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:rsidR="00E70768" w:rsidRPr="00D42DAD" w:rsidRDefault="00E25CD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 DEBENTURISTAS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CA14A7">
        <w:rPr>
          <w:rFonts w:ascii="Tahoma" w:hAnsi="Tahoma" w:cs="Tahoma"/>
          <w:b/>
          <w:bCs/>
          <w:sz w:val="22"/>
          <w:szCs w:val="22"/>
        </w:rPr>
        <w:t>[</w:t>
      </w:r>
      <w:r w:rsidRPr="000F3A39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b/>
          <w:bCs/>
          <w:sz w:val="22"/>
          <w:szCs w:val="22"/>
        </w:rPr>
        <w:t>] DE NOVEMBRO DE 2020</w:t>
      </w:r>
    </w:p>
    <w:p w:rsidR="00B73EA3" w:rsidRPr="00CA14A7" w:rsidRDefault="00E25CD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>: Aos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 ([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]) dias de novembro de 2020, às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:rsidR="00B73EA3" w:rsidRPr="00CA14A7" w:rsidRDefault="00E25CD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:rsidR="00B73EA3" w:rsidRPr="00CA14A7" w:rsidRDefault="00E25CD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:rsidR="00D01FDC" w:rsidRPr="00CA14A7" w:rsidRDefault="00E25CD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:rsidR="00B73EA3" w:rsidRPr="00D42DAD" w:rsidRDefault="00E25CD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9D7E05" w:rsidRPr="00525F26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suspensão de verificação dos índices de garantia </w:t>
      </w:r>
      <w:r w:rsidR="000F3A39">
        <w:rPr>
          <w:rFonts w:ascii="Tahoma" w:hAnsi="Tahoma" w:cs="Tahoma"/>
          <w:sz w:val="22"/>
          <w:szCs w:val="22"/>
        </w:rPr>
        <w:t>[</w:t>
      </w:r>
      <w:r w:rsidRPr="000F3A39">
        <w:rPr>
          <w:rFonts w:ascii="Tahoma" w:hAnsi="Tahoma" w:cs="Tahoma"/>
          <w:sz w:val="22"/>
          <w:szCs w:val="22"/>
          <w:highlight w:val="yellow"/>
        </w:rPr>
        <w:t>por período de 9 (nove) meses</w:t>
      </w:r>
      <w:r w:rsidR="00525F26" w:rsidRPr="000F3A39">
        <w:rPr>
          <w:rFonts w:ascii="Tahoma" w:hAnsi="Tahoma" w:cs="Tahoma"/>
          <w:sz w:val="22"/>
          <w:szCs w:val="22"/>
          <w:highlight w:val="yellow"/>
        </w:rPr>
        <w:t xml:space="preserve"> a partir da data desta </w:t>
      </w:r>
      <w:r w:rsidR="000F3A39">
        <w:rPr>
          <w:rFonts w:ascii="Tahoma" w:hAnsi="Tahoma" w:cs="Tahoma"/>
          <w:sz w:val="22"/>
          <w:szCs w:val="22"/>
          <w:highlight w:val="yellow"/>
        </w:rPr>
        <w:t>asse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 xml:space="preserve">mbleia </w:t>
      </w:r>
      <w:r w:rsidR="00773FB1" w:rsidRPr="000F3A39">
        <w:rPr>
          <w:rFonts w:ascii="Tahoma" w:hAnsi="Tahoma" w:cs="Tahoma"/>
          <w:sz w:val="22"/>
          <w:szCs w:val="22"/>
          <w:highlight w:val="yellow"/>
        </w:rPr>
        <w:t xml:space="preserve">// 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 xml:space="preserve">desde a data desta assembleia até </w:t>
      </w:r>
      <w:r w:rsidR="00773FB1" w:rsidRPr="000F3A39">
        <w:rPr>
          <w:rFonts w:ascii="Tahoma" w:hAnsi="Tahoma" w:cs="Tahoma"/>
          <w:sz w:val="22"/>
          <w:szCs w:val="22"/>
          <w:highlight w:val="yellow"/>
        </w:rPr>
        <w:t>[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="00773FB1" w:rsidRPr="000F3A39">
        <w:rPr>
          <w:rFonts w:ascii="Tahoma" w:hAnsi="Tahoma" w:cs="Tahoma"/>
          <w:sz w:val="22"/>
          <w:szCs w:val="22"/>
          <w:highlight w:val="yellow"/>
        </w:rPr>
        <w:t>]</w:t>
      </w:r>
      <w:r w:rsidR="000F3A39" w:rsidRPr="000F3A39">
        <w:rPr>
          <w:rFonts w:ascii="Tahoma" w:hAnsi="Tahoma" w:cs="Tahoma"/>
          <w:sz w:val="22"/>
          <w:szCs w:val="22"/>
          <w:highlight w:val="yellow"/>
        </w:rPr>
        <w:t xml:space="preserve"> de [•] de 2021</w:t>
      </w:r>
      <w:r w:rsidR="000F3A39" w:rsidRPr="000F3A39">
        <w:rPr>
          <w:rFonts w:ascii="Tahoma" w:hAnsi="Tahoma" w:cs="Tahoma"/>
          <w:sz w:val="22"/>
          <w:szCs w:val="22"/>
        </w:rPr>
        <w:t>]</w:t>
      </w:r>
      <w:ins w:id="0" w:author="Carlos Bacha" w:date="2020-11-06T09:07:00Z">
        <w:r w:rsidR="00547C22">
          <w:rPr>
            <w:rFonts w:ascii="Tahoma" w:hAnsi="Tahoma" w:cs="Tahoma"/>
            <w:sz w:val="22"/>
            <w:szCs w:val="22"/>
          </w:rPr>
          <w:t xml:space="preserve">, </w:t>
        </w:r>
      </w:ins>
      <w:del w:id="1" w:author="Carlos Bacha" w:date="2020-11-06T09:10:00Z">
        <w:r w:rsidR="00773FB1" w:rsidRPr="000F3A39" w:rsidDel="00547C22">
          <w:rPr>
            <w:rFonts w:ascii="Tahoma" w:hAnsi="Tahoma" w:cs="Tahoma"/>
            <w:sz w:val="22"/>
            <w:szCs w:val="22"/>
          </w:rPr>
          <w:delText xml:space="preserve"> </w:delText>
        </w:r>
      </w:del>
      <w:del w:id="2" w:author="Carlos Bacha" w:date="2020-11-06T09:18:00Z">
        <w:r w:rsidR="00773FB1" w:rsidRPr="000F3A39" w:rsidDel="007E07E3">
          <w:rPr>
            <w:rFonts w:ascii="Tahoma" w:hAnsi="Tahoma" w:cs="Tahoma"/>
            <w:sz w:val="22"/>
            <w:szCs w:val="22"/>
          </w:rPr>
          <w:delText>(“</w:delText>
        </w:r>
        <w:r w:rsidR="00773FB1" w:rsidRPr="000F3A39" w:rsidDel="007E07E3">
          <w:rPr>
            <w:rFonts w:ascii="Tahoma" w:hAnsi="Tahoma" w:cs="Tahoma"/>
            <w:sz w:val="22"/>
            <w:szCs w:val="22"/>
            <w:u w:val="single"/>
          </w:rPr>
          <w:delText>Período de Suspensão</w:delText>
        </w:r>
        <w:r w:rsidR="00773FB1" w:rsidRPr="000F3A39" w:rsidDel="007E07E3">
          <w:rPr>
            <w:rFonts w:ascii="Tahoma" w:hAnsi="Tahoma" w:cs="Tahoma"/>
            <w:sz w:val="22"/>
            <w:szCs w:val="22"/>
          </w:rPr>
          <w:delText>”</w:delText>
        </w:r>
        <w:r w:rsidR="000F3A39" w:rsidDel="007E07E3">
          <w:rPr>
            <w:rFonts w:ascii="Tahoma" w:hAnsi="Tahoma" w:cs="Tahoma"/>
            <w:sz w:val="22"/>
            <w:szCs w:val="22"/>
          </w:rPr>
          <w:delText>)</w:delText>
        </w:r>
      </w:del>
      <w:r w:rsidRPr="000F3A39">
        <w:rPr>
          <w:rFonts w:ascii="Tahoma" w:hAnsi="Tahoma" w:cs="Tahoma"/>
          <w:sz w:val="22"/>
          <w:szCs w:val="22"/>
        </w:rPr>
        <w:t>,</w:t>
      </w:r>
      <w:ins w:id="3" w:author="Carlos Bacha" w:date="2020-11-06T09:05:00Z">
        <w:r w:rsidR="00547C22">
          <w:rPr>
            <w:rFonts w:ascii="Tahoma" w:hAnsi="Tahoma" w:cs="Tahoma"/>
            <w:sz w:val="22"/>
            <w:szCs w:val="22"/>
          </w:rPr>
          <w:t xml:space="preserve"> [incluindo a verificação realizada em </w:t>
        </w:r>
      </w:ins>
      <w:ins w:id="4" w:author="Carlos Bacha" w:date="2020-11-06T09:09:00Z">
        <w:r w:rsidR="00547C22">
          <w:rPr>
            <w:rFonts w:ascii="Tahoma" w:hAnsi="Tahoma" w:cs="Tahoma"/>
            <w:sz w:val="22"/>
            <w:szCs w:val="22"/>
          </w:rPr>
          <w:t>Novembro</w:t>
        </w:r>
      </w:ins>
      <w:ins w:id="5" w:author="Carlos Bacha" w:date="2020-11-06T09:05:00Z">
        <w:r w:rsidR="00547C22">
          <w:rPr>
            <w:rFonts w:ascii="Tahoma" w:hAnsi="Tahoma" w:cs="Tahoma"/>
            <w:sz w:val="22"/>
            <w:szCs w:val="22"/>
          </w:rPr>
          <w:t>/2020</w:t>
        </w:r>
      </w:ins>
      <w:ins w:id="6" w:author="Carlos Bacha" w:date="2020-11-06T09:07:00Z">
        <w:r w:rsidR="00547C22">
          <w:rPr>
            <w:rFonts w:ascii="Tahoma" w:hAnsi="Tahoma" w:cs="Tahoma"/>
            <w:sz w:val="22"/>
            <w:szCs w:val="22"/>
          </w:rPr>
          <w:t xml:space="preserve"> relativa ao mês de </w:t>
        </w:r>
      </w:ins>
      <w:ins w:id="7" w:author="Carlos Bacha" w:date="2020-11-06T09:09:00Z">
        <w:r w:rsidR="00547C22">
          <w:rPr>
            <w:rFonts w:ascii="Tahoma" w:hAnsi="Tahoma" w:cs="Tahoma"/>
            <w:sz w:val="22"/>
            <w:szCs w:val="22"/>
          </w:rPr>
          <w:t>Outubro</w:t>
        </w:r>
      </w:ins>
      <w:ins w:id="8" w:author="Carlos Bacha" w:date="2020-11-06T09:07:00Z">
        <w:r w:rsidR="00547C22">
          <w:rPr>
            <w:rFonts w:ascii="Tahoma" w:hAnsi="Tahoma" w:cs="Tahoma"/>
            <w:sz w:val="22"/>
            <w:szCs w:val="22"/>
          </w:rPr>
          <w:t>/2020</w:t>
        </w:r>
      </w:ins>
      <w:ins w:id="9" w:author="Carlos Bacha" w:date="2020-11-06T09:05:00Z">
        <w:r w:rsidR="00547C22">
          <w:rPr>
            <w:rFonts w:ascii="Tahoma" w:hAnsi="Tahoma" w:cs="Tahoma"/>
            <w:sz w:val="22"/>
            <w:szCs w:val="22"/>
          </w:rPr>
          <w:t>]</w:t>
        </w:r>
      </w:ins>
      <w:ins w:id="10" w:author="Carlos Bacha" w:date="2020-11-06T09:18:00Z">
        <w:r w:rsidR="007E07E3">
          <w:rPr>
            <w:rFonts w:ascii="Tahoma" w:hAnsi="Tahoma" w:cs="Tahoma"/>
            <w:sz w:val="22"/>
            <w:szCs w:val="22"/>
          </w:rPr>
          <w:t xml:space="preserve"> </w:t>
        </w:r>
        <w:r w:rsidR="007E07E3" w:rsidRPr="000F3A39">
          <w:rPr>
            <w:rFonts w:ascii="Tahoma" w:hAnsi="Tahoma" w:cs="Tahoma"/>
            <w:sz w:val="22"/>
            <w:szCs w:val="22"/>
          </w:rPr>
          <w:t>(“</w:t>
        </w:r>
        <w:r w:rsidR="007E07E3" w:rsidRPr="000F3A39">
          <w:rPr>
            <w:rFonts w:ascii="Tahoma" w:hAnsi="Tahoma" w:cs="Tahoma"/>
            <w:sz w:val="22"/>
            <w:szCs w:val="22"/>
            <w:u w:val="single"/>
          </w:rPr>
          <w:t>Período de Suspensão</w:t>
        </w:r>
        <w:r w:rsidR="007E07E3" w:rsidRPr="000F3A39">
          <w:rPr>
            <w:rFonts w:ascii="Tahoma" w:hAnsi="Tahoma" w:cs="Tahoma"/>
            <w:sz w:val="22"/>
            <w:szCs w:val="22"/>
          </w:rPr>
          <w:t>”</w:t>
        </w:r>
        <w:r w:rsidR="007E07E3">
          <w:rPr>
            <w:rFonts w:ascii="Tahoma" w:hAnsi="Tahoma" w:cs="Tahoma"/>
            <w:sz w:val="22"/>
            <w:szCs w:val="22"/>
          </w:rPr>
          <w:t>)</w:t>
        </w:r>
        <w:r w:rsidR="007E07E3">
          <w:rPr>
            <w:rFonts w:ascii="Tahoma" w:hAnsi="Tahoma" w:cs="Tahoma"/>
            <w:sz w:val="22"/>
            <w:szCs w:val="22"/>
          </w:rPr>
          <w:t>,</w:t>
        </w:r>
      </w:ins>
      <w:r>
        <w:rPr>
          <w:rFonts w:ascii="Tahoma" w:hAnsi="Tahoma" w:cs="Tahoma"/>
          <w:sz w:val="22"/>
          <w:szCs w:val="22"/>
        </w:rPr>
        <w:t xml:space="preserve"> </w:t>
      </w:r>
      <w:ins w:id="11" w:author="Carlos Bacha" w:date="2020-11-06T09:10:00Z">
        <w:r w:rsidR="00547C22">
          <w:rPr>
            <w:rFonts w:ascii="Tahoma" w:hAnsi="Tahoma" w:cs="Tahoma"/>
            <w:sz w:val="22"/>
            <w:szCs w:val="22"/>
          </w:rPr>
          <w:t xml:space="preserve">de tal forma que a próxima verificação será realizada em </w:t>
        </w:r>
      </w:ins>
      <w:ins w:id="12" w:author="Carlos Bacha" w:date="2020-11-06T09:11:00Z">
        <w:r w:rsidR="00547C22">
          <w:rPr>
            <w:rFonts w:ascii="Tahoma" w:hAnsi="Tahoma" w:cs="Tahoma"/>
            <w:sz w:val="22"/>
            <w:szCs w:val="22"/>
          </w:rPr>
          <w:t>Agosto</w:t>
        </w:r>
      </w:ins>
      <w:ins w:id="13" w:author="Carlos Bacha" w:date="2020-11-06T09:10:00Z">
        <w:r w:rsidR="00547C22">
          <w:rPr>
            <w:rFonts w:ascii="Tahoma" w:hAnsi="Tahoma" w:cs="Tahoma"/>
            <w:sz w:val="22"/>
            <w:szCs w:val="22"/>
          </w:rPr>
          <w:t>/2021 rel</w:t>
        </w:r>
      </w:ins>
      <w:ins w:id="14" w:author="Carlos Bacha" w:date="2020-11-06T09:11:00Z">
        <w:r w:rsidR="00547C22">
          <w:rPr>
            <w:rFonts w:ascii="Tahoma" w:hAnsi="Tahoma" w:cs="Tahoma"/>
            <w:sz w:val="22"/>
            <w:szCs w:val="22"/>
          </w:rPr>
          <w:t>a</w:t>
        </w:r>
      </w:ins>
      <w:ins w:id="15" w:author="Carlos Bacha" w:date="2020-11-06T09:10:00Z">
        <w:r w:rsidR="00547C22">
          <w:rPr>
            <w:rFonts w:ascii="Tahoma" w:hAnsi="Tahoma" w:cs="Tahoma"/>
            <w:sz w:val="22"/>
            <w:szCs w:val="22"/>
          </w:rPr>
          <w:t xml:space="preserve">tiva ao mês de </w:t>
        </w:r>
      </w:ins>
      <w:ins w:id="16" w:author="Carlos Bacha" w:date="2020-11-06T09:11:00Z">
        <w:r w:rsidR="00547C22">
          <w:rPr>
            <w:rFonts w:ascii="Tahoma" w:hAnsi="Tahoma" w:cs="Tahoma"/>
            <w:sz w:val="22"/>
            <w:szCs w:val="22"/>
          </w:rPr>
          <w:t>Julho</w:t>
        </w:r>
      </w:ins>
      <w:ins w:id="17" w:author="Carlos Bacha" w:date="2020-11-06T09:10:00Z">
        <w:r w:rsidR="00547C22">
          <w:rPr>
            <w:rFonts w:ascii="Tahoma" w:hAnsi="Tahoma" w:cs="Tahoma"/>
            <w:sz w:val="22"/>
            <w:szCs w:val="22"/>
          </w:rPr>
          <w:t>/2021</w:t>
        </w:r>
      </w:ins>
      <w:ins w:id="18" w:author="Carlos Bacha" w:date="2020-11-06T09:12:00Z">
        <w:r w:rsidR="00547C22">
          <w:rPr>
            <w:rFonts w:ascii="Tahoma" w:hAnsi="Tahoma" w:cs="Tahoma"/>
            <w:sz w:val="22"/>
            <w:szCs w:val="22"/>
          </w:rPr>
          <w:t xml:space="preserve"> (</w:t>
        </w:r>
        <w:proofErr w:type="spellStart"/>
        <w:r w:rsidR="00547C22">
          <w:rPr>
            <w:rFonts w:ascii="Tahoma" w:hAnsi="Tahoma" w:cs="Tahoma"/>
            <w:sz w:val="22"/>
            <w:szCs w:val="22"/>
          </w:rPr>
          <w:t>SPavarini</w:t>
        </w:r>
        <w:proofErr w:type="spellEnd"/>
        <w:r w:rsidR="00547C22">
          <w:rPr>
            <w:rFonts w:ascii="Tahoma" w:hAnsi="Tahoma" w:cs="Tahoma"/>
            <w:sz w:val="22"/>
            <w:szCs w:val="22"/>
          </w:rPr>
          <w:t>: favor confirmar)</w:t>
        </w:r>
      </w:ins>
      <w:ins w:id="19" w:author="Carlos Bacha" w:date="2020-11-06T09:10:00Z">
        <w:r w:rsidR="00547C22" w:rsidRPr="000F3A39">
          <w:rPr>
            <w:rFonts w:ascii="Tahoma" w:hAnsi="Tahoma" w:cs="Tahoma"/>
            <w:sz w:val="22"/>
            <w:szCs w:val="22"/>
          </w:rPr>
          <w:t xml:space="preserve"> </w:t>
        </w:r>
      </w:ins>
      <w:r>
        <w:rPr>
          <w:rFonts w:ascii="Tahoma" w:hAnsi="Tahoma" w:cs="Tahoma"/>
          <w:sz w:val="22"/>
          <w:szCs w:val="22"/>
        </w:rPr>
        <w:t xml:space="preserve">e, em contrapartida, constituição de garantias reais adicionais, pela Emissora, 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A65813">
        <w:rPr>
          <w:rFonts w:ascii="Tahoma" w:hAnsi="Tahoma" w:cs="Tahoma"/>
          <w:b/>
          <w:sz w:val="22"/>
          <w:szCs w:val="22"/>
        </w:rPr>
        <w:t>d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automático das Debêntures, restrições relacionados ao pagamento de dívidas financeiras e a realização de gastos com CAPEX (</w:t>
      </w:r>
      <w:r>
        <w:rPr>
          <w:rFonts w:ascii="Tahoma" w:hAnsi="Tahoma" w:cs="Tahoma"/>
          <w:i/>
          <w:sz w:val="22"/>
          <w:szCs w:val="22"/>
        </w:rPr>
        <w:t xml:space="preserve">capital </w:t>
      </w:r>
      <w:r w:rsidRPr="00FA30E9">
        <w:rPr>
          <w:rFonts w:ascii="Tahoma" w:hAnsi="Tahoma" w:cs="Tahoma"/>
          <w:i/>
          <w:sz w:val="22"/>
          <w:szCs w:val="22"/>
        </w:rPr>
        <w:t>expenditures</w:t>
      </w:r>
      <w:r>
        <w:rPr>
          <w:rFonts w:ascii="Tahoma" w:hAnsi="Tahoma" w:cs="Tahoma"/>
          <w:sz w:val="22"/>
          <w:szCs w:val="22"/>
        </w:rPr>
        <w:t xml:space="preserve">) </w:t>
      </w:r>
      <w:r w:rsidRPr="00FA30E9">
        <w:rPr>
          <w:rFonts w:ascii="Tahoma" w:hAnsi="Tahoma" w:cs="Tahoma"/>
          <w:sz w:val="22"/>
          <w:szCs w:val="22"/>
        </w:rPr>
        <w:t>pela</w:t>
      </w:r>
      <w:r>
        <w:rPr>
          <w:rFonts w:ascii="Tahoma" w:hAnsi="Tahoma" w:cs="Tahoma"/>
          <w:sz w:val="22"/>
          <w:szCs w:val="22"/>
        </w:rPr>
        <w:t xml:space="preserve"> Emissora;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A65813">
        <w:rPr>
          <w:rFonts w:ascii="Tahoma" w:hAnsi="Tahoma" w:cs="Tahoma"/>
          <w:b/>
          <w:sz w:val="22"/>
          <w:szCs w:val="22"/>
        </w:rPr>
        <w:t>f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[</w:t>
      </w:r>
      <w:r w:rsidR="00525F26" w:rsidRPr="000F3A39">
        <w:rPr>
          <w:rFonts w:ascii="Tahoma" w:hAnsi="Tahoma" w:cs="Tahoma"/>
          <w:b/>
          <w:sz w:val="22"/>
          <w:szCs w:val="22"/>
          <w:highlight w:val="yellow"/>
        </w:rPr>
        <w:t>Nota Mattos Filho</w:t>
      </w:r>
      <w:r w:rsidR="00525F26" w:rsidRPr="000F3A39">
        <w:rPr>
          <w:rFonts w:ascii="Tahoma" w:hAnsi="Tahoma" w:cs="Tahoma"/>
          <w:sz w:val="22"/>
          <w:szCs w:val="22"/>
          <w:highlight w:val="yellow"/>
        </w:rPr>
        <w:t>: Favor confirmar se houve verificação em outubro/2020</w:t>
      </w:r>
      <w:r w:rsidR="00273538">
        <w:rPr>
          <w:rFonts w:ascii="Tahoma" w:hAnsi="Tahoma" w:cs="Tahoma"/>
          <w:sz w:val="22"/>
          <w:szCs w:val="22"/>
          <w:highlight w:val="yellow"/>
        </w:rPr>
        <w:t>, de forma a confirmar se a suspensão seria a partir de outubro/2020 ou novembro/2020</w:t>
      </w:r>
      <w:r w:rsidR="00525F26">
        <w:rPr>
          <w:rFonts w:ascii="Tahoma" w:hAnsi="Tahoma" w:cs="Tahoma"/>
          <w:sz w:val="22"/>
          <w:szCs w:val="22"/>
        </w:rPr>
        <w:t>]</w:t>
      </w:r>
      <w:r w:rsidR="000B26AC">
        <w:rPr>
          <w:rFonts w:ascii="Tahoma" w:hAnsi="Tahoma" w:cs="Tahoma"/>
          <w:sz w:val="22"/>
          <w:szCs w:val="22"/>
        </w:rPr>
        <w:t xml:space="preserve"> </w:t>
      </w:r>
    </w:p>
    <w:p w:rsidR="009D7E05" w:rsidRPr="00D42DAD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:rsidR="00F16CA1" w:rsidRPr="00D42DAD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:rsidR="007818EC" w:rsidRPr="00CA14A7" w:rsidRDefault="00E25CD3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525F26">
        <w:rPr>
          <w:rFonts w:ascii="Tahoma" w:hAnsi="Tahoma" w:cs="Tahoma"/>
          <w:iCs/>
          <w:sz w:val="22"/>
          <w:szCs w:val="22"/>
        </w:rPr>
        <w:t>[</w:t>
      </w:r>
      <w:r>
        <w:rPr>
          <w:rFonts w:ascii="Tahoma" w:hAnsi="Tahoma" w:cs="Tahoma"/>
          <w:iCs/>
          <w:sz w:val="22"/>
          <w:szCs w:val="22"/>
        </w:rPr>
        <w:t>novembro</w:t>
      </w:r>
      <w:r w:rsidR="00525F26">
        <w:rPr>
          <w:rFonts w:ascii="Tahoma" w:hAnsi="Tahoma" w:cs="Tahoma"/>
          <w:iCs/>
          <w:sz w:val="22"/>
          <w:szCs w:val="22"/>
        </w:rPr>
        <w:t>]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  <w:r w:rsidR="00525F26">
        <w:rPr>
          <w:rFonts w:ascii="Tahoma" w:hAnsi="Tahoma" w:cs="Tahoma"/>
          <w:iCs/>
          <w:sz w:val="22"/>
          <w:szCs w:val="22"/>
        </w:rPr>
        <w:t>[</w:t>
      </w:r>
      <w:r w:rsidR="00525F26" w:rsidRPr="000F3A39">
        <w:rPr>
          <w:rFonts w:ascii="Tahoma" w:hAnsi="Tahoma" w:cs="Tahoma"/>
          <w:b/>
          <w:iCs/>
          <w:sz w:val="22"/>
          <w:szCs w:val="22"/>
          <w:highlight w:val="yellow"/>
        </w:rPr>
        <w:t>Nota Mattos Filho</w:t>
      </w:r>
      <w:r w:rsidR="00525F26" w:rsidRPr="000F3A39">
        <w:rPr>
          <w:rFonts w:ascii="Tahoma" w:hAnsi="Tahoma" w:cs="Tahoma"/>
          <w:iCs/>
          <w:sz w:val="22"/>
          <w:szCs w:val="22"/>
          <w:highlight w:val="yellow"/>
        </w:rPr>
        <w:t>: Favor confirmar o mês de vencimento das debêntures. O BB indicou que o vencimento seria em 20 de outubro de 2025</w:t>
      </w:r>
      <w:r w:rsidR="00525F26">
        <w:rPr>
          <w:rFonts w:ascii="Tahoma" w:hAnsi="Tahoma" w:cs="Tahoma"/>
          <w:iCs/>
          <w:sz w:val="22"/>
          <w:szCs w:val="22"/>
        </w:rPr>
        <w:t>]</w:t>
      </w:r>
      <w:r w:rsidR="000B26AC">
        <w:rPr>
          <w:rFonts w:ascii="Tahoma" w:hAnsi="Tahoma" w:cs="Tahoma"/>
          <w:iCs/>
          <w:sz w:val="22"/>
          <w:szCs w:val="22"/>
        </w:rPr>
        <w:t xml:space="preserve"> </w:t>
      </w:r>
    </w:p>
    <w:p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>periodicidade 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:rsidR="009F1822" w:rsidRPr="000F3A39" w:rsidRDefault="00F41F9B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AA6A2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) </w:t>
      </w:r>
      <w:r w:rsidR="00A123B4">
        <w:rPr>
          <w:rFonts w:ascii="Tahoma" w:hAnsi="Tahoma" w:cs="Tahoma"/>
          <w:sz w:val="22"/>
          <w:szCs w:val="22"/>
        </w:rPr>
        <w:t>sem prejuízo do pagamento da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das Debêntures</w:t>
      </w:r>
      <w:r w:rsidR="00D6061F">
        <w:rPr>
          <w:rFonts w:ascii="Tahoma" w:hAnsi="Tahoma" w:cs="Tahoma"/>
          <w:sz w:val="22"/>
          <w:szCs w:val="22"/>
        </w:rPr>
        <w:t xml:space="preserve"> realizado mensalmente</w:t>
      </w:r>
      <w:r w:rsidR="000F3A39"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todo dia 20 de cada mês</w:t>
      </w:r>
      <w:r w:rsidR="000F3A39">
        <w:rPr>
          <w:rFonts w:ascii="Tahoma" w:hAnsi="Tahoma" w:cs="Tahoma"/>
          <w:sz w:val="22"/>
          <w:szCs w:val="22"/>
        </w:rPr>
        <w:t>,</w:t>
      </w:r>
      <w:r w:rsidR="00773FB1" w:rsidRPr="00773FB1">
        <w:rPr>
          <w:rFonts w:ascii="Tahoma" w:hAnsi="Tahoma" w:cs="Tahoma"/>
          <w:sz w:val="22"/>
          <w:szCs w:val="22"/>
        </w:rPr>
        <w:t xml:space="preserve"> </w:t>
      </w:r>
      <w:r w:rsidR="00773FB1">
        <w:rPr>
          <w:rFonts w:ascii="Tahoma" w:hAnsi="Tahoma" w:cs="Tahoma"/>
          <w:sz w:val="22"/>
          <w:szCs w:val="22"/>
        </w:rPr>
        <w:t>desde a</w:t>
      </w:r>
      <w:r w:rsidR="00773FB1" w:rsidRPr="009F1822">
        <w:rPr>
          <w:rFonts w:ascii="Tahoma" w:hAnsi="Tahoma" w:cs="Tahoma"/>
          <w:sz w:val="22"/>
          <w:szCs w:val="22"/>
        </w:rPr>
        <w:t xml:space="preserve"> Data de Emissão</w:t>
      </w:r>
      <w:r w:rsidR="00D6061F">
        <w:rPr>
          <w:rFonts w:ascii="Tahoma" w:hAnsi="Tahoma" w:cs="Tahoma"/>
          <w:sz w:val="22"/>
          <w:szCs w:val="22"/>
        </w:rPr>
        <w:t>, sendo o</w:t>
      </w:r>
      <w:r w:rsidR="00D6061F" w:rsidRPr="009F1822">
        <w:rPr>
          <w:rFonts w:ascii="Tahoma" w:hAnsi="Tahoma" w:cs="Tahoma"/>
          <w:sz w:val="22"/>
          <w:szCs w:val="22"/>
        </w:rPr>
        <w:t xml:space="preserve"> primeiro pagamento </w:t>
      </w:r>
      <w:r w:rsidR="00D6061F">
        <w:rPr>
          <w:rFonts w:ascii="Tahoma" w:hAnsi="Tahoma" w:cs="Tahoma"/>
          <w:sz w:val="22"/>
          <w:szCs w:val="22"/>
        </w:rPr>
        <w:t>realizado</w:t>
      </w:r>
      <w:r w:rsidR="00D6061F" w:rsidRPr="009F1822">
        <w:rPr>
          <w:rFonts w:ascii="Tahoma" w:hAnsi="Tahoma" w:cs="Tahoma"/>
          <w:sz w:val="22"/>
          <w:szCs w:val="22"/>
        </w:rPr>
        <w:t xml:space="preserve"> em 20 de agosto de 2018</w:t>
      </w:r>
      <w:r w:rsidR="00D6061F">
        <w:rPr>
          <w:rFonts w:ascii="Tahoma" w:hAnsi="Tahoma" w:cs="Tahoma"/>
          <w:sz w:val="22"/>
          <w:szCs w:val="22"/>
        </w:rPr>
        <w:t xml:space="preserve"> (</w:t>
      </w:r>
      <w:r w:rsidR="00D6061F" w:rsidRPr="009F1822">
        <w:rPr>
          <w:rFonts w:ascii="Tahoma" w:hAnsi="Tahoma" w:cs="Tahoma"/>
          <w:sz w:val="22"/>
          <w:szCs w:val="22"/>
        </w:rPr>
        <w:t>excet</w:t>
      </w:r>
      <w:r w:rsidR="00D6061F">
        <w:rPr>
          <w:rFonts w:ascii="Tahoma" w:hAnsi="Tahoma" w:cs="Tahoma"/>
          <w:sz w:val="22"/>
          <w:szCs w:val="22"/>
        </w:rPr>
        <w:t xml:space="preserve">uados os </w:t>
      </w:r>
      <w:r w:rsidR="00D6061F" w:rsidRPr="009F1822">
        <w:rPr>
          <w:rFonts w:ascii="Tahoma" w:hAnsi="Tahoma" w:cs="Tahoma"/>
          <w:sz w:val="22"/>
          <w:szCs w:val="22"/>
        </w:rPr>
        <w:t>meses de abril a outubro do ano de 2020</w:t>
      </w:r>
      <w:r w:rsidR="00D6061F">
        <w:rPr>
          <w:rFonts w:ascii="Tahoma" w:hAnsi="Tahoma" w:cs="Tahoma"/>
          <w:sz w:val="22"/>
          <w:szCs w:val="22"/>
        </w:rPr>
        <w:t>, nos quais não foram realizados pagamentos)</w:t>
      </w:r>
      <w:r w:rsidR="00D6061F" w:rsidRPr="009F1822">
        <w:rPr>
          <w:rFonts w:ascii="Tahoma" w:hAnsi="Tahoma" w:cs="Tahoma"/>
          <w:sz w:val="22"/>
          <w:szCs w:val="22"/>
        </w:rPr>
        <w:t xml:space="preserve">, </w:t>
      </w:r>
      <w:r w:rsidR="00D6061F">
        <w:rPr>
          <w:rFonts w:ascii="Tahoma" w:hAnsi="Tahoma" w:cs="Tahoma"/>
          <w:sz w:val="22"/>
          <w:szCs w:val="22"/>
        </w:rPr>
        <w:t xml:space="preserve">e </w:t>
      </w:r>
      <w:r w:rsidR="00AA6A26"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abaixo)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 w:rsidR="00AA6A26"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 w:rsidR="00AA6A26"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1635">
        <w:rPr>
          <w:rFonts w:ascii="Tahoma" w:hAnsi="Tahoma" w:cs="Tahoma"/>
          <w:sz w:val="22"/>
          <w:szCs w:val="22"/>
        </w:rPr>
        <w:t>seja</w:t>
      </w:r>
      <w:r w:rsidR="009F1822" w:rsidRPr="009F1822">
        <w:rPr>
          <w:rFonts w:ascii="Tahoma" w:hAnsi="Tahoma" w:cs="Tahoma"/>
          <w:sz w:val="22"/>
          <w:szCs w:val="22"/>
        </w:rPr>
        <w:t xml:space="preserve"> paga trimestralmente</w:t>
      </w:r>
      <w:r w:rsidR="00AA6A26"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fevereiro, maio, agosto e novembro de cada ano, sendo o </w:t>
      </w:r>
      <w:r w:rsidR="00AA6A26"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 w:rsidR="00AA6A26"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 w:rsidR="00AA6A26"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fevereiro de 2021 e o último pagamento </w:t>
      </w:r>
      <w:r w:rsidR="00AA6A26">
        <w:rPr>
          <w:rFonts w:ascii="Tahoma" w:hAnsi="Tahoma" w:cs="Tahoma"/>
          <w:sz w:val="22"/>
          <w:szCs w:val="22"/>
        </w:rPr>
        <w:lastRenderedPageBreak/>
        <w:t xml:space="preserve">trimestral </w:t>
      </w:r>
      <w:r w:rsidR="009F1822" w:rsidRPr="009F1822">
        <w:rPr>
          <w:rFonts w:ascii="Tahoma" w:hAnsi="Tahoma" w:cs="Tahoma"/>
          <w:sz w:val="22"/>
          <w:szCs w:val="22"/>
        </w:rPr>
        <w:t>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na Data de Vencimento</w:t>
      </w:r>
      <w:ins w:id="20" w:author="Carlos Bacha" w:date="2020-11-06T08:40:00Z">
        <w:r w:rsidR="002055E0">
          <w:rPr>
            <w:rFonts w:ascii="Tahoma" w:hAnsi="Tahoma" w:cs="Tahoma"/>
            <w:sz w:val="22"/>
            <w:szCs w:val="22"/>
          </w:rPr>
          <w:t xml:space="preserve"> (</w:t>
        </w:r>
      </w:ins>
      <w:proofErr w:type="spellStart"/>
      <w:ins w:id="21" w:author="Carlos Bacha" w:date="2020-11-06T08:41:00Z">
        <w:r w:rsidR="002055E0">
          <w:rPr>
            <w:rFonts w:ascii="Tahoma" w:hAnsi="Tahoma" w:cs="Tahoma"/>
            <w:sz w:val="22"/>
            <w:szCs w:val="22"/>
          </w:rPr>
          <w:t>SPavarini</w:t>
        </w:r>
        <w:proofErr w:type="spellEnd"/>
        <w:r w:rsidR="002055E0">
          <w:rPr>
            <w:rFonts w:ascii="Tahoma" w:hAnsi="Tahoma" w:cs="Tahoma"/>
            <w:sz w:val="22"/>
            <w:szCs w:val="22"/>
          </w:rPr>
          <w:t>: se a data de vencimento for 20 de outubro de 2025 o último pagamento trimestral seria em 20 de agosto</w:t>
        </w:r>
      </w:ins>
      <w:ins w:id="22" w:author="Carlos Bacha" w:date="2020-11-06T08:42:00Z">
        <w:r w:rsidR="002055E0">
          <w:rPr>
            <w:rFonts w:ascii="Tahoma" w:hAnsi="Tahoma" w:cs="Tahoma"/>
            <w:sz w:val="22"/>
            <w:szCs w:val="22"/>
          </w:rPr>
          <w:t xml:space="preserve"> de 2025, restando ainda o pagamento da Remuneração na Data de Vencimento)</w:t>
        </w:r>
      </w:ins>
      <w:r w:rsidR="000D0BC2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 a possibilidade de declaração de vencimento antecipado, amortização extraordinária e/ou de resgate antecipado das Debêntures</w:t>
      </w:r>
      <w:r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(2) </w:t>
      </w:r>
      <w:r w:rsidR="003A2D7E">
        <w:rPr>
          <w:rFonts w:ascii="Tahoma" w:hAnsi="Tahoma" w:cs="Tahoma"/>
          <w:iCs/>
          <w:sz w:val="22"/>
          <w:szCs w:val="22"/>
        </w:rPr>
        <w:t>sem prejuízo das amortizações mensais do Valor Nominal Unitário ou saldo do Valor Nominal Unitário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 xml:space="preserve">das Debêntures da Primeira Série, conforme o caso, realizadas </w:t>
      </w:r>
      <w:r w:rsidR="00A123B4">
        <w:rPr>
          <w:rFonts w:ascii="Tahoma" w:hAnsi="Tahoma" w:cs="Tahoma"/>
          <w:iCs/>
          <w:sz w:val="22"/>
          <w:szCs w:val="22"/>
        </w:rPr>
        <w:t xml:space="preserve">desde a Data de Emissão </w:t>
      </w:r>
      <w:r w:rsidR="009F1822" w:rsidRPr="000F3A39">
        <w:rPr>
          <w:rFonts w:ascii="Tahoma" w:hAnsi="Tahoma" w:cs="Tahoma"/>
          <w:iCs/>
          <w:sz w:val="22"/>
          <w:szCs w:val="22"/>
        </w:rPr>
        <w:t>até o dia 20 de março de 2020, inclusive, o</w:t>
      </w:r>
      <w:r w:rsidR="00A123B4">
        <w:rPr>
          <w:rFonts w:ascii="Tahoma" w:hAnsi="Tahoma" w:cs="Tahoma"/>
          <w:iCs/>
          <w:sz w:val="22"/>
          <w:szCs w:val="22"/>
        </w:rPr>
        <w:t xml:space="preserve"> saldo do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Valor Nominal Unitário das Debêntures da Primeira Série,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A2D7E">
        <w:rPr>
          <w:rFonts w:ascii="Tahoma" w:hAnsi="Tahoma" w:cs="Tahoma"/>
          <w:iCs/>
          <w:sz w:val="22"/>
          <w:szCs w:val="22"/>
        </w:rPr>
        <w:t>seja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del w:id="23" w:author="Carlos Bacha" w:date="2020-11-06T08:44:00Z">
        <w:r w:rsidR="00205BCA" w:rsidRPr="002055E0" w:rsidDel="002055E0">
          <w:rPr>
            <w:rFonts w:ascii="Tahoma" w:hAnsi="Tahoma" w:cs="Tahoma"/>
            <w:iCs/>
            <w:sz w:val="22"/>
            <w:szCs w:val="22"/>
            <w:rPrChange w:id="24" w:author="Carlos Bacha" w:date="2020-11-06T08:44:00Z">
              <w:rPr>
                <w:rFonts w:ascii="Tahoma" w:hAnsi="Tahoma" w:cs="Tahoma"/>
                <w:iCs/>
                <w:sz w:val="22"/>
                <w:szCs w:val="22"/>
              </w:rPr>
            </w:rPrChange>
          </w:rPr>
          <w:delText>anualmente</w:delText>
        </w:r>
      </w:del>
      <w:ins w:id="25" w:author="Carlos Bacha" w:date="2020-11-06T08:43:00Z">
        <w:r w:rsidR="002055E0">
          <w:rPr>
            <w:rFonts w:ascii="Tahoma" w:hAnsi="Tahoma" w:cs="Tahoma"/>
            <w:iCs/>
            <w:sz w:val="22"/>
            <w:szCs w:val="22"/>
          </w:rPr>
          <w:t>(</w:t>
        </w:r>
        <w:proofErr w:type="spellStart"/>
        <w:r w:rsidR="002055E0">
          <w:rPr>
            <w:rFonts w:ascii="Tahoma" w:hAnsi="Tahoma" w:cs="Tahoma"/>
            <w:iCs/>
            <w:sz w:val="22"/>
            <w:szCs w:val="22"/>
          </w:rPr>
          <w:t>SPavarini</w:t>
        </w:r>
        <w:proofErr w:type="spellEnd"/>
        <w:r w:rsidR="002055E0">
          <w:rPr>
            <w:rFonts w:ascii="Tahoma" w:hAnsi="Tahoma" w:cs="Tahoma"/>
            <w:iCs/>
            <w:sz w:val="22"/>
            <w:szCs w:val="22"/>
          </w:rPr>
          <w:t>: confirmar se as amo</w:t>
        </w:r>
      </w:ins>
      <w:ins w:id="26" w:author="Carlos Bacha" w:date="2020-11-06T08:44:00Z">
        <w:r w:rsidR="002055E0">
          <w:rPr>
            <w:rFonts w:ascii="Tahoma" w:hAnsi="Tahoma" w:cs="Tahoma"/>
            <w:iCs/>
            <w:sz w:val="22"/>
            <w:szCs w:val="22"/>
          </w:rPr>
          <w:t>rtizações serão anuais ou trimestrais)</w:t>
        </w:r>
      </w:ins>
      <w:r w:rsidR="00205BCA">
        <w:rPr>
          <w:rFonts w:ascii="Tahoma" w:hAnsi="Tahoma" w:cs="Tahoma"/>
          <w:iCs/>
          <w:sz w:val="22"/>
          <w:szCs w:val="22"/>
        </w:rPr>
        <w:t xml:space="preserve">, </w:t>
      </w:r>
      <w:r w:rsidR="003A2D7E">
        <w:rPr>
          <w:rFonts w:ascii="Tahoma" w:hAnsi="Tahoma" w:cs="Tahoma"/>
          <w:iCs/>
          <w:sz w:val="22"/>
          <w:szCs w:val="22"/>
        </w:rPr>
        <w:t>nas datas indicadas na tabela abaixo 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julho de 2019</w:t>
            </w:r>
          </w:p>
        </w:tc>
        <w:tc>
          <w:tcPr>
            <w:tcW w:w="2835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agosto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setembro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outubro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novembro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dezembro de 2019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janeiro de 2020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fevereiro de 2020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março de 2020</w:t>
            </w:r>
          </w:p>
        </w:tc>
        <w:tc>
          <w:tcPr>
            <w:tcW w:w="2835" w:type="dxa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1,4583%</w:t>
            </w:r>
          </w:p>
        </w:tc>
      </w:tr>
      <w:tr w:rsidR="00205BCA" w:rsidRPr="009F1822" w:rsidTr="00E8518C">
        <w:trPr>
          <w:jc w:val="center"/>
        </w:trPr>
        <w:tc>
          <w:tcPr>
            <w:tcW w:w="3402" w:type="dxa"/>
            <w:vAlign w:val="center"/>
          </w:tcPr>
          <w:p w:rsidR="00205BCA" w:rsidRPr="009F1822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205BCA" w:rsidRPr="009F1822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Percentual Amortizado do Valor Nominal Unitário após a incorporação de juros em </w:t>
            </w:r>
            <w:r w:rsidRPr="002055E0">
              <w:rPr>
                <w:rFonts w:ascii="Tahoma" w:hAnsi="Tahoma" w:cs="Tahoma"/>
                <w:iCs/>
                <w:sz w:val="22"/>
                <w:szCs w:val="22"/>
                <w:highlight w:val="yellow"/>
                <w:rPrChange w:id="27" w:author="Carlos Bacha" w:date="2020-11-06T08:47:00Z">
                  <w:rPr>
                    <w:rFonts w:ascii="Tahoma" w:hAnsi="Tahoma" w:cs="Tahoma"/>
                    <w:iCs/>
                    <w:sz w:val="22"/>
                    <w:szCs w:val="22"/>
                  </w:rPr>
                </w:rPrChange>
              </w:rPr>
              <w:t>09/11/2020</w:t>
            </w:r>
          </w:p>
        </w:tc>
      </w:tr>
      <w:tr w:rsidR="002055E0" w:rsidRPr="009F1822" w:rsidTr="00E8518C">
        <w:trPr>
          <w:jc w:val="center"/>
          <w:ins w:id="28" w:author="Carlos Bacha" w:date="2020-11-06T08:45:00Z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ins w:id="29" w:author="Carlos Bacha" w:date="2020-11-06T08:45:00Z"/>
                <w:rFonts w:ascii="Tahoma" w:hAnsi="Tahoma" w:cs="Tahoma"/>
                <w:iCs/>
                <w:sz w:val="22"/>
                <w:szCs w:val="22"/>
              </w:rPr>
            </w:pPr>
            <w:ins w:id="30" w:author="Carlos Bacha" w:date="2020-11-06T08:45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2022</w:t>
              </w:r>
            </w:ins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ins w:id="31" w:author="Carlos Bacha" w:date="2020-11-06T08:45:00Z"/>
                <w:rFonts w:ascii="Tahoma" w:hAnsi="Tahoma" w:cs="Tahoma"/>
                <w:iCs/>
                <w:sz w:val="22"/>
                <w:szCs w:val="22"/>
              </w:rPr>
            </w:pPr>
            <w:ins w:id="32" w:author="Carlos Bacha" w:date="2020-11-06T08:46:00Z">
              <w:r>
                <w:rPr>
                  <w:rFonts w:ascii="Tahoma" w:hAnsi="Tahoma" w:cs="Tahoma"/>
                  <w:iCs/>
                  <w:sz w:val="22"/>
                  <w:szCs w:val="22"/>
                </w:rPr>
                <w:t>2,5000%</w:t>
              </w:r>
            </w:ins>
          </w:p>
        </w:tc>
      </w:tr>
      <w:tr w:rsidR="002055E0" w:rsidRPr="009F1822" w:rsidTr="00E8518C">
        <w:trPr>
          <w:jc w:val="center"/>
          <w:ins w:id="33" w:author="Carlos Bacha" w:date="2020-11-06T08:45:00Z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ins w:id="34" w:author="Carlos Bacha" w:date="2020-11-06T08:45:00Z"/>
                <w:rFonts w:ascii="Tahoma" w:hAnsi="Tahoma" w:cs="Tahoma"/>
                <w:iCs/>
                <w:sz w:val="22"/>
                <w:szCs w:val="22"/>
              </w:rPr>
            </w:pPr>
            <w:ins w:id="35" w:author="Carlos Bacha" w:date="2020-11-06T08:45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2022</w:t>
              </w:r>
            </w:ins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ins w:id="36" w:author="Carlos Bacha" w:date="2020-11-06T08:45:00Z"/>
                <w:rFonts w:ascii="Tahoma" w:hAnsi="Tahoma" w:cs="Tahoma"/>
                <w:iCs/>
                <w:sz w:val="22"/>
                <w:szCs w:val="22"/>
              </w:rPr>
            </w:pPr>
            <w:ins w:id="37" w:author="Carlos Bacha" w:date="2020-11-06T08:46:00Z">
              <w:r>
                <w:rPr>
                  <w:rFonts w:ascii="Tahoma" w:hAnsi="Tahoma" w:cs="Tahoma"/>
                  <w:iCs/>
                  <w:sz w:val="22"/>
                  <w:szCs w:val="22"/>
                </w:rPr>
                <w:t>2,5000%</w:t>
              </w:r>
            </w:ins>
          </w:p>
        </w:tc>
      </w:tr>
      <w:tr w:rsidR="002055E0" w:rsidRPr="009F1822" w:rsidTr="00E8518C">
        <w:trPr>
          <w:jc w:val="center"/>
          <w:ins w:id="38" w:author="Carlos Bacha" w:date="2020-11-06T08:45:00Z"/>
        </w:trPr>
        <w:tc>
          <w:tcPr>
            <w:tcW w:w="3402" w:type="dxa"/>
            <w:vAlign w:val="center"/>
          </w:tcPr>
          <w:p w:rsidR="002055E0" w:rsidRPr="000F3A39" w:rsidRDefault="002055E0" w:rsidP="00E8518C">
            <w:pPr>
              <w:jc w:val="center"/>
              <w:rPr>
                <w:ins w:id="39" w:author="Carlos Bacha" w:date="2020-11-06T08:45:00Z"/>
                <w:rFonts w:ascii="Tahoma" w:hAnsi="Tahoma" w:cs="Tahoma"/>
                <w:iCs/>
                <w:sz w:val="22"/>
                <w:szCs w:val="22"/>
              </w:rPr>
            </w:pPr>
            <w:ins w:id="40" w:author="Carlos Bacha" w:date="2020-11-06T08:45:00Z">
              <w:r>
                <w:rPr>
                  <w:rFonts w:ascii="Tahoma" w:hAnsi="Tahoma" w:cs="Tahoma"/>
                  <w:iCs/>
                  <w:sz w:val="22"/>
                  <w:szCs w:val="22"/>
                </w:rPr>
                <w:t xml:space="preserve">20 de </w:t>
              </w:r>
            </w:ins>
            <w:ins w:id="41" w:author="Carlos Bacha" w:date="2020-11-06T08:46:00Z">
              <w:r>
                <w:rPr>
                  <w:rFonts w:ascii="Tahoma" w:hAnsi="Tahoma" w:cs="Tahoma"/>
                  <w:iCs/>
                  <w:sz w:val="22"/>
                  <w:szCs w:val="22"/>
                </w:rPr>
                <w:t>agosto de 2022</w:t>
              </w:r>
            </w:ins>
          </w:p>
        </w:tc>
        <w:tc>
          <w:tcPr>
            <w:tcW w:w="2835" w:type="dxa"/>
          </w:tcPr>
          <w:p w:rsidR="002055E0" w:rsidRDefault="002055E0" w:rsidP="00E8518C">
            <w:pPr>
              <w:jc w:val="center"/>
              <w:rPr>
                <w:ins w:id="42" w:author="Carlos Bacha" w:date="2020-11-06T08:45:00Z"/>
                <w:rFonts w:ascii="Tahoma" w:hAnsi="Tahoma" w:cs="Tahoma"/>
                <w:iCs/>
                <w:sz w:val="22"/>
                <w:szCs w:val="22"/>
              </w:rPr>
            </w:pPr>
            <w:ins w:id="43" w:author="Carlos Bacha" w:date="2020-11-06T08:46:00Z">
              <w:r>
                <w:rPr>
                  <w:rFonts w:ascii="Tahoma" w:hAnsi="Tahoma" w:cs="Tahoma"/>
                  <w:iCs/>
                  <w:sz w:val="22"/>
                  <w:szCs w:val="22"/>
                </w:rPr>
                <w:t>2,5000%</w:t>
              </w:r>
            </w:ins>
          </w:p>
        </w:tc>
      </w:tr>
      <w:tr w:rsidR="009F1822" w:rsidRPr="009F1822" w:rsidTr="00E8518C">
        <w:trPr>
          <w:jc w:val="center"/>
        </w:trPr>
        <w:tc>
          <w:tcPr>
            <w:tcW w:w="3402" w:type="dxa"/>
            <w:vAlign w:val="center"/>
          </w:tcPr>
          <w:p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 de novembro de 2022</w:t>
            </w:r>
          </w:p>
        </w:tc>
        <w:tc>
          <w:tcPr>
            <w:tcW w:w="2835" w:type="dxa"/>
          </w:tcPr>
          <w:p w:rsidR="009F1822" w:rsidRPr="000F3A39" w:rsidRDefault="00205BCA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10,0000%</w:t>
            </w:r>
            <w:ins w:id="44" w:author="Carlos Bacha" w:date="2020-11-06T08:46:00Z">
              <w:r w:rsidR="002055E0">
                <w:rPr>
                  <w:rFonts w:ascii="Tahoma" w:hAnsi="Tahoma" w:cs="Tahoma"/>
                  <w:iCs/>
                  <w:sz w:val="22"/>
                  <w:szCs w:val="22"/>
                </w:rPr>
                <w:t xml:space="preserve"> </w:t>
              </w:r>
              <w:r w:rsidR="002055E0">
                <w:rPr>
                  <w:rFonts w:ascii="Tahoma" w:hAnsi="Tahoma" w:cs="Tahoma"/>
                  <w:iCs/>
                  <w:sz w:val="22"/>
                  <w:szCs w:val="22"/>
                </w:rPr>
                <w:t>2,5000%</w:t>
              </w:r>
            </w:ins>
          </w:p>
        </w:tc>
      </w:tr>
      <w:tr w:rsidR="002055E0" w:rsidRPr="009F1822" w:rsidTr="00E8518C">
        <w:trPr>
          <w:jc w:val="center"/>
          <w:ins w:id="45" w:author="Carlos Bacha" w:date="2020-11-06T08:46:00Z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ins w:id="46" w:author="Carlos Bacha" w:date="2020-11-06T08:46:00Z"/>
                <w:rFonts w:ascii="Tahoma" w:hAnsi="Tahoma" w:cs="Tahoma"/>
                <w:iCs/>
                <w:sz w:val="22"/>
                <w:szCs w:val="22"/>
              </w:rPr>
            </w:pPr>
            <w:ins w:id="47" w:author="Carlos Bacha" w:date="2020-11-06T08:46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3</w:t>
              </w:r>
            </w:ins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ins w:id="48" w:author="Carlos Bacha" w:date="2020-11-06T08:46:00Z"/>
                <w:rFonts w:ascii="Tahoma" w:hAnsi="Tahoma" w:cs="Tahoma"/>
                <w:iCs/>
                <w:sz w:val="22"/>
                <w:szCs w:val="22"/>
              </w:rPr>
            </w:pPr>
            <w:ins w:id="49" w:author="Carlos Bacha" w:date="2020-11-06T08:47:00Z">
              <w:r>
                <w:rPr>
                  <w:rFonts w:ascii="Tahoma" w:hAnsi="Tahoma" w:cs="Tahoma"/>
                  <w:iCs/>
                  <w:sz w:val="22"/>
                  <w:szCs w:val="22"/>
                </w:rPr>
                <w:t>5,0000%</w:t>
              </w:r>
            </w:ins>
          </w:p>
        </w:tc>
      </w:tr>
      <w:tr w:rsidR="002055E0" w:rsidRPr="009F1822" w:rsidTr="00E8518C">
        <w:trPr>
          <w:jc w:val="center"/>
          <w:ins w:id="50" w:author="Carlos Bacha" w:date="2020-11-06T08:46:00Z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ins w:id="51" w:author="Carlos Bacha" w:date="2020-11-06T08:46:00Z"/>
                <w:rFonts w:ascii="Tahoma" w:hAnsi="Tahoma" w:cs="Tahoma"/>
                <w:iCs/>
                <w:sz w:val="22"/>
                <w:szCs w:val="22"/>
              </w:rPr>
            </w:pPr>
            <w:ins w:id="52" w:author="Carlos Bacha" w:date="2020-11-06T08:46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3</w:t>
              </w:r>
            </w:ins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ins w:id="53" w:author="Carlos Bacha" w:date="2020-11-06T08:46:00Z"/>
                <w:rFonts w:ascii="Tahoma" w:hAnsi="Tahoma" w:cs="Tahoma"/>
                <w:iCs/>
                <w:sz w:val="22"/>
                <w:szCs w:val="22"/>
              </w:rPr>
            </w:pPr>
            <w:ins w:id="54" w:author="Carlos Bacha" w:date="2020-11-06T08:47:00Z">
              <w:r>
                <w:rPr>
                  <w:rFonts w:ascii="Tahoma" w:hAnsi="Tahoma" w:cs="Tahoma"/>
                  <w:iCs/>
                  <w:sz w:val="22"/>
                  <w:szCs w:val="22"/>
                </w:rPr>
                <w:t>5,0000%</w:t>
              </w:r>
            </w:ins>
          </w:p>
        </w:tc>
      </w:tr>
      <w:tr w:rsidR="002055E0" w:rsidRPr="009F1822" w:rsidTr="00E8518C">
        <w:trPr>
          <w:jc w:val="center"/>
          <w:ins w:id="55" w:author="Carlos Bacha" w:date="2020-11-06T08:46:00Z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ins w:id="56" w:author="Carlos Bacha" w:date="2020-11-06T08:46:00Z"/>
                <w:rFonts w:ascii="Tahoma" w:hAnsi="Tahoma" w:cs="Tahoma"/>
                <w:iCs/>
                <w:sz w:val="22"/>
                <w:szCs w:val="22"/>
              </w:rPr>
            </w:pPr>
            <w:ins w:id="57" w:author="Carlos Bacha" w:date="2020-11-06T08:46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agosto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3</w:t>
              </w:r>
            </w:ins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ins w:id="58" w:author="Carlos Bacha" w:date="2020-11-06T08:46:00Z"/>
                <w:rFonts w:ascii="Tahoma" w:hAnsi="Tahoma" w:cs="Tahoma"/>
                <w:iCs/>
                <w:sz w:val="22"/>
                <w:szCs w:val="22"/>
              </w:rPr>
            </w:pPr>
            <w:ins w:id="59" w:author="Carlos Bacha" w:date="2020-11-06T08:47:00Z">
              <w:r>
                <w:rPr>
                  <w:rFonts w:ascii="Tahoma" w:hAnsi="Tahoma" w:cs="Tahoma"/>
                  <w:iCs/>
                  <w:sz w:val="22"/>
                  <w:szCs w:val="22"/>
                </w:rPr>
                <w:t>5,0000%</w:t>
              </w:r>
            </w:ins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20 de novembro de 2023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20,0000%</w:t>
            </w:r>
            <w:ins w:id="60" w:author="Carlos Bacha" w:date="2020-11-06T08:47:00Z">
              <w:r>
                <w:rPr>
                  <w:rFonts w:ascii="Tahoma" w:hAnsi="Tahoma" w:cs="Tahoma"/>
                  <w:iCs/>
                  <w:sz w:val="22"/>
                  <w:szCs w:val="22"/>
                </w:rPr>
                <w:t xml:space="preserve"> 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5,0000%</w:t>
              </w:r>
            </w:ins>
          </w:p>
        </w:tc>
      </w:tr>
      <w:tr w:rsidR="002055E0" w:rsidRPr="009F1822" w:rsidTr="00E8518C">
        <w:trPr>
          <w:jc w:val="center"/>
          <w:ins w:id="61" w:author="Carlos Bacha" w:date="2020-11-06T08:47:00Z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ins w:id="62" w:author="Carlos Bacha" w:date="2020-11-06T08:47:00Z"/>
                <w:rFonts w:ascii="Tahoma" w:hAnsi="Tahoma" w:cs="Tahoma"/>
                <w:iCs/>
                <w:sz w:val="22"/>
                <w:szCs w:val="22"/>
              </w:rPr>
            </w:pPr>
            <w:ins w:id="63" w:author="Carlos Bacha" w:date="2020-11-06T08:47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4</w:t>
              </w:r>
            </w:ins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ins w:id="64" w:author="Carlos Bacha" w:date="2020-11-06T08:47:00Z"/>
                <w:rFonts w:ascii="Tahoma" w:hAnsi="Tahoma" w:cs="Tahoma"/>
                <w:iCs/>
                <w:sz w:val="22"/>
                <w:szCs w:val="22"/>
              </w:rPr>
            </w:pPr>
            <w:ins w:id="65" w:author="Carlos Bacha" w:date="2020-11-06T08:48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2055E0" w:rsidRPr="009F1822" w:rsidTr="00E8518C">
        <w:trPr>
          <w:jc w:val="center"/>
          <w:ins w:id="66" w:author="Carlos Bacha" w:date="2020-11-06T08:47:00Z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ins w:id="67" w:author="Carlos Bacha" w:date="2020-11-06T08:47:00Z"/>
                <w:rFonts w:ascii="Tahoma" w:hAnsi="Tahoma" w:cs="Tahoma"/>
                <w:iCs/>
                <w:sz w:val="22"/>
                <w:szCs w:val="22"/>
              </w:rPr>
            </w:pPr>
            <w:ins w:id="68" w:author="Carlos Bacha" w:date="2020-11-06T08:47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4</w:t>
              </w:r>
            </w:ins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ins w:id="69" w:author="Carlos Bacha" w:date="2020-11-06T08:47:00Z"/>
                <w:rFonts w:ascii="Tahoma" w:hAnsi="Tahoma" w:cs="Tahoma"/>
                <w:iCs/>
                <w:sz w:val="22"/>
                <w:szCs w:val="22"/>
              </w:rPr>
            </w:pPr>
            <w:ins w:id="70" w:author="Carlos Bacha" w:date="2020-11-06T08:48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2055E0" w:rsidRPr="009F1822" w:rsidTr="00E8518C">
        <w:trPr>
          <w:jc w:val="center"/>
          <w:ins w:id="71" w:author="Carlos Bacha" w:date="2020-11-06T08:47:00Z"/>
        </w:trPr>
        <w:tc>
          <w:tcPr>
            <w:tcW w:w="3402" w:type="dxa"/>
            <w:vAlign w:val="center"/>
          </w:tcPr>
          <w:p w:rsidR="002055E0" w:rsidRDefault="002055E0" w:rsidP="002055E0">
            <w:pPr>
              <w:jc w:val="center"/>
              <w:rPr>
                <w:ins w:id="72" w:author="Carlos Bacha" w:date="2020-11-06T08:47:00Z"/>
                <w:rFonts w:ascii="Tahoma" w:hAnsi="Tahoma" w:cs="Tahoma"/>
                <w:iCs/>
                <w:sz w:val="22"/>
                <w:szCs w:val="22"/>
              </w:rPr>
            </w:pPr>
            <w:ins w:id="73" w:author="Carlos Bacha" w:date="2020-11-06T08:47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agosto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4</w:t>
              </w:r>
            </w:ins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ins w:id="74" w:author="Carlos Bacha" w:date="2020-11-06T08:47:00Z"/>
                <w:rFonts w:ascii="Tahoma" w:hAnsi="Tahoma" w:cs="Tahoma"/>
                <w:iCs/>
                <w:sz w:val="22"/>
                <w:szCs w:val="22"/>
              </w:rPr>
            </w:pPr>
            <w:ins w:id="75" w:author="Carlos Bacha" w:date="2020-11-06T08:48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2055E0" w:rsidRPr="009F1822" w:rsidTr="00E8518C">
        <w:trPr>
          <w:jc w:val="center"/>
        </w:trPr>
        <w:tc>
          <w:tcPr>
            <w:tcW w:w="3402" w:type="dxa"/>
            <w:vAlign w:val="center"/>
          </w:tcPr>
          <w:p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20 de novembro de 2024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>35,0000%</w:t>
            </w:r>
            <w:ins w:id="76" w:author="Carlos Bacha" w:date="2020-11-06T08:48:00Z">
              <w:r>
                <w:rPr>
                  <w:rFonts w:ascii="Tahoma" w:hAnsi="Tahoma" w:cs="Tahoma"/>
                  <w:iCs/>
                  <w:sz w:val="22"/>
                  <w:szCs w:val="22"/>
                </w:rPr>
                <w:t xml:space="preserve"> 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2055E0" w:rsidRPr="0094013D" w:rsidTr="00E8518C">
        <w:trPr>
          <w:jc w:val="center"/>
          <w:ins w:id="77" w:author="Carlos Bacha" w:date="2020-11-06T08:48:00Z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ins w:id="78" w:author="Carlos Bacha" w:date="2020-11-06T08:48:00Z"/>
                <w:rFonts w:ascii="Tahoma" w:hAnsi="Tahoma" w:cs="Tahoma"/>
                <w:sz w:val="22"/>
                <w:szCs w:val="22"/>
              </w:rPr>
            </w:pPr>
            <w:ins w:id="79" w:author="Carlos Bacha" w:date="2020-11-06T08:48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5</w:t>
              </w:r>
            </w:ins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ins w:id="80" w:author="Carlos Bacha" w:date="2020-11-06T08:48:00Z"/>
                <w:rFonts w:ascii="Tahoma" w:hAnsi="Tahoma" w:cs="Tahoma"/>
                <w:sz w:val="22"/>
                <w:szCs w:val="22"/>
              </w:rPr>
            </w:pPr>
            <w:ins w:id="81" w:author="Carlos Bacha" w:date="2020-11-06T08:49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2055E0" w:rsidRPr="0094013D" w:rsidTr="00E8518C">
        <w:trPr>
          <w:jc w:val="center"/>
          <w:ins w:id="82" w:author="Carlos Bacha" w:date="2020-11-06T08:48:00Z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ins w:id="83" w:author="Carlos Bacha" w:date="2020-11-06T08:48:00Z"/>
                <w:rFonts w:ascii="Tahoma" w:hAnsi="Tahoma" w:cs="Tahoma"/>
                <w:sz w:val="22"/>
                <w:szCs w:val="22"/>
              </w:rPr>
            </w:pPr>
            <w:ins w:id="84" w:author="Carlos Bacha" w:date="2020-11-06T08:48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5</w:t>
              </w:r>
            </w:ins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ins w:id="85" w:author="Carlos Bacha" w:date="2020-11-06T08:48:00Z"/>
                <w:rFonts w:ascii="Tahoma" w:hAnsi="Tahoma" w:cs="Tahoma"/>
                <w:sz w:val="22"/>
                <w:szCs w:val="22"/>
              </w:rPr>
            </w:pPr>
            <w:ins w:id="86" w:author="Carlos Bacha" w:date="2020-11-06T08:49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2055E0" w:rsidRPr="0094013D" w:rsidTr="00E8518C">
        <w:trPr>
          <w:jc w:val="center"/>
          <w:ins w:id="87" w:author="Carlos Bacha" w:date="2020-11-06T08:48:00Z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ins w:id="88" w:author="Carlos Bacha" w:date="2020-11-06T08:48:00Z"/>
                <w:rFonts w:ascii="Tahoma" w:hAnsi="Tahoma" w:cs="Tahoma"/>
                <w:sz w:val="22"/>
                <w:szCs w:val="22"/>
              </w:rPr>
            </w:pPr>
            <w:ins w:id="89" w:author="Carlos Bacha" w:date="2020-11-06T08:48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agosto de 202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5</w:t>
              </w:r>
            </w:ins>
          </w:p>
        </w:tc>
        <w:tc>
          <w:tcPr>
            <w:tcW w:w="2835" w:type="dxa"/>
          </w:tcPr>
          <w:p w:rsidR="002055E0" w:rsidRDefault="002055E0" w:rsidP="002055E0">
            <w:pPr>
              <w:jc w:val="center"/>
              <w:rPr>
                <w:ins w:id="90" w:author="Carlos Bacha" w:date="2020-11-06T08:48:00Z"/>
                <w:rFonts w:ascii="Tahoma" w:hAnsi="Tahoma" w:cs="Tahoma"/>
                <w:sz w:val="22"/>
                <w:szCs w:val="22"/>
              </w:rPr>
            </w:pPr>
            <w:ins w:id="91" w:author="Carlos Bacha" w:date="2020-11-06T08:49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2055E0" w:rsidRPr="0094013D" w:rsidTr="00E8518C">
        <w:trPr>
          <w:jc w:val="center"/>
        </w:trPr>
        <w:tc>
          <w:tcPr>
            <w:tcW w:w="3402" w:type="dxa"/>
            <w:vAlign w:val="center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35,0000%</w:t>
            </w:r>
            <w:ins w:id="92" w:author="Carlos Bacha" w:date="2020-11-06T08:49:00Z">
              <w:r>
                <w:rPr>
                  <w:rFonts w:ascii="Tahoma" w:hAnsi="Tahoma" w:cs="Tahoma"/>
                  <w:sz w:val="22"/>
                  <w:szCs w:val="22"/>
                </w:rPr>
                <w:t xml:space="preserve"> </w:t>
              </w:r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</w:tbl>
    <w:p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:rsidR="000D0BC2" w:rsidRPr="000F3A39" w:rsidRDefault="009F182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(3) </w:t>
      </w:r>
      <w:r w:rsidR="00A123B4">
        <w:rPr>
          <w:rFonts w:ascii="Tahoma" w:hAnsi="Tahoma" w:cs="Tahoma"/>
          <w:iCs/>
          <w:sz w:val="22"/>
          <w:szCs w:val="22"/>
        </w:rPr>
        <w:t xml:space="preserve">sem prejuízo </w:t>
      </w:r>
      <w:r w:rsidR="003A2D7E">
        <w:rPr>
          <w:rFonts w:ascii="Tahoma" w:hAnsi="Tahoma" w:cs="Tahoma"/>
          <w:iCs/>
          <w:sz w:val="22"/>
          <w:szCs w:val="22"/>
        </w:rPr>
        <w:t>da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amortização </w:t>
      </w:r>
      <w:r w:rsidR="003A2D7E">
        <w:rPr>
          <w:rFonts w:ascii="Tahoma" w:hAnsi="Tahoma" w:cs="Tahoma"/>
          <w:iCs/>
          <w:sz w:val="22"/>
          <w:szCs w:val="22"/>
        </w:rPr>
        <w:t>do Valor Nominal Unitário das Debêntures da Segunda Série</w:t>
      </w:r>
      <w:r w:rsidR="003A2D7E" w:rsidRPr="000D0BC2" w:rsidDel="000B26AC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realizad</w:t>
      </w:r>
      <w:r w:rsidR="003A2D7E">
        <w:rPr>
          <w:rFonts w:ascii="Tahoma" w:hAnsi="Tahoma" w:cs="Tahoma"/>
          <w:iCs/>
          <w:sz w:val="22"/>
          <w:szCs w:val="22"/>
        </w:rPr>
        <w:t>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em 20 de janeiro de 2020, </w:t>
      </w:r>
      <w:r w:rsidR="00A123B4">
        <w:rPr>
          <w:rFonts w:ascii="Tahoma" w:hAnsi="Tahoma" w:cs="Tahoma"/>
          <w:iCs/>
          <w:sz w:val="22"/>
          <w:szCs w:val="22"/>
        </w:rPr>
        <w:t>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="00AA6A26">
        <w:rPr>
          <w:rFonts w:ascii="Tahoma" w:hAnsi="Tahoma" w:cs="Tahoma"/>
          <w:iCs/>
          <w:sz w:val="22"/>
          <w:szCs w:val="22"/>
        </w:rPr>
        <w:t xml:space="preserve"> 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se</w:t>
      </w:r>
      <w:r w:rsidR="003A2D7E">
        <w:rPr>
          <w:rFonts w:ascii="Tahoma" w:hAnsi="Tahoma" w:cs="Tahoma"/>
          <w:iCs/>
          <w:sz w:val="22"/>
          <w:szCs w:val="22"/>
        </w:rPr>
        <w:t>ja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</w:t>
      </w:r>
      <w:del w:id="93" w:author="Carlos Bacha" w:date="2020-11-06T08:50:00Z">
        <w:r w:rsidR="00744493" w:rsidDel="00742BBF">
          <w:rPr>
            <w:rFonts w:ascii="Tahoma" w:hAnsi="Tahoma" w:cs="Tahoma"/>
            <w:iCs/>
            <w:sz w:val="22"/>
            <w:szCs w:val="22"/>
          </w:rPr>
          <w:delText>anualmente</w:delText>
        </w:r>
      </w:del>
      <w:ins w:id="94" w:author="Carlos Bacha" w:date="2020-11-06T08:50:00Z">
        <w:r w:rsidR="00742BBF">
          <w:rPr>
            <w:rFonts w:ascii="Tahoma" w:hAnsi="Tahoma" w:cs="Tahoma"/>
            <w:iCs/>
            <w:sz w:val="22"/>
            <w:szCs w:val="22"/>
          </w:rPr>
          <w:t xml:space="preserve"> </w:t>
        </w:r>
        <w:r w:rsidR="00742BBF">
          <w:rPr>
            <w:rFonts w:ascii="Tahoma" w:hAnsi="Tahoma" w:cs="Tahoma"/>
            <w:iCs/>
            <w:sz w:val="22"/>
            <w:szCs w:val="22"/>
          </w:rPr>
          <w:t>(</w:t>
        </w:r>
        <w:proofErr w:type="spellStart"/>
        <w:r w:rsidR="00742BBF">
          <w:rPr>
            <w:rFonts w:ascii="Tahoma" w:hAnsi="Tahoma" w:cs="Tahoma"/>
            <w:iCs/>
            <w:sz w:val="22"/>
            <w:szCs w:val="22"/>
          </w:rPr>
          <w:t>SPavarini</w:t>
        </w:r>
        <w:proofErr w:type="spellEnd"/>
        <w:r w:rsidR="00742BBF">
          <w:rPr>
            <w:rFonts w:ascii="Tahoma" w:hAnsi="Tahoma" w:cs="Tahoma"/>
            <w:iCs/>
            <w:sz w:val="22"/>
            <w:szCs w:val="22"/>
          </w:rPr>
          <w:t>: confirmar se as amortizações serão anuais ou trimestrais)</w:t>
        </w:r>
      </w:ins>
      <w:del w:id="95" w:author="Carlos Bacha" w:date="2020-11-06T08:50:00Z">
        <w:r w:rsidR="00744493" w:rsidDel="00742BBF">
          <w:rPr>
            <w:rFonts w:ascii="Tahoma" w:hAnsi="Tahoma" w:cs="Tahoma"/>
            <w:iCs/>
            <w:sz w:val="22"/>
            <w:szCs w:val="22"/>
          </w:rPr>
          <w:delText>,</w:delText>
        </w:r>
      </w:del>
      <w:r w:rsidR="00744493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nas datas indicadas na tabela abaixo (ou no Dia Útil imediatamente subsequente, se tais datas não forem Dias Úteis)</w:t>
      </w:r>
      <w:r w:rsidR="000D0BC2"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="000D0BC2" w:rsidRPr="000F3A39">
        <w:rPr>
          <w:rFonts w:ascii="Tahoma" w:hAnsi="Tahoma" w:cs="Tahoma"/>
          <w:iCs/>
          <w:sz w:val="22"/>
          <w:szCs w:val="22"/>
        </w:rPr>
        <w:t xml:space="preserve"> de resgate antecipado das Debêntures:</w:t>
      </w:r>
    </w:p>
    <w:p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  <w:tblGridChange w:id="96">
          <w:tblGrid>
            <w:gridCol w:w="3352"/>
            <w:gridCol w:w="2830"/>
          </w:tblGrid>
        </w:tblGridChange>
      </w:tblGrid>
      <w:tr w:rsidR="000D0BC2" w:rsidRPr="000D0BC2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</w:p>
        </w:tc>
      </w:tr>
      <w:tr w:rsidR="000D0BC2" w:rsidRPr="000D0BC2" w:rsidTr="00E8518C">
        <w:trPr>
          <w:jc w:val="center"/>
        </w:trPr>
        <w:tc>
          <w:tcPr>
            <w:tcW w:w="3352" w:type="dxa"/>
            <w:shd w:val="clear" w:color="auto" w:fill="auto"/>
          </w:tcPr>
          <w:p w:rsidR="000D0BC2" w:rsidRPr="000F3A39" w:rsidRDefault="000D0BC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janeiro de 2020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D0BC2" w:rsidRPr="000F3A39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11,6650%</w:t>
            </w:r>
          </w:p>
        </w:tc>
      </w:tr>
      <w:tr w:rsidR="00744493" w:rsidRPr="000D0BC2" w:rsidTr="00E8518C">
        <w:trPr>
          <w:jc w:val="center"/>
        </w:trPr>
        <w:tc>
          <w:tcPr>
            <w:tcW w:w="3352" w:type="dxa"/>
            <w:shd w:val="clear" w:color="auto" w:fill="auto"/>
          </w:tcPr>
          <w:p w:rsidR="00744493" w:rsidRPr="000D0BC2" w:rsidRDefault="00744493" w:rsidP="00E8518C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44493" w:rsidRPr="000D0BC2" w:rsidRDefault="00DE51FA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Percentual Amortizado do Valor Nominal Unitário após a incorporação de juros em </w:t>
            </w:r>
            <w:r w:rsidRPr="00742BBF">
              <w:rPr>
                <w:rFonts w:ascii="Tahoma" w:hAnsi="Tahoma" w:cs="Tahoma"/>
                <w:iCs/>
                <w:sz w:val="22"/>
                <w:szCs w:val="22"/>
                <w:highlight w:val="yellow"/>
                <w:rPrChange w:id="97" w:author="Carlos Bacha" w:date="2020-11-06T08:50:00Z">
                  <w:rPr>
                    <w:rFonts w:ascii="Tahoma" w:hAnsi="Tahoma" w:cs="Tahoma"/>
                    <w:iCs/>
                    <w:sz w:val="22"/>
                    <w:szCs w:val="22"/>
                  </w:rPr>
                </w:rPrChange>
              </w:rPr>
              <w:t>09/11/2020</w:t>
            </w:r>
            <w:ins w:id="98" w:author="Carlos Bacha" w:date="2020-11-06T09:14:00Z">
              <w:r w:rsidR="00547C22">
                <w:rPr>
                  <w:rFonts w:ascii="Tahoma" w:hAnsi="Tahoma" w:cs="Tahoma"/>
                  <w:iCs/>
                  <w:sz w:val="22"/>
                  <w:szCs w:val="22"/>
                  <w:highlight w:val="yellow"/>
                </w:rPr>
                <w:t xml:space="preserve"> </w:t>
              </w:r>
            </w:ins>
          </w:p>
        </w:tc>
      </w:tr>
      <w:tr w:rsidR="00742BBF" w:rsidRPr="000D0BC2" w:rsidTr="0000243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9" w:author="Carlos Bacha" w:date="2020-11-06T08:5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00" w:author="Carlos Bacha" w:date="2020-11-06T08:51:00Z"/>
          <w:trPrChange w:id="101" w:author="Carlos Bacha" w:date="2020-11-06T08:51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02" w:author="Carlos Bacha" w:date="2020-11-06T08:51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03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04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2022</w:t>
              </w:r>
            </w:ins>
          </w:p>
        </w:tc>
        <w:tc>
          <w:tcPr>
            <w:tcW w:w="2830" w:type="dxa"/>
            <w:shd w:val="clear" w:color="auto" w:fill="auto"/>
            <w:tcPrChange w:id="105" w:author="Carlos Bacha" w:date="2020-11-06T08:51:00Z">
              <w:tcPr>
                <w:tcW w:w="2830" w:type="dxa"/>
                <w:shd w:val="clear" w:color="auto" w:fill="auto"/>
              </w:tcPr>
            </w:tcPrChange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06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07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2,5000%</w:t>
              </w:r>
            </w:ins>
          </w:p>
        </w:tc>
      </w:tr>
      <w:tr w:rsidR="00742BBF" w:rsidRPr="000D0BC2" w:rsidTr="0000243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" w:author="Carlos Bacha" w:date="2020-11-06T08:5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09" w:author="Carlos Bacha" w:date="2020-11-06T08:51:00Z"/>
          <w:trPrChange w:id="110" w:author="Carlos Bacha" w:date="2020-11-06T08:51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11" w:author="Carlos Bacha" w:date="2020-11-06T08:51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12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13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2022</w:t>
              </w:r>
            </w:ins>
          </w:p>
        </w:tc>
        <w:tc>
          <w:tcPr>
            <w:tcW w:w="2830" w:type="dxa"/>
            <w:shd w:val="clear" w:color="auto" w:fill="auto"/>
            <w:tcPrChange w:id="114" w:author="Carlos Bacha" w:date="2020-11-06T08:51:00Z">
              <w:tcPr>
                <w:tcW w:w="2830" w:type="dxa"/>
                <w:shd w:val="clear" w:color="auto" w:fill="auto"/>
              </w:tcPr>
            </w:tcPrChange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15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16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2,5000%</w:t>
              </w:r>
            </w:ins>
          </w:p>
        </w:tc>
      </w:tr>
      <w:tr w:rsidR="00742BBF" w:rsidRPr="000D0BC2" w:rsidTr="0000243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7" w:author="Carlos Bacha" w:date="2020-11-06T08:5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18" w:author="Carlos Bacha" w:date="2020-11-06T08:51:00Z"/>
          <w:trPrChange w:id="119" w:author="Carlos Bacha" w:date="2020-11-06T08:51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20" w:author="Carlos Bacha" w:date="2020-11-06T08:51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21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22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agosto de 2022</w:t>
              </w:r>
            </w:ins>
          </w:p>
        </w:tc>
        <w:tc>
          <w:tcPr>
            <w:tcW w:w="2830" w:type="dxa"/>
            <w:shd w:val="clear" w:color="auto" w:fill="auto"/>
            <w:tcPrChange w:id="123" w:author="Carlos Bacha" w:date="2020-11-06T08:51:00Z">
              <w:tcPr>
                <w:tcW w:w="2830" w:type="dxa"/>
                <w:shd w:val="clear" w:color="auto" w:fill="auto"/>
              </w:tcPr>
            </w:tcPrChange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24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25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2,5000%</w:t>
              </w:r>
            </w:ins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novembro 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10,0000%</w:t>
            </w:r>
            <w:ins w:id="126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 xml:space="preserve"> 2,5000%</w:t>
              </w:r>
            </w:ins>
          </w:p>
        </w:tc>
      </w:tr>
      <w:tr w:rsidR="00742BBF" w:rsidRPr="000D0BC2" w:rsidTr="0026783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" w:author="Carlos Bacha" w:date="2020-11-06T08:5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28" w:author="Carlos Bacha" w:date="2020-11-06T08:51:00Z"/>
          <w:trPrChange w:id="129" w:author="Carlos Bacha" w:date="2020-11-06T08:51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30" w:author="Carlos Bacha" w:date="2020-11-06T08:51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31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32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2023</w:t>
              </w:r>
            </w:ins>
          </w:p>
        </w:tc>
        <w:tc>
          <w:tcPr>
            <w:tcW w:w="2830" w:type="dxa"/>
            <w:shd w:val="clear" w:color="auto" w:fill="auto"/>
            <w:tcPrChange w:id="133" w:author="Carlos Bacha" w:date="2020-11-06T08:51:00Z">
              <w:tcPr>
                <w:tcW w:w="2830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34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35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5,0000%</w:t>
              </w:r>
            </w:ins>
          </w:p>
        </w:tc>
      </w:tr>
      <w:tr w:rsidR="00742BBF" w:rsidRPr="000D0BC2" w:rsidTr="0026783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" w:author="Carlos Bacha" w:date="2020-11-06T08:5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37" w:author="Carlos Bacha" w:date="2020-11-06T08:51:00Z"/>
          <w:trPrChange w:id="138" w:author="Carlos Bacha" w:date="2020-11-06T08:51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39" w:author="Carlos Bacha" w:date="2020-11-06T08:51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40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41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2023</w:t>
              </w:r>
            </w:ins>
          </w:p>
        </w:tc>
        <w:tc>
          <w:tcPr>
            <w:tcW w:w="2830" w:type="dxa"/>
            <w:shd w:val="clear" w:color="auto" w:fill="auto"/>
            <w:tcPrChange w:id="142" w:author="Carlos Bacha" w:date="2020-11-06T08:51:00Z">
              <w:tcPr>
                <w:tcW w:w="2830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43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44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5,0000%</w:t>
              </w:r>
            </w:ins>
          </w:p>
        </w:tc>
      </w:tr>
      <w:tr w:rsidR="00742BBF" w:rsidRPr="000D0BC2" w:rsidTr="0026783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" w:author="Carlos Bacha" w:date="2020-11-06T08:5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46" w:author="Carlos Bacha" w:date="2020-11-06T08:51:00Z"/>
          <w:trPrChange w:id="147" w:author="Carlos Bacha" w:date="2020-11-06T08:51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48" w:author="Carlos Bacha" w:date="2020-11-06T08:51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49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50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agosto de 2023</w:t>
              </w:r>
            </w:ins>
          </w:p>
        </w:tc>
        <w:tc>
          <w:tcPr>
            <w:tcW w:w="2830" w:type="dxa"/>
            <w:shd w:val="clear" w:color="auto" w:fill="auto"/>
            <w:tcPrChange w:id="151" w:author="Carlos Bacha" w:date="2020-11-06T08:51:00Z">
              <w:tcPr>
                <w:tcW w:w="2830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52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53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>5,0000%</w:t>
              </w:r>
            </w:ins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novembro 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sz w:val="22"/>
                <w:szCs w:val="22"/>
              </w:rPr>
              <w:t>20,0000%</w:t>
            </w:r>
            <w:ins w:id="154" w:author="Carlos Bacha" w:date="2020-11-06T08:51:00Z">
              <w:r>
                <w:rPr>
                  <w:rFonts w:ascii="Tahoma" w:hAnsi="Tahoma" w:cs="Tahoma"/>
                  <w:iCs/>
                  <w:sz w:val="22"/>
                  <w:szCs w:val="22"/>
                </w:rPr>
                <w:t xml:space="preserve"> 5,0000%</w:t>
              </w:r>
            </w:ins>
          </w:p>
        </w:tc>
      </w:tr>
      <w:tr w:rsidR="00742BBF" w:rsidRPr="000D0BC2" w:rsidTr="003A5C0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5" w:author="Carlos Bacha" w:date="2020-11-06T08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56" w:author="Carlos Bacha" w:date="2020-11-06T08:51:00Z"/>
          <w:trPrChange w:id="157" w:author="Carlos Bacha" w:date="2020-11-06T08:52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58" w:author="Carlos Bacha" w:date="2020-11-06T08:52:00Z">
              <w:tcPr>
                <w:tcW w:w="3352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jc w:val="center"/>
              <w:rPr>
                <w:ins w:id="159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60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2024</w:t>
              </w:r>
            </w:ins>
          </w:p>
        </w:tc>
        <w:tc>
          <w:tcPr>
            <w:tcW w:w="2830" w:type="dxa"/>
            <w:shd w:val="clear" w:color="auto" w:fill="auto"/>
            <w:tcPrChange w:id="161" w:author="Carlos Bacha" w:date="2020-11-06T08:52:00Z">
              <w:tcPr>
                <w:tcW w:w="2830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62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63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742BBF" w:rsidRPr="000D0BC2" w:rsidTr="003A5C0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" w:author="Carlos Bacha" w:date="2020-11-06T08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65" w:author="Carlos Bacha" w:date="2020-11-06T08:51:00Z"/>
          <w:trPrChange w:id="166" w:author="Carlos Bacha" w:date="2020-11-06T08:52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67" w:author="Carlos Bacha" w:date="2020-11-06T08:52:00Z">
              <w:tcPr>
                <w:tcW w:w="3352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jc w:val="center"/>
              <w:rPr>
                <w:ins w:id="168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69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2024</w:t>
              </w:r>
            </w:ins>
          </w:p>
        </w:tc>
        <w:tc>
          <w:tcPr>
            <w:tcW w:w="2830" w:type="dxa"/>
            <w:shd w:val="clear" w:color="auto" w:fill="auto"/>
            <w:tcPrChange w:id="170" w:author="Carlos Bacha" w:date="2020-11-06T08:52:00Z">
              <w:tcPr>
                <w:tcW w:w="2830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71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72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742BBF" w:rsidRPr="000D0BC2" w:rsidTr="003A5C0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3" w:author="Carlos Bacha" w:date="2020-11-06T08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74" w:author="Carlos Bacha" w:date="2020-11-06T08:51:00Z"/>
          <w:trPrChange w:id="175" w:author="Carlos Bacha" w:date="2020-11-06T08:52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76" w:author="Carlos Bacha" w:date="2020-11-06T08:52:00Z">
              <w:tcPr>
                <w:tcW w:w="3352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jc w:val="center"/>
              <w:rPr>
                <w:ins w:id="177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78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agosto de 2024</w:t>
              </w:r>
            </w:ins>
          </w:p>
        </w:tc>
        <w:tc>
          <w:tcPr>
            <w:tcW w:w="2830" w:type="dxa"/>
            <w:shd w:val="clear" w:color="auto" w:fill="auto"/>
            <w:tcPrChange w:id="179" w:author="Carlos Bacha" w:date="2020-11-06T08:52:00Z">
              <w:tcPr>
                <w:tcW w:w="2830" w:type="dxa"/>
                <w:shd w:val="clear" w:color="auto" w:fill="auto"/>
              </w:tcPr>
            </w:tcPrChange>
          </w:tcPr>
          <w:p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80" w:author="Carlos Bacha" w:date="2020-11-06T08:51:00Z"/>
                <w:rFonts w:ascii="Tahoma" w:hAnsi="Tahoma" w:cs="Tahoma"/>
                <w:iCs/>
                <w:sz w:val="22"/>
                <w:szCs w:val="22"/>
              </w:rPr>
            </w:pPr>
            <w:ins w:id="181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20 de novembro 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 w:rsidRPr="004C6027">
              <w:rPr>
                <w:rFonts w:ascii="Tahoma" w:hAnsi="Tahoma" w:cs="Tahoma"/>
                <w:iCs/>
                <w:sz w:val="22"/>
                <w:szCs w:val="22"/>
              </w:rPr>
              <w:t>35,0000%</w:t>
            </w:r>
            <w:ins w:id="182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 xml:space="preserve"> 8,7500%</w:t>
              </w:r>
            </w:ins>
          </w:p>
        </w:tc>
      </w:tr>
      <w:tr w:rsidR="00742BBF" w:rsidRPr="000D0BC2" w:rsidTr="00092D7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3" w:author="Carlos Bacha" w:date="2020-11-06T08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84" w:author="Carlos Bacha" w:date="2020-11-06T08:51:00Z"/>
          <w:trPrChange w:id="185" w:author="Carlos Bacha" w:date="2020-11-06T08:52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86" w:author="Carlos Bacha" w:date="2020-11-06T08:52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87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88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fevereiro de 2025</w:t>
              </w:r>
            </w:ins>
          </w:p>
        </w:tc>
        <w:tc>
          <w:tcPr>
            <w:tcW w:w="2830" w:type="dxa"/>
            <w:shd w:val="clear" w:color="auto" w:fill="auto"/>
            <w:tcPrChange w:id="189" w:author="Carlos Bacha" w:date="2020-11-06T08:52:00Z">
              <w:tcPr>
                <w:tcW w:w="2830" w:type="dxa"/>
                <w:shd w:val="clear" w:color="auto" w:fill="auto"/>
              </w:tcPr>
            </w:tcPrChange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90" w:author="Carlos Bacha" w:date="2020-11-06T08:51:00Z"/>
                <w:rFonts w:ascii="Tahoma" w:hAnsi="Tahoma" w:cs="Tahoma"/>
                <w:sz w:val="22"/>
                <w:szCs w:val="22"/>
              </w:rPr>
            </w:pPr>
            <w:ins w:id="191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742BBF" w:rsidRPr="000D0BC2" w:rsidTr="00092D7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92" w:author="Carlos Bacha" w:date="2020-11-06T08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193" w:author="Carlos Bacha" w:date="2020-11-06T08:51:00Z"/>
          <w:trPrChange w:id="194" w:author="Carlos Bacha" w:date="2020-11-06T08:52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195" w:author="Carlos Bacha" w:date="2020-11-06T08:52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196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197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maio de 2025</w:t>
              </w:r>
            </w:ins>
          </w:p>
        </w:tc>
        <w:tc>
          <w:tcPr>
            <w:tcW w:w="2830" w:type="dxa"/>
            <w:shd w:val="clear" w:color="auto" w:fill="auto"/>
            <w:tcPrChange w:id="198" w:author="Carlos Bacha" w:date="2020-11-06T08:52:00Z">
              <w:tcPr>
                <w:tcW w:w="2830" w:type="dxa"/>
                <w:shd w:val="clear" w:color="auto" w:fill="auto"/>
              </w:tcPr>
            </w:tcPrChange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99" w:author="Carlos Bacha" w:date="2020-11-06T08:51:00Z"/>
                <w:rFonts w:ascii="Tahoma" w:hAnsi="Tahoma" w:cs="Tahoma"/>
                <w:sz w:val="22"/>
                <w:szCs w:val="22"/>
              </w:rPr>
            </w:pPr>
            <w:ins w:id="200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742BBF" w:rsidRPr="000D0BC2" w:rsidTr="00092D7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01" w:author="Carlos Bacha" w:date="2020-11-06T08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ins w:id="202" w:author="Carlos Bacha" w:date="2020-11-06T08:51:00Z"/>
          <w:trPrChange w:id="203" w:author="Carlos Bacha" w:date="2020-11-06T08:52:00Z">
            <w:trPr>
              <w:jc w:val="center"/>
            </w:trPr>
          </w:trPrChange>
        </w:trPr>
        <w:tc>
          <w:tcPr>
            <w:tcW w:w="3352" w:type="dxa"/>
            <w:shd w:val="clear" w:color="auto" w:fill="auto"/>
            <w:vAlign w:val="center"/>
            <w:tcPrChange w:id="204" w:author="Carlos Bacha" w:date="2020-11-06T08:52:00Z">
              <w:tcPr>
                <w:tcW w:w="3352" w:type="dxa"/>
                <w:shd w:val="clear" w:color="auto" w:fill="auto"/>
              </w:tcPr>
            </w:tcPrChange>
          </w:tcPr>
          <w:p w:rsidR="00742BBF" w:rsidRPr="000F3A39" w:rsidRDefault="00742BBF" w:rsidP="00742BBF">
            <w:pPr>
              <w:jc w:val="center"/>
              <w:rPr>
                <w:ins w:id="205" w:author="Carlos Bacha" w:date="2020-11-06T08:51:00Z"/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ins w:id="206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20 de agosto de 2025</w:t>
              </w:r>
            </w:ins>
          </w:p>
        </w:tc>
        <w:tc>
          <w:tcPr>
            <w:tcW w:w="2830" w:type="dxa"/>
            <w:shd w:val="clear" w:color="auto" w:fill="auto"/>
            <w:tcPrChange w:id="207" w:author="Carlos Bacha" w:date="2020-11-06T08:52:00Z">
              <w:tcPr>
                <w:tcW w:w="2830" w:type="dxa"/>
                <w:shd w:val="clear" w:color="auto" w:fill="auto"/>
              </w:tcPr>
            </w:tcPrChange>
          </w:tcPr>
          <w:p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08" w:author="Carlos Bacha" w:date="2020-11-06T08:51:00Z"/>
                <w:rFonts w:ascii="Tahoma" w:hAnsi="Tahoma" w:cs="Tahoma"/>
                <w:sz w:val="22"/>
                <w:szCs w:val="22"/>
              </w:rPr>
            </w:pPr>
            <w:ins w:id="209" w:author="Carlos Bacha" w:date="2020-11-06T08:52:00Z">
              <w:r>
                <w:rPr>
                  <w:rFonts w:ascii="Tahoma" w:hAnsi="Tahoma" w:cs="Tahoma"/>
                  <w:iCs/>
                  <w:sz w:val="22"/>
                  <w:szCs w:val="22"/>
                </w:rPr>
                <w:t>8,7500%</w:t>
              </w:r>
            </w:ins>
          </w:p>
        </w:tc>
      </w:tr>
      <w:tr w:rsidR="00742BBF" w:rsidRPr="000D0BC2" w:rsidTr="000F3A39">
        <w:trPr>
          <w:jc w:val="center"/>
        </w:trPr>
        <w:tc>
          <w:tcPr>
            <w:tcW w:w="3352" w:type="dxa"/>
            <w:shd w:val="clear" w:color="auto" w:fill="auto"/>
          </w:tcPr>
          <w:p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35,0000%</w:t>
            </w:r>
            <w:ins w:id="210" w:author="Carlos Bacha" w:date="2020-11-06T08:52:00Z">
              <w:r>
                <w:rPr>
                  <w:rFonts w:ascii="Tahoma" w:hAnsi="Tahoma" w:cs="Tahoma"/>
                  <w:sz w:val="22"/>
                  <w:szCs w:val="22"/>
                </w:rPr>
                <w:t xml:space="preserve"> 8,7500%</w:t>
              </w:r>
            </w:ins>
          </w:p>
        </w:tc>
      </w:tr>
    </w:tbl>
    <w:p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0D0BC2">
        <w:rPr>
          <w:rFonts w:ascii="Tahoma" w:hAnsi="Tahoma" w:cs="Tahoma"/>
          <w:sz w:val="22"/>
          <w:szCs w:val="22"/>
        </w:rPr>
        <w:t>(4)</w:t>
      </w:r>
      <w:r w:rsidR="000D0BC2">
        <w:rPr>
          <w:rFonts w:ascii="Tahoma" w:hAnsi="Tahoma" w:cs="Tahoma"/>
          <w:sz w:val="22"/>
          <w:szCs w:val="22"/>
        </w:rPr>
        <w:tab/>
      </w:r>
      <w:r w:rsidR="006766A3">
        <w:rPr>
          <w:rFonts w:ascii="Tahoma" w:hAnsi="Tahoma" w:cs="Tahoma"/>
          <w:sz w:val="22"/>
          <w:szCs w:val="22"/>
        </w:rPr>
        <w:t xml:space="preserve">o </w:t>
      </w:r>
      <w:r w:rsidR="00AA6A26">
        <w:rPr>
          <w:rFonts w:ascii="Tahoma" w:hAnsi="Tahoma" w:cs="Tahoma"/>
          <w:sz w:val="22"/>
          <w:szCs w:val="22"/>
        </w:rPr>
        <w:t xml:space="preserve">montante </w:t>
      </w:r>
      <w:r w:rsidR="00F41F9B">
        <w:rPr>
          <w:rFonts w:ascii="Tahoma" w:hAnsi="Tahoma" w:cs="Tahoma"/>
          <w:sz w:val="22"/>
          <w:szCs w:val="22"/>
        </w:rPr>
        <w:t>equivalente a 50% (cinquenta por cento) dos valores calculados e devidos aos Debenturista</w:t>
      </w:r>
      <w:r w:rsidR="000D0BC2">
        <w:rPr>
          <w:rFonts w:ascii="Tahoma" w:hAnsi="Tahoma" w:cs="Tahoma"/>
          <w:sz w:val="22"/>
          <w:szCs w:val="22"/>
        </w:rPr>
        <w:t>s</w:t>
      </w:r>
      <w:r w:rsidR="00F41F9B">
        <w:rPr>
          <w:rFonts w:ascii="Tahoma" w:hAnsi="Tahoma" w:cs="Tahoma"/>
          <w:sz w:val="22"/>
          <w:szCs w:val="22"/>
        </w:rPr>
        <w:t xml:space="preserve"> em decorrência da Remuneração</w:t>
      </w:r>
      <w:r w:rsidR="00AA6A26">
        <w:rPr>
          <w:rFonts w:ascii="Tahoma" w:hAnsi="Tahoma" w:cs="Tahoma"/>
          <w:sz w:val="22"/>
          <w:szCs w:val="22"/>
        </w:rPr>
        <w:t xml:space="preserve"> </w:t>
      </w:r>
      <w:r w:rsidR="003A2D7E">
        <w:rPr>
          <w:rFonts w:ascii="Tahoma" w:hAnsi="Tahoma" w:cs="Tahoma"/>
          <w:sz w:val="22"/>
          <w:szCs w:val="22"/>
        </w:rPr>
        <w:t xml:space="preserve">calculada </w:t>
      </w:r>
      <w:r w:rsidR="00AA6A26">
        <w:rPr>
          <w:rFonts w:ascii="Tahoma" w:hAnsi="Tahoma" w:cs="Tahoma"/>
          <w:sz w:val="22"/>
          <w:szCs w:val="22"/>
        </w:rPr>
        <w:t xml:space="preserve">desde 20 de março de 2020 </w:t>
      </w:r>
      <w:del w:id="211" w:author="Carlos Bacha" w:date="2020-11-06T08:53:00Z">
        <w:r w:rsidR="003A2D7E" w:rsidDel="00743572">
          <w:rPr>
            <w:rFonts w:ascii="Tahoma" w:hAnsi="Tahoma" w:cs="Tahoma"/>
            <w:sz w:val="22"/>
            <w:szCs w:val="22"/>
          </w:rPr>
          <w:delText xml:space="preserve">(inclusive) </w:delText>
        </w:r>
      </w:del>
      <w:ins w:id="212" w:author="Carlos Bacha" w:date="2020-11-06T08:53:00Z">
        <w:r w:rsidR="00743572">
          <w:rPr>
            <w:rFonts w:ascii="Tahoma" w:hAnsi="Tahoma" w:cs="Tahoma"/>
            <w:sz w:val="22"/>
            <w:szCs w:val="22"/>
          </w:rPr>
          <w:t>e devida em</w:t>
        </w:r>
      </w:ins>
      <w:del w:id="213" w:author="Carlos Bacha" w:date="2020-11-06T08:53:00Z">
        <w:r w:rsidR="00AA6A26" w:rsidDel="00743572">
          <w:rPr>
            <w:rFonts w:ascii="Tahoma" w:hAnsi="Tahoma" w:cs="Tahoma"/>
            <w:sz w:val="22"/>
            <w:szCs w:val="22"/>
          </w:rPr>
          <w:delText>até</w:delText>
        </w:r>
      </w:del>
      <w:r w:rsidR="00AA6A26">
        <w:rPr>
          <w:rFonts w:ascii="Tahoma" w:hAnsi="Tahoma" w:cs="Tahoma"/>
          <w:sz w:val="22"/>
          <w:szCs w:val="22"/>
        </w:rPr>
        <w:t xml:space="preserve"> 9 de novembro de </w:t>
      </w:r>
      <w:r w:rsidR="00AA6A26" w:rsidRPr="003A2D7E">
        <w:rPr>
          <w:rFonts w:ascii="Tahoma" w:hAnsi="Tahoma" w:cs="Tahoma"/>
          <w:sz w:val="22"/>
          <w:szCs w:val="22"/>
        </w:rPr>
        <w:t>2020</w:t>
      </w:r>
      <w:r w:rsidR="00F41F9B" w:rsidRPr="003A2D7E">
        <w:rPr>
          <w:rFonts w:ascii="Tahoma" w:hAnsi="Tahoma" w:cs="Tahoma"/>
          <w:sz w:val="22"/>
          <w:szCs w:val="22"/>
        </w:rPr>
        <w:t xml:space="preserve"> </w:t>
      </w:r>
      <w:del w:id="214" w:author="Carlos Bacha" w:date="2020-11-06T08:53:00Z">
        <w:r w:rsidR="003A2D7E" w:rsidRPr="003A2D7E" w:rsidDel="00743572">
          <w:rPr>
            <w:rFonts w:ascii="Tahoma" w:hAnsi="Tahoma" w:cs="Tahoma"/>
            <w:sz w:val="22"/>
            <w:szCs w:val="22"/>
          </w:rPr>
          <w:delText>(ex</w:delText>
        </w:r>
        <w:r w:rsidR="003A2D7E" w:rsidRPr="000F3A39" w:rsidDel="00743572">
          <w:rPr>
            <w:rFonts w:ascii="Tahoma" w:hAnsi="Tahoma" w:cs="Tahoma"/>
            <w:sz w:val="22"/>
            <w:szCs w:val="22"/>
          </w:rPr>
          <w:delText>c</w:delText>
        </w:r>
        <w:r w:rsidR="003A2D7E" w:rsidRPr="003A2D7E" w:rsidDel="00743572">
          <w:rPr>
            <w:rFonts w:ascii="Tahoma" w:hAnsi="Tahoma" w:cs="Tahoma"/>
            <w:sz w:val="22"/>
            <w:szCs w:val="22"/>
          </w:rPr>
          <w:delText>lusive)</w:delText>
        </w:r>
      </w:del>
      <w:r w:rsidR="003A2D7E">
        <w:rPr>
          <w:rFonts w:ascii="Tahoma" w:hAnsi="Tahoma" w:cs="Tahoma"/>
          <w:sz w:val="22"/>
          <w:szCs w:val="22"/>
        </w:rPr>
        <w:t xml:space="preserve"> </w:t>
      </w:r>
      <w:ins w:id="215" w:author="Carlos Bacha" w:date="2020-11-06T09:13:00Z">
        <w:r w:rsidR="00547C22">
          <w:rPr>
            <w:rFonts w:ascii="Tahoma" w:hAnsi="Tahoma" w:cs="Tahoma"/>
            <w:sz w:val="22"/>
            <w:szCs w:val="22"/>
          </w:rPr>
          <w:t>(</w:t>
        </w:r>
        <w:proofErr w:type="spellStart"/>
        <w:r w:rsidR="00547C22">
          <w:rPr>
            <w:rFonts w:ascii="Tahoma" w:hAnsi="Tahoma" w:cs="Tahoma"/>
            <w:sz w:val="22"/>
            <w:szCs w:val="22"/>
          </w:rPr>
          <w:t>SPavarini</w:t>
        </w:r>
        <w:proofErr w:type="spellEnd"/>
        <w:r w:rsidR="00547C22">
          <w:rPr>
            <w:rFonts w:ascii="Tahoma" w:hAnsi="Tahoma" w:cs="Tahoma"/>
            <w:sz w:val="22"/>
            <w:szCs w:val="22"/>
          </w:rPr>
          <w:t>; BB indicou o dia 31 de outubro de 2020</w:t>
        </w:r>
      </w:ins>
      <w:ins w:id="216" w:author="Carlos Bacha" w:date="2020-11-06T09:14:00Z">
        <w:r w:rsidR="00547C22">
          <w:rPr>
            <w:rFonts w:ascii="Tahoma" w:hAnsi="Tahoma" w:cs="Tahoma"/>
            <w:sz w:val="22"/>
            <w:szCs w:val="22"/>
          </w:rPr>
          <w:t xml:space="preserve">) </w:t>
        </w:r>
      </w:ins>
      <w:r w:rsidR="00F41F9B">
        <w:rPr>
          <w:rFonts w:ascii="Tahoma" w:hAnsi="Tahoma" w:cs="Tahoma"/>
          <w:sz w:val="22"/>
          <w:szCs w:val="22"/>
        </w:rPr>
        <w:t xml:space="preserve">será pago pela Emissora </w:t>
      </w:r>
      <w:r w:rsidR="003A2D7E">
        <w:rPr>
          <w:rFonts w:ascii="Tahoma" w:hAnsi="Tahoma" w:cs="Tahoma"/>
          <w:sz w:val="22"/>
          <w:szCs w:val="22"/>
        </w:rPr>
        <w:t xml:space="preserve">aos Debenturistas </w:t>
      </w:r>
      <w:r w:rsidR="000D0BC2">
        <w:rPr>
          <w:rFonts w:ascii="Tahoma" w:hAnsi="Tahoma" w:cs="Tahoma"/>
          <w:sz w:val="22"/>
          <w:szCs w:val="22"/>
        </w:rPr>
        <w:t>em 09 de novembro de 2020</w:t>
      </w:r>
      <w:r w:rsidR="00F41F9B">
        <w:rPr>
          <w:rFonts w:ascii="Tahoma" w:hAnsi="Tahoma" w:cs="Tahoma"/>
          <w:sz w:val="22"/>
          <w:szCs w:val="22"/>
        </w:rPr>
        <w:t xml:space="preserve"> (“</w:t>
      </w:r>
      <w:r w:rsidR="00F41F9B" w:rsidRPr="00CA14A7">
        <w:rPr>
          <w:rFonts w:ascii="Tahoma" w:hAnsi="Tahoma" w:cs="Tahoma"/>
          <w:sz w:val="22"/>
          <w:szCs w:val="22"/>
          <w:u w:val="single"/>
        </w:rPr>
        <w:t>Pagamento Imediato</w:t>
      </w:r>
      <w:r w:rsidR="00F41F9B">
        <w:rPr>
          <w:rFonts w:ascii="Tahoma" w:hAnsi="Tahoma" w:cs="Tahoma"/>
          <w:sz w:val="22"/>
          <w:szCs w:val="22"/>
        </w:rPr>
        <w:t>”), sendo o valor remanescente</w:t>
      </w:r>
      <w:r w:rsidR="00AA6A26">
        <w:rPr>
          <w:rFonts w:ascii="Tahoma" w:hAnsi="Tahoma" w:cs="Tahoma"/>
          <w:sz w:val="22"/>
          <w:szCs w:val="22"/>
        </w:rPr>
        <w:t xml:space="preserve"> (“</w:t>
      </w:r>
      <w:r w:rsidR="00AA6A26">
        <w:rPr>
          <w:rFonts w:ascii="Tahoma" w:hAnsi="Tahoma" w:cs="Tahoma"/>
          <w:sz w:val="22"/>
          <w:szCs w:val="22"/>
          <w:u w:val="single"/>
        </w:rPr>
        <w:t>Valor Remanescente da Remuneração</w:t>
      </w:r>
      <w:r w:rsidR="00AA6A26">
        <w:rPr>
          <w:rFonts w:ascii="Tahoma" w:hAnsi="Tahoma" w:cs="Tahoma"/>
          <w:sz w:val="22"/>
          <w:szCs w:val="22"/>
        </w:rPr>
        <w:t>”)</w:t>
      </w:r>
      <w:r w:rsidR="00F41F9B">
        <w:rPr>
          <w:rFonts w:ascii="Tahoma" w:hAnsi="Tahoma" w:cs="Tahoma"/>
          <w:sz w:val="22"/>
          <w:szCs w:val="22"/>
        </w:rPr>
        <w:t xml:space="preserve"> incorporado ao </w:t>
      </w:r>
      <w:r w:rsidR="006766A3">
        <w:rPr>
          <w:rFonts w:ascii="Tahoma" w:hAnsi="Tahoma" w:cs="Tahoma"/>
          <w:sz w:val="22"/>
          <w:szCs w:val="22"/>
        </w:rPr>
        <w:t xml:space="preserve">saldo do </w:t>
      </w:r>
      <w:r w:rsidR="000D0BC2">
        <w:rPr>
          <w:rFonts w:ascii="Tahoma" w:hAnsi="Tahoma" w:cs="Tahoma"/>
          <w:sz w:val="22"/>
          <w:szCs w:val="22"/>
        </w:rPr>
        <w:t>V</w:t>
      </w:r>
      <w:r w:rsidR="00F41F9B">
        <w:rPr>
          <w:rFonts w:ascii="Tahoma" w:hAnsi="Tahoma" w:cs="Tahoma"/>
          <w:sz w:val="22"/>
          <w:szCs w:val="22"/>
        </w:rPr>
        <w:t xml:space="preserve">alor </w:t>
      </w:r>
      <w:r w:rsidR="000D0BC2">
        <w:rPr>
          <w:rFonts w:ascii="Tahoma" w:hAnsi="Tahoma" w:cs="Tahoma"/>
          <w:sz w:val="22"/>
          <w:szCs w:val="22"/>
        </w:rPr>
        <w:t>N</w:t>
      </w:r>
      <w:r w:rsidR="00F41F9B">
        <w:rPr>
          <w:rFonts w:ascii="Tahoma" w:hAnsi="Tahoma" w:cs="Tahoma"/>
          <w:sz w:val="22"/>
          <w:szCs w:val="22"/>
        </w:rPr>
        <w:t xml:space="preserve">ominal </w:t>
      </w:r>
      <w:r w:rsidR="000D0BC2">
        <w:rPr>
          <w:rFonts w:ascii="Tahoma" w:hAnsi="Tahoma" w:cs="Tahoma"/>
          <w:sz w:val="22"/>
          <w:szCs w:val="22"/>
        </w:rPr>
        <w:t>U</w:t>
      </w:r>
      <w:r w:rsidR="00F41F9B">
        <w:rPr>
          <w:rFonts w:ascii="Tahoma" w:hAnsi="Tahoma" w:cs="Tahoma"/>
          <w:sz w:val="22"/>
          <w:szCs w:val="22"/>
        </w:rPr>
        <w:t>nitário das Debêntures</w:t>
      </w:r>
      <w:r w:rsidR="003A2D7E">
        <w:rPr>
          <w:rFonts w:ascii="Tahoma" w:hAnsi="Tahoma" w:cs="Tahoma"/>
          <w:sz w:val="22"/>
          <w:szCs w:val="22"/>
        </w:rPr>
        <w:t xml:space="preserve"> na referida data</w:t>
      </w:r>
      <w:r w:rsidR="00F41F9B">
        <w:rPr>
          <w:rFonts w:ascii="Tahoma" w:hAnsi="Tahoma" w:cs="Tahoma"/>
          <w:sz w:val="22"/>
          <w:szCs w:val="22"/>
        </w:rPr>
        <w:t xml:space="preserve">, devendo o Agente Fiduciário, para tais fins, realizar os </w:t>
      </w:r>
      <w:r w:rsidR="00F41F9B">
        <w:rPr>
          <w:rFonts w:ascii="Tahoma" w:hAnsi="Tahoma" w:cs="Tahoma"/>
          <w:sz w:val="22"/>
          <w:szCs w:val="22"/>
        </w:rPr>
        <w:lastRenderedPageBreak/>
        <w:t>cálculos necessários para confirmar os pagamentos a serem realizados no âmbito das Debêntures;</w:t>
      </w:r>
      <w:r w:rsidR="00F41F9B" w:rsidRPr="00CA14A7">
        <w:rPr>
          <w:rFonts w:ascii="Tahoma" w:hAnsi="Tahoma" w:cs="Tahoma"/>
          <w:sz w:val="22"/>
          <w:szCs w:val="22"/>
        </w:rPr>
        <w:t xml:space="preserve"> </w:t>
      </w:r>
    </w:p>
    <w:p w:rsidR="00EC670F" w:rsidRPr="007818EC" w:rsidRDefault="00E25CD3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RPr="000F3A39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Emissora, a suspensão</w:t>
      </w:r>
      <w:r w:rsidR="00005DE1" w:rsidRPr="000F3A39">
        <w:rPr>
          <w:rFonts w:ascii="Tahoma" w:hAnsi="Tahoma" w:cs="Tahoma"/>
          <w:sz w:val="22"/>
          <w:szCs w:val="22"/>
        </w:rPr>
        <w:t xml:space="preserve">, pelo Agente Fiduciário, </w:t>
      </w:r>
      <w:r w:rsidRPr="000F3A39">
        <w:rPr>
          <w:rFonts w:ascii="Tahoma" w:hAnsi="Tahoma" w:cs="Tahoma"/>
          <w:sz w:val="22"/>
          <w:szCs w:val="22"/>
        </w:rPr>
        <w:t>d</w:t>
      </w:r>
      <w:r w:rsidR="00005DE1" w:rsidRPr="000F3A39">
        <w:rPr>
          <w:rFonts w:ascii="Tahoma" w:hAnsi="Tahoma" w:cs="Tahoma"/>
          <w:sz w:val="22"/>
          <w:szCs w:val="22"/>
        </w:rPr>
        <w:t>a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verificação </w:t>
      </w:r>
      <w:r w:rsidR="006766A3" w:rsidRPr="000F3A39">
        <w:rPr>
          <w:rFonts w:ascii="Tahoma" w:hAnsi="Tahoma" w:cs="Tahoma"/>
          <w:sz w:val="22"/>
          <w:szCs w:val="22"/>
        </w:rPr>
        <w:t>(</w:t>
      </w:r>
      <w:r w:rsidR="00525F26">
        <w:rPr>
          <w:rFonts w:ascii="Tahoma" w:hAnsi="Tahoma" w:cs="Tahoma"/>
          <w:sz w:val="22"/>
          <w:szCs w:val="22"/>
        </w:rPr>
        <w:t>1</w:t>
      </w:r>
      <w:r w:rsidR="006766A3" w:rsidRPr="000F3A39">
        <w:rPr>
          <w:rFonts w:ascii="Tahoma" w:hAnsi="Tahoma" w:cs="Tahoma"/>
          <w:sz w:val="22"/>
          <w:szCs w:val="22"/>
        </w:rPr>
        <w:t xml:space="preserve">)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de Garantia estabelecido 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 xml:space="preserve">Contrato de Alienação Fiduciária de Máquinas e Equipamentos </w:t>
      </w:r>
      <w:r w:rsidR="006766A3" w:rsidRPr="000F3A39">
        <w:rPr>
          <w:rFonts w:ascii="Tahoma" w:hAnsi="Tahoma" w:cs="Tahoma"/>
          <w:i/>
          <w:sz w:val="22"/>
          <w:szCs w:val="22"/>
        </w:rPr>
        <w:t>e</w:t>
      </w:r>
      <w:r w:rsidR="00005DE1" w:rsidRPr="000F3A39">
        <w:rPr>
          <w:rFonts w:ascii="Tahoma" w:hAnsi="Tahoma" w:cs="Tahoma"/>
          <w:i/>
          <w:sz w:val="22"/>
          <w:szCs w:val="22"/>
        </w:rPr>
        <w:t>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>em 21 de agosto de 2018,</w:t>
      </w:r>
      <w:r w:rsidR="006766A3" w:rsidRPr="000F3A39">
        <w:rPr>
          <w:rFonts w:ascii="Tahoma" w:hAnsi="Tahoma" w:cs="Tahoma"/>
          <w:sz w:val="22"/>
          <w:szCs w:val="22"/>
        </w:rPr>
        <w:t xml:space="preserve"> 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Alienação Fiduciária</w:t>
      </w:r>
      <w:r w:rsidR="006766A3" w:rsidRPr="000F3A39">
        <w:rPr>
          <w:rFonts w:ascii="Tahoma" w:hAnsi="Tahoma" w:cs="Tahoma"/>
          <w:sz w:val="22"/>
          <w:szCs w:val="22"/>
        </w:rPr>
        <w:t xml:space="preserve">”) </w:t>
      </w:r>
      <w:r w:rsidR="00005DE1" w:rsidRPr="000F3A39">
        <w:rPr>
          <w:rFonts w:ascii="Tahoma" w:hAnsi="Tahoma" w:cs="Tahoma"/>
          <w:sz w:val="22"/>
          <w:szCs w:val="22"/>
        </w:rPr>
        <w:t xml:space="preserve">e </w:t>
      </w:r>
      <w:r w:rsidR="006766A3" w:rsidRPr="000F3A39">
        <w:rPr>
          <w:rFonts w:ascii="Tahoma" w:hAnsi="Tahoma" w:cs="Tahoma"/>
          <w:sz w:val="22"/>
          <w:szCs w:val="22"/>
        </w:rPr>
        <w:t>(</w:t>
      </w:r>
      <w:r w:rsidR="00525F26">
        <w:rPr>
          <w:rFonts w:ascii="Tahoma" w:hAnsi="Tahoma" w:cs="Tahoma"/>
          <w:sz w:val="22"/>
          <w:szCs w:val="22"/>
        </w:rPr>
        <w:t>2</w:t>
      </w:r>
      <w:r w:rsidR="006766A3" w:rsidRPr="000F3A39">
        <w:rPr>
          <w:rFonts w:ascii="Tahoma" w:hAnsi="Tahoma" w:cs="Tahoma"/>
          <w:sz w:val="22"/>
          <w:szCs w:val="22"/>
        </w:rPr>
        <w:t xml:space="preserve">)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Aplicação Financeira e </w:t>
      </w:r>
      <w:r w:rsidR="006766A3" w:rsidRPr="000F3A39">
        <w:rPr>
          <w:rFonts w:ascii="Tahoma" w:hAnsi="Tahoma" w:cs="Tahoma"/>
          <w:sz w:val="22"/>
          <w:szCs w:val="22"/>
        </w:rPr>
        <w:t xml:space="preserve">do </w:t>
      </w:r>
      <w:r w:rsidR="00005DE1" w:rsidRPr="000F3A39">
        <w:rPr>
          <w:rFonts w:ascii="Tahoma" w:hAnsi="Tahoma" w:cs="Tahoma"/>
          <w:sz w:val="22"/>
          <w:szCs w:val="22"/>
        </w:rPr>
        <w:t xml:space="preserve">Montante Mínimo Direitos Creditórios estabelecidos 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3E1635">
        <w:rPr>
          <w:rFonts w:ascii="Tahoma" w:hAnsi="Tahoma" w:cs="Tahoma"/>
          <w:sz w:val="22"/>
          <w:szCs w:val="22"/>
        </w:rPr>
        <w:t xml:space="preserve"> e, quando referido em conjunto com o Contrato de Alienação Fiduciária, os “</w:t>
      </w:r>
      <w:r w:rsidR="003E1635">
        <w:rPr>
          <w:rFonts w:ascii="Tahoma" w:hAnsi="Tahoma" w:cs="Tahoma"/>
          <w:sz w:val="22"/>
          <w:szCs w:val="22"/>
          <w:u w:val="single"/>
        </w:rPr>
        <w:t>Contratos de Garantia</w:t>
      </w:r>
      <w:r w:rsidR="003E1635">
        <w:rPr>
          <w:rFonts w:ascii="Tahoma" w:hAnsi="Tahoma" w:cs="Tahoma"/>
          <w:sz w:val="22"/>
          <w:szCs w:val="22"/>
        </w:rPr>
        <w:t>”</w:t>
      </w:r>
      <w:r w:rsidR="006766A3" w:rsidRPr="000F3A39">
        <w:rPr>
          <w:rFonts w:ascii="Tahoma" w:hAnsi="Tahoma" w:cs="Tahoma"/>
          <w:sz w:val="22"/>
          <w:szCs w:val="22"/>
        </w:rPr>
        <w:t>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de forma que o descumprimento do</w:t>
      </w:r>
      <w:r w:rsidR="00005DE1" w:rsidRPr="000F3A39">
        <w:rPr>
          <w:rFonts w:ascii="Tahoma" w:hAnsi="Tahoma" w:cs="Tahoma"/>
          <w:sz w:val="22"/>
          <w:szCs w:val="22"/>
        </w:rPr>
        <w:t>s referidos limites</w:t>
      </w:r>
      <w:r w:rsidRPr="000F3A39">
        <w:rPr>
          <w:rFonts w:ascii="Tahoma" w:hAnsi="Tahoma" w:cs="Tahoma"/>
          <w:sz w:val="22"/>
          <w:szCs w:val="22"/>
        </w:rPr>
        <w:t xml:space="preserve"> no âmbito das Debêntures não constituirá inadimplemento ou evento de vencimento antecipado das Debêntures, estando, portanto, o Agente Fiduciário dispensado</w:t>
      </w:r>
      <w:r w:rsidR="007028A6" w:rsidRPr="000F3A39">
        <w:rPr>
          <w:rFonts w:ascii="Tahoma" w:hAnsi="Tahoma" w:cs="Tahoma"/>
          <w:sz w:val="22"/>
          <w:szCs w:val="22"/>
        </w:rPr>
        <w:t>,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773FB1" w:rsidRPr="000F3A39">
        <w:rPr>
          <w:rFonts w:ascii="Tahoma" w:hAnsi="Tahoma" w:cs="Tahoma"/>
          <w:sz w:val="22"/>
          <w:szCs w:val="22"/>
        </w:rPr>
        <w:t>durante o Período de Suspensão</w:t>
      </w:r>
      <w:r w:rsidR="007028A6" w:rsidRPr="000F3A39">
        <w:rPr>
          <w:rFonts w:ascii="Tahoma" w:hAnsi="Tahoma" w:cs="Tahoma"/>
          <w:sz w:val="22"/>
          <w:szCs w:val="22"/>
        </w:rPr>
        <w:t xml:space="preserve">, </w:t>
      </w:r>
      <w:r w:rsidRPr="000F3A39">
        <w:rPr>
          <w:rFonts w:ascii="Tahoma" w:hAnsi="Tahoma" w:cs="Tahoma"/>
          <w:sz w:val="22"/>
          <w:szCs w:val="22"/>
        </w:rPr>
        <w:t>de realizar tais verificações</w:t>
      </w:r>
      <w:r w:rsidR="007028A6" w:rsidRPr="000F3A39">
        <w:rPr>
          <w:rFonts w:ascii="Tahoma" w:hAnsi="Tahoma" w:cs="Tahoma"/>
          <w:sz w:val="22"/>
          <w:szCs w:val="22"/>
        </w:rPr>
        <w:t xml:space="preserve">, devendo, ainda, </w:t>
      </w:r>
      <w:r w:rsidR="00773FB1">
        <w:rPr>
          <w:rFonts w:ascii="Tahoma" w:hAnsi="Tahoma" w:cs="Tahoma"/>
          <w:sz w:val="22"/>
          <w:szCs w:val="22"/>
        </w:rPr>
        <w:t>liberar</w:t>
      </w:r>
      <w:r w:rsidR="007028A6" w:rsidRPr="000F3A39">
        <w:rPr>
          <w:rFonts w:ascii="Tahoma" w:hAnsi="Tahoma" w:cs="Tahoma"/>
          <w:sz w:val="22"/>
          <w:szCs w:val="22"/>
        </w:rPr>
        <w:t xml:space="preserve"> quaisquer valores retidos nas Contas Vinculadas</w:t>
      </w:r>
      <w:r w:rsidR="00773FB1">
        <w:rPr>
          <w:rFonts w:ascii="Tahoma" w:hAnsi="Tahoma" w:cs="Tahoma"/>
          <w:sz w:val="22"/>
          <w:szCs w:val="22"/>
        </w:rPr>
        <w:t xml:space="preserve"> nesta data,</w:t>
      </w:r>
      <w:ins w:id="217" w:author="Carlos Bacha" w:date="2020-11-06T09:19:00Z">
        <w:r w:rsidR="00E25CD3">
          <w:rPr>
            <w:rFonts w:ascii="Tahoma" w:hAnsi="Tahoma" w:cs="Tahoma"/>
            <w:sz w:val="22"/>
            <w:szCs w:val="22"/>
          </w:rPr>
          <w:t xml:space="preserve"> inclu</w:t>
        </w:r>
      </w:ins>
      <w:ins w:id="218" w:author="Carlos Bacha" w:date="2020-11-06T09:20:00Z">
        <w:r w:rsidR="00E25CD3">
          <w:rPr>
            <w:rFonts w:ascii="Tahoma" w:hAnsi="Tahoma" w:cs="Tahoma"/>
            <w:sz w:val="22"/>
            <w:szCs w:val="22"/>
          </w:rPr>
          <w:t>sive</w:t>
        </w:r>
      </w:ins>
      <w:ins w:id="219" w:author="Carlos Bacha" w:date="2020-11-06T09:19:00Z">
        <w:r w:rsidR="00E25CD3">
          <w:rPr>
            <w:rFonts w:ascii="Tahoma" w:hAnsi="Tahoma" w:cs="Tahoma"/>
            <w:sz w:val="22"/>
            <w:szCs w:val="22"/>
          </w:rPr>
          <w:t xml:space="preserve"> </w:t>
        </w:r>
      </w:ins>
      <w:ins w:id="220" w:author="Carlos Bacha" w:date="2020-11-06T09:20:00Z">
        <w:r w:rsidR="00E25CD3">
          <w:rPr>
            <w:rFonts w:ascii="Tahoma" w:hAnsi="Tahoma" w:cs="Tahoma"/>
            <w:sz w:val="22"/>
            <w:szCs w:val="22"/>
          </w:rPr>
          <w:t xml:space="preserve">aplicações financeiras (confirmar), </w:t>
        </w:r>
      </w:ins>
      <w:r w:rsidR="00773FB1">
        <w:rPr>
          <w:rFonts w:ascii="Tahoma" w:hAnsi="Tahoma" w:cs="Tahoma"/>
          <w:sz w:val="22"/>
          <w:szCs w:val="22"/>
        </w:rPr>
        <w:t xml:space="preserve"> bem como se abster de bloquear os recursos depositados nas Contas Vinculadas durante</w:t>
      </w:r>
      <w:bookmarkStart w:id="221" w:name="_GoBack"/>
      <w:bookmarkEnd w:id="221"/>
      <w:r w:rsidR="00773FB1">
        <w:rPr>
          <w:rFonts w:ascii="Tahoma" w:hAnsi="Tahoma" w:cs="Tahoma"/>
          <w:sz w:val="22"/>
          <w:szCs w:val="22"/>
        </w:rPr>
        <w:t xml:space="preserve"> o Período de Suspensão</w:t>
      </w:r>
      <w:r w:rsidRPr="000F3A39">
        <w:rPr>
          <w:rFonts w:ascii="Tahoma" w:hAnsi="Tahoma" w:cs="Tahoma"/>
          <w:sz w:val="22"/>
          <w:szCs w:val="22"/>
        </w:rPr>
        <w:t xml:space="preserve">. A suspensão de que trata este item perderá eficácia caso não seja plenamente constituída, em favor dos Debenturistas, </w:t>
      </w:r>
      <w:r w:rsidR="00AA6A26" w:rsidRPr="000F3A39">
        <w:rPr>
          <w:rFonts w:ascii="Tahoma" w:hAnsi="Tahoma" w:cs="Tahoma"/>
          <w:sz w:val="22"/>
          <w:szCs w:val="22"/>
        </w:rPr>
        <w:t xml:space="preserve">a </w:t>
      </w:r>
      <w:r w:rsidRPr="000F3A39">
        <w:rPr>
          <w:rFonts w:ascii="Tahoma" w:hAnsi="Tahoma" w:cs="Tahoma"/>
          <w:sz w:val="22"/>
          <w:szCs w:val="22"/>
        </w:rPr>
        <w:t>alienação fiduciária sobre a marca “</w:t>
      </w:r>
      <w:r w:rsidR="003E1635">
        <w:rPr>
          <w:rFonts w:ascii="Tahoma" w:hAnsi="Tahoma" w:cs="Tahoma"/>
          <w:sz w:val="22"/>
          <w:szCs w:val="22"/>
        </w:rPr>
        <w:t>[</w:t>
      </w:r>
      <w:r w:rsidR="003E1635"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="003E1635">
        <w:rPr>
          <w:rFonts w:ascii="Tahoma" w:hAnsi="Tahoma" w:cs="Tahoma"/>
          <w:sz w:val="22"/>
          <w:szCs w:val="22"/>
        </w:rPr>
        <w:t>]</w:t>
      </w:r>
      <w:r w:rsidRPr="000F3A39">
        <w:rPr>
          <w:rFonts w:ascii="Tahoma" w:hAnsi="Tahoma" w:cs="Tahoma"/>
          <w:sz w:val="22"/>
          <w:szCs w:val="22"/>
        </w:rPr>
        <w:t>” de propriedade da Emissora, em até 60 (sessenta) dias contados da data desta deliberação (inclusive com o devido registro no INPI)</w:t>
      </w:r>
      <w:r w:rsidR="00AA6A26" w:rsidRPr="000F3A39">
        <w:rPr>
          <w:rFonts w:ascii="Tahoma" w:hAnsi="Tahoma" w:cs="Tahoma"/>
          <w:sz w:val="22"/>
          <w:szCs w:val="22"/>
        </w:rPr>
        <w:t xml:space="preserve"> (“</w:t>
      </w:r>
      <w:r w:rsidR="00AA6A26"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="00AA6A26" w:rsidRPr="000F3A39">
        <w:rPr>
          <w:rFonts w:ascii="Tahoma" w:hAnsi="Tahoma" w:cs="Tahoma"/>
          <w:sz w:val="22"/>
          <w:szCs w:val="22"/>
        </w:rPr>
        <w:t>”)</w:t>
      </w:r>
      <w:r w:rsidRPr="000F3A39">
        <w:rPr>
          <w:rFonts w:ascii="Tahoma" w:hAnsi="Tahoma" w:cs="Tahoma"/>
          <w:sz w:val="22"/>
          <w:szCs w:val="22"/>
        </w:rPr>
        <w:t>;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0F3A39">
        <w:rPr>
          <w:rFonts w:ascii="Tahoma" w:hAnsi="Tahoma" w:cs="Tahoma"/>
          <w:i/>
          <w:sz w:val="22"/>
          <w:szCs w:val="22"/>
          <w:highlight w:val="yellow"/>
        </w:rPr>
        <w:t>: Favor confirmar escopo da cessão fiduciária de fluxos adicionais</w:t>
      </w:r>
      <w:r w:rsidR="00773FB1">
        <w:rPr>
          <w:rFonts w:ascii="Tahoma" w:hAnsi="Tahoma" w:cs="Tahoma"/>
          <w:i/>
          <w:sz w:val="22"/>
          <w:szCs w:val="22"/>
          <w:highlight w:val="yellow"/>
        </w:rPr>
        <w:t>. Ainda, confirmar se a suspensão permanece vigente em caso de descumprimento de outras obrigações da Escritura pela companhia (não pecuniárias)</w:t>
      </w:r>
      <w:r w:rsidRPr="000F3A39">
        <w:rPr>
          <w:rFonts w:ascii="Tahoma" w:hAnsi="Tahoma" w:cs="Tahoma"/>
          <w:sz w:val="22"/>
          <w:szCs w:val="22"/>
        </w:rPr>
        <w:t xml:space="preserve">] </w:t>
      </w:r>
      <w:r w:rsidR="007028A6" w:rsidRPr="000F3A39">
        <w:rPr>
          <w:rFonts w:ascii="Tahoma" w:hAnsi="Tahoma" w:cs="Tahoma"/>
          <w:sz w:val="22"/>
          <w:szCs w:val="22"/>
        </w:rPr>
        <w:t xml:space="preserve"> </w:t>
      </w:r>
    </w:p>
    <w:p w:rsidR="00D714EA" w:rsidRDefault="00E25CD3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D714EA" w:rsidRPr="000F3A39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Pr="000F3A39">
        <w:rPr>
          <w:rFonts w:ascii="Tahoma" w:hAnsi="Tahoma" w:cs="Tahoma"/>
          <w:sz w:val="22"/>
          <w:szCs w:val="22"/>
        </w:rPr>
        <w:t>) 2,85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Pr="000F3A39">
        <w:rPr>
          <w:rFonts w:ascii="Tahoma" w:hAnsi="Tahoma" w:cs="Tahoma"/>
          <w:sz w:val="22"/>
          <w:szCs w:val="22"/>
        </w:rPr>
        <w:t>) 1,75 vezes, quando da verificação relativa às demonstrações financeiras individuais e consolidadas auditadas da Emissora relativas aos exercícios sociais findos em 31 de dezembro de 2022 e 31 de dezembro de 2023; e (</w:t>
      </w:r>
      <w:r w:rsidR="00525F26">
        <w:rPr>
          <w:rFonts w:ascii="Tahoma" w:hAnsi="Tahoma" w:cs="Tahoma"/>
          <w:sz w:val="22"/>
          <w:szCs w:val="22"/>
        </w:rPr>
        <w:t>3</w:t>
      </w:r>
      <w:r w:rsidRPr="000F3A39">
        <w:rPr>
          <w:rFonts w:ascii="Tahoma" w:hAnsi="Tahoma" w:cs="Tahoma"/>
          <w:sz w:val="22"/>
          <w:szCs w:val="22"/>
        </w:rPr>
        <w:t xml:space="preserve">) 1,25 vezes, quando da verificação relativa às demonstrações financeiras individuais e consolidadas auditadas da Emissora relativas ao exercício social findo em 31 de dezembro de 2024 e exercícios sociais subsequentes, caso aplicável. Não será realizada verificação da satisfação de índice financeiro por ocasião das demonstrações financeiras individuais e consolidadas auditadas da Emissora relativas ao exercício social findo em 31 </w:t>
      </w:r>
      <w:r w:rsidRPr="000F3A39">
        <w:rPr>
          <w:rFonts w:ascii="Tahoma" w:hAnsi="Tahoma" w:cs="Tahoma"/>
          <w:sz w:val="22"/>
          <w:szCs w:val="22"/>
        </w:rPr>
        <w:lastRenderedPageBreak/>
        <w:t>de dezembro de 2020, de forma que tal evento não gerará um evento de vencimento antecipado das Debêntures;</w:t>
      </w:r>
      <w:r w:rsidR="00525F26">
        <w:rPr>
          <w:rFonts w:ascii="Tahoma" w:hAnsi="Tahoma" w:cs="Tahoma"/>
          <w:sz w:val="22"/>
          <w:szCs w:val="22"/>
        </w:rPr>
        <w:t xml:space="preserve"> e</w:t>
      </w:r>
    </w:p>
    <w:p w:rsidR="00D714EA" w:rsidRDefault="00E25CD3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:rsidR="00D714EA" w:rsidRPr="00CA14A7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 (1</w:t>
      </w:r>
      <w:r w:rsidR="00525F26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quaisquer valores devidos no âmbito de dívidas financeiras (1.a) </w:t>
      </w:r>
      <w:r w:rsidR="00773FB1">
        <w:rPr>
          <w:rFonts w:ascii="Tahoma" w:hAnsi="Tahoma" w:cs="Tahoma"/>
          <w:sz w:val="22"/>
          <w:szCs w:val="22"/>
        </w:rPr>
        <w:t xml:space="preserve">contratadas previamente a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contratadas após a data desta deliberação, salvo se o saldo devedor das Debêntures representar percentual inferior a 60% (sessenta por cento) do valor total original das Debêntures;</w:t>
      </w:r>
      <w:r w:rsidR="00773FB1" w:rsidDel="00773F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 (2) gastos com CAPEX pela Emissora estejam limitados a</w:t>
      </w:r>
      <w:r w:rsidR="00773FB1">
        <w:rPr>
          <w:rFonts w:ascii="Tahoma" w:hAnsi="Tahoma" w:cs="Tahoma"/>
          <w:sz w:val="22"/>
          <w:szCs w:val="22"/>
        </w:rPr>
        <w:t>o valor individual ou agregado de</w:t>
      </w:r>
      <w:r>
        <w:rPr>
          <w:rFonts w:ascii="Tahoma" w:hAnsi="Tahoma" w:cs="Tahoma"/>
          <w:sz w:val="22"/>
          <w:szCs w:val="22"/>
        </w:rPr>
        <w:t xml:space="preserve"> R$ 2.000.000,00 (dois milhões de reais) durante o exercício social de 2021 e </w:t>
      </w:r>
      <w:r w:rsidR="00773FB1">
        <w:rPr>
          <w:rFonts w:ascii="Tahoma" w:hAnsi="Tahoma" w:cs="Tahoma"/>
          <w:sz w:val="22"/>
          <w:szCs w:val="22"/>
        </w:rPr>
        <w:t xml:space="preserve">ao valor individual ou agregado de </w:t>
      </w:r>
      <w:r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>
        <w:rPr>
          <w:rFonts w:ascii="Tahoma" w:hAnsi="Tahoma" w:cs="Tahoma"/>
          <w:sz w:val="22"/>
          <w:szCs w:val="22"/>
        </w:rPr>
        <w:t>, ou os valores equivalentes em outra moeda</w:t>
      </w:r>
      <w:r>
        <w:rPr>
          <w:rFonts w:ascii="Tahoma" w:hAnsi="Tahoma" w:cs="Tahoma"/>
          <w:sz w:val="22"/>
          <w:szCs w:val="22"/>
        </w:rPr>
        <w:t xml:space="preserve">. </w:t>
      </w:r>
      <w:r w:rsidR="00273538">
        <w:rPr>
          <w:rFonts w:ascii="Tahoma" w:hAnsi="Tahoma" w:cs="Tahoma"/>
          <w:sz w:val="22"/>
          <w:szCs w:val="22"/>
        </w:rPr>
        <w:t>[</w:t>
      </w:r>
      <w:r w:rsidR="00273538" w:rsidRPr="000F3A39">
        <w:rPr>
          <w:rFonts w:ascii="Tahoma" w:hAnsi="Tahoma" w:cs="Tahoma"/>
          <w:b/>
          <w:sz w:val="22"/>
          <w:szCs w:val="22"/>
          <w:highlight w:val="yellow"/>
        </w:rPr>
        <w:t>Nota Mattos Filho</w:t>
      </w:r>
      <w:r w:rsidR="00273538" w:rsidRPr="000F3A39">
        <w:rPr>
          <w:rFonts w:ascii="Tahoma" w:hAnsi="Tahoma" w:cs="Tahoma"/>
          <w:sz w:val="22"/>
          <w:szCs w:val="22"/>
          <w:highlight w:val="yellow"/>
        </w:rPr>
        <w:t>: Sob validação do BB</w:t>
      </w:r>
      <w:r w:rsidR="00273538">
        <w:rPr>
          <w:rFonts w:ascii="Tahoma" w:hAnsi="Tahoma" w:cs="Tahoma"/>
          <w:sz w:val="22"/>
          <w:szCs w:val="22"/>
        </w:rPr>
        <w:t>]</w:t>
      </w:r>
    </w:p>
    <w:p w:rsidR="00D714EA" w:rsidRPr="00CA14A7" w:rsidRDefault="00E25CD3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:rsidR="0011442F" w:rsidRDefault="00E25CD3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 e nos Contratos de Garantia.</w:t>
      </w:r>
    </w:p>
    <w:p w:rsidR="00AB56FC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r w:rsidRPr="000837DA">
        <w:rPr>
          <w:rFonts w:ascii="Tahoma" w:hAnsi="Tahoma" w:cs="Tahoma"/>
          <w:i/>
          <w:sz w:val="22"/>
          <w:szCs w:val="22"/>
        </w:rPr>
        <w:t>fee</w:t>
      </w:r>
      <w:r>
        <w:rPr>
          <w:rFonts w:ascii="Tahoma" w:hAnsi="Tahoma" w:cs="Tahoma"/>
          <w:sz w:val="22"/>
          <w:szCs w:val="22"/>
        </w:rPr>
        <w:t xml:space="preserve">) aos Debenturistas equivalente a 0,5% (cinco décimos por cento) incidente sobre o somatório do saldo do Valor Nominal Unitário das Debêntures e da Remuneração das </w:t>
      </w:r>
      <w:r w:rsidRPr="00811E89">
        <w:rPr>
          <w:rFonts w:ascii="Tahoma" w:hAnsi="Tahoma" w:cs="Tahoma"/>
          <w:sz w:val="22"/>
          <w:szCs w:val="22"/>
        </w:rPr>
        <w:t xml:space="preserve">Debêntures, conforme calculados </w:t>
      </w:r>
      <w:r w:rsidRPr="006766A3">
        <w:rPr>
          <w:rFonts w:ascii="Tahoma" w:hAnsi="Tahoma" w:cs="Tahoma"/>
          <w:sz w:val="22"/>
          <w:szCs w:val="22"/>
        </w:rPr>
        <w:t>em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(“</w:t>
      </w:r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</w:t>
      </w:r>
      <w:r>
        <w:rPr>
          <w:rFonts w:ascii="Tahoma" w:hAnsi="Tahoma" w:cs="Tahoma"/>
          <w:sz w:val="22"/>
          <w:szCs w:val="22"/>
        </w:rPr>
        <w:lastRenderedPageBreak/>
        <w:t>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>tal não pagamento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B56FC" w:rsidRPr="000837DA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:rsidR="00C72257" w:rsidRPr="00C72257" w:rsidRDefault="00E25CD3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>Emissora reconhece que todos tributos e/ou taxas que incidam sobre os pagamentos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serem feitos pela Emissora em virtude das matérias aprovadas por meio da presente assembleia</w:t>
      </w:r>
      <w:r>
        <w:rPr>
          <w:rFonts w:ascii="Tahoma" w:hAnsi="Tahoma" w:cs="Tahoma"/>
          <w:sz w:val="22"/>
          <w:szCs w:val="22"/>
        </w:rPr>
        <w:t xml:space="preserve"> (inclusive, para fins de clareza, os pagamentos devidos a título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)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:rsidR="002358E2" w:rsidRPr="00D42DAD" w:rsidRDefault="00E25CD3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:rsidR="000837DA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:rsidR="00CF7AA8" w:rsidRPr="00D42DAD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:rsidR="00B73EA3" w:rsidRPr="00CA14A7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>São Paulo,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de novembro de 2020. </w:t>
      </w:r>
    </w:p>
    <w:p w:rsidR="006F385A" w:rsidRPr="00CA14A7" w:rsidRDefault="00E25CD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CA14A7" w:rsidRDefault="00E25CD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E25CD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E25CD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E25CD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:rsidR="00B356C4" w:rsidRPr="00CA14A7" w:rsidRDefault="00E25CD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Default="00E25CD3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AB3261" w:rsidRPr="00D42DAD" w:rsidRDefault="00E25CD3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:rsidR="006F385A" w:rsidRPr="00DF0D91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:rsidR="006F385A" w:rsidRPr="00DF0D91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:rsidR="006F385A" w:rsidRPr="00DF0D91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F0D91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DF0D91" w:rsidRDefault="00E25CD3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DF0D91" w:rsidRDefault="00E25CD3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E25CD3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E25CD3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E25CD3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E25CD3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E25CD3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E25CD3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E25CD3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B1" w:rsidRDefault="005329B1">
      <w:r>
        <w:separator/>
      </w:r>
    </w:p>
  </w:endnote>
  <w:endnote w:type="continuationSeparator" w:id="0">
    <w:p w:rsidR="005329B1" w:rsidRDefault="0053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4C2A67" w:rsidRDefault="00E25CD3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B1" w:rsidRDefault="005329B1">
      <w:r>
        <w:separator/>
      </w:r>
    </w:p>
  </w:footnote>
  <w:footnote w:type="continuationSeparator" w:id="0">
    <w:p w:rsidR="005329B1" w:rsidRDefault="0053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:rsidR="00273538" w:rsidRPr="00FA30E9" w:rsidRDefault="00273538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0</w:t>
    </w:r>
    <w:r w:rsidR="000F3A39">
      <w:rPr>
        <w:rFonts w:ascii="Tahoma" w:hAnsi="Tahoma" w:cs="Tahoma"/>
        <w:b/>
        <w:sz w:val="20"/>
        <w:szCs w:val="20"/>
      </w:rPr>
      <w:t>6</w:t>
    </w:r>
    <w:r>
      <w:rPr>
        <w:rFonts w:ascii="Tahoma" w:hAnsi="Tahoma" w:cs="Tahoma"/>
        <w:b/>
        <w:sz w:val="20"/>
        <w:szCs w:val="20"/>
      </w:rPr>
      <w:t>.11.2020</w:t>
    </w:r>
  </w:p>
  <w:p w:rsidR="00FA30E9" w:rsidRPr="00FA30E9" w:rsidRDefault="00E25CD3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AC7A2ED2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58227468" w:tentative="1">
      <w:start w:val="1"/>
      <w:numFmt w:val="lowerRoman"/>
      <w:lvlText w:val="%3."/>
      <w:lvlJc w:val="right"/>
      <w:pPr>
        <w:ind w:left="2651" w:hanging="180"/>
      </w:p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B26AC"/>
    <w:rsid w:val="000D0BC2"/>
    <w:rsid w:val="000F3A39"/>
    <w:rsid w:val="00121BB3"/>
    <w:rsid w:val="001A5430"/>
    <w:rsid w:val="002055E0"/>
    <w:rsid w:val="00205BCA"/>
    <w:rsid w:val="00273538"/>
    <w:rsid w:val="002A7696"/>
    <w:rsid w:val="003A2D7E"/>
    <w:rsid w:val="003E1635"/>
    <w:rsid w:val="00411351"/>
    <w:rsid w:val="004B7811"/>
    <w:rsid w:val="00504806"/>
    <w:rsid w:val="00525F26"/>
    <w:rsid w:val="005329B1"/>
    <w:rsid w:val="00547C22"/>
    <w:rsid w:val="006556DA"/>
    <w:rsid w:val="006766A3"/>
    <w:rsid w:val="007028A6"/>
    <w:rsid w:val="00742BBF"/>
    <w:rsid w:val="00743572"/>
    <w:rsid w:val="00744493"/>
    <w:rsid w:val="00773FB1"/>
    <w:rsid w:val="007E07E3"/>
    <w:rsid w:val="009F1822"/>
    <w:rsid w:val="00A123B4"/>
    <w:rsid w:val="00A65813"/>
    <w:rsid w:val="00A67C1C"/>
    <w:rsid w:val="00AA6A26"/>
    <w:rsid w:val="00AA787B"/>
    <w:rsid w:val="00B34F9F"/>
    <w:rsid w:val="00BD7705"/>
    <w:rsid w:val="00C93BB2"/>
    <w:rsid w:val="00C960DC"/>
    <w:rsid w:val="00D6061F"/>
    <w:rsid w:val="00DE51FA"/>
    <w:rsid w:val="00E25CD3"/>
    <w:rsid w:val="00EB7E51"/>
    <w:rsid w:val="00EE26C0"/>
    <w:rsid w:val="00F41F9B"/>
    <w:rsid w:val="00F6036B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E472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80A12-594E-40B7-95F2-0C7354F9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3492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Bacha</dc:creator>
  <cp:lastModifiedBy>Carlos Bacha</cp:lastModifiedBy>
  <cp:revision>6</cp:revision>
  <dcterms:created xsi:type="dcterms:W3CDTF">2020-11-06T11:49:00Z</dcterms:created>
  <dcterms:modified xsi:type="dcterms:W3CDTF">2020-11-06T12:20:00Z</dcterms:modified>
</cp:coreProperties>
</file>