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DAS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0" w:author="Carlos Bacha" w:date="2020-11-09T07:40:00Z">
        <w:r w:rsidRPr="00CA14A7" w:rsidDel="00B72292">
          <w:rPr>
            <w:rFonts w:ascii="Tahoma" w:hAnsi="Tahoma" w:cs="Tahoma"/>
            <w:b/>
            <w:bCs/>
            <w:sz w:val="22"/>
            <w:szCs w:val="22"/>
          </w:rPr>
          <w:delText>[</w:delText>
        </w:r>
        <w:r w:rsidRPr="000F3A39" w:rsidDel="00B72292">
          <w:rPr>
            <w:rFonts w:ascii="Tahoma" w:hAnsi="Tahoma" w:cs="Tahoma"/>
            <w:b/>
            <w:bCs/>
            <w:sz w:val="22"/>
            <w:szCs w:val="22"/>
            <w:highlight w:val="yellow"/>
          </w:rPr>
          <w:delText>•</w:delText>
        </w:r>
        <w:r w:rsidRPr="00CA14A7" w:rsidDel="00B72292">
          <w:rPr>
            <w:rFonts w:ascii="Tahoma" w:hAnsi="Tahoma" w:cs="Tahoma"/>
            <w:b/>
            <w:bCs/>
            <w:sz w:val="22"/>
            <w:szCs w:val="22"/>
          </w:rPr>
          <w:delText>]</w:delText>
        </w:r>
      </w:del>
      <w:ins w:id="1" w:author="Carlos Bacha" w:date="2020-11-09T07:40:00Z">
        <w:r w:rsidR="00B72292">
          <w:rPr>
            <w:rFonts w:ascii="Tahoma" w:hAnsi="Tahoma" w:cs="Tahoma"/>
            <w:b/>
            <w:bCs/>
            <w:sz w:val="22"/>
            <w:szCs w:val="22"/>
          </w:rPr>
          <w:t>06</w:t>
        </w:r>
      </w:ins>
      <w:r w:rsidRPr="00CA14A7">
        <w:rPr>
          <w:rFonts w:ascii="Tahoma" w:hAnsi="Tahoma" w:cs="Tahoma"/>
          <w:b/>
          <w:bCs/>
          <w:sz w:val="22"/>
          <w:szCs w:val="22"/>
        </w:rPr>
        <w:t xml:space="preserve"> DE NOVEMBRO DE 2020</w:t>
      </w:r>
    </w:p>
    <w:p w:rsidR="00B73EA3" w:rsidRPr="00CA14A7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C568B7">
        <w:rPr>
          <w:rFonts w:ascii="Tahoma" w:hAnsi="Tahoma" w:cs="Tahoma"/>
          <w:sz w:val="22"/>
          <w:szCs w:val="22"/>
        </w:rPr>
        <w:t>06</w:t>
      </w:r>
      <w:r w:rsidR="00C568B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:rsidR="00B73EA3" w:rsidRPr="00CA14A7" w:rsidRDefault="00B7229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:rsidR="00B73EA3" w:rsidRPr="00CA14A7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RDefault="00B72292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RDefault="00B72292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 xml:space="preserve">mático das Debêntures, restrições relacionados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AA6889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>, durante a vigência das Debêntures,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:rsidR="009D7E05" w:rsidRPr="00D42DAD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:rsidR="00F16CA1" w:rsidRPr="00D42DAD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RDefault="00B72292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:rsidR="00122AD4" w:rsidRDefault="00122AD4" w:rsidP="00122AD4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o montante equivalente a 50% (cinquenta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será pago pela Emissora aos Debenturistas em 09 de novembro de 2020</w:t>
      </w:r>
      <w:r w:rsidR="00504D35">
        <w:rPr>
          <w:rFonts w:ascii="Tahoma" w:hAnsi="Tahoma" w:cs="Tahoma"/>
          <w:sz w:val="22"/>
          <w:szCs w:val="22"/>
        </w:rPr>
        <w:t xml:space="preserve"> (“</w:t>
      </w:r>
      <w:r w:rsidR="00504D35">
        <w:rPr>
          <w:rFonts w:ascii="Tahoma" w:hAnsi="Tahoma" w:cs="Tahoma"/>
          <w:sz w:val="22"/>
          <w:szCs w:val="22"/>
          <w:u w:val="single"/>
        </w:rPr>
        <w:t>Pagamento Imediato</w:t>
      </w:r>
      <w:r w:rsidR="00504D35">
        <w:rPr>
          <w:rFonts w:ascii="Tahoma" w:hAnsi="Tahoma" w:cs="Tahoma"/>
          <w:sz w:val="22"/>
          <w:szCs w:val="22"/>
        </w:rPr>
        <w:t>”)</w:t>
      </w:r>
      <w:r w:rsidR="00EE3F4C">
        <w:rPr>
          <w:rFonts w:ascii="Tahoma" w:hAnsi="Tahoma" w:cs="Tahoma"/>
          <w:sz w:val="22"/>
          <w:szCs w:val="22"/>
        </w:rPr>
        <w:t xml:space="preserve">, no valor de </w:t>
      </w:r>
      <w:r w:rsidR="00B47CD5">
        <w:rPr>
          <w:rFonts w:ascii="Tahoma" w:hAnsi="Tahoma" w:cs="Tahoma"/>
          <w:sz w:val="22"/>
          <w:szCs w:val="22"/>
        </w:rPr>
        <w:t xml:space="preserve">(1.a) </w:t>
      </w:r>
      <w:del w:id="2" w:author="Carlos Bacha" w:date="2020-11-09T07:21:00Z">
        <w:r w:rsidR="00B47CD5" w:rsidDel="000C6C7C">
          <w:rPr>
            <w:rFonts w:ascii="Tahoma" w:hAnsi="Tahoma" w:cs="Tahoma"/>
            <w:sz w:val="22"/>
            <w:szCs w:val="22"/>
          </w:rPr>
          <w:delText xml:space="preserve">R$ 293.952,38 </w:delText>
        </w:r>
      </w:del>
      <w:ins w:id="3" w:author="Carlos Bacha" w:date="2020-11-09T07:21:00Z">
        <w:r w:rsidR="000C6C7C">
          <w:rPr>
            <w:rFonts w:ascii="Verdana" w:hAnsi="Verdana"/>
            <w:color w:val="000000"/>
          </w:rPr>
          <w:t>R$587.904,76</w:t>
        </w:r>
        <w:r w:rsidR="000C6C7C">
          <w:rPr>
            <w:rFonts w:ascii="Verdana" w:hAnsi="Verdana"/>
            <w:color w:val="000000"/>
          </w:rPr>
          <w:t xml:space="preserve"> </w:t>
        </w:r>
      </w:ins>
      <w:r w:rsidR="00B47CD5">
        <w:rPr>
          <w:rFonts w:ascii="Tahoma" w:hAnsi="Tahoma" w:cs="Tahoma"/>
          <w:sz w:val="22"/>
          <w:szCs w:val="22"/>
        </w:rPr>
        <w:t xml:space="preserve">em relação às Debêntures da Primeira Série e (1.b) </w:t>
      </w:r>
      <w:del w:id="4" w:author="Carlos Bacha" w:date="2020-11-09T07:22:00Z">
        <w:r w:rsidR="00B47CD5" w:rsidDel="000C6C7C">
          <w:rPr>
            <w:rFonts w:ascii="Tahoma" w:hAnsi="Tahoma" w:cs="Tahoma"/>
            <w:sz w:val="22"/>
            <w:szCs w:val="22"/>
          </w:rPr>
          <w:delText>R$ 298.891,44</w:delText>
        </w:r>
      </w:del>
      <w:ins w:id="5" w:author="Carlos Bacha" w:date="2020-11-09T07:22:00Z">
        <w:r w:rsidR="000C6C7C" w:rsidRPr="000C6C7C">
          <w:rPr>
            <w:rFonts w:ascii="Verdana" w:hAnsi="Verdana"/>
            <w:color w:val="000000"/>
          </w:rPr>
          <w:t xml:space="preserve"> </w:t>
        </w:r>
        <w:r w:rsidR="000C6C7C">
          <w:rPr>
            <w:rFonts w:ascii="Verdana" w:hAnsi="Verdana"/>
            <w:color w:val="000000"/>
          </w:rPr>
          <w:t>R$597.782,88</w:t>
        </w:r>
      </w:ins>
      <w:r w:rsidR="00B47CD5">
        <w:rPr>
          <w:rFonts w:ascii="Tahoma" w:hAnsi="Tahoma" w:cs="Tahoma"/>
          <w:sz w:val="22"/>
          <w:szCs w:val="22"/>
        </w:rPr>
        <w:t xml:space="preserve"> em relação às Debêntures da Segunda Séria, totalizando o valor de R$ </w:t>
      </w:r>
      <w:del w:id="6" w:author="Carlos Bacha" w:date="2020-11-09T07:23:00Z">
        <w:r w:rsidR="00B47CD5" w:rsidDel="000C6C7C">
          <w:rPr>
            <w:rFonts w:ascii="Tahoma" w:hAnsi="Tahoma" w:cs="Tahoma"/>
            <w:sz w:val="22"/>
            <w:szCs w:val="22"/>
          </w:rPr>
          <w:delText>592.843,82</w:delText>
        </w:r>
      </w:del>
      <w:ins w:id="7" w:author="Carlos Bacha" w:date="2020-11-09T07:23:00Z">
        <w:r w:rsidR="000C6C7C">
          <w:rPr>
            <w:rFonts w:ascii="Tahoma" w:hAnsi="Tahoma" w:cs="Tahoma"/>
            <w:sz w:val="22"/>
            <w:szCs w:val="22"/>
          </w:rPr>
          <w:t>1.185.687,64</w:t>
        </w:r>
      </w:ins>
      <w:r w:rsidR="00B47CD5">
        <w:rPr>
          <w:rFonts w:ascii="Tahoma" w:hAnsi="Tahoma" w:cs="Tahoma"/>
          <w:sz w:val="22"/>
          <w:szCs w:val="22"/>
        </w:rPr>
        <w:t xml:space="preserve"> 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 xml:space="preserve">Valor Remanescente da </w:t>
      </w:r>
      <w:r>
        <w:rPr>
          <w:rFonts w:ascii="Tahoma" w:hAnsi="Tahoma" w:cs="Tahoma"/>
          <w:sz w:val="22"/>
          <w:szCs w:val="22"/>
          <w:u w:val="single"/>
        </w:rPr>
        <w:lastRenderedPageBreak/>
        <w:t>Remuneração</w:t>
      </w:r>
      <w:r>
        <w:rPr>
          <w:rFonts w:ascii="Tahoma" w:hAnsi="Tahoma" w:cs="Tahoma"/>
          <w:sz w:val="22"/>
          <w:szCs w:val="22"/>
        </w:rPr>
        <w:t>”) incorporado ao saldo do Valor Nominal Unitário das Debêntures na referida 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>o do Valor Nominal 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</w:t>
      </w:r>
      <w:ins w:id="8" w:author="Carlos Bacha" w:date="2020-11-09T07:27:00Z">
        <w:r w:rsidR="00C96AA1">
          <w:rPr>
            <w:rFonts w:ascii="Tahoma" w:hAnsi="Tahoma" w:cs="Tahoma"/>
            <w:sz w:val="22"/>
            <w:szCs w:val="22"/>
          </w:rPr>
          <w:t xml:space="preserve"> e não pago</w:t>
        </w:r>
      </w:ins>
      <w:r w:rsidR="00A755FC" w:rsidRPr="00EE3F4C">
        <w:rPr>
          <w:rFonts w:ascii="Tahoma" w:hAnsi="Tahoma" w:cs="Tahoma"/>
          <w:sz w:val="22"/>
          <w:szCs w:val="22"/>
        </w:rPr>
        <w:t xml:space="preserve"> </w:t>
      </w:r>
      <w:ins w:id="9" w:author="Carlos Bacha" w:date="2020-11-09T07:26:00Z">
        <w:r w:rsidR="00C96AA1">
          <w:rPr>
            <w:rFonts w:ascii="Tahoma" w:hAnsi="Tahoma" w:cs="Tahoma"/>
            <w:sz w:val="22"/>
            <w:szCs w:val="22"/>
          </w:rPr>
          <w:t xml:space="preserve">em 09 de novembro de 2020 </w:t>
        </w:r>
      </w:ins>
      <w:r w:rsidR="00A755FC" w:rsidRPr="00EE3F4C">
        <w:rPr>
          <w:rFonts w:ascii="Tahoma" w:hAnsi="Tahoma" w:cs="Tahoma"/>
          <w:sz w:val="22"/>
          <w:szCs w:val="22"/>
        </w:rPr>
        <w:t>a título de Remuneração</w:t>
      </w:r>
      <w:del w:id="10" w:author="Carlos Bacha" w:date="2020-11-09T07:27:00Z">
        <w:r w:rsidR="00A755FC" w:rsidRPr="00EE3F4C" w:rsidDel="00C96AA1">
          <w:rPr>
            <w:rFonts w:ascii="Tahoma" w:hAnsi="Tahoma" w:cs="Tahoma"/>
            <w:sz w:val="22"/>
            <w:szCs w:val="22"/>
          </w:rPr>
          <w:delText xml:space="preserve"> a partir do dia 20 de outubro de 2020 (inclusive)</w:delText>
        </w:r>
      </w:del>
      <w:r w:rsidR="00A755FC" w:rsidRPr="00EE3F4C">
        <w:rPr>
          <w:rFonts w:ascii="Tahoma" w:hAnsi="Tahoma" w:cs="Tahoma"/>
          <w:sz w:val="22"/>
          <w:szCs w:val="22"/>
        </w:rPr>
        <w:t xml:space="preserve"> </w:t>
      </w:r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Remuneração,</w:t>
      </w:r>
      <w:r w:rsidRPr="00EE3F4C">
        <w:rPr>
          <w:rFonts w:ascii="Tahoma" w:hAnsi="Tahoma" w:cs="Tahoma"/>
          <w:sz w:val="22"/>
          <w:szCs w:val="22"/>
        </w:rPr>
        <w:t xml:space="preserve"> 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:rsidR="00122AD4" w:rsidRDefault="00122AD4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9F1822" w:rsidRPr="000F3A39" w:rsidRDefault="00AA6A26" w:rsidP="00D35DD2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após 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:rsidR="000D0BC2" w:rsidRPr="000F3A39" w:rsidRDefault="000D0BC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r w:rsidRPr="000F3A39">
        <w:rPr>
          <w:rFonts w:ascii="Tahoma" w:hAnsi="Tahoma" w:cs="Tahoma"/>
          <w:iCs/>
          <w:sz w:val="22"/>
          <w:szCs w:val="22"/>
        </w:rPr>
        <w:t>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após 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lastRenderedPageBreak/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:rsidR="0043681C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p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3E7B83" w:rsidRDefault="0043681C" w:rsidP="00D35DD2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</w:t>
      </w:r>
      <w:ins w:id="11" w:author="Carlos Bacha" w:date="2020-11-09T07:32:00Z">
        <w:r w:rsidR="00C96AA1">
          <w:rPr>
            <w:rFonts w:ascii="Tahoma" w:hAnsi="Tahoma" w:cs="Tahoma"/>
            <w:sz w:val="22"/>
            <w:szCs w:val="22"/>
          </w:rPr>
          <w:t>, tampouco bloqueio de valores nas Contas Vinculadas</w:t>
        </w:r>
      </w:ins>
      <w:r w:rsidR="000A12A8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D714EA" w:rsidRDefault="00B72292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3E7B83" w:rsidRDefault="003E7B83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constituição, pela Emissora,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:rsidR="003E7B83" w:rsidRDefault="003E7B83" w:rsidP="00113870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4F523C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</w:t>
      </w:r>
      <w:r w:rsidR="00F41F9B" w:rsidRPr="000F3A39">
        <w:rPr>
          <w:rFonts w:ascii="Tahoma" w:hAnsi="Tahoma" w:cs="Tahoma"/>
          <w:sz w:val="22"/>
          <w:szCs w:val="22"/>
        </w:rPr>
        <w:lastRenderedPageBreak/>
        <w:t>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:rsidR="00D714EA" w:rsidRDefault="00B72292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4F523C" w:rsidRPr="00D35DD2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:rsidR="004F523C" w:rsidRPr="00D35DD2" w:rsidRDefault="004F523C" w:rsidP="004D7B4B">
      <w:pPr>
        <w:pStyle w:val="PargrafodaLista"/>
        <w:rPr>
          <w:rFonts w:ascii="Tahoma" w:hAnsi="Tahoma" w:cs="Tahoma"/>
          <w:sz w:val="22"/>
          <w:szCs w:val="22"/>
        </w:rPr>
      </w:pPr>
    </w:p>
    <w:p w:rsidR="004F523C" w:rsidRDefault="00F41F9B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ins w:id="12" w:author="Carlos Bacha" w:date="2020-11-09T07:36:00Z">
        <w:r w:rsidR="00C96AA1">
          <w:rPr>
            <w:rFonts w:ascii="Tahoma" w:hAnsi="Tahoma" w:cs="Tahoma"/>
            <w:sz w:val="22"/>
            <w:szCs w:val="22"/>
          </w:rPr>
          <w:t>s</w:t>
        </w:r>
      </w:ins>
      <w:r w:rsidR="00773FB1">
        <w:rPr>
          <w:rFonts w:ascii="Tahoma" w:hAnsi="Tahoma" w:cs="Tahoma"/>
          <w:sz w:val="22"/>
          <w:szCs w:val="22"/>
        </w:rPr>
        <w:t xml:space="preserve"> previamente </w:t>
      </w:r>
      <w:ins w:id="13" w:author="Carlos Bacha" w:date="2020-11-09T07:37:00Z">
        <w:r w:rsidR="00E6124D">
          <w:rPr>
            <w:rFonts w:ascii="Tahoma" w:hAnsi="Tahoma" w:cs="Tahoma"/>
            <w:sz w:val="22"/>
            <w:szCs w:val="22"/>
          </w:rPr>
          <w:t>à</w:t>
        </w:r>
      </w:ins>
      <w:del w:id="14" w:author="Carlos Bacha" w:date="2020-11-09T07:37:00Z">
        <w:r w:rsidR="00773FB1" w:rsidDel="00E6124D">
          <w:rPr>
            <w:rFonts w:ascii="Tahoma" w:hAnsi="Tahoma" w:cs="Tahoma"/>
            <w:sz w:val="22"/>
            <w:szCs w:val="22"/>
          </w:rPr>
          <w:delText>a</w:delText>
        </w:r>
      </w:del>
      <w:r w:rsidR="00773FB1">
        <w:rPr>
          <w:rFonts w:ascii="Tahoma" w:hAnsi="Tahoma" w:cs="Tahoma"/>
          <w:sz w:val="22"/>
          <w:szCs w:val="22"/>
        </w:rPr>
        <w:t xml:space="preserve">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</w:t>
      </w:r>
      <w:ins w:id="15" w:author="Carlos Bacha" w:date="2020-11-09T07:37:00Z">
        <w:r w:rsidR="00E6124D">
          <w:rPr>
            <w:rFonts w:ascii="Tahoma" w:hAnsi="Tahoma" w:cs="Tahoma"/>
            <w:sz w:val="22"/>
            <w:szCs w:val="22"/>
          </w:rPr>
          <w:t xml:space="preserve">de principal </w:t>
        </w:r>
      </w:ins>
      <w:del w:id="16" w:author="Carlos Bacha" w:date="2020-11-09T07:37:00Z">
        <w:r w:rsidR="00773FB1" w:rsidDel="00E6124D">
          <w:rPr>
            <w:rFonts w:ascii="Tahoma" w:hAnsi="Tahoma" w:cs="Tahoma"/>
            <w:sz w:val="22"/>
            <w:szCs w:val="22"/>
          </w:rPr>
          <w:delText>devedor</w:delText>
        </w:r>
      </w:del>
      <w:del w:id="17" w:author="Carlos Bacha" w:date="2020-11-09T07:38:00Z">
        <w:r w:rsidR="00773FB1" w:rsidDel="00E6124D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773FB1">
        <w:rPr>
          <w:rFonts w:ascii="Tahoma" w:hAnsi="Tahoma" w:cs="Tahoma"/>
          <w:sz w:val="22"/>
          <w:szCs w:val="22"/>
        </w:rPr>
        <w:t>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:rsidR="004F523C" w:rsidRDefault="004F523C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D714EA" w:rsidRDefault="00F41F9B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</w:t>
      </w:r>
      <w:r w:rsidR="00AC7410">
        <w:rPr>
          <w:rFonts w:ascii="Tahoma" w:hAnsi="Tahoma" w:cs="Tahoma"/>
          <w:sz w:val="22"/>
          <w:szCs w:val="22"/>
        </w:rPr>
        <w:lastRenderedPageBreak/>
        <w:t xml:space="preserve">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>prazo de vencimento 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5532AC" w:rsidRDefault="005532AC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:rsidR="005532AC" w:rsidRPr="00113870" w:rsidRDefault="005532AC" w:rsidP="00113870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5.4.1.2 da Escritura, de forma 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 xml:space="preserve">Deloitte </w:t>
      </w:r>
      <w:proofErr w:type="spellStart"/>
      <w:r w:rsidRPr="005532AC">
        <w:rPr>
          <w:rFonts w:ascii="Tahoma" w:hAnsi="Tahoma" w:cs="Tahoma"/>
          <w:sz w:val="22"/>
          <w:szCs w:val="22"/>
        </w:rPr>
        <w:t>Touche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32AC">
        <w:rPr>
          <w:rFonts w:ascii="Tahoma" w:hAnsi="Tahoma" w:cs="Tahoma"/>
          <w:sz w:val="22"/>
          <w:szCs w:val="22"/>
        </w:rPr>
        <w:t>Tohmatsu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PricewaterhouseCoopers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Ernst&amp;Young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:rsidR="00D714EA" w:rsidRPr="00CA14A7" w:rsidRDefault="00B72292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:rsidR="0011442F" w:rsidRDefault="00B72292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:rsidR="00AB56FC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proofErr w:type="spellStart"/>
      <w:r w:rsidRPr="000837DA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 xml:space="preserve">]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saldo devedor das Debêntures </w:t>
      </w:r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proofErr w:type="spellStart"/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proofErr w:type="spellEnd"/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</w:t>
      </w:r>
      <w:r w:rsidRPr="00811E89">
        <w:rPr>
          <w:rFonts w:ascii="Tahoma" w:hAnsi="Tahoma" w:cs="Tahoma"/>
          <w:sz w:val="22"/>
          <w:szCs w:val="22"/>
        </w:rPr>
        <w:lastRenderedPageBreak/>
        <w:t xml:space="preserve">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RDefault="00B72292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A14A7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RDefault="00B7229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:rsidR="000837DA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:rsidR="00CF7AA8" w:rsidRPr="00D42DAD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:rsidR="00B73EA3" w:rsidRPr="00CA14A7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06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:rsidR="006F385A" w:rsidRPr="00CA14A7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B72292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B72292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B72292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:rsidR="00B356C4" w:rsidRPr="00CA14A7" w:rsidRDefault="00B72292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Default="00B72292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RDefault="00B72292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>(Página 1/4 de Assinaturas da Ata de Assembleia Geral dos Titulares d</w:t>
      </w:r>
      <w:ins w:id="18" w:author="Carlos Bacha" w:date="2020-11-09T07:43:00Z">
        <w:r w:rsidR="00B72292">
          <w:rPr>
            <w:rFonts w:ascii="Tahoma" w:hAnsi="Tahoma" w:cs="Tahoma"/>
            <w:i/>
            <w:sz w:val="22"/>
            <w:szCs w:val="22"/>
          </w:rPr>
          <w:t>as</w:t>
        </w:r>
      </w:ins>
      <w:del w:id="19" w:author="Carlos Bacha" w:date="2020-11-09T07:43:00Z">
        <w:r w:rsidRPr="00DF0D91" w:rsidDel="00B72292">
          <w:rPr>
            <w:rFonts w:ascii="Tahoma" w:hAnsi="Tahoma" w:cs="Tahoma"/>
            <w:i/>
            <w:sz w:val="22"/>
            <w:szCs w:val="22"/>
          </w:rPr>
          <w:delText>e</w:delText>
        </w:r>
      </w:del>
      <w:r w:rsidRPr="00DF0D91">
        <w:rPr>
          <w:rFonts w:ascii="Tahoma" w:hAnsi="Tahoma" w:cs="Tahoma"/>
          <w:i/>
          <w:sz w:val="22"/>
          <w:szCs w:val="22"/>
        </w:rPr>
        <w:t xml:space="preserve"> Debêntures da 1ª (Primeira) Série e dos </w:t>
      </w:r>
      <w:ins w:id="20" w:author="Carlos Bacha" w:date="2020-11-09T07:43:00Z">
        <w:r w:rsidR="00B72292">
          <w:rPr>
            <w:rFonts w:ascii="Tahoma" w:hAnsi="Tahoma" w:cs="Tahoma"/>
            <w:i/>
            <w:sz w:val="22"/>
            <w:szCs w:val="22"/>
          </w:rPr>
          <w:t xml:space="preserve">Titulares das </w:t>
        </w:r>
      </w:ins>
      <w:r w:rsidRPr="00DF0D91">
        <w:rPr>
          <w:rFonts w:ascii="Tahoma" w:hAnsi="Tahoma" w:cs="Tahoma"/>
          <w:i/>
          <w:sz w:val="22"/>
          <w:szCs w:val="22"/>
        </w:rPr>
        <w:t>Deb</w:t>
      </w:r>
      <w:ins w:id="21" w:author="Carlos Bacha" w:date="2020-11-09T07:43:00Z">
        <w:r w:rsidR="00B72292">
          <w:rPr>
            <w:rFonts w:ascii="Tahoma" w:hAnsi="Tahoma" w:cs="Tahoma"/>
            <w:i/>
            <w:sz w:val="22"/>
            <w:szCs w:val="22"/>
          </w:rPr>
          <w:t>êntures</w:t>
        </w:r>
      </w:ins>
      <w:del w:id="22" w:author="Carlos Bacha" w:date="2020-11-09T07:43:00Z">
        <w:r w:rsidRPr="00DF0D91" w:rsidDel="00B72292">
          <w:rPr>
            <w:rFonts w:ascii="Tahoma" w:hAnsi="Tahoma" w:cs="Tahoma"/>
            <w:i/>
            <w:sz w:val="22"/>
            <w:szCs w:val="22"/>
          </w:rPr>
          <w:delText>enturistas</w:delText>
        </w:r>
      </w:del>
      <w:r w:rsidRPr="00DF0D91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6F385A" w:rsidRPr="00DF0D91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RDefault="00B72292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RDefault="00B72292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B72292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2/4 de Assinaturas da Ata de Assembleia Geral dos Titulares d</w:t>
      </w:r>
      <w:ins w:id="23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as</w:t>
        </w:r>
      </w:ins>
      <w:del w:id="24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Debêntures da 1ª (Primeira) Série e dos </w:t>
      </w:r>
      <w:ins w:id="25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 xml:space="preserve">Titulares das </w:t>
        </w:r>
      </w:ins>
      <w:r w:rsidRPr="00D42DAD">
        <w:rPr>
          <w:rFonts w:ascii="Tahoma" w:hAnsi="Tahoma" w:cs="Tahoma"/>
          <w:i/>
          <w:sz w:val="22"/>
          <w:szCs w:val="22"/>
        </w:rPr>
        <w:t>Deb</w:t>
      </w:r>
      <w:ins w:id="26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êntures</w:t>
        </w:r>
      </w:ins>
      <w:del w:id="27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enturistas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3/4 de Assinaturas da Ata de Assembleia Geral dos Titulares d</w:t>
      </w:r>
      <w:ins w:id="28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as</w:t>
        </w:r>
      </w:ins>
      <w:del w:id="29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Debêntures da 1ª (Primeira) Série e dos </w:t>
      </w:r>
      <w:ins w:id="30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 xml:space="preserve">Titulares das </w:t>
        </w:r>
      </w:ins>
      <w:r w:rsidRPr="00D42DAD">
        <w:rPr>
          <w:rFonts w:ascii="Tahoma" w:hAnsi="Tahoma" w:cs="Tahoma"/>
          <w:i/>
          <w:sz w:val="22"/>
          <w:szCs w:val="22"/>
        </w:rPr>
        <w:t>Deb</w:t>
      </w:r>
      <w:ins w:id="31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êntures</w:t>
        </w:r>
      </w:ins>
      <w:del w:id="32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enturistas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B72292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B72292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B72292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4/4 de Assinaturas da Ata de Assembleia Geral dos Titulares d</w:t>
      </w:r>
      <w:ins w:id="33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as</w:t>
        </w:r>
      </w:ins>
      <w:del w:id="34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Debêntures da 1ª (Primeira) Série e dos </w:t>
      </w:r>
      <w:ins w:id="35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 xml:space="preserve">Titulares das </w:t>
        </w:r>
      </w:ins>
      <w:r w:rsidRPr="00D42DAD">
        <w:rPr>
          <w:rFonts w:ascii="Tahoma" w:hAnsi="Tahoma" w:cs="Tahoma"/>
          <w:i/>
          <w:sz w:val="22"/>
          <w:szCs w:val="22"/>
        </w:rPr>
        <w:t>Deb</w:t>
      </w:r>
      <w:del w:id="36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e</w:delText>
        </w:r>
      </w:del>
      <w:ins w:id="37" w:author="Carlos Bacha" w:date="2020-11-09T07:44:00Z">
        <w:r w:rsidR="00B72292">
          <w:rPr>
            <w:rFonts w:ascii="Tahoma" w:hAnsi="Tahoma" w:cs="Tahoma"/>
            <w:i/>
            <w:sz w:val="22"/>
            <w:szCs w:val="22"/>
          </w:rPr>
          <w:t>êntures</w:t>
        </w:r>
      </w:ins>
      <w:del w:id="38" w:author="Carlos Bacha" w:date="2020-11-09T07:44:00Z">
        <w:r w:rsidRPr="00D42DAD" w:rsidDel="00B72292">
          <w:rPr>
            <w:rFonts w:ascii="Tahoma" w:hAnsi="Tahoma" w:cs="Tahoma"/>
            <w:i/>
            <w:sz w:val="22"/>
            <w:szCs w:val="22"/>
          </w:rPr>
          <w:delText>nturistas</w:delText>
        </w:r>
      </w:del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B72292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B72292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B72292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bookmarkStart w:id="39" w:name="_GoBack"/>
      <w:bookmarkEnd w:id="39"/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7F" w:rsidRDefault="004A4D7F">
      <w:r>
        <w:separator/>
      </w:r>
    </w:p>
  </w:endnote>
  <w:endnote w:type="continuationSeparator" w:id="0">
    <w:p w:rsidR="004A4D7F" w:rsidRDefault="004A4D7F">
      <w:r>
        <w:continuationSeparator/>
      </w:r>
    </w:p>
  </w:endnote>
  <w:endnote w:type="continuationNotice" w:id="1">
    <w:p w:rsidR="004A4D7F" w:rsidRDefault="004A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B72292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del w:id="40" w:author="Carlos Bacha" w:date="2020-11-09T07:45:00Z">
          <w:r w:rsidR="00F41F9B" w:rsidRPr="004C2A67" w:rsidDel="00B72292">
            <w:rPr>
              <w:rFonts w:ascii="Tahoma" w:hAnsi="Tahoma" w:cs="Tahoma"/>
              <w:bCs/>
              <w:noProof/>
              <w:szCs w:val="20"/>
            </w:rPr>
            <w:delText>4</w:delText>
          </w:r>
        </w:del>
        <w:ins w:id="41" w:author="Carlos Bacha" w:date="2020-11-09T07:45:00Z">
          <w:r>
            <w:rPr>
              <w:rFonts w:ascii="Tahoma" w:hAnsi="Tahoma" w:cs="Tahoma"/>
              <w:bCs/>
              <w:noProof/>
              <w:szCs w:val="20"/>
            </w:rPr>
            <w:t>13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7F" w:rsidRDefault="004A4D7F">
      <w:r>
        <w:separator/>
      </w:r>
    </w:p>
  </w:footnote>
  <w:footnote w:type="continuationSeparator" w:id="0">
    <w:p w:rsidR="004A4D7F" w:rsidRDefault="004A4D7F">
      <w:r>
        <w:continuationSeparator/>
      </w:r>
    </w:p>
  </w:footnote>
  <w:footnote w:type="continuationNotice" w:id="1">
    <w:p w:rsidR="004A4D7F" w:rsidRDefault="004A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EE3F4C">
      <w:rPr>
        <w:rFonts w:ascii="Tahoma" w:hAnsi="Tahoma" w:cs="Tahoma"/>
        <w:b/>
        <w:sz w:val="20"/>
        <w:szCs w:val="20"/>
      </w:rPr>
      <w:t>8</w:t>
    </w:r>
    <w:r>
      <w:rPr>
        <w:rFonts w:ascii="Tahoma" w:hAnsi="Tahoma" w:cs="Tahoma"/>
        <w:b/>
        <w:sz w:val="20"/>
        <w:szCs w:val="20"/>
      </w:rPr>
      <w:t>.11.2020</w:t>
    </w:r>
  </w:p>
  <w:p w:rsidR="00FA30E9" w:rsidRPr="00FA30E9" w:rsidRDefault="00B72292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A12A8"/>
    <w:rsid w:val="000A6A8D"/>
    <w:rsid w:val="000B26AC"/>
    <w:rsid w:val="000B605F"/>
    <w:rsid w:val="000B6E26"/>
    <w:rsid w:val="000C2416"/>
    <w:rsid w:val="000C6C7C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6867"/>
    <w:rsid w:val="002055E0"/>
    <w:rsid w:val="00205BCA"/>
    <w:rsid w:val="00273538"/>
    <w:rsid w:val="00286736"/>
    <w:rsid w:val="00295F83"/>
    <w:rsid w:val="002A7696"/>
    <w:rsid w:val="002D48CC"/>
    <w:rsid w:val="002F3361"/>
    <w:rsid w:val="003A2D7E"/>
    <w:rsid w:val="003B7099"/>
    <w:rsid w:val="003E1635"/>
    <w:rsid w:val="003E7B83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C26BF"/>
    <w:rsid w:val="005E001A"/>
    <w:rsid w:val="0063581C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90038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72292"/>
    <w:rsid w:val="00BA4B1E"/>
    <w:rsid w:val="00BD7705"/>
    <w:rsid w:val="00BD7F48"/>
    <w:rsid w:val="00C568B7"/>
    <w:rsid w:val="00C751DE"/>
    <w:rsid w:val="00C93BB2"/>
    <w:rsid w:val="00C960DC"/>
    <w:rsid w:val="00C96AA1"/>
    <w:rsid w:val="00CC4C0D"/>
    <w:rsid w:val="00D35DD2"/>
    <w:rsid w:val="00D6061F"/>
    <w:rsid w:val="00D904E1"/>
    <w:rsid w:val="00DE51FA"/>
    <w:rsid w:val="00E25CD3"/>
    <w:rsid w:val="00E6124D"/>
    <w:rsid w:val="00E64E1F"/>
    <w:rsid w:val="00E65213"/>
    <w:rsid w:val="00E704BA"/>
    <w:rsid w:val="00E9329A"/>
    <w:rsid w:val="00EB7E51"/>
    <w:rsid w:val="00EE26C0"/>
    <w:rsid w:val="00EE3F4C"/>
    <w:rsid w:val="00F17CD0"/>
    <w:rsid w:val="00F24C4F"/>
    <w:rsid w:val="00F41F9B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F458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4C866-12F9-4C55-8070-EC3F02F6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3891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Carlos Bacha</cp:lastModifiedBy>
  <cp:revision>4</cp:revision>
  <cp:lastPrinted>2020-11-06T16:44:00Z</cp:lastPrinted>
  <dcterms:created xsi:type="dcterms:W3CDTF">2020-11-09T10:25:00Z</dcterms:created>
  <dcterms:modified xsi:type="dcterms:W3CDTF">2020-11-09T10:45:00Z</dcterms:modified>
</cp:coreProperties>
</file>