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0B2F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14:paraId="3404B190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14:paraId="331CB096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14:paraId="6EAF4B12" w14:textId="77777777" w:rsidR="00E70768" w:rsidRPr="00D42DAD" w:rsidRDefault="00FA2309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55DFF6E9" w14:textId="0AB34CC3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TITULARES </w:t>
      </w:r>
      <w:del w:id="1" w:author="Mattos Filho" w:date="2020-11-09T08:39:00Z">
        <w:r w:rsidR="000F0700">
          <w:rPr>
            <w:rFonts w:ascii="Tahoma" w:hAnsi="Tahoma" w:cs="Tahoma"/>
            <w:b/>
            <w:sz w:val="22"/>
            <w:szCs w:val="22"/>
          </w:rPr>
          <w:delText>DAS</w:delText>
        </w:r>
      </w:del>
      <w:ins w:id="2" w:author="Mattos Filho" w:date="2020-11-09T08:39:00Z">
        <w:r w:rsidR="000745E4">
          <w:rPr>
            <w:rFonts w:ascii="Tahoma" w:hAnsi="Tahoma" w:cs="Tahoma"/>
            <w:b/>
            <w:sz w:val="22"/>
            <w:szCs w:val="22"/>
          </w:rPr>
          <w:t>DE</w:t>
        </w:r>
      </w:ins>
      <w:r w:rsidR="000745E4" w:rsidRPr="00D42DAD">
        <w:rPr>
          <w:rFonts w:ascii="Tahoma" w:hAnsi="Tahoma" w:cs="Tahoma"/>
          <w:b/>
          <w:sz w:val="22"/>
          <w:szCs w:val="22"/>
        </w:rPr>
        <w:t xml:space="preserve"> </w:t>
      </w:r>
      <w:r w:rsidRPr="00D42DAD">
        <w:rPr>
          <w:rFonts w:ascii="Tahoma" w:hAnsi="Tahoma" w:cs="Tahoma"/>
          <w:b/>
          <w:sz w:val="22"/>
          <w:szCs w:val="22"/>
        </w:rPr>
        <w:t>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3" w:author="Mattos Filho" w:date="2020-11-09T08:39:00Z">
        <w:r w:rsidRPr="00CA14A7">
          <w:rPr>
            <w:rFonts w:ascii="Tahoma" w:hAnsi="Tahoma" w:cs="Tahoma"/>
            <w:b/>
            <w:bCs/>
            <w:sz w:val="22"/>
            <w:szCs w:val="22"/>
          </w:rPr>
          <w:delText>[</w:delText>
        </w:r>
        <w:r w:rsidRPr="000F3A39">
          <w:rPr>
            <w:rFonts w:ascii="Tahoma" w:hAnsi="Tahoma" w:cs="Tahoma"/>
            <w:b/>
            <w:bCs/>
            <w:sz w:val="22"/>
            <w:szCs w:val="22"/>
            <w:highlight w:val="yellow"/>
          </w:rPr>
          <w:delText>•</w:delText>
        </w:r>
        <w:r w:rsidRPr="00CA14A7">
          <w:rPr>
            <w:rFonts w:ascii="Tahoma" w:hAnsi="Tahoma" w:cs="Tahoma"/>
            <w:b/>
            <w:bCs/>
            <w:sz w:val="22"/>
            <w:szCs w:val="22"/>
          </w:rPr>
          <w:delText>]</w:delText>
        </w:r>
      </w:del>
      <w:ins w:id="4" w:author="Mattos Filho" w:date="2020-11-09T08:39:00Z">
        <w:r w:rsidR="00C6649F">
          <w:rPr>
            <w:rFonts w:ascii="Tahoma" w:hAnsi="Tahoma" w:cs="Tahoma"/>
            <w:b/>
            <w:bCs/>
            <w:sz w:val="22"/>
            <w:szCs w:val="22"/>
          </w:rPr>
          <w:t>09</w:t>
        </w:r>
      </w:ins>
      <w:r w:rsidR="00C6649F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b/>
          <w:bCs/>
          <w:sz w:val="22"/>
          <w:szCs w:val="22"/>
        </w:rPr>
        <w:t>DE NOVEMBRO DE 2020</w:t>
      </w:r>
    </w:p>
    <w:p w14:paraId="0C102EC6" w14:textId="77777777" w:rsidR="00B73EA3" w:rsidRPr="00CA14A7" w:rsidRDefault="00FA2309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3DF2B82" w14:textId="2D0D53CA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del w:id="5" w:author="Mattos Filho" w:date="2020-11-09T08:39:00Z">
        <w:r w:rsidR="00C568B7">
          <w:rPr>
            <w:rFonts w:ascii="Tahoma" w:hAnsi="Tahoma" w:cs="Tahoma"/>
            <w:sz w:val="22"/>
            <w:szCs w:val="22"/>
          </w:rPr>
          <w:delText>06</w:delText>
        </w:r>
      </w:del>
      <w:ins w:id="6" w:author="Mattos Filho" w:date="2020-11-09T08:39:00Z">
        <w:r w:rsidR="000745E4">
          <w:rPr>
            <w:rFonts w:ascii="Tahoma" w:hAnsi="Tahoma" w:cs="Tahoma"/>
            <w:sz w:val="22"/>
            <w:szCs w:val="22"/>
          </w:rPr>
          <w:t>09</w:t>
        </w:r>
      </w:ins>
      <w:r w:rsidR="000745E4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dias de novembro de 2020, às </w:t>
      </w:r>
      <w:del w:id="7" w:author="Mattos Filho" w:date="2020-11-09T08:39:00Z">
        <w:r w:rsidRPr="00CA14A7">
          <w:rPr>
            <w:rFonts w:ascii="Tahoma" w:hAnsi="Tahoma" w:cs="Tahoma"/>
            <w:sz w:val="22"/>
            <w:szCs w:val="22"/>
          </w:rPr>
          <w:delText>[</w:delText>
        </w:r>
        <w:r w:rsidRPr="000F3A39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Pr="00CA14A7">
          <w:rPr>
            <w:rFonts w:ascii="Tahoma" w:hAnsi="Tahoma" w:cs="Tahoma"/>
            <w:sz w:val="22"/>
            <w:szCs w:val="22"/>
          </w:rPr>
          <w:delText>]</w:delText>
        </w:r>
      </w:del>
      <w:ins w:id="8" w:author="Mattos Filho" w:date="2020-11-09T08:39:00Z">
        <w:r w:rsidR="00C6649F">
          <w:rPr>
            <w:rFonts w:ascii="Tahoma" w:hAnsi="Tahoma" w:cs="Tahoma"/>
            <w:sz w:val="22"/>
            <w:szCs w:val="22"/>
          </w:rPr>
          <w:t>10h</w:t>
        </w:r>
      </w:ins>
      <w:r w:rsidR="00C6649F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14:paraId="0395024E" w14:textId="77777777" w:rsidR="00B73EA3" w:rsidRPr="00CA14A7" w:rsidRDefault="00FA23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6862948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14:paraId="63EA5272" w14:textId="77777777" w:rsidR="00B73EA3" w:rsidRPr="00CA14A7" w:rsidRDefault="00FA2309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F69CE76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14:paraId="09223FB1" w14:textId="77777777" w:rsidR="00D01FDC" w:rsidRPr="00CA14A7" w:rsidRDefault="00FA2309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F20CF9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14:paraId="3DE84B41" w14:textId="77777777" w:rsidR="00B73EA3" w:rsidRPr="00D42DAD" w:rsidRDefault="00FA23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39BC932" w14:textId="73542999"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</w:t>
      </w:r>
      <w:r w:rsidR="00F17CD0">
        <w:rPr>
          <w:rFonts w:ascii="Tahoma" w:hAnsi="Tahoma" w:cs="Tahoma"/>
          <w:sz w:val="22"/>
          <w:szCs w:val="22"/>
        </w:rPr>
        <w:t xml:space="preserve"> e de determinadas condições</w:t>
      </w:r>
      <w:r>
        <w:rPr>
          <w:rFonts w:ascii="Tahoma" w:hAnsi="Tahoma" w:cs="Tahoma"/>
          <w:sz w:val="22"/>
          <w:szCs w:val="22"/>
        </w:rPr>
        <w:t xml:space="preserve">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A755FC">
        <w:rPr>
          <w:rFonts w:ascii="Tahoma" w:hAnsi="Tahoma" w:cs="Tahoma"/>
          <w:sz w:val="22"/>
          <w:szCs w:val="22"/>
        </w:rPr>
        <w:t xml:space="preserve">a </w:t>
      </w:r>
      <w:r w:rsidR="00F17CD0" w:rsidRPr="00A755FC">
        <w:rPr>
          <w:rFonts w:ascii="Tahoma" w:hAnsi="Tahoma" w:cs="Tahoma"/>
          <w:sz w:val="22"/>
          <w:szCs w:val="22"/>
        </w:rPr>
        <w:t xml:space="preserve"> alteração do Montante Mínimo Direitos Creditórios previsto no Contrato de Cessão</w:t>
      </w:r>
      <w:r w:rsidR="00F17CD0">
        <w:rPr>
          <w:rFonts w:ascii="Tahoma" w:hAnsi="Tahoma" w:cs="Tahoma"/>
          <w:sz w:val="22"/>
          <w:szCs w:val="22"/>
        </w:rPr>
        <w:t xml:space="preserve"> Fiduciária</w:t>
      </w:r>
      <w:r w:rsidR="00504D35">
        <w:rPr>
          <w:rFonts w:ascii="Tahoma" w:hAnsi="Tahoma" w:cs="Tahoma"/>
          <w:sz w:val="22"/>
          <w:szCs w:val="22"/>
        </w:rPr>
        <w:t xml:space="preserve"> (conforme definido abaixo)</w:t>
      </w:r>
      <w:r w:rsidR="00AF3FAB">
        <w:rPr>
          <w:rFonts w:ascii="Tahoma" w:hAnsi="Tahoma" w:cs="Tahoma"/>
          <w:sz w:val="22"/>
          <w:szCs w:val="22"/>
        </w:rPr>
        <w:t>, bem como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504D35">
        <w:rPr>
          <w:rFonts w:ascii="Tahoma" w:hAnsi="Tahoma" w:cs="Tahoma"/>
          <w:sz w:val="22"/>
          <w:szCs w:val="22"/>
        </w:rPr>
        <w:t xml:space="preserve">a </w:t>
      </w:r>
      <w:r w:rsidR="00AF3FAB" w:rsidRPr="004763AA">
        <w:rPr>
          <w:rFonts w:ascii="Tahoma" w:hAnsi="Tahoma" w:cs="Tahoma"/>
          <w:sz w:val="22"/>
          <w:szCs w:val="22"/>
        </w:rPr>
        <w:t xml:space="preserve">concessão de </w:t>
      </w:r>
      <w:r w:rsidR="00AF3FAB" w:rsidRPr="00D35DD2">
        <w:rPr>
          <w:rFonts w:ascii="Tahoma" w:hAnsi="Tahoma" w:cs="Tahoma"/>
          <w:i/>
          <w:sz w:val="22"/>
          <w:szCs w:val="22"/>
        </w:rPr>
        <w:t>waiver</w:t>
      </w:r>
      <w:r w:rsidR="00AF3FAB" w:rsidRPr="004763AA">
        <w:rPr>
          <w:rFonts w:ascii="Tahoma" w:hAnsi="Tahoma" w:cs="Tahoma"/>
          <w:sz w:val="22"/>
          <w:szCs w:val="22"/>
        </w:rPr>
        <w:t xml:space="preserve"> prévio </w:t>
      </w:r>
      <w:r w:rsidR="00AF3FAB">
        <w:rPr>
          <w:rFonts w:ascii="Tahoma" w:hAnsi="Tahoma" w:cs="Tahoma"/>
          <w:sz w:val="22"/>
          <w:szCs w:val="22"/>
        </w:rPr>
        <w:t xml:space="preserve">dos Debenturistas </w:t>
      </w:r>
      <w:r w:rsidR="00FB4947">
        <w:rPr>
          <w:rFonts w:ascii="Tahoma" w:hAnsi="Tahoma" w:cs="Tahoma"/>
          <w:sz w:val="22"/>
          <w:szCs w:val="22"/>
        </w:rPr>
        <w:t>em caso de</w:t>
      </w:r>
      <w:r w:rsidR="00AF3FAB" w:rsidRPr="004763AA">
        <w:rPr>
          <w:rFonts w:ascii="Tahoma" w:hAnsi="Tahoma" w:cs="Tahoma"/>
          <w:sz w:val="22"/>
          <w:szCs w:val="22"/>
        </w:rPr>
        <w:t xml:space="preserve"> descumprimento do Montante Mínimo</w:t>
      </w:r>
      <w:r w:rsidR="00AF3FAB">
        <w:rPr>
          <w:rFonts w:ascii="Tahoma" w:hAnsi="Tahoma" w:cs="Tahoma"/>
          <w:sz w:val="22"/>
          <w:szCs w:val="22"/>
        </w:rPr>
        <w:t xml:space="preserve"> de Garantia</w:t>
      </w:r>
      <w:r w:rsidR="00AF3FAB" w:rsidRPr="004763AA">
        <w:rPr>
          <w:rFonts w:ascii="Tahoma" w:hAnsi="Tahoma" w:cs="Tahoma"/>
          <w:sz w:val="22"/>
          <w:szCs w:val="22"/>
        </w:rPr>
        <w:t xml:space="preserve"> previsto no Contrato de Cessão Fiduciária </w:t>
      </w:r>
      <w:r w:rsidR="00FB4947">
        <w:rPr>
          <w:rFonts w:ascii="Tahoma" w:hAnsi="Tahoma" w:cs="Tahoma"/>
          <w:sz w:val="22"/>
          <w:szCs w:val="22"/>
        </w:rPr>
        <w:t>pelo</w:t>
      </w:r>
      <w:r w:rsidR="00AF3FAB" w:rsidRPr="004763AA">
        <w:rPr>
          <w:rFonts w:ascii="Tahoma" w:hAnsi="Tahoma" w:cs="Tahoma"/>
          <w:sz w:val="22"/>
          <w:szCs w:val="22"/>
        </w:rPr>
        <w:t xml:space="preserve"> período de 9 (nove) meses</w:t>
      </w:r>
      <w:r w:rsidR="00AF3FAB">
        <w:rPr>
          <w:rFonts w:ascii="Tahoma" w:hAnsi="Tahoma" w:cs="Tahoma"/>
          <w:sz w:val="22"/>
          <w:szCs w:val="22"/>
        </w:rPr>
        <w:t xml:space="preserve"> entre</w:t>
      </w:r>
      <w:r w:rsidR="00AF3FAB" w:rsidRPr="004763AA">
        <w:rPr>
          <w:rFonts w:ascii="Tahoma" w:hAnsi="Tahoma" w:cs="Tahoma"/>
          <w:sz w:val="22"/>
          <w:szCs w:val="22"/>
        </w:rPr>
        <w:t xml:space="preserve"> outubro de 2020 </w:t>
      </w:r>
      <w:r w:rsidR="00AF3FAB">
        <w:rPr>
          <w:rFonts w:ascii="Tahoma" w:hAnsi="Tahoma" w:cs="Tahoma"/>
          <w:sz w:val="22"/>
          <w:szCs w:val="22"/>
        </w:rPr>
        <w:t>e</w:t>
      </w:r>
      <w:r w:rsidR="00AF3FAB" w:rsidRPr="004763AA">
        <w:rPr>
          <w:rFonts w:ascii="Tahoma" w:hAnsi="Tahoma" w:cs="Tahoma"/>
          <w:sz w:val="22"/>
          <w:szCs w:val="22"/>
        </w:rPr>
        <w:t xml:space="preserve"> junho de 2021</w:t>
      </w:r>
      <w:r w:rsidR="00AF3FAB">
        <w:rPr>
          <w:rFonts w:ascii="Tahoma" w:hAnsi="Tahoma" w:cs="Tahoma"/>
          <w:sz w:val="22"/>
          <w:szCs w:val="22"/>
        </w:rPr>
        <w:t xml:space="preserve"> (inclusive)</w:t>
      </w:r>
      <w:r w:rsidR="003E7B83">
        <w:rPr>
          <w:rFonts w:ascii="Tahoma" w:hAnsi="Tahoma" w:cs="Tahoma"/>
          <w:sz w:val="22"/>
          <w:szCs w:val="22"/>
        </w:rPr>
        <w:t xml:space="preserve">; </w:t>
      </w:r>
      <w:r w:rsidR="003E7B83">
        <w:rPr>
          <w:rFonts w:ascii="Tahoma" w:hAnsi="Tahoma" w:cs="Tahoma"/>
          <w:b/>
          <w:sz w:val="22"/>
          <w:szCs w:val="22"/>
        </w:rPr>
        <w:t>(d)</w:t>
      </w:r>
      <w:r w:rsidR="003E7B83">
        <w:rPr>
          <w:rFonts w:ascii="Tahoma" w:hAnsi="Tahoma" w:cs="Tahoma"/>
          <w:sz w:val="22"/>
          <w:szCs w:val="22"/>
        </w:rPr>
        <w:t xml:space="preserve"> a constituição, pela Emissora, de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garantia rea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adiciona</w:t>
      </w:r>
      <w:r w:rsidR="00F17CD0">
        <w:rPr>
          <w:rFonts w:ascii="Tahoma" w:hAnsi="Tahoma" w:cs="Tahoma"/>
          <w:sz w:val="22"/>
          <w:szCs w:val="22"/>
        </w:rPr>
        <w:t>l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E7B8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</w:t>
      </w:r>
      <w:r w:rsidRPr="00506F68">
        <w:rPr>
          <w:rFonts w:ascii="Tahoma" w:hAnsi="Tahoma" w:cs="Tahoma"/>
          <w:sz w:val="22"/>
          <w:szCs w:val="22"/>
        </w:rPr>
        <w:t>Debêntures, sob pena de vencimento antecipado não automático das obrigações decorrentes das Debêntures;</w:t>
      </w:r>
      <w:r w:rsidRPr="00506F68">
        <w:rPr>
          <w:rFonts w:ascii="Tahoma" w:hAnsi="Tahoma" w:cs="Tahoma"/>
          <w:b/>
          <w:sz w:val="22"/>
          <w:szCs w:val="22"/>
        </w:rPr>
        <w:t xml:space="preserve"> (</w:t>
      </w:r>
      <w:r w:rsidR="003E7B83">
        <w:rPr>
          <w:rFonts w:ascii="Tahoma" w:hAnsi="Tahoma" w:cs="Tahoma"/>
          <w:b/>
          <w:sz w:val="22"/>
          <w:szCs w:val="22"/>
        </w:rPr>
        <w:t>f</w:t>
      </w:r>
      <w:r w:rsidRPr="00506F68">
        <w:rPr>
          <w:rFonts w:ascii="Tahoma" w:hAnsi="Tahoma" w:cs="Tahoma"/>
          <w:b/>
          <w:sz w:val="22"/>
          <w:szCs w:val="22"/>
        </w:rPr>
        <w:t xml:space="preserve">) </w:t>
      </w:r>
      <w:r w:rsidRPr="00506F68"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</w:t>
      </w:r>
      <w:r w:rsidRPr="00AA6889">
        <w:rPr>
          <w:rFonts w:ascii="Tahoma" w:hAnsi="Tahoma" w:cs="Tahoma"/>
          <w:sz w:val="22"/>
          <w:szCs w:val="22"/>
        </w:rPr>
        <w:t xml:space="preserve">mático das Debêntures, restrições </w:t>
      </w:r>
      <w:del w:id="9" w:author="Mattos Filho" w:date="2020-11-09T08:39:00Z">
        <w:r w:rsidRPr="00AA6889">
          <w:rPr>
            <w:rFonts w:ascii="Tahoma" w:hAnsi="Tahoma" w:cs="Tahoma"/>
            <w:sz w:val="22"/>
            <w:szCs w:val="22"/>
          </w:rPr>
          <w:delText>relacionados</w:delText>
        </w:r>
      </w:del>
      <w:ins w:id="10" w:author="Mattos Filho" w:date="2020-11-09T08:39:00Z">
        <w:r w:rsidRPr="00AA6889">
          <w:rPr>
            <w:rFonts w:ascii="Tahoma" w:hAnsi="Tahoma" w:cs="Tahoma"/>
            <w:sz w:val="22"/>
            <w:szCs w:val="22"/>
          </w:rPr>
          <w:t>relacionad</w:t>
        </w:r>
        <w:r w:rsidR="000745E4">
          <w:rPr>
            <w:rFonts w:ascii="Tahoma" w:hAnsi="Tahoma" w:cs="Tahoma"/>
            <w:sz w:val="22"/>
            <w:szCs w:val="22"/>
          </w:rPr>
          <w:t>a</w:t>
        </w:r>
        <w:r w:rsidRPr="00AA6889">
          <w:rPr>
            <w:rFonts w:ascii="Tahoma" w:hAnsi="Tahoma" w:cs="Tahoma"/>
            <w:sz w:val="22"/>
            <w:szCs w:val="22"/>
          </w:rPr>
          <w:t>s</w:t>
        </w:r>
      </w:ins>
      <w:r w:rsidRPr="00AA6889">
        <w:rPr>
          <w:rFonts w:ascii="Tahoma" w:hAnsi="Tahoma" w:cs="Tahoma"/>
          <w:sz w:val="22"/>
          <w:szCs w:val="22"/>
        </w:rPr>
        <w:t xml:space="preserve"> ao pagamento de </w:t>
      </w:r>
      <w:r w:rsidR="00506F68" w:rsidRPr="00AA6889">
        <w:rPr>
          <w:rFonts w:ascii="Tahoma" w:hAnsi="Tahoma" w:cs="Tahoma"/>
          <w:sz w:val="22"/>
          <w:szCs w:val="22"/>
        </w:rPr>
        <w:t>mútuos</w:t>
      </w:r>
      <w:r w:rsidR="00D35DD2">
        <w:rPr>
          <w:rFonts w:ascii="Tahoma" w:hAnsi="Tahoma" w:cs="Tahoma"/>
          <w:sz w:val="22"/>
          <w:szCs w:val="22"/>
        </w:rPr>
        <w:t xml:space="preserve"> </w:t>
      </w:r>
      <w:r w:rsidR="00506F68" w:rsidRPr="00AA6889">
        <w:rPr>
          <w:rFonts w:ascii="Tahoma" w:hAnsi="Tahoma" w:cs="Tahoma"/>
          <w:sz w:val="22"/>
          <w:szCs w:val="22"/>
        </w:rPr>
        <w:t>e</w:t>
      </w:r>
      <w:r w:rsidR="00E9329A">
        <w:rPr>
          <w:rFonts w:ascii="Tahoma" w:hAnsi="Tahoma" w:cs="Tahoma"/>
          <w:sz w:val="22"/>
          <w:szCs w:val="22"/>
        </w:rPr>
        <w:t>/ou</w:t>
      </w:r>
      <w:r w:rsidR="00506F68" w:rsidRPr="00AA6889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outros </w:t>
      </w:r>
      <w:r w:rsidR="00506F68" w:rsidRPr="00AA6889">
        <w:rPr>
          <w:rFonts w:ascii="Tahoma" w:hAnsi="Tahoma" w:cs="Tahoma"/>
          <w:sz w:val="22"/>
          <w:szCs w:val="22"/>
        </w:rPr>
        <w:t xml:space="preserve">endividamentos </w:t>
      </w:r>
      <w:r w:rsidR="00AA6889" w:rsidRPr="00AA6889">
        <w:rPr>
          <w:rFonts w:ascii="Tahoma" w:hAnsi="Tahoma" w:cs="Tahoma"/>
          <w:sz w:val="22"/>
          <w:szCs w:val="22"/>
        </w:rPr>
        <w:t xml:space="preserve">da Emissora </w:t>
      </w:r>
      <w:r w:rsidRPr="00AA6889">
        <w:rPr>
          <w:rFonts w:ascii="Tahoma" w:hAnsi="Tahoma" w:cs="Tahoma"/>
          <w:sz w:val="22"/>
          <w:szCs w:val="22"/>
        </w:rPr>
        <w:t>e a realização de gastos com CAPEX (</w:t>
      </w:r>
      <w:r w:rsidRPr="00AA6889"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Pr="00AA6889">
        <w:rPr>
          <w:rFonts w:ascii="Tahoma" w:hAnsi="Tahoma" w:cs="Tahoma"/>
          <w:i/>
          <w:sz w:val="22"/>
          <w:szCs w:val="22"/>
        </w:rPr>
        <w:t>expenditures</w:t>
      </w:r>
      <w:proofErr w:type="spellEnd"/>
      <w:r w:rsidRPr="00AA6889">
        <w:rPr>
          <w:rFonts w:ascii="Tahoma" w:hAnsi="Tahoma" w:cs="Tahoma"/>
          <w:sz w:val="22"/>
          <w:szCs w:val="22"/>
        </w:rPr>
        <w:t>) pela Emissora</w:t>
      </w:r>
      <w:r w:rsidR="003B7099">
        <w:rPr>
          <w:rFonts w:ascii="Tahoma" w:hAnsi="Tahoma" w:cs="Tahoma"/>
          <w:sz w:val="22"/>
          <w:szCs w:val="22"/>
        </w:rPr>
        <w:t xml:space="preserve">; </w:t>
      </w:r>
      <w:r w:rsidR="005532AC">
        <w:rPr>
          <w:rFonts w:ascii="Tahoma" w:hAnsi="Tahoma" w:cs="Tahoma"/>
          <w:sz w:val="22"/>
          <w:szCs w:val="22"/>
        </w:rPr>
        <w:t xml:space="preserve">e </w:t>
      </w:r>
      <w:r w:rsidR="003B7099">
        <w:rPr>
          <w:rFonts w:ascii="Tahoma" w:hAnsi="Tahoma" w:cs="Tahoma"/>
          <w:b/>
          <w:sz w:val="22"/>
          <w:szCs w:val="22"/>
        </w:rPr>
        <w:t>(</w:t>
      </w:r>
      <w:r w:rsidR="005532AC">
        <w:rPr>
          <w:rFonts w:ascii="Tahoma" w:hAnsi="Tahoma" w:cs="Tahoma"/>
          <w:b/>
          <w:sz w:val="22"/>
          <w:szCs w:val="22"/>
        </w:rPr>
        <w:t>g</w:t>
      </w:r>
      <w:r w:rsidR="003B7099">
        <w:rPr>
          <w:rFonts w:ascii="Tahoma" w:hAnsi="Tahoma" w:cs="Tahoma"/>
          <w:b/>
          <w:sz w:val="22"/>
          <w:szCs w:val="22"/>
        </w:rPr>
        <w:t xml:space="preserve">) </w:t>
      </w:r>
      <w:r w:rsidR="003B7099">
        <w:rPr>
          <w:rFonts w:ascii="Tahoma" w:hAnsi="Tahoma" w:cs="Tahoma"/>
          <w:sz w:val="22"/>
          <w:szCs w:val="22"/>
        </w:rPr>
        <w:t>a alteração do disposto na Cláusula 5.4.1.2 da Escritura, para incluir aos eventos que poderão gerar o vencimento antecipado não automático das Debêntures</w:t>
      </w:r>
      <w:r w:rsidR="005532AC">
        <w:rPr>
          <w:rFonts w:ascii="Tahoma" w:hAnsi="Tahoma" w:cs="Tahoma"/>
          <w:sz w:val="22"/>
          <w:szCs w:val="22"/>
        </w:rPr>
        <w:t xml:space="preserve"> </w:t>
      </w:r>
      <w:r w:rsidR="00113870">
        <w:rPr>
          <w:rFonts w:ascii="Tahoma" w:hAnsi="Tahoma" w:cs="Tahoma"/>
          <w:sz w:val="22"/>
          <w:szCs w:val="22"/>
        </w:rPr>
        <w:t>a não</w:t>
      </w:r>
      <w:r w:rsidR="005532AC">
        <w:rPr>
          <w:rFonts w:ascii="Tahoma" w:hAnsi="Tahoma" w:cs="Tahoma"/>
          <w:sz w:val="22"/>
          <w:szCs w:val="22"/>
        </w:rPr>
        <w:t xml:space="preserve"> contratação e manutenção</w:t>
      </w:r>
      <w:r w:rsidR="00113870">
        <w:rPr>
          <w:rFonts w:ascii="Tahoma" w:hAnsi="Tahoma" w:cs="Tahoma"/>
          <w:sz w:val="22"/>
          <w:szCs w:val="22"/>
        </w:rPr>
        <w:t>, durante a vigência das Debêntures,</w:t>
      </w:r>
      <w:r w:rsidR="005532AC">
        <w:rPr>
          <w:rFonts w:ascii="Tahoma" w:hAnsi="Tahoma" w:cs="Tahoma"/>
          <w:sz w:val="22"/>
          <w:szCs w:val="22"/>
        </w:rPr>
        <w:t xml:space="preserve"> de </w:t>
      </w:r>
      <w:r w:rsidR="00113870">
        <w:rPr>
          <w:rFonts w:ascii="Tahoma" w:hAnsi="Tahoma" w:cs="Tahoma"/>
          <w:sz w:val="22"/>
          <w:szCs w:val="22"/>
        </w:rPr>
        <w:t xml:space="preserve">determinadas </w:t>
      </w:r>
      <w:r w:rsidR="003B7099">
        <w:rPr>
          <w:rFonts w:ascii="Tahoma" w:hAnsi="Tahoma" w:cs="Tahoma"/>
          <w:sz w:val="22"/>
          <w:szCs w:val="22"/>
        </w:rPr>
        <w:t>empresa</w:t>
      </w:r>
      <w:r w:rsidR="00113870">
        <w:rPr>
          <w:rFonts w:ascii="Tahoma" w:hAnsi="Tahoma" w:cs="Tahoma"/>
          <w:sz w:val="22"/>
          <w:szCs w:val="22"/>
        </w:rPr>
        <w:t>s</w:t>
      </w:r>
      <w:r w:rsidR="003B7099">
        <w:rPr>
          <w:rFonts w:ascii="Tahoma" w:hAnsi="Tahoma" w:cs="Tahoma"/>
          <w:sz w:val="22"/>
          <w:szCs w:val="22"/>
        </w:rPr>
        <w:t xml:space="preserve"> de auditoria independente</w:t>
      </w:r>
      <w:r>
        <w:rPr>
          <w:rFonts w:ascii="Tahoma" w:hAnsi="Tahoma" w:cs="Tahoma"/>
          <w:sz w:val="22"/>
          <w:szCs w:val="22"/>
        </w:rPr>
        <w:t xml:space="preserve">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B7099">
        <w:rPr>
          <w:rFonts w:ascii="Tahoma" w:hAnsi="Tahoma" w:cs="Tahoma"/>
          <w:b/>
          <w:sz w:val="22"/>
          <w:szCs w:val="22"/>
        </w:rPr>
        <w:t>ii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14:paraId="5A823FB4" w14:textId="77777777" w:rsidR="009D7E05" w:rsidRPr="00D42DAD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1D2D39A" w14:textId="77777777"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14:paraId="200C9469" w14:textId="77777777" w:rsidR="00F16CA1" w:rsidRPr="00D42DAD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DA65557" w14:textId="77777777"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14:paraId="1124B23D" w14:textId="77777777" w:rsidR="007818EC" w:rsidRPr="00CA14A7" w:rsidRDefault="00FA2309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14:paraId="47D69A83" w14:textId="77777777"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883A34">
        <w:rPr>
          <w:rFonts w:ascii="Tahoma" w:hAnsi="Tahoma" w:cs="Tahoma"/>
          <w:iCs/>
          <w:sz w:val="22"/>
          <w:szCs w:val="22"/>
        </w:rPr>
        <w:t>outubro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</w:p>
    <w:p w14:paraId="0EF270F4" w14:textId="77777777"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14:paraId="05E4008F" w14:textId="77777777"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 xml:space="preserve">periodicidade </w:t>
      </w:r>
      <w:r w:rsidR="002D48CC">
        <w:rPr>
          <w:rFonts w:ascii="Tahoma" w:hAnsi="Tahoma" w:cs="Tahoma"/>
          <w:sz w:val="22"/>
          <w:szCs w:val="22"/>
        </w:rPr>
        <w:t xml:space="preserve">e as condições </w:t>
      </w:r>
      <w:r w:rsidR="00F41F9B" w:rsidRPr="00CA14A7">
        <w:rPr>
          <w:rFonts w:ascii="Tahoma" w:hAnsi="Tahoma" w:cs="Tahoma"/>
          <w:sz w:val="22"/>
          <w:szCs w:val="22"/>
        </w:rPr>
        <w:t>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14:paraId="16F61F1B" w14:textId="1F5F6768" w:rsidR="00122AD4" w:rsidRDefault="00122AD4" w:rsidP="00122AD4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sz w:val="22"/>
          <w:szCs w:val="22"/>
        </w:rPr>
      </w:pPr>
      <w:r w:rsidRPr="00122A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o montante equivalente a 50% (cinquenta por cento) dos valores calculados e devidos aos Debenturistas em decorrência da Remuneração </w:t>
      </w:r>
      <w:r w:rsidR="00A755FC">
        <w:rPr>
          <w:rFonts w:ascii="Tahoma" w:hAnsi="Tahoma" w:cs="Tahoma"/>
          <w:sz w:val="22"/>
          <w:szCs w:val="22"/>
        </w:rPr>
        <w:t>devida</w:t>
      </w:r>
      <w:r>
        <w:rPr>
          <w:rFonts w:ascii="Tahoma" w:hAnsi="Tahoma" w:cs="Tahoma"/>
          <w:sz w:val="22"/>
          <w:szCs w:val="22"/>
        </w:rPr>
        <w:t xml:space="preserve"> </w:t>
      </w:r>
      <w:r w:rsidR="00A755FC">
        <w:rPr>
          <w:rFonts w:ascii="Tahoma" w:hAnsi="Tahoma" w:cs="Tahoma"/>
          <w:sz w:val="22"/>
          <w:szCs w:val="22"/>
        </w:rPr>
        <w:t>entre</w:t>
      </w:r>
      <w:r>
        <w:rPr>
          <w:rFonts w:ascii="Tahoma" w:hAnsi="Tahoma" w:cs="Tahoma"/>
          <w:sz w:val="22"/>
          <w:szCs w:val="22"/>
        </w:rPr>
        <w:t xml:space="preserve"> 20 de março de 2020 </w:t>
      </w:r>
      <w:r w:rsidR="00A755FC"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z w:val="22"/>
          <w:szCs w:val="22"/>
        </w:rPr>
        <w:t xml:space="preserve">20 de outubro de </w:t>
      </w:r>
      <w:r w:rsidRPr="003A2D7E">
        <w:rPr>
          <w:rFonts w:ascii="Tahoma" w:hAnsi="Tahoma" w:cs="Tahoma"/>
          <w:sz w:val="22"/>
          <w:szCs w:val="22"/>
        </w:rPr>
        <w:t>2020</w:t>
      </w:r>
      <w:r w:rsidR="005C26BF">
        <w:rPr>
          <w:rFonts w:ascii="Tahoma" w:hAnsi="Tahoma" w:cs="Tahoma"/>
          <w:sz w:val="22"/>
          <w:szCs w:val="22"/>
        </w:rPr>
        <w:t>, na forma da Escritura de Emissão,</w:t>
      </w:r>
      <w:r w:rsidRPr="003A2D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será pago pela Emissora aos Debenturistas </w:t>
      </w:r>
      <w:del w:id="11" w:author="Mattos Filho" w:date="2020-11-09T08:39:00Z">
        <w:r>
          <w:rPr>
            <w:rFonts w:ascii="Tahoma" w:hAnsi="Tahoma" w:cs="Tahoma"/>
            <w:sz w:val="22"/>
            <w:szCs w:val="22"/>
          </w:rPr>
          <w:delText>em 09 de novembro de 2020</w:delText>
        </w:r>
      </w:del>
      <w:ins w:id="12" w:author="Mattos Filho" w:date="2020-11-09T08:39:00Z">
        <w:r w:rsidR="003D3F11">
          <w:rPr>
            <w:rFonts w:ascii="Tahoma" w:hAnsi="Tahoma" w:cs="Tahoma"/>
            <w:sz w:val="22"/>
            <w:szCs w:val="22"/>
          </w:rPr>
          <w:t>na p</w:t>
        </w:r>
        <w:r w:rsidR="003D3F11" w:rsidRPr="00C6649F">
          <w:rPr>
            <w:rFonts w:ascii="Tahoma" w:hAnsi="Tahoma" w:cs="Tahoma"/>
            <w:sz w:val="22"/>
            <w:szCs w:val="22"/>
          </w:rPr>
          <w:t>resente data</w:t>
        </w:r>
      </w:ins>
      <w:r w:rsidR="003D3F11" w:rsidRPr="00C6649F">
        <w:rPr>
          <w:rFonts w:ascii="Tahoma" w:hAnsi="Tahoma" w:cs="Tahoma"/>
          <w:sz w:val="22"/>
          <w:szCs w:val="22"/>
        </w:rPr>
        <w:t xml:space="preserve"> </w:t>
      </w:r>
      <w:r w:rsidR="00504D35" w:rsidRPr="00C6649F">
        <w:rPr>
          <w:rFonts w:ascii="Tahoma" w:hAnsi="Tahoma" w:cs="Tahoma"/>
          <w:sz w:val="22"/>
          <w:szCs w:val="22"/>
        </w:rPr>
        <w:t>(“</w:t>
      </w:r>
      <w:r w:rsidR="00504D35" w:rsidRPr="00C6649F">
        <w:rPr>
          <w:rFonts w:ascii="Tahoma" w:hAnsi="Tahoma" w:cs="Tahoma"/>
          <w:sz w:val="22"/>
          <w:szCs w:val="22"/>
          <w:u w:val="single"/>
        </w:rPr>
        <w:t>Pagamento Imediato</w:t>
      </w:r>
      <w:r w:rsidR="00504D35" w:rsidRPr="00C6649F">
        <w:rPr>
          <w:rFonts w:ascii="Tahoma" w:hAnsi="Tahoma" w:cs="Tahoma"/>
          <w:sz w:val="22"/>
          <w:szCs w:val="22"/>
        </w:rPr>
        <w:t>”)</w:t>
      </w:r>
      <w:r w:rsidR="00EE3F4C" w:rsidRPr="00C6649F">
        <w:rPr>
          <w:rFonts w:ascii="Tahoma" w:hAnsi="Tahoma" w:cs="Tahoma"/>
          <w:sz w:val="22"/>
          <w:szCs w:val="22"/>
        </w:rPr>
        <w:t xml:space="preserve">, no valor de </w:t>
      </w:r>
      <w:r w:rsidR="00B47CD5" w:rsidRPr="00C6649F">
        <w:rPr>
          <w:rFonts w:ascii="Tahoma" w:hAnsi="Tahoma" w:cs="Tahoma"/>
          <w:sz w:val="22"/>
          <w:szCs w:val="22"/>
        </w:rPr>
        <w:t xml:space="preserve">(1.a) R$ </w:t>
      </w:r>
      <w:del w:id="13" w:author="Mattos Filho" w:date="2020-11-09T08:39:00Z">
        <w:r w:rsidR="00B47CD5">
          <w:rPr>
            <w:rFonts w:ascii="Tahoma" w:hAnsi="Tahoma" w:cs="Tahoma"/>
            <w:sz w:val="22"/>
            <w:szCs w:val="22"/>
          </w:rPr>
          <w:delText>293.952,38</w:delText>
        </w:r>
      </w:del>
      <w:ins w:id="14" w:author="Mattos Filho" w:date="2020-11-09T08:39:00Z">
        <w:r w:rsidR="00C6649F" w:rsidRPr="00C6649F">
          <w:rPr>
            <w:rFonts w:ascii="Tahoma" w:hAnsi="Tahoma" w:cs="Tahoma"/>
            <w:color w:val="000000"/>
            <w:sz w:val="22"/>
            <w:szCs w:val="22"/>
          </w:rPr>
          <w:t>587.904,76</w:t>
        </w:r>
      </w:ins>
      <w:r w:rsidR="00B47CD5" w:rsidRPr="00C6649F">
        <w:rPr>
          <w:rFonts w:ascii="Tahoma" w:hAnsi="Tahoma" w:cs="Tahoma"/>
          <w:sz w:val="22"/>
          <w:szCs w:val="22"/>
        </w:rPr>
        <w:t xml:space="preserve"> em relação às Debêntures da Primeira Série e (1.b) R$ </w:t>
      </w:r>
      <w:del w:id="15" w:author="Mattos Filho" w:date="2020-11-09T08:39:00Z">
        <w:r w:rsidR="00B47CD5">
          <w:rPr>
            <w:rFonts w:ascii="Tahoma" w:hAnsi="Tahoma" w:cs="Tahoma"/>
            <w:sz w:val="22"/>
            <w:szCs w:val="22"/>
          </w:rPr>
          <w:delText>298.891,44</w:delText>
        </w:r>
      </w:del>
      <w:ins w:id="16" w:author="Mattos Filho" w:date="2020-11-09T08:39:00Z">
        <w:r w:rsidR="00C6649F" w:rsidRPr="00C6649F">
          <w:rPr>
            <w:rFonts w:ascii="Tahoma" w:hAnsi="Tahoma" w:cs="Tahoma"/>
            <w:color w:val="000000"/>
            <w:sz w:val="22"/>
            <w:szCs w:val="22"/>
          </w:rPr>
          <w:t>597.782,88</w:t>
        </w:r>
      </w:ins>
      <w:r w:rsidR="00B47CD5" w:rsidRPr="00C6649F">
        <w:rPr>
          <w:rFonts w:ascii="Tahoma" w:hAnsi="Tahoma" w:cs="Tahoma"/>
          <w:sz w:val="22"/>
          <w:szCs w:val="22"/>
        </w:rPr>
        <w:t xml:space="preserve"> em relação às Debêntures </w:t>
      </w:r>
      <w:r w:rsidR="00B47CD5" w:rsidRPr="00C6649F">
        <w:rPr>
          <w:rFonts w:ascii="Tahoma" w:hAnsi="Tahoma" w:cs="Tahoma"/>
          <w:sz w:val="22"/>
          <w:szCs w:val="22"/>
        </w:rPr>
        <w:lastRenderedPageBreak/>
        <w:t xml:space="preserve">da Segunda Séria, totalizando o valor de R$ </w:t>
      </w:r>
      <w:del w:id="17" w:author="Mattos Filho" w:date="2020-11-09T08:39:00Z">
        <w:r w:rsidR="00B47CD5">
          <w:rPr>
            <w:rFonts w:ascii="Tahoma" w:hAnsi="Tahoma" w:cs="Tahoma"/>
            <w:sz w:val="22"/>
            <w:szCs w:val="22"/>
          </w:rPr>
          <w:delText>592.843,82</w:delText>
        </w:r>
      </w:del>
      <w:ins w:id="18" w:author="Mattos Filho" w:date="2020-11-09T08:39:00Z">
        <w:r w:rsidR="00C6649F" w:rsidRPr="00C6649F">
          <w:rPr>
            <w:rFonts w:ascii="Tahoma" w:hAnsi="Tahoma" w:cs="Tahoma"/>
            <w:sz w:val="22"/>
            <w:szCs w:val="22"/>
          </w:rPr>
          <w:t>1.185.687,64</w:t>
        </w:r>
      </w:ins>
      <w:r w:rsidR="00B47CD5" w:rsidRPr="00C6649F">
        <w:rPr>
          <w:rFonts w:ascii="Tahoma" w:hAnsi="Tahoma" w:cs="Tahoma"/>
          <w:sz w:val="22"/>
          <w:szCs w:val="22"/>
        </w:rPr>
        <w:t xml:space="preserve"> </w:t>
      </w:r>
      <w:r w:rsidR="00B47CD5">
        <w:rPr>
          <w:rFonts w:ascii="Tahoma" w:hAnsi="Tahoma" w:cs="Tahoma"/>
          <w:sz w:val="22"/>
          <w:szCs w:val="22"/>
        </w:rPr>
        <w:t>devido à título de Pagamento Imediato</w:t>
      </w:r>
      <w:r>
        <w:rPr>
          <w:rFonts w:ascii="Tahoma" w:hAnsi="Tahoma" w:cs="Tahoma"/>
          <w:sz w:val="22"/>
          <w:szCs w:val="22"/>
        </w:rPr>
        <w:t xml:space="preserve"> (“</w:t>
      </w:r>
      <w:r w:rsidR="005C26BF" w:rsidRPr="00D35DD2">
        <w:rPr>
          <w:rFonts w:ascii="Tahoma" w:hAnsi="Tahoma" w:cs="Tahoma"/>
          <w:sz w:val="22"/>
          <w:szCs w:val="22"/>
          <w:u w:val="single"/>
        </w:rPr>
        <w:t xml:space="preserve">Valor de </w:t>
      </w:r>
      <w:r w:rsidRPr="00D35DD2">
        <w:rPr>
          <w:rFonts w:ascii="Tahoma" w:hAnsi="Tahoma" w:cs="Tahoma"/>
          <w:sz w:val="22"/>
          <w:szCs w:val="22"/>
          <w:u w:val="single"/>
        </w:rPr>
        <w:t>Paga</w:t>
      </w:r>
      <w:r w:rsidRPr="00CA14A7">
        <w:rPr>
          <w:rFonts w:ascii="Tahoma" w:hAnsi="Tahoma" w:cs="Tahoma"/>
          <w:sz w:val="22"/>
          <w:szCs w:val="22"/>
          <w:u w:val="single"/>
        </w:rPr>
        <w:t>mento Imediato</w:t>
      </w:r>
      <w:r>
        <w:rPr>
          <w:rFonts w:ascii="Tahoma" w:hAnsi="Tahoma" w:cs="Tahoma"/>
          <w:sz w:val="22"/>
          <w:szCs w:val="22"/>
        </w:rPr>
        <w:t>”), sendo o valor remanescente (“</w:t>
      </w:r>
      <w:r>
        <w:rPr>
          <w:rFonts w:ascii="Tahoma" w:hAnsi="Tahoma" w:cs="Tahoma"/>
          <w:sz w:val="22"/>
          <w:szCs w:val="22"/>
          <w:u w:val="single"/>
        </w:rPr>
        <w:t>Valor Remanescente da Remuneração</w:t>
      </w:r>
      <w:r>
        <w:rPr>
          <w:rFonts w:ascii="Tahoma" w:hAnsi="Tahoma" w:cs="Tahoma"/>
          <w:sz w:val="22"/>
          <w:szCs w:val="22"/>
        </w:rPr>
        <w:t xml:space="preserve">”) incorporado ao saldo do Valor Nominal Unitário das Debêntures na </w:t>
      </w:r>
      <w:del w:id="19" w:author="Mattos Filho" w:date="2020-11-09T08:39:00Z">
        <w:r>
          <w:rPr>
            <w:rFonts w:ascii="Tahoma" w:hAnsi="Tahoma" w:cs="Tahoma"/>
            <w:sz w:val="22"/>
            <w:szCs w:val="22"/>
          </w:rPr>
          <w:delText>referida</w:delText>
        </w:r>
      </w:del>
      <w:ins w:id="20" w:author="Mattos Filho" w:date="2020-11-09T08:39:00Z">
        <w:r w:rsidR="003D3F11">
          <w:rPr>
            <w:rFonts w:ascii="Tahoma" w:hAnsi="Tahoma" w:cs="Tahoma"/>
            <w:sz w:val="22"/>
            <w:szCs w:val="22"/>
          </w:rPr>
          <w:t>presente</w:t>
        </w:r>
      </w:ins>
      <w:r w:rsidR="003D3F1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data</w:t>
      </w:r>
      <w:r w:rsidR="003E7B83">
        <w:rPr>
          <w:rFonts w:ascii="Tahoma" w:hAnsi="Tahoma" w:cs="Tahoma"/>
          <w:sz w:val="22"/>
          <w:szCs w:val="22"/>
        </w:rPr>
        <w:t xml:space="preserve"> (“</w:t>
      </w:r>
      <w:r w:rsidR="00B372FB" w:rsidRPr="009F2B45">
        <w:rPr>
          <w:rFonts w:ascii="Tahoma" w:hAnsi="Tahoma" w:cs="Tahoma"/>
          <w:sz w:val="22"/>
          <w:szCs w:val="22"/>
          <w:u w:val="single"/>
        </w:rPr>
        <w:t xml:space="preserve">Novo </w:t>
      </w:r>
      <w:r w:rsidR="003E7B83" w:rsidRPr="009F2B45">
        <w:rPr>
          <w:rFonts w:ascii="Tahoma" w:hAnsi="Tahoma" w:cs="Tahoma"/>
          <w:sz w:val="22"/>
          <w:szCs w:val="22"/>
          <w:u w:val="single"/>
        </w:rPr>
        <w:t>Sald</w:t>
      </w:r>
      <w:r w:rsidR="003E7B83">
        <w:rPr>
          <w:rFonts w:ascii="Tahoma" w:hAnsi="Tahoma" w:cs="Tahoma"/>
          <w:sz w:val="22"/>
          <w:szCs w:val="22"/>
          <w:u w:val="single"/>
        </w:rPr>
        <w:t>o do Valor Nominal Unitário</w:t>
      </w:r>
      <w:r w:rsidR="003E7B83">
        <w:rPr>
          <w:rFonts w:ascii="Tahoma" w:hAnsi="Tahoma" w:cs="Tahoma"/>
          <w:sz w:val="22"/>
          <w:szCs w:val="22"/>
        </w:rPr>
        <w:t>”)</w:t>
      </w:r>
      <w:r w:rsidR="005C26BF">
        <w:rPr>
          <w:rFonts w:ascii="Tahoma" w:hAnsi="Tahoma" w:cs="Tahoma"/>
          <w:sz w:val="22"/>
          <w:szCs w:val="22"/>
        </w:rPr>
        <w:t>. O</w:t>
      </w:r>
      <w:r w:rsidR="00A755FC" w:rsidRPr="00EE3F4C">
        <w:rPr>
          <w:rFonts w:ascii="Tahoma" w:hAnsi="Tahoma" w:cs="Tahoma"/>
          <w:sz w:val="22"/>
          <w:szCs w:val="22"/>
        </w:rPr>
        <w:t xml:space="preserve"> valor devido </w:t>
      </w:r>
      <w:ins w:id="21" w:author="Mattos Filho" w:date="2020-11-09T08:39:00Z">
        <w:r w:rsidR="00C6649F">
          <w:rPr>
            <w:rFonts w:ascii="Tahoma" w:hAnsi="Tahoma" w:cs="Tahoma"/>
            <w:sz w:val="22"/>
            <w:szCs w:val="22"/>
          </w:rPr>
          <w:t xml:space="preserve">e não pago </w:t>
        </w:r>
      </w:ins>
      <w:r w:rsidR="00A755FC" w:rsidRPr="00EE3F4C">
        <w:rPr>
          <w:rFonts w:ascii="Tahoma" w:hAnsi="Tahoma" w:cs="Tahoma"/>
          <w:sz w:val="22"/>
          <w:szCs w:val="22"/>
        </w:rPr>
        <w:t xml:space="preserve">a título de Remuneração a partir do dia 20 de outubro de 2020 (inclusive) </w:t>
      </w:r>
      <w:ins w:id="22" w:author="Mattos Filho" w:date="2020-11-09T08:39:00Z">
        <w:r w:rsidR="00C6649F">
          <w:rPr>
            <w:rFonts w:ascii="Tahoma" w:hAnsi="Tahoma" w:cs="Tahoma"/>
            <w:sz w:val="22"/>
            <w:szCs w:val="22"/>
          </w:rPr>
          <w:t xml:space="preserve">até a presente data </w:t>
        </w:r>
      </w:ins>
      <w:r w:rsidR="005C26BF">
        <w:rPr>
          <w:rFonts w:ascii="Tahoma" w:hAnsi="Tahoma" w:cs="Tahoma"/>
          <w:sz w:val="22"/>
          <w:szCs w:val="22"/>
        </w:rPr>
        <w:t xml:space="preserve">será </w:t>
      </w:r>
      <w:r w:rsidR="00A755FC" w:rsidRPr="00EE3F4C">
        <w:rPr>
          <w:rFonts w:ascii="Tahoma" w:hAnsi="Tahoma" w:cs="Tahoma"/>
          <w:sz w:val="22"/>
          <w:szCs w:val="22"/>
        </w:rPr>
        <w:t>pago na próxima parcela trimestral de pagamento da Remuneração</w:t>
      </w:r>
      <w:ins w:id="23" w:author="Mattos Filho" w:date="2020-11-09T08:39:00Z">
        <w:r w:rsidR="00A755FC" w:rsidRPr="00EE3F4C">
          <w:rPr>
            <w:rFonts w:ascii="Tahoma" w:hAnsi="Tahoma" w:cs="Tahoma"/>
            <w:sz w:val="22"/>
            <w:szCs w:val="22"/>
          </w:rPr>
          <w:t>,</w:t>
        </w:r>
        <w:r w:rsidRPr="00EE3F4C">
          <w:rPr>
            <w:rFonts w:ascii="Tahoma" w:hAnsi="Tahoma" w:cs="Tahoma"/>
            <w:sz w:val="22"/>
            <w:szCs w:val="22"/>
          </w:rPr>
          <w:t xml:space="preserve"> </w:t>
        </w:r>
        <w:r w:rsidR="003D3F11">
          <w:rPr>
            <w:rFonts w:ascii="Tahoma" w:hAnsi="Tahoma" w:cs="Tahoma"/>
            <w:sz w:val="22"/>
            <w:szCs w:val="22"/>
          </w:rPr>
          <w:t xml:space="preserve">conforme </w:t>
        </w:r>
        <w:r w:rsidR="001E2C9F">
          <w:rPr>
            <w:rFonts w:ascii="Tahoma" w:hAnsi="Tahoma" w:cs="Tahoma"/>
            <w:sz w:val="22"/>
            <w:szCs w:val="22"/>
          </w:rPr>
          <w:t xml:space="preserve">esta alínea b, </w:t>
        </w:r>
        <w:r w:rsidR="003D3F11">
          <w:rPr>
            <w:rFonts w:ascii="Tahoma" w:hAnsi="Tahoma" w:cs="Tahoma"/>
            <w:sz w:val="22"/>
            <w:szCs w:val="22"/>
          </w:rPr>
          <w:t>item 2 abaixo</w:t>
        </w:r>
      </w:ins>
      <w:r w:rsidR="003D3F11">
        <w:rPr>
          <w:rFonts w:ascii="Tahoma" w:hAnsi="Tahoma" w:cs="Tahoma"/>
          <w:sz w:val="22"/>
          <w:szCs w:val="22"/>
        </w:rPr>
        <w:t xml:space="preserve">, </w:t>
      </w:r>
      <w:r w:rsidRPr="00EE3F4C">
        <w:rPr>
          <w:rFonts w:ascii="Tahoma" w:hAnsi="Tahoma" w:cs="Tahoma"/>
          <w:sz w:val="22"/>
          <w:szCs w:val="22"/>
        </w:rPr>
        <w:t>devendo o Ag</w:t>
      </w:r>
      <w:r>
        <w:rPr>
          <w:rFonts w:ascii="Tahoma" w:hAnsi="Tahoma" w:cs="Tahoma"/>
          <w:sz w:val="22"/>
          <w:szCs w:val="22"/>
        </w:rPr>
        <w:t>ente Fiduciário, para tais fins, realizar os cálculos necessários para confirmar os pagamentos a serem realizados no âmbito das Debêntures;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 </w:t>
      </w:r>
    </w:p>
    <w:p w14:paraId="7B140846" w14:textId="77777777" w:rsidR="00122AD4" w:rsidRDefault="00122AD4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4A8E71D8" w14:textId="2A0EC904" w:rsidR="009F1822" w:rsidRPr="000F3A39" w:rsidRDefault="00AA6A26" w:rsidP="00D35DD2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</w:t>
      </w:r>
      <w:del w:id="24" w:author="Mattos Filho" w:date="2020-11-09T08:39:00Z">
        <w:r w:rsidR="003E1635">
          <w:rPr>
            <w:rFonts w:ascii="Tahoma" w:hAnsi="Tahoma" w:cs="Tahoma"/>
            <w:sz w:val="22"/>
            <w:szCs w:val="22"/>
          </w:rPr>
          <w:delText>abaixo</w:delText>
        </w:r>
      </w:del>
      <w:ins w:id="25" w:author="Mattos Filho" w:date="2020-11-09T08:39:00Z">
        <w:r w:rsidR="001E2C9F">
          <w:rPr>
            <w:rFonts w:ascii="Tahoma" w:hAnsi="Tahoma" w:cs="Tahoma"/>
            <w:sz w:val="22"/>
            <w:szCs w:val="22"/>
          </w:rPr>
          <w:t xml:space="preserve">nesta alínea b, </w:t>
        </w:r>
        <w:r w:rsidR="003D3F11">
          <w:rPr>
            <w:rFonts w:ascii="Tahoma" w:hAnsi="Tahoma" w:cs="Tahoma"/>
            <w:sz w:val="22"/>
            <w:szCs w:val="22"/>
          </w:rPr>
          <w:t>no item 1 acima</w:t>
        </w:r>
      </w:ins>
      <w:r w:rsidR="003E1635"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7B83">
        <w:rPr>
          <w:rFonts w:ascii="Tahoma" w:hAnsi="Tahoma" w:cs="Tahoma"/>
          <w:sz w:val="22"/>
          <w:szCs w:val="22"/>
        </w:rPr>
        <w:t xml:space="preserve">incidente sobre 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das Debêntures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</w:t>
      </w:r>
      <w:r w:rsidR="00C568B7">
        <w:rPr>
          <w:rFonts w:ascii="Tahoma" w:hAnsi="Tahoma" w:cs="Tahoma"/>
          <w:sz w:val="22"/>
          <w:szCs w:val="22"/>
        </w:rPr>
        <w:t>janeiro, abril, julho e outubro</w:t>
      </w:r>
      <w:r w:rsidR="00847EDE">
        <w:rPr>
          <w:rFonts w:ascii="Tahoma" w:hAnsi="Tahoma" w:cs="Tahoma"/>
          <w:sz w:val="22"/>
          <w:szCs w:val="22"/>
        </w:rPr>
        <w:t xml:space="preserve"> de cada ano</w:t>
      </w:r>
      <w:r w:rsidR="009F1822" w:rsidRPr="009F1822">
        <w:rPr>
          <w:rFonts w:ascii="Tahoma" w:hAnsi="Tahoma" w:cs="Tahoma"/>
          <w:sz w:val="22"/>
          <w:szCs w:val="22"/>
        </w:rPr>
        <w:t xml:space="preserve">, sendo o </w:t>
      </w:r>
      <w:r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</w:t>
      </w:r>
      <w:r w:rsidR="00C568B7">
        <w:rPr>
          <w:rFonts w:ascii="Tahoma" w:hAnsi="Tahoma" w:cs="Tahoma"/>
          <w:sz w:val="22"/>
          <w:szCs w:val="22"/>
        </w:rPr>
        <w:t>janeiro</w:t>
      </w:r>
      <w:r w:rsidR="00C568B7" w:rsidRPr="009F1822">
        <w:rPr>
          <w:rFonts w:ascii="Tahoma" w:hAnsi="Tahoma" w:cs="Tahoma"/>
          <w:sz w:val="22"/>
          <w:szCs w:val="22"/>
        </w:rPr>
        <w:t xml:space="preserve"> </w:t>
      </w:r>
      <w:r w:rsidR="009F1822" w:rsidRPr="009F1822">
        <w:rPr>
          <w:rFonts w:ascii="Tahoma" w:hAnsi="Tahoma" w:cs="Tahoma"/>
          <w:sz w:val="22"/>
          <w:szCs w:val="22"/>
        </w:rPr>
        <w:t>de 2021 e o último pagamento 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</w:t>
      </w:r>
      <w:r w:rsidR="00295F83">
        <w:rPr>
          <w:rFonts w:ascii="Tahoma" w:hAnsi="Tahoma" w:cs="Tahoma"/>
          <w:sz w:val="22"/>
          <w:szCs w:val="22"/>
        </w:rPr>
        <w:t>na Data de Vencimento</w:t>
      </w:r>
      <w:r w:rsidR="00883A34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</w:t>
      </w:r>
      <w:ins w:id="26" w:author="Mattos Filho" w:date="2020-11-09T08:39:00Z">
        <w:r w:rsidR="003D3F11">
          <w:rPr>
            <w:rFonts w:ascii="Tahoma" w:hAnsi="Tahoma" w:cs="Tahoma"/>
            <w:sz w:val="22"/>
            <w:szCs w:val="22"/>
          </w:rPr>
          <w:t>,</w:t>
        </w:r>
      </w:ins>
      <w:r w:rsidR="000D0BC2" w:rsidRPr="000D0BC2">
        <w:rPr>
          <w:rFonts w:ascii="Tahoma" w:hAnsi="Tahoma" w:cs="Tahoma"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F41F9B"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 w:rsidR="00F41F9B" w:rsidRPr="00F17CD0">
        <w:rPr>
          <w:rFonts w:ascii="Tahoma" w:hAnsi="Tahoma" w:cs="Tahoma"/>
          <w:b/>
          <w:sz w:val="22"/>
          <w:szCs w:val="22"/>
        </w:rPr>
        <w:t>(</w:t>
      </w:r>
      <w:r w:rsidR="00FB4947">
        <w:rPr>
          <w:rFonts w:ascii="Tahoma" w:hAnsi="Tahoma" w:cs="Tahoma"/>
          <w:b/>
          <w:sz w:val="22"/>
          <w:szCs w:val="22"/>
        </w:rPr>
        <w:t>3</w:t>
      </w:r>
      <w:r w:rsidR="00F41F9B" w:rsidRPr="00F17CD0">
        <w:rPr>
          <w:rFonts w:ascii="Tahoma" w:hAnsi="Tahoma" w:cs="Tahoma"/>
          <w:b/>
          <w:sz w:val="22"/>
          <w:szCs w:val="22"/>
        </w:rPr>
        <w:t>)</w:t>
      </w:r>
      <w:r w:rsidR="00F41F9B">
        <w:rPr>
          <w:rFonts w:ascii="Tahoma" w:hAnsi="Tahoma" w:cs="Tahoma"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das Debêntures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>trimestralmente</w:t>
      </w:r>
      <w:r w:rsidR="00205BCA">
        <w:rPr>
          <w:rFonts w:ascii="Tahoma" w:hAnsi="Tahoma" w:cs="Tahoma"/>
          <w:iCs/>
          <w:sz w:val="22"/>
          <w:szCs w:val="22"/>
        </w:rPr>
        <w:t>,</w:t>
      </w:r>
      <w:r w:rsidR="001702C6">
        <w:rPr>
          <w:rFonts w:ascii="Tahoma" w:hAnsi="Tahoma" w:cs="Tahoma"/>
          <w:iCs/>
          <w:sz w:val="22"/>
          <w:szCs w:val="22"/>
        </w:rPr>
        <w:t xml:space="preserve"> 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A26AE5">
        <w:rPr>
          <w:rFonts w:ascii="Tahoma" w:hAnsi="Tahoma" w:cs="Tahoma"/>
          <w:iCs/>
          <w:sz w:val="22"/>
          <w:szCs w:val="22"/>
        </w:rPr>
        <w:t xml:space="preserve">, </w:t>
      </w:r>
      <w:r w:rsidR="001702C6">
        <w:rPr>
          <w:rFonts w:ascii="Tahoma" w:hAnsi="Tahoma" w:cs="Tahoma"/>
          <w:iCs/>
          <w:sz w:val="22"/>
          <w:szCs w:val="22"/>
        </w:rPr>
        <w:t xml:space="preserve">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>, portanto</w:t>
      </w:r>
      <w:r w:rsidR="00A26AE5">
        <w:rPr>
          <w:rFonts w:ascii="Tahoma" w:hAnsi="Tahoma" w:cs="Tahoma"/>
          <w:iCs/>
          <w:sz w:val="22"/>
          <w:szCs w:val="22"/>
        </w:rPr>
        <w:t xml:space="preserve">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>previsto para o</w:t>
      </w:r>
      <w:r w:rsidR="00A26AE5">
        <w:rPr>
          <w:rFonts w:ascii="Tahoma" w:hAnsi="Tahoma" w:cs="Tahoma"/>
          <w:iCs/>
          <w:sz w:val="22"/>
          <w:szCs w:val="22"/>
        </w:rPr>
        <w:t xml:space="preserve"> dia 9 de novembro de 2020</w:t>
      </w:r>
      <w:r w:rsidR="009F1822" w:rsidRPr="000F3A39">
        <w:rPr>
          <w:rFonts w:ascii="Tahoma" w:hAnsi="Tahoma" w:cs="Tahoma"/>
          <w:iCs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14:paraId="5D05AC98" w14:textId="77777777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55B25498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5641EFD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após 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2055E0" w:rsidRPr="009F1822" w14:paraId="7A7B740D" w14:textId="77777777" w:rsidTr="00E8518C">
        <w:trPr>
          <w:jc w:val="center"/>
        </w:trPr>
        <w:tc>
          <w:tcPr>
            <w:tcW w:w="3402" w:type="dxa"/>
            <w:vAlign w:val="center"/>
          </w:tcPr>
          <w:p w14:paraId="3DBB3782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524D4C78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512401CF" w14:textId="77777777" w:rsidTr="00E8518C">
        <w:trPr>
          <w:jc w:val="center"/>
        </w:trPr>
        <w:tc>
          <w:tcPr>
            <w:tcW w:w="3402" w:type="dxa"/>
            <w:vAlign w:val="center"/>
          </w:tcPr>
          <w:p w14:paraId="6D201C78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3F10A47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2E79B924" w14:textId="77777777" w:rsidTr="00E8518C">
        <w:trPr>
          <w:jc w:val="center"/>
        </w:trPr>
        <w:tc>
          <w:tcPr>
            <w:tcW w:w="3402" w:type="dxa"/>
            <w:vAlign w:val="center"/>
          </w:tcPr>
          <w:p w14:paraId="6D664EFE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8F15C97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9F1822" w:rsidRPr="009F1822" w14:paraId="224151CC" w14:textId="77777777" w:rsidTr="00E8518C">
        <w:trPr>
          <w:jc w:val="center"/>
        </w:trPr>
        <w:tc>
          <w:tcPr>
            <w:tcW w:w="3402" w:type="dxa"/>
            <w:vAlign w:val="center"/>
          </w:tcPr>
          <w:p w14:paraId="0EC05AF8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outubro</w:t>
            </w:r>
            <w:r w:rsidR="00C568B7"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46E9B1D" w14:textId="77777777" w:rsidR="009F1822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225CD1B8" w14:textId="77777777" w:rsidTr="00E8518C">
        <w:trPr>
          <w:jc w:val="center"/>
        </w:trPr>
        <w:tc>
          <w:tcPr>
            <w:tcW w:w="3402" w:type="dxa"/>
            <w:vAlign w:val="center"/>
          </w:tcPr>
          <w:p w14:paraId="3EEBC3AB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5BE58AD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604726F" w14:textId="77777777" w:rsidTr="00E8518C">
        <w:trPr>
          <w:jc w:val="center"/>
        </w:trPr>
        <w:tc>
          <w:tcPr>
            <w:tcW w:w="3402" w:type="dxa"/>
            <w:vAlign w:val="center"/>
          </w:tcPr>
          <w:p w14:paraId="5DE656D6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689E2529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A3D9193" w14:textId="77777777" w:rsidTr="00E8518C">
        <w:trPr>
          <w:jc w:val="center"/>
        </w:trPr>
        <w:tc>
          <w:tcPr>
            <w:tcW w:w="3402" w:type="dxa"/>
            <w:vAlign w:val="center"/>
          </w:tcPr>
          <w:p w14:paraId="43A6CC50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0F8F78B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8A1B72B" w14:textId="77777777" w:rsidTr="00E8518C">
        <w:trPr>
          <w:jc w:val="center"/>
        </w:trPr>
        <w:tc>
          <w:tcPr>
            <w:tcW w:w="3402" w:type="dxa"/>
            <w:vAlign w:val="center"/>
          </w:tcPr>
          <w:p w14:paraId="47067477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lastRenderedPageBreak/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5DAEDEA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19D4497" w14:textId="77777777" w:rsidTr="00E8518C">
        <w:trPr>
          <w:jc w:val="center"/>
        </w:trPr>
        <w:tc>
          <w:tcPr>
            <w:tcW w:w="3402" w:type="dxa"/>
            <w:vAlign w:val="center"/>
          </w:tcPr>
          <w:p w14:paraId="0EFCAD10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0E87FA62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59E7BEF6" w14:textId="77777777" w:rsidTr="00E8518C">
        <w:trPr>
          <w:jc w:val="center"/>
        </w:trPr>
        <w:tc>
          <w:tcPr>
            <w:tcW w:w="3402" w:type="dxa"/>
            <w:vAlign w:val="center"/>
          </w:tcPr>
          <w:p w14:paraId="595D172A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34E9CF1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2878D72C" w14:textId="77777777" w:rsidTr="00E8518C">
        <w:trPr>
          <w:jc w:val="center"/>
        </w:trPr>
        <w:tc>
          <w:tcPr>
            <w:tcW w:w="3402" w:type="dxa"/>
            <w:vAlign w:val="center"/>
          </w:tcPr>
          <w:p w14:paraId="2A95D569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5128E227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28FB75DA" w14:textId="77777777" w:rsidTr="00E8518C">
        <w:trPr>
          <w:jc w:val="center"/>
        </w:trPr>
        <w:tc>
          <w:tcPr>
            <w:tcW w:w="3402" w:type="dxa"/>
            <w:vAlign w:val="center"/>
          </w:tcPr>
          <w:p w14:paraId="3EE38721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39C3D627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7D7E6B74" w14:textId="77777777" w:rsidTr="00E8518C">
        <w:trPr>
          <w:jc w:val="center"/>
        </w:trPr>
        <w:tc>
          <w:tcPr>
            <w:tcW w:w="3402" w:type="dxa"/>
            <w:vAlign w:val="center"/>
          </w:tcPr>
          <w:p w14:paraId="51E5044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59E33BEA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40C2046F" w14:textId="77777777" w:rsidTr="00E8518C">
        <w:trPr>
          <w:jc w:val="center"/>
        </w:trPr>
        <w:tc>
          <w:tcPr>
            <w:tcW w:w="3402" w:type="dxa"/>
            <w:vAlign w:val="center"/>
          </w:tcPr>
          <w:p w14:paraId="75ED2D1C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26E881A3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35E0AA62" w14:textId="77777777" w:rsidTr="00E8518C">
        <w:trPr>
          <w:jc w:val="center"/>
        </w:trPr>
        <w:tc>
          <w:tcPr>
            <w:tcW w:w="3402" w:type="dxa"/>
            <w:vAlign w:val="center"/>
          </w:tcPr>
          <w:p w14:paraId="6E30F555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6740A401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3E717CA3" w14:textId="77777777" w:rsidTr="00E8518C">
        <w:trPr>
          <w:jc w:val="center"/>
        </w:trPr>
        <w:tc>
          <w:tcPr>
            <w:tcW w:w="3402" w:type="dxa"/>
            <w:vAlign w:val="center"/>
          </w:tcPr>
          <w:p w14:paraId="06F53A49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14:paraId="08C9BD58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</w:tbl>
    <w:p w14:paraId="22C73E60" w14:textId="77777777"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14:paraId="50B0B573" w14:textId="32517FD4" w:rsidR="000D0BC2" w:rsidRPr="000F3A39" w:rsidRDefault="000D0BC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 w:rsidRPr="0063581C">
        <w:rPr>
          <w:rFonts w:ascii="Tahoma" w:hAnsi="Tahoma" w:cs="Tahoma"/>
          <w:b/>
          <w:iCs/>
          <w:sz w:val="22"/>
          <w:szCs w:val="22"/>
        </w:rPr>
        <w:t>(</w:t>
      </w:r>
      <w:r w:rsidR="00FB4947">
        <w:rPr>
          <w:rFonts w:ascii="Tahoma" w:hAnsi="Tahoma" w:cs="Tahoma"/>
          <w:b/>
          <w:iCs/>
          <w:sz w:val="22"/>
          <w:szCs w:val="22"/>
        </w:rPr>
        <w:t>4</w:t>
      </w:r>
      <w:r w:rsidRPr="0063581C">
        <w:rPr>
          <w:rFonts w:ascii="Tahoma" w:hAnsi="Tahoma" w:cs="Tahoma"/>
          <w:b/>
          <w:iCs/>
          <w:sz w:val="22"/>
          <w:szCs w:val="22"/>
        </w:rPr>
        <w:t>)</w:t>
      </w:r>
      <w:r w:rsidRPr="000F3A39">
        <w:rPr>
          <w:rFonts w:ascii="Tahoma" w:hAnsi="Tahoma" w:cs="Tahoma"/>
          <w:iCs/>
          <w:sz w:val="22"/>
          <w:szCs w:val="22"/>
        </w:rPr>
        <w:t xml:space="preserve">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</w:t>
      </w:r>
      <w:r w:rsidR="00B372FB">
        <w:rPr>
          <w:rFonts w:ascii="Tahoma" w:hAnsi="Tahoma" w:cs="Tahoma"/>
          <w:iCs/>
          <w:sz w:val="22"/>
          <w:szCs w:val="22"/>
        </w:rPr>
        <w:t xml:space="preserve">das Debêntures </w:t>
      </w:r>
      <w:r w:rsidRPr="000F3A39">
        <w:rPr>
          <w:rFonts w:ascii="Tahoma" w:hAnsi="Tahoma" w:cs="Tahoma"/>
          <w:iCs/>
          <w:sz w:val="22"/>
          <w:szCs w:val="22"/>
        </w:rPr>
        <w:t>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 xml:space="preserve">trimestralmente, </w:t>
      </w:r>
      <w:r w:rsidR="001702C6">
        <w:rPr>
          <w:rFonts w:ascii="Tahoma" w:hAnsi="Tahoma" w:cs="Tahoma"/>
          <w:iCs/>
          <w:sz w:val="22"/>
          <w:szCs w:val="22"/>
        </w:rPr>
        <w:t xml:space="preserve">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Pr="000F3A39">
        <w:rPr>
          <w:rFonts w:ascii="Tahoma" w:hAnsi="Tahoma" w:cs="Tahoma"/>
          <w:iCs/>
          <w:sz w:val="22"/>
          <w:szCs w:val="22"/>
        </w:rPr>
        <w:t xml:space="preserve"> de resgate antecipado das Debêntures</w:t>
      </w:r>
      <w:r w:rsidR="001702C6">
        <w:rPr>
          <w:rFonts w:ascii="Tahoma" w:hAnsi="Tahoma" w:cs="Tahoma"/>
          <w:iCs/>
          <w:sz w:val="22"/>
          <w:szCs w:val="22"/>
        </w:rPr>
        <w:t xml:space="preserve">, 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 xml:space="preserve">, portanto, o pagamento da amortização do Valor Nominal Unitário das Debêntures da </w:t>
      </w:r>
      <w:r w:rsidR="00C751DE">
        <w:rPr>
          <w:rFonts w:ascii="Tahoma" w:hAnsi="Tahoma" w:cs="Tahoma"/>
          <w:iCs/>
          <w:sz w:val="22"/>
          <w:szCs w:val="22"/>
        </w:rPr>
        <w:t xml:space="preserve">Segunda </w:t>
      </w:r>
      <w:r w:rsidR="001702C6">
        <w:rPr>
          <w:rFonts w:ascii="Tahoma" w:hAnsi="Tahoma" w:cs="Tahoma"/>
          <w:iCs/>
          <w:sz w:val="22"/>
          <w:szCs w:val="22"/>
        </w:rPr>
        <w:t xml:space="preserve">Série </w:t>
      </w:r>
      <w:r w:rsidR="00FB15E0">
        <w:rPr>
          <w:rFonts w:ascii="Tahoma" w:hAnsi="Tahoma" w:cs="Tahoma"/>
          <w:iCs/>
          <w:sz w:val="22"/>
          <w:szCs w:val="22"/>
        </w:rPr>
        <w:t xml:space="preserve">previsto para </w:t>
      </w:r>
      <w:r w:rsidR="001702C6">
        <w:rPr>
          <w:rFonts w:ascii="Tahoma" w:hAnsi="Tahoma" w:cs="Tahoma"/>
          <w:iCs/>
          <w:sz w:val="22"/>
          <w:szCs w:val="22"/>
        </w:rPr>
        <w:t>o dia 9 de novembro de 2020</w:t>
      </w:r>
      <w:r w:rsidRPr="000F3A39">
        <w:rPr>
          <w:rFonts w:ascii="Tahoma" w:hAnsi="Tahoma" w:cs="Tahoma"/>
          <w:iCs/>
          <w:sz w:val="22"/>
          <w:szCs w:val="22"/>
        </w:rPr>
        <w:t>:</w:t>
      </w:r>
    </w:p>
    <w:p w14:paraId="262DEF0B" w14:textId="77777777"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14:paraId="6425FEC9" w14:textId="77777777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14:paraId="4B3852E9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AD18D49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após 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742BBF" w:rsidRPr="000D0BC2" w14:paraId="4930100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20AC59FC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0F04E0C8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111E52D0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3E3BF4C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632EAFE2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4140DF99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35BA3A4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7DA1BF9D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59AA63E3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0CECA45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4832A32A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1A102541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8C6EF4D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02D75623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24742F67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871EC5A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>de 2023</w:t>
            </w:r>
          </w:p>
        </w:tc>
        <w:tc>
          <w:tcPr>
            <w:tcW w:w="2830" w:type="dxa"/>
            <w:shd w:val="clear" w:color="auto" w:fill="auto"/>
          </w:tcPr>
          <w:p w14:paraId="45854350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3BA9DD2B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84B4602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1AC96810" w14:textId="77777777" w:rsidR="00742BBF" w:rsidRPr="00F17CD0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2B19370B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E968CAA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709F51FC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0D51EA4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01617CA3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13F73250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712991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A956226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6FE31E69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1390531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F880204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lastRenderedPageBreak/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3FC21444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F1B78AE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22D15448" w14:textId="77777777"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539B1257" w14:textId="77777777"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3AE46D3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BF1ACB0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617AB0FB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30CFEF8C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683FB81E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6F873382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23F4AE8B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425A84D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23B64EAB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D3BC10B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CD8DBB7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14:paraId="2671F7CA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8,7500%</w:t>
            </w:r>
          </w:p>
        </w:tc>
      </w:tr>
    </w:tbl>
    <w:p w14:paraId="7869B9D4" w14:textId="77777777"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14:paraId="0B0AFD85" w14:textId="77777777" w:rsidR="0043681C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</w:t>
      </w:r>
      <w:r w:rsidR="0043681C">
        <w:rPr>
          <w:rFonts w:ascii="Tahoma" w:hAnsi="Tahoma" w:cs="Tahoma"/>
          <w:sz w:val="22"/>
          <w:szCs w:val="22"/>
        </w:rPr>
        <w:t>:</w:t>
      </w:r>
    </w:p>
    <w:p w14:paraId="3FAC8267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8136DE7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bookmarkStart w:id="27" w:name="_Hlk55800997"/>
      <w:r w:rsidRPr="00D35DD2">
        <w:rPr>
          <w:rFonts w:ascii="Tahoma" w:hAnsi="Tahoma" w:cs="Tahoma"/>
          <w:b/>
          <w:sz w:val="22"/>
          <w:szCs w:val="22"/>
        </w:rPr>
        <w:t>(1)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1702C6">
        <w:rPr>
          <w:rFonts w:ascii="Tahoma" w:hAnsi="Tahoma" w:cs="Tahoma"/>
          <w:sz w:val="22"/>
          <w:szCs w:val="22"/>
        </w:rPr>
        <w:t xml:space="preserve">a alteração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</w:t>
      </w:r>
      <w:r w:rsidR="00F17CD0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</w:t>
      </w:r>
      <w:r w:rsidR="00990038">
        <w:rPr>
          <w:rFonts w:ascii="Tahoma" w:hAnsi="Tahoma" w:cs="Tahoma"/>
          <w:sz w:val="22"/>
          <w:szCs w:val="22"/>
        </w:rPr>
        <w:t xml:space="preserve">atualmente </w:t>
      </w:r>
      <w:r w:rsidR="001702C6">
        <w:rPr>
          <w:rFonts w:ascii="Tahoma" w:hAnsi="Tahoma" w:cs="Tahoma"/>
          <w:sz w:val="22"/>
          <w:szCs w:val="22"/>
        </w:rPr>
        <w:t>previsto</w:t>
      </w:r>
      <w:r w:rsidR="001702C6"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="00F41F9B" w:rsidRPr="000F3A39">
        <w:rPr>
          <w:rFonts w:ascii="Tahoma" w:hAnsi="Tahoma" w:cs="Tahoma"/>
          <w:sz w:val="22"/>
          <w:szCs w:val="22"/>
        </w:rPr>
        <w:t>de forma que</w:t>
      </w:r>
      <w:r w:rsidR="005E001A">
        <w:rPr>
          <w:rFonts w:ascii="Tahoma" w:hAnsi="Tahoma" w:cs="Tahoma"/>
          <w:sz w:val="22"/>
          <w:szCs w:val="22"/>
        </w:rPr>
        <w:t xml:space="preserve"> o Montante Mínimo </w:t>
      </w:r>
      <w:r w:rsidR="00A01DD7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deverá se</w:t>
      </w:r>
      <w:r w:rsidR="00FB15E0">
        <w:rPr>
          <w:rFonts w:ascii="Tahoma" w:hAnsi="Tahoma" w:cs="Tahoma"/>
          <w:sz w:val="22"/>
          <w:szCs w:val="22"/>
        </w:rPr>
        <w:t>r</w:t>
      </w:r>
      <w:r w:rsidR="00A01DD7">
        <w:rPr>
          <w:rFonts w:ascii="Tahoma" w:hAnsi="Tahoma" w:cs="Tahoma"/>
          <w:sz w:val="22"/>
          <w:szCs w:val="22"/>
        </w:rPr>
        <w:t xml:space="preserve"> equivalente a, no mínimo </w:t>
      </w:r>
      <w:r w:rsidR="00FB15E0">
        <w:rPr>
          <w:rFonts w:ascii="Tahoma" w:hAnsi="Tahoma" w:cs="Tahoma"/>
          <w:sz w:val="22"/>
          <w:szCs w:val="22"/>
        </w:rPr>
        <w:t>(1</w:t>
      </w:r>
      <w:r>
        <w:rPr>
          <w:rFonts w:ascii="Tahoma" w:hAnsi="Tahoma" w:cs="Tahoma"/>
          <w:sz w:val="22"/>
          <w:szCs w:val="22"/>
        </w:rPr>
        <w:t>.a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15% (quinze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>compreendido entre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2020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2021, (</w:t>
      </w:r>
      <w:r>
        <w:rPr>
          <w:rFonts w:ascii="Tahoma" w:hAnsi="Tahoma" w:cs="Tahoma"/>
          <w:sz w:val="22"/>
          <w:szCs w:val="22"/>
        </w:rPr>
        <w:t>1.b</w:t>
      </w:r>
      <w:r w:rsidR="00FB15E0">
        <w:rPr>
          <w:rFonts w:ascii="Tahoma" w:hAnsi="Tahoma" w:cs="Tahoma"/>
          <w:sz w:val="22"/>
          <w:szCs w:val="22"/>
        </w:rPr>
        <w:t>)</w:t>
      </w:r>
      <w:r w:rsidR="00A01DD7">
        <w:rPr>
          <w:rFonts w:ascii="Tahoma" w:hAnsi="Tahoma" w:cs="Tahoma"/>
          <w:sz w:val="22"/>
          <w:szCs w:val="22"/>
        </w:rPr>
        <w:t xml:space="preserve"> 20% (vinte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2021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2022 e (</w:t>
      </w:r>
      <w:r>
        <w:rPr>
          <w:rFonts w:ascii="Tahoma" w:hAnsi="Tahoma" w:cs="Tahoma"/>
          <w:sz w:val="22"/>
          <w:szCs w:val="22"/>
        </w:rPr>
        <w:t>1.c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25% (vinte e cinco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A01DD7">
        <w:rPr>
          <w:rFonts w:ascii="Tahoma" w:hAnsi="Tahoma" w:cs="Tahoma"/>
          <w:sz w:val="22"/>
          <w:szCs w:val="22"/>
        </w:rPr>
        <w:t xml:space="preserve">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A01DD7">
        <w:rPr>
          <w:rFonts w:ascii="Tahoma" w:hAnsi="Tahoma" w:cs="Tahoma"/>
          <w:sz w:val="22"/>
          <w:szCs w:val="22"/>
        </w:rPr>
        <w:t xml:space="preserve">outubro de 2022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A01DD7">
        <w:rPr>
          <w:rFonts w:ascii="Tahoma" w:hAnsi="Tahoma" w:cs="Tahoma"/>
          <w:sz w:val="22"/>
          <w:szCs w:val="22"/>
        </w:rPr>
        <w:t>a Data de Vencimento</w:t>
      </w:r>
      <w:r w:rsidR="00990038">
        <w:rPr>
          <w:rFonts w:ascii="Tahoma" w:hAnsi="Tahoma" w:cs="Tahoma"/>
          <w:sz w:val="22"/>
          <w:szCs w:val="22"/>
        </w:rPr>
        <w:t>, sendo a verificação do Montante Mínimo Direitos Creditórios realizada na forma do Contrato de Cessão Fiduciária</w:t>
      </w:r>
      <w:r>
        <w:rPr>
          <w:rFonts w:ascii="Tahoma" w:hAnsi="Tahoma" w:cs="Tahoma"/>
          <w:sz w:val="22"/>
          <w:szCs w:val="22"/>
        </w:rPr>
        <w:t>;</w:t>
      </w:r>
    </w:p>
    <w:bookmarkEnd w:id="27"/>
    <w:p w14:paraId="7C6C1181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8E872DB" w14:textId="144255D4" w:rsidR="003E7B83" w:rsidRDefault="0043681C" w:rsidP="00D35DD2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bookmarkStart w:id="28" w:name="_Hlk55800855"/>
      <w:r w:rsidRPr="00D35DD2">
        <w:rPr>
          <w:rFonts w:ascii="Tahoma" w:hAnsi="Tahoma" w:cs="Tahoma"/>
          <w:b/>
          <w:sz w:val="22"/>
          <w:szCs w:val="22"/>
        </w:rPr>
        <w:t xml:space="preserve">(2) </w:t>
      </w:r>
      <w:r>
        <w:rPr>
          <w:rFonts w:ascii="Tahoma" w:hAnsi="Tahoma" w:cs="Tahoma"/>
          <w:sz w:val="22"/>
          <w:szCs w:val="22"/>
        </w:rPr>
        <w:t>s</w:t>
      </w:r>
      <w:r w:rsidR="000A12A8">
        <w:rPr>
          <w:rFonts w:ascii="Tahoma" w:hAnsi="Tahoma" w:cs="Tahoma"/>
          <w:sz w:val="22"/>
          <w:szCs w:val="22"/>
        </w:rPr>
        <w:t>em prejuízo da</w:t>
      </w:r>
      <w:r w:rsidR="00564202">
        <w:rPr>
          <w:rFonts w:ascii="Tahoma" w:hAnsi="Tahoma" w:cs="Tahoma"/>
          <w:sz w:val="22"/>
          <w:szCs w:val="22"/>
        </w:rPr>
        <w:t xml:space="preserve"> alteração </w:t>
      </w:r>
      <w:r w:rsidR="00564202" w:rsidRPr="00B64D67">
        <w:rPr>
          <w:rFonts w:ascii="Tahoma" w:hAnsi="Tahoma" w:cs="Tahoma"/>
          <w:sz w:val="22"/>
          <w:szCs w:val="22"/>
        </w:rPr>
        <w:t>do Montante Mínimo</w:t>
      </w:r>
      <w:r w:rsidR="00564202">
        <w:rPr>
          <w:rFonts w:ascii="Tahoma" w:hAnsi="Tahoma" w:cs="Tahoma"/>
          <w:sz w:val="22"/>
          <w:szCs w:val="22"/>
        </w:rPr>
        <w:t xml:space="preserve"> de Garantia </w:t>
      </w:r>
      <w:r w:rsidR="00FB4947">
        <w:rPr>
          <w:rFonts w:ascii="Tahoma" w:hAnsi="Tahoma" w:cs="Tahoma"/>
          <w:sz w:val="22"/>
          <w:szCs w:val="22"/>
        </w:rPr>
        <w:t xml:space="preserve">aprovada </w:t>
      </w:r>
      <w:r w:rsidR="00564202">
        <w:rPr>
          <w:rFonts w:ascii="Tahoma" w:hAnsi="Tahoma" w:cs="Tahoma"/>
          <w:sz w:val="22"/>
          <w:szCs w:val="22"/>
        </w:rPr>
        <w:t>nos termos desta alínea (c)</w:t>
      </w:r>
      <w:r w:rsidR="0099003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item (1) acima,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renúncia prévia</w:t>
      </w:r>
      <w:r w:rsidR="000A12A8">
        <w:rPr>
          <w:rFonts w:ascii="Tahoma" w:hAnsi="Tahoma" w:cs="Tahoma"/>
          <w:sz w:val="22"/>
          <w:szCs w:val="22"/>
        </w:rPr>
        <w:t xml:space="preserve"> (</w:t>
      </w:r>
      <w:r w:rsidR="000A12A8" w:rsidRPr="00D35DD2">
        <w:rPr>
          <w:rFonts w:ascii="Tahoma" w:hAnsi="Tahoma" w:cs="Tahoma"/>
          <w:i/>
          <w:sz w:val="22"/>
          <w:szCs w:val="22"/>
        </w:rPr>
        <w:t>waiver</w:t>
      </w:r>
      <w:r w:rsidR="000A12A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pelos Debenturistas,</w:t>
      </w:r>
      <w:r w:rsidR="000A12A8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aos direitos </w:t>
      </w:r>
      <w:r w:rsidR="004F523C">
        <w:rPr>
          <w:rFonts w:ascii="Tahoma" w:hAnsi="Tahoma" w:cs="Tahoma"/>
          <w:sz w:val="22"/>
          <w:szCs w:val="22"/>
        </w:rPr>
        <w:t xml:space="preserve">que sejam </w:t>
      </w:r>
      <w:r>
        <w:rPr>
          <w:rFonts w:ascii="Tahoma" w:hAnsi="Tahoma" w:cs="Tahoma"/>
          <w:sz w:val="22"/>
          <w:szCs w:val="22"/>
        </w:rPr>
        <w:t>decorrentes</w:t>
      </w:r>
      <w:r w:rsidR="00FB4947">
        <w:rPr>
          <w:rFonts w:ascii="Tahoma" w:hAnsi="Tahoma" w:cs="Tahoma"/>
          <w:sz w:val="22"/>
          <w:szCs w:val="22"/>
        </w:rPr>
        <w:t xml:space="preserve"> do</w:t>
      </w:r>
      <w:r w:rsidR="00FB4947" w:rsidRPr="00B64D67">
        <w:rPr>
          <w:rFonts w:ascii="Tahoma" w:hAnsi="Tahoma" w:cs="Tahoma"/>
          <w:sz w:val="22"/>
          <w:szCs w:val="22"/>
        </w:rPr>
        <w:t xml:space="preserve"> descumprimento do </w:t>
      </w:r>
      <w:r w:rsidR="004F523C">
        <w:rPr>
          <w:rFonts w:ascii="Tahoma" w:hAnsi="Tahoma" w:cs="Tahoma"/>
          <w:sz w:val="22"/>
          <w:szCs w:val="22"/>
        </w:rPr>
        <w:t xml:space="preserve">Montante Mínimo Direitos Creditórios </w:t>
      </w:r>
      <w:r w:rsidR="00FB4947">
        <w:rPr>
          <w:rFonts w:ascii="Tahoma" w:hAnsi="Tahoma" w:cs="Tahoma"/>
          <w:sz w:val="22"/>
          <w:szCs w:val="22"/>
        </w:rPr>
        <w:t>durante o</w:t>
      </w:r>
      <w:r w:rsidR="00FB4947" w:rsidRPr="00B64D67">
        <w:rPr>
          <w:rFonts w:ascii="Tahoma" w:hAnsi="Tahoma" w:cs="Tahoma"/>
          <w:sz w:val="22"/>
          <w:szCs w:val="22"/>
        </w:rPr>
        <w:t xml:space="preserve"> período de 9 (nove) meses</w:t>
      </w:r>
      <w:r w:rsidR="00FB4947">
        <w:rPr>
          <w:rFonts w:ascii="Tahoma" w:hAnsi="Tahoma" w:cs="Tahoma"/>
          <w:sz w:val="22"/>
          <w:szCs w:val="22"/>
        </w:rPr>
        <w:t xml:space="preserve"> entre</w:t>
      </w:r>
      <w:r w:rsidR="00FB4947" w:rsidRPr="00B64D67">
        <w:rPr>
          <w:rFonts w:ascii="Tahoma" w:hAnsi="Tahoma" w:cs="Tahoma"/>
          <w:sz w:val="22"/>
          <w:szCs w:val="22"/>
        </w:rPr>
        <w:t xml:space="preserve"> outubro de 2020 </w:t>
      </w:r>
      <w:r w:rsidR="00FB4947">
        <w:rPr>
          <w:rFonts w:ascii="Tahoma" w:hAnsi="Tahoma" w:cs="Tahoma"/>
          <w:sz w:val="22"/>
          <w:szCs w:val="22"/>
        </w:rPr>
        <w:t>e</w:t>
      </w:r>
      <w:r w:rsidR="00FB4947" w:rsidRPr="00B64D67">
        <w:rPr>
          <w:rFonts w:ascii="Tahoma" w:hAnsi="Tahoma" w:cs="Tahoma"/>
          <w:sz w:val="22"/>
          <w:szCs w:val="22"/>
        </w:rPr>
        <w:t xml:space="preserve"> junho de 2021</w:t>
      </w:r>
      <w:r w:rsidR="00FB4947">
        <w:rPr>
          <w:rFonts w:ascii="Tahoma" w:hAnsi="Tahoma" w:cs="Tahoma"/>
          <w:sz w:val="22"/>
          <w:szCs w:val="22"/>
        </w:rPr>
        <w:t xml:space="preserve"> (inclusive)</w:t>
      </w:r>
      <w:r>
        <w:rPr>
          <w:rFonts w:ascii="Tahoma" w:hAnsi="Tahoma" w:cs="Tahoma"/>
          <w:sz w:val="22"/>
          <w:szCs w:val="22"/>
        </w:rPr>
        <w:t xml:space="preserve"> (“</w:t>
      </w:r>
      <w:r w:rsidRPr="00D35DD2">
        <w:rPr>
          <w:rFonts w:ascii="Tahoma" w:hAnsi="Tahoma" w:cs="Tahoma"/>
          <w:sz w:val="22"/>
          <w:szCs w:val="22"/>
          <w:u w:val="single"/>
        </w:rPr>
        <w:t>Período de Renúncia</w:t>
      </w:r>
      <w:r>
        <w:rPr>
          <w:rFonts w:ascii="Tahoma" w:hAnsi="Tahoma" w:cs="Tahoma"/>
          <w:sz w:val="22"/>
          <w:szCs w:val="22"/>
        </w:rPr>
        <w:t>”)</w:t>
      </w:r>
      <w:r w:rsidR="00FB4947">
        <w:rPr>
          <w:rFonts w:ascii="Tahoma" w:hAnsi="Tahoma" w:cs="Tahoma"/>
          <w:sz w:val="22"/>
          <w:szCs w:val="22"/>
        </w:rPr>
        <w:t xml:space="preserve">, de forma que </w:t>
      </w:r>
      <w:r>
        <w:rPr>
          <w:rFonts w:ascii="Tahoma" w:hAnsi="Tahoma" w:cs="Tahoma"/>
          <w:sz w:val="22"/>
          <w:szCs w:val="22"/>
        </w:rPr>
        <w:t>referido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>descumprimento</w:t>
      </w:r>
      <w:r>
        <w:rPr>
          <w:rFonts w:ascii="Tahoma" w:hAnsi="Tahoma" w:cs="Tahoma"/>
          <w:sz w:val="22"/>
          <w:szCs w:val="22"/>
        </w:rPr>
        <w:t xml:space="preserve"> não será</w:t>
      </w:r>
      <w:r w:rsidR="000A12A8">
        <w:rPr>
          <w:rFonts w:ascii="Tahoma" w:hAnsi="Tahoma" w:cs="Tahoma"/>
          <w:sz w:val="22"/>
          <w:szCs w:val="22"/>
        </w:rPr>
        <w:t xml:space="preserve"> considerado um inadimplemento da Emissora e, consequentemente, não </w:t>
      </w:r>
      <w:r>
        <w:rPr>
          <w:rFonts w:ascii="Tahoma" w:hAnsi="Tahoma" w:cs="Tahoma"/>
          <w:sz w:val="22"/>
          <w:szCs w:val="22"/>
        </w:rPr>
        <w:t>ensejará</w:t>
      </w:r>
      <w:r w:rsidR="000A12A8">
        <w:rPr>
          <w:rFonts w:ascii="Tahoma" w:hAnsi="Tahoma" w:cs="Tahoma"/>
          <w:sz w:val="22"/>
          <w:szCs w:val="22"/>
        </w:rPr>
        <w:t xml:space="preserve"> vencimento antecipado das Debêntures</w:t>
      </w:r>
      <w:del w:id="29" w:author="Mattos Filho" w:date="2020-11-09T08:39:00Z">
        <w:r w:rsidR="000A12A8">
          <w:rPr>
            <w:rFonts w:ascii="Tahoma" w:hAnsi="Tahoma" w:cs="Tahoma"/>
            <w:sz w:val="22"/>
            <w:szCs w:val="22"/>
          </w:rPr>
          <w:delText>.</w:delText>
        </w:r>
      </w:del>
      <w:ins w:id="30" w:author="Mattos Filho" w:date="2020-11-09T08:39:00Z">
        <w:r w:rsidR="00C6649F">
          <w:rPr>
            <w:rFonts w:ascii="Tahoma" w:hAnsi="Tahoma" w:cs="Tahoma"/>
            <w:sz w:val="22"/>
            <w:szCs w:val="22"/>
          </w:rPr>
          <w:t>, tampouco o bloqueio de valores nas  Contas Vinculadas</w:t>
        </w:r>
        <w:r w:rsidR="000A12A8">
          <w:rPr>
            <w:rFonts w:ascii="Tahoma" w:hAnsi="Tahoma" w:cs="Tahoma"/>
            <w:sz w:val="22"/>
            <w:szCs w:val="22"/>
          </w:rPr>
          <w:t>.</w:t>
        </w:r>
      </w:ins>
      <w:r w:rsidR="000A12A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Para fins de esclarecimento, </w:t>
      </w:r>
      <w:r w:rsidR="004F523C">
        <w:rPr>
          <w:rFonts w:ascii="Tahoma" w:hAnsi="Tahoma" w:cs="Tahoma"/>
          <w:sz w:val="22"/>
          <w:szCs w:val="22"/>
        </w:rPr>
        <w:t xml:space="preserve">os presentes reconhecem que </w:t>
      </w:r>
      <w:r>
        <w:rPr>
          <w:rFonts w:ascii="Tahoma" w:hAnsi="Tahoma" w:cs="Tahoma"/>
          <w:sz w:val="22"/>
          <w:szCs w:val="22"/>
        </w:rPr>
        <w:t xml:space="preserve">a renúncia </w:t>
      </w:r>
      <w:r w:rsidR="004F523C">
        <w:rPr>
          <w:rFonts w:ascii="Tahoma" w:hAnsi="Tahoma" w:cs="Tahoma"/>
          <w:sz w:val="22"/>
          <w:szCs w:val="22"/>
        </w:rPr>
        <w:t xml:space="preserve">prévia concedida neste </w:t>
      </w:r>
      <w:r>
        <w:rPr>
          <w:rFonts w:ascii="Tahoma" w:hAnsi="Tahoma" w:cs="Tahoma"/>
          <w:sz w:val="22"/>
          <w:szCs w:val="22"/>
        </w:rPr>
        <w:t xml:space="preserve">item </w:t>
      </w:r>
      <w:r w:rsidR="004F523C">
        <w:rPr>
          <w:rFonts w:ascii="Tahoma" w:hAnsi="Tahoma" w:cs="Tahoma"/>
          <w:sz w:val="22"/>
          <w:szCs w:val="22"/>
        </w:rPr>
        <w:t xml:space="preserve">compreende exclusivamente hipótese de </w:t>
      </w:r>
      <w:r w:rsidR="004F523C" w:rsidRPr="00B64D67">
        <w:rPr>
          <w:rFonts w:ascii="Tahoma" w:hAnsi="Tahoma" w:cs="Tahoma"/>
          <w:sz w:val="22"/>
          <w:szCs w:val="22"/>
        </w:rPr>
        <w:t xml:space="preserve">descumprimento do </w:t>
      </w:r>
      <w:r w:rsidR="004F523C">
        <w:rPr>
          <w:rFonts w:ascii="Tahoma" w:hAnsi="Tahoma" w:cs="Tahoma"/>
          <w:sz w:val="22"/>
          <w:szCs w:val="22"/>
        </w:rPr>
        <w:t>Montante Mínimo Direitos Creditórios, não sendo aplicável em q</w:t>
      </w:r>
      <w:r>
        <w:rPr>
          <w:rFonts w:ascii="Tahoma" w:hAnsi="Tahoma" w:cs="Tahoma"/>
          <w:sz w:val="22"/>
          <w:szCs w:val="22"/>
        </w:rPr>
        <w:t xml:space="preserve">uaisquer outras hipóteses de inadimplemento ou </w:t>
      </w:r>
      <w:r w:rsidR="004F523C">
        <w:rPr>
          <w:rFonts w:ascii="Tahoma" w:hAnsi="Tahoma" w:cs="Tahoma"/>
          <w:sz w:val="22"/>
          <w:szCs w:val="22"/>
        </w:rPr>
        <w:t xml:space="preserve">evento de </w:t>
      </w:r>
      <w:r>
        <w:rPr>
          <w:rFonts w:ascii="Tahoma" w:hAnsi="Tahoma" w:cs="Tahoma"/>
          <w:sz w:val="22"/>
          <w:szCs w:val="22"/>
        </w:rPr>
        <w:t xml:space="preserve">vencimento antecipado previstas nos documentos da Emissão, ainda que ocorram durante o </w:t>
      </w:r>
      <w:r w:rsidR="004F523C">
        <w:rPr>
          <w:rFonts w:ascii="Tahoma" w:hAnsi="Tahoma" w:cs="Tahoma"/>
          <w:sz w:val="22"/>
          <w:szCs w:val="22"/>
        </w:rPr>
        <w:t xml:space="preserve">Período </w:t>
      </w:r>
      <w:r>
        <w:rPr>
          <w:rFonts w:ascii="Tahoma" w:hAnsi="Tahoma" w:cs="Tahoma"/>
          <w:sz w:val="22"/>
          <w:szCs w:val="22"/>
        </w:rPr>
        <w:t xml:space="preserve">de </w:t>
      </w:r>
      <w:r w:rsidR="004F523C">
        <w:rPr>
          <w:rFonts w:ascii="Tahoma" w:hAnsi="Tahoma" w:cs="Tahoma"/>
          <w:sz w:val="22"/>
          <w:szCs w:val="22"/>
        </w:rPr>
        <w:t>Renúncia e/ou de forma cumulativa com o descumprimento do Montante Mínimo Direitos Creditórios</w:t>
      </w:r>
      <w:r>
        <w:rPr>
          <w:rFonts w:ascii="Tahoma" w:hAnsi="Tahoma" w:cs="Tahoma"/>
          <w:sz w:val="22"/>
          <w:szCs w:val="22"/>
        </w:rPr>
        <w:t xml:space="preserve">. </w:t>
      </w:r>
    </w:p>
    <w:bookmarkEnd w:id="28"/>
    <w:p w14:paraId="688B1219" w14:textId="77777777" w:rsidR="00D714EA" w:rsidRDefault="00FA2309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3A42416B" w14:textId="77777777" w:rsidR="003E7B83" w:rsidRDefault="003E7B83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constituição, pela Emissora, de</w:t>
      </w:r>
      <w:r w:rsidRPr="000F3A39">
        <w:rPr>
          <w:rFonts w:ascii="Tahoma" w:hAnsi="Tahoma" w:cs="Tahoma"/>
          <w:sz w:val="22"/>
          <w:szCs w:val="22"/>
        </w:rPr>
        <w:t xml:space="preserve"> alienação fiduciária sobre a marca “</w:t>
      </w:r>
      <w:r>
        <w:rPr>
          <w:rFonts w:ascii="Tahoma" w:hAnsi="Tahoma" w:cs="Tahoma"/>
          <w:sz w:val="22"/>
          <w:szCs w:val="22"/>
        </w:rPr>
        <w:t>Bacio di Latte</w:t>
      </w:r>
      <w:r w:rsidRPr="000F3A39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de sua titularidade,</w:t>
      </w:r>
      <w:r w:rsidRPr="000F3A39">
        <w:rPr>
          <w:rFonts w:ascii="Tahoma" w:hAnsi="Tahoma" w:cs="Tahoma"/>
          <w:sz w:val="22"/>
          <w:szCs w:val="22"/>
        </w:rPr>
        <w:t xml:space="preserve"> em favor dos Debenturistas, em até 60 (sessenta) dias contados da data desta deliberação (“</w:t>
      </w:r>
      <w:r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Pr="000F3A39">
        <w:rPr>
          <w:rFonts w:ascii="Tahoma" w:hAnsi="Tahoma" w:cs="Tahoma"/>
          <w:sz w:val="22"/>
          <w:szCs w:val="22"/>
        </w:rPr>
        <w:t>”)</w:t>
      </w:r>
      <w:r>
        <w:rPr>
          <w:rFonts w:ascii="Tahoma" w:hAnsi="Tahoma" w:cs="Tahoma"/>
          <w:sz w:val="22"/>
          <w:szCs w:val="22"/>
        </w:rPr>
        <w:t>;</w:t>
      </w:r>
    </w:p>
    <w:p w14:paraId="1AD474C6" w14:textId="77777777" w:rsidR="003E7B83" w:rsidRDefault="003E7B83" w:rsidP="00113870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63908DAB" w14:textId="77777777" w:rsidR="00D714EA" w:rsidRPr="000F3A39" w:rsidRDefault="004F523C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>
        <w:rPr>
          <w:rFonts w:ascii="Tahoma" w:hAnsi="Tahoma" w:cs="Tahoma"/>
          <w:sz w:val="22"/>
          <w:szCs w:val="22"/>
        </w:rPr>
        <w:t>verificada</w:t>
      </w:r>
      <w:r w:rsidRPr="000F3A39">
        <w:rPr>
          <w:rFonts w:ascii="Tahoma" w:hAnsi="Tahoma" w:cs="Tahoma"/>
          <w:sz w:val="22"/>
          <w:szCs w:val="22"/>
        </w:rPr>
        <w:t xml:space="preserve"> a satisfação da obrigação de Pagamento Imediato assumida pela Emissora</w:t>
      </w:r>
      <w:r>
        <w:rPr>
          <w:rFonts w:ascii="Tahoma" w:hAnsi="Tahoma" w:cs="Tahoma"/>
          <w:sz w:val="22"/>
          <w:szCs w:val="22"/>
        </w:rPr>
        <w:t xml:space="preserve">, </w:t>
      </w:r>
      <w:r w:rsidR="00F41F9B" w:rsidRPr="000F3A39"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="00F41F9B" w:rsidRPr="000F3A39">
        <w:rPr>
          <w:rFonts w:ascii="Tahoma" w:hAnsi="Tahoma" w:cs="Tahoma"/>
          <w:sz w:val="22"/>
          <w:szCs w:val="22"/>
        </w:rPr>
        <w:t>) 2,</w:t>
      </w:r>
      <w:r w:rsidR="00EE3F4C">
        <w:rPr>
          <w:rFonts w:ascii="Tahoma" w:hAnsi="Tahoma" w:cs="Tahoma"/>
          <w:sz w:val="22"/>
          <w:szCs w:val="22"/>
        </w:rPr>
        <w:t>75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="00F41F9B" w:rsidRPr="000F3A39">
        <w:rPr>
          <w:rFonts w:ascii="Tahoma" w:hAnsi="Tahoma" w:cs="Tahoma"/>
          <w:sz w:val="22"/>
          <w:szCs w:val="22"/>
        </w:rPr>
        <w:t>) 1,</w:t>
      </w:r>
      <w:r w:rsidR="00EE3F4C">
        <w:rPr>
          <w:rFonts w:ascii="Tahoma" w:hAnsi="Tahoma" w:cs="Tahoma"/>
          <w:sz w:val="22"/>
          <w:szCs w:val="22"/>
        </w:rPr>
        <w:t>50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</w:t>
      </w:r>
      <w:r w:rsidR="00EE3F4C">
        <w:rPr>
          <w:rFonts w:ascii="Tahoma" w:hAnsi="Tahoma" w:cs="Tahoma"/>
          <w:sz w:val="22"/>
          <w:szCs w:val="22"/>
        </w:rPr>
        <w:t>l</w:t>
      </w:r>
      <w:r w:rsidR="00F41F9B" w:rsidRPr="000F3A39">
        <w:rPr>
          <w:rFonts w:ascii="Tahoma" w:hAnsi="Tahoma" w:cs="Tahoma"/>
          <w:sz w:val="22"/>
          <w:szCs w:val="22"/>
        </w:rPr>
        <w:t xml:space="preserve"> findo em 31 de dezembro de 2022</w:t>
      </w:r>
      <w:r w:rsidR="00EE3F4C">
        <w:rPr>
          <w:rFonts w:ascii="Tahoma" w:hAnsi="Tahoma" w:cs="Tahoma"/>
          <w:sz w:val="22"/>
          <w:szCs w:val="22"/>
        </w:rPr>
        <w:t xml:space="preserve">; (3) </w:t>
      </w:r>
      <w:r w:rsidR="00EE3F4C" w:rsidRPr="00F17CD0">
        <w:rPr>
          <w:rFonts w:ascii="Tahoma" w:hAnsi="Tahoma"/>
          <w:sz w:val="22"/>
        </w:rPr>
        <w:t>1</w:t>
      </w:r>
      <w:r w:rsidR="00EE3F4C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30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</w:t>
      </w:r>
      <w:r w:rsidR="00EE3F4C">
        <w:rPr>
          <w:rFonts w:ascii="Tahoma" w:hAnsi="Tahoma" w:cs="Tahoma"/>
          <w:sz w:val="22"/>
          <w:szCs w:val="22"/>
        </w:rPr>
        <w:t>3</w:t>
      </w:r>
      <w:r w:rsidR="00F41F9B" w:rsidRPr="000F3A39">
        <w:rPr>
          <w:rFonts w:ascii="Tahoma" w:hAnsi="Tahoma" w:cs="Tahoma"/>
          <w:sz w:val="22"/>
          <w:szCs w:val="22"/>
        </w:rPr>
        <w:t>; (</w:t>
      </w:r>
      <w:r w:rsidR="00EE3F4C">
        <w:rPr>
          <w:rFonts w:ascii="Tahoma" w:hAnsi="Tahoma" w:cs="Tahoma"/>
          <w:sz w:val="22"/>
          <w:szCs w:val="22"/>
        </w:rPr>
        <w:t>4</w:t>
      </w:r>
      <w:r w:rsidR="00F41F9B" w:rsidRPr="00F17CD0">
        <w:rPr>
          <w:rFonts w:ascii="Tahoma" w:hAnsi="Tahoma" w:cs="Tahoma"/>
          <w:sz w:val="22"/>
          <w:szCs w:val="22"/>
        </w:rPr>
        <w:t xml:space="preserve">) </w:t>
      </w:r>
      <w:r w:rsidR="00F41F9B" w:rsidRPr="00F17CD0">
        <w:rPr>
          <w:rFonts w:ascii="Tahoma" w:hAnsi="Tahoma"/>
          <w:sz w:val="22"/>
        </w:rPr>
        <w:t>1</w:t>
      </w:r>
      <w:r w:rsidR="00F41F9B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20</w:t>
      </w:r>
      <w:r w:rsidR="00F41F9B" w:rsidRPr="00FB15E0">
        <w:rPr>
          <w:rFonts w:ascii="Tahoma" w:hAnsi="Tahoma" w:cs="Tahoma"/>
          <w:sz w:val="22"/>
          <w:szCs w:val="22"/>
        </w:rPr>
        <w:t xml:space="preserve"> vezes, quando</w:t>
      </w:r>
      <w:r w:rsidR="00F41F9B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2024</w:t>
      </w:r>
      <w:r w:rsidR="00EE3F4C">
        <w:rPr>
          <w:rFonts w:ascii="Tahoma" w:hAnsi="Tahoma" w:cs="Tahoma"/>
          <w:sz w:val="22"/>
          <w:szCs w:val="22"/>
        </w:rPr>
        <w:t xml:space="preserve">; e (5) </w:t>
      </w:r>
      <w:r w:rsidR="00EE3F4C" w:rsidRPr="00F17CD0">
        <w:rPr>
          <w:rFonts w:ascii="Tahoma" w:hAnsi="Tahoma"/>
          <w:sz w:val="22"/>
        </w:rPr>
        <w:t>1</w:t>
      </w:r>
      <w:r w:rsidR="00EE3F4C">
        <w:rPr>
          <w:rFonts w:ascii="Tahoma" w:hAnsi="Tahoma"/>
          <w:sz w:val="22"/>
        </w:rPr>
        <w:t>,0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</w:t>
      </w:r>
      <w:r w:rsidR="00EE3F4C">
        <w:rPr>
          <w:rFonts w:ascii="Tahoma" w:hAnsi="Tahoma" w:cs="Tahoma"/>
          <w:sz w:val="22"/>
          <w:szCs w:val="22"/>
        </w:rPr>
        <w:t>25</w:t>
      </w:r>
      <w:r w:rsidR="00F41F9B" w:rsidRPr="000F3A39">
        <w:rPr>
          <w:rFonts w:ascii="Tahoma" w:hAnsi="Tahoma" w:cs="Tahoma"/>
          <w:sz w:val="22"/>
          <w:szCs w:val="22"/>
        </w:rPr>
        <w:t xml:space="preserve"> e exercícios sociais subsequentes, caso aplicável. Não será realizada verificação da satisfação de índice financeiro por ocasião das demonstrações financeiras individuais e consolidadas auditadas da Emissora relativas ao exercício social findo em 31 de dezembro de 2020, de forma que </w:t>
      </w:r>
      <w:r w:rsidR="000F0700">
        <w:rPr>
          <w:rFonts w:ascii="Tahoma" w:hAnsi="Tahoma" w:cs="Tahoma"/>
          <w:sz w:val="22"/>
          <w:szCs w:val="22"/>
        </w:rPr>
        <w:t>a ausência de tal verificação</w:t>
      </w:r>
      <w:r w:rsidR="00F41F9B" w:rsidRPr="000F3A39">
        <w:rPr>
          <w:rFonts w:ascii="Tahoma" w:hAnsi="Tahoma" w:cs="Tahoma"/>
          <w:sz w:val="22"/>
          <w:szCs w:val="22"/>
        </w:rPr>
        <w:t xml:space="preserve"> não gerará um evento de vencimento antecipado das Debêntures</w:t>
      </w:r>
      <w:r w:rsidR="000F0700">
        <w:rPr>
          <w:rFonts w:ascii="Tahoma" w:hAnsi="Tahoma" w:cs="Tahoma"/>
          <w:sz w:val="22"/>
          <w:szCs w:val="22"/>
        </w:rPr>
        <w:t xml:space="preserve">. </w:t>
      </w:r>
      <w:r w:rsidR="000F0700" w:rsidRPr="00B64D67">
        <w:rPr>
          <w:rFonts w:ascii="Tahoma" w:hAnsi="Tahoma" w:cs="Tahoma"/>
          <w:sz w:val="22"/>
          <w:szCs w:val="22"/>
        </w:rPr>
        <w:t xml:space="preserve">Conforme apuração </w:t>
      </w:r>
      <w:r w:rsidR="000F0700">
        <w:rPr>
          <w:rFonts w:ascii="Tahoma" w:hAnsi="Tahoma" w:cs="Tahoma"/>
          <w:sz w:val="22"/>
          <w:szCs w:val="22"/>
        </w:rPr>
        <w:t xml:space="preserve">realizada </w:t>
      </w:r>
      <w:r w:rsidR="000F0700" w:rsidRPr="00B64D67">
        <w:rPr>
          <w:rFonts w:ascii="Tahoma" w:hAnsi="Tahoma" w:cs="Tahoma"/>
          <w:sz w:val="22"/>
          <w:szCs w:val="22"/>
        </w:rPr>
        <w:t xml:space="preserve">em 2019 (quando passou a vigorar a IFRS16), o índice </w:t>
      </w:r>
      <w:r w:rsidR="000F0700">
        <w:rPr>
          <w:rFonts w:ascii="Tahoma" w:hAnsi="Tahoma" w:cs="Tahoma"/>
          <w:sz w:val="22"/>
          <w:szCs w:val="22"/>
        </w:rPr>
        <w:t xml:space="preserve">financeiro </w:t>
      </w:r>
      <w:r w:rsidR="000F0700" w:rsidRPr="00B64D67">
        <w:rPr>
          <w:rFonts w:ascii="Tahoma" w:hAnsi="Tahoma" w:cs="Tahoma"/>
          <w:sz w:val="22"/>
          <w:szCs w:val="22"/>
        </w:rPr>
        <w:t xml:space="preserve">continuará sendo calculado com a inclusão do valor do passivo de arrendamento equivalente a </w:t>
      </w:r>
      <w:r w:rsidR="000F0700">
        <w:rPr>
          <w:rFonts w:ascii="Tahoma" w:hAnsi="Tahoma" w:cs="Tahoma"/>
          <w:sz w:val="22"/>
          <w:szCs w:val="22"/>
        </w:rPr>
        <w:t>3 (</w:t>
      </w:r>
      <w:r w:rsidR="000F0700" w:rsidRPr="00B64D67">
        <w:rPr>
          <w:rFonts w:ascii="Tahoma" w:hAnsi="Tahoma" w:cs="Tahoma"/>
          <w:sz w:val="22"/>
          <w:szCs w:val="22"/>
        </w:rPr>
        <w:t>três</w:t>
      </w:r>
      <w:r w:rsidR="000F0700">
        <w:rPr>
          <w:rFonts w:ascii="Tahoma" w:hAnsi="Tahoma" w:cs="Tahoma"/>
          <w:sz w:val="22"/>
          <w:szCs w:val="22"/>
        </w:rPr>
        <w:t>)</w:t>
      </w:r>
      <w:r w:rsidR="000F0700" w:rsidRPr="00B64D67">
        <w:rPr>
          <w:rFonts w:ascii="Tahoma" w:hAnsi="Tahoma" w:cs="Tahoma"/>
          <w:sz w:val="22"/>
          <w:szCs w:val="22"/>
        </w:rPr>
        <w:t xml:space="preserve"> meses de aluguel devido em todas as operações da </w:t>
      </w:r>
      <w:r w:rsidR="000F0700">
        <w:rPr>
          <w:rFonts w:ascii="Tahoma" w:hAnsi="Tahoma" w:cs="Tahoma"/>
          <w:sz w:val="22"/>
          <w:szCs w:val="22"/>
        </w:rPr>
        <w:t>Emissora</w:t>
      </w:r>
      <w:r w:rsidR="000F0700" w:rsidRPr="00B64D67">
        <w:rPr>
          <w:rFonts w:ascii="Tahoma" w:hAnsi="Tahoma" w:cs="Tahoma"/>
          <w:sz w:val="22"/>
          <w:szCs w:val="22"/>
        </w:rPr>
        <w:t xml:space="preserve">, como parte integrante da dívida líquida. O valor restante do passivo de arrendamento derivado da aplicação do CPC 06 (R2), IFRS16, </w:t>
      </w:r>
      <w:r w:rsidR="000F0700">
        <w:rPr>
          <w:rFonts w:ascii="Tahoma" w:hAnsi="Tahoma" w:cs="Tahoma"/>
          <w:sz w:val="22"/>
          <w:szCs w:val="22"/>
        </w:rPr>
        <w:t>conforme disposto</w:t>
      </w:r>
      <w:r w:rsidR="000F0700" w:rsidRPr="00B64D67">
        <w:rPr>
          <w:rFonts w:ascii="Tahoma" w:hAnsi="Tahoma" w:cs="Tahoma"/>
          <w:sz w:val="22"/>
          <w:szCs w:val="22"/>
        </w:rPr>
        <w:t xml:space="preserve"> na Cl</w:t>
      </w:r>
      <w:r w:rsidR="000F0700">
        <w:rPr>
          <w:rFonts w:ascii="Tahoma" w:hAnsi="Tahoma" w:cs="Tahoma"/>
          <w:sz w:val="22"/>
          <w:szCs w:val="22"/>
        </w:rPr>
        <w:t>á</w:t>
      </w:r>
      <w:r w:rsidR="000F0700" w:rsidRPr="00B64D67">
        <w:rPr>
          <w:rFonts w:ascii="Tahoma" w:hAnsi="Tahoma" w:cs="Tahoma"/>
          <w:sz w:val="22"/>
          <w:szCs w:val="22"/>
        </w:rPr>
        <w:t>usula 5.4.1.2</w:t>
      </w:r>
      <w:r w:rsidR="000F0700">
        <w:rPr>
          <w:rFonts w:ascii="Tahoma" w:hAnsi="Tahoma" w:cs="Tahoma"/>
          <w:sz w:val="22"/>
          <w:szCs w:val="22"/>
        </w:rPr>
        <w:t>, item</w:t>
      </w:r>
      <w:r w:rsidR="000F0700" w:rsidRPr="00B64D67">
        <w:rPr>
          <w:rFonts w:ascii="Tahoma" w:hAnsi="Tahoma" w:cs="Tahoma"/>
          <w:sz w:val="22"/>
          <w:szCs w:val="22"/>
        </w:rPr>
        <w:t xml:space="preserve"> (i)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da </w:t>
      </w:r>
      <w:r w:rsidR="000F0700">
        <w:rPr>
          <w:rFonts w:ascii="Tahoma" w:hAnsi="Tahoma" w:cs="Tahoma"/>
          <w:sz w:val="22"/>
          <w:szCs w:val="22"/>
        </w:rPr>
        <w:t>E</w:t>
      </w:r>
      <w:r w:rsidR="000F0700" w:rsidRPr="00B64D67">
        <w:rPr>
          <w:rFonts w:ascii="Tahoma" w:hAnsi="Tahoma" w:cs="Tahoma"/>
          <w:sz w:val="22"/>
          <w:szCs w:val="22"/>
        </w:rPr>
        <w:t>scritura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não comp</w:t>
      </w:r>
      <w:r w:rsidR="000F0700">
        <w:rPr>
          <w:rFonts w:ascii="Tahoma" w:hAnsi="Tahoma" w:cs="Tahoma"/>
          <w:sz w:val="22"/>
          <w:szCs w:val="22"/>
        </w:rPr>
        <w:t>orá</w:t>
      </w:r>
      <w:r w:rsidR="000F0700" w:rsidRPr="00B64D67">
        <w:rPr>
          <w:rFonts w:ascii="Tahoma" w:hAnsi="Tahoma" w:cs="Tahoma"/>
          <w:sz w:val="22"/>
          <w:szCs w:val="22"/>
        </w:rPr>
        <w:t xml:space="preserve"> o índice</w:t>
      </w:r>
      <w:r w:rsidR="000F0700">
        <w:rPr>
          <w:rFonts w:ascii="Tahoma" w:hAnsi="Tahoma" w:cs="Tahoma"/>
          <w:sz w:val="22"/>
          <w:szCs w:val="22"/>
        </w:rPr>
        <w:t xml:space="preserve"> financeiro</w:t>
      </w:r>
      <w:r w:rsidR="00F41F9B" w:rsidRPr="000F3A39">
        <w:rPr>
          <w:rFonts w:ascii="Tahoma" w:hAnsi="Tahoma" w:cs="Tahoma"/>
          <w:sz w:val="22"/>
          <w:szCs w:val="22"/>
        </w:rPr>
        <w:t>;</w:t>
      </w:r>
      <w:r w:rsidR="00525F26">
        <w:rPr>
          <w:rFonts w:ascii="Tahoma" w:hAnsi="Tahoma" w:cs="Tahoma"/>
          <w:sz w:val="22"/>
          <w:szCs w:val="22"/>
        </w:rPr>
        <w:t xml:space="preserve"> e</w:t>
      </w:r>
      <w:r w:rsidR="004862DD">
        <w:rPr>
          <w:rFonts w:ascii="Tahoma" w:hAnsi="Tahoma" w:cs="Tahoma"/>
          <w:sz w:val="22"/>
          <w:szCs w:val="22"/>
        </w:rPr>
        <w:t xml:space="preserve"> </w:t>
      </w:r>
    </w:p>
    <w:p w14:paraId="3B97CCBC" w14:textId="77777777" w:rsidR="00D714EA" w:rsidRDefault="00FA2309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49962C8D" w14:textId="77777777" w:rsidR="004F523C" w:rsidRPr="00D35DD2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</w:t>
      </w:r>
    </w:p>
    <w:p w14:paraId="2137F86A" w14:textId="77777777" w:rsidR="004F523C" w:rsidRPr="00D35DD2" w:rsidRDefault="004F523C" w:rsidP="004D7B4B">
      <w:pPr>
        <w:pStyle w:val="PargrafodaLista"/>
        <w:rPr>
          <w:rFonts w:ascii="Tahoma" w:hAnsi="Tahoma" w:cs="Tahoma"/>
          <w:sz w:val="22"/>
          <w:szCs w:val="22"/>
        </w:rPr>
      </w:pPr>
    </w:p>
    <w:p w14:paraId="7B41B027" w14:textId="66250FCA" w:rsidR="004F523C" w:rsidRDefault="00F41F9B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</w:t>
      </w:r>
      <w:r w:rsidR="00525F26" w:rsidRPr="00D35DD2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</w:t>
      </w:r>
      <w:r w:rsidR="00D35DD2">
        <w:rPr>
          <w:rFonts w:ascii="Tahoma" w:hAnsi="Tahoma" w:cs="Tahoma"/>
          <w:sz w:val="22"/>
          <w:szCs w:val="22"/>
        </w:rPr>
        <w:t>mútuos e/ou outros</w:t>
      </w:r>
      <w:r w:rsidR="00506F68">
        <w:rPr>
          <w:rFonts w:ascii="Tahoma" w:hAnsi="Tahoma" w:cs="Tahoma"/>
          <w:sz w:val="22"/>
          <w:szCs w:val="22"/>
        </w:rPr>
        <w:t xml:space="preserve"> endividamento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devido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 xml:space="preserve">pela Emissora </w:t>
      </w:r>
      <w:r w:rsidR="00506F68">
        <w:rPr>
          <w:rFonts w:ascii="Tahoma" w:hAnsi="Tahoma" w:cs="Tahoma"/>
          <w:sz w:val="22"/>
          <w:szCs w:val="22"/>
        </w:rPr>
        <w:t xml:space="preserve">a quaisquer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sob o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e/ou coligadas da Emissora ou fundos de investimento cuja ba</w:t>
      </w:r>
      <w:r w:rsidR="00506F68" w:rsidRPr="004D7B4B">
        <w:rPr>
          <w:rFonts w:ascii="Tahoma" w:hAnsi="Tahoma" w:cs="Tahoma"/>
          <w:sz w:val="22"/>
          <w:szCs w:val="22"/>
        </w:rPr>
        <w:t xml:space="preserve">se de investidores seja constituída exclusivamente </w:t>
      </w:r>
      <w:r w:rsidR="00FB4947" w:rsidRPr="004D7B4B">
        <w:rPr>
          <w:rFonts w:ascii="Tahoma" w:hAnsi="Tahoma" w:cs="Tahoma"/>
          <w:sz w:val="22"/>
          <w:szCs w:val="22"/>
        </w:rPr>
        <w:t>ou de forma majori</w:t>
      </w:r>
      <w:r w:rsidR="00FB4947" w:rsidRPr="00D35DD2">
        <w:rPr>
          <w:rFonts w:ascii="Tahoma" w:hAnsi="Tahoma" w:cs="Tahoma"/>
          <w:sz w:val="22"/>
          <w:szCs w:val="22"/>
        </w:rPr>
        <w:t>tária</w:t>
      </w:r>
      <w:r w:rsidR="00D35DD2" w:rsidRPr="00D35DD2">
        <w:rPr>
          <w:rFonts w:ascii="Tahoma" w:hAnsi="Tahoma" w:cs="Tahoma"/>
          <w:sz w:val="22"/>
          <w:szCs w:val="22"/>
        </w:rPr>
        <w:t xml:space="preserve"> </w:t>
      </w:r>
      <w:r w:rsidR="00D35DD2" w:rsidRPr="004D7B4B">
        <w:rPr>
          <w:rFonts w:ascii="Tahoma" w:hAnsi="Tahoma" w:cs="Tahoma"/>
          <w:sz w:val="22"/>
          <w:szCs w:val="22"/>
        </w:rPr>
        <w:t>(de modo que tenha</w:t>
      </w:r>
      <w:r w:rsidR="00D35DD2" w:rsidRPr="00D35DD2">
        <w:rPr>
          <w:rFonts w:ascii="Tahoma" w:hAnsi="Tahoma" w:cs="Tahoma"/>
          <w:sz w:val="22"/>
          <w:szCs w:val="22"/>
        </w:rPr>
        <w:t>m</w:t>
      </w:r>
      <w:r w:rsidR="00D35DD2" w:rsidRPr="004D7B4B">
        <w:rPr>
          <w:rFonts w:ascii="Tahoma" w:hAnsi="Tahoma" w:cs="Tahoma"/>
          <w:sz w:val="22"/>
          <w:szCs w:val="22"/>
        </w:rPr>
        <w:t xml:space="preserve"> efetiva ingerência de gestão)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506F68">
        <w:rPr>
          <w:rFonts w:ascii="Tahoma" w:hAnsi="Tahoma" w:cs="Tahoma"/>
          <w:sz w:val="22"/>
          <w:szCs w:val="22"/>
        </w:rPr>
        <w:t xml:space="preserve">por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coligadas, e/ou sob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da Emissora, bem como fundos de investimentos por elas administrados ou geridos,</w:t>
      </w:r>
      <w:r>
        <w:rPr>
          <w:rFonts w:ascii="Tahoma" w:hAnsi="Tahoma" w:cs="Tahoma"/>
          <w:sz w:val="22"/>
          <w:szCs w:val="22"/>
        </w:rPr>
        <w:t xml:space="preserve"> (1.a) </w:t>
      </w:r>
      <w:del w:id="31" w:author="Mattos Filho" w:date="2020-11-09T08:39:00Z">
        <w:r w:rsidR="00773FB1">
          <w:rPr>
            <w:rFonts w:ascii="Tahoma" w:hAnsi="Tahoma" w:cs="Tahoma"/>
            <w:sz w:val="22"/>
            <w:szCs w:val="22"/>
          </w:rPr>
          <w:delText>contratad</w:delText>
        </w:r>
        <w:r w:rsidR="00F24C4F">
          <w:rPr>
            <w:rFonts w:ascii="Tahoma" w:hAnsi="Tahoma" w:cs="Tahoma"/>
            <w:sz w:val="22"/>
            <w:szCs w:val="22"/>
          </w:rPr>
          <w:delText>o</w:delText>
        </w:r>
      </w:del>
      <w:ins w:id="32" w:author="Mattos Filho" w:date="2020-11-09T08:39:00Z">
        <w:r w:rsidR="00773FB1">
          <w:rPr>
            <w:rFonts w:ascii="Tahoma" w:hAnsi="Tahoma" w:cs="Tahoma"/>
            <w:sz w:val="22"/>
            <w:szCs w:val="22"/>
          </w:rPr>
          <w:t>contratad</w:t>
        </w:r>
        <w:r w:rsidR="00F24C4F">
          <w:rPr>
            <w:rFonts w:ascii="Tahoma" w:hAnsi="Tahoma" w:cs="Tahoma"/>
            <w:sz w:val="22"/>
            <w:szCs w:val="22"/>
          </w:rPr>
          <w:t>o</w:t>
        </w:r>
        <w:r w:rsidR="00C6649F">
          <w:rPr>
            <w:rFonts w:ascii="Tahoma" w:hAnsi="Tahoma" w:cs="Tahoma"/>
            <w:sz w:val="22"/>
            <w:szCs w:val="22"/>
          </w:rPr>
          <w:t>s</w:t>
        </w:r>
      </w:ins>
      <w:r w:rsidR="00773FB1">
        <w:rPr>
          <w:rFonts w:ascii="Tahoma" w:hAnsi="Tahoma" w:cs="Tahoma"/>
          <w:sz w:val="22"/>
          <w:szCs w:val="22"/>
        </w:rPr>
        <w:t xml:space="preserve"> previamente </w:t>
      </w:r>
      <w:del w:id="33" w:author="Mattos Filho" w:date="2020-11-09T08:39:00Z">
        <w:r w:rsidR="00773FB1">
          <w:rPr>
            <w:rFonts w:ascii="Tahoma" w:hAnsi="Tahoma" w:cs="Tahoma"/>
            <w:sz w:val="22"/>
            <w:szCs w:val="22"/>
          </w:rPr>
          <w:delText>a</w:delText>
        </w:r>
      </w:del>
      <w:ins w:id="34" w:author="Mattos Filho" w:date="2020-11-09T08:39:00Z">
        <w:r w:rsidR="00C6649F">
          <w:rPr>
            <w:rFonts w:ascii="Tahoma" w:hAnsi="Tahoma" w:cs="Tahoma"/>
            <w:sz w:val="22"/>
            <w:szCs w:val="22"/>
          </w:rPr>
          <w:t>à</w:t>
        </w:r>
      </w:ins>
      <w:r w:rsidR="00773FB1">
        <w:rPr>
          <w:rFonts w:ascii="Tahoma" w:hAnsi="Tahoma" w:cs="Tahoma"/>
          <w:sz w:val="22"/>
          <w:szCs w:val="22"/>
        </w:rPr>
        <w:t xml:space="preserve">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del w:id="35" w:author="Mattos Filho" w:date="2020-11-09T08:39:00Z">
        <w:r w:rsidR="00773FB1">
          <w:rPr>
            <w:rFonts w:ascii="Tahoma" w:hAnsi="Tahoma" w:cs="Tahoma"/>
            <w:sz w:val="22"/>
            <w:szCs w:val="22"/>
          </w:rPr>
          <w:delText>contratad</w:delText>
        </w:r>
        <w:r w:rsidR="00F24C4F">
          <w:rPr>
            <w:rFonts w:ascii="Tahoma" w:hAnsi="Tahoma" w:cs="Tahoma"/>
            <w:sz w:val="22"/>
            <w:szCs w:val="22"/>
          </w:rPr>
          <w:delText>o</w:delText>
        </w:r>
      </w:del>
      <w:ins w:id="36" w:author="Mattos Filho" w:date="2020-11-09T08:39:00Z">
        <w:r w:rsidR="00773FB1">
          <w:rPr>
            <w:rFonts w:ascii="Tahoma" w:hAnsi="Tahoma" w:cs="Tahoma"/>
            <w:sz w:val="22"/>
            <w:szCs w:val="22"/>
          </w:rPr>
          <w:t>contratad</w:t>
        </w:r>
        <w:r w:rsidR="00F24C4F">
          <w:rPr>
            <w:rFonts w:ascii="Tahoma" w:hAnsi="Tahoma" w:cs="Tahoma"/>
            <w:sz w:val="22"/>
            <w:szCs w:val="22"/>
          </w:rPr>
          <w:t>o</w:t>
        </w:r>
        <w:r w:rsidR="00C6649F">
          <w:rPr>
            <w:rFonts w:ascii="Tahoma" w:hAnsi="Tahoma" w:cs="Tahoma"/>
            <w:sz w:val="22"/>
            <w:szCs w:val="22"/>
          </w:rPr>
          <w:t>s</w:t>
        </w:r>
      </w:ins>
      <w:r w:rsidR="00773FB1">
        <w:rPr>
          <w:rFonts w:ascii="Tahoma" w:hAnsi="Tahoma" w:cs="Tahoma"/>
          <w:sz w:val="22"/>
          <w:szCs w:val="22"/>
        </w:rPr>
        <w:t xml:space="preserve"> após a data desta deliberação, salvo se o saldo devedor</w:t>
      </w:r>
      <w:r w:rsidR="00C6649F">
        <w:rPr>
          <w:rFonts w:ascii="Tahoma" w:hAnsi="Tahoma" w:cs="Tahoma"/>
          <w:sz w:val="22"/>
          <w:szCs w:val="22"/>
        </w:rPr>
        <w:t xml:space="preserve"> </w:t>
      </w:r>
      <w:ins w:id="37" w:author="Mattos Filho" w:date="2020-11-09T08:39:00Z">
        <w:r w:rsidR="00C6649F">
          <w:rPr>
            <w:rFonts w:ascii="Tahoma" w:hAnsi="Tahoma" w:cs="Tahoma"/>
            <w:sz w:val="22"/>
            <w:szCs w:val="22"/>
          </w:rPr>
          <w:t>de principal</w:t>
        </w:r>
        <w:r w:rsidR="00773FB1">
          <w:rPr>
            <w:rFonts w:ascii="Tahoma" w:hAnsi="Tahoma" w:cs="Tahoma"/>
            <w:sz w:val="22"/>
            <w:szCs w:val="22"/>
          </w:rPr>
          <w:t xml:space="preserve"> </w:t>
        </w:r>
      </w:ins>
      <w:r w:rsidR="00773FB1">
        <w:rPr>
          <w:rFonts w:ascii="Tahoma" w:hAnsi="Tahoma" w:cs="Tahoma"/>
          <w:sz w:val="22"/>
          <w:szCs w:val="22"/>
        </w:rPr>
        <w:t>das De</w:t>
      </w:r>
      <w:r w:rsidR="00773FB1" w:rsidRPr="00AA6889">
        <w:rPr>
          <w:rFonts w:ascii="Tahoma" w:hAnsi="Tahoma" w:cs="Tahoma"/>
          <w:sz w:val="22"/>
          <w:szCs w:val="22"/>
        </w:rPr>
        <w:t xml:space="preserve">bêntures representar </w:t>
      </w:r>
      <w:r w:rsidR="00773FB1" w:rsidRPr="00AA6889">
        <w:rPr>
          <w:rFonts w:ascii="Tahoma" w:hAnsi="Tahoma" w:cs="Tahoma"/>
          <w:sz w:val="22"/>
          <w:szCs w:val="22"/>
        </w:rPr>
        <w:lastRenderedPageBreak/>
        <w:t xml:space="preserve">percentual inferior a 60% (sessenta por cento) </w:t>
      </w:r>
      <w:r w:rsidR="003E7B83">
        <w:rPr>
          <w:rFonts w:ascii="Tahoma" w:hAnsi="Tahoma" w:cs="Tahoma"/>
          <w:sz w:val="22"/>
          <w:szCs w:val="22"/>
        </w:rPr>
        <w:t xml:space="preserve">do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</w:t>
      </w:r>
      <w:r w:rsidR="00773FB1" w:rsidRPr="00AA6889">
        <w:rPr>
          <w:rFonts w:ascii="Tahoma" w:hAnsi="Tahoma" w:cs="Tahoma"/>
          <w:sz w:val="22"/>
          <w:szCs w:val="22"/>
        </w:rPr>
        <w:t>das Debêntures;</w:t>
      </w:r>
      <w:r w:rsidR="00773FB1" w:rsidRPr="00AA6889" w:rsidDel="00773FB1">
        <w:rPr>
          <w:rFonts w:ascii="Tahoma" w:hAnsi="Tahoma" w:cs="Tahoma"/>
          <w:sz w:val="22"/>
          <w:szCs w:val="22"/>
        </w:rPr>
        <w:t xml:space="preserve"> </w:t>
      </w:r>
    </w:p>
    <w:p w14:paraId="220FCA78" w14:textId="77777777" w:rsidR="004F523C" w:rsidRDefault="004F523C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2D732A3" w14:textId="77777777" w:rsidR="00D714EA" w:rsidRDefault="00F41F9B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4D7B4B">
        <w:rPr>
          <w:rFonts w:ascii="Tahoma" w:hAnsi="Tahoma" w:cs="Tahoma"/>
          <w:b/>
          <w:sz w:val="22"/>
          <w:szCs w:val="22"/>
        </w:rPr>
        <w:t>(2)</w:t>
      </w:r>
      <w:r w:rsidRPr="00AA6889">
        <w:rPr>
          <w:rFonts w:ascii="Tahoma" w:hAnsi="Tahoma" w:cs="Tahoma"/>
          <w:sz w:val="22"/>
          <w:szCs w:val="22"/>
        </w:rPr>
        <w:t xml:space="preserve"> gastos com CAPEX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pela Emissora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estejam limitados a</w:t>
      </w:r>
      <w:r w:rsidR="00773FB1" w:rsidRPr="00AA6889">
        <w:rPr>
          <w:rFonts w:ascii="Tahoma" w:hAnsi="Tahoma" w:cs="Tahoma"/>
          <w:sz w:val="22"/>
          <w:szCs w:val="22"/>
        </w:rPr>
        <w:t>o valor individual ou agregado de</w:t>
      </w:r>
      <w:r w:rsidRPr="00AA6889">
        <w:rPr>
          <w:rFonts w:ascii="Tahoma" w:hAnsi="Tahoma" w:cs="Tahoma"/>
          <w:sz w:val="22"/>
          <w:szCs w:val="22"/>
        </w:rPr>
        <w:t xml:space="preserve"> </w:t>
      </w:r>
      <w:r w:rsidR="006C0225">
        <w:rPr>
          <w:rFonts w:ascii="Tahoma" w:hAnsi="Tahoma" w:cs="Tahoma"/>
          <w:sz w:val="22"/>
          <w:szCs w:val="22"/>
        </w:rPr>
        <w:t xml:space="preserve">(2.a) </w:t>
      </w:r>
      <w:r w:rsidRPr="00AA6889">
        <w:rPr>
          <w:rFonts w:ascii="Tahoma" w:hAnsi="Tahoma" w:cs="Tahoma"/>
          <w:sz w:val="22"/>
          <w:szCs w:val="22"/>
        </w:rPr>
        <w:t xml:space="preserve">R$ 2.000.000,00 (dois milhões de reais) durante o exercício social de 2021 e </w:t>
      </w:r>
      <w:r w:rsidR="006C0225">
        <w:rPr>
          <w:rFonts w:ascii="Tahoma" w:hAnsi="Tahoma" w:cs="Tahoma"/>
          <w:sz w:val="22"/>
          <w:szCs w:val="22"/>
        </w:rPr>
        <w:t xml:space="preserve">(2.b) </w:t>
      </w:r>
      <w:r w:rsidRPr="00AA6889"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 w:rsidRPr="00AA6889">
        <w:rPr>
          <w:rFonts w:ascii="Tahoma" w:hAnsi="Tahoma" w:cs="Tahoma"/>
          <w:sz w:val="22"/>
          <w:szCs w:val="22"/>
        </w:rPr>
        <w:t>, ou os valores equivalentes em outra moeda</w:t>
      </w:r>
      <w:r w:rsidR="006C0225">
        <w:rPr>
          <w:rFonts w:ascii="Tahoma" w:hAnsi="Tahoma" w:cs="Tahoma"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 xml:space="preserve">exceto nas hipóteses em que haja aporte de </w:t>
      </w:r>
      <w:r w:rsidR="00AC7410">
        <w:rPr>
          <w:rFonts w:ascii="Tahoma" w:hAnsi="Tahoma" w:cs="Tahoma"/>
          <w:i/>
          <w:sz w:val="22"/>
          <w:szCs w:val="22"/>
        </w:rPr>
        <w:t>equity</w:t>
      </w:r>
      <w:r w:rsidR="004F523C">
        <w:rPr>
          <w:rFonts w:ascii="Tahoma" w:hAnsi="Tahoma" w:cs="Tahoma"/>
          <w:sz w:val="22"/>
          <w:szCs w:val="22"/>
        </w:rPr>
        <w:t xml:space="preserve"> (por meio da emissão de novas ações pela Emissora)</w:t>
      </w:r>
      <w:r w:rsidR="00AC7410">
        <w:rPr>
          <w:rFonts w:ascii="Tahoma" w:hAnsi="Tahoma" w:cs="Tahoma"/>
          <w:i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>contratação de</w:t>
      </w:r>
      <w:r w:rsidR="00AC7410">
        <w:rPr>
          <w:rFonts w:ascii="Tahoma" w:hAnsi="Tahoma" w:cs="Tahoma"/>
          <w:i/>
          <w:sz w:val="22"/>
          <w:szCs w:val="22"/>
        </w:rPr>
        <w:t xml:space="preserve"> </w:t>
      </w:r>
      <w:r w:rsidR="00AC7410" w:rsidRPr="004D7B4B">
        <w:rPr>
          <w:rFonts w:ascii="Tahoma" w:hAnsi="Tahoma" w:cs="Tahoma"/>
          <w:sz w:val="22"/>
          <w:szCs w:val="22"/>
        </w:rPr>
        <w:t>mútuos</w:t>
      </w:r>
      <w:r w:rsidR="00AC7410">
        <w:rPr>
          <w:rFonts w:ascii="Tahoma" w:hAnsi="Tahoma" w:cs="Tahoma"/>
          <w:sz w:val="22"/>
          <w:szCs w:val="22"/>
        </w:rPr>
        <w:t xml:space="preserve"> junto a acionistas e/ou partes relacionadas da Emissora ou captação de dívidas com </w:t>
      </w:r>
      <w:r w:rsidR="004D7B4B">
        <w:rPr>
          <w:rFonts w:ascii="Tahoma" w:hAnsi="Tahoma" w:cs="Tahoma"/>
          <w:sz w:val="22"/>
          <w:szCs w:val="22"/>
        </w:rPr>
        <w:t>prazo de vencimento de, no mínimo, 24 meses</w:t>
      </w:r>
      <w:r w:rsidR="00AC7410">
        <w:rPr>
          <w:rFonts w:ascii="Tahoma" w:hAnsi="Tahoma" w:cs="Tahoma"/>
          <w:sz w:val="22"/>
          <w:szCs w:val="22"/>
        </w:rPr>
        <w:t xml:space="preserve">, cujos recursos sejam destinados a gastos com CAPEX, observadas as restrições de endividamento e pagamento de mútuos e demais dívidas previstas na Escritura, </w:t>
      </w:r>
      <w:r w:rsidR="006C0225">
        <w:rPr>
          <w:rFonts w:ascii="Tahoma" w:hAnsi="Tahoma" w:cs="Tahoma"/>
          <w:sz w:val="22"/>
          <w:szCs w:val="22"/>
        </w:rPr>
        <w:t>sendo certo que, a partir do exercício social de 2023, não haverá limitações em relação aos gastos com CAPEX pela Emissora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24BE7746" w14:textId="77777777" w:rsidR="005532AC" w:rsidRDefault="005532AC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i/>
          <w:sz w:val="22"/>
          <w:szCs w:val="22"/>
        </w:rPr>
      </w:pPr>
    </w:p>
    <w:p w14:paraId="39F28D06" w14:textId="77777777" w:rsidR="005532AC" w:rsidRPr="00113870" w:rsidRDefault="005532AC" w:rsidP="00113870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5.4.1.2 da Escritura, de forma a prever que a não contratação e manutenção, pela Emissora, durante a vigência das Debêntures, de qualquer uma das</w:t>
      </w:r>
      <w:r w:rsidR="00113870">
        <w:rPr>
          <w:rFonts w:ascii="Tahoma" w:hAnsi="Tahoma" w:cs="Tahoma"/>
          <w:sz w:val="22"/>
          <w:szCs w:val="22"/>
        </w:rPr>
        <w:t xml:space="preserve"> seguintes</w:t>
      </w:r>
      <w:r>
        <w:rPr>
          <w:rFonts w:ascii="Tahoma" w:hAnsi="Tahoma" w:cs="Tahoma"/>
          <w:sz w:val="22"/>
          <w:szCs w:val="22"/>
        </w:rPr>
        <w:t xml:space="preserve"> empresas de auditoria independente quais sejam, </w:t>
      </w:r>
      <w:r w:rsidRPr="005532AC">
        <w:rPr>
          <w:rFonts w:ascii="Tahoma" w:hAnsi="Tahoma" w:cs="Tahoma"/>
          <w:sz w:val="22"/>
          <w:szCs w:val="22"/>
        </w:rPr>
        <w:t xml:space="preserve">Deloitte </w:t>
      </w:r>
      <w:proofErr w:type="spellStart"/>
      <w:r w:rsidRPr="005532AC">
        <w:rPr>
          <w:rFonts w:ascii="Tahoma" w:hAnsi="Tahoma" w:cs="Tahoma"/>
          <w:sz w:val="22"/>
          <w:szCs w:val="22"/>
        </w:rPr>
        <w:t>Touche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532AC">
        <w:rPr>
          <w:rFonts w:ascii="Tahoma" w:hAnsi="Tahoma" w:cs="Tahoma"/>
          <w:sz w:val="22"/>
          <w:szCs w:val="22"/>
        </w:rPr>
        <w:t>Tohmatsu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PricewaterhouseCoopers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Ernst&amp;Young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 S.S. ou KPMG Auditores Independentes, incluindo seus respectivos sucessores</w:t>
      </w:r>
      <w:r w:rsidR="0011387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acarretará o vencimento antecipado não automático das Debêntures. </w:t>
      </w:r>
    </w:p>
    <w:p w14:paraId="2918FBCB" w14:textId="77777777" w:rsidR="00D714EA" w:rsidRPr="00CA14A7" w:rsidRDefault="00FA2309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061B4" w14:textId="77777777"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14:paraId="5E3110C1" w14:textId="77777777" w:rsidR="0011442F" w:rsidRDefault="00FA2309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14:paraId="1B5C9834" w14:textId="77777777"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4A47BF6F" w14:textId="77777777"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D87D62C" w14:textId="36DBB331"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</w:t>
      </w:r>
      <w:del w:id="38" w:author="Mattos Filho" w:date="2020-11-09T08:39:00Z">
        <w:r w:rsidRPr="000F3A39">
          <w:rPr>
            <w:rFonts w:ascii="Tahoma" w:hAnsi="Tahoma" w:cs="Tahoma"/>
            <w:sz w:val="22"/>
            <w:szCs w:val="22"/>
          </w:rPr>
          <w:delText xml:space="preserve"> e nos Contratos de Garantia</w:delText>
        </w:r>
      </w:del>
      <w:r w:rsidRPr="000F3A39">
        <w:rPr>
          <w:rFonts w:ascii="Tahoma" w:hAnsi="Tahoma" w:cs="Tahoma"/>
          <w:sz w:val="22"/>
          <w:szCs w:val="22"/>
        </w:rPr>
        <w:t>.</w:t>
      </w:r>
    </w:p>
    <w:p w14:paraId="1F302F73" w14:textId="77777777" w:rsidR="00AB56FC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69923F9" w14:textId="25762D7A"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Sem prejuízo do disposto acima, em razão da aprovação das matérias constantes da Ordem do Dia, a Emissora se compromete a pagar prêmio (</w:t>
      </w:r>
      <w:proofErr w:type="spellStart"/>
      <w:r w:rsidRPr="000837DA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>) aos Debenturistas</w:t>
      </w:r>
      <w:r w:rsidR="004F52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equivalente a 0,5% (cinco décimos por cento) incidente sobre o saldo do Valor Nominal Unitário das Debêntures</w:t>
      </w:r>
      <w:r w:rsidR="000F0700">
        <w:rPr>
          <w:rFonts w:ascii="Tahoma" w:hAnsi="Tahoma" w:cs="Tahoma"/>
          <w:sz w:val="22"/>
          <w:szCs w:val="22"/>
        </w:rPr>
        <w:t>, acrescido do valor</w:t>
      </w:r>
      <w:r>
        <w:rPr>
          <w:rFonts w:ascii="Tahoma" w:hAnsi="Tahoma" w:cs="Tahoma"/>
          <w:sz w:val="22"/>
          <w:szCs w:val="22"/>
        </w:rPr>
        <w:t xml:space="preserve"> da Remuneração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="000F0700">
        <w:rPr>
          <w:rFonts w:ascii="Tahoma" w:hAnsi="Tahoma" w:cs="Tahoma"/>
          <w:sz w:val="22"/>
          <w:szCs w:val="22"/>
        </w:rPr>
        <w:t xml:space="preserve"> devida e não paga até a presente data</w:t>
      </w:r>
      <w:r w:rsidRPr="00811E89">
        <w:rPr>
          <w:rFonts w:ascii="Tahoma" w:hAnsi="Tahoma" w:cs="Tahoma"/>
          <w:sz w:val="22"/>
          <w:szCs w:val="22"/>
        </w:rPr>
        <w:t xml:space="preserve">, conforme calculados </w:t>
      </w:r>
      <w:del w:id="39" w:author="Mattos Filho" w:date="2020-11-09T08:39:00Z">
        <w:r w:rsidRPr="006766A3">
          <w:rPr>
            <w:rFonts w:ascii="Tahoma" w:hAnsi="Tahoma" w:cs="Tahoma"/>
            <w:sz w:val="22"/>
            <w:szCs w:val="22"/>
          </w:rPr>
          <w:delText>em [</w:delText>
        </w:r>
        <w:r w:rsidRPr="000F3A39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Pr="006766A3">
          <w:rPr>
            <w:rFonts w:ascii="Tahoma" w:hAnsi="Tahoma" w:cs="Tahoma"/>
            <w:sz w:val="22"/>
            <w:szCs w:val="22"/>
          </w:rPr>
          <w:delText>] de [</w:delText>
        </w:r>
        <w:r w:rsidRPr="000F3A39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Pr="006766A3">
          <w:rPr>
            <w:rFonts w:ascii="Tahoma" w:hAnsi="Tahoma" w:cs="Tahoma"/>
            <w:sz w:val="22"/>
            <w:szCs w:val="22"/>
          </w:rPr>
          <w:delText>] de [</w:delText>
        </w:r>
        <w:r w:rsidRPr="000F3A39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Pr="006766A3">
          <w:rPr>
            <w:rFonts w:ascii="Tahoma" w:hAnsi="Tahoma" w:cs="Tahoma"/>
            <w:sz w:val="22"/>
            <w:szCs w:val="22"/>
          </w:rPr>
          <w:delText>]</w:delText>
        </w:r>
      </w:del>
      <w:ins w:id="40" w:author="Mattos Filho" w:date="2020-11-09T08:39:00Z">
        <w:r w:rsidR="00C6649F">
          <w:rPr>
            <w:rFonts w:ascii="Tahoma" w:hAnsi="Tahoma" w:cs="Tahoma"/>
            <w:sz w:val="22"/>
            <w:szCs w:val="22"/>
          </w:rPr>
          <w:t>nesta data</w:t>
        </w:r>
      </w:ins>
      <w:r w:rsidRPr="006766A3">
        <w:rPr>
          <w:rFonts w:ascii="Tahoma" w:hAnsi="Tahoma" w:cs="Tahoma"/>
          <w:sz w:val="22"/>
          <w:szCs w:val="22"/>
        </w:rPr>
        <w:t xml:space="preserve"> </w:t>
      </w:r>
      <w:r w:rsidR="004F523C">
        <w:rPr>
          <w:rFonts w:ascii="Tahoma" w:hAnsi="Tahoma" w:cs="Tahoma"/>
          <w:sz w:val="22"/>
          <w:szCs w:val="22"/>
        </w:rPr>
        <w:t xml:space="preserve">e de forma </w:t>
      </w:r>
      <w:r w:rsidR="004F523C" w:rsidRPr="004D7B4B">
        <w:rPr>
          <w:rFonts w:ascii="Tahoma" w:hAnsi="Tahoma" w:cs="Tahoma"/>
          <w:i/>
          <w:sz w:val="22"/>
          <w:szCs w:val="22"/>
        </w:rPr>
        <w:t>pro rata</w:t>
      </w:r>
      <w:r w:rsidR="004F523C">
        <w:rPr>
          <w:rFonts w:ascii="Tahoma" w:hAnsi="Tahoma" w:cs="Tahoma"/>
          <w:sz w:val="22"/>
          <w:szCs w:val="22"/>
        </w:rPr>
        <w:t xml:space="preserve"> ao saldo devedor das Debêntures </w:t>
      </w:r>
      <w:r w:rsidR="004D7B4B">
        <w:rPr>
          <w:rFonts w:ascii="Tahoma" w:hAnsi="Tahoma" w:cs="Tahoma"/>
          <w:sz w:val="22"/>
          <w:szCs w:val="22"/>
        </w:rPr>
        <w:t xml:space="preserve">de cada série </w:t>
      </w:r>
      <w:r w:rsidRPr="006766A3">
        <w:rPr>
          <w:rFonts w:ascii="Tahoma" w:hAnsi="Tahoma" w:cs="Tahoma"/>
          <w:sz w:val="22"/>
          <w:szCs w:val="22"/>
        </w:rPr>
        <w:t>(“</w:t>
      </w:r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proofErr w:type="spellStart"/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proofErr w:type="spellEnd"/>
      <w:r w:rsidRPr="00811E89">
        <w:rPr>
          <w:rFonts w:ascii="Tahoma" w:hAnsi="Tahoma" w:cs="Tahoma"/>
          <w:sz w:val="22"/>
          <w:szCs w:val="22"/>
        </w:rPr>
        <w:t>”). O pagamento do</w:t>
      </w:r>
      <w:ins w:id="41" w:author="Mattos Filho" w:date="2020-11-09T08:39:00Z">
        <w:r w:rsidRPr="00811E89">
          <w:rPr>
            <w:rFonts w:ascii="Tahoma" w:hAnsi="Tahoma" w:cs="Tahoma"/>
            <w:sz w:val="22"/>
            <w:szCs w:val="22"/>
          </w:rPr>
          <w:t xml:space="preserve"> </w:t>
        </w:r>
        <w:r w:rsidR="00602951">
          <w:rPr>
            <w:rFonts w:ascii="Tahoma" w:hAnsi="Tahoma" w:cs="Tahoma"/>
            <w:i/>
            <w:iCs/>
            <w:sz w:val="22"/>
            <w:szCs w:val="22"/>
          </w:rPr>
          <w:t>Waiver</w:t>
        </w:r>
      </w:ins>
      <w:r w:rsidR="00602951">
        <w:rPr>
          <w:rFonts w:ascii="Tahoma" w:hAnsi="Tahoma"/>
          <w:i/>
          <w:sz w:val="22"/>
          <w:rPrChange w:id="42" w:author="Mattos Filho" w:date="2020-11-09T08:39:00Z">
            <w:rPr>
              <w:rFonts w:ascii="Tahoma" w:hAnsi="Tahoma"/>
              <w:sz w:val="22"/>
            </w:rPr>
          </w:rPrChange>
        </w:rPr>
        <w:t xml:space="preserve"> </w:t>
      </w:r>
      <w:proofErr w:type="spellStart"/>
      <w:r w:rsidRPr="00811E89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 xml:space="preserve">tal </w:t>
      </w:r>
      <w:r w:rsidR="000F0700">
        <w:rPr>
          <w:rFonts w:ascii="Tahoma" w:hAnsi="Tahoma" w:cs="Tahoma"/>
          <w:sz w:val="22"/>
          <w:szCs w:val="22"/>
        </w:rPr>
        <w:t>fato</w:t>
      </w:r>
      <w:r>
        <w:rPr>
          <w:rFonts w:ascii="Tahoma" w:hAnsi="Tahoma" w:cs="Tahoma"/>
          <w:sz w:val="22"/>
          <w:szCs w:val="22"/>
        </w:rPr>
        <w:t xml:space="preserve">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C05CF18" w14:textId="77777777" w:rsidR="00AB56FC" w:rsidRPr="000837DA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5E671B5" w14:textId="77777777"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14:paraId="04A50A1E" w14:textId="77777777" w:rsidR="00C72257" w:rsidRPr="00C72257" w:rsidRDefault="00FA2309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A81E0D0" w14:textId="77777777"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 xml:space="preserve">Emissora reconhece que todos tributos e/ou taxas que incidam sobre os </w:t>
      </w:r>
      <w:r w:rsidR="0072338C">
        <w:rPr>
          <w:rFonts w:ascii="Tahoma" w:hAnsi="Tahoma" w:cs="Tahoma"/>
          <w:sz w:val="22"/>
          <w:szCs w:val="22"/>
        </w:rPr>
        <w:t>valores</w:t>
      </w:r>
      <w:r>
        <w:rPr>
          <w:rFonts w:ascii="Tahoma" w:hAnsi="Tahoma" w:cs="Tahoma"/>
          <w:sz w:val="22"/>
          <w:szCs w:val="22"/>
        </w:rPr>
        <w:t xml:space="preserve"> devidos a título de </w:t>
      </w:r>
      <w:r w:rsidRPr="00CA14A7">
        <w:rPr>
          <w:rFonts w:ascii="Tahoma" w:hAnsi="Tahoma" w:cs="Tahoma"/>
          <w:i/>
          <w:sz w:val="22"/>
          <w:szCs w:val="22"/>
        </w:rPr>
        <w:t xml:space="preserve">Waiver </w:t>
      </w:r>
      <w:proofErr w:type="spellStart"/>
      <w:r w:rsidRPr="00CA14A7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14:paraId="739A6313" w14:textId="77777777" w:rsidR="002358E2" w:rsidRPr="00D42DAD" w:rsidRDefault="00FA2309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04D7D61A" w14:textId="77777777"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14:paraId="673D6335" w14:textId="77777777" w:rsidR="000837DA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913D833" w14:textId="77777777"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14:paraId="4959DE3D" w14:textId="77777777" w:rsidR="00CF7AA8" w:rsidRPr="00D42DAD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7AFAF77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14:paraId="49EB31E2" w14:textId="77777777" w:rsidR="00B73EA3" w:rsidRPr="00CA14A7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EE59A25" w14:textId="41BB7085"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del w:id="43" w:author="Mattos Filho" w:date="2020-11-09T08:39:00Z">
        <w:r w:rsidR="004116F7">
          <w:rPr>
            <w:rFonts w:ascii="Tahoma" w:hAnsi="Tahoma" w:cs="Tahoma"/>
            <w:sz w:val="22"/>
            <w:szCs w:val="22"/>
          </w:rPr>
          <w:delText>06</w:delText>
        </w:r>
      </w:del>
      <w:ins w:id="44" w:author="Mattos Filho" w:date="2020-11-09T08:39:00Z">
        <w:r w:rsidR="004116F7">
          <w:rPr>
            <w:rFonts w:ascii="Tahoma" w:hAnsi="Tahoma" w:cs="Tahoma"/>
            <w:sz w:val="22"/>
            <w:szCs w:val="22"/>
          </w:rPr>
          <w:t>0</w:t>
        </w:r>
        <w:r w:rsidR="004076F5">
          <w:rPr>
            <w:rFonts w:ascii="Tahoma" w:hAnsi="Tahoma" w:cs="Tahoma"/>
            <w:sz w:val="22"/>
            <w:szCs w:val="22"/>
          </w:rPr>
          <w:t>9</w:t>
        </w:r>
      </w:ins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novembro de 2020. </w:t>
      </w:r>
    </w:p>
    <w:p w14:paraId="29575EA0" w14:textId="77777777" w:rsidR="006F385A" w:rsidRPr="00CA14A7" w:rsidRDefault="00FA2309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7D5EA28" w14:textId="77777777" w:rsidR="006F385A" w:rsidRPr="00CA14A7" w:rsidRDefault="00FA2309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484C5B2" w14:textId="77777777" w:rsidR="00B73EA3" w:rsidRPr="00CA14A7" w:rsidRDefault="00FA2309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4A0E3E0" w14:textId="77777777" w:rsidR="00B73EA3" w:rsidRPr="00CA14A7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14:paraId="08502AAC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5B52FAA4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14:paraId="19663F92" w14:textId="77777777" w:rsidR="00B73EA3" w:rsidRPr="00CA14A7" w:rsidRDefault="00FA2309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02A17D4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14:paraId="17BED937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681B11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3873E7C9" w14:textId="77777777" w:rsidR="00B73EA3" w:rsidRPr="00CA14A7" w:rsidRDefault="00FA2309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518FE130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14:paraId="0F9FC03E" w14:textId="77777777" w:rsidR="00B356C4" w:rsidRPr="00CA14A7" w:rsidRDefault="00FA23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E9EB2E8" w14:textId="77777777" w:rsidR="00AB3261" w:rsidRDefault="00FA23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9426AD0" w14:textId="77777777" w:rsidR="00AB3261" w:rsidRPr="00D42DAD" w:rsidRDefault="00FA23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4088334" w14:textId="77777777"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059E5356" w14:textId="77777777"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25EFBE05" w14:textId="77777777"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9598CFF" w14:textId="4ED877EE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45" w:author="Mattos Filho" w:date="2020-11-09T08:39:00Z">
        <w:r w:rsidR="00C568B7">
          <w:rPr>
            <w:rFonts w:ascii="Tahoma" w:hAnsi="Tahoma" w:cs="Tahoma"/>
            <w:bCs/>
            <w:i/>
            <w:sz w:val="22"/>
            <w:szCs w:val="22"/>
          </w:rPr>
          <w:delText>06</w:delText>
        </w:r>
      </w:del>
      <w:ins w:id="46" w:author="Mattos Filho" w:date="2020-11-09T08:39:00Z">
        <w:r w:rsidR="004076F5">
          <w:rPr>
            <w:rFonts w:ascii="Tahoma" w:hAnsi="Tahoma" w:cs="Tahoma"/>
            <w:bCs/>
            <w:i/>
            <w:sz w:val="22"/>
            <w:szCs w:val="22"/>
          </w:rPr>
          <w:t>09</w:t>
        </w:r>
      </w:ins>
      <w:r w:rsidR="004076F5"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7B8301E7" w14:textId="77777777" w:rsidR="006F385A" w:rsidRPr="00DF0D91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BECF114" w14:textId="77777777" w:rsidR="006F385A" w:rsidRPr="00DF0D91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BE97756" w14:textId="77777777" w:rsidR="006F385A" w:rsidRPr="00DF0D91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940DCF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38E2A9DF" w14:textId="77777777" w:rsidR="006F385A" w:rsidRPr="00DF0D91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9BAA86" w14:textId="77777777" w:rsidR="006F385A" w:rsidRPr="00DF0D91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0E9C0B3" w14:textId="77777777" w:rsidR="006F385A" w:rsidRPr="00DF0D91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292940E" w14:textId="77777777"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5C46AED5" w14:textId="77777777" w:rsidR="006F385A" w:rsidRPr="00DF0D91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EAE01BD" w14:textId="77777777" w:rsidR="006F385A" w:rsidRPr="00DF0D91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29EE2556" w14:textId="77777777" w:rsidTr="007548C5">
        <w:trPr>
          <w:jc w:val="center"/>
        </w:trPr>
        <w:tc>
          <w:tcPr>
            <w:tcW w:w="4489" w:type="dxa"/>
          </w:tcPr>
          <w:p w14:paraId="148579C4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F9D2054" w14:textId="77777777" w:rsidR="006F385A" w:rsidRPr="00DF0D91" w:rsidRDefault="00FA2309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7F135E26" w14:textId="77777777" w:rsidTr="007548C5">
        <w:trPr>
          <w:jc w:val="center"/>
        </w:trPr>
        <w:tc>
          <w:tcPr>
            <w:tcW w:w="4489" w:type="dxa"/>
          </w:tcPr>
          <w:p w14:paraId="301B2085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1BBB64B6" w14:textId="77777777" w:rsidR="006F385A" w:rsidRPr="00DF0D91" w:rsidRDefault="00FA2309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53589C40" w14:textId="77777777" w:rsidTr="007548C5">
        <w:trPr>
          <w:jc w:val="center"/>
        </w:trPr>
        <w:tc>
          <w:tcPr>
            <w:tcW w:w="4489" w:type="dxa"/>
          </w:tcPr>
          <w:p w14:paraId="250FD550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B771B20" w14:textId="77777777" w:rsidR="006F385A" w:rsidRPr="00E82446" w:rsidRDefault="00FA2309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096F2662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8203CFF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7D0A960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AFE9E30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507A13C" w14:textId="77777777"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60C12FC5" w14:textId="617DC89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47" w:author="Mattos Filho" w:date="2020-11-09T08:39:00Z">
        <w:r w:rsidR="00C568B7">
          <w:rPr>
            <w:rFonts w:ascii="Tahoma" w:hAnsi="Tahoma" w:cs="Tahoma"/>
            <w:bCs/>
            <w:i/>
            <w:sz w:val="22"/>
            <w:szCs w:val="22"/>
          </w:rPr>
          <w:delText>06</w:delText>
        </w:r>
      </w:del>
      <w:ins w:id="48" w:author="Mattos Filho" w:date="2020-11-09T08:39:00Z">
        <w:r w:rsidR="004076F5">
          <w:rPr>
            <w:rFonts w:ascii="Tahoma" w:hAnsi="Tahoma" w:cs="Tahoma"/>
            <w:bCs/>
            <w:i/>
            <w:sz w:val="22"/>
            <w:szCs w:val="22"/>
          </w:rPr>
          <w:t>09</w:t>
        </w:r>
      </w:ins>
      <w:r w:rsidR="004076F5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6E528283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E65D5A5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3C21719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7FCF32C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09B7B4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5D92A43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7373D2F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D32FCD5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81A392A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10FEC88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661681DC" w14:textId="77777777" w:rsidTr="007548C5">
        <w:trPr>
          <w:jc w:val="center"/>
        </w:trPr>
        <w:tc>
          <w:tcPr>
            <w:tcW w:w="4489" w:type="dxa"/>
          </w:tcPr>
          <w:p w14:paraId="7AF1E30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2C9EE07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10E78D98" w14:textId="77777777" w:rsidTr="007548C5">
        <w:trPr>
          <w:jc w:val="center"/>
        </w:trPr>
        <w:tc>
          <w:tcPr>
            <w:tcW w:w="4489" w:type="dxa"/>
          </w:tcPr>
          <w:p w14:paraId="0880B11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4C165C8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4CC10DA2" w14:textId="77777777" w:rsidTr="007548C5">
        <w:trPr>
          <w:jc w:val="center"/>
        </w:trPr>
        <w:tc>
          <w:tcPr>
            <w:tcW w:w="4489" w:type="dxa"/>
          </w:tcPr>
          <w:p w14:paraId="1E2FB3B2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270D855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2534CE14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5D2A104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C7808CC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3F634C8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5398BF" w14:textId="77777777"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0D17CB28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4D962FE" w14:textId="77777777" w:rsidR="006F385A" w:rsidRPr="00E82446" w:rsidRDefault="00FA2309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02B7A396" w14:textId="77777777" w:rsidR="006F385A" w:rsidRPr="00E82446" w:rsidRDefault="00FA2309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5A0B67E4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029D6ABA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142454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14:paraId="55336811" w14:textId="77777777" w:rsidTr="007548C5">
        <w:trPr>
          <w:jc w:val="center"/>
        </w:trPr>
        <w:tc>
          <w:tcPr>
            <w:tcW w:w="4489" w:type="dxa"/>
          </w:tcPr>
          <w:p w14:paraId="5BC2A4A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302C465E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D945718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DE107B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82B1395" w14:textId="77777777"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479AE6E3" w14:textId="31852E9C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49" w:author="Mattos Filho" w:date="2020-11-09T08:39:00Z">
        <w:r w:rsidR="00C568B7">
          <w:rPr>
            <w:rFonts w:ascii="Tahoma" w:hAnsi="Tahoma" w:cs="Tahoma"/>
            <w:bCs/>
            <w:i/>
            <w:sz w:val="22"/>
            <w:szCs w:val="22"/>
          </w:rPr>
          <w:delText>06</w:delText>
        </w:r>
      </w:del>
      <w:ins w:id="50" w:author="Mattos Filho" w:date="2020-11-09T08:39:00Z">
        <w:r w:rsidR="004076F5">
          <w:rPr>
            <w:rFonts w:ascii="Tahoma" w:hAnsi="Tahoma" w:cs="Tahoma"/>
            <w:bCs/>
            <w:i/>
            <w:sz w:val="22"/>
            <w:szCs w:val="22"/>
          </w:rPr>
          <w:t>09</w:t>
        </w:r>
      </w:ins>
      <w:r w:rsidR="004076F5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C986F4E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F2B8D6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0A9B7BE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9FAD13B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5639C323" w14:textId="77777777" w:rsidR="006F385A" w:rsidRPr="00D42DAD" w:rsidRDefault="00FA2309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0FFF57A" w14:textId="77777777" w:rsidR="006F385A" w:rsidRPr="00D42DAD" w:rsidRDefault="00FA2309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79020A" w14:textId="77777777" w:rsidR="006F385A" w:rsidRPr="00D42DAD" w:rsidRDefault="00FA2309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B5026B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6CEAA4EE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0C625DE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4CA75C3C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B8A588B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385197A1" w14:textId="77777777" w:rsidTr="007548C5">
        <w:trPr>
          <w:jc w:val="center"/>
        </w:trPr>
        <w:tc>
          <w:tcPr>
            <w:tcW w:w="4489" w:type="dxa"/>
          </w:tcPr>
          <w:p w14:paraId="15739D4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0F65329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53B27AF1" w14:textId="77777777" w:rsidTr="007548C5">
        <w:trPr>
          <w:jc w:val="center"/>
        </w:trPr>
        <w:tc>
          <w:tcPr>
            <w:tcW w:w="4489" w:type="dxa"/>
          </w:tcPr>
          <w:p w14:paraId="2D32C2B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0F65E94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3A1C52FA" w14:textId="77777777" w:rsidTr="007548C5">
        <w:trPr>
          <w:jc w:val="center"/>
        </w:trPr>
        <w:tc>
          <w:tcPr>
            <w:tcW w:w="4489" w:type="dxa"/>
          </w:tcPr>
          <w:p w14:paraId="012353F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58A0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BA8029B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778E095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634C79BC" w14:textId="5D59E3C6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51" w:author="Mattos Filho" w:date="2020-11-09T08:39:00Z">
        <w:r w:rsidR="00C568B7">
          <w:rPr>
            <w:rFonts w:ascii="Tahoma" w:hAnsi="Tahoma" w:cs="Tahoma"/>
            <w:bCs/>
            <w:i/>
            <w:sz w:val="22"/>
            <w:szCs w:val="22"/>
          </w:rPr>
          <w:delText>06</w:delText>
        </w:r>
      </w:del>
      <w:ins w:id="52" w:author="Mattos Filho" w:date="2020-11-09T08:39:00Z">
        <w:r w:rsidR="004076F5">
          <w:rPr>
            <w:rFonts w:ascii="Tahoma" w:hAnsi="Tahoma" w:cs="Tahoma"/>
            <w:bCs/>
            <w:i/>
            <w:sz w:val="22"/>
            <w:szCs w:val="22"/>
          </w:rPr>
          <w:t>09</w:t>
        </w:r>
      </w:ins>
      <w:r w:rsidR="004076F5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07E717B0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47846E1D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12AB3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C4FD889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32F2DD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39BBBC3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87EF983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A36EFF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18A13E69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CE40DE5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53F5FC88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EE5CE71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5DDE6B5F" w14:textId="77777777" w:rsidTr="007548C5">
        <w:trPr>
          <w:jc w:val="center"/>
        </w:trPr>
        <w:tc>
          <w:tcPr>
            <w:tcW w:w="4489" w:type="dxa"/>
          </w:tcPr>
          <w:p w14:paraId="712D812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79C035D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333C7652" w14:textId="77777777" w:rsidTr="007548C5">
        <w:trPr>
          <w:jc w:val="center"/>
        </w:trPr>
        <w:tc>
          <w:tcPr>
            <w:tcW w:w="4489" w:type="dxa"/>
          </w:tcPr>
          <w:p w14:paraId="38C9F580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6DC0F1C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6E7AB723" w14:textId="77777777" w:rsidTr="007548C5">
        <w:trPr>
          <w:jc w:val="center"/>
        </w:trPr>
        <w:tc>
          <w:tcPr>
            <w:tcW w:w="4489" w:type="dxa"/>
          </w:tcPr>
          <w:p w14:paraId="3193F6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46E81E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4D09E57" w14:textId="77777777" w:rsidR="006F385A" w:rsidRPr="00E82446" w:rsidRDefault="00FA2309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2576DB7" w14:textId="77777777" w:rsidR="006F385A" w:rsidRPr="00D42DAD" w:rsidRDefault="00FA2309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F18AD91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0C77456" w14:textId="77777777" w:rsidR="006F385A" w:rsidRPr="00D42DAD" w:rsidRDefault="00FA2309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C6DDF0" w14:textId="77777777" w:rsidR="003C3A09" w:rsidRPr="00D42DAD" w:rsidRDefault="00FA23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162E" w14:textId="77777777" w:rsidR="00FA2309" w:rsidRDefault="00FA2309">
      <w:r>
        <w:separator/>
      </w:r>
    </w:p>
  </w:endnote>
  <w:endnote w:type="continuationSeparator" w:id="0">
    <w:p w14:paraId="5224FEA3" w14:textId="77777777" w:rsidR="00FA2309" w:rsidRDefault="00FA2309">
      <w:r>
        <w:continuationSeparator/>
      </w:r>
    </w:p>
  </w:endnote>
  <w:endnote w:type="continuationNotice" w:id="1">
    <w:p w14:paraId="4F67B2C2" w14:textId="77777777" w:rsidR="00FA2309" w:rsidRDefault="00FA2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1F13" w14:textId="1C2103B1" w:rsidR="00ED0D52" w:rsidRPr="004C2A67" w:rsidRDefault="00FA2309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del w:id="59" w:author="Mattos Filho" w:date="2020-11-09T08:39:00Z">
          <w:r w:rsidR="00F41F9B" w:rsidRPr="004C2A67">
            <w:rPr>
              <w:rFonts w:ascii="Tahoma" w:hAnsi="Tahoma" w:cs="Tahoma"/>
              <w:bCs/>
              <w:noProof/>
              <w:szCs w:val="20"/>
            </w:rPr>
            <w:delText>4</w:delText>
          </w:r>
        </w:del>
        <w:ins w:id="60" w:author="Mattos Filho" w:date="2020-11-09T08:39:00Z">
          <w:r w:rsidR="000745E4">
            <w:rPr>
              <w:rFonts w:ascii="Tahoma" w:hAnsi="Tahoma" w:cs="Tahoma"/>
              <w:bCs/>
              <w:noProof/>
              <w:szCs w:val="20"/>
            </w:rPr>
            <w:t>13</w:t>
          </w:r>
        </w:ins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DD138" w14:textId="77777777" w:rsidR="00FA2309" w:rsidRDefault="00FA2309">
      <w:r>
        <w:separator/>
      </w:r>
    </w:p>
  </w:footnote>
  <w:footnote w:type="continuationSeparator" w:id="0">
    <w:p w14:paraId="76F86C2B" w14:textId="77777777" w:rsidR="00FA2309" w:rsidRDefault="00FA2309">
      <w:r>
        <w:continuationSeparator/>
      </w:r>
    </w:p>
  </w:footnote>
  <w:footnote w:type="continuationNotice" w:id="1">
    <w:p w14:paraId="36AC01EB" w14:textId="77777777" w:rsidR="00FA2309" w:rsidRDefault="00FA2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F93F" w14:textId="77777777" w:rsidR="00ED0D52" w:rsidRDefault="00F41F9B" w:rsidP="00AD5C39">
    <w:pPr>
      <w:pStyle w:val="Cabealho"/>
      <w:spacing w:line="360" w:lineRule="auto"/>
      <w:jc w:val="right"/>
      <w:rPr>
        <w:del w:id="53" w:author="Mattos Filho" w:date="2020-11-09T08:39:00Z"/>
        <w:rFonts w:ascii="Tahoma" w:hAnsi="Tahoma" w:cs="Tahoma"/>
        <w:b/>
        <w:sz w:val="20"/>
        <w:szCs w:val="20"/>
      </w:rPr>
    </w:pPr>
    <w:del w:id="54" w:author="Mattos Filho" w:date="2020-11-09T08:39:00Z">
      <w:r w:rsidRPr="00FA30E9">
        <w:rPr>
          <w:rFonts w:ascii="Tahoma" w:hAnsi="Tahoma" w:cs="Tahoma"/>
          <w:b/>
          <w:sz w:val="20"/>
          <w:szCs w:val="20"/>
        </w:rPr>
        <w:delText>Mattos Filho</w:delText>
      </w:r>
    </w:del>
  </w:p>
  <w:p w14:paraId="70C176ED" w14:textId="60DB1C65" w:rsidR="00ED0D52" w:rsidRDefault="00273538" w:rsidP="00AD5C39">
    <w:pPr>
      <w:pStyle w:val="Cabealho"/>
      <w:spacing w:line="360" w:lineRule="auto"/>
      <w:jc w:val="right"/>
      <w:rPr>
        <w:ins w:id="55" w:author="Mattos Filho" w:date="2020-11-09T08:39:00Z"/>
        <w:rFonts w:ascii="Tahoma" w:hAnsi="Tahoma" w:cs="Tahoma"/>
        <w:b/>
        <w:sz w:val="20"/>
        <w:szCs w:val="20"/>
      </w:rPr>
    </w:pPr>
    <w:del w:id="56" w:author="Mattos Filho" w:date="2020-11-09T08:39:00Z">
      <w:r>
        <w:rPr>
          <w:rFonts w:ascii="Tahoma" w:hAnsi="Tahoma" w:cs="Tahoma"/>
          <w:b/>
          <w:sz w:val="20"/>
          <w:szCs w:val="20"/>
        </w:rPr>
        <w:delText>0</w:delText>
      </w:r>
      <w:r w:rsidR="00EE3F4C">
        <w:rPr>
          <w:rFonts w:ascii="Tahoma" w:hAnsi="Tahoma" w:cs="Tahoma"/>
          <w:b/>
          <w:sz w:val="20"/>
          <w:szCs w:val="20"/>
        </w:rPr>
        <w:delText>8</w:delText>
      </w:r>
    </w:del>
    <w:ins w:id="57" w:author="Mattos Filho" w:date="2020-11-09T08:40:00Z">
      <w:r w:rsidR="009C0704">
        <w:rPr>
          <w:rFonts w:ascii="Tahoma" w:hAnsi="Tahoma" w:cs="Tahoma"/>
          <w:b/>
          <w:sz w:val="20"/>
          <w:szCs w:val="20"/>
        </w:rPr>
        <w:t>Mattos Filho</w:t>
      </w:r>
    </w:ins>
  </w:p>
  <w:p w14:paraId="48FC648C" w14:textId="1BD67329" w:rsidR="00273538" w:rsidRPr="00FA30E9" w:rsidRDefault="000745E4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ins w:id="58" w:author="Mattos Filho" w:date="2020-11-09T08:39:00Z">
      <w:r>
        <w:rPr>
          <w:rFonts w:ascii="Tahoma" w:hAnsi="Tahoma" w:cs="Tahoma"/>
          <w:b/>
          <w:sz w:val="20"/>
          <w:szCs w:val="20"/>
        </w:rPr>
        <w:t>09</w:t>
      </w:r>
    </w:ins>
    <w:r w:rsidR="00273538">
      <w:rPr>
        <w:rFonts w:ascii="Tahoma" w:hAnsi="Tahoma" w:cs="Tahoma"/>
        <w:b/>
        <w:sz w:val="20"/>
        <w:szCs w:val="20"/>
      </w:rPr>
      <w:t>.11.2020</w:t>
    </w:r>
  </w:p>
  <w:p w14:paraId="15AA31D8" w14:textId="77777777" w:rsidR="00FA30E9" w:rsidRPr="00FA30E9" w:rsidRDefault="00FA2309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0D7EDC8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8DDCC202">
      <w:start w:val="1"/>
      <w:numFmt w:val="decimal"/>
      <w:lvlText w:val="(%3)"/>
      <w:lvlJc w:val="left"/>
      <w:pPr>
        <w:ind w:left="2831" w:hanging="360"/>
      </w:pPr>
      <w:rPr>
        <w:rFonts w:hint="default"/>
        <w:b/>
      </w:r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146A3"/>
    <w:rsid w:val="000745E4"/>
    <w:rsid w:val="000A12A8"/>
    <w:rsid w:val="000A6A8D"/>
    <w:rsid w:val="000B26AC"/>
    <w:rsid w:val="000B605F"/>
    <w:rsid w:val="000B6E26"/>
    <w:rsid w:val="000C2416"/>
    <w:rsid w:val="000D0BC2"/>
    <w:rsid w:val="000F0700"/>
    <w:rsid w:val="000F3A39"/>
    <w:rsid w:val="000F44F8"/>
    <w:rsid w:val="00113870"/>
    <w:rsid w:val="00121BB3"/>
    <w:rsid w:val="00122AD4"/>
    <w:rsid w:val="001702C6"/>
    <w:rsid w:val="001A5430"/>
    <w:rsid w:val="001D6867"/>
    <w:rsid w:val="001E2C9F"/>
    <w:rsid w:val="002055E0"/>
    <w:rsid w:val="00205BCA"/>
    <w:rsid w:val="00273538"/>
    <w:rsid w:val="00286736"/>
    <w:rsid w:val="00295F83"/>
    <w:rsid w:val="002A7696"/>
    <w:rsid w:val="002B1484"/>
    <w:rsid w:val="002D48CC"/>
    <w:rsid w:val="002F3361"/>
    <w:rsid w:val="003A2D7E"/>
    <w:rsid w:val="003B7099"/>
    <w:rsid w:val="003D3F11"/>
    <w:rsid w:val="003E1635"/>
    <w:rsid w:val="003E7B83"/>
    <w:rsid w:val="004076F5"/>
    <w:rsid w:val="00411351"/>
    <w:rsid w:val="004116F7"/>
    <w:rsid w:val="0042722D"/>
    <w:rsid w:val="0043681C"/>
    <w:rsid w:val="004862DD"/>
    <w:rsid w:val="004A4D7F"/>
    <w:rsid w:val="004B7811"/>
    <w:rsid w:val="004D7B4B"/>
    <w:rsid w:val="004F523C"/>
    <w:rsid w:val="00504806"/>
    <w:rsid w:val="00504D35"/>
    <w:rsid w:val="00506F68"/>
    <w:rsid w:val="00525F26"/>
    <w:rsid w:val="005329B1"/>
    <w:rsid w:val="0054719F"/>
    <w:rsid w:val="00547C22"/>
    <w:rsid w:val="005532AC"/>
    <w:rsid w:val="005543FA"/>
    <w:rsid w:val="00564202"/>
    <w:rsid w:val="005C26BF"/>
    <w:rsid w:val="005E001A"/>
    <w:rsid w:val="00602951"/>
    <w:rsid w:val="0063581C"/>
    <w:rsid w:val="006372C7"/>
    <w:rsid w:val="006556DA"/>
    <w:rsid w:val="006766A3"/>
    <w:rsid w:val="006C0225"/>
    <w:rsid w:val="007028A6"/>
    <w:rsid w:val="0072338C"/>
    <w:rsid w:val="00742BBF"/>
    <w:rsid w:val="00743572"/>
    <w:rsid w:val="00744493"/>
    <w:rsid w:val="00773FB1"/>
    <w:rsid w:val="007B3AA6"/>
    <w:rsid w:val="007C532A"/>
    <w:rsid w:val="007D43CB"/>
    <w:rsid w:val="007E07E3"/>
    <w:rsid w:val="00820993"/>
    <w:rsid w:val="00847EDE"/>
    <w:rsid w:val="00883A34"/>
    <w:rsid w:val="0088401A"/>
    <w:rsid w:val="008F0EFF"/>
    <w:rsid w:val="00990038"/>
    <w:rsid w:val="009C0704"/>
    <w:rsid w:val="009D3149"/>
    <w:rsid w:val="009F1822"/>
    <w:rsid w:val="009F2B45"/>
    <w:rsid w:val="00A01DD7"/>
    <w:rsid w:val="00A123B4"/>
    <w:rsid w:val="00A26AE5"/>
    <w:rsid w:val="00A65813"/>
    <w:rsid w:val="00A67C1C"/>
    <w:rsid w:val="00A755FC"/>
    <w:rsid w:val="00AA6889"/>
    <w:rsid w:val="00AA6A26"/>
    <w:rsid w:val="00AA787B"/>
    <w:rsid w:val="00AC7410"/>
    <w:rsid w:val="00AD376A"/>
    <w:rsid w:val="00AF3FAB"/>
    <w:rsid w:val="00B34F9F"/>
    <w:rsid w:val="00B372FB"/>
    <w:rsid w:val="00B47CD5"/>
    <w:rsid w:val="00BA4B1E"/>
    <w:rsid w:val="00BD7705"/>
    <w:rsid w:val="00BD7F48"/>
    <w:rsid w:val="00C568B7"/>
    <w:rsid w:val="00C6649F"/>
    <w:rsid w:val="00C751DE"/>
    <w:rsid w:val="00C93BB2"/>
    <w:rsid w:val="00C960DC"/>
    <w:rsid w:val="00CC4C0D"/>
    <w:rsid w:val="00D35DD2"/>
    <w:rsid w:val="00D6061F"/>
    <w:rsid w:val="00D904E1"/>
    <w:rsid w:val="00DE51FA"/>
    <w:rsid w:val="00E25CD3"/>
    <w:rsid w:val="00E64E1F"/>
    <w:rsid w:val="00E65213"/>
    <w:rsid w:val="00E704BA"/>
    <w:rsid w:val="00E9329A"/>
    <w:rsid w:val="00EB7E51"/>
    <w:rsid w:val="00EE26C0"/>
    <w:rsid w:val="00EE3F4C"/>
    <w:rsid w:val="00F17CD0"/>
    <w:rsid w:val="00F24C4F"/>
    <w:rsid w:val="00F41F9B"/>
    <w:rsid w:val="00F6036B"/>
    <w:rsid w:val="00FA12EE"/>
    <w:rsid w:val="00FA2309"/>
    <w:rsid w:val="00FB15E0"/>
    <w:rsid w:val="00FB4947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0491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2BD10-F292-49D8-A26C-C452FBAA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3901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Mattos Filho</cp:lastModifiedBy>
  <cp:revision>1</cp:revision>
  <cp:lastPrinted>2020-11-06T16:44:00Z</cp:lastPrinted>
  <dcterms:created xsi:type="dcterms:W3CDTF">2020-11-09T11:39:00Z</dcterms:created>
  <dcterms:modified xsi:type="dcterms:W3CDTF">2020-11-09T11:40:00Z</dcterms:modified>
</cp:coreProperties>
</file>