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Pr="00D42DAD">
        <w:rPr>
          <w:rFonts w:ascii="Tahoma" w:hAnsi="Tahoma" w:cs="Tahoma"/>
          <w:sz w:val="22"/>
          <w:szCs w:val="22"/>
        </w:rPr>
        <w:t>11.950.487/0001-90</w:t>
      </w:r>
    </w:p>
    <w:p w:rsidR="00B73EA3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35.300.488.041</w:t>
      </w:r>
    </w:p>
    <w:p w:rsidR="00E70768" w:rsidRPr="00D42DAD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TITULARES DE </w:t>
      </w:r>
      <w:r w:rsidRPr="00D42DAD">
        <w:rPr>
          <w:rFonts w:ascii="Tahoma" w:hAnsi="Tahoma" w:cs="Tahoma"/>
          <w:b/>
          <w:sz w:val="22"/>
          <w:szCs w:val="22"/>
        </w:rPr>
        <w:t>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Pr="00D42DAD">
        <w:rPr>
          <w:rFonts w:ascii="Tahoma" w:hAnsi="Tahoma" w:cs="Tahoma"/>
          <w:b/>
          <w:sz w:val="22"/>
          <w:szCs w:val="22"/>
        </w:rPr>
        <w:t xml:space="preserve">DA </w:t>
      </w:r>
      <w:r w:rsidRPr="00D42DAD">
        <w:rPr>
          <w:rFonts w:ascii="Tahoma" w:hAnsi="Tahoma" w:cs="Tahoma"/>
          <w:b/>
          <w:sz w:val="22"/>
          <w:szCs w:val="22"/>
        </w:rPr>
        <w:t>1ª (PRIMEIRA) SÉRIE E DOS DEBENTURISTAS DA 2ª (SEGUNDA</w:t>
      </w:r>
      <w:r w:rsidRPr="00CA14A7">
        <w:rPr>
          <w:rFonts w:ascii="Tahoma" w:hAnsi="Tahoma" w:cs="Tahoma"/>
          <w:b/>
          <w:sz w:val="22"/>
          <w:szCs w:val="22"/>
        </w:rPr>
        <w:t>) SÉRIE DA 1ª (</w:t>
      </w:r>
      <w:r w:rsidRPr="00CA14A7">
        <w:rPr>
          <w:rFonts w:ascii="Tahoma" w:hAnsi="Tahoma" w:cs="Tahoma"/>
          <w:b/>
          <w:sz w:val="22"/>
          <w:szCs w:val="22"/>
        </w:rPr>
        <w:t>PRIMEIRA</w:t>
      </w:r>
      <w:r w:rsidRPr="00CA14A7">
        <w:rPr>
          <w:rFonts w:ascii="Tahoma" w:hAnsi="Tahoma" w:cs="Tahoma"/>
          <w:b/>
          <w:sz w:val="22"/>
          <w:szCs w:val="22"/>
        </w:rPr>
        <w:t>)</w:t>
      </w:r>
      <w:r w:rsidRPr="00CA14A7">
        <w:rPr>
          <w:rFonts w:ascii="Tahoma" w:hAnsi="Tahoma" w:cs="Tahoma"/>
          <w:b/>
          <w:sz w:val="22"/>
          <w:szCs w:val="22"/>
        </w:rPr>
        <w:t xml:space="preserve">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CA14A7">
        <w:rPr>
          <w:rFonts w:ascii="Tahoma" w:hAnsi="Tahoma" w:cs="Tahoma"/>
          <w:b/>
          <w:sz w:val="22"/>
          <w:szCs w:val="22"/>
        </w:rPr>
        <w:t xml:space="preserve">, </w:t>
      </w:r>
      <w:r w:rsidRPr="00CA14A7">
        <w:rPr>
          <w:rFonts w:ascii="Tahoma" w:hAnsi="Tahoma" w:cs="Tahoma"/>
          <w:b/>
          <w:sz w:val="22"/>
          <w:szCs w:val="22"/>
        </w:rPr>
        <w:t xml:space="preserve">REALIZADA EM 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[•] 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DE 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NOVEMBRO 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DE </w:t>
      </w:r>
      <w:r w:rsidRPr="00CA14A7">
        <w:rPr>
          <w:rFonts w:ascii="Tahoma" w:hAnsi="Tahoma" w:cs="Tahoma"/>
          <w:b/>
          <w:bCs/>
          <w:sz w:val="22"/>
          <w:szCs w:val="22"/>
        </w:rPr>
        <w:t>2020</w:t>
      </w:r>
    </w:p>
    <w:p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1.</w:t>
      </w:r>
      <w:r w:rsidRPr="00CA14A7">
        <w:rPr>
          <w:rFonts w:ascii="Tahoma" w:hAnsi="Tahoma" w:cs="Tahoma"/>
          <w:b/>
          <w:sz w:val="22"/>
          <w:szCs w:val="22"/>
        </w:rPr>
        <w:tab/>
        <w:t>DATA, HORA E LOCAL</w:t>
      </w:r>
      <w:r w:rsidRPr="00CA14A7">
        <w:rPr>
          <w:rFonts w:ascii="Tahoma" w:hAnsi="Tahoma" w:cs="Tahoma"/>
          <w:sz w:val="22"/>
          <w:szCs w:val="22"/>
        </w:rPr>
        <w:t xml:space="preserve">: Aos </w:t>
      </w:r>
      <w:r w:rsidRPr="00CA14A7">
        <w:rPr>
          <w:rFonts w:ascii="Tahoma" w:hAnsi="Tahoma" w:cs="Tahoma"/>
          <w:sz w:val="22"/>
          <w:szCs w:val="22"/>
        </w:rPr>
        <w:t xml:space="preserve">[•] </w:t>
      </w:r>
      <w:r w:rsidRPr="00CA14A7">
        <w:rPr>
          <w:rFonts w:ascii="Tahoma" w:hAnsi="Tahoma" w:cs="Tahoma"/>
          <w:sz w:val="22"/>
          <w:szCs w:val="22"/>
        </w:rPr>
        <w:t>(</w:t>
      </w:r>
      <w:r w:rsidRPr="00CA14A7">
        <w:rPr>
          <w:rFonts w:ascii="Tahoma" w:hAnsi="Tahoma" w:cs="Tahoma"/>
          <w:sz w:val="22"/>
          <w:szCs w:val="22"/>
        </w:rPr>
        <w:t>[•]</w:t>
      </w:r>
      <w:r w:rsidRPr="00CA14A7">
        <w:rPr>
          <w:rFonts w:ascii="Tahoma" w:hAnsi="Tahoma" w:cs="Tahoma"/>
          <w:sz w:val="22"/>
          <w:szCs w:val="22"/>
        </w:rPr>
        <w:t xml:space="preserve">) </w:t>
      </w:r>
      <w:r w:rsidRPr="00CA14A7">
        <w:rPr>
          <w:rFonts w:ascii="Tahoma" w:hAnsi="Tahoma" w:cs="Tahoma"/>
          <w:sz w:val="22"/>
          <w:szCs w:val="22"/>
        </w:rPr>
        <w:t xml:space="preserve">dias de </w:t>
      </w:r>
      <w:r w:rsidRPr="00CA14A7">
        <w:rPr>
          <w:rFonts w:ascii="Tahoma" w:hAnsi="Tahoma" w:cs="Tahoma"/>
          <w:sz w:val="22"/>
          <w:szCs w:val="22"/>
        </w:rPr>
        <w:t xml:space="preserve">novembro </w:t>
      </w:r>
      <w:r w:rsidRPr="00CA14A7">
        <w:rPr>
          <w:rFonts w:ascii="Tahoma" w:hAnsi="Tahoma" w:cs="Tahoma"/>
          <w:sz w:val="22"/>
          <w:szCs w:val="22"/>
        </w:rPr>
        <w:t xml:space="preserve">de </w:t>
      </w:r>
      <w:r w:rsidRPr="00CA14A7">
        <w:rPr>
          <w:rFonts w:ascii="Tahoma" w:hAnsi="Tahoma" w:cs="Tahoma"/>
          <w:sz w:val="22"/>
          <w:szCs w:val="22"/>
        </w:rPr>
        <w:t>2020</w:t>
      </w:r>
      <w:r w:rsidRPr="00CA14A7">
        <w:rPr>
          <w:rFonts w:ascii="Tahoma" w:hAnsi="Tahoma" w:cs="Tahoma"/>
          <w:sz w:val="22"/>
          <w:szCs w:val="22"/>
        </w:rPr>
        <w:t xml:space="preserve">, às </w:t>
      </w:r>
      <w:r w:rsidRPr="00CA14A7">
        <w:rPr>
          <w:rFonts w:ascii="Tahoma" w:hAnsi="Tahoma" w:cs="Tahoma"/>
          <w:sz w:val="22"/>
          <w:szCs w:val="22"/>
        </w:rPr>
        <w:t>[•]</w:t>
      </w:r>
      <w:r w:rsidRPr="00CA14A7">
        <w:rPr>
          <w:rFonts w:ascii="Tahoma" w:hAnsi="Tahoma" w:cs="Tahoma"/>
          <w:sz w:val="22"/>
          <w:szCs w:val="22"/>
        </w:rPr>
        <w:t xml:space="preserve"> horas, na sede da </w:t>
      </w:r>
      <w:r w:rsidRPr="00CA14A7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Pr="00CA14A7">
        <w:rPr>
          <w:rFonts w:ascii="Tahoma" w:hAnsi="Tahoma" w:cs="Tahoma"/>
          <w:b/>
          <w:sz w:val="22"/>
          <w:szCs w:val="22"/>
        </w:rPr>
        <w:t>S.A</w:t>
      </w:r>
      <w:r w:rsidRPr="00CA14A7">
        <w:rPr>
          <w:rFonts w:ascii="Tahoma" w:hAnsi="Tahoma" w:cs="Tahoma"/>
          <w:b/>
          <w:sz w:val="22"/>
          <w:szCs w:val="22"/>
        </w:rPr>
        <w:t>.</w:t>
      </w:r>
      <w:r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>(“</w:t>
      </w:r>
      <w:r w:rsidRPr="00CA14A7">
        <w:rPr>
          <w:rFonts w:ascii="Tahoma" w:hAnsi="Tahoma" w:cs="Tahoma"/>
          <w:sz w:val="22"/>
          <w:szCs w:val="22"/>
          <w:u w:val="single"/>
        </w:rPr>
        <w:t>Emissora</w:t>
      </w:r>
      <w:r w:rsidRPr="00CA14A7">
        <w:rPr>
          <w:rFonts w:ascii="Tahoma" w:hAnsi="Tahoma" w:cs="Tahoma"/>
          <w:sz w:val="22"/>
          <w:szCs w:val="22"/>
        </w:rPr>
        <w:t>”)</w:t>
      </w:r>
      <w:r w:rsidRPr="00CA14A7">
        <w:rPr>
          <w:rFonts w:ascii="Tahoma" w:hAnsi="Tahoma" w:cs="Tahoma"/>
          <w:bCs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>localizada</w:t>
      </w:r>
      <w:r w:rsidRPr="00CA14A7">
        <w:rPr>
          <w:rFonts w:ascii="Tahoma" w:hAnsi="Tahoma" w:cs="Tahoma"/>
          <w:sz w:val="22"/>
          <w:szCs w:val="22"/>
        </w:rPr>
        <w:t xml:space="preserve"> na</w:t>
      </w:r>
      <w:r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Cidade </w:t>
      </w:r>
      <w:r w:rsidRPr="00CA14A7">
        <w:rPr>
          <w:rFonts w:ascii="Tahoma" w:hAnsi="Tahoma" w:cs="Tahoma"/>
          <w:sz w:val="22"/>
          <w:szCs w:val="22"/>
        </w:rPr>
        <w:t xml:space="preserve">de São Paulo, </w:t>
      </w:r>
      <w:r w:rsidRPr="00CA14A7">
        <w:rPr>
          <w:rFonts w:ascii="Tahoma" w:hAnsi="Tahoma" w:cs="Tahoma"/>
          <w:sz w:val="22"/>
          <w:szCs w:val="22"/>
        </w:rPr>
        <w:t xml:space="preserve">Estado </w:t>
      </w:r>
      <w:r w:rsidRPr="00CA14A7">
        <w:rPr>
          <w:rFonts w:ascii="Tahoma" w:hAnsi="Tahoma" w:cs="Tahoma"/>
          <w:sz w:val="22"/>
          <w:szCs w:val="22"/>
        </w:rPr>
        <w:t xml:space="preserve">de São Paulo, na </w:t>
      </w:r>
      <w:r w:rsidRPr="00CA14A7">
        <w:rPr>
          <w:rFonts w:ascii="Tahoma" w:hAnsi="Tahoma" w:cs="Tahoma"/>
          <w:sz w:val="22"/>
          <w:szCs w:val="22"/>
        </w:rPr>
        <w:t>Rua Oscar Freire, nº 136, Cerqueira César</w:t>
      </w:r>
      <w:r w:rsidRPr="00CA14A7">
        <w:rPr>
          <w:rFonts w:ascii="Tahoma" w:hAnsi="Tahoma" w:cs="Tahoma"/>
          <w:sz w:val="22"/>
          <w:szCs w:val="22"/>
        </w:rPr>
        <w:t>, CEP 01426-000</w:t>
      </w:r>
      <w:r w:rsidRPr="00CA14A7">
        <w:rPr>
          <w:rFonts w:ascii="Tahoma" w:hAnsi="Tahoma" w:cs="Tahoma"/>
          <w:sz w:val="22"/>
          <w:szCs w:val="22"/>
        </w:rPr>
        <w:t>.</w:t>
      </w:r>
    </w:p>
    <w:p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2.</w:t>
      </w:r>
      <w:r w:rsidRPr="00CA14A7">
        <w:rPr>
          <w:rFonts w:ascii="Tahoma" w:hAnsi="Tahoma" w:cs="Tahoma"/>
          <w:b/>
          <w:sz w:val="22"/>
          <w:szCs w:val="22"/>
        </w:rPr>
        <w:tab/>
        <w:t>CONVOCAÇÃO:</w:t>
      </w:r>
      <w:r w:rsidRPr="00CA14A7">
        <w:rPr>
          <w:rFonts w:ascii="Tahoma" w:hAnsi="Tahoma" w:cs="Tahoma"/>
          <w:sz w:val="22"/>
          <w:szCs w:val="22"/>
        </w:rPr>
        <w:t xml:space="preserve"> Dispensada a convocação </w:t>
      </w:r>
      <w:r w:rsidRPr="00CA14A7">
        <w:rPr>
          <w:rFonts w:ascii="Tahoma" w:hAnsi="Tahoma" w:cs="Tahoma"/>
          <w:sz w:val="22"/>
          <w:szCs w:val="22"/>
        </w:rPr>
        <w:t>por edital, nos termos dos artigos 71, §2º e 124 § 4º da Lei nº 6.404</w:t>
      </w:r>
      <w:r w:rsidRPr="00CA14A7">
        <w:rPr>
          <w:rFonts w:ascii="Tahoma" w:hAnsi="Tahoma" w:cs="Tahoma"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de 15 de dezembro de 1976</w:t>
      </w:r>
      <w:r w:rsidRPr="00CA14A7">
        <w:rPr>
          <w:rFonts w:ascii="Tahoma" w:hAnsi="Tahoma" w:cs="Tahoma"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conforme alterada (“</w:t>
      </w:r>
      <w:r w:rsidRPr="00CA14A7">
        <w:rPr>
          <w:rFonts w:ascii="Tahoma" w:hAnsi="Tahoma" w:cs="Tahoma"/>
          <w:sz w:val="22"/>
          <w:szCs w:val="22"/>
          <w:u w:val="single"/>
        </w:rPr>
        <w:t xml:space="preserve">Lei das </w:t>
      </w:r>
      <w:r w:rsidRPr="00CA14A7">
        <w:rPr>
          <w:rFonts w:ascii="Tahoma" w:hAnsi="Tahoma" w:cs="Tahoma"/>
          <w:sz w:val="22"/>
          <w:szCs w:val="22"/>
          <w:u w:val="single"/>
        </w:rPr>
        <w:t>Sociedades por Ações</w:t>
      </w:r>
      <w:r w:rsidRPr="00CA14A7">
        <w:rPr>
          <w:rFonts w:ascii="Tahoma" w:hAnsi="Tahoma" w:cs="Tahoma"/>
          <w:sz w:val="22"/>
          <w:szCs w:val="22"/>
        </w:rPr>
        <w:t>”), bem como da Cláusula 8.4. do “</w:t>
      </w:r>
      <w:r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</w:t>
      </w:r>
      <w:r w:rsidRPr="00CA14A7">
        <w:rPr>
          <w:rFonts w:ascii="Tahoma" w:hAnsi="Tahoma" w:cs="Tahoma"/>
          <w:i/>
          <w:sz w:val="22"/>
          <w:szCs w:val="22"/>
        </w:rPr>
        <w:t>Duas</w:t>
      </w:r>
      <w:r w:rsidRPr="00CA14A7">
        <w:rPr>
          <w:rFonts w:ascii="Tahoma" w:hAnsi="Tahoma" w:cs="Tahoma"/>
          <w:i/>
          <w:sz w:val="22"/>
          <w:szCs w:val="22"/>
        </w:rPr>
        <w:t>) Séries, para Distribu</w:t>
      </w:r>
      <w:r w:rsidRPr="00CA14A7">
        <w:rPr>
          <w:rFonts w:ascii="Tahoma" w:hAnsi="Tahoma" w:cs="Tahoma"/>
          <w:i/>
          <w:sz w:val="22"/>
          <w:szCs w:val="22"/>
        </w:rPr>
        <w:t>ição Pública com Esforços Restritos de Distribuição, da Milano Comércio Varejista de Alimentos S.A.</w:t>
      </w:r>
      <w:r w:rsidRPr="00CA14A7">
        <w:rPr>
          <w:rFonts w:ascii="Tahoma" w:hAnsi="Tahoma" w:cs="Tahoma"/>
          <w:sz w:val="22"/>
          <w:szCs w:val="22"/>
        </w:rPr>
        <w:t>”</w:t>
      </w:r>
      <w:r w:rsidRPr="00CA14A7">
        <w:rPr>
          <w:rFonts w:ascii="Tahoma" w:hAnsi="Tahoma" w:cs="Tahoma"/>
          <w:sz w:val="22"/>
          <w:szCs w:val="22"/>
        </w:rPr>
        <w:t>, conforme aditado</w:t>
      </w:r>
      <w:r w:rsidRPr="00CA14A7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sz w:val="22"/>
          <w:szCs w:val="22"/>
          <w:u w:val="single"/>
        </w:rPr>
        <w:t>Escritura</w:t>
      </w:r>
      <w:r w:rsidRPr="00CA14A7">
        <w:rPr>
          <w:rFonts w:ascii="Tahoma" w:hAnsi="Tahoma" w:cs="Tahoma"/>
          <w:sz w:val="22"/>
          <w:szCs w:val="22"/>
        </w:rPr>
        <w:t xml:space="preserve">”), </w:t>
      </w:r>
      <w:r w:rsidRPr="00CA14A7">
        <w:rPr>
          <w:rFonts w:ascii="Tahoma" w:hAnsi="Tahoma" w:cs="Tahoma"/>
          <w:sz w:val="22"/>
          <w:szCs w:val="22"/>
        </w:rPr>
        <w:t>tendo em vista a presença do</w:t>
      </w:r>
      <w:r w:rsidRPr="00CA14A7">
        <w:rPr>
          <w:rFonts w:ascii="Tahoma" w:hAnsi="Tahoma" w:cs="Tahoma"/>
          <w:sz w:val="22"/>
          <w:szCs w:val="22"/>
        </w:rPr>
        <w:t>s</w:t>
      </w:r>
      <w:r w:rsidRPr="00CA14A7">
        <w:rPr>
          <w:rFonts w:ascii="Tahoma" w:hAnsi="Tahoma" w:cs="Tahoma"/>
          <w:sz w:val="22"/>
          <w:szCs w:val="22"/>
        </w:rPr>
        <w:t xml:space="preserve"> titular</w:t>
      </w:r>
      <w:r w:rsidRPr="00CA14A7">
        <w:rPr>
          <w:rFonts w:ascii="Tahoma" w:hAnsi="Tahoma" w:cs="Tahoma"/>
          <w:sz w:val="22"/>
          <w:szCs w:val="22"/>
        </w:rPr>
        <w:t>es</w:t>
      </w:r>
      <w:r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de 100% (cem por cento) </w:t>
      </w:r>
      <w:r w:rsidRPr="00CA14A7">
        <w:rPr>
          <w:rFonts w:ascii="Tahoma" w:hAnsi="Tahoma" w:cs="Tahoma"/>
          <w:sz w:val="22"/>
          <w:szCs w:val="22"/>
        </w:rPr>
        <w:t xml:space="preserve">das </w:t>
      </w:r>
      <w:r w:rsidRPr="00CA14A7">
        <w:rPr>
          <w:rFonts w:ascii="Tahoma" w:hAnsi="Tahoma" w:cs="Tahoma"/>
          <w:sz w:val="22"/>
          <w:szCs w:val="22"/>
        </w:rPr>
        <w:t xml:space="preserve">debêntures em circulação </w:t>
      </w:r>
      <w:r w:rsidRPr="00CA14A7">
        <w:rPr>
          <w:rFonts w:ascii="Tahoma" w:hAnsi="Tahoma" w:cs="Tahoma"/>
          <w:sz w:val="22"/>
          <w:szCs w:val="22"/>
        </w:rPr>
        <w:t xml:space="preserve">da </w:t>
      </w:r>
      <w:r w:rsidRPr="00CA14A7">
        <w:rPr>
          <w:rFonts w:ascii="Tahoma" w:hAnsi="Tahoma" w:cs="Tahoma"/>
          <w:sz w:val="22"/>
          <w:szCs w:val="22"/>
        </w:rPr>
        <w:t xml:space="preserve">1ª </w:t>
      </w:r>
      <w:r w:rsidRPr="00CA14A7">
        <w:rPr>
          <w:rFonts w:ascii="Tahoma" w:hAnsi="Tahoma" w:cs="Tahoma"/>
          <w:sz w:val="22"/>
          <w:szCs w:val="22"/>
        </w:rPr>
        <w:t xml:space="preserve">(primeira) e 2ª (segunda) séries da 1ª (primeira) </w:t>
      </w:r>
      <w:r w:rsidRPr="00CA14A7">
        <w:rPr>
          <w:rFonts w:ascii="Tahoma" w:hAnsi="Tahoma" w:cs="Tahoma"/>
          <w:sz w:val="22"/>
          <w:szCs w:val="22"/>
        </w:rPr>
        <w:t>emissão de debêntures simples, não conversíveis em ações, da espécie quirografária, com garantia fidejussória adicional, em 2 (duas) séries, para distribuição pública com esforços restritos de distribuição</w:t>
      </w:r>
      <w:r w:rsidRPr="00CA14A7">
        <w:rPr>
          <w:rFonts w:ascii="Tahoma" w:hAnsi="Tahoma" w:cs="Tahoma"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>da Emissora (“</w:t>
      </w:r>
      <w:r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Pr="00CA14A7">
        <w:rPr>
          <w:rFonts w:ascii="Tahoma" w:hAnsi="Tahoma" w:cs="Tahoma"/>
          <w:sz w:val="22"/>
          <w:szCs w:val="22"/>
        </w:rPr>
        <w:t>”</w:t>
      </w:r>
      <w:r w:rsidRPr="00CA14A7">
        <w:rPr>
          <w:rFonts w:ascii="Tahoma" w:hAnsi="Tahoma" w:cs="Tahoma"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“</w:t>
      </w:r>
      <w:r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Pr="00CA14A7">
        <w:rPr>
          <w:rFonts w:ascii="Tahoma" w:hAnsi="Tahoma" w:cs="Tahoma"/>
          <w:sz w:val="22"/>
          <w:szCs w:val="22"/>
        </w:rPr>
        <w:t>”</w:t>
      </w:r>
      <w:r w:rsidRPr="00CA14A7">
        <w:rPr>
          <w:rFonts w:ascii="Tahoma" w:hAnsi="Tahoma" w:cs="Tahoma"/>
          <w:sz w:val="22"/>
          <w:szCs w:val="22"/>
        </w:rPr>
        <w:t xml:space="preserve"> e “</w:t>
      </w:r>
      <w:r w:rsidRPr="00CA14A7">
        <w:rPr>
          <w:rFonts w:ascii="Tahoma" w:hAnsi="Tahoma" w:cs="Tahoma"/>
          <w:sz w:val="22"/>
          <w:szCs w:val="22"/>
          <w:u w:val="single"/>
        </w:rPr>
        <w:t>Emissão</w:t>
      </w:r>
      <w:r w:rsidRPr="00CA14A7">
        <w:rPr>
          <w:rFonts w:ascii="Tahoma" w:hAnsi="Tahoma" w:cs="Tahoma"/>
          <w:sz w:val="22"/>
          <w:szCs w:val="22"/>
        </w:rPr>
        <w:t xml:space="preserve">”, </w:t>
      </w:r>
      <w:r w:rsidRPr="00CA14A7">
        <w:rPr>
          <w:rFonts w:ascii="Tahoma" w:hAnsi="Tahoma" w:cs="Tahoma"/>
          <w:sz w:val="22"/>
          <w:szCs w:val="22"/>
        </w:rPr>
        <w:t>respectivamente).</w:t>
      </w:r>
    </w:p>
    <w:p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3</w:t>
      </w:r>
      <w:r w:rsidRPr="00CA14A7">
        <w:rPr>
          <w:rFonts w:ascii="Tahoma" w:hAnsi="Tahoma" w:cs="Tahoma"/>
          <w:b/>
          <w:sz w:val="22"/>
          <w:szCs w:val="22"/>
        </w:rPr>
        <w:t>.</w:t>
      </w:r>
      <w:r w:rsidRPr="00CA14A7">
        <w:rPr>
          <w:rFonts w:ascii="Tahoma" w:hAnsi="Tahoma" w:cs="Tahoma"/>
          <w:b/>
          <w:sz w:val="22"/>
          <w:szCs w:val="22"/>
        </w:rPr>
        <w:tab/>
      </w:r>
      <w:r w:rsidRPr="00CA14A7">
        <w:rPr>
          <w:rFonts w:ascii="Tahoma" w:hAnsi="Tahoma" w:cs="Tahoma"/>
          <w:b/>
          <w:sz w:val="22"/>
          <w:szCs w:val="22"/>
        </w:rPr>
        <w:t xml:space="preserve">PRESENÇA: </w:t>
      </w:r>
      <w:r w:rsidRPr="00CA14A7">
        <w:rPr>
          <w:rFonts w:ascii="Tahoma" w:hAnsi="Tahoma" w:cs="Tahoma"/>
          <w:sz w:val="22"/>
          <w:szCs w:val="22"/>
        </w:rPr>
        <w:t>Presentes</w:t>
      </w:r>
      <w:r w:rsidRPr="00CA14A7">
        <w:rPr>
          <w:rFonts w:ascii="Tahoma" w:hAnsi="Tahoma" w:cs="Tahoma"/>
          <w:b/>
          <w:sz w:val="22"/>
          <w:szCs w:val="22"/>
        </w:rPr>
        <w:t xml:space="preserve"> (i)</w:t>
      </w:r>
      <w:r w:rsidRPr="00CA14A7">
        <w:rPr>
          <w:rFonts w:ascii="Tahoma" w:hAnsi="Tahoma" w:cs="Tahoma"/>
          <w:sz w:val="22"/>
          <w:szCs w:val="22"/>
        </w:rPr>
        <w:t xml:space="preserve"> representantes </w:t>
      </w:r>
      <w:r w:rsidRPr="00CA14A7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CA14A7">
        <w:rPr>
          <w:rFonts w:ascii="Tahoma" w:hAnsi="Tahoma" w:cs="Tahoma"/>
          <w:sz w:val="22"/>
          <w:szCs w:val="22"/>
        </w:rPr>
        <w:t xml:space="preserve">; </w:t>
      </w:r>
      <w:r w:rsidRPr="00CA14A7">
        <w:rPr>
          <w:rFonts w:ascii="Tahoma" w:hAnsi="Tahoma" w:cs="Tahoma"/>
          <w:b/>
          <w:sz w:val="22"/>
          <w:szCs w:val="22"/>
        </w:rPr>
        <w:t>(ii)</w:t>
      </w:r>
      <w:r w:rsidRPr="00CA14A7">
        <w:rPr>
          <w:rFonts w:ascii="Tahoma" w:hAnsi="Tahoma" w:cs="Tahoma"/>
          <w:sz w:val="22"/>
          <w:szCs w:val="22"/>
        </w:rPr>
        <w:t xml:space="preserve"> representante da </w:t>
      </w:r>
      <w:r w:rsidRPr="00CA14A7">
        <w:rPr>
          <w:rFonts w:ascii="Tahoma" w:hAnsi="Tahoma" w:cs="Tahoma"/>
          <w:sz w:val="22"/>
          <w:szCs w:val="22"/>
        </w:rPr>
        <w:t xml:space="preserve">Simplific Pavarini Distribuidora de </w:t>
      </w:r>
      <w:r w:rsidRPr="00CA14A7">
        <w:rPr>
          <w:rFonts w:ascii="Tahoma" w:hAnsi="Tahoma" w:cs="Tahoma"/>
          <w:sz w:val="22"/>
          <w:szCs w:val="22"/>
        </w:rPr>
        <w:t>Títulos e Valores Mobiliários Ltda</w:t>
      </w:r>
      <w:r w:rsidRPr="00CA14A7">
        <w:rPr>
          <w:rFonts w:ascii="Tahoma" w:hAnsi="Tahoma" w:cs="Tahoma"/>
          <w:sz w:val="22"/>
          <w:szCs w:val="22"/>
        </w:rPr>
        <w:t xml:space="preserve">., instituição financeira, com estabelecimento na </w:t>
      </w:r>
      <w:r w:rsidRPr="00CA14A7">
        <w:rPr>
          <w:rFonts w:ascii="Tahoma" w:hAnsi="Tahoma" w:cs="Tahoma"/>
          <w:sz w:val="22"/>
          <w:szCs w:val="22"/>
        </w:rPr>
        <w:t xml:space="preserve">Cidade </w:t>
      </w:r>
      <w:r w:rsidRPr="00CA14A7">
        <w:rPr>
          <w:rFonts w:ascii="Tahoma" w:hAnsi="Tahoma" w:cs="Tahoma"/>
          <w:sz w:val="22"/>
          <w:szCs w:val="22"/>
        </w:rPr>
        <w:t xml:space="preserve">de São Paulo, </w:t>
      </w:r>
      <w:r w:rsidRPr="00CA14A7">
        <w:rPr>
          <w:rFonts w:ascii="Tahoma" w:hAnsi="Tahoma" w:cs="Tahoma"/>
          <w:sz w:val="22"/>
          <w:szCs w:val="22"/>
        </w:rPr>
        <w:t xml:space="preserve">Estado </w:t>
      </w:r>
      <w:r w:rsidRPr="00CA14A7">
        <w:rPr>
          <w:rFonts w:ascii="Tahoma" w:hAnsi="Tahoma" w:cs="Tahoma"/>
          <w:sz w:val="22"/>
          <w:szCs w:val="22"/>
        </w:rPr>
        <w:t>de São Paulo, na Rua Joaquim Floriano, nº 466, bloco B, sala 1401, Itaim Bibi, CEP 04.534-002, inscrita no CNPJ/M</w:t>
      </w:r>
      <w:r w:rsidRPr="00CA14A7">
        <w:rPr>
          <w:rFonts w:ascii="Tahoma" w:hAnsi="Tahoma" w:cs="Tahoma"/>
          <w:sz w:val="22"/>
          <w:szCs w:val="22"/>
        </w:rPr>
        <w:t>E</w:t>
      </w:r>
      <w:r w:rsidRPr="00CA14A7">
        <w:rPr>
          <w:rFonts w:ascii="Tahoma" w:hAnsi="Tahoma" w:cs="Tahoma"/>
          <w:sz w:val="22"/>
          <w:szCs w:val="22"/>
        </w:rPr>
        <w:t xml:space="preserve"> sob o nº 15.227.994/0004-01</w:t>
      </w:r>
      <w:r w:rsidRPr="00CA14A7">
        <w:rPr>
          <w:rFonts w:ascii="Tahoma" w:hAnsi="Tahoma" w:cs="Tahoma"/>
          <w:sz w:val="22"/>
          <w:szCs w:val="22"/>
        </w:rPr>
        <w:t xml:space="preserve">, </w:t>
      </w:r>
      <w:r w:rsidRPr="00CA14A7">
        <w:rPr>
          <w:rFonts w:ascii="Tahoma" w:hAnsi="Tahoma" w:cs="Tahoma"/>
          <w:sz w:val="22"/>
          <w:szCs w:val="22"/>
        </w:rPr>
        <w:t xml:space="preserve">na qualidade de agente fiduciário </w:t>
      </w:r>
      <w:r w:rsidRPr="00CA14A7">
        <w:rPr>
          <w:rFonts w:ascii="Tahoma" w:hAnsi="Tahoma" w:cs="Tahoma"/>
          <w:sz w:val="22"/>
          <w:szCs w:val="22"/>
        </w:rPr>
        <w:t>das Debêntures</w:t>
      </w:r>
      <w:r w:rsidRPr="00CA14A7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Pr="00CA14A7">
        <w:rPr>
          <w:rFonts w:ascii="Tahoma" w:hAnsi="Tahoma" w:cs="Tahoma"/>
          <w:sz w:val="22"/>
          <w:szCs w:val="22"/>
        </w:rPr>
        <w:t xml:space="preserve">”); </w:t>
      </w:r>
      <w:r w:rsidRPr="00CA14A7">
        <w:rPr>
          <w:rFonts w:ascii="Tahoma" w:hAnsi="Tahoma" w:cs="Tahoma"/>
          <w:b/>
          <w:sz w:val="22"/>
          <w:szCs w:val="22"/>
        </w:rPr>
        <w:t>(iii)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>representantes da Emissora</w:t>
      </w:r>
      <w:r w:rsidRPr="00CA14A7">
        <w:rPr>
          <w:rFonts w:ascii="Tahoma" w:hAnsi="Tahoma" w:cs="Tahoma"/>
          <w:sz w:val="22"/>
          <w:szCs w:val="22"/>
        </w:rPr>
        <w:t xml:space="preserve">; e </w:t>
      </w:r>
      <w:r w:rsidRPr="00CA14A7">
        <w:rPr>
          <w:rFonts w:ascii="Tahoma" w:hAnsi="Tahoma" w:cs="Tahoma"/>
          <w:b/>
          <w:sz w:val="22"/>
          <w:szCs w:val="22"/>
        </w:rPr>
        <w:t>(iv)</w:t>
      </w:r>
      <w:r w:rsidRPr="00CA14A7">
        <w:rPr>
          <w:rFonts w:ascii="Tahoma" w:hAnsi="Tahoma" w:cs="Tahoma"/>
          <w:sz w:val="22"/>
          <w:szCs w:val="22"/>
        </w:rPr>
        <w:t xml:space="preserve"> o Sr. Edoardo Giacomo Tonolli, </w:t>
      </w:r>
      <w:r w:rsidRPr="00CA14A7">
        <w:rPr>
          <w:rFonts w:ascii="Tahoma" w:hAnsi="Tahoma" w:cs="Tahoma"/>
          <w:sz w:val="22"/>
          <w:szCs w:val="22"/>
        </w:rPr>
        <w:t>italiano, solteiro, empresário, portador da Cédula de Identidade de Estrangeiros RNE nº V712707-F DPF/MF, inscri</w:t>
      </w:r>
      <w:r w:rsidRPr="00CA14A7">
        <w:rPr>
          <w:rFonts w:ascii="Tahoma" w:hAnsi="Tahoma" w:cs="Tahoma"/>
          <w:sz w:val="22"/>
          <w:szCs w:val="22"/>
        </w:rPr>
        <w:t xml:space="preserve">to no CPF/ME sob o nº 234.093.948-85, residente e domiciliado na </w:t>
      </w:r>
      <w:r w:rsidRPr="00CA14A7">
        <w:rPr>
          <w:rFonts w:ascii="Tahoma" w:hAnsi="Tahoma" w:cs="Tahoma"/>
          <w:sz w:val="22"/>
          <w:szCs w:val="22"/>
        </w:rPr>
        <w:t xml:space="preserve">Cidade </w:t>
      </w:r>
      <w:r w:rsidRPr="00CA14A7">
        <w:rPr>
          <w:rFonts w:ascii="Tahoma" w:hAnsi="Tahoma" w:cs="Tahoma"/>
          <w:sz w:val="22"/>
          <w:szCs w:val="22"/>
        </w:rPr>
        <w:t xml:space="preserve">de São Paulo, </w:t>
      </w:r>
      <w:r w:rsidRPr="00CA14A7">
        <w:rPr>
          <w:rFonts w:ascii="Tahoma" w:hAnsi="Tahoma" w:cs="Tahoma"/>
          <w:sz w:val="22"/>
          <w:szCs w:val="22"/>
        </w:rPr>
        <w:t xml:space="preserve">Estado </w:t>
      </w:r>
      <w:r w:rsidRPr="00CA14A7">
        <w:rPr>
          <w:rFonts w:ascii="Tahoma" w:hAnsi="Tahoma" w:cs="Tahoma"/>
          <w:sz w:val="22"/>
          <w:szCs w:val="22"/>
        </w:rPr>
        <w:t xml:space="preserve">de São Paulo, com endereço comercial na Rua Oscar Freire, nº 136, Cerqueira César, </w:t>
      </w:r>
      <w:r w:rsidRPr="00CA14A7">
        <w:rPr>
          <w:rFonts w:ascii="Tahoma" w:hAnsi="Tahoma" w:cs="Tahoma"/>
          <w:sz w:val="22"/>
          <w:szCs w:val="22"/>
        </w:rPr>
        <w:t>na qualidade de fiador das Debêntures (“</w:t>
      </w:r>
      <w:r w:rsidRPr="00CA14A7">
        <w:rPr>
          <w:rFonts w:ascii="Tahoma" w:hAnsi="Tahoma" w:cs="Tahoma"/>
          <w:sz w:val="22"/>
          <w:szCs w:val="22"/>
          <w:u w:val="single"/>
        </w:rPr>
        <w:t>Fiador</w:t>
      </w:r>
      <w:r w:rsidRPr="00CA14A7">
        <w:rPr>
          <w:rFonts w:ascii="Tahoma" w:hAnsi="Tahoma" w:cs="Tahoma"/>
          <w:sz w:val="22"/>
          <w:szCs w:val="22"/>
        </w:rPr>
        <w:t xml:space="preserve">”). </w:t>
      </w:r>
    </w:p>
    <w:p w:rsidR="00D01FDC" w:rsidRPr="00CA14A7" w:rsidRDefault="00F41F9B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4.</w:t>
      </w:r>
      <w:r w:rsidRPr="00CA14A7">
        <w:rPr>
          <w:rFonts w:ascii="Tahoma" w:hAnsi="Tahoma" w:cs="Tahoma"/>
          <w:b/>
          <w:sz w:val="22"/>
          <w:szCs w:val="22"/>
        </w:rPr>
        <w:tab/>
        <w:t>MESA:</w:t>
      </w:r>
      <w:r w:rsidRPr="00CA14A7">
        <w:rPr>
          <w:rFonts w:ascii="Tahoma" w:hAnsi="Tahoma" w:cs="Tahoma"/>
          <w:sz w:val="22"/>
          <w:szCs w:val="22"/>
        </w:rPr>
        <w:t xml:space="preserve"> Presidente: </w:t>
      </w:r>
      <w:r w:rsidRPr="00CA14A7">
        <w:rPr>
          <w:rFonts w:ascii="Tahoma" w:hAnsi="Tahoma" w:cs="Tahoma"/>
          <w:sz w:val="22"/>
          <w:szCs w:val="22"/>
        </w:rPr>
        <w:t>[•]</w:t>
      </w:r>
      <w:r w:rsidRPr="00CA14A7">
        <w:rPr>
          <w:rFonts w:ascii="Tahoma" w:hAnsi="Tahoma" w:cs="Tahoma"/>
          <w:sz w:val="22"/>
          <w:szCs w:val="22"/>
        </w:rPr>
        <w:t>; Secretári</w:t>
      </w:r>
      <w:r w:rsidRPr="00CA14A7">
        <w:rPr>
          <w:rFonts w:ascii="Tahoma" w:hAnsi="Tahoma" w:cs="Tahoma"/>
          <w:sz w:val="22"/>
          <w:szCs w:val="22"/>
        </w:rPr>
        <w:t>a</w:t>
      </w:r>
      <w:r w:rsidRPr="00CA14A7">
        <w:rPr>
          <w:rFonts w:ascii="Tahoma" w:hAnsi="Tahoma" w:cs="Tahoma"/>
          <w:sz w:val="22"/>
          <w:szCs w:val="22"/>
        </w:rPr>
        <w:t xml:space="preserve">: </w:t>
      </w:r>
      <w:r w:rsidRPr="00CA14A7">
        <w:rPr>
          <w:rFonts w:ascii="Tahoma" w:hAnsi="Tahoma" w:cs="Tahoma"/>
          <w:sz w:val="22"/>
          <w:szCs w:val="22"/>
        </w:rPr>
        <w:t>[•]</w:t>
      </w:r>
      <w:r w:rsidRPr="00CA14A7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[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Nota Mattos Filho: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IBBA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/BB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, favor indicar quem irá presidir a AGD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; </w:t>
      </w:r>
      <w:r w:rsidRPr="00CA14A7">
        <w:rPr>
          <w:rFonts w:ascii="Tahoma" w:hAnsi="Tahoma" w:cs="Tahoma"/>
          <w:i/>
          <w:sz w:val="22"/>
          <w:szCs w:val="22"/>
          <w:highlight w:val="yellow"/>
          <w:u w:val="single"/>
        </w:rPr>
        <w:t>Companhia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, favor indicar quem irá secretariar a AGD</w:t>
      </w:r>
      <w:r w:rsidRPr="00CA14A7">
        <w:rPr>
          <w:rFonts w:ascii="Tahoma" w:hAnsi="Tahoma" w:cs="Tahoma"/>
          <w:i/>
          <w:sz w:val="22"/>
          <w:szCs w:val="22"/>
        </w:rPr>
        <w:t>]</w:t>
      </w:r>
    </w:p>
    <w:p w:rsidR="00B73EA3" w:rsidRPr="00D42DAD" w:rsidRDefault="00F41F9B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:rsidR="009D7E05" w:rsidRPr="00902661" w:rsidRDefault="00F41F9B" w:rsidP="00CA14A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eliberar sobre</w:t>
      </w:r>
      <w:r>
        <w:rPr>
          <w:rFonts w:ascii="Tahoma" w:hAnsi="Tahoma" w:cs="Tahoma"/>
          <w:sz w:val="22"/>
          <w:szCs w:val="22"/>
        </w:rPr>
        <w:t xml:space="preserve"> as seguintes matérias:</w:t>
      </w:r>
      <w:r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b/>
          <w:sz w:val="22"/>
          <w:szCs w:val="22"/>
        </w:rPr>
        <w:t>(i)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a alteração de determinadas condições e características </w:t>
      </w:r>
      <w:r w:rsidRPr="00BB6EBC">
        <w:rPr>
          <w:rFonts w:ascii="Tahoma" w:hAnsi="Tahoma" w:cs="Tahoma"/>
          <w:sz w:val="22"/>
          <w:szCs w:val="22"/>
        </w:rPr>
        <w:t>das Debêntures</w:t>
      </w:r>
      <w:r w:rsidRPr="00CA14A7">
        <w:rPr>
          <w:rFonts w:ascii="Tahoma" w:hAnsi="Tahoma" w:cs="Tahoma"/>
          <w:sz w:val="22"/>
          <w:szCs w:val="22"/>
        </w:rPr>
        <w:t>, notadamente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(a) </w:t>
      </w:r>
      <w:r>
        <w:rPr>
          <w:rFonts w:ascii="Tahoma" w:hAnsi="Tahoma" w:cs="Tahoma"/>
          <w:sz w:val="22"/>
          <w:szCs w:val="22"/>
        </w:rPr>
        <w:t xml:space="preserve">a alteração da </w:t>
      </w:r>
      <w:r>
        <w:rPr>
          <w:rFonts w:ascii="Tahoma" w:hAnsi="Tahoma" w:cs="Tahoma"/>
          <w:sz w:val="22"/>
          <w:szCs w:val="22"/>
        </w:rPr>
        <w:t>periodicidade</w:t>
      </w:r>
      <w:r>
        <w:rPr>
          <w:rFonts w:ascii="Tahoma" w:hAnsi="Tahoma" w:cs="Tahoma"/>
          <w:sz w:val="22"/>
          <w:szCs w:val="22"/>
        </w:rPr>
        <w:t xml:space="preserve"> de </w:t>
      </w:r>
      <w:r>
        <w:rPr>
          <w:rFonts w:ascii="Tahoma" w:hAnsi="Tahoma" w:cs="Tahoma"/>
          <w:sz w:val="22"/>
          <w:szCs w:val="22"/>
        </w:rPr>
        <w:lastRenderedPageBreak/>
        <w:t xml:space="preserve">pagamento </w:t>
      </w:r>
      <w:r>
        <w:rPr>
          <w:rFonts w:ascii="Tahoma" w:hAnsi="Tahoma" w:cs="Tahoma"/>
          <w:sz w:val="22"/>
          <w:szCs w:val="22"/>
        </w:rPr>
        <w:t>dos valores devidos pela Emissora em decorrência</w:t>
      </w:r>
      <w:r>
        <w:rPr>
          <w:rFonts w:ascii="Tahoma" w:hAnsi="Tahoma" w:cs="Tahoma"/>
          <w:sz w:val="22"/>
          <w:szCs w:val="22"/>
        </w:rPr>
        <w:t xml:space="preserve">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</w:t>
      </w:r>
      <w:r w:rsidRPr="00CA14A7">
        <w:rPr>
          <w:rFonts w:ascii="Tahoma" w:hAnsi="Tahoma" w:cs="Tahoma"/>
          <w:b/>
          <w:sz w:val="22"/>
          <w:szCs w:val="22"/>
        </w:rPr>
        <w:t>(</w:t>
      </w:r>
      <w:r>
        <w:rPr>
          <w:rFonts w:ascii="Tahoma" w:hAnsi="Tahoma" w:cs="Tahoma"/>
          <w:b/>
          <w:sz w:val="22"/>
          <w:szCs w:val="22"/>
        </w:rPr>
        <w:t>b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z w:val="22"/>
          <w:szCs w:val="22"/>
        </w:rPr>
        <w:t>suspensão de verificação dos índices de garantia por p</w:t>
      </w:r>
      <w:r>
        <w:rPr>
          <w:rFonts w:ascii="Tahoma" w:hAnsi="Tahoma" w:cs="Tahoma"/>
          <w:sz w:val="22"/>
          <w:szCs w:val="22"/>
        </w:rPr>
        <w:t xml:space="preserve">eríodo de 9 (nove) meses, e, em contrapartida, </w:t>
      </w:r>
      <w:r>
        <w:rPr>
          <w:rFonts w:ascii="Tahoma" w:hAnsi="Tahoma" w:cs="Tahoma"/>
          <w:sz w:val="22"/>
          <w:szCs w:val="22"/>
        </w:rPr>
        <w:t>constituição de garantias</w:t>
      </w:r>
      <w:r>
        <w:rPr>
          <w:rFonts w:ascii="Tahoma" w:hAnsi="Tahoma" w:cs="Tahoma"/>
          <w:sz w:val="22"/>
          <w:szCs w:val="22"/>
        </w:rPr>
        <w:t xml:space="preserve"> reais adicionais</w:t>
      </w:r>
      <w:r>
        <w:rPr>
          <w:rFonts w:ascii="Tahoma" w:hAnsi="Tahoma" w:cs="Tahoma"/>
          <w:sz w:val="22"/>
          <w:szCs w:val="22"/>
        </w:rPr>
        <w:t>, pela Emissora,</w:t>
      </w:r>
      <w:r>
        <w:rPr>
          <w:rFonts w:ascii="Tahoma" w:hAnsi="Tahoma" w:cs="Tahoma"/>
          <w:sz w:val="22"/>
          <w:szCs w:val="22"/>
        </w:rPr>
        <w:t xml:space="preserve"> em favor dos Debenturistas, representados pelo Agente Fiduciário, em garantia das Obrigações Garantidas;</w:t>
      </w:r>
      <w:r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b/>
          <w:sz w:val="22"/>
          <w:szCs w:val="22"/>
        </w:rPr>
        <w:t>(</w:t>
      </w:r>
      <w:r>
        <w:rPr>
          <w:rFonts w:ascii="Tahoma" w:hAnsi="Tahoma" w:cs="Tahoma"/>
          <w:b/>
          <w:sz w:val="22"/>
          <w:szCs w:val="22"/>
        </w:rPr>
        <w:t>c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 xml:space="preserve">a alteração </w:t>
      </w:r>
      <w:r>
        <w:rPr>
          <w:rFonts w:ascii="Tahoma" w:hAnsi="Tahoma" w:cs="Tahoma"/>
          <w:sz w:val="22"/>
          <w:szCs w:val="22"/>
        </w:rPr>
        <w:t>do índice</w:t>
      </w:r>
      <w:r>
        <w:rPr>
          <w:rFonts w:ascii="Tahoma" w:hAnsi="Tahoma" w:cs="Tahoma"/>
          <w:sz w:val="22"/>
          <w:szCs w:val="22"/>
        </w:rPr>
        <w:t xml:space="preserve"> financeiro</w:t>
      </w:r>
      <w:r>
        <w:rPr>
          <w:rFonts w:ascii="Tahoma" w:hAnsi="Tahoma" w:cs="Tahoma"/>
          <w:sz w:val="22"/>
          <w:szCs w:val="22"/>
        </w:rPr>
        <w:t xml:space="preserve"> a ser obtido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pela Emissora</w:t>
      </w:r>
      <w:r>
        <w:rPr>
          <w:rFonts w:ascii="Tahoma" w:hAnsi="Tahoma" w:cs="Tahoma"/>
          <w:sz w:val="22"/>
          <w:szCs w:val="22"/>
        </w:rPr>
        <w:t xml:space="preserve"> ao final de cada exercício social </w:t>
      </w:r>
      <w:r>
        <w:rPr>
          <w:rFonts w:ascii="Tahoma" w:hAnsi="Tahoma" w:cs="Tahoma"/>
          <w:sz w:val="22"/>
          <w:szCs w:val="22"/>
        </w:rPr>
        <w:t>durante a vigência das Debêntures</w:t>
      </w:r>
      <w:r>
        <w:rPr>
          <w:rFonts w:ascii="Tahoma" w:hAnsi="Tahoma" w:cs="Tahoma"/>
          <w:sz w:val="22"/>
          <w:szCs w:val="22"/>
        </w:rPr>
        <w:t>, sob pena de vencimento antecipado não automático das obrigações decorrentes das Debêntures;</w:t>
      </w:r>
      <w:r w:rsidRPr="00CA14A7">
        <w:rPr>
          <w:rFonts w:ascii="Tahoma" w:hAnsi="Tahoma" w:cs="Tahoma"/>
          <w:b/>
          <w:sz w:val="22"/>
          <w:szCs w:val="22"/>
        </w:rPr>
        <w:t xml:space="preserve"> (</w:t>
      </w:r>
      <w:r>
        <w:rPr>
          <w:rFonts w:ascii="Tahoma" w:hAnsi="Tahoma" w:cs="Tahoma"/>
          <w:b/>
          <w:sz w:val="22"/>
          <w:szCs w:val="22"/>
        </w:rPr>
        <w:t>d</w:t>
      </w:r>
      <w:r w:rsidRPr="00CA14A7"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alteração do disposto na</w:t>
      </w:r>
      <w:r>
        <w:rPr>
          <w:rFonts w:ascii="Tahoma" w:hAnsi="Tahoma" w:cs="Tahoma"/>
          <w:sz w:val="22"/>
          <w:szCs w:val="22"/>
        </w:rPr>
        <w:t xml:space="preserve"> Cláusula 5.4.1.1 da Escritura, </w:t>
      </w:r>
      <w:r>
        <w:rPr>
          <w:rFonts w:ascii="Tahoma" w:hAnsi="Tahoma" w:cs="Tahoma"/>
          <w:sz w:val="22"/>
          <w:szCs w:val="22"/>
        </w:rPr>
        <w:t xml:space="preserve">para </w:t>
      </w:r>
      <w:r>
        <w:rPr>
          <w:rFonts w:ascii="Tahoma" w:hAnsi="Tahoma" w:cs="Tahoma"/>
          <w:sz w:val="22"/>
          <w:szCs w:val="22"/>
        </w:rPr>
        <w:t>incluir aos</w:t>
      </w:r>
      <w:r>
        <w:rPr>
          <w:rFonts w:ascii="Tahoma" w:hAnsi="Tahoma" w:cs="Tahoma"/>
          <w:sz w:val="22"/>
          <w:szCs w:val="22"/>
        </w:rPr>
        <w:t xml:space="preserve"> evento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 que </w:t>
      </w:r>
      <w:r>
        <w:rPr>
          <w:rFonts w:ascii="Tahoma" w:hAnsi="Tahoma" w:cs="Tahoma"/>
          <w:sz w:val="22"/>
          <w:szCs w:val="22"/>
        </w:rPr>
        <w:t>poderão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gerar o vencimento antecipado automático das Debêntures</w:t>
      </w:r>
      <w:r>
        <w:rPr>
          <w:rFonts w:ascii="Tahoma" w:hAnsi="Tahoma" w:cs="Tahoma"/>
          <w:sz w:val="22"/>
          <w:szCs w:val="22"/>
        </w:rPr>
        <w:t>, restrições</w:t>
      </w:r>
      <w:r>
        <w:rPr>
          <w:rFonts w:ascii="Tahoma" w:hAnsi="Tahoma" w:cs="Tahoma"/>
          <w:sz w:val="22"/>
          <w:szCs w:val="22"/>
        </w:rPr>
        <w:t xml:space="preserve"> relacionad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s ao pagamento de </w:t>
      </w:r>
      <w:r>
        <w:rPr>
          <w:rFonts w:ascii="Tahoma" w:hAnsi="Tahoma" w:cs="Tahoma"/>
          <w:sz w:val="22"/>
          <w:szCs w:val="22"/>
        </w:rPr>
        <w:t>dívidas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financeiras </w:t>
      </w:r>
      <w:r>
        <w:rPr>
          <w:rFonts w:ascii="Tahoma" w:hAnsi="Tahoma" w:cs="Tahoma"/>
          <w:sz w:val="22"/>
          <w:szCs w:val="22"/>
        </w:rPr>
        <w:t xml:space="preserve">e a realização de gastos com CAPEX </w:t>
      </w:r>
      <w:r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i/>
          <w:sz w:val="22"/>
          <w:szCs w:val="22"/>
        </w:rPr>
        <w:t xml:space="preserve">capital </w:t>
      </w:r>
      <w:r w:rsidRPr="00FA30E9">
        <w:rPr>
          <w:rFonts w:ascii="Tahoma" w:hAnsi="Tahoma" w:cs="Tahoma"/>
          <w:i/>
          <w:sz w:val="22"/>
          <w:szCs w:val="22"/>
        </w:rPr>
        <w:t>expenditures</w:t>
      </w:r>
      <w:r>
        <w:rPr>
          <w:rFonts w:ascii="Tahoma" w:hAnsi="Tahoma" w:cs="Tahoma"/>
          <w:sz w:val="22"/>
          <w:szCs w:val="22"/>
        </w:rPr>
        <w:t xml:space="preserve">) </w:t>
      </w:r>
      <w:r w:rsidRPr="00FA30E9">
        <w:rPr>
          <w:rFonts w:ascii="Tahoma" w:hAnsi="Tahoma" w:cs="Tahoma"/>
          <w:sz w:val="22"/>
          <w:szCs w:val="22"/>
        </w:rPr>
        <w:t>pela</w:t>
      </w:r>
      <w:r>
        <w:rPr>
          <w:rFonts w:ascii="Tahoma" w:hAnsi="Tahoma" w:cs="Tahoma"/>
          <w:sz w:val="22"/>
          <w:szCs w:val="22"/>
        </w:rPr>
        <w:t xml:space="preserve"> Emissora;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b/>
          <w:sz w:val="22"/>
          <w:szCs w:val="22"/>
        </w:rPr>
        <w:t>(</w:t>
      </w:r>
      <w:r>
        <w:rPr>
          <w:rFonts w:ascii="Tahoma" w:hAnsi="Tahoma" w:cs="Tahoma"/>
          <w:b/>
          <w:sz w:val="22"/>
          <w:szCs w:val="22"/>
        </w:rPr>
        <w:t>e</w:t>
      </w:r>
      <w:r w:rsidRPr="00CA14A7">
        <w:rPr>
          <w:rFonts w:ascii="Tahoma" w:hAnsi="Tahoma" w:cs="Tahoma"/>
          <w:b/>
          <w:sz w:val="22"/>
          <w:szCs w:val="22"/>
        </w:rPr>
        <w:t xml:space="preserve">) </w:t>
      </w:r>
      <w:r w:rsidRPr="00D42DAD">
        <w:rPr>
          <w:rFonts w:ascii="Tahoma" w:hAnsi="Tahoma" w:cs="Tahoma"/>
          <w:sz w:val="22"/>
          <w:szCs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 xml:space="preserve">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</w:p>
    <w:p w:rsidR="009D7E05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F16CA1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Pr="00D42DAD">
        <w:rPr>
          <w:rFonts w:ascii="Tahoma" w:hAnsi="Tahoma" w:cs="Tahoma"/>
          <w:sz w:val="22"/>
          <w:szCs w:val="22"/>
        </w:rPr>
        <w:t>Os Debenturistas</w:t>
      </w:r>
      <w:r w:rsidRPr="00D42DAD">
        <w:rPr>
          <w:rFonts w:ascii="Tahoma" w:hAnsi="Tahoma" w:cs="Tahoma"/>
          <w:sz w:val="22"/>
          <w:szCs w:val="22"/>
        </w:rPr>
        <w:t xml:space="preserve"> a</w:t>
      </w:r>
      <w:r w:rsidRPr="00D42DAD">
        <w:rPr>
          <w:rFonts w:ascii="Tahoma" w:hAnsi="Tahoma" w:cs="Tahoma"/>
          <w:sz w:val="22"/>
          <w:szCs w:val="22"/>
        </w:rPr>
        <w:t>prov</w:t>
      </w:r>
      <w:r w:rsidRPr="00D42DAD">
        <w:rPr>
          <w:rFonts w:ascii="Tahoma" w:hAnsi="Tahoma" w:cs="Tahoma"/>
          <w:sz w:val="22"/>
          <w:szCs w:val="22"/>
        </w:rPr>
        <w:t>aram</w:t>
      </w:r>
      <w:r w:rsidRPr="00D42DAD">
        <w:rPr>
          <w:rFonts w:ascii="Tahoma" w:hAnsi="Tahoma" w:cs="Tahoma"/>
          <w:sz w:val="22"/>
          <w:szCs w:val="22"/>
        </w:rPr>
        <w:t xml:space="preserve">, </w:t>
      </w:r>
      <w:r w:rsidRPr="00D42DAD">
        <w:rPr>
          <w:rFonts w:ascii="Tahoma" w:hAnsi="Tahoma" w:cs="Tahoma"/>
          <w:sz w:val="22"/>
          <w:szCs w:val="22"/>
        </w:rPr>
        <w:t xml:space="preserve">por unanimidade e </w:t>
      </w:r>
      <w:r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:rsidR="00F16CA1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7818EC" w:rsidRDefault="00F41F9B" w:rsidP="007818EC">
      <w:pPr>
        <w:pStyle w:val="PargrafodaLista"/>
        <w:numPr>
          <w:ilvl w:val="0"/>
          <w:numId w:val="48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a alteração </w:t>
      </w:r>
      <w:r>
        <w:rPr>
          <w:rFonts w:ascii="Tahoma" w:hAnsi="Tahoma" w:cs="Tahoma"/>
          <w:sz w:val="22"/>
          <w:szCs w:val="22"/>
        </w:rPr>
        <w:t>das seguintes</w:t>
      </w:r>
      <w:r w:rsidRPr="00CA14A7">
        <w:rPr>
          <w:rFonts w:ascii="Tahoma" w:hAnsi="Tahoma" w:cs="Tahoma"/>
          <w:sz w:val="22"/>
          <w:szCs w:val="22"/>
        </w:rPr>
        <w:t xml:space="preserve"> condições e características das Debêntures:</w:t>
      </w:r>
    </w:p>
    <w:p w:rsidR="007818EC" w:rsidRPr="00CA14A7" w:rsidRDefault="00F41F9B" w:rsidP="00CA14A7">
      <w:pPr>
        <w:pStyle w:val="PargrafodaLista"/>
        <w:spacing w:line="320" w:lineRule="exact"/>
        <w:ind w:left="1571"/>
        <w:jc w:val="both"/>
        <w:rPr>
          <w:rFonts w:ascii="Tahoma" w:hAnsi="Tahoma" w:cs="Tahoma"/>
          <w:sz w:val="22"/>
          <w:szCs w:val="22"/>
        </w:rPr>
      </w:pPr>
    </w:p>
    <w:p w:rsidR="009F1822" w:rsidRPr="009F1822" w:rsidRDefault="00F41F9B" w:rsidP="00C960DC">
      <w:pPr>
        <w:pStyle w:val="PargrafodaLista"/>
        <w:numPr>
          <w:ilvl w:val="1"/>
          <w:numId w:val="48"/>
        </w:numPr>
        <w:suppressAutoHyphens/>
        <w:spacing w:after="240" w:line="320" w:lineRule="exact"/>
        <w:jc w:val="both"/>
        <w:rPr>
          <w:ins w:id="0" w:author="Carlos Bacha" w:date="2020-11-03T17:35:00Z"/>
          <w:rFonts w:ascii="Tahoma" w:hAnsi="Tahoma" w:cs="Tahoma"/>
          <w:iCs/>
          <w:sz w:val="22"/>
          <w:szCs w:val="22"/>
          <w:rPrChange w:id="1" w:author="Carlos Bacha" w:date="2020-11-03T17:36:00Z">
            <w:rPr>
              <w:ins w:id="2" w:author="Carlos Bacha" w:date="2020-11-03T17:35:00Z"/>
              <w:rFonts w:ascii="Tahoma" w:hAnsi="Tahoma" w:cs="Tahoma"/>
              <w:i/>
            </w:rPr>
          </w:rPrChange>
        </w:rPr>
        <w:pPrChange w:id="3" w:author="Carlos Bacha" w:date="2020-11-03T17:42:00Z">
          <w:pPr>
            <w:pStyle w:val="PargrafodaLista"/>
            <w:suppressAutoHyphens/>
            <w:spacing w:after="240" w:line="320" w:lineRule="exact"/>
            <w:jc w:val="both"/>
          </w:pPr>
        </w:pPrChange>
      </w:pPr>
      <w:r>
        <w:rPr>
          <w:rFonts w:ascii="Tahoma" w:hAnsi="Tahoma" w:cs="Tahoma"/>
          <w:sz w:val="22"/>
          <w:szCs w:val="22"/>
        </w:rPr>
        <w:t xml:space="preserve">A </w:t>
      </w:r>
      <w:r w:rsidRPr="00CA14A7">
        <w:rPr>
          <w:rFonts w:ascii="Tahoma" w:hAnsi="Tahoma" w:cs="Tahoma"/>
          <w:sz w:val="22"/>
          <w:szCs w:val="22"/>
        </w:rPr>
        <w:t>periodicidade de pagamento do</w:t>
      </w:r>
      <w:r>
        <w:rPr>
          <w:rFonts w:ascii="Tahoma" w:hAnsi="Tahoma" w:cs="Tahoma"/>
          <w:sz w:val="22"/>
          <w:szCs w:val="22"/>
        </w:rPr>
        <w:t xml:space="preserve">s valores devidos aos Debenturistas em decorrência da emissão das </w:t>
      </w:r>
      <w:r>
        <w:rPr>
          <w:rFonts w:ascii="Tahoma" w:hAnsi="Tahoma" w:cs="Tahoma"/>
          <w:sz w:val="22"/>
          <w:szCs w:val="22"/>
        </w:rPr>
        <w:t>Debêntures, de forma que</w:t>
      </w:r>
      <w:ins w:id="4" w:author="Carlos Bacha" w:date="2020-11-03T17:34:00Z">
        <w:r w:rsidR="009F1822">
          <w:rPr>
            <w:rFonts w:ascii="Tahoma" w:hAnsi="Tahoma" w:cs="Tahoma"/>
            <w:sz w:val="22"/>
            <w:szCs w:val="22"/>
          </w:rPr>
          <w:t>:</w:t>
        </w:r>
        <w:r w:rsidR="009F1822">
          <w:rPr>
            <w:rFonts w:ascii="Tahoma" w:hAnsi="Tahoma" w:cs="Tahoma"/>
            <w:sz w:val="22"/>
            <w:szCs w:val="22"/>
          </w:rPr>
          <w:br/>
        </w:r>
        <w:r w:rsidR="009F1822">
          <w:rPr>
            <w:rFonts w:ascii="Tahoma" w:hAnsi="Tahoma" w:cs="Tahoma"/>
            <w:sz w:val="22"/>
            <w:szCs w:val="22"/>
          </w:rPr>
          <w:br/>
        </w:r>
      </w:ins>
      <w:del w:id="5" w:author="Carlos Bacha" w:date="2020-11-03T17:34:00Z">
        <w:r w:rsidDel="009F1822">
          <w:rPr>
            <w:rFonts w:ascii="Tahoma" w:hAnsi="Tahoma" w:cs="Tahoma"/>
            <w:sz w:val="22"/>
            <w:szCs w:val="22"/>
          </w:rPr>
          <w:delText xml:space="preserve"> </w:delText>
        </w:r>
      </w:del>
      <w:r>
        <w:rPr>
          <w:rFonts w:ascii="Tahoma" w:hAnsi="Tahoma" w:cs="Tahoma"/>
          <w:sz w:val="22"/>
          <w:szCs w:val="22"/>
        </w:rPr>
        <w:t xml:space="preserve">(1) </w:t>
      </w:r>
      <w:ins w:id="6" w:author="Carlos Bacha" w:date="2020-11-03T17:33:00Z">
        <w:r w:rsidR="009F1822" w:rsidRPr="009F1822">
          <w:rPr>
            <w:rFonts w:ascii="Tahoma" w:hAnsi="Tahoma" w:cs="Tahoma"/>
            <w:sz w:val="22"/>
            <w:szCs w:val="22"/>
          </w:rPr>
          <w:t>A Remuneração das Debêntures será paga mensalmente em parcelas consecutivas, todo dia 20 de cada mês a partir da Data de Emissão (sendo o primeiro pagamento devido em 20 de agosto de 2018, exceto nos meses de abril a outubro do ano de 2020, sendo que 50% (cinquenta por cento) da Remuneração das Debêntures incidente sobre o saldo do Valor Nominal Unitário desde 20 de março de 2020  até 09 de novembro de 2020 deverá ser paga pela Emissora em 09 de novembro de 2020 e o restante será incorporado ao Valor Nominal Unitário em 09 de novembro de 2020. A partir de então, a Remuneração será paga trimestralmente sempre no dia 20 dos meses de fevereiro, maio, agosto e novembro de cada ano, sendo o primeiro pagamento trimestral realizado em 20 de fevereiro de 2021 e o último pagamento trimestral realizado em 20 de maio de 2023, sendo ainda devida a última parcela de Remuneração na Data de Vencimento</w:t>
        </w:r>
      </w:ins>
      <w:ins w:id="7" w:author="Carlos Bacha" w:date="2020-11-03T17:36:00Z">
        <w:r w:rsidR="000D0BC2">
          <w:rPr>
            <w:rFonts w:ascii="Tahoma" w:hAnsi="Tahoma" w:cs="Tahoma"/>
            <w:sz w:val="22"/>
            <w:szCs w:val="22"/>
          </w:rPr>
          <w:t xml:space="preserve">, </w:t>
        </w:r>
        <w:r w:rsidR="000D0BC2" w:rsidRPr="000D0BC2">
          <w:rPr>
            <w:rFonts w:ascii="Tahoma" w:hAnsi="Tahoma" w:cs="Tahoma"/>
            <w:sz w:val="22"/>
            <w:szCs w:val="22"/>
          </w:rPr>
          <w:t>observado, ainda a possibilidade de declaração de vencimento antecipado, amortização extraordinária e/ou de resgate antecipado das Debêntures .</w:t>
        </w:r>
      </w:ins>
      <w:del w:id="8" w:author="Carlos Bacha" w:date="2020-11-03T17:33:00Z">
        <w:r w:rsidDel="009F1822">
          <w:rPr>
            <w:rFonts w:ascii="Tahoma" w:hAnsi="Tahoma" w:cs="Tahoma"/>
            <w:sz w:val="22"/>
            <w:szCs w:val="22"/>
          </w:rPr>
          <w:delText>a Remuneração seja paga trimestralmente, sem carência, sempre no dia [20] dos meses de [fevereiro, maio, agosto e novembro] de cada ano, sendo o primeiro pagamento realizado em [20] de fevereiro de 2021</w:delText>
        </w:r>
      </w:del>
      <w:r>
        <w:rPr>
          <w:rFonts w:ascii="Tahoma" w:hAnsi="Tahoma" w:cs="Tahoma"/>
          <w:sz w:val="22"/>
          <w:szCs w:val="22"/>
        </w:rPr>
        <w:t xml:space="preserve">; </w:t>
      </w:r>
      <w:del w:id="9" w:author="Carlos Bacha" w:date="2020-11-03T17:37:00Z">
        <w:r w:rsidDel="000D0BC2">
          <w:rPr>
            <w:rFonts w:ascii="Tahoma" w:hAnsi="Tahoma" w:cs="Tahoma"/>
            <w:sz w:val="22"/>
            <w:szCs w:val="22"/>
          </w:rPr>
          <w:delText>e</w:delText>
        </w:r>
      </w:del>
      <w:r>
        <w:rPr>
          <w:rFonts w:ascii="Tahoma" w:hAnsi="Tahoma" w:cs="Tahoma"/>
          <w:sz w:val="22"/>
          <w:szCs w:val="22"/>
        </w:rPr>
        <w:t xml:space="preserve"> </w:t>
      </w:r>
      <w:ins w:id="10" w:author="Carlos Bacha" w:date="2020-11-03T17:34:00Z">
        <w:r w:rsidR="009F1822">
          <w:rPr>
            <w:rFonts w:ascii="Tahoma" w:hAnsi="Tahoma" w:cs="Tahoma"/>
            <w:sz w:val="22"/>
            <w:szCs w:val="22"/>
          </w:rPr>
          <w:br/>
        </w:r>
        <w:r w:rsidR="009F1822">
          <w:rPr>
            <w:rFonts w:ascii="Tahoma" w:hAnsi="Tahoma" w:cs="Tahoma"/>
            <w:sz w:val="22"/>
            <w:szCs w:val="22"/>
          </w:rPr>
          <w:br/>
        </w:r>
      </w:ins>
      <w:r>
        <w:rPr>
          <w:rFonts w:ascii="Tahoma" w:hAnsi="Tahoma" w:cs="Tahoma"/>
          <w:sz w:val="22"/>
          <w:szCs w:val="22"/>
        </w:rPr>
        <w:t xml:space="preserve">(2) </w:t>
      </w:r>
      <w:ins w:id="11" w:author="Carlos Bacha" w:date="2020-11-03T17:35:00Z">
        <w:r w:rsidR="009F1822" w:rsidRPr="009F1822">
          <w:rPr>
            <w:rFonts w:ascii="Tahoma" w:hAnsi="Tahoma" w:cs="Tahoma"/>
            <w:iCs/>
            <w:sz w:val="22"/>
            <w:szCs w:val="22"/>
            <w:rPrChange w:id="12" w:author="Carlos Bacha" w:date="2020-11-03T17:36:00Z">
              <w:rPr>
                <w:rFonts w:ascii="Tahoma" w:hAnsi="Tahoma" w:cs="Tahoma"/>
                <w:i/>
              </w:rPr>
            </w:rPrChange>
          </w:rPr>
          <w:t xml:space="preserve">O Valor Nominal Unitário das Debêntures da Primeira Série será pago de acordo com o cronograma de amortização abaixo, em parcelas mensais, todo dia 20 de cada mês,  até o dia 20 de março de 2020, inclusive, sendo que o Valor Nominal Unitário das Debêntures da Primeira Série, após a incorporação de 50% (cinquenta por cento) da Remuneração devida em 09 de novembro de 2020, será </w:t>
        </w:r>
        <w:r w:rsidR="009F1822" w:rsidRPr="009F1822">
          <w:rPr>
            <w:rFonts w:ascii="Tahoma" w:hAnsi="Tahoma" w:cs="Tahoma"/>
            <w:iCs/>
            <w:sz w:val="22"/>
            <w:szCs w:val="22"/>
            <w:rPrChange w:id="13" w:author="Carlos Bacha" w:date="2020-11-03T17:36:00Z">
              <w:rPr>
                <w:rFonts w:ascii="Tahoma" w:hAnsi="Tahoma" w:cs="Tahoma"/>
                <w:i/>
              </w:rPr>
            </w:rPrChange>
          </w:rPr>
          <w:lastRenderedPageBreak/>
          <w:t>pago em 20 de novembro de 2021, 20 de novembro de 2022 e na Data de Vencimento,</w:t>
        </w:r>
      </w:ins>
      <w:ins w:id="14" w:author="Carlos Bacha" w:date="2020-11-03T17:36:00Z">
        <w:r w:rsidR="009F1822">
          <w:rPr>
            <w:rFonts w:ascii="Tahoma" w:hAnsi="Tahoma" w:cs="Tahoma"/>
            <w:iCs/>
            <w:sz w:val="22"/>
            <w:szCs w:val="22"/>
          </w:rPr>
          <w:t xml:space="preserve"> </w:t>
        </w:r>
      </w:ins>
      <w:ins w:id="15" w:author="Carlos Bacha" w:date="2020-11-03T17:35:00Z">
        <w:r w:rsidR="009F1822" w:rsidRPr="009F1822">
          <w:rPr>
            <w:rFonts w:ascii="Tahoma" w:hAnsi="Tahoma" w:cs="Tahoma"/>
            <w:iCs/>
            <w:sz w:val="22"/>
            <w:szCs w:val="22"/>
            <w:rPrChange w:id="16" w:author="Carlos Bacha" w:date="2020-11-03T17:36:00Z">
              <w:rPr>
                <w:rFonts w:ascii="Tahoma" w:hAnsi="Tahoma" w:cs="Tahoma"/>
                <w:i/>
              </w:rPr>
            </w:rPrChange>
          </w:rPr>
          <w:t>observado ainda a possibilidade de declaração de vencimento antecipado, amortização extraordinária e/ou de resgate antecipado das Debêntures:</w:t>
        </w:r>
      </w:ins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835"/>
      </w:tblGrid>
      <w:tr w:rsidR="009F1822" w:rsidRPr="009F1822" w:rsidTr="00E8518C">
        <w:trPr>
          <w:tblHeader/>
          <w:jc w:val="center"/>
          <w:ins w:id="17" w:author="Carlos Bacha" w:date="2020-11-03T17:35:00Z"/>
        </w:trPr>
        <w:tc>
          <w:tcPr>
            <w:tcW w:w="3402" w:type="dxa"/>
          </w:tcPr>
          <w:p w:rsidR="009F1822" w:rsidRPr="000D0BC2" w:rsidRDefault="009F1822" w:rsidP="00E8518C">
            <w:pPr>
              <w:rPr>
                <w:ins w:id="18" w:author="Carlos Bacha" w:date="2020-11-03T17:35:00Z"/>
                <w:rFonts w:ascii="Tahoma" w:hAnsi="Tahoma" w:cs="Tahoma"/>
                <w:bCs/>
                <w:iCs/>
                <w:sz w:val="22"/>
                <w:szCs w:val="22"/>
                <w:rPrChange w:id="19" w:author="Carlos Bacha" w:date="2020-11-03T17:37:00Z">
                  <w:rPr>
                    <w:ins w:id="20" w:author="Carlos Bacha" w:date="2020-11-03T17:35:00Z"/>
                    <w:rFonts w:cs="Tahoma"/>
                    <w:szCs w:val="22"/>
                  </w:rPr>
                </w:rPrChange>
              </w:rPr>
            </w:pPr>
            <w:ins w:id="21" w:author="Carlos Bacha" w:date="2020-11-03T17:35:00Z">
              <w:r w:rsidRPr="000D0BC2">
                <w:rPr>
                  <w:rFonts w:ascii="Tahoma" w:eastAsia="Arial Unicode MS" w:hAnsi="Tahoma" w:cs="Tahoma"/>
                  <w:bCs/>
                  <w:iCs/>
                  <w:sz w:val="22"/>
                  <w:szCs w:val="22"/>
                  <w:rPrChange w:id="22" w:author="Carlos Bacha" w:date="2020-11-03T17:37:00Z">
                    <w:rPr>
                      <w:rFonts w:eastAsia="Arial Unicode MS" w:cs="Tahoma"/>
                      <w:b/>
                      <w:szCs w:val="22"/>
                    </w:rPr>
                  </w:rPrChange>
                </w:rPr>
                <w:t>Data de Amortização das Debêntures da Primeira Série</w:t>
              </w:r>
            </w:ins>
          </w:p>
        </w:tc>
        <w:tc>
          <w:tcPr>
            <w:tcW w:w="2835" w:type="dxa"/>
          </w:tcPr>
          <w:p w:rsidR="009F1822" w:rsidRPr="000D0BC2" w:rsidRDefault="009F1822" w:rsidP="00E8518C">
            <w:pPr>
              <w:rPr>
                <w:ins w:id="23" w:author="Carlos Bacha" w:date="2020-11-03T17:35:00Z"/>
                <w:rFonts w:ascii="Tahoma" w:hAnsi="Tahoma" w:cs="Tahoma"/>
                <w:bCs/>
                <w:iCs/>
                <w:sz w:val="22"/>
                <w:szCs w:val="22"/>
                <w:rPrChange w:id="24" w:author="Carlos Bacha" w:date="2020-11-03T17:37:00Z">
                  <w:rPr>
                    <w:ins w:id="25" w:author="Carlos Bacha" w:date="2020-11-03T17:35:00Z"/>
                    <w:rFonts w:cs="Tahoma"/>
                    <w:szCs w:val="22"/>
                  </w:rPr>
                </w:rPrChange>
              </w:rPr>
            </w:pPr>
            <w:ins w:id="26" w:author="Carlos Bacha" w:date="2020-11-03T17:35:00Z">
              <w:r w:rsidRPr="000D0BC2">
                <w:rPr>
                  <w:rFonts w:ascii="Tahoma" w:eastAsia="Arial Unicode MS" w:hAnsi="Tahoma" w:cs="Tahoma"/>
                  <w:bCs/>
                  <w:iCs/>
                  <w:sz w:val="22"/>
                  <w:szCs w:val="22"/>
                  <w:rPrChange w:id="27" w:author="Carlos Bacha" w:date="2020-11-03T17:37:00Z">
                    <w:rPr>
                      <w:rFonts w:eastAsia="Arial Unicode MS" w:cs="Tahoma"/>
                      <w:b/>
                      <w:szCs w:val="22"/>
                    </w:rPr>
                  </w:rPrChange>
                </w:rPr>
                <w:t>Percentual Amortizado do Valor Nominal Unitário</w:t>
              </w:r>
            </w:ins>
          </w:p>
        </w:tc>
      </w:tr>
      <w:tr w:rsidR="009F1822" w:rsidRPr="009F1822" w:rsidTr="00E8518C">
        <w:trPr>
          <w:jc w:val="center"/>
          <w:ins w:id="28" w:author="Carlos Bacha" w:date="2020-11-03T17:35:00Z"/>
        </w:trPr>
        <w:tc>
          <w:tcPr>
            <w:tcW w:w="3402" w:type="dxa"/>
          </w:tcPr>
          <w:p w:rsidR="009F1822" w:rsidRPr="009F1822" w:rsidRDefault="009F1822" w:rsidP="00E8518C">
            <w:pPr>
              <w:jc w:val="center"/>
              <w:rPr>
                <w:ins w:id="29" w:author="Carlos Bacha" w:date="2020-11-03T17:35:00Z"/>
                <w:rFonts w:ascii="Tahoma" w:hAnsi="Tahoma" w:cs="Tahoma"/>
                <w:iCs/>
                <w:sz w:val="22"/>
                <w:szCs w:val="22"/>
                <w:rPrChange w:id="30" w:author="Carlos Bacha" w:date="2020-11-03T17:36:00Z">
                  <w:rPr>
                    <w:ins w:id="31" w:author="Carlos Bacha" w:date="2020-11-03T17:35:00Z"/>
                    <w:rFonts w:cs="Tahoma"/>
                    <w:szCs w:val="22"/>
                  </w:rPr>
                </w:rPrChange>
              </w:rPr>
            </w:pPr>
            <w:ins w:id="32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33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julho de 2019</w:t>
              </w:r>
            </w:ins>
          </w:p>
        </w:tc>
        <w:tc>
          <w:tcPr>
            <w:tcW w:w="2835" w:type="dxa"/>
            <w:vAlign w:val="center"/>
          </w:tcPr>
          <w:p w:rsidR="009F1822" w:rsidRPr="009F1822" w:rsidRDefault="009F1822" w:rsidP="00E8518C">
            <w:pPr>
              <w:jc w:val="center"/>
              <w:rPr>
                <w:ins w:id="34" w:author="Carlos Bacha" w:date="2020-11-03T17:35:00Z"/>
                <w:rFonts w:ascii="Tahoma" w:hAnsi="Tahoma" w:cs="Tahoma"/>
                <w:iCs/>
                <w:sz w:val="22"/>
                <w:szCs w:val="22"/>
                <w:rPrChange w:id="35" w:author="Carlos Bacha" w:date="2020-11-03T17:36:00Z">
                  <w:rPr>
                    <w:ins w:id="36" w:author="Carlos Bacha" w:date="2020-11-03T17:35:00Z"/>
                    <w:rFonts w:cs="Tahoma"/>
                    <w:szCs w:val="22"/>
                  </w:rPr>
                </w:rPrChange>
              </w:rPr>
            </w:pPr>
            <w:ins w:id="37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38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:rsidTr="00E8518C">
        <w:trPr>
          <w:jc w:val="center"/>
          <w:ins w:id="39" w:author="Carlos Bacha" w:date="2020-11-03T17:35:00Z"/>
        </w:trPr>
        <w:tc>
          <w:tcPr>
            <w:tcW w:w="3402" w:type="dxa"/>
          </w:tcPr>
          <w:p w:rsidR="009F1822" w:rsidRPr="009F1822" w:rsidRDefault="009F1822" w:rsidP="00E8518C">
            <w:pPr>
              <w:jc w:val="center"/>
              <w:rPr>
                <w:ins w:id="40" w:author="Carlos Bacha" w:date="2020-11-03T17:35:00Z"/>
                <w:rFonts w:ascii="Tahoma" w:hAnsi="Tahoma" w:cs="Tahoma"/>
                <w:iCs/>
                <w:sz w:val="22"/>
                <w:szCs w:val="22"/>
                <w:rPrChange w:id="41" w:author="Carlos Bacha" w:date="2020-11-03T17:36:00Z">
                  <w:rPr>
                    <w:ins w:id="42" w:author="Carlos Bacha" w:date="2020-11-03T17:35:00Z"/>
                    <w:rFonts w:cs="Tahoma"/>
                    <w:szCs w:val="22"/>
                  </w:rPr>
                </w:rPrChange>
              </w:rPr>
            </w:pPr>
            <w:ins w:id="43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44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agosto de 2019</w:t>
              </w:r>
            </w:ins>
          </w:p>
        </w:tc>
        <w:tc>
          <w:tcPr>
            <w:tcW w:w="2835" w:type="dxa"/>
          </w:tcPr>
          <w:p w:rsidR="009F1822" w:rsidRPr="009F1822" w:rsidRDefault="009F1822" w:rsidP="00E8518C">
            <w:pPr>
              <w:jc w:val="center"/>
              <w:rPr>
                <w:ins w:id="45" w:author="Carlos Bacha" w:date="2020-11-03T17:35:00Z"/>
                <w:rFonts w:ascii="Tahoma" w:hAnsi="Tahoma" w:cs="Tahoma"/>
                <w:iCs/>
                <w:sz w:val="22"/>
                <w:szCs w:val="22"/>
                <w:rPrChange w:id="46" w:author="Carlos Bacha" w:date="2020-11-03T17:36:00Z">
                  <w:rPr>
                    <w:ins w:id="47" w:author="Carlos Bacha" w:date="2020-11-03T17:35:00Z"/>
                    <w:rFonts w:cs="Tahoma"/>
                    <w:szCs w:val="22"/>
                  </w:rPr>
                </w:rPrChange>
              </w:rPr>
            </w:pPr>
            <w:ins w:id="48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49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:rsidTr="00E8518C">
        <w:trPr>
          <w:jc w:val="center"/>
          <w:ins w:id="50" w:author="Carlos Bacha" w:date="2020-11-03T17:35:00Z"/>
        </w:trPr>
        <w:tc>
          <w:tcPr>
            <w:tcW w:w="3402" w:type="dxa"/>
            <w:vAlign w:val="center"/>
          </w:tcPr>
          <w:p w:rsidR="009F1822" w:rsidRPr="009F1822" w:rsidRDefault="009F1822" w:rsidP="00E8518C">
            <w:pPr>
              <w:jc w:val="center"/>
              <w:rPr>
                <w:ins w:id="51" w:author="Carlos Bacha" w:date="2020-11-03T17:35:00Z"/>
                <w:rFonts w:ascii="Tahoma" w:hAnsi="Tahoma" w:cs="Tahoma"/>
                <w:iCs/>
                <w:sz w:val="22"/>
                <w:szCs w:val="22"/>
                <w:rPrChange w:id="52" w:author="Carlos Bacha" w:date="2020-11-03T17:36:00Z">
                  <w:rPr>
                    <w:ins w:id="53" w:author="Carlos Bacha" w:date="2020-11-03T17:35:00Z"/>
                    <w:rFonts w:cs="Tahoma"/>
                    <w:szCs w:val="22"/>
                  </w:rPr>
                </w:rPrChange>
              </w:rPr>
            </w:pPr>
            <w:ins w:id="54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55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setembro de 2019</w:t>
              </w:r>
            </w:ins>
          </w:p>
        </w:tc>
        <w:tc>
          <w:tcPr>
            <w:tcW w:w="2835" w:type="dxa"/>
          </w:tcPr>
          <w:p w:rsidR="009F1822" w:rsidRPr="009F1822" w:rsidRDefault="009F1822" w:rsidP="00E8518C">
            <w:pPr>
              <w:jc w:val="center"/>
              <w:rPr>
                <w:ins w:id="56" w:author="Carlos Bacha" w:date="2020-11-03T17:35:00Z"/>
                <w:rFonts w:ascii="Tahoma" w:hAnsi="Tahoma" w:cs="Tahoma"/>
                <w:iCs/>
                <w:sz w:val="22"/>
                <w:szCs w:val="22"/>
                <w:rPrChange w:id="57" w:author="Carlos Bacha" w:date="2020-11-03T17:36:00Z">
                  <w:rPr>
                    <w:ins w:id="58" w:author="Carlos Bacha" w:date="2020-11-03T17:35:00Z"/>
                    <w:rFonts w:cs="Tahoma"/>
                    <w:szCs w:val="22"/>
                  </w:rPr>
                </w:rPrChange>
              </w:rPr>
            </w:pPr>
            <w:ins w:id="59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60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:rsidTr="00E8518C">
        <w:trPr>
          <w:jc w:val="center"/>
          <w:ins w:id="61" w:author="Carlos Bacha" w:date="2020-11-03T17:35:00Z"/>
        </w:trPr>
        <w:tc>
          <w:tcPr>
            <w:tcW w:w="3402" w:type="dxa"/>
            <w:vAlign w:val="center"/>
          </w:tcPr>
          <w:p w:rsidR="009F1822" w:rsidRPr="009F1822" w:rsidRDefault="009F1822" w:rsidP="00E8518C">
            <w:pPr>
              <w:jc w:val="center"/>
              <w:rPr>
                <w:ins w:id="62" w:author="Carlos Bacha" w:date="2020-11-03T17:35:00Z"/>
                <w:rFonts w:ascii="Tahoma" w:hAnsi="Tahoma" w:cs="Tahoma"/>
                <w:iCs/>
                <w:sz w:val="22"/>
                <w:szCs w:val="22"/>
                <w:rPrChange w:id="63" w:author="Carlos Bacha" w:date="2020-11-03T17:36:00Z">
                  <w:rPr>
                    <w:ins w:id="64" w:author="Carlos Bacha" w:date="2020-11-03T17:35:00Z"/>
                    <w:rFonts w:cs="Tahoma"/>
                    <w:szCs w:val="22"/>
                  </w:rPr>
                </w:rPrChange>
              </w:rPr>
            </w:pPr>
            <w:ins w:id="65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66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outubro de 2019</w:t>
              </w:r>
            </w:ins>
          </w:p>
        </w:tc>
        <w:tc>
          <w:tcPr>
            <w:tcW w:w="2835" w:type="dxa"/>
          </w:tcPr>
          <w:p w:rsidR="009F1822" w:rsidRPr="009F1822" w:rsidRDefault="009F1822" w:rsidP="00E8518C">
            <w:pPr>
              <w:jc w:val="center"/>
              <w:rPr>
                <w:ins w:id="67" w:author="Carlos Bacha" w:date="2020-11-03T17:35:00Z"/>
                <w:rFonts w:ascii="Tahoma" w:hAnsi="Tahoma" w:cs="Tahoma"/>
                <w:iCs/>
                <w:sz w:val="22"/>
                <w:szCs w:val="22"/>
                <w:rPrChange w:id="68" w:author="Carlos Bacha" w:date="2020-11-03T17:36:00Z">
                  <w:rPr>
                    <w:ins w:id="69" w:author="Carlos Bacha" w:date="2020-11-03T17:35:00Z"/>
                    <w:rFonts w:cs="Tahoma"/>
                    <w:szCs w:val="22"/>
                  </w:rPr>
                </w:rPrChange>
              </w:rPr>
            </w:pPr>
            <w:ins w:id="70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71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:rsidTr="00E8518C">
        <w:trPr>
          <w:jc w:val="center"/>
          <w:ins w:id="72" w:author="Carlos Bacha" w:date="2020-11-03T17:35:00Z"/>
        </w:trPr>
        <w:tc>
          <w:tcPr>
            <w:tcW w:w="3402" w:type="dxa"/>
            <w:vAlign w:val="center"/>
          </w:tcPr>
          <w:p w:rsidR="009F1822" w:rsidRPr="009F1822" w:rsidRDefault="009F1822" w:rsidP="00E8518C">
            <w:pPr>
              <w:jc w:val="center"/>
              <w:rPr>
                <w:ins w:id="73" w:author="Carlos Bacha" w:date="2020-11-03T17:35:00Z"/>
                <w:rFonts w:ascii="Tahoma" w:hAnsi="Tahoma" w:cs="Tahoma"/>
                <w:iCs/>
                <w:sz w:val="22"/>
                <w:szCs w:val="22"/>
                <w:rPrChange w:id="74" w:author="Carlos Bacha" w:date="2020-11-03T17:36:00Z">
                  <w:rPr>
                    <w:ins w:id="75" w:author="Carlos Bacha" w:date="2020-11-03T17:35:00Z"/>
                    <w:rFonts w:cs="Tahoma"/>
                    <w:szCs w:val="22"/>
                  </w:rPr>
                </w:rPrChange>
              </w:rPr>
            </w:pPr>
            <w:ins w:id="76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77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novembro de 2019</w:t>
              </w:r>
            </w:ins>
          </w:p>
        </w:tc>
        <w:tc>
          <w:tcPr>
            <w:tcW w:w="2835" w:type="dxa"/>
          </w:tcPr>
          <w:p w:rsidR="009F1822" w:rsidRPr="009F1822" w:rsidRDefault="009F1822" w:rsidP="00E8518C">
            <w:pPr>
              <w:jc w:val="center"/>
              <w:rPr>
                <w:ins w:id="78" w:author="Carlos Bacha" w:date="2020-11-03T17:35:00Z"/>
                <w:rFonts w:ascii="Tahoma" w:hAnsi="Tahoma" w:cs="Tahoma"/>
                <w:iCs/>
                <w:sz w:val="22"/>
                <w:szCs w:val="22"/>
                <w:rPrChange w:id="79" w:author="Carlos Bacha" w:date="2020-11-03T17:36:00Z">
                  <w:rPr>
                    <w:ins w:id="80" w:author="Carlos Bacha" w:date="2020-11-03T17:35:00Z"/>
                    <w:rFonts w:cs="Tahoma"/>
                    <w:szCs w:val="22"/>
                  </w:rPr>
                </w:rPrChange>
              </w:rPr>
            </w:pPr>
            <w:ins w:id="81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82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:rsidTr="00E8518C">
        <w:trPr>
          <w:jc w:val="center"/>
          <w:ins w:id="83" w:author="Carlos Bacha" w:date="2020-11-03T17:35:00Z"/>
        </w:trPr>
        <w:tc>
          <w:tcPr>
            <w:tcW w:w="3402" w:type="dxa"/>
            <w:vAlign w:val="center"/>
          </w:tcPr>
          <w:p w:rsidR="009F1822" w:rsidRPr="009F1822" w:rsidRDefault="009F1822" w:rsidP="00E8518C">
            <w:pPr>
              <w:jc w:val="center"/>
              <w:rPr>
                <w:ins w:id="84" w:author="Carlos Bacha" w:date="2020-11-03T17:35:00Z"/>
                <w:rFonts w:ascii="Tahoma" w:hAnsi="Tahoma" w:cs="Tahoma"/>
                <w:iCs/>
                <w:sz w:val="22"/>
                <w:szCs w:val="22"/>
                <w:rPrChange w:id="85" w:author="Carlos Bacha" w:date="2020-11-03T17:36:00Z">
                  <w:rPr>
                    <w:ins w:id="86" w:author="Carlos Bacha" w:date="2020-11-03T17:35:00Z"/>
                    <w:rFonts w:cs="Tahoma"/>
                    <w:szCs w:val="22"/>
                  </w:rPr>
                </w:rPrChange>
              </w:rPr>
            </w:pPr>
            <w:ins w:id="87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88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dezembro de 2019</w:t>
              </w:r>
            </w:ins>
          </w:p>
        </w:tc>
        <w:tc>
          <w:tcPr>
            <w:tcW w:w="2835" w:type="dxa"/>
          </w:tcPr>
          <w:p w:rsidR="009F1822" w:rsidRPr="009F1822" w:rsidRDefault="009F1822" w:rsidP="00E8518C">
            <w:pPr>
              <w:jc w:val="center"/>
              <w:rPr>
                <w:ins w:id="89" w:author="Carlos Bacha" w:date="2020-11-03T17:35:00Z"/>
                <w:rFonts w:ascii="Tahoma" w:hAnsi="Tahoma" w:cs="Tahoma"/>
                <w:iCs/>
                <w:sz w:val="22"/>
                <w:szCs w:val="22"/>
                <w:rPrChange w:id="90" w:author="Carlos Bacha" w:date="2020-11-03T17:36:00Z">
                  <w:rPr>
                    <w:ins w:id="91" w:author="Carlos Bacha" w:date="2020-11-03T17:35:00Z"/>
                    <w:rFonts w:cs="Tahoma"/>
                    <w:szCs w:val="22"/>
                  </w:rPr>
                </w:rPrChange>
              </w:rPr>
            </w:pPr>
            <w:ins w:id="92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93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:rsidTr="00E8518C">
        <w:trPr>
          <w:jc w:val="center"/>
          <w:ins w:id="94" w:author="Carlos Bacha" w:date="2020-11-03T17:35:00Z"/>
        </w:trPr>
        <w:tc>
          <w:tcPr>
            <w:tcW w:w="3402" w:type="dxa"/>
            <w:vAlign w:val="center"/>
          </w:tcPr>
          <w:p w:rsidR="009F1822" w:rsidRPr="009F1822" w:rsidRDefault="009F1822" w:rsidP="00E8518C">
            <w:pPr>
              <w:jc w:val="center"/>
              <w:rPr>
                <w:ins w:id="95" w:author="Carlos Bacha" w:date="2020-11-03T17:35:00Z"/>
                <w:rFonts w:ascii="Tahoma" w:hAnsi="Tahoma" w:cs="Tahoma"/>
                <w:iCs/>
                <w:sz w:val="22"/>
                <w:szCs w:val="22"/>
                <w:rPrChange w:id="96" w:author="Carlos Bacha" w:date="2020-11-03T17:36:00Z">
                  <w:rPr>
                    <w:ins w:id="97" w:author="Carlos Bacha" w:date="2020-11-03T17:35:00Z"/>
                    <w:rFonts w:cs="Tahoma"/>
                    <w:szCs w:val="22"/>
                  </w:rPr>
                </w:rPrChange>
              </w:rPr>
            </w:pPr>
            <w:ins w:id="98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99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janeiro de 2020</w:t>
              </w:r>
            </w:ins>
          </w:p>
        </w:tc>
        <w:tc>
          <w:tcPr>
            <w:tcW w:w="2835" w:type="dxa"/>
          </w:tcPr>
          <w:p w:rsidR="009F1822" w:rsidRPr="009F1822" w:rsidRDefault="009F1822" w:rsidP="00E8518C">
            <w:pPr>
              <w:jc w:val="center"/>
              <w:rPr>
                <w:ins w:id="100" w:author="Carlos Bacha" w:date="2020-11-03T17:35:00Z"/>
                <w:rFonts w:ascii="Tahoma" w:hAnsi="Tahoma" w:cs="Tahoma"/>
                <w:iCs/>
                <w:sz w:val="22"/>
                <w:szCs w:val="22"/>
                <w:rPrChange w:id="101" w:author="Carlos Bacha" w:date="2020-11-03T17:36:00Z">
                  <w:rPr>
                    <w:ins w:id="102" w:author="Carlos Bacha" w:date="2020-11-03T17:35:00Z"/>
                    <w:rFonts w:cs="Tahoma"/>
                    <w:szCs w:val="22"/>
                  </w:rPr>
                </w:rPrChange>
              </w:rPr>
            </w:pPr>
            <w:ins w:id="103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04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:rsidTr="00E8518C">
        <w:trPr>
          <w:jc w:val="center"/>
          <w:ins w:id="105" w:author="Carlos Bacha" w:date="2020-11-03T17:35:00Z"/>
        </w:trPr>
        <w:tc>
          <w:tcPr>
            <w:tcW w:w="3402" w:type="dxa"/>
            <w:vAlign w:val="center"/>
          </w:tcPr>
          <w:p w:rsidR="009F1822" w:rsidRPr="009F1822" w:rsidRDefault="009F1822" w:rsidP="00E8518C">
            <w:pPr>
              <w:jc w:val="center"/>
              <w:rPr>
                <w:ins w:id="106" w:author="Carlos Bacha" w:date="2020-11-03T17:35:00Z"/>
                <w:rFonts w:ascii="Tahoma" w:hAnsi="Tahoma" w:cs="Tahoma"/>
                <w:iCs/>
                <w:sz w:val="22"/>
                <w:szCs w:val="22"/>
                <w:rPrChange w:id="107" w:author="Carlos Bacha" w:date="2020-11-03T17:36:00Z">
                  <w:rPr>
                    <w:ins w:id="108" w:author="Carlos Bacha" w:date="2020-11-03T17:35:00Z"/>
                    <w:rFonts w:cs="Tahoma"/>
                    <w:szCs w:val="22"/>
                  </w:rPr>
                </w:rPrChange>
              </w:rPr>
            </w:pPr>
            <w:ins w:id="109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10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fevereiro de 2020</w:t>
              </w:r>
            </w:ins>
          </w:p>
        </w:tc>
        <w:tc>
          <w:tcPr>
            <w:tcW w:w="2835" w:type="dxa"/>
          </w:tcPr>
          <w:p w:rsidR="009F1822" w:rsidRPr="009F1822" w:rsidRDefault="009F1822" w:rsidP="00E8518C">
            <w:pPr>
              <w:jc w:val="center"/>
              <w:rPr>
                <w:ins w:id="111" w:author="Carlos Bacha" w:date="2020-11-03T17:35:00Z"/>
                <w:rFonts w:ascii="Tahoma" w:hAnsi="Tahoma" w:cs="Tahoma"/>
                <w:iCs/>
                <w:sz w:val="22"/>
                <w:szCs w:val="22"/>
                <w:rPrChange w:id="112" w:author="Carlos Bacha" w:date="2020-11-03T17:36:00Z">
                  <w:rPr>
                    <w:ins w:id="113" w:author="Carlos Bacha" w:date="2020-11-03T17:35:00Z"/>
                    <w:rFonts w:cs="Tahoma"/>
                    <w:szCs w:val="22"/>
                  </w:rPr>
                </w:rPrChange>
              </w:rPr>
            </w:pPr>
            <w:ins w:id="114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15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:rsidTr="00E8518C">
        <w:trPr>
          <w:jc w:val="center"/>
          <w:ins w:id="116" w:author="Carlos Bacha" w:date="2020-11-03T17:35:00Z"/>
        </w:trPr>
        <w:tc>
          <w:tcPr>
            <w:tcW w:w="3402" w:type="dxa"/>
            <w:vAlign w:val="center"/>
          </w:tcPr>
          <w:p w:rsidR="009F1822" w:rsidRPr="009F1822" w:rsidRDefault="009F1822" w:rsidP="00E8518C">
            <w:pPr>
              <w:jc w:val="center"/>
              <w:rPr>
                <w:ins w:id="117" w:author="Carlos Bacha" w:date="2020-11-03T17:35:00Z"/>
                <w:rFonts w:ascii="Tahoma" w:hAnsi="Tahoma" w:cs="Tahoma"/>
                <w:iCs/>
                <w:sz w:val="22"/>
                <w:szCs w:val="22"/>
                <w:rPrChange w:id="118" w:author="Carlos Bacha" w:date="2020-11-03T17:36:00Z">
                  <w:rPr>
                    <w:ins w:id="119" w:author="Carlos Bacha" w:date="2020-11-03T17:35:00Z"/>
                    <w:rFonts w:cs="Tahoma"/>
                    <w:szCs w:val="22"/>
                  </w:rPr>
                </w:rPrChange>
              </w:rPr>
            </w:pPr>
            <w:ins w:id="120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21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março de 2020</w:t>
              </w:r>
            </w:ins>
          </w:p>
        </w:tc>
        <w:tc>
          <w:tcPr>
            <w:tcW w:w="2835" w:type="dxa"/>
          </w:tcPr>
          <w:p w:rsidR="009F1822" w:rsidRPr="009F1822" w:rsidRDefault="009F1822" w:rsidP="00E8518C">
            <w:pPr>
              <w:jc w:val="center"/>
              <w:rPr>
                <w:ins w:id="122" w:author="Carlos Bacha" w:date="2020-11-03T17:35:00Z"/>
                <w:rFonts w:ascii="Tahoma" w:hAnsi="Tahoma" w:cs="Tahoma"/>
                <w:iCs/>
                <w:sz w:val="22"/>
                <w:szCs w:val="22"/>
                <w:rPrChange w:id="123" w:author="Carlos Bacha" w:date="2020-11-03T17:36:00Z">
                  <w:rPr>
                    <w:ins w:id="124" w:author="Carlos Bacha" w:date="2020-11-03T17:35:00Z"/>
                    <w:rFonts w:cs="Tahoma"/>
                    <w:szCs w:val="22"/>
                  </w:rPr>
                </w:rPrChange>
              </w:rPr>
            </w:pPr>
            <w:ins w:id="125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26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1,4583%</w:t>
              </w:r>
            </w:ins>
          </w:p>
        </w:tc>
      </w:tr>
      <w:tr w:rsidR="009F1822" w:rsidRPr="009F1822" w:rsidTr="00E8518C">
        <w:trPr>
          <w:jc w:val="center"/>
          <w:ins w:id="127" w:author="Carlos Bacha" w:date="2020-11-03T17:35:00Z"/>
        </w:trPr>
        <w:tc>
          <w:tcPr>
            <w:tcW w:w="3402" w:type="dxa"/>
            <w:vAlign w:val="center"/>
          </w:tcPr>
          <w:p w:rsidR="009F1822" w:rsidRPr="009F1822" w:rsidRDefault="009F1822" w:rsidP="00E8518C">
            <w:pPr>
              <w:jc w:val="center"/>
              <w:rPr>
                <w:ins w:id="128" w:author="Carlos Bacha" w:date="2020-11-03T17:35:00Z"/>
                <w:rFonts w:ascii="Tahoma" w:hAnsi="Tahoma" w:cs="Tahoma"/>
                <w:iCs/>
                <w:sz w:val="22"/>
                <w:szCs w:val="22"/>
                <w:rPrChange w:id="129" w:author="Carlos Bacha" w:date="2020-11-03T17:36:00Z">
                  <w:rPr>
                    <w:ins w:id="130" w:author="Carlos Bacha" w:date="2020-11-03T17:35:00Z"/>
                    <w:rFonts w:cs="Tahoma"/>
                    <w:szCs w:val="22"/>
                  </w:rPr>
                </w:rPrChange>
              </w:rPr>
            </w:pPr>
            <w:ins w:id="131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32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novembro de 2021</w:t>
              </w:r>
            </w:ins>
          </w:p>
        </w:tc>
        <w:tc>
          <w:tcPr>
            <w:tcW w:w="2835" w:type="dxa"/>
          </w:tcPr>
          <w:p w:rsidR="009F1822" w:rsidRPr="009F1822" w:rsidRDefault="009F1822" w:rsidP="00E8518C">
            <w:pPr>
              <w:jc w:val="center"/>
              <w:rPr>
                <w:ins w:id="133" w:author="Carlos Bacha" w:date="2020-11-03T17:35:00Z"/>
                <w:rFonts w:ascii="Tahoma" w:hAnsi="Tahoma" w:cs="Tahoma"/>
                <w:iCs/>
                <w:sz w:val="22"/>
                <w:szCs w:val="22"/>
                <w:rPrChange w:id="134" w:author="Carlos Bacha" w:date="2020-11-03T17:36:00Z">
                  <w:rPr>
                    <w:ins w:id="135" w:author="Carlos Bacha" w:date="2020-11-03T17:35:00Z"/>
                    <w:rFonts w:cs="Tahoma"/>
                    <w:szCs w:val="22"/>
                  </w:rPr>
                </w:rPrChange>
              </w:rPr>
            </w:pPr>
            <w:ins w:id="136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highlight w:val="yellow"/>
                  <w:rPrChange w:id="137" w:author="Carlos Bacha" w:date="2020-11-03T17:36:00Z">
                    <w:rPr>
                      <w:rFonts w:cs="Tahoma"/>
                      <w:szCs w:val="22"/>
                      <w:highlight w:val="yellow"/>
                    </w:rPr>
                  </w:rPrChange>
                </w:rPr>
                <w:t>[.]</w:t>
              </w:r>
            </w:ins>
          </w:p>
        </w:tc>
      </w:tr>
      <w:tr w:rsidR="009F1822" w:rsidRPr="009F1822" w:rsidTr="00E8518C">
        <w:trPr>
          <w:jc w:val="center"/>
          <w:ins w:id="138" w:author="Carlos Bacha" w:date="2020-11-03T17:35:00Z"/>
        </w:trPr>
        <w:tc>
          <w:tcPr>
            <w:tcW w:w="3402" w:type="dxa"/>
            <w:vAlign w:val="center"/>
          </w:tcPr>
          <w:p w:rsidR="009F1822" w:rsidRPr="009F1822" w:rsidRDefault="009F1822" w:rsidP="00E8518C">
            <w:pPr>
              <w:jc w:val="center"/>
              <w:rPr>
                <w:ins w:id="139" w:author="Carlos Bacha" w:date="2020-11-03T17:35:00Z"/>
                <w:rFonts w:ascii="Tahoma" w:hAnsi="Tahoma" w:cs="Tahoma"/>
                <w:iCs/>
                <w:sz w:val="22"/>
                <w:szCs w:val="22"/>
                <w:rPrChange w:id="140" w:author="Carlos Bacha" w:date="2020-11-03T17:36:00Z">
                  <w:rPr>
                    <w:ins w:id="141" w:author="Carlos Bacha" w:date="2020-11-03T17:35:00Z"/>
                    <w:rFonts w:cs="Tahoma"/>
                    <w:szCs w:val="22"/>
                  </w:rPr>
                </w:rPrChange>
              </w:rPr>
            </w:pPr>
            <w:ins w:id="142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rPrChange w:id="143" w:author="Carlos Bacha" w:date="2020-11-03T17:36:00Z">
                    <w:rPr>
                      <w:rFonts w:cs="Tahoma"/>
                      <w:szCs w:val="22"/>
                    </w:rPr>
                  </w:rPrChange>
                </w:rPr>
                <w:t>20 de novembro de 2022</w:t>
              </w:r>
            </w:ins>
          </w:p>
        </w:tc>
        <w:tc>
          <w:tcPr>
            <w:tcW w:w="2835" w:type="dxa"/>
          </w:tcPr>
          <w:p w:rsidR="009F1822" w:rsidRPr="009F1822" w:rsidRDefault="009F1822" w:rsidP="00E8518C">
            <w:pPr>
              <w:jc w:val="center"/>
              <w:rPr>
                <w:ins w:id="144" w:author="Carlos Bacha" w:date="2020-11-03T17:35:00Z"/>
                <w:rFonts w:ascii="Tahoma" w:hAnsi="Tahoma" w:cs="Tahoma"/>
                <w:iCs/>
                <w:sz w:val="22"/>
                <w:szCs w:val="22"/>
                <w:rPrChange w:id="145" w:author="Carlos Bacha" w:date="2020-11-03T17:36:00Z">
                  <w:rPr>
                    <w:ins w:id="146" w:author="Carlos Bacha" w:date="2020-11-03T17:35:00Z"/>
                    <w:rFonts w:cs="Tahoma"/>
                    <w:szCs w:val="22"/>
                  </w:rPr>
                </w:rPrChange>
              </w:rPr>
            </w:pPr>
            <w:ins w:id="147" w:author="Carlos Bacha" w:date="2020-11-03T17:35:00Z">
              <w:r w:rsidRPr="009F1822">
                <w:rPr>
                  <w:rFonts w:ascii="Tahoma" w:hAnsi="Tahoma" w:cs="Tahoma"/>
                  <w:iCs/>
                  <w:sz w:val="22"/>
                  <w:szCs w:val="22"/>
                  <w:highlight w:val="yellow"/>
                  <w:rPrChange w:id="148" w:author="Carlos Bacha" w:date="2020-11-03T17:36:00Z">
                    <w:rPr>
                      <w:rFonts w:cs="Tahoma"/>
                      <w:szCs w:val="22"/>
                      <w:highlight w:val="yellow"/>
                    </w:rPr>
                  </w:rPrChange>
                </w:rPr>
                <w:t>[.]</w:t>
              </w:r>
            </w:ins>
          </w:p>
        </w:tc>
      </w:tr>
      <w:tr w:rsidR="009F1822" w:rsidRPr="0094013D" w:rsidTr="00E8518C">
        <w:trPr>
          <w:jc w:val="center"/>
          <w:ins w:id="149" w:author="Carlos Bacha" w:date="2020-11-03T17:35:00Z"/>
        </w:trPr>
        <w:tc>
          <w:tcPr>
            <w:tcW w:w="3402" w:type="dxa"/>
            <w:vAlign w:val="center"/>
          </w:tcPr>
          <w:p w:rsidR="009F1822" w:rsidRPr="000D0BC2" w:rsidRDefault="009F1822" w:rsidP="00E8518C">
            <w:pPr>
              <w:jc w:val="center"/>
              <w:rPr>
                <w:ins w:id="150" w:author="Carlos Bacha" w:date="2020-11-03T17:35:00Z"/>
                <w:rFonts w:ascii="Tahoma" w:hAnsi="Tahoma" w:cs="Tahoma"/>
                <w:sz w:val="22"/>
                <w:szCs w:val="22"/>
                <w:rPrChange w:id="151" w:author="Carlos Bacha" w:date="2020-11-03T17:40:00Z">
                  <w:rPr>
                    <w:ins w:id="152" w:author="Carlos Bacha" w:date="2020-11-03T17:35:00Z"/>
                    <w:rFonts w:cs="Tahoma"/>
                    <w:szCs w:val="22"/>
                  </w:rPr>
                </w:rPrChange>
              </w:rPr>
            </w:pPr>
            <w:ins w:id="153" w:author="Carlos Bacha" w:date="2020-11-03T17:35:00Z">
              <w:r w:rsidRPr="000D0BC2">
                <w:rPr>
                  <w:rFonts w:ascii="Tahoma" w:hAnsi="Tahoma" w:cs="Tahoma"/>
                  <w:sz w:val="22"/>
                  <w:szCs w:val="22"/>
                  <w:rPrChange w:id="154" w:author="Carlos Bacha" w:date="2020-11-03T17:40:00Z">
                    <w:rPr>
                      <w:rFonts w:cs="Tahoma"/>
                      <w:szCs w:val="22"/>
                    </w:rPr>
                  </w:rPrChange>
                </w:rPr>
                <w:t>Data de Vencimento</w:t>
              </w:r>
            </w:ins>
          </w:p>
        </w:tc>
        <w:tc>
          <w:tcPr>
            <w:tcW w:w="2835" w:type="dxa"/>
          </w:tcPr>
          <w:p w:rsidR="009F1822" w:rsidRPr="000D0BC2" w:rsidRDefault="009F1822" w:rsidP="00E8518C">
            <w:pPr>
              <w:jc w:val="center"/>
              <w:rPr>
                <w:ins w:id="155" w:author="Carlos Bacha" w:date="2020-11-03T17:35:00Z"/>
                <w:rFonts w:ascii="Tahoma" w:hAnsi="Tahoma" w:cs="Tahoma"/>
                <w:sz w:val="22"/>
                <w:szCs w:val="22"/>
                <w:rPrChange w:id="156" w:author="Carlos Bacha" w:date="2020-11-03T17:40:00Z">
                  <w:rPr>
                    <w:ins w:id="157" w:author="Carlos Bacha" w:date="2020-11-03T17:35:00Z"/>
                    <w:rFonts w:cs="Tahoma"/>
                    <w:szCs w:val="22"/>
                  </w:rPr>
                </w:rPrChange>
              </w:rPr>
            </w:pPr>
            <w:ins w:id="158" w:author="Carlos Bacha" w:date="2020-11-03T17:35:00Z">
              <w:r w:rsidRPr="000D0BC2">
                <w:rPr>
                  <w:rFonts w:ascii="Tahoma" w:hAnsi="Tahoma" w:cs="Tahoma"/>
                  <w:sz w:val="22"/>
                  <w:szCs w:val="22"/>
                  <w:highlight w:val="yellow"/>
                  <w:rPrChange w:id="159" w:author="Carlos Bacha" w:date="2020-11-03T17:40:00Z">
                    <w:rPr>
                      <w:rFonts w:cs="Tahoma"/>
                      <w:szCs w:val="22"/>
                      <w:highlight w:val="yellow"/>
                    </w:rPr>
                  </w:rPrChange>
                </w:rPr>
                <w:t>[.]</w:t>
              </w:r>
            </w:ins>
          </w:p>
        </w:tc>
      </w:tr>
    </w:tbl>
    <w:p w:rsidR="000D0BC2" w:rsidRDefault="000D0BC2" w:rsidP="000D0BC2">
      <w:pPr>
        <w:pStyle w:val="PargrafodaLista"/>
        <w:suppressAutoHyphens/>
        <w:spacing w:after="240" w:line="320" w:lineRule="exact"/>
        <w:jc w:val="both"/>
        <w:rPr>
          <w:ins w:id="160" w:author="Carlos Bacha" w:date="2020-11-03T17:40:00Z"/>
          <w:rFonts w:ascii="Tahoma" w:hAnsi="Tahoma" w:cs="Tahoma"/>
          <w:sz w:val="22"/>
          <w:szCs w:val="22"/>
        </w:rPr>
      </w:pPr>
    </w:p>
    <w:p w:rsidR="000D0BC2" w:rsidRPr="000D0BC2" w:rsidRDefault="00F41F9B" w:rsidP="000D0BC2">
      <w:pPr>
        <w:pStyle w:val="PargrafodaLista"/>
        <w:suppressAutoHyphens/>
        <w:spacing w:after="240" w:line="320" w:lineRule="exact"/>
        <w:jc w:val="both"/>
        <w:rPr>
          <w:ins w:id="161" w:author="Carlos Bacha" w:date="2020-11-03T17:38:00Z"/>
          <w:rFonts w:ascii="Tahoma" w:hAnsi="Tahoma" w:cs="Tahoma"/>
          <w:iCs/>
          <w:sz w:val="22"/>
          <w:szCs w:val="22"/>
          <w:rPrChange w:id="162" w:author="Carlos Bacha" w:date="2020-11-03T17:38:00Z">
            <w:rPr>
              <w:ins w:id="163" w:author="Carlos Bacha" w:date="2020-11-03T17:38:00Z"/>
              <w:rFonts w:ascii="Tahoma" w:hAnsi="Tahoma" w:cs="Tahoma"/>
              <w:i/>
            </w:rPr>
          </w:rPrChange>
        </w:rPr>
      </w:pPr>
      <w:del w:id="164" w:author="Carlos Bacha" w:date="2020-11-03T17:35:00Z">
        <w:r w:rsidDel="009F1822">
          <w:rPr>
            <w:rFonts w:ascii="Tahoma" w:hAnsi="Tahoma" w:cs="Tahoma"/>
            <w:sz w:val="22"/>
            <w:szCs w:val="22"/>
          </w:rPr>
          <w:delText>o</w:delText>
        </w:r>
        <w:r w:rsidRPr="00CA14A7" w:rsidDel="009F1822">
          <w:rPr>
            <w:rFonts w:ascii="Tahoma" w:hAnsi="Tahoma" w:cs="Tahoma"/>
            <w:sz w:val="22"/>
            <w:szCs w:val="22"/>
          </w:rPr>
          <w:delText xml:space="preserve"> </w:delText>
        </w:r>
        <w:r w:rsidRPr="00CA14A7" w:rsidDel="009F1822">
          <w:rPr>
            <w:rFonts w:ascii="Tahoma" w:hAnsi="Tahoma" w:cs="Tahoma"/>
            <w:sz w:val="22"/>
            <w:szCs w:val="22"/>
          </w:rPr>
          <w:delText xml:space="preserve">saldo do </w:delText>
        </w:r>
        <w:r w:rsidRPr="00CA14A7" w:rsidDel="009F1822">
          <w:rPr>
            <w:rFonts w:ascii="Tahoma" w:hAnsi="Tahoma" w:cs="Tahoma"/>
            <w:sz w:val="22"/>
            <w:szCs w:val="22"/>
          </w:rPr>
          <w:delText>Valor Nominal Unitário das Debêntures</w:delText>
        </w:r>
        <w:r w:rsidRPr="007818EC" w:rsidDel="009F1822">
          <w:rPr>
            <w:rFonts w:ascii="Tahoma" w:hAnsi="Tahoma" w:cs="Tahoma"/>
            <w:sz w:val="22"/>
            <w:szCs w:val="22"/>
          </w:rPr>
          <w:delText xml:space="preserve"> será</w:delText>
        </w:r>
        <w:r w:rsidRPr="00CA14A7" w:rsidDel="009F1822">
          <w:rPr>
            <w:rFonts w:ascii="Tahoma" w:hAnsi="Tahoma" w:cs="Tahoma"/>
            <w:sz w:val="22"/>
            <w:szCs w:val="22"/>
          </w:rPr>
          <w:delText xml:space="preserve"> pago em parcelas anuais, sempre no dia </w:delText>
        </w:r>
        <w:r w:rsidRPr="007818EC" w:rsidDel="009F1822">
          <w:rPr>
            <w:rFonts w:ascii="Tahoma" w:hAnsi="Tahoma" w:cs="Tahoma"/>
            <w:sz w:val="22"/>
            <w:szCs w:val="22"/>
          </w:rPr>
          <w:delText>[</w:delText>
        </w:r>
        <w:r w:rsidRPr="00CA14A7" w:rsidDel="009F1822">
          <w:rPr>
            <w:rFonts w:ascii="Tahoma" w:hAnsi="Tahoma" w:cs="Tahoma"/>
            <w:sz w:val="22"/>
            <w:szCs w:val="22"/>
          </w:rPr>
          <w:delText>20</w:delText>
        </w:r>
        <w:r w:rsidRPr="007818EC" w:rsidDel="009F1822">
          <w:rPr>
            <w:rFonts w:ascii="Tahoma" w:hAnsi="Tahoma" w:cs="Tahoma"/>
            <w:sz w:val="22"/>
            <w:szCs w:val="22"/>
          </w:rPr>
          <w:delText>]</w:delText>
        </w:r>
        <w:r w:rsidRPr="00CA14A7" w:rsidDel="009F1822">
          <w:rPr>
            <w:rFonts w:ascii="Tahoma" w:hAnsi="Tahoma" w:cs="Tahoma"/>
            <w:sz w:val="22"/>
            <w:szCs w:val="22"/>
          </w:rPr>
          <w:delText xml:space="preserve"> </w:delText>
        </w:r>
        <w:r w:rsidRPr="00CA14A7" w:rsidDel="009F1822">
          <w:rPr>
            <w:rFonts w:ascii="Tahoma" w:hAnsi="Tahoma" w:cs="Tahoma"/>
            <w:sz w:val="22"/>
            <w:szCs w:val="22"/>
          </w:rPr>
          <w:delText xml:space="preserve">de </w:delText>
        </w:r>
        <w:r w:rsidRPr="00CA14A7" w:rsidDel="009F1822">
          <w:rPr>
            <w:rFonts w:ascii="Tahoma" w:hAnsi="Tahoma" w:cs="Tahoma"/>
            <w:sz w:val="22"/>
            <w:szCs w:val="22"/>
          </w:rPr>
          <w:delText>[novembro]</w:delText>
        </w:r>
        <w:r w:rsidRPr="007818EC" w:rsidDel="009F1822">
          <w:rPr>
            <w:rFonts w:ascii="Tahoma" w:hAnsi="Tahoma" w:cs="Tahoma"/>
            <w:sz w:val="22"/>
            <w:szCs w:val="22"/>
          </w:rPr>
          <w:delText xml:space="preserve"> de cada ano</w:delText>
        </w:r>
        <w:r w:rsidDel="009F1822">
          <w:rPr>
            <w:rFonts w:ascii="Tahoma" w:hAnsi="Tahoma" w:cs="Tahoma"/>
            <w:sz w:val="22"/>
            <w:szCs w:val="22"/>
          </w:rPr>
          <w:delText>,</w:delText>
        </w:r>
        <w:r w:rsidRPr="00D616E5" w:rsidDel="009F1822">
          <w:rPr>
            <w:rFonts w:ascii="Tahoma" w:hAnsi="Tahoma" w:cs="Tahoma"/>
            <w:sz w:val="22"/>
            <w:szCs w:val="22"/>
          </w:rPr>
          <w:delText xml:space="preserve"> </w:delText>
        </w:r>
        <w:r w:rsidRPr="00102104" w:rsidDel="009F1822">
          <w:rPr>
            <w:rFonts w:ascii="Tahoma" w:hAnsi="Tahoma" w:cs="Tahoma"/>
            <w:sz w:val="22"/>
            <w:szCs w:val="22"/>
          </w:rPr>
          <w:delText>sendo o primeiro pagamento em [20] de [novembro] de 202[1]</w:delText>
        </w:r>
        <w:r w:rsidDel="009F1822">
          <w:rPr>
            <w:rFonts w:ascii="Tahoma" w:hAnsi="Tahoma" w:cs="Tahoma"/>
            <w:sz w:val="22"/>
            <w:szCs w:val="22"/>
          </w:rPr>
          <w:delText>. Caso qualquer data de pagamento</w:delText>
        </w:r>
        <w:r w:rsidRPr="007818EC" w:rsidDel="009F1822">
          <w:rPr>
            <w:rFonts w:ascii="Tahoma" w:hAnsi="Tahoma" w:cs="Tahoma"/>
            <w:sz w:val="22"/>
            <w:szCs w:val="22"/>
          </w:rPr>
          <w:delText xml:space="preserve"> </w:delText>
        </w:r>
        <w:r w:rsidDel="009F1822">
          <w:rPr>
            <w:rFonts w:ascii="Tahoma" w:hAnsi="Tahoma" w:cs="Tahoma"/>
            <w:sz w:val="22"/>
            <w:szCs w:val="22"/>
          </w:rPr>
          <w:delText xml:space="preserve">dos valores devidos aos Debenturistas </w:delText>
        </w:r>
        <w:r w:rsidRPr="007818EC" w:rsidDel="009F1822">
          <w:rPr>
            <w:rFonts w:ascii="Tahoma" w:hAnsi="Tahoma" w:cs="Tahoma"/>
            <w:sz w:val="22"/>
            <w:szCs w:val="22"/>
          </w:rPr>
          <w:delText>não seja Dia</w:delText>
        </w:r>
        <w:r w:rsidRPr="007818EC" w:rsidDel="009F1822">
          <w:rPr>
            <w:rFonts w:ascii="Tahoma" w:hAnsi="Tahoma" w:cs="Tahoma"/>
            <w:sz w:val="22"/>
            <w:szCs w:val="22"/>
          </w:rPr>
          <w:delText xml:space="preserve"> Útil, </w:delText>
        </w:r>
        <w:r w:rsidDel="009F1822">
          <w:rPr>
            <w:rFonts w:ascii="Tahoma" w:hAnsi="Tahoma" w:cs="Tahoma"/>
            <w:sz w:val="22"/>
            <w:szCs w:val="22"/>
          </w:rPr>
          <w:delText xml:space="preserve">o pagamento será realizado </w:delText>
        </w:r>
        <w:r w:rsidRPr="007818EC" w:rsidDel="009F1822">
          <w:rPr>
            <w:rFonts w:ascii="Tahoma" w:hAnsi="Tahoma" w:cs="Tahoma"/>
            <w:sz w:val="22"/>
            <w:szCs w:val="22"/>
          </w:rPr>
          <w:delText>no Dia Útil imediatamente subsequente</w:delText>
        </w:r>
        <w:r w:rsidDel="009F1822">
          <w:rPr>
            <w:rFonts w:ascii="Tahoma" w:hAnsi="Tahoma" w:cs="Tahoma"/>
            <w:sz w:val="22"/>
            <w:szCs w:val="22"/>
          </w:rPr>
          <w:delText xml:space="preserve">. </w:delText>
        </w:r>
      </w:del>
      <w:ins w:id="165" w:author="Carlos Bacha" w:date="2020-11-03T17:34:00Z">
        <w:r w:rsidR="009F1822">
          <w:rPr>
            <w:rFonts w:ascii="Tahoma" w:hAnsi="Tahoma" w:cs="Tahoma"/>
            <w:sz w:val="22"/>
            <w:szCs w:val="22"/>
          </w:rPr>
          <w:br/>
        </w:r>
      </w:ins>
      <w:ins w:id="166" w:author="Carlos Bacha" w:date="2020-11-03T17:38:00Z">
        <w:r w:rsidR="000D0BC2" w:rsidRPr="000D0BC2">
          <w:rPr>
            <w:rFonts w:ascii="Tahoma" w:hAnsi="Tahoma" w:cs="Tahoma"/>
            <w:iCs/>
            <w:sz w:val="22"/>
            <w:szCs w:val="22"/>
            <w:rPrChange w:id="167" w:author="Carlos Bacha" w:date="2020-11-03T17:38:00Z">
              <w:rPr>
                <w:rFonts w:ascii="Tahoma" w:hAnsi="Tahoma" w:cs="Tahoma"/>
                <w:i/>
              </w:rPr>
            </w:rPrChange>
          </w:rPr>
          <w:t xml:space="preserve">(3) </w:t>
        </w:r>
        <w:r w:rsidR="000D0BC2" w:rsidRPr="000D0BC2">
          <w:rPr>
            <w:rFonts w:ascii="Tahoma" w:hAnsi="Tahoma" w:cs="Tahoma"/>
            <w:iCs/>
            <w:sz w:val="22"/>
            <w:szCs w:val="22"/>
            <w:rPrChange w:id="168" w:author="Carlos Bacha" w:date="2020-11-03T17:38:00Z">
              <w:rPr>
                <w:rFonts w:ascii="Tahoma" w:hAnsi="Tahoma" w:cs="Tahoma"/>
                <w:i/>
              </w:rPr>
            </w:rPrChange>
          </w:rPr>
          <w:t>O Valor Nominal Unitário das Debêntures da Segunda Série será pago de acordo com o cronograma de amortização abaixo, sendo a primeira parcela de amortização devida em 20 de janeiro de 2020, e as demais, considerando o Valor Nominal Unitário das Debêntures da Segunda Série após a incorporação de 50% (cinquenta por cento) da Remuneração devida em 09 de novembro de 2020, serão pagas em 20 de novembro de 2021, 20 de novembro de 2022 e na Data de Vencimento, observado ainda a possibilidade de declaração de vencimento antecipado, amortização extraordinária e/ou de resgate antecipado das Debêntures:</w:t>
        </w:r>
      </w:ins>
    </w:p>
    <w:p w:rsidR="000D0BC2" w:rsidRPr="000D0BC2" w:rsidRDefault="000D0BC2" w:rsidP="000D0BC2">
      <w:pPr>
        <w:pStyle w:val="PargrafodaLista"/>
        <w:suppressAutoHyphens/>
        <w:spacing w:after="240" w:line="320" w:lineRule="exact"/>
        <w:jc w:val="both"/>
        <w:rPr>
          <w:ins w:id="169" w:author="Carlos Bacha" w:date="2020-11-03T17:38:00Z"/>
          <w:rFonts w:ascii="Tahoma" w:hAnsi="Tahoma" w:cs="Tahoma"/>
          <w:iCs/>
          <w:sz w:val="22"/>
          <w:szCs w:val="22"/>
          <w:rPrChange w:id="170" w:author="Carlos Bacha" w:date="2020-11-03T17:38:00Z">
            <w:rPr>
              <w:ins w:id="171" w:author="Carlos Bacha" w:date="2020-11-03T17:38:00Z"/>
              <w:rFonts w:ascii="Tahoma" w:hAnsi="Tahoma" w:cs="Tahoma"/>
            </w:rPr>
          </w:rPrChange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830"/>
      </w:tblGrid>
      <w:tr w:rsidR="000D0BC2" w:rsidRPr="000D0BC2" w:rsidTr="00E8518C">
        <w:trPr>
          <w:jc w:val="center"/>
          <w:ins w:id="172" w:author="Carlos Bacha" w:date="2020-11-03T17:38:00Z"/>
        </w:trPr>
        <w:tc>
          <w:tcPr>
            <w:tcW w:w="3352" w:type="dxa"/>
            <w:shd w:val="clear" w:color="auto" w:fill="auto"/>
          </w:tcPr>
          <w:p w:rsidR="000D0BC2" w:rsidRPr="000D0BC2" w:rsidRDefault="000D0BC2" w:rsidP="00E8518C">
            <w:pPr>
              <w:widowControl w:val="0"/>
              <w:tabs>
                <w:tab w:val="left" w:pos="709"/>
              </w:tabs>
              <w:spacing w:line="320" w:lineRule="exact"/>
              <w:rPr>
                <w:ins w:id="173" w:author="Carlos Bacha" w:date="2020-11-03T17:38:00Z"/>
                <w:rFonts w:ascii="Tahoma" w:eastAsia="Arial Unicode MS" w:hAnsi="Tahoma" w:cs="Tahoma"/>
                <w:bCs/>
                <w:iCs/>
                <w:sz w:val="22"/>
                <w:szCs w:val="22"/>
                <w:rPrChange w:id="174" w:author="Carlos Bacha" w:date="2020-11-03T17:38:00Z">
                  <w:rPr>
                    <w:ins w:id="175" w:author="Carlos Bacha" w:date="2020-11-03T17:38:00Z"/>
                    <w:rFonts w:eastAsia="Arial Unicode MS" w:cs="Tahoma"/>
                    <w:b/>
                    <w:szCs w:val="22"/>
                  </w:rPr>
                </w:rPrChange>
              </w:rPr>
            </w:pPr>
            <w:ins w:id="176" w:author="Carlos Bacha" w:date="2020-11-03T17:38:00Z">
              <w:r w:rsidRPr="000D0BC2">
                <w:rPr>
                  <w:rFonts w:ascii="Tahoma" w:eastAsia="Arial Unicode MS" w:hAnsi="Tahoma" w:cs="Tahoma"/>
                  <w:bCs/>
                  <w:iCs/>
                  <w:sz w:val="22"/>
                  <w:szCs w:val="22"/>
                  <w:rPrChange w:id="177" w:author="Carlos Bacha" w:date="2020-11-03T17:38:00Z">
                    <w:rPr>
                      <w:rFonts w:eastAsia="Arial Unicode MS" w:cs="Tahoma"/>
                      <w:b/>
                      <w:szCs w:val="22"/>
                    </w:rPr>
                  </w:rPrChange>
                </w:rPr>
                <w:t>Data de Amortização das Debêntures da Segunda Série</w:t>
              </w:r>
            </w:ins>
          </w:p>
        </w:tc>
        <w:tc>
          <w:tcPr>
            <w:tcW w:w="2830" w:type="dxa"/>
            <w:shd w:val="clear" w:color="auto" w:fill="auto"/>
          </w:tcPr>
          <w:p w:rsidR="000D0BC2" w:rsidRPr="000D0BC2" w:rsidRDefault="000D0BC2" w:rsidP="00E8518C">
            <w:pPr>
              <w:widowControl w:val="0"/>
              <w:tabs>
                <w:tab w:val="left" w:pos="709"/>
              </w:tabs>
              <w:spacing w:line="320" w:lineRule="exact"/>
              <w:rPr>
                <w:ins w:id="178" w:author="Carlos Bacha" w:date="2020-11-03T17:38:00Z"/>
                <w:rFonts w:ascii="Tahoma" w:eastAsia="Arial Unicode MS" w:hAnsi="Tahoma" w:cs="Tahoma"/>
                <w:bCs/>
                <w:iCs/>
                <w:sz w:val="22"/>
                <w:szCs w:val="22"/>
                <w:rPrChange w:id="179" w:author="Carlos Bacha" w:date="2020-11-03T17:38:00Z">
                  <w:rPr>
                    <w:ins w:id="180" w:author="Carlos Bacha" w:date="2020-11-03T17:38:00Z"/>
                    <w:rFonts w:eastAsia="Arial Unicode MS" w:cs="Tahoma"/>
                    <w:b/>
                    <w:szCs w:val="22"/>
                  </w:rPr>
                </w:rPrChange>
              </w:rPr>
            </w:pPr>
            <w:ins w:id="181" w:author="Carlos Bacha" w:date="2020-11-03T17:38:00Z">
              <w:r w:rsidRPr="000D0BC2">
                <w:rPr>
                  <w:rFonts w:ascii="Tahoma" w:eastAsia="Arial Unicode MS" w:hAnsi="Tahoma" w:cs="Tahoma"/>
                  <w:bCs/>
                  <w:iCs/>
                  <w:sz w:val="22"/>
                  <w:szCs w:val="22"/>
                  <w:rPrChange w:id="182" w:author="Carlos Bacha" w:date="2020-11-03T17:38:00Z">
                    <w:rPr>
                      <w:rFonts w:eastAsia="Arial Unicode MS" w:cs="Tahoma"/>
                      <w:b/>
                      <w:szCs w:val="22"/>
                    </w:rPr>
                  </w:rPrChange>
                </w:rPr>
                <w:t xml:space="preserve">Percentual Semestral Amortizado do Valor Nominal Unitário </w:t>
              </w:r>
            </w:ins>
          </w:p>
        </w:tc>
      </w:tr>
      <w:tr w:rsidR="000D0BC2" w:rsidRPr="000D0BC2" w:rsidTr="00E8518C">
        <w:trPr>
          <w:jc w:val="center"/>
          <w:ins w:id="183" w:author="Carlos Bacha" w:date="2020-11-03T17:38:00Z"/>
        </w:trPr>
        <w:tc>
          <w:tcPr>
            <w:tcW w:w="3352" w:type="dxa"/>
            <w:shd w:val="clear" w:color="auto" w:fill="auto"/>
          </w:tcPr>
          <w:p w:rsidR="000D0BC2" w:rsidRPr="000D0BC2" w:rsidRDefault="000D0BC2" w:rsidP="00E8518C">
            <w:pPr>
              <w:jc w:val="center"/>
              <w:rPr>
                <w:ins w:id="184" w:author="Carlos Bacha" w:date="2020-11-03T17:38:00Z"/>
                <w:rFonts w:ascii="Tahoma" w:hAnsi="Tahoma" w:cs="Tahoma"/>
                <w:iCs/>
                <w:sz w:val="22"/>
                <w:szCs w:val="22"/>
                <w:rPrChange w:id="185" w:author="Carlos Bacha" w:date="2020-11-03T17:38:00Z">
                  <w:rPr>
                    <w:ins w:id="186" w:author="Carlos Bacha" w:date="2020-11-03T17:38:00Z"/>
                    <w:rFonts w:cs="Tahoma"/>
                    <w:szCs w:val="22"/>
                  </w:rPr>
                </w:rPrChange>
              </w:rPr>
            </w:pPr>
            <w:ins w:id="187" w:author="Carlos Bacha" w:date="2020-11-03T17:38:00Z">
              <w:r w:rsidRPr="000D0BC2">
                <w:rPr>
                  <w:rFonts w:ascii="Tahoma" w:hAnsi="Tahoma" w:cs="Tahoma"/>
                  <w:iCs/>
                  <w:color w:val="000000" w:themeColor="text1"/>
                  <w:sz w:val="22"/>
                  <w:szCs w:val="22"/>
                  <w:rPrChange w:id="188" w:author="Carlos Bacha" w:date="2020-11-03T17:38:00Z">
                    <w:rPr>
                      <w:rFonts w:cs="Tahoma"/>
                      <w:color w:val="000000" w:themeColor="text1"/>
                      <w:szCs w:val="22"/>
                    </w:rPr>
                  </w:rPrChange>
                </w:rPr>
                <w:t>20 de janeiro de 2020</w:t>
              </w:r>
            </w:ins>
          </w:p>
        </w:tc>
        <w:tc>
          <w:tcPr>
            <w:tcW w:w="2830" w:type="dxa"/>
            <w:shd w:val="clear" w:color="auto" w:fill="auto"/>
            <w:vAlign w:val="center"/>
          </w:tcPr>
          <w:p w:rsidR="000D0BC2" w:rsidRPr="000D0BC2" w:rsidRDefault="000D0BC2" w:rsidP="00E8518C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189" w:author="Carlos Bacha" w:date="2020-11-03T17:38:00Z"/>
                <w:rFonts w:ascii="Tahoma" w:eastAsia="Arial Unicode MS" w:hAnsi="Tahoma" w:cs="Tahoma"/>
                <w:iCs/>
                <w:sz w:val="22"/>
                <w:szCs w:val="22"/>
                <w:rPrChange w:id="190" w:author="Carlos Bacha" w:date="2020-11-03T17:38:00Z">
                  <w:rPr>
                    <w:ins w:id="191" w:author="Carlos Bacha" w:date="2020-11-03T17:38:00Z"/>
                    <w:rFonts w:eastAsia="Arial Unicode MS" w:cs="Tahoma"/>
                    <w:szCs w:val="22"/>
                  </w:rPr>
                </w:rPrChange>
              </w:rPr>
            </w:pPr>
            <w:ins w:id="192" w:author="Carlos Bacha" w:date="2020-11-03T17:38:00Z">
              <w:r w:rsidRPr="000D0BC2">
                <w:rPr>
                  <w:rFonts w:ascii="Tahoma" w:hAnsi="Tahoma" w:cs="Tahoma"/>
                  <w:iCs/>
                  <w:color w:val="000000"/>
                  <w:sz w:val="22"/>
                  <w:szCs w:val="22"/>
                  <w:rPrChange w:id="193" w:author="Carlos Bacha" w:date="2020-11-03T17:38:00Z">
                    <w:rPr>
                      <w:rFonts w:cs="Tahoma"/>
                      <w:color w:val="000000"/>
                      <w:szCs w:val="22"/>
                    </w:rPr>
                  </w:rPrChange>
                </w:rPr>
                <w:t>11,6650%</w:t>
              </w:r>
            </w:ins>
          </w:p>
        </w:tc>
      </w:tr>
      <w:tr w:rsidR="000D0BC2" w:rsidRPr="000D0BC2" w:rsidTr="00E8518C">
        <w:trPr>
          <w:jc w:val="center"/>
          <w:ins w:id="194" w:author="Carlos Bacha" w:date="2020-11-03T17:38:00Z"/>
        </w:trPr>
        <w:tc>
          <w:tcPr>
            <w:tcW w:w="3352" w:type="dxa"/>
            <w:shd w:val="clear" w:color="auto" w:fill="auto"/>
          </w:tcPr>
          <w:p w:rsidR="000D0BC2" w:rsidRPr="000D0BC2" w:rsidRDefault="000D0BC2" w:rsidP="00E8518C">
            <w:pPr>
              <w:jc w:val="center"/>
              <w:rPr>
                <w:ins w:id="195" w:author="Carlos Bacha" w:date="2020-11-03T17:38:00Z"/>
                <w:rFonts w:ascii="Tahoma" w:hAnsi="Tahoma" w:cs="Tahoma"/>
                <w:iCs/>
                <w:sz w:val="22"/>
                <w:szCs w:val="22"/>
                <w:rPrChange w:id="196" w:author="Carlos Bacha" w:date="2020-11-03T17:38:00Z">
                  <w:rPr>
                    <w:ins w:id="197" w:author="Carlos Bacha" w:date="2020-11-03T17:38:00Z"/>
                    <w:rFonts w:cs="Tahoma"/>
                    <w:szCs w:val="22"/>
                  </w:rPr>
                </w:rPrChange>
              </w:rPr>
            </w:pPr>
            <w:ins w:id="198" w:author="Carlos Bacha" w:date="2020-11-03T17:38:00Z">
              <w:r w:rsidRPr="000D0BC2">
                <w:rPr>
                  <w:rFonts w:ascii="Tahoma" w:hAnsi="Tahoma" w:cs="Tahoma"/>
                  <w:iCs/>
                  <w:color w:val="000000" w:themeColor="text1"/>
                  <w:sz w:val="22"/>
                  <w:szCs w:val="22"/>
                  <w:rPrChange w:id="199" w:author="Carlos Bacha" w:date="2020-11-03T17:38:00Z">
                    <w:rPr>
                      <w:rFonts w:cs="Tahoma"/>
                      <w:color w:val="000000" w:themeColor="text1"/>
                      <w:szCs w:val="22"/>
                    </w:rPr>
                  </w:rPrChange>
                </w:rPr>
                <w:t>20 de novembro de 2021</w:t>
              </w:r>
            </w:ins>
          </w:p>
        </w:tc>
        <w:tc>
          <w:tcPr>
            <w:tcW w:w="2830" w:type="dxa"/>
            <w:shd w:val="clear" w:color="auto" w:fill="auto"/>
            <w:vAlign w:val="center"/>
          </w:tcPr>
          <w:p w:rsidR="000D0BC2" w:rsidRPr="000D0BC2" w:rsidRDefault="000D0BC2" w:rsidP="00E8518C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200" w:author="Carlos Bacha" w:date="2020-11-03T17:38:00Z"/>
                <w:rFonts w:ascii="Tahoma" w:eastAsia="Arial Unicode MS" w:hAnsi="Tahoma" w:cs="Tahoma"/>
                <w:iCs/>
                <w:sz w:val="22"/>
                <w:szCs w:val="22"/>
                <w:rPrChange w:id="201" w:author="Carlos Bacha" w:date="2020-11-03T17:38:00Z">
                  <w:rPr>
                    <w:ins w:id="202" w:author="Carlos Bacha" w:date="2020-11-03T17:38:00Z"/>
                    <w:rFonts w:eastAsia="Arial Unicode MS" w:cs="Tahoma"/>
                    <w:szCs w:val="22"/>
                  </w:rPr>
                </w:rPrChange>
              </w:rPr>
            </w:pPr>
            <w:ins w:id="203" w:author="Carlos Bacha" w:date="2020-11-03T17:38:00Z">
              <w:r w:rsidRPr="000D0BC2">
                <w:rPr>
                  <w:rFonts w:ascii="Tahoma" w:eastAsia="Arial Unicode MS" w:hAnsi="Tahoma" w:cs="Tahoma"/>
                  <w:iCs/>
                  <w:sz w:val="22"/>
                  <w:szCs w:val="22"/>
                  <w:highlight w:val="yellow"/>
                  <w:rPrChange w:id="204" w:author="Carlos Bacha" w:date="2020-11-03T17:38:00Z">
                    <w:rPr>
                      <w:rFonts w:eastAsia="Arial Unicode MS" w:cs="Tahoma"/>
                      <w:szCs w:val="22"/>
                      <w:highlight w:val="yellow"/>
                    </w:rPr>
                  </w:rPrChange>
                </w:rPr>
                <w:t>[.]</w:t>
              </w:r>
            </w:ins>
          </w:p>
        </w:tc>
      </w:tr>
      <w:tr w:rsidR="000D0BC2" w:rsidRPr="000D0BC2" w:rsidTr="00E8518C">
        <w:trPr>
          <w:jc w:val="center"/>
          <w:ins w:id="205" w:author="Carlos Bacha" w:date="2020-11-03T17:38:00Z"/>
        </w:trPr>
        <w:tc>
          <w:tcPr>
            <w:tcW w:w="3352" w:type="dxa"/>
            <w:shd w:val="clear" w:color="auto" w:fill="auto"/>
          </w:tcPr>
          <w:p w:rsidR="000D0BC2" w:rsidRPr="000D0BC2" w:rsidRDefault="000D0BC2" w:rsidP="00E8518C">
            <w:pPr>
              <w:jc w:val="center"/>
              <w:rPr>
                <w:ins w:id="206" w:author="Carlos Bacha" w:date="2020-11-03T17:38:00Z"/>
                <w:rFonts w:ascii="Tahoma" w:hAnsi="Tahoma" w:cs="Tahoma"/>
                <w:iCs/>
                <w:sz w:val="22"/>
                <w:szCs w:val="22"/>
                <w:rPrChange w:id="207" w:author="Carlos Bacha" w:date="2020-11-03T17:38:00Z">
                  <w:rPr>
                    <w:ins w:id="208" w:author="Carlos Bacha" w:date="2020-11-03T17:38:00Z"/>
                    <w:rFonts w:cs="Tahoma"/>
                    <w:szCs w:val="22"/>
                  </w:rPr>
                </w:rPrChange>
              </w:rPr>
            </w:pPr>
            <w:ins w:id="209" w:author="Carlos Bacha" w:date="2020-11-03T17:38:00Z">
              <w:r w:rsidRPr="000D0BC2">
                <w:rPr>
                  <w:rFonts w:ascii="Tahoma" w:hAnsi="Tahoma" w:cs="Tahoma"/>
                  <w:iCs/>
                  <w:color w:val="000000" w:themeColor="text1"/>
                  <w:sz w:val="22"/>
                  <w:szCs w:val="22"/>
                  <w:rPrChange w:id="210" w:author="Carlos Bacha" w:date="2020-11-03T17:38:00Z">
                    <w:rPr>
                      <w:rFonts w:cs="Tahoma"/>
                      <w:color w:val="000000" w:themeColor="text1"/>
                      <w:szCs w:val="22"/>
                    </w:rPr>
                  </w:rPrChange>
                </w:rPr>
                <w:t>20 de novembro de 2022</w:t>
              </w:r>
            </w:ins>
          </w:p>
        </w:tc>
        <w:tc>
          <w:tcPr>
            <w:tcW w:w="2830" w:type="dxa"/>
            <w:shd w:val="clear" w:color="auto" w:fill="auto"/>
            <w:vAlign w:val="center"/>
          </w:tcPr>
          <w:p w:rsidR="000D0BC2" w:rsidRPr="000D0BC2" w:rsidRDefault="000D0BC2" w:rsidP="00E8518C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211" w:author="Carlos Bacha" w:date="2020-11-03T17:38:00Z"/>
                <w:rFonts w:ascii="Tahoma" w:eastAsia="Arial Unicode MS" w:hAnsi="Tahoma" w:cs="Tahoma"/>
                <w:iCs/>
                <w:sz w:val="22"/>
                <w:szCs w:val="22"/>
                <w:rPrChange w:id="212" w:author="Carlos Bacha" w:date="2020-11-03T17:38:00Z">
                  <w:rPr>
                    <w:ins w:id="213" w:author="Carlos Bacha" w:date="2020-11-03T17:38:00Z"/>
                    <w:rFonts w:eastAsia="Arial Unicode MS" w:cs="Tahoma"/>
                    <w:szCs w:val="22"/>
                  </w:rPr>
                </w:rPrChange>
              </w:rPr>
            </w:pPr>
            <w:ins w:id="214" w:author="Carlos Bacha" w:date="2020-11-03T17:38:00Z">
              <w:r w:rsidRPr="000D0BC2">
                <w:rPr>
                  <w:rFonts w:ascii="Tahoma" w:eastAsia="Arial Unicode MS" w:hAnsi="Tahoma" w:cs="Tahoma"/>
                  <w:iCs/>
                  <w:sz w:val="22"/>
                  <w:szCs w:val="22"/>
                  <w:highlight w:val="yellow"/>
                  <w:rPrChange w:id="215" w:author="Carlos Bacha" w:date="2020-11-03T17:38:00Z">
                    <w:rPr>
                      <w:rFonts w:eastAsia="Arial Unicode MS" w:cs="Tahoma"/>
                      <w:szCs w:val="22"/>
                      <w:highlight w:val="yellow"/>
                    </w:rPr>
                  </w:rPrChange>
                </w:rPr>
                <w:t>[.]</w:t>
              </w:r>
            </w:ins>
          </w:p>
        </w:tc>
      </w:tr>
      <w:tr w:rsidR="000D0BC2" w:rsidRPr="000D0BC2" w:rsidTr="00E8518C">
        <w:trPr>
          <w:jc w:val="center"/>
          <w:ins w:id="216" w:author="Carlos Bacha" w:date="2020-11-03T17:38:00Z"/>
        </w:trPr>
        <w:tc>
          <w:tcPr>
            <w:tcW w:w="3352" w:type="dxa"/>
            <w:shd w:val="clear" w:color="auto" w:fill="auto"/>
          </w:tcPr>
          <w:p w:rsidR="000D0BC2" w:rsidRPr="000D0BC2" w:rsidRDefault="000D0BC2" w:rsidP="00E8518C">
            <w:pPr>
              <w:jc w:val="center"/>
              <w:rPr>
                <w:ins w:id="217" w:author="Carlos Bacha" w:date="2020-11-03T17:38:00Z"/>
                <w:rFonts w:ascii="Tahoma" w:hAnsi="Tahoma" w:cs="Tahoma"/>
                <w:iCs/>
                <w:sz w:val="22"/>
                <w:szCs w:val="22"/>
                <w:rPrChange w:id="218" w:author="Carlos Bacha" w:date="2020-11-03T17:38:00Z">
                  <w:rPr>
                    <w:ins w:id="219" w:author="Carlos Bacha" w:date="2020-11-03T17:38:00Z"/>
                    <w:rFonts w:cs="Tahoma"/>
                    <w:szCs w:val="22"/>
                  </w:rPr>
                </w:rPrChange>
              </w:rPr>
            </w:pPr>
            <w:ins w:id="220" w:author="Carlos Bacha" w:date="2020-11-03T17:38:00Z">
              <w:r w:rsidRPr="000D0BC2">
                <w:rPr>
                  <w:rFonts w:ascii="Tahoma" w:hAnsi="Tahoma" w:cs="Tahoma"/>
                  <w:iCs/>
                  <w:color w:val="000000" w:themeColor="text1"/>
                  <w:sz w:val="22"/>
                  <w:szCs w:val="22"/>
                  <w:rPrChange w:id="221" w:author="Carlos Bacha" w:date="2020-11-03T17:38:00Z">
                    <w:rPr>
                      <w:rFonts w:cs="Tahoma"/>
                      <w:color w:val="000000" w:themeColor="text1"/>
                      <w:szCs w:val="22"/>
                    </w:rPr>
                  </w:rPrChange>
                </w:rPr>
                <w:t xml:space="preserve">Data de Vencimento </w:t>
              </w:r>
            </w:ins>
          </w:p>
        </w:tc>
        <w:tc>
          <w:tcPr>
            <w:tcW w:w="2830" w:type="dxa"/>
            <w:shd w:val="clear" w:color="auto" w:fill="auto"/>
            <w:vAlign w:val="center"/>
          </w:tcPr>
          <w:p w:rsidR="000D0BC2" w:rsidRPr="000D0BC2" w:rsidRDefault="000D0BC2" w:rsidP="00E8518C">
            <w:pPr>
              <w:widowControl w:val="0"/>
              <w:tabs>
                <w:tab w:val="left" w:pos="709"/>
              </w:tabs>
              <w:spacing w:line="320" w:lineRule="exact"/>
              <w:jc w:val="center"/>
              <w:rPr>
                <w:ins w:id="222" w:author="Carlos Bacha" w:date="2020-11-03T17:38:00Z"/>
                <w:rFonts w:ascii="Tahoma" w:eastAsia="Arial Unicode MS" w:hAnsi="Tahoma" w:cs="Tahoma"/>
                <w:iCs/>
                <w:sz w:val="22"/>
                <w:szCs w:val="22"/>
                <w:rPrChange w:id="223" w:author="Carlos Bacha" w:date="2020-11-03T17:38:00Z">
                  <w:rPr>
                    <w:ins w:id="224" w:author="Carlos Bacha" w:date="2020-11-03T17:38:00Z"/>
                    <w:rFonts w:eastAsia="Arial Unicode MS" w:cs="Tahoma"/>
                    <w:szCs w:val="22"/>
                  </w:rPr>
                </w:rPrChange>
              </w:rPr>
            </w:pPr>
            <w:ins w:id="225" w:author="Carlos Bacha" w:date="2020-11-03T17:38:00Z">
              <w:r w:rsidRPr="000D0BC2">
                <w:rPr>
                  <w:rFonts w:ascii="Tahoma" w:eastAsia="Arial Unicode MS" w:hAnsi="Tahoma" w:cs="Tahoma"/>
                  <w:iCs/>
                  <w:sz w:val="22"/>
                  <w:szCs w:val="22"/>
                  <w:highlight w:val="yellow"/>
                  <w:rPrChange w:id="226" w:author="Carlos Bacha" w:date="2020-11-03T17:38:00Z">
                    <w:rPr>
                      <w:rFonts w:eastAsia="Arial Unicode MS" w:cs="Tahoma"/>
                      <w:szCs w:val="22"/>
                      <w:highlight w:val="yellow"/>
                    </w:rPr>
                  </w:rPrChange>
                </w:rPr>
                <w:t>[.]</w:t>
              </w:r>
            </w:ins>
          </w:p>
        </w:tc>
      </w:tr>
    </w:tbl>
    <w:p w:rsidR="00D714EA" w:rsidRPr="00CA14A7" w:rsidRDefault="009F1822" w:rsidP="000D0BC2">
      <w:pPr>
        <w:pStyle w:val="PargrafodaLista"/>
        <w:spacing w:line="320" w:lineRule="exact"/>
        <w:ind w:left="709"/>
        <w:jc w:val="both"/>
        <w:rPr>
          <w:rFonts w:ascii="Tahoma" w:hAnsi="Tahoma" w:cs="Tahoma"/>
          <w:sz w:val="22"/>
          <w:szCs w:val="22"/>
        </w:rPr>
        <w:pPrChange w:id="227" w:author="Carlos Bacha" w:date="2020-11-03T17:40:00Z">
          <w:pPr>
            <w:pStyle w:val="PargrafodaLista"/>
            <w:numPr>
              <w:ilvl w:val="1"/>
              <w:numId w:val="48"/>
            </w:numPr>
            <w:spacing w:line="320" w:lineRule="exact"/>
            <w:ind w:left="1931" w:hanging="360"/>
            <w:jc w:val="both"/>
          </w:pPr>
        </w:pPrChange>
      </w:pPr>
      <w:ins w:id="228" w:author="Carlos Bacha" w:date="2020-11-03T17:34:00Z">
        <w:r>
          <w:rPr>
            <w:rFonts w:ascii="Tahoma" w:hAnsi="Tahoma" w:cs="Tahoma"/>
            <w:sz w:val="22"/>
            <w:szCs w:val="22"/>
          </w:rPr>
          <w:br/>
        </w:r>
      </w:ins>
      <w:ins w:id="229" w:author="Carlos Bacha" w:date="2020-11-03T17:39:00Z">
        <w:r w:rsidR="000D0BC2">
          <w:rPr>
            <w:rFonts w:ascii="Tahoma" w:hAnsi="Tahoma" w:cs="Tahoma"/>
            <w:sz w:val="22"/>
            <w:szCs w:val="22"/>
          </w:rPr>
          <w:t>(</w:t>
        </w:r>
      </w:ins>
      <w:ins w:id="230" w:author="Carlos Bacha" w:date="2020-11-03T17:40:00Z">
        <w:r w:rsidR="000D0BC2">
          <w:rPr>
            <w:rFonts w:ascii="Tahoma" w:hAnsi="Tahoma" w:cs="Tahoma"/>
            <w:sz w:val="22"/>
            <w:szCs w:val="22"/>
          </w:rPr>
          <w:t>4</w:t>
        </w:r>
      </w:ins>
      <w:ins w:id="231" w:author="Carlos Bacha" w:date="2020-11-03T17:39:00Z">
        <w:r w:rsidR="000D0BC2">
          <w:rPr>
            <w:rFonts w:ascii="Tahoma" w:hAnsi="Tahoma" w:cs="Tahoma"/>
            <w:sz w:val="22"/>
            <w:szCs w:val="22"/>
          </w:rPr>
          <w:t>)</w:t>
        </w:r>
        <w:r w:rsidR="000D0BC2">
          <w:rPr>
            <w:rFonts w:ascii="Tahoma" w:hAnsi="Tahoma" w:cs="Tahoma"/>
            <w:sz w:val="22"/>
            <w:szCs w:val="22"/>
          </w:rPr>
          <w:tab/>
        </w:r>
      </w:ins>
      <w:r w:rsidR="00F41F9B">
        <w:rPr>
          <w:rFonts w:ascii="Tahoma" w:hAnsi="Tahoma" w:cs="Tahoma"/>
          <w:sz w:val="22"/>
          <w:szCs w:val="22"/>
        </w:rPr>
        <w:t>O percentual equivalente a 50% (cinquenta por cento) dos valores calculados e devidos aos Debenturista</w:t>
      </w:r>
      <w:ins w:id="232" w:author="Carlos Bacha" w:date="2020-11-03T17:39:00Z">
        <w:r w:rsidR="000D0BC2">
          <w:rPr>
            <w:rFonts w:ascii="Tahoma" w:hAnsi="Tahoma" w:cs="Tahoma"/>
            <w:sz w:val="22"/>
            <w:szCs w:val="22"/>
          </w:rPr>
          <w:t>s</w:t>
        </w:r>
      </w:ins>
      <w:r w:rsidR="00F41F9B">
        <w:rPr>
          <w:rFonts w:ascii="Tahoma" w:hAnsi="Tahoma" w:cs="Tahoma"/>
          <w:sz w:val="22"/>
          <w:szCs w:val="22"/>
        </w:rPr>
        <w:t xml:space="preserve"> em decorrência da Remuneração será pago pela Emissora </w:t>
      </w:r>
      <w:ins w:id="233" w:author="Carlos Bacha" w:date="2020-11-03T17:39:00Z">
        <w:r w:rsidR="000D0BC2">
          <w:rPr>
            <w:rFonts w:ascii="Tahoma" w:hAnsi="Tahoma" w:cs="Tahoma"/>
            <w:sz w:val="22"/>
            <w:szCs w:val="22"/>
          </w:rPr>
          <w:t>em 09 de novembro de 2020</w:t>
        </w:r>
      </w:ins>
      <w:del w:id="234" w:author="Carlos Bacha" w:date="2020-11-03T17:39:00Z">
        <w:r w:rsidR="00F41F9B" w:rsidDel="000D0BC2">
          <w:rPr>
            <w:rFonts w:ascii="Tahoma" w:hAnsi="Tahoma" w:cs="Tahoma"/>
            <w:sz w:val="22"/>
            <w:szCs w:val="22"/>
          </w:rPr>
          <w:delText>[nesta data]</w:delText>
        </w:r>
      </w:del>
      <w:r w:rsidR="00F41F9B">
        <w:rPr>
          <w:rFonts w:ascii="Tahoma" w:hAnsi="Tahoma" w:cs="Tahoma"/>
          <w:sz w:val="22"/>
          <w:szCs w:val="22"/>
        </w:rPr>
        <w:t xml:space="preserve"> aos Debenturi</w:t>
      </w:r>
      <w:r w:rsidR="00F41F9B">
        <w:rPr>
          <w:rFonts w:ascii="Tahoma" w:hAnsi="Tahoma" w:cs="Tahoma"/>
          <w:sz w:val="22"/>
          <w:szCs w:val="22"/>
        </w:rPr>
        <w:t>stas (“</w:t>
      </w:r>
      <w:r w:rsidR="00F41F9B" w:rsidRPr="00CA14A7">
        <w:rPr>
          <w:rFonts w:ascii="Tahoma" w:hAnsi="Tahoma" w:cs="Tahoma"/>
          <w:sz w:val="22"/>
          <w:szCs w:val="22"/>
          <w:u w:val="single"/>
        </w:rPr>
        <w:t>Pagamento Imediato</w:t>
      </w:r>
      <w:r w:rsidR="00F41F9B">
        <w:rPr>
          <w:rFonts w:ascii="Tahoma" w:hAnsi="Tahoma" w:cs="Tahoma"/>
          <w:sz w:val="22"/>
          <w:szCs w:val="22"/>
        </w:rPr>
        <w:t xml:space="preserve">”), sendo o valor remanescente incorporado ao </w:t>
      </w:r>
      <w:del w:id="235" w:author="Carlos Bacha" w:date="2020-11-03T17:39:00Z">
        <w:r w:rsidR="00F41F9B" w:rsidDel="000D0BC2">
          <w:rPr>
            <w:rFonts w:ascii="Tahoma" w:hAnsi="Tahoma" w:cs="Tahoma"/>
            <w:sz w:val="22"/>
            <w:szCs w:val="22"/>
          </w:rPr>
          <w:delText>v</w:delText>
        </w:r>
      </w:del>
      <w:ins w:id="236" w:author="Carlos Bacha" w:date="2020-11-03T17:39:00Z">
        <w:r w:rsidR="000D0BC2">
          <w:rPr>
            <w:rFonts w:ascii="Tahoma" w:hAnsi="Tahoma" w:cs="Tahoma"/>
            <w:sz w:val="22"/>
            <w:szCs w:val="22"/>
          </w:rPr>
          <w:t>V</w:t>
        </w:r>
      </w:ins>
      <w:r w:rsidR="00F41F9B">
        <w:rPr>
          <w:rFonts w:ascii="Tahoma" w:hAnsi="Tahoma" w:cs="Tahoma"/>
          <w:sz w:val="22"/>
          <w:szCs w:val="22"/>
        </w:rPr>
        <w:t xml:space="preserve">alor </w:t>
      </w:r>
      <w:del w:id="237" w:author="Carlos Bacha" w:date="2020-11-03T17:39:00Z">
        <w:r w:rsidR="00F41F9B" w:rsidDel="000D0BC2">
          <w:rPr>
            <w:rFonts w:ascii="Tahoma" w:hAnsi="Tahoma" w:cs="Tahoma"/>
            <w:sz w:val="22"/>
            <w:szCs w:val="22"/>
          </w:rPr>
          <w:delText>n</w:delText>
        </w:r>
      </w:del>
      <w:ins w:id="238" w:author="Carlos Bacha" w:date="2020-11-03T17:39:00Z">
        <w:r w:rsidR="000D0BC2">
          <w:rPr>
            <w:rFonts w:ascii="Tahoma" w:hAnsi="Tahoma" w:cs="Tahoma"/>
            <w:sz w:val="22"/>
            <w:szCs w:val="22"/>
          </w:rPr>
          <w:t>N</w:t>
        </w:r>
      </w:ins>
      <w:r w:rsidR="00F41F9B">
        <w:rPr>
          <w:rFonts w:ascii="Tahoma" w:hAnsi="Tahoma" w:cs="Tahoma"/>
          <w:sz w:val="22"/>
          <w:szCs w:val="22"/>
        </w:rPr>
        <w:t xml:space="preserve">ominal </w:t>
      </w:r>
      <w:del w:id="239" w:author="Carlos Bacha" w:date="2020-11-03T17:39:00Z">
        <w:r w:rsidR="00F41F9B" w:rsidDel="000D0BC2">
          <w:rPr>
            <w:rFonts w:ascii="Tahoma" w:hAnsi="Tahoma" w:cs="Tahoma"/>
            <w:sz w:val="22"/>
            <w:szCs w:val="22"/>
          </w:rPr>
          <w:delText>u</w:delText>
        </w:r>
      </w:del>
      <w:ins w:id="240" w:author="Carlos Bacha" w:date="2020-11-03T17:39:00Z">
        <w:r w:rsidR="000D0BC2">
          <w:rPr>
            <w:rFonts w:ascii="Tahoma" w:hAnsi="Tahoma" w:cs="Tahoma"/>
            <w:sz w:val="22"/>
            <w:szCs w:val="22"/>
          </w:rPr>
          <w:t>U</w:t>
        </w:r>
      </w:ins>
      <w:r w:rsidR="00F41F9B">
        <w:rPr>
          <w:rFonts w:ascii="Tahoma" w:hAnsi="Tahoma" w:cs="Tahoma"/>
          <w:sz w:val="22"/>
          <w:szCs w:val="22"/>
        </w:rPr>
        <w:t xml:space="preserve">nitário das Debêntures, devendo o Agente </w:t>
      </w:r>
      <w:r w:rsidR="00F41F9B">
        <w:rPr>
          <w:rFonts w:ascii="Tahoma" w:hAnsi="Tahoma" w:cs="Tahoma"/>
          <w:sz w:val="22"/>
          <w:szCs w:val="22"/>
        </w:rPr>
        <w:lastRenderedPageBreak/>
        <w:t>Fiduciário, para tais fins, realizar os cálculos necessários para confirmar os pagamentos a serem realizados no âmbito das Debênt</w:t>
      </w:r>
      <w:r w:rsidR="00F41F9B">
        <w:rPr>
          <w:rFonts w:ascii="Tahoma" w:hAnsi="Tahoma" w:cs="Tahoma"/>
          <w:sz w:val="22"/>
          <w:szCs w:val="22"/>
        </w:rPr>
        <w:t>ures;</w:t>
      </w:r>
      <w:r w:rsidR="00F41F9B" w:rsidRPr="00CA14A7">
        <w:rPr>
          <w:rFonts w:ascii="Tahoma" w:hAnsi="Tahoma" w:cs="Tahoma"/>
          <w:sz w:val="22"/>
          <w:szCs w:val="22"/>
        </w:rPr>
        <w:t xml:space="preserve"> [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 xml:space="preserve">Nota Mattos Filho: Favor confirmar 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>data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 xml:space="preserve"> de pagamento do saldo do VNU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>. Notem que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 xml:space="preserve"> os primeiros pagamentos de juros e VNU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 xml:space="preserve"> 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>(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>dia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>s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 xml:space="preserve"> 20 de 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 xml:space="preserve">fevereiro e 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 xml:space="preserve">novembro 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>de 2021) não cairão em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 xml:space="preserve"> dia útil, de for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>m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>a que, em 2021, o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>s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 xml:space="preserve"> pagamento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>s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 xml:space="preserve"> ser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>ão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 xml:space="preserve"> 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 xml:space="preserve">realizados no dia </w:t>
      </w:r>
      <w:r w:rsidR="00F41F9B" w:rsidRPr="00CA14A7">
        <w:rPr>
          <w:rFonts w:ascii="Tahoma" w:hAnsi="Tahoma" w:cs="Tahoma"/>
          <w:i/>
          <w:sz w:val="22"/>
          <w:szCs w:val="22"/>
          <w:highlight w:val="yellow"/>
        </w:rPr>
        <w:t>22 de fevereiro e novembro</w:t>
      </w:r>
      <w:ins w:id="241" w:author="Carlos Bacha" w:date="2020-11-03T18:11:00Z">
        <w:r w:rsidR="00C93BB2">
          <w:rPr>
            <w:rFonts w:ascii="Tahoma" w:hAnsi="Tahoma" w:cs="Tahoma"/>
            <w:i/>
            <w:sz w:val="22"/>
            <w:szCs w:val="22"/>
            <w:highlight w:val="yellow"/>
          </w:rPr>
          <w:t xml:space="preserve"> – </w:t>
        </w:r>
      </w:ins>
      <w:ins w:id="242" w:author="Carlos Bacha" w:date="2020-11-03T18:12:00Z">
        <w:r w:rsidR="00C93BB2">
          <w:rPr>
            <w:rFonts w:ascii="Tahoma" w:hAnsi="Tahoma" w:cs="Tahoma"/>
            <w:i/>
            <w:sz w:val="22"/>
            <w:szCs w:val="22"/>
          </w:rPr>
          <w:t xml:space="preserve">SP: </w:t>
        </w:r>
      </w:ins>
      <w:ins w:id="243" w:author="Carlos Bacha" w:date="2020-11-03T18:11:00Z">
        <w:r w:rsidR="00C93BB2" w:rsidRPr="00C93BB2">
          <w:rPr>
            <w:rFonts w:ascii="Tahoma" w:hAnsi="Tahoma" w:cs="Tahoma"/>
            <w:i/>
            <w:sz w:val="22"/>
            <w:szCs w:val="22"/>
            <w:rPrChange w:id="244" w:author="Carlos Bacha" w:date="2020-11-03T18:12:00Z">
              <w:rPr>
                <w:rFonts w:ascii="Tahoma" w:hAnsi="Tahoma" w:cs="Tahoma"/>
                <w:i/>
                <w:sz w:val="22"/>
                <w:szCs w:val="22"/>
                <w:highlight w:val="yellow"/>
              </w:rPr>
            </w:rPrChange>
          </w:rPr>
          <w:t>Já previsto na Escritura de Emissão</w:t>
        </w:r>
      </w:ins>
      <w:r w:rsidR="00F41F9B" w:rsidRPr="00C93BB2">
        <w:rPr>
          <w:rFonts w:ascii="Tahoma" w:hAnsi="Tahoma" w:cs="Tahoma"/>
          <w:i/>
          <w:sz w:val="22"/>
          <w:szCs w:val="22"/>
          <w:rPrChange w:id="245" w:author="Carlos Bacha" w:date="2020-11-03T18:12:00Z">
            <w:rPr>
              <w:rFonts w:ascii="Tahoma" w:hAnsi="Tahoma" w:cs="Tahoma"/>
              <w:i/>
              <w:sz w:val="22"/>
              <w:szCs w:val="22"/>
              <w:highlight w:val="yellow"/>
            </w:rPr>
          </w:rPrChange>
        </w:rPr>
        <w:t>]</w:t>
      </w:r>
    </w:p>
    <w:p w:rsidR="00EC670F" w:rsidRPr="007818EC" w:rsidRDefault="00F41F9B" w:rsidP="00D714EA">
      <w:pPr>
        <w:spacing w:line="320" w:lineRule="exact"/>
        <w:ind w:left="851"/>
        <w:jc w:val="both"/>
        <w:rPr>
          <w:rFonts w:ascii="Tahoma" w:hAnsi="Tahoma" w:cs="Tahoma"/>
          <w:sz w:val="22"/>
          <w:szCs w:val="22"/>
        </w:rPr>
      </w:pPr>
    </w:p>
    <w:p w:rsidR="00D714EA" w:rsidRPr="00C960DC" w:rsidRDefault="00F41F9B" w:rsidP="00C960DC">
      <w:pPr>
        <w:pStyle w:val="PargrafodaLista"/>
        <w:numPr>
          <w:ilvl w:val="0"/>
          <w:numId w:val="49"/>
        </w:numPr>
        <w:spacing w:line="320" w:lineRule="exact"/>
        <w:jc w:val="both"/>
        <w:rPr>
          <w:rFonts w:ascii="Tahoma" w:hAnsi="Tahoma" w:cs="Tahoma"/>
          <w:sz w:val="22"/>
          <w:szCs w:val="22"/>
          <w:rPrChange w:id="246" w:author="Carlos Bacha" w:date="2020-11-03T17:42:00Z">
            <w:rPr/>
          </w:rPrChange>
        </w:rPr>
        <w:pPrChange w:id="247" w:author="Carlos Bacha" w:date="2020-11-03T17:42:00Z">
          <w:pPr>
            <w:pStyle w:val="PargrafodaLista"/>
            <w:numPr>
              <w:ilvl w:val="1"/>
              <w:numId w:val="48"/>
            </w:numPr>
            <w:spacing w:line="320" w:lineRule="exact"/>
            <w:ind w:left="1931" w:hanging="360"/>
            <w:jc w:val="both"/>
          </w:pPr>
        </w:pPrChange>
      </w:pPr>
      <w:r w:rsidRPr="00C960DC">
        <w:rPr>
          <w:rFonts w:ascii="Tahoma" w:hAnsi="Tahoma" w:cs="Tahoma"/>
          <w:sz w:val="22"/>
          <w:szCs w:val="22"/>
          <w:rPrChange w:id="248" w:author="Carlos Bacha" w:date="2020-11-03T17:42:00Z">
            <w:rPr/>
          </w:rPrChange>
        </w:rPr>
        <w:t xml:space="preserve">desde que confirmada a satisfação da obrigação de Pagamento Imediato assumida pela Emissora, </w:t>
      </w:r>
      <w:r w:rsidRPr="00C960DC">
        <w:rPr>
          <w:rFonts w:ascii="Tahoma" w:hAnsi="Tahoma" w:cs="Tahoma"/>
          <w:sz w:val="22"/>
          <w:szCs w:val="22"/>
          <w:rPrChange w:id="249" w:author="Carlos Bacha" w:date="2020-11-03T17:42:00Z">
            <w:rPr/>
          </w:rPrChange>
        </w:rPr>
        <w:t xml:space="preserve">a </w:t>
      </w:r>
      <w:r w:rsidRPr="00C960DC">
        <w:rPr>
          <w:rFonts w:ascii="Tahoma" w:hAnsi="Tahoma" w:cs="Tahoma"/>
          <w:sz w:val="22"/>
          <w:szCs w:val="22"/>
          <w:rPrChange w:id="250" w:author="Carlos Bacha" w:date="2020-11-03T17:42:00Z">
            <w:rPr/>
          </w:rPrChange>
        </w:rPr>
        <w:t>suspensão</w:t>
      </w:r>
      <w:r w:rsidR="00005DE1" w:rsidRPr="00C960DC">
        <w:rPr>
          <w:rFonts w:ascii="Tahoma" w:hAnsi="Tahoma" w:cs="Tahoma"/>
          <w:sz w:val="22"/>
          <w:szCs w:val="22"/>
          <w:rPrChange w:id="251" w:author="Carlos Bacha" w:date="2020-11-03T17:42:00Z">
            <w:rPr/>
          </w:rPrChange>
        </w:rPr>
        <w:t xml:space="preserve">, </w:t>
      </w:r>
      <w:ins w:id="252" w:author="Carlos Bacha" w:date="2020-11-03T17:16:00Z">
        <w:r w:rsidR="00005DE1" w:rsidRPr="00C960DC">
          <w:rPr>
            <w:rFonts w:ascii="Tahoma" w:hAnsi="Tahoma" w:cs="Tahoma"/>
            <w:sz w:val="22"/>
            <w:szCs w:val="22"/>
            <w:rPrChange w:id="253" w:author="Carlos Bacha" w:date="2020-11-03T17:42:00Z">
              <w:rPr/>
            </w:rPrChange>
          </w:rPr>
          <w:t>pelo Agente Fiduciário,</w:t>
        </w:r>
      </w:ins>
      <w:ins w:id="254" w:author="Carlos Bacha" w:date="2020-11-03T17:23:00Z">
        <w:r w:rsidR="00005DE1" w:rsidRPr="00C960DC">
          <w:rPr>
            <w:rFonts w:ascii="Tahoma" w:hAnsi="Tahoma" w:cs="Tahoma"/>
            <w:sz w:val="22"/>
            <w:szCs w:val="22"/>
            <w:rPrChange w:id="255" w:author="Carlos Bacha" w:date="2020-11-03T17:42:00Z">
              <w:rPr/>
            </w:rPrChange>
          </w:rPr>
          <w:t xml:space="preserve"> </w:t>
        </w:r>
      </w:ins>
      <w:r w:rsidRPr="00C960DC">
        <w:rPr>
          <w:rFonts w:ascii="Tahoma" w:hAnsi="Tahoma" w:cs="Tahoma"/>
          <w:sz w:val="22"/>
          <w:szCs w:val="22"/>
          <w:rPrChange w:id="256" w:author="Carlos Bacha" w:date="2020-11-03T17:42:00Z">
            <w:rPr/>
          </w:rPrChange>
        </w:rPr>
        <w:t>d</w:t>
      </w:r>
      <w:ins w:id="257" w:author="Carlos Bacha" w:date="2020-11-03T17:21:00Z">
        <w:r w:rsidR="00005DE1" w:rsidRPr="00C960DC">
          <w:rPr>
            <w:rFonts w:ascii="Tahoma" w:hAnsi="Tahoma" w:cs="Tahoma"/>
            <w:sz w:val="22"/>
            <w:szCs w:val="22"/>
            <w:rPrChange w:id="258" w:author="Carlos Bacha" w:date="2020-11-03T17:42:00Z">
              <w:rPr/>
            </w:rPrChange>
          </w:rPr>
          <w:t>a</w:t>
        </w:r>
      </w:ins>
      <w:del w:id="259" w:author="Carlos Bacha" w:date="2020-11-03T17:22:00Z">
        <w:r w:rsidRPr="00C960DC" w:rsidDel="00005DE1">
          <w:rPr>
            <w:rFonts w:ascii="Tahoma" w:hAnsi="Tahoma" w:cs="Tahoma"/>
            <w:sz w:val="22"/>
            <w:szCs w:val="22"/>
            <w:rPrChange w:id="260" w:author="Carlos Bacha" w:date="2020-11-03T17:42:00Z">
              <w:rPr/>
            </w:rPrChange>
          </w:rPr>
          <w:delText>o</w:delText>
        </w:r>
      </w:del>
      <w:r w:rsidRPr="00C960DC">
        <w:rPr>
          <w:rFonts w:ascii="Tahoma" w:hAnsi="Tahoma" w:cs="Tahoma"/>
          <w:sz w:val="22"/>
          <w:szCs w:val="22"/>
          <w:rPrChange w:id="261" w:author="Carlos Bacha" w:date="2020-11-03T17:42:00Z">
            <w:rPr/>
          </w:rPrChange>
        </w:rPr>
        <w:t xml:space="preserve"> </w:t>
      </w:r>
      <w:del w:id="262" w:author="Carlos Bacha" w:date="2020-11-03T17:22:00Z">
        <w:r w:rsidRPr="00C960DC" w:rsidDel="00005DE1">
          <w:rPr>
            <w:rFonts w:ascii="Tahoma" w:hAnsi="Tahoma" w:cs="Tahoma"/>
            <w:sz w:val="22"/>
            <w:szCs w:val="22"/>
            <w:rPrChange w:id="263" w:author="Carlos Bacha" w:date="2020-11-03T17:42:00Z">
              <w:rPr/>
            </w:rPrChange>
          </w:rPr>
          <w:delText>controle</w:delText>
        </w:r>
      </w:del>
      <w:ins w:id="264" w:author="Carlos Bacha" w:date="2020-11-03T17:22:00Z">
        <w:r w:rsidR="00005DE1" w:rsidRPr="00C960DC">
          <w:rPr>
            <w:rFonts w:ascii="Tahoma" w:hAnsi="Tahoma" w:cs="Tahoma"/>
            <w:sz w:val="22"/>
            <w:szCs w:val="22"/>
            <w:rPrChange w:id="265" w:author="Carlos Bacha" w:date="2020-11-03T17:42:00Z">
              <w:rPr/>
            </w:rPrChange>
          </w:rPr>
          <w:t>verificação</w:t>
        </w:r>
      </w:ins>
      <w:ins w:id="266" w:author="Carlos Bacha" w:date="2020-11-03T17:19:00Z">
        <w:r w:rsidR="00005DE1" w:rsidRPr="00C960DC">
          <w:rPr>
            <w:rFonts w:ascii="Tahoma" w:hAnsi="Tahoma" w:cs="Tahoma"/>
            <w:sz w:val="22"/>
            <w:szCs w:val="22"/>
            <w:rPrChange w:id="267" w:author="Carlos Bacha" w:date="2020-11-03T17:42:00Z">
              <w:rPr/>
            </w:rPrChange>
          </w:rPr>
          <w:t xml:space="preserve"> do Montante Mínimo de Garantia estabel</w:t>
        </w:r>
      </w:ins>
      <w:ins w:id="268" w:author="Carlos Bacha" w:date="2020-11-03T17:20:00Z">
        <w:r w:rsidR="00005DE1" w:rsidRPr="00C960DC">
          <w:rPr>
            <w:rFonts w:ascii="Tahoma" w:hAnsi="Tahoma" w:cs="Tahoma"/>
            <w:sz w:val="22"/>
            <w:szCs w:val="22"/>
            <w:rPrChange w:id="269" w:author="Carlos Bacha" w:date="2020-11-03T17:42:00Z">
              <w:rPr/>
            </w:rPrChange>
          </w:rPr>
          <w:t xml:space="preserve">ecido no </w:t>
        </w:r>
      </w:ins>
      <w:del w:id="270" w:author="Carlos Bacha" w:date="2020-11-03T17:20:00Z">
        <w:r w:rsidRPr="00C960DC" w:rsidDel="00005DE1">
          <w:rPr>
            <w:rFonts w:ascii="Tahoma" w:hAnsi="Tahoma" w:cs="Tahoma"/>
            <w:sz w:val="22"/>
            <w:szCs w:val="22"/>
            <w:rPrChange w:id="271" w:author="Carlos Bacha" w:date="2020-11-03T17:42:00Z">
              <w:rPr/>
            </w:rPrChange>
          </w:rPr>
          <w:delText xml:space="preserve"> </w:delText>
        </w:r>
      </w:del>
      <w:ins w:id="272" w:author="Carlos Bacha" w:date="2020-11-03T17:20:00Z">
        <w:r w:rsidR="00005DE1" w:rsidRPr="00C960DC">
          <w:rPr>
            <w:rFonts w:ascii="Tahoma" w:hAnsi="Tahoma" w:cs="Tahoma"/>
            <w:sz w:val="22"/>
            <w:szCs w:val="22"/>
            <w:rPrChange w:id="273" w:author="Carlos Bacha" w:date="2020-11-03T17:42:00Z">
              <w:rPr/>
            </w:rPrChange>
          </w:rPr>
          <w:t>Contrato de Alienação Fiduciária de Máquinas e Equipamentos Em Garantia e Outras Avenças, celebrado em 21 de agosto de 2018,</w:t>
        </w:r>
      </w:ins>
      <w:del w:id="274" w:author="Carlos Bacha" w:date="2020-11-03T17:22:00Z">
        <w:r w:rsidRPr="00C960DC" w:rsidDel="00005DE1">
          <w:rPr>
            <w:rFonts w:ascii="Tahoma" w:hAnsi="Tahoma" w:cs="Tahoma"/>
            <w:sz w:val="22"/>
            <w:szCs w:val="22"/>
            <w:rPrChange w:id="275" w:author="Carlos Bacha" w:date="2020-11-03T17:42:00Z">
              <w:rPr/>
            </w:rPrChange>
          </w:rPr>
          <w:delText>de garantias estabelecido pelos instrumentos de garantia atualmente vigentes</w:delText>
        </w:r>
      </w:del>
      <w:del w:id="276" w:author="Carlos Bacha" w:date="2020-11-03T17:43:00Z">
        <w:r w:rsidRPr="00C960DC" w:rsidDel="00C960DC">
          <w:rPr>
            <w:rFonts w:ascii="Tahoma" w:hAnsi="Tahoma" w:cs="Tahoma"/>
            <w:sz w:val="22"/>
            <w:szCs w:val="22"/>
            <w:rPrChange w:id="277" w:author="Carlos Bacha" w:date="2020-11-03T17:42:00Z">
              <w:rPr/>
            </w:rPrChange>
          </w:rPr>
          <w:delText xml:space="preserve">, </w:delText>
        </w:r>
      </w:del>
      <w:ins w:id="278" w:author="Carlos Bacha" w:date="2020-11-03T17:43:00Z">
        <w:r w:rsidR="00C960DC">
          <w:rPr>
            <w:rFonts w:ascii="Tahoma" w:hAnsi="Tahoma" w:cs="Tahoma"/>
            <w:sz w:val="22"/>
            <w:szCs w:val="22"/>
          </w:rPr>
          <w:t xml:space="preserve"> </w:t>
        </w:r>
      </w:ins>
      <w:ins w:id="279" w:author="Carlos Bacha" w:date="2020-11-03T17:24:00Z">
        <w:r w:rsidR="00005DE1" w:rsidRPr="00C960DC">
          <w:rPr>
            <w:rFonts w:ascii="Tahoma" w:hAnsi="Tahoma" w:cs="Tahoma"/>
            <w:sz w:val="22"/>
            <w:szCs w:val="22"/>
            <w:rPrChange w:id="280" w:author="Carlos Bacha" w:date="2020-11-03T17:42:00Z">
              <w:rPr/>
            </w:rPrChange>
          </w:rPr>
          <w:t>e do Montante Mínimo Aplicação Financeira e Montante Mínimo Direitos Creditórios estabelecidos no</w:t>
        </w:r>
      </w:ins>
      <w:ins w:id="281" w:author="Carlos Bacha" w:date="2020-11-03T17:16:00Z">
        <w:r w:rsidR="00005DE1" w:rsidRPr="00C960DC">
          <w:rPr>
            <w:rFonts w:ascii="Tahoma" w:hAnsi="Tahoma" w:cs="Tahoma"/>
            <w:sz w:val="22"/>
            <w:szCs w:val="22"/>
            <w:rPrChange w:id="282" w:author="Carlos Bacha" w:date="2020-11-03T17:42:00Z">
              <w:rPr/>
            </w:rPrChange>
          </w:rPr>
          <w:t xml:space="preserve"> Contrato de Cessão Fiduciária de Direitos Creditórios em Garantia e Outras Aven</w:t>
        </w:r>
      </w:ins>
      <w:ins w:id="283" w:author="Carlos Bacha" w:date="2020-11-03T17:17:00Z">
        <w:r w:rsidR="00005DE1" w:rsidRPr="00C960DC">
          <w:rPr>
            <w:rFonts w:ascii="Tahoma" w:hAnsi="Tahoma" w:cs="Tahoma"/>
            <w:sz w:val="22"/>
            <w:szCs w:val="22"/>
            <w:rPrChange w:id="284" w:author="Carlos Bacha" w:date="2020-11-03T17:42:00Z">
              <w:rPr/>
            </w:rPrChange>
          </w:rPr>
          <w:t>ças, celebrado em 21 de agosto de 2018</w:t>
        </w:r>
      </w:ins>
      <w:ins w:id="285" w:author="Carlos Bacha" w:date="2020-11-03T17:25:00Z">
        <w:r w:rsidR="00005DE1" w:rsidRPr="00C960DC">
          <w:rPr>
            <w:rFonts w:ascii="Tahoma" w:hAnsi="Tahoma" w:cs="Tahoma"/>
            <w:sz w:val="22"/>
            <w:szCs w:val="22"/>
            <w:rPrChange w:id="286" w:author="Carlos Bacha" w:date="2020-11-03T17:42:00Z">
              <w:rPr/>
            </w:rPrChange>
          </w:rPr>
          <w:t>,</w:t>
        </w:r>
      </w:ins>
      <w:ins w:id="287" w:author="Carlos Bacha" w:date="2020-11-03T17:17:00Z">
        <w:r w:rsidR="00005DE1" w:rsidRPr="00C960DC">
          <w:rPr>
            <w:rFonts w:ascii="Tahoma" w:hAnsi="Tahoma" w:cs="Tahoma"/>
            <w:sz w:val="22"/>
            <w:szCs w:val="22"/>
            <w:rPrChange w:id="288" w:author="Carlos Bacha" w:date="2020-11-03T17:42:00Z">
              <w:rPr/>
            </w:rPrChange>
          </w:rPr>
          <w:t xml:space="preserve"> </w:t>
        </w:r>
      </w:ins>
      <w:ins w:id="289" w:author="Carlos Bacha" w:date="2020-11-03T17:18:00Z">
        <w:r w:rsidR="00005DE1" w:rsidRPr="00C960DC">
          <w:rPr>
            <w:rFonts w:ascii="Tahoma" w:hAnsi="Tahoma" w:cs="Tahoma"/>
            <w:sz w:val="22"/>
            <w:szCs w:val="22"/>
            <w:rPrChange w:id="290" w:author="Carlos Bacha" w:date="2020-11-03T17:42:00Z">
              <w:rPr/>
            </w:rPrChange>
          </w:rPr>
          <w:t xml:space="preserve"> </w:t>
        </w:r>
      </w:ins>
      <w:r w:rsidRPr="00C960DC">
        <w:rPr>
          <w:rFonts w:ascii="Tahoma" w:hAnsi="Tahoma" w:cs="Tahoma"/>
          <w:sz w:val="22"/>
          <w:szCs w:val="22"/>
          <w:rPrChange w:id="291" w:author="Carlos Bacha" w:date="2020-11-03T17:42:00Z">
            <w:rPr/>
          </w:rPrChange>
        </w:rPr>
        <w:t>de forma que o descumprimento do</w:t>
      </w:r>
      <w:ins w:id="292" w:author="Carlos Bacha" w:date="2020-11-03T17:25:00Z">
        <w:r w:rsidR="00005DE1" w:rsidRPr="00C960DC">
          <w:rPr>
            <w:rFonts w:ascii="Tahoma" w:hAnsi="Tahoma" w:cs="Tahoma"/>
            <w:sz w:val="22"/>
            <w:szCs w:val="22"/>
            <w:rPrChange w:id="293" w:author="Carlos Bacha" w:date="2020-11-03T17:42:00Z">
              <w:rPr/>
            </w:rPrChange>
          </w:rPr>
          <w:t>s referidos limites</w:t>
        </w:r>
      </w:ins>
      <w:del w:id="294" w:author="Carlos Bacha" w:date="2020-11-03T17:25:00Z">
        <w:r w:rsidRPr="00C960DC" w:rsidDel="00005DE1">
          <w:rPr>
            <w:rFonts w:ascii="Tahoma" w:hAnsi="Tahoma" w:cs="Tahoma"/>
            <w:sz w:val="22"/>
            <w:szCs w:val="22"/>
            <w:rPrChange w:id="295" w:author="Carlos Bacha" w:date="2020-11-03T17:42:00Z">
              <w:rPr/>
            </w:rPrChange>
          </w:rPr>
          <w:delText xml:space="preserve"> fluxo e valores </w:delText>
        </w:r>
      </w:del>
      <w:del w:id="296" w:author="Carlos Bacha" w:date="2020-11-03T17:18:00Z">
        <w:r w:rsidRPr="00C960DC" w:rsidDel="00005DE1">
          <w:rPr>
            <w:rFonts w:ascii="Tahoma" w:hAnsi="Tahoma" w:cs="Tahoma"/>
            <w:sz w:val="22"/>
            <w:szCs w:val="22"/>
            <w:rPrChange w:id="297" w:author="Carlos Bacha" w:date="2020-11-03T17:42:00Z">
              <w:rPr/>
            </w:rPrChange>
          </w:rPr>
          <w:delText>pelos</w:delText>
        </w:r>
      </w:del>
      <w:del w:id="298" w:author="Carlos Bacha" w:date="2020-11-03T17:25:00Z">
        <w:r w:rsidRPr="00C960DC" w:rsidDel="00005DE1">
          <w:rPr>
            <w:rFonts w:ascii="Tahoma" w:hAnsi="Tahoma" w:cs="Tahoma"/>
            <w:sz w:val="22"/>
            <w:szCs w:val="22"/>
            <w:rPrChange w:id="299" w:author="Carlos Bacha" w:date="2020-11-03T17:42:00Z">
              <w:rPr/>
            </w:rPrChange>
          </w:rPr>
          <w:delText xml:space="preserve"> ativos onerados</w:delText>
        </w:r>
      </w:del>
      <w:r w:rsidRPr="00C960DC">
        <w:rPr>
          <w:rFonts w:ascii="Tahoma" w:hAnsi="Tahoma" w:cs="Tahoma"/>
          <w:sz w:val="22"/>
          <w:szCs w:val="22"/>
          <w:rPrChange w:id="300" w:author="Carlos Bacha" w:date="2020-11-03T17:42:00Z">
            <w:rPr/>
          </w:rPrChange>
        </w:rPr>
        <w:t xml:space="preserve"> no âmbito das Debêntures não constituirá inadimplemento ou evento de vencimento antecipado das Debêntures, estando, portanto, o Agente Fiduciário dispensado</w:t>
      </w:r>
      <w:ins w:id="301" w:author="Carlos Bacha" w:date="2020-11-03T17:30:00Z">
        <w:r w:rsidR="007028A6" w:rsidRPr="00C960DC">
          <w:rPr>
            <w:rFonts w:ascii="Tahoma" w:hAnsi="Tahoma" w:cs="Tahoma"/>
            <w:sz w:val="22"/>
            <w:szCs w:val="22"/>
            <w:rPrChange w:id="302" w:author="Carlos Bacha" w:date="2020-11-03T17:42:00Z">
              <w:rPr/>
            </w:rPrChange>
          </w:rPr>
          <w:t>,</w:t>
        </w:r>
      </w:ins>
      <w:r w:rsidRPr="00C960DC">
        <w:rPr>
          <w:rFonts w:ascii="Tahoma" w:hAnsi="Tahoma" w:cs="Tahoma"/>
          <w:sz w:val="22"/>
          <w:szCs w:val="22"/>
          <w:rPrChange w:id="303" w:author="Carlos Bacha" w:date="2020-11-03T17:42:00Z">
            <w:rPr/>
          </w:rPrChange>
        </w:rPr>
        <w:t xml:space="preserve"> </w:t>
      </w:r>
      <w:ins w:id="304" w:author="Carlos Bacha" w:date="2020-11-03T17:30:00Z">
        <w:r w:rsidR="007028A6" w:rsidRPr="00C960DC">
          <w:rPr>
            <w:rFonts w:ascii="Tahoma" w:hAnsi="Tahoma" w:cs="Tahoma"/>
            <w:sz w:val="22"/>
            <w:szCs w:val="22"/>
            <w:rPrChange w:id="305" w:author="Carlos Bacha" w:date="2020-11-03T17:42:00Z">
              <w:rPr/>
            </w:rPrChange>
          </w:rPr>
          <w:t xml:space="preserve">pelo prazo de </w:t>
        </w:r>
      </w:ins>
      <w:ins w:id="306" w:author="Carlos Bacha" w:date="2020-11-03T18:30:00Z">
        <w:r w:rsidR="00FC2146">
          <w:rPr>
            <w:rFonts w:ascii="Tahoma" w:hAnsi="Tahoma" w:cs="Tahoma"/>
            <w:sz w:val="22"/>
            <w:szCs w:val="22"/>
          </w:rPr>
          <w:t>9 (nove) meses</w:t>
        </w:r>
      </w:ins>
      <w:ins w:id="307" w:author="Carlos Bacha" w:date="2020-11-03T17:30:00Z">
        <w:r w:rsidR="007028A6" w:rsidRPr="00C960DC">
          <w:rPr>
            <w:rFonts w:ascii="Tahoma" w:hAnsi="Tahoma" w:cs="Tahoma"/>
            <w:sz w:val="22"/>
            <w:szCs w:val="22"/>
            <w:rPrChange w:id="308" w:author="Carlos Bacha" w:date="2020-11-03T17:42:00Z">
              <w:rPr/>
            </w:rPrChange>
          </w:rPr>
          <w:t xml:space="preserve"> a contar da data da presente assembleia</w:t>
        </w:r>
      </w:ins>
      <w:ins w:id="309" w:author="Carlos Bacha" w:date="2020-11-03T17:31:00Z">
        <w:r w:rsidR="007028A6" w:rsidRPr="00C960DC">
          <w:rPr>
            <w:rFonts w:ascii="Tahoma" w:hAnsi="Tahoma" w:cs="Tahoma"/>
            <w:sz w:val="22"/>
            <w:szCs w:val="22"/>
            <w:rPrChange w:id="310" w:author="Carlos Bacha" w:date="2020-11-03T17:42:00Z">
              <w:rPr/>
            </w:rPrChange>
          </w:rPr>
          <w:t>,</w:t>
        </w:r>
      </w:ins>
      <w:ins w:id="311" w:author="Carlos Bacha" w:date="2020-11-03T17:30:00Z">
        <w:r w:rsidR="007028A6" w:rsidRPr="00C960DC">
          <w:rPr>
            <w:rFonts w:ascii="Tahoma" w:hAnsi="Tahoma" w:cs="Tahoma"/>
            <w:sz w:val="22"/>
            <w:szCs w:val="22"/>
            <w:rPrChange w:id="312" w:author="Carlos Bacha" w:date="2020-11-03T17:42:00Z">
              <w:rPr/>
            </w:rPrChange>
          </w:rPr>
          <w:t xml:space="preserve"> </w:t>
        </w:r>
      </w:ins>
      <w:r w:rsidRPr="00C960DC">
        <w:rPr>
          <w:rFonts w:ascii="Tahoma" w:hAnsi="Tahoma" w:cs="Tahoma"/>
          <w:sz w:val="22"/>
          <w:szCs w:val="22"/>
          <w:rPrChange w:id="313" w:author="Carlos Bacha" w:date="2020-11-03T17:42:00Z">
            <w:rPr/>
          </w:rPrChange>
        </w:rPr>
        <w:t>de realizar tais verificações</w:t>
      </w:r>
      <w:ins w:id="314" w:author="Carlos Bacha" w:date="2020-11-03T17:30:00Z">
        <w:r w:rsidR="007028A6" w:rsidRPr="00C960DC">
          <w:rPr>
            <w:rFonts w:ascii="Tahoma" w:hAnsi="Tahoma" w:cs="Tahoma"/>
            <w:sz w:val="22"/>
            <w:szCs w:val="22"/>
            <w:rPrChange w:id="315" w:author="Carlos Bacha" w:date="2020-11-03T17:42:00Z">
              <w:rPr/>
            </w:rPrChange>
          </w:rPr>
          <w:t>, devendo, ainda,</w:t>
        </w:r>
      </w:ins>
      <w:ins w:id="316" w:author="Carlos Bacha" w:date="2020-11-03T17:28:00Z">
        <w:r w:rsidR="007028A6" w:rsidRPr="00C960DC">
          <w:rPr>
            <w:rFonts w:ascii="Tahoma" w:hAnsi="Tahoma" w:cs="Tahoma"/>
            <w:sz w:val="22"/>
            <w:szCs w:val="22"/>
            <w:rPrChange w:id="317" w:author="Carlos Bacha" w:date="2020-11-03T17:42:00Z">
              <w:rPr/>
            </w:rPrChange>
          </w:rPr>
          <w:t xml:space="preserve"> </w:t>
        </w:r>
      </w:ins>
      <w:ins w:id="318" w:author="Carlos Bacha" w:date="2020-11-03T17:29:00Z">
        <w:r w:rsidR="007028A6" w:rsidRPr="00C960DC">
          <w:rPr>
            <w:rFonts w:ascii="Tahoma" w:hAnsi="Tahoma" w:cs="Tahoma"/>
            <w:sz w:val="22"/>
            <w:szCs w:val="22"/>
            <w:rPrChange w:id="319" w:author="Carlos Bacha" w:date="2020-11-03T17:42:00Z">
              <w:rPr/>
            </w:rPrChange>
          </w:rPr>
          <w:t>desbloquear quaisquer valores retidos nas Contas Vinculadas</w:t>
        </w:r>
      </w:ins>
      <w:r w:rsidRPr="00C960DC">
        <w:rPr>
          <w:rFonts w:ascii="Tahoma" w:hAnsi="Tahoma" w:cs="Tahoma"/>
          <w:sz w:val="22"/>
          <w:szCs w:val="22"/>
          <w:rPrChange w:id="320" w:author="Carlos Bacha" w:date="2020-11-03T17:42:00Z">
            <w:rPr/>
          </w:rPrChange>
        </w:rPr>
        <w:t>. A suspensão de que trata este</w:t>
      </w:r>
      <w:r w:rsidRPr="00C960DC">
        <w:rPr>
          <w:rFonts w:ascii="Tahoma" w:hAnsi="Tahoma" w:cs="Tahoma"/>
          <w:sz w:val="22"/>
          <w:szCs w:val="22"/>
          <w:rPrChange w:id="321" w:author="Carlos Bacha" w:date="2020-11-03T17:42:00Z">
            <w:rPr/>
          </w:rPrChange>
        </w:rPr>
        <w:t xml:space="preserve"> item perderá eficácia caso não seja </w:t>
      </w:r>
      <w:r w:rsidRPr="00C960DC">
        <w:rPr>
          <w:rFonts w:ascii="Tahoma" w:hAnsi="Tahoma" w:cs="Tahoma"/>
          <w:sz w:val="22"/>
          <w:szCs w:val="22"/>
          <w:rPrChange w:id="322" w:author="Carlos Bacha" w:date="2020-11-03T17:42:00Z">
            <w:rPr/>
          </w:rPrChange>
        </w:rPr>
        <w:t xml:space="preserve">plenamente constituída, em favor dos Debenturistas, </w:t>
      </w:r>
      <w:r w:rsidRPr="00C960DC">
        <w:rPr>
          <w:rFonts w:ascii="Tahoma" w:hAnsi="Tahoma" w:cs="Tahoma"/>
          <w:sz w:val="22"/>
          <w:szCs w:val="22"/>
          <w:rPrChange w:id="323" w:author="Carlos Bacha" w:date="2020-11-03T17:42:00Z">
            <w:rPr/>
          </w:rPrChange>
        </w:rPr>
        <w:t xml:space="preserve">alienação fiduciária sobre a marca </w:t>
      </w:r>
      <w:ins w:id="324" w:author="Carlos Bacha" w:date="2020-11-03T18:33:00Z">
        <w:r>
          <w:rPr>
            <w:rFonts w:ascii="Tahoma" w:hAnsi="Tahoma" w:cs="Tahoma"/>
            <w:sz w:val="22"/>
            <w:szCs w:val="22"/>
          </w:rPr>
          <w:t xml:space="preserve">“nome da marca” </w:t>
        </w:r>
      </w:ins>
      <w:ins w:id="325" w:author="Carlos Bacha" w:date="2020-11-03T18:34:00Z">
        <w:r>
          <w:rPr>
            <w:rFonts w:ascii="Tahoma" w:hAnsi="Tahoma" w:cs="Tahoma"/>
            <w:sz w:val="22"/>
            <w:szCs w:val="22"/>
          </w:rPr>
          <w:t xml:space="preserve">de propriedade </w:t>
        </w:r>
      </w:ins>
      <w:r w:rsidRPr="00C960DC">
        <w:rPr>
          <w:rFonts w:ascii="Tahoma" w:hAnsi="Tahoma" w:cs="Tahoma"/>
          <w:sz w:val="22"/>
          <w:szCs w:val="22"/>
          <w:rPrChange w:id="326" w:author="Carlos Bacha" w:date="2020-11-03T17:42:00Z">
            <w:rPr/>
          </w:rPrChange>
        </w:rPr>
        <w:t>da Emissora</w:t>
      </w:r>
      <w:r w:rsidRPr="00C960DC">
        <w:rPr>
          <w:rFonts w:ascii="Tahoma" w:hAnsi="Tahoma" w:cs="Tahoma"/>
          <w:sz w:val="22"/>
          <w:szCs w:val="22"/>
          <w:rPrChange w:id="327" w:author="Carlos Bacha" w:date="2020-11-03T17:42:00Z">
            <w:rPr/>
          </w:rPrChange>
        </w:rPr>
        <w:t>, em até [</w:t>
      </w:r>
      <w:r w:rsidRPr="00C960DC">
        <w:rPr>
          <w:rFonts w:ascii="Tahoma" w:hAnsi="Tahoma" w:cs="Tahoma"/>
          <w:sz w:val="22"/>
          <w:szCs w:val="22"/>
          <w:rPrChange w:id="328" w:author="Carlos Bacha" w:date="2020-11-03T17:42:00Z">
            <w:rPr/>
          </w:rPrChange>
        </w:rPr>
        <w:t>60 (sessenta) dias</w:t>
      </w:r>
      <w:r w:rsidRPr="00C960DC">
        <w:rPr>
          <w:rFonts w:ascii="Tahoma" w:hAnsi="Tahoma" w:cs="Tahoma"/>
          <w:sz w:val="22"/>
          <w:szCs w:val="22"/>
          <w:rPrChange w:id="329" w:author="Carlos Bacha" w:date="2020-11-03T17:42:00Z">
            <w:rPr/>
          </w:rPrChange>
        </w:rPr>
        <w:t>] contados da data desta deliberação (in</w:t>
      </w:r>
      <w:bookmarkStart w:id="330" w:name="_GoBack"/>
      <w:bookmarkEnd w:id="330"/>
      <w:r w:rsidRPr="00C960DC">
        <w:rPr>
          <w:rFonts w:ascii="Tahoma" w:hAnsi="Tahoma" w:cs="Tahoma"/>
          <w:sz w:val="22"/>
          <w:szCs w:val="22"/>
          <w:rPrChange w:id="331" w:author="Carlos Bacha" w:date="2020-11-03T17:42:00Z">
            <w:rPr/>
          </w:rPrChange>
        </w:rPr>
        <w:t>clusive com o devido registro no INPI)</w:t>
      </w:r>
      <w:r w:rsidRPr="00C960DC">
        <w:rPr>
          <w:rFonts w:ascii="Tahoma" w:hAnsi="Tahoma" w:cs="Tahoma"/>
          <w:sz w:val="22"/>
          <w:szCs w:val="22"/>
          <w:rPrChange w:id="332" w:author="Carlos Bacha" w:date="2020-11-03T17:42:00Z">
            <w:rPr/>
          </w:rPrChange>
        </w:rPr>
        <w:t>; [</w:t>
      </w:r>
      <w:r w:rsidRPr="00C960DC">
        <w:rPr>
          <w:rFonts w:ascii="Tahoma" w:hAnsi="Tahoma" w:cs="Tahoma"/>
          <w:i/>
          <w:sz w:val="22"/>
          <w:szCs w:val="22"/>
          <w:highlight w:val="yellow"/>
          <w:rPrChange w:id="333" w:author="Carlos Bacha" w:date="2020-11-03T17:42:00Z">
            <w:rPr>
              <w:i/>
              <w:highlight w:val="yellow"/>
            </w:rPr>
          </w:rPrChange>
        </w:rPr>
        <w:t xml:space="preserve">Nota </w:t>
      </w:r>
      <w:r w:rsidRPr="00C960DC">
        <w:rPr>
          <w:rFonts w:ascii="Tahoma" w:hAnsi="Tahoma" w:cs="Tahoma"/>
          <w:i/>
          <w:sz w:val="22"/>
          <w:szCs w:val="22"/>
          <w:highlight w:val="yellow"/>
          <w:rPrChange w:id="334" w:author="Carlos Bacha" w:date="2020-11-03T17:42:00Z">
            <w:rPr>
              <w:i/>
              <w:highlight w:val="yellow"/>
            </w:rPr>
          </w:rPrChange>
        </w:rPr>
        <w:t>Mattos Filho: Favor confirmar escopo da cessão fiduciária de fluxos adicionais</w:t>
      </w:r>
      <w:r w:rsidRPr="00C960DC">
        <w:rPr>
          <w:rFonts w:ascii="Tahoma" w:hAnsi="Tahoma" w:cs="Tahoma"/>
          <w:sz w:val="22"/>
          <w:szCs w:val="22"/>
          <w:rPrChange w:id="335" w:author="Carlos Bacha" w:date="2020-11-03T17:42:00Z">
            <w:rPr/>
          </w:rPrChange>
        </w:rPr>
        <w:t xml:space="preserve">] </w:t>
      </w:r>
      <w:ins w:id="336" w:author="Carlos Bacha" w:date="2020-11-03T17:27:00Z">
        <w:r w:rsidR="007028A6" w:rsidRPr="00C960DC">
          <w:rPr>
            <w:rFonts w:ascii="Tahoma" w:hAnsi="Tahoma" w:cs="Tahoma"/>
            <w:sz w:val="22"/>
            <w:szCs w:val="22"/>
            <w:rPrChange w:id="337" w:author="Carlos Bacha" w:date="2020-11-03T17:42:00Z">
              <w:rPr/>
            </w:rPrChange>
          </w:rPr>
          <w:t xml:space="preserve"> </w:t>
        </w:r>
      </w:ins>
    </w:p>
    <w:p w:rsidR="00D714EA" w:rsidRDefault="00F41F9B" w:rsidP="00D714EA">
      <w:pPr>
        <w:spacing w:line="320" w:lineRule="exact"/>
        <w:ind w:left="851"/>
        <w:jc w:val="both"/>
        <w:rPr>
          <w:rFonts w:ascii="Tahoma" w:hAnsi="Tahoma" w:cs="Tahoma"/>
          <w:sz w:val="22"/>
          <w:szCs w:val="22"/>
        </w:rPr>
      </w:pPr>
    </w:p>
    <w:p w:rsidR="00D714EA" w:rsidRPr="00C93BB2" w:rsidRDefault="00F41F9B" w:rsidP="00C93BB2">
      <w:pPr>
        <w:pStyle w:val="PargrafodaLista"/>
        <w:numPr>
          <w:ilvl w:val="0"/>
          <w:numId w:val="49"/>
        </w:numPr>
        <w:spacing w:line="320" w:lineRule="exact"/>
        <w:ind w:hanging="230"/>
        <w:jc w:val="both"/>
        <w:rPr>
          <w:rFonts w:ascii="Tahoma" w:hAnsi="Tahoma" w:cs="Tahoma"/>
          <w:sz w:val="22"/>
          <w:szCs w:val="22"/>
          <w:rPrChange w:id="338" w:author="Carlos Bacha" w:date="2020-11-03T18:20:00Z">
            <w:rPr/>
          </w:rPrChange>
        </w:rPr>
        <w:pPrChange w:id="339" w:author="Carlos Bacha" w:date="2020-11-03T18:20:00Z">
          <w:pPr>
            <w:pStyle w:val="PargrafodaLista"/>
            <w:numPr>
              <w:ilvl w:val="1"/>
              <w:numId w:val="48"/>
            </w:numPr>
            <w:spacing w:line="320" w:lineRule="exact"/>
            <w:ind w:left="1931" w:hanging="360"/>
            <w:jc w:val="both"/>
          </w:pPr>
        </w:pPrChange>
      </w:pPr>
      <w:r w:rsidRPr="00C93BB2">
        <w:rPr>
          <w:rFonts w:ascii="Tahoma" w:hAnsi="Tahoma" w:cs="Tahoma"/>
          <w:sz w:val="22"/>
          <w:szCs w:val="22"/>
          <w:rPrChange w:id="340" w:author="Carlos Bacha" w:date="2020-11-03T18:20:00Z">
            <w:rPr/>
          </w:rPrChange>
        </w:rPr>
        <w:t>a alteração do índice financeiro a ser obtido pela Emissora ao final de cada exercício social durante a vigência das Debêntures, sob pena de vencimento antecipado não automát</w:t>
      </w:r>
      <w:r w:rsidRPr="00C93BB2">
        <w:rPr>
          <w:rFonts w:ascii="Tahoma" w:hAnsi="Tahoma" w:cs="Tahoma"/>
          <w:sz w:val="22"/>
          <w:szCs w:val="22"/>
          <w:rPrChange w:id="341" w:author="Carlos Bacha" w:date="2020-11-03T18:20:00Z">
            <w:rPr/>
          </w:rPrChange>
        </w:rPr>
        <w:t>ico das obrigações decorrentes das Debêntures, nos termos do item “i” da Cláusula 5.4.1.2 da Escritura, o qual deverá ser verificado a partir da divisão da Dívida Líquida pelo EBITDA, devendo ser menor ou igual a: (iv.a) 2,85 vezes, quando da verificação r</w:t>
      </w:r>
      <w:r w:rsidRPr="00C93BB2">
        <w:rPr>
          <w:rFonts w:ascii="Tahoma" w:hAnsi="Tahoma" w:cs="Tahoma"/>
          <w:sz w:val="22"/>
          <w:szCs w:val="22"/>
          <w:rPrChange w:id="342" w:author="Carlos Bacha" w:date="2020-11-03T18:20:00Z">
            <w:rPr/>
          </w:rPrChange>
        </w:rPr>
        <w:t>elativa às demonstrações financeiras individuais e consolidadas auditadas da Emissora relativas ao exercício social findo em 31 de dezembro de 2021; (iv.b) 1,75 vezes, quando da verificação relativa às demonstrações financeiras individuais e consolidadas a</w:t>
      </w:r>
      <w:r w:rsidRPr="00C93BB2">
        <w:rPr>
          <w:rFonts w:ascii="Tahoma" w:hAnsi="Tahoma" w:cs="Tahoma"/>
          <w:sz w:val="22"/>
          <w:szCs w:val="22"/>
          <w:rPrChange w:id="343" w:author="Carlos Bacha" w:date="2020-11-03T18:20:00Z">
            <w:rPr/>
          </w:rPrChange>
        </w:rPr>
        <w:t>uditadas da Emissora relativas aos exercícios sociais findos em 31 de dezembro de 2022</w:t>
      </w:r>
      <w:del w:id="344" w:author="Carlos Bacha" w:date="2020-11-03T18:19:00Z">
        <w:r w:rsidRPr="00C93BB2" w:rsidDel="00C93BB2">
          <w:rPr>
            <w:rFonts w:ascii="Tahoma" w:hAnsi="Tahoma" w:cs="Tahoma"/>
            <w:sz w:val="22"/>
            <w:szCs w:val="22"/>
            <w:rPrChange w:id="345" w:author="Carlos Bacha" w:date="2020-11-03T18:20:00Z">
              <w:rPr/>
            </w:rPrChange>
          </w:rPr>
          <w:delText xml:space="preserve"> e 31 de dezembro de 2023; e (iv.c) 1,25 vezes, quando da verificação relativa às demonstrações financeiras individuais e consolidadas auditadas da Emissora relativas ao </w:delText>
        </w:r>
        <w:r w:rsidRPr="00C93BB2" w:rsidDel="00C93BB2">
          <w:rPr>
            <w:rFonts w:ascii="Tahoma" w:hAnsi="Tahoma" w:cs="Tahoma"/>
            <w:sz w:val="22"/>
            <w:szCs w:val="22"/>
            <w:rPrChange w:id="346" w:author="Carlos Bacha" w:date="2020-11-03T18:20:00Z">
              <w:rPr/>
            </w:rPrChange>
          </w:rPr>
          <w:delText xml:space="preserve">exercício social findo em 31 de dezembro de 2024 e </w:delText>
        </w:r>
        <w:r w:rsidRPr="00C93BB2" w:rsidDel="00C93BB2">
          <w:rPr>
            <w:rFonts w:ascii="Tahoma" w:hAnsi="Tahoma" w:cs="Tahoma"/>
            <w:sz w:val="22"/>
            <w:szCs w:val="22"/>
            <w:rPrChange w:id="347" w:author="Carlos Bacha" w:date="2020-11-03T18:20:00Z">
              <w:rPr/>
            </w:rPrChange>
          </w:rPr>
          <w:delText>exercícios sociais subsequentes</w:delText>
        </w:r>
        <w:r w:rsidRPr="00C93BB2" w:rsidDel="00C93BB2">
          <w:rPr>
            <w:rFonts w:ascii="Tahoma" w:hAnsi="Tahoma" w:cs="Tahoma"/>
            <w:sz w:val="22"/>
            <w:szCs w:val="22"/>
            <w:rPrChange w:id="348" w:author="Carlos Bacha" w:date="2020-11-03T18:20:00Z">
              <w:rPr/>
            </w:rPrChange>
          </w:rPr>
          <w:delText>, caso aplicável</w:delText>
        </w:r>
      </w:del>
      <w:r w:rsidRPr="00C93BB2">
        <w:rPr>
          <w:rFonts w:ascii="Tahoma" w:hAnsi="Tahoma" w:cs="Tahoma"/>
          <w:sz w:val="22"/>
          <w:szCs w:val="22"/>
          <w:rPrChange w:id="349" w:author="Carlos Bacha" w:date="2020-11-03T18:20:00Z">
            <w:rPr/>
          </w:rPrChange>
        </w:rPr>
        <w:t>. Não será realizada verificação da satisfação de índice financeiro por ocasião das demonstrações financeiras individuais e consolidadas auditadas da Emissora</w:t>
      </w:r>
      <w:r w:rsidRPr="00C93BB2">
        <w:rPr>
          <w:rFonts w:ascii="Tahoma" w:hAnsi="Tahoma" w:cs="Tahoma"/>
          <w:sz w:val="22"/>
          <w:szCs w:val="22"/>
          <w:rPrChange w:id="350" w:author="Carlos Bacha" w:date="2020-11-03T18:20:00Z">
            <w:rPr/>
          </w:rPrChange>
        </w:rPr>
        <w:t xml:space="preserve"> relativas ao exercício social findo em 31 de </w:t>
      </w:r>
      <w:r w:rsidRPr="00C93BB2">
        <w:rPr>
          <w:rFonts w:ascii="Tahoma" w:hAnsi="Tahoma" w:cs="Tahoma"/>
          <w:sz w:val="22"/>
          <w:szCs w:val="22"/>
          <w:rPrChange w:id="351" w:author="Carlos Bacha" w:date="2020-11-03T18:20:00Z">
            <w:rPr/>
          </w:rPrChange>
        </w:rPr>
        <w:lastRenderedPageBreak/>
        <w:t>dezembro de 2020, de forma que tal evento não gerará um evento de vencimento antecipado das Debêntures</w:t>
      </w:r>
      <w:r w:rsidRPr="00C93BB2">
        <w:rPr>
          <w:rFonts w:ascii="Tahoma" w:hAnsi="Tahoma" w:cs="Tahoma"/>
          <w:sz w:val="22"/>
          <w:szCs w:val="22"/>
          <w:rPrChange w:id="352" w:author="Carlos Bacha" w:date="2020-11-03T18:20:00Z">
            <w:rPr/>
          </w:rPrChange>
        </w:rPr>
        <w:t>;</w:t>
      </w:r>
    </w:p>
    <w:p w:rsidR="00D714EA" w:rsidRDefault="00F41F9B" w:rsidP="00D714EA">
      <w:pPr>
        <w:spacing w:line="320" w:lineRule="exact"/>
        <w:ind w:left="851"/>
        <w:jc w:val="both"/>
        <w:rPr>
          <w:rFonts w:ascii="Tahoma" w:hAnsi="Tahoma" w:cs="Tahoma"/>
          <w:sz w:val="22"/>
          <w:szCs w:val="22"/>
        </w:rPr>
      </w:pPr>
    </w:p>
    <w:p w:rsidR="00D714EA" w:rsidRPr="00CA14A7" w:rsidRDefault="00F41F9B" w:rsidP="00CA14A7">
      <w:pPr>
        <w:pStyle w:val="PargrafodaLista"/>
        <w:numPr>
          <w:ilvl w:val="1"/>
          <w:numId w:val="48"/>
        </w:num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z w:val="22"/>
          <w:szCs w:val="22"/>
        </w:rPr>
        <w:t>alteração do disposto na</w:t>
      </w:r>
      <w:r>
        <w:rPr>
          <w:rFonts w:ascii="Tahoma" w:hAnsi="Tahoma" w:cs="Tahoma"/>
          <w:sz w:val="22"/>
          <w:szCs w:val="22"/>
        </w:rPr>
        <w:t xml:space="preserve"> Cláusula 5.4.1.1 da Escritura, </w:t>
      </w:r>
      <w:r>
        <w:rPr>
          <w:rFonts w:ascii="Tahoma" w:hAnsi="Tahoma" w:cs="Tahoma"/>
          <w:sz w:val="22"/>
          <w:szCs w:val="22"/>
        </w:rPr>
        <w:t>de forma que</w:t>
      </w:r>
      <w:r>
        <w:rPr>
          <w:rFonts w:ascii="Tahoma" w:hAnsi="Tahoma" w:cs="Tahoma"/>
          <w:sz w:val="22"/>
          <w:szCs w:val="22"/>
        </w:rPr>
        <w:t>: (1)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sem prejuízo do disposto no i</w:t>
      </w:r>
      <w:r>
        <w:rPr>
          <w:rFonts w:ascii="Tahoma" w:hAnsi="Tahoma" w:cs="Tahoma"/>
          <w:sz w:val="22"/>
          <w:szCs w:val="22"/>
        </w:rPr>
        <w:t xml:space="preserve">tem “q” da Cláusula 5.4.1.1 da Escritura, </w:t>
      </w:r>
      <w:r>
        <w:rPr>
          <w:rFonts w:ascii="Tahoma" w:hAnsi="Tahoma" w:cs="Tahoma"/>
          <w:sz w:val="22"/>
          <w:szCs w:val="22"/>
        </w:rPr>
        <w:t xml:space="preserve">estejam restritos </w:t>
      </w:r>
      <w:r>
        <w:rPr>
          <w:rFonts w:ascii="Tahoma" w:hAnsi="Tahoma" w:cs="Tahoma"/>
          <w:sz w:val="22"/>
          <w:szCs w:val="22"/>
        </w:rPr>
        <w:t>pagamento</w:t>
      </w:r>
      <w:r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, pela Emissora, de </w:t>
      </w:r>
      <w:r>
        <w:rPr>
          <w:rFonts w:ascii="Tahoma" w:hAnsi="Tahoma" w:cs="Tahoma"/>
          <w:sz w:val="22"/>
          <w:szCs w:val="22"/>
        </w:rPr>
        <w:t xml:space="preserve">quaisquer </w:t>
      </w:r>
      <w:r>
        <w:rPr>
          <w:rFonts w:ascii="Tahoma" w:hAnsi="Tahoma" w:cs="Tahoma"/>
          <w:sz w:val="22"/>
          <w:szCs w:val="22"/>
        </w:rPr>
        <w:t xml:space="preserve">valores devidos no âmbito de dívidas financeiras </w:t>
      </w:r>
      <w:r>
        <w:rPr>
          <w:rFonts w:ascii="Tahoma" w:hAnsi="Tahoma" w:cs="Tahoma"/>
          <w:sz w:val="22"/>
          <w:szCs w:val="22"/>
        </w:rPr>
        <w:t>(1.a) contratadas após a data desta deliberação</w:t>
      </w:r>
      <w:r>
        <w:rPr>
          <w:rFonts w:ascii="Tahoma" w:hAnsi="Tahoma" w:cs="Tahoma"/>
          <w:sz w:val="22"/>
          <w:szCs w:val="22"/>
        </w:rPr>
        <w:t xml:space="preserve">, salvo </w:t>
      </w:r>
      <w:r>
        <w:rPr>
          <w:rFonts w:ascii="Tahoma" w:hAnsi="Tahoma" w:cs="Tahoma"/>
          <w:sz w:val="22"/>
          <w:szCs w:val="22"/>
        </w:rPr>
        <w:t>se o saldo devedor das Debêntures representar percen</w:t>
      </w:r>
      <w:r>
        <w:rPr>
          <w:rFonts w:ascii="Tahoma" w:hAnsi="Tahoma" w:cs="Tahoma"/>
          <w:sz w:val="22"/>
          <w:szCs w:val="22"/>
        </w:rPr>
        <w:t>tual inferior a 60</w:t>
      </w:r>
      <w:r>
        <w:rPr>
          <w:rFonts w:ascii="Tahoma" w:hAnsi="Tahoma" w:cs="Tahoma"/>
          <w:sz w:val="22"/>
          <w:szCs w:val="22"/>
        </w:rPr>
        <w:t>% (</w:t>
      </w:r>
      <w:r>
        <w:rPr>
          <w:rFonts w:ascii="Tahoma" w:hAnsi="Tahoma" w:cs="Tahoma"/>
          <w:sz w:val="22"/>
          <w:szCs w:val="22"/>
        </w:rPr>
        <w:t xml:space="preserve">sessenta </w:t>
      </w:r>
      <w:r>
        <w:rPr>
          <w:rFonts w:ascii="Tahoma" w:hAnsi="Tahoma" w:cs="Tahoma"/>
          <w:sz w:val="22"/>
          <w:szCs w:val="22"/>
        </w:rPr>
        <w:t xml:space="preserve">por cento) do </w:t>
      </w:r>
      <w:r>
        <w:rPr>
          <w:rFonts w:ascii="Tahoma" w:hAnsi="Tahoma" w:cs="Tahoma"/>
          <w:sz w:val="22"/>
          <w:szCs w:val="22"/>
        </w:rPr>
        <w:t>[valor total original]</w:t>
      </w:r>
      <w:r>
        <w:rPr>
          <w:rFonts w:ascii="Tahoma" w:hAnsi="Tahoma" w:cs="Tahoma"/>
          <w:sz w:val="22"/>
          <w:szCs w:val="22"/>
        </w:rPr>
        <w:t xml:space="preserve"> das Debêntures</w:t>
      </w:r>
      <w:r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  <w:u w:val="single"/>
        </w:rPr>
        <w:t>e</w:t>
      </w:r>
      <w:r>
        <w:rPr>
          <w:rFonts w:ascii="Tahoma" w:hAnsi="Tahoma" w:cs="Tahoma"/>
          <w:sz w:val="22"/>
          <w:szCs w:val="22"/>
        </w:rPr>
        <w:t xml:space="preserve"> desde que o credor das dívidas não seja pessoa física ou jurídica </w:t>
      </w:r>
      <w:r>
        <w:rPr>
          <w:rFonts w:ascii="Tahoma" w:hAnsi="Tahoma" w:cs="Tahoma"/>
          <w:sz w:val="22"/>
          <w:szCs w:val="22"/>
        </w:rPr>
        <w:t xml:space="preserve">considerada </w:t>
      </w:r>
      <w:r>
        <w:rPr>
          <w:rFonts w:ascii="Tahoma" w:hAnsi="Tahoma" w:cs="Tahoma"/>
          <w:sz w:val="22"/>
          <w:szCs w:val="22"/>
        </w:rPr>
        <w:t>parte relacionada da Emissora e/ou de seus acionistas</w:t>
      </w:r>
      <w:r>
        <w:rPr>
          <w:rFonts w:ascii="Tahoma" w:hAnsi="Tahoma" w:cs="Tahoma"/>
          <w:sz w:val="22"/>
          <w:szCs w:val="22"/>
        </w:rPr>
        <w:t>, inclusive fundos de investimento por el</w:t>
      </w:r>
      <w:r>
        <w:rPr>
          <w:rFonts w:ascii="Tahoma" w:hAnsi="Tahoma" w:cs="Tahoma"/>
          <w:sz w:val="22"/>
          <w:szCs w:val="22"/>
        </w:rPr>
        <w:t>es controlados, administrados ou geridos</w:t>
      </w:r>
      <w:r>
        <w:rPr>
          <w:rFonts w:ascii="Tahoma" w:hAnsi="Tahoma" w:cs="Tahoma"/>
          <w:sz w:val="22"/>
          <w:szCs w:val="22"/>
        </w:rPr>
        <w:t xml:space="preserve"> (ocasião na qual qualquer pagamento de dívida permanece integralmente vedado); e (1.b) contratadas previamente a esta data, até que as Debêntures sejam integralmente quitadas; e (2) gastos </w:t>
      </w:r>
      <w:r>
        <w:rPr>
          <w:rFonts w:ascii="Tahoma" w:hAnsi="Tahoma" w:cs="Tahoma"/>
          <w:sz w:val="22"/>
          <w:szCs w:val="22"/>
        </w:rPr>
        <w:t xml:space="preserve">com CAPEX </w:t>
      </w:r>
      <w:r>
        <w:rPr>
          <w:rFonts w:ascii="Tahoma" w:hAnsi="Tahoma" w:cs="Tahoma"/>
          <w:sz w:val="22"/>
          <w:szCs w:val="22"/>
        </w:rPr>
        <w:t>pela Emissora es</w:t>
      </w:r>
      <w:r>
        <w:rPr>
          <w:rFonts w:ascii="Tahoma" w:hAnsi="Tahoma" w:cs="Tahoma"/>
          <w:sz w:val="22"/>
          <w:szCs w:val="22"/>
        </w:rPr>
        <w:t>tejam limitados a</w:t>
      </w:r>
      <w:r>
        <w:rPr>
          <w:rFonts w:ascii="Tahoma" w:hAnsi="Tahoma" w:cs="Tahoma"/>
          <w:sz w:val="22"/>
          <w:szCs w:val="22"/>
        </w:rPr>
        <w:t xml:space="preserve"> R$ 2.000.000,00 (dois milhões de reais) durante o exercício social de 2021 e R$ 5.000.000,00 (cinco milhões de reais) durante o exercício social de 2022. [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Nota Mattos Filho</w:t>
      </w:r>
      <w:r>
        <w:rPr>
          <w:rFonts w:ascii="Tahoma" w:hAnsi="Tahoma" w:cs="Tahoma"/>
          <w:i/>
          <w:sz w:val="22"/>
          <w:szCs w:val="22"/>
          <w:highlight w:val="yellow"/>
        </w:rPr>
        <w:t>: C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onsiderando que a Escritura já veda o pagamento de qualquer mútuo ou endividamento devido a quaisquer PF ou PJ controladoras, sob o controle comum e/ou coligadas da Emissora ou fundos de investimento cuja base de investidores seja constituída exclusivament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e por PF ou PJ controladoras, coligadas e/ou sob controle comum da Emissora, bem como fundos de investimentos por elas administrados ou geridos</w:t>
      </w:r>
      <w:r>
        <w:rPr>
          <w:rFonts w:ascii="Tahoma" w:hAnsi="Tahoma" w:cs="Tahoma"/>
          <w:i/>
          <w:sz w:val="22"/>
          <w:szCs w:val="22"/>
          <w:highlight w:val="yellow"/>
        </w:rPr>
        <w:t>, tal restrição foi destacada de forma que fique claro que tais dívidas não estariam sujeitas ao pré-pagamento ap</w:t>
      </w:r>
      <w:r>
        <w:rPr>
          <w:rFonts w:ascii="Tahoma" w:hAnsi="Tahoma" w:cs="Tahoma"/>
          <w:i/>
          <w:sz w:val="22"/>
          <w:szCs w:val="22"/>
          <w:highlight w:val="yellow"/>
        </w:rPr>
        <w:t>ós a quitação de 40% das debêntures, independentemente do timing de sua contratação. Favor confirmar</w:t>
      </w:r>
      <w:r w:rsidRPr="00CA14A7">
        <w:rPr>
          <w:rFonts w:ascii="Tahoma" w:hAnsi="Tahoma" w:cs="Tahoma"/>
          <w:i/>
          <w:sz w:val="22"/>
          <w:szCs w:val="22"/>
        </w:rPr>
        <w:t xml:space="preserve">] </w:t>
      </w:r>
    </w:p>
    <w:p w:rsidR="00D714EA" w:rsidRPr="00CA14A7" w:rsidRDefault="00F41F9B" w:rsidP="00D714E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D714EA" w:rsidRPr="00902661" w:rsidRDefault="00F41F9B" w:rsidP="00CA14A7">
      <w:pPr>
        <w:pStyle w:val="PargrafodaLista"/>
        <w:numPr>
          <w:ilvl w:val="0"/>
          <w:numId w:val="48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 xml:space="preserve">efetivação e implementação das matérias constantes </w:t>
      </w:r>
      <w:r w:rsidRPr="00D42DAD">
        <w:rPr>
          <w:rFonts w:ascii="Tahoma" w:hAnsi="Tahoma" w:cs="Tahoma"/>
          <w:sz w:val="22"/>
          <w:szCs w:val="22"/>
        </w:rPr>
        <w:t>desta Ordem do Dia aprovadas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D42DAD">
        <w:rPr>
          <w:rFonts w:ascii="Tahoma" w:hAnsi="Tahoma" w:cs="Tahoma"/>
          <w:sz w:val="22"/>
          <w:szCs w:val="22"/>
        </w:rPr>
        <w:t>incluindo</w:t>
      </w:r>
      <w:r>
        <w:rPr>
          <w:rFonts w:ascii="Tahoma" w:hAnsi="Tahoma" w:cs="Tahoma"/>
          <w:sz w:val="22"/>
          <w:szCs w:val="22"/>
        </w:rPr>
        <w:t>, mas não se limitando a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(1</w:t>
      </w:r>
      <w:r>
        <w:rPr>
          <w:rFonts w:ascii="Tahoma" w:hAnsi="Tahoma" w:cs="Tahoma"/>
          <w:sz w:val="22"/>
          <w:szCs w:val="22"/>
        </w:rPr>
        <w:t>)</w:t>
      </w:r>
      <w:r w:rsidRPr="00B27AE8">
        <w:rPr>
          <w:rFonts w:ascii="Tahoma" w:hAnsi="Tahoma"/>
          <w:b/>
          <w:sz w:val="22"/>
        </w:rPr>
        <w:t xml:space="preserve"> </w:t>
      </w:r>
      <w:r w:rsidRPr="000837DA">
        <w:rPr>
          <w:rFonts w:ascii="Tahoma" w:hAnsi="Tahoma"/>
          <w:sz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negociação dos termos e condições dos instrumentos a serem aditados e celebrados em decorrência das deliberações aprovadas nesta data; (2) a </w:t>
      </w:r>
      <w:r w:rsidRPr="00D42DAD">
        <w:rPr>
          <w:rFonts w:ascii="Tahoma" w:hAnsi="Tahoma" w:cs="Tahoma"/>
          <w:sz w:val="22"/>
          <w:szCs w:val="22"/>
        </w:rPr>
        <w:t xml:space="preserve">celebração </w:t>
      </w:r>
      <w:r>
        <w:rPr>
          <w:rFonts w:ascii="Tahoma" w:hAnsi="Tahoma" w:cs="Tahoma"/>
          <w:sz w:val="22"/>
          <w:szCs w:val="22"/>
        </w:rPr>
        <w:t xml:space="preserve">de </w:t>
      </w:r>
      <w:r w:rsidRPr="00D42DAD">
        <w:rPr>
          <w:rFonts w:ascii="Tahoma" w:hAnsi="Tahoma" w:cs="Tahoma"/>
          <w:sz w:val="22"/>
          <w:szCs w:val="22"/>
        </w:rPr>
        <w:t xml:space="preserve">todos e quaisquer instrumentos </w:t>
      </w:r>
      <w:r>
        <w:rPr>
          <w:rFonts w:ascii="Tahoma" w:hAnsi="Tahoma" w:cs="Tahoma"/>
          <w:sz w:val="22"/>
          <w:szCs w:val="22"/>
        </w:rPr>
        <w:t>requeridos pelas entidades competentes</w:t>
      </w:r>
      <w:r>
        <w:rPr>
          <w:rFonts w:ascii="Tahoma" w:hAnsi="Tahoma" w:cs="Tahoma"/>
          <w:sz w:val="22"/>
          <w:szCs w:val="22"/>
        </w:rPr>
        <w:t xml:space="preserve"> ou necessários para formalizar </w:t>
      </w:r>
      <w:r>
        <w:rPr>
          <w:rFonts w:ascii="Tahoma" w:hAnsi="Tahoma" w:cs="Tahoma"/>
          <w:sz w:val="22"/>
          <w:szCs w:val="22"/>
        </w:rPr>
        <w:t>as matérias aprovadas nesta Assembleia, bem como processamento dos registros e averbações necessárias para fins de eficácia;</w:t>
      </w:r>
      <w:r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a</w:t>
      </w:r>
      <w:r w:rsidRPr="00D42DAD">
        <w:rPr>
          <w:rFonts w:ascii="Tahoma" w:hAnsi="Tahoma" w:cs="Tahoma"/>
          <w:sz w:val="22"/>
          <w:szCs w:val="22"/>
        </w:rPr>
        <w:t xml:space="preserve"> comunicação à entidade administradora </w:t>
      </w:r>
      <w:r w:rsidRPr="00D42DAD">
        <w:rPr>
          <w:rFonts w:ascii="Tahoma" w:hAnsi="Tahoma" w:cs="Tahoma"/>
          <w:color w:val="000000"/>
          <w:sz w:val="22"/>
          <w:szCs w:val="22"/>
        </w:rPr>
        <w:t>do mercado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organizado de valores mobiliários </w:t>
      </w:r>
      <w:r>
        <w:rPr>
          <w:rFonts w:ascii="Tahoma" w:hAnsi="Tahoma" w:cs="Tahoma"/>
          <w:color w:val="000000"/>
          <w:sz w:val="22"/>
          <w:szCs w:val="22"/>
        </w:rPr>
        <w:t>no qual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as Debêntures </w:t>
      </w:r>
      <w:r>
        <w:rPr>
          <w:rFonts w:ascii="Tahoma" w:hAnsi="Tahoma" w:cs="Tahoma"/>
          <w:color w:val="000000"/>
          <w:sz w:val="22"/>
          <w:szCs w:val="22"/>
        </w:rPr>
        <w:t>estão</w:t>
      </w:r>
      <w:r w:rsidRPr="00D42DAD">
        <w:rPr>
          <w:rFonts w:ascii="Tahoma" w:hAnsi="Tahoma" w:cs="Tahoma"/>
          <w:color w:val="000000"/>
          <w:sz w:val="22"/>
          <w:szCs w:val="22"/>
        </w:rPr>
        <w:t xml:space="preserve"> registradas pa</w:t>
      </w:r>
      <w:r w:rsidRPr="00D42DAD">
        <w:rPr>
          <w:rFonts w:ascii="Tahoma" w:hAnsi="Tahoma" w:cs="Tahoma"/>
          <w:color w:val="000000"/>
          <w:sz w:val="22"/>
          <w:szCs w:val="22"/>
        </w:rPr>
        <w:t>ra custódia eletrônica e negociação e</w:t>
      </w:r>
      <w:r w:rsidRPr="00B27AE8">
        <w:rPr>
          <w:rFonts w:ascii="Tahoma" w:hAnsi="Tahoma"/>
          <w:color w:val="000000"/>
          <w:sz w:val="22"/>
        </w:rPr>
        <w:t xml:space="preserve"> </w:t>
      </w:r>
      <w:r>
        <w:rPr>
          <w:rFonts w:ascii="Tahoma" w:hAnsi="Tahoma"/>
          <w:color w:val="000000"/>
          <w:sz w:val="22"/>
        </w:rPr>
        <w:t>(</w:t>
      </w:r>
      <w:r>
        <w:rPr>
          <w:rFonts w:ascii="Tahoma" w:hAnsi="Tahoma"/>
          <w:color w:val="000000"/>
          <w:sz w:val="22"/>
        </w:rPr>
        <w:t>4</w:t>
      </w:r>
      <w:r>
        <w:rPr>
          <w:rFonts w:ascii="Tahoma" w:hAnsi="Tahoma"/>
          <w:color w:val="000000"/>
          <w:sz w:val="22"/>
        </w:rPr>
        <w:t xml:space="preserve">) </w:t>
      </w:r>
      <w:r>
        <w:rPr>
          <w:rFonts w:ascii="Tahoma" w:hAnsi="Tahoma" w:cs="Tahoma"/>
          <w:sz w:val="22"/>
          <w:szCs w:val="22"/>
        </w:rPr>
        <w:t>a</w:t>
      </w:r>
      <w:r w:rsidRPr="00D42DAD">
        <w:rPr>
          <w:rFonts w:ascii="Tahoma" w:hAnsi="Tahoma" w:cs="Tahoma"/>
          <w:sz w:val="22"/>
          <w:szCs w:val="22"/>
        </w:rPr>
        <w:t xml:space="preserve"> disponibilização e apresentação desta ata para cumprimento da legislação e regulamentação aplicável, em forma sumária, com a omissão das qualificações e assinaturas dos Debenturistas</w:t>
      </w:r>
      <w:r w:rsidRPr="00D42DAD">
        <w:rPr>
          <w:rFonts w:ascii="Tahoma" w:hAnsi="Tahoma" w:cs="Tahoma"/>
          <w:sz w:val="22"/>
          <w:szCs w:val="22"/>
        </w:rPr>
        <w:t>.</w:t>
      </w:r>
    </w:p>
    <w:p w:rsidR="0011442F" w:rsidRDefault="00F41F9B" w:rsidP="000837DA">
      <w:pPr>
        <w:pStyle w:val="PargrafodaLista"/>
        <w:spacing w:line="320" w:lineRule="exact"/>
        <w:ind w:left="1440"/>
        <w:jc w:val="both"/>
        <w:rPr>
          <w:rFonts w:ascii="Tahoma" w:hAnsi="Tahoma" w:cs="Tahoma"/>
          <w:sz w:val="22"/>
          <w:szCs w:val="22"/>
        </w:rPr>
      </w:pPr>
    </w:p>
    <w:p w:rsidR="00AB56FC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Pr="00D42DAD">
        <w:rPr>
          <w:rFonts w:ascii="Tahoma" w:hAnsi="Tahoma" w:cs="Tahoma"/>
          <w:sz w:val="22"/>
          <w:szCs w:val="22"/>
        </w:rPr>
        <w:t>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:rsidR="00AB56FC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C72257" w:rsidRPr="00EB6DE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Sem prejuízo do dispo</w:t>
      </w:r>
      <w:r>
        <w:rPr>
          <w:rFonts w:ascii="Tahoma" w:hAnsi="Tahoma" w:cs="Tahoma"/>
          <w:sz w:val="22"/>
          <w:szCs w:val="22"/>
        </w:rPr>
        <w:t>sto acima, em razão da aprovação das matérias constantes da Ordem do Dia, a Emissora se compromete a pagar prêmio (</w:t>
      </w:r>
      <w:r w:rsidRPr="000837DA">
        <w:rPr>
          <w:rFonts w:ascii="Tahoma" w:hAnsi="Tahoma" w:cs="Tahoma"/>
          <w:i/>
          <w:sz w:val="22"/>
          <w:szCs w:val="22"/>
        </w:rPr>
        <w:t>fee</w:t>
      </w:r>
      <w:r>
        <w:rPr>
          <w:rFonts w:ascii="Tahoma" w:hAnsi="Tahoma" w:cs="Tahoma"/>
          <w:sz w:val="22"/>
          <w:szCs w:val="22"/>
        </w:rPr>
        <w:t>) aos Debenturistas equivalente a 0,5% (</w:t>
      </w:r>
      <w:r>
        <w:rPr>
          <w:rFonts w:ascii="Tahoma" w:hAnsi="Tahoma" w:cs="Tahoma"/>
          <w:sz w:val="22"/>
          <w:szCs w:val="22"/>
        </w:rPr>
        <w:t xml:space="preserve">cinco décimos </w:t>
      </w:r>
      <w:r>
        <w:rPr>
          <w:rFonts w:ascii="Tahoma" w:hAnsi="Tahoma" w:cs="Tahoma"/>
          <w:sz w:val="22"/>
          <w:szCs w:val="22"/>
        </w:rPr>
        <w:t>por cento) incidente sobre o somatório do saldo do Valor Nominal Unitário das Debênt</w:t>
      </w:r>
      <w:r>
        <w:rPr>
          <w:rFonts w:ascii="Tahoma" w:hAnsi="Tahoma" w:cs="Tahoma"/>
          <w:sz w:val="22"/>
          <w:szCs w:val="22"/>
        </w:rPr>
        <w:t>ures e da Remuneração</w:t>
      </w:r>
      <w:r>
        <w:rPr>
          <w:rFonts w:ascii="Tahoma" w:hAnsi="Tahoma" w:cs="Tahoma"/>
          <w:sz w:val="22"/>
          <w:szCs w:val="22"/>
        </w:rPr>
        <w:t xml:space="preserve"> das </w:t>
      </w:r>
      <w:r w:rsidRPr="00811E89">
        <w:rPr>
          <w:rFonts w:ascii="Tahoma" w:hAnsi="Tahoma" w:cs="Tahoma"/>
          <w:sz w:val="22"/>
          <w:szCs w:val="22"/>
        </w:rPr>
        <w:t>Debêntures</w:t>
      </w:r>
      <w:r w:rsidRPr="00811E89">
        <w:rPr>
          <w:rFonts w:ascii="Tahoma" w:hAnsi="Tahoma" w:cs="Tahoma"/>
          <w:sz w:val="22"/>
          <w:szCs w:val="22"/>
        </w:rPr>
        <w:t xml:space="preserve">, conforme calculados em </w:t>
      </w:r>
      <w:r w:rsidRPr="00FC2146">
        <w:rPr>
          <w:rFonts w:ascii="Tahoma" w:hAnsi="Tahoma" w:cs="Tahoma"/>
          <w:sz w:val="22"/>
          <w:szCs w:val="22"/>
          <w:highlight w:val="green"/>
          <w:rPrChange w:id="353" w:author="Carlos Bacha" w:date="2020-11-03T18:24:00Z">
            <w:rPr>
              <w:rFonts w:ascii="Tahoma" w:hAnsi="Tahoma" w:cs="Tahoma"/>
              <w:sz w:val="22"/>
              <w:szCs w:val="22"/>
            </w:rPr>
          </w:rPrChange>
        </w:rPr>
        <w:t>[</w:t>
      </w:r>
      <w:r w:rsidRPr="00FC2146">
        <w:rPr>
          <w:rFonts w:ascii="Tahoma" w:hAnsi="Tahoma" w:cs="Tahoma"/>
          <w:sz w:val="22"/>
          <w:szCs w:val="22"/>
          <w:highlight w:val="green"/>
          <w:rPrChange w:id="354" w:author="Carlos Bacha" w:date="2020-11-03T18:24:00Z">
            <w:rPr>
              <w:rFonts w:ascii="Tahoma" w:hAnsi="Tahoma" w:cs="Tahoma"/>
              <w:sz w:val="22"/>
              <w:szCs w:val="22"/>
            </w:rPr>
          </w:rPrChange>
        </w:rPr>
        <w:t>•</w:t>
      </w:r>
      <w:r w:rsidRPr="00FC2146">
        <w:rPr>
          <w:rFonts w:ascii="Tahoma" w:hAnsi="Tahoma" w:cs="Tahoma"/>
          <w:sz w:val="22"/>
          <w:szCs w:val="22"/>
          <w:highlight w:val="green"/>
          <w:rPrChange w:id="355" w:author="Carlos Bacha" w:date="2020-11-03T18:24:00Z">
            <w:rPr>
              <w:rFonts w:ascii="Tahoma" w:hAnsi="Tahoma" w:cs="Tahoma"/>
              <w:sz w:val="22"/>
              <w:szCs w:val="22"/>
            </w:rPr>
          </w:rPrChange>
        </w:rPr>
        <w:t>] de [</w:t>
      </w:r>
      <w:r w:rsidRPr="00FC2146">
        <w:rPr>
          <w:rFonts w:ascii="Tahoma" w:hAnsi="Tahoma" w:cs="Tahoma"/>
          <w:sz w:val="22"/>
          <w:szCs w:val="22"/>
          <w:highlight w:val="green"/>
          <w:rPrChange w:id="356" w:author="Carlos Bacha" w:date="2020-11-03T18:24:00Z">
            <w:rPr>
              <w:rFonts w:ascii="Tahoma" w:hAnsi="Tahoma" w:cs="Tahoma"/>
              <w:sz w:val="22"/>
              <w:szCs w:val="22"/>
            </w:rPr>
          </w:rPrChange>
        </w:rPr>
        <w:t>•</w:t>
      </w:r>
      <w:r w:rsidRPr="00FC2146">
        <w:rPr>
          <w:rFonts w:ascii="Tahoma" w:hAnsi="Tahoma" w:cs="Tahoma"/>
          <w:sz w:val="22"/>
          <w:szCs w:val="22"/>
          <w:highlight w:val="green"/>
          <w:rPrChange w:id="357" w:author="Carlos Bacha" w:date="2020-11-03T18:24:00Z">
            <w:rPr>
              <w:rFonts w:ascii="Tahoma" w:hAnsi="Tahoma" w:cs="Tahoma"/>
              <w:sz w:val="22"/>
              <w:szCs w:val="22"/>
            </w:rPr>
          </w:rPrChange>
        </w:rPr>
        <w:t>] de [</w:t>
      </w:r>
      <w:r w:rsidRPr="00FC2146">
        <w:rPr>
          <w:rFonts w:ascii="Tahoma" w:hAnsi="Tahoma" w:cs="Tahoma"/>
          <w:sz w:val="22"/>
          <w:szCs w:val="22"/>
          <w:highlight w:val="green"/>
          <w:rPrChange w:id="358" w:author="Carlos Bacha" w:date="2020-11-03T18:24:00Z">
            <w:rPr>
              <w:rFonts w:ascii="Tahoma" w:hAnsi="Tahoma" w:cs="Tahoma"/>
              <w:sz w:val="22"/>
              <w:szCs w:val="22"/>
            </w:rPr>
          </w:rPrChange>
        </w:rPr>
        <w:t>•</w:t>
      </w:r>
      <w:r w:rsidRPr="00FC2146">
        <w:rPr>
          <w:rFonts w:ascii="Tahoma" w:hAnsi="Tahoma" w:cs="Tahoma"/>
          <w:sz w:val="22"/>
          <w:szCs w:val="22"/>
          <w:highlight w:val="green"/>
          <w:rPrChange w:id="359" w:author="Carlos Bacha" w:date="2020-11-03T18:24:00Z">
            <w:rPr>
              <w:rFonts w:ascii="Tahoma" w:hAnsi="Tahoma" w:cs="Tahoma"/>
              <w:sz w:val="22"/>
              <w:szCs w:val="22"/>
            </w:rPr>
          </w:rPrChange>
        </w:rPr>
        <w:t>]</w:t>
      </w:r>
      <w:r w:rsidRPr="00811E89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i/>
          <w:sz w:val="22"/>
          <w:szCs w:val="22"/>
        </w:rPr>
        <w:t>Waiver</w:t>
      </w:r>
      <w:r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i/>
          <w:sz w:val="22"/>
          <w:szCs w:val="22"/>
          <w:u w:val="single"/>
        </w:rPr>
        <w:t>Fee</w:t>
      </w:r>
      <w:r w:rsidRPr="00811E89">
        <w:rPr>
          <w:rFonts w:ascii="Tahoma" w:hAnsi="Tahoma" w:cs="Tahoma"/>
          <w:sz w:val="22"/>
          <w:szCs w:val="22"/>
        </w:rPr>
        <w:t xml:space="preserve">”). O pagamento do </w:t>
      </w:r>
      <w:r w:rsidRPr="00811E89">
        <w:rPr>
          <w:rFonts w:ascii="Tahoma" w:hAnsi="Tahoma" w:cs="Tahoma"/>
          <w:i/>
          <w:sz w:val="22"/>
          <w:szCs w:val="22"/>
        </w:rPr>
        <w:t>Fee</w:t>
      </w:r>
      <w:r w:rsidRPr="00811E89">
        <w:rPr>
          <w:rFonts w:ascii="Tahoma" w:hAnsi="Tahoma" w:cs="Tahoma"/>
          <w:sz w:val="22"/>
          <w:szCs w:val="22"/>
        </w:rPr>
        <w:t xml:space="preserve"> deverá ser realizado fora do ambiente da B3 – Brasil, Bolsa, Balcão, de acordo com as instruções a serem apresentadas por cada Debenturista à Emissora e em observância à legislação brasileira, sendo (i) [</w:t>
      </w:r>
      <w:r w:rsidRPr="00811E89">
        <w:rPr>
          <w:rFonts w:ascii="Tahoma" w:hAnsi="Tahoma" w:cs="Tahoma"/>
          <w:sz w:val="22"/>
          <w:szCs w:val="22"/>
        </w:rPr>
        <w:t>0,25%</w:t>
      </w:r>
      <w:r w:rsidRPr="00811E89"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>([</w:t>
      </w:r>
      <w:r w:rsidRPr="00CA14A7">
        <w:rPr>
          <w:rFonts w:ascii="Tahoma" w:hAnsi="Tahoma" w:cs="Tahoma"/>
          <w:sz w:val="22"/>
          <w:szCs w:val="22"/>
        </w:rPr>
        <w:t>vinte e cinco centésimos</w:t>
      </w:r>
      <w:r w:rsidRPr="00811E89">
        <w:rPr>
          <w:rFonts w:ascii="Tahoma" w:hAnsi="Tahoma" w:cs="Tahoma"/>
          <w:sz w:val="22"/>
          <w:szCs w:val="22"/>
        </w:rPr>
        <w:t xml:space="preserve">] </w:t>
      </w:r>
      <w:r w:rsidRPr="00811E89">
        <w:rPr>
          <w:rFonts w:ascii="Tahoma" w:hAnsi="Tahoma" w:cs="Tahoma"/>
          <w:sz w:val="22"/>
          <w:szCs w:val="22"/>
        </w:rPr>
        <w:t>por cento) pago a</w:t>
      </w:r>
      <w:r w:rsidRPr="00811E89">
        <w:rPr>
          <w:rFonts w:ascii="Tahoma" w:hAnsi="Tahoma" w:cs="Tahoma"/>
          <w:sz w:val="22"/>
          <w:szCs w:val="22"/>
        </w:rPr>
        <w:t xml:space="preserve">té o </w:t>
      </w:r>
      <w:r>
        <w:rPr>
          <w:rFonts w:ascii="Tahoma" w:hAnsi="Tahoma" w:cs="Tahoma"/>
          <w:sz w:val="22"/>
          <w:szCs w:val="22"/>
        </w:rPr>
        <w:t>último Dia Útil</w:t>
      </w:r>
      <w:r w:rsidRPr="00811E89"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o mês calendário de</w:t>
      </w:r>
      <w:r w:rsidRPr="00811E89">
        <w:rPr>
          <w:rFonts w:ascii="Tahoma" w:hAnsi="Tahoma" w:cs="Tahoma"/>
          <w:sz w:val="22"/>
          <w:szCs w:val="22"/>
        </w:rPr>
        <w:t xml:space="preserve"> agosto de 2021 e (ii) </w:t>
      </w:r>
      <w:r w:rsidRPr="00232E18">
        <w:rPr>
          <w:rFonts w:ascii="Tahoma" w:hAnsi="Tahoma" w:cs="Tahoma"/>
          <w:sz w:val="22"/>
          <w:szCs w:val="22"/>
        </w:rPr>
        <w:t xml:space="preserve">0,25% ([vinte e cinco centésimos] por cento) pago até o </w:t>
      </w:r>
      <w:r>
        <w:rPr>
          <w:rFonts w:ascii="Tahoma" w:hAnsi="Tahoma" w:cs="Tahoma"/>
          <w:sz w:val="22"/>
          <w:szCs w:val="22"/>
        </w:rPr>
        <w:t>último Dia Útil</w:t>
      </w:r>
      <w:r w:rsidRPr="00232E18">
        <w:rPr>
          <w:rFonts w:ascii="Tahoma" w:hAnsi="Tahoma" w:cs="Tahoma"/>
          <w:sz w:val="22"/>
          <w:szCs w:val="22"/>
        </w:rPr>
        <w:t xml:space="preserve"> d</w:t>
      </w:r>
      <w:r>
        <w:rPr>
          <w:rFonts w:ascii="Tahoma" w:hAnsi="Tahoma" w:cs="Tahoma"/>
          <w:sz w:val="22"/>
          <w:szCs w:val="22"/>
        </w:rPr>
        <w:t xml:space="preserve">o mês calendário </w:t>
      </w:r>
      <w:r w:rsidRPr="00811E89">
        <w:rPr>
          <w:rFonts w:ascii="Tahoma" w:hAnsi="Tahoma" w:cs="Tahoma"/>
          <w:sz w:val="22"/>
          <w:szCs w:val="22"/>
        </w:rPr>
        <w:t xml:space="preserve">de dezembro de 2021. Caso o pagamento de </w:t>
      </w:r>
      <w:r>
        <w:rPr>
          <w:rFonts w:ascii="Tahoma" w:hAnsi="Tahoma" w:cs="Tahoma"/>
          <w:sz w:val="22"/>
          <w:szCs w:val="22"/>
        </w:rPr>
        <w:t xml:space="preserve">qualquer valor devido a título </w:t>
      </w:r>
      <w:r>
        <w:rPr>
          <w:rFonts w:ascii="Tahoma" w:hAnsi="Tahoma" w:cs="Tahoma"/>
          <w:sz w:val="22"/>
          <w:szCs w:val="22"/>
        </w:rPr>
        <w:t xml:space="preserve">do Pagamento Imediato e/ou </w:t>
      </w:r>
      <w:r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 não seja realizado de forma tempestiva</w:t>
      </w:r>
      <w:r w:rsidRPr="00811E89">
        <w:rPr>
          <w:rFonts w:ascii="Tahoma" w:hAnsi="Tahoma" w:cs="Tahoma"/>
          <w:sz w:val="22"/>
          <w:szCs w:val="22"/>
        </w:rPr>
        <w:t xml:space="preserve">, a Emissora e o Fiador reconhecem que </w:t>
      </w:r>
      <w:r>
        <w:rPr>
          <w:rFonts w:ascii="Tahoma" w:hAnsi="Tahoma" w:cs="Tahoma"/>
          <w:sz w:val="22"/>
          <w:szCs w:val="22"/>
        </w:rPr>
        <w:t>tal não pagamento será considerado um inadimplemento pecuniário pela Emissora</w:t>
      </w:r>
      <w:r>
        <w:rPr>
          <w:rFonts w:ascii="Tahoma" w:hAnsi="Tahoma" w:cs="Tahoma"/>
          <w:sz w:val="22"/>
          <w:szCs w:val="22"/>
        </w:rPr>
        <w:t xml:space="preserve"> que viabilizará o vencimento antecipado da totalidade das Debêntures, inclusive com a excu</w:t>
      </w:r>
      <w:r>
        <w:rPr>
          <w:rFonts w:ascii="Tahoma" w:hAnsi="Tahoma" w:cs="Tahoma"/>
          <w:sz w:val="22"/>
          <w:szCs w:val="22"/>
        </w:rPr>
        <w:t>ssão das garantias</w:t>
      </w:r>
      <w:r w:rsidRPr="00811E8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AB56FC" w:rsidRPr="000837DA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C72257" w:rsidRDefault="00F41F9B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C72257">
        <w:rPr>
          <w:rFonts w:ascii="Tahoma" w:hAnsi="Tahoma" w:cs="Tahoma"/>
          <w:sz w:val="22"/>
          <w:szCs w:val="22"/>
        </w:rPr>
        <w:t xml:space="preserve"> Emissora, para todos os fins de direito e observando-se a alocação de riscos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descrita no artigo 421-A do Código Civil, de forma irrevogável e irretratável, declara e reconhece que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os bens dados </w:t>
      </w:r>
      <w:r>
        <w:rPr>
          <w:rFonts w:ascii="Tahoma" w:hAnsi="Tahoma" w:cs="Tahoma"/>
          <w:sz w:val="22"/>
          <w:szCs w:val="22"/>
        </w:rPr>
        <w:t xml:space="preserve">e a serem dados </w:t>
      </w:r>
      <w:r w:rsidRPr="00C72257">
        <w:rPr>
          <w:rFonts w:ascii="Tahoma" w:hAnsi="Tahoma" w:cs="Tahoma"/>
          <w:sz w:val="22"/>
          <w:szCs w:val="22"/>
        </w:rPr>
        <w:t xml:space="preserve">em garantia no </w:t>
      </w:r>
      <w:r w:rsidRPr="00C72257">
        <w:rPr>
          <w:rFonts w:ascii="Tahoma" w:hAnsi="Tahoma" w:cs="Tahoma"/>
          <w:sz w:val="22"/>
          <w:szCs w:val="22"/>
        </w:rPr>
        <w:t>âmbito da Emissão, não constituem bens de capital e/ou bens essenciais à sua atividade empresarial,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inclusive para os efeitos da Lei nº 11.101, de 9 de fevereiro de 2005, conforme alterada, </w:t>
      </w:r>
      <w:r>
        <w:rPr>
          <w:rFonts w:ascii="Tahoma" w:hAnsi="Tahoma" w:cs="Tahoma"/>
          <w:sz w:val="22"/>
          <w:szCs w:val="22"/>
        </w:rPr>
        <w:t>e, portanto, declara não ter qualquer</w:t>
      </w:r>
      <w:r w:rsidRPr="00C72257">
        <w:rPr>
          <w:rFonts w:ascii="Tahoma" w:hAnsi="Tahoma" w:cs="Tahoma"/>
          <w:sz w:val="22"/>
          <w:szCs w:val="22"/>
        </w:rPr>
        <w:t xml:space="preserve"> prerrogativa, atual ou futur</w:t>
      </w:r>
      <w:r w:rsidRPr="00C72257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,</w:t>
      </w:r>
      <w:r w:rsidRPr="00C72257">
        <w:rPr>
          <w:rFonts w:ascii="Tahoma" w:hAnsi="Tahoma" w:cs="Tahoma"/>
          <w:sz w:val="22"/>
          <w:szCs w:val="22"/>
        </w:rPr>
        <w:t xml:space="preserve"> de pleitear ou de qualquer outra forma discutir, em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juízo ou fora dele, o reconhecimento da essencialidade ou de qualquer outro argumento correlato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que venha a impedir/obstar a excussão das garantias, obrigando-se, ainda, a prestar tal declaração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no âmb</w:t>
      </w:r>
      <w:r w:rsidRPr="00C72257">
        <w:rPr>
          <w:rFonts w:ascii="Tahoma" w:hAnsi="Tahoma" w:cs="Tahoma"/>
          <w:sz w:val="22"/>
          <w:szCs w:val="22"/>
        </w:rPr>
        <w:t>ito da Escritura, por meio do aditamento à Escritura a ser celebrado para efetivação 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implementação das matérias aprovadas por meio da presente assembleia.</w:t>
      </w:r>
    </w:p>
    <w:p w:rsidR="00C72257" w:rsidRPr="00C72257" w:rsidRDefault="00F41F9B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AB3261" w:rsidRPr="00D42DAD" w:rsidRDefault="00F41F9B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dicionalmente, a </w:t>
      </w:r>
      <w:r w:rsidRPr="00C72257">
        <w:rPr>
          <w:rFonts w:ascii="Tahoma" w:hAnsi="Tahoma" w:cs="Tahoma"/>
          <w:sz w:val="22"/>
          <w:szCs w:val="22"/>
        </w:rPr>
        <w:t>Emissora reconhece que todos tributos e/ou taxas que incidam sobre os pagamentos</w:t>
      </w:r>
      <w:r w:rsidRPr="00C72257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serem feitos pela Emissora em virtude das matérias aprovadas por meio da presente </w:t>
      </w:r>
      <w:r w:rsidRPr="00C72257">
        <w:rPr>
          <w:rFonts w:ascii="Tahoma" w:hAnsi="Tahoma" w:cs="Tahoma"/>
          <w:sz w:val="22"/>
          <w:szCs w:val="22"/>
        </w:rPr>
        <w:t>assembleia</w:t>
      </w:r>
      <w:r>
        <w:rPr>
          <w:rFonts w:ascii="Tahoma" w:hAnsi="Tahoma" w:cs="Tahoma"/>
          <w:sz w:val="22"/>
          <w:szCs w:val="22"/>
        </w:rPr>
        <w:t xml:space="preserve"> (inclusive, para fins de clareza, os pagamentos devidos a título de </w:t>
      </w:r>
      <w:r w:rsidRPr="00CA14A7">
        <w:rPr>
          <w:rFonts w:ascii="Tahoma" w:hAnsi="Tahoma" w:cs="Tahoma"/>
          <w:i/>
          <w:sz w:val="22"/>
          <w:szCs w:val="22"/>
        </w:rPr>
        <w:t>Waiver Fee</w:t>
      </w:r>
      <w:r>
        <w:rPr>
          <w:rFonts w:ascii="Tahoma" w:hAnsi="Tahoma" w:cs="Tahoma"/>
          <w:sz w:val="22"/>
          <w:szCs w:val="22"/>
        </w:rPr>
        <w:t xml:space="preserve">) </w:t>
      </w:r>
      <w:r w:rsidRPr="00C72257">
        <w:rPr>
          <w:rFonts w:ascii="Tahoma" w:hAnsi="Tahoma" w:cs="Tahoma"/>
          <w:sz w:val="22"/>
          <w:szCs w:val="22"/>
        </w:rPr>
        <w:t>devem ser acrescidos dos valores correspondentes a quaisquer tributos e/ou taxas</w:t>
      </w:r>
      <w:r w:rsidRPr="00C72257">
        <w:rPr>
          <w:rFonts w:ascii="Tahoma" w:hAnsi="Tahoma" w:cs="Tahoma"/>
          <w:sz w:val="22"/>
          <w:szCs w:val="22"/>
        </w:rPr>
        <w:t xml:space="preserve"> que incidam sobre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os mesmos, inclusive, sem limitação, os valores correspondentes ao Imposto sobre Serviços de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Qualquer Natureza – ISSQN, à Contribuição ao Programa de Integração Social e Formação do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Patrimônio do Servidor Público – PIS e à Contribuição p</w:t>
      </w:r>
      <w:r w:rsidRPr="00C72257">
        <w:rPr>
          <w:rFonts w:ascii="Tahoma" w:hAnsi="Tahoma" w:cs="Tahoma"/>
          <w:sz w:val="22"/>
          <w:szCs w:val="22"/>
        </w:rPr>
        <w:t>ara o Financiamento da Seguridade Social –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COFINS, conforme aplicáveis. Da mesma forma, caso, por força de lei ou norma regulamentar,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Emissora tiver que reter ou deduzir dos referidos pagamentos quaisquer tributos e/ou taxas, deverá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acrescer a tais pagam</w:t>
      </w:r>
      <w:r w:rsidRPr="00C72257">
        <w:rPr>
          <w:rFonts w:ascii="Tahoma" w:hAnsi="Tahoma" w:cs="Tahoma"/>
          <w:sz w:val="22"/>
          <w:szCs w:val="22"/>
        </w:rPr>
        <w:t>entos valores adicionais de modo que as respectivas partes recebam os mesmos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valores que seriam recebidos caso nenhuma retenção ou dedução fosse realizada (gross-up).</w:t>
      </w:r>
    </w:p>
    <w:p w:rsidR="002358E2" w:rsidRPr="00D42DAD" w:rsidRDefault="00F41F9B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:rsidR="005B726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O Fiador declara-se ciente e de acordo com as alterações aprovadas nesta data, </w:t>
      </w:r>
      <w:r w:rsidRPr="00D42DAD">
        <w:rPr>
          <w:rFonts w:ascii="Tahoma" w:hAnsi="Tahoma" w:cs="Tahoma"/>
          <w:sz w:val="22"/>
          <w:szCs w:val="22"/>
        </w:rPr>
        <w:t>sendo esse reconhecimento e a</w:t>
      </w:r>
      <w:r w:rsidRPr="00D42DAD">
        <w:rPr>
          <w:rFonts w:ascii="Tahoma" w:hAnsi="Tahoma" w:cs="Tahoma"/>
          <w:sz w:val="22"/>
          <w:szCs w:val="22"/>
        </w:rPr>
        <w:t xml:space="preserve"> confirmação da</w:t>
      </w:r>
      <w:r w:rsidRPr="00D42DAD">
        <w:rPr>
          <w:rFonts w:ascii="Tahoma" w:hAnsi="Tahoma" w:cs="Tahoma"/>
          <w:sz w:val="22"/>
          <w:szCs w:val="22"/>
        </w:rPr>
        <w:t xml:space="preserve">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</w:t>
      </w:r>
      <w:r w:rsidRPr="00D42DAD">
        <w:rPr>
          <w:rFonts w:ascii="Tahoma" w:hAnsi="Tahoma" w:cs="Tahoma"/>
          <w:sz w:val="22"/>
          <w:szCs w:val="22"/>
        </w:rPr>
        <w:t>objeto de deliberação</w:t>
      </w:r>
      <w:r w:rsidRPr="00D42DAD">
        <w:rPr>
          <w:rFonts w:ascii="Tahoma" w:hAnsi="Tahoma" w:cs="Tahoma"/>
          <w:sz w:val="22"/>
          <w:szCs w:val="22"/>
        </w:rPr>
        <w:t xml:space="preserve"> nesta data.</w:t>
      </w:r>
    </w:p>
    <w:p w:rsidR="000837DA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0837DA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Por fim, fica </w:t>
      </w:r>
      <w:r>
        <w:rPr>
          <w:rFonts w:ascii="Tahoma" w:hAnsi="Tahoma" w:cs="Tahoma"/>
          <w:sz w:val="22"/>
          <w:szCs w:val="22"/>
        </w:rPr>
        <w:t xml:space="preserve">estabelecido que a Emissora </w:t>
      </w:r>
      <w:ins w:id="360" w:author="Carlos Bacha" w:date="2020-11-03T18:26:00Z">
        <w:r w:rsidR="00FC2146">
          <w:rPr>
            <w:rFonts w:ascii="Tahoma" w:hAnsi="Tahoma" w:cs="Tahoma"/>
            <w:sz w:val="22"/>
            <w:szCs w:val="22"/>
          </w:rPr>
          <w:t xml:space="preserve">e </w:t>
        </w:r>
      </w:ins>
      <w:ins w:id="361" w:author="Carlos Bacha" w:date="2020-11-03T18:27:00Z">
        <w:r w:rsidR="00FC2146">
          <w:rPr>
            <w:rFonts w:ascii="Tahoma" w:hAnsi="Tahoma" w:cs="Tahoma"/>
            <w:sz w:val="22"/>
            <w:szCs w:val="22"/>
          </w:rPr>
          <w:t xml:space="preserve">o </w:t>
        </w:r>
      </w:ins>
      <w:del w:id="362" w:author="Carlos Bacha" w:date="2020-11-03T18:27:00Z">
        <w:r w:rsidDel="00FC2146">
          <w:rPr>
            <w:rFonts w:ascii="Tahoma" w:hAnsi="Tahoma" w:cs="Tahoma"/>
            <w:sz w:val="22"/>
            <w:szCs w:val="22"/>
          </w:rPr>
          <w:delText xml:space="preserve">irá negociar junto ao </w:delText>
        </w:r>
      </w:del>
      <w:r>
        <w:rPr>
          <w:rFonts w:ascii="Tahoma" w:hAnsi="Tahoma" w:cs="Tahoma"/>
          <w:sz w:val="22"/>
          <w:szCs w:val="22"/>
        </w:rPr>
        <w:t>Agente Fiduciário</w:t>
      </w:r>
      <w:del w:id="363" w:author="Carlos Bacha" w:date="2020-11-03T18:27:00Z">
        <w:r w:rsidDel="00FC2146">
          <w:rPr>
            <w:rFonts w:ascii="Tahoma" w:hAnsi="Tahoma" w:cs="Tahoma"/>
            <w:sz w:val="22"/>
            <w:szCs w:val="22"/>
          </w:rPr>
          <w:delText>, na qualidade de representante dos Debenturistas</w:delText>
        </w:r>
      </w:del>
      <w:ins w:id="364" w:author="Carlos Bacha" w:date="2020-11-03T18:27:00Z">
        <w:r w:rsidR="00FC2146">
          <w:rPr>
            <w:rFonts w:ascii="Tahoma" w:hAnsi="Tahoma" w:cs="Tahoma"/>
            <w:sz w:val="22"/>
            <w:szCs w:val="22"/>
          </w:rPr>
          <w:t xml:space="preserve"> submeterão</w:t>
        </w:r>
      </w:ins>
      <w:del w:id="365" w:author="Carlos Bacha" w:date="2020-11-03T18:27:00Z">
        <w:r w:rsidDel="00FC2146">
          <w:rPr>
            <w:rFonts w:ascii="Tahoma" w:hAnsi="Tahoma" w:cs="Tahoma"/>
            <w:sz w:val="22"/>
            <w:szCs w:val="22"/>
          </w:rPr>
          <w:delText>,</w:delText>
        </w:r>
      </w:del>
      <w:r>
        <w:rPr>
          <w:rFonts w:ascii="Tahoma" w:hAnsi="Tahoma" w:cs="Tahoma"/>
          <w:sz w:val="22"/>
          <w:szCs w:val="22"/>
        </w:rPr>
        <w:t xml:space="preserve"> todos os termos e condições das </w:t>
      </w:r>
      <w:r w:rsidRPr="00FC2146">
        <w:rPr>
          <w:rFonts w:ascii="Tahoma" w:hAnsi="Tahoma" w:cs="Tahoma"/>
          <w:sz w:val="22"/>
          <w:szCs w:val="22"/>
          <w:highlight w:val="green"/>
          <w:rPrChange w:id="366" w:author="Carlos Bacha" w:date="2020-11-03T18:25:00Z">
            <w:rPr>
              <w:rFonts w:ascii="Tahoma" w:hAnsi="Tahoma" w:cs="Tahoma"/>
              <w:sz w:val="22"/>
              <w:szCs w:val="22"/>
            </w:rPr>
          </w:rPrChange>
        </w:rPr>
        <w:t>Garantias Adicionais</w:t>
      </w:r>
      <w:ins w:id="367" w:author="Carlos Bacha" w:date="2020-11-03T18:25:00Z">
        <w:r w:rsidR="00FC2146">
          <w:rPr>
            <w:rFonts w:ascii="Tahoma" w:hAnsi="Tahoma" w:cs="Tahoma"/>
            <w:sz w:val="22"/>
            <w:szCs w:val="22"/>
          </w:rPr>
          <w:t xml:space="preserve"> (não definido)</w:t>
        </w:r>
      </w:ins>
      <w:ins w:id="368" w:author="Carlos Bacha" w:date="2020-11-03T18:27:00Z">
        <w:r w:rsidR="00FC2146">
          <w:rPr>
            <w:rFonts w:ascii="Tahoma" w:hAnsi="Tahoma" w:cs="Tahoma"/>
            <w:sz w:val="22"/>
            <w:szCs w:val="22"/>
          </w:rPr>
          <w:t xml:space="preserve"> previamente aos Debenturistas</w:t>
        </w:r>
      </w:ins>
      <w:r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observados os </w:t>
      </w:r>
      <w:r>
        <w:rPr>
          <w:rFonts w:ascii="Tahoma" w:hAnsi="Tahoma" w:cs="Tahoma"/>
          <w:sz w:val="22"/>
          <w:szCs w:val="22"/>
        </w:rPr>
        <w:t xml:space="preserve">termos aprovados nesta assembleia. </w:t>
      </w:r>
    </w:p>
    <w:p w:rsidR="00CF7AA8" w:rsidRPr="00D42DAD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 xml:space="preserve">tratar e como ninguém mais desejou fazer uso da palavra, a </w:t>
      </w:r>
      <w:r w:rsidRPr="00CA14A7">
        <w:rPr>
          <w:rFonts w:ascii="Tahoma" w:hAnsi="Tahoma" w:cs="Tahoma"/>
          <w:sz w:val="22"/>
          <w:szCs w:val="22"/>
        </w:rPr>
        <w:t>assembleia</w:t>
      </w:r>
      <w:r w:rsidRPr="00CA14A7">
        <w:rPr>
          <w:rFonts w:ascii="Tahoma" w:hAnsi="Tahoma" w:cs="Tahoma"/>
          <w:sz w:val="22"/>
          <w:szCs w:val="22"/>
        </w:rPr>
        <w:t xml:space="preserve"> foi encerrada com a lavratura desta ata que, após lida e aprovada, foi por todos assinada.</w:t>
      </w: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São Paulo, </w:t>
      </w:r>
      <w:r w:rsidRPr="00CA14A7">
        <w:rPr>
          <w:rFonts w:ascii="Tahoma" w:hAnsi="Tahoma" w:cs="Tahoma"/>
          <w:sz w:val="22"/>
          <w:szCs w:val="22"/>
        </w:rPr>
        <w:t xml:space="preserve">[•] </w:t>
      </w:r>
      <w:r w:rsidRPr="00CA14A7">
        <w:rPr>
          <w:rFonts w:ascii="Tahoma" w:hAnsi="Tahoma" w:cs="Tahoma"/>
          <w:sz w:val="22"/>
          <w:szCs w:val="22"/>
        </w:rPr>
        <w:t xml:space="preserve">de </w:t>
      </w:r>
      <w:r w:rsidRPr="00CA14A7">
        <w:rPr>
          <w:rFonts w:ascii="Tahoma" w:hAnsi="Tahoma" w:cs="Tahoma"/>
          <w:sz w:val="22"/>
          <w:szCs w:val="22"/>
        </w:rPr>
        <w:t xml:space="preserve">novembro </w:t>
      </w:r>
      <w:r w:rsidRPr="00CA14A7">
        <w:rPr>
          <w:rFonts w:ascii="Tahoma" w:hAnsi="Tahoma" w:cs="Tahoma"/>
          <w:sz w:val="22"/>
          <w:szCs w:val="22"/>
        </w:rPr>
        <w:t xml:space="preserve">de </w:t>
      </w:r>
      <w:r w:rsidRPr="00CA14A7">
        <w:rPr>
          <w:rFonts w:ascii="Tahoma" w:hAnsi="Tahoma" w:cs="Tahoma"/>
          <w:sz w:val="22"/>
          <w:szCs w:val="22"/>
        </w:rPr>
        <w:t>2020</w:t>
      </w:r>
      <w:r w:rsidRPr="00CA14A7">
        <w:rPr>
          <w:rFonts w:ascii="Tahoma" w:hAnsi="Tahoma" w:cs="Tahoma"/>
          <w:sz w:val="22"/>
          <w:szCs w:val="22"/>
        </w:rPr>
        <w:t xml:space="preserve">. </w:t>
      </w:r>
    </w:p>
    <w:p w:rsidR="006F385A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34F9F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  <w:tc>
          <w:tcPr>
            <w:tcW w:w="1028" w:type="dxa"/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</w:tr>
      <w:tr w:rsidR="00B34F9F" w:rsidTr="000451E3">
        <w:trPr>
          <w:jc w:val="center"/>
        </w:trPr>
        <w:tc>
          <w:tcPr>
            <w:tcW w:w="3863" w:type="dxa"/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:rsidR="00B73EA3" w:rsidRPr="00CA14A7" w:rsidRDefault="00F41F9B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Secretári</w:t>
            </w:r>
            <w:r w:rsidRPr="00CA14A7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:rsidR="00B356C4" w:rsidRPr="00CA14A7" w:rsidRDefault="00F41F9B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AB3261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AB3261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DA7977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</w:t>
      </w:r>
      <w:r w:rsidRPr="00D42DAD">
        <w:rPr>
          <w:rFonts w:ascii="Tahoma" w:hAnsi="Tahoma" w:cs="Tahoma"/>
          <w:i/>
          <w:iCs/>
          <w:sz w:val="22"/>
          <w:szCs w:val="22"/>
        </w:rPr>
        <w:t>do intencionalmente em branco.]</w:t>
      </w:r>
    </w:p>
    <w:p w:rsidR="003C3A09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 xml:space="preserve">[As </w:t>
      </w:r>
      <w:r>
        <w:rPr>
          <w:rFonts w:ascii="Tahoma" w:hAnsi="Tahoma" w:cs="Tahoma"/>
          <w:i/>
          <w:iCs/>
          <w:sz w:val="22"/>
          <w:szCs w:val="22"/>
        </w:rPr>
        <w:t xml:space="preserve">demais </w:t>
      </w:r>
      <w:r w:rsidRPr="00D42DAD">
        <w:rPr>
          <w:rFonts w:ascii="Tahoma" w:hAnsi="Tahoma" w:cs="Tahoma"/>
          <w:i/>
          <w:iCs/>
          <w:sz w:val="22"/>
          <w:szCs w:val="22"/>
        </w:rPr>
        <w:t>assinaturas seguem nas páginas seguintes.]</w:t>
      </w:r>
    </w:p>
    <w:p w:rsidR="003C3A09" w:rsidRPr="00D42DAD" w:rsidRDefault="00F41F9B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F0D91">
        <w:rPr>
          <w:rFonts w:ascii="Tahoma" w:hAnsi="Tahoma" w:cs="Tahoma"/>
          <w:i/>
          <w:sz w:val="22"/>
          <w:szCs w:val="22"/>
        </w:rPr>
        <w:lastRenderedPageBreak/>
        <w:t>(Página 1/4 de Assinaturas da Ata de Assembleia Geral dos Titulares de Debêntures da 1ª (Primeira) Série e dos Debenturistas da 2ª (Segunda) Série da 1ª (Primeira) Emissão de Debêntures Simples, Não Conversíveis em Ações, da Espécie Quirografária, com Gara</w:t>
      </w:r>
      <w:r w:rsidRPr="00DF0D91">
        <w:rPr>
          <w:rFonts w:ascii="Tahoma" w:hAnsi="Tahoma" w:cs="Tahoma"/>
          <w:i/>
          <w:sz w:val="22"/>
          <w:szCs w:val="22"/>
        </w:rPr>
        <w:t xml:space="preserve">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F0D91">
        <w:rPr>
          <w:rFonts w:ascii="Tahoma" w:hAnsi="Tahoma" w:cs="Tahoma"/>
          <w:bCs/>
          <w:i/>
          <w:sz w:val="22"/>
          <w:szCs w:val="22"/>
        </w:rPr>
        <w:t>de 2020</w:t>
      </w:r>
      <w:r w:rsidRPr="00DF0D91">
        <w:rPr>
          <w:rFonts w:ascii="Tahoma" w:hAnsi="Tahoma" w:cs="Tahoma"/>
          <w:i/>
          <w:sz w:val="22"/>
          <w:szCs w:val="22"/>
        </w:rPr>
        <w:t>)</w:t>
      </w: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F0D91">
        <w:rPr>
          <w:rFonts w:ascii="Tahoma" w:hAnsi="Tahoma" w:cs="Tahoma"/>
          <w:sz w:val="22"/>
          <w:szCs w:val="22"/>
          <w:u w:val="single"/>
        </w:rPr>
        <w:t>Agente Fiduciário</w:t>
      </w:r>
      <w:r w:rsidRPr="00DF0D91">
        <w:rPr>
          <w:rFonts w:ascii="Tahoma" w:hAnsi="Tahoma" w:cs="Tahoma"/>
          <w:sz w:val="22"/>
          <w:szCs w:val="22"/>
        </w:rPr>
        <w:t>:</w:t>
      </w: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F0D91">
        <w:rPr>
          <w:rFonts w:ascii="Tahoma" w:hAnsi="Tahoma" w:cs="Tahoma"/>
          <w:b/>
          <w:sz w:val="22"/>
          <w:szCs w:val="22"/>
        </w:rPr>
        <w:t xml:space="preserve">SIMPLIFIC PAVARINI </w:t>
      </w:r>
      <w:r w:rsidRPr="00DF0D91">
        <w:rPr>
          <w:rFonts w:ascii="Tahoma" w:hAnsi="Tahoma" w:cs="Tahoma"/>
          <w:b/>
          <w:sz w:val="22"/>
          <w:szCs w:val="22"/>
        </w:rPr>
        <w:t>DISTRIBUIDORA DE TÍTULOS E VALORES MOBILIÁRIOS LTDA.</w:t>
      </w:r>
    </w:p>
    <w:p w:rsidR="006F385A" w:rsidRPr="00DF0D91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DF0D91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DF0D91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F41F9B" w:rsidP="006F385A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(Página 2/4 de Assinaturas da Ata de Assembleia Geral dos Titulares de Debêntures da 1ª (Primeira) Série e dos Debenturistas da 2ª (Segunda) Série da 1ª (Primeira) Emissão de Debêntures Simples, Não Conversíveis em Ações, da Espécie Quirografária, com Gara</w:t>
      </w:r>
      <w:r w:rsidRPr="00D42DAD">
        <w:rPr>
          <w:rFonts w:ascii="Tahoma" w:hAnsi="Tahoma" w:cs="Tahoma"/>
          <w:i/>
          <w:sz w:val="22"/>
          <w:szCs w:val="22"/>
        </w:rPr>
        <w:t xml:space="preserve">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>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 xml:space="preserve">MILANO COMÉRCIO VAREJISTA DE </w:t>
      </w:r>
      <w:r w:rsidRPr="00E82446">
        <w:rPr>
          <w:rFonts w:ascii="Tahoma" w:hAnsi="Tahoma" w:cs="Tahoma"/>
          <w:b/>
          <w:sz w:val="22"/>
          <w:szCs w:val="22"/>
        </w:rPr>
        <w:t>ALIMENTOS S.A.</w:t>
      </w: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RDefault="00F41F9B" w:rsidP="006F385A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(Página 3/4 de Assinaturas da Ata de Assembleia Geral dos Titulares de Debêntures da 1ª (Primeira) Série e dos Debenturistas da 2ª (Segunda) Série da 1ª (Primeira) Emissão de Debêntures Simples, Não Conversíveis em Ações, da Espécie Quirografária, com Gara</w:t>
      </w:r>
      <w:r w:rsidRPr="00D42DAD">
        <w:rPr>
          <w:rFonts w:ascii="Tahoma" w:hAnsi="Tahoma" w:cs="Tahoma"/>
          <w:i/>
          <w:sz w:val="22"/>
          <w:szCs w:val="22"/>
        </w:rPr>
        <w:t xml:space="preserve">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>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Primeira Série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ITAÚ </w:t>
      </w:r>
      <w:r w:rsidRPr="00D42DAD">
        <w:rPr>
          <w:rFonts w:ascii="Tahoma" w:hAnsi="Tahoma" w:cs="Tahoma"/>
          <w:b/>
          <w:sz w:val="22"/>
          <w:szCs w:val="22"/>
        </w:rPr>
        <w:t>UNIBANCO S.A.</w:t>
      </w: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60.701.190/0001-04</w:t>
      </w: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(Página 4/4 de Assinaturas da Ata de Assembleia Geral dos Titulares de Debêntures da 1ª (Primeira) Série e dos Debenturistas da 2ª (Segunda) Série da 1ª (Primeira) Emissão de Debêntures Simples, Não Conversíveis em Ações, da Espécie Quirografária, com Gara</w:t>
      </w:r>
      <w:r w:rsidRPr="00D42DAD">
        <w:rPr>
          <w:rFonts w:ascii="Tahoma" w:hAnsi="Tahoma" w:cs="Tahoma"/>
          <w:i/>
          <w:sz w:val="22"/>
          <w:szCs w:val="22"/>
        </w:rPr>
        <w:t xml:space="preserve">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bCs/>
          <w:i/>
          <w:sz w:val="22"/>
          <w:szCs w:val="22"/>
        </w:rPr>
        <w:t>[</w:t>
      </w:r>
      <w:r w:rsidRPr="000837DA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>
        <w:rPr>
          <w:rFonts w:ascii="Tahoma" w:hAnsi="Tahoma" w:cs="Tahoma"/>
          <w:bCs/>
          <w:i/>
          <w:sz w:val="22"/>
          <w:szCs w:val="22"/>
        </w:rPr>
        <w:t>]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>
        <w:rPr>
          <w:rFonts w:ascii="Tahoma" w:hAnsi="Tahoma" w:cs="Tahoma"/>
          <w:bCs/>
          <w:i/>
          <w:sz w:val="22"/>
          <w:szCs w:val="22"/>
        </w:rPr>
        <w:t>novembro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>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F41F9B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Segunda Série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BANCO DO </w:t>
      </w:r>
      <w:r w:rsidRPr="00D42DAD">
        <w:rPr>
          <w:rFonts w:ascii="Tahoma" w:hAnsi="Tahoma" w:cs="Tahoma"/>
          <w:b/>
          <w:sz w:val="22"/>
          <w:szCs w:val="22"/>
        </w:rPr>
        <w:t>BRASIL S.A.</w:t>
      </w: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00.000.000/0001-91</w:t>
      </w: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B34F9F" w:rsidTr="007548C5">
        <w:trPr>
          <w:jc w:val="center"/>
        </w:trPr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RDefault="00F41F9B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RDefault="00F41F9B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RDefault="00F41F9B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3C3A09" w:rsidRPr="00D42DAD" w:rsidRDefault="00F41F9B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41F9B">
      <w:r>
        <w:separator/>
      </w:r>
    </w:p>
  </w:endnote>
  <w:endnote w:type="continuationSeparator" w:id="0">
    <w:p w:rsidR="00000000" w:rsidRDefault="00F4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Pr="004C2A67" w:rsidRDefault="00F41F9B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Pr="004C2A67">
          <w:rPr>
            <w:rFonts w:ascii="Tahoma" w:hAnsi="Tahoma" w:cs="Tahoma"/>
            <w:bCs/>
            <w:szCs w:val="20"/>
          </w:rPr>
          <w:fldChar w:fldCharType="begin"/>
        </w:r>
        <w:r w:rsidRPr="004C2A67">
          <w:rPr>
            <w:rFonts w:ascii="Tahoma" w:hAnsi="Tahoma" w:cs="Tahoma"/>
            <w:bCs/>
            <w:szCs w:val="20"/>
          </w:rPr>
          <w:instrText>PAGE</w:instrText>
        </w:r>
        <w:r w:rsidRPr="004C2A67">
          <w:rPr>
            <w:rFonts w:ascii="Tahoma" w:hAnsi="Tahoma" w:cs="Tahoma"/>
            <w:bCs/>
            <w:szCs w:val="20"/>
          </w:rPr>
          <w:fldChar w:fldCharType="separate"/>
        </w:r>
        <w:r w:rsidRPr="004C2A67">
          <w:rPr>
            <w:rFonts w:ascii="Tahoma" w:hAnsi="Tahoma" w:cs="Tahoma"/>
            <w:bCs/>
            <w:noProof/>
            <w:szCs w:val="20"/>
          </w:rPr>
          <w:t>4</w:t>
        </w:r>
        <w:r w:rsidRPr="004C2A67">
          <w:rPr>
            <w:rFonts w:ascii="Tahoma" w:hAnsi="Tahoma" w:cs="Tahoma"/>
            <w:bCs/>
            <w:szCs w:val="20"/>
          </w:rPr>
          <w:fldChar w:fldCharType="end"/>
        </w:r>
        <w:r w:rsidRPr="004C2A67">
          <w:rPr>
            <w:rFonts w:ascii="Tahoma" w:hAnsi="Tahoma" w:cs="Tahoma"/>
            <w:szCs w:val="20"/>
          </w:rPr>
          <w:t xml:space="preserve"> / </w:t>
        </w:r>
        <w:r w:rsidRPr="004C2A67">
          <w:rPr>
            <w:rFonts w:ascii="Tahoma" w:hAnsi="Tahoma" w:cs="Tahoma"/>
            <w:bCs/>
            <w:noProof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41F9B">
      <w:r>
        <w:separator/>
      </w:r>
    </w:p>
  </w:footnote>
  <w:footnote w:type="continuationSeparator" w:id="0">
    <w:p w:rsidR="00000000" w:rsidRDefault="00F4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Pr="00FA30E9" w:rsidRDefault="00F41F9B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  <w:r w:rsidRPr="00FA30E9">
      <w:rPr>
        <w:rFonts w:ascii="Tahoma" w:hAnsi="Tahoma" w:cs="Tahoma"/>
        <w:b/>
        <w:sz w:val="20"/>
        <w:szCs w:val="20"/>
      </w:rPr>
      <w:t>Mattos Filho</w:t>
    </w:r>
  </w:p>
  <w:p w:rsidR="00FA30E9" w:rsidRPr="00FA30E9" w:rsidRDefault="00F41F9B" w:rsidP="00AD5C39">
    <w:pPr>
      <w:pStyle w:val="Cabealho"/>
      <w:spacing w:line="360" w:lineRule="auto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397A780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9A869A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B48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642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FCA4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3CEF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56F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26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008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D0701954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1974FC64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32F2C53E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8472A8C0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4A3AF8F2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EA069E84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D862D178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8D0811D6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B73AA330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2620F1D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377E5C48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D47C5A7A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5E740558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7646FD84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3446BE86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C3B6CCCA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01CEAC14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2CDA01F4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7B6511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F648C7A" w:tentative="1">
      <w:start w:val="1"/>
      <w:numFmt w:val="lowerLetter"/>
      <w:lvlText w:val="%2."/>
      <w:lvlJc w:val="left"/>
      <w:pPr>
        <w:ind w:left="1789" w:hanging="360"/>
      </w:pPr>
    </w:lvl>
    <w:lvl w:ilvl="2" w:tplc="93023794" w:tentative="1">
      <w:start w:val="1"/>
      <w:numFmt w:val="lowerRoman"/>
      <w:lvlText w:val="%3."/>
      <w:lvlJc w:val="right"/>
      <w:pPr>
        <w:ind w:left="2509" w:hanging="180"/>
      </w:pPr>
    </w:lvl>
    <w:lvl w:ilvl="3" w:tplc="83AAAAF2" w:tentative="1">
      <w:start w:val="1"/>
      <w:numFmt w:val="decimal"/>
      <w:lvlText w:val="%4."/>
      <w:lvlJc w:val="left"/>
      <w:pPr>
        <w:ind w:left="3229" w:hanging="360"/>
      </w:pPr>
    </w:lvl>
    <w:lvl w:ilvl="4" w:tplc="6FACA3F4" w:tentative="1">
      <w:start w:val="1"/>
      <w:numFmt w:val="lowerLetter"/>
      <w:lvlText w:val="%5."/>
      <w:lvlJc w:val="left"/>
      <w:pPr>
        <w:ind w:left="3949" w:hanging="360"/>
      </w:pPr>
    </w:lvl>
    <w:lvl w:ilvl="5" w:tplc="45624B4E" w:tentative="1">
      <w:start w:val="1"/>
      <w:numFmt w:val="lowerRoman"/>
      <w:lvlText w:val="%6."/>
      <w:lvlJc w:val="right"/>
      <w:pPr>
        <w:ind w:left="4669" w:hanging="180"/>
      </w:pPr>
    </w:lvl>
    <w:lvl w:ilvl="6" w:tplc="52224C8C" w:tentative="1">
      <w:start w:val="1"/>
      <w:numFmt w:val="decimal"/>
      <w:lvlText w:val="%7."/>
      <w:lvlJc w:val="left"/>
      <w:pPr>
        <w:ind w:left="5389" w:hanging="360"/>
      </w:pPr>
    </w:lvl>
    <w:lvl w:ilvl="7" w:tplc="1B585E54" w:tentative="1">
      <w:start w:val="1"/>
      <w:numFmt w:val="lowerLetter"/>
      <w:lvlText w:val="%8."/>
      <w:lvlJc w:val="left"/>
      <w:pPr>
        <w:ind w:left="6109" w:hanging="360"/>
      </w:pPr>
    </w:lvl>
    <w:lvl w:ilvl="8" w:tplc="1ACA421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63FC37AA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C7E0754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FEB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23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875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48D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E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0F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402EAF80">
      <w:start w:val="1"/>
      <w:numFmt w:val="lowerLetter"/>
      <w:lvlText w:val="%1)"/>
      <w:lvlJc w:val="left"/>
      <w:pPr>
        <w:ind w:left="720" w:hanging="360"/>
      </w:pPr>
    </w:lvl>
    <w:lvl w:ilvl="1" w:tplc="515A70B2" w:tentative="1">
      <w:start w:val="1"/>
      <w:numFmt w:val="lowerLetter"/>
      <w:lvlText w:val="%2."/>
      <w:lvlJc w:val="left"/>
      <w:pPr>
        <w:ind w:left="1440" w:hanging="360"/>
      </w:pPr>
    </w:lvl>
    <w:lvl w:ilvl="2" w:tplc="00C26BA2" w:tentative="1">
      <w:start w:val="1"/>
      <w:numFmt w:val="lowerRoman"/>
      <w:lvlText w:val="%3."/>
      <w:lvlJc w:val="right"/>
      <w:pPr>
        <w:ind w:left="2160" w:hanging="180"/>
      </w:pPr>
    </w:lvl>
    <w:lvl w:ilvl="3" w:tplc="B50868C2" w:tentative="1">
      <w:start w:val="1"/>
      <w:numFmt w:val="decimal"/>
      <w:lvlText w:val="%4."/>
      <w:lvlJc w:val="left"/>
      <w:pPr>
        <w:ind w:left="2880" w:hanging="360"/>
      </w:pPr>
    </w:lvl>
    <w:lvl w:ilvl="4" w:tplc="508C65BE" w:tentative="1">
      <w:start w:val="1"/>
      <w:numFmt w:val="lowerLetter"/>
      <w:lvlText w:val="%5."/>
      <w:lvlJc w:val="left"/>
      <w:pPr>
        <w:ind w:left="3600" w:hanging="360"/>
      </w:pPr>
    </w:lvl>
    <w:lvl w:ilvl="5" w:tplc="83781BB0" w:tentative="1">
      <w:start w:val="1"/>
      <w:numFmt w:val="lowerRoman"/>
      <w:lvlText w:val="%6."/>
      <w:lvlJc w:val="right"/>
      <w:pPr>
        <w:ind w:left="4320" w:hanging="180"/>
      </w:pPr>
    </w:lvl>
    <w:lvl w:ilvl="6" w:tplc="75C4621E" w:tentative="1">
      <w:start w:val="1"/>
      <w:numFmt w:val="decimal"/>
      <w:lvlText w:val="%7."/>
      <w:lvlJc w:val="left"/>
      <w:pPr>
        <w:ind w:left="5040" w:hanging="360"/>
      </w:pPr>
    </w:lvl>
    <w:lvl w:ilvl="7" w:tplc="A93E4760" w:tentative="1">
      <w:start w:val="1"/>
      <w:numFmt w:val="lowerLetter"/>
      <w:lvlText w:val="%8."/>
      <w:lvlJc w:val="left"/>
      <w:pPr>
        <w:ind w:left="5760" w:hanging="360"/>
      </w:pPr>
    </w:lvl>
    <w:lvl w:ilvl="8" w:tplc="A2A64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3208A6B6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6D237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7847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C457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B88E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2EC9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A858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0622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F42E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858A8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907B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3A0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2C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26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2B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21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A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A5147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5E8EBA" w:tentative="1">
      <w:start w:val="1"/>
      <w:numFmt w:val="lowerLetter"/>
      <w:lvlText w:val="%2."/>
      <w:lvlJc w:val="left"/>
      <w:pPr>
        <w:ind w:left="1440" w:hanging="360"/>
      </w:pPr>
    </w:lvl>
    <w:lvl w:ilvl="2" w:tplc="1832A60C" w:tentative="1">
      <w:start w:val="1"/>
      <w:numFmt w:val="lowerRoman"/>
      <w:lvlText w:val="%3."/>
      <w:lvlJc w:val="right"/>
      <w:pPr>
        <w:ind w:left="2160" w:hanging="180"/>
      </w:pPr>
    </w:lvl>
    <w:lvl w:ilvl="3" w:tplc="8AECEC66" w:tentative="1">
      <w:start w:val="1"/>
      <w:numFmt w:val="decimal"/>
      <w:lvlText w:val="%4."/>
      <w:lvlJc w:val="left"/>
      <w:pPr>
        <w:ind w:left="2880" w:hanging="360"/>
      </w:pPr>
    </w:lvl>
    <w:lvl w:ilvl="4" w:tplc="C25CBA5A" w:tentative="1">
      <w:start w:val="1"/>
      <w:numFmt w:val="lowerLetter"/>
      <w:lvlText w:val="%5."/>
      <w:lvlJc w:val="left"/>
      <w:pPr>
        <w:ind w:left="3600" w:hanging="360"/>
      </w:pPr>
    </w:lvl>
    <w:lvl w:ilvl="5" w:tplc="8474E24A" w:tentative="1">
      <w:start w:val="1"/>
      <w:numFmt w:val="lowerRoman"/>
      <w:lvlText w:val="%6."/>
      <w:lvlJc w:val="right"/>
      <w:pPr>
        <w:ind w:left="4320" w:hanging="180"/>
      </w:pPr>
    </w:lvl>
    <w:lvl w:ilvl="6" w:tplc="BE9C1216" w:tentative="1">
      <w:start w:val="1"/>
      <w:numFmt w:val="decimal"/>
      <w:lvlText w:val="%7."/>
      <w:lvlJc w:val="left"/>
      <w:pPr>
        <w:ind w:left="5040" w:hanging="360"/>
      </w:pPr>
    </w:lvl>
    <w:lvl w:ilvl="7" w:tplc="4C388CB8" w:tentative="1">
      <w:start w:val="1"/>
      <w:numFmt w:val="lowerLetter"/>
      <w:lvlText w:val="%8."/>
      <w:lvlJc w:val="left"/>
      <w:pPr>
        <w:ind w:left="5760" w:hanging="360"/>
      </w:pPr>
    </w:lvl>
    <w:lvl w:ilvl="8" w:tplc="E46C9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B0901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6545404" w:tentative="1">
      <w:start w:val="1"/>
      <w:numFmt w:val="lowerLetter"/>
      <w:lvlText w:val="%2."/>
      <w:lvlJc w:val="left"/>
      <w:pPr>
        <w:ind w:left="1440" w:hanging="360"/>
      </w:pPr>
    </w:lvl>
    <w:lvl w:ilvl="2" w:tplc="83083AD8" w:tentative="1">
      <w:start w:val="1"/>
      <w:numFmt w:val="lowerRoman"/>
      <w:lvlText w:val="%3."/>
      <w:lvlJc w:val="right"/>
      <w:pPr>
        <w:ind w:left="2160" w:hanging="180"/>
      </w:pPr>
    </w:lvl>
    <w:lvl w:ilvl="3" w:tplc="00005CDE" w:tentative="1">
      <w:start w:val="1"/>
      <w:numFmt w:val="decimal"/>
      <w:lvlText w:val="%4."/>
      <w:lvlJc w:val="left"/>
      <w:pPr>
        <w:ind w:left="2880" w:hanging="360"/>
      </w:pPr>
    </w:lvl>
    <w:lvl w:ilvl="4" w:tplc="2200DE0E" w:tentative="1">
      <w:start w:val="1"/>
      <w:numFmt w:val="lowerLetter"/>
      <w:lvlText w:val="%5."/>
      <w:lvlJc w:val="left"/>
      <w:pPr>
        <w:ind w:left="3600" w:hanging="360"/>
      </w:pPr>
    </w:lvl>
    <w:lvl w:ilvl="5" w:tplc="525E35BC" w:tentative="1">
      <w:start w:val="1"/>
      <w:numFmt w:val="lowerRoman"/>
      <w:lvlText w:val="%6."/>
      <w:lvlJc w:val="right"/>
      <w:pPr>
        <w:ind w:left="4320" w:hanging="180"/>
      </w:pPr>
    </w:lvl>
    <w:lvl w:ilvl="6" w:tplc="ECF06B80" w:tentative="1">
      <w:start w:val="1"/>
      <w:numFmt w:val="decimal"/>
      <w:lvlText w:val="%7."/>
      <w:lvlJc w:val="left"/>
      <w:pPr>
        <w:ind w:left="5040" w:hanging="360"/>
      </w:pPr>
    </w:lvl>
    <w:lvl w:ilvl="7" w:tplc="9172413E" w:tentative="1">
      <w:start w:val="1"/>
      <w:numFmt w:val="lowerLetter"/>
      <w:lvlText w:val="%8."/>
      <w:lvlJc w:val="left"/>
      <w:pPr>
        <w:ind w:left="5760" w:hanging="360"/>
      </w:pPr>
    </w:lvl>
    <w:lvl w:ilvl="8" w:tplc="6364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E388843E">
      <w:start w:val="1"/>
      <w:numFmt w:val="lowerLetter"/>
      <w:lvlText w:val="%1)"/>
      <w:lvlJc w:val="left"/>
      <w:pPr>
        <w:ind w:left="720" w:hanging="360"/>
      </w:pPr>
    </w:lvl>
    <w:lvl w:ilvl="1" w:tplc="E6D8691E" w:tentative="1">
      <w:start w:val="1"/>
      <w:numFmt w:val="lowerLetter"/>
      <w:lvlText w:val="%2."/>
      <w:lvlJc w:val="left"/>
      <w:pPr>
        <w:ind w:left="1440" w:hanging="360"/>
      </w:pPr>
    </w:lvl>
    <w:lvl w:ilvl="2" w:tplc="FE628666" w:tentative="1">
      <w:start w:val="1"/>
      <w:numFmt w:val="lowerRoman"/>
      <w:lvlText w:val="%3."/>
      <w:lvlJc w:val="right"/>
      <w:pPr>
        <w:ind w:left="2160" w:hanging="180"/>
      </w:pPr>
    </w:lvl>
    <w:lvl w:ilvl="3" w:tplc="5C220EFE" w:tentative="1">
      <w:start w:val="1"/>
      <w:numFmt w:val="decimal"/>
      <w:lvlText w:val="%4."/>
      <w:lvlJc w:val="left"/>
      <w:pPr>
        <w:ind w:left="2880" w:hanging="360"/>
      </w:pPr>
    </w:lvl>
    <w:lvl w:ilvl="4" w:tplc="99D6452A" w:tentative="1">
      <w:start w:val="1"/>
      <w:numFmt w:val="lowerLetter"/>
      <w:lvlText w:val="%5."/>
      <w:lvlJc w:val="left"/>
      <w:pPr>
        <w:ind w:left="3600" w:hanging="360"/>
      </w:pPr>
    </w:lvl>
    <w:lvl w:ilvl="5" w:tplc="E794B6D6" w:tentative="1">
      <w:start w:val="1"/>
      <w:numFmt w:val="lowerRoman"/>
      <w:lvlText w:val="%6."/>
      <w:lvlJc w:val="right"/>
      <w:pPr>
        <w:ind w:left="4320" w:hanging="180"/>
      </w:pPr>
    </w:lvl>
    <w:lvl w:ilvl="6" w:tplc="BB8A0DEC" w:tentative="1">
      <w:start w:val="1"/>
      <w:numFmt w:val="decimal"/>
      <w:lvlText w:val="%7."/>
      <w:lvlJc w:val="left"/>
      <w:pPr>
        <w:ind w:left="5040" w:hanging="360"/>
      </w:pPr>
    </w:lvl>
    <w:lvl w:ilvl="7" w:tplc="67B02418" w:tentative="1">
      <w:start w:val="1"/>
      <w:numFmt w:val="lowerLetter"/>
      <w:lvlText w:val="%8."/>
      <w:lvlJc w:val="left"/>
      <w:pPr>
        <w:ind w:left="5760" w:hanging="360"/>
      </w:pPr>
    </w:lvl>
    <w:lvl w:ilvl="8" w:tplc="225EC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A6D0EC0E">
      <w:start w:val="1"/>
      <w:numFmt w:val="lowerLetter"/>
      <w:lvlText w:val="%1)"/>
      <w:lvlJc w:val="left"/>
      <w:pPr>
        <w:ind w:left="720" w:hanging="360"/>
      </w:pPr>
    </w:lvl>
    <w:lvl w:ilvl="1" w:tplc="66043D82" w:tentative="1">
      <w:start w:val="1"/>
      <w:numFmt w:val="lowerLetter"/>
      <w:lvlText w:val="%2."/>
      <w:lvlJc w:val="left"/>
      <w:pPr>
        <w:ind w:left="1440" w:hanging="360"/>
      </w:pPr>
    </w:lvl>
    <w:lvl w:ilvl="2" w:tplc="1666BD5E" w:tentative="1">
      <w:start w:val="1"/>
      <w:numFmt w:val="lowerRoman"/>
      <w:lvlText w:val="%3."/>
      <w:lvlJc w:val="right"/>
      <w:pPr>
        <w:ind w:left="2160" w:hanging="180"/>
      </w:pPr>
    </w:lvl>
    <w:lvl w:ilvl="3" w:tplc="37A2D13E" w:tentative="1">
      <w:start w:val="1"/>
      <w:numFmt w:val="decimal"/>
      <w:lvlText w:val="%4."/>
      <w:lvlJc w:val="left"/>
      <w:pPr>
        <w:ind w:left="2880" w:hanging="360"/>
      </w:pPr>
    </w:lvl>
    <w:lvl w:ilvl="4" w:tplc="DCA08CA2" w:tentative="1">
      <w:start w:val="1"/>
      <w:numFmt w:val="lowerLetter"/>
      <w:lvlText w:val="%5."/>
      <w:lvlJc w:val="left"/>
      <w:pPr>
        <w:ind w:left="3600" w:hanging="360"/>
      </w:pPr>
    </w:lvl>
    <w:lvl w:ilvl="5" w:tplc="CD62A1B2" w:tentative="1">
      <w:start w:val="1"/>
      <w:numFmt w:val="lowerRoman"/>
      <w:lvlText w:val="%6."/>
      <w:lvlJc w:val="right"/>
      <w:pPr>
        <w:ind w:left="4320" w:hanging="180"/>
      </w:pPr>
    </w:lvl>
    <w:lvl w:ilvl="6" w:tplc="DA52040E" w:tentative="1">
      <w:start w:val="1"/>
      <w:numFmt w:val="decimal"/>
      <w:lvlText w:val="%7."/>
      <w:lvlJc w:val="left"/>
      <w:pPr>
        <w:ind w:left="5040" w:hanging="360"/>
      </w:pPr>
    </w:lvl>
    <w:lvl w:ilvl="7" w:tplc="028E4C5E" w:tentative="1">
      <w:start w:val="1"/>
      <w:numFmt w:val="lowerLetter"/>
      <w:lvlText w:val="%8."/>
      <w:lvlJc w:val="left"/>
      <w:pPr>
        <w:ind w:left="5760" w:hanging="360"/>
      </w:pPr>
    </w:lvl>
    <w:lvl w:ilvl="8" w:tplc="3C9A7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EACAD3B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40A3B08" w:tentative="1">
      <w:start w:val="1"/>
      <w:numFmt w:val="lowerLetter"/>
      <w:lvlText w:val="%2."/>
      <w:lvlJc w:val="left"/>
      <w:pPr>
        <w:ind w:left="1440" w:hanging="360"/>
      </w:pPr>
    </w:lvl>
    <w:lvl w:ilvl="2" w:tplc="31CCBC62" w:tentative="1">
      <w:start w:val="1"/>
      <w:numFmt w:val="lowerRoman"/>
      <w:lvlText w:val="%3."/>
      <w:lvlJc w:val="right"/>
      <w:pPr>
        <w:ind w:left="2160" w:hanging="180"/>
      </w:pPr>
    </w:lvl>
    <w:lvl w:ilvl="3" w:tplc="ADC858C6" w:tentative="1">
      <w:start w:val="1"/>
      <w:numFmt w:val="decimal"/>
      <w:lvlText w:val="%4."/>
      <w:lvlJc w:val="left"/>
      <w:pPr>
        <w:ind w:left="2880" w:hanging="360"/>
      </w:pPr>
    </w:lvl>
    <w:lvl w:ilvl="4" w:tplc="29421C8C" w:tentative="1">
      <w:start w:val="1"/>
      <w:numFmt w:val="lowerLetter"/>
      <w:lvlText w:val="%5."/>
      <w:lvlJc w:val="left"/>
      <w:pPr>
        <w:ind w:left="3600" w:hanging="360"/>
      </w:pPr>
    </w:lvl>
    <w:lvl w:ilvl="5" w:tplc="A092AB2C" w:tentative="1">
      <w:start w:val="1"/>
      <w:numFmt w:val="lowerRoman"/>
      <w:lvlText w:val="%6."/>
      <w:lvlJc w:val="right"/>
      <w:pPr>
        <w:ind w:left="4320" w:hanging="180"/>
      </w:pPr>
    </w:lvl>
    <w:lvl w:ilvl="6" w:tplc="4C26B33A" w:tentative="1">
      <w:start w:val="1"/>
      <w:numFmt w:val="decimal"/>
      <w:lvlText w:val="%7."/>
      <w:lvlJc w:val="left"/>
      <w:pPr>
        <w:ind w:left="5040" w:hanging="360"/>
      </w:pPr>
    </w:lvl>
    <w:lvl w:ilvl="7" w:tplc="58985476" w:tentative="1">
      <w:start w:val="1"/>
      <w:numFmt w:val="lowerLetter"/>
      <w:lvlText w:val="%8."/>
      <w:lvlJc w:val="left"/>
      <w:pPr>
        <w:ind w:left="5760" w:hanging="360"/>
      </w:pPr>
    </w:lvl>
    <w:lvl w:ilvl="8" w:tplc="8C981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D234B32A">
      <w:start w:val="1"/>
      <w:numFmt w:val="lowerLetter"/>
      <w:lvlText w:val="%1)"/>
      <w:lvlJc w:val="left"/>
      <w:pPr>
        <w:ind w:left="720" w:hanging="360"/>
      </w:pPr>
    </w:lvl>
    <w:lvl w:ilvl="1" w:tplc="02A6F22E" w:tentative="1">
      <w:start w:val="1"/>
      <w:numFmt w:val="lowerLetter"/>
      <w:lvlText w:val="%2."/>
      <w:lvlJc w:val="left"/>
      <w:pPr>
        <w:ind w:left="1440" w:hanging="360"/>
      </w:pPr>
    </w:lvl>
    <w:lvl w:ilvl="2" w:tplc="75D62FD6" w:tentative="1">
      <w:start w:val="1"/>
      <w:numFmt w:val="lowerRoman"/>
      <w:lvlText w:val="%3."/>
      <w:lvlJc w:val="right"/>
      <w:pPr>
        <w:ind w:left="2160" w:hanging="180"/>
      </w:pPr>
    </w:lvl>
    <w:lvl w:ilvl="3" w:tplc="93C09F2E" w:tentative="1">
      <w:start w:val="1"/>
      <w:numFmt w:val="decimal"/>
      <w:lvlText w:val="%4."/>
      <w:lvlJc w:val="left"/>
      <w:pPr>
        <w:ind w:left="2880" w:hanging="360"/>
      </w:pPr>
    </w:lvl>
    <w:lvl w:ilvl="4" w:tplc="290E705C" w:tentative="1">
      <w:start w:val="1"/>
      <w:numFmt w:val="lowerLetter"/>
      <w:lvlText w:val="%5."/>
      <w:lvlJc w:val="left"/>
      <w:pPr>
        <w:ind w:left="3600" w:hanging="360"/>
      </w:pPr>
    </w:lvl>
    <w:lvl w:ilvl="5" w:tplc="EEAE250C" w:tentative="1">
      <w:start w:val="1"/>
      <w:numFmt w:val="lowerRoman"/>
      <w:lvlText w:val="%6."/>
      <w:lvlJc w:val="right"/>
      <w:pPr>
        <w:ind w:left="4320" w:hanging="180"/>
      </w:pPr>
    </w:lvl>
    <w:lvl w:ilvl="6" w:tplc="AD3C5220" w:tentative="1">
      <w:start w:val="1"/>
      <w:numFmt w:val="decimal"/>
      <w:lvlText w:val="%7."/>
      <w:lvlJc w:val="left"/>
      <w:pPr>
        <w:ind w:left="5040" w:hanging="360"/>
      </w:pPr>
    </w:lvl>
    <w:lvl w:ilvl="7" w:tplc="3100494E" w:tentative="1">
      <w:start w:val="1"/>
      <w:numFmt w:val="lowerLetter"/>
      <w:lvlText w:val="%8."/>
      <w:lvlJc w:val="left"/>
      <w:pPr>
        <w:ind w:left="5760" w:hanging="360"/>
      </w:pPr>
    </w:lvl>
    <w:lvl w:ilvl="8" w:tplc="A19EA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B7B42572">
      <w:start w:val="1"/>
      <w:numFmt w:val="lowerLetter"/>
      <w:lvlText w:val="%1)"/>
      <w:lvlJc w:val="left"/>
      <w:pPr>
        <w:ind w:left="720" w:hanging="360"/>
      </w:pPr>
    </w:lvl>
    <w:lvl w:ilvl="1" w:tplc="CEC60D66" w:tentative="1">
      <w:start w:val="1"/>
      <w:numFmt w:val="lowerLetter"/>
      <w:lvlText w:val="%2."/>
      <w:lvlJc w:val="left"/>
      <w:pPr>
        <w:ind w:left="1440" w:hanging="360"/>
      </w:pPr>
    </w:lvl>
    <w:lvl w:ilvl="2" w:tplc="74DED23E" w:tentative="1">
      <w:start w:val="1"/>
      <w:numFmt w:val="lowerRoman"/>
      <w:lvlText w:val="%3."/>
      <w:lvlJc w:val="right"/>
      <w:pPr>
        <w:ind w:left="2160" w:hanging="180"/>
      </w:pPr>
    </w:lvl>
    <w:lvl w:ilvl="3" w:tplc="2A206E40" w:tentative="1">
      <w:start w:val="1"/>
      <w:numFmt w:val="decimal"/>
      <w:lvlText w:val="%4."/>
      <w:lvlJc w:val="left"/>
      <w:pPr>
        <w:ind w:left="2880" w:hanging="360"/>
      </w:pPr>
    </w:lvl>
    <w:lvl w:ilvl="4" w:tplc="2A1CD70C" w:tentative="1">
      <w:start w:val="1"/>
      <w:numFmt w:val="lowerLetter"/>
      <w:lvlText w:val="%5."/>
      <w:lvlJc w:val="left"/>
      <w:pPr>
        <w:ind w:left="3600" w:hanging="360"/>
      </w:pPr>
    </w:lvl>
    <w:lvl w:ilvl="5" w:tplc="9760B296" w:tentative="1">
      <w:start w:val="1"/>
      <w:numFmt w:val="lowerRoman"/>
      <w:lvlText w:val="%6."/>
      <w:lvlJc w:val="right"/>
      <w:pPr>
        <w:ind w:left="4320" w:hanging="180"/>
      </w:pPr>
    </w:lvl>
    <w:lvl w:ilvl="6" w:tplc="97CABECA" w:tentative="1">
      <w:start w:val="1"/>
      <w:numFmt w:val="decimal"/>
      <w:lvlText w:val="%7."/>
      <w:lvlJc w:val="left"/>
      <w:pPr>
        <w:ind w:left="5040" w:hanging="360"/>
      </w:pPr>
    </w:lvl>
    <w:lvl w:ilvl="7" w:tplc="EE6C46A4" w:tentative="1">
      <w:start w:val="1"/>
      <w:numFmt w:val="lowerLetter"/>
      <w:lvlText w:val="%8."/>
      <w:lvlJc w:val="left"/>
      <w:pPr>
        <w:ind w:left="5760" w:hanging="360"/>
      </w:pPr>
    </w:lvl>
    <w:lvl w:ilvl="8" w:tplc="6182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F2148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C25608" w:tentative="1">
      <w:start w:val="1"/>
      <w:numFmt w:val="lowerLetter"/>
      <w:lvlText w:val="%2."/>
      <w:lvlJc w:val="left"/>
      <w:pPr>
        <w:ind w:left="1440" w:hanging="360"/>
      </w:pPr>
    </w:lvl>
    <w:lvl w:ilvl="2" w:tplc="DC58D752" w:tentative="1">
      <w:start w:val="1"/>
      <w:numFmt w:val="lowerRoman"/>
      <w:lvlText w:val="%3."/>
      <w:lvlJc w:val="right"/>
      <w:pPr>
        <w:ind w:left="2160" w:hanging="180"/>
      </w:pPr>
    </w:lvl>
    <w:lvl w:ilvl="3" w:tplc="0D9A1C76" w:tentative="1">
      <w:start w:val="1"/>
      <w:numFmt w:val="decimal"/>
      <w:lvlText w:val="%4."/>
      <w:lvlJc w:val="left"/>
      <w:pPr>
        <w:ind w:left="2880" w:hanging="360"/>
      </w:pPr>
    </w:lvl>
    <w:lvl w:ilvl="4" w:tplc="24509504" w:tentative="1">
      <w:start w:val="1"/>
      <w:numFmt w:val="lowerLetter"/>
      <w:lvlText w:val="%5."/>
      <w:lvlJc w:val="left"/>
      <w:pPr>
        <w:ind w:left="3600" w:hanging="360"/>
      </w:pPr>
    </w:lvl>
    <w:lvl w:ilvl="5" w:tplc="5DA621CC" w:tentative="1">
      <w:start w:val="1"/>
      <w:numFmt w:val="lowerRoman"/>
      <w:lvlText w:val="%6."/>
      <w:lvlJc w:val="right"/>
      <w:pPr>
        <w:ind w:left="4320" w:hanging="180"/>
      </w:pPr>
    </w:lvl>
    <w:lvl w:ilvl="6" w:tplc="D4382600" w:tentative="1">
      <w:start w:val="1"/>
      <w:numFmt w:val="decimal"/>
      <w:lvlText w:val="%7."/>
      <w:lvlJc w:val="left"/>
      <w:pPr>
        <w:ind w:left="5040" w:hanging="360"/>
      </w:pPr>
    </w:lvl>
    <w:lvl w:ilvl="7" w:tplc="2E68B500" w:tentative="1">
      <w:start w:val="1"/>
      <w:numFmt w:val="lowerLetter"/>
      <w:lvlText w:val="%8."/>
      <w:lvlJc w:val="left"/>
      <w:pPr>
        <w:ind w:left="5760" w:hanging="360"/>
      </w:pPr>
    </w:lvl>
    <w:lvl w:ilvl="8" w:tplc="6FCA2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C733D"/>
    <w:multiLevelType w:val="hybridMultilevel"/>
    <w:tmpl w:val="2D6AC4CC"/>
    <w:lvl w:ilvl="0" w:tplc="5A46AA92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 w:tplc="3B209A00">
      <w:start w:val="1"/>
      <w:numFmt w:val="lowerLetter"/>
      <w:lvlText w:val="%2."/>
      <w:lvlJc w:val="left"/>
      <w:pPr>
        <w:ind w:left="1931" w:hanging="360"/>
      </w:pPr>
      <w:rPr>
        <w:b/>
      </w:rPr>
    </w:lvl>
    <w:lvl w:ilvl="2" w:tplc="58227468" w:tentative="1">
      <w:start w:val="1"/>
      <w:numFmt w:val="lowerRoman"/>
      <w:lvlText w:val="%3."/>
      <w:lvlJc w:val="right"/>
      <w:pPr>
        <w:ind w:left="2651" w:hanging="180"/>
      </w:pPr>
    </w:lvl>
    <w:lvl w:ilvl="3" w:tplc="52747C66" w:tentative="1">
      <w:start w:val="1"/>
      <w:numFmt w:val="decimal"/>
      <w:lvlText w:val="%4."/>
      <w:lvlJc w:val="left"/>
      <w:pPr>
        <w:ind w:left="3371" w:hanging="360"/>
      </w:pPr>
    </w:lvl>
    <w:lvl w:ilvl="4" w:tplc="D9228188" w:tentative="1">
      <w:start w:val="1"/>
      <w:numFmt w:val="lowerLetter"/>
      <w:lvlText w:val="%5."/>
      <w:lvlJc w:val="left"/>
      <w:pPr>
        <w:ind w:left="4091" w:hanging="360"/>
      </w:pPr>
    </w:lvl>
    <w:lvl w:ilvl="5" w:tplc="BE52E716" w:tentative="1">
      <w:start w:val="1"/>
      <w:numFmt w:val="lowerRoman"/>
      <w:lvlText w:val="%6."/>
      <w:lvlJc w:val="right"/>
      <w:pPr>
        <w:ind w:left="4811" w:hanging="180"/>
      </w:pPr>
    </w:lvl>
    <w:lvl w:ilvl="6" w:tplc="DE0E8242" w:tentative="1">
      <w:start w:val="1"/>
      <w:numFmt w:val="decimal"/>
      <w:lvlText w:val="%7."/>
      <w:lvlJc w:val="left"/>
      <w:pPr>
        <w:ind w:left="5531" w:hanging="360"/>
      </w:pPr>
    </w:lvl>
    <w:lvl w:ilvl="7" w:tplc="B5C285BA" w:tentative="1">
      <w:start w:val="1"/>
      <w:numFmt w:val="lowerLetter"/>
      <w:lvlText w:val="%8."/>
      <w:lvlJc w:val="left"/>
      <w:pPr>
        <w:ind w:left="6251" w:hanging="360"/>
      </w:pPr>
    </w:lvl>
    <w:lvl w:ilvl="8" w:tplc="9C6A238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79654B6"/>
    <w:multiLevelType w:val="hybridMultilevel"/>
    <w:tmpl w:val="4056B382"/>
    <w:lvl w:ilvl="0" w:tplc="196EEAD8">
      <w:start w:val="2"/>
      <w:numFmt w:val="lowerLetter"/>
      <w:lvlText w:val="%1."/>
      <w:lvlJc w:val="left"/>
      <w:pPr>
        <w:ind w:left="19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407307"/>
    <w:multiLevelType w:val="hybridMultilevel"/>
    <w:tmpl w:val="67081BE6"/>
    <w:lvl w:ilvl="0" w:tplc="539AA7E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3ACF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A5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4F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4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04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4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64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40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B351A0"/>
    <w:multiLevelType w:val="hybridMultilevel"/>
    <w:tmpl w:val="F5624496"/>
    <w:lvl w:ilvl="0" w:tplc="3B34C97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9360669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08C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6A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24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6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86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CC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82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D507A9"/>
    <w:multiLevelType w:val="hybridMultilevel"/>
    <w:tmpl w:val="4A7832D6"/>
    <w:lvl w:ilvl="0" w:tplc="F6A47A7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1A8E00B4" w:tentative="1">
      <w:start w:val="1"/>
      <w:numFmt w:val="lowerLetter"/>
      <w:lvlText w:val="%2."/>
      <w:lvlJc w:val="left"/>
      <w:pPr>
        <w:ind w:left="1440" w:hanging="360"/>
      </w:pPr>
    </w:lvl>
    <w:lvl w:ilvl="2" w:tplc="69D47CC4" w:tentative="1">
      <w:start w:val="1"/>
      <w:numFmt w:val="lowerRoman"/>
      <w:lvlText w:val="%3."/>
      <w:lvlJc w:val="right"/>
      <w:pPr>
        <w:ind w:left="2160" w:hanging="180"/>
      </w:pPr>
    </w:lvl>
    <w:lvl w:ilvl="3" w:tplc="DC7E813C" w:tentative="1">
      <w:start w:val="1"/>
      <w:numFmt w:val="decimal"/>
      <w:lvlText w:val="%4."/>
      <w:lvlJc w:val="left"/>
      <w:pPr>
        <w:ind w:left="2880" w:hanging="360"/>
      </w:pPr>
    </w:lvl>
    <w:lvl w:ilvl="4" w:tplc="42F0640A" w:tentative="1">
      <w:start w:val="1"/>
      <w:numFmt w:val="lowerLetter"/>
      <w:lvlText w:val="%5."/>
      <w:lvlJc w:val="left"/>
      <w:pPr>
        <w:ind w:left="3600" w:hanging="360"/>
      </w:pPr>
    </w:lvl>
    <w:lvl w:ilvl="5" w:tplc="42FAFC1C" w:tentative="1">
      <w:start w:val="1"/>
      <w:numFmt w:val="lowerRoman"/>
      <w:lvlText w:val="%6."/>
      <w:lvlJc w:val="right"/>
      <w:pPr>
        <w:ind w:left="4320" w:hanging="180"/>
      </w:pPr>
    </w:lvl>
    <w:lvl w:ilvl="6" w:tplc="6D64F292" w:tentative="1">
      <w:start w:val="1"/>
      <w:numFmt w:val="decimal"/>
      <w:lvlText w:val="%7."/>
      <w:lvlJc w:val="left"/>
      <w:pPr>
        <w:ind w:left="5040" w:hanging="360"/>
      </w:pPr>
    </w:lvl>
    <w:lvl w:ilvl="7" w:tplc="7DF81B24" w:tentative="1">
      <w:start w:val="1"/>
      <w:numFmt w:val="lowerLetter"/>
      <w:lvlText w:val="%8."/>
      <w:lvlJc w:val="left"/>
      <w:pPr>
        <w:ind w:left="5760" w:hanging="360"/>
      </w:pPr>
    </w:lvl>
    <w:lvl w:ilvl="8" w:tplc="B26EA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14FE7"/>
    <w:multiLevelType w:val="hybridMultilevel"/>
    <w:tmpl w:val="4BB85F98"/>
    <w:lvl w:ilvl="0" w:tplc="8CC622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74F6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B0C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81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6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E4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8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E3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A9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867A5"/>
    <w:multiLevelType w:val="hybridMultilevel"/>
    <w:tmpl w:val="F2F69184"/>
    <w:lvl w:ilvl="0" w:tplc="CEE8189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A2C4B416">
      <w:start w:val="1"/>
      <w:numFmt w:val="lowerLetter"/>
      <w:lvlText w:val="%2."/>
      <w:lvlJc w:val="left"/>
      <w:pPr>
        <w:ind w:left="1440" w:hanging="360"/>
      </w:pPr>
    </w:lvl>
    <w:lvl w:ilvl="2" w:tplc="5A4EEBBC" w:tentative="1">
      <w:start w:val="1"/>
      <w:numFmt w:val="lowerRoman"/>
      <w:lvlText w:val="%3."/>
      <w:lvlJc w:val="right"/>
      <w:pPr>
        <w:ind w:left="2160" w:hanging="180"/>
      </w:pPr>
    </w:lvl>
    <w:lvl w:ilvl="3" w:tplc="0906A95A" w:tentative="1">
      <w:start w:val="1"/>
      <w:numFmt w:val="decimal"/>
      <w:lvlText w:val="%4."/>
      <w:lvlJc w:val="left"/>
      <w:pPr>
        <w:ind w:left="2880" w:hanging="360"/>
      </w:pPr>
    </w:lvl>
    <w:lvl w:ilvl="4" w:tplc="733EA76E" w:tentative="1">
      <w:start w:val="1"/>
      <w:numFmt w:val="lowerLetter"/>
      <w:lvlText w:val="%5."/>
      <w:lvlJc w:val="left"/>
      <w:pPr>
        <w:ind w:left="3600" w:hanging="360"/>
      </w:pPr>
    </w:lvl>
    <w:lvl w:ilvl="5" w:tplc="C15C7A94" w:tentative="1">
      <w:start w:val="1"/>
      <w:numFmt w:val="lowerRoman"/>
      <w:lvlText w:val="%6."/>
      <w:lvlJc w:val="right"/>
      <w:pPr>
        <w:ind w:left="4320" w:hanging="180"/>
      </w:pPr>
    </w:lvl>
    <w:lvl w:ilvl="6" w:tplc="DF9CE00E" w:tentative="1">
      <w:start w:val="1"/>
      <w:numFmt w:val="decimal"/>
      <w:lvlText w:val="%7."/>
      <w:lvlJc w:val="left"/>
      <w:pPr>
        <w:ind w:left="5040" w:hanging="360"/>
      </w:pPr>
    </w:lvl>
    <w:lvl w:ilvl="7" w:tplc="08785720" w:tentative="1">
      <w:start w:val="1"/>
      <w:numFmt w:val="lowerLetter"/>
      <w:lvlText w:val="%8."/>
      <w:lvlJc w:val="left"/>
      <w:pPr>
        <w:ind w:left="5760" w:hanging="360"/>
      </w:pPr>
    </w:lvl>
    <w:lvl w:ilvl="8" w:tplc="00FAB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44F48"/>
    <w:multiLevelType w:val="hybridMultilevel"/>
    <w:tmpl w:val="4BB85F98"/>
    <w:lvl w:ilvl="0" w:tplc="D6D2C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F47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22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A6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0B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08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21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E5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E8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9FA7CED"/>
    <w:multiLevelType w:val="hybridMultilevel"/>
    <w:tmpl w:val="BF5E1CB2"/>
    <w:lvl w:ilvl="0" w:tplc="94E463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BAC6C716" w:tentative="1">
      <w:start w:val="1"/>
      <w:numFmt w:val="lowerLetter"/>
      <w:lvlText w:val="%2."/>
      <w:lvlJc w:val="left"/>
      <w:pPr>
        <w:ind w:left="2880" w:hanging="360"/>
      </w:pPr>
    </w:lvl>
    <w:lvl w:ilvl="2" w:tplc="471A419A" w:tentative="1">
      <w:start w:val="1"/>
      <w:numFmt w:val="lowerRoman"/>
      <w:lvlText w:val="%3."/>
      <w:lvlJc w:val="right"/>
      <w:pPr>
        <w:ind w:left="3600" w:hanging="180"/>
      </w:pPr>
    </w:lvl>
    <w:lvl w:ilvl="3" w:tplc="42C4EB4A" w:tentative="1">
      <w:start w:val="1"/>
      <w:numFmt w:val="decimal"/>
      <w:lvlText w:val="%4."/>
      <w:lvlJc w:val="left"/>
      <w:pPr>
        <w:ind w:left="4320" w:hanging="360"/>
      </w:pPr>
    </w:lvl>
    <w:lvl w:ilvl="4" w:tplc="27625160" w:tentative="1">
      <w:start w:val="1"/>
      <w:numFmt w:val="lowerLetter"/>
      <w:lvlText w:val="%5."/>
      <w:lvlJc w:val="left"/>
      <w:pPr>
        <w:ind w:left="5040" w:hanging="360"/>
      </w:pPr>
    </w:lvl>
    <w:lvl w:ilvl="5" w:tplc="5778F250" w:tentative="1">
      <w:start w:val="1"/>
      <w:numFmt w:val="lowerRoman"/>
      <w:lvlText w:val="%6."/>
      <w:lvlJc w:val="right"/>
      <w:pPr>
        <w:ind w:left="5760" w:hanging="180"/>
      </w:pPr>
    </w:lvl>
    <w:lvl w:ilvl="6" w:tplc="6C84A63E" w:tentative="1">
      <w:start w:val="1"/>
      <w:numFmt w:val="decimal"/>
      <w:lvlText w:val="%7."/>
      <w:lvlJc w:val="left"/>
      <w:pPr>
        <w:ind w:left="6480" w:hanging="360"/>
      </w:pPr>
    </w:lvl>
    <w:lvl w:ilvl="7" w:tplc="24846640" w:tentative="1">
      <w:start w:val="1"/>
      <w:numFmt w:val="lowerLetter"/>
      <w:lvlText w:val="%8."/>
      <w:lvlJc w:val="left"/>
      <w:pPr>
        <w:ind w:left="7200" w:hanging="360"/>
      </w:pPr>
    </w:lvl>
    <w:lvl w:ilvl="8" w:tplc="14FC8B8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42A4B08"/>
    <w:multiLevelType w:val="hybridMultilevel"/>
    <w:tmpl w:val="4BB85F98"/>
    <w:lvl w:ilvl="0" w:tplc="6F545F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2882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1A2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81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0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AD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A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3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61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3A306C"/>
    <w:multiLevelType w:val="hybridMultilevel"/>
    <w:tmpl w:val="AA1A3832"/>
    <w:lvl w:ilvl="0" w:tplc="8530E4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DBCA4E4A">
      <w:start w:val="1"/>
      <w:numFmt w:val="lowerLetter"/>
      <w:lvlText w:val="%2."/>
      <w:lvlJc w:val="left"/>
      <w:pPr>
        <w:ind w:left="1440" w:hanging="360"/>
      </w:pPr>
    </w:lvl>
    <w:lvl w:ilvl="2" w:tplc="C21062AC" w:tentative="1">
      <w:start w:val="1"/>
      <w:numFmt w:val="lowerRoman"/>
      <w:lvlText w:val="%3."/>
      <w:lvlJc w:val="right"/>
      <w:pPr>
        <w:ind w:left="2160" w:hanging="180"/>
      </w:pPr>
    </w:lvl>
    <w:lvl w:ilvl="3" w:tplc="00342420" w:tentative="1">
      <w:start w:val="1"/>
      <w:numFmt w:val="decimal"/>
      <w:lvlText w:val="%4."/>
      <w:lvlJc w:val="left"/>
      <w:pPr>
        <w:ind w:left="2880" w:hanging="360"/>
      </w:pPr>
    </w:lvl>
    <w:lvl w:ilvl="4" w:tplc="2FF2E12C" w:tentative="1">
      <w:start w:val="1"/>
      <w:numFmt w:val="lowerLetter"/>
      <w:lvlText w:val="%5."/>
      <w:lvlJc w:val="left"/>
      <w:pPr>
        <w:ind w:left="3600" w:hanging="360"/>
      </w:pPr>
    </w:lvl>
    <w:lvl w:ilvl="5" w:tplc="F188AE0C" w:tentative="1">
      <w:start w:val="1"/>
      <w:numFmt w:val="lowerRoman"/>
      <w:lvlText w:val="%6."/>
      <w:lvlJc w:val="right"/>
      <w:pPr>
        <w:ind w:left="4320" w:hanging="180"/>
      </w:pPr>
    </w:lvl>
    <w:lvl w:ilvl="6" w:tplc="A79A6576" w:tentative="1">
      <w:start w:val="1"/>
      <w:numFmt w:val="decimal"/>
      <w:lvlText w:val="%7."/>
      <w:lvlJc w:val="left"/>
      <w:pPr>
        <w:ind w:left="5040" w:hanging="360"/>
      </w:pPr>
    </w:lvl>
    <w:lvl w:ilvl="7" w:tplc="E868636A" w:tentative="1">
      <w:start w:val="1"/>
      <w:numFmt w:val="lowerLetter"/>
      <w:lvlText w:val="%8."/>
      <w:lvlJc w:val="left"/>
      <w:pPr>
        <w:ind w:left="5760" w:hanging="360"/>
      </w:pPr>
    </w:lvl>
    <w:lvl w:ilvl="8" w:tplc="52700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66DD2"/>
    <w:multiLevelType w:val="hybridMultilevel"/>
    <w:tmpl w:val="67081BE6"/>
    <w:lvl w:ilvl="0" w:tplc="D0B897DC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4D2C28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20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8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0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2B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C2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E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A1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3F6566"/>
    <w:multiLevelType w:val="hybridMultilevel"/>
    <w:tmpl w:val="79E24240"/>
    <w:lvl w:ilvl="0" w:tplc="81143C36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4F5E36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88CDB4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F12238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8E5A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229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AC08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83B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5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A72554"/>
    <w:multiLevelType w:val="hybridMultilevel"/>
    <w:tmpl w:val="63B45122"/>
    <w:lvl w:ilvl="0" w:tplc="428C6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8FC8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C0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63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A1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23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F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CD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EF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5CF14481"/>
    <w:multiLevelType w:val="hybridMultilevel"/>
    <w:tmpl w:val="928C9430"/>
    <w:lvl w:ilvl="0" w:tplc="F2DC8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69A0B42" w:tentative="1">
      <w:start w:val="1"/>
      <w:numFmt w:val="lowerLetter"/>
      <w:lvlText w:val="%2."/>
      <w:lvlJc w:val="left"/>
      <w:pPr>
        <w:ind w:left="1440" w:hanging="360"/>
      </w:pPr>
    </w:lvl>
    <w:lvl w:ilvl="2" w:tplc="444A2854" w:tentative="1">
      <w:start w:val="1"/>
      <w:numFmt w:val="lowerRoman"/>
      <w:lvlText w:val="%3."/>
      <w:lvlJc w:val="right"/>
      <w:pPr>
        <w:ind w:left="2160" w:hanging="180"/>
      </w:pPr>
    </w:lvl>
    <w:lvl w:ilvl="3" w:tplc="7ACC41D6" w:tentative="1">
      <w:start w:val="1"/>
      <w:numFmt w:val="decimal"/>
      <w:lvlText w:val="%4."/>
      <w:lvlJc w:val="left"/>
      <w:pPr>
        <w:ind w:left="2880" w:hanging="360"/>
      </w:pPr>
    </w:lvl>
    <w:lvl w:ilvl="4" w:tplc="20DCFF14" w:tentative="1">
      <w:start w:val="1"/>
      <w:numFmt w:val="lowerLetter"/>
      <w:lvlText w:val="%5."/>
      <w:lvlJc w:val="left"/>
      <w:pPr>
        <w:ind w:left="3600" w:hanging="360"/>
      </w:pPr>
    </w:lvl>
    <w:lvl w:ilvl="5" w:tplc="319C86BA" w:tentative="1">
      <w:start w:val="1"/>
      <w:numFmt w:val="lowerRoman"/>
      <w:lvlText w:val="%6."/>
      <w:lvlJc w:val="right"/>
      <w:pPr>
        <w:ind w:left="4320" w:hanging="180"/>
      </w:pPr>
    </w:lvl>
    <w:lvl w:ilvl="6" w:tplc="260CE73A" w:tentative="1">
      <w:start w:val="1"/>
      <w:numFmt w:val="decimal"/>
      <w:lvlText w:val="%7."/>
      <w:lvlJc w:val="left"/>
      <w:pPr>
        <w:ind w:left="5040" w:hanging="360"/>
      </w:pPr>
    </w:lvl>
    <w:lvl w:ilvl="7" w:tplc="1E52BA3C" w:tentative="1">
      <w:start w:val="1"/>
      <w:numFmt w:val="lowerLetter"/>
      <w:lvlText w:val="%8."/>
      <w:lvlJc w:val="left"/>
      <w:pPr>
        <w:ind w:left="5760" w:hanging="360"/>
      </w:pPr>
    </w:lvl>
    <w:lvl w:ilvl="8" w:tplc="045A6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D2C08"/>
    <w:multiLevelType w:val="hybridMultilevel"/>
    <w:tmpl w:val="45B49E02"/>
    <w:lvl w:ilvl="0" w:tplc="1CCC06D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EE4138E" w:tentative="1">
      <w:start w:val="1"/>
      <w:numFmt w:val="lowerLetter"/>
      <w:lvlText w:val="%2."/>
      <w:lvlJc w:val="left"/>
      <w:pPr>
        <w:ind w:left="2160" w:hanging="360"/>
      </w:pPr>
    </w:lvl>
    <w:lvl w:ilvl="2" w:tplc="A23C4D68" w:tentative="1">
      <w:start w:val="1"/>
      <w:numFmt w:val="lowerRoman"/>
      <w:lvlText w:val="%3."/>
      <w:lvlJc w:val="right"/>
      <w:pPr>
        <w:ind w:left="2880" w:hanging="180"/>
      </w:pPr>
    </w:lvl>
    <w:lvl w:ilvl="3" w:tplc="E4F4E968" w:tentative="1">
      <w:start w:val="1"/>
      <w:numFmt w:val="decimal"/>
      <w:lvlText w:val="%4."/>
      <w:lvlJc w:val="left"/>
      <w:pPr>
        <w:ind w:left="3600" w:hanging="360"/>
      </w:pPr>
    </w:lvl>
    <w:lvl w:ilvl="4" w:tplc="BE2AED36" w:tentative="1">
      <w:start w:val="1"/>
      <w:numFmt w:val="lowerLetter"/>
      <w:lvlText w:val="%5."/>
      <w:lvlJc w:val="left"/>
      <w:pPr>
        <w:ind w:left="4320" w:hanging="360"/>
      </w:pPr>
    </w:lvl>
    <w:lvl w:ilvl="5" w:tplc="EEFA828E" w:tentative="1">
      <w:start w:val="1"/>
      <w:numFmt w:val="lowerRoman"/>
      <w:lvlText w:val="%6."/>
      <w:lvlJc w:val="right"/>
      <w:pPr>
        <w:ind w:left="5040" w:hanging="180"/>
      </w:pPr>
    </w:lvl>
    <w:lvl w:ilvl="6" w:tplc="2AF8F76E" w:tentative="1">
      <w:start w:val="1"/>
      <w:numFmt w:val="decimal"/>
      <w:lvlText w:val="%7."/>
      <w:lvlJc w:val="left"/>
      <w:pPr>
        <w:ind w:left="5760" w:hanging="360"/>
      </w:pPr>
    </w:lvl>
    <w:lvl w:ilvl="7" w:tplc="D91CBF8E" w:tentative="1">
      <w:start w:val="1"/>
      <w:numFmt w:val="lowerLetter"/>
      <w:lvlText w:val="%8."/>
      <w:lvlJc w:val="left"/>
      <w:pPr>
        <w:ind w:left="6480" w:hanging="360"/>
      </w:pPr>
    </w:lvl>
    <w:lvl w:ilvl="8" w:tplc="4D66D5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484BDD"/>
    <w:multiLevelType w:val="hybridMultilevel"/>
    <w:tmpl w:val="C87A706A"/>
    <w:lvl w:ilvl="0" w:tplc="97E80E80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898AF7DC" w:tentative="1">
      <w:start w:val="1"/>
      <w:numFmt w:val="lowerLetter"/>
      <w:lvlText w:val="%2."/>
      <w:lvlJc w:val="left"/>
      <w:pPr>
        <w:ind w:left="2160" w:hanging="360"/>
      </w:pPr>
    </w:lvl>
    <w:lvl w:ilvl="2" w:tplc="782CC41E" w:tentative="1">
      <w:start w:val="1"/>
      <w:numFmt w:val="lowerRoman"/>
      <w:lvlText w:val="%3."/>
      <w:lvlJc w:val="right"/>
      <w:pPr>
        <w:ind w:left="2880" w:hanging="180"/>
      </w:pPr>
    </w:lvl>
    <w:lvl w:ilvl="3" w:tplc="32AC69C8" w:tentative="1">
      <w:start w:val="1"/>
      <w:numFmt w:val="decimal"/>
      <w:lvlText w:val="%4."/>
      <w:lvlJc w:val="left"/>
      <w:pPr>
        <w:ind w:left="3600" w:hanging="360"/>
      </w:pPr>
    </w:lvl>
    <w:lvl w:ilvl="4" w:tplc="810C30A6" w:tentative="1">
      <w:start w:val="1"/>
      <w:numFmt w:val="lowerLetter"/>
      <w:lvlText w:val="%5."/>
      <w:lvlJc w:val="left"/>
      <w:pPr>
        <w:ind w:left="4320" w:hanging="360"/>
      </w:pPr>
    </w:lvl>
    <w:lvl w:ilvl="5" w:tplc="B1DE41DE" w:tentative="1">
      <w:start w:val="1"/>
      <w:numFmt w:val="lowerRoman"/>
      <w:lvlText w:val="%6."/>
      <w:lvlJc w:val="right"/>
      <w:pPr>
        <w:ind w:left="5040" w:hanging="180"/>
      </w:pPr>
    </w:lvl>
    <w:lvl w:ilvl="6" w:tplc="2D240EF2" w:tentative="1">
      <w:start w:val="1"/>
      <w:numFmt w:val="decimal"/>
      <w:lvlText w:val="%7."/>
      <w:lvlJc w:val="left"/>
      <w:pPr>
        <w:ind w:left="5760" w:hanging="360"/>
      </w:pPr>
    </w:lvl>
    <w:lvl w:ilvl="7" w:tplc="987EA906" w:tentative="1">
      <w:start w:val="1"/>
      <w:numFmt w:val="lowerLetter"/>
      <w:lvlText w:val="%8."/>
      <w:lvlJc w:val="left"/>
      <w:pPr>
        <w:ind w:left="6480" w:hanging="360"/>
      </w:pPr>
    </w:lvl>
    <w:lvl w:ilvl="8" w:tplc="F67461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51053B"/>
    <w:multiLevelType w:val="hybridMultilevel"/>
    <w:tmpl w:val="7DF46186"/>
    <w:lvl w:ilvl="0" w:tplc="7EECA4D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8C3A32E0" w:tentative="1">
      <w:start w:val="1"/>
      <w:numFmt w:val="lowerLetter"/>
      <w:lvlText w:val="%2."/>
      <w:lvlJc w:val="left"/>
      <w:pPr>
        <w:ind w:left="1440" w:hanging="360"/>
      </w:pPr>
    </w:lvl>
    <w:lvl w:ilvl="2" w:tplc="48DE01F2" w:tentative="1">
      <w:start w:val="1"/>
      <w:numFmt w:val="lowerRoman"/>
      <w:lvlText w:val="%3."/>
      <w:lvlJc w:val="right"/>
      <w:pPr>
        <w:ind w:left="2160" w:hanging="180"/>
      </w:pPr>
    </w:lvl>
    <w:lvl w:ilvl="3" w:tplc="FC6E95C4" w:tentative="1">
      <w:start w:val="1"/>
      <w:numFmt w:val="decimal"/>
      <w:lvlText w:val="%4."/>
      <w:lvlJc w:val="left"/>
      <w:pPr>
        <w:ind w:left="2880" w:hanging="360"/>
      </w:pPr>
    </w:lvl>
    <w:lvl w:ilvl="4" w:tplc="E4341FF0" w:tentative="1">
      <w:start w:val="1"/>
      <w:numFmt w:val="lowerLetter"/>
      <w:lvlText w:val="%5."/>
      <w:lvlJc w:val="left"/>
      <w:pPr>
        <w:ind w:left="3600" w:hanging="360"/>
      </w:pPr>
    </w:lvl>
    <w:lvl w:ilvl="5" w:tplc="B9800288" w:tentative="1">
      <w:start w:val="1"/>
      <w:numFmt w:val="lowerRoman"/>
      <w:lvlText w:val="%6."/>
      <w:lvlJc w:val="right"/>
      <w:pPr>
        <w:ind w:left="4320" w:hanging="180"/>
      </w:pPr>
    </w:lvl>
    <w:lvl w:ilvl="6" w:tplc="9A68F7C8" w:tentative="1">
      <w:start w:val="1"/>
      <w:numFmt w:val="decimal"/>
      <w:lvlText w:val="%7."/>
      <w:lvlJc w:val="left"/>
      <w:pPr>
        <w:ind w:left="5040" w:hanging="360"/>
      </w:pPr>
    </w:lvl>
    <w:lvl w:ilvl="7" w:tplc="73B2D620" w:tentative="1">
      <w:start w:val="1"/>
      <w:numFmt w:val="lowerLetter"/>
      <w:lvlText w:val="%8."/>
      <w:lvlJc w:val="left"/>
      <w:pPr>
        <w:ind w:left="5760" w:hanging="360"/>
      </w:pPr>
    </w:lvl>
    <w:lvl w:ilvl="8" w:tplc="4B16F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45780"/>
    <w:multiLevelType w:val="hybridMultilevel"/>
    <w:tmpl w:val="E0E69286"/>
    <w:lvl w:ilvl="0" w:tplc="E59C48A4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4C164742" w:tentative="1">
      <w:start w:val="1"/>
      <w:numFmt w:val="lowerLetter"/>
      <w:lvlText w:val="%2."/>
      <w:lvlJc w:val="left"/>
      <w:pPr>
        <w:ind w:left="1440" w:hanging="360"/>
      </w:pPr>
    </w:lvl>
    <w:lvl w:ilvl="2" w:tplc="4298267C" w:tentative="1">
      <w:start w:val="1"/>
      <w:numFmt w:val="lowerRoman"/>
      <w:lvlText w:val="%3."/>
      <w:lvlJc w:val="right"/>
      <w:pPr>
        <w:ind w:left="2160" w:hanging="180"/>
      </w:pPr>
    </w:lvl>
    <w:lvl w:ilvl="3" w:tplc="DD42CC52" w:tentative="1">
      <w:start w:val="1"/>
      <w:numFmt w:val="decimal"/>
      <w:lvlText w:val="%4."/>
      <w:lvlJc w:val="left"/>
      <w:pPr>
        <w:ind w:left="2880" w:hanging="360"/>
      </w:pPr>
    </w:lvl>
    <w:lvl w:ilvl="4" w:tplc="FD2C23C0" w:tentative="1">
      <w:start w:val="1"/>
      <w:numFmt w:val="lowerLetter"/>
      <w:lvlText w:val="%5."/>
      <w:lvlJc w:val="left"/>
      <w:pPr>
        <w:ind w:left="3600" w:hanging="360"/>
      </w:pPr>
    </w:lvl>
    <w:lvl w:ilvl="5" w:tplc="054C9236" w:tentative="1">
      <w:start w:val="1"/>
      <w:numFmt w:val="lowerRoman"/>
      <w:lvlText w:val="%6."/>
      <w:lvlJc w:val="right"/>
      <w:pPr>
        <w:ind w:left="4320" w:hanging="180"/>
      </w:pPr>
    </w:lvl>
    <w:lvl w:ilvl="6" w:tplc="94C244C4" w:tentative="1">
      <w:start w:val="1"/>
      <w:numFmt w:val="decimal"/>
      <w:lvlText w:val="%7."/>
      <w:lvlJc w:val="left"/>
      <w:pPr>
        <w:ind w:left="5040" w:hanging="360"/>
      </w:pPr>
    </w:lvl>
    <w:lvl w:ilvl="7" w:tplc="6EB0D21E" w:tentative="1">
      <w:start w:val="1"/>
      <w:numFmt w:val="lowerLetter"/>
      <w:lvlText w:val="%8."/>
      <w:lvlJc w:val="left"/>
      <w:pPr>
        <w:ind w:left="5760" w:hanging="360"/>
      </w:pPr>
    </w:lvl>
    <w:lvl w:ilvl="8" w:tplc="60B8C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4E1121"/>
    <w:multiLevelType w:val="hybridMultilevel"/>
    <w:tmpl w:val="7910F52E"/>
    <w:lvl w:ilvl="0" w:tplc="2744E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6EEB0C">
      <w:start w:val="1"/>
      <w:numFmt w:val="lowerLetter"/>
      <w:lvlText w:val="%2."/>
      <w:lvlJc w:val="left"/>
      <w:pPr>
        <w:ind w:left="1440" w:hanging="360"/>
      </w:pPr>
    </w:lvl>
    <w:lvl w:ilvl="2" w:tplc="B684803E" w:tentative="1">
      <w:start w:val="1"/>
      <w:numFmt w:val="lowerRoman"/>
      <w:lvlText w:val="%3."/>
      <w:lvlJc w:val="right"/>
      <w:pPr>
        <w:ind w:left="2160" w:hanging="180"/>
      </w:pPr>
    </w:lvl>
    <w:lvl w:ilvl="3" w:tplc="52FC17BE" w:tentative="1">
      <w:start w:val="1"/>
      <w:numFmt w:val="decimal"/>
      <w:lvlText w:val="%4."/>
      <w:lvlJc w:val="left"/>
      <w:pPr>
        <w:ind w:left="2880" w:hanging="360"/>
      </w:pPr>
    </w:lvl>
    <w:lvl w:ilvl="4" w:tplc="291444C8" w:tentative="1">
      <w:start w:val="1"/>
      <w:numFmt w:val="lowerLetter"/>
      <w:lvlText w:val="%5."/>
      <w:lvlJc w:val="left"/>
      <w:pPr>
        <w:ind w:left="3600" w:hanging="360"/>
      </w:pPr>
    </w:lvl>
    <w:lvl w:ilvl="5" w:tplc="3A3A5680" w:tentative="1">
      <w:start w:val="1"/>
      <w:numFmt w:val="lowerRoman"/>
      <w:lvlText w:val="%6."/>
      <w:lvlJc w:val="right"/>
      <w:pPr>
        <w:ind w:left="4320" w:hanging="180"/>
      </w:pPr>
    </w:lvl>
    <w:lvl w:ilvl="6" w:tplc="E73EBE5E" w:tentative="1">
      <w:start w:val="1"/>
      <w:numFmt w:val="decimal"/>
      <w:lvlText w:val="%7."/>
      <w:lvlJc w:val="left"/>
      <w:pPr>
        <w:ind w:left="5040" w:hanging="360"/>
      </w:pPr>
    </w:lvl>
    <w:lvl w:ilvl="7" w:tplc="C7BE69A4" w:tentative="1">
      <w:start w:val="1"/>
      <w:numFmt w:val="lowerLetter"/>
      <w:lvlText w:val="%8."/>
      <w:lvlJc w:val="left"/>
      <w:pPr>
        <w:ind w:left="5760" w:hanging="360"/>
      </w:pPr>
    </w:lvl>
    <w:lvl w:ilvl="8" w:tplc="30B4E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153D9"/>
    <w:multiLevelType w:val="hybridMultilevel"/>
    <w:tmpl w:val="B2ECBD1C"/>
    <w:lvl w:ilvl="0" w:tplc="B5F64B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EF43D66" w:tentative="1">
      <w:start w:val="1"/>
      <w:numFmt w:val="lowerLetter"/>
      <w:lvlText w:val="%2."/>
      <w:lvlJc w:val="left"/>
      <w:pPr>
        <w:ind w:left="1080" w:hanging="360"/>
      </w:pPr>
    </w:lvl>
    <w:lvl w:ilvl="2" w:tplc="DAF2294C" w:tentative="1">
      <w:start w:val="1"/>
      <w:numFmt w:val="lowerRoman"/>
      <w:lvlText w:val="%3."/>
      <w:lvlJc w:val="right"/>
      <w:pPr>
        <w:ind w:left="1800" w:hanging="180"/>
      </w:pPr>
    </w:lvl>
    <w:lvl w:ilvl="3" w:tplc="8FE4C088" w:tentative="1">
      <w:start w:val="1"/>
      <w:numFmt w:val="decimal"/>
      <w:lvlText w:val="%4."/>
      <w:lvlJc w:val="left"/>
      <w:pPr>
        <w:ind w:left="2520" w:hanging="360"/>
      </w:pPr>
    </w:lvl>
    <w:lvl w:ilvl="4" w:tplc="C734B87C" w:tentative="1">
      <w:start w:val="1"/>
      <w:numFmt w:val="lowerLetter"/>
      <w:lvlText w:val="%5."/>
      <w:lvlJc w:val="left"/>
      <w:pPr>
        <w:ind w:left="3240" w:hanging="360"/>
      </w:pPr>
    </w:lvl>
    <w:lvl w:ilvl="5" w:tplc="F8D83F54" w:tentative="1">
      <w:start w:val="1"/>
      <w:numFmt w:val="lowerRoman"/>
      <w:lvlText w:val="%6."/>
      <w:lvlJc w:val="right"/>
      <w:pPr>
        <w:ind w:left="3960" w:hanging="180"/>
      </w:pPr>
    </w:lvl>
    <w:lvl w:ilvl="6" w:tplc="057254E8" w:tentative="1">
      <w:start w:val="1"/>
      <w:numFmt w:val="decimal"/>
      <w:lvlText w:val="%7."/>
      <w:lvlJc w:val="left"/>
      <w:pPr>
        <w:ind w:left="4680" w:hanging="360"/>
      </w:pPr>
    </w:lvl>
    <w:lvl w:ilvl="7" w:tplc="A9523480" w:tentative="1">
      <w:start w:val="1"/>
      <w:numFmt w:val="lowerLetter"/>
      <w:lvlText w:val="%8."/>
      <w:lvlJc w:val="left"/>
      <w:pPr>
        <w:ind w:left="5400" w:hanging="360"/>
      </w:pPr>
    </w:lvl>
    <w:lvl w:ilvl="8" w:tplc="75FCB0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28"/>
  </w:num>
  <w:num w:numId="3">
    <w:abstractNumId w:val="3"/>
  </w:num>
  <w:num w:numId="4">
    <w:abstractNumId w:val="36"/>
  </w:num>
  <w:num w:numId="5">
    <w:abstractNumId w:val="23"/>
  </w:num>
  <w:num w:numId="6">
    <w:abstractNumId w:val="13"/>
  </w:num>
  <w:num w:numId="7">
    <w:abstractNumId w:val="1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4"/>
  </w:num>
  <w:num w:numId="11">
    <w:abstractNumId w:val="33"/>
  </w:num>
  <w:num w:numId="12">
    <w:abstractNumId w:val="45"/>
  </w:num>
  <w:num w:numId="13">
    <w:abstractNumId w:val="11"/>
  </w:num>
  <w:num w:numId="14">
    <w:abstractNumId w:val="5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22"/>
  </w:num>
  <w:num w:numId="19">
    <w:abstractNumId w:val="16"/>
  </w:num>
  <w:num w:numId="20">
    <w:abstractNumId w:val="26"/>
  </w:num>
  <w:num w:numId="21">
    <w:abstractNumId w:val="47"/>
  </w:num>
  <w:num w:numId="22">
    <w:abstractNumId w:val="38"/>
  </w:num>
  <w:num w:numId="23">
    <w:abstractNumId w:val="2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30"/>
  </w:num>
  <w:num w:numId="31">
    <w:abstractNumId w:val="6"/>
  </w:num>
  <w:num w:numId="32">
    <w:abstractNumId w:val="17"/>
  </w:num>
  <w:num w:numId="33">
    <w:abstractNumId w:val="34"/>
  </w:num>
  <w:num w:numId="34">
    <w:abstractNumId w:val="9"/>
  </w:num>
  <w:num w:numId="35">
    <w:abstractNumId w:val="8"/>
  </w:num>
  <w:num w:numId="36">
    <w:abstractNumId w:val="29"/>
  </w:num>
  <w:num w:numId="37">
    <w:abstractNumId w:val="27"/>
  </w:num>
  <w:num w:numId="38">
    <w:abstractNumId w:val="32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43"/>
  </w:num>
  <w:num w:numId="45">
    <w:abstractNumId w:val="40"/>
  </w:num>
  <w:num w:numId="46">
    <w:abstractNumId w:val="42"/>
  </w:num>
  <w:num w:numId="47">
    <w:abstractNumId w:val="31"/>
  </w:num>
  <w:num w:numId="48">
    <w:abstractNumId w:val="20"/>
  </w:num>
  <w:num w:numId="4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9F"/>
    <w:rsid w:val="00005DE1"/>
    <w:rsid w:val="000D0BC2"/>
    <w:rsid w:val="002A7696"/>
    <w:rsid w:val="00411351"/>
    <w:rsid w:val="006556DA"/>
    <w:rsid w:val="007028A6"/>
    <w:rsid w:val="009F1822"/>
    <w:rsid w:val="00AA787B"/>
    <w:rsid w:val="00B34F9F"/>
    <w:rsid w:val="00C93BB2"/>
    <w:rsid w:val="00C960DC"/>
    <w:rsid w:val="00F41F9B"/>
    <w:rsid w:val="00FC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0E4"/>
  <w15:docId w15:val="{EAE7D687-6214-482B-8A04-7622D67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99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Guideline,Tulo1,encabezado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Guideline Char,Tulo1 Char,encabezado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99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Título 21,h2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Título 31,h3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3FBB69-D027-4678-943B-012045F0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3300</Words>
  <Characters>17824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Bacha</dc:creator>
  <cp:lastModifiedBy>Carlos Bacha</cp:lastModifiedBy>
  <cp:revision>10</cp:revision>
  <dcterms:created xsi:type="dcterms:W3CDTF">2020-11-03T18:44:00Z</dcterms:created>
  <dcterms:modified xsi:type="dcterms:W3CDTF">2020-11-03T21:35:00Z</dcterms:modified>
</cp:coreProperties>
</file>