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5C47505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1ª SÉRIE E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DOS DEBENTURISTAS DA 2ª SÉRIE 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4C63E4" w:rsidRPr="005F1BA6">
        <w:rPr>
          <w:rFonts w:ascii="Tahoma" w:hAnsi="Tahoma" w:cs="Tahoma"/>
          <w:b/>
          <w:bCs/>
          <w:sz w:val="22"/>
          <w:szCs w:val="22"/>
        </w:rPr>
        <w:t>[</w:t>
      </w:r>
      <w:r w:rsidR="004C63E4" w:rsidRPr="005F1BA6">
        <w:rPr>
          <w:rFonts w:ascii="Tahoma" w:hAnsi="Tahoma" w:cs="Tahoma"/>
          <w:b/>
          <w:bCs/>
          <w:sz w:val="22"/>
          <w:szCs w:val="22"/>
          <w:highlight w:val="cyan"/>
        </w:rPr>
        <w:t>.</w:t>
      </w:r>
      <w:r w:rsidR="004C63E4" w:rsidRPr="005F1BA6">
        <w:rPr>
          <w:rFonts w:ascii="Tahoma" w:hAnsi="Tahoma" w:cs="Tahoma"/>
          <w:b/>
          <w:bCs/>
          <w:sz w:val="22"/>
          <w:szCs w:val="22"/>
        </w:rPr>
        <w:t>]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 DE </w:t>
      </w:r>
      <w:del w:id="1" w:author="Carlos Lima BB" w:date="2019-06-03T14:02:00Z">
        <w:r w:rsidR="00AF240C" w:rsidDel="00066A53">
          <w:rPr>
            <w:rFonts w:ascii="Tahoma" w:hAnsi="Tahoma" w:cs="Tahoma"/>
            <w:b/>
            <w:bCs/>
            <w:sz w:val="22"/>
            <w:szCs w:val="22"/>
          </w:rPr>
          <w:delText>MAIO</w:delText>
        </w:r>
        <w:r w:rsidR="00AF240C" w:rsidRPr="005F1BA6" w:rsidDel="00066A5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</w:del>
      <w:ins w:id="2" w:author="Carlos Lima BB" w:date="2019-06-03T14:02:00Z">
        <w:r w:rsidR="00066A53">
          <w:rPr>
            <w:rFonts w:ascii="Tahoma" w:hAnsi="Tahoma" w:cs="Tahoma"/>
            <w:b/>
            <w:bCs/>
            <w:sz w:val="22"/>
            <w:szCs w:val="22"/>
          </w:rPr>
          <w:t>JUNHO</w:t>
        </w:r>
        <w:r w:rsidR="00066A53" w:rsidRPr="005F1BA6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</w:ins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0BE7D15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 xml:space="preserve">em </w:t>
      </w:r>
      <w:r w:rsidR="004C63E4" w:rsidRPr="005F1BA6">
        <w:rPr>
          <w:rFonts w:ascii="Tahoma" w:hAnsi="Tahoma" w:cs="Tahoma"/>
          <w:sz w:val="22"/>
          <w:szCs w:val="22"/>
        </w:rPr>
        <w:t>[</w:t>
      </w:r>
      <w:r w:rsidR="004C63E4" w:rsidRPr="005F1BA6">
        <w:rPr>
          <w:rFonts w:ascii="Tahoma" w:hAnsi="Tahoma" w:cs="Tahoma"/>
          <w:sz w:val="22"/>
          <w:szCs w:val="22"/>
          <w:highlight w:val="cyan"/>
        </w:rPr>
        <w:t>.</w:t>
      </w:r>
      <w:r w:rsidR="004C63E4" w:rsidRPr="005F1BA6">
        <w:rPr>
          <w:rFonts w:ascii="Tahoma" w:hAnsi="Tahoma" w:cs="Tahoma"/>
          <w:sz w:val="22"/>
          <w:szCs w:val="22"/>
        </w:rPr>
        <w:t>]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del w:id="3" w:author="Carlos Lima BB" w:date="2019-06-03T14:03:00Z">
        <w:r w:rsidR="00AF240C" w:rsidDel="00C4330B">
          <w:rPr>
            <w:rFonts w:ascii="Tahoma" w:hAnsi="Tahoma" w:cs="Tahoma"/>
            <w:sz w:val="22"/>
            <w:szCs w:val="22"/>
          </w:rPr>
          <w:delText>maio</w:delText>
        </w:r>
        <w:r w:rsidR="00AF240C" w:rsidRPr="005F1BA6" w:rsidDel="00C4330B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4" w:author="Carlos Lima BB" w:date="2019-06-03T14:03:00Z">
        <w:r w:rsidR="00C4330B">
          <w:rPr>
            <w:rFonts w:ascii="Tahoma" w:hAnsi="Tahoma" w:cs="Tahoma"/>
            <w:sz w:val="22"/>
            <w:szCs w:val="22"/>
          </w:rPr>
          <w:t>junho</w:t>
        </w:r>
        <w:r w:rsidR="00C4330B" w:rsidRPr="005F1BA6">
          <w:rPr>
            <w:rFonts w:ascii="Tahoma" w:hAnsi="Tahoma" w:cs="Tahoma"/>
            <w:sz w:val="22"/>
            <w:szCs w:val="22"/>
          </w:rPr>
          <w:t xml:space="preserve"> </w:t>
        </w:r>
      </w:ins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23E7A08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>bem como do item 8.4. do “</w:t>
      </w:r>
      <w:r w:rsidR="00B1449D" w:rsidRPr="00B1449D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 xml:space="preserve">debenturistas representando 100% (cem por cento) das debêntures em circulação da </w:t>
      </w:r>
      <w:r w:rsidR="006E5041" w:rsidRPr="005F1BA6">
        <w:rPr>
          <w:rFonts w:ascii="Tahoma" w:hAnsi="Tahoma" w:cs="Tahoma"/>
          <w:sz w:val="22"/>
          <w:szCs w:val="22"/>
        </w:rPr>
        <w:t>1ª Série (“</w:t>
      </w:r>
      <w:r w:rsidR="006E5041" w:rsidRPr="005F1BA6">
        <w:rPr>
          <w:rFonts w:ascii="Tahoma" w:hAnsi="Tahoma" w:cs="Tahoma"/>
          <w:sz w:val="22"/>
          <w:szCs w:val="22"/>
          <w:u w:val="single"/>
        </w:rPr>
        <w:t>Debenturistas da 1ª Série</w:t>
      </w:r>
      <w:r w:rsidR="006E5041" w:rsidRPr="005F1BA6">
        <w:rPr>
          <w:rFonts w:ascii="Tahoma" w:hAnsi="Tahoma" w:cs="Tahoma"/>
          <w:sz w:val="22"/>
          <w:szCs w:val="22"/>
        </w:rPr>
        <w:t xml:space="preserve">”) e </w:t>
      </w:r>
      <w:r w:rsidR="009A5AEC" w:rsidRPr="005F1BA6">
        <w:rPr>
          <w:rFonts w:ascii="Tahoma" w:hAnsi="Tahoma" w:cs="Tahoma"/>
          <w:sz w:val="22"/>
          <w:szCs w:val="22"/>
        </w:rPr>
        <w:t xml:space="preserve">dos debenturistas representando </w:t>
      </w:r>
      <w:r w:rsidR="006E5041" w:rsidRPr="005F1BA6">
        <w:rPr>
          <w:rFonts w:ascii="Tahoma" w:hAnsi="Tahoma" w:cs="Tahoma"/>
          <w:sz w:val="22"/>
          <w:szCs w:val="22"/>
        </w:rPr>
        <w:t>100% (cem por cento) das debêntures em circulação da 2ª Série (“</w:t>
      </w:r>
      <w:r w:rsidR="006E5041" w:rsidRPr="005F1BA6">
        <w:rPr>
          <w:rFonts w:ascii="Tahoma" w:hAnsi="Tahoma" w:cs="Tahoma"/>
          <w:sz w:val="22"/>
          <w:szCs w:val="22"/>
          <w:u w:val="single"/>
        </w:rPr>
        <w:t>Debenturistas da 2ª Série</w:t>
      </w:r>
      <w:r w:rsidR="006E5041" w:rsidRPr="005F1BA6">
        <w:rPr>
          <w:rFonts w:ascii="Tahoma" w:hAnsi="Tahoma" w:cs="Tahoma"/>
          <w:sz w:val="22"/>
          <w:szCs w:val="22"/>
        </w:rPr>
        <w:t xml:space="preserve">”) </w:t>
      </w:r>
      <w:r w:rsidR="00E03AAE" w:rsidRPr="005F1BA6">
        <w:rPr>
          <w:rFonts w:ascii="Tahoma" w:hAnsi="Tahoma" w:cs="Tahoma"/>
          <w:sz w:val="22"/>
          <w:szCs w:val="22"/>
        </w:rPr>
        <w:t xml:space="preserve">da primeira emissão de debêntures simples, não conversíveis em ações, da espécie quirografária, com garantia fidejussória adicional, em 2 (duas) séries, para distribuição pública com esforços restritos de distribuição </w:t>
      </w:r>
      <w:r w:rsidR="00E91F9E" w:rsidRPr="005F1BA6">
        <w:rPr>
          <w:rFonts w:ascii="Tahoma" w:hAnsi="Tahoma" w:cs="Tahoma"/>
          <w:sz w:val="22"/>
          <w:szCs w:val="22"/>
        </w:rPr>
        <w:t xml:space="preserve">da </w:t>
      </w:r>
      <w:r w:rsidRPr="005F1BA6">
        <w:rPr>
          <w:rFonts w:ascii="Tahoma" w:hAnsi="Tahoma" w:cs="Tahoma"/>
          <w:sz w:val="22"/>
          <w:szCs w:val="22"/>
        </w:rPr>
        <w:t>Emissora</w:t>
      </w:r>
      <w:r w:rsidR="00962247">
        <w:rPr>
          <w:rFonts w:ascii="Tahoma" w:hAnsi="Tahoma" w:cs="Tahoma"/>
          <w:sz w:val="22"/>
          <w:szCs w:val="22"/>
        </w:rPr>
        <w:t xml:space="preserve">. Também presentes à Assembleia (i) </w:t>
      </w:r>
      <w:r w:rsidR="00F34683" w:rsidRPr="005F1BA6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19-06-03T14:29:00Z">
        <w:r w:rsidR="00E176E6" w:rsidRPr="00E176E6">
          <w:rPr>
            <w:rFonts w:ascii="Tahoma" w:hAnsi="Tahoma" w:cs="Tahoma"/>
            <w:sz w:val="22"/>
            <w:szCs w:val="22"/>
          </w:rPr>
          <w:t xml:space="preserve">) o representante da Simplific Pavarini Distribuidora de Títulos e Valores Mobiliários Ltda. (“Agente Fiduciário”);  </w:t>
        </w:r>
      </w:ins>
      <w:del w:id="6" w:author="Renato Penna Magoulas Bacha" w:date="2019-06-03T14:29:00Z">
        <w:r w:rsidR="00962247" w:rsidDel="00E176E6">
          <w:rPr>
            <w:rFonts w:ascii="Tahoma" w:hAnsi="Tahoma" w:cs="Tahoma"/>
            <w:sz w:val="22"/>
            <w:szCs w:val="22"/>
          </w:rPr>
          <w:delText>o Sr. [</w:delText>
        </w:r>
        <w:r w:rsidR="00AF18D9" w:rsidDel="00E176E6">
          <w:rPr>
            <w:rFonts w:ascii="Tahoma" w:hAnsi="Tahoma" w:cs="Tahoma"/>
            <w:sz w:val="22"/>
            <w:szCs w:val="22"/>
          </w:rPr>
          <w:delText>.</w:delText>
        </w:r>
        <w:r w:rsidR="00962247" w:rsidDel="00E176E6">
          <w:rPr>
            <w:rFonts w:ascii="Tahoma" w:hAnsi="Tahoma" w:cs="Tahoma"/>
            <w:sz w:val="22"/>
            <w:szCs w:val="22"/>
          </w:rPr>
          <w:delText xml:space="preserve">], na qualidade de </w:delText>
        </w:r>
        <w:r w:rsidRPr="005F1BA6" w:rsidDel="00E176E6">
          <w:rPr>
            <w:rFonts w:ascii="Tahoma" w:hAnsi="Tahoma" w:cs="Tahoma"/>
            <w:sz w:val="22"/>
            <w:szCs w:val="22"/>
          </w:rPr>
          <w:delText>representante</w:delText>
        </w:r>
        <w:r w:rsidR="00AF18D9" w:rsidDel="00E176E6">
          <w:rPr>
            <w:rFonts w:ascii="Tahoma" w:hAnsi="Tahoma" w:cs="Tahoma"/>
            <w:sz w:val="22"/>
            <w:szCs w:val="22"/>
          </w:rPr>
          <w:delText xml:space="preserve"> lega</w:delText>
        </w:r>
        <w:r w:rsidR="00B1449D" w:rsidDel="00E176E6">
          <w:rPr>
            <w:rFonts w:ascii="Tahoma" w:hAnsi="Tahoma" w:cs="Tahoma"/>
            <w:sz w:val="22"/>
            <w:szCs w:val="22"/>
          </w:rPr>
          <w:delText>l</w:delText>
        </w:r>
        <w:r w:rsidRPr="005F1BA6" w:rsidDel="00E176E6">
          <w:rPr>
            <w:rFonts w:ascii="Tahoma" w:hAnsi="Tahoma" w:cs="Tahoma"/>
            <w:sz w:val="22"/>
            <w:szCs w:val="22"/>
          </w:rPr>
          <w:delText xml:space="preserve"> da Simplific Pavarini Distribuidora de Títulos e Valores Mobiliários Ltda. (“</w:delText>
        </w:r>
        <w:r w:rsidRPr="005F1BA6" w:rsidDel="00E176E6">
          <w:rPr>
            <w:rFonts w:ascii="Tahoma" w:hAnsi="Tahoma" w:cs="Tahoma"/>
            <w:sz w:val="22"/>
            <w:szCs w:val="22"/>
            <w:u w:val="single"/>
          </w:rPr>
          <w:delText>Agente Fiduciário</w:delText>
        </w:r>
        <w:r w:rsidRPr="005F1BA6" w:rsidDel="00E176E6">
          <w:rPr>
            <w:rFonts w:ascii="Tahoma" w:hAnsi="Tahoma" w:cs="Tahoma"/>
            <w:sz w:val="22"/>
            <w:szCs w:val="22"/>
          </w:rPr>
          <w:delText>”)</w:delText>
        </w:r>
        <w:r w:rsidR="00962247" w:rsidDel="00E176E6">
          <w:rPr>
            <w:rFonts w:ascii="Tahoma" w:hAnsi="Tahoma" w:cs="Tahoma"/>
            <w:sz w:val="22"/>
            <w:szCs w:val="22"/>
          </w:rPr>
          <w:delText xml:space="preserve">, </w:delText>
        </w:r>
        <w:r w:rsidR="00962247" w:rsidRPr="005F1BA6" w:rsidDel="00E176E6">
          <w:rPr>
            <w:rFonts w:ascii="Tahoma" w:hAnsi="Tahoma" w:cs="Tahoma"/>
            <w:sz w:val="22"/>
            <w:szCs w:val="22"/>
          </w:rPr>
          <w:delText>conforme folha de assinaturas constante no final desta ata</w:delText>
        </w:r>
      </w:del>
      <w:r w:rsidR="00962247">
        <w:rPr>
          <w:rFonts w:ascii="Tahoma" w:hAnsi="Tahoma" w:cs="Tahoma"/>
          <w:sz w:val="22"/>
          <w:szCs w:val="22"/>
        </w:rPr>
        <w:t xml:space="preserve"> (ii) </w:t>
      </w:r>
      <w:ins w:id="7" w:author="Renato Penna Magoulas Bacha" w:date="2019-06-03T14:30:00Z">
        <w:r w:rsidR="00E176E6" w:rsidRPr="00E176E6">
          <w:rPr>
            <w:rFonts w:ascii="Tahoma" w:hAnsi="Tahoma" w:cs="Tahoma"/>
            <w:sz w:val="22"/>
            <w:szCs w:val="22"/>
          </w:rPr>
          <w:t>os representantes da Emissora (“Representantes da Emissora”) conforme folha de assinaturas constante no final desta ata</w:t>
        </w:r>
        <w:r w:rsidR="00E176E6" w:rsidRPr="00E176E6" w:rsidDel="00E176E6">
          <w:rPr>
            <w:rFonts w:ascii="Tahoma" w:hAnsi="Tahoma" w:cs="Tahoma"/>
            <w:sz w:val="22"/>
            <w:szCs w:val="22"/>
          </w:rPr>
          <w:t xml:space="preserve"> </w:t>
        </w:r>
      </w:ins>
      <w:del w:id="8" w:author="Renato Penna Magoulas Bacha" w:date="2019-06-03T14:30:00Z">
        <w:r w:rsidR="00962247" w:rsidDel="00E176E6">
          <w:rPr>
            <w:rFonts w:ascii="Tahoma" w:hAnsi="Tahoma" w:cs="Tahoma"/>
            <w:sz w:val="22"/>
            <w:szCs w:val="22"/>
          </w:rPr>
          <w:delText xml:space="preserve">os Srs [.] e [.], na qualidade de </w:delText>
        </w:r>
        <w:r w:rsidRPr="005F1BA6" w:rsidDel="00E176E6">
          <w:rPr>
            <w:rFonts w:ascii="Tahoma" w:hAnsi="Tahoma" w:cs="Tahoma"/>
            <w:sz w:val="22"/>
            <w:szCs w:val="22"/>
          </w:rPr>
          <w:delText>representantes da Emissora  conforme folha de assinaturas constante no final desta at</w:delText>
        </w:r>
      </w:del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(i</w:t>
      </w:r>
      <w:r w:rsidR="00962247">
        <w:rPr>
          <w:rFonts w:ascii="Tahoma" w:hAnsi="Tahoma" w:cs="Tahoma"/>
          <w:sz w:val="22"/>
          <w:szCs w:val="22"/>
        </w:rPr>
        <w:t>ii</w:t>
      </w:r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 xml:space="preserve">o Sr. </w:t>
      </w:r>
      <w:r w:rsidR="00E03AAE" w:rsidRPr="005F1BA6">
        <w:rPr>
          <w:rFonts w:ascii="Tahoma" w:hAnsi="Tahoma" w:cs="Tahoma"/>
          <w:sz w:val="22"/>
          <w:szCs w:val="22"/>
        </w:rPr>
        <w: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t>
      </w:r>
      <w:r w:rsidR="00E03AAE" w:rsidRPr="005F1BA6">
        <w:rPr>
          <w:rFonts w:ascii="Tahoma" w:hAnsi="Tahoma" w:cs="Tahoma"/>
          <w:sz w:val="22"/>
          <w:szCs w:val="22"/>
          <w:u w:val="single"/>
        </w:rPr>
        <w:t>Fiador</w:t>
      </w:r>
      <w:r w:rsidR="00E03AAE" w:rsidRPr="005F1BA6">
        <w:rPr>
          <w:rFonts w:ascii="Tahoma" w:hAnsi="Tahoma" w:cs="Tahoma"/>
          <w:sz w:val="22"/>
          <w:szCs w:val="22"/>
        </w:rPr>
        <w:t>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62E3278D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9" w:name="OLE_LINK3"/>
      <w:bookmarkStart w:id="10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Sr.</w:t>
      </w:r>
      <w:r w:rsidR="008B6FF6" w:rsidRPr="005F1BA6">
        <w:rPr>
          <w:rFonts w:ascii="Tahoma" w:hAnsi="Tahoma" w:cs="Tahoma"/>
          <w:sz w:val="22"/>
          <w:szCs w:val="22"/>
        </w:rPr>
        <w:t xml:space="preserve">(a) </w:t>
      </w:r>
      <w:r w:rsidR="004C63E4" w:rsidRPr="005F1BA6">
        <w:rPr>
          <w:rFonts w:ascii="Tahoma" w:hAnsi="Tahoma" w:cs="Tahoma"/>
          <w:sz w:val="22"/>
          <w:szCs w:val="22"/>
        </w:rPr>
        <w:t>[</w:t>
      </w:r>
      <w:r w:rsidR="008561FF" w:rsidRPr="005F1BA6">
        <w:rPr>
          <w:rFonts w:ascii="Tahoma" w:hAnsi="Tahoma" w:cs="Tahoma"/>
          <w:sz w:val="22"/>
          <w:szCs w:val="22"/>
          <w:highlight w:val="cyan"/>
        </w:rPr>
        <w:t>a definir</w:t>
      </w:r>
      <w:r w:rsidR="004C63E4" w:rsidRPr="005F1BA6">
        <w:rPr>
          <w:rFonts w:ascii="Tahoma" w:hAnsi="Tahoma" w:cs="Tahoma"/>
          <w:sz w:val="22"/>
          <w:szCs w:val="22"/>
          <w:highlight w:val="cyan"/>
        </w:rPr>
        <w:t>]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9"/>
      <w:bookmarkEnd w:id="10"/>
      <w:r w:rsidR="001813E6" w:rsidRPr="005F1BA6">
        <w:rPr>
          <w:rFonts w:ascii="Tahoma" w:hAnsi="Tahoma" w:cs="Tahoma"/>
          <w:sz w:val="22"/>
          <w:szCs w:val="22"/>
        </w:rPr>
        <w:t xml:space="preserve"> Sr. André Luiz Fior.</w:t>
      </w:r>
      <w:r w:rsidR="00962247">
        <w:rPr>
          <w:rFonts w:ascii="Tahoma" w:hAnsi="Tahoma" w:cs="Tahoma"/>
          <w:sz w:val="22"/>
          <w:szCs w:val="22"/>
        </w:rPr>
        <w:t xml:space="preserve"> [Nota MF: Atentar para o fato de que a</w:t>
      </w:r>
      <w:r w:rsidR="00962247" w:rsidRPr="00962247">
        <w:rPr>
          <w:rFonts w:ascii="Tahoma" w:hAnsi="Tahoma" w:cs="Tahoma"/>
          <w:sz w:val="22"/>
          <w:szCs w:val="22"/>
        </w:rPr>
        <w:t xml:space="preserve"> presidência da Assembleia caberá </w:t>
      </w:r>
      <w:r w:rsidR="00962247">
        <w:rPr>
          <w:rFonts w:ascii="Tahoma" w:hAnsi="Tahoma" w:cs="Tahoma"/>
          <w:sz w:val="22"/>
          <w:szCs w:val="22"/>
        </w:rPr>
        <w:t>à pessoa eleita pelos debenturistas]</w:t>
      </w:r>
      <w:ins w:id="11" w:author="Renato Penna Magoulas Bacha" w:date="2019-06-03T14:22:00Z">
        <w:r w:rsidR="004618EF">
          <w:rPr>
            <w:rFonts w:ascii="Tahoma" w:hAnsi="Tahoma" w:cs="Tahoma"/>
            <w:sz w:val="22"/>
            <w:szCs w:val="22"/>
          </w:rPr>
          <w:t xml:space="preserve"> [Comentário Pavarini: Emissora definir se o secretário se manterá como André Luiz Fior.]</w:t>
        </w:r>
      </w:ins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56697733" w:rsidR="005F1BA6" w:rsidRPr="005F1BA6" w:rsidRDefault="003C40E2" w:rsidP="005F1BA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31.12.2018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0DF059F8" w14:textId="77777777" w:rsidR="005F1BA6" w:rsidRPr="005F1BA6" w:rsidRDefault="005F1BA6" w:rsidP="005F1BA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722AD447" w:rsidR="0037695A" w:rsidRPr="005F1BA6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do </w:t>
      </w:r>
      <w:r w:rsidR="004C63E4" w:rsidRPr="005F1BA6">
        <w:rPr>
          <w:rFonts w:ascii="Tahoma" w:hAnsi="Tahoma" w:cs="Tahoma"/>
          <w:sz w:val="22"/>
          <w:szCs w:val="22"/>
        </w:rPr>
        <w:t xml:space="preserve">não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2018</w:t>
      </w:r>
      <w:r w:rsidR="006261CF" w:rsidRPr="005F1BA6">
        <w:rPr>
          <w:rFonts w:ascii="Tahoma" w:hAnsi="Tahoma" w:cs="Tahoma"/>
          <w:sz w:val="22"/>
          <w:szCs w:val="22"/>
        </w:rPr>
        <w:t>.</w:t>
      </w:r>
    </w:p>
    <w:p w14:paraId="784633FE" w14:textId="77777777" w:rsidR="006261CF" w:rsidRPr="005F1BA6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777CD98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 xml:space="preserve">do exercício social encerrado em 31 de dezembro de 2018, concedendo prazo adicional </w:t>
      </w:r>
      <w:r w:rsidR="00AF240C">
        <w:rPr>
          <w:rFonts w:ascii="Tahoma" w:hAnsi="Tahoma" w:cs="Tahoma"/>
          <w:sz w:val="22"/>
          <w:szCs w:val="22"/>
        </w:rPr>
        <w:t>até 28.06.2019</w:t>
      </w:r>
      <w:r w:rsidR="00BF4DC6">
        <w:rPr>
          <w:rFonts w:ascii="Tahoma" w:hAnsi="Tahoma" w:cs="Tahoma"/>
          <w:sz w:val="22"/>
          <w:szCs w:val="22"/>
        </w:rPr>
        <w:t xml:space="preserve"> 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31.12.2018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para a apresentação de relatório de apuração do Índice Financeiro</w:t>
      </w:r>
      <w:ins w:id="12" w:author="Renato Penna Magoulas Bacha" w:date="2019-06-03T14:23:00Z">
        <w:r w:rsidR="004618EF">
          <w:rPr>
            <w:rFonts w:ascii="Tahoma" w:hAnsi="Tahoma" w:cs="Tahoma"/>
            <w:color w:val="000000"/>
            <w:sz w:val="22"/>
            <w:szCs w:val="22"/>
          </w:rPr>
          <w:t xml:space="preserve">, elaborado pela Emissora, contendo a memória de cálculo com todas as rubricas necessárias que demonstre </w:t>
        </w:r>
      </w:ins>
      <w:ins w:id="13" w:author="Renato Penna Magoulas Bacha" w:date="2019-06-03T14:25:00Z">
        <w:r w:rsidR="004618EF">
          <w:rPr>
            <w:rFonts w:ascii="Tahoma" w:hAnsi="Tahoma" w:cs="Tahoma"/>
            <w:color w:val="000000"/>
            <w:sz w:val="22"/>
            <w:szCs w:val="22"/>
          </w:rPr>
          <w:t xml:space="preserve">ou não </w:t>
        </w:r>
      </w:ins>
      <w:ins w:id="14" w:author="Renato Penna Magoulas Bacha" w:date="2019-06-03T14:24:00Z">
        <w:r w:rsidR="004618EF">
          <w:rPr>
            <w:rFonts w:ascii="Tahoma" w:hAnsi="Tahoma" w:cs="Tahoma"/>
            <w:color w:val="000000"/>
            <w:sz w:val="22"/>
            <w:szCs w:val="22"/>
          </w:rPr>
          <w:t>o cumprimento do Índice Financeiro</w:t>
        </w:r>
      </w:ins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76D65657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do</w:t>
      </w:r>
      <w:r w:rsidR="00BF4DC6" w:rsidRPr="00BF4DC6">
        <w:rPr>
          <w:rFonts w:ascii="Tahoma" w:hAnsi="Tahoma" w:cs="Tahoma"/>
          <w:sz w:val="22"/>
          <w:szCs w:val="22"/>
        </w:rPr>
        <w:t xml:space="preserve"> não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>ao exercício social findo em 31 de dezembro de 2018</w:t>
      </w:r>
      <w:r w:rsidR="00FB08D1">
        <w:rPr>
          <w:rFonts w:ascii="Tahoma" w:hAnsi="Tahoma" w:cs="Tahoma"/>
          <w:sz w:val="22"/>
          <w:szCs w:val="22"/>
        </w:rPr>
        <w:t>,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F256C6">
        <w:rPr>
          <w:rFonts w:ascii="Tahoma" w:hAnsi="Tahoma" w:cs="Tahoma"/>
          <w:sz w:val="22"/>
          <w:szCs w:val="22"/>
        </w:rPr>
        <w:t>desde que o Índice Financeiro d</w:t>
      </w:r>
      <w:r w:rsidR="000848B6">
        <w:rPr>
          <w:rFonts w:ascii="Tahoma" w:hAnsi="Tahoma" w:cs="Tahoma"/>
          <w:sz w:val="22"/>
          <w:szCs w:val="22"/>
        </w:rPr>
        <w:t>o referido período não ultrapasse 3,55x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65120A4E" w14:textId="77777777" w:rsidR="00616ECF" w:rsidRPr="00616ECF" w:rsidRDefault="00616ECF" w:rsidP="00616ECF">
      <w:pPr>
        <w:pStyle w:val="PargrafodaLista"/>
        <w:rPr>
          <w:rFonts w:ascii="Tahoma" w:hAnsi="Tahoma" w:cs="Tahoma"/>
          <w:sz w:val="22"/>
          <w:szCs w:val="22"/>
        </w:rPr>
      </w:pPr>
    </w:p>
    <w:p w14:paraId="495CF839" w14:textId="50A2B9EC" w:rsidR="00616ECF" w:rsidRPr="00BF4DC6" w:rsidRDefault="009729BC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fica estabelecido o </w:t>
      </w:r>
      <w:r w:rsidR="007A7573">
        <w:rPr>
          <w:rFonts w:ascii="Tahoma" w:hAnsi="Tahoma" w:cs="Tahoma"/>
          <w:sz w:val="22"/>
          <w:szCs w:val="22"/>
        </w:rPr>
        <w:t>pagamento de</w:t>
      </w:r>
      <w:r w:rsidR="00616ECF">
        <w:rPr>
          <w:rFonts w:ascii="Tahoma" w:hAnsi="Tahoma" w:cs="Tahoma"/>
          <w:sz w:val="22"/>
          <w:szCs w:val="22"/>
        </w:rPr>
        <w:t xml:space="preserve"> prêmio no valor de 1% (um por cento) aplicado sobre o saldo do Valor Nominal Unitário</w:t>
      </w:r>
      <w:r>
        <w:rPr>
          <w:rFonts w:ascii="Tahoma" w:hAnsi="Tahoma" w:cs="Tahoma"/>
          <w:sz w:val="22"/>
          <w:szCs w:val="22"/>
        </w:rPr>
        <w:t xml:space="preserve"> das Debêntures acrescido da Remuneração, apurado em </w:t>
      </w:r>
      <w:r w:rsidRPr="007F4834">
        <w:rPr>
          <w:rFonts w:ascii="Tahoma" w:hAnsi="Tahoma" w:cs="Tahoma"/>
          <w:sz w:val="22"/>
          <w:szCs w:val="22"/>
          <w:highlight w:val="yellow"/>
        </w:rPr>
        <w:t>[_]</w:t>
      </w:r>
      <w:r>
        <w:rPr>
          <w:rFonts w:ascii="Tahoma" w:hAnsi="Tahoma" w:cs="Tahoma"/>
          <w:sz w:val="22"/>
          <w:szCs w:val="22"/>
        </w:rPr>
        <w:t xml:space="preserve"> de </w:t>
      </w:r>
      <w:del w:id="15" w:author="Carlos Lima BB" w:date="2019-06-03T14:03:00Z">
        <w:r w:rsidDel="00C4330B">
          <w:rPr>
            <w:rFonts w:ascii="Tahoma" w:hAnsi="Tahoma" w:cs="Tahoma"/>
            <w:sz w:val="22"/>
            <w:szCs w:val="22"/>
          </w:rPr>
          <w:delText>maio</w:delText>
        </w:r>
      </w:del>
      <w:ins w:id="16" w:author="Carlos Lima BB" w:date="2019-06-03T14:03:00Z">
        <w:r w:rsidR="00C4330B">
          <w:rPr>
            <w:rFonts w:ascii="Tahoma" w:hAnsi="Tahoma" w:cs="Tahoma"/>
            <w:sz w:val="22"/>
            <w:szCs w:val="22"/>
          </w:rPr>
          <w:t>junho</w:t>
        </w:r>
      </w:ins>
      <w:r>
        <w:rPr>
          <w:rFonts w:ascii="Tahoma" w:hAnsi="Tahoma" w:cs="Tahoma"/>
          <w:sz w:val="22"/>
          <w:szCs w:val="22"/>
        </w:rPr>
        <w:t xml:space="preserve"> de 2019, em razão das aprovações acima (“Comissionamento”). O pagamento do Comissionamento deverá ocorrer em 10 dias </w:t>
      </w:r>
      <w:r w:rsidR="00EF208A">
        <w:rPr>
          <w:rFonts w:ascii="Tahoma" w:hAnsi="Tahoma" w:cs="Tahoma"/>
          <w:sz w:val="22"/>
          <w:szCs w:val="22"/>
        </w:rPr>
        <w:t>corridos</w:t>
      </w:r>
      <w:r>
        <w:rPr>
          <w:rFonts w:ascii="Tahoma" w:hAnsi="Tahoma" w:cs="Tahoma"/>
          <w:sz w:val="22"/>
          <w:szCs w:val="22"/>
        </w:rPr>
        <w:t xml:space="preserve"> a contar da data da presente assembleia, fora do ambiente B3 e de acordo com as instruções </w:t>
      </w:r>
      <w:ins w:id="17" w:author="Carlos Lima BB" w:date="2019-06-03T14:07:00Z">
        <w:r w:rsidR="00BF63D1">
          <w:rPr>
            <w:rFonts w:ascii="Tahoma" w:hAnsi="Tahoma" w:cs="Tahoma"/>
            <w:sz w:val="22"/>
            <w:szCs w:val="22"/>
          </w:rPr>
          <w:t>p</w:t>
        </w:r>
      </w:ins>
      <w:r>
        <w:rPr>
          <w:rFonts w:ascii="Tahoma" w:hAnsi="Tahoma" w:cs="Tahoma"/>
          <w:sz w:val="22"/>
          <w:szCs w:val="22"/>
        </w:rPr>
        <w:t>restadas pelos Debenturistas à Emissora. A comprovação do pagamento do Comissionamento deve</w:t>
      </w:r>
      <w:ins w:id="18" w:author="Carlos Lima BB" w:date="2019-06-04T14:00:00Z">
        <w:r w:rsidR="00AA72C8">
          <w:rPr>
            <w:rFonts w:ascii="Tahoma" w:hAnsi="Tahoma" w:cs="Tahoma"/>
            <w:sz w:val="22"/>
            <w:szCs w:val="22"/>
          </w:rPr>
          <w:t>rá</w:t>
        </w:r>
      </w:ins>
      <w:bookmarkStart w:id="19" w:name="_GoBack"/>
      <w:bookmarkEnd w:id="19"/>
      <w:r>
        <w:rPr>
          <w:rFonts w:ascii="Tahoma" w:hAnsi="Tahoma" w:cs="Tahoma"/>
          <w:sz w:val="22"/>
          <w:szCs w:val="22"/>
        </w:rPr>
        <w:t xml:space="preserve"> ser enviada, pela Emissora, ao Agente Fiduciário imediatamente após sua realização.</w:t>
      </w: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231F8253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>: Nada mais havendo a tratar, o Sr. Presidente deu por encerrados os trabalhos, suspendendo antes a sessão, para que se lavrasse a presente ata, que depois de lida, foi aprovada e assinada pela totalidade dos presentes.</w:t>
      </w:r>
      <w:r w:rsidRPr="005F1BA6">
        <w:rPr>
          <w:rFonts w:ascii="Tahoma" w:hAnsi="Tahoma" w:cs="Tahoma"/>
          <w:color w:val="auto"/>
          <w:sz w:val="22"/>
          <w:szCs w:val="22"/>
        </w:rPr>
        <w:t xml:space="preserve"> 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>Ainda, a assinatura</w:t>
      </w:r>
      <w:r w:rsidR="00FB08D1">
        <w:rPr>
          <w:rFonts w:ascii="Tahoma" w:hAnsi="Tahoma" w:cs="Tahoma"/>
          <w:b w:val="0"/>
          <w:color w:val="auto"/>
          <w:sz w:val="22"/>
          <w:szCs w:val="22"/>
        </w:rPr>
        <w:t>,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 pela Emissora, da presente ata representa a concordância </w:t>
      </w:r>
      <w:r w:rsidR="00FB08D1">
        <w:rPr>
          <w:rFonts w:ascii="Tahoma" w:hAnsi="Tahoma" w:cs="Tahoma"/>
          <w:b w:val="0"/>
          <w:color w:val="auto"/>
          <w:sz w:val="22"/>
          <w:szCs w:val="22"/>
        </w:rPr>
        <w:t>da Emissora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 com todos os termos e condições aqui estabelecidos, incluindo, mas se limitando, ao cumprimento das obrigações </w:t>
      </w:r>
      <w:r w:rsidR="00FB08D1">
        <w:rPr>
          <w:rFonts w:ascii="Tahoma" w:hAnsi="Tahoma" w:cs="Tahoma"/>
          <w:b w:val="0"/>
          <w:color w:val="auto"/>
          <w:sz w:val="22"/>
          <w:szCs w:val="22"/>
        </w:rPr>
        <w:t xml:space="preserve">por ela assumidas </w:t>
      </w:r>
      <w:r w:rsidR="00912B47">
        <w:rPr>
          <w:rFonts w:ascii="Tahoma" w:hAnsi="Tahoma" w:cs="Tahoma"/>
          <w:b w:val="0"/>
          <w:color w:val="auto"/>
          <w:sz w:val="22"/>
          <w:szCs w:val="22"/>
        </w:rPr>
        <w:t>no</w:t>
      </w:r>
      <w:r w:rsidR="002C2D55">
        <w:rPr>
          <w:rFonts w:ascii="Tahoma" w:hAnsi="Tahoma" w:cs="Tahoma"/>
          <w:b w:val="0"/>
          <w:color w:val="auto"/>
          <w:sz w:val="22"/>
          <w:szCs w:val="22"/>
        </w:rPr>
        <w:t xml:space="preserve"> item 5 acima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, reconhecendo que o descumprimento de quaisquer das obrigações ora </w:t>
      </w:r>
      <w:r w:rsidR="00FB08D1">
        <w:rPr>
          <w:rFonts w:ascii="Tahoma" w:hAnsi="Tahoma" w:cs="Tahoma"/>
          <w:b w:val="0"/>
          <w:color w:val="auto"/>
          <w:sz w:val="22"/>
          <w:szCs w:val="22"/>
        </w:rPr>
        <w:t>assumidas</w:t>
      </w:r>
      <w:r w:rsidR="00FB08D1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>acima poderá ensejar, nos termos da Escritura</w:t>
      </w:r>
      <w:r w:rsidR="00477B77">
        <w:rPr>
          <w:rFonts w:ascii="Tahoma" w:hAnsi="Tahoma" w:cs="Tahoma"/>
          <w:b w:val="0"/>
          <w:color w:val="auto"/>
          <w:sz w:val="22"/>
          <w:szCs w:val="22"/>
        </w:rPr>
        <w:t xml:space="preserve"> de Emissão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, o vencimento antecipado das Debêntures, independentemente das formalidades previstas nesta Assembleia. </w:t>
      </w:r>
      <w:r w:rsidR="00FB08D1">
        <w:rPr>
          <w:rFonts w:ascii="Tahoma" w:hAnsi="Tahoma" w:cs="Tahoma"/>
          <w:b w:val="0"/>
          <w:color w:val="auto"/>
          <w:sz w:val="22"/>
          <w:szCs w:val="22"/>
        </w:rPr>
        <w:t xml:space="preserve">O Fiador declara-se ciente e de acordo com o deliberado nesta data. 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As aprovações objeto das deliberações da presente 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lastRenderedPageBreak/>
        <w:t xml:space="preserve">Assembleia estão restritas à Ordem do Dia, foram tomadas por mera liberalidade dos </w:t>
      </w:r>
      <w:r w:rsidR="006E5041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Debenturistas da 1ª Série e Debenturistas da 2ª Série 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e não devem ser consideradas como novação, precedente ou renúncia de quaisquer outros direitos dos </w:t>
      </w:r>
      <w:r w:rsidR="006E5041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Debenturistas da 1ª Série e Debenturistas da 2ª Série 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>previstos na Escritura</w:t>
      </w:r>
      <w:r w:rsidR="00477B77">
        <w:rPr>
          <w:rFonts w:ascii="Tahoma" w:hAnsi="Tahoma" w:cs="Tahoma"/>
          <w:b w:val="0"/>
          <w:color w:val="auto"/>
          <w:sz w:val="22"/>
          <w:szCs w:val="22"/>
        </w:rPr>
        <w:t xml:space="preserve"> de Emissão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 que não tenham sido expressamente alte</w:t>
      </w:r>
      <w:r w:rsidR="00A94BE4" w:rsidRPr="005F1BA6">
        <w:rPr>
          <w:rFonts w:ascii="Tahoma" w:hAnsi="Tahoma" w:cs="Tahoma"/>
          <w:b w:val="0"/>
          <w:color w:val="auto"/>
          <w:sz w:val="22"/>
          <w:szCs w:val="22"/>
        </w:rPr>
        <w:t>r</w:t>
      </w:r>
      <w:r w:rsidR="00913CEC" w:rsidRPr="005F1BA6">
        <w:rPr>
          <w:rFonts w:ascii="Tahoma" w:hAnsi="Tahoma" w:cs="Tahoma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5F1BA6">
        <w:rPr>
          <w:rFonts w:ascii="Tahoma" w:hAnsi="Tahoma" w:cs="Tahoma"/>
          <w:color w:val="auto"/>
          <w:sz w:val="22"/>
          <w:szCs w:val="22"/>
        </w:rPr>
        <w:t xml:space="preserve"> </w:t>
      </w:r>
      <w:r w:rsidR="00FF1C4E" w:rsidRPr="005F1BA6">
        <w:rPr>
          <w:rFonts w:ascii="Tahoma" w:hAnsi="Tahoma" w:cs="Tahoma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</w:t>
      </w:r>
      <w:r w:rsidR="00477B77">
        <w:rPr>
          <w:rFonts w:ascii="Tahoma" w:hAnsi="Tahoma" w:cs="Tahoma"/>
          <w:b w:val="0"/>
          <w:color w:val="auto"/>
          <w:sz w:val="22"/>
          <w:szCs w:val="22"/>
        </w:rPr>
        <w:t xml:space="preserve"> de Emissão</w:t>
      </w:r>
      <w:r w:rsidR="00FF1C4E" w:rsidRPr="005F1BA6">
        <w:rPr>
          <w:rFonts w:ascii="Tahoma" w:hAnsi="Tahoma" w:cs="Tahoma"/>
          <w:b w:val="0"/>
          <w:color w:val="auto"/>
          <w:sz w:val="22"/>
          <w:szCs w:val="22"/>
        </w:rPr>
        <w:t>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6F81CC19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 xml:space="preserve">, </w:t>
      </w:r>
      <w:r w:rsidR="004C63E4" w:rsidRPr="005F1BA6">
        <w:rPr>
          <w:rFonts w:ascii="Tahoma" w:hAnsi="Tahoma" w:cs="Tahoma"/>
          <w:sz w:val="22"/>
          <w:szCs w:val="22"/>
        </w:rPr>
        <w:t>[</w:t>
      </w:r>
      <w:r w:rsidR="004C63E4" w:rsidRPr="005F1BA6">
        <w:rPr>
          <w:rFonts w:ascii="Tahoma" w:hAnsi="Tahoma" w:cs="Tahoma"/>
          <w:sz w:val="22"/>
          <w:szCs w:val="22"/>
          <w:highlight w:val="cyan"/>
        </w:rPr>
        <w:t>.</w:t>
      </w:r>
      <w:r w:rsidR="004C63E4" w:rsidRPr="005F1BA6">
        <w:rPr>
          <w:rFonts w:ascii="Tahoma" w:hAnsi="Tahoma" w:cs="Tahoma"/>
          <w:sz w:val="22"/>
          <w:szCs w:val="22"/>
        </w:rPr>
        <w:t>]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del w:id="20" w:author="Carlos Lima BB" w:date="2019-06-03T14:03:00Z">
        <w:r w:rsidR="00AF240C" w:rsidDel="00C4330B">
          <w:rPr>
            <w:rFonts w:ascii="Tahoma" w:hAnsi="Tahoma" w:cs="Tahoma"/>
            <w:sz w:val="22"/>
            <w:szCs w:val="22"/>
          </w:rPr>
          <w:delText>maio</w:delText>
        </w:r>
      </w:del>
      <w:ins w:id="21" w:author="Carlos Lima BB" w:date="2019-06-03T14:03:00Z">
        <w:r w:rsidR="00C4330B">
          <w:rPr>
            <w:rFonts w:ascii="Tahoma" w:hAnsi="Tahoma" w:cs="Tahoma"/>
            <w:sz w:val="22"/>
            <w:szCs w:val="22"/>
          </w:rPr>
          <w:t>junho</w:t>
        </w:r>
      </w:ins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738FC985" w14:textId="77777777" w:rsidR="008B6FF6" w:rsidRPr="005F1BA6" w:rsidRDefault="008B6FF6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  <w:highlight w:val="cyan"/>
              </w:rPr>
              <w:t>A definir</w:t>
            </w:r>
          </w:p>
          <w:p w14:paraId="6E32E68E" w14:textId="77777777" w:rsidR="004D6582" w:rsidRPr="005F1BA6" w:rsidRDefault="004D6582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5C0B7615" w:rsidR="000B0598" w:rsidRPr="005F1BA6" w:rsidRDefault="001813E6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André Luiz Fior</w:t>
            </w:r>
          </w:p>
          <w:p w14:paraId="5A79CE8E" w14:textId="77777777" w:rsidR="00EA09E4" w:rsidRPr="005F1BA6" w:rsidRDefault="004D6582" w:rsidP="00EA09E4">
            <w:pPr>
              <w:tabs>
                <w:tab w:val="left" w:pos="567"/>
              </w:tabs>
              <w:spacing w:line="300" w:lineRule="exact"/>
              <w:jc w:val="both"/>
              <w:rPr>
                <w:ins w:id="22" w:author="Renato Penna Magoulas Bacha" w:date="2019-06-03T14:25:00Z"/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Secretário</w:t>
            </w:r>
            <w:ins w:id="23" w:author="Renato Penna Magoulas Bacha" w:date="2019-06-03T14:25:00Z">
              <w:r w:rsidR="00EA09E4">
                <w:rPr>
                  <w:rFonts w:ascii="Tahoma" w:hAnsi="Tahoma" w:cs="Tahoma"/>
                  <w:sz w:val="22"/>
                  <w:szCs w:val="22"/>
                </w:rPr>
                <w:t>[Comentário Pavarini: Emissora definir se o secretário se manterá como André Luiz Fior.]</w:t>
              </w:r>
            </w:ins>
          </w:p>
          <w:p w14:paraId="600865C5" w14:textId="77777777" w:rsidR="004D6582" w:rsidRPr="005F1BA6" w:rsidRDefault="004D6582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C608710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6E5041" w:rsidRPr="005F1BA6">
        <w:rPr>
          <w:rFonts w:ascii="Tahoma" w:hAnsi="Tahoma" w:cs="Tahoma"/>
          <w:i/>
          <w:sz w:val="22"/>
          <w:szCs w:val="22"/>
        </w:rPr>
        <w:t>4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>ATA DA ASSEMBLEIA GERAL DOS DEBENTURISTAS DA 1ª SÉRIE E DOS DEBENTURISTAS DA 2ª SÉRIE</w:t>
      </w:r>
      <w:r w:rsidR="006261CF" w:rsidRPr="005F1BA6">
        <w:rPr>
          <w:rFonts w:ascii="Tahoma" w:hAnsi="Tahoma" w:cs="Tahoma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, REALIZADA EM </w:t>
      </w:r>
      <w:r w:rsidR="00C632E1" w:rsidRPr="005F1BA6">
        <w:rPr>
          <w:rFonts w:ascii="Tahoma" w:hAnsi="Tahoma" w:cs="Tahoma"/>
          <w:i/>
          <w:sz w:val="22"/>
          <w:szCs w:val="22"/>
        </w:rPr>
        <w:t>[</w:t>
      </w:r>
      <w:r w:rsidR="00C632E1" w:rsidRPr="005F1BA6">
        <w:rPr>
          <w:rFonts w:ascii="Tahoma" w:hAnsi="Tahoma" w:cs="Tahoma"/>
          <w:i/>
          <w:sz w:val="22"/>
          <w:szCs w:val="22"/>
          <w:highlight w:val="cyan"/>
        </w:rPr>
        <w:t>.</w:t>
      </w:r>
      <w:r w:rsidR="00C632E1" w:rsidRPr="005F1BA6">
        <w:rPr>
          <w:rFonts w:ascii="Tahoma" w:hAnsi="Tahoma" w:cs="Tahoma"/>
          <w:i/>
          <w:sz w:val="22"/>
          <w:szCs w:val="22"/>
        </w:rPr>
        <w:t>]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 DE </w:t>
      </w:r>
      <w:del w:id="24" w:author="Carlos Lima BB" w:date="2019-06-03T14:03:00Z">
        <w:r w:rsidR="00AF240C" w:rsidDel="00C4330B">
          <w:rPr>
            <w:rFonts w:ascii="Tahoma" w:hAnsi="Tahoma" w:cs="Tahoma"/>
            <w:i/>
            <w:sz w:val="22"/>
            <w:szCs w:val="22"/>
          </w:rPr>
          <w:delText>MAIO</w:delText>
        </w:r>
      </w:del>
      <w:ins w:id="25" w:author="Carlos Lima BB" w:date="2019-06-03T14:03:00Z">
        <w:r w:rsidR="00C4330B">
          <w:rPr>
            <w:rFonts w:ascii="Tahoma" w:hAnsi="Tahoma" w:cs="Tahoma"/>
            <w:i/>
            <w:sz w:val="22"/>
            <w:szCs w:val="22"/>
          </w:rPr>
          <w:t>JUNHO</w:t>
        </w:r>
      </w:ins>
      <w:r w:rsidR="00AF240C" w:rsidRPr="005F1BA6">
        <w:rPr>
          <w:rFonts w:ascii="Tahoma" w:hAnsi="Tahoma" w:cs="Tahoma"/>
          <w:i/>
          <w:sz w:val="22"/>
          <w:szCs w:val="22"/>
        </w:rPr>
        <w:t xml:space="preserve"> </w:t>
      </w:r>
      <w:r w:rsidR="006E5041" w:rsidRPr="005F1BA6">
        <w:rPr>
          <w:rFonts w:ascii="Tahoma" w:hAnsi="Tahoma" w:cs="Tahoma"/>
          <w:i/>
          <w:sz w:val="22"/>
          <w:szCs w:val="22"/>
        </w:rPr>
        <w:t>DE 2019.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9EF3F3C" w14:textId="1E2A6B8C" w:rsidR="006E5041" w:rsidRPr="005F1BA6" w:rsidRDefault="006261CF" w:rsidP="006E5041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 </w:t>
      </w:r>
      <w:r w:rsidR="00C632E1" w:rsidRPr="005F1BA6">
        <w:rPr>
          <w:rFonts w:ascii="Tahoma" w:hAnsi="Tahoma" w:cs="Tahoma"/>
          <w:i/>
          <w:sz w:val="22"/>
          <w:szCs w:val="22"/>
        </w:rPr>
        <w:t>[</w:t>
      </w:r>
      <w:r w:rsidR="00C632E1" w:rsidRPr="005F1BA6">
        <w:rPr>
          <w:rFonts w:ascii="Tahoma" w:hAnsi="Tahoma" w:cs="Tahoma"/>
          <w:i/>
          <w:sz w:val="22"/>
          <w:szCs w:val="22"/>
          <w:highlight w:val="cyan"/>
        </w:rPr>
        <w:t>.</w:t>
      </w:r>
      <w:r w:rsidR="00C632E1" w:rsidRPr="005F1BA6">
        <w:rPr>
          <w:rFonts w:ascii="Tahoma" w:hAnsi="Tahoma" w:cs="Tahoma"/>
          <w:i/>
          <w:sz w:val="22"/>
          <w:szCs w:val="22"/>
        </w:rPr>
        <w:t>]</w:t>
      </w:r>
      <w:r w:rsidRPr="005F1BA6">
        <w:rPr>
          <w:rFonts w:ascii="Tahoma" w:hAnsi="Tahoma" w:cs="Tahoma"/>
          <w:i/>
          <w:sz w:val="22"/>
          <w:szCs w:val="22"/>
        </w:rPr>
        <w:t xml:space="preserve">DE </w:t>
      </w:r>
      <w:del w:id="26" w:author="Carlos Lima BB" w:date="2019-06-03T14:03:00Z">
        <w:r w:rsidR="00AF240C" w:rsidDel="00C4330B">
          <w:rPr>
            <w:rFonts w:ascii="Tahoma" w:hAnsi="Tahoma" w:cs="Tahoma"/>
            <w:i/>
            <w:sz w:val="22"/>
            <w:szCs w:val="22"/>
          </w:rPr>
          <w:delText>MAIO</w:delText>
        </w:r>
      </w:del>
      <w:ins w:id="27" w:author="Carlos Lima BB" w:date="2019-06-03T14:03:00Z">
        <w:r w:rsidR="00C4330B">
          <w:rPr>
            <w:rFonts w:ascii="Tahoma" w:hAnsi="Tahoma" w:cs="Tahoma"/>
            <w:i/>
            <w:sz w:val="22"/>
            <w:szCs w:val="22"/>
          </w:rPr>
          <w:t>JUNHO</w:t>
        </w:r>
      </w:ins>
      <w:r w:rsidR="00AF240C" w:rsidRPr="005F1BA6">
        <w:rPr>
          <w:rFonts w:ascii="Tahoma" w:hAnsi="Tahoma" w:cs="Tahoma"/>
          <w:i/>
          <w:sz w:val="22"/>
          <w:szCs w:val="22"/>
        </w:rPr>
        <w:t xml:space="preserve"> </w:t>
      </w:r>
      <w:r w:rsidRPr="005F1BA6">
        <w:rPr>
          <w:rFonts w:ascii="Tahoma" w:hAnsi="Tahoma" w:cs="Tahoma"/>
          <w:i/>
          <w:sz w:val="22"/>
          <w:szCs w:val="22"/>
        </w:rPr>
        <w:t>DE 2019.)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258E38E9" w14:textId="5C6CA1B7" w:rsidR="006E5041" w:rsidRPr="005F1BA6" w:rsidRDefault="006261CF" w:rsidP="006E5041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 </w:t>
      </w:r>
      <w:r w:rsidR="00C632E1" w:rsidRPr="005F1BA6">
        <w:rPr>
          <w:rFonts w:ascii="Tahoma" w:hAnsi="Tahoma" w:cs="Tahoma"/>
          <w:i/>
          <w:sz w:val="22"/>
          <w:szCs w:val="22"/>
        </w:rPr>
        <w:t>[</w:t>
      </w:r>
      <w:r w:rsidR="00C632E1" w:rsidRPr="005F1BA6">
        <w:rPr>
          <w:rFonts w:ascii="Tahoma" w:hAnsi="Tahoma" w:cs="Tahoma"/>
          <w:i/>
          <w:sz w:val="22"/>
          <w:szCs w:val="22"/>
          <w:highlight w:val="cyan"/>
        </w:rPr>
        <w:t>.</w:t>
      </w:r>
      <w:r w:rsidR="00C632E1" w:rsidRPr="005F1BA6">
        <w:rPr>
          <w:rFonts w:ascii="Tahoma" w:hAnsi="Tahoma" w:cs="Tahoma"/>
          <w:i/>
          <w:sz w:val="22"/>
          <w:szCs w:val="22"/>
        </w:rPr>
        <w:t>]</w:t>
      </w:r>
      <w:r w:rsidRPr="005F1BA6">
        <w:rPr>
          <w:rFonts w:ascii="Tahoma" w:hAnsi="Tahoma" w:cs="Tahoma"/>
          <w:i/>
          <w:sz w:val="22"/>
          <w:szCs w:val="22"/>
        </w:rPr>
        <w:t xml:space="preserve">DE </w:t>
      </w:r>
      <w:del w:id="28" w:author="Carlos Lima BB" w:date="2019-06-03T14:03:00Z">
        <w:r w:rsidR="00AF240C" w:rsidDel="00C4330B">
          <w:rPr>
            <w:rFonts w:ascii="Tahoma" w:hAnsi="Tahoma" w:cs="Tahoma"/>
            <w:i/>
            <w:sz w:val="22"/>
            <w:szCs w:val="22"/>
          </w:rPr>
          <w:delText>MAIO</w:delText>
        </w:r>
      </w:del>
      <w:ins w:id="29" w:author="Carlos Lima BB" w:date="2019-06-03T14:03:00Z">
        <w:r w:rsidR="00C4330B">
          <w:rPr>
            <w:rFonts w:ascii="Tahoma" w:hAnsi="Tahoma" w:cs="Tahoma"/>
            <w:i/>
            <w:sz w:val="22"/>
            <w:szCs w:val="22"/>
          </w:rPr>
          <w:t>JUNHO</w:t>
        </w:r>
      </w:ins>
      <w:r w:rsidR="00AF240C" w:rsidRPr="005F1BA6">
        <w:rPr>
          <w:rFonts w:ascii="Tahoma" w:hAnsi="Tahoma" w:cs="Tahoma"/>
          <w:i/>
          <w:sz w:val="22"/>
          <w:szCs w:val="22"/>
        </w:rPr>
        <w:t xml:space="preserve"> </w:t>
      </w:r>
      <w:r w:rsidRPr="005F1BA6">
        <w:rPr>
          <w:rFonts w:ascii="Tahoma" w:hAnsi="Tahoma" w:cs="Tahoma"/>
          <w:i/>
          <w:sz w:val="22"/>
          <w:szCs w:val="22"/>
        </w:rPr>
        <w:t>DE 2019.)</w:t>
      </w:r>
    </w:p>
    <w:p w14:paraId="5C2A01E2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61263AAD" w14:textId="4E84CABD" w:rsidR="006E5041" w:rsidRPr="005F1BA6" w:rsidRDefault="006261CF" w:rsidP="006E5041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 </w:t>
      </w:r>
      <w:r w:rsidR="007F4834">
        <w:rPr>
          <w:rFonts w:ascii="Tahoma" w:hAnsi="Tahoma" w:cs="Tahoma"/>
          <w:i/>
          <w:sz w:val="22"/>
          <w:szCs w:val="22"/>
        </w:rPr>
        <w:t>[_]</w:t>
      </w:r>
      <w:r w:rsidR="007F4834" w:rsidRPr="005F1BA6">
        <w:rPr>
          <w:rFonts w:ascii="Tahoma" w:hAnsi="Tahoma" w:cs="Tahoma"/>
          <w:i/>
          <w:sz w:val="22"/>
          <w:szCs w:val="22"/>
        </w:rPr>
        <w:t xml:space="preserve"> </w:t>
      </w:r>
      <w:r w:rsidRPr="005F1BA6">
        <w:rPr>
          <w:rFonts w:ascii="Tahoma" w:hAnsi="Tahoma" w:cs="Tahoma"/>
          <w:i/>
          <w:sz w:val="22"/>
          <w:szCs w:val="22"/>
        </w:rPr>
        <w:t xml:space="preserve">DE </w:t>
      </w:r>
      <w:del w:id="30" w:author="Carlos Lima BB" w:date="2019-06-03T14:03:00Z">
        <w:r w:rsidR="004A5E6C" w:rsidDel="00C4330B">
          <w:rPr>
            <w:rFonts w:ascii="Tahoma" w:hAnsi="Tahoma" w:cs="Tahoma"/>
            <w:i/>
            <w:sz w:val="22"/>
            <w:szCs w:val="22"/>
          </w:rPr>
          <w:delText>MAIO</w:delText>
        </w:r>
      </w:del>
      <w:ins w:id="31" w:author="Carlos Lima BB" w:date="2019-06-03T14:03:00Z">
        <w:r w:rsidR="00C4330B">
          <w:rPr>
            <w:rFonts w:ascii="Tahoma" w:hAnsi="Tahoma" w:cs="Tahoma"/>
            <w:i/>
            <w:sz w:val="22"/>
            <w:szCs w:val="22"/>
          </w:rPr>
          <w:t>JUNHO</w:t>
        </w:r>
      </w:ins>
      <w:r w:rsidR="004A5E6C">
        <w:rPr>
          <w:rFonts w:ascii="Tahoma" w:hAnsi="Tahoma" w:cs="Tahoma"/>
          <w:i/>
          <w:sz w:val="22"/>
          <w:szCs w:val="22"/>
        </w:rPr>
        <w:t xml:space="preserve"> </w:t>
      </w:r>
      <w:r w:rsidRPr="005F1BA6">
        <w:rPr>
          <w:rFonts w:ascii="Tahoma" w:hAnsi="Tahoma" w:cs="Tahoma"/>
          <w:i/>
          <w:sz w:val="22"/>
          <w:szCs w:val="22"/>
        </w:rPr>
        <w:t>DE 2019.)</w:t>
      </w:r>
    </w:p>
    <w:p w14:paraId="12A5E07B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Lima BB">
    <w15:presenceInfo w15:providerId="None" w15:userId="Carlos Lima BB"/>
  </w15:person>
  <w15:person w15:author="Renato Penna Magoulas Bacha">
    <w15:presenceInfo w15:providerId="None" w15:userId="Renato Penna Magoulas Ba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695A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E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8A365C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31D9-DBC6-43CC-B35E-91E992C5F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E86EC-1B3F-484B-8B25-3335093A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Faria</dc:creator>
  <cp:lastModifiedBy>Carlos Lima BB</cp:lastModifiedBy>
  <cp:revision>3</cp:revision>
  <cp:lastPrinted>2019-03-29T14:37:00Z</cp:lastPrinted>
  <dcterms:created xsi:type="dcterms:W3CDTF">2019-06-04T17:00:00Z</dcterms:created>
  <dcterms:modified xsi:type="dcterms:W3CDTF">2019-06-04T17:00:00Z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