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39480" w14:textId="77777777" w:rsidR="004D6582" w:rsidRPr="005F1BA6" w:rsidRDefault="00307A7D" w:rsidP="004D6582">
      <w:pPr>
        <w:spacing w:line="300" w:lineRule="exact"/>
        <w:jc w:val="center"/>
        <w:rPr>
          <w:rFonts w:ascii="Tahoma" w:hAnsi="Tahoma" w:cs="Tahoma"/>
          <w:b/>
          <w:caps/>
          <w:sz w:val="22"/>
          <w:szCs w:val="22"/>
        </w:rPr>
      </w:pPr>
      <w:r w:rsidRPr="005F1BA6">
        <w:rPr>
          <w:rFonts w:ascii="Tahoma" w:hAnsi="Tahoma" w:cs="Tahoma"/>
          <w:b/>
        </w:rPr>
        <w:t>MILANO COMÉRCIO VAREJISTA DE ALIMENTOS S.A.</w:t>
      </w:r>
    </w:p>
    <w:p w14:paraId="58C4EDAE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CNPJ/MF nº </w:t>
      </w:r>
      <w:r w:rsidR="00E03AAE" w:rsidRPr="005F1BA6">
        <w:rPr>
          <w:rFonts w:ascii="Tahoma" w:hAnsi="Tahoma" w:cs="Tahoma"/>
          <w:caps/>
          <w:sz w:val="22"/>
          <w:szCs w:val="22"/>
        </w:rPr>
        <w:t>11.950.487/0001-90</w:t>
      </w:r>
    </w:p>
    <w:p w14:paraId="15DF1DBB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E03AAE" w:rsidRPr="005F1BA6">
        <w:rPr>
          <w:rFonts w:ascii="Tahoma" w:hAnsi="Tahoma" w:cs="Tahoma"/>
        </w:rPr>
        <w:t>35.300.488.041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398E7F4C" w:rsidR="004D6582" w:rsidRPr="005F1BA6" w:rsidRDefault="00A77B23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r w:rsidRPr="00D42DAD">
        <w:rPr>
          <w:rFonts w:ascii="Tahoma" w:hAnsi="Tahoma" w:cs="Tahoma"/>
          <w:b/>
          <w:sz w:val="22"/>
          <w:szCs w:val="22"/>
        </w:rPr>
        <w:t>ATA DE ASSEMBLEIA GERAL DOS TITULARES DE DEBÊNTURES DA 1ª (PRIMEIRA) SÉRIE E DOS</w:t>
      </w:r>
      <w:r>
        <w:rPr>
          <w:rFonts w:ascii="Tahoma" w:hAnsi="Tahoma" w:cs="Tahoma"/>
          <w:b/>
          <w:sz w:val="22"/>
          <w:szCs w:val="22"/>
        </w:rPr>
        <w:t xml:space="preserve"> TITULARES DE</w:t>
      </w:r>
      <w:r w:rsidRPr="00D42DAD">
        <w:rPr>
          <w:rFonts w:ascii="Tahoma" w:hAnsi="Tahoma" w:cs="Tahoma"/>
          <w:b/>
          <w:sz w:val="22"/>
          <w:szCs w:val="22"/>
        </w:rPr>
        <w:t xml:space="preserve"> DEB</w:t>
      </w:r>
      <w:r>
        <w:rPr>
          <w:rFonts w:ascii="Tahoma" w:hAnsi="Tahoma" w:cs="Tahoma"/>
          <w:b/>
          <w:sz w:val="22"/>
          <w:szCs w:val="22"/>
        </w:rPr>
        <w:t>Ê</w:t>
      </w:r>
      <w:r w:rsidRPr="00D42DAD">
        <w:rPr>
          <w:rFonts w:ascii="Tahoma" w:hAnsi="Tahoma" w:cs="Tahoma"/>
          <w:b/>
          <w:sz w:val="22"/>
          <w:szCs w:val="22"/>
        </w:rPr>
        <w:t>NTUR</w:t>
      </w:r>
      <w:r>
        <w:rPr>
          <w:rFonts w:ascii="Tahoma" w:hAnsi="Tahoma" w:cs="Tahoma"/>
          <w:b/>
          <w:sz w:val="22"/>
          <w:szCs w:val="22"/>
        </w:rPr>
        <w:t>ES</w:t>
      </w:r>
      <w:r w:rsidRPr="00D42DAD">
        <w:rPr>
          <w:rFonts w:ascii="Tahoma" w:hAnsi="Tahoma" w:cs="Tahoma"/>
          <w:b/>
          <w:sz w:val="22"/>
          <w:szCs w:val="22"/>
        </w:rPr>
        <w:t xml:space="preserve"> DA 2ª (SEGUNDA</w:t>
      </w:r>
      <w:r w:rsidRPr="00CA14A7">
        <w:rPr>
          <w:rFonts w:ascii="Tahoma" w:hAnsi="Tahoma" w:cs="Tahoma"/>
          <w:b/>
          <w:sz w:val="22"/>
          <w:szCs w:val="22"/>
        </w:rPr>
        <w:t xml:space="preserve">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</w:t>
      </w:r>
      <w:r w:rsidR="00E91F9E" w:rsidRPr="005F1BA6">
        <w:rPr>
          <w:rFonts w:ascii="Tahoma" w:hAnsi="Tahoma" w:cs="Tahoma"/>
          <w:b/>
          <w:bCs/>
          <w:sz w:val="22"/>
          <w:szCs w:val="22"/>
        </w:rPr>
        <w:t xml:space="preserve">REALIZADA EM </w:t>
      </w:r>
      <w:r w:rsidRPr="00194AA9">
        <w:rPr>
          <w:rFonts w:ascii="Tahoma" w:hAnsi="Tahoma" w:cs="Tahoma"/>
          <w:b/>
          <w:bCs/>
          <w:sz w:val="22"/>
          <w:szCs w:val="22"/>
          <w:highlight w:val="yellow"/>
        </w:rPr>
        <w:t>[] DE ABRIL DE 2022</w:t>
      </w:r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19E8879E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A77B23" w:rsidRPr="00194AA9">
        <w:rPr>
          <w:rFonts w:ascii="Tahoma" w:hAnsi="Tahoma" w:cs="Tahoma"/>
          <w:sz w:val="22"/>
          <w:szCs w:val="22"/>
          <w:highlight w:val="yellow"/>
        </w:rPr>
        <w:t>[]</w:t>
      </w:r>
      <w:r w:rsidRPr="00194AA9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AA74B6" w:rsidRPr="00194AA9">
        <w:rPr>
          <w:rFonts w:ascii="Tahoma" w:hAnsi="Tahoma" w:cs="Tahoma"/>
          <w:sz w:val="22"/>
          <w:szCs w:val="22"/>
          <w:highlight w:val="yellow"/>
        </w:rPr>
        <w:t xml:space="preserve">de </w:t>
      </w:r>
      <w:r w:rsidR="00A77B23" w:rsidRPr="00194AA9">
        <w:rPr>
          <w:rFonts w:ascii="Tahoma" w:hAnsi="Tahoma" w:cs="Tahoma"/>
          <w:sz w:val="22"/>
          <w:szCs w:val="22"/>
          <w:highlight w:val="yellow"/>
        </w:rPr>
        <w:t>abril</w:t>
      </w:r>
      <w:r w:rsidR="00C4330B" w:rsidRPr="00194AA9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970121" w:rsidRPr="00194AA9">
        <w:rPr>
          <w:rFonts w:ascii="Tahoma" w:hAnsi="Tahoma" w:cs="Tahoma"/>
          <w:sz w:val="22"/>
          <w:szCs w:val="22"/>
          <w:highlight w:val="yellow"/>
        </w:rPr>
        <w:t xml:space="preserve">de </w:t>
      </w:r>
      <w:r w:rsidR="002A23F5" w:rsidRPr="00194AA9">
        <w:rPr>
          <w:rFonts w:ascii="Tahoma" w:hAnsi="Tahoma" w:cs="Tahoma"/>
          <w:bCs/>
          <w:sz w:val="22"/>
          <w:szCs w:val="22"/>
          <w:highlight w:val="yellow"/>
        </w:rPr>
        <w:t>20</w:t>
      </w:r>
      <w:r w:rsidR="00A77B23" w:rsidRPr="00194AA9">
        <w:rPr>
          <w:rFonts w:ascii="Tahoma" w:hAnsi="Tahoma" w:cs="Tahoma"/>
          <w:bCs/>
          <w:sz w:val="22"/>
          <w:szCs w:val="22"/>
          <w:highlight w:val="yellow"/>
        </w:rPr>
        <w:t>22</w:t>
      </w:r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1813E6" w:rsidRPr="005F1BA6">
        <w:rPr>
          <w:rFonts w:ascii="Tahoma" w:hAnsi="Tahoma" w:cs="Tahoma"/>
          <w:bCs/>
          <w:sz w:val="22"/>
          <w:szCs w:val="22"/>
        </w:rPr>
        <w:t>9:00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Pr="005F1BA6">
        <w:rPr>
          <w:rFonts w:ascii="Tahoma" w:hAnsi="Tahoma" w:cs="Tahoma"/>
          <w:sz w:val="22"/>
          <w:szCs w:val="22"/>
        </w:rPr>
        <w:t xml:space="preserve">na sede da </w:t>
      </w:r>
      <w:r w:rsidR="00E03AAE" w:rsidRPr="005F1BA6">
        <w:rPr>
          <w:rFonts w:ascii="Tahoma" w:hAnsi="Tahoma" w:cs="Tahoma"/>
          <w:sz w:val="22"/>
          <w:szCs w:val="22"/>
        </w:rPr>
        <w:t>Milano Comércio Varejista de Alimentos S.A.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E91F9E" w:rsidRPr="005F1BA6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ituada </w:t>
      </w:r>
      <w:r w:rsidR="00962247">
        <w:rPr>
          <w:rFonts w:ascii="Tahoma" w:hAnsi="Tahoma" w:cs="Tahoma"/>
          <w:sz w:val="22"/>
          <w:szCs w:val="22"/>
        </w:rPr>
        <w:t xml:space="preserve">na </w:t>
      </w:r>
      <w:r w:rsidR="00E03AAE" w:rsidRPr="00962247">
        <w:rPr>
          <w:rFonts w:ascii="Tahoma" w:hAnsi="Tahoma" w:cs="Tahoma"/>
          <w:sz w:val="22"/>
          <w:szCs w:val="22"/>
        </w:rPr>
        <w:t>cidade de São Paulo, estado de São Paulo, na Rua Oscar Freire, nº 136, Cerqueira César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C99652B" w14:textId="0B66E203" w:rsidR="00A77B23" w:rsidRPr="005F1BA6" w:rsidRDefault="004D6582" w:rsidP="00A77B23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A77B23" w:rsidRPr="00CA14A7">
        <w:rPr>
          <w:rFonts w:ascii="Tahoma" w:hAnsi="Tahoma" w:cs="Tahoma"/>
          <w:sz w:val="22"/>
          <w:szCs w:val="22"/>
        </w:rPr>
        <w:t>Dispensada a convocação por edital, nos termos dos artigos 71, §2º e 124 § 4º da Lei nº 6.404, de 15 de dezembro de 1976, conforme alterada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Lei das Sociedades por Ações</w:t>
      </w:r>
      <w:r w:rsidR="00A77B23" w:rsidRPr="00CA14A7">
        <w:rPr>
          <w:rFonts w:ascii="Tahoma" w:hAnsi="Tahoma" w:cs="Tahoma"/>
          <w:sz w:val="22"/>
          <w:szCs w:val="22"/>
        </w:rPr>
        <w:t>”), bem como da Cláusula 8.4. do “</w:t>
      </w:r>
      <w:r w:rsidR="00A77B23" w:rsidRPr="00CA14A7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="00A77B23" w:rsidRPr="00CA14A7">
        <w:rPr>
          <w:rFonts w:ascii="Tahoma" w:hAnsi="Tahoma" w:cs="Tahoma"/>
          <w:sz w:val="22"/>
          <w:szCs w:val="22"/>
        </w:rPr>
        <w:t>”, conforme aditado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Escritura</w:t>
      </w:r>
      <w:r w:rsidR="00A77B23" w:rsidRPr="00CA14A7">
        <w:rPr>
          <w:rFonts w:ascii="Tahoma" w:hAnsi="Tahoma" w:cs="Tahoma"/>
          <w:sz w:val="22"/>
          <w:szCs w:val="22"/>
        </w:rPr>
        <w:t>”), tendo em vista a presença dos titulares de 100% (cem por cento) das debêntures em circulação da 1ª (primeira) e 2ª (segunda) séries da 1ª (primeira) emissão de debêntures simples, não conversíveis em ações, da espécie quirografária, com garantia fidejussória adicional, em 2 (duas) séries, para distribuição pública com esforços restritos de distribuição, da Emissora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Debenturistas</w:t>
      </w:r>
      <w:r w:rsidR="00A77B23" w:rsidRPr="00CA14A7">
        <w:rPr>
          <w:rFonts w:ascii="Tahoma" w:hAnsi="Tahoma" w:cs="Tahoma"/>
          <w:sz w:val="22"/>
          <w:szCs w:val="22"/>
        </w:rPr>
        <w:t>”, 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Debêntures</w:t>
      </w:r>
      <w:r w:rsidR="00A77B23" w:rsidRPr="00CA14A7">
        <w:rPr>
          <w:rFonts w:ascii="Tahoma" w:hAnsi="Tahoma" w:cs="Tahoma"/>
          <w:sz w:val="22"/>
          <w:szCs w:val="22"/>
        </w:rPr>
        <w:t>” e 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Emissão</w:t>
      </w:r>
      <w:r w:rsidR="00A77B23" w:rsidRPr="00CA14A7">
        <w:rPr>
          <w:rFonts w:ascii="Tahoma" w:hAnsi="Tahoma" w:cs="Tahoma"/>
          <w:sz w:val="22"/>
          <w:szCs w:val="22"/>
        </w:rPr>
        <w:t>”, respectivamente).</w:t>
      </w:r>
      <w:r w:rsidR="00A77B23" w:rsidRPr="00A77B23">
        <w:rPr>
          <w:rFonts w:ascii="Tahoma" w:hAnsi="Tahoma" w:cs="Tahoma"/>
          <w:sz w:val="22"/>
          <w:szCs w:val="22"/>
        </w:rPr>
        <w:t xml:space="preserve"> </w:t>
      </w:r>
      <w:r w:rsidR="00A77B23" w:rsidRPr="00CA14A7">
        <w:rPr>
          <w:rFonts w:ascii="Tahoma" w:hAnsi="Tahoma" w:cs="Tahoma"/>
          <w:sz w:val="22"/>
          <w:szCs w:val="22"/>
        </w:rPr>
        <w:t>Presentes</w:t>
      </w:r>
      <w:r w:rsidR="00A77B23" w:rsidRPr="00CA14A7">
        <w:rPr>
          <w:rFonts w:ascii="Tahoma" w:hAnsi="Tahoma" w:cs="Tahoma"/>
          <w:b/>
          <w:sz w:val="22"/>
          <w:szCs w:val="22"/>
        </w:rPr>
        <w:t xml:space="preserve"> (i)</w:t>
      </w:r>
      <w:r w:rsidR="00A77B23" w:rsidRPr="00CA14A7">
        <w:rPr>
          <w:rFonts w:ascii="Tahoma" w:hAnsi="Tahoma" w:cs="Tahoma"/>
          <w:sz w:val="22"/>
          <w:szCs w:val="22"/>
        </w:rPr>
        <w:t xml:space="preserve"> representantes dos Debenturistas titulares de 100% (cem por cento) das Debêntures; </w:t>
      </w:r>
      <w:r w:rsidR="00A77B23" w:rsidRPr="00CA14A7">
        <w:rPr>
          <w:rFonts w:ascii="Tahoma" w:hAnsi="Tahoma" w:cs="Tahoma"/>
          <w:b/>
          <w:sz w:val="22"/>
          <w:szCs w:val="22"/>
        </w:rPr>
        <w:t>(ii)</w:t>
      </w:r>
      <w:r w:rsidR="00A77B23" w:rsidRPr="00CA14A7">
        <w:rPr>
          <w:rFonts w:ascii="Tahoma" w:hAnsi="Tahoma" w:cs="Tahoma"/>
          <w:sz w:val="22"/>
          <w:szCs w:val="22"/>
        </w:rPr>
        <w:t xml:space="preserve"> representante da Simplific Pavarini Distribuidora de Títulos e Valores Mobiliários Ltda., instituição financeira, com estabelecimento na Cidade de São Paulo, Estado de São Paulo, na Rua Joaquim Floriano, nº 466, bloco B, sala 1401, Itaim Bibi, CEP 04.534-002, inscrita no CNPJ/ME sob o nº 15.227.994/0004-01, na qualidade de agente fiduciário das Debêntures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Agente Fiduciário</w:t>
      </w:r>
      <w:r w:rsidR="00A77B23" w:rsidRPr="00CA14A7">
        <w:rPr>
          <w:rFonts w:ascii="Tahoma" w:hAnsi="Tahoma" w:cs="Tahoma"/>
          <w:sz w:val="22"/>
          <w:szCs w:val="22"/>
        </w:rPr>
        <w:t xml:space="preserve">”); </w:t>
      </w:r>
      <w:r w:rsidR="00A77B23" w:rsidRPr="00CA14A7">
        <w:rPr>
          <w:rFonts w:ascii="Tahoma" w:hAnsi="Tahoma" w:cs="Tahoma"/>
          <w:b/>
          <w:sz w:val="22"/>
          <w:szCs w:val="22"/>
        </w:rPr>
        <w:t>(iii)</w:t>
      </w:r>
      <w:r w:rsidR="00A77B23" w:rsidRPr="00CA14A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77B23" w:rsidRPr="00CA14A7">
        <w:rPr>
          <w:rFonts w:ascii="Tahoma" w:hAnsi="Tahoma" w:cs="Tahoma"/>
          <w:sz w:val="22"/>
          <w:szCs w:val="22"/>
        </w:rPr>
        <w:t xml:space="preserve">representantes da Emissora; e </w:t>
      </w:r>
      <w:r w:rsidR="00A77B23" w:rsidRPr="00CA14A7">
        <w:rPr>
          <w:rFonts w:ascii="Tahoma" w:hAnsi="Tahoma" w:cs="Tahoma"/>
          <w:b/>
          <w:sz w:val="22"/>
          <w:szCs w:val="22"/>
        </w:rPr>
        <w:t>(iv)</w:t>
      </w:r>
      <w:r w:rsidR="00A77B23" w:rsidRPr="00CA14A7">
        <w:rPr>
          <w:rFonts w:ascii="Tahoma" w:hAnsi="Tahoma" w:cs="Tahoma"/>
          <w:sz w:val="22"/>
          <w:szCs w:val="22"/>
        </w:rPr>
        <w:t xml:space="preserve"> o Sr. Edoardo Giacomo 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Fiador</w:t>
      </w:r>
      <w:r w:rsidR="00A77B23" w:rsidRPr="00CA14A7">
        <w:rPr>
          <w:rFonts w:ascii="Tahoma" w:hAnsi="Tahoma" w:cs="Tahoma"/>
          <w:sz w:val="22"/>
          <w:szCs w:val="22"/>
        </w:rPr>
        <w:t>”).</w:t>
      </w:r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3CB3EA74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1" w:name="OLE_LINK3"/>
      <w:bookmarkStart w:id="2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Sr</w:t>
      </w:r>
      <w:r w:rsidR="00A77B23">
        <w:rPr>
          <w:rFonts w:ascii="Tahoma" w:hAnsi="Tahoma" w:cs="Tahoma"/>
          <w:sz w:val="22"/>
          <w:szCs w:val="22"/>
        </w:rPr>
        <w:t xml:space="preserve"> </w:t>
      </w:r>
      <w:r w:rsidR="00A77B23" w:rsidRPr="00A77B23">
        <w:rPr>
          <w:rFonts w:ascii="Tahoma" w:hAnsi="Tahoma" w:cs="Tahoma"/>
          <w:sz w:val="22"/>
          <w:szCs w:val="22"/>
          <w:highlight w:val="yellow"/>
        </w:rPr>
        <w:t>[REPRESENTANTE DO DEBENTURISTA]</w:t>
      </w:r>
      <w:r w:rsidR="00295BF4" w:rsidRPr="005F1BA6">
        <w:rPr>
          <w:rFonts w:ascii="Tahoma" w:hAnsi="Tahoma" w:cs="Tahoma"/>
          <w:sz w:val="22"/>
          <w:szCs w:val="22"/>
        </w:rPr>
        <w:t>.</w:t>
      </w:r>
      <w:r w:rsidR="00375DC9">
        <w:rPr>
          <w:rFonts w:ascii="Tahoma" w:hAnsi="Tahoma" w:cs="Tahoma"/>
          <w:sz w:val="22"/>
          <w:szCs w:val="22"/>
        </w:rPr>
        <w:t xml:space="preserve"> 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1"/>
      <w:bookmarkEnd w:id="2"/>
      <w:r w:rsidR="001813E6" w:rsidRPr="005F1BA6">
        <w:rPr>
          <w:rFonts w:ascii="Tahoma" w:hAnsi="Tahoma" w:cs="Tahoma"/>
          <w:sz w:val="22"/>
          <w:szCs w:val="22"/>
        </w:rPr>
        <w:t xml:space="preserve"> Sr</w:t>
      </w:r>
      <w:r w:rsidR="00096CEF">
        <w:rPr>
          <w:rFonts w:ascii="Tahoma" w:hAnsi="Tahoma" w:cs="Tahoma"/>
          <w:sz w:val="22"/>
          <w:szCs w:val="22"/>
        </w:rPr>
        <w:t>a</w:t>
      </w:r>
      <w:r w:rsidR="001813E6" w:rsidRPr="005F1BA6">
        <w:rPr>
          <w:rFonts w:ascii="Tahoma" w:hAnsi="Tahoma" w:cs="Tahoma"/>
          <w:sz w:val="22"/>
          <w:szCs w:val="22"/>
        </w:rPr>
        <w:t xml:space="preserve">. </w:t>
      </w:r>
      <w:r w:rsidR="00096CEF">
        <w:rPr>
          <w:rFonts w:ascii="Tahoma" w:hAnsi="Tahoma" w:cs="Tahoma"/>
          <w:sz w:val="22"/>
          <w:szCs w:val="22"/>
        </w:rPr>
        <w:t>Luisa Medina Paiva</w:t>
      </w:r>
      <w:r w:rsidR="001813E6" w:rsidRPr="005F1BA6">
        <w:rPr>
          <w:rFonts w:ascii="Tahoma" w:hAnsi="Tahoma" w:cs="Tahoma"/>
          <w:sz w:val="22"/>
          <w:szCs w:val="22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3C3B6741" w14:textId="77777777" w:rsidR="004D6582" w:rsidRPr="005F1BA6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0DF059F8" w14:textId="7AD695BC" w:rsidR="005F1BA6" w:rsidRPr="009D66C7" w:rsidRDefault="003C40E2" w:rsidP="009D66C7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não declaração </w:t>
      </w:r>
      <w:r w:rsidR="00AF18D9">
        <w:rPr>
          <w:rFonts w:ascii="Tahoma" w:hAnsi="Tahoma" w:cs="Tahoma"/>
          <w:sz w:val="22"/>
          <w:szCs w:val="22"/>
        </w:rPr>
        <w:t xml:space="preserve"> de vencimento antecipado das Debêntures em razão da não entrega das</w:t>
      </w:r>
      <w:r w:rsidR="005F1BA6" w:rsidRPr="005F1BA6">
        <w:rPr>
          <w:rFonts w:ascii="Tahoma" w:hAnsi="Tahoma" w:cs="Tahoma"/>
          <w:sz w:val="22"/>
          <w:szCs w:val="22"/>
        </w:rPr>
        <w:t xml:space="preserve"> </w:t>
      </w:r>
      <w:r w:rsidR="00AF18D9" w:rsidRPr="005F1BA6">
        <w:rPr>
          <w:rFonts w:ascii="Tahoma" w:hAnsi="Tahoma" w:cs="Tahoma"/>
          <w:color w:val="000000"/>
          <w:sz w:val="22"/>
          <w:szCs w:val="22"/>
        </w:rPr>
        <w:t>demonstrações financeiras da Emissora consolidadas e auditadas referentes ao Exercício Social findo em 31.12.20</w:t>
      </w:r>
      <w:r w:rsidR="00A77B23">
        <w:rPr>
          <w:rFonts w:ascii="Tahoma" w:hAnsi="Tahoma" w:cs="Tahoma"/>
          <w:color w:val="000000"/>
          <w:sz w:val="22"/>
          <w:szCs w:val="22"/>
        </w:rPr>
        <w:t>21</w:t>
      </w:r>
      <w:r w:rsidR="00AF18D9">
        <w:rPr>
          <w:rFonts w:ascii="Tahoma" w:hAnsi="Tahoma" w:cs="Tahoma"/>
          <w:color w:val="000000"/>
          <w:sz w:val="22"/>
          <w:szCs w:val="22"/>
        </w:rPr>
        <w:t xml:space="preserve">, acompanhadas de relatório da administração e parecer dos auditores independentes, bem como de relatório de apuração do Índice Financeiro (conforme definido na Escritura de Emissão) e declaração de representantes legais da Emissora, </w:t>
      </w:r>
      <w:r w:rsidR="005F1BA6" w:rsidRPr="005F1BA6">
        <w:rPr>
          <w:rFonts w:ascii="Tahoma" w:hAnsi="Tahoma" w:cs="Tahoma"/>
          <w:color w:val="000000"/>
          <w:sz w:val="22"/>
          <w:szCs w:val="22"/>
        </w:rPr>
        <w:t xml:space="preserve">conforme estabelecido na Cláusula </w:t>
      </w:r>
      <w:r w:rsidR="005F1BA6" w:rsidRPr="005F1BA6">
        <w:rPr>
          <w:rFonts w:ascii="Tahoma" w:hAnsi="Tahoma" w:cs="Tahoma"/>
          <w:sz w:val="22"/>
          <w:szCs w:val="22"/>
        </w:rPr>
        <w:t>6.1(i)(a)</w:t>
      </w:r>
      <w:r w:rsidR="00AE073D">
        <w:rPr>
          <w:rFonts w:ascii="Tahoma" w:hAnsi="Tahoma" w:cs="Tahoma"/>
          <w:sz w:val="22"/>
          <w:szCs w:val="22"/>
        </w:rPr>
        <w:t>, subitens (i), (ii) e (iii)</w:t>
      </w:r>
      <w:r w:rsidR="005F1BA6" w:rsidRPr="005F1BA6">
        <w:rPr>
          <w:rFonts w:ascii="Tahoma" w:hAnsi="Tahoma" w:cs="Tahoma"/>
          <w:sz w:val="22"/>
          <w:szCs w:val="22"/>
        </w:rPr>
        <w:t xml:space="preserve"> </w:t>
      </w:r>
      <w:r w:rsidR="005F1BA6" w:rsidRPr="005F1BA6">
        <w:rPr>
          <w:rFonts w:ascii="Tahoma" w:hAnsi="Tahoma" w:cs="Tahoma"/>
          <w:sz w:val="22"/>
          <w:szCs w:val="22"/>
        </w:rPr>
        <w:lastRenderedPageBreak/>
        <w:t>da Escritura de Emissão</w:t>
      </w:r>
      <w:r w:rsidR="00AF18D9">
        <w:rPr>
          <w:rFonts w:ascii="Tahoma" w:hAnsi="Tahoma" w:cs="Tahoma"/>
          <w:sz w:val="22"/>
          <w:szCs w:val="22"/>
        </w:rPr>
        <w:t>, concedendo prazo adicional para a entrega de tais documentos pela Emissora</w:t>
      </w:r>
      <w:r w:rsidR="00BF4DC6">
        <w:rPr>
          <w:rFonts w:ascii="Tahoma" w:hAnsi="Tahoma" w:cs="Tahoma"/>
          <w:sz w:val="22"/>
          <w:szCs w:val="22"/>
        </w:rPr>
        <w:t>; e</w:t>
      </w:r>
    </w:p>
    <w:p w14:paraId="2C7BE818" w14:textId="5A48A751" w:rsidR="005F1BA6" w:rsidRPr="005F1BA6" w:rsidRDefault="005F1BA6" w:rsidP="005F1BA6">
      <w:pPr>
        <w:pStyle w:val="PargrafodaLista"/>
        <w:tabs>
          <w:tab w:val="left" w:pos="567"/>
          <w:tab w:val="left" w:pos="297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F9A94AB" w14:textId="14F17AFF" w:rsidR="0037695A" w:rsidRPr="005F1BA6" w:rsidDel="00194AA9" w:rsidRDefault="003C40E2" w:rsidP="006261C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del w:id="3" w:author="Carlos Eduardo de Souza Lima" w:date="2022-04-28T14:35:00Z"/>
          <w:rFonts w:ascii="Tahoma" w:hAnsi="Tahoma" w:cs="Tahoma"/>
          <w:sz w:val="22"/>
          <w:szCs w:val="22"/>
        </w:rPr>
      </w:pPr>
      <w:del w:id="4" w:author="Carlos Eduardo de Souza Lima" w:date="2022-04-28T14:35:00Z">
        <w:r w:rsidDel="00194AA9">
          <w:rPr>
            <w:rFonts w:ascii="Tahoma" w:hAnsi="Tahoma" w:cs="Tahoma"/>
            <w:sz w:val="22"/>
            <w:szCs w:val="22"/>
          </w:rPr>
          <w:delText>a não declaração de</w:delText>
        </w:r>
        <w:r w:rsidR="00AF18D9" w:rsidDel="00194AA9">
          <w:rPr>
            <w:rFonts w:ascii="Tahoma" w:hAnsi="Tahoma" w:cs="Tahoma"/>
            <w:sz w:val="22"/>
            <w:szCs w:val="22"/>
          </w:rPr>
          <w:delText xml:space="preserve"> vencimento antecipado das Debêntures em razão d</w:delText>
        </w:r>
        <w:r w:rsidR="00D22960" w:rsidDel="00194AA9">
          <w:rPr>
            <w:rFonts w:ascii="Tahoma" w:hAnsi="Tahoma" w:cs="Tahoma"/>
            <w:sz w:val="22"/>
            <w:szCs w:val="22"/>
          </w:rPr>
          <w:delText>a não verificação de</w:delText>
        </w:r>
        <w:r w:rsidR="004C63E4" w:rsidRPr="005F1BA6" w:rsidDel="00194AA9">
          <w:rPr>
            <w:rFonts w:ascii="Tahoma" w:hAnsi="Tahoma" w:cs="Tahoma"/>
            <w:sz w:val="22"/>
            <w:szCs w:val="22"/>
          </w:rPr>
          <w:delText xml:space="preserve"> cumprimento do </w:delText>
        </w:r>
        <w:r w:rsidR="00BF4DC6" w:rsidDel="00194AA9">
          <w:rPr>
            <w:rFonts w:ascii="Tahoma" w:hAnsi="Tahoma" w:cs="Tahoma"/>
            <w:sz w:val="22"/>
            <w:szCs w:val="22"/>
          </w:rPr>
          <w:delText>Í</w:delText>
        </w:r>
        <w:r w:rsidR="004C63E4" w:rsidRPr="005F1BA6" w:rsidDel="00194AA9">
          <w:rPr>
            <w:rFonts w:ascii="Tahoma" w:hAnsi="Tahoma" w:cs="Tahoma"/>
            <w:sz w:val="22"/>
            <w:szCs w:val="22"/>
          </w:rPr>
          <w:delText>ndice Financeiro previsto na alínea (i) da cláusula 5.4.1.2 da Escritura de Emissão relativo ao exercício social findo em 31 de dezembro de 20</w:delText>
        </w:r>
        <w:r w:rsidR="00A77B23" w:rsidDel="00194AA9">
          <w:rPr>
            <w:rFonts w:ascii="Tahoma" w:hAnsi="Tahoma" w:cs="Tahoma"/>
            <w:sz w:val="22"/>
            <w:szCs w:val="22"/>
          </w:rPr>
          <w:delText>21</w:delText>
        </w:r>
        <w:r w:rsidR="006261CF" w:rsidRPr="005F1BA6" w:rsidDel="00194AA9">
          <w:rPr>
            <w:rFonts w:ascii="Tahoma" w:hAnsi="Tahoma" w:cs="Tahoma"/>
            <w:sz w:val="22"/>
            <w:szCs w:val="22"/>
          </w:rPr>
          <w:delText>.</w:delText>
        </w:r>
      </w:del>
    </w:p>
    <w:p w14:paraId="555BFEDF" w14:textId="73609A85" w:rsidR="005F1BA6" w:rsidRPr="009D66C7" w:rsidRDefault="005F1BA6" w:rsidP="009D66C7">
      <w:pPr>
        <w:rPr>
          <w:rFonts w:ascii="Tahoma" w:hAnsi="Tahoma" w:cs="Tahoma"/>
          <w:b/>
          <w:sz w:val="22"/>
          <w:szCs w:val="22"/>
        </w:rPr>
      </w:pPr>
    </w:p>
    <w:p w14:paraId="5C14E889" w14:textId="77777777" w:rsidR="005F1BA6" w:rsidRPr="005F1BA6" w:rsidRDefault="005F1BA6" w:rsidP="005F1BA6">
      <w:pPr>
        <w:pStyle w:val="PargrafodaLista"/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25C16C2B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1ª Série e os Debenturistas da 2ª Série</w:t>
      </w:r>
      <w:r w:rsidR="009E6E11" w:rsidRPr="005F1BA6">
        <w:rPr>
          <w:rFonts w:ascii="Tahoma" w:hAnsi="Tahoma" w:cs="Tahoma"/>
          <w:sz w:val="22"/>
          <w:szCs w:val="22"/>
        </w:rPr>
        <w:t xml:space="preserve"> </w:t>
      </w:r>
      <w:r w:rsidR="00BF4DC6">
        <w:rPr>
          <w:rFonts w:ascii="Tahoma" w:hAnsi="Tahoma" w:cs="Tahoma"/>
          <w:sz w:val="22"/>
          <w:szCs w:val="22"/>
        </w:rPr>
        <w:t xml:space="preserve">representando a totalidade das Debêntures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AB0D7F7" w14:textId="60577C80" w:rsidR="004D6582" w:rsidRDefault="003C40E2" w:rsidP="00BF4DC6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>
        <w:rPr>
          <w:rFonts w:ascii="Tahoma" w:hAnsi="Tahoma" w:cs="Tahoma"/>
          <w:sz w:val="22"/>
          <w:szCs w:val="22"/>
        </w:rPr>
        <w:t xml:space="preserve"> declarar o vencimento antecipado das Debêntures em razão da não disponibilização dos documentos mencionados na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 xml:space="preserve">Cláusula </w:t>
      </w:r>
      <w:r w:rsidR="00BF4DC6" w:rsidRPr="005F1BA6">
        <w:rPr>
          <w:rFonts w:ascii="Tahoma" w:hAnsi="Tahoma" w:cs="Tahoma"/>
          <w:sz w:val="22"/>
          <w:szCs w:val="22"/>
        </w:rPr>
        <w:t>6.1(i)(a)</w:t>
      </w:r>
      <w:r w:rsidR="00A74041">
        <w:rPr>
          <w:rFonts w:ascii="Tahoma" w:hAnsi="Tahoma" w:cs="Tahoma"/>
          <w:sz w:val="22"/>
          <w:szCs w:val="22"/>
        </w:rPr>
        <w:t>, subitens (i), (ii) e (iii),</w:t>
      </w:r>
      <w:r w:rsidR="00A74041" w:rsidRPr="005F1BA6">
        <w:rPr>
          <w:rFonts w:ascii="Tahoma" w:hAnsi="Tahoma" w:cs="Tahoma"/>
          <w:sz w:val="22"/>
          <w:szCs w:val="22"/>
        </w:rPr>
        <w:t xml:space="preserve"> </w:t>
      </w:r>
      <w:r w:rsidR="00BF4DC6" w:rsidRPr="005F1BA6">
        <w:rPr>
          <w:rFonts w:ascii="Tahoma" w:hAnsi="Tahoma" w:cs="Tahoma"/>
          <w:sz w:val="22"/>
          <w:szCs w:val="22"/>
        </w:rPr>
        <w:t xml:space="preserve"> da Escritura de Emissão</w:t>
      </w:r>
      <w:r w:rsidR="00BF4DC6">
        <w:rPr>
          <w:rFonts w:ascii="Tahoma" w:hAnsi="Tahoma" w:cs="Tahoma"/>
          <w:sz w:val="22"/>
          <w:szCs w:val="22"/>
        </w:rPr>
        <w:t xml:space="preserve"> no prazo de </w:t>
      </w:r>
      <w:r w:rsidR="00BF4DC6" w:rsidRPr="00BF4DC6">
        <w:rPr>
          <w:rFonts w:ascii="Tahoma" w:hAnsi="Tahoma" w:cs="Tahoma"/>
          <w:sz w:val="22"/>
          <w:szCs w:val="22"/>
        </w:rPr>
        <w:t xml:space="preserve">90 (noventa) dias corridos da data de encerramento </w:t>
      </w:r>
      <w:r w:rsidR="00BF4DC6">
        <w:rPr>
          <w:rFonts w:ascii="Tahoma" w:hAnsi="Tahoma" w:cs="Tahoma"/>
          <w:sz w:val="22"/>
          <w:szCs w:val="22"/>
        </w:rPr>
        <w:t>do exercício social encerrado em 31 de dezembro de 20</w:t>
      </w:r>
      <w:r w:rsidR="00A77B23">
        <w:rPr>
          <w:rFonts w:ascii="Tahoma" w:hAnsi="Tahoma" w:cs="Tahoma"/>
          <w:sz w:val="22"/>
          <w:szCs w:val="22"/>
        </w:rPr>
        <w:t>21</w:t>
      </w:r>
      <w:r w:rsidR="00BF4DC6">
        <w:rPr>
          <w:rFonts w:ascii="Tahoma" w:hAnsi="Tahoma" w:cs="Tahoma"/>
          <w:sz w:val="22"/>
          <w:szCs w:val="22"/>
        </w:rPr>
        <w:t xml:space="preserve">, concedendo prazo adicional </w:t>
      </w:r>
      <w:r w:rsidR="00AF240C">
        <w:rPr>
          <w:rFonts w:ascii="Tahoma" w:hAnsi="Tahoma" w:cs="Tahoma"/>
          <w:sz w:val="22"/>
          <w:szCs w:val="22"/>
        </w:rPr>
        <w:t xml:space="preserve">até </w:t>
      </w:r>
      <w:r w:rsidR="00D22960" w:rsidRPr="00194AA9">
        <w:rPr>
          <w:rFonts w:ascii="Tahoma" w:hAnsi="Tahoma" w:cs="Tahoma"/>
          <w:sz w:val="22"/>
          <w:szCs w:val="22"/>
          <w:highlight w:val="yellow"/>
        </w:rPr>
        <w:t>31 de maio de 2022</w:t>
      </w:r>
      <w:r w:rsidR="00637342">
        <w:rPr>
          <w:rFonts w:ascii="Tahoma" w:hAnsi="Tahoma" w:cs="Tahoma"/>
          <w:sz w:val="22"/>
          <w:szCs w:val="22"/>
        </w:rPr>
        <w:t xml:space="preserve"> </w:t>
      </w:r>
      <w:r w:rsidR="00BF4DC6">
        <w:rPr>
          <w:rFonts w:ascii="Tahoma" w:hAnsi="Tahoma" w:cs="Tahoma"/>
          <w:sz w:val="22"/>
          <w:szCs w:val="22"/>
        </w:rPr>
        <w:t>para</w:t>
      </w:r>
      <w:r w:rsidR="00AF240C">
        <w:rPr>
          <w:rFonts w:ascii="Tahoma" w:hAnsi="Tahoma" w:cs="Tahoma"/>
          <w:sz w:val="22"/>
          <w:szCs w:val="22"/>
        </w:rPr>
        <w:t>: (i)</w:t>
      </w:r>
      <w:r w:rsidR="00BF4DC6">
        <w:rPr>
          <w:rFonts w:ascii="Tahoma" w:hAnsi="Tahoma" w:cs="Tahoma"/>
          <w:sz w:val="22"/>
          <w:szCs w:val="22"/>
        </w:rPr>
        <w:t xml:space="preserve"> a apresentação das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>demonstrações financeiras da Emissora referentes ao Exercício Social findo em 31.12.</w:t>
      </w:r>
      <w:r w:rsidR="00A77B23" w:rsidRPr="005F1BA6">
        <w:rPr>
          <w:rFonts w:ascii="Tahoma" w:hAnsi="Tahoma" w:cs="Tahoma"/>
          <w:color w:val="000000"/>
          <w:sz w:val="22"/>
          <w:szCs w:val="22"/>
        </w:rPr>
        <w:t>20</w:t>
      </w:r>
      <w:r w:rsidR="00A77B23">
        <w:rPr>
          <w:rFonts w:ascii="Tahoma" w:hAnsi="Tahoma" w:cs="Tahoma"/>
          <w:color w:val="000000"/>
          <w:sz w:val="22"/>
          <w:szCs w:val="22"/>
        </w:rPr>
        <w:t>21</w:t>
      </w:r>
      <w:r w:rsidR="00BF4DC6">
        <w:rPr>
          <w:rFonts w:ascii="Tahoma" w:hAnsi="Tahoma" w:cs="Tahoma"/>
          <w:color w:val="000000"/>
          <w:sz w:val="22"/>
          <w:szCs w:val="22"/>
        </w:rPr>
        <w:t>, acompanhadas de relatório da administração e parecer dos auditores independentes, e (ii) para a apresentação de relatório de apuração do Índice Financeiro</w:t>
      </w:r>
      <w:r w:rsidR="004618EF">
        <w:rPr>
          <w:rFonts w:ascii="Tahoma" w:hAnsi="Tahoma" w:cs="Tahoma"/>
          <w:color w:val="000000"/>
          <w:sz w:val="22"/>
          <w:szCs w:val="22"/>
        </w:rPr>
        <w:t>, elaborado pela Emissora, contendo a memória de cálculo com todas as rubricas necessárias que demonstre ou não o cumprimento do Índice Financeiro</w:t>
      </w:r>
      <w:r w:rsidR="00BF4DC6">
        <w:rPr>
          <w:rFonts w:ascii="Tahoma" w:hAnsi="Tahoma" w:cs="Tahoma"/>
          <w:color w:val="000000"/>
          <w:sz w:val="22"/>
          <w:szCs w:val="22"/>
        </w:rPr>
        <w:t xml:space="preserve"> (conforme definido na Escritura de Emissão) e declaração de representantes legais da Emissora</w:t>
      </w:r>
      <w:del w:id="5" w:author="Carlos Eduardo de Souza Lima" w:date="2022-04-28T14:40:00Z">
        <w:r w:rsidR="00BF4DC6" w:rsidDel="00194AA9">
          <w:rPr>
            <w:rFonts w:ascii="Tahoma" w:hAnsi="Tahoma" w:cs="Tahoma"/>
            <w:color w:val="000000"/>
            <w:sz w:val="22"/>
            <w:szCs w:val="22"/>
          </w:rPr>
          <w:delText>, observado o disposto na alínea (B) abaix</w:delText>
        </w:r>
      </w:del>
      <w:ins w:id="6" w:author="Carlos Eduardo de Souza Lima" w:date="2022-04-28T14:40:00Z">
        <w:r w:rsidR="00194AA9">
          <w:rPr>
            <w:rFonts w:ascii="Tahoma" w:hAnsi="Tahoma" w:cs="Tahoma"/>
            <w:color w:val="000000"/>
            <w:sz w:val="22"/>
            <w:szCs w:val="22"/>
          </w:rPr>
          <w:t>.</w:t>
        </w:r>
      </w:ins>
      <w:del w:id="7" w:author="Carlos Eduardo de Souza Lima" w:date="2022-04-28T14:40:00Z">
        <w:r w:rsidR="00BF4DC6" w:rsidDel="00194AA9">
          <w:rPr>
            <w:rFonts w:ascii="Tahoma" w:hAnsi="Tahoma" w:cs="Tahoma"/>
            <w:color w:val="000000"/>
            <w:sz w:val="22"/>
            <w:szCs w:val="22"/>
          </w:rPr>
          <w:delText>o</w:delText>
        </w:r>
        <w:r w:rsidR="00477B77" w:rsidRPr="00BF4DC6" w:rsidDel="00194AA9">
          <w:rPr>
            <w:rFonts w:ascii="Tahoma" w:hAnsi="Tahoma" w:cs="Tahoma"/>
            <w:sz w:val="22"/>
            <w:szCs w:val="22"/>
          </w:rPr>
          <w:delText>.</w:delText>
        </w:r>
        <w:r w:rsidR="00BF4DC6" w:rsidDel="00194AA9">
          <w:rPr>
            <w:rFonts w:ascii="Tahoma" w:hAnsi="Tahoma" w:cs="Tahoma"/>
            <w:sz w:val="22"/>
            <w:szCs w:val="22"/>
          </w:rPr>
          <w:delText xml:space="preserve"> </w:delText>
        </w:r>
      </w:del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2B1EE31D" w14:textId="660FC3EE" w:rsidR="00BF4DC6" w:rsidDel="00194AA9" w:rsidRDefault="003C40E2" w:rsidP="00616ECF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del w:id="8" w:author="Carlos Eduardo de Souza Lima" w:date="2022-04-28T14:36:00Z"/>
          <w:rFonts w:ascii="Tahoma" w:hAnsi="Tahoma" w:cs="Tahoma"/>
          <w:sz w:val="22"/>
          <w:szCs w:val="22"/>
        </w:rPr>
      </w:pPr>
      <w:del w:id="9" w:author="Carlos Eduardo de Souza Lima" w:date="2022-04-28T14:36:00Z">
        <w:r w:rsidDel="00194AA9">
          <w:rPr>
            <w:rFonts w:ascii="Tahoma" w:hAnsi="Tahoma" w:cs="Tahoma"/>
            <w:sz w:val="22"/>
            <w:szCs w:val="22"/>
          </w:rPr>
          <w:delText>não</w:delText>
        </w:r>
        <w:r w:rsidR="00BF4DC6" w:rsidRPr="00BF4DC6" w:rsidDel="00194AA9">
          <w:rPr>
            <w:rFonts w:ascii="Tahoma" w:hAnsi="Tahoma" w:cs="Tahoma"/>
            <w:sz w:val="22"/>
            <w:szCs w:val="22"/>
          </w:rPr>
          <w:delText xml:space="preserve"> declarar o vencimento antecipado das Debêntures em razão </w:delText>
        </w:r>
        <w:r w:rsidR="00BF4DC6" w:rsidDel="00194AA9">
          <w:rPr>
            <w:rFonts w:ascii="Tahoma" w:hAnsi="Tahoma" w:cs="Tahoma"/>
            <w:sz w:val="22"/>
            <w:szCs w:val="22"/>
          </w:rPr>
          <w:delText>d</w:delText>
        </w:r>
        <w:r w:rsidR="00D22960" w:rsidDel="00194AA9">
          <w:rPr>
            <w:rFonts w:ascii="Tahoma" w:hAnsi="Tahoma" w:cs="Tahoma"/>
            <w:sz w:val="22"/>
            <w:szCs w:val="22"/>
          </w:rPr>
          <w:delText>a não verificação de</w:delText>
        </w:r>
        <w:r w:rsidR="00BF4DC6" w:rsidRPr="00BF4DC6" w:rsidDel="00194AA9">
          <w:rPr>
            <w:rFonts w:ascii="Tahoma" w:hAnsi="Tahoma" w:cs="Tahoma"/>
            <w:sz w:val="22"/>
            <w:szCs w:val="22"/>
          </w:rPr>
          <w:delText xml:space="preserve"> cumprimento do Índice Financeiro</w:delText>
        </w:r>
        <w:r w:rsidR="00F256C6" w:rsidDel="00194AA9">
          <w:rPr>
            <w:rFonts w:ascii="Tahoma" w:hAnsi="Tahoma" w:cs="Tahoma"/>
            <w:sz w:val="22"/>
            <w:szCs w:val="22"/>
          </w:rPr>
          <w:delText xml:space="preserve">, no que concerne </w:delText>
        </w:r>
        <w:r w:rsidR="00BF4DC6" w:rsidRPr="00BF4DC6" w:rsidDel="00194AA9">
          <w:rPr>
            <w:rFonts w:ascii="Tahoma" w:hAnsi="Tahoma" w:cs="Tahoma"/>
            <w:sz w:val="22"/>
            <w:szCs w:val="22"/>
          </w:rPr>
          <w:delText xml:space="preserve">ao exercício social findo em 31 de dezembro de </w:delText>
        </w:r>
        <w:r w:rsidR="00A77B23" w:rsidRPr="00BF4DC6" w:rsidDel="00194AA9">
          <w:rPr>
            <w:rFonts w:ascii="Tahoma" w:hAnsi="Tahoma" w:cs="Tahoma"/>
            <w:sz w:val="22"/>
            <w:szCs w:val="22"/>
          </w:rPr>
          <w:delText>20</w:delText>
        </w:r>
        <w:r w:rsidR="00A77B23" w:rsidDel="00194AA9">
          <w:rPr>
            <w:rFonts w:ascii="Tahoma" w:hAnsi="Tahoma" w:cs="Tahoma"/>
            <w:sz w:val="22"/>
            <w:szCs w:val="22"/>
          </w:rPr>
          <w:delText>21</w:delText>
        </w:r>
        <w:r w:rsidR="00FB08D1" w:rsidDel="00194AA9">
          <w:rPr>
            <w:rFonts w:ascii="Tahoma" w:hAnsi="Tahoma" w:cs="Tahoma"/>
            <w:sz w:val="22"/>
            <w:szCs w:val="22"/>
          </w:rPr>
          <w:delText>,</w:delText>
        </w:r>
        <w:r w:rsidR="00BF4DC6" w:rsidDel="00194AA9">
          <w:rPr>
            <w:rFonts w:ascii="Tahoma" w:hAnsi="Tahoma" w:cs="Tahoma"/>
            <w:sz w:val="22"/>
            <w:szCs w:val="22"/>
          </w:rPr>
          <w:delText xml:space="preserve"> </w:delText>
        </w:r>
        <w:r w:rsidR="00F256C6" w:rsidDel="00194AA9">
          <w:rPr>
            <w:rFonts w:ascii="Tahoma" w:hAnsi="Tahoma" w:cs="Tahoma"/>
            <w:sz w:val="22"/>
            <w:szCs w:val="22"/>
          </w:rPr>
          <w:delText>desde que o Índice Financeiro d</w:delText>
        </w:r>
        <w:r w:rsidR="000848B6" w:rsidDel="00194AA9">
          <w:rPr>
            <w:rFonts w:ascii="Tahoma" w:hAnsi="Tahoma" w:cs="Tahoma"/>
            <w:sz w:val="22"/>
            <w:szCs w:val="22"/>
          </w:rPr>
          <w:delText xml:space="preserve">o referido período não ultrapasse </w:delText>
        </w:r>
        <w:r w:rsidR="00D22960" w:rsidDel="00194AA9">
          <w:rPr>
            <w:rFonts w:ascii="Tahoma" w:hAnsi="Tahoma" w:cs="Tahoma"/>
            <w:sz w:val="22"/>
            <w:szCs w:val="22"/>
          </w:rPr>
          <w:delText>2,75</w:delText>
        </w:r>
        <w:r w:rsidR="000848B6" w:rsidDel="00194AA9">
          <w:rPr>
            <w:rFonts w:ascii="Tahoma" w:hAnsi="Tahoma" w:cs="Tahoma"/>
            <w:sz w:val="22"/>
            <w:szCs w:val="22"/>
          </w:rPr>
          <w:delText>x</w:delText>
        </w:r>
        <w:r w:rsidR="0092489B" w:rsidDel="00194AA9">
          <w:rPr>
            <w:rFonts w:ascii="Tahoma" w:hAnsi="Tahoma" w:cs="Tahoma"/>
            <w:sz w:val="22"/>
            <w:szCs w:val="22"/>
          </w:rPr>
          <w:delText>. O prazo para cumprimento desta obrigação passa a ser de até 31 de maio de 2022</w:delText>
        </w:r>
        <w:r w:rsidR="00FB08D1" w:rsidDel="00194AA9">
          <w:rPr>
            <w:rFonts w:ascii="Tahoma" w:hAnsi="Tahoma" w:cs="Tahoma"/>
            <w:sz w:val="22"/>
            <w:szCs w:val="22"/>
          </w:rPr>
          <w:delText>.</w:delText>
        </w:r>
        <w:r w:rsidR="00BF4DC6" w:rsidDel="00194AA9">
          <w:rPr>
            <w:rFonts w:ascii="Tahoma" w:hAnsi="Tahoma" w:cs="Tahoma"/>
            <w:sz w:val="22"/>
            <w:szCs w:val="22"/>
          </w:rPr>
          <w:delText xml:space="preserve"> </w:delText>
        </w:r>
      </w:del>
    </w:p>
    <w:p w14:paraId="036900B9" w14:textId="05DC7E4C" w:rsidR="00A77B23" w:rsidRPr="0029683D" w:rsidDel="00194AA9" w:rsidRDefault="00A77B23" w:rsidP="0029683D">
      <w:pPr>
        <w:rPr>
          <w:del w:id="10" w:author="Carlos Eduardo de Souza Lima" w:date="2022-04-28T14:36:00Z"/>
          <w:rFonts w:ascii="Tahoma" w:hAnsi="Tahoma" w:cs="Tahoma"/>
          <w:sz w:val="22"/>
          <w:szCs w:val="22"/>
        </w:rPr>
      </w:pPr>
    </w:p>
    <w:p w14:paraId="3E573622" w14:textId="77777777" w:rsidR="00A77B23" w:rsidRPr="009D1B7B" w:rsidRDefault="00A77B23" w:rsidP="00A77B23">
      <w:pPr>
        <w:pStyle w:val="PargrafodaLista"/>
        <w:numPr>
          <w:ilvl w:val="0"/>
          <w:numId w:val="25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9D1B7B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a efetivação e implementação das matérias constantes desta Ordem do Dia aprovadas nesta data, incluindo, mas não se limitando </w:t>
      </w:r>
      <w:r>
        <w:rPr>
          <w:rFonts w:ascii="Tahoma" w:hAnsi="Tahoma" w:cs="Tahoma"/>
          <w:sz w:val="22"/>
          <w:szCs w:val="22"/>
        </w:rPr>
        <w:t xml:space="preserve">à </w:t>
      </w:r>
      <w:r w:rsidRPr="009D1B7B">
        <w:rPr>
          <w:rFonts w:ascii="Tahoma" w:hAnsi="Tahoma" w:cs="Tahoma"/>
          <w:sz w:val="22"/>
          <w:szCs w:val="22"/>
        </w:rPr>
        <w:t>disponibilização e apresentação desta ata para cumprimento da legislação e regulamentação aplicável, em forma sumária, com a omissão das qualificações e assinaturas dos Debenturistas.</w:t>
      </w:r>
    </w:p>
    <w:p w14:paraId="20088F2A" w14:textId="53F3260D" w:rsidR="00A77B23" w:rsidDel="00194AA9" w:rsidRDefault="00A77B23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del w:id="11" w:author="Carlos Eduardo de Souza Lima" w:date="2022-04-28T14:40:00Z"/>
          <w:rFonts w:ascii="Tahoma" w:hAnsi="Tahoma" w:cs="Tahoma"/>
          <w:sz w:val="22"/>
          <w:szCs w:val="22"/>
        </w:rPr>
      </w:pPr>
    </w:p>
    <w:p w14:paraId="4DAC01E2" w14:textId="77777777" w:rsidR="00A77B23" w:rsidRPr="00BF4DC6" w:rsidRDefault="00A77B23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132342E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As deliberações aprovadas nesta data não impactarão quaisquer outros direitos e obrigações das partes dos documentos relacionados à Escritura</w:t>
      </w:r>
      <w:r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e demais documentos celebrados no âmbito da Emissão</w:t>
      </w:r>
      <w:r>
        <w:rPr>
          <w:rFonts w:ascii="Tahoma" w:hAnsi="Tahoma" w:cs="Tahoma"/>
          <w:sz w:val="22"/>
          <w:szCs w:val="22"/>
        </w:rPr>
        <w:t>, que permanecerão plenamente vigentes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3E08A732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D0304E0" w14:textId="77777777" w:rsidR="00A77B23" w:rsidRPr="00773FB1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>Termos iniciados em letra maiúscula e não definidos nes</w:t>
      </w:r>
      <w:r>
        <w:rPr>
          <w:rFonts w:ascii="Tahoma" w:hAnsi="Tahoma" w:cs="Tahoma"/>
          <w:sz w:val="22"/>
          <w:szCs w:val="22"/>
        </w:rPr>
        <w:t xml:space="preserve">ta ata </w:t>
      </w:r>
      <w:r w:rsidRPr="000F3A39">
        <w:rPr>
          <w:rFonts w:ascii="Tahoma" w:hAnsi="Tahoma" w:cs="Tahoma"/>
          <w:sz w:val="22"/>
          <w:szCs w:val="22"/>
        </w:rPr>
        <w:t>terão o significado atribuído na Escritura.</w:t>
      </w:r>
    </w:p>
    <w:p w14:paraId="27DEEBCE" w14:textId="77777777" w:rsidR="00A77B23" w:rsidRPr="00D42DAD" w:rsidRDefault="00A77B23" w:rsidP="00A77B23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2E08FD00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O Fiador </w:t>
      </w:r>
      <w:r>
        <w:rPr>
          <w:rFonts w:ascii="Tahoma" w:hAnsi="Tahoma" w:cs="Tahoma"/>
          <w:sz w:val="22"/>
          <w:szCs w:val="22"/>
        </w:rPr>
        <w:t xml:space="preserve">aqui comparece, anui com o ora deliberado e </w:t>
      </w:r>
      <w:r w:rsidRPr="00D42DAD">
        <w:rPr>
          <w:rFonts w:ascii="Tahoma" w:hAnsi="Tahoma" w:cs="Tahoma"/>
          <w:sz w:val="22"/>
          <w:szCs w:val="22"/>
        </w:rPr>
        <w:t xml:space="preserve">declara-se ciente e de acordo com as </w:t>
      </w:r>
      <w:r>
        <w:rPr>
          <w:rFonts w:ascii="Tahoma" w:hAnsi="Tahoma" w:cs="Tahoma"/>
          <w:sz w:val="22"/>
          <w:szCs w:val="22"/>
        </w:rPr>
        <w:t>deliberações</w:t>
      </w:r>
      <w:r w:rsidRPr="00D42DAD">
        <w:rPr>
          <w:rFonts w:ascii="Tahoma" w:hAnsi="Tahoma" w:cs="Tahoma"/>
          <w:sz w:val="22"/>
          <w:szCs w:val="22"/>
        </w:rPr>
        <w:t xml:space="preserve"> aprovadas nesta data, sendo esse reconhecimento e a confirmação da continuidade da Fiança</w:t>
      </w:r>
      <w:r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objeto de deliberação nesta data</w:t>
      </w:r>
      <w:r>
        <w:rPr>
          <w:rFonts w:ascii="Tahoma" w:hAnsi="Tahoma" w:cs="Tahoma"/>
          <w:sz w:val="22"/>
          <w:szCs w:val="22"/>
        </w:rPr>
        <w:t xml:space="preserve">, </w:t>
      </w:r>
      <w:r w:rsidRPr="00CB72A6">
        <w:rPr>
          <w:rFonts w:ascii="Tahoma" w:hAnsi="Tahoma" w:cs="Tahoma"/>
          <w:sz w:val="22"/>
          <w:szCs w:val="22"/>
        </w:rPr>
        <w:t>ratificando a validade, eficácia e vigência da Fiança prestada nos termos da Escritura</w:t>
      </w:r>
      <w:r>
        <w:rPr>
          <w:rFonts w:ascii="Tahoma" w:hAnsi="Tahoma" w:cs="Tahoma"/>
          <w:sz w:val="22"/>
          <w:szCs w:val="22"/>
        </w:rPr>
        <w:t xml:space="preserve"> de Emissão</w:t>
      </w:r>
      <w:r w:rsidRPr="00CB72A6">
        <w:rPr>
          <w:rFonts w:ascii="Tahoma" w:hAnsi="Tahoma" w:cs="Tahoma"/>
          <w:sz w:val="22"/>
          <w:szCs w:val="22"/>
        </w:rPr>
        <w:t>.</w:t>
      </w:r>
    </w:p>
    <w:p w14:paraId="29DEC790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29A9BA1" w14:textId="1A752199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B72A6">
        <w:rPr>
          <w:rFonts w:ascii="Tahoma" w:hAnsi="Tahoma" w:cs="Tahoma"/>
          <w:sz w:val="22"/>
          <w:szCs w:val="22"/>
        </w:rPr>
        <w:t>Todos os termos não definidos nesta ata desta Assembleia Geral de Debenturistas devem ser interpretados conforme suas definições atribuídas na Escritura.</w:t>
      </w:r>
    </w:p>
    <w:p w14:paraId="1A969F7C" w14:textId="1F7114AB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5C5EEDB" w14:textId="6781A8D8" w:rsidR="009F501F" w:rsidRPr="005F1BA6" w:rsidRDefault="00A77B23" w:rsidP="00A77B23">
      <w:pPr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lastRenderedPageBreak/>
        <w:t>7.</w:t>
      </w:r>
      <w:r w:rsidRPr="00D42DAD">
        <w:rPr>
          <w:rFonts w:ascii="Tahoma" w:hAnsi="Tahoma" w:cs="Tahoma"/>
          <w:b/>
          <w:sz w:val="22"/>
          <w:szCs w:val="22"/>
        </w:rPr>
        <w:tab/>
        <w:t xml:space="preserve">ENCERRAMENTO: </w:t>
      </w:r>
      <w:r w:rsidRPr="00D42DAD">
        <w:rPr>
          <w:rFonts w:ascii="Tahoma" w:hAnsi="Tahoma" w:cs="Tahoma"/>
          <w:sz w:val="22"/>
          <w:szCs w:val="22"/>
        </w:rPr>
        <w:t xml:space="preserve">Nada mais havendo a </w:t>
      </w:r>
      <w:r w:rsidRPr="00CA14A7">
        <w:rPr>
          <w:rFonts w:ascii="Tahoma" w:hAnsi="Tahoma" w:cs="Tahoma"/>
          <w:sz w:val="22"/>
          <w:szCs w:val="22"/>
        </w:rPr>
        <w:t>tratar e como ninguém mais desejou fazer uso da palavra, a assembleia foi encerrada com a lavratura desta ata que, após lida e aprovada, foi por todos assinada.</w:t>
      </w:r>
      <w:bookmarkEnd w:id="0"/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69065488" w:rsidR="004D6582" w:rsidRPr="005F1BA6" w:rsidRDefault="006261C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194AA9">
        <w:rPr>
          <w:rFonts w:ascii="Tahoma" w:hAnsi="Tahoma" w:cs="Tahoma"/>
          <w:sz w:val="22"/>
          <w:szCs w:val="22"/>
          <w:highlight w:val="yellow"/>
        </w:rPr>
        <w:t>São Paulo</w:t>
      </w:r>
      <w:r w:rsidR="004D6582" w:rsidRPr="00194AA9">
        <w:rPr>
          <w:rFonts w:ascii="Tahoma" w:hAnsi="Tahoma" w:cs="Tahoma"/>
          <w:sz w:val="22"/>
          <w:szCs w:val="22"/>
          <w:highlight w:val="yellow"/>
        </w:rPr>
        <w:t>,</w:t>
      </w:r>
      <w:r w:rsidR="00214DF2" w:rsidRPr="00194AA9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A77B23" w:rsidRPr="00194AA9">
        <w:rPr>
          <w:rFonts w:ascii="Tahoma" w:hAnsi="Tahoma" w:cs="Tahoma"/>
          <w:sz w:val="22"/>
          <w:szCs w:val="22"/>
          <w:highlight w:val="yellow"/>
        </w:rPr>
        <w:t>xx</w:t>
      </w:r>
      <w:r w:rsidR="004D6582" w:rsidRPr="00194AA9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AA74B6" w:rsidRPr="00194AA9">
        <w:rPr>
          <w:rFonts w:ascii="Tahoma" w:hAnsi="Tahoma" w:cs="Tahoma"/>
          <w:sz w:val="22"/>
          <w:szCs w:val="22"/>
          <w:highlight w:val="yellow"/>
        </w:rPr>
        <w:t xml:space="preserve">de </w:t>
      </w:r>
      <w:r w:rsidR="00A77B23" w:rsidRPr="00194AA9">
        <w:rPr>
          <w:rFonts w:ascii="Tahoma" w:hAnsi="Tahoma" w:cs="Tahoma"/>
          <w:sz w:val="22"/>
          <w:szCs w:val="22"/>
          <w:highlight w:val="yellow"/>
        </w:rPr>
        <w:t>abril</w:t>
      </w:r>
      <w:r w:rsidR="00AF240C" w:rsidRPr="00194AA9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4D6582" w:rsidRPr="00194AA9">
        <w:rPr>
          <w:rFonts w:ascii="Tahoma" w:hAnsi="Tahoma" w:cs="Tahoma"/>
          <w:sz w:val="22"/>
          <w:szCs w:val="22"/>
          <w:highlight w:val="yellow"/>
        </w:rPr>
        <w:t>de 20</w:t>
      </w:r>
      <w:r w:rsidR="00A77B23" w:rsidRPr="00194AA9">
        <w:rPr>
          <w:rFonts w:ascii="Tahoma" w:hAnsi="Tahoma" w:cs="Tahoma"/>
          <w:sz w:val="22"/>
          <w:szCs w:val="22"/>
          <w:highlight w:val="yellow"/>
        </w:rPr>
        <w:t>22</w:t>
      </w:r>
      <w:r w:rsidR="004D6582" w:rsidRPr="00194AA9">
        <w:rPr>
          <w:rFonts w:ascii="Tahoma" w:hAnsi="Tahoma" w:cs="Tahoma"/>
          <w:sz w:val="22"/>
          <w:szCs w:val="22"/>
          <w:highlight w:val="yellow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32E5DC18" w:rsidR="004D6582" w:rsidRPr="005F1BA6" w:rsidRDefault="00A77B23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7B23">
              <w:rPr>
                <w:rFonts w:ascii="Tahoma" w:hAnsi="Tahoma" w:cs="Tahoma"/>
                <w:sz w:val="22"/>
                <w:szCs w:val="22"/>
                <w:highlight w:val="yellow"/>
              </w:rPr>
              <w:t>[REPRESENTANTE DO DEBENTURISTA]</w:t>
            </w:r>
            <w:r w:rsidR="00214DF2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1064735B" w:rsidR="000B0598" w:rsidRPr="005F1BA6" w:rsidRDefault="00096CEF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Luisa Medina Paiva</w:t>
            </w:r>
          </w:p>
          <w:p w14:paraId="600865C5" w14:textId="14E2DC9B" w:rsidR="004D6582" w:rsidRPr="005F1BA6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1837F20C" w14:textId="47B18F2E" w:rsidR="004D6582" w:rsidRPr="005F1BA6" w:rsidRDefault="00A77B23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1/4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Pr="00FE2171">
        <w:rPr>
          <w:rFonts w:ascii="Tahoma" w:hAnsi="Tahoma" w:cs="Tahoma"/>
          <w:i/>
          <w:sz w:val="22"/>
          <w:szCs w:val="22"/>
          <w:highlight w:val="yellow"/>
        </w:rPr>
        <w:t>XX de abril de 202</w:t>
      </w:r>
      <w:r w:rsidR="009876F7" w:rsidRPr="00FE2171">
        <w:rPr>
          <w:rFonts w:ascii="Tahoma" w:hAnsi="Tahoma" w:cs="Tahoma"/>
          <w:i/>
          <w:sz w:val="22"/>
          <w:szCs w:val="22"/>
          <w:highlight w:val="yellow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6B3DF2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D8585E8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6EF6D6" w14:textId="77777777" w:rsidR="00207A51" w:rsidRPr="005F1BA6" w:rsidRDefault="00207A5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005C9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AEDC9F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</w:t>
      </w:r>
      <w:r w:rsidR="00FF1C4E" w:rsidRPr="005F1BA6">
        <w:rPr>
          <w:rFonts w:ascii="Tahoma" w:hAnsi="Tahoma" w:cs="Tahoma"/>
          <w:sz w:val="22"/>
          <w:szCs w:val="22"/>
        </w:rPr>
        <w:t>____________</w:t>
      </w:r>
      <w:r w:rsidRPr="005F1BA6">
        <w:rPr>
          <w:rFonts w:ascii="Tahoma" w:hAnsi="Tahoma" w:cs="Tahoma"/>
          <w:sz w:val="22"/>
          <w:szCs w:val="22"/>
        </w:rPr>
        <w:t>____________________________</w:t>
      </w:r>
    </w:p>
    <w:p w14:paraId="3F696417" w14:textId="4385057F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0A599B78" w14:textId="58F6086E" w:rsidR="004D6582" w:rsidRPr="005F1BA6" w:rsidRDefault="009876F7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Pr="00FE2171">
        <w:rPr>
          <w:rFonts w:ascii="Tahoma" w:hAnsi="Tahoma" w:cs="Tahoma"/>
          <w:i/>
          <w:sz w:val="22"/>
          <w:szCs w:val="22"/>
          <w:highlight w:val="yellow"/>
        </w:rPr>
        <w:t>XX de abril de 2022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435B5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013E46F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62F4945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F1AB8D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F3171E8" w14:textId="2B5E859C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MILANO COMÉRCIO VAREJISTA DE ALIMENTOS S.A.</w:t>
      </w:r>
    </w:p>
    <w:p w14:paraId="56EBC9D7" w14:textId="77777777" w:rsidR="006261CF" w:rsidRPr="005F1BA6" w:rsidRDefault="006261C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EAB20FC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61D4241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B83A83B" w14:textId="77777777" w:rsidR="006261CF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 w:rsidR="006261CF" w:rsidRPr="005F1BA6">
        <w:rPr>
          <w:rFonts w:ascii="Tahoma" w:hAnsi="Tahoma" w:cs="Tahoma"/>
          <w:sz w:val="22"/>
          <w:szCs w:val="22"/>
        </w:rPr>
        <w:t>:</w:t>
      </w:r>
    </w:p>
    <w:p w14:paraId="64D9B992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FB1039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4E35A6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0FCAC7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5E31853" w14:textId="77777777" w:rsidR="006261CF" w:rsidRPr="005F1BA6" w:rsidRDefault="006261CF" w:rsidP="006261CF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7428EE82" w14:textId="68753073" w:rsidR="006261CF" w:rsidRPr="00942719" w:rsidRDefault="00942719" w:rsidP="006261CF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EDOARDO GIACOMO TONOLLI</w:t>
      </w:r>
    </w:p>
    <w:p w14:paraId="6152E091" w14:textId="77777777" w:rsidR="006261CF" w:rsidRPr="005F1BA6" w:rsidRDefault="006261C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37E17E2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57670095" w14:textId="77777777" w:rsidR="006E5041" w:rsidRPr="005F1BA6" w:rsidRDefault="006E5041">
      <w:pPr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br w:type="page"/>
      </w:r>
    </w:p>
    <w:p w14:paraId="529720A1" w14:textId="7E9517E1" w:rsidR="004D6582" w:rsidRPr="005F1BA6" w:rsidRDefault="009876F7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A77B23">
        <w:rPr>
          <w:rFonts w:ascii="Tahoma" w:hAnsi="Tahoma" w:cs="Tahoma"/>
          <w:i/>
          <w:sz w:val="22"/>
          <w:szCs w:val="22"/>
        </w:rPr>
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</w:t>
      </w:r>
      <w:r w:rsidRPr="00FE2171">
        <w:rPr>
          <w:rFonts w:ascii="Tahoma" w:hAnsi="Tahoma" w:cs="Tahoma"/>
          <w:i/>
          <w:sz w:val="22"/>
          <w:szCs w:val="22"/>
          <w:highlight w:val="yellow"/>
        </w:rPr>
        <w:t>realizada em XX de abril de 2022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77777777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 da 1ª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77777777" w:rsidR="004D6582" w:rsidRPr="00942719" w:rsidRDefault="00FA1893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942719">
        <w:rPr>
          <w:rFonts w:ascii="Tahoma" w:hAnsi="Tahoma" w:cs="Tahoma"/>
          <w:b/>
          <w:sz w:val="22"/>
          <w:szCs w:val="22"/>
        </w:rPr>
        <w:t>ITAU UNIBANCO S.A.</w:t>
      </w:r>
    </w:p>
    <w:p w14:paraId="545E4084" w14:textId="2544765D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60.701.190/0001-04</w:t>
      </w:r>
    </w:p>
    <w:p w14:paraId="3EDDE1A5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highlight w:val="yellow"/>
        </w:rPr>
      </w:pPr>
      <w:r w:rsidRPr="005F1BA6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00A19C2A" w14:textId="1790B91A" w:rsidR="004D6582" w:rsidRPr="005F1BA6" w:rsidRDefault="009876F7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4</w:t>
      </w:r>
      <w:r w:rsidRPr="00A77B23">
        <w:rPr>
          <w:rFonts w:ascii="Tahoma" w:hAnsi="Tahoma" w:cs="Tahoma"/>
          <w:i/>
          <w:sz w:val="22"/>
          <w:szCs w:val="22"/>
        </w:rPr>
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Pr="00FE2171">
        <w:rPr>
          <w:rFonts w:ascii="Tahoma" w:hAnsi="Tahoma" w:cs="Tahoma"/>
          <w:i/>
          <w:sz w:val="22"/>
          <w:szCs w:val="22"/>
          <w:highlight w:val="yellow"/>
        </w:rPr>
        <w:t>XX de abril de 2022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52F0A3B1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74C48C20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="006E5041" w:rsidRPr="005F1BA6">
        <w:rPr>
          <w:rFonts w:ascii="Tahoma" w:hAnsi="Tahoma" w:cs="Tahoma"/>
          <w:sz w:val="22"/>
          <w:szCs w:val="22"/>
          <w:u w:val="single"/>
        </w:rPr>
        <w:t xml:space="preserve"> da 2ª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340903A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4EE9CA6D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7A078AC4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0E6372DF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83A9D9F" w14:textId="77777777" w:rsidR="006E5041" w:rsidRPr="005F1BA6" w:rsidRDefault="00FA1893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BANCO DO BRASIL S/A</w:t>
      </w:r>
    </w:p>
    <w:p w14:paraId="1BBD909D" w14:textId="77777777" w:rsidR="006E5041" w:rsidRPr="00942719" w:rsidRDefault="006E5041" w:rsidP="006E5041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00.000.000/0001-91</w:t>
      </w:r>
    </w:p>
    <w:p w14:paraId="5261A52F" w14:textId="4E7DA513" w:rsidR="006E5041" w:rsidRPr="005F1BA6" w:rsidRDefault="006E5041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84391" w14:textId="77777777" w:rsidR="002F3BDA" w:rsidRDefault="002F3BDA">
      <w:r>
        <w:separator/>
      </w:r>
    </w:p>
  </w:endnote>
  <w:endnote w:type="continuationSeparator" w:id="0">
    <w:p w14:paraId="116BF27A" w14:textId="77777777" w:rsidR="002F3BDA" w:rsidRDefault="002F3BDA">
      <w:r>
        <w:continuationSeparator/>
      </w:r>
    </w:p>
  </w:endnote>
  <w:endnote w:type="continuationNotice" w:id="1">
    <w:p w14:paraId="7DD160FE" w14:textId="77777777" w:rsidR="002F3BDA" w:rsidRDefault="002F3B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C9803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E3606" w14:textId="632E69DF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D35F9" w14:textId="66633FA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CCCDD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19DE2" w14:textId="5789F950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6DCFA" w14:textId="3D043B49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E89FA" w14:textId="77777777" w:rsidR="002F3BDA" w:rsidRDefault="002F3BDA">
      <w:r>
        <w:separator/>
      </w:r>
    </w:p>
  </w:footnote>
  <w:footnote w:type="continuationSeparator" w:id="0">
    <w:p w14:paraId="78CF47AC" w14:textId="77777777" w:rsidR="002F3BDA" w:rsidRDefault="002F3BDA">
      <w:r>
        <w:continuationSeparator/>
      </w:r>
    </w:p>
  </w:footnote>
  <w:footnote w:type="continuationNotice" w:id="1">
    <w:p w14:paraId="13552F80" w14:textId="77777777" w:rsidR="002F3BDA" w:rsidRDefault="002F3B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AE73A" w14:textId="55962482" w:rsidR="00006F47" w:rsidRDefault="002925C5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5" behindDoc="0" locked="0" layoutInCell="0" allowOverlap="1" wp14:anchorId="7C038037" wp14:editId="497F8F7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5" name="MSIPCMd1804d8b90f01c8d903ba20e" descr="{&quot;HashCode&quot;:3440868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C06884" w14:textId="4B4B14BF" w:rsidR="002925C5" w:rsidRPr="00194AA9" w:rsidRDefault="00194AA9" w:rsidP="00194AA9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94AA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38037" id="_x0000_t202" coordsize="21600,21600" o:spt="202" path="m,l,21600r21600,l21600,xe">
              <v:stroke joinstyle="miter"/>
              <v:path gradientshapeok="t" o:connecttype="rect"/>
            </v:shapetype>
            <v:shape id="MSIPCMd1804d8b90f01c8d903ba20e" o:spid="_x0000_s1026" type="#_x0000_t202" alt="{&quot;HashCode&quot;:344086827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48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" o:allowincell="f" filled="f" stroked="f" strokeweight=".5pt">
              <v:fill o:detectmouseclick="t"/>
              <v:textbox inset=",0,20pt,0">
                <w:txbxContent>
                  <w:p w14:paraId="0CC06884" w14:textId="4B4B14BF" w:rsidR="002925C5" w:rsidRPr="00194AA9" w:rsidRDefault="00194AA9" w:rsidP="00194AA9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94AA9">
                      <w:rPr>
                        <w:rFonts w:ascii="Calibri" w:hAnsi="Calibri" w:cs="Calibri"/>
                        <w:color w:val="000000"/>
                        <w:sz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617E3" w14:textId="41D440ED" w:rsidR="00006F47" w:rsidRPr="003832CD" w:rsidRDefault="002925C5" w:rsidP="008C540B">
    <w:pPr>
      <w:pStyle w:val="Cabealho"/>
      <w:jc w:val="right"/>
      <w:rPr>
        <w:rFonts w:ascii="Verdana" w:hAnsi="Verdana"/>
        <w:b/>
      </w:rPr>
    </w:pPr>
    <w:r>
      <w:rPr>
        <w:rFonts w:ascii="Verdana" w:hAnsi="Verdana"/>
        <w:b/>
        <w:noProof/>
      </w:rPr>
      <mc:AlternateContent>
        <mc:Choice Requires="wps">
          <w:drawing>
            <wp:anchor distT="0" distB="0" distL="114300" distR="114300" simplePos="0" relativeHeight="251665151" behindDoc="0" locked="0" layoutInCell="0" allowOverlap="1" wp14:anchorId="06CB8B6F" wp14:editId="79F8C7F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6" name="MSIPCMd4bd401bafd9efcbef67ade5" descr="{&quot;HashCode&quot;:34408682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6D9352" w14:textId="4B8C3600" w:rsidR="002925C5" w:rsidRPr="00194AA9" w:rsidRDefault="00194AA9" w:rsidP="00194AA9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94AA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B8B6F" id="_x0000_t202" coordsize="21600,21600" o:spt="202" path="m,l,21600r21600,l21600,xe">
              <v:stroke joinstyle="miter"/>
              <v:path gradientshapeok="t" o:connecttype="rect"/>
            </v:shapetype>
            <v:shape id="MSIPCMd4bd401bafd9efcbef67ade5" o:spid="_x0000_s1027" type="#_x0000_t202" alt="{&quot;HashCode&quot;:344086827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5pt;height:21.5pt;z-index:2516651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" o:allowincell="f" filled="f" stroked="f" strokeweight=".5pt">
              <v:fill o:detectmouseclick="t"/>
              <v:textbox inset=",0,20pt,0">
                <w:txbxContent>
                  <w:p w14:paraId="1F6D9352" w14:textId="4B8C3600" w:rsidR="002925C5" w:rsidRPr="00194AA9" w:rsidRDefault="00194AA9" w:rsidP="00194AA9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94AA9">
                      <w:rPr>
                        <w:rFonts w:ascii="Calibri" w:hAnsi="Calibri" w:cs="Calibri"/>
                        <w:color w:val="000000"/>
                        <w:sz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B0219" w14:textId="503E082F" w:rsidR="00006F47" w:rsidRPr="00AC679A" w:rsidRDefault="002925C5" w:rsidP="00AC679A">
    <w:pPr>
      <w:pStyle w:val="Cabealh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6CCCC03" wp14:editId="6E33B8A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7" name="MSIPCM85eb4d0f8affede050eac6e2" descr="{&quot;HashCode&quot;:344086827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333C11" w14:textId="161D6A60" w:rsidR="002925C5" w:rsidRPr="00194AA9" w:rsidRDefault="00194AA9" w:rsidP="00194AA9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94AA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CCC03" id="_x0000_t202" coordsize="21600,21600" o:spt="202" path="m,l,21600r21600,l21600,xe">
              <v:stroke joinstyle="miter"/>
              <v:path gradientshapeok="t" o:connecttype="rect"/>
            </v:shapetype>
            <v:shape id="MSIPCM85eb4d0f8affede050eac6e2" o:spid="_x0000_s1028" type="#_x0000_t202" alt="{&quot;HashCode&quot;:344086827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5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" o:allowincell="f" filled="f" stroked="f" strokeweight=".5pt">
              <v:fill o:detectmouseclick="t"/>
              <v:textbox inset=",0,20pt,0">
                <w:txbxContent>
                  <w:p w14:paraId="19333C11" w14:textId="161D6A60" w:rsidR="002925C5" w:rsidRPr="00194AA9" w:rsidRDefault="00194AA9" w:rsidP="00194AA9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94AA9">
                      <w:rPr>
                        <w:rFonts w:ascii="Calibri" w:hAnsi="Calibri" w:cs="Calibri"/>
                        <w:color w:val="000000"/>
                        <w:sz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FB047" w14:textId="53E5CD64" w:rsidR="00006F47" w:rsidRPr="003832CD" w:rsidRDefault="002925C5" w:rsidP="008C540B">
    <w:pPr>
      <w:pStyle w:val="Cabealho"/>
      <w:jc w:val="right"/>
      <w:rPr>
        <w:rFonts w:ascii="Verdana" w:hAnsi="Verdana"/>
        <w:b/>
      </w:rPr>
    </w:pPr>
    <w:r>
      <w:rPr>
        <w:rFonts w:ascii="Verdana" w:hAnsi="Verdana"/>
        <w:b/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3205613A" wp14:editId="22FF600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8" name="MSIPCM3127430e8fa11ac147f5fdfd" descr="{&quot;HashCode&quot;:344086827,&quot;Height&quot;:841.0,&quot;Width&quot;:595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D12449" w14:textId="58B14B6B" w:rsidR="002925C5" w:rsidRPr="00194AA9" w:rsidRDefault="00194AA9" w:rsidP="00194AA9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94AA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5613A" id="_x0000_t202" coordsize="21600,21600" o:spt="202" path="m,l,21600r21600,l21600,xe">
              <v:stroke joinstyle="miter"/>
              <v:path gradientshapeok="t" o:connecttype="rect"/>
            </v:shapetype>
            <v:shape id="MSIPCM3127430e8fa11ac147f5fdfd" o:spid="_x0000_s1029" type="#_x0000_t202" alt="{&quot;HashCode&quot;:344086827,&quot;Height&quot;:841.0,&quot;Width&quot;:595.0,&quot;Placement&quot;:&quot;Header&quot;,&quot;Index&quot;:&quot;FirstPage&quot;,&quot;Section&quot;:2,&quot;Top&quot;:0.0,&quot;Left&quot;:0.0}" style="position:absolute;left:0;text-align:left;margin-left:0;margin-top:15pt;width:595.35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" o:allowincell="f" filled="f" stroked="f" strokeweight=".5pt">
              <v:fill o:detectmouseclick="t"/>
              <v:textbox inset=",0,20pt,0">
                <w:txbxContent>
                  <w:p w14:paraId="3FD12449" w14:textId="58B14B6B" w:rsidR="002925C5" w:rsidRPr="00194AA9" w:rsidRDefault="00194AA9" w:rsidP="00194AA9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94AA9">
                      <w:rPr>
                        <w:rFonts w:ascii="Calibri" w:hAnsi="Calibri" w:cs="Calibri"/>
                        <w:color w:val="000000"/>
                        <w:sz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92D8E"/>
    <w:multiLevelType w:val="hybridMultilevel"/>
    <w:tmpl w:val="C31A62FA"/>
    <w:lvl w:ilvl="0" w:tplc="923C740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6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8"/>
  </w:num>
  <w:num w:numId="5">
    <w:abstractNumId w:val="1"/>
  </w:num>
  <w:num w:numId="6">
    <w:abstractNumId w:val="12"/>
  </w:num>
  <w:num w:numId="7">
    <w:abstractNumId w:val="9"/>
  </w:num>
  <w:num w:numId="8">
    <w:abstractNumId w:val="5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16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"/>
  </w:num>
  <w:num w:numId="18">
    <w:abstractNumId w:val="19"/>
  </w:num>
  <w:num w:numId="19">
    <w:abstractNumId w:val="7"/>
  </w:num>
  <w:num w:numId="20">
    <w:abstractNumId w:val="23"/>
  </w:num>
  <w:num w:numId="21">
    <w:abstractNumId w:val="14"/>
  </w:num>
  <w:num w:numId="22">
    <w:abstractNumId w:val="15"/>
  </w:num>
  <w:num w:numId="23">
    <w:abstractNumId w:val="20"/>
  </w:num>
  <w:num w:numId="24">
    <w:abstractNumId w:val="21"/>
  </w:num>
  <w:num w:numId="25">
    <w:abstractNumId w:val="13"/>
  </w:num>
  <w:num w:numId="26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los Eduardo de Souza Lima">
    <w15:presenceInfo w15:providerId="AD" w15:userId="S::carloslima@bb.com.br::78f10110-c7ee-45ad-8488-80102ccc3e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94AA9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25C5"/>
    <w:rsid w:val="00293A74"/>
    <w:rsid w:val="0029436D"/>
    <w:rsid w:val="00295BF4"/>
    <w:rsid w:val="00296478"/>
    <w:rsid w:val="0029683D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BDA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3F81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37342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1BFA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A7DF1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489B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6F7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6C7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77B23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58B1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960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CA4"/>
    <w:rsid w:val="00E45E9A"/>
    <w:rsid w:val="00E465C2"/>
    <w:rsid w:val="00E46D18"/>
    <w:rsid w:val="00E4746D"/>
    <w:rsid w:val="00E51040"/>
    <w:rsid w:val="00E51C5B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171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99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99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6120-7F02-4F73-89DA-5DCF417751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286A6-0D92-4AF1-ADBC-B457A6FF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1256</Words>
  <Characters>8246</Characters>
  <Application>Microsoft Office Word</Application>
  <DocSecurity>0</DocSecurity>
  <Lines>68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Carlos Eduardo de Souza Lima</cp:lastModifiedBy>
  <cp:revision>4</cp:revision>
  <cp:lastPrinted>2019-03-29T14:37:00Z</cp:lastPrinted>
  <dcterms:created xsi:type="dcterms:W3CDTF">2022-04-28T17:33:00Z</dcterms:created>
  <dcterms:modified xsi:type="dcterms:W3CDTF">2022-04-28T17:46:00Z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2022-04-28T15:34:21Z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5617becd-e203-4d4a-b1e9-f09a0c2944c8</vt:lpwstr>
  </property>
  <property fmtid="{D5CDD505-2E9C-101B-9397-08002B2CF9AE}" pid="14" name="MSIP_Label_4fc996bf-6aee-415c-aa4c-e35ad0009c67_ContentBits">
    <vt:lpwstr>2</vt:lpwstr>
  </property>
  <property fmtid="{D5CDD505-2E9C-101B-9397-08002B2CF9AE}" pid="15" name="MSIP_Label_1ba22eba-d59e-42ba-acb9-085eb1026b66_Enabled">
    <vt:lpwstr>true</vt:lpwstr>
  </property>
  <property fmtid="{D5CDD505-2E9C-101B-9397-08002B2CF9AE}" pid="16" name="MSIP_Label_1ba22eba-d59e-42ba-acb9-085eb1026b66_SetDate">
    <vt:lpwstr>2022-04-28T17:46:10Z</vt:lpwstr>
  </property>
  <property fmtid="{D5CDD505-2E9C-101B-9397-08002B2CF9AE}" pid="17" name="MSIP_Label_1ba22eba-d59e-42ba-acb9-085eb1026b66_Method">
    <vt:lpwstr>Privileged</vt:lpwstr>
  </property>
  <property fmtid="{D5CDD505-2E9C-101B-9397-08002B2CF9AE}" pid="18" name="MSIP_Label_1ba22eba-d59e-42ba-acb9-085eb1026b66_Name">
    <vt:lpwstr>1ba22eba-d59e-42ba-acb9-085eb1026b66</vt:lpwstr>
  </property>
  <property fmtid="{D5CDD505-2E9C-101B-9397-08002B2CF9AE}" pid="19" name="MSIP_Label_1ba22eba-d59e-42ba-acb9-085eb1026b66_SiteId">
    <vt:lpwstr>ea0c2907-38d2-4181-8750-b0b190b60443</vt:lpwstr>
  </property>
  <property fmtid="{D5CDD505-2E9C-101B-9397-08002B2CF9AE}" pid="20" name="MSIP_Label_1ba22eba-d59e-42ba-acb9-085eb1026b66_ActionId">
    <vt:lpwstr>2991e330-6705-404c-89b3-118ad125a4bf</vt:lpwstr>
  </property>
  <property fmtid="{D5CDD505-2E9C-101B-9397-08002B2CF9AE}" pid="21" name="MSIP_Label_1ba22eba-d59e-42ba-acb9-085eb1026b66_ContentBits">
    <vt:lpwstr>1</vt:lpwstr>
  </property>
</Properties>
</file>