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21658670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del w:id="1" w:author="Renato Penna Magoulas Bacha" w:date="2022-05-30T09:28:00Z">
        <w:r w:rsidRPr="002E51EB" w:rsidDel="0059523C">
          <w:rPr>
            <w:rFonts w:ascii="Tahoma" w:hAnsi="Tahoma" w:cs="Tahoma"/>
            <w:b/>
            <w:bCs/>
            <w:sz w:val="22"/>
            <w:szCs w:val="22"/>
            <w:highlight w:val="yellow"/>
          </w:rPr>
          <w:delText xml:space="preserve">[] </w:delText>
        </w:r>
      </w:del>
      <w:r w:rsidRPr="002E51EB">
        <w:rPr>
          <w:rFonts w:ascii="Tahoma" w:hAnsi="Tahoma" w:cs="Tahoma"/>
          <w:b/>
          <w:bCs/>
          <w:sz w:val="22"/>
          <w:szCs w:val="22"/>
          <w:highlight w:val="yellow"/>
        </w:rPr>
        <w:t xml:space="preserve">DE </w:t>
      </w:r>
      <w:ins w:id="2" w:author="Renato Penna Magoulas Bacha" w:date="2022-05-30T09:28:00Z">
        <w:r w:rsidR="0059523C">
          <w:rPr>
            <w:rFonts w:ascii="Tahoma" w:hAnsi="Tahoma" w:cs="Tahoma"/>
            <w:b/>
            <w:bCs/>
            <w:sz w:val="22"/>
            <w:szCs w:val="22"/>
            <w:highlight w:val="yellow"/>
          </w:rPr>
          <w:t>JUNHO</w:t>
        </w:r>
      </w:ins>
      <w:del w:id="3" w:author="Renato Penna Magoulas Bacha" w:date="2022-05-30T09:27:00Z">
        <w:r w:rsidRPr="002E51EB" w:rsidDel="0059523C">
          <w:rPr>
            <w:rFonts w:ascii="Tahoma" w:hAnsi="Tahoma" w:cs="Tahoma"/>
            <w:b/>
            <w:bCs/>
            <w:sz w:val="22"/>
            <w:szCs w:val="22"/>
            <w:highlight w:val="yellow"/>
          </w:rPr>
          <w:delText>ABRIL</w:delText>
        </w:r>
      </w:del>
      <w:r w:rsidRPr="002E51EB">
        <w:rPr>
          <w:rFonts w:ascii="Tahoma" w:hAnsi="Tahoma" w:cs="Tahoma"/>
          <w:b/>
          <w:bCs/>
          <w:sz w:val="22"/>
          <w:szCs w:val="22"/>
          <w:highlight w:val="yellow"/>
        </w:rPr>
        <w:t xml:space="preserve">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AE02260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del w:id="4" w:author="Renato Penna Magoulas Bacha" w:date="2022-05-30T09:28:00Z">
        <w:r w:rsidR="00A77B23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>[]</w:delText>
        </w:r>
        <w:r w:rsidRPr="002E51EB" w:rsidDel="0059523C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</w:del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ins w:id="5" w:author="Renato Penna Magoulas Bacha" w:date="2022-05-30T09:28:00Z">
        <w:r w:rsidR="0059523C">
          <w:rPr>
            <w:rFonts w:ascii="Tahoma" w:hAnsi="Tahoma" w:cs="Tahoma"/>
            <w:sz w:val="22"/>
            <w:szCs w:val="22"/>
            <w:highlight w:val="yellow"/>
          </w:rPr>
          <w:t>junho</w:t>
        </w:r>
      </w:ins>
      <w:del w:id="6" w:author="Renato Penna Magoulas Bacha" w:date="2022-05-30T09:27:00Z">
        <w:r w:rsidR="00A77B23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>abril</w:delText>
        </w:r>
      </w:del>
      <w:r w:rsidR="00C4330B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2E51EB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A77B23" w:rsidRPr="002E51EB">
        <w:rPr>
          <w:rFonts w:ascii="Tahoma" w:hAnsi="Tahoma" w:cs="Tahoma"/>
          <w:bCs/>
          <w:sz w:val="22"/>
          <w:szCs w:val="22"/>
          <w:highlight w:val="yellow"/>
        </w:rPr>
        <w:t>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(ii)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(iii)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(iv)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0C91221A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7" w:name="OLE_LINK3"/>
      <w:bookmarkStart w:id="8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r w:rsidR="00A77B23">
        <w:rPr>
          <w:rFonts w:ascii="Tahoma" w:hAnsi="Tahoma" w:cs="Tahoma"/>
          <w:sz w:val="22"/>
          <w:szCs w:val="22"/>
        </w:rPr>
        <w:t xml:space="preserve"> </w:t>
      </w:r>
      <w:r w:rsidR="00A77B23" w:rsidRPr="00A77B23">
        <w:rPr>
          <w:rFonts w:ascii="Tahoma" w:hAnsi="Tahoma" w:cs="Tahoma"/>
          <w:sz w:val="22"/>
          <w:szCs w:val="22"/>
          <w:highlight w:val="yellow"/>
        </w:rPr>
        <w:t>[REPRESENTANTE DO DEBENTURISTA]</w:t>
      </w:r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7"/>
      <w:bookmarkEnd w:id="8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02B1BEB0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</w:t>
      </w:r>
      <w:r w:rsidR="00AF18D9">
        <w:rPr>
          <w:rFonts w:ascii="Tahoma" w:hAnsi="Tahoma" w:cs="Tahoma"/>
          <w:color w:val="000000"/>
          <w:sz w:val="22"/>
          <w:szCs w:val="22"/>
        </w:rPr>
        <w:lastRenderedPageBreak/>
        <w:t xml:space="preserve">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6C8733DE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D07E51">
        <w:rPr>
          <w:rFonts w:ascii="Tahoma" w:hAnsi="Tahoma" w:cs="Tahoma"/>
          <w:sz w:val="22"/>
          <w:szCs w:val="22"/>
        </w:rPr>
        <w:t>; e</w:t>
      </w:r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4ACC9F0" w14:textId="48464D78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do vencimento antecipado das Debêntures em razão da verificação do </w:t>
      </w:r>
      <w:r w:rsidR="00C72261">
        <w:rPr>
          <w:rFonts w:ascii="Tahoma" w:hAnsi="Tahoma" w:cs="Tahoma"/>
          <w:sz w:val="22"/>
          <w:szCs w:val="22"/>
        </w:rPr>
        <w:t xml:space="preserve">não </w:t>
      </w:r>
      <w:r>
        <w:rPr>
          <w:rFonts w:ascii="Tahoma" w:hAnsi="Tahoma" w:cs="Tahoma"/>
          <w:sz w:val="22"/>
          <w:szCs w:val="22"/>
        </w:rPr>
        <w:t xml:space="preserve">cumprimento do valor de CAPEX no </w:t>
      </w:r>
      <w:ins w:id="9" w:author="Carlos Eduardo de Souza Lima" w:date="2022-05-23T16:54:00Z">
        <w:r w:rsidR="002E51EB">
          <w:rPr>
            <w:rFonts w:ascii="Tahoma" w:hAnsi="Tahoma" w:cs="Tahoma"/>
            <w:sz w:val="22"/>
            <w:szCs w:val="22"/>
          </w:rPr>
          <w:t>montante, individual ou agregado</w:t>
        </w:r>
      </w:ins>
      <w:ins w:id="10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>, igual ou superior a</w:t>
        </w:r>
      </w:ins>
      <w:del w:id="11" w:author="Carlos Eduardo de Souza Lima" w:date="2022-05-23T16:54:00Z">
        <w:r w:rsidDel="002E51EB">
          <w:rPr>
            <w:rFonts w:ascii="Tahoma" w:hAnsi="Tahoma" w:cs="Tahoma"/>
            <w:sz w:val="22"/>
            <w:szCs w:val="22"/>
          </w:rPr>
          <w:delText xml:space="preserve">valor </w:delText>
        </w:r>
      </w:del>
      <w:del w:id="12" w:author="Carlos Eduardo de Souza Lima" w:date="2022-05-23T16:55:00Z">
        <w:r w:rsidDel="002E51EB">
          <w:rPr>
            <w:rFonts w:ascii="Tahoma" w:hAnsi="Tahoma" w:cs="Tahoma"/>
            <w:sz w:val="22"/>
            <w:szCs w:val="22"/>
          </w:rPr>
          <w:delText>de</w:delText>
        </w:r>
      </w:del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ins w:id="13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 xml:space="preserve"> durante o exercício social de 2021, 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14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15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7C53CEA3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</w:t>
      </w:r>
      <w:r w:rsidR="007F3F87">
        <w:rPr>
          <w:rFonts w:ascii="Tahoma" w:hAnsi="Tahoma" w:cs="Tahoma"/>
          <w:sz w:val="22"/>
          <w:szCs w:val="22"/>
        </w:rPr>
        <w:t xml:space="preserve">sendo que os Debenturistas aprovaram a </w:t>
      </w:r>
      <w:r w:rsidR="00BF4DC6">
        <w:rPr>
          <w:rFonts w:ascii="Tahoma" w:hAnsi="Tahoma" w:cs="Tahoma"/>
          <w:sz w:val="22"/>
          <w:szCs w:val="22"/>
        </w:rPr>
        <w:t>conce</w:t>
      </w:r>
      <w:r w:rsidR="007F3F87">
        <w:rPr>
          <w:rFonts w:ascii="Tahoma" w:hAnsi="Tahoma" w:cs="Tahoma"/>
          <w:sz w:val="22"/>
          <w:szCs w:val="22"/>
        </w:rPr>
        <w:t>ssão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de </w:t>
      </w:r>
      <w:r w:rsidR="00BF4DC6">
        <w:rPr>
          <w:rFonts w:ascii="Tahoma" w:hAnsi="Tahoma" w:cs="Tahoma"/>
          <w:sz w:val="22"/>
          <w:szCs w:val="22"/>
        </w:rPr>
        <w:t xml:space="preserve">prazo adicional </w:t>
      </w:r>
      <w:r w:rsidR="007F3F87">
        <w:rPr>
          <w:rFonts w:ascii="Tahoma" w:hAnsi="Tahoma" w:cs="Tahoma"/>
          <w:sz w:val="22"/>
          <w:szCs w:val="22"/>
        </w:rPr>
        <w:t xml:space="preserve">à Emissora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>
        <w:rPr>
          <w:rFonts w:ascii="Tahoma" w:hAnsi="Tahoma" w:cs="Tahoma"/>
          <w:sz w:val="22"/>
          <w:szCs w:val="22"/>
        </w:rPr>
        <w:t>3</w:t>
      </w:r>
      <w:ins w:id="16" w:author="Renato Penna Magoulas Bacha" w:date="2022-05-30T09:27:00Z">
        <w:r w:rsidR="0059523C">
          <w:rPr>
            <w:rFonts w:ascii="Tahoma" w:hAnsi="Tahoma" w:cs="Tahoma"/>
            <w:sz w:val="22"/>
            <w:szCs w:val="22"/>
          </w:rPr>
          <w:t>0 de junho</w:t>
        </w:r>
      </w:ins>
      <w:del w:id="17" w:author="Renato Penna Magoulas Bacha" w:date="2022-05-30T09:27:00Z">
        <w:r w:rsidR="00D22960" w:rsidDel="0059523C">
          <w:rPr>
            <w:rFonts w:ascii="Tahoma" w:hAnsi="Tahoma" w:cs="Tahoma"/>
            <w:sz w:val="22"/>
            <w:szCs w:val="22"/>
          </w:rPr>
          <w:delText>1 de maio</w:delText>
        </w:r>
      </w:del>
      <w:r w:rsidR="00D22960">
        <w:rPr>
          <w:rFonts w:ascii="Tahoma" w:hAnsi="Tahoma" w:cs="Tahoma"/>
          <w:sz w:val="22"/>
          <w:szCs w:val="22"/>
        </w:rPr>
        <w:t xml:space="preserve"> 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7F3F87">
        <w:rPr>
          <w:rFonts w:ascii="Tahoma" w:hAnsi="Tahoma" w:cs="Tahoma"/>
          <w:sz w:val="22"/>
          <w:szCs w:val="22"/>
        </w:rPr>
        <w:t xml:space="preserve"> que a Emissora apresente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9B10BAE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r w:rsidR="00A77B23" w:rsidRPr="00BF4DC6">
        <w:rPr>
          <w:rFonts w:ascii="Tahoma" w:hAnsi="Tahoma" w:cs="Tahoma"/>
          <w:sz w:val="22"/>
          <w:szCs w:val="22"/>
        </w:rPr>
        <w:t>20</w:t>
      </w:r>
      <w:r w:rsidR="00A77B23">
        <w:rPr>
          <w:rFonts w:ascii="Tahoma" w:hAnsi="Tahoma" w:cs="Tahoma"/>
          <w:sz w:val="22"/>
          <w:szCs w:val="22"/>
        </w:rPr>
        <w:t>21</w:t>
      </w:r>
      <w:r w:rsidR="007F3F87">
        <w:rPr>
          <w:rFonts w:ascii="Tahoma" w:hAnsi="Tahoma" w:cs="Tahoma"/>
          <w:sz w:val="22"/>
          <w:szCs w:val="22"/>
        </w:rPr>
        <w:t>;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sendo que, quando da apresentação do relatório de apuração do Índice Financeiro, nos termos da alínea (A) acima, </w:t>
      </w:r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r w:rsidR="007F3F87">
        <w:rPr>
          <w:rFonts w:ascii="Tahoma" w:hAnsi="Tahoma" w:cs="Tahoma"/>
          <w:sz w:val="22"/>
          <w:szCs w:val="22"/>
        </w:rPr>
        <w:t xml:space="preserve">deverá </w:t>
      </w:r>
      <w:r w:rsidR="00701656">
        <w:rPr>
          <w:rFonts w:ascii="Tahoma" w:hAnsi="Tahoma" w:cs="Tahoma"/>
          <w:sz w:val="22"/>
          <w:szCs w:val="22"/>
        </w:rPr>
        <w:t xml:space="preserve">ter </w:t>
      </w:r>
      <w:r w:rsidR="000848B6">
        <w:rPr>
          <w:rFonts w:ascii="Tahoma" w:hAnsi="Tahoma" w:cs="Tahoma"/>
          <w:sz w:val="22"/>
          <w:szCs w:val="22"/>
        </w:rPr>
        <w:t>ultrapass</w:t>
      </w:r>
      <w:r w:rsidR="007F3F87">
        <w:rPr>
          <w:rFonts w:ascii="Tahoma" w:hAnsi="Tahoma" w:cs="Tahoma"/>
          <w:sz w:val="22"/>
          <w:szCs w:val="22"/>
        </w:rPr>
        <w:t>a</w:t>
      </w:r>
      <w:r w:rsidR="00701656">
        <w:rPr>
          <w:rFonts w:ascii="Tahoma" w:hAnsi="Tahoma" w:cs="Tahoma"/>
          <w:sz w:val="22"/>
          <w:szCs w:val="22"/>
        </w:rPr>
        <w:t>do</w:t>
      </w:r>
      <w:r w:rsidR="000848B6">
        <w:rPr>
          <w:rFonts w:ascii="Tahoma" w:hAnsi="Tahoma" w:cs="Tahoma"/>
          <w:sz w:val="22"/>
          <w:szCs w:val="22"/>
        </w:rPr>
        <w:t xml:space="preserve"> </w:t>
      </w:r>
      <w:r w:rsidR="00D22960">
        <w:rPr>
          <w:rFonts w:ascii="Tahoma" w:hAnsi="Tahoma" w:cs="Tahoma"/>
          <w:sz w:val="22"/>
          <w:szCs w:val="22"/>
        </w:rPr>
        <w:t>2,75</w:t>
      </w:r>
      <w:r w:rsidR="000848B6">
        <w:rPr>
          <w:rFonts w:ascii="Tahoma" w:hAnsi="Tahoma" w:cs="Tahoma"/>
          <w:sz w:val="22"/>
          <w:szCs w:val="22"/>
        </w:rPr>
        <w:t>x</w:t>
      </w:r>
      <w:r w:rsidR="00701656">
        <w:rPr>
          <w:rFonts w:ascii="Tahoma" w:hAnsi="Tahoma" w:cs="Tahoma"/>
          <w:sz w:val="22"/>
          <w:szCs w:val="22"/>
        </w:rPr>
        <w:t>, sob pena de vencimento antecipado das Debêntures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rFonts w:ascii="Tahoma" w:hAnsi="Tahoma" w:cs="Tahoma"/>
          <w:sz w:val="22"/>
          <w:szCs w:val="22"/>
        </w:rPr>
      </w:pPr>
    </w:p>
    <w:p w14:paraId="16411531" w14:textId="4C16C60A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8" w:name="_Hlk103380121"/>
      <w:r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C72261">
        <w:rPr>
          <w:rFonts w:ascii="Tahoma" w:hAnsi="Tahoma" w:cs="Tahoma"/>
          <w:sz w:val="22"/>
          <w:szCs w:val="22"/>
        </w:rPr>
        <w:t>da verificação do não cumprimento</w:t>
      </w:r>
      <w:r>
        <w:rPr>
          <w:rFonts w:ascii="Tahoma" w:hAnsi="Tahoma" w:cs="Tahoma"/>
          <w:sz w:val="22"/>
          <w:szCs w:val="22"/>
        </w:rPr>
        <w:t xml:space="preserve"> do valor de CAPEX no</w:t>
      </w:r>
      <w:ins w:id="19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montante, individual ou agregado, igual ou superior a</w:t>
        </w:r>
      </w:ins>
      <w:r>
        <w:rPr>
          <w:rFonts w:ascii="Tahoma" w:hAnsi="Tahoma" w:cs="Tahoma"/>
          <w:sz w:val="22"/>
          <w:szCs w:val="22"/>
        </w:rPr>
        <w:t xml:space="preserve"> </w:t>
      </w:r>
      <w:del w:id="20" w:author="Carlos Eduardo de Souza Lima" w:date="2022-05-23T16:57:00Z">
        <w:r w:rsidDel="002E51EB">
          <w:rPr>
            <w:rFonts w:ascii="Tahoma" w:hAnsi="Tahoma" w:cs="Tahoma"/>
            <w:sz w:val="22"/>
            <w:szCs w:val="22"/>
          </w:rPr>
          <w:delText xml:space="preserve">valor de </w:delText>
        </w:r>
      </w:del>
      <w:r>
        <w:rPr>
          <w:rFonts w:ascii="Tahoma" w:hAnsi="Tahoma" w:cs="Tahoma"/>
          <w:sz w:val="22"/>
          <w:szCs w:val="22"/>
        </w:rPr>
        <w:t>R$ 2.000.000,00 (dois milhões de reais)</w:t>
      </w:r>
      <w:ins w:id="21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durante o exercício social de 2021,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22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23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bookmarkEnd w:id="18"/>
    <w:p w14:paraId="036900B9" w14:textId="58431BC0" w:rsidR="00A77B23" w:rsidRPr="0029683D" w:rsidRDefault="00A77B23" w:rsidP="0029683D">
      <w:pPr>
        <w:rPr>
          <w:rFonts w:ascii="Tahoma" w:hAnsi="Tahoma" w:cs="Tahoma"/>
          <w:sz w:val="22"/>
          <w:szCs w:val="22"/>
        </w:rPr>
      </w:pPr>
    </w:p>
    <w:p w14:paraId="3E573622" w14:textId="2518E5BF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lastRenderedPageBreak/>
        <w:t>autoriza</w:t>
      </w:r>
      <w:r w:rsidR="00701656">
        <w:rPr>
          <w:rFonts w:ascii="Tahoma" w:hAnsi="Tahoma" w:cs="Tahoma"/>
          <w:sz w:val="22"/>
          <w:szCs w:val="22"/>
        </w:rPr>
        <w:t>r</w:t>
      </w:r>
      <w:r w:rsidRPr="009D1B7B">
        <w:rPr>
          <w:rFonts w:ascii="Tahoma" w:hAnsi="Tahoma" w:cs="Tahoma"/>
          <w:sz w:val="22"/>
          <w:szCs w:val="22"/>
        </w:rPr>
        <w:t xml:space="preserve"> o Agente Fiduciário e a Emissora </w:t>
      </w:r>
      <w:r w:rsidR="00701656">
        <w:rPr>
          <w:rFonts w:ascii="Tahoma" w:hAnsi="Tahoma" w:cs="Tahoma"/>
          <w:sz w:val="22"/>
          <w:szCs w:val="22"/>
        </w:rPr>
        <w:t xml:space="preserve">a </w:t>
      </w:r>
      <w:r w:rsidRPr="009D1B7B">
        <w:rPr>
          <w:rFonts w:ascii="Tahoma" w:hAnsi="Tahoma" w:cs="Tahoma"/>
          <w:sz w:val="22"/>
          <w:szCs w:val="22"/>
        </w:rPr>
        <w:t xml:space="preserve">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>disponibilização e apresentação desta ata para cumprimento da legislação e regulamentação aplicável, em forma sumária, com a omissão das qualificações e assinaturas dos Debenturistas.</w:t>
      </w:r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AC01E2" w14:textId="77EC2CE7" w:rsidR="00A77B23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24" w:author="Carlos Eduardo de Souza Lima" w:date="2022-05-27T18:01:00Z"/>
          <w:rFonts w:ascii="Tahoma" w:hAnsi="Tahoma" w:cs="Tahoma"/>
          <w:sz w:val="22"/>
          <w:szCs w:val="22"/>
        </w:rPr>
      </w:pPr>
      <w:ins w:id="25" w:author="Carlos Eduardo de Souza Lima" w:date="2022-05-27T17:56:00Z">
        <w:r>
          <w:rPr>
            <w:rFonts w:ascii="Tahoma" w:hAnsi="Tahoma" w:cs="Tahoma"/>
            <w:sz w:val="22"/>
            <w:szCs w:val="22"/>
          </w:rPr>
          <w:t xml:space="preserve">Em decorrência </w:t>
        </w:r>
      </w:ins>
      <w:ins w:id="26" w:author="Carlos Eduardo de Souza Lima" w:date="2022-05-27T17:57:00Z">
        <w:r>
          <w:rPr>
            <w:rFonts w:ascii="Tahoma" w:hAnsi="Tahoma" w:cs="Tahoma"/>
            <w:sz w:val="22"/>
            <w:szCs w:val="22"/>
          </w:rPr>
          <w:t>das aprovações dos itens (A) a (C) acima, os Debenturistas</w:t>
        </w:r>
      </w:ins>
      <w:ins w:id="27" w:author="Carlos Eduardo de Souza Lima" w:date="2022-05-27T17:58:00Z">
        <w:r>
          <w:rPr>
            <w:rFonts w:ascii="Tahoma" w:hAnsi="Tahoma" w:cs="Tahoma"/>
            <w:sz w:val="22"/>
            <w:szCs w:val="22"/>
          </w:rPr>
          <w:t xml:space="preserve"> concordam que a Emissora deverá realizar o pagamento, aos Debenturistas, de prêmio equivalente a 0,30% (tri</w:t>
        </w:r>
      </w:ins>
      <w:ins w:id="28" w:author="Carlos Eduardo de Souza Lima" w:date="2022-05-27T17:59:00Z">
        <w:r>
          <w:rPr>
            <w:rFonts w:ascii="Tahoma" w:hAnsi="Tahoma" w:cs="Tahoma"/>
            <w:sz w:val="22"/>
            <w:szCs w:val="22"/>
          </w:rPr>
          <w:t xml:space="preserve">nta centésimos por cento) </w:t>
        </w:r>
        <w:r w:rsidRPr="0064579E">
          <w:rPr>
            <w:rFonts w:ascii="Tahoma" w:hAnsi="Tahoma" w:cs="Tahoma"/>
            <w:i/>
            <w:iCs/>
            <w:sz w:val="22"/>
            <w:szCs w:val="22"/>
          </w:rPr>
          <w:t>flat</w:t>
        </w:r>
        <w:r>
          <w:rPr>
            <w:rFonts w:ascii="Tahoma" w:hAnsi="Tahoma" w:cs="Tahoma"/>
            <w:sz w:val="22"/>
            <w:szCs w:val="22"/>
          </w:rPr>
          <w:t>, calculado sobre o Valor Nominal Unitário das Debêntures acrescido da Remuneração na presente data, líquido de impostos e tributos (“Comissionamento”), fora do ambiente administrado e operacionalizado pela B3 S.A. – Brasil, B</w:t>
        </w:r>
      </w:ins>
      <w:ins w:id="29" w:author="Carlos Eduardo de Souza Lima" w:date="2022-05-27T18:00:00Z">
        <w:r>
          <w:rPr>
            <w:rFonts w:ascii="Tahoma" w:hAnsi="Tahoma" w:cs="Tahoma"/>
            <w:sz w:val="22"/>
            <w:szCs w:val="22"/>
          </w:rPr>
          <w:t xml:space="preserve">olsa, Balcão (“B3”) e de acordo com as instruções a serem prestadas por cada um dos Debenturistas à Emissora. O pagamento do Comissionamento </w:t>
        </w:r>
      </w:ins>
      <w:ins w:id="30" w:author="Carlos Eduardo de Souza Lima" w:date="2022-05-27T18:05:00Z">
        <w:r>
          <w:rPr>
            <w:rFonts w:ascii="Tahoma" w:hAnsi="Tahoma" w:cs="Tahoma"/>
            <w:sz w:val="22"/>
            <w:szCs w:val="22"/>
          </w:rPr>
          <w:t>deverá ocorrer</w:t>
        </w:r>
      </w:ins>
      <w:ins w:id="31" w:author="Carlos Eduardo de Souza Lima" w:date="2022-05-27T18:01:00Z">
        <w:r>
          <w:rPr>
            <w:rFonts w:ascii="Tahoma" w:hAnsi="Tahoma" w:cs="Tahoma"/>
            <w:sz w:val="22"/>
            <w:szCs w:val="22"/>
          </w:rPr>
          <w:t xml:space="preserve"> em duas parcelas, </w:t>
        </w:r>
      </w:ins>
      <w:ins w:id="32" w:author="Carlos Eduardo de Souza Lima" w:date="2022-05-27T18:05:00Z">
        <w:r>
          <w:rPr>
            <w:rFonts w:ascii="Tahoma" w:hAnsi="Tahoma" w:cs="Tahoma"/>
            <w:sz w:val="22"/>
            <w:szCs w:val="22"/>
          </w:rPr>
          <w:t>conforme descrito a seguir</w:t>
        </w:r>
      </w:ins>
      <w:ins w:id="33" w:author="Carlos Eduardo de Souza Lima" w:date="2022-05-27T18:01:00Z">
        <w:r>
          <w:rPr>
            <w:rFonts w:ascii="Tahoma" w:hAnsi="Tahoma" w:cs="Tahoma"/>
            <w:sz w:val="22"/>
            <w:szCs w:val="22"/>
          </w:rPr>
          <w:t>:</w:t>
        </w:r>
      </w:ins>
    </w:p>
    <w:p w14:paraId="31AAAF6A" w14:textId="7C1835F1" w:rsidR="0064579E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34" w:author="Carlos Eduardo de Souza Lima" w:date="2022-05-27T18:01:00Z"/>
          <w:rFonts w:ascii="Tahoma" w:hAnsi="Tahoma" w:cs="Tahoma"/>
          <w:sz w:val="22"/>
          <w:szCs w:val="22"/>
        </w:rPr>
      </w:pPr>
    </w:p>
    <w:p w14:paraId="47DA66D8" w14:textId="48627318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ins w:id="35" w:author="Carlos Eduardo de Souza Lima" w:date="2022-05-27T18:04:00Z"/>
          <w:rFonts w:ascii="Tahoma" w:hAnsi="Tahoma" w:cs="Tahoma"/>
          <w:sz w:val="22"/>
          <w:szCs w:val="22"/>
        </w:rPr>
      </w:pPr>
      <w:ins w:id="36" w:author="Carlos Eduardo de Souza Lima" w:date="2022-05-27T18:03:00Z">
        <w:r>
          <w:rPr>
            <w:rFonts w:ascii="Tahoma" w:hAnsi="Tahoma" w:cs="Tahoma"/>
            <w:sz w:val="22"/>
            <w:szCs w:val="22"/>
          </w:rPr>
          <w:t>0,15% (quinze centésimos por cento) em</w:t>
        </w:r>
      </w:ins>
      <w:ins w:id="37" w:author="Renato Penna Magoulas Bacha" w:date="2022-05-30T16:13:00Z">
        <w:r w:rsidR="004A4406">
          <w:rPr>
            <w:rFonts w:ascii="Tahoma" w:hAnsi="Tahoma" w:cs="Tahoma"/>
            <w:sz w:val="22"/>
            <w:szCs w:val="22"/>
          </w:rPr>
          <w:t xml:space="preserve"> 20</w:t>
        </w:r>
      </w:ins>
      <w:ins w:id="38" w:author="Carlos Eduardo de Souza Lima" w:date="2022-05-27T18:03:00Z">
        <w:del w:id="39" w:author="Renato Penna Magoulas Bacha" w:date="2022-05-30T16:13:00Z">
          <w:r w:rsidDel="004A4406">
            <w:rPr>
              <w:rFonts w:ascii="Tahoma" w:hAnsi="Tahoma" w:cs="Tahoma"/>
              <w:sz w:val="22"/>
              <w:szCs w:val="22"/>
            </w:rPr>
            <w:delText xml:space="preserve"> </w:delText>
          </w:r>
        </w:del>
      </w:ins>
      <w:ins w:id="40" w:author="Carlos Eduardo de Souza Lima" w:date="2022-05-27T18:04:00Z">
        <w:del w:id="41" w:author="Renato Penna Magoulas Bacha" w:date="2022-05-30T16:13:00Z">
          <w:r w:rsidRPr="0064579E" w:rsidDel="004A4406">
            <w:rPr>
              <w:rFonts w:ascii="Tahoma" w:hAnsi="Tahoma" w:cs="Tahoma"/>
              <w:sz w:val="22"/>
              <w:szCs w:val="22"/>
              <w:highlight w:val="yellow"/>
            </w:rPr>
            <w:delText>[_]</w:delText>
          </w:r>
        </w:del>
        <w:r>
          <w:rPr>
            <w:rFonts w:ascii="Tahoma" w:hAnsi="Tahoma" w:cs="Tahoma"/>
            <w:sz w:val="22"/>
            <w:szCs w:val="22"/>
          </w:rPr>
          <w:t xml:space="preserve"> de junho de 2022</w:t>
        </w:r>
      </w:ins>
    </w:p>
    <w:p w14:paraId="700DBAA0" w14:textId="18C3E092" w:rsidR="0064579E" w:rsidRDefault="0064579E" w:rsidP="0064579E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line="300" w:lineRule="exact"/>
        <w:jc w:val="both"/>
        <w:rPr>
          <w:ins w:id="42" w:author="Carlos Eduardo de Souza Lima" w:date="2022-05-27T17:58:00Z"/>
          <w:rFonts w:ascii="Tahoma" w:hAnsi="Tahoma" w:cs="Tahoma"/>
          <w:sz w:val="22"/>
          <w:szCs w:val="22"/>
        </w:rPr>
      </w:pPr>
      <w:ins w:id="43" w:author="Carlos Eduardo de Souza Lima" w:date="2022-05-27T18:04:00Z">
        <w:r>
          <w:rPr>
            <w:rFonts w:ascii="Tahoma" w:hAnsi="Tahoma" w:cs="Tahoma"/>
            <w:sz w:val="22"/>
            <w:szCs w:val="22"/>
          </w:rPr>
          <w:t xml:space="preserve">0,15% (quinze centésimos por cento) em </w:t>
        </w:r>
      </w:ins>
      <w:ins w:id="44" w:author="Renato Penna Magoulas Bacha" w:date="2022-05-30T16:13:00Z">
        <w:r w:rsidR="004A4406">
          <w:rPr>
            <w:rFonts w:ascii="Tahoma" w:hAnsi="Tahoma" w:cs="Tahoma"/>
            <w:sz w:val="22"/>
            <w:szCs w:val="22"/>
          </w:rPr>
          <w:t>20</w:t>
        </w:r>
      </w:ins>
      <w:ins w:id="45" w:author="Carlos Eduardo de Souza Lima" w:date="2022-05-27T18:04:00Z">
        <w:del w:id="46" w:author="Renato Penna Magoulas Bacha" w:date="2022-05-30T16:13:00Z">
          <w:r w:rsidRPr="0064579E" w:rsidDel="004A4406">
            <w:rPr>
              <w:rFonts w:ascii="Tahoma" w:hAnsi="Tahoma" w:cs="Tahoma"/>
              <w:sz w:val="22"/>
              <w:szCs w:val="22"/>
              <w:highlight w:val="yellow"/>
            </w:rPr>
            <w:delText>[</w:delText>
          </w:r>
        </w:del>
      </w:ins>
      <w:ins w:id="47" w:author="Carlos Eduardo de Souza Lima" w:date="2022-05-27T18:05:00Z">
        <w:del w:id="48" w:author="Renato Penna Magoulas Bacha" w:date="2022-05-30T16:13:00Z">
          <w:r w:rsidRPr="0064579E" w:rsidDel="004A4406">
            <w:rPr>
              <w:rFonts w:ascii="Tahoma" w:hAnsi="Tahoma" w:cs="Tahoma"/>
              <w:sz w:val="22"/>
              <w:szCs w:val="22"/>
              <w:highlight w:val="yellow"/>
            </w:rPr>
            <w:delText>_]</w:delText>
          </w:r>
        </w:del>
        <w:r>
          <w:rPr>
            <w:rFonts w:ascii="Tahoma" w:hAnsi="Tahoma" w:cs="Tahoma"/>
            <w:sz w:val="22"/>
            <w:szCs w:val="22"/>
          </w:rPr>
          <w:t xml:space="preserve"> de setembro de 2022</w:t>
        </w:r>
      </w:ins>
    </w:p>
    <w:p w14:paraId="01DDE2A5" w14:textId="77777777" w:rsidR="0064579E" w:rsidRPr="00BF4DC6" w:rsidRDefault="0064579E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3C409D55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11C02E42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del w:id="49" w:author="Renato Penna Magoulas Bacha" w:date="2022-05-30T09:27:00Z">
        <w:r w:rsidR="00A77B23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>xx</w:delText>
        </w:r>
        <w:r w:rsidR="004D6582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  <w:r w:rsidR="00AA74B6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 xml:space="preserve">de </w:delText>
        </w:r>
        <w:r w:rsidR="00A77B23" w:rsidRPr="002E51EB" w:rsidDel="0059523C">
          <w:rPr>
            <w:rFonts w:ascii="Tahoma" w:hAnsi="Tahoma" w:cs="Tahoma"/>
            <w:sz w:val="22"/>
            <w:szCs w:val="22"/>
            <w:highlight w:val="yellow"/>
          </w:rPr>
          <w:delText>abril</w:delText>
        </w:r>
      </w:del>
      <w:r w:rsidR="00AF240C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ins w:id="50" w:author="Renato Penna Magoulas Bacha" w:date="2022-05-30T09:28:00Z">
        <w:r w:rsidR="0059523C">
          <w:rPr>
            <w:rFonts w:ascii="Tahoma" w:hAnsi="Tahoma" w:cs="Tahoma"/>
            <w:sz w:val="22"/>
            <w:szCs w:val="22"/>
            <w:highlight w:val="yellow"/>
          </w:rPr>
          <w:t xml:space="preserve">xx de junho </w:t>
        </w:r>
      </w:ins>
      <w:r w:rsidR="004D6582" w:rsidRPr="002E51EB">
        <w:rPr>
          <w:rFonts w:ascii="Tahoma" w:hAnsi="Tahoma" w:cs="Tahoma"/>
          <w:sz w:val="22"/>
          <w:szCs w:val="22"/>
          <w:highlight w:val="yellow"/>
        </w:rPr>
        <w:t>de 20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22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9DE6C9C" w:rsidR="004D6582" w:rsidRPr="005F1BA6" w:rsidRDefault="00A77B2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7B23">
              <w:rPr>
                <w:rFonts w:ascii="Tahoma" w:hAnsi="Tahoma" w:cs="Tahoma"/>
                <w:sz w:val="22"/>
                <w:szCs w:val="22"/>
                <w:highlight w:val="yellow"/>
              </w:rPr>
              <w:lastRenderedPageBreak/>
              <w:t>[REPRESENTANTE DO DEBENTURISTA]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lastRenderedPageBreak/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50C18818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ins w:id="51" w:author="Renato Penna Magoulas Bacha" w:date="2022-05-30T09:28:00Z">
        <w:r w:rsidR="0059523C">
          <w:rPr>
            <w:rFonts w:ascii="Tahoma" w:hAnsi="Tahoma" w:cs="Tahoma"/>
            <w:i/>
            <w:sz w:val="22"/>
            <w:szCs w:val="22"/>
          </w:rPr>
          <w:t>junho</w:t>
        </w:r>
      </w:ins>
      <w:del w:id="52" w:author="Renato Penna Magoulas Bacha" w:date="2022-05-30T09:28:00Z">
        <w:r w:rsidDel="0059523C">
          <w:rPr>
            <w:rFonts w:ascii="Tahoma" w:hAnsi="Tahoma" w:cs="Tahoma"/>
            <w:i/>
            <w:sz w:val="22"/>
            <w:szCs w:val="22"/>
          </w:rPr>
          <w:delText>abril</w:delText>
        </w:r>
      </w:del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 w:rsidR="009876F7"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0A599B78" w14:textId="5D2A4B77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ins w:id="53" w:author="Renato Penna Magoulas Bacha" w:date="2022-05-30T09:28:00Z">
        <w:r w:rsidR="0059523C">
          <w:rPr>
            <w:rFonts w:ascii="Tahoma" w:hAnsi="Tahoma" w:cs="Tahoma"/>
            <w:i/>
            <w:sz w:val="22"/>
            <w:szCs w:val="22"/>
          </w:rPr>
          <w:t>junh</w:t>
        </w:r>
      </w:ins>
      <w:ins w:id="54" w:author="Renato Penna Magoulas Bacha" w:date="2022-05-30T09:29:00Z">
        <w:r w:rsidR="0059523C">
          <w:rPr>
            <w:rFonts w:ascii="Tahoma" w:hAnsi="Tahoma" w:cs="Tahoma"/>
            <w:i/>
            <w:sz w:val="22"/>
            <w:szCs w:val="22"/>
          </w:rPr>
          <w:t>o</w:t>
        </w:r>
      </w:ins>
      <w:del w:id="55" w:author="Renato Penna Magoulas Bacha" w:date="2022-05-30T09:29:00Z">
        <w:r w:rsidDel="0059523C">
          <w:rPr>
            <w:rFonts w:ascii="Tahoma" w:hAnsi="Tahoma" w:cs="Tahoma"/>
            <w:i/>
            <w:sz w:val="22"/>
            <w:szCs w:val="22"/>
          </w:rPr>
          <w:delText>abril</w:delText>
        </w:r>
        <w:r w:rsidRPr="00A77B23" w:rsidDel="0059523C">
          <w:rPr>
            <w:rFonts w:ascii="Tahoma" w:hAnsi="Tahoma" w:cs="Tahoma"/>
            <w:i/>
            <w:sz w:val="22"/>
            <w:szCs w:val="22"/>
          </w:rPr>
          <w:delText xml:space="preserve"> </w:delText>
        </w:r>
      </w:del>
      <w:r w:rsidRPr="00A77B23">
        <w:rPr>
          <w:rFonts w:ascii="Tahoma" w:hAnsi="Tahoma" w:cs="Tahoma"/>
          <w:i/>
          <w:sz w:val="22"/>
          <w:szCs w:val="22"/>
        </w:rPr>
        <w:t>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4FA62C18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ins w:id="56" w:author="Renato Penna Magoulas Bacha" w:date="2022-05-30T09:29:00Z">
        <w:r w:rsidR="0059523C">
          <w:rPr>
            <w:rFonts w:ascii="Tahoma" w:hAnsi="Tahoma" w:cs="Tahoma"/>
            <w:i/>
            <w:sz w:val="22"/>
            <w:szCs w:val="22"/>
          </w:rPr>
          <w:t>junho</w:t>
        </w:r>
      </w:ins>
      <w:del w:id="57" w:author="Renato Penna Magoulas Bacha" w:date="2022-05-30T09:29:00Z">
        <w:r w:rsidDel="0059523C">
          <w:rPr>
            <w:rFonts w:ascii="Tahoma" w:hAnsi="Tahoma" w:cs="Tahoma"/>
            <w:i/>
            <w:sz w:val="22"/>
            <w:szCs w:val="22"/>
          </w:rPr>
          <w:delText>abril</w:delText>
        </w:r>
      </w:del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31428F73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ins w:id="58" w:author="Renato Penna Magoulas Bacha" w:date="2022-05-30T09:29:00Z">
        <w:r w:rsidR="0059523C">
          <w:rPr>
            <w:rFonts w:ascii="Tahoma" w:hAnsi="Tahoma" w:cs="Tahoma"/>
            <w:i/>
            <w:sz w:val="22"/>
            <w:szCs w:val="22"/>
          </w:rPr>
          <w:t>junho</w:t>
        </w:r>
      </w:ins>
      <w:del w:id="59" w:author="Renato Penna Magoulas Bacha" w:date="2022-05-30T09:29:00Z">
        <w:r w:rsidDel="0059523C">
          <w:rPr>
            <w:rFonts w:ascii="Tahoma" w:hAnsi="Tahoma" w:cs="Tahoma"/>
            <w:i/>
            <w:sz w:val="22"/>
            <w:szCs w:val="22"/>
          </w:rPr>
          <w:delText>abril</w:delText>
        </w:r>
      </w:del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F445" w14:textId="77777777" w:rsidR="00195BDD" w:rsidRDefault="00195BDD">
      <w:r>
        <w:separator/>
      </w:r>
    </w:p>
  </w:endnote>
  <w:endnote w:type="continuationSeparator" w:id="0">
    <w:p w14:paraId="6780BE2A" w14:textId="77777777" w:rsidR="00195BDD" w:rsidRDefault="00195BDD">
      <w:r>
        <w:continuationSeparator/>
      </w:r>
    </w:p>
  </w:endnote>
  <w:endnote w:type="continuationNotice" w:id="1">
    <w:p w14:paraId="5B45AB19" w14:textId="77777777" w:rsidR="00195BDD" w:rsidRDefault="0019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654B28BA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B1EA85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259BCE6E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C91929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0B59" w14:textId="77777777" w:rsidR="00195BDD" w:rsidRDefault="00195BDD">
      <w:r>
        <w:separator/>
      </w:r>
    </w:p>
  </w:footnote>
  <w:footnote w:type="continuationSeparator" w:id="0">
    <w:p w14:paraId="2E6AC562" w14:textId="77777777" w:rsidR="00195BDD" w:rsidRDefault="00195BDD">
      <w:r>
        <w:continuationSeparator/>
      </w:r>
    </w:p>
  </w:footnote>
  <w:footnote w:type="continuationNotice" w:id="1">
    <w:p w14:paraId="4619E801" w14:textId="77777777" w:rsidR="00195BDD" w:rsidRDefault="00195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62DC5450" w:rsidR="00006F47" w:rsidRDefault="00294D2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0" locked="0" layoutInCell="0" allowOverlap="1" wp14:anchorId="399B664B" wp14:editId="713011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24764af59776c09ed4c20a4a" descr="{&quot;HashCode&quot;:3440868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356A1" w14:textId="38581AD2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664B" id="_x0000_t202" coordsize="21600,21600" o:spt="202" path="m,l,21600r21600,l21600,xe">
              <v:stroke joinstyle="miter"/>
              <v:path gradientshapeok="t" o:connecttype="rect"/>
            </v:shapetype>
            <v:shape id="MSIPCM24764af59776c09ed4c20a4a" o:spid="_x0000_s1026" type="#_x0000_t202" alt="{&quot;HashCode&quot;:3440868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48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" o:allowincell="f" filled="f" stroked="f" strokeweight=".5pt">
              <v:textbox inset=",0,20pt,0">
                <w:txbxContent>
                  <w:p w14:paraId="121356A1" w14:textId="38581AD2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41CD07DC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5151" behindDoc="0" locked="0" layoutInCell="0" allowOverlap="1" wp14:anchorId="71B35A5C" wp14:editId="70B618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6ded4cd4a261991b84a09042" descr="{&quot;HashCode&quot;:3440868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41CA1" w14:textId="0B23EED3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35A5C" id="_x0000_t202" coordsize="21600,21600" o:spt="202" path="m,l,21600r21600,l21600,xe">
              <v:stroke joinstyle="miter"/>
              <v:path gradientshapeok="t" o:connecttype="rect"/>
            </v:shapetype>
            <v:shape id="MSIPCM6ded4cd4a261991b84a09042" o:spid="_x0000_s1027" type="#_x0000_t202" alt="{&quot;HashCode&quot;:344086827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51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Bgsf/vswIAAE8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42D41CA1" w14:textId="0B23EED3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381106CF" w:rsidR="00006F47" w:rsidRPr="00AC679A" w:rsidRDefault="00294D2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3EFC8F" wp14:editId="6380F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a6be4d819bbd5d706b1a526f" descr="{&quot;HashCode&quot;:34408682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92BC8" w14:textId="37C99CDE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FC8F" id="_x0000_t202" coordsize="21600,21600" o:spt="202" path="m,l,21600r21600,l21600,xe">
              <v:stroke joinstyle="miter"/>
              <v:path gradientshapeok="t" o:connecttype="rect"/>
            </v:shapetype>
            <v:shape id="MSIPCMa6be4d819bbd5d706b1a526f" o:spid="_x0000_s1028" type="#_x0000_t202" alt="{&quot;HashCode&quot;:344086827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DZhPNGswIAAE0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3BE92BC8" w14:textId="37C99CDE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0C9CFE87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DDD30FE" wp14:editId="7C2D8C0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2277470195369b4a70299a38" descr="{&quot;HashCode&quot;:344086827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68984" w14:textId="47036FC7" w:rsidR="00294D20" w:rsidRPr="002A654D" w:rsidRDefault="002A654D" w:rsidP="002A654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A65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30FE" id="_x0000_t202" coordsize="21600,21600" o:spt="202" path="m,l,21600r21600,l21600,xe">
              <v:stroke joinstyle="miter"/>
              <v:path gradientshapeok="t" o:connecttype="rect"/>
            </v:shapetype>
            <v:shape id="MSIPCM2277470195369b4a70299a38" o:spid="_x0000_s1029" type="#_x0000_t202" alt="{&quot;HashCode&quot;:344086827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" o:allowincell="f" filled="f" stroked="f" strokeweight=".5pt">
              <v:textbox inset=",0,20pt,0">
                <w:txbxContent>
                  <w:p w14:paraId="01968984" w14:textId="47036FC7" w:rsidR="00294D20" w:rsidRPr="002A654D" w:rsidRDefault="002A654D" w:rsidP="002A654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A654D">
                      <w:rPr>
                        <w:rFonts w:ascii="Calibri" w:hAnsi="Calibri" w:cs="Calibri"/>
                        <w:color w:val="000000"/>
                        <w:sz w:val="20"/>
                      </w:rPr>
                      <w:t>#Pública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949"/>
    <w:multiLevelType w:val="hybridMultilevel"/>
    <w:tmpl w:val="4C829E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7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9406">
    <w:abstractNumId w:val="3"/>
  </w:num>
  <w:num w:numId="2" w16cid:durableId="2057465426">
    <w:abstractNumId w:val="6"/>
  </w:num>
  <w:num w:numId="3" w16cid:durableId="666860050">
    <w:abstractNumId w:val="8"/>
  </w:num>
  <w:num w:numId="4" w16cid:durableId="628704527">
    <w:abstractNumId w:val="19"/>
  </w:num>
  <w:num w:numId="5" w16cid:durableId="1964188186">
    <w:abstractNumId w:val="1"/>
  </w:num>
  <w:num w:numId="6" w16cid:durableId="1644431794">
    <w:abstractNumId w:val="13"/>
  </w:num>
  <w:num w:numId="7" w16cid:durableId="416942113">
    <w:abstractNumId w:val="9"/>
  </w:num>
  <w:num w:numId="8" w16cid:durableId="505093425">
    <w:abstractNumId w:val="5"/>
  </w:num>
  <w:num w:numId="9" w16cid:durableId="1170296995">
    <w:abstractNumId w:val="10"/>
  </w:num>
  <w:num w:numId="10" w16cid:durableId="10381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293627">
    <w:abstractNumId w:val="4"/>
  </w:num>
  <w:num w:numId="12" w16cid:durableId="1215195738">
    <w:abstractNumId w:val="18"/>
  </w:num>
  <w:num w:numId="13" w16cid:durableId="100613281">
    <w:abstractNumId w:val="17"/>
  </w:num>
  <w:num w:numId="14" w16cid:durableId="1010058813">
    <w:abstractNumId w:val="11"/>
  </w:num>
  <w:num w:numId="15" w16cid:durableId="707993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296821">
    <w:abstractNumId w:val="23"/>
  </w:num>
  <w:num w:numId="17" w16cid:durableId="1129594359">
    <w:abstractNumId w:val="2"/>
  </w:num>
  <w:num w:numId="18" w16cid:durableId="1369449658">
    <w:abstractNumId w:val="20"/>
  </w:num>
  <w:num w:numId="19" w16cid:durableId="1967419497">
    <w:abstractNumId w:val="7"/>
  </w:num>
  <w:num w:numId="20" w16cid:durableId="38865181">
    <w:abstractNumId w:val="24"/>
  </w:num>
  <w:num w:numId="21" w16cid:durableId="669673001">
    <w:abstractNumId w:val="15"/>
  </w:num>
  <w:num w:numId="22" w16cid:durableId="1832060918">
    <w:abstractNumId w:val="16"/>
  </w:num>
  <w:num w:numId="23" w16cid:durableId="1596355221">
    <w:abstractNumId w:val="21"/>
  </w:num>
  <w:num w:numId="24" w16cid:durableId="190265965">
    <w:abstractNumId w:val="22"/>
  </w:num>
  <w:num w:numId="25" w16cid:durableId="452748742">
    <w:abstractNumId w:val="14"/>
  </w:num>
  <w:num w:numId="26" w16cid:durableId="714236704">
    <w:abstractNumId w:val="0"/>
  </w:num>
  <w:num w:numId="27" w16cid:durableId="663780221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  <w15:person w15:author="Carlos Eduardo de Souza Lima">
    <w15:presenceInfo w15:providerId="AD" w15:userId="S::carloslima@bb.com.br::78f10110-c7ee-45ad-8488-80102ccc3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5BDD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4D20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54D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1EB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406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23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579E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1733</Words>
  <Characters>9359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3</cp:revision>
  <cp:lastPrinted>2019-03-29T14:37:00Z</cp:lastPrinted>
  <dcterms:created xsi:type="dcterms:W3CDTF">2022-05-30T12:29:00Z</dcterms:created>
  <dcterms:modified xsi:type="dcterms:W3CDTF">2022-05-30T19:13:00Z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2022-05-27T21:05:58Z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066149fe-ad7b-4ba3-86f6-235ab6b6a2e3</vt:lpwstr>
  </property>
  <property fmtid="{D5CDD505-2E9C-101B-9397-08002B2CF9AE}" pid="21" name="MSIP_Label_1ba22eba-d59e-42ba-acb9-085eb1026b66_ContentBits">
    <vt:lpwstr>1</vt:lpwstr>
  </property>
</Properties>
</file>