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1AF97F6C" w:rsidR="004D6582" w:rsidRPr="005F1BA6" w:rsidRDefault="00A77B23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>
        <w:rPr>
          <w:rFonts w:ascii="Tahoma" w:hAnsi="Tahoma" w:cs="Tahoma"/>
          <w:b/>
          <w:sz w:val="22"/>
          <w:szCs w:val="22"/>
        </w:rPr>
        <w:t xml:space="preserve"> TITULARES DE</w:t>
      </w:r>
      <w:r w:rsidRPr="00D42DAD">
        <w:rPr>
          <w:rFonts w:ascii="Tahoma" w:hAnsi="Tahoma" w:cs="Tahoma"/>
          <w:b/>
          <w:sz w:val="22"/>
          <w:szCs w:val="22"/>
        </w:rPr>
        <w:t xml:space="preserve"> DEB</w:t>
      </w:r>
      <w:r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</w:r>
      <w:r w:rsidR="00E91F9E" w:rsidRPr="005F1BA6">
        <w:rPr>
          <w:rFonts w:ascii="Tahoma" w:hAnsi="Tahoma" w:cs="Tahoma"/>
          <w:b/>
          <w:bCs/>
          <w:sz w:val="22"/>
          <w:szCs w:val="22"/>
        </w:rPr>
        <w:t xml:space="preserve">REALIZADA EM </w:t>
      </w:r>
      <w:r w:rsidRPr="002E51EB">
        <w:rPr>
          <w:rFonts w:ascii="Tahoma" w:hAnsi="Tahoma" w:cs="Tahoma"/>
          <w:b/>
          <w:bCs/>
          <w:sz w:val="22"/>
          <w:szCs w:val="22"/>
          <w:highlight w:val="yellow"/>
        </w:rPr>
        <w:t>[] DE ABRIL DE 2022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40D561DA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[]</w:t>
      </w:r>
      <w:r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A74B6" w:rsidRPr="002E51EB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abril</w:t>
      </w:r>
      <w:r w:rsidR="00C4330B"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970121" w:rsidRPr="002E51EB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2A23F5" w:rsidRPr="002E51EB">
        <w:rPr>
          <w:rFonts w:ascii="Tahoma" w:hAnsi="Tahoma" w:cs="Tahoma"/>
          <w:bCs/>
          <w:sz w:val="22"/>
          <w:szCs w:val="22"/>
          <w:highlight w:val="yellow"/>
        </w:rPr>
        <w:t>20</w:t>
      </w:r>
      <w:r w:rsidR="00A77B23" w:rsidRPr="002E51EB">
        <w:rPr>
          <w:rFonts w:ascii="Tahoma" w:hAnsi="Tahoma" w:cs="Tahoma"/>
          <w:bCs/>
          <w:sz w:val="22"/>
          <w:szCs w:val="22"/>
          <w:highlight w:val="yellow"/>
        </w:rPr>
        <w:t>22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C99652B" w14:textId="0B66E203" w:rsidR="00A77B23" w:rsidRPr="005F1BA6" w:rsidRDefault="004D6582" w:rsidP="00A77B23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Dispensada a convocação por edital, nos termos dos artigos 71, §2º e 124 § 4º da Lei nº 6.404, de 15 de dezembro de 1976, conforme alterada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A77B23" w:rsidRPr="00CA14A7">
        <w:rPr>
          <w:rFonts w:ascii="Tahoma" w:hAnsi="Tahoma" w:cs="Tahoma"/>
          <w:sz w:val="22"/>
          <w:szCs w:val="22"/>
        </w:rPr>
        <w:t>”), bem como da Cláusula 8.4. do “</w:t>
      </w:r>
      <w:r w:rsidR="00A77B23"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A77B23" w:rsidRPr="00CA14A7">
        <w:rPr>
          <w:rFonts w:ascii="Tahoma" w:hAnsi="Tahoma" w:cs="Tahoma"/>
          <w:sz w:val="22"/>
          <w:szCs w:val="22"/>
        </w:rPr>
        <w:t>”, conforme aditado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Escritura</w:t>
      </w:r>
      <w:r w:rsidR="00A77B23"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="00A77B23" w:rsidRPr="00CA14A7">
        <w:rPr>
          <w:rFonts w:ascii="Tahoma" w:hAnsi="Tahoma" w:cs="Tahoma"/>
          <w:sz w:val="22"/>
          <w:szCs w:val="22"/>
        </w:rPr>
        <w:t>”,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="00A77B23" w:rsidRPr="00CA14A7">
        <w:rPr>
          <w:rFonts w:ascii="Tahoma" w:hAnsi="Tahoma" w:cs="Tahoma"/>
          <w:sz w:val="22"/>
          <w:szCs w:val="22"/>
        </w:rPr>
        <w:t>” e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Emissão</w:t>
      </w:r>
      <w:r w:rsidR="00A77B23" w:rsidRPr="00CA14A7">
        <w:rPr>
          <w:rFonts w:ascii="Tahoma" w:hAnsi="Tahoma" w:cs="Tahoma"/>
          <w:sz w:val="22"/>
          <w:szCs w:val="22"/>
        </w:rPr>
        <w:t>”, respectivamente).</w:t>
      </w:r>
      <w:r w:rsidR="00A77B23" w:rsidRPr="00A77B23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Presentes</w:t>
      </w:r>
      <w:r w:rsidR="00A77B23" w:rsidRPr="00CA14A7">
        <w:rPr>
          <w:rFonts w:ascii="Tahoma" w:hAnsi="Tahoma" w:cs="Tahoma"/>
          <w:b/>
          <w:sz w:val="22"/>
          <w:szCs w:val="22"/>
        </w:rPr>
        <w:t xml:space="preserve"> (i)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="00A77B23" w:rsidRPr="00CA14A7">
        <w:rPr>
          <w:rFonts w:ascii="Tahoma" w:hAnsi="Tahoma" w:cs="Tahoma"/>
          <w:b/>
          <w:sz w:val="22"/>
          <w:szCs w:val="22"/>
        </w:rPr>
        <w:t>(ii)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="00A77B23" w:rsidRPr="00CA14A7">
        <w:rPr>
          <w:rFonts w:ascii="Tahoma" w:hAnsi="Tahoma" w:cs="Tahoma"/>
          <w:sz w:val="22"/>
          <w:szCs w:val="22"/>
        </w:rPr>
        <w:t xml:space="preserve">”); </w:t>
      </w:r>
      <w:r w:rsidR="00A77B23" w:rsidRPr="00CA14A7">
        <w:rPr>
          <w:rFonts w:ascii="Tahoma" w:hAnsi="Tahoma" w:cs="Tahoma"/>
          <w:b/>
          <w:sz w:val="22"/>
          <w:szCs w:val="22"/>
        </w:rPr>
        <w:t>(iii)</w:t>
      </w:r>
      <w:r w:rsidR="00A77B23"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="00A77B23" w:rsidRPr="00CA14A7">
        <w:rPr>
          <w:rFonts w:ascii="Tahoma" w:hAnsi="Tahoma" w:cs="Tahoma"/>
          <w:b/>
          <w:sz w:val="22"/>
          <w:szCs w:val="22"/>
        </w:rPr>
        <w:t>(iv)</w:t>
      </w:r>
      <w:r w:rsidR="00A77B23"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Fiador</w:t>
      </w:r>
      <w:r w:rsidR="00A77B23" w:rsidRPr="00CA14A7">
        <w:rPr>
          <w:rFonts w:ascii="Tahoma" w:hAnsi="Tahoma" w:cs="Tahoma"/>
          <w:sz w:val="22"/>
          <w:szCs w:val="22"/>
        </w:rPr>
        <w:t>”).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0C91221A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Sr</w:t>
      </w:r>
      <w:r w:rsidR="00A77B23">
        <w:rPr>
          <w:rFonts w:ascii="Tahoma" w:hAnsi="Tahoma" w:cs="Tahoma"/>
          <w:sz w:val="22"/>
          <w:szCs w:val="22"/>
        </w:rPr>
        <w:t xml:space="preserve"> </w:t>
      </w:r>
      <w:r w:rsidR="00A77B23" w:rsidRPr="00A77B23">
        <w:rPr>
          <w:rFonts w:ascii="Tahoma" w:hAnsi="Tahoma" w:cs="Tahoma"/>
          <w:sz w:val="22"/>
          <w:szCs w:val="22"/>
          <w:highlight w:val="yellow"/>
        </w:rPr>
        <w:t>[REPRESENTANTE DO DEBENTURISTA]</w:t>
      </w:r>
      <w:r w:rsidR="00295BF4" w:rsidRPr="005F1BA6">
        <w:rPr>
          <w:rFonts w:ascii="Tahoma" w:hAnsi="Tahoma" w:cs="Tahoma"/>
          <w:sz w:val="22"/>
          <w:szCs w:val="22"/>
        </w:rPr>
        <w:t>.</w:t>
      </w:r>
      <w:r w:rsidR="00375DC9">
        <w:rPr>
          <w:rFonts w:ascii="Tahoma" w:hAnsi="Tahoma" w:cs="Tahoma"/>
          <w:sz w:val="22"/>
          <w:szCs w:val="22"/>
        </w:rPr>
        <w:t xml:space="preserve"> 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96CEF">
        <w:rPr>
          <w:rFonts w:ascii="Tahoma" w:hAnsi="Tahoma" w:cs="Tahoma"/>
          <w:sz w:val="22"/>
          <w:szCs w:val="22"/>
        </w:rPr>
        <w:t>Luisa Medina Paiva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0DF059F8" w14:textId="02B1BEB0" w:rsidR="005F1BA6" w:rsidRPr="009D66C7" w:rsidRDefault="003C40E2" w:rsidP="009D66C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(ii) e (iii)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5F1BA6" w:rsidRPr="005F1BA6">
        <w:rPr>
          <w:rFonts w:ascii="Tahoma" w:hAnsi="Tahoma" w:cs="Tahoma"/>
          <w:sz w:val="22"/>
          <w:szCs w:val="22"/>
        </w:rPr>
        <w:lastRenderedPageBreak/>
        <w:t>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</w:t>
      </w:r>
    </w:p>
    <w:p w14:paraId="2C7BE818" w14:textId="5A48A751" w:rsidR="005F1BA6" w:rsidRPr="005F1BA6" w:rsidRDefault="005F1BA6" w:rsidP="005F1BA6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6C8733DE" w:rsidR="0037695A" w:rsidRDefault="003C40E2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não declaração de</w:t>
      </w:r>
      <w:r w:rsidR="00AF18D9">
        <w:rPr>
          <w:rFonts w:ascii="Tahoma" w:hAnsi="Tahoma" w:cs="Tahoma"/>
          <w:sz w:val="22"/>
          <w:szCs w:val="22"/>
        </w:rPr>
        <w:t xml:space="preserve"> vencimento antecipado das Debêntures em razão d</w:t>
      </w:r>
      <w:r w:rsidR="00D22960">
        <w:rPr>
          <w:rFonts w:ascii="Tahoma" w:hAnsi="Tahoma" w:cs="Tahoma"/>
          <w:sz w:val="22"/>
          <w:szCs w:val="22"/>
        </w:rPr>
        <w:t>a não verificação de</w:t>
      </w:r>
      <w:r w:rsidR="004C63E4" w:rsidRPr="005F1BA6">
        <w:rPr>
          <w:rFonts w:ascii="Tahoma" w:hAnsi="Tahoma" w:cs="Tahoma"/>
          <w:sz w:val="22"/>
          <w:szCs w:val="22"/>
        </w:rPr>
        <w:t xml:space="preserve"> cumprimento do </w:t>
      </w:r>
      <w:r w:rsidR="00BF4DC6">
        <w:rPr>
          <w:rFonts w:ascii="Tahoma" w:hAnsi="Tahoma" w:cs="Tahoma"/>
          <w:sz w:val="22"/>
          <w:szCs w:val="22"/>
        </w:rPr>
        <w:t>Í</w:t>
      </w:r>
      <w:r w:rsidR="004C63E4" w:rsidRPr="005F1BA6">
        <w:rPr>
          <w:rFonts w:ascii="Tahoma" w:hAnsi="Tahoma" w:cs="Tahoma"/>
          <w:sz w:val="22"/>
          <w:szCs w:val="22"/>
        </w:rPr>
        <w:t>ndice Financeiro previsto na alínea (i) da cláusula 5.4.1.2 da Escritura de Emissão relativo ao exercício social findo em 31 de dezembro de 20</w:t>
      </w:r>
      <w:r w:rsidR="00A77B23">
        <w:rPr>
          <w:rFonts w:ascii="Tahoma" w:hAnsi="Tahoma" w:cs="Tahoma"/>
          <w:sz w:val="22"/>
          <w:szCs w:val="22"/>
        </w:rPr>
        <w:t>21</w:t>
      </w:r>
      <w:r w:rsidR="00D07E51">
        <w:rPr>
          <w:rFonts w:ascii="Tahoma" w:hAnsi="Tahoma" w:cs="Tahoma"/>
          <w:sz w:val="22"/>
          <w:szCs w:val="22"/>
        </w:rPr>
        <w:t>; e</w:t>
      </w:r>
    </w:p>
    <w:p w14:paraId="29D32DF1" w14:textId="77777777" w:rsidR="00D07E51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4ACC9F0" w14:textId="48464D78" w:rsidR="00D07E51" w:rsidRDefault="00D07E51" w:rsidP="00D07E51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do vencimento antecipado das Debêntures em razão da verificação do </w:t>
      </w:r>
      <w:r w:rsidR="00C72261">
        <w:rPr>
          <w:rFonts w:ascii="Tahoma" w:hAnsi="Tahoma" w:cs="Tahoma"/>
          <w:sz w:val="22"/>
          <w:szCs w:val="22"/>
        </w:rPr>
        <w:t xml:space="preserve">não </w:t>
      </w:r>
      <w:r>
        <w:rPr>
          <w:rFonts w:ascii="Tahoma" w:hAnsi="Tahoma" w:cs="Tahoma"/>
          <w:sz w:val="22"/>
          <w:szCs w:val="22"/>
        </w:rPr>
        <w:t xml:space="preserve">cumprimento do valor de CAPEX no </w:t>
      </w:r>
      <w:ins w:id="3" w:author="Carlos Eduardo de Souza Lima" w:date="2022-05-23T16:54:00Z">
        <w:r w:rsidR="002E51EB">
          <w:rPr>
            <w:rFonts w:ascii="Tahoma" w:hAnsi="Tahoma" w:cs="Tahoma"/>
            <w:sz w:val="22"/>
            <w:szCs w:val="22"/>
          </w:rPr>
          <w:t>montante, individual ou agregado</w:t>
        </w:r>
      </w:ins>
      <w:ins w:id="4" w:author="Carlos Eduardo de Souza Lima" w:date="2022-05-23T16:55:00Z">
        <w:r w:rsidR="002E51EB">
          <w:rPr>
            <w:rFonts w:ascii="Tahoma" w:hAnsi="Tahoma" w:cs="Tahoma"/>
            <w:sz w:val="22"/>
            <w:szCs w:val="22"/>
          </w:rPr>
          <w:t>, igual ou superior a</w:t>
        </w:r>
      </w:ins>
      <w:del w:id="5" w:author="Carlos Eduardo de Souza Lima" w:date="2022-05-23T16:54:00Z">
        <w:r w:rsidDel="002E51EB">
          <w:rPr>
            <w:rFonts w:ascii="Tahoma" w:hAnsi="Tahoma" w:cs="Tahoma"/>
            <w:sz w:val="22"/>
            <w:szCs w:val="22"/>
          </w:rPr>
          <w:delText xml:space="preserve">valor </w:delText>
        </w:r>
      </w:del>
      <w:del w:id="6" w:author="Carlos Eduardo de Souza Lima" w:date="2022-05-23T16:55:00Z">
        <w:r w:rsidDel="002E51EB">
          <w:rPr>
            <w:rFonts w:ascii="Tahoma" w:hAnsi="Tahoma" w:cs="Tahoma"/>
            <w:sz w:val="22"/>
            <w:szCs w:val="22"/>
          </w:rPr>
          <w:delText>de</w:delText>
        </w:r>
      </w:del>
      <w:r>
        <w:rPr>
          <w:rFonts w:ascii="Tahoma" w:hAnsi="Tahoma" w:cs="Tahoma"/>
          <w:sz w:val="22"/>
          <w:szCs w:val="22"/>
        </w:rPr>
        <w:t xml:space="preserve"> R$ 2.000.000,00 (dois milhões de reais)</w:t>
      </w:r>
      <w:ins w:id="7" w:author="Carlos Eduardo de Souza Lima" w:date="2022-05-23T16:55:00Z">
        <w:r w:rsidR="002E51EB">
          <w:rPr>
            <w:rFonts w:ascii="Tahoma" w:hAnsi="Tahoma" w:cs="Tahoma"/>
            <w:sz w:val="22"/>
            <w:szCs w:val="22"/>
          </w:rPr>
          <w:t xml:space="preserve"> durante o exercício social de 2021, </w:t>
        </w:r>
      </w:ins>
      <w:r>
        <w:rPr>
          <w:rFonts w:ascii="Tahoma" w:hAnsi="Tahoma" w:cs="Tahoma"/>
          <w:sz w:val="22"/>
          <w:szCs w:val="22"/>
        </w:rPr>
        <w:t xml:space="preserve"> conforme dispost</w:t>
      </w:r>
      <w:ins w:id="8" w:author="Carlos Eduardo de Souza Lima" w:date="2022-05-23T16:58:00Z">
        <w:r w:rsidR="002E51EB">
          <w:rPr>
            <w:rFonts w:ascii="Tahoma" w:hAnsi="Tahoma" w:cs="Tahoma"/>
            <w:sz w:val="22"/>
            <w:szCs w:val="22"/>
          </w:rPr>
          <w:t>o</w:t>
        </w:r>
      </w:ins>
      <w:del w:id="9" w:author="Carlos Eduardo de Souza Lima" w:date="2022-05-23T16:58:00Z">
        <w:r w:rsidDel="002E51EB">
          <w:rPr>
            <w:rFonts w:ascii="Tahoma" w:hAnsi="Tahoma" w:cs="Tahoma"/>
            <w:sz w:val="22"/>
            <w:szCs w:val="22"/>
          </w:rPr>
          <w:delText>a</w:delText>
        </w:r>
      </w:del>
      <w:r>
        <w:rPr>
          <w:rFonts w:ascii="Tahoma" w:hAnsi="Tahoma" w:cs="Tahoma"/>
          <w:sz w:val="22"/>
          <w:szCs w:val="22"/>
        </w:rPr>
        <w:t xml:space="preserve"> na cláusula 5.4.1.2 (t) da Escritura de Emissão.</w:t>
      </w:r>
    </w:p>
    <w:p w14:paraId="3AC19BBF" w14:textId="77777777" w:rsidR="00D07E51" w:rsidRPr="005F1BA6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55BFEDF" w14:textId="73609A85" w:rsidR="005F1BA6" w:rsidRPr="009D66C7" w:rsidRDefault="005F1BA6" w:rsidP="009D66C7">
      <w:pPr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2BF43119" w:rsidR="004D6582" w:rsidRDefault="003C40E2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(ii) e (iii),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>do exercício social encerrado em 31 de dezembro de 20</w:t>
      </w:r>
      <w:r w:rsidR="00A77B23">
        <w:rPr>
          <w:rFonts w:ascii="Tahoma" w:hAnsi="Tahoma" w:cs="Tahoma"/>
          <w:sz w:val="22"/>
          <w:szCs w:val="22"/>
        </w:rPr>
        <w:t>21</w:t>
      </w:r>
      <w:r w:rsidR="00BF4DC6">
        <w:rPr>
          <w:rFonts w:ascii="Tahoma" w:hAnsi="Tahoma" w:cs="Tahoma"/>
          <w:sz w:val="22"/>
          <w:szCs w:val="22"/>
        </w:rPr>
        <w:t xml:space="preserve">, </w:t>
      </w:r>
      <w:r w:rsidR="007F3F87">
        <w:rPr>
          <w:rFonts w:ascii="Tahoma" w:hAnsi="Tahoma" w:cs="Tahoma"/>
          <w:sz w:val="22"/>
          <w:szCs w:val="22"/>
        </w:rPr>
        <w:t xml:space="preserve">sendo que os Debenturistas aprovaram a </w:t>
      </w:r>
      <w:r w:rsidR="00BF4DC6">
        <w:rPr>
          <w:rFonts w:ascii="Tahoma" w:hAnsi="Tahoma" w:cs="Tahoma"/>
          <w:sz w:val="22"/>
          <w:szCs w:val="22"/>
        </w:rPr>
        <w:t>conce</w:t>
      </w:r>
      <w:r w:rsidR="007F3F87">
        <w:rPr>
          <w:rFonts w:ascii="Tahoma" w:hAnsi="Tahoma" w:cs="Tahoma"/>
          <w:sz w:val="22"/>
          <w:szCs w:val="22"/>
        </w:rPr>
        <w:t>ssão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7F3F87">
        <w:rPr>
          <w:rFonts w:ascii="Tahoma" w:hAnsi="Tahoma" w:cs="Tahoma"/>
          <w:sz w:val="22"/>
          <w:szCs w:val="22"/>
        </w:rPr>
        <w:t xml:space="preserve">de </w:t>
      </w:r>
      <w:r w:rsidR="00BF4DC6">
        <w:rPr>
          <w:rFonts w:ascii="Tahoma" w:hAnsi="Tahoma" w:cs="Tahoma"/>
          <w:sz w:val="22"/>
          <w:szCs w:val="22"/>
        </w:rPr>
        <w:t xml:space="preserve">prazo adicional </w:t>
      </w:r>
      <w:r w:rsidR="007F3F87">
        <w:rPr>
          <w:rFonts w:ascii="Tahoma" w:hAnsi="Tahoma" w:cs="Tahoma"/>
          <w:sz w:val="22"/>
          <w:szCs w:val="22"/>
        </w:rPr>
        <w:t xml:space="preserve">à Emissora </w:t>
      </w:r>
      <w:r w:rsidR="00AF240C">
        <w:rPr>
          <w:rFonts w:ascii="Tahoma" w:hAnsi="Tahoma" w:cs="Tahoma"/>
          <w:sz w:val="22"/>
          <w:szCs w:val="22"/>
        </w:rPr>
        <w:t xml:space="preserve">até </w:t>
      </w:r>
      <w:r w:rsidR="00D22960">
        <w:rPr>
          <w:rFonts w:ascii="Tahoma" w:hAnsi="Tahoma" w:cs="Tahoma"/>
          <w:sz w:val="22"/>
          <w:szCs w:val="22"/>
        </w:rPr>
        <w:t>31 de maio de 2022</w:t>
      </w:r>
      <w:r w:rsidR="00637342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>para</w:t>
      </w:r>
      <w:r w:rsidR="007F3F87">
        <w:rPr>
          <w:rFonts w:ascii="Tahoma" w:hAnsi="Tahoma" w:cs="Tahoma"/>
          <w:sz w:val="22"/>
          <w:szCs w:val="22"/>
        </w:rPr>
        <w:t xml:space="preserve"> que a Emissora apresente</w:t>
      </w:r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</w:t>
      </w:r>
      <w:r w:rsidR="00A77B23" w:rsidRPr="005F1BA6">
        <w:rPr>
          <w:rFonts w:ascii="Tahoma" w:hAnsi="Tahoma" w:cs="Tahoma"/>
          <w:color w:val="000000"/>
          <w:sz w:val="22"/>
          <w:szCs w:val="22"/>
        </w:rPr>
        <w:t>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BF4DC6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(ii) relatório de apuração do Índice Financeiro</w:t>
      </w:r>
      <w:r w:rsidR="004618EF">
        <w:rPr>
          <w:rFonts w:ascii="Tahoma" w:hAnsi="Tahoma" w:cs="Tahoma"/>
          <w:color w:val="000000"/>
          <w:sz w:val="22"/>
          <w:szCs w:val="22"/>
        </w:rPr>
        <w:t>, elaborado pela Emissora, contendo a memória de cálculo com todas as rubricas necessárias que demonstre ou não o cumprimento do Índice Financeiro</w:t>
      </w:r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Emissora, observado o disposto na alínea (B) abaixo</w:t>
      </w:r>
      <w:r w:rsidR="00477B77" w:rsidRPr="00BF4DC6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2B1EE31D" w14:textId="39B10BAE" w:rsidR="00BF4DC6" w:rsidRDefault="003C40E2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 w:rsidRPr="00BF4DC6">
        <w:rPr>
          <w:rFonts w:ascii="Tahoma" w:hAnsi="Tahoma" w:cs="Tahoma"/>
          <w:sz w:val="22"/>
          <w:szCs w:val="22"/>
        </w:rPr>
        <w:t xml:space="preserve"> declarar o vencimento antecipado das Debêntures em razão </w:t>
      </w:r>
      <w:r w:rsidR="00BF4DC6">
        <w:rPr>
          <w:rFonts w:ascii="Tahoma" w:hAnsi="Tahoma" w:cs="Tahoma"/>
          <w:sz w:val="22"/>
          <w:szCs w:val="22"/>
        </w:rPr>
        <w:t>d</w:t>
      </w:r>
      <w:r w:rsidR="00D22960">
        <w:rPr>
          <w:rFonts w:ascii="Tahoma" w:hAnsi="Tahoma" w:cs="Tahoma"/>
          <w:sz w:val="22"/>
          <w:szCs w:val="22"/>
        </w:rPr>
        <w:t>a não verificação de</w:t>
      </w:r>
      <w:r w:rsidR="00BF4DC6" w:rsidRPr="00BF4DC6">
        <w:rPr>
          <w:rFonts w:ascii="Tahoma" w:hAnsi="Tahoma" w:cs="Tahoma"/>
          <w:sz w:val="22"/>
          <w:szCs w:val="22"/>
        </w:rPr>
        <w:t xml:space="preserve"> cumprimento do Índice Financeiro</w:t>
      </w:r>
      <w:r w:rsidR="00F256C6">
        <w:rPr>
          <w:rFonts w:ascii="Tahoma" w:hAnsi="Tahoma" w:cs="Tahoma"/>
          <w:sz w:val="22"/>
          <w:szCs w:val="22"/>
        </w:rPr>
        <w:t xml:space="preserve">, no que concerne </w:t>
      </w:r>
      <w:r w:rsidR="00BF4DC6" w:rsidRPr="00BF4DC6">
        <w:rPr>
          <w:rFonts w:ascii="Tahoma" w:hAnsi="Tahoma" w:cs="Tahoma"/>
          <w:sz w:val="22"/>
          <w:szCs w:val="22"/>
        </w:rPr>
        <w:t xml:space="preserve">ao exercício social findo em 31 de dezembro de </w:t>
      </w:r>
      <w:r w:rsidR="00A77B23" w:rsidRPr="00BF4DC6">
        <w:rPr>
          <w:rFonts w:ascii="Tahoma" w:hAnsi="Tahoma" w:cs="Tahoma"/>
          <w:sz w:val="22"/>
          <w:szCs w:val="22"/>
        </w:rPr>
        <w:t>20</w:t>
      </w:r>
      <w:r w:rsidR="00A77B23">
        <w:rPr>
          <w:rFonts w:ascii="Tahoma" w:hAnsi="Tahoma" w:cs="Tahoma"/>
          <w:sz w:val="22"/>
          <w:szCs w:val="22"/>
        </w:rPr>
        <w:t>21</w:t>
      </w:r>
      <w:r w:rsidR="007F3F87">
        <w:rPr>
          <w:rFonts w:ascii="Tahoma" w:hAnsi="Tahoma" w:cs="Tahoma"/>
          <w:sz w:val="22"/>
          <w:szCs w:val="22"/>
        </w:rPr>
        <w:t>;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7F3F87">
        <w:rPr>
          <w:rFonts w:ascii="Tahoma" w:hAnsi="Tahoma" w:cs="Tahoma"/>
          <w:sz w:val="22"/>
          <w:szCs w:val="22"/>
        </w:rPr>
        <w:t xml:space="preserve">sendo que, quando da apresentação do relatório de apuração do Índice Financeiro, nos termos da alínea (A) acima, </w:t>
      </w:r>
      <w:r w:rsidR="00F256C6">
        <w:rPr>
          <w:rFonts w:ascii="Tahoma" w:hAnsi="Tahoma" w:cs="Tahoma"/>
          <w:sz w:val="22"/>
          <w:szCs w:val="22"/>
        </w:rPr>
        <w:t>o Índice Financeiro d</w:t>
      </w:r>
      <w:r w:rsidR="000848B6">
        <w:rPr>
          <w:rFonts w:ascii="Tahoma" w:hAnsi="Tahoma" w:cs="Tahoma"/>
          <w:sz w:val="22"/>
          <w:szCs w:val="22"/>
        </w:rPr>
        <w:t xml:space="preserve">o referido período não </w:t>
      </w:r>
      <w:r w:rsidR="007F3F87">
        <w:rPr>
          <w:rFonts w:ascii="Tahoma" w:hAnsi="Tahoma" w:cs="Tahoma"/>
          <w:sz w:val="22"/>
          <w:szCs w:val="22"/>
        </w:rPr>
        <w:t xml:space="preserve">deverá </w:t>
      </w:r>
      <w:r w:rsidR="00701656">
        <w:rPr>
          <w:rFonts w:ascii="Tahoma" w:hAnsi="Tahoma" w:cs="Tahoma"/>
          <w:sz w:val="22"/>
          <w:szCs w:val="22"/>
        </w:rPr>
        <w:t xml:space="preserve">ter </w:t>
      </w:r>
      <w:r w:rsidR="000848B6">
        <w:rPr>
          <w:rFonts w:ascii="Tahoma" w:hAnsi="Tahoma" w:cs="Tahoma"/>
          <w:sz w:val="22"/>
          <w:szCs w:val="22"/>
        </w:rPr>
        <w:t>ultrapass</w:t>
      </w:r>
      <w:r w:rsidR="007F3F87">
        <w:rPr>
          <w:rFonts w:ascii="Tahoma" w:hAnsi="Tahoma" w:cs="Tahoma"/>
          <w:sz w:val="22"/>
          <w:szCs w:val="22"/>
        </w:rPr>
        <w:t>a</w:t>
      </w:r>
      <w:r w:rsidR="00701656">
        <w:rPr>
          <w:rFonts w:ascii="Tahoma" w:hAnsi="Tahoma" w:cs="Tahoma"/>
          <w:sz w:val="22"/>
          <w:szCs w:val="22"/>
        </w:rPr>
        <w:t>do</w:t>
      </w:r>
      <w:r w:rsidR="000848B6">
        <w:rPr>
          <w:rFonts w:ascii="Tahoma" w:hAnsi="Tahoma" w:cs="Tahoma"/>
          <w:sz w:val="22"/>
          <w:szCs w:val="22"/>
        </w:rPr>
        <w:t xml:space="preserve"> </w:t>
      </w:r>
      <w:r w:rsidR="00D22960">
        <w:rPr>
          <w:rFonts w:ascii="Tahoma" w:hAnsi="Tahoma" w:cs="Tahoma"/>
          <w:sz w:val="22"/>
          <w:szCs w:val="22"/>
        </w:rPr>
        <w:t>2,75</w:t>
      </w:r>
      <w:r w:rsidR="000848B6">
        <w:rPr>
          <w:rFonts w:ascii="Tahoma" w:hAnsi="Tahoma" w:cs="Tahoma"/>
          <w:sz w:val="22"/>
          <w:szCs w:val="22"/>
        </w:rPr>
        <w:t>x</w:t>
      </w:r>
      <w:r w:rsidR="00701656">
        <w:rPr>
          <w:rFonts w:ascii="Tahoma" w:hAnsi="Tahoma" w:cs="Tahoma"/>
          <w:sz w:val="22"/>
          <w:szCs w:val="22"/>
        </w:rPr>
        <w:t>, sob pena de vencimento antecipado das Debêntures</w:t>
      </w:r>
      <w:r w:rsidR="00FB08D1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59D6B3C5" w14:textId="77777777" w:rsidR="00D07E51" w:rsidRPr="00D07E51" w:rsidRDefault="00D07E51" w:rsidP="00D07E51">
      <w:pPr>
        <w:pStyle w:val="PargrafodaLista"/>
        <w:rPr>
          <w:rFonts w:ascii="Tahoma" w:hAnsi="Tahoma" w:cs="Tahoma"/>
          <w:sz w:val="22"/>
          <w:szCs w:val="22"/>
        </w:rPr>
      </w:pPr>
    </w:p>
    <w:p w14:paraId="16411531" w14:textId="4C16C60A" w:rsidR="00D07E51" w:rsidRDefault="00D07E51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10" w:name="_Hlk103380121"/>
      <w:r>
        <w:rPr>
          <w:rFonts w:ascii="Tahoma" w:hAnsi="Tahoma" w:cs="Tahoma"/>
          <w:sz w:val="22"/>
          <w:szCs w:val="22"/>
        </w:rPr>
        <w:t xml:space="preserve">Não declarar o vencimento antecipado das Debêntures em razão </w:t>
      </w:r>
      <w:r w:rsidR="00C72261">
        <w:rPr>
          <w:rFonts w:ascii="Tahoma" w:hAnsi="Tahoma" w:cs="Tahoma"/>
          <w:sz w:val="22"/>
          <w:szCs w:val="22"/>
        </w:rPr>
        <w:t>da verificação do não cumprimento</w:t>
      </w:r>
      <w:r>
        <w:rPr>
          <w:rFonts w:ascii="Tahoma" w:hAnsi="Tahoma" w:cs="Tahoma"/>
          <w:sz w:val="22"/>
          <w:szCs w:val="22"/>
        </w:rPr>
        <w:t xml:space="preserve"> do valor de CAPEX no</w:t>
      </w:r>
      <w:ins w:id="11" w:author="Carlos Eduardo de Souza Lima" w:date="2022-05-23T16:57:00Z">
        <w:r w:rsidR="002E51EB" w:rsidRPr="002E51EB">
          <w:rPr>
            <w:rFonts w:ascii="Tahoma" w:hAnsi="Tahoma" w:cs="Tahoma"/>
            <w:sz w:val="22"/>
            <w:szCs w:val="22"/>
          </w:rPr>
          <w:t xml:space="preserve"> </w:t>
        </w:r>
        <w:r w:rsidR="002E51EB">
          <w:rPr>
            <w:rFonts w:ascii="Tahoma" w:hAnsi="Tahoma" w:cs="Tahoma"/>
            <w:sz w:val="22"/>
            <w:szCs w:val="22"/>
          </w:rPr>
          <w:t>montante, individual ou agregado, igual ou superior a</w:t>
        </w:r>
      </w:ins>
      <w:r>
        <w:rPr>
          <w:rFonts w:ascii="Tahoma" w:hAnsi="Tahoma" w:cs="Tahoma"/>
          <w:sz w:val="22"/>
          <w:szCs w:val="22"/>
        </w:rPr>
        <w:t xml:space="preserve"> </w:t>
      </w:r>
      <w:del w:id="12" w:author="Carlos Eduardo de Souza Lima" w:date="2022-05-23T16:57:00Z">
        <w:r w:rsidDel="002E51EB">
          <w:rPr>
            <w:rFonts w:ascii="Tahoma" w:hAnsi="Tahoma" w:cs="Tahoma"/>
            <w:sz w:val="22"/>
            <w:szCs w:val="22"/>
          </w:rPr>
          <w:delText xml:space="preserve">valor de </w:delText>
        </w:r>
      </w:del>
      <w:r>
        <w:rPr>
          <w:rFonts w:ascii="Tahoma" w:hAnsi="Tahoma" w:cs="Tahoma"/>
          <w:sz w:val="22"/>
          <w:szCs w:val="22"/>
        </w:rPr>
        <w:t>R$ 2.000.000,00 (dois milhões de reais)</w:t>
      </w:r>
      <w:ins w:id="13" w:author="Carlos Eduardo de Souza Lima" w:date="2022-05-23T16:57:00Z">
        <w:r w:rsidR="002E51EB" w:rsidRPr="002E51EB">
          <w:rPr>
            <w:rFonts w:ascii="Tahoma" w:hAnsi="Tahoma" w:cs="Tahoma"/>
            <w:sz w:val="22"/>
            <w:szCs w:val="22"/>
          </w:rPr>
          <w:t xml:space="preserve"> </w:t>
        </w:r>
        <w:r w:rsidR="002E51EB">
          <w:rPr>
            <w:rFonts w:ascii="Tahoma" w:hAnsi="Tahoma" w:cs="Tahoma"/>
            <w:sz w:val="22"/>
            <w:szCs w:val="22"/>
          </w:rPr>
          <w:t>durante o exercício social de 2021,</w:t>
        </w:r>
      </w:ins>
      <w:r>
        <w:rPr>
          <w:rFonts w:ascii="Tahoma" w:hAnsi="Tahoma" w:cs="Tahoma"/>
          <w:sz w:val="22"/>
          <w:szCs w:val="22"/>
        </w:rPr>
        <w:t xml:space="preserve"> conforme dispost</w:t>
      </w:r>
      <w:ins w:id="14" w:author="Carlos Eduardo de Souza Lima" w:date="2022-05-23T16:58:00Z">
        <w:r w:rsidR="002E51EB">
          <w:rPr>
            <w:rFonts w:ascii="Tahoma" w:hAnsi="Tahoma" w:cs="Tahoma"/>
            <w:sz w:val="22"/>
            <w:szCs w:val="22"/>
          </w:rPr>
          <w:t>o</w:t>
        </w:r>
      </w:ins>
      <w:del w:id="15" w:author="Carlos Eduardo de Souza Lima" w:date="2022-05-23T16:58:00Z">
        <w:r w:rsidDel="002E51EB">
          <w:rPr>
            <w:rFonts w:ascii="Tahoma" w:hAnsi="Tahoma" w:cs="Tahoma"/>
            <w:sz w:val="22"/>
            <w:szCs w:val="22"/>
          </w:rPr>
          <w:delText>a</w:delText>
        </w:r>
      </w:del>
      <w:r>
        <w:rPr>
          <w:rFonts w:ascii="Tahoma" w:hAnsi="Tahoma" w:cs="Tahoma"/>
          <w:sz w:val="22"/>
          <w:szCs w:val="22"/>
        </w:rPr>
        <w:t xml:space="preserve"> na cláusula 5.4.1.2 (t) da Escritura de Emissão.</w:t>
      </w:r>
    </w:p>
    <w:bookmarkEnd w:id="10"/>
    <w:p w14:paraId="036900B9" w14:textId="58431BC0" w:rsidR="00A77B23" w:rsidRPr="0029683D" w:rsidRDefault="00A77B23" w:rsidP="0029683D">
      <w:pPr>
        <w:rPr>
          <w:rFonts w:ascii="Tahoma" w:hAnsi="Tahoma" w:cs="Tahoma"/>
          <w:sz w:val="22"/>
          <w:szCs w:val="22"/>
        </w:rPr>
      </w:pPr>
    </w:p>
    <w:p w14:paraId="3E573622" w14:textId="2518E5BF" w:rsidR="00A77B23" w:rsidRPr="009D1B7B" w:rsidRDefault="00A77B23" w:rsidP="00A77B23">
      <w:pPr>
        <w:pStyle w:val="PargrafodaLista"/>
        <w:numPr>
          <w:ilvl w:val="0"/>
          <w:numId w:val="25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D1B7B">
        <w:rPr>
          <w:rFonts w:ascii="Tahoma" w:hAnsi="Tahoma" w:cs="Tahoma"/>
          <w:sz w:val="22"/>
          <w:szCs w:val="22"/>
        </w:rPr>
        <w:t>autoriza</w:t>
      </w:r>
      <w:r w:rsidR="00701656">
        <w:rPr>
          <w:rFonts w:ascii="Tahoma" w:hAnsi="Tahoma" w:cs="Tahoma"/>
          <w:sz w:val="22"/>
          <w:szCs w:val="22"/>
        </w:rPr>
        <w:t>r</w:t>
      </w:r>
      <w:r w:rsidRPr="009D1B7B">
        <w:rPr>
          <w:rFonts w:ascii="Tahoma" w:hAnsi="Tahoma" w:cs="Tahoma"/>
          <w:sz w:val="22"/>
          <w:szCs w:val="22"/>
        </w:rPr>
        <w:t xml:space="preserve"> o Agente Fiduciário e a Emissora </w:t>
      </w:r>
      <w:r w:rsidR="00701656">
        <w:rPr>
          <w:rFonts w:ascii="Tahoma" w:hAnsi="Tahoma" w:cs="Tahoma"/>
          <w:sz w:val="22"/>
          <w:szCs w:val="22"/>
        </w:rPr>
        <w:t xml:space="preserve">a </w:t>
      </w:r>
      <w:r w:rsidRPr="009D1B7B">
        <w:rPr>
          <w:rFonts w:ascii="Tahoma" w:hAnsi="Tahoma" w:cs="Tahoma"/>
          <w:sz w:val="22"/>
          <w:szCs w:val="22"/>
        </w:rPr>
        <w:t xml:space="preserve">praticarem todo e qualquer ato necessário para a efetivação e implementação das matérias constantes desta Ordem do Dia aprovadas nesta data, incluindo, mas não se limitando </w:t>
      </w:r>
      <w:r>
        <w:rPr>
          <w:rFonts w:ascii="Tahoma" w:hAnsi="Tahoma" w:cs="Tahoma"/>
          <w:sz w:val="22"/>
          <w:szCs w:val="22"/>
        </w:rPr>
        <w:t xml:space="preserve">à </w:t>
      </w:r>
      <w:r w:rsidRPr="009D1B7B">
        <w:rPr>
          <w:rFonts w:ascii="Tahoma" w:hAnsi="Tahoma" w:cs="Tahoma"/>
          <w:sz w:val="22"/>
          <w:szCs w:val="22"/>
        </w:rPr>
        <w:t xml:space="preserve">disponibilização e </w:t>
      </w:r>
      <w:r w:rsidRPr="009D1B7B">
        <w:rPr>
          <w:rFonts w:ascii="Tahoma" w:hAnsi="Tahoma" w:cs="Tahoma"/>
          <w:sz w:val="22"/>
          <w:szCs w:val="22"/>
        </w:rPr>
        <w:lastRenderedPageBreak/>
        <w:t>apresentação desta ata para cumprimento da legislação e regulamentação aplicável, em forma sumária, com a omissão das qualificações e assinaturas dos Debenturistas.</w:t>
      </w:r>
    </w:p>
    <w:p w14:paraId="20088F2A" w14:textId="133AB12F" w:rsidR="00A77B23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AC01E2" w14:textId="77EC2CE7" w:rsidR="00A77B23" w:rsidRDefault="0064579E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ins w:id="16" w:author="Carlos Eduardo de Souza Lima" w:date="2022-05-27T18:01:00Z"/>
          <w:rFonts w:ascii="Tahoma" w:hAnsi="Tahoma" w:cs="Tahoma"/>
          <w:sz w:val="22"/>
          <w:szCs w:val="22"/>
        </w:rPr>
      </w:pPr>
      <w:ins w:id="17" w:author="Carlos Eduardo de Souza Lima" w:date="2022-05-27T17:56:00Z">
        <w:r>
          <w:rPr>
            <w:rFonts w:ascii="Tahoma" w:hAnsi="Tahoma" w:cs="Tahoma"/>
            <w:sz w:val="22"/>
            <w:szCs w:val="22"/>
          </w:rPr>
          <w:t xml:space="preserve">Em decorrência </w:t>
        </w:r>
      </w:ins>
      <w:ins w:id="18" w:author="Carlos Eduardo de Souza Lima" w:date="2022-05-27T17:57:00Z">
        <w:r>
          <w:rPr>
            <w:rFonts w:ascii="Tahoma" w:hAnsi="Tahoma" w:cs="Tahoma"/>
            <w:sz w:val="22"/>
            <w:szCs w:val="22"/>
          </w:rPr>
          <w:t>das aprovações dos itens (A) a (C) acima, os Debenturistas</w:t>
        </w:r>
      </w:ins>
      <w:ins w:id="19" w:author="Carlos Eduardo de Souza Lima" w:date="2022-05-27T17:58:00Z">
        <w:r>
          <w:rPr>
            <w:rFonts w:ascii="Tahoma" w:hAnsi="Tahoma" w:cs="Tahoma"/>
            <w:sz w:val="22"/>
            <w:szCs w:val="22"/>
          </w:rPr>
          <w:t xml:space="preserve"> concordam que a Emissora deverá realizar o pagamento, aos Debenturistas, de prêmio equivalente a 0,30% (tri</w:t>
        </w:r>
      </w:ins>
      <w:ins w:id="20" w:author="Carlos Eduardo de Souza Lima" w:date="2022-05-27T17:59:00Z">
        <w:r>
          <w:rPr>
            <w:rFonts w:ascii="Tahoma" w:hAnsi="Tahoma" w:cs="Tahoma"/>
            <w:sz w:val="22"/>
            <w:szCs w:val="22"/>
          </w:rPr>
          <w:t xml:space="preserve">nta centésimos por cento) </w:t>
        </w:r>
        <w:r w:rsidRPr="0064579E">
          <w:rPr>
            <w:rFonts w:ascii="Tahoma" w:hAnsi="Tahoma" w:cs="Tahoma"/>
            <w:i/>
            <w:iCs/>
            <w:sz w:val="22"/>
            <w:szCs w:val="22"/>
          </w:rPr>
          <w:t>flat</w:t>
        </w:r>
        <w:r>
          <w:rPr>
            <w:rFonts w:ascii="Tahoma" w:hAnsi="Tahoma" w:cs="Tahoma"/>
            <w:sz w:val="22"/>
            <w:szCs w:val="22"/>
          </w:rPr>
          <w:t>, calculado sobre o Valor Nominal Unitário das Debêntures acrescido da Remuneração na presente data, líquido de impostos e tributos (“Comissionamento”), fora do ambiente administrado e operacionalizado pela B3 S.A. – Brasil, B</w:t>
        </w:r>
      </w:ins>
      <w:ins w:id="21" w:author="Carlos Eduardo de Souza Lima" w:date="2022-05-27T18:00:00Z">
        <w:r>
          <w:rPr>
            <w:rFonts w:ascii="Tahoma" w:hAnsi="Tahoma" w:cs="Tahoma"/>
            <w:sz w:val="22"/>
            <w:szCs w:val="22"/>
          </w:rPr>
          <w:t xml:space="preserve">olsa, Balcão (“B3”) e de acordo com as instruções a serem prestadas por cada um dos Debenturistas à Emissora. O pagamento do Comissionamento </w:t>
        </w:r>
      </w:ins>
      <w:ins w:id="22" w:author="Carlos Eduardo de Souza Lima" w:date="2022-05-27T18:05:00Z">
        <w:r>
          <w:rPr>
            <w:rFonts w:ascii="Tahoma" w:hAnsi="Tahoma" w:cs="Tahoma"/>
            <w:sz w:val="22"/>
            <w:szCs w:val="22"/>
          </w:rPr>
          <w:t>deverá ocorrer</w:t>
        </w:r>
      </w:ins>
      <w:ins w:id="23" w:author="Carlos Eduardo de Souza Lima" w:date="2022-05-27T18:01:00Z">
        <w:r>
          <w:rPr>
            <w:rFonts w:ascii="Tahoma" w:hAnsi="Tahoma" w:cs="Tahoma"/>
            <w:sz w:val="22"/>
            <w:szCs w:val="22"/>
          </w:rPr>
          <w:t xml:space="preserve"> em duas parcelas, </w:t>
        </w:r>
      </w:ins>
      <w:ins w:id="24" w:author="Carlos Eduardo de Souza Lima" w:date="2022-05-27T18:05:00Z">
        <w:r>
          <w:rPr>
            <w:rFonts w:ascii="Tahoma" w:hAnsi="Tahoma" w:cs="Tahoma"/>
            <w:sz w:val="22"/>
            <w:szCs w:val="22"/>
          </w:rPr>
          <w:t>conforme descrito a seguir</w:t>
        </w:r>
      </w:ins>
      <w:ins w:id="25" w:author="Carlos Eduardo de Souza Lima" w:date="2022-05-27T18:01:00Z">
        <w:r>
          <w:rPr>
            <w:rFonts w:ascii="Tahoma" w:hAnsi="Tahoma" w:cs="Tahoma"/>
            <w:sz w:val="22"/>
            <w:szCs w:val="22"/>
          </w:rPr>
          <w:t>:</w:t>
        </w:r>
      </w:ins>
    </w:p>
    <w:p w14:paraId="31AAAF6A" w14:textId="7C1835F1" w:rsidR="0064579E" w:rsidRDefault="0064579E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ins w:id="26" w:author="Carlos Eduardo de Souza Lima" w:date="2022-05-27T18:01:00Z"/>
          <w:rFonts w:ascii="Tahoma" w:hAnsi="Tahoma" w:cs="Tahoma"/>
          <w:sz w:val="22"/>
          <w:szCs w:val="22"/>
        </w:rPr>
      </w:pPr>
    </w:p>
    <w:p w14:paraId="47DA66D8" w14:textId="71C3652F" w:rsidR="0064579E" w:rsidRDefault="0064579E" w:rsidP="0064579E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ins w:id="27" w:author="Carlos Eduardo de Souza Lima" w:date="2022-05-27T18:04:00Z"/>
          <w:rFonts w:ascii="Tahoma" w:hAnsi="Tahoma" w:cs="Tahoma"/>
          <w:sz w:val="22"/>
          <w:szCs w:val="22"/>
        </w:rPr>
      </w:pPr>
      <w:ins w:id="28" w:author="Carlos Eduardo de Souza Lima" w:date="2022-05-27T18:03:00Z">
        <w:r>
          <w:rPr>
            <w:rFonts w:ascii="Tahoma" w:hAnsi="Tahoma" w:cs="Tahoma"/>
            <w:sz w:val="22"/>
            <w:szCs w:val="22"/>
          </w:rPr>
          <w:t xml:space="preserve">0,15% (quinze centésimos por cento) em </w:t>
        </w:r>
      </w:ins>
      <w:ins w:id="29" w:author="Carlos Eduardo de Souza Lima" w:date="2022-05-27T18:04:00Z">
        <w:r w:rsidRPr="0064579E">
          <w:rPr>
            <w:rFonts w:ascii="Tahoma" w:hAnsi="Tahoma" w:cs="Tahoma"/>
            <w:sz w:val="22"/>
            <w:szCs w:val="22"/>
            <w:highlight w:val="yellow"/>
          </w:rPr>
          <w:t>[_]</w:t>
        </w:r>
        <w:r>
          <w:rPr>
            <w:rFonts w:ascii="Tahoma" w:hAnsi="Tahoma" w:cs="Tahoma"/>
            <w:sz w:val="22"/>
            <w:szCs w:val="22"/>
          </w:rPr>
          <w:t xml:space="preserve"> de junho de 2022</w:t>
        </w:r>
      </w:ins>
    </w:p>
    <w:p w14:paraId="700DBAA0" w14:textId="2A94DC49" w:rsidR="0064579E" w:rsidRDefault="0064579E" w:rsidP="0064579E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ins w:id="30" w:author="Carlos Eduardo de Souza Lima" w:date="2022-05-27T17:58:00Z"/>
          <w:rFonts w:ascii="Tahoma" w:hAnsi="Tahoma" w:cs="Tahoma"/>
          <w:sz w:val="22"/>
          <w:szCs w:val="22"/>
        </w:rPr>
      </w:pPr>
      <w:ins w:id="31" w:author="Carlos Eduardo de Souza Lima" w:date="2022-05-27T18:04:00Z">
        <w:r>
          <w:rPr>
            <w:rFonts w:ascii="Tahoma" w:hAnsi="Tahoma" w:cs="Tahoma"/>
            <w:sz w:val="22"/>
            <w:szCs w:val="22"/>
          </w:rPr>
          <w:t xml:space="preserve">0,15% (quinze centésimos por cento) em </w:t>
        </w:r>
        <w:r w:rsidRPr="0064579E">
          <w:rPr>
            <w:rFonts w:ascii="Tahoma" w:hAnsi="Tahoma" w:cs="Tahoma"/>
            <w:sz w:val="22"/>
            <w:szCs w:val="22"/>
            <w:highlight w:val="yellow"/>
          </w:rPr>
          <w:t>[</w:t>
        </w:r>
      </w:ins>
      <w:ins w:id="32" w:author="Carlos Eduardo de Souza Lima" w:date="2022-05-27T18:05:00Z">
        <w:r w:rsidRPr="0064579E">
          <w:rPr>
            <w:rFonts w:ascii="Tahoma" w:hAnsi="Tahoma" w:cs="Tahoma"/>
            <w:sz w:val="22"/>
            <w:szCs w:val="22"/>
            <w:highlight w:val="yellow"/>
          </w:rPr>
          <w:t>_]</w:t>
        </w:r>
        <w:r>
          <w:rPr>
            <w:rFonts w:ascii="Tahoma" w:hAnsi="Tahoma" w:cs="Tahoma"/>
            <w:sz w:val="22"/>
            <w:szCs w:val="22"/>
          </w:rPr>
          <w:t xml:space="preserve"> de setembro de 2022</w:t>
        </w:r>
      </w:ins>
    </w:p>
    <w:p w14:paraId="01DDE2A5" w14:textId="77777777" w:rsidR="0064579E" w:rsidRPr="00BF4DC6" w:rsidRDefault="0064579E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132342E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3E08A732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D0304E0" w14:textId="77777777" w:rsidR="00A77B23" w:rsidRPr="00773FB1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Escritura.</w:t>
      </w:r>
    </w:p>
    <w:p w14:paraId="27DEEBCE" w14:textId="77777777" w:rsidR="00A77B23" w:rsidRPr="00D42DAD" w:rsidRDefault="00A77B23" w:rsidP="00A77B2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E08FD0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O Fiador </w:t>
      </w:r>
      <w:r>
        <w:rPr>
          <w:rFonts w:ascii="Tahoma" w:hAnsi="Tahoma" w:cs="Tahoma"/>
          <w:sz w:val="22"/>
          <w:szCs w:val="22"/>
        </w:rPr>
        <w:t xml:space="preserve">aqui comparece, anui com o ora deliberado e </w:t>
      </w:r>
      <w:r w:rsidRPr="00D42DAD">
        <w:rPr>
          <w:rFonts w:ascii="Tahoma" w:hAnsi="Tahoma" w:cs="Tahoma"/>
          <w:sz w:val="22"/>
          <w:szCs w:val="22"/>
        </w:rPr>
        <w:t xml:space="preserve">declara-se ciente e de acordo com as </w:t>
      </w:r>
      <w:r>
        <w:rPr>
          <w:rFonts w:ascii="Tahoma" w:hAnsi="Tahoma" w:cs="Tahoma"/>
          <w:sz w:val="22"/>
          <w:szCs w:val="22"/>
        </w:rPr>
        <w:t>deliberações</w:t>
      </w:r>
      <w:r w:rsidRPr="00D42DAD">
        <w:rPr>
          <w:rFonts w:ascii="Tahoma" w:hAnsi="Tahoma" w:cs="Tahoma"/>
          <w:sz w:val="22"/>
          <w:szCs w:val="22"/>
        </w:rPr>
        <w:t xml:space="preserve">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CB72A6">
        <w:rPr>
          <w:rFonts w:ascii="Tahoma" w:hAnsi="Tahoma" w:cs="Tahoma"/>
          <w:sz w:val="22"/>
          <w:szCs w:val="22"/>
        </w:rPr>
        <w:t>ratificando a validade, eficácia e vigência da Fiança prestada nos termos da Escritura</w:t>
      </w:r>
      <w:r>
        <w:rPr>
          <w:rFonts w:ascii="Tahoma" w:hAnsi="Tahoma" w:cs="Tahoma"/>
          <w:sz w:val="22"/>
          <w:szCs w:val="22"/>
        </w:rPr>
        <w:t xml:space="preserve"> de Emissão</w:t>
      </w:r>
      <w:r w:rsidRPr="00CB72A6">
        <w:rPr>
          <w:rFonts w:ascii="Tahoma" w:hAnsi="Tahoma" w:cs="Tahoma"/>
          <w:sz w:val="22"/>
          <w:szCs w:val="22"/>
        </w:rPr>
        <w:t>.</w:t>
      </w:r>
    </w:p>
    <w:p w14:paraId="29DEC79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29A9BA1" w14:textId="1A752199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B72A6">
        <w:rPr>
          <w:rFonts w:ascii="Tahoma" w:hAnsi="Tahoma" w:cs="Tahoma"/>
          <w:sz w:val="22"/>
          <w:szCs w:val="22"/>
        </w:rPr>
        <w:t>Todos os termos não definidos nesta ata desta Assembleia Geral de Debenturistas devem ser interpretados conforme suas definições atribuídas na Escritura.</w:t>
      </w:r>
    </w:p>
    <w:p w14:paraId="1A969F7C" w14:textId="1F7114AB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5C5EEDB" w14:textId="3C409D55" w:rsidR="009F501F" w:rsidRPr="005F1BA6" w:rsidRDefault="00A77B23" w:rsidP="00A77B23">
      <w:pPr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  <w:bookmarkEnd w:id="0"/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62B80D2D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xx</w:t>
      </w:r>
      <w:r w:rsidR="004D6582"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A74B6" w:rsidRPr="002E51EB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abril</w:t>
      </w:r>
      <w:r w:rsidR="00AF240C"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4D6582" w:rsidRPr="002E51EB">
        <w:rPr>
          <w:rFonts w:ascii="Tahoma" w:hAnsi="Tahoma" w:cs="Tahoma"/>
          <w:sz w:val="22"/>
          <w:szCs w:val="22"/>
          <w:highlight w:val="yellow"/>
        </w:rPr>
        <w:t>de 20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22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49DE6C9C" w:rsidR="004D6582" w:rsidRPr="005F1BA6" w:rsidRDefault="00A77B23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7B23">
              <w:rPr>
                <w:rFonts w:ascii="Tahoma" w:hAnsi="Tahoma" w:cs="Tahoma"/>
                <w:sz w:val="22"/>
                <w:szCs w:val="22"/>
                <w:highlight w:val="yellow"/>
              </w:rPr>
              <w:t>[REPRESENTANTE DO DEBENTURISTA]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064735B" w:rsidR="000B0598" w:rsidRPr="005F1BA6" w:rsidRDefault="00096C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Luisa Medina Paiva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1837F20C" w14:textId="69FA3960" w:rsidR="004D6582" w:rsidRPr="005F1BA6" w:rsidRDefault="00A77B23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 w:rsidR="009876F7"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0A599B78" w14:textId="3B15E7F3" w:rsidR="004D6582" w:rsidRPr="005F1BA6" w:rsidRDefault="009876F7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F3171E8" w14:textId="2B5E859C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MILANO COMÉRCIO VAREJISTA DE ALIMENTOS S.A.</w:t>
      </w:r>
    </w:p>
    <w:p w14:paraId="56EBC9D7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77777777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428EE82" w14:textId="68753073" w:rsidR="006261CF" w:rsidRPr="00942719" w:rsidRDefault="00942719" w:rsidP="006261CF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EDOARDO GIACOMO TONOLLI</w:t>
      </w:r>
    </w:p>
    <w:p w14:paraId="6152E091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37E17E2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29720A1" w14:textId="33F16290" w:rsidR="004D6582" w:rsidRPr="005F1BA6" w:rsidRDefault="009876F7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2544765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00A19C2A" w14:textId="075BA757" w:rsidR="004D6582" w:rsidRPr="005F1BA6" w:rsidRDefault="009876F7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4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589E6" w14:textId="77777777" w:rsidR="0083569B" w:rsidRDefault="0083569B">
      <w:r>
        <w:separator/>
      </w:r>
    </w:p>
  </w:endnote>
  <w:endnote w:type="continuationSeparator" w:id="0">
    <w:p w14:paraId="7B8A9E85" w14:textId="77777777" w:rsidR="0083569B" w:rsidRDefault="0083569B">
      <w:r>
        <w:continuationSeparator/>
      </w:r>
    </w:p>
  </w:endnote>
  <w:endnote w:type="continuationNotice" w:id="1">
    <w:p w14:paraId="0FC23CB1" w14:textId="77777777" w:rsidR="0083569B" w:rsidRDefault="00835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3606" w14:textId="654B28BA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35F9" w14:textId="77B1EA85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19DE2" w14:textId="259BCE6E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DCFA" w14:textId="7C919299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C757" w14:textId="77777777" w:rsidR="0083569B" w:rsidRDefault="0083569B">
      <w:r>
        <w:separator/>
      </w:r>
    </w:p>
  </w:footnote>
  <w:footnote w:type="continuationSeparator" w:id="0">
    <w:p w14:paraId="366C2A05" w14:textId="77777777" w:rsidR="0083569B" w:rsidRDefault="0083569B">
      <w:r>
        <w:continuationSeparator/>
      </w:r>
    </w:p>
  </w:footnote>
  <w:footnote w:type="continuationNotice" w:id="1">
    <w:p w14:paraId="5E2EDF8C" w14:textId="77777777" w:rsidR="0083569B" w:rsidRDefault="008356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E73A" w14:textId="62DC5450" w:rsidR="00006F47" w:rsidRDefault="00294D20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5" behindDoc="0" locked="0" layoutInCell="0" allowOverlap="1" wp14:anchorId="399B664B" wp14:editId="7130119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5" name="MSIPCM24764af59776c09ed4c20a4a" descr="{&quot;HashCode&quot;:3440868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356A1" w14:textId="38581AD2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B664B" id="_x0000_t202" coordsize="21600,21600" o:spt="202" path="m,l,21600r21600,l21600,xe">
              <v:stroke joinstyle="miter"/>
              <v:path gradientshapeok="t" o:connecttype="rect"/>
            </v:shapetype>
            <v:shape id="MSIPCM24764af59776c09ed4c20a4a" o:spid="_x0000_s1026" type="#_x0000_t202" alt="{&quot;HashCode&quot;:34408682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48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" o:allowincell="f" filled="f" stroked="f" strokeweight=".5pt">
              <v:textbox inset=",0,20pt,0">
                <w:txbxContent>
                  <w:p w14:paraId="121356A1" w14:textId="38581AD2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17E3" w14:textId="41CD07DC" w:rsidR="00006F47" w:rsidRPr="003832CD" w:rsidRDefault="00294D2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5151" behindDoc="0" locked="0" layoutInCell="0" allowOverlap="1" wp14:anchorId="71B35A5C" wp14:editId="70B618F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6" name="MSIPCM6ded4cd4a261991b84a09042" descr="{&quot;HashCode&quot;:34408682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D41CA1" w14:textId="0B23EED3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35A5C" id="_x0000_t202" coordsize="21600,21600" o:spt="202" path="m,l,21600r21600,l21600,xe">
              <v:stroke joinstyle="miter"/>
              <v:path gradientshapeok="t" o:connecttype="rect"/>
            </v:shapetype>
            <v:shape id="MSIPCM6ded4cd4a261991b84a09042" o:spid="_x0000_s1027" type="#_x0000_t202" alt="{&quot;HashCode&quot;:344086827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5pt;height:21.5pt;z-index:2516651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" o:allowincell="f" filled="f" stroked="f" strokeweight=".5pt">
              <v:textbox inset=",0,20pt,0">
                <w:txbxContent>
                  <w:p w14:paraId="42D41CA1" w14:textId="0B23EED3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0219" w14:textId="381106CF" w:rsidR="00006F47" w:rsidRPr="00AC679A" w:rsidRDefault="00294D20" w:rsidP="00AC679A">
    <w:pPr>
      <w:pStyle w:val="Cabealh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03EFC8F" wp14:editId="6380F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7" name="MSIPCMa6be4d819bbd5d706b1a526f" descr="{&quot;HashCode&quot;:344086827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E92BC8" w14:textId="37C99CDE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EFC8F" id="_x0000_t202" coordsize="21600,21600" o:spt="202" path="m,l,21600r21600,l21600,xe">
              <v:stroke joinstyle="miter"/>
              <v:path gradientshapeok="t" o:connecttype="rect"/>
            </v:shapetype>
            <v:shape id="MSIPCMa6be4d819bbd5d706b1a526f" o:spid="_x0000_s1028" type="#_x0000_t202" alt="{&quot;HashCode&quot;:344086827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" o:allowincell="f" filled="f" stroked="f" strokeweight=".5pt">
              <v:textbox inset=",0,20pt,0">
                <w:txbxContent>
                  <w:p w14:paraId="3BE92BC8" w14:textId="37C99CDE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FB047" w14:textId="0C9CFE87" w:rsidR="00006F47" w:rsidRPr="003832CD" w:rsidRDefault="00294D2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DDD30FE" wp14:editId="7C2D8C0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8" name="MSIPCM2277470195369b4a70299a38" descr="{&quot;HashCode&quot;:344086827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968984" w14:textId="47036FC7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D30FE" id="_x0000_t202" coordsize="21600,21600" o:spt="202" path="m,l,21600r21600,l21600,xe">
              <v:stroke joinstyle="miter"/>
              <v:path gradientshapeok="t" o:connecttype="rect"/>
            </v:shapetype>
            <v:shape id="MSIPCM2277470195369b4a70299a38" o:spid="_x0000_s1029" type="#_x0000_t202" alt="{&quot;HashCode&quot;:344086827,&quot;Height&quot;:841.0,&quot;Width&quot;:595.0,&quot;Placement&quot;:&quot;Header&quot;,&quot;Index&quot;:&quot;FirstPage&quot;,&quot;Section&quot;:2,&quot;Top&quot;:0.0,&quot;Left&quot;:0.0}" style="position:absolute;left:0;text-align:left;margin-left:0;margin-top:15pt;width:595.3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" o:allowincell="f" filled="f" stroked="f" strokeweight=".5pt">
              <v:textbox inset=",0,20pt,0">
                <w:txbxContent>
                  <w:p w14:paraId="01968984" w14:textId="47036FC7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949"/>
    <w:multiLevelType w:val="hybridMultilevel"/>
    <w:tmpl w:val="4C829E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7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9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</w:num>
  <w:num w:numId="13">
    <w:abstractNumId w:val="17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"/>
  </w:num>
  <w:num w:numId="18">
    <w:abstractNumId w:val="20"/>
  </w:num>
  <w:num w:numId="19">
    <w:abstractNumId w:val="7"/>
  </w:num>
  <w:num w:numId="20">
    <w:abstractNumId w:val="24"/>
  </w:num>
  <w:num w:numId="21">
    <w:abstractNumId w:val="15"/>
  </w:num>
  <w:num w:numId="22">
    <w:abstractNumId w:val="16"/>
  </w:num>
  <w:num w:numId="23">
    <w:abstractNumId w:val="21"/>
  </w:num>
  <w:num w:numId="24">
    <w:abstractNumId w:val="22"/>
  </w:num>
  <w:num w:numId="25">
    <w:abstractNumId w:val="14"/>
  </w:num>
  <w:num w:numId="26">
    <w:abstractNumId w:val="0"/>
  </w:num>
  <w:num w:numId="27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Eduardo de Souza Lima">
    <w15:presenceInfo w15:providerId="AD" w15:userId="S::carloslima@bb.com.br::78f10110-c7ee-45ad-8488-80102ccc3e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4D20"/>
    <w:rsid w:val="00295BF4"/>
    <w:rsid w:val="00296478"/>
    <w:rsid w:val="0029683D"/>
    <w:rsid w:val="0029789D"/>
    <w:rsid w:val="002A093C"/>
    <w:rsid w:val="002A23F5"/>
    <w:rsid w:val="002A2756"/>
    <w:rsid w:val="002A3A2C"/>
    <w:rsid w:val="002A3BE8"/>
    <w:rsid w:val="002A3BEA"/>
    <w:rsid w:val="002A654D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51EB"/>
    <w:rsid w:val="002E64D2"/>
    <w:rsid w:val="002E70BA"/>
    <w:rsid w:val="002E73C5"/>
    <w:rsid w:val="002E754E"/>
    <w:rsid w:val="002F3BDA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3F81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37342"/>
    <w:rsid w:val="00640238"/>
    <w:rsid w:val="00641B25"/>
    <w:rsid w:val="00642A97"/>
    <w:rsid w:val="006432BE"/>
    <w:rsid w:val="00644A61"/>
    <w:rsid w:val="0064579E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656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A7DF1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3F8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569B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489B"/>
    <w:rsid w:val="009274BB"/>
    <w:rsid w:val="009301B4"/>
    <w:rsid w:val="00930A2A"/>
    <w:rsid w:val="00934B5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6F7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6C7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77B23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0A19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58B1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226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07E51"/>
    <w:rsid w:val="00D10450"/>
    <w:rsid w:val="00D138B4"/>
    <w:rsid w:val="00D1474B"/>
    <w:rsid w:val="00D16972"/>
    <w:rsid w:val="00D17282"/>
    <w:rsid w:val="00D22960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99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86A6-0D92-4AF1-ADBC-B457A6FFF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B6120-7F02-4F73-89DA-5DCF4177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1594</Words>
  <Characters>9441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Carlos Eduardo de Souza Lima</cp:lastModifiedBy>
  <cp:revision>3</cp:revision>
  <cp:lastPrinted>2019-03-29T14:37:00Z</cp:lastPrinted>
  <dcterms:created xsi:type="dcterms:W3CDTF">2022-05-27T20:51:00Z</dcterms:created>
  <dcterms:modified xsi:type="dcterms:W3CDTF">2022-05-27T21:05:00Z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2022-04-28T15:34:21Z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5617becd-e203-4d4a-b1e9-f09a0c2944c8</vt:lpwstr>
  </property>
  <property fmtid="{D5CDD505-2E9C-101B-9397-08002B2CF9AE}" pid="14" name="MSIP_Label_4fc996bf-6aee-415c-aa4c-e35ad0009c67_ContentBits">
    <vt:lpwstr>2</vt:lpwstr>
  </property>
  <property fmtid="{D5CDD505-2E9C-101B-9397-08002B2CF9AE}" pid="15" name="MSIP_Label_1ba22eba-d59e-42ba-acb9-085eb1026b66_Enabled">
    <vt:lpwstr>true</vt:lpwstr>
  </property>
  <property fmtid="{D5CDD505-2E9C-101B-9397-08002B2CF9AE}" pid="16" name="MSIP_Label_1ba22eba-d59e-42ba-acb9-085eb1026b66_SetDate">
    <vt:lpwstr>2022-05-27T21:05:58Z</vt:lpwstr>
  </property>
  <property fmtid="{D5CDD505-2E9C-101B-9397-08002B2CF9AE}" pid="17" name="MSIP_Label_1ba22eba-d59e-42ba-acb9-085eb1026b66_Method">
    <vt:lpwstr>Privileged</vt:lpwstr>
  </property>
  <property fmtid="{D5CDD505-2E9C-101B-9397-08002B2CF9AE}" pid="18" name="MSIP_Label_1ba22eba-d59e-42ba-acb9-085eb1026b66_Name">
    <vt:lpwstr>1ba22eba-d59e-42ba-acb9-085eb1026b66</vt:lpwstr>
  </property>
  <property fmtid="{D5CDD505-2E9C-101B-9397-08002B2CF9AE}" pid="19" name="MSIP_Label_1ba22eba-d59e-42ba-acb9-085eb1026b66_SiteId">
    <vt:lpwstr>ea0c2907-38d2-4181-8750-b0b190b60443</vt:lpwstr>
  </property>
  <property fmtid="{D5CDD505-2E9C-101B-9397-08002B2CF9AE}" pid="20" name="MSIP_Label_1ba22eba-d59e-42ba-acb9-085eb1026b66_ActionId">
    <vt:lpwstr>066149fe-ad7b-4ba3-86f6-235ab6b6a2e3</vt:lpwstr>
  </property>
  <property fmtid="{D5CDD505-2E9C-101B-9397-08002B2CF9AE}" pid="21" name="MSIP_Label_1ba22eba-d59e-42ba-acb9-085eb1026b66_ContentBits">
    <vt:lpwstr>1</vt:lpwstr>
  </property>
</Properties>
</file>