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F0F2D" w14:textId="77777777" w:rsidR="00425DC8" w:rsidRPr="00C56F31" w:rsidRDefault="00425DC8" w:rsidP="00AA399E">
      <w:pPr>
        <w:pStyle w:val="c3"/>
        <w:pBdr>
          <w:bottom w:val="double" w:sz="6" w:space="1" w:color="auto"/>
        </w:pBdr>
        <w:suppressAutoHyphens/>
        <w:spacing w:before="0" w:beforeAutospacing="0" w:after="0" w:afterAutospacing="0" w:line="320" w:lineRule="exact"/>
        <w:rPr>
          <w:rFonts w:ascii="Times New Roman" w:eastAsia="Times New Roman" w:hAnsi="Times New Roman" w:cs="Times New Roman"/>
          <w:sz w:val="22"/>
          <w:szCs w:val="22"/>
          <w:lang w:val="en-US"/>
        </w:rPr>
      </w:pPr>
      <w:bookmarkStart w:id="0" w:name="_DV_M432"/>
      <w:bookmarkStart w:id="1" w:name="_DV_M461"/>
      <w:bookmarkStart w:id="2" w:name="_DV_M464"/>
      <w:bookmarkStart w:id="3" w:name="_DV_M469"/>
      <w:bookmarkStart w:id="4" w:name="_DV_M470"/>
      <w:bookmarkStart w:id="5" w:name="_DV_M471"/>
      <w:bookmarkStart w:id="6" w:name="_DV_M503"/>
      <w:bookmarkStart w:id="7" w:name="_DV_M164"/>
      <w:bookmarkStart w:id="8" w:name="_DV_M165"/>
      <w:bookmarkStart w:id="9" w:name="_DV_M166"/>
      <w:bookmarkStart w:id="10" w:name="_DV_M167"/>
      <w:bookmarkStart w:id="11" w:name="_DV_M168"/>
      <w:bookmarkStart w:id="12" w:name="_DV_M169"/>
      <w:bookmarkStart w:id="13" w:name="_DV_M170"/>
      <w:bookmarkStart w:id="14" w:name="_DV_M171"/>
      <w:bookmarkStart w:id="15" w:name="_DV_M172"/>
      <w:bookmarkStart w:id="16" w:name="_DV_M173"/>
      <w:bookmarkStart w:id="17" w:name="_DV_M174"/>
      <w:bookmarkStart w:id="18" w:name="_DV_M175"/>
      <w:bookmarkStart w:id="19" w:name="_DV_M176"/>
      <w:bookmarkStart w:id="20" w:name="_DV_M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4CF617C6" w14:textId="77777777" w:rsidR="00425DC8" w:rsidRPr="00C56F31" w:rsidRDefault="00425DC8" w:rsidP="00AA399E">
      <w:pPr>
        <w:pStyle w:val="c3"/>
        <w:pBdr>
          <w:bottom w:val="double" w:sz="6" w:space="1" w:color="auto"/>
        </w:pBdr>
        <w:suppressAutoHyphens/>
        <w:spacing w:before="0" w:beforeAutospacing="0" w:after="0" w:afterAutospacing="0" w:line="320" w:lineRule="exact"/>
        <w:rPr>
          <w:rFonts w:ascii="Times New Roman" w:eastAsia="Times New Roman" w:hAnsi="Times New Roman" w:cs="Times New Roman"/>
          <w:sz w:val="22"/>
          <w:szCs w:val="22"/>
          <w:lang w:val="en-US"/>
        </w:rPr>
      </w:pPr>
    </w:p>
    <w:p w14:paraId="104B4332" w14:textId="77777777" w:rsidR="00425DC8" w:rsidRPr="00C56F31" w:rsidRDefault="00425DC8" w:rsidP="00AA399E">
      <w:pPr>
        <w:pStyle w:val="ContratoCapa"/>
        <w:suppressAutoHyphens/>
        <w:spacing w:before="0" w:after="0" w:line="320" w:lineRule="exact"/>
        <w:rPr>
          <w:sz w:val="22"/>
          <w:szCs w:val="22"/>
        </w:rPr>
      </w:pPr>
    </w:p>
    <w:p w14:paraId="325D959B" w14:textId="002378A3" w:rsidR="00425DC8" w:rsidRPr="00C56F31" w:rsidRDefault="00E44990" w:rsidP="00AA399E">
      <w:pPr>
        <w:suppressAutoHyphens/>
        <w:spacing w:line="320" w:lineRule="exact"/>
        <w:jc w:val="center"/>
        <w:rPr>
          <w:b/>
          <w:smallCaps/>
          <w:color w:val="000000"/>
          <w:sz w:val="22"/>
          <w:szCs w:val="22"/>
          <w:lang w:val="pt-BR" w:eastAsia="pt-BR"/>
        </w:rPr>
      </w:pPr>
      <w:r w:rsidRPr="00C56F31">
        <w:rPr>
          <w:b/>
          <w:smallCaps/>
          <w:color w:val="000000"/>
          <w:sz w:val="22"/>
          <w:szCs w:val="22"/>
          <w:lang w:val="pt-BR" w:eastAsia="pt-BR"/>
        </w:rPr>
        <w:t>CONTRATO</w:t>
      </w:r>
      <w:r w:rsidR="00425DC8" w:rsidRPr="00C56F31">
        <w:rPr>
          <w:b/>
          <w:smallCaps/>
          <w:color w:val="000000"/>
          <w:sz w:val="22"/>
          <w:szCs w:val="22"/>
          <w:lang w:val="pt-BR" w:eastAsia="pt-BR"/>
        </w:rPr>
        <w:t xml:space="preserve"> DE CESSÃO FIDUCIÁRIA DE DIREITOS CREDITÓRIOS</w:t>
      </w:r>
      <w:r w:rsidR="007404D3" w:rsidRPr="00C56F31">
        <w:rPr>
          <w:b/>
          <w:smallCaps/>
          <w:color w:val="000000"/>
          <w:sz w:val="22"/>
          <w:szCs w:val="22"/>
          <w:lang w:val="pt-BR" w:eastAsia="pt-BR"/>
        </w:rPr>
        <w:t xml:space="preserve"> EM GARANTIA</w:t>
      </w:r>
      <w:r w:rsidR="00425DC8" w:rsidRPr="00C56F31">
        <w:rPr>
          <w:b/>
          <w:smallCaps/>
          <w:color w:val="000000"/>
          <w:sz w:val="22"/>
          <w:szCs w:val="22"/>
          <w:lang w:val="pt-BR" w:eastAsia="pt-BR"/>
        </w:rPr>
        <w:t xml:space="preserve"> E OUTRAS AVENÇAS</w:t>
      </w:r>
      <w:r w:rsidR="00A4683D" w:rsidRPr="00C56F31">
        <w:rPr>
          <w:b/>
          <w:smallCaps/>
          <w:color w:val="000000"/>
          <w:sz w:val="22"/>
          <w:szCs w:val="22"/>
          <w:lang w:val="pt-BR" w:eastAsia="pt-BR"/>
        </w:rPr>
        <w:t xml:space="preserve"> SOB CONDIÇÃO SUSPENSIVA</w:t>
      </w:r>
    </w:p>
    <w:p w14:paraId="4B4116E0" w14:textId="77777777" w:rsidR="00425DC8" w:rsidRPr="00C56F31" w:rsidRDefault="00425DC8" w:rsidP="00AA399E">
      <w:pPr>
        <w:pStyle w:val="ContratoCapa"/>
        <w:suppressAutoHyphens/>
        <w:spacing w:before="0" w:after="0" w:line="320" w:lineRule="exact"/>
        <w:rPr>
          <w:sz w:val="22"/>
          <w:szCs w:val="22"/>
        </w:rPr>
      </w:pPr>
    </w:p>
    <w:p w14:paraId="1B1778BA" w14:textId="77777777" w:rsidR="00425DC8" w:rsidRPr="00C56F31" w:rsidRDefault="00425DC8" w:rsidP="00AA399E">
      <w:pPr>
        <w:pStyle w:val="ContratoCapa"/>
        <w:suppressAutoHyphens/>
        <w:spacing w:before="0" w:after="0" w:line="320" w:lineRule="exact"/>
        <w:rPr>
          <w:sz w:val="22"/>
          <w:szCs w:val="22"/>
        </w:rPr>
      </w:pPr>
    </w:p>
    <w:p w14:paraId="6E7F39E1" w14:textId="77777777" w:rsidR="00425DC8" w:rsidRPr="00C56F31" w:rsidRDefault="00425DC8" w:rsidP="00AA399E">
      <w:pPr>
        <w:pStyle w:val="ContratoCapa"/>
        <w:suppressAutoHyphens/>
        <w:spacing w:before="0" w:after="0" w:line="320" w:lineRule="exact"/>
        <w:rPr>
          <w:sz w:val="22"/>
          <w:szCs w:val="22"/>
        </w:rPr>
      </w:pPr>
    </w:p>
    <w:p w14:paraId="21DC636D" w14:textId="77777777" w:rsidR="00425DC8" w:rsidRPr="00C56F31" w:rsidRDefault="00425DC8" w:rsidP="00AA399E">
      <w:pPr>
        <w:suppressAutoHyphens/>
        <w:spacing w:line="320" w:lineRule="exact"/>
        <w:jc w:val="center"/>
        <w:rPr>
          <w:sz w:val="22"/>
          <w:szCs w:val="22"/>
          <w:lang w:val="pt-BR"/>
        </w:rPr>
      </w:pPr>
      <w:r w:rsidRPr="00C56F31">
        <w:rPr>
          <w:b/>
          <w:smallCaps/>
          <w:color w:val="000000"/>
          <w:sz w:val="22"/>
          <w:szCs w:val="22"/>
          <w:lang w:val="pt-BR" w:eastAsia="pt-BR"/>
        </w:rPr>
        <w:t>entre</w:t>
      </w:r>
    </w:p>
    <w:p w14:paraId="1EDF1BA6" w14:textId="77777777" w:rsidR="00425DC8" w:rsidRPr="00C56F31" w:rsidRDefault="00425DC8" w:rsidP="00AA399E">
      <w:pPr>
        <w:pStyle w:val="ContratoCapa"/>
        <w:suppressAutoHyphens/>
        <w:spacing w:before="0" w:after="0" w:line="320" w:lineRule="exact"/>
        <w:rPr>
          <w:sz w:val="22"/>
          <w:szCs w:val="22"/>
        </w:rPr>
      </w:pPr>
    </w:p>
    <w:p w14:paraId="70347AFB" w14:textId="77777777" w:rsidR="00425DC8" w:rsidRPr="00C56F31" w:rsidRDefault="00425DC8" w:rsidP="00AA399E">
      <w:pPr>
        <w:pStyle w:val="ContratoCapa"/>
        <w:suppressAutoHyphens/>
        <w:spacing w:before="0" w:after="0" w:line="320" w:lineRule="exact"/>
        <w:rPr>
          <w:sz w:val="22"/>
          <w:szCs w:val="22"/>
        </w:rPr>
      </w:pPr>
    </w:p>
    <w:p w14:paraId="285EDA8F" w14:textId="77777777" w:rsidR="00425DC8" w:rsidRPr="00C56F31" w:rsidRDefault="00425DC8" w:rsidP="00AA399E">
      <w:pPr>
        <w:pStyle w:val="ContratoCapa"/>
        <w:suppressAutoHyphens/>
        <w:spacing w:before="0" w:after="0" w:line="320" w:lineRule="exact"/>
        <w:rPr>
          <w:sz w:val="22"/>
          <w:szCs w:val="22"/>
        </w:rPr>
      </w:pPr>
    </w:p>
    <w:p w14:paraId="59F35EAA" w14:textId="01220402" w:rsidR="00425DC8" w:rsidRPr="00C56F31" w:rsidRDefault="004B1278" w:rsidP="00AA399E">
      <w:pPr>
        <w:pStyle w:val="ContratoCapa"/>
        <w:suppressAutoHyphens/>
        <w:spacing w:before="0" w:after="0" w:line="320" w:lineRule="exact"/>
        <w:rPr>
          <w:b/>
          <w:bCs/>
          <w:sz w:val="22"/>
          <w:szCs w:val="22"/>
        </w:rPr>
      </w:pPr>
      <w:r w:rsidRPr="00C56F31">
        <w:rPr>
          <w:b/>
          <w:sz w:val="22"/>
          <w:szCs w:val="22"/>
        </w:rPr>
        <w:t>MILANO COMÉRCIO VAREJISTA DE ALIMENTOS S.A.</w:t>
      </w:r>
      <w:r w:rsidR="00425DC8" w:rsidRPr="00C56F31">
        <w:rPr>
          <w:smallCaps/>
          <w:sz w:val="22"/>
          <w:szCs w:val="22"/>
        </w:rPr>
        <w:t>,</w:t>
      </w:r>
    </w:p>
    <w:p w14:paraId="68837ADE" w14:textId="77777777" w:rsidR="00425DC8" w:rsidRPr="00C56F31" w:rsidRDefault="00425DC8" w:rsidP="00AA399E">
      <w:pPr>
        <w:pStyle w:val="ContratoCapa"/>
        <w:suppressAutoHyphens/>
        <w:spacing w:before="0" w:after="0" w:line="320" w:lineRule="exact"/>
        <w:rPr>
          <w:i/>
          <w:sz w:val="22"/>
          <w:szCs w:val="22"/>
        </w:rPr>
      </w:pPr>
      <w:proofErr w:type="gramStart"/>
      <w:r w:rsidRPr="00C56F31">
        <w:rPr>
          <w:i/>
          <w:sz w:val="22"/>
          <w:szCs w:val="22"/>
        </w:rPr>
        <w:t>na</w:t>
      </w:r>
      <w:proofErr w:type="gramEnd"/>
      <w:r w:rsidRPr="00C56F31">
        <w:rPr>
          <w:i/>
          <w:sz w:val="22"/>
          <w:szCs w:val="22"/>
        </w:rPr>
        <w:t xml:space="preserve"> qualidade de Cedente;</w:t>
      </w:r>
    </w:p>
    <w:p w14:paraId="170D920F" w14:textId="77777777" w:rsidR="00425DC8" w:rsidRPr="00C56F31" w:rsidRDefault="00425DC8" w:rsidP="00AA399E">
      <w:pPr>
        <w:pStyle w:val="ContratoCapa"/>
        <w:suppressAutoHyphens/>
        <w:spacing w:before="0" w:after="0" w:line="320" w:lineRule="exact"/>
        <w:jc w:val="left"/>
        <w:rPr>
          <w:sz w:val="22"/>
          <w:szCs w:val="22"/>
        </w:rPr>
      </w:pPr>
    </w:p>
    <w:p w14:paraId="7EA90324" w14:textId="77777777" w:rsidR="00425DC8" w:rsidRPr="00C56F31" w:rsidRDefault="00425DC8" w:rsidP="00AA399E">
      <w:pPr>
        <w:pStyle w:val="ContratoCapa"/>
        <w:suppressAutoHyphens/>
        <w:spacing w:before="0" w:after="0" w:line="320" w:lineRule="exact"/>
        <w:jc w:val="left"/>
        <w:rPr>
          <w:sz w:val="22"/>
          <w:szCs w:val="22"/>
        </w:rPr>
      </w:pPr>
    </w:p>
    <w:p w14:paraId="34EA7709" w14:textId="77777777" w:rsidR="00425DC8" w:rsidRPr="00C56F31" w:rsidRDefault="00425DC8" w:rsidP="00AA399E">
      <w:pPr>
        <w:pStyle w:val="ContratoCapa"/>
        <w:suppressAutoHyphens/>
        <w:spacing w:before="0" w:after="0" w:line="320" w:lineRule="exact"/>
        <w:rPr>
          <w:sz w:val="22"/>
          <w:szCs w:val="22"/>
        </w:rPr>
      </w:pPr>
      <w:proofErr w:type="gramStart"/>
      <w:r w:rsidRPr="00C56F31">
        <w:rPr>
          <w:sz w:val="22"/>
          <w:szCs w:val="22"/>
        </w:rPr>
        <w:t>e</w:t>
      </w:r>
      <w:proofErr w:type="gramEnd"/>
    </w:p>
    <w:p w14:paraId="21E570F5" w14:textId="77777777" w:rsidR="00425DC8" w:rsidRPr="00C56F31" w:rsidRDefault="00425DC8" w:rsidP="00AA399E">
      <w:pPr>
        <w:pStyle w:val="ContratoCapa"/>
        <w:suppressAutoHyphens/>
        <w:spacing w:before="0" w:after="0" w:line="320" w:lineRule="exact"/>
        <w:jc w:val="left"/>
        <w:rPr>
          <w:sz w:val="22"/>
          <w:szCs w:val="22"/>
        </w:rPr>
      </w:pPr>
    </w:p>
    <w:p w14:paraId="7A2B34ED" w14:textId="77777777" w:rsidR="00425DC8" w:rsidRPr="00C56F31" w:rsidRDefault="00425DC8" w:rsidP="00AA399E">
      <w:pPr>
        <w:pStyle w:val="ContratoCapa"/>
        <w:suppressAutoHyphens/>
        <w:spacing w:before="0" w:after="0" w:line="320" w:lineRule="exact"/>
        <w:jc w:val="left"/>
        <w:rPr>
          <w:sz w:val="22"/>
          <w:szCs w:val="22"/>
        </w:rPr>
      </w:pPr>
    </w:p>
    <w:p w14:paraId="11D5F342" w14:textId="7B379C5B" w:rsidR="00FF43D5" w:rsidRPr="00C56F31" w:rsidRDefault="00282D6A" w:rsidP="00AA399E">
      <w:pPr>
        <w:pStyle w:val="ContratoCapa"/>
        <w:suppressAutoHyphens/>
        <w:spacing w:before="0" w:after="0" w:line="320" w:lineRule="exact"/>
        <w:rPr>
          <w:b/>
          <w:sz w:val="22"/>
          <w:szCs w:val="22"/>
        </w:rPr>
      </w:pPr>
      <w:r w:rsidRPr="00C56F31">
        <w:rPr>
          <w:b/>
          <w:sz w:val="22"/>
          <w:szCs w:val="22"/>
        </w:rPr>
        <w:t>SIMPLIFIC PAVARINI DISTRIBUIDORA DE TÍTULOS E VALORES MOBILIÁRIOS LTDA.</w:t>
      </w:r>
      <w:r w:rsidR="00FF43D5" w:rsidRPr="00C56F31">
        <w:rPr>
          <w:b/>
          <w:sz w:val="22"/>
          <w:szCs w:val="22"/>
        </w:rPr>
        <w:t>,</w:t>
      </w:r>
      <w:r w:rsidR="004F7009" w:rsidRPr="00C56F31">
        <w:rPr>
          <w:b/>
          <w:sz w:val="22"/>
          <w:szCs w:val="22"/>
        </w:rPr>
        <w:t xml:space="preserve"> </w:t>
      </w:r>
    </w:p>
    <w:p w14:paraId="09534F74" w14:textId="09C2D0EE" w:rsidR="00425DC8" w:rsidRPr="00C56F31" w:rsidRDefault="00C47AF7" w:rsidP="00AA399E">
      <w:pPr>
        <w:pStyle w:val="ContratoCapa"/>
        <w:suppressAutoHyphens/>
        <w:spacing w:before="0" w:after="0" w:line="320" w:lineRule="exact"/>
        <w:rPr>
          <w:sz w:val="22"/>
          <w:szCs w:val="22"/>
        </w:rPr>
      </w:pPr>
      <w:proofErr w:type="gramStart"/>
      <w:r w:rsidRPr="00C56F31">
        <w:rPr>
          <w:i/>
          <w:sz w:val="22"/>
          <w:szCs w:val="22"/>
        </w:rPr>
        <w:t>na</w:t>
      </w:r>
      <w:proofErr w:type="gramEnd"/>
      <w:r w:rsidRPr="00C56F31">
        <w:rPr>
          <w:i/>
          <w:sz w:val="22"/>
          <w:szCs w:val="22"/>
        </w:rPr>
        <w:t xml:space="preserve"> qualidade de Cessionário e Agente Fiduciário, neste ato representando os interesses da comunhão de titulares das debêntures da primeira emissão da </w:t>
      </w:r>
      <w:r w:rsidR="00900FAE" w:rsidRPr="00C56F31">
        <w:rPr>
          <w:i/>
          <w:sz w:val="22"/>
          <w:szCs w:val="22"/>
        </w:rPr>
        <w:t xml:space="preserve">Milano Comércio Varejista de Alimentos </w:t>
      </w:r>
      <w:r w:rsidRPr="00C56F31">
        <w:rPr>
          <w:i/>
          <w:sz w:val="22"/>
          <w:szCs w:val="22"/>
        </w:rPr>
        <w:t>S.A.</w:t>
      </w:r>
    </w:p>
    <w:p w14:paraId="5C1BCD43" w14:textId="7DF76E0B" w:rsidR="00425DC8" w:rsidRPr="00C56F31" w:rsidRDefault="00425DC8" w:rsidP="00AA399E">
      <w:pPr>
        <w:suppressAutoHyphens/>
        <w:spacing w:line="320" w:lineRule="exact"/>
        <w:jc w:val="center"/>
        <w:rPr>
          <w:sz w:val="22"/>
          <w:szCs w:val="22"/>
          <w:lang w:val="pt-BR"/>
        </w:rPr>
      </w:pPr>
    </w:p>
    <w:p w14:paraId="18459981" w14:textId="69CBDA64" w:rsidR="00612340" w:rsidRPr="00C56F31" w:rsidRDefault="00612340" w:rsidP="00AA399E">
      <w:pPr>
        <w:suppressAutoHyphens/>
        <w:spacing w:line="320" w:lineRule="exact"/>
        <w:jc w:val="center"/>
        <w:rPr>
          <w:sz w:val="22"/>
          <w:szCs w:val="22"/>
          <w:lang w:val="pt-BR"/>
        </w:rPr>
      </w:pPr>
    </w:p>
    <w:p w14:paraId="4C862FF4" w14:textId="346AD08E" w:rsidR="00612340" w:rsidRPr="00C56F31" w:rsidRDefault="00612340" w:rsidP="00AA399E">
      <w:pPr>
        <w:suppressAutoHyphens/>
        <w:spacing w:line="320" w:lineRule="exact"/>
        <w:jc w:val="center"/>
        <w:rPr>
          <w:sz w:val="22"/>
          <w:szCs w:val="22"/>
          <w:lang w:val="pt-BR"/>
        </w:rPr>
      </w:pPr>
    </w:p>
    <w:p w14:paraId="00CF9B7A" w14:textId="0930E153" w:rsidR="00612340" w:rsidRPr="00C56F31" w:rsidRDefault="00612340" w:rsidP="00AA399E">
      <w:pPr>
        <w:suppressAutoHyphens/>
        <w:spacing w:line="320" w:lineRule="exact"/>
        <w:jc w:val="center"/>
        <w:rPr>
          <w:sz w:val="22"/>
          <w:szCs w:val="22"/>
          <w:lang w:val="pt-BR"/>
        </w:rPr>
      </w:pPr>
    </w:p>
    <w:p w14:paraId="3340EF2A" w14:textId="77777777" w:rsidR="00612340" w:rsidRPr="00C56F31" w:rsidRDefault="00612340" w:rsidP="00AA399E">
      <w:pPr>
        <w:suppressAutoHyphens/>
        <w:spacing w:line="320" w:lineRule="exact"/>
        <w:jc w:val="center"/>
        <w:rPr>
          <w:sz w:val="22"/>
          <w:szCs w:val="22"/>
          <w:lang w:val="pt-BR"/>
        </w:rPr>
      </w:pPr>
    </w:p>
    <w:p w14:paraId="23B15C27" w14:textId="77777777" w:rsidR="00425DC8" w:rsidRPr="00C56F31" w:rsidRDefault="00425DC8" w:rsidP="00AA399E">
      <w:pPr>
        <w:suppressAutoHyphens/>
        <w:spacing w:line="320" w:lineRule="exact"/>
        <w:jc w:val="center"/>
        <w:rPr>
          <w:sz w:val="22"/>
          <w:szCs w:val="22"/>
          <w:lang w:val="pt-BR"/>
        </w:rPr>
      </w:pPr>
      <w:r w:rsidRPr="00C56F31">
        <w:rPr>
          <w:sz w:val="22"/>
          <w:szCs w:val="22"/>
          <w:lang w:val="pt-BR"/>
        </w:rPr>
        <w:t>_______</w:t>
      </w:r>
      <w:bookmarkStart w:id="21" w:name="_DV_M15"/>
      <w:bookmarkEnd w:id="21"/>
      <w:r w:rsidRPr="00C56F31">
        <w:rPr>
          <w:sz w:val="22"/>
          <w:szCs w:val="22"/>
          <w:lang w:val="pt-BR"/>
        </w:rPr>
        <w:t>___________</w:t>
      </w:r>
    </w:p>
    <w:p w14:paraId="0C90EB7B" w14:textId="77777777" w:rsidR="00425DC8" w:rsidRPr="00C56F31" w:rsidRDefault="00425DC8" w:rsidP="00AA399E">
      <w:pPr>
        <w:suppressAutoHyphens/>
        <w:spacing w:line="320" w:lineRule="exact"/>
        <w:jc w:val="center"/>
        <w:rPr>
          <w:sz w:val="22"/>
          <w:szCs w:val="22"/>
          <w:lang w:val="pt-BR"/>
        </w:rPr>
      </w:pPr>
    </w:p>
    <w:p w14:paraId="2EA68941" w14:textId="77777777" w:rsidR="00425DC8" w:rsidRPr="00C56F31" w:rsidRDefault="00425DC8" w:rsidP="00AA399E">
      <w:pPr>
        <w:suppressAutoHyphens/>
        <w:spacing w:line="320" w:lineRule="exact"/>
        <w:jc w:val="center"/>
        <w:rPr>
          <w:sz w:val="22"/>
          <w:szCs w:val="22"/>
          <w:lang w:val="pt-BR"/>
        </w:rPr>
      </w:pPr>
      <w:bookmarkStart w:id="22" w:name="_DV_M16"/>
      <w:bookmarkEnd w:id="22"/>
      <w:r w:rsidRPr="00C56F31">
        <w:rPr>
          <w:sz w:val="22"/>
          <w:szCs w:val="22"/>
          <w:lang w:val="pt-BR"/>
        </w:rPr>
        <w:t>Datado de</w:t>
      </w:r>
    </w:p>
    <w:p w14:paraId="45EC4599" w14:textId="7AD2A3D3" w:rsidR="00425DC8" w:rsidRPr="00C56F31" w:rsidRDefault="007D19E9" w:rsidP="00AA399E">
      <w:pPr>
        <w:suppressAutoHyphens/>
        <w:spacing w:line="320" w:lineRule="exact"/>
        <w:jc w:val="center"/>
        <w:rPr>
          <w:b/>
          <w:sz w:val="22"/>
          <w:szCs w:val="22"/>
          <w:lang w:val="pt-BR"/>
        </w:rPr>
      </w:pPr>
      <w:bookmarkStart w:id="23" w:name="_DV_M17"/>
      <w:bookmarkEnd w:id="23"/>
      <w:r w:rsidRPr="00C56F31">
        <w:rPr>
          <w:b/>
          <w:sz w:val="22"/>
          <w:szCs w:val="22"/>
          <w:lang w:val="pt-BR"/>
        </w:rPr>
        <w:t>[</w:t>
      </w:r>
      <w:r w:rsidRPr="00C56F31">
        <w:rPr>
          <w:b/>
          <w:sz w:val="22"/>
          <w:szCs w:val="22"/>
          <w:highlight w:val="yellow"/>
          <w:lang w:val="pt-BR"/>
        </w:rPr>
        <w:t>●</w:t>
      </w:r>
      <w:r w:rsidRPr="00C56F31">
        <w:rPr>
          <w:b/>
          <w:sz w:val="22"/>
          <w:szCs w:val="22"/>
          <w:lang w:val="pt-BR"/>
        </w:rPr>
        <w:t>]</w:t>
      </w:r>
      <w:r w:rsidR="004B1278" w:rsidRPr="00C56F31">
        <w:rPr>
          <w:sz w:val="22"/>
          <w:szCs w:val="22"/>
          <w:lang w:val="pt-BR"/>
        </w:rPr>
        <w:t xml:space="preserve"> de </w:t>
      </w:r>
      <w:r w:rsidRPr="00C56F31">
        <w:rPr>
          <w:sz w:val="22"/>
          <w:szCs w:val="22"/>
          <w:lang w:val="pt-BR"/>
        </w:rPr>
        <w:t>[</w:t>
      </w:r>
      <w:r w:rsidR="002E216B" w:rsidRPr="00C56F31">
        <w:rPr>
          <w:b/>
          <w:sz w:val="22"/>
          <w:szCs w:val="22"/>
          <w:highlight w:val="yellow"/>
          <w:lang w:val="pt-BR"/>
        </w:rPr>
        <w:t>●</w:t>
      </w:r>
      <w:r w:rsidRPr="00C56F31">
        <w:rPr>
          <w:sz w:val="22"/>
          <w:szCs w:val="22"/>
          <w:lang w:val="pt-BR"/>
        </w:rPr>
        <w:t>]</w:t>
      </w:r>
      <w:r w:rsidR="004B1278" w:rsidRPr="00C56F31">
        <w:rPr>
          <w:sz w:val="22"/>
          <w:szCs w:val="22"/>
          <w:lang w:val="pt-BR"/>
        </w:rPr>
        <w:t xml:space="preserve"> de 2018</w:t>
      </w:r>
    </w:p>
    <w:p w14:paraId="19529F4D" w14:textId="77777777" w:rsidR="00425DC8" w:rsidRPr="00C56F31" w:rsidRDefault="00425DC8" w:rsidP="00AA399E">
      <w:pPr>
        <w:suppressAutoHyphens/>
        <w:spacing w:line="320" w:lineRule="exact"/>
        <w:jc w:val="center"/>
        <w:rPr>
          <w:sz w:val="22"/>
          <w:szCs w:val="22"/>
          <w:lang w:val="pt-BR"/>
        </w:rPr>
      </w:pPr>
      <w:bookmarkStart w:id="24" w:name="_DV_M18"/>
      <w:bookmarkEnd w:id="24"/>
      <w:r w:rsidRPr="00C56F31">
        <w:rPr>
          <w:sz w:val="22"/>
          <w:szCs w:val="22"/>
          <w:lang w:val="pt-BR"/>
        </w:rPr>
        <w:t>___________________</w:t>
      </w:r>
    </w:p>
    <w:p w14:paraId="11B61C06" w14:textId="77777777" w:rsidR="00425DC8" w:rsidRPr="00C56F31" w:rsidRDefault="00425DC8" w:rsidP="00AA399E">
      <w:pPr>
        <w:pStyle w:val="c3"/>
        <w:pBdr>
          <w:bottom w:val="double" w:sz="6" w:space="1" w:color="auto"/>
        </w:pBdr>
        <w:suppressAutoHyphens/>
        <w:spacing w:before="0" w:beforeAutospacing="0" w:after="0" w:afterAutospacing="0" w:line="320" w:lineRule="exact"/>
        <w:rPr>
          <w:rFonts w:ascii="Times New Roman" w:eastAsia="Times New Roman" w:hAnsi="Times New Roman" w:cs="Times New Roman"/>
          <w:sz w:val="22"/>
          <w:szCs w:val="22"/>
        </w:rPr>
      </w:pPr>
    </w:p>
    <w:p w14:paraId="125DDDDC" w14:textId="77777777" w:rsidR="00425DC8" w:rsidRPr="00C56F31" w:rsidRDefault="00425DC8" w:rsidP="00AA399E">
      <w:pPr>
        <w:pStyle w:val="c3"/>
        <w:pBdr>
          <w:bottom w:val="double" w:sz="6" w:space="1" w:color="auto"/>
        </w:pBdr>
        <w:suppressAutoHyphens/>
        <w:spacing w:before="0" w:beforeAutospacing="0" w:after="0" w:afterAutospacing="0" w:line="320" w:lineRule="exact"/>
        <w:rPr>
          <w:rFonts w:ascii="Times New Roman" w:eastAsia="Times New Roman" w:hAnsi="Times New Roman" w:cs="Times New Roman"/>
          <w:sz w:val="22"/>
          <w:szCs w:val="22"/>
        </w:rPr>
      </w:pPr>
    </w:p>
    <w:p w14:paraId="361505EF" w14:textId="77777777" w:rsidR="00425DC8" w:rsidRPr="00C56F31" w:rsidRDefault="00425DC8" w:rsidP="00AA399E">
      <w:pPr>
        <w:pStyle w:val="c3"/>
        <w:pBdr>
          <w:bottom w:val="double" w:sz="6" w:space="1" w:color="auto"/>
        </w:pBdr>
        <w:suppressAutoHyphens/>
        <w:spacing w:before="0" w:beforeAutospacing="0" w:after="0" w:afterAutospacing="0" w:line="320" w:lineRule="exact"/>
        <w:rPr>
          <w:rFonts w:ascii="Times New Roman" w:eastAsia="Times New Roman" w:hAnsi="Times New Roman" w:cs="Times New Roman"/>
          <w:sz w:val="22"/>
          <w:szCs w:val="22"/>
        </w:rPr>
      </w:pPr>
    </w:p>
    <w:p w14:paraId="7E97BF8B" w14:textId="67C33A8A" w:rsidR="00BB7B23" w:rsidRPr="00C56F31" w:rsidRDefault="00425DC8" w:rsidP="00AA399E">
      <w:pPr>
        <w:suppressAutoHyphens/>
        <w:spacing w:line="320" w:lineRule="exact"/>
        <w:jc w:val="center"/>
        <w:rPr>
          <w:b/>
          <w:smallCaps/>
          <w:color w:val="000000"/>
          <w:sz w:val="22"/>
          <w:szCs w:val="22"/>
          <w:lang w:val="pt-BR" w:eastAsia="pt-BR"/>
        </w:rPr>
      </w:pPr>
      <w:r w:rsidRPr="00C56F31">
        <w:rPr>
          <w:sz w:val="22"/>
          <w:szCs w:val="22"/>
          <w:lang w:val="pt-BR"/>
        </w:rPr>
        <w:br w:type="page"/>
      </w:r>
      <w:r w:rsidR="00BB7B23" w:rsidRPr="00C56F31">
        <w:rPr>
          <w:b/>
          <w:smallCaps/>
          <w:color w:val="000000"/>
          <w:sz w:val="22"/>
          <w:szCs w:val="22"/>
          <w:lang w:val="pt-BR" w:eastAsia="pt-BR"/>
        </w:rPr>
        <w:lastRenderedPageBreak/>
        <w:t>CONTRATO DE CESSÃO FIDUCIÁRIA DE DIREITOS CREDITÓRIOS EM GARANTIA E OUTRAS AVENÇAS</w:t>
      </w:r>
      <w:r w:rsidR="00A4683D" w:rsidRPr="00C56F31">
        <w:rPr>
          <w:b/>
          <w:smallCaps/>
          <w:color w:val="000000"/>
          <w:sz w:val="22"/>
          <w:szCs w:val="22"/>
          <w:lang w:val="pt-BR" w:eastAsia="pt-BR"/>
        </w:rPr>
        <w:t xml:space="preserve"> SOB CONDIÇÃO SUSPENSIVA</w:t>
      </w:r>
    </w:p>
    <w:p w14:paraId="785FA74B" w14:textId="77777777" w:rsidR="00BB7B23" w:rsidRPr="00C56F31" w:rsidRDefault="00BB7B23" w:rsidP="00AA399E">
      <w:pPr>
        <w:pStyle w:val="ContratoTexto"/>
        <w:suppressAutoHyphens/>
        <w:spacing w:before="0" w:after="0" w:line="320" w:lineRule="exact"/>
        <w:rPr>
          <w:sz w:val="22"/>
          <w:szCs w:val="22"/>
        </w:rPr>
      </w:pPr>
    </w:p>
    <w:p w14:paraId="5F916076" w14:textId="7DE3D70D" w:rsidR="00425DC8" w:rsidRPr="00C56F31" w:rsidRDefault="00425DC8" w:rsidP="00AA399E">
      <w:pPr>
        <w:pStyle w:val="ContratoTexto"/>
        <w:suppressAutoHyphens/>
        <w:spacing w:before="0" w:after="0" w:line="320" w:lineRule="exact"/>
        <w:rPr>
          <w:sz w:val="22"/>
          <w:szCs w:val="22"/>
        </w:rPr>
      </w:pPr>
      <w:r w:rsidRPr="00C56F31">
        <w:rPr>
          <w:sz w:val="22"/>
          <w:szCs w:val="22"/>
        </w:rPr>
        <w:t xml:space="preserve">O presente </w:t>
      </w:r>
      <w:r w:rsidR="007404D3" w:rsidRPr="00C56F31">
        <w:rPr>
          <w:sz w:val="22"/>
          <w:szCs w:val="22"/>
        </w:rPr>
        <w:t>Contrato</w:t>
      </w:r>
      <w:r w:rsidRPr="00C56F31">
        <w:rPr>
          <w:sz w:val="22"/>
          <w:szCs w:val="22"/>
        </w:rPr>
        <w:t xml:space="preserve"> de Cessão Fiduciária de Direitos Creditórios </w:t>
      </w:r>
      <w:r w:rsidR="007404D3" w:rsidRPr="00C56F31">
        <w:rPr>
          <w:sz w:val="22"/>
          <w:szCs w:val="22"/>
        </w:rPr>
        <w:t xml:space="preserve">em Garantia </w:t>
      </w:r>
      <w:r w:rsidRPr="00C56F31">
        <w:rPr>
          <w:sz w:val="22"/>
          <w:szCs w:val="22"/>
        </w:rPr>
        <w:t>e Outras Avenças</w:t>
      </w:r>
      <w:r w:rsidRPr="00C56F31">
        <w:rPr>
          <w:b/>
          <w:sz w:val="22"/>
          <w:szCs w:val="22"/>
        </w:rPr>
        <w:t xml:space="preserve"> </w:t>
      </w:r>
      <w:r w:rsidR="00A4683D" w:rsidRPr="00C56F31">
        <w:rPr>
          <w:sz w:val="22"/>
          <w:szCs w:val="22"/>
        </w:rPr>
        <w:t>Sob Condição Suspensiva</w:t>
      </w:r>
      <w:r w:rsidR="00A4683D" w:rsidRPr="00C56F31">
        <w:rPr>
          <w:b/>
          <w:sz w:val="22"/>
          <w:szCs w:val="22"/>
        </w:rPr>
        <w:t xml:space="preserve"> </w:t>
      </w:r>
      <w:r w:rsidRPr="00C56F31">
        <w:rPr>
          <w:sz w:val="22"/>
          <w:szCs w:val="22"/>
        </w:rPr>
        <w:t>(“</w:t>
      </w:r>
      <w:r w:rsidRPr="00C56F31">
        <w:rPr>
          <w:sz w:val="22"/>
          <w:szCs w:val="22"/>
          <w:u w:val="single"/>
        </w:rPr>
        <w:t>Contrato</w:t>
      </w:r>
      <w:r w:rsidRPr="00C56F31">
        <w:rPr>
          <w:sz w:val="22"/>
          <w:szCs w:val="22"/>
        </w:rPr>
        <w:t xml:space="preserve">”), datado de </w:t>
      </w:r>
      <w:r w:rsidR="007D19E9" w:rsidRPr="00C56F31">
        <w:rPr>
          <w:b/>
          <w:sz w:val="22"/>
          <w:szCs w:val="22"/>
        </w:rPr>
        <w:t>[</w:t>
      </w:r>
      <w:r w:rsidR="007D19E9" w:rsidRPr="00C56F31">
        <w:rPr>
          <w:b/>
          <w:sz w:val="22"/>
          <w:szCs w:val="22"/>
          <w:highlight w:val="yellow"/>
        </w:rPr>
        <w:t>●</w:t>
      </w:r>
      <w:r w:rsidR="007D19E9" w:rsidRPr="00C56F31">
        <w:rPr>
          <w:b/>
          <w:sz w:val="22"/>
          <w:szCs w:val="22"/>
        </w:rPr>
        <w:t>]</w:t>
      </w:r>
      <w:r w:rsidRPr="00C56F31">
        <w:rPr>
          <w:sz w:val="22"/>
          <w:szCs w:val="22"/>
        </w:rPr>
        <w:t xml:space="preserve"> de </w:t>
      </w:r>
      <w:r w:rsidR="007D19E9" w:rsidRPr="00C56F31">
        <w:rPr>
          <w:sz w:val="22"/>
          <w:szCs w:val="22"/>
        </w:rPr>
        <w:t>[</w:t>
      </w:r>
      <w:r w:rsidR="002E216B" w:rsidRPr="00C56F31">
        <w:rPr>
          <w:b/>
          <w:sz w:val="22"/>
          <w:szCs w:val="22"/>
          <w:highlight w:val="yellow"/>
        </w:rPr>
        <w:t>●</w:t>
      </w:r>
      <w:r w:rsidR="007D19E9" w:rsidRPr="00C56F31">
        <w:rPr>
          <w:sz w:val="22"/>
          <w:szCs w:val="22"/>
        </w:rPr>
        <w:t>]</w:t>
      </w:r>
      <w:r w:rsidRPr="00C56F31">
        <w:rPr>
          <w:sz w:val="22"/>
          <w:szCs w:val="22"/>
        </w:rPr>
        <w:t xml:space="preserve"> de 201</w:t>
      </w:r>
      <w:r w:rsidR="0011489C" w:rsidRPr="00C56F31">
        <w:rPr>
          <w:sz w:val="22"/>
          <w:szCs w:val="22"/>
        </w:rPr>
        <w:t>8</w:t>
      </w:r>
      <w:r w:rsidRPr="00C56F31">
        <w:rPr>
          <w:sz w:val="22"/>
          <w:szCs w:val="22"/>
        </w:rPr>
        <w:t>, é celebrado entre:</w:t>
      </w:r>
    </w:p>
    <w:p w14:paraId="672E895F" w14:textId="7B5E6276" w:rsidR="00425DC8" w:rsidRPr="00C56F31" w:rsidRDefault="00425DC8" w:rsidP="00AA399E">
      <w:pPr>
        <w:pStyle w:val="ContratoTexto"/>
        <w:suppressAutoHyphens/>
        <w:spacing w:before="0" w:after="0" w:line="320" w:lineRule="exact"/>
        <w:rPr>
          <w:sz w:val="22"/>
          <w:szCs w:val="22"/>
        </w:rPr>
      </w:pPr>
    </w:p>
    <w:p w14:paraId="7F590109" w14:textId="77777777" w:rsidR="00425DC8" w:rsidRPr="00C56F31" w:rsidRDefault="00425DC8" w:rsidP="00AA399E">
      <w:pPr>
        <w:suppressAutoHyphens/>
        <w:spacing w:line="320" w:lineRule="exact"/>
        <w:jc w:val="both"/>
        <w:outlineLvl w:val="0"/>
        <w:rPr>
          <w:b/>
          <w:sz w:val="22"/>
          <w:szCs w:val="22"/>
          <w:lang w:val="pt-BR"/>
        </w:rPr>
      </w:pPr>
      <w:r w:rsidRPr="00C56F31">
        <w:rPr>
          <w:b/>
          <w:sz w:val="22"/>
          <w:szCs w:val="22"/>
          <w:lang w:val="pt-BR"/>
        </w:rPr>
        <w:t>I.</w:t>
      </w:r>
      <w:r w:rsidRPr="00C56F31">
        <w:rPr>
          <w:b/>
          <w:sz w:val="22"/>
          <w:szCs w:val="22"/>
          <w:lang w:val="pt-BR"/>
        </w:rPr>
        <w:tab/>
        <w:t>CEDENTE:</w:t>
      </w:r>
    </w:p>
    <w:p w14:paraId="1489BC52" w14:textId="77777777" w:rsidR="00425DC8" w:rsidRPr="00C56F31" w:rsidRDefault="00425DC8" w:rsidP="00AA399E">
      <w:pPr>
        <w:pStyle w:val="ContratoTexto"/>
        <w:suppressAutoHyphens/>
        <w:spacing w:before="0" w:after="0" w:line="320" w:lineRule="exact"/>
        <w:rPr>
          <w:sz w:val="22"/>
          <w:szCs w:val="22"/>
        </w:rPr>
      </w:pPr>
    </w:p>
    <w:p w14:paraId="030A479F" w14:textId="28BE023D" w:rsidR="00425DC8" w:rsidRPr="00C56F31" w:rsidRDefault="0011489C" w:rsidP="00AA399E">
      <w:pPr>
        <w:pStyle w:val="ContratoTexto"/>
        <w:suppressAutoHyphens/>
        <w:spacing w:before="0" w:after="0" w:line="320" w:lineRule="exact"/>
        <w:rPr>
          <w:sz w:val="22"/>
          <w:szCs w:val="22"/>
        </w:rPr>
      </w:pPr>
      <w:r w:rsidRPr="00C56F31">
        <w:rPr>
          <w:b/>
          <w:sz w:val="22"/>
          <w:szCs w:val="22"/>
        </w:rPr>
        <w:t>MILANO COMÉRCIO VAREJISTA DE ALIMENTOS S.A.</w:t>
      </w:r>
      <w:r w:rsidRPr="00C56F31">
        <w:rPr>
          <w:sz w:val="22"/>
          <w:szCs w:val="22"/>
        </w:rPr>
        <w:t xml:space="preserve">, sociedade por ações com sede na cidade de São Paulo, estado de São Paulo, na </w:t>
      </w:r>
      <w:r w:rsidR="002E216B">
        <w:rPr>
          <w:sz w:val="22"/>
          <w:szCs w:val="22"/>
        </w:rPr>
        <w:t>Rua</w:t>
      </w:r>
      <w:r w:rsidR="002E216B" w:rsidRPr="00C56F31">
        <w:rPr>
          <w:sz w:val="22"/>
          <w:szCs w:val="22"/>
        </w:rPr>
        <w:t xml:space="preserve"> </w:t>
      </w:r>
      <w:r w:rsidRPr="00C56F31">
        <w:rPr>
          <w:sz w:val="22"/>
          <w:szCs w:val="22"/>
        </w:rPr>
        <w:t>Oscar Freire, nº 136, Cerqueira César, inscrita no Cadastro Nacional da Pessoa Jurídica do Ministério da Fazenda (“</w:t>
      </w:r>
      <w:r w:rsidRPr="00C56F31">
        <w:rPr>
          <w:sz w:val="22"/>
          <w:szCs w:val="22"/>
          <w:u w:val="single"/>
        </w:rPr>
        <w:t>CNPJ/MF</w:t>
      </w:r>
      <w:r w:rsidRPr="00C56F31">
        <w:rPr>
          <w:sz w:val="22"/>
          <w:szCs w:val="22"/>
        </w:rPr>
        <w:t xml:space="preserve">”) sob o n° 11.950.487/0001-90, neste ato representada na forma de seu Estatuto Social </w:t>
      </w:r>
      <w:r w:rsidR="00425DC8" w:rsidRPr="00C56F31">
        <w:rPr>
          <w:sz w:val="22"/>
          <w:szCs w:val="22"/>
        </w:rPr>
        <w:t>(“</w:t>
      </w:r>
      <w:r w:rsidR="00425DC8" w:rsidRPr="00C56F31">
        <w:rPr>
          <w:sz w:val="22"/>
          <w:szCs w:val="22"/>
          <w:u w:val="single"/>
        </w:rPr>
        <w:t>Cedente</w:t>
      </w:r>
      <w:r w:rsidR="00425DC8" w:rsidRPr="00C56F31">
        <w:rPr>
          <w:sz w:val="22"/>
          <w:szCs w:val="22"/>
        </w:rPr>
        <w:t>”); e</w:t>
      </w:r>
    </w:p>
    <w:p w14:paraId="3C6A4A38" w14:textId="77777777" w:rsidR="00425DC8" w:rsidRPr="00C56F31" w:rsidRDefault="00425DC8" w:rsidP="00AA399E">
      <w:pPr>
        <w:pStyle w:val="ContratoTexto"/>
        <w:suppressAutoHyphens/>
        <w:spacing w:before="0" w:after="0" w:line="320" w:lineRule="exact"/>
        <w:rPr>
          <w:sz w:val="22"/>
          <w:szCs w:val="22"/>
        </w:rPr>
      </w:pPr>
    </w:p>
    <w:p w14:paraId="54AE2DAC" w14:textId="3C9762C3" w:rsidR="00425DC8" w:rsidRPr="00C56F31" w:rsidRDefault="00425DC8" w:rsidP="00AA399E">
      <w:pPr>
        <w:suppressAutoHyphens/>
        <w:spacing w:line="320" w:lineRule="exact"/>
        <w:jc w:val="both"/>
        <w:outlineLvl w:val="0"/>
        <w:rPr>
          <w:b/>
          <w:sz w:val="22"/>
          <w:szCs w:val="22"/>
          <w:lang w:val="pt-BR"/>
        </w:rPr>
      </w:pPr>
      <w:r w:rsidRPr="00C56F31">
        <w:rPr>
          <w:b/>
          <w:sz w:val="22"/>
          <w:szCs w:val="22"/>
          <w:lang w:val="pt-BR"/>
        </w:rPr>
        <w:t>II.</w:t>
      </w:r>
      <w:r w:rsidRPr="00C56F31">
        <w:rPr>
          <w:b/>
          <w:sz w:val="22"/>
          <w:szCs w:val="22"/>
          <w:lang w:val="pt-BR"/>
        </w:rPr>
        <w:tab/>
        <w:t>CESSIONÁRI</w:t>
      </w:r>
      <w:r w:rsidR="00B06CC0" w:rsidRPr="00C56F31">
        <w:rPr>
          <w:b/>
          <w:sz w:val="22"/>
          <w:szCs w:val="22"/>
          <w:lang w:val="pt-BR"/>
        </w:rPr>
        <w:t>O</w:t>
      </w:r>
      <w:r w:rsidRPr="00C56F31">
        <w:rPr>
          <w:b/>
          <w:sz w:val="22"/>
          <w:szCs w:val="22"/>
          <w:lang w:val="pt-BR"/>
        </w:rPr>
        <w:t>:</w:t>
      </w:r>
    </w:p>
    <w:p w14:paraId="391AFC79" w14:textId="77777777" w:rsidR="00425DC8" w:rsidRPr="00C56F31" w:rsidRDefault="00425DC8" w:rsidP="00AA399E">
      <w:pPr>
        <w:pStyle w:val="ContratoTexto"/>
        <w:suppressAutoHyphens/>
        <w:spacing w:before="0" w:after="0" w:line="320" w:lineRule="exact"/>
        <w:rPr>
          <w:sz w:val="22"/>
          <w:szCs w:val="22"/>
        </w:rPr>
      </w:pPr>
    </w:p>
    <w:p w14:paraId="5B547164" w14:textId="1C68A306" w:rsidR="00425DC8" w:rsidRPr="00C56F31" w:rsidRDefault="00282D6A" w:rsidP="00AA399E">
      <w:pPr>
        <w:pStyle w:val="ContratoTexto"/>
        <w:suppressAutoHyphens/>
        <w:spacing w:before="0" w:after="0" w:line="320" w:lineRule="exact"/>
        <w:rPr>
          <w:sz w:val="22"/>
          <w:szCs w:val="22"/>
        </w:rPr>
      </w:pPr>
      <w:r w:rsidRPr="00C56F31">
        <w:rPr>
          <w:b/>
          <w:sz w:val="22"/>
          <w:szCs w:val="22"/>
        </w:rPr>
        <w:t>SIMPLIFIC PAVARINI DISTRIBUIDORA DE TÍTULOS E VALORES MOBILIÁRIOS LTDA.</w:t>
      </w:r>
      <w:r w:rsidRPr="00C56F31">
        <w:rPr>
          <w:sz w:val="22"/>
          <w:szCs w:val="22"/>
        </w:rPr>
        <w:t xml:space="preserve">, instituição financeira </w:t>
      </w:r>
      <w:r w:rsidR="002E216B">
        <w:rPr>
          <w:sz w:val="22"/>
          <w:szCs w:val="22"/>
        </w:rPr>
        <w:t>com estabelecimento</w:t>
      </w:r>
      <w:r w:rsidRPr="00C56F31">
        <w:rPr>
          <w:sz w:val="22"/>
          <w:szCs w:val="22"/>
        </w:rPr>
        <w:t xml:space="preserve"> na cidade do São Paulo, estado de São Paulo, na Rua Joaquim Floriano, nº 466, bloco B, sala 1401, Itaim Bibi, CEP: 04.534-002, inscrita no CNPJ/MF sob o nº 15.227.994/0004-01, neste ato representada na forma de seus Contrato Social</w:t>
      </w:r>
      <w:r w:rsidR="00425DC8" w:rsidRPr="00C56F31">
        <w:rPr>
          <w:sz w:val="22"/>
          <w:szCs w:val="22"/>
        </w:rPr>
        <w:t xml:space="preserve"> (</w:t>
      </w:r>
      <w:r w:rsidR="00B06CC0" w:rsidRPr="00C56F31">
        <w:rPr>
          <w:sz w:val="22"/>
          <w:szCs w:val="22"/>
        </w:rPr>
        <w:t>“</w:t>
      </w:r>
      <w:r w:rsidR="00B06CC0" w:rsidRPr="00C56F31">
        <w:rPr>
          <w:sz w:val="22"/>
          <w:szCs w:val="22"/>
          <w:u w:val="single"/>
        </w:rPr>
        <w:t>Cessionário</w:t>
      </w:r>
      <w:r w:rsidR="00B06CC0" w:rsidRPr="00C56F31">
        <w:rPr>
          <w:sz w:val="22"/>
          <w:szCs w:val="22"/>
        </w:rPr>
        <w:t xml:space="preserve">” ou </w:t>
      </w:r>
      <w:r w:rsidR="00425DC8" w:rsidRPr="00C56F31">
        <w:rPr>
          <w:sz w:val="22"/>
          <w:szCs w:val="22"/>
        </w:rPr>
        <w:t>“</w:t>
      </w:r>
      <w:r w:rsidR="00425DC8" w:rsidRPr="00C56F31">
        <w:rPr>
          <w:sz w:val="22"/>
          <w:szCs w:val="22"/>
          <w:u w:val="single"/>
        </w:rPr>
        <w:t>Agente Fiduciário</w:t>
      </w:r>
      <w:r w:rsidR="00425DC8" w:rsidRPr="00C56F31">
        <w:rPr>
          <w:sz w:val="22"/>
          <w:szCs w:val="22"/>
        </w:rPr>
        <w:t xml:space="preserve">”), representando os debenturistas da </w:t>
      </w:r>
      <w:r w:rsidR="00AC0FD0" w:rsidRPr="00C56F31">
        <w:rPr>
          <w:bCs/>
          <w:sz w:val="22"/>
          <w:szCs w:val="22"/>
        </w:rPr>
        <w:t xml:space="preserve">primeira </w:t>
      </w:r>
      <w:r w:rsidR="00AC0FD0" w:rsidRPr="00C56F31">
        <w:rPr>
          <w:bCs/>
          <w:sz w:val="22"/>
          <w:szCs w:val="22"/>
        </w:rPr>
        <w:lastRenderedPageBreak/>
        <w:t xml:space="preserve">emissão de debêntures simples, não conversíveis em ações, </w:t>
      </w:r>
      <w:r w:rsidR="00A07AB9" w:rsidRPr="00C56F31">
        <w:rPr>
          <w:bCs/>
          <w:sz w:val="22"/>
          <w:szCs w:val="22"/>
        </w:rPr>
        <w:t xml:space="preserve">da espécie quirografária, </w:t>
      </w:r>
      <w:r w:rsidR="00AC0FD0" w:rsidRPr="00C56F31">
        <w:rPr>
          <w:bCs/>
          <w:sz w:val="22"/>
          <w:szCs w:val="22"/>
        </w:rPr>
        <w:t xml:space="preserve">, com garantia adicional fidejussória, em </w:t>
      </w:r>
      <w:r w:rsidR="007D19E9" w:rsidRPr="00C56F31">
        <w:rPr>
          <w:bCs/>
          <w:sz w:val="22"/>
          <w:szCs w:val="22"/>
        </w:rPr>
        <w:t>duas séries</w:t>
      </w:r>
      <w:r w:rsidR="00AC0FD0" w:rsidRPr="00C56F31">
        <w:rPr>
          <w:bCs/>
          <w:sz w:val="22"/>
          <w:szCs w:val="22"/>
        </w:rPr>
        <w:t xml:space="preserve"> única, para distribuição pública com esforços restritos de distribuição</w:t>
      </w:r>
      <w:r w:rsidR="00425DC8" w:rsidRPr="00C56F31">
        <w:rPr>
          <w:sz w:val="22"/>
          <w:szCs w:val="22"/>
        </w:rPr>
        <w:t>, da Cedente (“</w:t>
      </w:r>
      <w:r w:rsidR="00425DC8" w:rsidRPr="00C56F31">
        <w:rPr>
          <w:sz w:val="22"/>
          <w:szCs w:val="22"/>
          <w:u w:val="single"/>
        </w:rPr>
        <w:t>Debenturistas</w:t>
      </w:r>
      <w:r w:rsidR="00425DC8" w:rsidRPr="00C56F31">
        <w:rPr>
          <w:sz w:val="22"/>
          <w:szCs w:val="22"/>
        </w:rPr>
        <w:t>”).</w:t>
      </w:r>
    </w:p>
    <w:p w14:paraId="518EF573" w14:textId="77777777" w:rsidR="00425DC8" w:rsidRPr="00C56F31" w:rsidRDefault="00425DC8" w:rsidP="00AA399E">
      <w:pPr>
        <w:pStyle w:val="ContratoTexto"/>
        <w:suppressAutoHyphens/>
        <w:spacing w:before="0" w:after="0" w:line="320" w:lineRule="exact"/>
        <w:rPr>
          <w:sz w:val="22"/>
          <w:szCs w:val="22"/>
        </w:rPr>
      </w:pPr>
    </w:p>
    <w:p w14:paraId="746B1ABC" w14:textId="77777777" w:rsidR="00425DC8" w:rsidRPr="00C56F31" w:rsidRDefault="00425DC8" w:rsidP="00AA399E">
      <w:pPr>
        <w:pStyle w:val="ContratoTexto"/>
        <w:suppressAutoHyphens/>
        <w:spacing w:before="0" w:after="0" w:line="320" w:lineRule="exact"/>
        <w:rPr>
          <w:sz w:val="22"/>
          <w:szCs w:val="22"/>
        </w:rPr>
      </w:pPr>
      <w:r w:rsidRPr="00C56F31">
        <w:rPr>
          <w:sz w:val="22"/>
          <w:szCs w:val="22"/>
        </w:rPr>
        <w:t>A Cedente e o Agente Fiduciário, quando considerados em conjunto são designados como “</w:t>
      </w:r>
      <w:r w:rsidRPr="00C56F31">
        <w:rPr>
          <w:sz w:val="22"/>
          <w:szCs w:val="22"/>
          <w:u w:val="single"/>
        </w:rPr>
        <w:t>Partes</w:t>
      </w:r>
      <w:r w:rsidRPr="00C56F31">
        <w:rPr>
          <w:sz w:val="22"/>
          <w:szCs w:val="22"/>
        </w:rPr>
        <w:t>” e, individualmente, como “</w:t>
      </w:r>
      <w:r w:rsidRPr="00C56F31">
        <w:rPr>
          <w:sz w:val="22"/>
          <w:szCs w:val="22"/>
          <w:u w:val="single"/>
        </w:rPr>
        <w:t>Parte</w:t>
      </w:r>
      <w:r w:rsidRPr="00C56F31">
        <w:rPr>
          <w:sz w:val="22"/>
          <w:szCs w:val="22"/>
        </w:rPr>
        <w:t>”.</w:t>
      </w:r>
    </w:p>
    <w:p w14:paraId="4BED95F5" w14:textId="77777777" w:rsidR="00425DC8" w:rsidRPr="00C56F31" w:rsidRDefault="00425DC8" w:rsidP="00AA399E">
      <w:pPr>
        <w:pStyle w:val="ContratoTexto"/>
        <w:suppressAutoHyphens/>
        <w:spacing w:before="0" w:after="0" w:line="320" w:lineRule="exact"/>
        <w:rPr>
          <w:sz w:val="22"/>
          <w:szCs w:val="22"/>
        </w:rPr>
      </w:pPr>
    </w:p>
    <w:p w14:paraId="749EB4FD" w14:textId="77777777" w:rsidR="00425DC8" w:rsidRPr="00C56F31" w:rsidRDefault="00425DC8" w:rsidP="00AA399E">
      <w:pPr>
        <w:pStyle w:val="ContratoTexto"/>
        <w:suppressAutoHyphens/>
        <w:spacing w:before="0" w:after="0" w:line="320" w:lineRule="exact"/>
        <w:rPr>
          <w:b/>
          <w:sz w:val="22"/>
          <w:szCs w:val="22"/>
        </w:rPr>
      </w:pPr>
      <w:r w:rsidRPr="00C56F31">
        <w:rPr>
          <w:b/>
          <w:sz w:val="22"/>
          <w:szCs w:val="22"/>
        </w:rPr>
        <w:t>CONSIDERANDO QUE:</w:t>
      </w:r>
    </w:p>
    <w:p w14:paraId="079237B6" w14:textId="77777777" w:rsidR="00425DC8" w:rsidRPr="00C56F31" w:rsidRDefault="00425DC8" w:rsidP="00AA399E">
      <w:pPr>
        <w:pStyle w:val="ContratoTexto"/>
        <w:suppressAutoHyphens/>
        <w:spacing w:before="0" w:after="0" w:line="320" w:lineRule="exact"/>
        <w:rPr>
          <w:b/>
          <w:sz w:val="22"/>
          <w:szCs w:val="22"/>
        </w:rPr>
      </w:pPr>
    </w:p>
    <w:p w14:paraId="46A80AEF" w14:textId="0CEB1A5D" w:rsidR="00120329" w:rsidRPr="00C56F31" w:rsidRDefault="00120329" w:rsidP="00AA399E">
      <w:pPr>
        <w:pStyle w:val="ContratoNumeracao1"/>
        <w:numPr>
          <w:ilvl w:val="0"/>
          <w:numId w:val="6"/>
        </w:numPr>
        <w:suppressAutoHyphens/>
        <w:spacing w:before="0" w:after="0" w:line="320" w:lineRule="exact"/>
        <w:rPr>
          <w:sz w:val="22"/>
          <w:szCs w:val="22"/>
        </w:rPr>
      </w:pPr>
      <w:r w:rsidRPr="00C56F31">
        <w:rPr>
          <w:rFonts w:eastAsia="Arial Unicode MS"/>
          <w:sz w:val="22"/>
          <w:szCs w:val="22"/>
        </w:rPr>
        <w:t>v</w:t>
      </w:r>
      <w:r w:rsidR="00425DC8" w:rsidRPr="00C56F31">
        <w:rPr>
          <w:rFonts w:eastAsia="Arial Unicode MS"/>
          <w:sz w:val="22"/>
          <w:szCs w:val="22"/>
        </w:rPr>
        <w:t>isando</w:t>
      </w:r>
      <w:r w:rsidR="00425DC8" w:rsidRPr="00C56F31">
        <w:rPr>
          <w:sz w:val="22"/>
          <w:szCs w:val="22"/>
        </w:rPr>
        <w:t xml:space="preserve"> captar recursos para o</w:t>
      </w:r>
      <w:r w:rsidR="00D71DC3" w:rsidRPr="00C56F31">
        <w:rPr>
          <w:sz w:val="22"/>
          <w:szCs w:val="22"/>
        </w:rPr>
        <w:t xml:space="preserve"> </w:t>
      </w:r>
      <w:r w:rsidR="00C3606A" w:rsidRPr="00C56F31">
        <w:rPr>
          <w:sz w:val="22"/>
          <w:szCs w:val="22"/>
        </w:rPr>
        <w:t>reforço de capital de giro e o alongamento de operações existentes no sistema financeiro</w:t>
      </w:r>
      <w:r w:rsidR="00425DC8" w:rsidRPr="00C56F31">
        <w:rPr>
          <w:rFonts w:eastAsia="Arial Unicode MS"/>
          <w:sz w:val="22"/>
          <w:szCs w:val="22"/>
        </w:rPr>
        <w:t xml:space="preserve">, a Cedente realizará sua </w:t>
      </w:r>
      <w:r w:rsidR="00425DC8" w:rsidRPr="00C56F31">
        <w:rPr>
          <w:sz w:val="22"/>
          <w:szCs w:val="22"/>
        </w:rPr>
        <w:t xml:space="preserve">primeira emissão pública de debêntures simples, não conversíveis em ações, </w:t>
      </w:r>
      <w:r w:rsidR="00A07AB9" w:rsidRPr="00C56F31">
        <w:rPr>
          <w:bCs/>
          <w:sz w:val="22"/>
          <w:szCs w:val="22"/>
        </w:rPr>
        <w:t xml:space="preserve">da espécie quirografária, </w:t>
      </w:r>
      <w:r w:rsidR="00425DC8" w:rsidRPr="00C56F31">
        <w:rPr>
          <w:sz w:val="22"/>
          <w:szCs w:val="22"/>
        </w:rPr>
        <w:t xml:space="preserve">, </w:t>
      </w:r>
      <w:r w:rsidR="00AC0FD0" w:rsidRPr="00C56F31">
        <w:rPr>
          <w:sz w:val="22"/>
          <w:szCs w:val="22"/>
        </w:rPr>
        <w:t xml:space="preserve">com garantia adicional fidejussória, </w:t>
      </w:r>
      <w:r w:rsidR="00425DC8" w:rsidRPr="00C56F31">
        <w:rPr>
          <w:sz w:val="22"/>
          <w:szCs w:val="22"/>
        </w:rPr>
        <w:t xml:space="preserve">em </w:t>
      </w:r>
      <w:r w:rsidR="007D19E9" w:rsidRPr="00C56F31">
        <w:rPr>
          <w:sz w:val="22"/>
          <w:szCs w:val="22"/>
        </w:rPr>
        <w:t>duas séries</w:t>
      </w:r>
      <w:r w:rsidR="00425DC8" w:rsidRPr="00C56F31">
        <w:rPr>
          <w:sz w:val="22"/>
          <w:szCs w:val="22"/>
        </w:rPr>
        <w:t>, da Cedente (“</w:t>
      </w:r>
      <w:r w:rsidR="00425DC8" w:rsidRPr="00C56F31">
        <w:rPr>
          <w:sz w:val="22"/>
          <w:szCs w:val="22"/>
          <w:u w:val="single"/>
        </w:rPr>
        <w:t>Debêntures</w:t>
      </w:r>
      <w:r w:rsidR="00425DC8" w:rsidRPr="00C56F31">
        <w:rPr>
          <w:sz w:val="22"/>
          <w:szCs w:val="22"/>
        </w:rPr>
        <w:t xml:space="preserve">”), para distribuição com esforços restritos de </w:t>
      </w:r>
      <w:r w:rsidR="008B740D" w:rsidRPr="00C56F31">
        <w:rPr>
          <w:sz w:val="22"/>
          <w:szCs w:val="22"/>
        </w:rPr>
        <w:t>distribuição</w:t>
      </w:r>
      <w:r w:rsidR="00425DC8" w:rsidRPr="00C56F31">
        <w:rPr>
          <w:sz w:val="22"/>
          <w:szCs w:val="22"/>
        </w:rPr>
        <w:t>, nos termos da Instrução CVM nº 476 de 16 de janeiro de 2009, conforme alterada (“</w:t>
      </w:r>
      <w:r w:rsidR="00425DC8" w:rsidRPr="00C56F31">
        <w:rPr>
          <w:sz w:val="22"/>
          <w:szCs w:val="22"/>
          <w:u w:val="single"/>
        </w:rPr>
        <w:t>Instrução CVM 476</w:t>
      </w:r>
      <w:r w:rsidR="00425DC8" w:rsidRPr="00C56F31">
        <w:rPr>
          <w:sz w:val="22"/>
          <w:szCs w:val="22"/>
        </w:rPr>
        <w:t>”</w:t>
      </w:r>
      <w:r w:rsidR="006C18B0" w:rsidRPr="00C56F31">
        <w:rPr>
          <w:sz w:val="22"/>
          <w:szCs w:val="22"/>
        </w:rPr>
        <w:t>,</w:t>
      </w:r>
      <w:r w:rsidR="00425DC8" w:rsidRPr="00C56F31">
        <w:rPr>
          <w:sz w:val="22"/>
          <w:szCs w:val="22"/>
        </w:rPr>
        <w:t xml:space="preserve"> “</w:t>
      </w:r>
      <w:r w:rsidR="00425DC8" w:rsidRPr="00C56F31">
        <w:rPr>
          <w:sz w:val="22"/>
          <w:szCs w:val="22"/>
          <w:u w:val="single"/>
        </w:rPr>
        <w:t>Emissão</w:t>
      </w:r>
      <w:r w:rsidR="00425DC8" w:rsidRPr="00C56F31">
        <w:rPr>
          <w:sz w:val="22"/>
          <w:szCs w:val="22"/>
        </w:rPr>
        <w:t>”</w:t>
      </w:r>
      <w:r w:rsidR="006C18B0" w:rsidRPr="00C56F31">
        <w:rPr>
          <w:sz w:val="22"/>
          <w:szCs w:val="22"/>
        </w:rPr>
        <w:t xml:space="preserve"> e “</w:t>
      </w:r>
      <w:r w:rsidR="006C18B0" w:rsidRPr="00C56F31">
        <w:rPr>
          <w:sz w:val="22"/>
          <w:szCs w:val="22"/>
          <w:u w:val="single"/>
        </w:rPr>
        <w:t>Oferta</w:t>
      </w:r>
      <w:r w:rsidR="006C18B0" w:rsidRPr="00C56F31">
        <w:rPr>
          <w:sz w:val="22"/>
          <w:szCs w:val="22"/>
        </w:rPr>
        <w:t>”</w:t>
      </w:r>
      <w:r w:rsidR="00425DC8" w:rsidRPr="00C56F31">
        <w:rPr>
          <w:sz w:val="22"/>
          <w:szCs w:val="22"/>
        </w:rPr>
        <w:t xml:space="preserve">, respectivamente), no valor de </w:t>
      </w:r>
      <w:r w:rsidR="001B645D" w:rsidRPr="00C56F31">
        <w:rPr>
          <w:sz w:val="22"/>
          <w:szCs w:val="22"/>
        </w:rPr>
        <w:t>R$</w:t>
      </w:r>
      <w:r w:rsidR="00B60B08" w:rsidRPr="00C56F31">
        <w:rPr>
          <w:sz w:val="22"/>
          <w:szCs w:val="22"/>
        </w:rPr>
        <w:t xml:space="preserve"> </w:t>
      </w:r>
      <w:r w:rsidR="001B645D" w:rsidRPr="00C56F31">
        <w:rPr>
          <w:sz w:val="22"/>
          <w:szCs w:val="22"/>
        </w:rPr>
        <w:t>65.000.000,00 (sessenta e cinco milhões de reais)</w:t>
      </w:r>
      <w:r w:rsidR="00425DC8" w:rsidRPr="00C56F31">
        <w:rPr>
          <w:sz w:val="22"/>
          <w:szCs w:val="22"/>
        </w:rPr>
        <w:t xml:space="preserve">, conforme termos e condições estabelecidos no </w:t>
      </w:r>
      <w:r w:rsidR="001B645D" w:rsidRPr="00C56F31">
        <w:rPr>
          <w:sz w:val="22"/>
          <w:szCs w:val="22"/>
        </w:rPr>
        <w:t>“</w:t>
      </w:r>
      <w:r w:rsidR="001B645D" w:rsidRPr="00C56F31">
        <w:rPr>
          <w:i/>
          <w:sz w:val="22"/>
          <w:szCs w:val="22"/>
        </w:rPr>
        <w:t xml:space="preserve">Instrumento Particular de Escritura da Primeira Emissão de Debêntures Simples, Não Conversíveis em Ações, </w:t>
      </w:r>
      <w:r w:rsidR="00A07AB9" w:rsidRPr="00C56F31">
        <w:rPr>
          <w:bCs/>
          <w:i/>
          <w:sz w:val="22"/>
          <w:szCs w:val="22"/>
        </w:rPr>
        <w:t xml:space="preserve">da Espécie Quirografária, </w:t>
      </w:r>
      <w:r w:rsidR="001B645D" w:rsidRPr="00C56F31">
        <w:rPr>
          <w:i/>
          <w:sz w:val="22"/>
          <w:szCs w:val="22"/>
        </w:rPr>
        <w:t xml:space="preserve">, com Garantia Adicional Fidejussória, em </w:t>
      </w:r>
      <w:r w:rsidR="007D19E9" w:rsidRPr="00C56F31">
        <w:rPr>
          <w:i/>
          <w:sz w:val="22"/>
          <w:szCs w:val="22"/>
        </w:rPr>
        <w:t>Duas Séries</w:t>
      </w:r>
      <w:r w:rsidR="001B645D" w:rsidRPr="00C56F31">
        <w:rPr>
          <w:i/>
          <w:sz w:val="22"/>
          <w:szCs w:val="22"/>
        </w:rPr>
        <w:t>, para Distribuição Pública com Esforços Restritos de Distribuição, da Milano Comércio Varejista de Alimentos S.A.</w:t>
      </w:r>
      <w:r w:rsidR="001B645D" w:rsidRPr="00C56F31">
        <w:rPr>
          <w:sz w:val="22"/>
          <w:szCs w:val="22"/>
        </w:rPr>
        <w:t>”</w:t>
      </w:r>
      <w:r w:rsidR="00425DC8" w:rsidRPr="00C56F31">
        <w:rPr>
          <w:rFonts w:eastAsia="Arial Unicode MS"/>
          <w:sz w:val="22"/>
          <w:szCs w:val="22"/>
        </w:rPr>
        <w:t xml:space="preserve">, celebrado em </w:t>
      </w:r>
      <w:r w:rsidR="007D19E9" w:rsidRPr="00C56F31">
        <w:rPr>
          <w:rFonts w:eastAsia="Arial Unicode MS"/>
          <w:sz w:val="22"/>
          <w:szCs w:val="22"/>
        </w:rPr>
        <w:lastRenderedPageBreak/>
        <w:t>[</w:t>
      </w:r>
      <w:r w:rsidR="007D19E9" w:rsidRPr="00C56F31">
        <w:rPr>
          <w:sz w:val="22"/>
          <w:szCs w:val="22"/>
        </w:rPr>
        <w:t>●</w:t>
      </w:r>
      <w:r w:rsidR="007D19E9" w:rsidRPr="00C56F31">
        <w:rPr>
          <w:rFonts w:eastAsia="Arial Unicode MS"/>
          <w:sz w:val="22"/>
          <w:szCs w:val="22"/>
        </w:rPr>
        <w:t>]</w:t>
      </w:r>
      <w:r w:rsidR="00425DC8" w:rsidRPr="00C56F31">
        <w:rPr>
          <w:rFonts w:eastAsia="Arial Unicode MS"/>
          <w:sz w:val="22"/>
          <w:szCs w:val="22"/>
        </w:rPr>
        <w:t xml:space="preserve"> de </w:t>
      </w:r>
      <w:r w:rsidR="007D19E9" w:rsidRPr="00C56F31">
        <w:rPr>
          <w:rFonts w:eastAsia="Arial Unicode MS"/>
          <w:sz w:val="22"/>
          <w:szCs w:val="22"/>
        </w:rPr>
        <w:t>[</w:t>
      </w:r>
      <w:r w:rsidR="007D19E9" w:rsidRPr="00C56F31">
        <w:rPr>
          <w:sz w:val="22"/>
          <w:szCs w:val="22"/>
        </w:rPr>
        <w:t>●</w:t>
      </w:r>
      <w:r w:rsidR="007D19E9" w:rsidRPr="00C56F31">
        <w:rPr>
          <w:rFonts w:eastAsia="Arial Unicode MS"/>
          <w:sz w:val="22"/>
          <w:szCs w:val="22"/>
        </w:rPr>
        <w:t>]</w:t>
      </w:r>
      <w:r w:rsidR="00425DC8" w:rsidRPr="00C56F31">
        <w:rPr>
          <w:rFonts w:eastAsia="Arial Unicode MS"/>
          <w:sz w:val="22"/>
          <w:szCs w:val="22"/>
        </w:rPr>
        <w:t xml:space="preserve"> de </w:t>
      </w:r>
      <w:r w:rsidR="001B645D" w:rsidRPr="00C56F31">
        <w:rPr>
          <w:rFonts w:eastAsia="Arial Unicode MS"/>
          <w:sz w:val="22"/>
          <w:szCs w:val="22"/>
        </w:rPr>
        <w:t>2018</w:t>
      </w:r>
      <w:r w:rsidR="00425DC8" w:rsidRPr="00C56F31">
        <w:rPr>
          <w:rFonts w:eastAsia="Arial Unicode MS"/>
          <w:sz w:val="22"/>
          <w:szCs w:val="22"/>
        </w:rPr>
        <w:t>, entre a Cedente e o Agente Fiduciário (“</w:t>
      </w:r>
      <w:r w:rsidR="00425DC8" w:rsidRPr="00C56F31">
        <w:rPr>
          <w:rFonts w:eastAsia="Arial Unicode MS"/>
          <w:sz w:val="22"/>
          <w:szCs w:val="22"/>
          <w:u w:val="single"/>
        </w:rPr>
        <w:t>Escritura</w:t>
      </w:r>
      <w:r w:rsidR="00425DC8" w:rsidRPr="00C56F31">
        <w:rPr>
          <w:rFonts w:eastAsia="Arial Unicode MS"/>
          <w:sz w:val="22"/>
          <w:szCs w:val="22"/>
        </w:rPr>
        <w:t>”)</w:t>
      </w:r>
      <w:r w:rsidRPr="00C56F31">
        <w:rPr>
          <w:rFonts w:eastAsia="Arial Unicode MS"/>
          <w:sz w:val="22"/>
          <w:szCs w:val="22"/>
        </w:rPr>
        <w:t>;</w:t>
      </w:r>
    </w:p>
    <w:p w14:paraId="3EE3E0B8" w14:textId="77777777" w:rsidR="00120329" w:rsidRPr="00C56F31" w:rsidRDefault="00120329" w:rsidP="00AA399E">
      <w:pPr>
        <w:pStyle w:val="ContratoNumeracao1"/>
        <w:numPr>
          <w:ilvl w:val="0"/>
          <w:numId w:val="0"/>
        </w:numPr>
        <w:suppressAutoHyphens/>
        <w:spacing w:before="0" w:after="0" w:line="320" w:lineRule="exact"/>
        <w:ind w:left="794"/>
        <w:rPr>
          <w:sz w:val="22"/>
          <w:szCs w:val="22"/>
        </w:rPr>
      </w:pPr>
    </w:p>
    <w:p w14:paraId="0F7006E1" w14:textId="1EE1337E" w:rsidR="00425DC8" w:rsidRDefault="00120329" w:rsidP="00AA399E">
      <w:pPr>
        <w:pStyle w:val="ContratoNumeracao1"/>
        <w:numPr>
          <w:ilvl w:val="0"/>
          <w:numId w:val="6"/>
        </w:numPr>
        <w:suppressAutoHyphens/>
        <w:spacing w:before="0" w:after="0" w:line="320" w:lineRule="exact"/>
        <w:rPr>
          <w:sz w:val="22"/>
          <w:szCs w:val="22"/>
        </w:rPr>
      </w:pPr>
      <w:r w:rsidRPr="00C56F31">
        <w:rPr>
          <w:rFonts w:eastAsia="Arial Unicode MS"/>
          <w:sz w:val="22"/>
          <w:szCs w:val="22"/>
        </w:rPr>
        <w:t xml:space="preserve">a </w:t>
      </w:r>
      <w:r w:rsidR="00425DC8" w:rsidRPr="00C56F31">
        <w:rPr>
          <w:rFonts w:eastAsia="Arial Unicode MS"/>
          <w:sz w:val="22"/>
          <w:szCs w:val="22"/>
        </w:rPr>
        <w:t xml:space="preserve">assembleia geral extraordinária da </w:t>
      </w:r>
      <w:r w:rsidR="00234B44" w:rsidRPr="00C56F31">
        <w:rPr>
          <w:rFonts w:eastAsia="Arial Unicode MS"/>
          <w:sz w:val="22"/>
          <w:szCs w:val="22"/>
        </w:rPr>
        <w:t xml:space="preserve">Cedente </w:t>
      </w:r>
      <w:r w:rsidRPr="00C56F31">
        <w:rPr>
          <w:rFonts w:eastAsia="Arial Unicode MS"/>
          <w:sz w:val="22"/>
          <w:szCs w:val="22"/>
        </w:rPr>
        <w:t xml:space="preserve">realizada </w:t>
      </w:r>
      <w:r w:rsidR="00425DC8" w:rsidRPr="00C56F31">
        <w:rPr>
          <w:rFonts w:eastAsia="Arial Unicode MS"/>
          <w:sz w:val="22"/>
          <w:szCs w:val="22"/>
        </w:rPr>
        <w:t xml:space="preserve">em </w:t>
      </w:r>
      <w:r w:rsidR="007D19E9" w:rsidRPr="00C56F31">
        <w:rPr>
          <w:rFonts w:eastAsia="Arial Unicode MS"/>
          <w:sz w:val="22"/>
          <w:szCs w:val="22"/>
        </w:rPr>
        <w:t>[</w:t>
      </w:r>
      <w:r w:rsidR="007D19E9" w:rsidRPr="00C56F31">
        <w:rPr>
          <w:sz w:val="22"/>
          <w:szCs w:val="22"/>
        </w:rPr>
        <w:t>●</w:t>
      </w:r>
      <w:r w:rsidR="007D19E9" w:rsidRPr="00C56F31">
        <w:rPr>
          <w:rFonts w:eastAsia="Arial Unicode MS"/>
          <w:sz w:val="22"/>
          <w:szCs w:val="22"/>
        </w:rPr>
        <w:t>]</w:t>
      </w:r>
      <w:r w:rsidR="00425DC8" w:rsidRPr="00C56F31">
        <w:rPr>
          <w:rFonts w:eastAsia="Arial Unicode MS"/>
          <w:sz w:val="22"/>
          <w:szCs w:val="22"/>
        </w:rPr>
        <w:t xml:space="preserve"> de </w:t>
      </w:r>
      <w:r w:rsidR="007D19E9" w:rsidRPr="00C56F31">
        <w:rPr>
          <w:rFonts w:eastAsia="Arial Unicode MS"/>
          <w:sz w:val="22"/>
          <w:szCs w:val="22"/>
        </w:rPr>
        <w:t>[</w:t>
      </w:r>
      <w:r w:rsidR="007D19E9" w:rsidRPr="00C56F31">
        <w:rPr>
          <w:sz w:val="22"/>
          <w:szCs w:val="22"/>
        </w:rPr>
        <w:t>●</w:t>
      </w:r>
      <w:r w:rsidR="007D19E9" w:rsidRPr="00C56F31">
        <w:rPr>
          <w:rFonts w:eastAsia="Arial Unicode MS"/>
          <w:sz w:val="22"/>
          <w:szCs w:val="22"/>
        </w:rPr>
        <w:t>]</w:t>
      </w:r>
      <w:r w:rsidR="001B645D" w:rsidRPr="00C56F31">
        <w:rPr>
          <w:rFonts w:eastAsia="Arial Unicode MS"/>
          <w:sz w:val="22"/>
          <w:szCs w:val="22"/>
        </w:rPr>
        <w:t xml:space="preserve"> de 2018</w:t>
      </w:r>
      <w:r w:rsidR="00AB5186" w:rsidRPr="00C56F31">
        <w:rPr>
          <w:sz w:val="22"/>
          <w:szCs w:val="22"/>
        </w:rPr>
        <w:t>, arquivada na Junta Comercial do Estado de São Paulo</w:t>
      </w:r>
      <w:r w:rsidR="00360FD9" w:rsidRPr="00C56F31">
        <w:rPr>
          <w:sz w:val="22"/>
          <w:szCs w:val="22"/>
        </w:rPr>
        <w:t>,</w:t>
      </w:r>
      <w:r w:rsidR="00AB5186" w:rsidRPr="00C56F31">
        <w:rPr>
          <w:sz w:val="22"/>
          <w:szCs w:val="22"/>
        </w:rPr>
        <w:t xml:space="preserve"> em </w:t>
      </w:r>
      <w:r w:rsidR="007D19E9" w:rsidRPr="00C56F31">
        <w:rPr>
          <w:sz w:val="22"/>
          <w:szCs w:val="22"/>
        </w:rPr>
        <w:t>[●]</w:t>
      </w:r>
      <w:r w:rsidR="00AB5186" w:rsidRPr="00C56F31">
        <w:rPr>
          <w:sz w:val="22"/>
          <w:szCs w:val="22"/>
        </w:rPr>
        <w:t xml:space="preserve"> de </w:t>
      </w:r>
      <w:r w:rsidR="007D19E9" w:rsidRPr="00C56F31">
        <w:rPr>
          <w:sz w:val="22"/>
          <w:szCs w:val="22"/>
        </w:rPr>
        <w:t>[●]</w:t>
      </w:r>
      <w:r w:rsidR="00AB5186" w:rsidRPr="00C56F31">
        <w:rPr>
          <w:sz w:val="22"/>
          <w:szCs w:val="22"/>
        </w:rPr>
        <w:t xml:space="preserve"> de 2018, sob o nº </w:t>
      </w:r>
      <w:r w:rsidR="007D19E9" w:rsidRPr="00C56F31">
        <w:rPr>
          <w:sz w:val="22"/>
          <w:szCs w:val="22"/>
        </w:rPr>
        <w:t>[●]</w:t>
      </w:r>
      <w:r w:rsidR="00AB5186" w:rsidRPr="00C56F31">
        <w:rPr>
          <w:sz w:val="22"/>
          <w:szCs w:val="22"/>
        </w:rPr>
        <w:t xml:space="preserve"> e publicada no Diário Oficial do Estado de São Paulo e no jornal “</w:t>
      </w:r>
      <w:r w:rsidR="007D19E9" w:rsidRPr="00C56F31">
        <w:rPr>
          <w:sz w:val="22"/>
          <w:szCs w:val="22"/>
        </w:rPr>
        <w:t>[●]</w:t>
      </w:r>
      <w:r w:rsidR="00AB5186" w:rsidRPr="00C56F31">
        <w:rPr>
          <w:sz w:val="22"/>
          <w:szCs w:val="22"/>
        </w:rPr>
        <w:t>”</w:t>
      </w:r>
      <w:r w:rsidR="00234B44" w:rsidRPr="00C56F31">
        <w:rPr>
          <w:sz w:val="22"/>
          <w:szCs w:val="22"/>
        </w:rPr>
        <w:t xml:space="preserve"> </w:t>
      </w:r>
      <w:r w:rsidR="00AB5186" w:rsidRPr="00C56F31">
        <w:rPr>
          <w:sz w:val="22"/>
          <w:szCs w:val="22"/>
        </w:rPr>
        <w:t xml:space="preserve">em </w:t>
      </w:r>
      <w:r w:rsidR="007D19E9" w:rsidRPr="00C56F31">
        <w:rPr>
          <w:sz w:val="22"/>
          <w:szCs w:val="22"/>
        </w:rPr>
        <w:t>[●]</w:t>
      </w:r>
      <w:r w:rsidR="00AB5186" w:rsidRPr="00C56F31">
        <w:rPr>
          <w:sz w:val="22"/>
          <w:szCs w:val="22"/>
        </w:rPr>
        <w:t xml:space="preserve"> de </w:t>
      </w:r>
      <w:r w:rsidR="007D19E9" w:rsidRPr="00C56F31">
        <w:rPr>
          <w:sz w:val="22"/>
          <w:szCs w:val="22"/>
        </w:rPr>
        <w:t>[●]</w:t>
      </w:r>
      <w:r w:rsidR="00AB5186" w:rsidRPr="00C56F31">
        <w:rPr>
          <w:sz w:val="22"/>
          <w:szCs w:val="22"/>
        </w:rPr>
        <w:t xml:space="preserve"> de 2018, nos termos do artigo 62, inciso I e artigo 289 da </w:t>
      </w:r>
      <w:r w:rsidR="00A05129" w:rsidRPr="00C56F31">
        <w:rPr>
          <w:sz w:val="22"/>
          <w:szCs w:val="22"/>
        </w:rPr>
        <w:t>Lei nº 6.404, de 15 de dezembro de 1976 (“</w:t>
      </w:r>
      <w:r w:rsidR="00A05129" w:rsidRPr="00C56F31">
        <w:rPr>
          <w:sz w:val="22"/>
          <w:szCs w:val="22"/>
          <w:u w:val="single"/>
        </w:rPr>
        <w:t xml:space="preserve">Lei </w:t>
      </w:r>
      <w:r w:rsidR="00AB5186" w:rsidRPr="00C56F31">
        <w:rPr>
          <w:sz w:val="22"/>
          <w:szCs w:val="22"/>
          <w:u w:val="single"/>
        </w:rPr>
        <w:t>das Sociedades</w:t>
      </w:r>
      <w:r w:rsidR="00234B44" w:rsidRPr="00C56F31">
        <w:rPr>
          <w:sz w:val="22"/>
          <w:szCs w:val="22"/>
          <w:u w:val="single"/>
        </w:rPr>
        <w:t xml:space="preserve"> por Ações</w:t>
      </w:r>
      <w:r w:rsidR="00A05129" w:rsidRPr="00C56F31">
        <w:rPr>
          <w:sz w:val="22"/>
          <w:szCs w:val="22"/>
        </w:rPr>
        <w:t>”)</w:t>
      </w:r>
      <w:r w:rsidRPr="00C56F31">
        <w:rPr>
          <w:sz w:val="22"/>
          <w:szCs w:val="22"/>
        </w:rPr>
        <w:t xml:space="preserve"> aprovou, entre outros: (i) a realização da Oferta; (</w:t>
      </w:r>
      <w:proofErr w:type="spellStart"/>
      <w:r w:rsidRPr="00C56F31">
        <w:rPr>
          <w:sz w:val="22"/>
          <w:szCs w:val="22"/>
        </w:rPr>
        <w:t>ii</w:t>
      </w:r>
      <w:proofErr w:type="spellEnd"/>
      <w:r w:rsidRPr="00C56F31">
        <w:rPr>
          <w:sz w:val="22"/>
          <w:szCs w:val="22"/>
        </w:rPr>
        <w:t>) a celebração dos documentos da Oferta, incluindo o presente Contrato; (</w:t>
      </w:r>
      <w:proofErr w:type="spellStart"/>
      <w:r w:rsidRPr="00C56F31">
        <w:rPr>
          <w:sz w:val="22"/>
          <w:szCs w:val="22"/>
        </w:rPr>
        <w:t>iii</w:t>
      </w:r>
      <w:proofErr w:type="spellEnd"/>
      <w:r w:rsidRPr="00C56F31">
        <w:rPr>
          <w:sz w:val="22"/>
          <w:szCs w:val="22"/>
        </w:rPr>
        <w:t>) a outorga da presente Cessão Fiduciária (conforme abaixo def</w:t>
      </w:r>
      <w:r w:rsidR="00360FD9" w:rsidRPr="00C56F31">
        <w:rPr>
          <w:sz w:val="22"/>
          <w:szCs w:val="22"/>
        </w:rPr>
        <w:t>inida); e (</w:t>
      </w:r>
      <w:proofErr w:type="spellStart"/>
      <w:r w:rsidR="00360FD9" w:rsidRPr="00C56F31">
        <w:rPr>
          <w:sz w:val="22"/>
          <w:szCs w:val="22"/>
        </w:rPr>
        <w:t>iv</w:t>
      </w:r>
      <w:proofErr w:type="spellEnd"/>
      <w:r w:rsidR="00360FD9" w:rsidRPr="00C56F31">
        <w:rPr>
          <w:sz w:val="22"/>
          <w:szCs w:val="22"/>
        </w:rPr>
        <w:t>) a autorização à d</w:t>
      </w:r>
      <w:r w:rsidRPr="00C56F31">
        <w:rPr>
          <w:sz w:val="22"/>
          <w:szCs w:val="22"/>
        </w:rPr>
        <w:t>iretoria da Cedente para negociar todos os termos, praticar todos os atos e assinar todos os documentos necessários à efetivação da Oferta</w:t>
      </w:r>
      <w:r w:rsidR="00425DC8" w:rsidRPr="00C56F31">
        <w:rPr>
          <w:sz w:val="22"/>
          <w:szCs w:val="22"/>
        </w:rPr>
        <w:t>;</w:t>
      </w:r>
    </w:p>
    <w:p w14:paraId="18722ECD" w14:textId="77777777" w:rsidR="002E216B" w:rsidRPr="004B43FC" w:rsidRDefault="002E216B" w:rsidP="004B43FC">
      <w:pPr>
        <w:pStyle w:val="PargrafodaLista"/>
        <w:rPr>
          <w:sz w:val="22"/>
          <w:szCs w:val="22"/>
          <w:lang w:val="pt-BR"/>
        </w:rPr>
      </w:pPr>
    </w:p>
    <w:p w14:paraId="39CE93FE" w14:textId="293E204A" w:rsidR="002E216B" w:rsidRPr="00AA399E" w:rsidRDefault="002E216B" w:rsidP="002E216B">
      <w:pPr>
        <w:pStyle w:val="ContratoNumeracao1"/>
        <w:numPr>
          <w:ilvl w:val="0"/>
          <w:numId w:val="6"/>
        </w:numPr>
        <w:suppressAutoHyphens/>
        <w:spacing w:before="0" w:after="0" w:line="320" w:lineRule="exact"/>
        <w:rPr>
          <w:sz w:val="22"/>
          <w:szCs w:val="22"/>
        </w:rPr>
      </w:pPr>
      <w:proofErr w:type="spellStart"/>
      <w:r w:rsidRPr="00AA399E">
        <w:rPr>
          <w:rFonts w:eastAsia="Arial Unicode MS"/>
          <w:sz w:val="22"/>
          <w:szCs w:val="22"/>
        </w:rPr>
        <w:t>a</w:t>
      </w:r>
      <w:proofErr w:type="spellEnd"/>
      <w:r w:rsidRPr="00AA399E">
        <w:rPr>
          <w:rFonts w:eastAsia="Arial Unicode MS"/>
          <w:sz w:val="22"/>
          <w:szCs w:val="22"/>
        </w:rPr>
        <w:t xml:space="preserve"> </w:t>
      </w:r>
      <w:r>
        <w:rPr>
          <w:rFonts w:eastAsia="Arial Unicode MS"/>
          <w:sz w:val="22"/>
          <w:szCs w:val="22"/>
        </w:rPr>
        <w:t xml:space="preserve">reunião do conselho de administração da </w:t>
      </w:r>
      <w:r w:rsidRPr="00AA399E">
        <w:rPr>
          <w:rFonts w:eastAsia="Arial Unicode MS"/>
          <w:sz w:val="22"/>
          <w:szCs w:val="22"/>
        </w:rPr>
        <w:t>Cedente realizada em [</w:t>
      </w:r>
      <w:r w:rsidRPr="00AA399E">
        <w:rPr>
          <w:sz w:val="22"/>
          <w:szCs w:val="22"/>
        </w:rPr>
        <w:t>●</w:t>
      </w:r>
      <w:r w:rsidRPr="00AA399E">
        <w:rPr>
          <w:rFonts w:eastAsia="Arial Unicode MS"/>
          <w:sz w:val="22"/>
          <w:szCs w:val="22"/>
        </w:rPr>
        <w:t>] de [</w:t>
      </w:r>
      <w:r w:rsidRPr="00AA399E">
        <w:rPr>
          <w:sz w:val="22"/>
          <w:szCs w:val="22"/>
        </w:rPr>
        <w:t>●</w:t>
      </w:r>
      <w:r w:rsidRPr="00AA399E">
        <w:rPr>
          <w:rFonts w:eastAsia="Arial Unicode MS"/>
          <w:sz w:val="22"/>
          <w:szCs w:val="22"/>
        </w:rPr>
        <w:t>] de 2018</w:t>
      </w:r>
      <w:r w:rsidRPr="00AA399E">
        <w:rPr>
          <w:sz w:val="22"/>
          <w:szCs w:val="22"/>
        </w:rPr>
        <w:t xml:space="preserve">, </w:t>
      </w:r>
      <w:r>
        <w:rPr>
          <w:sz w:val="22"/>
          <w:szCs w:val="22"/>
        </w:rPr>
        <w:t xml:space="preserve">[a ser] </w:t>
      </w:r>
      <w:r w:rsidRPr="00AA399E">
        <w:rPr>
          <w:sz w:val="22"/>
          <w:szCs w:val="22"/>
        </w:rPr>
        <w:t xml:space="preserve">arquivada na </w:t>
      </w:r>
      <w:r>
        <w:rPr>
          <w:sz w:val="22"/>
          <w:szCs w:val="22"/>
        </w:rPr>
        <w:t>JUCESP</w:t>
      </w:r>
      <w:r w:rsidRPr="00AA399E">
        <w:rPr>
          <w:sz w:val="22"/>
          <w:szCs w:val="22"/>
        </w:rPr>
        <w:t xml:space="preserve">, </w:t>
      </w:r>
      <w:r>
        <w:rPr>
          <w:sz w:val="22"/>
          <w:szCs w:val="22"/>
        </w:rPr>
        <w:t>[</w:t>
      </w:r>
      <w:r w:rsidRPr="00AA399E">
        <w:rPr>
          <w:sz w:val="22"/>
          <w:szCs w:val="22"/>
        </w:rPr>
        <w:t>em [●] de [●] de 2018, sob o nº [●]</w:t>
      </w:r>
      <w:r>
        <w:rPr>
          <w:sz w:val="22"/>
          <w:szCs w:val="22"/>
        </w:rPr>
        <w:t>]</w:t>
      </w:r>
      <w:r w:rsidRPr="00AA399E">
        <w:rPr>
          <w:sz w:val="22"/>
          <w:szCs w:val="22"/>
        </w:rPr>
        <w:t xml:space="preserve"> e publicada no Diário Oficial do Estado de São Paulo e no jornal “[●]” </w:t>
      </w:r>
      <w:r>
        <w:rPr>
          <w:sz w:val="22"/>
          <w:szCs w:val="22"/>
        </w:rPr>
        <w:t>[</w:t>
      </w:r>
      <w:r w:rsidRPr="00AA399E">
        <w:rPr>
          <w:sz w:val="22"/>
          <w:szCs w:val="22"/>
        </w:rPr>
        <w:t>em [●] de [●] de 2018</w:t>
      </w:r>
      <w:r>
        <w:rPr>
          <w:sz w:val="22"/>
          <w:szCs w:val="22"/>
        </w:rPr>
        <w:t>]</w:t>
      </w:r>
      <w:r w:rsidRPr="00AA399E">
        <w:rPr>
          <w:sz w:val="22"/>
          <w:szCs w:val="22"/>
        </w:rPr>
        <w:t xml:space="preserve"> aprovou, entre outros: </w:t>
      </w:r>
      <w:r>
        <w:rPr>
          <w:sz w:val="22"/>
          <w:szCs w:val="22"/>
        </w:rPr>
        <w:t xml:space="preserve">(i) </w:t>
      </w:r>
      <w:r w:rsidRPr="00AA399E">
        <w:rPr>
          <w:sz w:val="22"/>
          <w:szCs w:val="22"/>
        </w:rPr>
        <w:t xml:space="preserve">a </w:t>
      </w:r>
      <w:r>
        <w:rPr>
          <w:sz w:val="22"/>
          <w:szCs w:val="22"/>
        </w:rPr>
        <w:t xml:space="preserve">constituição </w:t>
      </w:r>
      <w:r w:rsidRPr="00AA399E">
        <w:rPr>
          <w:sz w:val="22"/>
          <w:szCs w:val="22"/>
        </w:rPr>
        <w:t xml:space="preserve">da presente Cessão Fiduciária (conforme abaixo definida); </w:t>
      </w:r>
      <w:r>
        <w:rPr>
          <w:sz w:val="22"/>
          <w:szCs w:val="22"/>
        </w:rPr>
        <w:t>(</w:t>
      </w:r>
      <w:proofErr w:type="spellStart"/>
      <w:r>
        <w:rPr>
          <w:sz w:val="22"/>
          <w:szCs w:val="22"/>
        </w:rPr>
        <w:t>ii</w:t>
      </w:r>
      <w:proofErr w:type="spellEnd"/>
      <w:r>
        <w:rPr>
          <w:sz w:val="22"/>
          <w:szCs w:val="22"/>
        </w:rPr>
        <w:t xml:space="preserve">) </w:t>
      </w:r>
      <w:r w:rsidRPr="00AA399E">
        <w:rPr>
          <w:sz w:val="22"/>
          <w:szCs w:val="22"/>
        </w:rPr>
        <w:t xml:space="preserve">a </w:t>
      </w:r>
      <w:r>
        <w:rPr>
          <w:sz w:val="22"/>
          <w:szCs w:val="22"/>
        </w:rPr>
        <w:t xml:space="preserve">constituição </w:t>
      </w:r>
      <w:r w:rsidRPr="00AA399E">
        <w:rPr>
          <w:sz w:val="22"/>
          <w:szCs w:val="22"/>
        </w:rPr>
        <w:t xml:space="preserve">da </w:t>
      </w:r>
      <w:r>
        <w:rPr>
          <w:sz w:val="22"/>
          <w:szCs w:val="22"/>
        </w:rPr>
        <w:t xml:space="preserve">Alienação Fiduciária de Equipamentos </w:t>
      </w:r>
      <w:r w:rsidRPr="00AA399E">
        <w:rPr>
          <w:sz w:val="22"/>
          <w:szCs w:val="22"/>
        </w:rPr>
        <w:t xml:space="preserve">(conforme abaixo definida); </w:t>
      </w:r>
      <w:r>
        <w:rPr>
          <w:sz w:val="22"/>
          <w:szCs w:val="22"/>
        </w:rPr>
        <w:t xml:space="preserve">e </w:t>
      </w:r>
      <w:r w:rsidRPr="00AA399E">
        <w:rPr>
          <w:sz w:val="22"/>
          <w:szCs w:val="22"/>
        </w:rPr>
        <w:t>(</w:t>
      </w:r>
      <w:proofErr w:type="spellStart"/>
      <w:r>
        <w:rPr>
          <w:sz w:val="22"/>
          <w:szCs w:val="22"/>
        </w:rPr>
        <w:t>iii</w:t>
      </w:r>
      <w:proofErr w:type="spellEnd"/>
      <w:r w:rsidRPr="00AA399E">
        <w:rPr>
          <w:sz w:val="22"/>
          <w:szCs w:val="22"/>
        </w:rPr>
        <w:t xml:space="preserve">) a autorização </w:t>
      </w:r>
      <w:r>
        <w:rPr>
          <w:sz w:val="22"/>
          <w:szCs w:val="22"/>
        </w:rPr>
        <w:t xml:space="preserve">para a </w:t>
      </w:r>
      <w:r w:rsidRPr="00AA399E">
        <w:rPr>
          <w:sz w:val="22"/>
          <w:szCs w:val="22"/>
        </w:rPr>
        <w:t>diretoria da Cedente negociar todos os termos, praticar todos os atos e assinar todos os documentos necessários à efetivação d</w:t>
      </w:r>
      <w:r>
        <w:rPr>
          <w:sz w:val="22"/>
          <w:szCs w:val="22"/>
        </w:rPr>
        <w:t>esta Cessão Fiduciária e da Aliena</w:t>
      </w:r>
      <w:r w:rsidR="00576B5E">
        <w:rPr>
          <w:sz w:val="22"/>
          <w:szCs w:val="22"/>
        </w:rPr>
        <w:t>ção Fiduciária de Equipamentos;</w:t>
      </w:r>
    </w:p>
    <w:p w14:paraId="4510474C" w14:textId="77777777" w:rsidR="002E216B" w:rsidRDefault="002E216B" w:rsidP="002E216B">
      <w:pPr>
        <w:pStyle w:val="ContratoNumeracao1"/>
        <w:numPr>
          <w:ilvl w:val="0"/>
          <w:numId w:val="0"/>
        </w:numPr>
        <w:suppressAutoHyphens/>
        <w:spacing w:before="0" w:after="0" w:line="320" w:lineRule="exact"/>
        <w:ind w:left="794"/>
        <w:rPr>
          <w:sz w:val="22"/>
          <w:szCs w:val="22"/>
        </w:rPr>
      </w:pPr>
    </w:p>
    <w:p w14:paraId="5DCB901B" w14:textId="0375702E" w:rsidR="002E216B" w:rsidRPr="00576B5E" w:rsidRDefault="00576B5E">
      <w:pPr>
        <w:pStyle w:val="ContratoNumeracao1"/>
        <w:numPr>
          <w:ilvl w:val="0"/>
          <w:numId w:val="6"/>
        </w:numPr>
        <w:suppressAutoHyphens/>
        <w:spacing w:before="0" w:after="0" w:line="320" w:lineRule="exact"/>
        <w:rPr>
          <w:sz w:val="22"/>
          <w:szCs w:val="22"/>
        </w:rPr>
      </w:pPr>
      <w:r>
        <w:rPr>
          <w:sz w:val="22"/>
          <w:szCs w:val="22"/>
        </w:rPr>
        <w:t>adicionalmente à</w:t>
      </w:r>
      <w:r w:rsidR="002E216B" w:rsidRPr="00EB1DAD">
        <w:rPr>
          <w:sz w:val="22"/>
          <w:szCs w:val="22"/>
        </w:rPr>
        <w:t xml:space="preserve"> Cessão Fiduciária, serão constituídas em benefício dos Debenturistas, representados pelo Agente Fiduciário, </w:t>
      </w:r>
      <w:r w:rsidR="002E216B" w:rsidRPr="00ED5767">
        <w:rPr>
          <w:sz w:val="22"/>
          <w:szCs w:val="22"/>
        </w:rPr>
        <w:t>em garantia das Obrigações Garantidas (conforme definido abaixo), (i) garantia fidejussória na forma de fiança outorgada pelo Fiador (“</w:t>
      </w:r>
      <w:r w:rsidR="002E216B" w:rsidRPr="00ED5767">
        <w:rPr>
          <w:sz w:val="22"/>
          <w:szCs w:val="22"/>
          <w:u w:val="single"/>
        </w:rPr>
        <w:t>Fiança</w:t>
      </w:r>
      <w:r w:rsidR="002E216B" w:rsidRPr="00ED5767">
        <w:rPr>
          <w:sz w:val="22"/>
          <w:szCs w:val="22"/>
        </w:rPr>
        <w:t>”</w:t>
      </w:r>
      <w:ins w:id="25" w:author="Andre Amorim" w:date="2018-07-31T19:00:00Z">
        <w:r w:rsidR="000233DE">
          <w:rPr>
            <w:sz w:val="22"/>
            <w:szCs w:val="22"/>
          </w:rPr>
          <w:t>)IRPF</w:t>
        </w:r>
      </w:ins>
      <w:del w:id="26" w:author="Andre Amorim" w:date="2018-07-31T19:00:00Z">
        <w:r w:rsidR="002E216B" w:rsidRPr="00ED5767" w:rsidDel="000233DE">
          <w:rPr>
            <w:sz w:val="22"/>
            <w:szCs w:val="22"/>
          </w:rPr>
          <w:delText>)</w:delText>
        </w:r>
      </w:del>
      <w:r w:rsidR="002E216B" w:rsidRPr="00ED5767">
        <w:rPr>
          <w:sz w:val="22"/>
          <w:szCs w:val="22"/>
        </w:rPr>
        <w:t>, constituída nos termos da Escritura; e (</w:t>
      </w:r>
      <w:proofErr w:type="spellStart"/>
      <w:r w:rsidR="002E216B" w:rsidRPr="00ED5767">
        <w:rPr>
          <w:sz w:val="22"/>
          <w:szCs w:val="22"/>
        </w:rPr>
        <w:t>ii</w:t>
      </w:r>
      <w:proofErr w:type="spellEnd"/>
      <w:r w:rsidR="002E216B" w:rsidRPr="00ED5767">
        <w:rPr>
          <w:sz w:val="22"/>
          <w:szCs w:val="22"/>
        </w:rPr>
        <w:t>)</w:t>
      </w:r>
      <w:r w:rsidR="002E216B" w:rsidRPr="00ED5767">
        <w:rPr>
          <w:bCs/>
          <w:sz w:val="22"/>
          <w:szCs w:val="22"/>
        </w:rPr>
        <w:t xml:space="preserve"> alienação fiduciária de equipamentos de propriedade da Cedente (“</w:t>
      </w:r>
      <w:r w:rsidR="002E216B" w:rsidRPr="00ED5767">
        <w:rPr>
          <w:sz w:val="22"/>
          <w:szCs w:val="22"/>
          <w:u w:val="single"/>
        </w:rPr>
        <w:t xml:space="preserve">Alienação Fiduciária de </w:t>
      </w:r>
      <w:r w:rsidR="002E216B" w:rsidRPr="00ED5767">
        <w:rPr>
          <w:bCs/>
          <w:sz w:val="22"/>
          <w:szCs w:val="22"/>
          <w:u w:val="single"/>
        </w:rPr>
        <w:t>Equipamentos</w:t>
      </w:r>
      <w:r w:rsidR="002E216B" w:rsidRPr="00ED5767">
        <w:rPr>
          <w:bCs/>
          <w:sz w:val="22"/>
          <w:szCs w:val="22"/>
        </w:rPr>
        <w:t>” e, em conjunto com a Cessão Fiduciária e a Fiança, “</w:t>
      </w:r>
      <w:r w:rsidR="002E216B" w:rsidRPr="00ED5767">
        <w:rPr>
          <w:bCs/>
          <w:sz w:val="22"/>
          <w:szCs w:val="22"/>
          <w:u w:val="single"/>
        </w:rPr>
        <w:t>Garantias</w:t>
      </w:r>
      <w:r w:rsidR="002E216B" w:rsidRPr="00ED5767">
        <w:rPr>
          <w:bCs/>
          <w:sz w:val="22"/>
          <w:szCs w:val="22"/>
        </w:rPr>
        <w:t>”)</w:t>
      </w:r>
      <w:r w:rsidR="002E216B" w:rsidRPr="00ED5767">
        <w:rPr>
          <w:sz w:val="22"/>
          <w:szCs w:val="22"/>
        </w:rPr>
        <w:t xml:space="preserve">, constituído nos termos do </w:t>
      </w:r>
      <w:r w:rsidR="002E216B" w:rsidRPr="00ED5767">
        <w:rPr>
          <w:bCs/>
          <w:sz w:val="22"/>
          <w:szCs w:val="22"/>
        </w:rPr>
        <w:t xml:space="preserve">“[Instrumento Particular de Alienação Fiduciária de Equipamentos em Garantia e Outras Avenças]”, celebrado entre o Agente Fiduciário e a Cedente </w:t>
      </w:r>
      <w:r w:rsidR="002E216B" w:rsidRPr="00ED5767">
        <w:rPr>
          <w:sz w:val="22"/>
          <w:szCs w:val="22"/>
        </w:rPr>
        <w:t xml:space="preserve">em [●] de [●] de 2018 </w:t>
      </w:r>
      <w:r w:rsidR="002E216B" w:rsidRPr="00ED5767">
        <w:rPr>
          <w:bCs/>
          <w:sz w:val="22"/>
          <w:szCs w:val="22"/>
        </w:rPr>
        <w:t>(“</w:t>
      </w:r>
      <w:r w:rsidR="002E216B" w:rsidRPr="00ED5767">
        <w:rPr>
          <w:bCs/>
          <w:sz w:val="22"/>
          <w:szCs w:val="22"/>
          <w:u w:val="single"/>
        </w:rPr>
        <w:t>Contrato de Alienação Fiduciária de Equipamentos</w:t>
      </w:r>
      <w:r w:rsidR="002E216B" w:rsidRPr="00ED5767">
        <w:rPr>
          <w:bCs/>
          <w:sz w:val="22"/>
          <w:szCs w:val="22"/>
        </w:rPr>
        <w:t>” e, em conjunto com este Contrato, “</w:t>
      </w:r>
      <w:r w:rsidR="002E216B" w:rsidRPr="00ED5767">
        <w:rPr>
          <w:bCs/>
          <w:sz w:val="22"/>
          <w:szCs w:val="22"/>
          <w:u w:val="single"/>
        </w:rPr>
        <w:t>Contratos de Garantia</w:t>
      </w:r>
      <w:r w:rsidR="002E216B" w:rsidRPr="00ED5767">
        <w:rPr>
          <w:bCs/>
          <w:sz w:val="22"/>
          <w:szCs w:val="22"/>
        </w:rPr>
        <w:t>”)</w:t>
      </w:r>
      <w:r w:rsidR="002E216B" w:rsidRPr="00ED5767">
        <w:rPr>
          <w:sz w:val="22"/>
          <w:szCs w:val="22"/>
        </w:rPr>
        <w:t>; e</w:t>
      </w:r>
    </w:p>
    <w:p w14:paraId="57C49D55" w14:textId="77777777" w:rsidR="00425DC8" w:rsidRPr="00C56F31" w:rsidRDefault="00425DC8" w:rsidP="00AA399E">
      <w:pPr>
        <w:pStyle w:val="ContratoNumeracao1"/>
        <w:numPr>
          <w:ilvl w:val="0"/>
          <w:numId w:val="0"/>
        </w:numPr>
        <w:suppressAutoHyphens/>
        <w:spacing w:before="0" w:after="0" w:line="320" w:lineRule="exact"/>
        <w:ind w:left="794"/>
        <w:rPr>
          <w:sz w:val="22"/>
          <w:szCs w:val="22"/>
        </w:rPr>
      </w:pPr>
    </w:p>
    <w:p w14:paraId="2CD4BD8A" w14:textId="4781FF7F" w:rsidR="00425DC8" w:rsidRPr="00C56F31" w:rsidRDefault="00425DC8" w:rsidP="00AA399E">
      <w:pPr>
        <w:pStyle w:val="ContratoNumeracao1"/>
        <w:numPr>
          <w:ilvl w:val="0"/>
          <w:numId w:val="6"/>
        </w:numPr>
        <w:suppressAutoHyphens/>
        <w:spacing w:before="0" w:after="0" w:line="320" w:lineRule="exact"/>
        <w:rPr>
          <w:sz w:val="22"/>
          <w:szCs w:val="22"/>
        </w:rPr>
      </w:pPr>
      <w:proofErr w:type="gramStart"/>
      <w:r w:rsidRPr="00C56F31">
        <w:rPr>
          <w:sz w:val="22"/>
          <w:szCs w:val="22"/>
        </w:rPr>
        <w:t>como</w:t>
      </w:r>
      <w:proofErr w:type="gramEnd"/>
      <w:r w:rsidRPr="00C56F31">
        <w:rPr>
          <w:sz w:val="22"/>
          <w:szCs w:val="22"/>
        </w:rPr>
        <w:t xml:space="preserve"> forma de assegurar o pontual, fiel e integral cumprimento </w:t>
      </w:r>
      <w:r w:rsidR="006C18B0" w:rsidRPr="00C56F31">
        <w:rPr>
          <w:sz w:val="22"/>
          <w:szCs w:val="22"/>
        </w:rPr>
        <w:t>das Obrigações Garantidas (conforme definidas abaixo),</w:t>
      </w:r>
      <w:r w:rsidRPr="00C56F31">
        <w:rPr>
          <w:sz w:val="22"/>
          <w:szCs w:val="22"/>
        </w:rPr>
        <w:t xml:space="preserve"> a Cedente comprometeu-se a ceder fiduciariamente os Direitos Cedidos (conforme abaixo definido</w:t>
      </w:r>
      <w:r w:rsidR="00D325B8" w:rsidRPr="00C56F31">
        <w:rPr>
          <w:sz w:val="22"/>
          <w:szCs w:val="22"/>
        </w:rPr>
        <w:t>s</w:t>
      </w:r>
      <w:r w:rsidRPr="00C56F31">
        <w:rPr>
          <w:sz w:val="22"/>
          <w:szCs w:val="22"/>
        </w:rPr>
        <w:t>), em favor dos Debenturistas, representados pelo Agente Fiduciário</w:t>
      </w:r>
      <w:r w:rsidRPr="00C56F31">
        <w:rPr>
          <w:sz w:val="22"/>
          <w:szCs w:val="22"/>
          <w:lang w:val="pt-PT"/>
        </w:rPr>
        <w:t xml:space="preserve">, nos termos </w:t>
      </w:r>
      <w:r w:rsidR="007F6C87" w:rsidRPr="00C56F31">
        <w:rPr>
          <w:sz w:val="22"/>
          <w:szCs w:val="22"/>
          <w:lang w:val="pt-PT"/>
        </w:rPr>
        <w:t>deste Contrato</w:t>
      </w:r>
      <w:r w:rsidR="00D16A2E" w:rsidRPr="00C56F31">
        <w:rPr>
          <w:sz w:val="22"/>
          <w:szCs w:val="22"/>
        </w:rPr>
        <w:t>.</w:t>
      </w:r>
    </w:p>
    <w:p w14:paraId="3868CAF8" w14:textId="77777777" w:rsidR="00425DC8" w:rsidRPr="00C56F31" w:rsidRDefault="00425DC8" w:rsidP="00AA399E">
      <w:pPr>
        <w:pStyle w:val="ContratoNumeracao1"/>
        <w:numPr>
          <w:ilvl w:val="0"/>
          <w:numId w:val="0"/>
        </w:numPr>
        <w:suppressAutoHyphens/>
        <w:spacing w:before="0" w:after="0" w:line="320" w:lineRule="exact"/>
        <w:ind w:left="360"/>
        <w:rPr>
          <w:sz w:val="22"/>
          <w:szCs w:val="22"/>
        </w:rPr>
      </w:pPr>
    </w:p>
    <w:p w14:paraId="273F70A6" w14:textId="77777777" w:rsidR="00425DC8" w:rsidRPr="00C56F31" w:rsidRDefault="00425DC8" w:rsidP="00AA399E">
      <w:pPr>
        <w:pStyle w:val="ContratoTexto"/>
        <w:suppressAutoHyphens/>
        <w:spacing w:before="0" w:after="0" w:line="320" w:lineRule="exact"/>
        <w:rPr>
          <w:sz w:val="22"/>
          <w:szCs w:val="22"/>
        </w:rPr>
      </w:pPr>
      <w:r w:rsidRPr="00C56F31">
        <w:rPr>
          <w:b/>
          <w:sz w:val="22"/>
          <w:szCs w:val="22"/>
        </w:rPr>
        <w:t>RESOLVEM</w:t>
      </w:r>
      <w:r w:rsidRPr="00C56F31">
        <w:rPr>
          <w:sz w:val="22"/>
          <w:szCs w:val="22"/>
        </w:rPr>
        <w:t xml:space="preserve"> as Partes celebrar o presente Contrato, que se regerá pelas cláusulas e condições a seguir estipuladas.</w:t>
      </w:r>
    </w:p>
    <w:p w14:paraId="47D16101" w14:textId="77777777" w:rsidR="00425DC8" w:rsidRPr="00C56F31" w:rsidRDefault="00425DC8" w:rsidP="00AA399E">
      <w:pPr>
        <w:pStyle w:val="ContratoTexto"/>
        <w:suppressAutoHyphens/>
        <w:spacing w:before="0" w:after="0" w:line="320" w:lineRule="exact"/>
        <w:rPr>
          <w:sz w:val="22"/>
          <w:szCs w:val="22"/>
        </w:rPr>
      </w:pPr>
    </w:p>
    <w:p w14:paraId="213B5711" w14:textId="72839211" w:rsidR="00EC23A2" w:rsidRPr="00C56F31" w:rsidRDefault="00BB7B23" w:rsidP="00AA399E">
      <w:pPr>
        <w:pStyle w:val="ContratoN1"/>
        <w:tabs>
          <w:tab w:val="clear" w:pos="974"/>
        </w:tabs>
        <w:suppressAutoHyphens/>
        <w:spacing w:before="0" w:after="0" w:line="320" w:lineRule="exact"/>
        <w:jc w:val="center"/>
        <w:rPr>
          <w:caps w:val="0"/>
          <w:sz w:val="22"/>
          <w:szCs w:val="22"/>
        </w:rPr>
      </w:pPr>
      <w:bookmarkStart w:id="27" w:name="_Toc487347598"/>
      <w:r w:rsidRPr="00C56F31">
        <w:rPr>
          <w:caps w:val="0"/>
          <w:sz w:val="22"/>
          <w:szCs w:val="22"/>
        </w:rPr>
        <w:t>CLÁUSULA PRIMEIRA</w:t>
      </w:r>
    </w:p>
    <w:p w14:paraId="46832EE4" w14:textId="7D32CEFA" w:rsidR="00425DC8" w:rsidRPr="00C56F31" w:rsidRDefault="00425DC8">
      <w:pPr>
        <w:pStyle w:val="ContratoN1"/>
        <w:tabs>
          <w:tab w:val="clear" w:pos="974"/>
        </w:tabs>
        <w:suppressAutoHyphens/>
        <w:spacing w:before="0" w:after="0" w:line="320" w:lineRule="exact"/>
        <w:jc w:val="center"/>
        <w:rPr>
          <w:sz w:val="22"/>
          <w:szCs w:val="22"/>
        </w:rPr>
      </w:pPr>
      <w:r w:rsidRPr="00C56F31">
        <w:rPr>
          <w:sz w:val="22"/>
          <w:szCs w:val="22"/>
        </w:rPr>
        <w:lastRenderedPageBreak/>
        <w:t>Definições</w:t>
      </w:r>
      <w:bookmarkEnd w:id="27"/>
    </w:p>
    <w:p w14:paraId="31AABE44" w14:textId="77777777" w:rsidR="00425DC8" w:rsidRPr="00C56F31" w:rsidRDefault="00425DC8">
      <w:pPr>
        <w:pStyle w:val="ContratoN1"/>
        <w:tabs>
          <w:tab w:val="clear" w:pos="974"/>
        </w:tabs>
        <w:suppressAutoHyphens/>
        <w:spacing w:before="0" w:after="0" w:line="320" w:lineRule="exact"/>
        <w:ind w:left="975" w:firstLine="0"/>
        <w:rPr>
          <w:sz w:val="22"/>
          <w:szCs w:val="22"/>
        </w:rPr>
      </w:pPr>
    </w:p>
    <w:p w14:paraId="7E51FD95" w14:textId="63B1557C" w:rsidR="00425DC8" w:rsidRPr="00C56F31" w:rsidRDefault="00A43C08">
      <w:pPr>
        <w:pStyle w:val="ContratoN2"/>
        <w:numPr>
          <w:ilvl w:val="0"/>
          <w:numId w:val="0"/>
        </w:numPr>
        <w:suppressAutoHyphens/>
        <w:spacing w:before="0" w:after="0" w:line="320" w:lineRule="exact"/>
        <w:ind w:hanging="1"/>
        <w:rPr>
          <w:sz w:val="22"/>
          <w:szCs w:val="22"/>
        </w:rPr>
      </w:pPr>
      <w:r w:rsidRPr="00C56F31">
        <w:rPr>
          <w:sz w:val="22"/>
          <w:szCs w:val="22"/>
          <w:lang w:val="pt-BR"/>
        </w:rPr>
        <w:t>1.1.</w:t>
      </w:r>
      <w:r w:rsidRPr="00C56F31">
        <w:rPr>
          <w:sz w:val="22"/>
          <w:szCs w:val="22"/>
          <w:lang w:val="pt-BR"/>
        </w:rPr>
        <w:tab/>
      </w:r>
      <w:r w:rsidR="00425DC8" w:rsidRPr="00C56F31">
        <w:rPr>
          <w:sz w:val="22"/>
          <w:szCs w:val="22"/>
        </w:rPr>
        <w:t>As expressões iniciadas com letras maiúsculas utilizadas e não definidas no presente instrumento deverão ter os significados que lhes são atribuídos na Escritura.</w:t>
      </w:r>
    </w:p>
    <w:p w14:paraId="16552293" w14:textId="77777777" w:rsidR="001E7693" w:rsidRPr="00C56F31" w:rsidRDefault="001E7693">
      <w:pPr>
        <w:pStyle w:val="ContratoN2"/>
        <w:numPr>
          <w:ilvl w:val="0"/>
          <w:numId w:val="0"/>
        </w:numPr>
        <w:suppressAutoHyphens/>
        <w:spacing w:before="0" w:after="0" w:line="320" w:lineRule="exact"/>
        <w:ind w:hanging="1"/>
        <w:rPr>
          <w:sz w:val="22"/>
          <w:szCs w:val="22"/>
        </w:rPr>
      </w:pPr>
    </w:p>
    <w:p w14:paraId="14689547" w14:textId="1E99467D" w:rsidR="001E7693" w:rsidRPr="00C56F31" w:rsidRDefault="00A43C08">
      <w:pPr>
        <w:suppressAutoHyphens/>
        <w:autoSpaceDN w:val="0"/>
        <w:spacing w:line="320" w:lineRule="exact"/>
        <w:ind w:hanging="1"/>
        <w:jc w:val="both"/>
        <w:textAlignment w:val="baseline"/>
        <w:rPr>
          <w:sz w:val="22"/>
          <w:szCs w:val="22"/>
          <w:lang w:val="pt-BR"/>
        </w:rPr>
      </w:pPr>
      <w:r w:rsidRPr="00C56F31">
        <w:rPr>
          <w:sz w:val="22"/>
          <w:szCs w:val="22"/>
          <w:lang w:val="pt-BR"/>
        </w:rPr>
        <w:t>1.2.</w:t>
      </w:r>
      <w:r w:rsidRPr="00C56F31">
        <w:rPr>
          <w:sz w:val="22"/>
          <w:szCs w:val="22"/>
          <w:lang w:val="pt-BR"/>
        </w:rPr>
        <w:tab/>
      </w:r>
      <w:r w:rsidR="001E7693" w:rsidRPr="00C56F31">
        <w:rPr>
          <w:sz w:val="22"/>
          <w:szCs w:val="22"/>
          <w:lang w:val="pt-BR"/>
        </w:rPr>
        <w:t>Para fins deste Contrato, “</w:t>
      </w:r>
      <w:r w:rsidR="001E7693" w:rsidRPr="00C56F31">
        <w:rPr>
          <w:sz w:val="22"/>
          <w:szCs w:val="22"/>
          <w:u w:val="single"/>
          <w:lang w:val="pt-BR"/>
        </w:rPr>
        <w:t>Dia(s) Útil(eis)</w:t>
      </w:r>
      <w:r w:rsidR="001E7693" w:rsidRPr="00C56F31">
        <w:rPr>
          <w:sz w:val="22"/>
          <w:szCs w:val="22"/>
          <w:lang w:val="pt-BR"/>
        </w:rPr>
        <w:t>” significa qualquer dia que não seja sábado, domingo ou feriado declarado nacional na República Federativa do Brasil.</w:t>
      </w:r>
    </w:p>
    <w:p w14:paraId="2A7A36E4" w14:textId="50583539" w:rsidR="00425DC8" w:rsidRPr="00C56F31" w:rsidRDefault="00425DC8">
      <w:pPr>
        <w:pStyle w:val="ContratoN2"/>
        <w:numPr>
          <w:ilvl w:val="0"/>
          <w:numId w:val="0"/>
        </w:numPr>
        <w:suppressAutoHyphens/>
        <w:spacing w:before="0" w:after="0" w:line="320" w:lineRule="exact"/>
        <w:rPr>
          <w:sz w:val="22"/>
          <w:szCs w:val="22"/>
          <w:lang w:val="pt-BR"/>
        </w:rPr>
      </w:pPr>
    </w:p>
    <w:p w14:paraId="62FEAF96" w14:textId="26AC9E68" w:rsidR="006C1B6B" w:rsidRPr="00C56F31" w:rsidRDefault="006C1B6B">
      <w:pPr>
        <w:pStyle w:val="ContratoN2"/>
        <w:numPr>
          <w:ilvl w:val="0"/>
          <w:numId w:val="0"/>
        </w:numPr>
        <w:suppressAutoHyphens/>
        <w:spacing w:before="0" w:after="0" w:line="320" w:lineRule="exact"/>
        <w:rPr>
          <w:sz w:val="22"/>
          <w:szCs w:val="22"/>
          <w:lang w:val="pt-BR"/>
        </w:rPr>
      </w:pPr>
    </w:p>
    <w:p w14:paraId="4063E442" w14:textId="057AEC49" w:rsidR="006C1B6B" w:rsidRPr="00C56F31" w:rsidRDefault="006C1B6B">
      <w:pPr>
        <w:pStyle w:val="ContratoN2"/>
        <w:numPr>
          <w:ilvl w:val="0"/>
          <w:numId w:val="0"/>
        </w:numPr>
        <w:suppressAutoHyphens/>
        <w:spacing w:before="0" w:after="0" w:line="320" w:lineRule="exact"/>
        <w:jc w:val="center"/>
        <w:rPr>
          <w:b/>
          <w:sz w:val="22"/>
          <w:szCs w:val="22"/>
        </w:rPr>
      </w:pPr>
      <w:r w:rsidRPr="00C56F31">
        <w:rPr>
          <w:b/>
          <w:sz w:val="22"/>
          <w:szCs w:val="22"/>
        </w:rPr>
        <w:t>CLÁUSULA SEGUNDA</w:t>
      </w:r>
    </w:p>
    <w:p w14:paraId="67446A34" w14:textId="77777777" w:rsidR="006C1B6B" w:rsidRPr="00C56F31" w:rsidRDefault="006C1B6B">
      <w:pPr>
        <w:pStyle w:val="ContratoN1"/>
        <w:tabs>
          <w:tab w:val="clear" w:pos="974"/>
        </w:tabs>
        <w:suppressAutoHyphens/>
        <w:spacing w:before="0" w:after="0" w:line="320" w:lineRule="exact"/>
        <w:jc w:val="center"/>
        <w:rPr>
          <w:sz w:val="22"/>
          <w:szCs w:val="22"/>
        </w:rPr>
      </w:pPr>
      <w:r w:rsidRPr="00C56F31">
        <w:rPr>
          <w:sz w:val="22"/>
          <w:szCs w:val="22"/>
        </w:rPr>
        <w:t>CONDIÇÃO SUSPENSIVA E RESILIÇÃO AUTOMÁTICA</w:t>
      </w:r>
    </w:p>
    <w:p w14:paraId="57C75488" w14:textId="3886A146" w:rsidR="006C1B6B" w:rsidRPr="00C56F31" w:rsidRDefault="006C1B6B">
      <w:pPr>
        <w:pStyle w:val="ContratoN2"/>
        <w:numPr>
          <w:ilvl w:val="0"/>
          <w:numId w:val="0"/>
        </w:numPr>
        <w:suppressAutoHyphens/>
        <w:spacing w:before="0" w:after="0" w:line="320" w:lineRule="exact"/>
        <w:rPr>
          <w:sz w:val="22"/>
          <w:szCs w:val="22"/>
          <w:lang w:val="pt-BR"/>
        </w:rPr>
      </w:pPr>
    </w:p>
    <w:p w14:paraId="2D2C8AE4" w14:textId="41F167F0" w:rsidR="00F57FE1" w:rsidRPr="00C56F31" w:rsidRDefault="001A1D35">
      <w:pPr>
        <w:pStyle w:val="Celso1"/>
        <w:widowControl/>
        <w:suppressAutoHyphens/>
        <w:spacing w:line="320" w:lineRule="exact"/>
        <w:rPr>
          <w:rFonts w:ascii="Times New Roman" w:hAnsi="Times New Roman"/>
          <w:sz w:val="22"/>
          <w:szCs w:val="22"/>
        </w:rPr>
      </w:pPr>
      <w:r w:rsidRPr="00C56F31">
        <w:rPr>
          <w:rFonts w:ascii="Times New Roman" w:hAnsi="Times New Roman"/>
          <w:sz w:val="22"/>
          <w:szCs w:val="22"/>
        </w:rPr>
        <w:t>2.1.</w:t>
      </w:r>
      <w:r w:rsidRPr="00C56F31">
        <w:rPr>
          <w:rFonts w:ascii="Times New Roman" w:hAnsi="Times New Roman"/>
          <w:sz w:val="22"/>
          <w:szCs w:val="22"/>
        </w:rPr>
        <w:tab/>
      </w:r>
      <w:r w:rsidR="002776CC" w:rsidRPr="00C56F31">
        <w:rPr>
          <w:rFonts w:ascii="Times New Roman" w:hAnsi="Times New Roman"/>
          <w:sz w:val="22"/>
          <w:szCs w:val="22"/>
        </w:rPr>
        <w:t>Tendo em vista que</w:t>
      </w:r>
      <w:r w:rsidR="00F57FE1" w:rsidRPr="00C56F31">
        <w:rPr>
          <w:rFonts w:ascii="Times New Roman" w:hAnsi="Times New Roman"/>
          <w:sz w:val="22"/>
          <w:szCs w:val="22"/>
        </w:rPr>
        <w:t xml:space="preserve"> [</w:t>
      </w:r>
      <w:r w:rsidR="00F57FE1" w:rsidRPr="00C56F31">
        <w:rPr>
          <w:rFonts w:ascii="Times New Roman" w:hAnsi="Times New Roman"/>
          <w:sz w:val="22"/>
          <w:szCs w:val="22"/>
          <w:highlight w:val="yellow"/>
        </w:rPr>
        <w:t>parte/a totalidade</w:t>
      </w:r>
      <w:r w:rsidR="00F57FE1" w:rsidRPr="00C56F31">
        <w:rPr>
          <w:rFonts w:ascii="Times New Roman" w:hAnsi="Times New Roman"/>
          <w:sz w:val="22"/>
          <w:szCs w:val="22"/>
        </w:rPr>
        <w:t>]</w:t>
      </w:r>
      <w:r w:rsidR="002776CC" w:rsidRPr="00C56F31">
        <w:rPr>
          <w:rFonts w:ascii="Times New Roman" w:hAnsi="Times New Roman"/>
          <w:sz w:val="22"/>
          <w:szCs w:val="22"/>
        </w:rPr>
        <w:t xml:space="preserve"> </w:t>
      </w:r>
      <w:r w:rsidR="00F57FE1" w:rsidRPr="00C56F31">
        <w:rPr>
          <w:rFonts w:ascii="Times New Roman" w:hAnsi="Times New Roman"/>
          <w:sz w:val="22"/>
          <w:szCs w:val="22"/>
        </w:rPr>
        <w:t>d</w:t>
      </w:r>
      <w:r w:rsidR="002776CC" w:rsidRPr="00C56F31">
        <w:rPr>
          <w:rFonts w:ascii="Times New Roman" w:hAnsi="Times New Roman"/>
          <w:sz w:val="22"/>
          <w:szCs w:val="22"/>
        </w:rPr>
        <w:t xml:space="preserve">os Direitos </w:t>
      </w:r>
      <w:r w:rsidR="005D7560">
        <w:rPr>
          <w:rFonts w:ascii="Times New Roman" w:hAnsi="Times New Roman"/>
          <w:sz w:val="22"/>
          <w:szCs w:val="22"/>
        </w:rPr>
        <w:t>Creditórios</w:t>
      </w:r>
      <w:r w:rsidR="005D7560" w:rsidRPr="00C56F31">
        <w:rPr>
          <w:rFonts w:ascii="Times New Roman" w:hAnsi="Times New Roman"/>
          <w:sz w:val="22"/>
          <w:szCs w:val="22"/>
        </w:rPr>
        <w:t xml:space="preserve"> </w:t>
      </w:r>
      <w:r w:rsidR="002776CC" w:rsidRPr="00C56F31">
        <w:rPr>
          <w:rFonts w:ascii="Times New Roman" w:hAnsi="Times New Roman"/>
          <w:sz w:val="22"/>
          <w:szCs w:val="22"/>
        </w:rPr>
        <w:t xml:space="preserve">(abaixo definidos), na presente data, </w:t>
      </w:r>
      <w:r w:rsidR="00F57FE1" w:rsidRPr="00C56F31">
        <w:rPr>
          <w:rFonts w:ascii="Times New Roman" w:hAnsi="Times New Roman"/>
          <w:sz w:val="22"/>
          <w:szCs w:val="22"/>
        </w:rPr>
        <w:t>está</w:t>
      </w:r>
      <w:r w:rsidR="002776CC" w:rsidRPr="00C56F31">
        <w:rPr>
          <w:rFonts w:ascii="Times New Roman" w:hAnsi="Times New Roman"/>
          <w:sz w:val="22"/>
          <w:szCs w:val="22"/>
        </w:rPr>
        <w:t xml:space="preserve"> oner</w:t>
      </w:r>
      <w:r w:rsidR="00F57FE1" w:rsidRPr="00C56F31">
        <w:rPr>
          <w:rFonts w:ascii="Times New Roman" w:hAnsi="Times New Roman"/>
          <w:sz w:val="22"/>
          <w:szCs w:val="22"/>
        </w:rPr>
        <w:t>ada</w:t>
      </w:r>
      <w:r w:rsidR="00413D31" w:rsidRPr="00C56F31">
        <w:rPr>
          <w:rFonts w:ascii="Times New Roman" w:hAnsi="Times New Roman"/>
          <w:sz w:val="22"/>
          <w:szCs w:val="22"/>
        </w:rPr>
        <w:t xml:space="preserve">, nos termos dos contratos listados no </w:t>
      </w:r>
      <w:r w:rsidR="00413D31" w:rsidRPr="00C56F31">
        <w:rPr>
          <w:rFonts w:ascii="Times New Roman" w:hAnsi="Times New Roman"/>
          <w:sz w:val="22"/>
          <w:szCs w:val="22"/>
          <w:u w:val="single"/>
        </w:rPr>
        <w:t>Anexo I</w:t>
      </w:r>
      <w:r w:rsidR="00413D31" w:rsidRPr="00C56F31">
        <w:rPr>
          <w:rFonts w:ascii="Times New Roman" w:hAnsi="Times New Roman"/>
          <w:sz w:val="22"/>
          <w:szCs w:val="22"/>
        </w:rPr>
        <w:t xml:space="preserve"> ao presente Contrato</w:t>
      </w:r>
      <w:r w:rsidR="001F06FF" w:rsidRPr="00C56F31">
        <w:rPr>
          <w:rFonts w:ascii="Times New Roman" w:hAnsi="Times New Roman"/>
          <w:sz w:val="22"/>
          <w:szCs w:val="22"/>
        </w:rPr>
        <w:t xml:space="preserve"> (“</w:t>
      </w:r>
      <w:r w:rsidR="001F06FF" w:rsidRPr="00C56F31">
        <w:rPr>
          <w:rFonts w:ascii="Times New Roman" w:hAnsi="Times New Roman"/>
          <w:sz w:val="22"/>
          <w:szCs w:val="22"/>
          <w:u w:val="single"/>
        </w:rPr>
        <w:t xml:space="preserve">Gravame sobre </w:t>
      </w:r>
      <w:r w:rsidR="00451631" w:rsidRPr="00C56F31">
        <w:rPr>
          <w:rFonts w:ascii="Times New Roman" w:hAnsi="Times New Roman"/>
          <w:sz w:val="22"/>
          <w:szCs w:val="22"/>
          <w:u w:val="single"/>
        </w:rPr>
        <w:t xml:space="preserve">os </w:t>
      </w:r>
      <w:r w:rsidR="001F06FF" w:rsidRPr="00C56F31">
        <w:rPr>
          <w:rFonts w:ascii="Times New Roman" w:hAnsi="Times New Roman"/>
          <w:sz w:val="22"/>
          <w:szCs w:val="22"/>
          <w:u w:val="single"/>
        </w:rPr>
        <w:t xml:space="preserve">Direitos </w:t>
      </w:r>
      <w:r w:rsidR="005D7560">
        <w:rPr>
          <w:rFonts w:ascii="Times New Roman" w:hAnsi="Times New Roman"/>
          <w:sz w:val="22"/>
          <w:szCs w:val="22"/>
          <w:u w:val="single"/>
        </w:rPr>
        <w:t>Creditórios</w:t>
      </w:r>
      <w:r w:rsidR="001F06FF" w:rsidRPr="00C56F31">
        <w:rPr>
          <w:rFonts w:ascii="Times New Roman" w:hAnsi="Times New Roman"/>
          <w:sz w:val="22"/>
          <w:szCs w:val="22"/>
        </w:rPr>
        <w:t>”)</w:t>
      </w:r>
      <w:r w:rsidR="00F57FE1" w:rsidRPr="00C56F31">
        <w:rPr>
          <w:rFonts w:ascii="Times New Roman" w:hAnsi="Times New Roman"/>
          <w:sz w:val="22"/>
          <w:szCs w:val="22"/>
        </w:rPr>
        <w:t>, em favor de credores da Cedente</w:t>
      </w:r>
      <w:r w:rsidR="00112C04" w:rsidRPr="00C56F31">
        <w:rPr>
          <w:rFonts w:ascii="Times New Roman" w:hAnsi="Times New Roman"/>
          <w:sz w:val="22"/>
          <w:szCs w:val="22"/>
        </w:rPr>
        <w:t>, a eficácia deste Contrato</w:t>
      </w:r>
      <w:r w:rsidR="005D7560">
        <w:rPr>
          <w:rFonts w:ascii="Times New Roman" w:hAnsi="Times New Roman"/>
          <w:sz w:val="22"/>
          <w:szCs w:val="22"/>
        </w:rPr>
        <w:t xml:space="preserve">, exclusivamente no que tange </w:t>
      </w:r>
      <w:r w:rsidR="00C00505">
        <w:rPr>
          <w:rFonts w:ascii="Times New Roman" w:hAnsi="Times New Roman"/>
          <w:sz w:val="22"/>
          <w:szCs w:val="22"/>
        </w:rPr>
        <w:t>à cessão fiduciária d</w:t>
      </w:r>
      <w:r w:rsidR="005D7560">
        <w:rPr>
          <w:rFonts w:ascii="Times New Roman" w:hAnsi="Times New Roman"/>
          <w:sz w:val="22"/>
          <w:szCs w:val="22"/>
        </w:rPr>
        <w:t>os Direitos Creditórios,</w:t>
      </w:r>
      <w:r w:rsidR="00112C04" w:rsidRPr="00C56F31">
        <w:rPr>
          <w:rFonts w:ascii="Times New Roman" w:hAnsi="Times New Roman"/>
          <w:sz w:val="22"/>
          <w:szCs w:val="22"/>
        </w:rPr>
        <w:t xml:space="preserve"> e a efetiva constituição da </w:t>
      </w:r>
      <w:r w:rsidR="005D7560" w:rsidRPr="00C56F31">
        <w:rPr>
          <w:rFonts w:ascii="Times New Roman" w:hAnsi="Times New Roman"/>
          <w:sz w:val="22"/>
          <w:szCs w:val="22"/>
        </w:rPr>
        <w:t>Cessão Fiduciária</w:t>
      </w:r>
      <w:r w:rsidR="00D3300B">
        <w:rPr>
          <w:rFonts w:ascii="Times New Roman" w:hAnsi="Times New Roman"/>
          <w:sz w:val="22"/>
          <w:szCs w:val="22"/>
        </w:rPr>
        <w:t xml:space="preserve"> - D</w:t>
      </w:r>
      <w:r w:rsidR="005D7560">
        <w:rPr>
          <w:rFonts w:ascii="Times New Roman" w:hAnsi="Times New Roman"/>
          <w:sz w:val="22"/>
          <w:szCs w:val="22"/>
        </w:rPr>
        <w:t>ireitos Creditórios</w:t>
      </w:r>
      <w:r w:rsidR="00D3300B">
        <w:rPr>
          <w:rFonts w:ascii="Times New Roman" w:hAnsi="Times New Roman"/>
          <w:sz w:val="22"/>
          <w:szCs w:val="22"/>
        </w:rPr>
        <w:t xml:space="preserve"> (conforme abaixo definida</w:t>
      </w:r>
      <w:r w:rsidR="002104A6">
        <w:rPr>
          <w:rFonts w:ascii="Times New Roman" w:hAnsi="Times New Roman"/>
          <w:sz w:val="22"/>
          <w:szCs w:val="22"/>
        </w:rPr>
        <w:t>)</w:t>
      </w:r>
      <w:r w:rsidR="005D7560">
        <w:rPr>
          <w:rFonts w:ascii="Times New Roman" w:hAnsi="Times New Roman"/>
          <w:sz w:val="22"/>
          <w:szCs w:val="22"/>
        </w:rPr>
        <w:t xml:space="preserve">, </w:t>
      </w:r>
      <w:r w:rsidR="00112C04" w:rsidRPr="00C56F31">
        <w:rPr>
          <w:rFonts w:ascii="Times New Roman" w:hAnsi="Times New Roman"/>
          <w:sz w:val="22"/>
          <w:szCs w:val="22"/>
        </w:rPr>
        <w:t>estão condicionadas à ocorrência dos seguintes eventos (“</w:t>
      </w:r>
      <w:r w:rsidR="00112C04" w:rsidRPr="00C56F31">
        <w:rPr>
          <w:rFonts w:ascii="Times New Roman" w:hAnsi="Times New Roman"/>
          <w:sz w:val="22"/>
          <w:szCs w:val="22"/>
          <w:u w:val="single"/>
        </w:rPr>
        <w:t>Condição Suspensiva</w:t>
      </w:r>
      <w:r w:rsidR="00112C04" w:rsidRPr="00C56F31">
        <w:rPr>
          <w:rFonts w:ascii="Times New Roman" w:hAnsi="Times New Roman"/>
          <w:sz w:val="22"/>
          <w:szCs w:val="22"/>
        </w:rPr>
        <w:t>”)</w:t>
      </w:r>
      <w:r w:rsidR="00FB4B16" w:rsidRPr="00C56F31">
        <w:rPr>
          <w:rFonts w:ascii="Times New Roman" w:hAnsi="Times New Roman"/>
          <w:sz w:val="22"/>
          <w:szCs w:val="22"/>
        </w:rPr>
        <w:t>:</w:t>
      </w:r>
    </w:p>
    <w:p w14:paraId="702C53B5" w14:textId="631DC949" w:rsidR="00FB4B16" w:rsidRPr="00C56F31" w:rsidRDefault="00FB4B16">
      <w:pPr>
        <w:pStyle w:val="Celso1"/>
        <w:widowControl/>
        <w:suppressAutoHyphens/>
        <w:spacing w:line="320" w:lineRule="exact"/>
        <w:rPr>
          <w:rFonts w:ascii="Times New Roman" w:hAnsi="Times New Roman"/>
          <w:sz w:val="22"/>
          <w:szCs w:val="22"/>
        </w:rPr>
      </w:pPr>
    </w:p>
    <w:p w14:paraId="6107E7F9" w14:textId="652D47B7" w:rsidR="001F06FF" w:rsidRPr="00C56F31" w:rsidRDefault="000A5D74">
      <w:pPr>
        <w:pStyle w:val="Celso1"/>
        <w:widowControl/>
        <w:numPr>
          <w:ilvl w:val="0"/>
          <w:numId w:val="34"/>
        </w:numPr>
        <w:suppressAutoHyphens/>
        <w:spacing w:line="320" w:lineRule="exact"/>
        <w:ind w:left="1134" w:hanging="567"/>
        <w:rPr>
          <w:rFonts w:ascii="Times New Roman" w:hAnsi="Times New Roman"/>
          <w:sz w:val="22"/>
          <w:szCs w:val="22"/>
        </w:rPr>
      </w:pPr>
      <w:proofErr w:type="gramStart"/>
      <w:r w:rsidRPr="00C56F31">
        <w:rPr>
          <w:rFonts w:ascii="Times New Roman" w:hAnsi="Times New Roman"/>
          <w:sz w:val="22"/>
          <w:szCs w:val="22"/>
        </w:rPr>
        <w:t>a</w:t>
      </w:r>
      <w:proofErr w:type="gramEnd"/>
      <w:r w:rsidRPr="00C56F31">
        <w:rPr>
          <w:rFonts w:ascii="Times New Roman" w:hAnsi="Times New Roman"/>
          <w:sz w:val="22"/>
          <w:szCs w:val="22"/>
        </w:rPr>
        <w:t xml:space="preserve"> </w:t>
      </w:r>
      <w:r w:rsidR="009659E8" w:rsidRPr="00C56F31">
        <w:rPr>
          <w:rFonts w:ascii="Times New Roman" w:hAnsi="Times New Roman"/>
          <w:sz w:val="22"/>
          <w:szCs w:val="22"/>
        </w:rPr>
        <w:t xml:space="preserve">liberação do </w:t>
      </w:r>
      <w:r w:rsidR="001F06FF" w:rsidRPr="00C56F31">
        <w:rPr>
          <w:rFonts w:ascii="Times New Roman" w:hAnsi="Times New Roman"/>
          <w:sz w:val="22"/>
          <w:szCs w:val="22"/>
        </w:rPr>
        <w:t xml:space="preserve">Gravame sobre </w:t>
      </w:r>
      <w:r w:rsidR="00451631" w:rsidRPr="00C56F31">
        <w:rPr>
          <w:rFonts w:ascii="Times New Roman" w:hAnsi="Times New Roman"/>
          <w:sz w:val="22"/>
          <w:szCs w:val="22"/>
        </w:rPr>
        <w:t xml:space="preserve">os </w:t>
      </w:r>
      <w:r w:rsidR="001F06FF" w:rsidRPr="00C56F31">
        <w:rPr>
          <w:rFonts w:ascii="Times New Roman" w:hAnsi="Times New Roman"/>
          <w:sz w:val="22"/>
          <w:szCs w:val="22"/>
        </w:rPr>
        <w:t xml:space="preserve">Direitos </w:t>
      </w:r>
      <w:r w:rsidR="009E523E">
        <w:rPr>
          <w:rFonts w:ascii="Times New Roman" w:hAnsi="Times New Roman"/>
          <w:sz w:val="22"/>
          <w:szCs w:val="22"/>
        </w:rPr>
        <w:t>Creditórios</w:t>
      </w:r>
      <w:r w:rsidR="009659E8" w:rsidRPr="00C56F31">
        <w:rPr>
          <w:rFonts w:ascii="Times New Roman" w:hAnsi="Times New Roman"/>
          <w:sz w:val="22"/>
          <w:szCs w:val="22"/>
        </w:rPr>
        <w:t xml:space="preserve">, mediante a apresentação ao Agente </w:t>
      </w:r>
      <w:r w:rsidR="00571561" w:rsidRPr="00C56F31">
        <w:rPr>
          <w:rFonts w:ascii="Times New Roman" w:hAnsi="Times New Roman"/>
          <w:sz w:val="22"/>
          <w:szCs w:val="22"/>
        </w:rPr>
        <w:t xml:space="preserve">Fiduciário </w:t>
      </w:r>
      <w:r w:rsidR="009659E8" w:rsidRPr="00C56F31">
        <w:rPr>
          <w:rFonts w:ascii="Times New Roman" w:hAnsi="Times New Roman"/>
          <w:sz w:val="22"/>
          <w:szCs w:val="22"/>
        </w:rPr>
        <w:t>de cópia autenticada do</w:t>
      </w:r>
      <w:r w:rsidR="00571561" w:rsidRPr="00C56F31">
        <w:rPr>
          <w:rFonts w:ascii="Times New Roman" w:hAnsi="Times New Roman"/>
          <w:sz w:val="22"/>
          <w:szCs w:val="22"/>
        </w:rPr>
        <w:t xml:space="preserve">s </w:t>
      </w:r>
      <w:r w:rsidR="009659E8" w:rsidRPr="00C56F31">
        <w:rPr>
          <w:rFonts w:ascii="Times New Roman" w:hAnsi="Times New Roman"/>
          <w:sz w:val="22"/>
          <w:szCs w:val="22"/>
        </w:rPr>
        <w:t>termo</w:t>
      </w:r>
      <w:r w:rsidR="00571561" w:rsidRPr="00C56F31">
        <w:rPr>
          <w:rFonts w:ascii="Times New Roman" w:hAnsi="Times New Roman"/>
          <w:sz w:val="22"/>
          <w:szCs w:val="22"/>
        </w:rPr>
        <w:t>s</w:t>
      </w:r>
      <w:r w:rsidR="009659E8" w:rsidRPr="00C56F31">
        <w:rPr>
          <w:rFonts w:ascii="Times New Roman" w:hAnsi="Times New Roman"/>
          <w:sz w:val="22"/>
          <w:szCs w:val="22"/>
        </w:rPr>
        <w:t xml:space="preserve"> de liberação e quitação</w:t>
      </w:r>
      <w:r w:rsidR="00216694" w:rsidRPr="00C56F31">
        <w:rPr>
          <w:rFonts w:ascii="Times New Roman" w:hAnsi="Times New Roman"/>
          <w:sz w:val="22"/>
          <w:szCs w:val="22"/>
        </w:rPr>
        <w:t xml:space="preserve"> referentes aos </w:t>
      </w:r>
      <w:r w:rsidR="00216694" w:rsidRPr="00C56F31">
        <w:rPr>
          <w:rFonts w:ascii="Times New Roman" w:hAnsi="Times New Roman"/>
          <w:sz w:val="22"/>
          <w:szCs w:val="22"/>
        </w:rPr>
        <w:lastRenderedPageBreak/>
        <w:t xml:space="preserve">contratos listados no </w:t>
      </w:r>
      <w:r w:rsidR="00216694" w:rsidRPr="00C56F31">
        <w:rPr>
          <w:rFonts w:ascii="Times New Roman" w:hAnsi="Times New Roman"/>
          <w:sz w:val="22"/>
          <w:szCs w:val="22"/>
          <w:u w:val="single"/>
        </w:rPr>
        <w:t>Anexo I</w:t>
      </w:r>
      <w:r w:rsidR="00216694" w:rsidRPr="00C56F31">
        <w:rPr>
          <w:rFonts w:ascii="Times New Roman" w:hAnsi="Times New Roman"/>
          <w:sz w:val="22"/>
          <w:szCs w:val="22"/>
        </w:rPr>
        <w:t xml:space="preserve"> ao presente Contrato</w:t>
      </w:r>
      <w:r w:rsidR="009659E8" w:rsidRPr="00C56F31">
        <w:rPr>
          <w:rFonts w:ascii="Times New Roman" w:hAnsi="Times New Roman"/>
          <w:sz w:val="22"/>
          <w:szCs w:val="22"/>
        </w:rPr>
        <w:t xml:space="preserve"> (“</w:t>
      </w:r>
      <w:r w:rsidR="009659E8" w:rsidRPr="00C56F31">
        <w:rPr>
          <w:rFonts w:ascii="Times New Roman" w:hAnsi="Times New Roman"/>
          <w:sz w:val="22"/>
          <w:szCs w:val="22"/>
          <w:u w:val="single"/>
        </w:rPr>
        <w:t>Termo</w:t>
      </w:r>
      <w:r w:rsidR="00571561" w:rsidRPr="00C56F31">
        <w:rPr>
          <w:rFonts w:ascii="Times New Roman" w:hAnsi="Times New Roman"/>
          <w:sz w:val="22"/>
          <w:szCs w:val="22"/>
          <w:u w:val="single"/>
        </w:rPr>
        <w:t>s</w:t>
      </w:r>
      <w:r w:rsidR="009659E8" w:rsidRPr="00C56F31">
        <w:rPr>
          <w:rFonts w:ascii="Times New Roman" w:hAnsi="Times New Roman"/>
          <w:sz w:val="22"/>
          <w:szCs w:val="22"/>
          <w:u w:val="single"/>
        </w:rPr>
        <w:t xml:space="preserve"> de Liberação</w:t>
      </w:r>
      <w:r w:rsidR="00580394" w:rsidRPr="00C56F31">
        <w:rPr>
          <w:rFonts w:ascii="Times New Roman" w:hAnsi="Times New Roman"/>
          <w:sz w:val="22"/>
          <w:szCs w:val="22"/>
          <w:u w:val="single"/>
        </w:rPr>
        <w:t xml:space="preserve"> Gravame Anterior</w:t>
      </w:r>
      <w:r w:rsidR="009659E8" w:rsidRPr="00C56F31">
        <w:rPr>
          <w:rFonts w:ascii="Times New Roman" w:hAnsi="Times New Roman"/>
          <w:sz w:val="22"/>
          <w:szCs w:val="22"/>
        </w:rPr>
        <w:t xml:space="preserve">”); </w:t>
      </w:r>
    </w:p>
    <w:p w14:paraId="08BFF101" w14:textId="42D6699D" w:rsidR="009659E8" w:rsidRPr="00C56F31" w:rsidRDefault="000A5D74">
      <w:pPr>
        <w:pStyle w:val="Celso1"/>
        <w:widowControl/>
        <w:numPr>
          <w:ilvl w:val="0"/>
          <w:numId w:val="34"/>
        </w:numPr>
        <w:suppressAutoHyphens/>
        <w:spacing w:line="320" w:lineRule="exact"/>
        <w:ind w:left="1134" w:hanging="567"/>
        <w:rPr>
          <w:rFonts w:ascii="Times New Roman" w:hAnsi="Times New Roman"/>
          <w:sz w:val="22"/>
          <w:szCs w:val="22"/>
        </w:rPr>
      </w:pPr>
      <w:proofErr w:type="gramStart"/>
      <w:r w:rsidRPr="00C56F31">
        <w:rPr>
          <w:rFonts w:ascii="Times New Roman" w:hAnsi="Times New Roman"/>
          <w:sz w:val="22"/>
          <w:szCs w:val="22"/>
        </w:rPr>
        <w:t>a</w:t>
      </w:r>
      <w:proofErr w:type="gramEnd"/>
      <w:r w:rsidRPr="00C56F31">
        <w:rPr>
          <w:rFonts w:ascii="Times New Roman" w:hAnsi="Times New Roman"/>
          <w:sz w:val="22"/>
          <w:szCs w:val="22"/>
        </w:rPr>
        <w:t xml:space="preserve"> </w:t>
      </w:r>
      <w:r w:rsidR="009659E8" w:rsidRPr="00C56F31">
        <w:rPr>
          <w:rFonts w:ascii="Times New Roman" w:hAnsi="Times New Roman"/>
          <w:sz w:val="22"/>
          <w:szCs w:val="22"/>
        </w:rPr>
        <w:t xml:space="preserve">entrega </w:t>
      </w:r>
      <w:r w:rsidR="00614143" w:rsidRPr="00C56F31">
        <w:rPr>
          <w:rFonts w:ascii="Times New Roman" w:hAnsi="Times New Roman"/>
          <w:sz w:val="22"/>
          <w:szCs w:val="22"/>
        </w:rPr>
        <w:t xml:space="preserve">dos Termos de Liberação </w:t>
      </w:r>
      <w:r w:rsidR="00580394" w:rsidRPr="00C56F31">
        <w:rPr>
          <w:rFonts w:ascii="Times New Roman" w:hAnsi="Times New Roman"/>
          <w:sz w:val="22"/>
          <w:szCs w:val="22"/>
        </w:rPr>
        <w:t xml:space="preserve">Gravame Anterior </w:t>
      </w:r>
      <w:r w:rsidR="009659E8" w:rsidRPr="00C56F31">
        <w:rPr>
          <w:rFonts w:ascii="Times New Roman" w:hAnsi="Times New Roman"/>
          <w:sz w:val="22"/>
          <w:szCs w:val="22"/>
        </w:rPr>
        <w:t xml:space="preserve">ao Agente </w:t>
      </w:r>
      <w:r w:rsidR="00614143" w:rsidRPr="00C56F31">
        <w:rPr>
          <w:rFonts w:ascii="Times New Roman" w:hAnsi="Times New Roman"/>
          <w:sz w:val="22"/>
          <w:szCs w:val="22"/>
        </w:rPr>
        <w:t>Fiduciário</w:t>
      </w:r>
      <w:r w:rsidR="009659E8" w:rsidRPr="00C56F31">
        <w:rPr>
          <w:rFonts w:ascii="Times New Roman" w:hAnsi="Times New Roman"/>
          <w:sz w:val="22"/>
          <w:szCs w:val="22"/>
        </w:rPr>
        <w:t xml:space="preserve">, em até </w:t>
      </w:r>
      <w:r w:rsidR="00B366A0">
        <w:rPr>
          <w:rFonts w:ascii="Times New Roman" w:hAnsi="Times New Roman"/>
          <w:sz w:val="22"/>
          <w:szCs w:val="22"/>
        </w:rPr>
        <w:t>3</w:t>
      </w:r>
      <w:r w:rsidR="009659E8" w:rsidRPr="00C56F31">
        <w:rPr>
          <w:rFonts w:ascii="Times New Roman" w:hAnsi="Times New Roman"/>
          <w:sz w:val="22"/>
          <w:szCs w:val="22"/>
        </w:rPr>
        <w:t xml:space="preserve"> (</w:t>
      </w:r>
      <w:r w:rsidR="00B366A0">
        <w:rPr>
          <w:rFonts w:ascii="Times New Roman" w:hAnsi="Times New Roman"/>
          <w:sz w:val="22"/>
          <w:szCs w:val="22"/>
        </w:rPr>
        <w:t>três</w:t>
      </w:r>
      <w:r w:rsidR="009659E8" w:rsidRPr="00C56F31">
        <w:rPr>
          <w:rFonts w:ascii="Times New Roman" w:hAnsi="Times New Roman"/>
          <w:sz w:val="22"/>
          <w:szCs w:val="22"/>
        </w:rPr>
        <w:t xml:space="preserve">) </w:t>
      </w:r>
      <w:commentRangeStart w:id="28"/>
      <w:r w:rsidR="009659E8" w:rsidRPr="00C56F31">
        <w:rPr>
          <w:rFonts w:ascii="Times New Roman" w:hAnsi="Times New Roman"/>
          <w:sz w:val="22"/>
          <w:szCs w:val="22"/>
        </w:rPr>
        <w:t>Dias Úteis</w:t>
      </w:r>
      <w:commentRangeEnd w:id="28"/>
      <w:r w:rsidR="004C3936">
        <w:rPr>
          <w:rStyle w:val="Refdecomentrio"/>
          <w:rFonts w:ascii="Times New Roman" w:hAnsi="Times New Roman"/>
          <w:lang w:val="en-US" w:eastAsia="en-US"/>
        </w:rPr>
        <w:commentReference w:id="28"/>
      </w:r>
      <w:r w:rsidR="009659E8" w:rsidRPr="00C56F31">
        <w:rPr>
          <w:rFonts w:ascii="Times New Roman" w:hAnsi="Times New Roman"/>
          <w:sz w:val="22"/>
          <w:szCs w:val="22"/>
        </w:rPr>
        <w:t xml:space="preserve"> contados da</w:t>
      </w:r>
      <w:r w:rsidR="00614143" w:rsidRPr="00C56F31">
        <w:rPr>
          <w:rFonts w:ascii="Times New Roman" w:hAnsi="Times New Roman"/>
          <w:sz w:val="22"/>
          <w:szCs w:val="22"/>
        </w:rPr>
        <w:t>s respectivas</w:t>
      </w:r>
      <w:r w:rsidR="009659E8" w:rsidRPr="00C56F31">
        <w:rPr>
          <w:rFonts w:ascii="Times New Roman" w:hAnsi="Times New Roman"/>
          <w:sz w:val="22"/>
          <w:szCs w:val="22"/>
        </w:rPr>
        <w:t xml:space="preserve"> data</w:t>
      </w:r>
      <w:r w:rsidR="00614143" w:rsidRPr="00C56F31">
        <w:rPr>
          <w:rFonts w:ascii="Times New Roman" w:hAnsi="Times New Roman"/>
          <w:sz w:val="22"/>
          <w:szCs w:val="22"/>
        </w:rPr>
        <w:t>s</w:t>
      </w:r>
      <w:r w:rsidR="009659E8" w:rsidRPr="00C56F31">
        <w:rPr>
          <w:rFonts w:ascii="Times New Roman" w:hAnsi="Times New Roman"/>
          <w:sz w:val="22"/>
          <w:szCs w:val="22"/>
        </w:rPr>
        <w:t xml:space="preserve"> de assinatura</w:t>
      </w:r>
      <w:r w:rsidR="00451631" w:rsidRPr="00C56F31">
        <w:rPr>
          <w:rFonts w:ascii="Times New Roman" w:hAnsi="Times New Roman"/>
          <w:sz w:val="22"/>
          <w:szCs w:val="22"/>
        </w:rPr>
        <w:t>;</w:t>
      </w:r>
    </w:p>
    <w:p w14:paraId="558CF500" w14:textId="02CA2CAC" w:rsidR="00451631" w:rsidRPr="00C56F31" w:rsidRDefault="000A5D74">
      <w:pPr>
        <w:pStyle w:val="Celso1"/>
        <w:widowControl/>
        <w:numPr>
          <w:ilvl w:val="0"/>
          <w:numId w:val="34"/>
        </w:numPr>
        <w:suppressAutoHyphens/>
        <w:spacing w:line="320" w:lineRule="exact"/>
        <w:ind w:left="1134" w:hanging="567"/>
        <w:rPr>
          <w:rFonts w:ascii="Times New Roman" w:hAnsi="Times New Roman"/>
          <w:sz w:val="22"/>
          <w:szCs w:val="22"/>
        </w:rPr>
      </w:pPr>
      <w:proofErr w:type="gramStart"/>
      <w:r w:rsidRPr="00C56F31">
        <w:rPr>
          <w:rFonts w:ascii="Times New Roman" w:hAnsi="Times New Roman"/>
          <w:sz w:val="22"/>
          <w:szCs w:val="22"/>
        </w:rPr>
        <w:t>a</w:t>
      </w:r>
      <w:proofErr w:type="gramEnd"/>
      <w:r w:rsidRPr="00C56F31">
        <w:rPr>
          <w:rFonts w:ascii="Times New Roman" w:hAnsi="Times New Roman"/>
          <w:sz w:val="22"/>
          <w:szCs w:val="22"/>
        </w:rPr>
        <w:t xml:space="preserve"> </w:t>
      </w:r>
      <w:r w:rsidR="00451631" w:rsidRPr="00C56F31">
        <w:rPr>
          <w:rFonts w:ascii="Times New Roman" w:hAnsi="Times New Roman"/>
          <w:sz w:val="22"/>
          <w:szCs w:val="22"/>
        </w:rPr>
        <w:t>alteração</w:t>
      </w:r>
      <w:r w:rsidR="004A7EE2" w:rsidRPr="00C56F31">
        <w:rPr>
          <w:rFonts w:ascii="Times New Roman" w:hAnsi="Times New Roman"/>
          <w:sz w:val="22"/>
          <w:szCs w:val="22"/>
        </w:rPr>
        <w:t xml:space="preserve"> e/ou a atualização</w:t>
      </w:r>
      <w:r w:rsidR="00451631" w:rsidRPr="00C56F31">
        <w:rPr>
          <w:rFonts w:ascii="Times New Roman" w:hAnsi="Times New Roman"/>
          <w:sz w:val="22"/>
          <w:szCs w:val="22"/>
        </w:rPr>
        <w:t xml:space="preserve"> do domicílio bancário</w:t>
      </w:r>
      <w:r w:rsidR="008723E8" w:rsidRPr="00C56F31">
        <w:rPr>
          <w:rFonts w:ascii="Times New Roman" w:hAnsi="Times New Roman"/>
          <w:sz w:val="22"/>
          <w:szCs w:val="22"/>
        </w:rPr>
        <w:t xml:space="preserve"> da Cedente</w:t>
      </w:r>
      <w:r w:rsidR="00451631" w:rsidRPr="00C56F31">
        <w:rPr>
          <w:rFonts w:ascii="Times New Roman" w:hAnsi="Times New Roman"/>
          <w:sz w:val="22"/>
          <w:szCs w:val="22"/>
        </w:rPr>
        <w:t xml:space="preserve"> junto às Credenciadoras</w:t>
      </w:r>
      <w:r w:rsidRPr="00C56F31">
        <w:rPr>
          <w:rFonts w:ascii="Times New Roman" w:hAnsi="Times New Roman"/>
          <w:sz w:val="22"/>
          <w:szCs w:val="22"/>
        </w:rPr>
        <w:t xml:space="preserve"> (abaixo definidas)</w:t>
      </w:r>
      <w:r w:rsidR="008723E8" w:rsidRPr="00C56F31">
        <w:rPr>
          <w:rFonts w:ascii="Times New Roman" w:hAnsi="Times New Roman"/>
          <w:sz w:val="22"/>
          <w:szCs w:val="22"/>
        </w:rPr>
        <w:t>, conforme aplicável</w:t>
      </w:r>
      <w:r w:rsidR="00451631" w:rsidRPr="00C56F31">
        <w:rPr>
          <w:rFonts w:ascii="Times New Roman" w:hAnsi="Times New Roman"/>
          <w:sz w:val="22"/>
          <w:szCs w:val="22"/>
        </w:rPr>
        <w:t>; e</w:t>
      </w:r>
    </w:p>
    <w:p w14:paraId="77C69792" w14:textId="4E8252D2" w:rsidR="00451631" w:rsidRPr="00C56F31" w:rsidRDefault="000A5D74">
      <w:pPr>
        <w:pStyle w:val="Celso1"/>
        <w:widowControl/>
        <w:numPr>
          <w:ilvl w:val="0"/>
          <w:numId w:val="34"/>
        </w:numPr>
        <w:suppressAutoHyphens/>
        <w:spacing w:line="320" w:lineRule="exact"/>
        <w:ind w:left="1134" w:hanging="567"/>
        <w:rPr>
          <w:rFonts w:ascii="Times New Roman" w:hAnsi="Times New Roman"/>
          <w:sz w:val="22"/>
          <w:szCs w:val="22"/>
        </w:rPr>
      </w:pPr>
      <w:proofErr w:type="gramStart"/>
      <w:r w:rsidRPr="00C56F31">
        <w:rPr>
          <w:rFonts w:ascii="Times New Roman" w:hAnsi="Times New Roman"/>
          <w:sz w:val="22"/>
          <w:szCs w:val="22"/>
        </w:rPr>
        <w:t>o</w:t>
      </w:r>
      <w:proofErr w:type="gramEnd"/>
      <w:r w:rsidRPr="00C56F31">
        <w:rPr>
          <w:rFonts w:ascii="Times New Roman" w:hAnsi="Times New Roman"/>
          <w:sz w:val="22"/>
          <w:szCs w:val="22"/>
        </w:rPr>
        <w:t xml:space="preserve"> </w:t>
      </w:r>
      <w:r w:rsidR="00451631" w:rsidRPr="00C56F31">
        <w:rPr>
          <w:rFonts w:ascii="Times New Roman" w:hAnsi="Times New Roman"/>
          <w:sz w:val="22"/>
          <w:szCs w:val="22"/>
        </w:rPr>
        <w:t xml:space="preserve">envio da Notificação às Credenciadoras, na forma do </w:t>
      </w:r>
      <w:r w:rsidR="00451631" w:rsidRPr="00C56F31">
        <w:rPr>
          <w:rFonts w:ascii="Times New Roman" w:hAnsi="Times New Roman"/>
          <w:sz w:val="22"/>
          <w:szCs w:val="22"/>
          <w:u w:val="single"/>
        </w:rPr>
        <w:t xml:space="preserve">Anexo </w:t>
      </w:r>
      <w:r w:rsidR="00483943" w:rsidRPr="00C56F31">
        <w:rPr>
          <w:rFonts w:ascii="Times New Roman" w:hAnsi="Times New Roman"/>
          <w:sz w:val="22"/>
          <w:szCs w:val="22"/>
          <w:u w:val="single"/>
        </w:rPr>
        <w:t>V</w:t>
      </w:r>
      <w:r w:rsidR="001415CF" w:rsidRPr="00C56F31">
        <w:rPr>
          <w:rFonts w:ascii="Times New Roman" w:hAnsi="Times New Roman"/>
          <w:sz w:val="22"/>
          <w:szCs w:val="22"/>
          <w:u w:val="single"/>
        </w:rPr>
        <w:t>I</w:t>
      </w:r>
      <w:r w:rsidR="00451631" w:rsidRPr="00C56F31">
        <w:rPr>
          <w:rFonts w:ascii="Times New Roman" w:hAnsi="Times New Roman"/>
          <w:sz w:val="22"/>
          <w:szCs w:val="22"/>
        </w:rPr>
        <w:t xml:space="preserve"> ao presente Contrato</w:t>
      </w:r>
      <w:r w:rsidR="004A7EE2" w:rsidRPr="00C56F31">
        <w:rPr>
          <w:rFonts w:ascii="Times New Roman" w:hAnsi="Times New Roman"/>
          <w:sz w:val="22"/>
          <w:szCs w:val="22"/>
        </w:rPr>
        <w:t>, para refletir a constituição da Cessão Fiduciária</w:t>
      </w:r>
      <w:r w:rsidR="00451631" w:rsidRPr="00C56F31">
        <w:rPr>
          <w:rFonts w:ascii="Times New Roman" w:hAnsi="Times New Roman"/>
          <w:sz w:val="22"/>
          <w:szCs w:val="22"/>
        </w:rPr>
        <w:t>.</w:t>
      </w:r>
    </w:p>
    <w:p w14:paraId="3787E2E2" w14:textId="3FDD53D9" w:rsidR="00576B5E" w:rsidRPr="00C56F31" w:rsidRDefault="00576B5E">
      <w:pPr>
        <w:pStyle w:val="Celso1"/>
        <w:widowControl/>
        <w:suppressAutoHyphens/>
        <w:spacing w:line="320" w:lineRule="exact"/>
        <w:rPr>
          <w:rFonts w:ascii="Times New Roman" w:hAnsi="Times New Roman"/>
          <w:sz w:val="22"/>
          <w:szCs w:val="22"/>
        </w:rPr>
      </w:pPr>
    </w:p>
    <w:p w14:paraId="1923CB3C" w14:textId="77777777" w:rsidR="00451631" w:rsidRPr="00C56F31" w:rsidRDefault="00451631">
      <w:pPr>
        <w:pStyle w:val="Celso1"/>
        <w:widowControl/>
        <w:suppressAutoHyphens/>
        <w:spacing w:line="320" w:lineRule="exact"/>
        <w:rPr>
          <w:rFonts w:ascii="Times New Roman" w:hAnsi="Times New Roman"/>
          <w:sz w:val="22"/>
          <w:szCs w:val="22"/>
        </w:rPr>
      </w:pPr>
    </w:p>
    <w:p w14:paraId="1E6FD856" w14:textId="2EBCC7FE" w:rsidR="00FB4B16" w:rsidRDefault="00FB4B16">
      <w:pPr>
        <w:pStyle w:val="Celso1"/>
        <w:widowControl/>
        <w:suppressAutoHyphens/>
        <w:spacing w:line="320" w:lineRule="exact"/>
        <w:rPr>
          <w:rFonts w:ascii="Times New Roman" w:hAnsi="Times New Roman"/>
          <w:sz w:val="22"/>
          <w:szCs w:val="22"/>
        </w:rPr>
      </w:pPr>
      <w:r w:rsidRPr="00C56F31">
        <w:rPr>
          <w:rFonts w:ascii="Times New Roman" w:hAnsi="Times New Roman"/>
          <w:sz w:val="22"/>
          <w:szCs w:val="22"/>
        </w:rPr>
        <w:t>2.2.</w:t>
      </w:r>
      <w:r w:rsidRPr="00C56F31">
        <w:rPr>
          <w:rFonts w:ascii="Times New Roman" w:hAnsi="Times New Roman"/>
          <w:sz w:val="22"/>
          <w:szCs w:val="22"/>
        </w:rPr>
        <w:tab/>
        <w:t>Os negócios jurídicos previstos no presente Contrato</w:t>
      </w:r>
      <w:r w:rsidR="00576B5E">
        <w:rPr>
          <w:rFonts w:ascii="Times New Roman" w:hAnsi="Times New Roman"/>
          <w:sz w:val="22"/>
          <w:szCs w:val="22"/>
        </w:rPr>
        <w:t xml:space="preserve">, </w:t>
      </w:r>
      <w:r w:rsidRPr="00C56F31">
        <w:rPr>
          <w:rFonts w:ascii="Times New Roman" w:hAnsi="Times New Roman"/>
          <w:sz w:val="22"/>
          <w:szCs w:val="22"/>
        </w:rPr>
        <w:t xml:space="preserve">são desde logo existentes, válidos e vinculantes entre as Partes, estando sua eficácia, entretanto, </w:t>
      </w:r>
      <w:r w:rsidR="002104A6">
        <w:rPr>
          <w:rFonts w:ascii="Times New Roman" w:hAnsi="Times New Roman"/>
          <w:sz w:val="22"/>
          <w:szCs w:val="22"/>
        </w:rPr>
        <w:t xml:space="preserve">exclusivamente no que tange </w:t>
      </w:r>
      <w:r w:rsidR="00C00505">
        <w:rPr>
          <w:rFonts w:ascii="Times New Roman" w:hAnsi="Times New Roman"/>
          <w:sz w:val="22"/>
          <w:szCs w:val="22"/>
        </w:rPr>
        <w:t>a cessão fiduciária d</w:t>
      </w:r>
      <w:r w:rsidR="002104A6">
        <w:rPr>
          <w:rFonts w:ascii="Times New Roman" w:hAnsi="Times New Roman"/>
          <w:sz w:val="22"/>
          <w:szCs w:val="22"/>
        </w:rPr>
        <w:t>os Direitos Creditórios,</w:t>
      </w:r>
      <w:r w:rsidR="002104A6" w:rsidRPr="00C56F31">
        <w:rPr>
          <w:rFonts w:ascii="Times New Roman" w:hAnsi="Times New Roman"/>
          <w:sz w:val="22"/>
          <w:szCs w:val="22"/>
        </w:rPr>
        <w:t xml:space="preserve"> </w:t>
      </w:r>
      <w:r w:rsidRPr="00C56F31">
        <w:rPr>
          <w:rFonts w:ascii="Times New Roman" w:hAnsi="Times New Roman"/>
          <w:sz w:val="22"/>
          <w:szCs w:val="22"/>
        </w:rPr>
        <w:t xml:space="preserve">condicionada à </w:t>
      </w:r>
      <w:r w:rsidR="007456C6" w:rsidRPr="00C56F31">
        <w:rPr>
          <w:rFonts w:ascii="Times New Roman" w:hAnsi="Times New Roman"/>
          <w:sz w:val="22"/>
          <w:szCs w:val="22"/>
        </w:rPr>
        <w:t xml:space="preserve">implementação da </w:t>
      </w:r>
      <w:r w:rsidRPr="00C56F31">
        <w:rPr>
          <w:rFonts w:ascii="Times New Roman" w:hAnsi="Times New Roman"/>
          <w:sz w:val="22"/>
          <w:szCs w:val="22"/>
        </w:rPr>
        <w:t>Condição Suspensiva, na forma dos artigos 121 e 125 da Lei nº 10.406, de 10 de janeiro de 2002</w:t>
      </w:r>
      <w:r w:rsidR="00C974D3" w:rsidRPr="00C56F31">
        <w:rPr>
          <w:rFonts w:ascii="Times New Roman" w:hAnsi="Times New Roman"/>
          <w:sz w:val="22"/>
          <w:szCs w:val="22"/>
        </w:rPr>
        <w:t>, conforme alterada</w:t>
      </w:r>
      <w:r w:rsidRPr="00C56F31">
        <w:rPr>
          <w:rFonts w:ascii="Times New Roman" w:hAnsi="Times New Roman"/>
          <w:sz w:val="22"/>
          <w:szCs w:val="22"/>
        </w:rPr>
        <w:t xml:space="preserve"> (“</w:t>
      </w:r>
      <w:r w:rsidRPr="00C56F31">
        <w:rPr>
          <w:rFonts w:ascii="Times New Roman" w:hAnsi="Times New Roman"/>
          <w:sz w:val="22"/>
          <w:szCs w:val="22"/>
          <w:u w:val="single"/>
        </w:rPr>
        <w:t>Código Civil</w:t>
      </w:r>
      <w:r w:rsidRPr="00C56F31">
        <w:rPr>
          <w:rFonts w:ascii="Times New Roman" w:hAnsi="Times New Roman"/>
          <w:sz w:val="22"/>
          <w:szCs w:val="22"/>
        </w:rPr>
        <w:t>”).</w:t>
      </w:r>
    </w:p>
    <w:p w14:paraId="7DF6022E" w14:textId="2AF2ACAD" w:rsidR="00DE5CA4" w:rsidRDefault="00DE5CA4">
      <w:pPr>
        <w:pStyle w:val="Celso1"/>
        <w:widowControl/>
        <w:suppressAutoHyphens/>
        <w:spacing w:line="320" w:lineRule="exact"/>
        <w:rPr>
          <w:rFonts w:ascii="Times New Roman" w:hAnsi="Times New Roman"/>
          <w:sz w:val="22"/>
          <w:szCs w:val="22"/>
        </w:rPr>
      </w:pPr>
    </w:p>
    <w:p w14:paraId="71ED0B2D" w14:textId="43F7A52C" w:rsidR="00372148" w:rsidRPr="00C56F31" w:rsidRDefault="00DE5CA4">
      <w:pPr>
        <w:pStyle w:val="Celso1"/>
        <w:widowControl/>
        <w:suppressAutoHyphens/>
        <w:spacing w:line="320" w:lineRule="exact"/>
        <w:ind w:left="567"/>
        <w:rPr>
          <w:rFonts w:ascii="Times New Roman" w:hAnsi="Times New Roman"/>
          <w:sz w:val="22"/>
          <w:szCs w:val="22"/>
        </w:rPr>
      </w:pPr>
      <w:r>
        <w:rPr>
          <w:rFonts w:ascii="Times New Roman" w:hAnsi="Times New Roman"/>
          <w:sz w:val="22"/>
          <w:szCs w:val="22"/>
        </w:rPr>
        <w:t xml:space="preserve">2.2.1. Para fins de esclarecimento, </w:t>
      </w:r>
      <w:r w:rsidR="00735316">
        <w:rPr>
          <w:rFonts w:ascii="Times New Roman" w:hAnsi="Times New Roman"/>
          <w:sz w:val="22"/>
          <w:szCs w:val="22"/>
        </w:rPr>
        <w:t>a eficácia do presente Contrato, no que diz respeito</w:t>
      </w:r>
      <w:r w:rsidR="002104A6">
        <w:rPr>
          <w:rFonts w:ascii="Times New Roman" w:hAnsi="Times New Roman"/>
          <w:sz w:val="22"/>
          <w:szCs w:val="22"/>
        </w:rPr>
        <w:t xml:space="preserve"> à Cessão Fiduciária – Contas Vinculadas</w:t>
      </w:r>
      <w:r w:rsidR="00735316">
        <w:rPr>
          <w:rFonts w:ascii="Times New Roman" w:hAnsi="Times New Roman"/>
          <w:sz w:val="22"/>
          <w:szCs w:val="22"/>
        </w:rPr>
        <w:t xml:space="preserve"> </w:t>
      </w:r>
      <w:r w:rsidR="00131566">
        <w:rPr>
          <w:rFonts w:ascii="Times New Roman" w:hAnsi="Times New Roman"/>
          <w:sz w:val="22"/>
          <w:szCs w:val="22"/>
        </w:rPr>
        <w:t>estará verificada tão logo sejam cumpri</w:t>
      </w:r>
      <w:r w:rsidR="00DC6C86">
        <w:rPr>
          <w:rFonts w:ascii="Times New Roman" w:hAnsi="Times New Roman"/>
          <w:sz w:val="22"/>
          <w:szCs w:val="22"/>
        </w:rPr>
        <w:t xml:space="preserve">dos (i) </w:t>
      </w:r>
      <w:r w:rsidR="00DC6C86" w:rsidRPr="00DC6C86">
        <w:rPr>
          <w:rFonts w:ascii="Times New Roman" w:hAnsi="Times New Roman"/>
          <w:sz w:val="22"/>
          <w:szCs w:val="22"/>
        </w:rPr>
        <w:t>o</w:t>
      </w:r>
      <w:r w:rsidR="00DC6C86">
        <w:rPr>
          <w:rFonts w:ascii="Times New Roman" w:hAnsi="Times New Roman"/>
          <w:sz w:val="22"/>
          <w:szCs w:val="22"/>
        </w:rPr>
        <w:t>s</w:t>
      </w:r>
      <w:r w:rsidR="00DC6C86" w:rsidRPr="00DC6C86">
        <w:rPr>
          <w:rFonts w:ascii="Times New Roman" w:hAnsi="Times New Roman"/>
          <w:sz w:val="22"/>
          <w:szCs w:val="22"/>
        </w:rPr>
        <w:t xml:space="preserve"> registro</w:t>
      </w:r>
      <w:r w:rsidR="00DC6C86">
        <w:rPr>
          <w:rFonts w:ascii="Times New Roman" w:hAnsi="Times New Roman"/>
          <w:sz w:val="22"/>
          <w:szCs w:val="22"/>
        </w:rPr>
        <w:t>s nos termos d</w:t>
      </w:r>
      <w:r w:rsidR="00DC6C86" w:rsidRPr="00DC6C86">
        <w:rPr>
          <w:rFonts w:ascii="Times New Roman" w:hAnsi="Times New Roman"/>
          <w:sz w:val="22"/>
          <w:szCs w:val="22"/>
        </w:rPr>
        <w:t>a Cláusula Quarta deste Contrato, e</w:t>
      </w:r>
      <w:r w:rsidR="00DC6C86">
        <w:rPr>
          <w:rFonts w:ascii="Times New Roman" w:hAnsi="Times New Roman"/>
          <w:sz w:val="22"/>
          <w:szCs w:val="22"/>
        </w:rPr>
        <w:t xml:space="preserve"> (</w:t>
      </w:r>
      <w:proofErr w:type="spellStart"/>
      <w:r w:rsidR="00DC6C86">
        <w:rPr>
          <w:rFonts w:ascii="Times New Roman" w:hAnsi="Times New Roman"/>
          <w:sz w:val="22"/>
          <w:szCs w:val="22"/>
        </w:rPr>
        <w:t>ii</w:t>
      </w:r>
      <w:proofErr w:type="spellEnd"/>
      <w:r w:rsidR="00DC6C86">
        <w:rPr>
          <w:rFonts w:ascii="Times New Roman" w:hAnsi="Times New Roman"/>
          <w:sz w:val="22"/>
          <w:szCs w:val="22"/>
        </w:rPr>
        <w:t>)</w:t>
      </w:r>
      <w:r w:rsidR="00DC6C86" w:rsidRPr="00DC6C86">
        <w:rPr>
          <w:rFonts w:ascii="Times New Roman" w:hAnsi="Times New Roman"/>
          <w:sz w:val="22"/>
          <w:szCs w:val="22"/>
        </w:rPr>
        <w:t xml:space="preserve"> a comprovação de entrega das Notificações às Credenciadoras, nos termos da Cláusula Décima Primeira deste Contrato</w:t>
      </w:r>
      <w:r w:rsidR="00DC6C86">
        <w:rPr>
          <w:rFonts w:ascii="Times New Roman" w:hAnsi="Times New Roman"/>
          <w:sz w:val="22"/>
          <w:szCs w:val="22"/>
        </w:rPr>
        <w:t>.</w:t>
      </w:r>
    </w:p>
    <w:p w14:paraId="30909AD4" w14:textId="6FCA77F1" w:rsidR="00B13795" w:rsidRPr="00C56F31" w:rsidRDefault="00B13795">
      <w:pPr>
        <w:pStyle w:val="Celso1"/>
        <w:widowControl/>
        <w:suppressAutoHyphens/>
        <w:spacing w:line="320" w:lineRule="exact"/>
        <w:rPr>
          <w:rFonts w:ascii="Times New Roman" w:hAnsi="Times New Roman"/>
          <w:sz w:val="22"/>
          <w:szCs w:val="22"/>
        </w:rPr>
      </w:pPr>
    </w:p>
    <w:p w14:paraId="30D11702" w14:textId="14561A3F" w:rsidR="001A1D35" w:rsidRPr="00C56F31" w:rsidRDefault="001A1D35">
      <w:pPr>
        <w:pStyle w:val="Celso1"/>
        <w:widowControl/>
        <w:suppressAutoHyphens/>
        <w:spacing w:line="320" w:lineRule="exact"/>
        <w:rPr>
          <w:rFonts w:ascii="Times New Roman" w:hAnsi="Times New Roman"/>
          <w:sz w:val="22"/>
          <w:szCs w:val="22"/>
        </w:rPr>
      </w:pPr>
      <w:r w:rsidRPr="00C56F31">
        <w:rPr>
          <w:rFonts w:ascii="Times New Roman" w:hAnsi="Times New Roman"/>
          <w:sz w:val="22"/>
          <w:szCs w:val="22"/>
        </w:rPr>
        <w:lastRenderedPageBreak/>
        <w:t>2.</w:t>
      </w:r>
      <w:r w:rsidR="005E0124" w:rsidRPr="00C56F31">
        <w:rPr>
          <w:rFonts w:ascii="Times New Roman" w:hAnsi="Times New Roman"/>
          <w:sz w:val="22"/>
          <w:szCs w:val="22"/>
        </w:rPr>
        <w:t>3</w:t>
      </w:r>
      <w:r w:rsidRPr="00C56F31">
        <w:rPr>
          <w:rFonts w:ascii="Times New Roman" w:hAnsi="Times New Roman"/>
          <w:sz w:val="22"/>
          <w:szCs w:val="22"/>
        </w:rPr>
        <w:t>.</w:t>
      </w:r>
      <w:r w:rsidRPr="00C56F31">
        <w:rPr>
          <w:rFonts w:ascii="Times New Roman" w:hAnsi="Times New Roman"/>
          <w:sz w:val="22"/>
          <w:szCs w:val="22"/>
        </w:rPr>
        <w:tab/>
        <w:t xml:space="preserve">A Cedente será a única e exclusiva responsável pela adoção de todas as medidas e implementação de todas as providências necessárias à </w:t>
      </w:r>
      <w:r w:rsidR="007456C6" w:rsidRPr="00C56F31">
        <w:rPr>
          <w:rFonts w:ascii="Times New Roman" w:hAnsi="Times New Roman"/>
          <w:sz w:val="22"/>
          <w:szCs w:val="22"/>
        </w:rPr>
        <w:t>implementação</w:t>
      </w:r>
      <w:r w:rsidRPr="00C56F31">
        <w:rPr>
          <w:rFonts w:ascii="Times New Roman" w:hAnsi="Times New Roman"/>
          <w:sz w:val="22"/>
          <w:szCs w:val="22"/>
        </w:rPr>
        <w:t xml:space="preserve"> da </w:t>
      </w:r>
      <w:r w:rsidR="00E03B10" w:rsidRPr="00C56F31">
        <w:rPr>
          <w:rFonts w:ascii="Times New Roman" w:hAnsi="Times New Roman"/>
          <w:sz w:val="22"/>
          <w:szCs w:val="22"/>
        </w:rPr>
        <w:t>Condição Suspensiva</w:t>
      </w:r>
      <w:r w:rsidRPr="00C56F31">
        <w:rPr>
          <w:rFonts w:ascii="Times New Roman" w:hAnsi="Times New Roman"/>
          <w:sz w:val="22"/>
          <w:szCs w:val="22"/>
        </w:rPr>
        <w:t>, correndo por sua conta todos os custos e despesas necessários para tanto.</w:t>
      </w:r>
    </w:p>
    <w:p w14:paraId="606C7CFE" w14:textId="77777777" w:rsidR="001A1D35" w:rsidRPr="00C56F31" w:rsidRDefault="001A1D35">
      <w:pPr>
        <w:pStyle w:val="Celso1"/>
        <w:widowControl/>
        <w:suppressAutoHyphens/>
        <w:spacing w:line="320" w:lineRule="exact"/>
        <w:rPr>
          <w:rFonts w:ascii="Times New Roman" w:hAnsi="Times New Roman"/>
          <w:sz w:val="22"/>
          <w:szCs w:val="22"/>
        </w:rPr>
      </w:pPr>
    </w:p>
    <w:p w14:paraId="3D04113D" w14:textId="4095871F" w:rsidR="001A1D35" w:rsidRPr="00C56F31" w:rsidRDefault="001A1D35">
      <w:pPr>
        <w:pStyle w:val="Celso1"/>
        <w:widowControl/>
        <w:suppressAutoHyphens/>
        <w:spacing w:line="320" w:lineRule="exact"/>
        <w:rPr>
          <w:rFonts w:ascii="Times New Roman" w:hAnsi="Times New Roman"/>
          <w:sz w:val="22"/>
          <w:szCs w:val="22"/>
        </w:rPr>
      </w:pPr>
      <w:r w:rsidRPr="00C56F31">
        <w:rPr>
          <w:rFonts w:ascii="Times New Roman" w:hAnsi="Times New Roman"/>
          <w:sz w:val="22"/>
          <w:szCs w:val="22"/>
        </w:rPr>
        <w:t>2.</w:t>
      </w:r>
      <w:r w:rsidR="005E0124" w:rsidRPr="00C56F31">
        <w:rPr>
          <w:rFonts w:ascii="Times New Roman" w:hAnsi="Times New Roman"/>
          <w:sz w:val="22"/>
          <w:szCs w:val="22"/>
        </w:rPr>
        <w:t>4</w:t>
      </w:r>
      <w:r w:rsidRPr="00C56F31">
        <w:rPr>
          <w:rFonts w:ascii="Times New Roman" w:hAnsi="Times New Roman"/>
          <w:sz w:val="22"/>
          <w:szCs w:val="22"/>
        </w:rPr>
        <w:t>.</w:t>
      </w:r>
      <w:r w:rsidRPr="00C56F31">
        <w:rPr>
          <w:rFonts w:ascii="Times New Roman" w:hAnsi="Times New Roman"/>
          <w:sz w:val="22"/>
          <w:szCs w:val="22"/>
        </w:rPr>
        <w:tab/>
        <w:t>A Cedente obriga-se a notificar o Agente Fiduciário</w:t>
      </w:r>
      <w:r w:rsidR="00A04601" w:rsidRPr="00C56F31">
        <w:rPr>
          <w:rFonts w:ascii="Times New Roman" w:hAnsi="Times New Roman"/>
          <w:sz w:val="22"/>
          <w:szCs w:val="22"/>
        </w:rPr>
        <w:t xml:space="preserve"> e</w:t>
      </w:r>
      <w:r w:rsidRPr="00C56F31">
        <w:rPr>
          <w:rFonts w:ascii="Times New Roman" w:hAnsi="Times New Roman"/>
          <w:sz w:val="22"/>
          <w:szCs w:val="22"/>
        </w:rPr>
        <w:t xml:space="preserve"> o</w:t>
      </w:r>
      <w:r w:rsidR="002754F6" w:rsidRPr="00C56F31">
        <w:rPr>
          <w:rFonts w:ascii="Times New Roman" w:hAnsi="Times New Roman"/>
          <w:sz w:val="22"/>
          <w:szCs w:val="22"/>
        </w:rPr>
        <w:t>s</w:t>
      </w:r>
      <w:r w:rsidRPr="00C56F31">
        <w:rPr>
          <w:rFonts w:ascii="Times New Roman" w:hAnsi="Times New Roman"/>
          <w:sz w:val="22"/>
          <w:szCs w:val="22"/>
        </w:rPr>
        <w:t xml:space="preserve"> Banco</w:t>
      </w:r>
      <w:r w:rsidR="002754F6" w:rsidRPr="00C56F31">
        <w:rPr>
          <w:rFonts w:ascii="Times New Roman" w:hAnsi="Times New Roman"/>
          <w:sz w:val="22"/>
          <w:szCs w:val="22"/>
        </w:rPr>
        <w:t>s</w:t>
      </w:r>
      <w:r w:rsidRPr="00C56F31">
        <w:rPr>
          <w:rFonts w:ascii="Times New Roman" w:hAnsi="Times New Roman"/>
          <w:sz w:val="22"/>
          <w:szCs w:val="22"/>
        </w:rPr>
        <w:t xml:space="preserve"> Depositário</w:t>
      </w:r>
      <w:r w:rsidR="002754F6" w:rsidRPr="00C56F31">
        <w:rPr>
          <w:rFonts w:ascii="Times New Roman" w:hAnsi="Times New Roman"/>
          <w:sz w:val="22"/>
          <w:szCs w:val="22"/>
        </w:rPr>
        <w:t>s</w:t>
      </w:r>
      <w:r w:rsidR="00A04601" w:rsidRPr="00C56F31">
        <w:rPr>
          <w:rFonts w:ascii="Times New Roman" w:hAnsi="Times New Roman"/>
          <w:sz w:val="22"/>
          <w:szCs w:val="22"/>
        </w:rPr>
        <w:t xml:space="preserve"> (conforme abaixo definido</w:t>
      </w:r>
      <w:r w:rsidR="009E523E">
        <w:rPr>
          <w:rFonts w:ascii="Times New Roman" w:hAnsi="Times New Roman"/>
          <w:sz w:val="22"/>
          <w:szCs w:val="22"/>
        </w:rPr>
        <w:t>s</w:t>
      </w:r>
      <w:r w:rsidR="00A04601" w:rsidRPr="00C56F31">
        <w:rPr>
          <w:rFonts w:ascii="Times New Roman" w:hAnsi="Times New Roman"/>
          <w:sz w:val="22"/>
          <w:szCs w:val="22"/>
        </w:rPr>
        <w:t>)</w:t>
      </w:r>
      <w:r w:rsidRPr="00C56F31">
        <w:rPr>
          <w:rFonts w:ascii="Times New Roman" w:hAnsi="Times New Roman"/>
          <w:sz w:val="22"/>
          <w:szCs w:val="22"/>
        </w:rPr>
        <w:t xml:space="preserve"> por escrito a respeito da </w:t>
      </w:r>
      <w:r w:rsidR="007456C6" w:rsidRPr="00C56F31">
        <w:rPr>
          <w:rFonts w:ascii="Times New Roman" w:hAnsi="Times New Roman"/>
          <w:sz w:val="22"/>
          <w:szCs w:val="22"/>
        </w:rPr>
        <w:t>implementação</w:t>
      </w:r>
      <w:r w:rsidRPr="00C56F31">
        <w:rPr>
          <w:rFonts w:ascii="Times New Roman" w:hAnsi="Times New Roman"/>
          <w:sz w:val="22"/>
          <w:szCs w:val="22"/>
        </w:rPr>
        <w:t xml:space="preserve"> da </w:t>
      </w:r>
      <w:r w:rsidR="007B6C04" w:rsidRPr="00C56F31">
        <w:rPr>
          <w:rFonts w:ascii="Times New Roman" w:hAnsi="Times New Roman"/>
          <w:sz w:val="22"/>
          <w:szCs w:val="22"/>
        </w:rPr>
        <w:t>Condição Suspensiva</w:t>
      </w:r>
      <w:r w:rsidRPr="00C56F31">
        <w:rPr>
          <w:rFonts w:ascii="Times New Roman" w:hAnsi="Times New Roman"/>
          <w:sz w:val="22"/>
          <w:szCs w:val="22"/>
        </w:rPr>
        <w:t xml:space="preserve">, acompanhada de cópia </w:t>
      </w:r>
      <w:r w:rsidR="00A04601" w:rsidRPr="00C56F31">
        <w:rPr>
          <w:rFonts w:ascii="Times New Roman" w:hAnsi="Times New Roman"/>
          <w:sz w:val="22"/>
          <w:szCs w:val="22"/>
        </w:rPr>
        <w:t>da documentação</w:t>
      </w:r>
      <w:r w:rsidRPr="00C56F31">
        <w:rPr>
          <w:rFonts w:ascii="Times New Roman" w:hAnsi="Times New Roman"/>
          <w:sz w:val="22"/>
          <w:szCs w:val="22"/>
        </w:rPr>
        <w:t xml:space="preserve"> que comprove sua obtenção, em até </w:t>
      </w:r>
      <w:r w:rsidR="006E21AF" w:rsidRPr="00C56F31">
        <w:rPr>
          <w:rFonts w:ascii="Times New Roman" w:hAnsi="Times New Roman"/>
          <w:sz w:val="22"/>
          <w:szCs w:val="22"/>
        </w:rPr>
        <w:t xml:space="preserve">2 </w:t>
      </w:r>
      <w:r w:rsidRPr="00C56F31">
        <w:rPr>
          <w:rFonts w:ascii="Times New Roman" w:hAnsi="Times New Roman"/>
          <w:sz w:val="22"/>
          <w:szCs w:val="22"/>
        </w:rPr>
        <w:t>(</w:t>
      </w:r>
      <w:r w:rsidR="006E21AF" w:rsidRPr="00C56F31">
        <w:rPr>
          <w:rFonts w:ascii="Times New Roman" w:hAnsi="Times New Roman"/>
          <w:sz w:val="22"/>
          <w:szCs w:val="22"/>
        </w:rPr>
        <w:t>dois</w:t>
      </w:r>
      <w:r w:rsidRPr="00C56F31">
        <w:rPr>
          <w:rFonts w:ascii="Times New Roman" w:hAnsi="Times New Roman"/>
          <w:sz w:val="22"/>
          <w:szCs w:val="22"/>
        </w:rPr>
        <w:t>) Dias Úteis contados de sua obtenção, dando-lhes ciência do início da</w:t>
      </w:r>
      <w:r w:rsidR="0019685F" w:rsidRPr="00C56F31">
        <w:rPr>
          <w:rFonts w:ascii="Times New Roman" w:hAnsi="Times New Roman"/>
          <w:sz w:val="22"/>
          <w:szCs w:val="22"/>
        </w:rPr>
        <w:t xml:space="preserve"> eficácia do presente Contrato.</w:t>
      </w:r>
      <w:r w:rsidR="00847B30" w:rsidRPr="00C56F31">
        <w:rPr>
          <w:rFonts w:ascii="Times New Roman" w:hAnsi="Times New Roman"/>
          <w:sz w:val="22"/>
          <w:szCs w:val="22"/>
        </w:rPr>
        <w:t xml:space="preserve"> </w:t>
      </w:r>
    </w:p>
    <w:p w14:paraId="60161964" w14:textId="77777777" w:rsidR="001A1D35" w:rsidRPr="00C56F31" w:rsidRDefault="001A1D35">
      <w:pPr>
        <w:pStyle w:val="Celso1"/>
        <w:widowControl/>
        <w:suppressAutoHyphens/>
        <w:spacing w:line="320" w:lineRule="exact"/>
        <w:rPr>
          <w:rFonts w:ascii="Times New Roman" w:hAnsi="Times New Roman"/>
          <w:sz w:val="22"/>
          <w:szCs w:val="22"/>
        </w:rPr>
      </w:pPr>
    </w:p>
    <w:p w14:paraId="1150B5FC" w14:textId="4C1A1255" w:rsidR="00E103D7" w:rsidRPr="00C56F31" w:rsidRDefault="001A1D35">
      <w:pPr>
        <w:pStyle w:val="Celso1"/>
        <w:widowControl/>
        <w:suppressAutoHyphens/>
        <w:spacing w:line="320" w:lineRule="exact"/>
        <w:rPr>
          <w:rFonts w:ascii="Times New Roman" w:hAnsi="Times New Roman"/>
          <w:sz w:val="22"/>
          <w:szCs w:val="22"/>
        </w:rPr>
      </w:pPr>
      <w:r w:rsidRPr="00C56F31">
        <w:rPr>
          <w:rFonts w:ascii="Times New Roman" w:hAnsi="Times New Roman"/>
          <w:sz w:val="22"/>
          <w:szCs w:val="22"/>
        </w:rPr>
        <w:t>2.</w:t>
      </w:r>
      <w:r w:rsidR="005E0124" w:rsidRPr="00C56F31">
        <w:rPr>
          <w:rFonts w:ascii="Times New Roman" w:hAnsi="Times New Roman"/>
          <w:sz w:val="22"/>
          <w:szCs w:val="22"/>
        </w:rPr>
        <w:t>5</w:t>
      </w:r>
      <w:r w:rsidRPr="00C56F31">
        <w:rPr>
          <w:rFonts w:ascii="Times New Roman" w:hAnsi="Times New Roman"/>
          <w:sz w:val="22"/>
          <w:szCs w:val="22"/>
        </w:rPr>
        <w:t>.</w:t>
      </w:r>
      <w:r w:rsidRPr="00C56F31">
        <w:rPr>
          <w:rFonts w:ascii="Times New Roman" w:hAnsi="Times New Roman"/>
          <w:sz w:val="22"/>
          <w:szCs w:val="22"/>
        </w:rPr>
        <w:tab/>
      </w:r>
      <w:r w:rsidR="00E103D7" w:rsidRPr="00C56F31">
        <w:rPr>
          <w:rFonts w:ascii="Times New Roman" w:hAnsi="Times New Roman"/>
          <w:sz w:val="22"/>
          <w:szCs w:val="22"/>
        </w:rPr>
        <w:t>A Condição Suspensiva deverá ser</w:t>
      </w:r>
      <w:r w:rsidR="00494D12" w:rsidRPr="00C56F31">
        <w:rPr>
          <w:rFonts w:ascii="Times New Roman" w:hAnsi="Times New Roman"/>
          <w:sz w:val="22"/>
          <w:szCs w:val="22"/>
        </w:rPr>
        <w:t xml:space="preserve"> integralmente</w:t>
      </w:r>
      <w:r w:rsidR="00E103D7" w:rsidRPr="00C56F31">
        <w:rPr>
          <w:rFonts w:ascii="Times New Roman" w:hAnsi="Times New Roman"/>
          <w:sz w:val="22"/>
          <w:szCs w:val="22"/>
        </w:rPr>
        <w:t xml:space="preserve"> </w:t>
      </w:r>
      <w:r w:rsidR="007456C6" w:rsidRPr="00C56F31">
        <w:rPr>
          <w:rFonts w:ascii="Times New Roman" w:hAnsi="Times New Roman"/>
          <w:sz w:val="22"/>
          <w:szCs w:val="22"/>
        </w:rPr>
        <w:t>implementada</w:t>
      </w:r>
      <w:r w:rsidR="00E103D7" w:rsidRPr="00C56F31">
        <w:rPr>
          <w:rFonts w:ascii="Times New Roman" w:hAnsi="Times New Roman"/>
          <w:sz w:val="22"/>
          <w:szCs w:val="22"/>
        </w:rPr>
        <w:t xml:space="preserve"> em até 45 (quarenta e cinco) dias cor</w:t>
      </w:r>
      <w:r w:rsidR="0019685F" w:rsidRPr="00C56F31">
        <w:rPr>
          <w:rFonts w:ascii="Times New Roman" w:hAnsi="Times New Roman"/>
          <w:sz w:val="22"/>
          <w:szCs w:val="22"/>
        </w:rPr>
        <w:t>ridos contados da presente data</w:t>
      </w:r>
      <w:r w:rsidR="00964B99" w:rsidRPr="00C56F31">
        <w:rPr>
          <w:rFonts w:ascii="Times New Roman" w:hAnsi="Times New Roman"/>
          <w:sz w:val="22"/>
          <w:szCs w:val="22"/>
        </w:rPr>
        <w:t>.</w:t>
      </w:r>
    </w:p>
    <w:p w14:paraId="1C8FD81B" w14:textId="77777777" w:rsidR="00E103D7" w:rsidRPr="00C56F31" w:rsidRDefault="00E103D7">
      <w:pPr>
        <w:pStyle w:val="Celso1"/>
        <w:widowControl/>
        <w:suppressAutoHyphens/>
        <w:spacing w:line="320" w:lineRule="exact"/>
        <w:rPr>
          <w:rFonts w:ascii="Times New Roman" w:hAnsi="Times New Roman"/>
          <w:sz w:val="22"/>
          <w:szCs w:val="22"/>
        </w:rPr>
      </w:pPr>
    </w:p>
    <w:p w14:paraId="6C863388" w14:textId="17705F66" w:rsidR="00372148" w:rsidRDefault="00404D7C">
      <w:pPr>
        <w:pStyle w:val="Celso1"/>
        <w:widowControl/>
        <w:suppressAutoHyphens/>
        <w:spacing w:line="320" w:lineRule="exact"/>
        <w:ind w:left="567"/>
        <w:rPr>
          <w:rFonts w:ascii="Times New Roman" w:hAnsi="Times New Roman"/>
          <w:sz w:val="22"/>
          <w:szCs w:val="22"/>
        </w:rPr>
      </w:pPr>
      <w:r w:rsidRPr="00C56F31">
        <w:rPr>
          <w:rFonts w:ascii="Times New Roman" w:hAnsi="Times New Roman"/>
          <w:sz w:val="22"/>
          <w:szCs w:val="22"/>
        </w:rPr>
        <w:t>2.5.1</w:t>
      </w:r>
      <w:r w:rsidRPr="00C56F31">
        <w:rPr>
          <w:rFonts w:ascii="Times New Roman" w:hAnsi="Times New Roman"/>
          <w:sz w:val="22"/>
          <w:szCs w:val="22"/>
        </w:rPr>
        <w:tab/>
      </w:r>
      <w:r w:rsidR="001A1D35" w:rsidRPr="00C56F31">
        <w:rPr>
          <w:rFonts w:ascii="Times New Roman" w:hAnsi="Times New Roman"/>
          <w:sz w:val="22"/>
          <w:szCs w:val="22"/>
        </w:rPr>
        <w:t xml:space="preserve">Caso a </w:t>
      </w:r>
      <w:r w:rsidR="007B6C04" w:rsidRPr="00C56F31">
        <w:rPr>
          <w:rFonts w:ascii="Times New Roman" w:hAnsi="Times New Roman"/>
          <w:sz w:val="22"/>
          <w:szCs w:val="22"/>
        </w:rPr>
        <w:t xml:space="preserve">Condição Suspensiva </w:t>
      </w:r>
      <w:r w:rsidR="001A1D35" w:rsidRPr="00C56F31">
        <w:rPr>
          <w:rFonts w:ascii="Times New Roman" w:hAnsi="Times New Roman"/>
          <w:sz w:val="22"/>
          <w:szCs w:val="22"/>
        </w:rPr>
        <w:t xml:space="preserve">não seja </w:t>
      </w:r>
      <w:r w:rsidR="008555B3" w:rsidRPr="00C56F31">
        <w:rPr>
          <w:rFonts w:ascii="Times New Roman" w:hAnsi="Times New Roman"/>
          <w:sz w:val="22"/>
          <w:szCs w:val="22"/>
        </w:rPr>
        <w:t>implementada</w:t>
      </w:r>
      <w:r w:rsidR="001A1D35" w:rsidRPr="00C56F31">
        <w:rPr>
          <w:rFonts w:ascii="Times New Roman" w:hAnsi="Times New Roman"/>
          <w:sz w:val="22"/>
          <w:szCs w:val="22"/>
        </w:rPr>
        <w:t xml:space="preserve"> </w:t>
      </w:r>
      <w:r w:rsidR="00846373" w:rsidRPr="00C56F31">
        <w:rPr>
          <w:rFonts w:ascii="Times New Roman" w:hAnsi="Times New Roman"/>
          <w:sz w:val="22"/>
          <w:szCs w:val="22"/>
        </w:rPr>
        <w:t>no prazo previsto na Cláusula 2.5 acima</w:t>
      </w:r>
      <w:r w:rsidR="00372148">
        <w:rPr>
          <w:rFonts w:ascii="Times New Roman" w:hAnsi="Times New Roman"/>
          <w:sz w:val="22"/>
          <w:szCs w:val="22"/>
        </w:rPr>
        <w:t>:</w:t>
      </w:r>
      <w:r w:rsidR="00846373" w:rsidRPr="00C56F31">
        <w:rPr>
          <w:rFonts w:ascii="Times New Roman" w:hAnsi="Times New Roman"/>
          <w:sz w:val="22"/>
          <w:szCs w:val="22"/>
        </w:rPr>
        <w:t xml:space="preserve"> </w:t>
      </w:r>
    </w:p>
    <w:p w14:paraId="46F811C4" w14:textId="77777777" w:rsidR="00372148" w:rsidRDefault="00372148">
      <w:pPr>
        <w:pStyle w:val="Celso1"/>
        <w:widowControl/>
        <w:suppressAutoHyphens/>
        <w:spacing w:line="320" w:lineRule="exact"/>
        <w:ind w:left="567"/>
        <w:rPr>
          <w:rFonts w:ascii="Times New Roman" w:hAnsi="Times New Roman"/>
          <w:sz w:val="22"/>
          <w:szCs w:val="22"/>
        </w:rPr>
      </w:pPr>
    </w:p>
    <w:p w14:paraId="4B29BB06" w14:textId="58398F8D" w:rsidR="00372148" w:rsidRDefault="001F0BC7" w:rsidP="004B43FC">
      <w:pPr>
        <w:pStyle w:val="Celso1"/>
        <w:widowControl/>
        <w:numPr>
          <w:ilvl w:val="0"/>
          <w:numId w:val="38"/>
        </w:numPr>
        <w:suppressAutoHyphens/>
        <w:spacing w:line="320" w:lineRule="exact"/>
        <w:rPr>
          <w:rFonts w:ascii="Times New Roman" w:hAnsi="Times New Roman"/>
          <w:sz w:val="22"/>
          <w:szCs w:val="22"/>
        </w:rPr>
      </w:pPr>
      <w:proofErr w:type="gramStart"/>
      <w:r>
        <w:rPr>
          <w:rFonts w:ascii="Times New Roman" w:hAnsi="Times New Roman"/>
          <w:sz w:val="22"/>
          <w:szCs w:val="22"/>
        </w:rPr>
        <w:t>a</w:t>
      </w:r>
      <w:r w:rsidR="00372148">
        <w:rPr>
          <w:rFonts w:ascii="Times New Roman" w:hAnsi="Times New Roman"/>
          <w:sz w:val="22"/>
          <w:szCs w:val="22"/>
        </w:rPr>
        <w:t>s</w:t>
      </w:r>
      <w:proofErr w:type="gramEnd"/>
      <w:r w:rsidR="00372148">
        <w:rPr>
          <w:rFonts w:ascii="Times New Roman" w:hAnsi="Times New Roman"/>
          <w:sz w:val="22"/>
          <w:szCs w:val="22"/>
        </w:rPr>
        <w:t xml:space="preserve"> Contas Vinculadas serão bloqueadas pelos Bancos Depositários </w:t>
      </w:r>
      <w:r w:rsidR="006E48A8">
        <w:rPr>
          <w:rFonts w:ascii="Times New Roman" w:hAnsi="Times New Roman"/>
          <w:sz w:val="22"/>
          <w:szCs w:val="22"/>
        </w:rPr>
        <w:t>e os valores depositados nas Contas Vinculadas, incluindo aqueles que forem depositados após o decurso do prazo previsto na Cláusula 2.5 acima, serão retidos para pagamento das Obrigações Garantidas;</w:t>
      </w:r>
      <w:r w:rsidR="006744F0" w:rsidRPr="00C56F31">
        <w:rPr>
          <w:rFonts w:ascii="Times New Roman" w:hAnsi="Times New Roman"/>
          <w:sz w:val="22"/>
          <w:szCs w:val="22"/>
        </w:rPr>
        <w:t xml:space="preserve"> e </w:t>
      </w:r>
    </w:p>
    <w:p w14:paraId="40E9E107" w14:textId="77777777" w:rsidR="00372148" w:rsidRDefault="00372148" w:rsidP="004B43FC">
      <w:pPr>
        <w:pStyle w:val="Celso1"/>
        <w:widowControl/>
        <w:suppressAutoHyphens/>
        <w:spacing w:line="320" w:lineRule="exact"/>
        <w:ind w:left="1287"/>
        <w:rPr>
          <w:rFonts w:ascii="Times New Roman" w:hAnsi="Times New Roman"/>
          <w:sz w:val="22"/>
          <w:szCs w:val="22"/>
        </w:rPr>
      </w:pPr>
    </w:p>
    <w:p w14:paraId="23A7FB96" w14:textId="3344E96B" w:rsidR="00CA65EC" w:rsidRDefault="00463768" w:rsidP="004B43FC">
      <w:pPr>
        <w:pStyle w:val="Celso1"/>
        <w:widowControl/>
        <w:numPr>
          <w:ilvl w:val="0"/>
          <w:numId w:val="38"/>
        </w:numPr>
        <w:suppressAutoHyphens/>
        <w:spacing w:line="320" w:lineRule="exact"/>
        <w:rPr>
          <w:rFonts w:ascii="Times New Roman" w:hAnsi="Times New Roman"/>
          <w:sz w:val="22"/>
          <w:szCs w:val="22"/>
        </w:rPr>
      </w:pPr>
      <w:proofErr w:type="gramStart"/>
      <w:r w:rsidRPr="00C56F31">
        <w:rPr>
          <w:rFonts w:ascii="Times New Roman" w:hAnsi="Times New Roman"/>
          <w:sz w:val="22"/>
          <w:szCs w:val="22"/>
        </w:rPr>
        <w:t>conforme</w:t>
      </w:r>
      <w:proofErr w:type="gramEnd"/>
      <w:r w:rsidRPr="00C56F31">
        <w:rPr>
          <w:rFonts w:ascii="Times New Roman" w:hAnsi="Times New Roman"/>
          <w:sz w:val="22"/>
          <w:szCs w:val="22"/>
        </w:rPr>
        <w:t xml:space="preserve"> </w:t>
      </w:r>
      <w:r w:rsidR="006617F6" w:rsidRPr="00C56F31">
        <w:rPr>
          <w:rFonts w:ascii="Times New Roman" w:hAnsi="Times New Roman"/>
          <w:sz w:val="22"/>
          <w:szCs w:val="22"/>
        </w:rPr>
        <w:t>disposto</w:t>
      </w:r>
      <w:r w:rsidRPr="00C56F31">
        <w:rPr>
          <w:rFonts w:ascii="Times New Roman" w:hAnsi="Times New Roman"/>
          <w:sz w:val="22"/>
          <w:szCs w:val="22"/>
        </w:rPr>
        <w:t xml:space="preserve"> na Cláusula 5.4.1.2</w:t>
      </w:r>
      <w:r w:rsidR="006617F6" w:rsidRPr="00C56F31">
        <w:rPr>
          <w:rFonts w:ascii="Times New Roman" w:hAnsi="Times New Roman"/>
          <w:sz w:val="22"/>
          <w:szCs w:val="22"/>
        </w:rPr>
        <w:t>(r)</w:t>
      </w:r>
      <w:r w:rsidRPr="00C56F31">
        <w:rPr>
          <w:rFonts w:ascii="Times New Roman" w:hAnsi="Times New Roman"/>
          <w:sz w:val="22"/>
          <w:szCs w:val="22"/>
        </w:rPr>
        <w:t xml:space="preserve"> da Escritura, será caracterizado um Evento de Inadimplemento</w:t>
      </w:r>
      <w:r w:rsidR="006617F6" w:rsidRPr="00C56F31">
        <w:rPr>
          <w:rFonts w:ascii="Times New Roman" w:hAnsi="Times New Roman"/>
          <w:sz w:val="22"/>
          <w:szCs w:val="22"/>
        </w:rPr>
        <w:t xml:space="preserve">, sujeito à </w:t>
      </w:r>
      <w:r w:rsidR="006617F6" w:rsidRPr="00C56F31">
        <w:rPr>
          <w:rFonts w:ascii="Times New Roman" w:hAnsi="Times New Roman"/>
          <w:sz w:val="22"/>
          <w:szCs w:val="22"/>
        </w:rPr>
        <w:lastRenderedPageBreak/>
        <w:t>deliberação em Assembleia Geral de Debenturistas, nos termos previstos na Escritura.</w:t>
      </w:r>
      <w:r w:rsidR="00E4213B">
        <w:rPr>
          <w:rFonts w:ascii="Times New Roman" w:hAnsi="Times New Roman"/>
          <w:sz w:val="22"/>
          <w:szCs w:val="22"/>
        </w:rPr>
        <w:t xml:space="preserve"> </w:t>
      </w:r>
    </w:p>
    <w:p w14:paraId="10817A8E" w14:textId="6DEE9414" w:rsidR="005E0124" w:rsidRPr="00C56F31" w:rsidRDefault="005E0124">
      <w:pPr>
        <w:pStyle w:val="Celso1"/>
        <w:widowControl/>
        <w:suppressAutoHyphens/>
        <w:spacing w:line="320" w:lineRule="exact"/>
        <w:rPr>
          <w:rFonts w:ascii="Times New Roman" w:hAnsi="Times New Roman"/>
          <w:sz w:val="22"/>
          <w:szCs w:val="22"/>
        </w:rPr>
      </w:pPr>
    </w:p>
    <w:p w14:paraId="3E44C729" w14:textId="46A94D2B" w:rsidR="005E0124" w:rsidRPr="00C56F31" w:rsidRDefault="005E0124">
      <w:pPr>
        <w:pStyle w:val="Celso1"/>
        <w:widowControl/>
        <w:suppressAutoHyphens/>
        <w:spacing w:line="320" w:lineRule="exact"/>
        <w:rPr>
          <w:rFonts w:ascii="Times New Roman" w:hAnsi="Times New Roman"/>
          <w:sz w:val="22"/>
          <w:szCs w:val="22"/>
        </w:rPr>
      </w:pPr>
      <w:r w:rsidRPr="00C56F31">
        <w:rPr>
          <w:rFonts w:ascii="Times New Roman" w:hAnsi="Times New Roman"/>
          <w:sz w:val="22"/>
          <w:szCs w:val="22"/>
        </w:rPr>
        <w:t>2.6.</w:t>
      </w:r>
      <w:r w:rsidRPr="00C56F31">
        <w:rPr>
          <w:rFonts w:ascii="Times New Roman" w:hAnsi="Times New Roman"/>
          <w:sz w:val="22"/>
          <w:szCs w:val="22"/>
        </w:rPr>
        <w:tab/>
        <w:t xml:space="preserve">Mediante a </w:t>
      </w:r>
      <w:r w:rsidR="008555B3" w:rsidRPr="00C56F31">
        <w:rPr>
          <w:rFonts w:ascii="Times New Roman" w:hAnsi="Times New Roman"/>
          <w:sz w:val="22"/>
          <w:szCs w:val="22"/>
        </w:rPr>
        <w:t>implementação</w:t>
      </w:r>
      <w:r w:rsidRPr="00C56F31">
        <w:rPr>
          <w:rFonts w:ascii="Times New Roman" w:hAnsi="Times New Roman"/>
          <w:sz w:val="22"/>
          <w:szCs w:val="22"/>
        </w:rPr>
        <w:t xml:space="preserve"> da Condição Suspensiva</w:t>
      </w:r>
      <w:r w:rsidR="00D71324">
        <w:rPr>
          <w:rFonts w:ascii="Times New Roman" w:hAnsi="Times New Roman"/>
          <w:sz w:val="22"/>
          <w:szCs w:val="22"/>
        </w:rPr>
        <w:t>,</w:t>
      </w:r>
      <w:r w:rsidR="00DA3A84" w:rsidRPr="00C56F31">
        <w:rPr>
          <w:rFonts w:ascii="Times New Roman" w:hAnsi="Times New Roman"/>
          <w:sz w:val="22"/>
          <w:szCs w:val="22"/>
        </w:rPr>
        <w:t xml:space="preserve"> </w:t>
      </w:r>
      <w:r w:rsidR="00C941FF" w:rsidRPr="00C56F31">
        <w:rPr>
          <w:rFonts w:ascii="Times New Roman" w:hAnsi="Times New Roman"/>
          <w:sz w:val="22"/>
          <w:szCs w:val="22"/>
        </w:rPr>
        <w:t>a realização d</w:t>
      </w:r>
      <w:r w:rsidR="00382D19" w:rsidRPr="00C56F31">
        <w:rPr>
          <w:rFonts w:ascii="Times New Roman" w:hAnsi="Times New Roman"/>
          <w:sz w:val="22"/>
          <w:szCs w:val="22"/>
        </w:rPr>
        <w:t xml:space="preserve">os </w:t>
      </w:r>
      <w:r w:rsidR="00DA3A84" w:rsidRPr="00C56F31">
        <w:rPr>
          <w:rFonts w:ascii="Times New Roman" w:hAnsi="Times New Roman"/>
          <w:sz w:val="22"/>
          <w:szCs w:val="22"/>
        </w:rPr>
        <w:t xml:space="preserve">devidos </w:t>
      </w:r>
      <w:r w:rsidR="00382D19" w:rsidRPr="00C56F31">
        <w:rPr>
          <w:rFonts w:ascii="Times New Roman" w:hAnsi="Times New Roman"/>
          <w:sz w:val="22"/>
          <w:szCs w:val="22"/>
        </w:rPr>
        <w:t xml:space="preserve">registros nos termos da Cláusula Quarta </w:t>
      </w:r>
      <w:r w:rsidR="00DA3A84" w:rsidRPr="00C56F31">
        <w:rPr>
          <w:rFonts w:ascii="Times New Roman" w:hAnsi="Times New Roman"/>
          <w:sz w:val="22"/>
          <w:szCs w:val="22"/>
        </w:rPr>
        <w:t>d</w:t>
      </w:r>
      <w:r w:rsidR="00382D19" w:rsidRPr="00C56F31">
        <w:rPr>
          <w:rFonts w:ascii="Times New Roman" w:hAnsi="Times New Roman"/>
          <w:sz w:val="22"/>
          <w:szCs w:val="22"/>
        </w:rPr>
        <w:t>o presente instrumento</w:t>
      </w:r>
      <w:r w:rsidR="00D71324">
        <w:rPr>
          <w:rFonts w:ascii="Times New Roman" w:hAnsi="Times New Roman"/>
          <w:sz w:val="22"/>
          <w:szCs w:val="22"/>
        </w:rPr>
        <w:t xml:space="preserve">, e </w:t>
      </w:r>
      <w:r w:rsidR="00D71324" w:rsidRPr="00DC6C86">
        <w:rPr>
          <w:rFonts w:ascii="Times New Roman" w:hAnsi="Times New Roman"/>
          <w:sz w:val="22"/>
          <w:szCs w:val="22"/>
        </w:rPr>
        <w:t>a comprovação de entrega das Notificações às Credenciadoras, nos termos da Cláusula Décima Primeira deste Contrato</w:t>
      </w:r>
      <w:r w:rsidRPr="00C56F31">
        <w:rPr>
          <w:rFonts w:ascii="Times New Roman" w:hAnsi="Times New Roman"/>
          <w:sz w:val="22"/>
          <w:szCs w:val="22"/>
        </w:rPr>
        <w:t xml:space="preserve">, a Cessão Fiduciária (conforme abaixo definida) </w:t>
      </w:r>
      <w:r w:rsidR="001C68E5">
        <w:rPr>
          <w:rFonts w:ascii="Times New Roman" w:hAnsi="Times New Roman"/>
          <w:sz w:val="22"/>
          <w:szCs w:val="22"/>
        </w:rPr>
        <w:t xml:space="preserve">sobre os Direitos Creditórios </w:t>
      </w:r>
      <w:r w:rsidRPr="00C56F31">
        <w:rPr>
          <w:rFonts w:ascii="Times New Roman" w:hAnsi="Times New Roman"/>
          <w:sz w:val="22"/>
          <w:szCs w:val="22"/>
        </w:rPr>
        <w:t>passará automaticamente, independentemente de qualquer formalidade, a ser eficaz para garantir o pagamento integral das Obrigações Garantidas, nos termos e condições do presente Contrato e da Escritura.</w:t>
      </w:r>
    </w:p>
    <w:p w14:paraId="74B3B561" w14:textId="57781579" w:rsidR="005E0124" w:rsidRPr="00C56F31" w:rsidRDefault="005E0124" w:rsidP="00461461">
      <w:pPr>
        <w:pStyle w:val="Celso1"/>
        <w:suppressAutoHyphens/>
        <w:spacing w:line="320" w:lineRule="exact"/>
        <w:ind w:left="567"/>
        <w:rPr>
          <w:rFonts w:ascii="Times New Roman" w:hAnsi="Times New Roman"/>
          <w:sz w:val="22"/>
          <w:szCs w:val="22"/>
        </w:rPr>
      </w:pPr>
    </w:p>
    <w:p w14:paraId="73AB78A5" w14:textId="77777777" w:rsidR="006C1B6B" w:rsidRPr="00C56F31" w:rsidRDefault="006C1B6B">
      <w:pPr>
        <w:pStyle w:val="ContratoN2"/>
        <w:numPr>
          <w:ilvl w:val="0"/>
          <w:numId w:val="0"/>
        </w:numPr>
        <w:suppressAutoHyphens/>
        <w:spacing w:before="0" w:after="0" w:line="320" w:lineRule="exact"/>
        <w:rPr>
          <w:sz w:val="22"/>
          <w:szCs w:val="22"/>
          <w:lang w:val="pt-BR"/>
        </w:rPr>
      </w:pPr>
    </w:p>
    <w:p w14:paraId="28202EBF" w14:textId="49DE5EB6" w:rsidR="00BB7B23" w:rsidRPr="00C56F31" w:rsidRDefault="00BB7B23">
      <w:pPr>
        <w:pStyle w:val="ContratoN1"/>
        <w:tabs>
          <w:tab w:val="clear" w:pos="974"/>
        </w:tabs>
        <w:suppressAutoHyphens/>
        <w:spacing w:before="0" w:after="0" w:line="320" w:lineRule="exact"/>
        <w:jc w:val="center"/>
        <w:rPr>
          <w:sz w:val="22"/>
          <w:szCs w:val="22"/>
        </w:rPr>
      </w:pPr>
      <w:r w:rsidRPr="00C56F31">
        <w:rPr>
          <w:sz w:val="22"/>
          <w:szCs w:val="22"/>
        </w:rPr>
        <w:t xml:space="preserve">CLÁUSULA </w:t>
      </w:r>
      <w:r w:rsidR="00862069" w:rsidRPr="00C56F31">
        <w:rPr>
          <w:sz w:val="22"/>
          <w:szCs w:val="22"/>
        </w:rPr>
        <w:t>TERCEIRA</w:t>
      </w:r>
    </w:p>
    <w:p w14:paraId="2D9882C0" w14:textId="3125DB03" w:rsidR="00425DC8" w:rsidRPr="00C56F31" w:rsidRDefault="00425DC8">
      <w:pPr>
        <w:pStyle w:val="ContratoN1"/>
        <w:tabs>
          <w:tab w:val="clear" w:pos="974"/>
        </w:tabs>
        <w:suppressAutoHyphens/>
        <w:spacing w:before="0" w:after="0" w:line="320" w:lineRule="exact"/>
        <w:jc w:val="center"/>
        <w:rPr>
          <w:sz w:val="22"/>
          <w:szCs w:val="22"/>
        </w:rPr>
      </w:pPr>
      <w:r w:rsidRPr="00C56F31">
        <w:rPr>
          <w:sz w:val="22"/>
          <w:szCs w:val="22"/>
        </w:rPr>
        <w:t>CESSÃO FIDUCIÁRIA</w:t>
      </w:r>
    </w:p>
    <w:p w14:paraId="4EDCC2E3" w14:textId="77777777" w:rsidR="00425DC8" w:rsidRPr="00C56F31" w:rsidRDefault="00425DC8">
      <w:pPr>
        <w:pStyle w:val="ContratoN1"/>
        <w:tabs>
          <w:tab w:val="clear" w:pos="974"/>
        </w:tabs>
        <w:suppressAutoHyphens/>
        <w:spacing w:before="0" w:after="0" w:line="320" w:lineRule="exact"/>
        <w:ind w:left="975" w:firstLine="0"/>
        <w:rPr>
          <w:sz w:val="22"/>
          <w:szCs w:val="22"/>
        </w:rPr>
      </w:pPr>
    </w:p>
    <w:p w14:paraId="062D4EB8" w14:textId="14436F0A" w:rsidR="00425DC8" w:rsidRPr="00C56F31" w:rsidRDefault="006C1B6B">
      <w:pPr>
        <w:pStyle w:val="ContratoN2"/>
        <w:numPr>
          <w:ilvl w:val="0"/>
          <w:numId w:val="0"/>
        </w:numPr>
        <w:suppressAutoHyphens/>
        <w:spacing w:before="0" w:after="0" w:line="320" w:lineRule="exact"/>
        <w:rPr>
          <w:sz w:val="22"/>
          <w:szCs w:val="22"/>
        </w:rPr>
      </w:pPr>
      <w:r w:rsidRPr="00C56F31">
        <w:rPr>
          <w:sz w:val="22"/>
          <w:szCs w:val="22"/>
          <w:lang w:val="pt-BR"/>
        </w:rPr>
        <w:t>3</w:t>
      </w:r>
      <w:r w:rsidR="00425DC8" w:rsidRPr="00C56F31">
        <w:rPr>
          <w:sz w:val="22"/>
          <w:szCs w:val="22"/>
          <w:lang w:val="pt-BR"/>
        </w:rPr>
        <w:t>.1.</w:t>
      </w:r>
      <w:r w:rsidR="00425DC8" w:rsidRPr="00C56F31">
        <w:rPr>
          <w:sz w:val="22"/>
          <w:szCs w:val="22"/>
          <w:lang w:val="pt-BR"/>
        </w:rPr>
        <w:tab/>
      </w:r>
      <w:r w:rsidR="00425DC8" w:rsidRPr="00C56F31">
        <w:rPr>
          <w:sz w:val="22"/>
          <w:szCs w:val="22"/>
        </w:rPr>
        <w:t xml:space="preserve">Para assegurar o </w:t>
      </w:r>
      <w:r w:rsidR="00425DC8" w:rsidRPr="00C56F31">
        <w:rPr>
          <w:sz w:val="22"/>
          <w:szCs w:val="22"/>
          <w:lang w:val="pt-BR"/>
        </w:rPr>
        <w:t xml:space="preserve">fiel e pontual </w:t>
      </w:r>
      <w:r w:rsidR="00425DC8" w:rsidRPr="00C56F31">
        <w:rPr>
          <w:sz w:val="22"/>
          <w:szCs w:val="22"/>
        </w:rPr>
        <w:t xml:space="preserve">cumprimento integral e tempestivo de todas e quaisquer obrigações </w:t>
      </w:r>
      <w:r w:rsidR="00425DC8" w:rsidRPr="00C56F31">
        <w:rPr>
          <w:sz w:val="22"/>
          <w:szCs w:val="22"/>
          <w:lang w:val="pt-BR"/>
        </w:rPr>
        <w:t>principais e acessórias</w:t>
      </w:r>
      <w:r w:rsidR="00425DC8" w:rsidRPr="00C56F31">
        <w:rPr>
          <w:sz w:val="22"/>
          <w:szCs w:val="22"/>
        </w:rPr>
        <w:t xml:space="preserve">, </w:t>
      </w:r>
      <w:r w:rsidR="00E00246" w:rsidRPr="00C56F31">
        <w:rPr>
          <w:sz w:val="22"/>
          <w:szCs w:val="22"/>
        </w:rPr>
        <w:t xml:space="preserve">presentes ou futuras, assumidas ou que venham a ser assumidas pela Cedente no âmbito da Escritura, especialmente, mas não se limitando, o pagamento integral e pontual das Debêntures, incluindo o Valor Nominal Unitário das Debêntures, a Remuneração das Debêntures e os Encargos Moratórios (todos definidos na Escritura), inclusive o ressarcimento de toda e qualquer importância desembolsada por conta da constituição, do aperfeiçoamento e do exercício de direitos e da excussão da garantia prestada no âmbito da Oferta </w:t>
      </w:r>
      <w:r w:rsidR="00425DC8" w:rsidRPr="00C56F31">
        <w:rPr>
          <w:sz w:val="22"/>
          <w:szCs w:val="22"/>
        </w:rPr>
        <w:t>(</w:t>
      </w:r>
      <w:r w:rsidR="00195D5E" w:rsidRPr="00C56F31">
        <w:rPr>
          <w:sz w:val="22"/>
          <w:szCs w:val="22"/>
          <w:lang w:val="pt-BR"/>
        </w:rPr>
        <w:t xml:space="preserve">em conjunto, as </w:t>
      </w:r>
      <w:r w:rsidR="00425DC8" w:rsidRPr="00C56F31">
        <w:rPr>
          <w:sz w:val="22"/>
          <w:szCs w:val="22"/>
        </w:rPr>
        <w:lastRenderedPageBreak/>
        <w:t>“</w:t>
      </w:r>
      <w:r w:rsidR="00425DC8" w:rsidRPr="00C56F31">
        <w:rPr>
          <w:sz w:val="22"/>
          <w:szCs w:val="22"/>
          <w:u w:val="single"/>
        </w:rPr>
        <w:t>Obrigações Garantidas</w:t>
      </w:r>
      <w:r w:rsidR="00425DC8" w:rsidRPr="00C56F31">
        <w:rPr>
          <w:sz w:val="22"/>
          <w:szCs w:val="22"/>
        </w:rPr>
        <w:t>”), a Cedente cede fiduciariamente</w:t>
      </w:r>
      <w:r w:rsidR="006D2BC3" w:rsidRPr="00C56F31">
        <w:rPr>
          <w:sz w:val="22"/>
          <w:szCs w:val="22"/>
          <w:lang w:val="pt-BR"/>
        </w:rPr>
        <w:t>, sujeita à</w:t>
      </w:r>
      <w:r w:rsidR="00317F27" w:rsidRPr="00C56F31">
        <w:rPr>
          <w:sz w:val="22"/>
          <w:szCs w:val="22"/>
          <w:lang w:val="pt-BR"/>
        </w:rPr>
        <w:t xml:space="preserve"> Condição Suspensiva</w:t>
      </w:r>
      <w:r w:rsidR="006D2BC3" w:rsidRPr="00C56F31">
        <w:rPr>
          <w:sz w:val="22"/>
          <w:szCs w:val="22"/>
          <w:lang w:val="pt-BR"/>
        </w:rPr>
        <w:t>,</w:t>
      </w:r>
      <w:r w:rsidR="00425DC8" w:rsidRPr="00C56F31">
        <w:rPr>
          <w:sz w:val="22"/>
          <w:szCs w:val="22"/>
        </w:rPr>
        <w:t xml:space="preserve"> </w:t>
      </w:r>
      <w:r w:rsidR="00425DC8" w:rsidRPr="00C56F31">
        <w:rPr>
          <w:sz w:val="22"/>
          <w:szCs w:val="22"/>
          <w:lang w:val="pt-BR"/>
        </w:rPr>
        <w:t>aos Debenturistas</w:t>
      </w:r>
      <w:r w:rsidR="00425DC8" w:rsidRPr="00C56F31">
        <w:rPr>
          <w:sz w:val="22"/>
          <w:szCs w:val="22"/>
        </w:rPr>
        <w:t xml:space="preserve">, </w:t>
      </w:r>
      <w:r w:rsidR="00425DC8" w:rsidRPr="00C56F31">
        <w:rPr>
          <w:sz w:val="22"/>
          <w:szCs w:val="22"/>
          <w:lang w:val="pt-BR"/>
        </w:rPr>
        <w:t xml:space="preserve">representados pelo Agente Fiduciário, </w:t>
      </w:r>
      <w:r w:rsidR="00425DC8" w:rsidRPr="00C56F31">
        <w:rPr>
          <w:sz w:val="22"/>
          <w:szCs w:val="22"/>
        </w:rPr>
        <w:t xml:space="preserve">em caráter irrevogável e irretratável, </w:t>
      </w:r>
      <w:r w:rsidR="00E00246" w:rsidRPr="00C56F31">
        <w:rPr>
          <w:sz w:val="22"/>
          <w:szCs w:val="22"/>
        </w:rPr>
        <w:t>o domínio resolúvel e a posse indireta d</w:t>
      </w:r>
      <w:r w:rsidR="00425DC8" w:rsidRPr="00C56F31">
        <w:rPr>
          <w:sz w:val="22"/>
          <w:szCs w:val="22"/>
        </w:rPr>
        <w:t xml:space="preserve">os direitos de que é titular, conforme descritos e caracterizados abaixo, nos termos do artigo </w:t>
      </w:r>
      <w:r w:rsidR="00FC6F02" w:rsidRPr="00C56F31">
        <w:rPr>
          <w:sz w:val="22"/>
          <w:szCs w:val="22"/>
        </w:rPr>
        <w:t>66-B, da Lei nº 4.728, de 14 de julho de 1965, conforme alterada (“</w:t>
      </w:r>
      <w:r w:rsidR="00FC6F02" w:rsidRPr="00C56F31">
        <w:rPr>
          <w:sz w:val="22"/>
          <w:szCs w:val="22"/>
          <w:u w:val="single"/>
        </w:rPr>
        <w:t>Lei 4.728</w:t>
      </w:r>
      <w:r w:rsidR="00FC6F02" w:rsidRPr="00C56F31">
        <w:rPr>
          <w:sz w:val="22"/>
          <w:szCs w:val="22"/>
        </w:rPr>
        <w:t>”), dos artigos 18 ao 20 da Lei 9.514, de 20 de novembro de 1997, conforme alterada (“</w:t>
      </w:r>
      <w:r w:rsidR="00FC6F02" w:rsidRPr="00C56F31">
        <w:rPr>
          <w:sz w:val="22"/>
          <w:szCs w:val="22"/>
          <w:u w:val="single"/>
        </w:rPr>
        <w:t>Lei 9.514</w:t>
      </w:r>
      <w:r w:rsidR="00FC6F02" w:rsidRPr="00C56F31">
        <w:rPr>
          <w:sz w:val="22"/>
          <w:szCs w:val="22"/>
        </w:rPr>
        <w:t xml:space="preserve">”), e, no que for aplicável, dos artigos 1.361 e seguintes </w:t>
      </w:r>
      <w:r w:rsidR="00310220" w:rsidRPr="00C56F31">
        <w:rPr>
          <w:sz w:val="22"/>
          <w:szCs w:val="22"/>
          <w:lang w:val="pt-BR"/>
        </w:rPr>
        <w:t xml:space="preserve">do Código Civil </w:t>
      </w:r>
      <w:r w:rsidR="00425DC8" w:rsidRPr="00C56F31">
        <w:rPr>
          <w:sz w:val="22"/>
          <w:szCs w:val="22"/>
        </w:rPr>
        <w:t>(“</w:t>
      </w:r>
      <w:r w:rsidR="00425DC8" w:rsidRPr="00C56F31">
        <w:rPr>
          <w:sz w:val="22"/>
          <w:szCs w:val="22"/>
          <w:u w:val="single"/>
        </w:rPr>
        <w:t>Direitos Cedidos</w:t>
      </w:r>
      <w:r w:rsidR="00425DC8" w:rsidRPr="00C56F31">
        <w:rPr>
          <w:sz w:val="22"/>
          <w:szCs w:val="22"/>
        </w:rPr>
        <w:t>”):</w:t>
      </w:r>
      <w:r w:rsidR="00425DC8" w:rsidRPr="00C56F31">
        <w:rPr>
          <w:sz w:val="22"/>
          <w:szCs w:val="22"/>
          <w:lang w:val="pt-BR"/>
        </w:rPr>
        <w:t xml:space="preserve"> </w:t>
      </w:r>
    </w:p>
    <w:p w14:paraId="13318A91" w14:textId="77777777" w:rsidR="00425DC8" w:rsidRPr="00C56F31" w:rsidRDefault="00425DC8">
      <w:pPr>
        <w:pStyle w:val="ContratoN2"/>
        <w:numPr>
          <w:ilvl w:val="0"/>
          <w:numId w:val="0"/>
        </w:numPr>
        <w:suppressAutoHyphens/>
        <w:spacing w:before="0" w:after="0" w:line="320" w:lineRule="exact"/>
        <w:rPr>
          <w:sz w:val="22"/>
          <w:szCs w:val="22"/>
        </w:rPr>
      </w:pPr>
    </w:p>
    <w:p w14:paraId="6E9D861C" w14:textId="6947FAA2" w:rsidR="00425DC8" w:rsidRPr="00C56F31" w:rsidRDefault="001C68E5" w:rsidP="00461461">
      <w:pPr>
        <w:numPr>
          <w:ilvl w:val="0"/>
          <w:numId w:val="8"/>
        </w:numPr>
        <w:tabs>
          <w:tab w:val="clear" w:pos="2282"/>
          <w:tab w:val="num" w:pos="540"/>
        </w:tabs>
        <w:suppressAutoHyphens/>
        <w:spacing w:line="320" w:lineRule="exact"/>
        <w:ind w:left="1440" w:hanging="900"/>
        <w:jc w:val="both"/>
        <w:rPr>
          <w:sz w:val="22"/>
          <w:szCs w:val="22"/>
          <w:lang w:val="pt-BR"/>
        </w:rPr>
      </w:pPr>
      <w:r>
        <w:rPr>
          <w:sz w:val="22"/>
          <w:szCs w:val="22"/>
          <w:lang w:val="pt-BR"/>
        </w:rPr>
        <w:t xml:space="preserve">observada a Condição Suspensiva, </w:t>
      </w:r>
      <w:r w:rsidR="00425DC8" w:rsidRPr="00C56F31">
        <w:rPr>
          <w:sz w:val="22"/>
          <w:szCs w:val="22"/>
          <w:lang w:val="pt-BR"/>
        </w:rPr>
        <w:t>os</w:t>
      </w:r>
      <w:r w:rsidR="00425DC8" w:rsidRPr="00C56F31">
        <w:rPr>
          <w:rFonts w:eastAsia="Arial Unicode MS"/>
          <w:sz w:val="22"/>
          <w:szCs w:val="22"/>
          <w:lang w:val="pt-BR"/>
        </w:rPr>
        <w:t xml:space="preserve"> direitos creditórios presentes e futuros de titularidade da Cedente decorrentes </w:t>
      </w:r>
      <w:r w:rsidR="00B339FA" w:rsidRPr="00C56F31">
        <w:rPr>
          <w:rFonts w:eastAsia="Arial Unicode MS"/>
          <w:sz w:val="22"/>
          <w:szCs w:val="22"/>
          <w:lang w:val="pt-BR"/>
        </w:rPr>
        <w:t xml:space="preserve">das transações de aquisição de produtos e serviços oferecidos nos pontos de venda da Cedente, </w:t>
      </w:r>
      <w:r w:rsidR="003F6A30" w:rsidRPr="00C56F31">
        <w:rPr>
          <w:rFonts w:eastAsia="Arial Unicode MS"/>
          <w:sz w:val="22"/>
          <w:szCs w:val="22"/>
          <w:lang w:val="pt-BR"/>
        </w:rPr>
        <w:t xml:space="preserve">nos estabelecimentos da Cedente indicados no </w:t>
      </w:r>
      <w:r w:rsidR="003F6A30" w:rsidRPr="00C56F31">
        <w:rPr>
          <w:rFonts w:eastAsia="Arial Unicode MS"/>
          <w:sz w:val="22"/>
          <w:szCs w:val="22"/>
          <w:u w:val="single"/>
          <w:lang w:val="pt-BR"/>
        </w:rPr>
        <w:t xml:space="preserve">Anexo </w:t>
      </w:r>
      <w:r w:rsidR="00D6365A" w:rsidRPr="00C56F31">
        <w:rPr>
          <w:rFonts w:eastAsia="Arial Unicode MS"/>
          <w:sz w:val="22"/>
          <w:szCs w:val="22"/>
          <w:u w:val="single"/>
          <w:lang w:val="pt-BR"/>
        </w:rPr>
        <w:t>I</w:t>
      </w:r>
      <w:r w:rsidR="003405D5" w:rsidRPr="00C56F31">
        <w:rPr>
          <w:rFonts w:eastAsia="Arial Unicode MS"/>
          <w:sz w:val="22"/>
          <w:szCs w:val="22"/>
          <w:u w:val="single"/>
          <w:lang w:val="pt-BR"/>
        </w:rPr>
        <w:t>I</w:t>
      </w:r>
      <w:r w:rsidR="003F6A30" w:rsidRPr="00C56F31">
        <w:rPr>
          <w:rFonts w:eastAsia="Arial Unicode MS"/>
          <w:sz w:val="22"/>
          <w:szCs w:val="22"/>
          <w:lang w:val="pt-BR"/>
        </w:rPr>
        <w:t xml:space="preserve"> deste Contrato</w:t>
      </w:r>
      <w:r w:rsidR="001415CF" w:rsidRPr="00C56F31">
        <w:rPr>
          <w:rFonts w:eastAsia="Arial Unicode MS"/>
          <w:sz w:val="22"/>
          <w:szCs w:val="22"/>
          <w:lang w:val="pt-BR"/>
        </w:rPr>
        <w:t xml:space="preserve"> (“</w:t>
      </w:r>
      <w:r w:rsidR="001415CF" w:rsidRPr="00461461">
        <w:rPr>
          <w:rFonts w:eastAsia="Arial Unicode MS"/>
          <w:sz w:val="22"/>
          <w:szCs w:val="22"/>
          <w:u w:val="single"/>
          <w:lang w:val="pt-BR"/>
        </w:rPr>
        <w:t>Estabelecimentos</w:t>
      </w:r>
      <w:r w:rsidR="001415CF" w:rsidRPr="00C56F31">
        <w:rPr>
          <w:rFonts w:eastAsia="Arial Unicode MS"/>
          <w:sz w:val="22"/>
          <w:szCs w:val="22"/>
          <w:lang w:val="pt-BR"/>
        </w:rPr>
        <w:t>”</w:t>
      </w:r>
      <w:r w:rsidR="00A80455">
        <w:rPr>
          <w:rFonts w:eastAsia="Arial Unicode MS"/>
          <w:sz w:val="22"/>
          <w:szCs w:val="22"/>
          <w:lang w:val="pt-BR"/>
        </w:rPr>
        <w:t xml:space="preserve"> e, cada um, um “</w:t>
      </w:r>
      <w:r w:rsidR="00A80455" w:rsidRPr="004B43FC">
        <w:rPr>
          <w:rFonts w:eastAsia="Arial Unicode MS"/>
          <w:sz w:val="22"/>
          <w:szCs w:val="22"/>
          <w:u w:val="single"/>
          <w:lang w:val="pt-BR"/>
        </w:rPr>
        <w:t>Estabelecimento</w:t>
      </w:r>
      <w:r w:rsidR="00A80455">
        <w:rPr>
          <w:rFonts w:eastAsia="Arial Unicode MS"/>
          <w:sz w:val="22"/>
          <w:szCs w:val="22"/>
          <w:lang w:val="pt-BR"/>
        </w:rPr>
        <w:t>”</w:t>
      </w:r>
      <w:r w:rsidR="001415CF" w:rsidRPr="00C56F31">
        <w:rPr>
          <w:rFonts w:eastAsia="Arial Unicode MS"/>
          <w:sz w:val="22"/>
          <w:szCs w:val="22"/>
          <w:lang w:val="pt-BR"/>
        </w:rPr>
        <w:t>)</w:t>
      </w:r>
      <w:r w:rsidR="003F6A30" w:rsidRPr="00C56F31">
        <w:rPr>
          <w:rFonts w:eastAsia="Arial Unicode MS"/>
          <w:sz w:val="22"/>
          <w:szCs w:val="22"/>
          <w:lang w:val="pt-BR"/>
        </w:rPr>
        <w:t>,</w:t>
      </w:r>
      <w:r w:rsidR="00B339FA" w:rsidRPr="00C56F31">
        <w:rPr>
          <w:rFonts w:eastAsia="Arial Unicode MS"/>
          <w:sz w:val="22"/>
          <w:szCs w:val="22"/>
          <w:lang w:val="pt-BR"/>
        </w:rPr>
        <w:t xml:space="preserve"> e pagos pelos adquirentes por meio de cartões de crédito </w:t>
      </w:r>
      <w:r w:rsidR="00EC23A2" w:rsidRPr="00461461">
        <w:rPr>
          <w:rFonts w:eastAsia="Arial Unicode MS"/>
          <w:sz w:val="22"/>
          <w:szCs w:val="22"/>
          <w:lang w:val="pt-BR"/>
        </w:rPr>
        <w:t>e/</w:t>
      </w:r>
      <w:r w:rsidR="00B339FA" w:rsidRPr="00461461">
        <w:rPr>
          <w:rFonts w:eastAsia="Arial Unicode MS"/>
          <w:sz w:val="22"/>
          <w:szCs w:val="22"/>
          <w:lang w:val="pt-BR"/>
        </w:rPr>
        <w:t>ou de débito</w:t>
      </w:r>
      <w:r w:rsidR="00874AB9" w:rsidRPr="00C56F31">
        <w:rPr>
          <w:rFonts w:eastAsia="Arial Unicode MS"/>
          <w:sz w:val="22"/>
          <w:szCs w:val="22"/>
          <w:lang w:val="pt-BR"/>
        </w:rPr>
        <w:t>,</w:t>
      </w:r>
      <w:r w:rsidR="003F6A30" w:rsidRPr="00C56F31">
        <w:rPr>
          <w:rFonts w:eastAsia="Arial Unicode MS"/>
          <w:sz w:val="22"/>
          <w:szCs w:val="22"/>
          <w:lang w:val="pt-BR"/>
        </w:rPr>
        <w:t xml:space="preserve"> cujo pagamento seja processado </w:t>
      </w:r>
      <w:r w:rsidR="00F57560" w:rsidRPr="00C56F31">
        <w:rPr>
          <w:rFonts w:eastAsia="Arial Unicode MS"/>
          <w:sz w:val="22"/>
          <w:szCs w:val="22"/>
          <w:lang w:val="pt-BR"/>
        </w:rPr>
        <w:t>pelas Credenciadoras (conforme abaixo definidas)</w:t>
      </w:r>
      <w:r w:rsidR="003F6A30" w:rsidRPr="00C56F31">
        <w:rPr>
          <w:rFonts w:eastAsia="Arial Unicode MS"/>
          <w:sz w:val="22"/>
          <w:szCs w:val="22"/>
          <w:lang w:val="pt-BR"/>
        </w:rPr>
        <w:t xml:space="preserve"> de cartões das </w:t>
      </w:r>
      <w:r w:rsidR="00F57560" w:rsidRPr="00C56F31">
        <w:rPr>
          <w:sz w:val="22"/>
          <w:szCs w:val="22"/>
          <w:lang w:val="pt-BR"/>
        </w:rPr>
        <w:t>Bandeiras</w:t>
      </w:r>
      <w:r w:rsidR="00D30A16" w:rsidRPr="00C56F31">
        <w:rPr>
          <w:sz w:val="22"/>
          <w:szCs w:val="22"/>
          <w:lang w:val="pt-BR"/>
        </w:rPr>
        <w:t xml:space="preserve">, </w:t>
      </w:r>
      <w:r w:rsidR="00D30A16" w:rsidRPr="00461461">
        <w:rPr>
          <w:sz w:val="22"/>
          <w:szCs w:val="22"/>
          <w:lang w:val="pt-BR"/>
        </w:rPr>
        <w:t>agendados para recebimento</w:t>
      </w:r>
      <w:r w:rsidR="003F6A30" w:rsidRPr="00C56F31">
        <w:rPr>
          <w:sz w:val="22"/>
          <w:szCs w:val="22"/>
          <w:lang w:val="pt-BR"/>
        </w:rPr>
        <w:t xml:space="preserve"> </w:t>
      </w:r>
      <w:r w:rsidR="003405D5" w:rsidRPr="00C56F31">
        <w:rPr>
          <w:sz w:val="22"/>
          <w:szCs w:val="22"/>
          <w:lang w:val="pt-BR"/>
        </w:rPr>
        <w:t xml:space="preserve">pela Cedente </w:t>
      </w:r>
      <w:r w:rsidR="00425DC8" w:rsidRPr="00C56F31">
        <w:rPr>
          <w:rFonts w:eastAsia="Arial Unicode MS"/>
          <w:sz w:val="22"/>
          <w:szCs w:val="22"/>
          <w:lang w:val="pt-BR"/>
        </w:rPr>
        <w:t>(“</w:t>
      </w:r>
      <w:r w:rsidR="00425DC8" w:rsidRPr="00C56F31">
        <w:rPr>
          <w:rFonts w:eastAsia="Arial Unicode MS"/>
          <w:sz w:val="22"/>
          <w:szCs w:val="22"/>
          <w:u w:val="single"/>
          <w:lang w:val="pt-BR"/>
        </w:rPr>
        <w:t>Direitos Creditórios</w:t>
      </w:r>
      <w:r w:rsidR="00425DC8" w:rsidRPr="00C56F31">
        <w:rPr>
          <w:rFonts w:eastAsia="Arial Unicode MS"/>
          <w:sz w:val="22"/>
          <w:szCs w:val="22"/>
          <w:lang w:val="pt-BR"/>
        </w:rPr>
        <w:t>”</w:t>
      </w:r>
      <w:r w:rsidR="00D3300B">
        <w:rPr>
          <w:rFonts w:eastAsia="Arial Unicode MS"/>
          <w:sz w:val="22"/>
          <w:szCs w:val="22"/>
          <w:lang w:val="pt-BR"/>
        </w:rPr>
        <w:t xml:space="preserve"> e “</w:t>
      </w:r>
      <w:r w:rsidR="00D3300B" w:rsidRPr="004B43FC">
        <w:rPr>
          <w:rFonts w:eastAsia="Arial Unicode MS"/>
          <w:sz w:val="22"/>
          <w:szCs w:val="22"/>
          <w:u w:val="single"/>
          <w:lang w:val="pt-BR"/>
        </w:rPr>
        <w:t>Cessão Fiduciária – Direitos Creditórios</w:t>
      </w:r>
      <w:r w:rsidR="00D3300B">
        <w:rPr>
          <w:rFonts w:eastAsia="Arial Unicode MS"/>
          <w:sz w:val="22"/>
          <w:szCs w:val="22"/>
          <w:lang w:val="pt-BR"/>
        </w:rPr>
        <w:t>”, respectivamente</w:t>
      </w:r>
      <w:r w:rsidR="00425DC8" w:rsidRPr="00C56F31">
        <w:rPr>
          <w:rFonts w:eastAsia="Arial Unicode MS"/>
          <w:sz w:val="22"/>
          <w:szCs w:val="22"/>
          <w:lang w:val="pt-BR"/>
        </w:rPr>
        <w:t>)</w:t>
      </w:r>
      <w:r w:rsidR="00874AB9" w:rsidRPr="00C56F31">
        <w:rPr>
          <w:rFonts w:eastAsia="Arial Unicode MS"/>
          <w:sz w:val="22"/>
          <w:szCs w:val="22"/>
          <w:lang w:val="pt-BR"/>
        </w:rPr>
        <w:t xml:space="preserve"> Para fins deste Contrato, entende-se por “</w:t>
      </w:r>
      <w:r w:rsidR="00874AB9" w:rsidRPr="00461461">
        <w:rPr>
          <w:rFonts w:eastAsia="Arial Unicode MS"/>
          <w:sz w:val="22"/>
          <w:szCs w:val="22"/>
          <w:u w:val="single"/>
          <w:lang w:val="pt-BR"/>
        </w:rPr>
        <w:t>Bandeiras</w:t>
      </w:r>
      <w:r w:rsidR="00874AB9" w:rsidRPr="00C56F31">
        <w:rPr>
          <w:rFonts w:eastAsia="Arial Unicode MS"/>
          <w:sz w:val="22"/>
          <w:szCs w:val="22"/>
          <w:lang w:val="pt-BR"/>
        </w:rPr>
        <w:t xml:space="preserve">” as seguintes: </w:t>
      </w:r>
      <w:r w:rsidR="00034F4E" w:rsidRPr="00C56F31">
        <w:rPr>
          <w:rFonts w:eastAsia="Arial Unicode MS"/>
          <w:sz w:val="22"/>
          <w:szCs w:val="22"/>
          <w:lang w:val="pt-BR"/>
        </w:rPr>
        <w:t>Visa e Mastercard</w:t>
      </w:r>
      <w:r w:rsidR="00425DC8" w:rsidRPr="00C56F31">
        <w:rPr>
          <w:sz w:val="22"/>
          <w:szCs w:val="22"/>
          <w:lang w:val="pt-BR"/>
        </w:rPr>
        <w:t xml:space="preserve">; </w:t>
      </w:r>
    </w:p>
    <w:p w14:paraId="2C2ECB2C" w14:textId="77777777" w:rsidR="00425DC8" w:rsidRPr="00C56F31" w:rsidRDefault="00425DC8">
      <w:pPr>
        <w:suppressAutoHyphens/>
        <w:spacing w:line="320" w:lineRule="exact"/>
        <w:ind w:left="1440"/>
        <w:jc w:val="both"/>
        <w:rPr>
          <w:sz w:val="22"/>
          <w:szCs w:val="22"/>
          <w:lang w:val="pt-BR"/>
        </w:rPr>
      </w:pPr>
    </w:p>
    <w:p w14:paraId="2F7B035B" w14:textId="1B464C54" w:rsidR="008B1414" w:rsidRDefault="00DA5CFA" w:rsidP="00461461">
      <w:pPr>
        <w:numPr>
          <w:ilvl w:val="0"/>
          <w:numId w:val="8"/>
        </w:numPr>
        <w:tabs>
          <w:tab w:val="clear" w:pos="2282"/>
          <w:tab w:val="num" w:pos="540"/>
        </w:tabs>
        <w:suppressAutoHyphens/>
        <w:spacing w:line="320" w:lineRule="exact"/>
        <w:ind w:left="1440" w:hanging="900"/>
        <w:jc w:val="both"/>
        <w:rPr>
          <w:ins w:id="29" w:author="BB-BI" w:date="2018-07-03T14:19:00Z"/>
          <w:sz w:val="22"/>
          <w:szCs w:val="22"/>
          <w:lang w:val="pt-BR"/>
        </w:rPr>
      </w:pPr>
      <w:proofErr w:type="gramStart"/>
      <w:r w:rsidRPr="00C56F31">
        <w:rPr>
          <w:sz w:val="22"/>
          <w:szCs w:val="22"/>
          <w:lang w:val="pt-BR"/>
        </w:rPr>
        <w:t>todos</w:t>
      </w:r>
      <w:proofErr w:type="gramEnd"/>
      <w:r w:rsidRPr="00C56F31">
        <w:rPr>
          <w:sz w:val="22"/>
          <w:szCs w:val="22"/>
          <w:lang w:val="pt-BR"/>
        </w:rPr>
        <w:t xml:space="preserve"> os direitos </w:t>
      </w:r>
      <w:r w:rsidR="00381EBC">
        <w:rPr>
          <w:sz w:val="22"/>
          <w:szCs w:val="22"/>
          <w:lang w:val="pt-BR"/>
        </w:rPr>
        <w:t xml:space="preserve">sobre </w:t>
      </w:r>
      <w:r w:rsidR="002754F6" w:rsidRPr="004B43FC">
        <w:rPr>
          <w:b/>
          <w:sz w:val="22"/>
          <w:szCs w:val="22"/>
          <w:lang w:val="pt-BR"/>
        </w:rPr>
        <w:t>(a)</w:t>
      </w:r>
      <w:r w:rsidR="002754F6" w:rsidRPr="00C56F31">
        <w:rPr>
          <w:sz w:val="22"/>
          <w:szCs w:val="22"/>
          <w:lang w:val="pt-BR"/>
        </w:rPr>
        <w:t xml:space="preserve"> </w:t>
      </w:r>
      <w:r w:rsidR="00425DC8" w:rsidRPr="00C56F31">
        <w:rPr>
          <w:rFonts w:eastAsia="Arial Unicode MS"/>
          <w:sz w:val="22"/>
          <w:szCs w:val="22"/>
          <w:lang w:val="pt-BR"/>
        </w:rPr>
        <w:t xml:space="preserve">a conta vinculada nº </w:t>
      </w:r>
      <w:r w:rsidR="007D19E9" w:rsidRPr="00C56F31">
        <w:rPr>
          <w:rFonts w:eastAsia="Arial Unicode MS"/>
          <w:sz w:val="22"/>
          <w:szCs w:val="22"/>
          <w:lang w:val="pt-BR"/>
        </w:rPr>
        <w:t>[</w:t>
      </w:r>
      <w:r w:rsidR="007D19E9" w:rsidRPr="00C56F31">
        <w:rPr>
          <w:sz w:val="22"/>
          <w:szCs w:val="22"/>
          <w:lang w:val="pt-BR"/>
        </w:rPr>
        <w:t>●</w:t>
      </w:r>
      <w:r w:rsidR="007D19E9" w:rsidRPr="00C56F31">
        <w:rPr>
          <w:rFonts w:eastAsia="Arial Unicode MS"/>
          <w:sz w:val="22"/>
          <w:szCs w:val="22"/>
          <w:lang w:val="pt-BR"/>
        </w:rPr>
        <w:t>]</w:t>
      </w:r>
      <w:r w:rsidR="00425DC8" w:rsidRPr="00C56F31">
        <w:rPr>
          <w:rFonts w:eastAsia="Arial Unicode MS"/>
          <w:sz w:val="22"/>
          <w:szCs w:val="22"/>
          <w:lang w:val="pt-BR"/>
        </w:rPr>
        <w:t>,</w:t>
      </w:r>
      <w:r w:rsidR="004F632A" w:rsidRPr="00C56F31">
        <w:rPr>
          <w:rFonts w:eastAsia="Arial Unicode MS"/>
          <w:sz w:val="22"/>
          <w:szCs w:val="22"/>
          <w:lang w:val="pt-BR"/>
        </w:rPr>
        <w:t xml:space="preserve"> </w:t>
      </w:r>
      <w:r w:rsidR="00425DC8" w:rsidRPr="00C56F31">
        <w:rPr>
          <w:rFonts w:eastAsia="Arial Unicode MS"/>
          <w:sz w:val="22"/>
          <w:szCs w:val="22"/>
          <w:lang w:val="pt-BR"/>
        </w:rPr>
        <w:t>agência</w:t>
      </w:r>
      <w:r w:rsidR="00A87CB3" w:rsidRPr="00C56F31">
        <w:rPr>
          <w:rFonts w:eastAsia="Arial Unicode MS"/>
          <w:sz w:val="22"/>
          <w:szCs w:val="22"/>
          <w:lang w:val="pt-BR"/>
        </w:rPr>
        <w:t xml:space="preserve"> </w:t>
      </w:r>
      <w:r w:rsidR="007D19E9" w:rsidRPr="00C56F31">
        <w:rPr>
          <w:rFonts w:eastAsia="Arial Unicode MS"/>
          <w:sz w:val="22"/>
          <w:szCs w:val="22"/>
          <w:lang w:val="pt-BR"/>
        </w:rPr>
        <w:t>[</w:t>
      </w:r>
      <w:r w:rsidR="007D19E9" w:rsidRPr="00C56F31">
        <w:rPr>
          <w:sz w:val="22"/>
          <w:szCs w:val="22"/>
          <w:lang w:val="pt-BR"/>
        </w:rPr>
        <w:t>●</w:t>
      </w:r>
      <w:r w:rsidR="007D19E9" w:rsidRPr="00C56F31">
        <w:rPr>
          <w:rFonts w:eastAsia="Arial Unicode MS"/>
          <w:sz w:val="22"/>
          <w:szCs w:val="22"/>
          <w:lang w:val="pt-BR"/>
        </w:rPr>
        <w:t>]</w:t>
      </w:r>
      <w:r w:rsidR="00425DC8" w:rsidRPr="00C56F31">
        <w:rPr>
          <w:rFonts w:eastAsia="Arial Unicode MS"/>
          <w:sz w:val="22"/>
          <w:szCs w:val="22"/>
          <w:lang w:val="pt-BR"/>
        </w:rPr>
        <w:t>,</w:t>
      </w:r>
      <w:r w:rsidR="004F632A" w:rsidRPr="00C56F31">
        <w:rPr>
          <w:rFonts w:eastAsia="Arial Unicode MS"/>
          <w:sz w:val="22"/>
          <w:szCs w:val="22"/>
          <w:lang w:val="pt-BR"/>
        </w:rPr>
        <w:t xml:space="preserve"> aberta</w:t>
      </w:r>
      <w:r w:rsidR="00425DC8" w:rsidRPr="00C56F31">
        <w:rPr>
          <w:rFonts w:eastAsia="Arial Unicode MS"/>
          <w:sz w:val="22"/>
          <w:szCs w:val="22"/>
          <w:lang w:val="pt-BR"/>
        </w:rPr>
        <w:t xml:space="preserve"> junto ao </w:t>
      </w:r>
      <w:r w:rsidR="004F632A" w:rsidRPr="00C56F31">
        <w:rPr>
          <w:rFonts w:eastAsia="Arial Unicode MS"/>
          <w:sz w:val="22"/>
          <w:szCs w:val="22"/>
          <w:lang w:val="pt-BR"/>
        </w:rPr>
        <w:t xml:space="preserve">Banco Itaú </w:t>
      </w:r>
      <w:r w:rsidR="00400C08" w:rsidRPr="00C56F31">
        <w:rPr>
          <w:rFonts w:eastAsia="Arial Unicode MS"/>
          <w:sz w:val="22"/>
          <w:szCs w:val="22"/>
          <w:lang w:val="pt-BR"/>
        </w:rPr>
        <w:t>BBA S.A.</w:t>
      </w:r>
      <w:r w:rsidR="00425DC8" w:rsidRPr="00C56F31">
        <w:rPr>
          <w:rFonts w:eastAsia="Arial Unicode MS"/>
          <w:sz w:val="22"/>
          <w:szCs w:val="22"/>
          <w:lang w:val="pt-BR"/>
        </w:rPr>
        <w:t xml:space="preserve"> (Banco nº </w:t>
      </w:r>
      <w:r w:rsidR="000D5ACD" w:rsidRPr="00C56F31">
        <w:rPr>
          <w:rFonts w:eastAsia="Arial Unicode MS"/>
          <w:sz w:val="22"/>
          <w:szCs w:val="22"/>
          <w:lang w:val="pt-BR"/>
        </w:rPr>
        <w:t>[</w:t>
      </w:r>
      <w:r w:rsidR="000D5ACD" w:rsidRPr="00C56F31">
        <w:rPr>
          <w:sz w:val="22"/>
          <w:szCs w:val="22"/>
          <w:lang w:val="pt-BR"/>
        </w:rPr>
        <w:t>●</w:t>
      </w:r>
      <w:r w:rsidR="000D5ACD" w:rsidRPr="00C56F31">
        <w:rPr>
          <w:rFonts w:eastAsia="Arial Unicode MS"/>
          <w:sz w:val="22"/>
          <w:szCs w:val="22"/>
          <w:lang w:val="pt-BR"/>
        </w:rPr>
        <w:t>]</w:t>
      </w:r>
      <w:r w:rsidR="00425DC8" w:rsidRPr="00C56F31">
        <w:rPr>
          <w:rFonts w:eastAsia="Arial Unicode MS"/>
          <w:sz w:val="22"/>
          <w:szCs w:val="22"/>
          <w:lang w:val="pt-BR"/>
        </w:rPr>
        <w:t xml:space="preserve">), </w:t>
      </w:r>
      <w:r w:rsidR="00425DC8" w:rsidRPr="00C56F31">
        <w:rPr>
          <w:rFonts w:eastAsia="Arial Unicode MS"/>
          <w:sz w:val="22"/>
          <w:szCs w:val="22"/>
          <w:lang w:val="pt-BR"/>
        </w:rPr>
        <w:lastRenderedPageBreak/>
        <w:t xml:space="preserve">de titularidade da Cedente e movimentada, única e exclusivamente pelo </w:t>
      </w:r>
      <w:r w:rsidR="004F632A" w:rsidRPr="00C56F31">
        <w:rPr>
          <w:rFonts w:eastAsia="Arial Unicode MS"/>
          <w:sz w:val="22"/>
          <w:szCs w:val="22"/>
          <w:lang w:val="pt-BR"/>
        </w:rPr>
        <w:t xml:space="preserve">Banco Itaú </w:t>
      </w:r>
      <w:r w:rsidR="00400C08" w:rsidRPr="00C56F31">
        <w:rPr>
          <w:rFonts w:eastAsia="Arial Unicode MS"/>
          <w:sz w:val="22"/>
          <w:szCs w:val="22"/>
          <w:lang w:val="pt-BR"/>
        </w:rPr>
        <w:t>BBA S.A.</w:t>
      </w:r>
      <w:r w:rsidR="00425DC8" w:rsidRPr="00C56F31">
        <w:rPr>
          <w:rFonts w:eastAsia="Arial Unicode MS"/>
          <w:sz w:val="22"/>
          <w:szCs w:val="22"/>
          <w:lang w:val="pt-BR"/>
        </w:rPr>
        <w:t xml:space="preserve">, instituição financeira com sede </w:t>
      </w:r>
      <w:r w:rsidR="00A87CB3" w:rsidRPr="00C56F31">
        <w:rPr>
          <w:rFonts w:eastAsia="Arial Unicode MS"/>
          <w:sz w:val="22"/>
          <w:szCs w:val="22"/>
          <w:lang w:val="pt-BR"/>
        </w:rPr>
        <w:t xml:space="preserve">em </w:t>
      </w:r>
      <w:r w:rsidR="007D19E9" w:rsidRPr="00C56F31">
        <w:rPr>
          <w:rFonts w:eastAsia="Arial Unicode MS"/>
          <w:sz w:val="22"/>
          <w:szCs w:val="22"/>
          <w:lang w:val="pt-BR"/>
        </w:rPr>
        <w:t>[</w:t>
      </w:r>
      <w:r w:rsidR="007D19E9" w:rsidRPr="00C56F31">
        <w:rPr>
          <w:sz w:val="22"/>
          <w:szCs w:val="22"/>
          <w:lang w:val="pt-BR"/>
        </w:rPr>
        <w:t>●</w:t>
      </w:r>
      <w:r w:rsidR="007D19E9" w:rsidRPr="00C56F31">
        <w:rPr>
          <w:rFonts w:eastAsia="Arial Unicode MS"/>
          <w:sz w:val="22"/>
          <w:szCs w:val="22"/>
          <w:lang w:val="pt-BR"/>
        </w:rPr>
        <w:t>]</w:t>
      </w:r>
      <w:r w:rsidR="00425DC8" w:rsidRPr="00C56F31">
        <w:rPr>
          <w:rFonts w:eastAsia="Arial Unicode MS"/>
          <w:sz w:val="22"/>
          <w:szCs w:val="22"/>
          <w:lang w:val="pt-BR"/>
        </w:rPr>
        <w:t>, inscrit</w:t>
      </w:r>
      <w:r w:rsidR="00A87CB3" w:rsidRPr="00C56F31">
        <w:rPr>
          <w:rFonts w:eastAsia="Arial Unicode MS"/>
          <w:sz w:val="22"/>
          <w:szCs w:val="22"/>
          <w:lang w:val="pt-BR"/>
        </w:rPr>
        <w:t>a</w:t>
      </w:r>
      <w:r w:rsidR="00425DC8" w:rsidRPr="00C56F31">
        <w:rPr>
          <w:rFonts w:eastAsia="Arial Unicode MS"/>
          <w:sz w:val="22"/>
          <w:szCs w:val="22"/>
          <w:lang w:val="pt-BR"/>
        </w:rPr>
        <w:t xml:space="preserve"> no CNPJ/MF sob nº </w:t>
      </w:r>
      <w:r w:rsidR="007D19E9" w:rsidRPr="00C56F31">
        <w:rPr>
          <w:rFonts w:eastAsia="Arial Unicode MS"/>
          <w:sz w:val="22"/>
          <w:szCs w:val="22"/>
          <w:lang w:val="pt-BR"/>
        </w:rPr>
        <w:t>[</w:t>
      </w:r>
      <w:r w:rsidR="007D19E9" w:rsidRPr="00C56F31">
        <w:rPr>
          <w:sz w:val="22"/>
          <w:szCs w:val="22"/>
          <w:lang w:val="pt-BR"/>
        </w:rPr>
        <w:t>●</w:t>
      </w:r>
      <w:r w:rsidR="007D19E9" w:rsidRPr="00C56F31">
        <w:rPr>
          <w:rFonts w:eastAsia="Arial Unicode MS"/>
          <w:sz w:val="22"/>
          <w:szCs w:val="22"/>
          <w:lang w:val="pt-BR"/>
        </w:rPr>
        <w:t>]</w:t>
      </w:r>
      <w:r w:rsidR="0040126A" w:rsidRPr="00C56F31">
        <w:rPr>
          <w:rFonts w:eastAsia="Arial Unicode MS"/>
          <w:sz w:val="22"/>
          <w:szCs w:val="22"/>
          <w:lang w:val="pt-BR"/>
        </w:rPr>
        <w:t xml:space="preserve"> (</w:t>
      </w:r>
      <w:r w:rsidR="000676B9" w:rsidRPr="00C56F31">
        <w:rPr>
          <w:rFonts w:eastAsia="Arial Unicode MS"/>
          <w:sz w:val="22"/>
          <w:szCs w:val="22"/>
          <w:lang w:val="pt-BR"/>
        </w:rPr>
        <w:t>“</w:t>
      </w:r>
      <w:r w:rsidR="000676B9" w:rsidRPr="00461461">
        <w:rPr>
          <w:rFonts w:eastAsia="Arial Unicode MS"/>
          <w:sz w:val="22"/>
          <w:szCs w:val="22"/>
          <w:u w:val="single"/>
          <w:lang w:val="pt-BR"/>
        </w:rPr>
        <w:t>Conta Vinculada Itaú</w:t>
      </w:r>
      <w:r w:rsidR="000676B9" w:rsidRPr="00C56F31">
        <w:rPr>
          <w:rFonts w:eastAsia="Arial Unicode MS"/>
          <w:sz w:val="22"/>
          <w:szCs w:val="22"/>
          <w:lang w:val="pt-BR"/>
        </w:rPr>
        <w:t xml:space="preserve">” e </w:t>
      </w:r>
      <w:r w:rsidR="0040126A" w:rsidRPr="00C56F31">
        <w:rPr>
          <w:rFonts w:eastAsia="Arial Unicode MS"/>
          <w:sz w:val="22"/>
          <w:szCs w:val="22"/>
          <w:lang w:val="pt-BR"/>
        </w:rPr>
        <w:t>“</w:t>
      </w:r>
      <w:r w:rsidR="0040126A" w:rsidRPr="00461461">
        <w:rPr>
          <w:rFonts w:eastAsia="Arial Unicode MS"/>
          <w:sz w:val="22"/>
          <w:szCs w:val="22"/>
          <w:u w:val="single"/>
          <w:lang w:val="pt-BR"/>
        </w:rPr>
        <w:t>Itaú Unibanco</w:t>
      </w:r>
      <w:r w:rsidR="0040126A" w:rsidRPr="00C56F31">
        <w:rPr>
          <w:rFonts w:eastAsia="Arial Unicode MS"/>
          <w:sz w:val="22"/>
          <w:szCs w:val="22"/>
          <w:lang w:val="pt-BR"/>
        </w:rPr>
        <w:t>”)</w:t>
      </w:r>
      <w:r w:rsidR="00AA1625" w:rsidRPr="00C56F31">
        <w:rPr>
          <w:rFonts w:eastAsia="Arial Unicode MS"/>
          <w:sz w:val="22"/>
          <w:szCs w:val="22"/>
          <w:lang w:val="pt-BR"/>
        </w:rPr>
        <w:t>;</w:t>
      </w:r>
      <w:r w:rsidR="0040126A" w:rsidRPr="00C56F31">
        <w:rPr>
          <w:rFonts w:eastAsia="Arial Unicode MS"/>
          <w:sz w:val="22"/>
          <w:szCs w:val="22"/>
          <w:lang w:val="pt-BR"/>
        </w:rPr>
        <w:t xml:space="preserve"> e </w:t>
      </w:r>
      <w:r w:rsidR="0040126A" w:rsidRPr="00C56F31">
        <w:rPr>
          <w:rFonts w:eastAsia="Arial Unicode MS"/>
          <w:b/>
          <w:sz w:val="22"/>
          <w:szCs w:val="22"/>
          <w:lang w:val="pt-BR"/>
        </w:rPr>
        <w:t>(b)</w:t>
      </w:r>
      <w:r w:rsidR="0040126A" w:rsidRPr="00C56F31">
        <w:rPr>
          <w:rFonts w:eastAsia="Arial Unicode MS"/>
          <w:sz w:val="22"/>
          <w:szCs w:val="22"/>
          <w:lang w:val="pt-BR"/>
        </w:rPr>
        <w:t xml:space="preserve"> a </w:t>
      </w:r>
      <w:r w:rsidR="000676B9" w:rsidRPr="00C56F31">
        <w:rPr>
          <w:rFonts w:eastAsia="Arial Unicode MS"/>
          <w:sz w:val="22"/>
          <w:szCs w:val="22"/>
          <w:lang w:val="pt-BR"/>
        </w:rPr>
        <w:t xml:space="preserve">conta vinculada </w:t>
      </w:r>
      <w:r w:rsidR="0040126A" w:rsidRPr="00C56F31">
        <w:rPr>
          <w:rFonts w:eastAsia="Arial Unicode MS"/>
          <w:sz w:val="22"/>
          <w:szCs w:val="22"/>
          <w:lang w:val="pt-BR"/>
        </w:rPr>
        <w:t>nº [</w:t>
      </w:r>
      <w:r w:rsidR="0040126A" w:rsidRPr="00C56F31">
        <w:rPr>
          <w:sz w:val="22"/>
          <w:szCs w:val="22"/>
          <w:lang w:val="pt-BR"/>
        </w:rPr>
        <w:t>●</w:t>
      </w:r>
      <w:r w:rsidR="0040126A" w:rsidRPr="00C56F31">
        <w:rPr>
          <w:rFonts w:eastAsia="Arial Unicode MS"/>
          <w:sz w:val="22"/>
          <w:szCs w:val="22"/>
          <w:lang w:val="pt-BR"/>
        </w:rPr>
        <w:t>], agência [</w:t>
      </w:r>
      <w:r w:rsidR="0040126A" w:rsidRPr="00C56F31">
        <w:rPr>
          <w:sz w:val="22"/>
          <w:szCs w:val="22"/>
          <w:lang w:val="pt-BR"/>
        </w:rPr>
        <w:t>●</w:t>
      </w:r>
      <w:r w:rsidR="0040126A" w:rsidRPr="00C56F31">
        <w:rPr>
          <w:rFonts w:eastAsia="Arial Unicode MS"/>
          <w:sz w:val="22"/>
          <w:szCs w:val="22"/>
          <w:lang w:val="pt-BR"/>
        </w:rPr>
        <w:t>],</w:t>
      </w:r>
      <w:r w:rsidR="004F632A" w:rsidRPr="00C56F31">
        <w:rPr>
          <w:rFonts w:eastAsia="Arial Unicode MS"/>
          <w:sz w:val="22"/>
          <w:szCs w:val="22"/>
          <w:lang w:val="pt-BR"/>
        </w:rPr>
        <w:t xml:space="preserve"> aberta</w:t>
      </w:r>
      <w:r w:rsidR="0040126A" w:rsidRPr="00C56F31">
        <w:rPr>
          <w:rFonts w:eastAsia="Arial Unicode MS"/>
          <w:sz w:val="22"/>
          <w:szCs w:val="22"/>
          <w:lang w:val="pt-BR"/>
        </w:rPr>
        <w:t xml:space="preserve"> junto ao </w:t>
      </w:r>
      <w:r w:rsidR="00400C08" w:rsidRPr="00C56F31">
        <w:rPr>
          <w:rFonts w:eastAsia="Arial Unicode MS"/>
          <w:sz w:val="22"/>
          <w:szCs w:val="22"/>
          <w:lang w:val="pt-BR"/>
        </w:rPr>
        <w:t>[</w:t>
      </w:r>
      <w:r w:rsidR="00400C08" w:rsidRPr="00461461">
        <w:rPr>
          <w:rFonts w:eastAsia="Arial Unicode MS"/>
          <w:sz w:val="22"/>
          <w:szCs w:val="22"/>
          <w:highlight w:val="yellow"/>
          <w:lang w:val="pt-BR"/>
        </w:rPr>
        <w:t>BB – Banco de Investimento S.A</w:t>
      </w:r>
      <w:r w:rsidR="00400C08" w:rsidRPr="00C56F31">
        <w:rPr>
          <w:rFonts w:eastAsia="Arial Unicode MS"/>
          <w:sz w:val="22"/>
          <w:szCs w:val="22"/>
          <w:lang w:val="pt-BR"/>
        </w:rPr>
        <w:t>.]</w:t>
      </w:r>
      <w:r w:rsidR="00400C08" w:rsidRPr="00C56F31" w:rsidDel="00400C08">
        <w:rPr>
          <w:rFonts w:eastAsia="Arial Unicode MS"/>
          <w:sz w:val="22"/>
          <w:szCs w:val="22"/>
          <w:lang w:val="pt-BR"/>
        </w:rPr>
        <w:t xml:space="preserve"> </w:t>
      </w:r>
      <w:r w:rsidR="0040126A" w:rsidRPr="00C56F31">
        <w:rPr>
          <w:rFonts w:eastAsia="Arial Unicode MS"/>
          <w:sz w:val="22"/>
          <w:szCs w:val="22"/>
          <w:lang w:val="pt-BR"/>
        </w:rPr>
        <w:t xml:space="preserve"> (Banco nº[</w:t>
      </w:r>
      <w:r w:rsidR="0040126A" w:rsidRPr="00C56F31">
        <w:rPr>
          <w:sz w:val="22"/>
          <w:szCs w:val="22"/>
          <w:lang w:val="pt-BR"/>
        </w:rPr>
        <w:t>●</w:t>
      </w:r>
      <w:r w:rsidR="0040126A" w:rsidRPr="00C56F31">
        <w:rPr>
          <w:rFonts w:eastAsia="Arial Unicode MS"/>
          <w:sz w:val="22"/>
          <w:szCs w:val="22"/>
          <w:lang w:val="pt-BR"/>
        </w:rPr>
        <w:t>]), de titularidade da Cedente e movimentada, única e exclusivamente</w:t>
      </w:r>
      <w:del w:id="30" w:author="BB-BI" w:date="2018-07-03T14:16:00Z">
        <w:r w:rsidR="0040126A" w:rsidRPr="00C56F31" w:rsidDel="00150020">
          <w:rPr>
            <w:rFonts w:eastAsia="Arial Unicode MS"/>
            <w:sz w:val="22"/>
            <w:szCs w:val="22"/>
            <w:lang w:val="pt-BR"/>
          </w:rPr>
          <w:delText xml:space="preserve"> </w:delText>
        </w:r>
        <w:r w:rsidR="00400C08" w:rsidRPr="00C56F31" w:rsidDel="00150020">
          <w:rPr>
            <w:rFonts w:eastAsia="Arial Unicode MS"/>
            <w:sz w:val="22"/>
            <w:szCs w:val="22"/>
            <w:lang w:val="pt-BR"/>
          </w:rPr>
          <w:delText>[</w:delText>
        </w:r>
        <w:r w:rsidR="00400C08" w:rsidRPr="00461461" w:rsidDel="00150020">
          <w:rPr>
            <w:rFonts w:eastAsia="Arial Unicode MS"/>
            <w:sz w:val="22"/>
            <w:szCs w:val="22"/>
            <w:highlight w:val="yellow"/>
            <w:lang w:val="pt-BR"/>
          </w:rPr>
          <w:delText>BB – Banco de Investimento S.A</w:delText>
        </w:r>
        <w:r w:rsidR="00400C08" w:rsidRPr="00C56F31" w:rsidDel="00150020">
          <w:rPr>
            <w:rFonts w:eastAsia="Arial Unicode MS"/>
            <w:sz w:val="22"/>
            <w:szCs w:val="22"/>
            <w:lang w:val="pt-BR"/>
          </w:rPr>
          <w:delText>.]</w:delText>
        </w:r>
      </w:del>
      <w:ins w:id="31" w:author="BB-BI" w:date="2018-07-03T14:16:00Z">
        <w:r w:rsidR="00150020">
          <w:rPr>
            <w:rFonts w:eastAsia="Arial Unicode MS"/>
            <w:sz w:val="22"/>
            <w:szCs w:val="22"/>
            <w:lang w:val="pt-BR"/>
          </w:rPr>
          <w:t xml:space="preserve"> </w:t>
        </w:r>
      </w:ins>
      <w:ins w:id="32" w:author="BB-BI" w:date="2018-07-03T14:20:00Z">
        <w:r w:rsidR="008B1414">
          <w:rPr>
            <w:rFonts w:eastAsia="Arial Unicode MS"/>
            <w:sz w:val="22"/>
            <w:szCs w:val="22"/>
            <w:lang w:val="pt-BR"/>
          </w:rPr>
          <w:t>Simp</w:t>
        </w:r>
      </w:ins>
      <w:ins w:id="33" w:author="BB-BI" w:date="2018-07-03T14:21:00Z">
        <w:r w:rsidR="008B1414">
          <w:rPr>
            <w:rFonts w:eastAsia="Arial Unicode MS"/>
            <w:sz w:val="22"/>
            <w:szCs w:val="22"/>
            <w:lang w:val="pt-BR"/>
          </w:rPr>
          <w:t>lific Pavarini Distribuidora de Títulos e Valores Mobiliários LTDA.</w:t>
        </w:r>
      </w:ins>
      <w:r w:rsidR="0040126A" w:rsidRPr="00C56F31">
        <w:rPr>
          <w:rFonts w:eastAsia="Arial Unicode MS"/>
          <w:sz w:val="22"/>
          <w:szCs w:val="22"/>
          <w:lang w:val="pt-BR"/>
        </w:rPr>
        <w:t xml:space="preserve">, </w:t>
      </w:r>
      <w:del w:id="34" w:author="BB-BI" w:date="2018-07-03T14:21:00Z">
        <w:r w:rsidR="0040126A" w:rsidRPr="00C56F31" w:rsidDel="008B1414">
          <w:rPr>
            <w:rFonts w:eastAsia="Arial Unicode MS"/>
            <w:sz w:val="22"/>
            <w:szCs w:val="22"/>
            <w:lang w:val="pt-BR"/>
          </w:rPr>
          <w:delText>instituição financeira com sede em [</w:delText>
        </w:r>
        <w:r w:rsidR="0040126A" w:rsidRPr="00C56F31" w:rsidDel="008B1414">
          <w:rPr>
            <w:sz w:val="22"/>
            <w:szCs w:val="22"/>
            <w:lang w:val="pt-BR"/>
          </w:rPr>
          <w:delText>●</w:delText>
        </w:r>
        <w:r w:rsidR="0040126A" w:rsidRPr="00C56F31" w:rsidDel="008B1414">
          <w:rPr>
            <w:rFonts w:eastAsia="Arial Unicode MS"/>
            <w:sz w:val="22"/>
            <w:szCs w:val="22"/>
            <w:lang w:val="pt-BR"/>
          </w:rPr>
          <w:delText>]</w:delText>
        </w:r>
      </w:del>
      <w:r w:rsidR="0040126A" w:rsidRPr="00C56F31">
        <w:rPr>
          <w:rFonts w:eastAsia="Arial Unicode MS"/>
          <w:sz w:val="22"/>
          <w:szCs w:val="22"/>
          <w:lang w:val="pt-BR"/>
        </w:rPr>
        <w:t>, inscrita no CNPJ/MF sob nº [</w:t>
      </w:r>
      <w:r w:rsidR="0040126A" w:rsidRPr="00C56F31">
        <w:rPr>
          <w:sz w:val="22"/>
          <w:szCs w:val="22"/>
          <w:lang w:val="pt-BR"/>
        </w:rPr>
        <w:t>●</w:t>
      </w:r>
      <w:r w:rsidR="0040126A" w:rsidRPr="00C56F31">
        <w:rPr>
          <w:rFonts w:eastAsia="Arial Unicode MS"/>
          <w:sz w:val="22"/>
          <w:szCs w:val="22"/>
          <w:lang w:val="pt-BR"/>
        </w:rPr>
        <w:t>] (</w:t>
      </w:r>
      <w:r w:rsidR="00400C08" w:rsidRPr="00C56F31">
        <w:rPr>
          <w:rFonts w:eastAsia="Arial Unicode MS"/>
          <w:sz w:val="22"/>
          <w:szCs w:val="22"/>
          <w:lang w:val="pt-BR"/>
        </w:rPr>
        <w:t>“</w:t>
      </w:r>
      <w:r w:rsidR="00400C08" w:rsidRPr="00C56F31">
        <w:rPr>
          <w:rFonts w:eastAsia="Arial Unicode MS"/>
          <w:sz w:val="22"/>
          <w:szCs w:val="22"/>
          <w:u w:val="single"/>
          <w:lang w:val="pt-BR"/>
        </w:rPr>
        <w:t>Conta Vinculada BB</w:t>
      </w:r>
      <w:r w:rsidR="00400C08" w:rsidRPr="00C56F31">
        <w:rPr>
          <w:rFonts w:eastAsia="Arial Unicode MS"/>
          <w:sz w:val="22"/>
          <w:szCs w:val="22"/>
          <w:lang w:val="pt-BR"/>
        </w:rPr>
        <w:t>” e, em conjunto com a Conta Vinculada Itaú, as “</w:t>
      </w:r>
      <w:r w:rsidR="00400C08" w:rsidRPr="00461461">
        <w:rPr>
          <w:rFonts w:eastAsia="Arial Unicode MS"/>
          <w:sz w:val="22"/>
          <w:szCs w:val="22"/>
          <w:u w:val="single"/>
          <w:lang w:val="pt-BR"/>
        </w:rPr>
        <w:t>Contas Vinculadas</w:t>
      </w:r>
      <w:r w:rsidR="00400C08" w:rsidRPr="00C56F31">
        <w:rPr>
          <w:rFonts w:eastAsia="Arial Unicode MS"/>
          <w:sz w:val="22"/>
          <w:szCs w:val="22"/>
          <w:lang w:val="pt-BR"/>
        </w:rPr>
        <w:t>”</w:t>
      </w:r>
      <w:r w:rsidR="006837A2" w:rsidRPr="00C56F31">
        <w:rPr>
          <w:rFonts w:eastAsia="Arial Unicode MS"/>
          <w:sz w:val="22"/>
          <w:szCs w:val="22"/>
          <w:lang w:val="pt-BR"/>
        </w:rPr>
        <w:t>, e</w:t>
      </w:r>
      <w:r w:rsidR="00400C08" w:rsidRPr="00C56F31">
        <w:rPr>
          <w:rFonts w:eastAsia="Arial Unicode MS"/>
          <w:sz w:val="22"/>
          <w:szCs w:val="22"/>
          <w:lang w:val="pt-BR"/>
        </w:rPr>
        <w:t xml:space="preserve"> </w:t>
      </w:r>
      <w:r w:rsidR="0040126A" w:rsidRPr="00C56F31">
        <w:rPr>
          <w:rFonts w:eastAsia="Arial Unicode MS"/>
          <w:sz w:val="22"/>
          <w:szCs w:val="22"/>
          <w:lang w:val="pt-BR"/>
        </w:rPr>
        <w:t>“</w:t>
      </w:r>
      <w:r w:rsidR="0040126A" w:rsidRPr="00461461">
        <w:rPr>
          <w:rFonts w:eastAsia="Arial Unicode MS"/>
          <w:sz w:val="22"/>
          <w:szCs w:val="22"/>
          <w:u w:val="single"/>
          <w:lang w:val="pt-BR"/>
        </w:rPr>
        <w:t>Banco do Brasil</w:t>
      </w:r>
      <w:r w:rsidR="0040126A" w:rsidRPr="00C56F31">
        <w:rPr>
          <w:rFonts w:eastAsia="Arial Unicode MS"/>
          <w:sz w:val="22"/>
          <w:szCs w:val="22"/>
          <w:lang w:val="pt-BR"/>
        </w:rPr>
        <w:t>” e em conjunto com o Itaú Unibanco, os</w:t>
      </w:r>
      <w:r w:rsidR="00425DC8" w:rsidRPr="00C56F31" w:rsidDel="00DD7899">
        <w:rPr>
          <w:rFonts w:eastAsia="Arial Unicode MS"/>
          <w:sz w:val="22"/>
          <w:szCs w:val="22"/>
          <w:lang w:val="pt-BR"/>
        </w:rPr>
        <w:t xml:space="preserve"> </w:t>
      </w:r>
      <w:r w:rsidR="00425DC8" w:rsidRPr="00C56F31">
        <w:rPr>
          <w:rFonts w:eastAsia="Arial Unicode MS"/>
          <w:sz w:val="22"/>
          <w:szCs w:val="22"/>
          <w:lang w:val="pt-BR"/>
        </w:rPr>
        <w:t>“</w:t>
      </w:r>
      <w:r w:rsidR="00425DC8" w:rsidRPr="00C56F31">
        <w:rPr>
          <w:rFonts w:eastAsia="Arial Unicode MS"/>
          <w:sz w:val="22"/>
          <w:szCs w:val="22"/>
          <w:u w:val="single"/>
          <w:lang w:val="pt-BR"/>
        </w:rPr>
        <w:t>Banco</w:t>
      </w:r>
      <w:r w:rsidR="0040126A" w:rsidRPr="00C56F31">
        <w:rPr>
          <w:rFonts w:eastAsia="Arial Unicode MS"/>
          <w:sz w:val="22"/>
          <w:szCs w:val="22"/>
          <w:u w:val="single"/>
          <w:lang w:val="pt-BR"/>
        </w:rPr>
        <w:t>s</w:t>
      </w:r>
      <w:r w:rsidR="00425DC8" w:rsidRPr="00C56F31">
        <w:rPr>
          <w:rFonts w:eastAsia="Arial Unicode MS"/>
          <w:sz w:val="22"/>
          <w:szCs w:val="22"/>
          <w:u w:val="single"/>
          <w:lang w:val="pt-BR"/>
        </w:rPr>
        <w:t xml:space="preserve"> Depositário</w:t>
      </w:r>
      <w:r w:rsidR="0040126A" w:rsidRPr="00C56F31">
        <w:rPr>
          <w:rFonts w:eastAsia="Arial Unicode MS"/>
          <w:sz w:val="22"/>
          <w:szCs w:val="22"/>
          <w:u w:val="single"/>
          <w:lang w:val="pt-BR"/>
        </w:rPr>
        <w:t>s</w:t>
      </w:r>
      <w:r w:rsidR="00425DC8" w:rsidRPr="00C56F31">
        <w:rPr>
          <w:rFonts w:eastAsia="Arial Unicode MS"/>
          <w:sz w:val="22"/>
          <w:szCs w:val="22"/>
          <w:lang w:val="pt-BR"/>
        </w:rPr>
        <w:t>”)</w:t>
      </w:r>
      <w:r w:rsidR="004F632A" w:rsidRPr="00C56F31">
        <w:rPr>
          <w:rFonts w:eastAsia="Arial Unicode MS"/>
          <w:sz w:val="22"/>
          <w:szCs w:val="22"/>
          <w:lang w:val="pt-BR"/>
        </w:rPr>
        <w:t>,</w:t>
      </w:r>
      <w:r w:rsidR="00425DC8" w:rsidRPr="00C56F31">
        <w:rPr>
          <w:rFonts w:eastAsia="Arial Unicode MS"/>
          <w:sz w:val="22"/>
          <w:szCs w:val="22"/>
          <w:lang w:val="pt-BR"/>
        </w:rPr>
        <w:t xml:space="preserve"> nos termos do</w:t>
      </w:r>
      <w:r w:rsidR="0040126A" w:rsidRPr="00C56F31">
        <w:rPr>
          <w:rFonts w:eastAsia="Arial Unicode MS"/>
          <w:sz w:val="22"/>
          <w:szCs w:val="22"/>
          <w:lang w:val="pt-BR"/>
        </w:rPr>
        <w:t>s</w:t>
      </w:r>
      <w:r w:rsidR="00425DC8" w:rsidRPr="00C56F31">
        <w:rPr>
          <w:rFonts w:eastAsia="Arial Unicode MS"/>
          <w:sz w:val="22"/>
          <w:szCs w:val="22"/>
          <w:lang w:val="pt-BR"/>
        </w:rPr>
        <w:t xml:space="preserve"> </w:t>
      </w:r>
      <w:r w:rsidR="00425DC8" w:rsidRPr="00C56F31">
        <w:rPr>
          <w:sz w:val="22"/>
          <w:szCs w:val="22"/>
          <w:lang w:val="pt-BR"/>
        </w:rPr>
        <w:t>“</w:t>
      </w:r>
      <w:r w:rsidR="00425DC8" w:rsidRPr="00C56F31">
        <w:rPr>
          <w:i/>
          <w:sz w:val="22"/>
          <w:szCs w:val="22"/>
          <w:lang w:val="pt-BR"/>
        </w:rPr>
        <w:t>Contrato</w:t>
      </w:r>
      <w:r w:rsidR="0040126A" w:rsidRPr="00C56F31">
        <w:rPr>
          <w:i/>
          <w:sz w:val="22"/>
          <w:szCs w:val="22"/>
          <w:lang w:val="pt-BR"/>
        </w:rPr>
        <w:t>s</w:t>
      </w:r>
      <w:r w:rsidR="00425DC8" w:rsidRPr="00C56F31">
        <w:rPr>
          <w:i/>
          <w:sz w:val="22"/>
          <w:szCs w:val="22"/>
          <w:lang w:val="pt-BR"/>
        </w:rPr>
        <w:t xml:space="preserve"> de Prestação de Serviços de Depositário</w:t>
      </w:r>
      <w:r w:rsidR="00425DC8" w:rsidRPr="00C56F31">
        <w:rPr>
          <w:sz w:val="22"/>
          <w:szCs w:val="22"/>
          <w:lang w:val="pt-BR"/>
        </w:rPr>
        <w:t>” celebrado</w:t>
      </w:r>
      <w:r w:rsidR="0040126A" w:rsidRPr="00C56F31">
        <w:rPr>
          <w:sz w:val="22"/>
          <w:szCs w:val="22"/>
          <w:lang w:val="pt-BR"/>
        </w:rPr>
        <w:t>s</w:t>
      </w:r>
      <w:r w:rsidR="00425DC8" w:rsidRPr="00C56F31">
        <w:rPr>
          <w:sz w:val="22"/>
          <w:szCs w:val="22"/>
          <w:lang w:val="pt-BR"/>
        </w:rPr>
        <w:t xml:space="preserve"> </w:t>
      </w:r>
      <w:r w:rsidR="004F632A" w:rsidRPr="00C56F31">
        <w:rPr>
          <w:sz w:val="22"/>
          <w:szCs w:val="22"/>
          <w:lang w:val="pt-BR"/>
        </w:rPr>
        <w:t>por e entre os</w:t>
      </w:r>
      <w:r w:rsidR="006837A2" w:rsidRPr="00C56F31">
        <w:rPr>
          <w:sz w:val="22"/>
          <w:szCs w:val="22"/>
          <w:lang w:val="pt-BR"/>
        </w:rPr>
        <w:t xml:space="preserve"> </w:t>
      </w:r>
      <w:r w:rsidR="004A3138" w:rsidRPr="00C56F31">
        <w:rPr>
          <w:sz w:val="22"/>
          <w:szCs w:val="22"/>
          <w:lang w:val="pt-BR"/>
        </w:rPr>
        <w:t>Bancos Depositários</w:t>
      </w:r>
      <w:r w:rsidR="00425DC8" w:rsidRPr="00C56F31">
        <w:rPr>
          <w:sz w:val="22"/>
          <w:szCs w:val="22"/>
          <w:lang w:val="pt-BR"/>
        </w:rPr>
        <w:t>, a Cedente e o</w:t>
      </w:r>
    </w:p>
    <w:p w14:paraId="57F67C02" w14:textId="0C7CEC1E" w:rsidR="00DA5CFA" w:rsidRPr="00C56F31" w:rsidRDefault="00425DC8" w:rsidP="00461461">
      <w:pPr>
        <w:numPr>
          <w:ilvl w:val="0"/>
          <w:numId w:val="8"/>
        </w:numPr>
        <w:tabs>
          <w:tab w:val="clear" w:pos="2282"/>
          <w:tab w:val="num" w:pos="540"/>
        </w:tabs>
        <w:suppressAutoHyphens/>
        <w:spacing w:line="320" w:lineRule="exact"/>
        <w:ind w:left="1440" w:hanging="900"/>
        <w:jc w:val="both"/>
        <w:rPr>
          <w:sz w:val="22"/>
          <w:szCs w:val="22"/>
          <w:lang w:val="pt-BR"/>
        </w:rPr>
      </w:pPr>
      <w:r w:rsidRPr="00C56F31">
        <w:rPr>
          <w:sz w:val="22"/>
          <w:szCs w:val="22"/>
          <w:lang w:val="pt-BR"/>
        </w:rPr>
        <w:t xml:space="preserve"> Agente </w:t>
      </w:r>
      <w:r w:rsidR="00441AC5" w:rsidRPr="00C56F31">
        <w:rPr>
          <w:sz w:val="22"/>
          <w:szCs w:val="22"/>
          <w:lang w:val="pt-BR"/>
        </w:rPr>
        <w:t>F</w:t>
      </w:r>
      <w:r w:rsidRPr="00C56F31">
        <w:rPr>
          <w:sz w:val="22"/>
          <w:szCs w:val="22"/>
          <w:lang w:val="pt-BR"/>
        </w:rPr>
        <w:t xml:space="preserve">iduciário, em </w:t>
      </w:r>
      <w:r w:rsidR="007D19E9" w:rsidRPr="00C56F31">
        <w:rPr>
          <w:sz w:val="22"/>
          <w:szCs w:val="22"/>
          <w:lang w:val="pt-BR"/>
        </w:rPr>
        <w:t>[●]</w:t>
      </w:r>
      <w:r w:rsidRPr="00C56F31">
        <w:rPr>
          <w:sz w:val="22"/>
          <w:szCs w:val="22"/>
          <w:lang w:val="pt-BR"/>
        </w:rPr>
        <w:t xml:space="preserve"> de </w:t>
      </w:r>
      <w:r w:rsidR="007D19E9" w:rsidRPr="00C56F31">
        <w:rPr>
          <w:sz w:val="22"/>
          <w:szCs w:val="22"/>
          <w:lang w:val="pt-BR"/>
        </w:rPr>
        <w:t>[●]</w:t>
      </w:r>
      <w:r w:rsidRPr="00C56F31">
        <w:rPr>
          <w:sz w:val="22"/>
          <w:szCs w:val="22"/>
          <w:lang w:val="pt-BR"/>
        </w:rPr>
        <w:t xml:space="preserve"> de 201</w:t>
      </w:r>
      <w:r w:rsidR="0072182F" w:rsidRPr="00C56F31">
        <w:rPr>
          <w:sz w:val="22"/>
          <w:szCs w:val="22"/>
          <w:lang w:val="pt-BR"/>
        </w:rPr>
        <w:t>8</w:t>
      </w:r>
      <w:r w:rsidRPr="00C56F31">
        <w:rPr>
          <w:rFonts w:eastAsia="Arial Unicode MS"/>
          <w:sz w:val="22"/>
          <w:szCs w:val="22"/>
          <w:lang w:val="pt-BR"/>
        </w:rPr>
        <w:t xml:space="preserve"> </w:t>
      </w:r>
      <w:r w:rsidR="00CA7FCC" w:rsidRPr="00C56F31">
        <w:rPr>
          <w:rFonts w:eastAsia="Arial Unicode MS"/>
          <w:sz w:val="22"/>
          <w:szCs w:val="22"/>
          <w:lang w:val="pt-BR"/>
        </w:rPr>
        <w:t xml:space="preserve">e </w:t>
      </w:r>
      <w:r w:rsidR="00CA7FCC" w:rsidRPr="00C56F31">
        <w:rPr>
          <w:sz w:val="22"/>
          <w:szCs w:val="22"/>
          <w:lang w:val="pt-BR"/>
        </w:rPr>
        <w:t xml:space="preserve">[●] de [●] de </w:t>
      </w:r>
      <w:proofErr w:type="gramStart"/>
      <w:r w:rsidR="00CA7FCC" w:rsidRPr="00C56F31">
        <w:rPr>
          <w:sz w:val="22"/>
          <w:szCs w:val="22"/>
          <w:lang w:val="pt-BR"/>
        </w:rPr>
        <w:t>2018</w:t>
      </w:r>
      <w:r w:rsidR="00CA7FCC" w:rsidRPr="00C56F31">
        <w:rPr>
          <w:rFonts w:eastAsia="Arial Unicode MS"/>
          <w:sz w:val="22"/>
          <w:szCs w:val="22"/>
          <w:lang w:val="pt-BR"/>
        </w:rPr>
        <w:t xml:space="preserve"> ,</w:t>
      </w:r>
      <w:proofErr w:type="gramEnd"/>
      <w:r w:rsidR="00CA7FCC" w:rsidRPr="00C56F31">
        <w:rPr>
          <w:rFonts w:eastAsia="Arial Unicode MS"/>
          <w:sz w:val="22"/>
          <w:szCs w:val="22"/>
          <w:lang w:val="pt-BR"/>
        </w:rPr>
        <w:t xml:space="preserve"> respectivamente </w:t>
      </w:r>
      <w:r w:rsidRPr="00C56F31">
        <w:rPr>
          <w:rFonts w:eastAsia="Arial Unicode MS"/>
          <w:sz w:val="22"/>
          <w:szCs w:val="22"/>
          <w:lang w:val="pt-BR"/>
        </w:rPr>
        <w:t>(“</w:t>
      </w:r>
      <w:r w:rsidRPr="00C56F31">
        <w:rPr>
          <w:rFonts w:eastAsia="Arial Unicode MS"/>
          <w:sz w:val="22"/>
          <w:szCs w:val="22"/>
          <w:u w:val="single"/>
          <w:lang w:val="pt-BR"/>
        </w:rPr>
        <w:t>Contrato</w:t>
      </w:r>
      <w:r w:rsidR="00CA7FCC" w:rsidRPr="00C56F31">
        <w:rPr>
          <w:rFonts w:eastAsia="Arial Unicode MS"/>
          <w:sz w:val="22"/>
          <w:szCs w:val="22"/>
          <w:u w:val="single"/>
          <w:lang w:val="pt-BR"/>
        </w:rPr>
        <w:t>s</w:t>
      </w:r>
      <w:r w:rsidRPr="00C56F31">
        <w:rPr>
          <w:rFonts w:eastAsia="Arial Unicode MS"/>
          <w:sz w:val="22"/>
          <w:szCs w:val="22"/>
          <w:u w:val="single"/>
          <w:lang w:val="pt-BR"/>
        </w:rPr>
        <w:t xml:space="preserve"> de Administração de Conta</w:t>
      </w:r>
      <w:r w:rsidRPr="00C56F31">
        <w:rPr>
          <w:rFonts w:eastAsia="Arial Unicode MS"/>
          <w:sz w:val="22"/>
          <w:szCs w:val="22"/>
          <w:lang w:val="pt-BR"/>
        </w:rPr>
        <w:t>”</w:t>
      </w:r>
      <w:r w:rsidR="00A80455">
        <w:rPr>
          <w:rFonts w:eastAsia="Arial Unicode MS"/>
          <w:sz w:val="22"/>
          <w:szCs w:val="22"/>
          <w:lang w:val="pt-BR"/>
        </w:rPr>
        <w:t xml:space="preserve"> e, cada um, um “</w:t>
      </w:r>
      <w:r w:rsidR="00A80455" w:rsidRPr="004B43FC">
        <w:rPr>
          <w:rFonts w:eastAsia="Arial Unicode MS"/>
          <w:sz w:val="22"/>
          <w:szCs w:val="22"/>
          <w:u w:val="single"/>
          <w:lang w:val="pt-BR"/>
        </w:rPr>
        <w:t>Contrato de Administração de Contas</w:t>
      </w:r>
      <w:r w:rsidR="00A80455">
        <w:rPr>
          <w:rFonts w:eastAsia="Arial Unicode MS"/>
          <w:sz w:val="22"/>
          <w:szCs w:val="22"/>
          <w:lang w:val="pt-BR"/>
        </w:rPr>
        <w:t>”</w:t>
      </w:r>
      <w:r w:rsidRPr="00C56F31">
        <w:rPr>
          <w:rFonts w:eastAsia="Arial Unicode MS"/>
          <w:sz w:val="22"/>
          <w:szCs w:val="22"/>
          <w:lang w:val="pt-BR"/>
        </w:rPr>
        <w:t>), na</w:t>
      </w:r>
      <w:r w:rsidR="00CA7FCC" w:rsidRPr="00C56F31">
        <w:rPr>
          <w:rFonts w:eastAsia="Arial Unicode MS"/>
          <w:sz w:val="22"/>
          <w:szCs w:val="22"/>
          <w:lang w:val="pt-BR"/>
        </w:rPr>
        <w:t>s</w:t>
      </w:r>
      <w:r w:rsidRPr="00C56F31">
        <w:rPr>
          <w:rFonts w:eastAsia="Arial Unicode MS"/>
          <w:sz w:val="22"/>
          <w:szCs w:val="22"/>
          <w:lang w:val="pt-BR"/>
        </w:rPr>
        <w:t xml:space="preserve"> </w:t>
      </w:r>
      <w:r w:rsidR="00CA7FCC" w:rsidRPr="00C56F31">
        <w:rPr>
          <w:rFonts w:eastAsia="Arial Unicode MS"/>
          <w:sz w:val="22"/>
          <w:szCs w:val="22"/>
          <w:lang w:val="pt-BR"/>
        </w:rPr>
        <w:t xml:space="preserve">quais </w:t>
      </w:r>
      <w:r w:rsidR="00DA5CFA" w:rsidRPr="00C56F31">
        <w:rPr>
          <w:rFonts w:eastAsia="Arial Unicode MS"/>
          <w:sz w:val="22"/>
          <w:szCs w:val="22"/>
          <w:lang w:val="pt-BR"/>
        </w:rPr>
        <w:t xml:space="preserve">deverão ser </w:t>
      </w:r>
      <w:r w:rsidRPr="00C56F31">
        <w:rPr>
          <w:rFonts w:eastAsia="Arial Unicode MS"/>
          <w:sz w:val="22"/>
          <w:szCs w:val="22"/>
          <w:lang w:val="pt-BR"/>
        </w:rPr>
        <w:t xml:space="preserve">depositados os Direitos Creditórios </w:t>
      </w:r>
      <w:r w:rsidR="00381EBC">
        <w:rPr>
          <w:rFonts w:eastAsia="Arial Unicode MS"/>
          <w:sz w:val="22"/>
          <w:szCs w:val="22"/>
          <w:lang w:val="pt-BR"/>
        </w:rPr>
        <w:t>(</w:t>
      </w:r>
      <w:r w:rsidR="00D3300B">
        <w:rPr>
          <w:rFonts w:eastAsia="Arial Unicode MS"/>
          <w:sz w:val="22"/>
          <w:szCs w:val="22"/>
          <w:lang w:val="pt-BR"/>
        </w:rPr>
        <w:t>“</w:t>
      </w:r>
      <w:r w:rsidR="00D3300B" w:rsidRPr="004B43FC">
        <w:rPr>
          <w:rFonts w:eastAsia="Arial Unicode MS"/>
          <w:sz w:val="22"/>
          <w:szCs w:val="22"/>
          <w:u w:val="single"/>
          <w:lang w:val="pt-BR"/>
        </w:rPr>
        <w:t>Cessão Fiduciária – Contas Vinculadas</w:t>
      </w:r>
      <w:r w:rsidR="00D3300B">
        <w:rPr>
          <w:rFonts w:eastAsia="Arial Unicode MS"/>
          <w:sz w:val="22"/>
          <w:szCs w:val="22"/>
          <w:lang w:val="pt-BR"/>
        </w:rPr>
        <w:t>”, respectivamente, sendo a Cessão Fiduciária – Direitos Creditórios e a Cessão Fiduciária – Contas Vinculadas em conjunto, a “</w:t>
      </w:r>
      <w:r w:rsidR="00D3300B" w:rsidRPr="004B43FC">
        <w:rPr>
          <w:rFonts w:eastAsia="Arial Unicode MS"/>
          <w:sz w:val="22"/>
          <w:szCs w:val="22"/>
          <w:u w:val="single"/>
          <w:lang w:val="pt-BR"/>
        </w:rPr>
        <w:t>Cessão Fiduciária</w:t>
      </w:r>
      <w:r w:rsidR="00D3300B">
        <w:rPr>
          <w:rFonts w:eastAsia="Arial Unicode MS"/>
          <w:sz w:val="22"/>
          <w:szCs w:val="22"/>
          <w:lang w:val="pt-BR"/>
        </w:rPr>
        <w:t>”</w:t>
      </w:r>
      <w:r w:rsidRPr="00C56F31">
        <w:rPr>
          <w:rFonts w:eastAsia="Arial Unicode MS"/>
          <w:sz w:val="22"/>
          <w:szCs w:val="22"/>
          <w:lang w:val="pt-BR"/>
        </w:rPr>
        <w:t>)</w:t>
      </w:r>
      <w:r w:rsidR="00DA5CFA" w:rsidRPr="00C56F31">
        <w:rPr>
          <w:rFonts w:eastAsia="Arial Unicode MS"/>
          <w:sz w:val="22"/>
          <w:szCs w:val="22"/>
          <w:lang w:val="pt-BR"/>
        </w:rPr>
        <w:t xml:space="preserve">; </w:t>
      </w:r>
      <w:r w:rsidR="003F6A30" w:rsidRPr="00C56F31">
        <w:rPr>
          <w:rFonts w:eastAsia="Arial Unicode MS"/>
          <w:sz w:val="22"/>
          <w:szCs w:val="22"/>
          <w:lang w:val="pt-BR"/>
        </w:rPr>
        <w:t>e</w:t>
      </w:r>
    </w:p>
    <w:p w14:paraId="079EEAE3" w14:textId="52C07336" w:rsidR="00DA5CFA" w:rsidRPr="00C56F31" w:rsidRDefault="000D5ACD">
      <w:pPr>
        <w:pStyle w:val="PargrafodaLista"/>
        <w:suppressAutoHyphens/>
        <w:spacing w:line="320" w:lineRule="exact"/>
        <w:rPr>
          <w:rFonts w:eastAsia="Arial Unicode MS"/>
          <w:sz w:val="22"/>
          <w:szCs w:val="22"/>
          <w:lang w:val="pt-BR"/>
        </w:rPr>
      </w:pPr>
      <w:r w:rsidRPr="00C56F31">
        <w:rPr>
          <w:rFonts w:eastAsia="Arial Unicode MS"/>
          <w:sz w:val="22"/>
          <w:szCs w:val="22"/>
          <w:lang w:val="pt-BR"/>
        </w:rPr>
        <w:t xml:space="preserve"> </w:t>
      </w:r>
    </w:p>
    <w:p w14:paraId="1A351926" w14:textId="72133A9B" w:rsidR="00425DC8" w:rsidRPr="00C56F31" w:rsidRDefault="000D5ACD" w:rsidP="00BA6E1D">
      <w:pPr>
        <w:numPr>
          <w:ilvl w:val="0"/>
          <w:numId w:val="8"/>
        </w:numPr>
        <w:tabs>
          <w:tab w:val="clear" w:pos="2282"/>
          <w:tab w:val="num" w:pos="540"/>
        </w:tabs>
        <w:suppressAutoHyphens/>
        <w:spacing w:line="320" w:lineRule="exact"/>
        <w:ind w:left="1440" w:hanging="900"/>
        <w:jc w:val="both"/>
        <w:rPr>
          <w:sz w:val="22"/>
          <w:szCs w:val="22"/>
          <w:lang w:val="pt-BR"/>
        </w:rPr>
      </w:pPr>
      <w:proofErr w:type="gramStart"/>
      <w:r w:rsidRPr="00C56F31">
        <w:rPr>
          <w:sz w:val="22"/>
          <w:szCs w:val="22"/>
          <w:lang w:val="pt-BR"/>
        </w:rPr>
        <w:t>a</w:t>
      </w:r>
      <w:proofErr w:type="gramEnd"/>
      <w:r w:rsidRPr="00C56F31">
        <w:rPr>
          <w:sz w:val="22"/>
          <w:szCs w:val="22"/>
          <w:lang w:val="pt-BR"/>
        </w:rPr>
        <w:t xml:space="preserve"> titularidade das Contas Vinculadas e </w:t>
      </w:r>
      <w:r w:rsidR="00DA5CFA" w:rsidRPr="00C56F31">
        <w:rPr>
          <w:sz w:val="22"/>
          <w:szCs w:val="22"/>
          <w:lang w:val="pt-BR"/>
        </w:rPr>
        <w:t>a totalidade dos recursos depositados ou a serem depositados na</w:t>
      </w:r>
      <w:r w:rsidRPr="00461461">
        <w:rPr>
          <w:sz w:val="22"/>
          <w:szCs w:val="22"/>
          <w:lang w:val="pt-BR"/>
        </w:rPr>
        <w:t>s</w:t>
      </w:r>
      <w:r w:rsidR="00DA5CFA" w:rsidRPr="00C56F31">
        <w:rPr>
          <w:sz w:val="22"/>
          <w:szCs w:val="22"/>
          <w:lang w:val="pt-BR"/>
        </w:rPr>
        <w:t xml:space="preserve"> Conta</w:t>
      </w:r>
      <w:r w:rsidRPr="00461461">
        <w:rPr>
          <w:sz w:val="22"/>
          <w:szCs w:val="22"/>
          <w:lang w:val="pt-BR"/>
        </w:rPr>
        <w:t>s</w:t>
      </w:r>
      <w:r w:rsidR="00DA5CFA" w:rsidRPr="00C56F31">
        <w:rPr>
          <w:sz w:val="22"/>
          <w:szCs w:val="22"/>
          <w:lang w:val="pt-BR"/>
        </w:rPr>
        <w:t xml:space="preserve"> </w:t>
      </w:r>
      <w:r w:rsidR="00DA5CFA" w:rsidRPr="00C56F31">
        <w:rPr>
          <w:sz w:val="22"/>
          <w:szCs w:val="22"/>
          <w:lang w:val="pt-BR"/>
        </w:rPr>
        <w:lastRenderedPageBreak/>
        <w:t>Vinculada</w:t>
      </w:r>
      <w:r w:rsidRPr="00C56F31">
        <w:rPr>
          <w:sz w:val="22"/>
          <w:szCs w:val="22"/>
          <w:lang w:val="pt-BR"/>
        </w:rPr>
        <w:t>s</w:t>
      </w:r>
      <w:r w:rsidR="00DA5CFA" w:rsidRPr="00C56F31">
        <w:rPr>
          <w:sz w:val="22"/>
          <w:szCs w:val="22"/>
          <w:lang w:val="pt-BR"/>
        </w:rPr>
        <w:t>,</w:t>
      </w:r>
      <w:r w:rsidR="003E3693" w:rsidRPr="00C56F31">
        <w:rPr>
          <w:sz w:val="22"/>
          <w:szCs w:val="22"/>
          <w:lang w:val="pt-BR"/>
        </w:rPr>
        <w:t xml:space="preserve"> representativos dos Direitos Creditórios,</w:t>
      </w:r>
      <w:r w:rsidR="00DA5CFA" w:rsidRPr="00C56F31">
        <w:rPr>
          <w:sz w:val="22"/>
          <w:szCs w:val="22"/>
          <w:lang w:val="pt-BR"/>
        </w:rPr>
        <w:t xml:space="preserve"> independentemente de onde se encontrarem, inclusive enquanto em trânsito ou em processo de compensação bancária.</w:t>
      </w:r>
    </w:p>
    <w:p w14:paraId="02128932" w14:textId="77777777" w:rsidR="00425DC8" w:rsidRPr="00C56F31" w:rsidRDefault="00425DC8">
      <w:pPr>
        <w:suppressAutoHyphens/>
        <w:spacing w:line="320" w:lineRule="exact"/>
        <w:ind w:left="1440"/>
        <w:jc w:val="both"/>
        <w:rPr>
          <w:sz w:val="22"/>
          <w:szCs w:val="22"/>
          <w:lang w:val="pt-BR"/>
        </w:rPr>
      </w:pPr>
    </w:p>
    <w:p w14:paraId="1C25F418" w14:textId="265873EE" w:rsidR="00425DC8" w:rsidRPr="00C56F31" w:rsidRDefault="006C1B6B">
      <w:pPr>
        <w:suppressAutoHyphens/>
        <w:spacing w:line="320" w:lineRule="exact"/>
        <w:ind w:left="567"/>
        <w:jc w:val="both"/>
        <w:rPr>
          <w:sz w:val="22"/>
          <w:szCs w:val="22"/>
          <w:lang w:val="pt-BR"/>
        </w:rPr>
      </w:pPr>
      <w:r w:rsidRPr="00C56F31">
        <w:rPr>
          <w:sz w:val="22"/>
          <w:szCs w:val="22"/>
          <w:lang w:val="pt-BR"/>
        </w:rPr>
        <w:t>3</w:t>
      </w:r>
      <w:r w:rsidR="00425DC8" w:rsidRPr="00C56F31">
        <w:rPr>
          <w:sz w:val="22"/>
          <w:szCs w:val="22"/>
          <w:lang w:val="pt-BR"/>
        </w:rPr>
        <w:t>.1.1.</w:t>
      </w:r>
      <w:r w:rsidR="00425DC8" w:rsidRPr="00C56F31">
        <w:rPr>
          <w:sz w:val="22"/>
          <w:szCs w:val="22"/>
          <w:lang w:val="pt-BR"/>
        </w:rPr>
        <w:tab/>
        <w:t>Os Direitos Cedidos</w:t>
      </w:r>
      <w:r w:rsidR="00425DC8" w:rsidRPr="00C56F31" w:rsidDel="00ED6575">
        <w:rPr>
          <w:sz w:val="22"/>
          <w:szCs w:val="22"/>
          <w:lang w:val="pt-BR"/>
        </w:rPr>
        <w:t xml:space="preserve"> </w:t>
      </w:r>
      <w:r w:rsidR="00425DC8" w:rsidRPr="00C56F31">
        <w:rPr>
          <w:sz w:val="22"/>
          <w:szCs w:val="22"/>
          <w:lang w:val="pt-BR"/>
        </w:rPr>
        <w:t>compreendem também: (i) todos os direitos, garantias, privilégios, preferências, prerrogativas e ações relacionados aos Direitos Creditórios</w:t>
      </w:r>
      <w:r w:rsidR="00425DC8" w:rsidRPr="00C56F31" w:rsidDel="00ED6575">
        <w:rPr>
          <w:sz w:val="22"/>
          <w:szCs w:val="22"/>
          <w:lang w:val="pt-BR"/>
        </w:rPr>
        <w:t xml:space="preserve"> </w:t>
      </w:r>
      <w:r w:rsidR="00425DC8" w:rsidRPr="00C56F31">
        <w:rPr>
          <w:sz w:val="22"/>
          <w:szCs w:val="22"/>
          <w:lang w:val="pt-BR"/>
        </w:rPr>
        <w:t>e assegurados ao titular de tais direitos; (</w:t>
      </w:r>
      <w:proofErr w:type="spellStart"/>
      <w:r w:rsidR="00425DC8" w:rsidRPr="00C56F31">
        <w:rPr>
          <w:sz w:val="22"/>
          <w:szCs w:val="22"/>
          <w:lang w:val="pt-BR"/>
        </w:rPr>
        <w:t>ii</w:t>
      </w:r>
      <w:proofErr w:type="spellEnd"/>
      <w:r w:rsidR="00425DC8" w:rsidRPr="00C56F31">
        <w:rPr>
          <w:sz w:val="22"/>
          <w:szCs w:val="22"/>
          <w:lang w:val="pt-BR"/>
        </w:rPr>
        <w:t>) quaisquer indenizações devidas, direta ou indiretamente, bem como todos os direitos de cobrança relacionados aos Direitos Creditórios; (</w:t>
      </w:r>
      <w:proofErr w:type="spellStart"/>
      <w:r w:rsidR="00425DC8" w:rsidRPr="00C56F31">
        <w:rPr>
          <w:sz w:val="22"/>
          <w:szCs w:val="22"/>
          <w:lang w:val="pt-BR"/>
        </w:rPr>
        <w:t>iii</w:t>
      </w:r>
      <w:proofErr w:type="spellEnd"/>
      <w:r w:rsidR="00425DC8" w:rsidRPr="00C56F31">
        <w:rPr>
          <w:sz w:val="22"/>
          <w:szCs w:val="22"/>
          <w:lang w:val="pt-BR"/>
        </w:rPr>
        <w:t>) quaisquer encargos, multas compensatórias e/ou indenizatórias devidas à Cedente, inclusive reajustes monetários ou contratuais, bem como todos os direitos, ações e garantias asseguradas à Cedente por força dos Direitos Creditórios; (</w:t>
      </w:r>
      <w:proofErr w:type="spellStart"/>
      <w:r w:rsidR="00425DC8" w:rsidRPr="00C56F31">
        <w:rPr>
          <w:sz w:val="22"/>
          <w:szCs w:val="22"/>
          <w:lang w:val="pt-BR"/>
        </w:rPr>
        <w:t>iv</w:t>
      </w:r>
      <w:proofErr w:type="spellEnd"/>
      <w:r w:rsidR="00425DC8" w:rsidRPr="00C56F31">
        <w:rPr>
          <w:sz w:val="22"/>
          <w:szCs w:val="22"/>
          <w:lang w:val="pt-BR"/>
        </w:rPr>
        <w:t xml:space="preserve">) todos os valores ou bens recebidos pela Cedente em relação aos Direitos Creditórios, bem como quaisquer outros valores, incluindo, mas não se limitando a aplicações financeiras realizadas com os recursos mantidos na </w:t>
      </w:r>
      <w:r w:rsidR="004A3138" w:rsidRPr="00C56F31">
        <w:rPr>
          <w:sz w:val="22"/>
          <w:szCs w:val="22"/>
          <w:lang w:val="pt-BR"/>
        </w:rPr>
        <w:t>Contas Vinculadas</w:t>
      </w:r>
      <w:r w:rsidR="00425DC8" w:rsidRPr="00C56F31">
        <w:rPr>
          <w:sz w:val="22"/>
          <w:szCs w:val="22"/>
          <w:lang w:val="pt-BR"/>
        </w:rPr>
        <w:t>, conforme previsto no presente Contrato.</w:t>
      </w:r>
    </w:p>
    <w:p w14:paraId="35C390C9" w14:textId="3B18954F" w:rsidR="005B7E05" w:rsidRPr="00C56F31" w:rsidRDefault="005B7E05">
      <w:pPr>
        <w:pStyle w:val="ContratoN3"/>
        <w:tabs>
          <w:tab w:val="clear" w:pos="794"/>
        </w:tabs>
        <w:suppressAutoHyphens/>
        <w:spacing w:before="0" w:after="0" w:line="320" w:lineRule="exact"/>
        <w:ind w:left="0"/>
        <w:rPr>
          <w:sz w:val="22"/>
          <w:szCs w:val="22"/>
        </w:rPr>
      </w:pPr>
    </w:p>
    <w:p w14:paraId="3924CED7" w14:textId="2A642BE8" w:rsidR="005B7E05" w:rsidRPr="00C56F31" w:rsidRDefault="006C1B6B">
      <w:pPr>
        <w:suppressAutoHyphens/>
        <w:spacing w:line="320" w:lineRule="exact"/>
        <w:ind w:left="567"/>
        <w:jc w:val="both"/>
        <w:rPr>
          <w:sz w:val="22"/>
          <w:szCs w:val="22"/>
          <w:lang w:val="pt-BR"/>
        </w:rPr>
      </w:pPr>
      <w:r w:rsidRPr="00C56F31">
        <w:rPr>
          <w:sz w:val="22"/>
          <w:szCs w:val="22"/>
          <w:lang w:val="pt-BR"/>
        </w:rPr>
        <w:t>3</w:t>
      </w:r>
      <w:r w:rsidR="005B7E05" w:rsidRPr="00C56F31">
        <w:rPr>
          <w:sz w:val="22"/>
          <w:szCs w:val="22"/>
          <w:lang w:val="pt-BR"/>
        </w:rPr>
        <w:t>.1.2.</w:t>
      </w:r>
      <w:r w:rsidR="00D6365A" w:rsidRPr="00C56F31">
        <w:rPr>
          <w:sz w:val="22"/>
          <w:szCs w:val="22"/>
          <w:lang w:val="pt-BR"/>
        </w:rPr>
        <w:t xml:space="preserve"> </w:t>
      </w:r>
      <w:r w:rsidR="00D6365A" w:rsidRPr="00C56F31">
        <w:rPr>
          <w:sz w:val="22"/>
          <w:szCs w:val="22"/>
          <w:lang w:val="pt-BR"/>
        </w:rPr>
        <w:tab/>
      </w:r>
      <w:r w:rsidR="005B7E05" w:rsidRPr="00C56F31">
        <w:rPr>
          <w:sz w:val="22"/>
          <w:szCs w:val="22"/>
          <w:lang w:val="pt-BR"/>
        </w:rPr>
        <w:t>Com a Cessão Fiduciária</w:t>
      </w:r>
      <w:r w:rsidR="00D97AE7" w:rsidRPr="00C56F31">
        <w:rPr>
          <w:sz w:val="22"/>
          <w:szCs w:val="22"/>
          <w:lang w:val="pt-BR"/>
        </w:rPr>
        <w:t>, mediante a realização dos registros previstos na Cláusula Quarta ao presente instrumento e a ocorrência da Condição Suspensiva,</w:t>
      </w:r>
      <w:r w:rsidR="005B7E05" w:rsidRPr="00C56F31">
        <w:rPr>
          <w:sz w:val="22"/>
          <w:szCs w:val="22"/>
          <w:lang w:val="pt-BR"/>
        </w:rPr>
        <w:t xml:space="preserve"> </w:t>
      </w:r>
      <w:r w:rsidR="00D97AE7" w:rsidRPr="00C56F31">
        <w:rPr>
          <w:sz w:val="22"/>
          <w:szCs w:val="22"/>
          <w:lang w:val="pt-BR"/>
        </w:rPr>
        <w:t>será concluída</w:t>
      </w:r>
      <w:r w:rsidR="005B7E05" w:rsidRPr="00C56F31">
        <w:rPr>
          <w:sz w:val="22"/>
          <w:szCs w:val="22"/>
          <w:lang w:val="pt-BR"/>
        </w:rPr>
        <w:t>, a transferência aos Debenturistas, aqui representados pelo Agente Fiduciário do domínio resolúvel e da posse indireta dos Direitos Cedidos</w:t>
      </w:r>
      <w:r w:rsidR="00CC7ECC" w:rsidRPr="00C56F31">
        <w:rPr>
          <w:sz w:val="22"/>
          <w:szCs w:val="22"/>
          <w:lang w:val="pt-BR"/>
        </w:rPr>
        <w:t>, até a quitação integral das Obrigações Garantidas</w:t>
      </w:r>
      <w:r w:rsidR="005B7E05" w:rsidRPr="00C56F31">
        <w:rPr>
          <w:sz w:val="22"/>
          <w:szCs w:val="22"/>
          <w:lang w:val="pt-BR"/>
        </w:rPr>
        <w:t>.</w:t>
      </w:r>
    </w:p>
    <w:p w14:paraId="771207A5" w14:textId="77777777" w:rsidR="00425DC8" w:rsidRPr="00C56F31" w:rsidRDefault="00425DC8">
      <w:pPr>
        <w:pStyle w:val="ContratoN2"/>
        <w:numPr>
          <w:ilvl w:val="0"/>
          <w:numId w:val="0"/>
        </w:numPr>
        <w:suppressAutoHyphens/>
        <w:spacing w:before="0" w:after="0" w:line="320" w:lineRule="exact"/>
        <w:rPr>
          <w:sz w:val="22"/>
          <w:szCs w:val="22"/>
          <w:lang w:val="pt-BR"/>
        </w:rPr>
      </w:pPr>
    </w:p>
    <w:p w14:paraId="09BC4E5D" w14:textId="5FF530D5" w:rsidR="00425DC8" w:rsidRPr="00C56F31" w:rsidRDefault="006C1B6B">
      <w:pPr>
        <w:suppressAutoHyphens/>
        <w:spacing w:line="320" w:lineRule="exact"/>
        <w:ind w:left="567"/>
        <w:jc w:val="both"/>
        <w:rPr>
          <w:sz w:val="22"/>
          <w:szCs w:val="22"/>
          <w:lang w:val="pt-BR"/>
        </w:rPr>
      </w:pPr>
      <w:r w:rsidRPr="00C56F31">
        <w:rPr>
          <w:sz w:val="22"/>
          <w:szCs w:val="22"/>
          <w:lang w:val="pt-BR"/>
        </w:rPr>
        <w:lastRenderedPageBreak/>
        <w:t>3</w:t>
      </w:r>
      <w:r w:rsidR="00425DC8" w:rsidRPr="00C56F31">
        <w:rPr>
          <w:sz w:val="22"/>
          <w:szCs w:val="22"/>
          <w:lang w:val="pt-BR"/>
        </w:rPr>
        <w:t>.1.</w:t>
      </w:r>
      <w:r w:rsidR="005B7E05" w:rsidRPr="00C56F31">
        <w:rPr>
          <w:sz w:val="22"/>
          <w:szCs w:val="22"/>
          <w:lang w:val="pt-BR"/>
        </w:rPr>
        <w:t>3</w:t>
      </w:r>
      <w:r w:rsidR="00425DC8" w:rsidRPr="00C56F31">
        <w:rPr>
          <w:sz w:val="22"/>
          <w:szCs w:val="22"/>
          <w:lang w:val="pt-BR"/>
        </w:rPr>
        <w:t>.</w:t>
      </w:r>
      <w:r w:rsidR="00425DC8" w:rsidRPr="00C56F31">
        <w:rPr>
          <w:sz w:val="22"/>
          <w:szCs w:val="22"/>
          <w:lang w:val="pt-BR"/>
        </w:rPr>
        <w:tab/>
        <w:t>A</w:t>
      </w:r>
      <w:r w:rsidR="00CA7FCC" w:rsidRPr="00C56F31">
        <w:rPr>
          <w:sz w:val="22"/>
          <w:szCs w:val="22"/>
          <w:lang w:val="pt-BR"/>
        </w:rPr>
        <w:t>s</w:t>
      </w:r>
      <w:r w:rsidR="00425DC8" w:rsidRPr="00C56F31">
        <w:rPr>
          <w:sz w:val="22"/>
          <w:szCs w:val="22"/>
          <w:lang w:val="pt-BR"/>
        </w:rPr>
        <w:t xml:space="preserve"> Conta</w:t>
      </w:r>
      <w:r w:rsidR="00CA7FCC" w:rsidRPr="00C56F31">
        <w:rPr>
          <w:sz w:val="22"/>
          <w:szCs w:val="22"/>
          <w:lang w:val="pt-BR"/>
        </w:rPr>
        <w:t>s</w:t>
      </w:r>
      <w:r w:rsidR="00425DC8" w:rsidRPr="00C56F31">
        <w:rPr>
          <w:sz w:val="22"/>
          <w:szCs w:val="22"/>
          <w:lang w:val="pt-BR"/>
        </w:rPr>
        <w:t xml:space="preserve"> Vinculada</w:t>
      </w:r>
      <w:r w:rsidR="00CA7FCC" w:rsidRPr="00C56F31">
        <w:rPr>
          <w:sz w:val="22"/>
          <w:szCs w:val="22"/>
          <w:lang w:val="pt-BR"/>
        </w:rPr>
        <w:t>s</w:t>
      </w:r>
      <w:r w:rsidR="00425DC8" w:rsidRPr="00C56F31">
        <w:rPr>
          <w:sz w:val="22"/>
          <w:szCs w:val="22"/>
          <w:lang w:val="pt-BR"/>
        </w:rPr>
        <w:t xml:space="preserve"> </w:t>
      </w:r>
      <w:r w:rsidR="00CA7FCC" w:rsidRPr="00C56F31">
        <w:rPr>
          <w:sz w:val="22"/>
          <w:szCs w:val="22"/>
          <w:lang w:val="pt-BR"/>
        </w:rPr>
        <w:t xml:space="preserve">deverão </w:t>
      </w:r>
      <w:r w:rsidR="00425DC8" w:rsidRPr="00C56F31">
        <w:rPr>
          <w:sz w:val="22"/>
          <w:szCs w:val="22"/>
          <w:lang w:val="pt-BR"/>
        </w:rPr>
        <w:t>ser mantida</w:t>
      </w:r>
      <w:r w:rsidR="00CA7FCC" w:rsidRPr="00C56F31">
        <w:rPr>
          <w:sz w:val="22"/>
          <w:szCs w:val="22"/>
          <w:lang w:val="pt-BR"/>
        </w:rPr>
        <w:t>s</w:t>
      </w:r>
      <w:r w:rsidR="00425DC8" w:rsidRPr="00C56F31">
        <w:rPr>
          <w:sz w:val="22"/>
          <w:szCs w:val="22"/>
          <w:lang w:val="pt-BR"/>
        </w:rPr>
        <w:t xml:space="preserve"> junto ao</w:t>
      </w:r>
      <w:r w:rsidR="00CA7FCC" w:rsidRPr="00C56F31">
        <w:rPr>
          <w:sz w:val="22"/>
          <w:szCs w:val="22"/>
          <w:lang w:val="pt-BR"/>
        </w:rPr>
        <w:t>s</w:t>
      </w:r>
      <w:r w:rsidR="00425DC8" w:rsidRPr="00C56F31">
        <w:rPr>
          <w:sz w:val="22"/>
          <w:szCs w:val="22"/>
          <w:lang w:val="pt-BR"/>
        </w:rPr>
        <w:t xml:space="preserve"> Banco</w:t>
      </w:r>
      <w:r w:rsidR="00CA7FCC" w:rsidRPr="00C56F31">
        <w:rPr>
          <w:sz w:val="22"/>
          <w:szCs w:val="22"/>
          <w:lang w:val="pt-BR"/>
        </w:rPr>
        <w:t>s</w:t>
      </w:r>
      <w:r w:rsidR="00425DC8" w:rsidRPr="00C56F31">
        <w:rPr>
          <w:sz w:val="22"/>
          <w:szCs w:val="22"/>
          <w:lang w:val="pt-BR"/>
        </w:rPr>
        <w:t xml:space="preserve"> Depositário</w:t>
      </w:r>
      <w:r w:rsidR="00CA7FCC" w:rsidRPr="00C56F31">
        <w:rPr>
          <w:sz w:val="22"/>
          <w:szCs w:val="22"/>
          <w:lang w:val="pt-BR"/>
        </w:rPr>
        <w:t>s</w:t>
      </w:r>
      <w:r w:rsidR="00425DC8" w:rsidRPr="00C56F31">
        <w:rPr>
          <w:sz w:val="22"/>
          <w:szCs w:val="22"/>
          <w:lang w:val="pt-BR"/>
        </w:rPr>
        <w:t xml:space="preserve"> durante todo o prazo de vigência deste Contrato</w:t>
      </w:r>
      <w:r w:rsidR="003E3693" w:rsidRPr="00C56F31">
        <w:rPr>
          <w:sz w:val="22"/>
          <w:szCs w:val="22"/>
          <w:lang w:val="pt-BR"/>
        </w:rPr>
        <w:t xml:space="preserve"> e até a total quitação das Obrigações Garantidas</w:t>
      </w:r>
      <w:r w:rsidR="00425DC8" w:rsidRPr="00C56F31">
        <w:rPr>
          <w:sz w:val="22"/>
          <w:szCs w:val="22"/>
          <w:lang w:val="pt-BR"/>
        </w:rPr>
        <w:t>, e constitui para todos os fins</w:t>
      </w:r>
      <w:r w:rsidR="00D97AE7" w:rsidRPr="00C56F31">
        <w:rPr>
          <w:sz w:val="22"/>
          <w:szCs w:val="22"/>
          <w:lang w:val="pt-BR"/>
        </w:rPr>
        <w:t>, devendo permanecer</w:t>
      </w:r>
      <w:r w:rsidR="00425DC8" w:rsidRPr="00C56F31">
        <w:rPr>
          <w:sz w:val="22"/>
          <w:szCs w:val="22"/>
          <w:lang w:val="pt-BR"/>
        </w:rPr>
        <w:t xml:space="preserve"> inalterad</w:t>
      </w:r>
      <w:r w:rsidR="00D97AE7" w:rsidRPr="00C56F31">
        <w:rPr>
          <w:sz w:val="22"/>
          <w:szCs w:val="22"/>
          <w:lang w:val="pt-BR"/>
        </w:rPr>
        <w:t>a</w:t>
      </w:r>
      <w:r w:rsidR="00425DC8" w:rsidRPr="00C56F31">
        <w:rPr>
          <w:sz w:val="22"/>
          <w:szCs w:val="22"/>
          <w:lang w:val="pt-BR"/>
        </w:rPr>
        <w:t xml:space="preserve"> até a data de vencimento das Debêntures, o domicílio bancário da Cedente perante a</w:t>
      </w:r>
      <w:r w:rsidR="00F57560" w:rsidRPr="00C56F31">
        <w:rPr>
          <w:sz w:val="22"/>
          <w:szCs w:val="22"/>
          <w:lang w:val="pt-BR"/>
        </w:rPr>
        <w:t>s</w:t>
      </w:r>
      <w:r w:rsidR="00425DC8" w:rsidRPr="00C56F31">
        <w:rPr>
          <w:sz w:val="22"/>
          <w:szCs w:val="22"/>
          <w:lang w:val="pt-BR"/>
        </w:rPr>
        <w:t xml:space="preserve"> Credenciadora</w:t>
      </w:r>
      <w:r w:rsidR="00F57560" w:rsidRPr="00C56F31">
        <w:rPr>
          <w:sz w:val="22"/>
          <w:szCs w:val="22"/>
          <w:lang w:val="pt-BR"/>
        </w:rPr>
        <w:t>s</w:t>
      </w:r>
      <w:r w:rsidR="00425DC8" w:rsidRPr="00C56F31">
        <w:rPr>
          <w:sz w:val="22"/>
          <w:szCs w:val="22"/>
          <w:lang w:val="pt-BR"/>
        </w:rPr>
        <w:t>.</w:t>
      </w:r>
      <w:r w:rsidR="00F57560" w:rsidRPr="00C56F31">
        <w:rPr>
          <w:sz w:val="22"/>
          <w:szCs w:val="22"/>
          <w:lang w:val="pt-BR"/>
        </w:rPr>
        <w:t xml:space="preserve"> </w:t>
      </w:r>
    </w:p>
    <w:p w14:paraId="1816FE5C" w14:textId="77777777" w:rsidR="00425DC8" w:rsidRPr="00C56F31" w:rsidRDefault="00425DC8">
      <w:pPr>
        <w:pStyle w:val="ContratoN2"/>
        <w:numPr>
          <w:ilvl w:val="0"/>
          <w:numId w:val="0"/>
        </w:numPr>
        <w:suppressAutoHyphens/>
        <w:spacing w:before="0" w:after="0" w:line="320" w:lineRule="exact"/>
        <w:rPr>
          <w:sz w:val="22"/>
          <w:szCs w:val="22"/>
          <w:lang w:val="pt-BR"/>
        </w:rPr>
      </w:pPr>
    </w:p>
    <w:p w14:paraId="4528C838" w14:textId="1E31165E" w:rsidR="00425DC8" w:rsidRPr="00C56F31" w:rsidRDefault="006C1B6B">
      <w:pPr>
        <w:pStyle w:val="ContratoN2"/>
        <w:numPr>
          <w:ilvl w:val="0"/>
          <w:numId w:val="0"/>
        </w:numPr>
        <w:suppressAutoHyphens/>
        <w:spacing w:before="0" w:after="0" w:line="320" w:lineRule="exact"/>
        <w:rPr>
          <w:color w:val="000000"/>
          <w:sz w:val="22"/>
          <w:szCs w:val="22"/>
        </w:rPr>
      </w:pPr>
      <w:bookmarkStart w:id="35" w:name="_Ref266211520"/>
      <w:r w:rsidRPr="00C56F31">
        <w:rPr>
          <w:sz w:val="22"/>
          <w:szCs w:val="22"/>
          <w:lang w:val="pt-BR"/>
        </w:rPr>
        <w:t>3</w:t>
      </w:r>
      <w:r w:rsidR="00425DC8" w:rsidRPr="00C56F31">
        <w:rPr>
          <w:sz w:val="22"/>
          <w:szCs w:val="22"/>
          <w:lang w:val="pt-BR"/>
        </w:rPr>
        <w:t>.2.</w:t>
      </w:r>
      <w:r w:rsidR="00425DC8" w:rsidRPr="00C56F31">
        <w:rPr>
          <w:sz w:val="22"/>
          <w:szCs w:val="22"/>
          <w:lang w:val="pt-BR"/>
        </w:rPr>
        <w:tab/>
      </w:r>
      <w:r w:rsidR="00425DC8" w:rsidRPr="00C56F31">
        <w:rPr>
          <w:sz w:val="22"/>
          <w:szCs w:val="22"/>
        </w:rPr>
        <w:t xml:space="preserve">As Obrigações Garantidas têm suas características devidamente descritas no </w:t>
      </w:r>
      <w:r w:rsidR="000D19B0" w:rsidRPr="00C56F31">
        <w:rPr>
          <w:sz w:val="22"/>
          <w:szCs w:val="22"/>
          <w:u w:val="single"/>
        </w:rPr>
        <w:t xml:space="preserve">Anexo </w:t>
      </w:r>
      <w:r w:rsidR="00D6365A" w:rsidRPr="00C56F31">
        <w:rPr>
          <w:sz w:val="22"/>
          <w:szCs w:val="22"/>
          <w:u w:val="single"/>
          <w:lang w:val="pt-BR"/>
        </w:rPr>
        <w:t>I</w:t>
      </w:r>
      <w:r w:rsidR="00D97AE7" w:rsidRPr="00C56F31">
        <w:rPr>
          <w:sz w:val="22"/>
          <w:szCs w:val="22"/>
          <w:u w:val="single"/>
          <w:lang w:val="pt-BR"/>
        </w:rPr>
        <w:t>I</w:t>
      </w:r>
      <w:r w:rsidR="00954A14" w:rsidRPr="00C56F31">
        <w:rPr>
          <w:sz w:val="22"/>
          <w:szCs w:val="22"/>
          <w:u w:val="single"/>
          <w:lang w:val="pt-BR"/>
        </w:rPr>
        <w:t>I</w:t>
      </w:r>
      <w:r w:rsidR="00425DC8" w:rsidRPr="00C56F31">
        <w:rPr>
          <w:b/>
          <w:sz w:val="22"/>
          <w:szCs w:val="22"/>
        </w:rPr>
        <w:t xml:space="preserve"> </w:t>
      </w:r>
      <w:r w:rsidR="00425DC8" w:rsidRPr="00C56F31">
        <w:rPr>
          <w:sz w:val="22"/>
          <w:szCs w:val="22"/>
        </w:rPr>
        <w:t>deste Contrato, em cumprimento ao disposto no artigo 66-B, da Lei 4.728</w:t>
      </w:r>
      <w:r w:rsidR="00425DC8" w:rsidRPr="00C56F31">
        <w:rPr>
          <w:color w:val="000000"/>
          <w:sz w:val="22"/>
          <w:szCs w:val="22"/>
        </w:rPr>
        <w:t>.</w:t>
      </w:r>
      <w:bookmarkEnd w:id="35"/>
      <w:r w:rsidR="00425DC8" w:rsidRPr="00C56F31">
        <w:rPr>
          <w:color w:val="000000"/>
          <w:sz w:val="22"/>
          <w:szCs w:val="22"/>
        </w:rPr>
        <w:t xml:space="preserve"> </w:t>
      </w:r>
    </w:p>
    <w:p w14:paraId="065DD7C6" w14:textId="436F1156" w:rsidR="005B7E05" w:rsidRPr="00C56F31" w:rsidRDefault="005B7E05">
      <w:pPr>
        <w:pStyle w:val="ContratoN2"/>
        <w:numPr>
          <w:ilvl w:val="0"/>
          <w:numId w:val="0"/>
        </w:numPr>
        <w:suppressAutoHyphens/>
        <w:spacing w:before="0" w:after="0" w:line="320" w:lineRule="exact"/>
        <w:rPr>
          <w:color w:val="000000"/>
          <w:sz w:val="22"/>
          <w:szCs w:val="22"/>
        </w:rPr>
      </w:pPr>
    </w:p>
    <w:p w14:paraId="4895DA0B" w14:textId="728C1304" w:rsidR="00425DC8" w:rsidRPr="00C56F31" w:rsidRDefault="006C1B6B" w:rsidP="004B43FC">
      <w:pPr>
        <w:suppressAutoHyphens/>
        <w:spacing w:line="320" w:lineRule="exact"/>
        <w:ind w:left="567"/>
        <w:jc w:val="both"/>
        <w:rPr>
          <w:lang w:val="pt-BR"/>
        </w:rPr>
      </w:pPr>
      <w:r w:rsidRPr="00C56F31">
        <w:rPr>
          <w:color w:val="000000"/>
          <w:sz w:val="22"/>
          <w:szCs w:val="22"/>
          <w:lang w:val="pt-BR"/>
        </w:rPr>
        <w:t>3</w:t>
      </w:r>
      <w:r w:rsidR="005B7E05" w:rsidRPr="00C56F31">
        <w:rPr>
          <w:color w:val="000000"/>
          <w:sz w:val="22"/>
          <w:szCs w:val="22"/>
          <w:lang w:val="pt-BR"/>
        </w:rPr>
        <w:t>.2.1.</w:t>
      </w:r>
      <w:r w:rsidR="008262FC" w:rsidRPr="00C56F31">
        <w:rPr>
          <w:color w:val="000000"/>
          <w:sz w:val="22"/>
          <w:szCs w:val="22"/>
          <w:lang w:val="pt-BR"/>
        </w:rPr>
        <w:tab/>
      </w:r>
      <w:r w:rsidR="005B7E05" w:rsidRPr="00C56F31">
        <w:rPr>
          <w:color w:val="000000"/>
          <w:sz w:val="22"/>
          <w:szCs w:val="22"/>
          <w:lang w:val="pt-BR"/>
        </w:rPr>
        <w:t xml:space="preserve"> </w:t>
      </w:r>
      <w:r w:rsidR="005B7E05" w:rsidRPr="00C56F31">
        <w:rPr>
          <w:sz w:val="22"/>
          <w:szCs w:val="22"/>
          <w:lang w:val="pt-BR"/>
        </w:rPr>
        <w:t xml:space="preserve">Em caso de conflito entre a descrição do </w:t>
      </w:r>
      <w:r w:rsidR="005B7E05" w:rsidRPr="00C56F31">
        <w:rPr>
          <w:sz w:val="22"/>
          <w:szCs w:val="22"/>
          <w:u w:val="single"/>
          <w:lang w:val="pt-BR"/>
        </w:rPr>
        <w:t xml:space="preserve">Anexo </w:t>
      </w:r>
      <w:r w:rsidR="00D6365A" w:rsidRPr="00C56F31">
        <w:rPr>
          <w:sz w:val="22"/>
          <w:szCs w:val="22"/>
          <w:u w:val="single"/>
          <w:lang w:val="pt-BR"/>
        </w:rPr>
        <w:t>I</w:t>
      </w:r>
      <w:r w:rsidR="00D97AE7" w:rsidRPr="00C56F31">
        <w:rPr>
          <w:sz w:val="22"/>
          <w:szCs w:val="22"/>
          <w:u w:val="single"/>
          <w:lang w:val="pt-BR"/>
        </w:rPr>
        <w:t>I</w:t>
      </w:r>
      <w:r w:rsidR="00954A14" w:rsidRPr="00C56F31">
        <w:rPr>
          <w:sz w:val="22"/>
          <w:szCs w:val="22"/>
          <w:u w:val="single"/>
          <w:lang w:val="pt-BR"/>
        </w:rPr>
        <w:t>I</w:t>
      </w:r>
      <w:r w:rsidR="005B7E05" w:rsidRPr="00C56F31">
        <w:rPr>
          <w:sz w:val="22"/>
          <w:szCs w:val="22"/>
          <w:lang w:val="pt-BR"/>
        </w:rPr>
        <w:t xml:space="preserve"> e os termos e condições da Escritura, prevalecerão os termos e condições da Escritura.</w:t>
      </w:r>
    </w:p>
    <w:p w14:paraId="45E9DA4B" w14:textId="77777777" w:rsidR="00425DC8" w:rsidRPr="00C56F31" w:rsidRDefault="00425DC8">
      <w:pPr>
        <w:pStyle w:val="ContratoN2"/>
        <w:numPr>
          <w:ilvl w:val="0"/>
          <w:numId w:val="0"/>
        </w:numPr>
        <w:suppressAutoHyphens/>
        <w:spacing w:before="0" w:after="0" w:line="320" w:lineRule="exact"/>
        <w:rPr>
          <w:sz w:val="22"/>
          <w:szCs w:val="22"/>
          <w:lang w:val="pt-BR"/>
        </w:rPr>
      </w:pPr>
      <w:bookmarkStart w:id="36" w:name="_DV_M69"/>
      <w:bookmarkStart w:id="37" w:name="_DV_M76"/>
      <w:bookmarkStart w:id="38" w:name="_DV_M81"/>
      <w:bookmarkStart w:id="39" w:name="_DV_M83"/>
      <w:bookmarkStart w:id="40" w:name="_DV_M84"/>
      <w:bookmarkEnd w:id="36"/>
      <w:bookmarkEnd w:id="37"/>
      <w:bookmarkEnd w:id="38"/>
      <w:bookmarkEnd w:id="39"/>
      <w:bookmarkEnd w:id="40"/>
    </w:p>
    <w:p w14:paraId="37683BAC" w14:textId="0691F227" w:rsidR="00425DC8" w:rsidRPr="00C56F31" w:rsidRDefault="006C1B6B">
      <w:pPr>
        <w:pStyle w:val="ContratoN2"/>
        <w:numPr>
          <w:ilvl w:val="0"/>
          <w:numId w:val="0"/>
        </w:numPr>
        <w:suppressAutoHyphens/>
        <w:spacing w:before="0" w:after="0" w:line="320" w:lineRule="exact"/>
        <w:rPr>
          <w:sz w:val="22"/>
          <w:szCs w:val="22"/>
          <w:lang w:val="pt-BR"/>
        </w:rPr>
      </w:pPr>
      <w:r w:rsidRPr="00C56F31">
        <w:rPr>
          <w:sz w:val="22"/>
          <w:szCs w:val="22"/>
          <w:lang w:val="pt-BR"/>
        </w:rPr>
        <w:t>3</w:t>
      </w:r>
      <w:r w:rsidR="00425DC8" w:rsidRPr="00C56F31">
        <w:rPr>
          <w:sz w:val="22"/>
          <w:szCs w:val="22"/>
          <w:lang w:val="pt-BR"/>
        </w:rPr>
        <w:t>.</w:t>
      </w:r>
      <w:r w:rsidR="00161CE1">
        <w:rPr>
          <w:sz w:val="22"/>
          <w:szCs w:val="22"/>
          <w:lang w:val="pt-BR"/>
        </w:rPr>
        <w:t>3</w:t>
      </w:r>
      <w:r w:rsidR="00425DC8" w:rsidRPr="00C56F31">
        <w:rPr>
          <w:sz w:val="22"/>
          <w:szCs w:val="22"/>
          <w:lang w:val="pt-BR"/>
        </w:rPr>
        <w:tab/>
        <w:t>A Cessão Fiduciária permanecerá íntegra e em pleno vigor até a liquidação integral das Obrigações Garantidas.</w:t>
      </w:r>
    </w:p>
    <w:p w14:paraId="34C619D0" w14:textId="77777777" w:rsidR="00425DC8" w:rsidRPr="00C56F31" w:rsidRDefault="00425DC8">
      <w:pPr>
        <w:pStyle w:val="ContratoN2"/>
        <w:numPr>
          <w:ilvl w:val="0"/>
          <w:numId w:val="0"/>
        </w:numPr>
        <w:suppressAutoHyphens/>
        <w:spacing w:before="0" w:after="0" w:line="320" w:lineRule="exact"/>
        <w:rPr>
          <w:sz w:val="22"/>
          <w:szCs w:val="22"/>
          <w:lang w:val="pt-BR"/>
        </w:rPr>
      </w:pPr>
    </w:p>
    <w:p w14:paraId="2ED922B8" w14:textId="28037CC4" w:rsidR="00425DC8" w:rsidRDefault="006C1B6B">
      <w:pPr>
        <w:pStyle w:val="ContratoN2"/>
        <w:numPr>
          <w:ilvl w:val="0"/>
          <w:numId w:val="0"/>
        </w:numPr>
        <w:suppressAutoHyphens/>
        <w:spacing w:before="0" w:after="0" w:line="320" w:lineRule="exact"/>
        <w:rPr>
          <w:sz w:val="22"/>
          <w:szCs w:val="22"/>
          <w:lang w:val="pt-BR"/>
        </w:rPr>
      </w:pPr>
      <w:r w:rsidRPr="00C56F31">
        <w:rPr>
          <w:sz w:val="22"/>
          <w:szCs w:val="22"/>
          <w:lang w:val="pt-BR"/>
        </w:rPr>
        <w:t>3</w:t>
      </w:r>
      <w:r w:rsidR="00425DC8" w:rsidRPr="00C56F31">
        <w:rPr>
          <w:sz w:val="22"/>
          <w:szCs w:val="22"/>
          <w:lang w:val="pt-BR"/>
        </w:rPr>
        <w:t>.</w:t>
      </w:r>
      <w:r w:rsidR="00161CE1">
        <w:rPr>
          <w:sz w:val="22"/>
          <w:szCs w:val="22"/>
          <w:lang w:val="pt-BR"/>
        </w:rPr>
        <w:t>4</w:t>
      </w:r>
      <w:r w:rsidR="00425DC8" w:rsidRPr="00C56F31">
        <w:rPr>
          <w:sz w:val="22"/>
          <w:szCs w:val="22"/>
          <w:lang w:val="pt-BR"/>
        </w:rPr>
        <w:tab/>
        <w:t>A Cessão Fiduciária resolver-se-á quando do pagamento integral das Obrigações Garantidas, após o qual a posse indireta, a propriedade resolúvel e fiduciária dos Direitos Cedidos retornará à Cedente de pleno direito, sem necessidade de comunicação ou notificação</w:t>
      </w:r>
      <w:r w:rsidR="00E439A7">
        <w:rPr>
          <w:sz w:val="22"/>
          <w:szCs w:val="22"/>
          <w:lang w:val="pt-BR"/>
        </w:rPr>
        <w:t>, observado o disposto na Cláusula 9.7, em especial a entrega do Termo de Liberação Cessão Fiduciária</w:t>
      </w:r>
      <w:r w:rsidR="00056A5D">
        <w:rPr>
          <w:sz w:val="22"/>
          <w:szCs w:val="22"/>
          <w:lang w:val="pt-BR"/>
        </w:rPr>
        <w:t xml:space="preserve"> (conforme abaixo definido)</w:t>
      </w:r>
      <w:r w:rsidR="00425DC8" w:rsidRPr="00C56F31">
        <w:rPr>
          <w:sz w:val="22"/>
          <w:szCs w:val="22"/>
          <w:lang w:val="pt-BR"/>
        </w:rPr>
        <w:t>.</w:t>
      </w:r>
    </w:p>
    <w:p w14:paraId="5B15C4BC" w14:textId="77777777" w:rsidR="00425DC8" w:rsidRPr="00C56F31" w:rsidRDefault="00425DC8">
      <w:pPr>
        <w:pStyle w:val="ContratoN2"/>
        <w:numPr>
          <w:ilvl w:val="0"/>
          <w:numId w:val="0"/>
        </w:numPr>
        <w:suppressAutoHyphens/>
        <w:spacing w:before="0" w:after="0" w:line="320" w:lineRule="exact"/>
        <w:rPr>
          <w:sz w:val="22"/>
          <w:szCs w:val="22"/>
          <w:lang w:val="pt-BR"/>
        </w:rPr>
      </w:pPr>
    </w:p>
    <w:p w14:paraId="5D7AB0CA" w14:textId="39A3080A" w:rsidR="00A972BD" w:rsidRPr="00C56F31" w:rsidRDefault="006C1B6B" w:rsidP="00A972BD">
      <w:pPr>
        <w:pStyle w:val="ContratoN2"/>
        <w:numPr>
          <w:ilvl w:val="0"/>
          <w:numId w:val="0"/>
        </w:numPr>
        <w:suppressAutoHyphens/>
        <w:spacing w:before="0" w:after="0" w:line="320" w:lineRule="exact"/>
        <w:rPr>
          <w:sz w:val="22"/>
          <w:szCs w:val="22"/>
          <w:lang w:val="pt-BR"/>
        </w:rPr>
      </w:pPr>
      <w:r w:rsidRPr="00C56F31">
        <w:rPr>
          <w:sz w:val="22"/>
          <w:szCs w:val="22"/>
          <w:lang w:val="pt-BR"/>
        </w:rPr>
        <w:t>3</w:t>
      </w:r>
      <w:r w:rsidR="00425DC8" w:rsidRPr="00C56F31">
        <w:rPr>
          <w:sz w:val="22"/>
          <w:szCs w:val="22"/>
          <w:lang w:val="pt-BR"/>
        </w:rPr>
        <w:t>.</w:t>
      </w:r>
      <w:r w:rsidR="00161CE1">
        <w:rPr>
          <w:sz w:val="22"/>
          <w:szCs w:val="22"/>
          <w:lang w:val="pt-BR"/>
        </w:rPr>
        <w:t>5</w:t>
      </w:r>
      <w:r w:rsidR="00425DC8" w:rsidRPr="00C56F31">
        <w:rPr>
          <w:sz w:val="22"/>
          <w:szCs w:val="22"/>
          <w:lang w:val="pt-BR"/>
        </w:rPr>
        <w:tab/>
        <w:t xml:space="preserve">A Cedente obriga-se a manter </w:t>
      </w:r>
      <w:r w:rsidR="0059755F" w:rsidRPr="00C56F31">
        <w:rPr>
          <w:sz w:val="22"/>
          <w:szCs w:val="22"/>
          <w:lang w:val="pt-BR"/>
        </w:rPr>
        <w:t>o registro</w:t>
      </w:r>
      <w:r w:rsidR="00425DC8" w:rsidRPr="00C56F31">
        <w:rPr>
          <w:sz w:val="22"/>
          <w:szCs w:val="22"/>
          <w:lang w:val="pt-BR"/>
        </w:rPr>
        <w:t xml:space="preserve"> da Cessão Fiduciária em plena vigência e efeito perante os competentes Cartórios de Registro </w:t>
      </w:r>
      <w:r w:rsidR="00425DC8" w:rsidRPr="00C56F31">
        <w:rPr>
          <w:sz w:val="22"/>
          <w:szCs w:val="22"/>
          <w:lang w:val="pt-BR"/>
        </w:rPr>
        <w:lastRenderedPageBreak/>
        <w:t>de Títulos e Documentos até o pagamento integral das Obrigações Garantidas</w:t>
      </w:r>
      <w:r w:rsidR="00A972BD" w:rsidRPr="00C56F31">
        <w:rPr>
          <w:sz w:val="22"/>
          <w:szCs w:val="22"/>
          <w:lang w:val="pt-BR"/>
        </w:rPr>
        <w:t xml:space="preserve">, sob pena de vencimento antecipado das Debêntures, </w:t>
      </w:r>
      <w:r w:rsidR="00A03259">
        <w:rPr>
          <w:sz w:val="22"/>
          <w:szCs w:val="22"/>
          <w:lang w:val="pt-BR"/>
        </w:rPr>
        <w:t xml:space="preserve">nos termos </w:t>
      </w:r>
      <w:r w:rsidR="00A972BD" w:rsidRPr="00C56F31">
        <w:rPr>
          <w:sz w:val="22"/>
          <w:szCs w:val="22"/>
          <w:lang w:val="pt-BR"/>
        </w:rPr>
        <w:t>da Escritura.</w:t>
      </w:r>
    </w:p>
    <w:p w14:paraId="6206FE1E" w14:textId="77777777" w:rsidR="00425DC8" w:rsidRPr="00C56F31" w:rsidRDefault="00425DC8">
      <w:pPr>
        <w:suppressAutoHyphens/>
        <w:spacing w:line="320" w:lineRule="exact"/>
        <w:jc w:val="both"/>
        <w:rPr>
          <w:sz w:val="22"/>
          <w:szCs w:val="22"/>
          <w:lang w:val="pt-BR"/>
        </w:rPr>
      </w:pPr>
    </w:p>
    <w:p w14:paraId="3A086446" w14:textId="20C610C7" w:rsidR="0002099F" w:rsidRPr="00C56F31" w:rsidRDefault="0002099F">
      <w:pPr>
        <w:pStyle w:val="Ttulo1"/>
        <w:keepNext w:val="0"/>
        <w:suppressAutoHyphens/>
        <w:spacing w:line="320" w:lineRule="exact"/>
        <w:jc w:val="center"/>
        <w:rPr>
          <w:sz w:val="22"/>
          <w:szCs w:val="22"/>
          <w:lang w:val="pt-BR"/>
        </w:rPr>
      </w:pPr>
      <w:r w:rsidRPr="00C56F31">
        <w:rPr>
          <w:sz w:val="22"/>
          <w:szCs w:val="22"/>
        </w:rPr>
        <w:t xml:space="preserve">CLÁUSULA </w:t>
      </w:r>
      <w:r w:rsidR="00862069" w:rsidRPr="00C56F31">
        <w:rPr>
          <w:sz w:val="22"/>
          <w:szCs w:val="22"/>
          <w:lang w:val="pt-BR"/>
        </w:rPr>
        <w:t>QUARTA</w:t>
      </w:r>
    </w:p>
    <w:p w14:paraId="414FAFD2" w14:textId="239D7BAE" w:rsidR="00425DC8" w:rsidRPr="00C56F31" w:rsidRDefault="0002099F">
      <w:pPr>
        <w:pStyle w:val="Ttulo1"/>
        <w:keepNext w:val="0"/>
        <w:suppressAutoHyphens/>
        <w:spacing w:line="320" w:lineRule="exact"/>
        <w:jc w:val="center"/>
        <w:rPr>
          <w:sz w:val="22"/>
          <w:szCs w:val="22"/>
        </w:rPr>
      </w:pPr>
      <w:r w:rsidRPr="00C56F31">
        <w:rPr>
          <w:sz w:val="22"/>
          <w:szCs w:val="22"/>
        </w:rPr>
        <w:t xml:space="preserve">APERFEIÇOAMENTO DA GARANTIA E </w:t>
      </w:r>
      <w:r w:rsidR="00425DC8" w:rsidRPr="00C56F31">
        <w:rPr>
          <w:sz w:val="22"/>
          <w:szCs w:val="22"/>
        </w:rPr>
        <w:t>REGISTROS</w:t>
      </w:r>
    </w:p>
    <w:p w14:paraId="2918ECD9" w14:textId="77777777" w:rsidR="00425DC8" w:rsidRPr="00C56F31" w:rsidRDefault="00425DC8">
      <w:pPr>
        <w:suppressAutoHyphens/>
        <w:spacing w:line="320" w:lineRule="exact"/>
        <w:rPr>
          <w:sz w:val="22"/>
          <w:szCs w:val="22"/>
          <w:lang w:val="pt-BR"/>
        </w:rPr>
      </w:pPr>
    </w:p>
    <w:p w14:paraId="5092C221" w14:textId="1B109F69" w:rsidR="00425DC8" w:rsidRPr="00C56F31" w:rsidRDefault="006C1B6B">
      <w:pPr>
        <w:suppressAutoHyphens/>
        <w:spacing w:line="320" w:lineRule="exact"/>
        <w:jc w:val="both"/>
        <w:rPr>
          <w:sz w:val="22"/>
          <w:szCs w:val="22"/>
          <w:lang w:val="pt-BR"/>
        </w:rPr>
      </w:pPr>
      <w:r w:rsidRPr="00C56F31">
        <w:rPr>
          <w:sz w:val="22"/>
          <w:szCs w:val="22"/>
          <w:lang w:val="pt-BR"/>
        </w:rPr>
        <w:t>4</w:t>
      </w:r>
      <w:r w:rsidR="00425DC8" w:rsidRPr="00C56F31">
        <w:rPr>
          <w:sz w:val="22"/>
          <w:szCs w:val="22"/>
          <w:lang w:val="pt-BR"/>
        </w:rPr>
        <w:t>.1.</w:t>
      </w:r>
      <w:r w:rsidR="00425DC8" w:rsidRPr="00C56F31">
        <w:rPr>
          <w:sz w:val="22"/>
          <w:szCs w:val="22"/>
          <w:lang w:val="pt-BR"/>
        </w:rPr>
        <w:tab/>
        <w:t xml:space="preserve">A Cedente obriga-se a </w:t>
      </w:r>
      <w:r w:rsidR="00360FD9" w:rsidRPr="00C56F31">
        <w:rPr>
          <w:sz w:val="22"/>
          <w:szCs w:val="22"/>
          <w:lang w:val="pt-BR"/>
        </w:rPr>
        <w:t xml:space="preserve">protocolar o presente Contrato e </w:t>
      </w:r>
      <w:r w:rsidR="00405F5B" w:rsidRPr="00C56F31">
        <w:rPr>
          <w:sz w:val="22"/>
          <w:szCs w:val="22"/>
          <w:lang w:val="pt-BR"/>
        </w:rPr>
        <w:t>seus eventuais aditamentos no Cartório de Registro de Títulos e Documentos da Cidade de São Paulo, dentro de 2 (</w:t>
      </w:r>
      <w:r w:rsidR="00360FD9" w:rsidRPr="00C56F31">
        <w:rPr>
          <w:sz w:val="22"/>
          <w:szCs w:val="22"/>
          <w:lang w:val="pt-BR"/>
        </w:rPr>
        <w:t>dois</w:t>
      </w:r>
      <w:r w:rsidR="00405F5B" w:rsidRPr="00C56F31">
        <w:rPr>
          <w:sz w:val="22"/>
          <w:szCs w:val="22"/>
          <w:lang w:val="pt-BR"/>
        </w:rPr>
        <w:t xml:space="preserve">) </w:t>
      </w:r>
      <w:r w:rsidR="009E274E" w:rsidRPr="00C56F31">
        <w:rPr>
          <w:sz w:val="22"/>
          <w:szCs w:val="22"/>
          <w:lang w:val="pt-BR"/>
        </w:rPr>
        <w:t>Dias Úteis</w:t>
      </w:r>
      <w:r w:rsidR="00405F5B" w:rsidRPr="00C56F31">
        <w:rPr>
          <w:sz w:val="22"/>
          <w:szCs w:val="22"/>
          <w:lang w:val="pt-BR"/>
        </w:rPr>
        <w:t xml:space="preserve"> contados da data de celebração deste Contrato ou de seu respectivo aditamento, conforme o caso. A Cedente deverá, </w:t>
      </w:r>
      <w:r w:rsidR="00425DC8" w:rsidRPr="00C56F31">
        <w:rPr>
          <w:sz w:val="22"/>
          <w:szCs w:val="22"/>
          <w:lang w:val="pt-BR"/>
        </w:rPr>
        <w:t>no prazo de 2 (dois) Dias Úteis contados da obtenção do registro do presente Contrato</w:t>
      </w:r>
      <w:r w:rsidR="00405F5B" w:rsidRPr="00C56F31">
        <w:rPr>
          <w:sz w:val="22"/>
          <w:szCs w:val="22"/>
          <w:lang w:val="pt-BR"/>
        </w:rPr>
        <w:t>, ou de seu eventual aditamento,</w:t>
      </w:r>
      <w:r w:rsidR="00425DC8" w:rsidRPr="00C56F31">
        <w:rPr>
          <w:sz w:val="22"/>
          <w:szCs w:val="22"/>
          <w:lang w:val="pt-BR"/>
        </w:rPr>
        <w:t xml:space="preserve"> no </w:t>
      </w:r>
      <w:r w:rsidR="00B06CC0" w:rsidRPr="00C56F31">
        <w:rPr>
          <w:sz w:val="22"/>
          <w:szCs w:val="22"/>
          <w:lang w:val="pt-BR"/>
        </w:rPr>
        <w:t xml:space="preserve">Cartório de Registro de Títulos e Documentos da Cidade de São Paulo, </w:t>
      </w:r>
      <w:r w:rsidR="00405F5B" w:rsidRPr="00C56F31">
        <w:rPr>
          <w:sz w:val="22"/>
          <w:szCs w:val="22"/>
          <w:lang w:val="pt-BR"/>
        </w:rPr>
        <w:t xml:space="preserve">fornecer </w:t>
      </w:r>
      <w:r w:rsidR="00425DC8" w:rsidRPr="00C56F31">
        <w:rPr>
          <w:sz w:val="22"/>
          <w:szCs w:val="22"/>
          <w:lang w:val="pt-BR"/>
        </w:rPr>
        <w:t>ao Agente Fiduciário uma via original deste Contrato</w:t>
      </w:r>
      <w:r w:rsidR="00405F5B" w:rsidRPr="00C56F31">
        <w:rPr>
          <w:sz w:val="22"/>
          <w:szCs w:val="22"/>
          <w:lang w:val="pt-BR"/>
        </w:rPr>
        <w:t>, ou de seu eventual aditamento,</w:t>
      </w:r>
      <w:r w:rsidR="00425DC8" w:rsidRPr="00C56F31">
        <w:rPr>
          <w:sz w:val="22"/>
          <w:szCs w:val="22"/>
          <w:lang w:val="pt-BR"/>
        </w:rPr>
        <w:t xml:space="preserve"> devidamente registrado.</w:t>
      </w:r>
      <w:r w:rsidR="00AA43EA">
        <w:rPr>
          <w:sz w:val="22"/>
          <w:szCs w:val="22"/>
          <w:lang w:val="pt-BR"/>
        </w:rPr>
        <w:t xml:space="preserve"> </w:t>
      </w:r>
    </w:p>
    <w:p w14:paraId="612DE84F" w14:textId="516A4F3E" w:rsidR="00360FD9" w:rsidRPr="00C56F31" w:rsidRDefault="00360FD9">
      <w:pPr>
        <w:suppressAutoHyphens/>
        <w:spacing w:line="320" w:lineRule="exact"/>
        <w:jc w:val="both"/>
        <w:rPr>
          <w:sz w:val="22"/>
          <w:szCs w:val="22"/>
          <w:lang w:val="pt-BR"/>
        </w:rPr>
      </w:pPr>
    </w:p>
    <w:p w14:paraId="722D974F" w14:textId="1CE26553" w:rsidR="00360FD9" w:rsidRPr="00C56F31" w:rsidRDefault="006C1B6B">
      <w:pPr>
        <w:suppressAutoHyphens/>
        <w:spacing w:line="320" w:lineRule="exact"/>
        <w:ind w:left="567"/>
        <w:jc w:val="both"/>
        <w:rPr>
          <w:sz w:val="22"/>
          <w:szCs w:val="22"/>
          <w:lang w:val="pt-BR"/>
        </w:rPr>
      </w:pPr>
      <w:r w:rsidRPr="00C56F31">
        <w:rPr>
          <w:sz w:val="22"/>
          <w:szCs w:val="22"/>
          <w:lang w:val="pt-BR"/>
        </w:rPr>
        <w:t>4</w:t>
      </w:r>
      <w:r w:rsidR="00360FD9" w:rsidRPr="00C56F31">
        <w:rPr>
          <w:sz w:val="22"/>
          <w:szCs w:val="22"/>
          <w:lang w:val="pt-BR"/>
        </w:rPr>
        <w:t xml:space="preserve">.1.1. Sem prejuízo do previsto na Cláusula </w:t>
      </w:r>
      <w:r w:rsidR="00653153" w:rsidRPr="00C56F31">
        <w:rPr>
          <w:sz w:val="22"/>
          <w:szCs w:val="22"/>
          <w:lang w:val="pt-BR"/>
        </w:rPr>
        <w:t>4</w:t>
      </w:r>
      <w:r w:rsidR="00360FD9" w:rsidRPr="00C56F31">
        <w:rPr>
          <w:sz w:val="22"/>
          <w:szCs w:val="22"/>
          <w:lang w:val="pt-BR"/>
        </w:rPr>
        <w:t xml:space="preserve">.1 acima, a Cedente obriga-se a realizar o registro do presente Contrato e de seus eventuais aditamentos no Cartório de Registro de Títulos e Documentos da Cidade de São Paulo dentro de </w:t>
      </w:r>
      <w:r w:rsidR="00912D53">
        <w:rPr>
          <w:sz w:val="22"/>
          <w:szCs w:val="22"/>
          <w:lang w:val="pt-BR"/>
        </w:rPr>
        <w:t>20</w:t>
      </w:r>
      <w:r w:rsidR="00912D53" w:rsidRPr="00C56F31">
        <w:rPr>
          <w:sz w:val="22"/>
          <w:szCs w:val="22"/>
          <w:lang w:val="pt-BR"/>
        </w:rPr>
        <w:t xml:space="preserve"> </w:t>
      </w:r>
      <w:r w:rsidR="00360FD9" w:rsidRPr="00C56F31">
        <w:rPr>
          <w:sz w:val="22"/>
          <w:szCs w:val="22"/>
          <w:lang w:val="pt-BR"/>
        </w:rPr>
        <w:t>(</w:t>
      </w:r>
      <w:r w:rsidR="00912D53">
        <w:rPr>
          <w:sz w:val="22"/>
          <w:szCs w:val="22"/>
          <w:lang w:val="pt-BR"/>
        </w:rPr>
        <w:t>vinte</w:t>
      </w:r>
      <w:r w:rsidR="00360FD9" w:rsidRPr="00C56F31">
        <w:rPr>
          <w:sz w:val="22"/>
          <w:szCs w:val="22"/>
          <w:lang w:val="pt-BR"/>
        </w:rPr>
        <w:t>) dias corridos contados da data de celebração deste Contrato ou de seu respectivo aditamento, conforme o caso.</w:t>
      </w:r>
      <w:r w:rsidR="00876E6A">
        <w:rPr>
          <w:sz w:val="22"/>
          <w:szCs w:val="22"/>
          <w:lang w:val="pt-BR"/>
        </w:rPr>
        <w:t xml:space="preserve"> </w:t>
      </w:r>
    </w:p>
    <w:p w14:paraId="3330F245" w14:textId="77777777" w:rsidR="00425DC8" w:rsidRPr="00C56F31" w:rsidRDefault="00425DC8">
      <w:pPr>
        <w:suppressAutoHyphens/>
        <w:spacing w:line="320" w:lineRule="exact"/>
        <w:jc w:val="both"/>
        <w:rPr>
          <w:sz w:val="22"/>
          <w:szCs w:val="22"/>
          <w:lang w:val="pt-BR"/>
        </w:rPr>
      </w:pPr>
    </w:p>
    <w:p w14:paraId="4A56A407" w14:textId="372D574B" w:rsidR="000A6A03" w:rsidRPr="00C56F31" w:rsidRDefault="004A1A1C">
      <w:pPr>
        <w:suppressAutoHyphens/>
        <w:spacing w:line="320" w:lineRule="exact"/>
        <w:jc w:val="both"/>
        <w:rPr>
          <w:sz w:val="22"/>
          <w:szCs w:val="22"/>
          <w:lang w:val="pt-BR"/>
        </w:rPr>
      </w:pPr>
      <w:r>
        <w:rPr>
          <w:sz w:val="22"/>
          <w:szCs w:val="22"/>
          <w:lang w:val="pt-BR"/>
        </w:rPr>
        <w:t>4.</w:t>
      </w:r>
      <w:r w:rsidR="00D72CBA">
        <w:rPr>
          <w:sz w:val="22"/>
          <w:szCs w:val="22"/>
          <w:lang w:val="pt-BR"/>
        </w:rPr>
        <w:t>2</w:t>
      </w:r>
      <w:r>
        <w:rPr>
          <w:sz w:val="22"/>
          <w:szCs w:val="22"/>
          <w:lang w:val="pt-BR"/>
        </w:rPr>
        <w:t xml:space="preserve">. </w:t>
      </w:r>
      <w:r w:rsidR="00425DC8" w:rsidRPr="00C56F31">
        <w:rPr>
          <w:sz w:val="22"/>
          <w:szCs w:val="22"/>
          <w:lang w:val="pt-BR"/>
        </w:rPr>
        <w:t>Mediante o registro</w:t>
      </w:r>
      <w:r w:rsidR="00845A7C" w:rsidRPr="00C56F31">
        <w:rPr>
          <w:sz w:val="22"/>
          <w:szCs w:val="22"/>
          <w:lang w:val="pt-BR"/>
        </w:rPr>
        <w:t xml:space="preserve"> nos termos desta Cláusula Quarta</w:t>
      </w:r>
      <w:r w:rsidR="000A6A03">
        <w:rPr>
          <w:sz w:val="22"/>
          <w:szCs w:val="22"/>
          <w:lang w:val="pt-BR"/>
        </w:rPr>
        <w:t>,</w:t>
      </w:r>
      <w:r w:rsidR="00845A7C" w:rsidRPr="00C56F31">
        <w:rPr>
          <w:sz w:val="22"/>
          <w:szCs w:val="22"/>
          <w:lang w:val="pt-BR"/>
        </w:rPr>
        <w:t xml:space="preserve"> a </w:t>
      </w:r>
      <w:r w:rsidR="00653153" w:rsidRPr="00C56F31">
        <w:rPr>
          <w:sz w:val="22"/>
          <w:szCs w:val="22"/>
          <w:lang w:val="pt-BR"/>
        </w:rPr>
        <w:t>implementação</w:t>
      </w:r>
      <w:r w:rsidR="00845A7C" w:rsidRPr="00C56F31">
        <w:rPr>
          <w:sz w:val="22"/>
          <w:szCs w:val="22"/>
          <w:lang w:val="pt-BR"/>
        </w:rPr>
        <w:t xml:space="preserve"> da Condição Suspensiva</w:t>
      </w:r>
      <w:r w:rsidR="000A6A03">
        <w:rPr>
          <w:sz w:val="22"/>
          <w:szCs w:val="22"/>
          <w:lang w:val="pt-BR"/>
        </w:rPr>
        <w:t xml:space="preserve"> e a comprovação de entrega </w:t>
      </w:r>
      <w:r w:rsidR="000A6A03">
        <w:rPr>
          <w:sz w:val="22"/>
          <w:szCs w:val="22"/>
          <w:lang w:val="pt-BR"/>
        </w:rPr>
        <w:lastRenderedPageBreak/>
        <w:t xml:space="preserve">das </w:t>
      </w:r>
      <w:r w:rsidR="000A6A03" w:rsidRPr="00461461">
        <w:rPr>
          <w:sz w:val="22"/>
          <w:szCs w:val="22"/>
          <w:lang w:val="pt-BR"/>
        </w:rPr>
        <w:t>Notificações às Credenciadoras</w:t>
      </w:r>
      <w:r w:rsidR="000A6A03">
        <w:rPr>
          <w:sz w:val="22"/>
          <w:szCs w:val="22"/>
          <w:lang w:val="pt-BR"/>
        </w:rPr>
        <w:t>, nos termos da Cláusula Décima Primeira deste Contrato</w:t>
      </w:r>
      <w:r w:rsidR="00425DC8" w:rsidRPr="00C56F31">
        <w:rPr>
          <w:sz w:val="22"/>
          <w:szCs w:val="22"/>
          <w:lang w:val="pt-BR"/>
        </w:rPr>
        <w:t xml:space="preserve">, a </w:t>
      </w:r>
      <w:r w:rsidR="00064DC8" w:rsidRPr="00C56F31">
        <w:rPr>
          <w:sz w:val="22"/>
          <w:szCs w:val="22"/>
          <w:lang w:val="pt-BR"/>
        </w:rPr>
        <w:t>C</w:t>
      </w:r>
      <w:r w:rsidR="00425DC8" w:rsidRPr="00C56F31">
        <w:rPr>
          <w:sz w:val="22"/>
          <w:szCs w:val="22"/>
          <w:lang w:val="pt-BR"/>
        </w:rPr>
        <w:t xml:space="preserve">essão </w:t>
      </w:r>
      <w:r w:rsidR="00AF0C0B" w:rsidRPr="00C56F31">
        <w:rPr>
          <w:sz w:val="22"/>
          <w:szCs w:val="22"/>
          <w:lang w:val="pt-BR"/>
        </w:rPr>
        <w:t>F</w:t>
      </w:r>
      <w:r w:rsidR="00425DC8" w:rsidRPr="00C56F31">
        <w:rPr>
          <w:sz w:val="22"/>
          <w:szCs w:val="22"/>
          <w:lang w:val="pt-BR"/>
        </w:rPr>
        <w:t>iduciária em favor dos Debenturistas passará a ser válida e eficaz e garantirá o pagamento das Obrigações Garantidas, de acordo com os termos e condições da Escritura.</w:t>
      </w:r>
    </w:p>
    <w:p w14:paraId="4383E298" w14:textId="77777777" w:rsidR="00425DC8" w:rsidRPr="00C56F31" w:rsidRDefault="00425DC8">
      <w:pPr>
        <w:suppressAutoHyphens/>
        <w:spacing w:line="320" w:lineRule="exact"/>
        <w:jc w:val="both"/>
        <w:rPr>
          <w:sz w:val="22"/>
          <w:szCs w:val="22"/>
          <w:lang w:val="pt-BR"/>
        </w:rPr>
      </w:pPr>
    </w:p>
    <w:p w14:paraId="3598BF8E" w14:textId="609A3FA6" w:rsidR="00425DC8" w:rsidRPr="00C56F31" w:rsidRDefault="006C1B6B">
      <w:pPr>
        <w:suppressAutoHyphens/>
        <w:spacing w:line="320" w:lineRule="exact"/>
        <w:jc w:val="both"/>
        <w:rPr>
          <w:sz w:val="22"/>
          <w:szCs w:val="22"/>
          <w:lang w:val="pt-BR"/>
        </w:rPr>
      </w:pPr>
      <w:r w:rsidRPr="00C56F31">
        <w:rPr>
          <w:sz w:val="22"/>
          <w:szCs w:val="22"/>
          <w:lang w:val="pt-BR"/>
        </w:rPr>
        <w:t>4</w:t>
      </w:r>
      <w:r w:rsidR="00425DC8" w:rsidRPr="00C56F31">
        <w:rPr>
          <w:sz w:val="22"/>
          <w:szCs w:val="22"/>
          <w:lang w:val="pt-BR"/>
        </w:rPr>
        <w:t>.</w:t>
      </w:r>
      <w:r w:rsidR="00D72CBA">
        <w:rPr>
          <w:sz w:val="22"/>
          <w:szCs w:val="22"/>
          <w:lang w:val="pt-BR"/>
        </w:rPr>
        <w:t>3</w:t>
      </w:r>
      <w:r w:rsidR="00425DC8" w:rsidRPr="00C56F31">
        <w:rPr>
          <w:sz w:val="22"/>
          <w:szCs w:val="22"/>
          <w:lang w:val="pt-BR"/>
        </w:rPr>
        <w:t>.</w:t>
      </w:r>
      <w:r w:rsidR="00425DC8" w:rsidRPr="00C56F31">
        <w:rPr>
          <w:sz w:val="22"/>
          <w:szCs w:val="22"/>
          <w:lang w:val="pt-BR"/>
        </w:rPr>
        <w:tab/>
        <w:t xml:space="preserve">A Cedente dará cumprimento imediato a qualquer outra exigência de qualquer lei aplicável que venha a vigorar no futuro, necessária à preservação, constituição, aperfeiçoamento e prioridade absoluta da </w:t>
      </w:r>
      <w:r w:rsidR="00B1512F" w:rsidRPr="00C56F31">
        <w:rPr>
          <w:sz w:val="22"/>
          <w:szCs w:val="22"/>
          <w:lang w:val="pt-BR"/>
        </w:rPr>
        <w:t>C</w:t>
      </w:r>
      <w:r w:rsidR="00425DC8" w:rsidRPr="00C56F31">
        <w:rPr>
          <w:sz w:val="22"/>
          <w:szCs w:val="22"/>
          <w:lang w:val="pt-BR"/>
        </w:rPr>
        <w:t xml:space="preserve">essão </w:t>
      </w:r>
      <w:r w:rsidR="00B1512F" w:rsidRPr="00C56F31">
        <w:rPr>
          <w:sz w:val="22"/>
          <w:szCs w:val="22"/>
          <w:lang w:val="pt-BR"/>
        </w:rPr>
        <w:t>F</w:t>
      </w:r>
      <w:r w:rsidR="00425DC8" w:rsidRPr="00C56F31">
        <w:rPr>
          <w:sz w:val="22"/>
          <w:szCs w:val="22"/>
          <w:lang w:val="pt-BR"/>
        </w:rPr>
        <w:t>iduciária, fornecendo a respectiva comprovação ao Agente Fiduciário.</w:t>
      </w:r>
    </w:p>
    <w:p w14:paraId="3FF9785D" w14:textId="77777777" w:rsidR="00425DC8" w:rsidRPr="00C56F31" w:rsidRDefault="00425DC8">
      <w:pPr>
        <w:pStyle w:val="ContratoN2"/>
        <w:numPr>
          <w:ilvl w:val="0"/>
          <w:numId w:val="0"/>
        </w:numPr>
        <w:suppressAutoHyphens/>
        <w:spacing w:before="0" w:after="0" w:line="320" w:lineRule="exact"/>
        <w:rPr>
          <w:sz w:val="22"/>
          <w:szCs w:val="22"/>
          <w:lang w:val="pt-BR"/>
        </w:rPr>
      </w:pPr>
    </w:p>
    <w:p w14:paraId="608B5017" w14:textId="4F3A060E" w:rsidR="00425DC8" w:rsidRPr="00C56F31" w:rsidRDefault="006C1B6B">
      <w:pPr>
        <w:suppressAutoHyphens/>
        <w:spacing w:line="320" w:lineRule="exact"/>
        <w:jc w:val="both"/>
        <w:rPr>
          <w:sz w:val="22"/>
          <w:szCs w:val="22"/>
          <w:lang w:val="pt-BR"/>
        </w:rPr>
      </w:pPr>
      <w:r w:rsidRPr="00C56F31">
        <w:rPr>
          <w:sz w:val="22"/>
          <w:szCs w:val="22"/>
          <w:lang w:val="pt-BR"/>
        </w:rPr>
        <w:t>4</w:t>
      </w:r>
      <w:r w:rsidR="00425DC8" w:rsidRPr="00C56F31">
        <w:rPr>
          <w:sz w:val="22"/>
          <w:szCs w:val="22"/>
          <w:lang w:val="pt-BR"/>
        </w:rPr>
        <w:t>.</w:t>
      </w:r>
      <w:r w:rsidR="00D72CBA">
        <w:rPr>
          <w:sz w:val="22"/>
          <w:szCs w:val="22"/>
          <w:lang w:val="pt-BR"/>
        </w:rPr>
        <w:t>4</w:t>
      </w:r>
      <w:r w:rsidR="00425DC8" w:rsidRPr="00C56F31">
        <w:rPr>
          <w:sz w:val="22"/>
          <w:szCs w:val="22"/>
          <w:lang w:val="pt-BR"/>
        </w:rPr>
        <w:t>.</w:t>
      </w:r>
      <w:r w:rsidR="00425DC8" w:rsidRPr="00C56F31">
        <w:rPr>
          <w:sz w:val="22"/>
          <w:szCs w:val="22"/>
          <w:lang w:val="pt-BR"/>
        </w:rPr>
        <w:tab/>
        <w:t xml:space="preserve">Todos e quaisquer custos, despesas, taxas e/ou tributos das averbações e registros aqui previstos ou relacionados a este Contrato serão de responsabilidade única e exclusiva da Cedente. </w:t>
      </w:r>
    </w:p>
    <w:p w14:paraId="5B8C670F" w14:textId="77777777" w:rsidR="00425DC8" w:rsidRPr="00C56F31" w:rsidRDefault="00425DC8">
      <w:pPr>
        <w:pStyle w:val="ContratoN2"/>
        <w:numPr>
          <w:ilvl w:val="0"/>
          <w:numId w:val="0"/>
        </w:numPr>
        <w:suppressAutoHyphens/>
        <w:spacing w:before="0" w:after="0" w:line="320" w:lineRule="exact"/>
        <w:rPr>
          <w:sz w:val="22"/>
          <w:szCs w:val="22"/>
          <w:lang w:val="pt-BR"/>
        </w:rPr>
      </w:pPr>
    </w:p>
    <w:p w14:paraId="2169CB10" w14:textId="52689760" w:rsidR="0002099F" w:rsidRPr="00C56F31" w:rsidRDefault="00425DC8">
      <w:pPr>
        <w:pStyle w:val="ContratoN1"/>
        <w:tabs>
          <w:tab w:val="clear" w:pos="974"/>
        </w:tabs>
        <w:suppressAutoHyphens/>
        <w:spacing w:before="0" w:after="0" w:line="320" w:lineRule="exact"/>
        <w:ind w:left="0" w:firstLine="19"/>
        <w:jc w:val="center"/>
        <w:rPr>
          <w:sz w:val="22"/>
          <w:szCs w:val="22"/>
        </w:rPr>
      </w:pPr>
      <w:bookmarkStart w:id="41" w:name="_Ref276042062"/>
      <w:r w:rsidRPr="00C56F31">
        <w:rPr>
          <w:sz w:val="22"/>
          <w:szCs w:val="22"/>
        </w:rPr>
        <w:t xml:space="preserve">CLÁUSULA </w:t>
      </w:r>
      <w:r w:rsidR="00862069" w:rsidRPr="00C56F31">
        <w:rPr>
          <w:sz w:val="22"/>
          <w:szCs w:val="22"/>
        </w:rPr>
        <w:t>QUINTA</w:t>
      </w:r>
    </w:p>
    <w:p w14:paraId="345A8916" w14:textId="61B679E3" w:rsidR="00425DC8" w:rsidRPr="00C56F31" w:rsidRDefault="008C4783">
      <w:pPr>
        <w:pStyle w:val="ContratoN1"/>
        <w:tabs>
          <w:tab w:val="clear" w:pos="974"/>
        </w:tabs>
        <w:suppressAutoHyphens/>
        <w:spacing w:before="0" w:after="0" w:line="320" w:lineRule="exact"/>
        <w:ind w:left="0" w:firstLine="19"/>
        <w:jc w:val="center"/>
        <w:rPr>
          <w:sz w:val="22"/>
          <w:szCs w:val="22"/>
        </w:rPr>
      </w:pPr>
      <w:r w:rsidRPr="00C56F31">
        <w:rPr>
          <w:sz w:val="22"/>
          <w:szCs w:val="22"/>
        </w:rPr>
        <w:t xml:space="preserve">Movimentação das COntas Vinculadas; </w:t>
      </w:r>
      <w:r w:rsidR="00B61B24" w:rsidRPr="00C56F31">
        <w:rPr>
          <w:sz w:val="22"/>
          <w:szCs w:val="22"/>
        </w:rPr>
        <w:t>MONTANTE MÍNIMO DE GARANTIA</w:t>
      </w:r>
      <w:r w:rsidR="003C4E6F" w:rsidRPr="00C56F31">
        <w:rPr>
          <w:sz w:val="22"/>
          <w:szCs w:val="22"/>
        </w:rPr>
        <w:t xml:space="preserve"> e </w:t>
      </w:r>
      <w:r w:rsidR="00425DC8" w:rsidRPr="00C56F31">
        <w:rPr>
          <w:sz w:val="22"/>
          <w:szCs w:val="22"/>
        </w:rPr>
        <w:t>REFORÇO DA GArantia</w:t>
      </w:r>
      <w:bookmarkEnd w:id="41"/>
    </w:p>
    <w:p w14:paraId="306EF1E0" w14:textId="71CBF9FD" w:rsidR="008C4783" w:rsidRPr="00C56F31" w:rsidRDefault="008C4783">
      <w:pPr>
        <w:pStyle w:val="ContratoN1"/>
        <w:tabs>
          <w:tab w:val="clear" w:pos="974"/>
        </w:tabs>
        <w:suppressAutoHyphens/>
        <w:spacing w:before="0" w:after="0" w:line="320" w:lineRule="exact"/>
        <w:ind w:left="0" w:firstLine="19"/>
        <w:jc w:val="center"/>
        <w:rPr>
          <w:sz w:val="22"/>
          <w:szCs w:val="22"/>
        </w:rPr>
      </w:pPr>
    </w:p>
    <w:p w14:paraId="2EE0E541" w14:textId="6CC39B37" w:rsidR="008C4783" w:rsidRPr="00C56F31" w:rsidRDefault="008C4783" w:rsidP="008C4783">
      <w:pPr>
        <w:pStyle w:val="Level2"/>
        <w:widowControl w:val="0"/>
        <w:numPr>
          <w:ilvl w:val="0"/>
          <w:numId w:val="0"/>
        </w:numPr>
        <w:tabs>
          <w:tab w:val="left" w:pos="0"/>
        </w:tabs>
        <w:suppressAutoHyphens/>
        <w:spacing w:before="0" w:after="0" w:line="320" w:lineRule="exact"/>
        <w:rPr>
          <w:rFonts w:ascii="Times New Roman" w:hAnsi="Times New Roman"/>
          <w:kern w:val="28"/>
          <w:szCs w:val="22"/>
        </w:rPr>
      </w:pPr>
      <w:r w:rsidRPr="00C56F31">
        <w:rPr>
          <w:rFonts w:ascii="Times New Roman" w:hAnsi="Times New Roman"/>
          <w:szCs w:val="22"/>
        </w:rPr>
        <w:t>5.1.</w:t>
      </w:r>
      <w:r w:rsidRPr="00C56F31">
        <w:rPr>
          <w:rFonts w:ascii="Times New Roman" w:hAnsi="Times New Roman"/>
          <w:szCs w:val="22"/>
        </w:rPr>
        <w:tab/>
      </w:r>
      <w:r w:rsidRPr="00C56F31">
        <w:rPr>
          <w:rFonts w:ascii="Times New Roman" w:hAnsi="Times New Roman"/>
          <w:kern w:val="28"/>
          <w:szCs w:val="22"/>
        </w:rPr>
        <w:t xml:space="preserve">Caso </w:t>
      </w:r>
      <w:r w:rsidR="007777B1">
        <w:rPr>
          <w:rFonts w:ascii="Times New Roman" w:hAnsi="Times New Roman"/>
          <w:kern w:val="28"/>
          <w:szCs w:val="22"/>
        </w:rPr>
        <w:t xml:space="preserve">as seguintes condições sejam verificadas, cumulativamente: (a) </w:t>
      </w:r>
      <w:r w:rsidRPr="00C56F31">
        <w:rPr>
          <w:rFonts w:ascii="Times New Roman" w:hAnsi="Times New Roman"/>
          <w:kern w:val="28"/>
          <w:szCs w:val="22"/>
        </w:rPr>
        <w:t>a Cedente esteja em dia com o cumprimento das Obrigações Garantidas</w:t>
      </w:r>
      <w:r w:rsidR="007777B1">
        <w:rPr>
          <w:rFonts w:ascii="Times New Roman" w:hAnsi="Times New Roman"/>
          <w:kern w:val="28"/>
          <w:szCs w:val="22"/>
        </w:rPr>
        <w:t>, (b)</w:t>
      </w:r>
      <w:r w:rsidRPr="00C56F31">
        <w:rPr>
          <w:rFonts w:ascii="Times New Roman" w:hAnsi="Times New Roman"/>
          <w:kern w:val="28"/>
          <w:szCs w:val="22"/>
        </w:rPr>
        <w:t xml:space="preserve"> não se encontre em curso um Evento de Inadimplemento, nos termos da Escritura, que ainda não tenha sido sanado nos prazos de cura aplicáveis, se houver,</w:t>
      </w:r>
      <w:r w:rsidR="007777B1">
        <w:rPr>
          <w:rFonts w:ascii="Times New Roman" w:hAnsi="Times New Roman"/>
          <w:kern w:val="28"/>
          <w:szCs w:val="22"/>
        </w:rPr>
        <w:t xml:space="preserve"> e (c) a Cedente não esteja em Descumprimento </w:t>
      </w:r>
      <w:r w:rsidR="007777B1" w:rsidRPr="004B43FC">
        <w:rPr>
          <w:rFonts w:ascii="Times New Roman" w:hAnsi="Times New Roman"/>
          <w:kern w:val="28"/>
          <w:szCs w:val="22"/>
          <w:u w:val="single"/>
        </w:rPr>
        <w:t>do Montante Mínimo</w:t>
      </w:r>
      <w:r w:rsidR="000443B8">
        <w:rPr>
          <w:rFonts w:ascii="Times New Roman" w:hAnsi="Times New Roman"/>
          <w:kern w:val="28"/>
          <w:szCs w:val="22"/>
          <w:u w:val="single"/>
        </w:rPr>
        <w:t xml:space="preserve"> </w:t>
      </w:r>
      <w:r w:rsidR="007777B1" w:rsidRPr="004B43FC">
        <w:rPr>
          <w:rFonts w:ascii="Times New Roman" w:hAnsi="Times New Roman"/>
          <w:kern w:val="28"/>
          <w:szCs w:val="22"/>
          <w:u w:val="single"/>
        </w:rPr>
        <w:t>de Garantia</w:t>
      </w:r>
      <w:r w:rsidR="000443B8">
        <w:rPr>
          <w:rFonts w:ascii="Times New Roman" w:hAnsi="Times New Roman"/>
          <w:kern w:val="28"/>
          <w:szCs w:val="22"/>
          <w:u w:val="single"/>
        </w:rPr>
        <w:t xml:space="preserve"> </w:t>
      </w:r>
      <w:r w:rsidR="000443B8">
        <w:rPr>
          <w:rFonts w:ascii="Times New Roman" w:hAnsi="Times New Roman"/>
          <w:kern w:val="28"/>
          <w:szCs w:val="22"/>
          <w:u w:val="single"/>
        </w:rPr>
        <w:lastRenderedPageBreak/>
        <w:t>(conforme abaixo definido)</w:t>
      </w:r>
      <w:r w:rsidR="007777B1">
        <w:rPr>
          <w:rFonts w:ascii="Times New Roman" w:hAnsi="Times New Roman"/>
          <w:kern w:val="28"/>
          <w:szCs w:val="22"/>
        </w:rPr>
        <w:t>,</w:t>
      </w:r>
      <w:r w:rsidRPr="00C56F31">
        <w:rPr>
          <w:rFonts w:ascii="Times New Roman" w:hAnsi="Times New Roman"/>
          <w:kern w:val="28"/>
          <w:szCs w:val="22"/>
        </w:rPr>
        <w:t xml:space="preserve"> os recursos disponíveis nas Contas Vinculadas, serão transferidos pelos Bancos Depositários das Contas Vinculadas para as Contas de Livre Movimentação (conforme abaixo definid</w:t>
      </w:r>
      <w:r w:rsidR="00B348A7">
        <w:rPr>
          <w:rFonts w:ascii="Times New Roman" w:hAnsi="Times New Roman"/>
          <w:kern w:val="28"/>
          <w:szCs w:val="22"/>
        </w:rPr>
        <w:t>as</w:t>
      </w:r>
      <w:r w:rsidRPr="00C56F31">
        <w:rPr>
          <w:rFonts w:ascii="Times New Roman" w:hAnsi="Times New Roman"/>
          <w:kern w:val="28"/>
          <w:szCs w:val="22"/>
        </w:rPr>
        <w:t>)</w:t>
      </w:r>
      <w:r w:rsidR="00A67D03">
        <w:rPr>
          <w:rFonts w:ascii="Times New Roman" w:hAnsi="Times New Roman"/>
          <w:kern w:val="28"/>
          <w:szCs w:val="22"/>
        </w:rPr>
        <w:t>, nos termos previstos nos Contratos de Administração de Conta</w:t>
      </w:r>
      <w:r w:rsidR="002D0B48">
        <w:rPr>
          <w:rFonts w:ascii="Times New Roman" w:hAnsi="Times New Roman"/>
          <w:kern w:val="28"/>
          <w:szCs w:val="22"/>
        </w:rPr>
        <w:t>.</w:t>
      </w:r>
      <w:r w:rsidRPr="00C56F31">
        <w:rPr>
          <w:rFonts w:ascii="Times New Roman" w:hAnsi="Times New Roman"/>
          <w:kern w:val="28"/>
          <w:szCs w:val="22"/>
        </w:rPr>
        <w:t>.</w:t>
      </w:r>
    </w:p>
    <w:p w14:paraId="04C7AC8C" w14:textId="77777777" w:rsidR="008C4783" w:rsidRPr="00C56F31" w:rsidRDefault="008C4783" w:rsidP="008C4783">
      <w:pPr>
        <w:pStyle w:val="Level2"/>
        <w:widowControl w:val="0"/>
        <w:numPr>
          <w:ilvl w:val="0"/>
          <w:numId w:val="0"/>
        </w:numPr>
        <w:tabs>
          <w:tab w:val="left" w:pos="0"/>
        </w:tabs>
        <w:suppressAutoHyphens/>
        <w:spacing w:before="0" w:after="0" w:line="320" w:lineRule="exact"/>
        <w:rPr>
          <w:rFonts w:ascii="Times New Roman" w:hAnsi="Times New Roman"/>
          <w:kern w:val="28"/>
          <w:szCs w:val="22"/>
        </w:rPr>
      </w:pPr>
    </w:p>
    <w:p w14:paraId="7B331BFC" w14:textId="5D9EC398" w:rsidR="008C4783" w:rsidRDefault="008C4783" w:rsidP="008C4783">
      <w:pPr>
        <w:pStyle w:val="Level2"/>
        <w:widowControl w:val="0"/>
        <w:numPr>
          <w:ilvl w:val="0"/>
          <w:numId w:val="0"/>
        </w:numPr>
        <w:suppressAutoHyphens/>
        <w:spacing w:before="0" w:after="0" w:line="320" w:lineRule="exact"/>
        <w:ind w:left="567"/>
        <w:rPr>
          <w:ins w:id="42" w:author="BB-BI" w:date="2018-07-03T13:17:00Z"/>
          <w:rFonts w:ascii="Times New Roman" w:hAnsi="Times New Roman"/>
          <w:kern w:val="28"/>
          <w:szCs w:val="22"/>
        </w:rPr>
      </w:pPr>
      <w:r w:rsidRPr="00C56F31">
        <w:rPr>
          <w:rFonts w:ascii="Times New Roman" w:hAnsi="Times New Roman"/>
          <w:szCs w:val="22"/>
        </w:rPr>
        <w:t>5.1.1.</w:t>
      </w:r>
      <w:r w:rsidRPr="00C56F31">
        <w:rPr>
          <w:rFonts w:ascii="Times New Roman" w:hAnsi="Times New Roman"/>
          <w:szCs w:val="22"/>
        </w:rPr>
        <w:tab/>
      </w:r>
      <w:r w:rsidR="000443B8">
        <w:rPr>
          <w:rFonts w:ascii="Times New Roman" w:hAnsi="Times New Roman"/>
          <w:kern w:val="28"/>
          <w:szCs w:val="22"/>
        </w:rPr>
        <w:t xml:space="preserve">Caso qualquer das hipóteses (a), (b) ou (c) previstas na Cláusula 5.1. </w:t>
      </w:r>
      <w:proofErr w:type="gramStart"/>
      <w:r w:rsidR="000443B8">
        <w:rPr>
          <w:rFonts w:ascii="Times New Roman" w:hAnsi="Times New Roman"/>
          <w:kern w:val="28"/>
          <w:szCs w:val="22"/>
        </w:rPr>
        <w:t>acima</w:t>
      </w:r>
      <w:proofErr w:type="gramEnd"/>
      <w:r w:rsidR="000443B8">
        <w:rPr>
          <w:rFonts w:ascii="Times New Roman" w:hAnsi="Times New Roman"/>
          <w:kern w:val="28"/>
          <w:szCs w:val="22"/>
        </w:rPr>
        <w:t xml:space="preserve"> não seja verificada</w:t>
      </w:r>
      <w:r w:rsidRPr="00C56F31">
        <w:rPr>
          <w:rFonts w:ascii="Times New Roman" w:hAnsi="Times New Roman"/>
          <w:kern w:val="28"/>
          <w:szCs w:val="22"/>
        </w:rPr>
        <w:t>, os recursos depositados nas Contas Vinculadas ficarão retidos</w:t>
      </w:r>
      <w:r w:rsidR="00580ECC">
        <w:rPr>
          <w:rFonts w:ascii="Times New Roman" w:hAnsi="Times New Roman"/>
          <w:kern w:val="28"/>
          <w:szCs w:val="22"/>
        </w:rPr>
        <w:t xml:space="preserve"> e </w:t>
      </w:r>
      <w:r w:rsidR="00622E47">
        <w:rPr>
          <w:rFonts w:ascii="Times New Roman" w:hAnsi="Times New Roman"/>
          <w:kern w:val="28"/>
          <w:szCs w:val="22"/>
        </w:rPr>
        <w:t>somente serão</w:t>
      </w:r>
      <w:r w:rsidR="00580ECC">
        <w:rPr>
          <w:rFonts w:ascii="Times New Roman" w:hAnsi="Times New Roman"/>
          <w:kern w:val="28"/>
          <w:szCs w:val="22"/>
        </w:rPr>
        <w:t xml:space="preserve"> liberados para transferência para as Contas de Livre Movimento (conforme abaixo definidas)</w:t>
      </w:r>
      <w:r w:rsidR="00622E47">
        <w:rPr>
          <w:rFonts w:ascii="Times New Roman" w:hAnsi="Times New Roman"/>
          <w:kern w:val="28"/>
          <w:szCs w:val="22"/>
        </w:rPr>
        <w:t xml:space="preserve"> mediante notificação do Agente Fiduciário aos Bancos Depositários</w:t>
      </w:r>
      <w:r w:rsidR="00155BE0">
        <w:rPr>
          <w:rFonts w:ascii="Times New Roman" w:hAnsi="Times New Roman"/>
          <w:kern w:val="28"/>
          <w:szCs w:val="22"/>
        </w:rPr>
        <w:t>, nos</w:t>
      </w:r>
      <w:r w:rsidRPr="00C56F31">
        <w:rPr>
          <w:rFonts w:ascii="Times New Roman" w:hAnsi="Times New Roman"/>
          <w:kern w:val="28"/>
          <w:szCs w:val="22"/>
        </w:rPr>
        <w:t xml:space="preserve"> </w:t>
      </w:r>
      <w:r w:rsidR="00155BE0">
        <w:rPr>
          <w:rFonts w:ascii="Times New Roman" w:hAnsi="Times New Roman"/>
          <w:kern w:val="28"/>
          <w:szCs w:val="22"/>
        </w:rPr>
        <w:t>termos previstos nos Contratos de Administração de Conta</w:t>
      </w:r>
      <w:r w:rsidRPr="00C56F31">
        <w:rPr>
          <w:rFonts w:ascii="Times New Roman" w:hAnsi="Times New Roman"/>
          <w:kern w:val="28"/>
          <w:szCs w:val="22"/>
        </w:rPr>
        <w:t>.</w:t>
      </w:r>
      <w:r w:rsidR="00DE7601">
        <w:rPr>
          <w:rFonts w:ascii="Times New Roman" w:hAnsi="Times New Roman"/>
          <w:kern w:val="28"/>
          <w:szCs w:val="22"/>
        </w:rPr>
        <w:t xml:space="preserve"> [</w:t>
      </w:r>
      <w:r w:rsidR="00DE7601" w:rsidRPr="004B43FC">
        <w:rPr>
          <w:rFonts w:ascii="Times New Roman" w:hAnsi="Times New Roman"/>
          <w:b/>
          <w:kern w:val="28"/>
          <w:szCs w:val="22"/>
          <w:highlight w:val="yellow"/>
        </w:rPr>
        <w:t xml:space="preserve">Nota </w:t>
      </w:r>
      <w:proofErr w:type="spellStart"/>
      <w:r w:rsidR="00DE7601" w:rsidRPr="004B43FC">
        <w:rPr>
          <w:rFonts w:ascii="Times New Roman" w:hAnsi="Times New Roman"/>
          <w:b/>
          <w:kern w:val="28"/>
          <w:szCs w:val="22"/>
          <w:highlight w:val="yellow"/>
        </w:rPr>
        <w:t>Cescon</w:t>
      </w:r>
      <w:proofErr w:type="spellEnd"/>
      <w:r w:rsidR="00DE7601" w:rsidRPr="004B43FC">
        <w:rPr>
          <w:rFonts w:ascii="Times New Roman" w:hAnsi="Times New Roman"/>
          <w:b/>
          <w:kern w:val="28"/>
          <w:szCs w:val="22"/>
          <w:highlight w:val="yellow"/>
        </w:rPr>
        <w:t xml:space="preserve"> </w:t>
      </w:r>
      <w:proofErr w:type="spellStart"/>
      <w:r w:rsidR="00DE7601" w:rsidRPr="004B43FC">
        <w:rPr>
          <w:rFonts w:ascii="Times New Roman" w:hAnsi="Times New Roman"/>
          <w:b/>
          <w:kern w:val="28"/>
          <w:szCs w:val="22"/>
          <w:highlight w:val="yellow"/>
        </w:rPr>
        <w:t>Barrieu</w:t>
      </w:r>
      <w:proofErr w:type="spellEnd"/>
      <w:r w:rsidR="00DE7601" w:rsidRPr="004B43FC">
        <w:rPr>
          <w:rFonts w:ascii="Times New Roman" w:hAnsi="Times New Roman"/>
          <w:kern w:val="28"/>
          <w:szCs w:val="22"/>
          <w:highlight w:val="yellow"/>
        </w:rPr>
        <w:t>: A Companhia/</w:t>
      </w:r>
      <w:r w:rsidR="00622E47">
        <w:rPr>
          <w:rFonts w:ascii="Times New Roman" w:hAnsi="Times New Roman"/>
          <w:kern w:val="28"/>
          <w:szCs w:val="22"/>
          <w:highlight w:val="yellow"/>
        </w:rPr>
        <w:t>MF</w:t>
      </w:r>
      <w:r w:rsidR="00DE7601" w:rsidRPr="004B43FC">
        <w:rPr>
          <w:rFonts w:ascii="Times New Roman" w:hAnsi="Times New Roman"/>
          <w:kern w:val="28"/>
          <w:szCs w:val="22"/>
          <w:highlight w:val="yellow"/>
        </w:rPr>
        <w:t xml:space="preserve"> enviará sugestão de redação para prever percentuais diferentes de retenção de valores em função do grau de descumprimento do Montante Mínimo de Garantia.</w:t>
      </w:r>
      <w:r w:rsidR="00DE7601">
        <w:rPr>
          <w:rFonts w:ascii="Times New Roman" w:hAnsi="Times New Roman"/>
          <w:kern w:val="28"/>
          <w:szCs w:val="22"/>
        </w:rPr>
        <w:t>]</w:t>
      </w:r>
    </w:p>
    <w:p w14:paraId="2EC292BC" w14:textId="392DB34D" w:rsidR="008568F1" w:rsidRDefault="008568F1" w:rsidP="008C4783">
      <w:pPr>
        <w:pStyle w:val="Level2"/>
        <w:widowControl w:val="0"/>
        <w:numPr>
          <w:ilvl w:val="0"/>
          <w:numId w:val="0"/>
        </w:numPr>
        <w:suppressAutoHyphens/>
        <w:spacing w:before="0" w:after="0" w:line="320" w:lineRule="exact"/>
        <w:ind w:left="567"/>
        <w:rPr>
          <w:ins w:id="43" w:author="BB-BI" w:date="2018-07-03T13:15:00Z"/>
          <w:rFonts w:ascii="Times New Roman" w:hAnsi="Times New Roman"/>
          <w:kern w:val="28"/>
          <w:szCs w:val="22"/>
        </w:rPr>
      </w:pPr>
      <w:ins w:id="44" w:author="BB-BI" w:date="2018-07-03T13:17:00Z">
        <w:r>
          <w:rPr>
            <w:rFonts w:ascii="Times New Roman" w:hAnsi="Times New Roman"/>
            <w:kern w:val="28"/>
            <w:szCs w:val="22"/>
          </w:rPr>
          <w:t xml:space="preserve">[BB-BI: Não </w:t>
        </w:r>
      </w:ins>
      <w:ins w:id="45" w:author="BB-BI" w:date="2018-07-03T13:18:00Z">
        <w:r>
          <w:rPr>
            <w:rFonts w:ascii="Times New Roman" w:hAnsi="Times New Roman"/>
            <w:kern w:val="28"/>
            <w:szCs w:val="22"/>
          </w:rPr>
          <w:t>o</w:t>
        </w:r>
      </w:ins>
      <w:ins w:id="46" w:author="BB-BI" w:date="2018-07-03T13:17:00Z">
        <w:r>
          <w:rPr>
            <w:rFonts w:ascii="Times New Roman" w:hAnsi="Times New Roman"/>
            <w:kern w:val="28"/>
            <w:szCs w:val="22"/>
          </w:rPr>
          <w:t xml:space="preserve">btivemos </w:t>
        </w:r>
      </w:ins>
      <w:ins w:id="47" w:author="BB-BI" w:date="2018-07-03T13:18:00Z">
        <w:r>
          <w:rPr>
            <w:rFonts w:ascii="Times New Roman" w:hAnsi="Times New Roman"/>
            <w:kern w:val="28"/>
            <w:szCs w:val="22"/>
          </w:rPr>
          <w:t>a</w:t>
        </w:r>
      </w:ins>
      <w:ins w:id="48" w:author="BB-BI" w:date="2018-07-03T13:17:00Z">
        <w:r>
          <w:rPr>
            <w:rFonts w:ascii="Times New Roman" w:hAnsi="Times New Roman"/>
            <w:kern w:val="28"/>
            <w:szCs w:val="22"/>
          </w:rPr>
          <w:t>provação</w:t>
        </w:r>
      </w:ins>
      <w:ins w:id="49" w:author="BB-BI" w:date="2018-07-03T13:19:00Z">
        <w:r>
          <w:rPr>
            <w:rFonts w:ascii="Times New Roman" w:hAnsi="Times New Roman"/>
            <w:kern w:val="28"/>
            <w:szCs w:val="22"/>
          </w:rPr>
          <w:t xml:space="preserve"> interna</w:t>
        </w:r>
      </w:ins>
      <w:ins w:id="50" w:author="BB-BI" w:date="2018-07-03T13:17:00Z">
        <w:r>
          <w:rPr>
            <w:rFonts w:ascii="Times New Roman" w:hAnsi="Times New Roman"/>
            <w:kern w:val="28"/>
            <w:szCs w:val="22"/>
          </w:rPr>
          <w:t>]</w:t>
        </w:r>
      </w:ins>
    </w:p>
    <w:p w14:paraId="7DD2FDE3" w14:textId="77777777" w:rsidR="008568F1" w:rsidRPr="00C56F31" w:rsidRDefault="008568F1" w:rsidP="008C4783">
      <w:pPr>
        <w:pStyle w:val="Level2"/>
        <w:widowControl w:val="0"/>
        <w:numPr>
          <w:ilvl w:val="0"/>
          <w:numId w:val="0"/>
        </w:numPr>
        <w:suppressAutoHyphens/>
        <w:spacing w:before="0" w:after="0" w:line="320" w:lineRule="exact"/>
        <w:ind w:left="567"/>
        <w:rPr>
          <w:rFonts w:ascii="Times New Roman" w:hAnsi="Times New Roman"/>
          <w:kern w:val="28"/>
          <w:szCs w:val="22"/>
        </w:rPr>
      </w:pPr>
    </w:p>
    <w:p w14:paraId="1049D448" w14:textId="77777777" w:rsidR="00425DC8" w:rsidRPr="00C56F31" w:rsidRDefault="00425DC8" w:rsidP="004B43FC">
      <w:pPr>
        <w:pStyle w:val="Level2"/>
        <w:widowControl w:val="0"/>
        <w:numPr>
          <w:ilvl w:val="0"/>
          <w:numId w:val="0"/>
        </w:numPr>
        <w:suppressAutoHyphens/>
        <w:spacing w:before="0" w:after="0" w:line="320" w:lineRule="exact"/>
        <w:ind w:left="567"/>
        <w:rPr>
          <w:szCs w:val="22"/>
        </w:rPr>
      </w:pPr>
    </w:p>
    <w:p w14:paraId="78EA7426" w14:textId="2E1FF3F1" w:rsidR="000E6350" w:rsidRPr="00C56F31" w:rsidRDefault="00862069">
      <w:pPr>
        <w:suppressAutoHyphens/>
        <w:spacing w:line="320" w:lineRule="exact"/>
        <w:jc w:val="both"/>
        <w:rPr>
          <w:sz w:val="22"/>
          <w:szCs w:val="22"/>
          <w:lang w:val="pt-BR"/>
        </w:rPr>
      </w:pPr>
      <w:r w:rsidRPr="00C56F31">
        <w:rPr>
          <w:sz w:val="22"/>
          <w:szCs w:val="22"/>
          <w:lang w:val="pt-BR"/>
        </w:rPr>
        <w:t>5</w:t>
      </w:r>
      <w:r w:rsidR="00425DC8" w:rsidRPr="00C56F31">
        <w:rPr>
          <w:sz w:val="22"/>
          <w:szCs w:val="22"/>
          <w:lang w:val="pt-BR"/>
        </w:rPr>
        <w:t>.</w:t>
      </w:r>
      <w:r w:rsidR="008C4783" w:rsidRPr="00C56F31">
        <w:rPr>
          <w:sz w:val="22"/>
          <w:szCs w:val="22"/>
          <w:lang w:val="pt-BR"/>
        </w:rPr>
        <w:t>2</w:t>
      </w:r>
      <w:r w:rsidR="00425DC8" w:rsidRPr="00C56F31">
        <w:rPr>
          <w:sz w:val="22"/>
          <w:szCs w:val="22"/>
          <w:lang w:val="pt-BR"/>
        </w:rPr>
        <w:t>.</w:t>
      </w:r>
      <w:r w:rsidR="00425DC8" w:rsidRPr="00C56F31">
        <w:rPr>
          <w:sz w:val="22"/>
          <w:szCs w:val="22"/>
          <w:lang w:val="pt-BR"/>
        </w:rPr>
        <w:tab/>
      </w:r>
      <w:r w:rsidR="008604B7" w:rsidRPr="00C56F31">
        <w:rPr>
          <w:sz w:val="22"/>
          <w:szCs w:val="22"/>
          <w:lang w:val="pt-BR"/>
        </w:rPr>
        <w:t>A Cedente obriga-se</w:t>
      </w:r>
      <w:r w:rsidR="00975159" w:rsidRPr="00C56F31">
        <w:rPr>
          <w:sz w:val="22"/>
          <w:szCs w:val="22"/>
          <w:lang w:val="pt-BR"/>
        </w:rPr>
        <w:t>, a partir da</w:t>
      </w:r>
      <w:r w:rsidR="001A3F58">
        <w:rPr>
          <w:sz w:val="22"/>
          <w:szCs w:val="22"/>
          <w:lang w:val="pt-BR"/>
        </w:rPr>
        <w:t xml:space="preserve"> data da </w:t>
      </w:r>
      <w:r w:rsidR="00D3281F">
        <w:rPr>
          <w:sz w:val="22"/>
          <w:szCs w:val="22"/>
          <w:lang w:val="pt-BR"/>
        </w:rPr>
        <w:t>verificação da Condição Suspensiva,</w:t>
      </w:r>
      <w:r w:rsidR="008604B7" w:rsidRPr="00C56F31">
        <w:rPr>
          <w:sz w:val="22"/>
          <w:szCs w:val="22"/>
          <w:lang w:val="pt-BR"/>
        </w:rPr>
        <w:t xml:space="preserve"> até a quitação integral das Obrigações Garantidas, </w:t>
      </w:r>
      <w:r w:rsidR="00724A24">
        <w:rPr>
          <w:sz w:val="22"/>
          <w:szCs w:val="22"/>
          <w:lang w:val="pt-BR"/>
        </w:rPr>
        <w:t xml:space="preserve">a </w:t>
      </w:r>
      <w:r w:rsidR="008604B7" w:rsidRPr="00C56F31">
        <w:rPr>
          <w:sz w:val="22"/>
          <w:szCs w:val="22"/>
          <w:lang w:val="pt-BR"/>
        </w:rPr>
        <w:t xml:space="preserve">garantir que o </w:t>
      </w:r>
      <w:r w:rsidR="000D5ACD" w:rsidRPr="00C56F31">
        <w:rPr>
          <w:sz w:val="22"/>
          <w:szCs w:val="22"/>
          <w:lang w:val="pt-BR"/>
        </w:rPr>
        <w:t xml:space="preserve">fluxo </w:t>
      </w:r>
      <w:r w:rsidR="00D3281F">
        <w:rPr>
          <w:sz w:val="22"/>
          <w:szCs w:val="22"/>
          <w:lang w:val="pt-BR"/>
        </w:rPr>
        <w:t xml:space="preserve">mensal </w:t>
      </w:r>
      <w:r w:rsidR="000D5ACD" w:rsidRPr="00C56F31">
        <w:rPr>
          <w:sz w:val="22"/>
          <w:szCs w:val="22"/>
          <w:lang w:val="pt-BR"/>
        </w:rPr>
        <w:t xml:space="preserve">de </w:t>
      </w:r>
      <w:r w:rsidR="000E6350" w:rsidRPr="00C56F31">
        <w:rPr>
          <w:sz w:val="22"/>
          <w:szCs w:val="22"/>
          <w:lang w:val="pt-BR"/>
        </w:rPr>
        <w:t>Direitos Cedidos</w:t>
      </w:r>
      <w:r w:rsidR="00D30A16" w:rsidRPr="00C56F31">
        <w:rPr>
          <w:sz w:val="22"/>
          <w:szCs w:val="22"/>
          <w:lang w:val="pt-BR"/>
        </w:rPr>
        <w:t xml:space="preserve"> </w:t>
      </w:r>
      <w:r w:rsidR="008B6523" w:rsidRPr="00C56F31">
        <w:rPr>
          <w:sz w:val="22"/>
          <w:szCs w:val="22"/>
          <w:lang w:val="pt-BR"/>
        </w:rPr>
        <w:t xml:space="preserve">transitado nas Contas Vinculadas </w:t>
      </w:r>
      <w:r w:rsidR="00757850">
        <w:rPr>
          <w:sz w:val="22"/>
          <w:szCs w:val="22"/>
          <w:lang w:val="pt-BR"/>
        </w:rPr>
        <w:t>[</w:t>
      </w:r>
      <w:r w:rsidR="008B6523" w:rsidRPr="004B43FC">
        <w:rPr>
          <w:sz w:val="22"/>
          <w:szCs w:val="22"/>
          <w:highlight w:val="yellow"/>
          <w:lang w:val="pt-BR"/>
        </w:rPr>
        <w:t>em conjunto</w:t>
      </w:r>
      <w:r w:rsidR="00D30A16" w:rsidRPr="004B43FC">
        <w:rPr>
          <w:sz w:val="22"/>
          <w:szCs w:val="22"/>
          <w:highlight w:val="yellow"/>
          <w:lang w:val="pt-BR"/>
        </w:rPr>
        <w:t>,</w:t>
      </w:r>
      <w:r w:rsidR="00757850">
        <w:rPr>
          <w:sz w:val="22"/>
          <w:szCs w:val="22"/>
          <w:lang w:val="pt-BR"/>
        </w:rPr>
        <w:t>]</w:t>
      </w:r>
      <w:r w:rsidR="000E6350" w:rsidRPr="00C56F31">
        <w:rPr>
          <w:sz w:val="22"/>
          <w:szCs w:val="22"/>
          <w:lang w:val="pt-BR"/>
        </w:rPr>
        <w:t xml:space="preserve"> </w:t>
      </w:r>
      <w:r w:rsidR="008604B7" w:rsidRPr="00C56F31">
        <w:rPr>
          <w:sz w:val="22"/>
          <w:szCs w:val="22"/>
          <w:lang w:val="pt-BR"/>
        </w:rPr>
        <w:t>corresponda aos</w:t>
      </w:r>
      <w:r w:rsidR="000E6350" w:rsidRPr="00C56F31">
        <w:rPr>
          <w:sz w:val="22"/>
          <w:szCs w:val="22"/>
          <w:lang w:val="pt-BR"/>
        </w:rPr>
        <w:t xml:space="preserve"> </w:t>
      </w:r>
      <w:r w:rsidR="00975159" w:rsidRPr="00C56F31">
        <w:rPr>
          <w:sz w:val="22"/>
          <w:szCs w:val="22"/>
          <w:lang w:val="pt-BR"/>
        </w:rPr>
        <w:t xml:space="preserve">percentuais </w:t>
      </w:r>
      <w:r w:rsidR="000E6350" w:rsidRPr="00C56F31">
        <w:rPr>
          <w:sz w:val="22"/>
          <w:szCs w:val="22"/>
          <w:lang w:val="pt-BR"/>
        </w:rPr>
        <w:t>mínimos</w:t>
      </w:r>
      <w:r w:rsidR="00975159" w:rsidRPr="00C56F31">
        <w:rPr>
          <w:sz w:val="22"/>
          <w:szCs w:val="22"/>
          <w:lang w:val="pt-BR"/>
        </w:rPr>
        <w:t xml:space="preserve"> </w:t>
      </w:r>
      <w:r w:rsidR="00E8716E" w:rsidRPr="00C56F31">
        <w:rPr>
          <w:sz w:val="22"/>
          <w:szCs w:val="22"/>
          <w:lang w:val="pt-BR"/>
        </w:rPr>
        <w:t xml:space="preserve">indicados na tabela </w:t>
      </w:r>
      <w:r w:rsidR="000E6350" w:rsidRPr="00C56F31">
        <w:rPr>
          <w:sz w:val="22"/>
          <w:szCs w:val="22"/>
          <w:lang w:val="pt-BR"/>
        </w:rPr>
        <w:t>abaixo</w:t>
      </w:r>
      <w:r w:rsidR="00975159" w:rsidRPr="00C56F31">
        <w:rPr>
          <w:sz w:val="22"/>
          <w:szCs w:val="22"/>
          <w:lang w:val="pt-BR"/>
        </w:rPr>
        <w:t xml:space="preserve">, </w:t>
      </w:r>
      <w:r w:rsidR="00AB2CAE">
        <w:rPr>
          <w:sz w:val="22"/>
          <w:szCs w:val="22"/>
          <w:lang w:val="pt-BR"/>
        </w:rPr>
        <w:t xml:space="preserve">conforme </w:t>
      </w:r>
      <w:r w:rsidR="00F1378E">
        <w:rPr>
          <w:sz w:val="22"/>
          <w:szCs w:val="22"/>
          <w:lang w:val="pt-BR"/>
        </w:rPr>
        <w:t>períodos</w:t>
      </w:r>
      <w:r w:rsidR="004218DF">
        <w:rPr>
          <w:sz w:val="22"/>
          <w:szCs w:val="22"/>
          <w:lang w:val="pt-BR"/>
        </w:rPr>
        <w:t xml:space="preserve"> abaixo indicados</w:t>
      </w:r>
      <w:r w:rsidR="00892090" w:rsidRPr="00C56F31">
        <w:rPr>
          <w:sz w:val="22"/>
          <w:szCs w:val="22"/>
          <w:lang w:val="pt-BR"/>
        </w:rPr>
        <w:t xml:space="preserve"> </w:t>
      </w:r>
      <w:r w:rsidR="00975159" w:rsidRPr="00C56F31">
        <w:rPr>
          <w:sz w:val="22"/>
          <w:szCs w:val="22"/>
          <w:lang w:val="pt-BR"/>
        </w:rPr>
        <w:t>(</w:t>
      </w:r>
      <w:r w:rsidR="00F1378E">
        <w:rPr>
          <w:sz w:val="22"/>
          <w:szCs w:val="22"/>
          <w:lang w:val="pt-BR"/>
        </w:rPr>
        <w:t>“</w:t>
      </w:r>
      <w:r w:rsidR="00F1378E" w:rsidRPr="004B43FC">
        <w:rPr>
          <w:sz w:val="22"/>
          <w:szCs w:val="22"/>
          <w:u w:val="single"/>
          <w:lang w:val="pt-BR"/>
        </w:rPr>
        <w:t>Períodos de Verificação</w:t>
      </w:r>
      <w:r w:rsidR="00F1378E">
        <w:rPr>
          <w:sz w:val="22"/>
          <w:szCs w:val="22"/>
          <w:lang w:val="pt-BR"/>
        </w:rPr>
        <w:t xml:space="preserve">” e </w:t>
      </w:r>
      <w:r w:rsidR="00975159" w:rsidRPr="00C56F31">
        <w:rPr>
          <w:sz w:val="22"/>
          <w:szCs w:val="22"/>
          <w:lang w:val="pt-BR"/>
        </w:rPr>
        <w:t>“</w:t>
      </w:r>
      <w:r w:rsidR="00975159" w:rsidRPr="00C56F31">
        <w:rPr>
          <w:sz w:val="22"/>
          <w:szCs w:val="22"/>
          <w:u w:val="single"/>
          <w:lang w:val="pt-BR"/>
        </w:rPr>
        <w:t>Montante Mínimo de Garantia</w:t>
      </w:r>
      <w:r w:rsidR="00975159" w:rsidRPr="00C56F31">
        <w:rPr>
          <w:sz w:val="22"/>
          <w:szCs w:val="22"/>
          <w:lang w:val="pt-BR"/>
        </w:rPr>
        <w:t>”</w:t>
      </w:r>
      <w:r w:rsidR="00F1378E">
        <w:rPr>
          <w:sz w:val="22"/>
          <w:szCs w:val="22"/>
          <w:lang w:val="pt-BR"/>
        </w:rPr>
        <w:t>, respectivamente</w:t>
      </w:r>
      <w:r w:rsidR="00975159" w:rsidRPr="00C56F31">
        <w:rPr>
          <w:sz w:val="22"/>
          <w:szCs w:val="22"/>
          <w:lang w:val="pt-BR"/>
        </w:rPr>
        <w:t>)</w:t>
      </w:r>
      <w:r w:rsidR="000E6350" w:rsidRPr="00C56F31">
        <w:rPr>
          <w:sz w:val="22"/>
          <w:szCs w:val="22"/>
          <w:lang w:val="pt-BR"/>
        </w:rPr>
        <w:t>:</w:t>
      </w:r>
      <w:r w:rsidR="00D647B9" w:rsidRPr="00C56F31">
        <w:rPr>
          <w:sz w:val="22"/>
          <w:szCs w:val="22"/>
          <w:lang w:val="pt-BR"/>
        </w:rPr>
        <w:t xml:space="preserve"> [</w:t>
      </w:r>
      <w:r w:rsidR="00D647B9" w:rsidRPr="004B43FC">
        <w:rPr>
          <w:b/>
          <w:sz w:val="22"/>
          <w:szCs w:val="22"/>
          <w:highlight w:val="yellow"/>
          <w:lang w:val="pt-BR"/>
        </w:rPr>
        <w:t xml:space="preserve">Nota </w:t>
      </w:r>
      <w:proofErr w:type="spellStart"/>
      <w:r w:rsidR="00D647B9" w:rsidRPr="004B43FC">
        <w:rPr>
          <w:b/>
          <w:sz w:val="22"/>
          <w:szCs w:val="22"/>
          <w:highlight w:val="yellow"/>
          <w:lang w:val="pt-BR"/>
        </w:rPr>
        <w:t>Cescon</w:t>
      </w:r>
      <w:proofErr w:type="spellEnd"/>
      <w:r w:rsidR="00D647B9" w:rsidRPr="004B43FC">
        <w:rPr>
          <w:b/>
          <w:sz w:val="22"/>
          <w:szCs w:val="22"/>
          <w:highlight w:val="yellow"/>
          <w:lang w:val="pt-BR"/>
        </w:rPr>
        <w:t xml:space="preserve"> </w:t>
      </w:r>
      <w:proofErr w:type="spellStart"/>
      <w:r w:rsidR="00D647B9" w:rsidRPr="004B43FC">
        <w:rPr>
          <w:b/>
          <w:sz w:val="22"/>
          <w:szCs w:val="22"/>
          <w:highlight w:val="yellow"/>
          <w:lang w:val="pt-BR"/>
        </w:rPr>
        <w:t>Barrieu</w:t>
      </w:r>
      <w:proofErr w:type="spellEnd"/>
      <w:r w:rsidR="00D647B9" w:rsidRPr="00461461">
        <w:rPr>
          <w:sz w:val="22"/>
          <w:szCs w:val="22"/>
          <w:highlight w:val="yellow"/>
          <w:lang w:val="pt-BR"/>
        </w:rPr>
        <w:t xml:space="preserve">: </w:t>
      </w:r>
      <w:r w:rsidR="00757850">
        <w:rPr>
          <w:sz w:val="22"/>
          <w:szCs w:val="22"/>
          <w:highlight w:val="yellow"/>
          <w:lang w:val="pt-BR"/>
        </w:rPr>
        <w:t xml:space="preserve">o mecanismo de verificação </w:t>
      </w:r>
      <w:r w:rsidR="00757850">
        <w:rPr>
          <w:sz w:val="22"/>
          <w:szCs w:val="22"/>
          <w:highlight w:val="yellow"/>
          <w:lang w:val="pt-BR"/>
        </w:rPr>
        <w:lastRenderedPageBreak/>
        <w:t>do Montante Mínimo da Garantia (de maneira conjunta ou separada para cada Conta Vinculada) será confirmado quando tivermos confirmação dos Coordenadores a respeito da</w:t>
      </w:r>
      <w:r w:rsidR="00DB3E1F">
        <w:rPr>
          <w:sz w:val="22"/>
          <w:szCs w:val="22"/>
          <w:highlight w:val="yellow"/>
          <w:lang w:val="pt-BR"/>
        </w:rPr>
        <w:t xml:space="preserve"> separação, ou não, da Cessão Fiduciária para cada Série de Debêntures</w:t>
      </w:r>
      <w:r w:rsidR="0061044B" w:rsidRPr="00461461">
        <w:rPr>
          <w:sz w:val="22"/>
          <w:szCs w:val="22"/>
          <w:highlight w:val="yellow"/>
          <w:lang w:val="pt-BR"/>
        </w:rPr>
        <w:t>.</w:t>
      </w:r>
      <w:r w:rsidR="0061044B" w:rsidRPr="00C56F31">
        <w:rPr>
          <w:sz w:val="22"/>
          <w:szCs w:val="22"/>
          <w:lang w:val="pt-BR"/>
        </w:rPr>
        <w:t>]</w:t>
      </w:r>
      <w:ins w:id="51" w:author="BB-BI" w:date="2018-07-03T13:18:00Z">
        <w:r w:rsidR="008568F1">
          <w:rPr>
            <w:sz w:val="22"/>
            <w:szCs w:val="22"/>
            <w:lang w:val="pt-BR"/>
          </w:rPr>
          <w:t xml:space="preserve"> </w:t>
        </w:r>
      </w:ins>
    </w:p>
    <w:p w14:paraId="5576D4BB" w14:textId="77777777" w:rsidR="000E6350" w:rsidRPr="00C56F31" w:rsidRDefault="000E6350">
      <w:pPr>
        <w:suppressAutoHyphens/>
        <w:spacing w:line="320" w:lineRule="exact"/>
        <w:jc w:val="both"/>
        <w:rPr>
          <w:sz w:val="22"/>
          <w:szCs w:val="22"/>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52" w:author="BB-BI" w:date="2018-07-03T13:17: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891"/>
        <w:gridCol w:w="3420"/>
        <w:gridCol w:w="1371"/>
        <w:tblGridChange w:id="53">
          <w:tblGrid>
            <w:gridCol w:w="1891"/>
            <w:gridCol w:w="3420"/>
            <w:gridCol w:w="1383"/>
          </w:tblGrid>
        </w:tblGridChange>
      </w:tblGrid>
      <w:tr w:rsidR="008568F1" w:rsidRPr="00C56F31" w14:paraId="78D279F8" w14:textId="7FBDAC0F" w:rsidTr="008568F1">
        <w:trPr>
          <w:jc w:val="center"/>
          <w:trPrChange w:id="54" w:author="BB-BI" w:date="2018-07-03T13:17:00Z">
            <w:trPr>
              <w:jc w:val="center"/>
            </w:trPr>
          </w:trPrChange>
        </w:trPr>
        <w:tc>
          <w:tcPr>
            <w:tcW w:w="1891" w:type="dxa"/>
            <w:shd w:val="clear" w:color="auto" w:fill="D9D9D9"/>
            <w:vAlign w:val="center"/>
            <w:tcPrChange w:id="55" w:author="BB-BI" w:date="2018-07-03T13:17:00Z">
              <w:tcPr>
                <w:tcW w:w="1891" w:type="dxa"/>
                <w:shd w:val="clear" w:color="auto" w:fill="D9D9D9"/>
                <w:vAlign w:val="center"/>
              </w:tcPr>
            </w:tcPrChange>
          </w:tcPr>
          <w:p w14:paraId="5259E726" w14:textId="435C25F4" w:rsidR="008568F1" w:rsidRPr="00C56F31" w:rsidRDefault="008568F1">
            <w:pPr>
              <w:suppressAutoHyphens/>
              <w:spacing w:line="320" w:lineRule="exact"/>
              <w:jc w:val="center"/>
              <w:rPr>
                <w:b/>
                <w:sz w:val="22"/>
                <w:szCs w:val="22"/>
                <w:lang w:val="pt-BR"/>
              </w:rPr>
            </w:pPr>
            <w:r>
              <w:rPr>
                <w:b/>
                <w:sz w:val="22"/>
                <w:szCs w:val="22"/>
                <w:lang w:val="pt-BR"/>
              </w:rPr>
              <w:t>Datas de Verificação</w:t>
            </w:r>
          </w:p>
        </w:tc>
        <w:tc>
          <w:tcPr>
            <w:tcW w:w="3420" w:type="dxa"/>
            <w:shd w:val="clear" w:color="auto" w:fill="D9D9D9"/>
            <w:tcPrChange w:id="56" w:author="BB-BI" w:date="2018-07-03T13:17:00Z">
              <w:tcPr>
                <w:tcW w:w="3420" w:type="dxa"/>
                <w:shd w:val="clear" w:color="auto" w:fill="D9D9D9"/>
              </w:tcPr>
            </w:tcPrChange>
          </w:tcPr>
          <w:p w14:paraId="5F1805E9" w14:textId="56A4F4A2" w:rsidR="008568F1" w:rsidRPr="00C56F31" w:rsidRDefault="008568F1">
            <w:pPr>
              <w:suppressAutoHyphens/>
              <w:spacing w:line="320" w:lineRule="exact"/>
              <w:jc w:val="center"/>
              <w:rPr>
                <w:b/>
                <w:sz w:val="22"/>
                <w:szCs w:val="22"/>
                <w:lang w:val="pt-BR"/>
              </w:rPr>
            </w:pPr>
            <w:proofErr w:type="spellStart"/>
            <w:ins w:id="57" w:author="BB-BI" w:date="2018-07-03T13:09:00Z">
              <w:r>
                <w:rPr>
                  <w:b/>
                  <w:sz w:val="22"/>
                  <w:szCs w:val="22"/>
                </w:rPr>
                <w:t>Períodos</w:t>
              </w:r>
              <w:proofErr w:type="spellEnd"/>
              <w:r w:rsidRPr="00C56F31">
                <w:rPr>
                  <w:b/>
                  <w:sz w:val="22"/>
                  <w:szCs w:val="22"/>
                </w:rPr>
                <w:t xml:space="preserve"> de </w:t>
              </w:r>
              <w:proofErr w:type="spellStart"/>
              <w:r w:rsidRPr="00C56F31">
                <w:rPr>
                  <w:b/>
                  <w:sz w:val="22"/>
                  <w:szCs w:val="22"/>
                </w:rPr>
                <w:t>Verificação</w:t>
              </w:r>
            </w:ins>
            <w:proofErr w:type="spellEnd"/>
          </w:p>
        </w:tc>
        <w:tc>
          <w:tcPr>
            <w:tcW w:w="801" w:type="dxa"/>
            <w:shd w:val="clear" w:color="auto" w:fill="D9D9D9"/>
            <w:vAlign w:val="center"/>
            <w:tcPrChange w:id="58" w:author="BB-BI" w:date="2018-07-03T13:17:00Z">
              <w:tcPr>
                <w:tcW w:w="1383" w:type="dxa"/>
                <w:shd w:val="clear" w:color="auto" w:fill="D9D9D9"/>
                <w:vAlign w:val="center"/>
              </w:tcPr>
            </w:tcPrChange>
          </w:tcPr>
          <w:p w14:paraId="0EF8C60C" w14:textId="258E4C76" w:rsidR="008568F1" w:rsidRPr="00C56F31" w:rsidRDefault="008568F1">
            <w:pPr>
              <w:suppressAutoHyphens/>
              <w:spacing w:line="320" w:lineRule="exact"/>
              <w:jc w:val="center"/>
              <w:rPr>
                <w:b/>
                <w:sz w:val="22"/>
                <w:szCs w:val="22"/>
                <w:lang w:val="pt-BR"/>
              </w:rPr>
            </w:pPr>
            <w:r w:rsidRPr="00C56F31">
              <w:rPr>
                <w:b/>
                <w:sz w:val="22"/>
                <w:szCs w:val="22"/>
                <w:lang w:val="pt-BR"/>
              </w:rPr>
              <w:t>Montante Mínimo de Garantia</w:t>
            </w:r>
          </w:p>
        </w:tc>
      </w:tr>
      <w:tr w:rsidR="008568F1" w:rsidRPr="000233DE" w14:paraId="3DC551A1" w14:textId="57AD4CF9" w:rsidTr="008568F1">
        <w:trPr>
          <w:trHeight w:val="557"/>
          <w:jc w:val="center"/>
          <w:trPrChange w:id="59" w:author="BB-BI" w:date="2018-07-03T13:17:00Z">
            <w:trPr>
              <w:trHeight w:val="557"/>
              <w:jc w:val="center"/>
            </w:trPr>
          </w:trPrChange>
        </w:trPr>
        <w:tc>
          <w:tcPr>
            <w:tcW w:w="1891" w:type="dxa"/>
            <w:vAlign w:val="center"/>
            <w:tcPrChange w:id="60" w:author="BB-BI" w:date="2018-07-03T13:17:00Z">
              <w:tcPr>
                <w:tcW w:w="1891" w:type="dxa"/>
                <w:vAlign w:val="center"/>
              </w:tcPr>
            </w:tcPrChange>
          </w:tcPr>
          <w:p w14:paraId="3E346B7D" w14:textId="685C9B1C" w:rsidR="008568F1" w:rsidRPr="004B43FC" w:rsidRDefault="008568F1">
            <w:pPr>
              <w:suppressAutoHyphens/>
              <w:spacing w:line="320" w:lineRule="exact"/>
              <w:jc w:val="center"/>
              <w:rPr>
                <w:sz w:val="22"/>
                <w:szCs w:val="22"/>
                <w:highlight w:val="yellow"/>
                <w:lang w:val="pt-BR"/>
              </w:rPr>
            </w:pPr>
            <w:r w:rsidRPr="004B43FC">
              <w:rPr>
                <w:sz w:val="22"/>
                <w:szCs w:val="22"/>
                <w:highlight w:val="yellow"/>
                <w:lang w:val="pt-BR"/>
              </w:rPr>
              <w:t>[03.09.2018</w:t>
            </w:r>
          </w:p>
          <w:p w14:paraId="43B7741D" w14:textId="71C1A039" w:rsidR="008568F1" w:rsidRPr="004B43FC" w:rsidRDefault="008568F1">
            <w:pPr>
              <w:suppressAutoHyphens/>
              <w:spacing w:line="320" w:lineRule="exact"/>
              <w:jc w:val="center"/>
              <w:rPr>
                <w:sz w:val="22"/>
                <w:szCs w:val="22"/>
                <w:highlight w:val="yellow"/>
                <w:lang w:val="pt-BR"/>
              </w:rPr>
            </w:pPr>
            <w:r w:rsidRPr="004B43FC">
              <w:rPr>
                <w:sz w:val="22"/>
                <w:szCs w:val="22"/>
                <w:highlight w:val="yellow"/>
                <w:lang w:val="pt-BR"/>
              </w:rPr>
              <w:t>01.10.2018</w:t>
            </w:r>
          </w:p>
          <w:p w14:paraId="60FBD808" w14:textId="0ED84ED9" w:rsidR="008568F1" w:rsidRPr="004B43FC" w:rsidRDefault="008568F1">
            <w:pPr>
              <w:suppressAutoHyphens/>
              <w:spacing w:line="320" w:lineRule="exact"/>
              <w:jc w:val="center"/>
              <w:rPr>
                <w:sz w:val="22"/>
                <w:szCs w:val="22"/>
                <w:highlight w:val="yellow"/>
                <w:lang w:val="pt-BR"/>
              </w:rPr>
            </w:pPr>
            <w:r w:rsidRPr="004B43FC">
              <w:rPr>
                <w:sz w:val="22"/>
                <w:szCs w:val="22"/>
                <w:highlight w:val="yellow"/>
                <w:lang w:val="pt-BR"/>
              </w:rPr>
              <w:t>01.11.2018</w:t>
            </w:r>
          </w:p>
          <w:p w14:paraId="6BA2D364" w14:textId="77777777" w:rsidR="008568F1" w:rsidRDefault="008568F1">
            <w:pPr>
              <w:suppressAutoHyphens/>
              <w:spacing w:line="320" w:lineRule="exact"/>
              <w:jc w:val="center"/>
              <w:rPr>
                <w:ins w:id="61" w:author="BB-BI" w:date="2018-07-03T12:42:00Z"/>
                <w:sz w:val="22"/>
                <w:szCs w:val="22"/>
                <w:lang w:val="pt-BR"/>
              </w:rPr>
            </w:pPr>
            <w:ins w:id="62" w:author="BB-BI" w:date="2018-07-03T12:42:00Z">
              <w:r>
                <w:rPr>
                  <w:sz w:val="22"/>
                  <w:szCs w:val="22"/>
                  <w:lang w:val="pt-BR"/>
                </w:rPr>
                <w:t>03/12/2018</w:t>
              </w:r>
            </w:ins>
          </w:p>
          <w:p w14:paraId="13E75B22" w14:textId="785E8A21" w:rsidR="008568F1" w:rsidRPr="00C56F31" w:rsidRDefault="008568F1">
            <w:pPr>
              <w:suppressAutoHyphens/>
              <w:spacing w:line="320" w:lineRule="exact"/>
              <w:jc w:val="center"/>
              <w:rPr>
                <w:sz w:val="22"/>
                <w:szCs w:val="22"/>
                <w:lang w:val="pt-BR"/>
              </w:rPr>
            </w:pPr>
            <w:ins w:id="63" w:author="BB-BI" w:date="2018-07-03T12:42:00Z">
              <w:r>
                <w:rPr>
                  <w:sz w:val="22"/>
                  <w:szCs w:val="22"/>
                  <w:lang w:val="pt-BR"/>
                </w:rPr>
                <w:t>01/01/2019]</w:t>
              </w:r>
            </w:ins>
          </w:p>
        </w:tc>
        <w:tc>
          <w:tcPr>
            <w:tcW w:w="3420" w:type="dxa"/>
            <w:tcPrChange w:id="64" w:author="BB-BI" w:date="2018-07-03T13:17:00Z">
              <w:tcPr>
                <w:tcW w:w="3420" w:type="dxa"/>
              </w:tcPr>
            </w:tcPrChange>
          </w:tcPr>
          <w:p w14:paraId="2C46A05A" w14:textId="77777777" w:rsidR="0074355A" w:rsidRDefault="0074355A">
            <w:pPr>
              <w:suppressAutoHyphens/>
              <w:spacing w:line="320" w:lineRule="exact"/>
              <w:jc w:val="center"/>
              <w:rPr>
                <w:ins w:id="65" w:author="BB-BI" w:date="2018-07-03T13:25:00Z"/>
                <w:sz w:val="22"/>
                <w:szCs w:val="22"/>
                <w:highlight w:val="yellow"/>
                <w:lang w:val="pt-BR"/>
              </w:rPr>
              <w:pPrChange w:id="66" w:author="BB-BI" w:date="2018-07-03T13:25:00Z">
                <w:pPr/>
              </w:pPrChange>
            </w:pPr>
          </w:p>
          <w:p w14:paraId="4F10C735" w14:textId="77777777" w:rsidR="0074355A" w:rsidRDefault="0074355A">
            <w:pPr>
              <w:suppressAutoHyphens/>
              <w:spacing w:line="320" w:lineRule="exact"/>
              <w:jc w:val="center"/>
              <w:rPr>
                <w:ins w:id="67" w:author="BB-BI" w:date="2018-07-03T13:25:00Z"/>
                <w:sz w:val="22"/>
                <w:szCs w:val="22"/>
                <w:highlight w:val="yellow"/>
                <w:lang w:val="pt-BR"/>
              </w:rPr>
              <w:pPrChange w:id="68" w:author="BB-BI" w:date="2018-07-03T13:25:00Z">
                <w:pPr/>
              </w:pPrChange>
            </w:pPr>
          </w:p>
          <w:p w14:paraId="1CA84F3E" w14:textId="77777777" w:rsidR="0074355A" w:rsidRDefault="0074355A">
            <w:pPr>
              <w:suppressAutoHyphens/>
              <w:spacing w:line="320" w:lineRule="exact"/>
              <w:jc w:val="center"/>
              <w:rPr>
                <w:ins w:id="69" w:author="BB-BI" w:date="2018-07-03T13:25:00Z"/>
                <w:sz w:val="22"/>
                <w:szCs w:val="22"/>
                <w:highlight w:val="yellow"/>
                <w:lang w:val="pt-BR"/>
              </w:rPr>
              <w:pPrChange w:id="70" w:author="BB-BI" w:date="2018-07-03T13:25:00Z">
                <w:pPr/>
              </w:pPrChange>
            </w:pPr>
          </w:p>
          <w:p w14:paraId="23EC4D79" w14:textId="77777777" w:rsidR="0074355A" w:rsidRDefault="0074355A">
            <w:pPr>
              <w:suppressAutoHyphens/>
              <w:spacing w:line="320" w:lineRule="exact"/>
              <w:jc w:val="center"/>
              <w:rPr>
                <w:ins w:id="71" w:author="BB-BI" w:date="2018-07-03T13:25:00Z"/>
                <w:sz w:val="22"/>
                <w:szCs w:val="22"/>
                <w:highlight w:val="yellow"/>
                <w:lang w:val="pt-BR"/>
              </w:rPr>
              <w:pPrChange w:id="72" w:author="BB-BI" w:date="2018-07-03T13:25:00Z">
                <w:pPr/>
              </w:pPrChange>
            </w:pPr>
          </w:p>
          <w:p w14:paraId="26A57D59" w14:textId="77777777" w:rsidR="0074355A" w:rsidRDefault="0074355A">
            <w:pPr>
              <w:suppressAutoHyphens/>
              <w:spacing w:line="320" w:lineRule="exact"/>
              <w:jc w:val="center"/>
              <w:rPr>
                <w:ins w:id="73" w:author="BB-BI" w:date="2018-07-03T13:25:00Z"/>
                <w:sz w:val="22"/>
                <w:szCs w:val="22"/>
                <w:highlight w:val="yellow"/>
                <w:lang w:val="pt-BR"/>
              </w:rPr>
              <w:pPrChange w:id="74" w:author="BB-BI" w:date="2018-07-03T13:25:00Z">
                <w:pPr/>
              </w:pPrChange>
            </w:pPr>
          </w:p>
          <w:p w14:paraId="493B3C92" w14:textId="77777777" w:rsidR="0074355A" w:rsidRDefault="0074355A">
            <w:pPr>
              <w:suppressAutoHyphens/>
              <w:spacing w:line="320" w:lineRule="exact"/>
              <w:jc w:val="center"/>
              <w:rPr>
                <w:ins w:id="75" w:author="BB-BI" w:date="2018-07-03T13:25:00Z"/>
                <w:sz w:val="22"/>
                <w:szCs w:val="22"/>
                <w:highlight w:val="yellow"/>
                <w:lang w:val="pt-BR"/>
              </w:rPr>
              <w:pPrChange w:id="76" w:author="BB-BI" w:date="2018-07-03T13:25:00Z">
                <w:pPr/>
              </w:pPrChange>
            </w:pPr>
          </w:p>
          <w:p w14:paraId="2DC1F8EA" w14:textId="77777777" w:rsidR="0074355A" w:rsidRDefault="0074355A">
            <w:pPr>
              <w:suppressAutoHyphens/>
              <w:spacing w:line="320" w:lineRule="exact"/>
              <w:jc w:val="center"/>
              <w:rPr>
                <w:ins w:id="77" w:author="BB-BI" w:date="2018-07-03T13:25:00Z"/>
                <w:sz w:val="22"/>
                <w:szCs w:val="22"/>
                <w:highlight w:val="yellow"/>
                <w:lang w:val="pt-BR"/>
              </w:rPr>
              <w:pPrChange w:id="78" w:author="BB-BI" w:date="2018-07-03T13:25:00Z">
                <w:pPr/>
              </w:pPrChange>
            </w:pPr>
          </w:p>
          <w:p w14:paraId="66995C5C" w14:textId="77777777" w:rsidR="00990748" w:rsidRDefault="00990748" w:rsidP="00990748">
            <w:pPr>
              <w:suppressAutoHyphens/>
              <w:spacing w:line="320" w:lineRule="exact"/>
              <w:jc w:val="center"/>
              <w:rPr>
                <w:sz w:val="22"/>
                <w:szCs w:val="22"/>
                <w:highlight w:val="yellow"/>
                <w:lang w:val="pt-BR"/>
              </w:rPr>
            </w:pPr>
          </w:p>
          <w:p w14:paraId="4C2A1A56" w14:textId="6FAD4E15" w:rsidR="008568F1" w:rsidRPr="0074355A" w:rsidRDefault="008568F1">
            <w:pPr>
              <w:suppressAutoHyphens/>
              <w:spacing w:line="320" w:lineRule="exact"/>
              <w:jc w:val="center"/>
              <w:rPr>
                <w:ins w:id="79" w:author="BB-BI" w:date="2018-07-03T12:40:00Z"/>
                <w:sz w:val="22"/>
                <w:szCs w:val="22"/>
                <w:highlight w:val="yellow"/>
                <w:lang w:val="pt-BR"/>
                <w:rPrChange w:id="80" w:author="BB-BI" w:date="2018-07-03T13:25:00Z">
                  <w:rPr>
                    <w:ins w:id="81" w:author="BB-BI" w:date="2018-07-03T12:40:00Z"/>
                  </w:rPr>
                </w:rPrChange>
              </w:rPr>
              <w:pPrChange w:id="82" w:author="BB-BI" w:date="2018-07-03T13:25:00Z">
                <w:pPr/>
              </w:pPrChange>
            </w:pPr>
            <w:ins w:id="83" w:author="BB-BI" w:date="2018-07-03T12:40:00Z">
              <w:r w:rsidRPr="0074355A">
                <w:rPr>
                  <w:sz w:val="22"/>
                  <w:szCs w:val="22"/>
                  <w:highlight w:val="yellow"/>
                  <w:lang w:val="pt-BR"/>
                  <w:rPrChange w:id="84" w:author="BB-BI" w:date="2018-07-03T13:25:00Z">
                    <w:rPr/>
                  </w:rPrChange>
                </w:rPr>
                <w:t xml:space="preserve">01/08/2018 </w:t>
              </w:r>
              <w:proofErr w:type="gramStart"/>
              <w:r w:rsidRPr="0074355A">
                <w:rPr>
                  <w:sz w:val="22"/>
                  <w:szCs w:val="22"/>
                  <w:highlight w:val="yellow"/>
                  <w:lang w:val="pt-BR"/>
                  <w:rPrChange w:id="85" w:author="BB-BI" w:date="2018-07-03T13:25:00Z">
                    <w:rPr/>
                  </w:rPrChange>
                </w:rPr>
                <w:t>a  31</w:t>
              </w:r>
              <w:proofErr w:type="gramEnd"/>
              <w:r w:rsidRPr="0074355A">
                <w:rPr>
                  <w:sz w:val="22"/>
                  <w:szCs w:val="22"/>
                  <w:highlight w:val="yellow"/>
                  <w:lang w:val="pt-BR"/>
                  <w:rPrChange w:id="86" w:author="BB-BI" w:date="2018-07-03T13:25:00Z">
                    <w:rPr/>
                  </w:rPrChange>
                </w:rPr>
                <w:t>/08/2018</w:t>
              </w:r>
            </w:ins>
          </w:p>
          <w:p w14:paraId="06413514" w14:textId="77777777" w:rsidR="008568F1" w:rsidRPr="0074355A" w:rsidRDefault="008568F1">
            <w:pPr>
              <w:suppressAutoHyphens/>
              <w:spacing w:line="320" w:lineRule="exact"/>
              <w:jc w:val="center"/>
              <w:rPr>
                <w:ins w:id="87" w:author="BB-BI" w:date="2018-07-03T12:40:00Z"/>
                <w:sz w:val="22"/>
                <w:szCs w:val="22"/>
                <w:highlight w:val="yellow"/>
                <w:lang w:val="pt-BR"/>
                <w:rPrChange w:id="88" w:author="BB-BI" w:date="2018-07-03T13:25:00Z">
                  <w:rPr>
                    <w:ins w:id="89" w:author="BB-BI" w:date="2018-07-03T12:40:00Z"/>
                  </w:rPr>
                </w:rPrChange>
              </w:rPr>
              <w:pPrChange w:id="90" w:author="BB-BI" w:date="2018-07-03T13:25:00Z">
                <w:pPr/>
              </w:pPrChange>
            </w:pPr>
            <w:ins w:id="91" w:author="BB-BI" w:date="2018-07-03T12:40:00Z">
              <w:r w:rsidRPr="0074355A">
                <w:rPr>
                  <w:sz w:val="22"/>
                  <w:szCs w:val="22"/>
                  <w:highlight w:val="yellow"/>
                  <w:lang w:val="pt-BR"/>
                  <w:rPrChange w:id="92" w:author="BB-BI" w:date="2018-07-03T13:25:00Z">
                    <w:rPr/>
                  </w:rPrChange>
                </w:rPr>
                <w:t>01/08/</w:t>
              </w:r>
              <w:proofErr w:type="gramStart"/>
              <w:r w:rsidRPr="0074355A">
                <w:rPr>
                  <w:sz w:val="22"/>
                  <w:szCs w:val="22"/>
                  <w:highlight w:val="yellow"/>
                  <w:lang w:val="pt-BR"/>
                  <w:rPrChange w:id="93" w:author="BB-BI" w:date="2018-07-03T13:25:00Z">
                    <w:rPr/>
                  </w:rPrChange>
                </w:rPr>
                <w:t>2018  a</w:t>
              </w:r>
              <w:proofErr w:type="gramEnd"/>
              <w:r w:rsidRPr="0074355A">
                <w:rPr>
                  <w:sz w:val="22"/>
                  <w:szCs w:val="22"/>
                  <w:highlight w:val="yellow"/>
                  <w:lang w:val="pt-BR"/>
                  <w:rPrChange w:id="94" w:author="BB-BI" w:date="2018-07-03T13:25:00Z">
                    <w:rPr/>
                  </w:rPrChange>
                </w:rPr>
                <w:t xml:space="preserve">  30/09/2018</w:t>
              </w:r>
            </w:ins>
          </w:p>
          <w:p w14:paraId="0E9DFFF5" w14:textId="77777777" w:rsidR="008568F1" w:rsidRPr="0074355A" w:rsidRDefault="008568F1">
            <w:pPr>
              <w:suppressAutoHyphens/>
              <w:spacing w:line="320" w:lineRule="exact"/>
              <w:jc w:val="center"/>
              <w:rPr>
                <w:ins w:id="95" w:author="BB-BI" w:date="2018-07-03T12:40:00Z"/>
                <w:sz w:val="22"/>
                <w:szCs w:val="22"/>
                <w:highlight w:val="yellow"/>
                <w:lang w:val="pt-BR"/>
                <w:rPrChange w:id="96" w:author="BB-BI" w:date="2018-07-03T13:25:00Z">
                  <w:rPr>
                    <w:ins w:id="97" w:author="BB-BI" w:date="2018-07-03T12:40:00Z"/>
                  </w:rPr>
                </w:rPrChange>
              </w:rPr>
              <w:pPrChange w:id="98" w:author="BB-BI" w:date="2018-07-03T13:25:00Z">
                <w:pPr/>
              </w:pPrChange>
            </w:pPr>
            <w:ins w:id="99" w:author="BB-BI" w:date="2018-07-03T12:40:00Z">
              <w:r w:rsidRPr="0074355A">
                <w:rPr>
                  <w:sz w:val="22"/>
                  <w:szCs w:val="22"/>
                  <w:highlight w:val="yellow"/>
                  <w:lang w:val="pt-BR"/>
                  <w:rPrChange w:id="100" w:author="BB-BI" w:date="2018-07-03T13:25:00Z">
                    <w:rPr/>
                  </w:rPrChange>
                </w:rPr>
                <w:t>01/08/</w:t>
              </w:r>
              <w:proofErr w:type="gramStart"/>
              <w:r w:rsidRPr="0074355A">
                <w:rPr>
                  <w:sz w:val="22"/>
                  <w:szCs w:val="22"/>
                  <w:highlight w:val="yellow"/>
                  <w:lang w:val="pt-BR"/>
                  <w:rPrChange w:id="101" w:author="BB-BI" w:date="2018-07-03T13:25:00Z">
                    <w:rPr/>
                  </w:rPrChange>
                </w:rPr>
                <w:t>2018  a</w:t>
              </w:r>
              <w:proofErr w:type="gramEnd"/>
              <w:r w:rsidRPr="0074355A">
                <w:rPr>
                  <w:sz w:val="22"/>
                  <w:szCs w:val="22"/>
                  <w:highlight w:val="yellow"/>
                  <w:lang w:val="pt-BR"/>
                  <w:rPrChange w:id="102" w:author="BB-BI" w:date="2018-07-03T13:25:00Z">
                    <w:rPr/>
                  </w:rPrChange>
                </w:rPr>
                <w:t xml:space="preserve">  31/10/2018</w:t>
              </w:r>
            </w:ins>
          </w:p>
          <w:p w14:paraId="5E711C9D" w14:textId="77777777" w:rsidR="008568F1" w:rsidRPr="0074355A" w:rsidRDefault="008568F1">
            <w:pPr>
              <w:suppressAutoHyphens/>
              <w:spacing w:line="320" w:lineRule="exact"/>
              <w:jc w:val="center"/>
              <w:rPr>
                <w:ins w:id="103" w:author="BB-BI" w:date="2018-07-03T12:40:00Z"/>
                <w:sz w:val="22"/>
                <w:szCs w:val="22"/>
                <w:highlight w:val="yellow"/>
                <w:lang w:val="pt-BR"/>
                <w:rPrChange w:id="104" w:author="BB-BI" w:date="2018-07-03T13:25:00Z">
                  <w:rPr>
                    <w:ins w:id="105" w:author="BB-BI" w:date="2018-07-03T12:40:00Z"/>
                  </w:rPr>
                </w:rPrChange>
              </w:rPr>
              <w:pPrChange w:id="106" w:author="BB-BI" w:date="2018-07-03T13:25:00Z">
                <w:pPr/>
              </w:pPrChange>
            </w:pPr>
            <w:ins w:id="107" w:author="BB-BI" w:date="2018-07-03T12:40:00Z">
              <w:r w:rsidRPr="0074355A">
                <w:rPr>
                  <w:sz w:val="22"/>
                  <w:szCs w:val="22"/>
                  <w:highlight w:val="yellow"/>
                  <w:lang w:val="pt-BR"/>
                  <w:rPrChange w:id="108" w:author="BB-BI" w:date="2018-07-03T13:25:00Z">
                    <w:rPr/>
                  </w:rPrChange>
                </w:rPr>
                <w:t>01/08/</w:t>
              </w:r>
              <w:proofErr w:type="gramStart"/>
              <w:r w:rsidRPr="0074355A">
                <w:rPr>
                  <w:sz w:val="22"/>
                  <w:szCs w:val="22"/>
                  <w:highlight w:val="yellow"/>
                  <w:lang w:val="pt-BR"/>
                  <w:rPrChange w:id="109" w:author="BB-BI" w:date="2018-07-03T13:25:00Z">
                    <w:rPr/>
                  </w:rPrChange>
                </w:rPr>
                <w:t>2018  a</w:t>
              </w:r>
              <w:proofErr w:type="gramEnd"/>
              <w:r w:rsidRPr="0074355A">
                <w:rPr>
                  <w:sz w:val="22"/>
                  <w:szCs w:val="22"/>
                  <w:highlight w:val="yellow"/>
                  <w:lang w:val="pt-BR"/>
                  <w:rPrChange w:id="110" w:author="BB-BI" w:date="2018-07-03T13:25:00Z">
                    <w:rPr/>
                  </w:rPrChange>
                </w:rPr>
                <w:t xml:space="preserve">  30/11/2018</w:t>
              </w:r>
            </w:ins>
          </w:p>
          <w:p w14:paraId="34639F3C" w14:textId="77777777" w:rsidR="008568F1" w:rsidRPr="0074355A" w:rsidRDefault="008568F1">
            <w:pPr>
              <w:suppressAutoHyphens/>
              <w:spacing w:line="320" w:lineRule="exact"/>
              <w:jc w:val="center"/>
              <w:rPr>
                <w:ins w:id="111" w:author="BB-BI" w:date="2018-07-03T12:40:00Z"/>
                <w:sz w:val="22"/>
                <w:szCs w:val="22"/>
                <w:highlight w:val="yellow"/>
                <w:lang w:val="pt-BR"/>
                <w:rPrChange w:id="112" w:author="BB-BI" w:date="2018-07-03T13:25:00Z">
                  <w:rPr>
                    <w:ins w:id="113" w:author="BB-BI" w:date="2018-07-03T12:40:00Z"/>
                  </w:rPr>
                </w:rPrChange>
              </w:rPr>
              <w:pPrChange w:id="114" w:author="BB-BI" w:date="2018-07-03T13:25:00Z">
                <w:pPr/>
              </w:pPrChange>
            </w:pPr>
            <w:ins w:id="115" w:author="BB-BI" w:date="2018-07-03T12:40:00Z">
              <w:r w:rsidRPr="0074355A">
                <w:rPr>
                  <w:sz w:val="22"/>
                  <w:szCs w:val="22"/>
                  <w:highlight w:val="yellow"/>
                  <w:lang w:val="pt-BR"/>
                  <w:rPrChange w:id="116" w:author="BB-BI" w:date="2018-07-03T13:25:00Z">
                    <w:rPr/>
                  </w:rPrChange>
                </w:rPr>
                <w:t>01/08/2018 a    31/12/2018</w:t>
              </w:r>
            </w:ins>
          </w:p>
          <w:p w14:paraId="33E1FEED" w14:textId="77777777" w:rsidR="008568F1" w:rsidRPr="00C56F31" w:rsidRDefault="008568F1">
            <w:pPr>
              <w:suppressAutoHyphens/>
              <w:spacing w:line="320" w:lineRule="exact"/>
              <w:jc w:val="center"/>
              <w:rPr>
                <w:sz w:val="22"/>
                <w:szCs w:val="22"/>
                <w:lang w:val="pt-BR"/>
              </w:rPr>
            </w:pPr>
          </w:p>
        </w:tc>
        <w:tc>
          <w:tcPr>
            <w:tcW w:w="801" w:type="dxa"/>
            <w:vAlign w:val="center"/>
            <w:tcPrChange w:id="117" w:author="BB-BI" w:date="2018-07-03T13:17:00Z">
              <w:tcPr>
                <w:tcW w:w="1383" w:type="dxa"/>
                <w:vAlign w:val="center"/>
              </w:tcPr>
            </w:tcPrChange>
          </w:tcPr>
          <w:p w14:paraId="699F5C91" w14:textId="5CB53B12" w:rsidR="008568F1" w:rsidRDefault="008568F1">
            <w:pPr>
              <w:suppressAutoHyphens/>
              <w:spacing w:line="320" w:lineRule="exact"/>
              <w:jc w:val="center"/>
              <w:rPr>
                <w:ins w:id="118" w:author="BB-BI" w:date="2018-07-03T13:17:00Z"/>
                <w:sz w:val="22"/>
                <w:szCs w:val="22"/>
                <w:lang w:val="pt-BR"/>
              </w:rPr>
            </w:pPr>
            <w:del w:id="119" w:author="BB-BI" w:date="2018-07-03T13:10:00Z">
              <w:r w:rsidRPr="00C56F31" w:rsidDel="00DC2B22">
                <w:rPr>
                  <w:sz w:val="22"/>
                  <w:szCs w:val="22"/>
                  <w:lang w:val="pt-BR"/>
                </w:rPr>
                <w:delText xml:space="preserve">15% do saldo do </w:delText>
              </w:r>
            </w:del>
            <w:r w:rsidRPr="00C56F31">
              <w:rPr>
                <w:sz w:val="22"/>
                <w:szCs w:val="22"/>
                <w:lang w:val="pt-BR"/>
              </w:rPr>
              <w:t>Valor</w:t>
            </w:r>
            <w:ins w:id="120" w:author="BB-BI" w:date="2018-07-03T13:10:00Z">
              <w:r>
                <w:rPr>
                  <w:sz w:val="22"/>
                  <w:szCs w:val="22"/>
                  <w:lang w:val="pt-BR"/>
                </w:rPr>
                <w:t xml:space="preserve"> </w:t>
              </w:r>
            </w:ins>
            <w:del w:id="121" w:author="BB-BI" w:date="2018-07-03T13:10:00Z">
              <w:r w:rsidRPr="00C56F31" w:rsidDel="00DC2B22">
                <w:rPr>
                  <w:sz w:val="22"/>
                  <w:szCs w:val="22"/>
                  <w:lang w:val="pt-BR"/>
                </w:rPr>
                <w:delText xml:space="preserve"> </w:delText>
              </w:r>
            </w:del>
            <w:r w:rsidRPr="00C56F31">
              <w:rPr>
                <w:sz w:val="22"/>
                <w:szCs w:val="22"/>
                <w:lang w:val="pt-BR"/>
              </w:rPr>
              <w:t>Nominal Unitários</w:t>
            </w:r>
          </w:p>
          <w:p w14:paraId="2268B543" w14:textId="0D640B8A" w:rsidR="008568F1" w:rsidRPr="00C56F31" w:rsidRDefault="008568F1">
            <w:pPr>
              <w:suppressAutoHyphens/>
              <w:spacing w:line="320" w:lineRule="exact"/>
              <w:jc w:val="center"/>
              <w:rPr>
                <w:sz w:val="22"/>
                <w:szCs w:val="22"/>
                <w:lang w:val="pt-BR"/>
              </w:rPr>
            </w:pPr>
            <w:proofErr w:type="gramStart"/>
            <w:ins w:id="122" w:author="BB-BI" w:date="2018-07-03T13:17:00Z">
              <w:r>
                <w:rPr>
                  <w:sz w:val="22"/>
                  <w:szCs w:val="22"/>
                  <w:lang w:val="pt-BR"/>
                </w:rPr>
                <w:t>médio</w:t>
              </w:r>
              <w:proofErr w:type="gramEnd"/>
              <w:r>
                <w:rPr>
                  <w:sz w:val="22"/>
                  <w:szCs w:val="22"/>
                  <w:lang w:val="pt-BR"/>
                </w:rPr>
                <w:t xml:space="preserve"> mensal</w:t>
              </w:r>
            </w:ins>
            <w:r w:rsidRPr="00C56F31">
              <w:rPr>
                <w:sz w:val="22"/>
                <w:szCs w:val="22"/>
                <w:lang w:val="pt-BR"/>
              </w:rPr>
              <w:t xml:space="preserve"> das Debêntures</w:t>
            </w:r>
          </w:p>
          <w:p w14:paraId="5A55470C" w14:textId="775D410B" w:rsidR="008568F1" w:rsidRDefault="008568F1">
            <w:pPr>
              <w:suppressAutoHyphens/>
              <w:spacing w:line="320" w:lineRule="exact"/>
              <w:jc w:val="center"/>
              <w:rPr>
                <w:ins w:id="123" w:author="BB-BI" w:date="2018-07-03T13:11:00Z"/>
                <w:sz w:val="22"/>
                <w:szCs w:val="22"/>
                <w:lang w:val="pt-BR"/>
              </w:rPr>
            </w:pPr>
            <w:r w:rsidRPr="00C56F31">
              <w:rPr>
                <w:sz w:val="22"/>
                <w:szCs w:val="22"/>
                <w:lang w:val="pt-BR"/>
              </w:rPr>
              <w:t>(</w:t>
            </w:r>
            <w:proofErr w:type="gramStart"/>
            <w:r w:rsidRPr="00C56F31">
              <w:rPr>
                <w:sz w:val="22"/>
                <w:szCs w:val="22"/>
                <w:lang w:val="pt-BR"/>
              </w:rPr>
              <w:t>conforme</w:t>
            </w:r>
            <w:proofErr w:type="gramEnd"/>
            <w:r w:rsidRPr="00C56F31">
              <w:rPr>
                <w:sz w:val="22"/>
                <w:szCs w:val="22"/>
                <w:lang w:val="pt-BR"/>
              </w:rPr>
              <w:t xml:space="preserve"> definido na Escritura) – na </w:t>
            </w:r>
            <w:r>
              <w:rPr>
                <w:sz w:val="22"/>
                <w:szCs w:val="22"/>
                <w:lang w:val="pt-BR"/>
              </w:rPr>
              <w:t xml:space="preserve">respectiva </w:t>
            </w:r>
            <w:r w:rsidRPr="00C56F31">
              <w:rPr>
                <w:sz w:val="22"/>
                <w:szCs w:val="22"/>
                <w:lang w:val="pt-BR"/>
              </w:rPr>
              <w:t>Data de Verificação</w:t>
            </w:r>
            <w:ins w:id="124" w:author="BB-BI" w:date="2018-07-03T13:17:00Z">
              <w:r>
                <w:rPr>
                  <w:sz w:val="22"/>
                  <w:szCs w:val="22"/>
                  <w:lang w:val="pt-BR"/>
                </w:rPr>
                <w:t>:</w:t>
              </w:r>
            </w:ins>
          </w:p>
          <w:p w14:paraId="143F7770" w14:textId="77777777" w:rsidR="008568F1" w:rsidRDefault="008568F1">
            <w:pPr>
              <w:suppressAutoHyphens/>
              <w:spacing w:line="320" w:lineRule="exact"/>
              <w:jc w:val="center"/>
              <w:rPr>
                <w:ins w:id="125" w:author="BB-BI" w:date="2018-07-03T13:11:00Z"/>
                <w:sz w:val="22"/>
                <w:szCs w:val="22"/>
                <w:lang w:val="pt-BR"/>
              </w:rPr>
            </w:pPr>
          </w:p>
          <w:p w14:paraId="7CB8D090" w14:textId="77777777" w:rsidR="008568F1" w:rsidRDefault="008568F1">
            <w:pPr>
              <w:suppressAutoHyphens/>
              <w:spacing w:line="320" w:lineRule="exact"/>
              <w:jc w:val="center"/>
              <w:rPr>
                <w:ins w:id="126" w:author="BB-BI" w:date="2018-07-03T13:11:00Z"/>
                <w:sz w:val="22"/>
                <w:szCs w:val="22"/>
                <w:lang w:val="pt-BR"/>
              </w:rPr>
            </w:pPr>
            <w:ins w:id="127" w:author="BB-BI" w:date="2018-07-03T13:11:00Z">
              <w:r>
                <w:rPr>
                  <w:sz w:val="22"/>
                  <w:szCs w:val="22"/>
                  <w:lang w:val="pt-BR"/>
                </w:rPr>
                <w:t>R$ 8.000.000,00</w:t>
              </w:r>
            </w:ins>
          </w:p>
          <w:p w14:paraId="775CCA2F" w14:textId="25F01641" w:rsidR="008568F1" w:rsidRPr="00C56F31" w:rsidRDefault="008568F1">
            <w:pPr>
              <w:suppressAutoHyphens/>
              <w:spacing w:line="320" w:lineRule="exact"/>
              <w:jc w:val="center"/>
              <w:rPr>
                <w:sz w:val="22"/>
                <w:szCs w:val="22"/>
                <w:lang w:val="pt-BR"/>
              </w:rPr>
            </w:pPr>
            <w:ins w:id="128" w:author="BB-BI" w:date="2018-07-03T13:11:00Z">
              <w:r>
                <w:rPr>
                  <w:sz w:val="22"/>
                  <w:szCs w:val="22"/>
                  <w:lang w:val="pt-BR"/>
                </w:rPr>
                <w:t>(</w:t>
              </w:r>
              <w:proofErr w:type="gramStart"/>
              <w:r>
                <w:rPr>
                  <w:sz w:val="22"/>
                  <w:szCs w:val="22"/>
                  <w:lang w:val="pt-BR"/>
                </w:rPr>
                <w:t>oito</w:t>
              </w:r>
              <w:proofErr w:type="gramEnd"/>
              <w:r>
                <w:rPr>
                  <w:sz w:val="22"/>
                  <w:szCs w:val="22"/>
                  <w:lang w:val="pt-BR"/>
                </w:rPr>
                <w:t xml:space="preserve"> milhões de reais)</w:t>
              </w:r>
            </w:ins>
          </w:p>
        </w:tc>
      </w:tr>
      <w:tr w:rsidR="008568F1" w:rsidRPr="000233DE" w14:paraId="497A0EF2" w14:textId="6C2732DB" w:rsidTr="008568F1">
        <w:trPr>
          <w:jc w:val="center"/>
          <w:trPrChange w:id="129" w:author="BB-BI" w:date="2018-07-03T13:17:00Z">
            <w:trPr>
              <w:jc w:val="center"/>
            </w:trPr>
          </w:trPrChange>
        </w:trPr>
        <w:tc>
          <w:tcPr>
            <w:tcW w:w="1891" w:type="dxa"/>
            <w:vAlign w:val="center"/>
            <w:tcPrChange w:id="130" w:author="BB-BI" w:date="2018-07-03T13:17:00Z">
              <w:tcPr>
                <w:tcW w:w="1891" w:type="dxa"/>
                <w:vAlign w:val="center"/>
              </w:tcPr>
            </w:tcPrChange>
          </w:tcPr>
          <w:p w14:paraId="1A2343BF" w14:textId="77777777" w:rsidR="008568F1" w:rsidRPr="004B43FC" w:rsidRDefault="008568F1">
            <w:pPr>
              <w:suppressAutoHyphens/>
              <w:spacing w:line="320" w:lineRule="exact"/>
              <w:jc w:val="center"/>
              <w:rPr>
                <w:sz w:val="22"/>
                <w:szCs w:val="22"/>
                <w:highlight w:val="yellow"/>
                <w:lang w:val="pt-BR"/>
              </w:rPr>
            </w:pPr>
            <w:r w:rsidRPr="004B43FC">
              <w:rPr>
                <w:sz w:val="22"/>
                <w:szCs w:val="22"/>
                <w:highlight w:val="yellow"/>
                <w:lang w:val="pt-BR"/>
              </w:rPr>
              <w:t>01.02.2019</w:t>
            </w:r>
          </w:p>
          <w:p w14:paraId="7F74D10F" w14:textId="53FFFB64" w:rsidR="008568F1" w:rsidRPr="004B43FC" w:rsidRDefault="008568F1">
            <w:pPr>
              <w:suppressAutoHyphens/>
              <w:spacing w:line="320" w:lineRule="exact"/>
              <w:jc w:val="center"/>
              <w:rPr>
                <w:sz w:val="22"/>
                <w:szCs w:val="22"/>
                <w:highlight w:val="yellow"/>
                <w:lang w:val="pt-BR"/>
              </w:rPr>
            </w:pPr>
            <w:r w:rsidRPr="004B43FC">
              <w:rPr>
                <w:sz w:val="22"/>
                <w:szCs w:val="22"/>
                <w:highlight w:val="yellow"/>
                <w:lang w:val="pt-BR"/>
              </w:rPr>
              <w:t>01.03.2019</w:t>
            </w:r>
          </w:p>
          <w:p w14:paraId="760491C3" w14:textId="77777777" w:rsidR="008568F1" w:rsidRPr="004B43FC" w:rsidRDefault="008568F1">
            <w:pPr>
              <w:suppressAutoHyphens/>
              <w:spacing w:line="320" w:lineRule="exact"/>
              <w:jc w:val="center"/>
              <w:rPr>
                <w:sz w:val="22"/>
                <w:szCs w:val="22"/>
                <w:highlight w:val="yellow"/>
                <w:lang w:val="pt-BR"/>
              </w:rPr>
            </w:pPr>
            <w:r w:rsidRPr="004B43FC">
              <w:rPr>
                <w:sz w:val="22"/>
                <w:szCs w:val="22"/>
                <w:highlight w:val="yellow"/>
                <w:lang w:val="pt-BR"/>
              </w:rPr>
              <w:t>01.04.2019</w:t>
            </w:r>
          </w:p>
          <w:p w14:paraId="4DDA55FC" w14:textId="547B2EAB" w:rsidR="008568F1" w:rsidRPr="004B43FC" w:rsidRDefault="008568F1">
            <w:pPr>
              <w:suppressAutoHyphens/>
              <w:spacing w:line="320" w:lineRule="exact"/>
              <w:jc w:val="center"/>
              <w:rPr>
                <w:sz w:val="22"/>
                <w:szCs w:val="22"/>
                <w:highlight w:val="yellow"/>
                <w:lang w:val="pt-BR"/>
              </w:rPr>
            </w:pPr>
            <w:r>
              <w:rPr>
                <w:sz w:val="22"/>
                <w:szCs w:val="22"/>
                <w:highlight w:val="yellow"/>
                <w:lang w:val="pt-BR"/>
              </w:rPr>
              <w:lastRenderedPageBreak/>
              <w:t>02</w:t>
            </w:r>
            <w:r w:rsidRPr="004B43FC">
              <w:rPr>
                <w:sz w:val="22"/>
                <w:szCs w:val="22"/>
                <w:highlight w:val="yellow"/>
                <w:lang w:val="pt-BR"/>
              </w:rPr>
              <w:t>.05.2019</w:t>
            </w:r>
          </w:p>
          <w:p w14:paraId="21A85294" w14:textId="77777777" w:rsidR="008568F1" w:rsidRPr="004B43FC" w:rsidRDefault="008568F1">
            <w:pPr>
              <w:suppressAutoHyphens/>
              <w:spacing w:line="320" w:lineRule="exact"/>
              <w:jc w:val="center"/>
              <w:rPr>
                <w:sz w:val="22"/>
                <w:szCs w:val="22"/>
                <w:highlight w:val="yellow"/>
                <w:lang w:val="pt-BR"/>
              </w:rPr>
            </w:pPr>
            <w:r w:rsidRPr="004B43FC">
              <w:rPr>
                <w:sz w:val="22"/>
                <w:szCs w:val="22"/>
                <w:highlight w:val="yellow"/>
                <w:lang w:val="pt-BR"/>
              </w:rPr>
              <w:t>03.06.2019</w:t>
            </w:r>
          </w:p>
          <w:p w14:paraId="119EBFD9" w14:textId="77777777" w:rsidR="008568F1" w:rsidRPr="004B43FC" w:rsidRDefault="008568F1">
            <w:pPr>
              <w:suppressAutoHyphens/>
              <w:spacing w:line="320" w:lineRule="exact"/>
              <w:jc w:val="center"/>
              <w:rPr>
                <w:sz w:val="22"/>
                <w:szCs w:val="22"/>
                <w:highlight w:val="yellow"/>
                <w:lang w:val="pt-BR"/>
              </w:rPr>
            </w:pPr>
            <w:r w:rsidRPr="004B43FC">
              <w:rPr>
                <w:sz w:val="22"/>
                <w:szCs w:val="22"/>
                <w:highlight w:val="yellow"/>
                <w:lang w:val="pt-BR"/>
              </w:rPr>
              <w:t>01.07.2019</w:t>
            </w:r>
          </w:p>
          <w:p w14:paraId="143A0CC1" w14:textId="77777777" w:rsidR="008568F1" w:rsidRPr="004B43FC" w:rsidRDefault="008568F1">
            <w:pPr>
              <w:suppressAutoHyphens/>
              <w:spacing w:line="320" w:lineRule="exact"/>
              <w:jc w:val="center"/>
              <w:rPr>
                <w:sz w:val="22"/>
                <w:szCs w:val="22"/>
                <w:highlight w:val="yellow"/>
                <w:lang w:val="pt-BR"/>
              </w:rPr>
            </w:pPr>
            <w:r w:rsidRPr="004B43FC">
              <w:rPr>
                <w:sz w:val="22"/>
                <w:szCs w:val="22"/>
                <w:highlight w:val="yellow"/>
                <w:lang w:val="pt-BR"/>
              </w:rPr>
              <w:t>01.08.2019</w:t>
            </w:r>
          </w:p>
          <w:p w14:paraId="36D77062" w14:textId="77777777" w:rsidR="008568F1" w:rsidRPr="004B43FC" w:rsidRDefault="008568F1">
            <w:pPr>
              <w:suppressAutoHyphens/>
              <w:spacing w:line="320" w:lineRule="exact"/>
              <w:jc w:val="center"/>
              <w:rPr>
                <w:sz w:val="22"/>
                <w:szCs w:val="22"/>
                <w:highlight w:val="yellow"/>
                <w:lang w:val="pt-BR"/>
              </w:rPr>
            </w:pPr>
            <w:r w:rsidRPr="004B43FC">
              <w:rPr>
                <w:sz w:val="22"/>
                <w:szCs w:val="22"/>
                <w:highlight w:val="yellow"/>
                <w:lang w:val="pt-BR"/>
              </w:rPr>
              <w:t>02.09.2019</w:t>
            </w:r>
          </w:p>
          <w:p w14:paraId="657B17D5" w14:textId="77777777" w:rsidR="008568F1" w:rsidRPr="004B43FC" w:rsidRDefault="008568F1">
            <w:pPr>
              <w:suppressAutoHyphens/>
              <w:spacing w:line="320" w:lineRule="exact"/>
              <w:jc w:val="center"/>
              <w:rPr>
                <w:sz w:val="22"/>
                <w:szCs w:val="22"/>
                <w:highlight w:val="yellow"/>
                <w:lang w:val="pt-BR"/>
              </w:rPr>
            </w:pPr>
            <w:r w:rsidRPr="004B43FC">
              <w:rPr>
                <w:sz w:val="22"/>
                <w:szCs w:val="22"/>
                <w:highlight w:val="yellow"/>
                <w:lang w:val="pt-BR"/>
              </w:rPr>
              <w:t>01.10.2019</w:t>
            </w:r>
          </w:p>
          <w:p w14:paraId="07C40825" w14:textId="77777777" w:rsidR="008568F1" w:rsidRPr="004B43FC" w:rsidRDefault="008568F1">
            <w:pPr>
              <w:suppressAutoHyphens/>
              <w:spacing w:line="320" w:lineRule="exact"/>
              <w:jc w:val="center"/>
              <w:rPr>
                <w:sz w:val="22"/>
                <w:szCs w:val="22"/>
                <w:highlight w:val="yellow"/>
                <w:lang w:val="pt-BR"/>
              </w:rPr>
            </w:pPr>
            <w:r w:rsidRPr="004B43FC">
              <w:rPr>
                <w:sz w:val="22"/>
                <w:szCs w:val="22"/>
                <w:highlight w:val="yellow"/>
                <w:lang w:val="pt-BR"/>
              </w:rPr>
              <w:t>01.11.2019</w:t>
            </w:r>
          </w:p>
          <w:p w14:paraId="1DC253F9" w14:textId="77777777" w:rsidR="008568F1" w:rsidRPr="004B43FC" w:rsidRDefault="008568F1">
            <w:pPr>
              <w:suppressAutoHyphens/>
              <w:spacing w:line="320" w:lineRule="exact"/>
              <w:jc w:val="center"/>
              <w:rPr>
                <w:sz w:val="22"/>
                <w:szCs w:val="22"/>
                <w:highlight w:val="yellow"/>
                <w:lang w:val="pt-BR"/>
              </w:rPr>
            </w:pPr>
            <w:r w:rsidRPr="004B43FC">
              <w:rPr>
                <w:sz w:val="22"/>
                <w:szCs w:val="22"/>
                <w:highlight w:val="yellow"/>
                <w:lang w:val="pt-BR"/>
              </w:rPr>
              <w:t>02.12.2019</w:t>
            </w:r>
          </w:p>
          <w:p w14:paraId="6AB765DD" w14:textId="73EA72CC" w:rsidR="008568F1" w:rsidRPr="004B43FC" w:rsidRDefault="008568F1" w:rsidP="00E77924">
            <w:pPr>
              <w:suppressAutoHyphens/>
              <w:spacing w:line="320" w:lineRule="exact"/>
              <w:jc w:val="center"/>
              <w:rPr>
                <w:sz w:val="22"/>
                <w:szCs w:val="22"/>
                <w:highlight w:val="yellow"/>
                <w:lang w:val="pt-BR"/>
              </w:rPr>
            </w:pPr>
            <w:r w:rsidRPr="004B43FC">
              <w:rPr>
                <w:sz w:val="22"/>
                <w:szCs w:val="22"/>
                <w:highlight w:val="yellow"/>
                <w:lang w:val="pt-BR"/>
              </w:rPr>
              <w:t>0</w:t>
            </w:r>
            <w:r>
              <w:rPr>
                <w:sz w:val="22"/>
                <w:szCs w:val="22"/>
                <w:highlight w:val="yellow"/>
                <w:lang w:val="pt-BR"/>
              </w:rPr>
              <w:t>2</w:t>
            </w:r>
            <w:r w:rsidRPr="004B43FC">
              <w:rPr>
                <w:sz w:val="22"/>
                <w:szCs w:val="22"/>
                <w:highlight w:val="yellow"/>
                <w:lang w:val="pt-BR"/>
              </w:rPr>
              <w:t>.01.2020</w:t>
            </w:r>
          </w:p>
          <w:p w14:paraId="18CBC9F2" w14:textId="174B8AA8" w:rsidR="008568F1" w:rsidRPr="004B43FC" w:rsidRDefault="008568F1" w:rsidP="00E77924">
            <w:pPr>
              <w:suppressAutoHyphens/>
              <w:spacing w:line="320" w:lineRule="exact"/>
              <w:jc w:val="center"/>
              <w:rPr>
                <w:sz w:val="22"/>
                <w:szCs w:val="22"/>
                <w:highlight w:val="yellow"/>
                <w:lang w:val="pt-BR"/>
              </w:rPr>
            </w:pPr>
            <w:r w:rsidRPr="004B43FC">
              <w:rPr>
                <w:sz w:val="22"/>
                <w:szCs w:val="22"/>
                <w:highlight w:val="yellow"/>
                <w:lang w:val="pt-BR"/>
              </w:rPr>
              <w:t>03.02.2020</w:t>
            </w:r>
          </w:p>
          <w:p w14:paraId="5D0F09A7" w14:textId="7DA4EEC2" w:rsidR="008568F1" w:rsidRPr="004B43FC" w:rsidRDefault="008568F1" w:rsidP="00E77924">
            <w:pPr>
              <w:suppressAutoHyphens/>
              <w:spacing w:line="320" w:lineRule="exact"/>
              <w:jc w:val="center"/>
              <w:rPr>
                <w:sz w:val="22"/>
                <w:szCs w:val="22"/>
                <w:highlight w:val="yellow"/>
                <w:lang w:val="pt-BR"/>
              </w:rPr>
            </w:pPr>
            <w:r w:rsidRPr="004B43FC">
              <w:rPr>
                <w:sz w:val="22"/>
                <w:szCs w:val="22"/>
                <w:highlight w:val="yellow"/>
                <w:lang w:val="pt-BR"/>
              </w:rPr>
              <w:t>02.03.2020</w:t>
            </w:r>
          </w:p>
          <w:p w14:paraId="24F2231C" w14:textId="588571FD" w:rsidR="008568F1" w:rsidRPr="004B43FC" w:rsidRDefault="008568F1" w:rsidP="00E77924">
            <w:pPr>
              <w:suppressAutoHyphens/>
              <w:spacing w:line="320" w:lineRule="exact"/>
              <w:jc w:val="center"/>
              <w:rPr>
                <w:sz w:val="22"/>
                <w:szCs w:val="22"/>
                <w:highlight w:val="yellow"/>
                <w:lang w:val="pt-BR"/>
              </w:rPr>
            </w:pPr>
            <w:r w:rsidRPr="004B43FC">
              <w:rPr>
                <w:sz w:val="22"/>
                <w:szCs w:val="22"/>
                <w:highlight w:val="yellow"/>
                <w:lang w:val="pt-BR"/>
              </w:rPr>
              <w:t>01.04.2020</w:t>
            </w:r>
          </w:p>
          <w:p w14:paraId="7839C209" w14:textId="642FB82F" w:rsidR="008568F1" w:rsidRPr="004B43FC" w:rsidRDefault="008568F1" w:rsidP="00E77924">
            <w:pPr>
              <w:suppressAutoHyphens/>
              <w:spacing w:line="320" w:lineRule="exact"/>
              <w:jc w:val="center"/>
              <w:rPr>
                <w:sz w:val="22"/>
                <w:szCs w:val="22"/>
                <w:highlight w:val="yellow"/>
                <w:lang w:val="pt-BR"/>
              </w:rPr>
            </w:pPr>
            <w:r w:rsidRPr="004B43FC">
              <w:rPr>
                <w:sz w:val="22"/>
                <w:szCs w:val="22"/>
                <w:highlight w:val="yellow"/>
                <w:lang w:val="pt-BR"/>
              </w:rPr>
              <w:t>0</w:t>
            </w:r>
            <w:r>
              <w:rPr>
                <w:sz w:val="22"/>
                <w:szCs w:val="22"/>
                <w:highlight w:val="yellow"/>
                <w:lang w:val="pt-BR"/>
              </w:rPr>
              <w:t>4</w:t>
            </w:r>
            <w:r w:rsidRPr="004B43FC">
              <w:rPr>
                <w:sz w:val="22"/>
                <w:szCs w:val="22"/>
                <w:highlight w:val="yellow"/>
                <w:lang w:val="pt-BR"/>
              </w:rPr>
              <w:t>.05.2020</w:t>
            </w:r>
          </w:p>
          <w:p w14:paraId="5AD5BD71" w14:textId="4D22C4CA" w:rsidR="008568F1" w:rsidRPr="004B43FC" w:rsidRDefault="008568F1" w:rsidP="00E77924">
            <w:pPr>
              <w:suppressAutoHyphens/>
              <w:spacing w:line="320" w:lineRule="exact"/>
              <w:jc w:val="center"/>
              <w:rPr>
                <w:sz w:val="22"/>
                <w:szCs w:val="22"/>
                <w:highlight w:val="yellow"/>
                <w:lang w:val="pt-BR"/>
              </w:rPr>
            </w:pPr>
            <w:r w:rsidRPr="004B43FC">
              <w:rPr>
                <w:sz w:val="22"/>
                <w:szCs w:val="22"/>
                <w:highlight w:val="yellow"/>
                <w:lang w:val="pt-BR"/>
              </w:rPr>
              <w:t>01.06.2020</w:t>
            </w:r>
          </w:p>
          <w:p w14:paraId="54D180BA" w14:textId="735E7C8D" w:rsidR="008568F1" w:rsidRPr="004B43FC" w:rsidRDefault="008568F1" w:rsidP="00E77924">
            <w:pPr>
              <w:suppressAutoHyphens/>
              <w:spacing w:line="320" w:lineRule="exact"/>
              <w:jc w:val="center"/>
              <w:rPr>
                <w:sz w:val="22"/>
                <w:szCs w:val="22"/>
                <w:highlight w:val="yellow"/>
                <w:lang w:val="pt-BR"/>
              </w:rPr>
            </w:pPr>
            <w:r w:rsidRPr="004B43FC">
              <w:rPr>
                <w:sz w:val="22"/>
                <w:szCs w:val="22"/>
                <w:highlight w:val="yellow"/>
                <w:lang w:val="pt-BR"/>
              </w:rPr>
              <w:t>01.07.2020</w:t>
            </w:r>
          </w:p>
          <w:p w14:paraId="04442FE6" w14:textId="087F045B" w:rsidR="008568F1" w:rsidRPr="004B43FC" w:rsidRDefault="008568F1" w:rsidP="00E77924">
            <w:pPr>
              <w:suppressAutoHyphens/>
              <w:spacing w:line="320" w:lineRule="exact"/>
              <w:jc w:val="center"/>
              <w:rPr>
                <w:sz w:val="22"/>
                <w:szCs w:val="22"/>
                <w:highlight w:val="yellow"/>
                <w:lang w:val="pt-BR"/>
              </w:rPr>
            </w:pPr>
            <w:r w:rsidRPr="004B43FC">
              <w:rPr>
                <w:sz w:val="22"/>
                <w:szCs w:val="22"/>
                <w:highlight w:val="yellow"/>
                <w:lang w:val="pt-BR"/>
              </w:rPr>
              <w:t>03.08.2020</w:t>
            </w:r>
          </w:p>
          <w:p w14:paraId="46EE333E" w14:textId="13DCE2BC" w:rsidR="008568F1" w:rsidRPr="004B43FC" w:rsidRDefault="008568F1" w:rsidP="00E77924">
            <w:pPr>
              <w:suppressAutoHyphens/>
              <w:spacing w:line="320" w:lineRule="exact"/>
              <w:jc w:val="center"/>
              <w:rPr>
                <w:sz w:val="22"/>
                <w:szCs w:val="22"/>
                <w:highlight w:val="yellow"/>
                <w:lang w:val="pt-BR"/>
              </w:rPr>
            </w:pPr>
            <w:r w:rsidRPr="004B43FC">
              <w:rPr>
                <w:sz w:val="22"/>
                <w:szCs w:val="22"/>
                <w:highlight w:val="yellow"/>
                <w:lang w:val="pt-BR"/>
              </w:rPr>
              <w:t>01.09.2020</w:t>
            </w:r>
          </w:p>
          <w:p w14:paraId="50C9A0B1" w14:textId="77777777" w:rsidR="008A3101" w:rsidRDefault="008A3101" w:rsidP="00E77924">
            <w:pPr>
              <w:suppressAutoHyphens/>
              <w:spacing w:line="320" w:lineRule="exact"/>
              <w:jc w:val="center"/>
              <w:rPr>
                <w:sz w:val="22"/>
                <w:szCs w:val="22"/>
                <w:highlight w:val="yellow"/>
                <w:lang w:val="pt-BR"/>
              </w:rPr>
            </w:pPr>
          </w:p>
          <w:p w14:paraId="3B309D34" w14:textId="6E15AE39" w:rsidR="008568F1" w:rsidRPr="004B43FC" w:rsidRDefault="008568F1" w:rsidP="00E77924">
            <w:pPr>
              <w:suppressAutoHyphens/>
              <w:spacing w:line="320" w:lineRule="exact"/>
              <w:jc w:val="center"/>
              <w:rPr>
                <w:sz w:val="22"/>
                <w:szCs w:val="22"/>
                <w:highlight w:val="yellow"/>
                <w:lang w:val="pt-BR"/>
              </w:rPr>
            </w:pPr>
            <w:r w:rsidRPr="004B43FC">
              <w:rPr>
                <w:sz w:val="22"/>
                <w:szCs w:val="22"/>
                <w:highlight w:val="yellow"/>
                <w:lang w:val="pt-BR"/>
              </w:rPr>
              <w:t>01.10.2020</w:t>
            </w:r>
          </w:p>
          <w:p w14:paraId="530B98E6" w14:textId="2FCA1590" w:rsidR="008568F1" w:rsidRPr="004B43FC" w:rsidRDefault="008568F1" w:rsidP="00E77924">
            <w:pPr>
              <w:suppressAutoHyphens/>
              <w:spacing w:line="320" w:lineRule="exact"/>
              <w:jc w:val="center"/>
              <w:rPr>
                <w:sz w:val="22"/>
                <w:szCs w:val="22"/>
                <w:highlight w:val="yellow"/>
                <w:lang w:val="pt-BR"/>
              </w:rPr>
            </w:pPr>
            <w:r w:rsidRPr="004B43FC">
              <w:rPr>
                <w:sz w:val="22"/>
                <w:szCs w:val="22"/>
                <w:highlight w:val="yellow"/>
                <w:lang w:val="pt-BR"/>
              </w:rPr>
              <w:t>02.11.2020</w:t>
            </w:r>
          </w:p>
          <w:p w14:paraId="2F4193EA" w14:textId="77777777" w:rsidR="008568F1" w:rsidRDefault="008568F1">
            <w:pPr>
              <w:suppressAutoHyphens/>
              <w:spacing w:line="320" w:lineRule="exact"/>
              <w:jc w:val="center"/>
              <w:rPr>
                <w:ins w:id="131" w:author="BB-BI" w:date="2018-07-03T12:29:00Z"/>
                <w:sz w:val="22"/>
                <w:szCs w:val="22"/>
                <w:highlight w:val="yellow"/>
                <w:lang w:val="pt-BR"/>
              </w:rPr>
            </w:pPr>
            <w:r w:rsidRPr="004B43FC">
              <w:rPr>
                <w:sz w:val="22"/>
                <w:szCs w:val="22"/>
                <w:highlight w:val="yellow"/>
                <w:lang w:val="pt-BR"/>
              </w:rPr>
              <w:t>01.12.2020</w:t>
            </w:r>
          </w:p>
          <w:p w14:paraId="685B8B88" w14:textId="3F21537F" w:rsidR="008568F1" w:rsidRPr="00C56F31" w:rsidRDefault="008568F1">
            <w:pPr>
              <w:suppressAutoHyphens/>
              <w:spacing w:line="320" w:lineRule="exact"/>
              <w:jc w:val="center"/>
              <w:rPr>
                <w:sz w:val="22"/>
                <w:szCs w:val="22"/>
                <w:lang w:val="pt-BR"/>
              </w:rPr>
            </w:pPr>
            <w:ins w:id="132" w:author="BB-BI" w:date="2018-07-03T12:29:00Z">
              <w:r>
                <w:rPr>
                  <w:sz w:val="22"/>
                  <w:szCs w:val="22"/>
                  <w:highlight w:val="yellow"/>
                  <w:lang w:val="pt-BR"/>
                </w:rPr>
                <w:t>04/01/2020</w:t>
              </w:r>
            </w:ins>
            <w:r w:rsidRPr="004B43FC">
              <w:rPr>
                <w:sz w:val="22"/>
                <w:szCs w:val="22"/>
                <w:highlight w:val="yellow"/>
                <w:lang w:val="pt-BR"/>
              </w:rPr>
              <w:t>]</w:t>
            </w:r>
          </w:p>
        </w:tc>
        <w:tc>
          <w:tcPr>
            <w:tcW w:w="3420" w:type="dxa"/>
            <w:tcPrChange w:id="133" w:author="BB-BI" w:date="2018-07-03T13:17:00Z">
              <w:tcPr>
                <w:tcW w:w="3420" w:type="dxa"/>
              </w:tcPr>
            </w:tcPrChange>
          </w:tcPr>
          <w:p w14:paraId="624239F3" w14:textId="77777777" w:rsidR="008568F1" w:rsidRPr="0074355A" w:rsidRDefault="008568F1">
            <w:pPr>
              <w:suppressAutoHyphens/>
              <w:spacing w:line="320" w:lineRule="exact"/>
              <w:jc w:val="center"/>
              <w:rPr>
                <w:ins w:id="134" w:author="BB-BI" w:date="2018-07-03T12:47:00Z"/>
                <w:sz w:val="22"/>
                <w:szCs w:val="22"/>
                <w:highlight w:val="yellow"/>
                <w:lang w:val="pt-BR"/>
                <w:rPrChange w:id="135" w:author="BB-BI" w:date="2018-07-03T13:26:00Z">
                  <w:rPr>
                    <w:ins w:id="136" w:author="BB-BI" w:date="2018-07-03T12:47:00Z"/>
                  </w:rPr>
                </w:rPrChange>
              </w:rPr>
              <w:pPrChange w:id="137" w:author="BB-BI" w:date="2018-07-03T13:26:00Z">
                <w:pPr/>
              </w:pPrChange>
            </w:pPr>
            <w:ins w:id="138" w:author="BB-BI" w:date="2018-07-03T12:47:00Z">
              <w:r w:rsidRPr="0074355A">
                <w:rPr>
                  <w:sz w:val="22"/>
                  <w:szCs w:val="22"/>
                  <w:highlight w:val="yellow"/>
                  <w:lang w:val="pt-BR"/>
                  <w:rPrChange w:id="139" w:author="BB-BI" w:date="2018-07-03T13:26:00Z">
                    <w:rPr/>
                  </w:rPrChange>
                </w:rPr>
                <w:lastRenderedPageBreak/>
                <w:t>01/01/2019 a 31/01/2019</w:t>
              </w:r>
            </w:ins>
          </w:p>
          <w:p w14:paraId="21B5FAB1" w14:textId="2DFC87A5" w:rsidR="008568F1" w:rsidRPr="0074355A" w:rsidRDefault="008568F1">
            <w:pPr>
              <w:suppressAutoHyphens/>
              <w:spacing w:line="320" w:lineRule="exact"/>
              <w:jc w:val="center"/>
              <w:rPr>
                <w:ins w:id="140" w:author="BB-BI" w:date="2018-07-03T12:47:00Z"/>
                <w:sz w:val="22"/>
                <w:szCs w:val="22"/>
                <w:highlight w:val="yellow"/>
                <w:lang w:val="pt-BR"/>
                <w:rPrChange w:id="141" w:author="BB-BI" w:date="2018-07-03T13:26:00Z">
                  <w:rPr>
                    <w:ins w:id="142" w:author="BB-BI" w:date="2018-07-03T12:47:00Z"/>
                  </w:rPr>
                </w:rPrChange>
              </w:rPr>
              <w:pPrChange w:id="143" w:author="BB-BI" w:date="2018-07-03T13:26:00Z">
                <w:pPr/>
              </w:pPrChange>
            </w:pPr>
            <w:ins w:id="144" w:author="BB-BI" w:date="2018-07-03T12:47:00Z">
              <w:r w:rsidRPr="0074355A">
                <w:rPr>
                  <w:sz w:val="22"/>
                  <w:szCs w:val="22"/>
                  <w:highlight w:val="yellow"/>
                  <w:lang w:val="pt-BR"/>
                  <w:rPrChange w:id="145" w:author="BB-BI" w:date="2018-07-03T13:26:00Z">
                    <w:rPr>
                      <w:sz w:val="22"/>
                      <w:szCs w:val="22"/>
                      <w:lang w:val="pt-BR"/>
                    </w:rPr>
                  </w:rPrChange>
                </w:rPr>
                <w:t>01/01/</w:t>
              </w:r>
              <w:proofErr w:type="gramStart"/>
              <w:r w:rsidRPr="0074355A">
                <w:rPr>
                  <w:sz w:val="22"/>
                  <w:szCs w:val="22"/>
                  <w:highlight w:val="yellow"/>
                  <w:lang w:val="pt-BR"/>
                  <w:rPrChange w:id="146" w:author="BB-BI" w:date="2018-07-03T13:26:00Z">
                    <w:rPr>
                      <w:sz w:val="22"/>
                      <w:szCs w:val="22"/>
                      <w:lang w:val="pt-BR"/>
                    </w:rPr>
                  </w:rPrChange>
                </w:rPr>
                <w:t>2019  a</w:t>
              </w:r>
            </w:ins>
            <w:proofErr w:type="gramEnd"/>
            <w:ins w:id="147" w:author="BB-BI" w:date="2018-07-03T12:52:00Z">
              <w:r w:rsidRPr="0074355A">
                <w:rPr>
                  <w:sz w:val="22"/>
                  <w:szCs w:val="22"/>
                  <w:highlight w:val="yellow"/>
                  <w:lang w:val="pt-BR"/>
                  <w:rPrChange w:id="148" w:author="BB-BI" w:date="2018-07-03T13:26:00Z">
                    <w:rPr>
                      <w:sz w:val="22"/>
                      <w:szCs w:val="22"/>
                      <w:lang w:val="pt-BR"/>
                    </w:rPr>
                  </w:rPrChange>
                </w:rPr>
                <w:t xml:space="preserve"> </w:t>
              </w:r>
            </w:ins>
            <w:ins w:id="149" w:author="BB-BI" w:date="2018-07-03T12:47:00Z">
              <w:r w:rsidRPr="0074355A">
                <w:rPr>
                  <w:sz w:val="22"/>
                  <w:szCs w:val="22"/>
                  <w:highlight w:val="yellow"/>
                  <w:lang w:val="pt-BR"/>
                  <w:rPrChange w:id="150" w:author="BB-BI" w:date="2018-07-03T13:26:00Z">
                    <w:rPr/>
                  </w:rPrChange>
                </w:rPr>
                <w:t>28/02/2019</w:t>
              </w:r>
            </w:ins>
          </w:p>
          <w:p w14:paraId="5D5F22DA" w14:textId="41B2915A" w:rsidR="008568F1" w:rsidRPr="0074355A" w:rsidRDefault="008568F1">
            <w:pPr>
              <w:suppressAutoHyphens/>
              <w:spacing w:line="320" w:lineRule="exact"/>
              <w:jc w:val="center"/>
              <w:rPr>
                <w:ins w:id="151" w:author="BB-BI" w:date="2018-07-03T12:47:00Z"/>
                <w:sz w:val="22"/>
                <w:szCs w:val="22"/>
                <w:highlight w:val="yellow"/>
                <w:lang w:val="pt-BR"/>
                <w:rPrChange w:id="152" w:author="BB-BI" w:date="2018-07-03T13:26:00Z">
                  <w:rPr>
                    <w:ins w:id="153" w:author="BB-BI" w:date="2018-07-03T12:47:00Z"/>
                  </w:rPr>
                </w:rPrChange>
              </w:rPr>
              <w:pPrChange w:id="154" w:author="BB-BI" w:date="2018-07-03T13:26:00Z">
                <w:pPr/>
              </w:pPrChange>
            </w:pPr>
            <w:ins w:id="155" w:author="BB-BI" w:date="2018-07-03T12:47:00Z">
              <w:r w:rsidRPr="0074355A">
                <w:rPr>
                  <w:sz w:val="22"/>
                  <w:szCs w:val="22"/>
                  <w:highlight w:val="yellow"/>
                  <w:lang w:val="pt-BR"/>
                  <w:rPrChange w:id="156" w:author="BB-BI" w:date="2018-07-03T13:26:00Z">
                    <w:rPr/>
                  </w:rPrChange>
                </w:rPr>
                <w:t>01/01/2019 a</w:t>
              </w:r>
            </w:ins>
            <w:ins w:id="157" w:author="BB-BI" w:date="2018-07-03T12:52:00Z">
              <w:r w:rsidRPr="0074355A">
                <w:rPr>
                  <w:sz w:val="22"/>
                  <w:szCs w:val="22"/>
                  <w:highlight w:val="yellow"/>
                  <w:lang w:val="pt-BR"/>
                  <w:rPrChange w:id="158" w:author="BB-BI" w:date="2018-07-03T13:26:00Z">
                    <w:rPr>
                      <w:sz w:val="22"/>
                      <w:szCs w:val="22"/>
                      <w:lang w:val="pt-BR"/>
                    </w:rPr>
                  </w:rPrChange>
                </w:rPr>
                <w:t xml:space="preserve"> </w:t>
              </w:r>
            </w:ins>
            <w:ins w:id="159" w:author="BB-BI" w:date="2018-07-03T12:47:00Z">
              <w:r w:rsidRPr="0074355A">
                <w:rPr>
                  <w:sz w:val="22"/>
                  <w:szCs w:val="22"/>
                  <w:highlight w:val="yellow"/>
                  <w:lang w:val="pt-BR"/>
                  <w:rPrChange w:id="160" w:author="BB-BI" w:date="2018-07-03T13:26:00Z">
                    <w:rPr/>
                  </w:rPrChange>
                </w:rPr>
                <w:t>31/03/2019</w:t>
              </w:r>
            </w:ins>
          </w:p>
          <w:p w14:paraId="25C8FB22" w14:textId="0CDEFF33" w:rsidR="008568F1" w:rsidRPr="0074355A" w:rsidRDefault="008568F1">
            <w:pPr>
              <w:suppressAutoHyphens/>
              <w:spacing w:line="320" w:lineRule="exact"/>
              <w:jc w:val="center"/>
              <w:rPr>
                <w:ins w:id="161" w:author="BB-BI" w:date="2018-07-03T12:47:00Z"/>
                <w:sz w:val="22"/>
                <w:szCs w:val="22"/>
                <w:highlight w:val="yellow"/>
                <w:lang w:val="pt-BR"/>
                <w:rPrChange w:id="162" w:author="BB-BI" w:date="2018-07-03T13:26:00Z">
                  <w:rPr>
                    <w:ins w:id="163" w:author="BB-BI" w:date="2018-07-03T12:47:00Z"/>
                  </w:rPr>
                </w:rPrChange>
              </w:rPr>
              <w:pPrChange w:id="164" w:author="BB-BI" w:date="2018-07-03T13:26:00Z">
                <w:pPr/>
              </w:pPrChange>
            </w:pPr>
            <w:ins w:id="165" w:author="BB-BI" w:date="2018-07-03T12:47:00Z">
              <w:r w:rsidRPr="0074355A">
                <w:rPr>
                  <w:sz w:val="22"/>
                  <w:szCs w:val="22"/>
                  <w:highlight w:val="yellow"/>
                  <w:lang w:val="pt-BR"/>
                  <w:rPrChange w:id="166" w:author="BB-BI" w:date="2018-07-03T13:26:00Z">
                    <w:rPr/>
                  </w:rPrChange>
                </w:rPr>
                <w:lastRenderedPageBreak/>
                <w:t>01/01/2019 a 30/04/2019</w:t>
              </w:r>
            </w:ins>
          </w:p>
          <w:p w14:paraId="2A571D72" w14:textId="7FAF68C1" w:rsidR="008568F1" w:rsidRPr="0074355A" w:rsidRDefault="008568F1">
            <w:pPr>
              <w:suppressAutoHyphens/>
              <w:spacing w:line="320" w:lineRule="exact"/>
              <w:jc w:val="center"/>
              <w:rPr>
                <w:ins w:id="167" w:author="BB-BI" w:date="2018-07-03T12:47:00Z"/>
                <w:sz w:val="22"/>
                <w:szCs w:val="22"/>
                <w:highlight w:val="yellow"/>
                <w:lang w:val="pt-BR"/>
                <w:rPrChange w:id="168" w:author="BB-BI" w:date="2018-07-03T13:26:00Z">
                  <w:rPr>
                    <w:ins w:id="169" w:author="BB-BI" w:date="2018-07-03T12:47:00Z"/>
                  </w:rPr>
                </w:rPrChange>
              </w:rPr>
              <w:pPrChange w:id="170" w:author="BB-BI" w:date="2018-07-03T13:26:00Z">
                <w:pPr/>
              </w:pPrChange>
            </w:pPr>
            <w:ins w:id="171" w:author="BB-BI" w:date="2018-07-03T12:47:00Z">
              <w:r w:rsidRPr="0074355A">
                <w:rPr>
                  <w:sz w:val="22"/>
                  <w:szCs w:val="22"/>
                  <w:highlight w:val="yellow"/>
                  <w:lang w:val="pt-BR"/>
                  <w:rPrChange w:id="172" w:author="BB-BI" w:date="2018-07-03T13:26:00Z">
                    <w:rPr/>
                  </w:rPrChange>
                </w:rPr>
                <w:t>01/01/2019 a</w:t>
              </w:r>
            </w:ins>
            <w:ins w:id="173" w:author="BB-BI" w:date="2018-07-03T12:52:00Z">
              <w:r w:rsidRPr="0074355A">
                <w:rPr>
                  <w:sz w:val="22"/>
                  <w:szCs w:val="22"/>
                  <w:highlight w:val="yellow"/>
                  <w:lang w:val="pt-BR"/>
                  <w:rPrChange w:id="174" w:author="BB-BI" w:date="2018-07-03T13:26:00Z">
                    <w:rPr>
                      <w:sz w:val="22"/>
                      <w:szCs w:val="22"/>
                      <w:lang w:val="pt-BR"/>
                    </w:rPr>
                  </w:rPrChange>
                </w:rPr>
                <w:t xml:space="preserve"> </w:t>
              </w:r>
            </w:ins>
            <w:ins w:id="175" w:author="BB-BI" w:date="2018-07-03T12:47:00Z">
              <w:r w:rsidRPr="0074355A">
                <w:rPr>
                  <w:sz w:val="22"/>
                  <w:szCs w:val="22"/>
                  <w:highlight w:val="yellow"/>
                  <w:lang w:val="pt-BR"/>
                  <w:rPrChange w:id="176" w:author="BB-BI" w:date="2018-07-03T13:26:00Z">
                    <w:rPr/>
                  </w:rPrChange>
                </w:rPr>
                <w:t>31/05/2019</w:t>
              </w:r>
            </w:ins>
          </w:p>
          <w:p w14:paraId="6B116CF0" w14:textId="3EBBEBDE" w:rsidR="008568F1" w:rsidRPr="0074355A" w:rsidRDefault="008568F1">
            <w:pPr>
              <w:suppressAutoHyphens/>
              <w:spacing w:line="320" w:lineRule="exact"/>
              <w:jc w:val="center"/>
              <w:rPr>
                <w:ins w:id="177" w:author="BB-BI" w:date="2018-07-03T12:47:00Z"/>
                <w:sz w:val="22"/>
                <w:szCs w:val="22"/>
                <w:highlight w:val="yellow"/>
                <w:lang w:val="pt-BR"/>
                <w:rPrChange w:id="178" w:author="BB-BI" w:date="2018-07-03T13:26:00Z">
                  <w:rPr>
                    <w:ins w:id="179" w:author="BB-BI" w:date="2018-07-03T12:47:00Z"/>
                  </w:rPr>
                </w:rPrChange>
              </w:rPr>
              <w:pPrChange w:id="180" w:author="BB-BI" w:date="2018-07-03T13:26:00Z">
                <w:pPr/>
              </w:pPrChange>
            </w:pPr>
            <w:ins w:id="181" w:author="BB-BI" w:date="2018-07-03T12:47:00Z">
              <w:r w:rsidRPr="0074355A">
                <w:rPr>
                  <w:sz w:val="22"/>
                  <w:szCs w:val="22"/>
                  <w:highlight w:val="yellow"/>
                  <w:lang w:val="pt-BR"/>
                  <w:rPrChange w:id="182" w:author="BB-BI" w:date="2018-07-03T13:26:00Z">
                    <w:rPr/>
                  </w:rPrChange>
                </w:rPr>
                <w:t>01/01/2019 a 30/06/2019</w:t>
              </w:r>
            </w:ins>
          </w:p>
          <w:p w14:paraId="168D1AD1" w14:textId="6E66426B" w:rsidR="008568F1" w:rsidRPr="0074355A" w:rsidRDefault="008568F1">
            <w:pPr>
              <w:suppressAutoHyphens/>
              <w:spacing w:line="320" w:lineRule="exact"/>
              <w:jc w:val="center"/>
              <w:rPr>
                <w:ins w:id="183" w:author="BB-BI" w:date="2018-07-03T12:47:00Z"/>
                <w:sz w:val="22"/>
                <w:szCs w:val="22"/>
                <w:highlight w:val="yellow"/>
                <w:lang w:val="pt-BR"/>
                <w:rPrChange w:id="184" w:author="BB-BI" w:date="2018-07-03T13:26:00Z">
                  <w:rPr>
                    <w:ins w:id="185" w:author="BB-BI" w:date="2018-07-03T12:47:00Z"/>
                  </w:rPr>
                </w:rPrChange>
              </w:rPr>
              <w:pPrChange w:id="186" w:author="BB-BI" w:date="2018-07-03T13:26:00Z">
                <w:pPr/>
              </w:pPrChange>
            </w:pPr>
            <w:ins w:id="187" w:author="BB-BI" w:date="2018-07-03T12:47:00Z">
              <w:r w:rsidRPr="0074355A">
                <w:rPr>
                  <w:sz w:val="22"/>
                  <w:szCs w:val="22"/>
                  <w:highlight w:val="yellow"/>
                  <w:lang w:val="pt-BR"/>
                  <w:rPrChange w:id="188" w:author="BB-BI" w:date="2018-07-03T13:26:00Z">
                    <w:rPr/>
                  </w:rPrChange>
                </w:rPr>
                <w:t>01/</w:t>
              </w:r>
            </w:ins>
            <w:ins w:id="189" w:author="BB-BI" w:date="2018-07-03T12:55:00Z">
              <w:r w:rsidRPr="0074355A">
                <w:rPr>
                  <w:sz w:val="22"/>
                  <w:szCs w:val="22"/>
                  <w:highlight w:val="yellow"/>
                  <w:lang w:val="pt-BR"/>
                  <w:rPrChange w:id="190" w:author="BB-BI" w:date="2018-07-03T13:26:00Z">
                    <w:rPr>
                      <w:sz w:val="22"/>
                      <w:szCs w:val="22"/>
                      <w:lang w:val="pt-BR"/>
                    </w:rPr>
                  </w:rPrChange>
                </w:rPr>
                <w:t>07</w:t>
              </w:r>
            </w:ins>
            <w:ins w:id="191" w:author="BB-BI" w:date="2018-07-03T12:47:00Z">
              <w:r w:rsidRPr="0074355A">
                <w:rPr>
                  <w:sz w:val="22"/>
                  <w:szCs w:val="22"/>
                  <w:highlight w:val="yellow"/>
                  <w:lang w:val="pt-BR"/>
                  <w:rPrChange w:id="192" w:author="BB-BI" w:date="2018-07-03T13:26:00Z">
                    <w:rPr>
                      <w:sz w:val="22"/>
                      <w:szCs w:val="22"/>
                      <w:lang w:val="pt-BR"/>
                    </w:rPr>
                  </w:rPrChange>
                </w:rPr>
                <w:t>/2019</w:t>
              </w:r>
            </w:ins>
            <w:ins w:id="193" w:author="BB-BI" w:date="2018-07-03T12:52:00Z">
              <w:r w:rsidRPr="0074355A">
                <w:rPr>
                  <w:sz w:val="22"/>
                  <w:szCs w:val="22"/>
                  <w:highlight w:val="yellow"/>
                  <w:lang w:val="pt-BR"/>
                  <w:rPrChange w:id="194" w:author="BB-BI" w:date="2018-07-03T13:26:00Z">
                    <w:rPr>
                      <w:sz w:val="22"/>
                      <w:szCs w:val="22"/>
                      <w:lang w:val="pt-BR"/>
                    </w:rPr>
                  </w:rPrChange>
                </w:rPr>
                <w:t xml:space="preserve"> </w:t>
              </w:r>
            </w:ins>
            <w:ins w:id="195" w:author="BB-BI" w:date="2018-07-03T12:47:00Z">
              <w:r w:rsidRPr="0074355A">
                <w:rPr>
                  <w:sz w:val="22"/>
                  <w:szCs w:val="22"/>
                  <w:highlight w:val="yellow"/>
                  <w:lang w:val="pt-BR"/>
                  <w:rPrChange w:id="196" w:author="BB-BI" w:date="2018-07-03T13:26:00Z">
                    <w:rPr/>
                  </w:rPrChange>
                </w:rPr>
                <w:t>a 31/07/2019</w:t>
              </w:r>
            </w:ins>
          </w:p>
          <w:p w14:paraId="3E4A7F7F" w14:textId="68CEA219" w:rsidR="008568F1" w:rsidRPr="0074355A" w:rsidRDefault="008568F1">
            <w:pPr>
              <w:suppressAutoHyphens/>
              <w:spacing w:line="320" w:lineRule="exact"/>
              <w:jc w:val="center"/>
              <w:rPr>
                <w:ins w:id="197" w:author="BB-BI" w:date="2018-07-03T12:53:00Z"/>
                <w:sz w:val="22"/>
                <w:szCs w:val="22"/>
                <w:highlight w:val="yellow"/>
                <w:lang w:val="pt-BR"/>
                <w:rPrChange w:id="198" w:author="BB-BI" w:date="2018-07-03T13:26:00Z">
                  <w:rPr>
                    <w:ins w:id="199" w:author="BB-BI" w:date="2018-07-03T12:53:00Z"/>
                    <w:sz w:val="22"/>
                    <w:szCs w:val="22"/>
                    <w:lang w:val="pt-BR"/>
                  </w:rPr>
                </w:rPrChange>
              </w:rPr>
              <w:pPrChange w:id="200" w:author="BB-BI" w:date="2018-07-03T13:26:00Z">
                <w:pPr/>
              </w:pPrChange>
            </w:pPr>
            <w:ins w:id="201" w:author="BB-BI" w:date="2018-07-03T12:47:00Z">
              <w:r w:rsidRPr="0074355A">
                <w:rPr>
                  <w:sz w:val="22"/>
                  <w:szCs w:val="22"/>
                  <w:highlight w:val="yellow"/>
                  <w:lang w:val="pt-BR"/>
                  <w:rPrChange w:id="202" w:author="BB-BI" w:date="2018-07-03T13:26:00Z">
                    <w:rPr>
                      <w:sz w:val="22"/>
                      <w:szCs w:val="22"/>
                      <w:lang w:val="pt-BR"/>
                    </w:rPr>
                  </w:rPrChange>
                </w:rPr>
                <w:t>01/0</w:t>
              </w:r>
            </w:ins>
            <w:ins w:id="203" w:author="BB-BI" w:date="2018-07-03T12:55:00Z">
              <w:r w:rsidRPr="0074355A">
                <w:rPr>
                  <w:sz w:val="22"/>
                  <w:szCs w:val="22"/>
                  <w:highlight w:val="yellow"/>
                  <w:lang w:val="pt-BR"/>
                  <w:rPrChange w:id="204" w:author="BB-BI" w:date="2018-07-03T13:26:00Z">
                    <w:rPr>
                      <w:sz w:val="22"/>
                      <w:szCs w:val="22"/>
                      <w:lang w:val="pt-BR"/>
                    </w:rPr>
                  </w:rPrChange>
                </w:rPr>
                <w:t>7</w:t>
              </w:r>
            </w:ins>
            <w:ins w:id="205" w:author="BB-BI" w:date="2018-07-03T12:47:00Z">
              <w:r w:rsidRPr="0074355A">
                <w:rPr>
                  <w:sz w:val="22"/>
                  <w:szCs w:val="22"/>
                  <w:highlight w:val="yellow"/>
                  <w:lang w:val="pt-BR"/>
                  <w:rPrChange w:id="206" w:author="BB-BI" w:date="2018-07-03T13:26:00Z">
                    <w:rPr/>
                  </w:rPrChange>
                </w:rPr>
                <w:t>/2019 a 31/08/2019</w:t>
              </w:r>
            </w:ins>
          </w:p>
          <w:p w14:paraId="32647376" w14:textId="2A926092" w:rsidR="008568F1" w:rsidRPr="0074355A" w:rsidRDefault="008568F1">
            <w:pPr>
              <w:suppressAutoHyphens/>
              <w:spacing w:line="320" w:lineRule="exact"/>
              <w:jc w:val="center"/>
              <w:rPr>
                <w:ins w:id="207" w:author="BB-BI" w:date="2018-07-03T12:53:00Z"/>
                <w:sz w:val="22"/>
                <w:szCs w:val="22"/>
                <w:highlight w:val="yellow"/>
                <w:lang w:val="pt-BR"/>
                <w:rPrChange w:id="208" w:author="BB-BI" w:date="2018-07-03T13:26:00Z">
                  <w:rPr>
                    <w:ins w:id="209" w:author="BB-BI" w:date="2018-07-03T12:53:00Z"/>
                    <w:sz w:val="22"/>
                    <w:szCs w:val="22"/>
                    <w:lang w:val="pt-BR"/>
                  </w:rPr>
                </w:rPrChange>
              </w:rPr>
              <w:pPrChange w:id="210" w:author="BB-BI" w:date="2018-07-03T13:26:00Z">
                <w:pPr/>
              </w:pPrChange>
            </w:pPr>
            <w:ins w:id="211" w:author="BB-BI" w:date="2018-07-03T12:53:00Z">
              <w:r w:rsidRPr="0074355A">
                <w:rPr>
                  <w:sz w:val="22"/>
                  <w:szCs w:val="22"/>
                  <w:highlight w:val="yellow"/>
                  <w:lang w:val="pt-BR"/>
                  <w:rPrChange w:id="212" w:author="BB-BI" w:date="2018-07-03T13:26:00Z">
                    <w:rPr>
                      <w:sz w:val="22"/>
                      <w:szCs w:val="22"/>
                      <w:lang w:val="pt-BR"/>
                    </w:rPr>
                  </w:rPrChange>
                </w:rPr>
                <w:t>01/07/2019 a 30/09/201</w:t>
              </w:r>
            </w:ins>
            <w:ins w:id="213" w:author="BB-BI" w:date="2018-07-03T12:56:00Z">
              <w:r w:rsidRPr="0074355A">
                <w:rPr>
                  <w:sz w:val="22"/>
                  <w:szCs w:val="22"/>
                  <w:highlight w:val="yellow"/>
                  <w:lang w:val="pt-BR"/>
                  <w:rPrChange w:id="214" w:author="BB-BI" w:date="2018-07-03T13:26:00Z">
                    <w:rPr>
                      <w:sz w:val="22"/>
                      <w:szCs w:val="22"/>
                      <w:lang w:val="pt-BR"/>
                    </w:rPr>
                  </w:rPrChange>
                </w:rPr>
                <w:t>9</w:t>
              </w:r>
            </w:ins>
          </w:p>
          <w:p w14:paraId="245F6C5B" w14:textId="35DAE3C1" w:rsidR="008568F1" w:rsidRPr="0074355A" w:rsidRDefault="008568F1">
            <w:pPr>
              <w:suppressAutoHyphens/>
              <w:spacing w:line="320" w:lineRule="exact"/>
              <w:jc w:val="center"/>
              <w:rPr>
                <w:ins w:id="215" w:author="BB-BI" w:date="2018-07-03T12:53:00Z"/>
                <w:sz w:val="22"/>
                <w:szCs w:val="22"/>
                <w:highlight w:val="yellow"/>
                <w:lang w:val="pt-BR"/>
                <w:rPrChange w:id="216" w:author="BB-BI" w:date="2018-07-03T13:26:00Z">
                  <w:rPr>
                    <w:ins w:id="217" w:author="BB-BI" w:date="2018-07-03T12:53:00Z"/>
                    <w:sz w:val="22"/>
                    <w:szCs w:val="22"/>
                    <w:lang w:val="pt-BR"/>
                  </w:rPr>
                </w:rPrChange>
              </w:rPr>
              <w:pPrChange w:id="218" w:author="BB-BI" w:date="2018-07-03T13:26:00Z">
                <w:pPr/>
              </w:pPrChange>
            </w:pPr>
            <w:ins w:id="219" w:author="BB-BI" w:date="2018-07-03T12:53:00Z">
              <w:r w:rsidRPr="0074355A">
                <w:rPr>
                  <w:sz w:val="22"/>
                  <w:szCs w:val="22"/>
                  <w:highlight w:val="yellow"/>
                  <w:lang w:val="pt-BR"/>
                  <w:rPrChange w:id="220" w:author="BB-BI" w:date="2018-07-03T13:26:00Z">
                    <w:rPr>
                      <w:sz w:val="22"/>
                      <w:szCs w:val="22"/>
                      <w:lang w:val="pt-BR"/>
                    </w:rPr>
                  </w:rPrChange>
                </w:rPr>
                <w:t>01/07/2019 a 31/10/2019</w:t>
              </w:r>
            </w:ins>
          </w:p>
          <w:p w14:paraId="5BFC7DAD" w14:textId="0885BFE1" w:rsidR="008568F1" w:rsidRPr="0074355A" w:rsidRDefault="008568F1">
            <w:pPr>
              <w:suppressAutoHyphens/>
              <w:spacing w:line="320" w:lineRule="exact"/>
              <w:jc w:val="center"/>
              <w:rPr>
                <w:ins w:id="221" w:author="BB-BI" w:date="2018-07-03T12:53:00Z"/>
                <w:sz w:val="22"/>
                <w:szCs w:val="22"/>
                <w:highlight w:val="yellow"/>
                <w:lang w:val="pt-BR"/>
                <w:rPrChange w:id="222" w:author="BB-BI" w:date="2018-07-03T13:26:00Z">
                  <w:rPr>
                    <w:ins w:id="223" w:author="BB-BI" w:date="2018-07-03T12:53:00Z"/>
                    <w:sz w:val="22"/>
                    <w:szCs w:val="22"/>
                    <w:lang w:val="pt-BR"/>
                  </w:rPr>
                </w:rPrChange>
              </w:rPr>
              <w:pPrChange w:id="224" w:author="BB-BI" w:date="2018-07-03T13:26:00Z">
                <w:pPr/>
              </w:pPrChange>
            </w:pPr>
            <w:ins w:id="225" w:author="BB-BI" w:date="2018-07-03T12:53:00Z">
              <w:r w:rsidRPr="0074355A">
                <w:rPr>
                  <w:sz w:val="22"/>
                  <w:szCs w:val="22"/>
                  <w:highlight w:val="yellow"/>
                  <w:lang w:val="pt-BR"/>
                  <w:rPrChange w:id="226" w:author="BB-BI" w:date="2018-07-03T13:26:00Z">
                    <w:rPr>
                      <w:sz w:val="22"/>
                      <w:szCs w:val="22"/>
                      <w:lang w:val="pt-BR"/>
                    </w:rPr>
                  </w:rPrChange>
                </w:rPr>
                <w:t>01/07/2019 a 30/11/2019</w:t>
              </w:r>
            </w:ins>
          </w:p>
          <w:p w14:paraId="3C0D4A75" w14:textId="331023ED" w:rsidR="008568F1" w:rsidRPr="0074355A" w:rsidRDefault="008568F1">
            <w:pPr>
              <w:suppressAutoHyphens/>
              <w:spacing w:line="320" w:lineRule="exact"/>
              <w:jc w:val="center"/>
              <w:rPr>
                <w:ins w:id="227" w:author="BB-BI" w:date="2018-07-03T12:55:00Z"/>
                <w:sz w:val="22"/>
                <w:szCs w:val="22"/>
                <w:highlight w:val="yellow"/>
                <w:lang w:val="pt-BR"/>
                <w:rPrChange w:id="228" w:author="BB-BI" w:date="2018-07-03T13:26:00Z">
                  <w:rPr>
                    <w:ins w:id="229" w:author="BB-BI" w:date="2018-07-03T12:55:00Z"/>
                    <w:sz w:val="22"/>
                    <w:szCs w:val="22"/>
                    <w:lang w:val="pt-BR"/>
                  </w:rPr>
                </w:rPrChange>
              </w:rPr>
              <w:pPrChange w:id="230" w:author="BB-BI" w:date="2018-07-03T13:26:00Z">
                <w:pPr/>
              </w:pPrChange>
            </w:pPr>
            <w:ins w:id="231" w:author="BB-BI" w:date="2018-07-03T12:54:00Z">
              <w:r w:rsidRPr="0074355A">
                <w:rPr>
                  <w:sz w:val="22"/>
                  <w:szCs w:val="22"/>
                  <w:highlight w:val="yellow"/>
                  <w:lang w:val="pt-BR"/>
                  <w:rPrChange w:id="232" w:author="BB-BI" w:date="2018-07-03T13:26:00Z">
                    <w:rPr>
                      <w:sz w:val="22"/>
                      <w:szCs w:val="22"/>
                      <w:lang w:val="pt-BR"/>
                    </w:rPr>
                  </w:rPrChange>
                </w:rPr>
                <w:t>01/07/2019 a 31/12/2019</w:t>
              </w:r>
            </w:ins>
          </w:p>
          <w:p w14:paraId="46647435" w14:textId="2E55D4BF" w:rsidR="008568F1" w:rsidRPr="0074355A" w:rsidRDefault="008568F1">
            <w:pPr>
              <w:suppressAutoHyphens/>
              <w:spacing w:line="320" w:lineRule="exact"/>
              <w:jc w:val="center"/>
              <w:rPr>
                <w:ins w:id="233" w:author="BB-BI" w:date="2018-07-03T12:56:00Z"/>
                <w:sz w:val="22"/>
                <w:szCs w:val="22"/>
                <w:highlight w:val="yellow"/>
                <w:lang w:val="pt-BR"/>
                <w:rPrChange w:id="234" w:author="BB-BI" w:date="2018-07-03T13:26:00Z">
                  <w:rPr>
                    <w:ins w:id="235" w:author="BB-BI" w:date="2018-07-03T12:56:00Z"/>
                    <w:sz w:val="22"/>
                    <w:szCs w:val="22"/>
                    <w:lang w:val="pt-BR"/>
                  </w:rPr>
                </w:rPrChange>
              </w:rPr>
              <w:pPrChange w:id="236" w:author="BB-BI" w:date="2018-07-03T13:26:00Z">
                <w:pPr/>
              </w:pPrChange>
            </w:pPr>
            <w:ins w:id="237" w:author="BB-BI" w:date="2018-07-03T12:56:00Z">
              <w:r w:rsidRPr="0074355A">
                <w:rPr>
                  <w:sz w:val="22"/>
                  <w:szCs w:val="22"/>
                  <w:highlight w:val="yellow"/>
                  <w:lang w:val="pt-BR"/>
                  <w:rPrChange w:id="238" w:author="BB-BI" w:date="2018-07-03T13:26:00Z">
                    <w:rPr>
                      <w:sz w:val="22"/>
                      <w:szCs w:val="22"/>
                      <w:lang w:val="pt-BR"/>
                    </w:rPr>
                  </w:rPrChange>
                </w:rPr>
                <w:t>01/01/2020 a 31/01/2020</w:t>
              </w:r>
            </w:ins>
          </w:p>
          <w:p w14:paraId="2DCF7968" w14:textId="4AABE1F0" w:rsidR="008568F1" w:rsidRPr="0074355A" w:rsidRDefault="008568F1">
            <w:pPr>
              <w:suppressAutoHyphens/>
              <w:spacing w:line="320" w:lineRule="exact"/>
              <w:jc w:val="center"/>
              <w:rPr>
                <w:ins w:id="239" w:author="BB-BI" w:date="2018-07-03T12:58:00Z"/>
                <w:sz w:val="22"/>
                <w:szCs w:val="22"/>
                <w:highlight w:val="yellow"/>
                <w:lang w:val="pt-BR"/>
                <w:rPrChange w:id="240" w:author="BB-BI" w:date="2018-07-03T13:26:00Z">
                  <w:rPr>
                    <w:ins w:id="241" w:author="BB-BI" w:date="2018-07-03T12:58:00Z"/>
                    <w:sz w:val="22"/>
                    <w:szCs w:val="22"/>
                    <w:lang w:val="pt-BR"/>
                  </w:rPr>
                </w:rPrChange>
              </w:rPr>
              <w:pPrChange w:id="242" w:author="BB-BI" w:date="2018-07-03T13:26:00Z">
                <w:pPr/>
              </w:pPrChange>
            </w:pPr>
            <w:ins w:id="243" w:author="BB-BI" w:date="2018-07-03T12:57:00Z">
              <w:r w:rsidRPr="0074355A">
                <w:rPr>
                  <w:sz w:val="22"/>
                  <w:szCs w:val="22"/>
                  <w:highlight w:val="yellow"/>
                  <w:lang w:val="pt-BR"/>
                  <w:rPrChange w:id="244" w:author="BB-BI" w:date="2018-07-03T13:26:00Z">
                    <w:rPr>
                      <w:sz w:val="22"/>
                      <w:szCs w:val="22"/>
                      <w:lang w:val="pt-BR"/>
                    </w:rPr>
                  </w:rPrChange>
                </w:rPr>
                <w:t>01/01/2020 a 28/02/2020</w:t>
              </w:r>
            </w:ins>
          </w:p>
          <w:p w14:paraId="3F07802A" w14:textId="2020038E" w:rsidR="008568F1" w:rsidRPr="0074355A" w:rsidRDefault="008568F1">
            <w:pPr>
              <w:suppressAutoHyphens/>
              <w:spacing w:line="320" w:lineRule="exact"/>
              <w:jc w:val="center"/>
              <w:rPr>
                <w:ins w:id="245" w:author="BB-BI" w:date="2018-07-03T12:58:00Z"/>
                <w:sz w:val="22"/>
                <w:szCs w:val="22"/>
                <w:highlight w:val="yellow"/>
                <w:lang w:val="pt-BR"/>
                <w:rPrChange w:id="246" w:author="BB-BI" w:date="2018-07-03T13:26:00Z">
                  <w:rPr>
                    <w:ins w:id="247" w:author="BB-BI" w:date="2018-07-03T12:58:00Z"/>
                    <w:sz w:val="22"/>
                    <w:szCs w:val="22"/>
                    <w:lang w:val="pt-BR"/>
                  </w:rPr>
                </w:rPrChange>
              </w:rPr>
              <w:pPrChange w:id="248" w:author="BB-BI" w:date="2018-07-03T13:26:00Z">
                <w:pPr/>
              </w:pPrChange>
            </w:pPr>
            <w:ins w:id="249" w:author="BB-BI" w:date="2018-07-03T12:58:00Z">
              <w:r w:rsidRPr="0074355A">
                <w:rPr>
                  <w:sz w:val="22"/>
                  <w:szCs w:val="22"/>
                  <w:highlight w:val="yellow"/>
                  <w:lang w:val="pt-BR"/>
                  <w:rPrChange w:id="250" w:author="BB-BI" w:date="2018-07-03T13:26:00Z">
                    <w:rPr>
                      <w:sz w:val="22"/>
                      <w:szCs w:val="22"/>
                      <w:lang w:val="pt-BR"/>
                    </w:rPr>
                  </w:rPrChange>
                </w:rPr>
                <w:t>01/01/2020 a 31/03/2020</w:t>
              </w:r>
            </w:ins>
          </w:p>
          <w:p w14:paraId="0735319C" w14:textId="7A353F1D" w:rsidR="008568F1" w:rsidRPr="0074355A" w:rsidRDefault="008568F1">
            <w:pPr>
              <w:suppressAutoHyphens/>
              <w:spacing w:line="320" w:lineRule="exact"/>
              <w:jc w:val="center"/>
              <w:rPr>
                <w:ins w:id="251" w:author="BB-BI" w:date="2018-07-03T12:58:00Z"/>
                <w:sz w:val="22"/>
                <w:szCs w:val="22"/>
                <w:highlight w:val="yellow"/>
                <w:lang w:val="pt-BR"/>
                <w:rPrChange w:id="252" w:author="BB-BI" w:date="2018-07-03T13:26:00Z">
                  <w:rPr>
                    <w:ins w:id="253" w:author="BB-BI" w:date="2018-07-03T12:58:00Z"/>
                    <w:sz w:val="22"/>
                    <w:szCs w:val="22"/>
                    <w:lang w:val="pt-BR"/>
                  </w:rPr>
                </w:rPrChange>
              </w:rPr>
              <w:pPrChange w:id="254" w:author="BB-BI" w:date="2018-07-03T13:26:00Z">
                <w:pPr/>
              </w:pPrChange>
            </w:pPr>
            <w:ins w:id="255" w:author="BB-BI" w:date="2018-07-03T12:58:00Z">
              <w:r w:rsidRPr="0074355A">
                <w:rPr>
                  <w:sz w:val="22"/>
                  <w:szCs w:val="22"/>
                  <w:highlight w:val="yellow"/>
                  <w:lang w:val="pt-BR"/>
                  <w:rPrChange w:id="256" w:author="BB-BI" w:date="2018-07-03T13:26:00Z">
                    <w:rPr>
                      <w:sz w:val="22"/>
                      <w:szCs w:val="22"/>
                      <w:lang w:val="pt-BR"/>
                    </w:rPr>
                  </w:rPrChange>
                </w:rPr>
                <w:t>01/01/2020 a 30/04/2020</w:t>
              </w:r>
            </w:ins>
          </w:p>
          <w:p w14:paraId="448BC253" w14:textId="5A86BF08" w:rsidR="008568F1" w:rsidRPr="0074355A" w:rsidRDefault="008568F1">
            <w:pPr>
              <w:suppressAutoHyphens/>
              <w:spacing w:line="320" w:lineRule="exact"/>
              <w:jc w:val="center"/>
              <w:rPr>
                <w:ins w:id="257" w:author="BB-BI" w:date="2018-07-03T12:58:00Z"/>
                <w:sz w:val="22"/>
                <w:szCs w:val="22"/>
                <w:highlight w:val="yellow"/>
                <w:lang w:val="pt-BR"/>
                <w:rPrChange w:id="258" w:author="BB-BI" w:date="2018-07-03T13:26:00Z">
                  <w:rPr>
                    <w:ins w:id="259" w:author="BB-BI" w:date="2018-07-03T12:58:00Z"/>
                    <w:sz w:val="22"/>
                    <w:szCs w:val="22"/>
                    <w:lang w:val="pt-BR"/>
                  </w:rPr>
                </w:rPrChange>
              </w:rPr>
              <w:pPrChange w:id="260" w:author="BB-BI" w:date="2018-07-03T13:26:00Z">
                <w:pPr/>
              </w:pPrChange>
            </w:pPr>
            <w:ins w:id="261" w:author="BB-BI" w:date="2018-07-03T12:58:00Z">
              <w:r w:rsidRPr="0074355A">
                <w:rPr>
                  <w:sz w:val="22"/>
                  <w:szCs w:val="22"/>
                  <w:highlight w:val="yellow"/>
                  <w:lang w:val="pt-BR"/>
                  <w:rPrChange w:id="262" w:author="BB-BI" w:date="2018-07-03T13:26:00Z">
                    <w:rPr>
                      <w:sz w:val="22"/>
                      <w:szCs w:val="22"/>
                      <w:lang w:val="pt-BR"/>
                    </w:rPr>
                  </w:rPrChange>
                </w:rPr>
                <w:t>01/01/2020 a 31/05/2020</w:t>
              </w:r>
            </w:ins>
          </w:p>
          <w:p w14:paraId="720FEC33" w14:textId="03FFE3CA" w:rsidR="008568F1" w:rsidRPr="0074355A" w:rsidRDefault="008568F1">
            <w:pPr>
              <w:suppressAutoHyphens/>
              <w:spacing w:line="320" w:lineRule="exact"/>
              <w:jc w:val="center"/>
              <w:rPr>
                <w:ins w:id="263" w:author="BB-BI" w:date="2018-07-03T12:59:00Z"/>
                <w:sz w:val="22"/>
                <w:szCs w:val="22"/>
                <w:highlight w:val="yellow"/>
                <w:lang w:val="pt-BR"/>
                <w:rPrChange w:id="264" w:author="BB-BI" w:date="2018-07-03T13:26:00Z">
                  <w:rPr>
                    <w:ins w:id="265" w:author="BB-BI" w:date="2018-07-03T12:59:00Z"/>
                    <w:sz w:val="22"/>
                    <w:szCs w:val="22"/>
                    <w:lang w:val="pt-BR"/>
                  </w:rPr>
                </w:rPrChange>
              </w:rPr>
              <w:pPrChange w:id="266" w:author="BB-BI" w:date="2018-07-03T13:26:00Z">
                <w:pPr/>
              </w:pPrChange>
            </w:pPr>
            <w:ins w:id="267" w:author="BB-BI" w:date="2018-07-03T12:59:00Z">
              <w:r w:rsidRPr="0074355A">
                <w:rPr>
                  <w:sz w:val="22"/>
                  <w:szCs w:val="22"/>
                  <w:highlight w:val="yellow"/>
                  <w:lang w:val="pt-BR"/>
                  <w:rPrChange w:id="268" w:author="BB-BI" w:date="2018-07-03T13:26:00Z">
                    <w:rPr>
                      <w:sz w:val="22"/>
                      <w:szCs w:val="22"/>
                      <w:lang w:val="pt-BR"/>
                    </w:rPr>
                  </w:rPrChange>
                </w:rPr>
                <w:t>01/01/2020 a 30/06/2020</w:t>
              </w:r>
            </w:ins>
          </w:p>
          <w:p w14:paraId="0AD25DA8" w14:textId="5EAE4619" w:rsidR="008568F1" w:rsidRPr="0074355A" w:rsidRDefault="008568F1">
            <w:pPr>
              <w:suppressAutoHyphens/>
              <w:spacing w:line="320" w:lineRule="exact"/>
              <w:jc w:val="center"/>
              <w:rPr>
                <w:ins w:id="269" w:author="BB-BI" w:date="2018-07-03T12:59:00Z"/>
                <w:sz w:val="22"/>
                <w:szCs w:val="22"/>
                <w:highlight w:val="yellow"/>
                <w:lang w:val="pt-BR"/>
                <w:rPrChange w:id="270" w:author="BB-BI" w:date="2018-07-03T13:26:00Z">
                  <w:rPr>
                    <w:ins w:id="271" w:author="BB-BI" w:date="2018-07-03T12:59:00Z"/>
                    <w:sz w:val="22"/>
                    <w:szCs w:val="22"/>
                    <w:lang w:val="pt-BR"/>
                  </w:rPr>
                </w:rPrChange>
              </w:rPr>
              <w:pPrChange w:id="272" w:author="BB-BI" w:date="2018-07-03T13:26:00Z">
                <w:pPr/>
              </w:pPrChange>
            </w:pPr>
            <w:ins w:id="273" w:author="BB-BI" w:date="2018-07-03T12:59:00Z">
              <w:r w:rsidRPr="0074355A">
                <w:rPr>
                  <w:sz w:val="22"/>
                  <w:szCs w:val="22"/>
                  <w:highlight w:val="yellow"/>
                  <w:lang w:val="pt-BR"/>
                  <w:rPrChange w:id="274" w:author="BB-BI" w:date="2018-07-03T13:26:00Z">
                    <w:rPr>
                      <w:sz w:val="22"/>
                      <w:szCs w:val="22"/>
                      <w:lang w:val="pt-BR"/>
                    </w:rPr>
                  </w:rPrChange>
                </w:rPr>
                <w:t>01/07/2020 a 31/07/2020</w:t>
              </w:r>
            </w:ins>
          </w:p>
          <w:p w14:paraId="5EC41335" w14:textId="28C664F3" w:rsidR="008568F1" w:rsidRPr="0074355A" w:rsidRDefault="008568F1">
            <w:pPr>
              <w:suppressAutoHyphens/>
              <w:spacing w:line="320" w:lineRule="exact"/>
              <w:jc w:val="center"/>
              <w:rPr>
                <w:ins w:id="275" w:author="BB-BI" w:date="2018-07-03T13:00:00Z"/>
                <w:sz w:val="22"/>
                <w:szCs w:val="22"/>
                <w:highlight w:val="yellow"/>
                <w:lang w:val="pt-BR"/>
                <w:rPrChange w:id="276" w:author="BB-BI" w:date="2018-07-03T13:26:00Z">
                  <w:rPr>
                    <w:ins w:id="277" w:author="BB-BI" w:date="2018-07-03T13:00:00Z"/>
                    <w:sz w:val="22"/>
                    <w:szCs w:val="22"/>
                    <w:lang w:val="pt-BR"/>
                  </w:rPr>
                </w:rPrChange>
              </w:rPr>
              <w:pPrChange w:id="278" w:author="BB-BI" w:date="2018-07-03T13:26:00Z">
                <w:pPr/>
              </w:pPrChange>
            </w:pPr>
            <w:ins w:id="279" w:author="BB-BI" w:date="2018-07-03T13:00:00Z">
              <w:r w:rsidRPr="0074355A">
                <w:rPr>
                  <w:sz w:val="22"/>
                  <w:szCs w:val="22"/>
                  <w:highlight w:val="yellow"/>
                  <w:lang w:val="pt-BR"/>
                  <w:rPrChange w:id="280" w:author="BB-BI" w:date="2018-07-03T13:26:00Z">
                    <w:rPr>
                      <w:sz w:val="22"/>
                      <w:szCs w:val="22"/>
                      <w:lang w:val="pt-BR"/>
                    </w:rPr>
                  </w:rPrChange>
                </w:rPr>
                <w:t>01/07/2020 a 31/08/2020</w:t>
              </w:r>
            </w:ins>
          </w:p>
          <w:p w14:paraId="32458014" w14:textId="77777777" w:rsidR="008A3101" w:rsidRDefault="008A3101">
            <w:pPr>
              <w:suppressAutoHyphens/>
              <w:spacing w:line="320" w:lineRule="exact"/>
              <w:jc w:val="center"/>
              <w:rPr>
                <w:ins w:id="281" w:author="BB-BI" w:date="2018-07-03T14:02:00Z"/>
                <w:sz w:val="22"/>
                <w:szCs w:val="22"/>
                <w:highlight w:val="yellow"/>
                <w:lang w:val="pt-BR"/>
              </w:rPr>
              <w:pPrChange w:id="282" w:author="BB-BI" w:date="2018-07-03T13:26:00Z">
                <w:pPr/>
              </w:pPrChange>
            </w:pPr>
          </w:p>
          <w:p w14:paraId="0B2B85D0" w14:textId="0FCFCF04" w:rsidR="008568F1" w:rsidRPr="0074355A" w:rsidRDefault="008568F1">
            <w:pPr>
              <w:suppressAutoHyphens/>
              <w:spacing w:line="320" w:lineRule="exact"/>
              <w:jc w:val="center"/>
              <w:rPr>
                <w:ins w:id="283" w:author="BB-BI" w:date="2018-07-03T13:00:00Z"/>
                <w:sz w:val="22"/>
                <w:szCs w:val="22"/>
                <w:highlight w:val="yellow"/>
                <w:lang w:val="pt-BR"/>
                <w:rPrChange w:id="284" w:author="BB-BI" w:date="2018-07-03T13:26:00Z">
                  <w:rPr>
                    <w:ins w:id="285" w:author="BB-BI" w:date="2018-07-03T13:00:00Z"/>
                    <w:sz w:val="22"/>
                    <w:szCs w:val="22"/>
                    <w:lang w:val="pt-BR"/>
                  </w:rPr>
                </w:rPrChange>
              </w:rPr>
              <w:pPrChange w:id="286" w:author="BB-BI" w:date="2018-07-03T13:26:00Z">
                <w:pPr/>
              </w:pPrChange>
            </w:pPr>
            <w:ins w:id="287" w:author="BB-BI" w:date="2018-07-03T13:00:00Z">
              <w:r w:rsidRPr="0074355A">
                <w:rPr>
                  <w:sz w:val="22"/>
                  <w:szCs w:val="22"/>
                  <w:highlight w:val="yellow"/>
                  <w:lang w:val="pt-BR"/>
                  <w:rPrChange w:id="288" w:author="BB-BI" w:date="2018-07-03T13:26:00Z">
                    <w:rPr>
                      <w:sz w:val="22"/>
                      <w:szCs w:val="22"/>
                      <w:lang w:val="pt-BR"/>
                    </w:rPr>
                  </w:rPrChange>
                </w:rPr>
                <w:t>01/07/2020 a 30/09/2020</w:t>
              </w:r>
            </w:ins>
          </w:p>
          <w:p w14:paraId="68118C90" w14:textId="4C8DA86A" w:rsidR="008568F1" w:rsidRPr="0074355A" w:rsidRDefault="008568F1">
            <w:pPr>
              <w:suppressAutoHyphens/>
              <w:spacing w:line="320" w:lineRule="exact"/>
              <w:jc w:val="center"/>
              <w:rPr>
                <w:ins w:id="289" w:author="BB-BI" w:date="2018-07-03T13:01:00Z"/>
                <w:sz w:val="22"/>
                <w:szCs w:val="22"/>
                <w:highlight w:val="yellow"/>
                <w:lang w:val="pt-BR"/>
                <w:rPrChange w:id="290" w:author="BB-BI" w:date="2018-07-03T13:26:00Z">
                  <w:rPr>
                    <w:ins w:id="291" w:author="BB-BI" w:date="2018-07-03T13:01:00Z"/>
                    <w:sz w:val="22"/>
                    <w:szCs w:val="22"/>
                    <w:lang w:val="pt-BR"/>
                  </w:rPr>
                </w:rPrChange>
              </w:rPr>
              <w:pPrChange w:id="292" w:author="BB-BI" w:date="2018-07-03T13:26:00Z">
                <w:pPr/>
              </w:pPrChange>
            </w:pPr>
            <w:ins w:id="293" w:author="BB-BI" w:date="2018-07-03T13:00:00Z">
              <w:r w:rsidRPr="0074355A">
                <w:rPr>
                  <w:sz w:val="22"/>
                  <w:szCs w:val="22"/>
                  <w:highlight w:val="yellow"/>
                  <w:lang w:val="pt-BR"/>
                  <w:rPrChange w:id="294" w:author="BB-BI" w:date="2018-07-03T13:26:00Z">
                    <w:rPr>
                      <w:sz w:val="22"/>
                      <w:szCs w:val="22"/>
                      <w:lang w:val="pt-BR"/>
                    </w:rPr>
                  </w:rPrChange>
                </w:rPr>
                <w:t>01/07/2020 a 3</w:t>
              </w:r>
            </w:ins>
            <w:ins w:id="295" w:author="BB-BI" w:date="2018-07-03T13:01:00Z">
              <w:r w:rsidRPr="0074355A">
                <w:rPr>
                  <w:sz w:val="22"/>
                  <w:szCs w:val="22"/>
                  <w:highlight w:val="yellow"/>
                  <w:lang w:val="pt-BR"/>
                  <w:rPrChange w:id="296" w:author="BB-BI" w:date="2018-07-03T13:26:00Z">
                    <w:rPr>
                      <w:sz w:val="22"/>
                      <w:szCs w:val="22"/>
                      <w:lang w:val="pt-BR"/>
                    </w:rPr>
                  </w:rPrChange>
                </w:rPr>
                <w:t>1/10/2020</w:t>
              </w:r>
            </w:ins>
          </w:p>
          <w:p w14:paraId="7182CCF6" w14:textId="796A7C68" w:rsidR="008568F1" w:rsidRPr="0074355A" w:rsidRDefault="008568F1">
            <w:pPr>
              <w:suppressAutoHyphens/>
              <w:spacing w:line="320" w:lineRule="exact"/>
              <w:jc w:val="center"/>
              <w:rPr>
                <w:ins w:id="297" w:author="BB-BI" w:date="2018-07-03T13:01:00Z"/>
                <w:sz w:val="22"/>
                <w:szCs w:val="22"/>
                <w:highlight w:val="yellow"/>
                <w:lang w:val="pt-BR"/>
                <w:rPrChange w:id="298" w:author="BB-BI" w:date="2018-07-03T13:26:00Z">
                  <w:rPr>
                    <w:ins w:id="299" w:author="BB-BI" w:date="2018-07-03T13:01:00Z"/>
                    <w:sz w:val="22"/>
                    <w:szCs w:val="22"/>
                    <w:lang w:val="pt-BR"/>
                  </w:rPr>
                </w:rPrChange>
              </w:rPr>
              <w:pPrChange w:id="300" w:author="BB-BI" w:date="2018-07-03T13:26:00Z">
                <w:pPr/>
              </w:pPrChange>
            </w:pPr>
            <w:ins w:id="301" w:author="BB-BI" w:date="2018-07-03T13:01:00Z">
              <w:r w:rsidRPr="0074355A">
                <w:rPr>
                  <w:sz w:val="22"/>
                  <w:szCs w:val="22"/>
                  <w:highlight w:val="yellow"/>
                  <w:lang w:val="pt-BR"/>
                  <w:rPrChange w:id="302" w:author="BB-BI" w:date="2018-07-03T13:26:00Z">
                    <w:rPr>
                      <w:sz w:val="22"/>
                      <w:szCs w:val="22"/>
                      <w:lang w:val="pt-BR"/>
                    </w:rPr>
                  </w:rPrChange>
                </w:rPr>
                <w:t>01/07/2020 a 30/11/2020</w:t>
              </w:r>
            </w:ins>
          </w:p>
          <w:p w14:paraId="04FC23CF" w14:textId="7BFD0B1C" w:rsidR="008568F1" w:rsidRPr="0074355A" w:rsidRDefault="008568F1">
            <w:pPr>
              <w:suppressAutoHyphens/>
              <w:spacing w:line="320" w:lineRule="exact"/>
              <w:jc w:val="center"/>
              <w:rPr>
                <w:ins w:id="303" w:author="BB-BI" w:date="2018-07-03T13:02:00Z"/>
                <w:sz w:val="22"/>
                <w:szCs w:val="22"/>
                <w:highlight w:val="yellow"/>
                <w:lang w:val="pt-BR"/>
                <w:rPrChange w:id="304" w:author="BB-BI" w:date="2018-07-03T13:26:00Z">
                  <w:rPr>
                    <w:ins w:id="305" w:author="BB-BI" w:date="2018-07-03T13:02:00Z"/>
                    <w:sz w:val="22"/>
                    <w:szCs w:val="22"/>
                    <w:lang w:val="pt-BR"/>
                  </w:rPr>
                </w:rPrChange>
              </w:rPr>
              <w:pPrChange w:id="306" w:author="BB-BI" w:date="2018-07-03T13:26:00Z">
                <w:pPr/>
              </w:pPrChange>
            </w:pPr>
            <w:ins w:id="307" w:author="BB-BI" w:date="2018-07-03T13:02:00Z">
              <w:r w:rsidRPr="0074355A">
                <w:rPr>
                  <w:sz w:val="22"/>
                  <w:szCs w:val="22"/>
                  <w:highlight w:val="yellow"/>
                  <w:lang w:val="pt-BR"/>
                  <w:rPrChange w:id="308" w:author="BB-BI" w:date="2018-07-03T13:26:00Z">
                    <w:rPr>
                      <w:sz w:val="22"/>
                      <w:szCs w:val="22"/>
                      <w:lang w:val="pt-BR"/>
                    </w:rPr>
                  </w:rPrChange>
                </w:rPr>
                <w:t>01/07/2020 a 31/12/2020</w:t>
              </w:r>
            </w:ins>
          </w:p>
          <w:p w14:paraId="35A033C6" w14:textId="77777777" w:rsidR="008568F1" w:rsidRPr="0074355A" w:rsidRDefault="008568F1">
            <w:pPr>
              <w:suppressAutoHyphens/>
              <w:spacing w:line="320" w:lineRule="exact"/>
              <w:jc w:val="center"/>
              <w:rPr>
                <w:ins w:id="309" w:author="BB-BI" w:date="2018-07-03T12:57:00Z"/>
                <w:sz w:val="22"/>
                <w:szCs w:val="22"/>
                <w:highlight w:val="yellow"/>
                <w:lang w:val="pt-BR"/>
                <w:rPrChange w:id="310" w:author="BB-BI" w:date="2018-07-03T13:26:00Z">
                  <w:rPr>
                    <w:ins w:id="311" w:author="BB-BI" w:date="2018-07-03T12:57:00Z"/>
                    <w:sz w:val="22"/>
                    <w:szCs w:val="22"/>
                    <w:lang w:val="pt-BR"/>
                  </w:rPr>
                </w:rPrChange>
              </w:rPr>
              <w:pPrChange w:id="312" w:author="BB-BI" w:date="2018-07-03T13:26:00Z">
                <w:pPr/>
              </w:pPrChange>
            </w:pPr>
          </w:p>
          <w:p w14:paraId="64EB9586" w14:textId="77777777" w:rsidR="008568F1" w:rsidRDefault="008568F1" w:rsidP="00955453">
            <w:pPr>
              <w:rPr>
                <w:ins w:id="313" w:author="BB-BI" w:date="2018-07-03T12:54:00Z"/>
                <w:sz w:val="22"/>
                <w:szCs w:val="22"/>
                <w:lang w:val="pt-BR"/>
              </w:rPr>
            </w:pPr>
          </w:p>
          <w:p w14:paraId="7E849AD6" w14:textId="77777777" w:rsidR="008568F1" w:rsidRPr="003410A7" w:rsidRDefault="008568F1" w:rsidP="00955453">
            <w:pPr>
              <w:rPr>
                <w:ins w:id="314" w:author="BB-BI" w:date="2018-07-03T12:48:00Z"/>
                <w:sz w:val="22"/>
                <w:szCs w:val="22"/>
                <w:lang w:val="pt-BR"/>
                <w:rPrChange w:id="315" w:author="BB-BI" w:date="2018-07-03T12:51:00Z">
                  <w:rPr>
                    <w:ins w:id="316" w:author="BB-BI" w:date="2018-07-03T12:48:00Z"/>
                  </w:rPr>
                </w:rPrChange>
              </w:rPr>
            </w:pPr>
          </w:p>
          <w:p w14:paraId="7515826E" w14:textId="26122D09" w:rsidR="008568F1" w:rsidRPr="00955453" w:rsidRDefault="008568F1" w:rsidP="00955453">
            <w:pPr>
              <w:rPr>
                <w:ins w:id="317" w:author="BB-BI" w:date="2018-07-03T12:49:00Z"/>
                <w:lang w:val="pt-BR"/>
                <w:rPrChange w:id="318" w:author="BB-BI" w:date="2018-07-03T12:49:00Z">
                  <w:rPr>
                    <w:ins w:id="319" w:author="BB-BI" w:date="2018-07-03T12:49:00Z"/>
                  </w:rPr>
                </w:rPrChange>
              </w:rPr>
            </w:pPr>
          </w:p>
          <w:p w14:paraId="22566A3E" w14:textId="77777777" w:rsidR="008568F1" w:rsidRPr="00955453" w:rsidRDefault="008568F1" w:rsidP="00955453">
            <w:pPr>
              <w:rPr>
                <w:ins w:id="320" w:author="BB-BI" w:date="2018-07-03T12:47:00Z"/>
                <w:lang w:val="pt-BR"/>
                <w:rPrChange w:id="321" w:author="BB-BI" w:date="2018-07-03T12:49:00Z">
                  <w:rPr>
                    <w:ins w:id="322" w:author="BB-BI" w:date="2018-07-03T12:47:00Z"/>
                  </w:rPr>
                </w:rPrChange>
              </w:rPr>
            </w:pPr>
          </w:p>
          <w:p w14:paraId="3EB554CF" w14:textId="77777777" w:rsidR="008568F1" w:rsidRPr="00C56F31" w:rsidRDefault="008568F1">
            <w:pPr>
              <w:suppressAutoHyphens/>
              <w:spacing w:line="320" w:lineRule="exact"/>
              <w:jc w:val="center"/>
              <w:rPr>
                <w:sz w:val="22"/>
                <w:szCs w:val="22"/>
                <w:lang w:val="pt-BR"/>
              </w:rPr>
            </w:pPr>
          </w:p>
        </w:tc>
        <w:tc>
          <w:tcPr>
            <w:tcW w:w="801" w:type="dxa"/>
            <w:vAlign w:val="center"/>
            <w:tcPrChange w:id="323" w:author="BB-BI" w:date="2018-07-03T13:17:00Z">
              <w:tcPr>
                <w:tcW w:w="1383" w:type="dxa"/>
                <w:vAlign w:val="center"/>
              </w:tcPr>
            </w:tcPrChange>
          </w:tcPr>
          <w:p w14:paraId="455E7502" w14:textId="7FFD97CB" w:rsidR="008568F1" w:rsidRPr="00C56F31" w:rsidRDefault="008568F1">
            <w:pPr>
              <w:suppressAutoHyphens/>
              <w:spacing w:line="320" w:lineRule="exact"/>
              <w:jc w:val="center"/>
              <w:rPr>
                <w:sz w:val="22"/>
                <w:szCs w:val="22"/>
                <w:lang w:val="pt-BR"/>
              </w:rPr>
            </w:pPr>
            <w:r w:rsidRPr="00C56F31">
              <w:rPr>
                <w:sz w:val="22"/>
                <w:szCs w:val="22"/>
                <w:lang w:val="pt-BR"/>
              </w:rPr>
              <w:lastRenderedPageBreak/>
              <w:t xml:space="preserve">20% do saldo do Valor </w:t>
            </w:r>
            <w:r w:rsidRPr="00C56F31">
              <w:rPr>
                <w:sz w:val="22"/>
                <w:szCs w:val="22"/>
                <w:lang w:val="pt-BR"/>
              </w:rPr>
              <w:lastRenderedPageBreak/>
              <w:t>Nominal Unitários das Debêntures</w:t>
            </w:r>
          </w:p>
          <w:p w14:paraId="0F04E2B6" w14:textId="76FD4D15" w:rsidR="008568F1" w:rsidRPr="00C56F31" w:rsidRDefault="008568F1">
            <w:pPr>
              <w:suppressAutoHyphens/>
              <w:spacing w:line="320" w:lineRule="exact"/>
              <w:jc w:val="center"/>
              <w:rPr>
                <w:sz w:val="22"/>
                <w:szCs w:val="22"/>
                <w:lang w:val="pt-BR"/>
              </w:rPr>
            </w:pPr>
            <w:r w:rsidRPr="00C56F31">
              <w:rPr>
                <w:sz w:val="22"/>
                <w:szCs w:val="22"/>
                <w:lang w:val="pt-BR"/>
              </w:rPr>
              <w:t>(</w:t>
            </w:r>
            <w:proofErr w:type="gramStart"/>
            <w:r w:rsidRPr="00C56F31">
              <w:rPr>
                <w:sz w:val="22"/>
                <w:szCs w:val="22"/>
                <w:lang w:val="pt-BR"/>
              </w:rPr>
              <w:t>conforme</w:t>
            </w:r>
            <w:proofErr w:type="gramEnd"/>
            <w:r w:rsidRPr="00C56F31">
              <w:rPr>
                <w:sz w:val="22"/>
                <w:szCs w:val="22"/>
                <w:lang w:val="pt-BR"/>
              </w:rPr>
              <w:t xml:space="preserve"> definido na Escritura) – na </w:t>
            </w:r>
            <w:r>
              <w:rPr>
                <w:sz w:val="22"/>
                <w:szCs w:val="22"/>
                <w:lang w:val="pt-BR"/>
              </w:rPr>
              <w:t xml:space="preserve">respectiva </w:t>
            </w:r>
            <w:r w:rsidRPr="00C56F31">
              <w:rPr>
                <w:sz w:val="22"/>
                <w:szCs w:val="22"/>
                <w:lang w:val="pt-BR"/>
              </w:rPr>
              <w:t>Data de Verificação</w:t>
            </w:r>
          </w:p>
        </w:tc>
      </w:tr>
      <w:tr w:rsidR="008568F1" w:rsidRPr="000233DE" w14:paraId="1EAAF100" w14:textId="6CC244D5" w:rsidTr="008568F1">
        <w:trPr>
          <w:jc w:val="center"/>
          <w:trPrChange w:id="324" w:author="BB-BI" w:date="2018-07-03T13:17:00Z">
            <w:trPr>
              <w:jc w:val="center"/>
            </w:trPr>
          </w:trPrChange>
        </w:trPr>
        <w:tc>
          <w:tcPr>
            <w:tcW w:w="1891" w:type="dxa"/>
            <w:vAlign w:val="center"/>
            <w:tcPrChange w:id="325" w:author="BB-BI" w:date="2018-07-03T13:17:00Z">
              <w:tcPr>
                <w:tcW w:w="1891" w:type="dxa"/>
                <w:vAlign w:val="center"/>
              </w:tcPr>
            </w:tcPrChange>
          </w:tcPr>
          <w:p w14:paraId="1CF3616B" w14:textId="37592925" w:rsidR="008568F1" w:rsidRPr="00503461" w:rsidDel="00766189" w:rsidRDefault="008568F1" w:rsidP="0003003A">
            <w:pPr>
              <w:suppressAutoHyphens/>
              <w:spacing w:line="320" w:lineRule="exact"/>
              <w:jc w:val="center"/>
              <w:rPr>
                <w:del w:id="326" w:author="BB-BI" w:date="2018-07-03T12:34:00Z"/>
                <w:sz w:val="22"/>
                <w:szCs w:val="22"/>
                <w:highlight w:val="yellow"/>
                <w:lang w:val="pt-BR"/>
              </w:rPr>
            </w:pPr>
            <w:commentRangeStart w:id="327"/>
            <w:del w:id="328" w:author="BB-BI" w:date="2018-07-03T12:34:00Z">
              <w:r w:rsidDel="00766189">
                <w:rPr>
                  <w:sz w:val="22"/>
                  <w:szCs w:val="22"/>
                  <w:highlight w:val="yellow"/>
                  <w:lang w:val="pt-BR"/>
                </w:rPr>
                <w:lastRenderedPageBreak/>
                <w:delText>[</w:delText>
              </w:r>
              <w:r w:rsidRPr="00503461" w:rsidDel="00766189">
                <w:rPr>
                  <w:sz w:val="22"/>
                  <w:szCs w:val="22"/>
                  <w:highlight w:val="yellow"/>
                  <w:lang w:val="pt-BR"/>
                </w:rPr>
                <w:delText>0</w:delText>
              </w:r>
              <w:r w:rsidDel="00766189">
                <w:rPr>
                  <w:sz w:val="22"/>
                  <w:szCs w:val="22"/>
                  <w:highlight w:val="yellow"/>
                  <w:lang w:val="pt-BR"/>
                </w:rPr>
                <w:delText>4</w:delText>
              </w:r>
              <w:r w:rsidRPr="00503461" w:rsidDel="00766189">
                <w:rPr>
                  <w:sz w:val="22"/>
                  <w:szCs w:val="22"/>
                  <w:highlight w:val="yellow"/>
                  <w:lang w:val="pt-BR"/>
                </w:rPr>
                <w:delText>.01.202</w:delText>
              </w:r>
              <w:r w:rsidDel="00766189">
                <w:rPr>
                  <w:sz w:val="22"/>
                  <w:szCs w:val="22"/>
                  <w:highlight w:val="yellow"/>
                  <w:lang w:val="pt-BR"/>
                </w:rPr>
                <w:delText>1</w:delText>
              </w:r>
            </w:del>
          </w:p>
          <w:p w14:paraId="3FED021D" w14:textId="4611F1D6" w:rsidR="008568F1" w:rsidRPr="00503461" w:rsidRDefault="008568F1" w:rsidP="0003003A">
            <w:pPr>
              <w:suppressAutoHyphens/>
              <w:spacing w:line="320" w:lineRule="exact"/>
              <w:jc w:val="center"/>
              <w:rPr>
                <w:sz w:val="22"/>
                <w:szCs w:val="22"/>
                <w:highlight w:val="yellow"/>
                <w:lang w:val="pt-BR"/>
              </w:rPr>
            </w:pPr>
            <w:r>
              <w:rPr>
                <w:sz w:val="22"/>
                <w:szCs w:val="22"/>
                <w:highlight w:val="yellow"/>
                <w:lang w:val="pt-BR"/>
              </w:rPr>
              <w:t>01</w:t>
            </w:r>
            <w:r w:rsidRPr="00503461">
              <w:rPr>
                <w:sz w:val="22"/>
                <w:szCs w:val="22"/>
                <w:highlight w:val="yellow"/>
                <w:lang w:val="pt-BR"/>
              </w:rPr>
              <w:t>.02.202</w:t>
            </w:r>
            <w:r>
              <w:rPr>
                <w:sz w:val="22"/>
                <w:szCs w:val="22"/>
                <w:highlight w:val="yellow"/>
                <w:lang w:val="pt-BR"/>
              </w:rPr>
              <w:t>1</w:t>
            </w:r>
          </w:p>
          <w:p w14:paraId="0276EDE0" w14:textId="64E5C56D" w:rsidR="008568F1" w:rsidRPr="00503461" w:rsidRDefault="008568F1" w:rsidP="0003003A">
            <w:pPr>
              <w:suppressAutoHyphens/>
              <w:spacing w:line="320" w:lineRule="exact"/>
              <w:jc w:val="center"/>
              <w:rPr>
                <w:sz w:val="22"/>
                <w:szCs w:val="22"/>
                <w:highlight w:val="yellow"/>
                <w:lang w:val="pt-BR"/>
              </w:rPr>
            </w:pPr>
            <w:r>
              <w:rPr>
                <w:sz w:val="22"/>
                <w:szCs w:val="22"/>
                <w:highlight w:val="yellow"/>
                <w:lang w:val="pt-BR"/>
              </w:rPr>
              <w:t>01</w:t>
            </w:r>
            <w:r w:rsidRPr="00503461">
              <w:rPr>
                <w:sz w:val="22"/>
                <w:szCs w:val="22"/>
                <w:highlight w:val="yellow"/>
                <w:lang w:val="pt-BR"/>
              </w:rPr>
              <w:t>.03.202</w:t>
            </w:r>
            <w:r>
              <w:rPr>
                <w:sz w:val="22"/>
                <w:szCs w:val="22"/>
                <w:highlight w:val="yellow"/>
                <w:lang w:val="pt-BR"/>
              </w:rPr>
              <w:t>1</w:t>
            </w:r>
          </w:p>
          <w:p w14:paraId="27906DF6" w14:textId="2E3D4408" w:rsidR="008568F1" w:rsidRPr="00503461" w:rsidRDefault="008568F1" w:rsidP="0003003A">
            <w:pPr>
              <w:suppressAutoHyphens/>
              <w:spacing w:line="320" w:lineRule="exact"/>
              <w:jc w:val="center"/>
              <w:rPr>
                <w:sz w:val="22"/>
                <w:szCs w:val="22"/>
                <w:highlight w:val="yellow"/>
                <w:lang w:val="pt-BR"/>
              </w:rPr>
            </w:pPr>
            <w:r w:rsidRPr="00503461">
              <w:rPr>
                <w:sz w:val="22"/>
                <w:szCs w:val="22"/>
                <w:highlight w:val="yellow"/>
                <w:lang w:val="pt-BR"/>
              </w:rPr>
              <w:t>0</w:t>
            </w:r>
            <w:r>
              <w:rPr>
                <w:sz w:val="22"/>
                <w:szCs w:val="22"/>
                <w:highlight w:val="yellow"/>
                <w:lang w:val="pt-BR"/>
              </w:rPr>
              <w:t>1</w:t>
            </w:r>
            <w:r w:rsidRPr="00503461">
              <w:rPr>
                <w:sz w:val="22"/>
                <w:szCs w:val="22"/>
                <w:highlight w:val="yellow"/>
                <w:lang w:val="pt-BR"/>
              </w:rPr>
              <w:t>.04.202</w:t>
            </w:r>
            <w:r>
              <w:rPr>
                <w:sz w:val="22"/>
                <w:szCs w:val="22"/>
                <w:highlight w:val="yellow"/>
                <w:lang w:val="pt-BR"/>
              </w:rPr>
              <w:t>1</w:t>
            </w:r>
          </w:p>
          <w:p w14:paraId="6AD74A10" w14:textId="5601F6E6" w:rsidR="008568F1" w:rsidRPr="00503461" w:rsidRDefault="008568F1" w:rsidP="0003003A">
            <w:pPr>
              <w:suppressAutoHyphens/>
              <w:spacing w:line="320" w:lineRule="exact"/>
              <w:jc w:val="center"/>
              <w:rPr>
                <w:sz w:val="22"/>
                <w:szCs w:val="22"/>
                <w:highlight w:val="yellow"/>
                <w:lang w:val="pt-BR"/>
              </w:rPr>
            </w:pPr>
            <w:r w:rsidRPr="00503461">
              <w:rPr>
                <w:sz w:val="22"/>
                <w:szCs w:val="22"/>
                <w:highlight w:val="yellow"/>
                <w:lang w:val="pt-BR"/>
              </w:rPr>
              <w:t>0</w:t>
            </w:r>
            <w:r>
              <w:rPr>
                <w:sz w:val="22"/>
                <w:szCs w:val="22"/>
                <w:highlight w:val="yellow"/>
                <w:lang w:val="pt-BR"/>
              </w:rPr>
              <w:t>3</w:t>
            </w:r>
            <w:r w:rsidRPr="00503461">
              <w:rPr>
                <w:sz w:val="22"/>
                <w:szCs w:val="22"/>
                <w:highlight w:val="yellow"/>
                <w:lang w:val="pt-BR"/>
              </w:rPr>
              <w:t>.05.202</w:t>
            </w:r>
            <w:r>
              <w:rPr>
                <w:sz w:val="22"/>
                <w:szCs w:val="22"/>
                <w:highlight w:val="yellow"/>
                <w:lang w:val="pt-BR"/>
              </w:rPr>
              <w:t>1</w:t>
            </w:r>
          </w:p>
          <w:p w14:paraId="60413488" w14:textId="48FA1E58" w:rsidR="008568F1" w:rsidRPr="00503461" w:rsidRDefault="008568F1" w:rsidP="0003003A">
            <w:pPr>
              <w:suppressAutoHyphens/>
              <w:spacing w:line="320" w:lineRule="exact"/>
              <w:jc w:val="center"/>
              <w:rPr>
                <w:sz w:val="22"/>
                <w:szCs w:val="22"/>
                <w:highlight w:val="yellow"/>
                <w:lang w:val="pt-BR"/>
              </w:rPr>
            </w:pPr>
            <w:r w:rsidRPr="00503461">
              <w:rPr>
                <w:sz w:val="22"/>
                <w:szCs w:val="22"/>
                <w:highlight w:val="yellow"/>
                <w:lang w:val="pt-BR"/>
              </w:rPr>
              <w:t>01.06.202</w:t>
            </w:r>
            <w:r>
              <w:rPr>
                <w:sz w:val="22"/>
                <w:szCs w:val="22"/>
                <w:highlight w:val="yellow"/>
                <w:lang w:val="pt-BR"/>
              </w:rPr>
              <w:t>1</w:t>
            </w:r>
          </w:p>
          <w:p w14:paraId="408934D3" w14:textId="5F4C345B" w:rsidR="008568F1" w:rsidRPr="00503461" w:rsidRDefault="008568F1" w:rsidP="0003003A">
            <w:pPr>
              <w:suppressAutoHyphens/>
              <w:spacing w:line="320" w:lineRule="exact"/>
              <w:jc w:val="center"/>
              <w:rPr>
                <w:sz w:val="22"/>
                <w:szCs w:val="22"/>
                <w:highlight w:val="yellow"/>
                <w:lang w:val="pt-BR"/>
              </w:rPr>
            </w:pPr>
            <w:r w:rsidRPr="00503461">
              <w:rPr>
                <w:sz w:val="22"/>
                <w:szCs w:val="22"/>
                <w:highlight w:val="yellow"/>
                <w:lang w:val="pt-BR"/>
              </w:rPr>
              <w:t>01.07.202</w:t>
            </w:r>
            <w:r>
              <w:rPr>
                <w:sz w:val="22"/>
                <w:szCs w:val="22"/>
                <w:highlight w:val="yellow"/>
                <w:lang w:val="pt-BR"/>
              </w:rPr>
              <w:t>1</w:t>
            </w:r>
          </w:p>
          <w:p w14:paraId="6ABC604F" w14:textId="031A1D6D" w:rsidR="008568F1" w:rsidRPr="00503461" w:rsidRDefault="008568F1" w:rsidP="0003003A">
            <w:pPr>
              <w:suppressAutoHyphens/>
              <w:spacing w:line="320" w:lineRule="exact"/>
              <w:jc w:val="center"/>
              <w:rPr>
                <w:sz w:val="22"/>
                <w:szCs w:val="22"/>
                <w:highlight w:val="yellow"/>
                <w:lang w:val="pt-BR"/>
              </w:rPr>
            </w:pPr>
            <w:r w:rsidRPr="00503461">
              <w:rPr>
                <w:sz w:val="22"/>
                <w:szCs w:val="22"/>
                <w:highlight w:val="yellow"/>
                <w:lang w:val="pt-BR"/>
              </w:rPr>
              <w:t>0</w:t>
            </w:r>
            <w:r>
              <w:rPr>
                <w:sz w:val="22"/>
                <w:szCs w:val="22"/>
                <w:highlight w:val="yellow"/>
                <w:lang w:val="pt-BR"/>
              </w:rPr>
              <w:t>2</w:t>
            </w:r>
            <w:r w:rsidRPr="00503461">
              <w:rPr>
                <w:sz w:val="22"/>
                <w:szCs w:val="22"/>
                <w:highlight w:val="yellow"/>
                <w:lang w:val="pt-BR"/>
              </w:rPr>
              <w:t>.08.202</w:t>
            </w:r>
            <w:r>
              <w:rPr>
                <w:sz w:val="22"/>
                <w:szCs w:val="22"/>
                <w:highlight w:val="yellow"/>
                <w:lang w:val="pt-BR"/>
              </w:rPr>
              <w:t>1</w:t>
            </w:r>
          </w:p>
          <w:p w14:paraId="57C7B8D9" w14:textId="0AFF5975" w:rsidR="008568F1" w:rsidRPr="00503461" w:rsidRDefault="008568F1" w:rsidP="0003003A">
            <w:pPr>
              <w:suppressAutoHyphens/>
              <w:spacing w:line="320" w:lineRule="exact"/>
              <w:jc w:val="center"/>
              <w:rPr>
                <w:sz w:val="22"/>
                <w:szCs w:val="22"/>
                <w:highlight w:val="yellow"/>
                <w:lang w:val="pt-BR"/>
              </w:rPr>
            </w:pPr>
            <w:r w:rsidRPr="00503461">
              <w:rPr>
                <w:sz w:val="22"/>
                <w:szCs w:val="22"/>
                <w:highlight w:val="yellow"/>
                <w:lang w:val="pt-BR"/>
              </w:rPr>
              <w:t>01.09.202</w:t>
            </w:r>
            <w:r>
              <w:rPr>
                <w:sz w:val="22"/>
                <w:szCs w:val="22"/>
                <w:highlight w:val="yellow"/>
                <w:lang w:val="pt-BR"/>
              </w:rPr>
              <w:t>1</w:t>
            </w:r>
          </w:p>
          <w:p w14:paraId="240B4A3B" w14:textId="09771BE4" w:rsidR="008568F1" w:rsidRPr="00503461" w:rsidRDefault="008568F1" w:rsidP="0003003A">
            <w:pPr>
              <w:suppressAutoHyphens/>
              <w:spacing w:line="320" w:lineRule="exact"/>
              <w:jc w:val="center"/>
              <w:rPr>
                <w:sz w:val="22"/>
                <w:szCs w:val="22"/>
                <w:highlight w:val="yellow"/>
                <w:lang w:val="pt-BR"/>
              </w:rPr>
            </w:pPr>
            <w:r w:rsidRPr="00503461">
              <w:rPr>
                <w:sz w:val="22"/>
                <w:szCs w:val="22"/>
                <w:highlight w:val="yellow"/>
                <w:lang w:val="pt-BR"/>
              </w:rPr>
              <w:t>01.10.202</w:t>
            </w:r>
            <w:r>
              <w:rPr>
                <w:sz w:val="22"/>
                <w:szCs w:val="22"/>
                <w:highlight w:val="yellow"/>
                <w:lang w:val="pt-BR"/>
              </w:rPr>
              <w:t>1</w:t>
            </w:r>
          </w:p>
          <w:p w14:paraId="602B7467" w14:textId="556C7F8E" w:rsidR="008568F1" w:rsidRPr="0003003A" w:rsidRDefault="008568F1" w:rsidP="0003003A">
            <w:pPr>
              <w:suppressAutoHyphens/>
              <w:spacing w:line="320" w:lineRule="exact"/>
              <w:jc w:val="center"/>
              <w:rPr>
                <w:sz w:val="22"/>
                <w:szCs w:val="22"/>
                <w:highlight w:val="yellow"/>
                <w:lang w:val="pt-BR"/>
              </w:rPr>
            </w:pPr>
            <w:r>
              <w:rPr>
                <w:sz w:val="22"/>
                <w:szCs w:val="22"/>
                <w:highlight w:val="yellow"/>
                <w:lang w:val="pt-BR"/>
              </w:rPr>
              <w:t>01</w:t>
            </w:r>
            <w:r w:rsidRPr="00503461">
              <w:rPr>
                <w:sz w:val="22"/>
                <w:szCs w:val="22"/>
                <w:highlight w:val="yellow"/>
                <w:lang w:val="pt-BR"/>
              </w:rPr>
              <w:t>.11.</w:t>
            </w:r>
            <w:r w:rsidRPr="0003003A">
              <w:rPr>
                <w:sz w:val="22"/>
                <w:szCs w:val="22"/>
                <w:highlight w:val="yellow"/>
                <w:lang w:val="pt-BR"/>
              </w:rPr>
              <w:t>2021</w:t>
            </w:r>
          </w:p>
          <w:p w14:paraId="7332CADC" w14:textId="77777777" w:rsidR="008568F1" w:rsidRPr="004B43FC" w:rsidRDefault="008568F1">
            <w:pPr>
              <w:suppressAutoHyphens/>
              <w:spacing w:line="320" w:lineRule="exact"/>
              <w:jc w:val="center"/>
              <w:rPr>
                <w:sz w:val="22"/>
                <w:szCs w:val="22"/>
                <w:highlight w:val="yellow"/>
                <w:lang w:val="pt-BR"/>
              </w:rPr>
            </w:pPr>
            <w:r w:rsidRPr="0003003A">
              <w:rPr>
                <w:sz w:val="22"/>
                <w:szCs w:val="22"/>
                <w:highlight w:val="yellow"/>
                <w:lang w:val="pt-BR"/>
              </w:rPr>
              <w:t>01.12.202</w:t>
            </w:r>
            <w:r w:rsidRPr="004B43FC">
              <w:rPr>
                <w:sz w:val="22"/>
                <w:szCs w:val="22"/>
                <w:highlight w:val="yellow"/>
                <w:lang w:val="pt-BR"/>
              </w:rPr>
              <w:t>1</w:t>
            </w:r>
          </w:p>
          <w:p w14:paraId="00E4CC3E" w14:textId="528B273D" w:rsidR="008568F1" w:rsidRPr="0003003A" w:rsidRDefault="008568F1" w:rsidP="0003003A">
            <w:pPr>
              <w:suppressAutoHyphens/>
              <w:spacing w:line="320" w:lineRule="exact"/>
              <w:jc w:val="center"/>
              <w:rPr>
                <w:sz w:val="22"/>
                <w:szCs w:val="22"/>
                <w:highlight w:val="yellow"/>
                <w:lang w:val="pt-BR"/>
              </w:rPr>
            </w:pPr>
            <w:r w:rsidRPr="0003003A">
              <w:rPr>
                <w:sz w:val="22"/>
                <w:szCs w:val="22"/>
                <w:highlight w:val="yellow"/>
                <w:lang w:val="pt-BR"/>
              </w:rPr>
              <w:t>0</w:t>
            </w:r>
            <w:r>
              <w:rPr>
                <w:sz w:val="22"/>
                <w:szCs w:val="22"/>
                <w:highlight w:val="yellow"/>
                <w:lang w:val="pt-BR"/>
              </w:rPr>
              <w:t>3</w:t>
            </w:r>
            <w:r w:rsidRPr="0003003A">
              <w:rPr>
                <w:sz w:val="22"/>
                <w:szCs w:val="22"/>
                <w:highlight w:val="yellow"/>
                <w:lang w:val="pt-BR"/>
              </w:rPr>
              <w:t>.01.2022</w:t>
            </w:r>
          </w:p>
          <w:p w14:paraId="647C0564" w14:textId="0F1D9E80" w:rsidR="008568F1" w:rsidRPr="0003003A" w:rsidRDefault="008568F1" w:rsidP="0003003A">
            <w:pPr>
              <w:suppressAutoHyphens/>
              <w:spacing w:line="320" w:lineRule="exact"/>
              <w:jc w:val="center"/>
              <w:rPr>
                <w:sz w:val="22"/>
                <w:szCs w:val="22"/>
                <w:highlight w:val="yellow"/>
                <w:lang w:val="pt-BR"/>
              </w:rPr>
            </w:pPr>
            <w:r w:rsidRPr="0003003A">
              <w:rPr>
                <w:sz w:val="22"/>
                <w:szCs w:val="22"/>
                <w:highlight w:val="yellow"/>
                <w:lang w:val="pt-BR"/>
              </w:rPr>
              <w:t>0</w:t>
            </w:r>
            <w:r>
              <w:rPr>
                <w:sz w:val="22"/>
                <w:szCs w:val="22"/>
                <w:highlight w:val="yellow"/>
                <w:lang w:val="pt-BR"/>
              </w:rPr>
              <w:t>1</w:t>
            </w:r>
            <w:r w:rsidRPr="0003003A">
              <w:rPr>
                <w:sz w:val="22"/>
                <w:szCs w:val="22"/>
                <w:highlight w:val="yellow"/>
                <w:lang w:val="pt-BR"/>
              </w:rPr>
              <w:t>.02.2022</w:t>
            </w:r>
          </w:p>
          <w:p w14:paraId="04E7C73E" w14:textId="0AE8EDB6" w:rsidR="008568F1" w:rsidRPr="0003003A" w:rsidRDefault="008568F1" w:rsidP="0003003A">
            <w:pPr>
              <w:suppressAutoHyphens/>
              <w:spacing w:line="320" w:lineRule="exact"/>
              <w:jc w:val="center"/>
              <w:rPr>
                <w:sz w:val="22"/>
                <w:szCs w:val="22"/>
                <w:highlight w:val="yellow"/>
                <w:lang w:val="pt-BR"/>
              </w:rPr>
            </w:pPr>
            <w:r w:rsidRPr="0003003A">
              <w:rPr>
                <w:sz w:val="22"/>
                <w:szCs w:val="22"/>
                <w:highlight w:val="yellow"/>
                <w:lang w:val="pt-BR"/>
              </w:rPr>
              <w:t>0</w:t>
            </w:r>
            <w:r>
              <w:rPr>
                <w:sz w:val="22"/>
                <w:szCs w:val="22"/>
                <w:highlight w:val="yellow"/>
                <w:lang w:val="pt-BR"/>
              </w:rPr>
              <w:t>1</w:t>
            </w:r>
            <w:r w:rsidRPr="0003003A">
              <w:rPr>
                <w:sz w:val="22"/>
                <w:szCs w:val="22"/>
                <w:highlight w:val="yellow"/>
                <w:lang w:val="pt-BR"/>
              </w:rPr>
              <w:t>.03.2022</w:t>
            </w:r>
          </w:p>
          <w:p w14:paraId="4AD34268" w14:textId="7EB77EC7" w:rsidR="008568F1" w:rsidRPr="0003003A" w:rsidRDefault="008568F1" w:rsidP="0003003A">
            <w:pPr>
              <w:suppressAutoHyphens/>
              <w:spacing w:line="320" w:lineRule="exact"/>
              <w:jc w:val="center"/>
              <w:rPr>
                <w:sz w:val="22"/>
                <w:szCs w:val="22"/>
                <w:highlight w:val="yellow"/>
                <w:lang w:val="pt-BR"/>
              </w:rPr>
            </w:pPr>
            <w:r w:rsidRPr="0003003A">
              <w:rPr>
                <w:sz w:val="22"/>
                <w:szCs w:val="22"/>
                <w:highlight w:val="yellow"/>
                <w:lang w:val="pt-BR"/>
              </w:rPr>
              <w:t>01.04.2022</w:t>
            </w:r>
          </w:p>
          <w:p w14:paraId="25A7620E" w14:textId="3F5C8BC1" w:rsidR="008568F1" w:rsidRPr="0003003A" w:rsidRDefault="008568F1" w:rsidP="0003003A">
            <w:pPr>
              <w:suppressAutoHyphens/>
              <w:spacing w:line="320" w:lineRule="exact"/>
              <w:jc w:val="center"/>
              <w:rPr>
                <w:sz w:val="22"/>
                <w:szCs w:val="22"/>
                <w:highlight w:val="yellow"/>
                <w:lang w:val="pt-BR"/>
              </w:rPr>
            </w:pPr>
            <w:r>
              <w:rPr>
                <w:sz w:val="22"/>
                <w:szCs w:val="22"/>
                <w:highlight w:val="yellow"/>
                <w:lang w:val="pt-BR"/>
              </w:rPr>
              <w:t>02</w:t>
            </w:r>
            <w:r w:rsidRPr="0003003A">
              <w:rPr>
                <w:sz w:val="22"/>
                <w:szCs w:val="22"/>
                <w:highlight w:val="yellow"/>
                <w:lang w:val="pt-BR"/>
              </w:rPr>
              <w:t>.05.2022</w:t>
            </w:r>
          </w:p>
          <w:p w14:paraId="2169777F" w14:textId="12C21B70" w:rsidR="008568F1" w:rsidRPr="0003003A" w:rsidRDefault="008568F1" w:rsidP="0003003A">
            <w:pPr>
              <w:suppressAutoHyphens/>
              <w:spacing w:line="320" w:lineRule="exact"/>
              <w:jc w:val="center"/>
              <w:rPr>
                <w:sz w:val="22"/>
                <w:szCs w:val="22"/>
                <w:highlight w:val="yellow"/>
                <w:lang w:val="pt-BR"/>
              </w:rPr>
            </w:pPr>
            <w:r w:rsidRPr="0003003A">
              <w:rPr>
                <w:sz w:val="22"/>
                <w:szCs w:val="22"/>
                <w:highlight w:val="yellow"/>
                <w:lang w:val="pt-BR"/>
              </w:rPr>
              <w:t>01.06.2022</w:t>
            </w:r>
          </w:p>
          <w:p w14:paraId="661A16C1" w14:textId="0AD039F0" w:rsidR="008568F1" w:rsidRPr="0003003A" w:rsidRDefault="008568F1" w:rsidP="0003003A">
            <w:pPr>
              <w:suppressAutoHyphens/>
              <w:spacing w:line="320" w:lineRule="exact"/>
              <w:jc w:val="center"/>
              <w:rPr>
                <w:sz w:val="22"/>
                <w:szCs w:val="22"/>
                <w:highlight w:val="yellow"/>
                <w:lang w:val="pt-BR"/>
              </w:rPr>
            </w:pPr>
            <w:r w:rsidRPr="0003003A">
              <w:rPr>
                <w:sz w:val="22"/>
                <w:szCs w:val="22"/>
                <w:highlight w:val="yellow"/>
                <w:lang w:val="pt-BR"/>
              </w:rPr>
              <w:t>01.07.2022</w:t>
            </w:r>
          </w:p>
          <w:p w14:paraId="11E7DF3B" w14:textId="7892C5B4" w:rsidR="008568F1" w:rsidRPr="0003003A" w:rsidRDefault="008568F1" w:rsidP="0003003A">
            <w:pPr>
              <w:suppressAutoHyphens/>
              <w:spacing w:line="320" w:lineRule="exact"/>
              <w:jc w:val="center"/>
              <w:rPr>
                <w:sz w:val="22"/>
                <w:szCs w:val="22"/>
                <w:highlight w:val="yellow"/>
                <w:lang w:val="pt-BR"/>
              </w:rPr>
            </w:pPr>
            <w:r w:rsidRPr="0003003A">
              <w:rPr>
                <w:sz w:val="22"/>
                <w:szCs w:val="22"/>
                <w:highlight w:val="yellow"/>
                <w:lang w:val="pt-BR"/>
              </w:rPr>
              <w:t>0</w:t>
            </w:r>
            <w:r>
              <w:rPr>
                <w:sz w:val="22"/>
                <w:szCs w:val="22"/>
                <w:highlight w:val="yellow"/>
                <w:lang w:val="pt-BR"/>
              </w:rPr>
              <w:t>1</w:t>
            </w:r>
            <w:r w:rsidRPr="0003003A">
              <w:rPr>
                <w:sz w:val="22"/>
                <w:szCs w:val="22"/>
                <w:highlight w:val="yellow"/>
                <w:lang w:val="pt-BR"/>
              </w:rPr>
              <w:t>.08.2022</w:t>
            </w:r>
          </w:p>
          <w:p w14:paraId="076B8A3E" w14:textId="664DAE34" w:rsidR="008568F1" w:rsidRPr="0003003A" w:rsidRDefault="008568F1" w:rsidP="0003003A">
            <w:pPr>
              <w:suppressAutoHyphens/>
              <w:spacing w:line="320" w:lineRule="exact"/>
              <w:jc w:val="center"/>
              <w:rPr>
                <w:sz w:val="22"/>
                <w:szCs w:val="22"/>
                <w:highlight w:val="yellow"/>
                <w:lang w:val="pt-BR"/>
              </w:rPr>
            </w:pPr>
            <w:r w:rsidRPr="0003003A">
              <w:rPr>
                <w:sz w:val="22"/>
                <w:szCs w:val="22"/>
                <w:highlight w:val="yellow"/>
                <w:lang w:val="pt-BR"/>
              </w:rPr>
              <w:t>01.09.2022</w:t>
            </w:r>
          </w:p>
          <w:p w14:paraId="43A31BA7" w14:textId="107DD4DF" w:rsidR="008568F1" w:rsidRPr="0003003A" w:rsidRDefault="008568F1" w:rsidP="0003003A">
            <w:pPr>
              <w:suppressAutoHyphens/>
              <w:spacing w:line="320" w:lineRule="exact"/>
              <w:jc w:val="center"/>
              <w:rPr>
                <w:sz w:val="22"/>
                <w:szCs w:val="22"/>
                <w:highlight w:val="yellow"/>
                <w:lang w:val="pt-BR"/>
              </w:rPr>
            </w:pPr>
            <w:r>
              <w:rPr>
                <w:sz w:val="22"/>
                <w:szCs w:val="22"/>
                <w:highlight w:val="yellow"/>
                <w:lang w:val="pt-BR"/>
              </w:rPr>
              <w:t>03</w:t>
            </w:r>
            <w:r w:rsidRPr="0003003A">
              <w:rPr>
                <w:sz w:val="22"/>
                <w:szCs w:val="22"/>
                <w:highlight w:val="yellow"/>
                <w:lang w:val="pt-BR"/>
              </w:rPr>
              <w:t>.10.2022</w:t>
            </w:r>
          </w:p>
          <w:p w14:paraId="6368B92C" w14:textId="09C9F203" w:rsidR="008568F1" w:rsidRPr="0003003A" w:rsidRDefault="008568F1" w:rsidP="0003003A">
            <w:pPr>
              <w:suppressAutoHyphens/>
              <w:spacing w:line="320" w:lineRule="exact"/>
              <w:jc w:val="center"/>
              <w:rPr>
                <w:sz w:val="22"/>
                <w:szCs w:val="22"/>
                <w:highlight w:val="yellow"/>
                <w:lang w:val="pt-BR"/>
              </w:rPr>
            </w:pPr>
            <w:r w:rsidRPr="0003003A">
              <w:rPr>
                <w:sz w:val="22"/>
                <w:szCs w:val="22"/>
                <w:highlight w:val="yellow"/>
                <w:lang w:val="pt-BR"/>
              </w:rPr>
              <w:t>0</w:t>
            </w:r>
            <w:r>
              <w:rPr>
                <w:sz w:val="22"/>
                <w:szCs w:val="22"/>
                <w:highlight w:val="yellow"/>
                <w:lang w:val="pt-BR"/>
              </w:rPr>
              <w:t>1</w:t>
            </w:r>
            <w:r w:rsidRPr="0003003A">
              <w:rPr>
                <w:sz w:val="22"/>
                <w:szCs w:val="22"/>
                <w:highlight w:val="yellow"/>
                <w:lang w:val="pt-BR"/>
              </w:rPr>
              <w:t>.11.2022</w:t>
            </w:r>
          </w:p>
          <w:p w14:paraId="4394AF37" w14:textId="310AC838" w:rsidR="008568F1" w:rsidRPr="004B43FC" w:rsidRDefault="008568F1" w:rsidP="0003003A">
            <w:pPr>
              <w:suppressAutoHyphens/>
              <w:spacing w:line="320" w:lineRule="exact"/>
              <w:jc w:val="center"/>
              <w:rPr>
                <w:sz w:val="22"/>
                <w:szCs w:val="22"/>
                <w:highlight w:val="yellow"/>
                <w:lang w:val="pt-BR"/>
              </w:rPr>
            </w:pPr>
            <w:r w:rsidRPr="0003003A">
              <w:rPr>
                <w:sz w:val="22"/>
                <w:szCs w:val="22"/>
                <w:highlight w:val="yellow"/>
                <w:lang w:val="pt-BR"/>
              </w:rPr>
              <w:t>01.12.202</w:t>
            </w:r>
            <w:r w:rsidRPr="004B43FC">
              <w:rPr>
                <w:sz w:val="22"/>
                <w:szCs w:val="22"/>
                <w:highlight w:val="yellow"/>
                <w:lang w:val="pt-BR"/>
              </w:rPr>
              <w:t>2</w:t>
            </w:r>
          </w:p>
          <w:p w14:paraId="00FB16D8" w14:textId="36060F80" w:rsidR="008568F1" w:rsidRPr="0003003A" w:rsidRDefault="008568F1" w:rsidP="0003003A">
            <w:pPr>
              <w:suppressAutoHyphens/>
              <w:spacing w:line="320" w:lineRule="exact"/>
              <w:jc w:val="center"/>
              <w:rPr>
                <w:sz w:val="22"/>
                <w:szCs w:val="22"/>
                <w:highlight w:val="yellow"/>
                <w:lang w:val="pt-BR"/>
              </w:rPr>
            </w:pPr>
            <w:r w:rsidRPr="0003003A">
              <w:rPr>
                <w:sz w:val="22"/>
                <w:szCs w:val="22"/>
                <w:highlight w:val="yellow"/>
                <w:lang w:val="pt-BR"/>
              </w:rPr>
              <w:t>0</w:t>
            </w:r>
            <w:r>
              <w:rPr>
                <w:sz w:val="22"/>
                <w:szCs w:val="22"/>
                <w:highlight w:val="yellow"/>
                <w:lang w:val="pt-BR"/>
              </w:rPr>
              <w:t>2</w:t>
            </w:r>
            <w:r w:rsidRPr="0003003A">
              <w:rPr>
                <w:sz w:val="22"/>
                <w:szCs w:val="22"/>
                <w:highlight w:val="yellow"/>
                <w:lang w:val="pt-BR"/>
              </w:rPr>
              <w:t>.01.2023</w:t>
            </w:r>
          </w:p>
          <w:p w14:paraId="3BA8041B" w14:textId="1B0CDF3B" w:rsidR="008568F1" w:rsidRPr="0003003A" w:rsidRDefault="008568F1" w:rsidP="0003003A">
            <w:pPr>
              <w:suppressAutoHyphens/>
              <w:spacing w:line="320" w:lineRule="exact"/>
              <w:jc w:val="center"/>
              <w:rPr>
                <w:sz w:val="22"/>
                <w:szCs w:val="22"/>
                <w:highlight w:val="yellow"/>
                <w:lang w:val="pt-BR"/>
              </w:rPr>
            </w:pPr>
            <w:r>
              <w:rPr>
                <w:sz w:val="22"/>
                <w:szCs w:val="22"/>
                <w:highlight w:val="yellow"/>
                <w:lang w:val="pt-BR"/>
              </w:rPr>
              <w:t>01</w:t>
            </w:r>
            <w:r w:rsidRPr="0003003A">
              <w:rPr>
                <w:sz w:val="22"/>
                <w:szCs w:val="22"/>
                <w:highlight w:val="yellow"/>
                <w:lang w:val="pt-BR"/>
              </w:rPr>
              <w:t>.02.2023</w:t>
            </w:r>
          </w:p>
          <w:p w14:paraId="37B25D05" w14:textId="6097F976" w:rsidR="008568F1" w:rsidRPr="00503461" w:rsidRDefault="008568F1" w:rsidP="0003003A">
            <w:pPr>
              <w:suppressAutoHyphens/>
              <w:spacing w:line="320" w:lineRule="exact"/>
              <w:jc w:val="center"/>
              <w:rPr>
                <w:sz w:val="22"/>
                <w:szCs w:val="22"/>
                <w:highlight w:val="yellow"/>
                <w:lang w:val="pt-BR"/>
              </w:rPr>
            </w:pPr>
            <w:r w:rsidRPr="00503461">
              <w:rPr>
                <w:sz w:val="22"/>
                <w:szCs w:val="22"/>
                <w:highlight w:val="yellow"/>
                <w:lang w:val="pt-BR"/>
              </w:rPr>
              <w:t>0</w:t>
            </w:r>
            <w:r>
              <w:rPr>
                <w:sz w:val="22"/>
                <w:szCs w:val="22"/>
                <w:highlight w:val="yellow"/>
                <w:lang w:val="pt-BR"/>
              </w:rPr>
              <w:t>1</w:t>
            </w:r>
            <w:r w:rsidRPr="00503461">
              <w:rPr>
                <w:sz w:val="22"/>
                <w:szCs w:val="22"/>
                <w:highlight w:val="yellow"/>
                <w:lang w:val="pt-BR"/>
              </w:rPr>
              <w:t>.03.202</w:t>
            </w:r>
            <w:r>
              <w:rPr>
                <w:sz w:val="22"/>
                <w:szCs w:val="22"/>
                <w:highlight w:val="yellow"/>
                <w:lang w:val="pt-BR"/>
              </w:rPr>
              <w:t>3</w:t>
            </w:r>
          </w:p>
          <w:p w14:paraId="50A76C9F" w14:textId="174D0A87" w:rsidR="008568F1" w:rsidRPr="00503461" w:rsidRDefault="008568F1" w:rsidP="0003003A">
            <w:pPr>
              <w:suppressAutoHyphens/>
              <w:spacing w:line="320" w:lineRule="exact"/>
              <w:jc w:val="center"/>
              <w:rPr>
                <w:sz w:val="22"/>
                <w:szCs w:val="22"/>
                <w:highlight w:val="yellow"/>
                <w:lang w:val="pt-BR"/>
              </w:rPr>
            </w:pPr>
            <w:r>
              <w:rPr>
                <w:sz w:val="22"/>
                <w:szCs w:val="22"/>
                <w:highlight w:val="yellow"/>
                <w:lang w:val="pt-BR"/>
              </w:rPr>
              <w:t>03</w:t>
            </w:r>
            <w:r w:rsidRPr="00503461">
              <w:rPr>
                <w:sz w:val="22"/>
                <w:szCs w:val="22"/>
                <w:highlight w:val="yellow"/>
                <w:lang w:val="pt-BR"/>
              </w:rPr>
              <w:t>.04.202</w:t>
            </w:r>
            <w:r>
              <w:rPr>
                <w:sz w:val="22"/>
                <w:szCs w:val="22"/>
                <w:highlight w:val="yellow"/>
                <w:lang w:val="pt-BR"/>
              </w:rPr>
              <w:t>3</w:t>
            </w:r>
          </w:p>
          <w:p w14:paraId="41FEE781" w14:textId="640C3475" w:rsidR="008568F1" w:rsidRPr="00503461" w:rsidRDefault="008568F1" w:rsidP="0003003A">
            <w:pPr>
              <w:suppressAutoHyphens/>
              <w:spacing w:line="320" w:lineRule="exact"/>
              <w:jc w:val="center"/>
              <w:rPr>
                <w:sz w:val="22"/>
                <w:szCs w:val="22"/>
                <w:highlight w:val="yellow"/>
                <w:lang w:val="pt-BR"/>
              </w:rPr>
            </w:pPr>
            <w:r w:rsidRPr="00503461">
              <w:rPr>
                <w:sz w:val="22"/>
                <w:szCs w:val="22"/>
                <w:highlight w:val="yellow"/>
                <w:lang w:val="pt-BR"/>
              </w:rPr>
              <w:t>0</w:t>
            </w:r>
            <w:r>
              <w:rPr>
                <w:sz w:val="22"/>
                <w:szCs w:val="22"/>
                <w:highlight w:val="yellow"/>
                <w:lang w:val="pt-BR"/>
              </w:rPr>
              <w:t>2</w:t>
            </w:r>
            <w:r w:rsidRPr="00503461">
              <w:rPr>
                <w:sz w:val="22"/>
                <w:szCs w:val="22"/>
                <w:highlight w:val="yellow"/>
                <w:lang w:val="pt-BR"/>
              </w:rPr>
              <w:t>.05.202</w:t>
            </w:r>
            <w:r>
              <w:rPr>
                <w:sz w:val="22"/>
                <w:szCs w:val="22"/>
                <w:highlight w:val="yellow"/>
                <w:lang w:val="pt-BR"/>
              </w:rPr>
              <w:t>3</w:t>
            </w:r>
          </w:p>
          <w:p w14:paraId="216F3D48" w14:textId="454527DF" w:rsidR="008568F1" w:rsidRPr="00C56F31" w:rsidRDefault="008568F1">
            <w:pPr>
              <w:suppressAutoHyphens/>
              <w:spacing w:line="320" w:lineRule="exact"/>
              <w:jc w:val="center"/>
              <w:rPr>
                <w:sz w:val="22"/>
                <w:szCs w:val="22"/>
                <w:lang w:val="pt-BR"/>
              </w:rPr>
            </w:pPr>
            <w:r w:rsidRPr="00503461">
              <w:rPr>
                <w:sz w:val="22"/>
                <w:szCs w:val="22"/>
                <w:highlight w:val="yellow"/>
                <w:lang w:val="pt-BR"/>
              </w:rPr>
              <w:lastRenderedPageBreak/>
              <w:t>01.06.</w:t>
            </w:r>
            <w:r w:rsidRPr="00733DB4">
              <w:rPr>
                <w:sz w:val="22"/>
                <w:szCs w:val="22"/>
                <w:highlight w:val="yellow"/>
                <w:lang w:val="pt-BR"/>
              </w:rPr>
              <w:t>2023</w:t>
            </w:r>
            <w:r w:rsidRPr="004B43FC">
              <w:rPr>
                <w:sz w:val="22"/>
                <w:szCs w:val="22"/>
                <w:highlight w:val="yellow"/>
                <w:lang w:val="pt-BR"/>
              </w:rPr>
              <w:t>]</w:t>
            </w:r>
          </w:p>
        </w:tc>
        <w:tc>
          <w:tcPr>
            <w:tcW w:w="3420" w:type="dxa"/>
            <w:tcPrChange w:id="329" w:author="BB-BI" w:date="2018-07-03T13:17:00Z">
              <w:tcPr>
                <w:tcW w:w="3420" w:type="dxa"/>
              </w:tcPr>
            </w:tcPrChange>
          </w:tcPr>
          <w:p w14:paraId="20BDF134" w14:textId="77777777" w:rsidR="008A3101" w:rsidRDefault="008A3101">
            <w:pPr>
              <w:suppressAutoHyphens/>
              <w:spacing w:line="320" w:lineRule="exact"/>
              <w:jc w:val="center"/>
              <w:rPr>
                <w:ins w:id="330" w:author="BB-BI" w:date="2018-07-03T14:01:00Z"/>
                <w:sz w:val="22"/>
                <w:szCs w:val="22"/>
                <w:highlight w:val="yellow"/>
                <w:lang w:val="pt-BR"/>
              </w:rPr>
              <w:pPrChange w:id="331" w:author="BB-BI" w:date="2018-07-03T13:27:00Z">
                <w:pPr/>
              </w:pPrChange>
            </w:pPr>
          </w:p>
          <w:p w14:paraId="7B4443CD" w14:textId="3A887A05" w:rsidR="008568F1" w:rsidRPr="0074355A" w:rsidRDefault="008568F1">
            <w:pPr>
              <w:suppressAutoHyphens/>
              <w:spacing w:line="320" w:lineRule="exact"/>
              <w:jc w:val="center"/>
              <w:rPr>
                <w:ins w:id="332" w:author="BB-BI" w:date="2018-07-03T13:03:00Z"/>
                <w:sz w:val="22"/>
                <w:szCs w:val="22"/>
                <w:highlight w:val="yellow"/>
                <w:lang w:val="pt-BR"/>
                <w:rPrChange w:id="333" w:author="BB-BI" w:date="2018-07-03T13:27:00Z">
                  <w:rPr>
                    <w:ins w:id="334" w:author="BB-BI" w:date="2018-07-03T13:03:00Z"/>
                    <w:sz w:val="22"/>
                    <w:szCs w:val="22"/>
                    <w:lang w:val="pt-BR"/>
                  </w:rPr>
                </w:rPrChange>
              </w:rPr>
              <w:pPrChange w:id="335" w:author="BB-BI" w:date="2018-07-03T13:27:00Z">
                <w:pPr/>
              </w:pPrChange>
            </w:pPr>
            <w:ins w:id="336" w:author="BB-BI" w:date="2018-07-03T13:03:00Z">
              <w:r w:rsidRPr="0074355A">
                <w:rPr>
                  <w:sz w:val="22"/>
                  <w:szCs w:val="22"/>
                  <w:highlight w:val="yellow"/>
                  <w:lang w:val="pt-BR"/>
                  <w:rPrChange w:id="337" w:author="BB-BI" w:date="2018-07-03T13:27:00Z">
                    <w:rPr>
                      <w:sz w:val="22"/>
                      <w:szCs w:val="22"/>
                      <w:lang w:val="pt-BR"/>
                    </w:rPr>
                  </w:rPrChange>
                </w:rPr>
                <w:t>01/01/2021 a 31/01/2021</w:t>
              </w:r>
            </w:ins>
          </w:p>
          <w:p w14:paraId="04E9FF0B" w14:textId="72A3B4C4" w:rsidR="008568F1" w:rsidRPr="0074355A" w:rsidRDefault="008568F1">
            <w:pPr>
              <w:suppressAutoHyphens/>
              <w:spacing w:line="320" w:lineRule="exact"/>
              <w:jc w:val="center"/>
              <w:rPr>
                <w:ins w:id="338" w:author="BB-BI" w:date="2018-07-03T13:03:00Z"/>
                <w:sz w:val="22"/>
                <w:szCs w:val="22"/>
                <w:highlight w:val="yellow"/>
                <w:lang w:val="pt-BR"/>
                <w:rPrChange w:id="339" w:author="BB-BI" w:date="2018-07-03T13:27:00Z">
                  <w:rPr>
                    <w:ins w:id="340" w:author="BB-BI" w:date="2018-07-03T13:03:00Z"/>
                    <w:sz w:val="22"/>
                    <w:szCs w:val="22"/>
                    <w:lang w:val="pt-BR"/>
                  </w:rPr>
                </w:rPrChange>
              </w:rPr>
              <w:pPrChange w:id="341" w:author="BB-BI" w:date="2018-07-03T13:27:00Z">
                <w:pPr/>
              </w:pPrChange>
            </w:pPr>
            <w:ins w:id="342" w:author="BB-BI" w:date="2018-07-03T13:03:00Z">
              <w:r w:rsidRPr="0074355A">
                <w:rPr>
                  <w:sz w:val="22"/>
                  <w:szCs w:val="22"/>
                  <w:highlight w:val="yellow"/>
                  <w:lang w:val="pt-BR"/>
                  <w:rPrChange w:id="343" w:author="BB-BI" w:date="2018-07-03T13:27:00Z">
                    <w:rPr>
                      <w:sz w:val="22"/>
                      <w:szCs w:val="22"/>
                      <w:lang w:val="pt-BR"/>
                    </w:rPr>
                  </w:rPrChange>
                </w:rPr>
                <w:t>01/01/2021 a 28/02/2021</w:t>
              </w:r>
            </w:ins>
          </w:p>
          <w:p w14:paraId="1FEA0E4F" w14:textId="1A524D52" w:rsidR="008568F1" w:rsidRPr="0074355A" w:rsidRDefault="008568F1">
            <w:pPr>
              <w:suppressAutoHyphens/>
              <w:spacing w:line="320" w:lineRule="exact"/>
              <w:jc w:val="center"/>
              <w:rPr>
                <w:ins w:id="344" w:author="BB-BI" w:date="2018-07-03T13:03:00Z"/>
                <w:sz w:val="22"/>
                <w:szCs w:val="22"/>
                <w:highlight w:val="yellow"/>
                <w:lang w:val="pt-BR"/>
                <w:rPrChange w:id="345" w:author="BB-BI" w:date="2018-07-03T13:27:00Z">
                  <w:rPr>
                    <w:ins w:id="346" w:author="BB-BI" w:date="2018-07-03T13:03:00Z"/>
                    <w:sz w:val="22"/>
                    <w:szCs w:val="22"/>
                    <w:lang w:val="pt-BR"/>
                  </w:rPr>
                </w:rPrChange>
              </w:rPr>
              <w:pPrChange w:id="347" w:author="BB-BI" w:date="2018-07-03T13:27:00Z">
                <w:pPr/>
              </w:pPrChange>
            </w:pPr>
            <w:ins w:id="348" w:author="BB-BI" w:date="2018-07-03T13:03:00Z">
              <w:r w:rsidRPr="0074355A">
                <w:rPr>
                  <w:sz w:val="22"/>
                  <w:szCs w:val="22"/>
                  <w:highlight w:val="yellow"/>
                  <w:lang w:val="pt-BR"/>
                  <w:rPrChange w:id="349" w:author="BB-BI" w:date="2018-07-03T13:27:00Z">
                    <w:rPr>
                      <w:sz w:val="22"/>
                      <w:szCs w:val="22"/>
                      <w:lang w:val="pt-BR"/>
                    </w:rPr>
                  </w:rPrChange>
                </w:rPr>
                <w:t>01/01/2021 a 30/03/2021</w:t>
              </w:r>
            </w:ins>
          </w:p>
          <w:p w14:paraId="7133A0D9" w14:textId="77B3E20F" w:rsidR="008568F1" w:rsidRPr="0074355A" w:rsidRDefault="008568F1">
            <w:pPr>
              <w:suppressAutoHyphens/>
              <w:spacing w:line="320" w:lineRule="exact"/>
              <w:jc w:val="center"/>
              <w:rPr>
                <w:ins w:id="350" w:author="BB-BI" w:date="2018-07-03T13:03:00Z"/>
                <w:sz w:val="22"/>
                <w:szCs w:val="22"/>
                <w:highlight w:val="yellow"/>
                <w:lang w:val="pt-BR"/>
                <w:rPrChange w:id="351" w:author="BB-BI" w:date="2018-07-03T13:27:00Z">
                  <w:rPr>
                    <w:ins w:id="352" w:author="BB-BI" w:date="2018-07-03T13:03:00Z"/>
                    <w:sz w:val="22"/>
                    <w:szCs w:val="22"/>
                    <w:lang w:val="pt-BR"/>
                  </w:rPr>
                </w:rPrChange>
              </w:rPr>
              <w:pPrChange w:id="353" w:author="BB-BI" w:date="2018-07-03T13:27:00Z">
                <w:pPr/>
              </w:pPrChange>
            </w:pPr>
            <w:ins w:id="354" w:author="BB-BI" w:date="2018-07-03T13:03:00Z">
              <w:r w:rsidRPr="0074355A">
                <w:rPr>
                  <w:sz w:val="22"/>
                  <w:szCs w:val="22"/>
                  <w:highlight w:val="yellow"/>
                  <w:lang w:val="pt-BR"/>
                  <w:rPrChange w:id="355" w:author="BB-BI" w:date="2018-07-03T13:27:00Z">
                    <w:rPr>
                      <w:sz w:val="22"/>
                      <w:szCs w:val="22"/>
                      <w:lang w:val="pt-BR"/>
                    </w:rPr>
                  </w:rPrChange>
                </w:rPr>
                <w:t>01/01/2021 a 31/04/2021</w:t>
              </w:r>
            </w:ins>
          </w:p>
          <w:p w14:paraId="64AE8EDB" w14:textId="21298FD5" w:rsidR="008568F1" w:rsidRPr="0074355A" w:rsidRDefault="008568F1">
            <w:pPr>
              <w:suppressAutoHyphens/>
              <w:spacing w:line="320" w:lineRule="exact"/>
              <w:jc w:val="center"/>
              <w:rPr>
                <w:ins w:id="356" w:author="BB-BI" w:date="2018-07-03T13:03:00Z"/>
                <w:sz w:val="22"/>
                <w:szCs w:val="22"/>
                <w:highlight w:val="yellow"/>
                <w:lang w:val="pt-BR"/>
                <w:rPrChange w:id="357" w:author="BB-BI" w:date="2018-07-03T13:27:00Z">
                  <w:rPr>
                    <w:ins w:id="358" w:author="BB-BI" w:date="2018-07-03T13:03:00Z"/>
                    <w:sz w:val="22"/>
                    <w:szCs w:val="22"/>
                    <w:lang w:val="pt-BR"/>
                  </w:rPr>
                </w:rPrChange>
              </w:rPr>
              <w:pPrChange w:id="359" w:author="BB-BI" w:date="2018-07-03T13:27:00Z">
                <w:pPr/>
              </w:pPrChange>
            </w:pPr>
            <w:ins w:id="360" w:author="BB-BI" w:date="2018-07-03T13:03:00Z">
              <w:r w:rsidRPr="0074355A">
                <w:rPr>
                  <w:sz w:val="22"/>
                  <w:szCs w:val="22"/>
                  <w:highlight w:val="yellow"/>
                  <w:lang w:val="pt-BR"/>
                  <w:rPrChange w:id="361" w:author="BB-BI" w:date="2018-07-03T13:27:00Z">
                    <w:rPr>
                      <w:sz w:val="22"/>
                      <w:szCs w:val="22"/>
                      <w:lang w:val="pt-BR"/>
                    </w:rPr>
                  </w:rPrChange>
                </w:rPr>
                <w:t>01/01/2021 a 30/05/2021</w:t>
              </w:r>
            </w:ins>
          </w:p>
          <w:p w14:paraId="17AB424D" w14:textId="2CD10C28" w:rsidR="008568F1" w:rsidRPr="0074355A" w:rsidRDefault="008568F1">
            <w:pPr>
              <w:suppressAutoHyphens/>
              <w:spacing w:line="320" w:lineRule="exact"/>
              <w:jc w:val="center"/>
              <w:rPr>
                <w:ins w:id="362" w:author="BB-BI" w:date="2018-07-03T13:03:00Z"/>
                <w:sz w:val="22"/>
                <w:szCs w:val="22"/>
                <w:highlight w:val="yellow"/>
                <w:lang w:val="pt-BR"/>
                <w:rPrChange w:id="363" w:author="BB-BI" w:date="2018-07-03T13:27:00Z">
                  <w:rPr>
                    <w:ins w:id="364" w:author="BB-BI" w:date="2018-07-03T13:03:00Z"/>
                    <w:sz w:val="22"/>
                    <w:szCs w:val="22"/>
                    <w:lang w:val="pt-BR"/>
                  </w:rPr>
                </w:rPrChange>
              </w:rPr>
              <w:pPrChange w:id="365" w:author="BB-BI" w:date="2018-07-03T13:27:00Z">
                <w:pPr/>
              </w:pPrChange>
            </w:pPr>
            <w:ins w:id="366" w:author="BB-BI" w:date="2018-07-03T13:03:00Z">
              <w:r w:rsidRPr="0074355A">
                <w:rPr>
                  <w:sz w:val="22"/>
                  <w:szCs w:val="22"/>
                  <w:highlight w:val="yellow"/>
                  <w:lang w:val="pt-BR"/>
                  <w:rPrChange w:id="367" w:author="BB-BI" w:date="2018-07-03T13:27:00Z">
                    <w:rPr>
                      <w:sz w:val="22"/>
                      <w:szCs w:val="22"/>
                      <w:lang w:val="pt-BR"/>
                    </w:rPr>
                  </w:rPrChange>
                </w:rPr>
                <w:t>01/01/2021 a 31/06/2021</w:t>
              </w:r>
            </w:ins>
          </w:p>
          <w:p w14:paraId="615A37DC" w14:textId="60CFB5D7" w:rsidR="008568F1" w:rsidRPr="0074355A" w:rsidRDefault="008568F1">
            <w:pPr>
              <w:suppressAutoHyphens/>
              <w:spacing w:line="320" w:lineRule="exact"/>
              <w:jc w:val="center"/>
              <w:rPr>
                <w:ins w:id="368" w:author="BB-BI" w:date="2018-07-03T13:05:00Z"/>
                <w:sz w:val="22"/>
                <w:szCs w:val="22"/>
                <w:highlight w:val="yellow"/>
                <w:lang w:val="pt-BR"/>
                <w:rPrChange w:id="369" w:author="BB-BI" w:date="2018-07-03T13:27:00Z">
                  <w:rPr>
                    <w:ins w:id="370" w:author="BB-BI" w:date="2018-07-03T13:05:00Z"/>
                    <w:sz w:val="22"/>
                    <w:szCs w:val="22"/>
                    <w:lang w:val="pt-BR"/>
                  </w:rPr>
                </w:rPrChange>
              </w:rPr>
              <w:pPrChange w:id="371" w:author="BB-BI" w:date="2018-07-03T13:27:00Z">
                <w:pPr/>
              </w:pPrChange>
            </w:pPr>
            <w:ins w:id="372" w:author="BB-BI" w:date="2018-07-03T13:05:00Z">
              <w:r w:rsidRPr="0074355A">
                <w:rPr>
                  <w:sz w:val="22"/>
                  <w:szCs w:val="22"/>
                  <w:highlight w:val="yellow"/>
                  <w:lang w:val="pt-BR"/>
                  <w:rPrChange w:id="373" w:author="BB-BI" w:date="2018-07-03T13:27:00Z">
                    <w:rPr>
                      <w:sz w:val="22"/>
                      <w:szCs w:val="22"/>
                      <w:lang w:val="pt-BR"/>
                    </w:rPr>
                  </w:rPrChange>
                </w:rPr>
                <w:t>01/07/2021 a 31/07/2021</w:t>
              </w:r>
            </w:ins>
          </w:p>
          <w:p w14:paraId="5D1DDD2B" w14:textId="61DC092C" w:rsidR="008568F1" w:rsidRPr="0074355A" w:rsidRDefault="008568F1">
            <w:pPr>
              <w:suppressAutoHyphens/>
              <w:spacing w:line="320" w:lineRule="exact"/>
              <w:jc w:val="center"/>
              <w:rPr>
                <w:ins w:id="374" w:author="BB-BI" w:date="2018-07-03T13:05:00Z"/>
                <w:sz w:val="22"/>
                <w:szCs w:val="22"/>
                <w:highlight w:val="yellow"/>
                <w:lang w:val="pt-BR"/>
                <w:rPrChange w:id="375" w:author="BB-BI" w:date="2018-07-03T13:27:00Z">
                  <w:rPr>
                    <w:ins w:id="376" w:author="BB-BI" w:date="2018-07-03T13:05:00Z"/>
                    <w:sz w:val="22"/>
                    <w:szCs w:val="22"/>
                    <w:lang w:val="pt-BR"/>
                  </w:rPr>
                </w:rPrChange>
              </w:rPr>
              <w:pPrChange w:id="377" w:author="BB-BI" w:date="2018-07-03T13:27:00Z">
                <w:pPr/>
              </w:pPrChange>
            </w:pPr>
            <w:ins w:id="378" w:author="BB-BI" w:date="2018-07-03T13:05:00Z">
              <w:r w:rsidRPr="0074355A">
                <w:rPr>
                  <w:sz w:val="22"/>
                  <w:szCs w:val="22"/>
                  <w:highlight w:val="yellow"/>
                  <w:lang w:val="pt-BR"/>
                  <w:rPrChange w:id="379" w:author="BB-BI" w:date="2018-07-03T13:27:00Z">
                    <w:rPr>
                      <w:sz w:val="22"/>
                      <w:szCs w:val="22"/>
                      <w:lang w:val="pt-BR"/>
                    </w:rPr>
                  </w:rPrChange>
                </w:rPr>
                <w:t>01/07/2021 a 31/08/2021</w:t>
              </w:r>
            </w:ins>
          </w:p>
          <w:p w14:paraId="5DBAAA30" w14:textId="2E89ABC8" w:rsidR="008568F1" w:rsidRPr="0074355A" w:rsidRDefault="008568F1">
            <w:pPr>
              <w:suppressAutoHyphens/>
              <w:spacing w:line="320" w:lineRule="exact"/>
              <w:jc w:val="center"/>
              <w:rPr>
                <w:ins w:id="380" w:author="BB-BI" w:date="2018-07-03T13:05:00Z"/>
                <w:sz w:val="22"/>
                <w:szCs w:val="22"/>
                <w:highlight w:val="yellow"/>
                <w:lang w:val="pt-BR"/>
                <w:rPrChange w:id="381" w:author="BB-BI" w:date="2018-07-03T13:27:00Z">
                  <w:rPr>
                    <w:ins w:id="382" w:author="BB-BI" w:date="2018-07-03T13:05:00Z"/>
                    <w:sz w:val="22"/>
                    <w:szCs w:val="22"/>
                    <w:lang w:val="pt-BR"/>
                  </w:rPr>
                </w:rPrChange>
              </w:rPr>
              <w:pPrChange w:id="383" w:author="BB-BI" w:date="2018-07-03T13:27:00Z">
                <w:pPr/>
              </w:pPrChange>
            </w:pPr>
            <w:ins w:id="384" w:author="BB-BI" w:date="2018-07-03T13:05:00Z">
              <w:r w:rsidRPr="0074355A">
                <w:rPr>
                  <w:sz w:val="22"/>
                  <w:szCs w:val="22"/>
                  <w:highlight w:val="yellow"/>
                  <w:lang w:val="pt-BR"/>
                  <w:rPrChange w:id="385" w:author="BB-BI" w:date="2018-07-03T13:27:00Z">
                    <w:rPr>
                      <w:sz w:val="22"/>
                      <w:szCs w:val="22"/>
                      <w:lang w:val="pt-BR"/>
                    </w:rPr>
                  </w:rPrChange>
                </w:rPr>
                <w:t>01/07/2021 a 30/09/2021</w:t>
              </w:r>
            </w:ins>
          </w:p>
          <w:p w14:paraId="5D1FDF08" w14:textId="7BAC439E" w:rsidR="008568F1" w:rsidRPr="0074355A" w:rsidRDefault="008568F1">
            <w:pPr>
              <w:suppressAutoHyphens/>
              <w:spacing w:line="320" w:lineRule="exact"/>
              <w:jc w:val="center"/>
              <w:rPr>
                <w:ins w:id="386" w:author="BB-BI" w:date="2018-07-03T13:05:00Z"/>
                <w:sz w:val="22"/>
                <w:szCs w:val="22"/>
                <w:highlight w:val="yellow"/>
                <w:lang w:val="pt-BR"/>
                <w:rPrChange w:id="387" w:author="BB-BI" w:date="2018-07-03T13:27:00Z">
                  <w:rPr>
                    <w:ins w:id="388" w:author="BB-BI" w:date="2018-07-03T13:05:00Z"/>
                    <w:sz w:val="22"/>
                    <w:szCs w:val="22"/>
                    <w:lang w:val="pt-BR"/>
                  </w:rPr>
                </w:rPrChange>
              </w:rPr>
              <w:pPrChange w:id="389" w:author="BB-BI" w:date="2018-07-03T13:27:00Z">
                <w:pPr/>
              </w:pPrChange>
            </w:pPr>
            <w:ins w:id="390" w:author="BB-BI" w:date="2018-07-03T13:05:00Z">
              <w:r w:rsidRPr="0074355A">
                <w:rPr>
                  <w:sz w:val="22"/>
                  <w:szCs w:val="22"/>
                  <w:highlight w:val="yellow"/>
                  <w:lang w:val="pt-BR"/>
                  <w:rPrChange w:id="391" w:author="BB-BI" w:date="2018-07-03T13:27:00Z">
                    <w:rPr>
                      <w:sz w:val="22"/>
                      <w:szCs w:val="22"/>
                      <w:lang w:val="pt-BR"/>
                    </w:rPr>
                  </w:rPrChange>
                </w:rPr>
                <w:t>01/07/2021 a 31/10/2021</w:t>
              </w:r>
            </w:ins>
          </w:p>
          <w:p w14:paraId="2ABC2FD1" w14:textId="4C6A5C50" w:rsidR="008568F1" w:rsidRPr="0074355A" w:rsidRDefault="008568F1">
            <w:pPr>
              <w:suppressAutoHyphens/>
              <w:spacing w:line="320" w:lineRule="exact"/>
              <w:jc w:val="center"/>
              <w:rPr>
                <w:ins w:id="392" w:author="BB-BI" w:date="2018-07-03T13:05:00Z"/>
                <w:sz w:val="22"/>
                <w:szCs w:val="22"/>
                <w:highlight w:val="yellow"/>
                <w:lang w:val="pt-BR"/>
                <w:rPrChange w:id="393" w:author="BB-BI" w:date="2018-07-03T13:27:00Z">
                  <w:rPr>
                    <w:ins w:id="394" w:author="BB-BI" w:date="2018-07-03T13:05:00Z"/>
                    <w:sz w:val="22"/>
                    <w:szCs w:val="22"/>
                    <w:lang w:val="pt-BR"/>
                  </w:rPr>
                </w:rPrChange>
              </w:rPr>
              <w:pPrChange w:id="395" w:author="BB-BI" w:date="2018-07-03T13:27:00Z">
                <w:pPr/>
              </w:pPrChange>
            </w:pPr>
            <w:ins w:id="396" w:author="BB-BI" w:date="2018-07-03T13:05:00Z">
              <w:r w:rsidRPr="0074355A">
                <w:rPr>
                  <w:sz w:val="22"/>
                  <w:szCs w:val="22"/>
                  <w:highlight w:val="yellow"/>
                  <w:lang w:val="pt-BR"/>
                  <w:rPrChange w:id="397" w:author="BB-BI" w:date="2018-07-03T13:27:00Z">
                    <w:rPr>
                      <w:sz w:val="22"/>
                      <w:szCs w:val="22"/>
                      <w:lang w:val="pt-BR"/>
                    </w:rPr>
                  </w:rPrChange>
                </w:rPr>
                <w:t>01/07/2021 a 30/11/2021</w:t>
              </w:r>
            </w:ins>
          </w:p>
          <w:p w14:paraId="10832CB6" w14:textId="06777309" w:rsidR="008568F1" w:rsidRPr="0074355A" w:rsidRDefault="008568F1">
            <w:pPr>
              <w:suppressAutoHyphens/>
              <w:spacing w:line="320" w:lineRule="exact"/>
              <w:jc w:val="center"/>
              <w:rPr>
                <w:ins w:id="398" w:author="BB-BI" w:date="2018-07-03T13:05:00Z"/>
                <w:sz w:val="22"/>
                <w:szCs w:val="22"/>
                <w:highlight w:val="yellow"/>
                <w:lang w:val="pt-BR"/>
                <w:rPrChange w:id="399" w:author="BB-BI" w:date="2018-07-03T13:27:00Z">
                  <w:rPr>
                    <w:ins w:id="400" w:author="BB-BI" w:date="2018-07-03T13:05:00Z"/>
                    <w:sz w:val="22"/>
                    <w:szCs w:val="22"/>
                    <w:lang w:val="pt-BR"/>
                  </w:rPr>
                </w:rPrChange>
              </w:rPr>
              <w:pPrChange w:id="401" w:author="BB-BI" w:date="2018-07-03T13:27:00Z">
                <w:pPr/>
              </w:pPrChange>
            </w:pPr>
            <w:ins w:id="402" w:author="BB-BI" w:date="2018-07-03T13:05:00Z">
              <w:r w:rsidRPr="0074355A">
                <w:rPr>
                  <w:sz w:val="22"/>
                  <w:szCs w:val="22"/>
                  <w:highlight w:val="yellow"/>
                  <w:lang w:val="pt-BR"/>
                  <w:rPrChange w:id="403" w:author="BB-BI" w:date="2018-07-03T13:27:00Z">
                    <w:rPr>
                      <w:sz w:val="22"/>
                      <w:szCs w:val="22"/>
                      <w:lang w:val="pt-BR"/>
                    </w:rPr>
                  </w:rPrChange>
                </w:rPr>
                <w:t>01/07/2021 a 31/12/2021</w:t>
              </w:r>
            </w:ins>
          </w:p>
          <w:p w14:paraId="1356F60C" w14:textId="55FDE012" w:rsidR="008568F1" w:rsidRPr="0074355A" w:rsidRDefault="008568F1">
            <w:pPr>
              <w:suppressAutoHyphens/>
              <w:spacing w:line="320" w:lineRule="exact"/>
              <w:jc w:val="center"/>
              <w:rPr>
                <w:ins w:id="404" w:author="BB-BI" w:date="2018-07-03T13:05:00Z"/>
                <w:sz w:val="22"/>
                <w:szCs w:val="22"/>
                <w:highlight w:val="yellow"/>
                <w:lang w:val="pt-BR"/>
                <w:rPrChange w:id="405" w:author="BB-BI" w:date="2018-07-03T13:27:00Z">
                  <w:rPr>
                    <w:ins w:id="406" w:author="BB-BI" w:date="2018-07-03T13:05:00Z"/>
                    <w:sz w:val="22"/>
                    <w:szCs w:val="22"/>
                    <w:lang w:val="pt-BR"/>
                  </w:rPr>
                </w:rPrChange>
              </w:rPr>
              <w:pPrChange w:id="407" w:author="BB-BI" w:date="2018-07-03T13:27:00Z">
                <w:pPr/>
              </w:pPrChange>
            </w:pPr>
            <w:ins w:id="408" w:author="BB-BI" w:date="2018-07-03T13:05:00Z">
              <w:r w:rsidRPr="0074355A">
                <w:rPr>
                  <w:sz w:val="22"/>
                  <w:szCs w:val="22"/>
                  <w:highlight w:val="yellow"/>
                  <w:lang w:val="pt-BR"/>
                  <w:rPrChange w:id="409" w:author="BB-BI" w:date="2018-07-03T13:27:00Z">
                    <w:rPr>
                      <w:sz w:val="22"/>
                      <w:szCs w:val="22"/>
                      <w:lang w:val="pt-BR"/>
                    </w:rPr>
                  </w:rPrChange>
                </w:rPr>
                <w:t>01/01/2022 a 31/01/2022</w:t>
              </w:r>
            </w:ins>
          </w:p>
          <w:p w14:paraId="0A29D91E" w14:textId="7703FE5B" w:rsidR="008568F1" w:rsidRPr="0074355A" w:rsidRDefault="008568F1">
            <w:pPr>
              <w:suppressAutoHyphens/>
              <w:spacing w:line="320" w:lineRule="exact"/>
              <w:jc w:val="center"/>
              <w:rPr>
                <w:ins w:id="410" w:author="BB-BI" w:date="2018-07-03T13:05:00Z"/>
                <w:sz w:val="22"/>
                <w:szCs w:val="22"/>
                <w:highlight w:val="yellow"/>
                <w:lang w:val="pt-BR"/>
                <w:rPrChange w:id="411" w:author="BB-BI" w:date="2018-07-03T13:27:00Z">
                  <w:rPr>
                    <w:ins w:id="412" w:author="BB-BI" w:date="2018-07-03T13:05:00Z"/>
                    <w:sz w:val="22"/>
                    <w:szCs w:val="22"/>
                    <w:lang w:val="pt-BR"/>
                  </w:rPr>
                </w:rPrChange>
              </w:rPr>
              <w:pPrChange w:id="413" w:author="BB-BI" w:date="2018-07-03T13:27:00Z">
                <w:pPr/>
              </w:pPrChange>
            </w:pPr>
            <w:ins w:id="414" w:author="BB-BI" w:date="2018-07-03T13:05:00Z">
              <w:r w:rsidRPr="0074355A">
                <w:rPr>
                  <w:sz w:val="22"/>
                  <w:szCs w:val="22"/>
                  <w:highlight w:val="yellow"/>
                  <w:lang w:val="pt-BR"/>
                  <w:rPrChange w:id="415" w:author="BB-BI" w:date="2018-07-03T13:27:00Z">
                    <w:rPr>
                      <w:sz w:val="22"/>
                      <w:szCs w:val="22"/>
                      <w:lang w:val="pt-BR"/>
                    </w:rPr>
                  </w:rPrChange>
                </w:rPr>
                <w:t>01/01/2022 a 28/02/20</w:t>
              </w:r>
            </w:ins>
            <w:ins w:id="416" w:author="BB-BI" w:date="2018-07-03T13:07:00Z">
              <w:r w:rsidRPr="0074355A">
                <w:rPr>
                  <w:sz w:val="22"/>
                  <w:szCs w:val="22"/>
                  <w:highlight w:val="yellow"/>
                  <w:lang w:val="pt-BR"/>
                  <w:rPrChange w:id="417" w:author="BB-BI" w:date="2018-07-03T13:27:00Z">
                    <w:rPr>
                      <w:sz w:val="22"/>
                      <w:szCs w:val="22"/>
                      <w:lang w:val="pt-BR"/>
                    </w:rPr>
                  </w:rPrChange>
                </w:rPr>
                <w:t>22</w:t>
              </w:r>
            </w:ins>
          </w:p>
          <w:p w14:paraId="027B1491" w14:textId="0F5B6BEE" w:rsidR="008568F1" w:rsidRPr="0074355A" w:rsidRDefault="008568F1">
            <w:pPr>
              <w:suppressAutoHyphens/>
              <w:spacing w:line="320" w:lineRule="exact"/>
              <w:jc w:val="center"/>
              <w:rPr>
                <w:ins w:id="418" w:author="BB-BI" w:date="2018-07-03T13:05:00Z"/>
                <w:sz w:val="22"/>
                <w:szCs w:val="22"/>
                <w:highlight w:val="yellow"/>
                <w:lang w:val="pt-BR"/>
                <w:rPrChange w:id="419" w:author="BB-BI" w:date="2018-07-03T13:27:00Z">
                  <w:rPr>
                    <w:ins w:id="420" w:author="BB-BI" w:date="2018-07-03T13:05:00Z"/>
                    <w:sz w:val="22"/>
                    <w:szCs w:val="22"/>
                    <w:lang w:val="pt-BR"/>
                  </w:rPr>
                </w:rPrChange>
              </w:rPr>
              <w:pPrChange w:id="421" w:author="BB-BI" w:date="2018-07-03T13:27:00Z">
                <w:pPr/>
              </w:pPrChange>
            </w:pPr>
            <w:ins w:id="422" w:author="BB-BI" w:date="2018-07-03T13:05:00Z">
              <w:r w:rsidRPr="0074355A">
                <w:rPr>
                  <w:sz w:val="22"/>
                  <w:szCs w:val="22"/>
                  <w:highlight w:val="yellow"/>
                  <w:lang w:val="pt-BR"/>
                  <w:rPrChange w:id="423" w:author="BB-BI" w:date="2018-07-03T13:27:00Z">
                    <w:rPr>
                      <w:sz w:val="22"/>
                      <w:szCs w:val="22"/>
                      <w:lang w:val="pt-BR"/>
                    </w:rPr>
                  </w:rPrChange>
                </w:rPr>
                <w:t>01/01/2022 a 31/03/2022</w:t>
              </w:r>
            </w:ins>
          </w:p>
          <w:p w14:paraId="46D0A8C9" w14:textId="0AE05868" w:rsidR="008568F1" w:rsidRPr="0074355A" w:rsidRDefault="008568F1">
            <w:pPr>
              <w:suppressAutoHyphens/>
              <w:spacing w:line="320" w:lineRule="exact"/>
              <w:jc w:val="center"/>
              <w:rPr>
                <w:ins w:id="424" w:author="BB-BI" w:date="2018-07-03T13:05:00Z"/>
                <w:sz w:val="22"/>
                <w:szCs w:val="22"/>
                <w:highlight w:val="yellow"/>
                <w:lang w:val="pt-BR"/>
                <w:rPrChange w:id="425" w:author="BB-BI" w:date="2018-07-03T13:27:00Z">
                  <w:rPr>
                    <w:ins w:id="426" w:author="BB-BI" w:date="2018-07-03T13:05:00Z"/>
                    <w:sz w:val="22"/>
                    <w:szCs w:val="22"/>
                    <w:lang w:val="pt-BR"/>
                  </w:rPr>
                </w:rPrChange>
              </w:rPr>
              <w:pPrChange w:id="427" w:author="BB-BI" w:date="2018-07-03T13:27:00Z">
                <w:pPr/>
              </w:pPrChange>
            </w:pPr>
            <w:ins w:id="428" w:author="BB-BI" w:date="2018-07-03T13:05:00Z">
              <w:r w:rsidRPr="0074355A">
                <w:rPr>
                  <w:sz w:val="22"/>
                  <w:szCs w:val="22"/>
                  <w:highlight w:val="yellow"/>
                  <w:lang w:val="pt-BR"/>
                  <w:rPrChange w:id="429" w:author="BB-BI" w:date="2018-07-03T13:27:00Z">
                    <w:rPr>
                      <w:sz w:val="22"/>
                      <w:szCs w:val="22"/>
                      <w:lang w:val="pt-BR"/>
                    </w:rPr>
                  </w:rPrChange>
                </w:rPr>
                <w:t>01/01/2022 a 30/04/2022</w:t>
              </w:r>
            </w:ins>
          </w:p>
          <w:p w14:paraId="4DE80402" w14:textId="226B1520" w:rsidR="008568F1" w:rsidRPr="0074355A" w:rsidRDefault="008568F1">
            <w:pPr>
              <w:suppressAutoHyphens/>
              <w:spacing w:line="320" w:lineRule="exact"/>
              <w:jc w:val="center"/>
              <w:rPr>
                <w:ins w:id="430" w:author="BB-BI" w:date="2018-07-03T13:05:00Z"/>
                <w:sz w:val="22"/>
                <w:szCs w:val="22"/>
                <w:highlight w:val="yellow"/>
                <w:lang w:val="pt-BR"/>
                <w:rPrChange w:id="431" w:author="BB-BI" w:date="2018-07-03T13:27:00Z">
                  <w:rPr>
                    <w:ins w:id="432" w:author="BB-BI" w:date="2018-07-03T13:05:00Z"/>
                    <w:sz w:val="22"/>
                    <w:szCs w:val="22"/>
                    <w:lang w:val="pt-BR"/>
                  </w:rPr>
                </w:rPrChange>
              </w:rPr>
              <w:pPrChange w:id="433" w:author="BB-BI" w:date="2018-07-03T13:27:00Z">
                <w:pPr/>
              </w:pPrChange>
            </w:pPr>
            <w:ins w:id="434" w:author="BB-BI" w:date="2018-07-03T13:05:00Z">
              <w:r w:rsidRPr="0074355A">
                <w:rPr>
                  <w:sz w:val="22"/>
                  <w:szCs w:val="22"/>
                  <w:highlight w:val="yellow"/>
                  <w:lang w:val="pt-BR"/>
                  <w:rPrChange w:id="435" w:author="BB-BI" w:date="2018-07-03T13:27:00Z">
                    <w:rPr>
                      <w:sz w:val="22"/>
                      <w:szCs w:val="22"/>
                      <w:lang w:val="pt-BR"/>
                    </w:rPr>
                  </w:rPrChange>
                </w:rPr>
                <w:t>01/01/2022 a 31/05/2022</w:t>
              </w:r>
            </w:ins>
          </w:p>
          <w:p w14:paraId="58EE9B2A" w14:textId="53B45F58" w:rsidR="008568F1" w:rsidRPr="0074355A" w:rsidRDefault="008568F1">
            <w:pPr>
              <w:suppressAutoHyphens/>
              <w:spacing w:line="320" w:lineRule="exact"/>
              <w:jc w:val="center"/>
              <w:rPr>
                <w:ins w:id="436" w:author="BB-BI" w:date="2018-07-03T13:05:00Z"/>
                <w:sz w:val="22"/>
                <w:szCs w:val="22"/>
                <w:highlight w:val="yellow"/>
                <w:lang w:val="pt-BR"/>
                <w:rPrChange w:id="437" w:author="BB-BI" w:date="2018-07-03T13:27:00Z">
                  <w:rPr>
                    <w:ins w:id="438" w:author="BB-BI" w:date="2018-07-03T13:05:00Z"/>
                    <w:sz w:val="22"/>
                    <w:szCs w:val="22"/>
                    <w:lang w:val="pt-BR"/>
                  </w:rPr>
                </w:rPrChange>
              </w:rPr>
              <w:pPrChange w:id="439" w:author="BB-BI" w:date="2018-07-03T13:27:00Z">
                <w:pPr/>
              </w:pPrChange>
            </w:pPr>
            <w:ins w:id="440" w:author="BB-BI" w:date="2018-07-03T13:05:00Z">
              <w:r w:rsidRPr="0074355A">
                <w:rPr>
                  <w:sz w:val="22"/>
                  <w:szCs w:val="22"/>
                  <w:highlight w:val="yellow"/>
                  <w:lang w:val="pt-BR"/>
                  <w:rPrChange w:id="441" w:author="BB-BI" w:date="2018-07-03T13:27:00Z">
                    <w:rPr>
                      <w:sz w:val="22"/>
                      <w:szCs w:val="22"/>
                      <w:lang w:val="pt-BR"/>
                    </w:rPr>
                  </w:rPrChange>
                </w:rPr>
                <w:t>01/01/2022 a 30/06/2022</w:t>
              </w:r>
            </w:ins>
          </w:p>
          <w:p w14:paraId="54C37D50" w14:textId="4D432C14" w:rsidR="008568F1" w:rsidRPr="0074355A" w:rsidRDefault="008568F1">
            <w:pPr>
              <w:suppressAutoHyphens/>
              <w:spacing w:line="320" w:lineRule="exact"/>
              <w:jc w:val="center"/>
              <w:rPr>
                <w:ins w:id="442" w:author="BB-BI" w:date="2018-07-03T13:05:00Z"/>
                <w:sz w:val="22"/>
                <w:szCs w:val="22"/>
                <w:highlight w:val="yellow"/>
                <w:lang w:val="pt-BR"/>
                <w:rPrChange w:id="443" w:author="BB-BI" w:date="2018-07-03T13:27:00Z">
                  <w:rPr>
                    <w:ins w:id="444" w:author="BB-BI" w:date="2018-07-03T13:05:00Z"/>
                    <w:sz w:val="22"/>
                    <w:szCs w:val="22"/>
                    <w:lang w:val="pt-BR"/>
                  </w:rPr>
                </w:rPrChange>
              </w:rPr>
              <w:pPrChange w:id="445" w:author="BB-BI" w:date="2018-07-03T13:27:00Z">
                <w:pPr/>
              </w:pPrChange>
            </w:pPr>
            <w:ins w:id="446" w:author="BB-BI" w:date="2018-07-03T13:05:00Z">
              <w:r w:rsidRPr="0074355A">
                <w:rPr>
                  <w:sz w:val="22"/>
                  <w:szCs w:val="22"/>
                  <w:highlight w:val="yellow"/>
                  <w:lang w:val="pt-BR"/>
                  <w:rPrChange w:id="447" w:author="BB-BI" w:date="2018-07-03T13:27:00Z">
                    <w:rPr>
                      <w:sz w:val="22"/>
                      <w:szCs w:val="22"/>
                      <w:lang w:val="pt-BR"/>
                    </w:rPr>
                  </w:rPrChange>
                </w:rPr>
                <w:t>01/07/2022 a 31/07/2022</w:t>
              </w:r>
            </w:ins>
          </w:p>
          <w:p w14:paraId="6AAB44D8" w14:textId="2D1C740B" w:rsidR="008568F1" w:rsidRPr="0074355A" w:rsidRDefault="008568F1">
            <w:pPr>
              <w:suppressAutoHyphens/>
              <w:spacing w:line="320" w:lineRule="exact"/>
              <w:jc w:val="center"/>
              <w:rPr>
                <w:ins w:id="448" w:author="BB-BI" w:date="2018-07-03T13:05:00Z"/>
                <w:sz w:val="22"/>
                <w:szCs w:val="22"/>
                <w:highlight w:val="yellow"/>
                <w:lang w:val="pt-BR"/>
                <w:rPrChange w:id="449" w:author="BB-BI" w:date="2018-07-03T13:27:00Z">
                  <w:rPr>
                    <w:ins w:id="450" w:author="BB-BI" w:date="2018-07-03T13:05:00Z"/>
                    <w:sz w:val="22"/>
                    <w:szCs w:val="22"/>
                    <w:lang w:val="pt-BR"/>
                  </w:rPr>
                </w:rPrChange>
              </w:rPr>
              <w:pPrChange w:id="451" w:author="BB-BI" w:date="2018-07-03T13:27:00Z">
                <w:pPr/>
              </w:pPrChange>
            </w:pPr>
            <w:ins w:id="452" w:author="BB-BI" w:date="2018-07-03T13:05:00Z">
              <w:r w:rsidRPr="0074355A">
                <w:rPr>
                  <w:sz w:val="22"/>
                  <w:szCs w:val="22"/>
                  <w:highlight w:val="yellow"/>
                  <w:lang w:val="pt-BR"/>
                  <w:rPrChange w:id="453" w:author="BB-BI" w:date="2018-07-03T13:27:00Z">
                    <w:rPr>
                      <w:sz w:val="22"/>
                      <w:szCs w:val="22"/>
                      <w:lang w:val="pt-BR"/>
                    </w:rPr>
                  </w:rPrChange>
                </w:rPr>
                <w:t>01/07/2022 a 31/08/2022</w:t>
              </w:r>
            </w:ins>
          </w:p>
          <w:p w14:paraId="477D0A0E" w14:textId="0CC09F54" w:rsidR="008568F1" w:rsidRPr="0074355A" w:rsidRDefault="008568F1">
            <w:pPr>
              <w:suppressAutoHyphens/>
              <w:spacing w:line="320" w:lineRule="exact"/>
              <w:jc w:val="center"/>
              <w:rPr>
                <w:ins w:id="454" w:author="BB-BI" w:date="2018-07-03T13:05:00Z"/>
                <w:sz w:val="22"/>
                <w:szCs w:val="22"/>
                <w:highlight w:val="yellow"/>
                <w:lang w:val="pt-BR"/>
                <w:rPrChange w:id="455" w:author="BB-BI" w:date="2018-07-03T13:27:00Z">
                  <w:rPr>
                    <w:ins w:id="456" w:author="BB-BI" w:date="2018-07-03T13:05:00Z"/>
                    <w:sz w:val="22"/>
                    <w:szCs w:val="22"/>
                    <w:lang w:val="pt-BR"/>
                  </w:rPr>
                </w:rPrChange>
              </w:rPr>
              <w:pPrChange w:id="457" w:author="BB-BI" w:date="2018-07-03T13:27:00Z">
                <w:pPr/>
              </w:pPrChange>
            </w:pPr>
            <w:ins w:id="458" w:author="BB-BI" w:date="2018-07-03T13:05:00Z">
              <w:r w:rsidRPr="0074355A">
                <w:rPr>
                  <w:sz w:val="22"/>
                  <w:szCs w:val="22"/>
                  <w:highlight w:val="yellow"/>
                  <w:lang w:val="pt-BR"/>
                  <w:rPrChange w:id="459" w:author="BB-BI" w:date="2018-07-03T13:27:00Z">
                    <w:rPr>
                      <w:sz w:val="22"/>
                      <w:szCs w:val="22"/>
                      <w:lang w:val="pt-BR"/>
                    </w:rPr>
                  </w:rPrChange>
                </w:rPr>
                <w:t>01/07/2022 a 30/09/2022</w:t>
              </w:r>
            </w:ins>
          </w:p>
          <w:p w14:paraId="22F79108" w14:textId="12F02C9B" w:rsidR="008568F1" w:rsidRPr="0074355A" w:rsidRDefault="008568F1">
            <w:pPr>
              <w:suppressAutoHyphens/>
              <w:spacing w:line="320" w:lineRule="exact"/>
              <w:jc w:val="center"/>
              <w:rPr>
                <w:ins w:id="460" w:author="BB-BI" w:date="2018-07-03T13:05:00Z"/>
                <w:sz w:val="22"/>
                <w:szCs w:val="22"/>
                <w:highlight w:val="yellow"/>
                <w:lang w:val="pt-BR"/>
                <w:rPrChange w:id="461" w:author="BB-BI" w:date="2018-07-03T13:27:00Z">
                  <w:rPr>
                    <w:ins w:id="462" w:author="BB-BI" w:date="2018-07-03T13:05:00Z"/>
                    <w:sz w:val="22"/>
                    <w:szCs w:val="22"/>
                    <w:lang w:val="pt-BR"/>
                  </w:rPr>
                </w:rPrChange>
              </w:rPr>
              <w:pPrChange w:id="463" w:author="BB-BI" w:date="2018-07-03T13:27:00Z">
                <w:pPr/>
              </w:pPrChange>
            </w:pPr>
            <w:ins w:id="464" w:author="BB-BI" w:date="2018-07-03T13:05:00Z">
              <w:r w:rsidRPr="0074355A">
                <w:rPr>
                  <w:sz w:val="22"/>
                  <w:szCs w:val="22"/>
                  <w:highlight w:val="yellow"/>
                  <w:lang w:val="pt-BR"/>
                  <w:rPrChange w:id="465" w:author="BB-BI" w:date="2018-07-03T13:27:00Z">
                    <w:rPr>
                      <w:sz w:val="22"/>
                      <w:szCs w:val="22"/>
                      <w:lang w:val="pt-BR"/>
                    </w:rPr>
                  </w:rPrChange>
                </w:rPr>
                <w:t>01/07/2022 a 31/10/2022</w:t>
              </w:r>
            </w:ins>
          </w:p>
          <w:p w14:paraId="0E83A07F" w14:textId="3B9FEDE3" w:rsidR="008568F1" w:rsidRPr="0074355A" w:rsidRDefault="008568F1">
            <w:pPr>
              <w:suppressAutoHyphens/>
              <w:spacing w:line="320" w:lineRule="exact"/>
              <w:jc w:val="center"/>
              <w:rPr>
                <w:ins w:id="466" w:author="BB-BI" w:date="2018-07-03T13:05:00Z"/>
                <w:sz w:val="22"/>
                <w:szCs w:val="22"/>
                <w:highlight w:val="yellow"/>
                <w:lang w:val="pt-BR"/>
                <w:rPrChange w:id="467" w:author="BB-BI" w:date="2018-07-03T13:27:00Z">
                  <w:rPr>
                    <w:ins w:id="468" w:author="BB-BI" w:date="2018-07-03T13:05:00Z"/>
                    <w:sz w:val="22"/>
                    <w:szCs w:val="22"/>
                    <w:lang w:val="pt-BR"/>
                  </w:rPr>
                </w:rPrChange>
              </w:rPr>
              <w:pPrChange w:id="469" w:author="BB-BI" w:date="2018-07-03T13:27:00Z">
                <w:pPr/>
              </w:pPrChange>
            </w:pPr>
            <w:ins w:id="470" w:author="BB-BI" w:date="2018-07-03T13:05:00Z">
              <w:r w:rsidRPr="0074355A">
                <w:rPr>
                  <w:sz w:val="22"/>
                  <w:szCs w:val="22"/>
                  <w:highlight w:val="yellow"/>
                  <w:lang w:val="pt-BR"/>
                  <w:rPrChange w:id="471" w:author="BB-BI" w:date="2018-07-03T13:27:00Z">
                    <w:rPr>
                      <w:sz w:val="22"/>
                      <w:szCs w:val="22"/>
                      <w:lang w:val="pt-BR"/>
                    </w:rPr>
                  </w:rPrChange>
                </w:rPr>
                <w:t>01/07/202</w:t>
              </w:r>
            </w:ins>
            <w:ins w:id="472" w:author="BB-BI" w:date="2018-07-03T13:09:00Z">
              <w:r w:rsidRPr="0074355A">
                <w:rPr>
                  <w:sz w:val="22"/>
                  <w:szCs w:val="22"/>
                  <w:highlight w:val="yellow"/>
                  <w:lang w:val="pt-BR"/>
                  <w:rPrChange w:id="473" w:author="BB-BI" w:date="2018-07-03T13:27:00Z">
                    <w:rPr>
                      <w:sz w:val="22"/>
                      <w:szCs w:val="22"/>
                      <w:lang w:val="pt-BR"/>
                    </w:rPr>
                  </w:rPrChange>
                </w:rPr>
                <w:t>2</w:t>
              </w:r>
            </w:ins>
            <w:ins w:id="474" w:author="BB-BI" w:date="2018-07-03T13:05:00Z">
              <w:r w:rsidRPr="0074355A">
                <w:rPr>
                  <w:sz w:val="22"/>
                  <w:szCs w:val="22"/>
                  <w:highlight w:val="yellow"/>
                  <w:lang w:val="pt-BR"/>
                  <w:rPrChange w:id="475" w:author="BB-BI" w:date="2018-07-03T13:27:00Z">
                    <w:rPr>
                      <w:sz w:val="22"/>
                      <w:szCs w:val="22"/>
                      <w:lang w:val="pt-BR"/>
                    </w:rPr>
                  </w:rPrChange>
                </w:rPr>
                <w:t xml:space="preserve"> a 30/11/2022</w:t>
              </w:r>
            </w:ins>
          </w:p>
          <w:p w14:paraId="6AB0F1A4" w14:textId="37C63E57" w:rsidR="008568F1" w:rsidRPr="0074355A" w:rsidRDefault="008568F1">
            <w:pPr>
              <w:suppressAutoHyphens/>
              <w:spacing w:line="320" w:lineRule="exact"/>
              <w:jc w:val="center"/>
              <w:rPr>
                <w:ins w:id="476" w:author="BB-BI" w:date="2018-07-03T13:05:00Z"/>
                <w:sz w:val="22"/>
                <w:szCs w:val="22"/>
                <w:highlight w:val="yellow"/>
                <w:lang w:val="pt-BR"/>
                <w:rPrChange w:id="477" w:author="BB-BI" w:date="2018-07-03T13:27:00Z">
                  <w:rPr>
                    <w:ins w:id="478" w:author="BB-BI" w:date="2018-07-03T13:05:00Z"/>
                    <w:sz w:val="22"/>
                    <w:szCs w:val="22"/>
                    <w:lang w:val="pt-BR"/>
                  </w:rPr>
                </w:rPrChange>
              </w:rPr>
              <w:pPrChange w:id="479" w:author="BB-BI" w:date="2018-07-03T13:27:00Z">
                <w:pPr/>
              </w:pPrChange>
            </w:pPr>
            <w:ins w:id="480" w:author="BB-BI" w:date="2018-07-03T13:05:00Z">
              <w:r w:rsidRPr="0074355A">
                <w:rPr>
                  <w:sz w:val="22"/>
                  <w:szCs w:val="22"/>
                  <w:highlight w:val="yellow"/>
                  <w:lang w:val="pt-BR"/>
                  <w:rPrChange w:id="481" w:author="BB-BI" w:date="2018-07-03T13:27:00Z">
                    <w:rPr>
                      <w:sz w:val="22"/>
                      <w:szCs w:val="22"/>
                      <w:lang w:val="pt-BR"/>
                    </w:rPr>
                  </w:rPrChange>
                </w:rPr>
                <w:t>01/07/2022 a 31/12/2022</w:t>
              </w:r>
            </w:ins>
          </w:p>
          <w:p w14:paraId="3C5F332E" w14:textId="135739CD" w:rsidR="008568F1" w:rsidRPr="0074355A" w:rsidRDefault="008568F1">
            <w:pPr>
              <w:suppressAutoHyphens/>
              <w:spacing w:line="320" w:lineRule="exact"/>
              <w:jc w:val="center"/>
              <w:rPr>
                <w:ins w:id="482" w:author="BB-BI" w:date="2018-07-03T13:08:00Z"/>
                <w:sz w:val="22"/>
                <w:szCs w:val="22"/>
                <w:highlight w:val="yellow"/>
                <w:lang w:val="pt-BR"/>
                <w:rPrChange w:id="483" w:author="BB-BI" w:date="2018-07-03T13:27:00Z">
                  <w:rPr>
                    <w:ins w:id="484" w:author="BB-BI" w:date="2018-07-03T13:08:00Z"/>
                    <w:sz w:val="22"/>
                    <w:szCs w:val="22"/>
                    <w:lang w:val="pt-BR"/>
                  </w:rPr>
                </w:rPrChange>
              </w:rPr>
              <w:pPrChange w:id="485" w:author="BB-BI" w:date="2018-07-03T13:27:00Z">
                <w:pPr/>
              </w:pPrChange>
            </w:pPr>
            <w:ins w:id="486" w:author="BB-BI" w:date="2018-07-03T13:08:00Z">
              <w:r w:rsidRPr="0074355A">
                <w:rPr>
                  <w:sz w:val="22"/>
                  <w:szCs w:val="22"/>
                  <w:highlight w:val="yellow"/>
                  <w:lang w:val="pt-BR"/>
                  <w:rPrChange w:id="487" w:author="BB-BI" w:date="2018-07-03T13:27:00Z">
                    <w:rPr>
                      <w:sz w:val="22"/>
                      <w:szCs w:val="22"/>
                      <w:lang w:val="pt-BR"/>
                    </w:rPr>
                  </w:rPrChange>
                </w:rPr>
                <w:t>01/01/2023 a 31/01/2023</w:t>
              </w:r>
            </w:ins>
          </w:p>
          <w:p w14:paraId="2B3B4268" w14:textId="320B0DAF" w:rsidR="008568F1" w:rsidRPr="0074355A" w:rsidRDefault="008568F1">
            <w:pPr>
              <w:suppressAutoHyphens/>
              <w:spacing w:line="320" w:lineRule="exact"/>
              <w:jc w:val="center"/>
              <w:rPr>
                <w:ins w:id="488" w:author="BB-BI" w:date="2018-07-03T13:08:00Z"/>
                <w:sz w:val="22"/>
                <w:szCs w:val="22"/>
                <w:highlight w:val="yellow"/>
                <w:lang w:val="pt-BR"/>
                <w:rPrChange w:id="489" w:author="BB-BI" w:date="2018-07-03T13:27:00Z">
                  <w:rPr>
                    <w:ins w:id="490" w:author="BB-BI" w:date="2018-07-03T13:08:00Z"/>
                    <w:sz w:val="22"/>
                    <w:szCs w:val="22"/>
                    <w:lang w:val="pt-BR"/>
                  </w:rPr>
                </w:rPrChange>
              </w:rPr>
              <w:pPrChange w:id="491" w:author="BB-BI" w:date="2018-07-03T13:27:00Z">
                <w:pPr/>
              </w:pPrChange>
            </w:pPr>
            <w:ins w:id="492" w:author="BB-BI" w:date="2018-07-03T13:08:00Z">
              <w:r w:rsidRPr="0074355A">
                <w:rPr>
                  <w:sz w:val="22"/>
                  <w:szCs w:val="22"/>
                  <w:highlight w:val="yellow"/>
                  <w:lang w:val="pt-BR"/>
                  <w:rPrChange w:id="493" w:author="BB-BI" w:date="2018-07-03T13:27:00Z">
                    <w:rPr>
                      <w:sz w:val="22"/>
                      <w:szCs w:val="22"/>
                      <w:lang w:val="pt-BR"/>
                    </w:rPr>
                  </w:rPrChange>
                </w:rPr>
                <w:t>01/01/2023 a 28/02/2023</w:t>
              </w:r>
            </w:ins>
          </w:p>
          <w:p w14:paraId="1B6F4954" w14:textId="42D4D6AE" w:rsidR="008568F1" w:rsidRPr="0074355A" w:rsidRDefault="008568F1">
            <w:pPr>
              <w:suppressAutoHyphens/>
              <w:spacing w:line="320" w:lineRule="exact"/>
              <w:jc w:val="center"/>
              <w:rPr>
                <w:ins w:id="494" w:author="BB-BI" w:date="2018-07-03T13:08:00Z"/>
                <w:sz w:val="22"/>
                <w:szCs w:val="22"/>
                <w:highlight w:val="yellow"/>
                <w:lang w:val="pt-BR"/>
                <w:rPrChange w:id="495" w:author="BB-BI" w:date="2018-07-03T13:27:00Z">
                  <w:rPr>
                    <w:ins w:id="496" w:author="BB-BI" w:date="2018-07-03T13:08:00Z"/>
                    <w:sz w:val="22"/>
                    <w:szCs w:val="22"/>
                    <w:lang w:val="pt-BR"/>
                  </w:rPr>
                </w:rPrChange>
              </w:rPr>
              <w:pPrChange w:id="497" w:author="BB-BI" w:date="2018-07-03T13:27:00Z">
                <w:pPr/>
              </w:pPrChange>
            </w:pPr>
            <w:ins w:id="498" w:author="BB-BI" w:date="2018-07-03T13:08:00Z">
              <w:r w:rsidRPr="0074355A">
                <w:rPr>
                  <w:sz w:val="22"/>
                  <w:szCs w:val="22"/>
                  <w:highlight w:val="yellow"/>
                  <w:lang w:val="pt-BR"/>
                  <w:rPrChange w:id="499" w:author="BB-BI" w:date="2018-07-03T13:27:00Z">
                    <w:rPr>
                      <w:sz w:val="22"/>
                      <w:szCs w:val="22"/>
                      <w:lang w:val="pt-BR"/>
                    </w:rPr>
                  </w:rPrChange>
                </w:rPr>
                <w:t>01/01/2023 a 30/03/2023</w:t>
              </w:r>
            </w:ins>
          </w:p>
          <w:p w14:paraId="175CE22D" w14:textId="38A0AD31" w:rsidR="008568F1" w:rsidRPr="0074355A" w:rsidRDefault="008568F1">
            <w:pPr>
              <w:suppressAutoHyphens/>
              <w:spacing w:line="320" w:lineRule="exact"/>
              <w:jc w:val="center"/>
              <w:rPr>
                <w:ins w:id="500" w:author="BB-BI" w:date="2018-07-03T13:08:00Z"/>
                <w:sz w:val="22"/>
                <w:szCs w:val="22"/>
                <w:highlight w:val="yellow"/>
                <w:lang w:val="pt-BR"/>
                <w:rPrChange w:id="501" w:author="BB-BI" w:date="2018-07-03T13:27:00Z">
                  <w:rPr>
                    <w:ins w:id="502" w:author="BB-BI" w:date="2018-07-03T13:08:00Z"/>
                    <w:sz w:val="22"/>
                    <w:szCs w:val="22"/>
                    <w:lang w:val="pt-BR"/>
                  </w:rPr>
                </w:rPrChange>
              </w:rPr>
              <w:pPrChange w:id="503" w:author="BB-BI" w:date="2018-07-03T13:27:00Z">
                <w:pPr/>
              </w:pPrChange>
            </w:pPr>
            <w:ins w:id="504" w:author="BB-BI" w:date="2018-07-03T13:08:00Z">
              <w:r w:rsidRPr="0074355A">
                <w:rPr>
                  <w:sz w:val="22"/>
                  <w:szCs w:val="22"/>
                  <w:highlight w:val="yellow"/>
                  <w:lang w:val="pt-BR"/>
                  <w:rPrChange w:id="505" w:author="BB-BI" w:date="2018-07-03T13:27:00Z">
                    <w:rPr>
                      <w:sz w:val="22"/>
                      <w:szCs w:val="22"/>
                      <w:lang w:val="pt-BR"/>
                    </w:rPr>
                  </w:rPrChange>
                </w:rPr>
                <w:lastRenderedPageBreak/>
                <w:t>01/01/2023 a 31/04/2023</w:t>
              </w:r>
            </w:ins>
          </w:p>
          <w:p w14:paraId="615D96D6" w14:textId="0178D616" w:rsidR="008568F1" w:rsidRPr="0074355A" w:rsidRDefault="008568F1">
            <w:pPr>
              <w:suppressAutoHyphens/>
              <w:spacing w:line="320" w:lineRule="exact"/>
              <w:jc w:val="center"/>
              <w:rPr>
                <w:ins w:id="506" w:author="BB-BI" w:date="2018-07-03T13:08:00Z"/>
                <w:sz w:val="22"/>
                <w:szCs w:val="22"/>
                <w:highlight w:val="yellow"/>
                <w:lang w:val="pt-BR"/>
                <w:rPrChange w:id="507" w:author="BB-BI" w:date="2018-07-03T13:27:00Z">
                  <w:rPr>
                    <w:ins w:id="508" w:author="BB-BI" w:date="2018-07-03T13:08:00Z"/>
                    <w:sz w:val="22"/>
                    <w:szCs w:val="22"/>
                    <w:lang w:val="pt-BR"/>
                  </w:rPr>
                </w:rPrChange>
              </w:rPr>
              <w:pPrChange w:id="509" w:author="BB-BI" w:date="2018-07-03T13:27:00Z">
                <w:pPr/>
              </w:pPrChange>
            </w:pPr>
            <w:ins w:id="510" w:author="BB-BI" w:date="2018-07-03T13:08:00Z">
              <w:r w:rsidRPr="0074355A">
                <w:rPr>
                  <w:sz w:val="22"/>
                  <w:szCs w:val="22"/>
                  <w:highlight w:val="yellow"/>
                  <w:lang w:val="pt-BR"/>
                  <w:rPrChange w:id="511" w:author="BB-BI" w:date="2018-07-03T13:27:00Z">
                    <w:rPr>
                      <w:sz w:val="22"/>
                      <w:szCs w:val="22"/>
                      <w:lang w:val="pt-BR"/>
                    </w:rPr>
                  </w:rPrChange>
                </w:rPr>
                <w:t>01/01/2023 a 30/05/2023</w:t>
              </w:r>
            </w:ins>
          </w:p>
          <w:commentRangeEnd w:id="327"/>
          <w:p w14:paraId="213301B0" w14:textId="77777777" w:rsidR="008568F1" w:rsidRDefault="00990748" w:rsidP="00DC2B22">
            <w:pPr>
              <w:rPr>
                <w:ins w:id="512" w:author="BB-BI" w:date="2018-07-03T13:05:00Z"/>
                <w:sz w:val="22"/>
                <w:szCs w:val="22"/>
                <w:lang w:val="pt-BR"/>
              </w:rPr>
            </w:pPr>
            <w:r>
              <w:rPr>
                <w:rStyle w:val="Refdecomentrio"/>
              </w:rPr>
              <w:commentReference w:id="327"/>
            </w:r>
          </w:p>
          <w:p w14:paraId="46BA2E70" w14:textId="29F620ED" w:rsidR="008568F1" w:rsidRPr="00C56F31" w:rsidRDefault="008568F1">
            <w:pPr>
              <w:suppressAutoHyphens/>
              <w:spacing w:line="320" w:lineRule="exact"/>
              <w:rPr>
                <w:sz w:val="22"/>
                <w:szCs w:val="22"/>
                <w:lang w:val="pt-BR"/>
              </w:rPr>
              <w:pPrChange w:id="513" w:author="BB-BI" w:date="2018-07-03T13:03:00Z">
                <w:pPr>
                  <w:suppressAutoHyphens/>
                  <w:spacing w:line="320" w:lineRule="exact"/>
                  <w:jc w:val="center"/>
                </w:pPr>
              </w:pPrChange>
            </w:pPr>
          </w:p>
        </w:tc>
        <w:tc>
          <w:tcPr>
            <w:tcW w:w="801" w:type="dxa"/>
            <w:vAlign w:val="center"/>
            <w:tcPrChange w:id="514" w:author="BB-BI" w:date="2018-07-03T13:17:00Z">
              <w:tcPr>
                <w:tcW w:w="1383" w:type="dxa"/>
                <w:vAlign w:val="center"/>
              </w:tcPr>
            </w:tcPrChange>
          </w:tcPr>
          <w:p w14:paraId="79B7068B" w14:textId="4D837206" w:rsidR="008568F1" w:rsidRPr="00C56F31" w:rsidRDefault="008568F1">
            <w:pPr>
              <w:suppressAutoHyphens/>
              <w:spacing w:line="320" w:lineRule="exact"/>
              <w:jc w:val="center"/>
              <w:rPr>
                <w:sz w:val="22"/>
                <w:szCs w:val="22"/>
                <w:lang w:val="pt-BR"/>
              </w:rPr>
            </w:pPr>
            <w:r w:rsidRPr="00C56F31">
              <w:rPr>
                <w:sz w:val="22"/>
                <w:szCs w:val="22"/>
                <w:lang w:val="pt-BR"/>
              </w:rPr>
              <w:lastRenderedPageBreak/>
              <w:t>25% do saldo do Valor Nominal Unitários das Debêntures</w:t>
            </w:r>
          </w:p>
          <w:p w14:paraId="087F8200" w14:textId="52570F22" w:rsidR="008568F1" w:rsidRPr="00C56F31" w:rsidRDefault="008568F1">
            <w:pPr>
              <w:suppressAutoHyphens/>
              <w:spacing w:line="320" w:lineRule="exact"/>
              <w:jc w:val="center"/>
              <w:rPr>
                <w:sz w:val="22"/>
                <w:szCs w:val="22"/>
                <w:lang w:val="pt-BR"/>
              </w:rPr>
            </w:pPr>
            <w:r w:rsidRPr="00C56F31">
              <w:rPr>
                <w:sz w:val="22"/>
                <w:szCs w:val="22"/>
                <w:lang w:val="pt-BR"/>
              </w:rPr>
              <w:t>(</w:t>
            </w:r>
            <w:proofErr w:type="gramStart"/>
            <w:r w:rsidRPr="00C56F31">
              <w:rPr>
                <w:sz w:val="22"/>
                <w:szCs w:val="22"/>
                <w:lang w:val="pt-BR"/>
              </w:rPr>
              <w:t>conforme</w:t>
            </w:r>
            <w:proofErr w:type="gramEnd"/>
            <w:r w:rsidRPr="00C56F31">
              <w:rPr>
                <w:sz w:val="22"/>
                <w:szCs w:val="22"/>
                <w:lang w:val="pt-BR"/>
              </w:rPr>
              <w:t xml:space="preserve"> definido na Escritura) – na </w:t>
            </w:r>
            <w:r>
              <w:rPr>
                <w:sz w:val="22"/>
                <w:szCs w:val="22"/>
                <w:lang w:val="pt-BR"/>
              </w:rPr>
              <w:t xml:space="preserve">respectiva </w:t>
            </w:r>
            <w:r w:rsidRPr="00C56F31">
              <w:rPr>
                <w:sz w:val="22"/>
                <w:szCs w:val="22"/>
                <w:lang w:val="pt-BR"/>
              </w:rPr>
              <w:t>Data de Verificação</w:t>
            </w:r>
          </w:p>
        </w:tc>
      </w:tr>
    </w:tbl>
    <w:p w14:paraId="2E059451" w14:textId="06C1FAFD" w:rsidR="000E6350" w:rsidRPr="00C56F31" w:rsidRDefault="000E6350">
      <w:pPr>
        <w:suppressAutoHyphens/>
        <w:spacing w:line="320" w:lineRule="exact"/>
        <w:jc w:val="both"/>
        <w:rPr>
          <w:sz w:val="22"/>
          <w:szCs w:val="22"/>
          <w:lang w:val="pt-BR"/>
        </w:rPr>
      </w:pPr>
    </w:p>
    <w:p w14:paraId="5A20DBF1" w14:textId="20CE9C3F" w:rsidR="00374506" w:rsidRDefault="00862069">
      <w:pPr>
        <w:suppressAutoHyphens/>
        <w:spacing w:line="320" w:lineRule="exact"/>
        <w:ind w:left="1134"/>
        <w:jc w:val="both"/>
        <w:rPr>
          <w:sz w:val="22"/>
          <w:szCs w:val="22"/>
          <w:lang w:val="pt-BR"/>
        </w:rPr>
      </w:pPr>
      <w:r w:rsidRPr="00C56F31">
        <w:rPr>
          <w:sz w:val="22"/>
          <w:szCs w:val="22"/>
          <w:lang w:val="pt-BR"/>
        </w:rPr>
        <w:t>5</w:t>
      </w:r>
      <w:r w:rsidR="00E944DB" w:rsidRPr="00C56F31">
        <w:rPr>
          <w:sz w:val="22"/>
          <w:szCs w:val="22"/>
          <w:lang w:val="pt-BR"/>
        </w:rPr>
        <w:t>.</w:t>
      </w:r>
      <w:r w:rsidR="00FF749E" w:rsidRPr="00C56F31">
        <w:rPr>
          <w:sz w:val="22"/>
          <w:szCs w:val="22"/>
          <w:lang w:val="pt-BR"/>
        </w:rPr>
        <w:t>3</w:t>
      </w:r>
      <w:r w:rsidR="00E944DB" w:rsidRPr="00C56F31">
        <w:rPr>
          <w:sz w:val="22"/>
          <w:szCs w:val="22"/>
          <w:lang w:val="pt-BR"/>
        </w:rPr>
        <w:t xml:space="preserve">. </w:t>
      </w:r>
      <w:r w:rsidR="00E8716E" w:rsidRPr="004B43FC">
        <w:rPr>
          <w:sz w:val="22"/>
          <w:szCs w:val="22"/>
          <w:lang w:val="pt-BR" w:eastAsia="x-none"/>
        </w:rPr>
        <w:t>O Agente Fiduciário verificará</w:t>
      </w:r>
      <w:r w:rsidR="00E8716E" w:rsidRPr="00C56F31">
        <w:rPr>
          <w:sz w:val="22"/>
          <w:szCs w:val="22"/>
          <w:lang w:val="pt-BR"/>
        </w:rPr>
        <w:t>,</w:t>
      </w:r>
      <w:r w:rsidR="00E8716E" w:rsidRPr="004B43FC">
        <w:rPr>
          <w:sz w:val="22"/>
          <w:szCs w:val="22"/>
          <w:lang w:val="pt-BR" w:eastAsia="x-none"/>
        </w:rPr>
        <w:t xml:space="preserve"> mensalmente</w:t>
      </w:r>
      <w:r w:rsidR="00E8716E" w:rsidRPr="00C56F31">
        <w:rPr>
          <w:sz w:val="22"/>
          <w:szCs w:val="22"/>
          <w:lang w:val="pt-BR"/>
        </w:rPr>
        <w:t>,</w:t>
      </w:r>
      <w:r w:rsidR="00E8716E" w:rsidRPr="004B43FC">
        <w:rPr>
          <w:sz w:val="22"/>
          <w:szCs w:val="22"/>
          <w:lang w:val="pt-BR" w:eastAsia="x-none"/>
        </w:rPr>
        <w:t xml:space="preserve"> </w:t>
      </w:r>
      <w:r w:rsidR="00BF314E" w:rsidRPr="00C56F31">
        <w:rPr>
          <w:sz w:val="22"/>
          <w:szCs w:val="22"/>
          <w:lang w:val="pt-BR"/>
        </w:rPr>
        <w:t>o cumprimento do</w:t>
      </w:r>
      <w:r w:rsidR="00E8716E" w:rsidRPr="00C56F31">
        <w:rPr>
          <w:sz w:val="22"/>
          <w:szCs w:val="22"/>
          <w:lang w:val="pt-BR"/>
        </w:rPr>
        <w:t xml:space="preserve"> Montante Mínimo de Garantia</w:t>
      </w:r>
      <w:r w:rsidR="004D1E78" w:rsidRPr="00C56F31">
        <w:rPr>
          <w:sz w:val="22"/>
          <w:szCs w:val="22"/>
          <w:lang w:val="pt-BR"/>
        </w:rPr>
        <w:t xml:space="preserve">, no </w:t>
      </w:r>
      <w:r w:rsidR="007D19E9" w:rsidRPr="00C56F31">
        <w:rPr>
          <w:sz w:val="22"/>
          <w:szCs w:val="22"/>
          <w:lang w:val="pt-BR"/>
        </w:rPr>
        <w:t>[</w:t>
      </w:r>
      <w:ins w:id="515" w:author="Andre Amorim" w:date="2018-07-31T19:24:00Z">
        <w:r w:rsidR="00A334EB">
          <w:rPr>
            <w:sz w:val="22"/>
            <w:szCs w:val="22"/>
            <w:highlight w:val="yellow"/>
            <w:lang w:val="pt-BR" w:eastAsia="x-none"/>
          </w:rPr>
          <w:t>7º</w:t>
        </w:r>
      </w:ins>
      <w:del w:id="516" w:author="Andre Amorim" w:date="2018-07-31T19:24:00Z">
        <w:r w:rsidR="0093274B" w:rsidRPr="004B43FC" w:rsidDel="00A334EB">
          <w:rPr>
            <w:sz w:val="22"/>
            <w:szCs w:val="22"/>
            <w:highlight w:val="yellow"/>
            <w:lang w:val="pt-BR" w:eastAsia="x-none"/>
          </w:rPr>
          <w:delText>1º</w:delText>
        </w:r>
      </w:del>
      <w:r w:rsidR="007D19E9" w:rsidRPr="004B43FC">
        <w:rPr>
          <w:sz w:val="22"/>
          <w:szCs w:val="22"/>
          <w:highlight w:val="yellow"/>
          <w:lang w:val="pt-BR" w:eastAsia="x-none"/>
        </w:rPr>
        <w:t>]</w:t>
      </w:r>
      <w:r w:rsidR="0093274B" w:rsidRPr="004B43FC">
        <w:rPr>
          <w:sz w:val="22"/>
          <w:szCs w:val="22"/>
          <w:highlight w:val="yellow"/>
          <w:lang w:val="pt-BR" w:eastAsia="x-none"/>
        </w:rPr>
        <w:t xml:space="preserve"> ([primeiro])</w:t>
      </w:r>
      <w:r w:rsidR="004D1E78" w:rsidRPr="004B43FC">
        <w:rPr>
          <w:sz w:val="22"/>
          <w:szCs w:val="22"/>
          <w:highlight w:val="yellow"/>
          <w:lang w:val="pt-BR" w:eastAsia="x-none"/>
        </w:rPr>
        <w:t xml:space="preserve"> </w:t>
      </w:r>
      <w:commentRangeStart w:id="517"/>
      <w:r w:rsidR="004D1E78" w:rsidRPr="004B43FC">
        <w:rPr>
          <w:sz w:val="22"/>
          <w:szCs w:val="22"/>
          <w:highlight w:val="yellow"/>
          <w:lang w:val="pt-BR" w:eastAsia="x-none"/>
        </w:rPr>
        <w:t>D</w:t>
      </w:r>
      <w:r w:rsidR="00E8716E" w:rsidRPr="004B43FC">
        <w:rPr>
          <w:sz w:val="22"/>
          <w:szCs w:val="22"/>
          <w:highlight w:val="yellow"/>
          <w:lang w:val="pt-BR" w:eastAsia="x-none"/>
        </w:rPr>
        <w:t xml:space="preserve">ia </w:t>
      </w:r>
      <w:r w:rsidR="004D1E78" w:rsidRPr="004B43FC">
        <w:rPr>
          <w:sz w:val="22"/>
          <w:szCs w:val="22"/>
          <w:highlight w:val="yellow"/>
          <w:lang w:val="pt-BR" w:eastAsia="x-none"/>
        </w:rPr>
        <w:t>Ú</w:t>
      </w:r>
      <w:r w:rsidR="00E8716E" w:rsidRPr="004B43FC">
        <w:rPr>
          <w:sz w:val="22"/>
          <w:szCs w:val="22"/>
          <w:highlight w:val="yellow"/>
          <w:lang w:val="pt-BR" w:eastAsia="x-none"/>
        </w:rPr>
        <w:t>til</w:t>
      </w:r>
      <w:r w:rsidR="00E8716E" w:rsidRPr="00C56F31">
        <w:rPr>
          <w:sz w:val="22"/>
          <w:szCs w:val="22"/>
          <w:lang w:val="pt-BR"/>
        </w:rPr>
        <w:t xml:space="preserve"> </w:t>
      </w:r>
      <w:commentRangeEnd w:id="517"/>
      <w:r w:rsidR="00650912">
        <w:rPr>
          <w:rStyle w:val="Refdecomentrio"/>
        </w:rPr>
        <w:commentReference w:id="517"/>
      </w:r>
      <w:r w:rsidR="00E8716E" w:rsidRPr="00C56F31">
        <w:rPr>
          <w:sz w:val="22"/>
          <w:szCs w:val="22"/>
          <w:lang w:val="pt-BR"/>
        </w:rPr>
        <w:t>de cada mês</w:t>
      </w:r>
      <w:r w:rsidR="004943C3" w:rsidRPr="00C56F31">
        <w:rPr>
          <w:sz w:val="22"/>
          <w:szCs w:val="22"/>
          <w:lang w:val="pt-BR"/>
        </w:rPr>
        <w:t xml:space="preserve"> (</w:t>
      </w:r>
      <w:r w:rsidR="001A68D6">
        <w:rPr>
          <w:sz w:val="22"/>
          <w:szCs w:val="22"/>
          <w:lang w:val="pt-BR"/>
        </w:rPr>
        <w:t xml:space="preserve">as </w:t>
      </w:r>
      <w:r w:rsidR="004943C3" w:rsidRPr="00C56F31">
        <w:rPr>
          <w:sz w:val="22"/>
          <w:szCs w:val="22"/>
          <w:lang w:val="pt-BR"/>
        </w:rPr>
        <w:t>“</w:t>
      </w:r>
      <w:r w:rsidR="004943C3" w:rsidRPr="00C56F31">
        <w:rPr>
          <w:sz w:val="22"/>
          <w:szCs w:val="22"/>
          <w:u w:val="single"/>
          <w:lang w:val="pt-BR"/>
        </w:rPr>
        <w:t>Datas de Verificação</w:t>
      </w:r>
      <w:r w:rsidR="004943C3" w:rsidRPr="00C56F31">
        <w:rPr>
          <w:sz w:val="22"/>
          <w:szCs w:val="22"/>
          <w:lang w:val="pt-BR"/>
        </w:rPr>
        <w:t>” e, cada uma, uma “</w:t>
      </w:r>
      <w:r w:rsidR="004943C3" w:rsidRPr="00C56F31">
        <w:rPr>
          <w:sz w:val="22"/>
          <w:szCs w:val="22"/>
          <w:u w:val="single"/>
          <w:lang w:val="pt-BR"/>
        </w:rPr>
        <w:t>Data de Verificação</w:t>
      </w:r>
      <w:r w:rsidR="004943C3" w:rsidRPr="00C56F31">
        <w:rPr>
          <w:sz w:val="22"/>
          <w:szCs w:val="22"/>
          <w:lang w:val="pt-BR"/>
        </w:rPr>
        <w:t>”)</w:t>
      </w:r>
      <w:r w:rsidR="00BF314E" w:rsidRPr="00C56F31">
        <w:rPr>
          <w:sz w:val="22"/>
          <w:szCs w:val="22"/>
          <w:lang w:val="pt-BR"/>
        </w:rPr>
        <w:t xml:space="preserve">, </w:t>
      </w:r>
      <w:r w:rsidR="00A1596B" w:rsidRPr="00C56F31">
        <w:rPr>
          <w:sz w:val="22"/>
          <w:szCs w:val="22"/>
          <w:lang w:val="pt-BR"/>
        </w:rPr>
        <w:t>considerando</w:t>
      </w:r>
      <w:r w:rsidR="00374506" w:rsidRPr="00C56F31">
        <w:rPr>
          <w:sz w:val="22"/>
          <w:szCs w:val="22"/>
          <w:lang w:val="pt-BR"/>
        </w:rPr>
        <w:t>, para cada verificação</w:t>
      </w:r>
      <w:r w:rsidR="0024195A" w:rsidRPr="0024195A">
        <w:rPr>
          <w:sz w:val="22"/>
          <w:szCs w:val="22"/>
          <w:lang w:val="pt-BR"/>
        </w:rPr>
        <w:t xml:space="preserve"> </w:t>
      </w:r>
      <w:r w:rsidR="0024195A" w:rsidRPr="00C56F31">
        <w:rPr>
          <w:sz w:val="22"/>
          <w:szCs w:val="22"/>
          <w:lang w:val="pt-BR"/>
        </w:rPr>
        <w:t>do Montante Mínimo de Garantia</w:t>
      </w:r>
      <w:r w:rsidR="00374506" w:rsidRPr="00C56F31">
        <w:rPr>
          <w:sz w:val="22"/>
          <w:szCs w:val="22"/>
          <w:lang w:val="pt-BR"/>
        </w:rPr>
        <w:t>,</w:t>
      </w:r>
      <w:r w:rsidR="00A1596B" w:rsidRPr="00C56F31">
        <w:rPr>
          <w:sz w:val="22"/>
          <w:szCs w:val="22"/>
          <w:lang w:val="pt-BR"/>
        </w:rPr>
        <w:t xml:space="preserve"> a média</w:t>
      </w:r>
      <w:r w:rsidR="001A68D6">
        <w:rPr>
          <w:sz w:val="22"/>
          <w:szCs w:val="22"/>
          <w:lang w:val="pt-BR"/>
        </w:rPr>
        <w:t xml:space="preserve"> de Direitos Cedidos que transitaram nas Contas Vinculadas</w:t>
      </w:r>
      <w:r w:rsidR="00A1596B" w:rsidRPr="00C56F31">
        <w:rPr>
          <w:sz w:val="22"/>
          <w:szCs w:val="22"/>
          <w:lang w:val="pt-BR"/>
        </w:rPr>
        <w:t xml:space="preserve"> </w:t>
      </w:r>
      <w:r w:rsidR="001A68D6">
        <w:rPr>
          <w:sz w:val="22"/>
          <w:szCs w:val="22"/>
          <w:lang w:val="pt-BR"/>
        </w:rPr>
        <w:t>n</w:t>
      </w:r>
      <w:r w:rsidR="00A1596B" w:rsidRPr="00C56F31">
        <w:rPr>
          <w:sz w:val="22"/>
          <w:szCs w:val="22"/>
          <w:lang w:val="pt-BR"/>
        </w:rPr>
        <w:t>os 6 (seis) meses anteriores à respectiva Data de Verificação</w:t>
      </w:r>
      <w:r w:rsidR="00043EE5">
        <w:rPr>
          <w:sz w:val="22"/>
          <w:szCs w:val="22"/>
          <w:lang w:val="pt-BR"/>
        </w:rPr>
        <w:t>, sendo cert</w:t>
      </w:r>
      <w:r w:rsidR="0024195A">
        <w:rPr>
          <w:sz w:val="22"/>
          <w:szCs w:val="22"/>
          <w:lang w:val="pt-BR"/>
        </w:rPr>
        <w:t xml:space="preserve">o que nas </w:t>
      </w:r>
      <w:r w:rsidR="006F0900">
        <w:rPr>
          <w:sz w:val="22"/>
          <w:szCs w:val="22"/>
          <w:lang w:val="pt-BR"/>
        </w:rPr>
        <w:t>5</w:t>
      </w:r>
      <w:r w:rsidR="0024195A">
        <w:rPr>
          <w:sz w:val="22"/>
          <w:szCs w:val="22"/>
          <w:lang w:val="pt-BR"/>
        </w:rPr>
        <w:t xml:space="preserve"> (</w:t>
      </w:r>
      <w:r w:rsidR="006F0900">
        <w:rPr>
          <w:sz w:val="22"/>
          <w:szCs w:val="22"/>
          <w:lang w:val="pt-BR"/>
        </w:rPr>
        <w:t>cinco</w:t>
      </w:r>
      <w:r w:rsidR="0024195A">
        <w:rPr>
          <w:sz w:val="22"/>
          <w:szCs w:val="22"/>
          <w:lang w:val="pt-BR"/>
        </w:rPr>
        <w:t xml:space="preserve">) primeiras Datas de Verificação, a </w:t>
      </w:r>
      <w:r w:rsidR="0024195A" w:rsidRPr="00C56F31">
        <w:rPr>
          <w:sz w:val="22"/>
          <w:szCs w:val="22"/>
          <w:lang w:val="pt-BR"/>
        </w:rPr>
        <w:t>verificação</w:t>
      </w:r>
      <w:r w:rsidR="0024195A" w:rsidRPr="0024195A">
        <w:rPr>
          <w:sz w:val="22"/>
          <w:szCs w:val="22"/>
          <w:lang w:val="pt-BR"/>
        </w:rPr>
        <w:t xml:space="preserve"> </w:t>
      </w:r>
      <w:r w:rsidR="0024195A" w:rsidRPr="00C56F31">
        <w:rPr>
          <w:sz w:val="22"/>
          <w:szCs w:val="22"/>
          <w:lang w:val="pt-BR"/>
        </w:rPr>
        <w:t>do Montante Mínimo de Garantia</w:t>
      </w:r>
      <w:r w:rsidR="0024195A">
        <w:rPr>
          <w:sz w:val="22"/>
          <w:szCs w:val="22"/>
          <w:lang w:val="pt-BR"/>
        </w:rPr>
        <w:t xml:space="preserve"> será feita considerando a média dos meses decorridos até então deste a data de implementação da Condição Suspensiva</w:t>
      </w:r>
      <w:r w:rsidR="00E8716E" w:rsidRPr="004B43FC">
        <w:rPr>
          <w:sz w:val="22"/>
          <w:szCs w:val="22"/>
          <w:lang w:val="pt-BR" w:eastAsia="x-none"/>
        </w:rPr>
        <w:t>.</w:t>
      </w:r>
      <w:r w:rsidR="00A972BD" w:rsidRPr="00C56F31">
        <w:rPr>
          <w:sz w:val="22"/>
          <w:szCs w:val="22"/>
          <w:lang w:val="pt-BR"/>
        </w:rPr>
        <w:t xml:space="preserve"> </w:t>
      </w:r>
      <w:r w:rsidR="000663E0" w:rsidRPr="00C56F31">
        <w:rPr>
          <w:sz w:val="22"/>
          <w:szCs w:val="22"/>
          <w:lang w:val="pt-BR"/>
        </w:rPr>
        <w:t>[</w:t>
      </w:r>
      <w:r w:rsidR="000663E0" w:rsidRPr="004B43FC">
        <w:rPr>
          <w:b/>
          <w:sz w:val="22"/>
          <w:szCs w:val="22"/>
          <w:highlight w:val="yellow"/>
          <w:lang w:val="pt-BR" w:eastAsia="x-none"/>
        </w:rPr>
        <w:t xml:space="preserve">Nota </w:t>
      </w:r>
      <w:proofErr w:type="spellStart"/>
      <w:r w:rsidR="000663E0" w:rsidRPr="004B43FC">
        <w:rPr>
          <w:b/>
          <w:sz w:val="22"/>
          <w:szCs w:val="22"/>
          <w:highlight w:val="yellow"/>
          <w:lang w:val="pt-BR" w:eastAsia="x-none"/>
        </w:rPr>
        <w:t>Cescon</w:t>
      </w:r>
      <w:proofErr w:type="spellEnd"/>
      <w:r w:rsidR="000663E0" w:rsidRPr="004B43FC">
        <w:rPr>
          <w:b/>
          <w:sz w:val="22"/>
          <w:szCs w:val="22"/>
          <w:highlight w:val="yellow"/>
          <w:lang w:val="pt-BR" w:eastAsia="x-none"/>
        </w:rPr>
        <w:t xml:space="preserve"> </w:t>
      </w:r>
      <w:proofErr w:type="spellStart"/>
      <w:r w:rsidR="000663E0" w:rsidRPr="004B43FC">
        <w:rPr>
          <w:b/>
          <w:sz w:val="22"/>
          <w:szCs w:val="22"/>
          <w:highlight w:val="yellow"/>
          <w:lang w:val="pt-BR" w:eastAsia="x-none"/>
        </w:rPr>
        <w:t>Barrieu</w:t>
      </w:r>
      <w:proofErr w:type="spellEnd"/>
      <w:r w:rsidR="000663E0" w:rsidRPr="00461461">
        <w:rPr>
          <w:sz w:val="22"/>
          <w:szCs w:val="22"/>
          <w:highlight w:val="yellow"/>
          <w:lang w:val="pt-BR"/>
        </w:rPr>
        <w:t xml:space="preserve">: </w:t>
      </w:r>
      <w:r w:rsidR="006122BE" w:rsidRPr="004B43FC">
        <w:rPr>
          <w:sz w:val="22"/>
          <w:szCs w:val="22"/>
          <w:highlight w:val="yellow"/>
          <w:lang w:val="pt-BR" w:eastAsia="x-none"/>
        </w:rPr>
        <w:t xml:space="preserve">Os Coordenadores estão avaliando se a primeira Data de Verificação poderá ser em 60 dias contatos da </w:t>
      </w:r>
      <w:r w:rsidR="00442B28" w:rsidRPr="004B43FC">
        <w:rPr>
          <w:sz w:val="22"/>
          <w:szCs w:val="22"/>
          <w:highlight w:val="yellow"/>
          <w:lang w:val="pt-BR" w:eastAsia="x-none"/>
        </w:rPr>
        <w:t>implementação da Condição Suspensiva</w:t>
      </w:r>
      <w:proofErr w:type="gramStart"/>
      <w:r w:rsidR="000663E0" w:rsidRPr="004B43FC">
        <w:rPr>
          <w:sz w:val="22"/>
          <w:szCs w:val="22"/>
          <w:highlight w:val="yellow"/>
          <w:lang w:val="pt-BR" w:eastAsia="x-none"/>
        </w:rPr>
        <w:t>.</w:t>
      </w:r>
      <w:r w:rsidR="000663E0" w:rsidRPr="00C56F31">
        <w:rPr>
          <w:sz w:val="22"/>
          <w:szCs w:val="22"/>
          <w:lang w:val="pt-BR"/>
        </w:rPr>
        <w:t>]</w:t>
      </w:r>
      <w:ins w:id="518" w:author="BB-BI" w:date="2018-07-03T13:18:00Z">
        <w:r w:rsidR="008568F1">
          <w:rPr>
            <w:sz w:val="22"/>
            <w:szCs w:val="22"/>
            <w:lang w:val="pt-BR"/>
          </w:rPr>
          <w:t>[</w:t>
        </w:r>
        <w:proofErr w:type="gramEnd"/>
        <w:r w:rsidR="008568F1">
          <w:rPr>
            <w:sz w:val="22"/>
            <w:szCs w:val="22"/>
            <w:lang w:val="pt-BR"/>
          </w:rPr>
          <w:t>BB-BI: N</w:t>
        </w:r>
      </w:ins>
      <w:ins w:id="519" w:author="BB-BI" w:date="2018-07-03T13:19:00Z">
        <w:r w:rsidR="008568F1">
          <w:rPr>
            <w:sz w:val="22"/>
            <w:szCs w:val="22"/>
            <w:lang w:val="pt-BR"/>
          </w:rPr>
          <w:t>ão obtivemos aprovação interna}</w:t>
        </w:r>
      </w:ins>
    </w:p>
    <w:p w14:paraId="0D41A786" w14:textId="77777777" w:rsidR="004B43FC" w:rsidRPr="00C56F31" w:rsidRDefault="004B43FC">
      <w:pPr>
        <w:suppressAutoHyphens/>
        <w:spacing w:line="320" w:lineRule="exact"/>
        <w:ind w:left="1134"/>
        <w:jc w:val="both"/>
        <w:rPr>
          <w:sz w:val="22"/>
          <w:szCs w:val="22"/>
          <w:lang w:val="pt-BR"/>
        </w:rPr>
      </w:pPr>
    </w:p>
    <w:p w14:paraId="4589DA06" w14:textId="4BEF1DA3" w:rsidR="00425DC8" w:rsidRPr="00C56F31" w:rsidRDefault="00862069">
      <w:pPr>
        <w:suppressAutoHyphens/>
        <w:spacing w:line="320" w:lineRule="exact"/>
        <w:ind w:left="567"/>
        <w:jc w:val="both"/>
        <w:rPr>
          <w:sz w:val="22"/>
          <w:szCs w:val="22"/>
          <w:lang w:val="pt-BR"/>
        </w:rPr>
      </w:pPr>
      <w:r w:rsidRPr="00C56F31">
        <w:rPr>
          <w:sz w:val="22"/>
          <w:szCs w:val="22"/>
          <w:lang w:val="pt-BR"/>
        </w:rPr>
        <w:t>5</w:t>
      </w:r>
      <w:r w:rsidR="00425DC8" w:rsidRPr="00C56F31">
        <w:rPr>
          <w:sz w:val="22"/>
          <w:szCs w:val="22"/>
          <w:lang w:val="pt-BR"/>
        </w:rPr>
        <w:t>.</w:t>
      </w:r>
      <w:r w:rsidR="00FF749E" w:rsidRPr="00C56F31">
        <w:rPr>
          <w:sz w:val="22"/>
          <w:szCs w:val="22"/>
          <w:lang w:val="pt-BR"/>
        </w:rPr>
        <w:t>3</w:t>
      </w:r>
      <w:r w:rsidR="00425DC8" w:rsidRPr="00C56F31">
        <w:rPr>
          <w:sz w:val="22"/>
          <w:szCs w:val="22"/>
          <w:lang w:val="pt-BR"/>
        </w:rPr>
        <w:t>.</w:t>
      </w:r>
      <w:r w:rsidR="00FF749E" w:rsidRPr="00C56F31">
        <w:rPr>
          <w:sz w:val="22"/>
          <w:szCs w:val="22"/>
          <w:lang w:val="pt-BR"/>
        </w:rPr>
        <w:t>1</w:t>
      </w:r>
      <w:r w:rsidR="00425DC8" w:rsidRPr="00C56F31">
        <w:rPr>
          <w:sz w:val="22"/>
          <w:szCs w:val="22"/>
          <w:lang w:val="pt-BR"/>
        </w:rPr>
        <w:tab/>
        <w:t>Caso, por qualquer razão, durante a vigência deste Contrato</w:t>
      </w:r>
      <w:r w:rsidR="001F4C17">
        <w:rPr>
          <w:sz w:val="22"/>
          <w:szCs w:val="22"/>
          <w:lang w:val="pt-BR"/>
        </w:rPr>
        <w:t>, em qualquer Data de Verificação</w:t>
      </w:r>
      <w:r w:rsidR="00425DC8" w:rsidRPr="00C56F31">
        <w:rPr>
          <w:sz w:val="22"/>
          <w:szCs w:val="22"/>
          <w:lang w:val="pt-BR"/>
        </w:rPr>
        <w:t xml:space="preserve">, o Agente Fiduciário </w:t>
      </w:r>
      <w:r w:rsidR="007B1B26" w:rsidRPr="00C56F31">
        <w:rPr>
          <w:sz w:val="22"/>
          <w:szCs w:val="22"/>
          <w:lang w:val="pt-BR"/>
        </w:rPr>
        <w:t xml:space="preserve">verifique </w:t>
      </w:r>
      <w:r w:rsidR="00425DC8" w:rsidRPr="00C56F31">
        <w:rPr>
          <w:sz w:val="22"/>
          <w:szCs w:val="22"/>
          <w:lang w:val="pt-BR"/>
        </w:rPr>
        <w:t>que o Montante Mínimo</w:t>
      </w:r>
      <w:r w:rsidR="00094BBC" w:rsidRPr="00C56F31">
        <w:rPr>
          <w:sz w:val="22"/>
          <w:szCs w:val="22"/>
          <w:lang w:val="pt-BR"/>
        </w:rPr>
        <w:t xml:space="preserve"> de Garantia</w:t>
      </w:r>
      <w:r w:rsidR="00425DC8" w:rsidRPr="00C56F31">
        <w:rPr>
          <w:sz w:val="22"/>
          <w:szCs w:val="22"/>
          <w:lang w:val="pt-BR"/>
        </w:rPr>
        <w:t xml:space="preserve"> deixou de ser atendido </w:t>
      </w:r>
      <w:r w:rsidR="00CE4677" w:rsidRPr="00C56F31">
        <w:rPr>
          <w:sz w:val="22"/>
          <w:szCs w:val="22"/>
          <w:lang w:val="pt-BR"/>
        </w:rPr>
        <w:t>(“</w:t>
      </w:r>
      <w:r w:rsidR="00CE4677" w:rsidRPr="00C56F31">
        <w:rPr>
          <w:sz w:val="22"/>
          <w:szCs w:val="22"/>
          <w:u w:val="single"/>
          <w:lang w:val="pt-BR"/>
        </w:rPr>
        <w:t>Descumprimento do Montante Mínimo</w:t>
      </w:r>
      <w:r w:rsidR="00CE4677" w:rsidRPr="00C56F31">
        <w:rPr>
          <w:sz w:val="22"/>
          <w:szCs w:val="22"/>
          <w:lang w:val="pt-BR"/>
        </w:rPr>
        <w:t>”)</w:t>
      </w:r>
      <w:r w:rsidR="00D51E42" w:rsidRPr="00C56F31">
        <w:rPr>
          <w:sz w:val="22"/>
          <w:szCs w:val="22"/>
          <w:lang w:val="pt-BR"/>
        </w:rPr>
        <w:t xml:space="preserve"> </w:t>
      </w:r>
      <w:r w:rsidR="00094BBC" w:rsidRPr="00C56F31">
        <w:rPr>
          <w:sz w:val="22"/>
          <w:szCs w:val="22"/>
          <w:lang w:val="pt-BR"/>
        </w:rPr>
        <w:t>o</w:t>
      </w:r>
      <w:r w:rsidR="00425DC8" w:rsidRPr="00C56F31">
        <w:rPr>
          <w:sz w:val="22"/>
          <w:szCs w:val="22"/>
          <w:lang w:val="pt-BR"/>
        </w:rPr>
        <w:t xml:space="preserve"> Agente Fiduciário</w:t>
      </w:r>
      <w:r w:rsidR="00094BBC" w:rsidRPr="00C56F31">
        <w:rPr>
          <w:sz w:val="22"/>
          <w:szCs w:val="22"/>
          <w:lang w:val="pt-BR"/>
        </w:rPr>
        <w:t xml:space="preserve"> deverá </w:t>
      </w:r>
      <w:r w:rsidR="003B61B7" w:rsidRPr="00C56F31">
        <w:rPr>
          <w:sz w:val="22"/>
          <w:szCs w:val="22"/>
          <w:lang w:val="pt-BR"/>
        </w:rPr>
        <w:t>notificar o</w:t>
      </w:r>
      <w:r w:rsidR="00C57D7E" w:rsidRPr="00C56F31">
        <w:rPr>
          <w:sz w:val="22"/>
          <w:szCs w:val="22"/>
          <w:lang w:val="pt-BR"/>
        </w:rPr>
        <w:t>s</w:t>
      </w:r>
      <w:r w:rsidR="003B61B7" w:rsidRPr="00C56F31">
        <w:rPr>
          <w:sz w:val="22"/>
          <w:szCs w:val="22"/>
          <w:lang w:val="pt-BR"/>
        </w:rPr>
        <w:t xml:space="preserve"> Banco</w:t>
      </w:r>
      <w:r w:rsidR="00C57D7E" w:rsidRPr="00C56F31">
        <w:rPr>
          <w:sz w:val="22"/>
          <w:szCs w:val="22"/>
          <w:lang w:val="pt-BR"/>
        </w:rPr>
        <w:t>s</w:t>
      </w:r>
      <w:r w:rsidR="003B61B7" w:rsidRPr="00C56F31">
        <w:rPr>
          <w:sz w:val="22"/>
          <w:szCs w:val="22"/>
          <w:lang w:val="pt-BR"/>
        </w:rPr>
        <w:t xml:space="preserve"> Depositário</w:t>
      </w:r>
      <w:r w:rsidR="00C57D7E" w:rsidRPr="00C56F31">
        <w:rPr>
          <w:sz w:val="22"/>
          <w:szCs w:val="22"/>
          <w:lang w:val="pt-BR"/>
        </w:rPr>
        <w:t>s</w:t>
      </w:r>
      <w:r w:rsidR="003B61B7" w:rsidRPr="00C56F31">
        <w:rPr>
          <w:sz w:val="22"/>
          <w:szCs w:val="22"/>
          <w:lang w:val="pt-BR"/>
        </w:rPr>
        <w:t xml:space="preserve"> para </w:t>
      </w:r>
      <w:r w:rsidR="002E2614" w:rsidRPr="00C56F31">
        <w:rPr>
          <w:sz w:val="22"/>
          <w:szCs w:val="22"/>
          <w:lang w:val="pt-BR"/>
        </w:rPr>
        <w:t>que estes</w:t>
      </w:r>
      <w:r w:rsidR="00EF09DC">
        <w:rPr>
          <w:sz w:val="22"/>
          <w:szCs w:val="22"/>
          <w:lang w:val="pt-BR"/>
        </w:rPr>
        <w:t xml:space="preserve"> bloqueiem as Contas Vinculadas e</w:t>
      </w:r>
      <w:r w:rsidR="002E2614" w:rsidRPr="00C56F31">
        <w:rPr>
          <w:sz w:val="22"/>
          <w:szCs w:val="22"/>
          <w:lang w:val="pt-BR"/>
        </w:rPr>
        <w:t xml:space="preserve"> retenham </w:t>
      </w:r>
      <w:r w:rsidR="00C57D7E" w:rsidRPr="00C56F31">
        <w:rPr>
          <w:sz w:val="22"/>
          <w:szCs w:val="22"/>
          <w:lang w:val="pt-BR"/>
        </w:rPr>
        <w:t xml:space="preserve">os valores </w:t>
      </w:r>
      <w:r w:rsidR="00EF09DC">
        <w:rPr>
          <w:sz w:val="22"/>
          <w:szCs w:val="22"/>
          <w:lang w:val="pt-BR"/>
        </w:rPr>
        <w:t xml:space="preserve">nelas </w:t>
      </w:r>
      <w:r w:rsidR="00C57D7E" w:rsidRPr="00C56F31">
        <w:rPr>
          <w:sz w:val="22"/>
          <w:szCs w:val="22"/>
          <w:lang w:val="pt-BR"/>
        </w:rPr>
        <w:lastRenderedPageBreak/>
        <w:t>depositados</w:t>
      </w:r>
      <w:r w:rsidR="00425DC8" w:rsidRPr="00C56F31">
        <w:rPr>
          <w:sz w:val="22"/>
          <w:szCs w:val="22"/>
          <w:lang w:val="pt-BR"/>
        </w:rPr>
        <w:t xml:space="preserve"> até que </w:t>
      </w:r>
      <w:r w:rsidR="001602AC" w:rsidRPr="00C56F31">
        <w:rPr>
          <w:sz w:val="22"/>
          <w:szCs w:val="22"/>
          <w:lang w:val="pt-BR"/>
        </w:rPr>
        <w:t>seja realizado o Reforço</w:t>
      </w:r>
      <w:r w:rsidR="00094BBC" w:rsidRPr="00C56F31">
        <w:rPr>
          <w:sz w:val="22"/>
          <w:szCs w:val="22"/>
          <w:lang w:val="pt-BR"/>
        </w:rPr>
        <w:t xml:space="preserve"> de Garantia</w:t>
      </w:r>
      <w:r w:rsidR="001602AC" w:rsidRPr="00C56F31">
        <w:rPr>
          <w:sz w:val="22"/>
          <w:szCs w:val="22"/>
          <w:lang w:val="pt-BR"/>
        </w:rPr>
        <w:t xml:space="preserve"> (conforme definido abaixo)</w:t>
      </w:r>
      <w:r w:rsidR="00710EC1" w:rsidRPr="00C56F31">
        <w:rPr>
          <w:sz w:val="22"/>
          <w:szCs w:val="22"/>
          <w:lang w:val="pt-BR"/>
        </w:rPr>
        <w:t>.</w:t>
      </w:r>
    </w:p>
    <w:p w14:paraId="547DFB3C" w14:textId="77777777" w:rsidR="00425DC8" w:rsidRPr="00C56F31" w:rsidRDefault="00425DC8">
      <w:pPr>
        <w:suppressAutoHyphens/>
        <w:spacing w:line="320" w:lineRule="exact"/>
        <w:jc w:val="both"/>
        <w:rPr>
          <w:sz w:val="22"/>
          <w:szCs w:val="22"/>
          <w:lang w:val="pt-BR"/>
        </w:rPr>
      </w:pPr>
    </w:p>
    <w:p w14:paraId="001C0B96" w14:textId="1D224318" w:rsidR="00425DC8" w:rsidRPr="00C56F31" w:rsidRDefault="00862069">
      <w:pPr>
        <w:suppressAutoHyphens/>
        <w:spacing w:line="320" w:lineRule="exact"/>
        <w:jc w:val="both"/>
        <w:rPr>
          <w:sz w:val="22"/>
          <w:szCs w:val="22"/>
          <w:lang w:val="pt-BR"/>
        </w:rPr>
      </w:pPr>
      <w:r w:rsidRPr="00C56F31">
        <w:rPr>
          <w:sz w:val="22"/>
          <w:szCs w:val="22"/>
          <w:lang w:val="pt-BR"/>
        </w:rPr>
        <w:t>5</w:t>
      </w:r>
      <w:r w:rsidR="00425DC8" w:rsidRPr="00C56F31">
        <w:rPr>
          <w:sz w:val="22"/>
          <w:szCs w:val="22"/>
          <w:lang w:val="pt-BR"/>
        </w:rPr>
        <w:t>.</w:t>
      </w:r>
      <w:r w:rsidR="00C57D7E" w:rsidRPr="00C56F31">
        <w:rPr>
          <w:sz w:val="22"/>
          <w:szCs w:val="22"/>
          <w:lang w:val="pt-BR"/>
        </w:rPr>
        <w:t>4</w:t>
      </w:r>
      <w:r w:rsidR="00425DC8" w:rsidRPr="00C56F31">
        <w:rPr>
          <w:sz w:val="22"/>
          <w:szCs w:val="22"/>
          <w:lang w:val="pt-BR"/>
        </w:rPr>
        <w:t>.</w:t>
      </w:r>
      <w:r w:rsidR="00425DC8" w:rsidRPr="00C56F31">
        <w:rPr>
          <w:sz w:val="22"/>
          <w:szCs w:val="22"/>
          <w:lang w:val="pt-BR"/>
        </w:rPr>
        <w:tab/>
      </w:r>
      <w:commentRangeStart w:id="520"/>
      <w:r w:rsidR="001F4C17">
        <w:rPr>
          <w:sz w:val="22"/>
          <w:szCs w:val="22"/>
          <w:lang w:val="pt-BR"/>
        </w:rPr>
        <w:t xml:space="preserve">Cada </w:t>
      </w:r>
      <w:commentRangeStart w:id="521"/>
      <w:r w:rsidR="001F4C17">
        <w:rPr>
          <w:sz w:val="22"/>
          <w:szCs w:val="22"/>
          <w:lang w:val="pt-BR"/>
        </w:rPr>
        <w:t>Banco Depositário</w:t>
      </w:r>
      <w:r w:rsidR="00425DC8" w:rsidRPr="00C56F31">
        <w:rPr>
          <w:sz w:val="22"/>
          <w:szCs w:val="22"/>
          <w:lang w:val="pt-BR"/>
        </w:rPr>
        <w:t xml:space="preserve"> </w:t>
      </w:r>
      <w:commentRangeEnd w:id="521"/>
      <w:r w:rsidR="0074355A">
        <w:rPr>
          <w:rStyle w:val="Refdecomentrio"/>
        </w:rPr>
        <w:commentReference w:id="521"/>
      </w:r>
      <w:r w:rsidR="00425DC8" w:rsidRPr="00C56F31">
        <w:rPr>
          <w:sz w:val="22"/>
          <w:szCs w:val="22"/>
          <w:lang w:val="pt-BR"/>
        </w:rPr>
        <w:t>obriga</w:t>
      </w:r>
      <w:r w:rsidR="00EF09DC">
        <w:rPr>
          <w:sz w:val="22"/>
          <w:szCs w:val="22"/>
          <w:lang w:val="pt-BR"/>
        </w:rPr>
        <w:t>r</w:t>
      </w:r>
      <w:r w:rsidR="00425DC8" w:rsidRPr="00C56F31">
        <w:rPr>
          <w:sz w:val="22"/>
          <w:szCs w:val="22"/>
          <w:lang w:val="pt-BR"/>
        </w:rPr>
        <w:t>-se</w:t>
      </w:r>
      <w:r w:rsidR="00EF09DC">
        <w:rPr>
          <w:sz w:val="22"/>
          <w:szCs w:val="22"/>
          <w:lang w:val="pt-BR"/>
        </w:rPr>
        <w:t xml:space="preserve">-á, nos termos </w:t>
      </w:r>
      <w:proofErr w:type="spellStart"/>
      <w:r w:rsidR="00EF09DC">
        <w:rPr>
          <w:sz w:val="22"/>
          <w:szCs w:val="22"/>
          <w:lang w:val="pt-BR"/>
        </w:rPr>
        <w:t>dos</w:t>
      </w:r>
      <w:proofErr w:type="spellEnd"/>
      <w:r w:rsidR="00EF09DC">
        <w:rPr>
          <w:sz w:val="22"/>
          <w:szCs w:val="22"/>
          <w:lang w:val="pt-BR"/>
        </w:rPr>
        <w:t xml:space="preserve"> </w:t>
      </w:r>
      <w:r w:rsidR="00EF09DC">
        <w:rPr>
          <w:rStyle w:val="DeltaViewInsertion"/>
          <w:color w:val="auto"/>
          <w:sz w:val="22"/>
          <w:szCs w:val="22"/>
          <w:u w:val="none"/>
          <w:lang w:val="pt-BR"/>
        </w:rPr>
        <w:t>Contrato de Administração de Conta,</w:t>
      </w:r>
      <w:r w:rsidR="00425DC8" w:rsidRPr="00C56F31">
        <w:rPr>
          <w:sz w:val="22"/>
          <w:szCs w:val="22"/>
          <w:lang w:val="pt-BR"/>
        </w:rPr>
        <w:t xml:space="preserve"> a enviar ao</w:t>
      </w:r>
      <w:r w:rsidR="00425DC8" w:rsidRPr="00C56F31">
        <w:rPr>
          <w:rStyle w:val="DeltaViewInsertion"/>
          <w:color w:val="auto"/>
          <w:sz w:val="22"/>
          <w:szCs w:val="22"/>
          <w:u w:val="none"/>
          <w:lang w:val="pt-BR"/>
        </w:rPr>
        <w:t xml:space="preserve"> Agente Fiduciário, </w:t>
      </w:r>
      <w:r w:rsidR="00425DC8" w:rsidRPr="00C56F31">
        <w:rPr>
          <w:sz w:val="22"/>
          <w:szCs w:val="22"/>
          <w:lang w:val="pt-BR"/>
        </w:rPr>
        <w:t>o extrato da</w:t>
      </w:r>
      <w:r w:rsidR="001F4C17">
        <w:rPr>
          <w:sz w:val="22"/>
          <w:szCs w:val="22"/>
          <w:lang w:val="pt-BR"/>
        </w:rPr>
        <w:t xml:space="preserve"> respectiva</w:t>
      </w:r>
      <w:r w:rsidR="00425DC8" w:rsidRPr="00C56F31">
        <w:rPr>
          <w:sz w:val="22"/>
          <w:szCs w:val="22"/>
          <w:lang w:val="pt-BR"/>
        </w:rPr>
        <w:t xml:space="preserve"> </w:t>
      </w:r>
      <w:r w:rsidR="004A3138" w:rsidRPr="00C56F31">
        <w:rPr>
          <w:sz w:val="22"/>
          <w:szCs w:val="22"/>
          <w:lang w:val="pt-BR"/>
        </w:rPr>
        <w:t>Conta Vinculada</w:t>
      </w:r>
      <w:r w:rsidR="00425DC8" w:rsidRPr="00C56F31">
        <w:rPr>
          <w:sz w:val="22"/>
          <w:szCs w:val="22"/>
          <w:lang w:val="pt-BR"/>
        </w:rPr>
        <w:t xml:space="preserve"> referente </w:t>
      </w:r>
      <w:r w:rsidR="00872B14" w:rsidRPr="00C56F31">
        <w:rPr>
          <w:sz w:val="22"/>
          <w:szCs w:val="22"/>
          <w:lang w:val="pt-BR"/>
        </w:rPr>
        <w:t>ao mês</w:t>
      </w:r>
      <w:r w:rsidR="00425DC8" w:rsidRPr="00C56F31">
        <w:rPr>
          <w:sz w:val="22"/>
          <w:szCs w:val="22"/>
          <w:lang w:val="pt-BR"/>
        </w:rPr>
        <w:t xml:space="preserve"> imediatamente anterior, </w:t>
      </w:r>
      <w:r w:rsidR="008F3D08" w:rsidRPr="00C56F31">
        <w:rPr>
          <w:sz w:val="22"/>
          <w:szCs w:val="22"/>
          <w:lang w:val="pt-BR"/>
        </w:rPr>
        <w:t xml:space="preserve">contendo os valores das operações de débito e crédito efetuadas na </w:t>
      </w:r>
      <w:r w:rsidR="004A3138" w:rsidRPr="00C56F31">
        <w:rPr>
          <w:sz w:val="22"/>
          <w:szCs w:val="22"/>
          <w:lang w:val="pt-BR"/>
        </w:rPr>
        <w:t>Contas Vinculadas</w:t>
      </w:r>
      <w:r w:rsidR="008F3D08" w:rsidRPr="00C56F31">
        <w:rPr>
          <w:sz w:val="22"/>
          <w:szCs w:val="22"/>
          <w:lang w:val="pt-BR"/>
        </w:rPr>
        <w:t xml:space="preserve">, bem como o extrato dos </w:t>
      </w:r>
      <w:r w:rsidR="00804B7D">
        <w:rPr>
          <w:sz w:val="22"/>
          <w:szCs w:val="22"/>
          <w:lang w:val="pt-BR"/>
        </w:rPr>
        <w:t>i</w:t>
      </w:r>
      <w:r w:rsidR="008F3D08" w:rsidRPr="00C56F31">
        <w:rPr>
          <w:sz w:val="22"/>
          <w:szCs w:val="22"/>
          <w:lang w:val="pt-BR"/>
        </w:rPr>
        <w:t xml:space="preserve">nvestimentos </w:t>
      </w:r>
      <w:r w:rsidR="00804B7D">
        <w:rPr>
          <w:sz w:val="22"/>
          <w:szCs w:val="22"/>
          <w:lang w:val="pt-BR"/>
        </w:rPr>
        <w:t>p</w:t>
      </w:r>
      <w:r w:rsidR="008F3D08" w:rsidRPr="00C56F31">
        <w:rPr>
          <w:sz w:val="22"/>
          <w:szCs w:val="22"/>
          <w:lang w:val="pt-BR"/>
        </w:rPr>
        <w:t>ermitidos, se houver</w:t>
      </w:r>
      <w:r w:rsidR="00EF09DC">
        <w:rPr>
          <w:sz w:val="22"/>
          <w:szCs w:val="22"/>
          <w:lang w:val="pt-BR"/>
        </w:rPr>
        <w:t xml:space="preserve"> </w:t>
      </w:r>
      <w:r w:rsidR="00425DC8" w:rsidRPr="00C56F31">
        <w:rPr>
          <w:sz w:val="22"/>
          <w:szCs w:val="22"/>
          <w:lang w:val="pt-BR"/>
        </w:rPr>
        <w:t>(“</w:t>
      </w:r>
      <w:r w:rsidR="00872B14" w:rsidRPr="00C56F31">
        <w:rPr>
          <w:sz w:val="22"/>
          <w:szCs w:val="22"/>
          <w:u w:val="single"/>
          <w:lang w:val="pt-BR"/>
        </w:rPr>
        <w:t>Extratos Bancários</w:t>
      </w:r>
      <w:r w:rsidR="00425DC8" w:rsidRPr="00C56F31">
        <w:rPr>
          <w:sz w:val="22"/>
          <w:szCs w:val="22"/>
          <w:lang w:val="pt-BR"/>
        </w:rPr>
        <w:t>”)</w:t>
      </w:r>
      <w:r w:rsidR="009A365E">
        <w:rPr>
          <w:sz w:val="22"/>
          <w:szCs w:val="22"/>
          <w:lang w:val="pt-BR"/>
        </w:rPr>
        <w:t xml:space="preserve">, </w:t>
      </w:r>
      <w:r w:rsidR="009A365E">
        <w:rPr>
          <w:rStyle w:val="DeltaViewInsertion"/>
          <w:color w:val="auto"/>
          <w:sz w:val="22"/>
          <w:szCs w:val="22"/>
          <w:u w:val="none"/>
          <w:lang w:val="pt-BR"/>
        </w:rPr>
        <w:t xml:space="preserve">sendo certo que, caso o Agente Fiduciário solicite o envio dos Extratos Bancários e os Bancos Depositários não os tenham enviado nos termos previstos em cada Contrato de Administração de Conta, a Cedente deverá providenciar o envio, em até </w:t>
      </w:r>
      <w:r w:rsidR="00EF09DC">
        <w:rPr>
          <w:rStyle w:val="DeltaViewInsertion"/>
          <w:color w:val="auto"/>
          <w:sz w:val="22"/>
          <w:szCs w:val="22"/>
          <w:u w:val="none"/>
          <w:lang w:val="pt-BR"/>
        </w:rPr>
        <w:t>2 (dois)</w:t>
      </w:r>
      <w:r w:rsidR="009A365E">
        <w:rPr>
          <w:rStyle w:val="DeltaViewInsertion"/>
          <w:color w:val="auto"/>
          <w:sz w:val="22"/>
          <w:szCs w:val="22"/>
          <w:u w:val="none"/>
          <w:lang w:val="pt-BR"/>
        </w:rPr>
        <w:t xml:space="preserve"> Dias Úteis contados do recebimento de notificação do Agente Fiduciário neste sentido</w:t>
      </w:r>
      <w:r w:rsidR="00425DC8" w:rsidRPr="00C56F31">
        <w:rPr>
          <w:sz w:val="22"/>
          <w:szCs w:val="22"/>
          <w:lang w:val="pt-BR"/>
        </w:rPr>
        <w:t>.</w:t>
      </w:r>
      <w:commentRangeEnd w:id="520"/>
      <w:r w:rsidR="008568F1">
        <w:rPr>
          <w:rStyle w:val="Refdecomentrio"/>
        </w:rPr>
        <w:commentReference w:id="520"/>
      </w:r>
    </w:p>
    <w:p w14:paraId="4EF5245A" w14:textId="77777777" w:rsidR="00425DC8" w:rsidRPr="00C56F31" w:rsidRDefault="00425DC8">
      <w:pPr>
        <w:suppressAutoHyphens/>
        <w:spacing w:line="320" w:lineRule="exact"/>
        <w:jc w:val="both"/>
        <w:rPr>
          <w:sz w:val="22"/>
          <w:szCs w:val="22"/>
          <w:lang w:val="pt-BR"/>
        </w:rPr>
      </w:pPr>
    </w:p>
    <w:p w14:paraId="3F405E34" w14:textId="028ECFB7" w:rsidR="00925291" w:rsidRPr="00C56F31" w:rsidRDefault="00862069">
      <w:pPr>
        <w:pStyle w:val="ContratoN2"/>
        <w:numPr>
          <w:ilvl w:val="0"/>
          <w:numId w:val="0"/>
        </w:numPr>
        <w:tabs>
          <w:tab w:val="left" w:pos="709"/>
        </w:tabs>
        <w:suppressAutoHyphens/>
        <w:spacing w:before="0" w:after="0" w:line="320" w:lineRule="exact"/>
        <w:rPr>
          <w:sz w:val="22"/>
          <w:szCs w:val="22"/>
          <w:lang w:val="pt-BR"/>
        </w:rPr>
      </w:pPr>
      <w:r w:rsidRPr="00C56F31">
        <w:rPr>
          <w:sz w:val="22"/>
          <w:szCs w:val="22"/>
          <w:lang w:val="pt-BR"/>
        </w:rPr>
        <w:t>5</w:t>
      </w:r>
      <w:r w:rsidR="00425DC8" w:rsidRPr="00C56F31">
        <w:rPr>
          <w:sz w:val="22"/>
          <w:szCs w:val="22"/>
          <w:lang w:val="pt-BR"/>
        </w:rPr>
        <w:t>.</w:t>
      </w:r>
      <w:r w:rsidR="00C57D7E" w:rsidRPr="00C56F31">
        <w:rPr>
          <w:sz w:val="22"/>
          <w:szCs w:val="22"/>
          <w:lang w:val="pt-BR"/>
        </w:rPr>
        <w:t>5</w:t>
      </w:r>
      <w:r w:rsidR="00425DC8" w:rsidRPr="00C56F31">
        <w:rPr>
          <w:sz w:val="22"/>
          <w:szCs w:val="22"/>
          <w:lang w:val="pt-BR"/>
        </w:rPr>
        <w:t>.</w:t>
      </w:r>
      <w:r w:rsidR="00425DC8" w:rsidRPr="00C56F31">
        <w:rPr>
          <w:sz w:val="22"/>
          <w:szCs w:val="22"/>
          <w:lang w:val="pt-BR"/>
        </w:rPr>
        <w:tab/>
      </w:r>
      <w:r w:rsidR="00925291" w:rsidRPr="00C56F31">
        <w:rPr>
          <w:sz w:val="22"/>
          <w:szCs w:val="22"/>
          <w:lang w:val="pt-BR"/>
        </w:rPr>
        <w:t>Caso</w:t>
      </w:r>
      <w:r w:rsidR="00425DC8" w:rsidRPr="00C56F31">
        <w:rPr>
          <w:sz w:val="22"/>
          <w:szCs w:val="22"/>
          <w:lang w:val="pt-BR"/>
        </w:rPr>
        <w:t xml:space="preserve"> </w:t>
      </w:r>
      <w:r w:rsidR="00925291" w:rsidRPr="00C56F31">
        <w:rPr>
          <w:sz w:val="22"/>
          <w:szCs w:val="22"/>
          <w:lang w:val="pt-BR"/>
        </w:rPr>
        <w:t xml:space="preserve">(i) </w:t>
      </w:r>
      <w:r w:rsidR="00B30E2E" w:rsidRPr="00C56F31">
        <w:rPr>
          <w:sz w:val="22"/>
          <w:szCs w:val="22"/>
          <w:lang w:val="pt-BR"/>
        </w:rPr>
        <w:t>os Direito</w:t>
      </w:r>
      <w:r w:rsidR="00925291" w:rsidRPr="00C56F31">
        <w:rPr>
          <w:sz w:val="22"/>
          <w:szCs w:val="22"/>
          <w:lang w:val="pt-BR"/>
        </w:rPr>
        <w:t>s</w:t>
      </w:r>
      <w:r w:rsidR="00B30E2E" w:rsidRPr="00C56F31">
        <w:rPr>
          <w:sz w:val="22"/>
          <w:szCs w:val="22"/>
          <w:lang w:val="pt-BR"/>
        </w:rPr>
        <w:t xml:space="preserve"> Cedidos</w:t>
      </w:r>
      <w:r w:rsidR="00425DC8" w:rsidRPr="00C56F31">
        <w:rPr>
          <w:sz w:val="22"/>
          <w:szCs w:val="22"/>
          <w:lang w:val="pt-BR"/>
        </w:rPr>
        <w:t xml:space="preserve"> se deterior</w:t>
      </w:r>
      <w:r w:rsidR="00925291" w:rsidRPr="00C56F31">
        <w:rPr>
          <w:sz w:val="22"/>
          <w:szCs w:val="22"/>
          <w:lang w:val="pt-BR"/>
        </w:rPr>
        <w:t>em</w:t>
      </w:r>
      <w:r w:rsidR="00425DC8" w:rsidRPr="00C56F31">
        <w:rPr>
          <w:sz w:val="22"/>
          <w:szCs w:val="22"/>
          <w:lang w:val="pt-BR"/>
        </w:rPr>
        <w:t>, se</w:t>
      </w:r>
      <w:r w:rsidR="00925291" w:rsidRPr="00C56F31">
        <w:rPr>
          <w:sz w:val="22"/>
          <w:szCs w:val="22"/>
          <w:lang w:val="pt-BR"/>
        </w:rPr>
        <w:t>jam</w:t>
      </w:r>
      <w:r w:rsidR="00425DC8" w:rsidRPr="00C56F31">
        <w:rPr>
          <w:sz w:val="22"/>
          <w:szCs w:val="22"/>
          <w:lang w:val="pt-BR"/>
        </w:rPr>
        <w:t xml:space="preserve"> objeto de penhora, arresto ou qualquer medida judicial ou administrativa de efeito similar, ou torn</w:t>
      </w:r>
      <w:r w:rsidR="00925291" w:rsidRPr="00C56F31">
        <w:rPr>
          <w:sz w:val="22"/>
          <w:szCs w:val="22"/>
          <w:lang w:val="pt-BR"/>
        </w:rPr>
        <w:t>em</w:t>
      </w:r>
      <w:r w:rsidR="00425DC8" w:rsidRPr="00C56F31">
        <w:rPr>
          <w:sz w:val="22"/>
          <w:szCs w:val="22"/>
          <w:lang w:val="pt-BR"/>
        </w:rPr>
        <w:t>-se insuficiente</w:t>
      </w:r>
      <w:r w:rsidR="00925291" w:rsidRPr="00C56F31">
        <w:rPr>
          <w:sz w:val="22"/>
          <w:szCs w:val="22"/>
          <w:lang w:val="pt-BR"/>
        </w:rPr>
        <w:t>s</w:t>
      </w:r>
      <w:r w:rsidR="00425DC8" w:rsidRPr="00C56F31">
        <w:rPr>
          <w:sz w:val="22"/>
          <w:szCs w:val="22"/>
          <w:lang w:val="pt-BR"/>
        </w:rPr>
        <w:t>, ináb</w:t>
      </w:r>
      <w:r w:rsidR="00925291" w:rsidRPr="00C56F31">
        <w:rPr>
          <w:sz w:val="22"/>
          <w:szCs w:val="22"/>
          <w:lang w:val="pt-BR"/>
        </w:rPr>
        <w:t>eis</w:t>
      </w:r>
      <w:r w:rsidR="00425DC8" w:rsidRPr="00C56F31">
        <w:rPr>
          <w:sz w:val="22"/>
          <w:szCs w:val="22"/>
          <w:lang w:val="pt-BR"/>
        </w:rPr>
        <w:t>, imprópri</w:t>
      </w:r>
      <w:r w:rsidR="00925291" w:rsidRPr="00C56F31">
        <w:rPr>
          <w:sz w:val="22"/>
          <w:szCs w:val="22"/>
          <w:lang w:val="pt-BR"/>
        </w:rPr>
        <w:t>os</w:t>
      </w:r>
      <w:r w:rsidR="00425DC8" w:rsidRPr="00C56F31">
        <w:rPr>
          <w:sz w:val="22"/>
          <w:szCs w:val="22"/>
          <w:lang w:val="pt-BR"/>
        </w:rPr>
        <w:t xml:space="preserve"> ou imprestáve</w:t>
      </w:r>
      <w:r w:rsidR="00925291" w:rsidRPr="00C56F31">
        <w:rPr>
          <w:sz w:val="22"/>
          <w:szCs w:val="22"/>
          <w:lang w:val="pt-BR"/>
        </w:rPr>
        <w:t>is</w:t>
      </w:r>
      <w:r w:rsidR="00425DC8" w:rsidRPr="00C56F31">
        <w:rPr>
          <w:sz w:val="22"/>
          <w:szCs w:val="22"/>
          <w:lang w:val="pt-BR"/>
        </w:rPr>
        <w:t xml:space="preserve"> ao fim a que se destina</w:t>
      </w:r>
      <w:r w:rsidR="00925291" w:rsidRPr="00C56F31">
        <w:rPr>
          <w:sz w:val="22"/>
          <w:szCs w:val="22"/>
          <w:lang w:val="pt-BR"/>
        </w:rPr>
        <w:t>m; ou (</w:t>
      </w:r>
      <w:proofErr w:type="spellStart"/>
      <w:r w:rsidR="00925291" w:rsidRPr="00C56F31">
        <w:rPr>
          <w:sz w:val="22"/>
          <w:szCs w:val="22"/>
          <w:lang w:val="pt-BR"/>
        </w:rPr>
        <w:t>ii</w:t>
      </w:r>
      <w:proofErr w:type="spellEnd"/>
      <w:r w:rsidR="00925291" w:rsidRPr="00C56F31">
        <w:rPr>
          <w:sz w:val="22"/>
          <w:szCs w:val="22"/>
          <w:lang w:val="pt-BR"/>
        </w:rPr>
        <w:t xml:space="preserve">) na hipótese de Descumprimento do Montante Mínimo, </w:t>
      </w:r>
      <w:r w:rsidR="00925291" w:rsidRPr="00C56F31">
        <w:rPr>
          <w:sz w:val="22"/>
          <w:szCs w:val="22"/>
        </w:rPr>
        <w:t xml:space="preserve">o Agente Fiduciário deverá, </w:t>
      </w:r>
      <w:r w:rsidR="00925291" w:rsidRPr="00C56F31">
        <w:rPr>
          <w:sz w:val="22"/>
          <w:szCs w:val="22"/>
          <w:lang w:val="pt-BR"/>
        </w:rPr>
        <w:t xml:space="preserve">em </w:t>
      </w:r>
      <w:r w:rsidR="00925291" w:rsidRPr="00C56F31">
        <w:rPr>
          <w:sz w:val="22"/>
          <w:szCs w:val="22"/>
        </w:rPr>
        <w:t xml:space="preserve">até </w:t>
      </w:r>
      <w:r w:rsidR="00925291" w:rsidRPr="00C56F31">
        <w:rPr>
          <w:sz w:val="22"/>
          <w:szCs w:val="22"/>
          <w:lang w:val="pt-BR"/>
        </w:rPr>
        <w:t>1 (um)</w:t>
      </w:r>
      <w:r w:rsidR="00925291" w:rsidRPr="00C56F31">
        <w:rPr>
          <w:sz w:val="22"/>
          <w:szCs w:val="22"/>
        </w:rPr>
        <w:t xml:space="preserve"> Dia Útil </w:t>
      </w:r>
      <w:r w:rsidR="00925291" w:rsidRPr="00C56F31">
        <w:rPr>
          <w:sz w:val="22"/>
          <w:szCs w:val="22"/>
          <w:lang w:val="pt-BR"/>
        </w:rPr>
        <w:t>contado a partir</w:t>
      </w:r>
      <w:r w:rsidR="00925291" w:rsidRPr="00C56F31">
        <w:rPr>
          <w:sz w:val="22"/>
          <w:szCs w:val="22"/>
        </w:rPr>
        <w:t xml:space="preserve"> </w:t>
      </w:r>
      <w:r w:rsidR="005D10D6" w:rsidRPr="00C56F31">
        <w:rPr>
          <w:sz w:val="22"/>
          <w:szCs w:val="22"/>
          <w:lang w:val="pt-BR"/>
        </w:rPr>
        <w:t>da ocorrência dos itens (i) e/ou (</w:t>
      </w:r>
      <w:proofErr w:type="spellStart"/>
      <w:r w:rsidR="005D10D6" w:rsidRPr="00C56F31">
        <w:rPr>
          <w:sz w:val="22"/>
          <w:szCs w:val="22"/>
          <w:lang w:val="pt-BR"/>
        </w:rPr>
        <w:t>ii</w:t>
      </w:r>
      <w:proofErr w:type="spellEnd"/>
      <w:r w:rsidR="005D10D6" w:rsidRPr="00C56F31">
        <w:rPr>
          <w:sz w:val="22"/>
          <w:szCs w:val="22"/>
          <w:lang w:val="pt-BR"/>
        </w:rPr>
        <w:t>) acima</w:t>
      </w:r>
      <w:r w:rsidR="00925291" w:rsidRPr="00C56F31">
        <w:rPr>
          <w:sz w:val="22"/>
          <w:szCs w:val="22"/>
        </w:rPr>
        <w:t>, notificar</w:t>
      </w:r>
      <w:r w:rsidR="00925291" w:rsidRPr="00C56F31">
        <w:rPr>
          <w:sz w:val="22"/>
          <w:szCs w:val="22"/>
          <w:lang w:val="pt-BR"/>
        </w:rPr>
        <w:t xml:space="preserve"> </w:t>
      </w:r>
      <w:r w:rsidR="00925291" w:rsidRPr="00C56F31">
        <w:rPr>
          <w:sz w:val="22"/>
          <w:szCs w:val="22"/>
        </w:rPr>
        <w:t>a Cedente</w:t>
      </w:r>
      <w:r w:rsidR="00925291" w:rsidRPr="00C56F31">
        <w:rPr>
          <w:sz w:val="22"/>
          <w:szCs w:val="22"/>
          <w:lang w:val="pt-BR"/>
        </w:rPr>
        <w:t xml:space="preserve"> que,</w:t>
      </w:r>
      <w:r w:rsidR="00925291" w:rsidRPr="00C56F31">
        <w:rPr>
          <w:sz w:val="22"/>
          <w:szCs w:val="22"/>
        </w:rPr>
        <w:t xml:space="preserve"> dever</w:t>
      </w:r>
      <w:r w:rsidR="00925291" w:rsidRPr="00C56F31">
        <w:rPr>
          <w:sz w:val="22"/>
          <w:szCs w:val="22"/>
          <w:lang w:val="pt-BR"/>
        </w:rPr>
        <w:t xml:space="preserve">á no prazo de </w:t>
      </w:r>
      <w:r w:rsidR="009E274E" w:rsidRPr="00C56F31">
        <w:rPr>
          <w:sz w:val="22"/>
          <w:szCs w:val="22"/>
          <w:lang w:val="pt-BR"/>
        </w:rPr>
        <w:t>2</w:t>
      </w:r>
      <w:r w:rsidR="00925291" w:rsidRPr="00C56F31">
        <w:rPr>
          <w:sz w:val="22"/>
          <w:szCs w:val="22"/>
          <w:lang w:val="pt-BR"/>
        </w:rPr>
        <w:t xml:space="preserve"> (</w:t>
      </w:r>
      <w:r w:rsidR="009E274E" w:rsidRPr="00C56F31">
        <w:rPr>
          <w:sz w:val="22"/>
          <w:szCs w:val="22"/>
          <w:lang w:val="pt-BR"/>
        </w:rPr>
        <w:t>dois</w:t>
      </w:r>
      <w:r w:rsidR="00925291" w:rsidRPr="00C56F31">
        <w:rPr>
          <w:sz w:val="22"/>
          <w:szCs w:val="22"/>
          <w:lang w:val="pt-BR"/>
        </w:rPr>
        <w:t>) Dias Úteis</w:t>
      </w:r>
      <w:r w:rsidR="005D10D6" w:rsidRPr="00C56F31">
        <w:rPr>
          <w:sz w:val="22"/>
          <w:szCs w:val="22"/>
          <w:lang w:val="pt-BR"/>
        </w:rPr>
        <w:t xml:space="preserve"> contados do recebimento de tal notificação do Agente Fiduciário</w:t>
      </w:r>
      <w:r w:rsidR="00433966" w:rsidRPr="00C56F31">
        <w:rPr>
          <w:sz w:val="22"/>
          <w:szCs w:val="22"/>
          <w:lang w:val="pt-BR"/>
        </w:rPr>
        <w:t>, sob pena de Vencimento A</w:t>
      </w:r>
      <w:r w:rsidR="005D10D6" w:rsidRPr="00C56F31">
        <w:rPr>
          <w:sz w:val="22"/>
          <w:szCs w:val="22"/>
          <w:lang w:val="pt-BR"/>
        </w:rPr>
        <w:t xml:space="preserve">ntecipado </w:t>
      </w:r>
      <w:r w:rsidR="009E274E" w:rsidRPr="00C56F31">
        <w:rPr>
          <w:sz w:val="22"/>
          <w:szCs w:val="22"/>
          <w:lang w:val="pt-BR"/>
        </w:rPr>
        <w:t>das Debêntures, nos termos da</w:t>
      </w:r>
      <w:r w:rsidR="005D10D6" w:rsidRPr="00C56F31">
        <w:rPr>
          <w:sz w:val="22"/>
          <w:szCs w:val="22"/>
          <w:lang w:val="pt-BR"/>
        </w:rPr>
        <w:t xml:space="preserve"> Escritura </w:t>
      </w:r>
      <w:r w:rsidR="005D10D6" w:rsidRPr="00C56F31">
        <w:rPr>
          <w:sz w:val="22"/>
          <w:szCs w:val="22"/>
        </w:rPr>
        <w:t>(“</w:t>
      </w:r>
      <w:r w:rsidR="005D10D6" w:rsidRPr="00C56F31">
        <w:rPr>
          <w:sz w:val="22"/>
          <w:szCs w:val="22"/>
          <w:u w:val="single"/>
        </w:rPr>
        <w:t>Reforço de Garantia</w:t>
      </w:r>
      <w:r w:rsidR="005D10D6" w:rsidRPr="00C56F31">
        <w:rPr>
          <w:sz w:val="22"/>
          <w:szCs w:val="22"/>
        </w:rPr>
        <w:t>”)</w:t>
      </w:r>
      <w:r w:rsidR="00925291" w:rsidRPr="00C56F31">
        <w:rPr>
          <w:sz w:val="22"/>
          <w:szCs w:val="22"/>
          <w:lang w:val="pt-BR"/>
        </w:rPr>
        <w:t>:</w:t>
      </w:r>
    </w:p>
    <w:p w14:paraId="379EA903" w14:textId="2027B905" w:rsidR="00925291" w:rsidRPr="00C56F31" w:rsidRDefault="00925291">
      <w:pPr>
        <w:pStyle w:val="ContratoN2"/>
        <w:numPr>
          <w:ilvl w:val="0"/>
          <w:numId w:val="0"/>
        </w:numPr>
        <w:tabs>
          <w:tab w:val="left" w:pos="709"/>
        </w:tabs>
        <w:suppressAutoHyphens/>
        <w:spacing w:before="0" w:after="0" w:line="320" w:lineRule="exact"/>
        <w:rPr>
          <w:sz w:val="22"/>
          <w:szCs w:val="22"/>
          <w:lang w:val="pt-BR"/>
        </w:rPr>
      </w:pPr>
    </w:p>
    <w:p w14:paraId="17990DFD" w14:textId="2DDF04BF" w:rsidR="00925291" w:rsidRPr="004B43FC" w:rsidRDefault="00940888">
      <w:pPr>
        <w:pStyle w:val="ContratoN2"/>
        <w:numPr>
          <w:ilvl w:val="0"/>
          <w:numId w:val="29"/>
        </w:numPr>
        <w:tabs>
          <w:tab w:val="left" w:pos="709"/>
        </w:tabs>
        <w:suppressAutoHyphens/>
        <w:spacing w:before="0" w:after="0" w:line="320" w:lineRule="exact"/>
        <w:rPr>
          <w:sz w:val="22"/>
          <w:szCs w:val="22"/>
          <w:lang w:val="pt-BR"/>
        </w:rPr>
      </w:pPr>
      <w:r w:rsidRPr="00654AB4">
        <w:rPr>
          <w:sz w:val="22"/>
          <w:szCs w:val="22"/>
          <w:lang w:val="pt-BR"/>
        </w:rPr>
        <w:lastRenderedPageBreak/>
        <w:t>ceder fiduciariamente aos Debenturistas, representados pelo Agente Fiduciário,</w:t>
      </w:r>
      <w:r w:rsidR="0025022A" w:rsidRPr="00654AB4">
        <w:rPr>
          <w:sz w:val="22"/>
          <w:szCs w:val="22"/>
          <w:lang w:val="pt-BR"/>
        </w:rPr>
        <w:t xml:space="preserve"> novos direitos creditórios, </w:t>
      </w:r>
      <w:r w:rsidR="00895C7F" w:rsidRPr="00654AB4">
        <w:rPr>
          <w:sz w:val="22"/>
          <w:szCs w:val="22"/>
          <w:lang w:val="pt-BR"/>
        </w:rPr>
        <w:t xml:space="preserve">nos mesmos </w:t>
      </w:r>
      <w:r w:rsidR="00452283" w:rsidRPr="00654AB4">
        <w:rPr>
          <w:sz w:val="22"/>
          <w:szCs w:val="22"/>
          <w:lang w:val="pt-BR"/>
        </w:rPr>
        <w:t>parâmetros àqueles definidos na Cláusula 3.1.(i)</w:t>
      </w:r>
      <w:r w:rsidR="007456C6" w:rsidRPr="00654AB4">
        <w:rPr>
          <w:sz w:val="22"/>
          <w:szCs w:val="22"/>
          <w:lang w:val="pt-BR"/>
        </w:rPr>
        <w:t>,</w:t>
      </w:r>
      <w:r w:rsidR="00452283" w:rsidRPr="00654AB4">
        <w:rPr>
          <w:sz w:val="22"/>
          <w:szCs w:val="22"/>
          <w:lang w:val="pt-BR"/>
        </w:rPr>
        <w:t xml:space="preserve"> </w:t>
      </w:r>
      <w:r w:rsidR="006864D8" w:rsidRPr="00654AB4">
        <w:rPr>
          <w:rFonts w:eastAsia="Arial Unicode MS"/>
          <w:sz w:val="22"/>
          <w:szCs w:val="22"/>
          <w:lang w:val="pt-BR"/>
        </w:rPr>
        <w:t>sendo que referidos novos direitos creditórios não poderão estar, ou ser posteriormente, onerados em benefício de terceiros</w:t>
      </w:r>
      <w:r w:rsidR="006864D8" w:rsidRPr="00654AB4">
        <w:rPr>
          <w:sz w:val="22"/>
          <w:szCs w:val="22"/>
          <w:lang w:val="pt-BR"/>
        </w:rPr>
        <w:t xml:space="preserve">, </w:t>
      </w:r>
      <w:r w:rsidR="00452283" w:rsidRPr="00654AB4">
        <w:rPr>
          <w:sz w:val="22"/>
          <w:szCs w:val="22"/>
          <w:lang w:val="pt-BR"/>
        </w:rPr>
        <w:t xml:space="preserve">em quantidade suficiente </w:t>
      </w:r>
      <w:r w:rsidR="0025022A" w:rsidRPr="00654AB4">
        <w:rPr>
          <w:sz w:val="22"/>
          <w:szCs w:val="22"/>
          <w:lang w:val="pt-BR"/>
        </w:rPr>
        <w:t>para</w:t>
      </w:r>
      <w:r w:rsidRPr="00654AB4">
        <w:rPr>
          <w:sz w:val="22"/>
          <w:szCs w:val="22"/>
          <w:lang w:val="pt-BR"/>
        </w:rPr>
        <w:t xml:space="preserve"> </w:t>
      </w:r>
      <w:r w:rsidR="00925291" w:rsidRPr="00654AB4">
        <w:rPr>
          <w:sz w:val="22"/>
          <w:szCs w:val="22"/>
          <w:lang w:val="pt-BR"/>
        </w:rPr>
        <w:t xml:space="preserve">complementar </w:t>
      </w:r>
      <w:r w:rsidR="00925291" w:rsidRPr="00654AB4">
        <w:rPr>
          <w:sz w:val="22"/>
          <w:szCs w:val="22"/>
        </w:rPr>
        <w:t xml:space="preserve">os Direitos </w:t>
      </w:r>
      <w:r w:rsidR="00A67B82" w:rsidRPr="00654AB4">
        <w:rPr>
          <w:sz w:val="22"/>
          <w:szCs w:val="22"/>
          <w:lang w:val="pt-BR"/>
        </w:rPr>
        <w:t xml:space="preserve">Cedidos </w:t>
      </w:r>
      <w:r w:rsidR="00452283" w:rsidRPr="00654AB4">
        <w:rPr>
          <w:sz w:val="22"/>
          <w:szCs w:val="22"/>
          <w:lang w:val="pt-BR"/>
        </w:rPr>
        <w:t>e assegurar o cumprimento do Montante</w:t>
      </w:r>
      <w:r w:rsidR="00452283" w:rsidRPr="00654AB4" w:rsidDel="00E12363">
        <w:rPr>
          <w:sz w:val="22"/>
          <w:szCs w:val="22"/>
          <w:lang w:val="pt-BR"/>
        </w:rPr>
        <w:t xml:space="preserve"> </w:t>
      </w:r>
      <w:r w:rsidR="00452283" w:rsidRPr="00654AB4">
        <w:rPr>
          <w:sz w:val="22"/>
          <w:szCs w:val="22"/>
          <w:lang w:val="pt-BR"/>
        </w:rPr>
        <w:t>Mínimo de Garantia</w:t>
      </w:r>
      <w:r w:rsidR="00925291" w:rsidRPr="00654AB4">
        <w:rPr>
          <w:rFonts w:eastAsia="Arial Unicode MS"/>
          <w:sz w:val="22"/>
          <w:szCs w:val="22"/>
          <w:lang w:val="pt-BR"/>
        </w:rPr>
        <w:t>,</w:t>
      </w:r>
      <w:r w:rsidR="00572603" w:rsidRPr="00654AB4">
        <w:rPr>
          <w:rFonts w:eastAsia="Arial Unicode MS"/>
          <w:sz w:val="22"/>
          <w:szCs w:val="22"/>
          <w:lang w:val="pt-BR"/>
        </w:rPr>
        <w:t xml:space="preserve"> </w:t>
      </w:r>
      <w:r w:rsidR="00A67B82" w:rsidRPr="00654AB4">
        <w:rPr>
          <w:rFonts w:eastAsia="Arial Unicode MS"/>
          <w:sz w:val="22"/>
          <w:szCs w:val="22"/>
          <w:lang w:val="pt-BR"/>
        </w:rPr>
        <w:t>mediante</w:t>
      </w:r>
      <w:r w:rsidR="00572603" w:rsidRPr="00654AB4">
        <w:rPr>
          <w:rFonts w:eastAsia="Arial Unicode MS"/>
          <w:sz w:val="22"/>
          <w:szCs w:val="22"/>
          <w:lang w:val="pt-BR"/>
        </w:rPr>
        <w:t xml:space="preserve"> cumprimento cumulativo das seguintes condições</w:t>
      </w:r>
      <w:r w:rsidR="006F0900" w:rsidRPr="00654AB4">
        <w:rPr>
          <w:rFonts w:eastAsia="Arial Unicode MS"/>
          <w:sz w:val="22"/>
          <w:szCs w:val="22"/>
          <w:lang w:val="pt-BR"/>
        </w:rPr>
        <w:t>: (i)</w:t>
      </w:r>
      <w:r w:rsidR="00A67B82" w:rsidRPr="00654AB4">
        <w:rPr>
          <w:rFonts w:eastAsia="Arial Unicode MS"/>
          <w:sz w:val="22"/>
          <w:szCs w:val="22"/>
          <w:lang w:val="pt-BR"/>
        </w:rPr>
        <w:t xml:space="preserve"> aditamento ao presente Contrato, para alteração do </w:t>
      </w:r>
      <w:r w:rsidR="00A67B82" w:rsidRPr="004B43FC">
        <w:rPr>
          <w:rFonts w:eastAsia="Arial Unicode MS"/>
          <w:sz w:val="22"/>
          <w:szCs w:val="22"/>
          <w:u w:val="single"/>
          <w:lang w:val="pt-BR"/>
        </w:rPr>
        <w:t>Anexo II</w:t>
      </w:r>
      <w:r w:rsidR="00A67B82" w:rsidRPr="00654AB4">
        <w:rPr>
          <w:rFonts w:eastAsia="Arial Unicode MS"/>
          <w:sz w:val="22"/>
          <w:szCs w:val="22"/>
          <w:lang w:val="pt-BR"/>
        </w:rPr>
        <w:t xml:space="preserve"> ao presente instrumento, sem a necessidade de aprovação pelos Debenturistas em Assembleia Geral de Debenturistas</w:t>
      </w:r>
      <w:r w:rsidR="006F0900" w:rsidRPr="00654AB4">
        <w:rPr>
          <w:rFonts w:eastAsia="Arial Unicode MS"/>
          <w:sz w:val="22"/>
          <w:szCs w:val="22"/>
          <w:lang w:val="pt-BR"/>
        </w:rPr>
        <w:t>; e (</w:t>
      </w:r>
      <w:proofErr w:type="spellStart"/>
      <w:r w:rsidR="006F0900" w:rsidRPr="00654AB4">
        <w:rPr>
          <w:rFonts w:eastAsia="Arial Unicode MS"/>
          <w:sz w:val="22"/>
          <w:szCs w:val="22"/>
          <w:lang w:val="pt-BR"/>
        </w:rPr>
        <w:t>ii</w:t>
      </w:r>
      <w:proofErr w:type="spellEnd"/>
      <w:r w:rsidR="006F0900" w:rsidRPr="00654AB4">
        <w:rPr>
          <w:rFonts w:eastAsia="Arial Unicode MS"/>
          <w:sz w:val="22"/>
          <w:szCs w:val="22"/>
          <w:lang w:val="pt-BR"/>
        </w:rPr>
        <w:t xml:space="preserve">) envio das Notificações às Credenciadoras (conforme definidas abaixo) </w:t>
      </w:r>
      <w:r w:rsidR="00CD4C2D" w:rsidRPr="00654AB4">
        <w:rPr>
          <w:sz w:val="22"/>
          <w:szCs w:val="22"/>
        </w:rPr>
        <w:t>nos termos da Cláusula Décima Primeira deste Contrato</w:t>
      </w:r>
      <w:r w:rsidR="00CD4C2D" w:rsidRPr="00654AB4">
        <w:rPr>
          <w:sz w:val="22"/>
          <w:szCs w:val="22"/>
          <w:lang w:val="pt-BR"/>
        </w:rPr>
        <w:t xml:space="preserve">, para refletir o conteúdo do aditamento previsto no item </w:t>
      </w:r>
      <w:r w:rsidR="00572603" w:rsidRPr="00654AB4">
        <w:rPr>
          <w:sz w:val="22"/>
          <w:szCs w:val="22"/>
          <w:lang w:val="pt-BR"/>
        </w:rPr>
        <w:t>5.5.(a)</w:t>
      </w:r>
      <w:r w:rsidR="00CD4C2D" w:rsidRPr="00654AB4">
        <w:rPr>
          <w:sz w:val="22"/>
          <w:szCs w:val="22"/>
          <w:lang w:val="pt-BR"/>
        </w:rPr>
        <w:t>(i) acima</w:t>
      </w:r>
      <w:r w:rsidR="00925291" w:rsidRPr="00654AB4">
        <w:rPr>
          <w:rFonts w:eastAsia="Arial Unicode MS"/>
          <w:sz w:val="22"/>
          <w:szCs w:val="22"/>
          <w:lang w:val="pt-BR"/>
        </w:rPr>
        <w:t>; ou</w:t>
      </w:r>
      <w:r w:rsidR="0020652F" w:rsidRPr="00654AB4">
        <w:rPr>
          <w:rFonts w:eastAsia="Arial Unicode MS"/>
          <w:sz w:val="22"/>
          <w:szCs w:val="22"/>
          <w:lang w:val="pt-BR"/>
        </w:rPr>
        <w:t xml:space="preserve"> </w:t>
      </w:r>
    </w:p>
    <w:p w14:paraId="3FFC67C9" w14:textId="77777777" w:rsidR="00925291" w:rsidRPr="00C56F31" w:rsidRDefault="00925291">
      <w:pPr>
        <w:pStyle w:val="ContratoN2"/>
        <w:numPr>
          <w:ilvl w:val="0"/>
          <w:numId w:val="0"/>
        </w:numPr>
        <w:tabs>
          <w:tab w:val="left" w:pos="709"/>
        </w:tabs>
        <w:suppressAutoHyphens/>
        <w:spacing w:before="0" w:after="0" w:line="320" w:lineRule="exact"/>
        <w:ind w:left="720"/>
        <w:rPr>
          <w:sz w:val="22"/>
          <w:szCs w:val="22"/>
          <w:lang w:val="pt-BR"/>
        </w:rPr>
      </w:pPr>
    </w:p>
    <w:p w14:paraId="2EF1BCC0" w14:textId="2B03EF57" w:rsidR="00925291" w:rsidRPr="00C56F31" w:rsidRDefault="00925291">
      <w:pPr>
        <w:pStyle w:val="ContratoN2"/>
        <w:numPr>
          <w:ilvl w:val="0"/>
          <w:numId w:val="29"/>
        </w:numPr>
        <w:tabs>
          <w:tab w:val="left" w:pos="709"/>
        </w:tabs>
        <w:suppressAutoHyphens/>
        <w:spacing w:before="0" w:after="0" w:line="320" w:lineRule="exact"/>
        <w:rPr>
          <w:sz w:val="22"/>
          <w:szCs w:val="22"/>
          <w:lang w:val="pt-BR"/>
        </w:rPr>
      </w:pPr>
      <w:r w:rsidRPr="00C56F31">
        <w:rPr>
          <w:rFonts w:eastAsia="Arial Unicode MS"/>
          <w:sz w:val="22"/>
          <w:szCs w:val="22"/>
          <w:lang w:val="pt-BR"/>
        </w:rPr>
        <w:t>apresentar</w:t>
      </w:r>
      <w:r w:rsidR="00A14399">
        <w:rPr>
          <w:rFonts w:eastAsia="Arial Unicode MS"/>
          <w:sz w:val="22"/>
          <w:szCs w:val="22"/>
          <w:lang w:val="pt-BR"/>
        </w:rPr>
        <w:t xml:space="preserve"> ao Agente Fiduciário, mediante envio de e-mail para o endereço de e-mail indicado na Cláusula 12.5 abaixo,</w:t>
      </w:r>
      <w:r w:rsidRPr="00C56F31">
        <w:rPr>
          <w:rFonts w:eastAsia="Arial Unicode MS"/>
          <w:sz w:val="22"/>
          <w:szCs w:val="22"/>
          <w:lang w:val="pt-BR"/>
        </w:rPr>
        <w:t xml:space="preserve"> </w:t>
      </w:r>
      <w:r w:rsidR="00194EFF">
        <w:rPr>
          <w:rFonts w:eastAsia="Arial Unicode MS"/>
          <w:sz w:val="22"/>
          <w:szCs w:val="22"/>
          <w:lang w:val="pt-BR"/>
        </w:rPr>
        <w:t xml:space="preserve">os dados de </w:t>
      </w:r>
      <w:r w:rsidRPr="00C56F31">
        <w:rPr>
          <w:rFonts w:eastAsia="Arial Unicode MS"/>
          <w:sz w:val="22"/>
          <w:szCs w:val="22"/>
          <w:lang w:val="pt-BR"/>
        </w:rPr>
        <w:t>nova garantia</w:t>
      </w:r>
      <w:r w:rsidR="0009606A" w:rsidRPr="00C56F31">
        <w:rPr>
          <w:rFonts w:eastAsia="Arial Unicode MS"/>
          <w:sz w:val="22"/>
          <w:szCs w:val="22"/>
          <w:lang w:val="pt-BR"/>
        </w:rPr>
        <w:t xml:space="preserve"> </w:t>
      </w:r>
      <w:r w:rsidR="00194EFF">
        <w:rPr>
          <w:rFonts w:eastAsia="Arial Unicode MS"/>
          <w:sz w:val="22"/>
          <w:szCs w:val="22"/>
          <w:lang w:val="pt-BR"/>
        </w:rPr>
        <w:t xml:space="preserve">a ser outorgada </w:t>
      </w:r>
      <w:r w:rsidR="0009606A" w:rsidRPr="00C56F31">
        <w:rPr>
          <w:rFonts w:eastAsia="Arial Unicode MS"/>
          <w:sz w:val="22"/>
          <w:szCs w:val="22"/>
          <w:lang w:val="pt-BR"/>
        </w:rPr>
        <w:t>em favor dos Debenturistas, representados pelo Agente Fiduciário</w:t>
      </w:r>
      <w:r w:rsidR="00E63C94" w:rsidRPr="00C56F31">
        <w:rPr>
          <w:rFonts w:eastAsia="Arial Unicode MS"/>
          <w:sz w:val="22"/>
          <w:szCs w:val="22"/>
          <w:lang w:val="pt-BR"/>
        </w:rPr>
        <w:t xml:space="preserve">, ainda que em espécie diferente da Cessão Fiduciária, </w:t>
      </w:r>
      <w:r w:rsidR="00E63C94" w:rsidRPr="00C56F31">
        <w:rPr>
          <w:sz w:val="22"/>
          <w:szCs w:val="22"/>
          <w:lang w:val="pt-BR"/>
        </w:rPr>
        <w:t xml:space="preserve">de modo a recompor integralmente </w:t>
      </w:r>
      <w:r w:rsidR="00D15BE2">
        <w:rPr>
          <w:sz w:val="22"/>
          <w:szCs w:val="22"/>
          <w:lang w:val="pt-BR"/>
        </w:rPr>
        <w:t>os Direitos Cedidos</w:t>
      </w:r>
      <w:r w:rsidR="00664D7A">
        <w:rPr>
          <w:sz w:val="22"/>
          <w:szCs w:val="22"/>
          <w:lang w:val="pt-BR"/>
        </w:rPr>
        <w:t xml:space="preserve"> (“</w:t>
      </w:r>
      <w:r w:rsidR="00664D7A" w:rsidRPr="004B43FC">
        <w:rPr>
          <w:sz w:val="22"/>
          <w:szCs w:val="22"/>
          <w:u w:val="single"/>
          <w:lang w:val="pt-BR"/>
        </w:rPr>
        <w:t>Nova Garantia</w:t>
      </w:r>
      <w:r w:rsidR="00664D7A">
        <w:rPr>
          <w:sz w:val="22"/>
          <w:szCs w:val="22"/>
          <w:lang w:val="pt-BR"/>
        </w:rPr>
        <w:t xml:space="preserve">”) , sendo certo que a Nova Garantia </w:t>
      </w:r>
      <w:r w:rsidR="00A14399">
        <w:rPr>
          <w:sz w:val="22"/>
          <w:szCs w:val="22"/>
          <w:lang w:val="pt-BR"/>
        </w:rPr>
        <w:t xml:space="preserve">deverá ser aprovada </w:t>
      </w:r>
      <w:r w:rsidR="00A14399" w:rsidRPr="00FB1737">
        <w:rPr>
          <w:rFonts w:eastAsia="Arial Unicode MS"/>
          <w:sz w:val="22"/>
          <w:szCs w:val="22"/>
          <w:lang w:val="pt-BR"/>
        </w:rPr>
        <w:t xml:space="preserve">por Debenturistas </w:t>
      </w:r>
      <w:r w:rsidR="00A14399" w:rsidRPr="00FB1737">
        <w:rPr>
          <w:sz w:val="22"/>
          <w:szCs w:val="22"/>
          <w:lang w:val="pt-BR"/>
        </w:rPr>
        <w:t xml:space="preserve">representando, no mínimo </w:t>
      </w:r>
      <w:r w:rsidR="00A14399" w:rsidRPr="00461461">
        <w:rPr>
          <w:sz w:val="22"/>
          <w:szCs w:val="22"/>
          <w:lang w:val="pt-BR"/>
        </w:rPr>
        <w:t>2/3</w:t>
      </w:r>
      <w:r w:rsidR="00A14399" w:rsidRPr="00C56F31">
        <w:rPr>
          <w:sz w:val="22"/>
          <w:szCs w:val="22"/>
          <w:lang w:val="pt-BR"/>
        </w:rPr>
        <w:t xml:space="preserve"> (dois terços) das Debêntures em Circulação, reunidos em Assembleia Geral de Debenturistas, nos termos previstos na Escritura</w:t>
      </w:r>
      <w:r w:rsidRPr="00C56F31">
        <w:rPr>
          <w:sz w:val="22"/>
          <w:szCs w:val="22"/>
        </w:rPr>
        <w:t>.</w:t>
      </w:r>
    </w:p>
    <w:p w14:paraId="3BC2341D" w14:textId="0C3C31FD" w:rsidR="00425DC8" w:rsidRPr="00C56F31" w:rsidRDefault="00425DC8" w:rsidP="004B43FC">
      <w:pPr>
        <w:suppressAutoHyphens/>
        <w:spacing w:line="320" w:lineRule="exact"/>
        <w:ind w:left="567"/>
        <w:jc w:val="both"/>
        <w:rPr>
          <w:sz w:val="22"/>
          <w:szCs w:val="22"/>
          <w:lang w:val="pt-BR"/>
        </w:rPr>
      </w:pPr>
    </w:p>
    <w:p w14:paraId="46200089" w14:textId="3A3F6130" w:rsidR="00425DC8" w:rsidRPr="00C56F31" w:rsidRDefault="00425DC8">
      <w:pPr>
        <w:pStyle w:val="ContratoN3"/>
        <w:tabs>
          <w:tab w:val="clear" w:pos="794"/>
        </w:tabs>
        <w:suppressAutoHyphens/>
        <w:spacing w:before="0" w:after="0" w:line="320" w:lineRule="exact"/>
        <w:ind w:left="0"/>
        <w:rPr>
          <w:sz w:val="22"/>
          <w:szCs w:val="22"/>
          <w:lang w:val="pt-BR"/>
        </w:rPr>
      </w:pPr>
      <w:bookmarkStart w:id="522" w:name="_Ref276044267"/>
      <w:bookmarkStart w:id="523" w:name="_Ref269197115"/>
    </w:p>
    <w:p w14:paraId="3A891BDA" w14:textId="42DC9776" w:rsidR="00306EC0" w:rsidRPr="00C56F31" w:rsidRDefault="00D325B8">
      <w:pPr>
        <w:pStyle w:val="ContratoN1"/>
        <w:tabs>
          <w:tab w:val="clear" w:pos="974"/>
        </w:tabs>
        <w:suppressAutoHyphens/>
        <w:spacing w:before="0" w:after="0" w:line="320" w:lineRule="exact"/>
        <w:ind w:left="0" w:firstLine="19"/>
        <w:jc w:val="center"/>
        <w:rPr>
          <w:sz w:val="22"/>
          <w:szCs w:val="22"/>
        </w:rPr>
      </w:pPr>
      <w:r w:rsidRPr="00C56F31">
        <w:rPr>
          <w:sz w:val="22"/>
          <w:szCs w:val="22"/>
        </w:rPr>
        <w:t xml:space="preserve">CLÁUSULA </w:t>
      </w:r>
      <w:r w:rsidR="00862069" w:rsidRPr="00C56F31">
        <w:rPr>
          <w:sz w:val="22"/>
          <w:szCs w:val="22"/>
        </w:rPr>
        <w:t>SEXTA</w:t>
      </w:r>
    </w:p>
    <w:p w14:paraId="377DC651" w14:textId="46C96C1C" w:rsidR="00D325B8" w:rsidRPr="00C56F31" w:rsidRDefault="00D325B8">
      <w:pPr>
        <w:pStyle w:val="ContratoN1"/>
        <w:tabs>
          <w:tab w:val="clear" w:pos="974"/>
        </w:tabs>
        <w:suppressAutoHyphens/>
        <w:spacing w:before="0" w:after="0" w:line="320" w:lineRule="exact"/>
        <w:ind w:left="0" w:firstLine="19"/>
        <w:jc w:val="center"/>
        <w:rPr>
          <w:b w:val="0"/>
          <w:sz w:val="22"/>
          <w:szCs w:val="22"/>
          <w:highlight w:val="cyan"/>
        </w:rPr>
      </w:pPr>
      <w:r w:rsidRPr="00C56F31">
        <w:rPr>
          <w:sz w:val="22"/>
          <w:szCs w:val="22"/>
        </w:rPr>
        <w:t>DA ABERTURA E ADMINISTRAÇÃO DA</w:t>
      </w:r>
      <w:r w:rsidR="00DC2784" w:rsidRPr="00C56F31">
        <w:rPr>
          <w:sz w:val="22"/>
          <w:szCs w:val="22"/>
        </w:rPr>
        <w:t>s</w:t>
      </w:r>
      <w:r w:rsidRPr="00C56F31">
        <w:rPr>
          <w:sz w:val="22"/>
          <w:szCs w:val="22"/>
        </w:rPr>
        <w:t xml:space="preserve"> CONTA</w:t>
      </w:r>
      <w:r w:rsidR="00DC2784" w:rsidRPr="00C56F31">
        <w:rPr>
          <w:sz w:val="22"/>
          <w:szCs w:val="22"/>
        </w:rPr>
        <w:t>s</w:t>
      </w:r>
      <w:r w:rsidRPr="00C56F31">
        <w:rPr>
          <w:sz w:val="22"/>
          <w:szCs w:val="22"/>
        </w:rPr>
        <w:t xml:space="preserve"> VINCULADA</w:t>
      </w:r>
      <w:r w:rsidR="00DC2784" w:rsidRPr="00C56F31">
        <w:rPr>
          <w:sz w:val="22"/>
          <w:szCs w:val="22"/>
        </w:rPr>
        <w:t>s</w:t>
      </w:r>
    </w:p>
    <w:p w14:paraId="6F2DD3CF" w14:textId="77777777" w:rsidR="00D325B8" w:rsidRPr="00C56F31" w:rsidRDefault="00D325B8">
      <w:pPr>
        <w:suppressAutoHyphens/>
        <w:spacing w:line="320" w:lineRule="exact"/>
        <w:jc w:val="both"/>
        <w:rPr>
          <w:sz w:val="22"/>
          <w:szCs w:val="22"/>
          <w:lang w:val="pt-BR"/>
        </w:rPr>
      </w:pPr>
    </w:p>
    <w:p w14:paraId="4C23A9DB" w14:textId="1BAD9907" w:rsidR="00D325B8" w:rsidRPr="00C56F31" w:rsidRDefault="00862069">
      <w:pPr>
        <w:suppressAutoHyphens/>
        <w:spacing w:line="320" w:lineRule="exact"/>
        <w:jc w:val="both"/>
        <w:rPr>
          <w:sz w:val="22"/>
          <w:szCs w:val="22"/>
          <w:lang w:val="pt-BR"/>
        </w:rPr>
      </w:pPr>
      <w:r w:rsidRPr="00C56F31">
        <w:rPr>
          <w:sz w:val="22"/>
          <w:szCs w:val="22"/>
          <w:lang w:val="pt-BR"/>
        </w:rPr>
        <w:t>6</w:t>
      </w:r>
      <w:r w:rsidR="00D325B8" w:rsidRPr="00C56F31">
        <w:rPr>
          <w:sz w:val="22"/>
          <w:szCs w:val="22"/>
          <w:lang w:val="pt-BR"/>
        </w:rPr>
        <w:t>.1.</w:t>
      </w:r>
      <w:r w:rsidR="00D325B8" w:rsidRPr="00C56F31">
        <w:rPr>
          <w:sz w:val="22"/>
          <w:szCs w:val="22"/>
          <w:lang w:val="pt-BR"/>
        </w:rPr>
        <w:tab/>
        <w:t>A Cedente, mediante a assinatura do</w:t>
      </w:r>
      <w:r w:rsidR="00352352" w:rsidRPr="00C56F31">
        <w:rPr>
          <w:sz w:val="22"/>
          <w:szCs w:val="22"/>
          <w:lang w:val="pt-BR"/>
        </w:rPr>
        <w:t>s</w:t>
      </w:r>
      <w:r w:rsidR="00D325B8" w:rsidRPr="00C56F31">
        <w:rPr>
          <w:sz w:val="22"/>
          <w:szCs w:val="22"/>
          <w:lang w:val="pt-BR"/>
        </w:rPr>
        <w:t xml:space="preserve"> </w:t>
      </w:r>
      <w:r w:rsidR="009D4BB5" w:rsidRPr="00C56F31">
        <w:rPr>
          <w:rFonts w:eastAsia="Arial Unicode MS"/>
          <w:sz w:val="22"/>
          <w:szCs w:val="22"/>
          <w:lang w:val="pt-BR"/>
        </w:rPr>
        <w:t>Contrato</w:t>
      </w:r>
      <w:r w:rsidR="00352352" w:rsidRPr="00C56F31">
        <w:rPr>
          <w:rFonts w:eastAsia="Arial Unicode MS"/>
          <w:sz w:val="22"/>
          <w:szCs w:val="22"/>
          <w:lang w:val="pt-BR"/>
        </w:rPr>
        <w:t>s</w:t>
      </w:r>
      <w:r w:rsidR="009D4BB5" w:rsidRPr="00C56F31">
        <w:rPr>
          <w:rFonts w:eastAsia="Arial Unicode MS"/>
          <w:sz w:val="22"/>
          <w:szCs w:val="22"/>
          <w:lang w:val="pt-BR"/>
        </w:rPr>
        <w:t xml:space="preserve"> de Administração de Conta</w:t>
      </w:r>
      <w:r w:rsidR="00D325B8" w:rsidRPr="00C56F31">
        <w:rPr>
          <w:sz w:val="22"/>
          <w:szCs w:val="22"/>
          <w:lang w:val="pt-BR"/>
        </w:rPr>
        <w:t>, abrirá, junto ao</w:t>
      </w:r>
      <w:r w:rsidR="007A067C" w:rsidRPr="00C56F31">
        <w:rPr>
          <w:sz w:val="22"/>
          <w:szCs w:val="22"/>
          <w:lang w:val="pt-BR"/>
        </w:rPr>
        <w:t>s</w:t>
      </w:r>
      <w:r w:rsidR="00D325B8" w:rsidRPr="00C56F31">
        <w:rPr>
          <w:sz w:val="22"/>
          <w:szCs w:val="22"/>
          <w:lang w:val="pt-BR"/>
        </w:rPr>
        <w:t xml:space="preserve"> </w:t>
      </w:r>
      <w:r w:rsidR="004A3138" w:rsidRPr="00C56F31">
        <w:rPr>
          <w:sz w:val="22"/>
          <w:szCs w:val="22"/>
          <w:lang w:val="pt-BR"/>
        </w:rPr>
        <w:t>Bancos Depositário</w:t>
      </w:r>
      <w:r w:rsidR="007A067C" w:rsidRPr="00C56F31">
        <w:rPr>
          <w:sz w:val="22"/>
          <w:szCs w:val="22"/>
          <w:lang w:val="pt-BR"/>
        </w:rPr>
        <w:t>s</w:t>
      </w:r>
      <w:r w:rsidR="00D325B8" w:rsidRPr="00C56F31">
        <w:rPr>
          <w:sz w:val="22"/>
          <w:szCs w:val="22"/>
          <w:lang w:val="pt-BR"/>
        </w:rPr>
        <w:t>, a</w:t>
      </w:r>
      <w:r w:rsidR="007A067C" w:rsidRPr="00C56F31">
        <w:rPr>
          <w:sz w:val="22"/>
          <w:szCs w:val="22"/>
          <w:lang w:val="pt-BR"/>
        </w:rPr>
        <w:t>s</w:t>
      </w:r>
      <w:r w:rsidR="00D325B8" w:rsidRPr="00C56F31">
        <w:rPr>
          <w:sz w:val="22"/>
          <w:szCs w:val="22"/>
          <w:lang w:val="pt-BR"/>
        </w:rPr>
        <w:t xml:space="preserve"> Conta</w:t>
      </w:r>
      <w:r w:rsidR="007A067C" w:rsidRPr="00C56F31">
        <w:rPr>
          <w:sz w:val="22"/>
          <w:szCs w:val="22"/>
          <w:lang w:val="pt-BR"/>
        </w:rPr>
        <w:t>s</w:t>
      </w:r>
      <w:r w:rsidR="00D325B8" w:rsidRPr="00C56F31">
        <w:rPr>
          <w:sz w:val="22"/>
          <w:szCs w:val="22"/>
          <w:lang w:val="pt-BR"/>
        </w:rPr>
        <w:t xml:space="preserve"> Vinculada</w:t>
      </w:r>
      <w:r w:rsidR="007A067C" w:rsidRPr="00C56F31">
        <w:rPr>
          <w:sz w:val="22"/>
          <w:szCs w:val="22"/>
          <w:lang w:val="pt-BR"/>
        </w:rPr>
        <w:t>s</w:t>
      </w:r>
      <w:r w:rsidR="00D325B8" w:rsidRPr="00C56F31">
        <w:rPr>
          <w:sz w:val="22"/>
          <w:szCs w:val="22"/>
          <w:lang w:val="pt-BR"/>
        </w:rPr>
        <w:t xml:space="preserve">, que </w:t>
      </w:r>
      <w:r w:rsidR="007A067C" w:rsidRPr="00FB1737">
        <w:rPr>
          <w:sz w:val="22"/>
          <w:szCs w:val="22"/>
          <w:lang w:val="pt-BR"/>
        </w:rPr>
        <w:t xml:space="preserve">serão </w:t>
      </w:r>
      <w:r w:rsidR="00D325B8" w:rsidRPr="00FB1737">
        <w:rPr>
          <w:sz w:val="22"/>
          <w:szCs w:val="22"/>
          <w:lang w:val="pt-BR"/>
        </w:rPr>
        <w:t>movimentada</w:t>
      </w:r>
      <w:r w:rsidR="007A067C" w:rsidRPr="00FB1737">
        <w:rPr>
          <w:sz w:val="22"/>
          <w:szCs w:val="22"/>
          <w:lang w:val="pt-BR"/>
        </w:rPr>
        <w:t>s</w:t>
      </w:r>
      <w:r w:rsidR="00D325B8" w:rsidRPr="00C56F31">
        <w:rPr>
          <w:sz w:val="22"/>
          <w:szCs w:val="22"/>
          <w:lang w:val="pt-BR"/>
        </w:rPr>
        <w:t xml:space="preserve"> de acordo com os procedimentos estabelecidos no</w:t>
      </w:r>
      <w:r w:rsidR="00D26E04" w:rsidRPr="00C56F31">
        <w:rPr>
          <w:sz w:val="22"/>
          <w:szCs w:val="22"/>
          <w:lang w:val="pt-BR"/>
        </w:rPr>
        <w:t>s</w:t>
      </w:r>
      <w:r w:rsidR="00D325B8" w:rsidRPr="00C56F31">
        <w:rPr>
          <w:sz w:val="22"/>
          <w:szCs w:val="22"/>
          <w:lang w:val="pt-BR"/>
        </w:rPr>
        <w:t xml:space="preserve"> </w:t>
      </w:r>
      <w:r w:rsidR="00D26E04" w:rsidRPr="00C56F31">
        <w:rPr>
          <w:sz w:val="22"/>
          <w:szCs w:val="22"/>
          <w:lang w:val="pt-BR"/>
        </w:rPr>
        <w:t xml:space="preserve">respectivos </w:t>
      </w:r>
      <w:r w:rsidR="00F90F0B" w:rsidRPr="00C56F31">
        <w:rPr>
          <w:rFonts w:eastAsia="Arial Unicode MS"/>
          <w:sz w:val="22"/>
          <w:szCs w:val="22"/>
          <w:lang w:val="pt-BR"/>
        </w:rPr>
        <w:t>Contrato</w:t>
      </w:r>
      <w:r w:rsidR="00D26E04" w:rsidRPr="00C56F31">
        <w:rPr>
          <w:rFonts w:eastAsia="Arial Unicode MS"/>
          <w:sz w:val="22"/>
          <w:szCs w:val="22"/>
          <w:lang w:val="pt-BR"/>
        </w:rPr>
        <w:t>s</w:t>
      </w:r>
      <w:r w:rsidR="00F90F0B" w:rsidRPr="00C56F31">
        <w:rPr>
          <w:rFonts w:eastAsia="Arial Unicode MS"/>
          <w:sz w:val="22"/>
          <w:szCs w:val="22"/>
          <w:lang w:val="pt-BR"/>
        </w:rPr>
        <w:t xml:space="preserve"> de Administração de Conta</w:t>
      </w:r>
      <w:r w:rsidR="00D325B8" w:rsidRPr="00C56F31">
        <w:rPr>
          <w:sz w:val="22"/>
          <w:szCs w:val="22"/>
          <w:lang w:val="pt-BR"/>
        </w:rPr>
        <w:t>, e conforme instrução do Agente Fiduciário nesse sentido, não sendo permitido à Cedente, sob qualquer forma ou pretexto, movimentar a</w:t>
      </w:r>
      <w:r w:rsidR="007A067C" w:rsidRPr="00C56F31">
        <w:rPr>
          <w:sz w:val="22"/>
          <w:szCs w:val="22"/>
          <w:lang w:val="pt-BR"/>
        </w:rPr>
        <w:t>s</w:t>
      </w:r>
      <w:r w:rsidR="00D325B8" w:rsidRPr="00C56F31">
        <w:rPr>
          <w:sz w:val="22"/>
          <w:szCs w:val="22"/>
          <w:lang w:val="pt-BR"/>
        </w:rPr>
        <w:t xml:space="preserve"> Conta</w:t>
      </w:r>
      <w:r w:rsidR="007A067C" w:rsidRPr="00C56F31">
        <w:rPr>
          <w:sz w:val="22"/>
          <w:szCs w:val="22"/>
          <w:lang w:val="pt-BR"/>
        </w:rPr>
        <w:t xml:space="preserve">s </w:t>
      </w:r>
      <w:r w:rsidR="00D325B8" w:rsidRPr="00C56F31">
        <w:rPr>
          <w:sz w:val="22"/>
          <w:szCs w:val="22"/>
          <w:lang w:val="pt-BR"/>
        </w:rPr>
        <w:t>Vinculada</w:t>
      </w:r>
      <w:r w:rsidR="007A067C" w:rsidRPr="00C56F31">
        <w:rPr>
          <w:sz w:val="22"/>
          <w:szCs w:val="22"/>
          <w:lang w:val="pt-BR"/>
        </w:rPr>
        <w:t>s</w:t>
      </w:r>
      <w:r w:rsidR="00D325B8" w:rsidRPr="00C56F31">
        <w:rPr>
          <w:sz w:val="22"/>
          <w:szCs w:val="22"/>
          <w:lang w:val="pt-BR"/>
        </w:rPr>
        <w:t xml:space="preserve">. </w:t>
      </w:r>
    </w:p>
    <w:p w14:paraId="0F380191" w14:textId="77777777" w:rsidR="00D325B8" w:rsidRPr="00C56F31" w:rsidRDefault="00D325B8">
      <w:pPr>
        <w:suppressAutoHyphens/>
        <w:spacing w:line="320" w:lineRule="exact"/>
        <w:jc w:val="both"/>
        <w:rPr>
          <w:sz w:val="22"/>
          <w:szCs w:val="22"/>
          <w:lang w:val="pt-BR"/>
        </w:rPr>
      </w:pPr>
    </w:p>
    <w:p w14:paraId="3E3C35F3" w14:textId="1E74A80C" w:rsidR="00540AD6" w:rsidRPr="00C56F31" w:rsidRDefault="00862069">
      <w:pPr>
        <w:suppressAutoHyphens/>
        <w:spacing w:line="320" w:lineRule="exact"/>
        <w:jc w:val="both"/>
        <w:rPr>
          <w:sz w:val="22"/>
          <w:szCs w:val="22"/>
          <w:lang w:val="pt-BR"/>
        </w:rPr>
      </w:pPr>
      <w:r w:rsidRPr="00C56F31">
        <w:rPr>
          <w:sz w:val="22"/>
          <w:szCs w:val="22"/>
          <w:lang w:val="pt-BR"/>
        </w:rPr>
        <w:t>6</w:t>
      </w:r>
      <w:r w:rsidR="00D325B8" w:rsidRPr="00C56F31">
        <w:rPr>
          <w:sz w:val="22"/>
          <w:szCs w:val="22"/>
          <w:lang w:val="pt-BR"/>
        </w:rPr>
        <w:t>.2</w:t>
      </w:r>
      <w:r w:rsidR="00D325B8" w:rsidRPr="00C56F31">
        <w:rPr>
          <w:sz w:val="22"/>
          <w:szCs w:val="22"/>
          <w:lang w:val="pt-BR"/>
        </w:rPr>
        <w:tab/>
        <w:t>Por ser</w:t>
      </w:r>
      <w:r w:rsidR="00F246E0" w:rsidRPr="00C56F31">
        <w:rPr>
          <w:sz w:val="22"/>
          <w:szCs w:val="22"/>
          <w:lang w:val="pt-BR"/>
        </w:rPr>
        <w:t>em</w:t>
      </w:r>
      <w:r w:rsidR="00D325B8" w:rsidRPr="00C56F31">
        <w:rPr>
          <w:sz w:val="22"/>
          <w:szCs w:val="22"/>
          <w:lang w:val="pt-BR"/>
        </w:rPr>
        <w:t xml:space="preserve"> conta</w:t>
      </w:r>
      <w:r w:rsidR="00F246E0" w:rsidRPr="00C56F31">
        <w:rPr>
          <w:sz w:val="22"/>
          <w:szCs w:val="22"/>
          <w:lang w:val="pt-BR"/>
        </w:rPr>
        <w:t>s</w:t>
      </w:r>
      <w:r w:rsidR="00D325B8" w:rsidRPr="00C56F31">
        <w:rPr>
          <w:sz w:val="22"/>
          <w:szCs w:val="22"/>
          <w:lang w:val="pt-BR"/>
        </w:rPr>
        <w:t xml:space="preserve"> de depósito, não operacional e indisponível,</w:t>
      </w:r>
      <w:r w:rsidR="00CC3429" w:rsidRPr="00C56F31">
        <w:rPr>
          <w:sz w:val="22"/>
          <w:szCs w:val="22"/>
          <w:lang w:val="pt-BR"/>
        </w:rPr>
        <w:t xml:space="preserve"> para livre movimentação da sua titular, ora Cedente </w:t>
      </w:r>
      <w:r w:rsidR="00D325B8" w:rsidRPr="00C56F31">
        <w:rPr>
          <w:sz w:val="22"/>
          <w:szCs w:val="22"/>
          <w:lang w:val="pt-BR"/>
        </w:rPr>
        <w:t xml:space="preserve">constituída para operacionalização das garantias objeto deste Contrato, fica vedada a emissão de cheques, de cartões magnéticos, bem como a realização de quaisquer transferências ou ordens de </w:t>
      </w:r>
      <w:r w:rsidR="00D20ABF">
        <w:rPr>
          <w:sz w:val="22"/>
          <w:szCs w:val="22"/>
          <w:lang w:val="pt-BR"/>
        </w:rPr>
        <w:t>[</w:t>
      </w:r>
      <w:r w:rsidR="00D325B8" w:rsidRPr="00461461">
        <w:rPr>
          <w:sz w:val="22"/>
          <w:szCs w:val="22"/>
          <w:highlight w:val="yellow"/>
          <w:lang w:val="pt-BR"/>
        </w:rPr>
        <w:t>crédito e/ou</w:t>
      </w:r>
      <w:r w:rsidR="00D20ABF">
        <w:rPr>
          <w:sz w:val="22"/>
          <w:szCs w:val="22"/>
          <w:lang w:val="pt-BR"/>
        </w:rPr>
        <w:t>]</w:t>
      </w:r>
      <w:r w:rsidR="00D325B8" w:rsidRPr="00C56F31">
        <w:rPr>
          <w:sz w:val="22"/>
          <w:szCs w:val="22"/>
          <w:lang w:val="pt-BR"/>
        </w:rPr>
        <w:t xml:space="preserve"> débito relacionados à</w:t>
      </w:r>
      <w:r w:rsidR="00F246E0" w:rsidRPr="00C56F31">
        <w:rPr>
          <w:sz w:val="22"/>
          <w:szCs w:val="22"/>
          <w:lang w:val="pt-BR"/>
        </w:rPr>
        <w:t>s</w:t>
      </w:r>
      <w:r w:rsidR="00D325B8" w:rsidRPr="00C56F31">
        <w:rPr>
          <w:sz w:val="22"/>
          <w:szCs w:val="22"/>
          <w:lang w:val="pt-BR"/>
        </w:rPr>
        <w:t xml:space="preserve"> Conta</w:t>
      </w:r>
      <w:r w:rsidR="00F246E0" w:rsidRPr="00C56F31">
        <w:rPr>
          <w:sz w:val="22"/>
          <w:szCs w:val="22"/>
          <w:lang w:val="pt-BR"/>
        </w:rPr>
        <w:t>s</w:t>
      </w:r>
      <w:r w:rsidR="00D325B8" w:rsidRPr="00C56F31">
        <w:rPr>
          <w:sz w:val="22"/>
          <w:szCs w:val="22"/>
          <w:lang w:val="pt-BR"/>
        </w:rPr>
        <w:t xml:space="preserve"> Vinculada</w:t>
      </w:r>
      <w:r w:rsidR="00F246E0" w:rsidRPr="00C56F31">
        <w:rPr>
          <w:sz w:val="22"/>
          <w:szCs w:val="22"/>
          <w:lang w:val="pt-BR"/>
        </w:rPr>
        <w:t>s</w:t>
      </w:r>
      <w:r w:rsidR="00D325B8" w:rsidRPr="00C56F31">
        <w:rPr>
          <w:sz w:val="22"/>
          <w:szCs w:val="22"/>
          <w:lang w:val="pt-BR"/>
        </w:rPr>
        <w:t>, ou, ainda, a utilização dos recursos depositados na</w:t>
      </w:r>
      <w:r w:rsidR="00F246E0" w:rsidRPr="00C56F31">
        <w:rPr>
          <w:sz w:val="22"/>
          <w:szCs w:val="22"/>
          <w:lang w:val="pt-BR"/>
        </w:rPr>
        <w:t>s</w:t>
      </w:r>
      <w:r w:rsidR="00D325B8" w:rsidRPr="00C56F31">
        <w:rPr>
          <w:sz w:val="22"/>
          <w:szCs w:val="22"/>
          <w:lang w:val="pt-BR"/>
        </w:rPr>
        <w:t xml:space="preserve"> Conta</w:t>
      </w:r>
      <w:r w:rsidR="00F246E0" w:rsidRPr="00C56F31">
        <w:rPr>
          <w:sz w:val="22"/>
          <w:szCs w:val="22"/>
          <w:lang w:val="pt-BR"/>
        </w:rPr>
        <w:t>s</w:t>
      </w:r>
      <w:r w:rsidR="00D325B8" w:rsidRPr="00C56F31">
        <w:rPr>
          <w:sz w:val="22"/>
          <w:szCs w:val="22"/>
          <w:lang w:val="pt-BR"/>
        </w:rPr>
        <w:t xml:space="preserve"> Vinculada</w:t>
      </w:r>
      <w:r w:rsidR="00F246E0" w:rsidRPr="00C56F31">
        <w:rPr>
          <w:sz w:val="22"/>
          <w:szCs w:val="22"/>
          <w:lang w:val="pt-BR"/>
        </w:rPr>
        <w:t>s</w:t>
      </w:r>
      <w:r w:rsidR="00D325B8" w:rsidRPr="00C56F31">
        <w:rPr>
          <w:sz w:val="22"/>
          <w:szCs w:val="22"/>
          <w:lang w:val="pt-BR"/>
        </w:rPr>
        <w:t xml:space="preserve"> para qualquer pagamento ou transferência, salvo nos termos e condições contidas neste Contrato ou </w:t>
      </w:r>
      <w:r w:rsidR="00C0389E" w:rsidRPr="00C56F31">
        <w:rPr>
          <w:sz w:val="22"/>
          <w:szCs w:val="22"/>
          <w:lang w:val="pt-BR"/>
        </w:rPr>
        <w:t>no</w:t>
      </w:r>
      <w:r w:rsidR="0062323B" w:rsidRPr="00C56F31">
        <w:rPr>
          <w:sz w:val="22"/>
          <w:szCs w:val="22"/>
          <w:lang w:val="pt-BR"/>
        </w:rPr>
        <w:t>s</w:t>
      </w:r>
      <w:r w:rsidR="00C0389E" w:rsidRPr="00C56F31">
        <w:rPr>
          <w:rFonts w:eastAsia="Arial Unicode MS"/>
          <w:sz w:val="22"/>
          <w:szCs w:val="22"/>
          <w:lang w:val="pt-BR"/>
        </w:rPr>
        <w:t xml:space="preserve"> Contrato</w:t>
      </w:r>
      <w:r w:rsidR="0062323B" w:rsidRPr="00C56F31">
        <w:rPr>
          <w:rFonts w:eastAsia="Arial Unicode MS"/>
          <w:sz w:val="22"/>
          <w:szCs w:val="22"/>
          <w:lang w:val="pt-BR"/>
        </w:rPr>
        <w:t>s</w:t>
      </w:r>
      <w:r w:rsidR="00C0389E" w:rsidRPr="00C56F31">
        <w:rPr>
          <w:rFonts w:eastAsia="Arial Unicode MS"/>
          <w:sz w:val="22"/>
          <w:szCs w:val="22"/>
          <w:lang w:val="pt-BR"/>
        </w:rPr>
        <w:t xml:space="preserve"> de Administração de Conta</w:t>
      </w:r>
      <w:r w:rsidR="00D325B8" w:rsidRPr="00C56F31">
        <w:rPr>
          <w:sz w:val="22"/>
          <w:szCs w:val="22"/>
          <w:lang w:val="pt-BR"/>
        </w:rPr>
        <w:t xml:space="preserve">, sendo que, </w:t>
      </w:r>
      <w:r w:rsidR="00D325B8" w:rsidRPr="003422A7">
        <w:rPr>
          <w:sz w:val="22"/>
          <w:szCs w:val="22"/>
          <w:lang w:val="pt-BR"/>
        </w:rPr>
        <w:t>caso o</w:t>
      </w:r>
      <w:r w:rsidR="00F246E0" w:rsidRPr="003422A7">
        <w:rPr>
          <w:sz w:val="22"/>
          <w:szCs w:val="22"/>
          <w:lang w:val="pt-BR"/>
        </w:rPr>
        <w:t>s</w:t>
      </w:r>
      <w:r w:rsidR="00D325B8" w:rsidRPr="003422A7">
        <w:rPr>
          <w:sz w:val="22"/>
          <w:szCs w:val="22"/>
          <w:lang w:val="pt-BR"/>
        </w:rPr>
        <w:t xml:space="preserve"> Banco</w:t>
      </w:r>
      <w:r w:rsidR="00F246E0" w:rsidRPr="003422A7">
        <w:rPr>
          <w:sz w:val="22"/>
          <w:szCs w:val="22"/>
          <w:lang w:val="pt-BR"/>
        </w:rPr>
        <w:t>s</w:t>
      </w:r>
      <w:r w:rsidR="00D325B8" w:rsidRPr="003422A7">
        <w:rPr>
          <w:sz w:val="22"/>
          <w:szCs w:val="22"/>
          <w:lang w:val="pt-BR"/>
        </w:rPr>
        <w:t xml:space="preserve"> Depositário</w:t>
      </w:r>
      <w:r w:rsidR="00F246E0" w:rsidRPr="003422A7">
        <w:rPr>
          <w:sz w:val="22"/>
          <w:szCs w:val="22"/>
          <w:lang w:val="pt-BR"/>
        </w:rPr>
        <w:t>s</w:t>
      </w:r>
      <w:r w:rsidR="00D325B8" w:rsidRPr="003422A7">
        <w:rPr>
          <w:sz w:val="22"/>
          <w:szCs w:val="22"/>
          <w:lang w:val="pt-BR"/>
        </w:rPr>
        <w:t xml:space="preserve"> receba</w:t>
      </w:r>
      <w:r w:rsidR="00F246E0" w:rsidRPr="003422A7">
        <w:rPr>
          <w:sz w:val="22"/>
          <w:szCs w:val="22"/>
          <w:lang w:val="pt-BR"/>
        </w:rPr>
        <w:t>m</w:t>
      </w:r>
      <w:r w:rsidR="00D325B8" w:rsidRPr="003422A7">
        <w:rPr>
          <w:sz w:val="22"/>
          <w:szCs w:val="22"/>
          <w:lang w:val="pt-BR"/>
        </w:rPr>
        <w:t xml:space="preserve"> uma Notificação de Bloqueio (conforme abaixo definida),</w:t>
      </w:r>
      <w:r w:rsidR="00D325B8" w:rsidRPr="00C56F31">
        <w:rPr>
          <w:sz w:val="22"/>
          <w:szCs w:val="22"/>
          <w:lang w:val="pt-BR"/>
        </w:rPr>
        <w:t xml:space="preserve"> os recursos retidos na</w:t>
      </w:r>
      <w:r w:rsidR="00F246E0" w:rsidRPr="00C56F31">
        <w:rPr>
          <w:sz w:val="22"/>
          <w:szCs w:val="22"/>
          <w:lang w:val="pt-BR"/>
        </w:rPr>
        <w:t>s</w:t>
      </w:r>
      <w:r w:rsidR="00D325B8" w:rsidRPr="00C56F31">
        <w:rPr>
          <w:sz w:val="22"/>
          <w:szCs w:val="22"/>
          <w:lang w:val="pt-BR"/>
        </w:rPr>
        <w:t xml:space="preserve"> Conta</w:t>
      </w:r>
      <w:r w:rsidR="00F246E0" w:rsidRPr="00C56F31">
        <w:rPr>
          <w:sz w:val="22"/>
          <w:szCs w:val="22"/>
          <w:lang w:val="pt-BR"/>
        </w:rPr>
        <w:t>s</w:t>
      </w:r>
      <w:r w:rsidR="00D325B8" w:rsidRPr="00C56F31">
        <w:rPr>
          <w:sz w:val="22"/>
          <w:szCs w:val="22"/>
          <w:lang w:val="pt-BR"/>
        </w:rPr>
        <w:t xml:space="preserve"> Vinculada</w:t>
      </w:r>
      <w:r w:rsidR="00F246E0" w:rsidRPr="00C56F31">
        <w:rPr>
          <w:sz w:val="22"/>
          <w:szCs w:val="22"/>
          <w:lang w:val="pt-BR"/>
        </w:rPr>
        <w:t>s</w:t>
      </w:r>
      <w:r w:rsidR="00D325B8" w:rsidRPr="00C56F31">
        <w:rPr>
          <w:sz w:val="22"/>
          <w:szCs w:val="22"/>
          <w:lang w:val="pt-BR"/>
        </w:rPr>
        <w:t xml:space="preserve"> poderão ser utilizados para</w:t>
      </w:r>
      <w:r w:rsidR="007D2876" w:rsidRPr="00C56F31">
        <w:rPr>
          <w:sz w:val="22"/>
          <w:szCs w:val="22"/>
          <w:lang w:val="pt-BR"/>
        </w:rPr>
        <w:t xml:space="preserve"> </w:t>
      </w:r>
      <w:r w:rsidR="006227FD">
        <w:rPr>
          <w:sz w:val="22"/>
          <w:szCs w:val="22"/>
          <w:lang w:val="pt-BR"/>
        </w:rPr>
        <w:t xml:space="preserve">determinados investimentos, </w:t>
      </w:r>
      <w:r w:rsidR="00D325B8" w:rsidRPr="00C56F31">
        <w:rPr>
          <w:sz w:val="22"/>
          <w:szCs w:val="22"/>
          <w:lang w:val="pt-BR"/>
        </w:rPr>
        <w:t>nos termos</w:t>
      </w:r>
      <w:r w:rsidR="007D2876" w:rsidRPr="00C56F31">
        <w:rPr>
          <w:sz w:val="22"/>
          <w:szCs w:val="22"/>
          <w:lang w:val="pt-BR"/>
        </w:rPr>
        <w:t xml:space="preserve"> deste Contrato e</w:t>
      </w:r>
      <w:r w:rsidR="00D325B8" w:rsidRPr="00C56F31">
        <w:rPr>
          <w:sz w:val="22"/>
          <w:szCs w:val="22"/>
          <w:lang w:val="pt-BR"/>
        </w:rPr>
        <w:t xml:space="preserve"> do</w:t>
      </w:r>
      <w:r w:rsidR="0062323B" w:rsidRPr="00C56F31">
        <w:rPr>
          <w:sz w:val="22"/>
          <w:szCs w:val="22"/>
          <w:lang w:val="pt-BR"/>
        </w:rPr>
        <w:t>s</w:t>
      </w:r>
      <w:r w:rsidR="00D325B8" w:rsidRPr="00C56F31">
        <w:rPr>
          <w:sz w:val="22"/>
          <w:szCs w:val="22"/>
          <w:lang w:val="pt-BR"/>
        </w:rPr>
        <w:t xml:space="preserve"> Contrato</w:t>
      </w:r>
      <w:r w:rsidR="0062323B" w:rsidRPr="00C56F31">
        <w:rPr>
          <w:sz w:val="22"/>
          <w:szCs w:val="22"/>
          <w:lang w:val="pt-BR"/>
        </w:rPr>
        <w:t>s</w:t>
      </w:r>
      <w:r w:rsidR="00D325B8" w:rsidRPr="00C56F31">
        <w:rPr>
          <w:sz w:val="22"/>
          <w:szCs w:val="22"/>
          <w:lang w:val="pt-BR"/>
        </w:rPr>
        <w:t xml:space="preserve"> de </w:t>
      </w:r>
      <w:r w:rsidR="00234B44" w:rsidRPr="00C56F31">
        <w:rPr>
          <w:sz w:val="22"/>
          <w:szCs w:val="22"/>
          <w:lang w:val="pt-BR"/>
        </w:rPr>
        <w:t>Administração de Conta</w:t>
      </w:r>
      <w:r w:rsidR="003422A7">
        <w:rPr>
          <w:sz w:val="22"/>
          <w:szCs w:val="22"/>
          <w:lang w:val="pt-BR"/>
        </w:rPr>
        <w:t xml:space="preserve"> (“</w:t>
      </w:r>
      <w:r w:rsidR="003422A7" w:rsidRPr="004B43FC">
        <w:rPr>
          <w:sz w:val="22"/>
          <w:szCs w:val="22"/>
          <w:u w:val="single"/>
          <w:lang w:val="pt-BR"/>
        </w:rPr>
        <w:t>Investimentos Permitidos</w:t>
      </w:r>
      <w:r w:rsidR="003422A7">
        <w:rPr>
          <w:sz w:val="22"/>
          <w:szCs w:val="22"/>
          <w:lang w:val="pt-BR"/>
        </w:rPr>
        <w:t>”)</w:t>
      </w:r>
      <w:r w:rsidR="00D325B8" w:rsidRPr="00C56F31">
        <w:rPr>
          <w:sz w:val="22"/>
          <w:szCs w:val="22"/>
          <w:lang w:val="pt-BR"/>
        </w:rPr>
        <w:t>.</w:t>
      </w:r>
      <w:r w:rsidR="00D20ABF">
        <w:rPr>
          <w:sz w:val="22"/>
          <w:szCs w:val="22"/>
          <w:lang w:val="pt-BR"/>
        </w:rPr>
        <w:t xml:space="preserve"> </w:t>
      </w:r>
    </w:p>
    <w:p w14:paraId="056C8163" w14:textId="77777777" w:rsidR="00C0389E" w:rsidRPr="00C56F31" w:rsidRDefault="00C0389E">
      <w:pPr>
        <w:suppressAutoHyphens/>
        <w:spacing w:line="320" w:lineRule="exact"/>
        <w:jc w:val="both"/>
        <w:rPr>
          <w:sz w:val="22"/>
          <w:szCs w:val="22"/>
          <w:lang w:val="pt-BR"/>
        </w:rPr>
      </w:pPr>
    </w:p>
    <w:p w14:paraId="681A185E" w14:textId="5DB79A04" w:rsidR="00D325B8" w:rsidRPr="00C56F31" w:rsidRDefault="00862069">
      <w:pPr>
        <w:suppressAutoHyphens/>
        <w:spacing w:line="320" w:lineRule="exact"/>
        <w:ind w:left="567"/>
        <w:jc w:val="both"/>
        <w:rPr>
          <w:sz w:val="22"/>
          <w:szCs w:val="22"/>
          <w:lang w:val="pt-BR"/>
        </w:rPr>
      </w:pPr>
      <w:r w:rsidRPr="00C56F31">
        <w:rPr>
          <w:sz w:val="22"/>
          <w:szCs w:val="22"/>
          <w:lang w:val="pt-BR"/>
        </w:rPr>
        <w:t>6</w:t>
      </w:r>
      <w:r w:rsidR="00B05734" w:rsidRPr="00C56F31">
        <w:rPr>
          <w:sz w:val="22"/>
          <w:szCs w:val="22"/>
          <w:lang w:val="pt-BR"/>
        </w:rPr>
        <w:t>.</w:t>
      </w:r>
      <w:r w:rsidR="00BB37C6">
        <w:rPr>
          <w:sz w:val="22"/>
          <w:szCs w:val="22"/>
          <w:lang w:val="pt-BR"/>
        </w:rPr>
        <w:t>2</w:t>
      </w:r>
      <w:r w:rsidR="00B05734" w:rsidRPr="00C56F31">
        <w:rPr>
          <w:sz w:val="22"/>
          <w:szCs w:val="22"/>
          <w:lang w:val="pt-BR"/>
        </w:rPr>
        <w:t>.1</w:t>
      </w:r>
      <w:r w:rsidR="00D325B8" w:rsidRPr="00C56F31">
        <w:rPr>
          <w:sz w:val="22"/>
          <w:szCs w:val="22"/>
          <w:lang w:val="pt-BR"/>
        </w:rPr>
        <w:t>.</w:t>
      </w:r>
      <w:r w:rsidR="00B05734" w:rsidRPr="00C56F31">
        <w:rPr>
          <w:sz w:val="22"/>
          <w:szCs w:val="22"/>
          <w:lang w:val="pt-BR"/>
        </w:rPr>
        <w:t xml:space="preserve"> </w:t>
      </w:r>
      <w:r w:rsidR="00B05734" w:rsidRPr="00C56F31">
        <w:rPr>
          <w:sz w:val="22"/>
          <w:szCs w:val="22"/>
          <w:lang w:val="pt-BR"/>
        </w:rPr>
        <w:tab/>
      </w:r>
      <w:r w:rsidR="00D325B8" w:rsidRPr="00C56F31">
        <w:rPr>
          <w:bCs/>
          <w:iCs/>
          <w:sz w:val="22"/>
          <w:szCs w:val="22"/>
          <w:lang w:val="pt-BR"/>
        </w:rPr>
        <w:t xml:space="preserve">Os </w:t>
      </w:r>
      <w:r w:rsidR="00D325B8" w:rsidRPr="00C56F31">
        <w:rPr>
          <w:sz w:val="22"/>
          <w:szCs w:val="22"/>
          <w:lang w:val="pt-BR"/>
        </w:rPr>
        <w:t>Investimentos</w:t>
      </w:r>
      <w:r w:rsidR="00D325B8" w:rsidRPr="00C56F31">
        <w:rPr>
          <w:bCs/>
          <w:iCs/>
          <w:sz w:val="22"/>
          <w:szCs w:val="22"/>
          <w:lang w:val="pt-BR"/>
        </w:rPr>
        <w:t xml:space="preserve"> Permitidos realizados nos termos do</w:t>
      </w:r>
      <w:r w:rsidR="0062323B" w:rsidRPr="00C56F31">
        <w:rPr>
          <w:bCs/>
          <w:iCs/>
          <w:sz w:val="22"/>
          <w:szCs w:val="22"/>
          <w:lang w:val="pt-BR"/>
        </w:rPr>
        <w:t>s</w:t>
      </w:r>
      <w:r w:rsidR="00D325B8" w:rsidRPr="00C56F31">
        <w:rPr>
          <w:bCs/>
          <w:iCs/>
          <w:sz w:val="22"/>
          <w:szCs w:val="22"/>
          <w:lang w:val="pt-BR"/>
        </w:rPr>
        <w:t xml:space="preserve"> </w:t>
      </w:r>
      <w:r w:rsidR="00B05734" w:rsidRPr="00C56F31">
        <w:rPr>
          <w:sz w:val="22"/>
          <w:szCs w:val="22"/>
          <w:lang w:val="pt-BR"/>
        </w:rPr>
        <w:t>Contrato</w:t>
      </w:r>
      <w:r w:rsidR="0062323B" w:rsidRPr="00C56F31">
        <w:rPr>
          <w:sz w:val="22"/>
          <w:szCs w:val="22"/>
          <w:lang w:val="pt-BR"/>
        </w:rPr>
        <w:t>s</w:t>
      </w:r>
      <w:r w:rsidR="00B05734" w:rsidRPr="00C56F31">
        <w:rPr>
          <w:sz w:val="22"/>
          <w:szCs w:val="22"/>
          <w:lang w:val="pt-BR"/>
        </w:rPr>
        <w:t xml:space="preserve"> de Administração de Conta</w:t>
      </w:r>
      <w:r w:rsidR="00D325B8" w:rsidRPr="00C56F31">
        <w:rPr>
          <w:bCs/>
          <w:iCs/>
          <w:sz w:val="22"/>
          <w:szCs w:val="22"/>
          <w:lang w:val="pt-BR"/>
        </w:rPr>
        <w:t xml:space="preserve"> deverão ser resgatados de maneira que estejam disponíveis na </w:t>
      </w:r>
      <w:r w:rsidR="004A3138" w:rsidRPr="00C56F31">
        <w:rPr>
          <w:bCs/>
          <w:iCs/>
          <w:sz w:val="22"/>
          <w:szCs w:val="22"/>
          <w:lang w:val="pt-BR"/>
        </w:rPr>
        <w:t>Contas Vinculadas</w:t>
      </w:r>
      <w:r w:rsidR="00D325B8" w:rsidRPr="00C56F31">
        <w:rPr>
          <w:bCs/>
          <w:iCs/>
          <w:sz w:val="22"/>
          <w:szCs w:val="22"/>
          <w:lang w:val="pt-BR"/>
        </w:rPr>
        <w:t xml:space="preserve"> para a realização de qualquer pagamento das Obrigações Garantidas, observado o disposto neste Contrato e no</w:t>
      </w:r>
      <w:r w:rsidR="0062323B" w:rsidRPr="00C56F31">
        <w:rPr>
          <w:bCs/>
          <w:iCs/>
          <w:sz w:val="22"/>
          <w:szCs w:val="22"/>
          <w:lang w:val="pt-BR"/>
        </w:rPr>
        <w:t>s</w:t>
      </w:r>
      <w:r w:rsidR="00B05734" w:rsidRPr="00C56F31">
        <w:rPr>
          <w:bCs/>
          <w:iCs/>
          <w:sz w:val="22"/>
          <w:szCs w:val="22"/>
          <w:lang w:val="pt-BR"/>
        </w:rPr>
        <w:t xml:space="preserve"> </w:t>
      </w:r>
      <w:r w:rsidR="00B05734" w:rsidRPr="00C56F31">
        <w:rPr>
          <w:sz w:val="22"/>
          <w:szCs w:val="22"/>
          <w:lang w:val="pt-BR"/>
        </w:rPr>
        <w:t>Contrato</w:t>
      </w:r>
      <w:r w:rsidR="0062323B" w:rsidRPr="00C56F31">
        <w:rPr>
          <w:sz w:val="22"/>
          <w:szCs w:val="22"/>
          <w:lang w:val="pt-BR"/>
        </w:rPr>
        <w:t>s</w:t>
      </w:r>
      <w:r w:rsidR="00B05734" w:rsidRPr="00C56F31">
        <w:rPr>
          <w:sz w:val="22"/>
          <w:szCs w:val="22"/>
          <w:lang w:val="pt-BR"/>
        </w:rPr>
        <w:t xml:space="preserve"> de Administração de Conta</w:t>
      </w:r>
      <w:r w:rsidR="00D325B8" w:rsidRPr="00C56F31">
        <w:rPr>
          <w:bCs/>
          <w:iCs/>
          <w:sz w:val="22"/>
          <w:szCs w:val="22"/>
          <w:lang w:val="pt-BR"/>
        </w:rPr>
        <w:t xml:space="preserve">. </w:t>
      </w:r>
    </w:p>
    <w:p w14:paraId="4C25AB82" w14:textId="77777777" w:rsidR="00D325B8" w:rsidRPr="00C56F31" w:rsidRDefault="00D325B8">
      <w:pPr>
        <w:suppressAutoHyphens/>
        <w:spacing w:line="320" w:lineRule="exact"/>
        <w:jc w:val="both"/>
        <w:rPr>
          <w:sz w:val="22"/>
          <w:szCs w:val="22"/>
          <w:lang w:val="pt-BR"/>
        </w:rPr>
      </w:pPr>
    </w:p>
    <w:p w14:paraId="5C318081" w14:textId="679C7579" w:rsidR="00D325B8" w:rsidRPr="00C56F31" w:rsidRDefault="00862069">
      <w:pPr>
        <w:suppressAutoHyphens/>
        <w:spacing w:line="320" w:lineRule="exact"/>
        <w:ind w:left="567"/>
        <w:jc w:val="both"/>
        <w:rPr>
          <w:sz w:val="22"/>
          <w:szCs w:val="22"/>
          <w:lang w:val="pt-BR"/>
        </w:rPr>
      </w:pPr>
      <w:r w:rsidRPr="00C56F31">
        <w:rPr>
          <w:sz w:val="22"/>
          <w:szCs w:val="22"/>
          <w:lang w:val="pt-BR"/>
        </w:rPr>
        <w:t>6</w:t>
      </w:r>
      <w:r w:rsidR="00D325B8" w:rsidRPr="00C56F31">
        <w:rPr>
          <w:sz w:val="22"/>
          <w:szCs w:val="22"/>
          <w:lang w:val="pt-BR"/>
        </w:rPr>
        <w:t>.</w:t>
      </w:r>
      <w:r w:rsidR="00BB37C6">
        <w:rPr>
          <w:sz w:val="22"/>
          <w:szCs w:val="22"/>
          <w:lang w:val="pt-BR"/>
        </w:rPr>
        <w:t>2</w:t>
      </w:r>
      <w:r w:rsidR="00D325B8" w:rsidRPr="00C56F31">
        <w:rPr>
          <w:sz w:val="22"/>
          <w:szCs w:val="22"/>
          <w:lang w:val="pt-BR"/>
        </w:rPr>
        <w:t>.</w:t>
      </w:r>
      <w:r w:rsidR="00B05734" w:rsidRPr="00C56F31">
        <w:rPr>
          <w:sz w:val="22"/>
          <w:szCs w:val="22"/>
          <w:lang w:val="pt-BR"/>
        </w:rPr>
        <w:t>2</w:t>
      </w:r>
      <w:r w:rsidR="00D325B8" w:rsidRPr="00C56F31">
        <w:rPr>
          <w:sz w:val="22"/>
          <w:szCs w:val="22"/>
          <w:lang w:val="pt-BR"/>
        </w:rPr>
        <w:t>.</w:t>
      </w:r>
      <w:r w:rsidR="00D325B8" w:rsidRPr="00C56F31">
        <w:rPr>
          <w:sz w:val="22"/>
          <w:szCs w:val="22"/>
          <w:lang w:val="pt-BR"/>
        </w:rPr>
        <w:tab/>
        <w:t>O Agente Fiduciário, e/ou seus respectivos diretores, empregados ou agentes, não terá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p>
    <w:p w14:paraId="721BAC60" w14:textId="77777777" w:rsidR="00D325B8" w:rsidRPr="00C56F31" w:rsidRDefault="00D325B8">
      <w:pPr>
        <w:suppressAutoHyphens/>
        <w:spacing w:line="320" w:lineRule="exact"/>
        <w:jc w:val="both"/>
        <w:rPr>
          <w:sz w:val="22"/>
          <w:szCs w:val="22"/>
          <w:lang w:val="pt-BR"/>
        </w:rPr>
      </w:pPr>
    </w:p>
    <w:p w14:paraId="3059646F" w14:textId="549279F0" w:rsidR="009F2D2F" w:rsidRPr="00C56F31" w:rsidRDefault="00862069" w:rsidP="009F2D2F">
      <w:pPr>
        <w:suppressAutoHyphens/>
        <w:spacing w:line="320" w:lineRule="exact"/>
        <w:jc w:val="both"/>
        <w:rPr>
          <w:sz w:val="22"/>
          <w:szCs w:val="22"/>
          <w:lang w:val="pt-BR"/>
        </w:rPr>
      </w:pPr>
      <w:r w:rsidRPr="00C56F31">
        <w:rPr>
          <w:sz w:val="22"/>
          <w:szCs w:val="22"/>
          <w:lang w:val="pt-BR"/>
        </w:rPr>
        <w:t>6</w:t>
      </w:r>
      <w:r w:rsidR="00D325B8" w:rsidRPr="00C56F31">
        <w:rPr>
          <w:sz w:val="22"/>
          <w:szCs w:val="22"/>
          <w:lang w:val="pt-BR"/>
        </w:rPr>
        <w:t>.</w:t>
      </w:r>
      <w:r w:rsidR="00BB37C6">
        <w:rPr>
          <w:sz w:val="22"/>
          <w:szCs w:val="22"/>
          <w:lang w:val="pt-BR"/>
        </w:rPr>
        <w:t>3</w:t>
      </w:r>
      <w:r w:rsidR="00D325B8" w:rsidRPr="00C56F31">
        <w:rPr>
          <w:sz w:val="22"/>
          <w:szCs w:val="22"/>
          <w:lang w:val="pt-BR"/>
        </w:rPr>
        <w:t>.</w:t>
      </w:r>
      <w:r w:rsidR="00D325B8" w:rsidRPr="00C56F31">
        <w:rPr>
          <w:sz w:val="22"/>
          <w:szCs w:val="22"/>
          <w:lang w:val="pt-BR"/>
        </w:rPr>
        <w:tab/>
        <w:t xml:space="preserve">Sem prejuízo do </w:t>
      </w:r>
      <w:r w:rsidR="00A457E1" w:rsidRPr="00C56F31">
        <w:rPr>
          <w:sz w:val="22"/>
          <w:szCs w:val="22"/>
          <w:lang w:val="pt-BR"/>
        </w:rPr>
        <w:t xml:space="preserve">disposto na Cláusula </w:t>
      </w:r>
      <w:r w:rsidR="00653153" w:rsidRPr="00C56F31">
        <w:rPr>
          <w:sz w:val="22"/>
          <w:szCs w:val="22"/>
          <w:lang w:val="pt-BR"/>
        </w:rPr>
        <w:t>6</w:t>
      </w:r>
      <w:r w:rsidR="00D325B8" w:rsidRPr="00C56F31">
        <w:rPr>
          <w:sz w:val="22"/>
          <w:szCs w:val="22"/>
          <w:lang w:val="pt-BR"/>
        </w:rPr>
        <w:t>.1 acima, a Cedente indicará, no</w:t>
      </w:r>
      <w:r w:rsidR="00CE6EF3" w:rsidRPr="00C56F31">
        <w:rPr>
          <w:sz w:val="22"/>
          <w:szCs w:val="22"/>
          <w:lang w:val="pt-BR"/>
        </w:rPr>
        <w:t>s</w:t>
      </w:r>
      <w:r w:rsidR="00D325B8" w:rsidRPr="00C56F31">
        <w:rPr>
          <w:sz w:val="22"/>
          <w:szCs w:val="22"/>
          <w:lang w:val="pt-BR"/>
        </w:rPr>
        <w:t xml:space="preserve"> </w:t>
      </w:r>
      <w:r w:rsidR="00A457E1" w:rsidRPr="00C56F31">
        <w:rPr>
          <w:sz w:val="22"/>
          <w:szCs w:val="22"/>
          <w:lang w:val="pt-BR"/>
        </w:rPr>
        <w:t>Contrato</w:t>
      </w:r>
      <w:r w:rsidR="00CE6EF3" w:rsidRPr="00C56F31">
        <w:rPr>
          <w:sz w:val="22"/>
          <w:szCs w:val="22"/>
          <w:lang w:val="pt-BR"/>
        </w:rPr>
        <w:t>s</w:t>
      </w:r>
      <w:r w:rsidR="00A457E1" w:rsidRPr="00C56F31">
        <w:rPr>
          <w:sz w:val="22"/>
          <w:szCs w:val="22"/>
          <w:lang w:val="pt-BR"/>
        </w:rPr>
        <w:t xml:space="preserve"> de Administração de Conta</w:t>
      </w:r>
      <w:r w:rsidR="00D325B8" w:rsidRPr="00C56F31">
        <w:rPr>
          <w:sz w:val="22"/>
          <w:szCs w:val="22"/>
          <w:lang w:val="pt-BR"/>
        </w:rPr>
        <w:t>, sua</w:t>
      </w:r>
      <w:r w:rsidR="00CE6EF3" w:rsidRPr="00C56F31">
        <w:rPr>
          <w:sz w:val="22"/>
          <w:szCs w:val="22"/>
          <w:lang w:val="pt-BR"/>
        </w:rPr>
        <w:t>s</w:t>
      </w:r>
      <w:r w:rsidR="00D325B8" w:rsidRPr="00C56F31">
        <w:rPr>
          <w:sz w:val="22"/>
          <w:szCs w:val="22"/>
          <w:lang w:val="pt-BR"/>
        </w:rPr>
        <w:t xml:space="preserve"> conta</w:t>
      </w:r>
      <w:r w:rsidR="00CE6EF3" w:rsidRPr="00C56F31">
        <w:rPr>
          <w:sz w:val="22"/>
          <w:szCs w:val="22"/>
          <w:lang w:val="pt-BR"/>
        </w:rPr>
        <w:t>s</w:t>
      </w:r>
      <w:r w:rsidR="00D325B8" w:rsidRPr="00C56F31">
        <w:rPr>
          <w:sz w:val="22"/>
          <w:szCs w:val="22"/>
          <w:lang w:val="pt-BR"/>
        </w:rPr>
        <w:t xml:space="preserve"> de livre movimentação (“</w:t>
      </w:r>
      <w:r w:rsidR="00A457E1" w:rsidRPr="00C56F31">
        <w:rPr>
          <w:sz w:val="22"/>
          <w:szCs w:val="22"/>
          <w:u w:val="single"/>
          <w:lang w:val="pt-BR"/>
        </w:rPr>
        <w:t>Co</w:t>
      </w:r>
      <w:r w:rsidR="009016D5" w:rsidRPr="00C56F31">
        <w:rPr>
          <w:sz w:val="22"/>
          <w:szCs w:val="22"/>
          <w:u w:val="single"/>
          <w:lang w:val="pt-BR"/>
        </w:rPr>
        <w:t>n</w:t>
      </w:r>
      <w:r w:rsidR="00D325B8" w:rsidRPr="00C56F31">
        <w:rPr>
          <w:sz w:val="22"/>
          <w:szCs w:val="22"/>
          <w:u w:val="single"/>
          <w:lang w:val="pt-BR"/>
        </w:rPr>
        <w:t>ta</w:t>
      </w:r>
      <w:r w:rsidR="00C4702C">
        <w:rPr>
          <w:sz w:val="22"/>
          <w:szCs w:val="22"/>
          <w:u w:val="single"/>
          <w:lang w:val="pt-BR"/>
        </w:rPr>
        <w:t>s</w:t>
      </w:r>
      <w:r w:rsidR="00D325B8" w:rsidRPr="00C56F31">
        <w:rPr>
          <w:sz w:val="22"/>
          <w:szCs w:val="22"/>
          <w:u w:val="single"/>
          <w:lang w:val="pt-BR"/>
        </w:rPr>
        <w:t xml:space="preserve"> de Livre Movimento</w:t>
      </w:r>
      <w:r w:rsidR="00D325B8" w:rsidRPr="00C56F31">
        <w:rPr>
          <w:sz w:val="22"/>
          <w:szCs w:val="22"/>
          <w:lang w:val="pt-BR"/>
        </w:rPr>
        <w:t>”), que poder</w:t>
      </w:r>
      <w:r w:rsidR="00BB37C6">
        <w:rPr>
          <w:sz w:val="22"/>
          <w:szCs w:val="22"/>
          <w:lang w:val="pt-BR"/>
        </w:rPr>
        <w:t>ão</w:t>
      </w:r>
      <w:r w:rsidR="00D325B8" w:rsidRPr="00C56F31">
        <w:rPr>
          <w:sz w:val="22"/>
          <w:szCs w:val="22"/>
          <w:lang w:val="pt-BR"/>
        </w:rPr>
        <w:t xml:space="preserve"> ser livremente movimentada pela Cedente para quaisquer fins, sem qualquer restrição ou limitação, independentemente de qualquer ação ou aprovação do Cessionário</w:t>
      </w:r>
      <w:r w:rsidR="00FA5089">
        <w:rPr>
          <w:sz w:val="22"/>
          <w:szCs w:val="22"/>
          <w:lang w:val="pt-BR"/>
        </w:rPr>
        <w:t xml:space="preserve">, sendo certo que as Contas de Livre Movimento deverão ser contas de titularidade da Cedente, abertas </w:t>
      </w:r>
      <w:r w:rsidR="00FA5089">
        <w:rPr>
          <w:sz w:val="22"/>
          <w:szCs w:val="22"/>
          <w:lang w:val="pt-BR"/>
        </w:rPr>
        <w:lastRenderedPageBreak/>
        <w:t>junto aos respectivos Bancos Depositários, nos termos dos Contratos de Administração de Conta</w:t>
      </w:r>
      <w:r w:rsidR="00D325B8" w:rsidRPr="00C56F31">
        <w:rPr>
          <w:sz w:val="22"/>
          <w:szCs w:val="22"/>
          <w:lang w:val="pt-BR"/>
        </w:rPr>
        <w:t>.</w:t>
      </w:r>
    </w:p>
    <w:p w14:paraId="5F50C9AA" w14:textId="77777777" w:rsidR="00D325B8" w:rsidRPr="00C56F31" w:rsidRDefault="00D325B8">
      <w:pPr>
        <w:suppressAutoHyphens/>
        <w:spacing w:line="320" w:lineRule="exact"/>
        <w:jc w:val="both"/>
        <w:rPr>
          <w:sz w:val="22"/>
          <w:szCs w:val="22"/>
          <w:lang w:val="pt-BR"/>
        </w:rPr>
      </w:pPr>
    </w:p>
    <w:p w14:paraId="39556EB4" w14:textId="10C5338E" w:rsidR="00D325B8" w:rsidRPr="00C56F31" w:rsidRDefault="00862069">
      <w:pPr>
        <w:suppressAutoHyphens/>
        <w:spacing w:line="320" w:lineRule="exact"/>
        <w:ind w:left="567"/>
        <w:jc w:val="both"/>
        <w:rPr>
          <w:sz w:val="22"/>
          <w:szCs w:val="22"/>
          <w:lang w:val="pt-BR"/>
        </w:rPr>
      </w:pPr>
      <w:r w:rsidRPr="00C56F31">
        <w:rPr>
          <w:sz w:val="22"/>
          <w:szCs w:val="22"/>
          <w:lang w:val="pt-BR"/>
        </w:rPr>
        <w:t>6</w:t>
      </w:r>
      <w:r w:rsidR="00D72CBA">
        <w:rPr>
          <w:sz w:val="22"/>
          <w:szCs w:val="22"/>
          <w:lang w:val="pt-BR"/>
        </w:rPr>
        <w:t>.3</w:t>
      </w:r>
      <w:r w:rsidR="00D325B8" w:rsidRPr="00C56F31">
        <w:rPr>
          <w:sz w:val="22"/>
          <w:szCs w:val="22"/>
          <w:lang w:val="pt-BR"/>
        </w:rPr>
        <w:t>.1.</w:t>
      </w:r>
      <w:r w:rsidR="00D325B8" w:rsidRPr="00C56F31">
        <w:rPr>
          <w:sz w:val="22"/>
          <w:szCs w:val="22"/>
          <w:lang w:val="pt-BR"/>
        </w:rPr>
        <w:tab/>
        <w:t xml:space="preserve">As Partes declaram e aceitam que a transferência de recursos da </w:t>
      </w:r>
      <w:r w:rsidR="004A3138" w:rsidRPr="00C56F31">
        <w:rPr>
          <w:sz w:val="22"/>
          <w:szCs w:val="22"/>
          <w:lang w:val="pt-BR"/>
        </w:rPr>
        <w:t>Contas Vinculadas</w:t>
      </w:r>
      <w:r w:rsidR="00D325B8" w:rsidRPr="00C56F31">
        <w:rPr>
          <w:sz w:val="22"/>
          <w:szCs w:val="22"/>
          <w:lang w:val="pt-BR"/>
        </w:rPr>
        <w:t xml:space="preserve"> para a</w:t>
      </w:r>
      <w:r w:rsidR="00C4702C">
        <w:rPr>
          <w:sz w:val="22"/>
          <w:szCs w:val="22"/>
          <w:lang w:val="pt-BR"/>
        </w:rPr>
        <w:t>s</w:t>
      </w:r>
      <w:r w:rsidR="00D325B8" w:rsidRPr="00C56F31">
        <w:rPr>
          <w:sz w:val="22"/>
          <w:szCs w:val="22"/>
          <w:lang w:val="pt-BR"/>
        </w:rPr>
        <w:t xml:space="preserve"> Conta</w:t>
      </w:r>
      <w:r w:rsidR="00C4702C">
        <w:rPr>
          <w:sz w:val="22"/>
          <w:szCs w:val="22"/>
          <w:lang w:val="pt-BR"/>
        </w:rPr>
        <w:t>s</w:t>
      </w:r>
      <w:r w:rsidR="00D325B8" w:rsidRPr="00C56F31">
        <w:rPr>
          <w:sz w:val="22"/>
          <w:szCs w:val="22"/>
          <w:lang w:val="pt-BR"/>
        </w:rPr>
        <w:t xml:space="preserve"> de Livre Movimento implicará na liberação automática, para todos os fins, de qualquer ônus ou gravame sobre tais valores. Os recursos depositados na Conta</w:t>
      </w:r>
      <w:r w:rsidR="00C4702C">
        <w:rPr>
          <w:sz w:val="22"/>
          <w:szCs w:val="22"/>
          <w:lang w:val="pt-BR"/>
        </w:rPr>
        <w:t>s</w:t>
      </w:r>
      <w:r w:rsidR="00D325B8" w:rsidRPr="00C56F31">
        <w:rPr>
          <w:sz w:val="22"/>
          <w:szCs w:val="22"/>
          <w:lang w:val="pt-BR"/>
        </w:rPr>
        <w:t xml:space="preserve"> de Livre Movimento serão de livre, completa e irrestrita disposição por parte da Cedente. </w:t>
      </w:r>
    </w:p>
    <w:p w14:paraId="211AEA68" w14:textId="6C13DBED" w:rsidR="00D325B8" w:rsidRPr="00C56F31" w:rsidRDefault="00D325B8">
      <w:pPr>
        <w:suppressAutoHyphens/>
        <w:spacing w:line="320" w:lineRule="exact"/>
        <w:jc w:val="both"/>
        <w:rPr>
          <w:sz w:val="22"/>
          <w:szCs w:val="22"/>
          <w:lang w:val="pt-BR"/>
        </w:rPr>
      </w:pPr>
    </w:p>
    <w:p w14:paraId="209F6077" w14:textId="39BA1EB5" w:rsidR="00D325B8" w:rsidRPr="00C56F31" w:rsidRDefault="00862069">
      <w:pPr>
        <w:suppressAutoHyphens/>
        <w:spacing w:line="320" w:lineRule="exact"/>
        <w:ind w:left="567"/>
        <w:jc w:val="both"/>
        <w:rPr>
          <w:sz w:val="22"/>
          <w:szCs w:val="22"/>
          <w:lang w:val="pt-BR"/>
        </w:rPr>
      </w:pPr>
      <w:r w:rsidRPr="00C56F31">
        <w:rPr>
          <w:sz w:val="22"/>
          <w:szCs w:val="22"/>
          <w:lang w:val="pt-BR"/>
        </w:rPr>
        <w:t>6</w:t>
      </w:r>
      <w:r w:rsidR="00D325B8" w:rsidRPr="00C56F31">
        <w:rPr>
          <w:sz w:val="22"/>
          <w:szCs w:val="22"/>
          <w:lang w:val="pt-BR"/>
        </w:rPr>
        <w:t>.</w:t>
      </w:r>
      <w:r w:rsidR="00D72CBA">
        <w:rPr>
          <w:sz w:val="22"/>
          <w:szCs w:val="22"/>
          <w:lang w:val="pt-BR"/>
        </w:rPr>
        <w:t>3</w:t>
      </w:r>
      <w:r w:rsidR="00BB37C6">
        <w:rPr>
          <w:sz w:val="22"/>
          <w:szCs w:val="22"/>
          <w:lang w:val="pt-BR"/>
        </w:rPr>
        <w:t>.2</w:t>
      </w:r>
      <w:r w:rsidR="00D325B8" w:rsidRPr="00C56F31">
        <w:rPr>
          <w:sz w:val="22"/>
          <w:szCs w:val="22"/>
          <w:lang w:val="pt-BR"/>
        </w:rPr>
        <w:t>. A transferência de recursos da</w:t>
      </w:r>
      <w:r w:rsidR="004A3138" w:rsidRPr="00C56F31">
        <w:rPr>
          <w:sz w:val="22"/>
          <w:szCs w:val="22"/>
          <w:lang w:val="pt-BR"/>
        </w:rPr>
        <w:t>s</w:t>
      </w:r>
      <w:r w:rsidR="00D325B8" w:rsidRPr="00C56F31">
        <w:rPr>
          <w:sz w:val="22"/>
          <w:szCs w:val="22"/>
          <w:lang w:val="pt-BR"/>
        </w:rPr>
        <w:t xml:space="preserve"> </w:t>
      </w:r>
      <w:r w:rsidR="004A3138" w:rsidRPr="00C56F31">
        <w:rPr>
          <w:sz w:val="22"/>
          <w:szCs w:val="22"/>
          <w:lang w:val="pt-BR"/>
        </w:rPr>
        <w:t>Contas Vinculadas</w:t>
      </w:r>
      <w:r w:rsidR="00D325B8" w:rsidRPr="00C56F31">
        <w:rPr>
          <w:sz w:val="22"/>
          <w:szCs w:val="22"/>
          <w:lang w:val="pt-BR"/>
        </w:rPr>
        <w:t xml:space="preserve"> para a</w:t>
      </w:r>
      <w:r w:rsidR="00C4702C">
        <w:rPr>
          <w:sz w:val="22"/>
          <w:szCs w:val="22"/>
          <w:lang w:val="pt-BR"/>
        </w:rPr>
        <w:t>s</w:t>
      </w:r>
      <w:r w:rsidR="00D325B8" w:rsidRPr="00C56F31">
        <w:rPr>
          <w:sz w:val="22"/>
          <w:szCs w:val="22"/>
          <w:lang w:val="pt-BR"/>
        </w:rPr>
        <w:t xml:space="preserve"> Conta</w:t>
      </w:r>
      <w:r w:rsidR="00C4702C">
        <w:rPr>
          <w:sz w:val="22"/>
          <w:szCs w:val="22"/>
          <w:lang w:val="pt-BR"/>
        </w:rPr>
        <w:t>s</w:t>
      </w:r>
      <w:r w:rsidR="00D325B8" w:rsidRPr="00C56F31">
        <w:rPr>
          <w:sz w:val="22"/>
          <w:szCs w:val="22"/>
          <w:lang w:val="pt-BR"/>
        </w:rPr>
        <w:t xml:space="preserve"> de Livre Movimento </w:t>
      </w:r>
      <w:r w:rsidR="00073498">
        <w:rPr>
          <w:sz w:val="22"/>
          <w:szCs w:val="22"/>
          <w:lang w:val="pt-BR"/>
        </w:rPr>
        <w:t xml:space="preserve">deverá </w:t>
      </w:r>
      <w:r w:rsidR="00D325B8" w:rsidRPr="00C56F31">
        <w:rPr>
          <w:sz w:val="22"/>
          <w:szCs w:val="22"/>
          <w:lang w:val="pt-BR"/>
        </w:rPr>
        <w:t xml:space="preserve">ser realizada nos termos </w:t>
      </w:r>
      <w:r w:rsidR="00831900" w:rsidRPr="00C56F31">
        <w:rPr>
          <w:sz w:val="22"/>
          <w:szCs w:val="22"/>
          <w:lang w:val="pt-BR"/>
        </w:rPr>
        <w:t>do</w:t>
      </w:r>
      <w:r w:rsidR="0062323B" w:rsidRPr="00C56F31">
        <w:rPr>
          <w:sz w:val="22"/>
          <w:szCs w:val="22"/>
          <w:lang w:val="pt-BR"/>
        </w:rPr>
        <w:t>s</w:t>
      </w:r>
      <w:r w:rsidR="00831900" w:rsidRPr="00C56F31">
        <w:rPr>
          <w:sz w:val="22"/>
          <w:szCs w:val="22"/>
          <w:lang w:val="pt-BR"/>
        </w:rPr>
        <w:t xml:space="preserve"> Contrato</w:t>
      </w:r>
      <w:r w:rsidR="0062323B" w:rsidRPr="00C56F31">
        <w:rPr>
          <w:sz w:val="22"/>
          <w:szCs w:val="22"/>
          <w:lang w:val="pt-BR"/>
        </w:rPr>
        <w:t>s</w:t>
      </w:r>
      <w:r w:rsidR="00831900" w:rsidRPr="00C56F31">
        <w:rPr>
          <w:sz w:val="22"/>
          <w:szCs w:val="22"/>
          <w:lang w:val="pt-BR"/>
        </w:rPr>
        <w:t xml:space="preserve"> de Administração de Conta</w:t>
      </w:r>
      <w:r w:rsidR="00073498">
        <w:rPr>
          <w:sz w:val="22"/>
          <w:szCs w:val="22"/>
          <w:lang w:val="pt-BR"/>
        </w:rPr>
        <w:t>.</w:t>
      </w:r>
    </w:p>
    <w:p w14:paraId="4F8413B0" w14:textId="77777777" w:rsidR="00D325B8" w:rsidRPr="00C56F31" w:rsidRDefault="00D325B8">
      <w:pPr>
        <w:pStyle w:val="ContratoN3"/>
        <w:tabs>
          <w:tab w:val="clear" w:pos="794"/>
        </w:tabs>
        <w:suppressAutoHyphens/>
        <w:spacing w:before="0" w:after="0" w:line="320" w:lineRule="exact"/>
        <w:ind w:left="0"/>
        <w:rPr>
          <w:sz w:val="22"/>
          <w:szCs w:val="22"/>
          <w:lang w:val="pt-BR"/>
        </w:rPr>
      </w:pPr>
    </w:p>
    <w:p w14:paraId="56041E46" w14:textId="6596B2C8" w:rsidR="00306EC0" w:rsidRPr="00C56F31" w:rsidRDefault="00425DC8">
      <w:pPr>
        <w:pStyle w:val="ContratoN1"/>
        <w:tabs>
          <w:tab w:val="clear" w:pos="974"/>
        </w:tabs>
        <w:suppressAutoHyphens/>
        <w:spacing w:before="0" w:after="0" w:line="320" w:lineRule="exact"/>
        <w:ind w:left="0" w:firstLine="19"/>
        <w:jc w:val="center"/>
        <w:rPr>
          <w:sz w:val="22"/>
          <w:szCs w:val="22"/>
        </w:rPr>
      </w:pPr>
      <w:r w:rsidRPr="00C56F31">
        <w:rPr>
          <w:sz w:val="22"/>
          <w:szCs w:val="22"/>
        </w:rPr>
        <w:t xml:space="preserve">CLÁUSULA </w:t>
      </w:r>
      <w:r w:rsidR="00862069" w:rsidRPr="00C56F31">
        <w:rPr>
          <w:sz w:val="22"/>
          <w:szCs w:val="22"/>
        </w:rPr>
        <w:t>SÉTIMA</w:t>
      </w:r>
    </w:p>
    <w:p w14:paraId="54C16C53" w14:textId="0B2999F6" w:rsidR="00425DC8" w:rsidRPr="00C56F31" w:rsidRDefault="00425DC8">
      <w:pPr>
        <w:pStyle w:val="ContratoN1"/>
        <w:tabs>
          <w:tab w:val="clear" w:pos="974"/>
        </w:tabs>
        <w:suppressAutoHyphens/>
        <w:spacing w:before="0" w:after="0" w:line="320" w:lineRule="exact"/>
        <w:ind w:left="0" w:firstLine="19"/>
        <w:jc w:val="center"/>
        <w:rPr>
          <w:sz w:val="22"/>
          <w:szCs w:val="22"/>
        </w:rPr>
      </w:pPr>
      <w:r w:rsidRPr="00C56F31">
        <w:rPr>
          <w:sz w:val="22"/>
          <w:szCs w:val="22"/>
        </w:rPr>
        <w:t>OBRIGAÇÕES DA CEDENTE</w:t>
      </w:r>
    </w:p>
    <w:bookmarkEnd w:id="522"/>
    <w:bookmarkEnd w:id="523"/>
    <w:p w14:paraId="1B657CDA" w14:textId="77777777" w:rsidR="00425DC8" w:rsidRPr="00C56F31" w:rsidRDefault="00425DC8">
      <w:pPr>
        <w:pStyle w:val="ContratoN1"/>
        <w:tabs>
          <w:tab w:val="clear" w:pos="974"/>
        </w:tabs>
        <w:suppressAutoHyphens/>
        <w:spacing w:before="0" w:after="0" w:line="320" w:lineRule="exact"/>
        <w:ind w:left="975" w:firstLine="0"/>
        <w:rPr>
          <w:sz w:val="22"/>
          <w:szCs w:val="22"/>
        </w:rPr>
      </w:pPr>
    </w:p>
    <w:p w14:paraId="1F7382BA" w14:textId="2E71720F" w:rsidR="00425DC8" w:rsidRPr="00C56F31" w:rsidRDefault="00862069">
      <w:pPr>
        <w:pStyle w:val="ContratoN2"/>
        <w:numPr>
          <w:ilvl w:val="0"/>
          <w:numId w:val="0"/>
        </w:numPr>
        <w:suppressAutoHyphens/>
        <w:spacing w:before="0" w:after="0" w:line="320" w:lineRule="exact"/>
        <w:rPr>
          <w:sz w:val="22"/>
          <w:szCs w:val="22"/>
          <w:lang w:val="pt-BR"/>
        </w:rPr>
      </w:pPr>
      <w:bookmarkStart w:id="524" w:name="_Ref262710955"/>
      <w:r w:rsidRPr="00C56F31">
        <w:rPr>
          <w:sz w:val="22"/>
          <w:szCs w:val="22"/>
          <w:lang w:val="pt-BR"/>
        </w:rPr>
        <w:t>7</w:t>
      </w:r>
      <w:r w:rsidR="00425DC8" w:rsidRPr="00C56F31">
        <w:rPr>
          <w:sz w:val="22"/>
          <w:szCs w:val="22"/>
          <w:lang w:val="pt-BR"/>
        </w:rPr>
        <w:t>.1.</w:t>
      </w:r>
      <w:r w:rsidR="00425DC8" w:rsidRPr="00C56F31">
        <w:rPr>
          <w:sz w:val="22"/>
          <w:szCs w:val="22"/>
          <w:lang w:val="pt-BR"/>
        </w:rPr>
        <w:tab/>
      </w:r>
      <w:r w:rsidR="00425DC8" w:rsidRPr="00C56F31">
        <w:rPr>
          <w:sz w:val="22"/>
          <w:szCs w:val="22"/>
        </w:rPr>
        <w:t>Sem prejuízo das demais obrigações previstas neste Contrato, na Escritura e na legislação aplicável atualmente em vigor, a Cedente obriga-se</w:t>
      </w:r>
      <w:r w:rsidR="00005254" w:rsidRPr="00C56F31">
        <w:rPr>
          <w:sz w:val="22"/>
          <w:szCs w:val="22"/>
          <w:lang w:val="pt-BR"/>
        </w:rPr>
        <w:t>,</w:t>
      </w:r>
      <w:r w:rsidR="00425DC8" w:rsidRPr="00C56F31">
        <w:rPr>
          <w:sz w:val="22"/>
          <w:szCs w:val="22"/>
        </w:rPr>
        <w:t xml:space="preserve"> </w:t>
      </w:r>
      <w:r w:rsidR="0023467E" w:rsidRPr="00C56F31">
        <w:rPr>
          <w:sz w:val="22"/>
          <w:szCs w:val="22"/>
        </w:rPr>
        <w:t xml:space="preserve">até a liberação da </w:t>
      </w:r>
      <w:r w:rsidR="0023467E" w:rsidRPr="00C56F31">
        <w:rPr>
          <w:sz w:val="22"/>
          <w:szCs w:val="22"/>
          <w:lang w:val="pt-BR"/>
        </w:rPr>
        <w:t>Cessão</w:t>
      </w:r>
      <w:r w:rsidR="0023467E" w:rsidRPr="00C56F31">
        <w:rPr>
          <w:sz w:val="22"/>
          <w:szCs w:val="22"/>
        </w:rPr>
        <w:t xml:space="preserve"> Fiduciária</w:t>
      </w:r>
      <w:r w:rsidR="00005254" w:rsidRPr="00C56F31">
        <w:rPr>
          <w:sz w:val="22"/>
          <w:szCs w:val="22"/>
          <w:lang w:val="pt-BR"/>
        </w:rPr>
        <w:t>,</w:t>
      </w:r>
      <w:r w:rsidR="0023467E" w:rsidRPr="00C56F31">
        <w:rPr>
          <w:sz w:val="22"/>
          <w:szCs w:val="22"/>
        </w:rPr>
        <w:t xml:space="preserve"> </w:t>
      </w:r>
      <w:r w:rsidR="00425DC8" w:rsidRPr="00C56F31">
        <w:rPr>
          <w:sz w:val="22"/>
          <w:szCs w:val="22"/>
        </w:rPr>
        <w:t>a:</w:t>
      </w:r>
      <w:bookmarkEnd w:id="524"/>
    </w:p>
    <w:p w14:paraId="2D6AD0A5" w14:textId="24EBF96C" w:rsidR="00425DC8" w:rsidRPr="00C56F31" w:rsidRDefault="00425DC8">
      <w:pPr>
        <w:suppressAutoHyphens/>
        <w:spacing w:line="320" w:lineRule="exact"/>
        <w:jc w:val="both"/>
        <w:rPr>
          <w:sz w:val="22"/>
          <w:szCs w:val="22"/>
          <w:lang w:val="pt-BR"/>
        </w:rPr>
      </w:pPr>
      <w:bookmarkStart w:id="525" w:name="_Ref262710957"/>
    </w:p>
    <w:p w14:paraId="75D310D2" w14:textId="77777777" w:rsidR="00425DC8" w:rsidRPr="00C56F31" w:rsidRDefault="00425DC8" w:rsidP="00BA6E1D">
      <w:pPr>
        <w:numPr>
          <w:ilvl w:val="0"/>
          <w:numId w:val="9"/>
        </w:numPr>
        <w:tabs>
          <w:tab w:val="clear" w:pos="2282"/>
          <w:tab w:val="num" w:pos="1440"/>
        </w:tabs>
        <w:suppressAutoHyphens/>
        <w:spacing w:line="320" w:lineRule="exact"/>
        <w:ind w:left="1440" w:hanging="900"/>
        <w:jc w:val="both"/>
        <w:rPr>
          <w:sz w:val="22"/>
          <w:szCs w:val="22"/>
          <w:lang w:val="pt-BR"/>
        </w:rPr>
      </w:pPr>
      <w:proofErr w:type="gramStart"/>
      <w:r w:rsidRPr="00C56F31">
        <w:rPr>
          <w:sz w:val="22"/>
          <w:szCs w:val="22"/>
          <w:lang w:val="pt-BR"/>
        </w:rPr>
        <w:t>obter</w:t>
      </w:r>
      <w:proofErr w:type="gramEnd"/>
      <w:r w:rsidRPr="00C56F31">
        <w:rPr>
          <w:sz w:val="22"/>
          <w:szCs w:val="22"/>
          <w:lang w:val="pt-BR"/>
        </w:rPr>
        <w:t xml:space="preserve"> e manter válidas e eficazes todas as autorizações, incluindo societárias e governamentais, exigidas para a validade e exequibilidade das garantias objeto deste Contrato, e para o fiel, pontual e integral cumprimento das Obrigações Garantidas;</w:t>
      </w:r>
    </w:p>
    <w:p w14:paraId="3D39420C" w14:textId="77777777" w:rsidR="00425DC8" w:rsidRPr="00C56F31" w:rsidRDefault="00425DC8">
      <w:pPr>
        <w:suppressAutoHyphens/>
        <w:spacing w:line="320" w:lineRule="exact"/>
        <w:ind w:left="1440"/>
        <w:jc w:val="both"/>
        <w:rPr>
          <w:sz w:val="22"/>
          <w:szCs w:val="22"/>
          <w:lang w:val="pt-BR"/>
        </w:rPr>
      </w:pPr>
    </w:p>
    <w:p w14:paraId="58A7A6A4" w14:textId="77777777" w:rsidR="00425DC8" w:rsidRPr="00C56F31" w:rsidRDefault="00425DC8" w:rsidP="00BA6E1D">
      <w:pPr>
        <w:numPr>
          <w:ilvl w:val="0"/>
          <w:numId w:val="9"/>
        </w:numPr>
        <w:tabs>
          <w:tab w:val="clear" w:pos="2282"/>
          <w:tab w:val="num" w:pos="1440"/>
        </w:tabs>
        <w:suppressAutoHyphens/>
        <w:spacing w:line="320" w:lineRule="exact"/>
        <w:ind w:left="1440" w:hanging="900"/>
        <w:jc w:val="both"/>
        <w:rPr>
          <w:sz w:val="22"/>
          <w:szCs w:val="22"/>
          <w:lang w:val="pt-BR"/>
        </w:rPr>
      </w:pPr>
      <w:proofErr w:type="gramStart"/>
      <w:r w:rsidRPr="00C56F31">
        <w:rPr>
          <w:sz w:val="22"/>
          <w:szCs w:val="22"/>
          <w:lang w:val="pt-BR"/>
        </w:rPr>
        <w:lastRenderedPageBreak/>
        <w:t>não</w:t>
      </w:r>
      <w:proofErr w:type="gramEnd"/>
      <w:r w:rsidRPr="00C56F31">
        <w:rPr>
          <w:sz w:val="22"/>
          <w:szCs w:val="22"/>
          <w:lang w:val="pt-BR"/>
        </w:rPr>
        <w:t xml:space="preserve"> praticar qualquer ato que possa, direta ou indiretamente, prejudicar, modificar ou restringir, por qualquer forma, quaisquer direitos outorgados neste Contrato ou ainda, a execução da garantia ora instituída;</w:t>
      </w:r>
    </w:p>
    <w:bookmarkEnd w:id="525"/>
    <w:p w14:paraId="1047260A" w14:textId="77777777" w:rsidR="00425DC8" w:rsidRPr="00C56F31" w:rsidRDefault="00425DC8">
      <w:pPr>
        <w:suppressAutoHyphens/>
        <w:spacing w:line="320" w:lineRule="exact"/>
        <w:ind w:left="1440"/>
        <w:jc w:val="both"/>
        <w:rPr>
          <w:sz w:val="22"/>
          <w:szCs w:val="22"/>
          <w:lang w:val="pt-BR"/>
        </w:rPr>
      </w:pPr>
    </w:p>
    <w:p w14:paraId="148AF712" w14:textId="3A6E1298" w:rsidR="00425DC8" w:rsidRPr="00C56F31" w:rsidRDefault="00425DC8" w:rsidP="00BA6E1D">
      <w:pPr>
        <w:numPr>
          <w:ilvl w:val="0"/>
          <w:numId w:val="9"/>
        </w:numPr>
        <w:tabs>
          <w:tab w:val="clear" w:pos="2282"/>
          <w:tab w:val="num" w:pos="1440"/>
        </w:tabs>
        <w:suppressAutoHyphens/>
        <w:spacing w:line="320" w:lineRule="exact"/>
        <w:ind w:left="1441" w:hanging="902"/>
        <w:jc w:val="both"/>
        <w:rPr>
          <w:sz w:val="22"/>
          <w:szCs w:val="22"/>
          <w:lang w:val="pt-BR"/>
        </w:rPr>
      </w:pPr>
      <w:proofErr w:type="gramStart"/>
      <w:r w:rsidRPr="00C56F31">
        <w:rPr>
          <w:sz w:val="22"/>
          <w:szCs w:val="22"/>
          <w:lang w:val="pt-BR"/>
        </w:rPr>
        <w:t>receber</w:t>
      </w:r>
      <w:proofErr w:type="gramEnd"/>
      <w:r w:rsidRPr="00C56F31">
        <w:rPr>
          <w:sz w:val="22"/>
          <w:szCs w:val="22"/>
          <w:lang w:val="pt-BR"/>
        </w:rPr>
        <w:t xml:space="preserve"> a totalidade dos recursos oriundos dos pagamentos dos Direitos Creditórios somente por meio da </w:t>
      </w:r>
      <w:r w:rsidR="004A3138" w:rsidRPr="00C56F31">
        <w:rPr>
          <w:sz w:val="22"/>
          <w:szCs w:val="22"/>
          <w:lang w:val="pt-BR"/>
        </w:rPr>
        <w:t>Contas Vinculadas</w:t>
      </w:r>
      <w:r w:rsidRPr="00C56F31">
        <w:rPr>
          <w:sz w:val="22"/>
          <w:szCs w:val="22"/>
          <w:lang w:val="pt-BR"/>
        </w:rPr>
        <w:t>;</w:t>
      </w:r>
    </w:p>
    <w:p w14:paraId="3235322D" w14:textId="77777777" w:rsidR="00425DC8" w:rsidRPr="00C56F31" w:rsidRDefault="00425DC8">
      <w:pPr>
        <w:suppressAutoHyphens/>
        <w:spacing w:line="320" w:lineRule="exact"/>
        <w:ind w:left="1441"/>
        <w:jc w:val="both"/>
        <w:rPr>
          <w:sz w:val="22"/>
          <w:szCs w:val="22"/>
          <w:lang w:val="pt-BR"/>
        </w:rPr>
      </w:pPr>
    </w:p>
    <w:p w14:paraId="3DD2AA83" w14:textId="652D5459" w:rsidR="00425DC8" w:rsidRPr="00C56F31" w:rsidRDefault="00425DC8" w:rsidP="00BA6E1D">
      <w:pPr>
        <w:numPr>
          <w:ilvl w:val="0"/>
          <w:numId w:val="9"/>
        </w:numPr>
        <w:tabs>
          <w:tab w:val="clear" w:pos="2282"/>
          <w:tab w:val="num" w:pos="1440"/>
        </w:tabs>
        <w:suppressAutoHyphens/>
        <w:spacing w:line="320" w:lineRule="exact"/>
        <w:ind w:left="1441" w:hanging="902"/>
        <w:jc w:val="both"/>
        <w:rPr>
          <w:sz w:val="22"/>
          <w:szCs w:val="22"/>
          <w:lang w:val="pt-BR"/>
        </w:rPr>
      </w:pPr>
      <w:proofErr w:type="gramStart"/>
      <w:r w:rsidRPr="00C56F31">
        <w:rPr>
          <w:sz w:val="22"/>
          <w:szCs w:val="22"/>
          <w:lang w:val="pt-BR"/>
        </w:rPr>
        <w:t>manter</w:t>
      </w:r>
      <w:proofErr w:type="gramEnd"/>
      <w:r w:rsidRPr="00C56F31">
        <w:rPr>
          <w:sz w:val="22"/>
          <w:szCs w:val="22"/>
          <w:lang w:val="pt-BR"/>
        </w:rPr>
        <w:t xml:space="preserve"> o Montante Mínimo</w:t>
      </w:r>
      <w:r w:rsidR="009016D5" w:rsidRPr="00C56F31">
        <w:rPr>
          <w:sz w:val="22"/>
          <w:szCs w:val="22"/>
          <w:lang w:val="pt-BR"/>
        </w:rPr>
        <w:t xml:space="preserve"> de Garantia</w:t>
      </w:r>
      <w:r w:rsidRPr="00C56F31">
        <w:rPr>
          <w:sz w:val="22"/>
          <w:szCs w:val="22"/>
          <w:lang w:val="pt-BR"/>
        </w:rPr>
        <w:t xml:space="preserve">, nos termos e condições </w:t>
      </w:r>
      <w:r w:rsidR="00E06040" w:rsidRPr="00C56F31">
        <w:rPr>
          <w:sz w:val="22"/>
          <w:szCs w:val="22"/>
          <w:lang w:val="pt-BR"/>
        </w:rPr>
        <w:t>deste Contrato</w:t>
      </w:r>
      <w:r w:rsidRPr="00C56F31">
        <w:rPr>
          <w:sz w:val="22"/>
          <w:szCs w:val="22"/>
          <w:lang w:val="pt-BR"/>
        </w:rPr>
        <w:t xml:space="preserve"> e, sempre que necessário, efetuar o Reforço de Garantia;</w:t>
      </w:r>
    </w:p>
    <w:p w14:paraId="55E425FA" w14:textId="77777777" w:rsidR="00425DC8" w:rsidRPr="00C56F31" w:rsidRDefault="00425DC8">
      <w:pPr>
        <w:suppressAutoHyphens/>
        <w:spacing w:line="320" w:lineRule="exact"/>
        <w:ind w:left="1441"/>
        <w:jc w:val="both"/>
        <w:rPr>
          <w:sz w:val="22"/>
          <w:szCs w:val="22"/>
          <w:lang w:val="pt-BR"/>
        </w:rPr>
      </w:pPr>
    </w:p>
    <w:p w14:paraId="2C91BF1D" w14:textId="1AD89CE2" w:rsidR="00425DC8" w:rsidRPr="00C56F31" w:rsidRDefault="00425DC8" w:rsidP="00BA6E1D">
      <w:pPr>
        <w:numPr>
          <w:ilvl w:val="0"/>
          <w:numId w:val="9"/>
        </w:numPr>
        <w:tabs>
          <w:tab w:val="clear" w:pos="2282"/>
          <w:tab w:val="num" w:pos="1440"/>
        </w:tabs>
        <w:suppressAutoHyphens/>
        <w:spacing w:line="320" w:lineRule="exact"/>
        <w:ind w:left="1441" w:hanging="902"/>
        <w:jc w:val="both"/>
        <w:rPr>
          <w:sz w:val="22"/>
          <w:szCs w:val="22"/>
          <w:lang w:val="pt-BR"/>
        </w:rPr>
      </w:pPr>
      <w:bookmarkStart w:id="526" w:name="_Ref262715057"/>
      <w:r w:rsidRPr="00C56F31">
        <w:rPr>
          <w:sz w:val="22"/>
          <w:szCs w:val="22"/>
          <w:lang w:val="pt-BR"/>
        </w:rPr>
        <w:t xml:space="preserve">permanecer na posse e guarda </w:t>
      </w:r>
      <w:r w:rsidR="00727F92">
        <w:rPr>
          <w:sz w:val="22"/>
          <w:szCs w:val="22"/>
          <w:lang w:val="pt-BR"/>
        </w:rPr>
        <w:t>dos documentos comprobatórios dos Direitos Cedidos</w:t>
      </w:r>
      <w:r w:rsidRPr="00C56F31">
        <w:rPr>
          <w:sz w:val="22"/>
          <w:szCs w:val="22"/>
          <w:lang w:val="pt-BR"/>
        </w:rPr>
        <w:t xml:space="preserve"> </w:t>
      </w:r>
      <w:r w:rsidR="00727F92">
        <w:rPr>
          <w:sz w:val="22"/>
          <w:szCs w:val="22"/>
          <w:lang w:val="pt-BR"/>
        </w:rPr>
        <w:t>e demais</w:t>
      </w:r>
      <w:r w:rsidRPr="00C56F31">
        <w:rPr>
          <w:sz w:val="22"/>
          <w:szCs w:val="22"/>
          <w:lang w:val="pt-BR"/>
        </w:rPr>
        <w:t xml:space="preserve"> documentos necessários para a execução dos Direitos Cedidos,</w:t>
      </w:r>
      <w:r w:rsidR="00727F92">
        <w:rPr>
          <w:sz w:val="22"/>
          <w:szCs w:val="22"/>
          <w:lang w:val="pt-BR"/>
        </w:rPr>
        <w:t xml:space="preserve"> se houver,</w:t>
      </w:r>
      <w:r w:rsidRPr="00C56F31">
        <w:rPr>
          <w:sz w:val="22"/>
          <w:szCs w:val="22"/>
          <w:lang w:val="pt-BR"/>
        </w:rPr>
        <w:t xml:space="preserve">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w:t>
      </w:r>
      <w:r w:rsidR="004357D3" w:rsidRPr="00010DAC">
        <w:rPr>
          <w:sz w:val="22"/>
          <w:szCs w:val="22"/>
          <w:lang w:val="pt-BR"/>
        </w:rPr>
        <w:t xml:space="preserve">em até </w:t>
      </w:r>
      <w:r w:rsidR="004357D3">
        <w:rPr>
          <w:sz w:val="22"/>
          <w:szCs w:val="22"/>
          <w:lang w:val="pt-BR"/>
        </w:rPr>
        <w:t>10</w:t>
      </w:r>
      <w:r w:rsidR="004357D3" w:rsidRPr="00010DAC">
        <w:rPr>
          <w:sz w:val="22"/>
          <w:szCs w:val="22"/>
          <w:lang w:val="pt-BR"/>
        </w:rPr>
        <w:t> (</w:t>
      </w:r>
      <w:r w:rsidR="004357D3">
        <w:rPr>
          <w:sz w:val="22"/>
          <w:szCs w:val="22"/>
          <w:lang w:val="pt-BR"/>
        </w:rPr>
        <w:t>dez</w:t>
      </w:r>
      <w:r w:rsidR="004357D3" w:rsidRPr="00010DAC">
        <w:rPr>
          <w:sz w:val="22"/>
          <w:szCs w:val="22"/>
          <w:lang w:val="pt-BR"/>
        </w:rPr>
        <w:t>) Dias Úteis da solicitação</w:t>
      </w:r>
      <w:r w:rsidR="004357D3" w:rsidRPr="00AA399E">
        <w:rPr>
          <w:sz w:val="22"/>
          <w:szCs w:val="22"/>
          <w:lang w:val="pt-BR"/>
        </w:rPr>
        <w:t xml:space="preserve"> </w:t>
      </w:r>
      <w:r w:rsidR="004357D3">
        <w:rPr>
          <w:sz w:val="22"/>
          <w:szCs w:val="22"/>
          <w:lang w:val="pt-BR"/>
        </w:rPr>
        <w:t xml:space="preserve">ou em prazo inferior se </w:t>
      </w:r>
      <w:r w:rsidR="004357D3" w:rsidRPr="00AA399E">
        <w:rPr>
          <w:sz w:val="22"/>
          <w:szCs w:val="22"/>
          <w:lang w:val="pt-BR"/>
        </w:rPr>
        <w:t xml:space="preserve">determinado </w:t>
      </w:r>
      <w:r w:rsidR="004357D3">
        <w:rPr>
          <w:sz w:val="22"/>
          <w:szCs w:val="22"/>
          <w:lang w:val="pt-BR"/>
        </w:rPr>
        <w:t xml:space="preserve">por autoridade </w:t>
      </w:r>
      <w:r w:rsidR="004357D3" w:rsidRPr="00AA399E">
        <w:rPr>
          <w:sz w:val="22"/>
          <w:szCs w:val="22"/>
          <w:lang w:val="pt-BR"/>
        </w:rPr>
        <w:t>competente</w:t>
      </w:r>
      <w:r w:rsidRPr="00C56F31">
        <w:rPr>
          <w:sz w:val="22"/>
          <w:szCs w:val="22"/>
          <w:lang w:val="pt-BR"/>
        </w:rPr>
        <w:t>;</w:t>
      </w:r>
      <w:bookmarkEnd w:id="526"/>
    </w:p>
    <w:p w14:paraId="6E5D8676" w14:textId="77777777" w:rsidR="00425DC8" w:rsidRPr="00C56F31" w:rsidRDefault="00425DC8">
      <w:pPr>
        <w:suppressAutoHyphens/>
        <w:spacing w:line="320" w:lineRule="exact"/>
        <w:ind w:left="1441"/>
        <w:jc w:val="both"/>
        <w:rPr>
          <w:sz w:val="22"/>
          <w:szCs w:val="22"/>
          <w:lang w:val="pt-BR"/>
        </w:rPr>
      </w:pPr>
    </w:p>
    <w:p w14:paraId="14FC4F49" w14:textId="2D0DC613" w:rsidR="00425DC8" w:rsidRPr="00C56F31" w:rsidRDefault="00425DC8" w:rsidP="00BA6E1D">
      <w:pPr>
        <w:numPr>
          <w:ilvl w:val="0"/>
          <w:numId w:val="9"/>
        </w:numPr>
        <w:tabs>
          <w:tab w:val="clear" w:pos="2282"/>
          <w:tab w:val="num" w:pos="1440"/>
        </w:tabs>
        <w:suppressAutoHyphens/>
        <w:spacing w:line="320" w:lineRule="exact"/>
        <w:ind w:left="1441" w:hanging="902"/>
        <w:jc w:val="both"/>
        <w:rPr>
          <w:sz w:val="22"/>
          <w:szCs w:val="22"/>
          <w:lang w:val="pt-BR"/>
        </w:rPr>
      </w:pPr>
      <w:bookmarkStart w:id="527" w:name="_Ref283631338"/>
      <w:proofErr w:type="gramStart"/>
      <w:r w:rsidRPr="00C56F31">
        <w:rPr>
          <w:sz w:val="22"/>
          <w:szCs w:val="22"/>
          <w:lang w:val="pt-BR"/>
        </w:rPr>
        <w:lastRenderedPageBreak/>
        <w:t>cumprir</w:t>
      </w:r>
      <w:proofErr w:type="gramEnd"/>
      <w:r w:rsidRPr="00C56F31">
        <w:rPr>
          <w:sz w:val="22"/>
          <w:szCs w:val="22"/>
          <w:lang w:val="pt-BR"/>
        </w:rPr>
        <w:t xml:space="preserve"> com todos e quaisquer requisitos e dispositivos legais que sejam exigidos para manter a </w:t>
      </w:r>
      <w:r w:rsidR="00C534E2" w:rsidRPr="00C56F31">
        <w:rPr>
          <w:sz w:val="22"/>
          <w:szCs w:val="22"/>
          <w:lang w:val="pt-BR"/>
        </w:rPr>
        <w:t>C</w:t>
      </w:r>
      <w:r w:rsidRPr="00C56F31">
        <w:rPr>
          <w:sz w:val="22"/>
          <w:szCs w:val="22"/>
          <w:lang w:val="pt-BR"/>
        </w:rPr>
        <w:t xml:space="preserve">essão </w:t>
      </w:r>
      <w:r w:rsidR="00C534E2" w:rsidRPr="00C56F31">
        <w:rPr>
          <w:sz w:val="22"/>
          <w:szCs w:val="22"/>
          <w:lang w:val="pt-BR"/>
        </w:rPr>
        <w:t>F</w:t>
      </w:r>
      <w:r w:rsidRPr="00C56F31">
        <w:rPr>
          <w:sz w:val="22"/>
          <w:szCs w:val="22"/>
          <w:lang w:val="pt-BR"/>
        </w:rPr>
        <w:t>iduciária sempre existente, válida, eficaz, exequível, em perfeita ordem e em pleno vigor, sem qualquer restrição ou condição e, mediante solicitação do Agente Fiduciário, apresentar comprovação de que tais requisitos ou dispositivos legais foram cumpridos</w:t>
      </w:r>
      <w:r w:rsidR="00A5218B">
        <w:rPr>
          <w:sz w:val="22"/>
          <w:szCs w:val="22"/>
          <w:lang w:val="pt-BR"/>
        </w:rPr>
        <w:t>, dentro dos prazos legais aplicáveis</w:t>
      </w:r>
      <w:r w:rsidRPr="00C56F31">
        <w:rPr>
          <w:sz w:val="22"/>
          <w:szCs w:val="22"/>
          <w:lang w:val="pt-BR"/>
        </w:rPr>
        <w:t>;</w:t>
      </w:r>
      <w:bookmarkEnd w:id="527"/>
    </w:p>
    <w:p w14:paraId="2E7A6515" w14:textId="77777777" w:rsidR="00425DC8" w:rsidRPr="00C56F31" w:rsidRDefault="00425DC8">
      <w:pPr>
        <w:suppressAutoHyphens/>
        <w:spacing w:line="320" w:lineRule="exact"/>
        <w:ind w:left="1441"/>
        <w:jc w:val="both"/>
        <w:rPr>
          <w:sz w:val="22"/>
          <w:szCs w:val="22"/>
          <w:lang w:val="pt-BR"/>
        </w:rPr>
      </w:pPr>
    </w:p>
    <w:p w14:paraId="2884ADFF" w14:textId="61F4DC98" w:rsidR="00425DC8" w:rsidRPr="00C56F31" w:rsidRDefault="00425DC8" w:rsidP="00BA6E1D">
      <w:pPr>
        <w:numPr>
          <w:ilvl w:val="0"/>
          <w:numId w:val="9"/>
        </w:numPr>
        <w:tabs>
          <w:tab w:val="clear" w:pos="2282"/>
          <w:tab w:val="num" w:pos="1440"/>
        </w:tabs>
        <w:suppressAutoHyphens/>
        <w:spacing w:line="320" w:lineRule="exact"/>
        <w:ind w:left="1441" w:hanging="902"/>
        <w:jc w:val="both"/>
        <w:rPr>
          <w:sz w:val="22"/>
          <w:szCs w:val="22"/>
          <w:lang w:val="pt-BR"/>
        </w:rPr>
      </w:pPr>
      <w:r w:rsidRPr="00C56F31">
        <w:rPr>
          <w:sz w:val="22"/>
          <w:szCs w:val="22"/>
          <w:lang w:val="pt-BR"/>
        </w:rPr>
        <w:t>defender, de forma tempestiva, eficaz e às suas expensas, judicialmente ou extrajudicialmente, de qualquer ato, ação, procedimento ou processo que possa afetar, de qualquer forma, no todo ou em parte, os Direitos Cedidos</w:t>
      </w:r>
      <w:r w:rsidR="009E274E" w:rsidRPr="00C56F31">
        <w:rPr>
          <w:sz w:val="22"/>
          <w:szCs w:val="22"/>
          <w:lang w:val="pt-BR"/>
        </w:rPr>
        <w:t>, a Cessão Fiduciária</w:t>
      </w:r>
      <w:r w:rsidRPr="00C56F31" w:rsidDel="00ED6575">
        <w:rPr>
          <w:sz w:val="22"/>
          <w:szCs w:val="22"/>
          <w:lang w:val="pt-BR"/>
        </w:rPr>
        <w:t xml:space="preserve"> </w:t>
      </w:r>
      <w:r w:rsidRPr="00C56F31">
        <w:rPr>
          <w:sz w:val="22"/>
          <w:szCs w:val="22"/>
          <w:lang w:val="pt-BR"/>
        </w:rPr>
        <w:t>ou este Contrato, mantendo o Agente Fiduciário informado por meio de relatórios descrevendo o ato, ação, procedimento e processo em questão e as medidas tomadas pela Cedente, sem prejuízo do direito dos Debenturistas, representados pelo Agente Fiduciário, na qualidade de proprietários fiduciários;</w:t>
      </w:r>
    </w:p>
    <w:p w14:paraId="662CD455" w14:textId="77777777" w:rsidR="00425DC8" w:rsidRPr="00C56F31" w:rsidRDefault="00425DC8">
      <w:pPr>
        <w:suppressAutoHyphens/>
        <w:spacing w:line="320" w:lineRule="exact"/>
        <w:ind w:left="1441"/>
        <w:jc w:val="both"/>
        <w:rPr>
          <w:sz w:val="22"/>
          <w:szCs w:val="22"/>
          <w:lang w:val="pt-BR"/>
        </w:rPr>
      </w:pPr>
    </w:p>
    <w:p w14:paraId="60DABE9B" w14:textId="50E62D91" w:rsidR="00425DC8" w:rsidRPr="00C56F31" w:rsidRDefault="00425DC8" w:rsidP="00BA6E1D">
      <w:pPr>
        <w:numPr>
          <w:ilvl w:val="0"/>
          <w:numId w:val="9"/>
        </w:numPr>
        <w:tabs>
          <w:tab w:val="clear" w:pos="2282"/>
          <w:tab w:val="num" w:pos="1440"/>
        </w:tabs>
        <w:suppressAutoHyphens/>
        <w:spacing w:line="320" w:lineRule="exact"/>
        <w:ind w:left="1441" w:hanging="902"/>
        <w:jc w:val="both"/>
        <w:rPr>
          <w:sz w:val="22"/>
          <w:szCs w:val="22"/>
          <w:lang w:val="pt-BR"/>
        </w:rPr>
      </w:pPr>
      <w:proofErr w:type="gramStart"/>
      <w:r w:rsidRPr="00C56F31">
        <w:rPr>
          <w:sz w:val="22"/>
          <w:szCs w:val="22"/>
          <w:lang w:val="pt-BR"/>
        </w:rPr>
        <w:t>prestar</w:t>
      </w:r>
      <w:proofErr w:type="gramEnd"/>
      <w:r w:rsidRPr="00C56F31">
        <w:rPr>
          <w:sz w:val="22"/>
          <w:szCs w:val="22"/>
          <w:lang w:val="pt-BR"/>
        </w:rPr>
        <w:t xml:space="preserve"> ao Agente Fiduciário, no prazo de até </w:t>
      </w:r>
      <w:r w:rsidR="009E274E" w:rsidRPr="00C56F31">
        <w:rPr>
          <w:sz w:val="22"/>
          <w:szCs w:val="22"/>
          <w:lang w:val="pt-BR"/>
        </w:rPr>
        <w:t>2</w:t>
      </w:r>
      <w:r w:rsidRPr="00C56F31">
        <w:rPr>
          <w:sz w:val="22"/>
          <w:szCs w:val="22"/>
          <w:lang w:val="pt-BR"/>
        </w:rPr>
        <w:t xml:space="preserve"> (</w:t>
      </w:r>
      <w:r w:rsidR="009E274E" w:rsidRPr="00C56F31">
        <w:rPr>
          <w:sz w:val="22"/>
          <w:szCs w:val="22"/>
          <w:lang w:val="pt-BR"/>
        </w:rPr>
        <w:t>dois</w:t>
      </w:r>
      <w:r w:rsidRPr="00C56F31">
        <w:rPr>
          <w:sz w:val="22"/>
          <w:szCs w:val="22"/>
          <w:lang w:val="pt-BR"/>
        </w:rPr>
        <w:t>) Dias Úteis contados da data de recebimento da respectiva solicitação, ou no prazo de 1 (um) Dia Útil, no caso da ocorrência de uma hip</w:t>
      </w:r>
      <w:r w:rsidR="00433966" w:rsidRPr="00C56F31">
        <w:rPr>
          <w:sz w:val="22"/>
          <w:szCs w:val="22"/>
          <w:lang w:val="pt-BR"/>
        </w:rPr>
        <w:t>ótese de Vencimento Antecipado</w:t>
      </w:r>
      <w:r w:rsidRPr="00C56F31">
        <w:rPr>
          <w:sz w:val="22"/>
          <w:szCs w:val="22"/>
          <w:lang w:val="pt-BR"/>
        </w:rPr>
        <w:t xml:space="preserve">, todas as informações e enviar todos os </w:t>
      </w:r>
      <w:r w:rsidR="00A05129" w:rsidRPr="00C56F31">
        <w:rPr>
          <w:sz w:val="22"/>
          <w:szCs w:val="22"/>
          <w:lang w:val="pt-BR"/>
        </w:rPr>
        <w:t>Extratos Bancários</w:t>
      </w:r>
      <w:r w:rsidRPr="00C56F31">
        <w:rPr>
          <w:sz w:val="22"/>
          <w:szCs w:val="22"/>
          <w:lang w:val="pt-BR"/>
        </w:rPr>
        <w:t xml:space="preserve"> suficientes para a execução dos Direitos Cedidos, nos termos previstos neste Contrato;</w:t>
      </w:r>
    </w:p>
    <w:p w14:paraId="42CF3892" w14:textId="77777777" w:rsidR="00425DC8" w:rsidRPr="00C56F31" w:rsidRDefault="00425DC8">
      <w:pPr>
        <w:suppressAutoHyphens/>
        <w:spacing w:line="320" w:lineRule="exact"/>
        <w:ind w:left="1441"/>
        <w:jc w:val="both"/>
        <w:rPr>
          <w:sz w:val="22"/>
          <w:szCs w:val="22"/>
          <w:lang w:val="pt-BR"/>
        </w:rPr>
      </w:pPr>
    </w:p>
    <w:p w14:paraId="22BA00F9" w14:textId="77777777" w:rsidR="00425DC8" w:rsidRPr="00C56F31" w:rsidRDefault="00425DC8" w:rsidP="00BA6E1D">
      <w:pPr>
        <w:numPr>
          <w:ilvl w:val="0"/>
          <w:numId w:val="9"/>
        </w:numPr>
        <w:tabs>
          <w:tab w:val="clear" w:pos="2282"/>
          <w:tab w:val="num" w:pos="1440"/>
        </w:tabs>
        <w:suppressAutoHyphens/>
        <w:spacing w:line="320" w:lineRule="exact"/>
        <w:ind w:left="1441" w:hanging="902"/>
        <w:jc w:val="both"/>
        <w:rPr>
          <w:sz w:val="22"/>
          <w:szCs w:val="22"/>
          <w:lang w:val="pt-BR"/>
        </w:rPr>
      </w:pPr>
      <w:proofErr w:type="gramStart"/>
      <w:r w:rsidRPr="00C56F31">
        <w:rPr>
          <w:sz w:val="22"/>
          <w:szCs w:val="22"/>
          <w:lang w:val="pt-BR"/>
        </w:rPr>
        <w:t>conceder</w:t>
      </w:r>
      <w:proofErr w:type="gramEnd"/>
      <w:r w:rsidRPr="00C56F31">
        <w:rPr>
          <w:sz w:val="22"/>
          <w:szCs w:val="22"/>
          <w:lang w:val="pt-BR"/>
        </w:rPr>
        <w:t xml:space="preserve"> ao Agente Fiduciário, na qualidade de representante dos Debenturistas, ou ao respectivo preposto, funcionário ou agente indicado, livre acesso a todas as informações a respeito dos Direitos Cedidos, inclusive para permitir que o Agente Fiduciário (diretamente ou por meio de qualquer de seus respectivos agentes, sucessores ou cessionários) execute as disposições do presente Contrato;</w:t>
      </w:r>
    </w:p>
    <w:p w14:paraId="54C41251" w14:textId="77777777" w:rsidR="00425DC8" w:rsidRPr="00C56F31" w:rsidRDefault="00425DC8">
      <w:pPr>
        <w:suppressAutoHyphens/>
        <w:spacing w:line="320" w:lineRule="exact"/>
        <w:ind w:left="1441"/>
        <w:jc w:val="both"/>
        <w:rPr>
          <w:sz w:val="22"/>
          <w:szCs w:val="22"/>
          <w:lang w:val="pt-BR"/>
        </w:rPr>
      </w:pPr>
    </w:p>
    <w:p w14:paraId="00FFA0AB" w14:textId="73780118" w:rsidR="00425DC8" w:rsidRPr="00C56F31" w:rsidRDefault="00425DC8" w:rsidP="00BA6E1D">
      <w:pPr>
        <w:numPr>
          <w:ilvl w:val="0"/>
          <w:numId w:val="9"/>
        </w:numPr>
        <w:tabs>
          <w:tab w:val="clear" w:pos="2282"/>
          <w:tab w:val="num" w:pos="1440"/>
        </w:tabs>
        <w:suppressAutoHyphens/>
        <w:spacing w:line="320" w:lineRule="exact"/>
        <w:ind w:left="1441" w:hanging="902"/>
        <w:jc w:val="both"/>
        <w:rPr>
          <w:sz w:val="22"/>
          <w:szCs w:val="22"/>
          <w:lang w:val="pt-BR"/>
        </w:rPr>
      </w:pPr>
      <w:r w:rsidRPr="00C56F31">
        <w:rPr>
          <w:sz w:val="22"/>
          <w:szCs w:val="22"/>
          <w:lang w:val="pt-BR"/>
        </w:rPr>
        <w:t>abster-se</w:t>
      </w:r>
      <w:r w:rsidR="00E02C50" w:rsidRPr="00C56F31">
        <w:rPr>
          <w:sz w:val="22"/>
          <w:szCs w:val="22"/>
          <w:lang w:val="pt-BR"/>
        </w:rPr>
        <w:t xml:space="preserve">, face ao disposto no § 2° do art. 66-B da Lei 4.728, de forma </w:t>
      </w:r>
      <w:r w:rsidRPr="00C56F31">
        <w:rPr>
          <w:sz w:val="22"/>
          <w:szCs w:val="22"/>
          <w:lang w:val="pt-BR"/>
        </w:rPr>
        <w:t>direta ou indireta, no todo ou em parte</w:t>
      </w:r>
      <w:r w:rsidR="00E02C50" w:rsidRPr="00C56F31">
        <w:rPr>
          <w:sz w:val="22"/>
          <w:szCs w:val="22"/>
          <w:lang w:val="pt-BR"/>
        </w:rPr>
        <w:t>, de</w:t>
      </w:r>
      <w:r w:rsidRPr="00C56F31">
        <w:rPr>
          <w:sz w:val="22"/>
          <w:szCs w:val="22"/>
          <w:lang w:val="pt-BR"/>
        </w:rPr>
        <w:t xml:space="preserve"> (i) vender, ceder, transferir, empenhar, permutar ou, a qualquer título alienar ou onerar, ou outorgar qualquer opção de compra ou venda, de quaisquer dos Direitos Cedidos; (</w:t>
      </w:r>
      <w:proofErr w:type="spellStart"/>
      <w:r w:rsidRPr="00C56F31">
        <w:rPr>
          <w:sz w:val="22"/>
          <w:szCs w:val="22"/>
          <w:lang w:val="pt-BR"/>
        </w:rPr>
        <w:t>ii</w:t>
      </w:r>
      <w:proofErr w:type="spellEnd"/>
      <w:r w:rsidRPr="00C56F31">
        <w:rPr>
          <w:sz w:val="22"/>
          <w:szCs w:val="22"/>
          <w:lang w:val="pt-BR"/>
        </w:rPr>
        <w:t>) criar ou permitir que exista qualquer ônus ou gravame sobre os Direitos Cedidos, ou a eles relacionados, salvo o ônus resultante deste Contrato; ou (</w:t>
      </w:r>
      <w:proofErr w:type="spellStart"/>
      <w:r w:rsidRPr="00C56F31">
        <w:rPr>
          <w:sz w:val="22"/>
          <w:szCs w:val="22"/>
          <w:lang w:val="pt-BR"/>
        </w:rPr>
        <w:t>iii</w:t>
      </w:r>
      <w:proofErr w:type="spellEnd"/>
      <w:r w:rsidRPr="00C56F31">
        <w:rPr>
          <w:sz w:val="22"/>
          <w:szCs w:val="22"/>
          <w:lang w:val="pt-BR"/>
        </w:rPr>
        <w:t>) restringir, depreciar ou diminuir a garantia e os direitos constituídos em razão deste Contrato;</w:t>
      </w:r>
    </w:p>
    <w:p w14:paraId="69C38188" w14:textId="77777777" w:rsidR="00425DC8" w:rsidRPr="00C56F31" w:rsidRDefault="00425DC8">
      <w:pPr>
        <w:suppressAutoHyphens/>
        <w:spacing w:line="320" w:lineRule="exact"/>
        <w:ind w:left="1441"/>
        <w:jc w:val="both"/>
        <w:rPr>
          <w:sz w:val="22"/>
          <w:szCs w:val="22"/>
          <w:lang w:val="pt-BR"/>
        </w:rPr>
      </w:pPr>
    </w:p>
    <w:p w14:paraId="0C4D2E34" w14:textId="5DCEE762" w:rsidR="00425DC8" w:rsidRPr="00C56F31" w:rsidRDefault="00425DC8" w:rsidP="00BA6E1D">
      <w:pPr>
        <w:numPr>
          <w:ilvl w:val="0"/>
          <w:numId w:val="9"/>
        </w:numPr>
        <w:tabs>
          <w:tab w:val="clear" w:pos="2282"/>
          <w:tab w:val="num" w:pos="1440"/>
        </w:tabs>
        <w:suppressAutoHyphens/>
        <w:spacing w:line="320" w:lineRule="exact"/>
        <w:ind w:left="1441" w:hanging="902"/>
        <w:jc w:val="both"/>
        <w:rPr>
          <w:sz w:val="22"/>
          <w:szCs w:val="22"/>
          <w:lang w:val="pt-BR"/>
        </w:rPr>
      </w:pPr>
      <w:proofErr w:type="gramStart"/>
      <w:r w:rsidRPr="00C56F31">
        <w:rPr>
          <w:sz w:val="22"/>
          <w:szCs w:val="22"/>
          <w:lang w:val="pt-BR"/>
        </w:rPr>
        <w:t>não</w:t>
      </w:r>
      <w:proofErr w:type="gramEnd"/>
      <w:r w:rsidRPr="00C56F31">
        <w:rPr>
          <w:sz w:val="22"/>
          <w:szCs w:val="22"/>
          <w:lang w:val="pt-BR"/>
        </w:rPr>
        <w:t xml:space="preserve"> alterar, encerrar, vincular ou onerar a </w:t>
      </w:r>
      <w:r w:rsidR="004A3138" w:rsidRPr="00C56F31">
        <w:rPr>
          <w:sz w:val="22"/>
          <w:szCs w:val="22"/>
          <w:lang w:val="pt-BR"/>
        </w:rPr>
        <w:t>Contas Vinculadas</w:t>
      </w:r>
      <w:r w:rsidRPr="00C56F31">
        <w:rPr>
          <w:sz w:val="22"/>
          <w:szCs w:val="22"/>
          <w:lang w:val="pt-BR"/>
        </w:rPr>
        <w:t xml:space="preserve"> ou permitir que seja alterada qualquer cláusula ou condição do respectivo contrato de abertura de conta corrente</w:t>
      </w:r>
      <w:bookmarkStart w:id="528" w:name="_DV_M131"/>
      <w:bookmarkEnd w:id="528"/>
      <w:r w:rsidRPr="00C56F31">
        <w:rPr>
          <w:sz w:val="22"/>
          <w:szCs w:val="22"/>
          <w:lang w:val="pt-BR"/>
        </w:rPr>
        <w:t>;</w:t>
      </w:r>
    </w:p>
    <w:p w14:paraId="07F24022" w14:textId="77777777" w:rsidR="00425DC8" w:rsidRPr="00C56F31" w:rsidRDefault="00425DC8">
      <w:pPr>
        <w:suppressAutoHyphens/>
        <w:spacing w:line="320" w:lineRule="exact"/>
        <w:ind w:left="1441"/>
        <w:jc w:val="both"/>
        <w:rPr>
          <w:sz w:val="22"/>
          <w:szCs w:val="22"/>
          <w:lang w:val="pt-BR"/>
        </w:rPr>
      </w:pPr>
    </w:p>
    <w:p w14:paraId="73931783" w14:textId="77777777" w:rsidR="00425DC8" w:rsidRPr="00C56F31" w:rsidRDefault="00425DC8" w:rsidP="00BA6E1D">
      <w:pPr>
        <w:numPr>
          <w:ilvl w:val="0"/>
          <w:numId w:val="9"/>
        </w:numPr>
        <w:tabs>
          <w:tab w:val="clear" w:pos="2282"/>
          <w:tab w:val="num" w:pos="1440"/>
        </w:tabs>
        <w:suppressAutoHyphens/>
        <w:spacing w:line="320" w:lineRule="exact"/>
        <w:ind w:left="1441" w:hanging="902"/>
        <w:jc w:val="both"/>
        <w:rPr>
          <w:sz w:val="22"/>
          <w:szCs w:val="22"/>
          <w:lang w:val="pt-BR"/>
        </w:rPr>
      </w:pPr>
      <w:bookmarkStart w:id="529" w:name="_DV_M132"/>
      <w:bookmarkStart w:id="530" w:name="_DV_M133"/>
      <w:bookmarkEnd w:id="529"/>
      <w:bookmarkEnd w:id="530"/>
      <w:proofErr w:type="gramStart"/>
      <w:r w:rsidRPr="00C56F31">
        <w:rPr>
          <w:sz w:val="22"/>
          <w:szCs w:val="22"/>
          <w:lang w:val="pt-BR"/>
        </w:rPr>
        <w:lastRenderedPageBreak/>
        <w:t>informar</w:t>
      </w:r>
      <w:proofErr w:type="gramEnd"/>
      <w:r w:rsidRPr="00C56F31">
        <w:rPr>
          <w:sz w:val="22"/>
          <w:szCs w:val="22"/>
          <w:lang w:val="pt-BR"/>
        </w:rPr>
        <w:t xml:space="preserve"> imediatamente ao Agente Fiduciário os detalhes de qualquer litígio, arbitragem, processo administrativo iniciado, pendente ou, até onde seja do seu conhecimento iminente, fato, evento ou controvérsia envolvendo os Direitos Cedidos;</w:t>
      </w:r>
    </w:p>
    <w:p w14:paraId="6CFA0183" w14:textId="77777777" w:rsidR="00425DC8" w:rsidRPr="00C56F31" w:rsidRDefault="00425DC8">
      <w:pPr>
        <w:suppressAutoHyphens/>
        <w:spacing w:line="320" w:lineRule="exact"/>
        <w:ind w:left="1441"/>
        <w:jc w:val="both"/>
        <w:rPr>
          <w:sz w:val="22"/>
          <w:szCs w:val="22"/>
          <w:lang w:val="pt-BR"/>
        </w:rPr>
      </w:pPr>
    </w:p>
    <w:p w14:paraId="4E18E16B" w14:textId="79922D19" w:rsidR="00425DC8" w:rsidRPr="00C56F31" w:rsidRDefault="00425DC8" w:rsidP="00BA6E1D">
      <w:pPr>
        <w:numPr>
          <w:ilvl w:val="0"/>
          <w:numId w:val="9"/>
        </w:numPr>
        <w:tabs>
          <w:tab w:val="clear" w:pos="2282"/>
          <w:tab w:val="num" w:pos="1440"/>
        </w:tabs>
        <w:suppressAutoHyphens/>
        <w:spacing w:line="320" w:lineRule="exact"/>
        <w:ind w:left="1441" w:hanging="902"/>
        <w:jc w:val="both"/>
        <w:rPr>
          <w:sz w:val="22"/>
          <w:szCs w:val="22"/>
          <w:lang w:val="pt-BR"/>
        </w:rPr>
      </w:pPr>
      <w:proofErr w:type="gramStart"/>
      <w:r w:rsidRPr="00C56F31">
        <w:rPr>
          <w:sz w:val="22"/>
          <w:szCs w:val="22"/>
          <w:lang w:val="pt-BR"/>
        </w:rPr>
        <w:t>na</w:t>
      </w:r>
      <w:proofErr w:type="gramEnd"/>
      <w:r w:rsidRPr="00C56F31">
        <w:rPr>
          <w:sz w:val="22"/>
          <w:szCs w:val="22"/>
          <w:lang w:val="pt-BR"/>
        </w:rPr>
        <w:t xml:space="preserve"> hipótese prevista na Cláusula </w:t>
      </w:r>
      <w:r w:rsidR="00653153" w:rsidRPr="00C56F31">
        <w:rPr>
          <w:sz w:val="22"/>
          <w:szCs w:val="22"/>
          <w:lang w:val="pt-BR"/>
        </w:rPr>
        <w:t>5</w:t>
      </w:r>
      <w:r w:rsidR="006E1900" w:rsidRPr="00C56F31">
        <w:rPr>
          <w:sz w:val="22"/>
          <w:szCs w:val="22"/>
          <w:lang w:val="pt-BR"/>
        </w:rPr>
        <w:t>.4</w:t>
      </w:r>
      <w:r w:rsidRPr="00C56F31">
        <w:rPr>
          <w:sz w:val="22"/>
          <w:szCs w:val="22"/>
          <w:lang w:val="pt-BR"/>
        </w:rPr>
        <w:t xml:space="preserve"> acima, encaminhar ao</w:t>
      </w:r>
      <w:r w:rsidR="00950956" w:rsidRPr="00C56F31">
        <w:rPr>
          <w:sz w:val="22"/>
          <w:szCs w:val="22"/>
          <w:lang w:val="pt-BR"/>
        </w:rPr>
        <w:t>s</w:t>
      </w:r>
      <w:r w:rsidRPr="00C56F31">
        <w:rPr>
          <w:sz w:val="22"/>
          <w:szCs w:val="22"/>
          <w:lang w:val="pt-BR"/>
        </w:rPr>
        <w:t xml:space="preserve"> Banco</w:t>
      </w:r>
      <w:r w:rsidR="00950956" w:rsidRPr="00C56F31">
        <w:rPr>
          <w:sz w:val="22"/>
          <w:szCs w:val="22"/>
          <w:lang w:val="pt-BR"/>
        </w:rPr>
        <w:t>s</w:t>
      </w:r>
      <w:r w:rsidRPr="00C56F31">
        <w:rPr>
          <w:sz w:val="22"/>
          <w:szCs w:val="22"/>
          <w:lang w:val="pt-BR"/>
        </w:rPr>
        <w:t xml:space="preserve"> Depositário</w:t>
      </w:r>
      <w:r w:rsidR="00950956" w:rsidRPr="00C56F31">
        <w:rPr>
          <w:sz w:val="22"/>
          <w:szCs w:val="22"/>
          <w:lang w:val="pt-BR"/>
        </w:rPr>
        <w:t>s</w:t>
      </w:r>
      <w:r w:rsidRPr="00C56F31">
        <w:rPr>
          <w:sz w:val="22"/>
          <w:szCs w:val="22"/>
          <w:lang w:val="pt-BR"/>
        </w:rPr>
        <w:t xml:space="preserve"> todas informações necessárias para que este formalize o Reforço de Garantia; </w:t>
      </w:r>
    </w:p>
    <w:p w14:paraId="2B8CB631" w14:textId="77777777" w:rsidR="00425DC8" w:rsidRPr="00C56F31" w:rsidRDefault="00425DC8">
      <w:pPr>
        <w:suppressAutoHyphens/>
        <w:spacing w:line="320" w:lineRule="exact"/>
        <w:ind w:left="1441"/>
        <w:jc w:val="both"/>
        <w:rPr>
          <w:sz w:val="22"/>
          <w:szCs w:val="22"/>
          <w:lang w:val="pt-BR"/>
        </w:rPr>
      </w:pPr>
    </w:p>
    <w:p w14:paraId="503633FE" w14:textId="54310CED" w:rsidR="00425DC8" w:rsidRPr="00C56F31" w:rsidRDefault="00425DC8" w:rsidP="00BA6E1D">
      <w:pPr>
        <w:numPr>
          <w:ilvl w:val="0"/>
          <w:numId w:val="9"/>
        </w:numPr>
        <w:tabs>
          <w:tab w:val="clear" w:pos="2282"/>
          <w:tab w:val="num" w:pos="1440"/>
        </w:tabs>
        <w:suppressAutoHyphens/>
        <w:spacing w:line="320" w:lineRule="exact"/>
        <w:ind w:left="1441" w:hanging="902"/>
        <w:jc w:val="both"/>
        <w:rPr>
          <w:sz w:val="22"/>
          <w:szCs w:val="22"/>
          <w:lang w:val="pt-BR"/>
        </w:rPr>
      </w:pPr>
      <w:proofErr w:type="gramStart"/>
      <w:r w:rsidRPr="00C56F31">
        <w:rPr>
          <w:sz w:val="22"/>
          <w:szCs w:val="22"/>
          <w:lang w:val="pt-BR"/>
        </w:rPr>
        <w:t>efetivar</w:t>
      </w:r>
      <w:proofErr w:type="gramEnd"/>
      <w:r w:rsidRPr="00C56F31">
        <w:rPr>
          <w:sz w:val="22"/>
          <w:szCs w:val="22"/>
          <w:lang w:val="pt-BR"/>
        </w:rPr>
        <w:t xml:space="preserve"> o reg</w:t>
      </w:r>
      <w:r w:rsidR="00B06CC0" w:rsidRPr="00C56F31">
        <w:rPr>
          <w:sz w:val="22"/>
          <w:szCs w:val="22"/>
          <w:lang w:val="pt-BR"/>
        </w:rPr>
        <w:t>istro do presente Contrato nos C</w:t>
      </w:r>
      <w:r w:rsidRPr="00C56F31">
        <w:rPr>
          <w:sz w:val="22"/>
          <w:szCs w:val="22"/>
          <w:lang w:val="pt-BR"/>
        </w:rPr>
        <w:t xml:space="preserve">artórios </w:t>
      </w:r>
      <w:r w:rsidR="006E1900" w:rsidRPr="00C56F31">
        <w:rPr>
          <w:sz w:val="22"/>
          <w:szCs w:val="22"/>
          <w:lang w:val="pt-BR"/>
        </w:rPr>
        <w:t xml:space="preserve">de Registro de Títulos e Documentos </w:t>
      </w:r>
      <w:r w:rsidRPr="00C56F31">
        <w:rPr>
          <w:sz w:val="22"/>
          <w:szCs w:val="22"/>
          <w:lang w:val="pt-BR"/>
        </w:rPr>
        <w:t>competentes, nos prazos e formas previstos neste Contrato;</w:t>
      </w:r>
    </w:p>
    <w:p w14:paraId="4A7567F9" w14:textId="77777777" w:rsidR="00425DC8" w:rsidRPr="00C56F31" w:rsidRDefault="00425DC8">
      <w:pPr>
        <w:suppressAutoHyphens/>
        <w:spacing w:line="320" w:lineRule="exact"/>
        <w:ind w:left="1441"/>
        <w:jc w:val="both"/>
        <w:rPr>
          <w:sz w:val="22"/>
          <w:szCs w:val="22"/>
          <w:lang w:val="pt-BR"/>
        </w:rPr>
      </w:pPr>
    </w:p>
    <w:p w14:paraId="152286FD" w14:textId="658F8992" w:rsidR="00425DC8" w:rsidRPr="00C56F31" w:rsidRDefault="00425DC8" w:rsidP="00BA6E1D">
      <w:pPr>
        <w:numPr>
          <w:ilvl w:val="0"/>
          <w:numId w:val="9"/>
        </w:numPr>
        <w:tabs>
          <w:tab w:val="clear" w:pos="2282"/>
          <w:tab w:val="num" w:pos="1440"/>
        </w:tabs>
        <w:suppressAutoHyphens/>
        <w:spacing w:line="320" w:lineRule="exact"/>
        <w:ind w:left="1441" w:hanging="902"/>
        <w:jc w:val="both"/>
        <w:rPr>
          <w:sz w:val="22"/>
          <w:szCs w:val="22"/>
          <w:lang w:val="pt-BR"/>
        </w:rPr>
      </w:pPr>
      <w:proofErr w:type="gramStart"/>
      <w:r w:rsidRPr="00C56F31">
        <w:rPr>
          <w:sz w:val="22"/>
          <w:szCs w:val="22"/>
          <w:lang w:val="pt-BR"/>
        </w:rPr>
        <w:t>dar</w:t>
      </w:r>
      <w:proofErr w:type="gramEnd"/>
      <w:r w:rsidRPr="00C56F31">
        <w:rPr>
          <w:sz w:val="22"/>
          <w:szCs w:val="22"/>
          <w:lang w:val="pt-BR"/>
        </w:rPr>
        <w:t xml:space="preserve"> ciência deste Contrato e de seus respectivos termos e condições aos seus administradores e executivos</w:t>
      </w:r>
      <w:r w:rsidR="00E02C50" w:rsidRPr="00C56F31">
        <w:rPr>
          <w:sz w:val="22"/>
          <w:szCs w:val="22"/>
          <w:lang w:val="pt-BR"/>
        </w:rPr>
        <w:t>, bem como</w:t>
      </w:r>
      <w:r w:rsidRPr="00C56F31">
        <w:rPr>
          <w:sz w:val="22"/>
          <w:szCs w:val="22"/>
          <w:lang w:val="pt-BR"/>
        </w:rPr>
        <w:t xml:space="preserve"> fazer com que estes cumpram de forma integral e façam cumprir todos seus termos e condições; </w:t>
      </w:r>
    </w:p>
    <w:p w14:paraId="68A14EFB" w14:textId="77777777" w:rsidR="00425DC8" w:rsidRPr="00C56F31" w:rsidRDefault="00425DC8">
      <w:pPr>
        <w:pStyle w:val="PargrafodaLista"/>
        <w:suppressAutoHyphens/>
        <w:spacing w:line="320" w:lineRule="exact"/>
        <w:rPr>
          <w:sz w:val="22"/>
          <w:szCs w:val="22"/>
          <w:lang w:val="pt-BR"/>
        </w:rPr>
      </w:pPr>
    </w:p>
    <w:p w14:paraId="0F5FE06F" w14:textId="06E1A789" w:rsidR="00425DC8" w:rsidRPr="00C56F31" w:rsidRDefault="00425DC8" w:rsidP="00BA6E1D">
      <w:pPr>
        <w:numPr>
          <w:ilvl w:val="0"/>
          <w:numId w:val="9"/>
        </w:numPr>
        <w:tabs>
          <w:tab w:val="clear" w:pos="2282"/>
          <w:tab w:val="num" w:pos="1440"/>
        </w:tabs>
        <w:suppressAutoHyphens/>
        <w:spacing w:line="320" w:lineRule="exact"/>
        <w:ind w:left="1441" w:hanging="902"/>
        <w:jc w:val="both"/>
        <w:rPr>
          <w:sz w:val="22"/>
          <w:szCs w:val="22"/>
          <w:lang w:val="pt-BR"/>
        </w:rPr>
      </w:pPr>
      <w:proofErr w:type="gramStart"/>
      <w:r w:rsidRPr="00C56F31">
        <w:rPr>
          <w:sz w:val="22"/>
          <w:szCs w:val="22"/>
          <w:lang w:val="pt-BR"/>
        </w:rPr>
        <w:t>manter</w:t>
      </w:r>
      <w:proofErr w:type="gramEnd"/>
      <w:r w:rsidRPr="00C56F31">
        <w:rPr>
          <w:sz w:val="22"/>
          <w:szCs w:val="22"/>
          <w:lang w:val="pt-BR"/>
        </w:rPr>
        <w:t xml:space="preserve"> livres de qualquer ônus, Direitos Creditórios em montante suficiente para a manutenção do Montante Mínimo</w:t>
      </w:r>
      <w:r w:rsidR="005B00FF" w:rsidRPr="00C56F31">
        <w:rPr>
          <w:sz w:val="22"/>
          <w:szCs w:val="22"/>
          <w:lang w:val="pt-BR"/>
        </w:rPr>
        <w:t xml:space="preserve"> de Garantia</w:t>
      </w:r>
      <w:r w:rsidRPr="00C56F31">
        <w:rPr>
          <w:sz w:val="22"/>
          <w:szCs w:val="22"/>
          <w:lang w:val="pt-BR"/>
        </w:rPr>
        <w:t>;</w:t>
      </w:r>
    </w:p>
    <w:p w14:paraId="6C31AF5B" w14:textId="77777777" w:rsidR="00425DC8" w:rsidRPr="00C56F31" w:rsidRDefault="00425DC8">
      <w:pPr>
        <w:suppressAutoHyphens/>
        <w:spacing w:line="320" w:lineRule="exact"/>
        <w:ind w:left="1441"/>
        <w:jc w:val="both"/>
        <w:rPr>
          <w:sz w:val="22"/>
          <w:szCs w:val="22"/>
          <w:lang w:val="pt-BR"/>
        </w:rPr>
      </w:pPr>
    </w:p>
    <w:p w14:paraId="49211644" w14:textId="100B82A9" w:rsidR="00425DC8" w:rsidRPr="00C56F31" w:rsidRDefault="00425DC8" w:rsidP="00BA6E1D">
      <w:pPr>
        <w:numPr>
          <w:ilvl w:val="0"/>
          <w:numId w:val="9"/>
        </w:numPr>
        <w:tabs>
          <w:tab w:val="clear" w:pos="2282"/>
          <w:tab w:val="num" w:pos="1440"/>
        </w:tabs>
        <w:suppressAutoHyphens/>
        <w:spacing w:line="320" w:lineRule="exact"/>
        <w:ind w:left="1441" w:hanging="902"/>
        <w:jc w:val="both"/>
        <w:rPr>
          <w:sz w:val="22"/>
          <w:szCs w:val="22"/>
          <w:lang w:val="pt-BR"/>
        </w:rPr>
      </w:pPr>
      <w:proofErr w:type="gramStart"/>
      <w:r w:rsidRPr="00C56F31">
        <w:rPr>
          <w:sz w:val="22"/>
          <w:szCs w:val="22"/>
          <w:lang w:val="pt-BR"/>
        </w:rPr>
        <w:t>tratar</w:t>
      </w:r>
      <w:proofErr w:type="gramEnd"/>
      <w:r w:rsidRPr="00C56F31">
        <w:rPr>
          <w:sz w:val="22"/>
          <w:szCs w:val="22"/>
          <w:lang w:val="pt-BR"/>
        </w:rPr>
        <w:t xml:space="preserve"> qualquer sucessor do Agente Fiduciário</w:t>
      </w:r>
      <w:r w:rsidR="00325187" w:rsidRPr="00C56F31">
        <w:rPr>
          <w:sz w:val="22"/>
          <w:szCs w:val="22"/>
          <w:lang w:val="pt-BR"/>
        </w:rPr>
        <w:t>, na qualidade de representante dos Debenturistas,</w:t>
      </w:r>
      <w:r w:rsidRPr="00C56F31">
        <w:rPr>
          <w:sz w:val="22"/>
          <w:szCs w:val="22"/>
          <w:lang w:val="pt-BR"/>
        </w:rPr>
        <w:t xml:space="preserve"> como se fosse signatário original deste Contrato, garantindo-lhe o pleno e irrestrito exercício de todos os direitos e </w:t>
      </w:r>
      <w:r w:rsidRPr="00C56F31">
        <w:rPr>
          <w:sz w:val="22"/>
          <w:szCs w:val="22"/>
          <w:lang w:val="pt-BR"/>
        </w:rPr>
        <w:lastRenderedPageBreak/>
        <w:t>prerrogativas atribuídos ao Agente Fiduciário nos termos deste Contrato; e</w:t>
      </w:r>
    </w:p>
    <w:p w14:paraId="1560113D" w14:textId="77777777" w:rsidR="00425DC8" w:rsidRPr="00C56F31" w:rsidRDefault="00425DC8">
      <w:pPr>
        <w:pStyle w:val="PargrafodaLista"/>
        <w:suppressAutoHyphens/>
        <w:spacing w:line="320" w:lineRule="exact"/>
        <w:rPr>
          <w:sz w:val="22"/>
          <w:szCs w:val="22"/>
          <w:lang w:val="pt-BR"/>
        </w:rPr>
      </w:pPr>
    </w:p>
    <w:p w14:paraId="097B7394" w14:textId="40E9FCBF" w:rsidR="0023467E" w:rsidRPr="00C56F31" w:rsidRDefault="00425DC8" w:rsidP="00BA6E1D">
      <w:pPr>
        <w:numPr>
          <w:ilvl w:val="0"/>
          <w:numId w:val="9"/>
        </w:numPr>
        <w:tabs>
          <w:tab w:val="clear" w:pos="2282"/>
          <w:tab w:val="num" w:pos="1440"/>
        </w:tabs>
        <w:suppressAutoHyphens/>
        <w:spacing w:line="320" w:lineRule="exact"/>
        <w:ind w:left="1441" w:hanging="902"/>
        <w:jc w:val="both"/>
        <w:rPr>
          <w:sz w:val="22"/>
          <w:szCs w:val="22"/>
          <w:lang w:val="pt-BR"/>
        </w:rPr>
      </w:pPr>
      <w:r w:rsidRPr="00C56F31">
        <w:rPr>
          <w:sz w:val="22"/>
          <w:szCs w:val="22"/>
          <w:lang w:val="pt-BR"/>
        </w:rPr>
        <w:t>manter o Agente Fiduciário e o</w:t>
      </w:r>
      <w:r w:rsidR="00950956" w:rsidRPr="00C56F31">
        <w:rPr>
          <w:sz w:val="22"/>
          <w:szCs w:val="22"/>
          <w:lang w:val="pt-BR"/>
        </w:rPr>
        <w:t>s</w:t>
      </w:r>
      <w:r w:rsidRPr="00C56F31">
        <w:rPr>
          <w:sz w:val="22"/>
          <w:szCs w:val="22"/>
          <w:lang w:val="pt-BR"/>
        </w:rPr>
        <w:t xml:space="preserve"> Banco</w:t>
      </w:r>
      <w:r w:rsidR="00950956" w:rsidRPr="00C56F31">
        <w:rPr>
          <w:sz w:val="22"/>
          <w:szCs w:val="22"/>
          <w:lang w:val="pt-BR"/>
        </w:rPr>
        <w:t>s</w:t>
      </w:r>
      <w:r w:rsidRPr="00C56F31">
        <w:rPr>
          <w:sz w:val="22"/>
          <w:szCs w:val="22"/>
          <w:lang w:val="pt-BR"/>
        </w:rPr>
        <w:t xml:space="preserve"> Depositário</w:t>
      </w:r>
      <w:r w:rsidR="00950956" w:rsidRPr="00C56F31">
        <w:rPr>
          <w:sz w:val="22"/>
          <w:szCs w:val="22"/>
          <w:lang w:val="pt-BR"/>
        </w:rPr>
        <w:t>s</w:t>
      </w:r>
      <w:r w:rsidRPr="00C56F31">
        <w:rPr>
          <w:sz w:val="22"/>
          <w:szCs w:val="22"/>
          <w:lang w:val="pt-BR"/>
        </w:rPr>
        <w:t xml:space="preserve"> indenes e a salvo de todos e quaisquer custos e despesas (incluindo, mas sem limitação, honorários e despesas advocatícios) que o Agente Fiduciário e o</w:t>
      </w:r>
      <w:r w:rsidR="00950956" w:rsidRPr="00C56F31">
        <w:rPr>
          <w:sz w:val="22"/>
          <w:szCs w:val="22"/>
          <w:lang w:val="pt-BR"/>
        </w:rPr>
        <w:t>s</w:t>
      </w:r>
      <w:r w:rsidRPr="00C56F31">
        <w:rPr>
          <w:sz w:val="22"/>
          <w:szCs w:val="22"/>
          <w:lang w:val="pt-BR"/>
        </w:rPr>
        <w:t xml:space="preserve"> Banco</w:t>
      </w:r>
      <w:r w:rsidR="00950956" w:rsidRPr="00C56F31">
        <w:rPr>
          <w:sz w:val="22"/>
          <w:szCs w:val="22"/>
          <w:lang w:val="pt-BR"/>
        </w:rPr>
        <w:t>s</w:t>
      </w:r>
      <w:r w:rsidRPr="00C56F31">
        <w:rPr>
          <w:sz w:val="22"/>
          <w:szCs w:val="22"/>
          <w:lang w:val="pt-BR"/>
        </w:rPr>
        <w:t xml:space="preserve"> Depositário</w:t>
      </w:r>
      <w:r w:rsidR="00950956" w:rsidRPr="00C56F31">
        <w:rPr>
          <w:sz w:val="22"/>
          <w:szCs w:val="22"/>
          <w:lang w:val="pt-BR"/>
        </w:rPr>
        <w:t>s</w:t>
      </w:r>
      <w:r w:rsidRPr="00C56F31">
        <w:rPr>
          <w:sz w:val="22"/>
          <w:szCs w:val="22"/>
          <w:lang w:val="pt-BR"/>
        </w:rPr>
        <w:t xml:space="preserve"> venham comprovadamente a incorrer: (i) referentes a ou provenientes de qualquer atraso no pagamento dos tributos devidos pela Cedente relativamente a qualquer dos Direitos Cedidos; (</w:t>
      </w:r>
      <w:proofErr w:type="spellStart"/>
      <w:r w:rsidRPr="00C56F31">
        <w:rPr>
          <w:sz w:val="22"/>
          <w:szCs w:val="22"/>
          <w:lang w:val="pt-BR"/>
        </w:rPr>
        <w:t>ii</w:t>
      </w:r>
      <w:proofErr w:type="spellEnd"/>
      <w:r w:rsidRPr="00C56F31">
        <w:rPr>
          <w:sz w:val="22"/>
          <w:szCs w:val="22"/>
          <w:lang w:val="pt-BR"/>
        </w:rPr>
        <w:t>) referentes a ou resultantes de qualquer comprovada violação por si de quaisquer das declarações assumidas neste Contrato, e (</w:t>
      </w:r>
      <w:proofErr w:type="spellStart"/>
      <w:r w:rsidRPr="00C56F31">
        <w:rPr>
          <w:sz w:val="22"/>
          <w:szCs w:val="22"/>
          <w:lang w:val="pt-BR"/>
        </w:rPr>
        <w:t>iii</w:t>
      </w:r>
      <w:proofErr w:type="spellEnd"/>
      <w:r w:rsidRPr="00C56F31">
        <w:rPr>
          <w:sz w:val="22"/>
          <w:szCs w:val="22"/>
          <w:lang w:val="pt-BR"/>
        </w:rPr>
        <w:t xml:space="preserve">) referentes à formalização e ao aperfeiçoamento da </w:t>
      </w:r>
      <w:r w:rsidR="00B1512F" w:rsidRPr="00C56F31">
        <w:rPr>
          <w:sz w:val="22"/>
          <w:szCs w:val="22"/>
          <w:lang w:val="pt-BR"/>
        </w:rPr>
        <w:t>C</w:t>
      </w:r>
      <w:r w:rsidRPr="00C56F31">
        <w:rPr>
          <w:sz w:val="22"/>
          <w:szCs w:val="22"/>
          <w:lang w:val="pt-BR"/>
        </w:rPr>
        <w:t xml:space="preserve">essão </w:t>
      </w:r>
      <w:r w:rsidR="00B1512F" w:rsidRPr="00C56F31">
        <w:rPr>
          <w:sz w:val="22"/>
          <w:szCs w:val="22"/>
          <w:lang w:val="pt-BR"/>
        </w:rPr>
        <w:t>F</w:t>
      </w:r>
      <w:r w:rsidRPr="00C56F31">
        <w:rPr>
          <w:sz w:val="22"/>
          <w:szCs w:val="22"/>
          <w:lang w:val="pt-BR"/>
        </w:rPr>
        <w:t>iduciária, de acordo com este Contrato</w:t>
      </w:r>
      <w:r w:rsidR="0023467E" w:rsidRPr="00C56F31">
        <w:rPr>
          <w:sz w:val="22"/>
          <w:szCs w:val="22"/>
          <w:lang w:val="pt-BR"/>
        </w:rPr>
        <w:t>;</w:t>
      </w:r>
    </w:p>
    <w:p w14:paraId="28917B3D" w14:textId="77777777" w:rsidR="0023467E" w:rsidRPr="00C56F31" w:rsidRDefault="0023467E">
      <w:pPr>
        <w:suppressAutoHyphens/>
        <w:spacing w:line="320" w:lineRule="exact"/>
        <w:rPr>
          <w:sz w:val="22"/>
          <w:szCs w:val="22"/>
          <w:lang w:val="pt-BR"/>
        </w:rPr>
      </w:pPr>
    </w:p>
    <w:p w14:paraId="7031A91A" w14:textId="008C1168" w:rsidR="0023467E" w:rsidRPr="00C56F31" w:rsidRDefault="0023467E" w:rsidP="00F73E5A">
      <w:pPr>
        <w:numPr>
          <w:ilvl w:val="0"/>
          <w:numId w:val="9"/>
        </w:numPr>
        <w:tabs>
          <w:tab w:val="clear" w:pos="2282"/>
          <w:tab w:val="num" w:pos="1440"/>
        </w:tabs>
        <w:suppressAutoHyphens/>
        <w:spacing w:line="320" w:lineRule="exact"/>
        <w:ind w:left="1441" w:hanging="902"/>
        <w:jc w:val="both"/>
        <w:rPr>
          <w:b/>
          <w:sz w:val="22"/>
          <w:szCs w:val="22"/>
          <w:lang w:val="pt-BR"/>
        </w:rPr>
      </w:pPr>
      <w:proofErr w:type="gramStart"/>
      <w:r w:rsidRPr="00C56F31">
        <w:rPr>
          <w:sz w:val="22"/>
          <w:szCs w:val="22"/>
          <w:lang w:val="pt-BR"/>
        </w:rPr>
        <w:t>cumprir</w:t>
      </w:r>
      <w:proofErr w:type="gramEnd"/>
      <w:r w:rsidRPr="00C56F31">
        <w:rPr>
          <w:sz w:val="22"/>
          <w:szCs w:val="22"/>
          <w:lang w:val="pt-BR"/>
        </w:rPr>
        <w:t xml:space="preserve"> todas as instruções razoáveis para regularização das obrigações inadimplidas decorrentes da ocorrência de qualquer atraso ou não pagamento das Obrigações Garantidas, para excussão dos </w:t>
      </w:r>
      <w:r w:rsidR="00733B20" w:rsidRPr="00C56F31">
        <w:rPr>
          <w:sz w:val="22"/>
          <w:szCs w:val="22"/>
          <w:lang w:val="pt-BR"/>
        </w:rPr>
        <w:t>Direitos Cedidos</w:t>
      </w:r>
      <w:r w:rsidRPr="00C56F31">
        <w:rPr>
          <w:sz w:val="22"/>
          <w:szCs w:val="22"/>
          <w:lang w:val="pt-BR"/>
        </w:rPr>
        <w:t>;</w:t>
      </w:r>
    </w:p>
    <w:p w14:paraId="3C313166" w14:textId="77777777" w:rsidR="0023467E" w:rsidRPr="00C56F31" w:rsidRDefault="0023467E">
      <w:pPr>
        <w:suppressAutoHyphens/>
        <w:spacing w:line="320" w:lineRule="exact"/>
        <w:rPr>
          <w:sz w:val="22"/>
          <w:szCs w:val="22"/>
          <w:lang w:val="pt-BR"/>
        </w:rPr>
      </w:pPr>
    </w:p>
    <w:p w14:paraId="4640DFB6" w14:textId="6B899A46" w:rsidR="0023467E" w:rsidRPr="00074DA1" w:rsidRDefault="00074DA1" w:rsidP="004B43FC">
      <w:pPr>
        <w:numPr>
          <w:ilvl w:val="0"/>
          <w:numId w:val="9"/>
        </w:numPr>
        <w:tabs>
          <w:tab w:val="clear" w:pos="2282"/>
          <w:tab w:val="num" w:pos="1440"/>
        </w:tabs>
        <w:suppressAutoHyphens/>
        <w:spacing w:line="320" w:lineRule="exact"/>
        <w:ind w:left="1441" w:hanging="902"/>
        <w:jc w:val="both"/>
        <w:rPr>
          <w:b/>
          <w:sz w:val="22"/>
          <w:szCs w:val="22"/>
          <w:lang w:val="pt-BR"/>
        </w:rPr>
      </w:pPr>
      <w:r>
        <w:rPr>
          <w:sz w:val="22"/>
          <w:szCs w:val="22"/>
          <w:lang w:val="pt-BR"/>
        </w:rPr>
        <w:t xml:space="preserve">a qualquer tempo, </w:t>
      </w:r>
      <w:r w:rsidRPr="00C56F31">
        <w:rPr>
          <w:sz w:val="22"/>
          <w:szCs w:val="22"/>
          <w:lang w:val="pt-BR"/>
        </w:rPr>
        <w:t>exclusi</w:t>
      </w:r>
      <w:r>
        <w:rPr>
          <w:sz w:val="22"/>
          <w:szCs w:val="22"/>
          <w:lang w:val="pt-BR"/>
        </w:rPr>
        <w:t xml:space="preserve">vamente às suas próprias custas, </w:t>
      </w:r>
      <w:r w:rsidRPr="00C56F31">
        <w:rPr>
          <w:sz w:val="22"/>
          <w:szCs w:val="22"/>
          <w:lang w:val="pt-BR"/>
        </w:rPr>
        <w:t>tomar todas e quaisquer medidas necessárias, incluindo aquelas solicitadas pelo Agente Fiduciário</w:t>
      </w:r>
      <w:r>
        <w:rPr>
          <w:sz w:val="22"/>
          <w:szCs w:val="22"/>
          <w:lang w:val="pt-BR"/>
        </w:rPr>
        <w:t>, para (a) a</w:t>
      </w:r>
      <w:r w:rsidRPr="00C56F31">
        <w:rPr>
          <w:sz w:val="22"/>
          <w:szCs w:val="22"/>
          <w:lang w:val="pt-BR"/>
        </w:rPr>
        <w:t xml:space="preserve"> manutenção dos direitos previstos no presente Contrato</w:t>
      </w:r>
      <w:r>
        <w:rPr>
          <w:sz w:val="22"/>
          <w:szCs w:val="22"/>
          <w:lang w:val="pt-BR"/>
        </w:rPr>
        <w:t xml:space="preserve">; (b) </w:t>
      </w:r>
      <w:r w:rsidRPr="00C56F31">
        <w:rPr>
          <w:sz w:val="22"/>
          <w:szCs w:val="22"/>
          <w:lang w:val="pt-BR"/>
        </w:rPr>
        <w:t xml:space="preserve">permitir o exercício pelos Debenturistas, representados </w:t>
      </w:r>
      <w:r w:rsidRPr="00C56F31">
        <w:rPr>
          <w:sz w:val="22"/>
          <w:szCs w:val="22"/>
          <w:lang w:val="pt-BR"/>
        </w:rPr>
        <w:lastRenderedPageBreak/>
        <w:t>pelo Agente Fiduciário, dos respectivos direitos e garantias instituídas por este Contrato, ou cuja instituição seja objetivada por este Contrato</w:t>
      </w:r>
      <w:r>
        <w:rPr>
          <w:sz w:val="22"/>
          <w:szCs w:val="22"/>
          <w:lang w:val="pt-BR"/>
        </w:rPr>
        <w:t>;</w:t>
      </w:r>
      <w:r w:rsidRPr="00C56F31">
        <w:rPr>
          <w:sz w:val="22"/>
          <w:szCs w:val="22"/>
          <w:lang w:val="pt-BR"/>
        </w:rPr>
        <w:t xml:space="preserve"> </w:t>
      </w:r>
      <w:r>
        <w:rPr>
          <w:sz w:val="22"/>
          <w:szCs w:val="22"/>
          <w:lang w:val="pt-BR"/>
        </w:rPr>
        <w:t>ou (c) a</w:t>
      </w:r>
      <w:r w:rsidRPr="00C56F31">
        <w:rPr>
          <w:sz w:val="22"/>
          <w:szCs w:val="22"/>
          <w:lang w:val="pt-BR"/>
        </w:rPr>
        <w:t xml:space="preserve"> preservação dos direitos da Cedente e a validade e eficácia da Cessão Fiduciária</w:t>
      </w:r>
      <w:r>
        <w:rPr>
          <w:sz w:val="22"/>
          <w:szCs w:val="22"/>
          <w:lang w:val="pt-BR"/>
        </w:rPr>
        <w:t>, incluindo, mas não se limitando</w:t>
      </w:r>
      <w:r w:rsidRPr="00C56F31">
        <w:rPr>
          <w:sz w:val="22"/>
          <w:szCs w:val="22"/>
          <w:lang w:val="pt-BR"/>
        </w:rPr>
        <w:t xml:space="preserve"> a, assinar e/ou providenciar todo e qualquer documento necessário à concessão, efetividade, conclusão e manutenção da cessão fiduciária ora constituída, bem como a assinar e/ou providenciar avisos, notificações ou outros documentos adicionais</w:t>
      </w:r>
      <w:r>
        <w:rPr>
          <w:sz w:val="22"/>
          <w:szCs w:val="22"/>
          <w:lang w:val="pt-BR"/>
        </w:rPr>
        <w:t>;</w:t>
      </w:r>
      <w:r w:rsidR="0023467E" w:rsidRPr="00074DA1">
        <w:rPr>
          <w:sz w:val="22"/>
          <w:szCs w:val="22"/>
          <w:lang w:val="pt-BR"/>
        </w:rPr>
        <w:t>;</w:t>
      </w:r>
    </w:p>
    <w:p w14:paraId="41D311CC" w14:textId="77777777" w:rsidR="0023467E" w:rsidRPr="00C56F31" w:rsidRDefault="0023467E">
      <w:pPr>
        <w:suppressAutoHyphens/>
        <w:spacing w:line="320" w:lineRule="exact"/>
        <w:rPr>
          <w:sz w:val="22"/>
          <w:szCs w:val="22"/>
          <w:lang w:val="pt-BR"/>
        </w:rPr>
      </w:pPr>
    </w:p>
    <w:p w14:paraId="595EA04A" w14:textId="34C64938" w:rsidR="0023467E" w:rsidRPr="00C56F31" w:rsidRDefault="0023467E" w:rsidP="00F73E5A">
      <w:pPr>
        <w:numPr>
          <w:ilvl w:val="0"/>
          <w:numId w:val="9"/>
        </w:numPr>
        <w:tabs>
          <w:tab w:val="clear" w:pos="2282"/>
          <w:tab w:val="num" w:pos="1440"/>
        </w:tabs>
        <w:suppressAutoHyphens/>
        <w:spacing w:line="320" w:lineRule="exact"/>
        <w:ind w:left="1441" w:hanging="902"/>
        <w:jc w:val="both"/>
        <w:rPr>
          <w:b/>
          <w:sz w:val="22"/>
          <w:szCs w:val="22"/>
          <w:lang w:val="pt-BR"/>
        </w:rPr>
      </w:pPr>
      <w:r w:rsidRPr="00C56F31">
        <w:rPr>
          <w:sz w:val="22"/>
          <w:szCs w:val="22"/>
          <w:lang w:val="pt-BR"/>
        </w:rPr>
        <w:t xml:space="preserve">caso sejam propostas contra o Agente Fiduciário e/ou a </w:t>
      </w:r>
      <w:r w:rsidR="003E1EE6" w:rsidRPr="00C56F31">
        <w:rPr>
          <w:sz w:val="22"/>
          <w:szCs w:val="22"/>
          <w:lang w:val="pt-BR"/>
        </w:rPr>
        <w:t>Cedente</w:t>
      </w:r>
      <w:r w:rsidRPr="00C56F31">
        <w:rPr>
          <w:sz w:val="22"/>
          <w:szCs w:val="22"/>
          <w:lang w:val="pt-BR"/>
        </w:rPr>
        <w:t xml:space="preserve"> ações, execuções ou medidas judiciais ou extrajudiciais de qualquer natureza, que de algum modo afetem os direitos da </w:t>
      </w:r>
      <w:r w:rsidR="003E1EE6" w:rsidRPr="00C56F31">
        <w:rPr>
          <w:sz w:val="22"/>
          <w:szCs w:val="22"/>
          <w:lang w:val="pt-BR"/>
        </w:rPr>
        <w:t>Cedente</w:t>
      </w:r>
      <w:r w:rsidRPr="00C56F31">
        <w:rPr>
          <w:sz w:val="22"/>
          <w:szCs w:val="22"/>
          <w:lang w:val="pt-BR"/>
        </w:rPr>
        <w:t xml:space="preserve"> sobre os </w:t>
      </w:r>
      <w:r w:rsidR="003E1EE6" w:rsidRPr="00C56F31">
        <w:rPr>
          <w:sz w:val="22"/>
          <w:szCs w:val="22"/>
          <w:lang w:val="pt-BR"/>
        </w:rPr>
        <w:t xml:space="preserve">Direitos Cedidos </w:t>
      </w:r>
      <w:r w:rsidRPr="00C56F31">
        <w:rPr>
          <w:sz w:val="22"/>
          <w:szCs w:val="22"/>
          <w:lang w:val="pt-BR"/>
        </w:rPr>
        <w:t xml:space="preserve">ou a presente </w:t>
      </w:r>
      <w:r w:rsidR="003E1EE6" w:rsidRPr="00C56F31">
        <w:rPr>
          <w:sz w:val="22"/>
          <w:szCs w:val="22"/>
          <w:lang w:val="pt-BR"/>
        </w:rPr>
        <w:t>Cessão</w:t>
      </w:r>
      <w:r w:rsidRPr="00C56F31">
        <w:rPr>
          <w:sz w:val="22"/>
          <w:szCs w:val="22"/>
          <w:lang w:val="pt-BR"/>
        </w:rPr>
        <w:t xml:space="preserve"> Fiduciária, no todo ou em parte, a </w:t>
      </w:r>
      <w:r w:rsidR="003E1EE6" w:rsidRPr="00C56F31">
        <w:rPr>
          <w:sz w:val="22"/>
          <w:szCs w:val="22"/>
          <w:lang w:val="pt-BR"/>
        </w:rPr>
        <w:t>Cedente</w:t>
      </w:r>
      <w:r w:rsidRPr="00C56F31">
        <w:rPr>
          <w:sz w:val="22"/>
          <w:szCs w:val="22"/>
          <w:lang w:val="pt-BR"/>
        </w:rPr>
        <w:t xml:space="preserve"> obriga-se a: (i) apresentar garantias suficientes para garantir o pagamento em juízo, no prazo legal, ou (</w:t>
      </w:r>
      <w:proofErr w:type="spellStart"/>
      <w:r w:rsidRPr="00C56F31">
        <w:rPr>
          <w:sz w:val="22"/>
          <w:szCs w:val="22"/>
          <w:lang w:val="pt-BR"/>
        </w:rPr>
        <w:t>ii</w:t>
      </w:r>
      <w:proofErr w:type="spellEnd"/>
      <w:r w:rsidRPr="00C56F31">
        <w:rPr>
          <w:sz w:val="22"/>
          <w:szCs w:val="22"/>
          <w:lang w:val="pt-BR"/>
        </w:rPr>
        <w:t xml:space="preserve">) comprovar em até 30 (trinta) dias corridos da determinação da respectiva ação, execução ou medida, ter obtido decisão judicial, administrativa ou arbitral com efeito suspensivo, suspendendo a respectiva ação, execução ou medida, devendo liberar os </w:t>
      </w:r>
      <w:r w:rsidR="003E1EE6" w:rsidRPr="00C56F31">
        <w:rPr>
          <w:sz w:val="22"/>
          <w:szCs w:val="22"/>
          <w:lang w:val="pt-BR"/>
        </w:rPr>
        <w:t xml:space="preserve">Direitos Cedidos </w:t>
      </w:r>
      <w:r w:rsidRPr="00C56F31">
        <w:rPr>
          <w:sz w:val="22"/>
          <w:szCs w:val="22"/>
          <w:lang w:val="pt-BR"/>
        </w:rPr>
        <w:t>completamente de eventual constrição;</w:t>
      </w:r>
    </w:p>
    <w:p w14:paraId="1E382747" w14:textId="77777777" w:rsidR="0023467E" w:rsidRPr="00C56F31" w:rsidRDefault="0023467E">
      <w:pPr>
        <w:suppressAutoHyphens/>
        <w:spacing w:line="320" w:lineRule="exact"/>
        <w:rPr>
          <w:sz w:val="22"/>
          <w:szCs w:val="22"/>
          <w:lang w:val="pt-BR"/>
        </w:rPr>
      </w:pPr>
    </w:p>
    <w:p w14:paraId="6B4793F3" w14:textId="65DE9172" w:rsidR="0023467E" w:rsidRPr="00C56F31" w:rsidRDefault="0023467E" w:rsidP="00F73E5A">
      <w:pPr>
        <w:numPr>
          <w:ilvl w:val="0"/>
          <w:numId w:val="9"/>
        </w:numPr>
        <w:tabs>
          <w:tab w:val="clear" w:pos="2282"/>
          <w:tab w:val="num" w:pos="1440"/>
        </w:tabs>
        <w:suppressAutoHyphens/>
        <w:spacing w:line="320" w:lineRule="exact"/>
        <w:ind w:left="1441" w:hanging="902"/>
        <w:jc w:val="both"/>
        <w:rPr>
          <w:b/>
          <w:sz w:val="22"/>
          <w:szCs w:val="22"/>
          <w:lang w:val="pt-BR"/>
        </w:rPr>
      </w:pPr>
      <w:proofErr w:type="gramStart"/>
      <w:r w:rsidRPr="00C56F31">
        <w:rPr>
          <w:sz w:val="22"/>
          <w:szCs w:val="22"/>
          <w:lang w:val="pt-BR"/>
        </w:rPr>
        <w:t>assinar</w:t>
      </w:r>
      <w:proofErr w:type="gramEnd"/>
      <w:r w:rsidRPr="00C56F31">
        <w:rPr>
          <w:sz w:val="22"/>
          <w:szCs w:val="22"/>
          <w:lang w:val="pt-BR"/>
        </w:rPr>
        <w:t xml:space="preserve"> todo e qualquer documento necessário para a implementação da garantia prevista neste Contrato;</w:t>
      </w:r>
    </w:p>
    <w:p w14:paraId="3403C438" w14:textId="77777777" w:rsidR="0023467E" w:rsidRPr="00C56F31" w:rsidRDefault="0023467E">
      <w:pPr>
        <w:suppressAutoHyphens/>
        <w:spacing w:line="320" w:lineRule="exact"/>
        <w:rPr>
          <w:sz w:val="22"/>
          <w:szCs w:val="22"/>
          <w:lang w:val="pt-BR"/>
        </w:rPr>
      </w:pPr>
    </w:p>
    <w:p w14:paraId="0F8B6466" w14:textId="390F6993" w:rsidR="0023467E" w:rsidRPr="00C56F31" w:rsidRDefault="0023467E" w:rsidP="00F73E5A">
      <w:pPr>
        <w:numPr>
          <w:ilvl w:val="0"/>
          <w:numId w:val="9"/>
        </w:numPr>
        <w:tabs>
          <w:tab w:val="clear" w:pos="2282"/>
          <w:tab w:val="num" w:pos="1440"/>
        </w:tabs>
        <w:suppressAutoHyphens/>
        <w:spacing w:line="320" w:lineRule="exact"/>
        <w:ind w:left="1441" w:hanging="902"/>
        <w:jc w:val="both"/>
        <w:rPr>
          <w:b/>
          <w:sz w:val="22"/>
          <w:szCs w:val="22"/>
          <w:lang w:val="pt-BR"/>
        </w:rPr>
      </w:pPr>
      <w:proofErr w:type="gramStart"/>
      <w:r w:rsidRPr="00C56F31">
        <w:rPr>
          <w:sz w:val="22"/>
          <w:szCs w:val="22"/>
          <w:lang w:val="pt-BR"/>
        </w:rPr>
        <w:t>efetuar</w:t>
      </w:r>
      <w:proofErr w:type="gramEnd"/>
      <w:r w:rsidRPr="00C56F31">
        <w:rPr>
          <w:sz w:val="22"/>
          <w:szCs w:val="22"/>
          <w:lang w:val="pt-BR"/>
        </w:rPr>
        <w:t xml:space="preserve"> o pagamento de todas as despesas necessárias para proteger os direitos e interesses do Agente Fiduciário</w:t>
      </w:r>
      <w:r w:rsidR="00214D01" w:rsidRPr="00C56F31">
        <w:rPr>
          <w:sz w:val="22"/>
          <w:szCs w:val="22"/>
          <w:lang w:val="pt-BR"/>
        </w:rPr>
        <w:t>, na qualidade de representante dos Debenturistas,</w:t>
      </w:r>
      <w:r w:rsidRPr="00C56F31">
        <w:rPr>
          <w:sz w:val="22"/>
          <w:szCs w:val="22"/>
          <w:lang w:val="pt-BR"/>
        </w:rPr>
        <w:t xml:space="preserve"> neste Contrato;</w:t>
      </w:r>
    </w:p>
    <w:p w14:paraId="71975E8A" w14:textId="77777777" w:rsidR="0023467E" w:rsidRPr="00C56F31" w:rsidRDefault="0023467E">
      <w:pPr>
        <w:suppressAutoHyphens/>
        <w:spacing w:line="320" w:lineRule="exact"/>
        <w:rPr>
          <w:sz w:val="22"/>
          <w:szCs w:val="22"/>
          <w:lang w:val="pt-BR"/>
        </w:rPr>
      </w:pPr>
    </w:p>
    <w:p w14:paraId="5712CAE5" w14:textId="4C2622FD" w:rsidR="0023467E" w:rsidRPr="00C56F31" w:rsidRDefault="0023467E" w:rsidP="00F73E5A">
      <w:pPr>
        <w:numPr>
          <w:ilvl w:val="0"/>
          <w:numId w:val="9"/>
        </w:numPr>
        <w:tabs>
          <w:tab w:val="clear" w:pos="2282"/>
          <w:tab w:val="num" w:pos="1440"/>
        </w:tabs>
        <w:suppressAutoHyphens/>
        <w:spacing w:line="320" w:lineRule="exact"/>
        <w:ind w:left="1441" w:hanging="902"/>
        <w:jc w:val="both"/>
        <w:rPr>
          <w:b/>
          <w:sz w:val="22"/>
          <w:szCs w:val="22"/>
          <w:lang w:val="pt-BR"/>
        </w:rPr>
      </w:pPr>
      <w:r w:rsidRPr="00C56F31">
        <w:rPr>
          <w:sz w:val="22"/>
          <w:szCs w:val="22"/>
          <w:lang w:val="pt-BR"/>
        </w:rPr>
        <w:t xml:space="preserve">pagar, ou fazer com que o contribuinte definido pela legislação tributária pague, antes da incidência de quaisquer multas, penalidades, </w:t>
      </w:r>
      <w:proofErr w:type="spellStart"/>
      <w:r w:rsidRPr="00C56F31">
        <w:rPr>
          <w:sz w:val="22"/>
          <w:szCs w:val="22"/>
          <w:lang w:val="pt-BR"/>
        </w:rPr>
        <w:t>juros</w:t>
      </w:r>
      <w:r w:rsidR="00B95F76" w:rsidRPr="00C56F31">
        <w:rPr>
          <w:sz w:val="22"/>
          <w:szCs w:val="22"/>
          <w:lang w:val="pt-BR"/>
        </w:rPr>
        <w:t>,</w:t>
      </w:r>
      <w:r w:rsidRPr="00C56F31">
        <w:rPr>
          <w:sz w:val="22"/>
          <w:szCs w:val="22"/>
          <w:lang w:val="pt-BR"/>
        </w:rPr>
        <w:t>despesas</w:t>
      </w:r>
      <w:proofErr w:type="spellEnd"/>
      <w:r w:rsidRPr="00C56F31">
        <w:rPr>
          <w:sz w:val="22"/>
          <w:szCs w:val="22"/>
          <w:lang w:val="pt-BR"/>
        </w:rPr>
        <w:t>, tributos,</w:t>
      </w:r>
      <w:r w:rsidR="005E7F08" w:rsidRPr="00C56F31">
        <w:rPr>
          <w:sz w:val="22"/>
          <w:szCs w:val="22"/>
          <w:lang w:val="pt-BR"/>
        </w:rPr>
        <w:t xml:space="preserve"> encargos e/ou emolumentos</w:t>
      </w:r>
      <w:r w:rsidR="00214D01" w:rsidRPr="00C56F31">
        <w:rPr>
          <w:sz w:val="22"/>
          <w:szCs w:val="22"/>
          <w:lang w:val="pt-BR"/>
        </w:rPr>
        <w:t>,</w:t>
      </w:r>
      <w:r w:rsidRPr="00C56F31">
        <w:rPr>
          <w:sz w:val="22"/>
          <w:szCs w:val="22"/>
          <w:lang w:val="pt-BR"/>
        </w:rPr>
        <w:t xml:space="preserve"> contribuições e outras taxas governamentais ou não governamentais presente ou futuramente incidentes sobre os </w:t>
      </w:r>
      <w:r w:rsidR="0076561C" w:rsidRPr="00C56F31">
        <w:rPr>
          <w:sz w:val="22"/>
          <w:szCs w:val="22"/>
          <w:lang w:val="pt-BR"/>
        </w:rPr>
        <w:t xml:space="preserve">Direitos Cedidos </w:t>
      </w:r>
      <w:r w:rsidRPr="00C56F31">
        <w:rPr>
          <w:sz w:val="22"/>
          <w:szCs w:val="22"/>
          <w:lang w:val="pt-BR"/>
        </w:rPr>
        <w:t xml:space="preserve">e pagar ou fazer com que sejam pagas todas as obrigações </w:t>
      </w:r>
      <w:r w:rsidR="00F80A60" w:rsidRPr="00C56F31">
        <w:rPr>
          <w:sz w:val="22"/>
          <w:szCs w:val="22"/>
          <w:lang w:val="pt-BR"/>
        </w:rPr>
        <w:t xml:space="preserve">tributárias, </w:t>
      </w:r>
      <w:r w:rsidRPr="00C56F31">
        <w:rPr>
          <w:sz w:val="22"/>
          <w:szCs w:val="22"/>
          <w:lang w:val="pt-BR"/>
        </w:rPr>
        <w:t>trabalhistas e previdenciárias que, caso não sejam pagas, possam gozar de prioridade sobre as Obrigações Garantidas;</w:t>
      </w:r>
    </w:p>
    <w:p w14:paraId="06FE894A" w14:textId="77777777" w:rsidR="0023467E" w:rsidRPr="00C56F31" w:rsidRDefault="0023467E">
      <w:pPr>
        <w:suppressAutoHyphens/>
        <w:spacing w:line="320" w:lineRule="exact"/>
        <w:rPr>
          <w:sz w:val="22"/>
          <w:szCs w:val="22"/>
          <w:lang w:val="pt-BR"/>
        </w:rPr>
      </w:pPr>
    </w:p>
    <w:p w14:paraId="6DE5840B" w14:textId="77777777" w:rsidR="0023467E" w:rsidRPr="00C56F31" w:rsidRDefault="0023467E" w:rsidP="00F73E5A">
      <w:pPr>
        <w:numPr>
          <w:ilvl w:val="0"/>
          <w:numId w:val="9"/>
        </w:numPr>
        <w:tabs>
          <w:tab w:val="clear" w:pos="2282"/>
          <w:tab w:val="num" w:pos="1440"/>
        </w:tabs>
        <w:suppressAutoHyphens/>
        <w:spacing w:line="320" w:lineRule="exact"/>
        <w:ind w:left="1441" w:hanging="902"/>
        <w:jc w:val="both"/>
        <w:rPr>
          <w:b/>
          <w:sz w:val="22"/>
          <w:szCs w:val="22"/>
          <w:lang w:val="pt-BR"/>
        </w:rPr>
      </w:pPr>
      <w:proofErr w:type="gramStart"/>
      <w:r w:rsidRPr="00C56F31">
        <w:rPr>
          <w:sz w:val="22"/>
          <w:szCs w:val="22"/>
          <w:lang w:val="pt-BR"/>
        </w:rPr>
        <w:t>informar</w:t>
      </w:r>
      <w:proofErr w:type="gramEnd"/>
      <w:r w:rsidRPr="00C56F31">
        <w:rPr>
          <w:sz w:val="22"/>
          <w:szCs w:val="22"/>
          <w:lang w:val="pt-BR"/>
        </w:rPr>
        <w:t>, em até [</w:t>
      </w:r>
      <w:r w:rsidRPr="00C56F31">
        <w:rPr>
          <w:sz w:val="22"/>
          <w:szCs w:val="22"/>
          <w:highlight w:val="yellow"/>
          <w:lang w:val="pt-BR"/>
        </w:rPr>
        <w:t>●</w:t>
      </w:r>
      <w:r w:rsidRPr="00C56F31">
        <w:rPr>
          <w:sz w:val="22"/>
          <w:szCs w:val="22"/>
          <w:lang w:val="pt-BR"/>
        </w:rPr>
        <w:t xml:space="preserve">] Dias Úteis, ao Agente Fiduciário, a ocorrência de qualquer evento que tenha ou terá um efeito adverso sobre a garantia criada por este Contrato; </w:t>
      </w:r>
    </w:p>
    <w:p w14:paraId="190781A0" w14:textId="77777777" w:rsidR="0023467E" w:rsidRPr="00C56F31" w:rsidRDefault="0023467E">
      <w:pPr>
        <w:suppressAutoHyphens/>
        <w:spacing w:line="320" w:lineRule="exact"/>
        <w:rPr>
          <w:sz w:val="22"/>
          <w:szCs w:val="22"/>
          <w:lang w:val="pt-BR"/>
        </w:rPr>
      </w:pPr>
    </w:p>
    <w:p w14:paraId="500492B1" w14:textId="53FEA0B4" w:rsidR="0023467E" w:rsidRPr="00C56F31" w:rsidRDefault="0023467E" w:rsidP="00F73E5A">
      <w:pPr>
        <w:numPr>
          <w:ilvl w:val="0"/>
          <w:numId w:val="9"/>
        </w:numPr>
        <w:tabs>
          <w:tab w:val="clear" w:pos="2282"/>
          <w:tab w:val="num" w:pos="1440"/>
        </w:tabs>
        <w:suppressAutoHyphens/>
        <w:spacing w:line="320" w:lineRule="exact"/>
        <w:ind w:left="1441" w:hanging="902"/>
        <w:jc w:val="both"/>
        <w:rPr>
          <w:b/>
          <w:sz w:val="22"/>
          <w:szCs w:val="22"/>
          <w:lang w:val="pt-BR"/>
        </w:rPr>
      </w:pPr>
      <w:proofErr w:type="gramStart"/>
      <w:r w:rsidRPr="00C56F31">
        <w:rPr>
          <w:sz w:val="22"/>
          <w:szCs w:val="22"/>
          <w:lang w:val="pt-BR"/>
        </w:rPr>
        <w:t>mencionar</w:t>
      </w:r>
      <w:proofErr w:type="gramEnd"/>
      <w:r w:rsidRPr="00C56F31">
        <w:rPr>
          <w:sz w:val="22"/>
          <w:szCs w:val="22"/>
          <w:lang w:val="pt-BR"/>
        </w:rPr>
        <w:t xml:space="preserve"> em suas demonstrações financeiras, em estrita observância às normas contábeis em vigência e aplicáveis, a </w:t>
      </w:r>
      <w:r w:rsidR="0076561C" w:rsidRPr="00C56F31">
        <w:rPr>
          <w:sz w:val="22"/>
          <w:szCs w:val="22"/>
          <w:lang w:val="pt-BR"/>
        </w:rPr>
        <w:t>Cessão</w:t>
      </w:r>
      <w:r w:rsidRPr="00C56F31">
        <w:rPr>
          <w:sz w:val="22"/>
          <w:szCs w:val="22"/>
          <w:lang w:val="pt-BR"/>
        </w:rPr>
        <w:t xml:space="preserve"> Fiduciária prevista neste Contrato;</w:t>
      </w:r>
    </w:p>
    <w:p w14:paraId="21299779" w14:textId="77777777" w:rsidR="0023467E" w:rsidRPr="00C56F31" w:rsidRDefault="0023467E">
      <w:pPr>
        <w:suppressAutoHyphens/>
        <w:spacing w:line="320" w:lineRule="exact"/>
        <w:rPr>
          <w:sz w:val="22"/>
          <w:szCs w:val="22"/>
          <w:lang w:val="pt-BR"/>
        </w:rPr>
      </w:pPr>
    </w:p>
    <w:p w14:paraId="2181FF2B" w14:textId="7A8F50B6" w:rsidR="00425DC8" w:rsidRPr="00C56F31" w:rsidRDefault="0023467E" w:rsidP="00F73E5A">
      <w:pPr>
        <w:numPr>
          <w:ilvl w:val="0"/>
          <w:numId w:val="9"/>
        </w:numPr>
        <w:tabs>
          <w:tab w:val="clear" w:pos="2282"/>
          <w:tab w:val="num" w:pos="1440"/>
        </w:tabs>
        <w:suppressAutoHyphens/>
        <w:spacing w:line="320" w:lineRule="exact"/>
        <w:ind w:left="1441" w:hanging="902"/>
        <w:jc w:val="both"/>
        <w:rPr>
          <w:sz w:val="22"/>
          <w:szCs w:val="22"/>
          <w:lang w:val="pt-BR"/>
        </w:rPr>
      </w:pPr>
      <w:proofErr w:type="gramStart"/>
      <w:r w:rsidRPr="00C56F31">
        <w:rPr>
          <w:sz w:val="22"/>
          <w:szCs w:val="22"/>
          <w:lang w:val="pt-BR"/>
        </w:rPr>
        <w:t>manter</w:t>
      </w:r>
      <w:proofErr w:type="gramEnd"/>
      <w:r w:rsidRPr="00C56F31">
        <w:rPr>
          <w:sz w:val="22"/>
          <w:szCs w:val="22"/>
          <w:lang w:val="pt-BR"/>
        </w:rPr>
        <w:t xml:space="preserve"> em vigor, até a total e completa liquidação das Obrigações Garantidas, a procuração para </w:t>
      </w:r>
      <w:r w:rsidR="0076561C" w:rsidRPr="00C56F31">
        <w:rPr>
          <w:sz w:val="22"/>
          <w:szCs w:val="22"/>
          <w:lang w:val="pt-BR"/>
        </w:rPr>
        <w:t>excussão</w:t>
      </w:r>
      <w:r w:rsidRPr="00C56F31">
        <w:rPr>
          <w:sz w:val="22"/>
          <w:szCs w:val="22"/>
          <w:lang w:val="pt-BR"/>
        </w:rPr>
        <w:t xml:space="preserve"> dos </w:t>
      </w:r>
      <w:r w:rsidR="0076561C" w:rsidRPr="00C56F31">
        <w:rPr>
          <w:sz w:val="22"/>
          <w:szCs w:val="22"/>
          <w:lang w:val="pt-BR"/>
        </w:rPr>
        <w:lastRenderedPageBreak/>
        <w:t xml:space="preserve">Direitos Cedidos </w:t>
      </w:r>
      <w:r w:rsidRPr="00C56F31">
        <w:rPr>
          <w:sz w:val="22"/>
          <w:szCs w:val="22"/>
          <w:lang w:val="pt-BR"/>
        </w:rPr>
        <w:t>mencionada neste Contrato</w:t>
      </w:r>
      <w:r w:rsidR="00B37274">
        <w:rPr>
          <w:sz w:val="22"/>
          <w:szCs w:val="22"/>
          <w:lang w:val="pt-BR"/>
        </w:rPr>
        <w:t xml:space="preserve"> </w:t>
      </w:r>
      <w:r w:rsidR="00B37274" w:rsidRPr="00BA6E1D">
        <w:rPr>
          <w:sz w:val="22"/>
          <w:szCs w:val="22"/>
          <w:lang w:val="pt-BR"/>
        </w:rPr>
        <w:t>e n</w:t>
      </w:r>
      <w:r w:rsidR="00B37274">
        <w:rPr>
          <w:sz w:val="22"/>
          <w:szCs w:val="22"/>
          <w:lang w:val="pt-BR"/>
        </w:rPr>
        <w:t xml:space="preserve">ão </w:t>
      </w:r>
      <w:r w:rsidR="00B37274" w:rsidRPr="00BA6E1D">
        <w:rPr>
          <w:sz w:val="22"/>
          <w:szCs w:val="22"/>
          <w:lang w:val="pt-BR"/>
        </w:rPr>
        <w:t xml:space="preserve">outorgar outra procuração ou instrumento com efeito similar a quaisquer terceiros com relação aos </w:t>
      </w:r>
      <w:r w:rsidR="00B37274" w:rsidRPr="00AA399E">
        <w:rPr>
          <w:sz w:val="22"/>
          <w:szCs w:val="22"/>
          <w:lang w:val="pt-BR"/>
        </w:rPr>
        <w:t>Direitos Cedidos</w:t>
      </w:r>
      <w:r w:rsidR="00234011" w:rsidRPr="00C56F31">
        <w:rPr>
          <w:sz w:val="22"/>
          <w:szCs w:val="22"/>
          <w:lang w:val="pt-BR"/>
        </w:rPr>
        <w:t>;</w:t>
      </w:r>
    </w:p>
    <w:p w14:paraId="17FB4C6B" w14:textId="77777777" w:rsidR="006D2BC3" w:rsidRPr="00C56F31" w:rsidRDefault="006D2BC3">
      <w:pPr>
        <w:pStyle w:val="PargrafodaLista"/>
        <w:suppressAutoHyphens/>
        <w:spacing w:line="320" w:lineRule="exact"/>
        <w:rPr>
          <w:sz w:val="22"/>
          <w:szCs w:val="22"/>
          <w:lang w:val="pt-BR"/>
        </w:rPr>
      </w:pPr>
    </w:p>
    <w:p w14:paraId="12132B4F" w14:textId="6B323AA0" w:rsidR="006D2BC3" w:rsidRPr="00C56F31" w:rsidRDefault="006D2BC3" w:rsidP="00BA6E1D">
      <w:pPr>
        <w:numPr>
          <w:ilvl w:val="0"/>
          <w:numId w:val="9"/>
        </w:numPr>
        <w:tabs>
          <w:tab w:val="clear" w:pos="2282"/>
          <w:tab w:val="num" w:pos="1440"/>
        </w:tabs>
        <w:suppressAutoHyphens/>
        <w:spacing w:line="320" w:lineRule="exact"/>
        <w:ind w:left="1441" w:hanging="902"/>
        <w:jc w:val="both"/>
        <w:rPr>
          <w:sz w:val="22"/>
          <w:szCs w:val="22"/>
          <w:lang w:val="pt-BR"/>
        </w:rPr>
      </w:pPr>
      <w:proofErr w:type="gramStart"/>
      <w:r w:rsidRPr="00C56F31">
        <w:rPr>
          <w:sz w:val="22"/>
          <w:szCs w:val="22"/>
          <w:lang w:val="pt-BR"/>
        </w:rPr>
        <w:t>apresenta</w:t>
      </w:r>
      <w:r w:rsidR="00E30CDF" w:rsidRPr="00C56F31">
        <w:rPr>
          <w:sz w:val="22"/>
          <w:szCs w:val="22"/>
          <w:lang w:val="pt-BR"/>
        </w:rPr>
        <w:t>r</w:t>
      </w:r>
      <w:proofErr w:type="gramEnd"/>
      <w:r w:rsidRPr="00C56F31">
        <w:rPr>
          <w:sz w:val="22"/>
          <w:szCs w:val="22"/>
          <w:lang w:val="pt-BR"/>
        </w:rPr>
        <w:t xml:space="preserve"> ao Agente Fiduciário</w:t>
      </w:r>
      <w:r w:rsidR="00E30CDF" w:rsidRPr="00C56F31">
        <w:rPr>
          <w:sz w:val="22"/>
          <w:szCs w:val="22"/>
          <w:lang w:val="pt-BR"/>
        </w:rPr>
        <w:t xml:space="preserve">, nos </w:t>
      </w:r>
      <w:r w:rsidR="004A7EE2" w:rsidRPr="00C56F31">
        <w:rPr>
          <w:sz w:val="22"/>
          <w:szCs w:val="22"/>
          <w:lang w:val="pt-BR"/>
        </w:rPr>
        <w:t>termos da</w:t>
      </w:r>
      <w:r w:rsidR="00E30CDF" w:rsidRPr="00C56F31">
        <w:rPr>
          <w:sz w:val="22"/>
          <w:szCs w:val="22"/>
          <w:lang w:val="pt-BR"/>
        </w:rPr>
        <w:t xml:space="preserve"> Cláusula Segunda deste Contrato, </w:t>
      </w:r>
      <w:r w:rsidR="004A7EE2" w:rsidRPr="00C56F31">
        <w:rPr>
          <w:sz w:val="22"/>
          <w:szCs w:val="22"/>
          <w:lang w:val="pt-BR"/>
        </w:rPr>
        <w:t xml:space="preserve">os </w:t>
      </w:r>
      <w:r w:rsidRPr="00C56F31">
        <w:rPr>
          <w:sz w:val="22"/>
          <w:szCs w:val="22"/>
          <w:lang w:val="pt-BR"/>
        </w:rPr>
        <w:t>Termos de Liberação</w:t>
      </w:r>
      <w:r w:rsidR="00580394" w:rsidRPr="00C56F31">
        <w:rPr>
          <w:sz w:val="22"/>
          <w:szCs w:val="22"/>
          <w:lang w:val="pt-BR"/>
        </w:rPr>
        <w:t xml:space="preserve"> Gravame Anterior</w:t>
      </w:r>
      <w:r w:rsidR="004A7EE2" w:rsidRPr="00C56F31">
        <w:rPr>
          <w:sz w:val="22"/>
          <w:szCs w:val="22"/>
          <w:lang w:val="pt-BR"/>
        </w:rPr>
        <w:t xml:space="preserve"> devidamente</w:t>
      </w:r>
      <w:r w:rsidR="00B83AE4" w:rsidRPr="00C56F31">
        <w:rPr>
          <w:sz w:val="22"/>
          <w:szCs w:val="22"/>
          <w:lang w:val="pt-BR"/>
        </w:rPr>
        <w:t>,</w:t>
      </w:r>
      <w:r w:rsidR="004A7EE2" w:rsidRPr="00C56F31">
        <w:rPr>
          <w:sz w:val="22"/>
          <w:szCs w:val="22"/>
          <w:lang w:val="pt-BR"/>
        </w:rPr>
        <w:t xml:space="preserve"> em </w:t>
      </w:r>
      <w:r w:rsidRPr="00C56F31">
        <w:rPr>
          <w:sz w:val="22"/>
          <w:szCs w:val="22"/>
          <w:lang w:val="pt-BR"/>
        </w:rPr>
        <w:t xml:space="preserve">até </w:t>
      </w:r>
      <w:r w:rsidR="0052663B">
        <w:rPr>
          <w:sz w:val="22"/>
          <w:szCs w:val="22"/>
          <w:lang w:val="pt-BR"/>
        </w:rPr>
        <w:t>3</w:t>
      </w:r>
      <w:r w:rsidRPr="00C56F31">
        <w:rPr>
          <w:sz w:val="22"/>
          <w:szCs w:val="22"/>
          <w:lang w:val="pt-BR"/>
        </w:rPr>
        <w:t xml:space="preserve"> (</w:t>
      </w:r>
      <w:r w:rsidR="0052663B">
        <w:rPr>
          <w:sz w:val="22"/>
          <w:szCs w:val="22"/>
          <w:lang w:val="pt-BR"/>
        </w:rPr>
        <w:t>três</w:t>
      </w:r>
      <w:r w:rsidRPr="00C56F31">
        <w:rPr>
          <w:sz w:val="22"/>
          <w:szCs w:val="22"/>
          <w:lang w:val="pt-BR"/>
        </w:rPr>
        <w:t>) Dias Úteis contados das respectivas datas de assinatura;</w:t>
      </w:r>
      <w:r w:rsidR="0052663B">
        <w:rPr>
          <w:sz w:val="22"/>
          <w:szCs w:val="22"/>
          <w:lang w:val="pt-BR"/>
        </w:rPr>
        <w:t xml:space="preserve"> e</w:t>
      </w:r>
    </w:p>
    <w:p w14:paraId="2D585872" w14:textId="7746FA77" w:rsidR="004A7EE2" w:rsidRPr="00C56F31" w:rsidRDefault="004A7EE2">
      <w:pPr>
        <w:suppressAutoHyphens/>
        <w:spacing w:line="320" w:lineRule="exact"/>
        <w:jc w:val="both"/>
        <w:rPr>
          <w:sz w:val="22"/>
          <w:szCs w:val="22"/>
          <w:lang w:val="pt-BR"/>
        </w:rPr>
      </w:pPr>
    </w:p>
    <w:p w14:paraId="047126DB" w14:textId="778CFF5D" w:rsidR="006D2BC3" w:rsidRPr="00C56F31" w:rsidRDefault="004A7EE2" w:rsidP="00BA6E1D">
      <w:pPr>
        <w:numPr>
          <w:ilvl w:val="0"/>
          <w:numId w:val="9"/>
        </w:numPr>
        <w:tabs>
          <w:tab w:val="clear" w:pos="2282"/>
          <w:tab w:val="num" w:pos="1440"/>
        </w:tabs>
        <w:suppressAutoHyphens/>
        <w:spacing w:line="320" w:lineRule="exact"/>
        <w:ind w:left="1441" w:hanging="902"/>
        <w:jc w:val="both"/>
        <w:rPr>
          <w:sz w:val="22"/>
          <w:szCs w:val="22"/>
          <w:lang w:val="pt-BR"/>
        </w:rPr>
      </w:pPr>
      <w:proofErr w:type="gramStart"/>
      <w:r w:rsidRPr="00C56F31">
        <w:rPr>
          <w:sz w:val="22"/>
          <w:szCs w:val="22"/>
          <w:lang w:val="pt-BR"/>
        </w:rPr>
        <w:t>alterar</w:t>
      </w:r>
      <w:proofErr w:type="gramEnd"/>
      <w:r w:rsidRPr="00C56F31">
        <w:rPr>
          <w:sz w:val="22"/>
          <w:szCs w:val="22"/>
          <w:lang w:val="pt-BR"/>
        </w:rPr>
        <w:t xml:space="preserve"> e/ou a atualizar </w:t>
      </w:r>
      <w:r w:rsidR="006D2BC3" w:rsidRPr="00C56F31">
        <w:rPr>
          <w:sz w:val="22"/>
          <w:szCs w:val="22"/>
          <w:lang w:val="pt-BR"/>
        </w:rPr>
        <w:t>o domicílio bancário da Cedente junto às Credenciadoras (abaixo definidas), conforme aplicável;</w:t>
      </w:r>
      <w:r w:rsidRPr="00C56F31">
        <w:rPr>
          <w:sz w:val="22"/>
          <w:szCs w:val="22"/>
          <w:lang w:val="pt-BR"/>
        </w:rPr>
        <w:t xml:space="preserve"> para refletir a constituição da Cessão Fiduciária</w:t>
      </w:r>
      <w:r w:rsidR="0052663B">
        <w:rPr>
          <w:sz w:val="22"/>
          <w:szCs w:val="22"/>
          <w:lang w:val="pt-BR"/>
        </w:rPr>
        <w:t>.</w:t>
      </w:r>
    </w:p>
    <w:p w14:paraId="1326DC55" w14:textId="77777777" w:rsidR="00425DC8" w:rsidRPr="00C56F31" w:rsidRDefault="00425DC8">
      <w:pPr>
        <w:pStyle w:val="PargrafodaLista"/>
        <w:suppressAutoHyphens/>
        <w:spacing w:line="320" w:lineRule="exact"/>
        <w:rPr>
          <w:sz w:val="22"/>
          <w:szCs w:val="22"/>
          <w:lang w:val="pt-BR"/>
        </w:rPr>
      </w:pPr>
    </w:p>
    <w:p w14:paraId="7102ACC0" w14:textId="62673155" w:rsidR="00306EC0" w:rsidRPr="00C56F31" w:rsidRDefault="00425DC8">
      <w:pPr>
        <w:pStyle w:val="ContratoN1"/>
        <w:tabs>
          <w:tab w:val="clear" w:pos="974"/>
        </w:tabs>
        <w:suppressAutoHyphens/>
        <w:spacing w:before="0" w:after="0" w:line="320" w:lineRule="exact"/>
        <w:ind w:left="0" w:firstLine="19"/>
        <w:jc w:val="center"/>
        <w:rPr>
          <w:sz w:val="22"/>
          <w:szCs w:val="22"/>
        </w:rPr>
      </w:pPr>
      <w:r w:rsidRPr="00C56F31">
        <w:rPr>
          <w:sz w:val="22"/>
          <w:szCs w:val="22"/>
        </w:rPr>
        <w:t xml:space="preserve">CLÁUSULA </w:t>
      </w:r>
      <w:r w:rsidR="00862069" w:rsidRPr="00C56F31">
        <w:rPr>
          <w:sz w:val="22"/>
          <w:szCs w:val="22"/>
        </w:rPr>
        <w:t>OITAVA</w:t>
      </w:r>
    </w:p>
    <w:p w14:paraId="54DF55D6" w14:textId="556C9D04" w:rsidR="00425DC8" w:rsidRPr="00C56F31" w:rsidRDefault="00425DC8">
      <w:pPr>
        <w:pStyle w:val="ContratoN1"/>
        <w:tabs>
          <w:tab w:val="clear" w:pos="974"/>
        </w:tabs>
        <w:suppressAutoHyphens/>
        <w:spacing w:before="0" w:after="0" w:line="320" w:lineRule="exact"/>
        <w:ind w:left="0" w:firstLine="19"/>
        <w:jc w:val="center"/>
        <w:rPr>
          <w:sz w:val="22"/>
          <w:szCs w:val="22"/>
        </w:rPr>
      </w:pPr>
      <w:r w:rsidRPr="00C56F31">
        <w:rPr>
          <w:sz w:val="22"/>
          <w:szCs w:val="22"/>
        </w:rPr>
        <w:t>DECLARAÇÕES E GARANTIAS</w:t>
      </w:r>
      <w:r w:rsidR="00306EC0" w:rsidRPr="00C56F31">
        <w:rPr>
          <w:sz w:val="22"/>
          <w:szCs w:val="22"/>
        </w:rPr>
        <w:t xml:space="preserve"> da cedente</w:t>
      </w:r>
    </w:p>
    <w:p w14:paraId="16ECCBFC" w14:textId="77777777" w:rsidR="00425DC8" w:rsidRPr="00C56F31" w:rsidRDefault="00425DC8">
      <w:pPr>
        <w:pStyle w:val="ContratoN1"/>
        <w:tabs>
          <w:tab w:val="clear" w:pos="974"/>
        </w:tabs>
        <w:suppressAutoHyphens/>
        <w:spacing w:before="0" w:after="0" w:line="320" w:lineRule="exact"/>
        <w:ind w:left="975" w:firstLine="0"/>
        <w:rPr>
          <w:sz w:val="22"/>
          <w:szCs w:val="22"/>
        </w:rPr>
      </w:pPr>
    </w:p>
    <w:p w14:paraId="155A42D7" w14:textId="3B93C365" w:rsidR="00425DC8" w:rsidRPr="00C56F31" w:rsidRDefault="00862069">
      <w:pPr>
        <w:pStyle w:val="ContratoN2"/>
        <w:numPr>
          <w:ilvl w:val="0"/>
          <w:numId w:val="0"/>
        </w:numPr>
        <w:suppressAutoHyphens/>
        <w:spacing w:before="0" w:after="0" w:line="320" w:lineRule="exact"/>
        <w:rPr>
          <w:sz w:val="22"/>
          <w:szCs w:val="22"/>
        </w:rPr>
      </w:pPr>
      <w:bookmarkStart w:id="531" w:name="_Ref283818023"/>
      <w:r w:rsidRPr="00C56F31">
        <w:rPr>
          <w:sz w:val="22"/>
          <w:szCs w:val="22"/>
          <w:lang w:val="pt-BR"/>
        </w:rPr>
        <w:t>8</w:t>
      </w:r>
      <w:r w:rsidR="00425DC8" w:rsidRPr="00C56F31">
        <w:rPr>
          <w:sz w:val="22"/>
          <w:szCs w:val="22"/>
          <w:lang w:val="pt-BR"/>
        </w:rPr>
        <w:t>.1.</w:t>
      </w:r>
      <w:r w:rsidR="00425DC8" w:rsidRPr="00C56F31">
        <w:rPr>
          <w:sz w:val="22"/>
          <w:szCs w:val="22"/>
          <w:lang w:val="pt-BR"/>
        </w:rPr>
        <w:tab/>
      </w:r>
      <w:r w:rsidR="00425DC8" w:rsidRPr="00C56F31">
        <w:rPr>
          <w:sz w:val="22"/>
          <w:szCs w:val="22"/>
        </w:rPr>
        <w:t xml:space="preserve">A Cedente </w:t>
      </w:r>
      <w:r w:rsidR="00425DC8" w:rsidRPr="00C56F31">
        <w:rPr>
          <w:sz w:val="22"/>
          <w:szCs w:val="22"/>
          <w:lang w:val="pt-BR"/>
        </w:rPr>
        <w:t xml:space="preserve">declara </w:t>
      </w:r>
      <w:r w:rsidR="00BC6309" w:rsidRPr="00C56F31">
        <w:rPr>
          <w:sz w:val="22"/>
          <w:szCs w:val="22"/>
          <w:lang w:val="pt-BR"/>
        </w:rPr>
        <w:t xml:space="preserve">e garante </w:t>
      </w:r>
      <w:r w:rsidR="00425DC8" w:rsidRPr="00C56F31">
        <w:rPr>
          <w:sz w:val="22"/>
          <w:szCs w:val="22"/>
          <w:lang w:val="pt-BR"/>
        </w:rPr>
        <w:t>ao Agente Fiduciário</w:t>
      </w:r>
      <w:r w:rsidR="00B727E4" w:rsidRPr="00C56F31">
        <w:rPr>
          <w:sz w:val="22"/>
          <w:szCs w:val="22"/>
          <w:lang w:val="pt-BR"/>
        </w:rPr>
        <w:t xml:space="preserve">, </w:t>
      </w:r>
      <w:r w:rsidR="00B727E4" w:rsidRPr="00C56F31">
        <w:rPr>
          <w:sz w:val="22"/>
          <w:szCs w:val="22"/>
        </w:rPr>
        <w:t>na qualidade de representante dos Debenturistas,</w:t>
      </w:r>
      <w:r w:rsidR="00425DC8" w:rsidRPr="00C56F31">
        <w:rPr>
          <w:sz w:val="22"/>
          <w:szCs w:val="22"/>
        </w:rPr>
        <w:t xml:space="preserve"> nesta data:</w:t>
      </w:r>
      <w:bookmarkEnd w:id="531"/>
    </w:p>
    <w:p w14:paraId="42C2DFBD" w14:textId="77777777" w:rsidR="00425DC8" w:rsidRPr="00C56F31" w:rsidRDefault="00425DC8">
      <w:pPr>
        <w:pStyle w:val="ContratoN2"/>
        <w:numPr>
          <w:ilvl w:val="0"/>
          <w:numId w:val="0"/>
        </w:numPr>
        <w:suppressAutoHyphens/>
        <w:spacing w:before="0" w:after="0" w:line="320" w:lineRule="exact"/>
        <w:rPr>
          <w:sz w:val="22"/>
          <w:szCs w:val="22"/>
        </w:rPr>
      </w:pPr>
    </w:p>
    <w:p w14:paraId="10344F22" w14:textId="710785FD" w:rsidR="00BA4FE3" w:rsidRPr="00C56F31" w:rsidRDefault="0073013D" w:rsidP="00BA6E1D">
      <w:pPr>
        <w:numPr>
          <w:ilvl w:val="0"/>
          <w:numId w:val="11"/>
        </w:numPr>
        <w:tabs>
          <w:tab w:val="clear" w:pos="2282"/>
          <w:tab w:val="num" w:pos="1440"/>
        </w:tabs>
        <w:suppressAutoHyphens/>
        <w:spacing w:line="320" w:lineRule="exact"/>
        <w:ind w:left="1440" w:hanging="900"/>
        <w:jc w:val="both"/>
        <w:rPr>
          <w:sz w:val="22"/>
          <w:szCs w:val="22"/>
          <w:lang w:val="pt-BR"/>
        </w:rPr>
      </w:pPr>
      <w:bookmarkStart w:id="532" w:name="_DV_M138"/>
      <w:bookmarkEnd w:id="532"/>
      <w:proofErr w:type="gramStart"/>
      <w:r w:rsidRPr="00C56F31">
        <w:rPr>
          <w:sz w:val="22"/>
          <w:szCs w:val="22"/>
          <w:lang w:val="pt-BR"/>
        </w:rPr>
        <w:t>a</w:t>
      </w:r>
      <w:proofErr w:type="gramEnd"/>
      <w:r w:rsidRPr="00C56F31">
        <w:rPr>
          <w:sz w:val="22"/>
          <w:szCs w:val="22"/>
          <w:lang w:val="pt-BR"/>
        </w:rPr>
        <w:t xml:space="preserve"> procuração outorgada  nos termos deste Contrato foi devida e validamente outorgada e formalizada e confere ao Agente Fiduciário os poderes nela expressos</w:t>
      </w:r>
      <w:r w:rsidR="00BA4FE3" w:rsidRPr="00C56F31">
        <w:rPr>
          <w:sz w:val="22"/>
          <w:szCs w:val="22"/>
          <w:lang w:val="pt-BR"/>
        </w:rPr>
        <w:t>;</w:t>
      </w:r>
    </w:p>
    <w:p w14:paraId="5B095537" w14:textId="3352F2AB" w:rsidR="00DD3BCB" w:rsidRPr="00C56F31" w:rsidRDefault="0073013D" w:rsidP="00461461">
      <w:pPr>
        <w:suppressAutoHyphens/>
        <w:spacing w:line="320" w:lineRule="exact"/>
        <w:ind w:left="1440"/>
        <w:jc w:val="both"/>
        <w:rPr>
          <w:sz w:val="22"/>
          <w:szCs w:val="22"/>
          <w:lang w:val="pt-BR"/>
        </w:rPr>
      </w:pPr>
      <w:r w:rsidRPr="00C56F31">
        <w:rPr>
          <w:sz w:val="22"/>
          <w:szCs w:val="22"/>
          <w:lang w:val="pt-BR"/>
        </w:rPr>
        <w:t xml:space="preserve"> </w:t>
      </w:r>
    </w:p>
    <w:p w14:paraId="73E4FF55" w14:textId="556684FF" w:rsidR="0073013D" w:rsidRPr="00C56F31" w:rsidRDefault="0091587B" w:rsidP="00BA6E1D">
      <w:pPr>
        <w:numPr>
          <w:ilvl w:val="0"/>
          <w:numId w:val="11"/>
        </w:numPr>
        <w:tabs>
          <w:tab w:val="clear" w:pos="2282"/>
          <w:tab w:val="num" w:pos="1440"/>
        </w:tabs>
        <w:suppressAutoHyphens/>
        <w:spacing w:line="320" w:lineRule="exact"/>
        <w:ind w:left="1440" w:hanging="900"/>
        <w:jc w:val="both"/>
        <w:rPr>
          <w:sz w:val="22"/>
          <w:szCs w:val="22"/>
          <w:lang w:val="pt-BR"/>
        </w:rPr>
      </w:pPr>
      <w:proofErr w:type="gramStart"/>
      <w:r>
        <w:rPr>
          <w:sz w:val="22"/>
          <w:szCs w:val="22"/>
          <w:lang w:val="pt-BR"/>
        </w:rPr>
        <w:t>n</w:t>
      </w:r>
      <w:r w:rsidR="0073013D" w:rsidRPr="00C56F31">
        <w:rPr>
          <w:sz w:val="22"/>
          <w:szCs w:val="22"/>
          <w:lang w:val="pt-BR"/>
        </w:rPr>
        <w:t>ão</w:t>
      </w:r>
      <w:proofErr w:type="gramEnd"/>
      <w:r w:rsidR="0073013D" w:rsidRPr="00C56F31">
        <w:rPr>
          <w:sz w:val="22"/>
          <w:szCs w:val="22"/>
          <w:lang w:val="pt-BR"/>
        </w:rPr>
        <w:t xml:space="preserve"> outorgou qualquer outra procuração ou instrumento com efeito similar </w:t>
      </w:r>
      <w:r w:rsidR="00BA4FE3" w:rsidRPr="00C56F31">
        <w:rPr>
          <w:sz w:val="22"/>
          <w:szCs w:val="22"/>
          <w:lang w:val="pt-BR"/>
        </w:rPr>
        <w:t>à</w:t>
      </w:r>
      <w:r w:rsidR="00DD3BCB" w:rsidRPr="00C56F31">
        <w:rPr>
          <w:sz w:val="22"/>
          <w:szCs w:val="22"/>
          <w:lang w:val="pt-BR"/>
        </w:rPr>
        <w:t xml:space="preserve"> mencionada no inciso (i) acima</w:t>
      </w:r>
      <w:r w:rsidR="0073013D" w:rsidRPr="00C56F31">
        <w:rPr>
          <w:sz w:val="22"/>
          <w:szCs w:val="22"/>
          <w:lang w:val="pt-BR"/>
        </w:rPr>
        <w:t xml:space="preserve"> </w:t>
      </w:r>
      <w:r w:rsidR="00BA4FE3" w:rsidRPr="00C56F31">
        <w:rPr>
          <w:sz w:val="22"/>
          <w:szCs w:val="22"/>
          <w:lang w:val="pt-BR"/>
        </w:rPr>
        <w:t xml:space="preserve">a </w:t>
      </w:r>
      <w:r w:rsidR="0073013D" w:rsidRPr="00C56F31">
        <w:rPr>
          <w:sz w:val="22"/>
          <w:szCs w:val="22"/>
          <w:lang w:val="pt-BR"/>
        </w:rPr>
        <w:t>quaisquer terceiros com relação aos Direitos Cedidos;</w:t>
      </w:r>
    </w:p>
    <w:p w14:paraId="01D96602" w14:textId="39DF3767" w:rsidR="00BA4FE3" w:rsidRPr="00C56F31" w:rsidRDefault="00BA4FE3" w:rsidP="00461461">
      <w:pPr>
        <w:suppressAutoHyphens/>
        <w:spacing w:line="320" w:lineRule="exact"/>
        <w:jc w:val="both"/>
        <w:rPr>
          <w:sz w:val="22"/>
          <w:szCs w:val="22"/>
          <w:lang w:val="pt-BR"/>
        </w:rPr>
      </w:pPr>
    </w:p>
    <w:p w14:paraId="734A5B28" w14:textId="7FCA9535" w:rsidR="0054761F" w:rsidRDefault="00425DC8" w:rsidP="00BA6E1D">
      <w:pPr>
        <w:numPr>
          <w:ilvl w:val="0"/>
          <w:numId w:val="11"/>
        </w:numPr>
        <w:tabs>
          <w:tab w:val="clear" w:pos="2282"/>
          <w:tab w:val="num" w:pos="1440"/>
        </w:tabs>
        <w:suppressAutoHyphens/>
        <w:spacing w:line="320" w:lineRule="exact"/>
        <w:ind w:left="1440" w:hanging="900"/>
        <w:jc w:val="both"/>
        <w:rPr>
          <w:sz w:val="22"/>
          <w:szCs w:val="22"/>
          <w:lang w:val="pt-BR"/>
        </w:rPr>
      </w:pPr>
      <w:proofErr w:type="spellStart"/>
      <w:r w:rsidRPr="00C56F31">
        <w:rPr>
          <w:sz w:val="22"/>
          <w:szCs w:val="22"/>
          <w:lang w:val="pt-BR"/>
        </w:rPr>
        <w:t>é</w:t>
      </w:r>
      <w:proofErr w:type="spellEnd"/>
      <w:r w:rsidRPr="00C56F31">
        <w:rPr>
          <w:sz w:val="22"/>
          <w:szCs w:val="22"/>
          <w:lang w:val="pt-BR"/>
        </w:rPr>
        <w:t xml:space="preserve"> sociedade devidamente organizada, constituída e existente de acordo com as leis </w:t>
      </w:r>
      <w:r w:rsidR="0054761F">
        <w:rPr>
          <w:sz w:val="22"/>
          <w:szCs w:val="22"/>
          <w:lang w:val="pt-BR"/>
        </w:rPr>
        <w:t xml:space="preserve">do </w:t>
      </w:r>
      <w:del w:id="533" w:author="Andre Amorim" w:date="2018-07-31T19:32:00Z">
        <w:r w:rsidR="0054761F" w:rsidDel="0001742F">
          <w:rPr>
            <w:sz w:val="22"/>
            <w:szCs w:val="22"/>
            <w:lang w:val="pt-BR"/>
          </w:rPr>
          <w:delText>Brazil</w:delText>
        </w:r>
      </w:del>
      <w:ins w:id="534" w:author="Andre Amorim" w:date="2018-07-31T19:32:00Z">
        <w:r w:rsidR="0001742F">
          <w:rPr>
            <w:sz w:val="22"/>
            <w:szCs w:val="22"/>
            <w:lang w:val="pt-BR"/>
          </w:rPr>
          <w:t>Brasil</w:t>
        </w:r>
      </w:ins>
      <w:bookmarkStart w:id="535" w:name="_GoBack"/>
      <w:bookmarkEnd w:id="535"/>
      <w:r w:rsidR="0054761F">
        <w:rPr>
          <w:sz w:val="22"/>
          <w:szCs w:val="22"/>
          <w:lang w:val="pt-BR"/>
        </w:rPr>
        <w:t xml:space="preserve"> e </w:t>
      </w:r>
      <w:r w:rsidR="0054761F" w:rsidRPr="00484E6C">
        <w:rPr>
          <w:sz w:val="22"/>
          <w:szCs w:val="22"/>
          <w:lang w:val="pt-BR"/>
        </w:rPr>
        <w:t>está devidamente autorizada a desempenhar as atividades descritas em seu objeto social</w:t>
      </w:r>
      <w:r w:rsidR="00EA2C90">
        <w:rPr>
          <w:sz w:val="22"/>
          <w:szCs w:val="22"/>
          <w:lang w:val="pt-BR"/>
        </w:rPr>
        <w:t>;</w:t>
      </w:r>
    </w:p>
    <w:p w14:paraId="0BB554FE" w14:textId="77777777" w:rsidR="0054761F" w:rsidRDefault="0054761F" w:rsidP="004B43FC">
      <w:pPr>
        <w:pStyle w:val="PargrafodaLista"/>
        <w:rPr>
          <w:sz w:val="22"/>
          <w:szCs w:val="22"/>
          <w:lang w:val="pt-BR"/>
        </w:rPr>
      </w:pPr>
    </w:p>
    <w:p w14:paraId="490E20E3" w14:textId="5244C6B6" w:rsidR="00425DC8" w:rsidRPr="00C56F31" w:rsidRDefault="00FC6C30" w:rsidP="00BA6E1D">
      <w:pPr>
        <w:numPr>
          <w:ilvl w:val="0"/>
          <w:numId w:val="11"/>
        </w:numPr>
        <w:tabs>
          <w:tab w:val="clear" w:pos="2282"/>
          <w:tab w:val="num" w:pos="1440"/>
        </w:tabs>
        <w:suppressAutoHyphens/>
        <w:spacing w:line="320" w:lineRule="exact"/>
        <w:ind w:left="1440" w:hanging="900"/>
        <w:jc w:val="both"/>
        <w:rPr>
          <w:sz w:val="22"/>
          <w:szCs w:val="22"/>
          <w:lang w:val="pt-BR"/>
        </w:rPr>
      </w:pPr>
      <w:proofErr w:type="gramStart"/>
      <w:r w:rsidRPr="00484E6C">
        <w:rPr>
          <w:sz w:val="22"/>
          <w:szCs w:val="22"/>
          <w:lang w:val="pt-BR"/>
        </w:rPr>
        <w:t>está</w:t>
      </w:r>
      <w:proofErr w:type="gramEnd"/>
      <w:r w:rsidRPr="00484E6C">
        <w:rPr>
          <w:sz w:val="22"/>
          <w:szCs w:val="22"/>
          <w:lang w:val="pt-BR"/>
        </w:rPr>
        <w:t xml:space="preserve"> devidamente autorizada e obteve todas as licenças e autorizações necessárias, inclusive societárias e regulatórias, para celebrar est</w:t>
      </w:r>
      <w:r>
        <w:rPr>
          <w:sz w:val="22"/>
          <w:szCs w:val="22"/>
          <w:lang w:val="pt-BR"/>
        </w:rPr>
        <w:t>e Contrato,</w:t>
      </w:r>
      <w:r w:rsidRPr="00484E6C">
        <w:rPr>
          <w:sz w:val="22"/>
          <w:szCs w:val="22"/>
          <w:lang w:val="pt-BR"/>
        </w:rPr>
        <w:t xml:space="preserve"> outorgar </w:t>
      </w:r>
      <w:r>
        <w:rPr>
          <w:sz w:val="22"/>
          <w:szCs w:val="22"/>
          <w:lang w:val="pt-BR"/>
        </w:rPr>
        <w:t xml:space="preserve">a Cessão Fiduciária e </w:t>
      </w:r>
      <w:r w:rsidRPr="00484E6C">
        <w:rPr>
          <w:sz w:val="22"/>
          <w:szCs w:val="22"/>
          <w:lang w:val="pt-BR"/>
        </w:rPr>
        <w:t>cumprir todas as obrigações aqui previstas, tendo sido satisfeitos todos os requisitos legais, regulatórios, contratuais e estatutários necessários para tanto</w:t>
      </w:r>
      <w:r>
        <w:rPr>
          <w:sz w:val="22"/>
          <w:szCs w:val="22"/>
          <w:lang w:val="pt-BR"/>
        </w:rPr>
        <w:t>, observada a Condição Suspensiva</w:t>
      </w:r>
      <w:r w:rsidR="00425DC8" w:rsidRPr="00C56F31">
        <w:rPr>
          <w:sz w:val="22"/>
          <w:szCs w:val="22"/>
          <w:lang w:val="pt-BR"/>
        </w:rPr>
        <w:t>,;</w:t>
      </w:r>
    </w:p>
    <w:p w14:paraId="3E108C64" w14:textId="77777777" w:rsidR="00425DC8" w:rsidRPr="00C56F31" w:rsidRDefault="00425DC8">
      <w:pPr>
        <w:suppressAutoHyphens/>
        <w:spacing w:line="320" w:lineRule="exact"/>
        <w:ind w:left="1440"/>
        <w:jc w:val="both"/>
        <w:rPr>
          <w:sz w:val="22"/>
          <w:szCs w:val="22"/>
          <w:lang w:val="pt-BR"/>
        </w:rPr>
      </w:pPr>
    </w:p>
    <w:p w14:paraId="7EF090C8" w14:textId="06218E2F" w:rsidR="00A73A5D" w:rsidRPr="00D72CBA" w:rsidRDefault="009C44CE" w:rsidP="00D72CBA">
      <w:pPr>
        <w:numPr>
          <w:ilvl w:val="0"/>
          <w:numId w:val="11"/>
        </w:numPr>
        <w:tabs>
          <w:tab w:val="clear" w:pos="2282"/>
          <w:tab w:val="num" w:pos="1440"/>
        </w:tabs>
        <w:suppressAutoHyphens/>
        <w:spacing w:line="320" w:lineRule="exact"/>
        <w:ind w:left="1440" w:hanging="900"/>
        <w:jc w:val="both"/>
        <w:rPr>
          <w:sz w:val="22"/>
          <w:szCs w:val="22"/>
          <w:lang w:val="pt-BR"/>
        </w:rPr>
      </w:pPr>
      <w:bookmarkStart w:id="536" w:name="_DV_M139"/>
      <w:bookmarkStart w:id="537" w:name="WCTOCLevel2Mark46in19Q02"/>
      <w:bookmarkEnd w:id="536"/>
      <w:r w:rsidRPr="00484E6C">
        <w:rPr>
          <w:sz w:val="22"/>
          <w:szCs w:val="22"/>
          <w:lang w:val="pt-BR"/>
        </w:rPr>
        <w:t>celebração d</w:t>
      </w:r>
      <w:r>
        <w:rPr>
          <w:sz w:val="22"/>
          <w:szCs w:val="22"/>
          <w:lang w:val="pt-BR"/>
        </w:rPr>
        <w:t>este Contrato</w:t>
      </w:r>
      <w:r w:rsidRPr="00484E6C">
        <w:rPr>
          <w:sz w:val="22"/>
          <w:szCs w:val="22"/>
          <w:lang w:val="pt-BR"/>
        </w:rPr>
        <w:t xml:space="preserve"> e a </w:t>
      </w:r>
      <w:r>
        <w:rPr>
          <w:sz w:val="22"/>
          <w:szCs w:val="22"/>
          <w:lang w:val="pt-BR"/>
        </w:rPr>
        <w:t xml:space="preserve">constituição da Cessão Fiduciária </w:t>
      </w:r>
      <w:r w:rsidRPr="00484E6C">
        <w:rPr>
          <w:sz w:val="22"/>
          <w:szCs w:val="22"/>
          <w:lang w:val="pt-BR"/>
        </w:rPr>
        <w:t xml:space="preserve">aqui previstas não infringem o estatuto social da </w:t>
      </w:r>
      <w:r>
        <w:rPr>
          <w:sz w:val="22"/>
          <w:szCs w:val="22"/>
          <w:lang w:val="pt-BR"/>
        </w:rPr>
        <w:t>Cedente</w:t>
      </w:r>
      <w:r w:rsidRPr="00484E6C">
        <w:rPr>
          <w:sz w:val="22"/>
          <w:szCs w:val="22"/>
          <w:lang w:val="pt-BR"/>
        </w:rPr>
        <w:t xml:space="preserve">, </w:t>
      </w:r>
      <w:r w:rsidR="008D4AB6" w:rsidRPr="00C56F31">
        <w:rPr>
          <w:sz w:val="22"/>
          <w:szCs w:val="22"/>
          <w:lang w:val="pt-BR"/>
        </w:rPr>
        <w:t>decisão que lhe vincule ou qualquer de suas controladas e coligadas</w:t>
      </w:r>
      <w:r w:rsidR="008D4AB6">
        <w:rPr>
          <w:sz w:val="22"/>
          <w:szCs w:val="22"/>
          <w:lang w:val="pt-BR"/>
        </w:rPr>
        <w:t>,</w:t>
      </w:r>
      <w:r w:rsidR="008D4AB6" w:rsidRPr="00484E6C">
        <w:rPr>
          <w:sz w:val="22"/>
          <w:szCs w:val="22"/>
          <w:lang w:val="pt-BR"/>
        </w:rPr>
        <w:t xml:space="preserve"> </w:t>
      </w:r>
      <w:r w:rsidRPr="00484E6C">
        <w:rPr>
          <w:sz w:val="22"/>
          <w:szCs w:val="22"/>
          <w:lang w:val="pt-BR"/>
        </w:rPr>
        <w:t xml:space="preserve">qualquer disposição legal ou regulamentar, ordem, decisão ou sentença administrativa, judicial ou arbitral, quaisquer contratos ou instrumentos dos quais a </w:t>
      </w:r>
      <w:r>
        <w:rPr>
          <w:sz w:val="22"/>
          <w:szCs w:val="22"/>
          <w:lang w:val="pt-BR"/>
        </w:rPr>
        <w:t>Cedente</w:t>
      </w:r>
      <w:r w:rsidRPr="00484E6C">
        <w:rPr>
          <w:sz w:val="22"/>
          <w:szCs w:val="22"/>
          <w:lang w:val="pt-BR"/>
        </w:rPr>
        <w:t xml:space="preserve"> seja parte e/ou pelo qual qualquer de seus ativos estejam sujeitos, conforme aplicável, ou qualquer obrigação anteriormente assumida pela </w:t>
      </w:r>
      <w:r>
        <w:rPr>
          <w:sz w:val="22"/>
          <w:szCs w:val="22"/>
          <w:lang w:val="pt-BR"/>
        </w:rPr>
        <w:t>Cedente</w:t>
      </w:r>
      <w:r w:rsidRPr="00484E6C">
        <w:rPr>
          <w:sz w:val="22"/>
          <w:szCs w:val="22"/>
          <w:lang w:val="pt-BR"/>
        </w:rPr>
        <w:t xml:space="preserve">, nem irá resultar em: (a) vencimento antecipado e/ou rescisão de qualquer obrigação estabelecida em qualquer desses contratos ou instrumentos; (b) criação de qualquer ônus sobre qualquer ativo ou bem da </w:t>
      </w:r>
      <w:r>
        <w:rPr>
          <w:sz w:val="22"/>
          <w:szCs w:val="22"/>
          <w:lang w:val="pt-BR"/>
        </w:rPr>
        <w:t>Cedente</w:t>
      </w:r>
      <w:r w:rsidRPr="00484E6C">
        <w:rPr>
          <w:sz w:val="22"/>
          <w:szCs w:val="22"/>
          <w:lang w:val="pt-BR"/>
        </w:rPr>
        <w:t xml:space="preserve">, exceto pelo </w:t>
      </w:r>
      <w:r w:rsidRPr="00484E6C">
        <w:rPr>
          <w:sz w:val="22"/>
          <w:szCs w:val="22"/>
          <w:lang w:val="pt-BR"/>
        </w:rPr>
        <w:lastRenderedPageBreak/>
        <w:t>ônus decorrente da Cessão Fiduciária; ou (c) rescisão de qualquer desses contratos ou instrumentos</w:t>
      </w:r>
      <w:r w:rsidR="008D4AB6">
        <w:rPr>
          <w:sz w:val="22"/>
          <w:szCs w:val="22"/>
          <w:lang w:val="pt-BR"/>
        </w:rPr>
        <w:t>;</w:t>
      </w:r>
      <w:bookmarkEnd w:id="537"/>
    </w:p>
    <w:p w14:paraId="7BEF118F" w14:textId="77777777" w:rsidR="00425DC8" w:rsidRPr="00C56F31" w:rsidRDefault="00425DC8">
      <w:pPr>
        <w:pStyle w:val="PargrafodaLista"/>
        <w:suppressAutoHyphens/>
        <w:spacing w:line="320" w:lineRule="exact"/>
        <w:rPr>
          <w:sz w:val="22"/>
          <w:szCs w:val="22"/>
          <w:lang w:val="pt-BR"/>
        </w:rPr>
      </w:pPr>
    </w:p>
    <w:p w14:paraId="1D81893F" w14:textId="70F60B68" w:rsidR="00425DC8" w:rsidRPr="00C56F31" w:rsidRDefault="00A73A5D" w:rsidP="00BA6E1D">
      <w:pPr>
        <w:numPr>
          <w:ilvl w:val="0"/>
          <w:numId w:val="11"/>
        </w:numPr>
        <w:tabs>
          <w:tab w:val="clear" w:pos="2282"/>
          <w:tab w:val="num" w:pos="1440"/>
        </w:tabs>
        <w:suppressAutoHyphens/>
        <w:spacing w:line="320" w:lineRule="exact"/>
        <w:ind w:left="1440" w:hanging="900"/>
        <w:jc w:val="both"/>
        <w:rPr>
          <w:sz w:val="22"/>
          <w:szCs w:val="22"/>
          <w:lang w:val="pt-BR"/>
        </w:rPr>
      </w:pPr>
      <w:proofErr w:type="gramStart"/>
      <w:r>
        <w:rPr>
          <w:sz w:val="22"/>
          <w:szCs w:val="22"/>
          <w:lang w:val="pt-BR"/>
        </w:rPr>
        <w:t>as</w:t>
      </w:r>
      <w:proofErr w:type="gramEnd"/>
      <w:r>
        <w:rPr>
          <w:sz w:val="22"/>
          <w:szCs w:val="22"/>
          <w:lang w:val="pt-BR"/>
        </w:rPr>
        <w:t xml:space="preserve"> obrigações assumidas n</w:t>
      </w:r>
      <w:r w:rsidR="00425DC8" w:rsidRPr="00C56F31">
        <w:rPr>
          <w:sz w:val="22"/>
          <w:szCs w:val="22"/>
          <w:lang w:val="pt-BR"/>
        </w:rPr>
        <w:t>este Contrato constitu</w:t>
      </w:r>
      <w:r>
        <w:rPr>
          <w:sz w:val="22"/>
          <w:szCs w:val="22"/>
          <w:lang w:val="pt-BR"/>
        </w:rPr>
        <w:t>em</w:t>
      </w:r>
      <w:r w:rsidR="00425DC8" w:rsidRPr="00C56F31">
        <w:rPr>
          <w:sz w:val="22"/>
          <w:szCs w:val="22"/>
          <w:lang w:val="pt-BR"/>
        </w:rPr>
        <w:t xml:space="preserve"> obrigação lega</w:t>
      </w:r>
      <w:r>
        <w:rPr>
          <w:sz w:val="22"/>
          <w:szCs w:val="22"/>
          <w:lang w:val="pt-BR"/>
        </w:rPr>
        <w:t>is</w:t>
      </w:r>
      <w:r w:rsidR="00425DC8" w:rsidRPr="00C56F31">
        <w:rPr>
          <w:sz w:val="22"/>
          <w:szCs w:val="22"/>
          <w:lang w:val="pt-BR"/>
        </w:rPr>
        <w:t>, válida</w:t>
      </w:r>
      <w:r>
        <w:rPr>
          <w:sz w:val="22"/>
          <w:szCs w:val="22"/>
          <w:lang w:val="pt-BR"/>
        </w:rPr>
        <w:t>s</w:t>
      </w:r>
      <w:r w:rsidR="00425DC8" w:rsidRPr="00C56F31">
        <w:rPr>
          <w:sz w:val="22"/>
          <w:szCs w:val="22"/>
          <w:lang w:val="pt-BR"/>
        </w:rPr>
        <w:t xml:space="preserve"> e vinculante</w:t>
      </w:r>
      <w:r>
        <w:rPr>
          <w:sz w:val="22"/>
          <w:szCs w:val="22"/>
          <w:lang w:val="pt-BR"/>
        </w:rPr>
        <w:t>s</w:t>
      </w:r>
      <w:r w:rsidR="00425DC8" w:rsidRPr="00C56F31">
        <w:rPr>
          <w:sz w:val="22"/>
          <w:szCs w:val="22"/>
          <w:lang w:val="pt-BR"/>
        </w:rPr>
        <w:t xml:space="preserve"> da Cedente e de seus sucessores, exequíve</w:t>
      </w:r>
      <w:r>
        <w:rPr>
          <w:sz w:val="22"/>
          <w:szCs w:val="22"/>
          <w:lang w:val="pt-BR"/>
        </w:rPr>
        <w:t>is</w:t>
      </w:r>
      <w:r w:rsidR="00425DC8" w:rsidRPr="00C56F31">
        <w:rPr>
          <w:sz w:val="22"/>
          <w:szCs w:val="22"/>
          <w:lang w:val="pt-BR"/>
        </w:rPr>
        <w:t xml:space="preserve"> contra si em conformidade com os seus respectivos termos e condições</w:t>
      </w:r>
      <w:r w:rsidR="00EB67B1">
        <w:rPr>
          <w:sz w:val="22"/>
          <w:szCs w:val="22"/>
          <w:lang w:val="pt-BR"/>
        </w:rPr>
        <w:t xml:space="preserve">, </w:t>
      </w:r>
      <w:r w:rsidR="00EB67B1" w:rsidRPr="00C56F31">
        <w:rPr>
          <w:sz w:val="22"/>
          <w:szCs w:val="22"/>
          <w:lang w:val="pt-BR"/>
        </w:rPr>
        <w:t>com força de título executivo extrajudicial nos termos do artigo 784 da Lei n.º 13.105, de 16 de março de 2015 (“</w:t>
      </w:r>
      <w:r w:rsidR="00EB67B1" w:rsidRPr="00C56F31">
        <w:rPr>
          <w:sz w:val="22"/>
          <w:szCs w:val="22"/>
          <w:u w:val="single"/>
          <w:lang w:val="pt-BR"/>
        </w:rPr>
        <w:t>Código de Processo Civil</w:t>
      </w:r>
      <w:r w:rsidR="00EB67B1" w:rsidRPr="00C56F31">
        <w:rPr>
          <w:sz w:val="22"/>
          <w:szCs w:val="22"/>
          <w:lang w:val="pt-BR"/>
        </w:rPr>
        <w:t>”)</w:t>
      </w:r>
      <w:r w:rsidR="00425DC8" w:rsidRPr="00C56F31">
        <w:rPr>
          <w:sz w:val="22"/>
          <w:szCs w:val="22"/>
          <w:lang w:val="pt-BR"/>
        </w:rPr>
        <w:t>;</w:t>
      </w:r>
    </w:p>
    <w:p w14:paraId="0D7AF7C1" w14:textId="77777777" w:rsidR="00425DC8" w:rsidRPr="00C56F31" w:rsidRDefault="00425DC8">
      <w:pPr>
        <w:suppressAutoHyphens/>
        <w:spacing w:line="320" w:lineRule="exact"/>
        <w:ind w:left="1440"/>
        <w:jc w:val="both"/>
        <w:rPr>
          <w:sz w:val="22"/>
          <w:szCs w:val="22"/>
          <w:lang w:val="pt-BR"/>
        </w:rPr>
      </w:pPr>
    </w:p>
    <w:p w14:paraId="417F4DA0" w14:textId="6836FD73" w:rsidR="00425DC8" w:rsidRPr="00C56F31" w:rsidRDefault="00425DC8" w:rsidP="00BA6E1D">
      <w:pPr>
        <w:numPr>
          <w:ilvl w:val="0"/>
          <w:numId w:val="11"/>
        </w:numPr>
        <w:tabs>
          <w:tab w:val="clear" w:pos="2282"/>
          <w:tab w:val="num" w:pos="1440"/>
        </w:tabs>
        <w:suppressAutoHyphens/>
        <w:spacing w:line="320" w:lineRule="exact"/>
        <w:ind w:left="1440" w:hanging="900"/>
        <w:jc w:val="both"/>
        <w:rPr>
          <w:sz w:val="22"/>
          <w:szCs w:val="22"/>
          <w:lang w:val="pt-BR"/>
        </w:rPr>
      </w:pPr>
      <w:proofErr w:type="gramStart"/>
      <w:r w:rsidRPr="00C56F31">
        <w:rPr>
          <w:sz w:val="22"/>
          <w:szCs w:val="22"/>
          <w:lang w:val="pt-BR"/>
        </w:rPr>
        <w:t>o</w:t>
      </w:r>
      <w:proofErr w:type="gramEnd"/>
      <w:r w:rsidRPr="00C56F31">
        <w:rPr>
          <w:sz w:val="22"/>
          <w:szCs w:val="22"/>
          <w:lang w:val="pt-BR"/>
        </w:rPr>
        <w:t xml:space="preserve"> presente Contrato foi devidamente celebrado por representante(s) legal(</w:t>
      </w:r>
      <w:proofErr w:type="spellStart"/>
      <w:r w:rsidRPr="00C56F31">
        <w:rPr>
          <w:sz w:val="22"/>
          <w:szCs w:val="22"/>
          <w:lang w:val="pt-BR"/>
        </w:rPr>
        <w:t>is</w:t>
      </w:r>
      <w:proofErr w:type="spellEnd"/>
      <w:r w:rsidRPr="00C56F31">
        <w:rPr>
          <w:sz w:val="22"/>
          <w:szCs w:val="22"/>
          <w:lang w:val="pt-BR"/>
        </w:rPr>
        <w:t>) da Cedente, o(s) qual(</w:t>
      </w:r>
      <w:proofErr w:type="spellStart"/>
      <w:r w:rsidRPr="00C56F31">
        <w:rPr>
          <w:sz w:val="22"/>
          <w:szCs w:val="22"/>
          <w:lang w:val="pt-BR"/>
        </w:rPr>
        <w:t>is</w:t>
      </w:r>
      <w:proofErr w:type="spellEnd"/>
      <w:r w:rsidRPr="00C56F31">
        <w:rPr>
          <w:sz w:val="22"/>
          <w:szCs w:val="22"/>
          <w:lang w:val="pt-BR"/>
        </w:rPr>
        <w:t>) tem(têm) poderes</w:t>
      </w:r>
      <w:r w:rsidR="00EB67B1">
        <w:rPr>
          <w:sz w:val="22"/>
          <w:szCs w:val="22"/>
          <w:lang w:val="pt-BR"/>
        </w:rPr>
        <w:t xml:space="preserve">, </w:t>
      </w:r>
      <w:r w:rsidR="00EB67B1" w:rsidRPr="00484E6C">
        <w:rPr>
          <w:sz w:val="22"/>
          <w:szCs w:val="22"/>
          <w:lang w:val="pt-BR"/>
        </w:rPr>
        <w:t>estando os respectivos mandatos</w:t>
      </w:r>
      <w:r w:rsidR="00EB67B1">
        <w:rPr>
          <w:sz w:val="22"/>
          <w:szCs w:val="22"/>
          <w:lang w:val="pt-BR"/>
        </w:rPr>
        <w:t xml:space="preserve">, estatutários </w:t>
      </w:r>
      <w:proofErr w:type="spellStart"/>
      <w:r w:rsidR="00EB67B1">
        <w:rPr>
          <w:sz w:val="22"/>
          <w:szCs w:val="22"/>
          <w:lang w:val="pt-BR"/>
        </w:rPr>
        <w:t>our</w:t>
      </w:r>
      <w:proofErr w:type="spellEnd"/>
      <w:r w:rsidR="00EB67B1">
        <w:rPr>
          <w:sz w:val="22"/>
          <w:szCs w:val="22"/>
          <w:lang w:val="pt-BR"/>
        </w:rPr>
        <w:t xml:space="preserve"> delegados,</w:t>
      </w:r>
      <w:r w:rsidR="00EB67B1" w:rsidRPr="00484E6C">
        <w:rPr>
          <w:sz w:val="22"/>
          <w:szCs w:val="22"/>
          <w:lang w:val="pt-BR"/>
        </w:rPr>
        <w:t xml:space="preserve"> em pleno vigor e efeito</w:t>
      </w:r>
      <w:r w:rsidR="00EB67B1">
        <w:rPr>
          <w:sz w:val="22"/>
          <w:szCs w:val="22"/>
          <w:lang w:val="pt-BR"/>
        </w:rPr>
        <w:t>,</w:t>
      </w:r>
      <w:r w:rsidRPr="00C56F31">
        <w:rPr>
          <w:sz w:val="22"/>
          <w:szCs w:val="22"/>
          <w:lang w:val="pt-BR"/>
        </w:rPr>
        <w:t xml:space="preserve"> para assumir, em nome da Cedente, as obrigações nele estabelecidas, incluindo o poder de outorgar mandatos;</w:t>
      </w:r>
    </w:p>
    <w:p w14:paraId="4BD1DAE6" w14:textId="77777777" w:rsidR="00425DC8" w:rsidRPr="00C56F31" w:rsidRDefault="00425DC8">
      <w:pPr>
        <w:suppressAutoHyphens/>
        <w:spacing w:line="320" w:lineRule="exact"/>
        <w:ind w:left="1440"/>
        <w:jc w:val="both"/>
        <w:rPr>
          <w:sz w:val="22"/>
          <w:szCs w:val="22"/>
          <w:highlight w:val="green"/>
          <w:lang w:val="pt-BR"/>
        </w:rPr>
      </w:pPr>
    </w:p>
    <w:p w14:paraId="4CC79959" w14:textId="515B03CA" w:rsidR="00425DC8" w:rsidRPr="00C56F31" w:rsidRDefault="00425DC8" w:rsidP="00BA6E1D">
      <w:pPr>
        <w:numPr>
          <w:ilvl w:val="0"/>
          <w:numId w:val="11"/>
        </w:numPr>
        <w:tabs>
          <w:tab w:val="clear" w:pos="2282"/>
          <w:tab w:val="num" w:pos="1440"/>
        </w:tabs>
        <w:suppressAutoHyphens/>
        <w:spacing w:line="320" w:lineRule="exact"/>
        <w:ind w:left="1440" w:hanging="900"/>
        <w:jc w:val="both"/>
        <w:rPr>
          <w:sz w:val="22"/>
          <w:szCs w:val="22"/>
          <w:lang w:val="pt-BR"/>
        </w:rPr>
      </w:pPr>
      <w:proofErr w:type="gramStart"/>
      <w:r w:rsidRPr="00C56F31">
        <w:rPr>
          <w:sz w:val="22"/>
          <w:szCs w:val="22"/>
          <w:lang w:val="pt-BR"/>
        </w:rPr>
        <w:t>todas</w:t>
      </w:r>
      <w:proofErr w:type="gramEnd"/>
      <w:r w:rsidRPr="00C56F31">
        <w:rPr>
          <w:sz w:val="22"/>
          <w:szCs w:val="22"/>
          <w:lang w:val="pt-BR"/>
        </w:rPr>
        <w:t xml:space="preserve"> as autorizações e medidas de qualquer natureza que sejam necessárias ou obrigatórias à devida celebração e cumprimento deste Contrato por parte da Cedente, no que toca (i)</w:t>
      </w:r>
      <w:r w:rsidR="00B83AE4" w:rsidRPr="00C56F31">
        <w:rPr>
          <w:sz w:val="22"/>
          <w:szCs w:val="22"/>
          <w:lang w:val="pt-BR"/>
        </w:rPr>
        <w:t xml:space="preserve"> </w:t>
      </w:r>
      <w:r w:rsidRPr="00C56F31">
        <w:rPr>
          <w:sz w:val="22"/>
          <w:szCs w:val="22"/>
          <w:lang w:val="pt-BR"/>
        </w:rPr>
        <w:t>à validade do presente Contrato; (</w:t>
      </w:r>
      <w:proofErr w:type="spellStart"/>
      <w:r w:rsidRPr="00C56F31">
        <w:rPr>
          <w:sz w:val="22"/>
          <w:szCs w:val="22"/>
          <w:lang w:val="pt-BR"/>
        </w:rPr>
        <w:t>ii</w:t>
      </w:r>
      <w:proofErr w:type="spellEnd"/>
      <w:r w:rsidRPr="00C56F31">
        <w:rPr>
          <w:sz w:val="22"/>
          <w:szCs w:val="22"/>
          <w:lang w:val="pt-BR"/>
        </w:rPr>
        <w:t>)</w:t>
      </w:r>
      <w:r w:rsidR="00B83AE4" w:rsidRPr="00C56F31">
        <w:rPr>
          <w:sz w:val="22"/>
          <w:szCs w:val="22"/>
          <w:lang w:val="pt-BR"/>
        </w:rPr>
        <w:t xml:space="preserve"> </w:t>
      </w:r>
      <w:r w:rsidRPr="00C56F31">
        <w:rPr>
          <w:sz w:val="22"/>
          <w:szCs w:val="22"/>
          <w:lang w:val="pt-BR"/>
        </w:rPr>
        <w:t xml:space="preserve">à criação e à manutenção </w:t>
      </w:r>
      <w:r w:rsidR="00C85B70" w:rsidRPr="00C56F31">
        <w:rPr>
          <w:sz w:val="22"/>
          <w:szCs w:val="22"/>
          <w:lang w:val="pt-BR"/>
        </w:rPr>
        <w:t>da Cessão Fiduciária</w:t>
      </w:r>
      <w:r w:rsidRPr="00C56F31">
        <w:rPr>
          <w:sz w:val="22"/>
          <w:szCs w:val="22"/>
          <w:lang w:val="pt-BR"/>
        </w:rPr>
        <w:t xml:space="preserve"> aqui constituíd</w:t>
      </w:r>
      <w:r w:rsidR="00C85B70" w:rsidRPr="00C56F31">
        <w:rPr>
          <w:sz w:val="22"/>
          <w:szCs w:val="22"/>
          <w:lang w:val="pt-BR"/>
        </w:rPr>
        <w:t>a</w:t>
      </w:r>
      <w:r w:rsidRPr="00C56F31">
        <w:rPr>
          <w:sz w:val="22"/>
          <w:szCs w:val="22"/>
          <w:lang w:val="pt-BR"/>
        </w:rPr>
        <w:t xml:space="preserve"> sobre os Direitos Cedidos; ou (</w:t>
      </w:r>
      <w:proofErr w:type="spellStart"/>
      <w:r w:rsidRPr="00C56F31">
        <w:rPr>
          <w:sz w:val="22"/>
          <w:szCs w:val="22"/>
          <w:lang w:val="pt-BR"/>
        </w:rPr>
        <w:t>iii</w:t>
      </w:r>
      <w:proofErr w:type="spellEnd"/>
      <w:r w:rsidRPr="00C56F31">
        <w:rPr>
          <w:sz w:val="22"/>
          <w:szCs w:val="22"/>
          <w:lang w:val="pt-BR"/>
        </w:rPr>
        <w:t>) à sua exequibilidade contra a Cedente, foram obtidas ou tomadas, sendo válidas e estando em pleno vigor e efeito;</w:t>
      </w:r>
      <w:r w:rsidR="00F77D6A" w:rsidRPr="00C56F31">
        <w:rPr>
          <w:sz w:val="22"/>
          <w:szCs w:val="22"/>
          <w:lang w:val="pt-BR"/>
        </w:rPr>
        <w:t xml:space="preserve"> </w:t>
      </w:r>
    </w:p>
    <w:p w14:paraId="2052C579" w14:textId="77777777" w:rsidR="00425DC8" w:rsidRPr="00C56F31" w:rsidRDefault="00425DC8">
      <w:pPr>
        <w:suppressAutoHyphens/>
        <w:spacing w:line="320" w:lineRule="exact"/>
        <w:ind w:left="1440"/>
        <w:jc w:val="both"/>
        <w:rPr>
          <w:sz w:val="22"/>
          <w:szCs w:val="22"/>
          <w:lang w:val="pt-BR"/>
        </w:rPr>
      </w:pPr>
    </w:p>
    <w:p w14:paraId="349B4C4D" w14:textId="00A44C7D" w:rsidR="0073013D" w:rsidRPr="00C56F31" w:rsidRDefault="00425DC8" w:rsidP="00BA6E1D">
      <w:pPr>
        <w:numPr>
          <w:ilvl w:val="0"/>
          <w:numId w:val="11"/>
        </w:numPr>
        <w:tabs>
          <w:tab w:val="clear" w:pos="2282"/>
          <w:tab w:val="num" w:pos="1440"/>
        </w:tabs>
        <w:suppressAutoHyphens/>
        <w:spacing w:line="320" w:lineRule="exact"/>
        <w:ind w:left="1440" w:hanging="900"/>
        <w:jc w:val="both"/>
        <w:rPr>
          <w:sz w:val="22"/>
          <w:szCs w:val="22"/>
          <w:lang w:val="pt-BR"/>
        </w:rPr>
      </w:pPr>
      <w:bookmarkStart w:id="538" w:name="_DV_M146"/>
      <w:bookmarkEnd w:id="538"/>
      <w:proofErr w:type="gramStart"/>
      <w:r w:rsidRPr="00C56F31">
        <w:rPr>
          <w:sz w:val="22"/>
          <w:szCs w:val="22"/>
          <w:lang w:val="pt-BR"/>
        </w:rPr>
        <w:lastRenderedPageBreak/>
        <w:t>os</w:t>
      </w:r>
      <w:proofErr w:type="gramEnd"/>
      <w:r w:rsidRPr="00C56F31">
        <w:rPr>
          <w:sz w:val="22"/>
          <w:szCs w:val="22"/>
          <w:lang w:val="pt-BR"/>
        </w:rPr>
        <w:t xml:space="preserve"> Direitos Cedidos,</w:t>
      </w:r>
      <w:r w:rsidR="00994E27" w:rsidRPr="00C56F31">
        <w:rPr>
          <w:sz w:val="22"/>
          <w:szCs w:val="22"/>
          <w:lang w:val="pt-BR"/>
        </w:rPr>
        <w:t xml:space="preserve"> </w:t>
      </w:r>
      <w:r w:rsidR="00687E19">
        <w:rPr>
          <w:sz w:val="22"/>
          <w:szCs w:val="22"/>
          <w:lang w:val="pt-BR"/>
        </w:rPr>
        <w:t xml:space="preserve">nesta data encontram-se e, </w:t>
      </w:r>
      <w:r w:rsidR="007309C2" w:rsidRPr="00C56F31">
        <w:rPr>
          <w:sz w:val="22"/>
          <w:szCs w:val="22"/>
          <w:lang w:val="pt-BR"/>
        </w:rPr>
        <w:t xml:space="preserve">a partir da implementação da Condição Suspensiva durante a vigência deste Contrato até a integral quitação das Obrigações Garantidas, </w:t>
      </w:r>
      <w:r w:rsidR="006F60A2" w:rsidRPr="00C56F31">
        <w:rPr>
          <w:sz w:val="22"/>
          <w:szCs w:val="22"/>
          <w:lang w:val="pt-BR"/>
        </w:rPr>
        <w:t xml:space="preserve">serão mantidos </w:t>
      </w:r>
      <w:r w:rsidRPr="00C56F31">
        <w:rPr>
          <w:sz w:val="22"/>
          <w:szCs w:val="22"/>
          <w:lang w:val="pt-BR"/>
        </w:rPr>
        <w:t>livres e desembaraçados de quaisquer ônus, restrições, dívidas ou gravames,</w:t>
      </w:r>
      <w:r w:rsidR="0073013D" w:rsidRPr="00C56F31">
        <w:rPr>
          <w:sz w:val="22"/>
          <w:szCs w:val="22"/>
          <w:lang w:val="pt-BR"/>
        </w:rPr>
        <w:t xml:space="preserve"> exceto pelos ônus constituídos nos termos deste Contrato</w:t>
      </w:r>
      <w:r w:rsidR="00687E19">
        <w:rPr>
          <w:sz w:val="22"/>
          <w:szCs w:val="22"/>
          <w:lang w:val="pt-BR"/>
        </w:rPr>
        <w:t xml:space="preserve"> e pelo </w:t>
      </w:r>
      <w:r w:rsidR="00687E19" w:rsidRPr="004B43FC">
        <w:rPr>
          <w:sz w:val="22"/>
          <w:szCs w:val="22"/>
          <w:u w:val="single"/>
          <w:lang w:val="pt-BR"/>
        </w:rPr>
        <w:t>Gravame sobre os Direitos Creditórios</w:t>
      </w:r>
      <w:r w:rsidR="007309C2" w:rsidRPr="00461461">
        <w:rPr>
          <w:sz w:val="22"/>
          <w:szCs w:val="22"/>
          <w:lang w:val="pt-BR"/>
        </w:rPr>
        <w:t>;</w:t>
      </w:r>
      <w:r w:rsidR="00687E19">
        <w:rPr>
          <w:sz w:val="22"/>
          <w:szCs w:val="22"/>
          <w:lang w:val="pt-BR"/>
        </w:rPr>
        <w:t xml:space="preserve"> </w:t>
      </w:r>
    </w:p>
    <w:p w14:paraId="064E9D35" w14:textId="77777777" w:rsidR="0073013D" w:rsidRPr="00C56F31" w:rsidRDefault="0073013D" w:rsidP="00BA6E1D">
      <w:pPr>
        <w:pStyle w:val="PargrafodaLista"/>
        <w:suppressAutoHyphens/>
        <w:spacing w:line="320" w:lineRule="exact"/>
        <w:rPr>
          <w:sz w:val="22"/>
          <w:szCs w:val="22"/>
          <w:lang w:val="pt-BR"/>
        </w:rPr>
      </w:pPr>
    </w:p>
    <w:p w14:paraId="121ECD99" w14:textId="1A8F8295" w:rsidR="00197C8F" w:rsidRPr="003D73BC" w:rsidRDefault="0001427E" w:rsidP="003D73BC">
      <w:pPr>
        <w:numPr>
          <w:ilvl w:val="0"/>
          <w:numId w:val="11"/>
        </w:numPr>
        <w:tabs>
          <w:tab w:val="clear" w:pos="2282"/>
          <w:tab w:val="num" w:pos="1440"/>
        </w:tabs>
        <w:suppressAutoHyphens/>
        <w:spacing w:line="320" w:lineRule="exact"/>
        <w:ind w:left="1440" w:hanging="900"/>
        <w:jc w:val="both"/>
        <w:rPr>
          <w:sz w:val="22"/>
          <w:szCs w:val="22"/>
          <w:lang w:val="pt-BR"/>
        </w:rPr>
      </w:pPr>
      <w:r w:rsidRPr="00C56F31">
        <w:rPr>
          <w:sz w:val="22"/>
          <w:szCs w:val="22"/>
          <w:lang w:val="pt-BR"/>
        </w:rPr>
        <w:t xml:space="preserve">sem prejuízo do disposto na Cláusula 2.1 desse instrumento, </w:t>
      </w:r>
      <w:r w:rsidR="0073013D" w:rsidRPr="00C56F31">
        <w:rPr>
          <w:sz w:val="22"/>
          <w:szCs w:val="22"/>
          <w:lang w:val="pt-BR"/>
        </w:rPr>
        <w:t>inexiste</w:t>
      </w:r>
      <w:r w:rsidR="00425DC8" w:rsidRPr="00C56F31">
        <w:rPr>
          <w:sz w:val="22"/>
          <w:szCs w:val="22"/>
          <w:lang w:val="pt-BR"/>
        </w:rPr>
        <w:t xml:space="preserve"> qualquer disposição ou cláusula em qualquer acordo, contrato ou avença de que a Cedente seja parte, quaisquer obrigações, restrições à </w:t>
      </w:r>
      <w:r w:rsidR="00B1512F" w:rsidRPr="00C56F31">
        <w:rPr>
          <w:sz w:val="22"/>
          <w:szCs w:val="22"/>
          <w:lang w:val="pt-BR"/>
        </w:rPr>
        <w:t>C</w:t>
      </w:r>
      <w:r w:rsidR="00425DC8" w:rsidRPr="00C56F31">
        <w:rPr>
          <w:sz w:val="22"/>
          <w:szCs w:val="22"/>
          <w:lang w:val="pt-BR"/>
        </w:rPr>
        <w:t xml:space="preserve">essão </w:t>
      </w:r>
      <w:r w:rsidR="00B1512F" w:rsidRPr="00C56F31">
        <w:rPr>
          <w:sz w:val="22"/>
          <w:szCs w:val="22"/>
          <w:lang w:val="pt-BR"/>
        </w:rPr>
        <w:t>F</w:t>
      </w:r>
      <w:r w:rsidR="00425DC8" w:rsidRPr="00C56F31">
        <w:rPr>
          <w:sz w:val="22"/>
          <w:szCs w:val="22"/>
          <w:lang w:val="pt-BR"/>
        </w:rPr>
        <w:t xml:space="preserve">iduciária, ou discussões judiciais de qualquer natureza, ou impedimento de qualquer natureza que vede ou limite, de qualquer forma, a constituição e manutenção da </w:t>
      </w:r>
      <w:r w:rsidR="00B1512F" w:rsidRPr="00C56F31">
        <w:rPr>
          <w:sz w:val="22"/>
          <w:szCs w:val="22"/>
          <w:lang w:val="pt-BR"/>
        </w:rPr>
        <w:t>C</w:t>
      </w:r>
      <w:r w:rsidR="00425DC8" w:rsidRPr="00C56F31">
        <w:rPr>
          <w:sz w:val="22"/>
          <w:szCs w:val="22"/>
          <w:lang w:val="pt-BR"/>
        </w:rPr>
        <w:t xml:space="preserve">essão </w:t>
      </w:r>
      <w:r w:rsidR="00B1512F" w:rsidRPr="00C56F31">
        <w:rPr>
          <w:sz w:val="22"/>
          <w:szCs w:val="22"/>
          <w:lang w:val="pt-BR"/>
        </w:rPr>
        <w:t>F</w:t>
      </w:r>
      <w:r w:rsidR="00425DC8" w:rsidRPr="00C56F31">
        <w:rPr>
          <w:sz w:val="22"/>
          <w:szCs w:val="22"/>
          <w:lang w:val="pt-BR"/>
        </w:rPr>
        <w:t>iduciária em favor dos Debenturistas, representados pelo Agente Fiduciário, exceto pelos ônus constituídos nos termos deste Contrato;</w:t>
      </w:r>
    </w:p>
    <w:p w14:paraId="03BD8276" w14:textId="77777777" w:rsidR="00425DC8" w:rsidRPr="00C56F31" w:rsidRDefault="00425DC8">
      <w:pPr>
        <w:suppressAutoHyphens/>
        <w:spacing w:line="320" w:lineRule="exact"/>
        <w:ind w:left="1440"/>
        <w:jc w:val="both"/>
        <w:rPr>
          <w:sz w:val="22"/>
          <w:szCs w:val="22"/>
          <w:highlight w:val="green"/>
          <w:lang w:val="pt-BR"/>
        </w:rPr>
      </w:pPr>
      <w:bookmarkStart w:id="539" w:name="_DV_M147"/>
      <w:bookmarkStart w:id="540" w:name="_DV_M148"/>
      <w:bookmarkStart w:id="541" w:name="_DV_M149"/>
      <w:bookmarkEnd w:id="539"/>
      <w:bookmarkEnd w:id="540"/>
      <w:bookmarkEnd w:id="541"/>
    </w:p>
    <w:p w14:paraId="18429E25" w14:textId="77777777" w:rsidR="00425DC8" w:rsidRPr="00C56F31" w:rsidRDefault="00425DC8" w:rsidP="00BA6E1D">
      <w:pPr>
        <w:numPr>
          <w:ilvl w:val="0"/>
          <w:numId w:val="11"/>
        </w:numPr>
        <w:tabs>
          <w:tab w:val="clear" w:pos="2282"/>
          <w:tab w:val="num" w:pos="1440"/>
        </w:tabs>
        <w:suppressAutoHyphens/>
        <w:spacing w:line="320" w:lineRule="exact"/>
        <w:ind w:left="1440" w:hanging="900"/>
        <w:jc w:val="both"/>
        <w:rPr>
          <w:sz w:val="22"/>
          <w:szCs w:val="22"/>
          <w:lang w:val="pt-BR"/>
        </w:rPr>
      </w:pPr>
      <w:proofErr w:type="gramStart"/>
      <w:r w:rsidRPr="00C56F31">
        <w:rPr>
          <w:sz w:val="22"/>
          <w:szCs w:val="22"/>
          <w:lang w:val="pt-BR"/>
        </w:rPr>
        <w:t>responsabiliza</w:t>
      </w:r>
      <w:proofErr w:type="gramEnd"/>
      <w:r w:rsidRPr="00C56F31">
        <w:rPr>
          <w:sz w:val="22"/>
          <w:szCs w:val="22"/>
          <w:lang w:val="pt-BR"/>
        </w:rPr>
        <w:t xml:space="preserve">-se pela existência, exigibilidade, ausência de vícios, consistência e legitimidade dos Direitos Cedidos; </w:t>
      </w:r>
    </w:p>
    <w:p w14:paraId="4EB9AA89" w14:textId="77777777" w:rsidR="00425DC8" w:rsidRPr="00C56F31" w:rsidRDefault="00425DC8">
      <w:pPr>
        <w:suppressAutoHyphens/>
        <w:spacing w:line="320" w:lineRule="exact"/>
        <w:ind w:left="1440"/>
        <w:jc w:val="both"/>
        <w:rPr>
          <w:sz w:val="22"/>
          <w:szCs w:val="22"/>
          <w:lang w:val="pt-BR"/>
        </w:rPr>
      </w:pPr>
    </w:p>
    <w:p w14:paraId="4DD46DF1" w14:textId="77777777" w:rsidR="008801C8" w:rsidRDefault="008801C8" w:rsidP="008801C8">
      <w:pPr>
        <w:numPr>
          <w:ilvl w:val="0"/>
          <w:numId w:val="11"/>
        </w:numPr>
        <w:tabs>
          <w:tab w:val="clear" w:pos="2282"/>
          <w:tab w:val="num" w:pos="1440"/>
        </w:tabs>
        <w:suppressAutoHyphens/>
        <w:spacing w:line="320" w:lineRule="exact"/>
        <w:ind w:left="1440" w:hanging="900"/>
        <w:jc w:val="both"/>
        <w:rPr>
          <w:sz w:val="22"/>
          <w:szCs w:val="22"/>
          <w:lang w:val="pt-BR"/>
        </w:rPr>
      </w:pPr>
      <w:proofErr w:type="gramStart"/>
      <w:r w:rsidRPr="00484E6C">
        <w:rPr>
          <w:sz w:val="22"/>
          <w:szCs w:val="22"/>
          <w:lang w:val="pt-BR"/>
        </w:rPr>
        <w:t>nenhum</w:t>
      </w:r>
      <w:proofErr w:type="gramEnd"/>
      <w:r w:rsidRPr="00484E6C">
        <w:rPr>
          <w:sz w:val="22"/>
          <w:szCs w:val="22"/>
          <w:lang w:val="pt-BR"/>
        </w:rPr>
        <w:t xml:space="preserve"> registro, consentimento, autorização, aprovação, licença, ordem de, ou qualificação perante qualquer autoridade governamental ou órgão regulatório, é exigido para o cumprimento integral, pela </w:t>
      </w:r>
      <w:r>
        <w:rPr>
          <w:sz w:val="22"/>
          <w:szCs w:val="22"/>
          <w:lang w:val="pt-BR"/>
        </w:rPr>
        <w:t>Cedente</w:t>
      </w:r>
      <w:r w:rsidRPr="00484E6C">
        <w:rPr>
          <w:sz w:val="22"/>
          <w:szCs w:val="22"/>
          <w:lang w:val="pt-BR"/>
        </w:rPr>
        <w:t xml:space="preserve"> de suas </w:t>
      </w:r>
      <w:r w:rsidRPr="00484E6C">
        <w:rPr>
          <w:sz w:val="22"/>
          <w:szCs w:val="22"/>
          <w:lang w:val="pt-BR"/>
        </w:rPr>
        <w:lastRenderedPageBreak/>
        <w:t>obrigações nos termos dest</w:t>
      </w:r>
      <w:r>
        <w:rPr>
          <w:sz w:val="22"/>
          <w:szCs w:val="22"/>
          <w:lang w:val="pt-BR"/>
        </w:rPr>
        <w:t>e Contrato</w:t>
      </w:r>
      <w:r w:rsidRPr="00484E6C">
        <w:rPr>
          <w:sz w:val="22"/>
          <w:szCs w:val="22"/>
          <w:lang w:val="pt-BR"/>
        </w:rPr>
        <w:t xml:space="preserve"> ou </w:t>
      </w:r>
      <w:r>
        <w:rPr>
          <w:sz w:val="22"/>
          <w:szCs w:val="22"/>
          <w:lang w:val="pt-BR"/>
        </w:rPr>
        <w:t xml:space="preserve">para a constituição da Cessão Fiduciária </w:t>
      </w:r>
      <w:r w:rsidRPr="00484E6C">
        <w:rPr>
          <w:sz w:val="22"/>
          <w:szCs w:val="22"/>
          <w:lang w:val="pt-BR"/>
        </w:rPr>
        <w:t xml:space="preserve">aqui previstas com a eficácia sujeita às Condições Suspensivas, exceto pelos registros </w:t>
      </w:r>
      <w:r>
        <w:rPr>
          <w:sz w:val="22"/>
          <w:szCs w:val="22"/>
          <w:lang w:val="pt-BR"/>
        </w:rPr>
        <w:t xml:space="preserve">deste Contrato </w:t>
      </w:r>
      <w:r w:rsidRPr="00484E6C">
        <w:rPr>
          <w:sz w:val="22"/>
          <w:szCs w:val="22"/>
          <w:lang w:val="pt-BR"/>
        </w:rPr>
        <w:t xml:space="preserve">nos cartórios competentes </w:t>
      </w:r>
      <w:r>
        <w:rPr>
          <w:sz w:val="22"/>
          <w:szCs w:val="22"/>
          <w:lang w:val="pt-BR"/>
        </w:rPr>
        <w:t xml:space="preserve">conforme previsto neste Contrato; </w:t>
      </w:r>
    </w:p>
    <w:p w14:paraId="254E8E30" w14:textId="77777777" w:rsidR="00425DC8" w:rsidRPr="00C56F31" w:rsidRDefault="00425DC8">
      <w:pPr>
        <w:pStyle w:val="PargrafodaLista"/>
        <w:suppressAutoHyphens/>
        <w:spacing w:line="320" w:lineRule="exact"/>
        <w:rPr>
          <w:sz w:val="22"/>
          <w:szCs w:val="22"/>
          <w:lang w:val="pt-BR"/>
        </w:rPr>
      </w:pPr>
    </w:p>
    <w:p w14:paraId="51B18B66" w14:textId="44CF22CC" w:rsidR="00425DC8" w:rsidRPr="00C56F31" w:rsidRDefault="00425DC8" w:rsidP="00BA6E1D">
      <w:pPr>
        <w:numPr>
          <w:ilvl w:val="0"/>
          <w:numId w:val="11"/>
        </w:numPr>
        <w:tabs>
          <w:tab w:val="clear" w:pos="2282"/>
          <w:tab w:val="num" w:pos="1440"/>
        </w:tabs>
        <w:suppressAutoHyphens/>
        <w:spacing w:line="320" w:lineRule="exact"/>
        <w:ind w:left="1440" w:hanging="900"/>
        <w:jc w:val="both"/>
        <w:rPr>
          <w:sz w:val="22"/>
          <w:szCs w:val="22"/>
          <w:lang w:val="pt-BR"/>
        </w:rPr>
      </w:pPr>
      <w:proofErr w:type="gramStart"/>
      <w:r w:rsidRPr="00C56F31">
        <w:rPr>
          <w:sz w:val="22"/>
          <w:szCs w:val="22"/>
          <w:lang w:val="pt-BR"/>
        </w:rPr>
        <w:t>não</w:t>
      </w:r>
      <w:proofErr w:type="gramEnd"/>
      <w:r w:rsidRPr="00C56F31">
        <w:rPr>
          <w:sz w:val="22"/>
          <w:szCs w:val="22"/>
          <w:lang w:val="pt-BR"/>
        </w:rPr>
        <w:t xml:space="preserve"> existe qualquer acordo ou contrato celebrado pela Cedente que, de qualquer forma, vede ou limite a </w:t>
      </w:r>
      <w:r w:rsidR="00B1512F" w:rsidRPr="00C56F31">
        <w:rPr>
          <w:sz w:val="22"/>
          <w:szCs w:val="22"/>
          <w:lang w:val="pt-BR"/>
        </w:rPr>
        <w:t>C</w:t>
      </w:r>
      <w:r w:rsidRPr="00C56F31">
        <w:rPr>
          <w:sz w:val="22"/>
          <w:szCs w:val="22"/>
          <w:lang w:val="pt-BR"/>
        </w:rPr>
        <w:t xml:space="preserve">essão </w:t>
      </w:r>
      <w:r w:rsidR="00B1512F" w:rsidRPr="00C56F31">
        <w:rPr>
          <w:sz w:val="22"/>
          <w:szCs w:val="22"/>
          <w:lang w:val="pt-BR"/>
        </w:rPr>
        <w:t>F</w:t>
      </w:r>
      <w:r w:rsidRPr="00C56F31">
        <w:rPr>
          <w:sz w:val="22"/>
          <w:szCs w:val="22"/>
          <w:lang w:val="pt-BR"/>
        </w:rPr>
        <w:t>iduciária;</w:t>
      </w:r>
    </w:p>
    <w:p w14:paraId="233D983B" w14:textId="77777777" w:rsidR="00425DC8" w:rsidRPr="00C56F31" w:rsidRDefault="00425DC8">
      <w:pPr>
        <w:pStyle w:val="PargrafodaLista"/>
        <w:suppressAutoHyphens/>
        <w:spacing w:line="320" w:lineRule="exact"/>
        <w:rPr>
          <w:sz w:val="22"/>
          <w:szCs w:val="22"/>
          <w:lang w:val="pt-BR"/>
        </w:rPr>
      </w:pPr>
    </w:p>
    <w:p w14:paraId="0D05D08D" w14:textId="51E6EE84" w:rsidR="00425DC8" w:rsidRPr="00B67F84" w:rsidRDefault="00B67F84" w:rsidP="00B67F84">
      <w:pPr>
        <w:numPr>
          <w:ilvl w:val="0"/>
          <w:numId w:val="11"/>
        </w:numPr>
        <w:tabs>
          <w:tab w:val="clear" w:pos="2282"/>
          <w:tab w:val="num" w:pos="1440"/>
        </w:tabs>
        <w:suppressAutoHyphens/>
        <w:spacing w:line="320" w:lineRule="exact"/>
        <w:ind w:left="1440" w:hanging="900"/>
        <w:jc w:val="both"/>
        <w:rPr>
          <w:sz w:val="22"/>
          <w:szCs w:val="22"/>
          <w:lang w:val="pt-BR"/>
        </w:rPr>
      </w:pPr>
      <w:proofErr w:type="gramStart"/>
      <w:r>
        <w:rPr>
          <w:sz w:val="22"/>
          <w:szCs w:val="22"/>
          <w:lang w:val="pt-BR"/>
        </w:rPr>
        <w:t>não</w:t>
      </w:r>
      <w:proofErr w:type="gramEnd"/>
      <w:r>
        <w:rPr>
          <w:sz w:val="22"/>
          <w:szCs w:val="22"/>
          <w:lang w:val="pt-BR"/>
        </w:rPr>
        <w:t xml:space="preserve"> foi citada e/ou não tem conhecimento de</w:t>
      </w:r>
      <w:r w:rsidR="003D73BC" w:rsidRPr="00484E6C">
        <w:rPr>
          <w:sz w:val="22"/>
          <w:szCs w:val="22"/>
          <w:lang w:val="pt-BR"/>
        </w:rPr>
        <w:t xml:space="preserve"> qualquer ação judicial, procedimento administrativo ou arbitral, inquérito ou outro tipo de investigação governamental que possa vir a causar impacto substancial e adverso à </w:t>
      </w:r>
      <w:r w:rsidR="003D73BC">
        <w:rPr>
          <w:sz w:val="22"/>
          <w:szCs w:val="22"/>
          <w:lang w:val="pt-BR"/>
        </w:rPr>
        <w:t>Cedente</w:t>
      </w:r>
      <w:r w:rsidR="003D73BC" w:rsidRPr="00484E6C">
        <w:rPr>
          <w:sz w:val="22"/>
          <w:szCs w:val="22"/>
          <w:lang w:val="pt-BR"/>
        </w:rPr>
        <w:t xml:space="preserve">, e/ou que </w:t>
      </w:r>
      <w:r>
        <w:rPr>
          <w:sz w:val="22"/>
          <w:szCs w:val="22"/>
          <w:lang w:val="pt-BR"/>
        </w:rPr>
        <w:t>possa</w:t>
      </w:r>
      <w:r w:rsidR="003D73BC" w:rsidRPr="00484E6C">
        <w:rPr>
          <w:sz w:val="22"/>
          <w:szCs w:val="22"/>
          <w:lang w:val="pt-BR"/>
        </w:rPr>
        <w:t xml:space="preserve"> anular, invalidar, questionar ou de qualquer forma afetar </w:t>
      </w:r>
      <w:r w:rsidR="003D73BC" w:rsidRPr="00AA399E">
        <w:rPr>
          <w:sz w:val="22"/>
          <w:szCs w:val="22"/>
          <w:lang w:val="pt-BR"/>
        </w:rPr>
        <w:t>a constituiçã</w:t>
      </w:r>
      <w:r>
        <w:rPr>
          <w:sz w:val="22"/>
          <w:szCs w:val="22"/>
          <w:lang w:val="pt-BR"/>
        </w:rPr>
        <w:t>o ou</w:t>
      </w:r>
      <w:r w:rsidR="003D73BC" w:rsidRPr="00AA399E">
        <w:rPr>
          <w:sz w:val="22"/>
          <w:szCs w:val="22"/>
          <w:lang w:val="pt-BR"/>
        </w:rPr>
        <w:t xml:space="preserve"> manutenção da Cessão Fiduciá</w:t>
      </w:r>
      <w:r>
        <w:rPr>
          <w:sz w:val="22"/>
          <w:szCs w:val="22"/>
          <w:lang w:val="pt-BR"/>
        </w:rPr>
        <w:t>ria em favor dos Debenturistas;</w:t>
      </w:r>
      <w:r w:rsidR="00425DC8" w:rsidRPr="00B67F84">
        <w:rPr>
          <w:sz w:val="22"/>
          <w:szCs w:val="22"/>
          <w:lang w:val="pt-BR"/>
        </w:rPr>
        <w:t>;</w:t>
      </w:r>
      <w:r w:rsidR="00D87DFE" w:rsidRPr="00B67F84">
        <w:rPr>
          <w:sz w:val="22"/>
          <w:szCs w:val="22"/>
          <w:lang w:val="pt-BR"/>
        </w:rPr>
        <w:t xml:space="preserve"> e</w:t>
      </w:r>
    </w:p>
    <w:p w14:paraId="331E5EC8" w14:textId="77777777" w:rsidR="00425DC8" w:rsidRPr="00C56F31" w:rsidRDefault="00425DC8">
      <w:pPr>
        <w:pStyle w:val="PargrafodaLista"/>
        <w:suppressAutoHyphens/>
        <w:spacing w:line="320" w:lineRule="exact"/>
        <w:rPr>
          <w:sz w:val="22"/>
          <w:szCs w:val="22"/>
          <w:lang w:val="pt-BR"/>
        </w:rPr>
      </w:pPr>
    </w:p>
    <w:p w14:paraId="2F26E2EB" w14:textId="59A622ED" w:rsidR="00425DC8" w:rsidRPr="00C56F31" w:rsidRDefault="00425DC8" w:rsidP="00BA6E1D">
      <w:pPr>
        <w:numPr>
          <w:ilvl w:val="0"/>
          <w:numId w:val="11"/>
        </w:numPr>
        <w:tabs>
          <w:tab w:val="clear" w:pos="2282"/>
          <w:tab w:val="num" w:pos="1440"/>
        </w:tabs>
        <w:suppressAutoHyphens/>
        <w:spacing w:line="320" w:lineRule="exact"/>
        <w:ind w:left="1440" w:hanging="900"/>
        <w:jc w:val="both"/>
        <w:rPr>
          <w:sz w:val="22"/>
          <w:szCs w:val="22"/>
          <w:lang w:val="pt-BR"/>
        </w:rPr>
      </w:pPr>
      <w:proofErr w:type="gramStart"/>
      <w:r w:rsidRPr="00C56F31">
        <w:rPr>
          <w:sz w:val="22"/>
          <w:szCs w:val="22"/>
          <w:lang w:val="pt-BR"/>
        </w:rPr>
        <w:t>tem</w:t>
      </w:r>
      <w:proofErr w:type="gramEnd"/>
      <w:r w:rsidRPr="00C56F31">
        <w:rPr>
          <w:sz w:val="22"/>
          <w:szCs w:val="22"/>
          <w:lang w:val="pt-BR"/>
        </w:rPr>
        <w:t xml:space="preserve"> plena ciência dos termos e condições da Escritura, inclusive, sem qualquer limitação, dos eventos de Vencimento A</w:t>
      </w:r>
      <w:r w:rsidR="00D87DFE" w:rsidRPr="00C56F31">
        <w:rPr>
          <w:sz w:val="22"/>
          <w:szCs w:val="22"/>
          <w:lang w:val="pt-BR"/>
        </w:rPr>
        <w:t>ntecipado.</w:t>
      </w:r>
    </w:p>
    <w:p w14:paraId="42E613B0" w14:textId="62879331" w:rsidR="00425DC8" w:rsidRPr="00C56F31" w:rsidRDefault="00425DC8">
      <w:pPr>
        <w:pStyle w:val="ContratoN2"/>
        <w:numPr>
          <w:ilvl w:val="0"/>
          <w:numId w:val="0"/>
        </w:numPr>
        <w:suppressAutoHyphens/>
        <w:spacing w:before="0" w:after="0" w:line="320" w:lineRule="exact"/>
        <w:rPr>
          <w:sz w:val="22"/>
          <w:szCs w:val="22"/>
        </w:rPr>
      </w:pPr>
      <w:bookmarkStart w:id="542" w:name="_DV_M150"/>
      <w:bookmarkEnd w:id="542"/>
    </w:p>
    <w:p w14:paraId="0F8E1431" w14:textId="5CB6BDB3" w:rsidR="00425DC8" w:rsidRPr="00C56F31" w:rsidRDefault="00862069">
      <w:pPr>
        <w:pStyle w:val="ContratoN2"/>
        <w:numPr>
          <w:ilvl w:val="0"/>
          <w:numId w:val="0"/>
        </w:numPr>
        <w:suppressAutoHyphens/>
        <w:spacing w:before="0" w:after="0" w:line="320" w:lineRule="exact"/>
        <w:rPr>
          <w:sz w:val="22"/>
          <w:szCs w:val="22"/>
          <w:lang w:val="pt-BR"/>
        </w:rPr>
      </w:pPr>
      <w:r w:rsidRPr="00C56F31">
        <w:rPr>
          <w:sz w:val="22"/>
          <w:szCs w:val="22"/>
          <w:lang w:val="pt-BR"/>
        </w:rPr>
        <w:t>8</w:t>
      </w:r>
      <w:r w:rsidR="00425DC8" w:rsidRPr="00C56F31">
        <w:rPr>
          <w:sz w:val="22"/>
          <w:szCs w:val="22"/>
          <w:lang w:val="pt-BR"/>
        </w:rPr>
        <w:t>.2.</w:t>
      </w:r>
      <w:r w:rsidR="00425DC8" w:rsidRPr="00C56F31">
        <w:rPr>
          <w:sz w:val="22"/>
          <w:szCs w:val="22"/>
          <w:lang w:val="pt-BR"/>
        </w:rPr>
        <w:tab/>
      </w:r>
      <w:r w:rsidR="00425DC8" w:rsidRPr="00C56F31">
        <w:rPr>
          <w:sz w:val="22"/>
          <w:szCs w:val="22"/>
        </w:rPr>
        <w:t>A Cedente obriga-se a notificar</w:t>
      </w:r>
      <w:r w:rsidR="00425DC8" w:rsidRPr="00C56F31">
        <w:rPr>
          <w:sz w:val="22"/>
          <w:szCs w:val="22"/>
          <w:lang w:val="pt-BR"/>
        </w:rPr>
        <w:t xml:space="preserve">, </w:t>
      </w:r>
      <w:r w:rsidR="00425DC8" w:rsidRPr="00C56F31">
        <w:rPr>
          <w:sz w:val="22"/>
          <w:szCs w:val="22"/>
        </w:rPr>
        <w:t>o Agente Fiduciário caso qualquer das declarações prestadas neste Contrato, em especial na Clausula</w:t>
      </w:r>
      <w:r w:rsidR="00425DC8" w:rsidRPr="00C56F31">
        <w:rPr>
          <w:sz w:val="22"/>
          <w:szCs w:val="22"/>
          <w:lang w:val="pt-BR"/>
        </w:rPr>
        <w:t xml:space="preserve"> </w:t>
      </w:r>
      <w:r w:rsidR="00B83AE4" w:rsidRPr="00C56F31">
        <w:rPr>
          <w:sz w:val="22"/>
          <w:szCs w:val="22"/>
          <w:lang w:val="pt-BR"/>
        </w:rPr>
        <w:t>8</w:t>
      </w:r>
      <w:r w:rsidR="00425DC8" w:rsidRPr="00C56F31">
        <w:rPr>
          <w:sz w:val="22"/>
          <w:szCs w:val="22"/>
          <w:lang w:val="pt-BR"/>
        </w:rPr>
        <w:t>.1</w:t>
      </w:r>
      <w:r w:rsidR="00425DC8" w:rsidRPr="00C56F31">
        <w:rPr>
          <w:sz w:val="22"/>
          <w:szCs w:val="22"/>
        </w:rPr>
        <w:t xml:space="preserve"> acima, torne-se falsa, inconsistente, imprecisa, incompleta, incorreta ou insuficiente</w:t>
      </w:r>
      <w:r w:rsidR="006A2F95" w:rsidRPr="00C56F31">
        <w:rPr>
          <w:sz w:val="22"/>
          <w:szCs w:val="22"/>
          <w:lang w:val="pt-BR"/>
        </w:rPr>
        <w:t xml:space="preserve">, em até </w:t>
      </w:r>
      <w:r w:rsidR="006A2F95" w:rsidRPr="004B43FC">
        <w:rPr>
          <w:sz w:val="22"/>
          <w:szCs w:val="22"/>
          <w:highlight w:val="yellow"/>
          <w:lang w:val="pt-BR"/>
        </w:rPr>
        <w:t>1 (um) Dia Útil</w:t>
      </w:r>
      <w:r w:rsidR="006A2F95" w:rsidRPr="00C56F31">
        <w:rPr>
          <w:sz w:val="22"/>
          <w:szCs w:val="22"/>
          <w:lang w:val="pt-BR"/>
        </w:rPr>
        <w:t xml:space="preserve"> após tomar conhecimento de tal ocorrência</w:t>
      </w:r>
      <w:r w:rsidR="00425DC8" w:rsidRPr="00C56F31">
        <w:rPr>
          <w:sz w:val="22"/>
          <w:szCs w:val="22"/>
        </w:rPr>
        <w:t>.</w:t>
      </w:r>
      <w:r w:rsidR="00425DC8" w:rsidRPr="00C56F31">
        <w:rPr>
          <w:sz w:val="22"/>
          <w:szCs w:val="22"/>
          <w:lang w:val="pt-BR"/>
        </w:rPr>
        <w:t xml:space="preserve"> </w:t>
      </w:r>
      <w:r w:rsidR="0052663B">
        <w:rPr>
          <w:sz w:val="22"/>
          <w:szCs w:val="22"/>
          <w:lang w:val="pt-BR"/>
        </w:rPr>
        <w:t xml:space="preserve"> </w:t>
      </w:r>
    </w:p>
    <w:p w14:paraId="58A959B1" w14:textId="77777777" w:rsidR="00425DC8" w:rsidRPr="00C56F31" w:rsidRDefault="00425DC8">
      <w:pPr>
        <w:pStyle w:val="ContratoN2"/>
        <w:numPr>
          <w:ilvl w:val="0"/>
          <w:numId w:val="0"/>
        </w:numPr>
        <w:suppressAutoHyphens/>
        <w:spacing w:before="0" w:after="0" w:line="320" w:lineRule="exact"/>
        <w:rPr>
          <w:sz w:val="22"/>
          <w:szCs w:val="22"/>
        </w:rPr>
      </w:pPr>
    </w:p>
    <w:p w14:paraId="73E2B67C" w14:textId="4C39CF0E" w:rsidR="00425DC8" w:rsidRPr="00C56F31" w:rsidRDefault="00862069">
      <w:pPr>
        <w:pStyle w:val="ContratoN2"/>
        <w:numPr>
          <w:ilvl w:val="0"/>
          <w:numId w:val="0"/>
        </w:numPr>
        <w:suppressAutoHyphens/>
        <w:spacing w:before="0" w:after="0" w:line="320" w:lineRule="exact"/>
        <w:rPr>
          <w:sz w:val="22"/>
          <w:szCs w:val="22"/>
          <w:lang w:val="pt-BR"/>
        </w:rPr>
      </w:pPr>
      <w:r w:rsidRPr="00C56F31">
        <w:rPr>
          <w:sz w:val="22"/>
          <w:szCs w:val="22"/>
          <w:lang w:val="pt-BR"/>
        </w:rPr>
        <w:t>8</w:t>
      </w:r>
      <w:r w:rsidR="00425DC8" w:rsidRPr="00C56F31">
        <w:rPr>
          <w:sz w:val="22"/>
          <w:szCs w:val="22"/>
          <w:lang w:val="pt-BR"/>
        </w:rPr>
        <w:t>.3.</w:t>
      </w:r>
      <w:r w:rsidR="00425DC8" w:rsidRPr="00C56F31">
        <w:rPr>
          <w:sz w:val="22"/>
          <w:szCs w:val="22"/>
          <w:lang w:val="pt-BR"/>
        </w:rPr>
        <w:tab/>
      </w:r>
      <w:r w:rsidR="00425DC8" w:rsidRPr="00C56F31">
        <w:rPr>
          <w:sz w:val="22"/>
          <w:szCs w:val="22"/>
        </w:rPr>
        <w:t xml:space="preserve">A constatação do descumprimento, falsidade ou imprecisão de qualquer das declarações </w:t>
      </w:r>
      <w:r w:rsidR="00425DC8" w:rsidRPr="00C56F31">
        <w:rPr>
          <w:sz w:val="22"/>
          <w:szCs w:val="22"/>
          <w:lang w:val="pt-BR"/>
        </w:rPr>
        <w:t xml:space="preserve">e garantias </w:t>
      </w:r>
      <w:r w:rsidR="00425DC8" w:rsidRPr="00C56F31">
        <w:rPr>
          <w:sz w:val="22"/>
          <w:szCs w:val="22"/>
        </w:rPr>
        <w:t xml:space="preserve">constantes neste Contrato, assim como a falta de cumprimento de qualquer obrigação aqui assumida pela Cedente, acarretará o </w:t>
      </w:r>
      <w:r w:rsidR="00425DC8" w:rsidRPr="00C56F31">
        <w:rPr>
          <w:sz w:val="22"/>
          <w:szCs w:val="22"/>
          <w:lang w:val="pt-BR"/>
        </w:rPr>
        <w:t>V</w:t>
      </w:r>
      <w:proofErr w:type="spellStart"/>
      <w:r w:rsidR="00425DC8" w:rsidRPr="00C56F31">
        <w:rPr>
          <w:sz w:val="22"/>
          <w:szCs w:val="22"/>
        </w:rPr>
        <w:t>encimento</w:t>
      </w:r>
      <w:proofErr w:type="spellEnd"/>
      <w:r w:rsidR="00425DC8" w:rsidRPr="00C56F31">
        <w:rPr>
          <w:sz w:val="22"/>
          <w:szCs w:val="22"/>
        </w:rPr>
        <w:t xml:space="preserve"> </w:t>
      </w:r>
      <w:r w:rsidR="00425DC8" w:rsidRPr="00C56F31">
        <w:rPr>
          <w:sz w:val="22"/>
          <w:szCs w:val="22"/>
          <w:lang w:val="pt-BR"/>
        </w:rPr>
        <w:t>A</w:t>
      </w:r>
      <w:proofErr w:type="spellStart"/>
      <w:r w:rsidR="00425DC8" w:rsidRPr="00C56F31">
        <w:rPr>
          <w:sz w:val="22"/>
          <w:szCs w:val="22"/>
        </w:rPr>
        <w:t>ntecipado</w:t>
      </w:r>
      <w:proofErr w:type="spellEnd"/>
      <w:r w:rsidR="00425DC8" w:rsidRPr="00C56F31">
        <w:rPr>
          <w:sz w:val="22"/>
          <w:szCs w:val="22"/>
        </w:rPr>
        <w:t xml:space="preserve"> </w:t>
      </w:r>
      <w:r w:rsidR="00425DC8" w:rsidRPr="00C56F31">
        <w:rPr>
          <w:sz w:val="22"/>
          <w:szCs w:val="22"/>
          <w:lang w:val="pt-BR"/>
        </w:rPr>
        <w:t>das Obrigações Garantidas</w:t>
      </w:r>
      <w:r w:rsidR="00425DC8" w:rsidRPr="00C56F31">
        <w:rPr>
          <w:sz w:val="22"/>
          <w:szCs w:val="22"/>
        </w:rPr>
        <w:t xml:space="preserve">, </w:t>
      </w:r>
      <w:r w:rsidR="00425DC8" w:rsidRPr="00C56F31">
        <w:rPr>
          <w:sz w:val="22"/>
          <w:szCs w:val="22"/>
          <w:lang w:val="pt-BR"/>
        </w:rPr>
        <w:t xml:space="preserve">nos termos </w:t>
      </w:r>
      <w:r w:rsidR="007309C2" w:rsidRPr="00C56F31">
        <w:rPr>
          <w:sz w:val="22"/>
          <w:szCs w:val="22"/>
          <w:lang w:val="pt-BR"/>
        </w:rPr>
        <w:t>previstos na</w:t>
      </w:r>
      <w:r w:rsidR="004846FA" w:rsidRPr="00C56F31">
        <w:rPr>
          <w:sz w:val="22"/>
          <w:szCs w:val="22"/>
          <w:lang w:val="pt-BR"/>
        </w:rPr>
        <w:t xml:space="preserve">  </w:t>
      </w:r>
      <w:r w:rsidR="00425DC8" w:rsidRPr="00C56F31">
        <w:rPr>
          <w:sz w:val="22"/>
          <w:szCs w:val="22"/>
          <w:lang w:val="pt-BR"/>
        </w:rPr>
        <w:t>Escritura</w:t>
      </w:r>
      <w:r w:rsidR="00425DC8" w:rsidRPr="00C56F31">
        <w:rPr>
          <w:sz w:val="22"/>
          <w:szCs w:val="22"/>
        </w:rPr>
        <w:t>.</w:t>
      </w:r>
      <w:r w:rsidR="00425DC8" w:rsidRPr="00C56F31">
        <w:rPr>
          <w:sz w:val="22"/>
          <w:szCs w:val="22"/>
          <w:lang w:val="pt-BR"/>
        </w:rPr>
        <w:t xml:space="preserve"> </w:t>
      </w:r>
    </w:p>
    <w:p w14:paraId="67D62D00" w14:textId="44E6AA36" w:rsidR="0073013D" w:rsidRPr="00C56F31" w:rsidRDefault="0073013D">
      <w:pPr>
        <w:pStyle w:val="ContratoN2"/>
        <w:numPr>
          <w:ilvl w:val="0"/>
          <w:numId w:val="0"/>
        </w:numPr>
        <w:suppressAutoHyphens/>
        <w:spacing w:before="0" w:after="0" w:line="320" w:lineRule="exact"/>
        <w:rPr>
          <w:sz w:val="22"/>
          <w:szCs w:val="22"/>
          <w:lang w:val="pt-BR"/>
        </w:rPr>
      </w:pPr>
    </w:p>
    <w:p w14:paraId="601CC4F3" w14:textId="4B0369F6" w:rsidR="0073013D" w:rsidRPr="00C56F31" w:rsidRDefault="0073013D" w:rsidP="00BA6E1D">
      <w:pPr>
        <w:pStyle w:val="PargrafodaLista"/>
        <w:suppressAutoHyphens/>
        <w:spacing w:line="320" w:lineRule="exact"/>
        <w:ind w:left="0"/>
        <w:jc w:val="both"/>
        <w:rPr>
          <w:sz w:val="22"/>
          <w:szCs w:val="22"/>
          <w:lang w:val="pt-BR"/>
        </w:rPr>
      </w:pPr>
      <w:r w:rsidRPr="00C56F31">
        <w:rPr>
          <w:sz w:val="22"/>
          <w:szCs w:val="22"/>
          <w:lang w:val="pt-BR"/>
        </w:rPr>
        <w:t>8.4.</w:t>
      </w:r>
      <w:r w:rsidRPr="00C56F31">
        <w:rPr>
          <w:sz w:val="22"/>
          <w:szCs w:val="22"/>
          <w:lang w:val="pt-BR"/>
        </w:rPr>
        <w:tab/>
        <w:t xml:space="preserve">As declarações e garantias prestadas pela </w:t>
      </w:r>
      <w:proofErr w:type="gramStart"/>
      <w:r w:rsidRPr="00C56F31">
        <w:rPr>
          <w:sz w:val="22"/>
          <w:szCs w:val="22"/>
          <w:lang w:val="pt-BR"/>
        </w:rPr>
        <w:t>Cedente</w:t>
      </w:r>
      <w:r w:rsidR="00056A5D">
        <w:rPr>
          <w:sz w:val="22"/>
          <w:szCs w:val="22"/>
          <w:lang w:val="pt-BR"/>
        </w:rPr>
        <w:t xml:space="preserve"> </w:t>
      </w:r>
      <w:r w:rsidRPr="00C56F31">
        <w:rPr>
          <w:sz w:val="22"/>
          <w:szCs w:val="22"/>
          <w:lang w:val="pt-BR"/>
        </w:rPr>
        <w:t xml:space="preserve"> serão</w:t>
      </w:r>
      <w:proofErr w:type="gramEnd"/>
      <w:r w:rsidRPr="00C56F31">
        <w:rPr>
          <w:sz w:val="22"/>
          <w:szCs w:val="22"/>
          <w:lang w:val="pt-BR"/>
        </w:rPr>
        <w:t xml:space="preserve"> reafirmadas </w:t>
      </w:r>
      <w:r w:rsidR="00056A5D">
        <w:rPr>
          <w:sz w:val="22"/>
          <w:szCs w:val="22"/>
          <w:lang w:val="pt-BR"/>
        </w:rPr>
        <w:t>nos respectivos aditamentos ao presente Contrato</w:t>
      </w:r>
      <w:r w:rsidRPr="00C56F31">
        <w:rPr>
          <w:sz w:val="22"/>
          <w:szCs w:val="22"/>
          <w:lang w:val="pt-BR"/>
        </w:rPr>
        <w:t>.</w:t>
      </w:r>
    </w:p>
    <w:p w14:paraId="5B7FB56C" w14:textId="77777777" w:rsidR="00425DC8" w:rsidRPr="00C56F31" w:rsidRDefault="00425DC8">
      <w:pPr>
        <w:pStyle w:val="ContratoN2"/>
        <w:numPr>
          <w:ilvl w:val="0"/>
          <w:numId w:val="0"/>
        </w:numPr>
        <w:suppressAutoHyphens/>
        <w:spacing w:before="0" w:after="0" w:line="320" w:lineRule="exact"/>
        <w:rPr>
          <w:sz w:val="22"/>
          <w:szCs w:val="22"/>
          <w:lang w:val="pt-BR"/>
        </w:rPr>
      </w:pPr>
    </w:p>
    <w:p w14:paraId="54788632" w14:textId="36CCEF00" w:rsidR="0078428B" w:rsidRPr="00C56F31" w:rsidRDefault="00425DC8">
      <w:pPr>
        <w:pStyle w:val="ContratoN2"/>
        <w:numPr>
          <w:ilvl w:val="0"/>
          <w:numId w:val="0"/>
        </w:numPr>
        <w:suppressAutoHyphens/>
        <w:spacing w:before="0" w:after="0" w:line="320" w:lineRule="exact"/>
        <w:jc w:val="center"/>
        <w:rPr>
          <w:b/>
          <w:sz w:val="22"/>
          <w:szCs w:val="22"/>
        </w:rPr>
      </w:pPr>
      <w:r w:rsidRPr="00C56F31">
        <w:rPr>
          <w:b/>
          <w:sz w:val="22"/>
          <w:szCs w:val="22"/>
        </w:rPr>
        <w:t xml:space="preserve">CLÁUSULA </w:t>
      </w:r>
      <w:r w:rsidR="00862069" w:rsidRPr="00C56F31">
        <w:rPr>
          <w:b/>
          <w:sz w:val="22"/>
          <w:szCs w:val="22"/>
          <w:lang w:val="pt-BR"/>
        </w:rPr>
        <w:t>NONA</w:t>
      </w:r>
    </w:p>
    <w:p w14:paraId="78738E98" w14:textId="60C91C55" w:rsidR="0078428B" w:rsidRPr="00C56F31" w:rsidRDefault="0078428B">
      <w:pPr>
        <w:suppressAutoHyphens/>
        <w:spacing w:line="320" w:lineRule="exact"/>
        <w:jc w:val="center"/>
        <w:outlineLvl w:val="0"/>
        <w:rPr>
          <w:b/>
          <w:sz w:val="22"/>
          <w:szCs w:val="22"/>
          <w:lang w:val="pt-BR"/>
        </w:rPr>
      </w:pPr>
      <w:r w:rsidRPr="00C56F31">
        <w:rPr>
          <w:b/>
          <w:sz w:val="22"/>
          <w:szCs w:val="22"/>
          <w:lang w:val="pt-BR"/>
        </w:rPr>
        <w:t xml:space="preserve">EXCUSSÃO E </w:t>
      </w:r>
      <w:r w:rsidRPr="00B40F51">
        <w:rPr>
          <w:b/>
          <w:sz w:val="22"/>
          <w:szCs w:val="22"/>
          <w:lang w:val="pt-BR"/>
        </w:rPr>
        <w:t>LIBERAÇÃO</w:t>
      </w:r>
      <w:r w:rsidRPr="00C56F31">
        <w:rPr>
          <w:b/>
          <w:sz w:val="22"/>
          <w:szCs w:val="22"/>
          <w:lang w:val="pt-BR"/>
        </w:rPr>
        <w:t xml:space="preserve"> DA CESSÃO FIDUCIÁRIA</w:t>
      </w:r>
    </w:p>
    <w:p w14:paraId="6F2888F3" w14:textId="6CA8004E" w:rsidR="00425DC8" w:rsidRPr="00C56F31" w:rsidRDefault="00425DC8">
      <w:pPr>
        <w:pStyle w:val="ContratoN1"/>
        <w:tabs>
          <w:tab w:val="clear" w:pos="974"/>
        </w:tabs>
        <w:suppressAutoHyphens/>
        <w:spacing w:before="0" w:after="0" w:line="320" w:lineRule="exact"/>
        <w:rPr>
          <w:sz w:val="22"/>
          <w:szCs w:val="22"/>
        </w:rPr>
      </w:pPr>
    </w:p>
    <w:p w14:paraId="370CA055" w14:textId="5D04E86B" w:rsidR="008C453B" w:rsidRPr="00C56F31" w:rsidRDefault="00862069">
      <w:pPr>
        <w:suppressAutoHyphens/>
        <w:autoSpaceDE w:val="0"/>
        <w:autoSpaceDN w:val="0"/>
        <w:adjustRightInd w:val="0"/>
        <w:spacing w:line="320" w:lineRule="exact"/>
        <w:jc w:val="both"/>
        <w:rPr>
          <w:sz w:val="22"/>
          <w:szCs w:val="22"/>
          <w:lang w:val="pt-BR"/>
        </w:rPr>
      </w:pPr>
      <w:r w:rsidRPr="00C56F31">
        <w:rPr>
          <w:sz w:val="22"/>
          <w:szCs w:val="22"/>
          <w:lang w:val="pt-BR"/>
        </w:rPr>
        <w:t>9</w:t>
      </w:r>
      <w:r w:rsidR="008C453B" w:rsidRPr="00C56F31">
        <w:rPr>
          <w:sz w:val="22"/>
          <w:szCs w:val="22"/>
          <w:lang w:val="pt-BR"/>
        </w:rPr>
        <w:t>.1.</w:t>
      </w:r>
      <w:r w:rsidR="008C453B" w:rsidRPr="00C56F31">
        <w:rPr>
          <w:sz w:val="22"/>
          <w:szCs w:val="22"/>
          <w:lang w:val="pt-BR"/>
        </w:rPr>
        <w:tab/>
        <w:t>Na hipótese de</w:t>
      </w:r>
      <w:r w:rsidR="008C6A31">
        <w:rPr>
          <w:sz w:val="22"/>
          <w:szCs w:val="22"/>
          <w:lang w:val="pt-BR"/>
        </w:rPr>
        <w:t xml:space="preserve"> (i) declaração de</w:t>
      </w:r>
      <w:r w:rsidR="008C453B" w:rsidRPr="00C56F31">
        <w:rPr>
          <w:sz w:val="22"/>
          <w:szCs w:val="22"/>
          <w:lang w:val="pt-BR"/>
        </w:rPr>
        <w:t xml:space="preserve"> </w:t>
      </w:r>
      <w:r w:rsidR="00433966" w:rsidRPr="00C56F31">
        <w:rPr>
          <w:sz w:val="22"/>
          <w:szCs w:val="22"/>
          <w:lang w:val="pt-BR"/>
        </w:rPr>
        <w:t>V</w:t>
      </w:r>
      <w:r w:rsidR="008C453B" w:rsidRPr="00C56F31">
        <w:rPr>
          <w:sz w:val="22"/>
          <w:szCs w:val="22"/>
          <w:lang w:val="pt-BR"/>
        </w:rPr>
        <w:t xml:space="preserve">encimento </w:t>
      </w:r>
      <w:r w:rsidR="00433966" w:rsidRPr="00C56F31">
        <w:rPr>
          <w:sz w:val="22"/>
          <w:szCs w:val="22"/>
          <w:lang w:val="pt-BR"/>
        </w:rPr>
        <w:t>A</w:t>
      </w:r>
      <w:r w:rsidR="008C453B" w:rsidRPr="00C56F31">
        <w:rPr>
          <w:sz w:val="22"/>
          <w:szCs w:val="22"/>
          <w:lang w:val="pt-BR"/>
        </w:rPr>
        <w:t xml:space="preserve">ntecipado das Debêntures, ou </w:t>
      </w:r>
      <w:r w:rsidR="008C6A31">
        <w:rPr>
          <w:sz w:val="22"/>
          <w:szCs w:val="22"/>
          <w:lang w:val="pt-BR"/>
        </w:rPr>
        <w:t>(</w:t>
      </w:r>
      <w:proofErr w:type="spellStart"/>
      <w:r w:rsidR="008C6A31">
        <w:rPr>
          <w:sz w:val="22"/>
          <w:szCs w:val="22"/>
          <w:lang w:val="pt-BR"/>
        </w:rPr>
        <w:t>ii</w:t>
      </w:r>
      <w:proofErr w:type="spellEnd"/>
      <w:r w:rsidR="008C6A31">
        <w:rPr>
          <w:sz w:val="22"/>
          <w:szCs w:val="22"/>
          <w:lang w:val="pt-BR"/>
        </w:rPr>
        <w:t>)</w:t>
      </w:r>
      <w:r w:rsidR="008C453B" w:rsidRPr="00C56F31">
        <w:rPr>
          <w:sz w:val="22"/>
          <w:szCs w:val="22"/>
          <w:lang w:val="pt-BR"/>
        </w:rPr>
        <w:t xml:space="preserve"> não pagamento das Debêntures no seu vencimento final conforme previsto na Escritura, consolidar-se-á em favor dos Debenturistas, a propriedade plena dos Direitos Cedidos, podendo os Debenturistas, representados pelo Agente Fiduciário, sem prejuízo dos demais direitos previstos em lei, especialmente aqueles previstos pelo artigo 66-B, parágrafos 3º e 4º da Lei 4.728, excutir no todo ou em parte os Direitos Cedidos de forma judicial ou extrajudicial, independentemente de avaliação, prévia notificação à Cedente, notificação judicial ou extrajudicial, ou qualquer outra medida judicial ou extrajudicial, exercendo todos os poderes que lhe são outorgados pela legislação vigente, inclusive os poderes “</w:t>
      </w:r>
      <w:r w:rsidR="008C453B" w:rsidRPr="00C56F31">
        <w:rPr>
          <w:i/>
          <w:sz w:val="22"/>
          <w:szCs w:val="22"/>
          <w:lang w:val="pt-BR"/>
        </w:rPr>
        <w:t>ad judicia</w:t>
      </w:r>
      <w:r w:rsidR="008C453B" w:rsidRPr="00C56F31">
        <w:rPr>
          <w:sz w:val="22"/>
          <w:szCs w:val="22"/>
          <w:lang w:val="pt-BR"/>
        </w:rPr>
        <w:t>” e “</w:t>
      </w:r>
      <w:r w:rsidR="008C453B" w:rsidRPr="00C56F31">
        <w:rPr>
          <w:i/>
          <w:sz w:val="22"/>
          <w:szCs w:val="22"/>
          <w:lang w:val="pt-BR"/>
        </w:rPr>
        <w:t>ad negotia</w:t>
      </w:r>
      <w:r w:rsidR="008C453B" w:rsidRPr="00C56F31">
        <w:rPr>
          <w:sz w:val="22"/>
          <w:szCs w:val="22"/>
          <w:lang w:val="pt-BR"/>
        </w:rPr>
        <w:t xml:space="preserve">”. </w:t>
      </w:r>
    </w:p>
    <w:p w14:paraId="7A6FBC69" w14:textId="77777777" w:rsidR="008C453B" w:rsidRPr="00C56F31" w:rsidRDefault="008C453B">
      <w:pPr>
        <w:suppressAutoHyphens/>
        <w:autoSpaceDE w:val="0"/>
        <w:autoSpaceDN w:val="0"/>
        <w:adjustRightInd w:val="0"/>
        <w:spacing w:line="320" w:lineRule="exact"/>
        <w:jc w:val="both"/>
        <w:rPr>
          <w:sz w:val="22"/>
          <w:szCs w:val="22"/>
          <w:lang w:val="pt-BR"/>
        </w:rPr>
      </w:pPr>
    </w:p>
    <w:p w14:paraId="2B9BF8B0" w14:textId="0A1268BB" w:rsidR="008C453B" w:rsidRPr="00C56F31" w:rsidRDefault="00862069">
      <w:pPr>
        <w:suppressAutoHyphens/>
        <w:autoSpaceDE w:val="0"/>
        <w:autoSpaceDN w:val="0"/>
        <w:adjustRightInd w:val="0"/>
        <w:spacing w:line="320" w:lineRule="exact"/>
        <w:jc w:val="both"/>
        <w:rPr>
          <w:sz w:val="22"/>
          <w:szCs w:val="22"/>
          <w:lang w:val="pt-BR"/>
        </w:rPr>
      </w:pPr>
      <w:r w:rsidRPr="00C56F31">
        <w:rPr>
          <w:sz w:val="22"/>
          <w:szCs w:val="22"/>
          <w:lang w:val="pt-BR"/>
        </w:rPr>
        <w:lastRenderedPageBreak/>
        <w:t>9</w:t>
      </w:r>
      <w:r w:rsidR="008C453B" w:rsidRPr="00C56F31">
        <w:rPr>
          <w:sz w:val="22"/>
          <w:szCs w:val="22"/>
          <w:lang w:val="pt-BR"/>
        </w:rPr>
        <w:t>.2.</w:t>
      </w:r>
      <w:r w:rsidR="008C453B" w:rsidRPr="00C56F31">
        <w:rPr>
          <w:sz w:val="22"/>
          <w:szCs w:val="22"/>
          <w:lang w:val="pt-BR"/>
        </w:rPr>
        <w:tab/>
        <w:t xml:space="preserve">Caso ocorra uma das hipóteses descritas na Cláusula </w:t>
      </w:r>
      <w:r w:rsidR="0007079B" w:rsidRPr="00C56F31">
        <w:rPr>
          <w:sz w:val="22"/>
          <w:szCs w:val="22"/>
          <w:lang w:val="pt-BR"/>
        </w:rPr>
        <w:t>9</w:t>
      </w:r>
      <w:r w:rsidR="008C453B" w:rsidRPr="00C56F31">
        <w:rPr>
          <w:sz w:val="22"/>
          <w:szCs w:val="22"/>
          <w:lang w:val="pt-BR"/>
        </w:rPr>
        <w:t xml:space="preserve">.1 acima, o Cessionário poderá promover a excussão dos Direitos Cedidos, conforme previsto na Escritura, conforme os seguintes procedimentos: </w:t>
      </w:r>
    </w:p>
    <w:p w14:paraId="00ADF097" w14:textId="77777777" w:rsidR="00761D34" w:rsidRPr="00C56F31" w:rsidRDefault="00761D34">
      <w:pPr>
        <w:suppressAutoHyphens/>
        <w:autoSpaceDE w:val="0"/>
        <w:autoSpaceDN w:val="0"/>
        <w:adjustRightInd w:val="0"/>
        <w:spacing w:line="320" w:lineRule="exact"/>
        <w:jc w:val="both"/>
        <w:rPr>
          <w:sz w:val="22"/>
          <w:szCs w:val="22"/>
          <w:lang w:val="pt-BR"/>
        </w:rPr>
      </w:pPr>
    </w:p>
    <w:p w14:paraId="35711C59" w14:textId="205539D9" w:rsidR="008C453B" w:rsidRPr="00C56F31" w:rsidRDefault="008C453B">
      <w:pPr>
        <w:numPr>
          <w:ilvl w:val="0"/>
          <w:numId w:val="30"/>
        </w:numPr>
        <w:suppressAutoHyphens/>
        <w:spacing w:line="320" w:lineRule="exact"/>
        <w:jc w:val="both"/>
        <w:rPr>
          <w:sz w:val="22"/>
          <w:szCs w:val="22"/>
          <w:lang w:val="pt-BR"/>
        </w:rPr>
      </w:pPr>
      <w:proofErr w:type="gramStart"/>
      <w:r w:rsidRPr="00C56F31">
        <w:rPr>
          <w:sz w:val="22"/>
          <w:szCs w:val="22"/>
          <w:lang w:val="pt-BR"/>
        </w:rPr>
        <w:t>o</w:t>
      </w:r>
      <w:proofErr w:type="gramEnd"/>
      <w:r w:rsidRPr="00C56F31">
        <w:rPr>
          <w:sz w:val="22"/>
          <w:szCs w:val="22"/>
          <w:lang w:val="pt-BR"/>
        </w:rPr>
        <w:t xml:space="preserve"> Cessionário, observado o disposto no</w:t>
      </w:r>
      <w:r w:rsidR="0062323B" w:rsidRPr="00C56F31">
        <w:rPr>
          <w:sz w:val="22"/>
          <w:szCs w:val="22"/>
          <w:lang w:val="pt-BR"/>
        </w:rPr>
        <w:t>s</w:t>
      </w:r>
      <w:r w:rsidRPr="00C56F31">
        <w:rPr>
          <w:sz w:val="22"/>
          <w:szCs w:val="22"/>
          <w:lang w:val="pt-BR"/>
        </w:rPr>
        <w:t xml:space="preserve"> Contrato</w:t>
      </w:r>
      <w:r w:rsidR="0062323B" w:rsidRPr="00C56F31">
        <w:rPr>
          <w:sz w:val="22"/>
          <w:szCs w:val="22"/>
          <w:lang w:val="pt-BR"/>
        </w:rPr>
        <w:t>s</w:t>
      </w:r>
      <w:r w:rsidRPr="00C56F31">
        <w:rPr>
          <w:sz w:val="22"/>
          <w:szCs w:val="22"/>
          <w:lang w:val="pt-BR"/>
        </w:rPr>
        <w:t xml:space="preserve"> de Administração de Conta e na Escritura, enviará imediatamente uma notificação de bloqueio ao</w:t>
      </w:r>
      <w:r w:rsidR="00950956" w:rsidRPr="00C56F31">
        <w:rPr>
          <w:sz w:val="22"/>
          <w:szCs w:val="22"/>
          <w:lang w:val="pt-BR"/>
        </w:rPr>
        <w:t>s</w:t>
      </w:r>
      <w:r w:rsidRPr="00C56F31">
        <w:rPr>
          <w:sz w:val="22"/>
          <w:szCs w:val="22"/>
          <w:lang w:val="pt-BR"/>
        </w:rPr>
        <w:t xml:space="preserve"> Banco</w:t>
      </w:r>
      <w:r w:rsidR="00950956" w:rsidRPr="00C56F31">
        <w:rPr>
          <w:sz w:val="22"/>
          <w:szCs w:val="22"/>
          <w:lang w:val="pt-BR"/>
        </w:rPr>
        <w:t>s</w:t>
      </w:r>
      <w:r w:rsidRPr="00C56F31">
        <w:rPr>
          <w:sz w:val="22"/>
          <w:szCs w:val="22"/>
          <w:lang w:val="pt-BR"/>
        </w:rPr>
        <w:t xml:space="preserve"> Depositário</w:t>
      </w:r>
      <w:r w:rsidR="00950956" w:rsidRPr="00C56F31">
        <w:rPr>
          <w:sz w:val="22"/>
          <w:szCs w:val="22"/>
          <w:lang w:val="pt-BR"/>
        </w:rPr>
        <w:t>s</w:t>
      </w:r>
      <w:r w:rsidRPr="00C56F31">
        <w:rPr>
          <w:sz w:val="22"/>
          <w:szCs w:val="22"/>
          <w:lang w:val="pt-BR"/>
        </w:rPr>
        <w:t xml:space="preserve">, com cópia à Cedente, requerendo o bloqueio imediato do saldo da </w:t>
      </w:r>
      <w:r w:rsidR="004A3138" w:rsidRPr="00C56F31">
        <w:rPr>
          <w:sz w:val="22"/>
          <w:szCs w:val="22"/>
          <w:lang w:val="pt-BR"/>
        </w:rPr>
        <w:t>Contas Vinculadas</w:t>
      </w:r>
      <w:r w:rsidRPr="00C56F31">
        <w:rPr>
          <w:sz w:val="22"/>
          <w:szCs w:val="22"/>
          <w:lang w:val="pt-BR"/>
        </w:rPr>
        <w:t xml:space="preserve"> e de todos os recursos que forem nela</w:t>
      </w:r>
      <w:r w:rsidR="00CB1A75">
        <w:rPr>
          <w:sz w:val="22"/>
          <w:szCs w:val="22"/>
          <w:lang w:val="pt-BR"/>
        </w:rPr>
        <w:t>s</w:t>
      </w:r>
      <w:r w:rsidRPr="00C56F31">
        <w:rPr>
          <w:sz w:val="22"/>
          <w:szCs w:val="22"/>
          <w:lang w:val="pt-BR"/>
        </w:rPr>
        <w:t xml:space="preserve"> depositados (“</w:t>
      </w:r>
      <w:r w:rsidRPr="00C56F31">
        <w:rPr>
          <w:sz w:val="22"/>
          <w:szCs w:val="22"/>
          <w:u w:val="single"/>
          <w:lang w:val="pt-BR"/>
        </w:rPr>
        <w:t>Notificação de Bloqueio</w:t>
      </w:r>
      <w:r w:rsidRPr="00C56F31">
        <w:rPr>
          <w:sz w:val="22"/>
          <w:szCs w:val="22"/>
          <w:lang w:val="pt-BR"/>
        </w:rPr>
        <w:t xml:space="preserve">”); e </w:t>
      </w:r>
    </w:p>
    <w:p w14:paraId="4F5946BE" w14:textId="77777777" w:rsidR="008C453B" w:rsidRPr="00C56F31" w:rsidRDefault="008C453B">
      <w:pPr>
        <w:suppressAutoHyphens/>
        <w:spacing w:line="320" w:lineRule="exact"/>
        <w:ind w:left="1080"/>
        <w:jc w:val="both"/>
        <w:rPr>
          <w:sz w:val="22"/>
          <w:szCs w:val="22"/>
          <w:lang w:val="pt-BR"/>
        </w:rPr>
      </w:pPr>
    </w:p>
    <w:p w14:paraId="2EFBBAA5" w14:textId="576E8A1D" w:rsidR="008C453B" w:rsidRPr="00C56F31" w:rsidRDefault="008C453B">
      <w:pPr>
        <w:numPr>
          <w:ilvl w:val="0"/>
          <w:numId w:val="30"/>
        </w:numPr>
        <w:suppressAutoHyphens/>
        <w:spacing w:line="320" w:lineRule="exact"/>
        <w:jc w:val="both"/>
        <w:rPr>
          <w:sz w:val="22"/>
          <w:szCs w:val="22"/>
          <w:lang w:val="pt-BR"/>
        </w:rPr>
      </w:pPr>
      <w:commentRangeStart w:id="543"/>
      <w:proofErr w:type="gramStart"/>
      <w:r w:rsidRPr="00C56F31">
        <w:rPr>
          <w:sz w:val="22"/>
          <w:szCs w:val="22"/>
          <w:lang w:val="pt-BR"/>
        </w:rPr>
        <w:t>após</w:t>
      </w:r>
      <w:proofErr w:type="gramEnd"/>
      <w:r w:rsidRPr="00C56F31">
        <w:rPr>
          <w:sz w:val="22"/>
          <w:szCs w:val="22"/>
          <w:lang w:val="pt-BR"/>
        </w:rPr>
        <w:t xml:space="preserve"> a Notificação de Bloqueio, o Cessionário, nos termos deste Contrato e do</w:t>
      </w:r>
      <w:r w:rsidR="0062323B" w:rsidRPr="00C56F31">
        <w:rPr>
          <w:sz w:val="22"/>
          <w:szCs w:val="22"/>
          <w:lang w:val="pt-BR"/>
        </w:rPr>
        <w:t>s</w:t>
      </w:r>
      <w:r w:rsidRPr="00C56F31">
        <w:rPr>
          <w:sz w:val="22"/>
          <w:szCs w:val="22"/>
          <w:lang w:val="pt-BR"/>
        </w:rPr>
        <w:t xml:space="preserve"> Contrato</w:t>
      </w:r>
      <w:r w:rsidR="0062323B" w:rsidRPr="00C56F31">
        <w:rPr>
          <w:sz w:val="22"/>
          <w:szCs w:val="22"/>
          <w:lang w:val="pt-BR"/>
        </w:rPr>
        <w:t>s</w:t>
      </w:r>
      <w:r w:rsidRPr="00C56F31">
        <w:rPr>
          <w:sz w:val="22"/>
          <w:szCs w:val="22"/>
          <w:lang w:val="pt-BR"/>
        </w:rPr>
        <w:t xml:space="preserve"> de </w:t>
      </w:r>
      <w:r w:rsidR="00761D34" w:rsidRPr="00C56F31">
        <w:rPr>
          <w:sz w:val="22"/>
          <w:szCs w:val="22"/>
          <w:lang w:val="pt-BR"/>
        </w:rPr>
        <w:t>Administração de Conta</w:t>
      </w:r>
      <w:r w:rsidRPr="00C56F31">
        <w:rPr>
          <w:sz w:val="22"/>
          <w:szCs w:val="22"/>
          <w:lang w:val="pt-BR"/>
        </w:rPr>
        <w:t>, estará autorizado, de forma irrevogável e irretratável, a instruir o</w:t>
      </w:r>
      <w:r w:rsidR="00950956" w:rsidRPr="00C56F31">
        <w:rPr>
          <w:sz w:val="22"/>
          <w:szCs w:val="22"/>
          <w:lang w:val="pt-BR"/>
        </w:rPr>
        <w:t>s</w:t>
      </w:r>
      <w:r w:rsidRPr="00C56F31">
        <w:rPr>
          <w:sz w:val="22"/>
          <w:szCs w:val="22"/>
          <w:lang w:val="pt-BR"/>
        </w:rPr>
        <w:t xml:space="preserve"> Banco</w:t>
      </w:r>
      <w:r w:rsidR="00950956" w:rsidRPr="00C56F31">
        <w:rPr>
          <w:sz w:val="22"/>
          <w:szCs w:val="22"/>
          <w:lang w:val="pt-BR"/>
        </w:rPr>
        <w:t>s</w:t>
      </w:r>
      <w:r w:rsidRPr="00C56F31">
        <w:rPr>
          <w:sz w:val="22"/>
          <w:szCs w:val="22"/>
          <w:lang w:val="pt-BR"/>
        </w:rPr>
        <w:t xml:space="preserve"> Depositário</w:t>
      </w:r>
      <w:r w:rsidR="00950956" w:rsidRPr="00C56F31">
        <w:rPr>
          <w:sz w:val="22"/>
          <w:szCs w:val="22"/>
          <w:lang w:val="pt-BR"/>
        </w:rPr>
        <w:t>s</w:t>
      </w:r>
      <w:r w:rsidRPr="00C56F31">
        <w:rPr>
          <w:sz w:val="22"/>
          <w:szCs w:val="22"/>
          <w:lang w:val="pt-BR"/>
        </w:rPr>
        <w:t xml:space="preserve"> a utilizar</w:t>
      </w:r>
      <w:r w:rsidR="00950956" w:rsidRPr="00C56F31">
        <w:rPr>
          <w:sz w:val="22"/>
          <w:szCs w:val="22"/>
          <w:lang w:val="pt-BR"/>
        </w:rPr>
        <w:t>em</w:t>
      </w:r>
      <w:r w:rsidRPr="00C56F31">
        <w:rPr>
          <w:sz w:val="22"/>
          <w:szCs w:val="22"/>
          <w:lang w:val="pt-BR"/>
        </w:rPr>
        <w:t xml:space="preserve"> os recursos depositados na</w:t>
      </w:r>
      <w:r w:rsidR="00950956" w:rsidRPr="00C56F31">
        <w:rPr>
          <w:sz w:val="22"/>
          <w:szCs w:val="22"/>
          <w:lang w:val="pt-BR"/>
        </w:rPr>
        <w:t>s</w:t>
      </w:r>
      <w:r w:rsidRPr="00C56F31">
        <w:rPr>
          <w:sz w:val="22"/>
          <w:szCs w:val="22"/>
          <w:lang w:val="pt-BR"/>
        </w:rPr>
        <w:t xml:space="preserve"> Conta</w:t>
      </w:r>
      <w:r w:rsidR="00950956" w:rsidRPr="00C56F31">
        <w:rPr>
          <w:sz w:val="22"/>
          <w:szCs w:val="22"/>
          <w:lang w:val="pt-BR"/>
        </w:rPr>
        <w:t>s</w:t>
      </w:r>
      <w:r w:rsidRPr="00C56F31">
        <w:rPr>
          <w:sz w:val="22"/>
          <w:szCs w:val="22"/>
          <w:lang w:val="pt-BR"/>
        </w:rPr>
        <w:t xml:space="preserve"> Vinculada</w:t>
      </w:r>
      <w:r w:rsidR="00950956" w:rsidRPr="00C56F31">
        <w:rPr>
          <w:sz w:val="22"/>
          <w:szCs w:val="22"/>
          <w:lang w:val="pt-BR"/>
        </w:rPr>
        <w:t>s</w:t>
      </w:r>
      <w:r w:rsidRPr="00C56F31">
        <w:rPr>
          <w:sz w:val="22"/>
          <w:szCs w:val="22"/>
          <w:lang w:val="pt-BR"/>
        </w:rPr>
        <w:t xml:space="preserve"> e resgatar os Investimentos Permitidos para pagamento das Obrigações Garantidas, conforme a ordem de imputação prevista na Cláusula </w:t>
      </w:r>
      <w:r w:rsidR="003E0A26">
        <w:rPr>
          <w:sz w:val="22"/>
          <w:szCs w:val="22"/>
          <w:lang w:val="pt-BR"/>
        </w:rPr>
        <w:t>9.4</w:t>
      </w:r>
      <w:r w:rsidRPr="00C56F31">
        <w:rPr>
          <w:sz w:val="22"/>
          <w:szCs w:val="22"/>
          <w:lang w:val="pt-BR"/>
        </w:rPr>
        <w:t xml:space="preserve"> abaixo, devendo ser entregue à Cedente o que eventualmente sobejar. </w:t>
      </w:r>
      <w:r w:rsidR="00F42BC8">
        <w:rPr>
          <w:sz w:val="22"/>
          <w:szCs w:val="22"/>
          <w:lang w:val="pt-BR"/>
        </w:rPr>
        <w:t>Para fins de esclarecimento, os valores depositados nas Contas Vinculadas serão usados de maneira conjunta para pagamento das Obrigações Garantidas, pelos Bancos Depositários, mediante instruções do Cessionário</w:t>
      </w:r>
      <w:r w:rsidR="00F05181">
        <w:rPr>
          <w:sz w:val="22"/>
          <w:szCs w:val="22"/>
          <w:lang w:val="pt-BR"/>
        </w:rPr>
        <w:t xml:space="preserve">, observados os saldos do Valor Nominal Unitário das </w:t>
      </w:r>
      <w:r w:rsidR="00F05181">
        <w:rPr>
          <w:sz w:val="22"/>
          <w:szCs w:val="22"/>
          <w:lang w:val="pt-BR"/>
        </w:rPr>
        <w:lastRenderedPageBreak/>
        <w:t>Debêntures, [</w:t>
      </w:r>
      <w:r w:rsidR="00F05181" w:rsidRPr="004B43FC">
        <w:rPr>
          <w:i/>
          <w:sz w:val="22"/>
          <w:szCs w:val="22"/>
          <w:highlight w:val="yellow"/>
          <w:lang w:val="pt-BR"/>
        </w:rPr>
        <w:t>pro rata¸</w:t>
      </w:r>
      <w:r w:rsidR="00F05181" w:rsidRPr="004B43FC">
        <w:rPr>
          <w:sz w:val="22"/>
          <w:szCs w:val="22"/>
          <w:highlight w:val="yellow"/>
          <w:lang w:val="pt-BR"/>
        </w:rPr>
        <w:t xml:space="preserve"> sem distinção entre as Séries</w:t>
      </w:r>
      <w:r w:rsidR="00F05181">
        <w:rPr>
          <w:sz w:val="22"/>
          <w:szCs w:val="22"/>
          <w:lang w:val="pt-BR"/>
        </w:rPr>
        <w:t>]</w:t>
      </w:r>
      <w:r w:rsidR="00F42BC8">
        <w:rPr>
          <w:sz w:val="22"/>
          <w:szCs w:val="22"/>
          <w:lang w:val="pt-BR"/>
        </w:rPr>
        <w:t>.</w:t>
      </w:r>
      <w:r w:rsidR="00F05181">
        <w:rPr>
          <w:sz w:val="22"/>
          <w:szCs w:val="22"/>
          <w:lang w:val="pt-BR"/>
        </w:rPr>
        <w:t xml:space="preserve"> [</w:t>
      </w:r>
      <w:r w:rsidR="00F05181" w:rsidRPr="004B43FC">
        <w:rPr>
          <w:sz w:val="22"/>
          <w:szCs w:val="22"/>
          <w:highlight w:val="green"/>
          <w:lang w:val="pt-BR"/>
        </w:rPr>
        <w:t xml:space="preserve">Nota </w:t>
      </w:r>
      <w:proofErr w:type="spellStart"/>
      <w:r w:rsidR="00F05181" w:rsidRPr="004B43FC">
        <w:rPr>
          <w:sz w:val="22"/>
          <w:szCs w:val="22"/>
          <w:highlight w:val="green"/>
          <w:lang w:val="pt-BR"/>
        </w:rPr>
        <w:t>Cescon</w:t>
      </w:r>
      <w:proofErr w:type="spellEnd"/>
      <w:r w:rsidR="00F05181" w:rsidRPr="004B43FC">
        <w:rPr>
          <w:sz w:val="22"/>
          <w:szCs w:val="22"/>
          <w:highlight w:val="green"/>
          <w:lang w:val="pt-BR"/>
        </w:rPr>
        <w:t xml:space="preserve"> </w:t>
      </w:r>
      <w:proofErr w:type="spellStart"/>
      <w:r w:rsidR="00F05181" w:rsidRPr="004B43FC">
        <w:rPr>
          <w:sz w:val="22"/>
          <w:szCs w:val="22"/>
          <w:highlight w:val="green"/>
          <w:lang w:val="pt-BR"/>
        </w:rPr>
        <w:t>Barrieu</w:t>
      </w:r>
      <w:proofErr w:type="spellEnd"/>
      <w:r w:rsidR="00F05181" w:rsidRPr="004B43FC">
        <w:rPr>
          <w:sz w:val="22"/>
          <w:szCs w:val="22"/>
          <w:highlight w:val="green"/>
          <w:lang w:val="pt-BR"/>
        </w:rPr>
        <w:t>: Coordenadores, favor confirmar.</w:t>
      </w:r>
      <w:r w:rsidR="00F05181">
        <w:rPr>
          <w:sz w:val="22"/>
          <w:szCs w:val="22"/>
          <w:lang w:val="pt-BR"/>
        </w:rPr>
        <w:t>]</w:t>
      </w:r>
      <w:commentRangeEnd w:id="543"/>
      <w:r w:rsidR="00650912">
        <w:rPr>
          <w:rStyle w:val="Refdecomentrio"/>
        </w:rPr>
        <w:commentReference w:id="543"/>
      </w:r>
    </w:p>
    <w:p w14:paraId="0A341AB2" w14:textId="77777777" w:rsidR="008C453B" w:rsidRPr="00C56F31" w:rsidRDefault="008C453B">
      <w:pPr>
        <w:suppressAutoHyphens/>
        <w:autoSpaceDE w:val="0"/>
        <w:autoSpaceDN w:val="0"/>
        <w:adjustRightInd w:val="0"/>
        <w:spacing w:line="320" w:lineRule="exact"/>
        <w:jc w:val="both"/>
        <w:rPr>
          <w:sz w:val="22"/>
          <w:szCs w:val="22"/>
          <w:lang w:val="pt-BR"/>
        </w:rPr>
      </w:pPr>
    </w:p>
    <w:p w14:paraId="0BF0CE79" w14:textId="46B56353" w:rsidR="008C453B" w:rsidRPr="00C56F31" w:rsidRDefault="00862069">
      <w:pPr>
        <w:suppressAutoHyphens/>
        <w:autoSpaceDE w:val="0"/>
        <w:autoSpaceDN w:val="0"/>
        <w:adjustRightInd w:val="0"/>
        <w:spacing w:line="320" w:lineRule="exact"/>
        <w:jc w:val="both"/>
        <w:rPr>
          <w:sz w:val="22"/>
          <w:szCs w:val="22"/>
          <w:lang w:val="pt-BR"/>
        </w:rPr>
      </w:pPr>
      <w:r w:rsidRPr="00C56F31">
        <w:rPr>
          <w:sz w:val="22"/>
          <w:szCs w:val="22"/>
          <w:lang w:val="pt-BR"/>
        </w:rPr>
        <w:t>9</w:t>
      </w:r>
      <w:r w:rsidR="008C453B" w:rsidRPr="00C56F31">
        <w:rPr>
          <w:sz w:val="22"/>
          <w:szCs w:val="22"/>
          <w:lang w:val="pt-BR"/>
        </w:rPr>
        <w:t>.3.</w:t>
      </w:r>
      <w:r w:rsidR="008C453B" w:rsidRPr="00C56F31">
        <w:rPr>
          <w:sz w:val="22"/>
          <w:szCs w:val="22"/>
          <w:lang w:val="pt-BR"/>
        </w:rPr>
        <w:tab/>
        <w:t>Sem prejuízo do disposto nas cláusulas precedentes, ao Cessionário compete o direito de usar quaisquer ações, recursos e execuções, judiciais e extrajudiciais, para receber os Direitos Cedidos.</w:t>
      </w:r>
    </w:p>
    <w:p w14:paraId="302DA717" w14:textId="77777777" w:rsidR="008C453B" w:rsidRPr="00C56F31" w:rsidRDefault="008C453B">
      <w:pPr>
        <w:suppressAutoHyphens/>
        <w:autoSpaceDE w:val="0"/>
        <w:autoSpaceDN w:val="0"/>
        <w:adjustRightInd w:val="0"/>
        <w:spacing w:line="320" w:lineRule="exact"/>
        <w:ind w:left="900" w:hanging="360"/>
        <w:jc w:val="both"/>
        <w:rPr>
          <w:sz w:val="22"/>
          <w:szCs w:val="22"/>
          <w:lang w:val="pt-BR"/>
        </w:rPr>
      </w:pPr>
    </w:p>
    <w:p w14:paraId="626FDA7F" w14:textId="11C87D1A" w:rsidR="008C453B" w:rsidRPr="00461461" w:rsidRDefault="00862069">
      <w:pPr>
        <w:pStyle w:val="Corpodetexto"/>
        <w:suppressAutoHyphens/>
        <w:spacing w:before="0" w:line="320" w:lineRule="exact"/>
        <w:ind w:left="567" w:right="51"/>
        <w:rPr>
          <w:sz w:val="22"/>
          <w:szCs w:val="22"/>
          <w:lang w:val="pt-BR"/>
        </w:rPr>
      </w:pPr>
      <w:r w:rsidRPr="00C56F31">
        <w:rPr>
          <w:sz w:val="22"/>
          <w:szCs w:val="22"/>
          <w:lang w:val="pt-BR"/>
        </w:rPr>
        <w:t>9</w:t>
      </w:r>
      <w:r w:rsidR="008C453B" w:rsidRPr="00C56F31">
        <w:rPr>
          <w:sz w:val="22"/>
          <w:szCs w:val="22"/>
        </w:rPr>
        <w:t>.3.1.</w:t>
      </w:r>
      <w:r w:rsidR="008C453B" w:rsidRPr="00C56F31">
        <w:rPr>
          <w:sz w:val="22"/>
          <w:szCs w:val="22"/>
        </w:rPr>
        <w:tab/>
        <w:t xml:space="preserve">A Cedente concorda e reconhece expressamente que o Cessionário poderá praticar todos os atos necessários para a venda, liquidação ou transferência dos Direitos Cedidos, inclusive, conforme aplicável, receber valores, </w:t>
      </w:r>
      <w:bookmarkStart w:id="544" w:name="_DV_M42"/>
      <w:bookmarkStart w:id="545" w:name="_DV_M43"/>
      <w:bookmarkStart w:id="546" w:name="_DV_M44"/>
      <w:bookmarkEnd w:id="544"/>
      <w:bookmarkEnd w:id="545"/>
      <w:bookmarkEnd w:id="546"/>
      <w:r w:rsidR="008C453B" w:rsidRPr="00C56F31">
        <w:rPr>
          <w:sz w:val="22"/>
          <w:szCs w:val="22"/>
        </w:rPr>
        <w:t xml:space="preserve">podendo solicitar todas as averbações, registros e autorizações, observadas as condições de excussão da Cessão Fiduciária, previstas nesta Cláusula </w:t>
      </w:r>
      <w:r w:rsidR="007D2876" w:rsidRPr="00C56F31">
        <w:rPr>
          <w:sz w:val="22"/>
          <w:szCs w:val="22"/>
          <w:lang w:val="pt-BR"/>
        </w:rPr>
        <w:t>Nona</w:t>
      </w:r>
      <w:r w:rsidR="007D2876" w:rsidRPr="00C56F31">
        <w:rPr>
          <w:sz w:val="22"/>
          <w:szCs w:val="22"/>
        </w:rPr>
        <w:t xml:space="preserve"> </w:t>
      </w:r>
      <w:r w:rsidR="008C453B" w:rsidRPr="00C56F31">
        <w:rPr>
          <w:sz w:val="22"/>
          <w:szCs w:val="22"/>
        </w:rPr>
        <w:t xml:space="preserve">deste Contrato e na legislação aplicável, podendo inclusive negociar preços, condições de pagamento, prazos e assinar quaisquer documentos ou termos, por mais especiais que sejam, necessários à prática dos atos aqui previstos. A Cedente declara estar ciente e de acordo com toda e qualquer cessão ou disposição dos Direitos Cedidos, ou transferência dos recursos depositados na </w:t>
      </w:r>
      <w:r w:rsidR="004A3138" w:rsidRPr="00C56F31">
        <w:rPr>
          <w:sz w:val="22"/>
          <w:szCs w:val="22"/>
        </w:rPr>
        <w:t>Contas Vinculadas</w:t>
      </w:r>
      <w:r w:rsidR="008C453B" w:rsidRPr="00C56F31">
        <w:rPr>
          <w:sz w:val="22"/>
          <w:szCs w:val="22"/>
        </w:rPr>
        <w:t xml:space="preserve"> em decorrência da excussão da garantia constituída no presente Contrato, independentemente de quem seja seu novo titular, renunciando a qualquer (i) direito de preferência a que lhe seja outorgado, no presente ou no futuro; (</w:t>
      </w:r>
      <w:proofErr w:type="spellStart"/>
      <w:r w:rsidR="008C453B" w:rsidRPr="00C56F31">
        <w:rPr>
          <w:sz w:val="22"/>
          <w:szCs w:val="22"/>
        </w:rPr>
        <w:t>ii</w:t>
      </w:r>
      <w:proofErr w:type="spellEnd"/>
      <w:r w:rsidR="008C453B" w:rsidRPr="00C56F31">
        <w:rPr>
          <w:sz w:val="22"/>
          <w:szCs w:val="22"/>
        </w:rPr>
        <w:t>) privilégio legal que possa afetar a livre e integral exequibilidade, transferência ou exercício de quaisquer direitos dos Debenturistas, representados pelo Agente Fiduciário, nos termos deste Contrato.</w:t>
      </w:r>
    </w:p>
    <w:p w14:paraId="781E1C5D" w14:textId="77777777" w:rsidR="008C453B" w:rsidRPr="00C56F31" w:rsidRDefault="008C453B">
      <w:pPr>
        <w:pStyle w:val="Corpodetexto"/>
        <w:suppressAutoHyphens/>
        <w:spacing w:before="0" w:line="320" w:lineRule="exact"/>
        <w:ind w:left="567" w:right="51" w:firstLine="539"/>
        <w:rPr>
          <w:sz w:val="22"/>
          <w:szCs w:val="22"/>
        </w:rPr>
      </w:pPr>
    </w:p>
    <w:p w14:paraId="36332102" w14:textId="37706822" w:rsidR="008C453B" w:rsidRPr="00C56F31" w:rsidRDefault="00862069">
      <w:pPr>
        <w:pStyle w:val="Corpodetexto"/>
        <w:suppressAutoHyphens/>
        <w:spacing w:before="0" w:line="320" w:lineRule="exact"/>
        <w:ind w:left="567"/>
        <w:rPr>
          <w:sz w:val="22"/>
          <w:szCs w:val="22"/>
        </w:rPr>
      </w:pPr>
      <w:r w:rsidRPr="00C56F31">
        <w:rPr>
          <w:sz w:val="22"/>
          <w:szCs w:val="22"/>
          <w:lang w:val="pt-BR"/>
        </w:rPr>
        <w:t>9</w:t>
      </w:r>
      <w:r w:rsidR="008C453B" w:rsidRPr="00C56F31">
        <w:rPr>
          <w:sz w:val="22"/>
          <w:szCs w:val="22"/>
        </w:rPr>
        <w:t>.3.2.</w:t>
      </w:r>
      <w:r w:rsidR="008C453B" w:rsidRPr="00C56F31">
        <w:rPr>
          <w:sz w:val="22"/>
          <w:szCs w:val="22"/>
        </w:rPr>
        <w:tab/>
        <w:t>A Cedente, desde já, se obriga a praticar todos os atos e cooperar com o Cessionário em tudo que se fizer necessário ao cumprimento dos procedimentos aqui previstos, inclusive no que se refere ao atendimento das exigências legais e regulamentares necessárias ao recebimento pelo Cessionário dos Direitos Cedidos.</w:t>
      </w:r>
    </w:p>
    <w:p w14:paraId="62862211" w14:textId="77777777" w:rsidR="008C453B" w:rsidRPr="00C56F31" w:rsidRDefault="008C453B">
      <w:pPr>
        <w:pStyle w:val="Corpodetexto"/>
        <w:suppressAutoHyphens/>
        <w:spacing w:before="0" w:line="320" w:lineRule="exact"/>
        <w:ind w:left="567"/>
        <w:rPr>
          <w:sz w:val="22"/>
          <w:szCs w:val="22"/>
        </w:rPr>
      </w:pPr>
    </w:p>
    <w:p w14:paraId="4ED5C5EF" w14:textId="6E57B697" w:rsidR="008C453B" w:rsidRPr="00C56F31" w:rsidRDefault="00862069">
      <w:pPr>
        <w:pStyle w:val="Corpodetexto"/>
        <w:suppressAutoHyphens/>
        <w:spacing w:before="0" w:line="320" w:lineRule="exact"/>
        <w:ind w:left="567"/>
        <w:rPr>
          <w:sz w:val="22"/>
          <w:szCs w:val="22"/>
        </w:rPr>
      </w:pPr>
      <w:r w:rsidRPr="00C56F31">
        <w:rPr>
          <w:sz w:val="22"/>
          <w:szCs w:val="22"/>
          <w:lang w:val="pt-BR"/>
        </w:rPr>
        <w:t>9</w:t>
      </w:r>
      <w:r w:rsidR="008C453B" w:rsidRPr="00C56F31">
        <w:rPr>
          <w:sz w:val="22"/>
          <w:szCs w:val="22"/>
        </w:rPr>
        <w:t>.3.3.</w:t>
      </w:r>
      <w:r w:rsidR="008C453B" w:rsidRPr="00C56F31">
        <w:rPr>
          <w:sz w:val="22"/>
          <w:szCs w:val="22"/>
        </w:rPr>
        <w:tab/>
        <w:t>A excussão da Cessão Fiduciária na forma prevista neste Contrato poderá ser realizada para cobrança parcial ou total das Obrigações Garantidas, em tantas vezes quanto bastem para a integral satisfação das Obrigações Garantidas, podendo ocorrer a excussão da Cessão Fiduciária, de forma independente ou em adição a qualquer outra execução de garantia concedida para integral satisfação das Obrigações Garantidas.</w:t>
      </w:r>
    </w:p>
    <w:p w14:paraId="7A1740E8" w14:textId="77777777" w:rsidR="008C453B" w:rsidRPr="00C56F31" w:rsidRDefault="008C453B">
      <w:pPr>
        <w:pStyle w:val="Corpodetexto"/>
        <w:suppressAutoHyphens/>
        <w:spacing w:before="0" w:line="320" w:lineRule="exact"/>
        <w:ind w:left="567"/>
        <w:rPr>
          <w:sz w:val="22"/>
          <w:szCs w:val="22"/>
        </w:rPr>
      </w:pPr>
    </w:p>
    <w:p w14:paraId="6921F160" w14:textId="3604C1AE" w:rsidR="008C453B" w:rsidRPr="00C56F31" w:rsidRDefault="00862069">
      <w:pPr>
        <w:pStyle w:val="Corpodetexto"/>
        <w:suppressAutoHyphens/>
        <w:spacing w:before="0" w:line="320" w:lineRule="exact"/>
        <w:ind w:left="567"/>
        <w:rPr>
          <w:sz w:val="22"/>
          <w:szCs w:val="22"/>
        </w:rPr>
      </w:pPr>
      <w:r w:rsidRPr="00C56F31">
        <w:rPr>
          <w:sz w:val="22"/>
          <w:szCs w:val="22"/>
          <w:lang w:val="pt-BR"/>
        </w:rPr>
        <w:t>9</w:t>
      </w:r>
      <w:r w:rsidR="008C453B" w:rsidRPr="00C56F31">
        <w:rPr>
          <w:sz w:val="22"/>
          <w:szCs w:val="22"/>
        </w:rPr>
        <w:t>.3.4.</w:t>
      </w:r>
      <w:r w:rsidR="008C453B" w:rsidRPr="00C56F31">
        <w:rPr>
          <w:sz w:val="22"/>
          <w:szCs w:val="22"/>
        </w:rPr>
        <w:tab/>
        <w:t>A eventual excussão parcial da Cessão Fiduciária não afetará os termos, condições e proteções em benefício dos Debenturistas previstos neste Contrato, bem como não implicará na liberação da Cessão Fiduciária, sendo que o presente Contrato permanecerá em pleno vigor e efeito até o pagamento integral de todos os valores devidos em decorrência das Obrigações Garantidas nos termos da Escritura.</w:t>
      </w:r>
    </w:p>
    <w:p w14:paraId="5635DBB2" w14:textId="77777777" w:rsidR="008C453B" w:rsidRPr="00C56F31" w:rsidRDefault="008C453B">
      <w:pPr>
        <w:pStyle w:val="Corpodetexto"/>
        <w:suppressAutoHyphens/>
        <w:spacing w:before="0" w:line="320" w:lineRule="exact"/>
        <w:ind w:left="567"/>
        <w:rPr>
          <w:sz w:val="22"/>
          <w:szCs w:val="22"/>
        </w:rPr>
      </w:pPr>
    </w:p>
    <w:p w14:paraId="6B3A241D" w14:textId="182DEDCA" w:rsidR="008C453B" w:rsidRPr="00C56F31" w:rsidRDefault="00862069" w:rsidP="004846FA">
      <w:pPr>
        <w:pStyle w:val="Corpodetexto"/>
        <w:suppressAutoHyphens/>
        <w:spacing w:before="0" w:line="320" w:lineRule="exact"/>
        <w:ind w:left="567"/>
        <w:rPr>
          <w:sz w:val="22"/>
          <w:szCs w:val="22"/>
        </w:rPr>
      </w:pPr>
      <w:r w:rsidRPr="00C56F31">
        <w:rPr>
          <w:sz w:val="22"/>
          <w:szCs w:val="22"/>
          <w:lang w:val="pt-BR"/>
        </w:rPr>
        <w:t>9</w:t>
      </w:r>
      <w:r w:rsidR="008C453B" w:rsidRPr="00C56F31">
        <w:rPr>
          <w:sz w:val="22"/>
          <w:szCs w:val="22"/>
        </w:rPr>
        <w:t>.3.5.</w:t>
      </w:r>
      <w:r w:rsidR="008C453B" w:rsidRPr="00C56F31">
        <w:rPr>
          <w:sz w:val="22"/>
          <w:szCs w:val="22"/>
        </w:rPr>
        <w:tab/>
        <w:t xml:space="preserve">A Cedente reconhece e concorda que a excussão dos Direitos Cedidos poderá ocorrer em condições menos favoráveis do que aquelas que poderiam ser obtidas por meio de uma </w:t>
      </w:r>
      <w:r w:rsidR="00EE77C7" w:rsidRPr="00C56F31">
        <w:rPr>
          <w:sz w:val="22"/>
          <w:szCs w:val="22"/>
          <w:lang w:val="pt-BR"/>
        </w:rPr>
        <w:t xml:space="preserve">cessão </w:t>
      </w:r>
      <w:r w:rsidR="00EE77C7" w:rsidRPr="00C56F31">
        <w:rPr>
          <w:sz w:val="22"/>
          <w:szCs w:val="22"/>
          <w:lang w:val="pt-BR"/>
        </w:rPr>
        <w:lastRenderedPageBreak/>
        <w:t>ou disposição</w:t>
      </w:r>
      <w:r w:rsidR="00EE77C7" w:rsidRPr="00C56F31">
        <w:rPr>
          <w:sz w:val="22"/>
          <w:szCs w:val="22"/>
        </w:rPr>
        <w:t xml:space="preserve"> </w:t>
      </w:r>
      <w:r w:rsidR="008C453B" w:rsidRPr="00C56F31">
        <w:rPr>
          <w:sz w:val="22"/>
          <w:szCs w:val="22"/>
        </w:rPr>
        <w:t xml:space="preserve">em circunstâncias normais, sendo certo que tal excussão deverá ser realizada de boa-fé e não poderá ser </w:t>
      </w:r>
      <w:r w:rsidR="00D87DFE" w:rsidRPr="00C56F31">
        <w:rPr>
          <w:sz w:val="22"/>
          <w:szCs w:val="22"/>
          <w:lang w:val="pt-BR"/>
        </w:rPr>
        <w:t xml:space="preserve">considerada como </w:t>
      </w:r>
      <w:r w:rsidR="008C453B" w:rsidRPr="00C56F31">
        <w:rPr>
          <w:sz w:val="22"/>
          <w:szCs w:val="22"/>
        </w:rPr>
        <w:t>realizada por preço vil.</w:t>
      </w:r>
    </w:p>
    <w:p w14:paraId="30884E51" w14:textId="77777777" w:rsidR="008C453B" w:rsidRPr="00C56F31" w:rsidRDefault="008C453B" w:rsidP="004846FA">
      <w:pPr>
        <w:suppressAutoHyphens/>
        <w:autoSpaceDE w:val="0"/>
        <w:autoSpaceDN w:val="0"/>
        <w:adjustRightInd w:val="0"/>
        <w:spacing w:line="320" w:lineRule="exact"/>
        <w:jc w:val="both"/>
        <w:rPr>
          <w:sz w:val="22"/>
          <w:szCs w:val="22"/>
          <w:lang w:val="pt-BR"/>
        </w:rPr>
      </w:pPr>
    </w:p>
    <w:p w14:paraId="783154E9" w14:textId="630F2501" w:rsidR="008C453B" w:rsidRPr="00C56F31" w:rsidRDefault="00862069">
      <w:pPr>
        <w:suppressAutoHyphens/>
        <w:autoSpaceDE w:val="0"/>
        <w:autoSpaceDN w:val="0"/>
        <w:adjustRightInd w:val="0"/>
        <w:spacing w:line="320" w:lineRule="exact"/>
        <w:jc w:val="both"/>
        <w:rPr>
          <w:sz w:val="22"/>
          <w:szCs w:val="22"/>
          <w:lang w:val="pt-BR"/>
        </w:rPr>
      </w:pPr>
      <w:r w:rsidRPr="00C56F31">
        <w:rPr>
          <w:sz w:val="22"/>
          <w:szCs w:val="22"/>
          <w:lang w:val="pt-BR"/>
        </w:rPr>
        <w:t>9</w:t>
      </w:r>
      <w:r w:rsidR="00761D34" w:rsidRPr="00C56F31">
        <w:rPr>
          <w:sz w:val="22"/>
          <w:szCs w:val="22"/>
          <w:lang w:val="pt-BR"/>
        </w:rPr>
        <w:t>.</w:t>
      </w:r>
      <w:r w:rsidR="008C453B" w:rsidRPr="00C56F31">
        <w:rPr>
          <w:sz w:val="22"/>
          <w:szCs w:val="22"/>
          <w:lang w:val="pt-BR"/>
        </w:rPr>
        <w:t>4</w:t>
      </w:r>
      <w:r w:rsidR="008C453B" w:rsidRPr="00C56F31">
        <w:rPr>
          <w:sz w:val="22"/>
          <w:szCs w:val="22"/>
          <w:lang w:val="pt-BR"/>
        </w:rPr>
        <w:tab/>
        <w:t xml:space="preserve">Caso os recursos apurados de acordo com os procedimentos de excussão previstos nesta Cláusula </w:t>
      </w:r>
      <w:r w:rsidR="0007079B" w:rsidRPr="00C56F31">
        <w:rPr>
          <w:sz w:val="22"/>
          <w:szCs w:val="22"/>
          <w:lang w:val="pt-BR"/>
        </w:rPr>
        <w:t xml:space="preserve">Nona </w:t>
      </w:r>
      <w:r w:rsidR="008C453B" w:rsidRPr="00C56F31">
        <w:rPr>
          <w:sz w:val="22"/>
          <w:szCs w:val="22"/>
          <w:lang w:val="pt-BR"/>
        </w:rPr>
        <w:t>não sejam suficientes para quitar todas as Obrigações Garantidas, tais recursos deverão ser imputados na seguinte ordem, proporcionalmente ao valor do crédito de cada uma das Debêntures em relação ao saldo devedor das Obrigações Garantidas, de tal forma que, uma vez liquidados os valores referentes ao primeiro item, os recursos sejam alocados para o item imediatamente seguinte, e assim sucessivamente: (i) custas e despesas incorridas na excussão da garantia ou em relação às Debêntures conforme previsto na Escritura, de forma judicial ou extrajudicial, honorários advocatícios, comissões, tributos, honorários do Agente Fiduciário e despesas efetuadas por este; (</w:t>
      </w:r>
      <w:proofErr w:type="spellStart"/>
      <w:r w:rsidR="008C453B" w:rsidRPr="00C56F31">
        <w:rPr>
          <w:sz w:val="22"/>
          <w:szCs w:val="22"/>
          <w:lang w:val="pt-BR"/>
        </w:rPr>
        <w:t>ii</w:t>
      </w:r>
      <w:proofErr w:type="spellEnd"/>
      <w:r w:rsidR="008C453B" w:rsidRPr="00C56F31">
        <w:rPr>
          <w:sz w:val="22"/>
          <w:szCs w:val="22"/>
          <w:lang w:val="pt-BR"/>
        </w:rPr>
        <w:t>) Encargos Moratórios; (</w:t>
      </w:r>
      <w:proofErr w:type="spellStart"/>
      <w:r w:rsidR="008C453B" w:rsidRPr="00C56F31">
        <w:rPr>
          <w:sz w:val="22"/>
          <w:szCs w:val="22"/>
          <w:lang w:val="pt-BR"/>
        </w:rPr>
        <w:t>iii</w:t>
      </w:r>
      <w:proofErr w:type="spellEnd"/>
      <w:r w:rsidR="008C453B" w:rsidRPr="00C56F31">
        <w:rPr>
          <w:sz w:val="22"/>
          <w:szCs w:val="22"/>
          <w:lang w:val="pt-BR"/>
        </w:rPr>
        <w:t>) Remuneração das Debêntures devida nos termos da Escritura; e (</w:t>
      </w:r>
      <w:proofErr w:type="spellStart"/>
      <w:r w:rsidR="008C453B" w:rsidRPr="00C56F31">
        <w:rPr>
          <w:sz w:val="22"/>
          <w:szCs w:val="22"/>
          <w:lang w:val="pt-BR"/>
        </w:rPr>
        <w:t>iv</w:t>
      </w:r>
      <w:proofErr w:type="spellEnd"/>
      <w:r w:rsidR="008C453B" w:rsidRPr="00C56F31">
        <w:rPr>
          <w:sz w:val="22"/>
          <w:szCs w:val="22"/>
          <w:lang w:val="pt-BR"/>
        </w:rPr>
        <w:t xml:space="preserve">) Valor Nominal Unitário das Debêntures não amortizado. </w:t>
      </w:r>
    </w:p>
    <w:p w14:paraId="17936688" w14:textId="77777777" w:rsidR="008C453B" w:rsidRPr="00C56F31" w:rsidRDefault="008C453B">
      <w:pPr>
        <w:suppressAutoHyphens/>
        <w:autoSpaceDE w:val="0"/>
        <w:autoSpaceDN w:val="0"/>
        <w:adjustRightInd w:val="0"/>
        <w:spacing w:line="320" w:lineRule="exact"/>
        <w:jc w:val="both"/>
        <w:rPr>
          <w:sz w:val="22"/>
          <w:szCs w:val="22"/>
          <w:lang w:val="pt-BR"/>
        </w:rPr>
      </w:pPr>
    </w:p>
    <w:p w14:paraId="0CD13ADD" w14:textId="7EB35A41" w:rsidR="008C453B" w:rsidRPr="00C56F31" w:rsidRDefault="00862069">
      <w:pPr>
        <w:pStyle w:val="Corpodetexto"/>
        <w:suppressAutoHyphens/>
        <w:spacing w:before="0" w:line="320" w:lineRule="exact"/>
        <w:ind w:left="567" w:right="51"/>
        <w:rPr>
          <w:sz w:val="22"/>
          <w:szCs w:val="22"/>
        </w:rPr>
      </w:pPr>
      <w:r w:rsidRPr="00C56F31">
        <w:rPr>
          <w:sz w:val="22"/>
          <w:szCs w:val="22"/>
          <w:lang w:val="pt-BR"/>
        </w:rPr>
        <w:t>9</w:t>
      </w:r>
      <w:r w:rsidR="008C453B" w:rsidRPr="00C56F31">
        <w:rPr>
          <w:sz w:val="22"/>
          <w:szCs w:val="22"/>
        </w:rPr>
        <w:t>.4.1</w:t>
      </w:r>
      <w:r w:rsidR="008C453B" w:rsidRPr="00C56F31">
        <w:rPr>
          <w:sz w:val="22"/>
          <w:szCs w:val="22"/>
        </w:rPr>
        <w:tab/>
        <w:t xml:space="preserve">Caso exista, após a excussão da garantia constituída nos termos deste Contrato, saldo em aberto das Obrigações Garantidas, as Partes acordam que a Cedente permanecerá responsável por tal saldo </w:t>
      </w:r>
      <w:r w:rsidR="00A30F84" w:rsidRPr="00C56F31">
        <w:rPr>
          <w:sz w:val="22"/>
          <w:szCs w:val="22"/>
          <w:lang w:val="pt-BR"/>
        </w:rPr>
        <w:t xml:space="preserve">devedor </w:t>
      </w:r>
      <w:r w:rsidR="008C453B" w:rsidRPr="00C56F31">
        <w:rPr>
          <w:sz w:val="22"/>
          <w:szCs w:val="22"/>
        </w:rPr>
        <w:t xml:space="preserve">em aberto, sem prejuízo dos acréscimos de Remuneração, Encargos Moratórios e outros encargos incidentes sobre o saldo devedor das Obrigações </w:t>
      </w:r>
      <w:r w:rsidR="008C453B" w:rsidRPr="00C56F31">
        <w:rPr>
          <w:sz w:val="22"/>
          <w:szCs w:val="22"/>
        </w:rPr>
        <w:lastRenderedPageBreak/>
        <w:t xml:space="preserve">Garantidas, de acordo com os termos e condições da Escritura, enquanto não forem pagas. </w:t>
      </w:r>
    </w:p>
    <w:p w14:paraId="51CBE063" w14:textId="77777777" w:rsidR="008C453B" w:rsidRPr="00C56F31" w:rsidRDefault="008C453B">
      <w:pPr>
        <w:pStyle w:val="Corpodetexto"/>
        <w:suppressAutoHyphens/>
        <w:spacing w:before="0" w:line="320" w:lineRule="exact"/>
        <w:ind w:left="567" w:right="51"/>
        <w:rPr>
          <w:sz w:val="22"/>
          <w:szCs w:val="22"/>
        </w:rPr>
      </w:pPr>
    </w:p>
    <w:p w14:paraId="156C2756" w14:textId="6F8C4C55" w:rsidR="008C453B" w:rsidRPr="00C56F31" w:rsidRDefault="00862069">
      <w:pPr>
        <w:pStyle w:val="Corpodetexto"/>
        <w:suppressAutoHyphens/>
        <w:spacing w:before="0" w:line="320" w:lineRule="exact"/>
        <w:ind w:left="567" w:right="51"/>
        <w:rPr>
          <w:sz w:val="22"/>
          <w:szCs w:val="22"/>
        </w:rPr>
      </w:pPr>
      <w:r w:rsidRPr="00C56F31">
        <w:rPr>
          <w:sz w:val="22"/>
          <w:szCs w:val="22"/>
          <w:lang w:val="pt-BR"/>
        </w:rPr>
        <w:t>9</w:t>
      </w:r>
      <w:r w:rsidR="008C453B" w:rsidRPr="00C56F31">
        <w:rPr>
          <w:sz w:val="22"/>
          <w:szCs w:val="22"/>
        </w:rPr>
        <w:t>.4.2</w:t>
      </w:r>
      <w:r w:rsidR="008C453B" w:rsidRPr="00C56F31">
        <w:rPr>
          <w:sz w:val="22"/>
          <w:szCs w:val="22"/>
        </w:rPr>
        <w:tab/>
      </w:r>
      <w:bookmarkStart w:id="547" w:name="_DV_C21"/>
      <w:r w:rsidR="008C453B" w:rsidRPr="00C56F31">
        <w:rPr>
          <w:sz w:val="22"/>
          <w:szCs w:val="22"/>
        </w:rPr>
        <w:t>A Cedente também será responsável por todas</w:t>
      </w:r>
      <w:bookmarkStart w:id="548" w:name="_DV_M114"/>
      <w:bookmarkEnd w:id="547"/>
      <w:bookmarkEnd w:id="548"/>
      <w:r w:rsidR="008C453B" w:rsidRPr="00C56F31">
        <w:rPr>
          <w:sz w:val="22"/>
          <w:szCs w:val="22"/>
        </w:rPr>
        <w:t xml:space="preserve"> as despesas comprovadas que venham a ser incorridas pelo Agente Fiduciário, inclusive honorários advocatícios, custas e despesas judiciais para fins de excussão deste Contrato, além de eventuais tributos, encargos, taxas e comissões, sendo que estas integrarão as Obrigações Garantidas. </w:t>
      </w:r>
    </w:p>
    <w:p w14:paraId="712DBAE6" w14:textId="17852759" w:rsidR="008C453B" w:rsidRPr="00C56F31" w:rsidRDefault="008C453B">
      <w:pPr>
        <w:suppressAutoHyphens/>
        <w:autoSpaceDE w:val="0"/>
        <w:autoSpaceDN w:val="0"/>
        <w:adjustRightInd w:val="0"/>
        <w:spacing w:line="320" w:lineRule="exact"/>
        <w:jc w:val="both"/>
        <w:rPr>
          <w:sz w:val="22"/>
          <w:szCs w:val="22"/>
          <w:lang w:val="pt-BR"/>
        </w:rPr>
      </w:pPr>
    </w:p>
    <w:p w14:paraId="3A807879" w14:textId="74594DFD" w:rsidR="00706A66" w:rsidRPr="00C56F31" w:rsidRDefault="00862069">
      <w:pPr>
        <w:pStyle w:val="PargrafodaLista"/>
        <w:suppressAutoHyphens/>
        <w:spacing w:line="320" w:lineRule="exact"/>
        <w:ind w:left="0"/>
        <w:jc w:val="both"/>
        <w:rPr>
          <w:sz w:val="22"/>
          <w:szCs w:val="22"/>
          <w:lang w:val="pt-BR"/>
        </w:rPr>
      </w:pPr>
      <w:r w:rsidRPr="00C56F31">
        <w:rPr>
          <w:sz w:val="22"/>
          <w:szCs w:val="22"/>
          <w:lang w:val="pt-BR"/>
        </w:rPr>
        <w:t>9</w:t>
      </w:r>
      <w:r w:rsidR="00706A66" w:rsidRPr="00C56F31">
        <w:rPr>
          <w:sz w:val="22"/>
          <w:szCs w:val="22"/>
          <w:lang w:val="pt-BR"/>
        </w:rPr>
        <w:t>.5.</w:t>
      </w:r>
      <w:r w:rsidR="00706A66" w:rsidRPr="00C56F31">
        <w:rPr>
          <w:sz w:val="22"/>
          <w:szCs w:val="22"/>
          <w:lang w:val="pt-BR"/>
        </w:rPr>
        <w:tab/>
        <w:t>O início de qualquer ação ou procedimento para excutir ou executar a garantia objeto deste Contrato não prejudicará, de maneira alguma, nem diminuirá, os direitos do Agente Fiduciário de propor qualquer ação ou procedimento contra a Cedente para garantir a cobrança de quaisquer importâncias que lhes sejam devidas, tampouco a propositura de qualquer outra ação ou procedimento prejudicará, de maneira alguma, ou diminuirá os direitos do Agente Fiduciário de propor ação ou procedimento para a excussão ou execução da garantia constituída nos termos deste Contrato.</w:t>
      </w:r>
    </w:p>
    <w:p w14:paraId="6D9A9DFC" w14:textId="77777777" w:rsidR="00706A66" w:rsidRPr="00C56F31" w:rsidRDefault="00706A66">
      <w:pPr>
        <w:pStyle w:val="PargrafodaLista"/>
        <w:suppressAutoHyphens/>
        <w:spacing w:line="320" w:lineRule="exact"/>
        <w:ind w:left="0"/>
        <w:rPr>
          <w:sz w:val="22"/>
          <w:szCs w:val="22"/>
          <w:lang w:val="pt-BR"/>
        </w:rPr>
      </w:pPr>
    </w:p>
    <w:p w14:paraId="5FABD032" w14:textId="2111DF85" w:rsidR="00706A66" w:rsidRPr="00C56F31" w:rsidRDefault="00862069">
      <w:pPr>
        <w:pStyle w:val="PargrafodaLista"/>
        <w:suppressAutoHyphens/>
        <w:spacing w:line="320" w:lineRule="exact"/>
        <w:ind w:left="0"/>
        <w:jc w:val="both"/>
        <w:rPr>
          <w:sz w:val="22"/>
          <w:szCs w:val="22"/>
          <w:lang w:val="pt-BR"/>
        </w:rPr>
      </w:pPr>
      <w:r w:rsidRPr="00C56F31">
        <w:rPr>
          <w:color w:val="000000"/>
          <w:sz w:val="22"/>
          <w:szCs w:val="22"/>
          <w:lang w:val="pt-BR"/>
        </w:rPr>
        <w:t>9</w:t>
      </w:r>
      <w:r w:rsidR="00706A66" w:rsidRPr="00C56F31">
        <w:rPr>
          <w:color w:val="000000"/>
          <w:sz w:val="22"/>
          <w:szCs w:val="22"/>
          <w:lang w:val="pt-BR"/>
        </w:rPr>
        <w:t>.6.</w:t>
      </w:r>
      <w:r w:rsidR="00706A66" w:rsidRPr="00C56F31">
        <w:rPr>
          <w:sz w:val="22"/>
          <w:szCs w:val="22"/>
          <w:lang w:val="pt-BR"/>
        </w:rPr>
        <w:tab/>
        <w:t>O</w:t>
      </w:r>
      <w:r w:rsidR="00706A66" w:rsidRPr="00C56F31">
        <w:rPr>
          <w:color w:val="000000"/>
          <w:sz w:val="22"/>
          <w:szCs w:val="22"/>
          <w:lang w:val="pt-BR"/>
        </w:rPr>
        <w:t xml:space="preserve"> Agente Fiduciário poderá, a seu exclusivo critério, excutir a garantia prevista neste Contrato separadamente ou em conjunto com uma ou mais das demais garantias que lhes sejam concedidas em decorrência da Escritura. A excussão de uma garantia não prejudicará a posterior excussão de outra garantia, devendo todas as garantias concedidas aos Debenturistas, neste ato representados pelo Agente Fiduciário, inclusive a presente </w:t>
      </w:r>
      <w:r w:rsidR="005366B0" w:rsidRPr="00C56F31">
        <w:rPr>
          <w:color w:val="000000"/>
          <w:sz w:val="22"/>
          <w:szCs w:val="22"/>
          <w:lang w:val="pt-BR"/>
        </w:rPr>
        <w:t>cessão</w:t>
      </w:r>
      <w:r w:rsidR="00706A66" w:rsidRPr="00C56F31">
        <w:rPr>
          <w:color w:val="000000"/>
          <w:sz w:val="22"/>
          <w:szCs w:val="22"/>
          <w:lang w:val="pt-BR"/>
        </w:rPr>
        <w:t xml:space="preserve"> fiduciária, permanecerem </w:t>
      </w:r>
      <w:r w:rsidR="00706A66" w:rsidRPr="00C56F31">
        <w:rPr>
          <w:color w:val="000000"/>
          <w:sz w:val="22"/>
          <w:szCs w:val="22"/>
          <w:lang w:val="pt-BR"/>
        </w:rPr>
        <w:lastRenderedPageBreak/>
        <w:t xml:space="preserve">válidas e eficazes até o integral cumprimento, pela </w:t>
      </w:r>
      <w:r w:rsidR="005366B0" w:rsidRPr="00C56F31">
        <w:rPr>
          <w:color w:val="000000"/>
          <w:sz w:val="22"/>
          <w:szCs w:val="22"/>
          <w:lang w:val="pt-BR"/>
        </w:rPr>
        <w:t>Cedente</w:t>
      </w:r>
      <w:r w:rsidR="00706A66" w:rsidRPr="00C56F31">
        <w:rPr>
          <w:color w:val="000000"/>
          <w:sz w:val="22"/>
          <w:szCs w:val="22"/>
          <w:lang w:val="pt-BR"/>
        </w:rPr>
        <w:t xml:space="preserve">, de todas as Obrigações Garantidas. No caso de o Agente Fiduciário vir a excutir qualquer garantia, inclusive a presente </w:t>
      </w:r>
      <w:r w:rsidR="005366B0" w:rsidRPr="00C56F31">
        <w:rPr>
          <w:color w:val="000000"/>
          <w:sz w:val="22"/>
          <w:szCs w:val="22"/>
          <w:lang w:val="pt-BR"/>
        </w:rPr>
        <w:t>cessão</w:t>
      </w:r>
      <w:r w:rsidR="00706A66" w:rsidRPr="00C56F31">
        <w:rPr>
          <w:color w:val="000000"/>
          <w:sz w:val="22"/>
          <w:szCs w:val="22"/>
          <w:lang w:val="pt-BR"/>
        </w:rPr>
        <w:t xml:space="preserve"> fiduciária, a </w:t>
      </w:r>
      <w:r w:rsidR="005366B0" w:rsidRPr="00C56F31">
        <w:rPr>
          <w:color w:val="000000"/>
          <w:sz w:val="22"/>
          <w:szCs w:val="22"/>
          <w:lang w:val="pt-BR"/>
        </w:rPr>
        <w:t>Cedente</w:t>
      </w:r>
      <w:r w:rsidR="00706A66" w:rsidRPr="00C56F31">
        <w:rPr>
          <w:color w:val="000000"/>
          <w:sz w:val="22"/>
          <w:szCs w:val="22"/>
          <w:lang w:val="pt-BR"/>
        </w:rPr>
        <w:t xml:space="preserve">, desde já, </w:t>
      </w:r>
      <w:proofErr w:type="spellStart"/>
      <w:r w:rsidR="00706A66" w:rsidRPr="00C56F31">
        <w:rPr>
          <w:color w:val="000000"/>
          <w:sz w:val="22"/>
          <w:szCs w:val="22"/>
          <w:lang w:val="pt-BR"/>
        </w:rPr>
        <w:t>renuncia</w:t>
      </w:r>
      <w:proofErr w:type="spellEnd"/>
      <w:r w:rsidR="00706A66" w:rsidRPr="00C56F31">
        <w:rPr>
          <w:color w:val="000000"/>
          <w:sz w:val="22"/>
          <w:szCs w:val="22"/>
          <w:lang w:val="pt-BR"/>
        </w:rPr>
        <w:t xml:space="preserve"> e declara que não lhe oporá qualquer das exceções que porventura lhe possam competir.</w:t>
      </w:r>
    </w:p>
    <w:p w14:paraId="6A4338C7" w14:textId="77777777" w:rsidR="00706A66" w:rsidRPr="00C56F31" w:rsidRDefault="00706A66">
      <w:pPr>
        <w:suppressAutoHyphens/>
        <w:autoSpaceDE w:val="0"/>
        <w:autoSpaceDN w:val="0"/>
        <w:adjustRightInd w:val="0"/>
        <w:spacing w:line="320" w:lineRule="exact"/>
        <w:jc w:val="both"/>
        <w:rPr>
          <w:sz w:val="22"/>
          <w:szCs w:val="22"/>
          <w:lang w:val="pt-BR"/>
        </w:rPr>
      </w:pPr>
    </w:p>
    <w:p w14:paraId="2C64986E" w14:textId="75DE96DF" w:rsidR="003F596D" w:rsidRDefault="00862069">
      <w:pPr>
        <w:pStyle w:val="ContratoN2"/>
        <w:numPr>
          <w:ilvl w:val="0"/>
          <w:numId w:val="0"/>
        </w:numPr>
        <w:tabs>
          <w:tab w:val="left" w:pos="709"/>
        </w:tabs>
        <w:suppressAutoHyphens/>
        <w:spacing w:before="0" w:after="0" w:line="320" w:lineRule="exact"/>
        <w:rPr>
          <w:sz w:val="22"/>
          <w:szCs w:val="22"/>
          <w:lang w:val="pt-BR"/>
        </w:rPr>
      </w:pPr>
      <w:r w:rsidRPr="00C56F31">
        <w:rPr>
          <w:sz w:val="22"/>
          <w:szCs w:val="22"/>
          <w:lang w:val="pt-BR"/>
        </w:rPr>
        <w:t>9</w:t>
      </w:r>
      <w:r w:rsidR="008C453B" w:rsidRPr="00C56F31">
        <w:rPr>
          <w:sz w:val="22"/>
          <w:szCs w:val="22"/>
          <w:lang w:val="pt-BR"/>
        </w:rPr>
        <w:t>.</w:t>
      </w:r>
      <w:r w:rsidR="00706A66" w:rsidRPr="00C56F31">
        <w:rPr>
          <w:sz w:val="22"/>
          <w:szCs w:val="22"/>
          <w:lang w:val="pt-BR"/>
        </w:rPr>
        <w:t>7</w:t>
      </w:r>
      <w:r w:rsidR="008C453B" w:rsidRPr="00C56F31">
        <w:rPr>
          <w:sz w:val="22"/>
          <w:szCs w:val="22"/>
          <w:lang w:val="pt-BR"/>
        </w:rPr>
        <w:t>.</w:t>
      </w:r>
      <w:r w:rsidR="008C453B" w:rsidRPr="00C56F31">
        <w:rPr>
          <w:sz w:val="22"/>
          <w:szCs w:val="22"/>
          <w:lang w:val="pt-BR"/>
        </w:rPr>
        <w:tab/>
      </w:r>
      <w:r w:rsidR="00761D34" w:rsidRPr="00C56F31">
        <w:rPr>
          <w:sz w:val="22"/>
          <w:szCs w:val="22"/>
          <w:lang w:val="pt-BR"/>
        </w:rPr>
        <w:t>Em até</w:t>
      </w:r>
      <w:r w:rsidR="008C453B" w:rsidRPr="00C56F31">
        <w:rPr>
          <w:sz w:val="22"/>
          <w:szCs w:val="22"/>
          <w:lang w:val="pt-BR"/>
        </w:rPr>
        <w:t xml:space="preserve"> 5 (cinco) Dias Úteis após o cumprimento integral das Obrigações Garantidas, o Cessionário encaminhará para o endereço de correspondência da Cedente, </w:t>
      </w:r>
      <w:r w:rsidR="00056A5D" w:rsidRPr="00C56F31">
        <w:rPr>
          <w:sz w:val="22"/>
          <w:szCs w:val="22"/>
        </w:rPr>
        <w:t>termo de liberação da Cessão Fiduciária, atestando o término de pleno direito deste Contrato e autorizando a Cedente a averbar a liberação da Cessão Fiduciária objeto deste Contrato nos Cartórios de Registro de Títulos e Documentos competentes (“</w:t>
      </w:r>
      <w:r w:rsidR="00056A5D" w:rsidRPr="00C56F31">
        <w:rPr>
          <w:sz w:val="22"/>
          <w:szCs w:val="22"/>
          <w:u w:val="single"/>
        </w:rPr>
        <w:t>Termo de Liberação Cessão Fiduciária</w:t>
      </w:r>
      <w:r w:rsidR="00056A5D" w:rsidRPr="00C56F31">
        <w:rPr>
          <w:sz w:val="22"/>
          <w:szCs w:val="22"/>
        </w:rPr>
        <w:t>”)</w:t>
      </w:r>
      <w:r w:rsidR="008C453B" w:rsidRPr="00C56F31">
        <w:rPr>
          <w:sz w:val="22"/>
          <w:szCs w:val="22"/>
          <w:lang w:val="pt-BR"/>
        </w:rPr>
        <w:t xml:space="preserve">, </w:t>
      </w:r>
      <w:r w:rsidR="003F596D" w:rsidRPr="00C56F31">
        <w:rPr>
          <w:sz w:val="22"/>
          <w:szCs w:val="22"/>
          <w:lang w:val="pt-BR"/>
        </w:rPr>
        <w:t>com cópia para o</w:t>
      </w:r>
      <w:r w:rsidR="00950956" w:rsidRPr="00C56F31">
        <w:rPr>
          <w:sz w:val="22"/>
          <w:szCs w:val="22"/>
          <w:lang w:val="pt-BR"/>
        </w:rPr>
        <w:t>s</w:t>
      </w:r>
      <w:r w:rsidR="003F596D" w:rsidRPr="00C56F31">
        <w:rPr>
          <w:sz w:val="22"/>
          <w:szCs w:val="22"/>
          <w:lang w:val="pt-BR"/>
        </w:rPr>
        <w:t xml:space="preserve"> Banco</w:t>
      </w:r>
      <w:r w:rsidR="00950956" w:rsidRPr="00C56F31">
        <w:rPr>
          <w:sz w:val="22"/>
          <w:szCs w:val="22"/>
          <w:lang w:val="pt-BR"/>
        </w:rPr>
        <w:t>s</w:t>
      </w:r>
      <w:r w:rsidR="003F596D" w:rsidRPr="00C56F31">
        <w:rPr>
          <w:sz w:val="22"/>
          <w:szCs w:val="22"/>
          <w:lang w:val="pt-BR"/>
        </w:rPr>
        <w:t xml:space="preserve"> Depositário</w:t>
      </w:r>
      <w:r w:rsidR="00950956" w:rsidRPr="00C56F31">
        <w:rPr>
          <w:sz w:val="22"/>
          <w:szCs w:val="22"/>
          <w:lang w:val="pt-BR"/>
        </w:rPr>
        <w:t>s</w:t>
      </w:r>
      <w:r w:rsidR="003F596D" w:rsidRPr="00C56F31">
        <w:rPr>
          <w:sz w:val="22"/>
          <w:szCs w:val="22"/>
          <w:lang w:val="pt-BR"/>
        </w:rPr>
        <w:t>, para a imediata liberação dos valores retidos na</w:t>
      </w:r>
      <w:r w:rsidR="00A04F6E" w:rsidRPr="00C56F31">
        <w:rPr>
          <w:sz w:val="22"/>
          <w:szCs w:val="22"/>
          <w:lang w:val="pt-BR"/>
        </w:rPr>
        <w:t>s</w:t>
      </w:r>
      <w:r w:rsidR="003F596D" w:rsidRPr="00C56F31">
        <w:rPr>
          <w:sz w:val="22"/>
          <w:szCs w:val="22"/>
          <w:lang w:val="pt-BR"/>
        </w:rPr>
        <w:t xml:space="preserve"> Conta</w:t>
      </w:r>
      <w:r w:rsidR="00A04F6E" w:rsidRPr="00C56F31">
        <w:rPr>
          <w:sz w:val="22"/>
          <w:szCs w:val="22"/>
          <w:lang w:val="pt-BR"/>
        </w:rPr>
        <w:t>s</w:t>
      </w:r>
      <w:r w:rsidR="003F596D" w:rsidRPr="00C56F31">
        <w:rPr>
          <w:sz w:val="22"/>
          <w:szCs w:val="22"/>
          <w:lang w:val="pt-BR"/>
        </w:rPr>
        <w:t xml:space="preserve"> Vinculada</w:t>
      </w:r>
      <w:r w:rsidR="00A04F6E" w:rsidRPr="00C56F31">
        <w:rPr>
          <w:sz w:val="22"/>
          <w:szCs w:val="22"/>
          <w:lang w:val="pt-BR"/>
        </w:rPr>
        <w:t>s</w:t>
      </w:r>
      <w:r w:rsidR="003F596D" w:rsidRPr="00C56F31">
        <w:rPr>
          <w:sz w:val="22"/>
          <w:szCs w:val="22"/>
          <w:lang w:val="pt-BR"/>
        </w:rPr>
        <w:t>, se houver, nos termos do</w:t>
      </w:r>
      <w:r w:rsidR="0062323B" w:rsidRPr="00C56F31">
        <w:rPr>
          <w:sz w:val="22"/>
          <w:szCs w:val="22"/>
          <w:lang w:val="pt-BR"/>
        </w:rPr>
        <w:t>s</w:t>
      </w:r>
      <w:r w:rsidR="003F596D" w:rsidRPr="00C56F31">
        <w:rPr>
          <w:sz w:val="22"/>
          <w:szCs w:val="22"/>
          <w:lang w:val="pt-BR"/>
        </w:rPr>
        <w:t xml:space="preserve"> Contrato</w:t>
      </w:r>
      <w:r w:rsidR="0062323B" w:rsidRPr="00C56F31">
        <w:rPr>
          <w:sz w:val="22"/>
          <w:szCs w:val="22"/>
          <w:lang w:val="pt-BR"/>
        </w:rPr>
        <w:t>s</w:t>
      </w:r>
      <w:r w:rsidR="003F596D" w:rsidRPr="00C56F31">
        <w:rPr>
          <w:sz w:val="22"/>
          <w:szCs w:val="22"/>
          <w:lang w:val="pt-BR"/>
        </w:rPr>
        <w:t xml:space="preserve"> de Administração de Conta.</w:t>
      </w:r>
      <w:r w:rsidR="00056A5D" w:rsidRPr="00056A5D">
        <w:rPr>
          <w:sz w:val="22"/>
          <w:szCs w:val="22"/>
        </w:rPr>
        <w:t xml:space="preserve"> </w:t>
      </w:r>
    </w:p>
    <w:p w14:paraId="7F75B0FC" w14:textId="77777777" w:rsidR="00056A5D" w:rsidRPr="00C56F31" w:rsidRDefault="00056A5D">
      <w:pPr>
        <w:pStyle w:val="ContratoN2"/>
        <w:numPr>
          <w:ilvl w:val="0"/>
          <w:numId w:val="0"/>
        </w:numPr>
        <w:tabs>
          <w:tab w:val="left" w:pos="709"/>
        </w:tabs>
        <w:suppressAutoHyphens/>
        <w:spacing w:before="0" w:after="0" w:line="320" w:lineRule="exact"/>
        <w:rPr>
          <w:sz w:val="22"/>
          <w:szCs w:val="22"/>
          <w:lang w:val="pt-BR"/>
        </w:rPr>
      </w:pPr>
    </w:p>
    <w:p w14:paraId="060FDA8A" w14:textId="646B08D9" w:rsidR="00425DC8" w:rsidRPr="00C56F31" w:rsidRDefault="00425DC8">
      <w:pPr>
        <w:pStyle w:val="ContratoN2"/>
        <w:numPr>
          <w:ilvl w:val="0"/>
          <w:numId w:val="0"/>
        </w:numPr>
        <w:suppressAutoHyphens/>
        <w:spacing w:before="0" w:after="0" w:line="320" w:lineRule="exact"/>
        <w:rPr>
          <w:sz w:val="22"/>
          <w:szCs w:val="22"/>
          <w:lang w:val="pt-BR"/>
        </w:rPr>
      </w:pPr>
      <w:bookmarkStart w:id="549" w:name="_DV_M153"/>
      <w:bookmarkStart w:id="550" w:name="_DV_M154"/>
      <w:bookmarkStart w:id="551" w:name="_DV_M179"/>
      <w:bookmarkStart w:id="552" w:name="_DV_M156"/>
      <w:bookmarkEnd w:id="549"/>
      <w:bookmarkEnd w:id="550"/>
      <w:bookmarkEnd w:id="551"/>
      <w:bookmarkEnd w:id="552"/>
    </w:p>
    <w:p w14:paraId="00D6C43E" w14:textId="419352DD" w:rsidR="003F596D" w:rsidRPr="00C56F31" w:rsidRDefault="00425DC8">
      <w:pPr>
        <w:suppressAutoHyphens/>
        <w:spacing w:line="320" w:lineRule="exact"/>
        <w:jc w:val="center"/>
        <w:rPr>
          <w:b/>
          <w:sz w:val="22"/>
          <w:szCs w:val="22"/>
          <w:lang w:val="pt-BR"/>
        </w:rPr>
      </w:pPr>
      <w:r w:rsidRPr="00C56F31">
        <w:rPr>
          <w:b/>
          <w:sz w:val="22"/>
          <w:szCs w:val="22"/>
          <w:lang w:val="pt-BR"/>
        </w:rPr>
        <w:t xml:space="preserve">CLÁUSULA </w:t>
      </w:r>
      <w:r w:rsidR="00862069" w:rsidRPr="00C56F31">
        <w:rPr>
          <w:b/>
          <w:sz w:val="22"/>
          <w:szCs w:val="22"/>
          <w:lang w:val="pt-BR"/>
        </w:rPr>
        <w:t>DÉCIMA</w:t>
      </w:r>
    </w:p>
    <w:p w14:paraId="293FA538" w14:textId="3DC62BA5" w:rsidR="00425DC8" w:rsidRPr="00C56F31" w:rsidRDefault="00425DC8">
      <w:pPr>
        <w:suppressAutoHyphens/>
        <w:spacing w:line="320" w:lineRule="exact"/>
        <w:jc w:val="center"/>
        <w:rPr>
          <w:b/>
          <w:sz w:val="22"/>
          <w:szCs w:val="22"/>
          <w:lang w:val="pt-BR"/>
        </w:rPr>
      </w:pPr>
      <w:r w:rsidRPr="00C56F31">
        <w:rPr>
          <w:b/>
          <w:sz w:val="22"/>
          <w:szCs w:val="22"/>
          <w:lang w:val="pt-BR"/>
        </w:rPr>
        <w:t>MANDATO</w:t>
      </w:r>
    </w:p>
    <w:p w14:paraId="09B21AF5" w14:textId="77777777" w:rsidR="00425DC8" w:rsidRPr="00C56F31" w:rsidRDefault="00425DC8">
      <w:pPr>
        <w:suppressAutoHyphens/>
        <w:spacing w:line="320" w:lineRule="exact"/>
        <w:jc w:val="both"/>
        <w:rPr>
          <w:sz w:val="22"/>
          <w:szCs w:val="22"/>
          <w:lang w:val="pt-BR"/>
        </w:rPr>
      </w:pPr>
    </w:p>
    <w:p w14:paraId="798B8934" w14:textId="44D0E503" w:rsidR="006A6798" w:rsidRPr="00C56F31" w:rsidRDefault="00862069">
      <w:pPr>
        <w:suppressAutoHyphens/>
        <w:spacing w:line="320" w:lineRule="exact"/>
        <w:jc w:val="both"/>
        <w:rPr>
          <w:sz w:val="22"/>
          <w:szCs w:val="22"/>
          <w:lang w:val="pt-BR"/>
        </w:rPr>
      </w:pPr>
      <w:r w:rsidRPr="00C56F31">
        <w:rPr>
          <w:sz w:val="22"/>
          <w:szCs w:val="22"/>
          <w:lang w:val="pt-BR"/>
        </w:rPr>
        <w:t>10</w:t>
      </w:r>
      <w:r w:rsidR="00425DC8" w:rsidRPr="00C56F31">
        <w:rPr>
          <w:sz w:val="22"/>
          <w:szCs w:val="22"/>
          <w:lang w:val="pt-BR"/>
        </w:rPr>
        <w:t xml:space="preserve">.1. </w:t>
      </w:r>
      <w:r w:rsidR="00425DC8" w:rsidRPr="00C56F31">
        <w:rPr>
          <w:sz w:val="22"/>
          <w:szCs w:val="22"/>
          <w:lang w:val="pt-BR"/>
        </w:rPr>
        <w:tab/>
        <w:t xml:space="preserve"> </w:t>
      </w:r>
      <w:r w:rsidR="006A6798" w:rsidRPr="00C56F31">
        <w:rPr>
          <w:sz w:val="22"/>
          <w:szCs w:val="22"/>
          <w:lang w:val="pt-BR"/>
        </w:rPr>
        <w:t xml:space="preserve">Neste ato, a fim de facilitar a excussão dos Direitos Cedidos nos termos da Cláusula </w:t>
      </w:r>
      <w:r w:rsidR="0007079B" w:rsidRPr="00C56F31">
        <w:rPr>
          <w:sz w:val="22"/>
          <w:szCs w:val="22"/>
          <w:lang w:val="pt-BR"/>
        </w:rPr>
        <w:t xml:space="preserve">Nona </w:t>
      </w:r>
      <w:r w:rsidR="006A6798" w:rsidRPr="00C56F31">
        <w:rPr>
          <w:sz w:val="22"/>
          <w:szCs w:val="22"/>
          <w:lang w:val="pt-BR"/>
        </w:rPr>
        <w:t xml:space="preserve">acima, o Cessionário, na qualidade de representante dos Debenturistas, fica irrevogável e expressamente autorizado pela Cedente, conforme os artigos 653 e seguintes e </w:t>
      </w:r>
      <w:r w:rsidR="00A30F84" w:rsidRPr="00C56F31">
        <w:rPr>
          <w:sz w:val="22"/>
          <w:szCs w:val="22"/>
          <w:lang w:val="pt-BR"/>
        </w:rPr>
        <w:t xml:space="preserve">o artigo </w:t>
      </w:r>
      <w:r w:rsidR="006A6798" w:rsidRPr="00C56F31">
        <w:rPr>
          <w:sz w:val="22"/>
          <w:szCs w:val="22"/>
          <w:lang w:val="pt-BR"/>
        </w:rPr>
        <w:t>684</w:t>
      </w:r>
      <w:r w:rsidR="00A30F84" w:rsidRPr="00C56F31">
        <w:rPr>
          <w:sz w:val="22"/>
          <w:szCs w:val="22"/>
          <w:lang w:val="pt-BR"/>
        </w:rPr>
        <w:t>, todos</w:t>
      </w:r>
      <w:r w:rsidR="006A6798" w:rsidRPr="00C56F31">
        <w:rPr>
          <w:sz w:val="22"/>
          <w:szCs w:val="22"/>
          <w:lang w:val="pt-BR"/>
        </w:rPr>
        <w:t xml:space="preserve"> do Código Civil, a (i) tomar todas e quaisquer providências e firmar quaisquer instrumentos necessários ao exercício dos direitos </w:t>
      </w:r>
      <w:r w:rsidR="00AD75F4">
        <w:rPr>
          <w:sz w:val="22"/>
          <w:szCs w:val="22"/>
          <w:lang w:val="pt-BR"/>
        </w:rPr>
        <w:lastRenderedPageBreak/>
        <w:t>referentes à</w:t>
      </w:r>
      <w:r w:rsidR="006A6798" w:rsidRPr="00C56F31">
        <w:rPr>
          <w:sz w:val="22"/>
          <w:szCs w:val="22"/>
          <w:lang w:val="pt-BR"/>
        </w:rPr>
        <w:t xml:space="preserve"> Cessão Fiduciária</w:t>
      </w:r>
      <w:r w:rsidR="0061479C">
        <w:rPr>
          <w:sz w:val="22"/>
          <w:szCs w:val="22"/>
          <w:lang w:val="pt-BR"/>
        </w:rPr>
        <w:t xml:space="preserve"> e defesa da Cessão Fiduciária, nos termos da legislação aplicável</w:t>
      </w:r>
      <w:r w:rsidR="006A6798" w:rsidRPr="00C56F31">
        <w:rPr>
          <w:sz w:val="22"/>
          <w:szCs w:val="22"/>
          <w:lang w:val="pt-BR"/>
        </w:rPr>
        <w:t>, inclusive, mas sem se limitar, a eventuais aditamentos necessários</w:t>
      </w:r>
      <w:r w:rsidR="00A3613A">
        <w:rPr>
          <w:sz w:val="22"/>
          <w:szCs w:val="22"/>
          <w:lang w:val="pt-BR"/>
        </w:rPr>
        <w:t xml:space="preserve"> </w:t>
      </w:r>
      <w:r w:rsidR="00A3613A" w:rsidRPr="00ED5767">
        <w:rPr>
          <w:rFonts w:eastAsia="SimSun"/>
          <w:sz w:val="22"/>
          <w:szCs w:val="22"/>
          <w:lang w:val="pt-BR"/>
        </w:rPr>
        <w:t>para constituir, conservar, formalizar, validar ou manter válida, eficaz (inclusive perante terceiros) e exequível a</w:t>
      </w:r>
      <w:r w:rsidR="00A3613A">
        <w:rPr>
          <w:rFonts w:eastAsia="SimSun"/>
          <w:sz w:val="22"/>
          <w:szCs w:val="22"/>
          <w:lang w:val="pt-BR"/>
        </w:rPr>
        <w:t xml:space="preserve"> </w:t>
      </w:r>
      <w:r w:rsidR="00A3613A" w:rsidRPr="00C56F31">
        <w:rPr>
          <w:sz w:val="22"/>
          <w:szCs w:val="22"/>
          <w:lang w:val="pt-BR"/>
        </w:rPr>
        <w:t>Cessão Fiduciária</w:t>
      </w:r>
      <w:r w:rsidR="006A6798" w:rsidRPr="00C56F31">
        <w:rPr>
          <w:sz w:val="22"/>
          <w:szCs w:val="22"/>
          <w:lang w:val="pt-BR"/>
        </w:rPr>
        <w:t>, (</w:t>
      </w:r>
      <w:proofErr w:type="spellStart"/>
      <w:r w:rsidR="006A6798" w:rsidRPr="00C56F31">
        <w:rPr>
          <w:sz w:val="22"/>
          <w:szCs w:val="22"/>
          <w:lang w:val="pt-BR"/>
        </w:rPr>
        <w:t>ii</w:t>
      </w:r>
      <w:proofErr w:type="spellEnd"/>
      <w:r w:rsidR="006A6798" w:rsidRPr="00C56F31">
        <w:rPr>
          <w:sz w:val="22"/>
          <w:szCs w:val="22"/>
          <w:lang w:val="pt-BR"/>
        </w:rPr>
        <w:t xml:space="preserve">) no caso </w:t>
      </w:r>
      <w:r w:rsidR="00D87DFE" w:rsidRPr="00C56F31">
        <w:rPr>
          <w:sz w:val="22"/>
          <w:szCs w:val="22"/>
          <w:lang w:val="pt-BR"/>
        </w:rPr>
        <w:t xml:space="preserve">de </w:t>
      </w:r>
      <w:r w:rsidR="006A6798" w:rsidRPr="00C56F31">
        <w:rPr>
          <w:sz w:val="22"/>
          <w:szCs w:val="22"/>
          <w:lang w:val="pt-BR"/>
        </w:rPr>
        <w:t>declaração do vencimento antecipado das Obrigações Garantidas, ou na hipótese de não pagamento das Debêntures no seu vencimento final</w:t>
      </w:r>
      <w:bookmarkStart w:id="553" w:name="_DV_C25"/>
      <w:r w:rsidR="006A6798" w:rsidRPr="00C56F31">
        <w:rPr>
          <w:sz w:val="22"/>
          <w:szCs w:val="22"/>
          <w:lang w:val="pt-BR"/>
        </w:rPr>
        <w:t xml:space="preserve"> ou na hipótese de inadimplemento de qualquer obrigação prevista neste Contrato e na Escritura, observado o respectivo prazo de cura, conforme aplicável</w:t>
      </w:r>
      <w:bookmarkEnd w:id="553"/>
      <w:r w:rsidR="006A6798" w:rsidRPr="00C56F31">
        <w:rPr>
          <w:sz w:val="22"/>
          <w:szCs w:val="22"/>
          <w:lang w:val="pt-BR"/>
        </w:rPr>
        <w:t xml:space="preserve">, </w:t>
      </w:r>
      <w:r w:rsidR="00A3613A">
        <w:rPr>
          <w:sz w:val="22"/>
          <w:szCs w:val="22"/>
          <w:lang w:val="pt-BR"/>
        </w:rPr>
        <w:t xml:space="preserve">(a) </w:t>
      </w:r>
      <w:r w:rsidR="006A6798" w:rsidRPr="00C56F31">
        <w:rPr>
          <w:sz w:val="22"/>
          <w:szCs w:val="22"/>
          <w:lang w:val="pt-BR"/>
        </w:rPr>
        <w:t>receber, resgatar, alienar, ceder ou transferir, parte ou a totalidade dos Direitos Cedidos, bem como transferir os recursos depositados na</w:t>
      </w:r>
      <w:r w:rsidR="00862A24">
        <w:rPr>
          <w:sz w:val="22"/>
          <w:szCs w:val="22"/>
          <w:lang w:val="pt-BR"/>
        </w:rPr>
        <w:t>s</w:t>
      </w:r>
      <w:r w:rsidR="006A6798" w:rsidRPr="00C56F31">
        <w:rPr>
          <w:sz w:val="22"/>
          <w:szCs w:val="22"/>
          <w:lang w:val="pt-BR"/>
        </w:rPr>
        <w:t xml:space="preserve"> </w:t>
      </w:r>
      <w:r w:rsidR="004A3138" w:rsidRPr="00C56F31">
        <w:rPr>
          <w:sz w:val="22"/>
          <w:szCs w:val="22"/>
          <w:lang w:val="pt-BR"/>
        </w:rPr>
        <w:t>Contas Vinculadas</w:t>
      </w:r>
      <w:r w:rsidR="006A6798" w:rsidRPr="00C56F31">
        <w:rPr>
          <w:sz w:val="22"/>
          <w:szCs w:val="22"/>
          <w:lang w:val="pt-BR"/>
        </w:rPr>
        <w:t>, ou concordar com a venda ou cessão dos Direitos Cedidos, no todo ou em parte, mediante venda, cessão, transferência ou negociação privada ou em hasta pública, conforme o caso, incluindo, nos limites estabelecidos neste Contrato, poderes para firmar contratos ou instrumentos de transferência, transferir posse e domínio, e firmar os recibos correspondentes, e alocar os respectivos recursos apurados com a referida venda ou cessão dos Direitos Cedidos e os recursos depositados na</w:t>
      </w:r>
      <w:r w:rsidR="00862A24">
        <w:rPr>
          <w:sz w:val="22"/>
          <w:szCs w:val="22"/>
          <w:lang w:val="pt-BR"/>
        </w:rPr>
        <w:t>s</w:t>
      </w:r>
      <w:r w:rsidR="006A6798" w:rsidRPr="00C56F31">
        <w:rPr>
          <w:sz w:val="22"/>
          <w:szCs w:val="22"/>
          <w:lang w:val="pt-BR"/>
        </w:rPr>
        <w:t xml:space="preserve"> </w:t>
      </w:r>
      <w:r w:rsidR="004A3138" w:rsidRPr="00C56F31">
        <w:rPr>
          <w:sz w:val="22"/>
          <w:szCs w:val="22"/>
          <w:lang w:val="pt-BR"/>
        </w:rPr>
        <w:t>Contas Vinculadas</w:t>
      </w:r>
      <w:r w:rsidR="006A6798" w:rsidRPr="00C56F31">
        <w:rPr>
          <w:sz w:val="22"/>
          <w:szCs w:val="22"/>
          <w:lang w:val="pt-BR"/>
        </w:rPr>
        <w:t xml:space="preserve"> para amortização ou liquidação das Obrigações Garantidas, bem como para requerer todas e quaisquer aprovações prévias ou consentimentos que possam ser necess</w:t>
      </w:r>
      <w:r w:rsidR="008222DE" w:rsidRPr="00C56F31">
        <w:rPr>
          <w:sz w:val="22"/>
          <w:szCs w:val="22"/>
          <w:lang w:val="pt-BR"/>
        </w:rPr>
        <w:t>ários para a transferência dos Direitos C</w:t>
      </w:r>
      <w:r w:rsidR="006A6798" w:rsidRPr="00C56F31">
        <w:rPr>
          <w:sz w:val="22"/>
          <w:szCs w:val="22"/>
          <w:lang w:val="pt-BR"/>
        </w:rPr>
        <w:t>reditórios a terceiros</w:t>
      </w:r>
      <w:r w:rsidR="00A3613A">
        <w:rPr>
          <w:sz w:val="22"/>
          <w:szCs w:val="22"/>
          <w:lang w:val="pt-BR"/>
        </w:rPr>
        <w:t xml:space="preserve">; e (b) </w:t>
      </w:r>
      <w:r w:rsidR="00A3613A" w:rsidRPr="00C56F31">
        <w:rPr>
          <w:sz w:val="22"/>
          <w:szCs w:val="22"/>
          <w:lang w:val="pt-BR"/>
        </w:rPr>
        <w:t xml:space="preserve">representar a Cedente na República Federativa do Brasil, em juízo ou fora dele, perante terceiros, todas e quaisquer agências ou autoridades federais, estaduais, distritais ou municipais, em todas as suas respectivas divisões e departamentos, incluindo, entre outras, a Junta </w:t>
      </w:r>
      <w:r w:rsidR="00A3613A" w:rsidRPr="00C56F31">
        <w:rPr>
          <w:sz w:val="22"/>
          <w:szCs w:val="22"/>
          <w:lang w:val="pt-BR"/>
        </w:rPr>
        <w:lastRenderedPageBreak/>
        <w:t>Comercial competente, Cartórios de Registro de Títulos e Documentos competentes, Cartórios de Registro de Imóveis competentes, Cartórios de Protesto, Bolsa de Valores, Comissão de Valores Mobiliários, bancos, incluindo o Banco Central do Brasil, e quaisquer outras agências ou autoridades federais, estaduais, distritais ou municipais, em todas as suas respectivas divisões e departamentos, ou, ai</w:t>
      </w:r>
      <w:r w:rsidR="00A3613A">
        <w:rPr>
          <w:sz w:val="22"/>
          <w:szCs w:val="22"/>
          <w:lang w:val="pt-BR"/>
        </w:rPr>
        <w:t>nda, quaisquer outros terceiros</w:t>
      </w:r>
      <w:r w:rsidR="006A6798" w:rsidRPr="00C56F31">
        <w:rPr>
          <w:sz w:val="22"/>
          <w:szCs w:val="22"/>
          <w:lang w:val="pt-BR"/>
        </w:rPr>
        <w:t xml:space="preserve">. Para tanto, a Cedente, nesta data, outorga ao Cessionário, uma procuração na forma descrita no </w:t>
      </w:r>
      <w:r w:rsidR="006A6798" w:rsidRPr="00C56F31">
        <w:rPr>
          <w:sz w:val="22"/>
          <w:szCs w:val="22"/>
          <w:u w:val="single"/>
          <w:lang w:val="pt-BR"/>
        </w:rPr>
        <w:t xml:space="preserve">Anexo </w:t>
      </w:r>
      <w:r w:rsidR="00954A14" w:rsidRPr="00C56F31">
        <w:rPr>
          <w:sz w:val="22"/>
          <w:szCs w:val="22"/>
          <w:u w:val="single"/>
          <w:lang w:val="pt-BR"/>
        </w:rPr>
        <w:t>I</w:t>
      </w:r>
      <w:r w:rsidR="00483943" w:rsidRPr="00C56F31">
        <w:rPr>
          <w:sz w:val="22"/>
          <w:szCs w:val="22"/>
          <w:u w:val="single"/>
          <w:lang w:val="pt-BR"/>
        </w:rPr>
        <w:t>V</w:t>
      </w:r>
      <w:r w:rsidR="006A6798" w:rsidRPr="00C56F31">
        <w:rPr>
          <w:sz w:val="22"/>
          <w:szCs w:val="22"/>
          <w:lang w:val="pt-BR"/>
        </w:rPr>
        <w:t xml:space="preserve"> do presente Contrato (“</w:t>
      </w:r>
      <w:r w:rsidR="006A6798" w:rsidRPr="00C56F31">
        <w:rPr>
          <w:sz w:val="22"/>
          <w:szCs w:val="22"/>
          <w:u w:val="single"/>
          <w:lang w:val="pt-BR"/>
        </w:rPr>
        <w:t>Procuração</w:t>
      </w:r>
      <w:r w:rsidR="000A60EE" w:rsidRPr="00C56F31">
        <w:rPr>
          <w:sz w:val="22"/>
          <w:szCs w:val="22"/>
          <w:lang w:val="pt-BR"/>
        </w:rPr>
        <w:t>”).</w:t>
      </w:r>
    </w:p>
    <w:p w14:paraId="623EC562" w14:textId="77777777" w:rsidR="006464A4" w:rsidRPr="00C56F31" w:rsidRDefault="006464A4">
      <w:pPr>
        <w:suppressAutoHyphens/>
        <w:spacing w:line="320" w:lineRule="exact"/>
        <w:jc w:val="both"/>
        <w:outlineLvl w:val="0"/>
        <w:rPr>
          <w:sz w:val="22"/>
          <w:szCs w:val="22"/>
          <w:lang w:val="pt-BR"/>
        </w:rPr>
      </w:pPr>
    </w:p>
    <w:p w14:paraId="600BF260" w14:textId="1B465104" w:rsidR="003F596D" w:rsidRPr="00C56F31" w:rsidRDefault="00425DC8">
      <w:pPr>
        <w:pStyle w:val="Ttulo3"/>
        <w:keepNext w:val="0"/>
        <w:suppressAutoHyphens/>
        <w:spacing w:before="0" w:after="0" w:line="320" w:lineRule="exact"/>
        <w:jc w:val="center"/>
        <w:rPr>
          <w:rFonts w:ascii="Times New Roman" w:hAnsi="Times New Roman"/>
          <w:sz w:val="22"/>
          <w:szCs w:val="22"/>
          <w:lang w:val="pt-BR"/>
        </w:rPr>
      </w:pPr>
      <w:r w:rsidRPr="00C56F31">
        <w:rPr>
          <w:rFonts w:ascii="Times New Roman" w:hAnsi="Times New Roman"/>
          <w:sz w:val="22"/>
          <w:szCs w:val="22"/>
          <w:lang w:val="pt-BR"/>
        </w:rPr>
        <w:t xml:space="preserve">CLÁUSULA DÉCIMA </w:t>
      </w:r>
      <w:r w:rsidR="000A60EE" w:rsidRPr="00C56F31">
        <w:rPr>
          <w:rFonts w:ascii="Times New Roman" w:hAnsi="Times New Roman"/>
          <w:sz w:val="22"/>
          <w:szCs w:val="22"/>
          <w:lang w:val="pt-BR"/>
        </w:rPr>
        <w:t>PRIMEIRA</w:t>
      </w:r>
    </w:p>
    <w:p w14:paraId="653ECA49" w14:textId="652658C2" w:rsidR="00425DC8" w:rsidRPr="00C56F31" w:rsidRDefault="00425DC8">
      <w:pPr>
        <w:pStyle w:val="Ttulo3"/>
        <w:keepNext w:val="0"/>
        <w:suppressAutoHyphens/>
        <w:spacing w:before="0" w:after="0" w:line="320" w:lineRule="exact"/>
        <w:jc w:val="center"/>
        <w:rPr>
          <w:rFonts w:ascii="Times New Roman" w:hAnsi="Times New Roman"/>
          <w:sz w:val="22"/>
          <w:szCs w:val="22"/>
          <w:lang w:val="pt-BR"/>
        </w:rPr>
      </w:pPr>
      <w:r w:rsidRPr="00C56F31">
        <w:rPr>
          <w:rFonts w:ascii="Times New Roman" w:hAnsi="Times New Roman"/>
          <w:sz w:val="22"/>
          <w:szCs w:val="22"/>
          <w:lang w:val="pt-BR"/>
        </w:rPr>
        <w:t>NOTIFICAÇÃO À</w:t>
      </w:r>
      <w:r w:rsidR="00672927" w:rsidRPr="00C56F31">
        <w:rPr>
          <w:rFonts w:ascii="Times New Roman" w:hAnsi="Times New Roman"/>
          <w:sz w:val="22"/>
          <w:szCs w:val="22"/>
          <w:lang w:val="pt-BR"/>
        </w:rPr>
        <w:t>S</w:t>
      </w:r>
      <w:r w:rsidRPr="00C56F31">
        <w:rPr>
          <w:rFonts w:ascii="Times New Roman" w:hAnsi="Times New Roman"/>
          <w:sz w:val="22"/>
          <w:szCs w:val="22"/>
          <w:lang w:val="pt-BR"/>
        </w:rPr>
        <w:t xml:space="preserve"> </w:t>
      </w:r>
      <w:r w:rsidRPr="00C56F31">
        <w:rPr>
          <w:rFonts w:ascii="Times New Roman" w:eastAsia="Arial Unicode MS" w:hAnsi="Times New Roman"/>
          <w:sz w:val="22"/>
          <w:szCs w:val="22"/>
          <w:lang w:val="pt-BR"/>
        </w:rPr>
        <w:t>CREDENCIADORA</w:t>
      </w:r>
      <w:r w:rsidR="00672927" w:rsidRPr="00C56F31">
        <w:rPr>
          <w:rFonts w:ascii="Times New Roman" w:eastAsia="Arial Unicode MS" w:hAnsi="Times New Roman"/>
          <w:sz w:val="22"/>
          <w:szCs w:val="22"/>
          <w:lang w:val="pt-BR"/>
        </w:rPr>
        <w:t>S</w:t>
      </w:r>
    </w:p>
    <w:p w14:paraId="34E33161" w14:textId="77777777" w:rsidR="00425DC8" w:rsidRPr="00C56F31" w:rsidRDefault="00425DC8">
      <w:pPr>
        <w:suppressAutoHyphens/>
        <w:spacing w:line="320" w:lineRule="exact"/>
        <w:rPr>
          <w:sz w:val="22"/>
          <w:szCs w:val="22"/>
          <w:lang w:val="pt-BR"/>
        </w:rPr>
      </w:pPr>
    </w:p>
    <w:p w14:paraId="5F856C3F" w14:textId="3323AF98" w:rsidR="001265F4" w:rsidRDefault="00425DC8">
      <w:pPr>
        <w:suppressAutoHyphens/>
        <w:spacing w:line="320" w:lineRule="exact"/>
        <w:jc w:val="both"/>
        <w:rPr>
          <w:rFonts w:eastAsia="Arial Unicode MS"/>
          <w:sz w:val="22"/>
          <w:szCs w:val="22"/>
          <w:lang w:val="pt-BR"/>
        </w:rPr>
      </w:pPr>
      <w:r w:rsidRPr="00C56F31">
        <w:rPr>
          <w:sz w:val="22"/>
          <w:szCs w:val="22"/>
          <w:lang w:val="pt-BR"/>
        </w:rPr>
        <w:t>1</w:t>
      </w:r>
      <w:r w:rsidR="00FF43D5" w:rsidRPr="00C56F31">
        <w:rPr>
          <w:sz w:val="22"/>
          <w:szCs w:val="22"/>
          <w:lang w:val="pt-BR"/>
        </w:rPr>
        <w:t>1</w:t>
      </w:r>
      <w:r w:rsidRPr="00C56F31">
        <w:rPr>
          <w:sz w:val="22"/>
          <w:szCs w:val="22"/>
          <w:lang w:val="pt-BR"/>
        </w:rPr>
        <w:t xml:space="preserve">.1. </w:t>
      </w:r>
      <w:r w:rsidRPr="00C56F31">
        <w:rPr>
          <w:sz w:val="22"/>
          <w:szCs w:val="22"/>
          <w:lang w:val="pt-BR"/>
        </w:rPr>
        <w:tab/>
        <w:t>A</w:t>
      </w:r>
      <w:r w:rsidR="00672927" w:rsidRPr="00C56F31">
        <w:rPr>
          <w:sz w:val="22"/>
          <w:szCs w:val="22"/>
          <w:lang w:val="pt-BR"/>
        </w:rPr>
        <w:t>s</w:t>
      </w:r>
      <w:r w:rsidRPr="00C56F31">
        <w:rPr>
          <w:sz w:val="22"/>
          <w:szCs w:val="22"/>
          <w:lang w:val="pt-BR"/>
        </w:rPr>
        <w:t xml:space="preserve"> </w:t>
      </w:r>
      <w:r w:rsidR="00672927" w:rsidRPr="00C56F31">
        <w:rPr>
          <w:rFonts w:eastAsia="Arial Unicode MS"/>
          <w:sz w:val="22"/>
          <w:szCs w:val="22"/>
          <w:lang w:val="pt-BR"/>
        </w:rPr>
        <w:t xml:space="preserve">credenciadoras com as quais a </w:t>
      </w:r>
      <w:r w:rsidR="00672927" w:rsidRPr="00862A24">
        <w:rPr>
          <w:rFonts w:eastAsia="Arial Unicode MS"/>
          <w:sz w:val="22"/>
          <w:szCs w:val="22"/>
          <w:lang w:val="pt-BR"/>
        </w:rPr>
        <w:t xml:space="preserve">Cedente celebrou </w:t>
      </w:r>
      <w:r w:rsidR="00672927" w:rsidRPr="004B43FC">
        <w:rPr>
          <w:rFonts w:eastAsia="Arial Unicode MS"/>
          <w:sz w:val="22"/>
          <w:szCs w:val="22"/>
          <w:lang w:val="pt-BR"/>
        </w:rPr>
        <w:t>contratos de afiliação de estabelecimentos</w:t>
      </w:r>
      <w:r w:rsidR="003F596D" w:rsidRPr="004B43FC">
        <w:rPr>
          <w:rFonts w:eastAsia="Arial Unicode MS"/>
          <w:sz w:val="22"/>
          <w:szCs w:val="22"/>
          <w:lang w:val="pt-BR"/>
        </w:rPr>
        <w:t>/contratos de credenciamento</w:t>
      </w:r>
      <w:r w:rsidR="00253815" w:rsidRPr="00862A24">
        <w:rPr>
          <w:rFonts w:eastAsia="Arial Unicode MS"/>
          <w:sz w:val="22"/>
          <w:szCs w:val="22"/>
          <w:lang w:val="pt-BR"/>
        </w:rPr>
        <w:t>, refer</w:t>
      </w:r>
      <w:r w:rsidR="00253815" w:rsidRPr="00C56F31">
        <w:rPr>
          <w:rFonts w:eastAsia="Arial Unicode MS"/>
          <w:sz w:val="22"/>
          <w:szCs w:val="22"/>
          <w:lang w:val="pt-BR"/>
        </w:rPr>
        <w:t>entes aos Estabelecimentos,</w:t>
      </w:r>
      <w:r w:rsidR="00830703" w:rsidRPr="00C56F31">
        <w:rPr>
          <w:rFonts w:eastAsia="Arial Unicode MS"/>
          <w:sz w:val="22"/>
          <w:szCs w:val="22"/>
          <w:lang w:val="pt-BR"/>
        </w:rPr>
        <w:t xml:space="preserve"> dos quais decorrem os Direitos Creditórios</w:t>
      </w:r>
      <w:r w:rsidR="003F596D" w:rsidRPr="00C56F31">
        <w:rPr>
          <w:rFonts w:eastAsia="Arial Unicode MS"/>
          <w:sz w:val="22"/>
          <w:szCs w:val="22"/>
          <w:lang w:val="pt-BR"/>
        </w:rPr>
        <w:t>,</w:t>
      </w:r>
      <w:r w:rsidR="003A7657">
        <w:rPr>
          <w:rFonts w:eastAsia="Arial Unicode MS"/>
          <w:sz w:val="22"/>
          <w:szCs w:val="22"/>
          <w:lang w:val="pt-BR"/>
        </w:rPr>
        <w:t xml:space="preserve"> somente poderão ser consideradas para fins da Cessão Fiduciária e ser</w:t>
      </w:r>
      <w:r w:rsidR="00672927" w:rsidRPr="00C56F31">
        <w:rPr>
          <w:rFonts w:eastAsia="Arial Unicode MS"/>
          <w:sz w:val="22"/>
          <w:szCs w:val="22"/>
          <w:lang w:val="pt-BR"/>
        </w:rPr>
        <w:t xml:space="preserve"> listadas no </w:t>
      </w:r>
      <w:r w:rsidR="00672927" w:rsidRPr="00C56F31">
        <w:rPr>
          <w:rFonts w:eastAsia="Arial Unicode MS"/>
          <w:sz w:val="22"/>
          <w:szCs w:val="22"/>
          <w:u w:val="single"/>
          <w:lang w:val="pt-BR"/>
        </w:rPr>
        <w:t xml:space="preserve">Anexo </w:t>
      </w:r>
      <w:r w:rsidR="00483943" w:rsidRPr="00C56F31">
        <w:rPr>
          <w:rFonts w:eastAsia="Arial Unicode MS"/>
          <w:sz w:val="22"/>
          <w:szCs w:val="22"/>
          <w:u w:val="single"/>
          <w:lang w:val="pt-BR"/>
        </w:rPr>
        <w:t>V</w:t>
      </w:r>
      <w:r w:rsidR="00483943" w:rsidRPr="00C56F31">
        <w:rPr>
          <w:rFonts w:eastAsia="Arial Unicode MS"/>
          <w:sz w:val="22"/>
          <w:szCs w:val="22"/>
          <w:lang w:val="pt-BR"/>
        </w:rPr>
        <w:t xml:space="preserve"> </w:t>
      </w:r>
      <w:r w:rsidR="00672927" w:rsidRPr="00C56F31">
        <w:rPr>
          <w:rFonts w:eastAsia="Arial Unicode MS"/>
          <w:sz w:val="22"/>
          <w:szCs w:val="22"/>
          <w:lang w:val="pt-BR"/>
        </w:rPr>
        <w:t xml:space="preserve">ao presente Contrato </w:t>
      </w:r>
      <w:r w:rsidR="003A7657">
        <w:rPr>
          <w:rFonts w:eastAsia="Arial Unicode MS"/>
          <w:sz w:val="22"/>
          <w:szCs w:val="22"/>
          <w:lang w:val="pt-BR"/>
        </w:rPr>
        <w:t xml:space="preserve">se estiverem autorizadas pela </w:t>
      </w:r>
      <w:r w:rsidR="00056EA5">
        <w:rPr>
          <w:rFonts w:eastAsia="Arial Unicode MS"/>
          <w:sz w:val="22"/>
          <w:szCs w:val="22"/>
          <w:lang w:val="pt-BR"/>
        </w:rPr>
        <w:t>CIP – Câmara Interbancária de Pagamentos (“</w:t>
      </w:r>
      <w:r w:rsidR="00056EA5" w:rsidRPr="004B43FC">
        <w:rPr>
          <w:rFonts w:eastAsia="Arial Unicode MS"/>
          <w:sz w:val="22"/>
          <w:szCs w:val="22"/>
          <w:u w:val="single"/>
          <w:lang w:val="pt-BR"/>
        </w:rPr>
        <w:t>CIP</w:t>
      </w:r>
      <w:r w:rsidR="00056EA5">
        <w:rPr>
          <w:rFonts w:eastAsia="Arial Unicode MS"/>
          <w:sz w:val="22"/>
          <w:szCs w:val="22"/>
          <w:lang w:val="pt-BR"/>
        </w:rPr>
        <w:t>”)</w:t>
      </w:r>
      <w:r w:rsidR="003A7657">
        <w:rPr>
          <w:rFonts w:eastAsia="Arial Unicode MS"/>
          <w:sz w:val="22"/>
          <w:szCs w:val="22"/>
          <w:lang w:val="pt-BR"/>
        </w:rPr>
        <w:t xml:space="preserve"> </w:t>
      </w:r>
      <w:r w:rsidR="00056EA5">
        <w:rPr>
          <w:rFonts w:eastAsia="Arial Unicode MS"/>
          <w:sz w:val="22"/>
          <w:szCs w:val="22"/>
          <w:lang w:val="pt-BR"/>
        </w:rPr>
        <w:t>em</w:t>
      </w:r>
      <w:r w:rsidR="003A7657">
        <w:rPr>
          <w:rFonts w:eastAsia="Arial Unicode MS"/>
          <w:sz w:val="22"/>
          <w:szCs w:val="22"/>
          <w:lang w:val="pt-BR"/>
        </w:rPr>
        <w:t xml:space="preserve"> lista </w:t>
      </w:r>
      <w:r w:rsidR="00056EA5">
        <w:rPr>
          <w:rFonts w:eastAsia="Arial Unicode MS"/>
          <w:sz w:val="22"/>
          <w:szCs w:val="22"/>
          <w:lang w:val="pt-BR"/>
        </w:rPr>
        <w:t xml:space="preserve">divulgada na página oficial na internet da CIP, conforme atualizada de tempos em tempos </w:t>
      </w:r>
      <w:r w:rsidR="00672927" w:rsidRPr="00C56F31">
        <w:rPr>
          <w:rFonts w:eastAsia="Arial Unicode MS"/>
          <w:sz w:val="22"/>
          <w:szCs w:val="22"/>
          <w:lang w:val="pt-BR"/>
        </w:rPr>
        <w:t>(“</w:t>
      </w:r>
      <w:r w:rsidR="00672927" w:rsidRPr="00C56F31">
        <w:rPr>
          <w:rFonts w:eastAsia="Arial Unicode MS"/>
          <w:sz w:val="22"/>
          <w:szCs w:val="22"/>
          <w:u w:val="single"/>
          <w:lang w:val="pt-BR"/>
        </w:rPr>
        <w:t>Credenciadoras</w:t>
      </w:r>
      <w:r w:rsidR="00672927" w:rsidRPr="00C56F31">
        <w:rPr>
          <w:rFonts w:eastAsia="Arial Unicode MS"/>
          <w:sz w:val="22"/>
          <w:szCs w:val="22"/>
          <w:lang w:val="pt-BR"/>
        </w:rPr>
        <w:t>”)</w:t>
      </w:r>
      <w:r w:rsidR="003A7657">
        <w:rPr>
          <w:rFonts w:eastAsia="Arial Unicode MS"/>
          <w:sz w:val="22"/>
          <w:szCs w:val="22"/>
          <w:lang w:val="pt-BR"/>
        </w:rPr>
        <w:t>.</w:t>
      </w:r>
    </w:p>
    <w:p w14:paraId="49CCCFA7" w14:textId="77777777" w:rsidR="001265F4" w:rsidRDefault="001265F4">
      <w:pPr>
        <w:suppressAutoHyphens/>
        <w:spacing w:line="320" w:lineRule="exact"/>
        <w:jc w:val="both"/>
        <w:rPr>
          <w:rFonts w:eastAsia="Arial Unicode MS"/>
          <w:sz w:val="22"/>
          <w:szCs w:val="22"/>
          <w:lang w:val="pt-BR"/>
        </w:rPr>
      </w:pPr>
    </w:p>
    <w:p w14:paraId="0AEA2E6F" w14:textId="55E2462C" w:rsidR="00425DC8" w:rsidRPr="00C56F31" w:rsidRDefault="001265F4">
      <w:pPr>
        <w:suppressAutoHyphens/>
        <w:spacing w:line="320" w:lineRule="exact"/>
        <w:jc w:val="both"/>
        <w:rPr>
          <w:sz w:val="22"/>
          <w:szCs w:val="22"/>
          <w:lang w:val="pt-BR"/>
        </w:rPr>
      </w:pPr>
      <w:r>
        <w:rPr>
          <w:rFonts w:eastAsia="Arial Unicode MS"/>
          <w:sz w:val="22"/>
          <w:szCs w:val="22"/>
          <w:lang w:val="pt-BR"/>
        </w:rPr>
        <w:t xml:space="preserve">11.2. As Credenciadoras </w:t>
      </w:r>
      <w:r w:rsidR="00672927" w:rsidRPr="00C56F31">
        <w:rPr>
          <w:rFonts w:eastAsia="Arial Unicode MS"/>
          <w:sz w:val="22"/>
          <w:szCs w:val="22"/>
          <w:lang w:val="pt-BR"/>
        </w:rPr>
        <w:t>serão notificadas</w:t>
      </w:r>
      <w:r w:rsidR="00425DC8" w:rsidRPr="00C56F31">
        <w:rPr>
          <w:sz w:val="22"/>
          <w:szCs w:val="22"/>
          <w:lang w:val="pt-BR"/>
        </w:rPr>
        <w:t xml:space="preserve"> sobre a </w:t>
      </w:r>
      <w:r w:rsidR="00672927" w:rsidRPr="00C56F31">
        <w:rPr>
          <w:sz w:val="22"/>
          <w:szCs w:val="22"/>
          <w:lang w:val="pt-BR"/>
        </w:rPr>
        <w:t>C</w:t>
      </w:r>
      <w:r w:rsidR="00425DC8" w:rsidRPr="00C56F31">
        <w:rPr>
          <w:sz w:val="22"/>
          <w:szCs w:val="22"/>
          <w:lang w:val="pt-BR"/>
        </w:rPr>
        <w:t xml:space="preserve">essão </w:t>
      </w:r>
      <w:r w:rsidR="00672927" w:rsidRPr="00C56F31">
        <w:rPr>
          <w:sz w:val="22"/>
          <w:szCs w:val="22"/>
          <w:lang w:val="pt-BR"/>
        </w:rPr>
        <w:t>F</w:t>
      </w:r>
      <w:r w:rsidR="00425DC8" w:rsidRPr="00C56F31">
        <w:rPr>
          <w:sz w:val="22"/>
          <w:szCs w:val="22"/>
          <w:lang w:val="pt-BR"/>
        </w:rPr>
        <w:t xml:space="preserve">iduciária, por meio de envio de notificação por escrito, </w:t>
      </w:r>
      <w:r w:rsidR="00CD4C2D">
        <w:rPr>
          <w:sz w:val="22"/>
          <w:szCs w:val="22"/>
          <w:lang w:val="pt-BR"/>
        </w:rPr>
        <w:t>substancialmente na forma do</w:t>
      </w:r>
      <w:r w:rsidR="00425DC8" w:rsidRPr="00C56F31">
        <w:rPr>
          <w:sz w:val="22"/>
          <w:szCs w:val="22"/>
          <w:lang w:val="pt-BR"/>
        </w:rPr>
        <w:t xml:space="preserve"> </w:t>
      </w:r>
      <w:r w:rsidR="00672927" w:rsidRPr="00C56F31">
        <w:rPr>
          <w:sz w:val="22"/>
          <w:szCs w:val="22"/>
          <w:u w:val="single"/>
          <w:lang w:val="pt-BR"/>
        </w:rPr>
        <w:t xml:space="preserve">Anexo </w:t>
      </w:r>
      <w:r w:rsidR="00954A14" w:rsidRPr="00C56F31">
        <w:rPr>
          <w:sz w:val="22"/>
          <w:szCs w:val="22"/>
          <w:u w:val="single"/>
          <w:lang w:val="pt-BR"/>
        </w:rPr>
        <w:t>V</w:t>
      </w:r>
      <w:r w:rsidR="001415CF" w:rsidRPr="00C56F31">
        <w:rPr>
          <w:sz w:val="22"/>
          <w:szCs w:val="22"/>
          <w:u w:val="single"/>
          <w:lang w:val="pt-BR"/>
        </w:rPr>
        <w:t>I</w:t>
      </w:r>
      <w:r w:rsidR="00425DC8" w:rsidRPr="00C56F31">
        <w:rPr>
          <w:sz w:val="22"/>
          <w:szCs w:val="22"/>
          <w:lang w:val="pt-BR"/>
        </w:rPr>
        <w:t xml:space="preserve"> ao presente Contrato (“</w:t>
      </w:r>
      <w:r w:rsidR="00425DC8" w:rsidRPr="00C56F31">
        <w:rPr>
          <w:sz w:val="22"/>
          <w:szCs w:val="22"/>
          <w:u w:val="single"/>
          <w:lang w:val="pt-BR"/>
        </w:rPr>
        <w:t>Notificaç</w:t>
      </w:r>
      <w:r w:rsidR="00CD4C2D">
        <w:rPr>
          <w:sz w:val="22"/>
          <w:szCs w:val="22"/>
          <w:u w:val="single"/>
          <w:lang w:val="pt-BR"/>
        </w:rPr>
        <w:t>ões</w:t>
      </w:r>
      <w:r w:rsidR="00425DC8" w:rsidRPr="00C56F31">
        <w:rPr>
          <w:sz w:val="22"/>
          <w:szCs w:val="22"/>
          <w:u w:val="single"/>
          <w:lang w:val="pt-BR"/>
        </w:rPr>
        <w:t xml:space="preserve"> </w:t>
      </w:r>
      <w:r w:rsidR="001A7683" w:rsidRPr="00C56F31">
        <w:rPr>
          <w:sz w:val="22"/>
          <w:szCs w:val="22"/>
          <w:u w:val="single"/>
          <w:lang w:val="pt-BR"/>
        </w:rPr>
        <w:t>às Credenciadoras</w:t>
      </w:r>
      <w:r w:rsidR="00425DC8" w:rsidRPr="00C56F31">
        <w:rPr>
          <w:sz w:val="22"/>
          <w:szCs w:val="22"/>
          <w:lang w:val="pt-BR"/>
        </w:rPr>
        <w:t xml:space="preserve">”), </w:t>
      </w:r>
      <w:r w:rsidR="00B83AE4" w:rsidRPr="00C56F31">
        <w:rPr>
          <w:sz w:val="22"/>
          <w:szCs w:val="22"/>
          <w:lang w:val="pt-BR"/>
        </w:rPr>
        <w:t>em até</w:t>
      </w:r>
      <w:r w:rsidR="00425DC8" w:rsidRPr="00C56F31">
        <w:rPr>
          <w:sz w:val="22"/>
          <w:szCs w:val="22"/>
          <w:lang w:val="pt-BR"/>
        </w:rPr>
        <w:t xml:space="preserve"> 2 (dois) Dias Úteis contados da data de </w:t>
      </w:r>
      <w:r w:rsidR="003F596D" w:rsidRPr="00C56F31">
        <w:rPr>
          <w:sz w:val="22"/>
          <w:szCs w:val="22"/>
          <w:lang w:val="pt-BR"/>
        </w:rPr>
        <w:t>assinatura</w:t>
      </w:r>
      <w:r w:rsidR="00425DC8" w:rsidRPr="00C56F31">
        <w:rPr>
          <w:sz w:val="22"/>
          <w:szCs w:val="22"/>
          <w:lang w:val="pt-BR"/>
        </w:rPr>
        <w:t xml:space="preserve"> </w:t>
      </w:r>
      <w:r w:rsidR="00672927" w:rsidRPr="00C56F31">
        <w:rPr>
          <w:sz w:val="22"/>
          <w:szCs w:val="22"/>
          <w:lang w:val="pt-BR"/>
        </w:rPr>
        <w:t>deste</w:t>
      </w:r>
      <w:r w:rsidR="00425DC8" w:rsidRPr="00C56F31">
        <w:rPr>
          <w:sz w:val="22"/>
          <w:szCs w:val="22"/>
          <w:lang w:val="pt-BR"/>
        </w:rPr>
        <w:t xml:space="preserve"> Contrato. A Cedente deverá encaminhar ao Agente </w:t>
      </w:r>
      <w:r w:rsidR="00425DC8" w:rsidRPr="00C56F31">
        <w:rPr>
          <w:sz w:val="22"/>
          <w:szCs w:val="22"/>
          <w:lang w:val="pt-BR"/>
        </w:rPr>
        <w:lastRenderedPageBreak/>
        <w:t>Fiduciário cópia da documentação que evidencia o recebimento, pela</w:t>
      </w:r>
      <w:r w:rsidR="00672927" w:rsidRPr="00C56F31">
        <w:rPr>
          <w:sz w:val="22"/>
          <w:szCs w:val="22"/>
          <w:lang w:val="pt-BR"/>
        </w:rPr>
        <w:t>s</w:t>
      </w:r>
      <w:r w:rsidR="00425DC8" w:rsidRPr="00C56F31">
        <w:rPr>
          <w:sz w:val="22"/>
          <w:szCs w:val="22"/>
          <w:lang w:val="pt-BR"/>
        </w:rPr>
        <w:t xml:space="preserve"> </w:t>
      </w:r>
      <w:r w:rsidR="00425DC8" w:rsidRPr="00C56F31">
        <w:rPr>
          <w:rFonts w:eastAsia="Arial Unicode MS"/>
          <w:sz w:val="22"/>
          <w:szCs w:val="22"/>
          <w:lang w:val="pt-BR"/>
        </w:rPr>
        <w:t>Credenciadora</w:t>
      </w:r>
      <w:r w:rsidR="00672927" w:rsidRPr="00C56F31">
        <w:rPr>
          <w:rFonts w:eastAsia="Arial Unicode MS"/>
          <w:sz w:val="22"/>
          <w:szCs w:val="22"/>
          <w:lang w:val="pt-BR"/>
        </w:rPr>
        <w:t>s</w:t>
      </w:r>
      <w:r w:rsidR="00425DC8" w:rsidRPr="00C56F31">
        <w:rPr>
          <w:sz w:val="22"/>
          <w:szCs w:val="22"/>
          <w:lang w:val="pt-BR"/>
        </w:rPr>
        <w:t>, da</w:t>
      </w:r>
      <w:r w:rsidR="00CD4C2D">
        <w:rPr>
          <w:sz w:val="22"/>
          <w:szCs w:val="22"/>
          <w:lang w:val="pt-BR"/>
        </w:rPr>
        <w:t>s</w:t>
      </w:r>
      <w:r w:rsidR="00425DC8" w:rsidRPr="00C56F31">
        <w:rPr>
          <w:sz w:val="22"/>
          <w:szCs w:val="22"/>
          <w:lang w:val="pt-BR"/>
        </w:rPr>
        <w:t xml:space="preserve"> Notificaç</w:t>
      </w:r>
      <w:r w:rsidR="00CD4C2D">
        <w:rPr>
          <w:sz w:val="22"/>
          <w:szCs w:val="22"/>
          <w:lang w:val="pt-BR"/>
        </w:rPr>
        <w:t>ões</w:t>
      </w:r>
      <w:r w:rsidR="00425DC8" w:rsidRPr="00C56F31">
        <w:rPr>
          <w:sz w:val="22"/>
          <w:szCs w:val="22"/>
          <w:lang w:val="pt-BR"/>
        </w:rPr>
        <w:t xml:space="preserve"> </w:t>
      </w:r>
      <w:r w:rsidR="001A7683" w:rsidRPr="00C56F31">
        <w:rPr>
          <w:sz w:val="22"/>
          <w:szCs w:val="22"/>
          <w:lang w:val="pt-BR"/>
        </w:rPr>
        <w:t>às Credenciadoras</w:t>
      </w:r>
      <w:r w:rsidR="00425DC8" w:rsidRPr="00C56F31">
        <w:rPr>
          <w:sz w:val="22"/>
          <w:szCs w:val="22"/>
          <w:lang w:val="pt-BR"/>
        </w:rPr>
        <w:t xml:space="preserve">, em até </w:t>
      </w:r>
      <w:r w:rsidR="00862A24" w:rsidRPr="00C56F31">
        <w:rPr>
          <w:sz w:val="22"/>
          <w:szCs w:val="22"/>
          <w:lang w:val="pt-BR"/>
        </w:rPr>
        <w:t>[</w:t>
      </w:r>
      <w:r w:rsidR="00862A24" w:rsidRPr="00C56F31">
        <w:rPr>
          <w:sz w:val="22"/>
          <w:szCs w:val="22"/>
          <w:highlight w:val="yellow"/>
          <w:lang w:val="pt-BR"/>
        </w:rPr>
        <w:t>●</w:t>
      </w:r>
      <w:r w:rsidR="00862A24" w:rsidRPr="00C56F31">
        <w:rPr>
          <w:sz w:val="22"/>
          <w:szCs w:val="22"/>
          <w:lang w:val="pt-BR"/>
        </w:rPr>
        <w:t>]</w:t>
      </w:r>
      <w:r w:rsidR="00425DC8" w:rsidRPr="00C56F31">
        <w:rPr>
          <w:sz w:val="22"/>
          <w:szCs w:val="22"/>
          <w:highlight w:val="yellow"/>
          <w:lang w:val="pt-BR"/>
        </w:rPr>
        <w:t xml:space="preserve"> (</w:t>
      </w:r>
      <w:r w:rsidR="00862A24" w:rsidRPr="00C56F31">
        <w:rPr>
          <w:sz w:val="22"/>
          <w:szCs w:val="22"/>
          <w:lang w:val="pt-BR"/>
        </w:rPr>
        <w:t>[</w:t>
      </w:r>
      <w:r w:rsidR="00862A24" w:rsidRPr="00C56F31">
        <w:rPr>
          <w:sz w:val="22"/>
          <w:szCs w:val="22"/>
          <w:highlight w:val="yellow"/>
          <w:lang w:val="pt-BR"/>
        </w:rPr>
        <w:t>●</w:t>
      </w:r>
      <w:r w:rsidR="00862A24" w:rsidRPr="00C56F31">
        <w:rPr>
          <w:sz w:val="22"/>
          <w:szCs w:val="22"/>
          <w:lang w:val="pt-BR"/>
        </w:rPr>
        <w:t>]</w:t>
      </w:r>
      <w:r w:rsidR="00425DC8" w:rsidRPr="00C56F31">
        <w:rPr>
          <w:sz w:val="22"/>
          <w:szCs w:val="22"/>
          <w:highlight w:val="yellow"/>
          <w:lang w:val="pt-BR"/>
        </w:rPr>
        <w:t>)</w:t>
      </w:r>
      <w:r w:rsidR="00425DC8" w:rsidRPr="00C56F31">
        <w:rPr>
          <w:sz w:val="22"/>
          <w:szCs w:val="22"/>
          <w:lang w:val="pt-BR"/>
        </w:rPr>
        <w:t xml:space="preserve"> Dias Úteis contados da data de </w:t>
      </w:r>
      <w:r w:rsidR="00862A24">
        <w:rPr>
          <w:sz w:val="22"/>
          <w:szCs w:val="22"/>
          <w:lang w:val="pt-BR"/>
        </w:rPr>
        <w:t>implementação da Condição Suspensiva</w:t>
      </w:r>
      <w:r w:rsidR="00425DC8" w:rsidRPr="00C56F31">
        <w:rPr>
          <w:sz w:val="22"/>
          <w:szCs w:val="22"/>
          <w:lang w:val="pt-BR"/>
        </w:rPr>
        <w:t>.</w:t>
      </w:r>
    </w:p>
    <w:p w14:paraId="550403C8" w14:textId="77777777" w:rsidR="00425DC8" w:rsidRPr="00CD4C2D" w:rsidRDefault="00425DC8">
      <w:pPr>
        <w:suppressAutoHyphens/>
        <w:autoSpaceDE w:val="0"/>
        <w:autoSpaceDN w:val="0"/>
        <w:adjustRightInd w:val="0"/>
        <w:spacing w:line="320" w:lineRule="exact"/>
        <w:jc w:val="both"/>
        <w:rPr>
          <w:sz w:val="22"/>
          <w:szCs w:val="22"/>
          <w:lang w:val="pt-BR"/>
        </w:rPr>
      </w:pPr>
    </w:p>
    <w:p w14:paraId="1611F6FC" w14:textId="215DB554" w:rsidR="00425DC8" w:rsidRPr="00C56F31" w:rsidRDefault="00425DC8">
      <w:pPr>
        <w:suppressAutoHyphens/>
        <w:spacing w:line="320" w:lineRule="exact"/>
        <w:jc w:val="both"/>
        <w:rPr>
          <w:sz w:val="22"/>
          <w:szCs w:val="22"/>
          <w:lang w:val="pt-BR"/>
        </w:rPr>
      </w:pPr>
      <w:r w:rsidRPr="00C56F31">
        <w:rPr>
          <w:sz w:val="22"/>
          <w:szCs w:val="22"/>
          <w:lang w:val="pt-BR"/>
        </w:rPr>
        <w:t>1</w:t>
      </w:r>
      <w:r w:rsidR="00FF43D5" w:rsidRPr="00C56F31">
        <w:rPr>
          <w:sz w:val="22"/>
          <w:szCs w:val="22"/>
          <w:lang w:val="pt-BR"/>
        </w:rPr>
        <w:t>1</w:t>
      </w:r>
      <w:r w:rsidRPr="00C56F31">
        <w:rPr>
          <w:sz w:val="22"/>
          <w:szCs w:val="22"/>
          <w:lang w:val="pt-BR"/>
        </w:rPr>
        <w:t>.</w:t>
      </w:r>
      <w:r w:rsidR="001265F4">
        <w:rPr>
          <w:sz w:val="22"/>
          <w:szCs w:val="22"/>
          <w:lang w:val="pt-BR"/>
        </w:rPr>
        <w:t>3</w:t>
      </w:r>
      <w:r w:rsidRPr="00C56F31">
        <w:rPr>
          <w:sz w:val="22"/>
          <w:szCs w:val="22"/>
          <w:lang w:val="pt-BR"/>
        </w:rPr>
        <w:tab/>
        <w:t>Caso a Cedente, por qualquer motivo, deixe de efetuar a</w:t>
      </w:r>
      <w:r w:rsidR="00CD4C2D">
        <w:rPr>
          <w:sz w:val="22"/>
          <w:szCs w:val="22"/>
          <w:lang w:val="pt-BR"/>
        </w:rPr>
        <w:t>s</w:t>
      </w:r>
      <w:r w:rsidRPr="00C56F31">
        <w:rPr>
          <w:sz w:val="22"/>
          <w:szCs w:val="22"/>
          <w:lang w:val="pt-BR"/>
        </w:rPr>
        <w:t xml:space="preserve"> Notifica</w:t>
      </w:r>
      <w:r w:rsidR="00CD4C2D">
        <w:rPr>
          <w:sz w:val="22"/>
          <w:szCs w:val="22"/>
          <w:lang w:val="pt-BR"/>
        </w:rPr>
        <w:t>ções</w:t>
      </w:r>
      <w:r w:rsidRPr="00C56F31">
        <w:rPr>
          <w:sz w:val="22"/>
          <w:szCs w:val="22"/>
          <w:lang w:val="pt-BR"/>
        </w:rPr>
        <w:t xml:space="preserve"> </w:t>
      </w:r>
      <w:r w:rsidR="001A7683" w:rsidRPr="00C56F31">
        <w:rPr>
          <w:sz w:val="22"/>
          <w:szCs w:val="22"/>
          <w:lang w:val="pt-BR"/>
        </w:rPr>
        <w:t>às Credenciadoras</w:t>
      </w:r>
      <w:r w:rsidR="000A60EE" w:rsidRPr="00C56F31">
        <w:rPr>
          <w:sz w:val="22"/>
          <w:szCs w:val="22"/>
          <w:lang w:val="pt-BR"/>
        </w:rPr>
        <w:t xml:space="preserve"> </w:t>
      </w:r>
      <w:r w:rsidR="00CD4C2D">
        <w:rPr>
          <w:sz w:val="22"/>
          <w:szCs w:val="22"/>
          <w:lang w:val="pt-BR"/>
        </w:rPr>
        <w:t>conforme</w:t>
      </w:r>
      <w:r w:rsidRPr="00C56F31">
        <w:rPr>
          <w:sz w:val="22"/>
          <w:szCs w:val="22"/>
          <w:lang w:val="pt-BR"/>
        </w:rPr>
        <w:t xml:space="preserve"> previst</w:t>
      </w:r>
      <w:r w:rsidR="00CD4C2D">
        <w:rPr>
          <w:sz w:val="22"/>
          <w:szCs w:val="22"/>
          <w:lang w:val="pt-BR"/>
        </w:rPr>
        <w:t>o</w:t>
      </w:r>
      <w:r w:rsidRPr="00C56F31">
        <w:rPr>
          <w:sz w:val="22"/>
          <w:szCs w:val="22"/>
          <w:lang w:val="pt-BR"/>
        </w:rPr>
        <w:t xml:space="preserve"> no item acima, o Agente Fiduciário, poderá, enquanto não liquidadas as Obrigações Garantidas, a seu exclusivo critério e às expensas da Cedente, enviar a</w:t>
      </w:r>
      <w:r w:rsidR="00CD4C2D">
        <w:rPr>
          <w:sz w:val="22"/>
          <w:szCs w:val="22"/>
          <w:lang w:val="pt-BR"/>
        </w:rPr>
        <w:t>s</w:t>
      </w:r>
      <w:r w:rsidRPr="00C56F31">
        <w:rPr>
          <w:sz w:val="22"/>
          <w:szCs w:val="22"/>
          <w:lang w:val="pt-BR"/>
        </w:rPr>
        <w:t xml:space="preserve"> Notifica</w:t>
      </w:r>
      <w:r w:rsidR="00673FF7">
        <w:rPr>
          <w:sz w:val="22"/>
          <w:szCs w:val="22"/>
          <w:lang w:val="pt-BR"/>
        </w:rPr>
        <w:t>ç</w:t>
      </w:r>
      <w:r w:rsidR="00CD4C2D">
        <w:rPr>
          <w:sz w:val="22"/>
          <w:szCs w:val="22"/>
          <w:lang w:val="pt-BR"/>
        </w:rPr>
        <w:t>ões</w:t>
      </w:r>
      <w:r w:rsidRPr="00C56F31">
        <w:rPr>
          <w:sz w:val="22"/>
          <w:szCs w:val="22"/>
          <w:lang w:val="pt-BR"/>
        </w:rPr>
        <w:t xml:space="preserve"> </w:t>
      </w:r>
      <w:r w:rsidR="001A7683" w:rsidRPr="00C56F31">
        <w:rPr>
          <w:sz w:val="22"/>
          <w:szCs w:val="22"/>
          <w:lang w:val="pt-BR"/>
        </w:rPr>
        <w:t>às Credenciadoras</w:t>
      </w:r>
      <w:r w:rsidRPr="00C56F31">
        <w:rPr>
          <w:sz w:val="22"/>
          <w:szCs w:val="22"/>
          <w:lang w:val="pt-BR"/>
        </w:rPr>
        <w:t>, a qualquer tempo, diretamente à</w:t>
      </w:r>
      <w:r w:rsidR="0073521D" w:rsidRPr="00C56F31">
        <w:rPr>
          <w:sz w:val="22"/>
          <w:szCs w:val="22"/>
          <w:lang w:val="pt-BR"/>
        </w:rPr>
        <w:t>s</w:t>
      </w:r>
      <w:r w:rsidRPr="00C56F31">
        <w:rPr>
          <w:sz w:val="22"/>
          <w:szCs w:val="22"/>
          <w:lang w:val="pt-BR"/>
        </w:rPr>
        <w:t xml:space="preserve"> </w:t>
      </w:r>
      <w:r w:rsidRPr="00C56F31">
        <w:rPr>
          <w:rFonts w:eastAsia="Arial Unicode MS"/>
          <w:sz w:val="22"/>
          <w:szCs w:val="22"/>
          <w:lang w:val="pt-BR"/>
        </w:rPr>
        <w:t>Credenciadora</w:t>
      </w:r>
      <w:r w:rsidR="0073521D" w:rsidRPr="00C56F31">
        <w:rPr>
          <w:rFonts w:eastAsia="Arial Unicode MS"/>
          <w:sz w:val="22"/>
          <w:szCs w:val="22"/>
          <w:lang w:val="pt-BR"/>
        </w:rPr>
        <w:t>s</w:t>
      </w:r>
      <w:r w:rsidRPr="00C56F31">
        <w:rPr>
          <w:sz w:val="22"/>
          <w:szCs w:val="22"/>
          <w:lang w:val="pt-BR"/>
        </w:rPr>
        <w:t xml:space="preserve">, informando-a sobre a </w:t>
      </w:r>
      <w:r w:rsidR="0073521D" w:rsidRPr="00C56F31">
        <w:rPr>
          <w:sz w:val="22"/>
          <w:szCs w:val="22"/>
          <w:lang w:val="pt-BR"/>
        </w:rPr>
        <w:t>C</w:t>
      </w:r>
      <w:r w:rsidRPr="00C56F31">
        <w:rPr>
          <w:sz w:val="22"/>
          <w:szCs w:val="22"/>
          <w:lang w:val="pt-BR"/>
        </w:rPr>
        <w:t xml:space="preserve">essão </w:t>
      </w:r>
      <w:r w:rsidR="0073521D" w:rsidRPr="00C56F31">
        <w:rPr>
          <w:sz w:val="22"/>
          <w:szCs w:val="22"/>
          <w:lang w:val="pt-BR"/>
        </w:rPr>
        <w:t>F</w:t>
      </w:r>
      <w:r w:rsidRPr="00C56F31">
        <w:rPr>
          <w:sz w:val="22"/>
          <w:szCs w:val="22"/>
          <w:lang w:val="pt-BR"/>
        </w:rPr>
        <w:t>iduciária, sem prejuízo do descumprimento pela Cedente de obrigação não pecuniária, nos termos da Escritura.</w:t>
      </w:r>
    </w:p>
    <w:p w14:paraId="7C476793" w14:textId="77777777" w:rsidR="00425DC8" w:rsidRPr="00C56F31" w:rsidRDefault="00425DC8">
      <w:pPr>
        <w:pStyle w:val="ContratoN2"/>
        <w:numPr>
          <w:ilvl w:val="0"/>
          <w:numId w:val="0"/>
        </w:numPr>
        <w:suppressAutoHyphens/>
        <w:spacing w:before="0" w:after="0" w:line="320" w:lineRule="exact"/>
        <w:rPr>
          <w:sz w:val="22"/>
          <w:szCs w:val="22"/>
          <w:lang w:val="pt-BR"/>
        </w:rPr>
      </w:pPr>
      <w:bookmarkStart w:id="554" w:name="_DV_M236"/>
      <w:bookmarkEnd w:id="554"/>
    </w:p>
    <w:p w14:paraId="655C68FA" w14:textId="61747368" w:rsidR="00E72DDB" w:rsidRPr="00C56F31" w:rsidRDefault="00425DC8">
      <w:pPr>
        <w:suppressAutoHyphens/>
        <w:spacing w:line="320" w:lineRule="exact"/>
        <w:jc w:val="center"/>
        <w:outlineLvl w:val="0"/>
        <w:rPr>
          <w:b/>
          <w:sz w:val="22"/>
          <w:szCs w:val="22"/>
          <w:lang w:val="pt-BR"/>
        </w:rPr>
      </w:pPr>
      <w:r w:rsidRPr="00C56F31">
        <w:rPr>
          <w:b/>
          <w:sz w:val="22"/>
          <w:szCs w:val="22"/>
          <w:lang w:val="pt-BR"/>
        </w:rPr>
        <w:t xml:space="preserve">CLÁUSULA DÉCIMA </w:t>
      </w:r>
      <w:r w:rsidR="00FF43D5" w:rsidRPr="00C56F31">
        <w:rPr>
          <w:b/>
          <w:sz w:val="22"/>
          <w:szCs w:val="22"/>
          <w:lang w:val="pt-BR"/>
        </w:rPr>
        <w:t>SEGUNDA</w:t>
      </w:r>
    </w:p>
    <w:p w14:paraId="5A5D76CD" w14:textId="5401D530" w:rsidR="00425DC8" w:rsidRPr="00C56F31" w:rsidRDefault="00425DC8">
      <w:pPr>
        <w:suppressAutoHyphens/>
        <w:spacing w:line="320" w:lineRule="exact"/>
        <w:jc w:val="center"/>
        <w:outlineLvl w:val="0"/>
        <w:rPr>
          <w:b/>
          <w:sz w:val="22"/>
          <w:szCs w:val="22"/>
          <w:lang w:val="pt-BR"/>
        </w:rPr>
      </w:pPr>
      <w:r w:rsidRPr="00C56F31">
        <w:rPr>
          <w:b/>
          <w:sz w:val="22"/>
          <w:szCs w:val="22"/>
          <w:lang w:val="pt-BR"/>
        </w:rPr>
        <w:t>DISPOSIÇÕES GERAIS</w:t>
      </w:r>
    </w:p>
    <w:p w14:paraId="4EA36ED0" w14:textId="77777777" w:rsidR="00425DC8" w:rsidRPr="00C56F31" w:rsidRDefault="00425DC8">
      <w:pPr>
        <w:suppressAutoHyphens/>
        <w:spacing w:line="320" w:lineRule="exact"/>
        <w:jc w:val="both"/>
        <w:rPr>
          <w:sz w:val="22"/>
          <w:szCs w:val="22"/>
          <w:lang w:val="pt-BR"/>
        </w:rPr>
      </w:pPr>
    </w:p>
    <w:p w14:paraId="08BA33AC" w14:textId="14D4CEAA" w:rsidR="00292BEA" w:rsidRPr="00C56F31" w:rsidRDefault="0073521D">
      <w:pPr>
        <w:suppressAutoHyphens/>
        <w:spacing w:line="320" w:lineRule="exact"/>
        <w:jc w:val="both"/>
        <w:rPr>
          <w:sz w:val="22"/>
          <w:szCs w:val="22"/>
          <w:lang w:val="pt-BR"/>
        </w:rPr>
      </w:pPr>
      <w:r w:rsidRPr="00C56F31">
        <w:rPr>
          <w:sz w:val="22"/>
          <w:szCs w:val="22"/>
          <w:lang w:val="pt-BR"/>
        </w:rPr>
        <w:t>1</w:t>
      </w:r>
      <w:r w:rsidR="00FF43D5" w:rsidRPr="00C56F31">
        <w:rPr>
          <w:sz w:val="22"/>
          <w:szCs w:val="22"/>
          <w:lang w:val="pt-BR"/>
        </w:rPr>
        <w:t>2</w:t>
      </w:r>
      <w:r w:rsidRPr="00C56F31">
        <w:rPr>
          <w:sz w:val="22"/>
          <w:szCs w:val="22"/>
          <w:lang w:val="pt-BR"/>
        </w:rPr>
        <w:t>.1.</w:t>
      </w:r>
      <w:r w:rsidRPr="00C56F31">
        <w:rPr>
          <w:sz w:val="22"/>
          <w:szCs w:val="22"/>
          <w:lang w:val="pt-BR"/>
        </w:rPr>
        <w:tab/>
      </w:r>
      <w:r w:rsidR="00292BEA" w:rsidRPr="00C56F31">
        <w:rPr>
          <w:sz w:val="22"/>
          <w:szCs w:val="22"/>
          <w:u w:val="single"/>
          <w:lang w:val="pt-BR"/>
        </w:rPr>
        <w:t>Execução Específica</w:t>
      </w:r>
      <w:r w:rsidR="00292BEA" w:rsidRPr="00C56F31">
        <w:rPr>
          <w:sz w:val="22"/>
          <w:szCs w:val="22"/>
          <w:lang w:val="pt-BR"/>
        </w:rPr>
        <w:t>. Este Contrato constitui um título executivo extrajudicial para todos os fins dos artigos 497, 784 e 815 do Código de Processo Civil e as obrigações assumidas neste Contrato 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Contrato.</w:t>
      </w:r>
    </w:p>
    <w:p w14:paraId="6B915370" w14:textId="77777777" w:rsidR="0073521D" w:rsidRPr="00C56F31" w:rsidRDefault="0073521D">
      <w:pPr>
        <w:suppressAutoHyphens/>
        <w:spacing w:line="320" w:lineRule="exact"/>
        <w:jc w:val="both"/>
        <w:rPr>
          <w:sz w:val="22"/>
          <w:szCs w:val="22"/>
          <w:lang w:val="pt-BR"/>
        </w:rPr>
      </w:pPr>
    </w:p>
    <w:p w14:paraId="413AE1CE" w14:textId="2141A7E0" w:rsidR="0073521D" w:rsidRPr="00C56F31" w:rsidRDefault="0073521D">
      <w:pPr>
        <w:suppressAutoHyphens/>
        <w:spacing w:line="320" w:lineRule="exact"/>
        <w:jc w:val="both"/>
        <w:rPr>
          <w:b/>
          <w:sz w:val="22"/>
          <w:szCs w:val="22"/>
          <w:lang w:val="pt-BR"/>
        </w:rPr>
      </w:pPr>
      <w:r w:rsidRPr="00C56F31">
        <w:rPr>
          <w:sz w:val="22"/>
          <w:szCs w:val="22"/>
          <w:lang w:val="pt-BR"/>
        </w:rPr>
        <w:t>1</w:t>
      </w:r>
      <w:r w:rsidR="00FF43D5" w:rsidRPr="00C56F31">
        <w:rPr>
          <w:sz w:val="22"/>
          <w:szCs w:val="22"/>
          <w:lang w:val="pt-BR"/>
        </w:rPr>
        <w:t>2</w:t>
      </w:r>
      <w:r w:rsidRPr="00C56F31">
        <w:rPr>
          <w:sz w:val="22"/>
          <w:szCs w:val="22"/>
          <w:lang w:val="pt-BR"/>
        </w:rPr>
        <w:t>.2.</w:t>
      </w:r>
      <w:r w:rsidRPr="00C56F31">
        <w:rPr>
          <w:sz w:val="22"/>
          <w:szCs w:val="22"/>
          <w:lang w:val="pt-BR"/>
        </w:rPr>
        <w:tab/>
      </w:r>
      <w:r w:rsidRPr="00C56F31">
        <w:rPr>
          <w:sz w:val="22"/>
          <w:szCs w:val="22"/>
          <w:u w:val="single"/>
          <w:lang w:val="pt-BR"/>
        </w:rPr>
        <w:t>Ausência de Renúncia ou Novação</w:t>
      </w:r>
      <w:r w:rsidRPr="00C56F31">
        <w:rPr>
          <w:sz w:val="22"/>
          <w:szCs w:val="22"/>
          <w:lang w:val="pt-BR"/>
        </w:rPr>
        <w:t xml:space="preserve">. </w:t>
      </w:r>
      <w:r w:rsidRPr="00C56F31">
        <w:rPr>
          <w:rFonts w:eastAsia="Arial Unicode MS"/>
          <w:sz w:val="22"/>
          <w:szCs w:val="22"/>
          <w:lang w:val="pt-BR"/>
        </w:rPr>
        <w:t xml:space="preserve">Não se presume a renúncia a qualquer dos direitos decorrentes do presente Contrato. Nenhum </w:t>
      </w:r>
      <w:r w:rsidRPr="00C56F31">
        <w:rPr>
          <w:rFonts w:eastAsia="Arial Unicode MS"/>
          <w:sz w:val="22"/>
          <w:szCs w:val="22"/>
          <w:lang w:val="pt-BR"/>
        </w:rPr>
        <w:lastRenderedPageBreak/>
        <w:t>atraso, omissão ou liberalidade no exercício de qualquer direito ou faculdade que caiba a qualquer das Partes, conforme aplicável, em razão de qualquer inadimplemento da outra Parte, conforme aplicável, prejudicará o exercício de tal direito ou faculdade, ou será interpretado como renúncia ou concordância com tal inadimplemento, nem constituirá novação ou modificação de quaisquer outras obrigações assumidas pela respectiva Parte neste Contrato ou precedentes, no tocante a qualquer outro inadimplemento ou atraso. Os direitos e recursos previstos neste Contrato são cumulativos, podendo ser exercidos individual ou simultaneamente, e não excluem quaisquer outros direitos ou recursos previstos na Escritura.</w:t>
      </w:r>
    </w:p>
    <w:p w14:paraId="0AF567E4" w14:textId="77777777" w:rsidR="0073521D" w:rsidRPr="00C56F31" w:rsidRDefault="0073521D">
      <w:pPr>
        <w:suppressAutoHyphens/>
        <w:spacing w:line="320" w:lineRule="exact"/>
        <w:jc w:val="both"/>
        <w:rPr>
          <w:b/>
          <w:sz w:val="22"/>
          <w:szCs w:val="22"/>
          <w:lang w:val="pt-BR"/>
        </w:rPr>
      </w:pPr>
    </w:p>
    <w:p w14:paraId="039F5752" w14:textId="3EC2DD38" w:rsidR="0073521D" w:rsidRPr="00C56F31" w:rsidRDefault="0073521D">
      <w:pPr>
        <w:suppressAutoHyphens/>
        <w:spacing w:line="320" w:lineRule="exact"/>
        <w:jc w:val="both"/>
        <w:rPr>
          <w:sz w:val="22"/>
          <w:szCs w:val="22"/>
          <w:lang w:val="pt-BR"/>
        </w:rPr>
      </w:pPr>
      <w:r w:rsidRPr="00C56F31">
        <w:rPr>
          <w:sz w:val="22"/>
          <w:szCs w:val="22"/>
          <w:lang w:val="pt-BR"/>
        </w:rPr>
        <w:t>1</w:t>
      </w:r>
      <w:r w:rsidR="00FF43D5" w:rsidRPr="00C56F31">
        <w:rPr>
          <w:sz w:val="22"/>
          <w:szCs w:val="22"/>
          <w:lang w:val="pt-BR"/>
        </w:rPr>
        <w:t>2</w:t>
      </w:r>
      <w:r w:rsidRPr="00C56F31">
        <w:rPr>
          <w:sz w:val="22"/>
          <w:szCs w:val="22"/>
          <w:lang w:val="pt-BR"/>
        </w:rPr>
        <w:t>.3.</w:t>
      </w:r>
      <w:r w:rsidRPr="00C56F31">
        <w:rPr>
          <w:b/>
          <w:sz w:val="22"/>
          <w:szCs w:val="22"/>
          <w:lang w:val="pt-BR"/>
        </w:rPr>
        <w:tab/>
      </w:r>
      <w:r w:rsidRPr="00C56F31">
        <w:rPr>
          <w:sz w:val="22"/>
          <w:szCs w:val="22"/>
          <w:u w:val="single"/>
          <w:lang w:val="pt-BR"/>
        </w:rPr>
        <w:t>Cessão</w:t>
      </w:r>
      <w:r w:rsidRPr="00C56F31">
        <w:rPr>
          <w:sz w:val="22"/>
          <w:szCs w:val="22"/>
          <w:lang w:val="pt-BR"/>
        </w:rPr>
        <w:t>.</w:t>
      </w:r>
      <w:r w:rsidRPr="00C56F31">
        <w:rPr>
          <w:b/>
          <w:sz w:val="22"/>
          <w:szCs w:val="22"/>
          <w:lang w:val="pt-BR"/>
        </w:rPr>
        <w:t xml:space="preserve"> </w:t>
      </w:r>
      <w:r w:rsidRPr="00C56F31">
        <w:rPr>
          <w:sz w:val="22"/>
          <w:szCs w:val="22"/>
          <w:lang w:val="pt-BR"/>
        </w:rPr>
        <w:t xml:space="preserve">As Partes não poderão ceder ou de outra forma transferir seus direitos e obrigações, ou qualquer parte dos mesmos, para qualquer outra parte, sem a prévia e expressa anuência da outra Parte, conforme aplicável, e desde que a nova parte concorde integralmente com os termos e condições deste Contrato e da Escritura. </w:t>
      </w:r>
    </w:p>
    <w:p w14:paraId="12E58ED4" w14:textId="77777777" w:rsidR="0073521D" w:rsidRPr="00C56F31" w:rsidRDefault="0073521D">
      <w:pPr>
        <w:suppressAutoHyphens/>
        <w:spacing w:line="320" w:lineRule="exact"/>
        <w:jc w:val="both"/>
        <w:rPr>
          <w:sz w:val="22"/>
          <w:szCs w:val="22"/>
          <w:lang w:val="pt-BR"/>
        </w:rPr>
      </w:pPr>
    </w:p>
    <w:p w14:paraId="0BA50AAC" w14:textId="41C6F335" w:rsidR="0073521D" w:rsidRPr="00C56F31" w:rsidRDefault="0073521D">
      <w:pPr>
        <w:suppressAutoHyphens/>
        <w:spacing w:line="320" w:lineRule="exact"/>
        <w:jc w:val="both"/>
        <w:rPr>
          <w:sz w:val="22"/>
          <w:szCs w:val="22"/>
          <w:lang w:val="pt-BR"/>
        </w:rPr>
      </w:pPr>
      <w:r w:rsidRPr="00C56F31">
        <w:rPr>
          <w:sz w:val="22"/>
          <w:szCs w:val="22"/>
          <w:lang w:val="pt-BR"/>
        </w:rPr>
        <w:t>1</w:t>
      </w:r>
      <w:r w:rsidR="00FF43D5" w:rsidRPr="00C56F31">
        <w:rPr>
          <w:sz w:val="22"/>
          <w:szCs w:val="22"/>
          <w:lang w:val="pt-BR"/>
        </w:rPr>
        <w:t>2</w:t>
      </w:r>
      <w:r w:rsidRPr="00C56F31">
        <w:rPr>
          <w:sz w:val="22"/>
          <w:szCs w:val="22"/>
          <w:lang w:val="pt-BR"/>
        </w:rPr>
        <w:t>.4.</w:t>
      </w:r>
      <w:r w:rsidRPr="00C56F31">
        <w:rPr>
          <w:sz w:val="22"/>
          <w:szCs w:val="22"/>
          <w:lang w:val="pt-BR"/>
        </w:rPr>
        <w:tab/>
      </w:r>
      <w:r w:rsidRPr="00C56F31">
        <w:rPr>
          <w:sz w:val="22"/>
          <w:szCs w:val="22"/>
          <w:u w:val="single"/>
          <w:lang w:val="pt-BR"/>
        </w:rPr>
        <w:t>Despesas</w:t>
      </w:r>
      <w:r w:rsidRPr="00C56F31">
        <w:rPr>
          <w:sz w:val="22"/>
          <w:szCs w:val="22"/>
          <w:lang w:val="pt-BR"/>
        </w:rPr>
        <w:t>. Todas as despesas necessárias e comprovadas incorridas pelo Cessionário nos termos deste Contrato para pagamento de taxas e comissões usuais, e eventuais despesas necessárias e comprovadas</w:t>
      </w:r>
      <w:r w:rsidRPr="00C56F31" w:rsidDel="00014302">
        <w:rPr>
          <w:sz w:val="22"/>
          <w:szCs w:val="22"/>
          <w:lang w:val="pt-BR"/>
        </w:rPr>
        <w:t xml:space="preserve"> </w:t>
      </w:r>
      <w:r w:rsidRPr="00C56F31">
        <w:rPr>
          <w:sz w:val="22"/>
          <w:szCs w:val="22"/>
          <w:lang w:val="pt-BR"/>
        </w:rPr>
        <w:t xml:space="preserve">de remessas e de telecomunicações e/ou outras quaisquer, bem como aquelas necessárias à segurança e regularização de seu crédito e de suas garantias, inclusive as de registro deste Contrato </w:t>
      </w:r>
      <w:r w:rsidR="00E170FB" w:rsidRPr="00C56F31">
        <w:rPr>
          <w:sz w:val="22"/>
          <w:szCs w:val="22"/>
          <w:lang w:val="pt-BR"/>
        </w:rPr>
        <w:t>nos Cart</w:t>
      </w:r>
      <w:r w:rsidR="00B06CC0" w:rsidRPr="00C56F31">
        <w:rPr>
          <w:sz w:val="22"/>
          <w:szCs w:val="22"/>
          <w:lang w:val="pt-BR"/>
        </w:rPr>
        <w:t>órios de Registro</w:t>
      </w:r>
      <w:r w:rsidR="00E170FB" w:rsidRPr="00C56F31">
        <w:rPr>
          <w:sz w:val="22"/>
          <w:szCs w:val="22"/>
          <w:lang w:val="pt-BR"/>
        </w:rPr>
        <w:t xml:space="preserve"> de Títulos e Documentos competentes</w:t>
      </w:r>
      <w:r w:rsidRPr="00C56F31">
        <w:rPr>
          <w:sz w:val="22"/>
          <w:szCs w:val="22"/>
          <w:lang w:val="pt-BR"/>
        </w:rPr>
        <w:t>, serão de total, única e exclusiva responsabilidade da Cedente.</w:t>
      </w:r>
    </w:p>
    <w:p w14:paraId="55CE2A53" w14:textId="6583067D" w:rsidR="00F752C9" w:rsidRPr="00C56F31" w:rsidRDefault="00F752C9">
      <w:pPr>
        <w:suppressAutoHyphens/>
        <w:spacing w:line="320" w:lineRule="exact"/>
        <w:jc w:val="both"/>
        <w:rPr>
          <w:sz w:val="22"/>
          <w:szCs w:val="22"/>
          <w:lang w:val="pt-BR"/>
        </w:rPr>
      </w:pPr>
    </w:p>
    <w:p w14:paraId="241ADB62" w14:textId="6E0ACF0A" w:rsidR="0073521D" w:rsidRPr="00C56F31" w:rsidRDefault="0073521D">
      <w:pPr>
        <w:suppressAutoHyphens/>
        <w:spacing w:line="320" w:lineRule="exact"/>
        <w:jc w:val="both"/>
        <w:rPr>
          <w:b/>
          <w:sz w:val="22"/>
          <w:szCs w:val="22"/>
          <w:lang w:val="pt-BR"/>
        </w:rPr>
      </w:pPr>
      <w:r w:rsidRPr="00C56F31">
        <w:rPr>
          <w:sz w:val="22"/>
          <w:szCs w:val="22"/>
          <w:lang w:val="pt-BR"/>
        </w:rPr>
        <w:t>1</w:t>
      </w:r>
      <w:r w:rsidR="00FF43D5" w:rsidRPr="00C56F31">
        <w:rPr>
          <w:sz w:val="22"/>
          <w:szCs w:val="22"/>
          <w:lang w:val="pt-BR"/>
        </w:rPr>
        <w:t>2</w:t>
      </w:r>
      <w:r w:rsidRPr="00C56F31">
        <w:rPr>
          <w:sz w:val="22"/>
          <w:szCs w:val="22"/>
          <w:lang w:val="pt-BR"/>
        </w:rPr>
        <w:t>.5.</w:t>
      </w:r>
      <w:r w:rsidRPr="00C56F31">
        <w:rPr>
          <w:sz w:val="22"/>
          <w:szCs w:val="22"/>
          <w:lang w:val="pt-BR"/>
        </w:rPr>
        <w:tab/>
      </w:r>
      <w:r w:rsidRPr="00C56F31">
        <w:rPr>
          <w:sz w:val="22"/>
          <w:szCs w:val="22"/>
          <w:u w:val="single"/>
          <w:lang w:val="pt-BR"/>
        </w:rPr>
        <w:t>Notificações</w:t>
      </w:r>
      <w:r w:rsidRPr="00C56F31">
        <w:rPr>
          <w:sz w:val="22"/>
          <w:szCs w:val="22"/>
          <w:lang w:val="pt-BR"/>
        </w:rPr>
        <w:t xml:space="preserve">. </w:t>
      </w:r>
      <w:r w:rsidRPr="00C56F31">
        <w:rPr>
          <w:rFonts w:eastAsia="Arial Unicode MS"/>
          <w:sz w:val="22"/>
          <w:szCs w:val="22"/>
          <w:lang w:val="pt-BR"/>
        </w:rPr>
        <w:t>As comunicações a serem enviadas por qualquer das Partes, nos termos deste Contrato deverão ser encaminhadas para os seguintes endereços:</w:t>
      </w:r>
    </w:p>
    <w:p w14:paraId="56E9C49A" w14:textId="77777777" w:rsidR="00425DC8" w:rsidRPr="00C56F31" w:rsidRDefault="00425DC8">
      <w:pPr>
        <w:suppressAutoHyphens/>
        <w:spacing w:line="320" w:lineRule="exact"/>
        <w:rPr>
          <w:sz w:val="22"/>
          <w:szCs w:val="22"/>
          <w:lang w:val="pt-BR"/>
        </w:rPr>
      </w:pPr>
    </w:p>
    <w:p w14:paraId="6128375D" w14:textId="77777777" w:rsidR="00425DC8" w:rsidRPr="00C56F31" w:rsidRDefault="00425DC8">
      <w:pPr>
        <w:suppressAutoHyphens/>
        <w:spacing w:line="320" w:lineRule="exact"/>
        <w:rPr>
          <w:sz w:val="22"/>
          <w:szCs w:val="22"/>
          <w:lang w:val="pt-BR"/>
        </w:rPr>
      </w:pPr>
      <w:r w:rsidRPr="00C56F31">
        <w:rPr>
          <w:b/>
          <w:sz w:val="22"/>
          <w:szCs w:val="22"/>
          <w:lang w:val="pt-BR"/>
        </w:rPr>
        <w:t>CEDENTE:</w:t>
      </w:r>
    </w:p>
    <w:p w14:paraId="56EAC4BF" w14:textId="77777777" w:rsidR="00207708" w:rsidRPr="00C56F31" w:rsidRDefault="00207708">
      <w:pPr>
        <w:suppressAutoHyphens/>
        <w:spacing w:line="320" w:lineRule="exact"/>
        <w:jc w:val="both"/>
        <w:rPr>
          <w:sz w:val="22"/>
          <w:szCs w:val="22"/>
          <w:lang w:val="pt-BR"/>
        </w:rPr>
      </w:pPr>
    </w:p>
    <w:p w14:paraId="2167C1BC" w14:textId="77777777" w:rsidR="00D5448A" w:rsidRPr="00C56F31" w:rsidRDefault="00D5448A">
      <w:pPr>
        <w:suppressAutoHyphens/>
        <w:spacing w:line="320" w:lineRule="exact"/>
        <w:jc w:val="both"/>
        <w:rPr>
          <w:b/>
          <w:sz w:val="22"/>
          <w:szCs w:val="22"/>
          <w:lang w:val="pt-BR"/>
        </w:rPr>
      </w:pPr>
      <w:r w:rsidRPr="00C56F31">
        <w:rPr>
          <w:b/>
          <w:sz w:val="22"/>
          <w:szCs w:val="22"/>
          <w:lang w:val="pt-BR"/>
        </w:rPr>
        <w:t>MILANO COMÉRCIO VAREJISTA DE ALIMENTOS S.A.</w:t>
      </w:r>
    </w:p>
    <w:p w14:paraId="247FFB47" w14:textId="77777777" w:rsidR="00D5448A" w:rsidRPr="00C56F31" w:rsidRDefault="00D5448A">
      <w:pPr>
        <w:suppressAutoHyphens/>
        <w:spacing w:line="320" w:lineRule="exact"/>
        <w:jc w:val="both"/>
        <w:rPr>
          <w:sz w:val="22"/>
          <w:szCs w:val="22"/>
          <w:lang w:val="pt-BR"/>
        </w:rPr>
      </w:pPr>
      <w:r w:rsidRPr="00C56F31">
        <w:rPr>
          <w:sz w:val="22"/>
          <w:szCs w:val="22"/>
          <w:lang w:val="pt-BR"/>
        </w:rPr>
        <w:t>Alameda Santos, nº 2.315, Jardins, São Paulo, SP</w:t>
      </w:r>
    </w:p>
    <w:p w14:paraId="5CD78C30" w14:textId="77777777" w:rsidR="00D5448A" w:rsidRPr="00C56F31" w:rsidRDefault="00D5448A">
      <w:pPr>
        <w:suppressAutoHyphens/>
        <w:spacing w:line="320" w:lineRule="exact"/>
        <w:jc w:val="both"/>
        <w:rPr>
          <w:sz w:val="22"/>
          <w:szCs w:val="22"/>
          <w:lang w:val="pt-BR"/>
        </w:rPr>
      </w:pPr>
      <w:r w:rsidRPr="00C56F31">
        <w:rPr>
          <w:sz w:val="22"/>
          <w:szCs w:val="22"/>
          <w:lang w:val="pt-BR"/>
        </w:rPr>
        <w:t>Tel.: (11) 3083-6478</w:t>
      </w:r>
    </w:p>
    <w:p w14:paraId="7FF8F9B2" w14:textId="77777777" w:rsidR="00673FF7" w:rsidRPr="00C56F31" w:rsidRDefault="00673FF7" w:rsidP="00673FF7">
      <w:pPr>
        <w:suppressAutoHyphens/>
        <w:spacing w:line="320" w:lineRule="exact"/>
        <w:jc w:val="both"/>
        <w:rPr>
          <w:sz w:val="22"/>
          <w:szCs w:val="22"/>
          <w:lang w:val="pt-BR"/>
        </w:rPr>
      </w:pPr>
      <w:r w:rsidRPr="00C56F31">
        <w:rPr>
          <w:sz w:val="22"/>
          <w:szCs w:val="22"/>
          <w:lang w:val="pt-BR"/>
        </w:rPr>
        <w:t xml:space="preserve">At.: </w:t>
      </w:r>
      <w:r w:rsidRPr="00484E6C">
        <w:rPr>
          <w:sz w:val="22"/>
          <w:szCs w:val="22"/>
          <w:lang w:val="pt-BR"/>
        </w:rPr>
        <w:t xml:space="preserve">André </w:t>
      </w:r>
      <w:proofErr w:type="spellStart"/>
      <w:r w:rsidRPr="00484E6C">
        <w:rPr>
          <w:sz w:val="22"/>
          <w:szCs w:val="22"/>
          <w:lang w:val="pt-BR"/>
        </w:rPr>
        <w:t>Fior</w:t>
      </w:r>
      <w:proofErr w:type="spellEnd"/>
    </w:p>
    <w:p w14:paraId="0911AB31" w14:textId="1657D656" w:rsidR="00425DC8" w:rsidRPr="00C56F31" w:rsidRDefault="00673FF7">
      <w:pPr>
        <w:suppressAutoHyphens/>
        <w:spacing w:line="320" w:lineRule="exact"/>
        <w:rPr>
          <w:rFonts w:eastAsia="Arial Unicode MS"/>
          <w:sz w:val="22"/>
          <w:szCs w:val="22"/>
          <w:lang w:val="pt-BR"/>
        </w:rPr>
      </w:pPr>
      <w:r w:rsidRPr="00C56F31">
        <w:rPr>
          <w:sz w:val="22"/>
          <w:szCs w:val="22"/>
          <w:lang w:val="pt-BR"/>
        </w:rPr>
        <w:t xml:space="preserve">E-mail: </w:t>
      </w:r>
      <w:r w:rsidR="000233DE">
        <w:fldChar w:fldCharType="begin"/>
      </w:r>
      <w:r w:rsidR="000233DE" w:rsidRPr="000233DE">
        <w:rPr>
          <w:lang w:val="pt-BR"/>
          <w:rPrChange w:id="555" w:author="Andre Amorim" w:date="2018-07-31T18:59:00Z">
            <w:rPr/>
          </w:rPrChange>
        </w:rPr>
        <w:instrText xml:space="preserve"> HYPERLINK "mailto:edoardo@baciodilatte.com.br" </w:instrText>
      </w:r>
      <w:r w:rsidR="000233DE">
        <w:fldChar w:fldCharType="separate"/>
      </w:r>
      <w:r w:rsidRPr="00484E6C">
        <w:rPr>
          <w:sz w:val="22"/>
          <w:szCs w:val="22"/>
          <w:lang w:val="pt-BR"/>
        </w:rPr>
        <w:t>andre@bdil.com.br</w:t>
      </w:r>
      <w:r w:rsidR="000233DE">
        <w:rPr>
          <w:sz w:val="22"/>
          <w:szCs w:val="22"/>
          <w:lang w:val="pt-BR"/>
        </w:rPr>
        <w:fldChar w:fldCharType="end"/>
      </w:r>
      <w:bookmarkStart w:id="556" w:name="_DV_M421"/>
      <w:bookmarkEnd w:id="556"/>
    </w:p>
    <w:p w14:paraId="05E12243" w14:textId="0D98F8C7" w:rsidR="00425DC8" w:rsidRPr="00C56F31" w:rsidRDefault="00425DC8">
      <w:pPr>
        <w:suppressAutoHyphens/>
        <w:spacing w:line="320" w:lineRule="exact"/>
        <w:rPr>
          <w:b/>
          <w:sz w:val="22"/>
          <w:szCs w:val="22"/>
          <w:lang w:val="pt-BR"/>
        </w:rPr>
      </w:pPr>
      <w:r w:rsidRPr="00C56F31">
        <w:rPr>
          <w:b/>
          <w:sz w:val="22"/>
          <w:szCs w:val="22"/>
          <w:lang w:val="pt-BR"/>
        </w:rPr>
        <w:t>CESSIONÁRI</w:t>
      </w:r>
      <w:r w:rsidR="00B06CC0" w:rsidRPr="00C56F31">
        <w:rPr>
          <w:b/>
          <w:sz w:val="22"/>
          <w:szCs w:val="22"/>
          <w:lang w:val="pt-BR"/>
        </w:rPr>
        <w:t>O</w:t>
      </w:r>
      <w:r w:rsidRPr="00C56F31">
        <w:rPr>
          <w:b/>
          <w:sz w:val="22"/>
          <w:szCs w:val="22"/>
          <w:lang w:val="pt-BR"/>
        </w:rPr>
        <w:t>:</w:t>
      </w:r>
    </w:p>
    <w:p w14:paraId="63A3EC32" w14:textId="3EB49D43" w:rsidR="00E72DDB" w:rsidRPr="00C56F31" w:rsidRDefault="00E72DDB">
      <w:pPr>
        <w:pStyle w:val="p0"/>
        <w:suppressAutoHyphens/>
        <w:spacing w:line="320" w:lineRule="exact"/>
        <w:rPr>
          <w:rFonts w:ascii="Times New Roman" w:hAnsi="Times New Roman" w:cs="Times New Roman"/>
          <w:b/>
          <w:sz w:val="22"/>
          <w:szCs w:val="22"/>
        </w:rPr>
      </w:pPr>
    </w:p>
    <w:p w14:paraId="14927192" w14:textId="77777777" w:rsidR="00D85E0F" w:rsidRPr="00C56F31" w:rsidRDefault="00D85E0F">
      <w:pPr>
        <w:pStyle w:val="p0"/>
        <w:suppressAutoHyphens/>
        <w:spacing w:line="320" w:lineRule="exact"/>
        <w:rPr>
          <w:rFonts w:ascii="Times New Roman" w:hAnsi="Times New Roman" w:cs="Times New Roman"/>
          <w:b/>
          <w:sz w:val="22"/>
          <w:szCs w:val="22"/>
        </w:rPr>
      </w:pPr>
      <w:r w:rsidRPr="00C56F31">
        <w:rPr>
          <w:rFonts w:ascii="Times New Roman" w:hAnsi="Times New Roman" w:cs="Times New Roman"/>
          <w:b/>
          <w:sz w:val="22"/>
          <w:szCs w:val="22"/>
        </w:rPr>
        <w:t>SIMPLIFIC PAVARINI DISTRIBUIDORA DE TÍTULOS E VALORES MOBILIÁRIOS LTDA.</w:t>
      </w:r>
    </w:p>
    <w:p w14:paraId="6CDC10A8" w14:textId="77777777" w:rsidR="00D85E0F" w:rsidRPr="00C56F31" w:rsidRDefault="00D85E0F">
      <w:pPr>
        <w:pStyle w:val="p0"/>
        <w:suppressAutoHyphens/>
        <w:spacing w:line="320" w:lineRule="exact"/>
        <w:rPr>
          <w:rFonts w:ascii="Times New Roman" w:hAnsi="Times New Roman" w:cs="Times New Roman"/>
          <w:sz w:val="22"/>
          <w:szCs w:val="22"/>
        </w:rPr>
      </w:pPr>
      <w:r w:rsidRPr="00C56F31">
        <w:rPr>
          <w:rFonts w:ascii="Times New Roman" w:hAnsi="Times New Roman" w:cs="Times New Roman"/>
          <w:sz w:val="22"/>
          <w:szCs w:val="22"/>
        </w:rPr>
        <w:t>Rua Joaquim Floriano, nº 466, bloco B, sala 1401, Itaim Bibi</w:t>
      </w:r>
    </w:p>
    <w:p w14:paraId="443AE36A" w14:textId="0D60A0A7" w:rsidR="00FB0435" w:rsidRPr="00C56F31" w:rsidRDefault="00FB0435">
      <w:pPr>
        <w:pStyle w:val="p0"/>
        <w:suppressAutoHyphens/>
        <w:spacing w:line="320" w:lineRule="exact"/>
        <w:rPr>
          <w:rFonts w:ascii="Times New Roman" w:hAnsi="Times New Roman" w:cs="Times New Roman"/>
          <w:sz w:val="22"/>
          <w:szCs w:val="22"/>
        </w:rPr>
      </w:pPr>
      <w:r w:rsidRPr="00C56F31">
        <w:rPr>
          <w:rFonts w:ascii="Times New Roman" w:hAnsi="Times New Roman" w:cs="Times New Roman"/>
          <w:sz w:val="22"/>
          <w:szCs w:val="22"/>
        </w:rPr>
        <w:t>São Paulo, SP, CEP: 04.534-002</w:t>
      </w:r>
    </w:p>
    <w:p w14:paraId="7406A138" w14:textId="77777777" w:rsidR="00673FF7" w:rsidRPr="0077123F" w:rsidRDefault="00673FF7" w:rsidP="00673FF7">
      <w:pPr>
        <w:pStyle w:val="p0"/>
        <w:suppressAutoHyphens/>
        <w:spacing w:line="320" w:lineRule="exact"/>
        <w:ind w:left="567"/>
        <w:rPr>
          <w:rFonts w:ascii="Times New Roman" w:hAnsi="Times New Roman"/>
        </w:rPr>
      </w:pPr>
      <w:r w:rsidRPr="0077123F">
        <w:rPr>
          <w:rFonts w:ascii="Times New Roman" w:hAnsi="Times New Roman"/>
        </w:rPr>
        <w:t>Tel.: (11) 3090-0447 / (21) 2507-1949</w:t>
      </w:r>
    </w:p>
    <w:p w14:paraId="3D63CFB7" w14:textId="77777777" w:rsidR="00673FF7" w:rsidRPr="0077123F" w:rsidRDefault="00673FF7" w:rsidP="00673FF7">
      <w:pPr>
        <w:pStyle w:val="p0"/>
        <w:suppressAutoHyphens/>
        <w:spacing w:line="320" w:lineRule="exact"/>
        <w:ind w:left="567"/>
        <w:rPr>
          <w:rFonts w:ascii="Times New Roman" w:hAnsi="Times New Roman"/>
        </w:rPr>
      </w:pPr>
      <w:r w:rsidRPr="0077123F">
        <w:rPr>
          <w:rFonts w:ascii="Times New Roman" w:hAnsi="Times New Roman"/>
        </w:rPr>
        <w:t>At.: Carlos Alberto Bacha / Matheus Gomes Faria / Rinaldo Rabello Ferreira</w:t>
      </w:r>
    </w:p>
    <w:p w14:paraId="39246863" w14:textId="77777777" w:rsidR="00673FF7" w:rsidRPr="004B43FC" w:rsidRDefault="00673FF7" w:rsidP="00673FF7">
      <w:pPr>
        <w:pStyle w:val="PargrafodaLista"/>
        <w:ind w:left="567"/>
        <w:rPr>
          <w:b/>
          <w:lang w:val="pt-BR"/>
        </w:rPr>
      </w:pPr>
      <w:r w:rsidRPr="004B43FC">
        <w:rPr>
          <w:lang w:val="pt-BR"/>
        </w:rPr>
        <w:t>E-mail: fiduciario@simplificpavarini.com.br</w:t>
      </w:r>
      <w:r w:rsidRPr="004B43FC" w:rsidDel="002B78C0">
        <w:rPr>
          <w:b/>
          <w:lang w:val="pt-BR"/>
        </w:rPr>
        <w:t xml:space="preserve"> </w:t>
      </w:r>
    </w:p>
    <w:p w14:paraId="1C385FFD" w14:textId="77777777" w:rsidR="00207708" w:rsidRPr="00C56F31" w:rsidRDefault="00207708">
      <w:pPr>
        <w:suppressAutoHyphens/>
        <w:spacing w:line="320" w:lineRule="exact"/>
        <w:rPr>
          <w:rFonts w:eastAsia="Arial Unicode MS"/>
          <w:sz w:val="22"/>
          <w:szCs w:val="22"/>
          <w:lang w:val="pt-BR"/>
        </w:rPr>
      </w:pPr>
      <w:bookmarkStart w:id="557" w:name="_DV_M106"/>
      <w:bookmarkEnd w:id="557"/>
    </w:p>
    <w:p w14:paraId="39C71EAA" w14:textId="621BE104" w:rsidR="00207708" w:rsidRPr="00C56F31" w:rsidRDefault="00207708">
      <w:pPr>
        <w:pStyle w:val="Corpodetexto"/>
        <w:suppressAutoHyphens/>
        <w:spacing w:before="0" w:line="320" w:lineRule="exact"/>
        <w:ind w:left="567" w:right="51"/>
        <w:rPr>
          <w:w w:val="0"/>
          <w:sz w:val="22"/>
          <w:szCs w:val="22"/>
        </w:rPr>
      </w:pPr>
      <w:r w:rsidRPr="00C56F31">
        <w:rPr>
          <w:sz w:val="22"/>
          <w:szCs w:val="22"/>
          <w:lang w:val="pt-BR"/>
        </w:rPr>
        <w:t>1</w:t>
      </w:r>
      <w:r w:rsidR="00FF43D5" w:rsidRPr="00C56F31">
        <w:rPr>
          <w:sz w:val="22"/>
          <w:szCs w:val="22"/>
          <w:lang w:val="pt-BR"/>
        </w:rPr>
        <w:t>2</w:t>
      </w:r>
      <w:r w:rsidRPr="00C56F31">
        <w:rPr>
          <w:sz w:val="22"/>
          <w:szCs w:val="22"/>
        </w:rPr>
        <w:t>.5.1.</w:t>
      </w:r>
      <w:r w:rsidRPr="00C56F31">
        <w:rPr>
          <w:sz w:val="22"/>
          <w:szCs w:val="22"/>
        </w:rPr>
        <w:tab/>
      </w:r>
      <w:r w:rsidRPr="00C56F31">
        <w:rPr>
          <w:w w:val="0"/>
          <w:sz w:val="22"/>
          <w:szCs w:val="22"/>
        </w:rPr>
        <w:t xml:space="preserve">As comunicações serão consideradas entregues quando recebidas sob protocolo ou com “aviso de recebimento” expedido pela Empresa Brasileira de Correios, por fax, por telegrama ou </w:t>
      </w:r>
      <w:r w:rsidRPr="00C56F31">
        <w:rPr>
          <w:w w:val="0"/>
          <w:sz w:val="22"/>
          <w:szCs w:val="22"/>
        </w:rPr>
        <w:lastRenderedPageBreak/>
        <w:t>por e-mail nos endereços acima. As comunicações feitas por fax ou e-mail serão consideradas recebidas na data de seu envio, desde que seu recebimento seja confirmado através de indicativo (recibo emitido pela máquina utilizada pelo remetente).</w:t>
      </w:r>
    </w:p>
    <w:p w14:paraId="26F02A9D" w14:textId="77777777" w:rsidR="00207708" w:rsidRPr="00C56F31" w:rsidRDefault="00207708">
      <w:pPr>
        <w:pStyle w:val="Corpodetexto"/>
        <w:suppressAutoHyphens/>
        <w:spacing w:before="0" w:line="320" w:lineRule="exact"/>
        <w:ind w:left="567" w:right="51"/>
        <w:rPr>
          <w:sz w:val="22"/>
          <w:szCs w:val="22"/>
        </w:rPr>
      </w:pPr>
    </w:p>
    <w:p w14:paraId="669F8E1E" w14:textId="2C39FA42" w:rsidR="00207708" w:rsidRPr="00C56F31" w:rsidRDefault="00207708">
      <w:pPr>
        <w:pStyle w:val="Corpodetexto"/>
        <w:suppressAutoHyphens/>
        <w:spacing w:before="0" w:line="320" w:lineRule="exact"/>
        <w:ind w:left="567" w:right="51"/>
        <w:rPr>
          <w:sz w:val="22"/>
          <w:szCs w:val="22"/>
        </w:rPr>
      </w:pPr>
      <w:r w:rsidRPr="00C56F31">
        <w:rPr>
          <w:sz w:val="22"/>
          <w:szCs w:val="22"/>
        </w:rPr>
        <w:t>1</w:t>
      </w:r>
      <w:r w:rsidR="00FF43D5" w:rsidRPr="00C56F31">
        <w:rPr>
          <w:sz w:val="22"/>
          <w:szCs w:val="22"/>
          <w:lang w:val="pt-BR"/>
        </w:rPr>
        <w:t>2</w:t>
      </w:r>
      <w:r w:rsidRPr="00C56F31">
        <w:rPr>
          <w:sz w:val="22"/>
          <w:szCs w:val="22"/>
        </w:rPr>
        <w:t>.5.2.</w:t>
      </w:r>
      <w:r w:rsidRPr="00C56F31">
        <w:rPr>
          <w:sz w:val="22"/>
          <w:szCs w:val="22"/>
        </w:rPr>
        <w:tab/>
      </w:r>
      <w:r w:rsidRPr="00C56F31">
        <w:rPr>
          <w:w w:val="0"/>
          <w:sz w:val="22"/>
          <w:szCs w:val="22"/>
        </w:rPr>
        <w:t xml:space="preserve">A mudança de qualquer dos endereços acima deverá ser comunicada à outra Parte pela Parte que tiver seu endereço alterado, em até 2 (dois) dias </w:t>
      </w:r>
      <w:r w:rsidR="00D85E0F" w:rsidRPr="00C56F31">
        <w:rPr>
          <w:w w:val="0"/>
          <w:sz w:val="22"/>
          <w:szCs w:val="22"/>
          <w:lang w:val="pt-BR"/>
        </w:rPr>
        <w:t xml:space="preserve">corridos </w:t>
      </w:r>
      <w:r w:rsidRPr="00C56F31">
        <w:rPr>
          <w:w w:val="0"/>
          <w:sz w:val="22"/>
          <w:szCs w:val="22"/>
        </w:rPr>
        <w:t>contados da sua ocorrência.</w:t>
      </w:r>
      <w:r w:rsidRPr="00C56F31" w:rsidDel="00F93EFE">
        <w:rPr>
          <w:sz w:val="22"/>
          <w:szCs w:val="22"/>
        </w:rPr>
        <w:t xml:space="preserve"> </w:t>
      </w:r>
    </w:p>
    <w:p w14:paraId="121C00E0" w14:textId="77777777" w:rsidR="00207708" w:rsidRPr="00C56F31" w:rsidRDefault="00207708">
      <w:pPr>
        <w:suppressAutoHyphens/>
        <w:spacing w:line="320" w:lineRule="exact"/>
        <w:ind w:left="567"/>
        <w:jc w:val="both"/>
        <w:rPr>
          <w:sz w:val="22"/>
          <w:szCs w:val="22"/>
          <w:lang w:val="pt-BR"/>
        </w:rPr>
      </w:pPr>
    </w:p>
    <w:p w14:paraId="575A3B09" w14:textId="6F4EB663" w:rsidR="00207708" w:rsidRPr="00C56F31" w:rsidRDefault="00207708">
      <w:pPr>
        <w:suppressAutoHyphens/>
        <w:spacing w:line="320" w:lineRule="exact"/>
        <w:ind w:left="567"/>
        <w:jc w:val="both"/>
        <w:rPr>
          <w:w w:val="0"/>
          <w:sz w:val="22"/>
          <w:szCs w:val="22"/>
          <w:lang w:val="pt-BR"/>
        </w:rPr>
      </w:pPr>
      <w:r w:rsidRPr="00C56F31">
        <w:rPr>
          <w:sz w:val="22"/>
          <w:szCs w:val="22"/>
          <w:lang w:val="pt-BR"/>
        </w:rPr>
        <w:t>1</w:t>
      </w:r>
      <w:r w:rsidR="00FF43D5" w:rsidRPr="00C56F31">
        <w:rPr>
          <w:sz w:val="22"/>
          <w:szCs w:val="22"/>
          <w:lang w:val="pt-BR"/>
        </w:rPr>
        <w:t>2</w:t>
      </w:r>
      <w:r w:rsidRPr="00C56F31">
        <w:rPr>
          <w:sz w:val="22"/>
          <w:szCs w:val="22"/>
          <w:lang w:val="pt-BR"/>
        </w:rPr>
        <w:t>.5.3.</w:t>
      </w:r>
      <w:r w:rsidRPr="00C56F31">
        <w:rPr>
          <w:sz w:val="22"/>
          <w:szCs w:val="22"/>
          <w:lang w:val="pt-BR"/>
        </w:rPr>
        <w:tab/>
      </w:r>
      <w:r w:rsidRPr="00C56F31">
        <w:rPr>
          <w:w w:val="0"/>
          <w:sz w:val="22"/>
          <w:szCs w:val="22"/>
          <w:lang w:val="pt-BR"/>
        </w:rPr>
        <w:t xml:space="preserve">Eventuais prejuízos decorrentes da não observância do disposto na Cláusula </w:t>
      </w:r>
      <w:r w:rsidR="00C10C43" w:rsidRPr="00C56F31">
        <w:rPr>
          <w:w w:val="0"/>
          <w:sz w:val="22"/>
          <w:szCs w:val="22"/>
          <w:lang w:val="pt-BR"/>
        </w:rPr>
        <w:t>1</w:t>
      </w:r>
      <w:r w:rsidR="00FF43D5" w:rsidRPr="00C56F31">
        <w:rPr>
          <w:w w:val="0"/>
          <w:sz w:val="22"/>
          <w:szCs w:val="22"/>
          <w:lang w:val="pt-BR"/>
        </w:rPr>
        <w:t>2</w:t>
      </w:r>
      <w:r w:rsidRPr="00C56F31">
        <w:rPr>
          <w:w w:val="0"/>
          <w:sz w:val="22"/>
          <w:szCs w:val="22"/>
          <w:lang w:val="pt-BR"/>
        </w:rPr>
        <w:t>.5.2 acima serão arcados pela parte inadimplente.</w:t>
      </w:r>
    </w:p>
    <w:p w14:paraId="3B97A1CF" w14:textId="77777777" w:rsidR="00207708" w:rsidRPr="00C56F31" w:rsidRDefault="00207708">
      <w:pPr>
        <w:suppressAutoHyphens/>
        <w:spacing w:line="320" w:lineRule="exact"/>
        <w:ind w:left="567"/>
        <w:jc w:val="both"/>
        <w:rPr>
          <w:sz w:val="22"/>
          <w:szCs w:val="22"/>
          <w:lang w:val="pt-BR"/>
        </w:rPr>
      </w:pPr>
    </w:p>
    <w:p w14:paraId="43275E5C" w14:textId="04BBB551" w:rsidR="00207708" w:rsidRPr="00C56F31" w:rsidRDefault="00207708">
      <w:pPr>
        <w:suppressAutoHyphens/>
        <w:spacing w:line="320" w:lineRule="exact"/>
        <w:jc w:val="both"/>
        <w:rPr>
          <w:sz w:val="22"/>
          <w:szCs w:val="22"/>
          <w:lang w:val="pt-BR"/>
        </w:rPr>
      </w:pPr>
      <w:r w:rsidRPr="00C56F31">
        <w:rPr>
          <w:sz w:val="22"/>
          <w:szCs w:val="22"/>
          <w:lang w:val="pt-BR"/>
        </w:rPr>
        <w:t>1</w:t>
      </w:r>
      <w:r w:rsidR="00FF43D5" w:rsidRPr="00C56F31">
        <w:rPr>
          <w:sz w:val="22"/>
          <w:szCs w:val="22"/>
          <w:lang w:val="pt-BR"/>
        </w:rPr>
        <w:t>2</w:t>
      </w:r>
      <w:r w:rsidRPr="00C56F31">
        <w:rPr>
          <w:sz w:val="22"/>
          <w:szCs w:val="22"/>
          <w:lang w:val="pt-BR"/>
        </w:rPr>
        <w:t>.6.</w:t>
      </w:r>
      <w:r w:rsidRPr="00C56F31">
        <w:rPr>
          <w:sz w:val="22"/>
          <w:szCs w:val="22"/>
          <w:lang w:val="pt-BR"/>
        </w:rPr>
        <w:tab/>
      </w:r>
      <w:r w:rsidRPr="00C56F31">
        <w:rPr>
          <w:sz w:val="22"/>
          <w:szCs w:val="22"/>
          <w:u w:val="single"/>
          <w:lang w:val="pt-BR"/>
        </w:rPr>
        <w:t>Irrevogabilidade e Sucessão</w:t>
      </w:r>
      <w:r w:rsidRPr="00C56F31">
        <w:rPr>
          <w:sz w:val="22"/>
          <w:szCs w:val="22"/>
          <w:lang w:val="pt-BR"/>
        </w:rPr>
        <w:t>. O presente Contrato é firmado em caráter irrevogável e irretratável e obriga tanto as partes quanto seus sucessores e cessionários, a qualquer título.</w:t>
      </w:r>
    </w:p>
    <w:p w14:paraId="585BD94B" w14:textId="77777777" w:rsidR="00207708" w:rsidRPr="00C56F31" w:rsidRDefault="00207708">
      <w:pPr>
        <w:suppressAutoHyphens/>
        <w:spacing w:line="320" w:lineRule="exact"/>
        <w:jc w:val="both"/>
        <w:rPr>
          <w:sz w:val="22"/>
          <w:szCs w:val="22"/>
          <w:lang w:val="pt-BR"/>
        </w:rPr>
      </w:pPr>
    </w:p>
    <w:p w14:paraId="56AC0556" w14:textId="23504CC6" w:rsidR="00207708" w:rsidRPr="00C56F31" w:rsidRDefault="00207708">
      <w:pPr>
        <w:suppressAutoHyphens/>
        <w:spacing w:line="320" w:lineRule="exact"/>
        <w:jc w:val="both"/>
        <w:rPr>
          <w:sz w:val="22"/>
          <w:szCs w:val="22"/>
          <w:lang w:val="pt-BR"/>
        </w:rPr>
      </w:pPr>
      <w:r w:rsidRPr="00C56F31">
        <w:rPr>
          <w:sz w:val="22"/>
          <w:szCs w:val="22"/>
          <w:lang w:val="pt-BR"/>
        </w:rPr>
        <w:t>1</w:t>
      </w:r>
      <w:r w:rsidR="00FF43D5" w:rsidRPr="00C56F31">
        <w:rPr>
          <w:sz w:val="22"/>
          <w:szCs w:val="22"/>
          <w:lang w:val="pt-BR"/>
        </w:rPr>
        <w:t>2</w:t>
      </w:r>
      <w:r w:rsidRPr="00C56F31">
        <w:rPr>
          <w:sz w:val="22"/>
          <w:szCs w:val="22"/>
          <w:lang w:val="pt-BR"/>
        </w:rPr>
        <w:t>.7.</w:t>
      </w:r>
      <w:r w:rsidRPr="00C56F31">
        <w:rPr>
          <w:sz w:val="22"/>
          <w:szCs w:val="22"/>
          <w:lang w:val="pt-BR"/>
        </w:rPr>
        <w:tab/>
      </w:r>
      <w:r w:rsidRPr="00C56F31">
        <w:rPr>
          <w:sz w:val="22"/>
          <w:szCs w:val="22"/>
          <w:u w:val="single"/>
          <w:lang w:val="pt-BR"/>
        </w:rPr>
        <w:t>Alterações</w:t>
      </w:r>
      <w:r w:rsidRPr="00C56F31">
        <w:rPr>
          <w:sz w:val="22"/>
          <w:szCs w:val="22"/>
          <w:lang w:val="pt-BR"/>
        </w:rPr>
        <w:t>. O presente Contrato somente poderá ser alterado por acordo escrito, devidamente assinado pelas partes identificadas no preâmbulo deste Contrato.</w:t>
      </w:r>
    </w:p>
    <w:p w14:paraId="20558E15" w14:textId="77777777" w:rsidR="00207708" w:rsidRPr="00C56F31" w:rsidRDefault="00207708">
      <w:pPr>
        <w:suppressAutoHyphens/>
        <w:spacing w:line="320" w:lineRule="exact"/>
        <w:jc w:val="both"/>
        <w:rPr>
          <w:sz w:val="22"/>
          <w:szCs w:val="22"/>
          <w:lang w:val="pt-BR"/>
        </w:rPr>
      </w:pPr>
    </w:p>
    <w:p w14:paraId="0D388D4E" w14:textId="77F4EFA2" w:rsidR="00207708" w:rsidRPr="00C56F31" w:rsidRDefault="00207708">
      <w:pPr>
        <w:suppressAutoHyphens/>
        <w:spacing w:line="320" w:lineRule="exact"/>
        <w:jc w:val="both"/>
        <w:rPr>
          <w:sz w:val="22"/>
          <w:szCs w:val="22"/>
          <w:lang w:val="pt-BR"/>
        </w:rPr>
      </w:pPr>
      <w:r w:rsidRPr="00C56F31">
        <w:rPr>
          <w:sz w:val="22"/>
          <w:szCs w:val="22"/>
          <w:lang w:val="pt-BR"/>
        </w:rPr>
        <w:t>1</w:t>
      </w:r>
      <w:r w:rsidR="00FF43D5" w:rsidRPr="00C56F31">
        <w:rPr>
          <w:sz w:val="22"/>
          <w:szCs w:val="22"/>
          <w:lang w:val="pt-BR"/>
        </w:rPr>
        <w:t>2</w:t>
      </w:r>
      <w:r w:rsidRPr="00C56F31">
        <w:rPr>
          <w:sz w:val="22"/>
          <w:szCs w:val="22"/>
          <w:lang w:val="pt-BR"/>
        </w:rPr>
        <w:t>.8.</w:t>
      </w:r>
      <w:r w:rsidRPr="00C56F31">
        <w:rPr>
          <w:sz w:val="22"/>
          <w:szCs w:val="22"/>
          <w:lang w:val="pt-BR"/>
        </w:rPr>
        <w:tab/>
      </w:r>
      <w:r w:rsidRPr="00C56F31">
        <w:rPr>
          <w:sz w:val="22"/>
          <w:szCs w:val="22"/>
          <w:u w:val="single"/>
          <w:lang w:val="pt-BR"/>
        </w:rPr>
        <w:t>Vigência</w:t>
      </w:r>
      <w:r w:rsidRPr="00C56F31">
        <w:rPr>
          <w:sz w:val="22"/>
          <w:szCs w:val="22"/>
          <w:lang w:val="pt-BR"/>
        </w:rPr>
        <w:t>. O presente Contrato entra em vigor na presente data e permanecerá em pleno vigor e efeito até o pagamento integral de todos os valores devidos em decorrência das Obrigações Garantidas nos termos da Escritura. A propriedade fiduciária decorrente deste Contrato somente será extinta mediante a satisfação integral das Obrigações Garantidas.</w:t>
      </w:r>
    </w:p>
    <w:p w14:paraId="4D919C5D" w14:textId="77777777" w:rsidR="00207708" w:rsidRPr="00C56F31" w:rsidRDefault="00207708">
      <w:pPr>
        <w:suppressAutoHyphens/>
        <w:spacing w:line="320" w:lineRule="exact"/>
        <w:jc w:val="both"/>
        <w:rPr>
          <w:sz w:val="22"/>
          <w:szCs w:val="22"/>
          <w:lang w:val="pt-BR"/>
        </w:rPr>
      </w:pPr>
    </w:p>
    <w:p w14:paraId="66286A02" w14:textId="7FA92ABC" w:rsidR="00207708" w:rsidRPr="00C56F31" w:rsidRDefault="00C10C43">
      <w:pPr>
        <w:suppressAutoHyphens/>
        <w:spacing w:line="320" w:lineRule="exact"/>
        <w:jc w:val="both"/>
        <w:rPr>
          <w:rFonts w:eastAsia="Arial Unicode MS"/>
          <w:sz w:val="22"/>
          <w:szCs w:val="22"/>
          <w:lang w:val="pt-BR"/>
        </w:rPr>
      </w:pPr>
      <w:r w:rsidRPr="00C56F31">
        <w:rPr>
          <w:sz w:val="22"/>
          <w:szCs w:val="22"/>
          <w:lang w:val="pt-BR"/>
        </w:rPr>
        <w:t>1</w:t>
      </w:r>
      <w:r w:rsidR="00FF43D5" w:rsidRPr="00C56F31">
        <w:rPr>
          <w:sz w:val="22"/>
          <w:szCs w:val="22"/>
          <w:lang w:val="pt-BR"/>
        </w:rPr>
        <w:t>2</w:t>
      </w:r>
      <w:r w:rsidR="00207708" w:rsidRPr="00C56F31">
        <w:rPr>
          <w:sz w:val="22"/>
          <w:szCs w:val="22"/>
          <w:lang w:val="pt-BR"/>
        </w:rPr>
        <w:t>.9.</w:t>
      </w:r>
      <w:r w:rsidR="00207708" w:rsidRPr="00C56F31">
        <w:rPr>
          <w:sz w:val="22"/>
          <w:szCs w:val="22"/>
          <w:lang w:val="pt-BR"/>
        </w:rPr>
        <w:tab/>
      </w:r>
      <w:r w:rsidR="00207708" w:rsidRPr="00C56F31">
        <w:rPr>
          <w:rFonts w:eastAsia="Arial Unicode MS"/>
          <w:sz w:val="22"/>
          <w:szCs w:val="22"/>
          <w:u w:val="single"/>
          <w:lang w:val="pt-BR"/>
        </w:rPr>
        <w:t>Independência das Cláusulas</w:t>
      </w:r>
      <w:r w:rsidR="00207708" w:rsidRPr="00C56F31">
        <w:rPr>
          <w:rFonts w:eastAsia="Arial Unicode MS"/>
          <w:sz w:val="22"/>
          <w:szCs w:val="22"/>
          <w:lang w:val="pt-BR"/>
        </w:rPr>
        <w:t xml:space="preserve">. Caso uma ou mais Cláusulas do presente Contrato sejam consideradas inválidas, ilegais, ineficazes ou inexequíveis, em qualquer aspecto, as demais Cláusulas aqui previstas permanecerão válidas, legais, eficazes e exequíveis, até o cumprimento integral, pelas Partes, de suas obrigações, nos termos deste Contrato. Caso qualquer Cláusula ou disposição seja considerada inválida, ilegal ou inaplicável, as partes deverão negociar, de </w:t>
      </w:r>
      <w:proofErr w:type="spellStart"/>
      <w:r w:rsidR="00207708" w:rsidRPr="00C56F31">
        <w:rPr>
          <w:rFonts w:eastAsia="Arial Unicode MS"/>
          <w:sz w:val="22"/>
          <w:szCs w:val="22"/>
          <w:lang w:val="pt-BR"/>
        </w:rPr>
        <w:t>boa fé</w:t>
      </w:r>
      <w:proofErr w:type="spellEnd"/>
      <w:r w:rsidR="00207708" w:rsidRPr="00C56F31">
        <w:rPr>
          <w:rFonts w:eastAsia="Arial Unicode MS"/>
          <w:sz w:val="22"/>
          <w:szCs w:val="22"/>
          <w:lang w:val="pt-BR"/>
        </w:rPr>
        <w:t>, a modificação deste Contrato para manter a intenção original das Partes.</w:t>
      </w:r>
    </w:p>
    <w:p w14:paraId="3777C0D8" w14:textId="77777777" w:rsidR="00207708" w:rsidRPr="00C56F31" w:rsidRDefault="00207708">
      <w:pPr>
        <w:suppressAutoHyphens/>
        <w:spacing w:line="320" w:lineRule="exact"/>
        <w:jc w:val="both"/>
        <w:rPr>
          <w:sz w:val="22"/>
          <w:szCs w:val="22"/>
          <w:lang w:val="pt-BR"/>
        </w:rPr>
      </w:pPr>
    </w:p>
    <w:p w14:paraId="082DEA73" w14:textId="275DCDEB" w:rsidR="00207708" w:rsidRPr="00C56F31" w:rsidRDefault="00C10C43">
      <w:pPr>
        <w:suppressAutoHyphens/>
        <w:spacing w:line="320" w:lineRule="exact"/>
        <w:jc w:val="both"/>
        <w:rPr>
          <w:w w:val="0"/>
          <w:sz w:val="22"/>
          <w:szCs w:val="22"/>
          <w:lang w:val="pt-BR"/>
        </w:rPr>
      </w:pPr>
      <w:r w:rsidRPr="00C56F31">
        <w:rPr>
          <w:sz w:val="22"/>
          <w:szCs w:val="22"/>
          <w:lang w:val="pt-BR"/>
        </w:rPr>
        <w:t>1</w:t>
      </w:r>
      <w:r w:rsidR="00FF43D5" w:rsidRPr="00C56F31">
        <w:rPr>
          <w:sz w:val="22"/>
          <w:szCs w:val="22"/>
          <w:lang w:val="pt-BR"/>
        </w:rPr>
        <w:t>2</w:t>
      </w:r>
      <w:r w:rsidR="00207708" w:rsidRPr="00C56F31">
        <w:rPr>
          <w:sz w:val="22"/>
          <w:szCs w:val="22"/>
          <w:lang w:val="pt-BR"/>
        </w:rPr>
        <w:t>.1</w:t>
      </w:r>
      <w:r w:rsidR="00D87DFE" w:rsidRPr="00C56F31">
        <w:rPr>
          <w:sz w:val="22"/>
          <w:szCs w:val="22"/>
          <w:lang w:val="pt-BR"/>
        </w:rPr>
        <w:t>0</w:t>
      </w:r>
      <w:r w:rsidR="00207708" w:rsidRPr="00C56F31">
        <w:rPr>
          <w:sz w:val="22"/>
          <w:szCs w:val="22"/>
          <w:lang w:val="pt-BR"/>
        </w:rPr>
        <w:t>.</w:t>
      </w:r>
      <w:r w:rsidR="00207708" w:rsidRPr="00C56F31">
        <w:rPr>
          <w:sz w:val="22"/>
          <w:szCs w:val="22"/>
          <w:lang w:val="pt-BR"/>
        </w:rPr>
        <w:tab/>
      </w:r>
      <w:r w:rsidR="00207708" w:rsidRPr="00C56F31">
        <w:rPr>
          <w:sz w:val="22"/>
          <w:szCs w:val="22"/>
          <w:u w:val="single"/>
          <w:lang w:val="pt-BR"/>
        </w:rPr>
        <w:t>Lei Aplicável</w:t>
      </w:r>
      <w:r w:rsidR="00207708" w:rsidRPr="00C56F31">
        <w:rPr>
          <w:sz w:val="22"/>
          <w:szCs w:val="22"/>
          <w:lang w:val="pt-BR"/>
        </w:rPr>
        <w:t xml:space="preserve">. </w:t>
      </w:r>
      <w:r w:rsidR="00207708" w:rsidRPr="00C56F31">
        <w:rPr>
          <w:w w:val="0"/>
          <w:sz w:val="22"/>
          <w:szCs w:val="22"/>
          <w:lang w:val="pt-BR"/>
        </w:rPr>
        <w:t>Este Contrato é regido pelas Leis da República Federativa do Brasil.</w:t>
      </w:r>
    </w:p>
    <w:p w14:paraId="6487F84B" w14:textId="77777777" w:rsidR="00207708" w:rsidRPr="00C56F31" w:rsidRDefault="00207708">
      <w:pPr>
        <w:suppressAutoHyphens/>
        <w:spacing w:line="320" w:lineRule="exact"/>
        <w:jc w:val="both"/>
        <w:rPr>
          <w:sz w:val="22"/>
          <w:szCs w:val="22"/>
          <w:lang w:val="pt-BR"/>
        </w:rPr>
      </w:pPr>
    </w:p>
    <w:p w14:paraId="4F4D5021" w14:textId="54662E95" w:rsidR="00207708" w:rsidRPr="00C56F31" w:rsidRDefault="00C10C43">
      <w:pPr>
        <w:suppressAutoHyphens/>
        <w:spacing w:line="320" w:lineRule="exact"/>
        <w:jc w:val="both"/>
        <w:rPr>
          <w:sz w:val="22"/>
          <w:szCs w:val="22"/>
          <w:lang w:val="pt-BR"/>
        </w:rPr>
      </w:pPr>
      <w:r w:rsidRPr="00C56F31">
        <w:rPr>
          <w:sz w:val="22"/>
          <w:szCs w:val="22"/>
          <w:lang w:val="pt-BR"/>
        </w:rPr>
        <w:t>1</w:t>
      </w:r>
      <w:r w:rsidR="00FF43D5" w:rsidRPr="00C56F31">
        <w:rPr>
          <w:sz w:val="22"/>
          <w:szCs w:val="22"/>
          <w:lang w:val="pt-BR"/>
        </w:rPr>
        <w:t>2</w:t>
      </w:r>
      <w:r w:rsidR="00207708" w:rsidRPr="00C56F31">
        <w:rPr>
          <w:sz w:val="22"/>
          <w:szCs w:val="22"/>
          <w:lang w:val="pt-BR"/>
        </w:rPr>
        <w:t>.1</w:t>
      </w:r>
      <w:r w:rsidR="00D87DFE" w:rsidRPr="00C56F31">
        <w:rPr>
          <w:sz w:val="22"/>
          <w:szCs w:val="22"/>
          <w:lang w:val="pt-BR"/>
        </w:rPr>
        <w:t>1</w:t>
      </w:r>
      <w:r w:rsidR="00207708" w:rsidRPr="00C56F31">
        <w:rPr>
          <w:sz w:val="22"/>
          <w:szCs w:val="22"/>
          <w:lang w:val="pt-BR"/>
        </w:rPr>
        <w:t>.</w:t>
      </w:r>
      <w:r w:rsidR="00207708" w:rsidRPr="00C56F31">
        <w:rPr>
          <w:sz w:val="22"/>
          <w:szCs w:val="22"/>
          <w:lang w:val="pt-BR"/>
        </w:rPr>
        <w:tab/>
      </w:r>
      <w:r w:rsidR="00207708" w:rsidRPr="00C56F31">
        <w:rPr>
          <w:sz w:val="22"/>
          <w:szCs w:val="22"/>
          <w:u w:val="single"/>
          <w:lang w:val="pt-BR"/>
        </w:rPr>
        <w:t>Foro</w:t>
      </w:r>
      <w:r w:rsidR="00207708" w:rsidRPr="00C56F31">
        <w:rPr>
          <w:sz w:val="22"/>
          <w:szCs w:val="22"/>
          <w:lang w:val="pt-BR"/>
        </w:rPr>
        <w:t xml:space="preserve">. </w:t>
      </w:r>
      <w:bookmarkStart w:id="558" w:name="_Ref246667201"/>
      <w:bookmarkStart w:id="559" w:name="_Ref246667166"/>
      <w:r w:rsidR="00207708" w:rsidRPr="00C56F31">
        <w:rPr>
          <w:sz w:val="22"/>
          <w:szCs w:val="22"/>
          <w:lang w:val="pt-BR"/>
        </w:rPr>
        <w:t xml:space="preserve">Fica eleito o Foro da comarca de São Paulo, Estado de São Paulo, para dirimir as questões oriundas do presente Contrato, com exclusão de qualquer outro, por mais privilegiado que seja. </w:t>
      </w:r>
      <w:bookmarkEnd w:id="558"/>
      <w:bookmarkEnd w:id="559"/>
    </w:p>
    <w:p w14:paraId="6407D7A1" w14:textId="6792EB2D" w:rsidR="00207708" w:rsidRDefault="00207708">
      <w:pPr>
        <w:suppressAutoHyphens/>
        <w:spacing w:line="320" w:lineRule="exact"/>
        <w:jc w:val="both"/>
        <w:rPr>
          <w:sz w:val="22"/>
          <w:szCs w:val="22"/>
          <w:lang w:val="pt-BR"/>
        </w:rPr>
      </w:pPr>
    </w:p>
    <w:p w14:paraId="0A5501E8" w14:textId="33A27F82" w:rsidR="007A312D" w:rsidRPr="005A7218" w:rsidRDefault="007A312D">
      <w:pPr>
        <w:suppressAutoHyphens/>
        <w:spacing w:line="320" w:lineRule="exact"/>
        <w:jc w:val="both"/>
        <w:rPr>
          <w:sz w:val="22"/>
          <w:szCs w:val="22"/>
          <w:lang w:val="pt-BR"/>
        </w:rPr>
      </w:pPr>
      <w:r w:rsidRPr="00C56F31">
        <w:rPr>
          <w:sz w:val="22"/>
          <w:szCs w:val="22"/>
          <w:lang w:val="pt-BR"/>
        </w:rPr>
        <w:t>12.1</w:t>
      </w:r>
      <w:r>
        <w:rPr>
          <w:sz w:val="22"/>
          <w:szCs w:val="22"/>
          <w:lang w:val="pt-BR"/>
        </w:rPr>
        <w:t>2</w:t>
      </w:r>
      <w:r w:rsidRPr="00C56F31">
        <w:rPr>
          <w:sz w:val="22"/>
          <w:szCs w:val="22"/>
          <w:lang w:val="pt-BR"/>
        </w:rPr>
        <w:t>.</w:t>
      </w:r>
      <w:r w:rsidRPr="00C56F31">
        <w:rPr>
          <w:sz w:val="22"/>
          <w:szCs w:val="22"/>
          <w:lang w:val="pt-BR"/>
        </w:rPr>
        <w:tab/>
      </w:r>
      <w:r w:rsidRPr="005A7218">
        <w:rPr>
          <w:sz w:val="22"/>
          <w:szCs w:val="22"/>
          <w:u w:val="single"/>
          <w:lang w:val="pt-BR"/>
        </w:rPr>
        <w:t>Multiplicidade de Garantias</w:t>
      </w:r>
      <w:r w:rsidRPr="00C56F31">
        <w:rPr>
          <w:sz w:val="22"/>
          <w:szCs w:val="22"/>
          <w:lang w:val="pt-BR"/>
        </w:rPr>
        <w:t xml:space="preserve">. </w:t>
      </w:r>
      <w:r w:rsidR="005A7218" w:rsidRPr="004B43FC">
        <w:rPr>
          <w:sz w:val="22"/>
          <w:szCs w:val="22"/>
          <w:lang w:val="pt-BR"/>
        </w:rPr>
        <w:t xml:space="preserve">O direito de garantia ora constituído é cumulativo e </w:t>
      </w:r>
      <w:r w:rsidR="00AF2BC1">
        <w:rPr>
          <w:sz w:val="22"/>
          <w:szCs w:val="22"/>
          <w:lang w:val="pt-BR"/>
        </w:rPr>
        <w:t>independente</w:t>
      </w:r>
      <w:r w:rsidR="005A7218" w:rsidRPr="004B43FC">
        <w:rPr>
          <w:sz w:val="22"/>
          <w:szCs w:val="22"/>
          <w:lang w:val="pt-BR"/>
        </w:rPr>
        <w:t xml:space="preserve"> </w:t>
      </w:r>
      <w:r w:rsidR="001F0BC7">
        <w:rPr>
          <w:sz w:val="22"/>
          <w:szCs w:val="22"/>
          <w:lang w:val="pt-BR"/>
        </w:rPr>
        <w:t>das demais Garantias</w:t>
      </w:r>
      <w:r w:rsidR="001F0BC7" w:rsidRPr="005A7218">
        <w:rPr>
          <w:sz w:val="22"/>
          <w:szCs w:val="22"/>
          <w:lang w:val="pt-BR"/>
        </w:rPr>
        <w:t xml:space="preserve"> </w:t>
      </w:r>
      <w:r w:rsidR="001F0BC7">
        <w:rPr>
          <w:sz w:val="22"/>
          <w:szCs w:val="22"/>
          <w:lang w:val="pt-BR"/>
        </w:rPr>
        <w:t xml:space="preserve">outorgadas </w:t>
      </w:r>
      <w:r w:rsidR="00AF2BC1">
        <w:rPr>
          <w:sz w:val="22"/>
          <w:szCs w:val="22"/>
          <w:lang w:val="pt-BR"/>
        </w:rPr>
        <w:t xml:space="preserve">pela Cedente </w:t>
      </w:r>
      <w:r w:rsidR="001F0BC7">
        <w:rPr>
          <w:sz w:val="22"/>
          <w:szCs w:val="22"/>
          <w:lang w:val="pt-BR"/>
        </w:rPr>
        <w:t>em</w:t>
      </w:r>
      <w:r w:rsidR="005A7218" w:rsidRPr="004B43FC">
        <w:rPr>
          <w:sz w:val="22"/>
          <w:szCs w:val="22"/>
          <w:lang w:val="pt-BR"/>
        </w:rPr>
        <w:t xml:space="preserve"> </w:t>
      </w:r>
      <w:r w:rsidR="001F0BC7" w:rsidRPr="005A7218">
        <w:rPr>
          <w:sz w:val="22"/>
          <w:szCs w:val="22"/>
          <w:lang w:val="pt-BR"/>
        </w:rPr>
        <w:t xml:space="preserve">garantia </w:t>
      </w:r>
      <w:r w:rsidR="005A7218" w:rsidRPr="004B43FC">
        <w:rPr>
          <w:sz w:val="22"/>
          <w:szCs w:val="22"/>
          <w:lang w:val="pt-BR"/>
        </w:rPr>
        <w:t xml:space="preserve">das Obrigações Garantidas e, portanto, poderá ser executado separadamente das demais Garantias e não afetará a capacidade da Cessionária de executar </w:t>
      </w:r>
      <w:r w:rsidR="005A7218">
        <w:rPr>
          <w:sz w:val="22"/>
          <w:szCs w:val="22"/>
          <w:lang w:val="pt-BR"/>
        </w:rPr>
        <w:t>quaisquer das demais</w:t>
      </w:r>
      <w:r w:rsidR="005A7218" w:rsidRPr="004B43FC">
        <w:rPr>
          <w:sz w:val="22"/>
          <w:szCs w:val="22"/>
          <w:lang w:val="pt-BR"/>
        </w:rPr>
        <w:t xml:space="preserve"> </w:t>
      </w:r>
      <w:r w:rsidR="005A7218">
        <w:rPr>
          <w:sz w:val="22"/>
          <w:szCs w:val="22"/>
          <w:lang w:val="pt-BR"/>
        </w:rPr>
        <w:t>Gar</w:t>
      </w:r>
      <w:r w:rsidR="005A7218" w:rsidRPr="005A7218">
        <w:rPr>
          <w:sz w:val="22"/>
          <w:szCs w:val="22"/>
          <w:lang w:val="pt-BR"/>
        </w:rPr>
        <w:t>a</w:t>
      </w:r>
      <w:r w:rsidR="005A7218">
        <w:rPr>
          <w:sz w:val="22"/>
          <w:szCs w:val="22"/>
          <w:lang w:val="pt-BR"/>
        </w:rPr>
        <w:t>n</w:t>
      </w:r>
      <w:r w:rsidR="005A7218" w:rsidRPr="005A7218">
        <w:rPr>
          <w:sz w:val="22"/>
          <w:szCs w:val="22"/>
          <w:lang w:val="pt-BR"/>
        </w:rPr>
        <w:t>tias</w:t>
      </w:r>
      <w:r w:rsidR="005A7218" w:rsidRPr="004B43FC">
        <w:rPr>
          <w:sz w:val="22"/>
          <w:szCs w:val="22"/>
          <w:lang w:val="pt-BR"/>
        </w:rPr>
        <w:t>.</w:t>
      </w:r>
    </w:p>
    <w:p w14:paraId="440CA5A5" w14:textId="77777777" w:rsidR="007A312D" w:rsidRPr="00C56F31" w:rsidRDefault="007A312D">
      <w:pPr>
        <w:suppressAutoHyphens/>
        <w:spacing w:line="320" w:lineRule="exact"/>
        <w:jc w:val="both"/>
        <w:rPr>
          <w:sz w:val="22"/>
          <w:szCs w:val="22"/>
          <w:lang w:val="pt-BR"/>
        </w:rPr>
      </w:pPr>
    </w:p>
    <w:p w14:paraId="1BE82CEF" w14:textId="1B1E87B4" w:rsidR="00207708" w:rsidRPr="00C56F31" w:rsidRDefault="00207708">
      <w:pPr>
        <w:suppressAutoHyphens/>
        <w:spacing w:line="320" w:lineRule="exact"/>
        <w:jc w:val="both"/>
        <w:rPr>
          <w:sz w:val="22"/>
          <w:szCs w:val="22"/>
          <w:lang w:val="pt-BR"/>
        </w:rPr>
      </w:pPr>
      <w:r w:rsidRPr="00C56F31">
        <w:rPr>
          <w:sz w:val="22"/>
          <w:szCs w:val="22"/>
          <w:lang w:val="pt-BR"/>
        </w:rPr>
        <w:t xml:space="preserve">E, por estarem justas e acordadas, assinam as partes o presente Contrato, em caráter irrevogável e irretratável, em </w:t>
      </w:r>
      <w:r w:rsidR="00C10C43" w:rsidRPr="00C56F31">
        <w:rPr>
          <w:sz w:val="22"/>
          <w:szCs w:val="22"/>
          <w:lang w:val="pt-BR"/>
        </w:rPr>
        <w:t>3</w:t>
      </w:r>
      <w:r w:rsidRPr="00C56F31">
        <w:rPr>
          <w:sz w:val="22"/>
          <w:szCs w:val="22"/>
          <w:lang w:val="pt-BR"/>
        </w:rPr>
        <w:t xml:space="preserve"> (</w:t>
      </w:r>
      <w:r w:rsidR="00C10C43" w:rsidRPr="00C56F31">
        <w:rPr>
          <w:sz w:val="22"/>
          <w:szCs w:val="22"/>
          <w:lang w:val="pt-BR"/>
        </w:rPr>
        <w:t>três</w:t>
      </w:r>
      <w:r w:rsidRPr="00C56F31">
        <w:rPr>
          <w:sz w:val="22"/>
          <w:szCs w:val="22"/>
          <w:lang w:val="pt-BR"/>
        </w:rPr>
        <w:t>) vias de igual teor e conteúdo perante as duas testemunhas adiante assinadas.</w:t>
      </w:r>
    </w:p>
    <w:p w14:paraId="3B768BA9" w14:textId="77777777" w:rsidR="00425DC8" w:rsidRPr="00C56F31" w:rsidRDefault="00425DC8">
      <w:pPr>
        <w:suppressAutoHyphens/>
        <w:spacing w:line="320" w:lineRule="exact"/>
        <w:jc w:val="center"/>
        <w:rPr>
          <w:sz w:val="22"/>
          <w:szCs w:val="22"/>
          <w:lang w:val="pt-BR"/>
        </w:rPr>
      </w:pPr>
    </w:p>
    <w:p w14:paraId="4DD89CF3" w14:textId="258794A2" w:rsidR="00425DC8" w:rsidRPr="00C56F31" w:rsidRDefault="00425DC8">
      <w:pPr>
        <w:suppressAutoHyphens/>
        <w:spacing w:line="320" w:lineRule="exact"/>
        <w:jc w:val="center"/>
        <w:rPr>
          <w:sz w:val="22"/>
          <w:szCs w:val="22"/>
          <w:lang w:val="pt-BR"/>
        </w:rPr>
      </w:pPr>
      <w:r w:rsidRPr="00C56F31">
        <w:rPr>
          <w:sz w:val="22"/>
          <w:szCs w:val="22"/>
          <w:lang w:val="pt-BR"/>
        </w:rPr>
        <w:t xml:space="preserve">São Paulo, </w:t>
      </w:r>
      <w:bookmarkStart w:id="560" w:name="_DV_M701"/>
      <w:bookmarkEnd w:id="560"/>
      <w:r w:rsidR="007D19E9" w:rsidRPr="00C56F31">
        <w:rPr>
          <w:sz w:val="22"/>
          <w:szCs w:val="22"/>
          <w:lang w:val="pt-BR"/>
        </w:rPr>
        <w:t>[●]</w:t>
      </w:r>
      <w:r w:rsidRPr="00C56F31">
        <w:rPr>
          <w:sz w:val="22"/>
          <w:szCs w:val="22"/>
          <w:lang w:val="pt-BR"/>
        </w:rPr>
        <w:t xml:space="preserve"> de </w:t>
      </w:r>
      <w:bookmarkStart w:id="561" w:name="_DV_M702"/>
      <w:bookmarkEnd w:id="561"/>
      <w:r w:rsidR="00D85E0F" w:rsidRPr="00C56F31">
        <w:rPr>
          <w:sz w:val="22"/>
          <w:szCs w:val="22"/>
          <w:lang w:val="pt-BR"/>
        </w:rPr>
        <w:t>[</w:t>
      </w:r>
      <w:r w:rsidR="00994F30" w:rsidRPr="00C56F31">
        <w:rPr>
          <w:sz w:val="22"/>
          <w:szCs w:val="22"/>
          <w:lang w:val="pt-BR"/>
        </w:rPr>
        <w:t>●</w:t>
      </w:r>
      <w:r w:rsidR="00D85E0F" w:rsidRPr="00C56F31">
        <w:rPr>
          <w:sz w:val="22"/>
          <w:szCs w:val="22"/>
          <w:lang w:val="pt-BR"/>
        </w:rPr>
        <w:t xml:space="preserve">] </w:t>
      </w:r>
      <w:r w:rsidRPr="00C56F31">
        <w:rPr>
          <w:sz w:val="22"/>
          <w:szCs w:val="22"/>
          <w:lang w:val="pt-BR"/>
        </w:rPr>
        <w:t>de 201</w:t>
      </w:r>
      <w:r w:rsidR="00C10C43" w:rsidRPr="00C56F31">
        <w:rPr>
          <w:sz w:val="22"/>
          <w:szCs w:val="22"/>
          <w:lang w:val="pt-BR"/>
        </w:rPr>
        <w:t>8</w:t>
      </w:r>
      <w:r w:rsidRPr="00C56F31">
        <w:rPr>
          <w:sz w:val="22"/>
          <w:szCs w:val="22"/>
          <w:lang w:val="pt-BR"/>
        </w:rPr>
        <w:t>.</w:t>
      </w:r>
    </w:p>
    <w:p w14:paraId="4D8B3CDA" w14:textId="2E1EC1FC" w:rsidR="00CF490A" w:rsidRPr="00C56F31" w:rsidRDefault="00CF490A">
      <w:pPr>
        <w:suppressAutoHyphens/>
        <w:spacing w:line="320" w:lineRule="exact"/>
        <w:jc w:val="center"/>
        <w:rPr>
          <w:sz w:val="22"/>
          <w:szCs w:val="22"/>
          <w:lang w:val="pt-BR"/>
        </w:rPr>
      </w:pPr>
    </w:p>
    <w:p w14:paraId="643007F0" w14:textId="77777777" w:rsidR="00CF490A" w:rsidRPr="00C56F31" w:rsidRDefault="00CF490A">
      <w:pPr>
        <w:tabs>
          <w:tab w:val="left" w:pos="720"/>
        </w:tabs>
        <w:suppressAutoHyphens/>
        <w:autoSpaceDE w:val="0"/>
        <w:autoSpaceDN w:val="0"/>
        <w:adjustRightInd w:val="0"/>
        <w:spacing w:line="320" w:lineRule="exact"/>
        <w:jc w:val="center"/>
        <w:rPr>
          <w:i/>
          <w:sz w:val="22"/>
          <w:szCs w:val="22"/>
          <w:lang w:val="pt-BR"/>
        </w:rPr>
      </w:pPr>
      <w:r w:rsidRPr="00C56F31">
        <w:rPr>
          <w:i/>
          <w:sz w:val="22"/>
          <w:szCs w:val="22"/>
          <w:lang w:val="pt-BR"/>
        </w:rPr>
        <w:t>(</w:t>
      </w:r>
      <w:proofErr w:type="gramStart"/>
      <w:r w:rsidRPr="00C56F31">
        <w:rPr>
          <w:i/>
          <w:sz w:val="22"/>
          <w:szCs w:val="22"/>
          <w:lang w:val="pt-BR"/>
        </w:rPr>
        <w:t>restante</w:t>
      </w:r>
      <w:proofErr w:type="gramEnd"/>
      <w:r w:rsidRPr="00C56F31">
        <w:rPr>
          <w:i/>
          <w:sz w:val="22"/>
          <w:szCs w:val="22"/>
          <w:lang w:val="pt-BR"/>
        </w:rPr>
        <w:t xml:space="preserve"> da página intencionalmente deixada em branco)</w:t>
      </w:r>
    </w:p>
    <w:p w14:paraId="6D04A2EE" w14:textId="3EA1FBB3" w:rsidR="00CF490A" w:rsidRPr="00C56F31" w:rsidRDefault="00CF490A">
      <w:pPr>
        <w:suppressAutoHyphens/>
        <w:spacing w:line="320" w:lineRule="exact"/>
        <w:jc w:val="center"/>
        <w:rPr>
          <w:sz w:val="22"/>
          <w:szCs w:val="22"/>
          <w:lang w:val="pt-BR"/>
        </w:rPr>
      </w:pPr>
    </w:p>
    <w:p w14:paraId="6741D472" w14:textId="3F74F6CE" w:rsidR="00CF490A" w:rsidRPr="00C56F31" w:rsidRDefault="00CF490A">
      <w:pPr>
        <w:suppressAutoHyphens/>
        <w:spacing w:line="320" w:lineRule="exact"/>
        <w:jc w:val="center"/>
        <w:rPr>
          <w:i/>
          <w:sz w:val="22"/>
          <w:szCs w:val="22"/>
          <w:lang w:val="pt-BR"/>
        </w:rPr>
      </w:pPr>
      <w:r w:rsidRPr="00C56F31">
        <w:rPr>
          <w:i/>
          <w:sz w:val="22"/>
          <w:szCs w:val="22"/>
          <w:lang w:val="pt-BR"/>
        </w:rPr>
        <w:t>(</w:t>
      </w:r>
      <w:proofErr w:type="gramStart"/>
      <w:r w:rsidRPr="00C56F31">
        <w:rPr>
          <w:i/>
          <w:sz w:val="22"/>
          <w:szCs w:val="22"/>
          <w:lang w:val="pt-BR"/>
        </w:rPr>
        <w:t>páginas</w:t>
      </w:r>
      <w:proofErr w:type="gramEnd"/>
      <w:r w:rsidRPr="00C56F31">
        <w:rPr>
          <w:i/>
          <w:sz w:val="22"/>
          <w:szCs w:val="22"/>
          <w:lang w:val="pt-BR"/>
        </w:rPr>
        <w:t xml:space="preserve"> de assinatura a seguir)</w:t>
      </w:r>
    </w:p>
    <w:p w14:paraId="0A09E5DB" w14:textId="77777777" w:rsidR="00425DC8" w:rsidRPr="00C56F31" w:rsidRDefault="00425DC8">
      <w:pPr>
        <w:suppressAutoHyphens/>
        <w:spacing w:line="320" w:lineRule="exact"/>
        <w:outlineLvl w:val="0"/>
        <w:rPr>
          <w:b/>
          <w:sz w:val="22"/>
          <w:szCs w:val="22"/>
          <w:lang w:val="pt-BR"/>
        </w:rPr>
      </w:pPr>
    </w:p>
    <w:p w14:paraId="38C3B24A" w14:textId="77777777" w:rsidR="00005254" w:rsidRPr="00C56F31" w:rsidRDefault="00005254">
      <w:pPr>
        <w:pStyle w:val="ContratoTexto"/>
        <w:suppressAutoHyphens/>
        <w:spacing w:before="0" w:after="0" w:line="320" w:lineRule="exact"/>
        <w:jc w:val="center"/>
        <w:rPr>
          <w:sz w:val="22"/>
          <w:szCs w:val="22"/>
        </w:rPr>
        <w:sectPr w:rsidR="00005254" w:rsidRPr="00C56F31" w:rsidSect="00425DC8">
          <w:headerReference w:type="default" r:id="rId11"/>
          <w:footerReference w:type="default" r:id="rId12"/>
          <w:headerReference w:type="first" r:id="rId13"/>
          <w:footerReference w:type="first" r:id="rId14"/>
          <w:pgSz w:w="12240" w:h="15840"/>
          <w:pgMar w:top="1440" w:right="1797" w:bottom="1440" w:left="1797" w:header="709" w:footer="709" w:gutter="0"/>
          <w:pgBorders>
            <w:bottom w:val="single" w:sz="4" w:space="10" w:color="auto"/>
          </w:pgBorders>
          <w:cols w:space="708"/>
          <w:titlePg/>
          <w:docGrid w:linePitch="360"/>
        </w:sectPr>
      </w:pPr>
      <w:bookmarkStart w:id="562" w:name="_DV_M232"/>
      <w:bookmarkStart w:id="563" w:name="_DV_M233"/>
      <w:bookmarkStart w:id="564" w:name="_DV_M244"/>
      <w:bookmarkEnd w:id="562"/>
      <w:bookmarkEnd w:id="563"/>
      <w:bookmarkEnd w:id="564"/>
    </w:p>
    <w:p w14:paraId="6DEDF323" w14:textId="5E14791C" w:rsidR="00ED4F94" w:rsidRPr="00C56F31" w:rsidRDefault="00ED4F94">
      <w:pPr>
        <w:suppressAutoHyphens/>
        <w:spacing w:line="320" w:lineRule="exact"/>
        <w:jc w:val="both"/>
        <w:rPr>
          <w:bCs/>
          <w:i/>
          <w:sz w:val="22"/>
          <w:szCs w:val="22"/>
          <w:lang w:val="pt-BR"/>
        </w:rPr>
      </w:pPr>
      <w:r w:rsidRPr="00C56F31">
        <w:rPr>
          <w:bCs/>
          <w:i/>
          <w:sz w:val="22"/>
          <w:szCs w:val="22"/>
          <w:lang w:val="pt-BR"/>
        </w:rPr>
        <w:lastRenderedPageBreak/>
        <w:t>(Página 1/3 do Contrato de Cessão Fiduciária de Direitos Creditórios em Garantia</w:t>
      </w:r>
      <w:r w:rsidR="00501464" w:rsidRPr="00C56F31">
        <w:rPr>
          <w:bCs/>
          <w:i/>
          <w:sz w:val="22"/>
          <w:szCs w:val="22"/>
          <w:lang w:val="pt-BR"/>
        </w:rPr>
        <w:t xml:space="preserve"> e Outras Avenças Sob Condição Suspensiva</w:t>
      </w:r>
      <w:r w:rsidRPr="00C56F31">
        <w:rPr>
          <w:bCs/>
          <w:i/>
          <w:sz w:val="22"/>
          <w:szCs w:val="22"/>
          <w:lang w:val="pt-BR"/>
        </w:rPr>
        <w:t xml:space="preserve">, firmado entre a Milano Comércio Varejista de Alimentos S.A. e a </w:t>
      </w:r>
      <w:r w:rsidR="00D85E0F" w:rsidRPr="00C56F31">
        <w:rPr>
          <w:bCs/>
          <w:i/>
          <w:sz w:val="22"/>
          <w:szCs w:val="22"/>
          <w:lang w:val="pt-BR"/>
        </w:rPr>
        <w:t>Simplific Pavarini Distribuidora de Títulos e Valores Mobiliários Ltda.</w:t>
      </w:r>
      <w:r w:rsidRPr="00C56F31">
        <w:rPr>
          <w:bCs/>
          <w:i/>
          <w:sz w:val="22"/>
          <w:szCs w:val="22"/>
          <w:lang w:val="pt-BR"/>
        </w:rPr>
        <w:t xml:space="preserve">, na qualidade de Cessionário e Agente Fiduciário, representando os interesses da comunhão dos titulares das debêntures da primeira emissão da Milano Comércio Varejista de Alimentos S.A., em </w:t>
      </w:r>
      <w:r w:rsidR="007D19E9" w:rsidRPr="00C56F31">
        <w:rPr>
          <w:bCs/>
          <w:i/>
          <w:sz w:val="22"/>
          <w:szCs w:val="22"/>
          <w:lang w:val="pt-BR"/>
        </w:rPr>
        <w:t>[●]</w:t>
      </w:r>
      <w:r w:rsidRPr="00C56F31">
        <w:rPr>
          <w:bCs/>
          <w:i/>
          <w:sz w:val="22"/>
          <w:szCs w:val="22"/>
          <w:lang w:val="pt-BR"/>
        </w:rPr>
        <w:t xml:space="preserve"> de </w:t>
      </w:r>
      <w:r w:rsidR="00D85E0F" w:rsidRPr="00C56F31">
        <w:rPr>
          <w:bCs/>
          <w:i/>
          <w:sz w:val="22"/>
          <w:szCs w:val="22"/>
          <w:lang w:val="pt-BR"/>
        </w:rPr>
        <w:t xml:space="preserve">[junho] </w:t>
      </w:r>
      <w:r w:rsidRPr="00C56F31">
        <w:rPr>
          <w:bCs/>
          <w:i/>
          <w:sz w:val="22"/>
          <w:szCs w:val="22"/>
          <w:lang w:val="pt-BR"/>
        </w:rPr>
        <w:t>de 2018)</w:t>
      </w:r>
    </w:p>
    <w:p w14:paraId="370FCDA0" w14:textId="5A8A79F2" w:rsidR="00ED4F94" w:rsidRPr="00C56F31" w:rsidRDefault="00ED4F94">
      <w:pPr>
        <w:suppressAutoHyphens/>
        <w:spacing w:line="320" w:lineRule="exact"/>
        <w:jc w:val="both"/>
        <w:rPr>
          <w:bCs/>
          <w:i/>
          <w:sz w:val="22"/>
          <w:szCs w:val="22"/>
          <w:lang w:val="pt-BR"/>
        </w:rPr>
      </w:pPr>
    </w:p>
    <w:p w14:paraId="0D752BA2" w14:textId="582864B0" w:rsidR="00ED4F94" w:rsidRPr="00C56F31" w:rsidRDefault="00ED4F94">
      <w:pPr>
        <w:suppressAutoHyphens/>
        <w:spacing w:line="320" w:lineRule="exact"/>
        <w:jc w:val="both"/>
        <w:rPr>
          <w:bCs/>
          <w:i/>
          <w:sz w:val="22"/>
          <w:szCs w:val="22"/>
          <w:lang w:val="pt-BR"/>
        </w:rPr>
      </w:pPr>
    </w:p>
    <w:p w14:paraId="6FFD6747" w14:textId="6B1316E1" w:rsidR="00ED4F94" w:rsidRPr="00C56F31" w:rsidRDefault="00ED4F94">
      <w:pPr>
        <w:pStyle w:val="ContratoCapa"/>
        <w:suppressAutoHyphens/>
        <w:spacing w:before="0" w:after="0" w:line="320" w:lineRule="exact"/>
        <w:rPr>
          <w:b/>
          <w:bCs/>
          <w:sz w:val="22"/>
          <w:szCs w:val="22"/>
        </w:rPr>
      </w:pPr>
      <w:r w:rsidRPr="00C56F31">
        <w:rPr>
          <w:b/>
          <w:sz w:val="22"/>
          <w:szCs w:val="22"/>
        </w:rPr>
        <w:t>MILANO COMÉRCIO VAREJISTA DE ALIMENTOS S.A.</w:t>
      </w:r>
    </w:p>
    <w:p w14:paraId="06AF6053" w14:textId="77777777" w:rsidR="00ED4F94" w:rsidRPr="00C56F31" w:rsidRDefault="00ED4F94">
      <w:pPr>
        <w:suppressAutoHyphens/>
        <w:spacing w:line="320" w:lineRule="exact"/>
        <w:rPr>
          <w:sz w:val="22"/>
          <w:szCs w:val="22"/>
          <w:lang w:val="pt-BR"/>
        </w:rPr>
      </w:pPr>
    </w:p>
    <w:p w14:paraId="110F0488" w14:textId="77777777" w:rsidR="00ED4F94" w:rsidRPr="00C56F31" w:rsidRDefault="00ED4F94">
      <w:pPr>
        <w:suppressAutoHyphens/>
        <w:spacing w:line="320" w:lineRule="exact"/>
        <w:rPr>
          <w:sz w:val="22"/>
          <w:szCs w:val="22"/>
          <w:lang w:val="pt-BR"/>
        </w:rPr>
      </w:pPr>
    </w:p>
    <w:p w14:paraId="082D9E9B" w14:textId="77777777" w:rsidR="00ED4F94" w:rsidRPr="00C56F31" w:rsidRDefault="00ED4F94">
      <w:pPr>
        <w:suppressAutoHyphens/>
        <w:spacing w:line="320" w:lineRule="exact"/>
        <w:rPr>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D4F94" w:rsidRPr="00C56F31" w14:paraId="50218EC9" w14:textId="77777777" w:rsidTr="001A4AB2">
        <w:trPr>
          <w:cantSplit/>
        </w:trPr>
        <w:tc>
          <w:tcPr>
            <w:tcW w:w="4253" w:type="dxa"/>
            <w:tcBorders>
              <w:top w:val="single" w:sz="6" w:space="0" w:color="auto"/>
            </w:tcBorders>
          </w:tcPr>
          <w:p w14:paraId="592A564B" w14:textId="77777777" w:rsidR="00ED4F94" w:rsidRPr="00C56F31" w:rsidRDefault="00ED4F94">
            <w:pPr>
              <w:suppressAutoHyphens/>
              <w:spacing w:line="320" w:lineRule="exact"/>
              <w:rPr>
                <w:sz w:val="22"/>
                <w:szCs w:val="22"/>
              </w:rPr>
            </w:pPr>
            <w:r w:rsidRPr="00C56F31">
              <w:rPr>
                <w:sz w:val="22"/>
                <w:szCs w:val="22"/>
              </w:rPr>
              <w:t>Nome:</w:t>
            </w:r>
          </w:p>
          <w:p w14:paraId="483D635C" w14:textId="77777777" w:rsidR="00ED4F94" w:rsidRPr="00C56F31" w:rsidRDefault="00ED4F94">
            <w:pPr>
              <w:suppressAutoHyphens/>
              <w:spacing w:line="320" w:lineRule="exact"/>
              <w:rPr>
                <w:sz w:val="22"/>
                <w:szCs w:val="22"/>
              </w:rPr>
            </w:pPr>
            <w:r w:rsidRPr="00C56F31">
              <w:rPr>
                <w:sz w:val="22"/>
                <w:szCs w:val="22"/>
              </w:rPr>
              <w:t>Cargo:</w:t>
            </w:r>
            <w:r w:rsidRPr="00C56F31">
              <w:rPr>
                <w:sz w:val="22"/>
                <w:szCs w:val="22"/>
              </w:rPr>
              <w:br/>
            </w:r>
          </w:p>
        </w:tc>
        <w:tc>
          <w:tcPr>
            <w:tcW w:w="567" w:type="dxa"/>
          </w:tcPr>
          <w:p w14:paraId="761995FD" w14:textId="77777777" w:rsidR="00ED4F94" w:rsidRPr="00C56F31" w:rsidRDefault="00ED4F94">
            <w:pPr>
              <w:suppressAutoHyphens/>
              <w:spacing w:line="320" w:lineRule="exact"/>
              <w:rPr>
                <w:sz w:val="22"/>
                <w:szCs w:val="22"/>
              </w:rPr>
            </w:pPr>
          </w:p>
        </w:tc>
        <w:tc>
          <w:tcPr>
            <w:tcW w:w="4253" w:type="dxa"/>
            <w:tcBorders>
              <w:top w:val="single" w:sz="6" w:space="0" w:color="auto"/>
            </w:tcBorders>
          </w:tcPr>
          <w:p w14:paraId="4E9BF562" w14:textId="77777777" w:rsidR="00ED4F94" w:rsidRPr="00C56F31" w:rsidRDefault="00ED4F94">
            <w:pPr>
              <w:suppressAutoHyphens/>
              <w:spacing w:line="320" w:lineRule="exact"/>
              <w:rPr>
                <w:sz w:val="22"/>
                <w:szCs w:val="22"/>
              </w:rPr>
            </w:pPr>
            <w:r w:rsidRPr="00C56F31">
              <w:rPr>
                <w:sz w:val="22"/>
                <w:szCs w:val="22"/>
              </w:rPr>
              <w:t>Nome:</w:t>
            </w:r>
            <w:r w:rsidRPr="00C56F31">
              <w:rPr>
                <w:sz w:val="22"/>
                <w:szCs w:val="22"/>
              </w:rPr>
              <w:br/>
              <w:t>Cargo:</w:t>
            </w:r>
          </w:p>
        </w:tc>
      </w:tr>
    </w:tbl>
    <w:p w14:paraId="5F876683" w14:textId="77777777" w:rsidR="00ED4F94" w:rsidRPr="00C56F31" w:rsidRDefault="00425DC8">
      <w:pPr>
        <w:suppressAutoHyphens/>
        <w:spacing w:line="320" w:lineRule="exact"/>
        <w:jc w:val="both"/>
        <w:rPr>
          <w:bCs/>
          <w:i/>
          <w:sz w:val="22"/>
          <w:szCs w:val="22"/>
          <w:lang w:val="pt-BR"/>
        </w:rPr>
      </w:pPr>
      <w:bookmarkStart w:id="565" w:name="_DV_M524"/>
      <w:bookmarkEnd w:id="565"/>
      <w:r w:rsidRPr="00C56F31">
        <w:rPr>
          <w:sz w:val="22"/>
          <w:szCs w:val="22"/>
          <w:lang w:val="pt-BR"/>
        </w:rPr>
        <w:br w:type="page"/>
      </w:r>
    </w:p>
    <w:p w14:paraId="6F9E03E9" w14:textId="2A91FA97" w:rsidR="00ED4F94" w:rsidRPr="00461461" w:rsidRDefault="00ED4F94">
      <w:pPr>
        <w:suppressAutoHyphens/>
        <w:spacing w:line="320" w:lineRule="exact"/>
        <w:jc w:val="both"/>
        <w:rPr>
          <w:bCs/>
          <w:sz w:val="22"/>
          <w:szCs w:val="22"/>
          <w:lang w:val="pt-BR"/>
        </w:rPr>
      </w:pPr>
      <w:r w:rsidRPr="00C56F31">
        <w:rPr>
          <w:bCs/>
          <w:i/>
          <w:sz w:val="22"/>
          <w:szCs w:val="22"/>
          <w:lang w:val="pt-BR"/>
        </w:rPr>
        <w:t>(Página 2/3 do Contrato de Cessão Fiduciária de Direitos Creditórios em Garantia</w:t>
      </w:r>
      <w:r w:rsidR="00501464" w:rsidRPr="00C56F31">
        <w:rPr>
          <w:bCs/>
          <w:i/>
          <w:sz w:val="22"/>
          <w:szCs w:val="22"/>
          <w:lang w:val="pt-BR"/>
        </w:rPr>
        <w:t xml:space="preserve"> e Outras Avenças Sob Condição Suspensiva</w:t>
      </w:r>
      <w:r w:rsidRPr="00C56F31">
        <w:rPr>
          <w:bCs/>
          <w:i/>
          <w:sz w:val="22"/>
          <w:szCs w:val="22"/>
          <w:lang w:val="pt-BR"/>
        </w:rPr>
        <w:t xml:space="preserve">, firmado entre a Milano Comércio Varejista de Alimentos S.A. e a </w:t>
      </w:r>
      <w:r w:rsidR="00D85E0F" w:rsidRPr="00C56F31">
        <w:rPr>
          <w:bCs/>
          <w:i/>
          <w:sz w:val="22"/>
          <w:szCs w:val="22"/>
          <w:lang w:val="pt-BR"/>
        </w:rPr>
        <w:t>Simplific Pavarini Distribuidora de Títulos e Valores Mobiliários Ltda.</w:t>
      </w:r>
      <w:r w:rsidRPr="00C56F31">
        <w:rPr>
          <w:bCs/>
          <w:i/>
          <w:sz w:val="22"/>
          <w:szCs w:val="22"/>
          <w:lang w:val="pt-BR"/>
        </w:rPr>
        <w:t xml:space="preserve">, na qualidade de Cessionário e Agente Fiduciário, representando os interesses da comunhão dos titulares das debêntures da primeira emissão da Milano Comércio Varejista de Alimentos S.A., em </w:t>
      </w:r>
      <w:r w:rsidR="007D19E9" w:rsidRPr="00C56F31">
        <w:rPr>
          <w:bCs/>
          <w:i/>
          <w:sz w:val="22"/>
          <w:szCs w:val="22"/>
          <w:lang w:val="pt-BR"/>
        </w:rPr>
        <w:t>[●]</w:t>
      </w:r>
      <w:r w:rsidRPr="00C56F31">
        <w:rPr>
          <w:bCs/>
          <w:i/>
          <w:sz w:val="22"/>
          <w:szCs w:val="22"/>
          <w:lang w:val="pt-BR"/>
        </w:rPr>
        <w:t xml:space="preserve"> de </w:t>
      </w:r>
      <w:r w:rsidR="00D85E0F" w:rsidRPr="00C56F31">
        <w:rPr>
          <w:bCs/>
          <w:i/>
          <w:sz w:val="22"/>
          <w:szCs w:val="22"/>
          <w:lang w:val="pt-BR"/>
        </w:rPr>
        <w:t xml:space="preserve">[junho] </w:t>
      </w:r>
      <w:r w:rsidRPr="00C56F31">
        <w:rPr>
          <w:bCs/>
          <w:i/>
          <w:sz w:val="22"/>
          <w:szCs w:val="22"/>
          <w:lang w:val="pt-BR"/>
        </w:rPr>
        <w:t>de 2018)</w:t>
      </w:r>
    </w:p>
    <w:p w14:paraId="1C0902AC" w14:textId="77777777" w:rsidR="00ED4F94" w:rsidRPr="00C56F31" w:rsidRDefault="00ED4F94">
      <w:pPr>
        <w:suppressAutoHyphens/>
        <w:spacing w:line="320" w:lineRule="exact"/>
        <w:jc w:val="both"/>
        <w:rPr>
          <w:bCs/>
          <w:i/>
          <w:sz w:val="22"/>
          <w:szCs w:val="22"/>
          <w:lang w:val="pt-BR"/>
        </w:rPr>
      </w:pPr>
    </w:p>
    <w:p w14:paraId="20B8523C" w14:textId="77777777" w:rsidR="00ED4F94" w:rsidRPr="00C56F31" w:rsidRDefault="00ED4F94">
      <w:pPr>
        <w:suppressAutoHyphens/>
        <w:spacing w:line="320" w:lineRule="exact"/>
        <w:jc w:val="both"/>
        <w:rPr>
          <w:bCs/>
          <w:i/>
          <w:sz w:val="22"/>
          <w:szCs w:val="22"/>
          <w:lang w:val="pt-BR"/>
        </w:rPr>
      </w:pPr>
    </w:p>
    <w:p w14:paraId="1E7B12DA" w14:textId="3E538BBF" w:rsidR="00ED4F94" w:rsidRPr="00C56F31" w:rsidRDefault="00C60E7F">
      <w:pPr>
        <w:suppressAutoHyphens/>
        <w:spacing w:line="320" w:lineRule="exact"/>
        <w:rPr>
          <w:sz w:val="22"/>
          <w:szCs w:val="22"/>
          <w:lang w:val="pt-BR"/>
        </w:rPr>
      </w:pPr>
      <w:r w:rsidRPr="00C56F31">
        <w:rPr>
          <w:b/>
          <w:sz w:val="22"/>
          <w:szCs w:val="22"/>
          <w:lang w:val="pt-BR"/>
        </w:rPr>
        <w:t>SIMPLIFIC PAVARINI DISTRIBUIDORA DE TÍTULOS E VALORES MOBILIÁRIOS LTDA.</w:t>
      </w:r>
    </w:p>
    <w:p w14:paraId="728F0152" w14:textId="77777777" w:rsidR="00ED4F94" w:rsidRPr="00C56F31" w:rsidRDefault="00ED4F94">
      <w:pPr>
        <w:suppressAutoHyphens/>
        <w:spacing w:line="320" w:lineRule="exact"/>
        <w:rPr>
          <w:sz w:val="22"/>
          <w:szCs w:val="22"/>
          <w:lang w:val="pt-BR"/>
        </w:rPr>
      </w:pPr>
    </w:p>
    <w:p w14:paraId="7332959B" w14:textId="77777777" w:rsidR="00ED4F94" w:rsidRPr="00C56F31" w:rsidRDefault="00ED4F94">
      <w:pPr>
        <w:suppressAutoHyphens/>
        <w:spacing w:line="320" w:lineRule="exact"/>
        <w:rPr>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D4F94" w:rsidRPr="00C56F31" w14:paraId="100E0553" w14:textId="77777777" w:rsidTr="001A4AB2">
        <w:trPr>
          <w:cantSplit/>
        </w:trPr>
        <w:tc>
          <w:tcPr>
            <w:tcW w:w="4253" w:type="dxa"/>
            <w:tcBorders>
              <w:top w:val="single" w:sz="6" w:space="0" w:color="auto"/>
            </w:tcBorders>
          </w:tcPr>
          <w:p w14:paraId="76A24E05" w14:textId="77777777" w:rsidR="00ED4F94" w:rsidRPr="00C56F31" w:rsidRDefault="00ED4F94">
            <w:pPr>
              <w:suppressAutoHyphens/>
              <w:spacing w:line="320" w:lineRule="exact"/>
              <w:rPr>
                <w:sz w:val="22"/>
                <w:szCs w:val="22"/>
              </w:rPr>
            </w:pPr>
            <w:r w:rsidRPr="00C56F31">
              <w:rPr>
                <w:sz w:val="22"/>
                <w:szCs w:val="22"/>
              </w:rPr>
              <w:t>Nome:</w:t>
            </w:r>
          </w:p>
          <w:p w14:paraId="4B98199D" w14:textId="77777777" w:rsidR="00ED4F94" w:rsidRPr="00C56F31" w:rsidRDefault="00ED4F94">
            <w:pPr>
              <w:suppressAutoHyphens/>
              <w:spacing w:line="320" w:lineRule="exact"/>
              <w:rPr>
                <w:sz w:val="22"/>
                <w:szCs w:val="22"/>
              </w:rPr>
            </w:pPr>
            <w:r w:rsidRPr="00C56F31">
              <w:rPr>
                <w:sz w:val="22"/>
                <w:szCs w:val="22"/>
              </w:rPr>
              <w:t>Cargo:</w:t>
            </w:r>
            <w:r w:rsidRPr="00C56F31">
              <w:rPr>
                <w:sz w:val="22"/>
                <w:szCs w:val="22"/>
              </w:rPr>
              <w:br/>
            </w:r>
          </w:p>
        </w:tc>
        <w:tc>
          <w:tcPr>
            <w:tcW w:w="567" w:type="dxa"/>
          </w:tcPr>
          <w:p w14:paraId="251B895C" w14:textId="77777777" w:rsidR="00ED4F94" w:rsidRPr="00C56F31" w:rsidRDefault="00ED4F94">
            <w:pPr>
              <w:suppressAutoHyphens/>
              <w:spacing w:line="320" w:lineRule="exact"/>
              <w:rPr>
                <w:sz w:val="22"/>
                <w:szCs w:val="22"/>
              </w:rPr>
            </w:pPr>
          </w:p>
        </w:tc>
        <w:tc>
          <w:tcPr>
            <w:tcW w:w="4253" w:type="dxa"/>
            <w:tcBorders>
              <w:top w:val="single" w:sz="6" w:space="0" w:color="auto"/>
            </w:tcBorders>
          </w:tcPr>
          <w:p w14:paraId="2C71426C" w14:textId="77777777" w:rsidR="00ED4F94" w:rsidRPr="00C56F31" w:rsidRDefault="00ED4F94">
            <w:pPr>
              <w:suppressAutoHyphens/>
              <w:spacing w:line="320" w:lineRule="exact"/>
              <w:rPr>
                <w:sz w:val="22"/>
                <w:szCs w:val="22"/>
              </w:rPr>
            </w:pPr>
            <w:r w:rsidRPr="00C56F31">
              <w:rPr>
                <w:sz w:val="22"/>
                <w:szCs w:val="22"/>
              </w:rPr>
              <w:t>Nome:</w:t>
            </w:r>
            <w:r w:rsidRPr="00C56F31">
              <w:rPr>
                <w:sz w:val="22"/>
                <w:szCs w:val="22"/>
              </w:rPr>
              <w:br/>
              <w:t>Cargo:</w:t>
            </w:r>
          </w:p>
        </w:tc>
      </w:tr>
    </w:tbl>
    <w:p w14:paraId="04EEFDB3" w14:textId="77777777" w:rsidR="00ED4F94" w:rsidRPr="00C56F31" w:rsidRDefault="00ED4F94">
      <w:pPr>
        <w:suppressAutoHyphens/>
        <w:spacing w:line="320" w:lineRule="exact"/>
        <w:jc w:val="both"/>
        <w:rPr>
          <w:bCs/>
          <w:i/>
          <w:sz w:val="22"/>
          <w:szCs w:val="22"/>
          <w:lang w:val="pt-BR"/>
        </w:rPr>
      </w:pPr>
    </w:p>
    <w:p w14:paraId="31BA260D" w14:textId="77777777" w:rsidR="00425DC8" w:rsidRPr="00C56F31" w:rsidRDefault="00425DC8">
      <w:pPr>
        <w:suppressAutoHyphens/>
        <w:spacing w:line="320" w:lineRule="exact"/>
        <w:rPr>
          <w:rFonts w:eastAsia="SimSun"/>
          <w:sz w:val="22"/>
          <w:szCs w:val="22"/>
          <w:lang w:val="pt-BR"/>
        </w:rPr>
      </w:pPr>
      <w:bookmarkStart w:id="566" w:name="_DV_M526"/>
      <w:bookmarkStart w:id="567" w:name="_DV_M527"/>
      <w:bookmarkEnd w:id="566"/>
      <w:bookmarkEnd w:id="567"/>
    </w:p>
    <w:p w14:paraId="4D5293D1" w14:textId="77777777" w:rsidR="00425DC8" w:rsidRPr="00C56F31" w:rsidRDefault="00425DC8">
      <w:pPr>
        <w:suppressAutoHyphens/>
        <w:spacing w:line="320" w:lineRule="exact"/>
        <w:rPr>
          <w:sz w:val="22"/>
          <w:szCs w:val="22"/>
          <w:lang w:val="pt-BR"/>
        </w:rPr>
      </w:pPr>
    </w:p>
    <w:p w14:paraId="07674C95" w14:textId="77777777" w:rsidR="00ED4F94" w:rsidRPr="00C56F31" w:rsidRDefault="00425DC8">
      <w:pPr>
        <w:suppressAutoHyphens/>
        <w:spacing w:line="320" w:lineRule="exact"/>
        <w:jc w:val="both"/>
        <w:rPr>
          <w:bCs/>
          <w:i/>
          <w:sz w:val="22"/>
          <w:szCs w:val="22"/>
          <w:lang w:val="pt-BR"/>
        </w:rPr>
      </w:pPr>
      <w:r w:rsidRPr="00C56F31">
        <w:rPr>
          <w:sz w:val="22"/>
          <w:szCs w:val="22"/>
          <w:lang w:val="pt-BR"/>
        </w:rPr>
        <w:br w:type="page"/>
      </w:r>
    </w:p>
    <w:p w14:paraId="2E24A924" w14:textId="3D474893" w:rsidR="00ED4F94" w:rsidRPr="00461461" w:rsidRDefault="00ED4F94">
      <w:pPr>
        <w:suppressAutoHyphens/>
        <w:spacing w:line="320" w:lineRule="exact"/>
        <w:jc w:val="both"/>
        <w:rPr>
          <w:bCs/>
          <w:sz w:val="22"/>
          <w:szCs w:val="22"/>
          <w:lang w:val="pt-BR"/>
        </w:rPr>
      </w:pPr>
      <w:r w:rsidRPr="00C56F31">
        <w:rPr>
          <w:bCs/>
          <w:i/>
          <w:sz w:val="22"/>
          <w:szCs w:val="22"/>
          <w:lang w:val="pt-BR"/>
        </w:rPr>
        <w:t>(Página 3/3 do Contrato de Cessão Fiduciária de Direitos Creditórios em Garantia</w:t>
      </w:r>
      <w:r w:rsidR="00501464" w:rsidRPr="00C56F31">
        <w:rPr>
          <w:bCs/>
          <w:i/>
          <w:sz w:val="22"/>
          <w:szCs w:val="22"/>
          <w:lang w:val="pt-BR"/>
        </w:rPr>
        <w:t xml:space="preserve"> e Outras Avenças Sob Condição Suspensiva</w:t>
      </w:r>
      <w:r w:rsidRPr="00C56F31">
        <w:rPr>
          <w:bCs/>
          <w:i/>
          <w:sz w:val="22"/>
          <w:szCs w:val="22"/>
          <w:lang w:val="pt-BR"/>
        </w:rPr>
        <w:t xml:space="preserve">, firmado entre a Milano Comércio Varejista de Alimentos S.A. e a </w:t>
      </w:r>
      <w:r w:rsidR="00D85E0F" w:rsidRPr="00C56F31">
        <w:rPr>
          <w:bCs/>
          <w:i/>
          <w:sz w:val="22"/>
          <w:szCs w:val="22"/>
          <w:lang w:val="pt-BR"/>
        </w:rPr>
        <w:t>Simplific Pavarini Distribuidora de Títulos e Valores Mobiliários Ltda.</w:t>
      </w:r>
      <w:r w:rsidRPr="00C56F31">
        <w:rPr>
          <w:bCs/>
          <w:i/>
          <w:sz w:val="22"/>
          <w:szCs w:val="22"/>
          <w:lang w:val="pt-BR"/>
        </w:rPr>
        <w:t xml:space="preserve">, na qualidade de Cessionário e Agente Fiduciário, representando os interesses da comunhão dos titulares das debêntures da primeira emissão da Milano Comércio Varejista de Alimentos S.A., em </w:t>
      </w:r>
      <w:r w:rsidR="007D19E9" w:rsidRPr="00C56F31">
        <w:rPr>
          <w:bCs/>
          <w:i/>
          <w:sz w:val="22"/>
          <w:szCs w:val="22"/>
          <w:lang w:val="pt-BR"/>
        </w:rPr>
        <w:t>[●]</w:t>
      </w:r>
      <w:r w:rsidRPr="00C56F31">
        <w:rPr>
          <w:bCs/>
          <w:i/>
          <w:sz w:val="22"/>
          <w:szCs w:val="22"/>
          <w:lang w:val="pt-BR"/>
        </w:rPr>
        <w:t xml:space="preserve"> de </w:t>
      </w:r>
      <w:r w:rsidR="00D85E0F" w:rsidRPr="00C56F31">
        <w:rPr>
          <w:bCs/>
          <w:i/>
          <w:sz w:val="22"/>
          <w:szCs w:val="22"/>
          <w:lang w:val="pt-BR"/>
        </w:rPr>
        <w:t xml:space="preserve">[junho] </w:t>
      </w:r>
      <w:r w:rsidRPr="00C56F31">
        <w:rPr>
          <w:bCs/>
          <w:i/>
          <w:sz w:val="22"/>
          <w:szCs w:val="22"/>
          <w:lang w:val="pt-BR"/>
        </w:rPr>
        <w:t>de 2018)</w:t>
      </w:r>
      <w:r w:rsidR="009C619F" w:rsidRPr="00C56F31">
        <w:rPr>
          <w:bCs/>
          <w:sz w:val="22"/>
          <w:szCs w:val="22"/>
          <w:highlight w:val="green"/>
          <w:lang w:val="pt-BR"/>
        </w:rPr>
        <w:t xml:space="preserve"> </w:t>
      </w:r>
    </w:p>
    <w:p w14:paraId="4F798EDD" w14:textId="77777777" w:rsidR="00ED4F94" w:rsidRPr="00C56F31" w:rsidRDefault="00ED4F94">
      <w:pPr>
        <w:suppressAutoHyphens/>
        <w:spacing w:line="320" w:lineRule="exact"/>
        <w:jc w:val="both"/>
        <w:rPr>
          <w:bCs/>
          <w:i/>
          <w:sz w:val="22"/>
          <w:szCs w:val="22"/>
          <w:lang w:val="pt-BR"/>
        </w:rPr>
      </w:pPr>
    </w:p>
    <w:p w14:paraId="056A8463" w14:textId="77777777" w:rsidR="00ED4F94" w:rsidRPr="00C56F31" w:rsidRDefault="00ED4F94">
      <w:pPr>
        <w:suppressAutoHyphens/>
        <w:spacing w:line="320" w:lineRule="exact"/>
        <w:jc w:val="both"/>
        <w:rPr>
          <w:bCs/>
          <w:i/>
          <w:sz w:val="22"/>
          <w:szCs w:val="22"/>
          <w:lang w:val="pt-BR"/>
        </w:rPr>
      </w:pPr>
    </w:p>
    <w:p w14:paraId="5D668E3D" w14:textId="77777777" w:rsidR="00425DC8" w:rsidRPr="00C56F31" w:rsidRDefault="00425DC8">
      <w:pPr>
        <w:suppressAutoHyphens/>
        <w:spacing w:line="320" w:lineRule="exact"/>
        <w:jc w:val="both"/>
        <w:rPr>
          <w:rFonts w:eastAsia="Arial Unicode MS"/>
          <w:b/>
          <w:sz w:val="22"/>
          <w:szCs w:val="22"/>
          <w:lang w:val="pt-BR"/>
        </w:rPr>
      </w:pPr>
    </w:p>
    <w:p w14:paraId="426B96EC" w14:textId="77777777" w:rsidR="00425DC8" w:rsidRPr="00C56F31" w:rsidRDefault="00425DC8">
      <w:pPr>
        <w:suppressAutoHyphens/>
        <w:spacing w:line="320" w:lineRule="exact"/>
        <w:rPr>
          <w:b/>
          <w:sz w:val="22"/>
          <w:szCs w:val="22"/>
          <w:lang w:val="pt-BR"/>
        </w:rPr>
      </w:pPr>
      <w:r w:rsidRPr="00C56F31">
        <w:rPr>
          <w:b/>
          <w:sz w:val="22"/>
          <w:szCs w:val="22"/>
          <w:lang w:val="pt-BR"/>
        </w:rPr>
        <w:t>TESTEMUNHAS:</w:t>
      </w:r>
    </w:p>
    <w:p w14:paraId="3489B0A1" w14:textId="77777777" w:rsidR="00425DC8" w:rsidRPr="00C56F31" w:rsidRDefault="00425DC8">
      <w:pPr>
        <w:suppressAutoHyphens/>
        <w:spacing w:line="320" w:lineRule="exact"/>
        <w:rPr>
          <w:sz w:val="22"/>
          <w:szCs w:val="22"/>
          <w:lang w:val="pt-BR"/>
        </w:rPr>
      </w:pPr>
    </w:p>
    <w:p w14:paraId="2149E29D" w14:textId="77777777" w:rsidR="00425DC8" w:rsidRPr="00C56F31" w:rsidRDefault="00425DC8">
      <w:pPr>
        <w:suppressAutoHyphens/>
        <w:spacing w:line="320" w:lineRule="exact"/>
        <w:rPr>
          <w:sz w:val="22"/>
          <w:szCs w:val="22"/>
          <w:lang w:val="pt-BR"/>
        </w:rPr>
      </w:pPr>
    </w:p>
    <w:tbl>
      <w:tblPr>
        <w:tblW w:w="0" w:type="auto"/>
        <w:tblLook w:val="01E0" w:firstRow="1" w:lastRow="1" w:firstColumn="1" w:lastColumn="1" w:noHBand="0" w:noVBand="0"/>
      </w:tblPr>
      <w:tblGrid>
        <w:gridCol w:w="4322"/>
        <w:gridCol w:w="4323"/>
      </w:tblGrid>
      <w:tr w:rsidR="00425DC8" w:rsidRPr="00C56F31" w14:paraId="7B382A5A" w14:textId="77777777" w:rsidTr="00830519">
        <w:tc>
          <w:tcPr>
            <w:tcW w:w="4322" w:type="dxa"/>
          </w:tcPr>
          <w:p w14:paraId="2A875782" w14:textId="77777777" w:rsidR="00425DC8" w:rsidRPr="00C56F31" w:rsidRDefault="00425DC8">
            <w:pPr>
              <w:suppressAutoHyphens/>
              <w:spacing w:line="320" w:lineRule="exact"/>
              <w:jc w:val="both"/>
              <w:rPr>
                <w:sz w:val="22"/>
                <w:szCs w:val="22"/>
              </w:rPr>
            </w:pPr>
            <w:r w:rsidRPr="00C56F31">
              <w:rPr>
                <w:sz w:val="22"/>
                <w:szCs w:val="22"/>
              </w:rPr>
              <w:t>__________________________________</w:t>
            </w:r>
          </w:p>
        </w:tc>
        <w:tc>
          <w:tcPr>
            <w:tcW w:w="4323" w:type="dxa"/>
          </w:tcPr>
          <w:p w14:paraId="2534F217" w14:textId="77777777" w:rsidR="00425DC8" w:rsidRPr="00C56F31" w:rsidRDefault="00425DC8">
            <w:pPr>
              <w:suppressAutoHyphens/>
              <w:spacing w:line="320" w:lineRule="exact"/>
              <w:jc w:val="both"/>
              <w:rPr>
                <w:sz w:val="22"/>
                <w:szCs w:val="22"/>
              </w:rPr>
            </w:pPr>
            <w:r w:rsidRPr="00C56F31">
              <w:rPr>
                <w:sz w:val="22"/>
                <w:szCs w:val="22"/>
              </w:rPr>
              <w:t>__________________________________</w:t>
            </w:r>
          </w:p>
        </w:tc>
      </w:tr>
      <w:tr w:rsidR="00425DC8" w:rsidRPr="00C56F31" w14:paraId="22B9DA8B" w14:textId="77777777" w:rsidTr="00830519">
        <w:tc>
          <w:tcPr>
            <w:tcW w:w="4322" w:type="dxa"/>
          </w:tcPr>
          <w:p w14:paraId="34BDC245" w14:textId="77777777" w:rsidR="00425DC8" w:rsidRPr="00C56F31" w:rsidRDefault="00425DC8">
            <w:pPr>
              <w:suppressAutoHyphens/>
              <w:spacing w:line="320" w:lineRule="exact"/>
              <w:jc w:val="both"/>
              <w:rPr>
                <w:sz w:val="22"/>
                <w:szCs w:val="22"/>
              </w:rPr>
            </w:pPr>
            <w:r w:rsidRPr="00C56F31">
              <w:rPr>
                <w:sz w:val="22"/>
                <w:szCs w:val="22"/>
              </w:rPr>
              <w:t>Nome:</w:t>
            </w:r>
          </w:p>
        </w:tc>
        <w:tc>
          <w:tcPr>
            <w:tcW w:w="4323" w:type="dxa"/>
          </w:tcPr>
          <w:p w14:paraId="6ED2A968" w14:textId="77777777" w:rsidR="00425DC8" w:rsidRPr="00C56F31" w:rsidRDefault="00425DC8">
            <w:pPr>
              <w:suppressAutoHyphens/>
              <w:spacing w:line="320" w:lineRule="exact"/>
              <w:jc w:val="both"/>
              <w:rPr>
                <w:sz w:val="22"/>
                <w:szCs w:val="22"/>
              </w:rPr>
            </w:pPr>
            <w:r w:rsidRPr="00C56F31">
              <w:rPr>
                <w:sz w:val="22"/>
                <w:szCs w:val="22"/>
              </w:rPr>
              <w:t>Nome:</w:t>
            </w:r>
          </w:p>
        </w:tc>
      </w:tr>
      <w:tr w:rsidR="00425DC8" w:rsidRPr="00C56F31" w14:paraId="46112E81" w14:textId="77777777" w:rsidTr="00830519">
        <w:tc>
          <w:tcPr>
            <w:tcW w:w="4322" w:type="dxa"/>
          </w:tcPr>
          <w:p w14:paraId="7FEC0421" w14:textId="77777777" w:rsidR="00425DC8" w:rsidRPr="00C56F31" w:rsidRDefault="00425DC8">
            <w:pPr>
              <w:suppressAutoHyphens/>
              <w:spacing w:line="320" w:lineRule="exact"/>
              <w:jc w:val="both"/>
              <w:rPr>
                <w:sz w:val="22"/>
                <w:szCs w:val="22"/>
              </w:rPr>
            </w:pPr>
            <w:r w:rsidRPr="00C56F31">
              <w:rPr>
                <w:sz w:val="22"/>
                <w:szCs w:val="22"/>
              </w:rPr>
              <w:t>RG:</w:t>
            </w:r>
          </w:p>
          <w:p w14:paraId="4F01BF5E" w14:textId="40D121A8" w:rsidR="00972829" w:rsidRPr="00C56F31" w:rsidRDefault="00972829">
            <w:pPr>
              <w:suppressAutoHyphens/>
              <w:spacing w:line="320" w:lineRule="exact"/>
              <w:jc w:val="both"/>
              <w:rPr>
                <w:sz w:val="22"/>
                <w:szCs w:val="22"/>
              </w:rPr>
            </w:pPr>
            <w:r w:rsidRPr="00C56F31">
              <w:rPr>
                <w:sz w:val="22"/>
                <w:szCs w:val="22"/>
              </w:rPr>
              <w:t>CPF:</w:t>
            </w:r>
          </w:p>
        </w:tc>
        <w:tc>
          <w:tcPr>
            <w:tcW w:w="4323" w:type="dxa"/>
          </w:tcPr>
          <w:p w14:paraId="3E9891DD" w14:textId="77777777" w:rsidR="00425DC8" w:rsidRPr="00C56F31" w:rsidRDefault="00425DC8">
            <w:pPr>
              <w:suppressAutoHyphens/>
              <w:spacing w:line="320" w:lineRule="exact"/>
              <w:jc w:val="both"/>
              <w:rPr>
                <w:sz w:val="22"/>
                <w:szCs w:val="22"/>
              </w:rPr>
            </w:pPr>
            <w:r w:rsidRPr="00C56F31">
              <w:rPr>
                <w:sz w:val="22"/>
                <w:szCs w:val="22"/>
              </w:rPr>
              <w:t>RG:</w:t>
            </w:r>
          </w:p>
          <w:p w14:paraId="11174DD2" w14:textId="5844D3BF" w:rsidR="00972829" w:rsidRPr="00C56F31" w:rsidRDefault="00972829">
            <w:pPr>
              <w:suppressAutoHyphens/>
              <w:spacing w:line="320" w:lineRule="exact"/>
              <w:jc w:val="both"/>
              <w:rPr>
                <w:sz w:val="22"/>
                <w:szCs w:val="22"/>
              </w:rPr>
            </w:pPr>
            <w:r w:rsidRPr="00C56F31">
              <w:rPr>
                <w:sz w:val="22"/>
                <w:szCs w:val="22"/>
              </w:rPr>
              <w:t>CPF:</w:t>
            </w:r>
          </w:p>
        </w:tc>
      </w:tr>
    </w:tbl>
    <w:p w14:paraId="1C31F411" w14:textId="77777777" w:rsidR="00425DC8" w:rsidRPr="00C56F31" w:rsidRDefault="00425DC8">
      <w:pPr>
        <w:suppressAutoHyphens/>
        <w:spacing w:line="320" w:lineRule="exact"/>
        <w:rPr>
          <w:sz w:val="22"/>
          <w:szCs w:val="22"/>
        </w:rPr>
      </w:pPr>
    </w:p>
    <w:p w14:paraId="614A47E3" w14:textId="21ED3BE9" w:rsidR="00D02FBF" w:rsidRPr="00C56F31" w:rsidRDefault="00D02FBF">
      <w:pPr>
        <w:tabs>
          <w:tab w:val="left" w:pos="4935"/>
        </w:tabs>
        <w:suppressAutoHyphens/>
        <w:spacing w:line="320" w:lineRule="exact"/>
        <w:rPr>
          <w:sz w:val="22"/>
          <w:szCs w:val="22"/>
        </w:rPr>
      </w:pPr>
    </w:p>
    <w:p w14:paraId="023C5AD6" w14:textId="77777777" w:rsidR="00331B98" w:rsidRPr="00C56F31" w:rsidRDefault="00425DC8">
      <w:pPr>
        <w:suppressAutoHyphens/>
        <w:spacing w:line="320" w:lineRule="exact"/>
        <w:jc w:val="center"/>
        <w:rPr>
          <w:b/>
          <w:sz w:val="22"/>
          <w:szCs w:val="22"/>
          <w:lang w:val="pt-BR"/>
        </w:rPr>
      </w:pPr>
      <w:r w:rsidRPr="00C56F31">
        <w:rPr>
          <w:sz w:val="22"/>
          <w:szCs w:val="22"/>
        </w:rPr>
        <w:br w:type="page"/>
      </w:r>
      <w:r w:rsidR="00331B98" w:rsidRPr="00C56F31">
        <w:rPr>
          <w:b/>
          <w:sz w:val="22"/>
          <w:szCs w:val="22"/>
          <w:lang w:val="pt-BR"/>
        </w:rPr>
        <w:lastRenderedPageBreak/>
        <w:t>ANEXO I</w:t>
      </w:r>
    </w:p>
    <w:p w14:paraId="51E31D51" w14:textId="06524EA1" w:rsidR="00331B98" w:rsidRPr="00C56F31" w:rsidRDefault="00331B98">
      <w:pPr>
        <w:suppressAutoHyphens/>
        <w:spacing w:line="320" w:lineRule="exact"/>
        <w:jc w:val="center"/>
        <w:rPr>
          <w:b/>
          <w:sz w:val="22"/>
          <w:szCs w:val="22"/>
        </w:rPr>
      </w:pPr>
    </w:p>
    <w:p w14:paraId="1E9F1DFA" w14:textId="3333EB57" w:rsidR="00D02FBF" w:rsidRPr="00C56F31" w:rsidRDefault="00D02FBF">
      <w:pPr>
        <w:pStyle w:val="Title"/>
        <w:keepNext w:val="0"/>
        <w:keepLines w:val="0"/>
        <w:widowControl/>
        <w:suppressAutoHyphens/>
        <w:overflowPunct w:val="0"/>
        <w:spacing w:after="0" w:line="320" w:lineRule="exact"/>
        <w:textAlignment w:val="baseline"/>
        <w:rPr>
          <w:b/>
          <w:smallCaps/>
          <w:spacing w:val="-3"/>
          <w:sz w:val="22"/>
          <w:szCs w:val="22"/>
        </w:rPr>
      </w:pPr>
      <w:r w:rsidRPr="00C56F31">
        <w:rPr>
          <w:b/>
          <w:smallCaps/>
          <w:spacing w:val="-3"/>
          <w:sz w:val="22"/>
          <w:szCs w:val="22"/>
        </w:rPr>
        <w:t>Contratos que constituem gravame sobre os direitos cedidos</w:t>
      </w:r>
    </w:p>
    <w:p w14:paraId="7C515529" w14:textId="77777777" w:rsidR="00D02FBF" w:rsidRPr="00C56F31" w:rsidRDefault="00D02FBF">
      <w:pPr>
        <w:suppressAutoHyphens/>
        <w:spacing w:line="320" w:lineRule="exact"/>
        <w:jc w:val="center"/>
        <w:rPr>
          <w:b/>
          <w:sz w:val="22"/>
          <w:szCs w:val="22"/>
          <w:lang w:val="pt-BR"/>
        </w:rPr>
      </w:pPr>
    </w:p>
    <w:p w14:paraId="658FFA21" w14:textId="1DE60B9E" w:rsidR="00331B98" w:rsidRPr="00C56F31" w:rsidRDefault="00331B98">
      <w:pPr>
        <w:pStyle w:val="Celso1"/>
        <w:widowControl/>
        <w:suppressAutoHyphens/>
        <w:spacing w:line="320" w:lineRule="exact"/>
        <w:rPr>
          <w:rFonts w:ascii="Times New Roman" w:hAnsi="Times New Roman"/>
          <w:sz w:val="22"/>
          <w:szCs w:val="22"/>
          <w:highlight w:val="yellow"/>
        </w:rPr>
      </w:pPr>
      <w:r w:rsidRPr="00C56F31">
        <w:rPr>
          <w:rFonts w:ascii="Times New Roman" w:hAnsi="Times New Roman"/>
          <w:sz w:val="22"/>
          <w:szCs w:val="22"/>
          <w:highlight w:val="yellow"/>
        </w:rPr>
        <w:t>[</w:t>
      </w:r>
      <w:r w:rsidRPr="00C56F31">
        <w:rPr>
          <w:rFonts w:ascii="Times New Roman" w:hAnsi="Times New Roman"/>
          <w:b/>
          <w:sz w:val="22"/>
          <w:szCs w:val="22"/>
          <w:highlight w:val="yellow"/>
        </w:rPr>
        <w:t xml:space="preserve">Nota </w:t>
      </w:r>
      <w:proofErr w:type="spellStart"/>
      <w:r w:rsidRPr="00C56F31">
        <w:rPr>
          <w:rFonts w:ascii="Times New Roman" w:hAnsi="Times New Roman"/>
          <w:b/>
          <w:sz w:val="22"/>
          <w:szCs w:val="22"/>
          <w:highlight w:val="yellow"/>
        </w:rPr>
        <w:t>Cescon</w:t>
      </w:r>
      <w:proofErr w:type="spellEnd"/>
      <w:r w:rsidRPr="00C56F31">
        <w:rPr>
          <w:rFonts w:ascii="Times New Roman" w:hAnsi="Times New Roman"/>
          <w:b/>
          <w:sz w:val="22"/>
          <w:szCs w:val="22"/>
          <w:highlight w:val="yellow"/>
        </w:rPr>
        <w:t xml:space="preserve"> </w:t>
      </w:r>
      <w:proofErr w:type="spellStart"/>
      <w:r w:rsidRPr="00C56F31">
        <w:rPr>
          <w:rFonts w:ascii="Times New Roman" w:hAnsi="Times New Roman"/>
          <w:b/>
          <w:sz w:val="22"/>
          <w:szCs w:val="22"/>
          <w:highlight w:val="yellow"/>
        </w:rPr>
        <w:t>Barrieu</w:t>
      </w:r>
      <w:proofErr w:type="spellEnd"/>
      <w:r w:rsidRPr="00C56F31">
        <w:rPr>
          <w:rFonts w:ascii="Times New Roman" w:hAnsi="Times New Roman"/>
          <w:sz w:val="22"/>
          <w:szCs w:val="22"/>
          <w:highlight w:val="yellow"/>
        </w:rPr>
        <w:t>: Companhia, favor inserir/confirmar as informações dos contratos em que atualmente estão empenhados os Direitos Cedidos]</w:t>
      </w:r>
    </w:p>
    <w:p w14:paraId="1D5866C5" w14:textId="393F8D65" w:rsidR="00D02FBF" w:rsidRPr="00C56F31" w:rsidRDefault="00D02FBF">
      <w:pPr>
        <w:pStyle w:val="Celso1"/>
        <w:widowControl/>
        <w:suppressAutoHyphens/>
        <w:spacing w:line="320" w:lineRule="exact"/>
        <w:rPr>
          <w:rFonts w:ascii="Times New Roman" w:hAnsi="Times New Roman"/>
          <w:sz w:val="22"/>
          <w:szCs w:val="22"/>
          <w:highlight w:val="yellow"/>
        </w:rPr>
      </w:pPr>
    </w:p>
    <w:p w14:paraId="562020ED" w14:textId="6ED27DD9" w:rsidR="00D02FBF" w:rsidRPr="00C56F31" w:rsidRDefault="00D02FBF">
      <w:pPr>
        <w:pStyle w:val="Celso1"/>
        <w:widowControl/>
        <w:suppressAutoHyphens/>
        <w:spacing w:line="320" w:lineRule="exact"/>
        <w:jc w:val="center"/>
        <w:rPr>
          <w:rFonts w:ascii="Times New Roman" w:hAnsi="Times New Roman"/>
          <w:color w:val="000000"/>
          <w:sz w:val="22"/>
          <w:szCs w:val="22"/>
        </w:rPr>
      </w:pPr>
      <w:r w:rsidRPr="00C56F31">
        <w:rPr>
          <w:rFonts w:ascii="Times New Roman" w:hAnsi="Times New Roman"/>
          <w:color w:val="000000"/>
          <w:sz w:val="22"/>
          <w:szCs w:val="22"/>
        </w:rPr>
        <w:t>[●]</w:t>
      </w:r>
    </w:p>
    <w:p w14:paraId="248A42E0" w14:textId="0A692953" w:rsidR="00E904D2" w:rsidRPr="00C56F31" w:rsidRDefault="00D02FBF">
      <w:pPr>
        <w:pStyle w:val="Celso1"/>
        <w:widowControl/>
        <w:suppressAutoHyphens/>
        <w:spacing w:line="320" w:lineRule="exact"/>
        <w:jc w:val="center"/>
        <w:rPr>
          <w:rFonts w:ascii="Times New Roman" w:hAnsi="Times New Roman"/>
          <w:b/>
          <w:sz w:val="22"/>
          <w:szCs w:val="22"/>
        </w:rPr>
      </w:pPr>
      <w:r w:rsidRPr="00C56F31">
        <w:rPr>
          <w:rFonts w:ascii="Times New Roman" w:hAnsi="Times New Roman"/>
          <w:color w:val="000000"/>
          <w:sz w:val="22"/>
          <w:szCs w:val="22"/>
        </w:rPr>
        <w:br w:type="page"/>
      </w:r>
      <w:r w:rsidR="00E904D2" w:rsidRPr="00C56F31">
        <w:rPr>
          <w:rFonts w:ascii="Times New Roman" w:hAnsi="Times New Roman"/>
          <w:b/>
          <w:sz w:val="22"/>
          <w:szCs w:val="22"/>
        </w:rPr>
        <w:lastRenderedPageBreak/>
        <w:t>ANEXO I</w:t>
      </w:r>
      <w:r w:rsidR="00331B98" w:rsidRPr="00C56F31">
        <w:rPr>
          <w:rFonts w:ascii="Times New Roman" w:hAnsi="Times New Roman"/>
          <w:b/>
          <w:sz w:val="22"/>
          <w:szCs w:val="22"/>
        </w:rPr>
        <w:t>I</w:t>
      </w:r>
    </w:p>
    <w:p w14:paraId="0EF7EFC8" w14:textId="20CAFD89" w:rsidR="00E951DB" w:rsidRPr="00C56F31" w:rsidRDefault="00E951DB">
      <w:pPr>
        <w:suppressAutoHyphens/>
        <w:spacing w:line="320" w:lineRule="exact"/>
        <w:jc w:val="center"/>
        <w:rPr>
          <w:b/>
          <w:sz w:val="22"/>
          <w:szCs w:val="22"/>
          <w:lang w:val="pt-BR"/>
        </w:rPr>
      </w:pPr>
    </w:p>
    <w:p w14:paraId="65940CD9" w14:textId="672C02FA" w:rsidR="007432FB" w:rsidRPr="00C56F31" w:rsidRDefault="001415CF">
      <w:pPr>
        <w:pStyle w:val="Title"/>
        <w:keepNext w:val="0"/>
        <w:keepLines w:val="0"/>
        <w:widowControl/>
        <w:suppressAutoHyphens/>
        <w:overflowPunct w:val="0"/>
        <w:spacing w:after="0" w:line="320" w:lineRule="exact"/>
        <w:textAlignment w:val="baseline"/>
        <w:rPr>
          <w:b/>
          <w:smallCaps/>
          <w:spacing w:val="-3"/>
          <w:sz w:val="22"/>
          <w:szCs w:val="22"/>
        </w:rPr>
      </w:pPr>
      <w:r w:rsidRPr="00C56F31">
        <w:rPr>
          <w:b/>
          <w:smallCaps/>
          <w:spacing w:val="-3"/>
          <w:sz w:val="22"/>
          <w:szCs w:val="22"/>
        </w:rPr>
        <w:t xml:space="preserve">Estabelecimentos considerados para fins dos </w:t>
      </w:r>
      <w:r w:rsidR="00703B27" w:rsidRPr="00C56F31">
        <w:rPr>
          <w:b/>
          <w:smallCaps/>
          <w:spacing w:val="-3"/>
          <w:sz w:val="22"/>
          <w:szCs w:val="22"/>
        </w:rPr>
        <w:t>Direitos Cedidos</w:t>
      </w:r>
    </w:p>
    <w:p w14:paraId="266D2CA4" w14:textId="77777777" w:rsidR="007432FB" w:rsidRPr="00C56F31" w:rsidRDefault="007432FB">
      <w:pPr>
        <w:suppressAutoHyphens/>
        <w:spacing w:line="320" w:lineRule="exact"/>
        <w:jc w:val="center"/>
        <w:rPr>
          <w:b/>
          <w:sz w:val="22"/>
          <w:szCs w:val="22"/>
          <w:lang w:val="pt-BR"/>
        </w:rPr>
      </w:pPr>
    </w:p>
    <w:p w14:paraId="654BA209" w14:textId="72B80172" w:rsidR="005B7712" w:rsidRPr="00C56F31" w:rsidRDefault="00872615" w:rsidP="005B7712">
      <w:pPr>
        <w:pStyle w:val="Celso1"/>
        <w:widowControl/>
        <w:suppressAutoHyphens/>
        <w:spacing w:line="320" w:lineRule="exact"/>
        <w:jc w:val="center"/>
        <w:rPr>
          <w:rFonts w:ascii="Times New Roman" w:hAnsi="Times New Roman"/>
          <w:sz w:val="22"/>
          <w:szCs w:val="22"/>
          <w:highlight w:val="yellow"/>
        </w:rPr>
      </w:pPr>
      <w:r w:rsidRPr="00C56F31">
        <w:rPr>
          <w:rFonts w:ascii="Times New Roman" w:hAnsi="Times New Roman"/>
          <w:sz w:val="22"/>
          <w:szCs w:val="22"/>
          <w:highlight w:val="yellow"/>
        </w:rPr>
        <w:t>[</w:t>
      </w:r>
      <w:r w:rsidRPr="00C56F31">
        <w:rPr>
          <w:rFonts w:ascii="Times New Roman" w:hAnsi="Times New Roman"/>
          <w:b/>
          <w:sz w:val="22"/>
          <w:szCs w:val="22"/>
          <w:highlight w:val="yellow"/>
        </w:rPr>
        <w:t xml:space="preserve">Nota </w:t>
      </w:r>
      <w:proofErr w:type="spellStart"/>
      <w:r w:rsidRPr="00C56F31">
        <w:rPr>
          <w:rFonts w:ascii="Times New Roman" w:hAnsi="Times New Roman"/>
          <w:b/>
          <w:sz w:val="22"/>
          <w:szCs w:val="22"/>
          <w:highlight w:val="yellow"/>
        </w:rPr>
        <w:t>Cescon</w:t>
      </w:r>
      <w:proofErr w:type="spellEnd"/>
      <w:r w:rsidRPr="00C56F31">
        <w:rPr>
          <w:rFonts w:ascii="Times New Roman" w:hAnsi="Times New Roman"/>
          <w:b/>
          <w:sz w:val="22"/>
          <w:szCs w:val="22"/>
          <w:highlight w:val="yellow"/>
        </w:rPr>
        <w:t xml:space="preserve"> </w:t>
      </w:r>
      <w:proofErr w:type="spellStart"/>
      <w:r w:rsidRPr="00C56F31">
        <w:rPr>
          <w:rFonts w:ascii="Times New Roman" w:hAnsi="Times New Roman"/>
          <w:b/>
          <w:sz w:val="22"/>
          <w:szCs w:val="22"/>
          <w:highlight w:val="yellow"/>
        </w:rPr>
        <w:t>Barrieu</w:t>
      </w:r>
      <w:proofErr w:type="spellEnd"/>
      <w:r w:rsidRPr="00C56F31">
        <w:rPr>
          <w:rFonts w:ascii="Times New Roman" w:hAnsi="Times New Roman"/>
          <w:sz w:val="22"/>
          <w:szCs w:val="22"/>
          <w:highlight w:val="yellow"/>
        </w:rPr>
        <w:t xml:space="preserve">: Companhia, favor inserir a lista de </w:t>
      </w:r>
      <w:r w:rsidR="001415CF" w:rsidRPr="00C56F31">
        <w:rPr>
          <w:rFonts w:ascii="Times New Roman" w:hAnsi="Times New Roman"/>
          <w:sz w:val="22"/>
          <w:szCs w:val="22"/>
          <w:highlight w:val="yellow"/>
        </w:rPr>
        <w:t>Estabelecimentos</w:t>
      </w:r>
      <w:r w:rsidRPr="00C56F31">
        <w:rPr>
          <w:rFonts w:ascii="Times New Roman" w:hAnsi="Times New Roman"/>
          <w:sz w:val="22"/>
          <w:szCs w:val="22"/>
          <w:highlight w:val="yellow"/>
        </w:rPr>
        <w:t>.]</w:t>
      </w:r>
      <w:r w:rsidR="005B7712" w:rsidRPr="00C56F31">
        <w:rPr>
          <w:rFonts w:ascii="Times New Roman" w:hAnsi="Times New Roman"/>
          <w:sz w:val="22"/>
          <w:szCs w:val="22"/>
          <w:highlight w:val="yellow"/>
        </w:rPr>
        <w:t xml:space="preserve"> [</w:t>
      </w:r>
      <w:r w:rsidR="00EB0F46">
        <w:rPr>
          <w:rFonts w:ascii="Times New Roman" w:hAnsi="Times New Roman"/>
          <w:sz w:val="22"/>
          <w:szCs w:val="22"/>
          <w:highlight w:val="yellow"/>
        </w:rPr>
        <w:t xml:space="preserve">Nota </w:t>
      </w:r>
      <w:r w:rsidR="005B7712" w:rsidRPr="00C56F31">
        <w:rPr>
          <w:rFonts w:ascii="Times New Roman" w:hAnsi="Times New Roman"/>
          <w:sz w:val="22"/>
          <w:szCs w:val="22"/>
          <w:highlight w:val="yellow"/>
        </w:rPr>
        <w:t xml:space="preserve">IBBA: separar quais </w:t>
      </w:r>
      <w:proofErr w:type="spellStart"/>
      <w:r w:rsidR="005B7712" w:rsidRPr="00C56F31">
        <w:rPr>
          <w:rFonts w:ascii="Times New Roman" w:hAnsi="Times New Roman"/>
          <w:sz w:val="22"/>
          <w:szCs w:val="22"/>
          <w:highlight w:val="yellow"/>
        </w:rPr>
        <w:t>CNPJs</w:t>
      </w:r>
      <w:proofErr w:type="spellEnd"/>
      <w:r w:rsidR="005B7712" w:rsidRPr="00C56F31">
        <w:rPr>
          <w:rFonts w:ascii="Times New Roman" w:hAnsi="Times New Roman"/>
          <w:sz w:val="22"/>
          <w:szCs w:val="22"/>
          <w:highlight w:val="yellow"/>
        </w:rPr>
        <w:t xml:space="preserve"> serão cedidos para cada banco</w:t>
      </w:r>
      <w:r w:rsidR="00EB0F46">
        <w:rPr>
          <w:rFonts w:ascii="Times New Roman" w:hAnsi="Times New Roman"/>
          <w:sz w:val="22"/>
          <w:szCs w:val="22"/>
          <w:highlight w:val="yellow"/>
        </w:rPr>
        <w:t>.</w:t>
      </w:r>
      <w:r w:rsidR="005B7712" w:rsidRPr="00C56F31">
        <w:rPr>
          <w:rFonts w:ascii="Times New Roman" w:hAnsi="Times New Roman"/>
          <w:sz w:val="22"/>
          <w:szCs w:val="22"/>
          <w:highlight w:val="yellow"/>
        </w:rPr>
        <w:t>]</w:t>
      </w:r>
    </w:p>
    <w:p w14:paraId="219421B7" w14:textId="77777777" w:rsidR="005B7712" w:rsidRPr="00C56F31" w:rsidRDefault="005B7712" w:rsidP="005B7712">
      <w:pPr>
        <w:pStyle w:val="Celso1"/>
        <w:widowControl/>
        <w:suppressAutoHyphens/>
        <w:spacing w:line="320" w:lineRule="exact"/>
        <w:jc w:val="center"/>
        <w:rPr>
          <w:rFonts w:ascii="Times New Roman" w:hAnsi="Times New Roman"/>
          <w:sz w:val="22"/>
          <w:szCs w:val="22"/>
          <w:highlight w:val="yellow"/>
        </w:rPr>
      </w:pPr>
    </w:p>
    <w:p w14:paraId="4ADE3947" w14:textId="49E4585A" w:rsidR="005B7712" w:rsidRPr="00C56F31" w:rsidRDefault="005B7712" w:rsidP="00461461">
      <w:pPr>
        <w:pStyle w:val="Celso1"/>
        <w:widowControl/>
        <w:suppressAutoHyphens/>
        <w:spacing w:line="320" w:lineRule="exact"/>
        <w:rPr>
          <w:rFonts w:ascii="Times New Roman" w:hAnsi="Times New Roman"/>
          <w:color w:val="000000"/>
          <w:sz w:val="22"/>
          <w:szCs w:val="22"/>
        </w:rPr>
      </w:pPr>
    </w:p>
    <w:p w14:paraId="5295A19A" w14:textId="6047B56B" w:rsidR="00872615" w:rsidRPr="00C56F31" w:rsidRDefault="00872615">
      <w:pPr>
        <w:pStyle w:val="Celso1"/>
        <w:widowControl/>
        <w:suppressAutoHyphens/>
        <w:spacing w:line="320" w:lineRule="exact"/>
        <w:jc w:val="center"/>
        <w:rPr>
          <w:rFonts w:ascii="Times New Roman" w:hAnsi="Times New Roman"/>
          <w:sz w:val="22"/>
          <w:szCs w:val="22"/>
          <w:highlight w:val="yellow"/>
        </w:rPr>
      </w:pPr>
    </w:p>
    <w:p w14:paraId="3A07B2B2" w14:textId="2424147C" w:rsidR="00FB0435" w:rsidRPr="00C56F31" w:rsidRDefault="00FB0435">
      <w:pPr>
        <w:pStyle w:val="Celso1"/>
        <w:widowControl/>
        <w:suppressAutoHyphens/>
        <w:spacing w:line="320" w:lineRule="exact"/>
        <w:jc w:val="center"/>
        <w:rPr>
          <w:rFonts w:ascii="Times New Roman" w:hAnsi="Times New Roman"/>
          <w:sz w:val="22"/>
          <w:szCs w:val="22"/>
          <w:highlight w:val="yellow"/>
        </w:rPr>
      </w:pPr>
    </w:p>
    <w:p w14:paraId="73EEB67D" w14:textId="77777777" w:rsidR="00FB0435" w:rsidRPr="00C56F31" w:rsidRDefault="00FB0435">
      <w:pPr>
        <w:pStyle w:val="Celso1"/>
        <w:widowControl/>
        <w:suppressAutoHyphens/>
        <w:spacing w:line="320" w:lineRule="exact"/>
        <w:jc w:val="center"/>
        <w:rPr>
          <w:rFonts w:ascii="Times New Roman" w:hAnsi="Times New Roman"/>
          <w:color w:val="000000"/>
          <w:sz w:val="22"/>
          <w:szCs w:val="22"/>
        </w:rPr>
      </w:pPr>
      <w:r w:rsidRPr="00C56F31">
        <w:rPr>
          <w:rFonts w:ascii="Times New Roman" w:hAnsi="Times New Roman"/>
          <w:color w:val="000000"/>
          <w:sz w:val="22"/>
          <w:szCs w:val="22"/>
        </w:rPr>
        <w:t>[●]</w:t>
      </w:r>
    </w:p>
    <w:p w14:paraId="1732930B" w14:textId="77777777" w:rsidR="00FB0435" w:rsidRPr="00C56F31" w:rsidRDefault="00FB0435">
      <w:pPr>
        <w:pStyle w:val="Celso1"/>
        <w:widowControl/>
        <w:suppressAutoHyphens/>
        <w:spacing w:line="320" w:lineRule="exact"/>
        <w:jc w:val="center"/>
        <w:rPr>
          <w:rFonts w:ascii="Times New Roman" w:hAnsi="Times New Roman"/>
          <w:sz w:val="22"/>
          <w:szCs w:val="22"/>
          <w:highlight w:val="yellow"/>
        </w:rPr>
      </w:pPr>
    </w:p>
    <w:p w14:paraId="1E00CF5F" w14:textId="5B917070" w:rsidR="00872615" w:rsidRPr="00C56F31" w:rsidRDefault="00872615">
      <w:pPr>
        <w:pStyle w:val="Celso1"/>
        <w:widowControl/>
        <w:suppressAutoHyphens/>
        <w:spacing w:line="320" w:lineRule="exact"/>
        <w:rPr>
          <w:rFonts w:ascii="Times New Roman" w:hAnsi="Times New Roman"/>
          <w:sz w:val="22"/>
          <w:szCs w:val="22"/>
          <w:highlight w:val="yellow"/>
        </w:rPr>
      </w:pPr>
      <w:r w:rsidRPr="00C56F31">
        <w:rPr>
          <w:rFonts w:ascii="Times New Roman" w:hAnsi="Times New Roman"/>
          <w:sz w:val="22"/>
          <w:szCs w:val="22"/>
          <w:highlight w:val="yellow"/>
        </w:rPr>
        <w:br w:type="page"/>
      </w:r>
    </w:p>
    <w:p w14:paraId="15E55629" w14:textId="77777777" w:rsidR="00E904D2" w:rsidRPr="00C56F31" w:rsidRDefault="00E904D2">
      <w:pPr>
        <w:suppressAutoHyphens/>
        <w:spacing w:line="320" w:lineRule="exact"/>
        <w:jc w:val="center"/>
        <w:rPr>
          <w:b/>
          <w:sz w:val="22"/>
          <w:szCs w:val="22"/>
          <w:lang w:val="pt-BR"/>
        </w:rPr>
      </w:pPr>
    </w:p>
    <w:p w14:paraId="5034DB9F" w14:textId="056DFDBD" w:rsidR="00413C33" w:rsidRPr="00C56F31" w:rsidRDefault="00425DC8">
      <w:pPr>
        <w:suppressAutoHyphens/>
        <w:spacing w:line="320" w:lineRule="exact"/>
        <w:jc w:val="center"/>
        <w:rPr>
          <w:b/>
          <w:sz w:val="22"/>
          <w:szCs w:val="22"/>
          <w:lang w:val="pt-BR"/>
        </w:rPr>
      </w:pPr>
      <w:r w:rsidRPr="00C56F31">
        <w:rPr>
          <w:b/>
          <w:sz w:val="22"/>
          <w:szCs w:val="22"/>
          <w:lang w:val="pt-BR"/>
        </w:rPr>
        <w:t>ANEXO I</w:t>
      </w:r>
      <w:r w:rsidR="00E904D2" w:rsidRPr="00C56F31">
        <w:rPr>
          <w:b/>
          <w:sz w:val="22"/>
          <w:szCs w:val="22"/>
          <w:lang w:val="pt-BR"/>
        </w:rPr>
        <w:t>I</w:t>
      </w:r>
      <w:r w:rsidR="00331B98" w:rsidRPr="00C56F31">
        <w:rPr>
          <w:b/>
          <w:sz w:val="22"/>
          <w:szCs w:val="22"/>
          <w:lang w:val="pt-BR"/>
        </w:rPr>
        <w:t>I</w:t>
      </w:r>
    </w:p>
    <w:p w14:paraId="67ABE791" w14:textId="77777777" w:rsidR="00ED09F3" w:rsidRPr="00C56F31" w:rsidRDefault="00ED09F3">
      <w:pPr>
        <w:suppressAutoHyphens/>
        <w:spacing w:line="320" w:lineRule="exact"/>
        <w:jc w:val="center"/>
        <w:rPr>
          <w:b/>
          <w:sz w:val="22"/>
          <w:szCs w:val="22"/>
          <w:lang w:val="pt-BR"/>
        </w:rPr>
      </w:pPr>
    </w:p>
    <w:p w14:paraId="222BF768" w14:textId="1BFEBCEB" w:rsidR="00413C33" w:rsidRPr="00C56F31" w:rsidRDefault="00413C33">
      <w:pPr>
        <w:suppressAutoHyphens/>
        <w:spacing w:line="320" w:lineRule="exact"/>
        <w:jc w:val="center"/>
        <w:rPr>
          <w:sz w:val="22"/>
          <w:szCs w:val="22"/>
          <w:lang w:val="pt-BR"/>
        </w:rPr>
      </w:pPr>
      <w:r w:rsidRPr="00C56F31">
        <w:rPr>
          <w:sz w:val="22"/>
          <w:szCs w:val="22"/>
          <w:highlight w:val="yellow"/>
          <w:lang w:val="pt-BR"/>
        </w:rPr>
        <w:t>[</w:t>
      </w:r>
      <w:r w:rsidRPr="00C56F31">
        <w:rPr>
          <w:b/>
          <w:sz w:val="22"/>
          <w:szCs w:val="22"/>
          <w:highlight w:val="yellow"/>
          <w:lang w:val="pt-BR"/>
        </w:rPr>
        <w:t xml:space="preserve">Nota </w:t>
      </w:r>
      <w:proofErr w:type="spellStart"/>
      <w:r w:rsidRPr="00C56F31">
        <w:rPr>
          <w:b/>
          <w:sz w:val="22"/>
          <w:szCs w:val="22"/>
          <w:highlight w:val="yellow"/>
          <w:lang w:val="pt-BR"/>
        </w:rPr>
        <w:t>Cescon</w:t>
      </w:r>
      <w:proofErr w:type="spellEnd"/>
      <w:r w:rsidRPr="00C56F31">
        <w:rPr>
          <w:b/>
          <w:sz w:val="22"/>
          <w:szCs w:val="22"/>
          <w:highlight w:val="yellow"/>
          <w:lang w:val="pt-BR"/>
        </w:rPr>
        <w:t xml:space="preserve"> </w:t>
      </w:r>
      <w:proofErr w:type="spellStart"/>
      <w:r w:rsidRPr="00C56F31">
        <w:rPr>
          <w:b/>
          <w:sz w:val="22"/>
          <w:szCs w:val="22"/>
          <w:highlight w:val="yellow"/>
          <w:lang w:val="pt-BR"/>
        </w:rPr>
        <w:t>Barrieu</w:t>
      </w:r>
      <w:proofErr w:type="spellEnd"/>
      <w:r w:rsidRPr="00C56F31">
        <w:rPr>
          <w:sz w:val="22"/>
          <w:szCs w:val="22"/>
          <w:highlight w:val="yellow"/>
          <w:lang w:val="pt-BR"/>
        </w:rPr>
        <w:t>: anexo a ser atualizado quando</w:t>
      </w:r>
      <w:r w:rsidR="00952263" w:rsidRPr="00C56F31">
        <w:rPr>
          <w:sz w:val="22"/>
          <w:szCs w:val="22"/>
          <w:highlight w:val="yellow"/>
          <w:lang w:val="pt-BR"/>
        </w:rPr>
        <w:t xml:space="preserve"> a versão final da Escritura estiver pronta</w:t>
      </w:r>
      <w:r w:rsidRPr="00C56F31">
        <w:rPr>
          <w:sz w:val="22"/>
          <w:szCs w:val="22"/>
          <w:highlight w:val="yellow"/>
          <w:lang w:val="pt-BR"/>
        </w:rPr>
        <w:t>.]</w:t>
      </w:r>
    </w:p>
    <w:p w14:paraId="4388CDCA" w14:textId="77777777" w:rsidR="00425DC8" w:rsidRPr="00C56F31" w:rsidRDefault="00425DC8">
      <w:pPr>
        <w:suppressAutoHyphens/>
        <w:spacing w:line="320" w:lineRule="exact"/>
        <w:jc w:val="center"/>
        <w:rPr>
          <w:b/>
          <w:sz w:val="22"/>
          <w:szCs w:val="22"/>
          <w:lang w:val="pt-BR"/>
        </w:rPr>
      </w:pPr>
    </w:p>
    <w:p w14:paraId="1C88A842" w14:textId="77777777" w:rsidR="00AA399E" w:rsidRPr="00C56F31" w:rsidRDefault="00AA399E">
      <w:pPr>
        <w:pStyle w:val="Title"/>
        <w:keepNext w:val="0"/>
        <w:keepLines w:val="0"/>
        <w:widowControl/>
        <w:suppressAutoHyphens/>
        <w:overflowPunct w:val="0"/>
        <w:spacing w:after="0" w:line="320" w:lineRule="exact"/>
        <w:textAlignment w:val="baseline"/>
        <w:rPr>
          <w:b/>
          <w:smallCaps/>
          <w:spacing w:val="-3"/>
          <w:sz w:val="22"/>
          <w:szCs w:val="22"/>
        </w:rPr>
      </w:pPr>
      <w:r w:rsidRPr="00C56F31">
        <w:rPr>
          <w:b/>
          <w:smallCaps/>
          <w:spacing w:val="-3"/>
          <w:sz w:val="22"/>
          <w:szCs w:val="22"/>
        </w:rPr>
        <w:t>Descrição das Obrigações Garantidas</w:t>
      </w:r>
    </w:p>
    <w:p w14:paraId="41ABB063" w14:textId="77777777" w:rsidR="00AA399E" w:rsidRPr="00C56F31" w:rsidRDefault="00AA399E">
      <w:pPr>
        <w:pStyle w:val="BNDES"/>
        <w:suppressAutoHyphens/>
        <w:spacing w:line="320" w:lineRule="exact"/>
        <w:rPr>
          <w:rFonts w:ascii="Times New Roman" w:hAnsi="Times New Roman"/>
          <w:b/>
          <w:color w:val="000000"/>
          <w:sz w:val="22"/>
          <w:szCs w:val="22"/>
        </w:rPr>
      </w:pPr>
    </w:p>
    <w:p w14:paraId="729A9995" w14:textId="77777777" w:rsidR="00AA399E" w:rsidRPr="00C56F31" w:rsidRDefault="00AA399E">
      <w:pPr>
        <w:suppressAutoHyphens/>
        <w:spacing w:line="320" w:lineRule="exact"/>
        <w:jc w:val="both"/>
        <w:rPr>
          <w:b/>
          <w:color w:val="000000"/>
          <w:sz w:val="22"/>
          <w:szCs w:val="22"/>
          <w:lang w:val="pt-BR"/>
        </w:rPr>
      </w:pPr>
      <w:r w:rsidRPr="00C56F31">
        <w:rPr>
          <w:b/>
          <w:color w:val="000000"/>
          <w:sz w:val="22"/>
          <w:szCs w:val="22"/>
          <w:lang w:val="pt-BR"/>
        </w:rPr>
        <w:t xml:space="preserve">1. Valor Total da Emissão: </w:t>
      </w:r>
      <w:r w:rsidRPr="00C56F31">
        <w:rPr>
          <w:color w:val="000000"/>
          <w:sz w:val="22"/>
          <w:szCs w:val="22"/>
          <w:lang w:val="pt-BR"/>
        </w:rPr>
        <w:t>O valor total da emissão será de R$ 65.000.000,00 (sessenta e cinco milhões de reais), na Data de Emissão (conforme abaixo definida) (“</w:t>
      </w:r>
      <w:r w:rsidRPr="00C56F31">
        <w:rPr>
          <w:color w:val="000000"/>
          <w:sz w:val="22"/>
          <w:szCs w:val="22"/>
          <w:u w:val="single"/>
          <w:lang w:val="pt-BR"/>
        </w:rPr>
        <w:t>Valor Total da Emissão</w:t>
      </w:r>
      <w:r w:rsidRPr="00C56F31">
        <w:rPr>
          <w:color w:val="000000"/>
          <w:sz w:val="22"/>
          <w:szCs w:val="22"/>
          <w:lang w:val="pt-BR"/>
        </w:rPr>
        <w:t>”).</w:t>
      </w:r>
    </w:p>
    <w:p w14:paraId="3002DE3E" w14:textId="77777777" w:rsidR="00AA399E" w:rsidRPr="00C56F31" w:rsidRDefault="00AA399E">
      <w:pPr>
        <w:suppressAutoHyphens/>
        <w:spacing w:line="320" w:lineRule="exact"/>
        <w:jc w:val="both"/>
        <w:rPr>
          <w:b/>
          <w:color w:val="000000"/>
          <w:sz w:val="22"/>
          <w:szCs w:val="22"/>
          <w:lang w:val="pt-BR"/>
        </w:rPr>
      </w:pPr>
    </w:p>
    <w:p w14:paraId="7914C6C3" w14:textId="77777777" w:rsidR="00AA399E" w:rsidRPr="00C56F31" w:rsidRDefault="00AA399E">
      <w:pPr>
        <w:suppressAutoHyphens/>
        <w:spacing w:line="320" w:lineRule="exact"/>
        <w:jc w:val="both"/>
        <w:rPr>
          <w:b/>
          <w:color w:val="000000"/>
          <w:sz w:val="22"/>
          <w:szCs w:val="22"/>
          <w:lang w:val="pt-BR"/>
        </w:rPr>
      </w:pPr>
      <w:r w:rsidRPr="00C56F31">
        <w:rPr>
          <w:b/>
          <w:color w:val="000000"/>
          <w:sz w:val="22"/>
          <w:szCs w:val="22"/>
          <w:lang w:val="pt-BR"/>
        </w:rPr>
        <w:t xml:space="preserve">2. Valor Nominal Unitário: </w:t>
      </w:r>
      <w:r w:rsidRPr="00C56F31">
        <w:rPr>
          <w:color w:val="000000"/>
          <w:sz w:val="22"/>
          <w:szCs w:val="22"/>
          <w:lang w:val="pt-BR"/>
        </w:rPr>
        <w:t>O valor nominal unitário das Debêntures será de R$ 1.000,00 (mil reais), na Data de Emissão (conforme abaixo definida) (“</w:t>
      </w:r>
      <w:r w:rsidRPr="00C56F31">
        <w:rPr>
          <w:color w:val="000000"/>
          <w:sz w:val="22"/>
          <w:szCs w:val="22"/>
          <w:u w:val="single"/>
          <w:lang w:val="pt-BR"/>
        </w:rPr>
        <w:t>Valor Nominal Unitário</w:t>
      </w:r>
      <w:r w:rsidRPr="00C56F31">
        <w:rPr>
          <w:color w:val="000000"/>
          <w:sz w:val="22"/>
          <w:szCs w:val="22"/>
          <w:lang w:val="pt-BR"/>
        </w:rPr>
        <w:t>”).</w:t>
      </w:r>
    </w:p>
    <w:p w14:paraId="2D1A29AB" w14:textId="77777777" w:rsidR="00AA399E" w:rsidRPr="00C56F31" w:rsidRDefault="00AA399E">
      <w:pPr>
        <w:suppressAutoHyphens/>
        <w:spacing w:line="320" w:lineRule="exact"/>
        <w:jc w:val="both"/>
        <w:rPr>
          <w:b/>
          <w:color w:val="000000"/>
          <w:sz w:val="22"/>
          <w:szCs w:val="22"/>
          <w:lang w:val="pt-BR"/>
        </w:rPr>
      </w:pPr>
    </w:p>
    <w:p w14:paraId="5FBD3E4A" w14:textId="0FF03FBA" w:rsidR="00AA399E" w:rsidRPr="00C56F31" w:rsidRDefault="00AA399E">
      <w:pPr>
        <w:suppressAutoHyphens/>
        <w:spacing w:line="320" w:lineRule="exact"/>
        <w:jc w:val="both"/>
        <w:rPr>
          <w:b/>
          <w:color w:val="000000"/>
          <w:sz w:val="22"/>
          <w:szCs w:val="22"/>
          <w:lang w:val="pt-BR"/>
        </w:rPr>
      </w:pPr>
      <w:r w:rsidRPr="00C56F31">
        <w:rPr>
          <w:b/>
          <w:color w:val="000000"/>
          <w:sz w:val="22"/>
          <w:szCs w:val="22"/>
          <w:lang w:val="pt-BR"/>
        </w:rPr>
        <w:t xml:space="preserve">3. Quantidade de Debêntures: </w:t>
      </w:r>
      <w:r w:rsidRPr="00C56F31">
        <w:rPr>
          <w:sz w:val="22"/>
          <w:szCs w:val="22"/>
          <w:lang w:val="pt-BR"/>
        </w:rPr>
        <w:t>Serão emitidas 65.000 (sessenta e cinco mil) Debêntures, sendo [●] ([●]) Debêntures da Primeira Série; e [●] ([●]) Debêntures da Segunda Série</w:t>
      </w:r>
      <w:r w:rsidRPr="00C56F31">
        <w:rPr>
          <w:color w:val="000000"/>
          <w:sz w:val="22"/>
          <w:szCs w:val="22"/>
          <w:lang w:val="pt-BR"/>
        </w:rPr>
        <w:t>.</w:t>
      </w:r>
    </w:p>
    <w:p w14:paraId="7A0B8D6C" w14:textId="77777777" w:rsidR="00AA399E" w:rsidRPr="00C56F31" w:rsidRDefault="00AA399E">
      <w:pPr>
        <w:suppressAutoHyphens/>
        <w:spacing w:line="320" w:lineRule="exact"/>
        <w:jc w:val="both"/>
        <w:rPr>
          <w:b/>
          <w:color w:val="000000"/>
          <w:sz w:val="22"/>
          <w:szCs w:val="22"/>
          <w:lang w:val="pt-BR"/>
        </w:rPr>
      </w:pPr>
    </w:p>
    <w:p w14:paraId="283D61B2" w14:textId="0EC9832A" w:rsidR="00AA399E" w:rsidRPr="00C56F31" w:rsidRDefault="00AA399E">
      <w:pPr>
        <w:suppressAutoHyphens/>
        <w:spacing w:line="320" w:lineRule="exact"/>
        <w:jc w:val="both"/>
        <w:rPr>
          <w:color w:val="000000"/>
          <w:sz w:val="22"/>
          <w:szCs w:val="22"/>
          <w:lang w:val="pt-BR"/>
        </w:rPr>
      </w:pPr>
      <w:r w:rsidRPr="00C56F31">
        <w:rPr>
          <w:b/>
          <w:color w:val="000000"/>
          <w:sz w:val="22"/>
          <w:szCs w:val="22"/>
          <w:lang w:val="pt-BR"/>
        </w:rPr>
        <w:t xml:space="preserve">4. Número de Séries: </w:t>
      </w:r>
      <w:r w:rsidRPr="00C56F31">
        <w:rPr>
          <w:sz w:val="22"/>
          <w:szCs w:val="22"/>
          <w:lang w:val="pt-BR"/>
        </w:rPr>
        <w:t>A Emissão será realizada em 2 (duas) séries, sendo certo que (i) as Debêntures da primeira série (“</w:t>
      </w:r>
      <w:r w:rsidRPr="00C56F31">
        <w:rPr>
          <w:sz w:val="22"/>
          <w:szCs w:val="22"/>
          <w:u w:val="single"/>
          <w:lang w:val="pt-BR"/>
        </w:rPr>
        <w:t>Primeira Série</w:t>
      </w:r>
      <w:r w:rsidRPr="00C56F31">
        <w:rPr>
          <w:sz w:val="22"/>
          <w:szCs w:val="22"/>
          <w:lang w:val="pt-BR"/>
        </w:rPr>
        <w:t>”) deverão corresponder a R$[●] ([●] reais) e (</w:t>
      </w:r>
      <w:proofErr w:type="spellStart"/>
      <w:r w:rsidRPr="00C56F31">
        <w:rPr>
          <w:sz w:val="22"/>
          <w:szCs w:val="22"/>
          <w:lang w:val="pt-BR"/>
        </w:rPr>
        <w:t>ii</w:t>
      </w:r>
      <w:proofErr w:type="spellEnd"/>
      <w:r w:rsidRPr="00C56F31">
        <w:rPr>
          <w:sz w:val="22"/>
          <w:szCs w:val="22"/>
          <w:lang w:val="pt-BR"/>
        </w:rPr>
        <w:t>) as Debêntures da segunda série (“</w:t>
      </w:r>
      <w:r w:rsidRPr="00C56F31">
        <w:rPr>
          <w:sz w:val="22"/>
          <w:szCs w:val="22"/>
          <w:u w:val="single"/>
          <w:lang w:val="pt-BR"/>
        </w:rPr>
        <w:t>Segunda Série</w:t>
      </w:r>
      <w:r w:rsidRPr="00C56F31">
        <w:rPr>
          <w:sz w:val="22"/>
          <w:szCs w:val="22"/>
          <w:lang w:val="pt-BR"/>
        </w:rPr>
        <w:t xml:space="preserve">”, sendo a Primeira Série e a Segunda </w:t>
      </w:r>
      <w:r w:rsidRPr="00C56F31">
        <w:rPr>
          <w:sz w:val="22"/>
          <w:szCs w:val="22"/>
          <w:lang w:val="pt-BR"/>
        </w:rPr>
        <w:lastRenderedPageBreak/>
        <w:t>Série denominadas individual e indistintamente como “</w:t>
      </w:r>
      <w:r w:rsidRPr="00C56F31">
        <w:rPr>
          <w:sz w:val="22"/>
          <w:szCs w:val="22"/>
          <w:u w:val="single"/>
          <w:lang w:val="pt-BR"/>
        </w:rPr>
        <w:t>Série</w:t>
      </w:r>
      <w:r w:rsidRPr="00C56F31">
        <w:rPr>
          <w:sz w:val="22"/>
          <w:szCs w:val="22"/>
          <w:lang w:val="pt-BR"/>
        </w:rPr>
        <w:t>” e, em conjunto, como “</w:t>
      </w:r>
      <w:r w:rsidRPr="00C56F31">
        <w:rPr>
          <w:sz w:val="22"/>
          <w:szCs w:val="22"/>
          <w:u w:val="single"/>
          <w:lang w:val="pt-BR"/>
        </w:rPr>
        <w:t>Séries</w:t>
      </w:r>
      <w:r w:rsidRPr="00C56F31">
        <w:rPr>
          <w:sz w:val="22"/>
          <w:szCs w:val="22"/>
          <w:lang w:val="pt-BR"/>
        </w:rPr>
        <w:t>”) deverão corresponder a R$[●] ([●] reais)</w:t>
      </w:r>
      <w:r w:rsidRPr="00C56F31">
        <w:rPr>
          <w:color w:val="000000"/>
          <w:sz w:val="22"/>
          <w:szCs w:val="22"/>
          <w:lang w:val="pt-BR"/>
        </w:rPr>
        <w:t>.</w:t>
      </w:r>
    </w:p>
    <w:p w14:paraId="55D9AE13" w14:textId="77777777" w:rsidR="00AA399E" w:rsidRPr="00C56F31" w:rsidRDefault="00AA399E">
      <w:pPr>
        <w:suppressAutoHyphens/>
        <w:spacing w:line="320" w:lineRule="exact"/>
        <w:jc w:val="both"/>
        <w:rPr>
          <w:color w:val="000000"/>
          <w:sz w:val="22"/>
          <w:szCs w:val="22"/>
          <w:lang w:val="pt-BR"/>
        </w:rPr>
      </w:pPr>
    </w:p>
    <w:p w14:paraId="1AF7E286" w14:textId="77777777" w:rsidR="00AA399E" w:rsidRPr="00C56F31" w:rsidRDefault="00AA399E">
      <w:pPr>
        <w:suppressAutoHyphens/>
        <w:spacing w:line="320" w:lineRule="exact"/>
        <w:jc w:val="both"/>
        <w:rPr>
          <w:b/>
          <w:color w:val="000000"/>
          <w:sz w:val="22"/>
          <w:szCs w:val="22"/>
          <w:lang w:val="pt-BR"/>
        </w:rPr>
      </w:pPr>
      <w:r w:rsidRPr="00C56F31">
        <w:rPr>
          <w:b/>
          <w:color w:val="000000"/>
          <w:sz w:val="22"/>
          <w:szCs w:val="22"/>
          <w:lang w:val="pt-BR"/>
        </w:rPr>
        <w:t xml:space="preserve">5. Data de Emissão: </w:t>
      </w:r>
      <w:r w:rsidRPr="00C56F31">
        <w:rPr>
          <w:sz w:val="22"/>
          <w:szCs w:val="22"/>
          <w:lang w:val="pt-BR"/>
        </w:rPr>
        <w:t>Para todos os fins e efeitos legais, a data de emissão das Debêntures será [15] de [junho] de 2018 (“</w:t>
      </w:r>
      <w:r w:rsidRPr="00C56F31">
        <w:rPr>
          <w:sz w:val="22"/>
          <w:szCs w:val="22"/>
          <w:u w:val="single"/>
          <w:lang w:val="pt-BR"/>
        </w:rPr>
        <w:t>Data de Emissão</w:t>
      </w:r>
      <w:r w:rsidRPr="00C56F31">
        <w:rPr>
          <w:sz w:val="22"/>
          <w:szCs w:val="22"/>
          <w:lang w:val="pt-BR"/>
        </w:rPr>
        <w:t>”)</w:t>
      </w:r>
      <w:r w:rsidRPr="00C56F31">
        <w:rPr>
          <w:color w:val="000000"/>
          <w:sz w:val="22"/>
          <w:szCs w:val="22"/>
          <w:lang w:val="pt-BR"/>
        </w:rPr>
        <w:t xml:space="preserve">. </w:t>
      </w:r>
    </w:p>
    <w:p w14:paraId="32B9FD6E" w14:textId="77777777" w:rsidR="00AA399E" w:rsidRPr="00C56F31" w:rsidRDefault="00AA399E">
      <w:pPr>
        <w:suppressAutoHyphens/>
        <w:spacing w:line="320" w:lineRule="exact"/>
        <w:jc w:val="both"/>
        <w:rPr>
          <w:b/>
          <w:color w:val="000000"/>
          <w:sz w:val="22"/>
          <w:szCs w:val="22"/>
          <w:lang w:val="pt-BR"/>
        </w:rPr>
      </w:pPr>
    </w:p>
    <w:p w14:paraId="243C3B21" w14:textId="63B990E6" w:rsidR="00AA399E" w:rsidRPr="00C56F31" w:rsidRDefault="00AA399E">
      <w:pPr>
        <w:suppressAutoHyphens/>
        <w:spacing w:line="320" w:lineRule="exact"/>
        <w:jc w:val="both"/>
        <w:rPr>
          <w:color w:val="000000"/>
          <w:sz w:val="22"/>
          <w:szCs w:val="22"/>
          <w:lang w:val="pt-BR"/>
        </w:rPr>
      </w:pPr>
      <w:r w:rsidRPr="00C56F31">
        <w:rPr>
          <w:b/>
          <w:color w:val="000000"/>
          <w:sz w:val="22"/>
          <w:szCs w:val="22"/>
          <w:lang w:val="pt-BR"/>
        </w:rPr>
        <w:t xml:space="preserve">6. Prazo e Data de Vencimento: </w:t>
      </w:r>
      <w:r w:rsidRPr="00C56F31">
        <w:rPr>
          <w:sz w:val="22"/>
          <w:szCs w:val="22"/>
          <w:lang w:val="pt-BR"/>
        </w:rPr>
        <w:t>O vencimento final (i) das Debêntures da Primeira Série ocorrerá ao término do prazo de [●] ([●]) anos contados da Data de Emissão, vencendo-se, portanto, em [●] de [●] de 20[●] (“</w:t>
      </w:r>
      <w:r w:rsidRPr="00C56F31">
        <w:rPr>
          <w:sz w:val="22"/>
          <w:szCs w:val="22"/>
          <w:u w:val="single"/>
          <w:lang w:val="pt-BR"/>
        </w:rPr>
        <w:t>Data de Vencimento da Primeira Série</w:t>
      </w:r>
      <w:r w:rsidRPr="00C56F31">
        <w:rPr>
          <w:sz w:val="22"/>
          <w:szCs w:val="22"/>
          <w:lang w:val="pt-BR"/>
        </w:rPr>
        <w:t>”) e (</w:t>
      </w:r>
      <w:proofErr w:type="spellStart"/>
      <w:r w:rsidRPr="00C56F31">
        <w:rPr>
          <w:sz w:val="22"/>
          <w:szCs w:val="22"/>
          <w:lang w:val="pt-BR"/>
        </w:rPr>
        <w:t>ii</w:t>
      </w:r>
      <w:proofErr w:type="spellEnd"/>
      <w:r w:rsidRPr="00C56F31">
        <w:rPr>
          <w:sz w:val="22"/>
          <w:szCs w:val="22"/>
          <w:lang w:val="pt-BR"/>
        </w:rPr>
        <w:t>) das Debêntures da Segunda Série ocorrerá ao término do prazo de [●] ([●]) anos contados da Data de Emissão, vencendo-se, portanto, em [●] de [●] de 20[●] (“</w:t>
      </w:r>
      <w:r w:rsidRPr="00C56F31">
        <w:rPr>
          <w:sz w:val="22"/>
          <w:szCs w:val="22"/>
          <w:u w:val="single"/>
          <w:lang w:val="pt-BR"/>
        </w:rPr>
        <w:t>Data de Vencimento da Segunda Série</w:t>
      </w:r>
      <w:r w:rsidRPr="00C56F31">
        <w:rPr>
          <w:sz w:val="22"/>
          <w:szCs w:val="22"/>
          <w:lang w:val="pt-BR"/>
        </w:rPr>
        <w:t>” e, em conjunto com a Data de Vencimento da Primeira Série, “</w:t>
      </w:r>
      <w:r w:rsidRPr="00C56F31">
        <w:rPr>
          <w:sz w:val="22"/>
          <w:szCs w:val="22"/>
          <w:u w:val="single"/>
          <w:lang w:val="pt-BR"/>
        </w:rPr>
        <w:t>Data de Vencimento</w:t>
      </w:r>
      <w:r w:rsidRPr="00C56F31">
        <w:rPr>
          <w:sz w:val="22"/>
          <w:szCs w:val="22"/>
          <w:lang w:val="pt-BR"/>
        </w:rPr>
        <w:t>”), ressalvadas as hipóteses de declaração de vencimento antecipado e/ou de resgate antecipado das Debêntures, conforme previsto na Escritura</w:t>
      </w:r>
      <w:r w:rsidRPr="00C56F31">
        <w:rPr>
          <w:color w:val="000000"/>
          <w:sz w:val="22"/>
          <w:szCs w:val="22"/>
          <w:lang w:val="pt-BR"/>
        </w:rPr>
        <w:t>.</w:t>
      </w:r>
    </w:p>
    <w:p w14:paraId="35B5367B" w14:textId="77777777" w:rsidR="00AA399E" w:rsidRPr="00C56F31" w:rsidRDefault="00AA399E">
      <w:pPr>
        <w:suppressAutoHyphens/>
        <w:spacing w:line="320" w:lineRule="exact"/>
        <w:jc w:val="both"/>
        <w:rPr>
          <w:color w:val="000000"/>
          <w:sz w:val="22"/>
          <w:szCs w:val="22"/>
          <w:lang w:val="pt-BR"/>
        </w:rPr>
      </w:pPr>
    </w:p>
    <w:p w14:paraId="03F7F031" w14:textId="77777777" w:rsidR="00AA399E" w:rsidRPr="00C56F31" w:rsidRDefault="00AA399E">
      <w:pPr>
        <w:tabs>
          <w:tab w:val="left" w:pos="0"/>
        </w:tabs>
        <w:suppressAutoHyphens/>
        <w:spacing w:line="320" w:lineRule="exact"/>
        <w:jc w:val="both"/>
        <w:rPr>
          <w:b/>
          <w:sz w:val="22"/>
          <w:szCs w:val="22"/>
          <w:lang w:val="pt-BR"/>
        </w:rPr>
      </w:pPr>
      <w:r w:rsidRPr="00C56F31">
        <w:rPr>
          <w:b/>
          <w:sz w:val="22"/>
          <w:szCs w:val="22"/>
          <w:lang w:val="pt-BR"/>
        </w:rPr>
        <w:t xml:space="preserve">7. Atualização Monetária do Valor Nominal Unitário: </w:t>
      </w:r>
      <w:r w:rsidRPr="00C56F31">
        <w:rPr>
          <w:sz w:val="22"/>
          <w:szCs w:val="22"/>
          <w:lang w:val="pt-BR"/>
        </w:rPr>
        <w:t>Não haverá atualização monetária do Valor Nominal Unitário.</w:t>
      </w:r>
      <w:bookmarkStart w:id="568" w:name="_Ref264223392"/>
      <w:r w:rsidRPr="00C56F31">
        <w:rPr>
          <w:sz w:val="22"/>
          <w:szCs w:val="22"/>
          <w:lang w:val="pt-BR"/>
        </w:rPr>
        <w:t xml:space="preserve"> </w:t>
      </w:r>
      <w:bookmarkStart w:id="569" w:name="_Ref264374209"/>
      <w:bookmarkEnd w:id="568"/>
    </w:p>
    <w:p w14:paraId="59C643AB" w14:textId="77777777" w:rsidR="00AA399E" w:rsidRPr="00C56F31" w:rsidRDefault="00AA399E">
      <w:pPr>
        <w:tabs>
          <w:tab w:val="left" w:pos="0"/>
        </w:tabs>
        <w:suppressAutoHyphens/>
        <w:spacing w:line="320" w:lineRule="exact"/>
        <w:jc w:val="both"/>
        <w:rPr>
          <w:b/>
          <w:sz w:val="22"/>
          <w:szCs w:val="22"/>
          <w:lang w:val="pt-BR"/>
        </w:rPr>
      </w:pPr>
    </w:p>
    <w:p w14:paraId="1F367B8E" w14:textId="6F0DABD2" w:rsidR="003F3B7E" w:rsidRPr="00C56F31" w:rsidRDefault="00AA399E">
      <w:pPr>
        <w:tabs>
          <w:tab w:val="left" w:pos="0"/>
        </w:tabs>
        <w:suppressAutoHyphens/>
        <w:spacing w:line="320" w:lineRule="exact"/>
        <w:jc w:val="both"/>
        <w:rPr>
          <w:b/>
          <w:sz w:val="22"/>
          <w:szCs w:val="22"/>
          <w:lang w:val="pt-BR"/>
        </w:rPr>
      </w:pPr>
      <w:r w:rsidRPr="00C56F31">
        <w:rPr>
          <w:b/>
          <w:sz w:val="22"/>
          <w:szCs w:val="22"/>
          <w:lang w:val="pt-BR"/>
        </w:rPr>
        <w:t>8. Remuneração</w:t>
      </w:r>
      <w:bookmarkEnd w:id="569"/>
      <w:r w:rsidRPr="00C56F31">
        <w:rPr>
          <w:b/>
          <w:sz w:val="22"/>
          <w:szCs w:val="22"/>
          <w:lang w:val="pt-BR"/>
        </w:rPr>
        <w:t xml:space="preserve"> das Debêntures da Primeira Série. </w:t>
      </w:r>
      <w:r w:rsidRPr="00C56F31">
        <w:rPr>
          <w:sz w:val="22"/>
          <w:szCs w:val="22"/>
          <w:lang w:val="pt-BR"/>
        </w:rPr>
        <w:t xml:space="preserve">As Debêntures da Primeira Série farão jus a juros remuneratórios estabelecidos com base na variação acumulada de 100% (cem por cento) das taxas médias diárias dos depósitos interfinanceiros de 1 (um) dia, denominadas “Taxa DI </w:t>
      </w:r>
      <w:r w:rsidRPr="00C56F31">
        <w:rPr>
          <w:i/>
          <w:sz w:val="22"/>
          <w:szCs w:val="22"/>
          <w:lang w:val="pt-BR"/>
        </w:rPr>
        <w:t>over</w:t>
      </w:r>
      <w:r w:rsidRPr="00C56F31">
        <w:rPr>
          <w:sz w:val="22"/>
          <w:szCs w:val="22"/>
          <w:lang w:val="pt-BR"/>
        </w:rPr>
        <w:t xml:space="preserve"> </w:t>
      </w:r>
      <w:proofErr w:type="spellStart"/>
      <w:r w:rsidRPr="00C56F31">
        <w:rPr>
          <w:i/>
          <w:sz w:val="22"/>
          <w:szCs w:val="22"/>
          <w:lang w:val="pt-BR"/>
        </w:rPr>
        <w:t>extra-grupo</w:t>
      </w:r>
      <w:proofErr w:type="spellEnd"/>
      <w:r w:rsidRPr="00C56F31">
        <w:rPr>
          <w:sz w:val="22"/>
          <w:szCs w:val="22"/>
          <w:lang w:val="pt-BR"/>
        </w:rPr>
        <w:t xml:space="preserve">”, expressa na forma percentual ao ano, base </w:t>
      </w:r>
      <w:r w:rsidRPr="00C56F31">
        <w:rPr>
          <w:sz w:val="22"/>
          <w:szCs w:val="22"/>
          <w:lang w:val="pt-BR"/>
        </w:rPr>
        <w:lastRenderedPageBreak/>
        <w:t>252 (duzentos e cinquenta e dois) Dias Úteis, calculada e divulgada diariamente pela B3 no informativo diário disponível em sua página da Internet (</w:t>
      </w:r>
      <w:r w:rsidR="000233DE">
        <w:fldChar w:fldCharType="begin"/>
      </w:r>
      <w:r w:rsidR="000233DE" w:rsidRPr="000233DE">
        <w:rPr>
          <w:lang w:val="pt-BR"/>
          <w:rPrChange w:id="570" w:author="Andre Amorim" w:date="2018-07-31T18:59:00Z">
            <w:rPr/>
          </w:rPrChange>
        </w:rPr>
        <w:instrText xml:space="preserve"> HYPERLINK "http://www.cetip.com.br" </w:instrText>
      </w:r>
      <w:r w:rsidR="000233DE">
        <w:fldChar w:fldCharType="separate"/>
      </w:r>
      <w:r w:rsidRPr="00C56F31">
        <w:rPr>
          <w:sz w:val="22"/>
          <w:szCs w:val="22"/>
          <w:lang w:val="pt-BR"/>
        </w:rPr>
        <w:t>http://www.cetip.com.br</w:t>
      </w:r>
      <w:r w:rsidR="000233DE">
        <w:rPr>
          <w:sz w:val="22"/>
          <w:szCs w:val="22"/>
          <w:lang w:val="pt-BR"/>
        </w:rPr>
        <w:fldChar w:fldCharType="end"/>
      </w:r>
      <w:r w:rsidRPr="00C56F31">
        <w:rPr>
          <w:sz w:val="22"/>
          <w:szCs w:val="22"/>
          <w:lang w:val="pt-BR"/>
        </w:rPr>
        <w:t>) (“</w:t>
      </w:r>
      <w:r w:rsidRPr="00C56F31">
        <w:rPr>
          <w:sz w:val="22"/>
          <w:szCs w:val="22"/>
          <w:u w:val="single"/>
          <w:lang w:val="pt-BR"/>
        </w:rPr>
        <w:t>Taxa DI</w:t>
      </w:r>
      <w:r w:rsidRPr="00C56F31">
        <w:rPr>
          <w:sz w:val="22"/>
          <w:szCs w:val="22"/>
          <w:lang w:val="pt-BR"/>
        </w:rPr>
        <w:t>”), acrescida de sobretaxa de [●]% ([●] por cento) ao ano, base 252 (duzentos e cinquenta e dois) Dias Úteis (“</w:t>
      </w:r>
      <w:r w:rsidRPr="00C56F31">
        <w:rPr>
          <w:sz w:val="22"/>
          <w:szCs w:val="22"/>
          <w:u w:val="single"/>
          <w:lang w:val="pt-BR"/>
        </w:rPr>
        <w:t>Sobretaxa</w:t>
      </w:r>
      <w:r w:rsidRPr="00C56F31">
        <w:rPr>
          <w:sz w:val="22"/>
          <w:szCs w:val="22"/>
          <w:lang w:val="pt-BR"/>
        </w:rPr>
        <w:t>” e, em conjunto com a Taxa DI, “</w:t>
      </w:r>
      <w:r w:rsidRPr="00C56F31">
        <w:rPr>
          <w:sz w:val="22"/>
          <w:szCs w:val="22"/>
          <w:u w:val="single"/>
          <w:lang w:val="pt-BR"/>
        </w:rPr>
        <w:t>Remuneração</w:t>
      </w:r>
      <w:r w:rsidRPr="00C56F31">
        <w:rPr>
          <w:sz w:val="22"/>
          <w:szCs w:val="22"/>
          <w:lang w:val="pt-BR"/>
        </w:rPr>
        <w:t xml:space="preserve">”), calculados de forma exponencial e cumulativa, </w:t>
      </w:r>
      <w:r w:rsidRPr="00C56F31">
        <w:rPr>
          <w:i/>
          <w:sz w:val="22"/>
          <w:szCs w:val="22"/>
          <w:lang w:val="pt-BR"/>
        </w:rPr>
        <w:t xml:space="preserve">pro rata </w:t>
      </w:r>
      <w:proofErr w:type="spellStart"/>
      <w:r w:rsidRPr="00C56F31">
        <w:rPr>
          <w:i/>
          <w:sz w:val="22"/>
          <w:szCs w:val="22"/>
          <w:lang w:val="pt-BR"/>
        </w:rPr>
        <w:t>temporis</w:t>
      </w:r>
      <w:proofErr w:type="spellEnd"/>
      <w:r w:rsidRPr="00C56F31">
        <w:rPr>
          <w:sz w:val="22"/>
          <w:szCs w:val="22"/>
          <w:lang w:val="pt-BR"/>
        </w:rPr>
        <w:t xml:space="preserve">, por Dias Úteis decorridos, incidentes sobre o Valor Nominal Unitário ou sobre o saldo do Valor Nominal Unitário, conforme o caso, desde a Data de Integralização, ou da última Data de Pagamento da Remuneração (conforme abaixo definida), o que ocorrer por último até a data do efetivo pagamento, </w:t>
      </w:r>
      <w:r w:rsidRPr="00C56F31">
        <w:rPr>
          <w:rFonts w:eastAsia="TimesNewRoman"/>
          <w:sz w:val="22"/>
          <w:szCs w:val="22"/>
          <w:lang w:val="pt-BR"/>
        </w:rPr>
        <w:t>e pagos ao final de cada Período de Capitalização das Debêntures ou na data do efetivo pagamento das Debêntures, conforme aplicável (“</w:t>
      </w:r>
      <w:r w:rsidRPr="00C56F31">
        <w:rPr>
          <w:rFonts w:eastAsia="TimesNewRoman"/>
          <w:sz w:val="22"/>
          <w:szCs w:val="22"/>
          <w:u w:val="single"/>
          <w:lang w:val="pt-BR"/>
        </w:rPr>
        <w:t>Remuneração da Primeira Série</w:t>
      </w:r>
      <w:r w:rsidRPr="00C56F31">
        <w:rPr>
          <w:rFonts w:eastAsia="TimesNewRoman"/>
          <w:sz w:val="22"/>
          <w:szCs w:val="22"/>
          <w:lang w:val="pt-BR"/>
        </w:rPr>
        <w:t>”)</w:t>
      </w:r>
      <w:r w:rsidRPr="00C56F31">
        <w:rPr>
          <w:sz w:val="22"/>
          <w:szCs w:val="22"/>
          <w:lang w:val="pt-BR"/>
        </w:rPr>
        <w:t xml:space="preserve">. </w:t>
      </w:r>
    </w:p>
    <w:p w14:paraId="0803D661" w14:textId="77777777" w:rsidR="00AA399E" w:rsidRPr="00C56F31" w:rsidRDefault="00AA399E">
      <w:pPr>
        <w:tabs>
          <w:tab w:val="left" w:pos="0"/>
        </w:tabs>
        <w:suppressAutoHyphens/>
        <w:spacing w:line="320" w:lineRule="exact"/>
        <w:jc w:val="both"/>
        <w:rPr>
          <w:b/>
          <w:sz w:val="22"/>
          <w:szCs w:val="22"/>
          <w:lang w:val="pt-BR"/>
        </w:rPr>
      </w:pPr>
    </w:p>
    <w:p w14:paraId="1643F2B3" w14:textId="77777777" w:rsidR="00AA399E" w:rsidRPr="00C56F31" w:rsidRDefault="00AA399E">
      <w:pPr>
        <w:tabs>
          <w:tab w:val="left" w:pos="0"/>
        </w:tabs>
        <w:suppressAutoHyphens/>
        <w:spacing w:line="320" w:lineRule="exact"/>
        <w:jc w:val="both"/>
        <w:rPr>
          <w:sz w:val="22"/>
          <w:szCs w:val="22"/>
          <w:lang w:val="pt-BR"/>
        </w:rPr>
      </w:pPr>
      <w:r w:rsidRPr="00C56F31">
        <w:rPr>
          <w:b/>
          <w:sz w:val="22"/>
          <w:szCs w:val="22"/>
          <w:lang w:val="pt-BR"/>
        </w:rPr>
        <w:t>9. Remuneração das Debêntures Segunda Série.</w:t>
      </w:r>
      <w:r w:rsidRPr="00C56F31">
        <w:rPr>
          <w:sz w:val="22"/>
          <w:szCs w:val="22"/>
          <w:lang w:val="pt-BR"/>
        </w:rPr>
        <w:t xml:space="preserve"> [●]</w:t>
      </w:r>
    </w:p>
    <w:p w14:paraId="47C27DFD" w14:textId="77777777" w:rsidR="00AA399E" w:rsidRPr="00C56F31" w:rsidRDefault="00AA399E">
      <w:pPr>
        <w:tabs>
          <w:tab w:val="left" w:pos="0"/>
        </w:tabs>
        <w:suppressAutoHyphens/>
        <w:spacing w:line="320" w:lineRule="exact"/>
        <w:jc w:val="both"/>
        <w:rPr>
          <w:sz w:val="22"/>
          <w:szCs w:val="22"/>
          <w:lang w:val="pt-BR"/>
        </w:rPr>
      </w:pPr>
    </w:p>
    <w:p w14:paraId="0B683F43" w14:textId="77777777" w:rsidR="00AA399E" w:rsidRPr="00C56F31" w:rsidRDefault="00AA399E">
      <w:pPr>
        <w:tabs>
          <w:tab w:val="left" w:pos="0"/>
        </w:tabs>
        <w:suppressAutoHyphens/>
        <w:spacing w:line="320" w:lineRule="exact"/>
        <w:jc w:val="both"/>
        <w:rPr>
          <w:sz w:val="22"/>
          <w:szCs w:val="22"/>
          <w:lang w:val="pt-BR"/>
        </w:rPr>
      </w:pPr>
      <w:r w:rsidRPr="00C56F31">
        <w:rPr>
          <w:sz w:val="22"/>
          <w:szCs w:val="22"/>
          <w:lang w:val="pt-BR"/>
        </w:rPr>
        <w:t>Define-se “Período de Capitalização” como o intervalo de tempo que se inicia na Data de Integralização, no caso do primeiro Período de Capitalização, ou na Data de Pagamento da Remuneração das Debêntures imediatamente anterior, no caso dos demais Períodos de Capitalização, e termina na data prevista para o pagamento da Remuneração correspondente ao período em questão (exclusive). Cada Período de Capitalização sucede o anterior sem solução de continuidade, até a respectiva Data de Vencimento</w:t>
      </w:r>
      <w:r w:rsidRPr="00C56F31">
        <w:rPr>
          <w:rFonts w:eastAsia="TimesNewRoman"/>
          <w:sz w:val="22"/>
          <w:szCs w:val="22"/>
          <w:lang w:val="pt-BR"/>
        </w:rPr>
        <w:t xml:space="preserve">. </w:t>
      </w:r>
    </w:p>
    <w:p w14:paraId="394F937B" w14:textId="77777777" w:rsidR="00AA399E" w:rsidRPr="00C56F31" w:rsidRDefault="00AA399E">
      <w:pPr>
        <w:tabs>
          <w:tab w:val="left" w:pos="0"/>
        </w:tabs>
        <w:suppressAutoHyphens/>
        <w:spacing w:line="320" w:lineRule="exact"/>
        <w:jc w:val="both"/>
        <w:rPr>
          <w:sz w:val="22"/>
          <w:szCs w:val="22"/>
          <w:lang w:val="pt-BR"/>
        </w:rPr>
      </w:pPr>
    </w:p>
    <w:p w14:paraId="3CD99A9E" w14:textId="77777777" w:rsidR="00AA399E" w:rsidRPr="00C56F31" w:rsidRDefault="00AA399E">
      <w:pPr>
        <w:tabs>
          <w:tab w:val="left" w:pos="0"/>
        </w:tabs>
        <w:suppressAutoHyphens/>
        <w:spacing w:line="320" w:lineRule="exact"/>
        <w:jc w:val="both"/>
        <w:rPr>
          <w:sz w:val="22"/>
          <w:szCs w:val="22"/>
          <w:lang w:val="pt-BR"/>
        </w:rPr>
      </w:pPr>
      <w:r w:rsidRPr="00C56F31">
        <w:rPr>
          <w:b/>
          <w:sz w:val="22"/>
          <w:szCs w:val="22"/>
          <w:lang w:val="pt-BR"/>
        </w:rPr>
        <w:lastRenderedPageBreak/>
        <w:t xml:space="preserve">10. Pagamento da Remuneração: </w:t>
      </w:r>
      <w:bookmarkStart w:id="571" w:name="_Ref377762204"/>
      <w:r w:rsidRPr="00C56F31">
        <w:rPr>
          <w:sz w:val="22"/>
          <w:szCs w:val="22"/>
          <w:lang w:val="pt-BR"/>
        </w:rPr>
        <w:t>A Remuneração das Debêntures será paga mensalmente em parcelas consecutivas, a partir da Data de Emissão, sem carência, todo [●] de cada mês, no dia sendo o primeiro pagamento devido em [●] de [●] de 2018, e o último pagamento devido na respectiva Data de Vencimento (cada uma, uma “</w:t>
      </w:r>
      <w:r w:rsidRPr="00C56F31">
        <w:rPr>
          <w:sz w:val="22"/>
          <w:szCs w:val="22"/>
          <w:u w:val="single"/>
          <w:lang w:val="pt-BR"/>
        </w:rPr>
        <w:t>Data de Pagamento da Remuneração</w:t>
      </w:r>
      <w:r w:rsidRPr="00C56F31">
        <w:rPr>
          <w:sz w:val="22"/>
          <w:szCs w:val="22"/>
          <w:lang w:val="pt-BR"/>
        </w:rPr>
        <w:t>”), exceto nas hipóteses de declaração de vencimento antecipado e/ou de Resgate Antecipado Facultativo Total, a ser realizado no âmbito da Oferta de Resgate e de Amortização Extraordinária.</w:t>
      </w:r>
    </w:p>
    <w:p w14:paraId="030D7D70" w14:textId="77777777" w:rsidR="00AA399E" w:rsidRPr="00C56F31" w:rsidRDefault="00AA399E">
      <w:pPr>
        <w:tabs>
          <w:tab w:val="left" w:pos="0"/>
        </w:tabs>
        <w:suppressAutoHyphens/>
        <w:spacing w:line="320" w:lineRule="exact"/>
        <w:jc w:val="both"/>
        <w:rPr>
          <w:sz w:val="22"/>
          <w:szCs w:val="22"/>
          <w:lang w:val="pt-BR"/>
        </w:rPr>
      </w:pPr>
    </w:p>
    <w:p w14:paraId="3791E397" w14:textId="52031268" w:rsidR="00AA399E" w:rsidRPr="00C56F31" w:rsidRDefault="00AA399E">
      <w:pPr>
        <w:tabs>
          <w:tab w:val="left" w:pos="0"/>
        </w:tabs>
        <w:suppressAutoHyphens/>
        <w:spacing w:line="320" w:lineRule="exact"/>
        <w:jc w:val="both"/>
        <w:rPr>
          <w:rFonts w:eastAsia="Calibri"/>
          <w:sz w:val="22"/>
          <w:szCs w:val="22"/>
          <w:lang w:val="pt-BR"/>
        </w:rPr>
      </w:pPr>
      <w:r w:rsidRPr="00C56F31">
        <w:rPr>
          <w:sz w:val="22"/>
          <w:szCs w:val="22"/>
          <w:lang w:val="pt-BR"/>
        </w:rPr>
        <w:t>Farão</w:t>
      </w:r>
      <w:r w:rsidRPr="00C56F31">
        <w:rPr>
          <w:rFonts w:eastAsia="TimesNewRoman"/>
          <w:sz w:val="22"/>
          <w:szCs w:val="22"/>
          <w:lang w:val="pt-BR"/>
        </w:rPr>
        <w:t xml:space="preserve"> </w:t>
      </w:r>
      <w:r w:rsidRPr="00C56F31">
        <w:rPr>
          <w:sz w:val="22"/>
          <w:szCs w:val="22"/>
          <w:lang w:val="pt-BR"/>
        </w:rPr>
        <w:t>jus</w:t>
      </w:r>
      <w:r w:rsidRPr="00C56F31">
        <w:rPr>
          <w:rFonts w:eastAsia="TimesNewRoman"/>
          <w:sz w:val="22"/>
          <w:szCs w:val="22"/>
          <w:lang w:val="pt-BR"/>
        </w:rPr>
        <w:t xml:space="preserve"> ao recebimento da Remuneração </w:t>
      </w:r>
      <w:r w:rsidRPr="00C56F31">
        <w:rPr>
          <w:rFonts w:eastAsia="Arial Unicode MS"/>
          <w:sz w:val="22"/>
          <w:szCs w:val="22"/>
          <w:lang w:val="pt-BR"/>
        </w:rPr>
        <w:t>das Debêntures</w:t>
      </w:r>
      <w:r w:rsidRPr="00C56F31">
        <w:rPr>
          <w:rFonts w:eastAsia="TimesNewRoman"/>
          <w:sz w:val="22"/>
          <w:szCs w:val="22"/>
          <w:lang w:val="pt-BR"/>
        </w:rPr>
        <w:t xml:space="preserve"> aqueles que forem titulares de Debêntures ao final do Dia Útil imediatamente anterior à data de pagamento da Remuneração </w:t>
      </w:r>
      <w:r w:rsidRPr="00C56F31">
        <w:rPr>
          <w:rFonts w:eastAsia="Arial Unicode MS"/>
          <w:sz w:val="22"/>
          <w:szCs w:val="22"/>
          <w:lang w:val="pt-BR"/>
        </w:rPr>
        <w:t>das Debêntures</w:t>
      </w:r>
      <w:bookmarkEnd w:id="571"/>
      <w:r w:rsidRPr="00C56F31">
        <w:rPr>
          <w:rFonts w:eastAsia="Calibri"/>
          <w:sz w:val="22"/>
          <w:szCs w:val="22"/>
          <w:lang w:val="pt-BR"/>
        </w:rPr>
        <w:t>.</w:t>
      </w:r>
    </w:p>
    <w:p w14:paraId="72D4F0A5" w14:textId="77777777" w:rsidR="00AA399E" w:rsidRPr="00C56F31" w:rsidRDefault="00AA399E">
      <w:pPr>
        <w:tabs>
          <w:tab w:val="left" w:pos="0"/>
        </w:tabs>
        <w:suppressAutoHyphens/>
        <w:spacing w:line="320" w:lineRule="exact"/>
        <w:jc w:val="both"/>
        <w:rPr>
          <w:b/>
          <w:color w:val="000000"/>
          <w:sz w:val="22"/>
          <w:szCs w:val="22"/>
          <w:lang w:val="pt-BR"/>
        </w:rPr>
      </w:pPr>
    </w:p>
    <w:p w14:paraId="6E20E426" w14:textId="43D44732" w:rsidR="00AA399E" w:rsidRPr="00C56F31" w:rsidRDefault="00AA399E">
      <w:pPr>
        <w:tabs>
          <w:tab w:val="left" w:pos="0"/>
        </w:tabs>
        <w:suppressAutoHyphens/>
        <w:spacing w:line="320" w:lineRule="exact"/>
        <w:jc w:val="both"/>
        <w:rPr>
          <w:b/>
          <w:color w:val="000000"/>
          <w:sz w:val="22"/>
          <w:szCs w:val="22"/>
          <w:lang w:val="pt-BR"/>
        </w:rPr>
      </w:pPr>
      <w:r w:rsidRPr="00C56F31">
        <w:rPr>
          <w:b/>
          <w:color w:val="000000"/>
          <w:sz w:val="22"/>
          <w:szCs w:val="22"/>
          <w:lang w:val="pt-BR"/>
        </w:rPr>
        <w:t xml:space="preserve">11. Aquisição Facultativa: </w:t>
      </w:r>
      <w:r w:rsidRPr="00C56F31">
        <w:rPr>
          <w:sz w:val="22"/>
          <w:szCs w:val="22"/>
          <w:lang w:val="pt-BR"/>
        </w:rPr>
        <w:t>A Emissora poderá, a qualquer tempo, adquirir Debêntures, desde que observe o disposto no artigo 55, parágrafo 3º, da Lei das Sociedades por Ações, nos artigos 13 e 15 da Instrução CVM 476 e na regulamentação aplicável da CVM. As Debêntures adquiridas pela Emissora poderão, a critério da Emissora, ser canceladas, permanecer em tesouraria ou ser novamente colocadas no mercado. As Debêntures adquiridas pela Emissora para permanência em tesouraria nos termos da Escritura, se e quando recolocadas no mercado, farão jus à mesma Remuneração aplicável às demais Debêntures.</w:t>
      </w:r>
    </w:p>
    <w:p w14:paraId="7EDD6988" w14:textId="77777777" w:rsidR="00AA399E" w:rsidRPr="00C56F31" w:rsidRDefault="00AA399E">
      <w:pPr>
        <w:tabs>
          <w:tab w:val="left" w:pos="0"/>
        </w:tabs>
        <w:suppressAutoHyphens/>
        <w:spacing w:line="320" w:lineRule="exact"/>
        <w:jc w:val="both"/>
        <w:rPr>
          <w:b/>
          <w:color w:val="000000"/>
          <w:sz w:val="22"/>
          <w:szCs w:val="22"/>
          <w:lang w:val="pt-BR"/>
        </w:rPr>
      </w:pPr>
    </w:p>
    <w:p w14:paraId="0F267D9F" w14:textId="79AEA7DD" w:rsidR="00AA399E" w:rsidRPr="00C56F31" w:rsidRDefault="00AA399E" w:rsidP="00B552EB">
      <w:pPr>
        <w:suppressAutoHyphens/>
        <w:spacing w:line="320" w:lineRule="exact"/>
        <w:jc w:val="both"/>
        <w:rPr>
          <w:sz w:val="22"/>
          <w:szCs w:val="22"/>
          <w:lang w:val="pt-BR"/>
        </w:rPr>
      </w:pPr>
      <w:r w:rsidRPr="00C56F31">
        <w:rPr>
          <w:b/>
          <w:color w:val="000000"/>
          <w:sz w:val="22"/>
          <w:szCs w:val="22"/>
          <w:lang w:val="pt-BR"/>
        </w:rPr>
        <w:lastRenderedPageBreak/>
        <w:t xml:space="preserve">12. Amortização Extraordinária: </w:t>
      </w:r>
      <w:r w:rsidRPr="00C56F31">
        <w:rPr>
          <w:sz w:val="22"/>
          <w:szCs w:val="22"/>
          <w:lang w:val="pt-BR"/>
        </w:rPr>
        <w:t>A partir do dia [●] de [●] de 2021, inclusive, a Emissora poderá, a seu exclusivo critério e independentemente da anuência dos Debenturistas, realizar a amortização extraordinária facultativa, limitada a 98% (noventa e oito por cento), do Valor Nominal Unitário das Debêntures ou saldo do Valor Nominal Unitário, conforme o caso, que deverá abranger, proporcionalmente, todas as Debêntures, mediante o envio de Comunicação de Amortização Extraordinária Facultativa (conforme definido abaixo) (“</w:t>
      </w:r>
      <w:r w:rsidRPr="00C56F31">
        <w:rPr>
          <w:sz w:val="22"/>
          <w:szCs w:val="22"/>
          <w:u w:val="single"/>
          <w:lang w:val="pt-BR"/>
        </w:rPr>
        <w:t>Amortização Extraordinária Facultativa</w:t>
      </w:r>
      <w:r w:rsidRPr="00C56F31">
        <w:rPr>
          <w:sz w:val="22"/>
          <w:szCs w:val="22"/>
          <w:lang w:val="pt-BR"/>
        </w:rPr>
        <w:t>”). Em razão do Amortização Extraordinária Facultativa, os Debenturistas farão jus ao pagamento (i) de parcela do Valor Nominal Unitário ou saldo do Valor Nominal Unitário, conforme o caso, acrescido (</w:t>
      </w:r>
      <w:proofErr w:type="spellStart"/>
      <w:r w:rsidRPr="00C56F31">
        <w:rPr>
          <w:sz w:val="22"/>
          <w:szCs w:val="22"/>
          <w:lang w:val="pt-BR"/>
        </w:rPr>
        <w:t>ii</w:t>
      </w:r>
      <w:proofErr w:type="spellEnd"/>
      <w:r w:rsidRPr="00C56F31">
        <w:rPr>
          <w:sz w:val="22"/>
          <w:szCs w:val="22"/>
          <w:lang w:val="pt-BR"/>
        </w:rPr>
        <w:t xml:space="preserve">) da Remuneração, calculada </w:t>
      </w:r>
      <w:r w:rsidRPr="00C56F31">
        <w:rPr>
          <w:i/>
          <w:sz w:val="22"/>
          <w:szCs w:val="22"/>
          <w:lang w:val="pt-BR"/>
        </w:rPr>
        <w:t xml:space="preserve">pro rata </w:t>
      </w:r>
      <w:proofErr w:type="spellStart"/>
      <w:r w:rsidRPr="00C56F31">
        <w:rPr>
          <w:i/>
          <w:sz w:val="22"/>
          <w:szCs w:val="22"/>
          <w:lang w:val="pt-BR"/>
        </w:rPr>
        <w:t>temporis</w:t>
      </w:r>
      <w:proofErr w:type="spellEnd"/>
      <w:r w:rsidRPr="00C56F31">
        <w:rPr>
          <w:sz w:val="22"/>
          <w:szCs w:val="22"/>
          <w:lang w:val="pt-BR"/>
        </w:rPr>
        <w:t xml:space="preserve"> desde a </w:t>
      </w:r>
      <w:r w:rsidRPr="00C56F31">
        <w:rPr>
          <w:color w:val="000000"/>
          <w:sz w:val="22"/>
          <w:szCs w:val="22"/>
          <w:lang w:val="pt-BR"/>
        </w:rPr>
        <w:t xml:space="preserve">Data da Primeira </w:t>
      </w:r>
      <w:r w:rsidRPr="00C56F31">
        <w:rPr>
          <w:sz w:val="22"/>
          <w:szCs w:val="22"/>
          <w:lang w:val="pt-BR"/>
        </w:rPr>
        <w:t>Integralização (ou desde a última Data de Pagamento da Remuneração, conforme o caso) até a data da efetiva Amortização Extraordinária Facultativa, e (</w:t>
      </w:r>
      <w:proofErr w:type="spellStart"/>
      <w:r w:rsidRPr="00C56F31">
        <w:rPr>
          <w:sz w:val="22"/>
          <w:szCs w:val="22"/>
          <w:lang w:val="pt-BR"/>
        </w:rPr>
        <w:t>iii</w:t>
      </w:r>
      <w:proofErr w:type="spellEnd"/>
      <w:r w:rsidRPr="00C56F31">
        <w:rPr>
          <w:sz w:val="22"/>
          <w:szCs w:val="22"/>
          <w:lang w:val="pt-BR"/>
        </w:rPr>
        <w:t>) de eventuais Encargos Moratórios (se houver) (“</w:t>
      </w:r>
      <w:r w:rsidRPr="00C56F31">
        <w:rPr>
          <w:sz w:val="22"/>
          <w:szCs w:val="22"/>
          <w:u w:val="single"/>
          <w:lang w:val="pt-BR"/>
        </w:rPr>
        <w:t>Valor de Amortização Extraordinária Facultativa</w:t>
      </w:r>
      <w:r w:rsidRPr="00C56F31">
        <w:rPr>
          <w:sz w:val="22"/>
          <w:szCs w:val="22"/>
          <w:lang w:val="pt-BR"/>
        </w:rPr>
        <w:t>”), acrescido de prêmio calculado conforme previsto na Escritura (“</w:t>
      </w:r>
      <w:r w:rsidRPr="00C56F31">
        <w:rPr>
          <w:sz w:val="22"/>
          <w:szCs w:val="22"/>
          <w:u w:val="single"/>
          <w:lang w:val="pt-BR"/>
        </w:rPr>
        <w:t>Prêmio de Amortização Extraordinária Facultativa</w:t>
      </w:r>
      <w:r w:rsidRPr="00C56F31">
        <w:rPr>
          <w:sz w:val="22"/>
          <w:szCs w:val="22"/>
          <w:lang w:val="pt-BR"/>
        </w:rPr>
        <w:t>”).</w:t>
      </w:r>
    </w:p>
    <w:p w14:paraId="52ADEFF0" w14:textId="77777777" w:rsidR="00AA399E" w:rsidRPr="00C56F31" w:rsidRDefault="00AA399E">
      <w:pPr>
        <w:tabs>
          <w:tab w:val="left" w:pos="0"/>
        </w:tabs>
        <w:suppressAutoHyphens/>
        <w:spacing w:line="320" w:lineRule="exact"/>
        <w:jc w:val="both"/>
        <w:rPr>
          <w:b/>
          <w:color w:val="000000"/>
          <w:sz w:val="22"/>
          <w:szCs w:val="22"/>
          <w:lang w:val="pt-BR"/>
        </w:rPr>
      </w:pPr>
    </w:p>
    <w:p w14:paraId="75DAA659" w14:textId="67A6C0D4" w:rsidR="00AA399E" w:rsidRPr="00C56F31" w:rsidRDefault="00AA399E" w:rsidP="00B552EB">
      <w:pPr>
        <w:suppressAutoHyphens/>
        <w:spacing w:line="320" w:lineRule="exact"/>
        <w:jc w:val="both"/>
        <w:rPr>
          <w:b/>
          <w:color w:val="000000"/>
          <w:sz w:val="22"/>
          <w:szCs w:val="22"/>
          <w:lang w:val="pt-BR"/>
        </w:rPr>
      </w:pPr>
      <w:r w:rsidRPr="00C56F31">
        <w:rPr>
          <w:b/>
          <w:color w:val="000000"/>
          <w:sz w:val="22"/>
          <w:szCs w:val="22"/>
          <w:lang w:val="pt-BR"/>
        </w:rPr>
        <w:t xml:space="preserve">13. Resgate Antecipado Facultativo Total: </w:t>
      </w:r>
      <w:r w:rsidRPr="00C56F31">
        <w:rPr>
          <w:sz w:val="22"/>
          <w:szCs w:val="22"/>
          <w:lang w:val="pt-BR"/>
        </w:rPr>
        <w:t>A partir do dia [●] de [●] de 2021, inclusive, a Emissora poderá, ao seu exclusivo critério e independentemente da anuência dos Debenturistas, realizar o resgate antecipado da totalidade das Debêntures, mediante o envio de Comunicação de Resgate Antecipado Facultativo Total (conforme definido abaixo) (“</w:t>
      </w:r>
      <w:r w:rsidRPr="00C56F31">
        <w:rPr>
          <w:sz w:val="22"/>
          <w:szCs w:val="22"/>
          <w:u w:val="single"/>
          <w:lang w:val="pt-BR"/>
        </w:rPr>
        <w:t>Resgate Antecipado Facultativo Total</w:t>
      </w:r>
      <w:r w:rsidRPr="00C56F31">
        <w:rPr>
          <w:sz w:val="22"/>
          <w:szCs w:val="22"/>
          <w:lang w:val="pt-BR"/>
        </w:rPr>
        <w:t xml:space="preserve">”). Em razão do Resgate Antecipado Facultativo Total, com o consequente </w:t>
      </w:r>
      <w:r w:rsidRPr="00C56F31">
        <w:rPr>
          <w:sz w:val="22"/>
          <w:szCs w:val="22"/>
          <w:lang w:val="pt-BR"/>
        </w:rPr>
        <w:lastRenderedPageBreak/>
        <w:t>cancelamento das Debêntures, os Debenturistas farão jus ao pagamento (i) do Valor Nominal Unitário ou saldo do Valor Nominal Unitário, conforme o caso, acrescido (</w:t>
      </w:r>
      <w:proofErr w:type="spellStart"/>
      <w:r w:rsidRPr="00C56F31">
        <w:rPr>
          <w:sz w:val="22"/>
          <w:szCs w:val="22"/>
          <w:lang w:val="pt-BR"/>
        </w:rPr>
        <w:t>ii</w:t>
      </w:r>
      <w:proofErr w:type="spellEnd"/>
      <w:r w:rsidRPr="00C56F31">
        <w:rPr>
          <w:sz w:val="22"/>
          <w:szCs w:val="22"/>
          <w:lang w:val="pt-BR"/>
        </w:rPr>
        <w:t xml:space="preserve">) da Remuneração, calculada </w:t>
      </w:r>
      <w:r w:rsidRPr="00C56F31">
        <w:rPr>
          <w:i/>
          <w:sz w:val="22"/>
          <w:szCs w:val="22"/>
          <w:lang w:val="pt-BR"/>
        </w:rPr>
        <w:t xml:space="preserve">pro rata </w:t>
      </w:r>
      <w:proofErr w:type="spellStart"/>
      <w:r w:rsidRPr="00C56F31">
        <w:rPr>
          <w:i/>
          <w:sz w:val="22"/>
          <w:szCs w:val="22"/>
          <w:lang w:val="pt-BR"/>
        </w:rPr>
        <w:t>temporis</w:t>
      </w:r>
      <w:proofErr w:type="spellEnd"/>
      <w:r w:rsidRPr="00C56F31">
        <w:rPr>
          <w:sz w:val="22"/>
          <w:szCs w:val="22"/>
          <w:lang w:val="pt-BR"/>
        </w:rPr>
        <w:t xml:space="preserve"> desde a </w:t>
      </w:r>
      <w:r w:rsidRPr="00C56F31">
        <w:rPr>
          <w:color w:val="000000"/>
          <w:sz w:val="22"/>
          <w:szCs w:val="22"/>
          <w:lang w:val="pt-BR"/>
        </w:rPr>
        <w:t xml:space="preserve">Data da Primeira </w:t>
      </w:r>
      <w:r w:rsidRPr="00C56F31">
        <w:rPr>
          <w:sz w:val="22"/>
          <w:szCs w:val="22"/>
          <w:lang w:val="pt-BR"/>
        </w:rPr>
        <w:t>Integralização (ou desde a última Data de Pagamento da Remuneração, conforme o caso) até a data do efetivo Resgate Antecipado Facultativo Total, e (</w:t>
      </w:r>
      <w:proofErr w:type="spellStart"/>
      <w:r w:rsidRPr="00C56F31">
        <w:rPr>
          <w:sz w:val="22"/>
          <w:szCs w:val="22"/>
          <w:lang w:val="pt-BR"/>
        </w:rPr>
        <w:t>iii</w:t>
      </w:r>
      <w:proofErr w:type="spellEnd"/>
      <w:r w:rsidRPr="00C56F31">
        <w:rPr>
          <w:sz w:val="22"/>
          <w:szCs w:val="22"/>
          <w:lang w:val="pt-BR"/>
        </w:rPr>
        <w:t>) de eventuais Encargos Moratórios (se houver) (“</w:t>
      </w:r>
      <w:r w:rsidRPr="00C56F31">
        <w:rPr>
          <w:sz w:val="22"/>
          <w:szCs w:val="22"/>
          <w:u w:val="single"/>
          <w:lang w:val="pt-BR"/>
        </w:rPr>
        <w:t>Valor de Resgate Antecipado Facultativo Total</w:t>
      </w:r>
      <w:r w:rsidRPr="00C56F31">
        <w:rPr>
          <w:sz w:val="22"/>
          <w:szCs w:val="22"/>
          <w:lang w:val="pt-BR"/>
        </w:rPr>
        <w:t>”), acrescido de prêmio calculado conforme previsto na Escritura (“</w:t>
      </w:r>
      <w:r w:rsidRPr="00C56F31">
        <w:rPr>
          <w:sz w:val="22"/>
          <w:szCs w:val="22"/>
          <w:u w:val="single"/>
          <w:lang w:val="pt-BR"/>
        </w:rPr>
        <w:t>Prêmio de Resgate</w:t>
      </w:r>
      <w:r w:rsidRPr="00C56F31">
        <w:rPr>
          <w:sz w:val="22"/>
          <w:szCs w:val="22"/>
          <w:lang w:val="pt-BR"/>
        </w:rPr>
        <w:t>”).</w:t>
      </w:r>
    </w:p>
    <w:p w14:paraId="602C8E34" w14:textId="77777777" w:rsidR="00AA399E" w:rsidRPr="00C56F31" w:rsidRDefault="00AA399E">
      <w:pPr>
        <w:tabs>
          <w:tab w:val="left" w:pos="0"/>
        </w:tabs>
        <w:suppressAutoHyphens/>
        <w:spacing w:line="320" w:lineRule="exact"/>
        <w:jc w:val="both"/>
        <w:rPr>
          <w:b/>
          <w:color w:val="000000"/>
          <w:sz w:val="22"/>
          <w:szCs w:val="22"/>
          <w:lang w:val="pt-BR"/>
        </w:rPr>
      </w:pPr>
    </w:p>
    <w:p w14:paraId="2858540F" w14:textId="535EC471" w:rsidR="00AA399E" w:rsidRPr="00C56F31" w:rsidRDefault="00AA399E">
      <w:pPr>
        <w:tabs>
          <w:tab w:val="left" w:pos="0"/>
        </w:tabs>
        <w:suppressAutoHyphens/>
        <w:spacing w:line="320" w:lineRule="exact"/>
        <w:jc w:val="both"/>
        <w:rPr>
          <w:b/>
          <w:color w:val="000000"/>
          <w:sz w:val="22"/>
          <w:szCs w:val="22"/>
          <w:lang w:val="pt-BR"/>
        </w:rPr>
      </w:pPr>
      <w:r w:rsidRPr="00C56F31">
        <w:rPr>
          <w:b/>
          <w:color w:val="000000"/>
          <w:sz w:val="22"/>
          <w:szCs w:val="22"/>
          <w:lang w:val="pt-BR"/>
        </w:rPr>
        <w:t xml:space="preserve">14. Oferta de Resgate Antecipado: </w:t>
      </w:r>
      <w:r w:rsidRPr="00C56F31">
        <w:rPr>
          <w:rFonts w:eastAsia="Calibri"/>
          <w:sz w:val="22"/>
          <w:szCs w:val="22"/>
          <w:lang w:val="pt-BR"/>
        </w:rPr>
        <w:t xml:space="preserve">A Emissora poderá, a qualquer tempo a partir </w:t>
      </w:r>
      <w:r w:rsidRPr="00C56F31">
        <w:rPr>
          <w:sz w:val="22"/>
          <w:szCs w:val="22"/>
          <w:lang w:val="pt-BR"/>
        </w:rPr>
        <w:t>da Data de Emissão,</w:t>
      </w:r>
      <w:r w:rsidRPr="00C56F31">
        <w:rPr>
          <w:rFonts w:eastAsia="Calibri"/>
          <w:sz w:val="22"/>
          <w:szCs w:val="22"/>
          <w:lang w:val="pt-BR"/>
        </w:rPr>
        <w:t xml:space="preserve"> realizar oferta facultativa de resgate para a totalidade das Debêntures, com o consequente cancelamento das Debêntures resgatadas (“</w:t>
      </w:r>
      <w:r w:rsidRPr="00C56F31">
        <w:rPr>
          <w:rFonts w:eastAsia="Calibri"/>
          <w:sz w:val="22"/>
          <w:szCs w:val="22"/>
          <w:u w:val="single"/>
          <w:lang w:val="pt-BR"/>
        </w:rPr>
        <w:t>Oferta de Resgate</w:t>
      </w:r>
      <w:r w:rsidRPr="00C56F31">
        <w:rPr>
          <w:rFonts w:eastAsia="Calibri"/>
          <w:sz w:val="22"/>
          <w:szCs w:val="22"/>
          <w:lang w:val="pt-BR"/>
        </w:rPr>
        <w:t>”). A Oferta de Resgate deverá ser endereçada a todos os Debenturistas, sem distinção, sendo assegurada igualdade de condições para todos os Debenturistas aceitarem o resgate das Debêntures de que forem titulares, de acordo com os procedimentos previstos na Escritura.</w:t>
      </w:r>
    </w:p>
    <w:p w14:paraId="5F9D7DE4" w14:textId="77777777" w:rsidR="00AA399E" w:rsidRPr="00C56F31" w:rsidRDefault="00AA399E">
      <w:pPr>
        <w:tabs>
          <w:tab w:val="left" w:pos="0"/>
        </w:tabs>
        <w:suppressAutoHyphens/>
        <w:spacing w:line="320" w:lineRule="exact"/>
        <w:jc w:val="both"/>
        <w:rPr>
          <w:b/>
          <w:color w:val="000000"/>
          <w:sz w:val="22"/>
          <w:szCs w:val="22"/>
          <w:lang w:val="pt-BR"/>
        </w:rPr>
      </w:pPr>
    </w:p>
    <w:p w14:paraId="37F387BE" w14:textId="55B0E63F" w:rsidR="00AA399E" w:rsidRPr="00C56F31" w:rsidRDefault="00AA399E">
      <w:pPr>
        <w:pStyle w:val="NormalWeb"/>
        <w:suppressAutoHyphens/>
        <w:spacing w:before="0" w:beforeAutospacing="0" w:after="0" w:afterAutospacing="0" w:line="320" w:lineRule="exact"/>
        <w:jc w:val="both"/>
        <w:rPr>
          <w:rFonts w:ascii="Times New Roman" w:hAnsi="Times New Roman" w:cs="Times New Roman"/>
          <w:sz w:val="22"/>
          <w:szCs w:val="22"/>
        </w:rPr>
      </w:pPr>
      <w:r w:rsidRPr="00C56F31">
        <w:rPr>
          <w:rFonts w:ascii="Times New Roman" w:hAnsi="Times New Roman" w:cs="Times New Roman"/>
          <w:b/>
          <w:sz w:val="22"/>
          <w:szCs w:val="22"/>
        </w:rPr>
        <w:t>15. Local de Pagamento:</w:t>
      </w:r>
      <w:r w:rsidRPr="00C56F31">
        <w:rPr>
          <w:rFonts w:ascii="Times New Roman" w:hAnsi="Times New Roman" w:cs="Times New Roman"/>
          <w:sz w:val="22"/>
          <w:szCs w:val="22"/>
        </w:rPr>
        <w:t xml:space="preserve"> Os pagamentos a que fazem jus as Debêntures serão efetuados pela Emissora: (i) utilizando-se os procedimentos adotados pela B3 para as Debêntures custodiadas eletronicamente na B3; ou (</w:t>
      </w:r>
      <w:proofErr w:type="spellStart"/>
      <w:r w:rsidRPr="00C56F31">
        <w:rPr>
          <w:rFonts w:ascii="Times New Roman" w:hAnsi="Times New Roman" w:cs="Times New Roman"/>
          <w:sz w:val="22"/>
          <w:szCs w:val="22"/>
        </w:rPr>
        <w:t>ii</w:t>
      </w:r>
      <w:proofErr w:type="spellEnd"/>
      <w:r w:rsidRPr="00C56F31">
        <w:rPr>
          <w:rFonts w:ascii="Times New Roman" w:hAnsi="Times New Roman" w:cs="Times New Roman"/>
          <w:sz w:val="22"/>
          <w:szCs w:val="22"/>
        </w:rPr>
        <w:t xml:space="preserve">) na hipótese de as Debêntures não estarem custodiadas eletronicamente na B3, os referidos pagamentos serão efetuados conforme os procedimentos adotados pelo </w:t>
      </w:r>
      <w:proofErr w:type="spellStart"/>
      <w:r w:rsidRPr="00C56F31">
        <w:rPr>
          <w:rFonts w:ascii="Times New Roman" w:hAnsi="Times New Roman" w:cs="Times New Roman"/>
          <w:sz w:val="22"/>
          <w:szCs w:val="22"/>
        </w:rPr>
        <w:t>Escriturador</w:t>
      </w:r>
      <w:proofErr w:type="spellEnd"/>
      <w:r w:rsidRPr="00C56F31">
        <w:rPr>
          <w:rFonts w:ascii="Times New Roman" w:hAnsi="Times New Roman" w:cs="Times New Roman"/>
          <w:sz w:val="22"/>
          <w:szCs w:val="22"/>
        </w:rPr>
        <w:t>.</w:t>
      </w:r>
    </w:p>
    <w:p w14:paraId="14AB5DCA" w14:textId="77777777" w:rsidR="00AA399E" w:rsidRPr="00C56F31" w:rsidRDefault="00AA399E">
      <w:pPr>
        <w:pStyle w:val="NormalWeb"/>
        <w:suppressAutoHyphens/>
        <w:spacing w:before="0" w:beforeAutospacing="0" w:after="0" w:afterAutospacing="0" w:line="320" w:lineRule="exact"/>
        <w:jc w:val="both"/>
        <w:rPr>
          <w:rFonts w:ascii="Times New Roman" w:hAnsi="Times New Roman" w:cs="Times New Roman"/>
          <w:b/>
          <w:sz w:val="22"/>
          <w:szCs w:val="22"/>
        </w:rPr>
      </w:pPr>
    </w:p>
    <w:p w14:paraId="0D39D917" w14:textId="6E1ECFF2" w:rsidR="00AA399E" w:rsidRPr="00C56F31" w:rsidRDefault="00AA399E">
      <w:pPr>
        <w:pStyle w:val="NormalWeb"/>
        <w:suppressAutoHyphens/>
        <w:spacing w:before="0" w:beforeAutospacing="0" w:after="0" w:afterAutospacing="0" w:line="320" w:lineRule="exact"/>
        <w:jc w:val="both"/>
        <w:rPr>
          <w:rFonts w:ascii="Times New Roman" w:hAnsi="Times New Roman" w:cs="Times New Roman"/>
          <w:sz w:val="22"/>
          <w:szCs w:val="22"/>
        </w:rPr>
      </w:pPr>
      <w:r w:rsidRPr="00C56F31">
        <w:rPr>
          <w:rFonts w:ascii="Times New Roman" w:hAnsi="Times New Roman" w:cs="Times New Roman"/>
          <w:b/>
          <w:sz w:val="22"/>
          <w:szCs w:val="22"/>
        </w:rPr>
        <w:t>16. Encargos Moratórios:</w:t>
      </w:r>
      <w:r w:rsidRPr="00C56F31">
        <w:rPr>
          <w:rFonts w:ascii="Times New Roman" w:hAnsi="Times New Roman" w:cs="Times New Roman"/>
          <w:sz w:val="22"/>
          <w:szCs w:val="22"/>
        </w:rPr>
        <w:t xml:space="preserve"> </w:t>
      </w:r>
      <w:r w:rsidRPr="00C56F31">
        <w:rPr>
          <w:rFonts w:ascii="Times New Roman" w:hAnsi="Times New Roman" w:cs="Times New Roman"/>
          <w:w w:val="0"/>
          <w:sz w:val="22"/>
          <w:szCs w:val="22"/>
        </w:rPr>
        <w:t xml:space="preserve">Sem prejuízo da </w:t>
      </w:r>
      <w:r w:rsidRPr="00C56F31">
        <w:rPr>
          <w:rFonts w:ascii="Times New Roman" w:hAnsi="Times New Roman" w:cs="Times New Roman"/>
          <w:sz w:val="22"/>
          <w:szCs w:val="22"/>
        </w:rPr>
        <w:t>Remuneração</w:t>
      </w:r>
      <w:r w:rsidRPr="00C56F31">
        <w:rPr>
          <w:rFonts w:ascii="Times New Roman" w:hAnsi="Times New Roman" w:cs="Times New Roman"/>
          <w:w w:val="0"/>
          <w:sz w:val="22"/>
          <w:szCs w:val="22"/>
        </w:rPr>
        <w:t xml:space="preserve">, ocorrendo impontualidade no pagamento pela Emissora de quaisquer obrigações pecuniárias relativas às Debêntures, os débitos vencidos e não pagos serão acrescidos de juros de mora de </w:t>
      </w:r>
      <w:r w:rsidRPr="00C56F31">
        <w:rPr>
          <w:rFonts w:ascii="Times New Roman" w:hAnsi="Times New Roman" w:cs="Times New Roman"/>
          <w:sz w:val="22"/>
          <w:szCs w:val="22"/>
        </w:rPr>
        <w:t>1,00</w:t>
      </w:r>
      <w:r w:rsidRPr="00C56F31">
        <w:rPr>
          <w:rFonts w:ascii="Times New Roman" w:hAnsi="Times New Roman" w:cs="Times New Roman"/>
          <w:w w:val="0"/>
          <w:sz w:val="22"/>
          <w:szCs w:val="22"/>
        </w:rPr>
        <w:t>% (</w:t>
      </w:r>
      <w:r w:rsidRPr="00C56F31">
        <w:rPr>
          <w:rFonts w:ascii="Times New Roman" w:hAnsi="Times New Roman" w:cs="Times New Roman"/>
          <w:sz w:val="22"/>
          <w:szCs w:val="22"/>
        </w:rPr>
        <w:t>um</w:t>
      </w:r>
      <w:r w:rsidRPr="00C56F31">
        <w:rPr>
          <w:rFonts w:ascii="Times New Roman" w:hAnsi="Times New Roman" w:cs="Times New Roman"/>
          <w:w w:val="0"/>
          <w:sz w:val="22"/>
          <w:szCs w:val="22"/>
        </w:rPr>
        <w:t xml:space="preserve"> por cento) ao mês, calculados </w:t>
      </w:r>
      <w:r w:rsidRPr="00C56F31">
        <w:rPr>
          <w:rFonts w:ascii="Times New Roman" w:hAnsi="Times New Roman" w:cs="Times New Roman"/>
          <w:i/>
          <w:w w:val="0"/>
          <w:sz w:val="22"/>
          <w:szCs w:val="22"/>
        </w:rPr>
        <w:t xml:space="preserve">pro rata </w:t>
      </w:r>
      <w:proofErr w:type="spellStart"/>
      <w:r w:rsidRPr="00C56F31">
        <w:rPr>
          <w:rFonts w:ascii="Times New Roman" w:hAnsi="Times New Roman" w:cs="Times New Roman"/>
          <w:i/>
          <w:w w:val="0"/>
          <w:sz w:val="22"/>
          <w:szCs w:val="22"/>
        </w:rPr>
        <w:t>temporis</w:t>
      </w:r>
      <w:proofErr w:type="spellEnd"/>
      <w:r w:rsidRPr="00C56F31">
        <w:rPr>
          <w:rFonts w:ascii="Times New Roman" w:hAnsi="Times New Roman" w:cs="Times New Roman"/>
          <w:w w:val="0"/>
          <w:sz w:val="22"/>
          <w:szCs w:val="22"/>
        </w:rPr>
        <w:t>, desde a data de inadimplemento até a data do efetivo pagamento, bem como de multa não compensatória de 2,00% (dois por cento) sobre o valor devido, independentemente de aviso, notificação ou interpelação judicial ou extrajudicial (em conjunto, “</w:t>
      </w:r>
      <w:r w:rsidRPr="00C56F31">
        <w:rPr>
          <w:rFonts w:ascii="Times New Roman" w:hAnsi="Times New Roman" w:cs="Times New Roman"/>
          <w:w w:val="0"/>
          <w:sz w:val="22"/>
          <w:szCs w:val="22"/>
          <w:u w:val="single"/>
        </w:rPr>
        <w:t>Encargos Moratórios</w:t>
      </w:r>
      <w:r w:rsidRPr="00C56F31">
        <w:rPr>
          <w:rFonts w:ascii="Times New Roman" w:hAnsi="Times New Roman" w:cs="Times New Roman"/>
          <w:w w:val="0"/>
          <w:sz w:val="22"/>
          <w:szCs w:val="22"/>
        </w:rPr>
        <w:t>”)</w:t>
      </w:r>
      <w:r w:rsidRPr="00C56F31">
        <w:rPr>
          <w:rFonts w:ascii="Times New Roman" w:hAnsi="Times New Roman" w:cs="Times New Roman"/>
          <w:sz w:val="22"/>
          <w:szCs w:val="22"/>
        </w:rPr>
        <w:t>.</w:t>
      </w:r>
    </w:p>
    <w:p w14:paraId="7F49FE80" w14:textId="77777777" w:rsidR="00AA399E" w:rsidRPr="00C56F31" w:rsidRDefault="00AA399E">
      <w:pPr>
        <w:pStyle w:val="BNDES"/>
        <w:suppressAutoHyphens/>
        <w:spacing w:line="320" w:lineRule="exact"/>
        <w:rPr>
          <w:rFonts w:ascii="Times New Roman" w:hAnsi="Times New Roman"/>
          <w:color w:val="000000"/>
          <w:sz w:val="22"/>
          <w:szCs w:val="22"/>
        </w:rPr>
      </w:pPr>
    </w:p>
    <w:p w14:paraId="54B568B6" w14:textId="5EBD925E" w:rsidR="00AA399E" w:rsidRPr="00C56F31" w:rsidRDefault="00AA399E">
      <w:pPr>
        <w:pStyle w:val="BNDES"/>
        <w:suppressAutoHyphens/>
        <w:spacing w:line="320" w:lineRule="exact"/>
        <w:rPr>
          <w:rFonts w:ascii="Times New Roman" w:hAnsi="Times New Roman"/>
          <w:color w:val="000000"/>
          <w:sz w:val="22"/>
          <w:szCs w:val="22"/>
        </w:rPr>
      </w:pPr>
      <w:r w:rsidRPr="00C56F31">
        <w:rPr>
          <w:rFonts w:ascii="Times New Roman" w:hAnsi="Times New Roman"/>
          <w:color w:val="000000"/>
          <w:sz w:val="22"/>
          <w:szCs w:val="22"/>
        </w:rPr>
        <w:t>As demais características das Debêntures e, consequentemente, das Obrigações Garantidas, estão descritas na Escritura, cujas cláusulas, termos e condições as partes declaram expressamente conhecer e concordar.</w:t>
      </w:r>
    </w:p>
    <w:p w14:paraId="29A4F6B1" w14:textId="77777777" w:rsidR="00AA399E" w:rsidRPr="00C56F31" w:rsidRDefault="00AA399E">
      <w:pPr>
        <w:pStyle w:val="BNDES"/>
        <w:suppressAutoHyphens/>
        <w:spacing w:line="320" w:lineRule="exact"/>
        <w:rPr>
          <w:rFonts w:ascii="Times New Roman" w:hAnsi="Times New Roman"/>
          <w:color w:val="000000"/>
          <w:sz w:val="22"/>
          <w:szCs w:val="22"/>
        </w:rPr>
      </w:pPr>
    </w:p>
    <w:p w14:paraId="79C2C390" w14:textId="77777777" w:rsidR="00AA399E" w:rsidRPr="00C56F31" w:rsidRDefault="00AA399E" w:rsidP="00BA6E1D">
      <w:pPr>
        <w:pStyle w:val="Corpodetexto"/>
        <w:tabs>
          <w:tab w:val="left" w:pos="1418"/>
        </w:tabs>
        <w:suppressAutoHyphens/>
        <w:spacing w:before="0" w:line="320" w:lineRule="exact"/>
        <w:rPr>
          <w:sz w:val="22"/>
          <w:szCs w:val="22"/>
          <w:lang w:val="pt-BR"/>
        </w:rPr>
      </w:pPr>
      <w:r w:rsidRPr="00C56F31">
        <w:rPr>
          <w:sz w:val="22"/>
          <w:szCs w:val="22"/>
          <w:lang w:val="pt-BR"/>
        </w:rPr>
        <w:t>Todos os termos iniciados em letras maiúsculas, mas não definidos neste anexo, terão o mesmo significado a eles atribuído na Escritura, a menos que de outra forma definido neste instrumento.</w:t>
      </w:r>
    </w:p>
    <w:p w14:paraId="13464FC5" w14:textId="77777777" w:rsidR="00425DC8" w:rsidRPr="00C56F31" w:rsidRDefault="00425DC8">
      <w:pPr>
        <w:suppressAutoHyphens/>
        <w:spacing w:line="320" w:lineRule="exact"/>
        <w:jc w:val="center"/>
        <w:outlineLvl w:val="0"/>
        <w:rPr>
          <w:sz w:val="22"/>
          <w:szCs w:val="22"/>
          <w:lang w:val="pt-BR"/>
        </w:rPr>
      </w:pPr>
      <w:bookmarkStart w:id="572" w:name="_DV_M117"/>
      <w:bookmarkStart w:id="573" w:name="_DV_M118"/>
      <w:bookmarkStart w:id="574" w:name="_DV_M119"/>
      <w:bookmarkEnd w:id="572"/>
      <w:bookmarkEnd w:id="573"/>
      <w:bookmarkEnd w:id="574"/>
    </w:p>
    <w:p w14:paraId="0B6EED3F" w14:textId="77777777" w:rsidR="00425DC8" w:rsidRPr="00C56F31" w:rsidRDefault="00425DC8">
      <w:pPr>
        <w:pStyle w:val="BNDES"/>
        <w:suppressAutoHyphens/>
        <w:spacing w:line="320" w:lineRule="exact"/>
        <w:rPr>
          <w:rFonts w:ascii="Times New Roman" w:hAnsi="Times New Roman"/>
          <w:sz w:val="22"/>
          <w:szCs w:val="22"/>
        </w:rPr>
      </w:pPr>
      <w:r w:rsidRPr="00C56F31">
        <w:rPr>
          <w:rFonts w:ascii="Times New Roman" w:hAnsi="Times New Roman"/>
          <w:sz w:val="22"/>
          <w:szCs w:val="22"/>
        </w:rPr>
        <w:br w:type="page"/>
      </w:r>
    </w:p>
    <w:p w14:paraId="39903199" w14:textId="1462352E" w:rsidR="00425DC8" w:rsidRPr="00C56F31" w:rsidRDefault="00425DC8">
      <w:pPr>
        <w:suppressAutoHyphens/>
        <w:spacing w:line="320" w:lineRule="exact"/>
        <w:jc w:val="center"/>
        <w:rPr>
          <w:b/>
          <w:smallCaps/>
          <w:sz w:val="22"/>
          <w:szCs w:val="22"/>
          <w:lang w:val="pt-BR"/>
        </w:rPr>
      </w:pPr>
      <w:bookmarkStart w:id="575" w:name="_DV_M151"/>
      <w:bookmarkStart w:id="576" w:name="_DV_M152"/>
      <w:bookmarkStart w:id="577" w:name="_DV_M157"/>
      <w:bookmarkStart w:id="578" w:name="_DV_M158"/>
      <w:bookmarkStart w:id="579" w:name="_DV_M159"/>
      <w:bookmarkStart w:id="580" w:name="_DV_M160"/>
      <w:bookmarkStart w:id="581" w:name="_DV_M161"/>
      <w:bookmarkStart w:id="582" w:name="_DV_M162"/>
      <w:bookmarkStart w:id="583" w:name="_DV_M163"/>
      <w:bookmarkEnd w:id="575"/>
      <w:bookmarkEnd w:id="576"/>
      <w:bookmarkEnd w:id="577"/>
      <w:bookmarkEnd w:id="578"/>
      <w:bookmarkEnd w:id="579"/>
      <w:bookmarkEnd w:id="580"/>
      <w:bookmarkEnd w:id="581"/>
      <w:bookmarkEnd w:id="582"/>
      <w:bookmarkEnd w:id="583"/>
      <w:r w:rsidRPr="00C56F31">
        <w:rPr>
          <w:b/>
          <w:smallCaps/>
          <w:sz w:val="22"/>
          <w:szCs w:val="22"/>
          <w:lang w:val="pt-BR"/>
        </w:rPr>
        <w:t xml:space="preserve">ANEXO </w:t>
      </w:r>
      <w:r w:rsidR="00331B98" w:rsidRPr="00C56F31">
        <w:rPr>
          <w:b/>
          <w:smallCaps/>
          <w:sz w:val="22"/>
          <w:szCs w:val="22"/>
          <w:lang w:val="pt-BR"/>
        </w:rPr>
        <w:t>IV</w:t>
      </w:r>
    </w:p>
    <w:p w14:paraId="10033083" w14:textId="77777777" w:rsidR="00954A14" w:rsidRPr="00C56F31" w:rsidRDefault="00954A14">
      <w:pPr>
        <w:suppressAutoHyphens/>
        <w:spacing w:line="320" w:lineRule="exact"/>
        <w:jc w:val="center"/>
        <w:rPr>
          <w:b/>
          <w:sz w:val="22"/>
          <w:szCs w:val="22"/>
          <w:u w:val="single"/>
          <w:lang w:val="pt-BR"/>
        </w:rPr>
      </w:pPr>
    </w:p>
    <w:p w14:paraId="24A81F7A" w14:textId="4B40DE8A" w:rsidR="00E773F8" w:rsidRPr="00C56F31" w:rsidRDefault="00ED2688">
      <w:pPr>
        <w:pStyle w:val="Title"/>
        <w:keepNext w:val="0"/>
        <w:keepLines w:val="0"/>
        <w:widowControl/>
        <w:suppressAutoHyphens/>
        <w:overflowPunct w:val="0"/>
        <w:spacing w:after="0" w:line="320" w:lineRule="exact"/>
        <w:textAlignment w:val="baseline"/>
        <w:rPr>
          <w:b/>
          <w:smallCaps/>
          <w:spacing w:val="-3"/>
          <w:sz w:val="22"/>
          <w:szCs w:val="22"/>
        </w:rPr>
      </w:pPr>
      <w:r w:rsidRPr="00C56F31">
        <w:rPr>
          <w:b/>
          <w:smallCaps/>
          <w:spacing w:val="-3"/>
          <w:sz w:val="22"/>
          <w:szCs w:val="22"/>
        </w:rPr>
        <w:t>Minuta de Procuração</w:t>
      </w:r>
    </w:p>
    <w:p w14:paraId="60CC4AC8" w14:textId="77777777" w:rsidR="00E773F8" w:rsidRPr="00C56F31" w:rsidRDefault="00E773F8">
      <w:pPr>
        <w:suppressAutoHyphens/>
        <w:autoSpaceDE w:val="0"/>
        <w:autoSpaceDN w:val="0"/>
        <w:adjustRightInd w:val="0"/>
        <w:spacing w:line="320" w:lineRule="exact"/>
        <w:jc w:val="center"/>
        <w:rPr>
          <w:b/>
          <w:sz w:val="22"/>
          <w:szCs w:val="22"/>
          <w:lang w:val="pt-BR"/>
        </w:rPr>
      </w:pPr>
    </w:p>
    <w:p w14:paraId="185DD518" w14:textId="0FEBD854" w:rsidR="00E773F8" w:rsidRPr="00C56F31" w:rsidRDefault="00ED2688">
      <w:pPr>
        <w:pStyle w:val="Title"/>
        <w:keepNext w:val="0"/>
        <w:keepLines w:val="0"/>
        <w:widowControl/>
        <w:suppressAutoHyphens/>
        <w:overflowPunct w:val="0"/>
        <w:spacing w:after="0" w:line="320" w:lineRule="exact"/>
        <w:textAlignment w:val="baseline"/>
        <w:rPr>
          <w:b/>
          <w:smallCaps/>
          <w:spacing w:val="-3"/>
          <w:sz w:val="22"/>
          <w:szCs w:val="22"/>
        </w:rPr>
      </w:pPr>
      <w:r w:rsidRPr="00C56F31">
        <w:rPr>
          <w:b/>
          <w:smallCaps/>
          <w:spacing w:val="-3"/>
          <w:sz w:val="22"/>
          <w:szCs w:val="22"/>
        </w:rPr>
        <w:t>Procuração</w:t>
      </w:r>
    </w:p>
    <w:p w14:paraId="7B5ECD63" w14:textId="77777777" w:rsidR="00FB7352" w:rsidRPr="00C56F31" w:rsidRDefault="00FB7352">
      <w:pPr>
        <w:suppressAutoHyphens/>
        <w:spacing w:line="320" w:lineRule="exact"/>
        <w:rPr>
          <w:sz w:val="22"/>
          <w:szCs w:val="22"/>
          <w:highlight w:val="yellow"/>
          <w:lang w:val="pt-BR"/>
        </w:rPr>
      </w:pPr>
    </w:p>
    <w:p w14:paraId="2D0FF607" w14:textId="181C6EA6" w:rsidR="00E773F8" w:rsidRPr="00C56F31" w:rsidRDefault="00C0029A">
      <w:pPr>
        <w:suppressAutoHyphens/>
        <w:spacing w:line="320" w:lineRule="exact"/>
        <w:jc w:val="both"/>
        <w:rPr>
          <w:sz w:val="22"/>
          <w:szCs w:val="22"/>
          <w:lang w:val="pt-BR"/>
        </w:rPr>
      </w:pPr>
      <w:r w:rsidRPr="00C56F31">
        <w:rPr>
          <w:b/>
          <w:sz w:val="22"/>
          <w:szCs w:val="22"/>
          <w:lang w:val="pt-BR"/>
        </w:rPr>
        <w:t>MILANO COMÉRCIO VAREJISTA DE ALIMENTOS S.A.</w:t>
      </w:r>
      <w:r w:rsidRPr="00C56F31">
        <w:rPr>
          <w:sz w:val="22"/>
          <w:szCs w:val="22"/>
          <w:lang w:val="pt-BR"/>
        </w:rPr>
        <w:t>, sociedade por ações com sede na cidade de São Paulo, estado de São Paulo, na Avenida Oscar Freire, nº 136, Cerqueira César, inscrita no Cadastro Nacional da Pessoa Jurídica do Ministério da Fazenda (“</w:t>
      </w:r>
      <w:r w:rsidRPr="00C56F31">
        <w:rPr>
          <w:sz w:val="22"/>
          <w:szCs w:val="22"/>
          <w:u w:val="single"/>
          <w:lang w:val="pt-BR"/>
        </w:rPr>
        <w:t>CNPJ/MF</w:t>
      </w:r>
      <w:r w:rsidRPr="00C56F31">
        <w:rPr>
          <w:sz w:val="22"/>
          <w:szCs w:val="22"/>
          <w:lang w:val="pt-BR"/>
        </w:rPr>
        <w:t xml:space="preserve">”) sob o n° 11.950.487/0001-90, neste ato representada na forma de seu Estatuto Social </w:t>
      </w:r>
      <w:r w:rsidR="00E773F8" w:rsidRPr="00C56F31">
        <w:rPr>
          <w:sz w:val="22"/>
          <w:szCs w:val="22"/>
          <w:lang w:val="pt-BR"/>
        </w:rPr>
        <w:t>(“</w:t>
      </w:r>
      <w:r w:rsidR="00E773F8" w:rsidRPr="00C56F31">
        <w:rPr>
          <w:sz w:val="22"/>
          <w:szCs w:val="22"/>
          <w:u w:val="single"/>
          <w:lang w:val="pt-BR"/>
        </w:rPr>
        <w:t>Outorgante</w:t>
      </w:r>
      <w:r w:rsidR="00E773F8" w:rsidRPr="00C56F31">
        <w:rPr>
          <w:sz w:val="22"/>
          <w:szCs w:val="22"/>
          <w:lang w:val="pt-BR"/>
        </w:rPr>
        <w:t xml:space="preserve">”), em caráter irrevogável e irretratável, nomeia e constitui a </w:t>
      </w:r>
      <w:r w:rsidR="00E951DB" w:rsidRPr="00C56F31">
        <w:rPr>
          <w:b/>
          <w:sz w:val="22"/>
          <w:szCs w:val="22"/>
          <w:lang w:val="pt-BR"/>
        </w:rPr>
        <w:t>SIMPLIFIC PAVARINI DISTRIBUIDORA DE TÍTULOS E VALORES MOBILIÁRIOS LTDA.</w:t>
      </w:r>
      <w:r w:rsidR="00E951DB" w:rsidRPr="00C56F31">
        <w:rPr>
          <w:sz w:val="22"/>
          <w:szCs w:val="22"/>
          <w:lang w:val="pt-BR"/>
        </w:rPr>
        <w:t xml:space="preserve">, instituição financeira atuando por sua filial na cidade do São Paulo, estado de São Paulo, na Rua Joaquim Floriano, nº 466, bloco B, sala 1401, Itaim Bibi, CEP: 04.534-002, inscrita no CNPJ/MF sob o nº 15.227.994/0004-01 </w:t>
      </w:r>
      <w:r w:rsidR="00E773F8" w:rsidRPr="00C56F31">
        <w:rPr>
          <w:sz w:val="22"/>
          <w:szCs w:val="22"/>
          <w:lang w:val="pt-BR"/>
        </w:rPr>
        <w:t>(“</w:t>
      </w:r>
      <w:r w:rsidR="00E773F8" w:rsidRPr="00C56F31">
        <w:rPr>
          <w:sz w:val="22"/>
          <w:szCs w:val="22"/>
          <w:u w:val="single"/>
          <w:lang w:val="pt-BR"/>
        </w:rPr>
        <w:t>Outorgado</w:t>
      </w:r>
      <w:r w:rsidR="00E773F8" w:rsidRPr="00C56F31">
        <w:rPr>
          <w:sz w:val="22"/>
          <w:szCs w:val="22"/>
          <w:lang w:val="pt-BR"/>
        </w:rPr>
        <w:t xml:space="preserve">”), na qualidade de representante da comunhão dos interesses dos titulares das debêntures da segunda emissão da Outorgante realizada no âmbito do </w:t>
      </w:r>
      <w:r w:rsidR="007B6369" w:rsidRPr="00C56F31">
        <w:rPr>
          <w:sz w:val="22"/>
          <w:szCs w:val="22"/>
          <w:lang w:val="pt-BR"/>
        </w:rPr>
        <w:t>“</w:t>
      </w:r>
      <w:r w:rsidR="007B6369" w:rsidRPr="00C56F31">
        <w:rPr>
          <w:i/>
          <w:sz w:val="22"/>
          <w:szCs w:val="22"/>
          <w:lang w:val="pt-BR"/>
        </w:rPr>
        <w:t xml:space="preserve">Instrumento Particular de Escritura da Primeira Emissão de Debêntures Simples, Não Conversíveis em Ações, da Espécie </w:t>
      </w:r>
      <w:r w:rsidR="00D52DEE" w:rsidRPr="00C56F31">
        <w:rPr>
          <w:i/>
          <w:sz w:val="22"/>
          <w:szCs w:val="22"/>
          <w:lang w:val="pt-BR"/>
        </w:rPr>
        <w:t>Quirografária</w:t>
      </w:r>
      <w:r w:rsidR="007B6369" w:rsidRPr="00C56F31">
        <w:rPr>
          <w:i/>
          <w:sz w:val="22"/>
          <w:szCs w:val="22"/>
          <w:lang w:val="pt-BR"/>
        </w:rPr>
        <w:t xml:space="preserve">, com Garantia Adicional Fidejussória, em </w:t>
      </w:r>
      <w:r w:rsidR="007D19E9" w:rsidRPr="00C56F31">
        <w:rPr>
          <w:i/>
          <w:sz w:val="22"/>
          <w:szCs w:val="22"/>
          <w:lang w:val="pt-BR"/>
        </w:rPr>
        <w:t>Duas Séries</w:t>
      </w:r>
      <w:r w:rsidR="007B6369" w:rsidRPr="00C56F31">
        <w:rPr>
          <w:i/>
          <w:sz w:val="22"/>
          <w:szCs w:val="22"/>
          <w:lang w:val="pt-BR"/>
        </w:rPr>
        <w:t>, para Distribuição Pública com Esforços Restritos de Distribuição, da Milano Comércio Varejista de Alimentos S.A.</w:t>
      </w:r>
      <w:r w:rsidR="007B6369" w:rsidRPr="00C56F31">
        <w:rPr>
          <w:sz w:val="22"/>
          <w:szCs w:val="22"/>
          <w:lang w:val="pt-BR"/>
        </w:rPr>
        <w:t>”</w:t>
      </w:r>
      <w:r w:rsidR="007B6369" w:rsidRPr="00C56F31">
        <w:rPr>
          <w:rFonts w:eastAsia="Arial Unicode MS"/>
          <w:sz w:val="22"/>
          <w:szCs w:val="22"/>
          <w:lang w:val="pt-BR"/>
        </w:rPr>
        <w:t xml:space="preserve">, </w:t>
      </w:r>
      <w:r w:rsidR="00E773F8" w:rsidRPr="00C56F31">
        <w:rPr>
          <w:sz w:val="22"/>
          <w:szCs w:val="22"/>
          <w:lang w:val="pt-BR"/>
        </w:rPr>
        <w:t>(“</w:t>
      </w:r>
      <w:r w:rsidR="00E773F8" w:rsidRPr="00C56F31">
        <w:rPr>
          <w:sz w:val="22"/>
          <w:szCs w:val="22"/>
          <w:u w:val="single"/>
          <w:lang w:val="pt-BR"/>
        </w:rPr>
        <w:t>Debenturistas</w:t>
      </w:r>
      <w:r w:rsidR="00E773F8" w:rsidRPr="00C56F31">
        <w:rPr>
          <w:sz w:val="22"/>
          <w:szCs w:val="22"/>
          <w:lang w:val="pt-BR"/>
        </w:rPr>
        <w:t>” e “</w:t>
      </w:r>
      <w:r w:rsidR="00E773F8" w:rsidRPr="00C56F31">
        <w:rPr>
          <w:sz w:val="22"/>
          <w:szCs w:val="22"/>
          <w:u w:val="single"/>
          <w:lang w:val="pt-BR"/>
        </w:rPr>
        <w:t>Debêntures</w:t>
      </w:r>
      <w:r w:rsidR="00E773F8" w:rsidRPr="00C56F31">
        <w:rPr>
          <w:sz w:val="22"/>
          <w:szCs w:val="22"/>
          <w:lang w:val="pt-BR"/>
        </w:rPr>
        <w:t xml:space="preserve">”, </w:t>
      </w:r>
      <w:r w:rsidR="00E773F8" w:rsidRPr="00C56F31">
        <w:rPr>
          <w:sz w:val="22"/>
          <w:szCs w:val="22"/>
          <w:lang w:val="pt-BR"/>
        </w:rPr>
        <w:lastRenderedPageBreak/>
        <w:t>respectivamente), sua bastante procuradora para atuar em seu nome e por sua conta, nos limites máximos permitidos por lei, para praticar e celebrar todos e quaisquer atos necessários, a fim de executar e/ou aperfeiçoar a garantia constituída nos termos do “</w:t>
      </w:r>
      <w:r w:rsidR="00E773F8" w:rsidRPr="00C56F31">
        <w:rPr>
          <w:i/>
          <w:sz w:val="22"/>
          <w:szCs w:val="22"/>
          <w:lang w:val="pt-BR"/>
        </w:rPr>
        <w:t>Contrato de Cessão Fiduciária de Direitos Creditórios em Garantia</w:t>
      </w:r>
      <w:r w:rsidR="00954A14" w:rsidRPr="00C56F31">
        <w:rPr>
          <w:i/>
          <w:sz w:val="22"/>
          <w:szCs w:val="22"/>
          <w:lang w:val="pt-BR"/>
        </w:rPr>
        <w:t xml:space="preserve"> e Outras Avenças</w:t>
      </w:r>
      <w:r w:rsidR="00501464" w:rsidRPr="00C56F31">
        <w:rPr>
          <w:bCs/>
          <w:i/>
          <w:sz w:val="22"/>
          <w:szCs w:val="22"/>
          <w:lang w:val="pt-BR"/>
        </w:rPr>
        <w:t xml:space="preserve"> Sob Condição Suspensiva</w:t>
      </w:r>
      <w:r w:rsidR="00E773F8" w:rsidRPr="00C56F31">
        <w:rPr>
          <w:sz w:val="22"/>
          <w:szCs w:val="22"/>
          <w:lang w:val="pt-BR"/>
        </w:rPr>
        <w:t xml:space="preserve">”, datado de </w:t>
      </w:r>
      <w:r w:rsidR="007D19E9" w:rsidRPr="00C56F31">
        <w:rPr>
          <w:sz w:val="22"/>
          <w:szCs w:val="22"/>
          <w:lang w:val="pt-BR"/>
        </w:rPr>
        <w:t>[●]</w:t>
      </w:r>
      <w:r w:rsidR="00E773F8" w:rsidRPr="00C56F31">
        <w:rPr>
          <w:sz w:val="22"/>
          <w:szCs w:val="22"/>
          <w:lang w:val="pt-BR"/>
        </w:rPr>
        <w:t xml:space="preserve"> de </w:t>
      </w:r>
      <w:r w:rsidR="007D19E9" w:rsidRPr="00C56F31">
        <w:rPr>
          <w:sz w:val="22"/>
          <w:szCs w:val="22"/>
          <w:lang w:val="pt-BR"/>
        </w:rPr>
        <w:t>[</w:t>
      </w:r>
      <w:r w:rsidR="00ED09F3" w:rsidRPr="00C56F31">
        <w:rPr>
          <w:sz w:val="22"/>
          <w:szCs w:val="22"/>
          <w:lang w:val="pt-BR"/>
        </w:rPr>
        <w:t>junho</w:t>
      </w:r>
      <w:r w:rsidR="007D19E9" w:rsidRPr="00C56F31">
        <w:rPr>
          <w:sz w:val="22"/>
          <w:szCs w:val="22"/>
          <w:lang w:val="pt-BR"/>
        </w:rPr>
        <w:t>]</w:t>
      </w:r>
      <w:r w:rsidR="00E773F8" w:rsidRPr="00C56F31">
        <w:rPr>
          <w:sz w:val="22"/>
          <w:szCs w:val="22"/>
          <w:lang w:val="pt-BR"/>
        </w:rPr>
        <w:t xml:space="preserve"> de 2018, celebrado entre a Outorgante e o Outorgado</w:t>
      </w:r>
      <w:r w:rsidR="0026474F" w:rsidRPr="00C56F31">
        <w:rPr>
          <w:sz w:val="22"/>
          <w:szCs w:val="22"/>
          <w:lang w:val="pt-BR"/>
        </w:rPr>
        <w:t>, conforme alterado de tempos em tempos (</w:t>
      </w:r>
      <w:r w:rsidR="00E773F8" w:rsidRPr="00C56F31">
        <w:rPr>
          <w:sz w:val="22"/>
          <w:szCs w:val="22"/>
          <w:lang w:val="pt-BR"/>
        </w:rPr>
        <w:t>“</w:t>
      </w:r>
      <w:r w:rsidR="00E773F8" w:rsidRPr="00C56F31">
        <w:rPr>
          <w:sz w:val="22"/>
          <w:szCs w:val="22"/>
          <w:u w:val="single"/>
          <w:lang w:val="pt-BR"/>
        </w:rPr>
        <w:t>Contrato</w:t>
      </w:r>
      <w:r w:rsidR="00E773F8" w:rsidRPr="00C56F31">
        <w:rPr>
          <w:sz w:val="22"/>
          <w:szCs w:val="22"/>
          <w:lang w:val="pt-BR"/>
        </w:rPr>
        <w:t>” e “</w:t>
      </w:r>
      <w:r w:rsidR="00E773F8" w:rsidRPr="00C56F31">
        <w:rPr>
          <w:sz w:val="22"/>
          <w:szCs w:val="22"/>
          <w:u w:val="single"/>
          <w:lang w:val="pt-BR"/>
        </w:rPr>
        <w:t>Cessão Fiduciária</w:t>
      </w:r>
      <w:r w:rsidR="00E773F8" w:rsidRPr="00C56F31">
        <w:rPr>
          <w:sz w:val="22"/>
          <w:szCs w:val="22"/>
          <w:lang w:val="pt-BR"/>
        </w:rPr>
        <w:t>”</w:t>
      </w:r>
      <w:r w:rsidR="0026474F" w:rsidRPr="00C56F31">
        <w:rPr>
          <w:sz w:val="22"/>
          <w:szCs w:val="22"/>
          <w:lang w:val="pt-BR"/>
        </w:rPr>
        <w:t>, respectivamente</w:t>
      </w:r>
      <w:r w:rsidR="00E773F8" w:rsidRPr="00C56F31">
        <w:rPr>
          <w:sz w:val="22"/>
          <w:szCs w:val="22"/>
          <w:lang w:val="pt-BR"/>
        </w:rPr>
        <w:t xml:space="preserve">), com poderes para: </w:t>
      </w:r>
    </w:p>
    <w:p w14:paraId="585E4248" w14:textId="77777777" w:rsidR="00E773F8" w:rsidRPr="00C56F31" w:rsidRDefault="00E773F8">
      <w:pPr>
        <w:suppressAutoHyphens/>
        <w:autoSpaceDE w:val="0"/>
        <w:autoSpaceDN w:val="0"/>
        <w:adjustRightInd w:val="0"/>
        <w:spacing w:line="320" w:lineRule="exact"/>
        <w:jc w:val="both"/>
        <w:rPr>
          <w:sz w:val="22"/>
          <w:szCs w:val="22"/>
          <w:lang w:val="pt-BR"/>
        </w:rPr>
      </w:pPr>
    </w:p>
    <w:p w14:paraId="3321B8E5" w14:textId="2B480D4C" w:rsidR="00E773F8" w:rsidRPr="00C56F31" w:rsidRDefault="00994F30">
      <w:pPr>
        <w:pStyle w:val="PargrafodaLista"/>
        <w:numPr>
          <w:ilvl w:val="0"/>
          <w:numId w:val="27"/>
        </w:numPr>
        <w:suppressAutoHyphens/>
        <w:autoSpaceDE w:val="0"/>
        <w:autoSpaceDN w:val="0"/>
        <w:adjustRightInd w:val="0"/>
        <w:spacing w:line="320" w:lineRule="exact"/>
        <w:ind w:left="1134" w:hanging="567"/>
        <w:jc w:val="both"/>
        <w:rPr>
          <w:sz w:val="22"/>
          <w:szCs w:val="22"/>
          <w:lang w:val="pt-BR"/>
        </w:rPr>
      </w:pPr>
      <w:proofErr w:type="gramStart"/>
      <w:r w:rsidRPr="00C56F31">
        <w:rPr>
          <w:sz w:val="22"/>
          <w:szCs w:val="22"/>
          <w:lang w:val="pt-BR"/>
        </w:rPr>
        <w:t>tomar</w:t>
      </w:r>
      <w:proofErr w:type="gramEnd"/>
      <w:r w:rsidRPr="00C56F31">
        <w:rPr>
          <w:sz w:val="22"/>
          <w:szCs w:val="22"/>
          <w:lang w:val="pt-BR"/>
        </w:rPr>
        <w:t xml:space="preserve"> todas e quaisquer providências e firmar quaisquer instrumentos necessários ao exercício dos direitos </w:t>
      </w:r>
      <w:r w:rsidR="00AD75F4">
        <w:rPr>
          <w:sz w:val="22"/>
          <w:szCs w:val="22"/>
          <w:lang w:val="pt-BR"/>
        </w:rPr>
        <w:t>referentes à</w:t>
      </w:r>
      <w:r w:rsidRPr="00C56F31">
        <w:rPr>
          <w:sz w:val="22"/>
          <w:szCs w:val="22"/>
          <w:lang w:val="pt-BR"/>
        </w:rPr>
        <w:t xml:space="preserve"> Cessão Fiduciária</w:t>
      </w:r>
      <w:r>
        <w:rPr>
          <w:sz w:val="22"/>
          <w:szCs w:val="22"/>
          <w:lang w:val="pt-BR"/>
        </w:rPr>
        <w:t xml:space="preserve"> e defesa da Cessão Fiduciária, nos termos da legislação aplicável</w:t>
      </w:r>
      <w:r w:rsidRPr="00C56F31">
        <w:rPr>
          <w:sz w:val="22"/>
          <w:szCs w:val="22"/>
          <w:lang w:val="pt-BR"/>
        </w:rPr>
        <w:t>, inclusive, mas sem se limitar, a eventuais aditamentos necessários</w:t>
      </w:r>
      <w:r>
        <w:rPr>
          <w:sz w:val="22"/>
          <w:szCs w:val="22"/>
          <w:lang w:val="pt-BR"/>
        </w:rPr>
        <w:t xml:space="preserve"> </w:t>
      </w:r>
      <w:r w:rsidRPr="00ED5767">
        <w:rPr>
          <w:rFonts w:eastAsia="SimSun"/>
          <w:sz w:val="22"/>
          <w:szCs w:val="22"/>
          <w:lang w:val="pt-BR"/>
        </w:rPr>
        <w:t>para constituir, conservar, formalizar, validar ou manter válida, eficaz (inclusive perante terceiros) e exequível a</w:t>
      </w:r>
      <w:r>
        <w:rPr>
          <w:rFonts w:eastAsia="SimSun"/>
          <w:sz w:val="22"/>
          <w:szCs w:val="22"/>
          <w:lang w:val="pt-BR"/>
        </w:rPr>
        <w:t xml:space="preserve"> </w:t>
      </w:r>
      <w:r w:rsidRPr="00C56F31">
        <w:rPr>
          <w:sz w:val="22"/>
          <w:szCs w:val="22"/>
          <w:lang w:val="pt-BR"/>
        </w:rPr>
        <w:t>Cessão Fiduciária</w:t>
      </w:r>
      <w:r w:rsidR="00E773F8" w:rsidRPr="00C56F31">
        <w:rPr>
          <w:sz w:val="22"/>
          <w:szCs w:val="22"/>
          <w:lang w:val="pt-BR"/>
        </w:rPr>
        <w:t xml:space="preserve">; e </w:t>
      </w:r>
    </w:p>
    <w:p w14:paraId="2FBF02E2" w14:textId="77777777" w:rsidR="00E773F8" w:rsidRPr="00C56F31" w:rsidRDefault="00E773F8">
      <w:pPr>
        <w:pStyle w:val="PargrafodaLista"/>
        <w:suppressAutoHyphens/>
        <w:autoSpaceDE w:val="0"/>
        <w:autoSpaceDN w:val="0"/>
        <w:adjustRightInd w:val="0"/>
        <w:spacing w:line="320" w:lineRule="exact"/>
        <w:ind w:left="1134" w:hanging="567"/>
        <w:jc w:val="both"/>
        <w:rPr>
          <w:sz w:val="22"/>
          <w:szCs w:val="22"/>
          <w:lang w:val="pt-BR"/>
        </w:rPr>
      </w:pPr>
    </w:p>
    <w:p w14:paraId="4DDE5BD6" w14:textId="191D81F6" w:rsidR="00E773F8" w:rsidRPr="00C56F31" w:rsidRDefault="00AD75F4">
      <w:pPr>
        <w:pStyle w:val="PargrafodaLista"/>
        <w:numPr>
          <w:ilvl w:val="0"/>
          <w:numId w:val="27"/>
        </w:numPr>
        <w:suppressAutoHyphens/>
        <w:autoSpaceDE w:val="0"/>
        <w:autoSpaceDN w:val="0"/>
        <w:adjustRightInd w:val="0"/>
        <w:spacing w:line="320" w:lineRule="exact"/>
        <w:ind w:left="1134" w:hanging="567"/>
        <w:jc w:val="both"/>
        <w:rPr>
          <w:sz w:val="22"/>
          <w:szCs w:val="22"/>
          <w:lang w:val="pt-BR"/>
        </w:rPr>
      </w:pPr>
      <w:r w:rsidRPr="00C56F31">
        <w:rPr>
          <w:sz w:val="22"/>
          <w:szCs w:val="22"/>
          <w:lang w:val="pt-BR"/>
        </w:rPr>
        <w:t>no caso de declaração do vencimento antecipado das Obrigações Garantidas, ou na hipótese de não pagamento das Debêntures no seu vencimento final ou na hipótese de inadimplemento de qualquer obrigação prevista n</w:t>
      </w:r>
      <w:r>
        <w:rPr>
          <w:sz w:val="22"/>
          <w:szCs w:val="22"/>
          <w:lang w:val="pt-BR"/>
        </w:rPr>
        <w:t>o</w:t>
      </w:r>
      <w:r w:rsidRPr="00C56F31">
        <w:rPr>
          <w:sz w:val="22"/>
          <w:szCs w:val="22"/>
          <w:lang w:val="pt-BR"/>
        </w:rPr>
        <w:t xml:space="preserve"> Contrato e na Escritura, observado o respectivo prazo de cura, conforme aplicável, </w:t>
      </w:r>
      <w:r>
        <w:rPr>
          <w:sz w:val="22"/>
          <w:szCs w:val="22"/>
          <w:lang w:val="pt-BR"/>
        </w:rPr>
        <w:t xml:space="preserve">(a) </w:t>
      </w:r>
      <w:r w:rsidRPr="00C56F31">
        <w:rPr>
          <w:sz w:val="22"/>
          <w:szCs w:val="22"/>
          <w:lang w:val="pt-BR"/>
        </w:rPr>
        <w:t>receber, resgatar, alienar, ceder ou transferir, parte ou a totalidade dos Direitos Cedidos, bem como transferir os recursos depositados na</w:t>
      </w:r>
      <w:r>
        <w:rPr>
          <w:sz w:val="22"/>
          <w:szCs w:val="22"/>
          <w:lang w:val="pt-BR"/>
        </w:rPr>
        <w:t>s</w:t>
      </w:r>
      <w:r w:rsidRPr="00C56F31">
        <w:rPr>
          <w:sz w:val="22"/>
          <w:szCs w:val="22"/>
          <w:lang w:val="pt-BR"/>
        </w:rPr>
        <w:t xml:space="preserve"> Contas Vinculadas, ou concordar com a venda ou cessão dos Direitos </w:t>
      </w:r>
      <w:r w:rsidRPr="00C56F31">
        <w:rPr>
          <w:sz w:val="22"/>
          <w:szCs w:val="22"/>
          <w:lang w:val="pt-BR"/>
        </w:rPr>
        <w:lastRenderedPageBreak/>
        <w:t xml:space="preserve">Cedidos, no todo ou em parte, mediante venda, cessão, transferência ou negociação privada ou em hasta pública, conforme o caso, incluindo, nos limites estabelecidos </w:t>
      </w:r>
      <w:r>
        <w:rPr>
          <w:sz w:val="22"/>
          <w:szCs w:val="22"/>
          <w:lang w:val="pt-BR"/>
        </w:rPr>
        <w:t>no</w:t>
      </w:r>
      <w:r w:rsidRPr="00C56F31">
        <w:rPr>
          <w:sz w:val="22"/>
          <w:szCs w:val="22"/>
          <w:lang w:val="pt-BR"/>
        </w:rPr>
        <w:t xml:space="preserve"> Contrato, poderes para firmar contratos ou instrumentos de transferência, transferir posse e domínio, e firmar os recibos correspondentes, e alocar os respectivos recursos apurados com a referida venda ou cessão dos Direitos Cedidos e os recursos depositados na</w:t>
      </w:r>
      <w:r>
        <w:rPr>
          <w:sz w:val="22"/>
          <w:szCs w:val="22"/>
          <w:lang w:val="pt-BR"/>
        </w:rPr>
        <w:t>s</w:t>
      </w:r>
      <w:r w:rsidRPr="00C56F31">
        <w:rPr>
          <w:sz w:val="22"/>
          <w:szCs w:val="22"/>
          <w:lang w:val="pt-BR"/>
        </w:rPr>
        <w:t xml:space="preserve"> Contas Vinculadas para amortização ou liquidação das Obrigações Garantidas, bem como para requerer todas e quaisquer aprovações prévias ou consentimentos que possam ser necessários para a transferência dos Direitos Creditórios a terceiros</w:t>
      </w:r>
      <w:r>
        <w:rPr>
          <w:sz w:val="22"/>
          <w:szCs w:val="22"/>
          <w:lang w:val="pt-BR"/>
        </w:rPr>
        <w:t xml:space="preserve">; e (b) </w:t>
      </w:r>
      <w:r w:rsidRPr="00C56F31">
        <w:rPr>
          <w:sz w:val="22"/>
          <w:szCs w:val="22"/>
          <w:lang w:val="pt-BR"/>
        </w:rPr>
        <w:t>representar a Cedente na República Federativa do Brasil, em juízo ou fora dele, perante terceiros, todas e quaisquer agências ou autoridades federais, estaduais, distritais ou municipais, em todas as suas respectivas divisões e departamentos, incluindo, entre outras, a Junta Comercial competente, Cartórios de Registro de Títulos e Documentos competentes, Cartórios de Registro de Imóveis competentes, Cartórios de Protesto, Bolsa de Valores, Comissão de Valores Mobiliários, bancos, incluindo o Banco Central do Brasil, e quaisquer outras agências ou autoridades federais, estaduais, distritais ou municipais, em todas as suas respectivas divisões e departamentos, ou, ai</w:t>
      </w:r>
      <w:r>
        <w:rPr>
          <w:sz w:val="22"/>
          <w:szCs w:val="22"/>
          <w:lang w:val="pt-BR"/>
        </w:rPr>
        <w:t>nda, quaisquer outros terceiros</w:t>
      </w:r>
      <w:r w:rsidR="00E773F8" w:rsidRPr="00C56F31">
        <w:rPr>
          <w:sz w:val="22"/>
          <w:szCs w:val="22"/>
          <w:lang w:val="pt-BR"/>
        </w:rPr>
        <w:t>, respeitados os termos e condições previstos no Contrato.</w:t>
      </w:r>
    </w:p>
    <w:p w14:paraId="6676025F" w14:textId="77777777" w:rsidR="00E773F8" w:rsidRPr="00C56F31" w:rsidRDefault="00E773F8">
      <w:pPr>
        <w:suppressAutoHyphens/>
        <w:autoSpaceDE w:val="0"/>
        <w:autoSpaceDN w:val="0"/>
        <w:adjustRightInd w:val="0"/>
        <w:spacing w:line="320" w:lineRule="exact"/>
        <w:jc w:val="both"/>
        <w:rPr>
          <w:sz w:val="22"/>
          <w:szCs w:val="22"/>
          <w:lang w:val="pt-BR"/>
        </w:rPr>
      </w:pPr>
    </w:p>
    <w:p w14:paraId="77A07C57" w14:textId="77777777" w:rsidR="00900FAE" w:rsidRPr="00C56F31" w:rsidRDefault="00900FAE">
      <w:pPr>
        <w:suppressAutoHyphens/>
        <w:spacing w:line="320" w:lineRule="exact"/>
        <w:jc w:val="both"/>
        <w:rPr>
          <w:sz w:val="22"/>
          <w:szCs w:val="22"/>
          <w:lang w:val="pt-BR"/>
        </w:rPr>
      </w:pPr>
      <w:r w:rsidRPr="00C56F31">
        <w:rPr>
          <w:sz w:val="22"/>
          <w:szCs w:val="22"/>
          <w:lang w:val="pt-BR"/>
        </w:rPr>
        <w:lastRenderedPageBreak/>
        <w:t>A Outorgada compromete-se, ainda, a manter a Outorgante indene e a salvo de todas e quaisquer responsabilidades, custos e despesas (incluindo, mas sem limitação, honorários e despesas advocatícios) em caso de uso indevido desta Procuração ou ainda em caso de imperícia, negligencia ou imprudência.</w:t>
      </w:r>
    </w:p>
    <w:p w14:paraId="26B3E3E5" w14:textId="77777777" w:rsidR="00900FAE" w:rsidRPr="00C56F31" w:rsidRDefault="00900FAE">
      <w:pPr>
        <w:suppressAutoHyphens/>
        <w:autoSpaceDE w:val="0"/>
        <w:autoSpaceDN w:val="0"/>
        <w:adjustRightInd w:val="0"/>
        <w:spacing w:line="320" w:lineRule="exact"/>
        <w:jc w:val="both"/>
        <w:rPr>
          <w:sz w:val="22"/>
          <w:szCs w:val="22"/>
          <w:lang w:val="pt-BR"/>
        </w:rPr>
      </w:pPr>
    </w:p>
    <w:p w14:paraId="5845EA5A" w14:textId="6D0FD335" w:rsidR="00E773F8" w:rsidRPr="00C56F31" w:rsidRDefault="00E773F8">
      <w:pPr>
        <w:suppressAutoHyphens/>
        <w:autoSpaceDE w:val="0"/>
        <w:autoSpaceDN w:val="0"/>
        <w:adjustRightInd w:val="0"/>
        <w:spacing w:line="320" w:lineRule="exact"/>
        <w:jc w:val="both"/>
        <w:rPr>
          <w:sz w:val="22"/>
          <w:szCs w:val="22"/>
          <w:lang w:val="pt-BR"/>
        </w:rPr>
      </w:pPr>
      <w:r w:rsidRPr="00C56F31">
        <w:rPr>
          <w:sz w:val="22"/>
          <w:szCs w:val="22"/>
          <w:lang w:val="pt-BR"/>
        </w:rPr>
        <w:t xml:space="preserve">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w:t>
      </w:r>
      <w:r w:rsidRPr="00C56F31">
        <w:rPr>
          <w:sz w:val="22"/>
          <w:szCs w:val="22"/>
          <w:highlight w:val="yellow"/>
          <w:lang w:val="pt-BR"/>
        </w:rPr>
        <w:t>pelo prazo de 1 (um) ano</w:t>
      </w:r>
      <w:r w:rsidRPr="00C56F31">
        <w:rPr>
          <w:sz w:val="22"/>
          <w:szCs w:val="22"/>
          <w:lang w:val="pt-BR"/>
        </w:rPr>
        <w:t xml:space="preserve">, </w:t>
      </w:r>
      <w:r w:rsidR="00DE588B" w:rsidRPr="00461461">
        <w:rPr>
          <w:sz w:val="22"/>
          <w:szCs w:val="22"/>
          <w:lang w:val="pt-BR"/>
        </w:rPr>
        <w:t xml:space="preserve">ano, nos termos do estatuto social da Outorgante, e deverá ser renovada com pelo menos 30 (trinta) dias de antecedência de seu vencimento, até que todas as </w:t>
      </w:r>
      <w:r w:rsidR="00DE588B">
        <w:rPr>
          <w:sz w:val="22"/>
          <w:szCs w:val="22"/>
          <w:lang w:val="pt-BR"/>
        </w:rPr>
        <w:t xml:space="preserve">Obrigações Garantidas </w:t>
      </w:r>
      <w:r w:rsidR="00DE588B" w:rsidRPr="00461461">
        <w:rPr>
          <w:sz w:val="22"/>
          <w:szCs w:val="22"/>
          <w:lang w:val="pt-BR"/>
        </w:rPr>
        <w:t>tenham sido integralmente cumpridas, momento em que perderá automaticamente sua validade e seus efeitos</w:t>
      </w:r>
      <w:r w:rsidR="00DE588B" w:rsidRPr="00DE588B">
        <w:rPr>
          <w:sz w:val="22"/>
          <w:szCs w:val="22"/>
          <w:lang w:val="pt-BR"/>
        </w:rPr>
        <w:t>.</w:t>
      </w:r>
    </w:p>
    <w:p w14:paraId="0D3C517F" w14:textId="77777777" w:rsidR="00E773F8" w:rsidRPr="00C56F31" w:rsidRDefault="00E773F8">
      <w:pPr>
        <w:suppressAutoHyphens/>
        <w:spacing w:line="320" w:lineRule="exact"/>
        <w:jc w:val="both"/>
        <w:rPr>
          <w:sz w:val="22"/>
          <w:szCs w:val="22"/>
          <w:lang w:val="pt-BR"/>
        </w:rPr>
      </w:pPr>
    </w:p>
    <w:p w14:paraId="5E0F1D99" w14:textId="77777777" w:rsidR="00E773F8" w:rsidRPr="00C56F31" w:rsidRDefault="00E773F8">
      <w:pPr>
        <w:suppressAutoHyphens/>
        <w:spacing w:line="320" w:lineRule="exact"/>
        <w:jc w:val="both"/>
        <w:rPr>
          <w:sz w:val="22"/>
          <w:szCs w:val="22"/>
          <w:lang w:val="pt-BR"/>
        </w:rPr>
      </w:pPr>
      <w:r w:rsidRPr="00C56F31">
        <w:rPr>
          <w:sz w:val="22"/>
          <w:szCs w:val="22"/>
          <w:lang w:val="pt-BR"/>
        </w:rPr>
        <w:t>Os termos iniciados em letra maiúscula não definidos nesta procuração terão o significado a eles atribuído no Contrato.</w:t>
      </w:r>
    </w:p>
    <w:p w14:paraId="04EF53B9" w14:textId="77777777" w:rsidR="00E773F8" w:rsidRPr="00C56F31" w:rsidRDefault="00E773F8">
      <w:pPr>
        <w:suppressAutoHyphens/>
        <w:spacing w:line="320" w:lineRule="exact"/>
        <w:jc w:val="both"/>
        <w:rPr>
          <w:sz w:val="22"/>
          <w:szCs w:val="22"/>
          <w:lang w:val="pt-BR"/>
        </w:rPr>
      </w:pPr>
    </w:p>
    <w:p w14:paraId="6C6B8B37" w14:textId="476F925F" w:rsidR="00E773F8" w:rsidRPr="00C56F31" w:rsidRDefault="00E773F8">
      <w:pPr>
        <w:suppressAutoHyphens/>
        <w:autoSpaceDE w:val="0"/>
        <w:autoSpaceDN w:val="0"/>
        <w:adjustRightInd w:val="0"/>
        <w:spacing w:line="320" w:lineRule="exact"/>
        <w:jc w:val="center"/>
        <w:rPr>
          <w:sz w:val="22"/>
          <w:szCs w:val="22"/>
          <w:lang w:val="pt-BR"/>
        </w:rPr>
      </w:pPr>
      <w:r w:rsidRPr="00C56F31">
        <w:rPr>
          <w:sz w:val="22"/>
          <w:szCs w:val="22"/>
          <w:lang w:val="pt-BR"/>
        </w:rPr>
        <w:t xml:space="preserve">São Paulo, </w:t>
      </w:r>
      <w:r w:rsidR="007D19E9" w:rsidRPr="00C56F31">
        <w:rPr>
          <w:spacing w:val="-3"/>
          <w:sz w:val="22"/>
          <w:szCs w:val="22"/>
          <w:lang w:val="pt-BR"/>
        </w:rPr>
        <w:t>[●]</w:t>
      </w:r>
      <w:r w:rsidRPr="00C56F31">
        <w:rPr>
          <w:sz w:val="22"/>
          <w:szCs w:val="22"/>
          <w:lang w:val="pt-BR"/>
        </w:rPr>
        <w:t xml:space="preserve"> de </w:t>
      </w:r>
      <w:r w:rsidR="007D19E9" w:rsidRPr="00C56F31">
        <w:rPr>
          <w:spacing w:val="-3"/>
          <w:sz w:val="22"/>
          <w:szCs w:val="22"/>
          <w:lang w:val="pt-BR"/>
        </w:rPr>
        <w:t>[●]</w:t>
      </w:r>
      <w:r w:rsidRPr="00C56F31" w:rsidDel="00A90288">
        <w:rPr>
          <w:sz w:val="22"/>
          <w:szCs w:val="22"/>
          <w:lang w:val="pt-BR"/>
        </w:rPr>
        <w:t xml:space="preserve"> </w:t>
      </w:r>
      <w:r w:rsidRPr="00C56F31">
        <w:rPr>
          <w:sz w:val="22"/>
          <w:szCs w:val="22"/>
          <w:lang w:val="pt-BR"/>
        </w:rPr>
        <w:t xml:space="preserve">de </w:t>
      </w:r>
      <w:r w:rsidR="007D19E9" w:rsidRPr="00C56F31">
        <w:rPr>
          <w:spacing w:val="-3"/>
          <w:sz w:val="22"/>
          <w:szCs w:val="22"/>
          <w:lang w:val="pt-BR"/>
        </w:rPr>
        <w:t>[●]</w:t>
      </w:r>
      <w:r w:rsidRPr="00C56F31">
        <w:rPr>
          <w:sz w:val="22"/>
          <w:szCs w:val="22"/>
          <w:lang w:val="pt-BR"/>
        </w:rPr>
        <w:t>.</w:t>
      </w:r>
    </w:p>
    <w:p w14:paraId="74C8A0DB" w14:textId="77777777" w:rsidR="00E773F8" w:rsidRPr="00C56F31" w:rsidRDefault="00E773F8">
      <w:pPr>
        <w:suppressAutoHyphens/>
        <w:autoSpaceDE w:val="0"/>
        <w:autoSpaceDN w:val="0"/>
        <w:adjustRightInd w:val="0"/>
        <w:spacing w:line="320" w:lineRule="exact"/>
        <w:jc w:val="both"/>
        <w:rPr>
          <w:sz w:val="22"/>
          <w:szCs w:val="22"/>
          <w:lang w:val="pt-BR"/>
        </w:rPr>
      </w:pPr>
    </w:p>
    <w:p w14:paraId="4378BF3A" w14:textId="3696AADF" w:rsidR="00900FAE" w:rsidRPr="00C56F31" w:rsidRDefault="00900FAE">
      <w:pPr>
        <w:pStyle w:val="ContratoCapa"/>
        <w:suppressAutoHyphens/>
        <w:spacing w:before="0" w:after="0" w:line="320" w:lineRule="exact"/>
        <w:rPr>
          <w:b/>
          <w:sz w:val="22"/>
          <w:szCs w:val="22"/>
        </w:rPr>
      </w:pPr>
      <w:r w:rsidRPr="00C56F31">
        <w:rPr>
          <w:b/>
          <w:sz w:val="22"/>
          <w:szCs w:val="22"/>
        </w:rPr>
        <w:t>MILANO COMÉRCIO VAREJISTA DE ALIMENTOS S.A.</w:t>
      </w:r>
    </w:p>
    <w:p w14:paraId="4D25EC67" w14:textId="77777777" w:rsidR="00900FAE" w:rsidRPr="00C56F31" w:rsidRDefault="00900FAE">
      <w:pPr>
        <w:pStyle w:val="ContratoCapa"/>
        <w:suppressAutoHyphens/>
        <w:spacing w:before="0" w:after="0" w:line="320" w:lineRule="exact"/>
        <w:rPr>
          <w:b/>
          <w:bCs/>
          <w:sz w:val="22"/>
          <w:szCs w:val="22"/>
        </w:rPr>
      </w:pPr>
    </w:p>
    <w:p w14:paraId="233D82A3" w14:textId="77777777" w:rsidR="00E773F8" w:rsidRPr="00C56F31" w:rsidRDefault="00E773F8">
      <w:pPr>
        <w:suppressAutoHyphens/>
        <w:autoSpaceDE w:val="0"/>
        <w:autoSpaceDN w:val="0"/>
        <w:adjustRightInd w:val="0"/>
        <w:spacing w:line="320" w:lineRule="exact"/>
        <w:jc w:val="center"/>
        <w:rPr>
          <w:b/>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E773F8" w:rsidRPr="00C56F31" w14:paraId="7CF211B9" w14:textId="77777777" w:rsidTr="001A4AB2">
        <w:tc>
          <w:tcPr>
            <w:tcW w:w="4247" w:type="dxa"/>
          </w:tcPr>
          <w:p w14:paraId="09C963B0" w14:textId="77777777" w:rsidR="00E773F8" w:rsidRPr="00C56F31" w:rsidRDefault="00E773F8">
            <w:pPr>
              <w:suppressAutoHyphens/>
              <w:autoSpaceDE w:val="0"/>
              <w:autoSpaceDN w:val="0"/>
              <w:adjustRightInd w:val="0"/>
              <w:spacing w:line="320" w:lineRule="exact"/>
              <w:jc w:val="both"/>
              <w:rPr>
                <w:sz w:val="22"/>
                <w:szCs w:val="22"/>
              </w:rPr>
            </w:pPr>
            <w:r w:rsidRPr="00C56F31">
              <w:rPr>
                <w:sz w:val="22"/>
                <w:szCs w:val="22"/>
              </w:rPr>
              <w:t>_________________________________</w:t>
            </w:r>
          </w:p>
        </w:tc>
        <w:tc>
          <w:tcPr>
            <w:tcW w:w="4247" w:type="dxa"/>
          </w:tcPr>
          <w:p w14:paraId="0E01FA75" w14:textId="77777777" w:rsidR="00E773F8" w:rsidRPr="00C56F31" w:rsidRDefault="00E773F8">
            <w:pPr>
              <w:suppressAutoHyphens/>
              <w:autoSpaceDE w:val="0"/>
              <w:autoSpaceDN w:val="0"/>
              <w:adjustRightInd w:val="0"/>
              <w:spacing w:line="320" w:lineRule="exact"/>
              <w:jc w:val="both"/>
              <w:rPr>
                <w:sz w:val="22"/>
                <w:szCs w:val="22"/>
              </w:rPr>
            </w:pPr>
            <w:r w:rsidRPr="00C56F31">
              <w:rPr>
                <w:sz w:val="22"/>
                <w:szCs w:val="22"/>
              </w:rPr>
              <w:t>_________________________________</w:t>
            </w:r>
          </w:p>
        </w:tc>
      </w:tr>
      <w:tr w:rsidR="00E773F8" w:rsidRPr="00C56F31" w14:paraId="509C43B7" w14:textId="77777777" w:rsidTr="001A4AB2">
        <w:tc>
          <w:tcPr>
            <w:tcW w:w="4247" w:type="dxa"/>
          </w:tcPr>
          <w:p w14:paraId="6D9EE163" w14:textId="77777777" w:rsidR="00E773F8" w:rsidRPr="00C56F31" w:rsidRDefault="00E773F8">
            <w:pPr>
              <w:suppressAutoHyphens/>
              <w:autoSpaceDE w:val="0"/>
              <w:autoSpaceDN w:val="0"/>
              <w:adjustRightInd w:val="0"/>
              <w:spacing w:line="320" w:lineRule="exact"/>
              <w:jc w:val="both"/>
              <w:rPr>
                <w:sz w:val="22"/>
                <w:szCs w:val="22"/>
              </w:rPr>
            </w:pPr>
            <w:r w:rsidRPr="00C56F31">
              <w:rPr>
                <w:sz w:val="22"/>
                <w:szCs w:val="22"/>
              </w:rPr>
              <w:t>Nome:</w:t>
            </w:r>
          </w:p>
        </w:tc>
        <w:tc>
          <w:tcPr>
            <w:tcW w:w="4247" w:type="dxa"/>
          </w:tcPr>
          <w:p w14:paraId="0339847C" w14:textId="77777777" w:rsidR="00E773F8" w:rsidRPr="00C56F31" w:rsidRDefault="00E773F8">
            <w:pPr>
              <w:suppressAutoHyphens/>
              <w:autoSpaceDE w:val="0"/>
              <w:autoSpaceDN w:val="0"/>
              <w:adjustRightInd w:val="0"/>
              <w:spacing w:line="320" w:lineRule="exact"/>
              <w:jc w:val="both"/>
              <w:rPr>
                <w:sz w:val="22"/>
                <w:szCs w:val="22"/>
              </w:rPr>
            </w:pPr>
            <w:r w:rsidRPr="00C56F31">
              <w:rPr>
                <w:sz w:val="22"/>
                <w:szCs w:val="22"/>
              </w:rPr>
              <w:t>Nome:</w:t>
            </w:r>
          </w:p>
        </w:tc>
      </w:tr>
      <w:tr w:rsidR="00E773F8" w:rsidRPr="00C56F31" w14:paraId="6305A5FA" w14:textId="77777777" w:rsidTr="001A4AB2">
        <w:tc>
          <w:tcPr>
            <w:tcW w:w="4247" w:type="dxa"/>
          </w:tcPr>
          <w:p w14:paraId="15DEA5F1" w14:textId="77777777" w:rsidR="00E773F8" w:rsidRPr="00C56F31" w:rsidRDefault="00E773F8">
            <w:pPr>
              <w:suppressAutoHyphens/>
              <w:autoSpaceDE w:val="0"/>
              <w:autoSpaceDN w:val="0"/>
              <w:adjustRightInd w:val="0"/>
              <w:spacing w:line="320" w:lineRule="exact"/>
              <w:jc w:val="both"/>
              <w:rPr>
                <w:sz w:val="22"/>
                <w:szCs w:val="22"/>
              </w:rPr>
            </w:pPr>
            <w:r w:rsidRPr="00C56F31">
              <w:rPr>
                <w:sz w:val="22"/>
                <w:szCs w:val="22"/>
              </w:rPr>
              <w:t>Cargo:</w:t>
            </w:r>
          </w:p>
        </w:tc>
        <w:tc>
          <w:tcPr>
            <w:tcW w:w="4247" w:type="dxa"/>
          </w:tcPr>
          <w:p w14:paraId="1990CC98" w14:textId="77777777" w:rsidR="00E773F8" w:rsidRPr="00C56F31" w:rsidRDefault="00E773F8">
            <w:pPr>
              <w:suppressAutoHyphens/>
              <w:autoSpaceDE w:val="0"/>
              <w:autoSpaceDN w:val="0"/>
              <w:adjustRightInd w:val="0"/>
              <w:spacing w:line="320" w:lineRule="exact"/>
              <w:jc w:val="both"/>
              <w:rPr>
                <w:sz w:val="22"/>
                <w:szCs w:val="22"/>
              </w:rPr>
            </w:pPr>
            <w:r w:rsidRPr="00C56F31">
              <w:rPr>
                <w:sz w:val="22"/>
                <w:szCs w:val="22"/>
              </w:rPr>
              <w:t>Cargo:</w:t>
            </w:r>
          </w:p>
        </w:tc>
      </w:tr>
    </w:tbl>
    <w:p w14:paraId="417E2F1E" w14:textId="77777777" w:rsidR="00C0029A" w:rsidRPr="00C56F31" w:rsidRDefault="00C0029A">
      <w:pPr>
        <w:pStyle w:val="BNDES"/>
        <w:suppressAutoHyphens/>
        <w:spacing w:line="320" w:lineRule="exact"/>
        <w:rPr>
          <w:rFonts w:ascii="Times New Roman" w:hAnsi="Times New Roman"/>
          <w:b/>
          <w:sz w:val="22"/>
          <w:szCs w:val="22"/>
          <w:lang w:eastAsia="en-US"/>
        </w:rPr>
      </w:pPr>
    </w:p>
    <w:p w14:paraId="55AF2CE4" w14:textId="574E38F1" w:rsidR="00425DC8" w:rsidRPr="00C56F31" w:rsidRDefault="00C0029A">
      <w:pPr>
        <w:pStyle w:val="BNDES"/>
        <w:suppressAutoHyphens/>
        <w:spacing w:line="320" w:lineRule="exact"/>
        <w:rPr>
          <w:rFonts w:ascii="Times New Roman" w:hAnsi="Times New Roman"/>
          <w:sz w:val="22"/>
          <w:szCs w:val="22"/>
        </w:rPr>
      </w:pPr>
      <w:r w:rsidRPr="00C56F31">
        <w:rPr>
          <w:rFonts w:ascii="Times New Roman" w:hAnsi="Times New Roman"/>
          <w:b/>
          <w:sz w:val="22"/>
          <w:szCs w:val="22"/>
          <w:lang w:eastAsia="en-US"/>
        </w:rPr>
        <w:br w:type="page"/>
      </w:r>
      <w:bookmarkStart w:id="584" w:name="_DV_M25"/>
      <w:bookmarkEnd w:id="584"/>
    </w:p>
    <w:p w14:paraId="01DD0770" w14:textId="2433467F" w:rsidR="00954A14" w:rsidRPr="00C56F31" w:rsidRDefault="00954A14">
      <w:pPr>
        <w:suppressAutoHyphens/>
        <w:spacing w:line="320" w:lineRule="exact"/>
        <w:jc w:val="center"/>
        <w:rPr>
          <w:b/>
          <w:smallCaps/>
          <w:sz w:val="22"/>
          <w:szCs w:val="22"/>
          <w:lang w:val="pt-BR"/>
        </w:rPr>
      </w:pPr>
      <w:r w:rsidRPr="00C56F31">
        <w:rPr>
          <w:b/>
          <w:smallCaps/>
          <w:sz w:val="22"/>
          <w:szCs w:val="22"/>
          <w:lang w:val="pt-BR"/>
        </w:rPr>
        <w:t xml:space="preserve">ANEXO </w:t>
      </w:r>
      <w:r w:rsidR="00331B98" w:rsidRPr="00C56F31">
        <w:rPr>
          <w:b/>
          <w:smallCaps/>
          <w:sz w:val="22"/>
          <w:szCs w:val="22"/>
          <w:lang w:val="pt-BR"/>
        </w:rPr>
        <w:t>V</w:t>
      </w:r>
    </w:p>
    <w:p w14:paraId="177307D7" w14:textId="77777777" w:rsidR="00954A14" w:rsidRPr="00C56F31" w:rsidRDefault="00954A14">
      <w:pPr>
        <w:pStyle w:val="Title"/>
        <w:keepNext w:val="0"/>
        <w:keepLines w:val="0"/>
        <w:widowControl/>
        <w:suppressAutoHyphens/>
        <w:overflowPunct w:val="0"/>
        <w:spacing w:after="0" w:line="320" w:lineRule="exact"/>
        <w:textAlignment w:val="baseline"/>
        <w:rPr>
          <w:b/>
          <w:smallCaps/>
          <w:spacing w:val="-3"/>
          <w:sz w:val="22"/>
          <w:szCs w:val="22"/>
        </w:rPr>
      </w:pPr>
    </w:p>
    <w:p w14:paraId="7A350FE7" w14:textId="77777777" w:rsidR="004505D5" w:rsidRPr="00C56F31" w:rsidRDefault="004505D5">
      <w:pPr>
        <w:pStyle w:val="Title"/>
        <w:keepNext w:val="0"/>
        <w:keepLines w:val="0"/>
        <w:widowControl/>
        <w:suppressAutoHyphens/>
        <w:overflowPunct w:val="0"/>
        <w:spacing w:after="0" w:line="320" w:lineRule="exact"/>
        <w:textAlignment w:val="baseline"/>
        <w:rPr>
          <w:b/>
          <w:smallCaps/>
          <w:spacing w:val="-3"/>
          <w:sz w:val="22"/>
          <w:szCs w:val="22"/>
        </w:rPr>
      </w:pPr>
      <w:r w:rsidRPr="00C56F31">
        <w:rPr>
          <w:b/>
          <w:smallCaps/>
          <w:spacing w:val="-3"/>
          <w:sz w:val="22"/>
          <w:szCs w:val="22"/>
        </w:rPr>
        <w:t>Credenciadoras contratadas pela Cedente para gestão dos Direitos Cedidos</w:t>
      </w:r>
    </w:p>
    <w:p w14:paraId="60B00235" w14:textId="77777777" w:rsidR="004505D5" w:rsidRPr="00C56F31" w:rsidRDefault="004505D5">
      <w:pPr>
        <w:suppressAutoHyphens/>
        <w:spacing w:line="320" w:lineRule="exact"/>
        <w:jc w:val="center"/>
        <w:rPr>
          <w:b/>
          <w:sz w:val="22"/>
          <w:szCs w:val="22"/>
          <w:lang w:val="pt-BR"/>
        </w:rPr>
      </w:pPr>
    </w:p>
    <w:p w14:paraId="5B519DAB" w14:textId="77777777" w:rsidR="004505D5" w:rsidRPr="00C56F31" w:rsidRDefault="004505D5">
      <w:pPr>
        <w:pStyle w:val="Celso1"/>
        <w:widowControl/>
        <w:suppressAutoHyphens/>
        <w:spacing w:line="320" w:lineRule="exact"/>
        <w:jc w:val="center"/>
        <w:rPr>
          <w:rFonts w:ascii="Times New Roman" w:hAnsi="Times New Roman"/>
          <w:sz w:val="22"/>
          <w:szCs w:val="22"/>
          <w:highlight w:val="yellow"/>
        </w:rPr>
      </w:pPr>
      <w:r w:rsidRPr="00C56F31">
        <w:rPr>
          <w:rFonts w:ascii="Times New Roman" w:hAnsi="Times New Roman"/>
          <w:sz w:val="22"/>
          <w:szCs w:val="22"/>
          <w:highlight w:val="yellow"/>
        </w:rPr>
        <w:t>[</w:t>
      </w:r>
      <w:r w:rsidRPr="00C56F31">
        <w:rPr>
          <w:rFonts w:ascii="Times New Roman" w:hAnsi="Times New Roman"/>
          <w:b/>
          <w:sz w:val="22"/>
          <w:szCs w:val="22"/>
          <w:highlight w:val="yellow"/>
        </w:rPr>
        <w:t xml:space="preserve">Nota </w:t>
      </w:r>
      <w:proofErr w:type="spellStart"/>
      <w:r w:rsidRPr="00C56F31">
        <w:rPr>
          <w:rFonts w:ascii="Times New Roman" w:hAnsi="Times New Roman"/>
          <w:b/>
          <w:sz w:val="22"/>
          <w:szCs w:val="22"/>
          <w:highlight w:val="yellow"/>
        </w:rPr>
        <w:t>Cescon</w:t>
      </w:r>
      <w:proofErr w:type="spellEnd"/>
      <w:r w:rsidRPr="00C56F31">
        <w:rPr>
          <w:rFonts w:ascii="Times New Roman" w:hAnsi="Times New Roman"/>
          <w:b/>
          <w:sz w:val="22"/>
          <w:szCs w:val="22"/>
          <w:highlight w:val="yellow"/>
        </w:rPr>
        <w:t xml:space="preserve"> </w:t>
      </w:r>
      <w:proofErr w:type="spellStart"/>
      <w:r w:rsidRPr="00C56F31">
        <w:rPr>
          <w:rFonts w:ascii="Times New Roman" w:hAnsi="Times New Roman"/>
          <w:b/>
          <w:sz w:val="22"/>
          <w:szCs w:val="22"/>
          <w:highlight w:val="yellow"/>
        </w:rPr>
        <w:t>Barrieu</w:t>
      </w:r>
      <w:proofErr w:type="spellEnd"/>
      <w:r w:rsidRPr="00C56F31">
        <w:rPr>
          <w:rFonts w:ascii="Times New Roman" w:hAnsi="Times New Roman"/>
          <w:sz w:val="22"/>
          <w:szCs w:val="22"/>
          <w:highlight w:val="yellow"/>
        </w:rPr>
        <w:t>: Companhia, favor inserir a lista de Credenciadoras.]</w:t>
      </w:r>
    </w:p>
    <w:p w14:paraId="74974C48" w14:textId="77777777" w:rsidR="00FB7352" w:rsidRPr="00C56F31" w:rsidRDefault="00FB7352">
      <w:pPr>
        <w:suppressAutoHyphens/>
        <w:spacing w:line="320" w:lineRule="exact"/>
        <w:jc w:val="center"/>
        <w:rPr>
          <w:b/>
          <w:smallCaps/>
          <w:sz w:val="22"/>
          <w:szCs w:val="22"/>
          <w:lang w:val="pt-BR"/>
        </w:rPr>
      </w:pPr>
    </w:p>
    <w:p w14:paraId="6810A232" w14:textId="5C904EC1" w:rsidR="00954A14" w:rsidRPr="00C56F31" w:rsidRDefault="007D19E9">
      <w:pPr>
        <w:suppressAutoHyphens/>
        <w:spacing w:line="320" w:lineRule="exact"/>
        <w:jc w:val="center"/>
        <w:rPr>
          <w:b/>
          <w:smallCaps/>
          <w:sz w:val="22"/>
          <w:szCs w:val="22"/>
          <w:lang w:val="pt-BR"/>
        </w:rPr>
      </w:pPr>
      <w:r w:rsidRPr="00C56F31">
        <w:rPr>
          <w:b/>
          <w:smallCaps/>
          <w:sz w:val="22"/>
          <w:szCs w:val="22"/>
          <w:highlight w:val="yellow"/>
          <w:lang w:val="pt-BR"/>
        </w:rPr>
        <w:t>[●]</w:t>
      </w:r>
    </w:p>
    <w:p w14:paraId="0E3B8DBB" w14:textId="116768A9" w:rsidR="00954A14" w:rsidRPr="00C56F31" w:rsidRDefault="00954A14">
      <w:pPr>
        <w:suppressAutoHyphens/>
        <w:spacing w:line="320" w:lineRule="exact"/>
        <w:jc w:val="center"/>
        <w:rPr>
          <w:b/>
          <w:smallCaps/>
          <w:sz w:val="22"/>
          <w:szCs w:val="22"/>
          <w:lang w:val="pt-BR"/>
        </w:rPr>
      </w:pPr>
    </w:p>
    <w:p w14:paraId="3C5A18B8" w14:textId="2299C9DB" w:rsidR="00425DC8" w:rsidRPr="00C56F31" w:rsidRDefault="00ED2688">
      <w:pPr>
        <w:suppressAutoHyphens/>
        <w:spacing w:line="320" w:lineRule="exact"/>
        <w:jc w:val="center"/>
        <w:rPr>
          <w:b/>
          <w:smallCaps/>
          <w:sz w:val="22"/>
          <w:szCs w:val="22"/>
          <w:lang w:val="pt-BR"/>
        </w:rPr>
      </w:pPr>
      <w:r w:rsidRPr="00C56F31">
        <w:rPr>
          <w:b/>
          <w:smallCaps/>
          <w:sz w:val="22"/>
          <w:szCs w:val="22"/>
          <w:lang w:val="pt-BR"/>
        </w:rPr>
        <w:br w:type="page"/>
      </w:r>
      <w:r w:rsidR="00425DC8" w:rsidRPr="00C56F31">
        <w:rPr>
          <w:b/>
          <w:smallCaps/>
          <w:sz w:val="22"/>
          <w:szCs w:val="22"/>
          <w:lang w:val="pt-BR"/>
        </w:rPr>
        <w:lastRenderedPageBreak/>
        <w:t xml:space="preserve">ANEXO </w:t>
      </w:r>
      <w:r w:rsidR="00954A14" w:rsidRPr="00C56F31">
        <w:rPr>
          <w:b/>
          <w:smallCaps/>
          <w:sz w:val="22"/>
          <w:szCs w:val="22"/>
          <w:lang w:val="pt-BR"/>
        </w:rPr>
        <w:t>V</w:t>
      </w:r>
      <w:r w:rsidR="00331B98" w:rsidRPr="00C56F31">
        <w:rPr>
          <w:b/>
          <w:smallCaps/>
          <w:sz w:val="22"/>
          <w:szCs w:val="22"/>
          <w:lang w:val="pt-BR"/>
        </w:rPr>
        <w:t>I</w:t>
      </w:r>
    </w:p>
    <w:p w14:paraId="4BB0F179" w14:textId="77777777" w:rsidR="00954A14" w:rsidRPr="00C56F31" w:rsidRDefault="00954A14">
      <w:pPr>
        <w:pStyle w:val="Title"/>
        <w:keepNext w:val="0"/>
        <w:keepLines w:val="0"/>
        <w:widowControl/>
        <w:suppressAutoHyphens/>
        <w:overflowPunct w:val="0"/>
        <w:spacing w:after="0" w:line="320" w:lineRule="exact"/>
        <w:textAlignment w:val="baseline"/>
        <w:rPr>
          <w:b/>
          <w:smallCaps/>
          <w:spacing w:val="-3"/>
          <w:sz w:val="22"/>
          <w:szCs w:val="22"/>
        </w:rPr>
      </w:pPr>
    </w:p>
    <w:p w14:paraId="67732847" w14:textId="606506D2" w:rsidR="00425DC8" w:rsidRPr="00C56F31" w:rsidRDefault="00954A14">
      <w:pPr>
        <w:pStyle w:val="Title"/>
        <w:keepNext w:val="0"/>
        <w:keepLines w:val="0"/>
        <w:widowControl/>
        <w:suppressAutoHyphens/>
        <w:overflowPunct w:val="0"/>
        <w:spacing w:after="0" w:line="320" w:lineRule="exact"/>
        <w:textAlignment w:val="baseline"/>
        <w:rPr>
          <w:b/>
          <w:sz w:val="22"/>
          <w:szCs w:val="22"/>
          <w:lang w:eastAsia="en-US"/>
        </w:rPr>
      </w:pPr>
      <w:r w:rsidRPr="00C56F31">
        <w:rPr>
          <w:b/>
          <w:smallCaps/>
          <w:spacing w:val="-3"/>
          <w:sz w:val="22"/>
          <w:szCs w:val="22"/>
        </w:rPr>
        <w:t>Modelo de Notificação de Cessão Fiduciária às Credenciadoras</w:t>
      </w:r>
    </w:p>
    <w:p w14:paraId="47DD190A" w14:textId="77777777" w:rsidR="00425DC8" w:rsidRPr="00C56F31" w:rsidRDefault="00425DC8">
      <w:pPr>
        <w:pStyle w:val="Title"/>
        <w:keepNext w:val="0"/>
        <w:keepLines w:val="0"/>
        <w:widowControl/>
        <w:suppressAutoHyphens/>
        <w:overflowPunct w:val="0"/>
        <w:spacing w:after="0" w:line="320" w:lineRule="exact"/>
        <w:textAlignment w:val="baseline"/>
        <w:rPr>
          <w:b/>
          <w:sz w:val="22"/>
          <w:szCs w:val="22"/>
          <w:lang w:eastAsia="en-US"/>
        </w:rPr>
      </w:pPr>
    </w:p>
    <w:p w14:paraId="08166808" w14:textId="77777777" w:rsidR="00425DC8" w:rsidRPr="00C56F31" w:rsidRDefault="00425DC8">
      <w:pPr>
        <w:pStyle w:val="dx-TitleC"/>
        <w:suppressAutoHyphens/>
        <w:spacing w:after="0" w:line="320" w:lineRule="exact"/>
        <w:rPr>
          <w:sz w:val="22"/>
          <w:szCs w:val="22"/>
          <w:lang w:val="pt-BR"/>
        </w:rPr>
      </w:pPr>
    </w:p>
    <w:p w14:paraId="23D8D98E" w14:textId="0658379C" w:rsidR="00E72DDB" w:rsidRPr="00C56F31" w:rsidRDefault="00E72DDB">
      <w:pPr>
        <w:suppressAutoHyphens/>
        <w:spacing w:line="320" w:lineRule="exact"/>
        <w:jc w:val="right"/>
        <w:rPr>
          <w:sz w:val="22"/>
          <w:szCs w:val="22"/>
          <w:lang w:val="pt-BR"/>
        </w:rPr>
      </w:pPr>
      <w:r w:rsidRPr="00C56F31">
        <w:rPr>
          <w:sz w:val="22"/>
          <w:szCs w:val="22"/>
          <w:lang w:val="pt-BR"/>
        </w:rPr>
        <w:t xml:space="preserve">[Local], </w:t>
      </w:r>
      <w:r w:rsidR="007D19E9" w:rsidRPr="00C56F31">
        <w:rPr>
          <w:sz w:val="22"/>
          <w:szCs w:val="22"/>
          <w:lang w:val="pt-BR"/>
        </w:rPr>
        <w:t>[●]</w:t>
      </w:r>
      <w:r w:rsidRPr="00C56F31">
        <w:rPr>
          <w:sz w:val="22"/>
          <w:szCs w:val="22"/>
          <w:lang w:val="pt-BR"/>
        </w:rPr>
        <w:t xml:space="preserve"> de </w:t>
      </w:r>
      <w:r w:rsidR="007D19E9" w:rsidRPr="00C56F31">
        <w:rPr>
          <w:sz w:val="22"/>
          <w:szCs w:val="22"/>
          <w:lang w:val="pt-BR"/>
        </w:rPr>
        <w:t>[●]</w:t>
      </w:r>
      <w:r w:rsidRPr="00C56F31">
        <w:rPr>
          <w:sz w:val="22"/>
          <w:szCs w:val="22"/>
          <w:lang w:val="pt-BR"/>
        </w:rPr>
        <w:t xml:space="preserve"> de 2018.</w:t>
      </w:r>
    </w:p>
    <w:p w14:paraId="511EDF59" w14:textId="77777777" w:rsidR="00E72DDB" w:rsidRPr="00C56F31" w:rsidRDefault="00E72DDB">
      <w:pPr>
        <w:suppressAutoHyphens/>
        <w:spacing w:line="320" w:lineRule="exact"/>
        <w:jc w:val="both"/>
        <w:rPr>
          <w:sz w:val="22"/>
          <w:szCs w:val="22"/>
          <w:lang w:val="pt-BR"/>
        </w:rPr>
      </w:pPr>
    </w:p>
    <w:p w14:paraId="286B2D1B" w14:textId="77777777" w:rsidR="00E72DDB" w:rsidRPr="00C56F31" w:rsidRDefault="00E72DDB">
      <w:pPr>
        <w:suppressAutoHyphens/>
        <w:spacing w:line="320" w:lineRule="exact"/>
        <w:jc w:val="both"/>
        <w:rPr>
          <w:sz w:val="22"/>
          <w:szCs w:val="22"/>
          <w:lang w:val="pt-BR"/>
        </w:rPr>
      </w:pPr>
      <w:r w:rsidRPr="00C56F31">
        <w:rPr>
          <w:sz w:val="22"/>
          <w:szCs w:val="22"/>
          <w:lang w:val="pt-BR"/>
        </w:rPr>
        <w:t>Ao</w:t>
      </w:r>
    </w:p>
    <w:p w14:paraId="32AE1B22" w14:textId="77777777" w:rsidR="00E72DDB" w:rsidRPr="00C56F31" w:rsidRDefault="00E72DDB">
      <w:pPr>
        <w:suppressAutoHyphens/>
        <w:spacing w:line="320" w:lineRule="exact"/>
        <w:rPr>
          <w:sz w:val="22"/>
          <w:szCs w:val="22"/>
          <w:lang w:val="pt-BR"/>
        </w:rPr>
      </w:pPr>
      <w:r w:rsidRPr="00C56F31">
        <w:rPr>
          <w:b/>
          <w:smallCaps/>
          <w:sz w:val="22"/>
          <w:szCs w:val="22"/>
          <w:lang w:val="pt-BR"/>
        </w:rPr>
        <w:t>[</w:t>
      </w:r>
      <w:r w:rsidRPr="00C56F31">
        <w:rPr>
          <w:b/>
          <w:smallCaps/>
          <w:sz w:val="22"/>
          <w:szCs w:val="22"/>
          <w:highlight w:val="yellow"/>
          <w:lang w:val="pt-BR"/>
        </w:rPr>
        <w:t>Banco</w:t>
      </w:r>
      <w:r w:rsidRPr="00C56F31">
        <w:rPr>
          <w:b/>
          <w:smallCaps/>
          <w:sz w:val="22"/>
          <w:szCs w:val="22"/>
          <w:lang w:val="pt-BR"/>
        </w:rPr>
        <w:t>]</w:t>
      </w:r>
    </w:p>
    <w:p w14:paraId="5C53B547" w14:textId="68A28D91" w:rsidR="00E72DDB" w:rsidRPr="00C56F31" w:rsidRDefault="007D19E9">
      <w:pPr>
        <w:suppressAutoHyphens/>
        <w:spacing w:line="320" w:lineRule="exact"/>
        <w:jc w:val="both"/>
        <w:rPr>
          <w:sz w:val="22"/>
          <w:szCs w:val="22"/>
          <w:lang w:val="pt-BR"/>
        </w:rPr>
      </w:pPr>
      <w:r w:rsidRPr="00C56F31">
        <w:rPr>
          <w:sz w:val="22"/>
          <w:szCs w:val="22"/>
          <w:lang w:val="pt-BR"/>
        </w:rPr>
        <w:t>[●]</w:t>
      </w:r>
      <w:r w:rsidR="00E72DDB" w:rsidRPr="00C56F31">
        <w:rPr>
          <w:sz w:val="22"/>
          <w:szCs w:val="22"/>
          <w:lang w:val="pt-BR"/>
        </w:rPr>
        <w:t xml:space="preserve">, </w:t>
      </w:r>
      <w:r w:rsidRPr="00C56F31">
        <w:rPr>
          <w:sz w:val="22"/>
          <w:szCs w:val="22"/>
          <w:lang w:val="pt-BR"/>
        </w:rPr>
        <w:t>[●]</w:t>
      </w:r>
      <w:r w:rsidR="00E72DDB" w:rsidRPr="00C56F31">
        <w:rPr>
          <w:sz w:val="22"/>
          <w:szCs w:val="22"/>
          <w:lang w:val="pt-BR"/>
        </w:rPr>
        <w:t xml:space="preserve">, </w:t>
      </w:r>
      <w:r w:rsidRPr="00C56F31">
        <w:rPr>
          <w:sz w:val="22"/>
          <w:szCs w:val="22"/>
          <w:lang w:val="pt-BR"/>
        </w:rPr>
        <w:t>[●]</w:t>
      </w:r>
    </w:p>
    <w:p w14:paraId="125E3B0A" w14:textId="00505F55" w:rsidR="00E72DDB" w:rsidRPr="00C56F31" w:rsidRDefault="007D19E9">
      <w:pPr>
        <w:suppressAutoHyphens/>
        <w:spacing w:line="320" w:lineRule="exact"/>
        <w:jc w:val="both"/>
        <w:rPr>
          <w:sz w:val="22"/>
          <w:szCs w:val="22"/>
          <w:lang w:val="pt-BR"/>
        </w:rPr>
      </w:pPr>
      <w:r w:rsidRPr="00C56F31">
        <w:rPr>
          <w:sz w:val="22"/>
          <w:szCs w:val="22"/>
          <w:lang w:val="pt-BR"/>
        </w:rPr>
        <w:t>[●]</w:t>
      </w:r>
      <w:r w:rsidR="00E72DDB" w:rsidRPr="00C56F31">
        <w:rPr>
          <w:sz w:val="22"/>
          <w:szCs w:val="22"/>
          <w:lang w:val="pt-BR"/>
        </w:rPr>
        <w:t xml:space="preserve"> - </w:t>
      </w:r>
      <w:r w:rsidRPr="00C56F31">
        <w:rPr>
          <w:sz w:val="22"/>
          <w:szCs w:val="22"/>
          <w:lang w:val="pt-BR"/>
        </w:rPr>
        <w:t>[●]</w:t>
      </w:r>
    </w:p>
    <w:p w14:paraId="440BA4BB" w14:textId="77777777" w:rsidR="00E72DDB" w:rsidRPr="00C56F31" w:rsidRDefault="00E72DDB">
      <w:pPr>
        <w:suppressAutoHyphens/>
        <w:spacing w:line="320" w:lineRule="exact"/>
        <w:jc w:val="both"/>
        <w:rPr>
          <w:sz w:val="22"/>
          <w:szCs w:val="22"/>
          <w:lang w:val="pt-BR"/>
        </w:rPr>
      </w:pPr>
    </w:p>
    <w:p w14:paraId="0DBB7952" w14:textId="2F1C0868" w:rsidR="00E72DDB" w:rsidRPr="00C56F31" w:rsidRDefault="00E72DDB">
      <w:pPr>
        <w:suppressAutoHyphens/>
        <w:autoSpaceDE w:val="0"/>
        <w:autoSpaceDN w:val="0"/>
        <w:adjustRightInd w:val="0"/>
        <w:spacing w:line="320" w:lineRule="exact"/>
        <w:jc w:val="both"/>
        <w:outlineLvl w:val="0"/>
        <w:rPr>
          <w:b/>
          <w:color w:val="000000"/>
          <w:sz w:val="22"/>
          <w:szCs w:val="22"/>
          <w:lang w:val="pt-BR"/>
        </w:rPr>
      </w:pPr>
      <w:r w:rsidRPr="00C56F31">
        <w:rPr>
          <w:b/>
          <w:sz w:val="22"/>
          <w:szCs w:val="22"/>
          <w:lang w:val="pt-BR"/>
        </w:rPr>
        <w:t xml:space="preserve">At.: </w:t>
      </w:r>
      <w:proofErr w:type="spellStart"/>
      <w:r w:rsidRPr="00C56F31">
        <w:rPr>
          <w:b/>
          <w:sz w:val="22"/>
          <w:szCs w:val="22"/>
          <w:lang w:val="pt-BR"/>
        </w:rPr>
        <w:t>Sr</w:t>
      </w:r>
      <w:proofErr w:type="spellEnd"/>
      <w:r w:rsidRPr="00C56F31">
        <w:rPr>
          <w:b/>
          <w:sz w:val="22"/>
          <w:szCs w:val="22"/>
          <w:lang w:val="pt-BR"/>
        </w:rPr>
        <w:t xml:space="preserve">(a). </w:t>
      </w:r>
      <w:r w:rsidR="007D19E9" w:rsidRPr="00C56F31">
        <w:rPr>
          <w:sz w:val="22"/>
          <w:szCs w:val="22"/>
          <w:lang w:val="pt-BR"/>
        </w:rPr>
        <w:t>[●]</w:t>
      </w:r>
      <w:r w:rsidRPr="00C56F31">
        <w:rPr>
          <w:b/>
          <w:color w:val="000000"/>
          <w:sz w:val="22"/>
          <w:szCs w:val="22"/>
          <w:lang w:val="pt-BR"/>
        </w:rPr>
        <w:t xml:space="preserve"> </w:t>
      </w:r>
    </w:p>
    <w:p w14:paraId="6C29FB07" w14:textId="77777777" w:rsidR="00E72DDB" w:rsidRPr="00C56F31" w:rsidRDefault="00E72DDB">
      <w:pPr>
        <w:suppressAutoHyphens/>
        <w:autoSpaceDE w:val="0"/>
        <w:autoSpaceDN w:val="0"/>
        <w:adjustRightInd w:val="0"/>
        <w:spacing w:line="320" w:lineRule="exact"/>
        <w:outlineLvl w:val="0"/>
        <w:rPr>
          <w:b/>
          <w:color w:val="000000"/>
          <w:sz w:val="22"/>
          <w:szCs w:val="22"/>
          <w:lang w:val="pt-BR"/>
        </w:rPr>
      </w:pPr>
    </w:p>
    <w:p w14:paraId="21903D3F" w14:textId="77777777" w:rsidR="00E72DDB" w:rsidRPr="00C56F31" w:rsidRDefault="00E72DDB">
      <w:pPr>
        <w:suppressAutoHyphens/>
        <w:spacing w:line="320" w:lineRule="exact"/>
        <w:jc w:val="both"/>
        <w:rPr>
          <w:b/>
          <w:sz w:val="22"/>
          <w:szCs w:val="22"/>
          <w:lang w:val="pt-BR"/>
        </w:rPr>
      </w:pPr>
      <w:r w:rsidRPr="00C56F31">
        <w:rPr>
          <w:b/>
          <w:color w:val="000000"/>
          <w:sz w:val="22"/>
          <w:szCs w:val="22"/>
          <w:lang w:val="pt-BR"/>
        </w:rPr>
        <w:t xml:space="preserve">Ref.: </w:t>
      </w:r>
      <w:r w:rsidRPr="00C56F31">
        <w:rPr>
          <w:b/>
          <w:sz w:val="22"/>
          <w:szCs w:val="22"/>
          <w:lang w:val="pt-BR"/>
        </w:rPr>
        <w:t>Notificação de Cessão Fiduciária de Direitos Creditórios</w:t>
      </w:r>
    </w:p>
    <w:p w14:paraId="358A5D8C" w14:textId="77777777" w:rsidR="00E72DDB" w:rsidRPr="00C56F31" w:rsidRDefault="00E72DDB">
      <w:pPr>
        <w:suppressAutoHyphens/>
        <w:spacing w:line="320" w:lineRule="exact"/>
        <w:jc w:val="both"/>
        <w:rPr>
          <w:sz w:val="22"/>
          <w:szCs w:val="22"/>
          <w:lang w:val="pt-BR"/>
        </w:rPr>
      </w:pPr>
    </w:p>
    <w:p w14:paraId="18339E86" w14:textId="77777777" w:rsidR="00E72DDB" w:rsidRPr="00C56F31" w:rsidRDefault="00E72DDB">
      <w:pPr>
        <w:suppressAutoHyphens/>
        <w:spacing w:line="320" w:lineRule="exact"/>
        <w:jc w:val="both"/>
        <w:rPr>
          <w:sz w:val="22"/>
          <w:szCs w:val="22"/>
          <w:lang w:val="pt-BR"/>
        </w:rPr>
      </w:pPr>
      <w:r w:rsidRPr="00C56F31">
        <w:rPr>
          <w:sz w:val="22"/>
          <w:szCs w:val="22"/>
          <w:lang w:val="pt-BR"/>
        </w:rPr>
        <w:t>Prezado(a) Senhor(a),</w:t>
      </w:r>
    </w:p>
    <w:p w14:paraId="0F554C48" w14:textId="77777777" w:rsidR="00E72DDB" w:rsidRPr="00C56F31" w:rsidRDefault="00E72DDB">
      <w:pPr>
        <w:suppressAutoHyphens/>
        <w:spacing w:line="320" w:lineRule="exact"/>
        <w:jc w:val="both"/>
        <w:rPr>
          <w:sz w:val="22"/>
          <w:szCs w:val="22"/>
          <w:lang w:val="pt-BR"/>
        </w:rPr>
      </w:pPr>
    </w:p>
    <w:p w14:paraId="565C1237" w14:textId="54750D2D" w:rsidR="00E72DDB" w:rsidRPr="00C56F31" w:rsidRDefault="00E72DDB">
      <w:pPr>
        <w:suppressAutoHyphens/>
        <w:spacing w:line="320" w:lineRule="exact"/>
        <w:jc w:val="both"/>
        <w:rPr>
          <w:sz w:val="22"/>
          <w:szCs w:val="22"/>
          <w:lang w:val="pt-BR"/>
        </w:rPr>
      </w:pPr>
      <w:r w:rsidRPr="00C56F31">
        <w:rPr>
          <w:sz w:val="22"/>
          <w:szCs w:val="22"/>
          <w:lang w:val="pt-BR"/>
        </w:rPr>
        <w:t>Fazemos referência ao “</w:t>
      </w:r>
      <w:r w:rsidRPr="00C56F31">
        <w:rPr>
          <w:i/>
          <w:sz w:val="22"/>
          <w:szCs w:val="22"/>
          <w:lang w:val="pt-BR"/>
        </w:rPr>
        <w:t>Contrato de Cessão Fiduciária de Direitos Creditórios em Garantia e Outras Avenças</w:t>
      </w:r>
      <w:r w:rsidR="00AE5822" w:rsidRPr="00C56F31">
        <w:rPr>
          <w:i/>
          <w:sz w:val="22"/>
          <w:szCs w:val="22"/>
          <w:lang w:val="pt-BR"/>
        </w:rPr>
        <w:t xml:space="preserve"> </w:t>
      </w:r>
      <w:r w:rsidR="00AE5822" w:rsidRPr="00C56F31">
        <w:rPr>
          <w:bCs/>
          <w:i/>
          <w:sz w:val="22"/>
          <w:szCs w:val="22"/>
          <w:lang w:val="pt-BR"/>
        </w:rPr>
        <w:t>Sob Condição Suspensiva</w:t>
      </w:r>
      <w:r w:rsidRPr="00C56F31">
        <w:rPr>
          <w:sz w:val="22"/>
          <w:szCs w:val="22"/>
          <w:lang w:val="pt-BR"/>
        </w:rPr>
        <w:t xml:space="preserve">”, datado de </w:t>
      </w:r>
      <w:r w:rsidR="007D19E9" w:rsidRPr="00C56F31">
        <w:rPr>
          <w:sz w:val="22"/>
          <w:szCs w:val="22"/>
          <w:lang w:val="pt-BR"/>
        </w:rPr>
        <w:t>[●]</w:t>
      </w:r>
      <w:r w:rsidRPr="00C56F31">
        <w:rPr>
          <w:sz w:val="22"/>
          <w:szCs w:val="22"/>
          <w:lang w:val="pt-BR"/>
        </w:rPr>
        <w:t xml:space="preserve"> de </w:t>
      </w:r>
      <w:r w:rsidR="007D19E9" w:rsidRPr="00C56F31">
        <w:rPr>
          <w:sz w:val="22"/>
          <w:szCs w:val="22"/>
          <w:lang w:val="pt-BR"/>
        </w:rPr>
        <w:t>[●]</w:t>
      </w:r>
      <w:r w:rsidRPr="00C56F31">
        <w:rPr>
          <w:sz w:val="22"/>
          <w:szCs w:val="22"/>
          <w:lang w:val="pt-BR"/>
        </w:rPr>
        <w:t xml:space="preserve"> de 2018, celebrado entre a Milano Comércio Varejista de Alimentos S.A (“</w:t>
      </w:r>
      <w:r w:rsidRPr="00C56F31">
        <w:rPr>
          <w:sz w:val="22"/>
          <w:szCs w:val="22"/>
          <w:u w:val="single"/>
          <w:lang w:val="pt-BR"/>
        </w:rPr>
        <w:t>Emissora</w:t>
      </w:r>
      <w:r w:rsidRPr="00C56F31">
        <w:rPr>
          <w:sz w:val="22"/>
          <w:szCs w:val="22"/>
          <w:lang w:val="pt-BR"/>
        </w:rPr>
        <w:t>”) e a [</w:t>
      </w:r>
      <w:r w:rsidRPr="00C56F31">
        <w:rPr>
          <w:sz w:val="22"/>
          <w:szCs w:val="22"/>
          <w:highlight w:val="yellow"/>
          <w:lang w:val="pt-BR"/>
        </w:rPr>
        <w:t>agente fiduciário</w:t>
      </w:r>
      <w:r w:rsidRPr="00C56F31">
        <w:rPr>
          <w:sz w:val="22"/>
          <w:szCs w:val="22"/>
          <w:lang w:val="pt-BR"/>
        </w:rPr>
        <w:t xml:space="preserve">]. </w:t>
      </w:r>
      <w:r w:rsidR="007D19E9" w:rsidRPr="00C56F31">
        <w:rPr>
          <w:sz w:val="22"/>
          <w:szCs w:val="22"/>
          <w:lang w:val="pt-BR"/>
        </w:rPr>
        <w:t>[●]</w:t>
      </w:r>
      <w:r w:rsidRPr="00C56F31">
        <w:rPr>
          <w:sz w:val="22"/>
          <w:szCs w:val="22"/>
          <w:lang w:val="pt-BR"/>
        </w:rPr>
        <w:t xml:space="preserve">, instituição financeira com sede na cidade do </w:t>
      </w:r>
      <w:r w:rsidR="007D19E9" w:rsidRPr="00C56F31">
        <w:rPr>
          <w:sz w:val="22"/>
          <w:szCs w:val="22"/>
          <w:lang w:val="pt-BR"/>
        </w:rPr>
        <w:t>[●]</w:t>
      </w:r>
      <w:r w:rsidRPr="00C56F31">
        <w:rPr>
          <w:sz w:val="22"/>
          <w:szCs w:val="22"/>
          <w:lang w:val="pt-BR"/>
        </w:rPr>
        <w:t xml:space="preserve">, estado do </w:t>
      </w:r>
      <w:r w:rsidR="007D19E9" w:rsidRPr="00C56F31">
        <w:rPr>
          <w:sz w:val="22"/>
          <w:szCs w:val="22"/>
          <w:lang w:val="pt-BR"/>
        </w:rPr>
        <w:t>[●]</w:t>
      </w:r>
      <w:r w:rsidRPr="00C56F31">
        <w:rPr>
          <w:sz w:val="22"/>
          <w:szCs w:val="22"/>
          <w:lang w:val="pt-BR"/>
        </w:rPr>
        <w:t xml:space="preserve">, na </w:t>
      </w:r>
      <w:r w:rsidR="007D19E9" w:rsidRPr="00C56F31">
        <w:rPr>
          <w:sz w:val="22"/>
          <w:szCs w:val="22"/>
          <w:lang w:val="pt-BR"/>
        </w:rPr>
        <w:t>[●]</w:t>
      </w:r>
      <w:r w:rsidRPr="00C56F31">
        <w:rPr>
          <w:sz w:val="22"/>
          <w:szCs w:val="22"/>
          <w:lang w:val="pt-BR"/>
        </w:rPr>
        <w:t xml:space="preserve">, inscrita no CNPJ/MF sob o nº </w:t>
      </w:r>
      <w:r w:rsidR="007D19E9" w:rsidRPr="00C56F31">
        <w:rPr>
          <w:sz w:val="22"/>
          <w:szCs w:val="22"/>
          <w:lang w:val="pt-BR"/>
        </w:rPr>
        <w:t>[●]</w:t>
      </w:r>
      <w:r w:rsidRPr="00C56F31">
        <w:rPr>
          <w:sz w:val="22"/>
          <w:szCs w:val="22"/>
          <w:lang w:val="pt-BR"/>
        </w:rPr>
        <w:t xml:space="preserve">, neste ato representada na forma de </w:t>
      </w:r>
      <w:r w:rsidRPr="00C56F31">
        <w:rPr>
          <w:sz w:val="22"/>
          <w:szCs w:val="22"/>
          <w:lang w:val="pt-BR"/>
        </w:rPr>
        <w:lastRenderedPageBreak/>
        <w:t>seus Estatuto Social (“</w:t>
      </w:r>
      <w:r w:rsidRPr="00C56F31">
        <w:rPr>
          <w:sz w:val="22"/>
          <w:szCs w:val="22"/>
          <w:u w:val="single"/>
          <w:lang w:val="pt-BR"/>
        </w:rPr>
        <w:t>Agente Fiduciário</w:t>
      </w:r>
      <w:r w:rsidRPr="00C56F31">
        <w:rPr>
          <w:sz w:val="22"/>
          <w:szCs w:val="22"/>
          <w:lang w:val="pt-BR"/>
        </w:rPr>
        <w:t>”), conforme alterado de tempos em tempos (“</w:t>
      </w:r>
      <w:r w:rsidRPr="00C56F31">
        <w:rPr>
          <w:sz w:val="22"/>
          <w:szCs w:val="22"/>
          <w:u w:val="single"/>
          <w:lang w:val="pt-BR"/>
        </w:rPr>
        <w:t>Contrato</w:t>
      </w:r>
      <w:r w:rsidRPr="00C56F31">
        <w:rPr>
          <w:sz w:val="22"/>
          <w:szCs w:val="22"/>
          <w:lang w:val="pt-BR"/>
        </w:rPr>
        <w:t>”).</w:t>
      </w:r>
    </w:p>
    <w:p w14:paraId="25339A54" w14:textId="77777777" w:rsidR="00E72DDB" w:rsidRPr="00C56F31" w:rsidRDefault="00E72DDB">
      <w:pPr>
        <w:suppressAutoHyphens/>
        <w:spacing w:line="320" w:lineRule="exact"/>
        <w:jc w:val="both"/>
        <w:rPr>
          <w:sz w:val="22"/>
          <w:szCs w:val="22"/>
          <w:lang w:val="pt-BR"/>
        </w:rPr>
      </w:pPr>
    </w:p>
    <w:p w14:paraId="47B453E5" w14:textId="1326953D" w:rsidR="00E72DDB" w:rsidRPr="00C56F31" w:rsidRDefault="00E72DDB">
      <w:pPr>
        <w:pStyle w:val="p0"/>
        <w:suppressAutoHyphens/>
        <w:spacing w:line="320" w:lineRule="exact"/>
        <w:rPr>
          <w:rFonts w:ascii="Times New Roman" w:hAnsi="Times New Roman" w:cs="Times New Roman"/>
          <w:b/>
          <w:bCs/>
          <w:i/>
          <w:iCs/>
          <w:smallCaps/>
          <w:sz w:val="22"/>
          <w:szCs w:val="22"/>
        </w:rPr>
      </w:pPr>
      <w:r w:rsidRPr="00C56F31">
        <w:rPr>
          <w:rFonts w:ascii="Times New Roman" w:hAnsi="Times New Roman" w:cs="Times New Roman"/>
          <w:sz w:val="22"/>
          <w:szCs w:val="22"/>
        </w:rPr>
        <w:t xml:space="preserve">Vimos, pela presente, notificá-lo da cessão fiduciária dos </w:t>
      </w:r>
      <w:r w:rsidRPr="00C56F31">
        <w:rPr>
          <w:rFonts w:ascii="Times New Roman" w:eastAsia="Arial Unicode MS" w:hAnsi="Times New Roman" w:cs="Times New Roman"/>
          <w:sz w:val="22"/>
          <w:szCs w:val="22"/>
        </w:rPr>
        <w:t xml:space="preserve">direitos creditórios presentes e futuros de titularidade da Emissora decorrentes das vendas realizadas pela </w:t>
      </w:r>
      <w:r w:rsidRPr="00C56F31">
        <w:rPr>
          <w:rFonts w:ascii="Times New Roman" w:hAnsi="Times New Roman" w:cs="Times New Roman"/>
          <w:sz w:val="22"/>
          <w:szCs w:val="22"/>
        </w:rPr>
        <w:t xml:space="preserve">Emissora </w:t>
      </w:r>
      <w:r w:rsidRPr="00C56F31">
        <w:rPr>
          <w:rFonts w:ascii="Times New Roman" w:eastAsia="Arial Unicode MS" w:hAnsi="Times New Roman" w:cs="Times New Roman"/>
          <w:sz w:val="22"/>
          <w:szCs w:val="22"/>
        </w:rPr>
        <w:t>para seus clientes por meio de cartões de crédito</w:t>
      </w:r>
      <w:r w:rsidRPr="00C56F31">
        <w:rPr>
          <w:rFonts w:ascii="Times New Roman" w:hAnsi="Times New Roman" w:cs="Times New Roman"/>
          <w:sz w:val="22"/>
          <w:szCs w:val="22"/>
        </w:rPr>
        <w:t xml:space="preserve"> (“</w:t>
      </w:r>
      <w:r w:rsidRPr="00C56F31">
        <w:rPr>
          <w:rFonts w:ascii="Times New Roman" w:hAnsi="Times New Roman" w:cs="Times New Roman"/>
          <w:sz w:val="22"/>
          <w:szCs w:val="22"/>
          <w:u w:val="single"/>
        </w:rPr>
        <w:t>Direitos Creditórios</w:t>
      </w:r>
      <w:r w:rsidRPr="00C56F31">
        <w:rPr>
          <w:rFonts w:ascii="Times New Roman" w:hAnsi="Times New Roman" w:cs="Times New Roman"/>
          <w:sz w:val="22"/>
          <w:szCs w:val="22"/>
        </w:rPr>
        <w:t xml:space="preserve">”), representados pelo Contrato de Credenciamento </w:t>
      </w:r>
      <w:r w:rsidR="007D19E9" w:rsidRPr="00C56F31">
        <w:rPr>
          <w:rFonts w:ascii="Times New Roman" w:hAnsi="Times New Roman" w:cs="Times New Roman"/>
          <w:sz w:val="22"/>
          <w:szCs w:val="22"/>
        </w:rPr>
        <w:t>[●]</w:t>
      </w:r>
      <w:r w:rsidRPr="00C56F31">
        <w:rPr>
          <w:rFonts w:ascii="Times New Roman" w:hAnsi="Times New Roman" w:cs="Times New Roman"/>
          <w:sz w:val="22"/>
          <w:szCs w:val="22"/>
        </w:rPr>
        <w:t>, nos termos confirmados pela [</w:t>
      </w:r>
      <w:r w:rsidRPr="00C56F31">
        <w:rPr>
          <w:rFonts w:ascii="Times New Roman" w:hAnsi="Times New Roman" w:cs="Times New Roman"/>
          <w:sz w:val="22"/>
          <w:szCs w:val="22"/>
          <w:highlight w:val="yellow"/>
        </w:rPr>
        <w:t>Carta de Confirmação Cadastral</w:t>
      </w:r>
      <w:r w:rsidRPr="00C56F31">
        <w:rPr>
          <w:rFonts w:ascii="Times New Roman" w:hAnsi="Times New Roman" w:cs="Times New Roman"/>
          <w:sz w:val="22"/>
          <w:szCs w:val="22"/>
        </w:rPr>
        <w:t xml:space="preserve">] enviada em </w:t>
      </w:r>
      <w:r w:rsidR="007D19E9" w:rsidRPr="00C56F31">
        <w:rPr>
          <w:rFonts w:ascii="Times New Roman" w:hAnsi="Times New Roman" w:cs="Times New Roman"/>
          <w:sz w:val="22"/>
          <w:szCs w:val="22"/>
        </w:rPr>
        <w:t>[●]</w:t>
      </w:r>
      <w:r w:rsidRPr="00C56F31">
        <w:rPr>
          <w:rFonts w:ascii="Times New Roman" w:hAnsi="Times New Roman" w:cs="Times New Roman"/>
          <w:sz w:val="22"/>
          <w:szCs w:val="22"/>
        </w:rPr>
        <w:t xml:space="preserve"> de </w:t>
      </w:r>
      <w:r w:rsidR="007D19E9" w:rsidRPr="00C56F31">
        <w:rPr>
          <w:rFonts w:ascii="Times New Roman" w:hAnsi="Times New Roman" w:cs="Times New Roman"/>
          <w:sz w:val="22"/>
          <w:szCs w:val="22"/>
        </w:rPr>
        <w:t>[●]</w:t>
      </w:r>
      <w:r w:rsidRPr="00C56F31">
        <w:rPr>
          <w:rFonts w:ascii="Times New Roman" w:hAnsi="Times New Roman" w:cs="Times New Roman"/>
          <w:sz w:val="22"/>
          <w:szCs w:val="22"/>
        </w:rPr>
        <w:t xml:space="preserve"> de </w:t>
      </w:r>
      <w:r w:rsidR="007D19E9" w:rsidRPr="00C56F31">
        <w:rPr>
          <w:rFonts w:ascii="Times New Roman" w:hAnsi="Times New Roman" w:cs="Times New Roman"/>
          <w:sz w:val="22"/>
          <w:szCs w:val="22"/>
        </w:rPr>
        <w:t>[●]</w:t>
      </w:r>
      <w:r w:rsidRPr="00C56F31">
        <w:rPr>
          <w:rFonts w:ascii="Times New Roman" w:hAnsi="Times New Roman" w:cs="Times New Roman"/>
          <w:sz w:val="22"/>
          <w:szCs w:val="22"/>
        </w:rPr>
        <w:t xml:space="preserve"> pelo Banco </w:t>
      </w:r>
      <w:r w:rsidR="007D19E9" w:rsidRPr="00C56F31">
        <w:rPr>
          <w:rFonts w:ascii="Times New Roman" w:hAnsi="Times New Roman" w:cs="Times New Roman"/>
          <w:sz w:val="22"/>
          <w:szCs w:val="22"/>
        </w:rPr>
        <w:t>[●]</w:t>
      </w:r>
      <w:r w:rsidRPr="00C56F31">
        <w:rPr>
          <w:rFonts w:ascii="Times New Roman" w:hAnsi="Times New Roman" w:cs="Times New Roman"/>
          <w:sz w:val="22"/>
          <w:szCs w:val="22"/>
        </w:rPr>
        <w:t xml:space="preserve"> à Emissora (“</w:t>
      </w:r>
      <w:r w:rsidRPr="00C56F31">
        <w:rPr>
          <w:rFonts w:ascii="Times New Roman" w:hAnsi="Times New Roman" w:cs="Times New Roman"/>
          <w:sz w:val="22"/>
          <w:szCs w:val="22"/>
          <w:u w:val="single"/>
        </w:rPr>
        <w:t xml:space="preserve">Contrato de Credenciamento </w:t>
      </w:r>
      <w:r w:rsidR="007D19E9" w:rsidRPr="00C56F31">
        <w:rPr>
          <w:rFonts w:ascii="Times New Roman" w:hAnsi="Times New Roman" w:cs="Times New Roman"/>
          <w:sz w:val="22"/>
          <w:szCs w:val="22"/>
          <w:u w:val="single"/>
        </w:rPr>
        <w:t>[●]</w:t>
      </w:r>
      <w:r w:rsidRPr="00C56F31">
        <w:rPr>
          <w:rFonts w:ascii="Times New Roman" w:hAnsi="Times New Roman" w:cs="Times New Roman"/>
          <w:sz w:val="22"/>
          <w:szCs w:val="22"/>
        </w:rPr>
        <w:t xml:space="preserve">”), em favor dos titulares das debêntures simples, não conversíveis em ações, da espécie </w:t>
      </w:r>
      <w:r w:rsidR="00D52DEE" w:rsidRPr="00C56F31">
        <w:rPr>
          <w:rFonts w:ascii="Times New Roman" w:hAnsi="Times New Roman" w:cs="Times New Roman"/>
          <w:sz w:val="22"/>
          <w:szCs w:val="22"/>
        </w:rPr>
        <w:t>quirografária</w:t>
      </w:r>
      <w:r w:rsidRPr="00C56F31">
        <w:rPr>
          <w:rFonts w:ascii="Times New Roman" w:hAnsi="Times New Roman" w:cs="Times New Roman"/>
          <w:sz w:val="22"/>
          <w:szCs w:val="22"/>
        </w:rPr>
        <w:t xml:space="preserve">, com garantia adicional fidejussória, em </w:t>
      </w:r>
      <w:r w:rsidR="007D19E9" w:rsidRPr="00C56F31">
        <w:rPr>
          <w:rFonts w:ascii="Times New Roman" w:hAnsi="Times New Roman" w:cs="Times New Roman"/>
          <w:sz w:val="22"/>
          <w:szCs w:val="22"/>
        </w:rPr>
        <w:t>duas séries</w:t>
      </w:r>
      <w:r w:rsidRPr="00C56F31">
        <w:rPr>
          <w:rFonts w:ascii="Times New Roman" w:hAnsi="Times New Roman" w:cs="Times New Roman"/>
          <w:sz w:val="22"/>
          <w:szCs w:val="22"/>
        </w:rPr>
        <w:t>, da Emissora (“</w:t>
      </w:r>
      <w:r w:rsidRPr="00C56F31">
        <w:rPr>
          <w:rFonts w:ascii="Times New Roman" w:hAnsi="Times New Roman" w:cs="Times New Roman"/>
          <w:sz w:val="22"/>
          <w:szCs w:val="22"/>
          <w:u w:val="single"/>
        </w:rPr>
        <w:t>Debêntures</w:t>
      </w:r>
      <w:r w:rsidRPr="00C56F31">
        <w:rPr>
          <w:rFonts w:ascii="Times New Roman" w:hAnsi="Times New Roman" w:cs="Times New Roman"/>
          <w:sz w:val="22"/>
          <w:szCs w:val="22"/>
        </w:rPr>
        <w:t>”), representados pelo Agente Fiduciário, formalizada por meio do Contrato (“</w:t>
      </w:r>
      <w:r w:rsidRPr="00C56F31">
        <w:rPr>
          <w:rFonts w:ascii="Times New Roman" w:hAnsi="Times New Roman" w:cs="Times New Roman"/>
          <w:sz w:val="22"/>
          <w:szCs w:val="22"/>
          <w:u w:val="single"/>
        </w:rPr>
        <w:t>Cessão Fiduciária</w:t>
      </w:r>
      <w:r w:rsidRPr="00C56F31">
        <w:rPr>
          <w:rFonts w:ascii="Times New Roman" w:hAnsi="Times New Roman" w:cs="Times New Roman"/>
          <w:sz w:val="22"/>
          <w:szCs w:val="22"/>
        </w:rPr>
        <w:t>”).</w:t>
      </w:r>
    </w:p>
    <w:p w14:paraId="6C0347B0" w14:textId="77777777" w:rsidR="00E72DDB" w:rsidRPr="00C56F31" w:rsidRDefault="00E72DDB">
      <w:pPr>
        <w:suppressAutoHyphens/>
        <w:spacing w:line="320" w:lineRule="exact"/>
        <w:jc w:val="both"/>
        <w:rPr>
          <w:sz w:val="22"/>
          <w:szCs w:val="22"/>
          <w:lang w:val="pt-BR"/>
        </w:rPr>
      </w:pPr>
    </w:p>
    <w:p w14:paraId="54E2206D" w14:textId="30C11923" w:rsidR="00E72DDB" w:rsidRPr="00C56F31" w:rsidRDefault="00E72DDB">
      <w:pPr>
        <w:suppressAutoHyphens/>
        <w:autoSpaceDE w:val="0"/>
        <w:autoSpaceDN w:val="0"/>
        <w:adjustRightInd w:val="0"/>
        <w:spacing w:line="320" w:lineRule="exact"/>
        <w:jc w:val="both"/>
        <w:rPr>
          <w:sz w:val="22"/>
          <w:szCs w:val="22"/>
          <w:lang w:val="pt-BR"/>
        </w:rPr>
      </w:pPr>
      <w:r w:rsidRPr="00C56F31">
        <w:rPr>
          <w:sz w:val="22"/>
          <w:szCs w:val="22"/>
          <w:lang w:val="pt-BR"/>
        </w:rPr>
        <w:t xml:space="preserve">Os Direitos Creditórios objeto da Cessão Fiduciária compreendem todos os valores, atuais ou futuros, devidos ou a serem devidos por V.Sa. à Emissora em decorrência do Contrato de Credenciamento </w:t>
      </w:r>
      <w:r w:rsidR="007D19E9" w:rsidRPr="00C56F31">
        <w:rPr>
          <w:sz w:val="22"/>
          <w:szCs w:val="22"/>
          <w:lang w:val="pt-BR"/>
        </w:rPr>
        <w:t>[●]</w:t>
      </w:r>
      <w:r w:rsidRPr="00C56F31">
        <w:rPr>
          <w:sz w:val="22"/>
          <w:szCs w:val="22"/>
          <w:lang w:val="pt-BR"/>
        </w:rPr>
        <w:t xml:space="preserve">, bem como todos os seus acessórios e garantias, tais como atualização monetária, multas, juros de mora e remuneratórios, penalidades, indenizações e demais encargos previstos no Contrato de Credenciamento </w:t>
      </w:r>
      <w:r w:rsidR="007D19E9" w:rsidRPr="00C56F31">
        <w:rPr>
          <w:sz w:val="22"/>
          <w:szCs w:val="22"/>
          <w:lang w:val="pt-BR"/>
        </w:rPr>
        <w:t>[●]</w:t>
      </w:r>
      <w:r w:rsidRPr="00C56F31">
        <w:rPr>
          <w:sz w:val="22"/>
          <w:szCs w:val="22"/>
          <w:lang w:val="pt-BR"/>
        </w:rPr>
        <w:t>.</w:t>
      </w:r>
    </w:p>
    <w:p w14:paraId="0202C83F" w14:textId="77777777" w:rsidR="00E72DDB" w:rsidRPr="00C56F31" w:rsidRDefault="00E72DDB">
      <w:pPr>
        <w:suppressAutoHyphens/>
        <w:spacing w:line="320" w:lineRule="exact"/>
        <w:jc w:val="both"/>
        <w:rPr>
          <w:sz w:val="22"/>
          <w:szCs w:val="22"/>
          <w:lang w:val="pt-BR"/>
        </w:rPr>
      </w:pPr>
    </w:p>
    <w:p w14:paraId="3FC8D9C6" w14:textId="4A37F7BD" w:rsidR="00E72DDB" w:rsidRPr="00C56F31" w:rsidRDefault="00E72DDB">
      <w:pPr>
        <w:pStyle w:val="Sumrio1"/>
        <w:suppressAutoHyphens/>
        <w:jc w:val="both"/>
        <w:rPr>
          <w:rFonts w:ascii="Times New Roman" w:hAnsi="Times New Roman" w:cs="Times New Roman"/>
          <w:b w:val="0"/>
          <w:bCs w:val="0"/>
          <w:caps w:val="0"/>
          <w:noProof w:val="0"/>
          <w:sz w:val="22"/>
          <w:szCs w:val="22"/>
        </w:rPr>
      </w:pPr>
      <w:r w:rsidRPr="00C56F31">
        <w:rPr>
          <w:rFonts w:ascii="Times New Roman" w:hAnsi="Times New Roman" w:cs="Times New Roman"/>
          <w:b w:val="0"/>
          <w:bCs w:val="0"/>
          <w:caps w:val="0"/>
          <w:noProof w:val="0"/>
          <w:sz w:val="22"/>
          <w:szCs w:val="22"/>
        </w:rPr>
        <w:t xml:space="preserve">Informamos, ainda, que todos os valores devidos por V.Sa. em razão do Contrato de </w:t>
      </w:r>
      <w:r w:rsidRPr="00C56F31">
        <w:rPr>
          <w:rFonts w:ascii="Times New Roman" w:eastAsia="Times New Roman" w:hAnsi="Times New Roman" w:cs="Times New Roman"/>
          <w:b w:val="0"/>
          <w:bCs w:val="0"/>
          <w:caps w:val="0"/>
          <w:noProof w:val="0"/>
          <w:sz w:val="22"/>
          <w:szCs w:val="22"/>
          <w:lang w:eastAsia="en-US"/>
        </w:rPr>
        <w:t xml:space="preserve">Credenciamento </w:t>
      </w:r>
      <w:r w:rsidR="007D19E9" w:rsidRPr="00C56F31">
        <w:rPr>
          <w:rFonts w:ascii="Times New Roman" w:eastAsia="Times New Roman" w:hAnsi="Times New Roman" w:cs="Times New Roman"/>
          <w:b w:val="0"/>
          <w:bCs w:val="0"/>
          <w:caps w:val="0"/>
          <w:noProof w:val="0"/>
          <w:sz w:val="22"/>
          <w:szCs w:val="22"/>
          <w:lang w:eastAsia="en-US"/>
        </w:rPr>
        <w:t>[●]</w:t>
      </w:r>
      <w:r w:rsidRPr="00C56F31">
        <w:rPr>
          <w:rFonts w:ascii="Times New Roman" w:eastAsia="Times New Roman" w:hAnsi="Times New Roman" w:cs="Times New Roman"/>
          <w:b w:val="0"/>
          <w:bCs w:val="0"/>
          <w:caps w:val="0"/>
          <w:noProof w:val="0"/>
          <w:sz w:val="22"/>
          <w:szCs w:val="22"/>
          <w:lang w:eastAsia="en-US"/>
        </w:rPr>
        <w:t xml:space="preserve"> deverão</w:t>
      </w:r>
      <w:r w:rsidRPr="00C56F31">
        <w:rPr>
          <w:rFonts w:ascii="Times New Roman" w:hAnsi="Times New Roman" w:cs="Times New Roman"/>
          <w:b w:val="0"/>
          <w:bCs w:val="0"/>
          <w:caps w:val="0"/>
          <w:noProof w:val="0"/>
          <w:sz w:val="22"/>
          <w:szCs w:val="22"/>
        </w:rPr>
        <w:t xml:space="preserve"> ser pagos por meio de depósitos na conta corrente nº </w:t>
      </w:r>
      <w:r w:rsidR="007D19E9" w:rsidRPr="00C56F31">
        <w:rPr>
          <w:rFonts w:ascii="Times New Roman" w:hAnsi="Times New Roman" w:cs="Times New Roman"/>
          <w:b w:val="0"/>
          <w:bCs w:val="0"/>
          <w:caps w:val="0"/>
          <w:noProof w:val="0"/>
          <w:sz w:val="22"/>
          <w:szCs w:val="22"/>
        </w:rPr>
        <w:t>[●]</w:t>
      </w:r>
      <w:r w:rsidRPr="00C56F31">
        <w:rPr>
          <w:rFonts w:ascii="Times New Roman" w:hAnsi="Times New Roman" w:cs="Times New Roman"/>
          <w:b w:val="0"/>
          <w:bCs w:val="0"/>
          <w:caps w:val="0"/>
          <w:noProof w:val="0"/>
          <w:sz w:val="22"/>
          <w:szCs w:val="22"/>
        </w:rPr>
        <w:t xml:space="preserve"> de titularidade do Emissora mantida junto ao Banco </w:t>
      </w:r>
      <w:r w:rsidR="007D19E9" w:rsidRPr="00C56F31">
        <w:rPr>
          <w:rFonts w:ascii="Times New Roman" w:hAnsi="Times New Roman" w:cs="Times New Roman"/>
          <w:b w:val="0"/>
          <w:bCs w:val="0"/>
          <w:caps w:val="0"/>
          <w:noProof w:val="0"/>
          <w:sz w:val="22"/>
          <w:szCs w:val="22"/>
        </w:rPr>
        <w:t>[●]</w:t>
      </w:r>
      <w:r w:rsidRPr="00C56F31">
        <w:rPr>
          <w:rFonts w:ascii="Times New Roman" w:hAnsi="Times New Roman" w:cs="Times New Roman"/>
          <w:b w:val="0"/>
          <w:bCs w:val="0"/>
          <w:caps w:val="0"/>
          <w:noProof w:val="0"/>
          <w:sz w:val="22"/>
          <w:szCs w:val="22"/>
        </w:rPr>
        <w:t xml:space="preserve"> (Banco </w:t>
      </w:r>
      <w:r w:rsidRPr="00C56F31">
        <w:rPr>
          <w:rFonts w:ascii="Times New Roman" w:eastAsia="Times New Roman" w:hAnsi="Times New Roman" w:cs="Times New Roman"/>
          <w:b w:val="0"/>
          <w:bCs w:val="0"/>
          <w:caps w:val="0"/>
          <w:noProof w:val="0"/>
          <w:sz w:val="22"/>
          <w:szCs w:val="22"/>
        </w:rPr>
        <w:t xml:space="preserve">nº </w:t>
      </w:r>
      <w:r w:rsidR="007D19E9" w:rsidRPr="00C56F31">
        <w:rPr>
          <w:rFonts w:ascii="Times New Roman" w:eastAsia="Times New Roman" w:hAnsi="Times New Roman" w:cs="Times New Roman"/>
          <w:b w:val="0"/>
          <w:bCs w:val="0"/>
          <w:caps w:val="0"/>
          <w:noProof w:val="0"/>
          <w:sz w:val="22"/>
          <w:szCs w:val="22"/>
        </w:rPr>
        <w:t>[●]</w:t>
      </w:r>
      <w:r w:rsidRPr="00C56F31">
        <w:rPr>
          <w:rFonts w:ascii="Times New Roman" w:eastAsia="Times New Roman" w:hAnsi="Times New Roman" w:cs="Times New Roman"/>
          <w:b w:val="0"/>
          <w:bCs w:val="0"/>
          <w:caps w:val="0"/>
          <w:noProof w:val="0"/>
          <w:sz w:val="22"/>
          <w:szCs w:val="22"/>
        </w:rPr>
        <w:t>),</w:t>
      </w:r>
      <w:r w:rsidRPr="00C56F31">
        <w:rPr>
          <w:rFonts w:ascii="Times New Roman" w:hAnsi="Times New Roman" w:cs="Times New Roman"/>
          <w:b w:val="0"/>
          <w:bCs w:val="0"/>
          <w:caps w:val="0"/>
          <w:noProof w:val="0"/>
          <w:sz w:val="22"/>
          <w:szCs w:val="22"/>
        </w:rPr>
        <w:t xml:space="preserve"> agência </w:t>
      </w:r>
      <w:r w:rsidR="007D19E9" w:rsidRPr="00C56F31">
        <w:rPr>
          <w:rFonts w:ascii="Times New Roman" w:hAnsi="Times New Roman" w:cs="Times New Roman"/>
          <w:b w:val="0"/>
          <w:bCs w:val="0"/>
          <w:caps w:val="0"/>
          <w:noProof w:val="0"/>
          <w:sz w:val="22"/>
          <w:szCs w:val="22"/>
        </w:rPr>
        <w:t>[●]</w:t>
      </w:r>
      <w:r w:rsidRPr="00C56F31">
        <w:rPr>
          <w:rFonts w:ascii="Times New Roman" w:hAnsi="Times New Roman" w:cs="Times New Roman"/>
          <w:b w:val="0"/>
          <w:bCs w:val="0"/>
          <w:caps w:val="0"/>
          <w:noProof w:val="0"/>
          <w:sz w:val="22"/>
          <w:szCs w:val="22"/>
        </w:rPr>
        <w:t xml:space="preserve"> (“</w:t>
      </w:r>
      <w:r w:rsidR="004A3138" w:rsidRPr="00C56F31">
        <w:rPr>
          <w:rFonts w:ascii="Times New Roman" w:hAnsi="Times New Roman" w:cs="Times New Roman"/>
          <w:b w:val="0"/>
          <w:bCs w:val="0"/>
          <w:caps w:val="0"/>
          <w:noProof w:val="0"/>
          <w:sz w:val="22"/>
          <w:szCs w:val="22"/>
          <w:u w:val="single"/>
        </w:rPr>
        <w:t>Contas Vinculadas</w:t>
      </w:r>
      <w:r w:rsidRPr="00C56F31">
        <w:rPr>
          <w:rFonts w:ascii="Times New Roman" w:hAnsi="Times New Roman" w:cs="Times New Roman"/>
          <w:b w:val="0"/>
          <w:bCs w:val="0"/>
          <w:caps w:val="0"/>
          <w:noProof w:val="0"/>
          <w:sz w:val="22"/>
          <w:szCs w:val="22"/>
        </w:rPr>
        <w:t xml:space="preserve">”), </w:t>
      </w:r>
      <w:r w:rsidRPr="00C56F31">
        <w:rPr>
          <w:rFonts w:ascii="Times New Roman" w:hAnsi="Times New Roman" w:cs="Times New Roman"/>
          <w:b w:val="0"/>
          <w:bCs w:val="0"/>
          <w:caps w:val="0"/>
          <w:noProof w:val="0"/>
          <w:sz w:val="22"/>
          <w:szCs w:val="22"/>
        </w:rPr>
        <w:lastRenderedPageBreak/>
        <w:t xml:space="preserve">salvo por instrução em contrário, por escrito, do Agente Fiduciário, em caso de decretação de Vencimento Antecipado das Debêntures. </w:t>
      </w:r>
    </w:p>
    <w:p w14:paraId="17576650" w14:textId="77777777" w:rsidR="00E72DDB" w:rsidRPr="00C56F31" w:rsidRDefault="00E72DDB">
      <w:pPr>
        <w:suppressAutoHyphens/>
        <w:spacing w:line="320" w:lineRule="exact"/>
        <w:rPr>
          <w:sz w:val="22"/>
          <w:szCs w:val="22"/>
          <w:lang w:val="pt-BR"/>
        </w:rPr>
      </w:pPr>
    </w:p>
    <w:p w14:paraId="0EFCCC54" w14:textId="77777777" w:rsidR="00E72DDB" w:rsidRPr="00C56F31" w:rsidRDefault="00E72DDB">
      <w:pPr>
        <w:suppressAutoHyphens/>
        <w:spacing w:line="320" w:lineRule="exact"/>
        <w:jc w:val="both"/>
        <w:rPr>
          <w:sz w:val="22"/>
          <w:szCs w:val="22"/>
          <w:lang w:val="pt-BR"/>
        </w:rPr>
      </w:pPr>
      <w:r w:rsidRPr="00C56F31">
        <w:rPr>
          <w:sz w:val="22"/>
          <w:szCs w:val="22"/>
          <w:lang w:val="pt-BR"/>
        </w:rPr>
        <w:t>Esta notificação é irrevogável e a conta corrente acima indicada somente poderá ser alterada através de notificação por escrito do Agente Fiduciário.</w:t>
      </w:r>
    </w:p>
    <w:p w14:paraId="13376E03" w14:textId="77777777" w:rsidR="00E72DDB" w:rsidRPr="00C56F31" w:rsidRDefault="00E72DDB">
      <w:pPr>
        <w:suppressAutoHyphens/>
        <w:spacing w:line="320" w:lineRule="exact"/>
        <w:jc w:val="both"/>
        <w:rPr>
          <w:sz w:val="22"/>
          <w:szCs w:val="22"/>
          <w:lang w:val="pt-BR"/>
        </w:rPr>
      </w:pPr>
    </w:p>
    <w:p w14:paraId="5084251B" w14:textId="77777777" w:rsidR="00E72DDB" w:rsidRPr="00C56F31" w:rsidRDefault="00E72DDB">
      <w:pPr>
        <w:suppressAutoHyphens/>
        <w:spacing w:line="320" w:lineRule="exact"/>
        <w:jc w:val="both"/>
        <w:rPr>
          <w:sz w:val="22"/>
          <w:szCs w:val="22"/>
          <w:lang w:val="pt-BR"/>
        </w:rPr>
      </w:pPr>
      <w:r w:rsidRPr="00C56F31">
        <w:rPr>
          <w:sz w:val="22"/>
          <w:szCs w:val="22"/>
          <w:lang w:val="pt-BR"/>
        </w:rPr>
        <w:t>As expressões iniciadas com letras maiúsculas utilizadas e não definidas no presente instrumento deverão ter os significados que lhes são atribuídos no Contrato.</w:t>
      </w:r>
    </w:p>
    <w:p w14:paraId="7890699A" w14:textId="77777777" w:rsidR="00E72DDB" w:rsidRPr="00C56F31" w:rsidRDefault="00E72DDB">
      <w:pPr>
        <w:pStyle w:val="Sumrio1"/>
        <w:suppressAutoHyphens/>
        <w:rPr>
          <w:rFonts w:ascii="Times New Roman" w:hAnsi="Times New Roman" w:cs="Times New Roman"/>
          <w:b w:val="0"/>
          <w:bCs w:val="0"/>
          <w:caps w:val="0"/>
          <w:noProof w:val="0"/>
          <w:sz w:val="22"/>
          <w:szCs w:val="22"/>
        </w:rPr>
      </w:pPr>
    </w:p>
    <w:p w14:paraId="57302F42" w14:textId="77777777" w:rsidR="00E72DDB" w:rsidRPr="00C56F31" w:rsidRDefault="00E72DDB">
      <w:pPr>
        <w:suppressAutoHyphens/>
        <w:autoSpaceDE w:val="0"/>
        <w:autoSpaceDN w:val="0"/>
        <w:adjustRightInd w:val="0"/>
        <w:spacing w:line="320" w:lineRule="exact"/>
        <w:jc w:val="both"/>
        <w:outlineLvl w:val="0"/>
        <w:rPr>
          <w:sz w:val="22"/>
          <w:szCs w:val="22"/>
          <w:lang w:val="pt-BR"/>
        </w:rPr>
      </w:pPr>
      <w:r w:rsidRPr="00C56F31">
        <w:rPr>
          <w:sz w:val="22"/>
          <w:szCs w:val="22"/>
          <w:lang w:val="pt-BR"/>
        </w:rPr>
        <w:t>Permanecemos à disposição para quaisquer esclarecimentos que se façam necessários sobre o assunto.</w:t>
      </w:r>
    </w:p>
    <w:p w14:paraId="6E91C99F" w14:textId="77777777" w:rsidR="00E72DDB" w:rsidRPr="00C56F31" w:rsidRDefault="00E72DDB">
      <w:pPr>
        <w:suppressAutoHyphens/>
        <w:autoSpaceDE w:val="0"/>
        <w:autoSpaceDN w:val="0"/>
        <w:adjustRightInd w:val="0"/>
        <w:spacing w:line="320" w:lineRule="exact"/>
        <w:jc w:val="center"/>
        <w:outlineLvl w:val="0"/>
        <w:rPr>
          <w:sz w:val="22"/>
          <w:szCs w:val="22"/>
          <w:lang w:val="pt-BR"/>
        </w:rPr>
      </w:pPr>
    </w:p>
    <w:p w14:paraId="69F0C003" w14:textId="77777777" w:rsidR="00E72DDB" w:rsidRPr="00C56F31" w:rsidRDefault="00E72DDB">
      <w:pPr>
        <w:suppressAutoHyphens/>
        <w:autoSpaceDE w:val="0"/>
        <w:autoSpaceDN w:val="0"/>
        <w:adjustRightInd w:val="0"/>
        <w:spacing w:line="320" w:lineRule="exact"/>
        <w:jc w:val="both"/>
        <w:outlineLvl w:val="0"/>
        <w:rPr>
          <w:sz w:val="22"/>
          <w:szCs w:val="22"/>
          <w:lang w:val="pt-BR"/>
        </w:rPr>
      </w:pPr>
      <w:r w:rsidRPr="00C56F31">
        <w:rPr>
          <w:sz w:val="22"/>
          <w:szCs w:val="22"/>
          <w:lang w:val="pt-BR"/>
        </w:rPr>
        <w:t>Atenciosamente,</w:t>
      </w:r>
    </w:p>
    <w:p w14:paraId="5403189E" w14:textId="77777777" w:rsidR="00E72DDB" w:rsidRPr="00C56F31" w:rsidRDefault="00E72DDB">
      <w:pPr>
        <w:suppressAutoHyphens/>
        <w:autoSpaceDE w:val="0"/>
        <w:autoSpaceDN w:val="0"/>
        <w:adjustRightInd w:val="0"/>
        <w:spacing w:line="320" w:lineRule="exact"/>
        <w:outlineLvl w:val="0"/>
        <w:rPr>
          <w:b/>
          <w:color w:val="000000"/>
          <w:sz w:val="22"/>
          <w:szCs w:val="22"/>
          <w:lang w:val="pt-BR"/>
        </w:rPr>
      </w:pPr>
    </w:p>
    <w:p w14:paraId="15D443F6" w14:textId="77777777" w:rsidR="00E72DDB" w:rsidRPr="00C56F31" w:rsidRDefault="00E72DDB">
      <w:pPr>
        <w:suppressAutoHyphens/>
        <w:autoSpaceDE w:val="0"/>
        <w:autoSpaceDN w:val="0"/>
        <w:adjustRightInd w:val="0"/>
        <w:spacing w:line="320" w:lineRule="exact"/>
        <w:jc w:val="center"/>
        <w:outlineLvl w:val="0"/>
        <w:rPr>
          <w:sz w:val="22"/>
          <w:szCs w:val="22"/>
          <w:lang w:val="pt-BR"/>
        </w:rPr>
      </w:pPr>
    </w:p>
    <w:p w14:paraId="0B3FF0B0" w14:textId="019545C5" w:rsidR="00E72DDB" w:rsidRPr="00C56F31" w:rsidRDefault="00E72DDB">
      <w:pPr>
        <w:suppressAutoHyphens/>
        <w:autoSpaceDE w:val="0"/>
        <w:autoSpaceDN w:val="0"/>
        <w:adjustRightInd w:val="0"/>
        <w:spacing w:line="320" w:lineRule="exact"/>
        <w:jc w:val="center"/>
        <w:outlineLvl w:val="0"/>
        <w:rPr>
          <w:sz w:val="22"/>
          <w:szCs w:val="22"/>
          <w:lang w:val="pt-BR"/>
        </w:rPr>
      </w:pPr>
      <w:r w:rsidRPr="00C56F31">
        <w:rPr>
          <w:sz w:val="22"/>
          <w:szCs w:val="22"/>
          <w:lang w:val="pt-BR"/>
        </w:rPr>
        <w:t>____________________________________________________________</w:t>
      </w:r>
    </w:p>
    <w:p w14:paraId="2F014BE2" w14:textId="77777777" w:rsidR="00E72DDB" w:rsidRPr="00C56F31" w:rsidRDefault="00E72DDB">
      <w:pPr>
        <w:pStyle w:val="ContratoCapa"/>
        <w:suppressAutoHyphens/>
        <w:spacing w:before="0" w:after="0" w:line="320" w:lineRule="exact"/>
        <w:rPr>
          <w:b/>
          <w:sz w:val="22"/>
          <w:szCs w:val="22"/>
        </w:rPr>
      </w:pPr>
      <w:r w:rsidRPr="00C56F31">
        <w:rPr>
          <w:b/>
          <w:sz w:val="22"/>
          <w:szCs w:val="22"/>
        </w:rPr>
        <w:t>MILANO COMÉRCIO VAREJISTA DE ALIMENTOS S.A.</w:t>
      </w:r>
    </w:p>
    <w:p w14:paraId="5FC8DC90" w14:textId="77777777" w:rsidR="00E72DDB" w:rsidRPr="00C56F31" w:rsidRDefault="00E72DDB">
      <w:pPr>
        <w:pStyle w:val="Cabealho"/>
        <w:tabs>
          <w:tab w:val="left" w:pos="720"/>
        </w:tabs>
        <w:suppressAutoHyphens/>
        <w:spacing w:line="320" w:lineRule="exact"/>
        <w:ind w:left="1418"/>
        <w:rPr>
          <w:sz w:val="22"/>
          <w:szCs w:val="22"/>
        </w:rPr>
      </w:pPr>
      <w:r w:rsidRPr="00C56F31">
        <w:rPr>
          <w:sz w:val="22"/>
          <w:szCs w:val="22"/>
        </w:rPr>
        <w:t>Nome:</w:t>
      </w:r>
    </w:p>
    <w:p w14:paraId="37C27ABF" w14:textId="77777777" w:rsidR="00E72DDB" w:rsidRPr="00C56F31" w:rsidRDefault="00E72DDB">
      <w:pPr>
        <w:suppressAutoHyphens/>
        <w:autoSpaceDE w:val="0"/>
        <w:autoSpaceDN w:val="0"/>
        <w:adjustRightInd w:val="0"/>
        <w:spacing w:line="320" w:lineRule="exact"/>
        <w:ind w:left="1418"/>
        <w:outlineLvl w:val="0"/>
        <w:rPr>
          <w:sz w:val="22"/>
          <w:szCs w:val="22"/>
        </w:rPr>
      </w:pPr>
      <w:r w:rsidRPr="00C56F31">
        <w:rPr>
          <w:sz w:val="22"/>
          <w:szCs w:val="22"/>
        </w:rPr>
        <w:t>Cargo:</w:t>
      </w:r>
    </w:p>
    <w:p w14:paraId="2E0CB3DB" w14:textId="77777777" w:rsidR="00ED35F3" w:rsidRPr="00C56F31" w:rsidRDefault="00ED35F3">
      <w:pPr>
        <w:suppressAutoHyphens/>
        <w:spacing w:line="320" w:lineRule="exact"/>
        <w:rPr>
          <w:sz w:val="22"/>
          <w:szCs w:val="22"/>
        </w:rPr>
      </w:pPr>
    </w:p>
    <w:sectPr w:rsidR="00ED35F3" w:rsidRPr="00C56F31" w:rsidSect="00425DC8">
      <w:footerReference w:type="default" r:id="rId15"/>
      <w:pgSz w:w="12240" w:h="15840"/>
      <w:pgMar w:top="1440" w:right="1797" w:bottom="1440" w:left="1797" w:header="709" w:footer="709" w:gutter="0"/>
      <w:pgBorders>
        <w:bottom w:val="single" w:sz="4" w:space="10" w:color="auto"/>
      </w:pgBorder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 w:author="BB-BI" w:date="2018-07-03T13:46:00Z" w:initials="BB-BI">
    <w:p w14:paraId="40EA5B9C" w14:textId="201C9BDE" w:rsidR="000233DE" w:rsidRPr="00150020" w:rsidRDefault="000233DE">
      <w:pPr>
        <w:pStyle w:val="Textodecomentrio"/>
        <w:rPr>
          <w:lang w:val="pt-BR"/>
        </w:rPr>
      </w:pPr>
      <w:r>
        <w:rPr>
          <w:rStyle w:val="Refdecomentrio"/>
        </w:rPr>
        <w:annotationRef/>
      </w:r>
      <w:r w:rsidRPr="00150020">
        <w:rPr>
          <w:lang w:val="pt-BR"/>
        </w:rPr>
        <w:t xml:space="preserve">Favor </w:t>
      </w:r>
      <w:proofErr w:type="spellStart"/>
      <w:r w:rsidRPr="00150020">
        <w:rPr>
          <w:lang w:val="pt-BR"/>
        </w:rPr>
        <w:t>definer</w:t>
      </w:r>
      <w:proofErr w:type="spellEnd"/>
      <w:r w:rsidRPr="00150020">
        <w:rPr>
          <w:lang w:val="pt-BR"/>
        </w:rPr>
        <w:t xml:space="preserve"> termo.</w:t>
      </w:r>
    </w:p>
  </w:comment>
  <w:comment w:id="327" w:author="BB-BI" w:date="2018-07-03T14:04:00Z" w:initials="BB-BI">
    <w:p w14:paraId="320922E2" w14:textId="7971A2C6" w:rsidR="000233DE" w:rsidRPr="004A3922" w:rsidRDefault="000233DE">
      <w:pPr>
        <w:pStyle w:val="Textodecomentrio"/>
        <w:rPr>
          <w:lang w:val="pt-BR"/>
        </w:rPr>
      </w:pPr>
      <w:r>
        <w:rPr>
          <w:rStyle w:val="Refdecomentrio"/>
        </w:rPr>
        <w:annotationRef/>
      </w:r>
      <w:proofErr w:type="spellStart"/>
      <w:r w:rsidRPr="00150020">
        <w:rPr>
          <w:lang w:val="pt-BR"/>
        </w:rPr>
        <w:t>Cescon</w:t>
      </w:r>
      <w:proofErr w:type="spellEnd"/>
      <w:r w:rsidRPr="00150020">
        <w:rPr>
          <w:lang w:val="pt-BR"/>
        </w:rPr>
        <w:t>: Por gentileza, ajustar dias úteis ou definir termo</w:t>
      </w:r>
      <w:r w:rsidRPr="004A3922">
        <w:rPr>
          <w:lang w:val="pt-BR"/>
        </w:rPr>
        <w:t>.</w:t>
      </w:r>
    </w:p>
  </w:comment>
  <w:comment w:id="517" w:author="BB-BI" w:date="2018-07-03T13:30:00Z" w:initials="BB-BI">
    <w:p w14:paraId="32580F12" w14:textId="2385E67C" w:rsidR="000233DE" w:rsidRPr="00650912" w:rsidRDefault="000233DE">
      <w:pPr>
        <w:pStyle w:val="Textodecomentrio"/>
        <w:rPr>
          <w:lang w:val="pt-BR"/>
        </w:rPr>
      </w:pPr>
      <w:r>
        <w:rPr>
          <w:rStyle w:val="Refdecomentrio"/>
        </w:rPr>
        <w:annotationRef/>
      </w:r>
      <w:r w:rsidRPr="00650912">
        <w:rPr>
          <w:lang w:val="pt-BR"/>
        </w:rPr>
        <w:t>Favor, definir termo.</w:t>
      </w:r>
    </w:p>
  </w:comment>
  <w:comment w:id="521" w:author="BB-BI" w:date="2018-07-03T13:23:00Z" w:initials="BB-BI">
    <w:p w14:paraId="614408A5" w14:textId="2D810BD2" w:rsidR="000233DE" w:rsidRPr="0074355A" w:rsidRDefault="000233DE">
      <w:pPr>
        <w:pStyle w:val="Textodecomentrio"/>
        <w:rPr>
          <w:lang w:val="pt-BR"/>
        </w:rPr>
      </w:pPr>
      <w:r>
        <w:rPr>
          <w:rStyle w:val="Refdecomentrio"/>
        </w:rPr>
        <w:annotationRef/>
      </w:r>
      <w:r w:rsidRPr="0074355A">
        <w:rPr>
          <w:lang w:val="pt-BR"/>
        </w:rPr>
        <w:t>Favor defin</w:t>
      </w:r>
      <w:r>
        <w:rPr>
          <w:lang w:val="pt-BR"/>
        </w:rPr>
        <w:t>i</w:t>
      </w:r>
      <w:r w:rsidRPr="0074355A">
        <w:rPr>
          <w:lang w:val="pt-BR"/>
        </w:rPr>
        <w:t xml:space="preserve">r o termo. </w:t>
      </w:r>
      <w:r>
        <w:rPr>
          <w:lang w:val="pt-BR"/>
        </w:rPr>
        <w:t>Da parte do BB- Banco do Brasil S.A. e o agente de garantia Pavarini.</w:t>
      </w:r>
    </w:p>
  </w:comment>
  <w:comment w:id="520" w:author="BB-BI" w:date="2018-07-03T13:19:00Z" w:initials="BB-BI">
    <w:p w14:paraId="4A564C80" w14:textId="2DBD2578" w:rsidR="000233DE" w:rsidRPr="008568F1" w:rsidRDefault="000233DE">
      <w:pPr>
        <w:pStyle w:val="Textodecomentrio"/>
        <w:rPr>
          <w:lang w:val="pt-BR"/>
        </w:rPr>
      </w:pPr>
      <w:r>
        <w:rPr>
          <w:rStyle w:val="Refdecomentrio"/>
        </w:rPr>
        <w:annotationRef/>
      </w:r>
      <w:proofErr w:type="gramStart"/>
      <w:r>
        <w:rPr>
          <w:lang w:val="pt-BR"/>
        </w:rPr>
        <w:t xml:space="preserve">O </w:t>
      </w:r>
      <w:r w:rsidRPr="008568F1">
        <w:rPr>
          <w:lang w:val="pt-BR"/>
        </w:rPr>
        <w:t xml:space="preserve"> Banco</w:t>
      </w:r>
      <w:proofErr w:type="gramEnd"/>
      <w:r w:rsidRPr="008568F1">
        <w:rPr>
          <w:lang w:val="pt-BR"/>
        </w:rPr>
        <w:t xml:space="preserve"> do Brasil S.A., n</w:t>
      </w:r>
      <w:r>
        <w:rPr>
          <w:lang w:val="pt-BR"/>
        </w:rPr>
        <w:t xml:space="preserve">ão fará nenhum tipo de verificação ou movimentação financeira na Conta Vinculada. Tanto a verificação quanto a movimentação serão realizadas pela Pavarini (agente fiduciário e agente de garantia). </w:t>
      </w:r>
    </w:p>
  </w:comment>
  <w:comment w:id="543" w:author="BB-BI" w:date="2018-07-03T13:34:00Z" w:initials="BB-BI">
    <w:p w14:paraId="40375754" w14:textId="776EE51D" w:rsidR="000233DE" w:rsidRPr="00650912" w:rsidRDefault="000233DE" w:rsidP="00650912">
      <w:pPr>
        <w:pStyle w:val="Textodecomentrio"/>
        <w:rPr>
          <w:lang w:val="pt-BR"/>
        </w:rPr>
      </w:pPr>
      <w:r>
        <w:rPr>
          <w:rStyle w:val="Refdecomentrio"/>
        </w:rPr>
        <w:annotationRef/>
      </w:r>
      <w:proofErr w:type="gramStart"/>
      <w:r>
        <w:rPr>
          <w:lang w:val="pt-BR"/>
        </w:rPr>
        <w:t xml:space="preserve">O </w:t>
      </w:r>
      <w:r w:rsidRPr="008568F1">
        <w:rPr>
          <w:lang w:val="pt-BR"/>
        </w:rPr>
        <w:t xml:space="preserve"> Banco</w:t>
      </w:r>
      <w:proofErr w:type="gramEnd"/>
      <w:r w:rsidRPr="008568F1">
        <w:rPr>
          <w:lang w:val="pt-BR"/>
        </w:rPr>
        <w:t xml:space="preserve"> do Brasil S.A., n</w:t>
      </w:r>
      <w:r>
        <w:rPr>
          <w:lang w:val="pt-BR"/>
        </w:rPr>
        <w:t>ão fará nenhum tipo de verificação ou movimentação financeira na Conta Vinculada. Tanto a verificação quanto a movimentação serão realizadas pela Pavarini (agente fiduciário e agente de garantia).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EA5B9C" w15:done="0"/>
  <w15:commentEx w15:paraId="320922E2" w15:done="0"/>
  <w15:commentEx w15:paraId="32580F12" w15:done="0"/>
  <w15:commentEx w15:paraId="614408A5" w15:done="0"/>
  <w15:commentEx w15:paraId="4A564C80" w15:done="0"/>
  <w15:commentEx w15:paraId="403757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486F0" w14:textId="77777777" w:rsidR="000233DE" w:rsidRDefault="000233DE">
      <w:r>
        <w:separator/>
      </w:r>
    </w:p>
  </w:endnote>
  <w:endnote w:type="continuationSeparator" w:id="0">
    <w:p w14:paraId="7D1966B7" w14:textId="77777777" w:rsidR="000233DE" w:rsidRDefault="000233DE">
      <w:r>
        <w:continuationSeparator/>
      </w:r>
    </w:p>
  </w:endnote>
  <w:endnote w:type="continuationNotice" w:id="1">
    <w:p w14:paraId="0CEC5403" w14:textId="77777777" w:rsidR="000233DE" w:rsidRDefault="000233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194079"/>
      <w:docPartObj>
        <w:docPartGallery w:val="Page Numbers (Bottom of Page)"/>
        <w:docPartUnique/>
      </w:docPartObj>
    </w:sdtPr>
    <w:sdtContent>
      <w:p w14:paraId="7BCF83EE" w14:textId="7F7CFBE7" w:rsidR="000233DE" w:rsidRDefault="000233DE">
        <w:pPr>
          <w:pStyle w:val="Rodap"/>
          <w:jc w:val="right"/>
        </w:pPr>
        <w:r>
          <w:fldChar w:fldCharType="begin"/>
        </w:r>
        <w:r>
          <w:instrText>PAGE   \* MERGEFORMAT</w:instrText>
        </w:r>
        <w:r>
          <w:fldChar w:fldCharType="separate"/>
        </w:r>
        <w:r w:rsidR="0001742F" w:rsidRPr="0001742F">
          <w:rPr>
            <w:noProof/>
            <w:lang w:val="pt-BR"/>
          </w:rPr>
          <w:t>28</w:t>
        </w:r>
        <w:r>
          <w:fldChar w:fldCharType="end"/>
        </w:r>
      </w:p>
    </w:sdtContent>
  </w:sdt>
  <w:p w14:paraId="4AECE67F" w14:textId="77777777" w:rsidR="000233DE" w:rsidRPr="00306EC0" w:rsidRDefault="000233DE" w:rsidP="00D97DA9">
    <w:pPr>
      <w:pStyle w:val="Rodap"/>
      <w:jc w:val="right"/>
      <w:rPr>
        <w:color w:val="000000"/>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144833"/>
      <w:docPartObj>
        <w:docPartGallery w:val="Page Numbers (Bottom of Page)"/>
        <w:docPartUnique/>
      </w:docPartObj>
    </w:sdtPr>
    <w:sdtContent>
      <w:p w14:paraId="239D0378" w14:textId="54E7EE55" w:rsidR="000233DE" w:rsidRDefault="000233DE" w:rsidP="00425DC8">
        <w:pPr>
          <w:pStyle w:val="Rodap"/>
          <w:jc w:val="right"/>
        </w:pPr>
        <w:r>
          <w:fldChar w:fldCharType="begin"/>
        </w:r>
        <w:r>
          <w:instrText>PAGE   \* MERGEFORMAT</w:instrText>
        </w:r>
        <w:r>
          <w:fldChar w:fldCharType="separate"/>
        </w:r>
        <w:r w:rsidR="0001742F" w:rsidRPr="0001742F">
          <w:rPr>
            <w:noProof/>
            <w:lang w:val="pt-BR"/>
          </w:rPr>
          <w:t>1</w:t>
        </w:r>
        <w:r>
          <w:fldChar w:fldCharType="end"/>
        </w:r>
      </w:p>
    </w:sdtContent>
  </w:sdt>
  <w:p w14:paraId="599ADA13" w14:textId="49EE435F" w:rsidR="000233DE" w:rsidRPr="00425DC8" w:rsidRDefault="000233DE" w:rsidP="00425DC8">
    <w:pPr>
      <w:pStyle w:val="Rodap"/>
      <w:rPr>
        <w:color w:val="000000"/>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9328677"/>
      <w:docPartObj>
        <w:docPartGallery w:val="Page Numbers (Bottom of Page)"/>
        <w:docPartUnique/>
      </w:docPartObj>
    </w:sdtPr>
    <w:sdtContent>
      <w:p w14:paraId="27E27E3E" w14:textId="0A8CE401" w:rsidR="000233DE" w:rsidRDefault="000233DE">
        <w:pPr>
          <w:pStyle w:val="Rodap"/>
          <w:jc w:val="right"/>
        </w:pPr>
        <w:r>
          <w:fldChar w:fldCharType="begin"/>
        </w:r>
        <w:r>
          <w:instrText>PAGE   \* MERGEFORMAT</w:instrText>
        </w:r>
        <w:r>
          <w:fldChar w:fldCharType="separate"/>
        </w:r>
        <w:r w:rsidR="0001742F" w:rsidRPr="0001742F">
          <w:rPr>
            <w:noProof/>
            <w:lang w:val="pt-BR"/>
          </w:rPr>
          <w:t>30</w:t>
        </w:r>
        <w:r>
          <w:fldChar w:fldCharType="end"/>
        </w:r>
      </w:p>
    </w:sdtContent>
  </w:sdt>
  <w:p w14:paraId="52D12142" w14:textId="24AD4FFE" w:rsidR="000233DE" w:rsidRPr="00D97DA9" w:rsidRDefault="000233DE" w:rsidP="00D97DA9">
    <w:pPr>
      <w:pStyle w:val="Rodap"/>
      <w:jc w:val="right"/>
      <w:rPr>
        <w:color w:val="000000"/>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CE21F" w14:textId="77777777" w:rsidR="000233DE" w:rsidRDefault="000233DE">
      <w:r>
        <w:separator/>
      </w:r>
    </w:p>
  </w:footnote>
  <w:footnote w:type="continuationSeparator" w:id="0">
    <w:p w14:paraId="669760DD" w14:textId="77777777" w:rsidR="000233DE" w:rsidRDefault="000233DE">
      <w:r>
        <w:continuationSeparator/>
      </w:r>
    </w:p>
  </w:footnote>
  <w:footnote w:type="continuationNotice" w:id="1">
    <w:p w14:paraId="4000CAC0" w14:textId="77777777" w:rsidR="000233DE" w:rsidRDefault="000233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0A87E" w14:textId="7178AC10" w:rsidR="000233DE" w:rsidRPr="00A3631F" w:rsidRDefault="000233DE" w:rsidP="004B43FC">
    <w:pPr>
      <w:pStyle w:val="Cabealho"/>
      <w:jc w:val="right"/>
      <w:rPr>
        <w:lang w:val="pt-BR"/>
      </w:rPr>
    </w:pPr>
    <w:r>
      <w:rPr>
        <w:i/>
        <w:sz w:val="22"/>
        <w:szCs w:val="22"/>
        <w:lang w:val="pt-BR"/>
      </w:rPr>
      <w:t xml:space="preserve">Comentários </w:t>
    </w:r>
    <w:proofErr w:type="spellStart"/>
    <w:r>
      <w:rPr>
        <w:i/>
        <w:sz w:val="22"/>
        <w:szCs w:val="22"/>
        <w:lang w:val="pt-BR"/>
      </w:rPr>
      <w:t>Cescon</w:t>
    </w:r>
    <w:proofErr w:type="spellEnd"/>
    <w:r>
      <w:rPr>
        <w:i/>
        <w:sz w:val="22"/>
        <w:szCs w:val="22"/>
        <w:lang w:val="pt-BR"/>
      </w:rPr>
      <w:t xml:space="preserve"> </w:t>
    </w:r>
    <w:proofErr w:type="spellStart"/>
    <w:r>
      <w:rPr>
        <w:i/>
        <w:sz w:val="22"/>
        <w:szCs w:val="22"/>
        <w:lang w:val="pt-BR"/>
      </w:rPr>
      <w:t>Barrieu</w:t>
    </w:r>
    <w:proofErr w:type="spellEnd"/>
    <w:r>
      <w:rPr>
        <w:i/>
        <w:sz w:val="22"/>
        <w:szCs w:val="22"/>
        <w:lang w:val="pt-BR"/>
      </w:rPr>
      <w:t xml:space="preserve"> 29.6.2018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17A5F" w14:textId="5647B3FE" w:rsidR="000233DE" w:rsidRPr="00461461" w:rsidRDefault="000233DE" w:rsidP="004B1278">
    <w:pPr>
      <w:pStyle w:val="Cabealho"/>
      <w:jc w:val="right"/>
      <w:rPr>
        <w:i/>
        <w:sz w:val="22"/>
        <w:szCs w:val="22"/>
        <w:lang w:val="pt-BR"/>
      </w:rPr>
    </w:pPr>
    <w:r>
      <w:rPr>
        <w:i/>
        <w:sz w:val="22"/>
        <w:szCs w:val="22"/>
        <w:lang w:val="pt-BR"/>
      </w:rPr>
      <w:t xml:space="preserve">Comentários </w:t>
    </w:r>
    <w:proofErr w:type="spellStart"/>
    <w:r>
      <w:rPr>
        <w:i/>
        <w:sz w:val="22"/>
        <w:szCs w:val="22"/>
        <w:lang w:val="pt-BR"/>
      </w:rPr>
      <w:t>Cescon</w:t>
    </w:r>
    <w:proofErr w:type="spellEnd"/>
    <w:r>
      <w:rPr>
        <w:i/>
        <w:sz w:val="22"/>
        <w:szCs w:val="22"/>
        <w:lang w:val="pt-BR"/>
      </w:rPr>
      <w:t xml:space="preserve"> </w:t>
    </w:r>
    <w:proofErr w:type="spellStart"/>
    <w:r>
      <w:rPr>
        <w:i/>
        <w:sz w:val="22"/>
        <w:szCs w:val="22"/>
        <w:lang w:val="pt-BR"/>
      </w:rPr>
      <w:t>Barrieu</w:t>
    </w:r>
    <w:proofErr w:type="spellEnd"/>
    <w:r>
      <w:rPr>
        <w:i/>
        <w:sz w:val="22"/>
        <w:szCs w:val="22"/>
        <w:lang w:val="pt-BR"/>
      </w:rPr>
      <w:t xml:space="preserve"> 29.6.2018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FC6EBCF2"/>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2">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3">
    <w:nsid w:val="00000026"/>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eastAsia"/>
        <w:b w:val="0"/>
        <w:sz w:val="24"/>
        <w:szCs w:val="24"/>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4">
    <w:nsid w:val="09035A38"/>
    <w:multiLevelType w:val="hybridMultilevel"/>
    <w:tmpl w:val="D42E8FEE"/>
    <w:lvl w:ilvl="0" w:tplc="B888D74C">
      <w:start w:val="1"/>
      <w:numFmt w:val="upperLetter"/>
      <w:pStyle w:val="Commarcadores3"/>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90E635A"/>
    <w:multiLevelType w:val="multilevel"/>
    <w:tmpl w:val="A75E2FDE"/>
    <w:lvl w:ilvl="0">
      <w:start w:val="1"/>
      <w:numFmt w:val="decimal"/>
      <w:lvlText w:val="Cláusula %1."/>
      <w:lvlJc w:val="left"/>
      <w:pPr>
        <w:tabs>
          <w:tab w:val="num" w:pos="1931"/>
        </w:tabs>
        <w:ind w:left="851" w:firstLine="0"/>
      </w:pPr>
      <w:rPr>
        <w:rFonts w:ascii="Times New Roman" w:hAnsi="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1.%2"/>
      <w:lvlJc w:val="left"/>
      <w:pPr>
        <w:tabs>
          <w:tab w:val="num" w:pos="644"/>
        </w:tabs>
        <w:ind w:left="284" w:firstLine="0"/>
      </w:pPr>
      <w:rPr>
        <w:rFonts w:hint="default"/>
        <w:sz w:val="22"/>
        <w:szCs w:val="22"/>
      </w:rPr>
    </w:lvl>
    <w:lvl w:ilvl="2">
      <w:start w:val="1"/>
      <w:numFmt w:val="lowerLetter"/>
      <w:lvlText w:val="(%3)"/>
      <w:lvlJc w:val="left"/>
      <w:pPr>
        <w:tabs>
          <w:tab w:val="num" w:pos="858"/>
        </w:tabs>
        <w:ind w:left="858" w:hanging="432"/>
      </w:pPr>
      <w:rPr>
        <w:rFonts w:hint="default"/>
        <w:b w:val="0"/>
      </w:rPr>
    </w:lvl>
    <w:lvl w:ilvl="3">
      <w:start w:val="1"/>
      <w:numFmt w:val="lowerRoman"/>
      <w:lvlText w:val="(%4)"/>
      <w:lvlJc w:val="right"/>
      <w:pPr>
        <w:tabs>
          <w:tab w:val="num" w:pos="864"/>
        </w:tabs>
        <w:ind w:left="864" w:hanging="144"/>
      </w:pPr>
      <w:rPr>
        <w:rFonts w:hint="default"/>
      </w:rPr>
    </w:lvl>
    <w:lvl w:ilvl="4">
      <w:start w:val="1"/>
      <w:numFmt w:val="none"/>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nsid w:val="21225A1F"/>
    <w:multiLevelType w:val="hybridMultilevel"/>
    <w:tmpl w:val="53880A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1ED2A57"/>
    <w:multiLevelType w:val="multilevel"/>
    <w:tmpl w:val="1028137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03615A5"/>
    <w:multiLevelType w:val="hybridMultilevel"/>
    <w:tmpl w:val="1A4C3704"/>
    <w:lvl w:ilvl="0" w:tplc="6CC8A810">
      <w:start w:val="1"/>
      <w:numFmt w:val="lowerLetter"/>
      <w:lvlText w:val="%1)"/>
      <w:lvlJc w:val="left"/>
      <w:pPr>
        <w:ind w:left="1494"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4094275D"/>
    <w:multiLevelType w:val="hybridMultilevel"/>
    <w:tmpl w:val="C0DC6D9A"/>
    <w:lvl w:ilvl="0" w:tplc="740C549A">
      <w:start w:val="1"/>
      <w:numFmt w:val="lowerRoman"/>
      <w:lvlText w:val="(%1)"/>
      <w:lvlJc w:val="left"/>
      <w:pPr>
        <w:ind w:left="720" w:hanging="360"/>
      </w:pPr>
      <w:rPr>
        <w:rFonts w:ascii="Times New Roman" w:hAnsi="Times New Roman" w:cs="Times New Roman" w:hint="default"/>
        <w:b w:val="0"/>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12F72F6"/>
    <w:multiLevelType w:val="hybridMultilevel"/>
    <w:tmpl w:val="133409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56202D4"/>
    <w:multiLevelType w:val="hybridMultilevel"/>
    <w:tmpl w:val="AC66384C"/>
    <w:lvl w:ilvl="0" w:tplc="D3A4B362">
      <w:start w:val="1"/>
      <w:numFmt w:val="lowerRoman"/>
      <w:lvlText w:val="(%1)"/>
      <w:lvlJc w:val="left"/>
      <w:pPr>
        <w:tabs>
          <w:tab w:val="num" w:pos="2282"/>
        </w:tabs>
        <w:ind w:left="2282" w:hanging="720"/>
      </w:pPr>
      <w:rPr>
        <w:rFonts w:cs="Times New Roman" w:hint="default"/>
      </w:rPr>
    </w:lvl>
    <w:lvl w:ilvl="1" w:tplc="1C568000">
      <w:start w:val="2"/>
      <w:numFmt w:val="upp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nsid w:val="467D606F"/>
    <w:multiLevelType w:val="multilevel"/>
    <w:tmpl w:val="8CAC3B6E"/>
    <w:lvl w:ilvl="0">
      <w:start w:val="1"/>
      <w:numFmt w:val="decimal"/>
      <w:lvlText w:val="%1."/>
      <w:lvlJc w:val="left"/>
      <w:pPr>
        <w:tabs>
          <w:tab w:val="num" w:pos="974"/>
        </w:tabs>
        <w:ind w:left="974" w:hanging="794"/>
      </w:pPr>
      <w:rPr>
        <w:rFonts w:cs="Times New Roman" w:hint="default"/>
        <w:b/>
        <w:i w:val="0"/>
        <w:lang w:val="x-none"/>
      </w:rPr>
    </w:lvl>
    <w:lvl w:ilvl="1">
      <w:start w:val="1"/>
      <w:numFmt w:val="decimal"/>
      <w:lvlText w:val="%1.%2."/>
      <w:lvlJc w:val="left"/>
      <w:pPr>
        <w:tabs>
          <w:tab w:val="num" w:pos="3314"/>
        </w:tabs>
        <w:ind w:left="2520"/>
      </w:pPr>
      <w:rPr>
        <w:rFonts w:cs="Times New Roman" w:hint="default"/>
        <w:lang w:val="x-none"/>
      </w:rPr>
    </w:lvl>
    <w:lvl w:ilvl="2">
      <w:start w:val="1"/>
      <w:numFmt w:val="decimal"/>
      <w:lvlText w:val="%1.%2.%3."/>
      <w:lvlJc w:val="left"/>
      <w:pPr>
        <w:tabs>
          <w:tab w:val="num" w:pos="794"/>
        </w:tabs>
        <w:ind w:left="794"/>
      </w:pPr>
      <w:rPr>
        <w:rFonts w:cs="Times New Roman" w:hint="default"/>
      </w:rPr>
    </w:lvl>
    <w:lvl w:ilvl="3">
      <w:start w:val="1"/>
      <w:numFmt w:val="decimal"/>
      <w:lvlText w:val="%1.%2.%3.%4."/>
      <w:lvlJc w:val="left"/>
      <w:pPr>
        <w:tabs>
          <w:tab w:val="num" w:pos="1872"/>
        </w:tabs>
        <w:ind w:left="1800" w:hanging="648"/>
      </w:pPr>
      <w:rPr>
        <w:rFonts w:cs="Times New Roman" w:hint="default"/>
      </w:rPr>
    </w:lvl>
    <w:lvl w:ilvl="4">
      <w:start w:val="1"/>
      <w:numFmt w:val="decimal"/>
      <w:lvlText w:val="%1.%2.%3.%4.%5."/>
      <w:lvlJc w:val="left"/>
      <w:pPr>
        <w:tabs>
          <w:tab w:val="num" w:pos="2592"/>
        </w:tabs>
        <w:ind w:left="2304" w:hanging="792"/>
      </w:pPr>
      <w:rPr>
        <w:rFonts w:cs="Times New Roman" w:hint="default"/>
      </w:rPr>
    </w:lvl>
    <w:lvl w:ilvl="5">
      <w:start w:val="1"/>
      <w:numFmt w:val="decimal"/>
      <w:lvlText w:val="%1.%2.%3.%4.%5.%6."/>
      <w:lvlJc w:val="left"/>
      <w:pPr>
        <w:tabs>
          <w:tab w:val="num" w:pos="2952"/>
        </w:tabs>
        <w:ind w:left="2808" w:hanging="936"/>
      </w:pPr>
      <w:rPr>
        <w:rFonts w:cs="Times New Roman" w:hint="default"/>
      </w:rPr>
    </w:lvl>
    <w:lvl w:ilvl="6">
      <w:start w:val="1"/>
      <w:numFmt w:val="decimal"/>
      <w:lvlText w:val="%1.%2.%3.%4.%5.%6.%7."/>
      <w:lvlJc w:val="left"/>
      <w:pPr>
        <w:tabs>
          <w:tab w:val="num" w:pos="3672"/>
        </w:tabs>
        <w:ind w:left="3312" w:hanging="1080"/>
      </w:pPr>
      <w:rPr>
        <w:rFonts w:cs="Times New Roman" w:hint="default"/>
      </w:rPr>
    </w:lvl>
    <w:lvl w:ilvl="7">
      <w:start w:val="1"/>
      <w:numFmt w:val="decimal"/>
      <w:lvlText w:val="%1.%2.%3.%4.%5.%6.%7.%8."/>
      <w:lvlJc w:val="left"/>
      <w:pPr>
        <w:tabs>
          <w:tab w:val="num" w:pos="4032"/>
        </w:tabs>
        <w:ind w:left="3816" w:hanging="1224"/>
      </w:pPr>
      <w:rPr>
        <w:rFonts w:cs="Times New Roman" w:hint="default"/>
      </w:rPr>
    </w:lvl>
    <w:lvl w:ilvl="8">
      <w:start w:val="1"/>
      <w:numFmt w:val="decimal"/>
      <w:lvlText w:val="%1.%2.%3.%4.%5.%6.%7.%8.%9."/>
      <w:lvlJc w:val="left"/>
      <w:pPr>
        <w:tabs>
          <w:tab w:val="num" w:pos="4752"/>
        </w:tabs>
        <w:ind w:left="4392" w:hanging="1440"/>
      </w:pPr>
      <w:rPr>
        <w:rFonts w:cs="Times New Roman" w:hint="default"/>
      </w:rPr>
    </w:lvl>
  </w:abstractNum>
  <w:abstractNum w:abstractNumId="15">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B483F65"/>
    <w:multiLevelType w:val="multilevel"/>
    <w:tmpl w:val="81483394"/>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nsid w:val="53454701"/>
    <w:multiLevelType w:val="hybridMultilevel"/>
    <w:tmpl w:val="AC66384C"/>
    <w:lvl w:ilvl="0" w:tplc="D3A4B362">
      <w:start w:val="1"/>
      <w:numFmt w:val="lowerRoman"/>
      <w:lvlText w:val="(%1)"/>
      <w:lvlJc w:val="left"/>
      <w:pPr>
        <w:tabs>
          <w:tab w:val="num" w:pos="2282"/>
        </w:tabs>
        <w:ind w:left="2282" w:hanging="720"/>
      </w:pPr>
      <w:rPr>
        <w:rFonts w:cs="Times New Roman" w:hint="default"/>
      </w:rPr>
    </w:lvl>
    <w:lvl w:ilvl="1" w:tplc="1C568000">
      <w:start w:val="2"/>
      <w:numFmt w:val="upp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nsid w:val="53B76895"/>
    <w:multiLevelType w:val="hybridMultilevel"/>
    <w:tmpl w:val="9D426BA8"/>
    <w:lvl w:ilvl="0" w:tplc="96C8FDC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nsid w:val="550D2CE4"/>
    <w:multiLevelType w:val="multilevel"/>
    <w:tmpl w:val="D9485E4C"/>
    <w:lvl w:ilvl="0">
      <w:start w:val="7"/>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8160" w:hanging="2520"/>
      </w:pPr>
      <w:rPr>
        <w:rFonts w:hint="default"/>
      </w:rPr>
    </w:lvl>
  </w:abstractNum>
  <w:abstractNum w:abstractNumId="20">
    <w:nsid w:val="5B6C12E5"/>
    <w:multiLevelType w:val="hybridMultilevel"/>
    <w:tmpl w:val="C4BA8CC8"/>
    <w:lvl w:ilvl="0" w:tplc="45BEDBD4">
      <w:start w:val="1"/>
      <w:numFmt w:val="lowerRoman"/>
      <w:lvlText w:val="(%1)"/>
      <w:lvlJc w:val="left"/>
      <w:pPr>
        <w:tabs>
          <w:tab w:val="num" w:pos="2282"/>
        </w:tabs>
        <w:ind w:left="2282" w:hanging="720"/>
      </w:pPr>
      <w:rPr>
        <w:rFonts w:cs="Times New Roman" w:hint="default"/>
        <w:b w:val="0"/>
      </w:rPr>
    </w:lvl>
    <w:lvl w:ilvl="1" w:tplc="9D1A67A4">
      <w:start w:val="1"/>
      <w:numFmt w:val="upperLetter"/>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6687105A"/>
    <w:multiLevelType w:val="hybridMultilevel"/>
    <w:tmpl w:val="01F8C2FA"/>
    <w:lvl w:ilvl="0" w:tplc="D3A4B362">
      <w:start w:val="1"/>
      <w:numFmt w:val="lowerRoman"/>
      <w:lvlText w:val="(%1)"/>
      <w:lvlJc w:val="left"/>
      <w:pPr>
        <w:tabs>
          <w:tab w:val="num" w:pos="2282"/>
        </w:tabs>
        <w:ind w:left="2282"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3">
    <w:nsid w:val="68491531"/>
    <w:multiLevelType w:val="hybridMultilevel"/>
    <w:tmpl w:val="81DA00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8606DE5"/>
    <w:multiLevelType w:val="hybridMultilevel"/>
    <w:tmpl w:val="F0F8FFF4"/>
    <w:lvl w:ilvl="0" w:tplc="1D267CE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B1D1232"/>
    <w:multiLevelType w:val="multilevel"/>
    <w:tmpl w:val="8774FABC"/>
    <w:lvl w:ilvl="0">
      <w:start w:val="1"/>
      <w:numFmt w:val="decimal"/>
      <w:pStyle w:val="Level1"/>
      <w:lvlText w:val="%1"/>
      <w:lvlJc w:val="left"/>
      <w:pPr>
        <w:tabs>
          <w:tab w:val="num" w:pos="567"/>
        </w:tabs>
        <w:ind w:left="567" w:hanging="567"/>
      </w:pPr>
      <w:rPr>
        <w:rFonts w:cs="Times New Roman"/>
        <w:b/>
        <w:bCs w:val="0"/>
        <w:i w:val="0"/>
        <w:iCs w:val="0"/>
        <w:caps w:val="0"/>
        <w:smallCaps w:val="0"/>
        <w:strike w:val="0"/>
        <w:dstrike w:val="0"/>
        <w:noProof w:val="0"/>
        <w:vanish w:val="0"/>
        <w:spacing w:val="0"/>
        <w:position w:val="0"/>
        <w:u w:val="none"/>
        <w:vertAlign w:val="baseline"/>
        <w:em w:val="none"/>
      </w:rPr>
    </w:lvl>
    <w:lvl w:ilvl="1">
      <w:start w:val="1"/>
      <w:numFmt w:val="decimal"/>
      <w:pStyle w:val="Level2"/>
      <w:lvlText w:val="%1.%2"/>
      <w:lvlJc w:val="left"/>
      <w:pPr>
        <w:tabs>
          <w:tab w:val="num" w:pos="1490"/>
        </w:tabs>
        <w:ind w:left="1490" w:hanging="680"/>
      </w:pPr>
      <w:rPr>
        <w:rFonts w:cs="Times New Roman"/>
        <w:b w:val="0"/>
        <w:bCs w:val="0"/>
        <w:i w:val="0"/>
        <w:iCs w:val="0"/>
        <w:caps w:val="0"/>
        <w:smallCaps w:val="0"/>
        <w:strike w:val="0"/>
        <w:dstrike w:val="0"/>
        <w:noProof w:val="0"/>
        <w:vanish w:val="0"/>
        <w:spacing w:val="0"/>
        <w:position w:val="0"/>
        <w:u w:val="none"/>
        <w:vertAlign w:val="baseline"/>
        <w:em w:val="none"/>
      </w:rPr>
    </w:lvl>
    <w:lvl w:ilvl="2">
      <w:start w:val="1"/>
      <w:numFmt w:val="decimal"/>
      <w:pStyle w:val="Level3"/>
      <w:lvlText w:val="%1.%2.%3"/>
      <w:lvlJc w:val="left"/>
      <w:pPr>
        <w:tabs>
          <w:tab w:val="num" w:pos="2041"/>
        </w:tabs>
        <w:ind w:left="2041" w:hanging="794"/>
      </w:pPr>
      <w:rPr>
        <w:rFonts w:cs="Times New Roman"/>
        <w:b w:val="0"/>
        <w:bCs w:val="0"/>
        <w:i w:val="0"/>
        <w:iCs w:val="0"/>
        <w:caps w:val="0"/>
        <w:smallCaps w:val="0"/>
        <w:strike w:val="0"/>
        <w:dstrike w:val="0"/>
        <w:noProof w:val="0"/>
        <w:vanish w:val="0"/>
        <w:spacing w:val="0"/>
        <w:position w:val="0"/>
        <w:u w:val="none"/>
        <w:vertAlign w:val="baseline"/>
        <w:em w:val="none"/>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6">
    <w:nsid w:val="6D9C501F"/>
    <w:multiLevelType w:val="multilevel"/>
    <w:tmpl w:val="15547776"/>
    <w:lvl w:ilvl="0">
      <w:start w:val="4"/>
      <w:numFmt w:val="decimal"/>
      <w:lvlText w:val="%1."/>
      <w:lvlJc w:val="left"/>
      <w:pPr>
        <w:ind w:left="0" w:firstLine="0"/>
      </w:pPr>
      <w:rPr>
        <w:rFonts w:hint="default"/>
      </w:rPr>
    </w:lvl>
    <w:lvl w:ilvl="1">
      <w:start w:val="3"/>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CEB1085"/>
    <w:multiLevelType w:val="multilevel"/>
    <w:tmpl w:val="D9EA963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14"/>
  </w:num>
  <w:num w:numId="3">
    <w:abstractNumId w:val="21"/>
  </w:num>
  <w:num w:numId="4">
    <w:abstractNumId w:val="15"/>
  </w:num>
  <w:num w:numId="5">
    <w:abstractNumId w:val="2"/>
    <w:lvlOverride w:ilvl="0">
      <w:startOverride w:val="1"/>
    </w:lvlOverride>
  </w:num>
  <w:num w:numId="6">
    <w:abstractNumId w:val="4"/>
  </w:num>
  <w:num w:numId="7">
    <w:abstractNumId w:val="0"/>
  </w:num>
  <w:num w:numId="8">
    <w:abstractNumId w:val="22"/>
  </w:num>
  <w:num w:numId="9">
    <w:abstractNumId w:val="20"/>
  </w:num>
  <w:num w:numId="10">
    <w:abstractNumId w:val="5"/>
  </w:num>
  <w:num w:numId="11">
    <w:abstractNumId w:val="17"/>
  </w:num>
  <w:num w:numId="12">
    <w:abstractNumId w:val="26"/>
  </w:num>
  <w:num w:numId="13">
    <w:abstractNumId w:val="1"/>
  </w:num>
  <w:num w:numId="14">
    <w:abstractNumId w:val="1"/>
  </w:num>
  <w:num w:numId="15">
    <w:abstractNumId w:val="19"/>
  </w:num>
  <w:num w:numId="16">
    <w:abstractNumId w:val="23"/>
  </w:num>
  <w:num w:numId="17">
    <w:abstractNumId w:val="3"/>
  </w:num>
  <w:num w:numId="18">
    <w:abstractNumId w:val="1"/>
  </w:num>
  <w:num w:numId="19">
    <w:abstractNumId w:val="13"/>
  </w:num>
  <w:num w:numId="20">
    <w:abstractNumId w:val="15"/>
  </w:num>
  <w:num w:numId="21">
    <w:abstractNumId w:val="1"/>
  </w:num>
  <w:num w:numId="22">
    <w:abstractNumId w:val="8"/>
  </w:num>
  <w:num w:numId="23">
    <w:abstractNumId w:val="28"/>
  </w:num>
  <w:num w:numId="24">
    <w:abstractNumId w:val="1"/>
  </w:num>
  <w:num w:numId="25">
    <w:abstractNumId w:val="1"/>
  </w:num>
  <w:num w:numId="26">
    <w:abstractNumId w:val="1"/>
  </w:num>
  <w:num w:numId="27">
    <w:abstractNumId w:val="9"/>
  </w:num>
  <w:num w:numId="28">
    <w:abstractNumId w:val="24"/>
  </w:num>
  <w:num w:numId="29">
    <w:abstractNumId w:val="12"/>
  </w:num>
  <w:num w:numId="30">
    <w:abstractNumId w:val="10"/>
  </w:num>
  <w:num w:numId="31">
    <w:abstractNumId w:val="27"/>
  </w:num>
  <w:num w:numId="32">
    <w:abstractNumId w:val="16"/>
  </w:num>
  <w:num w:numId="33">
    <w:abstractNumId w:val="15"/>
  </w:num>
  <w:num w:numId="34">
    <w:abstractNumId w:val="11"/>
  </w:num>
  <w:num w:numId="35">
    <w:abstractNumId w:val="6"/>
  </w:num>
  <w:num w:numId="36">
    <w:abstractNumId w:val="25"/>
  </w:num>
  <w:num w:numId="37">
    <w:abstractNumId w:val="7"/>
  </w:num>
  <w:num w:numId="38">
    <w:abstractNumId w:val="18"/>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 Amorim">
    <w15:presenceInfo w15:providerId="AD" w15:userId="S-1-5-21-2887525483-3408996018-3344672090-2724"/>
  </w15:person>
  <w15:person w15:author="BB-BI">
    <w15:presenceInfo w15:providerId="None" w15:userId="BB-B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20"/>
  <w:displayHorizontalDrawingGridEvery w:val="2"/>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0E8"/>
    <w:rsid w:val="00001244"/>
    <w:rsid w:val="00002FDD"/>
    <w:rsid w:val="00005254"/>
    <w:rsid w:val="000052D2"/>
    <w:rsid w:val="00007995"/>
    <w:rsid w:val="00013CE2"/>
    <w:rsid w:val="0001427E"/>
    <w:rsid w:val="0001742F"/>
    <w:rsid w:val="00017B57"/>
    <w:rsid w:val="0002099F"/>
    <w:rsid w:val="000214BB"/>
    <w:rsid w:val="000233DE"/>
    <w:rsid w:val="00026D79"/>
    <w:rsid w:val="0003003A"/>
    <w:rsid w:val="00031E57"/>
    <w:rsid w:val="00031F7F"/>
    <w:rsid w:val="00032E16"/>
    <w:rsid w:val="00034F4E"/>
    <w:rsid w:val="000371ED"/>
    <w:rsid w:val="00043EE5"/>
    <w:rsid w:val="000443B8"/>
    <w:rsid w:val="0004564C"/>
    <w:rsid w:val="00045957"/>
    <w:rsid w:val="000475EE"/>
    <w:rsid w:val="000522D9"/>
    <w:rsid w:val="000528F7"/>
    <w:rsid w:val="00054910"/>
    <w:rsid w:val="00055D6C"/>
    <w:rsid w:val="00056A5D"/>
    <w:rsid w:val="00056EA5"/>
    <w:rsid w:val="000617E7"/>
    <w:rsid w:val="000629B7"/>
    <w:rsid w:val="00062EED"/>
    <w:rsid w:val="000638F6"/>
    <w:rsid w:val="00063C83"/>
    <w:rsid w:val="00064DC8"/>
    <w:rsid w:val="000663E0"/>
    <w:rsid w:val="0006681C"/>
    <w:rsid w:val="000676B9"/>
    <w:rsid w:val="0007079B"/>
    <w:rsid w:val="0007220C"/>
    <w:rsid w:val="00073498"/>
    <w:rsid w:val="00074DA1"/>
    <w:rsid w:val="00080929"/>
    <w:rsid w:val="00080A76"/>
    <w:rsid w:val="00080A98"/>
    <w:rsid w:val="00083BC2"/>
    <w:rsid w:val="00083E9D"/>
    <w:rsid w:val="0008433F"/>
    <w:rsid w:val="00087749"/>
    <w:rsid w:val="00091F32"/>
    <w:rsid w:val="00094BBC"/>
    <w:rsid w:val="000958B1"/>
    <w:rsid w:val="0009606A"/>
    <w:rsid w:val="00096568"/>
    <w:rsid w:val="000A37FF"/>
    <w:rsid w:val="000A4831"/>
    <w:rsid w:val="000A5D74"/>
    <w:rsid w:val="000A60EE"/>
    <w:rsid w:val="000A632F"/>
    <w:rsid w:val="000A6A03"/>
    <w:rsid w:val="000B0CEB"/>
    <w:rsid w:val="000B1811"/>
    <w:rsid w:val="000B371E"/>
    <w:rsid w:val="000B3724"/>
    <w:rsid w:val="000B45AE"/>
    <w:rsid w:val="000B5784"/>
    <w:rsid w:val="000B58CC"/>
    <w:rsid w:val="000B6885"/>
    <w:rsid w:val="000B775A"/>
    <w:rsid w:val="000C0C30"/>
    <w:rsid w:val="000C0DA8"/>
    <w:rsid w:val="000C1BED"/>
    <w:rsid w:val="000C2C81"/>
    <w:rsid w:val="000C3439"/>
    <w:rsid w:val="000C3FB7"/>
    <w:rsid w:val="000C4307"/>
    <w:rsid w:val="000C6A7D"/>
    <w:rsid w:val="000D16F0"/>
    <w:rsid w:val="000D19B0"/>
    <w:rsid w:val="000D5ACD"/>
    <w:rsid w:val="000E07DE"/>
    <w:rsid w:val="000E1481"/>
    <w:rsid w:val="000E2E15"/>
    <w:rsid w:val="000E57F9"/>
    <w:rsid w:val="000E5857"/>
    <w:rsid w:val="000E5DE3"/>
    <w:rsid w:val="000E6350"/>
    <w:rsid w:val="000E6EDB"/>
    <w:rsid w:val="000F3DC1"/>
    <w:rsid w:val="000F6861"/>
    <w:rsid w:val="000F7302"/>
    <w:rsid w:val="00100F4A"/>
    <w:rsid w:val="00103902"/>
    <w:rsid w:val="00104214"/>
    <w:rsid w:val="001102E4"/>
    <w:rsid w:val="00112C04"/>
    <w:rsid w:val="0011489C"/>
    <w:rsid w:val="001151D1"/>
    <w:rsid w:val="00120329"/>
    <w:rsid w:val="0012136F"/>
    <w:rsid w:val="0012160C"/>
    <w:rsid w:val="00124092"/>
    <w:rsid w:val="00126287"/>
    <w:rsid w:val="001265F4"/>
    <w:rsid w:val="00126BE8"/>
    <w:rsid w:val="00131566"/>
    <w:rsid w:val="001317E5"/>
    <w:rsid w:val="00131F8D"/>
    <w:rsid w:val="001334F5"/>
    <w:rsid w:val="00133511"/>
    <w:rsid w:val="00140911"/>
    <w:rsid w:val="001415CF"/>
    <w:rsid w:val="001457FD"/>
    <w:rsid w:val="00147EC8"/>
    <w:rsid w:val="00150020"/>
    <w:rsid w:val="00155BE0"/>
    <w:rsid w:val="001574C0"/>
    <w:rsid w:val="001602AC"/>
    <w:rsid w:val="00160CB8"/>
    <w:rsid w:val="00160D56"/>
    <w:rsid w:val="00161CE1"/>
    <w:rsid w:val="00161E13"/>
    <w:rsid w:val="001624C1"/>
    <w:rsid w:val="00164A69"/>
    <w:rsid w:val="00167286"/>
    <w:rsid w:val="00174572"/>
    <w:rsid w:val="00174771"/>
    <w:rsid w:val="00175C7C"/>
    <w:rsid w:val="00176D67"/>
    <w:rsid w:val="0017713E"/>
    <w:rsid w:val="00177372"/>
    <w:rsid w:val="001815DB"/>
    <w:rsid w:val="00181E6A"/>
    <w:rsid w:val="001845B9"/>
    <w:rsid w:val="0018603B"/>
    <w:rsid w:val="0019200F"/>
    <w:rsid w:val="001926DC"/>
    <w:rsid w:val="00194CF8"/>
    <w:rsid w:val="00194EFF"/>
    <w:rsid w:val="00195D5E"/>
    <w:rsid w:val="0019685F"/>
    <w:rsid w:val="001976ED"/>
    <w:rsid w:val="00197C8F"/>
    <w:rsid w:val="00197FD8"/>
    <w:rsid w:val="001A0D3E"/>
    <w:rsid w:val="001A1353"/>
    <w:rsid w:val="001A1D35"/>
    <w:rsid w:val="001A1FEB"/>
    <w:rsid w:val="001A2B4A"/>
    <w:rsid w:val="001A3F58"/>
    <w:rsid w:val="001A4AB2"/>
    <w:rsid w:val="001A68D6"/>
    <w:rsid w:val="001A6E3C"/>
    <w:rsid w:val="001A7683"/>
    <w:rsid w:val="001B0F5D"/>
    <w:rsid w:val="001B1A71"/>
    <w:rsid w:val="001B1DDA"/>
    <w:rsid w:val="001B2974"/>
    <w:rsid w:val="001B5578"/>
    <w:rsid w:val="001B563C"/>
    <w:rsid w:val="001B5682"/>
    <w:rsid w:val="001B645D"/>
    <w:rsid w:val="001B6FCF"/>
    <w:rsid w:val="001C306C"/>
    <w:rsid w:val="001C6469"/>
    <w:rsid w:val="001C68E5"/>
    <w:rsid w:val="001D2789"/>
    <w:rsid w:val="001D3099"/>
    <w:rsid w:val="001D64A9"/>
    <w:rsid w:val="001E0680"/>
    <w:rsid w:val="001E0CE2"/>
    <w:rsid w:val="001E1282"/>
    <w:rsid w:val="001E1508"/>
    <w:rsid w:val="001E2AF2"/>
    <w:rsid w:val="001E38F3"/>
    <w:rsid w:val="001E7693"/>
    <w:rsid w:val="001E7BF1"/>
    <w:rsid w:val="001F0573"/>
    <w:rsid w:val="001F06FF"/>
    <w:rsid w:val="001F0BC7"/>
    <w:rsid w:val="001F2F3D"/>
    <w:rsid w:val="001F45F7"/>
    <w:rsid w:val="001F4C17"/>
    <w:rsid w:val="001F7358"/>
    <w:rsid w:val="001F7425"/>
    <w:rsid w:val="00205567"/>
    <w:rsid w:val="0020652F"/>
    <w:rsid w:val="00207708"/>
    <w:rsid w:val="002104A6"/>
    <w:rsid w:val="00211C5B"/>
    <w:rsid w:val="00214A9A"/>
    <w:rsid w:val="00214D01"/>
    <w:rsid w:val="00216694"/>
    <w:rsid w:val="00216FF4"/>
    <w:rsid w:val="00221075"/>
    <w:rsid w:val="00221161"/>
    <w:rsid w:val="00227031"/>
    <w:rsid w:val="002270A1"/>
    <w:rsid w:val="002302AF"/>
    <w:rsid w:val="00232B23"/>
    <w:rsid w:val="00234011"/>
    <w:rsid w:val="0023467E"/>
    <w:rsid w:val="00234B44"/>
    <w:rsid w:val="0023546B"/>
    <w:rsid w:val="00236485"/>
    <w:rsid w:val="00240C6B"/>
    <w:rsid w:val="0024195A"/>
    <w:rsid w:val="0024299F"/>
    <w:rsid w:val="0025022A"/>
    <w:rsid w:val="00250566"/>
    <w:rsid w:val="00253815"/>
    <w:rsid w:val="00260BA2"/>
    <w:rsid w:val="00262CC7"/>
    <w:rsid w:val="0026474F"/>
    <w:rsid w:val="002668A6"/>
    <w:rsid w:val="00266E88"/>
    <w:rsid w:val="00266FBB"/>
    <w:rsid w:val="00267E44"/>
    <w:rsid w:val="0027278E"/>
    <w:rsid w:val="00273AA8"/>
    <w:rsid w:val="002754F6"/>
    <w:rsid w:val="00276CFC"/>
    <w:rsid w:val="002776CC"/>
    <w:rsid w:val="00281409"/>
    <w:rsid w:val="0028274E"/>
    <w:rsid w:val="00282D6A"/>
    <w:rsid w:val="00283B1A"/>
    <w:rsid w:val="00283C5D"/>
    <w:rsid w:val="0028439F"/>
    <w:rsid w:val="002916D4"/>
    <w:rsid w:val="00292BEA"/>
    <w:rsid w:val="00294803"/>
    <w:rsid w:val="00295D5C"/>
    <w:rsid w:val="002977B0"/>
    <w:rsid w:val="00297910"/>
    <w:rsid w:val="002A099E"/>
    <w:rsid w:val="002A15A7"/>
    <w:rsid w:val="002A162B"/>
    <w:rsid w:val="002A2FE7"/>
    <w:rsid w:val="002A4938"/>
    <w:rsid w:val="002A724D"/>
    <w:rsid w:val="002A7F95"/>
    <w:rsid w:val="002B040E"/>
    <w:rsid w:val="002B0EFF"/>
    <w:rsid w:val="002B2430"/>
    <w:rsid w:val="002B3094"/>
    <w:rsid w:val="002B342E"/>
    <w:rsid w:val="002B5496"/>
    <w:rsid w:val="002C00D0"/>
    <w:rsid w:val="002C4FAA"/>
    <w:rsid w:val="002D0778"/>
    <w:rsid w:val="002D0B48"/>
    <w:rsid w:val="002D28A8"/>
    <w:rsid w:val="002D2FD6"/>
    <w:rsid w:val="002D374A"/>
    <w:rsid w:val="002D49C8"/>
    <w:rsid w:val="002D6551"/>
    <w:rsid w:val="002E1769"/>
    <w:rsid w:val="002E216B"/>
    <w:rsid w:val="002E2614"/>
    <w:rsid w:val="002E3925"/>
    <w:rsid w:val="002F0523"/>
    <w:rsid w:val="002F0BD9"/>
    <w:rsid w:val="002F0D77"/>
    <w:rsid w:val="002F4B4F"/>
    <w:rsid w:val="002F5F31"/>
    <w:rsid w:val="002F62A4"/>
    <w:rsid w:val="002F74B4"/>
    <w:rsid w:val="002F7822"/>
    <w:rsid w:val="00300E80"/>
    <w:rsid w:val="003018A0"/>
    <w:rsid w:val="00304FEE"/>
    <w:rsid w:val="003069D6"/>
    <w:rsid w:val="00306EC0"/>
    <w:rsid w:val="0030773C"/>
    <w:rsid w:val="00310220"/>
    <w:rsid w:val="0031445A"/>
    <w:rsid w:val="003152A3"/>
    <w:rsid w:val="00315E41"/>
    <w:rsid w:val="00317276"/>
    <w:rsid w:val="00317F27"/>
    <w:rsid w:val="00320DCD"/>
    <w:rsid w:val="00322E38"/>
    <w:rsid w:val="00322EAB"/>
    <w:rsid w:val="00324B05"/>
    <w:rsid w:val="00325187"/>
    <w:rsid w:val="00326F93"/>
    <w:rsid w:val="00330F22"/>
    <w:rsid w:val="00331B98"/>
    <w:rsid w:val="00333705"/>
    <w:rsid w:val="0033478B"/>
    <w:rsid w:val="003355A4"/>
    <w:rsid w:val="00337F57"/>
    <w:rsid w:val="003405D5"/>
    <w:rsid w:val="003410A7"/>
    <w:rsid w:val="003422A7"/>
    <w:rsid w:val="00342C0F"/>
    <w:rsid w:val="00350F6D"/>
    <w:rsid w:val="003513B6"/>
    <w:rsid w:val="00351F64"/>
    <w:rsid w:val="00352352"/>
    <w:rsid w:val="00352DC0"/>
    <w:rsid w:val="00353FAC"/>
    <w:rsid w:val="0035476E"/>
    <w:rsid w:val="0035478E"/>
    <w:rsid w:val="00357C9C"/>
    <w:rsid w:val="00360FD9"/>
    <w:rsid w:val="00361A71"/>
    <w:rsid w:val="003631B0"/>
    <w:rsid w:val="00363AE2"/>
    <w:rsid w:val="00364A14"/>
    <w:rsid w:val="00364AE8"/>
    <w:rsid w:val="003663B8"/>
    <w:rsid w:val="003673FC"/>
    <w:rsid w:val="003701C4"/>
    <w:rsid w:val="00370A97"/>
    <w:rsid w:val="00372148"/>
    <w:rsid w:val="003722C9"/>
    <w:rsid w:val="00374506"/>
    <w:rsid w:val="00375B0C"/>
    <w:rsid w:val="003764AC"/>
    <w:rsid w:val="00376A07"/>
    <w:rsid w:val="003813FC"/>
    <w:rsid w:val="00381EBC"/>
    <w:rsid w:val="00382D19"/>
    <w:rsid w:val="00384520"/>
    <w:rsid w:val="00384997"/>
    <w:rsid w:val="003946BA"/>
    <w:rsid w:val="00394FE6"/>
    <w:rsid w:val="0039628F"/>
    <w:rsid w:val="003A06DD"/>
    <w:rsid w:val="003A7657"/>
    <w:rsid w:val="003B193D"/>
    <w:rsid w:val="003B34E8"/>
    <w:rsid w:val="003B4A36"/>
    <w:rsid w:val="003B5DD5"/>
    <w:rsid w:val="003B61B7"/>
    <w:rsid w:val="003B6CC6"/>
    <w:rsid w:val="003B6F16"/>
    <w:rsid w:val="003B6F55"/>
    <w:rsid w:val="003B7DBC"/>
    <w:rsid w:val="003C325E"/>
    <w:rsid w:val="003C4E6F"/>
    <w:rsid w:val="003D02D4"/>
    <w:rsid w:val="003D20FC"/>
    <w:rsid w:val="003D73BC"/>
    <w:rsid w:val="003E0A26"/>
    <w:rsid w:val="003E1141"/>
    <w:rsid w:val="003E1EE6"/>
    <w:rsid w:val="003E3693"/>
    <w:rsid w:val="003F27D8"/>
    <w:rsid w:val="003F3B7E"/>
    <w:rsid w:val="003F596D"/>
    <w:rsid w:val="003F5B30"/>
    <w:rsid w:val="003F6A30"/>
    <w:rsid w:val="00400700"/>
    <w:rsid w:val="00400C08"/>
    <w:rsid w:val="00400CDC"/>
    <w:rsid w:val="0040126A"/>
    <w:rsid w:val="0040411E"/>
    <w:rsid w:val="00404D7C"/>
    <w:rsid w:val="00405F5B"/>
    <w:rsid w:val="0040627A"/>
    <w:rsid w:val="004068F4"/>
    <w:rsid w:val="0041149A"/>
    <w:rsid w:val="00411997"/>
    <w:rsid w:val="00412EF6"/>
    <w:rsid w:val="00413C33"/>
    <w:rsid w:val="00413D31"/>
    <w:rsid w:val="004150E5"/>
    <w:rsid w:val="00421310"/>
    <w:rsid w:val="00421451"/>
    <w:rsid w:val="004218DF"/>
    <w:rsid w:val="004226E6"/>
    <w:rsid w:val="00422B35"/>
    <w:rsid w:val="00425DC8"/>
    <w:rsid w:val="0043117A"/>
    <w:rsid w:val="00433966"/>
    <w:rsid w:val="00433FBD"/>
    <w:rsid w:val="004357D3"/>
    <w:rsid w:val="00437017"/>
    <w:rsid w:val="00441AC5"/>
    <w:rsid w:val="00442464"/>
    <w:rsid w:val="00442795"/>
    <w:rsid w:val="00442B28"/>
    <w:rsid w:val="00442F11"/>
    <w:rsid w:val="00446FAC"/>
    <w:rsid w:val="004505D5"/>
    <w:rsid w:val="00451631"/>
    <w:rsid w:val="00452283"/>
    <w:rsid w:val="00457C51"/>
    <w:rsid w:val="0046107B"/>
    <w:rsid w:val="00461461"/>
    <w:rsid w:val="00461C60"/>
    <w:rsid w:val="00462477"/>
    <w:rsid w:val="00463768"/>
    <w:rsid w:val="00464D9F"/>
    <w:rsid w:val="00466024"/>
    <w:rsid w:val="004709C2"/>
    <w:rsid w:val="00471B0B"/>
    <w:rsid w:val="00472FE3"/>
    <w:rsid w:val="00475B5F"/>
    <w:rsid w:val="00481857"/>
    <w:rsid w:val="004826AA"/>
    <w:rsid w:val="00483943"/>
    <w:rsid w:val="004846FA"/>
    <w:rsid w:val="00485338"/>
    <w:rsid w:val="004857AB"/>
    <w:rsid w:val="00494257"/>
    <w:rsid w:val="004943C3"/>
    <w:rsid w:val="00494D12"/>
    <w:rsid w:val="004A0E12"/>
    <w:rsid w:val="004A1A1C"/>
    <w:rsid w:val="004A3138"/>
    <w:rsid w:val="004A3922"/>
    <w:rsid w:val="004A41F8"/>
    <w:rsid w:val="004A7EE2"/>
    <w:rsid w:val="004B11A4"/>
    <w:rsid w:val="004B1278"/>
    <w:rsid w:val="004B4085"/>
    <w:rsid w:val="004B43FC"/>
    <w:rsid w:val="004B57E0"/>
    <w:rsid w:val="004B62C4"/>
    <w:rsid w:val="004B6682"/>
    <w:rsid w:val="004B6BD3"/>
    <w:rsid w:val="004C0F14"/>
    <w:rsid w:val="004C2853"/>
    <w:rsid w:val="004C2B94"/>
    <w:rsid w:val="004C3936"/>
    <w:rsid w:val="004C4B5C"/>
    <w:rsid w:val="004C54C4"/>
    <w:rsid w:val="004C5DD3"/>
    <w:rsid w:val="004C681A"/>
    <w:rsid w:val="004C70C1"/>
    <w:rsid w:val="004D1E78"/>
    <w:rsid w:val="004D3E4A"/>
    <w:rsid w:val="004D3E55"/>
    <w:rsid w:val="004E0877"/>
    <w:rsid w:val="004E0AAC"/>
    <w:rsid w:val="004E0BF2"/>
    <w:rsid w:val="004E0CFB"/>
    <w:rsid w:val="004E3687"/>
    <w:rsid w:val="004E3901"/>
    <w:rsid w:val="004E4815"/>
    <w:rsid w:val="004E5248"/>
    <w:rsid w:val="004E5F76"/>
    <w:rsid w:val="004F0FC1"/>
    <w:rsid w:val="004F36C1"/>
    <w:rsid w:val="004F632A"/>
    <w:rsid w:val="004F7009"/>
    <w:rsid w:val="00501464"/>
    <w:rsid w:val="005043C2"/>
    <w:rsid w:val="00504E6A"/>
    <w:rsid w:val="00505113"/>
    <w:rsid w:val="00505E4D"/>
    <w:rsid w:val="0051531D"/>
    <w:rsid w:val="005166DF"/>
    <w:rsid w:val="005174EE"/>
    <w:rsid w:val="00517C14"/>
    <w:rsid w:val="005235A9"/>
    <w:rsid w:val="0052663B"/>
    <w:rsid w:val="005310A7"/>
    <w:rsid w:val="005335BB"/>
    <w:rsid w:val="00535516"/>
    <w:rsid w:val="005366B0"/>
    <w:rsid w:val="005405D4"/>
    <w:rsid w:val="00540875"/>
    <w:rsid w:val="00540AD6"/>
    <w:rsid w:val="00543CF6"/>
    <w:rsid w:val="00544329"/>
    <w:rsid w:val="0054761F"/>
    <w:rsid w:val="00547E7E"/>
    <w:rsid w:val="00547EE8"/>
    <w:rsid w:val="005507C1"/>
    <w:rsid w:val="00551003"/>
    <w:rsid w:val="0055322D"/>
    <w:rsid w:val="00555085"/>
    <w:rsid w:val="00557C6A"/>
    <w:rsid w:val="00561B22"/>
    <w:rsid w:val="00570950"/>
    <w:rsid w:val="005711D7"/>
    <w:rsid w:val="005713B1"/>
    <w:rsid w:val="00571561"/>
    <w:rsid w:val="00571C5E"/>
    <w:rsid w:val="00572603"/>
    <w:rsid w:val="005732DB"/>
    <w:rsid w:val="00573A4F"/>
    <w:rsid w:val="00576B5E"/>
    <w:rsid w:val="00580079"/>
    <w:rsid w:val="00580394"/>
    <w:rsid w:val="005805C8"/>
    <w:rsid w:val="00580ECC"/>
    <w:rsid w:val="00583AB7"/>
    <w:rsid w:val="0058733B"/>
    <w:rsid w:val="0059328F"/>
    <w:rsid w:val="00593ADB"/>
    <w:rsid w:val="005944BC"/>
    <w:rsid w:val="00594C81"/>
    <w:rsid w:val="00597083"/>
    <w:rsid w:val="0059755F"/>
    <w:rsid w:val="005A0D61"/>
    <w:rsid w:val="005A125F"/>
    <w:rsid w:val="005A16DD"/>
    <w:rsid w:val="005A3200"/>
    <w:rsid w:val="005A5DC9"/>
    <w:rsid w:val="005A7218"/>
    <w:rsid w:val="005A7B00"/>
    <w:rsid w:val="005A7D9C"/>
    <w:rsid w:val="005B00FF"/>
    <w:rsid w:val="005B0E23"/>
    <w:rsid w:val="005B0FD6"/>
    <w:rsid w:val="005B4EA4"/>
    <w:rsid w:val="005B5B67"/>
    <w:rsid w:val="005B7712"/>
    <w:rsid w:val="005B7E05"/>
    <w:rsid w:val="005C097C"/>
    <w:rsid w:val="005C6836"/>
    <w:rsid w:val="005D0177"/>
    <w:rsid w:val="005D10D6"/>
    <w:rsid w:val="005D240A"/>
    <w:rsid w:val="005D282E"/>
    <w:rsid w:val="005D7560"/>
    <w:rsid w:val="005E0124"/>
    <w:rsid w:val="005E0E48"/>
    <w:rsid w:val="005E197B"/>
    <w:rsid w:val="005E2667"/>
    <w:rsid w:val="005E3D33"/>
    <w:rsid w:val="005E4D2C"/>
    <w:rsid w:val="005E71BC"/>
    <w:rsid w:val="005E7AF7"/>
    <w:rsid w:val="005E7F08"/>
    <w:rsid w:val="005F0E73"/>
    <w:rsid w:val="005F35FA"/>
    <w:rsid w:val="005F5161"/>
    <w:rsid w:val="005F6A25"/>
    <w:rsid w:val="005F6A79"/>
    <w:rsid w:val="005F71DE"/>
    <w:rsid w:val="0060033C"/>
    <w:rsid w:val="00600817"/>
    <w:rsid w:val="00600958"/>
    <w:rsid w:val="00601429"/>
    <w:rsid w:val="00606410"/>
    <w:rsid w:val="00606E49"/>
    <w:rsid w:val="00607AEA"/>
    <w:rsid w:val="0061044B"/>
    <w:rsid w:val="006122BE"/>
    <w:rsid w:val="00612340"/>
    <w:rsid w:val="006128B0"/>
    <w:rsid w:val="00614143"/>
    <w:rsid w:val="0061479C"/>
    <w:rsid w:val="0062030F"/>
    <w:rsid w:val="00620DE6"/>
    <w:rsid w:val="0062265D"/>
    <w:rsid w:val="006227FD"/>
    <w:rsid w:val="00622E47"/>
    <w:rsid w:val="0062323B"/>
    <w:rsid w:val="00635F2F"/>
    <w:rsid w:val="006464A4"/>
    <w:rsid w:val="00647B72"/>
    <w:rsid w:val="00650912"/>
    <w:rsid w:val="00650999"/>
    <w:rsid w:val="00652055"/>
    <w:rsid w:val="00652C60"/>
    <w:rsid w:val="00653153"/>
    <w:rsid w:val="00654AB4"/>
    <w:rsid w:val="006617F6"/>
    <w:rsid w:val="00661905"/>
    <w:rsid w:val="00663F76"/>
    <w:rsid w:val="00664D7A"/>
    <w:rsid w:val="006651C6"/>
    <w:rsid w:val="006655A5"/>
    <w:rsid w:val="00672927"/>
    <w:rsid w:val="00673A82"/>
    <w:rsid w:val="00673FF7"/>
    <w:rsid w:val="006744F0"/>
    <w:rsid w:val="0068058F"/>
    <w:rsid w:val="00682573"/>
    <w:rsid w:val="006837A2"/>
    <w:rsid w:val="006838B3"/>
    <w:rsid w:val="00684B63"/>
    <w:rsid w:val="0068619A"/>
    <w:rsid w:val="006864D8"/>
    <w:rsid w:val="00687E19"/>
    <w:rsid w:val="006929F9"/>
    <w:rsid w:val="006931CB"/>
    <w:rsid w:val="0069537B"/>
    <w:rsid w:val="00696D69"/>
    <w:rsid w:val="006A06D7"/>
    <w:rsid w:val="006A08BA"/>
    <w:rsid w:val="006A2F95"/>
    <w:rsid w:val="006A6798"/>
    <w:rsid w:val="006A7AEF"/>
    <w:rsid w:val="006B0111"/>
    <w:rsid w:val="006B03E3"/>
    <w:rsid w:val="006B196A"/>
    <w:rsid w:val="006B3194"/>
    <w:rsid w:val="006B741A"/>
    <w:rsid w:val="006C18B0"/>
    <w:rsid w:val="006C1B6B"/>
    <w:rsid w:val="006C25A8"/>
    <w:rsid w:val="006C5BF7"/>
    <w:rsid w:val="006D2BC3"/>
    <w:rsid w:val="006D3B97"/>
    <w:rsid w:val="006D4D64"/>
    <w:rsid w:val="006E109C"/>
    <w:rsid w:val="006E1900"/>
    <w:rsid w:val="006E21AF"/>
    <w:rsid w:val="006E3B30"/>
    <w:rsid w:val="006E3E9E"/>
    <w:rsid w:val="006E415F"/>
    <w:rsid w:val="006E48A8"/>
    <w:rsid w:val="006E4CC6"/>
    <w:rsid w:val="006E5CDC"/>
    <w:rsid w:val="006E627B"/>
    <w:rsid w:val="006E7F1A"/>
    <w:rsid w:val="006F0424"/>
    <w:rsid w:val="006F0900"/>
    <w:rsid w:val="006F0DE4"/>
    <w:rsid w:val="006F374C"/>
    <w:rsid w:val="006F4EEF"/>
    <w:rsid w:val="006F60A2"/>
    <w:rsid w:val="006F6509"/>
    <w:rsid w:val="006F77D5"/>
    <w:rsid w:val="00702E32"/>
    <w:rsid w:val="00702F1D"/>
    <w:rsid w:val="00703B27"/>
    <w:rsid w:val="007042B9"/>
    <w:rsid w:val="00706A66"/>
    <w:rsid w:val="0070793C"/>
    <w:rsid w:val="00710EC1"/>
    <w:rsid w:val="0071113E"/>
    <w:rsid w:val="007113FE"/>
    <w:rsid w:val="007119B5"/>
    <w:rsid w:val="00713921"/>
    <w:rsid w:val="0072136A"/>
    <w:rsid w:val="007216E5"/>
    <w:rsid w:val="0072182F"/>
    <w:rsid w:val="00721E79"/>
    <w:rsid w:val="00722D8B"/>
    <w:rsid w:val="00724A24"/>
    <w:rsid w:val="00725E48"/>
    <w:rsid w:val="00726DA2"/>
    <w:rsid w:val="00727F92"/>
    <w:rsid w:val="0073013D"/>
    <w:rsid w:val="007309C2"/>
    <w:rsid w:val="00732635"/>
    <w:rsid w:val="00732C32"/>
    <w:rsid w:val="00733B20"/>
    <w:rsid w:val="00733DB4"/>
    <w:rsid w:val="00734C03"/>
    <w:rsid w:val="0073521D"/>
    <w:rsid w:val="00735316"/>
    <w:rsid w:val="0073582B"/>
    <w:rsid w:val="007362E6"/>
    <w:rsid w:val="007375CE"/>
    <w:rsid w:val="00737CA2"/>
    <w:rsid w:val="007404D3"/>
    <w:rsid w:val="007432FB"/>
    <w:rsid w:val="0074355A"/>
    <w:rsid w:val="007456C6"/>
    <w:rsid w:val="00746BB8"/>
    <w:rsid w:val="007479D5"/>
    <w:rsid w:val="0075134E"/>
    <w:rsid w:val="00751854"/>
    <w:rsid w:val="0075523E"/>
    <w:rsid w:val="00755963"/>
    <w:rsid w:val="007570DA"/>
    <w:rsid w:val="00757562"/>
    <w:rsid w:val="00757850"/>
    <w:rsid w:val="00760C23"/>
    <w:rsid w:val="00761D34"/>
    <w:rsid w:val="007652CA"/>
    <w:rsid w:val="0076561C"/>
    <w:rsid w:val="00766189"/>
    <w:rsid w:val="0076748A"/>
    <w:rsid w:val="0077021C"/>
    <w:rsid w:val="007706F0"/>
    <w:rsid w:val="007722EC"/>
    <w:rsid w:val="007777B1"/>
    <w:rsid w:val="00782301"/>
    <w:rsid w:val="0078428B"/>
    <w:rsid w:val="007856D2"/>
    <w:rsid w:val="00787701"/>
    <w:rsid w:val="00792549"/>
    <w:rsid w:val="00792A17"/>
    <w:rsid w:val="007A067C"/>
    <w:rsid w:val="007A128C"/>
    <w:rsid w:val="007A312D"/>
    <w:rsid w:val="007A3233"/>
    <w:rsid w:val="007A3CC3"/>
    <w:rsid w:val="007A4391"/>
    <w:rsid w:val="007A5088"/>
    <w:rsid w:val="007A58D1"/>
    <w:rsid w:val="007B1B26"/>
    <w:rsid w:val="007B29F0"/>
    <w:rsid w:val="007B6369"/>
    <w:rsid w:val="007B6C04"/>
    <w:rsid w:val="007B7CFA"/>
    <w:rsid w:val="007C5ADE"/>
    <w:rsid w:val="007D19E9"/>
    <w:rsid w:val="007D27D2"/>
    <w:rsid w:val="007D2876"/>
    <w:rsid w:val="007D38A2"/>
    <w:rsid w:val="007D4191"/>
    <w:rsid w:val="007E07AB"/>
    <w:rsid w:val="007E2246"/>
    <w:rsid w:val="007E2F7C"/>
    <w:rsid w:val="007E367D"/>
    <w:rsid w:val="007E6BBB"/>
    <w:rsid w:val="007F685D"/>
    <w:rsid w:val="007F6C87"/>
    <w:rsid w:val="00800A7D"/>
    <w:rsid w:val="00801188"/>
    <w:rsid w:val="00802578"/>
    <w:rsid w:val="00803A4B"/>
    <w:rsid w:val="0080496B"/>
    <w:rsid w:val="00804B7D"/>
    <w:rsid w:val="008103F2"/>
    <w:rsid w:val="00812469"/>
    <w:rsid w:val="00812C5D"/>
    <w:rsid w:val="00813777"/>
    <w:rsid w:val="008143B6"/>
    <w:rsid w:val="00814591"/>
    <w:rsid w:val="00815AE9"/>
    <w:rsid w:val="0081613A"/>
    <w:rsid w:val="00816AC2"/>
    <w:rsid w:val="008204B5"/>
    <w:rsid w:val="008222DE"/>
    <w:rsid w:val="00823A8B"/>
    <w:rsid w:val="008255F8"/>
    <w:rsid w:val="008262FC"/>
    <w:rsid w:val="00826D90"/>
    <w:rsid w:val="00826EF2"/>
    <w:rsid w:val="00830519"/>
    <w:rsid w:val="00830703"/>
    <w:rsid w:val="008307DE"/>
    <w:rsid w:val="00831900"/>
    <w:rsid w:val="008328BB"/>
    <w:rsid w:val="008333AE"/>
    <w:rsid w:val="008356E9"/>
    <w:rsid w:val="008373DD"/>
    <w:rsid w:val="008421E3"/>
    <w:rsid w:val="0084272F"/>
    <w:rsid w:val="00842991"/>
    <w:rsid w:val="00843BF7"/>
    <w:rsid w:val="00845A7C"/>
    <w:rsid w:val="00845C98"/>
    <w:rsid w:val="0084610B"/>
    <w:rsid w:val="00846373"/>
    <w:rsid w:val="00846F15"/>
    <w:rsid w:val="00847B30"/>
    <w:rsid w:val="00852D04"/>
    <w:rsid w:val="008555B3"/>
    <w:rsid w:val="008568F1"/>
    <w:rsid w:val="008604B7"/>
    <w:rsid w:val="00862069"/>
    <w:rsid w:val="0086280B"/>
    <w:rsid w:val="00862A24"/>
    <w:rsid w:val="008665AC"/>
    <w:rsid w:val="0087013A"/>
    <w:rsid w:val="00870D49"/>
    <w:rsid w:val="008723E8"/>
    <w:rsid w:val="00872615"/>
    <w:rsid w:val="00872B14"/>
    <w:rsid w:val="008744EA"/>
    <w:rsid w:val="00874AB9"/>
    <w:rsid w:val="00876E6A"/>
    <w:rsid w:val="008801C8"/>
    <w:rsid w:val="008844CC"/>
    <w:rsid w:val="00886665"/>
    <w:rsid w:val="00886A57"/>
    <w:rsid w:val="00892090"/>
    <w:rsid w:val="00893832"/>
    <w:rsid w:val="00895994"/>
    <w:rsid w:val="00895C7F"/>
    <w:rsid w:val="008963E3"/>
    <w:rsid w:val="0089666B"/>
    <w:rsid w:val="008A0548"/>
    <w:rsid w:val="008A29C0"/>
    <w:rsid w:val="008A3101"/>
    <w:rsid w:val="008A3E6A"/>
    <w:rsid w:val="008A5AC5"/>
    <w:rsid w:val="008B1414"/>
    <w:rsid w:val="008B297F"/>
    <w:rsid w:val="008B29C1"/>
    <w:rsid w:val="008B4E72"/>
    <w:rsid w:val="008B6523"/>
    <w:rsid w:val="008B65EE"/>
    <w:rsid w:val="008B69C7"/>
    <w:rsid w:val="008B740D"/>
    <w:rsid w:val="008C0EF4"/>
    <w:rsid w:val="008C453B"/>
    <w:rsid w:val="008C4783"/>
    <w:rsid w:val="008C4A5C"/>
    <w:rsid w:val="008C6A31"/>
    <w:rsid w:val="008D16C5"/>
    <w:rsid w:val="008D3DAF"/>
    <w:rsid w:val="008D4AB6"/>
    <w:rsid w:val="008D52C4"/>
    <w:rsid w:val="008D76A7"/>
    <w:rsid w:val="008E0543"/>
    <w:rsid w:val="008E1CF1"/>
    <w:rsid w:val="008E357B"/>
    <w:rsid w:val="008F013A"/>
    <w:rsid w:val="008F1884"/>
    <w:rsid w:val="008F27DB"/>
    <w:rsid w:val="008F2DF0"/>
    <w:rsid w:val="008F3B2C"/>
    <w:rsid w:val="008F3D08"/>
    <w:rsid w:val="008F4583"/>
    <w:rsid w:val="008F49B2"/>
    <w:rsid w:val="008F6105"/>
    <w:rsid w:val="008F6DDC"/>
    <w:rsid w:val="008F7229"/>
    <w:rsid w:val="00900FAE"/>
    <w:rsid w:val="00901068"/>
    <w:rsid w:val="009016D5"/>
    <w:rsid w:val="00906411"/>
    <w:rsid w:val="00907940"/>
    <w:rsid w:val="00910C70"/>
    <w:rsid w:val="009121D5"/>
    <w:rsid w:val="00912D53"/>
    <w:rsid w:val="00915258"/>
    <w:rsid w:val="0091581D"/>
    <w:rsid w:val="0091587B"/>
    <w:rsid w:val="00922099"/>
    <w:rsid w:val="009228CC"/>
    <w:rsid w:val="00925249"/>
    <w:rsid w:val="00925291"/>
    <w:rsid w:val="009267D4"/>
    <w:rsid w:val="0093013F"/>
    <w:rsid w:val="0093040B"/>
    <w:rsid w:val="00931CAF"/>
    <w:rsid w:val="0093274B"/>
    <w:rsid w:val="00933340"/>
    <w:rsid w:val="00933A88"/>
    <w:rsid w:val="00934AEC"/>
    <w:rsid w:val="00936540"/>
    <w:rsid w:val="009403F6"/>
    <w:rsid w:val="00940888"/>
    <w:rsid w:val="00945F43"/>
    <w:rsid w:val="0094778F"/>
    <w:rsid w:val="00947B56"/>
    <w:rsid w:val="00950956"/>
    <w:rsid w:val="00951D34"/>
    <w:rsid w:val="00952263"/>
    <w:rsid w:val="00952330"/>
    <w:rsid w:val="00953994"/>
    <w:rsid w:val="00954611"/>
    <w:rsid w:val="00954A14"/>
    <w:rsid w:val="00954AB8"/>
    <w:rsid w:val="00955453"/>
    <w:rsid w:val="0096172C"/>
    <w:rsid w:val="0096338F"/>
    <w:rsid w:val="00964B99"/>
    <w:rsid w:val="009659E8"/>
    <w:rsid w:val="009717B2"/>
    <w:rsid w:val="00971A72"/>
    <w:rsid w:val="00972829"/>
    <w:rsid w:val="00975159"/>
    <w:rsid w:val="0097583B"/>
    <w:rsid w:val="00975A30"/>
    <w:rsid w:val="00975A36"/>
    <w:rsid w:val="009761AD"/>
    <w:rsid w:val="009801E8"/>
    <w:rsid w:val="009819C2"/>
    <w:rsid w:val="00990748"/>
    <w:rsid w:val="00990D2D"/>
    <w:rsid w:val="0099214E"/>
    <w:rsid w:val="009944BD"/>
    <w:rsid w:val="00994651"/>
    <w:rsid w:val="00994E27"/>
    <w:rsid w:val="00994F30"/>
    <w:rsid w:val="00995F57"/>
    <w:rsid w:val="00997A8B"/>
    <w:rsid w:val="009A22E9"/>
    <w:rsid w:val="009A365E"/>
    <w:rsid w:val="009A3FB4"/>
    <w:rsid w:val="009A4B52"/>
    <w:rsid w:val="009A631A"/>
    <w:rsid w:val="009B3675"/>
    <w:rsid w:val="009B46CF"/>
    <w:rsid w:val="009B51B6"/>
    <w:rsid w:val="009C43C2"/>
    <w:rsid w:val="009C44CE"/>
    <w:rsid w:val="009C619F"/>
    <w:rsid w:val="009D1C52"/>
    <w:rsid w:val="009D2780"/>
    <w:rsid w:val="009D279B"/>
    <w:rsid w:val="009D2917"/>
    <w:rsid w:val="009D2B6C"/>
    <w:rsid w:val="009D2B7B"/>
    <w:rsid w:val="009D3D81"/>
    <w:rsid w:val="009D4BB5"/>
    <w:rsid w:val="009D4CFA"/>
    <w:rsid w:val="009D5AB2"/>
    <w:rsid w:val="009D7363"/>
    <w:rsid w:val="009E172D"/>
    <w:rsid w:val="009E274E"/>
    <w:rsid w:val="009E523E"/>
    <w:rsid w:val="009E7A8F"/>
    <w:rsid w:val="009F0D66"/>
    <w:rsid w:val="009F2497"/>
    <w:rsid w:val="009F2D2F"/>
    <w:rsid w:val="009F4B7D"/>
    <w:rsid w:val="009F4BBD"/>
    <w:rsid w:val="009F6C2F"/>
    <w:rsid w:val="00A00A06"/>
    <w:rsid w:val="00A03259"/>
    <w:rsid w:val="00A04601"/>
    <w:rsid w:val="00A04F6E"/>
    <w:rsid w:val="00A05129"/>
    <w:rsid w:val="00A0544F"/>
    <w:rsid w:val="00A06B05"/>
    <w:rsid w:val="00A07AB9"/>
    <w:rsid w:val="00A10AF2"/>
    <w:rsid w:val="00A14399"/>
    <w:rsid w:val="00A1596B"/>
    <w:rsid w:val="00A24547"/>
    <w:rsid w:val="00A303BE"/>
    <w:rsid w:val="00A305AE"/>
    <w:rsid w:val="00A30F84"/>
    <w:rsid w:val="00A32D2D"/>
    <w:rsid w:val="00A334EB"/>
    <w:rsid w:val="00A3613A"/>
    <w:rsid w:val="00A3631F"/>
    <w:rsid w:val="00A36B41"/>
    <w:rsid w:val="00A41E95"/>
    <w:rsid w:val="00A42894"/>
    <w:rsid w:val="00A43247"/>
    <w:rsid w:val="00A4354C"/>
    <w:rsid w:val="00A43C08"/>
    <w:rsid w:val="00A44873"/>
    <w:rsid w:val="00A457E1"/>
    <w:rsid w:val="00A45B73"/>
    <w:rsid w:val="00A4683D"/>
    <w:rsid w:val="00A47FA8"/>
    <w:rsid w:val="00A52040"/>
    <w:rsid w:val="00A5218B"/>
    <w:rsid w:val="00A52722"/>
    <w:rsid w:val="00A546CD"/>
    <w:rsid w:val="00A55A10"/>
    <w:rsid w:val="00A604BB"/>
    <w:rsid w:val="00A60FE5"/>
    <w:rsid w:val="00A6380E"/>
    <w:rsid w:val="00A65298"/>
    <w:rsid w:val="00A66675"/>
    <w:rsid w:val="00A67B82"/>
    <w:rsid w:val="00A67D03"/>
    <w:rsid w:val="00A72777"/>
    <w:rsid w:val="00A73A5D"/>
    <w:rsid w:val="00A80455"/>
    <w:rsid w:val="00A80490"/>
    <w:rsid w:val="00A84325"/>
    <w:rsid w:val="00A85C16"/>
    <w:rsid w:val="00A87CB3"/>
    <w:rsid w:val="00A93390"/>
    <w:rsid w:val="00A94A71"/>
    <w:rsid w:val="00A95AB7"/>
    <w:rsid w:val="00A972BD"/>
    <w:rsid w:val="00AA04F3"/>
    <w:rsid w:val="00AA1625"/>
    <w:rsid w:val="00AA399E"/>
    <w:rsid w:val="00AA43EA"/>
    <w:rsid w:val="00AA4D46"/>
    <w:rsid w:val="00AA50DD"/>
    <w:rsid w:val="00AA5982"/>
    <w:rsid w:val="00AB0A3C"/>
    <w:rsid w:val="00AB2CAE"/>
    <w:rsid w:val="00AB3BD5"/>
    <w:rsid w:val="00AB4301"/>
    <w:rsid w:val="00AB4EA3"/>
    <w:rsid w:val="00AB4FD7"/>
    <w:rsid w:val="00AB5186"/>
    <w:rsid w:val="00AB58AC"/>
    <w:rsid w:val="00AB5D39"/>
    <w:rsid w:val="00AB668A"/>
    <w:rsid w:val="00AB6941"/>
    <w:rsid w:val="00AB6C98"/>
    <w:rsid w:val="00AC0FD0"/>
    <w:rsid w:val="00AC1841"/>
    <w:rsid w:val="00AD6454"/>
    <w:rsid w:val="00AD75F4"/>
    <w:rsid w:val="00AE05AC"/>
    <w:rsid w:val="00AE074B"/>
    <w:rsid w:val="00AE123B"/>
    <w:rsid w:val="00AE3084"/>
    <w:rsid w:val="00AE5822"/>
    <w:rsid w:val="00AF0C0B"/>
    <w:rsid w:val="00AF1BAE"/>
    <w:rsid w:val="00AF2BC1"/>
    <w:rsid w:val="00AF36C1"/>
    <w:rsid w:val="00AF43E4"/>
    <w:rsid w:val="00B00B70"/>
    <w:rsid w:val="00B01957"/>
    <w:rsid w:val="00B05734"/>
    <w:rsid w:val="00B06CC0"/>
    <w:rsid w:val="00B12D89"/>
    <w:rsid w:val="00B1300D"/>
    <w:rsid w:val="00B13795"/>
    <w:rsid w:val="00B13BE6"/>
    <w:rsid w:val="00B1512F"/>
    <w:rsid w:val="00B1715A"/>
    <w:rsid w:val="00B206FC"/>
    <w:rsid w:val="00B21CBD"/>
    <w:rsid w:val="00B220DB"/>
    <w:rsid w:val="00B23149"/>
    <w:rsid w:val="00B242AF"/>
    <w:rsid w:val="00B24900"/>
    <w:rsid w:val="00B26508"/>
    <w:rsid w:val="00B2664A"/>
    <w:rsid w:val="00B2792F"/>
    <w:rsid w:val="00B30E2E"/>
    <w:rsid w:val="00B339FA"/>
    <w:rsid w:val="00B33DFA"/>
    <w:rsid w:val="00B348A7"/>
    <w:rsid w:val="00B366A0"/>
    <w:rsid w:val="00B37274"/>
    <w:rsid w:val="00B400B5"/>
    <w:rsid w:val="00B40F51"/>
    <w:rsid w:val="00B41114"/>
    <w:rsid w:val="00B4135C"/>
    <w:rsid w:val="00B42FED"/>
    <w:rsid w:val="00B43FB6"/>
    <w:rsid w:val="00B44A22"/>
    <w:rsid w:val="00B456FB"/>
    <w:rsid w:val="00B47362"/>
    <w:rsid w:val="00B47D1F"/>
    <w:rsid w:val="00B504A2"/>
    <w:rsid w:val="00B513CC"/>
    <w:rsid w:val="00B51FA4"/>
    <w:rsid w:val="00B53862"/>
    <w:rsid w:val="00B5432E"/>
    <w:rsid w:val="00B548AE"/>
    <w:rsid w:val="00B54F29"/>
    <w:rsid w:val="00B552EB"/>
    <w:rsid w:val="00B60B08"/>
    <w:rsid w:val="00B61B24"/>
    <w:rsid w:val="00B6400F"/>
    <w:rsid w:val="00B66268"/>
    <w:rsid w:val="00B67CCE"/>
    <w:rsid w:val="00B67F84"/>
    <w:rsid w:val="00B71609"/>
    <w:rsid w:val="00B71BB2"/>
    <w:rsid w:val="00B727E4"/>
    <w:rsid w:val="00B73DCB"/>
    <w:rsid w:val="00B767F2"/>
    <w:rsid w:val="00B80E15"/>
    <w:rsid w:val="00B80FD7"/>
    <w:rsid w:val="00B83AE4"/>
    <w:rsid w:val="00B93941"/>
    <w:rsid w:val="00B95F76"/>
    <w:rsid w:val="00B978C7"/>
    <w:rsid w:val="00BA22C5"/>
    <w:rsid w:val="00BA2668"/>
    <w:rsid w:val="00BA278D"/>
    <w:rsid w:val="00BA4FE3"/>
    <w:rsid w:val="00BA6E1D"/>
    <w:rsid w:val="00BA6E33"/>
    <w:rsid w:val="00BB19FF"/>
    <w:rsid w:val="00BB37C6"/>
    <w:rsid w:val="00BB3876"/>
    <w:rsid w:val="00BB6888"/>
    <w:rsid w:val="00BB6BF2"/>
    <w:rsid w:val="00BB6C90"/>
    <w:rsid w:val="00BB6F95"/>
    <w:rsid w:val="00BB7B23"/>
    <w:rsid w:val="00BB7DFD"/>
    <w:rsid w:val="00BC6309"/>
    <w:rsid w:val="00BC7221"/>
    <w:rsid w:val="00BC742F"/>
    <w:rsid w:val="00BD0257"/>
    <w:rsid w:val="00BD3558"/>
    <w:rsid w:val="00BD3AC3"/>
    <w:rsid w:val="00BD5F17"/>
    <w:rsid w:val="00BD7615"/>
    <w:rsid w:val="00BE00C1"/>
    <w:rsid w:val="00BE0408"/>
    <w:rsid w:val="00BE14CA"/>
    <w:rsid w:val="00BE24E5"/>
    <w:rsid w:val="00BE30E8"/>
    <w:rsid w:val="00BE336E"/>
    <w:rsid w:val="00BE453F"/>
    <w:rsid w:val="00BF09B9"/>
    <w:rsid w:val="00BF0E9C"/>
    <w:rsid w:val="00BF1457"/>
    <w:rsid w:val="00BF314E"/>
    <w:rsid w:val="00BF3B4C"/>
    <w:rsid w:val="00BF7AA3"/>
    <w:rsid w:val="00C0029A"/>
    <w:rsid w:val="00C00505"/>
    <w:rsid w:val="00C00B84"/>
    <w:rsid w:val="00C00E9B"/>
    <w:rsid w:val="00C031CB"/>
    <w:rsid w:val="00C0389E"/>
    <w:rsid w:val="00C0762D"/>
    <w:rsid w:val="00C10874"/>
    <w:rsid w:val="00C10C43"/>
    <w:rsid w:val="00C123CE"/>
    <w:rsid w:val="00C12506"/>
    <w:rsid w:val="00C148B3"/>
    <w:rsid w:val="00C15ADE"/>
    <w:rsid w:val="00C161AC"/>
    <w:rsid w:val="00C176CC"/>
    <w:rsid w:val="00C17D1D"/>
    <w:rsid w:val="00C30D9D"/>
    <w:rsid w:val="00C31376"/>
    <w:rsid w:val="00C32E81"/>
    <w:rsid w:val="00C32F15"/>
    <w:rsid w:val="00C3518E"/>
    <w:rsid w:val="00C3606A"/>
    <w:rsid w:val="00C4702C"/>
    <w:rsid w:val="00C47AF7"/>
    <w:rsid w:val="00C5158B"/>
    <w:rsid w:val="00C51C1F"/>
    <w:rsid w:val="00C53189"/>
    <w:rsid w:val="00C534E2"/>
    <w:rsid w:val="00C53E00"/>
    <w:rsid w:val="00C543A6"/>
    <w:rsid w:val="00C54BA4"/>
    <w:rsid w:val="00C5532A"/>
    <w:rsid w:val="00C55DFC"/>
    <w:rsid w:val="00C56F31"/>
    <w:rsid w:val="00C57D7E"/>
    <w:rsid w:val="00C60E7F"/>
    <w:rsid w:val="00C655FB"/>
    <w:rsid w:val="00C66BCD"/>
    <w:rsid w:val="00C7009C"/>
    <w:rsid w:val="00C718D9"/>
    <w:rsid w:val="00C71D00"/>
    <w:rsid w:val="00C72E7B"/>
    <w:rsid w:val="00C7310F"/>
    <w:rsid w:val="00C73811"/>
    <w:rsid w:val="00C7391F"/>
    <w:rsid w:val="00C73B9B"/>
    <w:rsid w:val="00C76F92"/>
    <w:rsid w:val="00C805B4"/>
    <w:rsid w:val="00C80842"/>
    <w:rsid w:val="00C815F5"/>
    <w:rsid w:val="00C840D4"/>
    <w:rsid w:val="00C84F8F"/>
    <w:rsid w:val="00C85B70"/>
    <w:rsid w:val="00C86C44"/>
    <w:rsid w:val="00C87BF0"/>
    <w:rsid w:val="00C91491"/>
    <w:rsid w:val="00C924DF"/>
    <w:rsid w:val="00C941FF"/>
    <w:rsid w:val="00C9552F"/>
    <w:rsid w:val="00C974D3"/>
    <w:rsid w:val="00CA017F"/>
    <w:rsid w:val="00CA06F4"/>
    <w:rsid w:val="00CA167A"/>
    <w:rsid w:val="00CA1911"/>
    <w:rsid w:val="00CA312D"/>
    <w:rsid w:val="00CA65EC"/>
    <w:rsid w:val="00CA7E87"/>
    <w:rsid w:val="00CA7FCC"/>
    <w:rsid w:val="00CB06A0"/>
    <w:rsid w:val="00CB1A75"/>
    <w:rsid w:val="00CB1AD8"/>
    <w:rsid w:val="00CB268C"/>
    <w:rsid w:val="00CB3371"/>
    <w:rsid w:val="00CB5B02"/>
    <w:rsid w:val="00CB63D7"/>
    <w:rsid w:val="00CC0A16"/>
    <w:rsid w:val="00CC3429"/>
    <w:rsid w:val="00CC4166"/>
    <w:rsid w:val="00CC5254"/>
    <w:rsid w:val="00CC7448"/>
    <w:rsid w:val="00CC7ECC"/>
    <w:rsid w:val="00CD3829"/>
    <w:rsid w:val="00CD4C2D"/>
    <w:rsid w:val="00CD639D"/>
    <w:rsid w:val="00CE0213"/>
    <w:rsid w:val="00CE09C4"/>
    <w:rsid w:val="00CE2C3C"/>
    <w:rsid w:val="00CE4677"/>
    <w:rsid w:val="00CE56D6"/>
    <w:rsid w:val="00CE6EF3"/>
    <w:rsid w:val="00CF1066"/>
    <w:rsid w:val="00CF1E94"/>
    <w:rsid w:val="00CF4276"/>
    <w:rsid w:val="00CF490A"/>
    <w:rsid w:val="00D00081"/>
    <w:rsid w:val="00D017BE"/>
    <w:rsid w:val="00D02FBF"/>
    <w:rsid w:val="00D108BB"/>
    <w:rsid w:val="00D120AC"/>
    <w:rsid w:val="00D147A2"/>
    <w:rsid w:val="00D15BE2"/>
    <w:rsid w:val="00D1679B"/>
    <w:rsid w:val="00D167B6"/>
    <w:rsid w:val="00D16A2E"/>
    <w:rsid w:val="00D20ABF"/>
    <w:rsid w:val="00D2110B"/>
    <w:rsid w:val="00D21430"/>
    <w:rsid w:val="00D21F7B"/>
    <w:rsid w:val="00D22D30"/>
    <w:rsid w:val="00D24939"/>
    <w:rsid w:val="00D266D3"/>
    <w:rsid w:val="00D26E04"/>
    <w:rsid w:val="00D2717B"/>
    <w:rsid w:val="00D30887"/>
    <w:rsid w:val="00D30A16"/>
    <w:rsid w:val="00D3124C"/>
    <w:rsid w:val="00D325B8"/>
    <w:rsid w:val="00D3281F"/>
    <w:rsid w:val="00D3300B"/>
    <w:rsid w:val="00D334B8"/>
    <w:rsid w:val="00D341A1"/>
    <w:rsid w:val="00D34303"/>
    <w:rsid w:val="00D36C04"/>
    <w:rsid w:val="00D3773A"/>
    <w:rsid w:val="00D42067"/>
    <w:rsid w:val="00D42D4C"/>
    <w:rsid w:val="00D43DD0"/>
    <w:rsid w:val="00D4449B"/>
    <w:rsid w:val="00D449C5"/>
    <w:rsid w:val="00D5125C"/>
    <w:rsid w:val="00D51E42"/>
    <w:rsid w:val="00D52DEE"/>
    <w:rsid w:val="00D5448A"/>
    <w:rsid w:val="00D55107"/>
    <w:rsid w:val="00D5515C"/>
    <w:rsid w:val="00D5594E"/>
    <w:rsid w:val="00D619D5"/>
    <w:rsid w:val="00D6353D"/>
    <w:rsid w:val="00D6365A"/>
    <w:rsid w:val="00D647B9"/>
    <w:rsid w:val="00D66F4B"/>
    <w:rsid w:val="00D70778"/>
    <w:rsid w:val="00D71324"/>
    <w:rsid w:val="00D71DC3"/>
    <w:rsid w:val="00D72CBA"/>
    <w:rsid w:val="00D737A0"/>
    <w:rsid w:val="00D77691"/>
    <w:rsid w:val="00D80F76"/>
    <w:rsid w:val="00D84964"/>
    <w:rsid w:val="00D85E0F"/>
    <w:rsid w:val="00D87DFE"/>
    <w:rsid w:val="00D93EC6"/>
    <w:rsid w:val="00D97AE7"/>
    <w:rsid w:val="00D97DA9"/>
    <w:rsid w:val="00DA2A02"/>
    <w:rsid w:val="00DA2F5E"/>
    <w:rsid w:val="00DA3A84"/>
    <w:rsid w:val="00DA49A2"/>
    <w:rsid w:val="00DA53A4"/>
    <w:rsid w:val="00DA5533"/>
    <w:rsid w:val="00DA5CFA"/>
    <w:rsid w:val="00DB3546"/>
    <w:rsid w:val="00DB3E1F"/>
    <w:rsid w:val="00DB4471"/>
    <w:rsid w:val="00DB591C"/>
    <w:rsid w:val="00DB6FDC"/>
    <w:rsid w:val="00DB70FA"/>
    <w:rsid w:val="00DC1C74"/>
    <w:rsid w:val="00DC1D1D"/>
    <w:rsid w:val="00DC1E3F"/>
    <w:rsid w:val="00DC2784"/>
    <w:rsid w:val="00DC2B22"/>
    <w:rsid w:val="00DC3F57"/>
    <w:rsid w:val="00DC57CD"/>
    <w:rsid w:val="00DC6026"/>
    <w:rsid w:val="00DC6C86"/>
    <w:rsid w:val="00DD3BCB"/>
    <w:rsid w:val="00DD4144"/>
    <w:rsid w:val="00DD6D73"/>
    <w:rsid w:val="00DD7899"/>
    <w:rsid w:val="00DE588B"/>
    <w:rsid w:val="00DE5CA4"/>
    <w:rsid w:val="00DE7601"/>
    <w:rsid w:val="00DF0F9B"/>
    <w:rsid w:val="00DF416B"/>
    <w:rsid w:val="00DF4ED8"/>
    <w:rsid w:val="00DF4FC7"/>
    <w:rsid w:val="00DF54CE"/>
    <w:rsid w:val="00E00246"/>
    <w:rsid w:val="00E013BC"/>
    <w:rsid w:val="00E02C50"/>
    <w:rsid w:val="00E03B10"/>
    <w:rsid w:val="00E03E0B"/>
    <w:rsid w:val="00E06040"/>
    <w:rsid w:val="00E0767E"/>
    <w:rsid w:val="00E07BA5"/>
    <w:rsid w:val="00E103D7"/>
    <w:rsid w:val="00E11F4F"/>
    <w:rsid w:val="00E13C26"/>
    <w:rsid w:val="00E170A1"/>
    <w:rsid w:val="00E170FB"/>
    <w:rsid w:val="00E17E3C"/>
    <w:rsid w:val="00E20EA5"/>
    <w:rsid w:val="00E2153C"/>
    <w:rsid w:val="00E26EF1"/>
    <w:rsid w:val="00E307BA"/>
    <w:rsid w:val="00E30CDF"/>
    <w:rsid w:val="00E3290B"/>
    <w:rsid w:val="00E337F9"/>
    <w:rsid w:val="00E35D4D"/>
    <w:rsid w:val="00E36B85"/>
    <w:rsid w:val="00E374FF"/>
    <w:rsid w:val="00E37719"/>
    <w:rsid w:val="00E4213B"/>
    <w:rsid w:val="00E439A7"/>
    <w:rsid w:val="00E44990"/>
    <w:rsid w:val="00E46B28"/>
    <w:rsid w:val="00E50ACC"/>
    <w:rsid w:val="00E5112F"/>
    <w:rsid w:val="00E51B8A"/>
    <w:rsid w:val="00E53ECF"/>
    <w:rsid w:val="00E5409C"/>
    <w:rsid w:val="00E56E83"/>
    <w:rsid w:val="00E57501"/>
    <w:rsid w:val="00E61BF1"/>
    <w:rsid w:val="00E631EE"/>
    <w:rsid w:val="00E63C94"/>
    <w:rsid w:val="00E64B36"/>
    <w:rsid w:val="00E6751C"/>
    <w:rsid w:val="00E72DDB"/>
    <w:rsid w:val="00E773F8"/>
    <w:rsid w:val="00E77924"/>
    <w:rsid w:val="00E83B3B"/>
    <w:rsid w:val="00E83CE3"/>
    <w:rsid w:val="00E8716E"/>
    <w:rsid w:val="00E904D2"/>
    <w:rsid w:val="00E92EC1"/>
    <w:rsid w:val="00E930B4"/>
    <w:rsid w:val="00E93C75"/>
    <w:rsid w:val="00E944DB"/>
    <w:rsid w:val="00E94AAE"/>
    <w:rsid w:val="00E951DB"/>
    <w:rsid w:val="00E95CBC"/>
    <w:rsid w:val="00E97193"/>
    <w:rsid w:val="00E97915"/>
    <w:rsid w:val="00EA0702"/>
    <w:rsid w:val="00EA1873"/>
    <w:rsid w:val="00EA1EA9"/>
    <w:rsid w:val="00EA2C90"/>
    <w:rsid w:val="00EA4EDA"/>
    <w:rsid w:val="00EA5EB7"/>
    <w:rsid w:val="00EA6A4D"/>
    <w:rsid w:val="00EB0F46"/>
    <w:rsid w:val="00EB1DED"/>
    <w:rsid w:val="00EB2527"/>
    <w:rsid w:val="00EB262A"/>
    <w:rsid w:val="00EB48AB"/>
    <w:rsid w:val="00EB5ACF"/>
    <w:rsid w:val="00EB67B1"/>
    <w:rsid w:val="00EB713D"/>
    <w:rsid w:val="00EB7740"/>
    <w:rsid w:val="00EC0004"/>
    <w:rsid w:val="00EC1EEE"/>
    <w:rsid w:val="00EC23A2"/>
    <w:rsid w:val="00EC2E11"/>
    <w:rsid w:val="00EC3345"/>
    <w:rsid w:val="00EC5A94"/>
    <w:rsid w:val="00EC6990"/>
    <w:rsid w:val="00EC6F30"/>
    <w:rsid w:val="00EC72A3"/>
    <w:rsid w:val="00EC79B7"/>
    <w:rsid w:val="00ED09F3"/>
    <w:rsid w:val="00ED10D2"/>
    <w:rsid w:val="00ED1FA2"/>
    <w:rsid w:val="00ED2688"/>
    <w:rsid w:val="00ED35F3"/>
    <w:rsid w:val="00ED4F94"/>
    <w:rsid w:val="00ED6575"/>
    <w:rsid w:val="00EE01DC"/>
    <w:rsid w:val="00EE0604"/>
    <w:rsid w:val="00EE44DC"/>
    <w:rsid w:val="00EE77C7"/>
    <w:rsid w:val="00EF061A"/>
    <w:rsid w:val="00EF09DC"/>
    <w:rsid w:val="00EF22EC"/>
    <w:rsid w:val="00EF2F36"/>
    <w:rsid w:val="00EF4BB9"/>
    <w:rsid w:val="00F00E47"/>
    <w:rsid w:val="00F02301"/>
    <w:rsid w:val="00F05181"/>
    <w:rsid w:val="00F110FB"/>
    <w:rsid w:val="00F13097"/>
    <w:rsid w:val="00F13684"/>
    <w:rsid w:val="00F1378E"/>
    <w:rsid w:val="00F14FBD"/>
    <w:rsid w:val="00F16C27"/>
    <w:rsid w:val="00F20CC1"/>
    <w:rsid w:val="00F21114"/>
    <w:rsid w:val="00F2217D"/>
    <w:rsid w:val="00F23C25"/>
    <w:rsid w:val="00F246E0"/>
    <w:rsid w:val="00F32B94"/>
    <w:rsid w:val="00F35341"/>
    <w:rsid w:val="00F3592E"/>
    <w:rsid w:val="00F35DB1"/>
    <w:rsid w:val="00F4096C"/>
    <w:rsid w:val="00F4254C"/>
    <w:rsid w:val="00F42BC8"/>
    <w:rsid w:val="00F43331"/>
    <w:rsid w:val="00F47643"/>
    <w:rsid w:val="00F5207D"/>
    <w:rsid w:val="00F5210C"/>
    <w:rsid w:val="00F544A0"/>
    <w:rsid w:val="00F54B19"/>
    <w:rsid w:val="00F55A79"/>
    <w:rsid w:val="00F57560"/>
    <w:rsid w:val="00F5779C"/>
    <w:rsid w:val="00F57FE1"/>
    <w:rsid w:val="00F64141"/>
    <w:rsid w:val="00F64D88"/>
    <w:rsid w:val="00F73999"/>
    <w:rsid w:val="00F73E5A"/>
    <w:rsid w:val="00F752C9"/>
    <w:rsid w:val="00F76450"/>
    <w:rsid w:val="00F77825"/>
    <w:rsid w:val="00F77D6A"/>
    <w:rsid w:val="00F80A60"/>
    <w:rsid w:val="00F81659"/>
    <w:rsid w:val="00F81E7C"/>
    <w:rsid w:val="00F825FF"/>
    <w:rsid w:val="00F84D70"/>
    <w:rsid w:val="00F867F4"/>
    <w:rsid w:val="00F90F0B"/>
    <w:rsid w:val="00F956A3"/>
    <w:rsid w:val="00F95C15"/>
    <w:rsid w:val="00F95EAA"/>
    <w:rsid w:val="00F97BCF"/>
    <w:rsid w:val="00FA28BB"/>
    <w:rsid w:val="00FA5089"/>
    <w:rsid w:val="00FA5E40"/>
    <w:rsid w:val="00FA6398"/>
    <w:rsid w:val="00FA71E3"/>
    <w:rsid w:val="00FB03E4"/>
    <w:rsid w:val="00FB0435"/>
    <w:rsid w:val="00FB0DAB"/>
    <w:rsid w:val="00FB1737"/>
    <w:rsid w:val="00FB30A0"/>
    <w:rsid w:val="00FB3B26"/>
    <w:rsid w:val="00FB4B16"/>
    <w:rsid w:val="00FB528B"/>
    <w:rsid w:val="00FB712C"/>
    <w:rsid w:val="00FB7352"/>
    <w:rsid w:val="00FC0C23"/>
    <w:rsid w:val="00FC165E"/>
    <w:rsid w:val="00FC3F9E"/>
    <w:rsid w:val="00FC507A"/>
    <w:rsid w:val="00FC6ACC"/>
    <w:rsid w:val="00FC6C30"/>
    <w:rsid w:val="00FC6F02"/>
    <w:rsid w:val="00FD01D6"/>
    <w:rsid w:val="00FD187A"/>
    <w:rsid w:val="00FD2649"/>
    <w:rsid w:val="00FD3B7A"/>
    <w:rsid w:val="00FE21EC"/>
    <w:rsid w:val="00FE4B88"/>
    <w:rsid w:val="00FE581D"/>
    <w:rsid w:val="00FF0AFD"/>
    <w:rsid w:val="00FF25CD"/>
    <w:rsid w:val="00FF43D5"/>
    <w:rsid w:val="00FF4593"/>
    <w:rsid w:val="00FF4770"/>
    <w:rsid w:val="00FF5026"/>
    <w:rsid w:val="00FF66C1"/>
    <w:rsid w:val="00FF749E"/>
    <w:rsid w:val="00FF76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o:shapelayout v:ext="edit">
      <o:idmap v:ext="edit" data="1"/>
    </o:shapelayout>
  </w:shapeDefaults>
  <w:decimalSymbol w:val=","/>
  <w:listSeparator w:val=";"/>
  <w14:docId w14:val="4016DC85"/>
  <w15:docId w15:val="{08077FD2-1D1E-4B78-86E8-C107F6B76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A30"/>
    <w:rPr>
      <w:sz w:val="24"/>
      <w:szCs w:val="24"/>
      <w:lang w:val="en-US" w:eastAsia="en-US"/>
    </w:rPr>
  </w:style>
  <w:style w:type="paragraph" w:styleId="Ttulo1">
    <w:name w:val="heading 1"/>
    <w:aliases w:val="1"/>
    <w:basedOn w:val="Normal"/>
    <w:next w:val="Normal"/>
    <w:link w:val="Ttulo1Char"/>
    <w:uiPriority w:val="99"/>
    <w:qFormat/>
    <w:locked/>
    <w:rsid w:val="002302AF"/>
    <w:pPr>
      <w:keepNext/>
      <w:jc w:val="both"/>
      <w:outlineLvl w:val="0"/>
    </w:pPr>
    <w:rPr>
      <w:b/>
      <w:szCs w:val="20"/>
      <w:lang w:val="x-none" w:eastAsia="x-none"/>
    </w:rPr>
  </w:style>
  <w:style w:type="paragraph" w:styleId="Ttulo2">
    <w:name w:val="heading 2"/>
    <w:basedOn w:val="Normal"/>
    <w:next w:val="Normal"/>
    <w:link w:val="Ttulo2Char"/>
    <w:qFormat/>
    <w:locked/>
    <w:rsid w:val="0023467E"/>
    <w:pPr>
      <w:widowControl w:val="0"/>
      <w:spacing w:after="240"/>
      <w:jc w:val="both"/>
      <w:outlineLvl w:val="1"/>
    </w:pPr>
    <w:rPr>
      <w:snapToGrid w:val="0"/>
      <w:szCs w:val="20"/>
    </w:rPr>
  </w:style>
  <w:style w:type="paragraph" w:styleId="Ttulo3">
    <w:name w:val="heading 3"/>
    <w:aliases w:val="ot,3"/>
    <w:basedOn w:val="Normal"/>
    <w:next w:val="Normal"/>
    <w:link w:val="Ttulo3Char"/>
    <w:unhideWhenUsed/>
    <w:qFormat/>
    <w:locked/>
    <w:rsid w:val="00E97193"/>
    <w:pPr>
      <w:keepNext/>
      <w:spacing w:before="240" w:after="60"/>
      <w:outlineLvl w:val="2"/>
    </w:pPr>
    <w:rPr>
      <w:rFonts w:ascii="Cambria" w:hAnsi="Cambria"/>
      <w:b/>
      <w:bCs/>
      <w:sz w:val="26"/>
      <w:szCs w:val="26"/>
    </w:rPr>
  </w:style>
  <w:style w:type="paragraph" w:styleId="Ttulo4">
    <w:name w:val="heading 4"/>
    <w:basedOn w:val="Normal"/>
    <w:next w:val="Normal"/>
    <w:link w:val="Ttulo4Char"/>
    <w:qFormat/>
    <w:locked/>
    <w:rsid w:val="0023467E"/>
    <w:pPr>
      <w:widowControl w:val="0"/>
      <w:tabs>
        <w:tab w:val="left" w:pos="1440"/>
      </w:tabs>
      <w:outlineLvl w:val="3"/>
    </w:pPr>
    <w:rPr>
      <w:snapToGrid w:val="0"/>
      <w:szCs w:val="20"/>
    </w:rPr>
  </w:style>
  <w:style w:type="paragraph" w:styleId="Ttulo5">
    <w:name w:val="heading 5"/>
    <w:basedOn w:val="Normal"/>
    <w:next w:val="Normal"/>
    <w:link w:val="Ttulo5Char"/>
    <w:qFormat/>
    <w:locked/>
    <w:rsid w:val="0023467E"/>
    <w:pPr>
      <w:widowControl w:val="0"/>
      <w:spacing w:before="240" w:after="60"/>
      <w:jc w:val="both"/>
      <w:outlineLvl w:val="4"/>
    </w:pPr>
    <w:rPr>
      <w:snapToGrid w:val="0"/>
      <w:szCs w:val="20"/>
    </w:rPr>
  </w:style>
  <w:style w:type="paragraph" w:styleId="Ttulo6">
    <w:name w:val="heading 6"/>
    <w:basedOn w:val="Normal"/>
    <w:next w:val="Normal"/>
    <w:link w:val="Ttulo6Char"/>
    <w:qFormat/>
    <w:locked/>
    <w:rsid w:val="0023467E"/>
    <w:pPr>
      <w:keepNext/>
      <w:jc w:val="center"/>
      <w:outlineLvl w:val="5"/>
    </w:pPr>
    <w:rPr>
      <w:szCs w:val="20"/>
      <w:lang w:val="pt-BR" w:eastAsia="pt-BR"/>
    </w:rPr>
  </w:style>
  <w:style w:type="paragraph" w:styleId="Ttulo7">
    <w:name w:val="heading 7"/>
    <w:basedOn w:val="Normal"/>
    <w:next w:val="Normal"/>
    <w:link w:val="Ttulo7Char"/>
    <w:qFormat/>
    <w:locked/>
    <w:rsid w:val="0023467E"/>
    <w:pPr>
      <w:spacing w:before="240" w:after="60"/>
      <w:outlineLvl w:val="6"/>
    </w:pPr>
    <w:rPr>
      <w:rFonts w:ascii="Arial" w:hAnsi="Arial"/>
      <w:sz w:val="20"/>
      <w:szCs w:val="20"/>
      <w:lang w:val="pt-BR" w:eastAsia="pt-BR"/>
    </w:rPr>
  </w:style>
  <w:style w:type="paragraph" w:styleId="Ttulo8">
    <w:name w:val="heading 8"/>
    <w:basedOn w:val="Normal"/>
    <w:next w:val="Normal"/>
    <w:link w:val="Ttulo8Char"/>
    <w:unhideWhenUsed/>
    <w:qFormat/>
    <w:locked/>
    <w:rsid w:val="00E971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locked/>
    <w:rsid w:val="0023467E"/>
    <w:pPr>
      <w:spacing w:before="240" w:after="60"/>
      <w:outlineLvl w:val="8"/>
    </w:pPr>
    <w:rPr>
      <w:rFonts w:ascii="Arial" w:hAnsi="Arial"/>
      <w:b/>
      <w:i/>
      <w:sz w:val="18"/>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Capa">
    <w:name w:val="Contrato_Capa"/>
    <w:basedOn w:val="Normal"/>
    <w:rsid w:val="00BE30E8"/>
    <w:pPr>
      <w:spacing w:before="240" w:after="240"/>
      <w:jc w:val="center"/>
    </w:pPr>
    <w:rPr>
      <w:lang w:val="pt-BR" w:eastAsia="pt-BR"/>
    </w:rPr>
  </w:style>
  <w:style w:type="paragraph" w:customStyle="1" w:styleId="ContratoTexto">
    <w:name w:val="Contrato_Texto"/>
    <w:basedOn w:val="Normal"/>
    <w:uiPriority w:val="99"/>
    <w:rsid w:val="002F0523"/>
    <w:pPr>
      <w:spacing w:before="240" w:after="240" w:line="300" w:lineRule="exact"/>
      <w:jc w:val="both"/>
    </w:pPr>
    <w:rPr>
      <w:lang w:val="pt-BR" w:eastAsia="pt-BR"/>
    </w:rPr>
  </w:style>
  <w:style w:type="paragraph" w:styleId="Rodap">
    <w:name w:val="footer"/>
    <w:basedOn w:val="Normal"/>
    <w:link w:val="RodapChar"/>
    <w:uiPriority w:val="99"/>
    <w:rsid w:val="00BD3AC3"/>
    <w:pPr>
      <w:tabs>
        <w:tab w:val="center" w:pos="4252"/>
        <w:tab w:val="right" w:pos="8504"/>
      </w:tabs>
    </w:pPr>
  </w:style>
  <w:style w:type="character" w:customStyle="1" w:styleId="RodapChar">
    <w:name w:val="Rodapé Char"/>
    <w:link w:val="Rodap"/>
    <w:uiPriority w:val="99"/>
    <w:rsid w:val="007E39FC"/>
    <w:rPr>
      <w:sz w:val="24"/>
      <w:szCs w:val="24"/>
      <w:lang w:val="en-US" w:eastAsia="en-US"/>
    </w:rPr>
  </w:style>
  <w:style w:type="paragraph" w:customStyle="1" w:styleId="ContratoN1">
    <w:name w:val="Contrato_N1"/>
    <w:basedOn w:val="ContratoTexto"/>
    <w:uiPriority w:val="99"/>
    <w:rsid w:val="002F0523"/>
    <w:pPr>
      <w:tabs>
        <w:tab w:val="num" w:pos="974"/>
      </w:tabs>
      <w:spacing w:before="480"/>
      <w:ind w:left="974" w:hanging="974"/>
    </w:pPr>
    <w:rPr>
      <w:b/>
      <w:caps/>
    </w:rPr>
  </w:style>
  <w:style w:type="paragraph" w:customStyle="1" w:styleId="ContratoN2">
    <w:name w:val="Contrato_N2"/>
    <w:basedOn w:val="Normal"/>
    <w:link w:val="ContratoN2Char"/>
    <w:uiPriority w:val="99"/>
    <w:rsid w:val="002F0523"/>
    <w:pPr>
      <w:numPr>
        <w:ilvl w:val="1"/>
        <w:numId w:val="1"/>
      </w:numPr>
      <w:spacing w:before="120" w:after="120" w:line="300" w:lineRule="exact"/>
      <w:jc w:val="both"/>
    </w:pPr>
    <w:rPr>
      <w:lang w:val="x-none" w:eastAsia="x-none"/>
    </w:rPr>
  </w:style>
  <w:style w:type="paragraph" w:customStyle="1" w:styleId="ContratoN3">
    <w:name w:val="Contrato_N3"/>
    <w:basedOn w:val="Normal"/>
    <w:link w:val="ContratoN3Char"/>
    <w:uiPriority w:val="99"/>
    <w:rsid w:val="002F0523"/>
    <w:pPr>
      <w:tabs>
        <w:tab w:val="num" w:pos="794"/>
      </w:tabs>
      <w:spacing w:before="240" w:after="240" w:line="300" w:lineRule="exact"/>
      <w:ind w:left="794"/>
      <w:jc w:val="both"/>
    </w:pPr>
    <w:rPr>
      <w:lang w:val="x-none" w:eastAsia="x-none"/>
    </w:rPr>
  </w:style>
  <w:style w:type="character" w:customStyle="1" w:styleId="ContratoN2Char">
    <w:name w:val="Contrato_N2 Char"/>
    <w:link w:val="ContratoN2"/>
    <w:uiPriority w:val="99"/>
    <w:locked/>
    <w:rsid w:val="002F0523"/>
    <w:rPr>
      <w:sz w:val="24"/>
      <w:szCs w:val="24"/>
      <w:lang w:val="x-none" w:eastAsia="x-none"/>
    </w:rPr>
  </w:style>
  <w:style w:type="character" w:customStyle="1" w:styleId="DeltaViewInsertion">
    <w:name w:val="DeltaView Insertion"/>
    <w:uiPriority w:val="99"/>
    <w:rsid w:val="00DF54CE"/>
    <w:rPr>
      <w:color w:val="0000FF"/>
      <w:spacing w:val="0"/>
      <w:u w:val="double"/>
    </w:rPr>
  </w:style>
  <w:style w:type="character" w:customStyle="1" w:styleId="DeltaViewMoveDestination">
    <w:name w:val="DeltaView Move Destination"/>
    <w:uiPriority w:val="99"/>
    <w:rsid w:val="008204B5"/>
    <w:rPr>
      <w:color w:val="00C000"/>
      <w:spacing w:val="0"/>
      <w:u w:val="double"/>
    </w:rPr>
  </w:style>
  <w:style w:type="character" w:customStyle="1" w:styleId="ContratoN3Char">
    <w:name w:val="Contrato_N3 Char"/>
    <w:link w:val="ContratoN3"/>
    <w:uiPriority w:val="99"/>
    <w:locked/>
    <w:rsid w:val="002F0523"/>
    <w:rPr>
      <w:sz w:val="24"/>
      <w:szCs w:val="24"/>
    </w:rPr>
  </w:style>
  <w:style w:type="paragraph" w:styleId="Numerada">
    <w:name w:val="List Number"/>
    <w:basedOn w:val="Normal"/>
    <w:uiPriority w:val="99"/>
    <w:rsid w:val="00FC0C23"/>
    <w:pPr>
      <w:numPr>
        <w:numId w:val="3"/>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FC0C23"/>
    <w:pPr>
      <w:spacing w:before="120" w:after="120"/>
      <w:ind w:left="1360" w:hanging="527"/>
      <w:jc w:val="both"/>
    </w:pPr>
    <w:rPr>
      <w:szCs w:val="20"/>
    </w:rPr>
  </w:style>
  <w:style w:type="paragraph" w:customStyle="1" w:styleId="EstiloNumeradaJustificado1">
    <w:name w:val="Estilo Numerada + Justificado1"/>
    <w:basedOn w:val="Numerada"/>
    <w:uiPriority w:val="99"/>
    <w:rsid w:val="00FC0C23"/>
    <w:pPr>
      <w:spacing w:before="120" w:after="120"/>
      <w:ind w:left="1360" w:hanging="527"/>
      <w:jc w:val="both"/>
    </w:pPr>
    <w:rPr>
      <w:szCs w:val="20"/>
    </w:rPr>
  </w:style>
  <w:style w:type="paragraph" w:styleId="Textodenotaderodap">
    <w:name w:val="footnote text"/>
    <w:basedOn w:val="Normal"/>
    <w:link w:val="TextodenotaderodapChar"/>
    <w:uiPriority w:val="99"/>
    <w:semiHidden/>
    <w:rsid w:val="00FC0C23"/>
    <w:rPr>
      <w:sz w:val="20"/>
      <w:szCs w:val="20"/>
    </w:rPr>
  </w:style>
  <w:style w:type="character" w:customStyle="1" w:styleId="TextodenotaderodapChar">
    <w:name w:val="Texto de nota de rodapé Char"/>
    <w:link w:val="Textodenotaderodap"/>
    <w:uiPriority w:val="99"/>
    <w:semiHidden/>
    <w:rsid w:val="007E39FC"/>
    <w:rPr>
      <w:sz w:val="20"/>
      <w:szCs w:val="20"/>
      <w:lang w:val="en-US" w:eastAsia="en-US"/>
    </w:rPr>
  </w:style>
  <w:style w:type="character" w:styleId="Refdenotaderodap">
    <w:name w:val="footnote reference"/>
    <w:uiPriority w:val="99"/>
    <w:semiHidden/>
    <w:rsid w:val="00FC0C23"/>
    <w:rPr>
      <w:rFonts w:cs="Times New Roman"/>
      <w:vertAlign w:val="superscript"/>
    </w:rPr>
  </w:style>
  <w:style w:type="character" w:styleId="Nmerodepgina">
    <w:name w:val="page number"/>
    <w:uiPriority w:val="99"/>
    <w:rsid w:val="00C9552F"/>
    <w:rPr>
      <w:rFonts w:cs="Times New Roman"/>
    </w:rPr>
  </w:style>
  <w:style w:type="paragraph" w:customStyle="1" w:styleId="ContratoNumeracao1">
    <w:name w:val="Contrato_Numeracao1"/>
    <w:basedOn w:val="Normal"/>
    <w:uiPriority w:val="99"/>
    <w:rsid w:val="002F0523"/>
    <w:pPr>
      <w:numPr>
        <w:numId w:val="4"/>
      </w:numPr>
      <w:spacing w:before="240" w:after="240" w:line="300" w:lineRule="exact"/>
      <w:jc w:val="both"/>
    </w:pPr>
    <w:rPr>
      <w:lang w:val="pt-BR" w:eastAsia="pt-BR"/>
    </w:rPr>
  </w:style>
  <w:style w:type="paragraph" w:styleId="Numerada2">
    <w:name w:val="List Number 2"/>
    <w:basedOn w:val="Normal"/>
    <w:uiPriority w:val="99"/>
    <w:rsid w:val="006E3E9E"/>
    <w:pPr>
      <w:numPr>
        <w:numId w:val="5"/>
      </w:numPr>
    </w:pPr>
    <w:rPr>
      <w:lang w:val="pt-BR" w:eastAsia="pt-BR"/>
    </w:rPr>
  </w:style>
  <w:style w:type="paragraph" w:styleId="Commarcadores3">
    <w:name w:val="List Bullet 3"/>
    <w:basedOn w:val="Normal"/>
    <w:uiPriority w:val="99"/>
    <w:rsid w:val="006E3E9E"/>
    <w:pPr>
      <w:numPr>
        <w:numId w:val="6"/>
      </w:numPr>
      <w:tabs>
        <w:tab w:val="clear" w:pos="794"/>
        <w:tab w:val="num" w:pos="926"/>
      </w:tabs>
      <w:ind w:left="926" w:hanging="360"/>
      <w:contextualSpacing/>
    </w:pPr>
    <w:rPr>
      <w:lang w:val="pt-BR" w:eastAsia="pt-BR"/>
    </w:rPr>
  </w:style>
  <w:style w:type="paragraph" w:customStyle="1" w:styleId="ax">
    <w:name w:val="a.x)"/>
    <w:uiPriority w:val="99"/>
    <w:rsid w:val="00544329"/>
    <w:pPr>
      <w:spacing w:before="240" w:after="120"/>
      <w:ind w:left="1276" w:hanging="709"/>
      <w:jc w:val="both"/>
    </w:pPr>
    <w:rPr>
      <w:rFonts w:ascii="Arial" w:hAnsi="Arial"/>
      <w:sz w:val="24"/>
    </w:rPr>
  </w:style>
  <w:style w:type="paragraph" w:customStyle="1" w:styleId="CharCharChar">
    <w:name w:val="Char Char Char"/>
    <w:basedOn w:val="Normal"/>
    <w:uiPriority w:val="99"/>
    <w:rsid w:val="008356E9"/>
    <w:pPr>
      <w:spacing w:after="160" w:line="240" w:lineRule="exact"/>
    </w:pPr>
    <w:rPr>
      <w:rFonts w:ascii="Verdana" w:hAnsi="Verdana" w:cs="Verdana"/>
      <w:sz w:val="20"/>
      <w:szCs w:val="20"/>
    </w:rPr>
  </w:style>
  <w:style w:type="paragraph" w:styleId="Cabealho">
    <w:name w:val="header"/>
    <w:aliases w:val="Tulo1"/>
    <w:basedOn w:val="Normal"/>
    <w:link w:val="CabealhoChar"/>
    <w:rsid w:val="00C123CE"/>
    <w:pPr>
      <w:tabs>
        <w:tab w:val="center" w:pos="4320"/>
        <w:tab w:val="right" w:pos="8640"/>
      </w:tabs>
    </w:pPr>
  </w:style>
  <w:style w:type="character" w:customStyle="1" w:styleId="CabealhoChar">
    <w:name w:val="Cabeçalho Char"/>
    <w:aliases w:val="Tulo1 Char"/>
    <w:link w:val="Cabealho"/>
    <w:rsid w:val="007E39FC"/>
    <w:rPr>
      <w:sz w:val="24"/>
      <w:szCs w:val="24"/>
      <w:lang w:val="en-US" w:eastAsia="en-US"/>
    </w:rPr>
  </w:style>
  <w:style w:type="character" w:customStyle="1" w:styleId="ContratoN2CharChar">
    <w:name w:val="Contrato_N2 Char Char"/>
    <w:uiPriority w:val="99"/>
    <w:rsid w:val="003D20FC"/>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72136A"/>
    <w:pPr>
      <w:numPr>
        <w:numId w:val="10"/>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iPriority w:val="99"/>
    <w:semiHidden/>
    <w:unhideWhenUsed/>
    <w:rsid w:val="00351F64"/>
    <w:rPr>
      <w:rFonts w:ascii="Tahoma" w:hAnsi="Tahoma"/>
      <w:sz w:val="16"/>
      <w:szCs w:val="16"/>
    </w:rPr>
  </w:style>
  <w:style w:type="character" w:customStyle="1" w:styleId="TextodebaloChar">
    <w:name w:val="Texto de balão Char"/>
    <w:link w:val="Textodebalo"/>
    <w:uiPriority w:val="99"/>
    <w:semiHidden/>
    <w:rsid w:val="00351F64"/>
    <w:rPr>
      <w:rFonts w:ascii="Tahoma" w:hAnsi="Tahoma" w:cs="Tahoma"/>
      <w:sz w:val="16"/>
      <w:szCs w:val="16"/>
      <w:lang w:val="en-US" w:eastAsia="en-US"/>
    </w:rPr>
  </w:style>
  <w:style w:type="paragraph" w:styleId="PargrafodaLista">
    <w:name w:val="List Paragraph"/>
    <w:basedOn w:val="Normal"/>
    <w:link w:val="PargrafodaListaChar"/>
    <w:uiPriority w:val="99"/>
    <w:qFormat/>
    <w:rsid w:val="002A2FE7"/>
    <w:pPr>
      <w:ind w:left="708"/>
    </w:pPr>
  </w:style>
  <w:style w:type="character" w:styleId="Hyperlink">
    <w:name w:val="Hyperlink"/>
    <w:uiPriority w:val="99"/>
    <w:unhideWhenUsed/>
    <w:rsid w:val="00352DC0"/>
    <w:rPr>
      <w:color w:val="0000FF"/>
      <w:u w:val="single"/>
    </w:rPr>
  </w:style>
  <w:style w:type="table" w:styleId="Tabelacomgrade">
    <w:name w:val="Table Grid"/>
    <w:basedOn w:val="Tabelanormal"/>
    <w:rsid w:val="00AE05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qFormat/>
    <w:locked/>
    <w:rsid w:val="00B33DFA"/>
    <w:rPr>
      <w:b/>
      <w:bCs/>
    </w:rPr>
  </w:style>
  <w:style w:type="character" w:styleId="Refdecomentrio">
    <w:name w:val="annotation reference"/>
    <w:uiPriority w:val="99"/>
    <w:semiHidden/>
    <w:unhideWhenUsed/>
    <w:rsid w:val="001845B9"/>
    <w:rPr>
      <w:sz w:val="16"/>
      <w:szCs w:val="16"/>
    </w:rPr>
  </w:style>
  <w:style w:type="paragraph" w:styleId="Textodecomentrio">
    <w:name w:val="annotation text"/>
    <w:basedOn w:val="Normal"/>
    <w:link w:val="TextodecomentrioChar"/>
    <w:uiPriority w:val="99"/>
    <w:unhideWhenUsed/>
    <w:rsid w:val="001845B9"/>
    <w:rPr>
      <w:sz w:val="20"/>
      <w:szCs w:val="20"/>
    </w:rPr>
  </w:style>
  <w:style w:type="character" w:customStyle="1" w:styleId="TextodecomentrioChar">
    <w:name w:val="Texto de comentário Char"/>
    <w:link w:val="Textodecomentrio"/>
    <w:uiPriority w:val="99"/>
    <w:rsid w:val="001845B9"/>
    <w:rPr>
      <w:lang w:val="en-US" w:eastAsia="en-US"/>
    </w:rPr>
  </w:style>
  <w:style w:type="paragraph" w:styleId="Assuntodocomentrio">
    <w:name w:val="annotation subject"/>
    <w:basedOn w:val="Textodecomentrio"/>
    <w:next w:val="Textodecomentrio"/>
    <w:link w:val="AssuntodocomentrioChar"/>
    <w:uiPriority w:val="99"/>
    <w:semiHidden/>
    <w:unhideWhenUsed/>
    <w:rsid w:val="001845B9"/>
    <w:rPr>
      <w:b/>
      <w:bCs/>
    </w:rPr>
  </w:style>
  <w:style w:type="character" w:customStyle="1" w:styleId="AssuntodocomentrioChar">
    <w:name w:val="Assunto do comentário Char"/>
    <w:link w:val="Assuntodocomentrio"/>
    <w:uiPriority w:val="99"/>
    <w:semiHidden/>
    <w:rsid w:val="001845B9"/>
    <w:rPr>
      <w:b/>
      <w:bCs/>
      <w:lang w:val="en-US" w:eastAsia="en-US"/>
    </w:rPr>
  </w:style>
  <w:style w:type="paragraph" w:styleId="Reviso">
    <w:name w:val="Revision"/>
    <w:hidden/>
    <w:uiPriority w:val="99"/>
    <w:semiHidden/>
    <w:rsid w:val="001845B9"/>
    <w:rPr>
      <w:sz w:val="24"/>
      <w:szCs w:val="24"/>
      <w:lang w:val="en-US" w:eastAsia="en-US"/>
    </w:rPr>
  </w:style>
  <w:style w:type="paragraph" w:customStyle="1" w:styleId="c3">
    <w:name w:val="c3"/>
    <w:basedOn w:val="Normal"/>
    <w:uiPriority w:val="99"/>
    <w:rsid w:val="00C655FB"/>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C655FB"/>
    <w:pPr>
      <w:autoSpaceDE w:val="0"/>
      <w:autoSpaceDN w:val="0"/>
      <w:adjustRightInd w:val="0"/>
      <w:spacing w:before="100" w:beforeAutospacing="1" w:after="100" w:afterAutospacing="1"/>
    </w:pPr>
    <w:rPr>
      <w:rFonts w:ascii="Verdana" w:eastAsia="Arial Unicode MS" w:hAnsi="Verdana" w:cs="Verdana"/>
      <w:lang w:val="pt-BR" w:eastAsia="pt-BR"/>
    </w:rPr>
  </w:style>
  <w:style w:type="character" w:customStyle="1" w:styleId="Ttulo1Char">
    <w:name w:val="Título 1 Char"/>
    <w:aliases w:val="1 Char"/>
    <w:link w:val="Ttulo1"/>
    <w:uiPriority w:val="99"/>
    <w:rsid w:val="002302AF"/>
    <w:rPr>
      <w:b/>
      <w:sz w:val="24"/>
    </w:rPr>
  </w:style>
  <w:style w:type="paragraph" w:styleId="TextosemFormatao">
    <w:name w:val="Plain Text"/>
    <w:basedOn w:val="Normal"/>
    <w:link w:val="TextosemFormataoChar"/>
    <w:uiPriority w:val="99"/>
    <w:rsid w:val="002302AF"/>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2302AF"/>
    <w:rPr>
      <w:rFonts w:ascii="Courier New" w:hAnsi="Courier New"/>
    </w:rPr>
  </w:style>
  <w:style w:type="paragraph" w:customStyle="1" w:styleId="NormalPlain">
    <w:name w:val="NormalPlain"/>
    <w:basedOn w:val="Normal"/>
    <w:rsid w:val="00D017BE"/>
    <w:pPr>
      <w:widowControl w:val="0"/>
      <w:suppressAutoHyphens/>
      <w:overflowPunct w:val="0"/>
      <w:autoSpaceDE w:val="0"/>
      <w:autoSpaceDN w:val="0"/>
      <w:adjustRightInd w:val="0"/>
      <w:jc w:val="both"/>
      <w:textAlignment w:val="baseline"/>
    </w:pPr>
    <w:rPr>
      <w:spacing w:val="-3"/>
      <w:szCs w:val="20"/>
      <w:lang w:eastAsia="pt-BR"/>
    </w:rPr>
  </w:style>
  <w:style w:type="character" w:customStyle="1" w:styleId="Ttulo3Char">
    <w:name w:val="Título 3 Char"/>
    <w:aliases w:val="ot Char,3 Char"/>
    <w:link w:val="Ttulo3"/>
    <w:rsid w:val="00BE00C1"/>
    <w:rPr>
      <w:rFonts w:ascii="Cambria" w:hAnsi="Cambria"/>
      <w:b/>
      <w:bCs/>
      <w:sz w:val="26"/>
      <w:szCs w:val="26"/>
      <w:lang w:val="en-US" w:eastAsia="en-US"/>
    </w:rPr>
  </w:style>
  <w:style w:type="paragraph" w:customStyle="1" w:styleId="BNDES">
    <w:name w:val="BNDES"/>
    <w:link w:val="BNDESChar"/>
    <w:rsid w:val="00BE00C1"/>
    <w:pPr>
      <w:jc w:val="both"/>
    </w:pPr>
    <w:rPr>
      <w:rFonts w:ascii="Arial" w:hAnsi="Arial"/>
      <w:sz w:val="24"/>
    </w:rPr>
  </w:style>
  <w:style w:type="paragraph" w:styleId="Corpodetexto">
    <w:name w:val="Body Text"/>
    <w:basedOn w:val="Normal"/>
    <w:link w:val="CorpodetextoChar"/>
    <w:uiPriority w:val="99"/>
    <w:rsid w:val="00BE00C1"/>
    <w:pPr>
      <w:spacing w:before="240"/>
      <w:jc w:val="both"/>
    </w:pPr>
    <w:rPr>
      <w:szCs w:val="20"/>
      <w:lang w:val="x-none" w:eastAsia="x-none"/>
    </w:rPr>
  </w:style>
  <w:style w:type="character" w:customStyle="1" w:styleId="CorpodetextoChar">
    <w:name w:val="Corpo de texto Char"/>
    <w:link w:val="Corpodetexto"/>
    <w:uiPriority w:val="99"/>
    <w:rsid w:val="00BE00C1"/>
    <w:rPr>
      <w:sz w:val="24"/>
    </w:rPr>
  </w:style>
  <w:style w:type="character" w:customStyle="1" w:styleId="BNDESChar">
    <w:name w:val="BNDES Char"/>
    <w:link w:val="BNDES"/>
    <w:rsid w:val="00BE00C1"/>
    <w:rPr>
      <w:rFonts w:ascii="Arial" w:hAnsi="Arial"/>
      <w:sz w:val="24"/>
      <w:lang w:bidi="ar-SA"/>
    </w:rPr>
  </w:style>
  <w:style w:type="paragraph" w:customStyle="1" w:styleId="Title">
    <w:name w:val="!Title"/>
    <w:basedOn w:val="Normal"/>
    <w:rsid w:val="00813777"/>
    <w:pPr>
      <w:keepNext/>
      <w:keepLines/>
      <w:widowControl w:val="0"/>
      <w:autoSpaceDE w:val="0"/>
      <w:autoSpaceDN w:val="0"/>
      <w:adjustRightInd w:val="0"/>
      <w:spacing w:after="240"/>
      <w:jc w:val="center"/>
    </w:pPr>
    <w:rPr>
      <w:lang w:val="pt-BR" w:eastAsia="pt-BR"/>
    </w:rPr>
  </w:style>
  <w:style w:type="paragraph" w:customStyle="1" w:styleId="p0">
    <w:name w:val="p0"/>
    <w:basedOn w:val="Normal"/>
    <w:rsid w:val="00813777"/>
    <w:pPr>
      <w:snapToGrid w:val="0"/>
      <w:spacing w:line="240" w:lineRule="atLeast"/>
      <w:jc w:val="both"/>
    </w:pPr>
    <w:rPr>
      <w:rFonts w:ascii="Times" w:hAnsi="Times" w:cs="Times"/>
      <w:lang w:val="pt-BR" w:eastAsia="pt-BR"/>
    </w:rPr>
  </w:style>
  <w:style w:type="paragraph" w:customStyle="1" w:styleId="dx-TitleC">
    <w:name w:val="dx-Title C"/>
    <w:aliases w:val="t10"/>
    <w:basedOn w:val="Normal"/>
    <w:uiPriority w:val="99"/>
    <w:rsid w:val="00813777"/>
    <w:pPr>
      <w:spacing w:after="240"/>
      <w:jc w:val="center"/>
    </w:pPr>
    <w:rPr>
      <w:szCs w:val="20"/>
    </w:rPr>
  </w:style>
  <w:style w:type="paragraph" w:styleId="Sumrio1">
    <w:name w:val="toc 1"/>
    <w:basedOn w:val="Normal"/>
    <w:next w:val="Normal"/>
    <w:autoRedefine/>
    <w:semiHidden/>
    <w:rsid w:val="00813777"/>
    <w:pPr>
      <w:tabs>
        <w:tab w:val="left" w:pos="1425"/>
      </w:tabs>
      <w:spacing w:line="320" w:lineRule="exact"/>
      <w:jc w:val="center"/>
      <w:outlineLvl w:val="0"/>
    </w:pPr>
    <w:rPr>
      <w:rFonts w:ascii="Tahoma" w:eastAsia="Calibri" w:hAnsi="Tahoma" w:cs="Tahoma"/>
      <w:b/>
      <w:bCs/>
      <w:caps/>
      <w:noProof/>
      <w:lang w:val="pt-BR" w:eastAsia="pt-BR"/>
    </w:rPr>
  </w:style>
  <w:style w:type="character" w:customStyle="1" w:styleId="DeltaViewDeletion">
    <w:name w:val="DeltaView Deletion"/>
    <w:uiPriority w:val="99"/>
    <w:rsid w:val="00E11F4F"/>
    <w:rPr>
      <w:strike/>
      <w:color w:val="FF0000"/>
    </w:rPr>
  </w:style>
  <w:style w:type="character" w:customStyle="1" w:styleId="PargrafodaListaChar">
    <w:name w:val="Parágrafo da Lista Char"/>
    <w:basedOn w:val="Fontepargpadro"/>
    <w:link w:val="PargrafodaLista"/>
    <w:uiPriority w:val="99"/>
    <w:locked/>
    <w:rsid w:val="00E773F8"/>
    <w:rPr>
      <w:sz w:val="24"/>
      <w:szCs w:val="24"/>
      <w:lang w:val="en-US" w:eastAsia="en-US"/>
    </w:rPr>
  </w:style>
  <w:style w:type="paragraph" w:customStyle="1" w:styleId="Celso1">
    <w:name w:val="Celso1"/>
    <w:basedOn w:val="Normal"/>
    <w:link w:val="Celso1Char"/>
    <w:uiPriority w:val="99"/>
    <w:rsid w:val="001A1D35"/>
    <w:pPr>
      <w:widowControl w:val="0"/>
      <w:jc w:val="both"/>
    </w:pPr>
    <w:rPr>
      <w:rFonts w:ascii="Univers (W1)" w:hAnsi="Univers (W1)"/>
      <w:lang w:val="pt-BR" w:eastAsia="pt-BR"/>
    </w:rPr>
  </w:style>
  <w:style w:type="character" w:customStyle="1" w:styleId="Celso1Char">
    <w:name w:val="Celso1 Char"/>
    <w:link w:val="Celso1"/>
    <w:uiPriority w:val="99"/>
    <w:rsid w:val="001A1D35"/>
    <w:rPr>
      <w:rFonts w:ascii="Univers (W1)" w:hAnsi="Univers (W1)"/>
      <w:sz w:val="24"/>
      <w:szCs w:val="24"/>
    </w:rPr>
  </w:style>
  <w:style w:type="character" w:customStyle="1" w:styleId="Ttulo8Char">
    <w:name w:val="Título 8 Char"/>
    <w:basedOn w:val="Fontepargpadro"/>
    <w:link w:val="Ttulo8"/>
    <w:rsid w:val="000E1481"/>
    <w:rPr>
      <w:rFonts w:asciiTheme="majorHAnsi" w:eastAsiaTheme="majorEastAsia" w:hAnsiTheme="majorHAnsi" w:cstheme="majorBidi"/>
      <w:color w:val="272727" w:themeColor="text1" w:themeTint="D8"/>
      <w:sz w:val="21"/>
      <w:szCs w:val="21"/>
      <w:lang w:val="en-US" w:eastAsia="en-US"/>
    </w:rPr>
  </w:style>
  <w:style w:type="character" w:customStyle="1" w:styleId="Ttulo2Char">
    <w:name w:val="Título 2 Char"/>
    <w:basedOn w:val="Fontepargpadro"/>
    <w:link w:val="Ttulo2"/>
    <w:rsid w:val="0023467E"/>
    <w:rPr>
      <w:snapToGrid w:val="0"/>
      <w:sz w:val="24"/>
      <w:lang w:val="en-US" w:eastAsia="en-US"/>
    </w:rPr>
  </w:style>
  <w:style w:type="character" w:customStyle="1" w:styleId="Ttulo4Char">
    <w:name w:val="Título 4 Char"/>
    <w:basedOn w:val="Fontepargpadro"/>
    <w:link w:val="Ttulo4"/>
    <w:rsid w:val="0023467E"/>
    <w:rPr>
      <w:snapToGrid w:val="0"/>
      <w:sz w:val="24"/>
      <w:lang w:val="en-US" w:eastAsia="en-US"/>
    </w:rPr>
  </w:style>
  <w:style w:type="character" w:customStyle="1" w:styleId="Ttulo5Char">
    <w:name w:val="Título 5 Char"/>
    <w:basedOn w:val="Fontepargpadro"/>
    <w:link w:val="Ttulo5"/>
    <w:rsid w:val="0023467E"/>
    <w:rPr>
      <w:snapToGrid w:val="0"/>
      <w:sz w:val="24"/>
      <w:lang w:val="en-US" w:eastAsia="en-US"/>
    </w:rPr>
  </w:style>
  <w:style w:type="character" w:customStyle="1" w:styleId="Ttulo6Char">
    <w:name w:val="Título 6 Char"/>
    <w:basedOn w:val="Fontepargpadro"/>
    <w:link w:val="Ttulo6"/>
    <w:rsid w:val="0023467E"/>
    <w:rPr>
      <w:sz w:val="24"/>
    </w:rPr>
  </w:style>
  <w:style w:type="character" w:customStyle="1" w:styleId="Ttulo7Char">
    <w:name w:val="Título 7 Char"/>
    <w:basedOn w:val="Fontepargpadro"/>
    <w:link w:val="Ttulo7"/>
    <w:rsid w:val="0023467E"/>
    <w:rPr>
      <w:rFonts w:ascii="Arial" w:hAnsi="Arial"/>
    </w:rPr>
  </w:style>
  <w:style w:type="character" w:customStyle="1" w:styleId="Ttulo9Char">
    <w:name w:val="Título 9 Char"/>
    <w:basedOn w:val="Fontepargpadro"/>
    <w:link w:val="Ttulo9"/>
    <w:rsid w:val="0023467E"/>
    <w:rPr>
      <w:rFonts w:ascii="Arial" w:hAnsi="Arial"/>
      <w:b/>
      <w:i/>
      <w:sz w:val="18"/>
    </w:rPr>
  </w:style>
  <w:style w:type="paragraph" w:customStyle="1" w:styleId="Level1">
    <w:name w:val="Level 1"/>
    <w:basedOn w:val="Normal"/>
    <w:rsid w:val="008C4783"/>
    <w:pPr>
      <w:numPr>
        <w:numId w:val="36"/>
      </w:numPr>
      <w:spacing w:before="120" w:after="120" w:line="290" w:lineRule="auto"/>
      <w:jc w:val="both"/>
    </w:pPr>
    <w:rPr>
      <w:rFonts w:asciiTheme="minorHAnsi" w:hAnsiTheme="minorHAnsi"/>
      <w:b/>
      <w:kern w:val="20"/>
      <w:sz w:val="22"/>
      <w:szCs w:val="22"/>
      <w:lang w:val="pt-BR"/>
    </w:rPr>
  </w:style>
  <w:style w:type="paragraph" w:customStyle="1" w:styleId="Level2">
    <w:name w:val="Level 2"/>
    <w:basedOn w:val="Normal"/>
    <w:link w:val="Level2Char"/>
    <w:rsid w:val="008C4783"/>
    <w:pPr>
      <w:numPr>
        <w:ilvl w:val="1"/>
        <w:numId w:val="36"/>
      </w:numPr>
      <w:spacing w:before="120" w:after="120" w:line="290" w:lineRule="auto"/>
      <w:jc w:val="both"/>
    </w:pPr>
    <w:rPr>
      <w:rFonts w:ascii="Calibri" w:hAnsi="Calibri"/>
      <w:kern w:val="20"/>
      <w:sz w:val="22"/>
      <w:lang w:val="pt-BR"/>
    </w:rPr>
  </w:style>
  <w:style w:type="paragraph" w:customStyle="1" w:styleId="Level3">
    <w:name w:val="Level 3"/>
    <w:basedOn w:val="Normal"/>
    <w:rsid w:val="008C4783"/>
    <w:pPr>
      <w:widowControl w:val="0"/>
      <w:numPr>
        <w:ilvl w:val="2"/>
        <w:numId w:val="36"/>
      </w:numPr>
      <w:spacing w:after="140" w:line="290" w:lineRule="auto"/>
      <w:jc w:val="both"/>
    </w:pPr>
    <w:rPr>
      <w:rFonts w:ascii="Calibri" w:hAnsi="Calibri" w:cs="Arial"/>
      <w:kern w:val="20"/>
      <w:sz w:val="22"/>
      <w:szCs w:val="22"/>
      <w:lang w:val="pt-BR"/>
    </w:rPr>
  </w:style>
  <w:style w:type="paragraph" w:customStyle="1" w:styleId="Level4">
    <w:name w:val="Level 4"/>
    <w:basedOn w:val="Normal"/>
    <w:rsid w:val="008C4783"/>
    <w:pPr>
      <w:numPr>
        <w:ilvl w:val="3"/>
        <w:numId w:val="36"/>
      </w:numPr>
      <w:spacing w:after="140" w:line="290" w:lineRule="auto"/>
      <w:jc w:val="both"/>
    </w:pPr>
    <w:rPr>
      <w:rFonts w:ascii="Arial" w:hAnsi="Arial"/>
      <w:kern w:val="20"/>
      <w:sz w:val="20"/>
      <w:lang w:val="en-GB"/>
    </w:rPr>
  </w:style>
  <w:style w:type="paragraph" w:customStyle="1" w:styleId="Level5">
    <w:name w:val="Level 5"/>
    <w:basedOn w:val="Normal"/>
    <w:rsid w:val="008C4783"/>
    <w:pPr>
      <w:numPr>
        <w:ilvl w:val="4"/>
        <w:numId w:val="36"/>
      </w:numPr>
      <w:spacing w:after="140" w:line="290" w:lineRule="auto"/>
      <w:jc w:val="both"/>
    </w:pPr>
    <w:rPr>
      <w:rFonts w:ascii="Arial" w:hAnsi="Arial"/>
      <w:kern w:val="20"/>
      <w:sz w:val="20"/>
      <w:lang w:val="en-GB"/>
    </w:rPr>
  </w:style>
  <w:style w:type="paragraph" w:customStyle="1" w:styleId="Level6">
    <w:name w:val="Level 6"/>
    <w:basedOn w:val="Normal"/>
    <w:rsid w:val="008C4783"/>
    <w:pPr>
      <w:numPr>
        <w:ilvl w:val="5"/>
        <w:numId w:val="36"/>
      </w:numPr>
      <w:spacing w:after="140" w:line="290" w:lineRule="auto"/>
      <w:jc w:val="both"/>
    </w:pPr>
    <w:rPr>
      <w:rFonts w:ascii="Arial" w:hAnsi="Arial"/>
      <w:kern w:val="20"/>
      <w:sz w:val="20"/>
      <w:lang w:val="en-GB"/>
    </w:rPr>
  </w:style>
  <w:style w:type="paragraph" w:customStyle="1" w:styleId="Level7">
    <w:name w:val="Level 7"/>
    <w:basedOn w:val="Normal"/>
    <w:rsid w:val="008C4783"/>
    <w:pPr>
      <w:numPr>
        <w:ilvl w:val="6"/>
        <w:numId w:val="36"/>
      </w:numPr>
      <w:spacing w:after="140" w:line="290" w:lineRule="auto"/>
      <w:jc w:val="both"/>
      <w:outlineLvl w:val="6"/>
    </w:pPr>
    <w:rPr>
      <w:rFonts w:ascii="Arial" w:hAnsi="Arial"/>
      <w:kern w:val="20"/>
      <w:sz w:val="20"/>
      <w:lang w:val="en-GB"/>
    </w:rPr>
  </w:style>
  <w:style w:type="paragraph" w:customStyle="1" w:styleId="Level8">
    <w:name w:val="Level 8"/>
    <w:basedOn w:val="Normal"/>
    <w:rsid w:val="008C4783"/>
    <w:pPr>
      <w:numPr>
        <w:ilvl w:val="7"/>
        <w:numId w:val="36"/>
      </w:numPr>
      <w:spacing w:after="140" w:line="290" w:lineRule="auto"/>
      <w:jc w:val="both"/>
      <w:outlineLvl w:val="7"/>
    </w:pPr>
    <w:rPr>
      <w:rFonts w:ascii="Arial" w:hAnsi="Arial"/>
      <w:kern w:val="20"/>
      <w:sz w:val="20"/>
      <w:lang w:val="en-GB"/>
    </w:rPr>
  </w:style>
  <w:style w:type="paragraph" w:customStyle="1" w:styleId="Level9">
    <w:name w:val="Level 9"/>
    <w:basedOn w:val="Normal"/>
    <w:rsid w:val="008C4783"/>
    <w:pPr>
      <w:numPr>
        <w:ilvl w:val="8"/>
        <w:numId w:val="36"/>
      </w:numPr>
      <w:spacing w:after="140" w:line="290" w:lineRule="auto"/>
      <w:jc w:val="both"/>
      <w:outlineLvl w:val="8"/>
    </w:pPr>
    <w:rPr>
      <w:rFonts w:ascii="Arial" w:hAnsi="Arial"/>
      <w:kern w:val="20"/>
      <w:sz w:val="20"/>
      <w:lang w:val="en-GB"/>
    </w:rPr>
  </w:style>
  <w:style w:type="character" w:customStyle="1" w:styleId="Level2Char">
    <w:name w:val="Level 2 Char"/>
    <w:basedOn w:val="Fontepargpadro"/>
    <w:link w:val="Level2"/>
    <w:rsid w:val="008C4783"/>
    <w:rPr>
      <w:rFonts w:ascii="Calibri" w:hAnsi="Calibri"/>
      <w:kern w:val="2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95357">
      <w:bodyDiv w:val="1"/>
      <w:marLeft w:val="0"/>
      <w:marRight w:val="0"/>
      <w:marTop w:val="0"/>
      <w:marBottom w:val="0"/>
      <w:divBdr>
        <w:top w:val="none" w:sz="0" w:space="0" w:color="auto"/>
        <w:left w:val="none" w:sz="0" w:space="0" w:color="auto"/>
        <w:bottom w:val="none" w:sz="0" w:space="0" w:color="auto"/>
        <w:right w:val="none" w:sz="0" w:space="0" w:color="auto"/>
      </w:divBdr>
    </w:div>
    <w:div w:id="177767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DC74E-84B9-4B94-A20B-41B1FB266CA7}">
  <ds:schemaRefs>
    <ds:schemaRef ds:uri="http://schemas.openxmlformats.org/officeDocument/2006/bibliography"/>
  </ds:schemaRefs>
</ds:datastoreItem>
</file>

<file path=customXml/itemProps2.xml><?xml version="1.0" encoding="utf-8"?>
<ds:datastoreItem xmlns:ds="http://schemas.openxmlformats.org/officeDocument/2006/customXml" ds:itemID="{0F3BBB74-F899-4D18-B452-4EF830809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43</Pages>
  <Words>12163</Words>
  <Characters>72235</Characters>
  <Application>Microsoft Office Word</Application>
  <DocSecurity>0</DocSecurity>
  <Lines>601</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Muzzi</dc:creator>
  <cp:keywords/>
  <cp:lastModifiedBy>Andre Amorim</cp:lastModifiedBy>
  <cp:revision>3</cp:revision>
  <cp:lastPrinted>2013-09-30T18:39:00Z</cp:lastPrinted>
  <dcterms:created xsi:type="dcterms:W3CDTF">2018-07-31T22:26:00Z</dcterms:created>
  <dcterms:modified xsi:type="dcterms:W3CDTF">2018-07-31T22:32:00Z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- 7272946v2 </vt:lpwstr>
  </property>
</Properties>
</file>