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65DB8" w14:textId="77777777" w:rsidR="0049236B" w:rsidRDefault="002B4081" w:rsidP="002B4081">
      <w:pPr>
        <w:jc w:val="center"/>
        <w:rPr>
          <w:b/>
        </w:rPr>
      </w:pPr>
      <w:r>
        <w:rPr>
          <w:b/>
        </w:rPr>
        <w:t>TERCEIRO ADITAMENTO AO CONTRATO DE CESSÃO FIDUCIÁRIA DE DIREITOS CREDITÓRIOS EM GARANTIA E OUTRAS AVENÇAS</w:t>
      </w:r>
    </w:p>
    <w:p w14:paraId="24E641C0" w14:textId="77777777" w:rsidR="002B4081" w:rsidRDefault="002B4081" w:rsidP="002B4081">
      <w:pPr>
        <w:pStyle w:val="Texto-MattosFilho"/>
      </w:pPr>
    </w:p>
    <w:p w14:paraId="3075176D" w14:textId="77777777" w:rsidR="002B4081" w:rsidRDefault="002B4081">
      <w:pPr>
        <w:pStyle w:val="Texto-MattosFilho"/>
        <w:spacing w:line="276" w:lineRule="auto"/>
        <w:pPrChange w:id="0" w:author="Flavia Magliozzi" w:date="2021-01-06T11:12:00Z">
          <w:pPr>
            <w:pStyle w:val="Texto-MattosFilho"/>
          </w:pPr>
        </w:pPrChange>
      </w:pPr>
      <w:r>
        <w:t>Este “</w:t>
      </w:r>
      <w:r w:rsidRPr="002B4081">
        <w:rPr>
          <w:i/>
        </w:rPr>
        <w:t>Terceiro Aditamento ao Contrato de Cessão Fiduciária de Direitos Creditórios e Outras Avenças</w:t>
      </w:r>
      <w:r>
        <w:t>” (“</w:t>
      </w:r>
      <w:r>
        <w:rPr>
          <w:u w:val="single"/>
        </w:rPr>
        <w:t>Aditamento</w:t>
      </w:r>
      <w:r>
        <w:t>”) é celebrado entre:</w:t>
      </w:r>
    </w:p>
    <w:p w14:paraId="17107EAD" w14:textId="77777777" w:rsidR="002B4081" w:rsidRPr="002B4081" w:rsidRDefault="002B4081" w:rsidP="002B4081">
      <w:pPr>
        <w:pStyle w:val="Texto-MattosFilho"/>
        <w:rPr>
          <w:rFonts w:cs="Tahoma"/>
        </w:rPr>
      </w:pPr>
    </w:p>
    <w:p w14:paraId="6ED870A9" w14:textId="77777777" w:rsidR="002B4081" w:rsidRPr="002B4081" w:rsidRDefault="002B4081" w:rsidP="002B4081">
      <w:pPr>
        <w:pStyle w:val="Texto-MattosFilho"/>
        <w:numPr>
          <w:ilvl w:val="0"/>
          <w:numId w:val="4"/>
        </w:numPr>
        <w:ind w:left="709" w:hanging="709"/>
        <w:rPr>
          <w:rFonts w:cs="Tahoma"/>
          <w:b/>
        </w:rPr>
      </w:pPr>
      <w:r w:rsidRPr="002B4081">
        <w:rPr>
          <w:rFonts w:cs="Tahoma"/>
          <w:b/>
        </w:rPr>
        <w:t>CEDENTE</w:t>
      </w:r>
    </w:p>
    <w:p w14:paraId="0066FDFB" w14:textId="77777777" w:rsidR="002B4081" w:rsidRPr="002B4081" w:rsidRDefault="002B4081" w:rsidP="002B4081">
      <w:pPr>
        <w:pStyle w:val="ContratoTexto"/>
        <w:suppressAutoHyphens/>
        <w:spacing w:line="320" w:lineRule="exact"/>
        <w:rPr>
          <w:rFonts w:cs="Tahoma"/>
          <w:b/>
          <w:bCs/>
          <w:szCs w:val="22"/>
        </w:rPr>
      </w:pPr>
      <w:r w:rsidRPr="002B4081">
        <w:rPr>
          <w:rFonts w:ascii="Tahoma" w:hAnsi="Tahoma" w:cs="Tahoma"/>
          <w:b/>
          <w:sz w:val="22"/>
          <w:szCs w:val="22"/>
        </w:rPr>
        <w:t>MILANO COMÉRCIO VAREJISTA DE ALIMENTOS S.A.</w:t>
      </w:r>
      <w:r w:rsidRPr="002B4081">
        <w:rPr>
          <w:rFonts w:ascii="Tahoma" w:hAnsi="Tahoma" w:cs="Tahoma"/>
          <w:sz w:val="22"/>
          <w:szCs w:val="22"/>
        </w:rPr>
        <w:t>, sociedade por ações com sede na Cidade de São Paulo, Estado de São Paulo, na Rua Oscar Freire, nº 136, Cerqueira César,</w:t>
      </w:r>
      <w:r>
        <w:rPr>
          <w:rFonts w:ascii="Tahoma" w:hAnsi="Tahoma" w:cs="Tahoma"/>
          <w:sz w:val="22"/>
          <w:szCs w:val="22"/>
        </w:rPr>
        <w:t xml:space="preserve"> Jardim Paulista, </w:t>
      </w:r>
      <w:r w:rsidRPr="002B4081">
        <w:rPr>
          <w:rFonts w:ascii="Tahoma" w:hAnsi="Tahoma" w:cs="Tahoma"/>
          <w:sz w:val="22"/>
          <w:szCs w:val="22"/>
        </w:rPr>
        <w:t>CEP 01</w:t>
      </w:r>
      <w:r>
        <w:rPr>
          <w:rFonts w:ascii="Tahoma" w:hAnsi="Tahoma" w:cs="Tahoma"/>
          <w:sz w:val="22"/>
          <w:szCs w:val="22"/>
        </w:rPr>
        <w:t>.</w:t>
      </w:r>
      <w:r w:rsidRPr="002B4081">
        <w:rPr>
          <w:rFonts w:ascii="Tahoma" w:hAnsi="Tahoma" w:cs="Tahoma"/>
          <w:sz w:val="22"/>
          <w:szCs w:val="22"/>
        </w:rPr>
        <w:t>426-000</w:t>
      </w:r>
      <w:r>
        <w:rPr>
          <w:rFonts w:ascii="Tahoma" w:hAnsi="Tahoma" w:cs="Tahoma"/>
          <w:sz w:val="22"/>
          <w:szCs w:val="22"/>
        </w:rPr>
        <w:t>,</w:t>
      </w:r>
      <w:r w:rsidRPr="002B4081">
        <w:rPr>
          <w:rFonts w:ascii="Tahoma" w:hAnsi="Tahoma" w:cs="Tahoma"/>
          <w:sz w:val="22"/>
          <w:szCs w:val="22"/>
        </w:rPr>
        <w:t xml:space="preserve"> inscrita no Cadastro Nacional da Pessoa Jurídica do Ministério da </w:t>
      </w:r>
      <w:r>
        <w:rPr>
          <w:rFonts w:ascii="Tahoma" w:hAnsi="Tahoma" w:cs="Tahoma"/>
          <w:sz w:val="22"/>
          <w:szCs w:val="22"/>
        </w:rPr>
        <w:t xml:space="preserve">Economia </w:t>
      </w:r>
      <w:r w:rsidRPr="002B4081">
        <w:rPr>
          <w:rFonts w:ascii="Tahoma" w:hAnsi="Tahoma" w:cs="Tahoma"/>
          <w:sz w:val="22"/>
          <w:szCs w:val="22"/>
        </w:rPr>
        <w:t>(“</w:t>
      </w:r>
      <w:r w:rsidRPr="002B4081">
        <w:rPr>
          <w:rFonts w:ascii="Tahoma" w:hAnsi="Tahoma" w:cs="Tahoma"/>
          <w:sz w:val="22"/>
          <w:szCs w:val="22"/>
          <w:u w:val="single"/>
        </w:rPr>
        <w:t>CNPJ/M</w:t>
      </w:r>
      <w:r>
        <w:rPr>
          <w:rFonts w:ascii="Tahoma" w:hAnsi="Tahoma" w:cs="Tahoma"/>
          <w:sz w:val="22"/>
          <w:szCs w:val="22"/>
          <w:u w:val="single"/>
        </w:rPr>
        <w:t>E</w:t>
      </w:r>
      <w:r w:rsidRPr="002B4081">
        <w:rPr>
          <w:rFonts w:ascii="Tahoma" w:hAnsi="Tahoma" w:cs="Tahoma"/>
          <w:sz w:val="22"/>
          <w:szCs w:val="22"/>
        </w:rPr>
        <w:t>”) sob o n° 11.950.487/0001-90, neste ato representada na forma de seu Estatuto Social (“</w:t>
      </w:r>
      <w:r w:rsidRPr="002B4081">
        <w:rPr>
          <w:rFonts w:ascii="Tahoma" w:hAnsi="Tahoma" w:cs="Tahoma"/>
          <w:sz w:val="22"/>
          <w:szCs w:val="22"/>
          <w:u w:val="single"/>
        </w:rPr>
        <w:t>Cedente</w:t>
      </w:r>
      <w:r w:rsidRPr="002B4081">
        <w:rPr>
          <w:rFonts w:ascii="Tahoma" w:hAnsi="Tahoma" w:cs="Tahoma"/>
          <w:sz w:val="22"/>
          <w:szCs w:val="22"/>
        </w:rPr>
        <w:t>” ou “</w:t>
      </w:r>
      <w:r w:rsidRPr="002B4081">
        <w:rPr>
          <w:rFonts w:ascii="Tahoma" w:hAnsi="Tahoma" w:cs="Tahoma"/>
          <w:sz w:val="22"/>
          <w:szCs w:val="22"/>
          <w:u w:val="single"/>
        </w:rPr>
        <w:t>Emissora</w:t>
      </w:r>
      <w:r w:rsidRPr="002B4081">
        <w:rPr>
          <w:rFonts w:ascii="Tahoma" w:hAnsi="Tahoma" w:cs="Tahoma"/>
          <w:sz w:val="22"/>
          <w:szCs w:val="22"/>
        </w:rPr>
        <w:t xml:space="preserve">”); </w:t>
      </w:r>
    </w:p>
    <w:p w14:paraId="0A2A3FF5"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11E44F35" w14:textId="77777777" w:rsidR="002B4081" w:rsidRPr="002B4081" w:rsidRDefault="002B4081" w:rsidP="002B4081">
      <w:pPr>
        <w:suppressAutoHyphens/>
        <w:spacing w:line="320" w:lineRule="exact"/>
        <w:outlineLvl w:val="0"/>
        <w:rPr>
          <w:rFonts w:cs="Tahoma"/>
          <w:b/>
          <w:szCs w:val="22"/>
        </w:rPr>
      </w:pPr>
      <w:r w:rsidRPr="002B4081">
        <w:rPr>
          <w:rFonts w:cs="Tahoma"/>
          <w:b/>
          <w:szCs w:val="22"/>
        </w:rPr>
        <w:t>II.</w:t>
      </w:r>
      <w:r w:rsidRPr="002B4081">
        <w:rPr>
          <w:rFonts w:cs="Tahoma"/>
          <w:b/>
          <w:szCs w:val="22"/>
        </w:rPr>
        <w:tab/>
        <w:t>CESSIONÁRIO</w:t>
      </w:r>
    </w:p>
    <w:p w14:paraId="7EBF64C1"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0F894022" w14:textId="1E1C6EC6"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SIMPLIFIC PAVARINI DISTRIBUIDORA DE TÍTULOS E VALORES MOBILIÁRIOS LTDA.</w:t>
      </w:r>
      <w:r w:rsidRPr="002B4081">
        <w:rPr>
          <w:rFonts w:ascii="Tahoma" w:hAnsi="Tahoma" w:cs="Tahoma"/>
          <w:sz w:val="22"/>
          <w:szCs w:val="22"/>
        </w:rPr>
        <w:t>, instituição financeira com estabelecimento na Cidade de São Paulo, Estado de São Paulo, na Rua Joaquim Floriano, nº 466, bloco B, sala 1401, Itaim Bibi, CEP 04.534-002, inscrita no CNPJ/M</w:t>
      </w:r>
      <w:r>
        <w:rPr>
          <w:rFonts w:ascii="Tahoma" w:hAnsi="Tahoma" w:cs="Tahoma"/>
          <w:sz w:val="22"/>
          <w:szCs w:val="22"/>
        </w:rPr>
        <w:t>E</w:t>
      </w:r>
      <w:r w:rsidRPr="002B4081">
        <w:rPr>
          <w:rFonts w:ascii="Tahoma" w:hAnsi="Tahoma" w:cs="Tahoma"/>
          <w:sz w:val="22"/>
          <w:szCs w:val="22"/>
        </w:rPr>
        <w:t xml:space="preserve"> sob o nº 15.227.994/0004-01, neste ato representada na forma de seu Contrato Social (“</w:t>
      </w:r>
      <w:r w:rsidRPr="002B4081">
        <w:rPr>
          <w:rFonts w:ascii="Tahoma" w:hAnsi="Tahoma" w:cs="Tahoma"/>
          <w:sz w:val="22"/>
          <w:szCs w:val="22"/>
          <w:u w:val="single"/>
        </w:rPr>
        <w:t>Cessionário</w:t>
      </w:r>
      <w:r w:rsidRPr="002B4081">
        <w:rPr>
          <w:rFonts w:ascii="Tahoma" w:hAnsi="Tahoma" w:cs="Tahoma"/>
          <w:sz w:val="22"/>
          <w:szCs w:val="22"/>
        </w:rPr>
        <w:t>” ou “</w:t>
      </w:r>
      <w:r w:rsidRPr="002B4081">
        <w:rPr>
          <w:rFonts w:ascii="Tahoma" w:hAnsi="Tahoma" w:cs="Tahoma"/>
          <w:sz w:val="22"/>
          <w:szCs w:val="22"/>
          <w:u w:val="single"/>
        </w:rPr>
        <w:t>Agente Fiduciário</w:t>
      </w:r>
      <w:r w:rsidRPr="002B4081">
        <w:rPr>
          <w:rFonts w:ascii="Tahoma" w:hAnsi="Tahoma" w:cs="Tahoma"/>
          <w:sz w:val="22"/>
          <w:szCs w:val="22"/>
        </w:rPr>
        <w:t xml:space="preserve">”), representando os debenturistas da </w:t>
      </w:r>
      <w:r w:rsidRPr="002B4081">
        <w:rPr>
          <w:rFonts w:ascii="Tahoma" w:hAnsi="Tahoma" w:cs="Tahoma"/>
          <w:bCs/>
          <w:sz w:val="22"/>
          <w:szCs w:val="22"/>
        </w:rPr>
        <w:t xml:space="preserve">primeira emissão de debêntures simples, não conversíveis em ações, da espécie </w:t>
      </w:r>
      <w:del w:id="1" w:author="Flavia Magliozzi" w:date="2021-01-06T11:12:00Z">
        <w:r w:rsidRPr="002B4081">
          <w:rPr>
            <w:rFonts w:ascii="Tahoma" w:hAnsi="Tahoma" w:cs="Tahoma"/>
            <w:bCs/>
            <w:sz w:val="22"/>
            <w:szCs w:val="22"/>
          </w:rPr>
          <w:delText xml:space="preserve">quirografária, , </w:delText>
        </w:r>
      </w:del>
      <w:r w:rsidR="00D0145C">
        <w:rPr>
          <w:rFonts w:ascii="Tahoma" w:hAnsi="Tahoma" w:cs="Tahoma"/>
          <w:bCs/>
          <w:sz w:val="22"/>
          <w:szCs w:val="22"/>
        </w:rPr>
        <w:t xml:space="preserve">com garantia </w:t>
      </w:r>
      <w:del w:id="2" w:author="Flavia Magliozzi" w:date="2021-01-06T11:12:00Z">
        <w:r w:rsidRPr="002B4081">
          <w:rPr>
            <w:rFonts w:ascii="Tahoma" w:hAnsi="Tahoma" w:cs="Tahoma"/>
            <w:bCs/>
            <w:sz w:val="22"/>
            <w:szCs w:val="22"/>
          </w:rPr>
          <w:delText>adicional fidejussória,</w:delText>
        </w:r>
      </w:del>
      <w:ins w:id="3" w:author="Flavia Magliozzi" w:date="2021-01-06T11:12:00Z">
        <w:r w:rsidR="00D0145C">
          <w:rPr>
            <w:rFonts w:ascii="Tahoma" w:hAnsi="Tahoma" w:cs="Tahoma"/>
            <w:bCs/>
            <w:sz w:val="22"/>
            <w:szCs w:val="22"/>
          </w:rPr>
          <w:t>real (conforme alteração nos termos do 4º Aditamento à Escritura de Emissão)</w:t>
        </w:r>
        <w:r w:rsidRPr="002B4081">
          <w:rPr>
            <w:rFonts w:ascii="Tahoma" w:hAnsi="Tahoma" w:cs="Tahoma"/>
            <w:bCs/>
            <w:sz w:val="22"/>
            <w:szCs w:val="22"/>
          </w:rPr>
          <w:t>,</w:t>
        </w:r>
      </w:ins>
      <w:r w:rsidRPr="002B4081">
        <w:rPr>
          <w:rFonts w:ascii="Tahoma" w:hAnsi="Tahoma" w:cs="Tahoma"/>
          <w:bCs/>
          <w:sz w:val="22"/>
          <w:szCs w:val="22"/>
        </w:rPr>
        <w:t xml:space="preserve"> em duas séries única, para distribuição pública com esforços restritos de distribuição</w:t>
      </w:r>
      <w:r w:rsidRPr="002B4081">
        <w:rPr>
          <w:rFonts w:ascii="Tahoma" w:hAnsi="Tahoma" w:cs="Tahoma"/>
          <w:sz w:val="22"/>
          <w:szCs w:val="22"/>
        </w:rPr>
        <w:t>, da Cedente (“</w:t>
      </w:r>
      <w:r w:rsidRPr="002B4081">
        <w:rPr>
          <w:rFonts w:ascii="Tahoma" w:hAnsi="Tahoma" w:cs="Tahoma"/>
          <w:sz w:val="22"/>
          <w:szCs w:val="22"/>
          <w:u w:val="single"/>
        </w:rPr>
        <w:t>Debenturistas</w:t>
      </w:r>
      <w:r w:rsidRPr="002B4081">
        <w:rPr>
          <w:rFonts w:ascii="Tahoma" w:hAnsi="Tahoma" w:cs="Tahoma"/>
          <w:sz w:val="22"/>
          <w:szCs w:val="22"/>
        </w:rPr>
        <w:t>”);</w:t>
      </w:r>
    </w:p>
    <w:p w14:paraId="1F6E0589"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5AD7208D" w14:textId="77777777" w:rsidR="002B4081" w:rsidRPr="002B4081" w:rsidRDefault="002B4081" w:rsidP="002B4081">
      <w:pPr>
        <w:suppressAutoHyphens/>
        <w:spacing w:line="320" w:lineRule="exact"/>
        <w:outlineLvl w:val="0"/>
        <w:rPr>
          <w:rFonts w:cs="Tahoma"/>
          <w:b/>
          <w:szCs w:val="22"/>
        </w:rPr>
      </w:pPr>
      <w:r w:rsidRPr="002B4081">
        <w:rPr>
          <w:rFonts w:cs="Tahoma"/>
          <w:b/>
          <w:szCs w:val="22"/>
        </w:rPr>
        <w:t>III.</w:t>
      </w:r>
      <w:r w:rsidRPr="002B4081">
        <w:rPr>
          <w:rFonts w:cs="Tahoma"/>
          <w:b/>
          <w:szCs w:val="22"/>
        </w:rPr>
        <w:tab/>
        <w:t>BANCOS DEPOSITÁRIOS:</w:t>
      </w:r>
    </w:p>
    <w:p w14:paraId="0A089B84" w14:textId="77777777" w:rsidR="002B4081" w:rsidRPr="002B4081" w:rsidRDefault="002B4081" w:rsidP="002B4081">
      <w:pPr>
        <w:pStyle w:val="ContratoTexto"/>
        <w:suppressAutoHyphens/>
        <w:spacing w:before="0" w:after="0" w:line="320" w:lineRule="exact"/>
        <w:rPr>
          <w:rFonts w:ascii="Tahoma" w:hAnsi="Tahoma" w:cs="Tahoma"/>
          <w:b/>
          <w:sz w:val="22"/>
          <w:szCs w:val="22"/>
        </w:rPr>
      </w:pPr>
    </w:p>
    <w:p w14:paraId="0742C5B6" w14:textId="77777777"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ITAÚ UNIBANCO S.A.</w:t>
      </w:r>
      <w:r w:rsidRPr="002B4081">
        <w:rPr>
          <w:rFonts w:ascii="Tahoma" w:hAnsi="Tahoma" w:cs="Tahoma"/>
          <w:sz w:val="22"/>
          <w:szCs w:val="22"/>
        </w:rPr>
        <w:t>, instituição financeira com sede na Cidade de São Paulo, Estado de São Paulo, na Avenida das Nações Unidas, 7815, 9º andar, São Paulo - SP, CEP 05425-070, inscrito no CNPJ/M</w:t>
      </w:r>
      <w:r>
        <w:rPr>
          <w:rFonts w:ascii="Tahoma" w:hAnsi="Tahoma" w:cs="Tahoma"/>
          <w:sz w:val="22"/>
          <w:szCs w:val="22"/>
        </w:rPr>
        <w:t>E</w:t>
      </w:r>
      <w:r w:rsidRPr="002B4081">
        <w:rPr>
          <w:rFonts w:ascii="Tahoma" w:hAnsi="Tahoma" w:cs="Tahoma"/>
          <w:sz w:val="22"/>
          <w:szCs w:val="22"/>
        </w:rPr>
        <w:t xml:space="preserve"> sob o nº 60.701.190/0001-04, neste ato representado na forma de seu Estatuto Social (“</w:t>
      </w:r>
      <w:r w:rsidRPr="002B4081">
        <w:rPr>
          <w:rFonts w:ascii="Tahoma" w:hAnsi="Tahoma" w:cs="Tahoma"/>
          <w:sz w:val="22"/>
          <w:szCs w:val="22"/>
          <w:u w:val="single"/>
        </w:rPr>
        <w:t>Itaú Unibanco</w:t>
      </w:r>
      <w:r w:rsidRPr="002B4081">
        <w:rPr>
          <w:rFonts w:ascii="Tahoma" w:hAnsi="Tahoma" w:cs="Tahoma"/>
          <w:sz w:val="22"/>
          <w:szCs w:val="22"/>
        </w:rPr>
        <w:t xml:space="preserve">”); e </w:t>
      </w:r>
    </w:p>
    <w:p w14:paraId="27A797C8"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6376A421" w14:textId="0BC1D466"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BANCO DO BRASIL S.A.</w:t>
      </w:r>
      <w:r w:rsidRPr="002B4081">
        <w:rPr>
          <w:rFonts w:ascii="Tahoma" w:hAnsi="Tahoma" w:cs="Tahoma"/>
          <w:sz w:val="22"/>
          <w:szCs w:val="22"/>
        </w:rPr>
        <w:t>, instituição financeira com sede em Brasília, Distrito Federal, no Setor Bancário Sul, Quadra 1, Bloco G, Lote 32, por meio de sua agência Corporate Bank</w:t>
      </w:r>
      <w:ins w:id="4" w:author="Carlos Eduardo de Souza Lima" w:date="2021-01-06T12:29:00Z">
        <w:r w:rsidR="003E3EC0">
          <w:rPr>
            <w:rFonts w:ascii="Tahoma" w:hAnsi="Tahoma" w:cs="Tahoma"/>
            <w:sz w:val="22"/>
            <w:szCs w:val="22"/>
          </w:rPr>
          <w:t>ing</w:t>
        </w:r>
      </w:ins>
      <w:bookmarkStart w:id="5" w:name="_GoBack"/>
      <w:bookmarkEnd w:id="5"/>
      <w:r w:rsidRPr="002B4081">
        <w:rPr>
          <w:rFonts w:ascii="Tahoma" w:hAnsi="Tahoma" w:cs="Tahoma"/>
          <w:sz w:val="22"/>
          <w:szCs w:val="22"/>
        </w:rPr>
        <w:t xml:space="preserve"> </w:t>
      </w:r>
      <w:del w:id="6" w:author="Carlos Eduardo de Souza Lima" w:date="2021-01-06T12:26:00Z">
        <w:r w:rsidRPr="002B4081" w:rsidDel="00B97F1E">
          <w:rPr>
            <w:rFonts w:ascii="Tahoma" w:hAnsi="Tahoma" w:cs="Tahoma"/>
            <w:sz w:val="22"/>
            <w:szCs w:val="22"/>
          </w:rPr>
          <w:delText>Ipiranga</w:delText>
        </w:r>
      </w:del>
      <w:ins w:id="7" w:author="Carlos Eduardo de Souza Lima" w:date="2021-01-06T12:26:00Z">
        <w:r w:rsidR="00B97F1E">
          <w:rPr>
            <w:rFonts w:ascii="Tahoma" w:hAnsi="Tahoma" w:cs="Tahoma"/>
            <w:sz w:val="22"/>
            <w:szCs w:val="22"/>
          </w:rPr>
          <w:t>Leste – São Paulo</w:t>
        </w:r>
      </w:ins>
      <w:r w:rsidRPr="002B4081">
        <w:rPr>
          <w:rFonts w:ascii="Tahoma" w:hAnsi="Tahoma" w:cs="Tahoma"/>
          <w:sz w:val="22"/>
          <w:szCs w:val="22"/>
        </w:rPr>
        <w:t>, prefixo 33</w:t>
      </w:r>
      <w:del w:id="8" w:author="Carlos Eduardo de Souza Lima" w:date="2021-01-06T12:26:00Z">
        <w:r w:rsidRPr="002B4081" w:rsidDel="00B97F1E">
          <w:rPr>
            <w:rFonts w:ascii="Tahoma" w:hAnsi="Tahoma" w:cs="Tahoma"/>
            <w:sz w:val="22"/>
            <w:szCs w:val="22"/>
          </w:rPr>
          <w:delText>22</w:delText>
        </w:r>
      </w:del>
      <w:ins w:id="9" w:author="Carlos Eduardo de Souza Lima" w:date="2021-01-06T12:26:00Z">
        <w:r w:rsidR="00B97F1E">
          <w:rPr>
            <w:rFonts w:ascii="Tahoma" w:hAnsi="Tahoma" w:cs="Tahoma"/>
            <w:sz w:val="22"/>
            <w:szCs w:val="22"/>
          </w:rPr>
          <w:t>33</w:t>
        </w:r>
      </w:ins>
      <w:r w:rsidRPr="002B4081">
        <w:rPr>
          <w:rFonts w:ascii="Tahoma" w:hAnsi="Tahoma" w:cs="Tahoma"/>
          <w:sz w:val="22"/>
          <w:szCs w:val="22"/>
        </w:rPr>
        <w:t>-</w:t>
      </w:r>
      <w:ins w:id="10" w:author="Carlos Eduardo de Souza Lima" w:date="2021-01-06T12:26:00Z">
        <w:r w:rsidR="00B97F1E">
          <w:rPr>
            <w:rFonts w:ascii="Tahoma" w:hAnsi="Tahoma" w:cs="Tahoma"/>
            <w:sz w:val="22"/>
            <w:szCs w:val="22"/>
          </w:rPr>
          <w:t>2</w:t>
        </w:r>
      </w:ins>
      <w:del w:id="11" w:author="Carlos Eduardo de Souza Lima" w:date="2021-01-06T12:26:00Z">
        <w:r w:rsidRPr="002B4081" w:rsidDel="00B97F1E">
          <w:rPr>
            <w:rFonts w:ascii="Tahoma" w:hAnsi="Tahoma" w:cs="Tahoma"/>
            <w:sz w:val="22"/>
            <w:szCs w:val="22"/>
          </w:rPr>
          <w:delText>7</w:delText>
        </w:r>
      </w:del>
      <w:r w:rsidRPr="002B4081">
        <w:rPr>
          <w:rFonts w:ascii="Tahoma" w:hAnsi="Tahoma" w:cs="Tahoma"/>
          <w:sz w:val="22"/>
          <w:szCs w:val="22"/>
        </w:rPr>
        <w:t xml:space="preserve">, localizada na Cidade de São Paulo, Estado de São Paulo, na </w:t>
      </w:r>
      <w:del w:id="12" w:author="Carlos Eduardo de Souza Lima" w:date="2021-01-06T12:26:00Z">
        <w:r w:rsidRPr="002B4081" w:rsidDel="00B97F1E">
          <w:rPr>
            <w:rFonts w:ascii="Tahoma" w:hAnsi="Tahoma" w:cs="Tahoma"/>
            <w:sz w:val="22"/>
            <w:szCs w:val="22"/>
          </w:rPr>
          <w:delText>Av. Paulista</w:delText>
        </w:r>
      </w:del>
      <w:ins w:id="13" w:author="Carlos Eduardo de Souza Lima" w:date="2021-01-06T12:26:00Z">
        <w:r w:rsidR="00B97F1E">
          <w:rPr>
            <w:rFonts w:ascii="Tahoma" w:hAnsi="Tahoma" w:cs="Tahoma"/>
            <w:sz w:val="22"/>
            <w:szCs w:val="22"/>
          </w:rPr>
          <w:t>Rua Cantagalo, 74</w:t>
        </w:r>
      </w:ins>
      <w:r w:rsidRPr="002B4081">
        <w:rPr>
          <w:rFonts w:ascii="Tahoma" w:hAnsi="Tahoma" w:cs="Tahoma"/>
          <w:sz w:val="22"/>
          <w:szCs w:val="22"/>
        </w:rPr>
        <w:t xml:space="preserve">, </w:t>
      </w:r>
      <w:del w:id="14" w:author="Carlos Eduardo de Souza Lima" w:date="2021-01-06T12:26:00Z">
        <w:r w:rsidRPr="002B4081" w:rsidDel="00B97F1E">
          <w:rPr>
            <w:rFonts w:ascii="Tahoma" w:hAnsi="Tahoma" w:cs="Tahoma"/>
            <w:sz w:val="22"/>
            <w:szCs w:val="22"/>
          </w:rPr>
          <w:delText>1230, 14º</w:delText>
        </w:r>
      </w:del>
      <w:ins w:id="15" w:author="Carlos Eduardo de Souza Lima" w:date="2021-01-06T12:26:00Z">
        <w:r w:rsidR="00B97F1E">
          <w:rPr>
            <w:rFonts w:ascii="Tahoma" w:hAnsi="Tahoma" w:cs="Tahoma"/>
            <w:sz w:val="22"/>
            <w:szCs w:val="22"/>
          </w:rPr>
          <w:t>16º</w:t>
        </w:r>
      </w:ins>
      <w:r w:rsidRPr="002B4081">
        <w:rPr>
          <w:rFonts w:ascii="Tahoma" w:hAnsi="Tahoma" w:cs="Tahoma"/>
          <w:sz w:val="22"/>
          <w:szCs w:val="22"/>
        </w:rPr>
        <w:t xml:space="preserve"> andar, inscrita no CNPJ/M</w:t>
      </w:r>
      <w:r>
        <w:rPr>
          <w:rFonts w:ascii="Tahoma" w:hAnsi="Tahoma" w:cs="Tahoma"/>
          <w:sz w:val="22"/>
          <w:szCs w:val="22"/>
        </w:rPr>
        <w:t>E</w:t>
      </w:r>
      <w:r w:rsidRPr="002B4081">
        <w:rPr>
          <w:rFonts w:ascii="Tahoma" w:hAnsi="Tahoma" w:cs="Tahoma"/>
          <w:sz w:val="22"/>
          <w:szCs w:val="22"/>
        </w:rPr>
        <w:t xml:space="preserve"> sob o nº 00.000.000/50</w:t>
      </w:r>
      <w:ins w:id="16" w:author="Carlos Eduardo de Souza Lima" w:date="2021-01-06T12:27:00Z">
        <w:r w:rsidR="00B97F1E">
          <w:rPr>
            <w:rFonts w:ascii="Tahoma" w:hAnsi="Tahoma" w:cs="Tahoma"/>
            <w:sz w:val="22"/>
            <w:szCs w:val="22"/>
          </w:rPr>
          <w:t>48</w:t>
        </w:r>
      </w:ins>
      <w:del w:id="17" w:author="Carlos Eduardo de Souza Lima" w:date="2021-01-06T12:27:00Z">
        <w:r w:rsidRPr="002B4081" w:rsidDel="00B97F1E">
          <w:rPr>
            <w:rFonts w:ascii="Tahoma" w:hAnsi="Tahoma" w:cs="Tahoma"/>
            <w:sz w:val="22"/>
            <w:szCs w:val="22"/>
          </w:rPr>
          <w:delText>53</w:delText>
        </w:r>
      </w:del>
      <w:r w:rsidRPr="002B4081">
        <w:rPr>
          <w:rFonts w:ascii="Tahoma" w:hAnsi="Tahoma" w:cs="Tahoma"/>
          <w:sz w:val="22"/>
          <w:szCs w:val="22"/>
        </w:rPr>
        <w:t>-</w:t>
      </w:r>
      <w:del w:id="18" w:author="Carlos Eduardo de Souza Lima" w:date="2021-01-06T12:27:00Z">
        <w:r w:rsidRPr="002B4081" w:rsidDel="00B97F1E">
          <w:rPr>
            <w:rFonts w:ascii="Tahoma" w:hAnsi="Tahoma" w:cs="Tahoma"/>
            <w:sz w:val="22"/>
            <w:szCs w:val="22"/>
          </w:rPr>
          <w:delText>90</w:delText>
        </w:r>
      </w:del>
      <w:ins w:id="19" w:author="Carlos Eduardo de Souza Lima" w:date="2021-01-06T12:27:00Z">
        <w:r w:rsidR="00B97F1E">
          <w:rPr>
            <w:rFonts w:ascii="Tahoma" w:hAnsi="Tahoma" w:cs="Tahoma"/>
            <w:sz w:val="22"/>
            <w:szCs w:val="22"/>
          </w:rPr>
          <w:t>23</w:t>
        </w:r>
      </w:ins>
      <w:r w:rsidRPr="002B4081">
        <w:rPr>
          <w:rFonts w:ascii="Tahoma" w:hAnsi="Tahoma" w:cs="Tahoma"/>
          <w:sz w:val="22"/>
          <w:szCs w:val="22"/>
        </w:rPr>
        <w:t>, neste ato representado na forma de seu Estatuto Social (“</w:t>
      </w:r>
      <w:r w:rsidRPr="002B4081">
        <w:rPr>
          <w:rFonts w:ascii="Tahoma" w:hAnsi="Tahoma" w:cs="Tahoma"/>
          <w:sz w:val="22"/>
          <w:szCs w:val="22"/>
          <w:u w:val="single"/>
        </w:rPr>
        <w:t>Banco do Brasil</w:t>
      </w:r>
      <w:r w:rsidRPr="002B4081">
        <w:rPr>
          <w:rFonts w:ascii="Tahoma" w:hAnsi="Tahoma" w:cs="Tahoma"/>
          <w:sz w:val="22"/>
          <w:szCs w:val="22"/>
        </w:rPr>
        <w:t xml:space="preserve">” </w:t>
      </w:r>
      <w:r w:rsidRPr="002B4081">
        <w:rPr>
          <w:rFonts w:ascii="Tahoma" w:eastAsia="Arial Unicode MS" w:hAnsi="Tahoma" w:cs="Tahoma"/>
          <w:sz w:val="22"/>
          <w:szCs w:val="22"/>
        </w:rPr>
        <w:t>e em conjunto com o Itaú Unibanco, os</w:t>
      </w:r>
      <w:r w:rsidRPr="002B4081" w:rsidDel="00DD7899">
        <w:rPr>
          <w:rFonts w:ascii="Tahoma" w:eastAsia="Arial Unicode MS" w:hAnsi="Tahoma" w:cs="Tahoma"/>
          <w:sz w:val="22"/>
          <w:szCs w:val="22"/>
        </w:rPr>
        <w:t xml:space="preserve"> </w:t>
      </w:r>
      <w:r w:rsidRPr="002B4081">
        <w:rPr>
          <w:rFonts w:ascii="Tahoma" w:eastAsia="Arial Unicode MS" w:hAnsi="Tahoma" w:cs="Tahoma"/>
          <w:sz w:val="22"/>
          <w:szCs w:val="22"/>
        </w:rPr>
        <w:t>“</w:t>
      </w:r>
      <w:r w:rsidRPr="002B4081">
        <w:rPr>
          <w:rFonts w:ascii="Tahoma" w:eastAsia="Arial Unicode MS" w:hAnsi="Tahoma" w:cs="Tahoma"/>
          <w:sz w:val="22"/>
          <w:szCs w:val="22"/>
          <w:u w:val="single"/>
        </w:rPr>
        <w:t>Bancos Depositários</w:t>
      </w:r>
      <w:r w:rsidRPr="002B4081">
        <w:rPr>
          <w:rFonts w:ascii="Tahoma" w:eastAsia="Arial Unicode MS" w:hAnsi="Tahoma" w:cs="Tahoma"/>
          <w:sz w:val="22"/>
          <w:szCs w:val="22"/>
        </w:rPr>
        <w:t>”</w:t>
      </w:r>
      <w:r w:rsidRPr="002B4081">
        <w:rPr>
          <w:rFonts w:ascii="Tahoma" w:hAnsi="Tahoma" w:cs="Tahoma"/>
          <w:sz w:val="22"/>
          <w:szCs w:val="22"/>
        </w:rPr>
        <w:t>).</w:t>
      </w:r>
    </w:p>
    <w:p w14:paraId="598362F9"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2078D442" w14:textId="77777777" w:rsid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sz w:val="22"/>
          <w:szCs w:val="22"/>
        </w:rPr>
        <w:t>A Cedente, o Agente Fiduciário e os Bancos Depositários, quando considerados em conjunto são designados como “</w:t>
      </w:r>
      <w:r w:rsidRPr="002B4081">
        <w:rPr>
          <w:rFonts w:ascii="Tahoma" w:hAnsi="Tahoma" w:cs="Tahoma"/>
          <w:sz w:val="22"/>
          <w:szCs w:val="22"/>
          <w:u w:val="single"/>
        </w:rPr>
        <w:t>Partes</w:t>
      </w:r>
      <w:r w:rsidRPr="002B4081">
        <w:rPr>
          <w:rFonts w:ascii="Tahoma" w:hAnsi="Tahoma" w:cs="Tahoma"/>
          <w:sz w:val="22"/>
          <w:szCs w:val="22"/>
        </w:rPr>
        <w:t>” e, individualmente, como “</w:t>
      </w:r>
      <w:r w:rsidRPr="002B4081">
        <w:rPr>
          <w:rFonts w:ascii="Tahoma" w:hAnsi="Tahoma" w:cs="Tahoma"/>
          <w:sz w:val="22"/>
          <w:szCs w:val="22"/>
          <w:u w:val="single"/>
        </w:rPr>
        <w:t>Parte</w:t>
      </w:r>
      <w:r w:rsidRPr="002B4081">
        <w:rPr>
          <w:rFonts w:ascii="Tahoma" w:hAnsi="Tahoma" w:cs="Tahoma"/>
          <w:sz w:val="22"/>
          <w:szCs w:val="22"/>
        </w:rPr>
        <w:t>”.</w:t>
      </w:r>
    </w:p>
    <w:p w14:paraId="5673ADBC" w14:textId="77777777" w:rsidR="002B4081" w:rsidRDefault="002B4081" w:rsidP="002B4081">
      <w:pPr>
        <w:pStyle w:val="ContratoTexto"/>
        <w:suppressAutoHyphens/>
        <w:spacing w:before="0" w:after="0" w:line="320" w:lineRule="exact"/>
        <w:rPr>
          <w:rFonts w:ascii="Tahoma" w:hAnsi="Tahoma" w:cs="Tahoma"/>
          <w:sz w:val="22"/>
          <w:szCs w:val="22"/>
        </w:rPr>
      </w:pPr>
    </w:p>
    <w:p w14:paraId="2EDCE342" w14:textId="77777777" w:rsidR="002B4081" w:rsidRDefault="002B4081" w:rsidP="002B4081">
      <w:pPr>
        <w:pStyle w:val="ContratoTexto"/>
        <w:suppressAutoHyphens/>
        <w:spacing w:before="0" w:after="0" w:line="320" w:lineRule="exact"/>
        <w:rPr>
          <w:rFonts w:ascii="Tahoma" w:hAnsi="Tahoma" w:cs="Tahoma"/>
          <w:b/>
          <w:sz w:val="22"/>
          <w:szCs w:val="22"/>
        </w:rPr>
      </w:pPr>
      <w:r>
        <w:rPr>
          <w:rFonts w:ascii="Tahoma" w:hAnsi="Tahoma" w:cs="Tahoma"/>
          <w:b/>
          <w:sz w:val="22"/>
          <w:szCs w:val="22"/>
        </w:rPr>
        <w:t xml:space="preserve">CONSIDERANDO QUE: </w:t>
      </w:r>
    </w:p>
    <w:p w14:paraId="6B072C45" w14:textId="77777777" w:rsidR="002B4081" w:rsidRDefault="002B4081" w:rsidP="002B4081">
      <w:pPr>
        <w:pStyle w:val="ContratoTexto"/>
        <w:suppressAutoHyphens/>
        <w:spacing w:before="0" w:after="0" w:line="320" w:lineRule="exact"/>
        <w:rPr>
          <w:rFonts w:ascii="Tahoma" w:hAnsi="Tahoma" w:cs="Tahoma"/>
          <w:b/>
          <w:sz w:val="22"/>
          <w:szCs w:val="22"/>
        </w:rPr>
      </w:pPr>
    </w:p>
    <w:p w14:paraId="0D3A5658" w14:textId="0E6BD5C4"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as Partes firmaram, em 21 de agosto de 2018, o “</w:t>
      </w:r>
      <w:r>
        <w:rPr>
          <w:rFonts w:ascii="Tahoma" w:hAnsi="Tahoma" w:cs="Tahoma"/>
          <w:i/>
          <w:sz w:val="22"/>
          <w:szCs w:val="22"/>
        </w:rPr>
        <w:t>Contrato de Cessão Fiduciária de Direitos Creditórios em Garantia e Outras Avenças</w:t>
      </w:r>
      <w:r>
        <w:rPr>
          <w:rFonts w:ascii="Tahoma" w:hAnsi="Tahoma" w:cs="Tahoma"/>
          <w:sz w:val="22"/>
          <w:szCs w:val="22"/>
        </w:rPr>
        <w:t>”, conforme aditado de tempos em tempos (“</w:t>
      </w:r>
      <w:r>
        <w:rPr>
          <w:rFonts w:ascii="Tahoma" w:hAnsi="Tahoma" w:cs="Tahoma"/>
          <w:sz w:val="22"/>
          <w:szCs w:val="22"/>
          <w:u w:val="single"/>
        </w:rPr>
        <w:t>Contrato</w:t>
      </w:r>
      <w:r>
        <w:rPr>
          <w:rFonts w:ascii="Tahoma" w:hAnsi="Tahoma" w:cs="Tahoma"/>
          <w:sz w:val="22"/>
          <w:szCs w:val="22"/>
        </w:rPr>
        <w:t>”), por meio do qual foi constituída a cessão fiduciária em garantia dos Direitos Cedidos (conforme definidos no Contrato) em favor dos Debenturistas, representados pelo Agente Fiduciário, para garantir o pontual, fiel e integral cumprimento das Obrigações Garantidas (conforme definidas no Contrato) decorrentes do “</w:t>
      </w:r>
      <w:r>
        <w:rPr>
          <w:rFonts w:ascii="Tahoma" w:hAnsi="Tahoma" w:cs="Tahoma"/>
          <w:i/>
          <w:sz w:val="22"/>
          <w:szCs w:val="22"/>
        </w:rPr>
        <w:t xml:space="preserve">Instrumento Particular de Escritura da Primeira Emissão de Debêntures Simples, Não Conversíveis em Ações, da Espécie </w:t>
      </w:r>
      <w:r w:rsidR="00197091">
        <w:rPr>
          <w:rFonts w:ascii="Tahoma" w:hAnsi="Tahoma" w:cs="Tahoma"/>
          <w:i/>
          <w:sz w:val="22"/>
          <w:szCs w:val="22"/>
        </w:rPr>
        <w:t>Quirografária</w:t>
      </w:r>
      <w:r>
        <w:rPr>
          <w:rFonts w:ascii="Tahoma" w:hAnsi="Tahoma" w:cs="Tahoma"/>
          <w:i/>
          <w:sz w:val="22"/>
          <w:szCs w:val="22"/>
        </w:rPr>
        <w:t xml:space="preserve">, com Garantia </w:t>
      </w:r>
      <w:r w:rsidR="00197091">
        <w:rPr>
          <w:rFonts w:ascii="Tahoma" w:hAnsi="Tahoma" w:cs="Tahoma"/>
          <w:i/>
          <w:sz w:val="22"/>
          <w:szCs w:val="22"/>
        </w:rPr>
        <w:t xml:space="preserve">Fidejussória </w:t>
      </w:r>
      <w:r>
        <w:rPr>
          <w:rFonts w:ascii="Tahoma" w:hAnsi="Tahoma" w:cs="Tahoma"/>
          <w:i/>
          <w:sz w:val="22"/>
          <w:szCs w:val="22"/>
        </w:rPr>
        <w:t>Adicional, em Duas Séries, para Distribuição Pública com Esforços Restritos de Distribuição, da Milano Comércio Varejista de Alimentos S.A.”</w:t>
      </w:r>
      <w:r>
        <w:rPr>
          <w:rFonts w:ascii="Tahoma" w:hAnsi="Tahoma" w:cs="Tahoma"/>
          <w:sz w:val="22"/>
          <w:szCs w:val="22"/>
        </w:rPr>
        <w:t>, celebrado em 19 de julho de 2018, entre a Cedente, na qualidade de emissora, o Agente Fiduciário, na qualidade de agente fiduciário, representante dos Debenturistas, e o Sr. Edoardo Giacomo Tonolli (“</w:t>
      </w:r>
      <w:r>
        <w:rPr>
          <w:rFonts w:ascii="Tahoma" w:hAnsi="Tahoma" w:cs="Tahoma"/>
          <w:sz w:val="22"/>
          <w:szCs w:val="22"/>
          <w:u w:val="single"/>
        </w:rPr>
        <w:t>Fiador</w:t>
      </w:r>
      <w:r>
        <w:rPr>
          <w:rFonts w:ascii="Tahoma" w:hAnsi="Tahoma" w:cs="Tahoma"/>
          <w:sz w:val="22"/>
          <w:szCs w:val="22"/>
        </w:rPr>
        <w:t>”), na qualidade de fiador, conforme aditado de tempos em tempos (“</w:t>
      </w:r>
      <w:r>
        <w:rPr>
          <w:rFonts w:ascii="Tahoma" w:hAnsi="Tahoma" w:cs="Tahoma"/>
          <w:sz w:val="22"/>
          <w:szCs w:val="22"/>
          <w:u w:val="single"/>
        </w:rPr>
        <w:t>Escritura de Emissão</w:t>
      </w:r>
      <w:r>
        <w:rPr>
          <w:rFonts w:ascii="Tahoma" w:hAnsi="Tahoma" w:cs="Tahoma"/>
          <w:sz w:val="22"/>
          <w:szCs w:val="22"/>
        </w:rPr>
        <w:t>”);</w:t>
      </w:r>
    </w:p>
    <w:p w14:paraId="120F2A70"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6ADBD491"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em 07 de janeiro de 2019, as Partes celebram o “</w:t>
      </w:r>
      <w:r>
        <w:rPr>
          <w:rFonts w:ascii="Tahoma" w:hAnsi="Tahoma" w:cs="Tahoma"/>
          <w:i/>
          <w:sz w:val="22"/>
          <w:szCs w:val="22"/>
        </w:rPr>
        <w:t>1º Aditamento ao Contrato de Cessão Fiduciária de Direitos Creditórios em Garantia e Outras Avenças”</w:t>
      </w:r>
      <w:r w:rsidR="00F2535F">
        <w:rPr>
          <w:rFonts w:ascii="Tahoma" w:hAnsi="Tahoma" w:cs="Tahoma"/>
          <w:sz w:val="22"/>
          <w:szCs w:val="22"/>
        </w:rPr>
        <w:t xml:space="preserve">, </w:t>
      </w:r>
      <w:r>
        <w:rPr>
          <w:rFonts w:ascii="Tahoma" w:hAnsi="Tahoma" w:cs="Tahoma"/>
          <w:sz w:val="22"/>
          <w:szCs w:val="22"/>
        </w:rPr>
        <w:t xml:space="preserve">por meio do qual foram incluídas informações completas referentes à Aplicação Financeira (conforme definido no Contrato); </w:t>
      </w:r>
    </w:p>
    <w:p w14:paraId="0E769C44" w14:textId="77777777" w:rsidR="002B4081" w:rsidRDefault="002B4081" w:rsidP="002B4081">
      <w:pPr>
        <w:pStyle w:val="ContratoTexto"/>
        <w:suppressAutoHyphens/>
        <w:spacing w:before="0" w:after="0" w:line="320" w:lineRule="exact"/>
        <w:rPr>
          <w:rFonts w:ascii="Tahoma" w:hAnsi="Tahoma" w:cs="Tahoma"/>
          <w:sz w:val="22"/>
          <w:szCs w:val="22"/>
        </w:rPr>
      </w:pPr>
    </w:p>
    <w:p w14:paraId="77558B3B"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 xml:space="preserve">em </w:t>
      </w:r>
      <w:r w:rsidR="00F2535F">
        <w:rPr>
          <w:rFonts w:ascii="Tahoma" w:hAnsi="Tahoma" w:cs="Tahoma"/>
          <w:sz w:val="22"/>
          <w:szCs w:val="22"/>
        </w:rPr>
        <w:t>08 de maio de 2020, as Partes celebraram o “</w:t>
      </w:r>
      <w:r w:rsidR="00F2535F" w:rsidRPr="00F2535F">
        <w:rPr>
          <w:rFonts w:ascii="Tahoma" w:hAnsi="Tahoma" w:cs="Tahoma"/>
          <w:i/>
          <w:sz w:val="22"/>
          <w:szCs w:val="22"/>
        </w:rPr>
        <w:t>Segundo</w:t>
      </w:r>
      <w:r w:rsidR="00F2535F">
        <w:rPr>
          <w:rFonts w:ascii="Tahoma" w:hAnsi="Tahoma" w:cs="Tahoma"/>
          <w:i/>
          <w:sz w:val="22"/>
          <w:szCs w:val="22"/>
        </w:rPr>
        <w:t xml:space="preserve"> Aditamento ao Contrato de Cessão Fiduciária de Direitos Creditórios em Garantia e Outras Avenças”</w:t>
      </w:r>
      <w:r w:rsidR="00F2535F">
        <w:rPr>
          <w:rFonts w:ascii="Tahoma" w:hAnsi="Tahoma" w:cs="Tahoma"/>
          <w:sz w:val="22"/>
          <w:szCs w:val="22"/>
        </w:rPr>
        <w:t>, por meio do qual foram alterados determinados termos e condições da Emissão e das Debêntures (conforme definidos no Contrato), nos termos aprovados na Assembleia Geral de Debenturistas realizada em 17 de abril de 2020 e na Assembleia Geral Extraordinária da Emissora realizada em 17 de abril de 2020;</w:t>
      </w:r>
    </w:p>
    <w:p w14:paraId="27CB4EEC" w14:textId="77777777" w:rsidR="00F2535F" w:rsidRDefault="00F2535F" w:rsidP="00F2535F">
      <w:pPr>
        <w:pStyle w:val="PargrafodaLista"/>
        <w:rPr>
          <w:rFonts w:cs="Tahoma"/>
          <w:szCs w:val="22"/>
        </w:rPr>
      </w:pPr>
    </w:p>
    <w:p w14:paraId="27BA4F1E" w14:textId="43D25193" w:rsidR="00D44911" w:rsidRPr="00D0145C" w:rsidRDefault="00F2535F" w:rsidP="00707886">
      <w:pPr>
        <w:pStyle w:val="ContratoTexto"/>
        <w:numPr>
          <w:ilvl w:val="0"/>
          <w:numId w:val="5"/>
        </w:numPr>
        <w:suppressAutoHyphens/>
        <w:spacing w:before="0" w:after="0" w:line="320" w:lineRule="exact"/>
        <w:rPr>
          <w:rPrChange w:id="20" w:author="Flavia Magliozzi" w:date="2021-01-06T11:12:00Z">
            <w:rPr>
              <w:rFonts w:ascii="Tahoma" w:hAnsi="Tahoma"/>
              <w:sz w:val="22"/>
            </w:rPr>
          </w:rPrChange>
        </w:rPr>
      </w:pPr>
      <w:r w:rsidRPr="00D0145C">
        <w:rPr>
          <w:rFonts w:ascii="Tahoma" w:hAnsi="Tahoma" w:cs="Tahoma"/>
          <w:sz w:val="22"/>
          <w:szCs w:val="22"/>
        </w:rPr>
        <w:t xml:space="preserve">em 09 de novembro de 2020, </w:t>
      </w:r>
      <w:r w:rsidR="00D0145C">
        <w:rPr>
          <w:rFonts w:ascii="Tahoma" w:hAnsi="Tahoma" w:cs="Tahoma"/>
          <w:sz w:val="22"/>
          <w:szCs w:val="22"/>
        </w:rPr>
        <w:t>foi realizada Assembleia Geral de Debenturistas (“</w:t>
      </w:r>
      <w:r w:rsidR="00D0145C">
        <w:rPr>
          <w:rFonts w:ascii="Tahoma" w:hAnsi="Tahoma" w:cs="Tahoma"/>
          <w:sz w:val="22"/>
          <w:szCs w:val="22"/>
          <w:u w:val="single"/>
        </w:rPr>
        <w:t>AGD</w:t>
      </w:r>
      <w:r w:rsidR="00D0145C">
        <w:rPr>
          <w:rFonts w:ascii="Tahoma" w:hAnsi="Tahoma" w:cs="Tahoma"/>
          <w:sz w:val="22"/>
          <w:szCs w:val="22"/>
        </w:rPr>
        <w:t xml:space="preserve">”), por meio da qual foram aprovadas alterações a determinados termos e condições da Emissão, das Debêntures e da Cessão Fiduciária (conforme definido no Contrato), dentre as quais a alteração </w:t>
      </w:r>
      <w:del w:id="21" w:author="Flavia Magliozzi" w:date="2021-01-06T11:12:00Z">
        <w:r w:rsidR="008E405F">
          <w:rPr>
            <w:rFonts w:ascii="Tahoma" w:hAnsi="Tahoma" w:cs="Tahoma"/>
            <w:sz w:val="22"/>
            <w:szCs w:val="22"/>
          </w:rPr>
          <w:delText xml:space="preserve">de determinadas características das Debêntures e </w:delText>
        </w:r>
        <w:r>
          <w:rPr>
            <w:rFonts w:ascii="Tahoma" w:hAnsi="Tahoma" w:cs="Tahoma"/>
            <w:sz w:val="22"/>
            <w:szCs w:val="22"/>
          </w:rPr>
          <w:delText>do</w:delText>
        </w:r>
      </w:del>
      <w:ins w:id="22" w:author="Flavia Magliozzi" w:date="2021-01-06T11:12:00Z">
        <w:r w:rsidR="00D0145C">
          <w:rPr>
            <w:rFonts w:ascii="Tahoma" w:hAnsi="Tahoma" w:cs="Tahoma"/>
            <w:sz w:val="22"/>
            <w:szCs w:val="22"/>
          </w:rPr>
          <w:t>ao</w:t>
        </w:r>
      </w:ins>
      <w:r w:rsidR="00D0145C">
        <w:rPr>
          <w:rFonts w:ascii="Tahoma" w:hAnsi="Tahoma" w:cs="Tahoma"/>
          <w:sz w:val="22"/>
          <w:szCs w:val="22"/>
        </w:rPr>
        <w:t xml:space="preserve"> Montante Mínimo Direitos Creditórios (conforme previsto no Contrato);</w:t>
      </w:r>
    </w:p>
    <w:p w14:paraId="24A9563A" w14:textId="77777777" w:rsidR="00D0145C" w:rsidRPr="00D0145C" w:rsidRDefault="00D0145C">
      <w:pPr>
        <w:pStyle w:val="ContratoTexto"/>
        <w:suppressAutoHyphens/>
        <w:spacing w:before="0" w:after="0" w:line="320" w:lineRule="exact"/>
        <w:rPr>
          <w:rFonts w:cs="Tahoma"/>
          <w:szCs w:val="22"/>
        </w:rPr>
        <w:pPrChange w:id="23" w:author="Flavia Magliozzi" w:date="2021-01-06T11:12:00Z">
          <w:pPr>
            <w:pStyle w:val="PargrafodaLista"/>
          </w:pPr>
        </w:pPrChange>
      </w:pPr>
    </w:p>
    <w:p w14:paraId="3179FFE6" w14:textId="76905312" w:rsidR="00D44911" w:rsidRDefault="00D44911" w:rsidP="002B4081">
      <w:pPr>
        <w:pStyle w:val="ContratoTexto"/>
        <w:numPr>
          <w:ilvl w:val="0"/>
          <w:numId w:val="5"/>
        </w:numPr>
        <w:suppressAutoHyphens/>
        <w:spacing w:before="0" w:after="0" w:line="320" w:lineRule="exact"/>
        <w:rPr>
          <w:rFonts w:ascii="Tahoma" w:hAnsi="Tahoma" w:cs="Tahoma"/>
          <w:sz w:val="22"/>
          <w:szCs w:val="22"/>
        </w:rPr>
      </w:pPr>
      <w:del w:id="24" w:author="Flavia Magliozzi" w:date="2021-01-06T11:12:00Z">
        <w:r>
          <w:rPr>
            <w:rFonts w:ascii="Tahoma" w:hAnsi="Tahoma" w:cs="Tahoma"/>
            <w:sz w:val="22"/>
            <w:szCs w:val="22"/>
          </w:rPr>
          <w:lastRenderedPageBreak/>
          <w:delText>em [•] de dezembro de 2020, foi celebrado o “</w:delText>
        </w:r>
        <w:r>
          <w:rPr>
            <w:rFonts w:ascii="Tahoma" w:hAnsi="Tahoma" w:cs="Tahoma"/>
            <w:i/>
            <w:sz w:val="22"/>
            <w:szCs w:val="22"/>
          </w:rPr>
          <w:delText xml:space="preserve">4º (Quarto) Aditamento ao Instrumento Particular de Escritura da 1º (Primeira) Emissão de Debêntures Simples, Não Conversíveis em Ações, da Espécie Quirografária, com Garantia Fidejussória Adicional, em 2 (Duas) Séries, para Distribuição Pública, com Esforços Restritos de Distribuição, da Milano Comércio Varejista de Alimentos S.A.” </w:delText>
        </w:r>
      </w:del>
      <w:ins w:id="25" w:author="Flavia Magliozzi" w:date="2021-01-06T11:12:00Z">
        <w:r w:rsidR="00AB4C18">
          <w:rPr>
            <w:rFonts w:ascii="Tahoma" w:hAnsi="Tahoma" w:cs="Tahoma"/>
            <w:sz w:val="22"/>
            <w:szCs w:val="22"/>
          </w:rPr>
          <w:t>em 06 de janeiro de 2021, foi celebrado novo aditamento à Escritura de Emissão</w:t>
        </w:r>
      </w:ins>
      <w:r w:rsidR="00AB4C18">
        <w:rPr>
          <w:rFonts w:ascii="Tahoma" w:hAnsi="Tahoma" w:cs="Tahoma"/>
          <w:sz w:val="22"/>
          <w:szCs w:val="22"/>
        </w:rPr>
        <w:t xml:space="preserve">, por meio do qual foram alterados determinados termos e condições da Emissão e das Debêntures, nos termos aprovados </w:t>
      </w:r>
      <w:ins w:id="26" w:author="Flavia Magliozzi" w:date="2021-01-06T11:12:00Z">
        <w:r w:rsidR="00AB4C18">
          <w:rPr>
            <w:rFonts w:ascii="Tahoma" w:hAnsi="Tahoma" w:cs="Tahoma"/>
            <w:sz w:val="22"/>
            <w:szCs w:val="22"/>
          </w:rPr>
          <w:t xml:space="preserve">pelos Debenturistas </w:t>
        </w:r>
      </w:ins>
      <w:r w:rsidR="00AB4C18">
        <w:rPr>
          <w:rFonts w:ascii="Tahoma" w:hAnsi="Tahoma" w:cs="Tahoma"/>
          <w:sz w:val="22"/>
          <w:szCs w:val="22"/>
        </w:rPr>
        <w:t>na AGD (“</w:t>
      </w:r>
      <w:r w:rsidR="00AB4C18">
        <w:rPr>
          <w:rFonts w:ascii="Tahoma" w:hAnsi="Tahoma" w:cs="Tahoma"/>
          <w:sz w:val="22"/>
          <w:szCs w:val="22"/>
          <w:u w:val="single"/>
        </w:rPr>
        <w:t>4º Aditamento à Escritura de Emissão</w:t>
      </w:r>
      <w:r w:rsidR="00AB4C18">
        <w:rPr>
          <w:rFonts w:ascii="Tahoma" w:hAnsi="Tahoma" w:cs="Tahoma"/>
          <w:sz w:val="22"/>
          <w:szCs w:val="22"/>
        </w:rPr>
        <w:t>”)</w:t>
      </w:r>
      <w:r>
        <w:rPr>
          <w:rFonts w:ascii="Tahoma" w:hAnsi="Tahoma" w:cs="Tahoma"/>
          <w:sz w:val="22"/>
          <w:szCs w:val="22"/>
        </w:rPr>
        <w:t>;</w:t>
      </w:r>
    </w:p>
    <w:p w14:paraId="305AF7C4"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2CDFF28C" w14:textId="19CFD9D2" w:rsidR="002B4081" w:rsidRDefault="002B4081" w:rsidP="002B4081">
      <w:pPr>
        <w:pStyle w:val="ContratoTexto"/>
        <w:numPr>
          <w:ilvl w:val="0"/>
          <w:numId w:val="5"/>
        </w:numPr>
        <w:suppressAutoHyphens/>
        <w:spacing w:before="0" w:after="0" w:line="320" w:lineRule="exact"/>
        <w:rPr>
          <w:rFonts w:ascii="Tahoma" w:hAnsi="Tahoma" w:cs="Tahoma"/>
          <w:sz w:val="22"/>
          <w:szCs w:val="22"/>
        </w:rPr>
      </w:pPr>
      <w:bookmarkStart w:id="27" w:name="_Hlk60809324"/>
      <w:r>
        <w:rPr>
          <w:rFonts w:ascii="Tahoma" w:hAnsi="Tahoma" w:cs="Tahoma"/>
          <w:sz w:val="22"/>
          <w:szCs w:val="22"/>
        </w:rPr>
        <w:t xml:space="preserve">as Partes </w:t>
      </w:r>
      <w:r w:rsidR="00F2535F">
        <w:rPr>
          <w:rFonts w:ascii="Tahoma" w:hAnsi="Tahoma" w:cs="Tahoma"/>
          <w:sz w:val="22"/>
          <w:szCs w:val="22"/>
        </w:rPr>
        <w:t>desejam aditar o Contrato de modo a refletir</w:t>
      </w:r>
      <w:r w:rsidR="000533ED">
        <w:rPr>
          <w:rFonts w:ascii="Tahoma" w:hAnsi="Tahoma" w:cs="Tahoma"/>
          <w:sz w:val="22"/>
          <w:szCs w:val="22"/>
        </w:rPr>
        <w:t xml:space="preserve"> </w:t>
      </w:r>
      <w:r w:rsidR="00D44911">
        <w:rPr>
          <w:rFonts w:ascii="Tahoma" w:hAnsi="Tahoma" w:cs="Tahoma"/>
          <w:sz w:val="22"/>
          <w:szCs w:val="22"/>
        </w:rPr>
        <w:t xml:space="preserve">(a) </w:t>
      </w:r>
      <w:r w:rsidR="000533ED">
        <w:rPr>
          <w:rFonts w:ascii="Tahoma" w:hAnsi="Tahoma" w:cs="Tahoma"/>
          <w:sz w:val="22"/>
          <w:szCs w:val="22"/>
        </w:rPr>
        <w:t>novos valores referentes ao Montante Mínimo Direitos Creditórios</w:t>
      </w:r>
      <w:r w:rsidR="00D44911">
        <w:rPr>
          <w:rFonts w:ascii="Tahoma" w:hAnsi="Tahoma" w:cs="Tahoma"/>
          <w:sz w:val="22"/>
          <w:szCs w:val="22"/>
        </w:rPr>
        <w:t xml:space="preserve">, </w:t>
      </w:r>
      <w:ins w:id="28" w:author="Flavia Magliozzi" w:date="2021-01-06T11:12:00Z">
        <w:r w:rsidR="00D0145C">
          <w:rPr>
            <w:rFonts w:ascii="Tahoma" w:hAnsi="Tahoma" w:cs="Tahoma"/>
            <w:sz w:val="22"/>
            <w:szCs w:val="22"/>
          </w:rPr>
          <w:t xml:space="preserve">(b) a alteração da espécie das Debêntures; </w:t>
        </w:r>
      </w:ins>
      <w:r w:rsidR="00D44911">
        <w:rPr>
          <w:rFonts w:ascii="Tahoma" w:hAnsi="Tahoma" w:cs="Tahoma"/>
          <w:sz w:val="22"/>
          <w:szCs w:val="22"/>
        </w:rPr>
        <w:t>bem como (</w:t>
      </w:r>
      <w:del w:id="29" w:author="Flavia Magliozzi" w:date="2021-01-06T11:12:00Z">
        <w:r w:rsidR="00D44911">
          <w:rPr>
            <w:rFonts w:ascii="Tahoma" w:hAnsi="Tahoma" w:cs="Tahoma"/>
            <w:sz w:val="22"/>
            <w:szCs w:val="22"/>
          </w:rPr>
          <w:delText>b</w:delText>
        </w:r>
      </w:del>
      <w:ins w:id="30" w:author="Flavia Magliozzi" w:date="2021-01-06T11:12:00Z">
        <w:r w:rsidR="00D0145C">
          <w:rPr>
            <w:rFonts w:ascii="Tahoma" w:hAnsi="Tahoma" w:cs="Tahoma"/>
            <w:sz w:val="22"/>
            <w:szCs w:val="22"/>
          </w:rPr>
          <w:t>c</w:t>
        </w:r>
      </w:ins>
      <w:r w:rsidR="00D44911">
        <w:rPr>
          <w:rFonts w:ascii="Tahoma" w:hAnsi="Tahoma" w:cs="Tahoma"/>
          <w:sz w:val="22"/>
          <w:szCs w:val="22"/>
        </w:rPr>
        <w:t>) na descrição das Obrigações Garantidas (conforme definido no Contrato), as alterações dispostas no 4º Aditamento</w:t>
      </w:r>
      <w:r w:rsidR="00FB4BF0">
        <w:rPr>
          <w:rFonts w:ascii="Tahoma" w:hAnsi="Tahoma" w:cs="Tahoma"/>
          <w:sz w:val="22"/>
          <w:szCs w:val="22"/>
        </w:rPr>
        <w:t xml:space="preserve"> à Escritura de Emissão</w:t>
      </w:r>
      <w:bookmarkEnd w:id="27"/>
      <w:r w:rsidR="00D44911">
        <w:rPr>
          <w:rFonts w:ascii="Tahoma" w:hAnsi="Tahoma" w:cs="Tahoma"/>
          <w:sz w:val="22"/>
          <w:szCs w:val="22"/>
        </w:rPr>
        <w:t>.</w:t>
      </w:r>
    </w:p>
    <w:p w14:paraId="26689E42" w14:textId="77777777" w:rsidR="00D44911" w:rsidRDefault="00D44911" w:rsidP="00D44911">
      <w:pPr>
        <w:pStyle w:val="PargrafodaLista"/>
        <w:rPr>
          <w:rFonts w:cs="Tahoma"/>
          <w:szCs w:val="22"/>
        </w:rPr>
      </w:pPr>
    </w:p>
    <w:p w14:paraId="168C02B3" w14:textId="77777777" w:rsidR="00D44911" w:rsidRDefault="00D44911" w:rsidP="00D44911">
      <w:pPr>
        <w:pStyle w:val="ContratoTexto"/>
        <w:suppressAutoHyphens/>
        <w:spacing w:before="0" w:after="0" w:line="320" w:lineRule="exact"/>
        <w:rPr>
          <w:rFonts w:ascii="Tahoma" w:hAnsi="Tahoma" w:cs="Tahoma"/>
          <w:sz w:val="22"/>
          <w:szCs w:val="22"/>
        </w:rPr>
      </w:pPr>
      <w:r>
        <w:rPr>
          <w:rFonts w:ascii="Tahoma" w:hAnsi="Tahoma" w:cs="Tahoma"/>
          <w:b/>
          <w:sz w:val="22"/>
          <w:szCs w:val="22"/>
        </w:rPr>
        <w:t>ASSIM SENDO</w:t>
      </w:r>
      <w:r>
        <w:rPr>
          <w:rFonts w:ascii="Tahoma" w:hAnsi="Tahoma" w:cs="Tahoma"/>
          <w:sz w:val="22"/>
          <w:szCs w:val="22"/>
        </w:rPr>
        <w:t xml:space="preserve">, as Partes resolvem firmar o presente Aditamento, que será regido pelas Cláusulas e condições a seguir estabelecidas: </w:t>
      </w:r>
    </w:p>
    <w:p w14:paraId="145053C3" w14:textId="77777777" w:rsidR="00D44911" w:rsidRDefault="00D44911" w:rsidP="00D44911">
      <w:pPr>
        <w:pStyle w:val="ContratoTexto"/>
        <w:suppressAutoHyphens/>
        <w:spacing w:before="0" w:after="0" w:line="320" w:lineRule="exact"/>
        <w:rPr>
          <w:rFonts w:ascii="Tahoma" w:hAnsi="Tahoma" w:cs="Tahoma"/>
          <w:sz w:val="22"/>
          <w:szCs w:val="22"/>
        </w:rPr>
      </w:pPr>
    </w:p>
    <w:p w14:paraId="68AA254C" w14:textId="77777777" w:rsidR="00D44911" w:rsidRDefault="00D44911" w:rsidP="005853E7">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PRIMEIRA – AUTORIZAÇÃO E REQUISITOS</w:t>
      </w:r>
    </w:p>
    <w:p w14:paraId="6265BD0F" w14:textId="77777777" w:rsidR="00D44911" w:rsidRDefault="00D44911" w:rsidP="00D44911">
      <w:pPr>
        <w:pStyle w:val="ContratoTexto"/>
        <w:suppressAutoHyphens/>
        <w:spacing w:before="0" w:after="0" w:line="320" w:lineRule="exact"/>
        <w:jc w:val="center"/>
        <w:rPr>
          <w:rFonts w:ascii="Tahoma" w:hAnsi="Tahoma" w:cs="Tahoma"/>
          <w:b/>
          <w:sz w:val="22"/>
          <w:szCs w:val="22"/>
        </w:rPr>
      </w:pPr>
    </w:p>
    <w:p w14:paraId="7412CA3A" w14:textId="072EED2F" w:rsidR="00D44911" w:rsidRPr="005853E7" w:rsidRDefault="004219C2"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O </w:t>
      </w:r>
      <w:bookmarkStart w:id="31" w:name="_Hlk60809503"/>
      <w:r>
        <w:rPr>
          <w:rFonts w:ascii="Tahoma" w:hAnsi="Tahoma" w:cs="Tahoma"/>
          <w:sz w:val="22"/>
          <w:szCs w:val="22"/>
        </w:rPr>
        <w:t xml:space="preserve">presente Aditamento é celebrado com base nas deliberações </w:t>
      </w:r>
      <w:r w:rsidR="00AB4C18">
        <w:rPr>
          <w:rFonts w:ascii="Tahoma" w:hAnsi="Tahoma" w:cs="Tahoma"/>
          <w:sz w:val="22"/>
          <w:szCs w:val="22"/>
        </w:rPr>
        <w:t xml:space="preserve">da </w:t>
      </w:r>
      <w:del w:id="32" w:author="Flavia Magliozzi" w:date="2021-01-06T11:12:00Z">
        <w:r w:rsidR="001F3EEC">
          <w:rPr>
            <w:rFonts w:ascii="Tahoma" w:hAnsi="Tahoma" w:cs="Tahoma"/>
            <w:sz w:val="22"/>
            <w:szCs w:val="22"/>
          </w:rPr>
          <w:delText>[(i)</w:delText>
        </w:r>
      </w:del>
      <w:ins w:id="33" w:author="Flavia Magliozzi" w:date="2021-01-06T11:12:00Z">
        <w:r w:rsidR="00AB4C18">
          <w:rPr>
            <w:rFonts w:ascii="Tahoma" w:hAnsi="Tahoma" w:cs="Tahoma"/>
            <w:sz w:val="22"/>
            <w:szCs w:val="22"/>
          </w:rPr>
          <w:t>Assembleia Geral Extraordinária No. 01/2021 da Emissora e</w:t>
        </w:r>
      </w:ins>
      <w:r w:rsidR="00AB4C18">
        <w:rPr>
          <w:rFonts w:ascii="Tahoma" w:hAnsi="Tahoma" w:cs="Tahoma"/>
          <w:sz w:val="22"/>
          <w:szCs w:val="22"/>
        </w:rPr>
        <w:t xml:space="preserve"> da </w:t>
      </w:r>
      <w:r w:rsidR="005853E7">
        <w:rPr>
          <w:rFonts w:ascii="Tahoma" w:hAnsi="Tahoma" w:cs="Tahoma"/>
          <w:sz w:val="22"/>
          <w:szCs w:val="22"/>
        </w:rPr>
        <w:t xml:space="preserve">Reunião do Conselho de Administração </w:t>
      </w:r>
      <w:r w:rsidR="001F3EEC">
        <w:rPr>
          <w:rFonts w:ascii="Tahoma" w:hAnsi="Tahoma" w:cs="Tahoma"/>
          <w:sz w:val="22"/>
          <w:szCs w:val="22"/>
        </w:rPr>
        <w:t xml:space="preserve">da Emissora </w:t>
      </w:r>
      <w:del w:id="34" w:author="Flavia Magliozzi" w:date="2021-01-06T11:12:00Z">
        <w:r w:rsidR="005853E7">
          <w:rPr>
            <w:rFonts w:ascii="Tahoma" w:hAnsi="Tahoma" w:cs="Tahoma"/>
            <w:sz w:val="22"/>
            <w:szCs w:val="22"/>
          </w:rPr>
          <w:delText>realizada</w:delText>
        </w:r>
      </w:del>
      <w:ins w:id="35" w:author="Flavia Magliozzi" w:date="2021-01-06T11:12:00Z">
        <w:r w:rsidR="00AB4C18">
          <w:rPr>
            <w:rFonts w:ascii="Tahoma" w:hAnsi="Tahoma" w:cs="Tahoma"/>
            <w:sz w:val="22"/>
            <w:szCs w:val="22"/>
          </w:rPr>
          <w:t xml:space="preserve">No. 01/2021, ambas </w:t>
        </w:r>
        <w:r w:rsidR="005853E7">
          <w:rPr>
            <w:rFonts w:ascii="Tahoma" w:hAnsi="Tahoma" w:cs="Tahoma"/>
            <w:sz w:val="22"/>
            <w:szCs w:val="22"/>
          </w:rPr>
          <w:t>realizada</w:t>
        </w:r>
        <w:r w:rsidR="00AB4C18">
          <w:rPr>
            <w:rFonts w:ascii="Tahoma" w:hAnsi="Tahoma" w:cs="Tahoma"/>
            <w:sz w:val="22"/>
            <w:szCs w:val="22"/>
          </w:rPr>
          <w:t>s</w:t>
        </w:r>
      </w:ins>
      <w:r w:rsidR="005853E7">
        <w:rPr>
          <w:rFonts w:ascii="Tahoma" w:hAnsi="Tahoma" w:cs="Tahoma"/>
          <w:sz w:val="22"/>
          <w:szCs w:val="22"/>
        </w:rPr>
        <w:t xml:space="preserve"> em </w:t>
      </w:r>
      <w:del w:id="36" w:author="Flavia Magliozzi" w:date="2021-01-06T11:12:00Z">
        <w:r w:rsidR="001F3EEC">
          <w:rPr>
            <w:rFonts w:ascii="Tahoma" w:hAnsi="Tahoma" w:cs="Tahoma"/>
            <w:sz w:val="22"/>
            <w:szCs w:val="22"/>
          </w:rPr>
          <w:delText>20</w:delText>
        </w:r>
      </w:del>
      <w:ins w:id="37" w:author="Flavia Magliozzi" w:date="2021-01-06T11:12:00Z">
        <w:r w:rsidR="00AB4C18">
          <w:rPr>
            <w:rFonts w:ascii="Tahoma" w:hAnsi="Tahoma" w:cs="Tahoma"/>
            <w:sz w:val="22"/>
            <w:szCs w:val="22"/>
          </w:rPr>
          <w:t>06</w:t>
        </w:r>
      </w:ins>
      <w:r w:rsidR="00AB4C18">
        <w:rPr>
          <w:rFonts w:ascii="Tahoma" w:hAnsi="Tahoma" w:cs="Tahoma"/>
          <w:sz w:val="22"/>
          <w:szCs w:val="22"/>
        </w:rPr>
        <w:t xml:space="preserve"> de </w:t>
      </w:r>
      <w:del w:id="38" w:author="Flavia Magliozzi" w:date="2021-01-06T11:12:00Z">
        <w:r w:rsidR="001F3EEC">
          <w:rPr>
            <w:rFonts w:ascii="Tahoma" w:hAnsi="Tahoma" w:cs="Tahoma"/>
            <w:sz w:val="22"/>
            <w:szCs w:val="22"/>
          </w:rPr>
          <w:delText>agosto</w:delText>
        </w:r>
      </w:del>
      <w:ins w:id="39" w:author="Flavia Magliozzi" w:date="2021-01-06T11:12:00Z">
        <w:r w:rsidR="00AB4C18">
          <w:rPr>
            <w:rFonts w:ascii="Tahoma" w:hAnsi="Tahoma" w:cs="Tahoma"/>
            <w:sz w:val="22"/>
            <w:szCs w:val="22"/>
          </w:rPr>
          <w:t>janeiro</w:t>
        </w:r>
      </w:ins>
      <w:r w:rsidR="00AB4C18">
        <w:rPr>
          <w:rFonts w:ascii="Tahoma" w:hAnsi="Tahoma" w:cs="Tahoma"/>
          <w:sz w:val="22"/>
          <w:szCs w:val="22"/>
        </w:rPr>
        <w:t xml:space="preserve"> de </w:t>
      </w:r>
      <w:del w:id="40" w:author="Flavia Magliozzi" w:date="2021-01-06T11:12:00Z">
        <w:r w:rsidR="001F3EEC">
          <w:rPr>
            <w:rFonts w:ascii="Tahoma" w:hAnsi="Tahoma" w:cs="Tahoma"/>
            <w:sz w:val="22"/>
            <w:szCs w:val="22"/>
          </w:rPr>
          <w:delText>2018 (“</w:delText>
        </w:r>
        <w:r w:rsidR="001F3EEC">
          <w:rPr>
            <w:rFonts w:ascii="Tahoma" w:hAnsi="Tahoma" w:cs="Tahoma"/>
            <w:sz w:val="22"/>
            <w:szCs w:val="22"/>
            <w:u w:val="single"/>
          </w:rPr>
          <w:delText>RCA Emissora 29/08/2018</w:delText>
        </w:r>
        <w:r w:rsidR="001F3EEC">
          <w:rPr>
            <w:rFonts w:ascii="Tahoma" w:hAnsi="Tahoma" w:cs="Tahoma"/>
            <w:sz w:val="22"/>
            <w:szCs w:val="22"/>
          </w:rPr>
          <w:delText>”), cuja ata foi registrada</w:delText>
        </w:r>
      </w:del>
      <w:ins w:id="41" w:author="Flavia Magliozzi" w:date="2021-01-06T11:12:00Z">
        <w:r w:rsidR="00AB4C18">
          <w:rPr>
            <w:rFonts w:ascii="Tahoma" w:hAnsi="Tahoma" w:cs="Tahoma"/>
            <w:sz w:val="22"/>
            <w:szCs w:val="22"/>
          </w:rPr>
          <w:t>202</w:t>
        </w:r>
        <w:r w:rsidR="00D0145C">
          <w:rPr>
            <w:rFonts w:ascii="Tahoma" w:hAnsi="Tahoma" w:cs="Tahoma"/>
            <w:sz w:val="22"/>
            <w:szCs w:val="22"/>
          </w:rPr>
          <w:t>1</w:t>
        </w:r>
        <w:r w:rsidR="001F3EEC">
          <w:rPr>
            <w:rFonts w:ascii="Tahoma" w:hAnsi="Tahoma" w:cs="Tahoma"/>
            <w:sz w:val="22"/>
            <w:szCs w:val="22"/>
          </w:rPr>
          <w:t>, cuja</w:t>
        </w:r>
        <w:r w:rsidR="00AB4C18">
          <w:rPr>
            <w:rFonts w:ascii="Tahoma" w:hAnsi="Tahoma" w:cs="Tahoma"/>
            <w:sz w:val="22"/>
            <w:szCs w:val="22"/>
          </w:rPr>
          <w:t>s</w:t>
        </w:r>
        <w:r w:rsidR="001F3EEC">
          <w:rPr>
            <w:rFonts w:ascii="Tahoma" w:hAnsi="Tahoma" w:cs="Tahoma"/>
            <w:sz w:val="22"/>
            <w:szCs w:val="22"/>
          </w:rPr>
          <w:t xml:space="preserve"> ata</w:t>
        </w:r>
        <w:r w:rsidR="00AB4C18">
          <w:rPr>
            <w:rFonts w:ascii="Tahoma" w:hAnsi="Tahoma" w:cs="Tahoma"/>
            <w:sz w:val="22"/>
            <w:szCs w:val="22"/>
          </w:rPr>
          <w:t>s</w:t>
        </w:r>
        <w:r w:rsidR="001F3EEC">
          <w:rPr>
            <w:rFonts w:ascii="Tahoma" w:hAnsi="Tahoma" w:cs="Tahoma"/>
            <w:sz w:val="22"/>
            <w:szCs w:val="22"/>
          </w:rPr>
          <w:t xml:space="preserve"> </w:t>
        </w:r>
        <w:r w:rsidR="00AB4C18">
          <w:rPr>
            <w:rFonts w:ascii="Tahoma" w:hAnsi="Tahoma" w:cs="Tahoma"/>
            <w:sz w:val="22"/>
            <w:szCs w:val="22"/>
          </w:rPr>
          <w:t>serão</w:t>
        </w:r>
        <w:r w:rsidR="001F3EEC">
          <w:rPr>
            <w:rFonts w:ascii="Tahoma" w:hAnsi="Tahoma" w:cs="Tahoma"/>
            <w:sz w:val="22"/>
            <w:szCs w:val="22"/>
          </w:rPr>
          <w:t xml:space="preserve"> registrada</w:t>
        </w:r>
        <w:r w:rsidR="00AB4C18">
          <w:rPr>
            <w:rFonts w:ascii="Tahoma" w:hAnsi="Tahoma" w:cs="Tahoma"/>
            <w:sz w:val="22"/>
            <w:szCs w:val="22"/>
          </w:rPr>
          <w:t>s</w:t>
        </w:r>
      </w:ins>
      <w:r w:rsidR="001F3EEC">
        <w:rPr>
          <w:rFonts w:ascii="Tahoma" w:hAnsi="Tahoma" w:cs="Tahoma"/>
          <w:sz w:val="22"/>
          <w:szCs w:val="22"/>
        </w:rPr>
        <w:t xml:space="preserve"> na JUCESP </w:t>
      </w:r>
      <w:del w:id="42" w:author="Flavia Magliozzi" w:date="2021-01-06T11:12:00Z">
        <w:r w:rsidR="001F3EEC">
          <w:rPr>
            <w:rFonts w:ascii="Tahoma" w:hAnsi="Tahoma" w:cs="Tahoma"/>
            <w:sz w:val="22"/>
            <w:szCs w:val="22"/>
          </w:rPr>
          <w:delText>em 29 de agosto de 2018, sob o nº 413.660/18-7 e publicada</w:delText>
        </w:r>
      </w:del>
      <w:ins w:id="43" w:author="Flavia Magliozzi" w:date="2021-01-06T11:12:00Z">
        <w:r w:rsidR="001F3EEC">
          <w:rPr>
            <w:rFonts w:ascii="Tahoma" w:hAnsi="Tahoma" w:cs="Tahoma"/>
            <w:sz w:val="22"/>
            <w:szCs w:val="22"/>
          </w:rPr>
          <w:t>e publicada</w:t>
        </w:r>
        <w:r w:rsidR="00AB4C18">
          <w:rPr>
            <w:rFonts w:ascii="Tahoma" w:hAnsi="Tahoma" w:cs="Tahoma"/>
            <w:sz w:val="22"/>
            <w:szCs w:val="22"/>
          </w:rPr>
          <w:t>s</w:t>
        </w:r>
      </w:ins>
      <w:r w:rsidR="001F3EEC">
        <w:rPr>
          <w:rFonts w:ascii="Tahoma" w:hAnsi="Tahoma" w:cs="Tahoma"/>
          <w:sz w:val="22"/>
          <w:szCs w:val="22"/>
        </w:rPr>
        <w:t xml:space="preserve"> no Diário Oficial do Estado de São Paulo </w:t>
      </w:r>
      <w:del w:id="44" w:author="Flavia Magliozzi" w:date="2021-01-06T11:12:00Z">
        <w:r w:rsidR="001F3EEC">
          <w:rPr>
            <w:rFonts w:ascii="Tahoma" w:hAnsi="Tahoma" w:cs="Tahoma"/>
            <w:sz w:val="22"/>
            <w:szCs w:val="22"/>
          </w:rPr>
          <w:delText>(“</w:delText>
        </w:r>
        <w:r w:rsidR="001F3EEC" w:rsidRPr="001F3EEC">
          <w:rPr>
            <w:rFonts w:ascii="Tahoma" w:hAnsi="Tahoma" w:cs="Tahoma"/>
            <w:sz w:val="22"/>
            <w:szCs w:val="22"/>
            <w:u w:val="single"/>
          </w:rPr>
          <w:delText>DOESP</w:delText>
        </w:r>
        <w:r w:rsidR="001F3EEC">
          <w:rPr>
            <w:rFonts w:ascii="Tahoma" w:hAnsi="Tahoma" w:cs="Tahoma"/>
            <w:sz w:val="22"/>
            <w:szCs w:val="22"/>
          </w:rPr>
          <w:delText xml:space="preserve">”) </w:delText>
        </w:r>
      </w:del>
      <w:r w:rsidR="001F3EEC">
        <w:rPr>
          <w:rFonts w:ascii="Tahoma" w:hAnsi="Tahoma" w:cs="Tahoma"/>
          <w:sz w:val="22"/>
          <w:szCs w:val="22"/>
        </w:rPr>
        <w:t>e no jornal “Diário de Notícias</w:t>
      </w:r>
      <w:del w:id="45" w:author="Flavia Magliozzi" w:date="2021-01-06T11:12:00Z">
        <w:r w:rsidR="001F3EEC">
          <w:rPr>
            <w:rFonts w:ascii="Tahoma" w:hAnsi="Tahoma" w:cs="Tahoma"/>
            <w:sz w:val="22"/>
            <w:szCs w:val="22"/>
          </w:rPr>
          <w:delText>” em [•] de [•] de 2018; e (ii) da Reunião do Conselho de Administração da Emissora realizada em [•] de dezembro de 2020 (“</w:delText>
        </w:r>
        <w:r w:rsidR="001F3EEC">
          <w:rPr>
            <w:rFonts w:ascii="Tahoma" w:hAnsi="Tahoma" w:cs="Tahoma"/>
            <w:sz w:val="22"/>
            <w:szCs w:val="22"/>
            <w:u w:val="single"/>
          </w:rPr>
          <w:delText>RCA Emissora [•]/12/2020</w:delText>
        </w:r>
        <w:r w:rsidR="001F3EEC">
          <w:rPr>
            <w:rFonts w:ascii="Tahoma" w:hAnsi="Tahoma" w:cs="Tahoma"/>
            <w:sz w:val="22"/>
            <w:szCs w:val="22"/>
          </w:rPr>
          <w:delText>”)</w:delText>
        </w:r>
        <w:r w:rsidR="008E405F">
          <w:rPr>
            <w:rFonts w:ascii="Tahoma" w:hAnsi="Tahoma" w:cs="Tahoma"/>
            <w:sz w:val="22"/>
            <w:szCs w:val="22"/>
          </w:rPr>
          <w:delText>]</w:delText>
        </w:r>
        <w:r w:rsidR="005853E7">
          <w:rPr>
            <w:rFonts w:ascii="Tahoma" w:hAnsi="Tahoma" w:cs="Tahoma"/>
            <w:sz w:val="22"/>
            <w:szCs w:val="22"/>
          </w:rPr>
          <w:delText>, cuja ata dever</w:delText>
        </w:r>
        <w:r w:rsidR="001F3EEC">
          <w:rPr>
            <w:rFonts w:ascii="Tahoma" w:hAnsi="Tahoma" w:cs="Tahoma"/>
            <w:sz w:val="22"/>
            <w:szCs w:val="22"/>
          </w:rPr>
          <w:delText>á</w:delText>
        </w:r>
        <w:r w:rsidR="005853E7">
          <w:rPr>
            <w:rFonts w:ascii="Tahoma" w:hAnsi="Tahoma" w:cs="Tahoma"/>
            <w:sz w:val="22"/>
            <w:szCs w:val="22"/>
          </w:rPr>
          <w:delText xml:space="preserve"> ser registrada na JUCESP e publicada no </w:delText>
        </w:r>
        <w:r w:rsidR="001F3EEC">
          <w:rPr>
            <w:rFonts w:ascii="Tahoma" w:hAnsi="Tahoma" w:cs="Tahoma"/>
            <w:sz w:val="22"/>
            <w:szCs w:val="22"/>
          </w:rPr>
          <w:delText>DOESP</w:delText>
        </w:r>
        <w:r w:rsidR="005853E7">
          <w:rPr>
            <w:rFonts w:ascii="Tahoma" w:hAnsi="Tahoma" w:cs="Tahoma"/>
            <w:sz w:val="22"/>
            <w:szCs w:val="22"/>
          </w:rPr>
          <w:delText xml:space="preserve"> e no jornal “Diário de Notícias”, nos termos do artigo 62, inciso I e artigo 289 da Lei das Sociedades por Ações,</w:delText>
        </w:r>
      </w:del>
      <w:ins w:id="46" w:author="Flavia Magliozzi" w:date="2021-01-06T11:12:00Z">
        <w:r w:rsidR="001F3EEC">
          <w:rPr>
            <w:rFonts w:ascii="Tahoma" w:hAnsi="Tahoma" w:cs="Tahoma"/>
            <w:sz w:val="22"/>
            <w:szCs w:val="22"/>
          </w:rPr>
          <w:t>”</w:t>
        </w:r>
        <w:r w:rsidR="005853E7">
          <w:rPr>
            <w:rFonts w:ascii="Tahoma" w:hAnsi="Tahoma" w:cs="Tahoma"/>
            <w:sz w:val="22"/>
            <w:szCs w:val="22"/>
          </w:rPr>
          <w:t>,</w:t>
        </w:r>
      </w:ins>
      <w:r w:rsidR="005853E7">
        <w:rPr>
          <w:rFonts w:ascii="Tahoma" w:hAnsi="Tahoma" w:cs="Tahoma"/>
          <w:sz w:val="22"/>
          <w:szCs w:val="22"/>
        </w:rPr>
        <w:t xml:space="preserve"> sendo certo que a Emissora compromete-se a enviar ao Agente Fiduciário 1 (uma) cópia simples </w:t>
      </w:r>
      <w:del w:id="47" w:author="Flavia Magliozzi" w:date="2021-01-06T11:12:00Z">
        <w:r w:rsidR="005853E7">
          <w:rPr>
            <w:rFonts w:ascii="Tahoma" w:hAnsi="Tahoma" w:cs="Tahoma"/>
            <w:sz w:val="22"/>
            <w:szCs w:val="22"/>
          </w:rPr>
          <w:delText>da RCA Emissora</w:delText>
        </w:r>
        <w:r w:rsidR="001F3EEC">
          <w:rPr>
            <w:rFonts w:ascii="Tahoma" w:hAnsi="Tahoma" w:cs="Tahoma"/>
            <w:sz w:val="22"/>
            <w:szCs w:val="22"/>
          </w:rPr>
          <w:delText xml:space="preserve"> [•]/12/2020</w:delText>
        </w:r>
      </w:del>
      <w:ins w:id="48" w:author="Flavia Magliozzi" w:date="2021-01-06T11:12:00Z">
        <w:r w:rsidR="00AB4C18">
          <w:rPr>
            <w:rFonts w:ascii="Tahoma" w:hAnsi="Tahoma" w:cs="Tahoma"/>
            <w:sz w:val="22"/>
            <w:szCs w:val="22"/>
          </w:rPr>
          <w:t>das atas das aprovações societárias referidas neste item</w:t>
        </w:r>
      </w:ins>
      <w:r w:rsidR="005853E7">
        <w:rPr>
          <w:rFonts w:ascii="Tahoma" w:hAnsi="Tahoma" w:cs="Tahoma"/>
          <w:sz w:val="22"/>
          <w:szCs w:val="22"/>
        </w:rPr>
        <w:t xml:space="preserve"> devidamente </w:t>
      </w:r>
      <w:del w:id="49" w:author="Flavia Magliozzi" w:date="2021-01-06T11:12:00Z">
        <w:r w:rsidR="005853E7">
          <w:rPr>
            <w:rFonts w:ascii="Tahoma" w:hAnsi="Tahoma" w:cs="Tahoma"/>
            <w:sz w:val="22"/>
            <w:szCs w:val="22"/>
          </w:rPr>
          <w:delText>registrada</w:delText>
        </w:r>
      </w:del>
      <w:ins w:id="50" w:author="Flavia Magliozzi" w:date="2021-01-06T11:12:00Z">
        <w:r w:rsidR="005853E7">
          <w:rPr>
            <w:rFonts w:ascii="Tahoma" w:hAnsi="Tahoma" w:cs="Tahoma"/>
            <w:sz w:val="22"/>
            <w:szCs w:val="22"/>
          </w:rPr>
          <w:t>registrada</w:t>
        </w:r>
        <w:r w:rsidR="00667ED0">
          <w:rPr>
            <w:rFonts w:ascii="Tahoma" w:hAnsi="Tahoma" w:cs="Tahoma"/>
            <w:sz w:val="22"/>
            <w:szCs w:val="22"/>
          </w:rPr>
          <w:t>s</w:t>
        </w:r>
      </w:ins>
      <w:r w:rsidR="005853E7">
        <w:rPr>
          <w:rFonts w:ascii="Tahoma" w:hAnsi="Tahoma" w:cs="Tahoma"/>
          <w:sz w:val="22"/>
          <w:szCs w:val="22"/>
        </w:rPr>
        <w:t xml:space="preserve"> na JUCESP, em até 5 (cinco) Dias Úteis contados da data de obtenção do referido registro</w:t>
      </w:r>
      <w:bookmarkEnd w:id="31"/>
      <w:r w:rsidR="005853E7">
        <w:rPr>
          <w:rFonts w:ascii="Tahoma" w:hAnsi="Tahoma" w:cs="Tahoma"/>
          <w:sz w:val="22"/>
          <w:szCs w:val="22"/>
        </w:rPr>
        <w:t xml:space="preserve">. </w:t>
      </w:r>
    </w:p>
    <w:p w14:paraId="0FE514D9" w14:textId="77777777"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A Cedente obriga-se a protocolar o presente Aditamento no Cartório de Registro de Títulos e Documentos da Cidade de São Paulo (“</w:t>
      </w:r>
      <w:r>
        <w:rPr>
          <w:rFonts w:ascii="Tahoma" w:hAnsi="Tahoma" w:cs="Tahoma"/>
          <w:sz w:val="22"/>
          <w:szCs w:val="22"/>
          <w:u w:val="single"/>
        </w:rPr>
        <w:t>Cartório</w:t>
      </w:r>
      <w:r>
        <w:rPr>
          <w:rFonts w:ascii="Tahoma" w:hAnsi="Tahoma" w:cs="Tahoma"/>
          <w:sz w:val="22"/>
          <w:szCs w:val="22"/>
        </w:rPr>
        <w:t xml:space="preserve">”), em até 5 (cinco) Dias Úteis contados da data de sua assinatura, ou em até 2 (dois) Dias Úteis contados da data de reabertura do Cartório, conforme aplicável. A Cedente deverá, no prazo de 2 (dois) Dias Úteis contados da obtenção do registro do presente Aditamento no Cartório, fornecer ao Agente Fiduciário uma via original deste Aditamento devidamente registrado. </w:t>
      </w:r>
    </w:p>
    <w:p w14:paraId="625D9362" w14:textId="77777777"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Sem prejuízo do previsto na Cláusula 1.2 acima, a Cedente obriga-se a realizar o registro do presente Aditamento e de seus eventuais aditamentos no Cartório dentro de 20 (vinte) dias corridos contados da data de celebração deste Aditamento, observadas as eventuais medidas restritivas ao funcionamento normal do Cartório em razão da pandemia do COVID-19. </w:t>
      </w:r>
    </w:p>
    <w:p w14:paraId="3AEC0C8A" w14:textId="77777777" w:rsidR="005853E7" w:rsidRPr="005853E7" w:rsidRDefault="005853E7" w:rsidP="005853E7">
      <w:pPr>
        <w:pStyle w:val="ContratoTexto"/>
        <w:suppressAutoHyphens/>
        <w:spacing w:before="0" w:after="0" w:line="320" w:lineRule="exact"/>
        <w:ind w:left="1080"/>
        <w:rPr>
          <w:rFonts w:ascii="Tahoma" w:hAnsi="Tahoma" w:cs="Tahoma"/>
          <w:b/>
          <w:sz w:val="22"/>
          <w:szCs w:val="22"/>
        </w:rPr>
      </w:pPr>
    </w:p>
    <w:p w14:paraId="0CA9E03B" w14:textId="77777777" w:rsidR="005853E7" w:rsidRDefault="005853E7" w:rsidP="000D000E">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SEGUNDA – ALTERAÇÕES E RATIFICAÇÕES</w:t>
      </w:r>
    </w:p>
    <w:p w14:paraId="6C0BDF98" w14:textId="77777777" w:rsidR="001F3EEC" w:rsidRDefault="001F3EEC" w:rsidP="000D000E">
      <w:pPr>
        <w:pStyle w:val="ContratoTexto"/>
        <w:numPr>
          <w:ilvl w:val="0"/>
          <w:numId w:val="7"/>
        </w:numPr>
        <w:suppressAutoHyphens/>
        <w:spacing w:before="0" w:after="0" w:line="320" w:lineRule="exact"/>
        <w:jc w:val="center"/>
        <w:rPr>
          <w:rFonts w:ascii="Tahoma" w:hAnsi="Tahoma" w:cs="Tahoma"/>
          <w:b/>
          <w:sz w:val="22"/>
          <w:szCs w:val="22"/>
        </w:rPr>
      </w:pPr>
    </w:p>
    <w:p w14:paraId="1E8DB1D9" w14:textId="77777777" w:rsidR="00FB4BF0" w:rsidRPr="00D44911" w:rsidRDefault="00FB4BF0" w:rsidP="00FB4BF0">
      <w:pPr>
        <w:pStyle w:val="ContratoTexto"/>
        <w:numPr>
          <w:ilvl w:val="1"/>
          <w:numId w:val="7"/>
        </w:numPr>
        <w:suppressAutoHyphens/>
        <w:spacing w:before="0" w:after="0" w:line="320" w:lineRule="exact"/>
        <w:ind w:left="567" w:hanging="567"/>
        <w:rPr>
          <w:rFonts w:ascii="Tahoma" w:hAnsi="Tahoma" w:cs="Tahoma"/>
          <w:b/>
          <w:sz w:val="22"/>
          <w:szCs w:val="22"/>
        </w:rPr>
      </w:pPr>
      <w:r>
        <w:rPr>
          <w:rFonts w:ascii="Tahoma" w:hAnsi="Tahoma" w:cs="Tahoma"/>
          <w:sz w:val="22"/>
          <w:szCs w:val="22"/>
        </w:rPr>
        <w:lastRenderedPageBreak/>
        <w:t xml:space="preserve">As Partes concordam em aditar o Anexo IV ao Contrato, o qual passará a vigorar nos termos do Anexo A ao presente Aditamento, devendo a descrição das Obrigações Garantidas constante do Anexo A deste Aditamento ser considerada na definição das Obrigações Garantidas para fins da Cessão Fiduciária, para todos os fins e efeitos do Contrato. </w:t>
      </w:r>
    </w:p>
    <w:p w14:paraId="3CEC8D67" w14:textId="77777777" w:rsidR="00FB4BF0" w:rsidRPr="00FB4BF0" w:rsidRDefault="000D000E" w:rsidP="00FB4BF0">
      <w:pPr>
        <w:pStyle w:val="ContratoTexto"/>
        <w:tabs>
          <w:tab w:val="left" w:pos="567"/>
        </w:tabs>
        <w:suppressAutoHyphens/>
        <w:spacing w:before="0" w:after="0" w:line="320" w:lineRule="exact"/>
        <w:ind w:left="567"/>
        <w:rPr>
          <w:rFonts w:ascii="Tahoma" w:hAnsi="Tahoma" w:cs="Tahoma"/>
          <w:b/>
          <w:sz w:val="22"/>
          <w:szCs w:val="22"/>
        </w:rPr>
      </w:pPr>
      <w:r>
        <w:rPr>
          <w:rFonts w:ascii="Tahoma" w:hAnsi="Tahoma" w:cs="Tahoma"/>
          <w:sz w:val="22"/>
          <w:szCs w:val="22"/>
        </w:rPr>
        <w:t xml:space="preserve"> </w:t>
      </w:r>
    </w:p>
    <w:p w14:paraId="59F96B67" w14:textId="77777777" w:rsidR="00484115" w:rsidRPr="00484115" w:rsidRDefault="005853E7" w:rsidP="000D000E">
      <w:pPr>
        <w:pStyle w:val="ContratoTexto"/>
        <w:numPr>
          <w:ilvl w:val="1"/>
          <w:numId w:val="7"/>
        </w:numPr>
        <w:tabs>
          <w:tab w:val="left" w:pos="567"/>
        </w:tabs>
        <w:suppressAutoHyphens/>
        <w:spacing w:before="0" w:after="0" w:line="320" w:lineRule="exact"/>
        <w:ind w:left="567" w:hanging="567"/>
        <w:rPr>
          <w:rFonts w:ascii="Tahoma" w:hAnsi="Tahoma" w:cs="Tahoma"/>
          <w:b/>
          <w:sz w:val="22"/>
          <w:szCs w:val="22"/>
        </w:rPr>
      </w:pPr>
      <w:r>
        <w:rPr>
          <w:rFonts w:ascii="Tahoma" w:hAnsi="Tahoma" w:cs="Tahoma"/>
          <w:sz w:val="22"/>
          <w:szCs w:val="22"/>
        </w:rPr>
        <w:t xml:space="preserve">As Partes </w:t>
      </w:r>
      <w:r w:rsidR="000D000E">
        <w:rPr>
          <w:rFonts w:ascii="Tahoma" w:hAnsi="Tahoma" w:cs="Tahoma"/>
          <w:sz w:val="22"/>
          <w:szCs w:val="22"/>
        </w:rPr>
        <w:t>concordam em</w:t>
      </w:r>
      <w:r w:rsidR="0041367B">
        <w:rPr>
          <w:rFonts w:ascii="Tahoma" w:hAnsi="Tahoma" w:cs="Tahoma"/>
          <w:sz w:val="22"/>
          <w:szCs w:val="22"/>
        </w:rPr>
        <w:t xml:space="preserve"> alterar </w:t>
      </w:r>
      <w:r w:rsidR="00484115">
        <w:rPr>
          <w:rFonts w:ascii="Tahoma" w:hAnsi="Tahoma" w:cs="Tahoma"/>
          <w:sz w:val="22"/>
          <w:szCs w:val="22"/>
        </w:rPr>
        <w:t xml:space="preserve">o item “b” da Cláusula 5.1 do Contrato, o qual passará a vigorar com a seguinte redação: </w:t>
      </w:r>
    </w:p>
    <w:p w14:paraId="509A3718" w14:textId="77777777" w:rsidR="00484115" w:rsidRPr="00484115" w:rsidRDefault="00484115" w:rsidP="00484115">
      <w:pPr>
        <w:pStyle w:val="ContratoTexto"/>
        <w:suppressAutoHyphens/>
        <w:spacing w:before="0" w:after="0" w:line="320" w:lineRule="exact"/>
        <w:jc w:val="left"/>
        <w:rPr>
          <w:rFonts w:ascii="Tahoma" w:hAnsi="Tahoma" w:cs="Tahoma"/>
          <w:i/>
          <w:sz w:val="22"/>
          <w:szCs w:val="22"/>
        </w:rPr>
      </w:pPr>
    </w:p>
    <w:p w14:paraId="4740640B" w14:textId="77777777" w:rsidR="005853E7" w:rsidRPr="00484115" w:rsidRDefault="00484115" w:rsidP="000D000E">
      <w:pPr>
        <w:pStyle w:val="ContratoTexto"/>
        <w:suppressAutoHyphens/>
        <w:spacing w:before="0" w:after="0" w:line="320" w:lineRule="exact"/>
        <w:ind w:left="851"/>
        <w:jc w:val="left"/>
        <w:rPr>
          <w:rFonts w:ascii="Tahoma" w:hAnsi="Tahoma" w:cs="Tahoma"/>
          <w:i/>
          <w:sz w:val="22"/>
          <w:szCs w:val="22"/>
        </w:rPr>
      </w:pPr>
      <w:r w:rsidRPr="000D000E">
        <w:rPr>
          <w:rFonts w:ascii="Tahoma" w:hAnsi="Tahoma" w:cs="Tahoma"/>
          <w:i/>
          <w:sz w:val="22"/>
          <w:szCs w:val="22"/>
        </w:rPr>
        <w:t>“5.1</w:t>
      </w:r>
      <w:r w:rsidRPr="00484115">
        <w:rPr>
          <w:rFonts w:ascii="Tahoma" w:hAnsi="Tahoma" w:cs="Tahoma"/>
          <w:i/>
          <w:sz w:val="22"/>
          <w:szCs w:val="22"/>
        </w:rPr>
        <w:t xml:space="preserve"> </w:t>
      </w:r>
      <w:r w:rsidR="0041367B" w:rsidRPr="00484115">
        <w:rPr>
          <w:rFonts w:ascii="Tahoma" w:hAnsi="Tahoma" w:cs="Tahoma"/>
          <w:i/>
          <w:sz w:val="22"/>
          <w:szCs w:val="22"/>
        </w:rPr>
        <w:t xml:space="preserve">  </w:t>
      </w:r>
      <w:r w:rsidR="005853E7" w:rsidRPr="00484115">
        <w:rPr>
          <w:rFonts w:ascii="Tahoma" w:hAnsi="Tahoma" w:cs="Tahoma"/>
          <w:i/>
          <w:sz w:val="22"/>
          <w:szCs w:val="22"/>
        </w:rPr>
        <w:t xml:space="preserve"> </w:t>
      </w:r>
      <w:r w:rsidRPr="00484115">
        <w:rPr>
          <w:rFonts w:ascii="Tahoma" w:hAnsi="Tahoma" w:cs="Tahoma"/>
          <w:i/>
          <w:sz w:val="22"/>
          <w:szCs w:val="22"/>
        </w:rPr>
        <w:t xml:space="preserve">A Cedente obriga-se: </w:t>
      </w:r>
    </w:p>
    <w:p w14:paraId="0C4AC90D" w14:textId="77777777" w:rsidR="00484115" w:rsidRPr="00484115" w:rsidRDefault="00484115" w:rsidP="000D000E">
      <w:pPr>
        <w:pStyle w:val="ContratoTexto"/>
        <w:suppressAutoHyphens/>
        <w:spacing w:before="0" w:after="0" w:line="320" w:lineRule="exact"/>
        <w:ind w:left="851"/>
        <w:jc w:val="left"/>
        <w:rPr>
          <w:rFonts w:ascii="Tahoma" w:hAnsi="Tahoma" w:cs="Tahoma"/>
          <w:i/>
          <w:sz w:val="22"/>
          <w:szCs w:val="22"/>
        </w:rPr>
      </w:pPr>
      <w:r w:rsidRPr="00484115">
        <w:rPr>
          <w:rFonts w:ascii="Tahoma" w:hAnsi="Tahoma" w:cs="Tahoma"/>
          <w:i/>
          <w:sz w:val="22"/>
          <w:szCs w:val="22"/>
        </w:rPr>
        <w:t>(...)</w:t>
      </w:r>
    </w:p>
    <w:p w14:paraId="2C0F9D0A" w14:textId="77777777" w:rsidR="00484115" w:rsidRPr="00484115" w:rsidRDefault="00484115" w:rsidP="000D000E">
      <w:pPr>
        <w:suppressAutoHyphens/>
        <w:spacing w:line="320" w:lineRule="exact"/>
        <w:ind w:left="851"/>
        <w:rPr>
          <w:rFonts w:cs="Tahoma"/>
          <w:i/>
          <w:szCs w:val="22"/>
        </w:rPr>
      </w:pPr>
      <w:r w:rsidRPr="00484115">
        <w:rPr>
          <w:rFonts w:cs="Tahoma"/>
          <w:i/>
          <w:szCs w:val="22"/>
        </w:rPr>
        <w:t>(b) a partir da data da verificação da Condição Suspensiva, até a quitação integral das Obrigações Garantidas, a garantir que a somatório do fluxo mensal de Direitos Creditórios transitados nas Contas Vinculadas, considerados em conjunto, corresponda aos valores ou percentuais mínimos indicados na tabela abaixo, conforme períodos abaixo indicados, conforme aplicável (“</w:t>
      </w:r>
      <w:r w:rsidRPr="00B96AAA">
        <w:rPr>
          <w:rFonts w:cs="Tahoma"/>
          <w:i/>
          <w:szCs w:val="22"/>
          <w:u w:val="single"/>
        </w:rPr>
        <w:t>Montante Mínimo Direitos Creditórios</w:t>
      </w:r>
      <w:r w:rsidRPr="00484115">
        <w:rPr>
          <w:rFonts w:cs="Tahoma"/>
          <w:i/>
          <w:szCs w:val="22"/>
        </w:rPr>
        <w:t>” e, em conjunto com o Montante Mínimo Aplicação Financeira, o “</w:t>
      </w:r>
      <w:r w:rsidRPr="00B96AAA">
        <w:rPr>
          <w:rFonts w:cs="Tahoma"/>
          <w:i/>
          <w:szCs w:val="22"/>
          <w:u w:val="single"/>
        </w:rPr>
        <w:t>Montante Mínimo de Garantia</w:t>
      </w:r>
      <w:r w:rsidRPr="00484115">
        <w:rPr>
          <w:rFonts w:cs="Tahoma"/>
          <w:i/>
          <w:szCs w:val="22"/>
        </w:rPr>
        <w:t xml:space="preserve">”), observado o previsto na Cláusula 5.2.3.1 abaixo: </w:t>
      </w:r>
    </w:p>
    <w:p w14:paraId="6E084DA4" w14:textId="77777777" w:rsidR="00484115" w:rsidRPr="00647FCD" w:rsidRDefault="00484115" w:rsidP="00484115">
      <w:pPr>
        <w:suppressAutoHyphens/>
        <w:spacing w:line="320" w:lineRule="exact"/>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4778"/>
      </w:tblGrid>
      <w:tr w:rsidR="00484115" w:rsidRPr="00484115" w14:paraId="4A219798" w14:textId="77777777" w:rsidTr="000D000E">
        <w:trPr>
          <w:jc w:val="center"/>
        </w:trPr>
        <w:tc>
          <w:tcPr>
            <w:tcW w:w="0" w:type="auto"/>
          </w:tcPr>
          <w:p w14:paraId="4F977195" w14:textId="77777777" w:rsidR="00484115" w:rsidRPr="00484115" w:rsidRDefault="00484115" w:rsidP="00FB4BF0">
            <w:pPr>
              <w:suppressAutoHyphens/>
              <w:spacing w:line="320" w:lineRule="exact"/>
              <w:jc w:val="center"/>
              <w:rPr>
                <w:b/>
                <w:i/>
                <w:szCs w:val="22"/>
              </w:rPr>
            </w:pPr>
            <w:r w:rsidRPr="00484115">
              <w:rPr>
                <w:b/>
                <w:i/>
                <w:szCs w:val="22"/>
              </w:rPr>
              <w:t>Período de Verificação</w:t>
            </w:r>
          </w:p>
        </w:tc>
        <w:tc>
          <w:tcPr>
            <w:tcW w:w="4778" w:type="dxa"/>
          </w:tcPr>
          <w:p w14:paraId="7FED3545" w14:textId="77777777" w:rsidR="00484115" w:rsidRPr="00484115" w:rsidRDefault="00484115" w:rsidP="00FB4BF0">
            <w:pPr>
              <w:suppressAutoHyphens/>
              <w:spacing w:line="320" w:lineRule="exact"/>
              <w:jc w:val="center"/>
              <w:rPr>
                <w:b/>
                <w:i/>
                <w:szCs w:val="22"/>
              </w:rPr>
            </w:pPr>
            <w:r w:rsidRPr="00484115">
              <w:rPr>
                <w:b/>
                <w:i/>
                <w:szCs w:val="22"/>
              </w:rPr>
              <w:t>Montante Mínimo Direitos Creditórios na respectiva Data de Verificação</w:t>
            </w:r>
          </w:p>
        </w:tc>
      </w:tr>
      <w:tr w:rsidR="00484115" w:rsidRPr="00484115" w14:paraId="03881EE9" w14:textId="77777777" w:rsidTr="000D000E">
        <w:trPr>
          <w:jc w:val="center"/>
        </w:trPr>
        <w:tc>
          <w:tcPr>
            <w:tcW w:w="0" w:type="auto"/>
          </w:tcPr>
          <w:p w14:paraId="05C1820E" w14:textId="77777777" w:rsidR="00484115" w:rsidRPr="00484115" w:rsidRDefault="00484115" w:rsidP="00FB4BF0">
            <w:pPr>
              <w:suppressAutoHyphens/>
              <w:spacing w:line="320" w:lineRule="exact"/>
              <w:jc w:val="center"/>
              <w:rPr>
                <w:i/>
                <w:szCs w:val="22"/>
              </w:rPr>
            </w:pPr>
            <w:r w:rsidRPr="00484115">
              <w:rPr>
                <w:i/>
                <w:szCs w:val="22"/>
              </w:rPr>
              <w:t>Outubro de 2018</w:t>
            </w:r>
          </w:p>
        </w:tc>
        <w:tc>
          <w:tcPr>
            <w:tcW w:w="4778" w:type="dxa"/>
            <w:vAlign w:val="bottom"/>
          </w:tcPr>
          <w:p w14:paraId="6BA712C6" w14:textId="77777777"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14:paraId="7804254B" w14:textId="77777777" w:rsidTr="000D000E">
        <w:trPr>
          <w:jc w:val="center"/>
        </w:trPr>
        <w:tc>
          <w:tcPr>
            <w:tcW w:w="0" w:type="auto"/>
          </w:tcPr>
          <w:p w14:paraId="18167031" w14:textId="77777777" w:rsidR="00484115" w:rsidRPr="00484115" w:rsidRDefault="00484115" w:rsidP="00FB4BF0">
            <w:pPr>
              <w:suppressAutoHyphens/>
              <w:spacing w:line="320" w:lineRule="exact"/>
              <w:jc w:val="center"/>
              <w:rPr>
                <w:i/>
                <w:szCs w:val="22"/>
              </w:rPr>
            </w:pPr>
            <w:r w:rsidRPr="00484115">
              <w:rPr>
                <w:i/>
                <w:szCs w:val="22"/>
              </w:rPr>
              <w:t>Novembro de 2018</w:t>
            </w:r>
          </w:p>
        </w:tc>
        <w:tc>
          <w:tcPr>
            <w:tcW w:w="4778" w:type="dxa"/>
            <w:vAlign w:val="bottom"/>
          </w:tcPr>
          <w:p w14:paraId="2FDACD56" w14:textId="77777777"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14:paraId="25114455" w14:textId="77777777" w:rsidTr="000D000E">
        <w:trPr>
          <w:jc w:val="center"/>
        </w:trPr>
        <w:tc>
          <w:tcPr>
            <w:tcW w:w="0" w:type="auto"/>
          </w:tcPr>
          <w:p w14:paraId="5217B245" w14:textId="77777777" w:rsidR="00484115" w:rsidRPr="00484115" w:rsidRDefault="00484115" w:rsidP="00FB4BF0">
            <w:pPr>
              <w:suppressAutoHyphens/>
              <w:spacing w:line="320" w:lineRule="exact"/>
              <w:jc w:val="center"/>
              <w:rPr>
                <w:i/>
                <w:szCs w:val="22"/>
              </w:rPr>
            </w:pPr>
            <w:r w:rsidRPr="00484115">
              <w:rPr>
                <w:i/>
                <w:szCs w:val="22"/>
              </w:rPr>
              <w:t>Dezembro de 2018</w:t>
            </w:r>
          </w:p>
        </w:tc>
        <w:tc>
          <w:tcPr>
            <w:tcW w:w="4778" w:type="dxa"/>
            <w:vAlign w:val="bottom"/>
          </w:tcPr>
          <w:p w14:paraId="721EDD00" w14:textId="77777777"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14:paraId="5CBCC037" w14:textId="77777777" w:rsidTr="000D000E">
        <w:trPr>
          <w:jc w:val="center"/>
        </w:trPr>
        <w:tc>
          <w:tcPr>
            <w:tcW w:w="0" w:type="auto"/>
          </w:tcPr>
          <w:p w14:paraId="22774A1F" w14:textId="77777777" w:rsidR="00484115" w:rsidRPr="00484115" w:rsidRDefault="00484115" w:rsidP="00FB4BF0">
            <w:pPr>
              <w:suppressAutoHyphens/>
              <w:spacing w:line="320" w:lineRule="exact"/>
              <w:jc w:val="center"/>
              <w:rPr>
                <w:i/>
                <w:szCs w:val="22"/>
              </w:rPr>
            </w:pPr>
            <w:r w:rsidRPr="00484115">
              <w:rPr>
                <w:i/>
                <w:szCs w:val="22"/>
              </w:rPr>
              <w:t>Janeiro de 2019</w:t>
            </w:r>
          </w:p>
        </w:tc>
        <w:tc>
          <w:tcPr>
            <w:tcW w:w="4778" w:type="dxa"/>
            <w:vAlign w:val="bottom"/>
          </w:tcPr>
          <w:p w14:paraId="5563478D"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1E892A19" w14:textId="77777777" w:rsidTr="000D000E">
        <w:trPr>
          <w:jc w:val="center"/>
        </w:trPr>
        <w:tc>
          <w:tcPr>
            <w:tcW w:w="0" w:type="auto"/>
          </w:tcPr>
          <w:p w14:paraId="5026EF92" w14:textId="77777777" w:rsidR="00484115" w:rsidRPr="00484115" w:rsidRDefault="00484115" w:rsidP="00FB4BF0">
            <w:pPr>
              <w:suppressAutoHyphens/>
              <w:spacing w:line="320" w:lineRule="exact"/>
              <w:jc w:val="center"/>
              <w:rPr>
                <w:i/>
                <w:szCs w:val="22"/>
              </w:rPr>
            </w:pPr>
            <w:r w:rsidRPr="00484115">
              <w:rPr>
                <w:i/>
                <w:szCs w:val="22"/>
              </w:rPr>
              <w:t>Fevereiro de 2019</w:t>
            </w:r>
          </w:p>
        </w:tc>
        <w:tc>
          <w:tcPr>
            <w:tcW w:w="4778" w:type="dxa"/>
            <w:vAlign w:val="bottom"/>
          </w:tcPr>
          <w:p w14:paraId="00C19BF8"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42E60FE9" w14:textId="77777777" w:rsidTr="000D000E">
        <w:trPr>
          <w:jc w:val="center"/>
        </w:trPr>
        <w:tc>
          <w:tcPr>
            <w:tcW w:w="0" w:type="auto"/>
          </w:tcPr>
          <w:p w14:paraId="0F20D2FC" w14:textId="77777777" w:rsidR="00484115" w:rsidRPr="00484115" w:rsidRDefault="00484115" w:rsidP="00FB4BF0">
            <w:pPr>
              <w:suppressAutoHyphens/>
              <w:spacing w:line="320" w:lineRule="exact"/>
              <w:jc w:val="center"/>
              <w:rPr>
                <w:i/>
                <w:szCs w:val="22"/>
              </w:rPr>
            </w:pPr>
            <w:r w:rsidRPr="00484115">
              <w:rPr>
                <w:i/>
                <w:szCs w:val="22"/>
              </w:rPr>
              <w:t>Março de 2019</w:t>
            </w:r>
          </w:p>
        </w:tc>
        <w:tc>
          <w:tcPr>
            <w:tcW w:w="4778" w:type="dxa"/>
            <w:vAlign w:val="bottom"/>
          </w:tcPr>
          <w:p w14:paraId="794ABA9D"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5C76FF62" w14:textId="77777777" w:rsidTr="000D000E">
        <w:trPr>
          <w:jc w:val="center"/>
        </w:trPr>
        <w:tc>
          <w:tcPr>
            <w:tcW w:w="0" w:type="auto"/>
          </w:tcPr>
          <w:p w14:paraId="0EFD2B0C" w14:textId="77777777" w:rsidR="00484115" w:rsidRPr="00484115" w:rsidRDefault="00484115" w:rsidP="00FB4BF0">
            <w:pPr>
              <w:suppressAutoHyphens/>
              <w:spacing w:line="320" w:lineRule="exact"/>
              <w:jc w:val="center"/>
              <w:rPr>
                <w:i/>
                <w:szCs w:val="22"/>
              </w:rPr>
            </w:pPr>
            <w:r w:rsidRPr="00484115">
              <w:rPr>
                <w:i/>
                <w:szCs w:val="22"/>
              </w:rPr>
              <w:t>Abril de 2019</w:t>
            </w:r>
          </w:p>
        </w:tc>
        <w:tc>
          <w:tcPr>
            <w:tcW w:w="4778" w:type="dxa"/>
            <w:vAlign w:val="bottom"/>
          </w:tcPr>
          <w:p w14:paraId="21693730"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72800054" w14:textId="77777777" w:rsidTr="000D000E">
        <w:trPr>
          <w:jc w:val="center"/>
        </w:trPr>
        <w:tc>
          <w:tcPr>
            <w:tcW w:w="0" w:type="auto"/>
          </w:tcPr>
          <w:p w14:paraId="5C302F5D" w14:textId="77777777" w:rsidR="00484115" w:rsidRPr="00484115" w:rsidRDefault="00484115" w:rsidP="00FB4BF0">
            <w:pPr>
              <w:suppressAutoHyphens/>
              <w:spacing w:line="320" w:lineRule="exact"/>
              <w:jc w:val="center"/>
              <w:rPr>
                <w:i/>
                <w:szCs w:val="22"/>
              </w:rPr>
            </w:pPr>
            <w:r w:rsidRPr="00484115">
              <w:rPr>
                <w:i/>
                <w:szCs w:val="22"/>
              </w:rPr>
              <w:t>Maio de 2019</w:t>
            </w:r>
          </w:p>
        </w:tc>
        <w:tc>
          <w:tcPr>
            <w:tcW w:w="4778" w:type="dxa"/>
            <w:vAlign w:val="bottom"/>
          </w:tcPr>
          <w:p w14:paraId="3F95D7AE"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03FD26D8" w14:textId="77777777" w:rsidTr="000D000E">
        <w:trPr>
          <w:jc w:val="center"/>
        </w:trPr>
        <w:tc>
          <w:tcPr>
            <w:tcW w:w="0" w:type="auto"/>
          </w:tcPr>
          <w:p w14:paraId="339999B7" w14:textId="77777777" w:rsidR="00484115" w:rsidRPr="00484115" w:rsidRDefault="00484115" w:rsidP="00FB4BF0">
            <w:pPr>
              <w:suppressAutoHyphens/>
              <w:spacing w:line="320" w:lineRule="exact"/>
              <w:jc w:val="center"/>
              <w:rPr>
                <w:i/>
                <w:szCs w:val="22"/>
              </w:rPr>
            </w:pPr>
            <w:r w:rsidRPr="00484115">
              <w:rPr>
                <w:i/>
                <w:szCs w:val="22"/>
              </w:rPr>
              <w:t>Junho de 2019</w:t>
            </w:r>
          </w:p>
        </w:tc>
        <w:tc>
          <w:tcPr>
            <w:tcW w:w="4778" w:type="dxa"/>
            <w:vAlign w:val="bottom"/>
          </w:tcPr>
          <w:p w14:paraId="26AADD6B"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6CE6E8F9" w14:textId="77777777" w:rsidTr="000D000E">
        <w:trPr>
          <w:jc w:val="center"/>
        </w:trPr>
        <w:tc>
          <w:tcPr>
            <w:tcW w:w="0" w:type="auto"/>
          </w:tcPr>
          <w:p w14:paraId="21C7DF33" w14:textId="77777777" w:rsidR="00484115" w:rsidRPr="00484115" w:rsidRDefault="00484115" w:rsidP="00FB4BF0">
            <w:pPr>
              <w:suppressAutoHyphens/>
              <w:spacing w:line="320" w:lineRule="exact"/>
              <w:jc w:val="center"/>
              <w:rPr>
                <w:i/>
                <w:szCs w:val="22"/>
              </w:rPr>
            </w:pPr>
            <w:r w:rsidRPr="00484115">
              <w:rPr>
                <w:i/>
                <w:szCs w:val="22"/>
              </w:rPr>
              <w:t>Julho de 2019</w:t>
            </w:r>
          </w:p>
        </w:tc>
        <w:tc>
          <w:tcPr>
            <w:tcW w:w="4778" w:type="dxa"/>
            <w:vAlign w:val="bottom"/>
          </w:tcPr>
          <w:p w14:paraId="0BCA59E2"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405F22CC" w14:textId="77777777" w:rsidTr="000D000E">
        <w:trPr>
          <w:jc w:val="center"/>
        </w:trPr>
        <w:tc>
          <w:tcPr>
            <w:tcW w:w="0" w:type="auto"/>
          </w:tcPr>
          <w:p w14:paraId="7184894C" w14:textId="77777777" w:rsidR="00484115" w:rsidRPr="00484115" w:rsidRDefault="00484115" w:rsidP="00FB4BF0">
            <w:pPr>
              <w:suppressAutoHyphens/>
              <w:spacing w:line="320" w:lineRule="exact"/>
              <w:jc w:val="center"/>
              <w:rPr>
                <w:i/>
                <w:szCs w:val="22"/>
              </w:rPr>
            </w:pPr>
            <w:r w:rsidRPr="00484115">
              <w:rPr>
                <w:i/>
                <w:szCs w:val="22"/>
              </w:rPr>
              <w:t>Agosto de 2019</w:t>
            </w:r>
          </w:p>
        </w:tc>
        <w:tc>
          <w:tcPr>
            <w:tcW w:w="4778" w:type="dxa"/>
            <w:vAlign w:val="bottom"/>
          </w:tcPr>
          <w:p w14:paraId="049417BB"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17C1D096" w14:textId="77777777" w:rsidTr="000D000E">
        <w:trPr>
          <w:jc w:val="center"/>
        </w:trPr>
        <w:tc>
          <w:tcPr>
            <w:tcW w:w="0" w:type="auto"/>
          </w:tcPr>
          <w:p w14:paraId="1CC6B8FD" w14:textId="77777777" w:rsidR="00484115" w:rsidRPr="00484115" w:rsidRDefault="00484115" w:rsidP="00FB4BF0">
            <w:pPr>
              <w:suppressAutoHyphens/>
              <w:spacing w:line="320" w:lineRule="exact"/>
              <w:jc w:val="center"/>
              <w:rPr>
                <w:i/>
                <w:szCs w:val="22"/>
              </w:rPr>
            </w:pPr>
            <w:r w:rsidRPr="00484115">
              <w:rPr>
                <w:i/>
                <w:szCs w:val="22"/>
              </w:rPr>
              <w:t>Setembro de 2019</w:t>
            </w:r>
          </w:p>
        </w:tc>
        <w:tc>
          <w:tcPr>
            <w:tcW w:w="4778" w:type="dxa"/>
            <w:vAlign w:val="bottom"/>
          </w:tcPr>
          <w:p w14:paraId="0EB38353"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4BCE7428" w14:textId="77777777" w:rsidTr="000D000E">
        <w:trPr>
          <w:jc w:val="center"/>
        </w:trPr>
        <w:tc>
          <w:tcPr>
            <w:tcW w:w="0" w:type="auto"/>
          </w:tcPr>
          <w:p w14:paraId="016BBE46" w14:textId="77777777" w:rsidR="00484115" w:rsidRPr="00484115" w:rsidRDefault="00484115" w:rsidP="00FB4BF0">
            <w:pPr>
              <w:suppressAutoHyphens/>
              <w:spacing w:line="320" w:lineRule="exact"/>
              <w:jc w:val="center"/>
              <w:rPr>
                <w:i/>
                <w:szCs w:val="22"/>
              </w:rPr>
            </w:pPr>
            <w:r w:rsidRPr="00484115">
              <w:rPr>
                <w:i/>
                <w:szCs w:val="22"/>
              </w:rPr>
              <w:t>Outubro de 2019</w:t>
            </w:r>
          </w:p>
        </w:tc>
        <w:tc>
          <w:tcPr>
            <w:tcW w:w="4778" w:type="dxa"/>
            <w:vAlign w:val="bottom"/>
          </w:tcPr>
          <w:p w14:paraId="1D6F2440"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24FD0D82" w14:textId="77777777" w:rsidTr="000D000E">
        <w:trPr>
          <w:jc w:val="center"/>
        </w:trPr>
        <w:tc>
          <w:tcPr>
            <w:tcW w:w="0" w:type="auto"/>
          </w:tcPr>
          <w:p w14:paraId="4A4AFDC2" w14:textId="77777777" w:rsidR="00484115" w:rsidRPr="00484115" w:rsidRDefault="00484115" w:rsidP="00FB4BF0">
            <w:pPr>
              <w:suppressAutoHyphens/>
              <w:spacing w:line="320" w:lineRule="exact"/>
              <w:jc w:val="center"/>
              <w:rPr>
                <w:i/>
                <w:szCs w:val="22"/>
              </w:rPr>
            </w:pPr>
            <w:r w:rsidRPr="00484115">
              <w:rPr>
                <w:i/>
                <w:szCs w:val="22"/>
              </w:rPr>
              <w:t>Novembro de 2019</w:t>
            </w:r>
          </w:p>
        </w:tc>
        <w:tc>
          <w:tcPr>
            <w:tcW w:w="4778" w:type="dxa"/>
            <w:vAlign w:val="bottom"/>
          </w:tcPr>
          <w:p w14:paraId="39F5C7C1"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15C2C70B" w14:textId="77777777" w:rsidTr="000D000E">
        <w:trPr>
          <w:jc w:val="center"/>
        </w:trPr>
        <w:tc>
          <w:tcPr>
            <w:tcW w:w="0" w:type="auto"/>
          </w:tcPr>
          <w:p w14:paraId="1AFBF844" w14:textId="77777777" w:rsidR="00484115" w:rsidRPr="00484115" w:rsidRDefault="00484115" w:rsidP="00FB4BF0">
            <w:pPr>
              <w:suppressAutoHyphens/>
              <w:spacing w:line="320" w:lineRule="exact"/>
              <w:jc w:val="center"/>
              <w:rPr>
                <w:i/>
                <w:szCs w:val="22"/>
              </w:rPr>
            </w:pPr>
            <w:r w:rsidRPr="00484115">
              <w:rPr>
                <w:i/>
                <w:szCs w:val="22"/>
              </w:rPr>
              <w:t>Dezembro de 2019</w:t>
            </w:r>
          </w:p>
        </w:tc>
        <w:tc>
          <w:tcPr>
            <w:tcW w:w="4778" w:type="dxa"/>
            <w:vAlign w:val="bottom"/>
          </w:tcPr>
          <w:p w14:paraId="4F6FF97B"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075968F9" w14:textId="77777777" w:rsidTr="000D000E">
        <w:trPr>
          <w:jc w:val="center"/>
        </w:trPr>
        <w:tc>
          <w:tcPr>
            <w:tcW w:w="0" w:type="auto"/>
          </w:tcPr>
          <w:p w14:paraId="6C5A9EED" w14:textId="77777777" w:rsidR="00484115" w:rsidRPr="00484115" w:rsidRDefault="00484115" w:rsidP="00FB4BF0">
            <w:pPr>
              <w:suppressAutoHyphens/>
              <w:spacing w:line="320" w:lineRule="exact"/>
              <w:jc w:val="center"/>
              <w:rPr>
                <w:i/>
                <w:szCs w:val="22"/>
              </w:rPr>
            </w:pPr>
            <w:r w:rsidRPr="00484115">
              <w:rPr>
                <w:i/>
                <w:szCs w:val="22"/>
              </w:rPr>
              <w:t>Janeiro de 2020</w:t>
            </w:r>
          </w:p>
        </w:tc>
        <w:tc>
          <w:tcPr>
            <w:tcW w:w="4778" w:type="dxa"/>
            <w:vAlign w:val="bottom"/>
          </w:tcPr>
          <w:p w14:paraId="6B8FD132"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420427D7" w14:textId="77777777" w:rsidTr="000D000E">
        <w:trPr>
          <w:jc w:val="center"/>
        </w:trPr>
        <w:tc>
          <w:tcPr>
            <w:tcW w:w="0" w:type="auto"/>
          </w:tcPr>
          <w:p w14:paraId="0C1CCB0A" w14:textId="77777777" w:rsidR="00484115" w:rsidRPr="00484115" w:rsidRDefault="00484115" w:rsidP="00FB4BF0">
            <w:pPr>
              <w:suppressAutoHyphens/>
              <w:spacing w:line="320" w:lineRule="exact"/>
              <w:jc w:val="center"/>
              <w:rPr>
                <w:i/>
                <w:szCs w:val="22"/>
              </w:rPr>
            </w:pPr>
            <w:r w:rsidRPr="00484115">
              <w:rPr>
                <w:i/>
                <w:szCs w:val="22"/>
              </w:rPr>
              <w:t>Fevereiro de 2020</w:t>
            </w:r>
          </w:p>
        </w:tc>
        <w:tc>
          <w:tcPr>
            <w:tcW w:w="4778" w:type="dxa"/>
            <w:vAlign w:val="bottom"/>
          </w:tcPr>
          <w:p w14:paraId="47A5E30C"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206F2264" w14:textId="77777777" w:rsidTr="000D000E">
        <w:trPr>
          <w:jc w:val="center"/>
        </w:trPr>
        <w:tc>
          <w:tcPr>
            <w:tcW w:w="0" w:type="auto"/>
          </w:tcPr>
          <w:p w14:paraId="34792CD6" w14:textId="77777777" w:rsidR="00484115" w:rsidRPr="00484115" w:rsidRDefault="00484115" w:rsidP="00FB4BF0">
            <w:pPr>
              <w:suppressAutoHyphens/>
              <w:spacing w:line="320" w:lineRule="exact"/>
              <w:jc w:val="center"/>
              <w:rPr>
                <w:i/>
                <w:szCs w:val="22"/>
              </w:rPr>
            </w:pPr>
            <w:r w:rsidRPr="00484115">
              <w:rPr>
                <w:i/>
                <w:szCs w:val="22"/>
              </w:rPr>
              <w:t>Março de 2020</w:t>
            </w:r>
          </w:p>
        </w:tc>
        <w:tc>
          <w:tcPr>
            <w:tcW w:w="4778" w:type="dxa"/>
            <w:vAlign w:val="bottom"/>
          </w:tcPr>
          <w:p w14:paraId="27B9DD65"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0AF4E82A" w14:textId="77777777" w:rsidTr="000D000E">
        <w:trPr>
          <w:jc w:val="center"/>
        </w:trPr>
        <w:tc>
          <w:tcPr>
            <w:tcW w:w="0" w:type="auto"/>
          </w:tcPr>
          <w:p w14:paraId="628720BB" w14:textId="77777777" w:rsidR="00484115" w:rsidRPr="00484115" w:rsidRDefault="00484115" w:rsidP="00FB4BF0">
            <w:pPr>
              <w:suppressAutoHyphens/>
              <w:spacing w:line="320" w:lineRule="exact"/>
              <w:jc w:val="center"/>
              <w:rPr>
                <w:i/>
                <w:szCs w:val="22"/>
              </w:rPr>
            </w:pPr>
            <w:r w:rsidRPr="00484115">
              <w:rPr>
                <w:i/>
                <w:szCs w:val="22"/>
              </w:rPr>
              <w:t>Abril de 2020</w:t>
            </w:r>
          </w:p>
        </w:tc>
        <w:tc>
          <w:tcPr>
            <w:tcW w:w="4778" w:type="dxa"/>
            <w:vAlign w:val="bottom"/>
          </w:tcPr>
          <w:p w14:paraId="74FF8DEE"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3019B421" w14:textId="77777777" w:rsidTr="000D000E">
        <w:trPr>
          <w:jc w:val="center"/>
        </w:trPr>
        <w:tc>
          <w:tcPr>
            <w:tcW w:w="0" w:type="auto"/>
          </w:tcPr>
          <w:p w14:paraId="707B3ABE" w14:textId="77777777" w:rsidR="00484115" w:rsidRPr="00484115" w:rsidRDefault="00484115" w:rsidP="00FB4BF0">
            <w:pPr>
              <w:suppressAutoHyphens/>
              <w:spacing w:line="320" w:lineRule="exact"/>
              <w:jc w:val="center"/>
              <w:rPr>
                <w:i/>
                <w:szCs w:val="22"/>
              </w:rPr>
            </w:pPr>
            <w:r w:rsidRPr="00484115">
              <w:rPr>
                <w:i/>
                <w:szCs w:val="22"/>
              </w:rPr>
              <w:lastRenderedPageBreak/>
              <w:t>Maio de 2020</w:t>
            </w:r>
          </w:p>
        </w:tc>
        <w:tc>
          <w:tcPr>
            <w:tcW w:w="4778" w:type="dxa"/>
            <w:vAlign w:val="bottom"/>
          </w:tcPr>
          <w:p w14:paraId="428980A9"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1DE5506E" w14:textId="77777777" w:rsidTr="000D000E">
        <w:trPr>
          <w:jc w:val="center"/>
        </w:trPr>
        <w:tc>
          <w:tcPr>
            <w:tcW w:w="0" w:type="auto"/>
          </w:tcPr>
          <w:p w14:paraId="65201C92" w14:textId="77777777" w:rsidR="00484115" w:rsidRPr="00484115" w:rsidRDefault="00484115" w:rsidP="00FB4BF0">
            <w:pPr>
              <w:suppressAutoHyphens/>
              <w:spacing w:line="320" w:lineRule="exact"/>
              <w:jc w:val="center"/>
              <w:rPr>
                <w:i/>
                <w:szCs w:val="22"/>
              </w:rPr>
            </w:pPr>
            <w:r w:rsidRPr="00484115">
              <w:rPr>
                <w:i/>
                <w:szCs w:val="22"/>
              </w:rPr>
              <w:t>Junho de 2020</w:t>
            </w:r>
          </w:p>
        </w:tc>
        <w:tc>
          <w:tcPr>
            <w:tcW w:w="4778" w:type="dxa"/>
            <w:vAlign w:val="bottom"/>
          </w:tcPr>
          <w:p w14:paraId="1BF4EAED"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46B6C151" w14:textId="77777777" w:rsidTr="000D000E">
        <w:trPr>
          <w:jc w:val="center"/>
        </w:trPr>
        <w:tc>
          <w:tcPr>
            <w:tcW w:w="0" w:type="auto"/>
          </w:tcPr>
          <w:p w14:paraId="014B46A2" w14:textId="77777777" w:rsidR="00484115" w:rsidRPr="00484115" w:rsidRDefault="00484115" w:rsidP="00FB4BF0">
            <w:pPr>
              <w:suppressAutoHyphens/>
              <w:spacing w:line="320" w:lineRule="exact"/>
              <w:jc w:val="center"/>
              <w:rPr>
                <w:i/>
                <w:szCs w:val="22"/>
              </w:rPr>
            </w:pPr>
            <w:r w:rsidRPr="00484115">
              <w:rPr>
                <w:i/>
                <w:szCs w:val="22"/>
              </w:rPr>
              <w:t>Julho de 2020</w:t>
            </w:r>
          </w:p>
        </w:tc>
        <w:tc>
          <w:tcPr>
            <w:tcW w:w="4778" w:type="dxa"/>
            <w:vAlign w:val="bottom"/>
          </w:tcPr>
          <w:p w14:paraId="3FE170F2"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6F2A4FFB" w14:textId="77777777" w:rsidTr="000D000E">
        <w:trPr>
          <w:jc w:val="center"/>
        </w:trPr>
        <w:tc>
          <w:tcPr>
            <w:tcW w:w="0" w:type="auto"/>
          </w:tcPr>
          <w:p w14:paraId="6C2317B7" w14:textId="77777777" w:rsidR="00484115" w:rsidRPr="00484115" w:rsidRDefault="00484115" w:rsidP="00FB4BF0">
            <w:pPr>
              <w:suppressAutoHyphens/>
              <w:spacing w:line="320" w:lineRule="exact"/>
              <w:jc w:val="center"/>
              <w:rPr>
                <w:i/>
                <w:szCs w:val="22"/>
              </w:rPr>
            </w:pPr>
            <w:r w:rsidRPr="00484115">
              <w:rPr>
                <w:i/>
                <w:szCs w:val="22"/>
              </w:rPr>
              <w:t>Agosto de 2020</w:t>
            </w:r>
          </w:p>
        </w:tc>
        <w:tc>
          <w:tcPr>
            <w:tcW w:w="4778" w:type="dxa"/>
            <w:vAlign w:val="bottom"/>
          </w:tcPr>
          <w:p w14:paraId="1951B8C6"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41CE12E1" w14:textId="77777777" w:rsidTr="000D000E">
        <w:trPr>
          <w:jc w:val="center"/>
        </w:trPr>
        <w:tc>
          <w:tcPr>
            <w:tcW w:w="0" w:type="auto"/>
          </w:tcPr>
          <w:p w14:paraId="454B3809" w14:textId="77777777" w:rsidR="00484115" w:rsidRPr="00484115" w:rsidRDefault="00484115" w:rsidP="00FB4BF0">
            <w:pPr>
              <w:suppressAutoHyphens/>
              <w:spacing w:line="320" w:lineRule="exact"/>
              <w:jc w:val="center"/>
              <w:rPr>
                <w:i/>
                <w:szCs w:val="22"/>
              </w:rPr>
            </w:pPr>
            <w:r w:rsidRPr="00484115">
              <w:rPr>
                <w:i/>
                <w:szCs w:val="22"/>
              </w:rPr>
              <w:t>Setembro de 2020</w:t>
            </w:r>
          </w:p>
        </w:tc>
        <w:tc>
          <w:tcPr>
            <w:tcW w:w="4778" w:type="dxa"/>
            <w:vAlign w:val="bottom"/>
          </w:tcPr>
          <w:p w14:paraId="71B181D1"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1963A696" w14:textId="77777777" w:rsidTr="000D000E">
        <w:trPr>
          <w:jc w:val="center"/>
        </w:trPr>
        <w:tc>
          <w:tcPr>
            <w:tcW w:w="0" w:type="auto"/>
          </w:tcPr>
          <w:p w14:paraId="19B72792" w14:textId="77777777" w:rsidR="00484115" w:rsidRPr="00484115" w:rsidRDefault="00484115" w:rsidP="00FB4BF0">
            <w:pPr>
              <w:suppressAutoHyphens/>
              <w:spacing w:line="320" w:lineRule="exact"/>
              <w:jc w:val="center"/>
              <w:rPr>
                <w:i/>
                <w:szCs w:val="22"/>
              </w:rPr>
            </w:pPr>
            <w:r w:rsidRPr="00484115">
              <w:rPr>
                <w:i/>
                <w:szCs w:val="22"/>
              </w:rPr>
              <w:t>Outubro de 2020</w:t>
            </w:r>
          </w:p>
        </w:tc>
        <w:tc>
          <w:tcPr>
            <w:tcW w:w="4778" w:type="dxa"/>
            <w:vAlign w:val="bottom"/>
          </w:tcPr>
          <w:p w14:paraId="2275B9BF" w14:textId="77777777" w:rsidR="00484115" w:rsidRPr="00484115" w:rsidRDefault="00484115" w:rsidP="00FB4BF0">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36A2FE0D" w14:textId="77777777" w:rsidTr="000D000E">
        <w:trPr>
          <w:jc w:val="center"/>
        </w:trPr>
        <w:tc>
          <w:tcPr>
            <w:tcW w:w="0" w:type="auto"/>
          </w:tcPr>
          <w:p w14:paraId="1EFA85F0" w14:textId="77777777" w:rsidR="00484115" w:rsidRPr="00484115" w:rsidRDefault="00484115" w:rsidP="00484115">
            <w:pPr>
              <w:suppressAutoHyphens/>
              <w:spacing w:line="320" w:lineRule="exact"/>
              <w:jc w:val="center"/>
              <w:rPr>
                <w:i/>
                <w:szCs w:val="22"/>
              </w:rPr>
            </w:pPr>
            <w:r w:rsidRPr="00484115">
              <w:rPr>
                <w:i/>
                <w:szCs w:val="22"/>
              </w:rPr>
              <w:t>Novembro de 2020</w:t>
            </w:r>
          </w:p>
        </w:tc>
        <w:tc>
          <w:tcPr>
            <w:tcW w:w="4778" w:type="dxa"/>
            <w:vAlign w:val="bottom"/>
          </w:tcPr>
          <w:p w14:paraId="0BF0F992"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55FB9C27" w14:textId="77777777" w:rsidTr="000D000E">
        <w:trPr>
          <w:jc w:val="center"/>
        </w:trPr>
        <w:tc>
          <w:tcPr>
            <w:tcW w:w="0" w:type="auto"/>
          </w:tcPr>
          <w:p w14:paraId="25F9126A" w14:textId="77777777" w:rsidR="00484115" w:rsidRPr="00484115" w:rsidRDefault="00484115" w:rsidP="00484115">
            <w:pPr>
              <w:suppressAutoHyphens/>
              <w:spacing w:line="320" w:lineRule="exact"/>
              <w:jc w:val="center"/>
              <w:rPr>
                <w:i/>
                <w:szCs w:val="22"/>
              </w:rPr>
            </w:pPr>
            <w:r w:rsidRPr="00484115">
              <w:rPr>
                <w:i/>
                <w:szCs w:val="22"/>
              </w:rPr>
              <w:t>Dezembro de 2020</w:t>
            </w:r>
          </w:p>
        </w:tc>
        <w:tc>
          <w:tcPr>
            <w:tcW w:w="4778" w:type="dxa"/>
            <w:vAlign w:val="bottom"/>
          </w:tcPr>
          <w:p w14:paraId="5F44303E"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0BA75E82" w14:textId="77777777" w:rsidTr="000D000E">
        <w:trPr>
          <w:jc w:val="center"/>
        </w:trPr>
        <w:tc>
          <w:tcPr>
            <w:tcW w:w="0" w:type="auto"/>
          </w:tcPr>
          <w:p w14:paraId="30A27802" w14:textId="77777777" w:rsidR="00484115" w:rsidRPr="00484115" w:rsidRDefault="00484115" w:rsidP="00484115">
            <w:pPr>
              <w:suppressAutoHyphens/>
              <w:spacing w:line="320" w:lineRule="exact"/>
              <w:jc w:val="center"/>
              <w:rPr>
                <w:i/>
                <w:szCs w:val="22"/>
              </w:rPr>
            </w:pPr>
            <w:r w:rsidRPr="00484115">
              <w:rPr>
                <w:i/>
                <w:szCs w:val="22"/>
              </w:rPr>
              <w:t>Janeiro de 2021</w:t>
            </w:r>
          </w:p>
        </w:tc>
        <w:tc>
          <w:tcPr>
            <w:tcW w:w="4778" w:type="dxa"/>
            <w:vAlign w:val="bottom"/>
          </w:tcPr>
          <w:p w14:paraId="63E2B785"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2AAF2565" w14:textId="77777777" w:rsidTr="000D000E">
        <w:trPr>
          <w:jc w:val="center"/>
        </w:trPr>
        <w:tc>
          <w:tcPr>
            <w:tcW w:w="0" w:type="auto"/>
          </w:tcPr>
          <w:p w14:paraId="2EE15800" w14:textId="77777777" w:rsidR="00484115" w:rsidRPr="00484115" w:rsidRDefault="00484115" w:rsidP="00484115">
            <w:pPr>
              <w:suppressAutoHyphens/>
              <w:spacing w:line="320" w:lineRule="exact"/>
              <w:jc w:val="center"/>
              <w:rPr>
                <w:i/>
                <w:szCs w:val="22"/>
              </w:rPr>
            </w:pPr>
            <w:r w:rsidRPr="00484115">
              <w:rPr>
                <w:i/>
                <w:szCs w:val="22"/>
              </w:rPr>
              <w:t>Fevereiro de 2021</w:t>
            </w:r>
          </w:p>
        </w:tc>
        <w:tc>
          <w:tcPr>
            <w:tcW w:w="4778" w:type="dxa"/>
            <w:vAlign w:val="bottom"/>
          </w:tcPr>
          <w:p w14:paraId="15F9C960"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76170F87" w14:textId="77777777" w:rsidTr="000D000E">
        <w:trPr>
          <w:jc w:val="center"/>
        </w:trPr>
        <w:tc>
          <w:tcPr>
            <w:tcW w:w="0" w:type="auto"/>
          </w:tcPr>
          <w:p w14:paraId="1C3A4C0A" w14:textId="77777777" w:rsidR="00484115" w:rsidRPr="00484115" w:rsidRDefault="00484115" w:rsidP="00484115">
            <w:pPr>
              <w:suppressAutoHyphens/>
              <w:spacing w:line="320" w:lineRule="exact"/>
              <w:jc w:val="center"/>
              <w:rPr>
                <w:i/>
                <w:szCs w:val="22"/>
              </w:rPr>
            </w:pPr>
            <w:r w:rsidRPr="00484115">
              <w:rPr>
                <w:i/>
                <w:szCs w:val="22"/>
              </w:rPr>
              <w:t>Março de 2021</w:t>
            </w:r>
          </w:p>
        </w:tc>
        <w:tc>
          <w:tcPr>
            <w:tcW w:w="4778" w:type="dxa"/>
            <w:vAlign w:val="bottom"/>
          </w:tcPr>
          <w:p w14:paraId="0383E5E4"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77C748AD" w14:textId="77777777" w:rsidTr="000D000E">
        <w:trPr>
          <w:jc w:val="center"/>
        </w:trPr>
        <w:tc>
          <w:tcPr>
            <w:tcW w:w="0" w:type="auto"/>
          </w:tcPr>
          <w:p w14:paraId="6DBB949E" w14:textId="77777777" w:rsidR="00484115" w:rsidRPr="00484115" w:rsidRDefault="00484115" w:rsidP="00484115">
            <w:pPr>
              <w:suppressAutoHyphens/>
              <w:spacing w:line="320" w:lineRule="exact"/>
              <w:jc w:val="center"/>
              <w:rPr>
                <w:i/>
                <w:szCs w:val="22"/>
              </w:rPr>
            </w:pPr>
            <w:r w:rsidRPr="00484115">
              <w:rPr>
                <w:i/>
                <w:szCs w:val="22"/>
              </w:rPr>
              <w:t>Abril de 2021</w:t>
            </w:r>
          </w:p>
        </w:tc>
        <w:tc>
          <w:tcPr>
            <w:tcW w:w="4778" w:type="dxa"/>
            <w:vAlign w:val="bottom"/>
          </w:tcPr>
          <w:p w14:paraId="504164DD"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07344EE7" w14:textId="77777777" w:rsidTr="000D000E">
        <w:trPr>
          <w:jc w:val="center"/>
        </w:trPr>
        <w:tc>
          <w:tcPr>
            <w:tcW w:w="0" w:type="auto"/>
          </w:tcPr>
          <w:p w14:paraId="333BFF3F" w14:textId="77777777" w:rsidR="00484115" w:rsidRPr="00484115" w:rsidRDefault="00484115" w:rsidP="00484115">
            <w:pPr>
              <w:suppressAutoHyphens/>
              <w:spacing w:line="320" w:lineRule="exact"/>
              <w:jc w:val="center"/>
              <w:rPr>
                <w:i/>
                <w:szCs w:val="22"/>
              </w:rPr>
            </w:pPr>
            <w:r w:rsidRPr="00484115">
              <w:rPr>
                <w:i/>
                <w:szCs w:val="22"/>
              </w:rPr>
              <w:t>Maio de 2021</w:t>
            </w:r>
          </w:p>
        </w:tc>
        <w:tc>
          <w:tcPr>
            <w:tcW w:w="4778" w:type="dxa"/>
            <w:vAlign w:val="bottom"/>
          </w:tcPr>
          <w:p w14:paraId="1FBBEB08"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3B08F044" w14:textId="77777777" w:rsidTr="000D000E">
        <w:trPr>
          <w:jc w:val="center"/>
        </w:trPr>
        <w:tc>
          <w:tcPr>
            <w:tcW w:w="0" w:type="auto"/>
          </w:tcPr>
          <w:p w14:paraId="7CC3A1D8" w14:textId="77777777" w:rsidR="00484115" w:rsidRPr="00484115" w:rsidRDefault="00484115" w:rsidP="00484115">
            <w:pPr>
              <w:suppressAutoHyphens/>
              <w:spacing w:line="320" w:lineRule="exact"/>
              <w:jc w:val="center"/>
              <w:rPr>
                <w:i/>
                <w:szCs w:val="22"/>
              </w:rPr>
            </w:pPr>
            <w:r w:rsidRPr="00484115">
              <w:rPr>
                <w:i/>
                <w:szCs w:val="22"/>
              </w:rPr>
              <w:t>Junho de 2021</w:t>
            </w:r>
          </w:p>
        </w:tc>
        <w:tc>
          <w:tcPr>
            <w:tcW w:w="4778" w:type="dxa"/>
            <w:vAlign w:val="bottom"/>
          </w:tcPr>
          <w:p w14:paraId="7824E8EE"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79C92C52" w14:textId="77777777" w:rsidTr="000D000E">
        <w:trPr>
          <w:jc w:val="center"/>
        </w:trPr>
        <w:tc>
          <w:tcPr>
            <w:tcW w:w="0" w:type="auto"/>
          </w:tcPr>
          <w:p w14:paraId="60F639A4" w14:textId="77777777" w:rsidR="00484115" w:rsidRPr="00484115" w:rsidRDefault="00484115" w:rsidP="00484115">
            <w:pPr>
              <w:suppressAutoHyphens/>
              <w:spacing w:line="320" w:lineRule="exact"/>
              <w:jc w:val="center"/>
              <w:rPr>
                <w:i/>
                <w:szCs w:val="22"/>
              </w:rPr>
            </w:pPr>
            <w:r w:rsidRPr="00484115">
              <w:rPr>
                <w:i/>
                <w:szCs w:val="22"/>
              </w:rPr>
              <w:t>Julho de 2021</w:t>
            </w:r>
          </w:p>
        </w:tc>
        <w:tc>
          <w:tcPr>
            <w:tcW w:w="4778" w:type="dxa"/>
            <w:vAlign w:val="bottom"/>
          </w:tcPr>
          <w:p w14:paraId="610E39B8"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24FD18D0" w14:textId="77777777" w:rsidTr="000D000E">
        <w:trPr>
          <w:jc w:val="center"/>
        </w:trPr>
        <w:tc>
          <w:tcPr>
            <w:tcW w:w="0" w:type="auto"/>
          </w:tcPr>
          <w:p w14:paraId="35B635E2" w14:textId="77777777" w:rsidR="00484115" w:rsidRPr="00484115" w:rsidRDefault="00484115" w:rsidP="00484115">
            <w:pPr>
              <w:suppressAutoHyphens/>
              <w:spacing w:line="320" w:lineRule="exact"/>
              <w:jc w:val="center"/>
              <w:rPr>
                <w:i/>
                <w:szCs w:val="22"/>
              </w:rPr>
            </w:pPr>
            <w:r w:rsidRPr="00484115">
              <w:rPr>
                <w:i/>
                <w:szCs w:val="22"/>
              </w:rPr>
              <w:t>Agosto de 2021</w:t>
            </w:r>
          </w:p>
        </w:tc>
        <w:tc>
          <w:tcPr>
            <w:tcW w:w="4778" w:type="dxa"/>
            <w:vAlign w:val="bottom"/>
          </w:tcPr>
          <w:p w14:paraId="2A3DEEC1"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35431845" w14:textId="77777777" w:rsidTr="000D000E">
        <w:trPr>
          <w:jc w:val="center"/>
        </w:trPr>
        <w:tc>
          <w:tcPr>
            <w:tcW w:w="0" w:type="auto"/>
          </w:tcPr>
          <w:p w14:paraId="1CADADF8" w14:textId="77777777" w:rsidR="00484115" w:rsidRPr="00484115" w:rsidRDefault="00484115" w:rsidP="00484115">
            <w:pPr>
              <w:suppressAutoHyphens/>
              <w:spacing w:line="320" w:lineRule="exact"/>
              <w:jc w:val="center"/>
              <w:rPr>
                <w:i/>
                <w:szCs w:val="22"/>
              </w:rPr>
            </w:pPr>
            <w:r w:rsidRPr="00484115">
              <w:rPr>
                <w:i/>
                <w:szCs w:val="22"/>
              </w:rPr>
              <w:t>Setembro de 2021</w:t>
            </w:r>
          </w:p>
        </w:tc>
        <w:tc>
          <w:tcPr>
            <w:tcW w:w="4778" w:type="dxa"/>
            <w:vAlign w:val="bottom"/>
          </w:tcPr>
          <w:p w14:paraId="4DF7C4BB"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22041AA3" w14:textId="77777777" w:rsidTr="000D000E">
        <w:trPr>
          <w:jc w:val="center"/>
        </w:trPr>
        <w:tc>
          <w:tcPr>
            <w:tcW w:w="0" w:type="auto"/>
          </w:tcPr>
          <w:p w14:paraId="6A06DCD7" w14:textId="77777777" w:rsidR="00484115" w:rsidRPr="00484115" w:rsidRDefault="00484115" w:rsidP="00FB4BF0">
            <w:pPr>
              <w:suppressAutoHyphens/>
              <w:spacing w:line="320" w:lineRule="exact"/>
              <w:jc w:val="center"/>
              <w:rPr>
                <w:i/>
                <w:szCs w:val="22"/>
              </w:rPr>
            </w:pPr>
            <w:r w:rsidRPr="00484115">
              <w:rPr>
                <w:i/>
                <w:szCs w:val="22"/>
              </w:rPr>
              <w:t>Outubro de 2021</w:t>
            </w:r>
          </w:p>
        </w:tc>
        <w:tc>
          <w:tcPr>
            <w:tcW w:w="4778" w:type="dxa"/>
            <w:vAlign w:val="bottom"/>
          </w:tcPr>
          <w:p w14:paraId="245312C7" w14:textId="77777777" w:rsidR="00484115" w:rsidRPr="00484115" w:rsidRDefault="00484115" w:rsidP="00FB4BF0">
            <w:pPr>
              <w:suppressAutoHyphens/>
              <w:spacing w:line="320" w:lineRule="exact"/>
              <w:jc w:val="center"/>
              <w:rPr>
                <w:i/>
                <w:szCs w:val="22"/>
              </w:rPr>
            </w:pPr>
            <w:r w:rsidRPr="00484115">
              <w:rPr>
                <w:i/>
                <w:szCs w:val="22"/>
              </w:rPr>
              <w:t>2</w:t>
            </w:r>
            <w:r>
              <w:rPr>
                <w:i/>
                <w:szCs w:val="22"/>
              </w:rPr>
              <w:t>0</w:t>
            </w:r>
            <w:r w:rsidRPr="00484115">
              <w:rPr>
                <w:i/>
                <w:szCs w:val="22"/>
              </w:rPr>
              <w:t>,0% do saldo das Obrigações Garantidas</w:t>
            </w:r>
          </w:p>
        </w:tc>
      </w:tr>
      <w:tr w:rsidR="00484115" w:rsidRPr="00484115" w14:paraId="462BDFD9" w14:textId="77777777" w:rsidTr="000D000E">
        <w:trPr>
          <w:jc w:val="center"/>
        </w:trPr>
        <w:tc>
          <w:tcPr>
            <w:tcW w:w="0" w:type="auto"/>
          </w:tcPr>
          <w:p w14:paraId="127E977D" w14:textId="77777777" w:rsidR="00484115" w:rsidRPr="00484115" w:rsidRDefault="00484115" w:rsidP="00484115">
            <w:pPr>
              <w:suppressAutoHyphens/>
              <w:spacing w:line="320" w:lineRule="exact"/>
              <w:jc w:val="center"/>
              <w:rPr>
                <w:i/>
                <w:szCs w:val="22"/>
              </w:rPr>
            </w:pPr>
            <w:r w:rsidRPr="00484115">
              <w:rPr>
                <w:i/>
                <w:szCs w:val="22"/>
              </w:rPr>
              <w:t>Novembro de 2021</w:t>
            </w:r>
          </w:p>
        </w:tc>
        <w:tc>
          <w:tcPr>
            <w:tcW w:w="4778" w:type="dxa"/>
          </w:tcPr>
          <w:p w14:paraId="1D8659B3" w14:textId="77777777" w:rsidR="00484115" w:rsidRDefault="00484115" w:rsidP="00484115">
            <w:pPr>
              <w:jc w:val="center"/>
            </w:pPr>
            <w:r w:rsidRPr="00F52CBC">
              <w:rPr>
                <w:i/>
                <w:szCs w:val="22"/>
              </w:rPr>
              <w:t>20,0% do saldo das Obrigações Garantidas</w:t>
            </w:r>
          </w:p>
        </w:tc>
      </w:tr>
      <w:tr w:rsidR="00484115" w:rsidRPr="00484115" w14:paraId="2F2278E2" w14:textId="77777777" w:rsidTr="000D000E">
        <w:trPr>
          <w:jc w:val="center"/>
        </w:trPr>
        <w:tc>
          <w:tcPr>
            <w:tcW w:w="0" w:type="auto"/>
          </w:tcPr>
          <w:p w14:paraId="1C376E09" w14:textId="77777777" w:rsidR="00484115" w:rsidRPr="00484115" w:rsidRDefault="00484115" w:rsidP="00484115">
            <w:pPr>
              <w:suppressAutoHyphens/>
              <w:spacing w:line="320" w:lineRule="exact"/>
              <w:jc w:val="center"/>
              <w:rPr>
                <w:i/>
                <w:szCs w:val="22"/>
              </w:rPr>
            </w:pPr>
            <w:r w:rsidRPr="00484115">
              <w:rPr>
                <w:i/>
                <w:szCs w:val="22"/>
              </w:rPr>
              <w:t>Dezembro de 2021</w:t>
            </w:r>
          </w:p>
        </w:tc>
        <w:tc>
          <w:tcPr>
            <w:tcW w:w="4778" w:type="dxa"/>
          </w:tcPr>
          <w:p w14:paraId="15851FD2" w14:textId="77777777" w:rsidR="00484115" w:rsidRDefault="00484115" w:rsidP="00484115">
            <w:pPr>
              <w:jc w:val="center"/>
            </w:pPr>
            <w:r w:rsidRPr="00F52CBC">
              <w:rPr>
                <w:i/>
                <w:szCs w:val="22"/>
              </w:rPr>
              <w:t>20,0% do saldo das Obrigações Garantidas</w:t>
            </w:r>
          </w:p>
        </w:tc>
      </w:tr>
      <w:tr w:rsidR="00484115" w:rsidRPr="00484115" w14:paraId="612CD0CD" w14:textId="77777777" w:rsidTr="000D000E">
        <w:trPr>
          <w:jc w:val="center"/>
        </w:trPr>
        <w:tc>
          <w:tcPr>
            <w:tcW w:w="0" w:type="auto"/>
          </w:tcPr>
          <w:p w14:paraId="5884356A" w14:textId="77777777" w:rsidR="00484115" w:rsidRPr="00484115" w:rsidRDefault="00484115" w:rsidP="00484115">
            <w:pPr>
              <w:suppressAutoHyphens/>
              <w:spacing w:line="320" w:lineRule="exact"/>
              <w:jc w:val="center"/>
              <w:rPr>
                <w:i/>
                <w:szCs w:val="22"/>
              </w:rPr>
            </w:pPr>
            <w:r w:rsidRPr="00484115">
              <w:rPr>
                <w:i/>
                <w:szCs w:val="22"/>
              </w:rPr>
              <w:t>Janeiro de 2022</w:t>
            </w:r>
          </w:p>
        </w:tc>
        <w:tc>
          <w:tcPr>
            <w:tcW w:w="4778" w:type="dxa"/>
          </w:tcPr>
          <w:p w14:paraId="63021001" w14:textId="77777777" w:rsidR="00484115" w:rsidRDefault="00484115" w:rsidP="00484115">
            <w:pPr>
              <w:jc w:val="center"/>
            </w:pPr>
            <w:r w:rsidRPr="00F52CBC">
              <w:rPr>
                <w:i/>
                <w:szCs w:val="22"/>
              </w:rPr>
              <w:t>20,0% do saldo das Obrigações Garantidas</w:t>
            </w:r>
          </w:p>
        </w:tc>
      </w:tr>
      <w:tr w:rsidR="00484115" w:rsidRPr="00484115" w14:paraId="63F46E3C" w14:textId="77777777" w:rsidTr="000D000E">
        <w:trPr>
          <w:jc w:val="center"/>
        </w:trPr>
        <w:tc>
          <w:tcPr>
            <w:tcW w:w="0" w:type="auto"/>
          </w:tcPr>
          <w:p w14:paraId="0F532B88" w14:textId="77777777" w:rsidR="00484115" w:rsidRPr="00484115" w:rsidRDefault="00484115" w:rsidP="00484115">
            <w:pPr>
              <w:suppressAutoHyphens/>
              <w:spacing w:line="320" w:lineRule="exact"/>
              <w:jc w:val="center"/>
              <w:rPr>
                <w:i/>
                <w:szCs w:val="22"/>
              </w:rPr>
            </w:pPr>
            <w:r w:rsidRPr="00484115">
              <w:rPr>
                <w:i/>
                <w:szCs w:val="22"/>
              </w:rPr>
              <w:t>Fevereiro de 2022</w:t>
            </w:r>
          </w:p>
        </w:tc>
        <w:tc>
          <w:tcPr>
            <w:tcW w:w="4778" w:type="dxa"/>
          </w:tcPr>
          <w:p w14:paraId="04B9B8D5" w14:textId="77777777" w:rsidR="00484115" w:rsidRDefault="00484115" w:rsidP="00484115">
            <w:pPr>
              <w:jc w:val="center"/>
            </w:pPr>
            <w:r w:rsidRPr="00F52CBC">
              <w:rPr>
                <w:i/>
                <w:szCs w:val="22"/>
              </w:rPr>
              <w:t>20,0% do saldo das Obrigações Garantidas</w:t>
            </w:r>
          </w:p>
        </w:tc>
      </w:tr>
      <w:tr w:rsidR="00484115" w:rsidRPr="00484115" w14:paraId="06079E90" w14:textId="77777777" w:rsidTr="000D000E">
        <w:trPr>
          <w:jc w:val="center"/>
        </w:trPr>
        <w:tc>
          <w:tcPr>
            <w:tcW w:w="0" w:type="auto"/>
          </w:tcPr>
          <w:p w14:paraId="3335F01B" w14:textId="77777777" w:rsidR="00484115" w:rsidRPr="00484115" w:rsidRDefault="00484115" w:rsidP="00484115">
            <w:pPr>
              <w:suppressAutoHyphens/>
              <w:spacing w:line="320" w:lineRule="exact"/>
              <w:jc w:val="center"/>
              <w:rPr>
                <w:i/>
                <w:szCs w:val="22"/>
              </w:rPr>
            </w:pPr>
            <w:r w:rsidRPr="00484115">
              <w:rPr>
                <w:i/>
                <w:szCs w:val="22"/>
              </w:rPr>
              <w:t>Março de 2022</w:t>
            </w:r>
          </w:p>
        </w:tc>
        <w:tc>
          <w:tcPr>
            <w:tcW w:w="4778" w:type="dxa"/>
          </w:tcPr>
          <w:p w14:paraId="3748FC66" w14:textId="77777777" w:rsidR="00484115" w:rsidRDefault="00484115" w:rsidP="00484115">
            <w:pPr>
              <w:jc w:val="center"/>
            </w:pPr>
            <w:r w:rsidRPr="00F52CBC">
              <w:rPr>
                <w:i/>
                <w:szCs w:val="22"/>
              </w:rPr>
              <w:t>20,0% do saldo das Obrigações Garantidas</w:t>
            </w:r>
          </w:p>
        </w:tc>
      </w:tr>
      <w:tr w:rsidR="00484115" w:rsidRPr="00484115" w14:paraId="08B941F3" w14:textId="77777777" w:rsidTr="000D000E">
        <w:trPr>
          <w:jc w:val="center"/>
        </w:trPr>
        <w:tc>
          <w:tcPr>
            <w:tcW w:w="0" w:type="auto"/>
          </w:tcPr>
          <w:p w14:paraId="6D5AB50E" w14:textId="77777777" w:rsidR="00484115" w:rsidRPr="00484115" w:rsidRDefault="00484115" w:rsidP="00484115">
            <w:pPr>
              <w:suppressAutoHyphens/>
              <w:spacing w:line="320" w:lineRule="exact"/>
              <w:jc w:val="center"/>
              <w:rPr>
                <w:i/>
                <w:szCs w:val="22"/>
              </w:rPr>
            </w:pPr>
            <w:r w:rsidRPr="00484115">
              <w:rPr>
                <w:i/>
                <w:szCs w:val="22"/>
              </w:rPr>
              <w:t>Abril de 2022</w:t>
            </w:r>
          </w:p>
        </w:tc>
        <w:tc>
          <w:tcPr>
            <w:tcW w:w="4778" w:type="dxa"/>
          </w:tcPr>
          <w:p w14:paraId="4BE0C382" w14:textId="77777777" w:rsidR="00484115" w:rsidRDefault="00484115" w:rsidP="00484115">
            <w:pPr>
              <w:jc w:val="center"/>
            </w:pPr>
            <w:r w:rsidRPr="00F52CBC">
              <w:rPr>
                <w:i/>
                <w:szCs w:val="22"/>
              </w:rPr>
              <w:t>20,0% do saldo das Obrigações Garantidas</w:t>
            </w:r>
          </w:p>
        </w:tc>
      </w:tr>
      <w:tr w:rsidR="00484115" w:rsidRPr="00484115" w14:paraId="0D46DB25" w14:textId="77777777" w:rsidTr="000D000E">
        <w:trPr>
          <w:jc w:val="center"/>
        </w:trPr>
        <w:tc>
          <w:tcPr>
            <w:tcW w:w="0" w:type="auto"/>
          </w:tcPr>
          <w:p w14:paraId="4623B416" w14:textId="77777777" w:rsidR="00484115" w:rsidRPr="00484115" w:rsidRDefault="00484115" w:rsidP="00484115">
            <w:pPr>
              <w:suppressAutoHyphens/>
              <w:spacing w:line="320" w:lineRule="exact"/>
              <w:jc w:val="center"/>
              <w:rPr>
                <w:i/>
                <w:szCs w:val="22"/>
              </w:rPr>
            </w:pPr>
            <w:r w:rsidRPr="00484115">
              <w:rPr>
                <w:i/>
                <w:szCs w:val="22"/>
              </w:rPr>
              <w:t>Maio de 2022</w:t>
            </w:r>
          </w:p>
        </w:tc>
        <w:tc>
          <w:tcPr>
            <w:tcW w:w="4778" w:type="dxa"/>
          </w:tcPr>
          <w:p w14:paraId="62C07B4B" w14:textId="77777777" w:rsidR="00484115" w:rsidRDefault="00484115" w:rsidP="00484115">
            <w:pPr>
              <w:jc w:val="center"/>
            </w:pPr>
            <w:r w:rsidRPr="00F52CBC">
              <w:rPr>
                <w:i/>
                <w:szCs w:val="22"/>
              </w:rPr>
              <w:t>20,0% do saldo das Obrigações Garantidas</w:t>
            </w:r>
          </w:p>
        </w:tc>
      </w:tr>
      <w:tr w:rsidR="00484115" w:rsidRPr="00484115" w14:paraId="4E365328" w14:textId="77777777" w:rsidTr="000D000E">
        <w:trPr>
          <w:jc w:val="center"/>
        </w:trPr>
        <w:tc>
          <w:tcPr>
            <w:tcW w:w="0" w:type="auto"/>
          </w:tcPr>
          <w:p w14:paraId="7251C752" w14:textId="77777777" w:rsidR="00484115" w:rsidRPr="00484115" w:rsidRDefault="00484115" w:rsidP="00484115">
            <w:pPr>
              <w:suppressAutoHyphens/>
              <w:spacing w:line="320" w:lineRule="exact"/>
              <w:jc w:val="center"/>
              <w:rPr>
                <w:i/>
                <w:szCs w:val="22"/>
              </w:rPr>
            </w:pPr>
            <w:r w:rsidRPr="00484115">
              <w:rPr>
                <w:i/>
                <w:szCs w:val="22"/>
              </w:rPr>
              <w:t>Junho de 2022</w:t>
            </w:r>
          </w:p>
        </w:tc>
        <w:tc>
          <w:tcPr>
            <w:tcW w:w="4778" w:type="dxa"/>
          </w:tcPr>
          <w:p w14:paraId="46588D6C" w14:textId="77777777" w:rsidR="00484115" w:rsidRDefault="00484115" w:rsidP="00484115">
            <w:pPr>
              <w:jc w:val="center"/>
            </w:pPr>
            <w:r w:rsidRPr="00F52CBC">
              <w:rPr>
                <w:i/>
                <w:szCs w:val="22"/>
              </w:rPr>
              <w:t>20,0% do saldo das Obrigações Garantidas</w:t>
            </w:r>
          </w:p>
        </w:tc>
      </w:tr>
      <w:tr w:rsidR="00484115" w:rsidRPr="00484115" w14:paraId="0A7BCC35" w14:textId="77777777" w:rsidTr="000D000E">
        <w:trPr>
          <w:jc w:val="center"/>
        </w:trPr>
        <w:tc>
          <w:tcPr>
            <w:tcW w:w="0" w:type="auto"/>
          </w:tcPr>
          <w:p w14:paraId="15210717" w14:textId="77777777" w:rsidR="00484115" w:rsidRPr="00484115" w:rsidRDefault="00484115" w:rsidP="00484115">
            <w:pPr>
              <w:suppressAutoHyphens/>
              <w:spacing w:line="320" w:lineRule="exact"/>
              <w:jc w:val="center"/>
              <w:rPr>
                <w:i/>
                <w:szCs w:val="22"/>
              </w:rPr>
            </w:pPr>
            <w:r w:rsidRPr="00484115">
              <w:rPr>
                <w:i/>
                <w:szCs w:val="22"/>
              </w:rPr>
              <w:t>Julho de 2022</w:t>
            </w:r>
          </w:p>
        </w:tc>
        <w:tc>
          <w:tcPr>
            <w:tcW w:w="4778" w:type="dxa"/>
          </w:tcPr>
          <w:p w14:paraId="2F19C3DD" w14:textId="77777777" w:rsidR="00484115" w:rsidRDefault="00484115" w:rsidP="00484115">
            <w:pPr>
              <w:jc w:val="center"/>
            </w:pPr>
            <w:r w:rsidRPr="00F52CBC">
              <w:rPr>
                <w:i/>
                <w:szCs w:val="22"/>
              </w:rPr>
              <w:t>20,0% do saldo das Obrigações Garantidas</w:t>
            </w:r>
          </w:p>
        </w:tc>
      </w:tr>
      <w:tr w:rsidR="00484115" w:rsidRPr="00484115" w14:paraId="7B290F50" w14:textId="77777777" w:rsidTr="000D000E">
        <w:trPr>
          <w:jc w:val="center"/>
        </w:trPr>
        <w:tc>
          <w:tcPr>
            <w:tcW w:w="0" w:type="auto"/>
          </w:tcPr>
          <w:p w14:paraId="4A55B557" w14:textId="77777777" w:rsidR="00484115" w:rsidRPr="00484115" w:rsidRDefault="00484115" w:rsidP="00484115">
            <w:pPr>
              <w:suppressAutoHyphens/>
              <w:spacing w:line="320" w:lineRule="exact"/>
              <w:jc w:val="center"/>
              <w:rPr>
                <w:i/>
                <w:szCs w:val="22"/>
              </w:rPr>
            </w:pPr>
            <w:r w:rsidRPr="00484115">
              <w:rPr>
                <w:i/>
                <w:szCs w:val="22"/>
              </w:rPr>
              <w:t>Agosto de 2022</w:t>
            </w:r>
          </w:p>
        </w:tc>
        <w:tc>
          <w:tcPr>
            <w:tcW w:w="4778" w:type="dxa"/>
          </w:tcPr>
          <w:p w14:paraId="551AAB43" w14:textId="77777777" w:rsidR="00484115" w:rsidRDefault="00484115" w:rsidP="00484115">
            <w:pPr>
              <w:jc w:val="center"/>
            </w:pPr>
            <w:r w:rsidRPr="00F52CBC">
              <w:rPr>
                <w:i/>
                <w:szCs w:val="22"/>
              </w:rPr>
              <w:t>20,0% do saldo das Obrigações Garantidas</w:t>
            </w:r>
          </w:p>
        </w:tc>
      </w:tr>
      <w:tr w:rsidR="00484115" w:rsidRPr="00484115" w14:paraId="25AAFC6C" w14:textId="77777777" w:rsidTr="000D000E">
        <w:trPr>
          <w:jc w:val="center"/>
        </w:trPr>
        <w:tc>
          <w:tcPr>
            <w:tcW w:w="0" w:type="auto"/>
          </w:tcPr>
          <w:p w14:paraId="713D786E" w14:textId="77777777" w:rsidR="00484115" w:rsidRPr="00484115" w:rsidRDefault="00484115" w:rsidP="00484115">
            <w:pPr>
              <w:suppressAutoHyphens/>
              <w:spacing w:line="320" w:lineRule="exact"/>
              <w:jc w:val="center"/>
              <w:rPr>
                <w:i/>
                <w:szCs w:val="22"/>
              </w:rPr>
            </w:pPr>
            <w:r w:rsidRPr="00484115">
              <w:rPr>
                <w:i/>
                <w:szCs w:val="22"/>
              </w:rPr>
              <w:t>Setembro de 2022</w:t>
            </w:r>
          </w:p>
        </w:tc>
        <w:tc>
          <w:tcPr>
            <w:tcW w:w="4778" w:type="dxa"/>
          </w:tcPr>
          <w:p w14:paraId="5E420447" w14:textId="77777777" w:rsidR="00484115" w:rsidRDefault="00484115" w:rsidP="00484115">
            <w:pPr>
              <w:jc w:val="center"/>
            </w:pPr>
            <w:r w:rsidRPr="00F52CBC">
              <w:rPr>
                <w:i/>
                <w:szCs w:val="22"/>
              </w:rPr>
              <w:t>20,0% do saldo das Obrigações Garantidas</w:t>
            </w:r>
          </w:p>
        </w:tc>
      </w:tr>
      <w:tr w:rsidR="00484115" w:rsidRPr="00484115" w14:paraId="3ABDA0F7" w14:textId="77777777" w:rsidTr="000D000E">
        <w:trPr>
          <w:jc w:val="center"/>
        </w:trPr>
        <w:tc>
          <w:tcPr>
            <w:tcW w:w="0" w:type="auto"/>
          </w:tcPr>
          <w:p w14:paraId="2BA292E7" w14:textId="77777777" w:rsidR="00484115" w:rsidRPr="00484115" w:rsidRDefault="00484115" w:rsidP="00FB4BF0">
            <w:pPr>
              <w:suppressAutoHyphens/>
              <w:spacing w:line="320" w:lineRule="exact"/>
              <w:jc w:val="center"/>
              <w:rPr>
                <w:i/>
                <w:szCs w:val="22"/>
              </w:rPr>
            </w:pPr>
            <w:r w:rsidRPr="00484115">
              <w:rPr>
                <w:i/>
                <w:szCs w:val="22"/>
              </w:rPr>
              <w:t>Outubro de 2022</w:t>
            </w:r>
          </w:p>
        </w:tc>
        <w:tc>
          <w:tcPr>
            <w:tcW w:w="4778" w:type="dxa"/>
            <w:vAlign w:val="bottom"/>
          </w:tcPr>
          <w:p w14:paraId="16EA6F54" w14:textId="77777777" w:rsidR="00484115" w:rsidRPr="00484115" w:rsidRDefault="00484115" w:rsidP="00FB4BF0">
            <w:pPr>
              <w:suppressAutoHyphens/>
              <w:spacing w:line="320" w:lineRule="exact"/>
              <w:jc w:val="center"/>
              <w:rPr>
                <w:i/>
                <w:szCs w:val="22"/>
              </w:rPr>
            </w:pPr>
            <w:r w:rsidRPr="00484115">
              <w:rPr>
                <w:i/>
                <w:szCs w:val="22"/>
              </w:rPr>
              <w:t>25,0% do saldo das Obrigações Garantidas</w:t>
            </w:r>
          </w:p>
        </w:tc>
      </w:tr>
      <w:tr w:rsidR="00484115" w:rsidRPr="00484115" w14:paraId="1AAE574F" w14:textId="77777777" w:rsidTr="000D000E">
        <w:trPr>
          <w:jc w:val="center"/>
        </w:trPr>
        <w:tc>
          <w:tcPr>
            <w:tcW w:w="0" w:type="auto"/>
          </w:tcPr>
          <w:p w14:paraId="17D4E718" w14:textId="77777777" w:rsidR="00484115" w:rsidRPr="00484115" w:rsidRDefault="00484115" w:rsidP="00484115">
            <w:pPr>
              <w:suppressAutoHyphens/>
              <w:spacing w:line="320" w:lineRule="exact"/>
              <w:jc w:val="center"/>
              <w:rPr>
                <w:i/>
                <w:szCs w:val="22"/>
              </w:rPr>
            </w:pPr>
            <w:r w:rsidRPr="00484115">
              <w:rPr>
                <w:i/>
                <w:szCs w:val="22"/>
              </w:rPr>
              <w:t>Novembro de 2022</w:t>
            </w:r>
          </w:p>
        </w:tc>
        <w:tc>
          <w:tcPr>
            <w:tcW w:w="4778" w:type="dxa"/>
          </w:tcPr>
          <w:p w14:paraId="5DB24282" w14:textId="77777777" w:rsidR="00484115" w:rsidRDefault="00484115" w:rsidP="00484115">
            <w:pPr>
              <w:jc w:val="center"/>
            </w:pPr>
            <w:r w:rsidRPr="008F37B0">
              <w:rPr>
                <w:i/>
                <w:szCs w:val="22"/>
              </w:rPr>
              <w:t>25,0% do saldo das Obrigações Garantidas</w:t>
            </w:r>
          </w:p>
        </w:tc>
      </w:tr>
      <w:tr w:rsidR="00484115" w:rsidRPr="00484115" w14:paraId="6B27853C" w14:textId="77777777" w:rsidTr="000D000E">
        <w:trPr>
          <w:jc w:val="center"/>
        </w:trPr>
        <w:tc>
          <w:tcPr>
            <w:tcW w:w="0" w:type="auto"/>
          </w:tcPr>
          <w:p w14:paraId="2D5842A0" w14:textId="77777777" w:rsidR="00484115" w:rsidRPr="00484115" w:rsidRDefault="00484115" w:rsidP="00484115">
            <w:pPr>
              <w:suppressAutoHyphens/>
              <w:spacing w:line="320" w:lineRule="exact"/>
              <w:jc w:val="center"/>
              <w:rPr>
                <w:i/>
                <w:szCs w:val="22"/>
              </w:rPr>
            </w:pPr>
            <w:r w:rsidRPr="00484115">
              <w:rPr>
                <w:i/>
                <w:szCs w:val="22"/>
              </w:rPr>
              <w:t>Dezembro de 2022</w:t>
            </w:r>
          </w:p>
        </w:tc>
        <w:tc>
          <w:tcPr>
            <w:tcW w:w="4778" w:type="dxa"/>
          </w:tcPr>
          <w:p w14:paraId="2E00AE32" w14:textId="77777777" w:rsidR="00484115" w:rsidRDefault="00484115" w:rsidP="00484115">
            <w:pPr>
              <w:jc w:val="center"/>
            </w:pPr>
            <w:r w:rsidRPr="008F37B0">
              <w:rPr>
                <w:i/>
                <w:szCs w:val="22"/>
              </w:rPr>
              <w:t>25,0% do saldo das Obrigações Garantidas</w:t>
            </w:r>
          </w:p>
        </w:tc>
      </w:tr>
      <w:tr w:rsidR="00484115" w:rsidRPr="00484115" w14:paraId="69D901C4" w14:textId="77777777" w:rsidTr="000D000E">
        <w:trPr>
          <w:jc w:val="center"/>
        </w:trPr>
        <w:tc>
          <w:tcPr>
            <w:tcW w:w="0" w:type="auto"/>
          </w:tcPr>
          <w:p w14:paraId="662F3D2A" w14:textId="77777777" w:rsidR="00484115" w:rsidRPr="00484115" w:rsidRDefault="00484115" w:rsidP="00484115">
            <w:pPr>
              <w:suppressAutoHyphens/>
              <w:spacing w:line="320" w:lineRule="exact"/>
              <w:jc w:val="center"/>
              <w:rPr>
                <w:i/>
                <w:szCs w:val="22"/>
              </w:rPr>
            </w:pPr>
            <w:r w:rsidRPr="00484115">
              <w:rPr>
                <w:i/>
                <w:szCs w:val="22"/>
              </w:rPr>
              <w:t>Janeiro de 2023</w:t>
            </w:r>
          </w:p>
        </w:tc>
        <w:tc>
          <w:tcPr>
            <w:tcW w:w="4778" w:type="dxa"/>
          </w:tcPr>
          <w:p w14:paraId="3D4A6387" w14:textId="77777777" w:rsidR="00484115" w:rsidRDefault="00484115" w:rsidP="00484115">
            <w:pPr>
              <w:jc w:val="center"/>
            </w:pPr>
            <w:r w:rsidRPr="008F37B0">
              <w:rPr>
                <w:i/>
                <w:szCs w:val="22"/>
              </w:rPr>
              <w:t>25,0% do saldo das Obrigações Garantidas</w:t>
            </w:r>
          </w:p>
        </w:tc>
      </w:tr>
      <w:tr w:rsidR="00484115" w:rsidRPr="00484115" w14:paraId="1EBABBA5" w14:textId="77777777" w:rsidTr="000D000E">
        <w:trPr>
          <w:jc w:val="center"/>
        </w:trPr>
        <w:tc>
          <w:tcPr>
            <w:tcW w:w="0" w:type="auto"/>
          </w:tcPr>
          <w:p w14:paraId="4525A03B" w14:textId="77777777" w:rsidR="00484115" w:rsidRPr="00484115" w:rsidRDefault="00484115" w:rsidP="00484115">
            <w:pPr>
              <w:suppressAutoHyphens/>
              <w:spacing w:line="320" w:lineRule="exact"/>
              <w:jc w:val="center"/>
              <w:rPr>
                <w:i/>
                <w:szCs w:val="22"/>
              </w:rPr>
            </w:pPr>
            <w:r w:rsidRPr="00484115">
              <w:rPr>
                <w:i/>
                <w:szCs w:val="22"/>
              </w:rPr>
              <w:t>Fevereiro de 2023</w:t>
            </w:r>
          </w:p>
        </w:tc>
        <w:tc>
          <w:tcPr>
            <w:tcW w:w="4778" w:type="dxa"/>
          </w:tcPr>
          <w:p w14:paraId="4F80E414" w14:textId="77777777" w:rsidR="00484115" w:rsidRDefault="00484115" w:rsidP="00484115">
            <w:pPr>
              <w:jc w:val="center"/>
            </w:pPr>
            <w:r w:rsidRPr="008F37B0">
              <w:rPr>
                <w:i/>
                <w:szCs w:val="22"/>
              </w:rPr>
              <w:t>25,0% do saldo das Obrigações Garantidas</w:t>
            </w:r>
          </w:p>
        </w:tc>
      </w:tr>
      <w:tr w:rsidR="00484115" w:rsidRPr="00484115" w14:paraId="38257C8A" w14:textId="77777777" w:rsidTr="000D000E">
        <w:trPr>
          <w:jc w:val="center"/>
        </w:trPr>
        <w:tc>
          <w:tcPr>
            <w:tcW w:w="0" w:type="auto"/>
          </w:tcPr>
          <w:p w14:paraId="7CBD5D63" w14:textId="77777777" w:rsidR="00484115" w:rsidRPr="00484115" w:rsidRDefault="00484115" w:rsidP="00484115">
            <w:pPr>
              <w:suppressAutoHyphens/>
              <w:spacing w:line="320" w:lineRule="exact"/>
              <w:jc w:val="center"/>
              <w:rPr>
                <w:i/>
                <w:szCs w:val="22"/>
              </w:rPr>
            </w:pPr>
            <w:r w:rsidRPr="00484115">
              <w:rPr>
                <w:i/>
                <w:szCs w:val="22"/>
              </w:rPr>
              <w:t>Março de 2023</w:t>
            </w:r>
          </w:p>
        </w:tc>
        <w:tc>
          <w:tcPr>
            <w:tcW w:w="4778" w:type="dxa"/>
          </w:tcPr>
          <w:p w14:paraId="07B4A4DE" w14:textId="77777777" w:rsidR="00484115" w:rsidRDefault="00484115" w:rsidP="00484115">
            <w:pPr>
              <w:jc w:val="center"/>
            </w:pPr>
            <w:r w:rsidRPr="008F37B0">
              <w:rPr>
                <w:i/>
                <w:szCs w:val="22"/>
              </w:rPr>
              <w:t>25,0% do saldo das Obrigações Garantidas</w:t>
            </w:r>
          </w:p>
        </w:tc>
      </w:tr>
      <w:tr w:rsidR="00484115" w:rsidRPr="00484115" w14:paraId="14C0CE0D" w14:textId="77777777" w:rsidTr="000D000E">
        <w:trPr>
          <w:jc w:val="center"/>
        </w:trPr>
        <w:tc>
          <w:tcPr>
            <w:tcW w:w="0" w:type="auto"/>
          </w:tcPr>
          <w:p w14:paraId="11279433" w14:textId="77777777" w:rsidR="00484115" w:rsidRPr="00484115" w:rsidRDefault="00484115" w:rsidP="00484115">
            <w:pPr>
              <w:suppressAutoHyphens/>
              <w:spacing w:line="320" w:lineRule="exact"/>
              <w:jc w:val="center"/>
              <w:rPr>
                <w:i/>
                <w:szCs w:val="22"/>
              </w:rPr>
            </w:pPr>
            <w:r w:rsidRPr="00484115">
              <w:rPr>
                <w:i/>
                <w:szCs w:val="22"/>
              </w:rPr>
              <w:lastRenderedPageBreak/>
              <w:t>Abril de 2023</w:t>
            </w:r>
          </w:p>
        </w:tc>
        <w:tc>
          <w:tcPr>
            <w:tcW w:w="4778" w:type="dxa"/>
          </w:tcPr>
          <w:p w14:paraId="366D28BE" w14:textId="77777777" w:rsidR="00484115" w:rsidRDefault="00484115" w:rsidP="00484115">
            <w:pPr>
              <w:jc w:val="center"/>
            </w:pPr>
            <w:r w:rsidRPr="008F37B0">
              <w:rPr>
                <w:i/>
                <w:szCs w:val="22"/>
              </w:rPr>
              <w:t>25,0% do saldo das Obrigações Garantidas</w:t>
            </w:r>
          </w:p>
        </w:tc>
      </w:tr>
      <w:tr w:rsidR="00484115" w:rsidRPr="00484115" w14:paraId="751B973E" w14:textId="77777777" w:rsidTr="000D000E">
        <w:trPr>
          <w:jc w:val="center"/>
        </w:trPr>
        <w:tc>
          <w:tcPr>
            <w:tcW w:w="0" w:type="auto"/>
          </w:tcPr>
          <w:p w14:paraId="43AD9812" w14:textId="77777777" w:rsidR="00484115" w:rsidRPr="00484115" w:rsidRDefault="00484115" w:rsidP="00484115">
            <w:pPr>
              <w:suppressAutoHyphens/>
              <w:spacing w:line="320" w:lineRule="exact"/>
              <w:jc w:val="center"/>
              <w:rPr>
                <w:i/>
                <w:szCs w:val="22"/>
              </w:rPr>
            </w:pPr>
            <w:r w:rsidRPr="00484115">
              <w:rPr>
                <w:i/>
                <w:szCs w:val="22"/>
              </w:rPr>
              <w:t>Maio de 2023</w:t>
            </w:r>
          </w:p>
        </w:tc>
        <w:tc>
          <w:tcPr>
            <w:tcW w:w="4778" w:type="dxa"/>
          </w:tcPr>
          <w:p w14:paraId="75AFD216" w14:textId="77777777" w:rsidR="00484115" w:rsidRDefault="00484115" w:rsidP="00484115">
            <w:pPr>
              <w:jc w:val="center"/>
            </w:pPr>
            <w:r w:rsidRPr="008F37B0">
              <w:rPr>
                <w:i/>
                <w:szCs w:val="22"/>
              </w:rPr>
              <w:t>25,0% do saldo das Obrigações Garantidas</w:t>
            </w:r>
          </w:p>
        </w:tc>
      </w:tr>
      <w:tr w:rsidR="00484115" w:rsidRPr="00484115" w14:paraId="6CB9E72D" w14:textId="77777777" w:rsidTr="000D000E">
        <w:trPr>
          <w:jc w:val="center"/>
        </w:trPr>
        <w:tc>
          <w:tcPr>
            <w:tcW w:w="0" w:type="auto"/>
          </w:tcPr>
          <w:p w14:paraId="3E860C1A" w14:textId="77777777" w:rsidR="00484115" w:rsidRPr="00484115" w:rsidRDefault="00484115" w:rsidP="00484115">
            <w:pPr>
              <w:suppressAutoHyphens/>
              <w:spacing w:line="320" w:lineRule="exact"/>
              <w:jc w:val="center"/>
              <w:rPr>
                <w:i/>
                <w:szCs w:val="22"/>
              </w:rPr>
            </w:pPr>
            <w:r w:rsidRPr="00484115">
              <w:rPr>
                <w:i/>
                <w:szCs w:val="22"/>
              </w:rPr>
              <w:t>Junho de 2023</w:t>
            </w:r>
          </w:p>
        </w:tc>
        <w:tc>
          <w:tcPr>
            <w:tcW w:w="4778" w:type="dxa"/>
          </w:tcPr>
          <w:p w14:paraId="378B0E8C" w14:textId="77777777" w:rsidR="00484115" w:rsidRDefault="00484115" w:rsidP="00484115">
            <w:pPr>
              <w:jc w:val="center"/>
            </w:pPr>
            <w:r w:rsidRPr="008F37B0">
              <w:rPr>
                <w:i/>
                <w:szCs w:val="22"/>
              </w:rPr>
              <w:t>25,0% do saldo das Obrigações Garantidas</w:t>
            </w:r>
          </w:p>
        </w:tc>
      </w:tr>
      <w:tr w:rsidR="00484115" w:rsidRPr="00484115" w14:paraId="6FB3CF6F" w14:textId="77777777" w:rsidTr="000D000E">
        <w:trPr>
          <w:jc w:val="center"/>
        </w:trPr>
        <w:tc>
          <w:tcPr>
            <w:tcW w:w="0" w:type="auto"/>
          </w:tcPr>
          <w:p w14:paraId="32E68CC7" w14:textId="77777777" w:rsidR="00484115" w:rsidRPr="00484115" w:rsidRDefault="00484115" w:rsidP="00484115">
            <w:pPr>
              <w:suppressAutoHyphens/>
              <w:spacing w:line="320" w:lineRule="exact"/>
              <w:jc w:val="center"/>
              <w:rPr>
                <w:i/>
                <w:szCs w:val="22"/>
              </w:rPr>
            </w:pPr>
            <w:r w:rsidRPr="00484115">
              <w:rPr>
                <w:i/>
                <w:szCs w:val="22"/>
              </w:rPr>
              <w:t>Julho de 2023</w:t>
            </w:r>
          </w:p>
        </w:tc>
        <w:tc>
          <w:tcPr>
            <w:tcW w:w="4778" w:type="dxa"/>
          </w:tcPr>
          <w:p w14:paraId="51B389A1" w14:textId="77777777" w:rsidR="00484115" w:rsidRDefault="00484115" w:rsidP="00484115">
            <w:pPr>
              <w:jc w:val="center"/>
            </w:pPr>
            <w:r w:rsidRPr="008F37B0">
              <w:rPr>
                <w:i/>
                <w:szCs w:val="22"/>
              </w:rPr>
              <w:t>25,0% do saldo das Obrigações Garantidas</w:t>
            </w:r>
          </w:p>
        </w:tc>
      </w:tr>
      <w:tr w:rsidR="00484115" w:rsidRPr="00484115" w14:paraId="597FD3B4" w14:textId="77777777" w:rsidTr="000D000E">
        <w:trPr>
          <w:jc w:val="center"/>
        </w:trPr>
        <w:tc>
          <w:tcPr>
            <w:tcW w:w="0" w:type="auto"/>
          </w:tcPr>
          <w:p w14:paraId="6029CF61" w14:textId="77777777" w:rsidR="00484115" w:rsidRPr="00484115" w:rsidRDefault="00484115" w:rsidP="00484115">
            <w:pPr>
              <w:suppressAutoHyphens/>
              <w:spacing w:line="320" w:lineRule="exact"/>
              <w:jc w:val="center"/>
              <w:rPr>
                <w:i/>
                <w:szCs w:val="22"/>
              </w:rPr>
            </w:pPr>
            <w:r w:rsidRPr="00484115">
              <w:rPr>
                <w:i/>
                <w:szCs w:val="22"/>
              </w:rPr>
              <w:t>Agosto de 202</w:t>
            </w:r>
            <w:r>
              <w:rPr>
                <w:i/>
                <w:szCs w:val="22"/>
              </w:rPr>
              <w:t>3</w:t>
            </w:r>
          </w:p>
        </w:tc>
        <w:tc>
          <w:tcPr>
            <w:tcW w:w="4778" w:type="dxa"/>
          </w:tcPr>
          <w:p w14:paraId="3F05B865" w14:textId="77777777" w:rsidR="00484115" w:rsidRDefault="00484115" w:rsidP="00484115">
            <w:pPr>
              <w:jc w:val="center"/>
            </w:pPr>
            <w:r w:rsidRPr="008F37B0">
              <w:rPr>
                <w:i/>
                <w:szCs w:val="22"/>
              </w:rPr>
              <w:t>25,0% do saldo das Obrigações Garantidas</w:t>
            </w:r>
          </w:p>
        </w:tc>
      </w:tr>
      <w:tr w:rsidR="00484115" w:rsidRPr="00484115" w14:paraId="5B873006" w14:textId="77777777" w:rsidTr="000D000E">
        <w:trPr>
          <w:jc w:val="center"/>
        </w:trPr>
        <w:tc>
          <w:tcPr>
            <w:tcW w:w="0" w:type="auto"/>
          </w:tcPr>
          <w:p w14:paraId="17E99881" w14:textId="77777777" w:rsidR="00484115" w:rsidRPr="00484115" w:rsidRDefault="00484115" w:rsidP="00484115">
            <w:pPr>
              <w:suppressAutoHyphens/>
              <w:spacing w:line="320" w:lineRule="exact"/>
              <w:jc w:val="center"/>
              <w:rPr>
                <w:i/>
                <w:szCs w:val="22"/>
              </w:rPr>
            </w:pPr>
            <w:r w:rsidRPr="00484115">
              <w:rPr>
                <w:i/>
                <w:szCs w:val="22"/>
              </w:rPr>
              <w:t>Setembro de 202</w:t>
            </w:r>
            <w:r>
              <w:rPr>
                <w:i/>
                <w:szCs w:val="22"/>
              </w:rPr>
              <w:t>3</w:t>
            </w:r>
          </w:p>
        </w:tc>
        <w:tc>
          <w:tcPr>
            <w:tcW w:w="4778" w:type="dxa"/>
          </w:tcPr>
          <w:p w14:paraId="778C46DB" w14:textId="77777777" w:rsidR="00484115" w:rsidRDefault="00484115" w:rsidP="00484115">
            <w:pPr>
              <w:jc w:val="center"/>
            </w:pPr>
            <w:r w:rsidRPr="008F37B0">
              <w:rPr>
                <w:i/>
                <w:szCs w:val="22"/>
              </w:rPr>
              <w:t>25,0% do saldo das Obrigações Garantidas</w:t>
            </w:r>
          </w:p>
        </w:tc>
      </w:tr>
      <w:tr w:rsidR="00484115" w:rsidRPr="00484115" w14:paraId="350771B8" w14:textId="77777777" w:rsidTr="000D000E">
        <w:trPr>
          <w:jc w:val="center"/>
        </w:trPr>
        <w:tc>
          <w:tcPr>
            <w:tcW w:w="0" w:type="auto"/>
          </w:tcPr>
          <w:p w14:paraId="6C4A48BE" w14:textId="77777777" w:rsidR="00484115" w:rsidRPr="00484115" w:rsidRDefault="00484115" w:rsidP="00484115">
            <w:pPr>
              <w:suppressAutoHyphens/>
              <w:spacing w:line="320" w:lineRule="exact"/>
              <w:jc w:val="center"/>
              <w:rPr>
                <w:i/>
                <w:szCs w:val="22"/>
              </w:rPr>
            </w:pPr>
            <w:r w:rsidRPr="00484115">
              <w:rPr>
                <w:i/>
                <w:szCs w:val="22"/>
              </w:rPr>
              <w:t>Outubro de 202</w:t>
            </w:r>
            <w:r>
              <w:rPr>
                <w:i/>
                <w:szCs w:val="22"/>
              </w:rPr>
              <w:t>3</w:t>
            </w:r>
          </w:p>
        </w:tc>
        <w:tc>
          <w:tcPr>
            <w:tcW w:w="4778" w:type="dxa"/>
          </w:tcPr>
          <w:p w14:paraId="78D596CF" w14:textId="77777777" w:rsidR="00484115" w:rsidRDefault="00484115" w:rsidP="00484115">
            <w:pPr>
              <w:jc w:val="center"/>
            </w:pPr>
            <w:r w:rsidRPr="008F37B0">
              <w:rPr>
                <w:i/>
                <w:szCs w:val="22"/>
              </w:rPr>
              <w:t>25,0% do saldo das Obrigações Garantidas</w:t>
            </w:r>
          </w:p>
        </w:tc>
      </w:tr>
      <w:tr w:rsidR="00484115" w:rsidRPr="00484115" w14:paraId="43CCBECD" w14:textId="77777777" w:rsidTr="000D000E">
        <w:trPr>
          <w:jc w:val="center"/>
        </w:trPr>
        <w:tc>
          <w:tcPr>
            <w:tcW w:w="0" w:type="auto"/>
          </w:tcPr>
          <w:p w14:paraId="79A276AF" w14:textId="77777777" w:rsidR="00484115" w:rsidRPr="00484115" w:rsidRDefault="00484115" w:rsidP="00484115">
            <w:pPr>
              <w:suppressAutoHyphens/>
              <w:spacing w:line="320" w:lineRule="exact"/>
              <w:jc w:val="center"/>
              <w:rPr>
                <w:i/>
                <w:szCs w:val="22"/>
              </w:rPr>
            </w:pPr>
            <w:r w:rsidRPr="00484115">
              <w:rPr>
                <w:i/>
                <w:szCs w:val="22"/>
              </w:rPr>
              <w:t>Novembro de 202</w:t>
            </w:r>
            <w:r>
              <w:rPr>
                <w:i/>
                <w:szCs w:val="22"/>
              </w:rPr>
              <w:t>3</w:t>
            </w:r>
          </w:p>
        </w:tc>
        <w:tc>
          <w:tcPr>
            <w:tcW w:w="4778" w:type="dxa"/>
          </w:tcPr>
          <w:p w14:paraId="68B0056B" w14:textId="77777777" w:rsidR="00484115" w:rsidRDefault="00484115" w:rsidP="00484115">
            <w:pPr>
              <w:jc w:val="center"/>
            </w:pPr>
            <w:r w:rsidRPr="008F37B0">
              <w:rPr>
                <w:i/>
                <w:szCs w:val="22"/>
              </w:rPr>
              <w:t>25,0% do saldo das Obrigações Garantidas</w:t>
            </w:r>
          </w:p>
        </w:tc>
      </w:tr>
      <w:tr w:rsidR="00484115" w:rsidRPr="00484115" w14:paraId="24B34C2B" w14:textId="77777777" w:rsidTr="000D000E">
        <w:trPr>
          <w:jc w:val="center"/>
        </w:trPr>
        <w:tc>
          <w:tcPr>
            <w:tcW w:w="0" w:type="auto"/>
          </w:tcPr>
          <w:p w14:paraId="20C08BA7" w14:textId="77777777" w:rsidR="00484115" w:rsidRPr="00484115" w:rsidRDefault="00484115" w:rsidP="00484115">
            <w:pPr>
              <w:suppressAutoHyphens/>
              <w:spacing w:line="320" w:lineRule="exact"/>
              <w:jc w:val="center"/>
              <w:rPr>
                <w:i/>
                <w:szCs w:val="22"/>
              </w:rPr>
            </w:pPr>
            <w:r w:rsidRPr="00484115">
              <w:rPr>
                <w:i/>
                <w:szCs w:val="22"/>
              </w:rPr>
              <w:t>Dezembro de 202</w:t>
            </w:r>
            <w:r>
              <w:rPr>
                <w:i/>
                <w:szCs w:val="22"/>
              </w:rPr>
              <w:t>3</w:t>
            </w:r>
          </w:p>
        </w:tc>
        <w:tc>
          <w:tcPr>
            <w:tcW w:w="4778" w:type="dxa"/>
          </w:tcPr>
          <w:p w14:paraId="15BA3C98" w14:textId="77777777" w:rsidR="00484115" w:rsidRDefault="00484115" w:rsidP="00484115">
            <w:pPr>
              <w:jc w:val="center"/>
            </w:pPr>
            <w:r w:rsidRPr="008F37B0">
              <w:rPr>
                <w:i/>
                <w:szCs w:val="22"/>
              </w:rPr>
              <w:t>25,0% do saldo das Obrigações Garantidas</w:t>
            </w:r>
          </w:p>
        </w:tc>
      </w:tr>
      <w:tr w:rsidR="00484115" w:rsidRPr="00484115" w14:paraId="2A618BE1" w14:textId="77777777" w:rsidTr="000D000E">
        <w:trPr>
          <w:jc w:val="center"/>
        </w:trPr>
        <w:tc>
          <w:tcPr>
            <w:tcW w:w="0" w:type="auto"/>
          </w:tcPr>
          <w:p w14:paraId="0D7DC2E6" w14:textId="77777777" w:rsidR="00484115" w:rsidRPr="00484115" w:rsidRDefault="00484115" w:rsidP="00484115">
            <w:pPr>
              <w:suppressAutoHyphens/>
              <w:spacing w:line="320" w:lineRule="exact"/>
              <w:jc w:val="center"/>
              <w:rPr>
                <w:i/>
                <w:szCs w:val="22"/>
              </w:rPr>
            </w:pPr>
            <w:r w:rsidRPr="00484115">
              <w:rPr>
                <w:i/>
                <w:szCs w:val="22"/>
              </w:rPr>
              <w:t>Janeiro de 202</w:t>
            </w:r>
            <w:r>
              <w:rPr>
                <w:i/>
                <w:szCs w:val="22"/>
              </w:rPr>
              <w:t>4</w:t>
            </w:r>
          </w:p>
        </w:tc>
        <w:tc>
          <w:tcPr>
            <w:tcW w:w="4778" w:type="dxa"/>
          </w:tcPr>
          <w:p w14:paraId="2CAAAAA7" w14:textId="77777777" w:rsidR="00484115" w:rsidRDefault="00484115" w:rsidP="00484115">
            <w:pPr>
              <w:jc w:val="center"/>
            </w:pPr>
            <w:r w:rsidRPr="008F37B0">
              <w:rPr>
                <w:i/>
                <w:szCs w:val="22"/>
              </w:rPr>
              <w:t>25,0% do saldo das Obrigações Garantidas</w:t>
            </w:r>
          </w:p>
        </w:tc>
      </w:tr>
      <w:tr w:rsidR="00484115" w:rsidRPr="00484115" w14:paraId="162A5AFB" w14:textId="77777777" w:rsidTr="000D000E">
        <w:trPr>
          <w:jc w:val="center"/>
        </w:trPr>
        <w:tc>
          <w:tcPr>
            <w:tcW w:w="0" w:type="auto"/>
          </w:tcPr>
          <w:p w14:paraId="7B400DF4" w14:textId="77777777" w:rsidR="00484115" w:rsidRPr="00484115" w:rsidRDefault="00484115" w:rsidP="00484115">
            <w:pPr>
              <w:suppressAutoHyphens/>
              <w:spacing w:line="320" w:lineRule="exact"/>
              <w:jc w:val="center"/>
              <w:rPr>
                <w:i/>
                <w:szCs w:val="22"/>
              </w:rPr>
            </w:pPr>
            <w:r w:rsidRPr="00484115">
              <w:rPr>
                <w:i/>
                <w:szCs w:val="22"/>
              </w:rPr>
              <w:t>Fevereiro de 202</w:t>
            </w:r>
            <w:r>
              <w:rPr>
                <w:i/>
                <w:szCs w:val="22"/>
              </w:rPr>
              <w:t>4</w:t>
            </w:r>
          </w:p>
        </w:tc>
        <w:tc>
          <w:tcPr>
            <w:tcW w:w="4778" w:type="dxa"/>
          </w:tcPr>
          <w:p w14:paraId="636433F6" w14:textId="77777777" w:rsidR="00484115" w:rsidRDefault="00484115" w:rsidP="00484115">
            <w:pPr>
              <w:jc w:val="center"/>
            </w:pPr>
            <w:r w:rsidRPr="008F37B0">
              <w:rPr>
                <w:i/>
                <w:szCs w:val="22"/>
              </w:rPr>
              <w:t>25,0% do saldo das Obrigações Garantidas</w:t>
            </w:r>
          </w:p>
        </w:tc>
      </w:tr>
      <w:tr w:rsidR="00484115" w:rsidRPr="00484115" w14:paraId="79C12892" w14:textId="77777777" w:rsidTr="000D000E">
        <w:trPr>
          <w:jc w:val="center"/>
        </w:trPr>
        <w:tc>
          <w:tcPr>
            <w:tcW w:w="0" w:type="auto"/>
          </w:tcPr>
          <w:p w14:paraId="71F11743" w14:textId="77777777" w:rsidR="00484115" w:rsidRPr="00484115" w:rsidRDefault="00484115" w:rsidP="00484115">
            <w:pPr>
              <w:suppressAutoHyphens/>
              <w:spacing w:line="320" w:lineRule="exact"/>
              <w:jc w:val="center"/>
              <w:rPr>
                <w:i/>
                <w:szCs w:val="22"/>
              </w:rPr>
            </w:pPr>
            <w:r w:rsidRPr="00484115">
              <w:rPr>
                <w:i/>
                <w:szCs w:val="22"/>
              </w:rPr>
              <w:t>Março de 202</w:t>
            </w:r>
            <w:r>
              <w:rPr>
                <w:i/>
                <w:szCs w:val="22"/>
              </w:rPr>
              <w:t>4</w:t>
            </w:r>
          </w:p>
        </w:tc>
        <w:tc>
          <w:tcPr>
            <w:tcW w:w="4778" w:type="dxa"/>
          </w:tcPr>
          <w:p w14:paraId="49165B80" w14:textId="77777777" w:rsidR="00484115" w:rsidRDefault="00484115" w:rsidP="00484115">
            <w:pPr>
              <w:jc w:val="center"/>
            </w:pPr>
            <w:r w:rsidRPr="008F37B0">
              <w:rPr>
                <w:i/>
                <w:szCs w:val="22"/>
              </w:rPr>
              <w:t>25,0% do saldo das Obrigações Garantidas</w:t>
            </w:r>
          </w:p>
        </w:tc>
      </w:tr>
      <w:tr w:rsidR="00484115" w:rsidRPr="00484115" w14:paraId="5873B6F0" w14:textId="77777777" w:rsidTr="000D000E">
        <w:trPr>
          <w:jc w:val="center"/>
        </w:trPr>
        <w:tc>
          <w:tcPr>
            <w:tcW w:w="0" w:type="auto"/>
          </w:tcPr>
          <w:p w14:paraId="023E5889" w14:textId="77777777" w:rsidR="00484115" w:rsidRPr="00484115" w:rsidRDefault="00484115" w:rsidP="00484115">
            <w:pPr>
              <w:suppressAutoHyphens/>
              <w:spacing w:line="320" w:lineRule="exact"/>
              <w:jc w:val="center"/>
              <w:rPr>
                <w:i/>
                <w:szCs w:val="22"/>
              </w:rPr>
            </w:pPr>
            <w:r w:rsidRPr="00484115">
              <w:rPr>
                <w:i/>
                <w:szCs w:val="22"/>
              </w:rPr>
              <w:t>Abril de 202</w:t>
            </w:r>
            <w:r>
              <w:rPr>
                <w:i/>
                <w:szCs w:val="22"/>
              </w:rPr>
              <w:t>4</w:t>
            </w:r>
          </w:p>
        </w:tc>
        <w:tc>
          <w:tcPr>
            <w:tcW w:w="4778" w:type="dxa"/>
          </w:tcPr>
          <w:p w14:paraId="2CD73E09" w14:textId="77777777" w:rsidR="00484115" w:rsidRDefault="00484115" w:rsidP="00484115">
            <w:pPr>
              <w:jc w:val="center"/>
            </w:pPr>
            <w:r w:rsidRPr="008F37B0">
              <w:rPr>
                <w:i/>
                <w:szCs w:val="22"/>
              </w:rPr>
              <w:t>25,0% do saldo das Obrigações Garantidas</w:t>
            </w:r>
          </w:p>
        </w:tc>
      </w:tr>
      <w:tr w:rsidR="00484115" w:rsidRPr="00484115" w14:paraId="39ED9FB3" w14:textId="77777777" w:rsidTr="000D000E">
        <w:trPr>
          <w:jc w:val="center"/>
        </w:trPr>
        <w:tc>
          <w:tcPr>
            <w:tcW w:w="0" w:type="auto"/>
          </w:tcPr>
          <w:p w14:paraId="6A3DF398" w14:textId="77777777" w:rsidR="00484115" w:rsidRPr="00484115" w:rsidRDefault="00484115" w:rsidP="00484115">
            <w:pPr>
              <w:suppressAutoHyphens/>
              <w:spacing w:line="320" w:lineRule="exact"/>
              <w:jc w:val="center"/>
              <w:rPr>
                <w:i/>
                <w:szCs w:val="22"/>
              </w:rPr>
            </w:pPr>
            <w:r w:rsidRPr="00484115">
              <w:rPr>
                <w:i/>
                <w:szCs w:val="22"/>
              </w:rPr>
              <w:t>Maio de 202</w:t>
            </w:r>
            <w:r>
              <w:rPr>
                <w:i/>
                <w:szCs w:val="22"/>
              </w:rPr>
              <w:t>4</w:t>
            </w:r>
          </w:p>
        </w:tc>
        <w:tc>
          <w:tcPr>
            <w:tcW w:w="4778" w:type="dxa"/>
          </w:tcPr>
          <w:p w14:paraId="65B70953" w14:textId="77777777" w:rsidR="00484115" w:rsidRDefault="00484115" w:rsidP="00484115">
            <w:pPr>
              <w:jc w:val="center"/>
            </w:pPr>
            <w:r w:rsidRPr="008F37B0">
              <w:rPr>
                <w:i/>
                <w:szCs w:val="22"/>
              </w:rPr>
              <w:t>25,0% do saldo das Obrigações Garantidas</w:t>
            </w:r>
          </w:p>
        </w:tc>
      </w:tr>
      <w:tr w:rsidR="00484115" w:rsidRPr="00484115" w14:paraId="325B53C7" w14:textId="77777777" w:rsidTr="000D000E">
        <w:trPr>
          <w:jc w:val="center"/>
        </w:trPr>
        <w:tc>
          <w:tcPr>
            <w:tcW w:w="0" w:type="auto"/>
          </w:tcPr>
          <w:p w14:paraId="6C147B1A" w14:textId="77777777" w:rsidR="00484115" w:rsidRPr="00484115" w:rsidRDefault="00484115" w:rsidP="00484115">
            <w:pPr>
              <w:suppressAutoHyphens/>
              <w:spacing w:line="320" w:lineRule="exact"/>
              <w:jc w:val="center"/>
              <w:rPr>
                <w:i/>
                <w:szCs w:val="22"/>
              </w:rPr>
            </w:pPr>
            <w:r w:rsidRPr="00484115">
              <w:rPr>
                <w:i/>
                <w:szCs w:val="22"/>
              </w:rPr>
              <w:t>Junho de 202</w:t>
            </w:r>
            <w:r>
              <w:rPr>
                <w:i/>
                <w:szCs w:val="22"/>
              </w:rPr>
              <w:t>4</w:t>
            </w:r>
          </w:p>
        </w:tc>
        <w:tc>
          <w:tcPr>
            <w:tcW w:w="4778" w:type="dxa"/>
          </w:tcPr>
          <w:p w14:paraId="68C395EB" w14:textId="77777777" w:rsidR="00484115" w:rsidRDefault="00484115" w:rsidP="00484115">
            <w:pPr>
              <w:jc w:val="center"/>
            </w:pPr>
            <w:r w:rsidRPr="008F37B0">
              <w:rPr>
                <w:i/>
                <w:szCs w:val="22"/>
              </w:rPr>
              <w:t>25,0% do saldo das Obrigações Garantidas</w:t>
            </w:r>
          </w:p>
        </w:tc>
      </w:tr>
      <w:tr w:rsidR="00484115" w:rsidRPr="00484115" w14:paraId="413DC192" w14:textId="77777777" w:rsidTr="000D000E">
        <w:trPr>
          <w:jc w:val="center"/>
        </w:trPr>
        <w:tc>
          <w:tcPr>
            <w:tcW w:w="0" w:type="auto"/>
          </w:tcPr>
          <w:p w14:paraId="74A9D959" w14:textId="77777777" w:rsidR="00484115" w:rsidRPr="00484115" w:rsidRDefault="00484115" w:rsidP="00484115">
            <w:pPr>
              <w:suppressAutoHyphens/>
              <w:spacing w:line="320" w:lineRule="exact"/>
              <w:jc w:val="center"/>
              <w:rPr>
                <w:i/>
                <w:szCs w:val="22"/>
              </w:rPr>
            </w:pPr>
            <w:r w:rsidRPr="00484115">
              <w:rPr>
                <w:i/>
                <w:szCs w:val="22"/>
              </w:rPr>
              <w:t>Julho de 202</w:t>
            </w:r>
            <w:r>
              <w:rPr>
                <w:i/>
                <w:szCs w:val="22"/>
              </w:rPr>
              <w:t>4</w:t>
            </w:r>
          </w:p>
        </w:tc>
        <w:tc>
          <w:tcPr>
            <w:tcW w:w="4778" w:type="dxa"/>
          </w:tcPr>
          <w:p w14:paraId="3304264A" w14:textId="77777777" w:rsidR="00484115" w:rsidRDefault="00484115" w:rsidP="00484115">
            <w:pPr>
              <w:jc w:val="center"/>
            </w:pPr>
            <w:r w:rsidRPr="008F37B0">
              <w:rPr>
                <w:i/>
                <w:szCs w:val="22"/>
              </w:rPr>
              <w:t>25,0% do saldo das Obrigações Garantidas</w:t>
            </w:r>
          </w:p>
        </w:tc>
      </w:tr>
      <w:tr w:rsidR="00484115" w:rsidRPr="00484115" w14:paraId="353164FF" w14:textId="77777777" w:rsidTr="000D000E">
        <w:trPr>
          <w:jc w:val="center"/>
        </w:trPr>
        <w:tc>
          <w:tcPr>
            <w:tcW w:w="0" w:type="auto"/>
          </w:tcPr>
          <w:p w14:paraId="7937CBF6" w14:textId="77777777" w:rsidR="00484115" w:rsidRPr="00484115" w:rsidRDefault="00484115" w:rsidP="00484115">
            <w:pPr>
              <w:suppressAutoHyphens/>
              <w:spacing w:line="320" w:lineRule="exact"/>
              <w:jc w:val="center"/>
              <w:rPr>
                <w:i/>
                <w:szCs w:val="22"/>
              </w:rPr>
            </w:pPr>
            <w:r w:rsidRPr="00484115">
              <w:rPr>
                <w:i/>
                <w:szCs w:val="22"/>
              </w:rPr>
              <w:t>Agosto de 202</w:t>
            </w:r>
            <w:r>
              <w:rPr>
                <w:i/>
                <w:szCs w:val="22"/>
              </w:rPr>
              <w:t>4</w:t>
            </w:r>
          </w:p>
        </w:tc>
        <w:tc>
          <w:tcPr>
            <w:tcW w:w="4778" w:type="dxa"/>
          </w:tcPr>
          <w:p w14:paraId="6C9898F8" w14:textId="77777777" w:rsidR="00484115" w:rsidRDefault="00484115" w:rsidP="00484115">
            <w:pPr>
              <w:jc w:val="center"/>
            </w:pPr>
            <w:r w:rsidRPr="008F37B0">
              <w:rPr>
                <w:i/>
                <w:szCs w:val="22"/>
              </w:rPr>
              <w:t>25,0% do saldo das Obrigações Garantidas</w:t>
            </w:r>
          </w:p>
        </w:tc>
      </w:tr>
      <w:tr w:rsidR="00484115" w:rsidRPr="00484115" w14:paraId="6E953846" w14:textId="77777777" w:rsidTr="000D000E">
        <w:trPr>
          <w:jc w:val="center"/>
        </w:trPr>
        <w:tc>
          <w:tcPr>
            <w:tcW w:w="0" w:type="auto"/>
          </w:tcPr>
          <w:p w14:paraId="42FC4AB3" w14:textId="77777777" w:rsidR="00484115" w:rsidRPr="00484115" w:rsidRDefault="00484115" w:rsidP="00484115">
            <w:pPr>
              <w:suppressAutoHyphens/>
              <w:spacing w:line="320" w:lineRule="exact"/>
              <w:jc w:val="center"/>
              <w:rPr>
                <w:i/>
                <w:szCs w:val="22"/>
              </w:rPr>
            </w:pPr>
            <w:r w:rsidRPr="00484115">
              <w:rPr>
                <w:i/>
                <w:szCs w:val="22"/>
              </w:rPr>
              <w:t>Setembro de 202</w:t>
            </w:r>
            <w:r>
              <w:rPr>
                <w:i/>
                <w:szCs w:val="22"/>
              </w:rPr>
              <w:t>4</w:t>
            </w:r>
          </w:p>
        </w:tc>
        <w:tc>
          <w:tcPr>
            <w:tcW w:w="4778" w:type="dxa"/>
          </w:tcPr>
          <w:p w14:paraId="63CA9A7A" w14:textId="77777777" w:rsidR="00484115" w:rsidRDefault="00484115" w:rsidP="00484115">
            <w:pPr>
              <w:jc w:val="center"/>
            </w:pPr>
            <w:r w:rsidRPr="008F37B0">
              <w:rPr>
                <w:i/>
                <w:szCs w:val="22"/>
              </w:rPr>
              <w:t>25,0% do saldo das Obrigações Garantidas</w:t>
            </w:r>
          </w:p>
        </w:tc>
      </w:tr>
      <w:tr w:rsidR="00484115" w:rsidRPr="00484115" w14:paraId="3650AA36" w14:textId="77777777" w:rsidTr="000D000E">
        <w:trPr>
          <w:jc w:val="center"/>
        </w:trPr>
        <w:tc>
          <w:tcPr>
            <w:tcW w:w="0" w:type="auto"/>
          </w:tcPr>
          <w:p w14:paraId="6D9CBC3B" w14:textId="77777777" w:rsidR="00484115" w:rsidRPr="00484115" w:rsidRDefault="00484115" w:rsidP="00484115">
            <w:pPr>
              <w:suppressAutoHyphens/>
              <w:spacing w:line="320" w:lineRule="exact"/>
              <w:jc w:val="center"/>
              <w:rPr>
                <w:i/>
                <w:szCs w:val="22"/>
              </w:rPr>
            </w:pPr>
            <w:r w:rsidRPr="00484115">
              <w:rPr>
                <w:i/>
                <w:szCs w:val="22"/>
              </w:rPr>
              <w:t>Outubro de 202</w:t>
            </w:r>
            <w:r>
              <w:rPr>
                <w:i/>
                <w:szCs w:val="22"/>
              </w:rPr>
              <w:t>4</w:t>
            </w:r>
          </w:p>
        </w:tc>
        <w:tc>
          <w:tcPr>
            <w:tcW w:w="4778" w:type="dxa"/>
          </w:tcPr>
          <w:p w14:paraId="30EE055E" w14:textId="77777777" w:rsidR="00484115" w:rsidRDefault="00484115" w:rsidP="00484115">
            <w:pPr>
              <w:jc w:val="center"/>
            </w:pPr>
            <w:r w:rsidRPr="008F37B0">
              <w:rPr>
                <w:i/>
                <w:szCs w:val="22"/>
              </w:rPr>
              <w:t>25,0% do saldo das Obrigações Garantidas</w:t>
            </w:r>
          </w:p>
        </w:tc>
      </w:tr>
      <w:tr w:rsidR="00484115" w:rsidRPr="00484115" w14:paraId="7E6E6AE6" w14:textId="77777777" w:rsidTr="000D000E">
        <w:trPr>
          <w:jc w:val="center"/>
        </w:trPr>
        <w:tc>
          <w:tcPr>
            <w:tcW w:w="0" w:type="auto"/>
          </w:tcPr>
          <w:p w14:paraId="4F9EA2E5" w14:textId="77777777" w:rsidR="00484115" w:rsidRPr="00484115" w:rsidRDefault="00484115" w:rsidP="00484115">
            <w:pPr>
              <w:suppressAutoHyphens/>
              <w:spacing w:line="320" w:lineRule="exact"/>
              <w:jc w:val="center"/>
              <w:rPr>
                <w:i/>
                <w:szCs w:val="22"/>
              </w:rPr>
            </w:pPr>
            <w:r w:rsidRPr="00484115">
              <w:rPr>
                <w:i/>
                <w:szCs w:val="22"/>
              </w:rPr>
              <w:t>Novembro de 202</w:t>
            </w:r>
            <w:r>
              <w:rPr>
                <w:i/>
                <w:szCs w:val="22"/>
              </w:rPr>
              <w:t>4</w:t>
            </w:r>
          </w:p>
        </w:tc>
        <w:tc>
          <w:tcPr>
            <w:tcW w:w="4778" w:type="dxa"/>
          </w:tcPr>
          <w:p w14:paraId="13DC1DC3" w14:textId="77777777" w:rsidR="00484115" w:rsidRDefault="00484115" w:rsidP="00484115">
            <w:pPr>
              <w:jc w:val="center"/>
            </w:pPr>
            <w:r w:rsidRPr="008F37B0">
              <w:rPr>
                <w:i/>
                <w:szCs w:val="22"/>
              </w:rPr>
              <w:t>25,0% do saldo das Obrigações Garantidas</w:t>
            </w:r>
          </w:p>
        </w:tc>
      </w:tr>
      <w:tr w:rsidR="00484115" w:rsidRPr="00484115" w14:paraId="4D5321F1" w14:textId="77777777" w:rsidTr="000D000E">
        <w:trPr>
          <w:jc w:val="center"/>
        </w:trPr>
        <w:tc>
          <w:tcPr>
            <w:tcW w:w="0" w:type="auto"/>
          </w:tcPr>
          <w:p w14:paraId="6D07E812" w14:textId="77777777" w:rsidR="00484115" w:rsidRPr="00484115" w:rsidRDefault="00484115" w:rsidP="00484115">
            <w:pPr>
              <w:suppressAutoHyphens/>
              <w:spacing w:line="320" w:lineRule="exact"/>
              <w:jc w:val="center"/>
              <w:rPr>
                <w:i/>
                <w:szCs w:val="22"/>
              </w:rPr>
            </w:pPr>
            <w:r w:rsidRPr="00484115">
              <w:rPr>
                <w:i/>
                <w:szCs w:val="22"/>
              </w:rPr>
              <w:t>Dezembro de 202</w:t>
            </w:r>
            <w:r>
              <w:rPr>
                <w:i/>
                <w:szCs w:val="22"/>
              </w:rPr>
              <w:t>4</w:t>
            </w:r>
          </w:p>
        </w:tc>
        <w:tc>
          <w:tcPr>
            <w:tcW w:w="4778" w:type="dxa"/>
          </w:tcPr>
          <w:p w14:paraId="635EF7BE" w14:textId="77777777" w:rsidR="00484115" w:rsidRDefault="00484115" w:rsidP="00484115">
            <w:pPr>
              <w:jc w:val="center"/>
            </w:pPr>
            <w:r w:rsidRPr="008F37B0">
              <w:rPr>
                <w:i/>
                <w:szCs w:val="22"/>
              </w:rPr>
              <w:t>25,0% do saldo das Obrigações Garantidas</w:t>
            </w:r>
          </w:p>
        </w:tc>
      </w:tr>
      <w:tr w:rsidR="00484115" w:rsidRPr="00484115" w14:paraId="78AC1F41" w14:textId="77777777" w:rsidTr="000D000E">
        <w:trPr>
          <w:jc w:val="center"/>
        </w:trPr>
        <w:tc>
          <w:tcPr>
            <w:tcW w:w="0" w:type="auto"/>
          </w:tcPr>
          <w:p w14:paraId="094A064D" w14:textId="77777777" w:rsidR="00484115" w:rsidRPr="00484115" w:rsidRDefault="00484115" w:rsidP="00484115">
            <w:pPr>
              <w:suppressAutoHyphens/>
              <w:spacing w:line="320" w:lineRule="exact"/>
              <w:jc w:val="center"/>
              <w:rPr>
                <w:i/>
                <w:szCs w:val="22"/>
              </w:rPr>
            </w:pPr>
            <w:r w:rsidRPr="00484115">
              <w:rPr>
                <w:i/>
                <w:szCs w:val="22"/>
              </w:rPr>
              <w:t>Janeiro de 202</w:t>
            </w:r>
            <w:r>
              <w:rPr>
                <w:i/>
                <w:szCs w:val="22"/>
              </w:rPr>
              <w:t>5</w:t>
            </w:r>
          </w:p>
        </w:tc>
        <w:tc>
          <w:tcPr>
            <w:tcW w:w="4778" w:type="dxa"/>
          </w:tcPr>
          <w:p w14:paraId="77E07317" w14:textId="77777777" w:rsidR="00484115" w:rsidRDefault="00484115" w:rsidP="00484115">
            <w:pPr>
              <w:jc w:val="center"/>
            </w:pPr>
            <w:r w:rsidRPr="008F37B0">
              <w:rPr>
                <w:i/>
                <w:szCs w:val="22"/>
              </w:rPr>
              <w:t>25,0% do saldo das Obrigações Garantidas</w:t>
            </w:r>
          </w:p>
        </w:tc>
      </w:tr>
      <w:tr w:rsidR="00484115" w:rsidRPr="00484115" w14:paraId="5DBFFC2B" w14:textId="77777777" w:rsidTr="000D000E">
        <w:trPr>
          <w:jc w:val="center"/>
        </w:trPr>
        <w:tc>
          <w:tcPr>
            <w:tcW w:w="0" w:type="auto"/>
          </w:tcPr>
          <w:p w14:paraId="7E380203" w14:textId="77777777" w:rsidR="00484115" w:rsidRPr="00484115" w:rsidRDefault="00484115" w:rsidP="00484115">
            <w:pPr>
              <w:suppressAutoHyphens/>
              <w:spacing w:line="320" w:lineRule="exact"/>
              <w:jc w:val="center"/>
              <w:rPr>
                <w:i/>
                <w:szCs w:val="22"/>
              </w:rPr>
            </w:pPr>
            <w:r w:rsidRPr="00484115">
              <w:rPr>
                <w:i/>
                <w:szCs w:val="22"/>
              </w:rPr>
              <w:t>Fevereiro de 202</w:t>
            </w:r>
            <w:r>
              <w:rPr>
                <w:i/>
                <w:szCs w:val="22"/>
              </w:rPr>
              <w:t>5</w:t>
            </w:r>
          </w:p>
        </w:tc>
        <w:tc>
          <w:tcPr>
            <w:tcW w:w="4778" w:type="dxa"/>
          </w:tcPr>
          <w:p w14:paraId="45B2219A" w14:textId="77777777" w:rsidR="00484115" w:rsidRDefault="00484115" w:rsidP="00484115">
            <w:pPr>
              <w:jc w:val="center"/>
            </w:pPr>
            <w:r w:rsidRPr="008F37B0">
              <w:rPr>
                <w:i/>
                <w:szCs w:val="22"/>
              </w:rPr>
              <w:t>25,0% do saldo das Obrigações Garantidas</w:t>
            </w:r>
          </w:p>
        </w:tc>
      </w:tr>
      <w:tr w:rsidR="00484115" w:rsidRPr="00484115" w14:paraId="072D8892" w14:textId="77777777" w:rsidTr="000D000E">
        <w:trPr>
          <w:jc w:val="center"/>
        </w:trPr>
        <w:tc>
          <w:tcPr>
            <w:tcW w:w="0" w:type="auto"/>
          </w:tcPr>
          <w:p w14:paraId="2939D4B1" w14:textId="77777777" w:rsidR="00484115" w:rsidRPr="00484115" w:rsidRDefault="00484115" w:rsidP="00484115">
            <w:pPr>
              <w:suppressAutoHyphens/>
              <w:spacing w:line="320" w:lineRule="exact"/>
              <w:jc w:val="center"/>
              <w:rPr>
                <w:i/>
                <w:szCs w:val="22"/>
              </w:rPr>
            </w:pPr>
            <w:r w:rsidRPr="00484115">
              <w:rPr>
                <w:i/>
                <w:szCs w:val="22"/>
              </w:rPr>
              <w:t>Março de 202</w:t>
            </w:r>
            <w:r>
              <w:rPr>
                <w:i/>
                <w:szCs w:val="22"/>
              </w:rPr>
              <w:t>5</w:t>
            </w:r>
          </w:p>
        </w:tc>
        <w:tc>
          <w:tcPr>
            <w:tcW w:w="4778" w:type="dxa"/>
          </w:tcPr>
          <w:p w14:paraId="2AA14053" w14:textId="77777777" w:rsidR="00484115" w:rsidRDefault="00484115" w:rsidP="00484115">
            <w:pPr>
              <w:jc w:val="center"/>
            </w:pPr>
            <w:r w:rsidRPr="008F37B0">
              <w:rPr>
                <w:i/>
                <w:szCs w:val="22"/>
              </w:rPr>
              <w:t>25,0% do saldo das Obrigações Garantidas</w:t>
            </w:r>
          </w:p>
        </w:tc>
      </w:tr>
      <w:tr w:rsidR="00484115" w:rsidRPr="00484115" w14:paraId="738F69DB" w14:textId="77777777" w:rsidTr="000D000E">
        <w:trPr>
          <w:jc w:val="center"/>
        </w:trPr>
        <w:tc>
          <w:tcPr>
            <w:tcW w:w="0" w:type="auto"/>
          </w:tcPr>
          <w:p w14:paraId="78DD0966" w14:textId="77777777" w:rsidR="00484115" w:rsidRPr="00484115" w:rsidRDefault="00484115" w:rsidP="00484115">
            <w:pPr>
              <w:suppressAutoHyphens/>
              <w:spacing w:line="320" w:lineRule="exact"/>
              <w:jc w:val="center"/>
              <w:rPr>
                <w:i/>
                <w:szCs w:val="22"/>
              </w:rPr>
            </w:pPr>
            <w:r w:rsidRPr="00484115">
              <w:rPr>
                <w:i/>
                <w:szCs w:val="22"/>
              </w:rPr>
              <w:t>Abril de 202</w:t>
            </w:r>
            <w:r>
              <w:rPr>
                <w:i/>
                <w:szCs w:val="22"/>
              </w:rPr>
              <w:t>5</w:t>
            </w:r>
          </w:p>
        </w:tc>
        <w:tc>
          <w:tcPr>
            <w:tcW w:w="4778" w:type="dxa"/>
          </w:tcPr>
          <w:p w14:paraId="52BE8F61" w14:textId="77777777" w:rsidR="00484115" w:rsidRDefault="00484115" w:rsidP="00484115">
            <w:pPr>
              <w:jc w:val="center"/>
            </w:pPr>
            <w:r w:rsidRPr="008F37B0">
              <w:rPr>
                <w:i/>
                <w:szCs w:val="22"/>
              </w:rPr>
              <w:t>25,0% do saldo das Obrigações Garantidas</w:t>
            </w:r>
          </w:p>
        </w:tc>
      </w:tr>
      <w:tr w:rsidR="00484115" w:rsidRPr="00484115" w14:paraId="5C6DFF43" w14:textId="77777777" w:rsidTr="000D000E">
        <w:trPr>
          <w:jc w:val="center"/>
        </w:trPr>
        <w:tc>
          <w:tcPr>
            <w:tcW w:w="0" w:type="auto"/>
          </w:tcPr>
          <w:p w14:paraId="5FDCECCB" w14:textId="77777777" w:rsidR="00484115" w:rsidRPr="00484115" w:rsidRDefault="00484115" w:rsidP="00484115">
            <w:pPr>
              <w:suppressAutoHyphens/>
              <w:spacing w:line="320" w:lineRule="exact"/>
              <w:jc w:val="center"/>
              <w:rPr>
                <w:i/>
                <w:szCs w:val="22"/>
              </w:rPr>
            </w:pPr>
            <w:r w:rsidRPr="00484115">
              <w:rPr>
                <w:i/>
                <w:szCs w:val="22"/>
              </w:rPr>
              <w:t>Maio de 202</w:t>
            </w:r>
            <w:r>
              <w:rPr>
                <w:i/>
                <w:szCs w:val="22"/>
              </w:rPr>
              <w:t>5</w:t>
            </w:r>
          </w:p>
        </w:tc>
        <w:tc>
          <w:tcPr>
            <w:tcW w:w="4778" w:type="dxa"/>
          </w:tcPr>
          <w:p w14:paraId="397519DD" w14:textId="77777777" w:rsidR="00484115" w:rsidRDefault="00484115" w:rsidP="00484115">
            <w:pPr>
              <w:jc w:val="center"/>
            </w:pPr>
            <w:r w:rsidRPr="008F37B0">
              <w:rPr>
                <w:i/>
                <w:szCs w:val="22"/>
              </w:rPr>
              <w:t>25,0% do saldo das Obrigações Garantidas</w:t>
            </w:r>
          </w:p>
        </w:tc>
      </w:tr>
      <w:tr w:rsidR="00484115" w:rsidRPr="00484115" w14:paraId="0DCE87B8" w14:textId="77777777" w:rsidTr="000D000E">
        <w:trPr>
          <w:jc w:val="center"/>
        </w:trPr>
        <w:tc>
          <w:tcPr>
            <w:tcW w:w="0" w:type="auto"/>
          </w:tcPr>
          <w:p w14:paraId="02E68E3A" w14:textId="77777777" w:rsidR="00484115" w:rsidRPr="00484115" w:rsidRDefault="00484115" w:rsidP="00484115">
            <w:pPr>
              <w:suppressAutoHyphens/>
              <w:spacing w:line="320" w:lineRule="exact"/>
              <w:jc w:val="center"/>
              <w:rPr>
                <w:i/>
                <w:szCs w:val="22"/>
              </w:rPr>
            </w:pPr>
            <w:r w:rsidRPr="00484115">
              <w:rPr>
                <w:i/>
                <w:szCs w:val="22"/>
              </w:rPr>
              <w:t>Junho de 202</w:t>
            </w:r>
            <w:r>
              <w:rPr>
                <w:i/>
                <w:szCs w:val="22"/>
              </w:rPr>
              <w:t>5</w:t>
            </w:r>
          </w:p>
        </w:tc>
        <w:tc>
          <w:tcPr>
            <w:tcW w:w="4778" w:type="dxa"/>
          </w:tcPr>
          <w:p w14:paraId="61EAF539" w14:textId="77777777" w:rsidR="00484115" w:rsidRDefault="00484115" w:rsidP="00484115">
            <w:pPr>
              <w:jc w:val="center"/>
            </w:pPr>
            <w:r w:rsidRPr="008F37B0">
              <w:rPr>
                <w:i/>
                <w:szCs w:val="22"/>
              </w:rPr>
              <w:t>25,0% do saldo das Obrigações Garantidas</w:t>
            </w:r>
          </w:p>
        </w:tc>
      </w:tr>
      <w:tr w:rsidR="00484115" w:rsidRPr="00484115" w14:paraId="3B4E703B" w14:textId="77777777" w:rsidTr="000D000E">
        <w:trPr>
          <w:jc w:val="center"/>
        </w:trPr>
        <w:tc>
          <w:tcPr>
            <w:tcW w:w="0" w:type="auto"/>
          </w:tcPr>
          <w:p w14:paraId="47395990" w14:textId="77777777" w:rsidR="00484115" w:rsidRPr="00484115" w:rsidRDefault="00484115" w:rsidP="00484115">
            <w:pPr>
              <w:suppressAutoHyphens/>
              <w:spacing w:line="320" w:lineRule="exact"/>
              <w:jc w:val="center"/>
              <w:rPr>
                <w:i/>
                <w:szCs w:val="22"/>
              </w:rPr>
            </w:pPr>
            <w:r w:rsidRPr="00484115">
              <w:rPr>
                <w:i/>
                <w:szCs w:val="22"/>
              </w:rPr>
              <w:t>Julho de 202</w:t>
            </w:r>
            <w:r>
              <w:rPr>
                <w:i/>
                <w:szCs w:val="22"/>
              </w:rPr>
              <w:t>5</w:t>
            </w:r>
          </w:p>
        </w:tc>
        <w:tc>
          <w:tcPr>
            <w:tcW w:w="4778" w:type="dxa"/>
          </w:tcPr>
          <w:p w14:paraId="7E2DBA3B" w14:textId="77777777" w:rsidR="00484115" w:rsidRDefault="00484115" w:rsidP="00484115">
            <w:pPr>
              <w:jc w:val="center"/>
            </w:pPr>
            <w:r w:rsidRPr="008F37B0">
              <w:rPr>
                <w:i/>
                <w:szCs w:val="22"/>
              </w:rPr>
              <w:t>25,0% do saldo das Obrigações Garantidas</w:t>
            </w:r>
          </w:p>
        </w:tc>
      </w:tr>
      <w:tr w:rsidR="00484115" w:rsidRPr="00484115" w14:paraId="07179F86" w14:textId="77777777" w:rsidTr="000D000E">
        <w:trPr>
          <w:jc w:val="center"/>
        </w:trPr>
        <w:tc>
          <w:tcPr>
            <w:tcW w:w="0" w:type="auto"/>
          </w:tcPr>
          <w:p w14:paraId="4B345895" w14:textId="77777777" w:rsidR="00484115" w:rsidRPr="00484115" w:rsidRDefault="00484115" w:rsidP="00484115">
            <w:pPr>
              <w:suppressAutoHyphens/>
              <w:spacing w:line="320" w:lineRule="exact"/>
              <w:jc w:val="center"/>
              <w:rPr>
                <w:i/>
                <w:szCs w:val="22"/>
              </w:rPr>
            </w:pPr>
            <w:r w:rsidRPr="00484115">
              <w:rPr>
                <w:i/>
                <w:szCs w:val="22"/>
              </w:rPr>
              <w:t>Agosto de 202</w:t>
            </w:r>
            <w:r>
              <w:rPr>
                <w:i/>
                <w:szCs w:val="22"/>
              </w:rPr>
              <w:t>5</w:t>
            </w:r>
          </w:p>
        </w:tc>
        <w:tc>
          <w:tcPr>
            <w:tcW w:w="4778" w:type="dxa"/>
          </w:tcPr>
          <w:p w14:paraId="32371B1B" w14:textId="77777777" w:rsidR="00484115" w:rsidRDefault="00484115" w:rsidP="00484115">
            <w:pPr>
              <w:jc w:val="center"/>
            </w:pPr>
            <w:r w:rsidRPr="008F37B0">
              <w:rPr>
                <w:i/>
                <w:szCs w:val="22"/>
              </w:rPr>
              <w:t>25,0% do saldo das Obrigações Garantidas</w:t>
            </w:r>
          </w:p>
        </w:tc>
      </w:tr>
      <w:tr w:rsidR="00484115" w:rsidRPr="00484115" w14:paraId="098719AA" w14:textId="77777777" w:rsidTr="000D000E">
        <w:trPr>
          <w:jc w:val="center"/>
        </w:trPr>
        <w:tc>
          <w:tcPr>
            <w:tcW w:w="0" w:type="auto"/>
          </w:tcPr>
          <w:p w14:paraId="304F7A73" w14:textId="77777777" w:rsidR="00484115" w:rsidRPr="00484115" w:rsidRDefault="00484115" w:rsidP="00484115">
            <w:pPr>
              <w:suppressAutoHyphens/>
              <w:spacing w:line="320" w:lineRule="exact"/>
              <w:jc w:val="center"/>
              <w:rPr>
                <w:i/>
                <w:szCs w:val="22"/>
              </w:rPr>
            </w:pPr>
            <w:r w:rsidRPr="00484115">
              <w:rPr>
                <w:i/>
                <w:szCs w:val="22"/>
              </w:rPr>
              <w:t>Setembro de 202</w:t>
            </w:r>
            <w:r>
              <w:rPr>
                <w:i/>
                <w:szCs w:val="22"/>
              </w:rPr>
              <w:t>5</w:t>
            </w:r>
          </w:p>
        </w:tc>
        <w:tc>
          <w:tcPr>
            <w:tcW w:w="4778" w:type="dxa"/>
          </w:tcPr>
          <w:p w14:paraId="74194C0A" w14:textId="77777777" w:rsidR="00484115" w:rsidRDefault="00484115" w:rsidP="00484115">
            <w:pPr>
              <w:jc w:val="center"/>
            </w:pPr>
            <w:r w:rsidRPr="008F37B0">
              <w:rPr>
                <w:i/>
                <w:szCs w:val="22"/>
              </w:rPr>
              <w:t>25,0% do saldo das Obrigações Garantidas</w:t>
            </w:r>
          </w:p>
        </w:tc>
      </w:tr>
      <w:tr w:rsidR="00484115" w:rsidRPr="00484115" w14:paraId="09D9B4AF" w14:textId="77777777" w:rsidTr="000D000E">
        <w:trPr>
          <w:jc w:val="center"/>
        </w:trPr>
        <w:tc>
          <w:tcPr>
            <w:tcW w:w="0" w:type="auto"/>
          </w:tcPr>
          <w:p w14:paraId="1EF05651" w14:textId="77777777" w:rsidR="00484115" w:rsidRPr="00484115" w:rsidRDefault="00484115" w:rsidP="00484115">
            <w:pPr>
              <w:suppressAutoHyphens/>
              <w:spacing w:line="320" w:lineRule="exact"/>
              <w:jc w:val="center"/>
              <w:rPr>
                <w:i/>
                <w:szCs w:val="22"/>
              </w:rPr>
            </w:pPr>
            <w:r w:rsidRPr="00484115">
              <w:rPr>
                <w:i/>
                <w:szCs w:val="22"/>
              </w:rPr>
              <w:t>Outubro de 202</w:t>
            </w:r>
            <w:r>
              <w:rPr>
                <w:i/>
                <w:szCs w:val="22"/>
              </w:rPr>
              <w:t>5</w:t>
            </w:r>
          </w:p>
        </w:tc>
        <w:tc>
          <w:tcPr>
            <w:tcW w:w="4778" w:type="dxa"/>
          </w:tcPr>
          <w:p w14:paraId="052C26D0" w14:textId="77777777" w:rsidR="00484115" w:rsidRDefault="00484115" w:rsidP="00484115">
            <w:pPr>
              <w:jc w:val="center"/>
            </w:pPr>
            <w:r w:rsidRPr="008F37B0">
              <w:rPr>
                <w:i/>
                <w:szCs w:val="22"/>
              </w:rPr>
              <w:t>25,0% do saldo das Obrigações Garantidas</w:t>
            </w:r>
          </w:p>
        </w:tc>
      </w:tr>
    </w:tbl>
    <w:p w14:paraId="7FF55D1C" w14:textId="77777777" w:rsidR="00484115" w:rsidRPr="005853E7" w:rsidRDefault="00484115" w:rsidP="00484115">
      <w:pPr>
        <w:pStyle w:val="ContratoTexto"/>
        <w:suppressAutoHyphens/>
        <w:spacing w:before="0" w:after="0" w:line="320" w:lineRule="exact"/>
        <w:jc w:val="left"/>
        <w:rPr>
          <w:rFonts w:ascii="Tahoma" w:hAnsi="Tahoma" w:cs="Tahoma"/>
          <w:b/>
          <w:sz w:val="22"/>
          <w:szCs w:val="22"/>
        </w:rPr>
      </w:pPr>
    </w:p>
    <w:p w14:paraId="0301FC94" w14:textId="77777777" w:rsidR="005853E7" w:rsidRDefault="005853E7" w:rsidP="005853E7">
      <w:pPr>
        <w:pStyle w:val="ContratoTexto"/>
        <w:suppressAutoHyphens/>
        <w:spacing w:before="0" w:after="0" w:line="320" w:lineRule="exact"/>
        <w:ind w:left="1080"/>
        <w:rPr>
          <w:rFonts w:ascii="Tahoma" w:hAnsi="Tahoma" w:cs="Tahoma"/>
          <w:b/>
          <w:sz w:val="22"/>
          <w:szCs w:val="22"/>
        </w:rPr>
      </w:pPr>
    </w:p>
    <w:p w14:paraId="7E43618D" w14:textId="475B49CA" w:rsidR="00FB4BF0" w:rsidRPr="00FB4BF0" w:rsidRDefault="00FB4BF0">
      <w:pPr>
        <w:pStyle w:val="Texto-MattosFilho"/>
        <w:numPr>
          <w:ilvl w:val="1"/>
          <w:numId w:val="7"/>
        </w:numPr>
        <w:spacing w:line="276" w:lineRule="auto"/>
        <w:ind w:left="567" w:hanging="567"/>
        <w:rPr>
          <w:rFonts w:cs="Tahoma"/>
        </w:rPr>
        <w:pPrChange w:id="51" w:author="Flavia Magliozzi" w:date="2021-01-06T11:12:00Z">
          <w:pPr>
            <w:pStyle w:val="Texto-MattosFilho"/>
            <w:numPr>
              <w:ilvl w:val="1"/>
              <w:numId w:val="7"/>
            </w:numPr>
            <w:ind w:left="567" w:hanging="567"/>
          </w:pPr>
        </w:pPrChange>
      </w:pPr>
      <w:r>
        <w:rPr>
          <w:rFonts w:cs="Tahoma"/>
        </w:rPr>
        <w:t>Nos termos do 4º Aditamento à Escritura de Emissão, as Partes concordaram em prever a constituição, pela Emissora</w:t>
      </w:r>
      <w:r w:rsidR="007672F7">
        <w:rPr>
          <w:rFonts w:cs="Tahoma"/>
        </w:rPr>
        <w:t>,</w:t>
      </w:r>
      <w:r>
        <w:rPr>
          <w:rFonts w:cs="Tahoma"/>
        </w:rPr>
        <w:t xml:space="preserve"> em favor dos Debenturistas, representados pelo Agente Fiduciário, da alienação fiduciária sobre a marca “Bacio di Latte” de titularidade da </w:t>
      </w:r>
      <w:r w:rsidR="007672F7">
        <w:rPr>
          <w:rFonts w:cs="Tahoma"/>
        </w:rPr>
        <w:t>Emissora</w:t>
      </w:r>
      <w:r>
        <w:rPr>
          <w:rFonts w:cs="Tahoma"/>
        </w:rPr>
        <w:t xml:space="preserve"> (“</w:t>
      </w:r>
      <w:r>
        <w:rPr>
          <w:rFonts w:cs="Tahoma"/>
          <w:u w:val="single"/>
        </w:rPr>
        <w:t>Alienação Fiduciária de Marca</w:t>
      </w:r>
      <w:r>
        <w:rPr>
          <w:rFonts w:cs="Tahoma"/>
        </w:rPr>
        <w:t>”), a qual será formalizada por meio da celebração de instrumento próprio (“</w:t>
      </w:r>
      <w:r>
        <w:rPr>
          <w:rFonts w:cs="Tahoma"/>
          <w:u w:val="single"/>
        </w:rPr>
        <w:t>Contrato de Alienação Fiduciária de Marca</w:t>
      </w:r>
      <w:r>
        <w:rPr>
          <w:rFonts w:cs="Tahoma"/>
        </w:rPr>
        <w:t xml:space="preserve">”), de modo que toda e qualquer menção a “Garantias” e a “Contratos de Garantia” </w:t>
      </w:r>
      <w:r w:rsidR="007672F7">
        <w:rPr>
          <w:rFonts w:cs="Tahoma"/>
        </w:rPr>
        <w:t>que seja realizada no</w:t>
      </w:r>
      <w:r>
        <w:rPr>
          <w:rFonts w:cs="Tahoma"/>
        </w:rPr>
        <w:t xml:space="preserve"> âmbito do Contrato deverá ser entendida</w:t>
      </w:r>
      <w:r w:rsidR="007672F7">
        <w:rPr>
          <w:rFonts w:cs="Tahoma"/>
        </w:rPr>
        <w:t xml:space="preserve"> </w:t>
      </w:r>
      <w:r>
        <w:rPr>
          <w:rFonts w:cs="Tahoma"/>
        </w:rPr>
        <w:t xml:space="preserve">como uma referência </w:t>
      </w:r>
      <w:r w:rsidR="007672F7">
        <w:rPr>
          <w:rFonts w:cs="Tahoma"/>
        </w:rPr>
        <w:t>a, respectivamente,</w:t>
      </w:r>
      <w:r>
        <w:rPr>
          <w:rFonts w:cs="Tahoma"/>
        </w:rPr>
        <w:t xml:space="preserve"> (i) a Cessão Fiduciária, a Alienação Fiduciária de Equipamentos (conforme definido no Contrato) e a Alienação Fiduciária de Marca</w:t>
      </w:r>
      <w:r w:rsidR="007672F7">
        <w:rPr>
          <w:rFonts w:cs="Tahoma"/>
        </w:rPr>
        <w:t>, em conjunto</w:t>
      </w:r>
      <w:ins w:id="52" w:author="Flavia Magliozzi" w:date="2021-01-06T11:12:00Z">
        <w:r w:rsidR="00AB4C18">
          <w:rPr>
            <w:rFonts w:cs="Tahoma"/>
          </w:rPr>
          <w:t xml:space="preserve"> ou individual e indistintamente, conforme o caso</w:t>
        </w:r>
      </w:ins>
      <w:r>
        <w:rPr>
          <w:rFonts w:cs="Tahoma"/>
        </w:rPr>
        <w:t>; e (ii) o Contrato, o Contrato de Alienação Fiduciária de Equipamentos (conforme definido no Contrato) e o Contrato de Alienação Fiduciária de Marca</w:t>
      </w:r>
      <w:r w:rsidR="007672F7">
        <w:rPr>
          <w:rFonts w:cs="Tahoma"/>
        </w:rPr>
        <w:t>, em conjunto</w:t>
      </w:r>
      <w:ins w:id="53" w:author="Flavia Magliozzi" w:date="2021-01-06T11:12:00Z">
        <w:r w:rsidR="00AB4C18">
          <w:rPr>
            <w:rFonts w:cs="Tahoma"/>
          </w:rPr>
          <w:t xml:space="preserve"> ou individual e indistintamente, conforme o caso</w:t>
        </w:r>
      </w:ins>
      <w:r>
        <w:rPr>
          <w:rFonts w:cs="Tahoma"/>
        </w:rPr>
        <w:t>.</w:t>
      </w:r>
    </w:p>
    <w:p w14:paraId="7A02495F" w14:textId="77777777" w:rsidR="00FB4BF0" w:rsidRDefault="00FB4BF0" w:rsidP="00197091">
      <w:pPr>
        <w:pStyle w:val="Texto-MattosFilho"/>
        <w:spacing w:line="276" w:lineRule="auto"/>
        <w:ind w:left="567"/>
        <w:rPr>
          <w:ins w:id="54" w:author="Flavia Magliozzi" w:date="2021-01-06T11:12:00Z"/>
          <w:rFonts w:cs="Tahoma"/>
        </w:rPr>
      </w:pPr>
    </w:p>
    <w:p w14:paraId="27949CD3" w14:textId="0F639A68" w:rsidR="00AB4C18" w:rsidRDefault="00AB4C18" w:rsidP="00197091">
      <w:pPr>
        <w:pStyle w:val="Texto-MattosFilho"/>
        <w:numPr>
          <w:ilvl w:val="1"/>
          <w:numId w:val="7"/>
        </w:numPr>
        <w:spacing w:line="276" w:lineRule="auto"/>
        <w:ind w:left="567" w:hanging="567"/>
        <w:rPr>
          <w:ins w:id="55" w:author="Flavia Magliozzi" w:date="2021-01-06T11:12:00Z"/>
          <w:rFonts w:cs="Tahoma"/>
        </w:rPr>
      </w:pPr>
      <w:bookmarkStart w:id="56" w:name="_Hlk60810001"/>
      <w:ins w:id="57" w:author="Flavia Magliozzi" w:date="2021-01-06T11:12:00Z">
        <w:r>
          <w:rPr>
            <w:rFonts w:cs="Tahoma"/>
          </w:rPr>
          <w:t xml:space="preserve">Adicionalmente, em decorrência da convolação das Debêntures na espécie com garantia real, pactuada no âmbito do 4º Aditamento à Escritura de Emissão, toda e qualquer menção às Debêntures, independentemente de referência expressa à sua espécie, será </w:t>
        </w:r>
        <w:r w:rsidR="00A45D4E">
          <w:rPr>
            <w:rFonts w:cs="Tahoma"/>
          </w:rPr>
          <w:t>considerada</w:t>
        </w:r>
        <w:r>
          <w:rPr>
            <w:rFonts w:cs="Tahoma"/>
          </w:rPr>
          <w:t xml:space="preserve"> uma menção às Debêntures da espécie com garantia real.  </w:t>
        </w:r>
      </w:ins>
    </w:p>
    <w:bookmarkEnd w:id="56"/>
    <w:p w14:paraId="0B511103" w14:textId="77777777" w:rsidR="00AB4C18" w:rsidRDefault="00AB4C18">
      <w:pPr>
        <w:pStyle w:val="PargrafodaLista"/>
        <w:rPr>
          <w:rFonts w:cs="Tahoma"/>
        </w:rPr>
        <w:pPrChange w:id="58" w:author="Flavia Magliozzi" w:date="2021-01-06T11:12:00Z">
          <w:pPr>
            <w:pStyle w:val="Texto-MattosFilho"/>
            <w:ind w:left="567"/>
          </w:pPr>
        </w:pPrChange>
      </w:pPr>
    </w:p>
    <w:p w14:paraId="44C5A8B0" w14:textId="75049660" w:rsidR="000D000E" w:rsidRDefault="000D000E">
      <w:pPr>
        <w:pStyle w:val="Texto-MattosFilho"/>
        <w:numPr>
          <w:ilvl w:val="1"/>
          <w:numId w:val="7"/>
        </w:numPr>
        <w:spacing w:line="276" w:lineRule="auto"/>
        <w:ind w:left="567" w:hanging="567"/>
        <w:rPr>
          <w:rFonts w:cs="Tahoma"/>
        </w:rPr>
        <w:pPrChange w:id="59" w:author="Flavia Magliozzi" w:date="2021-01-06T11:12:00Z">
          <w:pPr>
            <w:pStyle w:val="Texto-MattosFilho"/>
            <w:numPr>
              <w:ilvl w:val="1"/>
              <w:numId w:val="7"/>
            </w:numPr>
            <w:ind w:left="567" w:hanging="567"/>
          </w:pPr>
        </w:pPrChange>
      </w:pPr>
      <w:r>
        <w:rPr>
          <w:rFonts w:cs="Tahoma"/>
        </w:rPr>
        <w:t>Todas as demais cláusulas e d</w:t>
      </w:r>
      <w:r w:rsidR="00A1547E">
        <w:rPr>
          <w:rFonts w:cs="Tahoma"/>
        </w:rPr>
        <w:t xml:space="preserve">isposições do Contrato não expressamente modificadas pelo presente Aditamento permanecerão em pleno vigor e efeito e serão aplicadas </w:t>
      </w:r>
      <w:r w:rsidR="00A1547E">
        <w:rPr>
          <w:rFonts w:cs="Tahoma"/>
          <w:i/>
        </w:rPr>
        <w:t xml:space="preserve">mutatis mutandis </w:t>
      </w:r>
      <w:r w:rsidR="00A1547E">
        <w:rPr>
          <w:rFonts w:cs="Tahoma"/>
        </w:rPr>
        <w:t xml:space="preserve">ao presente Aditamento como se aqui constassem na íntegra. </w:t>
      </w:r>
    </w:p>
    <w:p w14:paraId="6DE5466B" w14:textId="77777777" w:rsidR="00A1547E" w:rsidRDefault="00A1547E">
      <w:pPr>
        <w:pStyle w:val="PargrafodaLista"/>
        <w:spacing w:line="276" w:lineRule="auto"/>
        <w:ind w:left="567" w:hanging="567"/>
        <w:rPr>
          <w:rFonts w:cs="Tahoma"/>
        </w:rPr>
        <w:pPrChange w:id="60" w:author="Flavia Magliozzi" w:date="2021-01-06T11:12:00Z">
          <w:pPr>
            <w:pStyle w:val="PargrafodaLista"/>
            <w:ind w:left="567" w:hanging="567"/>
          </w:pPr>
        </w:pPrChange>
      </w:pPr>
    </w:p>
    <w:p w14:paraId="0FCB78F3" w14:textId="5509050E" w:rsidR="00A1547E" w:rsidRDefault="00A1547E">
      <w:pPr>
        <w:pStyle w:val="Texto-MattosFilho"/>
        <w:numPr>
          <w:ilvl w:val="1"/>
          <w:numId w:val="7"/>
        </w:numPr>
        <w:spacing w:line="276" w:lineRule="auto"/>
        <w:ind w:left="567" w:hanging="567"/>
        <w:rPr>
          <w:rFonts w:cs="Tahoma"/>
        </w:rPr>
        <w:pPrChange w:id="61" w:author="Flavia Magliozzi" w:date="2021-01-06T11:12:00Z">
          <w:pPr>
            <w:pStyle w:val="Texto-MattosFilho"/>
            <w:numPr>
              <w:ilvl w:val="1"/>
              <w:numId w:val="7"/>
            </w:numPr>
            <w:ind w:left="567" w:hanging="567"/>
          </w:pPr>
        </w:pPrChange>
      </w:pPr>
      <w:r>
        <w:rPr>
          <w:rFonts w:cs="Tahoma"/>
        </w:rPr>
        <w:t>A Cedente, no presente Aditamento, ratifica e confirma, em benefício dos  Debenturistas e do Agente Fiduciário, todas as obrigações, declarações e garantias previstas no Contrato</w:t>
      </w:r>
      <w:del w:id="62" w:author="Flavia Magliozzi" w:date="2021-01-06T11:13:00Z">
        <w:r w:rsidDel="00C033A7">
          <w:rPr>
            <w:rFonts w:cs="Tahoma"/>
          </w:rPr>
          <w:delText xml:space="preserve">. </w:delText>
        </w:r>
      </w:del>
      <w:ins w:id="63" w:author="Flavia Magliozzi" w:date="2021-01-06T11:14:00Z">
        <w:r w:rsidR="00C033A7">
          <w:rPr>
            <w:rFonts w:cs="Tahoma"/>
          </w:rPr>
          <w:t xml:space="preserve">, </w:t>
        </w:r>
        <w:r w:rsidR="00C033A7">
          <w:rPr>
            <w:rFonts w:cs="Tahoma"/>
            <w:szCs w:val="22"/>
          </w:rPr>
          <w:t xml:space="preserve">as quais </w:t>
        </w:r>
        <w:r w:rsidR="00C033A7">
          <w:rPr>
            <w:rFonts w:eastAsia="Arial Unicode MS" w:cs="Tahoma"/>
            <w:szCs w:val="22"/>
          </w:rPr>
          <w:t>são plenamente aplicáveis às disposições deste Aditamento</w:t>
        </w:r>
        <w:r w:rsidR="00C033A7" w:rsidRPr="00E36D34">
          <w:rPr>
            <w:rFonts w:eastAsia="Arial Unicode MS" w:cs="Tahoma"/>
            <w:szCs w:val="22"/>
          </w:rPr>
          <w:t xml:space="preserve">. </w:t>
        </w:r>
        <w:r w:rsidR="00C033A7">
          <w:rPr>
            <w:rFonts w:eastAsia="Arial Unicode MS" w:cs="Tahoma"/>
            <w:szCs w:val="22"/>
          </w:rPr>
          <w:t>Para fins de esclarecimento, a Emissora confirma que as matérias deliberadas em atos societários mencionadas no item 1.1. acima e obrigações delas decorrentes não violam em qualquer aspecto (i) os documentos societários da Emissora, (ii) as leis, normas e regras aplicáveis à Emissora, e (iii) quaisquer instrumentos (inclusive contratos financeiros) aos quais a Emissora e/ou seus respectivos bens estão sujeitos</w:t>
        </w:r>
      </w:ins>
      <w:ins w:id="64" w:author="Flavia Magliozzi" w:date="2021-01-06T11:13:00Z">
        <w:r w:rsidR="00C033A7">
          <w:rPr>
            <w:rFonts w:eastAsia="Arial Unicode MS" w:cs="Tahoma"/>
            <w:szCs w:val="22"/>
          </w:rPr>
          <w:t>.</w:t>
        </w:r>
      </w:ins>
    </w:p>
    <w:p w14:paraId="0BEBC258" w14:textId="77777777" w:rsidR="00A1547E" w:rsidRDefault="00A1547E">
      <w:pPr>
        <w:pStyle w:val="PargrafodaLista"/>
        <w:spacing w:line="276" w:lineRule="auto"/>
        <w:ind w:left="567" w:hanging="567"/>
        <w:rPr>
          <w:rFonts w:cs="Tahoma"/>
        </w:rPr>
        <w:pPrChange w:id="65" w:author="Flavia Magliozzi" w:date="2021-01-06T11:12:00Z">
          <w:pPr>
            <w:pStyle w:val="PargrafodaLista"/>
            <w:ind w:left="567" w:hanging="567"/>
          </w:pPr>
        </w:pPrChange>
      </w:pPr>
    </w:p>
    <w:p w14:paraId="6E8B690E" w14:textId="77777777" w:rsidR="00A1547E" w:rsidRDefault="00A1547E">
      <w:pPr>
        <w:pStyle w:val="Texto-MattosFilho"/>
        <w:numPr>
          <w:ilvl w:val="1"/>
          <w:numId w:val="7"/>
        </w:numPr>
        <w:spacing w:line="276" w:lineRule="auto"/>
        <w:ind w:left="567" w:hanging="567"/>
        <w:rPr>
          <w:rFonts w:cs="Tahoma"/>
        </w:rPr>
        <w:pPrChange w:id="66" w:author="Flavia Magliozzi" w:date="2021-01-06T11:12:00Z">
          <w:pPr>
            <w:pStyle w:val="Texto-MattosFilho"/>
            <w:numPr>
              <w:ilvl w:val="1"/>
              <w:numId w:val="7"/>
            </w:numPr>
            <w:ind w:left="567" w:hanging="567"/>
          </w:pPr>
        </w:pPrChange>
      </w:pPr>
      <w:r>
        <w:rPr>
          <w:rFonts w:cs="Tahoma"/>
        </w:rPr>
        <w:t xml:space="preserve">A Cedente será responsável por quaisquer perdas ou danos que possam derivar de inveracidade ou inexatidão das declarações prestadas no âmbito deste Aditamento, sem prejuízo ao direito que os Debenturistas, representados pelo Agente Fiduciário, possam ter no âmbito dos documentos da Emissão e da Oferta, de antecipar o vencimento das Obrigações Garantidas, nos termos previstos na Escritura de Emissão e de excutir a garantia constituída no Contrato. As declarações aqui prestadas são adicionais e não em substituição daquelas prestadas no âmbito de qualquer outro documento da Emissão e da Oferta. </w:t>
      </w:r>
    </w:p>
    <w:p w14:paraId="754A3C0A" w14:textId="77777777" w:rsidR="00A1547E" w:rsidRDefault="00A1547E" w:rsidP="00A1547E">
      <w:pPr>
        <w:pStyle w:val="PargrafodaLista"/>
        <w:rPr>
          <w:rFonts w:cs="Tahoma"/>
        </w:rPr>
      </w:pPr>
    </w:p>
    <w:p w14:paraId="3BEE3283" w14:textId="77777777" w:rsidR="00A1547E" w:rsidRDefault="008E405F" w:rsidP="00A1547E">
      <w:pPr>
        <w:pStyle w:val="Texto-MattosFilho"/>
        <w:numPr>
          <w:ilvl w:val="0"/>
          <w:numId w:val="7"/>
        </w:numPr>
        <w:jc w:val="center"/>
        <w:rPr>
          <w:rFonts w:cs="Tahoma"/>
          <w:b/>
        </w:rPr>
      </w:pPr>
      <w:r>
        <w:rPr>
          <w:rFonts w:cs="Tahoma"/>
          <w:b/>
        </w:rPr>
        <w:lastRenderedPageBreak/>
        <w:t xml:space="preserve">CLÁUSULA TERCEIRA - </w:t>
      </w:r>
      <w:r w:rsidR="00A1547E" w:rsidRPr="00A1547E">
        <w:rPr>
          <w:rFonts w:cs="Tahoma"/>
          <w:b/>
        </w:rPr>
        <w:t>DISPOSIÇÕES GERAIS</w:t>
      </w:r>
    </w:p>
    <w:p w14:paraId="3C148E34" w14:textId="77777777" w:rsidR="00A1547E" w:rsidRPr="00A1547E" w:rsidRDefault="00A1547E">
      <w:pPr>
        <w:pStyle w:val="Texto-MattosFilho"/>
        <w:numPr>
          <w:ilvl w:val="1"/>
          <w:numId w:val="7"/>
        </w:numPr>
        <w:spacing w:before="240" w:line="276" w:lineRule="auto"/>
        <w:ind w:left="567" w:hanging="567"/>
        <w:rPr>
          <w:rFonts w:cs="Tahoma"/>
          <w:b/>
        </w:rPr>
        <w:pPrChange w:id="67" w:author="Flavia Magliozzi" w:date="2021-01-06T11:12:00Z">
          <w:pPr>
            <w:pStyle w:val="Texto-MattosFilho"/>
            <w:numPr>
              <w:ilvl w:val="1"/>
              <w:numId w:val="7"/>
            </w:numPr>
            <w:spacing w:before="240"/>
            <w:ind w:left="567" w:hanging="567"/>
          </w:pPr>
        </w:pPrChange>
      </w:pPr>
      <w:r>
        <w:rPr>
          <w:rFonts w:cs="Tahoma"/>
        </w:rPr>
        <w:t>Os termos e expressões iniciados em letra maiúscula utilizados no presente Aditamento e não expressame</w:t>
      </w:r>
      <w:r w:rsidRPr="00A1547E">
        <w:rPr>
          <w:rFonts w:cs="Tahoma"/>
        </w:rPr>
        <w:t>nte definidos neste Aditamento terão o significado a eles atribuídos no Contrato</w:t>
      </w:r>
      <w:r>
        <w:rPr>
          <w:rFonts w:cs="Tahoma"/>
        </w:rPr>
        <w:t xml:space="preserve">. </w:t>
      </w:r>
    </w:p>
    <w:p w14:paraId="7BA026B8" w14:textId="77777777" w:rsidR="00A1547E" w:rsidRPr="00A1547E" w:rsidRDefault="00A1547E">
      <w:pPr>
        <w:pStyle w:val="Texto-MattosFilho"/>
        <w:numPr>
          <w:ilvl w:val="1"/>
          <w:numId w:val="7"/>
        </w:numPr>
        <w:spacing w:before="240" w:line="276" w:lineRule="auto"/>
        <w:ind w:left="567" w:hanging="567"/>
        <w:rPr>
          <w:rFonts w:cs="Tahoma"/>
          <w:b/>
        </w:rPr>
        <w:pPrChange w:id="68" w:author="Flavia Magliozzi" w:date="2021-01-06T11:12:00Z">
          <w:pPr>
            <w:pStyle w:val="Texto-MattosFilho"/>
            <w:numPr>
              <w:ilvl w:val="1"/>
              <w:numId w:val="7"/>
            </w:numPr>
            <w:spacing w:before="240"/>
            <w:ind w:left="567" w:hanging="567"/>
          </w:pPr>
        </w:pPrChange>
      </w:pPr>
      <w:r>
        <w:rPr>
          <w:rFonts w:cs="Tahoma"/>
        </w:rPr>
        <w:t xml:space="preserve">Em caso de conflito entre o disposto neste Aditamento e no Contrato, o disposto neste Aditamento deverá prevalecer. </w:t>
      </w:r>
    </w:p>
    <w:p w14:paraId="49FA6C23" w14:textId="77777777" w:rsidR="00A1547E" w:rsidRPr="00A1547E" w:rsidRDefault="00A1547E">
      <w:pPr>
        <w:pStyle w:val="Texto-MattosFilho"/>
        <w:numPr>
          <w:ilvl w:val="1"/>
          <w:numId w:val="7"/>
        </w:numPr>
        <w:spacing w:before="240" w:line="276" w:lineRule="auto"/>
        <w:ind w:left="567" w:hanging="567"/>
        <w:rPr>
          <w:rFonts w:cs="Tahoma"/>
          <w:b/>
        </w:rPr>
        <w:pPrChange w:id="69" w:author="Flavia Magliozzi" w:date="2021-01-06T11:12:00Z">
          <w:pPr>
            <w:pStyle w:val="Texto-MattosFilho"/>
            <w:numPr>
              <w:ilvl w:val="1"/>
              <w:numId w:val="7"/>
            </w:numPr>
            <w:spacing w:before="240"/>
            <w:ind w:left="567" w:hanging="567"/>
          </w:pPr>
        </w:pPrChange>
      </w:pPr>
      <w:r>
        <w:rPr>
          <w:rFonts w:cs="Tahoma"/>
        </w:rPr>
        <w:t xml:space="preserve">Aplicam-se a esse Aditamento todas as obrigações previstas no Contrato, incluindo a obrigação de registro assumida pela Cedente na Cláusula Quarta do Contrato. </w:t>
      </w:r>
    </w:p>
    <w:p w14:paraId="271347F8" w14:textId="77777777" w:rsidR="00A1547E" w:rsidRPr="00A1547E" w:rsidRDefault="00A1547E">
      <w:pPr>
        <w:pStyle w:val="Texto-MattosFilho"/>
        <w:numPr>
          <w:ilvl w:val="1"/>
          <w:numId w:val="7"/>
        </w:numPr>
        <w:spacing w:before="240" w:line="276" w:lineRule="auto"/>
        <w:ind w:left="567" w:hanging="567"/>
        <w:rPr>
          <w:rFonts w:cs="Tahoma"/>
          <w:b/>
        </w:rPr>
        <w:pPrChange w:id="70" w:author="Flavia Magliozzi" w:date="2021-01-06T11:12:00Z">
          <w:pPr>
            <w:pStyle w:val="Texto-MattosFilho"/>
            <w:numPr>
              <w:ilvl w:val="1"/>
              <w:numId w:val="7"/>
            </w:numPr>
            <w:spacing w:before="240"/>
            <w:ind w:left="567" w:hanging="567"/>
          </w:pPr>
        </w:pPrChange>
      </w:pPr>
      <w:r>
        <w:rPr>
          <w:rFonts w:cs="Tahoma"/>
        </w:rPr>
        <w:t xml:space="preserve">Esse Aditamento constitui um título executivo extrajudicial para todos os fins dos artigos 497, 784 e 815 do Código de Processo Civil e as obrigações assumidas neste Aditamento poderão ser objeto de execução específica, nos termos do disposto nos artigos 497, 806 e 815 e seguintes do Código de Processo Civil, sem que isso signifique renúncia a qualquer outra ação ou providência, judicial ou não, que objetive resguardar direitos decorrentes do presente Aditamento. </w:t>
      </w:r>
    </w:p>
    <w:p w14:paraId="29BCB2FC" w14:textId="77777777" w:rsidR="00A1547E" w:rsidRPr="00A1547E" w:rsidRDefault="00A1547E">
      <w:pPr>
        <w:pStyle w:val="Texto-MattosFilho"/>
        <w:numPr>
          <w:ilvl w:val="1"/>
          <w:numId w:val="7"/>
        </w:numPr>
        <w:spacing w:before="240" w:line="276" w:lineRule="auto"/>
        <w:ind w:left="567" w:hanging="567"/>
        <w:rPr>
          <w:rFonts w:cs="Tahoma"/>
          <w:b/>
        </w:rPr>
        <w:pPrChange w:id="71" w:author="Flavia Magliozzi" w:date="2021-01-06T11:12:00Z">
          <w:pPr>
            <w:pStyle w:val="Texto-MattosFilho"/>
            <w:numPr>
              <w:ilvl w:val="1"/>
              <w:numId w:val="7"/>
            </w:numPr>
            <w:spacing w:before="240"/>
            <w:ind w:left="567" w:hanging="567"/>
          </w:pPr>
        </w:pPrChange>
      </w:pPr>
      <w:r>
        <w:rPr>
          <w:rFonts w:cs="Tahoma"/>
        </w:rPr>
        <w:t>O presente Aditamento é firmado em caráter irrevogável e irretratável e obriga tanto as Partes quanto seus sucessores e cessionários, a qualquer título.</w:t>
      </w:r>
    </w:p>
    <w:p w14:paraId="472B48BC" w14:textId="77777777" w:rsidR="00A1547E" w:rsidRPr="00A1547E" w:rsidRDefault="00A1547E">
      <w:pPr>
        <w:pStyle w:val="Texto-MattosFilho"/>
        <w:numPr>
          <w:ilvl w:val="1"/>
          <w:numId w:val="7"/>
        </w:numPr>
        <w:spacing w:before="240" w:line="276" w:lineRule="auto"/>
        <w:ind w:left="567" w:hanging="567"/>
        <w:rPr>
          <w:rFonts w:cs="Tahoma"/>
          <w:b/>
        </w:rPr>
        <w:pPrChange w:id="72" w:author="Flavia Magliozzi" w:date="2021-01-06T11:12:00Z">
          <w:pPr>
            <w:pStyle w:val="Texto-MattosFilho"/>
            <w:numPr>
              <w:ilvl w:val="1"/>
              <w:numId w:val="7"/>
            </w:numPr>
            <w:spacing w:before="240"/>
            <w:ind w:left="567" w:hanging="567"/>
          </w:pPr>
        </w:pPrChange>
      </w:pPr>
      <w:r>
        <w:rPr>
          <w:rFonts w:cs="Tahoma"/>
        </w:rPr>
        <w:t xml:space="preserve">Este Aditamento é regido pelas Leis da República Federativa do Brasil. </w:t>
      </w:r>
    </w:p>
    <w:p w14:paraId="6292304F" w14:textId="77777777" w:rsidR="00A1547E" w:rsidRPr="00A1547E" w:rsidRDefault="00A1547E">
      <w:pPr>
        <w:pStyle w:val="Texto-MattosFilho"/>
        <w:numPr>
          <w:ilvl w:val="1"/>
          <w:numId w:val="7"/>
        </w:numPr>
        <w:spacing w:before="240" w:line="276" w:lineRule="auto"/>
        <w:ind w:left="567" w:hanging="567"/>
        <w:rPr>
          <w:rFonts w:cs="Tahoma"/>
          <w:b/>
        </w:rPr>
        <w:pPrChange w:id="73" w:author="Flavia Magliozzi" w:date="2021-01-06T11:12:00Z">
          <w:pPr>
            <w:pStyle w:val="Texto-MattosFilho"/>
            <w:numPr>
              <w:ilvl w:val="1"/>
              <w:numId w:val="7"/>
            </w:numPr>
            <w:spacing w:before="240"/>
            <w:ind w:left="567" w:hanging="567"/>
          </w:pPr>
        </w:pPrChange>
      </w:pPr>
      <w:r>
        <w:rPr>
          <w:rFonts w:cs="Tahoma"/>
        </w:rPr>
        <w:t xml:space="preserve">Fica eleito o Foro da comarca de São Paulo, Estado de São Paulo, para dirimir as questões oriundas do presente Aditamento, com exclusão de qualquer outro, por mais privilegiado que seja. </w:t>
      </w:r>
    </w:p>
    <w:p w14:paraId="1D5422A4" w14:textId="77777777" w:rsidR="00A1547E" w:rsidRDefault="00A1547E">
      <w:pPr>
        <w:pStyle w:val="Texto-MattosFilho"/>
        <w:spacing w:before="240" w:line="276" w:lineRule="auto"/>
        <w:rPr>
          <w:rFonts w:cs="Tahoma"/>
        </w:rPr>
        <w:pPrChange w:id="74" w:author="Flavia Magliozzi" w:date="2021-01-06T11:12:00Z">
          <w:pPr>
            <w:pStyle w:val="Texto-MattosFilho"/>
            <w:spacing w:before="240"/>
          </w:pPr>
        </w:pPrChange>
      </w:pPr>
      <w:r>
        <w:rPr>
          <w:rFonts w:cs="Tahoma"/>
        </w:rPr>
        <w:t xml:space="preserve">E, por estarem assim justas e contratadas, as Partes assinam o presente Aditamento em 4 (quatro) vias de igual teor e conteúdo, na data indicada abaixo, tudo na presença de 2 (duas) testemunhas abaixo assinadas. </w:t>
      </w:r>
    </w:p>
    <w:p w14:paraId="3FC19C2F" w14:textId="77777777" w:rsidR="00A1547E" w:rsidRDefault="00A1547E" w:rsidP="00A1547E">
      <w:pPr>
        <w:pStyle w:val="Texto-MattosFilho"/>
        <w:spacing w:before="240"/>
        <w:rPr>
          <w:rFonts w:cs="Tahoma"/>
        </w:rPr>
      </w:pPr>
    </w:p>
    <w:p w14:paraId="0191902B" w14:textId="135F4563" w:rsidR="00A1547E" w:rsidRDefault="00A1547E" w:rsidP="00A1547E">
      <w:pPr>
        <w:pStyle w:val="Texto-MattosFilho"/>
        <w:spacing w:before="240"/>
        <w:jc w:val="center"/>
        <w:rPr>
          <w:rFonts w:cs="Tahoma"/>
        </w:rPr>
      </w:pPr>
      <w:r>
        <w:rPr>
          <w:rFonts w:cs="Tahoma"/>
        </w:rPr>
        <w:t xml:space="preserve">São Paulo, </w:t>
      </w:r>
      <w:del w:id="75" w:author="Flavia Magliozzi" w:date="2021-01-06T11:12:00Z">
        <w:r>
          <w:rPr>
            <w:rFonts w:cs="Tahoma"/>
          </w:rPr>
          <w:delText>[•]</w:delText>
        </w:r>
      </w:del>
      <w:ins w:id="76" w:author="Flavia Magliozzi" w:date="2021-01-06T11:12:00Z">
        <w:r w:rsidR="00A45D4E">
          <w:rPr>
            <w:rFonts w:cs="Tahoma"/>
          </w:rPr>
          <w:t>06</w:t>
        </w:r>
      </w:ins>
      <w:r w:rsidR="00A45D4E">
        <w:rPr>
          <w:rFonts w:cs="Tahoma"/>
        </w:rPr>
        <w:t xml:space="preserve"> de </w:t>
      </w:r>
      <w:del w:id="77" w:author="Flavia Magliozzi" w:date="2021-01-06T11:12:00Z">
        <w:r>
          <w:rPr>
            <w:rFonts w:cs="Tahoma"/>
          </w:rPr>
          <w:delText>dezembro</w:delText>
        </w:r>
      </w:del>
      <w:ins w:id="78" w:author="Flavia Magliozzi" w:date="2021-01-06T11:12:00Z">
        <w:r w:rsidR="00A45D4E">
          <w:rPr>
            <w:rFonts w:cs="Tahoma"/>
          </w:rPr>
          <w:t>janeiro</w:t>
        </w:r>
      </w:ins>
      <w:r w:rsidR="00A45D4E">
        <w:rPr>
          <w:rFonts w:cs="Tahoma"/>
        </w:rPr>
        <w:t xml:space="preserve"> de </w:t>
      </w:r>
      <w:del w:id="79" w:author="Flavia Magliozzi" w:date="2021-01-06T11:12:00Z">
        <w:r>
          <w:rPr>
            <w:rFonts w:cs="Tahoma"/>
          </w:rPr>
          <w:delText>2020</w:delText>
        </w:r>
      </w:del>
      <w:ins w:id="80" w:author="Flavia Magliozzi" w:date="2021-01-06T11:12:00Z">
        <w:r w:rsidR="00A45D4E">
          <w:rPr>
            <w:rFonts w:cs="Tahoma"/>
          </w:rPr>
          <w:t>2021</w:t>
        </w:r>
      </w:ins>
      <w:r>
        <w:rPr>
          <w:rFonts w:cs="Tahoma"/>
        </w:rPr>
        <w:t>.</w:t>
      </w:r>
    </w:p>
    <w:p w14:paraId="485473F9" w14:textId="77777777" w:rsidR="00A1547E" w:rsidRDefault="00A1547E" w:rsidP="00A1547E">
      <w:pPr>
        <w:pStyle w:val="Texto-MattosFilho"/>
        <w:spacing w:before="240"/>
        <w:jc w:val="center"/>
        <w:rPr>
          <w:rFonts w:cs="Tahoma"/>
        </w:rPr>
      </w:pPr>
    </w:p>
    <w:p w14:paraId="6AF1F3B1" w14:textId="77777777" w:rsidR="00A1547E" w:rsidRPr="00A1547E" w:rsidRDefault="00A1547E" w:rsidP="00B96AAA">
      <w:pPr>
        <w:pStyle w:val="Texto-MattosFilho"/>
        <w:jc w:val="center"/>
        <w:rPr>
          <w:rFonts w:cs="Tahoma"/>
          <w:i/>
        </w:rPr>
      </w:pPr>
      <w:r w:rsidRPr="00A1547E">
        <w:rPr>
          <w:rFonts w:cs="Tahoma"/>
          <w:i/>
        </w:rPr>
        <w:t>(Restante da página deixado intencionalmente em branco.)</w:t>
      </w:r>
    </w:p>
    <w:p w14:paraId="5F1EC99B" w14:textId="77777777" w:rsidR="00A1547E" w:rsidRDefault="00A1547E" w:rsidP="00B96AAA">
      <w:pPr>
        <w:pStyle w:val="Texto-MattosFilho"/>
        <w:jc w:val="center"/>
        <w:rPr>
          <w:rFonts w:cs="Tahoma"/>
          <w:i/>
        </w:rPr>
      </w:pPr>
      <w:r w:rsidRPr="00A1547E">
        <w:rPr>
          <w:rFonts w:cs="Tahoma"/>
          <w:i/>
        </w:rPr>
        <w:t>(Assinaturas seguem nas páginas seguintes.)</w:t>
      </w:r>
    </w:p>
    <w:p w14:paraId="3B292656" w14:textId="77777777" w:rsidR="00A1547E" w:rsidRDefault="00A1547E" w:rsidP="00A1547E">
      <w:pPr>
        <w:pStyle w:val="Texto-MattosFilho"/>
      </w:pPr>
      <w:r>
        <w:br w:type="page"/>
      </w:r>
    </w:p>
    <w:p w14:paraId="34B081B7" w14:textId="648ECA82" w:rsidR="00A1547E" w:rsidRPr="00647FCD" w:rsidRDefault="00A1547E" w:rsidP="00A1547E">
      <w:pPr>
        <w:suppressAutoHyphens/>
        <w:spacing w:line="320" w:lineRule="exact"/>
        <w:rPr>
          <w:bCs/>
          <w:i/>
          <w:szCs w:val="22"/>
        </w:rPr>
      </w:pPr>
      <w:r w:rsidRPr="00647FCD">
        <w:rPr>
          <w:bCs/>
          <w:i/>
          <w:szCs w:val="22"/>
        </w:rPr>
        <w:lastRenderedPageBreak/>
        <w:t xml:space="preserve">(Página 1/5 do </w:t>
      </w:r>
      <w:r w:rsidR="00F4569F">
        <w:rPr>
          <w:bCs/>
          <w:i/>
          <w:szCs w:val="22"/>
        </w:rPr>
        <w:t xml:space="preserve">Terceiro Aditamento ao </w:t>
      </w:r>
      <w:r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bookmarkStart w:id="81" w:name="_Hlk60810109"/>
      <w:del w:id="82" w:author="Flavia Magliozzi" w:date="2021-01-06T11:12:00Z">
        <w:r w:rsidR="00F4569F">
          <w:rPr>
            <w:bCs/>
            <w:i/>
            <w:szCs w:val="22"/>
          </w:rPr>
          <w:delText>[•]</w:delText>
        </w:r>
      </w:del>
      <w:ins w:id="83" w:author="Flavia Magliozzi" w:date="2021-01-06T11:12:00Z">
        <w:r w:rsidR="00A45D4E">
          <w:rPr>
            <w:bCs/>
            <w:i/>
            <w:szCs w:val="22"/>
          </w:rPr>
          <w:t>06</w:t>
        </w:r>
      </w:ins>
      <w:r w:rsidR="00A45D4E">
        <w:rPr>
          <w:bCs/>
          <w:i/>
          <w:szCs w:val="22"/>
        </w:rPr>
        <w:t xml:space="preserve"> de </w:t>
      </w:r>
      <w:del w:id="84" w:author="Flavia Magliozzi" w:date="2021-01-06T11:12:00Z">
        <w:r w:rsidR="00F4569F">
          <w:rPr>
            <w:bCs/>
            <w:i/>
            <w:szCs w:val="22"/>
          </w:rPr>
          <w:delText>dezembro</w:delText>
        </w:r>
      </w:del>
      <w:ins w:id="85" w:author="Flavia Magliozzi" w:date="2021-01-06T11:12:00Z">
        <w:r w:rsidR="00A45D4E">
          <w:rPr>
            <w:bCs/>
            <w:i/>
            <w:szCs w:val="22"/>
          </w:rPr>
          <w:t>janeiro</w:t>
        </w:r>
      </w:ins>
      <w:r w:rsidR="00A45D4E">
        <w:rPr>
          <w:bCs/>
          <w:i/>
          <w:szCs w:val="22"/>
        </w:rPr>
        <w:t xml:space="preserve"> de </w:t>
      </w:r>
      <w:del w:id="86" w:author="Flavia Magliozzi" w:date="2021-01-06T11:12:00Z">
        <w:r w:rsidR="00F4569F">
          <w:rPr>
            <w:bCs/>
            <w:i/>
            <w:szCs w:val="22"/>
          </w:rPr>
          <w:delText>2020</w:delText>
        </w:r>
      </w:del>
      <w:ins w:id="87" w:author="Flavia Magliozzi" w:date="2021-01-06T11:12:00Z">
        <w:r w:rsidR="00A45D4E">
          <w:rPr>
            <w:bCs/>
            <w:i/>
            <w:szCs w:val="22"/>
          </w:rPr>
          <w:t>2021</w:t>
        </w:r>
      </w:ins>
      <w:bookmarkEnd w:id="81"/>
      <w:r w:rsidRPr="00647FCD">
        <w:rPr>
          <w:bCs/>
          <w:i/>
          <w:szCs w:val="22"/>
        </w:rPr>
        <w:t>)</w:t>
      </w:r>
    </w:p>
    <w:p w14:paraId="726D2677" w14:textId="77777777" w:rsidR="00A1547E" w:rsidRPr="00647FCD" w:rsidRDefault="00A1547E" w:rsidP="00A1547E">
      <w:pPr>
        <w:suppressAutoHyphens/>
        <w:spacing w:line="320" w:lineRule="exact"/>
        <w:rPr>
          <w:bCs/>
          <w:i/>
          <w:szCs w:val="22"/>
        </w:rPr>
      </w:pPr>
    </w:p>
    <w:p w14:paraId="60698D07" w14:textId="77777777" w:rsidR="00A1547E" w:rsidRPr="00647FCD" w:rsidRDefault="00A1547E" w:rsidP="00A1547E">
      <w:pPr>
        <w:suppressAutoHyphens/>
        <w:spacing w:line="320" w:lineRule="exact"/>
        <w:rPr>
          <w:bCs/>
          <w:i/>
          <w:szCs w:val="22"/>
        </w:rPr>
      </w:pPr>
    </w:p>
    <w:p w14:paraId="4C5431AA" w14:textId="77777777" w:rsidR="00A1547E" w:rsidRPr="00F829A4" w:rsidRDefault="00A1547E" w:rsidP="00A1547E">
      <w:pPr>
        <w:pStyle w:val="ContratoCapa"/>
        <w:suppressAutoHyphens/>
        <w:spacing w:before="0" w:after="0" w:line="320" w:lineRule="exact"/>
        <w:rPr>
          <w:rFonts w:ascii="Tahoma" w:hAnsi="Tahoma"/>
          <w:b/>
          <w:sz w:val="22"/>
          <w:szCs w:val="22"/>
        </w:rPr>
      </w:pPr>
      <w:r w:rsidRPr="00F829A4">
        <w:rPr>
          <w:rFonts w:ascii="Tahoma" w:hAnsi="Tahoma"/>
          <w:b/>
          <w:sz w:val="22"/>
          <w:szCs w:val="22"/>
        </w:rPr>
        <w:t>MILANO COMÉRCIO VAREJISTA DE ALIMENTOS S.A.</w:t>
      </w:r>
    </w:p>
    <w:p w14:paraId="550224B8" w14:textId="77777777" w:rsidR="00A1547E" w:rsidRPr="00647FCD" w:rsidRDefault="00A1547E" w:rsidP="00A1547E">
      <w:pPr>
        <w:suppressAutoHyphens/>
        <w:spacing w:line="320" w:lineRule="exact"/>
        <w:rPr>
          <w:szCs w:val="22"/>
        </w:rPr>
      </w:pPr>
    </w:p>
    <w:p w14:paraId="4E477824" w14:textId="77777777" w:rsidR="00A1547E" w:rsidRPr="00647FCD" w:rsidRDefault="00A1547E" w:rsidP="00A1547E">
      <w:pPr>
        <w:suppressAutoHyphens/>
        <w:spacing w:line="320" w:lineRule="exact"/>
        <w:rPr>
          <w:szCs w:val="22"/>
        </w:rPr>
      </w:pPr>
    </w:p>
    <w:p w14:paraId="26D8D9FE"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690A37BA" w14:textId="77777777" w:rsidTr="00FB4BF0">
        <w:trPr>
          <w:cantSplit/>
        </w:trPr>
        <w:tc>
          <w:tcPr>
            <w:tcW w:w="4253" w:type="dxa"/>
            <w:tcBorders>
              <w:top w:val="single" w:sz="6" w:space="0" w:color="auto"/>
            </w:tcBorders>
          </w:tcPr>
          <w:p w14:paraId="682FA1BD" w14:textId="77777777" w:rsidR="00A1547E" w:rsidRPr="00647FCD" w:rsidRDefault="00A1547E" w:rsidP="00FB4BF0">
            <w:pPr>
              <w:suppressAutoHyphens/>
              <w:spacing w:line="320" w:lineRule="exact"/>
              <w:rPr>
                <w:szCs w:val="22"/>
              </w:rPr>
            </w:pPr>
            <w:r w:rsidRPr="00647FCD">
              <w:rPr>
                <w:szCs w:val="22"/>
              </w:rPr>
              <w:t>Nome:</w:t>
            </w:r>
          </w:p>
          <w:p w14:paraId="065CBFE8"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2F3ADE81"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0076CFB0"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4808BB87" w14:textId="77777777" w:rsidR="00A1547E" w:rsidRPr="00647FCD" w:rsidRDefault="00A1547E" w:rsidP="00A1547E">
      <w:pPr>
        <w:suppressAutoHyphens/>
        <w:spacing w:line="320" w:lineRule="exact"/>
        <w:rPr>
          <w:bCs/>
          <w:i/>
          <w:szCs w:val="22"/>
        </w:rPr>
      </w:pPr>
    </w:p>
    <w:p w14:paraId="120F10FF" w14:textId="10A5B6B9" w:rsidR="00A1547E" w:rsidRPr="00647FCD" w:rsidRDefault="00A1547E" w:rsidP="00A1547E">
      <w:pPr>
        <w:suppressAutoHyphens/>
        <w:spacing w:line="320" w:lineRule="exact"/>
        <w:rPr>
          <w:szCs w:val="22"/>
        </w:rPr>
      </w:pPr>
      <w:r w:rsidRPr="00647FCD">
        <w:rPr>
          <w:bCs/>
          <w:i/>
          <w:szCs w:val="22"/>
        </w:rPr>
        <w:br w:type="page"/>
      </w:r>
      <w:r w:rsidRPr="00647FCD">
        <w:rPr>
          <w:bCs/>
          <w:i/>
          <w:szCs w:val="22"/>
        </w:rPr>
        <w:lastRenderedPageBreak/>
        <w:t xml:space="preserve">(Página 2/5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del w:id="88" w:author="Flavia Magliozzi" w:date="2021-01-06T11:12:00Z">
        <w:r w:rsidR="00F4569F">
          <w:rPr>
            <w:bCs/>
            <w:i/>
            <w:szCs w:val="22"/>
          </w:rPr>
          <w:delText>[•]</w:delText>
        </w:r>
      </w:del>
      <w:ins w:id="89" w:author="Flavia Magliozzi" w:date="2021-01-06T11:12:00Z">
        <w:r w:rsidR="00A45D4E">
          <w:rPr>
            <w:bCs/>
            <w:i/>
            <w:szCs w:val="22"/>
          </w:rPr>
          <w:t>06</w:t>
        </w:r>
      </w:ins>
      <w:r w:rsidR="00A45D4E">
        <w:rPr>
          <w:bCs/>
          <w:i/>
          <w:szCs w:val="22"/>
        </w:rPr>
        <w:t xml:space="preserve"> de </w:t>
      </w:r>
      <w:del w:id="90" w:author="Flavia Magliozzi" w:date="2021-01-06T11:12:00Z">
        <w:r w:rsidR="00F4569F">
          <w:rPr>
            <w:bCs/>
            <w:i/>
            <w:szCs w:val="22"/>
          </w:rPr>
          <w:delText>dezembro</w:delText>
        </w:r>
      </w:del>
      <w:ins w:id="91" w:author="Flavia Magliozzi" w:date="2021-01-06T11:12:00Z">
        <w:r w:rsidR="00A45D4E">
          <w:rPr>
            <w:bCs/>
            <w:i/>
            <w:szCs w:val="22"/>
          </w:rPr>
          <w:t>janeiro</w:t>
        </w:r>
      </w:ins>
      <w:r w:rsidR="00A45D4E">
        <w:rPr>
          <w:bCs/>
          <w:i/>
          <w:szCs w:val="22"/>
        </w:rPr>
        <w:t xml:space="preserve"> de </w:t>
      </w:r>
      <w:del w:id="92" w:author="Flavia Magliozzi" w:date="2021-01-06T11:12:00Z">
        <w:r w:rsidR="00F4569F">
          <w:rPr>
            <w:bCs/>
            <w:i/>
            <w:szCs w:val="22"/>
          </w:rPr>
          <w:delText>2020</w:delText>
        </w:r>
      </w:del>
      <w:ins w:id="93" w:author="Flavia Magliozzi" w:date="2021-01-06T11:12:00Z">
        <w:r w:rsidR="00A45D4E">
          <w:rPr>
            <w:bCs/>
            <w:i/>
            <w:szCs w:val="22"/>
          </w:rPr>
          <w:t>2021</w:t>
        </w:r>
      </w:ins>
      <w:r w:rsidR="00F4569F" w:rsidRPr="00647FCD">
        <w:rPr>
          <w:bCs/>
          <w:i/>
          <w:szCs w:val="22"/>
        </w:rPr>
        <w:t>)</w:t>
      </w:r>
    </w:p>
    <w:p w14:paraId="670BD024" w14:textId="77777777" w:rsidR="00A1547E" w:rsidRPr="00647FCD" w:rsidRDefault="00A1547E" w:rsidP="00A1547E">
      <w:pPr>
        <w:suppressAutoHyphens/>
        <w:spacing w:line="320" w:lineRule="exact"/>
        <w:rPr>
          <w:bCs/>
          <w:i/>
          <w:szCs w:val="22"/>
        </w:rPr>
      </w:pPr>
    </w:p>
    <w:p w14:paraId="4B3CD62F" w14:textId="77777777" w:rsidR="00A1547E" w:rsidRPr="00647FCD" w:rsidRDefault="00A1547E" w:rsidP="00A1547E">
      <w:pPr>
        <w:suppressAutoHyphens/>
        <w:spacing w:line="320" w:lineRule="exact"/>
        <w:rPr>
          <w:bCs/>
          <w:i/>
          <w:szCs w:val="22"/>
        </w:rPr>
      </w:pPr>
    </w:p>
    <w:p w14:paraId="77F1B27F" w14:textId="77777777" w:rsidR="00A1547E" w:rsidRPr="00647FCD" w:rsidRDefault="00A1547E" w:rsidP="00A1547E">
      <w:pPr>
        <w:suppressAutoHyphens/>
        <w:spacing w:line="320" w:lineRule="exact"/>
        <w:rPr>
          <w:szCs w:val="22"/>
        </w:rPr>
      </w:pPr>
      <w:r w:rsidRPr="00647FCD">
        <w:rPr>
          <w:b/>
          <w:szCs w:val="22"/>
        </w:rPr>
        <w:t>SIMPLIFIC PAVARINI DISTRIBUIDORA DE TÍTULOS E VALORES MOBILIÁRIOS LTDA.</w:t>
      </w:r>
    </w:p>
    <w:p w14:paraId="0E59A1C9" w14:textId="77777777" w:rsidR="00A1547E" w:rsidRPr="00647FCD" w:rsidRDefault="00A1547E" w:rsidP="00A1547E">
      <w:pPr>
        <w:suppressAutoHyphens/>
        <w:spacing w:line="320" w:lineRule="exact"/>
        <w:rPr>
          <w:szCs w:val="22"/>
        </w:rPr>
      </w:pPr>
    </w:p>
    <w:p w14:paraId="1FA04203" w14:textId="77777777" w:rsidR="00A1547E" w:rsidRPr="00647FCD" w:rsidRDefault="00A1547E" w:rsidP="00A1547E">
      <w:pPr>
        <w:suppressAutoHyphens/>
        <w:spacing w:line="320" w:lineRule="exact"/>
        <w:rPr>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A1547E" w:rsidRPr="00647FCD" w14:paraId="6079DFF6" w14:textId="77777777" w:rsidTr="00F829A4">
        <w:trPr>
          <w:cantSplit/>
          <w:jc w:val="center"/>
        </w:trPr>
        <w:tc>
          <w:tcPr>
            <w:tcW w:w="4466" w:type="dxa"/>
            <w:tcBorders>
              <w:top w:val="single" w:sz="6" w:space="0" w:color="auto"/>
            </w:tcBorders>
          </w:tcPr>
          <w:p w14:paraId="62112416" w14:textId="77777777" w:rsidR="00A1547E" w:rsidRPr="00647FCD" w:rsidRDefault="00A1547E" w:rsidP="00FB4BF0">
            <w:pPr>
              <w:suppressAutoHyphens/>
              <w:spacing w:line="320" w:lineRule="exact"/>
              <w:rPr>
                <w:szCs w:val="22"/>
              </w:rPr>
            </w:pPr>
            <w:r w:rsidRPr="00647FCD">
              <w:rPr>
                <w:szCs w:val="22"/>
              </w:rPr>
              <w:t>Nome:</w:t>
            </w:r>
          </w:p>
          <w:p w14:paraId="46A24645"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366" w:type="dxa"/>
          </w:tcPr>
          <w:p w14:paraId="5A6E9C95" w14:textId="77777777" w:rsidR="00A1547E" w:rsidRPr="00647FCD" w:rsidRDefault="00A1547E" w:rsidP="00FB4BF0">
            <w:pPr>
              <w:suppressAutoHyphens/>
              <w:spacing w:line="320" w:lineRule="exact"/>
              <w:rPr>
                <w:szCs w:val="22"/>
              </w:rPr>
            </w:pPr>
          </w:p>
        </w:tc>
      </w:tr>
    </w:tbl>
    <w:p w14:paraId="3E91C66C" w14:textId="246690A7" w:rsidR="00A1547E" w:rsidRPr="00647FCD" w:rsidRDefault="00A1547E" w:rsidP="00A1547E">
      <w:pPr>
        <w:suppressAutoHyphens/>
        <w:spacing w:line="320" w:lineRule="exact"/>
        <w:rPr>
          <w:bCs/>
          <w:szCs w:val="22"/>
        </w:rPr>
      </w:pPr>
      <w:bookmarkStart w:id="94" w:name="_DV_M524"/>
      <w:bookmarkEnd w:id="94"/>
      <w:r w:rsidRPr="00647FCD">
        <w:rPr>
          <w:szCs w:val="22"/>
        </w:rPr>
        <w:br w:type="page"/>
      </w:r>
      <w:r w:rsidRPr="00647FCD">
        <w:rPr>
          <w:bCs/>
          <w:i/>
          <w:szCs w:val="22"/>
        </w:rPr>
        <w:lastRenderedPageBreak/>
        <w:t xml:space="preserve">(Página 3/5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del w:id="95" w:author="Flavia Magliozzi" w:date="2021-01-06T11:12:00Z">
        <w:r w:rsidR="00F4569F">
          <w:rPr>
            <w:bCs/>
            <w:i/>
            <w:szCs w:val="22"/>
          </w:rPr>
          <w:delText>[•]</w:delText>
        </w:r>
      </w:del>
      <w:ins w:id="96" w:author="Flavia Magliozzi" w:date="2021-01-06T11:12:00Z">
        <w:r w:rsidR="00A45D4E">
          <w:rPr>
            <w:bCs/>
            <w:i/>
            <w:szCs w:val="22"/>
          </w:rPr>
          <w:t>06</w:t>
        </w:r>
      </w:ins>
      <w:r w:rsidR="00A45D4E">
        <w:rPr>
          <w:bCs/>
          <w:i/>
          <w:szCs w:val="22"/>
        </w:rPr>
        <w:t xml:space="preserve"> de </w:t>
      </w:r>
      <w:del w:id="97" w:author="Flavia Magliozzi" w:date="2021-01-06T11:12:00Z">
        <w:r w:rsidR="00F4569F">
          <w:rPr>
            <w:bCs/>
            <w:i/>
            <w:szCs w:val="22"/>
          </w:rPr>
          <w:delText>dezembro</w:delText>
        </w:r>
      </w:del>
      <w:ins w:id="98" w:author="Flavia Magliozzi" w:date="2021-01-06T11:12:00Z">
        <w:r w:rsidR="00A45D4E">
          <w:rPr>
            <w:bCs/>
            <w:i/>
            <w:szCs w:val="22"/>
          </w:rPr>
          <w:t>janeiro</w:t>
        </w:r>
      </w:ins>
      <w:r w:rsidR="00A45D4E">
        <w:rPr>
          <w:bCs/>
          <w:i/>
          <w:szCs w:val="22"/>
        </w:rPr>
        <w:t xml:space="preserve"> de </w:t>
      </w:r>
      <w:del w:id="99" w:author="Flavia Magliozzi" w:date="2021-01-06T11:12:00Z">
        <w:r w:rsidR="00F4569F">
          <w:rPr>
            <w:bCs/>
            <w:i/>
            <w:szCs w:val="22"/>
          </w:rPr>
          <w:delText>2020</w:delText>
        </w:r>
      </w:del>
      <w:ins w:id="100" w:author="Flavia Magliozzi" w:date="2021-01-06T11:12:00Z">
        <w:r w:rsidR="00A45D4E">
          <w:rPr>
            <w:bCs/>
            <w:i/>
            <w:szCs w:val="22"/>
          </w:rPr>
          <w:t>2021</w:t>
        </w:r>
      </w:ins>
      <w:r w:rsidR="00F4569F" w:rsidRPr="00647FCD">
        <w:rPr>
          <w:bCs/>
          <w:i/>
          <w:szCs w:val="22"/>
        </w:rPr>
        <w:t>)</w:t>
      </w:r>
    </w:p>
    <w:p w14:paraId="7975DFD8" w14:textId="77777777" w:rsidR="00A1547E" w:rsidRPr="00647FCD" w:rsidRDefault="00A1547E" w:rsidP="00A1547E">
      <w:pPr>
        <w:suppressAutoHyphens/>
        <w:spacing w:line="320" w:lineRule="exact"/>
        <w:rPr>
          <w:bCs/>
          <w:i/>
          <w:szCs w:val="22"/>
        </w:rPr>
      </w:pPr>
    </w:p>
    <w:p w14:paraId="3A194DAA" w14:textId="77777777" w:rsidR="00A1547E" w:rsidRPr="00647FCD" w:rsidRDefault="00A1547E" w:rsidP="00A1547E">
      <w:pPr>
        <w:suppressAutoHyphens/>
        <w:spacing w:line="320" w:lineRule="exact"/>
        <w:rPr>
          <w:i/>
          <w:szCs w:val="22"/>
        </w:rPr>
      </w:pPr>
    </w:p>
    <w:p w14:paraId="77C557AF" w14:textId="77777777" w:rsidR="00A1547E" w:rsidRPr="00647FCD" w:rsidRDefault="00A1547E" w:rsidP="00A1547E">
      <w:pPr>
        <w:suppressAutoHyphens/>
        <w:spacing w:line="320" w:lineRule="exact"/>
        <w:jc w:val="center"/>
        <w:rPr>
          <w:szCs w:val="22"/>
        </w:rPr>
      </w:pPr>
      <w:r w:rsidRPr="00647FCD">
        <w:rPr>
          <w:b/>
          <w:szCs w:val="22"/>
        </w:rPr>
        <w:t>ITAÚ UNIBANCO S.A.</w:t>
      </w:r>
    </w:p>
    <w:p w14:paraId="68C1C81D" w14:textId="77777777" w:rsidR="00A1547E" w:rsidRPr="00647FCD" w:rsidRDefault="00A1547E" w:rsidP="00A1547E">
      <w:pPr>
        <w:suppressAutoHyphens/>
        <w:spacing w:line="320" w:lineRule="exact"/>
        <w:rPr>
          <w:szCs w:val="22"/>
        </w:rPr>
      </w:pPr>
    </w:p>
    <w:p w14:paraId="6D26DDF8"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59B7CBDE" w14:textId="77777777" w:rsidTr="00FB4BF0">
        <w:trPr>
          <w:cantSplit/>
        </w:trPr>
        <w:tc>
          <w:tcPr>
            <w:tcW w:w="4253" w:type="dxa"/>
            <w:tcBorders>
              <w:top w:val="single" w:sz="6" w:space="0" w:color="auto"/>
            </w:tcBorders>
          </w:tcPr>
          <w:p w14:paraId="071E6058" w14:textId="77777777" w:rsidR="00A1547E" w:rsidRPr="00647FCD" w:rsidRDefault="00A1547E" w:rsidP="00FB4BF0">
            <w:pPr>
              <w:suppressAutoHyphens/>
              <w:spacing w:line="320" w:lineRule="exact"/>
              <w:rPr>
                <w:szCs w:val="22"/>
              </w:rPr>
            </w:pPr>
            <w:r w:rsidRPr="00647FCD">
              <w:rPr>
                <w:szCs w:val="22"/>
              </w:rPr>
              <w:t>Nome:</w:t>
            </w:r>
          </w:p>
          <w:p w14:paraId="3362BD27"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6DFF48F2"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759E6C90"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7B14F1B7" w14:textId="1B3022C6" w:rsidR="00A1547E" w:rsidRPr="00647FCD" w:rsidRDefault="00A1547E" w:rsidP="00A1547E">
      <w:pPr>
        <w:suppressAutoHyphens/>
        <w:spacing w:line="320" w:lineRule="exact"/>
        <w:rPr>
          <w:i/>
          <w:szCs w:val="22"/>
        </w:rPr>
      </w:pPr>
      <w:bookmarkStart w:id="101" w:name="_DV_M526"/>
      <w:bookmarkStart w:id="102" w:name="_DV_M527"/>
      <w:bookmarkEnd w:id="101"/>
      <w:bookmarkEnd w:id="102"/>
      <w:r w:rsidRPr="00647FCD">
        <w:rPr>
          <w:szCs w:val="22"/>
        </w:rPr>
        <w:br w:type="page"/>
      </w:r>
      <w:r w:rsidRPr="00647FCD">
        <w:rPr>
          <w:bCs/>
          <w:i/>
          <w:szCs w:val="22"/>
        </w:rPr>
        <w:lastRenderedPageBreak/>
        <w:t xml:space="preserve">(Página 4/5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del w:id="103" w:author="Flavia Magliozzi" w:date="2021-01-06T11:12:00Z">
        <w:r w:rsidR="00F4569F">
          <w:rPr>
            <w:bCs/>
            <w:i/>
            <w:szCs w:val="22"/>
          </w:rPr>
          <w:delText>[•]</w:delText>
        </w:r>
      </w:del>
      <w:ins w:id="104" w:author="Flavia Magliozzi" w:date="2021-01-06T11:12:00Z">
        <w:r w:rsidR="00A45D4E">
          <w:rPr>
            <w:bCs/>
            <w:i/>
            <w:szCs w:val="22"/>
          </w:rPr>
          <w:t>06</w:t>
        </w:r>
      </w:ins>
      <w:r w:rsidR="00A45D4E">
        <w:rPr>
          <w:bCs/>
          <w:i/>
          <w:szCs w:val="22"/>
        </w:rPr>
        <w:t xml:space="preserve"> de </w:t>
      </w:r>
      <w:del w:id="105" w:author="Flavia Magliozzi" w:date="2021-01-06T11:12:00Z">
        <w:r w:rsidR="00F4569F">
          <w:rPr>
            <w:bCs/>
            <w:i/>
            <w:szCs w:val="22"/>
          </w:rPr>
          <w:delText>dezembro</w:delText>
        </w:r>
      </w:del>
      <w:ins w:id="106" w:author="Flavia Magliozzi" w:date="2021-01-06T11:12:00Z">
        <w:r w:rsidR="00A45D4E">
          <w:rPr>
            <w:bCs/>
            <w:i/>
            <w:szCs w:val="22"/>
          </w:rPr>
          <w:t>janeiro</w:t>
        </w:r>
      </w:ins>
      <w:r w:rsidR="00A45D4E">
        <w:rPr>
          <w:bCs/>
          <w:i/>
          <w:szCs w:val="22"/>
        </w:rPr>
        <w:t xml:space="preserve"> de </w:t>
      </w:r>
      <w:del w:id="107" w:author="Flavia Magliozzi" w:date="2021-01-06T11:12:00Z">
        <w:r w:rsidR="00F4569F">
          <w:rPr>
            <w:bCs/>
            <w:i/>
            <w:szCs w:val="22"/>
          </w:rPr>
          <w:delText>2020</w:delText>
        </w:r>
      </w:del>
      <w:ins w:id="108" w:author="Flavia Magliozzi" w:date="2021-01-06T11:12:00Z">
        <w:r w:rsidR="00A45D4E">
          <w:rPr>
            <w:bCs/>
            <w:i/>
            <w:szCs w:val="22"/>
          </w:rPr>
          <w:t>2021</w:t>
        </w:r>
      </w:ins>
      <w:r w:rsidR="00F4569F" w:rsidRPr="00647FCD">
        <w:rPr>
          <w:bCs/>
          <w:i/>
          <w:szCs w:val="22"/>
        </w:rPr>
        <w:t>)</w:t>
      </w:r>
    </w:p>
    <w:p w14:paraId="6D89F329" w14:textId="77777777" w:rsidR="00A1547E" w:rsidRPr="00647FCD" w:rsidRDefault="00A1547E" w:rsidP="00A1547E">
      <w:pPr>
        <w:suppressAutoHyphens/>
        <w:spacing w:line="320" w:lineRule="exact"/>
        <w:rPr>
          <w:rFonts w:eastAsia="Arial Unicode MS"/>
          <w:b/>
          <w:szCs w:val="22"/>
        </w:rPr>
      </w:pPr>
    </w:p>
    <w:p w14:paraId="60426B7F" w14:textId="77777777" w:rsidR="00A1547E" w:rsidRPr="00647FCD" w:rsidRDefault="00A1547E" w:rsidP="00A1547E">
      <w:pPr>
        <w:suppressAutoHyphens/>
        <w:spacing w:line="320" w:lineRule="exact"/>
        <w:jc w:val="center"/>
        <w:rPr>
          <w:szCs w:val="22"/>
        </w:rPr>
      </w:pPr>
      <w:r w:rsidRPr="00647FCD">
        <w:rPr>
          <w:b/>
          <w:szCs w:val="22"/>
        </w:rPr>
        <w:t>BANCO DO BRASIL S.A.</w:t>
      </w:r>
    </w:p>
    <w:p w14:paraId="6F22CDDC" w14:textId="77777777" w:rsidR="00A1547E" w:rsidRPr="00647FCD" w:rsidRDefault="00A1547E" w:rsidP="00A1547E">
      <w:pPr>
        <w:suppressAutoHyphens/>
        <w:spacing w:line="320" w:lineRule="exact"/>
        <w:rPr>
          <w:szCs w:val="22"/>
        </w:rPr>
      </w:pPr>
    </w:p>
    <w:p w14:paraId="25407240"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7C17C9F6" w14:textId="77777777" w:rsidTr="00FB4BF0">
        <w:trPr>
          <w:cantSplit/>
        </w:trPr>
        <w:tc>
          <w:tcPr>
            <w:tcW w:w="4253" w:type="dxa"/>
            <w:tcBorders>
              <w:top w:val="single" w:sz="6" w:space="0" w:color="auto"/>
            </w:tcBorders>
          </w:tcPr>
          <w:p w14:paraId="346BC882" w14:textId="77777777" w:rsidR="00A1547E" w:rsidRPr="00647FCD" w:rsidRDefault="00A1547E" w:rsidP="00FB4BF0">
            <w:pPr>
              <w:suppressAutoHyphens/>
              <w:spacing w:line="320" w:lineRule="exact"/>
              <w:rPr>
                <w:szCs w:val="22"/>
              </w:rPr>
            </w:pPr>
            <w:r w:rsidRPr="00647FCD">
              <w:rPr>
                <w:szCs w:val="22"/>
              </w:rPr>
              <w:t>Nome:</w:t>
            </w:r>
          </w:p>
          <w:p w14:paraId="25F7F31A"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3435F80D"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1579C8C4"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37ABDC80" w14:textId="37B12FA2" w:rsidR="00A1547E" w:rsidRPr="00647FCD" w:rsidRDefault="00A1547E" w:rsidP="00A1547E">
      <w:pPr>
        <w:suppressAutoHyphens/>
        <w:spacing w:line="320" w:lineRule="exact"/>
        <w:rPr>
          <w:bCs/>
          <w:szCs w:val="22"/>
        </w:rPr>
      </w:pPr>
      <w:r w:rsidRPr="00647FCD">
        <w:rPr>
          <w:szCs w:val="22"/>
        </w:rPr>
        <w:br w:type="page"/>
      </w:r>
      <w:r w:rsidRPr="00647FCD">
        <w:rPr>
          <w:bCs/>
          <w:i/>
          <w:szCs w:val="22"/>
        </w:rPr>
        <w:lastRenderedPageBreak/>
        <w:t xml:space="preserve">(Página 5/5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del w:id="109" w:author="Flavia Magliozzi" w:date="2021-01-06T11:12:00Z">
        <w:r w:rsidR="00F4569F">
          <w:rPr>
            <w:bCs/>
            <w:i/>
            <w:szCs w:val="22"/>
          </w:rPr>
          <w:delText>[•]</w:delText>
        </w:r>
      </w:del>
      <w:ins w:id="110" w:author="Flavia Magliozzi" w:date="2021-01-06T11:12:00Z">
        <w:r w:rsidR="00A45D4E">
          <w:rPr>
            <w:bCs/>
            <w:i/>
            <w:szCs w:val="22"/>
          </w:rPr>
          <w:t>06</w:t>
        </w:r>
      </w:ins>
      <w:r w:rsidR="00A45D4E">
        <w:rPr>
          <w:bCs/>
          <w:i/>
          <w:szCs w:val="22"/>
        </w:rPr>
        <w:t xml:space="preserve"> de </w:t>
      </w:r>
      <w:del w:id="111" w:author="Flavia Magliozzi" w:date="2021-01-06T11:12:00Z">
        <w:r w:rsidR="00F4569F">
          <w:rPr>
            <w:bCs/>
            <w:i/>
            <w:szCs w:val="22"/>
          </w:rPr>
          <w:delText>dezembro</w:delText>
        </w:r>
      </w:del>
      <w:ins w:id="112" w:author="Flavia Magliozzi" w:date="2021-01-06T11:12:00Z">
        <w:r w:rsidR="00A45D4E">
          <w:rPr>
            <w:bCs/>
            <w:i/>
            <w:szCs w:val="22"/>
          </w:rPr>
          <w:t>janeiro</w:t>
        </w:r>
      </w:ins>
      <w:r w:rsidR="00A45D4E">
        <w:rPr>
          <w:bCs/>
          <w:i/>
          <w:szCs w:val="22"/>
        </w:rPr>
        <w:t xml:space="preserve"> de </w:t>
      </w:r>
      <w:del w:id="113" w:author="Flavia Magliozzi" w:date="2021-01-06T11:12:00Z">
        <w:r w:rsidR="00F4569F">
          <w:rPr>
            <w:bCs/>
            <w:i/>
            <w:szCs w:val="22"/>
          </w:rPr>
          <w:delText>2020</w:delText>
        </w:r>
      </w:del>
      <w:ins w:id="114" w:author="Flavia Magliozzi" w:date="2021-01-06T11:12:00Z">
        <w:r w:rsidR="00A45D4E">
          <w:rPr>
            <w:bCs/>
            <w:i/>
            <w:szCs w:val="22"/>
          </w:rPr>
          <w:t>2021</w:t>
        </w:r>
      </w:ins>
      <w:r w:rsidR="00F4569F" w:rsidRPr="00647FCD">
        <w:rPr>
          <w:bCs/>
          <w:i/>
          <w:szCs w:val="22"/>
        </w:rPr>
        <w:t>)</w:t>
      </w:r>
    </w:p>
    <w:p w14:paraId="5736F756" w14:textId="77777777" w:rsidR="00A1547E" w:rsidRPr="00647FCD" w:rsidRDefault="00A1547E" w:rsidP="00A1547E">
      <w:pPr>
        <w:suppressAutoHyphens/>
        <w:spacing w:line="320" w:lineRule="exact"/>
        <w:rPr>
          <w:bCs/>
          <w:i/>
          <w:szCs w:val="22"/>
        </w:rPr>
      </w:pPr>
    </w:p>
    <w:p w14:paraId="72BB7A1A" w14:textId="77777777" w:rsidR="00A1547E" w:rsidRPr="00647FCD" w:rsidRDefault="00A1547E" w:rsidP="00A1547E">
      <w:pPr>
        <w:suppressAutoHyphens/>
        <w:spacing w:line="320" w:lineRule="exact"/>
        <w:rPr>
          <w:rFonts w:eastAsia="Arial Unicode MS"/>
          <w:b/>
          <w:szCs w:val="22"/>
        </w:rPr>
      </w:pPr>
    </w:p>
    <w:p w14:paraId="1D482BD0" w14:textId="77777777" w:rsidR="00A1547E" w:rsidRPr="00647FCD" w:rsidRDefault="00A1547E" w:rsidP="00A1547E">
      <w:pPr>
        <w:suppressAutoHyphens/>
        <w:spacing w:line="320" w:lineRule="exact"/>
        <w:rPr>
          <w:b/>
          <w:szCs w:val="22"/>
        </w:rPr>
      </w:pPr>
      <w:r w:rsidRPr="00647FCD">
        <w:rPr>
          <w:b/>
          <w:szCs w:val="22"/>
        </w:rPr>
        <w:t>TESTEMUNHAS:</w:t>
      </w:r>
    </w:p>
    <w:p w14:paraId="74C5817B" w14:textId="77777777" w:rsidR="00A1547E" w:rsidRPr="00647FCD" w:rsidRDefault="00A1547E" w:rsidP="00A1547E">
      <w:pPr>
        <w:suppressAutoHyphens/>
        <w:spacing w:line="320" w:lineRule="exact"/>
        <w:rPr>
          <w:szCs w:val="22"/>
        </w:rPr>
      </w:pPr>
    </w:p>
    <w:p w14:paraId="5805515B" w14:textId="77777777" w:rsidR="00A1547E" w:rsidRPr="00647FCD" w:rsidRDefault="00A1547E" w:rsidP="00A1547E">
      <w:pPr>
        <w:suppressAutoHyphens/>
        <w:spacing w:line="320" w:lineRule="exact"/>
        <w:rPr>
          <w:szCs w:val="22"/>
        </w:rPr>
      </w:pPr>
    </w:p>
    <w:tbl>
      <w:tblPr>
        <w:tblW w:w="0" w:type="auto"/>
        <w:tblLook w:val="01E0" w:firstRow="1" w:lastRow="1" w:firstColumn="1" w:lastColumn="1" w:noHBand="0" w:noVBand="0"/>
      </w:tblPr>
      <w:tblGrid>
        <w:gridCol w:w="4322"/>
        <w:gridCol w:w="4323"/>
      </w:tblGrid>
      <w:tr w:rsidR="00A1547E" w:rsidRPr="00647FCD" w14:paraId="526CEDD6" w14:textId="77777777" w:rsidTr="00FB4BF0">
        <w:tc>
          <w:tcPr>
            <w:tcW w:w="4322" w:type="dxa"/>
          </w:tcPr>
          <w:p w14:paraId="5F0EEBB2" w14:textId="77777777" w:rsidR="00A1547E" w:rsidRPr="00647FCD" w:rsidRDefault="00A1547E" w:rsidP="00FB4BF0">
            <w:pPr>
              <w:suppressAutoHyphens/>
              <w:spacing w:line="320" w:lineRule="exact"/>
              <w:rPr>
                <w:szCs w:val="22"/>
              </w:rPr>
            </w:pPr>
            <w:r w:rsidRPr="00647FCD">
              <w:rPr>
                <w:szCs w:val="22"/>
              </w:rPr>
              <w:t>__________________________________</w:t>
            </w:r>
          </w:p>
        </w:tc>
        <w:tc>
          <w:tcPr>
            <w:tcW w:w="4323" w:type="dxa"/>
          </w:tcPr>
          <w:p w14:paraId="5A74EB1F" w14:textId="77777777" w:rsidR="00A1547E" w:rsidRPr="00647FCD" w:rsidRDefault="00A1547E" w:rsidP="00FB4BF0">
            <w:pPr>
              <w:suppressAutoHyphens/>
              <w:spacing w:line="320" w:lineRule="exact"/>
              <w:rPr>
                <w:szCs w:val="22"/>
              </w:rPr>
            </w:pPr>
            <w:r w:rsidRPr="00647FCD">
              <w:rPr>
                <w:szCs w:val="22"/>
              </w:rPr>
              <w:t>__________________________________</w:t>
            </w:r>
          </w:p>
        </w:tc>
      </w:tr>
      <w:tr w:rsidR="00A1547E" w:rsidRPr="00647FCD" w14:paraId="7BD9ACB0" w14:textId="77777777" w:rsidTr="00FB4BF0">
        <w:tc>
          <w:tcPr>
            <w:tcW w:w="4322" w:type="dxa"/>
          </w:tcPr>
          <w:p w14:paraId="37ED01F6" w14:textId="77777777" w:rsidR="00A1547E" w:rsidRPr="00647FCD" w:rsidRDefault="00A1547E" w:rsidP="00FB4BF0">
            <w:pPr>
              <w:suppressAutoHyphens/>
              <w:spacing w:line="320" w:lineRule="exact"/>
              <w:rPr>
                <w:szCs w:val="22"/>
              </w:rPr>
            </w:pPr>
            <w:r w:rsidRPr="00647FCD">
              <w:rPr>
                <w:szCs w:val="22"/>
              </w:rPr>
              <w:t>Nome:</w:t>
            </w:r>
          </w:p>
        </w:tc>
        <w:tc>
          <w:tcPr>
            <w:tcW w:w="4323" w:type="dxa"/>
          </w:tcPr>
          <w:p w14:paraId="1A70FE54" w14:textId="77777777" w:rsidR="00A1547E" w:rsidRPr="00647FCD" w:rsidRDefault="00A1547E" w:rsidP="00FB4BF0">
            <w:pPr>
              <w:suppressAutoHyphens/>
              <w:spacing w:line="320" w:lineRule="exact"/>
              <w:rPr>
                <w:szCs w:val="22"/>
              </w:rPr>
            </w:pPr>
            <w:r w:rsidRPr="00647FCD">
              <w:rPr>
                <w:szCs w:val="22"/>
              </w:rPr>
              <w:t>Nome:</w:t>
            </w:r>
          </w:p>
        </w:tc>
      </w:tr>
      <w:tr w:rsidR="00A1547E" w:rsidRPr="00647FCD" w14:paraId="7C733485" w14:textId="77777777" w:rsidTr="00FB4BF0">
        <w:tc>
          <w:tcPr>
            <w:tcW w:w="4322" w:type="dxa"/>
          </w:tcPr>
          <w:p w14:paraId="68C2C369" w14:textId="77777777" w:rsidR="00A1547E" w:rsidRPr="00647FCD" w:rsidRDefault="00A1547E" w:rsidP="00FB4BF0">
            <w:pPr>
              <w:suppressAutoHyphens/>
              <w:spacing w:line="320" w:lineRule="exact"/>
              <w:rPr>
                <w:szCs w:val="22"/>
              </w:rPr>
            </w:pPr>
            <w:r w:rsidRPr="00647FCD">
              <w:rPr>
                <w:szCs w:val="22"/>
              </w:rPr>
              <w:t>RG:</w:t>
            </w:r>
          </w:p>
          <w:p w14:paraId="12CF8D81" w14:textId="77777777" w:rsidR="00A1547E" w:rsidRPr="00647FCD" w:rsidRDefault="00A1547E" w:rsidP="00FB4BF0">
            <w:pPr>
              <w:suppressAutoHyphens/>
              <w:spacing w:line="320" w:lineRule="exact"/>
              <w:rPr>
                <w:szCs w:val="22"/>
              </w:rPr>
            </w:pPr>
            <w:r w:rsidRPr="00647FCD">
              <w:rPr>
                <w:szCs w:val="22"/>
              </w:rPr>
              <w:t>CPF:</w:t>
            </w:r>
          </w:p>
        </w:tc>
        <w:tc>
          <w:tcPr>
            <w:tcW w:w="4323" w:type="dxa"/>
          </w:tcPr>
          <w:p w14:paraId="3F745917" w14:textId="77777777" w:rsidR="00A1547E" w:rsidRPr="00647FCD" w:rsidRDefault="00A1547E" w:rsidP="00FB4BF0">
            <w:pPr>
              <w:suppressAutoHyphens/>
              <w:spacing w:line="320" w:lineRule="exact"/>
              <w:rPr>
                <w:szCs w:val="22"/>
              </w:rPr>
            </w:pPr>
            <w:r w:rsidRPr="00647FCD">
              <w:rPr>
                <w:szCs w:val="22"/>
              </w:rPr>
              <w:t>RG:</w:t>
            </w:r>
          </w:p>
          <w:p w14:paraId="6D8AAF47" w14:textId="77777777" w:rsidR="00A1547E" w:rsidRPr="00647FCD" w:rsidRDefault="00A1547E" w:rsidP="00FB4BF0">
            <w:pPr>
              <w:suppressAutoHyphens/>
              <w:spacing w:line="320" w:lineRule="exact"/>
              <w:rPr>
                <w:szCs w:val="22"/>
              </w:rPr>
            </w:pPr>
            <w:r w:rsidRPr="00647FCD">
              <w:rPr>
                <w:szCs w:val="22"/>
              </w:rPr>
              <w:t>CPF:</w:t>
            </w:r>
          </w:p>
        </w:tc>
      </w:tr>
    </w:tbl>
    <w:p w14:paraId="6AB2CAB9" w14:textId="77777777" w:rsidR="00F4569F" w:rsidRPr="00647FCD" w:rsidRDefault="00A1547E" w:rsidP="00F4569F">
      <w:pPr>
        <w:suppressAutoHyphens/>
        <w:spacing w:line="320" w:lineRule="exact"/>
        <w:jc w:val="center"/>
        <w:rPr>
          <w:b/>
          <w:szCs w:val="22"/>
        </w:rPr>
      </w:pPr>
      <w:r w:rsidRPr="00647FCD">
        <w:rPr>
          <w:szCs w:val="22"/>
        </w:rPr>
        <w:br w:type="page"/>
      </w:r>
      <w:r w:rsidR="00F4569F" w:rsidRPr="00647FCD">
        <w:rPr>
          <w:b/>
          <w:szCs w:val="22"/>
        </w:rPr>
        <w:lastRenderedPageBreak/>
        <w:t xml:space="preserve">ANEXO </w:t>
      </w:r>
      <w:r w:rsidR="008E405F">
        <w:rPr>
          <w:b/>
          <w:szCs w:val="22"/>
        </w:rPr>
        <w:t>A</w:t>
      </w:r>
    </w:p>
    <w:p w14:paraId="68181783" w14:textId="77777777" w:rsidR="00F4569F" w:rsidRPr="00647FCD" w:rsidRDefault="00F4569F" w:rsidP="00F4569F">
      <w:pPr>
        <w:suppressAutoHyphens/>
        <w:spacing w:line="320" w:lineRule="exact"/>
        <w:jc w:val="center"/>
        <w:rPr>
          <w:b/>
          <w:szCs w:val="22"/>
        </w:rPr>
      </w:pPr>
    </w:p>
    <w:p w14:paraId="7F4AE38A" w14:textId="2DDE4007" w:rsidR="00F4569F" w:rsidRPr="00757ABB" w:rsidRDefault="00F4569F" w:rsidP="00F4569F">
      <w:pPr>
        <w:pStyle w:val="Title"/>
        <w:keepNext w:val="0"/>
        <w:keepLines w:val="0"/>
        <w:widowControl/>
        <w:suppressAutoHyphens/>
        <w:overflowPunct w:val="0"/>
        <w:spacing w:after="0" w:line="320" w:lineRule="exact"/>
        <w:textAlignment w:val="baseline"/>
        <w:rPr>
          <w:rFonts w:ascii="Tahoma" w:hAnsi="Tahoma"/>
          <w:b/>
          <w:smallCaps/>
          <w:spacing w:val="-3"/>
          <w:sz w:val="22"/>
        </w:rPr>
      </w:pPr>
      <w:r w:rsidRPr="008E405F">
        <w:rPr>
          <w:rFonts w:ascii="Tahoma" w:hAnsi="Tahoma" w:cs="Tahoma"/>
          <w:b/>
          <w:smallCaps/>
          <w:spacing w:val="-3"/>
          <w:sz w:val="22"/>
          <w:szCs w:val="22"/>
        </w:rPr>
        <w:t>Descrição das Obrigações Garantidas</w:t>
      </w:r>
      <w:r w:rsidR="00FB4BF0">
        <w:rPr>
          <w:rFonts w:ascii="Tahoma" w:hAnsi="Tahoma" w:cs="Tahoma"/>
          <w:b/>
          <w:smallCaps/>
          <w:spacing w:val="-3"/>
          <w:sz w:val="22"/>
          <w:szCs w:val="22"/>
        </w:rPr>
        <w:t xml:space="preserve"> </w:t>
      </w:r>
    </w:p>
    <w:p w14:paraId="770814FF" w14:textId="77777777" w:rsidR="00D17E12" w:rsidRPr="00757ABB" w:rsidRDefault="00D17E12" w:rsidP="00757ABB">
      <w:pPr>
        <w:pStyle w:val="Title"/>
        <w:keepNext w:val="0"/>
        <w:keepLines w:val="0"/>
        <w:widowControl/>
        <w:suppressAutoHyphens/>
        <w:overflowPunct w:val="0"/>
        <w:spacing w:after="0" w:line="320" w:lineRule="exact"/>
        <w:textAlignment w:val="baseline"/>
        <w:rPr>
          <w:rFonts w:ascii="Tahoma" w:hAnsi="Tahoma"/>
          <w:b/>
          <w:smallCaps/>
          <w:spacing w:val="-3"/>
          <w:sz w:val="22"/>
        </w:rPr>
      </w:pPr>
    </w:p>
    <w:p w14:paraId="0C1A822F" w14:textId="237D1F89" w:rsidR="00500CA8" w:rsidRPr="002141C0" w:rsidRDefault="00500CA8" w:rsidP="00500CA8">
      <w:pPr>
        <w:suppressAutoHyphens/>
        <w:spacing w:line="320" w:lineRule="exact"/>
        <w:rPr>
          <w:b/>
        </w:rPr>
      </w:pPr>
      <w:r w:rsidRPr="002141C0">
        <w:rPr>
          <w:b/>
        </w:rPr>
        <w:t xml:space="preserve">1. Valor Total da Emissão: </w:t>
      </w:r>
      <w:r w:rsidRPr="002141C0">
        <w:t xml:space="preserve">O valor total da emissão </w:t>
      </w:r>
      <w:del w:id="115" w:author="Flavia Magliozzi" w:date="2021-01-06T11:12:00Z">
        <w:r w:rsidRPr="002141C0">
          <w:delText>será</w:delText>
        </w:r>
      </w:del>
      <w:ins w:id="116" w:author="Flavia Magliozzi" w:date="2021-01-06T11:12:00Z">
        <w:r w:rsidR="00197091">
          <w:t>foi</w:t>
        </w:r>
      </w:ins>
      <w:r w:rsidRPr="002141C0">
        <w:t xml:space="preserve"> de R$ 65.000.000,00 (sessenta e cinco milhões de reais), na Data de Emissão </w:t>
      </w:r>
      <w:r w:rsidRPr="00431A6F">
        <w:rPr>
          <w:rFonts w:cs="Tahoma"/>
          <w:szCs w:val="22"/>
        </w:rPr>
        <w:t xml:space="preserve">(conforme abaixo definida) </w:t>
      </w:r>
      <w:r w:rsidRPr="00431A6F">
        <w:rPr>
          <w:rFonts w:eastAsia="TimesNewRoman" w:cs="Tahoma"/>
          <w:szCs w:val="22"/>
        </w:rPr>
        <w:t>(“</w:t>
      </w:r>
      <w:r w:rsidRPr="00431A6F">
        <w:rPr>
          <w:rFonts w:eastAsia="TimesNewRoman" w:cs="Tahoma"/>
          <w:szCs w:val="22"/>
          <w:u w:val="single"/>
        </w:rPr>
        <w:t>Valor Total da Emissão</w:t>
      </w:r>
      <w:r w:rsidRPr="00431A6F">
        <w:rPr>
          <w:rFonts w:eastAsia="TimesNewRoman" w:cs="Tahoma"/>
          <w:szCs w:val="22"/>
        </w:rPr>
        <w:t>”)</w:t>
      </w:r>
      <w:r w:rsidRPr="002141C0">
        <w:t>.</w:t>
      </w:r>
    </w:p>
    <w:p w14:paraId="70010F2D" w14:textId="77777777" w:rsidR="00500CA8" w:rsidRPr="002141C0" w:rsidRDefault="00500CA8" w:rsidP="00500CA8">
      <w:pPr>
        <w:suppressAutoHyphens/>
        <w:spacing w:line="320" w:lineRule="exact"/>
        <w:rPr>
          <w:b/>
        </w:rPr>
      </w:pPr>
    </w:p>
    <w:p w14:paraId="73B023D6" w14:textId="0D78B884" w:rsidR="00500CA8" w:rsidRPr="00757ABB" w:rsidRDefault="00500CA8" w:rsidP="00500CA8">
      <w:pPr>
        <w:suppressAutoHyphens/>
        <w:spacing w:line="320" w:lineRule="exact"/>
        <w:rPr>
          <w:b/>
          <w:color w:val="000000"/>
        </w:rPr>
      </w:pPr>
      <w:r w:rsidRPr="002141C0">
        <w:rPr>
          <w:b/>
        </w:rPr>
        <w:t xml:space="preserve">2. Valor Nominal Unitário: </w:t>
      </w:r>
      <w:r w:rsidRPr="00431A6F">
        <w:rPr>
          <w:rFonts w:eastAsia="Arial Unicode MS" w:cs="Tahoma"/>
          <w:iCs/>
          <w:szCs w:val="22"/>
        </w:rPr>
        <w:t xml:space="preserve">O valor nominal unitário das Debêntures será de R$ 1.000,00, na Data de Emissão (conforme abaixo definida). A partir de 09 de novembro de </w:t>
      </w:r>
      <w:r>
        <w:rPr>
          <w:rFonts w:eastAsia="Arial Unicode MS" w:cs="Tahoma"/>
          <w:iCs/>
          <w:szCs w:val="22"/>
        </w:rPr>
        <w:t>2020</w:t>
      </w:r>
      <w:r w:rsidRPr="00431A6F">
        <w:rPr>
          <w:rFonts w:eastAsia="Arial Unicode MS" w:cs="Tahoma"/>
          <w:iCs/>
          <w:szCs w:val="22"/>
        </w:rPr>
        <w:t xml:space="preserve">, o </w:t>
      </w:r>
      <w:ins w:id="117" w:author="Flavia Magliozzi" w:date="2021-01-06T11:12:00Z">
        <w:r w:rsidR="00197091">
          <w:rPr>
            <w:rFonts w:eastAsia="Arial Unicode MS" w:cs="Tahoma"/>
            <w:iCs/>
            <w:szCs w:val="22"/>
          </w:rPr>
          <w:t>novo saldo do</w:t>
        </w:r>
      </w:ins>
      <w:r w:rsidR="00197091">
        <w:rPr>
          <w:rFonts w:eastAsia="Arial Unicode MS" w:cs="Tahoma"/>
          <w:iCs/>
          <w:szCs w:val="22"/>
        </w:rPr>
        <w:t xml:space="preserve"> </w:t>
      </w:r>
      <w:r w:rsidRPr="00431A6F">
        <w:rPr>
          <w:rFonts w:eastAsia="Arial Unicode MS" w:cs="Tahoma"/>
          <w:iCs/>
          <w:szCs w:val="22"/>
        </w:rPr>
        <w:t xml:space="preserve">valor nominal unitário das Debêntures da Primeira Série (conforme definido abaixo) será de R$ 886,84237739 e o </w:t>
      </w:r>
      <w:ins w:id="118" w:author="Flavia Magliozzi" w:date="2021-01-06T11:12:00Z">
        <w:r w:rsidR="00197091">
          <w:rPr>
            <w:rFonts w:eastAsia="Arial Unicode MS" w:cs="Tahoma"/>
            <w:iCs/>
            <w:szCs w:val="22"/>
          </w:rPr>
          <w:t xml:space="preserve">novo saldo do </w:t>
        </w:r>
      </w:ins>
      <w:r w:rsidRPr="00431A6F">
        <w:rPr>
          <w:rFonts w:eastAsia="Arial Unicode MS" w:cs="Tahoma"/>
          <w:iCs/>
          <w:szCs w:val="22"/>
        </w:rPr>
        <w:t>valor nominal unitário das Debêntures da Segunda Série (conforme definido abaixo) será de R$ 901,74331952 (“</w:t>
      </w:r>
      <w:r w:rsidRPr="00431A6F">
        <w:rPr>
          <w:rFonts w:eastAsia="Arial Unicode MS" w:cs="Tahoma"/>
          <w:iCs/>
          <w:szCs w:val="22"/>
          <w:u w:val="single"/>
        </w:rPr>
        <w:t>Valor Nominal Unitário</w:t>
      </w:r>
      <w:r w:rsidRPr="00431A6F">
        <w:rPr>
          <w:rFonts w:eastAsia="Arial Unicode MS" w:cs="Tahoma"/>
          <w:iCs/>
          <w:szCs w:val="22"/>
        </w:rPr>
        <w:t>”)</w:t>
      </w:r>
      <w:r w:rsidRPr="00431A6F">
        <w:rPr>
          <w:rFonts w:cs="Tahoma"/>
          <w:szCs w:val="22"/>
        </w:rPr>
        <w:t>.</w:t>
      </w:r>
    </w:p>
    <w:p w14:paraId="475BB790" w14:textId="77777777" w:rsidR="00500CA8" w:rsidRPr="00757ABB" w:rsidRDefault="00500CA8" w:rsidP="00500CA8">
      <w:pPr>
        <w:suppressAutoHyphens/>
        <w:spacing w:line="320" w:lineRule="exact"/>
        <w:rPr>
          <w:b/>
          <w:color w:val="000000"/>
        </w:rPr>
      </w:pPr>
    </w:p>
    <w:p w14:paraId="249DDBAB" w14:textId="122FA1C4" w:rsidR="00500CA8" w:rsidRPr="002141C0" w:rsidRDefault="00500CA8" w:rsidP="00500CA8">
      <w:pPr>
        <w:suppressAutoHyphens/>
        <w:spacing w:line="320" w:lineRule="exact"/>
        <w:rPr>
          <w:b/>
        </w:rPr>
      </w:pPr>
      <w:r w:rsidRPr="00757ABB">
        <w:rPr>
          <w:b/>
          <w:color w:val="000000"/>
        </w:rPr>
        <w:t xml:space="preserve">3. Quantidade de Debêntures: </w:t>
      </w:r>
      <w:del w:id="119" w:author="Flavia Magliozzi" w:date="2021-01-06T11:12:00Z">
        <w:r w:rsidR="00F4569F" w:rsidRPr="00647FCD">
          <w:rPr>
            <w:szCs w:val="22"/>
          </w:rPr>
          <w:delText>Serão</w:delText>
        </w:r>
      </w:del>
      <w:ins w:id="120" w:author="Flavia Magliozzi" w:date="2021-01-06T11:12:00Z">
        <w:r w:rsidR="00197091">
          <w:rPr>
            <w:szCs w:val="22"/>
          </w:rPr>
          <w:t>Foram</w:t>
        </w:r>
      </w:ins>
      <w:r w:rsidRPr="00431A6F">
        <w:rPr>
          <w:rFonts w:cs="Tahoma"/>
          <w:szCs w:val="22"/>
        </w:rPr>
        <w:t xml:space="preserve"> emitidas 65.000 (sessenta e cinco mil) Debêntures, sendo 32.500 (trinta e duas mil e quinhentas) Debêntures da primeira série (“</w:t>
      </w:r>
      <w:r w:rsidRPr="00431A6F">
        <w:rPr>
          <w:rFonts w:cs="Tahoma"/>
          <w:szCs w:val="22"/>
          <w:u w:val="single"/>
        </w:rPr>
        <w:t>Debêntures da Primeira Série</w:t>
      </w:r>
      <w:r w:rsidRPr="00431A6F">
        <w:rPr>
          <w:rFonts w:cs="Tahoma"/>
          <w:szCs w:val="22"/>
        </w:rPr>
        <w:t>”); e 32.500 (trinta e duas mil e quinhentas) Debêntures da segunda série (“</w:t>
      </w:r>
      <w:r w:rsidRPr="00431A6F">
        <w:rPr>
          <w:rFonts w:cs="Tahoma"/>
          <w:szCs w:val="22"/>
          <w:u w:val="single"/>
        </w:rPr>
        <w:t>Debêntures da Segunda Série</w:t>
      </w:r>
      <w:r w:rsidRPr="00431A6F">
        <w:rPr>
          <w:rFonts w:cs="Tahoma"/>
          <w:szCs w:val="22"/>
        </w:rPr>
        <w:t>” e, em conjunto com as Debêntures da Primeira Série, as “</w:t>
      </w:r>
      <w:r w:rsidRPr="00431A6F">
        <w:rPr>
          <w:rFonts w:cs="Tahoma"/>
          <w:szCs w:val="22"/>
          <w:u w:val="single"/>
        </w:rPr>
        <w:t>Debêntures</w:t>
      </w:r>
      <w:r w:rsidRPr="00431A6F">
        <w:rPr>
          <w:rFonts w:cs="Tahoma"/>
          <w:szCs w:val="22"/>
        </w:rPr>
        <w:t>”).</w:t>
      </w:r>
    </w:p>
    <w:p w14:paraId="5700E61E" w14:textId="77777777" w:rsidR="00500CA8" w:rsidRPr="002141C0" w:rsidRDefault="00500CA8" w:rsidP="00500CA8">
      <w:pPr>
        <w:suppressAutoHyphens/>
        <w:spacing w:line="320" w:lineRule="exact"/>
        <w:rPr>
          <w:b/>
        </w:rPr>
      </w:pPr>
    </w:p>
    <w:p w14:paraId="5888F32D" w14:textId="485D8B42" w:rsidR="00500CA8" w:rsidRPr="002141C0" w:rsidRDefault="00500CA8" w:rsidP="00500CA8">
      <w:pPr>
        <w:suppressAutoHyphens/>
        <w:spacing w:line="320" w:lineRule="exact"/>
      </w:pPr>
      <w:r w:rsidRPr="002141C0">
        <w:rPr>
          <w:b/>
        </w:rPr>
        <w:t xml:space="preserve">4. Número de Séries: </w:t>
      </w:r>
      <w:r w:rsidRPr="00431A6F">
        <w:rPr>
          <w:rFonts w:cs="Tahoma"/>
          <w:szCs w:val="22"/>
        </w:rPr>
        <w:t xml:space="preserve">A Emissão </w:t>
      </w:r>
      <w:del w:id="121" w:author="Flavia Magliozzi" w:date="2021-01-06T11:12:00Z">
        <w:r w:rsidR="00F4569F" w:rsidRPr="00647FCD">
          <w:rPr>
            <w:szCs w:val="22"/>
          </w:rPr>
          <w:delText>será</w:delText>
        </w:r>
      </w:del>
      <w:ins w:id="122" w:author="Flavia Magliozzi" w:date="2021-01-06T11:12:00Z">
        <w:r w:rsidR="00197091">
          <w:rPr>
            <w:szCs w:val="22"/>
          </w:rPr>
          <w:t>foi</w:t>
        </w:r>
      </w:ins>
      <w:r w:rsidRPr="00431A6F">
        <w:rPr>
          <w:rFonts w:cs="Tahoma"/>
          <w:szCs w:val="22"/>
        </w:rPr>
        <w:t xml:space="preserve"> realizada em 2 (duas) séries, sendo certo que na Data de Emissão (i) as Debêntures da Primeira Série </w:t>
      </w:r>
      <w:r w:rsidR="00F4569F" w:rsidRPr="00647FCD">
        <w:rPr>
          <w:szCs w:val="22"/>
        </w:rPr>
        <w:t>deverão corresponder</w:t>
      </w:r>
      <w:r w:rsidRPr="00431A6F">
        <w:rPr>
          <w:rFonts w:cs="Tahoma"/>
          <w:szCs w:val="22"/>
        </w:rPr>
        <w:t xml:space="preserve"> a R$32.500.000,00 (trinta e dois milhões e quinhentos mil reais) e (ii) as Debêntures da segunda série </w:t>
      </w:r>
      <w:r w:rsidR="00F4569F" w:rsidRPr="00647FCD">
        <w:rPr>
          <w:szCs w:val="22"/>
        </w:rPr>
        <w:t>deverão corresponder</w:t>
      </w:r>
      <w:r w:rsidRPr="00431A6F">
        <w:rPr>
          <w:rFonts w:cs="Tahoma"/>
          <w:szCs w:val="22"/>
        </w:rPr>
        <w:t xml:space="preserve"> a R$32.500.000,00 (trinta e dois milhões e quinhentos mil reais)</w:t>
      </w:r>
      <w:r w:rsidRPr="002141C0">
        <w:t>.</w:t>
      </w:r>
    </w:p>
    <w:p w14:paraId="18E5DCDE" w14:textId="77777777" w:rsidR="00500CA8" w:rsidRPr="002141C0" w:rsidRDefault="00500CA8" w:rsidP="00500CA8">
      <w:pPr>
        <w:suppressAutoHyphens/>
        <w:spacing w:line="320" w:lineRule="exact"/>
      </w:pPr>
    </w:p>
    <w:p w14:paraId="4556EA1E" w14:textId="7239DE48" w:rsidR="00500CA8" w:rsidRPr="002141C0" w:rsidRDefault="00500CA8" w:rsidP="00500CA8">
      <w:pPr>
        <w:suppressAutoHyphens/>
        <w:spacing w:line="320" w:lineRule="exact"/>
        <w:rPr>
          <w:b/>
        </w:rPr>
      </w:pPr>
      <w:r w:rsidRPr="002141C0">
        <w:rPr>
          <w:b/>
        </w:rPr>
        <w:t xml:space="preserve">5. Data de Emissão: </w:t>
      </w:r>
      <w:r w:rsidRPr="00431A6F">
        <w:rPr>
          <w:rFonts w:cs="Tahoma"/>
          <w:szCs w:val="22"/>
        </w:rPr>
        <w:t xml:space="preserve">Para todos os fins e efeitos legais, a data de emissão das Debêntures </w:t>
      </w:r>
      <w:r w:rsidR="00F4569F" w:rsidRPr="00647FCD">
        <w:rPr>
          <w:szCs w:val="22"/>
        </w:rPr>
        <w:t>será</w:t>
      </w:r>
      <w:r w:rsidRPr="00431A6F">
        <w:rPr>
          <w:rFonts w:cs="Tahoma"/>
          <w:szCs w:val="22"/>
        </w:rPr>
        <w:t xml:space="preserve"> 20 de julho de 2018 (“</w:t>
      </w:r>
      <w:r w:rsidRPr="00431A6F">
        <w:rPr>
          <w:rFonts w:cs="Tahoma"/>
          <w:szCs w:val="22"/>
          <w:u w:val="single"/>
        </w:rPr>
        <w:t>Data de Emissão</w:t>
      </w:r>
      <w:r w:rsidRPr="00431A6F">
        <w:rPr>
          <w:rFonts w:cs="Tahoma"/>
          <w:szCs w:val="22"/>
        </w:rPr>
        <w:t>”)</w:t>
      </w:r>
      <w:r w:rsidRPr="002141C0">
        <w:t xml:space="preserve">. </w:t>
      </w:r>
    </w:p>
    <w:p w14:paraId="326066F4" w14:textId="77777777" w:rsidR="00500CA8" w:rsidRPr="002141C0" w:rsidRDefault="00500CA8" w:rsidP="00500CA8">
      <w:pPr>
        <w:suppressAutoHyphens/>
        <w:spacing w:line="320" w:lineRule="exact"/>
        <w:rPr>
          <w:b/>
        </w:rPr>
      </w:pPr>
    </w:p>
    <w:p w14:paraId="375A6141" w14:textId="77777777" w:rsidR="00500CA8" w:rsidRPr="002141C0" w:rsidRDefault="00500CA8" w:rsidP="00500CA8">
      <w:pPr>
        <w:suppressAutoHyphens/>
        <w:spacing w:line="320" w:lineRule="exact"/>
      </w:pPr>
      <w:r w:rsidRPr="002141C0">
        <w:rPr>
          <w:b/>
        </w:rPr>
        <w:t xml:space="preserve">6. Prazo e Data de Vencimento: </w:t>
      </w:r>
      <w:bookmarkStart w:id="123" w:name="_Hlk59092365"/>
      <w:r w:rsidRPr="00431A6F">
        <w:rPr>
          <w:rFonts w:cs="Tahoma"/>
          <w:szCs w:val="22"/>
        </w:rPr>
        <w:t>O vencimento final das Debêntures ocorrerá ao término do prazo de 7 (sete) anos e 3 (três) meses contados da Data de Emissão, vencendo-se, portanto, em 20 de outubro de 2025 (“</w:t>
      </w:r>
      <w:r w:rsidRPr="00431A6F">
        <w:rPr>
          <w:rFonts w:cs="Tahoma"/>
          <w:szCs w:val="22"/>
          <w:u w:val="single"/>
        </w:rPr>
        <w:t>Data de Vencimento</w:t>
      </w:r>
      <w:r w:rsidRPr="00431A6F">
        <w:rPr>
          <w:rFonts w:cs="Tahoma"/>
          <w:szCs w:val="22"/>
        </w:rPr>
        <w:t>”), ressalvadas as hipóteses de declaração de vencimento antecipado e/ou de resgate antecipado das Debêntures, conforme previsto na Escritura</w:t>
      </w:r>
      <w:bookmarkEnd w:id="123"/>
      <w:r w:rsidRPr="00431A6F">
        <w:rPr>
          <w:rFonts w:cs="Tahoma"/>
          <w:szCs w:val="22"/>
        </w:rPr>
        <w:t xml:space="preserve"> de Emissão.</w:t>
      </w:r>
    </w:p>
    <w:p w14:paraId="2151C073" w14:textId="77777777" w:rsidR="00500CA8" w:rsidRPr="002141C0" w:rsidRDefault="00500CA8" w:rsidP="00500CA8">
      <w:pPr>
        <w:suppressAutoHyphens/>
        <w:spacing w:line="320" w:lineRule="exact"/>
      </w:pPr>
    </w:p>
    <w:p w14:paraId="5850BA57" w14:textId="77777777" w:rsidR="00500CA8" w:rsidRPr="00431A6F" w:rsidRDefault="00500CA8" w:rsidP="00500CA8">
      <w:pPr>
        <w:tabs>
          <w:tab w:val="left" w:pos="0"/>
        </w:tabs>
        <w:suppressAutoHyphens/>
        <w:spacing w:line="320" w:lineRule="exact"/>
        <w:rPr>
          <w:rFonts w:cs="Tahoma"/>
          <w:b/>
          <w:szCs w:val="22"/>
        </w:rPr>
      </w:pPr>
      <w:r w:rsidRPr="00431A6F">
        <w:rPr>
          <w:rFonts w:cs="Tahoma"/>
          <w:b/>
          <w:szCs w:val="22"/>
        </w:rPr>
        <w:t xml:space="preserve">7. Atualização Monetária do Valor Nominal Unitário: </w:t>
      </w:r>
      <w:r w:rsidRPr="00431A6F">
        <w:rPr>
          <w:rFonts w:cs="Tahoma"/>
          <w:szCs w:val="22"/>
        </w:rPr>
        <w:t>Não haverá atualização monetária do Valor Nominal Unitário.</w:t>
      </w:r>
      <w:bookmarkStart w:id="124" w:name="_Ref264223392"/>
      <w:r w:rsidRPr="00431A6F">
        <w:rPr>
          <w:rFonts w:cs="Tahoma"/>
          <w:szCs w:val="22"/>
        </w:rPr>
        <w:t xml:space="preserve"> </w:t>
      </w:r>
      <w:bookmarkStart w:id="125" w:name="_Ref264374209"/>
      <w:bookmarkEnd w:id="124"/>
    </w:p>
    <w:p w14:paraId="2C098F25" w14:textId="77777777" w:rsidR="00500CA8" w:rsidRPr="00431A6F" w:rsidRDefault="00500CA8" w:rsidP="00500CA8">
      <w:pPr>
        <w:tabs>
          <w:tab w:val="left" w:pos="0"/>
        </w:tabs>
        <w:suppressAutoHyphens/>
        <w:spacing w:line="320" w:lineRule="exact"/>
        <w:rPr>
          <w:rFonts w:cs="Tahoma"/>
          <w:b/>
          <w:szCs w:val="22"/>
        </w:rPr>
      </w:pPr>
    </w:p>
    <w:p w14:paraId="05C55BBB" w14:textId="04DD6A67" w:rsidR="00500CA8" w:rsidRPr="00431A6F" w:rsidRDefault="00500CA8" w:rsidP="00500CA8">
      <w:pPr>
        <w:tabs>
          <w:tab w:val="left" w:pos="0"/>
        </w:tabs>
        <w:suppressAutoHyphens/>
        <w:spacing w:line="320" w:lineRule="exact"/>
        <w:rPr>
          <w:rFonts w:cs="Tahoma"/>
          <w:szCs w:val="22"/>
        </w:rPr>
      </w:pPr>
      <w:r w:rsidRPr="00431A6F">
        <w:rPr>
          <w:rFonts w:cs="Tahoma"/>
          <w:b/>
          <w:szCs w:val="22"/>
        </w:rPr>
        <w:t>8. Remuneração</w:t>
      </w:r>
      <w:bookmarkEnd w:id="125"/>
      <w:r w:rsidRPr="00431A6F">
        <w:rPr>
          <w:rFonts w:cs="Tahoma"/>
          <w:b/>
          <w:szCs w:val="22"/>
        </w:rPr>
        <w:t xml:space="preserve"> das Debêntures. </w:t>
      </w:r>
      <w:r w:rsidRPr="00431A6F">
        <w:rPr>
          <w:rFonts w:cs="Tahoma"/>
          <w:szCs w:val="22"/>
        </w:rPr>
        <w:t xml:space="preserve">As Debêntures farão jus a juros remuneratórios estabelecidos com base na variação acumulada de 100% (cem por cento) das taxas médias diárias dos depósitos interfinanceiros de 1 (um) dia, denominadas “Taxa DI </w:t>
      </w:r>
      <w:r w:rsidRPr="00431A6F">
        <w:rPr>
          <w:rFonts w:cs="Tahoma"/>
          <w:i/>
          <w:szCs w:val="22"/>
        </w:rPr>
        <w:t>over</w:t>
      </w:r>
      <w:r w:rsidRPr="00431A6F">
        <w:rPr>
          <w:rFonts w:cs="Tahoma"/>
          <w:szCs w:val="22"/>
        </w:rPr>
        <w:t xml:space="preserve"> </w:t>
      </w:r>
      <w:r w:rsidRPr="00431A6F">
        <w:rPr>
          <w:rFonts w:cs="Tahoma"/>
          <w:i/>
          <w:szCs w:val="22"/>
        </w:rPr>
        <w:t>extra-grupo</w:t>
      </w:r>
      <w:r w:rsidRPr="00431A6F">
        <w:rPr>
          <w:rFonts w:cs="Tahoma"/>
          <w:szCs w:val="22"/>
        </w:rPr>
        <w:t>”, expressa na forma percentual ao ano, base 252 (duzentos e cinquenta e dois) Dias Úteis</w:t>
      </w:r>
      <w:r>
        <w:rPr>
          <w:rFonts w:cs="Tahoma"/>
          <w:szCs w:val="22"/>
        </w:rPr>
        <w:t xml:space="preserve"> </w:t>
      </w:r>
      <w:r>
        <w:rPr>
          <w:rFonts w:cs="Tahoma"/>
          <w:szCs w:val="22"/>
        </w:rPr>
        <w:lastRenderedPageBreak/>
        <w:t>(conforme definido na Escritura de Emissão)</w:t>
      </w:r>
      <w:r w:rsidRPr="00431A6F">
        <w:rPr>
          <w:rFonts w:cs="Tahoma"/>
          <w:szCs w:val="22"/>
        </w:rPr>
        <w:t>, calculada e divulgada diariamente pela B3 no informativo diário disponível em sua página da Internet (</w:t>
      </w:r>
      <w:hyperlink r:id="rId8" w:history="1">
        <w:r w:rsidRPr="00431A6F">
          <w:rPr>
            <w:rStyle w:val="Hyperlink"/>
            <w:rFonts w:cs="Tahoma"/>
            <w:szCs w:val="22"/>
          </w:rPr>
          <w:t>http://www.cetip.com.br</w:t>
        </w:r>
      </w:hyperlink>
      <w:r w:rsidRPr="00431A6F">
        <w:rPr>
          <w:rFonts w:cs="Tahoma"/>
          <w:szCs w:val="22"/>
        </w:rPr>
        <w:t>) (“</w:t>
      </w:r>
      <w:r w:rsidRPr="00431A6F">
        <w:rPr>
          <w:rFonts w:cs="Tahoma"/>
          <w:szCs w:val="22"/>
          <w:u w:val="single"/>
        </w:rPr>
        <w:t>Taxa DI</w:t>
      </w:r>
      <w:r w:rsidRPr="00431A6F">
        <w:rPr>
          <w:rFonts w:cs="Tahoma"/>
          <w:szCs w:val="22"/>
        </w:rPr>
        <w:t>”), acrescida de sobretaxa de (i) 3,00% (três inteiros por cento) ao ano, base 252 (duzentos e cinquenta e dois) Dias Úteis, desde a primeira Data de Integralização (inclusive) até 20 de abril de 2020 (exclusive); e (ii) 4,90% (quatro inteiros e noventa centésimos por cento) ao ano, base 252 (duzentos e cinquenta e dois) Dias Úteis, a partir de 20 de abril de 2020 (inclusive) até a Data de Vencimento (inclusive) (“</w:t>
      </w:r>
      <w:r w:rsidRPr="00431A6F">
        <w:rPr>
          <w:rFonts w:cs="Tahoma"/>
          <w:szCs w:val="22"/>
          <w:u w:val="single"/>
        </w:rPr>
        <w:t>Sobretaxa</w:t>
      </w:r>
      <w:r w:rsidRPr="00431A6F">
        <w:rPr>
          <w:rFonts w:cs="Tahoma"/>
          <w:szCs w:val="22"/>
        </w:rPr>
        <w:t>” e, em conjunto com a Taxa DI, “</w:t>
      </w:r>
      <w:r w:rsidRPr="00431A6F">
        <w:rPr>
          <w:rFonts w:cs="Tahoma"/>
          <w:szCs w:val="22"/>
          <w:u w:val="single"/>
        </w:rPr>
        <w:t>Remuneração</w:t>
      </w:r>
      <w:r w:rsidRPr="00431A6F">
        <w:rPr>
          <w:rFonts w:cs="Tahoma"/>
          <w:szCs w:val="22"/>
        </w:rPr>
        <w:t xml:space="preserve">”), calculados de forma exponencial e cumulativa, </w:t>
      </w:r>
      <w:r w:rsidRPr="00431A6F">
        <w:rPr>
          <w:rFonts w:cs="Tahoma"/>
          <w:i/>
          <w:szCs w:val="22"/>
        </w:rPr>
        <w:t>pro rata temporis</w:t>
      </w:r>
      <w:r w:rsidRPr="00431A6F">
        <w:rPr>
          <w:rFonts w:cs="Tahoma"/>
          <w:szCs w:val="22"/>
        </w:rPr>
        <w:t xml:space="preserve">, por Dias Úteis decorridos, incidentes sobre o Valor Nominal Unitário ou sobre o saldo do Valor Nominal Unitário, conforme o caso, desde a </w:t>
      </w:r>
      <w:r w:rsidRPr="00757ABB">
        <w:rPr>
          <w:color w:val="000000"/>
        </w:rPr>
        <w:t xml:space="preserve">primeira </w:t>
      </w:r>
      <w:r w:rsidRPr="00431A6F">
        <w:rPr>
          <w:rFonts w:cs="Tahoma"/>
          <w:szCs w:val="22"/>
        </w:rPr>
        <w:t xml:space="preserve">Data de Integralização, ou da última Data de Pagamento da Remuneração (conforme abaixo definida), o que ocorrer por último até a data do efetivo pagamento, </w:t>
      </w:r>
      <w:r w:rsidRPr="00431A6F">
        <w:rPr>
          <w:rFonts w:eastAsia="TimesNewRoman" w:cs="Tahoma"/>
          <w:szCs w:val="22"/>
        </w:rPr>
        <w:t xml:space="preserve">e pagos ao final de </w:t>
      </w:r>
      <w:r w:rsidRPr="00431A6F">
        <w:rPr>
          <w:rFonts w:cs="Tahoma"/>
          <w:szCs w:val="22"/>
        </w:rPr>
        <w:t>cada Período de Capitalização das Debêntures ou na data do efetivo pagamento das Debêntures, conforme aplicável. A Remuneração será calculada de acordo com a fórmula contida na Escritura de Emissão.</w:t>
      </w:r>
    </w:p>
    <w:p w14:paraId="7F5CCDE0" w14:textId="77777777" w:rsidR="00500CA8" w:rsidRPr="00431A6F" w:rsidRDefault="00500CA8" w:rsidP="00500CA8">
      <w:pPr>
        <w:tabs>
          <w:tab w:val="left" w:pos="0"/>
        </w:tabs>
        <w:suppressAutoHyphens/>
        <w:spacing w:line="320" w:lineRule="exact"/>
        <w:rPr>
          <w:rFonts w:cs="Tahoma"/>
          <w:b/>
          <w:szCs w:val="22"/>
        </w:rPr>
      </w:pPr>
    </w:p>
    <w:p w14:paraId="26530C61" w14:textId="68C0AD78" w:rsidR="00500CA8" w:rsidRPr="005F3B01" w:rsidRDefault="00500CA8" w:rsidP="00500CA8">
      <w:pPr>
        <w:tabs>
          <w:tab w:val="left" w:pos="0"/>
        </w:tabs>
        <w:suppressAutoHyphens/>
        <w:spacing w:line="320" w:lineRule="exact"/>
        <w:rPr>
          <w:rFonts w:eastAsia="Calibri" w:cs="Tahoma"/>
          <w:szCs w:val="22"/>
        </w:rPr>
      </w:pPr>
      <w:r w:rsidRPr="00431A6F">
        <w:rPr>
          <w:rFonts w:cs="Tahoma"/>
          <w:b/>
          <w:szCs w:val="22"/>
        </w:rPr>
        <w:t xml:space="preserve">9. Pagamento da Remuneração: </w:t>
      </w:r>
      <w:r w:rsidRPr="005F3B01">
        <w:rPr>
          <w:rFonts w:cs="Tahoma"/>
          <w:szCs w:val="22"/>
        </w:rPr>
        <w:t>A Remuneração das Debêntures será paga (i) mensalmente em parcelas consecutivas, a partir da Data de Emissão</w:t>
      </w:r>
      <w:r w:rsidR="00F4569F" w:rsidRPr="00647FCD">
        <w:rPr>
          <w:szCs w:val="22"/>
        </w:rPr>
        <w:t>,</w:t>
      </w:r>
      <w:r w:rsidRPr="005F3B01">
        <w:rPr>
          <w:rFonts w:cs="Tahoma"/>
          <w:szCs w:val="22"/>
        </w:rPr>
        <w:t xml:space="preserve"> até 20 de outubro de 2020</w:t>
      </w:r>
      <w:r w:rsidR="00F4569F">
        <w:rPr>
          <w:szCs w:val="22"/>
        </w:rPr>
        <w:t>,</w:t>
      </w:r>
      <w:r w:rsidR="00F4569F" w:rsidRPr="00647FCD">
        <w:rPr>
          <w:szCs w:val="22"/>
        </w:rPr>
        <w:t xml:space="preserve"> todo dia 20 de cada mês</w:t>
      </w:r>
      <w:r w:rsidRPr="005F3B01">
        <w:rPr>
          <w:rFonts w:cs="Tahoma"/>
          <w:szCs w:val="22"/>
        </w:rPr>
        <w:t xml:space="preserve">, exceto nos meses de abril a outubro de 2020, nos quais não serão devidos pagamentos da Remuneração das Debêntures; (ii) em 09 de novembro de 2020, ocasião na qual a Emissora deverá pagar 50% </w:t>
      </w:r>
      <w:r w:rsidR="00F4569F">
        <w:rPr>
          <w:szCs w:val="22"/>
        </w:rPr>
        <w:t xml:space="preserve">(cinquenta por cento) </w:t>
      </w:r>
      <w:r w:rsidRPr="005F3B01">
        <w:rPr>
          <w:rFonts w:cs="Tahoma"/>
          <w:szCs w:val="22"/>
        </w:rPr>
        <w:t>do montante devido a título de Remuneração das Debêntures incidente sobre o saldo do Valor Nominal Unitário desde 20 de março de 2020 até 20 de outubro de 2020, correspondente ao valor de (1) R$ 587.904,76 em relação às Debêntures da Primeira Série e (</w:t>
      </w:r>
      <w:r>
        <w:rPr>
          <w:rFonts w:cs="Tahoma"/>
          <w:szCs w:val="22"/>
        </w:rPr>
        <w:t>2</w:t>
      </w:r>
      <w:r w:rsidRPr="005F3B01">
        <w:rPr>
          <w:rFonts w:cs="Tahoma"/>
          <w:szCs w:val="22"/>
        </w:rPr>
        <w:t>) R$ 597.782,88 em relação às Debêntures da Segunda Séria, totalizando o valor de R$ 1.185.687,64, sendo que o valor correspondente aos 50% remanescentes (“</w:t>
      </w:r>
      <w:r w:rsidRPr="005F3B01">
        <w:rPr>
          <w:rFonts w:cs="Tahoma"/>
          <w:szCs w:val="22"/>
          <w:u w:val="single"/>
        </w:rPr>
        <w:t>Saldo Remanescente da Remuneração</w:t>
      </w:r>
      <w:r w:rsidRPr="005F3B01">
        <w:rPr>
          <w:rFonts w:cs="Tahoma"/>
          <w:szCs w:val="22"/>
        </w:rPr>
        <w:t>”) será incorporado ao saldo do Valor Nominal Unitário das Debêntures em 09 de novembro de 2020 (“</w:t>
      </w:r>
      <w:r w:rsidRPr="005F3B01">
        <w:rPr>
          <w:rFonts w:cs="Tahoma"/>
          <w:szCs w:val="22"/>
          <w:u w:val="single"/>
        </w:rPr>
        <w:t>Novo Saldo do Valor Nominal Unitário das Debêntures</w:t>
      </w:r>
      <w:r w:rsidRPr="005F3B01">
        <w:rPr>
          <w:rFonts w:cs="Tahoma"/>
          <w:szCs w:val="22"/>
        </w:rPr>
        <w:t>”); e (iii) a partir de 20 de outubro de 2020 (inclusive), em parcelas trimestrais, sempre no dia 20 dos meses de janeiro, abril, julho e outubro de cada ano, sendo o 1º (primeiro) pagamento trimestral da Remuneração das Debêntures devido em 20 de janeiro de 2021, o qual contemplará, adicionalmente, o valor devido e não pago a título de Remuneração incidente no período de 20 de outubro de 2020 (inclusive) até 09 de novembro de 2020, e o último pagamento na Data de Vencimento (ou no Dia Útil imediatamente subsequente, se tais datas não forem Dias Úteis),  observada, ainda, a possibilidade de declaração de vencimento antecipado, amortização extraordinária e/ou de resgate antecipado das Debêntures</w:t>
      </w:r>
      <w:r w:rsidRPr="005F3B01">
        <w:rPr>
          <w:rFonts w:eastAsia="Arial Unicode MS" w:cs="Tahoma"/>
          <w:szCs w:val="22"/>
        </w:rPr>
        <w:t>.</w:t>
      </w:r>
    </w:p>
    <w:p w14:paraId="5B0E9E68" w14:textId="77777777" w:rsidR="00500CA8" w:rsidRPr="002141C0" w:rsidRDefault="00500CA8" w:rsidP="00500CA8">
      <w:pPr>
        <w:tabs>
          <w:tab w:val="left" w:pos="0"/>
        </w:tabs>
        <w:suppressAutoHyphens/>
        <w:spacing w:line="320" w:lineRule="exact"/>
        <w:rPr>
          <w:b/>
        </w:rPr>
      </w:pPr>
    </w:p>
    <w:p w14:paraId="5ADFEC52" w14:textId="4FA95C99" w:rsidR="00500CA8" w:rsidRPr="005F3B01" w:rsidRDefault="00500CA8" w:rsidP="00500CA8">
      <w:pPr>
        <w:tabs>
          <w:tab w:val="left" w:pos="0"/>
        </w:tabs>
        <w:suppressAutoHyphens/>
        <w:spacing w:line="320" w:lineRule="exact"/>
        <w:rPr>
          <w:b/>
        </w:rPr>
      </w:pPr>
      <w:r w:rsidRPr="002141C0">
        <w:rPr>
          <w:b/>
        </w:rPr>
        <w:t xml:space="preserve">10. </w:t>
      </w:r>
      <w:r w:rsidRPr="00431A6F">
        <w:rPr>
          <w:rFonts w:cs="Tahoma"/>
          <w:b/>
          <w:szCs w:val="22"/>
        </w:rPr>
        <w:t>Pagamento do Valor Nominal Unitário</w:t>
      </w:r>
      <w:r w:rsidRPr="00431A6F">
        <w:rPr>
          <w:rFonts w:cs="Tahoma"/>
          <w:szCs w:val="22"/>
        </w:rPr>
        <w:t xml:space="preserve">: </w:t>
      </w:r>
      <w:r w:rsidR="00F4569F" w:rsidRPr="00647FCD">
        <w:rPr>
          <w:szCs w:val="22"/>
        </w:rPr>
        <w:t>Exceto nas hipóteses</w:t>
      </w:r>
      <w:r w:rsidRPr="00431A6F">
        <w:rPr>
          <w:rFonts w:cs="Tahoma"/>
          <w:szCs w:val="22"/>
        </w:rPr>
        <w:t xml:space="preserve"> de declaração de vencimento antecipado, amortização extraordinária e/ou resgate antecipado </w:t>
      </w:r>
      <w:r w:rsidR="00F4569F" w:rsidRPr="00647FCD">
        <w:rPr>
          <w:szCs w:val="22"/>
        </w:rPr>
        <w:t xml:space="preserve">das Debêntures </w:t>
      </w:r>
      <w:r w:rsidRPr="00431A6F">
        <w:rPr>
          <w:rFonts w:cs="Tahoma"/>
          <w:szCs w:val="22"/>
        </w:rPr>
        <w:t xml:space="preserve">(i) o saldo do Valor Nominal </w:t>
      </w:r>
      <w:r w:rsidRPr="005F3B01">
        <w:rPr>
          <w:rFonts w:cs="Tahoma"/>
          <w:szCs w:val="22"/>
        </w:rPr>
        <w:t xml:space="preserve">Unitário das Debêntures da Primeira Série será pago (1) em parcelas mensais, todo dia 20 de cada mês, a partir da Data de Emissão até 20 de março de 2020 (inclusive); e (2) após a incorporação do Saldo Remanescente da Remuneração ao saldo do Valor </w:t>
      </w:r>
      <w:r w:rsidRPr="005F3B01">
        <w:rPr>
          <w:rFonts w:cs="Tahoma"/>
          <w:szCs w:val="22"/>
        </w:rPr>
        <w:lastRenderedPageBreak/>
        <w:t>Nominal Unitário das Debêntures da Primeira Série a ser realizada em 09 de novembro de 2020, em parcelas trimestrais, todo dia 20 dos meses de janeiro, abril, julho e outubro de cada ano, sendo o 1ª (primeiro) pagamento trimestral devido em 20 de janeiro de 2022 e o último pagamento na Data de Vencimento  (ou no Dia Útil imediatamente subsequente, se tais datas não forem Dias Úteis)</w:t>
      </w:r>
      <w:r w:rsidRPr="005F3B01">
        <w:rPr>
          <w:rFonts w:eastAsia="Arial Unicode MS" w:cs="Tahoma"/>
          <w:szCs w:val="22"/>
        </w:rPr>
        <w:t xml:space="preserve">, </w:t>
      </w:r>
      <w:r w:rsidRPr="005F3B01">
        <w:rPr>
          <w:rFonts w:cs="Tahoma"/>
          <w:szCs w:val="22"/>
        </w:rPr>
        <w:t>observados os percentuais determinados no cronograma de amortização previsto na Escritura</w:t>
      </w:r>
      <w:r w:rsidR="00F4569F" w:rsidRPr="00647FCD">
        <w:rPr>
          <w:szCs w:val="22"/>
        </w:rPr>
        <w:t>, sendo o primeiro pagamento em 20</w:t>
      </w:r>
      <w:r w:rsidRPr="005F3B01">
        <w:rPr>
          <w:rFonts w:cs="Tahoma"/>
          <w:szCs w:val="22"/>
        </w:rPr>
        <w:t xml:space="preserve"> de </w:t>
      </w:r>
      <w:r w:rsidR="00F4569F" w:rsidRPr="00647FCD">
        <w:rPr>
          <w:szCs w:val="22"/>
        </w:rPr>
        <w:t>julho de 2019 e o último na Data de Vencimento</w:t>
      </w:r>
      <w:r>
        <w:rPr>
          <w:rFonts w:cs="Tahoma"/>
          <w:szCs w:val="22"/>
        </w:rPr>
        <w:t xml:space="preserve">; e (ii) </w:t>
      </w:r>
      <w:r w:rsidRPr="005F3B01">
        <w:rPr>
          <w:rFonts w:eastAsia="Arial Unicode MS" w:cs="Tahoma"/>
          <w:szCs w:val="22"/>
        </w:rPr>
        <w:t xml:space="preserve">o </w:t>
      </w:r>
      <w:r>
        <w:rPr>
          <w:rFonts w:eastAsia="Arial Unicode MS" w:cs="Tahoma"/>
          <w:szCs w:val="22"/>
        </w:rPr>
        <w:t>saldo do Valor</w:t>
      </w:r>
      <w:r w:rsidRPr="005F3B01">
        <w:rPr>
          <w:rFonts w:eastAsia="Arial Unicode MS" w:cs="Tahoma"/>
          <w:szCs w:val="22"/>
        </w:rPr>
        <w:t xml:space="preserve"> Nominal Unitário das Debêntures da Segunda Série será pago (</w:t>
      </w:r>
      <w:r>
        <w:rPr>
          <w:rFonts w:eastAsia="Arial Unicode MS" w:cs="Tahoma"/>
          <w:szCs w:val="22"/>
        </w:rPr>
        <w:t>1</w:t>
      </w:r>
      <w:r w:rsidRPr="005F3B01">
        <w:rPr>
          <w:rFonts w:eastAsia="Arial Unicode MS" w:cs="Tahoma"/>
          <w:szCs w:val="22"/>
        </w:rPr>
        <w:t>) em relação à 1ª (primeira) parcela, em 20 de janeiro de 2020 e (</w:t>
      </w:r>
      <w:r>
        <w:rPr>
          <w:rFonts w:eastAsia="Arial Unicode MS" w:cs="Tahoma"/>
          <w:szCs w:val="22"/>
        </w:rPr>
        <w:t>2</w:t>
      </w:r>
      <w:r w:rsidRPr="005F3B01">
        <w:rPr>
          <w:rFonts w:eastAsia="Arial Unicode MS" w:cs="Tahoma"/>
          <w:szCs w:val="22"/>
        </w:rPr>
        <w:t xml:space="preserve">) após a incorporação do Valor Remanescente da Remuneração, realizada em 09 de novembro de 2020, 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w:t>
      </w:r>
      <w:r w:rsidRPr="005F3B01">
        <w:rPr>
          <w:rFonts w:cs="Tahoma"/>
          <w:szCs w:val="22"/>
        </w:rPr>
        <w:t>observados os percentuais determinados no cronograma de amortização previsto na Escritura de Emissão</w:t>
      </w:r>
      <w:r w:rsidR="00B20216">
        <w:rPr>
          <w:rFonts w:cs="Tahoma"/>
          <w:szCs w:val="22"/>
        </w:rPr>
        <w:t xml:space="preserve">, </w:t>
      </w:r>
      <w:r w:rsidR="00B20216" w:rsidRPr="00647FCD">
        <w:rPr>
          <w:szCs w:val="22"/>
        </w:rPr>
        <w:t>sendo o primeiro pagamento em 20</w:t>
      </w:r>
      <w:r w:rsidR="00B20216" w:rsidRPr="005F3B01">
        <w:rPr>
          <w:rFonts w:cs="Tahoma"/>
          <w:szCs w:val="22"/>
        </w:rPr>
        <w:t xml:space="preserve"> de </w:t>
      </w:r>
      <w:r w:rsidR="00B20216">
        <w:rPr>
          <w:szCs w:val="22"/>
        </w:rPr>
        <w:t>janeiro</w:t>
      </w:r>
      <w:r w:rsidR="00B20216" w:rsidRPr="00647FCD">
        <w:rPr>
          <w:szCs w:val="22"/>
        </w:rPr>
        <w:t xml:space="preserve"> de 20</w:t>
      </w:r>
      <w:r w:rsidR="00B20216">
        <w:rPr>
          <w:szCs w:val="22"/>
        </w:rPr>
        <w:t>20</w:t>
      </w:r>
      <w:r w:rsidR="00B20216" w:rsidRPr="00647FCD">
        <w:rPr>
          <w:szCs w:val="22"/>
        </w:rPr>
        <w:t xml:space="preserve"> e o último na Data de Vencimento</w:t>
      </w:r>
      <w:r>
        <w:rPr>
          <w:rFonts w:cs="Tahoma"/>
          <w:szCs w:val="22"/>
        </w:rPr>
        <w:t>.</w:t>
      </w:r>
    </w:p>
    <w:p w14:paraId="5B79FF3F" w14:textId="77777777" w:rsidR="00500CA8" w:rsidRPr="002141C0" w:rsidRDefault="00500CA8" w:rsidP="00500CA8">
      <w:pPr>
        <w:tabs>
          <w:tab w:val="left" w:pos="0"/>
        </w:tabs>
        <w:suppressAutoHyphens/>
        <w:spacing w:line="320" w:lineRule="exact"/>
        <w:rPr>
          <w:b/>
        </w:rPr>
      </w:pPr>
    </w:p>
    <w:p w14:paraId="7241FE95" w14:textId="77777777" w:rsidR="00500CA8" w:rsidRPr="00431A6F" w:rsidRDefault="00500CA8" w:rsidP="00500CA8">
      <w:pPr>
        <w:suppressAutoHyphens/>
        <w:spacing w:line="320" w:lineRule="exact"/>
        <w:rPr>
          <w:rFonts w:cs="Tahoma"/>
          <w:szCs w:val="22"/>
        </w:rPr>
      </w:pPr>
      <w:r w:rsidRPr="002141C0">
        <w:rPr>
          <w:b/>
        </w:rPr>
        <w:t xml:space="preserve">11. Amortização Extraordinária: </w:t>
      </w:r>
      <w:r w:rsidRPr="00431A6F">
        <w:rPr>
          <w:rFonts w:cs="Tahoma"/>
          <w:szCs w:val="22"/>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431A6F">
        <w:rPr>
          <w:rFonts w:cs="Tahoma"/>
          <w:szCs w:val="22"/>
          <w:u w:val="single"/>
        </w:rPr>
        <w:t>Amortização Extraordinária Facultativa</w:t>
      </w:r>
      <w:r w:rsidRPr="00431A6F">
        <w:rPr>
          <w:rFonts w:cs="Tahoma"/>
          <w:szCs w:val="22"/>
        </w:rPr>
        <w:t xml:space="preserve">”). Em razão do Amortização Extraordinária Facultativa, os Debenturistas farão jus ao pagamento (i) de parcela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Data de Integralização (ou desde a última Data de Pagamento da Remuneração, conforme o caso) até a data da efetiva Amortização Extraordinária Facultativa, e (iii) de eventuais Encargos Moratórios (se houver) (“</w:t>
      </w:r>
      <w:r w:rsidRPr="00431A6F">
        <w:rPr>
          <w:rFonts w:cs="Tahoma"/>
          <w:szCs w:val="22"/>
          <w:u w:val="single"/>
        </w:rPr>
        <w:t>Valor de Amortização Extraordinária Facultativa</w:t>
      </w:r>
      <w:r w:rsidRPr="00431A6F">
        <w:rPr>
          <w:rFonts w:cs="Tahoma"/>
          <w:szCs w:val="22"/>
        </w:rPr>
        <w:t>”), acrescido de prêmio calculado da seguinte forma:</w:t>
      </w:r>
    </w:p>
    <w:p w14:paraId="68D08D24" w14:textId="77777777" w:rsidR="00500CA8" w:rsidRPr="002141C0" w:rsidRDefault="00500CA8" w:rsidP="00500CA8">
      <w:pPr>
        <w:suppressAutoHyphens/>
        <w:spacing w:line="320" w:lineRule="exact"/>
      </w:pPr>
    </w:p>
    <w:p w14:paraId="23C39764" w14:textId="77777777" w:rsidR="00500CA8" w:rsidRPr="00431A6F" w:rsidRDefault="00500CA8" w:rsidP="00500CA8">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2020 (exclusive) e 20 de julho de 2021 (inclusive): 2,00% (dois por cento) </w:t>
      </w:r>
      <w:r w:rsidRPr="00431A6F">
        <w:rPr>
          <w:rFonts w:cs="Tahoma"/>
          <w:i/>
          <w:szCs w:val="22"/>
        </w:rPr>
        <w:t>flat</w:t>
      </w:r>
      <w:r w:rsidRPr="00431A6F">
        <w:rPr>
          <w:rFonts w:cs="Tahoma"/>
          <w:szCs w:val="22"/>
        </w:rPr>
        <w:t xml:space="preserve"> sobre o Valor de Amortização Extraordinária Facultativa</w:t>
      </w:r>
    </w:p>
    <w:p w14:paraId="21938DBA" w14:textId="77777777" w:rsidR="00500CA8" w:rsidRPr="00431A6F" w:rsidRDefault="00500CA8" w:rsidP="00500CA8">
      <w:pPr>
        <w:pStyle w:val="PargrafodaLista"/>
        <w:suppressAutoHyphens/>
        <w:spacing w:line="320" w:lineRule="exact"/>
        <w:ind w:left="567"/>
        <w:rPr>
          <w:rFonts w:cs="Tahoma"/>
          <w:szCs w:val="22"/>
        </w:rPr>
      </w:pPr>
    </w:p>
    <w:p w14:paraId="34B0ED77" w14:textId="77777777" w:rsidR="00500CA8" w:rsidRPr="00431A6F" w:rsidRDefault="00500CA8" w:rsidP="00500CA8">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2021 (exclusive) e 20 de julho de 2022 (inclusive): 1,00% (um por cento) </w:t>
      </w:r>
      <w:r w:rsidRPr="00431A6F">
        <w:rPr>
          <w:rFonts w:cs="Tahoma"/>
          <w:i/>
          <w:szCs w:val="22"/>
        </w:rPr>
        <w:t>flat</w:t>
      </w:r>
      <w:r w:rsidRPr="00431A6F">
        <w:rPr>
          <w:rFonts w:cs="Tahoma"/>
          <w:szCs w:val="22"/>
        </w:rPr>
        <w:t xml:space="preserve"> sobre o Valor de Amortização Extraordinária Facultativa; ou</w:t>
      </w:r>
    </w:p>
    <w:p w14:paraId="0292C05B" w14:textId="77777777" w:rsidR="00500CA8" w:rsidRPr="00431A6F" w:rsidRDefault="00500CA8" w:rsidP="00500CA8">
      <w:pPr>
        <w:pStyle w:val="PargrafodaLista"/>
        <w:suppressAutoHyphens/>
        <w:spacing w:line="320" w:lineRule="exact"/>
        <w:ind w:left="567" w:hanging="567"/>
        <w:rPr>
          <w:rFonts w:cs="Tahoma"/>
          <w:szCs w:val="22"/>
        </w:rPr>
      </w:pPr>
    </w:p>
    <w:p w14:paraId="52EA1988" w14:textId="77777777" w:rsidR="00500CA8" w:rsidRPr="00431A6F" w:rsidRDefault="00500CA8" w:rsidP="00500CA8">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Amortização Extraordinária Facultativa.</w:t>
      </w:r>
    </w:p>
    <w:p w14:paraId="79E25244" w14:textId="77777777" w:rsidR="00500CA8" w:rsidRPr="00431A6F" w:rsidRDefault="00500CA8" w:rsidP="00500CA8">
      <w:pPr>
        <w:tabs>
          <w:tab w:val="left" w:pos="0"/>
        </w:tabs>
        <w:suppressAutoHyphens/>
        <w:spacing w:line="320" w:lineRule="exact"/>
        <w:rPr>
          <w:rFonts w:cs="Tahoma"/>
          <w:b/>
          <w:szCs w:val="22"/>
        </w:rPr>
      </w:pPr>
    </w:p>
    <w:p w14:paraId="7A7B0611" w14:textId="4142C365" w:rsidR="00500CA8" w:rsidRPr="00431A6F" w:rsidRDefault="00500CA8" w:rsidP="00500CA8">
      <w:pPr>
        <w:tabs>
          <w:tab w:val="left" w:pos="709"/>
        </w:tabs>
        <w:suppressAutoHyphens/>
        <w:spacing w:line="320" w:lineRule="exact"/>
        <w:rPr>
          <w:rFonts w:cs="Tahoma"/>
          <w:szCs w:val="22"/>
        </w:rPr>
      </w:pPr>
      <w:r w:rsidRPr="002141C0">
        <w:rPr>
          <w:b/>
        </w:rPr>
        <w:t xml:space="preserve">12. Resgate Antecipado Facultativo Total: </w:t>
      </w:r>
      <w:r w:rsidRPr="00431A6F">
        <w:rPr>
          <w:rFonts w:cs="Tahoma"/>
          <w:szCs w:val="22"/>
        </w:rPr>
        <w:t xml:space="preserve">A partir do dia 20 de julho de 2020, </w:t>
      </w:r>
      <w:r w:rsidR="00F4569F" w:rsidRPr="00647FCD">
        <w:rPr>
          <w:szCs w:val="22"/>
        </w:rPr>
        <w:t>inclusive</w:t>
      </w:r>
      <w:r w:rsidRPr="00431A6F">
        <w:rPr>
          <w:rFonts w:cs="Tahoma"/>
          <w:szCs w:val="22"/>
        </w:rPr>
        <w:t>, a Emissora poderá, ao seu exclusivo critério e independentemente da anuência dos Debenturistas, realizar o resgate antecipado da totalidade das Debêntures, mediante o envio de Comunicação de Resgate Antecipado Facultativo Total (“</w:t>
      </w:r>
      <w:r w:rsidRPr="00431A6F">
        <w:rPr>
          <w:rFonts w:cs="Tahoma"/>
          <w:szCs w:val="22"/>
          <w:u w:val="single"/>
        </w:rPr>
        <w:t>Resgate Antecipado Facultativo Total</w:t>
      </w:r>
      <w:r w:rsidRPr="00431A6F">
        <w:rPr>
          <w:rFonts w:cs="Tahoma"/>
          <w:szCs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w:t>
      </w:r>
      <w:r w:rsidRPr="002141C0">
        <w:t xml:space="preserve">Data de </w:t>
      </w:r>
      <w:r w:rsidRPr="00431A6F">
        <w:rPr>
          <w:rFonts w:cs="Tahoma"/>
          <w:szCs w:val="22"/>
        </w:rPr>
        <w:t>Integralização (ou desde a última Data de Pagamento da Remuneração, conforme o caso) até a data do efetivo Resgate Antecipado Facultativo Total, e (iii) de eventuais Encargos Moratórios (se houver) (“</w:t>
      </w:r>
      <w:r w:rsidRPr="00431A6F">
        <w:rPr>
          <w:rFonts w:cs="Tahoma"/>
          <w:szCs w:val="22"/>
          <w:u w:val="single"/>
        </w:rPr>
        <w:t>Valor de Resgate Antecipado Facultativo Total</w:t>
      </w:r>
      <w:r w:rsidRPr="00431A6F">
        <w:rPr>
          <w:rFonts w:cs="Tahoma"/>
          <w:szCs w:val="22"/>
        </w:rPr>
        <w:t>”), acrescido de prêmio calculado da seguinte forma:</w:t>
      </w:r>
    </w:p>
    <w:p w14:paraId="5CA4B4AF" w14:textId="77777777" w:rsidR="00500CA8" w:rsidRPr="00431A6F" w:rsidRDefault="00500CA8" w:rsidP="00500CA8">
      <w:pPr>
        <w:tabs>
          <w:tab w:val="left" w:pos="709"/>
        </w:tabs>
        <w:suppressAutoHyphens/>
        <w:spacing w:line="320" w:lineRule="exact"/>
        <w:rPr>
          <w:rFonts w:cs="Tahoma"/>
          <w:szCs w:val="22"/>
        </w:rPr>
      </w:pPr>
    </w:p>
    <w:p w14:paraId="35B476D1" w14:textId="77777777" w:rsidR="00500CA8" w:rsidRPr="00431A6F" w:rsidRDefault="00500CA8" w:rsidP="00500CA8">
      <w:pPr>
        <w:pStyle w:val="PargrafodaLista"/>
        <w:numPr>
          <w:ilvl w:val="0"/>
          <w:numId w:val="10"/>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2020 (exclusive) e 20 de julho de 2021 (inclusive): 2,00% (dois por cento) </w:t>
      </w:r>
      <w:r w:rsidRPr="00431A6F">
        <w:rPr>
          <w:rFonts w:cs="Tahoma"/>
          <w:i/>
          <w:szCs w:val="22"/>
        </w:rPr>
        <w:t>flat</w:t>
      </w:r>
      <w:r w:rsidRPr="00431A6F">
        <w:rPr>
          <w:rFonts w:cs="Tahoma"/>
          <w:szCs w:val="22"/>
        </w:rPr>
        <w:t xml:space="preserve"> sobre o Valor de Resgate Antecipado Facultativo Total</w:t>
      </w:r>
    </w:p>
    <w:p w14:paraId="673EF036" w14:textId="77777777" w:rsidR="00500CA8" w:rsidRPr="00431A6F" w:rsidRDefault="00500CA8" w:rsidP="00500CA8">
      <w:pPr>
        <w:pStyle w:val="PargrafodaLista"/>
        <w:suppressAutoHyphens/>
        <w:spacing w:line="320" w:lineRule="exact"/>
        <w:ind w:left="567"/>
        <w:rPr>
          <w:rFonts w:cs="Tahoma"/>
          <w:szCs w:val="22"/>
        </w:rPr>
      </w:pPr>
    </w:p>
    <w:p w14:paraId="749241F9" w14:textId="77777777" w:rsidR="00500CA8" w:rsidRPr="00431A6F" w:rsidRDefault="00500CA8" w:rsidP="00500CA8">
      <w:pPr>
        <w:pStyle w:val="PargrafodaLista"/>
        <w:numPr>
          <w:ilvl w:val="0"/>
          <w:numId w:val="10"/>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2021 (exclusive) e 20 de julho de 2022 (inclusive): 1,00% (um por cento) </w:t>
      </w:r>
      <w:r w:rsidRPr="00431A6F">
        <w:rPr>
          <w:rFonts w:cs="Tahoma"/>
          <w:i/>
          <w:szCs w:val="22"/>
        </w:rPr>
        <w:t>flat</w:t>
      </w:r>
      <w:r w:rsidRPr="00431A6F">
        <w:rPr>
          <w:rFonts w:cs="Tahoma"/>
          <w:szCs w:val="22"/>
        </w:rPr>
        <w:t xml:space="preserve"> sobre o Valor de Resgate Antecipado Facultativo Total; ou</w:t>
      </w:r>
    </w:p>
    <w:p w14:paraId="29F9DF0D" w14:textId="77777777" w:rsidR="00500CA8" w:rsidRPr="00431A6F" w:rsidRDefault="00500CA8" w:rsidP="00500CA8">
      <w:pPr>
        <w:pStyle w:val="PargrafodaLista"/>
        <w:suppressAutoHyphens/>
        <w:spacing w:line="320" w:lineRule="exact"/>
        <w:ind w:left="567" w:hanging="567"/>
        <w:rPr>
          <w:rFonts w:cs="Tahoma"/>
          <w:szCs w:val="22"/>
        </w:rPr>
      </w:pPr>
    </w:p>
    <w:p w14:paraId="71EEB748" w14:textId="77777777" w:rsidR="00500CA8" w:rsidRPr="002141C0" w:rsidRDefault="00500CA8" w:rsidP="00500CA8">
      <w:pPr>
        <w:pStyle w:val="PargrafodaLista"/>
        <w:numPr>
          <w:ilvl w:val="0"/>
          <w:numId w:val="10"/>
        </w:numPr>
        <w:suppressAutoHyphens/>
        <w:spacing w:line="320" w:lineRule="exact"/>
        <w:ind w:left="567" w:hanging="567"/>
      </w:pPr>
      <w:r w:rsidRPr="00431A6F">
        <w:rPr>
          <w:rFonts w:cs="Tahoma"/>
          <w:szCs w:val="22"/>
        </w:rPr>
        <w:t xml:space="preserve">caso o Resgate Antecipado Facultativo Total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Resgate Antecipado Facultativo Total.</w:t>
      </w:r>
    </w:p>
    <w:p w14:paraId="6DFA42E2" w14:textId="77777777" w:rsidR="00500CA8" w:rsidRPr="002141C0" w:rsidRDefault="00500CA8" w:rsidP="00500CA8">
      <w:pPr>
        <w:pStyle w:val="NormalWeb"/>
        <w:suppressAutoHyphens/>
        <w:spacing w:before="0" w:beforeAutospacing="0" w:after="0" w:afterAutospacing="0" w:line="320" w:lineRule="exact"/>
        <w:jc w:val="both"/>
        <w:rPr>
          <w:rFonts w:ascii="Tahoma" w:hAnsi="Tahoma"/>
          <w:sz w:val="22"/>
        </w:rPr>
      </w:pPr>
    </w:p>
    <w:p w14:paraId="34E4D083" w14:textId="77777777" w:rsidR="00500CA8" w:rsidRPr="00431A6F" w:rsidRDefault="00500CA8" w:rsidP="00500CA8">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13.</w:t>
      </w:r>
      <w:r w:rsidRPr="002141C0">
        <w:rPr>
          <w:rFonts w:ascii="Tahoma" w:hAnsi="Tahoma"/>
          <w:sz w:val="22"/>
        </w:rPr>
        <w:t xml:space="preserve"> </w:t>
      </w:r>
      <w:r w:rsidRPr="00431A6F">
        <w:rPr>
          <w:rFonts w:ascii="Tahoma" w:eastAsia="Times New Roman" w:hAnsi="Tahoma" w:cs="Tahoma"/>
          <w:b/>
          <w:sz w:val="22"/>
          <w:szCs w:val="22"/>
        </w:rPr>
        <w:t>Local de Pagamento</w:t>
      </w:r>
      <w:r w:rsidRPr="002141C0">
        <w:rPr>
          <w:rFonts w:ascii="Tahoma" w:hAnsi="Tahoma"/>
          <w:sz w:val="22"/>
        </w:rPr>
        <w:t>:</w:t>
      </w:r>
      <w:r w:rsidRPr="00431A6F">
        <w:rPr>
          <w:rFonts w:ascii="Tahoma" w:eastAsia="Times New Roman" w:hAnsi="Tahoma" w:cs="Tahoma"/>
          <w:sz w:val="22"/>
          <w:szCs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14:paraId="49200788" w14:textId="77777777" w:rsidR="00500CA8" w:rsidRPr="002141C0" w:rsidRDefault="00500CA8" w:rsidP="00500CA8">
      <w:pPr>
        <w:pStyle w:val="NormalWeb"/>
        <w:suppressAutoHyphens/>
        <w:spacing w:before="0" w:beforeAutospacing="0" w:after="0" w:afterAutospacing="0" w:line="320" w:lineRule="exact"/>
        <w:jc w:val="both"/>
        <w:rPr>
          <w:rFonts w:ascii="Tahoma" w:hAnsi="Tahoma"/>
          <w:sz w:val="22"/>
        </w:rPr>
      </w:pPr>
    </w:p>
    <w:p w14:paraId="6CCDD35B" w14:textId="77777777" w:rsidR="00500CA8" w:rsidRPr="00431A6F" w:rsidRDefault="00500CA8" w:rsidP="00500CA8">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14.</w:t>
      </w:r>
      <w:r w:rsidRPr="002141C0">
        <w:rPr>
          <w:rFonts w:ascii="Tahoma" w:hAnsi="Tahoma"/>
          <w:sz w:val="22"/>
        </w:rPr>
        <w:t xml:space="preserve"> </w:t>
      </w:r>
      <w:r w:rsidRPr="00431A6F">
        <w:rPr>
          <w:rFonts w:ascii="Tahoma" w:eastAsia="Times New Roman" w:hAnsi="Tahoma" w:cs="Tahoma"/>
          <w:b/>
          <w:sz w:val="22"/>
          <w:szCs w:val="22"/>
        </w:rPr>
        <w:t>Encargos Moratórios</w:t>
      </w:r>
      <w:r w:rsidRPr="002141C0">
        <w:rPr>
          <w:rFonts w:ascii="Tahoma" w:hAnsi="Tahoma"/>
          <w:sz w:val="22"/>
        </w:rPr>
        <w:t>:</w:t>
      </w:r>
      <w:r w:rsidRPr="00431A6F">
        <w:rPr>
          <w:rFonts w:ascii="Tahoma" w:eastAsia="Times New Roman" w:hAnsi="Tahoma" w:cs="Tahoma"/>
          <w:sz w:val="22"/>
          <w:szCs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w:t>
      </w:r>
      <w:r w:rsidRPr="002141C0">
        <w:rPr>
          <w:rFonts w:ascii="Tahoma" w:hAnsi="Tahoma"/>
          <w:sz w:val="22"/>
        </w:rPr>
        <w:t>pro rata temporis</w:t>
      </w:r>
      <w:r w:rsidRPr="00431A6F">
        <w:rPr>
          <w:rFonts w:ascii="Tahoma" w:eastAsia="Times New Roman" w:hAnsi="Tahoma" w:cs="Tahoma"/>
          <w:sz w:val="22"/>
          <w:szCs w:val="22"/>
        </w:rPr>
        <w:t>, desde a data de inadimplemento até a data do efetivo pagamento, bem como de multa não compensatória de 2,00% (dois por cento) sobre o valor devido, independentemente de aviso, notificação ou interpelação judicial ou extrajudicial.</w:t>
      </w:r>
    </w:p>
    <w:p w14:paraId="2F3239EE" w14:textId="77777777" w:rsidR="00500CA8" w:rsidRPr="00431A6F" w:rsidRDefault="00500CA8" w:rsidP="00500CA8">
      <w:pPr>
        <w:pStyle w:val="NormalWeb"/>
        <w:suppressAutoHyphens/>
        <w:spacing w:before="0" w:beforeAutospacing="0" w:after="0" w:afterAutospacing="0" w:line="320" w:lineRule="exact"/>
        <w:jc w:val="both"/>
        <w:rPr>
          <w:rFonts w:ascii="Tahoma" w:eastAsia="Times New Roman" w:hAnsi="Tahoma" w:cs="Tahoma"/>
          <w:sz w:val="22"/>
          <w:szCs w:val="22"/>
        </w:rPr>
      </w:pPr>
    </w:p>
    <w:p w14:paraId="34E51A48" w14:textId="77777777" w:rsidR="00500CA8" w:rsidRPr="002141C0" w:rsidRDefault="00500CA8" w:rsidP="00500CA8">
      <w:pPr>
        <w:pStyle w:val="BNDES"/>
        <w:suppressAutoHyphens/>
        <w:spacing w:line="320" w:lineRule="exact"/>
        <w:rPr>
          <w:rFonts w:ascii="Tahoma" w:hAnsi="Tahoma"/>
          <w:sz w:val="22"/>
        </w:rPr>
      </w:pPr>
      <w:r w:rsidRPr="002141C0">
        <w:rPr>
          <w:rFonts w:ascii="Tahoma" w:hAnsi="Tahoma"/>
          <w:sz w:val="22"/>
        </w:rPr>
        <w:lastRenderedPageBreak/>
        <w:t>As demais características das Debêntures e, consequentemente, das Obrigações Garantidas, estão descritas na Escritura</w:t>
      </w:r>
      <w:r w:rsidRPr="00431A6F">
        <w:rPr>
          <w:rFonts w:ascii="Tahoma" w:hAnsi="Tahoma" w:cs="Tahoma"/>
          <w:sz w:val="22"/>
          <w:szCs w:val="22"/>
        </w:rPr>
        <w:t xml:space="preserve"> de Emissão</w:t>
      </w:r>
      <w:r w:rsidRPr="002141C0">
        <w:rPr>
          <w:rFonts w:ascii="Tahoma" w:hAnsi="Tahoma"/>
          <w:sz w:val="22"/>
        </w:rPr>
        <w:t>, cujas cláusulas, termos e condições as partes declaram expressamente conhecer e concordar.</w:t>
      </w:r>
    </w:p>
    <w:p w14:paraId="542E062F" w14:textId="77777777" w:rsidR="00500CA8" w:rsidRPr="002141C0" w:rsidRDefault="00500CA8" w:rsidP="00500CA8">
      <w:pPr>
        <w:pStyle w:val="BNDES"/>
        <w:suppressAutoHyphens/>
        <w:spacing w:line="320" w:lineRule="exact"/>
        <w:rPr>
          <w:rFonts w:ascii="Tahoma" w:hAnsi="Tahoma"/>
          <w:sz w:val="22"/>
        </w:rPr>
      </w:pPr>
    </w:p>
    <w:p w14:paraId="04B0249A" w14:textId="77777777" w:rsidR="00500CA8" w:rsidRPr="00431A6F" w:rsidRDefault="00500CA8" w:rsidP="00757ABB">
      <w:pPr>
        <w:pStyle w:val="Corpodetexto"/>
        <w:tabs>
          <w:tab w:val="left" w:pos="1418"/>
        </w:tabs>
        <w:suppressAutoHyphens/>
        <w:spacing w:line="320" w:lineRule="exact"/>
        <w:rPr>
          <w:rFonts w:ascii="Tahoma" w:hAnsi="Tahoma" w:cs="Tahoma"/>
          <w:sz w:val="22"/>
          <w:szCs w:val="22"/>
          <w:lang w:val="pt-BR" w:eastAsia="pt-BR"/>
        </w:rPr>
      </w:pPr>
      <w:r w:rsidRPr="00431A6F">
        <w:rPr>
          <w:rFonts w:ascii="Tahoma" w:hAnsi="Tahoma" w:cs="Tahoma"/>
          <w:sz w:val="22"/>
          <w:szCs w:val="22"/>
          <w:lang w:val="pt-BR" w:eastAsia="pt-BR"/>
        </w:rPr>
        <w:t>Todos os termos iniciados em letras maiúsculas, mas não definidos neste anexo, terão o mesmo significado a eles atribuído na Escritura de Emissão, a menos que de outra forma definido neste instrumento.</w:t>
      </w:r>
    </w:p>
    <w:p w14:paraId="7478CE28" w14:textId="77777777" w:rsidR="00500CA8" w:rsidRPr="00004F09" w:rsidRDefault="00500CA8" w:rsidP="00500CA8">
      <w:pPr>
        <w:pStyle w:val="Corpodetexto"/>
        <w:tabs>
          <w:tab w:val="left" w:pos="1418"/>
        </w:tabs>
        <w:suppressAutoHyphens/>
        <w:spacing w:line="320" w:lineRule="exact"/>
        <w:jc w:val="center"/>
        <w:rPr>
          <w:rFonts w:ascii="Tahoma" w:hAnsi="Tahoma" w:cs="Tahoma"/>
          <w:sz w:val="22"/>
          <w:szCs w:val="22"/>
          <w:lang w:val="pt-BR"/>
        </w:rPr>
      </w:pPr>
      <w:r w:rsidRPr="00431A6F">
        <w:rPr>
          <w:rFonts w:ascii="Tahoma" w:hAnsi="Tahoma" w:cs="Tahoma"/>
          <w:sz w:val="22"/>
          <w:szCs w:val="22"/>
          <w:lang w:val="pt-BR" w:eastAsia="pt-BR"/>
        </w:rPr>
        <w:t>***</w:t>
      </w:r>
    </w:p>
    <w:p w14:paraId="5989C6CC" w14:textId="77777777" w:rsidR="00F4569F" w:rsidRPr="00647FCD" w:rsidRDefault="00F4569F" w:rsidP="00F4569F">
      <w:pPr>
        <w:pStyle w:val="BNDES"/>
        <w:suppressAutoHyphens/>
        <w:spacing w:line="320" w:lineRule="exact"/>
        <w:rPr>
          <w:rFonts w:ascii="Times New Roman" w:hAnsi="Times New Roman"/>
          <w:b/>
          <w:sz w:val="22"/>
          <w:szCs w:val="22"/>
        </w:rPr>
      </w:pPr>
    </w:p>
    <w:p w14:paraId="159C5A1A" w14:textId="77777777" w:rsidR="00A1547E" w:rsidRPr="00757ABB" w:rsidRDefault="00A1547E" w:rsidP="008E405F">
      <w:pPr>
        <w:pStyle w:val="Corpodetexto"/>
        <w:tabs>
          <w:tab w:val="left" w:pos="1418"/>
        </w:tabs>
        <w:suppressAutoHyphens/>
        <w:spacing w:before="0" w:line="320" w:lineRule="exact"/>
        <w:jc w:val="center"/>
        <w:rPr>
          <w:sz w:val="22"/>
          <w:lang w:val="pt-BR"/>
        </w:rPr>
      </w:pPr>
      <w:bookmarkStart w:id="126" w:name="_DV_M117"/>
      <w:bookmarkStart w:id="127" w:name="_DV_M118"/>
      <w:bookmarkStart w:id="128" w:name="_DV_M119"/>
      <w:bookmarkEnd w:id="126"/>
      <w:bookmarkEnd w:id="127"/>
      <w:bookmarkEnd w:id="128"/>
    </w:p>
    <w:sectPr w:rsidR="00A1547E" w:rsidRPr="00757ABB" w:rsidSect="00D046E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91F0D" w14:textId="77777777" w:rsidR="001909BA" w:rsidRDefault="001909BA">
      <w:r>
        <w:separator/>
      </w:r>
    </w:p>
  </w:endnote>
  <w:endnote w:type="continuationSeparator" w:id="0">
    <w:p w14:paraId="043CAD9C" w14:textId="77777777" w:rsidR="001909BA" w:rsidRDefault="001909BA">
      <w:r>
        <w:continuationSeparator/>
      </w:r>
    </w:p>
  </w:endnote>
  <w:endnote w:type="continuationNotice" w:id="1">
    <w:p w14:paraId="04F5974F" w14:textId="77777777" w:rsidR="001909BA" w:rsidRDefault="001909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E541A" w14:textId="77777777" w:rsidR="00B97F1E" w:rsidRDefault="00B97F1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47593" w14:textId="77777777" w:rsidR="00B97F1E" w:rsidRDefault="00B97F1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302178"/>
      <w:docPartObj>
        <w:docPartGallery w:val="Page Numbers (Bottom of Page)"/>
        <w:docPartUnique/>
      </w:docPartObj>
    </w:sdtPr>
    <w:sdtEndPr>
      <w:rPr>
        <w:szCs w:val="18"/>
      </w:rPr>
    </w:sdtEndPr>
    <w:sdtContent>
      <w:p w14:paraId="766275C0" w14:textId="77777777" w:rsidR="00FB4BF0" w:rsidRPr="004247B2" w:rsidRDefault="003E3EC0"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EBC68" w14:textId="77777777" w:rsidR="001909BA" w:rsidRDefault="001909BA">
      <w:r>
        <w:separator/>
      </w:r>
    </w:p>
  </w:footnote>
  <w:footnote w:type="continuationSeparator" w:id="0">
    <w:p w14:paraId="47BE3B58" w14:textId="77777777" w:rsidR="001909BA" w:rsidRDefault="001909BA">
      <w:r>
        <w:continuationSeparator/>
      </w:r>
    </w:p>
  </w:footnote>
  <w:footnote w:type="continuationNotice" w:id="1">
    <w:p w14:paraId="1CBCE50B" w14:textId="77777777" w:rsidR="001909BA" w:rsidRDefault="001909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0B18D" w14:textId="77777777" w:rsidR="00B97F1E" w:rsidRDefault="00B97F1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56AF1" w14:textId="12D02002" w:rsidR="00C033A7" w:rsidRDefault="000D7F76">
    <w:pPr>
      <w:pStyle w:val="Cabealho"/>
    </w:pPr>
    <w:del w:id="129" w:author="Flavia Magliozzi" w:date="2021-01-06T11:12:00Z">
      <w:r>
        <w:rPr>
          <w:noProof/>
        </w:rPr>
        <mc:AlternateContent>
          <mc:Choice Requires="wps">
            <w:drawing>
              <wp:anchor distT="0" distB="0" distL="114300" distR="114300" simplePos="0" relativeHeight="251659264" behindDoc="0" locked="0" layoutInCell="0" allowOverlap="1" wp14:anchorId="5568A60C" wp14:editId="2AB6F27A">
                <wp:simplePos x="0" y="0"/>
                <wp:positionH relativeFrom="page">
                  <wp:posOffset>0</wp:posOffset>
                </wp:positionH>
                <wp:positionV relativeFrom="page">
                  <wp:posOffset>190500</wp:posOffset>
                </wp:positionV>
                <wp:extent cx="7772400" cy="266700"/>
                <wp:effectExtent l="0" t="0" r="0" b="0"/>
                <wp:wrapNone/>
                <wp:docPr id="1" name="MSIPCM2b284914943087c8da13079d" descr="{&quot;HashCode&quot;:34408682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80B737" w14:textId="77777777" w:rsidR="000D7F76" w:rsidRPr="005652B2" w:rsidRDefault="005652B2" w:rsidP="004149A9">
                            <w:pPr>
                              <w:jc w:val="right"/>
                              <w:rPr>
                                <w:del w:id="130" w:author="Flavia Magliozzi" w:date="2021-01-06T11:12:00Z"/>
                                <w:rFonts w:ascii="Calibri" w:hAnsi="Calibri" w:cs="Calibri"/>
                                <w:color w:val="000000"/>
                                <w:sz w:val="20"/>
                              </w:rPr>
                            </w:pPr>
                            <w:del w:id="131" w:author="Flavia Magliozzi" w:date="2021-01-06T11:12:00Z">
                              <w:r w:rsidRPr="005652B2">
                                <w:rPr>
                                  <w:rFonts w:ascii="Calibri" w:hAnsi="Calibri" w:cs="Calibri"/>
                                  <w:color w:val="000000"/>
                                  <w:sz w:val="20"/>
                                </w:rPr>
                                <w:delText>#Pública</w:delText>
                              </w:r>
                            </w:del>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568A60C" id="_x0000_t202" coordsize="21600,21600" o:spt="202" path="m,l,21600r21600,l21600,xe">
                <v:stroke joinstyle="miter"/>
                <v:path gradientshapeok="t" o:connecttype="rect"/>
              </v:shapetype>
              <v:shape id="MSIPCM2b284914943087c8da13079d" o:spid="_x0000_s1026" type="#_x0000_t202" alt="{&quot;HashCode&quot;:344086827,&quot;Height&quot;:792.0,&quot;Width&quot;:612.0,&quot;Placement&quot;:&quot;Header&quot;,&quot;Index&quot;:&quot;Primary&quot;,&quot;Section&quot;:1,&quot;Top&quot;:0.0,&quot;Left&quot;:0.0}" style="position:absolute;left:0;text-align:left;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" o:allowincell="f" filled="f" stroked="f" strokeweight=".5pt">
                <v:textbox inset=",0,20pt,0">
                  <w:txbxContent>
                    <w:p w14:paraId="0980B737" w14:textId="77777777" w:rsidR="000D7F76" w:rsidRPr="005652B2" w:rsidRDefault="005652B2" w:rsidP="004149A9">
                      <w:pPr>
                        <w:jc w:val="right"/>
                        <w:rPr>
                          <w:del w:id="132" w:author="Flavia Magliozzi" w:date="2021-01-06T11:12:00Z"/>
                          <w:rFonts w:ascii="Calibri" w:hAnsi="Calibri" w:cs="Calibri"/>
                          <w:color w:val="000000"/>
                          <w:sz w:val="20"/>
                        </w:rPr>
                      </w:pPr>
                      <w:del w:id="133" w:author="Flavia Magliozzi" w:date="2021-01-06T11:12:00Z">
                        <w:r w:rsidRPr="005652B2">
                          <w:rPr>
                            <w:rFonts w:ascii="Calibri" w:hAnsi="Calibri" w:cs="Calibri"/>
                            <w:color w:val="000000"/>
                            <w:sz w:val="20"/>
                          </w:rPr>
                          <w:delText>#Pública</w:delText>
                        </w:r>
                      </w:del>
                    </w:p>
                  </w:txbxContent>
                </v:textbox>
                <w10:wrap anchorx="page" anchory="page"/>
              </v:shape>
            </w:pict>
          </mc:Fallback>
        </mc:AlternateContent>
      </w:r>
    </w:del>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950B1" w14:textId="78B5A3EE" w:rsidR="001F3EEC" w:rsidRPr="00C10558" w:rsidRDefault="000D7F76" w:rsidP="001F3EEC">
    <w:pPr>
      <w:pStyle w:val="Cabealho"/>
      <w:ind w:left="7371"/>
      <w:jc w:val="left"/>
      <w:rPr>
        <w:i/>
        <w:u w:val="single"/>
      </w:rPr>
    </w:pPr>
    <w:del w:id="134" w:author="Flavia Magliozzi" w:date="2021-01-06T11:12:00Z">
      <w:r>
        <w:rPr>
          <w:i/>
          <w:noProof/>
          <w:u w:val="single"/>
        </w:rPr>
        <mc:AlternateContent>
          <mc:Choice Requires="wps">
            <w:drawing>
              <wp:anchor distT="0" distB="0" distL="114300" distR="114300" simplePos="0" relativeHeight="251661312" behindDoc="0" locked="0" layoutInCell="0" allowOverlap="1" wp14:anchorId="6B5ED7D8" wp14:editId="308B795F">
                <wp:simplePos x="0" y="0"/>
                <wp:positionH relativeFrom="page">
                  <wp:posOffset>0</wp:posOffset>
                </wp:positionH>
                <wp:positionV relativeFrom="page">
                  <wp:posOffset>190500</wp:posOffset>
                </wp:positionV>
                <wp:extent cx="7772400" cy="266700"/>
                <wp:effectExtent l="0" t="0" r="0" b="0"/>
                <wp:wrapNone/>
                <wp:docPr id="2" name="MSIPCM2256473e8a7e2242155bdc78" descr="{&quot;HashCode&quot;:344086827,&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80FD2C" w14:textId="77777777" w:rsidR="000D7F76" w:rsidRPr="005652B2" w:rsidRDefault="005652B2" w:rsidP="005652B2">
                            <w:pPr>
                              <w:jc w:val="right"/>
                              <w:rPr>
                                <w:del w:id="135" w:author="Flavia Magliozzi" w:date="2021-01-06T11:12:00Z"/>
                                <w:rFonts w:ascii="Calibri" w:hAnsi="Calibri" w:cs="Calibri"/>
                                <w:color w:val="000000"/>
                                <w:sz w:val="20"/>
                              </w:rPr>
                            </w:pPr>
                            <w:del w:id="136" w:author="Flavia Magliozzi" w:date="2021-01-06T11:12:00Z">
                              <w:r w:rsidRPr="005652B2">
                                <w:rPr>
                                  <w:rFonts w:ascii="Calibri" w:hAnsi="Calibri" w:cs="Calibri"/>
                                  <w:color w:val="000000"/>
                                  <w:sz w:val="20"/>
                                </w:rPr>
                                <w:delText>#Pública</w:delText>
                              </w:r>
                            </w:del>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5ED7D8" id="_x0000_t202" coordsize="21600,21600" o:spt="202" path="m,l,21600r21600,l21600,xe">
                <v:stroke joinstyle="miter"/>
                <v:path gradientshapeok="t" o:connecttype="rect"/>
              </v:shapetype>
              <v:shape id="MSIPCM2256473e8a7e2242155bdc78" o:spid="_x0000_s1027" type="#_x0000_t202" alt="{&quot;HashCode&quot;:344086827,&quot;Height&quot;:792.0,&quot;Width&quot;:612.0,&quot;Placement&quot;:&quot;Header&quot;,&quot;Index&quot;:&quot;FirstPage&quot;,&quot;Section&quot;:1,&quot;Top&quot;:0.0,&quot;Left&quot;:0.0}" style="position:absolute;left:0;text-align:left;margin-left:0;margin-top:15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" o:allowincell="f" filled="f" stroked="f" strokeweight=".5pt">
                <v:textbox inset=",0,20pt,0">
                  <w:txbxContent>
                    <w:p w14:paraId="4780FD2C" w14:textId="77777777" w:rsidR="000D7F76" w:rsidRPr="005652B2" w:rsidRDefault="005652B2" w:rsidP="005652B2">
                      <w:pPr>
                        <w:jc w:val="right"/>
                        <w:rPr>
                          <w:del w:id="122" w:author="Flavia Magliozzi" w:date="2021-01-06T11:12:00Z"/>
                          <w:rFonts w:ascii="Calibri" w:hAnsi="Calibri" w:cs="Calibri"/>
                          <w:color w:val="000000"/>
                          <w:sz w:val="20"/>
                        </w:rPr>
                      </w:pPr>
                      <w:del w:id="123" w:author="Flavia Magliozzi" w:date="2021-01-06T11:12:00Z">
                        <w:r w:rsidRPr="005652B2">
                          <w:rPr>
                            <w:rFonts w:ascii="Calibri" w:hAnsi="Calibri" w:cs="Calibri"/>
                            <w:color w:val="000000"/>
                            <w:sz w:val="20"/>
                          </w:rPr>
                          <w:delText>#Pública</w:delText>
                        </w:r>
                      </w:del>
                    </w:p>
                  </w:txbxContent>
                </v:textbox>
                <w10:wrap anchorx="page" anchory="page"/>
              </v:shape>
            </w:pict>
          </mc:Fallback>
        </mc:AlternateContent>
      </w:r>
      <w:r w:rsidR="00C10558" w:rsidRPr="00C10558">
        <w:rPr>
          <w:i/>
          <w:u w:val="single"/>
        </w:rPr>
        <w:delText>V. Sign-Off</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523237"/>
    <w:multiLevelType w:val="hybridMultilevel"/>
    <w:tmpl w:val="11347ABA"/>
    <w:lvl w:ilvl="0" w:tplc="CFE2972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 w15:restartNumberingAfterBreak="0">
    <w:nsid w:val="2ED4298D"/>
    <w:multiLevelType w:val="hybridMultilevel"/>
    <w:tmpl w:val="34B6B5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09643A"/>
    <w:multiLevelType w:val="multilevel"/>
    <w:tmpl w:val="C684493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6" w15:restartNumberingAfterBreak="0">
    <w:nsid w:val="4C8662AE"/>
    <w:multiLevelType w:val="hybridMultilevel"/>
    <w:tmpl w:val="58FC0F64"/>
    <w:lvl w:ilvl="0" w:tplc="ACA4AF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73070C"/>
    <w:multiLevelType w:val="multilevel"/>
    <w:tmpl w:val="68FE3AD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8"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7"/>
  </w:num>
  <w:num w:numId="5">
    <w:abstractNumId w:val="1"/>
  </w:num>
  <w:num w:numId="6">
    <w:abstractNumId w:val="3"/>
  </w:num>
  <w:num w:numId="7">
    <w:abstractNumId w:val="5"/>
  </w:num>
  <w:num w:numId="8">
    <w:abstractNumId w:val="6"/>
  </w:num>
  <w:num w:numId="9">
    <w:abstractNumId w:val="4"/>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avia Magliozzi">
    <w15:presenceInfo w15:providerId="AD" w15:userId="S::flaviam@mattosfilho.com.br::0b3edca5-4885-4333-9de3-b338c8125c4c"/>
  </w15:person>
  <w15:person w15:author="Carlos Eduardo de Souza Lima">
    <w15:presenceInfo w15:providerId="AD" w15:userId="S-1-5-21-117609710-630328440-839522115-258758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081"/>
    <w:rsid w:val="000047FA"/>
    <w:rsid w:val="00005A91"/>
    <w:rsid w:val="0000687A"/>
    <w:rsid w:val="0001152C"/>
    <w:rsid w:val="000259A5"/>
    <w:rsid w:val="00025C22"/>
    <w:rsid w:val="00030A02"/>
    <w:rsid w:val="0004690F"/>
    <w:rsid w:val="00051B4F"/>
    <w:rsid w:val="000533ED"/>
    <w:rsid w:val="000539B9"/>
    <w:rsid w:val="000629B8"/>
    <w:rsid w:val="0007302A"/>
    <w:rsid w:val="00084757"/>
    <w:rsid w:val="00086E23"/>
    <w:rsid w:val="00097640"/>
    <w:rsid w:val="00097D4E"/>
    <w:rsid w:val="000A0AB0"/>
    <w:rsid w:val="000B11FE"/>
    <w:rsid w:val="000B2529"/>
    <w:rsid w:val="000B4044"/>
    <w:rsid w:val="000B4CAD"/>
    <w:rsid w:val="000B5523"/>
    <w:rsid w:val="000D000E"/>
    <w:rsid w:val="000D1E62"/>
    <w:rsid w:val="000D6DBE"/>
    <w:rsid w:val="000D705A"/>
    <w:rsid w:val="000D7F76"/>
    <w:rsid w:val="000E0216"/>
    <w:rsid w:val="000E515C"/>
    <w:rsid w:val="000E729B"/>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615B9"/>
    <w:rsid w:val="001709F8"/>
    <w:rsid w:val="00173F97"/>
    <w:rsid w:val="00175E81"/>
    <w:rsid w:val="0017692D"/>
    <w:rsid w:val="00176CB0"/>
    <w:rsid w:val="00180AF6"/>
    <w:rsid w:val="00187121"/>
    <w:rsid w:val="00187FE5"/>
    <w:rsid w:val="001909BA"/>
    <w:rsid w:val="001914D1"/>
    <w:rsid w:val="00193FD4"/>
    <w:rsid w:val="001963C4"/>
    <w:rsid w:val="00197091"/>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1F11CB"/>
    <w:rsid w:val="001F3EEC"/>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B4081"/>
    <w:rsid w:val="002B4E7A"/>
    <w:rsid w:val="002C5705"/>
    <w:rsid w:val="002D4D1A"/>
    <w:rsid w:val="002E448A"/>
    <w:rsid w:val="002E6C3E"/>
    <w:rsid w:val="002F0E47"/>
    <w:rsid w:val="002F2848"/>
    <w:rsid w:val="002F66A1"/>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A51FA"/>
    <w:rsid w:val="003C2098"/>
    <w:rsid w:val="003C7A79"/>
    <w:rsid w:val="003D1459"/>
    <w:rsid w:val="003D5D4A"/>
    <w:rsid w:val="003D689B"/>
    <w:rsid w:val="003E1799"/>
    <w:rsid w:val="003E3EC0"/>
    <w:rsid w:val="003F1A9C"/>
    <w:rsid w:val="003F7D1C"/>
    <w:rsid w:val="00406431"/>
    <w:rsid w:val="0041367B"/>
    <w:rsid w:val="00413D25"/>
    <w:rsid w:val="004149A9"/>
    <w:rsid w:val="004219C2"/>
    <w:rsid w:val="004247B2"/>
    <w:rsid w:val="00430E0F"/>
    <w:rsid w:val="00441D86"/>
    <w:rsid w:val="00443580"/>
    <w:rsid w:val="00451CC7"/>
    <w:rsid w:val="004546D4"/>
    <w:rsid w:val="00457304"/>
    <w:rsid w:val="004677B3"/>
    <w:rsid w:val="0047271B"/>
    <w:rsid w:val="0047718B"/>
    <w:rsid w:val="00482231"/>
    <w:rsid w:val="00484115"/>
    <w:rsid w:val="0048532D"/>
    <w:rsid w:val="0049236B"/>
    <w:rsid w:val="00497D38"/>
    <w:rsid w:val="004A0324"/>
    <w:rsid w:val="004C153A"/>
    <w:rsid w:val="004C1820"/>
    <w:rsid w:val="004D1B45"/>
    <w:rsid w:val="004D3AAD"/>
    <w:rsid w:val="004D4D50"/>
    <w:rsid w:val="004D4EEF"/>
    <w:rsid w:val="004E114A"/>
    <w:rsid w:val="004E28FA"/>
    <w:rsid w:val="004E2E5E"/>
    <w:rsid w:val="004F6D23"/>
    <w:rsid w:val="00500CA8"/>
    <w:rsid w:val="00503BB3"/>
    <w:rsid w:val="0050587F"/>
    <w:rsid w:val="00506492"/>
    <w:rsid w:val="00512D76"/>
    <w:rsid w:val="00521CD3"/>
    <w:rsid w:val="00525C28"/>
    <w:rsid w:val="00526FFB"/>
    <w:rsid w:val="005370B4"/>
    <w:rsid w:val="00542F9B"/>
    <w:rsid w:val="005505CA"/>
    <w:rsid w:val="00552286"/>
    <w:rsid w:val="00555918"/>
    <w:rsid w:val="00556539"/>
    <w:rsid w:val="00561289"/>
    <w:rsid w:val="005632E5"/>
    <w:rsid w:val="005652B2"/>
    <w:rsid w:val="00571BF3"/>
    <w:rsid w:val="00574517"/>
    <w:rsid w:val="00574630"/>
    <w:rsid w:val="0058102C"/>
    <w:rsid w:val="005813E1"/>
    <w:rsid w:val="00583040"/>
    <w:rsid w:val="005853E7"/>
    <w:rsid w:val="00585507"/>
    <w:rsid w:val="00586447"/>
    <w:rsid w:val="00591CE6"/>
    <w:rsid w:val="00595EE0"/>
    <w:rsid w:val="0059774B"/>
    <w:rsid w:val="005A6B3D"/>
    <w:rsid w:val="005B43C4"/>
    <w:rsid w:val="005C1052"/>
    <w:rsid w:val="005C4766"/>
    <w:rsid w:val="005C7319"/>
    <w:rsid w:val="005D37E5"/>
    <w:rsid w:val="005D40BF"/>
    <w:rsid w:val="005E40E1"/>
    <w:rsid w:val="005E6BAF"/>
    <w:rsid w:val="005F028A"/>
    <w:rsid w:val="005F7116"/>
    <w:rsid w:val="006028F8"/>
    <w:rsid w:val="00606371"/>
    <w:rsid w:val="006174A0"/>
    <w:rsid w:val="00621341"/>
    <w:rsid w:val="00634509"/>
    <w:rsid w:val="00634DD5"/>
    <w:rsid w:val="00645CD4"/>
    <w:rsid w:val="0064690E"/>
    <w:rsid w:val="00647E8D"/>
    <w:rsid w:val="0065779F"/>
    <w:rsid w:val="0066493A"/>
    <w:rsid w:val="00664952"/>
    <w:rsid w:val="00666B07"/>
    <w:rsid w:val="00666C83"/>
    <w:rsid w:val="00667ED0"/>
    <w:rsid w:val="0068079F"/>
    <w:rsid w:val="00682ECC"/>
    <w:rsid w:val="006833ED"/>
    <w:rsid w:val="0068517C"/>
    <w:rsid w:val="00687488"/>
    <w:rsid w:val="00693776"/>
    <w:rsid w:val="006A537E"/>
    <w:rsid w:val="006A772D"/>
    <w:rsid w:val="006A7B7C"/>
    <w:rsid w:val="006B34FF"/>
    <w:rsid w:val="006B751C"/>
    <w:rsid w:val="006B7F11"/>
    <w:rsid w:val="006C380C"/>
    <w:rsid w:val="006C64D4"/>
    <w:rsid w:val="006D4A8B"/>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7FBE"/>
    <w:rsid w:val="00757ABB"/>
    <w:rsid w:val="007672F7"/>
    <w:rsid w:val="0076764C"/>
    <w:rsid w:val="00773DC4"/>
    <w:rsid w:val="007751DE"/>
    <w:rsid w:val="00775C64"/>
    <w:rsid w:val="00786AB6"/>
    <w:rsid w:val="007925D0"/>
    <w:rsid w:val="00793FEC"/>
    <w:rsid w:val="0079426F"/>
    <w:rsid w:val="007A0D05"/>
    <w:rsid w:val="007A294D"/>
    <w:rsid w:val="007B3251"/>
    <w:rsid w:val="007B411B"/>
    <w:rsid w:val="007B761E"/>
    <w:rsid w:val="007B797F"/>
    <w:rsid w:val="007D4A03"/>
    <w:rsid w:val="007E152F"/>
    <w:rsid w:val="007E3400"/>
    <w:rsid w:val="007E39BE"/>
    <w:rsid w:val="007E47A5"/>
    <w:rsid w:val="007E4A7E"/>
    <w:rsid w:val="007F0F86"/>
    <w:rsid w:val="0081004D"/>
    <w:rsid w:val="00810E6F"/>
    <w:rsid w:val="0081353F"/>
    <w:rsid w:val="00813AFA"/>
    <w:rsid w:val="00814054"/>
    <w:rsid w:val="00814217"/>
    <w:rsid w:val="00817BD1"/>
    <w:rsid w:val="008210A3"/>
    <w:rsid w:val="008245BC"/>
    <w:rsid w:val="008306D6"/>
    <w:rsid w:val="0083246B"/>
    <w:rsid w:val="008428DB"/>
    <w:rsid w:val="00842B22"/>
    <w:rsid w:val="008506D0"/>
    <w:rsid w:val="00861CF5"/>
    <w:rsid w:val="00861F65"/>
    <w:rsid w:val="008627CB"/>
    <w:rsid w:val="00865296"/>
    <w:rsid w:val="00873448"/>
    <w:rsid w:val="0087531B"/>
    <w:rsid w:val="00876A33"/>
    <w:rsid w:val="008775A4"/>
    <w:rsid w:val="0088023A"/>
    <w:rsid w:val="00883672"/>
    <w:rsid w:val="00886D39"/>
    <w:rsid w:val="00894396"/>
    <w:rsid w:val="00895DA6"/>
    <w:rsid w:val="00897665"/>
    <w:rsid w:val="008A020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662B"/>
    <w:rsid w:val="008D74C7"/>
    <w:rsid w:val="008E405F"/>
    <w:rsid w:val="008E4213"/>
    <w:rsid w:val="008E6521"/>
    <w:rsid w:val="008F152C"/>
    <w:rsid w:val="008F2254"/>
    <w:rsid w:val="008F5C0F"/>
    <w:rsid w:val="008F7E06"/>
    <w:rsid w:val="00900F7F"/>
    <w:rsid w:val="00901353"/>
    <w:rsid w:val="00905541"/>
    <w:rsid w:val="0090693A"/>
    <w:rsid w:val="00911F71"/>
    <w:rsid w:val="00914508"/>
    <w:rsid w:val="009154A1"/>
    <w:rsid w:val="00920AA0"/>
    <w:rsid w:val="00920B6E"/>
    <w:rsid w:val="0092690C"/>
    <w:rsid w:val="00943AD6"/>
    <w:rsid w:val="009522F2"/>
    <w:rsid w:val="009543CC"/>
    <w:rsid w:val="00955588"/>
    <w:rsid w:val="00955C92"/>
    <w:rsid w:val="00957FF0"/>
    <w:rsid w:val="00961236"/>
    <w:rsid w:val="0096344A"/>
    <w:rsid w:val="009774CC"/>
    <w:rsid w:val="0098108E"/>
    <w:rsid w:val="0098653F"/>
    <w:rsid w:val="00987D80"/>
    <w:rsid w:val="00990C1E"/>
    <w:rsid w:val="00993DF4"/>
    <w:rsid w:val="00997179"/>
    <w:rsid w:val="009A0947"/>
    <w:rsid w:val="009A1D92"/>
    <w:rsid w:val="009B2C26"/>
    <w:rsid w:val="009B4D8A"/>
    <w:rsid w:val="009B57E5"/>
    <w:rsid w:val="009C028D"/>
    <w:rsid w:val="009C08E2"/>
    <w:rsid w:val="009C3E62"/>
    <w:rsid w:val="009C5C7B"/>
    <w:rsid w:val="009C5DB1"/>
    <w:rsid w:val="009D080C"/>
    <w:rsid w:val="009D0A46"/>
    <w:rsid w:val="009D25E5"/>
    <w:rsid w:val="009D2FAD"/>
    <w:rsid w:val="009D5B0E"/>
    <w:rsid w:val="009F1433"/>
    <w:rsid w:val="009F2846"/>
    <w:rsid w:val="009F5914"/>
    <w:rsid w:val="009F59D1"/>
    <w:rsid w:val="00A01915"/>
    <w:rsid w:val="00A150FB"/>
    <w:rsid w:val="00A1547E"/>
    <w:rsid w:val="00A1684C"/>
    <w:rsid w:val="00A262E4"/>
    <w:rsid w:val="00A27C15"/>
    <w:rsid w:val="00A31746"/>
    <w:rsid w:val="00A32542"/>
    <w:rsid w:val="00A45D4E"/>
    <w:rsid w:val="00A46B13"/>
    <w:rsid w:val="00A478A7"/>
    <w:rsid w:val="00A5423F"/>
    <w:rsid w:val="00A6511B"/>
    <w:rsid w:val="00A67096"/>
    <w:rsid w:val="00A67DC9"/>
    <w:rsid w:val="00A70FD3"/>
    <w:rsid w:val="00A72543"/>
    <w:rsid w:val="00A87ABA"/>
    <w:rsid w:val="00A94932"/>
    <w:rsid w:val="00AA1F52"/>
    <w:rsid w:val="00AA29CA"/>
    <w:rsid w:val="00AA44D7"/>
    <w:rsid w:val="00AA71AC"/>
    <w:rsid w:val="00AB27FB"/>
    <w:rsid w:val="00AB47BE"/>
    <w:rsid w:val="00AB4C18"/>
    <w:rsid w:val="00AC34C0"/>
    <w:rsid w:val="00AC383D"/>
    <w:rsid w:val="00AC44AE"/>
    <w:rsid w:val="00AC634E"/>
    <w:rsid w:val="00AC7492"/>
    <w:rsid w:val="00AD6162"/>
    <w:rsid w:val="00AD6C06"/>
    <w:rsid w:val="00AD6D81"/>
    <w:rsid w:val="00AE0598"/>
    <w:rsid w:val="00B14DB4"/>
    <w:rsid w:val="00B20216"/>
    <w:rsid w:val="00B21F56"/>
    <w:rsid w:val="00B349F2"/>
    <w:rsid w:val="00B350D6"/>
    <w:rsid w:val="00B3549E"/>
    <w:rsid w:val="00B3567F"/>
    <w:rsid w:val="00B42CB8"/>
    <w:rsid w:val="00B43365"/>
    <w:rsid w:val="00B71159"/>
    <w:rsid w:val="00B77D08"/>
    <w:rsid w:val="00B8066B"/>
    <w:rsid w:val="00B80753"/>
    <w:rsid w:val="00B8600D"/>
    <w:rsid w:val="00B957D7"/>
    <w:rsid w:val="00B9695B"/>
    <w:rsid w:val="00B96AAA"/>
    <w:rsid w:val="00B97F1E"/>
    <w:rsid w:val="00BB7717"/>
    <w:rsid w:val="00BC321A"/>
    <w:rsid w:val="00BD2492"/>
    <w:rsid w:val="00BD3CF2"/>
    <w:rsid w:val="00BD675C"/>
    <w:rsid w:val="00BE515E"/>
    <w:rsid w:val="00BE5E4A"/>
    <w:rsid w:val="00BF0D94"/>
    <w:rsid w:val="00BF2FEC"/>
    <w:rsid w:val="00BF4127"/>
    <w:rsid w:val="00BF4484"/>
    <w:rsid w:val="00C0143A"/>
    <w:rsid w:val="00C033A7"/>
    <w:rsid w:val="00C034B0"/>
    <w:rsid w:val="00C10558"/>
    <w:rsid w:val="00C10F43"/>
    <w:rsid w:val="00C139C9"/>
    <w:rsid w:val="00C157AE"/>
    <w:rsid w:val="00C16793"/>
    <w:rsid w:val="00C2663E"/>
    <w:rsid w:val="00C449A5"/>
    <w:rsid w:val="00C50389"/>
    <w:rsid w:val="00C526A2"/>
    <w:rsid w:val="00C52792"/>
    <w:rsid w:val="00C52F86"/>
    <w:rsid w:val="00C54322"/>
    <w:rsid w:val="00C57791"/>
    <w:rsid w:val="00C65DE1"/>
    <w:rsid w:val="00C704BC"/>
    <w:rsid w:val="00C731AE"/>
    <w:rsid w:val="00C75F5B"/>
    <w:rsid w:val="00C80428"/>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6A6F"/>
    <w:rsid w:val="00CE7D80"/>
    <w:rsid w:val="00CF0A70"/>
    <w:rsid w:val="00CF2474"/>
    <w:rsid w:val="00D0145C"/>
    <w:rsid w:val="00D022B7"/>
    <w:rsid w:val="00D046EA"/>
    <w:rsid w:val="00D05597"/>
    <w:rsid w:val="00D07B81"/>
    <w:rsid w:val="00D17E12"/>
    <w:rsid w:val="00D352DF"/>
    <w:rsid w:val="00D36BD2"/>
    <w:rsid w:val="00D4342E"/>
    <w:rsid w:val="00D44911"/>
    <w:rsid w:val="00D47017"/>
    <w:rsid w:val="00D635A8"/>
    <w:rsid w:val="00D70751"/>
    <w:rsid w:val="00D713D4"/>
    <w:rsid w:val="00D71692"/>
    <w:rsid w:val="00D73FDB"/>
    <w:rsid w:val="00D83257"/>
    <w:rsid w:val="00D91E1B"/>
    <w:rsid w:val="00D92628"/>
    <w:rsid w:val="00DB7959"/>
    <w:rsid w:val="00DC0123"/>
    <w:rsid w:val="00DC3003"/>
    <w:rsid w:val="00DC597D"/>
    <w:rsid w:val="00DD1423"/>
    <w:rsid w:val="00DD2356"/>
    <w:rsid w:val="00DD29C6"/>
    <w:rsid w:val="00DD6C1B"/>
    <w:rsid w:val="00DE5CEC"/>
    <w:rsid w:val="00DE7497"/>
    <w:rsid w:val="00DF2A12"/>
    <w:rsid w:val="00E02378"/>
    <w:rsid w:val="00E03A50"/>
    <w:rsid w:val="00E207A7"/>
    <w:rsid w:val="00E25494"/>
    <w:rsid w:val="00E34A40"/>
    <w:rsid w:val="00E34B0A"/>
    <w:rsid w:val="00E41272"/>
    <w:rsid w:val="00E51919"/>
    <w:rsid w:val="00E53B3F"/>
    <w:rsid w:val="00E54EE7"/>
    <w:rsid w:val="00E7385E"/>
    <w:rsid w:val="00E84281"/>
    <w:rsid w:val="00E87829"/>
    <w:rsid w:val="00E975A3"/>
    <w:rsid w:val="00EA0279"/>
    <w:rsid w:val="00EA1E02"/>
    <w:rsid w:val="00EA4F79"/>
    <w:rsid w:val="00EC6681"/>
    <w:rsid w:val="00EC7D83"/>
    <w:rsid w:val="00ED67E9"/>
    <w:rsid w:val="00EE3698"/>
    <w:rsid w:val="00EE5519"/>
    <w:rsid w:val="00EF5547"/>
    <w:rsid w:val="00F01DBA"/>
    <w:rsid w:val="00F02ACD"/>
    <w:rsid w:val="00F067AB"/>
    <w:rsid w:val="00F118DD"/>
    <w:rsid w:val="00F1460B"/>
    <w:rsid w:val="00F151E8"/>
    <w:rsid w:val="00F171E9"/>
    <w:rsid w:val="00F1740F"/>
    <w:rsid w:val="00F21A3D"/>
    <w:rsid w:val="00F2535F"/>
    <w:rsid w:val="00F34725"/>
    <w:rsid w:val="00F356DA"/>
    <w:rsid w:val="00F420B1"/>
    <w:rsid w:val="00F432AD"/>
    <w:rsid w:val="00F44EA7"/>
    <w:rsid w:val="00F452A2"/>
    <w:rsid w:val="00F4569F"/>
    <w:rsid w:val="00F4574A"/>
    <w:rsid w:val="00F5123A"/>
    <w:rsid w:val="00F514EC"/>
    <w:rsid w:val="00F518C9"/>
    <w:rsid w:val="00F605EF"/>
    <w:rsid w:val="00F60C7B"/>
    <w:rsid w:val="00F81185"/>
    <w:rsid w:val="00F8176F"/>
    <w:rsid w:val="00F829A4"/>
    <w:rsid w:val="00F950BE"/>
    <w:rsid w:val="00FA0B5F"/>
    <w:rsid w:val="00FA1937"/>
    <w:rsid w:val="00FA1D4F"/>
    <w:rsid w:val="00FA2781"/>
    <w:rsid w:val="00FA5BB8"/>
    <w:rsid w:val="00FA6DE3"/>
    <w:rsid w:val="00FA7357"/>
    <w:rsid w:val="00FB106C"/>
    <w:rsid w:val="00FB1773"/>
    <w:rsid w:val="00FB4BF0"/>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131E49"/>
  <w15:chartTrackingRefBased/>
  <w15:docId w15:val="{246DB50D-0E6F-4C43-AB1D-A538E4B7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pPr>
      <w:spacing w:line="240" w:lineRule="auto"/>
    </w:pPr>
    <w:rPr>
      <w:sz w:val="20"/>
      <w:szCs w:val="20"/>
    </w:rPr>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customStyle="1" w:styleId="ContratoTexto">
    <w:name w:val="Contrato_Texto"/>
    <w:basedOn w:val="Normal"/>
    <w:uiPriority w:val="99"/>
    <w:rsid w:val="002B4081"/>
    <w:pPr>
      <w:spacing w:before="240" w:after="240" w:line="300" w:lineRule="exact"/>
    </w:pPr>
    <w:rPr>
      <w:rFonts w:ascii="Times New Roman" w:hAnsi="Times New Roman"/>
      <w:sz w:val="24"/>
    </w:rPr>
  </w:style>
  <w:style w:type="paragraph" w:styleId="PargrafodaLista">
    <w:name w:val="List Paragraph"/>
    <w:basedOn w:val="Normal"/>
    <w:link w:val="PargrafodaListaChar"/>
    <w:uiPriority w:val="99"/>
    <w:qFormat/>
    <w:rsid w:val="002B4081"/>
    <w:pPr>
      <w:ind w:left="720"/>
      <w:contextualSpacing/>
    </w:pPr>
  </w:style>
  <w:style w:type="paragraph" w:customStyle="1" w:styleId="ContratoCapa">
    <w:name w:val="Contrato_Capa"/>
    <w:basedOn w:val="Normal"/>
    <w:rsid w:val="00A1547E"/>
    <w:pPr>
      <w:spacing w:before="240" w:after="240" w:line="240" w:lineRule="auto"/>
      <w:jc w:val="center"/>
    </w:pPr>
    <w:rPr>
      <w:rFonts w:ascii="Times New Roman" w:hAnsi="Times New Roman"/>
      <w:sz w:val="24"/>
    </w:rPr>
  </w:style>
  <w:style w:type="character" w:customStyle="1" w:styleId="PargrafodaListaChar">
    <w:name w:val="Parágrafo da Lista Char"/>
    <w:basedOn w:val="Fontepargpadro"/>
    <w:link w:val="PargrafodaLista"/>
    <w:uiPriority w:val="99"/>
    <w:locked/>
    <w:rsid w:val="00F4569F"/>
    <w:rPr>
      <w:rFonts w:ascii="Tahoma" w:hAnsi="Tahoma"/>
      <w:sz w:val="22"/>
      <w:szCs w:val="24"/>
    </w:rPr>
  </w:style>
  <w:style w:type="paragraph" w:styleId="NormalWeb">
    <w:name w:val="Normal (Web)"/>
    <w:basedOn w:val="Normal"/>
    <w:uiPriority w:val="99"/>
    <w:rsid w:val="00F4569F"/>
    <w:pPr>
      <w:autoSpaceDE w:val="0"/>
      <w:autoSpaceDN w:val="0"/>
      <w:adjustRightInd w:val="0"/>
      <w:spacing w:before="100" w:beforeAutospacing="1" w:after="100" w:afterAutospacing="1" w:line="240" w:lineRule="auto"/>
      <w:jc w:val="left"/>
    </w:pPr>
    <w:rPr>
      <w:rFonts w:ascii="Verdana" w:eastAsia="Arial Unicode MS" w:hAnsi="Verdana" w:cs="Verdana"/>
      <w:sz w:val="24"/>
    </w:rPr>
  </w:style>
  <w:style w:type="paragraph" w:customStyle="1" w:styleId="BNDES">
    <w:name w:val="BNDES"/>
    <w:link w:val="BNDESChar"/>
    <w:rsid w:val="00F4569F"/>
    <w:pPr>
      <w:jc w:val="both"/>
    </w:pPr>
    <w:rPr>
      <w:rFonts w:ascii="Arial" w:hAnsi="Arial"/>
      <w:sz w:val="24"/>
    </w:rPr>
  </w:style>
  <w:style w:type="character" w:customStyle="1" w:styleId="BNDESChar">
    <w:name w:val="BNDES Char"/>
    <w:link w:val="BNDES"/>
    <w:rsid w:val="00F4569F"/>
    <w:rPr>
      <w:rFonts w:ascii="Arial" w:hAnsi="Arial"/>
      <w:sz w:val="24"/>
    </w:rPr>
  </w:style>
  <w:style w:type="paragraph" w:styleId="Corpodetexto">
    <w:name w:val="Body Text"/>
    <w:basedOn w:val="Normal"/>
    <w:link w:val="CorpodetextoChar"/>
    <w:uiPriority w:val="99"/>
    <w:rsid w:val="00F4569F"/>
    <w:pPr>
      <w:spacing w:before="240" w:line="240" w:lineRule="auto"/>
    </w:pPr>
    <w:rPr>
      <w:rFonts w:ascii="Times New Roman" w:hAnsi="Times New Roman"/>
      <w:sz w:val="24"/>
      <w:szCs w:val="20"/>
      <w:lang w:val="x-none" w:eastAsia="x-none"/>
    </w:rPr>
  </w:style>
  <w:style w:type="character" w:customStyle="1" w:styleId="CorpodetextoChar">
    <w:name w:val="Corpo de texto Char"/>
    <w:basedOn w:val="Fontepargpadro"/>
    <w:link w:val="Corpodetexto"/>
    <w:uiPriority w:val="99"/>
    <w:rsid w:val="00F4569F"/>
    <w:rPr>
      <w:sz w:val="24"/>
      <w:lang w:val="x-none" w:eastAsia="x-none"/>
    </w:rPr>
  </w:style>
  <w:style w:type="paragraph" w:customStyle="1" w:styleId="Title">
    <w:name w:val="!Title"/>
    <w:basedOn w:val="Normal"/>
    <w:rsid w:val="00F4569F"/>
    <w:pPr>
      <w:keepNext/>
      <w:keepLines/>
      <w:widowControl w:val="0"/>
      <w:autoSpaceDE w:val="0"/>
      <w:autoSpaceDN w:val="0"/>
      <w:adjustRightInd w:val="0"/>
      <w:spacing w:after="240" w:line="240" w:lineRule="auto"/>
      <w:jc w:val="center"/>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6402">
      <w:bodyDiv w:val="1"/>
      <w:marLeft w:val="0"/>
      <w:marRight w:val="0"/>
      <w:marTop w:val="0"/>
      <w:marBottom w:val="0"/>
      <w:divBdr>
        <w:top w:val="none" w:sz="0" w:space="0" w:color="auto"/>
        <w:left w:val="none" w:sz="0" w:space="0" w:color="auto"/>
        <w:bottom w:val="none" w:sz="0" w:space="0" w:color="auto"/>
        <w:right w:val="none" w:sz="0" w:space="0" w:color="auto"/>
      </w:divBdr>
      <w:divsChild>
        <w:div w:id="1172181173">
          <w:marLeft w:val="0"/>
          <w:marRight w:val="0"/>
          <w:marTop w:val="0"/>
          <w:marBottom w:val="0"/>
          <w:divBdr>
            <w:top w:val="none" w:sz="0" w:space="0" w:color="auto"/>
            <w:left w:val="none" w:sz="0" w:space="0" w:color="auto"/>
            <w:bottom w:val="none" w:sz="0" w:space="0" w:color="auto"/>
            <w:right w:val="none" w:sz="0" w:space="0" w:color="auto"/>
          </w:divBdr>
          <w:divsChild>
            <w:div w:id="8878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3985">
      <w:bodyDiv w:val="1"/>
      <w:marLeft w:val="0"/>
      <w:marRight w:val="0"/>
      <w:marTop w:val="0"/>
      <w:marBottom w:val="0"/>
      <w:divBdr>
        <w:top w:val="none" w:sz="0" w:space="0" w:color="auto"/>
        <w:left w:val="none" w:sz="0" w:space="0" w:color="auto"/>
        <w:bottom w:val="none" w:sz="0" w:space="0" w:color="auto"/>
        <w:right w:val="none" w:sz="0" w:space="0" w:color="auto"/>
      </w:divBdr>
      <w:divsChild>
        <w:div w:id="1560094700">
          <w:marLeft w:val="0"/>
          <w:marRight w:val="0"/>
          <w:marTop w:val="0"/>
          <w:marBottom w:val="0"/>
          <w:divBdr>
            <w:top w:val="none" w:sz="0" w:space="0" w:color="auto"/>
            <w:left w:val="none" w:sz="0" w:space="0" w:color="auto"/>
            <w:bottom w:val="none" w:sz="0" w:space="0" w:color="auto"/>
            <w:right w:val="none" w:sz="0" w:space="0" w:color="auto"/>
          </w:divBdr>
          <w:divsChild>
            <w:div w:id="19588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A2E9C-E040-4AC2-9263-D268824F7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5195</Words>
  <Characters>28056</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Carlos Eduardo de Souza Lima</cp:lastModifiedBy>
  <cp:revision>4</cp:revision>
  <cp:lastPrinted>2021-01-06T14:15:00Z</cp:lastPrinted>
  <dcterms:created xsi:type="dcterms:W3CDTF">2021-01-06T15:26:00Z</dcterms:created>
  <dcterms:modified xsi:type="dcterms:W3CDTF">2021-01-06T15:29:00Z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2061e6-eff5-4786-b206-c521e3982c10_Enabled">
    <vt:lpwstr>True</vt:lpwstr>
  </property>
  <property fmtid="{D5CDD505-2E9C-101B-9397-08002B2CF9AE}" pid="3" name="MSIP_Label_862061e6-eff5-4786-b206-c521e3982c10_SiteId">
    <vt:lpwstr>ea0c2907-38d2-4181-8750-b0b190b60443</vt:lpwstr>
  </property>
  <property fmtid="{D5CDD505-2E9C-101B-9397-08002B2CF9AE}" pid="4" name="MSIP_Label_862061e6-eff5-4786-b206-c521e3982c10_Owner">
    <vt:lpwstr>carloslima@bb.com.br</vt:lpwstr>
  </property>
  <property fmtid="{D5CDD505-2E9C-101B-9397-08002B2CF9AE}" pid="5" name="MSIP_Label_862061e6-eff5-4786-b206-c521e3982c10_SetDate">
    <vt:lpwstr>2020-12-28T18:05:19.5270852Z</vt:lpwstr>
  </property>
  <property fmtid="{D5CDD505-2E9C-101B-9397-08002B2CF9AE}" pid="6" name="MSIP_Label_862061e6-eff5-4786-b206-c521e3982c10_Name">
    <vt:lpwstr>#Público</vt:lpwstr>
  </property>
  <property fmtid="{D5CDD505-2E9C-101B-9397-08002B2CF9AE}" pid="7" name="MSIP_Label_862061e6-eff5-4786-b206-c521e3982c10_Application">
    <vt:lpwstr>Microsoft Azure Information Protection</vt:lpwstr>
  </property>
  <property fmtid="{D5CDD505-2E9C-101B-9397-08002B2CF9AE}" pid="8" name="MSIP_Label_862061e6-eff5-4786-b206-c521e3982c10_ActionId">
    <vt:lpwstr>657197fe-e80a-4e9a-92a8-b3f0280a2f9f</vt:lpwstr>
  </property>
  <property fmtid="{D5CDD505-2E9C-101B-9397-08002B2CF9AE}" pid="9" name="MSIP_Label_862061e6-eff5-4786-b206-c521e3982c10_Extended_MSFT_Method">
    <vt:lpwstr>Manual</vt:lpwstr>
  </property>
  <property fmtid="{D5CDD505-2E9C-101B-9397-08002B2CF9AE}" pid="10" name="MSIP_Label_1ba22eba-d59e-42ba-acb9-085eb1026b66_Enabled">
    <vt:lpwstr>True</vt:lpwstr>
  </property>
  <property fmtid="{D5CDD505-2E9C-101B-9397-08002B2CF9AE}" pid="11" name="MSIP_Label_1ba22eba-d59e-42ba-acb9-085eb1026b66_SiteId">
    <vt:lpwstr>ea0c2907-38d2-4181-8750-b0b190b60443</vt:lpwstr>
  </property>
  <property fmtid="{D5CDD505-2E9C-101B-9397-08002B2CF9AE}" pid="12" name="MSIP_Label_1ba22eba-d59e-42ba-acb9-085eb1026b66_Owner">
    <vt:lpwstr>carloslima@bb.com.br</vt:lpwstr>
  </property>
  <property fmtid="{D5CDD505-2E9C-101B-9397-08002B2CF9AE}" pid="13" name="MSIP_Label_1ba22eba-d59e-42ba-acb9-085eb1026b66_SetDate">
    <vt:lpwstr>2020-12-28T18:05:19.5739623Z</vt:lpwstr>
  </property>
  <property fmtid="{D5CDD505-2E9C-101B-9397-08002B2CF9AE}" pid="14" name="MSIP_Label_1ba22eba-d59e-42ba-acb9-085eb1026b66_Name">
    <vt:lpwstr>Sem marca d´água</vt:lpwstr>
  </property>
  <property fmtid="{D5CDD505-2E9C-101B-9397-08002B2CF9AE}" pid="15" name="MSIP_Label_1ba22eba-d59e-42ba-acb9-085eb1026b66_Application">
    <vt:lpwstr>Microsoft Azure Information Protection</vt:lpwstr>
  </property>
  <property fmtid="{D5CDD505-2E9C-101B-9397-08002B2CF9AE}" pid="16" name="MSIP_Label_1ba22eba-d59e-42ba-acb9-085eb1026b66_ActionId">
    <vt:lpwstr>657197fe-e80a-4e9a-92a8-b3f0280a2f9f</vt:lpwstr>
  </property>
  <property fmtid="{D5CDD505-2E9C-101B-9397-08002B2CF9AE}" pid="17" name="MSIP_Label_1ba22eba-d59e-42ba-acb9-085eb1026b66_Parent">
    <vt:lpwstr>862061e6-eff5-4786-b206-c521e3982c10</vt:lpwstr>
  </property>
  <property fmtid="{D5CDD505-2E9C-101B-9397-08002B2CF9AE}" pid="18" name="MSIP_Label_1ba22eba-d59e-42ba-acb9-085eb1026b66_Extended_MSFT_Method">
    <vt:lpwstr>Manual</vt:lpwstr>
  </property>
  <property fmtid="{D5CDD505-2E9C-101B-9397-08002B2CF9AE}" pid="19" name="Sensitivity">
    <vt:lpwstr>#Público Sem marca d´água</vt:lpwstr>
  </property>
</Properties>
</file>