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65DB8" w14:textId="77777777" w:rsidR="0049236B" w:rsidRDefault="002B4081" w:rsidP="002B4081">
      <w:pPr>
        <w:jc w:val="center"/>
        <w:rPr>
          <w:b/>
        </w:rPr>
      </w:pPr>
      <w:r>
        <w:rPr>
          <w:b/>
        </w:rPr>
        <w:t>TERCEIRO ADITAMENTO AO CONTRATO DE CESSÃO FIDUCIÁRIA DE DIREITOS CREDITÓRIOS EM GARANTIA E OUTRAS AVENÇAS</w:t>
      </w:r>
    </w:p>
    <w:p w14:paraId="24E641C0" w14:textId="77777777" w:rsidR="002B4081" w:rsidRDefault="002B4081" w:rsidP="002B4081">
      <w:pPr>
        <w:pStyle w:val="Texto-MattosFilho"/>
      </w:pPr>
    </w:p>
    <w:p w14:paraId="3075176D" w14:textId="77777777" w:rsidR="002B4081" w:rsidRDefault="002B4081" w:rsidP="002B4081">
      <w:pPr>
        <w:pStyle w:val="Texto-MattosFilho"/>
      </w:pPr>
      <w:r>
        <w:t>Este “</w:t>
      </w:r>
      <w:r w:rsidRPr="002B4081">
        <w:rPr>
          <w:i/>
        </w:rPr>
        <w:t>Terceiro Aditamento ao Contrato de Cessão Fiduciária de Direitos Creditórios e Outras Avenças</w:t>
      </w:r>
      <w:r>
        <w:t>” (“</w:t>
      </w:r>
      <w:r>
        <w:rPr>
          <w:u w:val="single"/>
        </w:rPr>
        <w:t>Aditamento</w:t>
      </w:r>
      <w:r>
        <w:t>”) é celebrado entre:</w:t>
      </w:r>
    </w:p>
    <w:p w14:paraId="17107EAD" w14:textId="77777777" w:rsidR="002B4081" w:rsidRPr="002B4081" w:rsidRDefault="002B4081" w:rsidP="002B4081">
      <w:pPr>
        <w:pStyle w:val="Texto-MattosFilho"/>
        <w:rPr>
          <w:rFonts w:cs="Tahoma"/>
        </w:rPr>
      </w:pPr>
    </w:p>
    <w:p w14:paraId="6ED870A9" w14:textId="77777777" w:rsidR="002B4081" w:rsidRPr="002B4081" w:rsidRDefault="002B4081" w:rsidP="002B4081">
      <w:pPr>
        <w:pStyle w:val="Texto-MattosFilho"/>
        <w:numPr>
          <w:ilvl w:val="0"/>
          <w:numId w:val="4"/>
        </w:numPr>
        <w:ind w:left="709" w:hanging="709"/>
        <w:rPr>
          <w:rFonts w:cs="Tahoma"/>
          <w:b/>
        </w:rPr>
      </w:pPr>
      <w:r w:rsidRPr="002B4081">
        <w:rPr>
          <w:rFonts w:cs="Tahoma"/>
          <w:b/>
        </w:rPr>
        <w:t>CEDENTE</w:t>
      </w:r>
    </w:p>
    <w:p w14:paraId="0066FDFB"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Pr="002B4081">
        <w:rPr>
          <w:rFonts w:ascii="Tahoma" w:hAnsi="Tahoma" w:cs="Tahoma"/>
          <w:sz w:val="22"/>
          <w:szCs w:val="22"/>
          <w:u w:val="single"/>
        </w:rPr>
        <w:t>Cedente</w:t>
      </w:r>
      <w:r w:rsidRPr="002B4081">
        <w:rPr>
          <w:rFonts w:ascii="Tahoma" w:hAnsi="Tahoma" w:cs="Tahoma"/>
          <w:sz w:val="22"/>
          <w:szCs w:val="22"/>
        </w:rPr>
        <w:t>” ou “</w:t>
      </w:r>
      <w:r w:rsidRPr="002B4081">
        <w:rPr>
          <w:rFonts w:ascii="Tahoma" w:hAnsi="Tahoma" w:cs="Tahoma"/>
          <w:sz w:val="22"/>
          <w:szCs w:val="22"/>
          <w:u w:val="single"/>
        </w:rPr>
        <w:t>Emissora</w:t>
      </w:r>
      <w:r w:rsidRPr="002B4081">
        <w:rPr>
          <w:rFonts w:ascii="Tahoma" w:hAnsi="Tahoma" w:cs="Tahoma"/>
          <w:sz w:val="22"/>
          <w:szCs w:val="22"/>
        </w:rPr>
        <w:t xml:space="preserve">”); </w:t>
      </w:r>
    </w:p>
    <w:p w14:paraId="0A2A3FF5"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1E44F35"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w:t>
      </w:r>
      <w:r w:rsidRPr="002B4081">
        <w:rPr>
          <w:rFonts w:cs="Tahoma"/>
          <w:b/>
          <w:szCs w:val="22"/>
        </w:rPr>
        <w:tab/>
        <w:t>CESSIONÁRIO</w:t>
      </w:r>
    </w:p>
    <w:p w14:paraId="7EBF64C1"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0F894022"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primeira emissão de debêntures simples, não conversíveis em ações, da espécie quirografária, , com garantia adicional fidejussória, em duas séries única, para distribuição pública com esforços restritos de distribuição</w:t>
      </w:r>
      <w:r w:rsidRPr="002B4081">
        <w:rPr>
          <w:rFonts w:ascii="Tahoma" w:hAnsi="Tahoma" w:cs="Tahoma"/>
          <w:sz w:val="22"/>
          <w:szCs w:val="22"/>
        </w:rPr>
        <w:t>, da Cedente (“</w:t>
      </w:r>
      <w:r w:rsidRPr="002B4081">
        <w:rPr>
          <w:rFonts w:ascii="Tahoma" w:hAnsi="Tahoma" w:cs="Tahoma"/>
          <w:sz w:val="22"/>
          <w:szCs w:val="22"/>
          <w:u w:val="single"/>
        </w:rPr>
        <w:t>Debenturistas</w:t>
      </w:r>
      <w:r w:rsidRPr="002B4081">
        <w:rPr>
          <w:rFonts w:ascii="Tahoma" w:hAnsi="Tahoma" w:cs="Tahoma"/>
          <w:sz w:val="22"/>
          <w:szCs w:val="22"/>
        </w:rPr>
        <w:t>”);</w:t>
      </w:r>
    </w:p>
    <w:p w14:paraId="1F6E058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5AD7208D" w14:textId="77777777" w:rsidR="002B4081" w:rsidRPr="002B4081" w:rsidRDefault="002B4081" w:rsidP="002B4081">
      <w:pPr>
        <w:suppressAutoHyphens/>
        <w:spacing w:line="320" w:lineRule="exact"/>
        <w:outlineLvl w:val="0"/>
        <w:rPr>
          <w:rFonts w:cs="Tahoma"/>
          <w:b/>
          <w:szCs w:val="22"/>
        </w:rPr>
      </w:pPr>
      <w:r w:rsidRPr="002B4081">
        <w:rPr>
          <w:rFonts w:cs="Tahoma"/>
          <w:b/>
          <w:szCs w:val="22"/>
        </w:rPr>
        <w:t>III.</w:t>
      </w:r>
      <w:r w:rsidRPr="002B4081">
        <w:rPr>
          <w:rFonts w:cs="Tahoma"/>
          <w:b/>
          <w:szCs w:val="22"/>
        </w:rPr>
        <w:tab/>
        <w:t>BANCOS DEPOSITÁRIOS:</w:t>
      </w:r>
    </w:p>
    <w:p w14:paraId="0A089B84" w14:textId="77777777" w:rsidR="002B4081" w:rsidRPr="002B4081" w:rsidRDefault="002B4081" w:rsidP="002B4081">
      <w:pPr>
        <w:pStyle w:val="ContratoTexto"/>
        <w:suppressAutoHyphens/>
        <w:spacing w:before="0" w:after="0" w:line="320" w:lineRule="exact"/>
        <w:rPr>
          <w:rFonts w:ascii="Tahoma" w:hAnsi="Tahoma" w:cs="Tahoma"/>
          <w:b/>
          <w:sz w:val="22"/>
          <w:szCs w:val="22"/>
        </w:rPr>
      </w:pPr>
    </w:p>
    <w:p w14:paraId="0742C5B6"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ITAÚ UNIBANCO S.A.</w:t>
      </w:r>
      <w:r w:rsidRPr="002B4081">
        <w:rPr>
          <w:rFonts w:ascii="Tahoma" w:hAnsi="Tahoma" w:cs="Tahoma"/>
          <w:sz w:val="22"/>
          <w:szCs w:val="22"/>
        </w:rPr>
        <w:t>, instituição financeira com sede na Cidade de São Paulo, Estado de São Paulo, na Avenida das Nações Unidas, 7815, 9º andar, São Paulo - SP, CEP 05425-070, inscrito no CNPJ/M</w:t>
      </w:r>
      <w:r>
        <w:rPr>
          <w:rFonts w:ascii="Tahoma" w:hAnsi="Tahoma" w:cs="Tahoma"/>
          <w:sz w:val="22"/>
          <w:szCs w:val="22"/>
        </w:rPr>
        <w:t>E</w:t>
      </w:r>
      <w:r w:rsidRPr="002B4081">
        <w:rPr>
          <w:rFonts w:ascii="Tahoma" w:hAnsi="Tahoma" w:cs="Tahoma"/>
          <w:sz w:val="22"/>
          <w:szCs w:val="22"/>
        </w:rPr>
        <w:t xml:space="preserve"> sob o nº 60.701.190/0001-04, neste ato representado na forma de seu Estatuto Social (“</w:t>
      </w:r>
      <w:r w:rsidRPr="002B4081">
        <w:rPr>
          <w:rFonts w:ascii="Tahoma" w:hAnsi="Tahoma" w:cs="Tahoma"/>
          <w:sz w:val="22"/>
          <w:szCs w:val="22"/>
          <w:u w:val="single"/>
        </w:rPr>
        <w:t>Itaú Unibanco</w:t>
      </w:r>
      <w:r w:rsidRPr="002B4081">
        <w:rPr>
          <w:rFonts w:ascii="Tahoma" w:hAnsi="Tahoma" w:cs="Tahoma"/>
          <w:sz w:val="22"/>
          <w:szCs w:val="22"/>
        </w:rPr>
        <w:t xml:space="preserve">”); e </w:t>
      </w:r>
    </w:p>
    <w:p w14:paraId="27A797C8"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6376A421" w14:textId="77777777"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BANCO DO BRASIL S.A.</w:t>
      </w:r>
      <w:r w:rsidRPr="002B4081">
        <w:rPr>
          <w:rFonts w:ascii="Tahoma" w:hAnsi="Tahoma" w:cs="Tahoma"/>
          <w:sz w:val="22"/>
          <w:szCs w:val="22"/>
        </w:rPr>
        <w:t>, instituição financeira com sede em Brasília, Distrito Federal, no Setor Bancário Sul, Quadra 1, Bloco G, Lote 32, por meio de sua agência Corporate Bank Ipiranga, prefixo 3322-7, localizada na Cidade de São Paulo, Estado de São Paulo, na Av. Paulista, 1230, 14º andar, inscrita no CNPJ/M</w:t>
      </w:r>
      <w:r>
        <w:rPr>
          <w:rFonts w:ascii="Tahoma" w:hAnsi="Tahoma" w:cs="Tahoma"/>
          <w:sz w:val="22"/>
          <w:szCs w:val="22"/>
        </w:rPr>
        <w:t>E</w:t>
      </w:r>
      <w:r w:rsidRPr="002B4081">
        <w:rPr>
          <w:rFonts w:ascii="Tahoma" w:hAnsi="Tahoma" w:cs="Tahoma"/>
          <w:sz w:val="22"/>
          <w:szCs w:val="22"/>
        </w:rPr>
        <w:t xml:space="preserve"> sob o nº 00.000.000/5053-90, neste ato representado na forma </w:t>
      </w:r>
      <w:r w:rsidRPr="002B4081">
        <w:rPr>
          <w:rFonts w:ascii="Tahoma" w:hAnsi="Tahoma" w:cs="Tahoma"/>
          <w:sz w:val="22"/>
          <w:szCs w:val="22"/>
        </w:rPr>
        <w:lastRenderedPageBreak/>
        <w:t>de seu Estatuto Social (“</w:t>
      </w:r>
      <w:r w:rsidRPr="002B4081">
        <w:rPr>
          <w:rFonts w:ascii="Tahoma" w:hAnsi="Tahoma" w:cs="Tahoma"/>
          <w:sz w:val="22"/>
          <w:szCs w:val="22"/>
          <w:u w:val="single"/>
        </w:rPr>
        <w:t>Banco do Brasil</w:t>
      </w:r>
      <w:r w:rsidRPr="002B4081">
        <w:rPr>
          <w:rFonts w:ascii="Tahoma" w:hAnsi="Tahoma" w:cs="Tahoma"/>
          <w:sz w:val="22"/>
          <w:szCs w:val="22"/>
        </w:rPr>
        <w:t xml:space="preserve">” </w:t>
      </w:r>
      <w:r w:rsidRPr="002B4081">
        <w:rPr>
          <w:rFonts w:ascii="Tahoma" w:eastAsia="Arial Unicode MS" w:hAnsi="Tahoma" w:cs="Tahoma"/>
          <w:sz w:val="22"/>
          <w:szCs w:val="22"/>
        </w:rPr>
        <w:t>e em conjunto com o Itaú Unibanco, os</w:t>
      </w:r>
      <w:r w:rsidRPr="002B4081" w:rsidDel="00DD7899">
        <w:rPr>
          <w:rFonts w:ascii="Tahoma" w:eastAsia="Arial Unicode MS" w:hAnsi="Tahoma" w:cs="Tahoma"/>
          <w:sz w:val="22"/>
          <w:szCs w:val="22"/>
        </w:rPr>
        <w:t xml:space="preserve"> </w:t>
      </w:r>
      <w:r w:rsidRPr="002B4081">
        <w:rPr>
          <w:rFonts w:ascii="Tahoma" w:eastAsia="Arial Unicode MS" w:hAnsi="Tahoma" w:cs="Tahoma"/>
          <w:sz w:val="22"/>
          <w:szCs w:val="22"/>
        </w:rPr>
        <w:t>“</w:t>
      </w:r>
      <w:r w:rsidRPr="002B4081">
        <w:rPr>
          <w:rFonts w:ascii="Tahoma" w:eastAsia="Arial Unicode MS" w:hAnsi="Tahoma" w:cs="Tahoma"/>
          <w:sz w:val="22"/>
          <w:szCs w:val="22"/>
          <w:u w:val="single"/>
        </w:rPr>
        <w:t>Bancos Depositários</w:t>
      </w:r>
      <w:r w:rsidRPr="002B4081">
        <w:rPr>
          <w:rFonts w:ascii="Tahoma" w:eastAsia="Arial Unicode MS" w:hAnsi="Tahoma" w:cs="Tahoma"/>
          <w:sz w:val="22"/>
          <w:szCs w:val="22"/>
        </w:rPr>
        <w:t>”</w:t>
      </w:r>
      <w:r w:rsidRPr="002B4081">
        <w:rPr>
          <w:rFonts w:ascii="Tahoma" w:hAnsi="Tahoma" w:cs="Tahoma"/>
          <w:sz w:val="22"/>
          <w:szCs w:val="22"/>
        </w:rPr>
        <w:t>).</w:t>
      </w:r>
    </w:p>
    <w:p w14:paraId="598362F9"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2078D442"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A Cedente, o Agente Fiduciário e os Bancos Depositários,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673ADBC" w14:textId="77777777" w:rsidR="002B4081" w:rsidRDefault="002B4081" w:rsidP="002B4081">
      <w:pPr>
        <w:pStyle w:val="ContratoTexto"/>
        <w:suppressAutoHyphens/>
        <w:spacing w:before="0" w:after="0" w:line="320" w:lineRule="exact"/>
        <w:rPr>
          <w:rFonts w:ascii="Tahoma" w:hAnsi="Tahoma" w:cs="Tahoma"/>
          <w:sz w:val="22"/>
          <w:szCs w:val="22"/>
        </w:rPr>
      </w:pPr>
    </w:p>
    <w:p w14:paraId="2EDCE342"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6B072C45" w14:textId="77777777" w:rsidR="002B4081" w:rsidRDefault="002B4081" w:rsidP="002B4081">
      <w:pPr>
        <w:pStyle w:val="ContratoTexto"/>
        <w:suppressAutoHyphens/>
        <w:spacing w:before="0" w:after="0" w:line="320" w:lineRule="exact"/>
        <w:rPr>
          <w:rFonts w:ascii="Tahoma" w:hAnsi="Tahoma" w:cs="Tahoma"/>
          <w:b/>
          <w:sz w:val="22"/>
          <w:szCs w:val="22"/>
        </w:rPr>
      </w:pPr>
    </w:p>
    <w:p w14:paraId="0D3A5658" w14:textId="164F4D12"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Contrato de Cessão Fiduciária de Direitos Creditórios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 xml:space="preserve">Instrumento Particular de Escritura da Primeira Emissão de Debêntures Simples, Não Conversíveis em Ações, da Espécie </w:t>
      </w:r>
      <w:del w:id="0" w:author="Carlos Eduardo de Souza Lima" w:date="2020-12-28T15:09:00Z">
        <w:r w:rsidDel="005652B2">
          <w:rPr>
            <w:rFonts w:ascii="Tahoma" w:hAnsi="Tahoma" w:cs="Tahoma"/>
            <w:i/>
            <w:sz w:val="22"/>
            <w:szCs w:val="22"/>
          </w:rPr>
          <w:delText>com Garantia Real</w:delText>
        </w:r>
      </w:del>
      <w:ins w:id="1" w:author="Carlos Eduardo de Souza Lima" w:date="2020-12-28T15:09:00Z">
        <w:r w:rsidR="005652B2">
          <w:rPr>
            <w:rFonts w:ascii="Tahoma" w:hAnsi="Tahoma" w:cs="Tahoma"/>
            <w:i/>
            <w:sz w:val="22"/>
            <w:szCs w:val="22"/>
          </w:rPr>
          <w:t>Quirografária</w:t>
        </w:r>
      </w:ins>
      <w:r>
        <w:rPr>
          <w:rFonts w:ascii="Tahoma" w:hAnsi="Tahoma" w:cs="Tahoma"/>
          <w:i/>
          <w:sz w:val="22"/>
          <w:szCs w:val="22"/>
        </w:rPr>
        <w:t xml:space="preserve">, com Garantia </w:t>
      </w:r>
      <w:del w:id="2" w:author="Carlos Eduardo de Souza Lima" w:date="2020-12-28T15:09:00Z">
        <w:r w:rsidDel="005652B2">
          <w:rPr>
            <w:rFonts w:ascii="Tahoma" w:hAnsi="Tahoma" w:cs="Tahoma"/>
            <w:i/>
            <w:sz w:val="22"/>
            <w:szCs w:val="22"/>
          </w:rPr>
          <w:delText xml:space="preserve">Adicional </w:delText>
        </w:r>
      </w:del>
      <w:r>
        <w:rPr>
          <w:rFonts w:ascii="Tahoma" w:hAnsi="Tahoma" w:cs="Tahoma"/>
          <w:i/>
          <w:sz w:val="22"/>
          <w:szCs w:val="22"/>
        </w:rPr>
        <w:t>Fidejussória</w:t>
      </w:r>
      <w:ins w:id="3" w:author="Carlos Eduardo de Souza Lima" w:date="2020-12-28T15:09:00Z">
        <w:r w:rsidR="005652B2">
          <w:rPr>
            <w:rFonts w:ascii="Tahoma" w:hAnsi="Tahoma" w:cs="Tahoma"/>
            <w:i/>
            <w:sz w:val="22"/>
            <w:szCs w:val="22"/>
          </w:rPr>
          <w:t xml:space="preserve"> Adicional</w:t>
        </w:r>
      </w:ins>
      <w:r>
        <w:rPr>
          <w:rFonts w:ascii="Tahoma" w:hAnsi="Tahoma" w:cs="Tahoma"/>
          <w:i/>
          <w:sz w:val="22"/>
          <w:szCs w:val="22"/>
        </w:rPr>
        <w:t>, em Duas Séries, para Distribuição Pública com Esforços Restritos de Distribuição, da Milano Comércio Varejista de Alimentos S.A.”</w:t>
      </w:r>
      <w:r>
        <w:rPr>
          <w:rFonts w:ascii="Tahoma" w:hAnsi="Tahoma" w:cs="Tahoma"/>
          <w:sz w:val="22"/>
          <w:szCs w:val="22"/>
        </w:rPr>
        <w:t>, celebrado em 19 de julho de 2018, entre a Cedente, na qualidade de emissora, o Agente Fiduciário, na qualidade de agente fiduciário, representante dos Debenturistas, e o Sr. Edoardo Giacomo Tonolli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120F2A70"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6ADBD49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07 de janeiro de 2019, as Partes celebram o “</w:t>
      </w:r>
      <w:r>
        <w:rPr>
          <w:rFonts w:ascii="Tahoma" w:hAnsi="Tahoma" w:cs="Tahoma"/>
          <w:i/>
          <w:sz w:val="22"/>
          <w:szCs w:val="22"/>
        </w:rPr>
        <w:t>1º Aditamento ao Contrato de Cessão Fiduciária de Direitos Creditórios 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incluídas informações completas referentes à Aplicação Financeira (conforme definido no Contrato); </w:t>
      </w:r>
    </w:p>
    <w:p w14:paraId="0E769C44" w14:textId="77777777" w:rsidR="002B4081" w:rsidRDefault="002B4081" w:rsidP="002B4081">
      <w:pPr>
        <w:pStyle w:val="ContratoTexto"/>
        <w:suppressAutoHyphens/>
        <w:spacing w:before="0" w:after="0" w:line="320" w:lineRule="exact"/>
        <w:rPr>
          <w:rFonts w:ascii="Tahoma" w:hAnsi="Tahoma" w:cs="Tahoma"/>
          <w:sz w:val="22"/>
          <w:szCs w:val="22"/>
        </w:rPr>
      </w:pPr>
    </w:p>
    <w:p w14:paraId="77558B3B"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F2535F">
        <w:rPr>
          <w:rFonts w:ascii="Tahoma" w:hAnsi="Tahoma" w:cs="Tahoma"/>
          <w:sz w:val="22"/>
          <w:szCs w:val="22"/>
        </w:rPr>
        <w:t>08 de maio de 2020, as Partes celebraram o “</w:t>
      </w:r>
      <w:r w:rsidR="00F2535F" w:rsidRPr="00F2535F">
        <w:rPr>
          <w:rFonts w:ascii="Tahoma" w:hAnsi="Tahoma" w:cs="Tahoma"/>
          <w:i/>
          <w:sz w:val="22"/>
          <w:szCs w:val="22"/>
        </w:rPr>
        <w:t>Segundo</w:t>
      </w:r>
      <w:r w:rsidR="00F2535F">
        <w:rPr>
          <w:rFonts w:ascii="Tahoma" w:hAnsi="Tahoma" w:cs="Tahoma"/>
          <w:i/>
          <w:sz w:val="22"/>
          <w:szCs w:val="22"/>
        </w:rPr>
        <w:t xml:space="preserve"> Aditamento ao Contrato de Cessão Fiduciária de Direitos Creditórios em Garantia e Outras Avenças”</w:t>
      </w:r>
      <w:r w:rsidR="00F2535F">
        <w:rPr>
          <w:rFonts w:ascii="Tahoma" w:hAnsi="Tahoma" w:cs="Tahoma"/>
          <w:sz w:val="22"/>
          <w:szCs w:val="22"/>
        </w:rPr>
        <w:t>, por meio do qual foram 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p>
    <w:p w14:paraId="27CB4EEC" w14:textId="77777777" w:rsidR="00F2535F" w:rsidRDefault="00F2535F" w:rsidP="00F2535F">
      <w:pPr>
        <w:pStyle w:val="PargrafodaLista"/>
        <w:rPr>
          <w:rFonts w:cs="Tahoma"/>
          <w:szCs w:val="22"/>
        </w:rPr>
      </w:pPr>
    </w:p>
    <w:p w14:paraId="3D9F6A35" w14:textId="77777777"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D44911">
        <w:rPr>
          <w:rFonts w:ascii="Tahoma" w:hAnsi="Tahoma" w:cs="Tahoma"/>
          <w:sz w:val="22"/>
          <w:szCs w:val="22"/>
        </w:rPr>
        <w:t>o</w:t>
      </w:r>
      <w:r>
        <w:rPr>
          <w:rFonts w:ascii="Tahoma" w:hAnsi="Tahoma" w:cs="Tahoma"/>
          <w:sz w:val="22"/>
          <w:szCs w:val="22"/>
        </w:rPr>
        <w:t>s termos e condições da Emissão</w:t>
      </w:r>
      <w:r w:rsidR="008E405F">
        <w:rPr>
          <w:rFonts w:ascii="Tahoma" w:hAnsi="Tahoma" w:cs="Tahoma"/>
          <w:sz w:val="22"/>
          <w:szCs w:val="22"/>
        </w:rPr>
        <w:t xml:space="preserve">, </w:t>
      </w:r>
      <w:r>
        <w:rPr>
          <w:rFonts w:ascii="Tahoma" w:hAnsi="Tahoma" w:cs="Tahoma"/>
          <w:sz w:val="22"/>
          <w:szCs w:val="22"/>
        </w:rPr>
        <w:t>das Debêntures</w:t>
      </w:r>
      <w:r w:rsidR="008E405F">
        <w:rPr>
          <w:rFonts w:ascii="Tahoma" w:hAnsi="Tahoma" w:cs="Tahoma"/>
          <w:sz w:val="22"/>
          <w:szCs w:val="22"/>
        </w:rPr>
        <w:t xml:space="preserve"> e da Cessão Fiduciária</w:t>
      </w:r>
      <w:r w:rsidR="00F829A4">
        <w:rPr>
          <w:rFonts w:ascii="Tahoma" w:hAnsi="Tahoma" w:cs="Tahoma"/>
          <w:sz w:val="22"/>
          <w:szCs w:val="22"/>
        </w:rPr>
        <w:t xml:space="preserve"> (conforme definido no Contrato)</w:t>
      </w:r>
      <w:r>
        <w:rPr>
          <w:rFonts w:ascii="Tahoma" w:hAnsi="Tahoma" w:cs="Tahoma"/>
          <w:sz w:val="22"/>
          <w:szCs w:val="22"/>
        </w:rPr>
        <w:t xml:space="preserve">, </w:t>
      </w:r>
      <w:r>
        <w:rPr>
          <w:rFonts w:ascii="Tahoma" w:hAnsi="Tahoma" w:cs="Tahoma"/>
          <w:sz w:val="22"/>
          <w:szCs w:val="22"/>
        </w:rPr>
        <w:lastRenderedPageBreak/>
        <w:t xml:space="preserve">dentre as quais a alteração </w:t>
      </w:r>
      <w:r w:rsidR="008E405F">
        <w:rPr>
          <w:rFonts w:ascii="Tahoma" w:hAnsi="Tahoma" w:cs="Tahoma"/>
          <w:sz w:val="22"/>
          <w:szCs w:val="22"/>
        </w:rPr>
        <w:t xml:space="preserve">de determinadas características das Debêntures e </w:t>
      </w:r>
      <w:r>
        <w:rPr>
          <w:rFonts w:ascii="Tahoma" w:hAnsi="Tahoma" w:cs="Tahoma"/>
          <w:sz w:val="22"/>
          <w:szCs w:val="22"/>
        </w:rPr>
        <w:t>do Montante Mínimo Direitos Creditórios (conforme previsto no Contrato);</w:t>
      </w:r>
    </w:p>
    <w:p w14:paraId="27BA4F1E" w14:textId="77777777" w:rsidR="00D44911" w:rsidRDefault="00D44911" w:rsidP="00D44911">
      <w:pPr>
        <w:pStyle w:val="PargrafodaLista"/>
        <w:rPr>
          <w:rFonts w:cs="Tahoma"/>
          <w:szCs w:val="22"/>
        </w:rPr>
      </w:pPr>
    </w:p>
    <w:p w14:paraId="3179FFE6" w14:textId="77777777" w:rsidR="00D44911" w:rsidRDefault="00D4491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 de dezembro de 2020, foi celebrado o “</w:t>
      </w:r>
      <w:r>
        <w:rPr>
          <w:rFonts w:ascii="Tahoma" w:hAnsi="Tahoma" w:cs="Tahoma"/>
          <w:i/>
          <w:sz w:val="22"/>
          <w:szCs w:val="22"/>
        </w:rPr>
        <w:t xml:space="preserve">4º (Quarto) Aditamento ao Instrumento Particular de Escritura da 1º (Primeira) Emissão de Debêntures Simples, Não Conversíveis em Ações, da Espécie Quirografária, com Garantia Fidejussória Adicional, em 2 (Duas) Séries, para Distribuição Pública, com Esforços Restritos de Distribuição, da Milano Comércio Varejista de Alimentos S.A.” </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na AGD (“</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p>
    <w:p w14:paraId="305AF7C4"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2CDFF28C"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as Partes </w:t>
      </w:r>
      <w:r w:rsidR="00F2535F">
        <w:rPr>
          <w:rFonts w:ascii="Tahoma" w:hAnsi="Tahoma" w:cs="Tahoma"/>
          <w:sz w:val="22"/>
          <w:szCs w:val="22"/>
        </w:rPr>
        <w:t>desejam aditar o Contrato de modo a refletir</w:t>
      </w:r>
      <w:r w:rsidR="000533ED">
        <w:rPr>
          <w:rFonts w:ascii="Tahoma" w:hAnsi="Tahoma" w:cs="Tahoma"/>
          <w:sz w:val="22"/>
          <w:szCs w:val="22"/>
        </w:rPr>
        <w:t xml:space="preserve"> </w:t>
      </w:r>
      <w:r w:rsidR="00D44911">
        <w:rPr>
          <w:rFonts w:ascii="Tahoma" w:hAnsi="Tahoma" w:cs="Tahoma"/>
          <w:sz w:val="22"/>
          <w:szCs w:val="22"/>
        </w:rPr>
        <w:t xml:space="preserve">(a) </w:t>
      </w:r>
      <w:r w:rsidR="000533ED">
        <w:rPr>
          <w:rFonts w:ascii="Tahoma" w:hAnsi="Tahoma" w:cs="Tahoma"/>
          <w:sz w:val="22"/>
          <w:szCs w:val="22"/>
        </w:rPr>
        <w:t>novos valores referentes ao Montante Mínimo Direitos Creditórios</w:t>
      </w:r>
      <w:r w:rsidR="00D44911">
        <w:rPr>
          <w:rFonts w:ascii="Tahoma" w:hAnsi="Tahoma" w:cs="Tahoma"/>
          <w:sz w:val="22"/>
          <w:szCs w:val="22"/>
        </w:rPr>
        <w:t>, bem como (b) na descrição das Obrigações Garantidas (conforme definido no Contrato), as alterações dispostas no 4º Aditamento</w:t>
      </w:r>
      <w:r w:rsidR="00FB4BF0">
        <w:rPr>
          <w:rFonts w:ascii="Tahoma" w:hAnsi="Tahoma" w:cs="Tahoma"/>
          <w:sz w:val="22"/>
          <w:szCs w:val="22"/>
        </w:rPr>
        <w:t xml:space="preserve"> à Escritura de Emissão</w:t>
      </w:r>
      <w:r w:rsidR="00D44911">
        <w:rPr>
          <w:rFonts w:ascii="Tahoma" w:hAnsi="Tahoma" w:cs="Tahoma"/>
          <w:sz w:val="22"/>
          <w:szCs w:val="22"/>
        </w:rPr>
        <w:t>.</w:t>
      </w:r>
    </w:p>
    <w:p w14:paraId="26689E42" w14:textId="77777777" w:rsidR="00D44911" w:rsidRDefault="00D44911" w:rsidP="00D44911">
      <w:pPr>
        <w:pStyle w:val="PargrafodaLista"/>
        <w:rPr>
          <w:rFonts w:cs="Tahoma"/>
          <w:szCs w:val="22"/>
        </w:rPr>
      </w:pPr>
    </w:p>
    <w:p w14:paraId="168C02B3"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145053C3" w14:textId="77777777" w:rsidR="00D44911" w:rsidRDefault="00D44911" w:rsidP="00D44911">
      <w:pPr>
        <w:pStyle w:val="ContratoTexto"/>
        <w:suppressAutoHyphens/>
        <w:spacing w:before="0" w:after="0" w:line="320" w:lineRule="exact"/>
        <w:rPr>
          <w:rFonts w:ascii="Tahoma" w:hAnsi="Tahoma" w:cs="Tahoma"/>
          <w:sz w:val="22"/>
          <w:szCs w:val="22"/>
        </w:rPr>
      </w:pPr>
    </w:p>
    <w:p w14:paraId="68AA254C"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6265BD0F"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7412CA3A" w14:textId="77777777"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O presente Aditamento é celebrado com base nas deliberações d</w:t>
      </w:r>
      <w:r w:rsidR="005853E7">
        <w:rPr>
          <w:rFonts w:ascii="Tahoma" w:hAnsi="Tahoma" w:cs="Tahoma"/>
          <w:sz w:val="22"/>
          <w:szCs w:val="22"/>
        </w:rPr>
        <w:t xml:space="preserve">a </w:t>
      </w:r>
      <w:r w:rsidR="001F3EEC">
        <w:rPr>
          <w:rFonts w:ascii="Tahoma" w:hAnsi="Tahoma" w:cs="Tahoma"/>
          <w:sz w:val="22"/>
          <w:szCs w:val="22"/>
        </w:rPr>
        <w:t xml:space="preserve">[(i) da </w:t>
      </w:r>
      <w:r w:rsidR="005853E7">
        <w:rPr>
          <w:rFonts w:ascii="Tahoma" w:hAnsi="Tahoma" w:cs="Tahoma"/>
          <w:sz w:val="22"/>
          <w:szCs w:val="22"/>
        </w:rPr>
        <w:t xml:space="preserve">Reunião do Conselho de Administração </w:t>
      </w:r>
      <w:r w:rsidR="001F3EEC">
        <w:rPr>
          <w:rFonts w:ascii="Tahoma" w:hAnsi="Tahoma" w:cs="Tahoma"/>
          <w:sz w:val="22"/>
          <w:szCs w:val="22"/>
        </w:rPr>
        <w:t xml:space="preserve">da Emissora </w:t>
      </w:r>
      <w:r w:rsidR="005853E7">
        <w:rPr>
          <w:rFonts w:ascii="Tahoma" w:hAnsi="Tahoma" w:cs="Tahoma"/>
          <w:sz w:val="22"/>
          <w:szCs w:val="22"/>
        </w:rPr>
        <w:t xml:space="preserve">realizada em </w:t>
      </w:r>
      <w:r w:rsidR="001F3EEC">
        <w:rPr>
          <w:rFonts w:ascii="Tahoma" w:hAnsi="Tahoma" w:cs="Tahoma"/>
          <w:sz w:val="22"/>
          <w:szCs w:val="22"/>
        </w:rPr>
        <w:t>20</w:t>
      </w:r>
      <w:r w:rsidR="005853E7">
        <w:rPr>
          <w:rFonts w:ascii="Tahoma" w:hAnsi="Tahoma" w:cs="Tahoma"/>
          <w:sz w:val="22"/>
          <w:szCs w:val="22"/>
        </w:rPr>
        <w:t xml:space="preserve"> de </w:t>
      </w:r>
      <w:r w:rsidR="001F3EEC">
        <w:rPr>
          <w:rFonts w:ascii="Tahoma" w:hAnsi="Tahoma" w:cs="Tahoma"/>
          <w:sz w:val="22"/>
          <w:szCs w:val="22"/>
        </w:rPr>
        <w:t>agosto</w:t>
      </w:r>
      <w:r w:rsidR="005853E7">
        <w:rPr>
          <w:rFonts w:ascii="Tahoma" w:hAnsi="Tahoma" w:cs="Tahoma"/>
          <w:sz w:val="22"/>
          <w:szCs w:val="22"/>
        </w:rPr>
        <w:t xml:space="preserve"> de </w:t>
      </w:r>
      <w:r w:rsidR="001F3EEC">
        <w:rPr>
          <w:rFonts w:ascii="Tahoma" w:hAnsi="Tahoma" w:cs="Tahoma"/>
          <w:sz w:val="22"/>
          <w:szCs w:val="22"/>
        </w:rPr>
        <w:t>2018 (“</w:t>
      </w:r>
      <w:r w:rsidR="001F3EEC">
        <w:rPr>
          <w:rFonts w:ascii="Tahoma" w:hAnsi="Tahoma" w:cs="Tahoma"/>
          <w:sz w:val="22"/>
          <w:szCs w:val="22"/>
          <w:u w:val="single"/>
        </w:rPr>
        <w:t>RCA Emissora 29/08/2018</w:t>
      </w:r>
      <w:r w:rsidR="001F3EEC">
        <w:rPr>
          <w:rFonts w:ascii="Tahoma" w:hAnsi="Tahoma" w:cs="Tahoma"/>
          <w:sz w:val="22"/>
          <w:szCs w:val="22"/>
        </w:rPr>
        <w:t>”), cuja ata foi registrada na JUCESP em 29 de agosto de 2018, sob o nº 413.660/18-7 e publicada no Diário Oficial do Estado de São Paulo (“</w:t>
      </w:r>
      <w:r w:rsidR="001F3EEC" w:rsidRPr="001F3EEC">
        <w:rPr>
          <w:rFonts w:ascii="Tahoma" w:hAnsi="Tahoma" w:cs="Tahoma"/>
          <w:sz w:val="22"/>
          <w:szCs w:val="22"/>
          <w:u w:val="single"/>
        </w:rPr>
        <w:t>DOESP</w:t>
      </w:r>
      <w:r w:rsidR="001F3EEC">
        <w:rPr>
          <w:rFonts w:ascii="Tahoma" w:hAnsi="Tahoma" w:cs="Tahoma"/>
          <w:sz w:val="22"/>
          <w:szCs w:val="22"/>
        </w:rPr>
        <w:t>”) e no jornal “Diário de Notícias” em [•] de [•] de 2018; e (ii) da Reunião do Conselho de Administração da Emissora realizada em [•] de dezembro de 2020 (“</w:t>
      </w:r>
      <w:r w:rsidR="001F3EEC">
        <w:rPr>
          <w:rFonts w:ascii="Tahoma" w:hAnsi="Tahoma" w:cs="Tahoma"/>
          <w:sz w:val="22"/>
          <w:szCs w:val="22"/>
          <w:u w:val="single"/>
        </w:rPr>
        <w:t>RCA Emissora [•]/12/2020</w:t>
      </w:r>
      <w:r w:rsidR="001F3EEC">
        <w:rPr>
          <w:rFonts w:ascii="Tahoma" w:hAnsi="Tahoma" w:cs="Tahoma"/>
          <w:sz w:val="22"/>
          <w:szCs w:val="22"/>
        </w:rPr>
        <w:t>”)</w:t>
      </w:r>
      <w:r w:rsidR="008E405F">
        <w:rPr>
          <w:rFonts w:ascii="Tahoma" w:hAnsi="Tahoma" w:cs="Tahoma"/>
          <w:sz w:val="22"/>
          <w:szCs w:val="22"/>
        </w:rPr>
        <w:t>]</w:t>
      </w:r>
      <w:r w:rsidR="005853E7">
        <w:rPr>
          <w:rFonts w:ascii="Tahoma" w:hAnsi="Tahoma" w:cs="Tahoma"/>
          <w:sz w:val="22"/>
          <w:szCs w:val="22"/>
        </w:rPr>
        <w:t>, cuja ata dever</w:t>
      </w:r>
      <w:r w:rsidR="001F3EEC">
        <w:rPr>
          <w:rFonts w:ascii="Tahoma" w:hAnsi="Tahoma" w:cs="Tahoma"/>
          <w:sz w:val="22"/>
          <w:szCs w:val="22"/>
        </w:rPr>
        <w:t>á</w:t>
      </w:r>
      <w:r w:rsidR="005853E7">
        <w:rPr>
          <w:rFonts w:ascii="Tahoma" w:hAnsi="Tahoma" w:cs="Tahoma"/>
          <w:sz w:val="22"/>
          <w:szCs w:val="22"/>
        </w:rPr>
        <w:t xml:space="preserve"> ser registrada na JUCESP e publicada no </w:t>
      </w:r>
      <w:r w:rsidR="001F3EEC">
        <w:rPr>
          <w:rFonts w:ascii="Tahoma" w:hAnsi="Tahoma" w:cs="Tahoma"/>
          <w:sz w:val="22"/>
          <w:szCs w:val="22"/>
        </w:rPr>
        <w:t>DOESP</w:t>
      </w:r>
      <w:r w:rsidR="005853E7">
        <w:rPr>
          <w:rFonts w:ascii="Tahoma" w:hAnsi="Tahoma" w:cs="Tahoma"/>
          <w:sz w:val="22"/>
          <w:szCs w:val="22"/>
        </w:rPr>
        <w:t xml:space="preserve"> e no jornal “Diário de Notícias”, nos termos do artigo 62, inciso I e artigo 289 da Lei das Sociedades por Ações, sendo certo que a Emissora compromete-se a enviar ao Agente Fiduciário 1 (uma) cópia simples da RCA Emissora</w:t>
      </w:r>
      <w:r w:rsidR="001F3EEC">
        <w:rPr>
          <w:rFonts w:ascii="Tahoma" w:hAnsi="Tahoma" w:cs="Tahoma"/>
          <w:sz w:val="22"/>
          <w:szCs w:val="22"/>
        </w:rPr>
        <w:t xml:space="preserve"> [•]/12/2020</w:t>
      </w:r>
      <w:r w:rsidR="005853E7">
        <w:rPr>
          <w:rFonts w:ascii="Tahoma" w:hAnsi="Tahoma" w:cs="Tahoma"/>
          <w:sz w:val="22"/>
          <w:szCs w:val="22"/>
        </w:rPr>
        <w:t xml:space="preserve"> devidamente registrada na JUCESP, em até 5 (cinco) Dias Úteis contados da data de obtenção do referido registro. </w:t>
      </w:r>
    </w:p>
    <w:p w14:paraId="0FE514D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A Cedente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Cedente deverá, no prazo de 2 (dois) Dias Úteis contados da obtenção do registro do presente Aditamento no Cartório, fornecer ao Agente Fiduciário uma via original deste Aditamento devidamente registrado. </w:t>
      </w:r>
    </w:p>
    <w:p w14:paraId="625D9362"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lastRenderedPageBreak/>
        <w:t xml:space="preserve">Sem prejuízo do previsto na Cláusula 1.2 acima, a Cedente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3AEC0C8A"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0CA9E03B"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6C0BDF98"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1E8DB1D9"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concordam em aditar o Anexo IV ao Contrato, o qual passará a vigorar nos termos do Anexo A ao presente Aditamento, devendo a descrição das Obrigações Garantidas constante do Anexo A deste Aditamento ser considerada na definição das Obrigações Garantidas para fins da Cessão Fiduciária, para todos os fins e efeitos do Contrato. </w:t>
      </w:r>
    </w:p>
    <w:p w14:paraId="3CEC8D67"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59F96B67" w14:textId="77777777" w:rsidR="00484115" w:rsidRPr="00484115" w:rsidRDefault="005853E7" w:rsidP="000D000E">
      <w:pPr>
        <w:pStyle w:val="ContratoTexto"/>
        <w:numPr>
          <w:ilvl w:val="1"/>
          <w:numId w:val="7"/>
        </w:numPr>
        <w:tabs>
          <w:tab w:val="left" w:pos="567"/>
        </w:tabs>
        <w:suppressAutoHyphens/>
        <w:spacing w:before="0" w:after="0" w:line="320" w:lineRule="exact"/>
        <w:ind w:left="567" w:hanging="567"/>
        <w:rPr>
          <w:rFonts w:ascii="Tahoma" w:hAnsi="Tahoma" w:cs="Tahoma"/>
          <w:b/>
          <w:sz w:val="22"/>
          <w:szCs w:val="22"/>
        </w:rPr>
      </w:pPr>
      <w:r>
        <w:rPr>
          <w:rFonts w:ascii="Tahoma" w:hAnsi="Tahoma" w:cs="Tahoma"/>
          <w:sz w:val="22"/>
          <w:szCs w:val="22"/>
        </w:rPr>
        <w:t xml:space="preserve">As Partes </w:t>
      </w:r>
      <w:r w:rsidR="000D000E">
        <w:rPr>
          <w:rFonts w:ascii="Tahoma" w:hAnsi="Tahoma" w:cs="Tahoma"/>
          <w:sz w:val="22"/>
          <w:szCs w:val="22"/>
        </w:rPr>
        <w:t>concordam em</w:t>
      </w:r>
      <w:r w:rsidR="0041367B">
        <w:rPr>
          <w:rFonts w:ascii="Tahoma" w:hAnsi="Tahoma" w:cs="Tahoma"/>
          <w:sz w:val="22"/>
          <w:szCs w:val="22"/>
        </w:rPr>
        <w:t xml:space="preserve"> alterar </w:t>
      </w:r>
      <w:r w:rsidR="00484115">
        <w:rPr>
          <w:rFonts w:ascii="Tahoma" w:hAnsi="Tahoma" w:cs="Tahoma"/>
          <w:sz w:val="22"/>
          <w:szCs w:val="22"/>
        </w:rPr>
        <w:t xml:space="preserve">o item “b” da Cláusula 5.1 do Contrato, o qual passará a vigorar com a seguinte redação: </w:t>
      </w:r>
    </w:p>
    <w:p w14:paraId="509A3718" w14:textId="77777777" w:rsidR="00484115" w:rsidRPr="00484115" w:rsidRDefault="00484115" w:rsidP="00484115">
      <w:pPr>
        <w:pStyle w:val="ContratoTexto"/>
        <w:suppressAutoHyphens/>
        <w:spacing w:before="0" w:after="0" w:line="320" w:lineRule="exact"/>
        <w:jc w:val="left"/>
        <w:rPr>
          <w:rFonts w:ascii="Tahoma" w:hAnsi="Tahoma" w:cs="Tahoma"/>
          <w:i/>
          <w:sz w:val="22"/>
          <w:szCs w:val="22"/>
        </w:rPr>
      </w:pPr>
    </w:p>
    <w:p w14:paraId="4740640B" w14:textId="77777777" w:rsidR="005853E7"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0D000E">
        <w:rPr>
          <w:rFonts w:ascii="Tahoma" w:hAnsi="Tahoma" w:cs="Tahoma"/>
          <w:i/>
          <w:sz w:val="22"/>
          <w:szCs w:val="22"/>
        </w:rPr>
        <w:t>“5.1</w:t>
      </w:r>
      <w:r w:rsidRPr="00484115">
        <w:rPr>
          <w:rFonts w:ascii="Tahoma" w:hAnsi="Tahoma" w:cs="Tahoma"/>
          <w:i/>
          <w:sz w:val="22"/>
          <w:szCs w:val="22"/>
        </w:rPr>
        <w:t xml:space="preserve"> </w:t>
      </w:r>
      <w:r w:rsidR="0041367B" w:rsidRPr="00484115">
        <w:rPr>
          <w:rFonts w:ascii="Tahoma" w:hAnsi="Tahoma" w:cs="Tahoma"/>
          <w:i/>
          <w:sz w:val="22"/>
          <w:szCs w:val="22"/>
        </w:rPr>
        <w:t xml:space="preserve">  </w:t>
      </w:r>
      <w:r w:rsidR="005853E7" w:rsidRPr="00484115">
        <w:rPr>
          <w:rFonts w:ascii="Tahoma" w:hAnsi="Tahoma" w:cs="Tahoma"/>
          <w:i/>
          <w:sz w:val="22"/>
          <w:szCs w:val="22"/>
        </w:rPr>
        <w:t xml:space="preserve"> </w:t>
      </w:r>
      <w:r w:rsidRPr="00484115">
        <w:rPr>
          <w:rFonts w:ascii="Tahoma" w:hAnsi="Tahoma" w:cs="Tahoma"/>
          <w:i/>
          <w:sz w:val="22"/>
          <w:szCs w:val="22"/>
        </w:rPr>
        <w:t xml:space="preserve">A Cedente obriga-se: </w:t>
      </w:r>
    </w:p>
    <w:p w14:paraId="0C4AC90D" w14:textId="77777777" w:rsidR="00484115" w:rsidRPr="00484115" w:rsidRDefault="00484115" w:rsidP="000D000E">
      <w:pPr>
        <w:pStyle w:val="ContratoTexto"/>
        <w:suppressAutoHyphens/>
        <w:spacing w:before="0" w:after="0" w:line="320" w:lineRule="exact"/>
        <w:ind w:left="851"/>
        <w:jc w:val="left"/>
        <w:rPr>
          <w:rFonts w:ascii="Tahoma" w:hAnsi="Tahoma" w:cs="Tahoma"/>
          <w:i/>
          <w:sz w:val="22"/>
          <w:szCs w:val="22"/>
        </w:rPr>
      </w:pPr>
      <w:r w:rsidRPr="00484115">
        <w:rPr>
          <w:rFonts w:ascii="Tahoma" w:hAnsi="Tahoma" w:cs="Tahoma"/>
          <w:i/>
          <w:sz w:val="22"/>
          <w:szCs w:val="22"/>
        </w:rPr>
        <w:t>(...)</w:t>
      </w:r>
    </w:p>
    <w:p w14:paraId="2C0F9D0A" w14:textId="77777777" w:rsidR="00484115" w:rsidRPr="00484115" w:rsidRDefault="00484115" w:rsidP="000D000E">
      <w:pPr>
        <w:suppressAutoHyphens/>
        <w:spacing w:line="320" w:lineRule="exact"/>
        <w:ind w:left="851"/>
        <w:rPr>
          <w:rFonts w:cs="Tahoma"/>
          <w:i/>
          <w:szCs w:val="22"/>
        </w:rPr>
      </w:pPr>
      <w:r w:rsidRPr="00484115">
        <w:rPr>
          <w:rFonts w:cs="Tahoma"/>
          <w:i/>
          <w:szCs w:val="22"/>
        </w:rPr>
        <w:t>(b) a partir da data da verificação da Condição Suspensiva, até a quitação integral das Obrigações Garantidas, a garantir que a somatório do fluxo mensal de Direitos Creditórios transitados nas Contas Vinculadas, considerados em conjunto, corresponda aos valores ou percentuais mínimos indicados na tabela abaixo, conforme períodos abaixo indicados, conforme aplicável (“</w:t>
      </w:r>
      <w:r w:rsidRPr="00B96AAA">
        <w:rPr>
          <w:rFonts w:cs="Tahoma"/>
          <w:i/>
          <w:szCs w:val="22"/>
          <w:u w:val="single"/>
        </w:rPr>
        <w:t>Montante Mínimo Direitos Creditórios</w:t>
      </w:r>
      <w:r w:rsidRPr="00484115">
        <w:rPr>
          <w:rFonts w:cs="Tahoma"/>
          <w:i/>
          <w:szCs w:val="22"/>
        </w:rPr>
        <w:t>” e, em conjunto com o Montante Mínimo Aplicação Financeira, o “</w:t>
      </w:r>
      <w:r w:rsidRPr="00B96AAA">
        <w:rPr>
          <w:rFonts w:cs="Tahoma"/>
          <w:i/>
          <w:szCs w:val="22"/>
          <w:u w:val="single"/>
        </w:rPr>
        <w:t>Montante Mínimo de Garantia</w:t>
      </w:r>
      <w:r w:rsidRPr="00484115">
        <w:rPr>
          <w:rFonts w:cs="Tahoma"/>
          <w:i/>
          <w:szCs w:val="22"/>
        </w:rPr>
        <w:t xml:space="preserve">”), observado o previsto na Cláusula 5.2.3.1 abaixo: </w:t>
      </w:r>
    </w:p>
    <w:p w14:paraId="6E084DA4" w14:textId="77777777" w:rsidR="00484115" w:rsidRPr="00647FCD" w:rsidRDefault="00484115" w:rsidP="00484115">
      <w:pPr>
        <w:suppressAutoHyphens/>
        <w:spacing w:line="320" w:lineRule="exac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4778"/>
      </w:tblGrid>
      <w:tr w:rsidR="00484115" w:rsidRPr="00484115" w14:paraId="4A219798" w14:textId="77777777" w:rsidTr="000D000E">
        <w:trPr>
          <w:jc w:val="center"/>
        </w:trPr>
        <w:tc>
          <w:tcPr>
            <w:tcW w:w="0" w:type="auto"/>
          </w:tcPr>
          <w:p w14:paraId="4F977195" w14:textId="77777777" w:rsidR="00484115" w:rsidRPr="00484115" w:rsidRDefault="00484115" w:rsidP="00FB4BF0">
            <w:pPr>
              <w:suppressAutoHyphens/>
              <w:spacing w:line="320" w:lineRule="exact"/>
              <w:jc w:val="center"/>
              <w:rPr>
                <w:b/>
                <w:i/>
                <w:szCs w:val="22"/>
              </w:rPr>
            </w:pPr>
            <w:r w:rsidRPr="00484115">
              <w:rPr>
                <w:b/>
                <w:i/>
                <w:szCs w:val="22"/>
              </w:rPr>
              <w:t>Período de Verificação</w:t>
            </w:r>
          </w:p>
        </w:tc>
        <w:tc>
          <w:tcPr>
            <w:tcW w:w="4778" w:type="dxa"/>
          </w:tcPr>
          <w:p w14:paraId="7FED3545" w14:textId="77777777" w:rsidR="00484115" w:rsidRPr="00484115" w:rsidRDefault="00484115" w:rsidP="00FB4BF0">
            <w:pPr>
              <w:suppressAutoHyphens/>
              <w:spacing w:line="320" w:lineRule="exact"/>
              <w:jc w:val="center"/>
              <w:rPr>
                <w:b/>
                <w:i/>
                <w:szCs w:val="22"/>
              </w:rPr>
            </w:pPr>
            <w:r w:rsidRPr="00484115">
              <w:rPr>
                <w:b/>
                <w:i/>
                <w:szCs w:val="22"/>
              </w:rPr>
              <w:t>Montante Mínimo Direitos Creditórios na respectiva Data de Verificação</w:t>
            </w:r>
          </w:p>
        </w:tc>
      </w:tr>
      <w:tr w:rsidR="00484115" w:rsidRPr="00484115" w14:paraId="03881EE9" w14:textId="77777777" w:rsidTr="000D000E">
        <w:trPr>
          <w:jc w:val="center"/>
        </w:trPr>
        <w:tc>
          <w:tcPr>
            <w:tcW w:w="0" w:type="auto"/>
          </w:tcPr>
          <w:p w14:paraId="05C1820E" w14:textId="77777777" w:rsidR="00484115" w:rsidRPr="00484115" w:rsidRDefault="00484115" w:rsidP="00FB4BF0">
            <w:pPr>
              <w:suppressAutoHyphens/>
              <w:spacing w:line="320" w:lineRule="exact"/>
              <w:jc w:val="center"/>
              <w:rPr>
                <w:i/>
                <w:szCs w:val="22"/>
              </w:rPr>
            </w:pPr>
            <w:r w:rsidRPr="00484115">
              <w:rPr>
                <w:i/>
                <w:szCs w:val="22"/>
              </w:rPr>
              <w:t>Outubro de 2018</w:t>
            </w:r>
          </w:p>
        </w:tc>
        <w:tc>
          <w:tcPr>
            <w:tcW w:w="4778" w:type="dxa"/>
            <w:vAlign w:val="bottom"/>
          </w:tcPr>
          <w:p w14:paraId="6BA712C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7804254B" w14:textId="77777777" w:rsidTr="000D000E">
        <w:trPr>
          <w:jc w:val="center"/>
        </w:trPr>
        <w:tc>
          <w:tcPr>
            <w:tcW w:w="0" w:type="auto"/>
          </w:tcPr>
          <w:p w14:paraId="18167031" w14:textId="77777777" w:rsidR="00484115" w:rsidRPr="00484115" w:rsidRDefault="00484115" w:rsidP="00FB4BF0">
            <w:pPr>
              <w:suppressAutoHyphens/>
              <w:spacing w:line="320" w:lineRule="exact"/>
              <w:jc w:val="center"/>
              <w:rPr>
                <w:i/>
                <w:szCs w:val="22"/>
              </w:rPr>
            </w:pPr>
            <w:r w:rsidRPr="00484115">
              <w:rPr>
                <w:i/>
                <w:szCs w:val="22"/>
              </w:rPr>
              <w:t>Novembro de 2018</w:t>
            </w:r>
          </w:p>
        </w:tc>
        <w:tc>
          <w:tcPr>
            <w:tcW w:w="4778" w:type="dxa"/>
            <w:vAlign w:val="bottom"/>
          </w:tcPr>
          <w:p w14:paraId="2FDACD56"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25114455" w14:textId="77777777" w:rsidTr="000D000E">
        <w:trPr>
          <w:jc w:val="center"/>
        </w:trPr>
        <w:tc>
          <w:tcPr>
            <w:tcW w:w="0" w:type="auto"/>
          </w:tcPr>
          <w:p w14:paraId="5217B245" w14:textId="77777777" w:rsidR="00484115" w:rsidRPr="00484115" w:rsidRDefault="00484115" w:rsidP="00FB4BF0">
            <w:pPr>
              <w:suppressAutoHyphens/>
              <w:spacing w:line="320" w:lineRule="exact"/>
              <w:jc w:val="center"/>
              <w:rPr>
                <w:i/>
                <w:szCs w:val="22"/>
              </w:rPr>
            </w:pPr>
            <w:r w:rsidRPr="00484115">
              <w:rPr>
                <w:i/>
                <w:szCs w:val="22"/>
              </w:rPr>
              <w:t>Dezembro de 2018</w:t>
            </w:r>
          </w:p>
        </w:tc>
        <w:tc>
          <w:tcPr>
            <w:tcW w:w="4778" w:type="dxa"/>
            <w:vAlign w:val="bottom"/>
          </w:tcPr>
          <w:p w14:paraId="721EDD00" w14:textId="77777777" w:rsidR="00484115" w:rsidRPr="00484115" w:rsidRDefault="00484115" w:rsidP="00FB4BF0">
            <w:pPr>
              <w:suppressAutoHyphens/>
              <w:spacing w:line="320" w:lineRule="exact"/>
              <w:jc w:val="center"/>
              <w:rPr>
                <w:i/>
                <w:szCs w:val="22"/>
              </w:rPr>
            </w:pPr>
            <w:r w:rsidRPr="00484115">
              <w:rPr>
                <w:i/>
                <w:szCs w:val="22"/>
              </w:rPr>
              <w:t>R$8.000.000,00</w:t>
            </w:r>
          </w:p>
        </w:tc>
      </w:tr>
      <w:tr w:rsidR="00484115" w:rsidRPr="00484115" w14:paraId="5CBCC037" w14:textId="77777777" w:rsidTr="000D000E">
        <w:trPr>
          <w:jc w:val="center"/>
        </w:trPr>
        <w:tc>
          <w:tcPr>
            <w:tcW w:w="0" w:type="auto"/>
          </w:tcPr>
          <w:p w14:paraId="22774A1F" w14:textId="77777777" w:rsidR="00484115" w:rsidRPr="00484115" w:rsidRDefault="00484115" w:rsidP="00FB4BF0">
            <w:pPr>
              <w:suppressAutoHyphens/>
              <w:spacing w:line="320" w:lineRule="exact"/>
              <w:jc w:val="center"/>
              <w:rPr>
                <w:i/>
                <w:szCs w:val="22"/>
              </w:rPr>
            </w:pPr>
            <w:r w:rsidRPr="00484115">
              <w:rPr>
                <w:i/>
                <w:szCs w:val="22"/>
              </w:rPr>
              <w:t>Janeiro de 2019</w:t>
            </w:r>
          </w:p>
        </w:tc>
        <w:tc>
          <w:tcPr>
            <w:tcW w:w="4778" w:type="dxa"/>
            <w:vAlign w:val="bottom"/>
          </w:tcPr>
          <w:p w14:paraId="5563478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E892A19" w14:textId="77777777" w:rsidTr="000D000E">
        <w:trPr>
          <w:jc w:val="center"/>
        </w:trPr>
        <w:tc>
          <w:tcPr>
            <w:tcW w:w="0" w:type="auto"/>
          </w:tcPr>
          <w:p w14:paraId="5026EF92" w14:textId="77777777" w:rsidR="00484115" w:rsidRPr="00484115" w:rsidRDefault="00484115" w:rsidP="00FB4BF0">
            <w:pPr>
              <w:suppressAutoHyphens/>
              <w:spacing w:line="320" w:lineRule="exact"/>
              <w:jc w:val="center"/>
              <w:rPr>
                <w:i/>
                <w:szCs w:val="22"/>
              </w:rPr>
            </w:pPr>
            <w:r w:rsidRPr="00484115">
              <w:rPr>
                <w:i/>
                <w:szCs w:val="22"/>
              </w:rPr>
              <w:t>Fevereiro de 2019</w:t>
            </w:r>
          </w:p>
        </w:tc>
        <w:tc>
          <w:tcPr>
            <w:tcW w:w="4778" w:type="dxa"/>
            <w:vAlign w:val="bottom"/>
          </w:tcPr>
          <w:p w14:paraId="00C19BF8"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2E60FE9" w14:textId="77777777" w:rsidTr="000D000E">
        <w:trPr>
          <w:jc w:val="center"/>
        </w:trPr>
        <w:tc>
          <w:tcPr>
            <w:tcW w:w="0" w:type="auto"/>
          </w:tcPr>
          <w:p w14:paraId="0F20D2FC" w14:textId="77777777" w:rsidR="00484115" w:rsidRPr="00484115" w:rsidRDefault="00484115" w:rsidP="00FB4BF0">
            <w:pPr>
              <w:suppressAutoHyphens/>
              <w:spacing w:line="320" w:lineRule="exact"/>
              <w:jc w:val="center"/>
              <w:rPr>
                <w:i/>
                <w:szCs w:val="22"/>
              </w:rPr>
            </w:pPr>
            <w:r w:rsidRPr="00484115">
              <w:rPr>
                <w:i/>
                <w:szCs w:val="22"/>
              </w:rPr>
              <w:t>Março de 2019</w:t>
            </w:r>
          </w:p>
        </w:tc>
        <w:tc>
          <w:tcPr>
            <w:tcW w:w="4778" w:type="dxa"/>
            <w:vAlign w:val="bottom"/>
          </w:tcPr>
          <w:p w14:paraId="794ABA9D"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5C76FF62" w14:textId="77777777" w:rsidTr="000D000E">
        <w:trPr>
          <w:jc w:val="center"/>
        </w:trPr>
        <w:tc>
          <w:tcPr>
            <w:tcW w:w="0" w:type="auto"/>
          </w:tcPr>
          <w:p w14:paraId="0EFD2B0C" w14:textId="77777777" w:rsidR="00484115" w:rsidRPr="00484115" w:rsidRDefault="00484115" w:rsidP="00FB4BF0">
            <w:pPr>
              <w:suppressAutoHyphens/>
              <w:spacing w:line="320" w:lineRule="exact"/>
              <w:jc w:val="center"/>
              <w:rPr>
                <w:i/>
                <w:szCs w:val="22"/>
              </w:rPr>
            </w:pPr>
            <w:r w:rsidRPr="00484115">
              <w:rPr>
                <w:i/>
                <w:szCs w:val="22"/>
              </w:rPr>
              <w:t>Abril de 2019</w:t>
            </w:r>
          </w:p>
        </w:tc>
        <w:tc>
          <w:tcPr>
            <w:tcW w:w="4778" w:type="dxa"/>
            <w:vAlign w:val="bottom"/>
          </w:tcPr>
          <w:p w14:paraId="2169373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72800054" w14:textId="77777777" w:rsidTr="000D000E">
        <w:trPr>
          <w:jc w:val="center"/>
        </w:trPr>
        <w:tc>
          <w:tcPr>
            <w:tcW w:w="0" w:type="auto"/>
          </w:tcPr>
          <w:p w14:paraId="5C302F5D" w14:textId="77777777" w:rsidR="00484115" w:rsidRPr="00484115" w:rsidRDefault="00484115" w:rsidP="00FB4BF0">
            <w:pPr>
              <w:suppressAutoHyphens/>
              <w:spacing w:line="320" w:lineRule="exact"/>
              <w:jc w:val="center"/>
              <w:rPr>
                <w:i/>
                <w:szCs w:val="22"/>
              </w:rPr>
            </w:pPr>
            <w:r w:rsidRPr="00484115">
              <w:rPr>
                <w:i/>
                <w:szCs w:val="22"/>
              </w:rPr>
              <w:t>Maio de 2019</w:t>
            </w:r>
          </w:p>
        </w:tc>
        <w:tc>
          <w:tcPr>
            <w:tcW w:w="4778" w:type="dxa"/>
            <w:vAlign w:val="bottom"/>
          </w:tcPr>
          <w:p w14:paraId="3F95D7AE"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3FD26D8" w14:textId="77777777" w:rsidTr="000D000E">
        <w:trPr>
          <w:jc w:val="center"/>
        </w:trPr>
        <w:tc>
          <w:tcPr>
            <w:tcW w:w="0" w:type="auto"/>
          </w:tcPr>
          <w:p w14:paraId="339999B7" w14:textId="77777777" w:rsidR="00484115" w:rsidRPr="00484115" w:rsidRDefault="00484115" w:rsidP="00FB4BF0">
            <w:pPr>
              <w:suppressAutoHyphens/>
              <w:spacing w:line="320" w:lineRule="exact"/>
              <w:jc w:val="center"/>
              <w:rPr>
                <w:i/>
                <w:szCs w:val="22"/>
              </w:rPr>
            </w:pPr>
            <w:r w:rsidRPr="00484115">
              <w:rPr>
                <w:i/>
                <w:szCs w:val="22"/>
              </w:rPr>
              <w:t>Junho de 2019</w:t>
            </w:r>
          </w:p>
        </w:tc>
        <w:tc>
          <w:tcPr>
            <w:tcW w:w="4778" w:type="dxa"/>
            <w:vAlign w:val="bottom"/>
          </w:tcPr>
          <w:p w14:paraId="26AADD6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6CE6E8F9" w14:textId="77777777" w:rsidTr="000D000E">
        <w:trPr>
          <w:jc w:val="center"/>
        </w:trPr>
        <w:tc>
          <w:tcPr>
            <w:tcW w:w="0" w:type="auto"/>
          </w:tcPr>
          <w:p w14:paraId="21C7DF33" w14:textId="77777777" w:rsidR="00484115" w:rsidRPr="00484115" w:rsidRDefault="00484115" w:rsidP="00FB4BF0">
            <w:pPr>
              <w:suppressAutoHyphens/>
              <w:spacing w:line="320" w:lineRule="exact"/>
              <w:jc w:val="center"/>
              <w:rPr>
                <w:i/>
                <w:szCs w:val="22"/>
              </w:rPr>
            </w:pPr>
            <w:r w:rsidRPr="00484115">
              <w:rPr>
                <w:i/>
                <w:szCs w:val="22"/>
              </w:rPr>
              <w:t>Julho de 2019</w:t>
            </w:r>
          </w:p>
        </w:tc>
        <w:tc>
          <w:tcPr>
            <w:tcW w:w="4778" w:type="dxa"/>
            <w:vAlign w:val="bottom"/>
          </w:tcPr>
          <w:p w14:paraId="0BCA59E2"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05F22CC" w14:textId="77777777" w:rsidTr="000D000E">
        <w:trPr>
          <w:jc w:val="center"/>
        </w:trPr>
        <w:tc>
          <w:tcPr>
            <w:tcW w:w="0" w:type="auto"/>
          </w:tcPr>
          <w:p w14:paraId="7184894C" w14:textId="77777777" w:rsidR="00484115" w:rsidRPr="00484115" w:rsidRDefault="00484115" w:rsidP="00FB4BF0">
            <w:pPr>
              <w:suppressAutoHyphens/>
              <w:spacing w:line="320" w:lineRule="exact"/>
              <w:jc w:val="center"/>
              <w:rPr>
                <w:i/>
                <w:szCs w:val="22"/>
              </w:rPr>
            </w:pPr>
            <w:r w:rsidRPr="00484115">
              <w:rPr>
                <w:i/>
                <w:szCs w:val="22"/>
              </w:rPr>
              <w:t>Agosto de 2019</w:t>
            </w:r>
          </w:p>
        </w:tc>
        <w:tc>
          <w:tcPr>
            <w:tcW w:w="4778" w:type="dxa"/>
            <w:vAlign w:val="bottom"/>
          </w:tcPr>
          <w:p w14:paraId="049417B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7C1D096" w14:textId="77777777" w:rsidTr="000D000E">
        <w:trPr>
          <w:jc w:val="center"/>
        </w:trPr>
        <w:tc>
          <w:tcPr>
            <w:tcW w:w="0" w:type="auto"/>
          </w:tcPr>
          <w:p w14:paraId="1CC6B8FD" w14:textId="77777777" w:rsidR="00484115" w:rsidRPr="00484115" w:rsidRDefault="00484115" w:rsidP="00FB4BF0">
            <w:pPr>
              <w:suppressAutoHyphens/>
              <w:spacing w:line="320" w:lineRule="exact"/>
              <w:jc w:val="center"/>
              <w:rPr>
                <w:i/>
                <w:szCs w:val="22"/>
              </w:rPr>
            </w:pPr>
            <w:r w:rsidRPr="00484115">
              <w:rPr>
                <w:i/>
                <w:szCs w:val="22"/>
              </w:rPr>
              <w:lastRenderedPageBreak/>
              <w:t>Setembro de 2019</w:t>
            </w:r>
          </w:p>
        </w:tc>
        <w:tc>
          <w:tcPr>
            <w:tcW w:w="4778" w:type="dxa"/>
            <w:vAlign w:val="bottom"/>
          </w:tcPr>
          <w:p w14:paraId="0EB38353"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4BCE7428" w14:textId="77777777" w:rsidTr="000D000E">
        <w:trPr>
          <w:jc w:val="center"/>
        </w:trPr>
        <w:tc>
          <w:tcPr>
            <w:tcW w:w="0" w:type="auto"/>
          </w:tcPr>
          <w:p w14:paraId="016BBE46" w14:textId="77777777" w:rsidR="00484115" w:rsidRPr="00484115" w:rsidRDefault="00484115" w:rsidP="00FB4BF0">
            <w:pPr>
              <w:suppressAutoHyphens/>
              <w:spacing w:line="320" w:lineRule="exact"/>
              <w:jc w:val="center"/>
              <w:rPr>
                <w:i/>
                <w:szCs w:val="22"/>
              </w:rPr>
            </w:pPr>
            <w:r w:rsidRPr="00484115">
              <w:rPr>
                <w:i/>
                <w:szCs w:val="22"/>
              </w:rPr>
              <w:t>Outubro de 2019</w:t>
            </w:r>
          </w:p>
        </w:tc>
        <w:tc>
          <w:tcPr>
            <w:tcW w:w="4778" w:type="dxa"/>
            <w:vAlign w:val="bottom"/>
          </w:tcPr>
          <w:p w14:paraId="1D6F2440"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24FD0D82" w14:textId="77777777" w:rsidTr="000D000E">
        <w:trPr>
          <w:jc w:val="center"/>
        </w:trPr>
        <w:tc>
          <w:tcPr>
            <w:tcW w:w="0" w:type="auto"/>
          </w:tcPr>
          <w:p w14:paraId="4A4AFDC2" w14:textId="77777777" w:rsidR="00484115" w:rsidRPr="00484115" w:rsidRDefault="00484115" w:rsidP="00FB4BF0">
            <w:pPr>
              <w:suppressAutoHyphens/>
              <w:spacing w:line="320" w:lineRule="exact"/>
              <w:jc w:val="center"/>
              <w:rPr>
                <w:i/>
                <w:szCs w:val="22"/>
              </w:rPr>
            </w:pPr>
            <w:r w:rsidRPr="00484115">
              <w:rPr>
                <w:i/>
                <w:szCs w:val="22"/>
              </w:rPr>
              <w:t>Novembro de 2019</w:t>
            </w:r>
          </w:p>
        </w:tc>
        <w:tc>
          <w:tcPr>
            <w:tcW w:w="4778" w:type="dxa"/>
            <w:vAlign w:val="bottom"/>
          </w:tcPr>
          <w:p w14:paraId="39F5C7C1"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15C2C70B" w14:textId="77777777" w:rsidTr="000D000E">
        <w:trPr>
          <w:jc w:val="center"/>
        </w:trPr>
        <w:tc>
          <w:tcPr>
            <w:tcW w:w="0" w:type="auto"/>
          </w:tcPr>
          <w:p w14:paraId="1AFBF844" w14:textId="77777777" w:rsidR="00484115" w:rsidRPr="00484115" w:rsidRDefault="00484115" w:rsidP="00FB4BF0">
            <w:pPr>
              <w:suppressAutoHyphens/>
              <w:spacing w:line="320" w:lineRule="exact"/>
              <w:jc w:val="center"/>
              <w:rPr>
                <w:i/>
                <w:szCs w:val="22"/>
              </w:rPr>
            </w:pPr>
            <w:r w:rsidRPr="00484115">
              <w:rPr>
                <w:i/>
                <w:szCs w:val="22"/>
              </w:rPr>
              <w:t>Dezembro de 2019</w:t>
            </w:r>
          </w:p>
        </w:tc>
        <w:tc>
          <w:tcPr>
            <w:tcW w:w="4778" w:type="dxa"/>
            <w:vAlign w:val="bottom"/>
          </w:tcPr>
          <w:p w14:paraId="4F6FF97B" w14:textId="77777777" w:rsidR="00484115" w:rsidRPr="00484115" w:rsidRDefault="00484115" w:rsidP="00FB4BF0">
            <w:pPr>
              <w:suppressAutoHyphens/>
              <w:spacing w:line="320" w:lineRule="exact"/>
              <w:jc w:val="center"/>
              <w:rPr>
                <w:i/>
                <w:szCs w:val="22"/>
              </w:rPr>
            </w:pPr>
            <w:r w:rsidRPr="00484115">
              <w:rPr>
                <w:i/>
                <w:szCs w:val="22"/>
              </w:rPr>
              <w:t>15,0% do saldo das Obrigações Garantidas</w:t>
            </w:r>
          </w:p>
        </w:tc>
      </w:tr>
      <w:tr w:rsidR="00484115" w:rsidRPr="00484115" w14:paraId="075968F9" w14:textId="77777777" w:rsidTr="000D000E">
        <w:trPr>
          <w:jc w:val="center"/>
        </w:trPr>
        <w:tc>
          <w:tcPr>
            <w:tcW w:w="0" w:type="auto"/>
          </w:tcPr>
          <w:p w14:paraId="6C5A9EED" w14:textId="77777777" w:rsidR="00484115" w:rsidRPr="00484115" w:rsidRDefault="00484115" w:rsidP="00FB4BF0">
            <w:pPr>
              <w:suppressAutoHyphens/>
              <w:spacing w:line="320" w:lineRule="exact"/>
              <w:jc w:val="center"/>
              <w:rPr>
                <w:i/>
                <w:szCs w:val="22"/>
              </w:rPr>
            </w:pPr>
            <w:r w:rsidRPr="00484115">
              <w:rPr>
                <w:i/>
                <w:szCs w:val="22"/>
              </w:rPr>
              <w:t>Janeiro de 2020</w:t>
            </w:r>
          </w:p>
        </w:tc>
        <w:tc>
          <w:tcPr>
            <w:tcW w:w="4778" w:type="dxa"/>
            <w:vAlign w:val="bottom"/>
          </w:tcPr>
          <w:p w14:paraId="6B8FD13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20427D7" w14:textId="77777777" w:rsidTr="000D000E">
        <w:trPr>
          <w:jc w:val="center"/>
        </w:trPr>
        <w:tc>
          <w:tcPr>
            <w:tcW w:w="0" w:type="auto"/>
          </w:tcPr>
          <w:p w14:paraId="0C1CCB0A" w14:textId="77777777" w:rsidR="00484115" w:rsidRPr="00484115" w:rsidRDefault="00484115" w:rsidP="00FB4BF0">
            <w:pPr>
              <w:suppressAutoHyphens/>
              <w:spacing w:line="320" w:lineRule="exact"/>
              <w:jc w:val="center"/>
              <w:rPr>
                <w:i/>
                <w:szCs w:val="22"/>
              </w:rPr>
            </w:pPr>
            <w:r w:rsidRPr="00484115">
              <w:rPr>
                <w:i/>
                <w:szCs w:val="22"/>
              </w:rPr>
              <w:t>Fevereiro de 2020</w:t>
            </w:r>
          </w:p>
        </w:tc>
        <w:tc>
          <w:tcPr>
            <w:tcW w:w="4778" w:type="dxa"/>
            <w:vAlign w:val="bottom"/>
          </w:tcPr>
          <w:p w14:paraId="47A5E30C"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206F2264" w14:textId="77777777" w:rsidTr="000D000E">
        <w:trPr>
          <w:jc w:val="center"/>
        </w:trPr>
        <w:tc>
          <w:tcPr>
            <w:tcW w:w="0" w:type="auto"/>
          </w:tcPr>
          <w:p w14:paraId="34792CD6" w14:textId="77777777" w:rsidR="00484115" w:rsidRPr="00484115" w:rsidRDefault="00484115" w:rsidP="00FB4BF0">
            <w:pPr>
              <w:suppressAutoHyphens/>
              <w:spacing w:line="320" w:lineRule="exact"/>
              <w:jc w:val="center"/>
              <w:rPr>
                <w:i/>
                <w:szCs w:val="22"/>
              </w:rPr>
            </w:pPr>
            <w:r w:rsidRPr="00484115">
              <w:rPr>
                <w:i/>
                <w:szCs w:val="22"/>
              </w:rPr>
              <w:t>Março de 2020</w:t>
            </w:r>
          </w:p>
        </w:tc>
        <w:tc>
          <w:tcPr>
            <w:tcW w:w="4778" w:type="dxa"/>
            <w:vAlign w:val="bottom"/>
          </w:tcPr>
          <w:p w14:paraId="27B9DD65"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0AF4E82A" w14:textId="77777777" w:rsidTr="000D000E">
        <w:trPr>
          <w:jc w:val="center"/>
        </w:trPr>
        <w:tc>
          <w:tcPr>
            <w:tcW w:w="0" w:type="auto"/>
          </w:tcPr>
          <w:p w14:paraId="628720BB" w14:textId="77777777" w:rsidR="00484115" w:rsidRPr="00484115" w:rsidRDefault="00484115" w:rsidP="00FB4BF0">
            <w:pPr>
              <w:suppressAutoHyphens/>
              <w:spacing w:line="320" w:lineRule="exact"/>
              <w:jc w:val="center"/>
              <w:rPr>
                <w:i/>
                <w:szCs w:val="22"/>
              </w:rPr>
            </w:pPr>
            <w:r w:rsidRPr="00484115">
              <w:rPr>
                <w:i/>
                <w:szCs w:val="22"/>
              </w:rPr>
              <w:t>Abril de 2020</w:t>
            </w:r>
          </w:p>
        </w:tc>
        <w:tc>
          <w:tcPr>
            <w:tcW w:w="4778" w:type="dxa"/>
            <w:vAlign w:val="bottom"/>
          </w:tcPr>
          <w:p w14:paraId="74FF8DEE"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3019B421" w14:textId="77777777" w:rsidTr="000D000E">
        <w:trPr>
          <w:jc w:val="center"/>
        </w:trPr>
        <w:tc>
          <w:tcPr>
            <w:tcW w:w="0" w:type="auto"/>
          </w:tcPr>
          <w:p w14:paraId="707B3ABE" w14:textId="77777777" w:rsidR="00484115" w:rsidRPr="00484115" w:rsidRDefault="00484115" w:rsidP="00FB4BF0">
            <w:pPr>
              <w:suppressAutoHyphens/>
              <w:spacing w:line="320" w:lineRule="exact"/>
              <w:jc w:val="center"/>
              <w:rPr>
                <w:i/>
                <w:szCs w:val="22"/>
              </w:rPr>
            </w:pPr>
            <w:r w:rsidRPr="00484115">
              <w:rPr>
                <w:i/>
                <w:szCs w:val="22"/>
              </w:rPr>
              <w:t>Maio de 2020</w:t>
            </w:r>
          </w:p>
        </w:tc>
        <w:tc>
          <w:tcPr>
            <w:tcW w:w="4778" w:type="dxa"/>
            <w:vAlign w:val="bottom"/>
          </w:tcPr>
          <w:p w14:paraId="428980A9"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DE5506E" w14:textId="77777777" w:rsidTr="000D000E">
        <w:trPr>
          <w:jc w:val="center"/>
        </w:trPr>
        <w:tc>
          <w:tcPr>
            <w:tcW w:w="0" w:type="auto"/>
          </w:tcPr>
          <w:p w14:paraId="65201C92" w14:textId="77777777" w:rsidR="00484115" w:rsidRPr="00484115" w:rsidRDefault="00484115" w:rsidP="00FB4BF0">
            <w:pPr>
              <w:suppressAutoHyphens/>
              <w:spacing w:line="320" w:lineRule="exact"/>
              <w:jc w:val="center"/>
              <w:rPr>
                <w:i/>
                <w:szCs w:val="22"/>
              </w:rPr>
            </w:pPr>
            <w:r w:rsidRPr="00484115">
              <w:rPr>
                <w:i/>
                <w:szCs w:val="22"/>
              </w:rPr>
              <w:t>Junho de 2020</w:t>
            </w:r>
          </w:p>
        </w:tc>
        <w:tc>
          <w:tcPr>
            <w:tcW w:w="4778" w:type="dxa"/>
            <w:vAlign w:val="bottom"/>
          </w:tcPr>
          <w:p w14:paraId="1BF4EAED"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6B6C151" w14:textId="77777777" w:rsidTr="000D000E">
        <w:trPr>
          <w:jc w:val="center"/>
        </w:trPr>
        <w:tc>
          <w:tcPr>
            <w:tcW w:w="0" w:type="auto"/>
          </w:tcPr>
          <w:p w14:paraId="014B46A2" w14:textId="77777777" w:rsidR="00484115" w:rsidRPr="00484115" w:rsidRDefault="00484115" w:rsidP="00FB4BF0">
            <w:pPr>
              <w:suppressAutoHyphens/>
              <w:spacing w:line="320" w:lineRule="exact"/>
              <w:jc w:val="center"/>
              <w:rPr>
                <w:i/>
                <w:szCs w:val="22"/>
              </w:rPr>
            </w:pPr>
            <w:r w:rsidRPr="00484115">
              <w:rPr>
                <w:i/>
                <w:szCs w:val="22"/>
              </w:rPr>
              <w:t>Julho de 2020</w:t>
            </w:r>
          </w:p>
        </w:tc>
        <w:tc>
          <w:tcPr>
            <w:tcW w:w="4778" w:type="dxa"/>
            <w:vAlign w:val="bottom"/>
          </w:tcPr>
          <w:p w14:paraId="3FE170F2"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6F2A4FFB" w14:textId="77777777" w:rsidTr="000D000E">
        <w:trPr>
          <w:jc w:val="center"/>
        </w:trPr>
        <w:tc>
          <w:tcPr>
            <w:tcW w:w="0" w:type="auto"/>
          </w:tcPr>
          <w:p w14:paraId="6C2317B7" w14:textId="77777777" w:rsidR="00484115" w:rsidRPr="00484115" w:rsidRDefault="00484115" w:rsidP="00FB4BF0">
            <w:pPr>
              <w:suppressAutoHyphens/>
              <w:spacing w:line="320" w:lineRule="exact"/>
              <w:jc w:val="center"/>
              <w:rPr>
                <w:i/>
                <w:szCs w:val="22"/>
              </w:rPr>
            </w:pPr>
            <w:r w:rsidRPr="00484115">
              <w:rPr>
                <w:i/>
                <w:szCs w:val="22"/>
              </w:rPr>
              <w:t>Agosto de 2020</w:t>
            </w:r>
          </w:p>
        </w:tc>
        <w:tc>
          <w:tcPr>
            <w:tcW w:w="4778" w:type="dxa"/>
            <w:vAlign w:val="bottom"/>
          </w:tcPr>
          <w:p w14:paraId="1951B8C6"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41CE12E1" w14:textId="77777777" w:rsidTr="000D000E">
        <w:trPr>
          <w:jc w:val="center"/>
        </w:trPr>
        <w:tc>
          <w:tcPr>
            <w:tcW w:w="0" w:type="auto"/>
          </w:tcPr>
          <w:p w14:paraId="454B3809" w14:textId="77777777" w:rsidR="00484115" w:rsidRPr="00484115" w:rsidRDefault="00484115" w:rsidP="00FB4BF0">
            <w:pPr>
              <w:suppressAutoHyphens/>
              <w:spacing w:line="320" w:lineRule="exact"/>
              <w:jc w:val="center"/>
              <w:rPr>
                <w:i/>
                <w:szCs w:val="22"/>
              </w:rPr>
            </w:pPr>
            <w:r w:rsidRPr="00484115">
              <w:rPr>
                <w:i/>
                <w:szCs w:val="22"/>
              </w:rPr>
              <w:t>Setembro de 2020</w:t>
            </w:r>
          </w:p>
        </w:tc>
        <w:tc>
          <w:tcPr>
            <w:tcW w:w="4778" w:type="dxa"/>
            <w:vAlign w:val="bottom"/>
          </w:tcPr>
          <w:p w14:paraId="71B181D1" w14:textId="77777777" w:rsidR="00484115" w:rsidRPr="00484115" w:rsidRDefault="00484115" w:rsidP="00FB4BF0">
            <w:pPr>
              <w:suppressAutoHyphens/>
              <w:spacing w:line="320" w:lineRule="exact"/>
              <w:jc w:val="center"/>
              <w:rPr>
                <w:i/>
                <w:szCs w:val="22"/>
              </w:rPr>
            </w:pPr>
            <w:r w:rsidRPr="00484115">
              <w:rPr>
                <w:i/>
                <w:szCs w:val="22"/>
              </w:rPr>
              <w:t>20,0% do saldo das Obrigações Garantidas</w:t>
            </w:r>
          </w:p>
        </w:tc>
      </w:tr>
      <w:tr w:rsidR="00484115" w:rsidRPr="00484115" w14:paraId="1963A696" w14:textId="77777777" w:rsidTr="000D000E">
        <w:trPr>
          <w:jc w:val="center"/>
        </w:trPr>
        <w:tc>
          <w:tcPr>
            <w:tcW w:w="0" w:type="auto"/>
          </w:tcPr>
          <w:p w14:paraId="19B72792" w14:textId="77777777" w:rsidR="00484115" w:rsidRPr="00484115" w:rsidRDefault="00484115" w:rsidP="00FB4BF0">
            <w:pPr>
              <w:suppressAutoHyphens/>
              <w:spacing w:line="320" w:lineRule="exact"/>
              <w:jc w:val="center"/>
              <w:rPr>
                <w:i/>
                <w:szCs w:val="22"/>
              </w:rPr>
            </w:pPr>
            <w:r w:rsidRPr="00484115">
              <w:rPr>
                <w:i/>
                <w:szCs w:val="22"/>
              </w:rPr>
              <w:t>Outubro de 2020</w:t>
            </w:r>
          </w:p>
        </w:tc>
        <w:tc>
          <w:tcPr>
            <w:tcW w:w="4778" w:type="dxa"/>
            <w:vAlign w:val="bottom"/>
          </w:tcPr>
          <w:p w14:paraId="2275B9BF" w14:textId="77777777" w:rsidR="00484115" w:rsidRPr="00484115" w:rsidRDefault="00484115" w:rsidP="00FB4BF0">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6A2FE0D" w14:textId="77777777" w:rsidTr="000D000E">
        <w:trPr>
          <w:jc w:val="center"/>
        </w:trPr>
        <w:tc>
          <w:tcPr>
            <w:tcW w:w="0" w:type="auto"/>
          </w:tcPr>
          <w:p w14:paraId="1EFA85F0" w14:textId="77777777" w:rsidR="00484115" w:rsidRPr="00484115" w:rsidRDefault="00484115" w:rsidP="00484115">
            <w:pPr>
              <w:suppressAutoHyphens/>
              <w:spacing w:line="320" w:lineRule="exact"/>
              <w:jc w:val="center"/>
              <w:rPr>
                <w:i/>
                <w:szCs w:val="22"/>
              </w:rPr>
            </w:pPr>
            <w:r w:rsidRPr="00484115">
              <w:rPr>
                <w:i/>
                <w:szCs w:val="22"/>
              </w:rPr>
              <w:t>Novembro de 2020</w:t>
            </w:r>
          </w:p>
        </w:tc>
        <w:tc>
          <w:tcPr>
            <w:tcW w:w="4778" w:type="dxa"/>
            <w:vAlign w:val="bottom"/>
          </w:tcPr>
          <w:p w14:paraId="0BF0F992"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55FB9C27" w14:textId="77777777" w:rsidTr="000D000E">
        <w:trPr>
          <w:jc w:val="center"/>
        </w:trPr>
        <w:tc>
          <w:tcPr>
            <w:tcW w:w="0" w:type="auto"/>
          </w:tcPr>
          <w:p w14:paraId="25F9126A" w14:textId="77777777" w:rsidR="00484115" w:rsidRPr="00484115" w:rsidRDefault="00484115" w:rsidP="00484115">
            <w:pPr>
              <w:suppressAutoHyphens/>
              <w:spacing w:line="320" w:lineRule="exact"/>
              <w:jc w:val="center"/>
              <w:rPr>
                <w:i/>
                <w:szCs w:val="22"/>
              </w:rPr>
            </w:pPr>
            <w:r w:rsidRPr="00484115">
              <w:rPr>
                <w:i/>
                <w:szCs w:val="22"/>
              </w:rPr>
              <w:t>Dezembro de 2020</w:t>
            </w:r>
          </w:p>
        </w:tc>
        <w:tc>
          <w:tcPr>
            <w:tcW w:w="4778" w:type="dxa"/>
            <w:vAlign w:val="bottom"/>
          </w:tcPr>
          <w:p w14:paraId="5F44303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BA75E82" w14:textId="77777777" w:rsidTr="000D000E">
        <w:trPr>
          <w:jc w:val="center"/>
        </w:trPr>
        <w:tc>
          <w:tcPr>
            <w:tcW w:w="0" w:type="auto"/>
          </w:tcPr>
          <w:p w14:paraId="30A27802" w14:textId="77777777" w:rsidR="00484115" w:rsidRPr="00484115" w:rsidRDefault="00484115" w:rsidP="00484115">
            <w:pPr>
              <w:suppressAutoHyphens/>
              <w:spacing w:line="320" w:lineRule="exact"/>
              <w:jc w:val="center"/>
              <w:rPr>
                <w:i/>
                <w:szCs w:val="22"/>
              </w:rPr>
            </w:pPr>
            <w:r w:rsidRPr="00484115">
              <w:rPr>
                <w:i/>
                <w:szCs w:val="22"/>
              </w:rPr>
              <w:t>Janeiro de 2021</w:t>
            </w:r>
          </w:p>
        </w:tc>
        <w:tc>
          <w:tcPr>
            <w:tcW w:w="4778" w:type="dxa"/>
            <w:vAlign w:val="bottom"/>
          </w:tcPr>
          <w:p w14:paraId="63E2B785"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AAF2565" w14:textId="77777777" w:rsidTr="000D000E">
        <w:trPr>
          <w:jc w:val="center"/>
        </w:trPr>
        <w:tc>
          <w:tcPr>
            <w:tcW w:w="0" w:type="auto"/>
          </w:tcPr>
          <w:p w14:paraId="2EE15800" w14:textId="77777777" w:rsidR="00484115" w:rsidRPr="00484115" w:rsidRDefault="00484115" w:rsidP="00484115">
            <w:pPr>
              <w:suppressAutoHyphens/>
              <w:spacing w:line="320" w:lineRule="exact"/>
              <w:jc w:val="center"/>
              <w:rPr>
                <w:i/>
                <w:szCs w:val="22"/>
              </w:rPr>
            </w:pPr>
            <w:r w:rsidRPr="00484115">
              <w:rPr>
                <w:i/>
                <w:szCs w:val="22"/>
              </w:rPr>
              <w:t>Fevereiro de 2021</w:t>
            </w:r>
          </w:p>
        </w:tc>
        <w:tc>
          <w:tcPr>
            <w:tcW w:w="4778" w:type="dxa"/>
            <w:vAlign w:val="bottom"/>
          </w:tcPr>
          <w:p w14:paraId="15F9C960"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6170F87" w14:textId="77777777" w:rsidTr="000D000E">
        <w:trPr>
          <w:jc w:val="center"/>
        </w:trPr>
        <w:tc>
          <w:tcPr>
            <w:tcW w:w="0" w:type="auto"/>
          </w:tcPr>
          <w:p w14:paraId="1C3A4C0A" w14:textId="77777777" w:rsidR="00484115" w:rsidRPr="00484115" w:rsidRDefault="00484115" w:rsidP="00484115">
            <w:pPr>
              <w:suppressAutoHyphens/>
              <w:spacing w:line="320" w:lineRule="exact"/>
              <w:jc w:val="center"/>
              <w:rPr>
                <w:i/>
                <w:szCs w:val="22"/>
              </w:rPr>
            </w:pPr>
            <w:r w:rsidRPr="00484115">
              <w:rPr>
                <w:i/>
                <w:szCs w:val="22"/>
              </w:rPr>
              <w:t>Março de 2021</w:t>
            </w:r>
          </w:p>
        </w:tc>
        <w:tc>
          <w:tcPr>
            <w:tcW w:w="4778" w:type="dxa"/>
            <w:vAlign w:val="bottom"/>
          </w:tcPr>
          <w:p w14:paraId="0383E5E4"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7C748AD" w14:textId="77777777" w:rsidTr="000D000E">
        <w:trPr>
          <w:jc w:val="center"/>
        </w:trPr>
        <w:tc>
          <w:tcPr>
            <w:tcW w:w="0" w:type="auto"/>
          </w:tcPr>
          <w:p w14:paraId="6DBB949E" w14:textId="77777777" w:rsidR="00484115" w:rsidRPr="00484115" w:rsidRDefault="00484115" w:rsidP="00484115">
            <w:pPr>
              <w:suppressAutoHyphens/>
              <w:spacing w:line="320" w:lineRule="exact"/>
              <w:jc w:val="center"/>
              <w:rPr>
                <w:i/>
                <w:szCs w:val="22"/>
              </w:rPr>
            </w:pPr>
            <w:r w:rsidRPr="00484115">
              <w:rPr>
                <w:i/>
                <w:szCs w:val="22"/>
              </w:rPr>
              <w:t>Abril de 2021</w:t>
            </w:r>
          </w:p>
        </w:tc>
        <w:tc>
          <w:tcPr>
            <w:tcW w:w="4778" w:type="dxa"/>
            <w:vAlign w:val="bottom"/>
          </w:tcPr>
          <w:p w14:paraId="504164DD"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07344EE7" w14:textId="77777777" w:rsidTr="000D000E">
        <w:trPr>
          <w:jc w:val="center"/>
        </w:trPr>
        <w:tc>
          <w:tcPr>
            <w:tcW w:w="0" w:type="auto"/>
          </w:tcPr>
          <w:p w14:paraId="333BFF3F" w14:textId="77777777" w:rsidR="00484115" w:rsidRPr="00484115" w:rsidRDefault="00484115" w:rsidP="00484115">
            <w:pPr>
              <w:suppressAutoHyphens/>
              <w:spacing w:line="320" w:lineRule="exact"/>
              <w:jc w:val="center"/>
              <w:rPr>
                <w:i/>
                <w:szCs w:val="22"/>
              </w:rPr>
            </w:pPr>
            <w:r w:rsidRPr="00484115">
              <w:rPr>
                <w:i/>
                <w:szCs w:val="22"/>
              </w:rPr>
              <w:t>Maio de 2021</w:t>
            </w:r>
          </w:p>
        </w:tc>
        <w:tc>
          <w:tcPr>
            <w:tcW w:w="4778" w:type="dxa"/>
            <w:vAlign w:val="bottom"/>
          </w:tcPr>
          <w:p w14:paraId="1FBBEB0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B08F044" w14:textId="77777777" w:rsidTr="000D000E">
        <w:trPr>
          <w:jc w:val="center"/>
        </w:trPr>
        <w:tc>
          <w:tcPr>
            <w:tcW w:w="0" w:type="auto"/>
          </w:tcPr>
          <w:p w14:paraId="7CC3A1D8" w14:textId="77777777" w:rsidR="00484115" w:rsidRPr="00484115" w:rsidRDefault="00484115" w:rsidP="00484115">
            <w:pPr>
              <w:suppressAutoHyphens/>
              <w:spacing w:line="320" w:lineRule="exact"/>
              <w:jc w:val="center"/>
              <w:rPr>
                <w:i/>
                <w:szCs w:val="22"/>
              </w:rPr>
            </w:pPr>
            <w:r w:rsidRPr="00484115">
              <w:rPr>
                <w:i/>
                <w:szCs w:val="22"/>
              </w:rPr>
              <w:t>Junho de 2021</w:t>
            </w:r>
          </w:p>
        </w:tc>
        <w:tc>
          <w:tcPr>
            <w:tcW w:w="4778" w:type="dxa"/>
            <w:vAlign w:val="bottom"/>
          </w:tcPr>
          <w:p w14:paraId="7824E8EE"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79C92C52" w14:textId="77777777" w:rsidTr="000D000E">
        <w:trPr>
          <w:jc w:val="center"/>
        </w:trPr>
        <w:tc>
          <w:tcPr>
            <w:tcW w:w="0" w:type="auto"/>
          </w:tcPr>
          <w:p w14:paraId="60F639A4" w14:textId="77777777" w:rsidR="00484115" w:rsidRPr="00484115" w:rsidRDefault="00484115" w:rsidP="00484115">
            <w:pPr>
              <w:suppressAutoHyphens/>
              <w:spacing w:line="320" w:lineRule="exact"/>
              <w:jc w:val="center"/>
              <w:rPr>
                <w:i/>
                <w:szCs w:val="22"/>
              </w:rPr>
            </w:pPr>
            <w:r w:rsidRPr="00484115">
              <w:rPr>
                <w:i/>
                <w:szCs w:val="22"/>
              </w:rPr>
              <w:t>Julho de 2021</w:t>
            </w:r>
          </w:p>
        </w:tc>
        <w:tc>
          <w:tcPr>
            <w:tcW w:w="4778" w:type="dxa"/>
            <w:vAlign w:val="bottom"/>
          </w:tcPr>
          <w:p w14:paraId="610E39B8"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4FD18D0" w14:textId="77777777" w:rsidTr="000D000E">
        <w:trPr>
          <w:jc w:val="center"/>
        </w:trPr>
        <w:tc>
          <w:tcPr>
            <w:tcW w:w="0" w:type="auto"/>
          </w:tcPr>
          <w:p w14:paraId="35B635E2" w14:textId="77777777" w:rsidR="00484115" w:rsidRPr="00484115" w:rsidRDefault="00484115" w:rsidP="00484115">
            <w:pPr>
              <w:suppressAutoHyphens/>
              <w:spacing w:line="320" w:lineRule="exact"/>
              <w:jc w:val="center"/>
              <w:rPr>
                <w:i/>
                <w:szCs w:val="22"/>
              </w:rPr>
            </w:pPr>
            <w:r w:rsidRPr="00484115">
              <w:rPr>
                <w:i/>
                <w:szCs w:val="22"/>
              </w:rPr>
              <w:t>Agosto de 2021</w:t>
            </w:r>
          </w:p>
        </w:tc>
        <w:tc>
          <w:tcPr>
            <w:tcW w:w="4778" w:type="dxa"/>
            <w:vAlign w:val="bottom"/>
          </w:tcPr>
          <w:p w14:paraId="2A3DEEC1"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35431845" w14:textId="77777777" w:rsidTr="000D000E">
        <w:trPr>
          <w:jc w:val="center"/>
        </w:trPr>
        <w:tc>
          <w:tcPr>
            <w:tcW w:w="0" w:type="auto"/>
          </w:tcPr>
          <w:p w14:paraId="1CADADF8" w14:textId="77777777" w:rsidR="00484115" w:rsidRPr="00484115" w:rsidRDefault="00484115" w:rsidP="00484115">
            <w:pPr>
              <w:suppressAutoHyphens/>
              <w:spacing w:line="320" w:lineRule="exact"/>
              <w:jc w:val="center"/>
              <w:rPr>
                <w:i/>
                <w:szCs w:val="22"/>
              </w:rPr>
            </w:pPr>
            <w:r w:rsidRPr="00484115">
              <w:rPr>
                <w:i/>
                <w:szCs w:val="22"/>
              </w:rPr>
              <w:t>Setembro de 2021</w:t>
            </w:r>
          </w:p>
        </w:tc>
        <w:tc>
          <w:tcPr>
            <w:tcW w:w="4778" w:type="dxa"/>
            <w:vAlign w:val="bottom"/>
          </w:tcPr>
          <w:p w14:paraId="4DF7C4BB" w14:textId="77777777" w:rsidR="00484115" w:rsidRPr="00484115" w:rsidRDefault="00484115" w:rsidP="00484115">
            <w:pPr>
              <w:suppressAutoHyphens/>
              <w:spacing w:line="320" w:lineRule="exact"/>
              <w:jc w:val="center"/>
              <w:rPr>
                <w:i/>
                <w:szCs w:val="22"/>
              </w:rPr>
            </w:pPr>
            <w:r>
              <w:rPr>
                <w:i/>
                <w:szCs w:val="22"/>
              </w:rPr>
              <w:t>15</w:t>
            </w:r>
            <w:r w:rsidRPr="00484115">
              <w:rPr>
                <w:i/>
                <w:szCs w:val="22"/>
              </w:rPr>
              <w:t>,0% do saldo das Obrigações Garantidas</w:t>
            </w:r>
          </w:p>
        </w:tc>
      </w:tr>
      <w:tr w:rsidR="00484115" w:rsidRPr="00484115" w14:paraId="22041AA3" w14:textId="77777777" w:rsidTr="000D000E">
        <w:trPr>
          <w:jc w:val="center"/>
        </w:trPr>
        <w:tc>
          <w:tcPr>
            <w:tcW w:w="0" w:type="auto"/>
          </w:tcPr>
          <w:p w14:paraId="6A06DCD7" w14:textId="77777777" w:rsidR="00484115" w:rsidRPr="00484115" w:rsidRDefault="00484115" w:rsidP="00FB4BF0">
            <w:pPr>
              <w:suppressAutoHyphens/>
              <w:spacing w:line="320" w:lineRule="exact"/>
              <w:jc w:val="center"/>
              <w:rPr>
                <w:i/>
                <w:szCs w:val="22"/>
              </w:rPr>
            </w:pPr>
            <w:r w:rsidRPr="00484115">
              <w:rPr>
                <w:i/>
                <w:szCs w:val="22"/>
              </w:rPr>
              <w:t>Outubro de 2021</w:t>
            </w:r>
          </w:p>
        </w:tc>
        <w:tc>
          <w:tcPr>
            <w:tcW w:w="4778" w:type="dxa"/>
            <w:vAlign w:val="bottom"/>
          </w:tcPr>
          <w:p w14:paraId="245312C7" w14:textId="77777777" w:rsidR="00484115" w:rsidRPr="00484115" w:rsidRDefault="00484115" w:rsidP="00FB4BF0">
            <w:pPr>
              <w:suppressAutoHyphens/>
              <w:spacing w:line="320" w:lineRule="exact"/>
              <w:jc w:val="center"/>
              <w:rPr>
                <w:i/>
                <w:szCs w:val="22"/>
              </w:rPr>
            </w:pPr>
            <w:r w:rsidRPr="00484115">
              <w:rPr>
                <w:i/>
                <w:szCs w:val="22"/>
              </w:rPr>
              <w:t>2</w:t>
            </w:r>
            <w:r>
              <w:rPr>
                <w:i/>
                <w:szCs w:val="22"/>
              </w:rPr>
              <w:t>0</w:t>
            </w:r>
            <w:r w:rsidRPr="00484115">
              <w:rPr>
                <w:i/>
                <w:szCs w:val="22"/>
              </w:rPr>
              <w:t>,0% do saldo das Obrigações Garantidas</w:t>
            </w:r>
          </w:p>
        </w:tc>
      </w:tr>
      <w:tr w:rsidR="00484115" w:rsidRPr="00484115" w14:paraId="462BDFD9" w14:textId="77777777" w:rsidTr="000D000E">
        <w:trPr>
          <w:jc w:val="center"/>
        </w:trPr>
        <w:tc>
          <w:tcPr>
            <w:tcW w:w="0" w:type="auto"/>
          </w:tcPr>
          <w:p w14:paraId="127E977D" w14:textId="77777777" w:rsidR="00484115" w:rsidRPr="00484115" w:rsidRDefault="00484115" w:rsidP="00484115">
            <w:pPr>
              <w:suppressAutoHyphens/>
              <w:spacing w:line="320" w:lineRule="exact"/>
              <w:jc w:val="center"/>
              <w:rPr>
                <w:i/>
                <w:szCs w:val="22"/>
              </w:rPr>
            </w:pPr>
            <w:r w:rsidRPr="00484115">
              <w:rPr>
                <w:i/>
                <w:szCs w:val="22"/>
              </w:rPr>
              <w:t>Novembro de 2021</w:t>
            </w:r>
          </w:p>
        </w:tc>
        <w:tc>
          <w:tcPr>
            <w:tcW w:w="4778" w:type="dxa"/>
          </w:tcPr>
          <w:p w14:paraId="1D8659B3" w14:textId="77777777" w:rsidR="00484115" w:rsidRDefault="00484115" w:rsidP="00484115">
            <w:pPr>
              <w:jc w:val="center"/>
            </w:pPr>
            <w:r w:rsidRPr="00F52CBC">
              <w:rPr>
                <w:i/>
                <w:szCs w:val="22"/>
              </w:rPr>
              <w:t>20,0% do saldo das Obrigações Garantidas</w:t>
            </w:r>
          </w:p>
        </w:tc>
      </w:tr>
      <w:tr w:rsidR="00484115" w:rsidRPr="00484115" w14:paraId="2F2278E2" w14:textId="77777777" w:rsidTr="000D000E">
        <w:trPr>
          <w:jc w:val="center"/>
        </w:trPr>
        <w:tc>
          <w:tcPr>
            <w:tcW w:w="0" w:type="auto"/>
          </w:tcPr>
          <w:p w14:paraId="1C376E09" w14:textId="77777777" w:rsidR="00484115" w:rsidRPr="00484115" w:rsidRDefault="00484115" w:rsidP="00484115">
            <w:pPr>
              <w:suppressAutoHyphens/>
              <w:spacing w:line="320" w:lineRule="exact"/>
              <w:jc w:val="center"/>
              <w:rPr>
                <w:i/>
                <w:szCs w:val="22"/>
              </w:rPr>
            </w:pPr>
            <w:r w:rsidRPr="00484115">
              <w:rPr>
                <w:i/>
                <w:szCs w:val="22"/>
              </w:rPr>
              <w:t>Dezembro de 2021</w:t>
            </w:r>
          </w:p>
        </w:tc>
        <w:tc>
          <w:tcPr>
            <w:tcW w:w="4778" w:type="dxa"/>
          </w:tcPr>
          <w:p w14:paraId="15851FD2" w14:textId="77777777" w:rsidR="00484115" w:rsidRDefault="00484115" w:rsidP="00484115">
            <w:pPr>
              <w:jc w:val="center"/>
            </w:pPr>
            <w:r w:rsidRPr="00F52CBC">
              <w:rPr>
                <w:i/>
                <w:szCs w:val="22"/>
              </w:rPr>
              <w:t>20,0% do saldo das Obrigações Garantidas</w:t>
            </w:r>
          </w:p>
        </w:tc>
      </w:tr>
      <w:tr w:rsidR="00484115" w:rsidRPr="00484115" w14:paraId="612CD0CD" w14:textId="77777777" w:rsidTr="000D000E">
        <w:trPr>
          <w:jc w:val="center"/>
        </w:trPr>
        <w:tc>
          <w:tcPr>
            <w:tcW w:w="0" w:type="auto"/>
          </w:tcPr>
          <w:p w14:paraId="5884356A" w14:textId="77777777" w:rsidR="00484115" w:rsidRPr="00484115" w:rsidRDefault="00484115" w:rsidP="00484115">
            <w:pPr>
              <w:suppressAutoHyphens/>
              <w:spacing w:line="320" w:lineRule="exact"/>
              <w:jc w:val="center"/>
              <w:rPr>
                <w:i/>
                <w:szCs w:val="22"/>
              </w:rPr>
            </w:pPr>
            <w:r w:rsidRPr="00484115">
              <w:rPr>
                <w:i/>
                <w:szCs w:val="22"/>
              </w:rPr>
              <w:t>Janeiro de 2022</w:t>
            </w:r>
          </w:p>
        </w:tc>
        <w:tc>
          <w:tcPr>
            <w:tcW w:w="4778" w:type="dxa"/>
          </w:tcPr>
          <w:p w14:paraId="63021001" w14:textId="77777777" w:rsidR="00484115" w:rsidRDefault="00484115" w:rsidP="00484115">
            <w:pPr>
              <w:jc w:val="center"/>
            </w:pPr>
            <w:r w:rsidRPr="00F52CBC">
              <w:rPr>
                <w:i/>
                <w:szCs w:val="22"/>
              </w:rPr>
              <w:t>20,0% do saldo das Obrigações Garantidas</w:t>
            </w:r>
          </w:p>
        </w:tc>
      </w:tr>
      <w:tr w:rsidR="00484115" w:rsidRPr="00484115" w14:paraId="63F46E3C" w14:textId="77777777" w:rsidTr="000D000E">
        <w:trPr>
          <w:jc w:val="center"/>
        </w:trPr>
        <w:tc>
          <w:tcPr>
            <w:tcW w:w="0" w:type="auto"/>
          </w:tcPr>
          <w:p w14:paraId="0F532B88" w14:textId="77777777" w:rsidR="00484115" w:rsidRPr="00484115" w:rsidRDefault="00484115" w:rsidP="00484115">
            <w:pPr>
              <w:suppressAutoHyphens/>
              <w:spacing w:line="320" w:lineRule="exact"/>
              <w:jc w:val="center"/>
              <w:rPr>
                <w:i/>
                <w:szCs w:val="22"/>
              </w:rPr>
            </w:pPr>
            <w:r w:rsidRPr="00484115">
              <w:rPr>
                <w:i/>
                <w:szCs w:val="22"/>
              </w:rPr>
              <w:t>Fevereiro de 2022</w:t>
            </w:r>
          </w:p>
        </w:tc>
        <w:tc>
          <w:tcPr>
            <w:tcW w:w="4778" w:type="dxa"/>
          </w:tcPr>
          <w:p w14:paraId="04B9B8D5" w14:textId="77777777" w:rsidR="00484115" w:rsidRDefault="00484115" w:rsidP="00484115">
            <w:pPr>
              <w:jc w:val="center"/>
            </w:pPr>
            <w:r w:rsidRPr="00F52CBC">
              <w:rPr>
                <w:i/>
                <w:szCs w:val="22"/>
              </w:rPr>
              <w:t>20,0% do saldo das Obrigações Garantidas</w:t>
            </w:r>
          </w:p>
        </w:tc>
      </w:tr>
      <w:tr w:rsidR="00484115" w:rsidRPr="00484115" w14:paraId="06079E90" w14:textId="77777777" w:rsidTr="000D000E">
        <w:trPr>
          <w:jc w:val="center"/>
        </w:trPr>
        <w:tc>
          <w:tcPr>
            <w:tcW w:w="0" w:type="auto"/>
          </w:tcPr>
          <w:p w14:paraId="3335F01B" w14:textId="77777777" w:rsidR="00484115" w:rsidRPr="00484115" w:rsidRDefault="00484115" w:rsidP="00484115">
            <w:pPr>
              <w:suppressAutoHyphens/>
              <w:spacing w:line="320" w:lineRule="exact"/>
              <w:jc w:val="center"/>
              <w:rPr>
                <w:i/>
                <w:szCs w:val="22"/>
              </w:rPr>
            </w:pPr>
            <w:r w:rsidRPr="00484115">
              <w:rPr>
                <w:i/>
                <w:szCs w:val="22"/>
              </w:rPr>
              <w:t>Março de 2022</w:t>
            </w:r>
          </w:p>
        </w:tc>
        <w:tc>
          <w:tcPr>
            <w:tcW w:w="4778" w:type="dxa"/>
          </w:tcPr>
          <w:p w14:paraId="3748FC66" w14:textId="77777777" w:rsidR="00484115" w:rsidRDefault="00484115" w:rsidP="00484115">
            <w:pPr>
              <w:jc w:val="center"/>
            </w:pPr>
            <w:r w:rsidRPr="00F52CBC">
              <w:rPr>
                <w:i/>
                <w:szCs w:val="22"/>
              </w:rPr>
              <w:t>20,0% do saldo das Obrigações Garantidas</w:t>
            </w:r>
          </w:p>
        </w:tc>
      </w:tr>
      <w:tr w:rsidR="00484115" w:rsidRPr="00484115" w14:paraId="08B941F3" w14:textId="77777777" w:rsidTr="000D000E">
        <w:trPr>
          <w:jc w:val="center"/>
        </w:trPr>
        <w:tc>
          <w:tcPr>
            <w:tcW w:w="0" w:type="auto"/>
          </w:tcPr>
          <w:p w14:paraId="6D5AB50E" w14:textId="77777777" w:rsidR="00484115" w:rsidRPr="00484115" w:rsidRDefault="00484115" w:rsidP="00484115">
            <w:pPr>
              <w:suppressAutoHyphens/>
              <w:spacing w:line="320" w:lineRule="exact"/>
              <w:jc w:val="center"/>
              <w:rPr>
                <w:i/>
                <w:szCs w:val="22"/>
              </w:rPr>
            </w:pPr>
            <w:r w:rsidRPr="00484115">
              <w:rPr>
                <w:i/>
                <w:szCs w:val="22"/>
              </w:rPr>
              <w:t>Abril de 2022</w:t>
            </w:r>
          </w:p>
        </w:tc>
        <w:tc>
          <w:tcPr>
            <w:tcW w:w="4778" w:type="dxa"/>
          </w:tcPr>
          <w:p w14:paraId="4BE0C382" w14:textId="77777777" w:rsidR="00484115" w:rsidRDefault="00484115" w:rsidP="00484115">
            <w:pPr>
              <w:jc w:val="center"/>
            </w:pPr>
            <w:r w:rsidRPr="00F52CBC">
              <w:rPr>
                <w:i/>
                <w:szCs w:val="22"/>
              </w:rPr>
              <w:t>20,0% do saldo das Obrigações Garantidas</w:t>
            </w:r>
          </w:p>
        </w:tc>
      </w:tr>
      <w:tr w:rsidR="00484115" w:rsidRPr="00484115" w14:paraId="0D46DB25" w14:textId="77777777" w:rsidTr="000D000E">
        <w:trPr>
          <w:jc w:val="center"/>
        </w:trPr>
        <w:tc>
          <w:tcPr>
            <w:tcW w:w="0" w:type="auto"/>
          </w:tcPr>
          <w:p w14:paraId="4623B416" w14:textId="77777777" w:rsidR="00484115" w:rsidRPr="00484115" w:rsidRDefault="00484115" w:rsidP="00484115">
            <w:pPr>
              <w:suppressAutoHyphens/>
              <w:spacing w:line="320" w:lineRule="exact"/>
              <w:jc w:val="center"/>
              <w:rPr>
                <w:i/>
                <w:szCs w:val="22"/>
              </w:rPr>
            </w:pPr>
            <w:r w:rsidRPr="00484115">
              <w:rPr>
                <w:i/>
                <w:szCs w:val="22"/>
              </w:rPr>
              <w:t>Maio de 2022</w:t>
            </w:r>
          </w:p>
        </w:tc>
        <w:tc>
          <w:tcPr>
            <w:tcW w:w="4778" w:type="dxa"/>
          </w:tcPr>
          <w:p w14:paraId="62C07B4B" w14:textId="77777777" w:rsidR="00484115" w:rsidRDefault="00484115" w:rsidP="00484115">
            <w:pPr>
              <w:jc w:val="center"/>
            </w:pPr>
            <w:r w:rsidRPr="00F52CBC">
              <w:rPr>
                <w:i/>
                <w:szCs w:val="22"/>
              </w:rPr>
              <w:t>20,0% do saldo das Obrigações Garantidas</w:t>
            </w:r>
          </w:p>
        </w:tc>
      </w:tr>
      <w:tr w:rsidR="00484115" w:rsidRPr="00484115" w14:paraId="4E365328" w14:textId="77777777" w:rsidTr="000D000E">
        <w:trPr>
          <w:jc w:val="center"/>
        </w:trPr>
        <w:tc>
          <w:tcPr>
            <w:tcW w:w="0" w:type="auto"/>
          </w:tcPr>
          <w:p w14:paraId="7251C752" w14:textId="77777777" w:rsidR="00484115" w:rsidRPr="00484115" w:rsidRDefault="00484115" w:rsidP="00484115">
            <w:pPr>
              <w:suppressAutoHyphens/>
              <w:spacing w:line="320" w:lineRule="exact"/>
              <w:jc w:val="center"/>
              <w:rPr>
                <w:i/>
                <w:szCs w:val="22"/>
              </w:rPr>
            </w:pPr>
            <w:r w:rsidRPr="00484115">
              <w:rPr>
                <w:i/>
                <w:szCs w:val="22"/>
              </w:rPr>
              <w:t>Junho de 2022</w:t>
            </w:r>
          </w:p>
        </w:tc>
        <w:tc>
          <w:tcPr>
            <w:tcW w:w="4778" w:type="dxa"/>
          </w:tcPr>
          <w:p w14:paraId="46588D6C" w14:textId="77777777" w:rsidR="00484115" w:rsidRDefault="00484115" w:rsidP="00484115">
            <w:pPr>
              <w:jc w:val="center"/>
            </w:pPr>
            <w:r w:rsidRPr="00F52CBC">
              <w:rPr>
                <w:i/>
                <w:szCs w:val="22"/>
              </w:rPr>
              <w:t>20,0% do saldo das Obrigações Garantidas</w:t>
            </w:r>
          </w:p>
        </w:tc>
      </w:tr>
      <w:tr w:rsidR="00484115" w:rsidRPr="00484115" w14:paraId="0A7BCC35" w14:textId="77777777" w:rsidTr="000D000E">
        <w:trPr>
          <w:jc w:val="center"/>
        </w:trPr>
        <w:tc>
          <w:tcPr>
            <w:tcW w:w="0" w:type="auto"/>
          </w:tcPr>
          <w:p w14:paraId="15210717" w14:textId="77777777" w:rsidR="00484115" w:rsidRPr="00484115" w:rsidRDefault="00484115" w:rsidP="00484115">
            <w:pPr>
              <w:suppressAutoHyphens/>
              <w:spacing w:line="320" w:lineRule="exact"/>
              <w:jc w:val="center"/>
              <w:rPr>
                <w:i/>
                <w:szCs w:val="22"/>
              </w:rPr>
            </w:pPr>
            <w:r w:rsidRPr="00484115">
              <w:rPr>
                <w:i/>
                <w:szCs w:val="22"/>
              </w:rPr>
              <w:t>Julho de 2022</w:t>
            </w:r>
          </w:p>
        </w:tc>
        <w:tc>
          <w:tcPr>
            <w:tcW w:w="4778" w:type="dxa"/>
          </w:tcPr>
          <w:p w14:paraId="2F19C3DD" w14:textId="77777777" w:rsidR="00484115" w:rsidRDefault="00484115" w:rsidP="00484115">
            <w:pPr>
              <w:jc w:val="center"/>
            </w:pPr>
            <w:r w:rsidRPr="00F52CBC">
              <w:rPr>
                <w:i/>
                <w:szCs w:val="22"/>
              </w:rPr>
              <w:t>20,0% do saldo das Obrigações Garantidas</w:t>
            </w:r>
          </w:p>
        </w:tc>
      </w:tr>
      <w:tr w:rsidR="00484115" w:rsidRPr="00484115" w14:paraId="7B290F50" w14:textId="77777777" w:rsidTr="000D000E">
        <w:trPr>
          <w:jc w:val="center"/>
        </w:trPr>
        <w:tc>
          <w:tcPr>
            <w:tcW w:w="0" w:type="auto"/>
          </w:tcPr>
          <w:p w14:paraId="4A55B557" w14:textId="77777777" w:rsidR="00484115" w:rsidRPr="00484115" w:rsidRDefault="00484115" w:rsidP="00484115">
            <w:pPr>
              <w:suppressAutoHyphens/>
              <w:spacing w:line="320" w:lineRule="exact"/>
              <w:jc w:val="center"/>
              <w:rPr>
                <w:i/>
                <w:szCs w:val="22"/>
              </w:rPr>
            </w:pPr>
            <w:r w:rsidRPr="00484115">
              <w:rPr>
                <w:i/>
                <w:szCs w:val="22"/>
              </w:rPr>
              <w:t>Agosto de 2022</w:t>
            </w:r>
          </w:p>
        </w:tc>
        <w:tc>
          <w:tcPr>
            <w:tcW w:w="4778" w:type="dxa"/>
          </w:tcPr>
          <w:p w14:paraId="551AAB43" w14:textId="77777777" w:rsidR="00484115" w:rsidRDefault="00484115" w:rsidP="00484115">
            <w:pPr>
              <w:jc w:val="center"/>
            </w:pPr>
            <w:r w:rsidRPr="00F52CBC">
              <w:rPr>
                <w:i/>
                <w:szCs w:val="22"/>
              </w:rPr>
              <w:t>20,0% do saldo das Obrigações Garantidas</w:t>
            </w:r>
          </w:p>
        </w:tc>
      </w:tr>
      <w:tr w:rsidR="00484115" w:rsidRPr="00484115" w14:paraId="25AAFC6C" w14:textId="77777777" w:rsidTr="000D000E">
        <w:trPr>
          <w:jc w:val="center"/>
        </w:trPr>
        <w:tc>
          <w:tcPr>
            <w:tcW w:w="0" w:type="auto"/>
          </w:tcPr>
          <w:p w14:paraId="713D786E" w14:textId="77777777" w:rsidR="00484115" w:rsidRPr="00484115" w:rsidRDefault="00484115" w:rsidP="00484115">
            <w:pPr>
              <w:suppressAutoHyphens/>
              <w:spacing w:line="320" w:lineRule="exact"/>
              <w:jc w:val="center"/>
              <w:rPr>
                <w:i/>
                <w:szCs w:val="22"/>
              </w:rPr>
            </w:pPr>
            <w:r w:rsidRPr="00484115">
              <w:rPr>
                <w:i/>
                <w:szCs w:val="22"/>
              </w:rPr>
              <w:lastRenderedPageBreak/>
              <w:t>Setembro de 2022</w:t>
            </w:r>
          </w:p>
        </w:tc>
        <w:tc>
          <w:tcPr>
            <w:tcW w:w="4778" w:type="dxa"/>
          </w:tcPr>
          <w:p w14:paraId="5E420447" w14:textId="77777777" w:rsidR="00484115" w:rsidRDefault="00484115" w:rsidP="00484115">
            <w:pPr>
              <w:jc w:val="center"/>
            </w:pPr>
            <w:r w:rsidRPr="00F52CBC">
              <w:rPr>
                <w:i/>
                <w:szCs w:val="22"/>
              </w:rPr>
              <w:t>20,0% do saldo das Obrigações Garantidas</w:t>
            </w:r>
          </w:p>
        </w:tc>
      </w:tr>
      <w:tr w:rsidR="00484115" w:rsidRPr="00484115" w14:paraId="3ABDA0F7" w14:textId="77777777" w:rsidTr="000D000E">
        <w:trPr>
          <w:jc w:val="center"/>
        </w:trPr>
        <w:tc>
          <w:tcPr>
            <w:tcW w:w="0" w:type="auto"/>
          </w:tcPr>
          <w:p w14:paraId="2BA292E7" w14:textId="77777777" w:rsidR="00484115" w:rsidRPr="00484115" w:rsidRDefault="00484115" w:rsidP="00FB4BF0">
            <w:pPr>
              <w:suppressAutoHyphens/>
              <w:spacing w:line="320" w:lineRule="exact"/>
              <w:jc w:val="center"/>
              <w:rPr>
                <w:i/>
                <w:szCs w:val="22"/>
              </w:rPr>
            </w:pPr>
            <w:r w:rsidRPr="00484115">
              <w:rPr>
                <w:i/>
                <w:szCs w:val="22"/>
              </w:rPr>
              <w:t>Outubro de 2022</w:t>
            </w:r>
          </w:p>
        </w:tc>
        <w:tc>
          <w:tcPr>
            <w:tcW w:w="4778" w:type="dxa"/>
            <w:vAlign w:val="bottom"/>
          </w:tcPr>
          <w:p w14:paraId="16EA6F54" w14:textId="77777777" w:rsidR="00484115" w:rsidRPr="00484115" w:rsidRDefault="00484115" w:rsidP="00FB4BF0">
            <w:pPr>
              <w:suppressAutoHyphens/>
              <w:spacing w:line="320" w:lineRule="exact"/>
              <w:jc w:val="center"/>
              <w:rPr>
                <w:i/>
                <w:szCs w:val="22"/>
              </w:rPr>
            </w:pPr>
            <w:r w:rsidRPr="00484115">
              <w:rPr>
                <w:i/>
                <w:szCs w:val="22"/>
              </w:rPr>
              <w:t>25,0% do saldo das Obrigações Garantidas</w:t>
            </w:r>
          </w:p>
        </w:tc>
      </w:tr>
      <w:tr w:rsidR="00484115" w:rsidRPr="00484115" w14:paraId="1AAE574F" w14:textId="77777777" w:rsidTr="000D000E">
        <w:trPr>
          <w:jc w:val="center"/>
        </w:trPr>
        <w:tc>
          <w:tcPr>
            <w:tcW w:w="0" w:type="auto"/>
          </w:tcPr>
          <w:p w14:paraId="17D4E718" w14:textId="77777777" w:rsidR="00484115" w:rsidRPr="00484115" w:rsidRDefault="00484115" w:rsidP="00484115">
            <w:pPr>
              <w:suppressAutoHyphens/>
              <w:spacing w:line="320" w:lineRule="exact"/>
              <w:jc w:val="center"/>
              <w:rPr>
                <w:i/>
                <w:szCs w:val="22"/>
              </w:rPr>
            </w:pPr>
            <w:r w:rsidRPr="00484115">
              <w:rPr>
                <w:i/>
                <w:szCs w:val="22"/>
              </w:rPr>
              <w:t>Novembro de 2022</w:t>
            </w:r>
          </w:p>
        </w:tc>
        <w:tc>
          <w:tcPr>
            <w:tcW w:w="4778" w:type="dxa"/>
          </w:tcPr>
          <w:p w14:paraId="5DB24282" w14:textId="77777777" w:rsidR="00484115" w:rsidRDefault="00484115" w:rsidP="00484115">
            <w:pPr>
              <w:jc w:val="center"/>
            </w:pPr>
            <w:r w:rsidRPr="008F37B0">
              <w:rPr>
                <w:i/>
                <w:szCs w:val="22"/>
              </w:rPr>
              <w:t>25,0% do saldo das Obrigações Garantidas</w:t>
            </w:r>
          </w:p>
        </w:tc>
      </w:tr>
      <w:tr w:rsidR="00484115" w:rsidRPr="00484115" w14:paraId="6B27853C" w14:textId="77777777" w:rsidTr="000D000E">
        <w:trPr>
          <w:jc w:val="center"/>
        </w:trPr>
        <w:tc>
          <w:tcPr>
            <w:tcW w:w="0" w:type="auto"/>
          </w:tcPr>
          <w:p w14:paraId="2D5842A0" w14:textId="77777777" w:rsidR="00484115" w:rsidRPr="00484115" w:rsidRDefault="00484115" w:rsidP="00484115">
            <w:pPr>
              <w:suppressAutoHyphens/>
              <w:spacing w:line="320" w:lineRule="exact"/>
              <w:jc w:val="center"/>
              <w:rPr>
                <w:i/>
                <w:szCs w:val="22"/>
              </w:rPr>
            </w:pPr>
            <w:r w:rsidRPr="00484115">
              <w:rPr>
                <w:i/>
                <w:szCs w:val="22"/>
              </w:rPr>
              <w:t>Dezembro de 2022</w:t>
            </w:r>
          </w:p>
        </w:tc>
        <w:tc>
          <w:tcPr>
            <w:tcW w:w="4778" w:type="dxa"/>
          </w:tcPr>
          <w:p w14:paraId="2E00AE32" w14:textId="77777777" w:rsidR="00484115" w:rsidRDefault="00484115" w:rsidP="00484115">
            <w:pPr>
              <w:jc w:val="center"/>
            </w:pPr>
            <w:r w:rsidRPr="008F37B0">
              <w:rPr>
                <w:i/>
                <w:szCs w:val="22"/>
              </w:rPr>
              <w:t>25,0% do saldo das Obrigações Garantidas</w:t>
            </w:r>
          </w:p>
        </w:tc>
      </w:tr>
      <w:tr w:rsidR="00484115" w:rsidRPr="00484115" w14:paraId="69D901C4" w14:textId="77777777" w:rsidTr="000D000E">
        <w:trPr>
          <w:jc w:val="center"/>
        </w:trPr>
        <w:tc>
          <w:tcPr>
            <w:tcW w:w="0" w:type="auto"/>
          </w:tcPr>
          <w:p w14:paraId="662F3D2A" w14:textId="77777777" w:rsidR="00484115" w:rsidRPr="00484115" w:rsidRDefault="00484115" w:rsidP="00484115">
            <w:pPr>
              <w:suppressAutoHyphens/>
              <w:spacing w:line="320" w:lineRule="exact"/>
              <w:jc w:val="center"/>
              <w:rPr>
                <w:i/>
                <w:szCs w:val="22"/>
              </w:rPr>
            </w:pPr>
            <w:r w:rsidRPr="00484115">
              <w:rPr>
                <w:i/>
                <w:szCs w:val="22"/>
              </w:rPr>
              <w:t>Janeiro de 2023</w:t>
            </w:r>
          </w:p>
        </w:tc>
        <w:tc>
          <w:tcPr>
            <w:tcW w:w="4778" w:type="dxa"/>
          </w:tcPr>
          <w:p w14:paraId="3D4A6387" w14:textId="77777777" w:rsidR="00484115" w:rsidRDefault="00484115" w:rsidP="00484115">
            <w:pPr>
              <w:jc w:val="center"/>
            </w:pPr>
            <w:r w:rsidRPr="008F37B0">
              <w:rPr>
                <w:i/>
                <w:szCs w:val="22"/>
              </w:rPr>
              <w:t>25,0% do saldo das Obrigações Garantidas</w:t>
            </w:r>
          </w:p>
        </w:tc>
      </w:tr>
      <w:tr w:rsidR="00484115" w:rsidRPr="00484115" w14:paraId="1EBABBA5" w14:textId="77777777" w:rsidTr="000D000E">
        <w:trPr>
          <w:jc w:val="center"/>
        </w:trPr>
        <w:tc>
          <w:tcPr>
            <w:tcW w:w="0" w:type="auto"/>
          </w:tcPr>
          <w:p w14:paraId="4525A03B" w14:textId="77777777" w:rsidR="00484115" w:rsidRPr="00484115" w:rsidRDefault="00484115" w:rsidP="00484115">
            <w:pPr>
              <w:suppressAutoHyphens/>
              <w:spacing w:line="320" w:lineRule="exact"/>
              <w:jc w:val="center"/>
              <w:rPr>
                <w:i/>
                <w:szCs w:val="22"/>
              </w:rPr>
            </w:pPr>
            <w:r w:rsidRPr="00484115">
              <w:rPr>
                <w:i/>
                <w:szCs w:val="22"/>
              </w:rPr>
              <w:t>Fevereiro de 2023</w:t>
            </w:r>
          </w:p>
        </w:tc>
        <w:tc>
          <w:tcPr>
            <w:tcW w:w="4778" w:type="dxa"/>
          </w:tcPr>
          <w:p w14:paraId="4F80E414" w14:textId="77777777" w:rsidR="00484115" w:rsidRDefault="00484115" w:rsidP="00484115">
            <w:pPr>
              <w:jc w:val="center"/>
            </w:pPr>
            <w:r w:rsidRPr="008F37B0">
              <w:rPr>
                <w:i/>
                <w:szCs w:val="22"/>
              </w:rPr>
              <w:t>25,0% do saldo das Obrigações Garantidas</w:t>
            </w:r>
          </w:p>
        </w:tc>
      </w:tr>
      <w:tr w:rsidR="00484115" w:rsidRPr="00484115" w14:paraId="38257C8A" w14:textId="77777777" w:rsidTr="000D000E">
        <w:trPr>
          <w:jc w:val="center"/>
        </w:trPr>
        <w:tc>
          <w:tcPr>
            <w:tcW w:w="0" w:type="auto"/>
          </w:tcPr>
          <w:p w14:paraId="7CBD5D63" w14:textId="77777777" w:rsidR="00484115" w:rsidRPr="00484115" w:rsidRDefault="00484115" w:rsidP="00484115">
            <w:pPr>
              <w:suppressAutoHyphens/>
              <w:spacing w:line="320" w:lineRule="exact"/>
              <w:jc w:val="center"/>
              <w:rPr>
                <w:i/>
                <w:szCs w:val="22"/>
              </w:rPr>
            </w:pPr>
            <w:r w:rsidRPr="00484115">
              <w:rPr>
                <w:i/>
                <w:szCs w:val="22"/>
              </w:rPr>
              <w:t>Março de 2023</w:t>
            </w:r>
          </w:p>
        </w:tc>
        <w:tc>
          <w:tcPr>
            <w:tcW w:w="4778" w:type="dxa"/>
          </w:tcPr>
          <w:p w14:paraId="07B4A4DE" w14:textId="77777777" w:rsidR="00484115" w:rsidRDefault="00484115" w:rsidP="00484115">
            <w:pPr>
              <w:jc w:val="center"/>
            </w:pPr>
            <w:r w:rsidRPr="008F37B0">
              <w:rPr>
                <w:i/>
                <w:szCs w:val="22"/>
              </w:rPr>
              <w:t>25,0% do saldo das Obrigações Garantidas</w:t>
            </w:r>
          </w:p>
        </w:tc>
      </w:tr>
      <w:tr w:rsidR="00484115" w:rsidRPr="00484115" w14:paraId="14C0CE0D" w14:textId="77777777" w:rsidTr="000D000E">
        <w:trPr>
          <w:jc w:val="center"/>
        </w:trPr>
        <w:tc>
          <w:tcPr>
            <w:tcW w:w="0" w:type="auto"/>
          </w:tcPr>
          <w:p w14:paraId="11279433" w14:textId="77777777" w:rsidR="00484115" w:rsidRPr="00484115" w:rsidRDefault="00484115" w:rsidP="00484115">
            <w:pPr>
              <w:suppressAutoHyphens/>
              <w:spacing w:line="320" w:lineRule="exact"/>
              <w:jc w:val="center"/>
              <w:rPr>
                <w:i/>
                <w:szCs w:val="22"/>
              </w:rPr>
            </w:pPr>
            <w:r w:rsidRPr="00484115">
              <w:rPr>
                <w:i/>
                <w:szCs w:val="22"/>
              </w:rPr>
              <w:t>Abril de 2023</w:t>
            </w:r>
          </w:p>
        </w:tc>
        <w:tc>
          <w:tcPr>
            <w:tcW w:w="4778" w:type="dxa"/>
          </w:tcPr>
          <w:p w14:paraId="366D28BE" w14:textId="77777777" w:rsidR="00484115" w:rsidRDefault="00484115" w:rsidP="00484115">
            <w:pPr>
              <w:jc w:val="center"/>
            </w:pPr>
            <w:r w:rsidRPr="008F37B0">
              <w:rPr>
                <w:i/>
                <w:szCs w:val="22"/>
              </w:rPr>
              <w:t>25,0% do saldo das Obrigações Garantidas</w:t>
            </w:r>
          </w:p>
        </w:tc>
      </w:tr>
      <w:tr w:rsidR="00484115" w:rsidRPr="00484115" w14:paraId="751B973E" w14:textId="77777777" w:rsidTr="000D000E">
        <w:trPr>
          <w:jc w:val="center"/>
        </w:trPr>
        <w:tc>
          <w:tcPr>
            <w:tcW w:w="0" w:type="auto"/>
          </w:tcPr>
          <w:p w14:paraId="43AD9812" w14:textId="77777777" w:rsidR="00484115" w:rsidRPr="00484115" w:rsidRDefault="00484115" w:rsidP="00484115">
            <w:pPr>
              <w:suppressAutoHyphens/>
              <w:spacing w:line="320" w:lineRule="exact"/>
              <w:jc w:val="center"/>
              <w:rPr>
                <w:i/>
                <w:szCs w:val="22"/>
              </w:rPr>
            </w:pPr>
            <w:r w:rsidRPr="00484115">
              <w:rPr>
                <w:i/>
                <w:szCs w:val="22"/>
              </w:rPr>
              <w:t>Maio de 2023</w:t>
            </w:r>
          </w:p>
        </w:tc>
        <w:tc>
          <w:tcPr>
            <w:tcW w:w="4778" w:type="dxa"/>
          </w:tcPr>
          <w:p w14:paraId="75AFD216" w14:textId="77777777" w:rsidR="00484115" w:rsidRDefault="00484115" w:rsidP="00484115">
            <w:pPr>
              <w:jc w:val="center"/>
            </w:pPr>
            <w:r w:rsidRPr="008F37B0">
              <w:rPr>
                <w:i/>
                <w:szCs w:val="22"/>
              </w:rPr>
              <w:t>25,0% do saldo das Obrigações Garantidas</w:t>
            </w:r>
          </w:p>
        </w:tc>
      </w:tr>
      <w:tr w:rsidR="00484115" w:rsidRPr="00484115" w14:paraId="6CB9E72D" w14:textId="77777777" w:rsidTr="000D000E">
        <w:trPr>
          <w:jc w:val="center"/>
        </w:trPr>
        <w:tc>
          <w:tcPr>
            <w:tcW w:w="0" w:type="auto"/>
          </w:tcPr>
          <w:p w14:paraId="3E860C1A" w14:textId="77777777" w:rsidR="00484115" w:rsidRPr="00484115" w:rsidRDefault="00484115" w:rsidP="00484115">
            <w:pPr>
              <w:suppressAutoHyphens/>
              <w:spacing w:line="320" w:lineRule="exact"/>
              <w:jc w:val="center"/>
              <w:rPr>
                <w:i/>
                <w:szCs w:val="22"/>
              </w:rPr>
            </w:pPr>
            <w:r w:rsidRPr="00484115">
              <w:rPr>
                <w:i/>
                <w:szCs w:val="22"/>
              </w:rPr>
              <w:t>Junho de 2023</w:t>
            </w:r>
          </w:p>
        </w:tc>
        <w:tc>
          <w:tcPr>
            <w:tcW w:w="4778" w:type="dxa"/>
          </w:tcPr>
          <w:p w14:paraId="378B0E8C" w14:textId="77777777" w:rsidR="00484115" w:rsidRDefault="00484115" w:rsidP="00484115">
            <w:pPr>
              <w:jc w:val="center"/>
            </w:pPr>
            <w:r w:rsidRPr="008F37B0">
              <w:rPr>
                <w:i/>
                <w:szCs w:val="22"/>
              </w:rPr>
              <w:t>25,0% do saldo das Obrigações Garantidas</w:t>
            </w:r>
          </w:p>
        </w:tc>
      </w:tr>
      <w:tr w:rsidR="00484115" w:rsidRPr="00484115" w14:paraId="6FB3CF6F" w14:textId="77777777" w:rsidTr="000D000E">
        <w:trPr>
          <w:jc w:val="center"/>
        </w:trPr>
        <w:tc>
          <w:tcPr>
            <w:tcW w:w="0" w:type="auto"/>
          </w:tcPr>
          <w:p w14:paraId="32E68CC7" w14:textId="77777777" w:rsidR="00484115" w:rsidRPr="00484115" w:rsidRDefault="00484115" w:rsidP="00484115">
            <w:pPr>
              <w:suppressAutoHyphens/>
              <w:spacing w:line="320" w:lineRule="exact"/>
              <w:jc w:val="center"/>
              <w:rPr>
                <w:i/>
                <w:szCs w:val="22"/>
              </w:rPr>
            </w:pPr>
            <w:r w:rsidRPr="00484115">
              <w:rPr>
                <w:i/>
                <w:szCs w:val="22"/>
              </w:rPr>
              <w:t>Julho de 2023</w:t>
            </w:r>
          </w:p>
        </w:tc>
        <w:tc>
          <w:tcPr>
            <w:tcW w:w="4778" w:type="dxa"/>
          </w:tcPr>
          <w:p w14:paraId="51B389A1" w14:textId="77777777" w:rsidR="00484115" w:rsidRDefault="00484115" w:rsidP="00484115">
            <w:pPr>
              <w:jc w:val="center"/>
            </w:pPr>
            <w:r w:rsidRPr="008F37B0">
              <w:rPr>
                <w:i/>
                <w:szCs w:val="22"/>
              </w:rPr>
              <w:t>25,0% do saldo das Obrigações Garantidas</w:t>
            </w:r>
          </w:p>
        </w:tc>
      </w:tr>
      <w:tr w:rsidR="00484115" w:rsidRPr="00484115" w14:paraId="597FD3B4" w14:textId="77777777" w:rsidTr="000D000E">
        <w:trPr>
          <w:jc w:val="center"/>
        </w:trPr>
        <w:tc>
          <w:tcPr>
            <w:tcW w:w="0" w:type="auto"/>
          </w:tcPr>
          <w:p w14:paraId="6029CF61"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3</w:t>
            </w:r>
          </w:p>
        </w:tc>
        <w:tc>
          <w:tcPr>
            <w:tcW w:w="4778" w:type="dxa"/>
          </w:tcPr>
          <w:p w14:paraId="3F05B865" w14:textId="77777777" w:rsidR="00484115" w:rsidRDefault="00484115" w:rsidP="00484115">
            <w:pPr>
              <w:jc w:val="center"/>
            </w:pPr>
            <w:r w:rsidRPr="008F37B0">
              <w:rPr>
                <w:i/>
                <w:szCs w:val="22"/>
              </w:rPr>
              <w:t>25,0% do saldo das Obrigações Garantidas</w:t>
            </w:r>
          </w:p>
        </w:tc>
      </w:tr>
      <w:tr w:rsidR="00484115" w:rsidRPr="00484115" w14:paraId="5B873006" w14:textId="77777777" w:rsidTr="000D000E">
        <w:trPr>
          <w:jc w:val="center"/>
        </w:trPr>
        <w:tc>
          <w:tcPr>
            <w:tcW w:w="0" w:type="auto"/>
          </w:tcPr>
          <w:p w14:paraId="17E99881"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3</w:t>
            </w:r>
          </w:p>
        </w:tc>
        <w:tc>
          <w:tcPr>
            <w:tcW w:w="4778" w:type="dxa"/>
          </w:tcPr>
          <w:p w14:paraId="778C46DB" w14:textId="77777777" w:rsidR="00484115" w:rsidRDefault="00484115" w:rsidP="00484115">
            <w:pPr>
              <w:jc w:val="center"/>
            </w:pPr>
            <w:r w:rsidRPr="008F37B0">
              <w:rPr>
                <w:i/>
                <w:szCs w:val="22"/>
              </w:rPr>
              <w:t>25,0% do saldo das Obrigações Garantidas</w:t>
            </w:r>
          </w:p>
        </w:tc>
      </w:tr>
      <w:tr w:rsidR="00484115" w:rsidRPr="00484115" w14:paraId="350771B8" w14:textId="77777777" w:rsidTr="000D000E">
        <w:trPr>
          <w:jc w:val="center"/>
        </w:trPr>
        <w:tc>
          <w:tcPr>
            <w:tcW w:w="0" w:type="auto"/>
          </w:tcPr>
          <w:p w14:paraId="6C4A48BE"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3</w:t>
            </w:r>
          </w:p>
        </w:tc>
        <w:tc>
          <w:tcPr>
            <w:tcW w:w="4778" w:type="dxa"/>
          </w:tcPr>
          <w:p w14:paraId="78D596CF" w14:textId="77777777" w:rsidR="00484115" w:rsidRDefault="00484115" w:rsidP="00484115">
            <w:pPr>
              <w:jc w:val="center"/>
            </w:pPr>
            <w:r w:rsidRPr="008F37B0">
              <w:rPr>
                <w:i/>
                <w:szCs w:val="22"/>
              </w:rPr>
              <w:t>25,0% do saldo das Obrigações Garantidas</w:t>
            </w:r>
          </w:p>
        </w:tc>
      </w:tr>
      <w:tr w:rsidR="00484115" w:rsidRPr="00484115" w14:paraId="43CCBECD" w14:textId="77777777" w:rsidTr="000D000E">
        <w:trPr>
          <w:jc w:val="center"/>
        </w:trPr>
        <w:tc>
          <w:tcPr>
            <w:tcW w:w="0" w:type="auto"/>
          </w:tcPr>
          <w:p w14:paraId="79A276AF"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3</w:t>
            </w:r>
          </w:p>
        </w:tc>
        <w:tc>
          <w:tcPr>
            <w:tcW w:w="4778" w:type="dxa"/>
          </w:tcPr>
          <w:p w14:paraId="68B0056B" w14:textId="77777777" w:rsidR="00484115" w:rsidRDefault="00484115" w:rsidP="00484115">
            <w:pPr>
              <w:jc w:val="center"/>
            </w:pPr>
            <w:r w:rsidRPr="008F37B0">
              <w:rPr>
                <w:i/>
                <w:szCs w:val="22"/>
              </w:rPr>
              <w:t>25,0% do saldo das Obrigações Garantidas</w:t>
            </w:r>
          </w:p>
        </w:tc>
      </w:tr>
      <w:tr w:rsidR="00484115" w:rsidRPr="00484115" w14:paraId="24B34C2B" w14:textId="77777777" w:rsidTr="000D000E">
        <w:trPr>
          <w:jc w:val="center"/>
        </w:trPr>
        <w:tc>
          <w:tcPr>
            <w:tcW w:w="0" w:type="auto"/>
          </w:tcPr>
          <w:p w14:paraId="20C08BA7"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3</w:t>
            </w:r>
          </w:p>
        </w:tc>
        <w:tc>
          <w:tcPr>
            <w:tcW w:w="4778" w:type="dxa"/>
          </w:tcPr>
          <w:p w14:paraId="15BA3C98" w14:textId="77777777" w:rsidR="00484115" w:rsidRDefault="00484115" w:rsidP="00484115">
            <w:pPr>
              <w:jc w:val="center"/>
            </w:pPr>
            <w:r w:rsidRPr="008F37B0">
              <w:rPr>
                <w:i/>
                <w:szCs w:val="22"/>
              </w:rPr>
              <w:t>25,0% do saldo das Obrigações Garantidas</w:t>
            </w:r>
          </w:p>
        </w:tc>
      </w:tr>
      <w:tr w:rsidR="00484115" w:rsidRPr="00484115" w14:paraId="2A618BE1" w14:textId="77777777" w:rsidTr="000D000E">
        <w:trPr>
          <w:jc w:val="center"/>
        </w:trPr>
        <w:tc>
          <w:tcPr>
            <w:tcW w:w="0" w:type="auto"/>
          </w:tcPr>
          <w:p w14:paraId="0D7DC2E6"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4</w:t>
            </w:r>
          </w:p>
        </w:tc>
        <w:tc>
          <w:tcPr>
            <w:tcW w:w="4778" w:type="dxa"/>
          </w:tcPr>
          <w:p w14:paraId="2CAAAAA7" w14:textId="77777777" w:rsidR="00484115" w:rsidRDefault="00484115" w:rsidP="00484115">
            <w:pPr>
              <w:jc w:val="center"/>
            </w:pPr>
            <w:r w:rsidRPr="008F37B0">
              <w:rPr>
                <w:i/>
                <w:szCs w:val="22"/>
              </w:rPr>
              <w:t>25,0% do saldo das Obrigações Garantidas</w:t>
            </w:r>
          </w:p>
        </w:tc>
      </w:tr>
      <w:tr w:rsidR="00484115" w:rsidRPr="00484115" w14:paraId="162A5AFB" w14:textId="77777777" w:rsidTr="000D000E">
        <w:trPr>
          <w:jc w:val="center"/>
        </w:trPr>
        <w:tc>
          <w:tcPr>
            <w:tcW w:w="0" w:type="auto"/>
          </w:tcPr>
          <w:p w14:paraId="7B400DF4"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4</w:t>
            </w:r>
          </w:p>
        </w:tc>
        <w:tc>
          <w:tcPr>
            <w:tcW w:w="4778" w:type="dxa"/>
          </w:tcPr>
          <w:p w14:paraId="636433F6" w14:textId="77777777" w:rsidR="00484115" w:rsidRDefault="00484115" w:rsidP="00484115">
            <w:pPr>
              <w:jc w:val="center"/>
            </w:pPr>
            <w:r w:rsidRPr="008F37B0">
              <w:rPr>
                <w:i/>
                <w:szCs w:val="22"/>
              </w:rPr>
              <w:t>25,0% do saldo das Obrigações Garantidas</w:t>
            </w:r>
          </w:p>
        </w:tc>
      </w:tr>
      <w:tr w:rsidR="00484115" w:rsidRPr="00484115" w14:paraId="79C12892" w14:textId="77777777" w:rsidTr="000D000E">
        <w:trPr>
          <w:jc w:val="center"/>
        </w:trPr>
        <w:tc>
          <w:tcPr>
            <w:tcW w:w="0" w:type="auto"/>
          </w:tcPr>
          <w:p w14:paraId="71F11743"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4</w:t>
            </w:r>
          </w:p>
        </w:tc>
        <w:tc>
          <w:tcPr>
            <w:tcW w:w="4778" w:type="dxa"/>
          </w:tcPr>
          <w:p w14:paraId="49165B80" w14:textId="77777777" w:rsidR="00484115" w:rsidRDefault="00484115" w:rsidP="00484115">
            <w:pPr>
              <w:jc w:val="center"/>
            </w:pPr>
            <w:r w:rsidRPr="008F37B0">
              <w:rPr>
                <w:i/>
                <w:szCs w:val="22"/>
              </w:rPr>
              <w:t>25,0% do saldo das Obrigações Garantidas</w:t>
            </w:r>
          </w:p>
        </w:tc>
      </w:tr>
      <w:tr w:rsidR="00484115" w:rsidRPr="00484115" w14:paraId="5873B6F0" w14:textId="77777777" w:rsidTr="000D000E">
        <w:trPr>
          <w:jc w:val="center"/>
        </w:trPr>
        <w:tc>
          <w:tcPr>
            <w:tcW w:w="0" w:type="auto"/>
          </w:tcPr>
          <w:p w14:paraId="023E5889" w14:textId="77777777" w:rsidR="00484115" w:rsidRPr="00484115" w:rsidRDefault="00484115" w:rsidP="00484115">
            <w:pPr>
              <w:suppressAutoHyphens/>
              <w:spacing w:line="320" w:lineRule="exact"/>
              <w:jc w:val="center"/>
              <w:rPr>
                <w:i/>
                <w:szCs w:val="22"/>
              </w:rPr>
            </w:pPr>
            <w:r w:rsidRPr="00484115">
              <w:rPr>
                <w:i/>
                <w:szCs w:val="22"/>
              </w:rPr>
              <w:t>Abril de 202</w:t>
            </w:r>
            <w:r>
              <w:rPr>
                <w:i/>
                <w:szCs w:val="22"/>
              </w:rPr>
              <w:t>4</w:t>
            </w:r>
          </w:p>
        </w:tc>
        <w:tc>
          <w:tcPr>
            <w:tcW w:w="4778" w:type="dxa"/>
          </w:tcPr>
          <w:p w14:paraId="2CD73E09" w14:textId="77777777" w:rsidR="00484115" w:rsidRDefault="00484115" w:rsidP="00484115">
            <w:pPr>
              <w:jc w:val="center"/>
            </w:pPr>
            <w:r w:rsidRPr="008F37B0">
              <w:rPr>
                <w:i/>
                <w:szCs w:val="22"/>
              </w:rPr>
              <w:t>25,0% do saldo das Obrigações Garantidas</w:t>
            </w:r>
          </w:p>
        </w:tc>
      </w:tr>
      <w:tr w:rsidR="00484115" w:rsidRPr="00484115" w14:paraId="39ED9FB3" w14:textId="77777777" w:rsidTr="000D000E">
        <w:trPr>
          <w:jc w:val="center"/>
        </w:trPr>
        <w:tc>
          <w:tcPr>
            <w:tcW w:w="0" w:type="auto"/>
          </w:tcPr>
          <w:p w14:paraId="6A3DF398"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4</w:t>
            </w:r>
          </w:p>
        </w:tc>
        <w:tc>
          <w:tcPr>
            <w:tcW w:w="4778" w:type="dxa"/>
          </w:tcPr>
          <w:p w14:paraId="65B70953" w14:textId="77777777" w:rsidR="00484115" w:rsidRDefault="00484115" w:rsidP="00484115">
            <w:pPr>
              <w:jc w:val="center"/>
            </w:pPr>
            <w:r w:rsidRPr="008F37B0">
              <w:rPr>
                <w:i/>
                <w:szCs w:val="22"/>
              </w:rPr>
              <w:t>25,0% do saldo das Obrigações Garantidas</w:t>
            </w:r>
          </w:p>
        </w:tc>
      </w:tr>
      <w:tr w:rsidR="00484115" w:rsidRPr="00484115" w14:paraId="325B53C7" w14:textId="77777777" w:rsidTr="000D000E">
        <w:trPr>
          <w:jc w:val="center"/>
        </w:trPr>
        <w:tc>
          <w:tcPr>
            <w:tcW w:w="0" w:type="auto"/>
          </w:tcPr>
          <w:p w14:paraId="6C147B1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4</w:t>
            </w:r>
          </w:p>
        </w:tc>
        <w:tc>
          <w:tcPr>
            <w:tcW w:w="4778" w:type="dxa"/>
          </w:tcPr>
          <w:p w14:paraId="68C395EB" w14:textId="77777777" w:rsidR="00484115" w:rsidRDefault="00484115" w:rsidP="00484115">
            <w:pPr>
              <w:jc w:val="center"/>
            </w:pPr>
            <w:r w:rsidRPr="008F37B0">
              <w:rPr>
                <w:i/>
                <w:szCs w:val="22"/>
              </w:rPr>
              <w:t>25,0% do saldo das Obrigações Garantidas</w:t>
            </w:r>
          </w:p>
        </w:tc>
      </w:tr>
      <w:tr w:rsidR="00484115" w:rsidRPr="00484115" w14:paraId="413DC192" w14:textId="77777777" w:rsidTr="000D000E">
        <w:trPr>
          <w:jc w:val="center"/>
        </w:trPr>
        <w:tc>
          <w:tcPr>
            <w:tcW w:w="0" w:type="auto"/>
          </w:tcPr>
          <w:p w14:paraId="74A9D959"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4</w:t>
            </w:r>
          </w:p>
        </w:tc>
        <w:tc>
          <w:tcPr>
            <w:tcW w:w="4778" w:type="dxa"/>
          </w:tcPr>
          <w:p w14:paraId="3304264A" w14:textId="77777777" w:rsidR="00484115" w:rsidRDefault="00484115" w:rsidP="00484115">
            <w:pPr>
              <w:jc w:val="center"/>
            </w:pPr>
            <w:r w:rsidRPr="008F37B0">
              <w:rPr>
                <w:i/>
                <w:szCs w:val="22"/>
              </w:rPr>
              <w:t>25,0% do saldo das Obrigações Garantidas</w:t>
            </w:r>
          </w:p>
        </w:tc>
      </w:tr>
      <w:tr w:rsidR="00484115" w:rsidRPr="00484115" w14:paraId="353164FF" w14:textId="77777777" w:rsidTr="000D000E">
        <w:trPr>
          <w:jc w:val="center"/>
        </w:trPr>
        <w:tc>
          <w:tcPr>
            <w:tcW w:w="0" w:type="auto"/>
          </w:tcPr>
          <w:p w14:paraId="7937CBF6"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4</w:t>
            </w:r>
          </w:p>
        </w:tc>
        <w:tc>
          <w:tcPr>
            <w:tcW w:w="4778" w:type="dxa"/>
          </w:tcPr>
          <w:p w14:paraId="6C9898F8" w14:textId="77777777" w:rsidR="00484115" w:rsidRDefault="00484115" w:rsidP="00484115">
            <w:pPr>
              <w:jc w:val="center"/>
            </w:pPr>
            <w:r w:rsidRPr="008F37B0">
              <w:rPr>
                <w:i/>
                <w:szCs w:val="22"/>
              </w:rPr>
              <w:t>25,0% do saldo das Obrigações Garantidas</w:t>
            </w:r>
          </w:p>
        </w:tc>
      </w:tr>
      <w:tr w:rsidR="00484115" w:rsidRPr="00484115" w14:paraId="6E953846" w14:textId="77777777" w:rsidTr="000D000E">
        <w:trPr>
          <w:jc w:val="center"/>
        </w:trPr>
        <w:tc>
          <w:tcPr>
            <w:tcW w:w="0" w:type="auto"/>
          </w:tcPr>
          <w:p w14:paraId="42FC4AB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4</w:t>
            </w:r>
          </w:p>
        </w:tc>
        <w:tc>
          <w:tcPr>
            <w:tcW w:w="4778" w:type="dxa"/>
          </w:tcPr>
          <w:p w14:paraId="63CA9A7A" w14:textId="77777777" w:rsidR="00484115" w:rsidRDefault="00484115" w:rsidP="00484115">
            <w:pPr>
              <w:jc w:val="center"/>
            </w:pPr>
            <w:r w:rsidRPr="008F37B0">
              <w:rPr>
                <w:i/>
                <w:szCs w:val="22"/>
              </w:rPr>
              <w:t>25,0% do saldo das Obrigações Garantidas</w:t>
            </w:r>
          </w:p>
        </w:tc>
      </w:tr>
      <w:tr w:rsidR="00484115" w:rsidRPr="00484115" w14:paraId="3650AA36" w14:textId="77777777" w:rsidTr="000D000E">
        <w:trPr>
          <w:jc w:val="center"/>
        </w:trPr>
        <w:tc>
          <w:tcPr>
            <w:tcW w:w="0" w:type="auto"/>
          </w:tcPr>
          <w:p w14:paraId="6D9CBC3B"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4</w:t>
            </w:r>
          </w:p>
        </w:tc>
        <w:tc>
          <w:tcPr>
            <w:tcW w:w="4778" w:type="dxa"/>
          </w:tcPr>
          <w:p w14:paraId="30EE055E" w14:textId="77777777" w:rsidR="00484115" w:rsidRDefault="00484115" w:rsidP="00484115">
            <w:pPr>
              <w:jc w:val="center"/>
            </w:pPr>
            <w:r w:rsidRPr="008F37B0">
              <w:rPr>
                <w:i/>
                <w:szCs w:val="22"/>
              </w:rPr>
              <w:t>25,0% do saldo das Obrigações Garantidas</w:t>
            </w:r>
          </w:p>
        </w:tc>
      </w:tr>
      <w:tr w:rsidR="00484115" w:rsidRPr="00484115" w14:paraId="7E6E6AE6" w14:textId="77777777" w:rsidTr="000D000E">
        <w:trPr>
          <w:jc w:val="center"/>
        </w:trPr>
        <w:tc>
          <w:tcPr>
            <w:tcW w:w="0" w:type="auto"/>
          </w:tcPr>
          <w:p w14:paraId="4F9EA2E5" w14:textId="77777777" w:rsidR="00484115" w:rsidRPr="00484115" w:rsidRDefault="00484115" w:rsidP="00484115">
            <w:pPr>
              <w:suppressAutoHyphens/>
              <w:spacing w:line="320" w:lineRule="exact"/>
              <w:jc w:val="center"/>
              <w:rPr>
                <w:i/>
                <w:szCs w:val="22"/>
              </w:rPr>
            </w:pPr>
            <w:r w:rsidRPr="00484115">
              <w:rPr>
                <w:i/>
                <w:szCs w:val="22"/>
              </w:rPr>
              <w:t>Novembro de 202</w:t>
            </w:r>
            <w:r>
              <w:rPr>
                <w:i/>
                <w:szCs w:val="22"/>
              </w:rPr>
              <w:t>4</w:t>
            </w:r>
          </w:p>
        </w:tc>
        <w:tc>
          <w:tcPr>
            <w:tcW w:w="4778" w:type="dxa"/>
          </w:tcPr>
          <w:p w14:paraId="13DC1DC3" w14:textId="77777777" w:rsidR="00484115" w:rsidRDefault="00484115" w:rsidP="00484115">
            <w:pPr>
              <w:jc w:val="center"/>
            </w:pPr>
            <w:r w:rsidRPr="008F37B0">
              <w:rPr>
                <w:i/>
                <w:szCs w:val="22"/>
              </w:rPr>
              <w:t>25,0% do saldo das Obrigações Garantidas</w:t>
            </w:r>
          </w:p>
        </w:tc>
      </w:tr>
      <w:tr w:rsidR="00484115" w:rsidRPr="00484115" w14:paraId="4D5321F1" w14:textId="77777777" w:rsidTr="000D000E">
        <w:trPr>
          <w:jc w:val="center"/>
        </w:trPr>
        <w:tc>
          <w:tcPr>
            <w:tcW w:w="0" w:type="auto"/>
          </w:tcPr>
          <w:p w14:paraId="6D07E812" w14:textId="77777777" w:rsidR="00484115" w:rsidRPr="00484115" w:rsidRDefault="00484115" w:rsidP="00484115">
            <w:pPr>
              <w:suppressAutoHyphens/>
              <w:spacing w:line="320" w:lineRule="exact"/>
              <w:jc w:val="center"/>
              <w:rPr>
                <w:i/>
                <w:szCs w:val="22"/>
              </w:rPr>
            </w:pPr>
            <w:r w:rsidRPr="00484115">
              <w:rPr>
                <w:i/>
                <w:szCs w:val="22"/>
              </w:rPr>
              <w:t>Dezembro de 202</w:t>
            </w:r>
            <w:r>
              <w:rPr>
                <w:i/>
                <w:szCs w:val="22"/>
              </w:rPr>
              <w:t>4</w:t>
            </w:r>
          </w:p>
        </w:tc>
        <w:tc>
          <w:tcPr>
            <w:tcW w:w="4778" w:type="dxa"/>
          </w:tcPr>
          <w:p w14:paraId="635EF7BE" w14:textId="77777777" w:rsidR="00484115" w:rsidRDefault="00484115" w:rsidP="00484115">
            <w:pPr>
              <w:jc w:val="center"/>
            </w:pPr>
            <w:r w:rsidRPr="008F37B0">
              <w:rPr>
                <w:i/>
                <w:szCs w:val="22"/>
              </w:rPr>
              <w:t>25,0% do saldo das Obrigações Garantidas</w:t>
            </w:r>
          </w:p>
        </w:tc>
      </w:tr>
      <w:tr w:rsidR="00484115" w:rsidRPr="00484115" w14:paraId="78AC1F41" w14:textId="77777777" w:rsidTr="000D000E">
        <w:trPr>
          <w:jc w:val="center"/>
        </w:trPr>
        <w:tc>
          <w:tcPr>
            <w:tcW w:w="0" w:type="auto"/>
          </w:tcPr>
          <w:p w14:paraId="094A064D" w14:textId="77777777" w:rsidR="00484115" w:rsidRPr="00484115" w:rsidRDefault="00484115" w:rsidP="00484115">
            <w:pPr>
              <w:suppressAutoHyphens/>
              <w:spacing w:line="320" w:lineRule="exact"/>
              <w:jc w:val="center"/>
              <w:rPr>
                <w:i/>
                <w:szCs w:val="22"/>
              </w:rPr>
            </w:pPr>
            <w:r w:rsidRPr="00484115">
              <w:rPr>
                <w:i/>
                <w:szCs w:val="22"/>
              </w:rPr>
              <w:t>Janeiro de 202</w:t>
            </w:r>
            <w:r>
              <w:rPr>
                <w:i/>
                <w:szCs w:val="22"/>
              </w:rPr>
              <w:t>5</w:t>
            </w:r>
          </w:p>
        </w:tc>
        <w:tc>
          <w:tcPr>
            <w:tcW w:w="4778" w:type="dxa"/>
          </w:tcPr>
          <w:p w14:paraId="77E07317" w14:textId="77777777" w:rsidR="00484115" w:rsidRDefault="00484115" w:rsidP="00484115">
            <w:pPr>
              <w:jc w:val="center"/>
            </w:pPr>
            <w:r w:rsidRPr="008F37B0">
              <w:rPr>
                <w:i/>
                <w:szCs w:val="22"/>
              </w:rPr>
              <w:t>25,0% do saldo das Obrigações Garantidas</w:t>
            </w:r>
          </w:p>
        </w:tc>
      </w:tr>
      <w:tr w:rsidR="00484115" w:rsidRPr="00484115" w14:paraId="5DBFFC2B" w14:textId="77777777" w:rsidTr="000D000E">
        <w:trPr>
          <w:jc w:val="center"/>
        </w:trPr>
        <w:tc>
          <w:tcPr>
            <w:tcW w:w="0" w:type="auto"/>
          </w:tcPr>
          <w:p w14:paraId="7E380203" w14:textId="77777777" w:rsidR="00484115" w:rsidRPr="00484115" w:rsidRDefault="00484115" w:rsidP="00484115">
            <w:pPr>
              <w:suppressAutoHyphens/>
              <w:spacing w:line="320" w:lineRule="exact"/>
              <w:jc w:val="center"/>
              <w:rPr>
                <w:i/>
                <w:szCs w:val="22"/>
              </w:rPr>
            </w:pPr>
            <w:r w:rsidRPr="00484115">
              <w:rPr>
                <w:i/>
                <w:szCs w:val="22"/>
              </w:rPr>
              <w:t>Fevereiro de 202</w:t>
            </w:r>
            <w:r>
              <w:rPr>
                <w:i/>
                <w:szCs w:val="22"/>
              </w:rPr>
              <w:t>5</w:t>
            </w:r>
          </w:p>
        </w:tc>
        <w:tc>
          <w:tcPr>
            <w:tcW w:w="4778" w:type="dxa"/>
          </w:tcPr>
          <w:p w14:paraId="45B2219A" w14:textId="77777777" w:rsidR="00484115" w:rsidRDefault="00484115" w:rsidP="00484115">
            <w:pPr>
              <w:jc w:val="center"/>
            </w:pPr>
            <w:r w:rsidRPr="008F37B0">
              <w:rPr>
                <w:i/>
                <w:szCs w:val="22"/>
              </w:rPr>
              <w:t>25,0% do saldo das Obrigações Garantidas</w:t>
            </w:r>
          </w:p>
        </w:tc>
      </w:tr>
      <w:tr w:rsidR="00484115" w:rsidRPr="00484115" w14:paraId="072D8892" w14:textId="77777777" w:rsidTr="000D000E">
        <w:trPr>
          <w:jc w:val="center"/>
        </w:trPr>
        <w:tc>
          <w:tcPr>
            <w:tcW w:w="0" w:type="auto"/>
          </w:tcPr>
          <w:p w14:paraId="2939D4B1" w14:textId="77777777" w:rsidR="00484115" w:rsidRPr="00484115" w:rsidRDefault="00484115" w:rsidP="00484115">
            <w:pPr>
              <w:suppressAutoHyphens/>
              <w:spacing w:line="320" w:lineRule="exact"/>
              <w:jc w:val="center"/>
              <w:rPr>
                <w:i/>
                <w:szCs w:val="22"/>
              </w:rPr>
            </w:pPr>
            <w:r w:rsidRPr="00484115">
              <w:rPr>
                <w:i/>
                <w:szCs w:val="22"/>
              </w:rPr>
              <w:t>Março de 202</w:t>
            </w:r>
            <w:r>
              <w:rPr>
                <w:i/>
                <w:szCs w:val="22"/>
              </w:rPr>
              <w:t>5</w:t>
            </w:r>
          </w:p>
        </w:tc>
        <w:tc>
          <w:tcPr>
            <w:tcW w:w="4778" w:type="dxa"/>
          </w:tcPr>
          <w:p w14:paraId="2AA14053" w14:textId="77777777" w:rsidR="00484115" w:rsidRDefault="00484115" w:rsidP="00484115">
            <w:pPr>
              <w:jc w:val="center"/>
            </w:pPr>
            <w:r w:rsidRPr="008F37B0">
              <w:rPr>
                <w:i/>
                <w:szCs w:val="22"/>
              </w:rPr>
              <w:t>25,0% do saldo das Obrigações Garantidas</w:t>
            </w:r>
          </w:p>
        </w:tc>
      </w:tr>
      <w:tr w:rsidR="00484115" w:rsidRPr="00484115" w14:paraId="738F69DB" w14:textId="77777777" w:rsidTr="000D000E">
        <w:trPr>
          <w:jc w:val="center"/>
        </w:trPr>
        <w:tc>
          <w:tcPr>
            <w:tcW w:w="0" w:type="auto"/>
          </w:tcPr>
          <w:p w14:paraId="78DD0966" w14:textId="77777777" w:rsidR="00484115" w:rsidRPr="00484115" w:rsidRDefault="00484115" w:rsidP="00484115">
            <w:pPr>
              <w:suppressAutoHyphens/>
              <w:spacing w:line="320" w:lineRule="exact"/>
              <w:jc w:val="center"/>
              <w:rPr>
                <w:i/>
                <w:szCs w:val="22"/>
              </w:rPr>
            </w:pPr>
            <w:r w:rsidRPr="00484115">
              <w:rPr>
                <w:i/>
                <w:szCs w:val="22"/>
              </w:rPr>
              <w:lastRenderedPageBreak/>
              <w:t>Abril de 202</w:t>
            </w:r>
            <w:r>
              <w:rPr>
                <w:i/>
                <w:szCs w:val="22"/>
              </w:rPr>
              <w:t>5</w:t>
            </w:r>
          </w:p>
        </w:tc>
        <w:tc>
          <w:tcPr>
            <w:tcW w:w="4778" w:type="dxa"/>
          </w:tcPr>
          <w:p w14:paraId="52BE8F61" w14:textId="77777777" w:rsidR="00484115" w:rsidRDefault="00484115" w:rsidP="00484115">
            <w:pPr>
              <w:jc w:val="center"/>
            </w:pPr>
            <w:r w:rsidRPr="008F37B0">
              <w:rPr>
                <w:i/>
                <w:szCs w:val="22"/>
              </w:rPr>
              <w:t>25,0% do saldo das Obrigações Garantidas</w:t>
            </w:r>
          </w:p>
        </w:tc>
      </w:tr>
      <w:tr w:rsidR="00484115" w:rsidRPr="00484115" w14:paraId="5C6DFF43" w14:textId="77777777" w:rsidTr="000D000E">
        <w:trPr>
          <w:jc w:val="center"/>
        </w:trPr>
        <w:tc>
          <w:tcPr>
            <w:tcW w:w="0" w:type="auto"/>
          </w:tcPr>
          <w:p w14:paraId="5FDCECCB" w14:textId="77777777" w:rsidR="00484115" w:rsidRPr="00484115" w:rsidRDefault="00484115" w:rsidP="00484115">
            <w:pPr>
              <w:suppressAutoHyphens/>
              <w:spacing w:line="320" w:lineRule="exact"/>
              <w:jc w:val="center"/>
              <w:rPr>
                <w:i/>
                <w:szCs w:val="22"/>
              </w:rPr>
            </w:pPr>
            <w:r w:rsidRPr="00484115">
              <w:rPr>
                <w:i/>
                <w:szCs w:val="22"/>
              </w:rPr>
              <w:t>Maio de 202</w:t>
            </w:r>
            <w:r>
              <w:rPr>
                <w:i/>
                <w:szCs w:val="22"/>
              </w:rPr>
              <w:t>5</w:t>
            </w:r>
          </w:p>
        </w:tc>
        <w:tc>
          <w:tcPr>
            <w:tcW w:w="4778" w:type="dxa"/>
          </w:tcPr>
          <w:p w14:paraId="397519DD" w14:textId="77777777" w:rsidR="00484115" w:rsidRDefault="00484115" w:rsidP="00484115">
            <w:pPr>
              <w:jc w:val="center"/>
            </w:pPr>
            <w:r w:rsidRPr="008F37B0">
              <w:rPr>
                <w:i/>
                <w:szCs w:val="22"/>
              </w:rPr>
              <w:t>25,0% do saldo das Obrigações Garantidas</w:t>
            </w:r>
          </w:p>
        </w:tc>
      </w:tr>
      <w:tr w:rsidR="00484115" w:rsidRPr="00484115" w14:paraId="0DCE87B8" w14:textId="77777777" w:rsidTr="000D000E">
        <w:trPr>
          <w:jc w:val="center"/>
        </w:trPr>
        <w:tc>
          <w:tcPr>
            <w:tcW w:w="0" w:type="auto"/>
          </w:tcPr>
          <w:p w14:paraId="02E68E3A" w14:textId="77777777" w:rsidR="00484115" w:rsidRPr="00484115" w:rsidRDefault="00484115" w:rsidP="00484115">
            <w:pPr>
              <w:suppressAutoHyphens/>
              <w:spacing w:line="320" w:lineRule="exact"/>
              <w:jc w:val="center"/>
              <w:rPr>
                <w:i/>
                <w:szCs w:val="22"/>
              </w:rPr>
            </w:pPr>
            <w:r w:rsidRPr="00484115">
              <w:rPr>
                <w:i/>
                <w:szCs w:val="22"/>
              </w:rPr>
              <w:t>Junho de 202</w:t>
            </w:r>
            <w:r>
              <w:rPr>
                <w:i/>
                <w:szCs w:val="22"/>
              </w:rPr>
              <w:t>5</w:t>
            </w:r>
          </w:p>
        </w:tc>
        <w:tc>
          <w:tcPr>
            <w:tcW w:w="4778" w:type="dxa"/>
          </w:tcPr>
          <w:p w14:paraId="61EAF539" w14:textId="77777777" w:rsidR="00484115" w:rsidRDefault="00484115" w:rsidP="00484115">
            <w:pPr>
              <w:jc w:val="center"/>
            </w:pPr>
            <w:r w:rsidRPr="008F37B0">
              <w:rPr>
                <w:i/>
                <w:szCs w:val="22"/>
              </w:rPr>
              <w:t>25,0% do saldo das Obrigações Garantidas</w:t>
            </w:r>
          </w:p>
        </w:tc>
      </w:tr>
      <w:tr w:rsidR="00484115" w:rsidRPr="00484115" w14:paraId="3B4E703B" w14:textId="77777777" w:rsidTr="000D000E">
        <w:trPr>
          <w:jc w:val="center"/>
        </w:trPr>
        <w:tc>
          <w:tcPr>
            <w:tcW w:w="0" w:type="auto"/>
          </w:tcPr>
          <w:p w14:paraId="47395990" w14:textId="77777777" w:rsidR="00484115" w:rsidRPr="00484115" w:rsidRDefault="00484115" w:rsidP="00484115">
            <w:pPr>
              <w:suppressAutoHyphens/>
              <w:spacing w:line="320" w:lineRule="exact"/>
              <w:jc w:val="center"/>
              <w:rPr>
                <w:i/>
                <w:szCs w:val="22"/>
              </w:rPr>
            </w:pPr>
            <w:r w:rsidRPr="00484115">
              <w:rPr>
                <w:i/>
                <w:szCs w:val="22"/>
              </w:rPr>
              <w:t>Julho de 202</w:t>
            </w:r>
            <w:r>
              <w:rPr>
                <w:i/>
                <w:szCs w:val="22"/>
              </w:rPr>
              <w:t>5</w:t>
            </w:r>
          </w:p>
        </w:tc>
        <w:tc>
          <w:tcPr>
            <w:tcW w:w="4778" w:type="dxa"/>
          </w:tcPr>
          <w:p w14:paraId="7E2DBA3B" w14:textId="77777777" w:rsidR="00484115" w:rsidRDefault="00484115" w:rsidP="00484115">
            <w:pPr>
              <w:jc w:val="center"/>
            </w:pPr>
            <w:r w:rsidRPr="008F37B0">
              <w:rPr>
                <w:i/>
                <w:szCs w:val="22"/>
              </w:rPr>
              <w:t>25,0% do saldo das Obrigações Garantidas</w:t>
            </w:r>
          </w:p>
        </w:tc>
      </w:tr>
      <w:tr w:rsidR="00484115" w:rsidRPr="00484115" w14:paraId="07179F86" w14:textId="77777777" w:rsidTr="000D000E">
        <w:trPr>
          <w:jc w:val="center"/>
        </w:trPr>
        <w:tc>
          <w:tcPr>
            <w:tcW w:w="0" w:type="auto"/>
          </w:tcPr>
          <w:p w14:paraId="4B345895" w14:textId="77777777" w:rsidR="00484115" w:rsidRPr="00484115" w:rsidRDefault="00484115" w:rsidP="00484115">
            <w:pPr>
              <w:suppressAutoHyphens/>
              <w:spacing w:line="320" w:lineRule="exact"/>
              <w:jc w:val="center"/>
              <w:rPr>
                <w:i/>
                <w:szCs w:val="22"/>
              </w:rPr>
            </w:pPr>
            <w:r w:rsidRPr="00484115">
              <w:rPr>
                <w:i/>
                <w:szCs w:val="22"/>
              </w:rPr>
              <w:t>Agosto de 202</w:t>
            </w:r>
            <w:r>
              <w:rPr>
                <w:i/>
                <w:szCs w:val="22"/>
              </w:rPr>
              <w:t>5</w:t>
            </w:r>
          </w:p>
        </w:tc>
        <w:tc>
          <w:tcPr>
            <w:tcW w:w="4778" w:type="dxa"/>
          </w:tcPr>
          <w:p w14:paraId="32371B1B" w14:textId="77777777" w:rsidR="00484115" w:rsidRDefault="00484115" w:rsidP="00484115">
            <w:pPr>
              <w:jc w:val="center"/>
            </w:pPr>
            <w:r w:rsidRPr="008F37B0">
              <w:rPr>
                <w:i/>
                <w:szCs w:val="22"/>
              </w:rPr>
              <w:t>25,0% do saldo das Obrigações Garantidas</w:t>
            </w:r>
          </w:p>
        </w:tc>
      </w:tr>
      <w:tr w:rsidR="00484115" w:rsidRPr="00484115" w14:paraId="098719AA" w14:textId="77777777" w:rsidTr="000D000E">
        <w:trPr>
          <w:jc w:val="center"/>
        </w:trPr>
        <w:tc>
          <w:tcPr>
            <w:tcW w:w="0" w:type="auto"/>
          </w:tcPr>
          <w:p w14:paraId="304F7A73" w14:textId="77777777" w:rsidR="00484115" w:rsidRPr="00484115" w:rsidRDefault="00484115" w:rsidP="00484115">
            <w:pPr>
              <w:suppressAutoHyphens/>
              <w:spacing w:line="320" w:lineRule="exact"/>
              <w:jc w:val="center"/>
              <w:rPr>
                <w:i/>
                <w:szCs w:val="22"/>
              </w:rPr>
            </w:pPr>
            <w:r w:rsidRPr="00484115">
              <w:rPr>
                <w:i/>
                <w:szCs w:val="22"/>
              </w:rPr>
              <w:t>Setembro de 202</w:t>
            </w:r>
            <w:r>
              <w:rPr>
                <w:i/>
                <w:szCs w:val="22"/>
              </w:rPr>
              <w:t>5</w:t>
            </w:r>
          </w:p>
        </w:tc>
        <w:tc>
          <w:tcPr>
            <w:tcW w:w="4778" w:type="dxa"/>
          </w:tcPr>
          <w:p w14:paraId="74194C0A" w14:textId="77777777" w:rsidR="00484115" w:rsidRDefault="00484115" w:rsidP="00484115">
            <w:pPr>
              <w:jc w:val="center"/>
            </w:pPr>
            <w:r w:rsidRPr="008F37B0">
              <w:rPr>
                <w:i/>
                <w:szCs w:val="22"/>
              </w:rPr>
              <w:t>25,0% do saldo das Obrigações Garantidas</w:t>
            </w:r>
          </w:p>
        </w:tc>
      </w:tr>
      <w:tr w:rsidR="00484115" w:rsidRPr="00484115" w14:paraId="09D9B4AF" w14:textId="77777777" w:rsidTr="000D000E">
        <w:trPr>
          <w:jc w:val="center"/>
        </w:trPr>
        <w:tc>
          <w:tcPr>
            <w:tcW w:w="0" w:type="auto"/>
          </w:tcPr>
          <w:p w14:paraId="1EF05651" w14:textId="77777777" w:rsidR="00484115" w:rsidRPr="00484115" w:rsidRDefault="00484115" w:rsidP="00484115">
            <w:pPr>
              <w:suppressAutoHyphens/>
              <w:spacing w:line="320" w:lineRule="exact"/>
              <w:jc w:val="center"/>
              <w:rPr>
                <w:i/>
                <w:szCs w:val="22"/>
              </w:rPr>
            </w:pPr>
            <w:r w:rsidRPr="00484115">
              <w:rPr>
                <w:i/>
                <w:szCs w:val="22"/>
              </w:rPr>
              <w:t>Outubro de 202</w:t>
            </w:r>
            <w:r>
              <w:rPr>
                <w:i/>
                <w:szCs w:val="22"/>
              </w:rPr>
              <w:t>5</w:t>
            </w:r>
          </w:p>
        </w:tc>
        <w:tc>
          <w:tcPr>
            <w:tcW w:w="4778" w:type="dxa"/>
          </w:tcPr>
          <w:p w14:paraId="052C26D0" w14:textId="77777777" w:rsidR="00484115" w:rsidRDefault="00484115" w:rsidP="00484115">
            <w:pPr>
              <w:jc w:val="center"/>
            </w:pPr>
            <w:r w:rsidRPr="008F37B0">
              <w:rPr>
                <w:i/>
                <w:szCs w:val="22"/>
              </w:rPr>
              <w:t>25,0% do saldo das Obrigações Garantidas</w:t>
            </w:r>
          </w:p>
        </w:tc>
      </w:tr>
    </w:tbl>
    <w:p w14:paraId="7FF55D1C" w14:textId="77777777" w:rsidR="00484115" w:rsidRPr="005853E7" w:rsidRDefault="00484115" w:rsidP="00484115">
      <w:pPr>
        <w:pStyle w:val="ContratoTexto"/>
        <w:suppressAutoHyphens/>
        <w:spacing w:before="0" w:after="0" w:line="320" w:lineRule="exact"/>
        <w:jc w:val="left"/>
        <w:rPr>
          <w:rFonts w:ascii="Tahoma" w:hAnsi="Tahoma" w:cs="Tahoma"/>
          <w:b/>
          <w:sz w:val="22"/>
          <w:szCs w:val="22"/>
        </w:rPr>
      </w:pPr>
    </w:p>
    <w:p w14:paraId="0301FC94" w14:textId="77777777" w:rsidR="005853E7" w:rsidRDefault="005853E7" w:rsidP="005853E7">
      <w:pPr>
        <w:pStyle w:val="ContratoTexto"/>
        <w:suppressAutoHyphens/>
        <w:spacing w:before="0" w:after="0" w:line="320" w:lineRule="exact"/>
        <w:ind w:left="1080"/>
        <w:rPr>
          <w:rFonts w:ascii="Tahoma" w:hAnsi="Tahoma" w:cs="Tahoma"/>
          <w:b/>
          <w:sz w:val="22"/>
          <w:szCs w:val="22"/>
        </w:rPr>
      </w:pPr>
    </w:p>
    <w:p w14:paraId="7E43618D" w14:textId="77777777" w:rsidR="00FB4BF0" w:rsidRPr="00FB4BF0" w:rsidRDefault="00FB4BF0" w:rsidP="00FB4BF0">
      <w:pPr>
        <w:pStyle w:val="Texto-MattosFilho"/>
        <w:numPr>
          <w:ilvl w:val="1"/>
          <w:numId w:val="7"/>
        </w:numPr>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a Cessão Fiduciária, a Alienação Fiduciária de Equipamentos (conforme definido no Contrato) e a Alienação Fiduciária de Marca</w:t>
      </w:r>
      <w:r w:rsidR="007672F7">
        <w:rPr>
          <w:rFonts w:cs="Tahoma"/>
        </w:rPr>
        <w:t>, em conjunto</w:t>
      </w:r>
      <w:r>
        <w:rPr>
          <w:rFonts w:cs="Tahoma"/>
        </w:rPr>
        <w:t>; e (ii) o Contrato, o Contrato de Alienação Fiduciária de Equipamentos (conforme definido no Contrato) e o Contrato de Alienação Fiduciária de Marca</w:t>
      </w:r>
      <w:r w:rsidR="007672F7">
        <w:rPr>
          <w:rFonts w:cs="Tahoma"/>
        </w:rPr>
        <w:t>, em conjunto</w:t>
      </w:r>
      <w:r>
        <w:rPr>
          <w:rFonts w:cs="Tahoma"/>
        </w:rPr>
        <w:t>.</w:t>
      </w:r>
    </w:p>
    <w:p w14:paraId="7A02495F" w14:textId="77777777" w:rsidR="00FB4BF0" w:rsidRDefault="00FB4BF0" w:rsidP="00FB4BF0">
      <w:pPr>
        <w:pStyle w:val="Texto-MattosFilho"/>
        <w:ind w:left="567"/>
        <w:rPr>
          <w:rFonts w:cs="Tahoma"/>
        </w:rPr>
      </w:pPr>
    </w:p>
    <w:p w14:paraId="44C5A8B0" w14:textId="77777777" w:rsidR="000D000E" w:rsidRDefault="000D000E" w:rsidP="008E405F">
      <w:pPr>
        <w:pStyle w:val="Texto-MattosFilho"/>
        <w:numPr>
          <w:ilvl w:val="1"/>
          <w:numId w:val="7"/>
        </w:numPr>
        <w:ind w:left="567" w:hanging="567"/>
        <w:rPr>
          <w:rFonts w:cs="Tahoma"/>
        </w:rPr>
      </w:pPr>
      <w:r>
        <w:rPr>
          <w:rFonts w:cs="Tahoma"/>
        </w:rPr>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14:paraId="6DE5466B" w14:textId="77777777" w:rsidR="00A1547E" w:rsidRDefault="00A1547E" w:rsidP="008E405F">
      <w:pPr>
        <w:pStyle w:val="PargrafodaLista"/>
        <w:ind w:left="567" w:hanging="567"/>
        <w:rPr>
          <w:rFonts w:cs="Tahoma"/>
        </w:rPr>
      </w:pPr>
    </w:p>
    <w:p w14:paraId="0FCB78F3" w14:textId="77777777" w:rsidR="00A1547E" w:rsidRDefault="00A1547E" w:rsidP="008E405F">
      <w:pPr>
        <w:pStyle w:val="Texto-MattosFilho"/>
        <w:numPr>
          <w:ilvl w:val="1"/>
          <w:numId w:val="7"/>
        </w:numPr>
        <w:ind w:left="567" w:hanging="567"/>
        <w:rPr>
          <w:rFonts w:cs="Tahoma"/>
        </w:rPr>
      </w:pPr>
      <w:r>
        <w:rPr>
          <w:rFonts w:cs="Tahoma"/>
        </w:rPr>
        <w:t xml:space="preserve">A Cedente, no presente Aditamento, ratifica e confirma, em benefício dos  Debenturistas e do Agente Fiduciário, todas as obrigações, declarações e garantias previstas no Contrato. </w:t>
      </w:r>
    </w:p>
    <w:p w14:paraId="0BEBC258" w14:textId="77777777" w:rsidR="00A1547E" w:rsidRDefault="00A1547E" w:rsidP="008E405F">
      <w:pPr>
        <w:pStyle w:val="PargrafodaLista"/>
        <w:ind w:left="567" w:hanging="567"/>
        <w:rPr>
          <w:rFonts w:cs="Tahoma"/>
        </w:rPr>
      </w:pPr>
    </w:p>
    <w:p w14:paraId="6E8B690E" w14:textId="77777777" w:rsidR="00A1547E" w:rsidRDefault="00A1547E" w:rsidP="008E405F">
      <w:pPr>
        <w:pStyle w:val="Texto-MattosFilho"/>
        <w:numPr>
          <w:ilvl w:val="1"/>
          <w:numId w:val="7"/>
        </w:numPr>
        <w:ind w:left="567" w:hanging="567"/>
        <w:rPr>
          <w:rFonts w:cs="Tahoma"/>
        </w:rPr>
      </w:pPr>
      <w:r>
        <w:rPr>
          <w:rFonts w:cs="Tahoma"/>
        </w:rPr>
        <w:t xml:space="preserve">A Cedente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w:t>
      </w:r>
      <w:r>
        <w:rPr>
          <w:rFonts w:cs="Tahoma"/>
        </w:rPr>
        <w:lastRenderedPageBreak/>
        <w:t xml:space="preserve">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754A3C0A" w14:textId="77777777" w:rsidR="00A1547E" w:rsidRDefault="00A1547E" w:rsidP="00A1547E">
      <w:pPr>
        <w:pStyle w:val="PargrafodaLista"/>
        <w:rPr>
          <w:rFonts w:cs="Tahoma"/>
        </w:rPr>
      </w:pPr>
    </w:p>
    <w:p w14:paraId="3BEE3283" w14:textId="77777777" w:rsidR="00A1547E" w:rsidRDefault="008E405F" w:rsidP="00A1547E">
      <w:pPr>
        <w:pStyle w:val="Texto-MattosFilho"/>
        <w:numPr>
          <w:ilvl w:val="0"/>
          <w:numId w:val="7"/>
        </w:numPr>
        <w:jc w:val="center"/>
        <w:rPr>
          <w:rFonts w:cs="Tahoma"/>
          <w:b/>
        </w:rPr>
      </w:pPr>
      <w:r>
        <w:rPr>
          <w:rFonts w:cs="Tahoma"/>
          <w:b/>
        </w:rPr>
        <w:t xml:space="preserve">CLÁUSULA TERCEIRA - </w:t>
      </w:r>
      <w:r w:rsidR="00A1547E" w:rsidRPr="00A1547E">
        <w:rPr>
          <w:rFonts w:cs="Tahoma"/>
          <w:b/>
        </w:rPr>
        <w:t>DISPOSIÇÕES GERAIS</w:t>
      </w:r>
    </w:p>
    <w:p w14:paraId="3C148E34" w14:textId="77777777" w:rsidR="00A1547E" w:rsidRPr="00A1547E" w:rsidRDefault="00A1547E" w:rsidP="008E405F">
      <w:pPr>
        <w:pStyle w:val="Texto-MattosFilho"/>
        <w:numPr>
          <w:ilvl w:val="1"/>
          <w:numId w:val="7"/>
        </w:numPr>
        <w:spacing w:before="240"/>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14:paraId="7BA026B8"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Em caso de conflito entre o disposto neste Aditamento e no Contrato, o disposto neste Aditamento deverá prevalecer. </w:t>
      </w:r>
    </w:p>
    <w:p w14:paraId="49FA6C23"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Aplicam-se a esse Aditamento todas as obrigações previstas no Contrato, incluindo a obrigação de registro assumida pela Cedente na Cláusula Quarta do Contrato. </w:t>
      </w:r>
    </w:p>
    <w:p w14:paraId="271347F8"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29BCB2FC" w14:textId="77777777" w:rsidR="00A1547E" w:rsidRPr="00A1547E" w:rsidRDefault="00A1547E" w:rsidP="008E405F">
      <w:pPr>
        <w:pStyle w:val="Texto-MattosFilho"/>
        <w:numPr>
          <w:ilvl w:val="1"/>
          <w:numId w:val="7"/>
        </w:numPr>
        <w:spacing w:before="240"/>
        <w:ind w:left="567" w:hanging="567"/>
        <w:rPr>
          <w:rFonts w:cs="Tahoma"/>
          <w:b/>
        </w:rPr>
      </w:pPr>
      <w:r>
        <w:rPr>
          <w:rFonts w:cs="Tahoma"/>
        </w:rPr>
        <w:t>O presente Aditamento é firmado em caráter irrevogável e irretratável e obriga tanto as Partes quanto seus sucessores e cessionários, a qualquer título.</w:t>
      </w:r>
    </w:p>
    <w:p w14:paraId="472B48BC"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Este Aditamento é regido pelas Leis da República Federativa do Brasil. </w:t>
      </w:r>
    </w:p>
    <w:p w14:paraId="6292304F" w14:textId="77777777" w:rsidR="00A1547E" w:rsidRPr="00A1547E" w:rsidRDefault="00A1547E" w:rsidP="008E405F">
      <w:pPr>
        <w:pStyle w:val="Texto-MattosFilho"/>
        <w:numPr>
          <w:ilvl w:val="1"/>
          <w:numId w:val="7"/>
        </w:numPr>
        <w:spacing w:before="240"/>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14:paraId="1D5422A4" w14:textId="77777777" w:rsidR="00A1547E" w:rsidRDefault="00A1547E" w:rsidP="00A1547E">
      <w:pPr>
        <w:pStyle w:val="Texto-MattosFilho"/>
        <w:spacing w:before="240"/>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14:paraId="3FC19C2F" w14:textId="77777777" w:rsidR="00A1547E" w:rsidRDefault="00A1547E" w:rsidP="00A1547E">
      <w:pPr>
        <w:pStyle w:val="Texto-MattosFilho"/>
        <w:spacing w:before="240"/>
        <w:rPr>
          <w:rFonts w:cs="Tahoma"/>
        </w:rPr>
      </w:pPr>
    </w:p>
    <w:p w14:paraId="0191902B" w14:textId="77777777" w:rsidR="00A1547E" w:rsidRDefault="00A1547E" w:rsidP="00A1547E">
      <w:pPr>
        <w:pStyle w:val="Texto-MattosFilho"/>
        <w:spacing w:before="240"/>
        <w:jc w:val="center"/>
        <w:rPr>
          <w:rFonts w:cs="Tahoma"/>
        </w:rPr>
      </w:pPr>
      <w:r>
        <w:rPr>
          <w:rFonts w:cs="Tahoma"/>
        </w:rPr>
        <w:t>São Paulo, [•] de dezembro de 2020.</w:t>
      </w:r>
    </w:p>
    <w:p w14:paraId="485473F9" w14:textId="77777777" w:rsidR="00A1547E" w:rsidRDefault="00A1547E" w:rsidP="00A1547E">
      <w:pPr>
        <w:pStyle w:val="Texto-MattosFilho"/>
        <w:spacing w:before="240"/>
        <w:jc w:val="center"/>
        <w:rPr>
          <w:rFonts w:cs="Tahoma"/>
        </w:rPr>
      </w:pPr>
    </w:p>
    <w:p w14:paraId="6AF1F3B1"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5F1EC99B" w14:textId="77777777" w:rsidR="00A1547E" w:rsidRDefault="00A1547E" w:rsidP="00B96AAA">
      <w:pPr>
        <w:pStyle w:val="Texto-MattosFilho"/>
        <w:jc w:val="center"/>
        <w:rPr>
          <w:rFonts w:cs="Tahoma"/>
          <w:i/>
        </w:rPr>
      </w:pPr>
      <w:r w:rsidRPr="00A1547E">
        <w:rPr>
          <w:rFonts w:cs="Tahoma"/>
          <w:i/>
        </w:rPr>
        <w:t>(Assinaturas seguem nas páginas seguintes.)</w:t>
      </w:r>
    </w:p>
    <w:p w14:paraId="3B292656" w14:textId="77777777" w:rsidR="00A1547E" w:rsidRDefault="00A1547E" w:rsidP="00A1547E">
      <w:pPr>
        <w:pStyle w:val="Texto-MattosFilho"/>
      </w:pPr>
      <w:r>
        <w:br w:type="page"/>
      </w:r>
    </w:p>
    <w:p w14:paraId="34B081B7" w14:textId="77777777" w:rsidR="00A1547E" w:rsidRPr="00647FCD" w:rsidRDefault="00A1547E" w:rsidP="00A1547E">
      <w:pPr>
        <w:suppressAutoHyphens/>
        <w:spacing w:line="320" w:lineRule="exact"/>
        <w:rPr>
          <w:bCs/>
          <w:i/>
          <w:szCs w:val="22"/>
        </w:rPr>
      </w:pPr>
      <w:r w:rsidRPr="00647FCD">
        <w:rPr>
          <w:bCs/>
          <w:i/>
          <w:szCs w:val="22"/>
        </w:rPr>
        <w:lastRenderedPageBreak/>
        <w:t xml:space="preserve">(Página 1/5 do </w:t>
      </w:r>
      <w:r w:rsidR="00F4569F">
        <w:rPr>
          <w:bCs/>
          <w:i/>
          <w:szCs w:val="22"/>
        </w:rPr>
        <w:t xml:space="preserve">Terceiro Aditamento ao </w:t>
      </w:r>
      <w:r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Pr="00647FCD">
        <w:rPr>
          <w:bCs/>
          <w:i/>
          <w:szCs w:val="22"/>
        </w:rPr>
        <w:t>)</w:t>
      </w:r>
    </w:p>
    <w:p w14:paraId="726D2677" w14:textId="77777777" w:rsidR="00A1547E" w:rsidRPr="00647FCD" w:rsidRDefault="00A1547E" w:rsidP="00A1547E">
      <w:pPr>
        <w:suppressAutoHyphens/>
        <w:spacing w:line="320" w:lineRule="exact"/>
        <w:rPr>
          <w:bCs/>
          <w:i/>
          <w:szCs w:val="22"/>
        </w:rPr>
      </w:pPr>
    </w:p>
    <w:p w14:paraId="60698D07" w14:textId="77777777" w:rsidR="00A1547E" w:rsidRPr="00647FCD" w:rsidRDefault="00A1547E" w:rsidP="00A1547E">
      <w:pPr>
        <w:suppressAutoHyphens/>
        <w:spacing w:line="320" w:lineRule="exact"/>
        <w:rPr>
          <w:bCs/>
          <w:i/>
          <w:szCs w:val="22"/>
        </w:rPr>
      </w:pPr>
    </w:p>
    <w:p w14:paraId="4C5431AA" w14:textId="77777777" w:rsidR="00A1547E" w:rsidRPr="00F829A4" w:rsidRDefault="00A1547E" w:rsidP="00A1547E">
      <w:pPr>
        <w:pStyle w:val="ContratoCapa"/>
        <w:suppressAutoHyphens/>
        <w:spacing w:before="0" w:after="0" w:line="320" w:lineRule="exact"/>
        <w:rPr>
          <w:rFonts w:ascii="Tahoma" w:hAnsi="Tahoma"/>
          <w:b/>
          <w:sz w:val="22"/>
          <w:szCs w:val="22"/>
        </w:rPr>
      </w:pPr>
      <w:r w:rsidRPr="00F829A4">
        <w:rPr>
          <w:rFonts w:ascii="Tahoma" w:hAnsi="Tahoma"/>
          <w:b/>
          <w:sz w:val="22"/>
          <w:szCs w:val="22"/>
        </w:rPr>
        <w:t>MILANO COMÉRCIO VAREJISTA DE ALIMENTOS S.A.</w:t>
      </w:r>
    </w:p>
    <w:p w14:paraId="550224B8" w14:textId="77777777" w:rsidR="00A1547E" w:rsidRPr="00647FCD" w:rsidRDefault="00A1547E" w:rsidP="00A1547E">
      <w:pPr>
        <w:suppressAutoHyphens/>
        <w:spacing w:line="320" w:lineRule="exact"/>
        <w:rPr>
          <w:szCs w:val="22"/>
        </w:rPr>
      </w:pPr>
    </w:p>
    <w:p w14:paraId="4E477824" w14:textId="77777777" w:rsidR="00A1547E" w:rsidRPr="00647FCD" w:rsidRDefault="00A1547E" w:rsidP="00A1547E">
      <w:pPr>
        <w:suppressAutoHyphens/>
        <w:spacing w:line="320" w:lineRule="exact"/>
        <w:rPr>
          <w:szCs w:val="22"/>
        </w:rPr>
      </w:pPr>
    </w:p>
    <w:p w14:paraId="26D8D9FE"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690A37BA" w14:textId="77777777" w:rsidTr="00FB4BF0">
        <w:trPr>
          <w:cantSplit/>
        </w:trPr>
        <w:tc>
          <w:tcPr>
            <w:tcW w:w="4253" w:type="dxa"/>
            <w:tcBorders>
              <w:top w:val="single" w:sz="6" w:space="0" w:color="auto"/>
            </w:tcBorders>
          </w:tcPr>
          <w:p w14:paraId="682FA1BD" w14:textId="77777777" w:rsidR="00A1547E" w:rsidRPr="00647FCD" w:rsidRDefault="00A1547E" w:rsidP="00FB4BF0">
            <w:pPr>
              <w:suppressAutoHyphens/>
              <w:spacing w:line="320" w:lineRule="exact"/>
              <w:rPr>
                <w:szCs w:val="22"/>
              </w:rPr>
            </w:pPr>
            <w:r w:rsidRPr="00647FCD">
              <w:rPr>
                <w:szCs w:val="22"/>
              </w:rPr>
              <w:t>Nome:</w:t>
            </w:r>
          </w:p>
          <w:p w14:paraId="065CBFE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2F3ADE81"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0076CFB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4808BB87" w14:textId="77777777" w:rsidR="00A1547E" w:rsidRPr="00647FCD" w:rsidRDefault="00A1547E" w:rsidP="00A1547E">
      <w:pPr>
        <w:suppressAutoHyphens/>
        <w:spacing w:line="320" w:lineRule="exact"/>
        <w:rPr>
          <w:bCs/>
          <w:i/>
          <w:szCs w:val="22"/>
        </w:rPr>
      </w:pPr>
    </w:p>
    <w:p w14:paraId="120F10FF" w14:textId="77777777"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 xml:space="preserve">(Página 2/5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14:paraId="670BD024" w14:textId="77777777" w:rsidR="00A1547E" w:rsidRPr="00647FCD" w:rsidRDefault="00A1547E" w:rsidP="00A1547E">
      <w:pPr>
        <w:suppressAutoHyphens/>
        <w:spacing w:line="320" w:lineRule="exact"/>
        <w:rPr>
          <w:bCs/>
          <w:i/>
          <w:szCs w:val="22"/>
        </w:rPr>
      </w:pPr>
    </w:p>
    <w:p w14:paraId="4B3CD62F" w14:textId="77777777" w:rsidR="00A1547E" w:rsidRPr="00647FCD" w:rsidRDefault="00A1547E" w:rsidP="00A1547E">
      <w:pPr>
        <w:suppressAutoHyphens/>
        <w:spacing w:line="320" w:lineRule="exact"/>
        <w:rPr>
          <w:bCs/>
          <w:i/>
          <w:szCs w:val="22"/>
        </w:rPr>
      </w:pPr>
    </w:p>
    <w:p w14:paraId="77F1B27F"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0E59A1C9" w14:textId="77777777" w:rsidR="00A1547E" w:rsidRPr="00647FCD" w:rsidRDefault="00A1547E" w:rsidP="00A1547E">
      <w:pPr>
        <w:suppressAutoHyphens/>
        <w:spacing w:line="320" w:lineRule="exact"/>
        <w:rPr>
          <w:szCs w:val="22"/>
        </w:rPr>
      </w:pPr>
    </w:p>
    <w:p w14:paraId="1FA0420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6079DFF6" w14:textId="77777777" w:rsidTr="00F829A4">
        <w:trPr>
          <w:cantSplit/>
          <w:jc w:val="center"/>
        </w:trPr>
        <w:tc>
          <w:tcPr>
            <w:tcW w:w="4466" w:type="dxa"/>
            <w:tcBorders>
              <w:top w:val="single" w:sz="6" w:space="0" w:color="auto"/>
            </w:tcBorders>
          </w:tcPr>
          <w:p w14:paraId="62112416" w14:textId="77777777" w:rsidR="00A1547E" w:rsidRPr="00647FCD" w:rsidRDefault="00A1547E" w:rsidP="00FB4BF0">
            <w:pPr>
              <w:suppressAutoHyphens/>
              <w:spacing w:line="320" w:lineRule="exact"/>
              <w:rPr>
                <w:szCs w:val="22"/>
              </w:rPr>
            </w:pPr>
            <w:r w:rsidRPr="00647FCD">
              <w:rPr>
                <w:szCs w:val="22"/>
              </w:rPr>
              <w:t>Nome:</w:t>
            </w:r>
          </w:p>
          <w:p w14:paraId="46A24645"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5A6E9C95" w14:textId="77777777" w:rsidR="00A1547E" w:rsidRPr="00647FCD" w:rsidRDefault="00A1547E" w:rsidP="00FB4BF0">
            <w:pPr>
              <w:suppressAutoHyphens/>
              <w:spacing w:line="320" w:lineRule="exact"/>
              <w:rPr>
                <w:szCs w:val="22"/>
              </w:rPr>
            </w:pPr>
          </w:p>
        </w:tc>
      </w:tr>
    </w:tbl>
    <w:p w14:paraId="3E91C66C" w14:textId="77777777" w:rsidR="00A1547E" w:rsidRPr="00647FCD" w:rsidRDefault="00A1547E" w:rsidP="00A1547E">
      <w:pPr>
        <w:suppressAutoHyphens/>
        <w:spacing w:line="320" w:lineRule="exact"/>
        <w:rPr>
          <w:bCs/>
          <w:szCs w:val="22"/>
        </w:rPr>
      </w:pPr>
      <w:bookmarkStart w:id="4" w:name="_DV_M524"/>
      <w:bookmarkEnd w:id="4"/>
      <w:r w:rsidRPr="00647FCD">
        <w:rPr>
          <w:szCs w:val="22"/>
        </w:rPr>
        <w:br w:type="page"/>
      </w:r>
      <w:r w:rsidRPr="00647FCD">
        <w:rPr>
          <w:bCs/>
          <w:i/>
          <w:szCs w:val="22"/>
        </w:rPr>
        <w:lastRenderedPageBreak/>
        <w:t xml:space="preserve">(Página 3/5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14:paraId="7975DFD8" w14:textId="77777777" w:rsidR="00A1547E" w:rsidRPr="00647FCD" w:rsidRDefault="00A1547E" w:rsidP="00A1547E">
      <w:pPr>
        <w:suppressAutoHyphens/>
        <w:spacing w:line="320" w:lineRule="exact"/>
        <w:rPr>
          <w:bCs/>
          <w:i/>
          <w:szCs w:val="22"/>
        </w:rPr>
      </w:pPr>
    </w:p>
    <w:p w14:paraId="3A194DAA" w14:textId="77777777" w:rsidR="00A1547E" w:rsidRPr="00647FCD" w:rsidRDefault="00A1547E" w:rsidP="00A1547E">
      <w:pPr>
        <w:suppressAutoHyphens/>
        <w:spacing w:line="320" w:lineRule="exact"/>
        <w:rPr>
          <w:i/>
          <w:szCs w:val="22"/>
        </w:rPr>
      </w:pPr>
    </w:p>
    <w:p w14:paraId="77C557AF" w14:textId="77777777" w:rsidR="00A1547E" w:rsidRPr="00647FCD" w:rsidRDefault="00A1547E" w:rsidP="00A1547E">
      <w:pPr>
        <w:suppressAutoHyphens/>
        <w:spacing w:line="320" w:lineRule="exact"/>
        <w:jc w:val="center"/>
        <w:rPr>
          <w:szCs w:val="22"/>
        </w:rPr>
      </w:pPr>
      <w:r w:rsidRPr="00647FCD">
        <w:rPr>
          <w:b/>
          <w:szCs w:val="22"/>
        </w:rPr>
        <w:t>ITAÚ UNIBANCO S.A.</w:t>
      </w:r>
    </w:p>
    <w:p w14:paraId="68C1C81D" w14:textId="77777777" w:rsidR="00A1547E" w:rsidRPr="00647FCD" w:rsidRDefault="00A1547E" w:rsidP="00A1547E">
      <w:pPr>
        <w:suppressAutoHyphens/>
        <w:spacing w:line="320" w:lineRule="exact"/>
        <w:rPr>
          <w:szCs w:val="22"/>
        </w:rPr>
      </w:pPr>
    </w:p>
    <w:p w14:paraId="6D26DDF8"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59B7CBDE" w14:textId="77777777" w:rsidTr="00FB4BF0">
        <w:trPr>
          <w:cantSplit/>
        </w:trPr>
        <w:tc>
          <w:tcPr>
            <w:tcW w:w="4253" w:type="dxa"/>
            <w:tcBorders>
              <w:top w:val="single" w:sz="6" w:space="0" w:color="auto"/>
            </w:tcBorders>
          </w:tcPr>
          <w:p w14:paraId="071E6058" w14:textId="77777777" w:rsidR="00A1547E" w:rsidRPr="00647FCD" w:rsidRDefault="00A1547E" w:rsidP="00FB4BF0">
            <w:pPr>
              <w:suppressAutoHyphens/>
              <w:spacing w:line="320" w:lineRule="exact"/>
              <w:rPr>
                <w:szCs w:val="22"/>
              </w:rPr>
            </w:pPr>
            <w:r w:rsidRPr="00647FCD">
              <w:rPr>
                <w:szCs w:val="22"/>
              </w:rPr>
              <w:t>Nome:</w:t>
            </w:r>
          </w:p>
          <w:p w14:paraId="3362BD27"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6DFF48F2"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759E6C90"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7B14F1B7" w14:textId="77777777" w:rsidR="00A1547E" w:rsidRPr="00647FCD" w:rsidRDefault="00A1547E" w:rsidP="00A1547E">
      <w:pPr>
        <w:suppressAutoHyphens/>
        <w:spacing w:line="320" w:lineRule="exact"/>
        <w:rPr>
          <w:i/>
          <w:szCs w:val="22"/>
        </w:rPr>
      </w:pPr>
      <w:bookmarkStart w:id="5" w:name="_DV_M526"/>
      <w:bookmarkStart w:id="6" w:name="_DV_M527"/>
      <w:bookmarkEnd w:id="5"/>
      <w:bookmarkEnd w:id="6"/>
      <w:r w:rsidRPr="00647FCD">
        <w:rPr>
          <w:szCs w:val="22"/>
        </w:rPr>
        <w:br w:type="page"/>
      </w:r>
      <w:r w:rsidRPr="00647FCD">
        <w:rPr>
          <w:bCs/>
          <w:i/>
          <w:szCs w:val="22"/>
        </w:rPr>
        <w:lastRenderedPageBreak/>
        <w:t xml:space="preserve">(Página 4/5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14:paraId="6D89F329" w14:textId="77777777" w:rsidR="00A1547E" w:rsidRPr="00647FCD" w:rsidRDefault="00A1547E" w:rsidP="00A1547E">
      <w:pPr>
        <w:suppressAutoHyphens/>
        <w:spacing w:line="320" w:lineRule="exact"/>
        <w:rPr>
          <w:rFonts w:eastAsia="Arial Unicode MS"/>
          <w:b/>
          <w:szCs w:val="22"/>
        </w:rPr>
      </w:pPr>
    </w:p>
    <w:p w14:paraId="60426B7F" w14:textId="77777777" w:rsidR="00A1547E" w:rsidRPr="00647FCD" w:rsidRDefault="00A1547E" w:rsidP="00A1547E">
      <w:pPr>
        <w:suppressAutoHyphens/>
        <w:spacing w:line="320" w:lineRule="exact"/>
        <w:jc w:val="center"/>
        <w:rPr>
          <w:szCs w:val="22"/>
        </w:rPr>
      </w:pPr>
      <w:r w:rsidRPr="00647FCD">
        <w:rPr>
          <w:b/>
          <w:szCs w:val="22"/>
        </w:rPr>
        <w:t>BANCO DO BRASIL S.A.</w:t>
      </w:r>
    </w:p>
    <w:p w14:paraId="6F22CDDC" w14:textId="77777777" w:rsidR="00A1547E" w:rsidRPr="00647FCD" w:rsidRDefault="00A1547E" w:rsidP="00A1547E">
      <w:pPr>
        <w:suppressAutoHyphens/>
        <w:spacing w:line="320" w:lineRule="exact"/>
        <w:rPr>
          <w:szCs w:val="22"/>
        </w:rPr>
      </w:pPr>
    </w:p>
    <w:p w14:paraId="25407240"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7C17C9F6" w14:textId="77777777" w:rsidTr="00FB4BF0">
        <w:trPr>
          <w:cantSplit/>
        </w:trPr>
        <w:tc>
          <w:tcPr>
            <w:tcW w:w="4253" w:type="dxa"/>
            <w:tcBorders>
              <w:top w:val="single" w:sz="6" w:space="0" w:color="auto"/>
            </w:tcBorders>
          </w:tcPr>
          <w:p w14:paraId="346BC882" w14:textId="77777777" w:rsidR="00A1547E" w:rsidRPr="00647FCD" w:rsidRDefault="00A1547E" w:rsidP="00FB4BF0">
            <w:pPr>
              <w:suppressAutoHyphens/>
              <w:spacing w:line="320" w:lineRule="exact"/>
              <w:rPr>
                <w:szCs w:val="22"/>
              </w:rPr>
            </w:pPr>
            <w:r w:rsidRPr="00647FCD">
              <w:rPr>
                <w:szCs w:val="22"/>
              </w:rPr>
              <w:t>Nome:</w:t>
            </w:r>
          </w:p>
          <w:p w14:paraId="25F7F31A"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3435F80D"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1579C8C4"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37ABDC80" w14:textId="77777777" w:rsidR="00A1547E" w:rsidRPr="00647FCD" w:rsidRDefault="00A1547E" w:rsidP="00A1547E">
      <w:pPr>
        <w:suppressAutoHyphens/>
        <w:spacing w:line="320" w:lineRule="exact"/>
        <w:rPr>
          <w:bCs/>
          <w:szCs w:val="22"/>
        </w:rPr>
      </w:pPr>
      <w:r w:rsidRPr="00647FCD">
        <w:rPr>
          <w:szCs w:val="22"/>
        </w:rPr>
        <w:br w:type="page"/>
      </w:r>
      <w:r w:rsidRPr="00647FCD">
        <w:rPr>
          <w:bCs/>
          <w:i/>
          <w:szCs w:val="22"/>
        </w:rPr>
        <w:lastRenderedPageBreak/>
        <w:t xml:space="preserve">(Página 5/5 do </w:t>
      </w:r>
      <w:r w:rsidR="00F4569F">
        <w:rPr>
          <w:bCs/>
          <w:i/>
          <w:szCs w:val="22"/>
        </w:rPr>
        <w:t xml:space="preserve">Terceiro Aditamento ao </w:t>
      </w:r>
      <w:r w:rsidR="00F4569F" w:rsidRPr="00647FCD">
        <w:rPr>
          <w:bCs/>
          <w:i/>
          <w:szCs w:val="22"/>
        </w:rPr>
        <w:t xml:space="preserve">Contrato de Cessão Fiduciária de Direitos Creditórios em Garantia e Outras Avenças, firmado entre a Milano Comércio Varejista de Alimentos S.A., a Simplific Pavarini Distribuidora de Títulos e Valores Mobiliários Ltda., na qualidade de Cessionário e Agente Fiduciário, representando os interesses da comunhão dos titulares das debêntures da primeira emissão da Milano Comércio Varejista de Alimentos S.A., o Itaú Unibanco S.A. e o Banco do Brasil S.A., em </w:t>
      </w:r>
      <w:r w:rsidR="00F4569F">
        <w:rPr>
          <w:bCs/>
          <w:i/>
          <w:szCs w:val="22"/>
        </w:rPr>
        <w:t>[•] de dezembro de 2020</w:t>
      </w:r>
      <w:r w:rsidR="00F4569F" w:rsidRPr="00647FCD">
        <w:rPr>
          <w:bCs/>
          <w:i/>
          <w:szCs w:val="22"/>
        </w:rPr>
        <w:t>)</w:t>
      </w:r>
    </w:p>
    <w:p w14:paraId="5736F756" w14:textId="77777777" w:rsidR="00A1547E" w:rsidRPr="00647FCD" w:rsidRDefault="00A1547E" w:rsidP="00A1547E">
      <w:pPr>
        <w:suppressAutoHyphens/>
        <w:spacing w:line="320" w:lineRule="exact"/>
        <w:rPr>
          <w:bCs/>
          <w:i/>
          <w:szCs w:val="22"/>
        </w:rPr>
      </w:pPr>
    </w:p>
    <w:p w14:paraId="72BB7A1A" w14:textId="77777777" w:rsidR="00A1547E" w:rsidRPr="00647FCD" w:rsidRDefault="00A1547E" w:rsidP="00A1547E">
      <w:pPr>
        <w:suppressAutoHyphens/>
        <w:spacing w:line="320" w:lineRule="exact"/>
        <w:rPr>
          <w:rFonts w:eastAsia="Arial Unicode MS"/>
          <w:b/>
          <w:szCs w:val="22"/>
        </w:rPr>
      </w:pPr>
    </w:p>
    <w:p w14:paraId="1D482BD0" w14:textId="77777777" w:rsidR="00A1547E" w:rsidRPr="00647FCD" w:rsidRDefault="00A1547E" w:rsidP="00A1547E">
      <w:pPr>
        <w:suppressAutoHyphens/>
        <w:spacing w:line="320" w:lineRule="exact"/>
        <w:rPr>
          <w:b/>
          <w:szCs w:val="22"/>
        </w:rPr>
      </w:pPr>
      <w:r w:rsidRPr="00647FCD">
        <w:rPr>
          <w:b/>
          <w:szCs w:val="22"/>
        </w:rPr>
        <w:t>TESTEMUNHAS:</w:t>
      </w:r>
    </w:p>
    <w:p w14:paraId="74C5817B" w14:textId="77777777" w:rsidR="00A1547E" w:rsidRPr="00647FCD" w:rsidRDefault="00A1547E" w:rsidP="00A1547E">
      <w:pPr>
        <w:suppressAutoHyphens/>
        <w:spacing w:line="320" w:lineRule="exact"/>
        <w:rPr>
          <w:szCs w:val="22"/>
        </w:rPr>
      </w:pPr>
    </w:p>
    <w:p w14:paraId="5805515B"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526CEDD6" w14:textId="77777777" w:rsidTr="00FB4BF0">
        <w:tc>
          <w:tcPr>
            <w:tcW w:w="4322" w:type="dxa"/>
          </w:tcPr>
          <w:p w14:paraId="5F0EEBB2"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5A74EB1F"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7BD9ACB0" w14:textId="77777777" w:rsidTr="00FB4BF0">
        <w:tc>
          <w:tcPr>
            <w:tcW w:w="4322" w:type="dxa"/>
          </w:tcPr>
          <w:p w14:paraId="37ED01F6"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1A70FE54"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7C733485" w14:textId="77777777" w:rsidTr="00FB4BF0">
        <w:tc>
          <w:tcPr>
            <w:tcW w:w="4322" w:type="dxa"/>
          </w:tcPr>
          <w:p w14:paraId="68C2C369" w14:textId="77777777" w:rsidR="00A1547E" w:rsidRPr="00647FCD" w:rsidRDefault="00A1547E" w:rsidP="00FB4BF0">
            <w:pPr>
              <w:suppressAutoHyphens/>
              <w:spacing w:line="320" w:lineRule="exact"/>
              <w:rPr>
                <w:szCs w:val="22"/>
              </w:rPr>
            </w:pPr>
            <w:r w:rsidRPr="00647FCD">
              <w:rPr>
                <w:szCs w:val="22"/>
              </w:rPr>
              <w:t>RG:</w:t>
            </w:r>
          </w:p>
          <w:p w14:paraId="12CF8D81"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F745917" w14:textId="77777777" w:rsidR="00A1547E" w:rsidRPr="00647FCD" w:rsidRDefault="00A1547E" w:rsidP="00FB4BF0">
            <w:pPr>
              <w:suppressAutoHyphens/>
              <w:spacing w:line="320" w:lineRule="exact"/>
              <w:rPr>
                <w:szCs w:val="22"/>
              </w:rPr>
            </w:pPr>
            <w:r w:rsidRPr="00647FCD">
              <w:rPr>
                <w:szCs w:val="22"/>
              </w:rPr>
              <w:t>RG:</w:t>
            </w:r>
          </w:p>
          <w:p w14:paraId="6D8AAF47" w14:textId="77777777" w:rsidR="00A1547E" w:rsidRPr="00647FCD" w:rsidRDefault="00A1547E" w:rsidP="00FB4BF0">
            <w:pPr>
              <w:suppressAutoHyphens/>
              <w:spacing w:line="320" w:lineRule="exact"/>
              <w:rPr>
                <w:szCs w:val="22"/>
              </w:rPr>
            </w:pPr>
            <w:r w:rsidRPr="00647FCD">
              <w:rPr>
                <w:szCs w:val="22"/>
              </w:rPr>
              <w:t>CPF:</w:t>
            </w:r>
          </w:p>
        </w:tc>
      </w:tr>
    </w:tbl>
    <w:p w14:paraId="6AB2CAB9"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68181783" w14:textId="77777777" w:rsidR="00F4569F" w:rsidRPr="00647FCD" w:rsidRDefault="00F4569F" w:rsidP="00F4569F">
      <w:pPr>
        <w:suppressAutoHyphens/>
        <w:spacing w:line="320" w:lineRule="exact"/>
        <w:jc w:val="center"/>
        <w:rPr>
          <w:b/>
          <w:szCs w:val="22"/>
        </w:rPr>
      </w:pPr>
    </w:p>
    <w:p w14:paraId="7F4AE38A" w14:textId="2DDE4007" w:rsidR="00F4569F" w:rsidRPr="00757ABB" w:rsidRDefault="00F4569F" w:rsidP="00F4569F">
      <w:pPr>
        <w:pStyle w:val="Title"/>
        <w:keepNext w:val="0"/>
        <w:keepLines w:val="0"/>
        <w:widowControl/>
        <w:suppressAutoHyphens/>
        <w:overflowPunct w:val="0"/>
        <w:spacing w:after="0" w:line="320" w:lineRule="exact"/>
        <w:textAlignment w:val="baseline"/>
        <w:rPr>
          <w:rFonts w:ascii="Tahoma" w:hAnsi="Tahoma"/>
          <w:b/>
          <w:smallCaps/>
          <w:spacing w:val="-3"/>
          <w:sz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770814FF" w14:textId="77777777" w:rsidR="00D17E12" w:rsidRPr="00757ABB" w:rsidRDefault="00D17E12" w:rsidP="00757ABB">
      <w:pPr>
        <w:pStyle w:val="Title"/>
        <w:keepNext w:val="0"/>
        <w:keepLines w:val="0"/>
        <w:widowControl/>
        <w:suppressAutoHyphens/>
        <w:overflowPunct w:val="0"/>
        <w:spacing w:after="0" w:line="320" w:lineRule="exact"/>
        <w:textAlignment w:val="baseline"/>
        <w:rPr>
          <w:rFonts w:ascii="Tahoma" w:hAnsi="Tahoma"/>
          <w:b/>
          <w:smallCaps/>
          <w:spacing w:val="-3"/>
          <w:sz w:val="22"/>
        </w:rPr>
      </w:pPr>
    </w:p>
    <w:p w14:paraId="0C1A822F" w14:textId="77777777" w:rsidR="00500CA8" w:rsidRPr="002141C0" w:rsidRDefault="00500CA8" w:rsidP="00500CA8">
      <w:pPr>
        <w:suppressAutoHyphens/>
        <w:spacing w:line="320" w:lineRule="exact"/>
        <w:rPr>
          <w:b/>
        </w:rPr>
      </w:pPr>
      <w:r w:rsidRPr="002141C0">
        <w:rPr>
          <w:b/>
        </w:rPr>
        <w:t xml:space="preserve">1. Valor Total da Emissão: </w:t>
      </w:r>
      <w:r w:rsidRPr="002141C0">
        <w:t xml:space="preserve">O valor total da emissão será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0010F2D" w14:textId="77777777" w:rsidR="00500CA8" w:rsidRPr="002141C0" w:rsidRDefault="00500CA8" w:rsidP="00500CA8">
      <w:pPr>
        <w:suppressAutoHyphens/>
        <w:spacing w:line="320" w:lineRule="exact"/>
        <w:rPr>
          <w:b/>
        </w:rPr>
      </w:pPr>
    </w:p>
    <w:p w14:paraId="73B023D6" w14:textId="5831AD97" w:rsidR="00500CA8" w:rsidRPr="00757ABB" w:rsidRDefault="00500CA8" w:rsidP="00500CA8">
      <w:pPr>
        <w:suppressAutoHyphens/>
        <w:spacing w:line="320" w:lineRule="exact"/>
        <w:rPr>
          <w:b/>
          <w:color w:val="000000"/>
        </w:rPr>
      </w:pPr>
      <w:r w:rsidRPr="002141C0">
        <w:rPr>
          <w:b/>
        </w:rPr>
        <w:t xml:space="preserve">2. Valor Nominal Unitário: </w:t>
      </w:r>
      <w:r w:rsidRPr="00431A6F">
        <w:rPr>
          <w:rFonts w:eastAsia="Arial Unicode MS" w:cs="Tahoma"/>
          <w:iCs/>
          <w:szCs w:val="22"/>
        </w:rPr>
        <w:t xml:space="preserve">O valor nominal unitário das Debêntures será de R$ 1.000,00, na Data de Emissão (conforme abaixo definida). A partir de 09 de novembro de </w:t>
      </w:r>
      <w:r>
        <w:rPr>
          <w:rFonts w:eastAsia="Arial Unicode MS" w:cs="Tahoma"/>
          <w:iCs/>
          <w:szCs w:val="22"/>
        </w:rPr>
        <w:t>2020</w:t>
      </w:r>
      <w:r w:rsidRPr="00431A6F">
        <w:rPr>
          <w:rFonts w:eastAsia="Arial Unicode MS" w:cs="Tahoma"/>
          <w:iCs/>
          <w:szCs w:val="22"/>
        </w:rPr>
        <w:t>, o  valor nominal unitário das Debêntures da Primeira Série (conforme definido abaixo) será de R$ 886,84237739 e o 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475BB790" w14:textId="77777777" w:rsidR="00500CA8" w:rsidRPr="00757ABB" w:rsidRDefault="00500CA8" w:rsidP="00500CA8">
      <w:pPr>
        <w:suppressAutoHyphens/>
        <w:spacing w:line="320" w:lineRule="exact"/>
        <w:rPr>
          <w:b/>
          <w:color w:val="000000"/>
        </w:rPr>
      </w:pPr>
    </w:p>
    <w:p w14:paraId="249DDBAB" w14:textId="3F556034" w:rsidR="00500CA8" w:rsidRPr="002141C0" w:rsidRDefault="00500CA8" w:rsidP="00500CA8">
      <w:pPr>
        <w:suppressAutoHyphens/>
        <w:spacing w:line="320" w:lineRule="exact"/>
        <w:rPr>
          <w:b/>
        </w:rPr>
      </w:pPr>
      <w:r w:rsidRPr="00757ABB">
        <w:rPr>
          <w:b/>
          <w:color w:val="000000"/>
        </w:rPr>
        <w:t xml:space="preserve">3. Quantidade de Debêntures: </w:t>
      </w:r>
      <w:r w:rsidR="00F4569F" w:rsidRPr="00647FCD">
        <w:rPr>
          <w:szCs w:val="22"/>
        </w:rPr>
        <w:t>Serão</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5700E61E" w14:textId="77777777" w:rsidR="00500CA8" w:rsidRPr="002141C0" w:rsidRDefault="00500CA8" w:rsidP="00500CA8">
      <w:pPr>
        <w:suppressAutoHyphens/>
        <w:spacing w:line="320" w:lineRule="exact"/>
        <w:rPr>
          <w:b/>
        </w:rPr>
      </w:pPr>
    </w:p>
    <w:p w14:paraId="5888F32D" w14:textId="5A79157A" w:rsidR="00500CA8" w:rsidRPr="002141C0" w:rsidRDefault="00500CA8" w:rsidP="00500CA8">
      <w:pPr>
        <w:suppressAutoHyphens/>
        <w:spacing w:line="320" w:lineRule="exact"/>
      </w:pPr>
      <w:r w:rsidRPr="002141C0">
        <w:rPr>
          <w:b/>
        </w:rPr>
        <w:t xml:space="preserve">4. Número de Séries: </w:t>
      </w:r>
      <w:r w:rsidRPr="00431A6F">
        <w:rPr>
          <w:rFonts w:cs="Tahoma"/>
          <w:szCs w:val="22"/>
        </w:rPr>
        <w:t xml:space="preserve">A Emissão </w:t>
      </w:r>
      <w:r w:rsidR="00F4569F" w:rsidRPr="00647FCD">
        <w:rPr>
          <w:szCs w:val="22"/>
        </w:rPr>
        <w:t>será</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Pr="00431A6F">
        <w:rPr>
          <w:rFonts w:cs="Tahoma"/>
          <w:szCs w:val="22"/>
        </w:rPr>
        <w:t xml:space="preserve"> a R$32.500.000,00 (trinta e dois milhões e quinhentos mil reais)</w:t>
      </w:r>
      <w:r w:rsidRPr="002141C0">
        <w:t>.</w:t>
      </w:r>
    </w:p>
    <w:p w14:paraId="18E5DCDE" w14:textId="77777777" w:rsidR="00500CA8" w:rsidRPr="002141C0" w:rsidRDefault="00500CA8" w:rsidP="00500CA8">
      <w:pPr>
        <w:suppressAutoHyphens/>
        <w:spacing w:line="320" w:lineRule="exact"/>
      </w:pPr>
    </w:p>
    <w:p w14:paraId="4556EA1E" w14:textId="7239DE48" w:rsidR="00500CA8" w:rsidRPr="002141C0" w:rsidRDefault="00500CA8" w:rsidP="00500CA8">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F4569F" w:rsidRPr="00647FCD">
        <w:rPr>
          <w:szCs w:val="22"/>
        </w:rPr>
        <w:t>será</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326066F4" w14:textId="77777777" w:rsidR="00500CA8" w:rsidRPr="002141C0" w:rsidRDefault="00500CA8" w:rsidP="00500CA8">
      <w:pPr>
        <w:suppressAutoHyphens/>
        <w:spacing w:line="320" w:lineRule="exact"/>
        <w:rPr>
          <w:b/>
        </w:rPr>
      </w:pPr>
    </w:p>
    <w:p w14:paraId="375A6141" w14:textId="77777777" w:rsidR="00500CA8" w:rsidRPr="002141C0" w:rsidRDefault="00500CA8" w:rsidP="00500CA8">
      <w:pPr>
        <w:suppressAutoHyphens/>
        <w:spacing w:line="320" w:lineRule="exact"/>
      </w:pPr>
      <w:r w:rsidRPr="002141C0">
        <w:rPr>
          <w:b/>
        </w:rPr>
        <w:t xml:space="preserve">6. Prazo e Data de Vencimento: </w:t>
      </w:r>
      <w:bookmarkStart w:id="7"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7"/>
      <w:r w:rsidRPr="00431A6F">
        <w:rPr>
          <w:rFonts w:cs="Tahoma"/>
          <w:szCs w:val="22"/>
        </w:rPr>
        <w:t xml:space="preserve"> de Emissão.</w:t>
      </w:r>
    </w:p>
    <w:p w14:paraId="2151C073" w14:textId="77777777" w:rsidR="00500CA8" w:rsidRPr="002141C0" w:rsidRDefault="00500CA8" w:rsidP="00500CA8">
      <w:pPr>
        <w:suppressAutoHyphens/>
        <w:spacing w:line="320" w:lineRule="exact"/>
      </w:pPr>
    </w:p>
    <w:p w14:paraId="5850BA57" w14:textId="77777777" w:rsidR="00500CA8" w:rsidRPr="00431A6F" w:rsidRDefault="00500CA8" w:rsidP="00500CA8">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8" w:name="_Ref264223392"/>
      <w:r w:rsidRPr="00431A6F">
        <w:rPr>
          <w:rFonts w:cs="Tahoma"/>
          <w:szCs w:val="22"/>
        </w:rPr>
        <w:t xml:space="preserve"> </w:t>
      </w:r>
      <w:bookmarkStart w:id="9" w:name="_Ref264374209"/>
      <w:bookmarkEnd w:id="8"/>
    </w:p>
    <w:p w14:paraId="2C098F25" w14:textId="77777777" w:rsidR="00500CA8" w:rsidRPr="00431A6F" w:rsidRDefault="00500CA8" w:rsidP="00500CA8">
      <w:pPr>
        <w:tabs>
          <w:tab w:val="left" w:pos="0"/>
        </w:tabs>
        <w:suppressAutoHyphens/>
        <w:spacing w:line="320" w:lineRule="exact"/>
        <w:rPr>
          <w:rFonts w:cs="Tahoma"/>
          <w:b/>
          <w:szCs w:val="22"/>
        </w:rPr>
      </w:pPr>
      <w:bookmarkStart w:id="10" w:name="_GoBack"/>
      <w:bookmarkEnd w:id="10"/>
    </w:p>
    <w:p w14:paraId="05C55BBB" w14:textId="04DD6A67" w:rsidR="00500CA8" w:rsidRPr="00431A6F" w:rsidRDefault="00500CA8" w:rsidP="00500CA8">
      <w:pPr>
        <w:tabs>
          <w:tab w:val="left" w:pos="0"/>
        </w:tabs>
        <w:suppressAutoHyphens/>
        <w:spacing w:line="320" w:lineRule="exact"/>
        <w:rPr>
          <w:rFonts w:cs="Tahoma"/>
          <w:szCs w:val="22"/>
        </w:rPr>
      </w:pPr>
      <w:r w:rsidRPr="00431A6F">
        <w:rPr>
          <w:rFonts w:cs="Tahoma"/>
          <w:b/>
          <w:szCs w:val="22"/>
        </w:rPr>
        <w:t>8. Remuneração</w:t>
      </w:r>
      <w:bookmarkEnd w:id="9"/>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xml:space="preserve">”, </w:t>
      </w:r>
      <w:r w:rsidRPr="00431A6F">
        <w:rPr>
          <w:rFonts w:cs="Tahoma"/>
          <w:szCs w:val="22"/>
        </w:rPr>
        <w:lastRenderedPageBreak/>
        <w:t>expressa na forma percentual ao ano, base 252 (duzentos e cinquenta e dois) Dias Úteis</w:t>
      </w:r>
      <w:r>
        <w:rPr>
          <w:rFonts w:cs="Tahoma"/>
          <w:szCs w:val="22"/>
        </w:rPr>
        <w:t xml:space="preserve"> (conforme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757ABB">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7F5CCDE0" w14:textId="77777777" w:rsidR="00500CA8" w:rsidRPr="00431A6F" w:rsidRDefault="00500CA8" w:rsidP="00500CA8">
      <w:pPr>
        <w:tabs>
          <w:tab w:val="left" w:pos="0"/>
        </w:tabs>
        <w:suppressAutoHyphens/>
        <w:spacing w:line="320" w:lineRule="exact"/>
        <w:rPr>
          <w:rFonts w:cs="Tahoma"/>
          <w:b/>
          <w:szCs w:val="22"/>
        </w:rPr>
      </w:pPr>
    </w:p>
    <w:p w14:paraId="26530C61" w14:textId="68C0AD78" w:rsidR="00500CA8" w:rsidRPr="005F3B01" w:rsidRDefault="00500CA8" w:rsidP="00500CA8">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Pr="005F3B01">
        <w:rPr>
          <w:rFonts w:cs="Tahoma"/>
          <w:szCs w:val="22"/>
        </w:rPr>
        <w:t>A Remuneração das Debêntures será paga (i) mensalmente em parcelas consecutivas, a partir da Data de Emissão</w:t>
      </w:r>
      <w:r w:rsidR="00F4569F" w:rsidRPr="00647FCD">
        <w:rPr>
          <w:szCs w:val="22"/>
        </w:rPr>
        <w:t>,</w:t>
      </w:r>
      <w:r w:rsidRPr="005F3B01">
        <w:rPr>
          <w:rFonts w:cs="Tahoma"/>
          <w:szCs w:val="22"/>
        </w:rPr>
        <w:t xml:space="preserve"> até 20 de outubro de 2020</w:t>
      </w:r>
      <w:r w:rsidR="00F4569F">
        <w:rPr>
          <w:szCs w:val="22"/>
        </w:rPr>
        <w:t>,</w:t>
      </w:r>
      <w:r w:rsidR="00F4569F" w:rsidRPr="00647FCD">
        <w:rPr>
          <w:szCs w:val="22"/>
        </w:rPr>
        <w:t xml:space="preserve"> todo dia 20 de cada mês</w:t>
      </w:r>
      <w:r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Pr>
          <w:rFonts w:cs="Tahoma"/>
          <w:szCs w:val="22"/>
        </w:rPr>
        <w:t>2</w:t>
      </w:r>
      <w:r w:rsidRPr="005F3B01">
        <w:rPr>
          <w:rFonts w:cs="Tahoma"/>
          <w:szCs w:val="22"/>
        </w:rPr>
        <w:t>) R$ 597.782,88 em relação às Debêntures da Segunda Séria, totalizando o valor de R$ 1.185.687,64, sendo que o valor correspondente aos 50% remanescentes (“</w:t>
      </w:r>
      <w:r w:rsidRPr="005F3B01">
        <w:rPr>
          <w:rFonts w:cs="Tahoma"/>
          <w:szCs w:val="22"/>
          <w:u w:val="single"/>
        </w:rPr>
        <w:t>Saldo Remanescente da Remuneração</w:t>
      </w:r>
      <w:r w:rsidRPr="005F3B01">
        <w:rPr>
          <w:rFonts w:cs="Tahoma"/>
          <w:szCs w:val="22"/>
        </w:rPr>
        <w:t>”) será incorporado ao saldo do Valor Nominal Unitário das Debêntures em 09 de novembro de 2020 (“</w:t>
      </w:r>
      <w:r w:rsidRPr="005F3B01">
        <w:rPr>
          <w:rFonts w:cs="Tahoma"/>
          <w:szCs w:val="22"/>
          <w:u w:val="single"/>
        </w:rPr>
        <w:t>Novo Saldo do Valor Nominal Unitário das Debêntures</w:t>
      </w:r>
      <w:r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5B0E9E68" w14:textId="77777777" w:rsidR="00500CA8" w:rsidRPr="002141C0" w:rsidRDefault="00500CA8" w:rsidP="00500CA8">
      <w:pPr>
        <w:tabs>
          <w:tab w:val="left" w:pos="0"/>
        </w:tabs>
        <w:suppressAutoHyphens/>
        <w:spacing w:line="320" w:lineRule="exact"/>
        <w:rPr>
          <w:b/>
        </w:rPr>
      </w:pPr>
    </w:p>
    <w:p w14:paraId="5ADFEC52" w14:textId="4FA95C99" w:rsidR="00500CA8" w:rsidRPr="005F3B01" w:rsidRDefault="00500CA8" w:rsidP="00500CA8">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 xml:space="preserve">Unitário das Debêntures da Primeira Série será pago (1) em parcelas mensais, todo dia 20 de cada mês, a partir da Data de Emissão até 20 de março de 2020 </w:t>
      </w:r>
      <w:r w:rsidRPr="005F3B01">
        <w:rPr>
          <w:rFonts w:cs="Tahoma"/>
          <w:szCs w:val="22"/>
        </w:rPr>
        <w:lastRenderedPageBreak/>
        <w:t>(inclusive); e (2)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Pr>
          <w:rFonts w:cs="Tahoma"/>
          <w:szCs w:val="22"/>
        </w:rPr>
        <w:t xml:space="preserve">; e (ii) </w:t>
      </w:r>
      <w:r w:rsidRPr="005F3B01">
        <w:rPr>
          <w:rFonts w:eastAsia="Arial Unicode MS" w:cs="Tahoma"/>
          <w:szCs w:val="22"/>
        </w:rPr>
        <w:t xml:space="preserve">o </w:t>
      </w:r>
      <w:r>
        <w:rPr>
          <w:rFonts w:eastAsia="Arial Unicode MS" w:cs="Tahoma"/>
          <w:szCs w:val="22"/>
        </w:rPr>
        <w:t>saldo do Valor</w:t>
      </w:r>
      <w:r w:rsidRPr="005F3B01">
        <w:rPr>
          <w:rFonts w:eastAsia="Arial Unicode MS" w:cs="Tahoma"/>
          <w:szCs w:val="22"/>
        </w:rPr>
        <w:t xml:space="preserve"> Nominal Unitário das Debêntures da Segunda Série será pago (</w:t>
      </w:r>
      <w:r>
        <w:rPr>
          <w:rFonts w:eastAsia="Arial Unicode MS" w:cs="Tahoma"/>
          <w:szCs w:val="22"/>
        </w:rPr>
        <w:t>1</w:t>
      </w:r>
      <w:r w:rsidRPr="005F3B01">
        <w:rPr>
          <w:rFonts w:eastAsia="Arial Unicode MS" w:cs="Tahoma"/>
          <w:szCs w:val="22"/>
        </w:rPr>
        <w:t>) em relação à 1ª (primeira) parcela, em 20 de janeiro de 2020 e (</w:t>
      </w:r>
      <w:r>
        <w:rPr>
          <w:rFonts w:eastAsia="Arial Unicode MS" w:cs="Tahoma"/>
          <w:szCs w:val="22"/>
        </w:rPr>
        <w:t>2</w:t>
      </w:r>
      <w:r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Pr="005F3B01">
        <w:rPr>
          <w:rFonts w:cs="Tahoma"/>
          <w:szCs w:val="22"/>
        </w:rPr>
        <w:t>observados os percentuais determinados no cronograma de amortização previsto na Escritura de Emissão</w:t>
      </w:r>
      <w:r w:rsidR="00B20216">
        <w:rPr>
          <w:rFonts w:cs="Tahoma"/>
          <w:szCs w:val="22"/>
        </w:rPr>
        <w:t xml:space="preserve">, </w:t>
      </w:r>
      <w:r w:rsidR="00B20216" w:rsidRPr="00647FCD">
        <w:rPr>
          <w:szCs w:val="22"/>
        </w:rPr>
        <w:t>sendo o primeiro pagamento em 20</w:t>
      </w:r>
      <w:r w:rsidR="00B20216" w:rsidRPr="005F3B01">
        <w:rPr>
          <w:rFonts w:cs="Tahoma"/>
          <w:szCs w:val="22"/>
        </w:rPr>
        <w:t xml:space="preserve"> de </w:t>
      </w:r>
      <w:r w:rsidR="00B20216">
        <w:rPr>
          <w:szCs w:val="22"/>
        </w:rPr>
        <w:t>janeiro</w:t>
      </w:r>
      <w:r w:rsidR="00B20216" w:rsidRPr="00647FCD">
        <w:rPr>
          <w:szCs w:val="22"/>
        </w:rPr>
        <w:t xml:space="preserve"> de 20</w:t>
      </w:r>
      <w:r w:rsidR="00B20216">
        <w:rPr>
          <w:szCs w:val="22"/>
        </w:rPr>
        <w:t>20</w:t>
      </w:r>
      <w:r w:rsidR="00B20216" w:rsidRPr="00647FCD">
        <w:rPr>
          <w:szCs w:val="22"/>
        </w:rPr>
        <w:t xml:space="preserve"> e o último na Data de Vencimento</w:t>
      </w:r>
      <w:r>
        <w:rPr>
          <w:rFonts w:cs="Tahoma"/>
          <w:szCs w:val="22"/>
        </w:rPr>
        <w:t>.</w:t>
      </w:r>
    </w:p>
    <w:p w14:paraId="5B79FF3F" w14:textId="77777777" w:rsidR="00500CA8" w:rsidRPr="002141C0" w:rsidRDefault="00500CA8" w:rsidP="00500CA8">
      <w:pPr>
        <w:tabs>
          <w:tab w:val="left" w:pos="0"/>
        </w:tabs>
        <w:suppressAutoHyphens/>
        <w:spacing w:line="320" w:lineRule="exact"/>
        <w:rPr>
          <w:b/>
        </w:rPr>
      </w:pPr>
    </w:p>
    <w:p w14:paraId="7241FE95" w14:textId="77777777" w:rsidR="00500CA8" w:rsidRPr="00431A6F" w:rsidRDefault="00500CA8" w:rsidP="00500CA8">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68D08D24" w14:textId="77777777" w:rsidR="00500CA8" w:rsidRPr="002141C0" w:rsidRDefault="00500CA8" w:rsidP="00500CA8">
      <w:pPr>
        <w:suppressAutoHyphens/>
        <w:spacing w:line="320" w:lineRule="exact"/>
      </w:pPr>
    </w:p>
    <w:p w14:paraId="23C39764"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21938DBA" w14:textId="77777777" w:rsidR="00500CA8" w:rsidRPr="00431A6F" w:rsidRDefault="00500CA8" w:rsidP="00500CA8">
      <w:pPr>
        <w:pStyle w:val="PargrafodaLista"/>
        <w:suppressAutoHyphens/>
        <w:spacing w:line="320" w:lineRule="exact"/>
        <w:ind w:left="567"/>
        <w:rPr>
          <w:rFonts w:cs="Tahoma"/>
          <w:szCs w:val="22"/>
        </w:rPr>
      </w:pPr>
    </w:p>
    <w:p w14:paraId="34B0ED77"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0292C05B" w14:textId="77777777" w:rsidR="00500CA8" w:rsidRPr="00431A6F" w:rsidRDefault="00500CA8" w:rsidP="00500CA8">
      <w:pPr>
        <w:pStyle w:val="PargrafodaLista"/>
        <w:suppressAutoHyphens/>
        <w:spacing w:line="320" w:lineRule="exact"/>
        <w:ind w:left="567" w:hanging="567"/>
        <w:rPr>
          <w:rFonts w:cs="Tahoma"/>
          <w:szCs w:val="22"/>
        </w:rPr>
      </w:pPr>
    </w:p>
    <w:p w14:paraId="52EA1988" w14:textId="77777777" w:rsidR="00500CA8" w:rsidRPr="00431A6F" w:rsidRDefault="00500CA8" w:rsidP="00500CA8">
      <w:pPr>
        <w:pStyle w:val="PargrafodaLista"/>
        <w:numPr>
          <w:ilvl w:val="0"/>
          <w:numId w:val="9"/>
        </w:numPr>
        <w:suppressAutoHyphens/>
        <w:spacing w:line="320" w:lineRule="exact"/>
        <w:ind w:left="567" w:hanging="567"/>
        <w:rPr>
          <w:rFonts w:cs="Tahoma"/>
          <w:szCs w:val="22"/>
        </w:rPr>
      </w:pPr>
      <w:r w:rsidRPr="00431A6F">
        <w:rPr>
          <w:rFonts w:cs="Tahoma"/>
          <w:szCs w:val="22"/>
        </w:rPr>
        <w:lastRenderedPageBreak/>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79E25244" w14:textId="77777777" w:rsidR="00500CA8" w:rsidRPr="00431A6F" w:rsidRDefault="00500CA8" w:rsidP="00500CA8">
      <w:pPr>
        <w:tabs>
          <w:tab w:val="left" w:pos="0"/>
        </w:tabs>
        <w:suppressAutoHyphens/>
        <w:spacing w:line="320" w:lineRule="exact"/>
        <w:rPr>
          <w:rFonts w:cs="Tahoma"/>
          <w:b/>
          <w:szCs w:val="22"/>
        </w:rPr>
      </w:pPr>
    </w:p>
    <w:p w14:paraId="7A7B0611" w14:textId="4142C365" w:rsidR="00500CA8" w:rsidRPr="00431A6F" w:rsidRDefault="00500CA8" w:rsidP="00500CA8">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5CA4B4AF" w14:textId="77777777" w:rsidR="00500CA8" w:rsidRPr="00431A6F" w:rsidRDefault="00500CA8" w:rsidP="00500CA8">
      <w:pPr>
        <w:tabs>
          <w:tab w:val="left" w:pos="709"/>
        </w:tabs>
        <w:suppressAutoHyphens/>
        <w:spacing w:line="320" w:lineRule="exact"/>
        <w:rPr>
          <w:rFonts w:cs="Tahoma"/>
          <w:szCs w:val="22"/>
        </w:rPr>
      </w:pPr>
    </w:p>
    <w:p w14:paraId="35B476D1"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673EF036" w14:textId="77777777" w:rsidR="00500CA8" w:rsidRPr="00431A6F" w:rsidRDefault="00500CA8" w:rsidP="00500CA8">
      <w:pPr>
        <w:pStyle w:val="PargrafodaLista"/>
        <w:suppressAutoHyphens/>
        <w:spacing w:line="320" w:lineRule="exact"/>
        <w:ind w:left="567"/>
        <w:rPr>
          <w:rFonts w:cs="Tahoma"/>
          <w:szCs w:val="22"/>
        </w:rPr>
      </w:pPr>
    </w:p>
    <w:p w14:paraId="749241F9" w14:textId="77777777" w:rsidR="00500CA8" w:rsidRPr="00431A6F" w:rsidRDefault="00500CA8" w:rsidP="00500CA8">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29F9DF0D" w14:textId="77777777" w:rsidR="00500CA8" w:rsidRPr="00431A6F" w:rsidRDefault="00500CA8" w:rsidP="00500CA8">
      <w:pPr>
        <w:pStyle w:val="PargrafodaLista"/>
        <w:suppressAutoHyphens/>
        <w:spacing w:line="320" w:lineRule="exact"/>
        <w:ind w:left="567" w:hanging="567"/>
        <w:rPr>
          <w:rFonts w:cs="Tahoma"/>
          <w:szCs w:val="22"/>
        </w:rPr>
      </w:pPr>
    </w:p>
    <w:p w14:paraId="71EEB748" w14:textId="77777777" w:rsidR="00500CA8" w:rsidRPr="002141C0" w:rsidRDefault="00500CA8" w:rsidP="00500CA8">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6DFA42E2"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34E4D083"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49200788" w14:textId="77777777" w:rsidR="00500CA8" w:rsidRPr="002141C0" w:rsidRDefault="00500CA8" w:rsidP="00500CA8">
      <w:pPr>
        <w:pStyle w:val="NormalWeb"/>
        <w:suppressAutoHyphens/>
        <w:spacing w:before="0" w:beforeAutospacing="0" w:after="0" w:afterAutospacing="0" w:line="320" w:lineRule="exact"/>
        <w:jc w:val="both"/>
        <w:rPr>
          <w:rFonts w:ascii="Tahoma" w:hAnsi="Tahoma"/>
          <w:sz w:val="22"/>
        </w:rPr>
      </w:pPr>
    </w:p>
    <w:p w14:paraId="6CCDD35B"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2F3239EE" w14:textId="77777777" w:rsidR="00500CA8" w:rsidRPr="00431A6F" w:rsidRDefault="00500CA8" w:rsidP="00500CA8">
      <w:pPr>
        <w:pStyle w:val="NormalWeb"/>
        <w:suppressAutoHyphens/>
        <w:spacing w:before="0" w:beforeAutospacing="0" w:after="0" w:afterAutospacing="0" w:line="320" w:lineRule="exact"/>
        <w:jc w:val="both"/>
        <w:rPr>
          <w:rFonts w:ascii="Tahoma" w:eastAsia="Times New Roman" w:hAnsi="Tahoma" w:cs="Tahoma"/>
          <w:sz w:val="22"/>
          <w:szCs w:val="22"/>
        </w:rPr>
      </w:pPr>
    </w:p>
    <w:p w14:paraId="34E51A48" w14:textId="77777777" w:rsidR="00500CA8" w:rsidRPr="002141C0" w:rsidRDefault="00500CA8" w:rsidP="00500CA8">
      <w:pPr>
        <w:pStyle w:val="BNDES"/>
        <w:suppressAutoHyphens/>
        <w:spacing w:line="320" w:lineRule="exact"/>
        <w:rPr>
          <w:rFonts w:ascii="Tahoma" w:hAnsi="Tahoma"/>
          <w:sz w:val="22"/>
        </w:rPr>
      </w:pPr>
      <w:r w:rsidRPr="002141C0">
        <w:rPr>
          <w:rFonts w:ascii="Tahoma" w:hAnsi="Tahoma"/>
          <w:sz w:val="22"/>
        </w:rPr>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542E062F" w14:textId="77777777" w:rsidR="00500CA8" w:rsidRPr="002141C0" w:rsidRDefault="00500CA8" w:rsidP="00500CA8">
      <w:pPr>
        <w:pStyle w:val="BNDES"/>
        <w:suppressAutoHyphens/>
        <w:spacing w:line="320" w:lineRule="exact"/>
        <w:rPr>
          <w:rFonts w:ascii="Tahoma" w:hAnsi="Tahoma"/>
          <w:sz w:val="22"/>
        </w:rPr>
      </w:pPr>
    </w:p>
    <w:p w14:paraId="04B0249A" w14:textId="77777777" w:rsidR="00500CA8" w:rsidRPr="00431A6F" w:rsidRDefault="00500CA8" w:rsidP="00757ABB">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7478CE28" w14:textId="77777777" w:rsidR="00500CA8" w:rsidRPr="00004F09" w:rsidRDefault="00500CA8" w:rsidP="00500CA8">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5989C6CC" w14:textId="77777777" w:rsidR="00F4569F" w:rsidRPr="00647FCD" w:rsidRDefault="00F4569F" w:rsidP="00F4569F">
      <w:pPr>
        <w:pStyle w:val="BNDES"/>
        <w:suppressAutoHyphens/>
        <w:spacing w:line="320" w:lineRule="exact"/>
        <w:rPr>
          <w:rFonts w:ascii="Times New Roman" w:hAnsi="Times New Roman"/>
          <w:b/>
          <w:sz w:val="22"/>
          <w:szCs w:val="22"/>
        </w:rPr>
      </w:pPr>
    </w:p>
    <w:p w14:paraId="159C5A1A" w14:textId="77777777" w:rsidR="00A1547E" w:rsidRPr="00757ABB" w:rsidRDefault="00A1547E" w:rsidP="008E405F">
      <w:pPr>
        <w:pStyle w:val="Corpodetexto"/>
        <w:tabs>
          <w:tab w:val="left" w:pos="1418"/>
        </w:tabs>
        <w:suppressAutoHyphens/>
        <w:spacing w:before="0" w:line="320" w:lineRule="exact"/>
        <w:jc w:val="center"/>
        <w:rPr>
          <w:sz w:val="22"/>
          <w:lang w:val="pt-BR"/>
        </w:rPr>
      </w:pPr>
      <w:bookmarkStart w:id="11" w:name="_DV_M117"/>
      <w:bookmarkStart w:id="12" w:name="_DV_M118"/>
      <w:bookmarkStart w:id="13" w:name="_DV_M119"/>
      <w:bookmarkEnd w:id="11"/>
      <w:bookmarkEnd w:id="12"/>
      <w:bookmarkEnd w:id="13"/>
    </w:p>
    <w:sectPr w:rsidR="00A1547E" w:rsidRPr="00757ABB" w:rsidSect="00D046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729C3" w14:textId="77777777" w:rsidR="004E28FA" w:rsidRDefault="004E28FA">
      <w:r>
        <w:separator/>
      </w:r>
    </w:p>
  </w:endnote>
  <w:endnote w:type="continuationSeparator" w:id="0">
    <w:p w14:paraId="6C394EF4" w14:textId="77777777" w:rsidR="004E28FA" w:rsidRDefault="004E28FA">
      <w:r>
        <w:continuationSeparator/>
      </w:r>
    </w:p>
  </w:endnote>
  <w:endnote w:type="continuationNotice" w:id="1">
    <w:p w14:paraId="51A6F844" w14:textId="77777777" w:rsidR="004E28FA" w:rsidRDefault="004E28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58F2" w14:textId="77777777" w:rsidR="009C08E2" w:rsidRDefault="009C08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7090" w14:textId="77777777" w:rsidR="009C08E2" w:rsidRDefault="009C08E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302178"/>
      <w:docPartObj>
        <w:docPartGallery w:val="Page Numbers (Bottom of Page)"/>
        <w:docPartUnique/>
      </w:docPartObj>
    </w:sdtPr>
    <w:sdtEndPr>
      <w:rPr>
        <w:szCs w:val="18"/>
      </w:rPr>
    </w:sdtEndPr>
    <w:sdtContent>
      <w:p w14:paraId="766275C0" w14:textId="77777777" w:rsidR="00FB4BF0" w:rsidRPr="004247B2" w:rsidRDefault="009C08E2"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83EF" w14:textId="77777777" w:rsidR="004E28FA" w:rsidRDefault="004E28FA">
      <w:r>
        <w:separator/>
      </w:r>
    </w:p>
  </w:footnote>
  <w:footnote w:type="continuationSeparator" w:id="0">
    <w:p w14:paraId="1AB1552E" w14:textId="77777777" w:rsidR="004E28FA" w:rsidRDefault="004E28FA">
      <w:r>
        <w:continuationSeparator/>
      </w:r>
    </w:p>
  </w:footnote>
  <w:footnote w:type="continuationNotice" w:id="1">
    <w:p w14:paraId="26A4EDC4" w14:textId="77777777" w:rsidR="004E28FA" w:rsidRDefault="004E28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F8FB" w14:textId="77777777" w:rsidR="009C08E2" w:rsidRDefault="009C08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A16D" w14:textId="5F1A6CB3" w:rsidR="00B20216" w:rsidRDefault="000D7F76">
    <w:pPr>
      <w:pStyle w:val="Cabealho"/>
    </w:pPr>
    <w:r>
      <w:rPr>
        <w:noProof/>
      </w:rPr>
      <mc:AlternateContent>
        <mc:Choice Requires="wps">
          <w:drawing>
            <wp:anchor distT="0" distB="0" distL="114300" distR="114300" simplePos="0" relativeHeight="251661312" behindDoc="0" locked="0" layoutInCell="0" allowOverlap="1" wp14:anchorId="13C8EDF7" wp14:editId="7EA0C304">
              <wp:simplePos x="0" y="0"/>
              <wp:positionH relativeFrom="page">
                <wp:posOffset>0</wp:posOffset>
              </wp:positionH>
              <wp:positionV relativeFrom="page">
                <wp:posOffset>190500</wp:posOffset>
              </wp:positionV>
              <wp:extent cx="7772400" cy="266700"/>
              <wp:effectExtent l="0" t="0" r="0" b="0"/>
              <wp:wrapNone/>
              <wp:docPr id="1" name="MSIPCM2b284914943087c8da13079d" descr="{&quot;HashCode&quot;:34408682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84F308" w14:textId="2CC242B3" w:rsidR="000D7F76" w:rsidRPr="005652B2" w:rsidRDefault="005652B2" w:rsidP="005652B2">
                          <w:pPr>
                            <w:jc w:val="right"/>
                            <w:rPr>
                              <w:rFonts w:ascii="Calibri" w:hAnsi="Calibri" w:cs="Calibri"/>
                              <w:color w:val="000000"/>
                              <w:sz w:val="20"/>
                            </w:rPr>
                          </w:pPr>
                          <w:r w:rsidRPr="005652B2">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3C8EDF7" id="_x0000_t202" coordsize="21600,21600" o:spt="202" path="m,l,21600r21600,l21600,xe">
              <v:stroke joinstyle="miter"/>
              <v:path gradientshapeok="t" o:connecttype="rect"/>
            </v:shapetype>
            <v:shape id="MSIPCM2b284914943087c8da13079d"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" o:allowincell="f" filled="f" stroked="f" strokeweight=".5pt">
              <v:fill o:detectmouseclick="t"/>
              <v:textbox inset=",0,20pt,0">
                <w:txbxContent>
                  <w:p w14:paraId="3A84F308" w14:textId="2CC242B3" w:rsidR="000D7F76" w:rsidRPr="005652B2" w:rsidRDefault="005652B2" w:rsidP="005652B2">
                    <w:pPr>
                      <w:jc w:val="right"/>
                      <w:rPr>
                        <w:rFonts w:ascii="Calibri" w:hAnsi="Calibri" w:cs="Calibri"/>
                        <w:color w:val="000000"/>
                        <w:sz w:val="20"/>
                      </w:rPr>
                    </w:pPr>
                    <w:r w:rsidRPr="005652B2">
                      <w:rPr>
                        <w:rFonts w:ascii="Calibri" w:hAnsi="Calibri" w:cs="Calibri"/>
                        <w:color w:val="000000"/>
                        <w:sz w:val="20"/>
                      </w:rPr>
                      <w:t>#Pública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50B1" w14:textId="73DFC6D1" w:rsidR="001F3EEC" w:rsidRPr="00C10558" w:rsidRDefault="000D7F76" w:rsidP="001F3EEC">
    <w:pPr>
      <w:pStyle w:val="Cabealho"/>
      <w:ind w:left="7371"/>
      <w:jc w:val="left"/>
      <w:rPr>
        <w:i/>
        <w:u w:val="single"/>
      </w:rPr>
    </w:pPr>
    <w:r>
      <w:rPr>
        <w:i/>
        <w:noProof/>
        <w:u w:val="single"/>
      </w:rPr>
      <mc:AlternateContent>
        <mc:Choice Requires="wps">
          <w:drawing>
            <wp:anchor distT="0" distB="0" distL="114300" distR="114300" simplePos="0" relativeHeight="251662336" behindDoc="0" locked="0" layoutInCell="0" allowOverlap="1" wp14:anchorId="6ADB3530" wp14:editId="57F7A828">
              <wp:simplePos x="0" y="0"/>
              <wp:positionH relativeFrom="page">
                <wp:posOffset>0</wp:posOffset>
              </wp:positionH>
              <wp:positionV relativeFrom="page">
                <wp:posOffset>190500</wp:posOffset>
              </wp:positionV>
              <wp:extent cx="7772400" cy="266700"/>
              <wp:effectExtent l="0" t="0" r="0" b="0"/>
              <wp:wrapNone/>
              <wp:docPr id="2" name="MSIPCM2256473e8a7e2242155bdc78" descr="{&quot;HashCode&quot;:344086827,&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85D07B" w14:textId="41CC47D3" w:rsidR="000D7F76" w:rsidRPr="005652B2" w:rsidRDefault="005652B2" w:rsidP="005652B2">
                          <w:pPr>
                            <w:jc w:val="right"/>
                            <w:rPr>
                              <w:rFonts w:ascii="Calibri" w:hAnsi="Calibri" w:cs="Calibri"/>
                              <w:color w:val="000000"/>
                              <w:sz w:val="20"/>
                            </w:rPr>
                          </w:pPr>
                          <w:r w:rsidRPr="005652B2">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ADB3530" id="_x0000_t202" coordsize="21600,21600" o:spt="202" path="m,l,21600r21600,l21600,xe">
              <v:stroke joinstyle="miter"/>
              <v:path gradientshapeok="t" o:connecttype="rect"/>
            </v:shapetype>
            <v:shape id="MSIPCM2256473e8a7e2242155bdc78"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" o:allowincell="f" filled="f" stroked="f" strokeweight=".5pt">
              <v:fill o:detectmouseclick="t"/>
              <v:textbox inset=",0,20pt,0">
                <w:txbxContent>
                  <w:p w14:paraId="2A85D07B" w14:textId="41CC47D3" w:rsidR="000D7F76" w:rsidRPr="005652B2" w:rsidRDefault="005652B2" w:rsidP="005652B2">
                    <w:pPr>
                      <w:jc w:val="right"/>
                      <w:rPr>
                        <w:rFonts w:ascii="Calibri" w:hAnsi="Calibri" w:cs="Calibri"/>
                        <w:color w:val="000000"/>
                        <w:sz w:val="20"/>
                      </w:rPr>
                    </w:pPr>
                    <w:r w:rsidRPr="005652B2">
                      <w:rPr>
                        <w:rFonts w:ascii="Calibri" w:hAnsi="Calibri" w:cs="Calibri"/>
                        <w:color w:val="000000"/>
                        <w:sz w:val="20"/>
                      </w:rPr>
                      <w:t>#Pública</w:t>
                    </w:r>
                  </w:p>
                </w:txbxContent>
              </v:textbox>
              <w10:wrap anchorx="page" anchory="page"/>
            </v:shape>
          </w:pict>
        </mc:Fallback>
      </mc:AlternateContent>
    </w:r>
    <w:r w:rsidR="00C10558" w:rsidRPr="00C10558">
      <w:rPr>
        <w:i/>
        <w:u w:val="single"/>
      </w:rPr>
      <w:t>V. Sign-Off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Eduardo de Souza Lima">
    <w15:presenceInfo w15:providerId="AD" w15:userId="S-1-5-21-117609710-630328440-839522115-25875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D7F76"/>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615B9"/>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7271B"/>
    <w:rsid w:val="0047718B"/>
    <w:rsid w:val="00482231"/>
    <w:rsid w:val="00484115"/>
    <w:rsid w:val="0048532D"/>
    <w:rsid w:val="0049236B"/>
    <w:rsid w:val="00497D38"/>
    <w:rsid w:val="004A0324"/>
    <w:rsid w:val="004C153A"/>
    <w:rsid w:val="004C1820"/>
    <w:rsid w:val="004D1B45"/>
    <w:rsid w:val="004D3AAD"/>
    <w:rsid w:val="004D4D50"/>
    <w:rsid w:val="004E114A"/>
    <w:rsid w:val="004E28FA"/>
    <w:rsid w:val="004E2E5E"/>
    <w:rsid w:val="004F6D23"/>
    <w:rsid w:val="00500CA8"/>
    <w:rsid w:val="00503BB3"/>
    <w:rsid w:val="0050587F"/>
    <w:rsid w:val="00506492"/>
    <w:rsid w:val="00512D76"/>
    <w:rsid w:val="00521CD3"/>
    <w:rsid w:val="00526FFB"/>
    <w:rsid w:val="005370B4"/>
    <w:rsid w:val="00542F9B"/>
    <w:rsid w:val="005505CA"/>
    <w:rsid w:val="00552286"/>
    <w:rsid w:val="00556539"/>
    <w:rsid w:val="00561289"/>
    <w:rsid w:val="005632E5"/>
    <w:rsid w:val="005652B2"/>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BB"/>
    <w:rsid w:val="007672F7"/>
    <w:rsid w:val="0076764C"/>
    <w:rsid w:val="00773DC4"/>
    <w:rsid w:val="007751DE"/>
    <w:rsid w:val="00775C64"/>
    <w:rsid w:val="00786AB6"/>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08E2"/>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B14DB4"/>
    <w:rsid w:val="00B20216"/>
    <w:rsid w:val="00B21F56"/>
    <w:rsid w:val="00B349F2"/>
    <w:rsid w:val="00B350D6"/>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558"/>
    <w:rsid w:val="00C10F43"/>
    <w:rsid w:val="00C139C9"/>
    <w:rsid w:val="00C157AE"/>
    <w:rsid w:val="00C16793"/>
    <w:rsid w:val="00C2663E"/>
    <w:rsid w:val="00C449A5"/>
    <w:rsid w:val="00C50389"/>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17E12"/>
    <w:rsid w:val="00D352DF"/>
    <w:rsid w:val="00D36BD2"/>
    <w:rsid w:val="00D4342E"/>
    <w:rsid w:val="00D44911"/>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975A3"/>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29A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131E49"/>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DBCF-D914-4DE4-83D4-1DBA8282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4886</Words>
  <Characters>26897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Carlos Eduardo de Souza Lima</cp:lastModifiedBy>
  <cp:revision>3</cp:revision>
  <cp:lastPrinted>2014-10-09T17:03:00Z</cp:lastPrinted>
  <dcterms:created xsi:type="dcterms:W3CDTF">2020-12-28T18:03:00Z</dcterms:created>
  <dcterms:modified xsi:type="dcterms:W3CDTF">2020-12-28T18:26:00Z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2061e6-eff5-4786-b206-c521e3982c10_Enabled">
    <vt:lpwstr>True</vt:lpwstr>
  </property>
  <property fmtid="{D5CDD505-2E9C-101B-9397-08002B2CF9AE}" pid="3" name="MSIP_Label_862061e6-eff5-4786-b206-c521e3982c10_SiteId">
    <vt:lpwstr>ea0c2907-38d2-4181-8750-b0b190b60443</vt:lpwstr>
  </property>
  <property fmtid="{D5CDD505-2E9C-101B-9397-08002B2CF9AE}" pid="4" name="MSIP_Label_862061e6-eff5-4786-b206-c521e3982c10_Owner">
    <vt:lpwstr>carloslima@bb.com.br</vt:lpwstr>
  </property>
  <property fmtid="{D5CDD505-2E9C-101B-9397-08002B2CF9AE}" pid="5" name="MSIP_Label_862061e6-eff5-4786-b206-c521e3982c10_SetDate">
    <vt:lpwstr>2020-12-28T18:05:19.5270852Z</vt:lpwstr>
  </property>
  <property fmtid="{D5CDD505-2E9C-101B-9397-08002B2CF9AE}" pid="6" name="MSIP_Label_862061e6-eff5-4786-b206-c521e3982c10_Name">
    <vt:lpwstr>#Público</vt:lpwstr>
  </property>
  <property fmtid="{D5CDD505-2E9C-101B-9397-08002B2CF9AE}" pid="7" name="MSIP_Label_862061e6-eff5-4786-b206-c521e3982c10_Application">
    <vt:lpwstr>Microsoft Azure Information Protection</vt:lpwstr>
  </property>
  <property fmtid="{D5CDD505-2E9C-101B-9397-08002B2CF9AE}" pid="8" name="MSIP_Label_862061e6-eff5-4786-b206-c521e3982c10_ActionId">
    <vt:lpwstr>657197fe-e80a-4e9a-92a8-b3f0280a2f9f</vt:lpwstr>
  </property>
  <property fmtid="{D5CDD505-2E9C-101B-9397-08002B2CF9AE}" pid="9" name="MSIP_Label_862061e6-eff5-4786-b206-c521e3982c10_Extended_MSFT_Method">
    <vt:lpwstr>Manual</vt:lpwstr>
  </property>
  <property fmtid="{D5CDD505-2E9C-101B-9397-08002B2CF9AE}" pid="10" name="MSIP_Label_1ba22eba-d59e-42ba-acb9-085eb1026b66_Enabled">
    <vt:lpwstr>True</vt:lpwstr>
  </property>
  <property fmtid="{D5CDD505-2E9C-101B-9397-08002B2CF9AE}" pid="11" name="MSIP_Label_1ba22eba-d59e-42ba-acb9-085eb1026b66_SiteId">
    <vt:lpwstr>ea0c2907-38d2-4181-8750-b0b190b60443</vt:lpwstr>
  </property>
  <property fmtid="{D5CDD505-2E9C-101B-9397-08002B2CF9AE}" pid="12" name="MSIP_Label_1ba22eba-d59e-42ba-acb9-085eb1026b66_Owner">
    <vt:lpwstr>carloslima@bb.com.br</vt:lpwstr>
  </property>
  <property fmtid="{D5CDD505-2E9C-101B-9397-08002B2CF9AE}" pid="13" name="MSIP_Label_1ba22eba-d59e-42ba-acb9-085eb1026b66_SetDate">
    <vt:lpwstr>2020-12-28T18:05:19.5739623Z</vt:lpwstr>
  </property>
  <property fmtid="{D5CDD505-2E9C-101B-9397-08002B2CF9AE}" pid="14" name="MSIP_Label_1ba22eba-d59e-42ba-acb9-085eb1026b66_Name">
    <vt:lpwstr>Sem marca d´água</vt:lpwstr>
  </property>
  <property fmtid="{D5CDD505-2E9C-101B-9397-08002B2CF9AE}" pid="15" name="MSIP_Label_1ba22eba-d59e-42ba-acb9-085eb1026b66_Application">
    <vt:lpwstr>Microsoft Azure Information Protection</vt:lpwstr>
  </property>
  <property fmtid="{D5CDD505-2E9C-101B-9397-08002B2CF9AE}" pid="16" name="MSIP_Label_1ba22eba-d59e-42ba-acb9-085eb1026b66_ActionId">
    <vt:lpwstr>657197fe-e80a-4e9a-92a8-b3f0280a2f9f</vt:lpwstr>
  </property>
  <property fmtid="{D5CDD505-2E9C-101B-9397-08002B2CF9AE}" pid="17" name="MSIP_Label_1ba22eba-d59e-42ba-acb9-085eb1026b66_Parent">
    <vt:lpwstr>862061e6-eff5-4786-b206-c521e3982c10</vt:lpwstr>
  </property>
  <property fmtid="{D5CDD505-2E9C-101B-9397-08002B2CF9AE}" pid="18" name="MSIP_Label_1ba22eba-d59e-42ba-acb9-085eb1026b66_Extended_MSFT_Method">
    <vt:lpwstr>Manual</vt:lpwstr>
  </property>
  <property fmtid="{D5CDD505-2E9C-101B-9397-08002B2CF9AE}" pid="19" name="Sensitivity">
    <vt:lpwstr>#Público Sem marca d´água</vt:lpwstr>
  </property>
</Properties>
</file>