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10D0" w14:textId="77777777" w:rsidR="00C35FEA" w:rsidRPr="00F87689" w:rsidRDefault="00C35FEA" w:rsidP="00F87689">
      <w:pPr>
        <w:spacing w:line="320" w:lineRule="exact"/>
        <w:rPr>
          <w:rFonts w:ascii="Tahoma" w:eastAsia="Arial Unicode MS" w:hAnsi="Tahoma" w:cs="Tahoma"/>
          <w:bCs/>
          <w:sz w:val="22"/>
          <w:szCs w:val="22"/>
        </w:rPr>
      </w:pPr>
    </w:p>
    <w:p w14:paraId="2ABFDDA5" w14:textId="77777777" w:rsidR="00C35FEA" w:rsidRPr="00F87689" w:rsidRDefault="00F87689" w:rsidP="00F87689">
      <w:pPr>
        <w:spacing w:line="320" w:lineRule="exact"/>
        <w:rPr>
          <w:rFonts w:ascii="Tahoma" w:hAnsi="Tahoma" w:cs="Tahoma"/>
          <w:b/>
          <w:sz w:val="22"/>
          <w:szCs w:val="22"/>
        </w:rPr>
      </w:pPr>
      <w:r>
        <w:rPr>
          <w:rFonts w:ascii="Tahoma" w:eastAsia="Arial Unicode MS" w:hAnsi="Tahoma" w:cs="Tahoma"/>
          <w:b/>
          <w:sz w:val="22"/>
          <w:szCs w:val="22"/>
        </w:rPr>
        <w:t>4º (</w:t>
      </w:r>
      <w:r w:rsidR="000E3255" w:rsidRPr="00F87689">
        <w:rPr>
          <w:rFonts w:ascii="Tahoma" w:eastAsia="Arial Unicode MS" w:hAnsi="Tahoma" w:cs="Tahoma"/>
          <w:b/>
          <w:sz w:val="22"/>
          <w:szCs w:val="22"/>
        </w:rPr>
        <w:t>QUARTO</w:t>
      </w:r>
      <w:r>
        <w:rPr>
          <w:rFonts w:ascii="Tahoma" w:eastAsia="Arial Unicode MS" w:hAnsi="Tahoma" w:cs="Tahoma"/>
          <w:b/>
          <w:sz w:val="22"/>
          <w:szCs w:val="22"/>
        </w:rPr>
        <w:t>)</w:t>
      </w:r>
      <w:r w:rsidR="000E3255" w:rsidRPr="00F87689">
        <w:rPr>
          <w:rFonts w:ascii="Tahoma" w:eastAsia="Arial Unicode MS" w:hAnsi="Tahoma" w:cs="Tahoma"/>
          <w:b/>
          <w:sz w:val="22"/>
          <w:szCs w:val="22"/>
        </w:rPr>
        <w:t xml:space="preserve"> ADITAMENTO</w:t>
      </w:r>
      <w:r w:rsidR="00C35FEA" w:rsidRPr="00F87689">
        <w:rPr>
          <w:rFonts w:ascii="Tahoma" w:hAnsi="Tahoma" w:cs="Tahoma"/>
          <w:b/>
          <w:sz w:val="22"/>
          <w:szCs w:val="22"/>
        </w:rPr>
        <w:t xml:space="preserve"> AO INSTRUMENTO PARTICULAR DE ESCRITURA DA 1ª (PRIMEIRA)</w:t>
      </w:r>
      <w:r w:rsidR="00C35FEA" w:rsidRPr="00F87689">
        <w:rPr>
          <w:rFonts w:ascii="Tahoma" w:hAnsi="Tahoma" w:cs="Tahoma"/>
          <w:i/>
          <w:sz w:val="22"/>
          <w:szCs w:val="22"/>
        </w:rPr>
        <w:t xml:space="preserve"> </w:t>
      </w:r>
      <w:r w:rsidR="00C35FEA" w:rsidRPr="00F87689">
        <w:rPr>
          <w:rFonts w:ascii="Tahoma" w:hAnsi="Tahoma" w:cs="Tahoma"/>
          <w:b/>
          <w:sz w:val="22"/>
          <w:szCs w:val="22"/>
        </w:rPr>
        <w:t xml:space="preserve">EMISSÃO DE DEBÊNTURES SIMPLES, NÃO CONVERSÍVEIS EM AÇÕES, DA ESPÉCIE </w:t>
      </w:r>
      <w:r w:rsidR="000E3255" w:rsidRPr="00F87689">
        <w:rPr>
          <w:rFonts w:ascii="Tahoma" w:hAnsi="Tahoma" w:cs="Tahoma"/>
          <w:b/>
          <w:sz w:val="22"/>
          <w:szCs w:val="22"/>
        </w:rPr>
        <w:t>QUIROGRAFÁRIA</w:t>
      </w:r>
      <w:r w:rsidR="00C35FEA" w:rsidRPr="00F87689">
        <w:rPr>
          <w:rFonts w:ascii="Tahoma" w:hAnsi="Tahoma" w:cs="Tahoma"/>
          <w:b/>
          <w:sz w:val="22"/>
          <w:szCs w:val="22"/>
        </w:rPr>
        <w:t xml:space="preserve">, </w:t>
      </w:r>
      <w:r w:rsidR="00C35FEA" w:rsidRPr="00F87689">
        <w:rPr>
          <w:rFonts w:ascii="Tahoma" w:hAnsi="Tahoma" w:cs="Tahoma"/>
          <w:b/>
          <w:bCs/>
          <w:iCs/>
          <w:sz w:val="22"/>
          <w:szCs w:val="22"/>
        </w:rPr>
        <w:t>COM GARANTIA FIDEJUSSÓRIA</w:t>
      </w:r>
      <w:r w:rsidR="000E3255" w:rsidRPr="00F87689">
        <w:rPr>
          <w:rFonts w:ascii="Tahoma" w:hAnsi="Tahoma" w:cs="Tahoma"/>
          <w:b/>
          <w:bCs/>
          <w:iCs/>
          <w:sz w:val="22"/>
          <w:szCs w:val="22"/>
        </w:rPr>
        <w:t xml:space="preserve"> ADICIONAL</w:t>
      </w:r>
      <w:r w:rsidR="00C35FEA" w:rsidRPr="00F87689">
        <w:rPr>
          <w:rFonts w:ascii="Tahoma" w:hAnsi="Tahoma" w:cs="Tahoma"/>
          <w:b/>
          <w:bCs/>
          <w:iCs/>
          <w:sz w:val="22"/>
          <w:szCs w:val="22"/>
        </w:rPr>
        <w:t>,</w:t>
      </w:r>
      <w:r w:rsidR="00C35FEA" w:rsidRPr="00F87689">
        <w:rPr>
          <w:rFonts w:ascii="Tahoma" w:hAnsi="Tahoma" w:cs="Tahoma"/>
          <w:b/>
          <w:sz w:val="22"/>
          <w:szCs w:val="22"/>
        </w:rPr>
        <w:t xml:space="preserve"> EM </w:t>
      </w:r>
      <w:r w:rsidR="000E3255" w:rsidRPr="00F87689">
        <w:rPr>
          <w:rFonts w:ascii="Tahoma" w:hAnsi="Tahoma" w:cs="Tahoma"/>
          <w:b/>
          <w:sz w:val="22"/>
          <w:szCs w:val="22"/>
        </w:rPr>
        <w:t xml:space="preserve">2 (DUAS) </w:t>
      </w:r>
      <w:r w:rsidR="00C35FEA" w:rsidRPr="00F87689">
        <w:rPr>
          <w:rFonts w:ascii="Tahoma" w:hAnsi="Tahoma" w:cs="Tahoma"/>
          <w:b/>
          <w:sz w:val="22"/>
          <w:szCs w:val="22"/>
        </w:rPr>
        <w:t>SÉRIE</w:t>
      </w:r>
      <w:r w:rsidR="000E3255" w:rsidRPr="00F87689">
        <w:rPr>
          <w:rFonts w:ascii="Tahoma" w:hAnsi="Tahoma" w:cs="Tahoma"/>
          <w:b/>
          <w:sz w:val="22"/>
          <w:szCs w:val="22"/>
        </w:rPr>
        <w:t>S</w:t>
      </w:r>
      <w:r w:rsidR="00832BB5">
        <w:rPr>
          <w:rFonts w:ascii="Tahoma" w:hAnsi="Tahoma" w:cs="Tahoma"/>
          <w:b/>
          <w:sz w:val="22"/>
          <w:szCs w:val="22"/>
        </w:rPr>
        <w:t>,</w:t>
      </w:r>
      <w:r w:rsidR="00C35FEA" w:rsidRPr="00F87689">
        <w:rPr>
          <w:rFonts w:ascii="Tahoma" w:hAnsi="Tahoma" w:cs="Tahoma"/>
          <w:b/>
          <w:sz w:val="22"/>
          <w:szCs w:val="22"/>
        </w:rPr>
        <w:t xml:space="preserve"> PARA DISTRIBUIÇÃO PÚBLICA, COM ESFORÇOS RESTRITOS</w:t>
      </w:r>
      <w:r w:rsidR="000E3255" w:rsidRPr="00F87689">
        <w:rPr>
          <w:rFonts w:ascii="Tahoma" w:hAnsi="Tahoma" w:cs="Tahoma"/>
          <w:b/>
          <w:sz w:val="22"/>
          <w:szCs w:val="22"/>
        </w:rPr>
        <w:t xml:space="preserve"> DE DISTRIBUIÇÃO</w:t>
      </w:r>
      <w:r w:rsidR="00832BB5">
        <w:rPr>
          <w:rFonts w:ascii="Tahoma" w:hAnsi="Tahoma" w:cs="Tahoma"/>
          <w:b/>
          <w:sz w:val="22"/>
          <w:szCs w:val="22"/>
        </w:rPr>
        <w:t>,</w:t>
      </w:r>
      <w:r w:rsidR="00C35FEA" w:rsidRPr="00F87689">
        <w:rPr>
          <w:rFonts w:ascii="Tahoma" w:hAnsi="Tahoma" w:cs="Tahoma"/>
          <w:b/>
          <w:sz w:val="22"/>
          <w:szCs w:val="22"/>
        </w:rPr>
        <w:t xml:space="preserve"> DA </w:t>
      </w:r>
      <w:r w:rsidR="000E3255" w:rsidRPr="00F87689">
        <w:rPr>
          <w:rFonts w:ascii="Tahoma" w:hAnsi="Tahoma" w:cs="Tahoma"/>
          <w:b/>
          <w:sz w:val="22"/>
          <w:szCs w:val="22"/>
        </w:rPr>
        <w:t>MILANO COMÉRCIO VAREJISTA DE ALIMENTOS S.A</w:t>
      </w:r>
      <w:r w:rsidR="00C35FEA" w:rsidRPr="00F87689">
        <w:rPr>
          <w:rFonts w:ascii="Tahoma" w:hAnsi="Tahoma" w:cs="Tahoma"/>
          <w:b/>
          <w:sz w:val="22"/>
          <w:szCs w:val="22"/>
        </w:rPr>
        <w:t>.</w:t>
      </w:r>
    </w:p>
    <w:p w14:paraId="1DA6D3DE" w14:textId="77777777" w:rsidR="00C35FEA" w:rsidRPr="00F87689" w:rsidRDefault="00C35FEA" w:rsidP="00F87689">
      <w:pPr>
        <w:spacing w:line="320" w:lineRule="exact"/>
        <w:rPr>
          <w:rFonts w:ascii="Tahoma" w:eastAsia="Arial Unicode MS" w:hAnsi="Tahoma" w:cs="Tahoma"/>
          <w:bCs/>
          <w:sz w:val="22"/>
          <w:szCs w:val="22"/>
        </w:rPr>
      </w:pPr>
    </w:p>
    <w:p w14:paraId="241AA5B8"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Pelo presente instrumento, </w:t>
      </w:r>
      <w:r w:rsidR="000E3255" w:rsidRPr="00F87689">
        <w:rPr>
          <w:rFonts w:ascii="Tahoma" w:eastAsia="Arial Unicode MS" w:hAnsi="Tahoma" w:cs="Tahoma"/>
          <w:sz w:val="22"/>
          <w:szCs w:val="22"/>
        </w:rPr>
        <w:t>como emissora</w:t>
      </w:r>
      <w:r w:rsidRPr="00F87689">
        <w:rPr>
          <w:rFonts w:ascii="Tahoma" w:eastAsia="Arial Unicode MS" w:hAnsi="Tahoma" w:cs="Tahoma"/>
          <w:sz w:val="22"/>
          <w:szCs w:val="22"/>
        </w:rPr>
        <w:t>,</w:t>
      </w:r>
    </w:p>
    <w:p w14:paraId="2D5454EB" w14:textId="77777777" w:rsidR="00C35FEA" w:rsidRPr="00F87689" w:rsidRDefault="00C35FEA" w:rsidP="00F87689">
      <w:pPr>
        <w:spacing w:line="320" w:lineRule="exact"/>
        <w:rPr>
          <w:rFonts w:ascii="Tahoma" w:hAnsi="Tahoma" w:cs="Tahoma"/>
          <w:sz w:val="22"/>
          <w:szCs w:val="22"/>
        </w:rPr>
      </w:pPr>
    </w:p>
    <w:p w14:paraId="174A8361" w14:textId="77777777" w:rsidR="00C35FEA" w:rsidRPr="00F87689" w:rsidRDefault="000E3255" w:rsidP="00F87689">
      <w:pPr>
        <w:keepNext/>
        <w:keepLines/>
        <w:spacing w:line="320" w:lineRule="exact"/>
        <w:outlineLvl w:val="0"/>
        <w:rPr>
          <w:rFonts w:ascii="Tahoma" w:hAnsi="Tahoma" w:cs="Tahoma"/>
          <w:bCs/>
          <w:sz w:val="22"/>
          <w:szCs w:val="22"/>
        </w:rPr>
      </w:pPr>
      <w:r w:rsidRPr="00F87689">
        <w:rPr>
          <w:rFonts w:ascii="Tahoma" w:hAnsi="Tahoma" w:cs="Tahoma"/>
          <w:b/>
          <w:smallCaps/>
          <w:sz w:val="22"/>
          <w:szCs w:val="22"/>
        </w:rPr>
        <w:t>MILANO COMÉRCIO VAREJISTA DE ALIMENTOS</w:t>
      </w:r>
      <w:r w:rsidR="00C35FEA" w:rsidRPr="00F87689">
        <w:rPr>
          <w:rFonts w:ascii="Tahoma" w:hAnsi="Tahoma" w:cs="Tahoma"/>
          <w:b/>
          <w:smallCaps/>
          <w:sz w:val="22"/>
          <w:szCs w:val="22"/>
        </w:rPr>
        <w:t xml:space="preserve"> S.A.</w:t>
      </w:r>
      <w:r w:rsidR="00C35FEA" w:rsidRPr="00F87689">
        <w:rPr>
          <w:rFonts w:ascii="Tahoma" w:hAnsi="Tahoma" w:cs="Tahoma"/>
          <w:sz w:val="22"/>
          <w:szCs w:val="22"/>
        </w:rPr>
        <w:t xml:space="preserve">, sociedade </w:t>
      </w:r>
      <w:r w:rsidRPr="00F87689">
        <w:rPr>
          <w:rFonts w:ascii="Tahoma" w:hAnsi="Tahoma" w:cs="Tahoma"/>
          <w:sz w:val="22"/>
          <w:szCs w:val="22"/>
        </w:rPr>
        <w:t xml:space="preserve"> sem registro de companhia aberta perante a Comissão de Valores Mobiliários (“</w:t>
      </w:r>
      <w:r w:rsidRPr="00832BB5">
        <w:rPr>
          <w:rFonts w:ascii="Tahoma" w:hAnsi="Tahoma" w:cs="Tahoma"/>
          <w:sz w:val="22"/>
          <w:szCs w:val="22"/>
          <w:u w:val="single"/>
        </w:rPr>
        <w:t>CVM</w:t>
      </w:r>
      <w:r w:rsidRPr="00F87689">
        <w:rPr>
          <w:rFonts w:ascii="Tahoma" w:hAnsi="Tahoma" w:cs="Tahoma"/>
          <w:sz w:val="22"/>
          <w:szCs w:val="22"/>
        </w:rPr>
        <w:t>”)</w:t>
      </w:r>
      <w:r w:rsidR="00C35FEA" w:rsidRPr="00F87689">
        <w:rPr>
          <w:rFonts w:ascii="Tahoma" w:hAnsi="Tahoma" w:cs="Tahoma"/>
          <w:sz w:val="22"/>
          <w:szCs w:val="22"/>
        </w:rPr>
        <w:t xml:space="preserve">, com sede na Cidade de </w:t>
      </w:r>
      <w:r w:rsidRPr="00F87689">
        <w:rPr>
          <w:rFonts w:ascii="Tahoma" w:hAnsi="Tahoma" w:cs="Tahoma"/>
          <w:sz w:val="22"/>
          <w:szCs w:val="22"/>
        </w:rPr>
        <w:t>São Paulo</w:t>
      </w:r>
      <w:r w:rsidR="00C35FEA" w:rsidRPr="00F87689">
        <w:rPr>
          <w:rFonts w:ascii="Tahoma" w:hAnsi="Tahoma" w:cs="Tahoma"/>
          <w:sz w:val="22"/>
          <w:szCs w:val="22"/>
        </w:rPr>
        <w:t xml:space="preserve">, </w:t>
      </w:r>
      <w:r w:rsidRPr="00F87689">
        <w:rPr>
          <w:rFonts w:ascii="Tahoma" w:hAnsi="Tahoma" w:cs="Tahoma"/>
          <w:sz w:val="22"/>
          <w:szCs w:val="22"/>
        </w:rPr>
        <w:t>Estado de São Paulo</w:t>
      </w:r>
      <w:r w:rsidR="00832BB5">
        <w:rPr>
          <w:rFonts w:ascii="Tahoma" w:hAnsi="Tahoma" w:cs="Tahoma"/>
          <w:sz w:val="22"/>
          <w:szCs w:val="22"/>
        </w:rPr>
        <w:t>,</w:t>
      </w:r>
      <w:r w:rsidRPr="00F87689">
        <w:rPr>
          <w:rFonts w:ascii="Tahoma" w:hAnsi="Tahoma" w:cs="Tahoma"/>
          <w:sz w:val="22"/>
          <w:szCs w:val="22"/>
        </w:rPr>
        <w:t xml:space="preserve"> </w:t>
      </w:r>
      <w:r w:rsidR="00C35FEA" w:rsidRPr="00F87689">
        <w:rPr>
          <w:rFonts w:ascii="Tahoma" w:hAnsi="Tahoma" w:cs="Tahoma"/>
          <w:sz w:val="22"/>
          <w:szCs w:val="22"/>
        </w:rPr>
        <w:t xml:space="preserve"> </w:t>
      </w:r>
      <w:r w:rsidRPr="00F87689">
        <w:rPr>
          <w:rFonts w:ascii="Tahoma" w:hAnsi="Tahoma" w:cs="Tahoma"/>
          <w:sz w:val="22"/>
          <w:szCs w:val="22"/>
        </w:rPr>
        <w:t xml:space="preserve">na </w:t>
      </w:r>
      <w:r w:rsidR="00832BB5" w:rsidRPr="00F87689">
        <w:rPr>
          <w:rFonts w:ascii="Tahoma" w:hAnsi="Tahoma" w:cs="Tahoma"/>
          <w:sz w:val="22"/>
          <w:szCs w:val="22"/>
        </w:rPr>
        <w:t xml:space="preserve">Rua </w:t>
      </w:r>
      <w:r w:rsidRPr="00F87689">
        <w:rPr>
          <w:rFonts w:ascii="Tahoma" w:hAnsi="Tahoma" w:cs="Tahoma"/>
          <w:sz w:val="22"/>
          <w:szCs w:val="22"/>
        </w:rPr>
        <w:t>Oscar Freire, nº 136, Cerqueira César,</w:t>
      </w:r>
      <w:r w:rsidR="00BB50B8" w:rsidRPr="00F87689">
        <w:rPr>
          <w:rFonts w:ascii="Tahoma" w:hAnsi="Tahoma" w:cs="Tahoma"/>
          <w:sz w:val="22"/>
          <w:szCs w:val="22"/>
        </w:rPr>
        <w:t xml:space="preserve"> </w:t>
      </w:r>
      <w:r w:rsidR="00C35FEA" w:rsidRPr="00F87689">
        <w:rPr>
          <w:rFonts w:ascii="Tahoma" w:hAnsi="Tahoma" w:cs="Tahoma"/>
          <w:sz w:val="22"/>
          <w:szCs w:val="22"/>
        </w:rPr>
        <w:t>inscrita no Cadastro Nacional da Pessoa Jurídica do Ministério da Economia (“</w:t>
      </w:r>
      <w:r w:rsidR="00C35FEA" w:rsidRPr="00F87689">
        <w:rPr>
          <w:rFonts w:ascii="Tahoma" w:hAnsi="Tahoma" w:cs="Tahoma"/>
          <w:sz w:val="22"/>
          <w:szCs w:val="22"/>
          <w:u w:val="single"/>
        </w:rPr>
        <w:t>CNPJ/ME</w:t>
      </w:r>
      <w:r w:rsidR="00C35FEA" w:rsidRPr="00F87689">
        <w:rPr>
          <w:rFonts w:ascii="Tahoma" w:hAnsi="Tahoma" w:cs="Tahoma"/>
          <w:sz w:val="22"/>
          <w:szCs w:val="22"/>
        </w:rPr>
        <w:t xml:space="preserve">”) sob o nº </w:t>
      </w:r>
      <w:r w:rsidRPr="00F87689">
        <w:rPr>
          <w:rFonts w:ascii="Tahoma" w:hAnsi="Tahoma" w:cs="Tahoma"/>
          <w:smallCaps/>
          <w:sz w:val="22"/>
          <w:szCs w:val="22"/>
        </w:rPr>
        <w:t>11.950.487/0001-90</w:t>
      </w:r>
      <w:r w:rsidR="00C35FEA" w:rsidRPr="00F87689">
        <w:rPr>
          <w:rFonts w:ascii="Tahoma" w:hAnsi="Tahoma" w:cs="Tahoma"/>
          <w:sz w:val="22"/>
          <w:szCs w:val="22"/>
        </w:rPr>
        <w:t xml:space="preserve">, </w:t>
      </w:r>
      <w:r w:rsidR="00832BB5">
        <w:rPr>
          <w:rFonts w:ascii="Tahoma" w:hAnsi="Tahoma" w:cs="Tahoma"/>
          <w:sz w:val="22"/>
          <w:szCs w:val="22"/>
        </w:rPr>
        <w:t xml:space="preserve">e </w:t>
      </w:r>
      <w:r w:rsidRPr="00F87689">
        <w:rPr>
          <w:rFonts w:ascii="Tahoma" w:hAnsi="Tahoma" w:cs="Tahoma"/>
          <w:sz w:val="22"/>
          <w:szCs w:val="22"/>
        </w:rPr>
        <w:t>na</w:t>
      </w:r>
      <w:r w:rsidR="00C35FEA" w:rsidRPr="00F87689">
        <w:rPr>
          <w:rFonts w:ascii="Tahoma" w:hAnsi="Tahoma" w:cs="Tahoma"/>
          <w:sz w:val="22"/>
          <w:szCs w:val="22"/>
        </w:rPr>
        <w:t xml:space="preserve">  Junta Comercial </w:t>
      </w:r>
      <w:r w:rsidRPr="00F87689">
        <w:rPr>
          <w:rFonts w:ascii="Tahoma" w:hAnsi="Tahoma" w:cs="Tahoma"/>
          <w:sz w:val="22"/>
          <w:szCs w:val="22"/>
        </w:rPr>
        <w:t>d</w:t>
      </w:r>
      <w:r w:rsidR="00832BB5">
        <w:rPr>
          <w:rFonts w:ascii="Tahoma" w:hAnsi="Tahoma" w:cs="Tahoma"/>
          <w:sz w:val="22"/>
          <w:szCs w:val="22"/>
        </w:rPr>
        <w:t>o Estado de</w:t>
      </w:r>
      <w:r w:rsidRPr="00F87689">
        <w:rPr>
          <w:rFonts w:ascii="Tahoma" w:hAnsi="Tahoma" w:cs="Tahoma"/>
          <w:sz w:val="22"/>
          <w:szCs w:val="22"/>
        </w:rPr>
        <w:t xml:space="preserve"> São Paulo</w:t>
      </w:r>
      <w:r w:rsidR="00832BB5">
        <w:rPr>
          <w:rFonts w:ascii="Tahoma" w:hAnsi="Tahoma" w:cs="Tahoma"/>
          <w:sz w:val="22"/>
          <w:szCs w:val="22"/>
        </w:rPr>
        <w:t xml:space="preserve"> </w:t>
      </w:r>
      <w:r w:rsidR="00C35FEA" w:rsidRPr="00F87689">
        <w:rPr>
          <w:rFonts w:ascii="Tahoma" w:hAnsi="Tahoma" w:cs="Tahoma"/>
          <w:sz w:val="22"/>
          <w:szCs w:val="22"/>
        </w:rPr>
        <w:t>(“</w:t>
      </w:r>
      <w:r w:rsidR="00C35FEA" w:rsidRPr="00F87689">
        <w:rPr>
          <w:rFonts w:ascii="Tahoma" w:hAnsi="Tahoma" w:cs="Tahoma"/>
          <w:sz w:val="22"/>
          <w:szCs w:val="22"/>
          <w:u w:val="single"/>
        </w:rPr>
        <w:t>J</w:t>
      </w:r>
      <w:r w:rsidR="00832BB5">
        <w:rPr>
          <w:rFonts w:ascii="Tahoma" w:hAnsi="Tahoma" w:cs="Tahoma"/>
          <w:sz w:val="22"/>
          <w:szCs w:val="22"/>
          <w:u w:val="single"/>
        </w:rPr>
        <w:t>U</w:t>
      </w:r>
      <w:r w:rsidR="00C35FEA" w:rsidRPr="00F87689">
        <w:rPr>
          <w:rFonts w:ascii="Tahoma" w:hAnsi="Tahoma" w:cs="Tahoma"/>
          <w:sz w:val="22"/>
          <w:szCs w:val="22"/>
          <w:u w:val="single"/>
        </w:rPr>
        <w:t>C</w:t>
      </w:r>
      <w:r w:rsidRPr="00F87689">
        <w:rPr>
          <w:rFonts w:ascii="Tahoma" w:hAnsi="Tahoma" w:cs="Tahoma"/>
          <w:sz w:val="22"/>
          <w:szCs w:val="22"/>
          <w:u w:val="single"/>
        </w:rPr>
        <w:t>ESP</w:t>
      </w:r>
      <w:r w:rsidR="00C35FEA" w:rsidRPr="00F87689">
        <w:rPr>
          <w:rFonts w:ascii="Tahoma" w:hAnsi="Tahoma" w:cs="Tahoma"/>
          <w:sz w:val="22"/>
          <w:szCs w:val="22"/>
        </w:rPr>
        <w:t xml:space="preserve">”) sob o NIRE </w:t>
      </w:r>
      <w:r w:rsidRPr="00F87689">
        <w:rPr>
          <w:rFonts w:ascii="Tahoma" w:hAnsi="Tahoma" w:cs="Tahoma"/>
          <w:sz w:val="22"/>
          <w:szCs w:val="22"/>
        </w:rPr>
        <w:t>35.300.488.041</w:t>
      </w:r>
      <w:r w:rsidR="00C35FEA" w:rsidRPr="00F87689">
        <w:rPr>
          <w:rFonts w:ascii="Tahoma" w:hAnsi="Tahoma" w:cs="Tahoma"/>
          <w:sz w:val="22"/>
          <w:szCs w:val="22"/>
        </w:rPr>
        <w:t>, neste ato representada na forma do seu estatuto social</w:t>
      </w:r>
      <w:r w:rsidR="00C35FEA" w:rsidRPr="00F87689">
        <w:rPr>
          <w:rFonts w:ascii="Tahoma" w:hAnsi="Tahoma" w:cs="Tahoma"/>
          <w:bCs/>
          <w:sz w:val="22"/>
          <w:szCs w:val="22"/>
        </w:rPr>
        <w:t xml:space="preserve"> (“</w:t>
      </w:r>
      <w:r w:rsidR="00C35FEA" w:rsidRPr="00F87689">
        <w:rPr>
          <w:rFonts w:ascii="Tahoma" w:hAnsi="Tahoma" w:cs="Tahoma"/>
          <w:bCs/>
          <w:sz w:val="22"/>
          <w:szCs w:val="22"/>
          <w:u w:val="single"/>
        </w:rPr>
        <w:t>Emissora</w:t>
      </w:r>
      <w:r w:rsidR="00C35FEA" w:rsidRPr="00F87689">
        <w:rPr>
          <w:rFonts w:ascii="Tahoma" w:hAnsi="Tahoma" w:cs="Tahoma"/>
          <w:bCs/>
          <w:sz w:val="22"/>
          <w:szCs w:val="22"/>
        </w:rPr>
        <w:t>”</w:t>
      </w:r>
      <w:r w:rsidRPr="00F87689">
        <w:rPr>
          <w:rFonts w:ascii="Tahoma" w:hAnsi="Tahoma" w:cs="Tahoma"/>
          <w:bCs/>
          <w:sz w:val="22"/>
          <w:szCs w:val="22"/>
        </w:rPr>
        <w:t>)</w:t>
      </w:r>
    </w:p>
    <w:p w14:paraId="209EE912" w14:textId="77777777" w:rsidR="00C35FEA" w:rsidRPr="00F87689" w:rsidRDefault="00C35FEA" w:rsidP="00D30000">
      <w:pPr>
        <w:pStyle w:val="SemEspaamento"/>
      </w:pPr>
    </w:p>
    <w:p w14:paraId="0B60204C" w14:textId="77777777" w:rsidR="00C35FEA" w:rsidRPr="00F87689" w:rsidRDefault="00C35FEA" w:rsidP="00F87689">
      <w:pPr>
        <w:spacing w:line="320" w:lineRule="exact"/>
        <w:rPr>
          <w:rFonts w:ascii="Tahoma" w:hAnsi="Tahoma" w:cs="Tahoma"/>
          <w:sz w:val="22"/>
          <w:szCs w:val="22"/>
        </w:rPr>
      </w:pPr>
      <w:r w:rsidRPr="00F87689">
        <w:rPr>
          <w:rFonts w:ascii="Tahoma" w:hAnsi="Tahoma" w:cs="Tahoma"/>
          <w:sz w:val="22"/>
          <w:szCs w:val="22"/>
        </w:rPr>
        <w:t>como agente fiduciário</w:t>
      </w:r>
      <w:r w:rsidR="00832BB5">
        <w:rPr>
          <w:rFonts w:ascii="Tahoma" w:hAnsi="Tahoma" w:cs="Tahoma"/>
          <w:sz w:val="22"/>
          <w:szCs w:val="22"/>
        </w:rPr>
        <w:t>,</w:t>
      </w:r>
      <w:r w:rsidRPr="00F87689">
        <w:rPr>
          <w:rFonts w:ascii="Tahoma" w:hAnsi="Tahoma" w:cs="Tahoma"/>
          <w:sz w:val="22"/>
          <w:szCs w:val="22"/>
        </w:rPr>
        <w:t xml:space="preserve"> representando a comunhão dos debenturistas da 1ª</w:t>
      </w:r>
      <w:r w:rsidR="00275DBF" w:rsidRPr="00F87689">
        <w:rPr>
          <w:rFonts w:ascii="Tahoma" w:hAnsi="Tahoma" w:cs="Tahoma"/>
          <w:sz w:val="22"/>
          <w:szCs w:val="22"/>
        </w:rPr>
        <w:t xml:space="preserve"> </w:t>
      </w:r>
      <w:r w:rsidRPr="00F87689">
        <w:rPr>
          <w:rFonts w:ascii="Tahoma" w:hAnsi="Tahoma" w:cs="Tahoma"/>
          <w:sz w:val="22"/>
          <w:szCs w:val="22"/>
        </w:rPr>
        <w:t>(primeira)</w:t>
      </w:r>
      <w:r w:rsidRPr="00F87689">
        <w:rPr>
          <w:rFonts w:ascii="Tahoma" w:hAnsi="Tahoma" w:cs="Tahoma"/>
          <w:i/>
          <w:sz w:val="22"/>
          <w:szCs w:val="22"/>
        </w:rPr>
        <w:t xml:space="preserve"> </w:t>
      </w:r>
      <w:r w:rsidRPr="00F87689">
        <w:rPr>
          <w:rFonts w:ascii="Tahoma" w:hAnsi="Tahoma" w:cs="Tahoma"/>
          <w:sz w:val="22"/>
          <w:szCs w:val="22"/>
        </w:rPr>
        <w:t>emissão pública de debêntures da Emissora (“</w:t>
      </w:r>
      <w:r w:rsidRPr="00F87689">
        <w:rPr>
          <w:rFonts w:ascii="Tahoma" w:hAnsi="Tahoma" w:cs="Tahoma"/>
          <w:sz w:val="22"/>
          <w:szCs w:val="22"/>
          <w:u w:val="single"/>
        </w:rPr>
        <w:t>Debenturistas</w:t>
      </w:r>
      <w:r w:rsidRPr="00F87689">
        <w:rPr>
          <w:rFonts w:ascii="Tahoma" w:hAnsi="Tahoma" w:cs="Tahoma"/>
          <w:sz w:val="22"/>
          <w:szCs w:val="22"/>
        </w:rPr>
        <w:t>” e, individualmente, “</w:t>
      </w:r>
      <w:r w:rsidRPr="00F87689">
        <w:rPr>
          <w:rFonts w:ascii="Tahoma" w:hAnsi="Tahoma" w:cs="Tahoma"/>
          <w:sz w:val="22"/>
          <w:szCs w:val="22"/>
          <w:u w:val="single"/>
        </w:rPr>
        <w:t>Debenturista</w:t>
      </w:r>
      <w:r w:rsidRPr="00F87689">
        <w:rPr>
          <w:rFonts w:ascii="Tahoma" w:hAnsi="Tahoma" w:cs="Tahoma"/>
          <w:sz w:val="22"/>
          <w:szCs w:val="22"/>
        </w:rPr>
        <w:t>”),</w:t>
      </w:r>
    </w:p>
    <w:p w14:paraId="01C3C567" w14:textId="77777777" w:rsidR="00C35FEA" w:rsidRPr="00F87689" w:rsidRDefault="00C35FEA" w:rsidP="00F87689">
      <w:pPr>
        <w:spacing w:line="320" w:lineRule="exact"/>
        <w:rPr>
          <w:rFonts w:ascii="Tahoma" w:hAnsi="Tahoma" w:cs="Tahoma"/>
          <w:sz w:val="22"/>
          <w:szCs w:val="22"/>
        </w:rPr>
      </w:pPr>
    </w:p>
    <w:p w14:paraId="4E789FF6" w14:textId="6B337A9C" w:rsidR="00C35FEA" w:rsidRPr="00F87689" w:rsidRDefault="00275DBF" w:rsidP="00F87689">
      <w:pPr>
        <w:spacing w:line="320" w:lineRule="exact"/>
        <w:rPr>
          <w:rFonts w:ascii="Tahoma" w:hAnsi="Tahoma" w:cs="Tahoma"/>
          <w:bCs/>
          <w:sz w:val="22"/>
          <w:szCs w:val="22"/>
        </w:rPr>
      </w:pPr>
      <w:r w:rsidRPr="00F87689">
        <w:rPr>
          <w:rFonts w:ascii="Tahoma" w:hAnsi="Tahoma" w:cs="Tahoma"/>
          <w:b/>
          <w:sz w:val="22"/>
          <w:szCs w:val="22"/>
        </w:rPr>
        <w:t>SIMPLIFIC PAVARINI</w:t>
      </w:r>
      <w:r w:rsidR="00C35FEA" w:rsidRPr="00F87689">
        <w:rPr>
          <w:rFonts w:ascii="Tahoma" w:hAnsi="Tahoma" w:cs="Tahoma"/>
          <w:b/>
          <w:sz w:val="22"/>
          <w:szCs w:val="22"/>
        </w:rPr>
        <w:t xml:space="preserve"> DISTRIBUIDORA DE TÍTULOS E VALORES MOBILIÁRIOS</w:t>
      </w:r>
      <w:r w:rsidR="00832BB5">
        <w:rPr>
          <w:rFonts w:ascii="Tahoma" w:hAnsi="Tahoma" w:cs="Tahoma"/>
          <w:b/>
          <w:sz w:val="22"/>
          <w:szCs w:val="22"/>
        </w:rPr>
        <w:t xml:space="preserve"> LTDA.</w:t>
      </w:r>
      <w:r w:rsidR="00C35FEA" w:rsidRPr="00F87689">
        <w:rPr>
          <w:rFonts w:ascii="Tahoma" w:hAnsi="Tahoma" w:cs="Tahoma"/>
          <w:sz w:val="22"/>
          <w:szCs w:val="22"/>
        </w:rPr>
        <w:t xml:space="preserve">, instituição financeira, com </w:t>
      </w:r>
      <w:r w:rsidRPr="00F87689">
        <w:rPr>
          <w:rFonts w:ascii="Tahoma" w:hAnsi="Tahoma" w:cs="Tahoma"/>
          <w:sz w:val="22"/>
          <w:szCs w:val="22"/>
        </w:rPr>
        <w:t>estabelecimento</w:t>
      </w:r>
      <w:r w:rsidR="00C35FEA" w:rsidRPr="00F87689">
        <w:rPr>
          <w:rFonts w:ascii="Tahoma" w:hAnsi="Tahoma" w:cs="Tahoma"/>
          <w:sz w:val="22"/>
          <w:szCs w:val="22"/>
        </w:rPr>
        <w:t xml:space="preserve"> na Cidade do São Paulo, Estado de São Paulo, na </w:t>
      </w:r>
      <w:r w:rsidRPr="00F87689">
        <w:rPr>
          <w:rFonts w:ascii="Tahoma" w:hAnsi="Tahoma" w:cs="Tahoma"/>
          <w:sz w:val="22"/>
          <w:szCs w:val="22"/>
        </w:rPr>
        <w:t xml:space="preserve">Rua Joaquim Floriano, nº 466, </w:t>
      </w:r>
      <w:r w:rsidR="00832BB5" w:rsidRPr="00F87689">
        <w:rPr>
          <w:rFonts w:ascii="Tahoma" w:hAnsi="Tahoma" w:cs="Tahoma"/>
          <w:sz w:val="22"/>
          <w:szCs w:val="22"/>
        </w:rPr>
        <w:t xml:space="preserve">Bloco </w:t>
      </w:r>
      <w:r w:rsidRPr="00F87689">
        <w:rPr>
          <w:rFonts w:ascii="Tahoma" w:hAnsi="Tahoma" w:cs="Tahoma"/>
          <w:sz w:val="22"/>
          <w:szCs w:val="22"/>
        </w:rPr>
        <w:t xml:space="preserve">B, </w:t>
      </w:r>
      <w:r w:rsidR="00832BB5" w:rsidRPr="00F87689">
        <w:rPr>
          <w:rFonts w:ascii="Tahoma" w:hAnsi="Tahoma" w:cs="Tahoma"/>
          <w:sz w:val="22"/>
          <w:szCs w:val="22"/>
        </w:rPr>
        <w:t xml:space="preserve">Sala </w:t>
      </w:r>
      <w:r w:rsidRPr="00F87689">
        <w:rPr>
          <w:rFonts w:ascii="Tahoma" w:hAnsi="Tahoma" w:cs="Tahoma"/>
          <w:sz w:val="22"/>
          <w:szCs w:val="22"/>
        </w:rPr>
        <w:t>1401, Itaim Bibi, CEP</w:t>
      </w:r>
      <w:r w:rsidR="00832BB5">
        <w:rPr>
          <w:rFonts w:ascii="Tahoma" w:hAnsi="Tahoma" w:cs="Tahoma"/>
          <w:sz w:val="22"/>
          <w:szCs w:val="22"/>
        </w:rPr>
        <w:t xml:space="preserve"> </w:t>
      </w:r>
      <w:r w:rsidRPr="00F87689">
        <w:rPr>
          <w:rFonts w:ascii="Tahoma" w:hAnsi="Tahoma" w:cs="Tahoma"/>
          <w:sz w:val="22"/>
          <w:szCs w:val="22"/>
        </w:rPr>
        <w:t>04.534-002</w:t>
      </w:r>
      <w:r w:rsidR="00C35FEA" w:rsidRPr="00F87689">
        <w:rPr>
          <w:rFonts w:ascii="Tahoma" w:hAnsi="Tahoma" w:cs="Tahoma"/>
          <w:sz w:val="22"/>
          <w:szCs w:val="22"/>
        </w:rPr>
        <w:t xml:space="preserve">, inscrita no CNPJ/ME sob o nº </w:t>
      </w:r>
      <w:r w:rsidRPr="00F87689">
        <w:rPr>
          <w:rFonts w:ascii="Tahoma" w:hAnsi="Tahoma" w:cs="Tahoma"/>
          <w:sz w:val="22"/>
          <w:szCs w:val="22"/>
        </w:rPr>
        <w:t>15.227.994/00</w:t>
      </w:r>
      <w:ins w:id="0" w:author="Carlos Bacha" w:date="2020-11-20T11:35:00Z">
        <w:r w:rsidR="00B60848">
          <w:rPr>
            <w:rFonts w:ascii="Tahoma" w:hAnsi="Tahoma" w:cs="Tahoma"/>
            <w:sz w:val="22"/>
            <w:szCs w:val="22"/>
          </w:rPr>
          <w:t>0</w:t>
        </w:r>
      </w:ins>
      <w:r w:rsidRPr="00F87689">
        <w:rPr>
          <w:rFonts w:ascii="Tahoma" w:hAnsi="Tahoma" w:cs="Tahoma"/>
          <w:sz w:val="22"/>
          <w:szCs w:val="22"/>
        </w:rPr>
        <w:t>4-01</w:t>
      </w:r>
      <w:r w:rsidR="00C35FEA" w:rsidRPr="00F87689">
        <w:rPr>
          <w:rFonts w:ascii="Tahoma" w:hAnsi="Tahoma" w:cs="Tahoma"/>
          <w:sz w:val="22"/>
          <w:szCs w:val="22"/>
        </w:rPr>
        <w:t xml:space="preserve">, neste ato representada nos termos de seu </w:t>
      </w:r>
      <w:r w:rsidR="00832BB5">
        <w:rPr>
          <w:rFonts w:ascii="Tahoma" w:hAnsi="Tahoma" w:cs="Tahoma"/>
          <w:sz w:val="22"/>
          <w:szCs w:val="22"/>
        </w:rPr>
        <w:t>contrato</w:t>
      </w:r>
      <w:r w:rsidR="00C35FEA" w:rsidRPr="00F87689">
        <w:rPr>
          <w:rFonts w:ascii="Tahoma" w:hAnsi="Tahoma" w:cs="Tahoma"/>
          <w:sz w:val="22"/>
          <w:szCs w:val="22"/>
        </w:rPr>
        <w:t xml:space="preserve"> social </w:t>
      </w:r>
      <w:r w:rsidR="00C35FEA" w:rsidRPr="00F87689">
        <w:rPr>
          <w:rFonts w:ascii="Tahoma" w:hAnsi="Tahoma" w:cs="Tahoma"/>
          <w:bCs/>
          <w:sz w:val="22"/>
          <w:szCs w:val="22"/>
        </w:rPr>
        <w:t>(“</w:t>
      </w:r>
      <w:r w:rsidR="00C35FEA" w:rsidRPr="00F87689">
        <w:rPr>
          <w:rFonts w:ascii="Tahoma" w:hAnsi="Tahoma" w:cs="Tahoma"/>
          <w:bCs/>
          <w:sz w:val="22"/>
          <w:szCs w:val="22"/>
          <w:u w:val="single"/>
        </w:rPr>
        <w:t>Agente Fiduciário</w:t>
      </w:r>
      <w:r w:rsidR="00C35FEA" w:rsidRPr="00F87689">
        <w:rPr>
          <w:rFonts w:ascii="Tahoma" w:hAnsi="Tahoma" w:cs="Tahoma"/>
          <w:bCs/>
          <w:sz w:val="22"/>
          <w:szCs w:val="22"/>
        </w:rPr>
        <w:t>”);</w:t>
      </w:r>
    </w:p>
    <w:p w14:paraId="049D8C45" w14:textId="77777777" w:rsidR="00275DBF" w:rsidRPr="00F87689" w:rsidRDefault="00275DBF" w:rsidP="00F87689">
      <w:pPr>
        <w:spacing w:line="320" w:lineRule="exact"/>
        <w:rPr>
          <w:rFonts w:ascii="Tahoma" w:hAnsi="Tahoma" w:cs="Tahoma"/>
          <w:bCs/>
          <w:sz w:val="22"/>
          <w:szCs w:val="22"/>
        </w:rPr>
      </w:pPr>
    </w:p>
    <w:p w14:paraId="2B1AECC3" w14:textId="77777777" w:rsidR="00275DBF" w:rsidRPr="00F87689" w:rsidRDefault="00275DBF" w:rsidP="00F87689">
      <w:pPr>
        <w:spacing w:line="320" w:lineRule="exact"/>
        <w:rPr>
          <w:rFonts w:ascii="Tahoma" w:hAnsi="Tahoma" w:cs="Tahoma"/>
          <w:bCs/>
          <w:sz w:val="22"/>
          <w:szCs w:val="22"/>
        </w:rPr>
      </w:pPr>
      <w:r w:rsidRPr="00F87689">
        <w:rPr>
          <w:rFonts w:ascii="Tahoma" w:hAnsi="Tahoma" w:cs="Tahoma"/>
          <w:bCs/>
          <w:sz w:val="22"/>
          <w:szCs w:val="22"/>
        </w:rPr>
        <w:t xml:space="preserve">E ainda, na qualidade de interveniente garantidor, </w:t>
      </w:r>
    </w:p>
    <w:p w14:paraId="42F9C96F" w14:textId="77777777" w:rsidR="00275DBF" w:rsidRPr="00F87689" w:rsidRDefault="00275DBF" w:rsidP="00F87689">
      <w:pPr>
        <w:spacing w:line="320" w:lineRule="exact"/>
        <w:rPr>
          <w:rFonts w:ascii="Tahoma" w:hAnsi="Tahoma" w:cs="Tahoma"/>
          <w:bCs/>
          <w:sz w:val="22"/>
          <w:szCs w:val="22"/>
        </w:rPr>
      </w:pPr>
    </w:p>
    <w:p w14:paraId="03B183F1" w14:textId="77777777" w:rsidR="00275DBF" w:rsidRPr="00F87689" w:rsidRDefault="00275DBF" w:rsidP="00F87689">
      <w:pPr>
        <w:spacing w:line="320" w:lineRule="exact"/>
        <w:rPr>
          <w:rFonts w:ascii="Tahoma" w:hAnsi="Tahoma" w:cs="Tahoma"/>
          <w:bCs/>
          <w:sz w:val="22"/>
          <w:szCs w:val="22"/>
        </w:rPr>
      </w:pPr>
      <w:r w:rsidRPr="00F87689">
        <w:rPr>
          <w:rFonts w:ascii="Tahoma" w:hAnsi="Tahoma" w:cs="Tahoma"/>
          <w:b/>
          <w:bCs/>
          <w:sz w:val="22"/>
          <w:szCs w:val="22"/>
        </w:rPr>
        <w:t>EDOARDO GIACOMO TONOLLI</w:t>
      </w:r>
      <w:r w:rsidRPr="00F87689">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F87689">
        <w:rPr>
          <w:rFonts w:ascii="Tahoma" w:hAnsi="Tahoma" w:cs="Tahoma"/>
          <w:bCs/>
          <w:sz w:val="22"/>
          <w:szCs w:val="22"/>
        </w:rPr>
        <w:t>“</w:t>
      </w:r>
      <w:r w:rsidR="007B70B2" w:rsidRPr="00832BB5">
        <w:rPr>
          <w:rFonts w:ascii="Tahoma" w:hAnsi="Tahoma" w:cs="Tahoma"/>
          <w:bCs/>
          <w:sz w:val="22"/>
          <w:szCs w:val="22"/>
          <w:u w:val="single"/>
        </w:rPr>
        <w:t>CPF/ME</w:t>
      </w:r>
      <w:r w:rsidR="00832BB5">
        <w:rPr>
          <w:rFonts w:ascii="Tahoma" w:hAnsi="Tahoma" w:cs="Tahoma"/>
          <w:bCs/>
          <w:sz w:val="22"/>
          <w:szCs w:val="22"/>
        </w:rPr>
        <w:t>”</w:t>
      </w:r>
      <w:r w:rsidR="007B70B2" w:rsidRPr="00F87689">
        <w:rPr>
          <w:rFonts w:ascii="Tahoma" w:hAnsi="Tahoma" w:cs="Tahoma"/>
          <w:bCs/>
          <w:sz w:val="22"/>
          <w:szCs w:val="22"/>
        </w:rPr>
        <w:t xml:space="preserve">) sob o nº 234.093.948-85, residente e domiciliado na </w:t>
      </w:r>
      <w:r w:rsidR="00832BB5" w:rsidRPr="00F87689">
        <w:rPr>
          <w:rFonts w:ascii="Tahoma" w:hAnsi="Tahoma" w:cs="Tahoma"/>
          <w:bCs/>
          <w:sz w:val="22"/>
          <w:szCs w:val="22"/>
        </w:rPr>
        <w:t xml:space="preserve">Cidade </w:t>
      </w:r>
      <w:r w:rsidR="007B70B2" w:rsidRPr="00F87689">
        <w:rPr>
          <w:rFonts w:ascii="Tahoma" w:hAnsi="Tahoma" w:cs="Tahoma"/>
          <w:bCs/>
          <w:sz w:val="22"/>
          <w:szCs w:val="22"/>
        </w:rPr>
        <w:t xml:space="preserve">de São Paulo, </w:t>
      </w:r>
      <w:r w:rsidR="00832BB5" w:rsidRPr="00F87689">
        <w:rPr>
          <w:rFonts w:ascii="Tahoma" w:hAnsi="Tahoma" w:cs="Tahoma"/>
          <w:bCs/>
          <w:sz w:val="22"/>
          <w:szCs w:val="22"/>
        </w:rPr>
        <w:t xml:space="preserve">Estado </w:t>
      </w:r>
      <w:r w:rsidR="007B70B2" w:rsidRPr="00F87689">
        <w:rPr>
          <w:rFonts w:ascii="Tahoma" w:hAnsi="Tahoma" w:cs="Tahoma"/>
          <w:bCs/>
          <w:sz w:val="22"/>
          <w:szCs w:val="22"/>
        </w:rPr>
        <w:t>de São Paulo, com endereço comercial na Rua Oscar Freire, nº 136, Cerqueira César (“</w:t>
      </w:r>
      <w:r w:rsidR="00832BB5" w:rsidRPr="00832BB5">
        <w:rPr>
          <w:rFonts w:ascii="Tahoma" w:hAnsi="Tahoma" w:cs="Tahoma"/>
          <w:bCs/>
          <w:sz w:val="22"/>
          <w:szCs w:val="22"/>
          <w:u w:val="single"/>
        </w:rPr>
        <w:t>Fiador</w:t>
      </w:r>
      <w:r w:rsidR="007B70B2" w:rsidRPr="00F87689">
        <w:rPr>
          <w:rFonts w:ascii="Tahoma" w:hAnsi="Tahoma" w:cs="Tahoma"/>
          <w:bCs/>
          <w:sz w:val="22"/>
          <w:szCs w:val="22"/>
        </w:rPr>
        <w:t>”)</w:t>
      </w:r>
      <w:r w:rsidR="00832BB5">
        <w:rPr>
          <w:rFonts w:ascii="Tahoma" w:hAnsi="Tahoma" w:cs="Tahoma"/>
          <w:bCs/>
          <w:sz w:val="22"/>
          <w:szCs w:val="22"/>
        </w:rPr>
        <w:t>;</w:t>
      </w:r>
    </w:p>
    <w:p w14:paraId="4C1F5525" w14:textId="77777777" w:rsidR="00C35FEA" w:rsidRPr="00F87689" w:rsidRDefault="00C35FEA" w:rsidP="00F87689">
      <w:pPr>
        <w:spacing w:line="320" w:lineRule="exact"/>
        <w:rPr>
          <w:rFonts w:ascii="Tahoma" w:hAnsi="Tahoma" w:cs="Tahoma"/>
          <w:sz w:val="22"/>
          <w:szCs w:val="22"/>
        </w:rPr>
      </w:pPr>
    </w:p>
    <w:p w14:paraId="691246CE"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sendo a Emissora, o Agente Fiduciário </w:t>
      </w:r>
      <w:r w:rsidR="007B70B2" w:rsidRPr="00F87689">
        <w:rPr>
          <w:rFonts w:ascii="Tahoma" w:eastAsia="Arial Unicode MS" w:hAnsi="Tahoma" w:cs="Tahoma"/>
          <w:sz w:val="22"/>
          <w:szCs w:val="22"/>
        </w:rPr>
        <w:t xml:space="preserve">e o Fiador </w:t>
      </w:r>
      <w:r w:rsidRPr="00F87689">
        <w:rPr>
          <w:rFonts w:ascii="Tahoma" w:eastAsia="Arial Unicode MS" w:hAnsi="Tahoma" w:cs="Tahoma"/>
          <w:sz w:val="22"/>
          <w:szCs w:val="22"/>
        </w:rPr>
        <w:t>doravante designados, em conjunto, “</w:t>
      </w:r>
      <w:r w:rsidRPr="00F87689">
        <w:rPr>
          <w:rFonts w:ascii="Tahoma" w:eastAsia="Arial Unicode MS" w:hAnsi="Tahoma" w:cs="Tahoma"/>
          <w:sz w:val="22"/>
          <w:szCs w:val="22"/>
          <w:u w:val="single"/>
        </w:rPr>
        <w:t>Partes</w:t>
      </w:r>
      <w:r w:rsidRPr="00F87689">
        <w:rPr>
          <w:rFonts w:ascii="Tahoma" w:eastAsia="Arial Unicode MS" w:hAnsi="Tahoma" w:cs="Tahoma"/>
          <w:sz w:val="22"/>
          <w:szCs w:val="22"/>
        </w:rPr>
        <w:t>” e, individual e indistintamente, “</w:t>
      </w:r>
      <w:r w:rsidRPr="00F87689">
        <w:rPr>
          <w:rFonts w:ascii="Tahoma" w:eastAsia="Arial Unicode MS" w:hAnsi="Tahoma" w:cs="Tahoma"/>
          <w:sz w:val="22"/>
          <w:szCs w:val="22"/>
          <w:u w:val="single"/>
        </w:rPr>
        <w:t>Parte</w:t>
      </w:r>
      <w:r w:rsidRPr="00F87689">
        <w:rPr>
          <w:rFonts w:ascii="Tahoma" w:eastAsia="Arial Unicode MS" w:hAnsi="Tahoma" w:cs="Tahoma"/>
          <w:sz w:val="22"/>
          <w:szCs w:val="22"/>
        </w:rPr>
        <w:t>”.</w:t>
      </w:r>
    </w:p>
    <w:p w14:paraId="7D3328EB" w14:textId="77777777" w:rsidR="00C35FEA" w:rsidRPr="00F87689" w:rsidRDefault="00C35FEA" w:rsidP="00F87689">
      <w:pPr>
        <w:spacing w:line="320" w:lineRule="exact"/>
        <w:rPr>
          <w:rFonts w:ascii="Tahoma" w:eastAsia="Arial Unicode MS" w:hAnsi="Tahoma" w:cs="Tahoma"/>
          <w:sz w:val="22"/>
          <w:szCs w:val="22"/>
        </w:rPr>
      </w:pPr>
    </w:p>
    <w:p w14:paraId="2EB5C8A4" w14:textId="77777777" w:rsidR="00C35FEA" w:rsidRPr="00F87689" w:rsidRDefault="00C35FEA" w:rsidP="00F87689">
      <w:pPr>
        <w:spacing w:line="320" w:lineRule="exact"/>
        <w:rPr>
          <w:rFonts w:ascii="Tahoma" w:eastAsia="Arial Unicode MS" w:hAnsi="Tahoma" w:cs="Tahoma"/>
          <w:bCs/>
          <w:sz w:val="22"/>
          <w:szCs w:val="22"/>
        </w:rPr>
      </w:pPr>
      <w:r w:rsidRPr="00F87689">
        <w:rPr>
          <w:rFonts w:ascii="Tahoma" w:eastAsia="Arial Unicode MS" w:hAnsi="Tahoma" w:cs="Tahoma"/>
          <w:b/>
          <w:sz w:val="22"/>
          <w:szCs w:val="22"/>
        </w:rPr>
        <w:t>CONSIDERANDO QUE:</w:t>
      </w:r>
    </w:p>
    <w:p w14:paraId="0EDF0C6E" w14:textId="77777777" w:rsidR="00C35FEA" w:rsidRPr="00F87689" w:rsidRDefault="00C35FEA" w:rsidP="00F87689">
      <w:pPr>
        <w:spacing w:line="320" w:lineRule="exact"/>
        <w:rPr>
          <w:rFonts w:ascii="Tahoma" w:eastAsia="Arial Unicode MS" w:hAnsi="Tahoma" w:cs="Tahoma"/>
          <w:bCs/>
          <w:sz w:val="22"/>
          <w:szCs w:val="22"/>
        </w:rPr>
      </w:pPr>
    </w:p>
    <w:p w14:paraId="1DEC8B10" w14:textId="77777777" w:rsidR="007B70B2" w:rsidRPr="00F87689" w:rsidRDefault="007B70B2" w:rsidP="00F87689">
      <w:pPr>
        <w:pStyle w:val="PargrafodaLista"/>
        <w:numPr>
          <w:ilvl w:val="0"/>
          <w:numId w:val="3"/>
        </w:numPr>
        <w:spacing w:line="320" w:lineRule="exact"/>
        <w:ind w:left="0" w:firstLine="0"/>
        <w:rPr>
          <w:rFonts w:ascii="Tahoma" w:eastAsia="Arial Unicode MS" w:hAnsi="Tahoma" w:cs="Tahoma"/>
          <w:sz w:val="22"/>
          <w:szCs w:val="22"/>
        </w:rPr>
      </w:pPr>
      <w:r w:rsidRPr="00F87689">
        <w:rPr>
          <w:rFonts w:ascii="Tahoma" w:eastAsia="Arial Unicode MS" w:hAnsi="Tahoma" w:cs="Tahoma"/>
          <w:sz w:val="22"/>
          <w:szCs w:val="22"/>
        </w:rPr>
        <w:t>A Assembleia Geral Extraordinária N</w:t>
      </w:r>
      <w:r w:rsidR="00644B45">
        <w:rPr>
          <w:rFonts w:ascii="Tahoma" w:eastAsia="Arial Unicode MS" w:hAnsi="Tahoma" w:cs="Tahoma"/>
          <w:sz w:val="22"/>
          <w:szCs w:val="22"/>
        </w:rPr>
        <w:t>o.</w:t>
      </w:r>
      <w:r w:rsidRPr="00F87689">
        <w:rPr>
          <w:rFonts w:ascii="Tahoma" w:eastAsia="Arial Unicode MS" w:hAnsi="Tahoma" w:cs="Tahoma"/>
          <w:sz w:val="22"/>
          <w:szCs w:val="22"/>
        </w:rPr>
        <w:t xml:space="preserve"> 3/2018 </w:t>
      </w:r>
      <w:r w:rsidR="00832BB5">
        <w:rPr>
          <w:rFonts w:ascii="Tahoma" w:eastAsia="Arial Unicode MS" w:hAnsi="Tahoma" w:cs="Tahoma"/>
          <w:sz w:val="22"/>
          <w:szCs w:val="22"/>
        </w:rPr>
        <w:t>da Emissora</w:t>
      </w:r>
      <w:r w:rsidR="00644B45">
        <w:rPr>
          <w:rFonts w:ascii="Tahoma" w:eastAsia="Arial Unicode MS" w:hAnsi="Tahoma" w:cs="Tahoma"/>
          <w:sz w:val="22"/>
          <w:szCs w:val="22"/>
        </w:rPr>
        <w:t>,</w:t>
      </w:r>
      <w:r w:rsidR="00832BB5">
        <w:rPr>
          <w:rFonts w:ascii="Tahoma" w:eastAsia="Arial Unicode MS" w:hAnsi="Tahoma" w:cs="Tahoma"/>
          <w:sz w:val="22"/>
          <w:szCs w:val="22"/>
        </w:rPr>
        <w:t xml:space="preserve"> </w:t>
      </w:r>
      <w:r w:rsidRPr="00F87689">
        <w:rPr>
          <w:rFonts w:ascii="Tahoma" w:eastAsia="Arial Unicode MS" w:hAnsi="Tahoma" w:cs="Tahoma"/>
          <w:sz w:val="22"/>
          <w:szCs w:val="22"/>
        </w:rPr>
        <w:t>realizada em 19 de julho de 2018, nos termos do artigo 59 da Lei nº 6.404, de 15 de dezembro de 1976, conforme alterada (“</w:t>
      </w:r>
      <w:r w:rsidRPr="00644B45">
        <w:rPr>
          <w:rFonts w:ascii="Tahoma" w:eastAsia="Arial Unicode MS" w:hAnsi="Tahoma" w:cs="Tahoma"/>
          <w:sz w:val="22"/>
          <w:szCs w:val="22"/>
          <w:u w:val="single"/>
        </w:rPr>
        <w:t>Lei das Sociedades por Ações</w:t>
      </w:r>
      <w:r w:rsidRPr="00F87689">
        <w:rPr>
          <w:rFonts w:ascii="Tahoma" w:eastAsia="Arial Unicode MS" w:hAnsi="Tahoma" w:cs="Tahoma"/>
          <w:sz w:val="22"/>
          <w:szCs w:val="22"/>
        </w:rPr>
        <w:t>”)</w:t>
      </w:r>
      <w:r w:rsidR="00C35FEA" w:rsidRPr="00F87689">
        <w:rPr>
          <w:rFonts w:ascii="Tahoma" w:eastAsia="Arial Unicode MS" w:hAnsi="Tahoma" w:cs="Tahoma"/>
          <w:sz w:val="22"/>
          <w:szCs w:val="22"/>
        </w:rPr>
        <w:t>,</w:t>
      </w:r>
      <w:r w:rsidRPr="00F87689">
        <w:rPr>
          <w:rFonts w:ascii="Tahoma" w:eastAsia="Arial Unicode MS" w:hAnsi="Tahoma" w:cs="Tahoma"/>
          <w:sz w:val="22"/>
          <w:szCs w:val="22"/>
        </w:rPr>
        <w:t xml:space="preserve"> aprovou, </w:t>
      </w:r>
      <w:r w:rsidR="00644B45">
        <w:rPr>
          <w:rFonts w:ascii="Tahoma" w:eastAsia="Arial Unicode MS" w:hAnsi="Tahoma" w:cs="Tahoma"/>
          <w:sz w:val="22"/>
          <w:szCs w:val="22"/>
        </w:rPr>
        <w:t>d</w:t>
      </w:r>
      <w:r w:rsidRPr="00F87689">
        <w:rPr>
          <w:rFonts w:ascii="Tahoma" w:eastAsia="Arial Unicode MS" w:hAnsi="Tahoma" w:cs="Tahoma"/>
          <w:sz w:val="22"/>
          <w:szCs w:val="22"/>
        </w:rPr>
        <w:t xml:space="preserve">entre </w:t>
      </w:r>
      <w:r w:rsidR="0035424A">
        <w:rPr>
          <w:rFonts w:ascii="Tahoma" w:eastAsia="Arial Unicode MS" w:hAnsi="Tahoma" w:cs="Tahoma"/>
          <w:sz w:val="22"/>
          <w:szCs w:val="22"/>
        </w:rPr>
        <w:t>outras matérias</w:t>
      </w:r>
      <w:r w:rsidRPr="00F87689">
        <w:rPr>
          <w:rFonts w:ascii="Tahoma" w:eastAsia="Arial Unicode MS" w:hAnsi="Tahoma" w:cs="Tahoma"/>
          <w:sz w:val="22"/>
          <w:szCs w:val="22"/>
        </w:rPr>
        <w:t xml:space="preserve">, a </w:t>
      </w:r>
      <w:r w:rsidR="00934F59">
        <w:rPr>
          <w:rFonts w:ascii="Tahoma" w:eastAsia="Arial Unicode MS" w:hAnsi="Tahoma" w:cs="Tahoma"/>
          <w:sz w:val="22"/>
          <w:szCs w:val="22"/>
        </w:rPr>
        <w:t xml:space="preserve">realização da </w:t>
      </w:r>
      <w:r w:rsidRPr="00F87689">
        <w:rPr>
          <w:rFonts w:ascii="Tahoma" w:eastAsia="Arial Unicode MS" w:hAnsi="Tahoma" w:cs="Tahoma"/>
          <w:sz w:val="22"/>
          <w:szCs w:val="22"/>
        </w:rPr>
        <w:t>1ª (primeira) emissão de debêntures simples, não conversíveis em ações, da espécie quirografária, com garantia fidejussória adicional, em 2 (duas) séries da Emissora (“</w:t>
      </w:r>
      <w:r w:rsidRPr="00644B45">
        <w:rPr>
          <w:rFonts w:ascii="Tahoma" w:eastAsia="Arial Unicode MS" w:hAnsi="Tahoma" w:cs="Tahoma"/>
          <w:sz w:val="22"/>
          <w:szCs w:val="22"/>
          <w:u w:val="single"/>
        </w:rPr>
        <w:t>Debêntures</w:t>
      </w:r>
      <w:r w:rsidRPr="00F87689">
        <w:rPr>
          <w:rFonts w:ascii="Tahoma" w:eastAsia="Arial Unicode MS" w:hAnsi="Tahoma" w:cs="Tahoma"/>
          <w:sz w:val="22"/>
          <w:szCs w:val="22"/>
        </w:rPr>
        <w:t>” e “</w:t>
      </w:r>
      <w:r w:rsidRPr="00644B45">
        <w:rPr>
          <w:rFonts w:ascii="Tahoma" w:eastAsia="Arial Unicode MS" w:hAnsi="Tahoma" w:cs="Tahoma"/>
          <w:sz w:val="22"/>
          <w:szCs w:val="22"/>
          <w:u w:val="single"/>
        </w:rPr>
        <w:t>Emissão</w:t>
      </w:r>
      <w:r w:rsidRPr="00F87689">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Pr>
          <w:rFonts w:ascii="Tahoma" w:eastAsia="Arial Unicode MS" w:hAnsi="Tahoma" w:cs="Tahoma"/>
          <w:sz w:val="22"/>
          <w:szCs w:val="22"/>
        </w:rPr>
        <w:t xml:space="preserve"> (“</w:t>
      </w:r>
      <w:r w:rsidR="00644B45">
        <w:rPr>
          <w:rFonts w:ascii="Tahoma" w:eastAsia="Arial Unicode MS" w:hAnsi="Tahoma" w:cs="Tahoma"/>
          <w:sz w:val="22"/>
          <w:szCs w:val="22"/>
          <w:u w:val="single"/>
        </w:rPr>
        <w:t>Oferta Restrita</w:t>
      </w:r>
      <w:r w:rsidR="00644B45">
        <w:rPr>
          <w:rFonts w:ascii="Tahoma" w:eastAsia="Arial Unicode MS" w:hAnsi="Tahoma" w:cs="Tahoma"/>
          <w:sz w:val="22"/>
          <w:szCs w:val="22"/>
        </w:rPr>
        <w:t>” e “</w:t>
      </w:r>
      <w:r w:rsidR="00644B45">
        <w:rPr>
          <w:rFonts w:ascii="Tahoma" w:eastAsia="Arial Unicode MS" w:hAnsi="Tahoma" w:cs="Tahoma"/>
          <w:sz w:val="22"/>
          <w:szCs w:val="22"/>
          <w:u w:val="single"/>
        </w:rPr>
        <w:t>Instrução CVM 476</w:t>
      </w:r>
      <w:r w:rsidR="00644B45">
        <w:rPr>
          <w:rFonts w:ascii="Tahoma" w:eastAsia="Arial Unicode MS" w:hAnsi="Tahoma" w:cs="Tahoma"/>
          <w:sz w:val="22"/>
          <w:szCs w:val="22"/>
        </w:rPr>
        <w:t>”</w:t>
      </w:r>
      <w:r w:rsidR="0035424A">
        <w:rPr>
          <w:rFonts w:ascii="Tahoma" w:eastAsia="Arial Unicode MS" w:hAnsi="Tahoma" w:cs="Tahoma"/>
          <w:sz w:val="22"/>
          <w:szCs w:val="22"/>
        </w:rPr>
        <w:t>, respectivamente</w:t>
      </w:r>
      <w:r w:rsidR="00644B45">
        <w:rPr>
          <w:rFonts w:ascii="Tahoma" w:eastAsia="Arial Unicode MS" w:hAnsi="Tahoma" w:cs="Tahoma"/>
          <w:sz w:val="22"/>
          <w:szCs w:val="22"/>
        </w:rPr>
        <w:t>)</w:t>
      </w:r>
      <w:r w:rsidRPr="00F87689">
        <w:rPr>
          <w:rFonts w:ascii="Tahoma" w:eastAsia="Arial Unicode MS" w:hAnsi="Tahoma" w:cs="Tahoma"/>
          <w:sz w:val="22"/>
          <w:szCs w:val="22"/>
        </w:rPr>
        <w:t xml:space="preserve">; </w:t>
      </w:r>
    </w:p>
    <w:p w14:paraId="169FBA02" w14:textId="77777777" w:rsidR="007B70B2" w:rsidRPr="00F87689" w:rsidRDefault="007B70B2" w:rsidP="00F87689">
      <w:pPr>
        <w:pStyle w:val="PargrafodaLista"/>
        <w:spacing w:line="320" w:lineRule="exact"/>
        <w:ind w:left="0"/>
        <w:rPr>
          <w:rFonts w:ascii="Tahoma" w:eastAsia="Arial Unicode MS" w:hAnsi="Tahoma" w:cs="Tahoma"/>
          <w:sz w:val="22"/>
          <w:szCs w:val="22"/>
        </w:rPr>
      </w:pPr>
    </w:p>
    <w:p w14:paraId="08AFA65D" w14:textId="77777777" w:rsidR="00F31F08" w:rsidRDefault="00C35FEA" w:rsidP="00F87689">
      <w:pPr>
        <w:pStyle w:val="PargrafodaLista"/>
        <w:numPr>
          <w:ilvl w:val="0"/>
          <w:numId w:val="3"/>
        </w:numPr>
        <w:spacing w:line="320" w:lineRule="exact"/>
        <w:ind w:left="0" w:firstLine="0"/>
        <w:rPr>
          <w:rFonts w:ascii="Tahoma" w:eastAsia="Arial Unicode MS" w:hAnsi="Tahoma" w:cs="Tahoma"/>
          <w:sz w:val="22"/>
          <w:szCs w:val="22"/>
        </w:rPr>
      </w:pPr>
      <w:r w:rsidRPr="00F87689">
        <w:rPr>
          <w:rFonts w:ascii="Tahoma" w:eastAsia="Arial Unicode MS" w:hAnsi="Tahoma" w:cs="Tahoma"/>
          <w:sz w:val="22"/>
          <w:szCs w:val="22"/>
        </w:rPr>
        <w:t xml:space="preserve"> </w:t>
      </w:r>
      <w:r w:rsidR="00644B45">
        <w:rPr>
          <w:rFonts w:ascii="Tahoma" w:eastAsia="Arial Unicode MS" w:hAnsi="Tahoma" w:cs="Tahoma"/>
          <w:sz w:val="22"/>
          <w:szCs w:val="22"/>
        </w:rPr>
        <w:t xml:space="preserve">Em 19 de julho de 2018, </w:t>
      </w:r>
      <w:r w:rsidR="007B70B2" w:rsidRPr="00F87689">
        <w:rPr>
          <w:rFonts w:ascii="Tahoma" w:eastAsia="Arial Unicode MS" w:hAnsi="Tahoma" w:cs="Tahoma"/>
          <w:sz w:val="22"/>
          <w:szCs w:val="22"/>
        </w:rPr>
        <w:t>foi celebrado o</w:t>
      </w:r>
      <w:r w:rsidRPr="00F87689">
        <w:rPr>
          <w:rFonts w:ascii="Tahoma" w:eastAsia="Arial Unicode MS" w:hAnsi="Tahoma" w:cs="Tahoma"/>
          <w:sz w:val="22"/>
          <w:szCs w:val="22"/>
        </w:rPr>
        <w:t xml:space="preserve"> </w:t>
      </w:r>
      <w:r w:rsidRPr="00F87689">
        <w:rPr>
          <w:rFonts w:ascii="Tahoma" w:hAnsi="Tahoma" w:cs="Tahoma"/>
          <w:sz w:val="22"/>
          <w:szCs w:val="22"/>
        </w:rPr>
        <w:t>“</w:t>
      </w:r>
      <w:r w:rsidRPr="00F87689">
        <w:rPr>
          <w:rFonts w:ascii="Tahoma" w:hAnsi="Tahoma" w:cs="Tahoma"/>
          <w:i/>
          <w:sz w:val="22"/>
          <w:szCs w:val="22"/>
        </w:rPr>
        <w:t xml:space="preserve">Instrumento Particular de Escritura da </w:t>
      </w:r>
      <w:r w:rsidR="00644B45">
        <w:rPr>
          <w:rFonts w:ascii="Tahoma" w:hAnsi="Tahoma" w:cs="Tahoma"/>
          <w:i/>
          <w:sz w:val="22"/>
          <w:szCs w:val="22"/>
        </w:rPr>
        <w:t>Primeira</w:t>
      </w:r>
      <w:r w:rsidRPr="00F87689">
        <w:rPr>
          <w:rFonts w:ascii="Tahoma" w:hAnsi="Tahoma" w:cs="Tahoma"/>
          <w:i/>
          <w:sz w:val="22"/>
          <w:szCs w:val="22"/>
        </w:rPr>
        <w:t xml:space="preserve"> Emissão de Debêntures Simples, Não Conversíveis em Ações, da Espécie </w:t>
      </w:r>
      <w:r w:rsidR="007B70B2" w:rsidRPr="00F87689">
        <w:rPr>
          <w:rFonts w:ascii="Tahoma" w:hAnsi="Tahoma" w:cs="Tahoma"/>
          <w:i/>
          <w:sz w:val="22"/>
          <w:szCs w:val="22"/>
        </w:rPr>
        <w:t>Quirografária</w:t>
      </w:r>
      <w:r w:rsidRPr="00F87689">
        <w:rPr>
          <w:rFonts w:ascii="Tahoma" w:hAnsi="Tahoma" w:cs="Tahoma"/>
          <w:i/>
          <w:sz w:val="22"/>
          <w:szCs w:val="22"/>
        </w:rPr>
        <w:t>, com Garantia Fidejussória</w:t>
      </w:r>
      <w:r w:rsidR="007B70B2" w:rsidRPr="00F87689">
        <w:rPr>
          <w:rFonts w:ascii="Tahoma" w:hAnsi="Tahoma" w:cs="Tahoma"/>
          <w:i/>
          <w:sz w:val="22"/>
          <w:szCs w:val="22"/>
        </w:rPr>
        <w:t xml:space="preserve"> Adicional</w:t>
      </w:r>
      <w:r w:rsidRPr="00F87689">
        <w:rPr>
          <w:rFonts w:ascii="Tahoma" w:hAnsi="Tahoma" w:cs="Tahoma"/>
          <w:i/>
          <w:sz w:val="22"/>
          <w:szCs w:val="22"/>
        </w:rPr>
        <w:t xml:space="preserve">, em </w:t>
      </w:r>
      <w:r w:rsidR="007B70B2" w:rsidRPr="00F87689">
        <w:rPr>
          <w:rFonts w:ascii="Tahoma" w:hAnsi="Tahoma" w:cs="Tahoma"/>
          <w:i/>
          <w:sz w:val="22"/>
          <w:szCs w:val="22"/>
        </w:rPr>
        <w:t>2 (duas) Séries</w:t>
      </w:r>
      <w:r w:rsidRPr="00F87689">
        <w:rPr>
          <w:rFonts w:ascii="Tahoma" w:hAnsi="Tahoma" w:cs="Tahoma"/>
          <w:i/>
          <w:sz w:val="22"/>
          <w:szCs w:val="22"/>
        </w:rPr>
        <w:t>, para Distribuição Pública, com Esforços Restritos</w:t>
      </w:r>
      <w:r w:rsidR="00644B45">
        <w:rPr>
          <w:rFonts w:ascii="Tahoma" w:hAnsi="Tahoma" w:cs="Tahoma"/>
          <w:i/>
          <w:sz w:val="22"/>
          <w:szCs w:val="22"/>
        </w:rPr>
        <w:t xml:space="preserve"> de Distribuição</w:t>
      </w:r>
      <w:r w:rsidRPr="00F87689">
        <w:rPr>
          <w:rFonts w:ascii="Tahoma" w:hAnsi="Tahoma" w:cs="Tahoma"/>
          <w:i/>
          <w:sz w:val="22"/>
          <w:szCs w:val="22"/>
        </w:rPr>
        <w:t xml:space="preserve">, da </w:t>
      </w:r>
      <w:r w:rsidR="007B70B2" w:rsidRPr="00F87689">
        <w:rPr>
          <w:rFonts w:ascii="Tahoma" w:hAnsi="Tahoma" w:cs="Tahoma"/>
          <w:i/>
          <w:sz w:val="22"/>
          <w:szCs w:val="22"/>
        </w:rPr>
        <w:t>Milano Comércio Varejista de Alimentos S.A.</w:t>
      </w:r>
      <w:r w:rsidRPr="00F87689">
        <w:rPr>
          <w:rFonts w:ascii="Tahoma" w:hAnsi="Tahoma" w:cs="Tahoma"/>
          <w:sz w:val="22"/>
          <w:szCs w:val="22"/>
        </w:rPr>
        <w:t>”</w:t>
      </w:r>
      <w:r w:rsidR="00644B45">
        <w:rPr>
          <w:rFonts w:ascii="Tahoma" w:hAnsi="Tahoma" w:cs="Tahoma"/>
          <w:sz w:val="22"/>
          <w:szCs w:val="22"/>
        </w:rPr>
        <w:t xml:space="preserve"> entre a Emissora, o Agente Fiduciário e o Fiador</w:t>
      </w:r>
      <w:r w:rsidRPr="00F87689">
        <w:rPr>
          <w:rFonts w:ascii="Tahoma" w:eastAsia="Arial Unicode MS" w:hAnsi="Tahoma" w:cs="Tahoma"/>
          <w:sz w:val="22"/>
          <w:szCs w:val="22"/>
        </w:rPr>
        <w:t xml:space="preserve"> (“</w:t>
      </w:r>
      <w:r w:rsidRPr="00F87689">
        <w:rPr>
          <w:rFonts w:ascii="Tahoma" w:eastAsia="Arial Unicode MS" w:hAnsi="Tahoma" w:cs="Tahoma"/>
          <w:sz w:val="22"/>
          <w:szCs w:val="22"/>
          <w:u w:val="single"/>
        </w:rPr>
        <w:t>Escritura</w:t>
      </w:r>
      <w:r w:rsidR="007B70B2" w:rsidRPr="00F87689">
        <w:rPr>
          <w:rFonts w:ascii="Tahoma" w:eastAsia="Arial Unicode MS" w:hAnsi="Tahoma" w:cs="Tahoma"/>
          <w:sz w:val="22"/>
          <w:szCs w:val="22"/>
          <w:u w:val="single"/>
        </w:rPr>
        <w:t xml:space="preserve"> de Emissão</w:t>
      </w:r>
      <w:r w:rsidRPr="00F87689">
        <w:rPr>
          <w:rFonts w:ascii="Tahoma" w:eastAsia="Arial Unicode MS" w:hAnsi="Tahoma" w:cs="Tahoma"/>
          <w:sz w:val="22"/>
          <w:szCs w:val="22"/>
        </w:rPr>
        <w:t>”)</w:t>
      </w:r>
      <w:r w:rsidR="00F31F08" w:rsidRPr="00F87689">
        <w:rPr>
          <w:rFonts w:ascii="Tahoma" w:eastAsia="Arial Unicode MS" w:hAnsi="Tahoma" w:cs="Tahoma"/>
          <w:sz w:val="22"/>
          <w:szCs w:val="22"/>
        </w:rPr>
        <w:t xml:space="preserve">; </w:t>
      </w:r>
    </w:p>
    <w:p w14:paraId="558DE3C6" w14:textId="77777777" w:rsidR="00644B45" w:rsidRPr="00644B45" w:rsidRDefault="00644B45" w:rsidP="00644B45">
      <w:pPr>
        <w:pStyle w:val="PargrafodaLista"/>
        <w:rPr>
          <w:rFonts w:ascii="Tahoma" w:eastAsia="Arial Unicode MS" w:hAnsi="Tahoma" w:cs="Tahoma"/>
          <w:sz w:val="22"/>
          <w:szCs w:val="22"/>
        </w:rPr>
      </w:pPr>
    </w:p>
    <w:p w14:paraId="3F68004A" w14:textId="77777777" w:rsidR="00644B45" w:rsidRDefault="00644B45"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20 de agosto de 2018, foi celebrado o “</w:t>
      </w:r>
      <w:r w:rsidRPr="00644B45">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1º Aditamento</w:t>
      </w:r>
      <w:r>
        <w:rPr>
          <w:rFonts w:ascii="Tahoma" w:eastAsia="Arial Unicode MS" w:hAnsi="Tahoma" w:cs="Tahoma"/>
          <w:sz w:val="22"/>
          <w:szCs w:val="22"/>
        </w:rPr>
        <w:t>”)</w:t>
      </w:r>
      <w:r w:rsidR="0035424A">
        <w:rPr>
          <w:rFonts w:ascii="Tahoma" w:eastAsia="Arial Unicode MS" w:hAnsi="Tahoma" w:cs="Tahoma"/>
          <w:sz w:val="22"/>
          <w:szCs w:val="22"/>
        </w:rPr>
        <w:t>, por meio do qual foram implementados</w:t>
      </w:r>
      <w:r w:rsidR="009D0ECD">
        <w:rPr>
          <w:rFonts w:ascii="Tahoma" w:eastAsia="Arial Unicode MS" w:hAnsi="Tahoma" w:cs="Tahoma"/>
          <w:sz w:val="22"/>
          <w:szCs w:val="22"/>
        </w:rPr>
        <w:t>,</w:t>
      </w:r>
      <w:r w:rsidR="0035424A">
        <w:rPr>
          <w:rFonts w:ascii="Tahoma" w:eastAsia="Arial Unicode MS" w:hAnsi="Tahoma" w:cs="Tahoma"/>
          <w:sz w:val="22"/>
          <w:szCs w:val="22"/>
        </w:rPr>
        <w:t xml:space="preserve"> na Escritura de Emissão</w:t>
      </w:r>
      <w:r w:rsidR="009D0ECD">
        <w:rPr>
          <w:rFonts w:ascii="Tahoma" w:eastAsia="Arial Unicode MS" w:hAnsi="Tahoma" w:cs="Tahoma"/>
          <w:sz w:val="22"/>
          <w:szCs w:val="22"/>
        </w:rPr>
        <w:t>,</w:t>
      </w:r>
      <w:r w:rsidR="0035424A">
        <w:rPr>
          <w:rFonts w:ascii="Tahoma" w:eastAsia="Arial Unicode MS" w:hAnsi="Tahoma" w:cs="Tahoma"/>
          <w:sz w:val="22"/>
          <w:szCs w:val="22"/>
        </w:rPr>
        <w:t xml:space="preserve"> novos termos e condições </w:t>
      </w:r>
      <w:r w:rsidR="009D0ECD">
        <w:rPr>
          <w:rFonts w:ascii="Tahoma" w:eastAsia="Arial Unicode MS" w:hAnsi="Tahoma" w:cs="Tahoma"/>
          <w:sz w:val="22"/>
          <w:szCs w:val="22"/>
        </w:rPr>
        <w:t>em relação à</w:t>
      </w:r>
      <w:r w:rsidR="0035424A">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35424A" w:rsidRDefault="0035424A" w:rsidP="0035424A">
      <w:pPr>
        <w:pStyle w:val="PargrafodaLista"/>
        <w:rPr>
          <w:rFonts w:ascii="Tahoma" w:eastAsia="Arial Unicode MS" w:hAnsi="Tahoma" w:cs="Tahoma"/>
          <w:sz w:val="22"/>
          <w:szCs w:val="22"/>
        </w:rPr>
      </w:pPr>
    </w:p>
    <w:p w14:paraId="12FFE56A" w14:textId="77777777" w:rsidR="0035424A" w:rsidRDefault="0035424A"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23 de agosto de 2018, foi celebrado o “</w:t>
      </w:r>
      <w:r>
        <w:rPr>
          <w:rFonts w:ascii="Tahoma" w:eastAsia="Arial Unicode MS" w:hAnsi="Tahoma" w:cs="Tahoma"/>
          <w:i/>
          <w:sz w:val="22"/>
          <w:szCs w:val="22"/>
        </w:rPr>
        <w:t>Segundo</w:t>
      </w:r>
      <w:r w:rsidRPr="00644B45">
        <w:rPr>
          <w:rFonts w:ascii="Tahoma" w:eastAsia="Arial Unicode MS" w:hAnsi="Tahoma" w:cs="Tahoma"/>
          <w:i/>
          <w:sz w:val="22"/>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2º Aditamento</w:t>
      </w:r>
      <w:r>
        <w:rPr>
          <w:rFonts w:ascii="Tahoma" w:eastAsia="Arial Unicode MS" w:hAnsi="Tahoma" w:cs="Tahoma"/>
          <w:sz w:val="22"/>
          <w:szCs w:val="22"/>
        </w:rPr>
        <w:t xml:space="preserve">”), por meio do qual </w:t>
      </w:r>
      <w:r w:rsidR="00934F59">
        <w:rPr>
          <w:rFonts w:ascii="Tahoma" w:eastAsia="Arial Unicode MS" w:hAnsi="Tahoma" w:cs="Tahoma"/>
          <w:sz w:val="22"/>
          <w:szCs w:val="22"/>
        </w:rPr>
        <w:t>foi alterada</w:t>
      </w:r>
      <w:r>
        <w:rPr>
          <w:rFonts w:ascii="Tahoma" w:eastAsia="Arial Unicode MS" w:hAnsi="Tahoma" w:cs="Tahoma"/>
          <w:sz w:val="22"/>
          <w:szCs w:val="22"/>
        </w:rPr>
        <w:t xml:space="preserve"> </w:t>
      </w:r>
      <w:r w:rsidR="009D0ECD">
        <w:rPr>
          <w:rFonts w:ascii="Tahoma" w:eastAsia="Arial Unicode MS" w:hAnsi="Tahoma" w:cs="Tahoma"/>
          <w:sz w:val="22"/>
          <w:szCs w:val="22"/>
        </w:rPr>
        <w:t xml:space="preserve">para 21 de julho de 2020 </w:t>
      </w:r>
      <w:r>
        <w:rPr>
          <w:rFonts w:ascii="Tahoma" w:eastAsia="Arial Unicode MS" w:hAnsi="Tahoma" w:cs="Tahoma"/>
          <w:sz w:val="22"/>
          <w:szCs w:val="22"/>
        </w:rPr>
        <w:t>a data inicia</w:t>
      </w:r>
      <w:r w:rsidR="00934F59">
        <w:rPr>
          <w:rFonts w:ascii="Tahoma" w:eastAsia="Arial Unicode MS" w:hAnsi="Tahoma" w:cs="Tahoma"/>
          <w:sz w:val="22"/>
          <w:szCs w:val="22"/>
        </w:rPr>
        <w:t>l</w:t>
      </w:r>
      <w:r>
        <w:rPr>
          <w:rFonts w:ascii="Tahoma" w:eastAsia="Arial Unicode MS" w:hAnsi="Tahoma" w:cs="Tahoma"/>
          <w:sz w:val="22"/>
          <w:szCs w:val="22"/>
        </w:rPr>
        <w:t xml:space="preserve"> para realização </w:t>
      </w:r>
      <w:r w:rsidR="009D0ECD">
        <w:rPr>
          <w:rFonts w:ascii="Tahoma" w:eastAsia="Arial Unicode MS" w:hAnsi="Tahoma" w:cs="Tahoma"/>
          <w:sz w:val="22"/>
          <w:szCs w:val="22"/>
        </w:rPr>
        <w:t>da</w:t>
      </w:r>
      <w:r>
        <w:rPr>
          <w:rFonts w:ascii="Tahoma" w:eastAsia="Arial Unicode MS" w:hAnsi="Tahoma" w:cs="Tahoma"/>
          <w:sz w:val="22"/>
          <w:szCs w:val="22"/>
        </w:rPr>
        <w:t xml:space="preserve"> Amortização Extraordinária Facultativa e </w:t>
      </w:r>
      <w:r w:rsidR="009D0ECD">
        <w:rPr>
          <w:rFonts w:ascii="Tahoma" w:eastAsia="Arial Unicode MS" w:hAnsi="Tahoma" w:cs="Tahoma"/>
          <w:sz w:val="22"/>
          <w:szCs w:val="22"/>
        </w:rPr>
        <w:t>do</w:t>
      </w:r>
      <w:r>
        <w:rPr>
          <w:rFonts w:ascii="Tahoma" w:eastAsia="Arial Unicode MS" w:hAnsi="Tahoma" w:cs="Tahoma"/>
          <w:sz w:val="22"/>
          <w:szCs w:val="22"/>
        </w:rPr>
        <w:t xml:space="preserve"> Resgate Antecipado Facultativo Total das Debêntures,</w:t>
      </w:r>
      <w:r w:rsidR="00934F59">
        <w:rPr>
          <w:rFonts w:ascii="Tahoma" w:eastAsia="Arial Unicode MS" w:hAnsi="Tahoma" w:cs="Tahoma"/>
          <w:sz w:val="22"/>
          <w:szCs w:val="22"/>
        </w:rPr>
        <w:t xml:space="preserve"> </w:t>
      </w:r>
      <w:r>
        <w:rPr>
          <w:rFonts w:ascii="Tahoma" w:eastAsia="Arial Unicode MS" w:hAnsi="Tahoma" w:cs="Tahoma"/>
          <w:sz w:val="22"/>
          <w:szCs w:val="22"/>
        </w:rPr>
        <w:t>conforme aprovado na Assembleia Geral Extraordinária No. 4/2018 da Emissora, realizada em 20 de agosto de 2018</w:t>
      </w:r>
      <w:r w:rsidR="00934F59">
        <w:rPr>
          <w:rFonts w:ascii="Tahoma" w:eastAsia="Arial Unicode MS" w:hAnsi="Tahoma" w:cs="Tahoma"/>
          <w:sz w:val="22"/>
          <w:szCs w:val="22"/>
        </w:rPr>
        <w:t xml:space="preserve">; </w:t>
      </w:r>
    </w:p>
    <w:p w14:paraId="7E10CCF9" w14:textId="77777777" w:rsidR="00934F59" w:rsidRPr="00934F59" w:rsidRDefault="00934F59" w:rsidP="00934F59">
      <w:pPr>
        <w:pStyle w:val="PargrafodaLista"/>
        <w:rPr>
          <w:rFonts w:ascii="Tahoma" w:eastAsia="Arial Unicode MS" w:hAnsi="Tahoma" w:cs="Tahoma"/>
          <w:sz w:val="22"/>
          <w:szCs w:val="22"/>
        </w:rPr>
      </w:pPr>
    </w:p>
    <w:p w14:paraId="659478DF" w14:textId="3A7C0A62" w:rsidR="00934F59" w:rsidRDefault="00934F59"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08 de maio de 2020, foi celebrado o “</w:t>
      </w:r>
      <w:r>
        <w:rPr>
          <w:rFonts w:ascii="Tahoma" w:eastAsia="Arial Unicode MS" w:hAnsi="Tahoma" w:cs="Tahoma"/>
          <w:i/>
          <w:sz w:val="22"/>
          <w:szCs w:val="22"/>
        </w:rPr>
        <w:t>Terceiro</w:t>
      </w:r>
      <w:r w:rsidRPr="00644B45">
        <w:rPr>
          <w:rFonts w:ascii="Tahoma" w:eastAsia="Arial Unicode MS" w:hAnsi="Tahoma" w:cs="Tahoma"/>
          <w:i/>
          <w:sz w:val="22"/>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3º Aditamento</w:t>
      </w:r>
      <w:r>
        <w:rPr>
          <w:rFonts w:ascii="Tahoma" w:eastAsia="Arial Unicode MS" w:hAnsi="Tahoma" w:cs="Tahoma"/>
          <w:sz w:val="22"/>
          <w:szCs w:val="22"/>
        </w:rPr>
        <w:t xml:space="preserve">”), por meio do qual foram </w:t>
      </w:r>
      <w:r w:rsidR="009D0ECD">
        <w:rPr>
          <w:rFonts w:ascii="Tahoma" w:eastAsia="Arial Unicode MS" w:hAnsi="Tahoma" w:cs="Tahoma"/>
          <w:sz w:val="22"/>
          <w:szCs w:val="22"/>
        </w:rPr>
        <w:t>implementados, na Escritura de Emissão, novos termos e condições em relação à Emissão</w:t>
      </w:r>
      <w:r>
        <w:rPr>
          <w:rFonts w:ascii="Tahoma" w:eastAsia="Arial Unicode MS" w:hAnsi="Tahoma" w:cs="Tahoma"/>
          <w:sz w:val="22"/>
          <w:szCs w:val="22"/>
        </w:rPr>
        <w:t xml:space="preserve">, dentre os quais: </w:t>
      </w:r>
      <w:r>
        <w:rPr>
          <w:rFonts w:ascii="Tahoma" w:eastAsia="Arial Unicode MS" w:hAnsi="Tahoma" w:cs="Tahoma"/>
          <w:b/>
          <w:sz w:val="22"/>
          <w:szCs w:val="22"/>
        </w:rPr>
        <w:t>(a)</w:t>
      </w:r>
      <w:r>
        <w:rPr>
          <w:rFonts w:ascii="Tahoma" w:eastAsia="Arial Unicode MS" w:hAnsi="Tahoma" w:cs="Tahoma"/>
          <w:sz w:val="22"/>
          <w:szCs w:val="22"/>
        </w:rPr>
        <w:t xml:space="preserve"> </w:t>
      </w:r>
      <w:r w:rsidR="00213E59">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setembro de 2020, de forma a que tais pagamentos passaram a ser devidos apenas em 20 de outubro de 2020; </w:t>
      </w:r>
      <w:r w:rsidR="00213E59">
        <w:rPr>
          <w:rFonts w:ascii="Tahoma" w:eastAsia="Arial Unicode MS" w:hAnsi="Tahoma" w:cs="Tahoma"/>
          <w:b/>
          <w:sz w:val="22"/>
          <w:szCs w:val="22"/>
        </w:rPr>
        <w:t>(b)</w:t>
      </w:r>
      <w:r w:rsidR="00213E59">
        <w:rPr>
          <w:rFonts w:ascii="Tahoma" w:eastAsia="Arial Unicode MS" w:hAnsi="Tahoma" w:cs="Tahoma"/>
          <w:sz w:val="22"/>
          <w:szCs w:val="22"/>
        </w:rPr>
        <w:t xml:space="preserve"> a alteração da sobretaxa que compõe a Remuneração das Debênture</w:t>
      </w:r>
      <w:r w:rsidR="00656D0D">
        <w:rPr>
          <w:rFonts w:ascii="Tahoma" w:eastAsia="Arial Unicode MS" w:hAnsi="Tahoma" w:cs="Tahoma"/>
          <w:sz w:val="22"/>
          <w:szCs w:val="22"/>
        </w:rPr>
        <w:t>s</w:t>
      </w:r>
      <w:r w:rsidR="00B86D62">
        <w:rPr>
          <w:rFonts w:ascii="Tahoma" w:eastAsia="Arial Unicode MS" w:hAnsi="Tahoma" w:cs="Tahoma"/>
          <w:sz w:val="22"/>
          <w:szCs w:val="22"/>
        </w:rPr>
        <w:t xml:space="preserve">, de forma que, a partir de 20 de abril de 2020 (inclusive) passou a ser acrescido à Taxa DI o </w:t>
      </w:r>
      <w:r w:rsidR="00B86D62">
        <w:rPr>
          <w:rFonts w:ascii="Tahoma" w:eastAsia="Arial Unicode MS" w:hAnsi="Tahoma" w:cs="Tahoma"/>
          <w:i/>
          <w:sz w:val="22"/>
          <w:szCs w:val="22"/>
        </w:rPr>
        <w:t>spread</w:t>
      </w:r>
      <w:r w:rsidR="00B86D62">
        <w:rPr>
          <w:rFonts w:ascii="Tahoma" w:eastAsia="Arial Unicode MS" w:hAnsi="Tahoma" w:cs="Tahoma"/>
          <w:sz w:val="22"/>
          <w:szCs w:val="22"/>
        </w:rPr>
        <w:t xml:space="preserve"> de 4,90% (quatro inteiros e noventa centésimos) ao ano, bem como </w:t>
      </w:r>
      <w:r w:rsidR="00B86D62">
        <w:rPr>
          <w:rFonts w:ascii="Tahoma" w:eastAsia="Arial Unicode MS" w:hAnsi="Tahoma" w:cs="Tahoma"/>
          <w:b/>
          <w:sz w:val="22"/>
          <w:szCs w:val="22"/>
        </w:rPr>
        <w:t xml:space="preserve">(c) </w:t>
      </w:r>
      <w:r w:rsidR="00B86D62">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B86D62">
        <w:rPr>
          <w:rFonts w:ascii="Tahoma" w:eastAsia="Arial Unicode MS" w:hAnsi="Tahoma" w:cs="Tahoma"/>
          <w:i/>
          <w:sz w:val="22"/>
          <w:szCs w:val="22"/>
        </w:rPr>
        <w:t xml:space="preserve">capital </w:t>
      </w:r>
      <w:proofErr w:type="spellStart"/>
      <w:r w:rsidR="00B86D62" w:rsidRPr="00B86D62">
        <w:rPr>
          <w:rFonts w:ascii="Tahoma" w:eastAsia="Arial Unicode MS" w:hAnsi="Tahoma" w:cs="Tahoma"/>
          <w:i/>
          <w:sz w:val="22"/>
          <w:szCs w:val="22"/>
        </w:rPr>
        <w:t>expenditures</w:t>
      </w:r>
      <w:proofErr w:type="spellEnd"/>
      <w:r w:rsidR="00B86D62">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Pr>
          <w:rFonts w:ascii="Tahoma" w:eastAsia="Arial Unicode MS" w:hAnsi="Tahoma" w:cs="Tahoma"/>
          <w:sz w:val="22"/>
          <w:szCs w:val="22"/>
        </w:rPr>
        <w:t xml:space="preserve"> </w:t>
      </w:r>
      <w:r w:rsidR="001E4F32">
        <w:rPr>
          <w:rFonts w:ascii="Tahoma" w:eastAsia="Arial Unicode MS" w:hAnsi="Tahoma" w:cs="Tahoma"/>
          <w:sz w:val="22"/>
          <w:szCs w:val="22"/>
        </w:rPr>
        <w:t xml:space="preserve"> </w:t>
      </w:r>
      <w:r w:rsidR="001E4F32" w:rsidRPr="001E4F32">
        <w:rPr>
          <w:rFonts w:ascii="Tahoma" w:eastAsia="Arial Unicode MS" w:hAnsi="Tahoma" w:cs="Tahoma"/>
          <w:i/>
          <w:sz w:val="22"/>
          <w:szCs w:val="22"/>
          <w:highlight w:val="yellow"/>
        </w:rPr>
        <w:t>[</w:t>
      </w:r>
      <w:r w:rsidR="001E4F32" w:rsidRPr="00C05830">
        <w:rPr>
          <w:rFonts w:ascii="Tahoma" w:eastAsia="Arial Unicode MS" w:hAnsi="Tahoma" w:cs="Tahoma"/>
          <w:b/>
          <w:i/>
          <w:sz w:val="22"/>
          <w:szCs w:val="22"/>
          <w:highlight w:val="yellow"/>
        </w:rPr>
        <w:t>Nota Mattos Filho</w:t>
      </w:r>
      <w:r w:rsidR="001E4F32" w:rsidRPr="001E4F32">
        <w:rPr>
          <w:rFonts w:ascii="Tahoma" w:eastAsia="Arial Unicode MS" w:hAnsi="Tahoma" w:cs="Tahoma"/>
          <w:i/>
          <w:sz w:val="22"/>
          <w:szCs w:val="22"/>
          <w:highlight w:val="yellow"/>
        </w:rPr>
        <w:t xml:space="preserve">: Companhia, favor confirmar que não foram celebrados aditamentos adicionais após a repactuação de </w:t>
      </w:r>
      <w:r w:rsidR="00A02956">
        <w:rPr>
          <w:rFonts w:ascii="Tahoma" w:eastAsia="Arial Unicode MS" w:hAnsi="Tahoma" w:cs="Tahoma"/>
          <w:i/>
          <w:sz w:val="22"/>
          <w:szCs w:val="22"/>
          <w:highlight w:val="yellow"/>
        </w:rPr>
        <w:t>maio</w:t>
      </w:r>
      <w:r w:rsidR="00C05830">
        <w:rPr>
          <w:rFonts w:ascii="Tahoma" w:eastAsia="Arial Unicode MS" w:hAnsi="Tahoma" w:cs="Tahoma"/>
          <w:i/>
          <w:sz w:val="22"/>
          <w:szCs w:val="22"/>
          <w:highlight w:val="yellow"/>
        </w:rPr>
        <w:t xml:space="preserve"> de 2020</w:t>
      </w:r>
      <w:r w:rsidR="001E4F32" w:rsidRPr="001E4F32">
        <w:rPr>
          <w:rFonts w:ascii="Tahoma" w:eastAsia="Arial Unicode MS" w:hAnsi="Tahoma" w:cs="Tahoma"/>
          <w:i/>
          <w:sz w:val="22"/>
          <w:szCs w:val="22"/>
          <w:highlight w:val="yellow"/>
        </w:rPr>
        <w:t>]</w:t>
      </w:r>
      <w:ins w:id="1" w:author="Carlos Bacha" w:date="2020-11-20T11:38:00Z">
        <w:r w:rsidR="00B60848">
          <w:rPr>
            <w:rFonts w:ascii="Tahoma" w:eastAsia="Arial Unicode MS" w:hAnsi="Tahoma" w:cs="Tahoma"/>
            <w:i/>
            <w:sz w:val="22"/>
            <w:szCs w:val="22"/>
          </w:rPr>
          <w:t>SP: não foram celebrados novos aditamentos.</w:t>
        </w:r>
      </w:ins>
    </w:p>
    <w:p w14:paraId="0BEDEC24" w14:textId="77777777" w:rsidR="00B86D62" w:rsidRDefault="00B86D62" w:rsidP="00B86D62">
      <w:pPr>
        <w:pStyle w:val="PargrafodaLista"/>
        <w:spacing w:line="320" w:lineRule="exact"/>
        <w:ind w:left="0"/>
        <w:rPr>
          <w:rFonts w:ascii="Tahoma" w:eastAsia="Arial Unicode MS" w:hAnsi="Tahoma" w:cs="Tahoma"/>
          <w:sz w:val="22"/>
          <w:szCs w:val="22"/>
        </w:rPr>
      </w:pPr>
    </w:p>
    <w:p w14:paraId="4188CE7C" w14:textId="2349D20A" w:rsidR="001E4F32" w:rsidRDefault="00B86D62" w:rsidP="009E6879">
      <w:pPr>
        <w:pStyle w:val="PargrafodaLista"/>
        <w:numPr>
          <w:ilvl w:val="0"/>
          <w:numId w:val="3"/>
        </w:numPr>
        <w:spacing w:line="320" w:lineRule="exact"/>
        <w:ind w:left="0" w:firstLine="0"/>
        <w:rPr>
          <w:rFonts w:ascii="Tahoma" w:eastAsia="Arial Unicode MS" w:hAnsi="Tahoma" w:cs="Tahoma"/>
          <w:sz w:val="22"/>
          <w:szCs w:val="22"/>
        </w:rPr>
      </w:pPr>
      <w:r w:rsidRPr="001E4F32">
        <w:rPr>
          <w:rFonts w:ascii="Tahoma" w:eastAsia="Arial Unicode MS" w:hAnsi="Tahoma" w:cs="Tahoma"/>
          <w:sz w:val="22"/>
          <w:szCs w:val="22"/>
        </w:rPr>
        <w:t>Em 09 de novembro de 2020, foi realizada</w:t>
      </w:r>
      <w:r w:rsidR="001E4F32" w:rsidRPr="001E4F32">
        <w:rPr>
          <w:rFonts w:ascii="Tahoma" w:eastAsia="Arial Unicode MS" w:hAnsi="Tahoma" w:cs="Tahoma"/>
          <w:sz w:val="22"/>
          <w:szCs w:val="22"/>
        </w:rPr>
        <w:t>, a pedido da Emissora, uma</w:t>
      </w:r>
      <w:r w:rsidRPr="001E4F32">
        <w:rPr>
          <w:rFonts w:ascii="Tahoma" w:eastAsia="Arial Unicode MS" w:hAnsi="Tahoma" w:cs="Tahoma"/>
          <w:sz w:val="22"/>
          <w:szCs w:val="22"/>
        </w:rPr>
        <w:t xml:space="preserve"> Assembleia Geral de Debenturistas</w:t>
      </w:r>
      <w:r w:rsidR="001E4F32" w:rsidRPr="001E4F32">
        <w:rPr>
          <w:rFonts w:ascii="Tahoma" w:eastAsia="Arial Unicode MS" w:hAnsi="Tahoma" w:cs="Tahoma"/>
          <w:sz w:val="22"/>
          <w:szCs w:val="22"/>
        </w:rPr>
        <w:t xml:space="preserve"> (“</w:t>
      </w:r>
      <w:r w:rsidR="001E4F32" w:rsidRPr="001E4F32">
        <w:rPr>
          <w:rFonts w:ascii="Tahoma" w:eastAsia="Arial Unicode MS" w:hAnsi="Tahoma" w:cs="Tahoma"/>
          <w:sz w:val="22"/>
          <w:szCs w:val="22"/>
          <w:u w:val="single"/>
        </w:rPr>
        <w:t>AGD</w:t>
      </w:r>
      <w:r w:rsidR="001E4F32" w:rsidRPr="001E4F32">
        <w:rPr>
          <w:rFonts w:ascii="Tahoma" w:eastAsia="Arial Unicode MS" w:hAnsi="Tahoma" w:cs="Tahoma"/>
          <w:sz w:val="22"/>
          <w:szCs w:val="22"/>
        </w:rPr>
        <w:t xml:space="preserve">”), na qual os Debenturistas representando a totalidade das Debêntures </w:t>
      </w:r>
      <w:ins w:id="2" w:author="Carlos Bacha" w:date="2020-11-20T11:39:00Z">
        <w:r w:rsidR="00B60848">
          <w:rPr>
            <w:rFonts w:ascii="Tahoma" w:eastAsia="Arial Unicode MS" w:hAnsi="Tahoma" w:cs="Tahoma"/>
            <w:sz w:val="22"/>
            <w:szCs w:val="22"/>
          </w:rPr>
          <w:t xml:space="preserve">da 1ª Série e da 2ª Série </w:t>
        </w:r>
      </w:ins>
      <w:r w:rsidR="001E4F32" w:rsidRPr="001E4F32">
        <w:rPr>
          <w:rFonts w:ascii="Tahoma" w:eastAsia="Arial Unicode MS" w:hAnsi="Tahoma" w:cs="Tahoma"/>
          <w:sz w:val="22"/>
          <w:szCs w:val="22"/>
        </w:rPr>
        <w:t xml:space="preserve">em circulação aprovaram </w:t>
      </w:r>
      <w:r w:rsidR="001E4F32">
        <w:rPr>
          <w:rFonts w:ascii="Tahoma" w:eastAsia="Arial Unicode MS" w:hAnsi="Tahoma" w:cs="Tahoma"/>
          <w:sz w:val="22"/>
          <w:szCs w:val="22"/>
        </w:rPr>
        <w:t>a repactuação</w:t>
      </w:r>
      <w:r w:rsidR="001E4F32" w:rsidRPr="001E4F32">
        <w:rPr>
          <w:rFonts w:ascii="Tahoma" w:eastAsia="Arial Unicode MS" w:hAnsi="Tahoma" w:cs="Tahoma"/>
          <w:sz w:val="22"/>
          <w:szCs w:val="22"/>
        </w:rPr>
        <w:t xml:space="preserve"> de determinados termos e condições da Emissão e das Debêntures</w:t>
      </w:r>
      <w:r w:rsidR="001E4F32">
        <w:rPr>
          <w:rFonts w:ascii="Tahoma" w:eastAsia="Arial Unicode MS" w:hAnsi="Tahoma" w:cs="Tahoma"/>
          <w:sz w:val="22"/>
          <w:szCs w:val="22"/>
        </w:rPr>
        <w:t>;</w:t>
      </w:r>
      <w:r w:rsidR="00C05830">
        <w:rPr>
          <w:rFonts w:ascii="Tahoma" w:eastAsia="Arial Unicode MS" w:hAnsi="Tahoma" w:cs="Tahoma"/>
          <w:sz w:val="22"/>
          <w:szCs w:val="22"/>
        </w:rPr>
        <w:t xml:space="preserve"> e</w:t>
      </w:r>
    </w:p>
    <w:p w14:paraId="386647BC" w14:textId="77777777" w:rsidR="001E4F32" w:rsidRPr="001E4F32" w:rsidRDefault="001E4F32" w:rsidP="001E4F32">
      <w:pPr>
        <w:pStyle w:val="PargrafodaLista"/>
        <w:rPr>
          <w:rFonts w:ascii="Tahoma" w:eastAsia="Arial Unicode MS" w:hAnsi="Tahoma" w:cs="Tahoma"/>
          <w:sz w:val="22"/>
          <w:szCs w:val="22"/>
        </w:rPr>
      </w:pPr>
    </w:p>
    <w:p w14:paraId="46DAC539" w14:textId="0637B113" w:rsidR="009E6879" w:rsidRPr="001E4F32" w:rsidRDefault="001E4F32" w:rsidP="009E687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No âmbito da AGD, os Debenturistas</w:t>
      </w:r>
      <w:r w:rsidRPr="001E4F32">
        <w:rPr>
          <w:rFonts w:ascii="Tahoma" w:eastAsia="Arial Unicode MS" w:hAnsi="Tahoma" w:cs="Tahoma"/>
          <w:sz w:val="22"/>
          <w:szCs w:val="22"/>
        </w:rPr>
        <w:t xml:space="preserve"> autorizaram o Agente Fiduciário a praticar todos os atos necessários para implementação </w:t>
      </w:r>
      <w:r>
        <w:rPr>
          <w:rFonts w:ascii="Tahoma" w:eastAsia="Arial Unicode MS" w:hAnsi="Tahoma" w:cs="Tahoma"/>
          <w:sz w:val="22"/>
          <w:szCs w:val="22"/>
        </w:rPr>
        <w:t>das matérias aprovadas</w:t>
      </w:r>
      <w:r w:rsidRPr="001E4F32">
        <w:rPr>
          <w:rFonts w:ascii="Tahoma" w:eastAsia="Arial Unicode MS" w:hAnsi="Tahoma" w:cs="Tahoma"/>
          <w:sz w:val="22"/>
          <w:szCs w:val="22"/>
        </w:rPr>
        <w:t xml:space="preserve"> pelos Debenturistas, incluindo a celebração de</w:t>
      </w:r>
      <w:r w:rsidR="009E6879" w:rsidRPr="001E4F32">
        <w:rPr>
          <w:rFonts w:ascii="Tahoma" w:eastAsia="Arial Unicode MS" w:hAnsi="Tahoma" w:cs="Tahoma"/>
          <w:sz w:val="22"/>
          <w:szCs w:val="22"/>
        </w:rPr>
        <w:t xml:space="preserve"> adita</w:t>
      </w:r>
      <w:r w:rsidRPr="001E4F32">
        <w:rPr>
          <w:rFonts w:ascii="Tahoma" w:eastAsia="Arial Unicode MS" w:hAnsi="Tahoma" w:cs="Tahoma"/>
          <w:sz w:val="22"/>
          <w:szCs w:val="22"/>
        </w:rPr>
        <w:t>mento à</w:t>
      </w:r>
      <w:r w:rsidR="009E6879" w:rsidRPr="001E4F32">
        <w:rPr>
          <w:rFonts w:ascii="Tahoma" w:eastAsia="Arial Unicode MS" w:hAnsi="Tahoma" w:cs="Tahoma"/>
          <w:sz w:val="22"/>
          <w:szCs w:val="22"/>
        </w:rPr>
        <w:t xml:space="preserve"> Escritura de Emissão</w:t>
      </w:r>
      <w:r w:rsidR="000F757E" w:rsidRPr="001E4F32">
        <w:rPr>
          <w:rFonts w:ascii="Tahoma" w:eastAsia="Arial Unicode MS" w:hAnsi="Tahoma" w:cs="Tahoma"/>
          <w:sz w:val="22"/>
          <w:szCs w:val="22"/>
        </w:rPr>
        <w:t>;</w:t>
      </w:r>
    </w:p>
    <w:p w14:paraId="51CCF1F3" w14:textId="77777777" w:rsidR="00C35FEA" w:rsidRPr="00F87689" w:rsidRDefault="00C35FEA" w:rsidP="00F87689">
      <w:pPr>
        <w:spacing w:line="320" w:lineRule="exact"/>
        <w:rPr>
          <w:rFonts w:ascii="Tahoma" w:eastAsia="Arial Unicode MS" w:hAnsi="Tahoma" w:cs="Tahoma"/>
          <w:sz w:val="22"/>
          <w:szCs w:val="22"/>
        </w:rPr>
      </w:pPr>
    </w:p>
    <w:p w14:paraId="3E6AD3BD" w14:textId="77777777" w:rsidR="0061485E" w:rsidRPr="00F87689" w:rsidRDefault="0061485E" w:rsidP="00F87689">
      <w:pPr>
        <w:spacing w:line="320" w:lineRule="exact"/>
        <w:ind w:left="-426"/>
        <w:rPr>
          <w:rFonts w:ascii="Tahoma" w:eastAsia="Arial Unicode MS" w:hAnsi="Tahoma" w:cs="Tahoma"/>
          <w:sz w:val="22"/>
          <w:szCs w:val="22"/>
        </w:rPr>
      </w:pPr>
      <w:r w:rsidRPr="00F87689">
        <w:rPr>
          <w:rFonts w:ascii="Tahoma" w:eastAsia="Arial Unicode MS" w:hAnsi="Tahoma" w:cs="Tahoma"/>
          <w:sz w:val="22"/>
          <w:szCs w:val="22"/>
        </w:rPr>
        <w:t>Vêm, por e</w:t>
      </w:r>
      <w:r w:rsidR="00F31F08" w:rsidRPr="00F87689">
        <w:rPr>
          <w:rFonts w:ascii="Tahoma" w:eastAsia="Arial Unicode MS" w:hAnsi="Tahoma" w:cs="Tahoma"/>
          <w:sz w:val="22"/>
          <w:szCs w:val="22"/>
        </w:rPr>
        <w:t>s</w:t>
      </w:r>
      <w:r w:rsidRPr="00F87689">
        <w:rPr>
          <w:rFonts w:ascii="Tahoma" w:eastAsia="Arial Unicode MS" w:hAnsi="Tahoma" w:cs="Tahoma"/>
          <w:sz w:val="22"/>
          <w:szCs w:val="22"/>
        </w:rPr>
        <w:t>sa e na melhor forma de direito, firmar o presente “</w:t>
      </w:r>
      <w:r w:rsidR="000F757E" w:rsidRPr="009D0ECD">
        <w:rPr>
          <w:rFonts w:ascii="Tahoma" w:eastAsia="Arial Unicode MS" w:hAnsi="Tahoma" w:cs="Tahoma"/>
          <w:i/>
          <w:sz w:val="22"/>
          <w:szCs w:val="22"/>
        </w:rPr>
        <w:t>4º (</w:t>
      </w:r>
      <w:r w:rsidRPr="009D0ECD">
        <w:rPr>
          <w:rFonts w:ascii="Tahoma" w:eastAsia="Arial Unicode MS" w:hAnsi="Tahoma" w:cs="Tahoma"/>
          <w:i/>
          <w:sz w:val="22"/>
          <w:szCs w:val="22"/>
        </w:rPr>
        <w:t>Quarto</w:t>
      </w:r>
      <w:r w:rsidR="000F757E" w:rsidRPr="009D0ECD">
        <w:rPr>
          <w:rFonts w:ascii="Tahoma" w:eastAsia="Arial Unicode MS" w:hAnsi="Tahoma" w:cs="Tahoma"/>
          <w:i/>
          <w:sz w:val="22"/>
          <w:szCs w:val="22"/>
        </w:rPr>
        <w:t>)</w:t>
      </w:r>
      <w:r w:rsidRPr="009D0ECD">
        <w:rPr>
          <w:rFonts w:ascii="Tahoma" w:eastAsia="Arial Unicode MS" w:hAnsi="Tahoma" w:cs="Tahoma"/>
          <w:i/>
          <w:sz w:val="22"/>
          <w:szCs w:val="22"/>
        </w:rPr>
        <w:t xml:space="preserve"> Aditamento</w:t>
      </w:r>
      <w:r w:rsidR="000F757E" w:rsidRPr="009D0ECD">
        <w:rPr>
          <w:rFonts w:ascii="Tahoma" w:eastAsia="Arial Unicode MS" w:hAnsi="Tahoma" w:cs="Tahoma"/>
          <w:i/>
          <w:sz w:val="22"/>
          <w:szCs w:val="22"/>
        </w:rPr>
        <w:t xml:space="preserve"> ao </w:t>
      </w:r>
      <w:r w:rsidRPr="009D0ECD">
        <w:rPr>
          <w:rFonts w:ascii="Tahoma" w:eastAsia="Arial Unicode MS" w:hAnsi="Tahoma" w:cs="Tahoma"/>
          <w:i/>
          <w:sz w:val="22"/>
          <w:szCs w:val="22"/>
        </w:rPr>
        <w:t xml:space="preserve"> Instrumento Particular de Escritura de Primeira Emissão de Debêntures </w:t>
      </w:r>
      <w:r w:rsidR="007A2405" w:rsidRPr="009D0ECD">
        <w:rPr>
          <w:rFonts w:ascii="Tahoma" w:eastAsia="Arial Unicode MS" w:hAnsi="Tahoma" w:cs="Tahoma"/>
          <w:i/>
          <w:sz w:val="22"/>
          <w:szCs w:val="22"/>
        </w:rPr>
        <w:t xml:space="preserve">Simples, Não Conversíveis em Ações, da Espécie </w:t>
      </w:r>
      <w:r w:rsidR="00EF607F" w:rsidRPr="009D0ECD">
        <w:rPr>
          <w:rFonts w:ascii="Tahoma" w:eastAsia="Arial Unicode MS" w:hAnsi="Tahoma" w:cs="Tahoma"/>
          <w:i/>
          <w:sz w:val="22"/>
          <w:szCs w:val="22"/>
        </w:rPr>
        <w:t>Quirografária</w:t>
      </w:r>
      <w:r w:rsidR="007A2405" w:rsidRPr="009D0ECD">
        <w:rPr>
          <w:rFonts w:ascii="Tahoma" w:eastAsia="Arial Unicode MS" w:hAnsi="Tahoma" w:cs="Tahoma"/>
          <w:i/>
          <w:sz w:val="22"/>
          <w:szCs w:val="22"/>
        </w:rPr>
        <w:t>, com Garantia Fidejussória Adicional, em 2 (</w:t>
      </w:r>
      <w:r w:rsidR="000F757E" w:rsidRPr="009D0ECD">
        <w:rPr>
          <w:rFonts w:ascii="Tahoma" w:eastAsia="Arial Unicode MS" w:hAnsi="Tahoma" w:cs="Tahoma"/>
          <w:i/>
          <w:sz w:val="22"/>
          <w:szCs w:val="22"/>
        </w:rPr>
        <w:t>Duas</w:t>
      </w:r>
      <w:r w:rsidR="007A2405" w:rsidRPr="009D0ECD">
        <w:rPr>
          <w:rFonts w:ascii="Tahoma" w:eastAsia="Arial Unicode MS" w:hAnsi="Tahoma" w:cs="Tahoma"/>
          <w:i/>
          <w:sz w:val="22"/>
          <w:szCs w:val="22"/>
        </w:rPr>
        <w:t xml:space="preserve">) Séries, para Distribuição Pública com Esforços </w:t>
      </w:r>
      <w:r w:rsidR="000F757E" w:rsidRPr="009D0ECD">
        <w:rPr>
          <w:rFonts w:ascii="Tahoma" w:eastAsia="Arial Unicode MS" w:hAnsi="Tahoma" w:cs="Tahoma"/>
          <w:i/>
          <w:sz w:val="22"/>
          <w:szCs w:val="22"/>
        </w:rPr>
        <w:t>Restritos</w:t>
      </w:r>
      <w:r w:rsidR="007A2405" w:rsidRPr="009D0ECD">
        <w:rPr>
          <w:rFonts w:ascii="Tahoma" w:eastAsia="Arial Unicode MS" w:hAnsi="Tahoma" w:cs="Tahoma"/>
          <w:i/>
          <w:sz w:val="22"/>
          <w:szCs w:val="22"/>
        </w:rPr>
        <w:t>, da Milano Comércio Varejista de Alimentos S.A</w:t>
      </w:r>
      <w:r w:rsidR="007A2405" w:rsidRPr="00F87689">
        <w:rPr>
          <w:rFonts w:ascii="Tahoma" w:eastAsia="Arial Unicode MS" w:hAnsi="Tahoma" w:cs="Tahoma"/>
          <w:sz w:val="22"/>
          <w:szCs w:val="22"/>
        </w:rPr>
        <w:t>.</w:t>
      </w:r>
      <w:r w:rsidR="009D0ECD">
        <w:rPr>
          <w:rFonts w:ascii="Tahoma" w:eastAsia="Arial Unicode MS" w:hAnsi="Tahoma" w:cs="Tahoma"/>
          <w:sz w:val="22"/>
          <w:szCs w:val="22"/>
        </w:rPr>
        <w:t>”</w:t>
      </w:r>
      <w:r w:rsidR="007A2405" w:rsidRPr="00F87689">
        <w:rPr>
          <w:rFonts w:ascii="Tahoma" w:eastAsia="Arial Unicode MS" w:hAnsi="Tahoma" w:cs="Tahoma"/>
          <w:sz w:val="22"/>
          <w:szCs w:val="22"/>
        </w:rPr>
        <w:t xml:space="preserve"> (“</w:t>
      </w:r>
      <w:r w:rsidR="007A2405" w:rsidRPr="00F87689">
        <w:rPr>
          <w:rFonts w:ascii="Tahoma" w:eastAsia="Arial Unicode MS" w:hAnsi="Tahoma" w:cs="Tahoma"/>
          <w:sz w:val="22"/>
          <w:szCs w:val="22"/>
          <w:u w:val="single"/>
        </w:rPr>
        <w:t>Aditamento</w:t>
      </w:r>
      <w:r w:rsidR="007A2405" w:rsidRPr="00F87689">
        <w:rPr>
          <w:rFonts w:ascii="Tahoma" w:eastAsia="Arial Unicode MS" w:hAnsi="Tahoma" w:cs="Tahoma"/>
          <w:sz w:val="22"/>
          <w:szCs w:val="22"/>
        </w:rPr>
        <w:t xml:space="preserve">”), nos termos e condições abaixo. </w:t>
      </w:r>
    </w:p>
    <w:p w14:paraId="2349D90C" w14:textId="77777777" w:rsidR="00F31F08" w:rsidRPr="00F87689" w:rsidRDefault="00F31F08" w:rsidP="00F87689">
      <w:pPr>
        <w:spacing w:line="320" w:lineRule="exact"/>
        <w:ind w:left="-426"/>
        <w:rPr>
          <w:rFonts w:ascii="Tahoma" w:eastAsia="Arial Unicode MS" w:hAnsi="Tahoma" w:cs="Tahoma"/>
          <w:sz w:val="22"/>
          <w:szCs w:val="22"/>
        </w:rPr>
      </w:pPr>
    </w:p>
    <w:p w14:paraId="63185D9A" w14:textId="77777777" w:rsidR="007A2405" w:rsidRPr="00F87689" w:rsidRDefault="007A2405" w:rsidP="00F87689">
      <w:pPr>
        <w:spacing w:line="320" w:lineRule="exact"/>
        <w:ind w:left="-426"/>
        <w:rPr>
          <w:rFonts w:ascii="Tahoma" w:eastAsia="Arial Unicode MS" w:hAnsi="Tahoma" w:cs="Tahoma"/>
          <w:sz w:val="22"/>
          <w:szCs w:val="22"/>
        </w:rPr>
      </w:pPr>
      <w:r w:rsidRPr="00F87689">
        <w:rPr>
          <w:rFonts w:ascii="Tahoma" w:eastAsia="Arial Unicode MS" w:hAnsi="Tahoma" w:cs="Tahoma"/>
          <w:sz w:val="22"/>
          <w:szCs w:val="22"/>
        </w:rPr>
        <w:t xml:space="preserve">Os termos aqui indicados em letra </w:t>
      </w:r>
      <w:r w:rsidR="00EF607F" w:rsidRPr="00F87689">
        <w:rPr>
          <w:rFonts w:ascii="Tahoma" w:eastAsia="Arial Unicode MS" w:hAnsi="Tahoma" w:cs="Tahoma"/>
          <w:sz w:val="22"/>
          <w:szCs w:val="22"/>
        </w:rPr>
        <w:t>maiúscula</w:t>
      </w:r>
      <w:r w:rsidRPr="00F87689">
        <w:rPr>
          <w:rFonts w:ascii="Tahoma" w:eastAsia="Arial Unicode MS" w:hAnsi="Tahoma" w:cs="Tahoma"/>
          <w:sz w:val="22"/>
          <w:szCs w:val="22"/>
        </w:rPr>
        <w:t xml:space="preserve"> e não definidos, estejam no </w:t>
      </w:r>
      <w:r w:rsidR="00EF607F" w:rsidRPr="00F87689">
        <w:rPr>
          <w:rFonts w:ascii="Tahoma" w:eastAsia="Arial Unicode MS" w:hAnsi="Tahoma" w:cs="Tahoma"/>
          <w:sz w:val="22"/>
          <w:szCs w:val="22"/>
        </w:rPr>
        <w:t>singular</w:t>
      </w:r>
      <w:r w:rsidRPr="00F87689">
        <w:rPr>
          <w:rFonts w:ascii="Tahoma" w:eastAsia="Arial Unicode MS" w:hAnsi="Tahoma" w:cs="Tahoma"/>
          <w:sz w:val="22"/>
          <w:szCs w:val="22"/>
        </w:rPr>
        <w:t xml:space="preserve"> ou no singular ou no plural, terão o significado a eles atribuídos na Escritura. </w:t>
      </w:r>
    </w:p>
    <w:p w14:paraId="38CBB849" w14:textId="77777777" w:rsidR="007A2405" w:rsidRPr="00F87689" w:rsidRDefault="007A2405" w:rsidP="00F87689">
      <w:pPr>
        <w:spacing w:line="320" w:lineRule="exact"/>
        <w:rPr>
          <w:rFonts w:ascii="Tahoma" w:eastAsia="Arial Unicode MS" w:hAnsi="Tahoma" w:cs="Tahoma"/>
          <w:sz w:val="22"/>
          <w:szCs w:val="22"/>
        </w:rPr>
      </w:pPr>
    </w:p>
    <w:p w14:paraId="7A698C1A" w14:textId="77777777" w:rsidR="007A2405" w:rsidRPr="00F87689" w:rsidRDefault="00EF607F"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PRIMEIRA – AUTORIZAÇÃO E REQUISITOS </w:t>
      </w:r>
    </w:p>
    <w:p w14:paraId="3E30BB81" w14:textId="77777777" w:rsidR="00EF607F" w:rsidRPr="00F87689" w:rsidRDefault="00EF607F" w:rsidP="00F87689">
      <w:pPr>
        <w:spacing w:line="320" w:lineRule="exact"/>
        <w:rPr>
          <w:rFonts w:ascii="Tahoma" w:eastAsia="Arial Unicode MS" w:hAnsi="Tahoma" w:cs="Tahoma"/>
          <w:sz w:val="22"/>
          <w:szCs w:val="22"/>
        </w:rPr>
      </w:pPr>
    </w:p>
    <w:p w14:paraId="6E9619A7" w14:textId="746A81DB" w:rsidR="00EF607F"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1.1.</w:t>
      </w:r>
      <w:r w:rsidRPr="00F87689">
        <w:rPr>
          <w:rFonts w:ascii="Tahoma" w:eastAsia="Arial Unicode MS" w:hAnsi="Tahoma" w:cs="Tahoma"/>
          <w:sz w:val="22"/>
          <w:szCs w:val="22"/>
        </w:rPr>
        <w:t xml:space="preserve"> Este Aditamento deverá ser protocolado para registro na JUCESP</w:t>
      </w:r>
      <w:del w:id="3" w:author="Eduardo Herszkowicz" w:date="2020-11-25T13:53:00Z">
        <w:r w:rsidRPr="00F87689" w:rsidDel="00D8649F">
          <w:rPr>
            <w:rFonts w:ascii="Tahoma" w:eastAsia="Arial Unicode MS" w:hAnsi="Tahoma" w:cs="Tahoma"/>
            <w:sz w:val="22"/>
            <w:szCs w:val="22"/>
          </w:rPr>
          <w:delText xml:space="preserve"> em até 5 (cinco) Dias Úteis contados da data de sua assinatura, </w:delText>
        </w:r>
      </w:del>
      <w:del w:id="4" w:author="Ticiany Lie Yoshida Lee" w:date="2020-11-20T19:16:00Z">
        <w:r w:rsidRPr="00F87689" w:rsidDel="00C524D4">
          <w:rPr>
            <w:rFonts w:ascii="Tahoma" w:eastAsia="Arial Unicode MS" w:hAnsi="Tahoma" w:cs="Tahoma"/>
            <w:sz w:val="22"/>
            <w:szCs w:val="22"/>
          </w:rPr>
          <w:delText>desde que previamente à primeira Data de Integralização (conforme definido na Escritura de Emissão)</w:delText>
        </w:r>
      </w:del>
      <w:r w:rsidRPr="00F87689">
        <w:rPr>
          <w:rFonts w:ascii="Tahoma" w:eastAsia="Arial Unicode MS" w:hAnsi="Tahoma" w:cs="Tahoma"/>
          <w:sz w:val="22"/>
          <w:szCs w:val="22"/>
        </w:rPr>
        <w:t>, de acordo com o disposto no artigo 62, inciso II e seu parágrafo 3º da Lei das Sociedades por Ações</w:t>
      </w:r>
      <w:ins w:id="5" w:author="Eduardo Herszkowicz" w:date="2020-11-25T13:53:00Z">
        <w:r w:rsidR="00D8649F">
          <w:rPr>
            <w:rFonts w:ascii="Tahoma" w:eastAsia="Arial Unicode MS" w:hAnsi="Tahoma" w:cs="Tahoma"/>
            <w:sz w:val="22"/>
            <w:szCs w:val="22"/>
          </w:rPr>
          <w:t xml:space="preserve">, </w:t>
        </w:r>
        <w:r w:rsidR="00D8649F">
          <w:rPr>
            <w:rFonts w:ascii="Tahoma" w:eastAsia="Arial Unicode MS" w:hAnsi="Tahoma" w:cs="Tahoma"/>
            <w:sz w:val="22"/>
            <w:szCs w:val="22"/>
          </w:rPr>
          <w:t>e</w:t>
        </w:r>
      </w:ins>
      <w:ins w:id="6" w:author="Eduardo Herszkowicz" w:date="2020-11-25T13:54:00Z">
        <w:r w:rsidR="00D8649F">
          <w:rPr>
            <w:rFonts w:ascii="Tahoma" w:eastAsia="Arial Unicode MS" w:hAnsi="Tahoma" w:cs="Tahoma"/>
            <w:sz w:val="22"/>
            <w:szCs w:val="22"/>
          </w:rPr>
          <w:t>m</w:t>
        </w:r>
      </w:ins>
      <w:ins w:id="7" w:author="Eduardo Herszkowicz" w:date="2020-11-25T13:53:00Z">
        <w:r w:rsidR="00D8649F">
          <w:rPr>
            <w:rFonts w:ascii="Tahoma" w:eastAsia="Arial Unicode MS" w:hAnsi="Tahoma" w:cs="Tahoma"/>
            <w:sz w:val="22"/>
            <w:szCs w:val="22"/>
          </w:rPr>
          <w:t xml:space="preserve"> </w:t>
        </w:r>
      </w:ins>
      <w:ins w:id="8" w:author="Eduardo Herszkowicz" w:date="2020-11-25T13:54:00Z">
        <w:r w:rsidR="00D8649F">
          <w:rPr>
            <w:rFonts w:ascii="Tahoma" w:eastAsia="Arial Unicode MS" w:hAnsi="Tahoma" w:cs="Tahoma"/>
            <w:sz w:val="22"/>
            <w:szCs w:val="22"/>
          </w:rPr>
          <w:t>até 5 (cinco) Dias Úteis contados da data de sua assinatura, caso a JUCESP esteja prestando regularmente os seus serviços, ou</w:t>
        </w:r>
      </w:ins>
      <w:ins w:id="9" w:author="Eduardo Herszkowicz" w:date="2020-11-25T13:55:00Z">
        <w:r w:rsidR="00D8649F">
          <w:rPr>
            <w:rFonts w:ascii="Tahoma" w:eastAsia="Arial Unicode MS" w:hAnsi="Tahoma" w:cs="Tahoma"/>
            <w:sz w:val="22"/>
            <w:szCs w:val="22"/>
          </w:rPr>
          <w:t>, caso não esteja,</w:t>
        </w:r>
      </w:ins>
      <w:ins w:id="10" w:author="Eduardo Herszkowicz" w:date="2020-11-25T13:54:00Z">
        <w:r w:rsidR="00D8649F">
          <w:rPr>
            <w:rFonts w:ascii="Tahoma" w:eastAsia="Arial Unicode MS" w:hAnsi="Tahoma" w:cs="Tahoma"/>
            <w:sz w:val="22"/>
            <w:szCs w:val="22"/>
          </w:rPr>
          <w:t xml:space="preserve"> </w:t>
        </w:r>
      </w:ins>
      <w:ins w:id="11" w:author="Eduardo Herszkowicz" w:date="2020-11-25T13:53:00Z">
        <w:r w:rsidR="00D8649F" w:rsidRPr="005540B3">
          <w:rPr>
            <w:rFonts w:ascii="Tahoma" w:eastAsia="Arial Unicode MS" w:hAnsi="Tahoma" w:cs="Tahoma"/>
            <w:sz w:val="22"/>
            <w:szCs w:val="22"/>
          </w:rPr>
          <w:t xml:space="preserve">em até 3 (três) Dias Úteis contados da data em que a </w:t>
        </w:r>
        <w:r w:rsidR="00D8649F">
          <w:rPr>
            <w:rFonts w:ascii="Tahoma" w:eastAsia="Arial Unicode MS" w:hAnsi="Tahoma" w:cs="Tahoma"/>
            <w:sz w:val="22"/>
            <w:szCs w:val="22"/>
          </w:rPr>
          <w:t xml:space="preserve">JUCESP </w:t>
        </w:r>
        <w:r w:rsidR="00D8649F" w:rsidRPr="005540B3">
          <w:rPr>
            <w:rFonts w:ascii="Tahoma" w:eastAsia="Arial Unicode MS" w:hAnsi="Tahoma" w:cs="Tahoma"/>
            <w:sz w:val="22"/>
            <w:szCs w:val="22"/>
          </w:rPr>
          <w:t>restabelecer a prestação regular dos seus serviços, nos termos do artigo 6º, inciso II da Lei nº 14.030, de 28 de julho de 2020</w:t>
        </w:r>
      </w:ins>
      <w:r w:rsidRPr="00F87689">
        <w:rPr>
          <w:rFonts w:ascii="Tahoma" w:eastAsia="Arial Unicode MS" w:hAnsi="Tahoma" w:cs="Tahoma"/>
          <w:sz w:val="22"/>
          <w:szCs w:val="22"/>
        </w:rPr>
        <w:t xml:space="preserve">. A Emissora se compromete a enviar ao Agente Fiduciário 1 (uma) via </w:t>
      </w:r>
      <w:r w:rsidR="000F757E">
        <w:rPr>
          <w:rFonts w:ascii="Tahoma" w:eastAsia="Arial Unicode MS" w:hAnsi="Tahoma" w:cs="Tahoma"/>
          <w:sz w:val="22"/>
          <w:szCs w:val="22"/>
        </w:rPr>
        <w:t>digital</w:t>
      </w:r>
      <w:r w:rsidRPr="00F87689">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F87689" w:rsidRDefault="00154BE0" w:rsidP="00F87689">
      <w:pPr>
        <w:pStyle w:val="PargrafodaLista"/>
        <w:spacing w:line="320" w:lineRule="exact"/>
        <w:ind w:left="720"/>
        <w:rPr>
          <w:rFonts w:ascii="Tahoma" w:eastAsia="Arial Unicode MS" w:hAnsi="Tahoma" w:cs="Tahoma"/>
          <w:sz w:val="22"/>
          <w:szCs w:val="22"/>
        </w:rPr>
      </w:pPr>
    </w:p>
    <w:p w14:paraId="68116D1B" w14:textId="77777777" w:rsidR="00154BE0"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1.2.</w:t>
      </w:r>
      <w:r w:rsidRPr="00F87689">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F87689">
        <w:rPr>
          <w:rFonts w:ascii="Tahoma" w:eastAsia="Arial Unicode MS" w:hAnsi="Tahoma" w:cs="Tahoma"/>
          <w:sz w:val="22"/>
          <w:szCs w:val="22"/>
        </w:rPr>
        <w:t xml:space="preserve">Cidade </w:t>
      </w:r>
      <w:r w:rsidRPr="00F87689">
        <w:rPr>
          <w:rFonts w:ascii="Tahoma" w:eastAsia="Arial Unicode MS" w:hAnsi="Tahoma" w:cs="Tahoma"/>
          <w:sz w:val="22"/>
          <w:szCs w:val="22"/>
        </w:rPr>
        <w:t>de São Paulo, Estado de São Paulo (“</w:t>
      </w:r>
      <w:r w:rsidR="000F757E" w:rsidRPr="000F757E">
        <w:rPr>
          <w:rFonts w:ascii="Tahoma" w:eastAsia="Arial Unicode MS" w:hAnsi="Tahoma" w:cs="Tahoma"/>
          <w:sz w:val="22"/>
          <w:szCs w:val="22"/>
          <w:u w:val="single"/>
        </w:rPr>
        <w:t>Cartório RTD</w:t>
      </w:r>
      <w:r w:rsidRPr="00F87689">
        <w:rPr>
          <w:rFonts w:ascii="Tahoma" w:eastAsia="Arial Unicode MS" w:hAnsi="Tahoma" w:cs="Tahoma"/>
          <w:sz w:val="22"/>
          <w:szCs w:val="22"/>
        </w:rPr>
        <w:t>”). A Emissora se compromete a enviar ao Agente Fiduciário 1 (uma) via</w:t>
      </w:r>
      <w:r w:rsidR="000F757E">
        <w:rPr>
          <w:rFonts w:ascii="Tahoma" w:eastAsia="Arial Unicode MS" w:hAnsi="Tahoma" w:cs="Tahoma"/>
          <w:sz w:val="22"/>
          <w:szCs w:val="22"/>
        </w:rPr>
        <w:t xml:space="preserve">, física ou eletrônica, a depender da forma de realização do referido registro, </w:t>
      </w:r>
      <w:r w:rsidRPr="00F87689">
        <w:rPr>
          <w:rFonts w:ascii="Tahoma" w:eastAsia="Arial Unicode MS" w:hAnsi="Tahoma" w:cs="Tahoma"/>
          <w:sz w:val="22"/>
          <w:szCs w:val="22"/>
        </w:rPr>
        <w:t>deste aditamento devidamente registrado no Cartório</w:t>
      </w:r>
      <w:r w:rsidR="000F757E">
        <w:rPr>
          <w:rFonts w:ascii="Tahoma" w:eastAsia="Arial Unicode MS" w:hAnsi="Tahoma" w:cs="Tahoma"/>
          <w:sz w:val="22"/>
          <w:szCs w:val="22"/>
        </w:rPr>
        <w:t xml:space="preserve"> RTD</w:t>
      </w:r>
      <w:r w:rsidRPr="00F87689">
        <w:rPr>
          <w:rFonts w:ascii="Tahoma" w:eastAsia="Arial Unicode MS" w:hAnsi="Tahoma" w:cs="Tahoma"/>
          <w:sz w:val="22"/>
          <w:szCs w:val="22"/>
        </w:rPr>
        <w:t xml:space="preserve">, em até 5 (cinco) Dias Úteis contados da data de obtenção do referido registro. </w:t>
      </w:r>
    </w:p>
    <w:p w14:paraId="7F93852A" w14:textId="77777777" w:rsidR="00154BE0" w:rsidRPr="00F87689" w:rsidRDefault="00154BE0" w:rsidP="00F87689">
      <w:pPr>
        <w:spacing w:line="320" w:lineRule="exact"/>
        <w:rPr>
          <w:rFonts w:ascii="Tahoma" w:eastAsia="Arial Unicode MS" w:hAnsi="Tahoma" w:cs="Tahoma"/>
          <w:sz w:val="22"/>
          <w:szCs w:val="22"/>
        </w:rPr>
      </w:pPr>
    </w:p>
    <w:p w14:paraId="59688CB9" w14:textId="77777777" w:rsidR="008F05AF"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1.3.</w:t>
      </w:r>
      <w:r w:rsidRPr="00F87689">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F87689">
        <w:rPr>
          <w:rFonts w:ascii="Tahoma" w:eastAsia="Arial Unicode MS" w:hAnsi="Tahoma" w:cs="Tahoma"/>
          <w:sz w:val="22"/>
          <w:szCs w:val="22"/>
        </w:rPr>
        <w:t>os registros</w:t>
      </w:r>
      <w:r w:rsidRPr="00F87689">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F87689" w:rsidRDefault="008F05AF" w:rsidP="00F87689">
      <w:pPr>
        <w:spacing w:line="320" w:lineRule="exact"/>
        <w:rPr>
          <w:rFonts w:ascii="Tahoma" w:eastAsia="Arial Unicode MS" w:hAnsi="Tahoma" w:cs="Tahoma"/>
          <w:sz w:val="22"/>
          <w:szCs w:val="22"/>
        </w:rPr>
      </w:pPr>
    </w:p>
    <w:p w14:paraId="58C4865A" w14:textId="77777777" w:rsidR="00EF607F" w:rsidRPr="00F87689" w:rsidRDefault="00EF607F" w:rsidP="00F87689">
      <w:pPr>
        <w:spacing w:line="320" w:lineRule="exact"/>
        <w:rPr>
          <w:rFonts w:ascii="Tahoma" w:eastAsia="Arial Unicode MS" w:hAnsi="Tahoma" w:cs="Tahoma"/>
          <w:sz w:val="22"/>
          <w:szCs w:val="22"/>
        </w:rPr>
      </w:pPr>
    </w:p>
    <w:p w14:paraId="06631938" w14:textId="77777777" w:rsidR="007A2405" w:rsidRPr="00F87689" w:rsidRDefault="007A2405"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SEGUNDA – ADITAMENTO </w:t>
      </w:r>
    </w:p>
    <w:p w14:paraId="22CB29C0" w14:textId="77777777" w:rsidR="007A2405" w:rsidRPr="00F87689" w:rsidRDefault="007A2405" w:rsidP="00F87689">
      <w:pPr>
        <w:spacing w:line="320" w:lineRule="exact"/>
        <w:rPr>
          <w:rFonts w:ascii="Tahoma" w:eastAsia="Arial Unicode MS" w:hAnsi="Tahoma" w:cs="Tahoma"/>
          <w:sz w:val="22"/>
          <w:szCs w:val="22"/>
        </w:rPr>
      </w:pPr>
    </w:p>
    <w:p w14:paraId="670D6B43" w14:textId="77777777" w:rsidR="007A2405" w:rsidRPr="00F87689" w:rsidRDefault="007A2405"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w:t>
      </w:r>
      <w:r w:rsidRPr="00F87689">
        <w:rPr>
          <w:rFonts w:ascii="Tahoma" w:eastAsia="Arial Unicode MS" w:hAnsi="Tahoma" w:cs="Tahoma"/>
          <w:sz w:val="22"/>
          <w:szCs w:val="22"/>
        </w:rPr>
        <w:t xml:space="preserve"> Pelo presente Aditamento, resolvem as Partes, em decorrência das considerações acima expostas: </w:t>
      </w:r>
    </w:p>
    <w:p w14:paraId="08D8D23E" w14:textId="77777777" w:rsidR="007A2405" w:rsidRPr="00F87689" w:rsidRDefault="007A2405" w:rsidP="00F87689">
      <w:pPr>
        <w:spacing w:line="320" w:lineRule="exact"/>
        <w:rPr>
          <w:rFonts w:ascii="Tahoma" w:eastAsia="Arial Unicode MS" w:hAnsi="Tahoma" w:cs="Tahoma"/>
          <w:sz w:val="22"/>
          <w:szCs w:val="22"/>
        </w:rPr>
      </w:pPr>
    </w:p>
    <w:p w14:paraId="01065364" w14:textId="77777777" w:rsidR="00E217CE" w:rsidRPr="00F87689" w:rsidRDefault="00E217CE"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2.1.1.</w:t>
      </w:r>
      <w:r w:rsidRPr="00F87689">
        <w:rPr>
          <w:rFonts w:ascii="Tahoma" w:eastAsia="Arial Unicode MS" w:hAnsi="Tahoma" w:cs="Tahoma"/>
          <w:sz w:val="22"/>
          <w:szCs w:val="22"/>
        </w:rPr>
        <w:t xml:space="preserve"> Alterar a Cláusula </w:t>
      </w:r>
      <w:r w:rsidR="00AF1C4A">
        <w:rPr>
          <w:rFonts w:ascii="Tahoma" w:eastAsia="Arial Unicode MS" w:hAnsi="Tahoma" w:cs="Tahoma"/>
          <w:sz w:val="22"/>
          <w:szCs w:val="22"/>
        </w:rPr>
        <w:t>4.1</w:t>
      </w:r>
      <w:r w:rsidR="00CD725A">
        <w:rPr>
          <w:rFonts w:ascii="Tahoma" w:eastAsia="Arial Unicode MS" w:hAnsi="Tahoma" w:cs="Tahoma"/>
          <w:sz w:val="22"/>
          <w:szCs w:val="22"/>
        </w:rPr>
        <w:t>.</w:t>
      </w:r>
      <w:r w:rsidR="00AF1C4A">
        <w:rPr>
          <w:rFonts w:ascii="Tahoma" w:eastAsia="Arial Unicode MS" w:hAnsi="Tahoma" w:cs="Tahoma"/>
          <w:sz w:val="22"/>
          <w:szCs w:val="22"/>
        </w:rPr>
        <w:t>5.1</w:t>
      </w:r>
      <w:r w:rsidRPr="00F87689">
        <w:rPr>
          <w:rFonts w:ascii="Tahoma" w:eastAsia="Arial Unicode MS" w:hAnsi="Tahoma" w:cs="Tahoma"/>
          <w:sz w:val="22"/>
          <w:szCs w:val="22"/>
        </w:rPr>
        <w:t xml:space="preserve"> </w:t>
      </w:r>
      <w:r w:rsidR="00AF1C4A">
        <w:rPr>
          <w:rFonts w:ascii="Tahoma" w:eastAsia="Arial Unicode MS" w:hAnsi="Tahoma" w:cs="Tahoma"/>
          <w:sz w:val="22"/>
          <w:szCs w:val="22"/>
        </w:rPr>
        <w:t xml:space="preserve">da Escritura de Emissão, que </w:t>
      </w:r>
      <w:r w:rsidRPr="00F87689">
        <w:rPr>
          <w:rFonts w:ascii="Tahoma" w:eastAsia="Arial Unicode MS" w:hAnsi="Tahoma" w:cs="Tahoma"/>
          <w:sz w:val="22"/>
          <w:szCs w:val="22"/>
        </w:rPr>
        <w:t xml:space="preserve">passará a </w:t>
      </w:r>
      <w:r w:rsidR="00EF607F" w:rsidRPr="00F87689">
        <w:rPr>
          <w:rFonts w:ascii="Tahoma" w:eastAsia="Arial Unicode MS" w:hAnsi="Tahoma" w:cs="Tahoma"/>
          <w:sz w:val="22"/>
          <w:szCs w:val="22"/>
        </w:rPr>
        <w:t>vigorar</w:t>
      </w:r>
      <w:r w:rsidRPr="00F87689">
        <w:rPr>
          <w:rFonts w:ascii="Tahoma" w:eastAsia="Arial Unicode MS" w:hAnsi="Tahoma" w:cs="Tahoma"/>
          <w:sz w:val="22"/>
          <w:szCs w:val="22"/>
        </w:rPr>
        <w:t xml:space="preserve"> com a seguinte redação: </w:t>
      </w:r>
    </w:p>
    <w:p w14:paraId="6AB9E603" w14:textId="77777777" w:rsidR="00E217CE" w:rsidRPr="00F87689" w:rsidRDefault="00E217CE" w:rsidP="00F87689">
      <w:pPr>
        <w:spacing w:line="320" w:lineRule="exact"/>
        <w:rPr>
          <w:rFonts w:ascii="Tahoma" w:eastAsia="Arial Unicode MS" w:hAnsi="Tahoma" w:cs="Tahoma"/>
          <w:sz w:val="22"/>
          <w:szCs w:val="22"/>
        </w:rPr>
      </w:pPr>
    </w:p>
    <w:p w14:paraId="78B9F441" w14:textId="77777777" w:rsidR="00E217CE" w:rsidRDefault="00E217CE" w:rsidP="007F6DF9">
      <w:pPr>
        <w:spacing w:line="320" w:lineRule="exact"/>
        <w:ind w:left="1276"/>
        <w:rPr>
          <w:rFonts w:ascii="Tahoma" w:eastAsia="Arial Unicode MS" w:hAnsi="Tahoma" w:cs="Tahoma"/>
          <w:i/>
          <w:sz w:val="22"/>
          <w:szCs w:val="22"/>
        </w:rPr>
      </w:pPr>
      <w:r w:rsidRPr="00F87689">
        <w:rPr>
          <w:rFonts w:ascii="Tahoma" w:eastAsia="Arial Unicode MS" w:hAnsi="Tahoma" w:cs="Tahoma"/>
          <w:sz w:val="22"/>
          <w:szCs w:val="22"/>
        </w:rPr>
        <w:tab/>
      </w:r>
      <w:r w:rsidR="007F6DF9">
        <w:rPr>
          <w:rFonts w:ascii="Tahoma" w:eastAsia="Arial Unicode MS" w:hAnsi="Tahoma" w:cs="Tahoma"/>
          <w:sz w:val="22"/>
          <w:szCs w:val="22"/>
        </w:rPr>
        <w:t>“</w:t>
      </w:r>
      <w:r w:rsidRPr="00F87689">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Pr>
          <w:rFonts w:ascii="Tahoma" w:eastAsia="Arial Unicode MS" w:hAnsi="Tahoma" w:cs="Tahoma"/>
          <w:i/>
          <w:sz w:val="22"/>
          <w:szCs w:val="22"/>
        </w:rPr>
        <w:t>”</w:t>
      </w:r>
    </w:p>
    <w:p w14:paraId="10DC4DE3" w14:textId="77777777" w:rsidR="0046186B" w:rsidRPr="00F87689" w:rsidRDefault="0046186B" w:rsidP="007F6DF9">
      <w:pPr>
        <w:spacing w:line="320" w:lineRule="exact"/>
        <w:ind w:left="1276"/>
        <w:rPr>
          <w:rFonts w:ascii="Tahoma" w:eastAsia="Arial Unicode MS" w:hAnsi="Tahoma" w:cs="Tahoma"/>
          <w:i/>
          <w:sz w:val="22"/>
          <w:szCs w:val="22"/>
        </w:rPr>
      </w:pPr>
    </w:p>
    <w:p w14:paraId="6EA4C312" w14:textId="77777777" w:rsidR="00E217CE" w:rsidRDefault="0046186B" w:rsidP="00F87689">
      <w:pPr>
        <w:spacing w:line="320" w:lineRule="exact"/>
        <w:rPr>
          <w:rFonts w:ascii="Tahoma" w:eastAsia="Arial Unicode MS" w:hAnsi="Tahoma" w:cs="Tahoma"/>
          <w:sz w:val="22"/>
          <w:szCs w:val="22"/>
        </w:rPr>
      </w:pPr>
      <w:r>
        <w:rPr>
          <w:rFonts w:ascii="Tahoma" w:eastAsia="Arial Unicode MS" w:hAnsi="Tahoma" w:cs="Tahoma"/>
          <w:b/>
          <w:sz w:val="22"/>
          <w:szCs w:val="22"/>
        </w:rPr>
        <w:t xml:space="preserve">2.1.2. </w:t>
      </w:r>
      <w:r>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Default="0046186B" w:rsidP="00F87689">
      <w:pPr>
        <w:spacing w:line="320" w:lineRule="exact"/>
        <w:rPr>
          <w:rFonts w:ascii="Tahoma" w:eastAsia="Arial Unicode MS" w:hAnsi="Tahoma" w:cs="Tahoma"/>
          <w:sz w:val="22"/>
          <w:szCs w:val="22"/>
        </w:rPr>
      </w:pPr>
    </w:p>
    <w:p w14:paraId="432480A3" w14:textId="4E03F351" w:rsidR="0046186B" w:rsidRPr="00AF5D8A" w:rsidRDefault="0046186B" w:rsidP="0046186B">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“4.4.3.1. A Remuneração das Debêntures será paga </w:t>
      </w:r>
      <w:r w:rsidR="00FD7BD6" w:rsidRPr="00AF5D8A">
        <w:rPr>
          <w:rFonts w:ascii="Tahoma" w:eastAsia="Arial Unicode MS" w:hAnsi="Tahoma" w:cs="Tahoma"/>
          <w:i/>
          <w:sz w:val="22"/>
          <w:szCs w:val="22"/>
        </w:rPr>
        <w:t xml:space="preserve">(i) mensalmente em parcelas consecutivas, todo dia 20 de cada mês, a partir da Data de Emissão até </w:t>
      </w:r>
      <w:r w:rsidR="009D0ECD">
        <w:rPr>
          <w:rFonts w:ascii="Tahoma" w:eastAsia="Arial Unicode MS" w:hAnsi="Tahoma" w:cs="Tahoma"/>
          <w:i/>
          <w:sz w:val="22"/>
          <w:szCs w:val="22"/>
        </w:rPr>
        <w:t>20</w:t>
      </w:r>
      <w:r w:rsidR="00FD7BD6" w:rsidRPr="00AF5D8A">
        <w:rPr>
          <w:rFonts w:ascii="Tahoma" w:eastAsia="Arial Unicode MS" w:hAnsi="Tahoma" w:cs="Tahoma"/>
          <w:i/>
          <w:sz w:val="22"/>
          <w:szCs w:val="22"/>
        </w:rPr>
        <w:t xml:space="preserve"> de outubro de 2020, exceto nos meses de abril a </w:t>
      </w:r>
      <w:r w:rsidR="00CE3D76">
        <w:rPr>
          <w:rFonts w:ascii="Tahoma" w:eastAsia="Arial Unicode MS" w:hAnsi="Tahoma" w:cs="Tahoma"/>
          <w:i/>
          <w:sz w:val="22"/>
          <w:szCs w:val="22"/>
        </w:rPr>
        <w:t>outubro</w:t>
      </w:r>
      <w:r w:rsidR="00FD7BD6" w:rsidRPr="00AF5D8A">
        <w:rPr>
          <w:rFonts w:ascii="Tahoma" w:eastAsia="Arial Unicode MS" w:hAnsi="Tahoma" w:cs="Tahoma"/>
          <w:i/>
          <w:sz w:val="22"/>
          <w:szCs w:val="22"/>
        </w:rPr>
        <w:t xml:space="preserve"> de 2020, nos quais não serão devidos pagamentos da Remuneração das Debêntures</w:t>
      </w:r>
      <w:r w:rsidR="0005407F">
        <w:rPr>
          <w:rFonts w:ascii="Tahoma" w:eastAsia="Arial Unicode MS" w:hAnsi="Tahoma" w:cs="Tahoma"/>
          <w:i/>
          <w:sz w:val="22"/>
          <w:szCs w:val="22"/>
        </w:rPr>
        <w:t>; (</w:t>
      </w:r>
      <w:proofErr w:type="spellStart"/>
      <w:r w:rsidR="0005407F">
        <w:rPr>
          <w:rFonts w:ascii="Tahoma" w:eastAsia="Arial Unicode MS" w:hAnsi="Tahoma" w:cs="Tahoma"/>
          <w:i/>
          <w:sz w:val="22"/>
          <w:szCs w:val="22"/>
        </w:rPr>
        <w:t>ii</w:t>
      </w:r>
      <w:proofErr w:type="spellEnd"/>
      <w:r w:rsidR="0005407F">
        <w:rPr>
          <w:rFonts w:ascii="Tahoma" w:eastAsia="Arial Unicode MS" w:hAnsi="Tahoma" w:cs="Tahoma"/>
          <w:i/>
          <w:sz w:val="22"/>
          <w:szCs w:val="22"/>
        </w:rPr>
        <w:t>)</w:t>
      </w:r>
      <w:r w:rsidR="00FD7BD6" w:rsidRPr="00AF5D8A">
        <w:rPr>
          <w:rFonts w:ascii="Tahoma" w:eastAsia="Arial Unicode MS" w:hAnsi="Tahoma" w:cs="Tahoma"/>
          <w:i/>
          <w:sz w:val="22"/>
          <w:szCs w:val="22"/>
        </w:rPr>
        <w:t xml:space="preserve"> </w:t>
      </w:r>
      <w:r w:rsidR="0005407F" w:rsidRPr="00AF5D8A">
        <w:rPr>
          <w:rFonts w:ascii="Tahoma" w:eastAsia="Arial Unicode MS" w:hAnsi="Tahoma" w:cs="Tahoma"/>
          <w:i/>
          <w:sz w:val="22"/>
          <w:szCs w:val="22"/>
        </w:rPr>
        <w:t>em 09 de novembro de 2020</w:t>
      </w:r>
      <w:r w:rsidR="0005407F">
        <w:rPr>
          <w:rFonts w:ascii="Tahoma" w:eastAsia="Arial Unicode MS" w:hAnsi="Tahoma" w:cs="Tahoma"/>
          <w:i/>
          <w:sz w:val="22"/>
          <w:szCs w:val="22"/>
        </w:rPr>
        <w:t xml:space="preserve">, ocasião na qual a Emissora deverá pagar </w:t>
      </w:r>
      <w:r w:rsidR="00FD7BD6" w:rsidRPr="00AF5D8A">
        <w:rPr>
          <w:rFonts w:ascii="Tahoma" w:eastAsia="Arial Unicode MS" w:hAnsi="Tahoma" w:cs="Tahoma"/>
          <w:i/>
          <w:sz w:val="22"/>
          <w:szCs w:val="22"/>
        </w:rPr>
        <w:t xml:space="preserve">50% do montante devido a título de Remuneração das Debêntures incidente sobre o saldo do Valor Nominal Unitário desde 20 de março de 2020 até </w:t>
      </w:r>
      <w:del w:id="12" w:author="Carlos Bacha" w:date="2020-11-20T11:44:00Z">
        <w:r w:rsidR="00FD7BD6" w:rsidRPr="00AF5D8A" w:rsidDel="00B60848">
          <w:rPr>
            <w:rFonts w:ascii="Tahoma" w:eastAsia="Arial Unicode MS" w:hAnsi="Tahoma" w:cs="Tahoma"/>
            <w:i/>
            <w:sz w:val="22"/>
            <w:szCs w:val="22"/>
          </w:rPr>
          <w:delText>31</w:delText>
        </w:r>
      </w:del>
      <w:ins w:id="13" w:author="Carlos Bacha" w:date="2020-11-20T11:44:00Z">
        <w:r w:rsidR="00B60848">
          <w:rPr>
            <w:rFonts w:ascii="Tahoma" w:eastAsia="Arial Unicode MS" w:hAnsi="Tahoma" w:cs="Tahoma"/>
            <w:i/>
            <w:sz w:val="22"/>
            <w:szCs w:val="22"/>
          </w:rPr>
          <w:t>20</w:t>
        </w:r>
      </w:ins>
      <w:r w:rsidR="00FD7BD6" w:rsidRPr="00AF5D8A">
        <w:rPr>
          <w:rFonts w:ascii="Tahoma" w:eastAsia="Arial Unicode MS" w:hAnsi="Tahoma" w:cs="Tahoma"/>
          <w:i/>
          <w:sz w:val="22"/>
          <w:szCs w:val="22"/>
        </w:rPr>
        <w:t xml:space="preserve"> de outubro de 2020</w:t>
      </w:r>
      <w:r w:rsidR="008F1A85" w:rsidRPr="00AF5D8A">
        <w:rPr>
          <w:rFonts w:ascii="Tahoma" w:eastAsia="Arial Unicode MS" w:hAnsi="Tahoma" w:cs="Tahoma"/>
          <w:i/>
          <w:sz w:val="22"/>
          <w:szCs w:val="22"/>
        </w:rPr>
        <w:t xml:space="preserve">, </w:t>
      </w:r>
      <w:ins w:id="14" w:author="Eduardo Herszkowicz" w:date="2020-11-25T13:56:00Z">
        <w:r w:rsidR="00D8649F" w:rsidRPr="00F21052">
          <w:rPr>
            <w:rFonts w:ascii="Tahoma" w:eastAsia="Arial Unicode MS" w:hAnsi="Tahoma" w:cs="Tahoma"/>
            <w:i/>
            <w:sz w:val="22"/>
            <w:szCs w:val="22"/>
          </w:rPr>
          <w:t>no valor de (1.a) R$ 587.904,76 em relação às Debêntures da Primeira Série e (1.b) R$ 597.782,88 em relação às Debêntures da Segunda Séria, totalizando o valor de R$ 1.185.687,64,</w:t>
        </w:r>
        <w:r w:rsidR="00D8649F">
          <w:rPr>
            <w:rFonts w:ascii="Tahoma" w:eastAsia="Arial Unicode MS" w:hAnsi="Tahoma" w:cs="Tahoma"/>
            <w:i/>
            <w:sz w:val="22"/>
            <w:szCs w:val="22"/>
          </w:rPr>
          <w:t xml:space="preserve"> sendo qu</w:t>
        </w:r>
      </w:ins>
      <w:r w:rsidR="0005407F">
        <w:rPr>
          <w:rFonts w:ascii="Tahoma" w:eastAsia="Arial Unicode MS" w:hAnsi="Tahoma" w:cs="Tahoma"/>
          <w:i/>
          <w:sz w:val="22"/>
          <w:szCs w:val="22"/>
        </w:rPr>
        <w:t xml:space="preserve">e </w:t>
      </w:r>
      <w:r w:rsidR="008F1A85" w:rsidRPr="00AF5D8A">
        <w:rPr>
          <w:rFonts w:ascii="Tahoma" w:eastAsia="Arial Unicode MS" w:hAnsi="Tahoma" w:cs="Tahoma"/>
          <w:i/>
          <w:sz w:val="22"/>
          <w:szCs w:val="22"/>
        </w:rPr>
        <w:t>o</w:t>
      </w:r>
      <w:r w:rsidR="0005407F">
        <w:rPr>
          <w:rFonts w:ascii="Tahoma" w:eastAsia="Arial Unicode MS" w:hAnsi="Tahoma" w:cs="Tahoma"/>
          <w:i/>
          <w:sz w:val="22"/>
          <w:szCs w:val="22"/>
        </w:rPr>
        <w:t xml:space="preserve"> valor correspondente aos 50% remanescentes </w:t>
      </w:r>
      <w:r w:rsidR="008F1A85" w:rsidRPr="00AF5D8A">
        <w:rPr>
          <w:rFonts w:ascii="Tahoma" w:eastAsia="Arial Unicode MS" w:hAnsi="Tahoma" w:cs="Tahoma"/>
          <w:i/>
          <w:sz w:val="22"/>
          <w:szCs w:val="22"/>
        </w:rPr>
        <w:t>(“</w:t>
      </w:r>
      <w:r w:rsidR="008F1A85" w:rsidRPr="00AF5D8A">
        <w:rPr>
          <w:rFonts w:ascii="Tahoma" w:eastAsia="Arial Unicode MS" w:hAnsi="Tahoma" w:cs="Tahoma"/>
          <w:i/>
          <w:sz w:val="22"/>
          <w:szCs w:val="22"/>
          <w:u w:val="single"/>
        </w:rPr>
        <w:t>Saldo Remanescente da Remuneração</w:t>
      </w:r>
      <w:r w:rsidR="008F1A85" w:rsidRPr="00AF5D8A">
        <w:rPr>
          <w:rFonts w:ascii="Tahoma" w:eastAsia="Arial Unicode MS" w:hAnsi="Tahoma" w:cs="Tahoma"/>
          <w:i/>
          <w:sz w:val="22"/>
          <w:szCs w:val="22"/>
        </w:rPr>
        <w:t xml:space="preserve">”) </w:t>
      </w:r>
      <w:r w:rsidR="0005407F">
        <w:rPr>
          <w:rFonts w:ascii="Tahoma" w:eastAsia="Arial Unicode MS" w:hAnsi="Tahoma" w:cs="Tahoma"/>
          <w:i/>
          <w:sz w:val="22"/>
          <w:szCs w:val="22"/>
        </w:rPr>
        <w:t>será</w:t>
      </w:r>
      <w:r w:rsidR="008F1A85" w:rsidRPr="00AF5D8A">
        <w:rPr>
          <w:rFonts w:ascii="Tahoma" w:eastAsia="Arial Unicode MS" w:hAnsi="Tahoma" w:cs="Tahoma"/>
          <w:i/>
          <w:sz w:val="22"/>
          <w:szCs w:val="22"/>
        </w:rPr>
        <w:t xml:space="preserve"> incorporado ao saldo do Valor Nominal Unitário das Debêntures </w:t>
      </w:r>
      <w:ins w:id="15" w:author="Carlos Bacha" w:date="2020-11-20T11:47:00Z">
        <w:r w:rsidR="00622887">
          <w:rPr>
            <w:rFonts w:ascii="Tahoma" w:eastAsia="Arial Unicode MS" w:hAnsi="Tahoma" w:cs="Tahoma"/>
            <w:i/>
            <w:sz w:val="22"/>
            <w:szCs w:val="22"/>
          </w:rPr>
          <w:t xml:space="preserve">em 09 de novembro de 2020 </w:t>
        </w:r>
      </w:ins>
      <w:r w:rsidR="009D0ECD">
        <w:rPr>
          <w:rFonts w:ascii="Tahoma" w:eastAsia="Arial Unicode MS" w:hAnsi="Tahoma" w:cs="Tahoma"/>
          <w:i/>
          <w:sz w:val="22"/>
          <w:szCs w:val="22"/>
        </w:rPr>
        <w:t>(“</w:t>
      </w:r>
      <w:r w:rsidR="009D0ECD">
        <w:rPr>
          <w:rFonts w:ascii="Tahoma" w:eastAsia="Arial Unicode MS" w:hAnsi="Tahoma" w:cs="Tahoma"/>
          <w:i/>
          <w:sz w:val="22"/>
          <w:szCs w:val="22"/>
          <w:u w:val="single"/>
        </w:rPr>
        <w:t>Novo Saldo do Valor Nominal Unitário</w:t>
      </w:r>
      <w:r w:rsidR="00CE3D76">
        <w:rPr>
          <w:rFonts w:ascii="Tahoma" w:eastAsia="Arial Unicode MS" w:hAnsi="Tahoma" w:cs="Tahoma"/>
          <w:i/>
          <w:sz w:val="22"/>
          <w:szCs w:val="22"/>
          <w:u w:val="single"/>
        </w:rPr>
        <w:t xml:space="preserve"> das Debêntures</w:t>
      </w:r>
      <w:r w:rsidR="009D0ECD">
        <w:rPr>
          <w:rFonts w:ascii="Tahoma" w:eastAsia="Arial Unicode MS" w:hAnsi="Tahoma" w:cs="Tahoma"/>
          <w:i/>
          <w:sz w:val="22"/>
          <w:szCs w:val="22"/>
        </w:rPr>
        <w:t>”)</w:t>
      </w:r>
      <w:r w:rsidR="00FD7BD6" w:rsidRPr="00AF5D8A">
        <w:rPr>
          <w:rFonts w:ascii="Tahoma" w:eastAsia="Arial Unicode MS" w:hAnsi="Tahoma" w:cs="Tahoma"/>
          <w:i/>
          <w:sz w:val="22"/>
          <w:szCs w:val="22"/>
        </w:rPr>
        <w:t>; e (</w:t>
      </w:r>
      <w:proofErr w:type="spellStart"/>
      <w:ins w:id="16" w:author="Eduardo Herszkowicz" w:date="2020-11-25T13:56:00Z">
        <w:r w:rsidR="00D8649F">
          <w:rPr>
            <w:rFonts w:ascii="Tahoma" w:eastAsia="Arial Unicode MS" w:hAnsi="Tahoma" w:cs="Tahoma"/>
            <w:i/>
            <w:sz w:val="22"/>
            <w:szCs w:val="22"/>
          </w:rPr>
          <w:t>i</w:t>
        </w:r>
      </w:ins>
      <w:r w:rsidR="00FD7BD6" w:rsidRPr="00AF5D8A">
        <w:rPr>
          <w:rFonts w:ascii="Tahoma" w:eastAsia="Arial Unicode MS" w:hAnsi="Tahoma" w:cs="Tahoma"/>
          <w:i/>
          <w:sz w:val="22"/>
          <w:szCs w:val="22"/>
        </w:rPr>
        <w:t>ii</w:t>
      </w:r>
      <w:proofErr w:type="spellEnd"/>
      <w:r w:rsidR="00FD7BD6" w:rsidRPr="00AF5D8A">
        <w:rPr>
          <w:rFonts w:ascii="Tahoma" w:eastAsia="Arial Unicode MS" w:hAnsi="Tahoma" w:cs="Tahoma"/>
          <w:i/>
          <w:sz w:val="22"/>
          <w:szCs w:val="22"/>
        </w:rPr>
        <w:t xml:space="preserve">) a partir de </w:t>
      </w:r>
      <w:ins w:id="17" w:author="Carlos Bacha" w:date="2020-11-20T11:47:00Z">
        <w:r w:rsidR="00622887">
          <w:rPr>
            <w:rFonts w:ascii="Tahoma" w:eastAsia="Arial Unicode MS" w:hAnsi="Tahoma" w:cs="Tahoma"/>
            <w:i/>
            <w:sz w:val="22"/>
            <w:szCs w:val="22"/>
          </w:rPr>
          <w:t>20</w:t>
        </w:r>
      </w:ins>
      <w:del w:id="18" w:author="Carlos Bacha" w:date="2020-11-20T11:48:00Z">
        <w:r w:rsidR="009D0ECD" w:rsidDel="00622887">
          <w:rPr>
            <w:rFonts w:ascii="Tahoma" w:eastAsia="Arial Unicode MS" w:hAnsi="Tahoma" w:cs="Tahoma"/>
            <w:i/>
            <w:sz w:val="22"/>
            <w:szCs w:val="22"/>
          </w:rPr>
          <w:delText>31</w:delText>
        </w:r>
      </w:del>
      <w:r w:rsidR="00FD7BD6" w:rsidRPr="00AF5D8A">
        <w:rPr>
          <w:rFonts w:ascii="Tahoma" w:eastAsia="Arial Unicode MS" w:hAnsi="Tahoma" w:cs="Tahoma"/>
          <w:i/>
          <w:sz w:val="22"/>
          <w:szCs w:val="22"/>
        </w:rPr>
        <w:t xml:space="preserve"> de outubro de 2020, em parcelas trimestrais, sempre no dia 20 dos meses de janeiro, abril, julho e outubro de cada ano, </w:t>
      </w:r>
      <w:r w:rsidRPr="00AF5D8A">
        <w:rPr>
          <w:rFonts w:ascii="Tahoma" w:eastAsia="Arial Unicode MS" w:hAnsi="Tahoma" w:cs="Tahoma"/>
          <w:i/>
          <w:sz w:val="22"/>
          <w:szCs w:val="22"/>
        </w:rPr>
        <w:t xml:space="preserve">sendo o </w:t>
      </w:r>
      <w:r w:rsidR="00FD7BD6" w:rsidRPr="00AF5D8A">
        <w:rPr>
          <w:rFonts w:ascii="Tahoma" w:eastAsia="Arial Unicode MS" w:hAnsi="Tahoma" w:cs="Tahoma"/>
          <w:i/>
          <w:sz w:val="22"/>
          <w:szCs w:val="22"/>
        </w:rPr>
        <w:t>1º (primeiro) pagamento trimestral da Remuneração das Debêntures devido em 20 de janeiro de 2021</w:t>
      </w:r>
      <w:ins w:id="19" w:author="Carlos Bacha" w:date="2020-11-20T11:50:00Z">
        <w:r w:rsidR="00622887">
          <w:rPr>
            <w:rFonts w:ascii="Tahoma" w:eastAsia="Arial Unicode MS" w:hAnsi="Tahoma" w:cs="Tahoma"/>
            <w:i/>
            <w:sz w:val="22"/>
            <w:szCs w:val="22"/>
          </w:rPr>
          <w:t>, o qual contemplará adicionalmente o valor devido e n</w:t>
        </w:r>
      </w:ins>
      <w:ins w:id="20" w:author="Carlos Bacha" w:date="2020-11-20T11:51:00Z">
        <w:r w:rsidR="00622887">
          <w:rPr>
            <w:rFonts w:ascii="Tahoma" w:eastAsia="Arial Unicode MS" w:hAnsi="Tahoma" w:cs="Tahoma"/>
            <w:i/>
            <w:sz w:val="22"/>
            <w:szCs w:val="22"/>
          </w:rPr>
          <w:t>ão pago a título de Remuneração</w:t>
        </w:r>
      </w:ins>
      <w:ins w:id="21" w:author="Carlos Bacha" w:date="2020-11-20T11:52:00Z">
        <w:r w:rsidR="00622887">
          <w:rPr>
            <w:rFonts w:ascii="Tahoma" w:eastAsia="Arial Unicode MS" w:hAnsi="Tahoma" w:cs="Tahoma"/>
            <w:i/>
            <w:sz w:val="22"/>
            <w:szCs w:val="22"/>
          </w:rPr>
          <w:t xml:space="preserve"> </w:t>
        </w:r>
      </w:ins>
      <w:ins w:id="22" w:author="Eduardo Herszkowicz" w:date="2020-11-25T14:01:00Z">
        <w:r w:rsidR="00633F16">
          <w:rPr>
            <w:rFonts w:ascii="Tahoma" w:eastAsia="Arial Unicode MS" w:hAnsi="Tahoma" w:cs="Tahoma"/>
            <w:i/>
            <w:sz w:val="22"/>
            <w:szCs w:val="22"/>
          </w:rPr>
          <w:t xml:space="preserve">incidente no período de </w:t>
        </w:r>
        <w:r w:rsidR="00633F16" w:rsidRPr="00F21052">
          <w:rPr>
            <w:rFonts w:ascii="Tahoma" w:eastAsia="Arial Unicode MS" w:hAnsi="Tahoma" w:cs="Tahoma"/>
            <w:i/>
            <w:sz w:val="22"/>
            <w:szCs w:val="22"/>
          </w:rPr>
          <w:t>20 de outubro de 2020 (inclusive) até</w:t>
        </w:r>
        <w:r w:rsidR="00633F16">
          <w:rPr>
            <w:rFonts w:ascii="Tahoma" w:eastAsia="Arial Unicode MS" w:hAnsi="Tahoma" w:cs="Tahoma"/>
            <w:i/>
            <w:sz w:val="22"/>
            <w:szCs w:val="22"/>
          </w:rPr>
          <w:t xml:space="preserve"> </w:t>
        </w:r>
      </w:ins>
      <w:ins w:id="23" w:author="Carlos Bacha" w:date="2020-11-20T11:52:00Z">
        <w:del w:id="24" w:author="Eduardo Herszkowicz" w:date="2020-11-25T14:01:00Z">
          <w:r w:rsidR="00622887" w:rsidDel="00633F16">
            <w:rPr>
              <w:rFonts w:ascii="Tahoma" w:eastAsia="Arial Unicode MS" w:hAnsi="Tahoma" w:cs="Tahoma"/>
              <w:i/>
              <w:sz w:val="22"/>
              <w:szCs w:val="22"/>
            </w:rPr>
            <w:delText xml:space="preserve">em </w:delText>
          </w:r>
        </w:del>
        <w:r w:rsidR="00622887">
          <w:rPr>
            <w:rFonts w:ascii="Tahoma" w:eastAsia="Arial Unicode MS" w:hAnsi="Tahoma" w:cs="Tahoma"/>
            <w:i/>
            <w:sz w:val="22"/>
            <w:szCs w:val="22"/>
          </w:rPr>
          <w:t>09 de novembro de 2020,</w:t>
        </w:r>
      </w:ins>
      <w:r w:rsidR="00FD7BD6" w:rsidRPr="00AF5D8A">
        <w:rPr>
          <w:rFonts w:ascii="Tahoma" w:eastAsia="Arial Unicode MS" w:hAnsi="Tahoma" w:cs="Tahoma"/>
          <w:i/>
          <w:sz w:val="22"/>
          <w:szCs w:val="22"/>
        </w:rPr>
        <w:t xml:space="preserve"> e o </w:t>
      </w:r>
      <w:r w:rsidRPr="00AF5D8A">
        <w:rPr>
          <w:rFonts w:ascii="Tahoma" w:eastAsia="Arial Unicode MS" w:hAnsi="Tahoma" w:cs="Tahoma"/>
          <w:i/>
          <w:sz w:val="22"/>
          <w:szCs w:val="22"/>
        </w:rPr>
        <w:t>último pagamento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(ou no Dia Útil imediatamente subsequente, se tais datas não forem Dias Úteis)</w:t>
      </w:r>
      <w:r w:rsidRPr="00AF5D8A">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AF5D8A" w:rsidRDefault="0046186B" w:rsidP="00F87689">
      <w:pPr>
        <w:spacing w:line="320" w:lineRule="exact"/>
        <w:rPr>
          <w:rFonts w:ascii="Tahoma" w:eastAsia="Arial Unicode MS" w:hAnsi="Tahoma" w:cs="Tahoma"/>
          <w:b/>
          <w:i/>
          <w:sz w:val="22"/>
          <w:szCs w:val="22"/>
        </w:rPr>
      </w:pPr>
    </w:p>
    <w:p w14:paraId="2AA551C0" w14:textId="77777777" w:rsidR="007F6DF9" w:rsidRDefault="00EF607F"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w:t>
      </w:r>
      <w:r w:rsidR="0046186B">
        <w:rPr>
          <w:rFonts w:ascii="Tahoma" w:eastAsia="Arial Unicode MS" w:hAnsi="Tahoma" w:cs="Tahoma"/>
          <w:b/>
          <w:sz w:val="22"/>
          <w:szCs w:val="22"/>
        </w:rPr>
        <w:t>3</w:t>
      </w:r>
      <w:r w:rsidRPr="00F87689">
        <w:rPr>
          <w:rFonts w:ascii="Tahoma" w:eastAsia="Arial Unicode MS" w:hAnsi="Tahoma" w:cs="Tahoma"/>
          <w:b/>
          <w:sz w:val="22"/>
          <w:szCs w:val="22"/>
        </w:rPr>
        <w:t>.</w:t>
      </w:r>
      <w:r w:rsidR="00AF1C4A">
        <w:rPr>
          <w:rFonts w:ascii="Tahoma" w:eastAsia="Arial Unicode MS" w:hAnsi="Tahoma" w:cs="Tahoma"/>
          <w:b/>
          <w:sz w:val="22"/>
          <w:szCs w:val="22"/>
        </w:rPr>
        <w:t xml:space="preserve"> </w:t>
      </w:r>
      <w:r w:rsidR="007F6DF9">
        <w:rPr>
          <w:rFonts w:ascii="Tahoma" w:eastAsia="Arial Unicode MS" w:hAnsi="Tahoma" w:cs="Tahoma"/>
          <w:sz w:val="22"/>
          <w:szCs w:val="22"/>
        </w:rPr>
        <w:t>Alterar a</w:t>
      </w:r>
      <w:r w:rsidR="0046186B">
        <w:rPr>
          <w:rFonts w:ascii="Tahoma" w:eastAsia="Arial Unicode MS" w:hAnsi="Tahoma" w:cs="Tahoma"/>
          <w:sz w:val="22"/>
          <w:szCs w:val="22"/>
        </w:rPr>
        <w:t>s</w:t>
      </w:r>
      <w:r w:rsidR="007F6DF9">
        <w:rPr>
          <w:rFonts w:ascii="Tahoma" w:eastAsia="Arial Unicode MS" w:hAnsi="Tahoma" w:cs="Tahoma"/>
          <w:sz w:val="22"/>
          <w:szCs w:val="22"/>
        </w:rPr>
        <w:t xml:space="preserve"> Cláusula</w:t>
      </w:r>
      <w:r w:rsidR="0046186B">
        <w:rPr>
          <w:rFonts w:ascii="Tahoma" w:eastAsia="Arial Unicode MS" w:hAnsi="Tahoma" w:cs="Tahoma"/>
          <w:sz w:val="22"/>
          <w:szCs w:val="22"/>
        </w:rPr>
        <w:t>s</w:t>
      </w:r>
      <w:r w:rsidR="007F6DF9" w:rsidRPr="00F87689">
        <w:rPr>
          <w:rFonts w:ascii="Tahoma" w:eastAsia="Arial Unicode MS" w:hAnsi="Tahoma" w:cs="Tahoma"/>
          <w:sz w:val="22"/>
          <w:szCs w:val="22"/>
        </w:rPr>
        <w:t xml:space="preserve"> </w:t>
      </w:r>
      <w:r w:rsidR="007F6DF9">
        <w:rPr>
          <w:rFonts w:ascii="Tahoma" w:eastAsia="Arial Unicode MS" w:hAnsi="Tahoma" w:cs="Tahoma"/>
          <w:sz w:val="22"/>
          <w:szCs w:val="22"/>
        </w:rPr>
        <w:t>4.6.1</w:t>
      </w:r>
      <w:r w:rsidR="0046186B">
        <w:rPr>
          <w:rFonts w:ascii="Tahoma" w:eastAsia="Arial Unicode MS" w:hAnsi="Tahoma" w:cs="Tahoma"/>
          <w:sz w:val="22"/>
          <w:szCs w:val="22"/>
        </w:rPr>
        <w:t xml:space="preserve"> e 4.6.2</w:t>
      </w:r>
      <w:r w:rsidR="007F6DF9">
        <w:rPr>
          <w:rFonts w:ascii="Tahoma" w:eastAsia="Arial Unicode MS" w:hAnsi="Tahoma" w:cs="Tahoma"/>
          <w:sz w:val="22"/>
          <w:szCs w:val="22"/>
        </w:rPr>
        <w:t xml:space="preserve"> da Escritura de Emissão, que </w:t>
      </w:r>
      <w:r w:rsidR="0046186B">
        <w:rPr>
          <w:rFonts w:ascii="Tahoma" w:eastAsia="Arial Unicode MS" w:hAnsi="Tahoma" w:cs="Tahoma"/>
          <w:sz w:val="22"/>
          <w:szCs w:val="22"/>
        </w:rPr>
        <w:t>passarão</w:t>
      </w:r>
      <w:r w:rsidR="007F6DF9">
        <w:rPr>
          <w:rFonts w:ascii="Tahoma" w:eastAsia="Arial Unicode MS" w:hAnsi="Tahoma" w:cs="Tahoma"/>
          <w:sz w:val="22"/>
          <w:szCs w:val="22"/>
        </w:rPr>
        <w:t xml:space="preserve"> a vigorar com a seguinte redação:</w:t>
      </w:r>
    </w:p>
    <w:p w14:paraId="233DFF7B" w14:textId="77777777" w:rsidR="007F6DF9" w:rsidRDefault="007F6DF9" w:rsidP="00F87689">
      <w:pPr>
        <w:spacing w:line="320" w:lineRule="exact"/>
        <w:rPr>
          <w:rFonts w:ascii="Tahoma" w:eastAsia="Arial Unicode MS" w:hAnsi="Tahoma" w:cs="Tahoma"/>
          <w:sz w:val="22"/>
          <w:szCs w:val="22"/>
        </w:rPr>
      </w:pPr>
    </w:p>
    <w:p w14:paraId="1C7EC529" w14:textId="63ACE78D" w:rsidR="007F6DF9" w:rsidRPr="00AF5D8A" w:rsidRDefault="007F6DF9" w:rsidP="0046186B">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“4.6.1. </w:t>
      </w:r>
      <w:r w:rsidR="00043F13">
        <w:rPr>
          <w:rFonts w:ascii="Tahoma" w:eastAsia="Arial Unicode MS" w:hAnsi="Tahoma" w:cs="Tahoma"/>
          <w:i/>
          <w:sz w:val="22"/>
          <w:szCs w:val="22"/>
        </w:rPr>
        <w:t xml:space="preserve">Sem prejuízo da </w:t>
      </w:r>
      <w:r w:rsidR="00043F13" w:rsidRPr="00AF5D8A">
        <w:rPr>
          <w:rFonts w:ascii="Tahoma" w:eastAsia="Arial Unicode MS" w:hAnsi="Tahoma" w:cs="Tahoma"/>
          <w:i/>
          <w:sz w:val="22"/>
          <w:szCs w:val="22"/>
        </w:rPr>
        <w:t>possibilidade de declaração de vencimento antecipado, amortização extraordinária e/ou resgate antecipado das Debêntures da Primeira Série</w:t>
      </w:r>
      <w:r w:rsidR="00043F13">
        <w:rPr>
          <w:rFonts w:ascii="Tahoma" w:eastAsia="Arial Unicode MS" w:hAnsi="Tahoma" w:cs="Tahoma"/>
          <w:i/>
          <w:sz w:val="22"/>
          <w:szCs w:val="22"/>
        </w:rPr>
        <w:t>, o</w:t>
      </w:r>
      <w:r w:rsidRPr="00AF5D8A">
        <w:rPr>
          <w:rFonts w:ascii="Tahoma" w:eastAsia="Arial Unicode MS" w:hAnsi="Tahoma" w:cs="Tahoma"/>
          <w:i/>
          <w:sz w:val="22"/>
          <w:szCs w:val="22"/>
        </w:rPr>
        <w:t xml:space="preserve"> Valor Nominal Unitário das Debêntures da Primeira Série será pago </w:t>
      </w:r>
      <w:r w:rsidR="00FD7BD6" w:rsidRPr="00AF5D8A">
        <w:rPr>
          <w:rFonts w:ascii="Tahoma" w:eastAsia="Arial Unicode MS" w:hAnsi="Tahoma" w:cs="Tahoma"/>
          <w:i/>
          <w:sz w:val="22"/>
          <w:szCs w:val="22"/>
        </w:rPr>
        <w:t xml:space="preserve">(i) em parcelas mensais, todo dia 20 de cada mês, a partir da Data de Emissão até 20 de </w:t>
      </w:r>
      <w:r w:rsidR="00043F13">
        <w:rPr>
          <w:rFonts w:ascii="Tahoma" w:eastAsia="Arial Unicode MS" w:hAnsi="Tahoma" w:cs="Tahoma"/>
          <w:i/>
          <w:sz w:val="22"/>
          <w:szCs w:val="22"/>
        </w:rPr>
        <w:t>março</w:t>
      </w:r>
      <w:r w:rsidR="00FD7BD6" w:rsidRPr="00AF5D8A">
        <w:rPr>
          <w:rFonts w:ascii="Tahoma" w:eastAsia="Arial Unicode MS" w:hAnsi="Tahoma" w:cs="Tahoma"/>
          <w:i/>
          <w:sz w:val="22"/>
          <w:szCs w:val="22"/>
        </w:rPr>
        <w:t xml:space="preserve"> de 2020</w:t>
      </w:r>
      <w:r w:rsidR="00043F13">
        <w:rPr>
          <w:rFonts w:ascii="Tahoma" w:eastAsia="Arial Unicode MS" w:hAnsi="Tahoma" w:cs="Tahoma"/>
          <w:i/>
          <w:sz w:val="22"/>
          <w:szCs w:val="22"/>
        </w:rPr>
        <w:t xml:space="preserve"> (inclusive)</w:t>
      </w:r>
      <w:r w:rsidR="00FD7BD6" w:rsidRPr="00AF5D8A">
        <w:rPr>
          <w:rFonts w:ascii="Tahoma" w:eastAsia="Arial Unicode MS" w:hAnsi="Tahoma" w:cs="Tahoma"/>
          <w:i/>
          <w:sz w:val="22"/>
          <w:szCs w:val="22"/>
        </w:rPr>
        <w:t>; e (</w:t>
      </w:r>
      <w:proofErr w:type="spellStart"/>
      <w:r w:rsidR="00FD7BD6" w:rsidRPr="00AF5D8A">
        <w:rPr>
          <w:rFonts w:ascii="Tahoma" w:eastAsia="Arial Unicode MS" w:hAnsi="Tahoma" w:cs="Tahoma"/>
          <w:i/>
          <w:sz w:val="22"/>
          <w:szCs w:val="22"/>
        </w:rPr>
        <w:t>ii</w:t>
      </w:r>
      <w:proofErr w:type="spellEnd"/>
      <w:r w:rsidR="00FD7BD6" w:rsidRPr="00AF5D8A">
        <w:rPr>
          <w:rFonts w:ascii="Tahoma" w:eastAsia="Arial Unicode MS" w:hAnsi="Tahoma" w:cs="Tahoma"/>
          <w:i/>
          <w:sz w:val="22"/>
          <w:szCs w:val="22"/>
        </w:rPr>
        <w:t xml:space="preserve">) </w:t>
      </w:r>
      <w:r w:rsidR="009D0ECD">
        <w:rPr>
          <w:rFonts w:ascii="Tahoma" w:eastAsia="Arial Unicode MS" w:hAnsi="Tahoma" w:cs="Tahoma"/>
          <w:i/>
          <w:sz w:val="22"/>
          <w:szCs w:val="22"/>
        </w:rPr>
        <w:t>após a</w:t>
      </w:r>
      <w:r w:rsidR="008F1A85" w:rsidRPr="00AF5D8A">
        <w:rPr>
          <w:rFonts w:ascii="Tahoma" w:eastAsia="Arial Unicode MS" w:hAnsi="Tahoma" w:cs="Tahoma"/>
          <w:i/>
          <w:sz w:val="22"/>
          <w:szCs w:val="22"/>
        </w:rPr>
        <w:t xml:space="preserve"> incorporação do </w:t>
      </w:r>
      <w:r w:rsidR="0005407F">
        <w:rPr>
          <w:rFonts w:ascii="Tahoma" w:eastAsia="Arial Unicode MS" w:hAnsi="Tahoma" w:cs="Tahoma"/>
          <w:i/>
          <w:sz w:val="22"/>
          <w:szCs w:val="22"/>
        </w:rPr>
        <w:t>Saldo</w:t>
      </w:r>
      <w:r w:rsidR="008F1A85" w:rsidRPr="00AF5D8A">
        <w:rPr>
          <w:rFonts w:ascii="Tahoma" w:eastAsia="Arial Unicode MS" w:hAnsi="Tahoma" w:cs="Tahoma"/>
          <w:i/>
          <w:sz w:val="22"/>
          <w:szCs w:val="22"/>
        </w:rPr>
        <w:t xml:space="preserve"> Remanescente da Remuneração ao saldo do Valor Nominal Unitário das Debêntures da </w:t>
      </w:r>
      <w:r w:rsidR="002B29B8" w:rsidRPr="00AF5D8A">
        <w:rPr>
          <w:rFonts w:ascii="Tahoma" w:eastAsia="Arial Unicode MS" w:hAnsi="Tahoma" w:cs="Tahoma"/>
          <w:i/>
          <w:sz w:val="22"/>
          <w:szCs w:val="22"/>
        </w:rPr>
        <w:t>Primeira</w:t>
      </w:r>
      <w:r w:rsidR="008F1A85" w:rsidRPr="00AF5D8A">
        <w:rPr>
          <w:rFonts w:ascii="Tahoma" w:eastAsia="Arial Unicode MS" w:hAnsi="Tahoma" w:cs="Tahoma"/>
          <w:i/>
          <w:sz w:val="22"/>
          <w:szCs w:val="22"/>
        </w:rPr>
        <w:t xml:space="preserve"> Série</w:t>
      </w:r>
      <w:r w:rsidR="0056356A">
        <w:rPr>
          <w:rFonts w:ascii="Tahoma" w:eastAsia="Arial Unicode MS" w:hAnsi="Tahoma" w:cs="Tahoma"/>
          <w:i/>
          <w:sz w:val="22"/>
          <w:szCs w:val="22"/>
        </w:rPr>
        <w:t xml:space="preserve"> a ser realizada em 09 de novembro de 2020</w:t>
      </w:r>
      <w:r w:rsidR="008F1A85" w:rsidRPr="00AF5D8A">
        <w:rPr>
          <w:rFonts w:ascii="Tahoma" w:eastAsia="Arial Unicode MS" w:hAnsi="Tahoma" w:cs="Tahoma"/>
          <w:i/>
          <w:sz w:val="22"/>
          <w:szCs w:val="22"/>
        </w:rPr>
        <w:t xml:space="preserve">, </w:t>
      </w:r>
      <w:r w:rsidRPr="00AF5D8A">
        <w:rPr>
          <w:rFonts w:ascii="Tahoma" w:eastAsia="Arial Unicode MS" w:hAnsi="Tahoma" w:cs="Tahoma"/>
          <w:i/>
          <w:sz w:val="22"/>
          <w:szCs w:val="22"/>
        </w:rPr>
        <w:t xml:space="preserve">em parcelas trimestrais, todo dia 20 dos meses de janeiro, abril, julho e outubro de cada ano, </w:t>
      </w:r>
      <w:r w:rsidR="00FD7BD6" w:rsidRPr="00AF5D8A">
        <w:rPr>
          <w:rFonts w:ascii="Tahoma" w:eastAsia="Arial Unicode MS" w:hAnsi="Tahoma" w:cs="Tahoma"/>
          <w:i/>
          <w:sz w:val="22"/>
          <w:szCs w:val="22"/>
        </w:rPr>
        <w:t xml:space="preserve">sendo o 1ª (primeiro) pagamento trimestral devido em 20 de janeiro de </w:t>
      </w:r>
      <w:r w:rsidR="002B29B8" w:rsidRPr="00AF5D8A">
        <w:rPr>
          <w:rFonts w:ascii="Tahoma" w:eastAsia="Arial Unicode MS" w:hAnsi="Tahoma" w:cs="Tahoma"/>
          <w:i/>
          <w:sz w:val="22"/>
          <w:szCs w:val="22"/>
        </w:rPr>
        <w:t>2022</w:t>
      </w:r>
      <w:r w:rsidR="00FD7BD6" w:rsidRPr="00AF5D8A">
        <w:rPr>
          <w:rFonts w:ascii="Tahoma" w:eastAsia="Arial Unicode MS" w:hAnsi="Tahoma" w:cs="Tahoma"/>
          <w:i/>
          <w:sz w:val="22"/>
          <w:szCs w:val="22"/>
        </w:rPr>
        <w:t xml:space="preserve"> e o último </w:t>
      </w:r>
      <w:r w:rsidR="002B29B8" w:rsidRPr="00AF5D8A">
        <w:rPr>
          <w:rFonts w:ascii="Tahoma" w:eastAsia="Arial Unicode MS" w:hAnsi="Tahoma" w:cs="Tahoma"/>
          <w:i/>
          <w:sz w:val="22"/>
          <w:szCs w:val="22"/>
        </w:rPr>
        <w:t>pagamento</w:t>
      </w:r>
      <w:r w:rsidR="00FD7BD6" w:rsidRPr="00AF5D8A">
        <w:rPr>
          <w:rFonts w:ascii="Tahoma" w:eastAsia="Arial Unicode MS" w:hAnsi="Tahoma" w:cs="Tahoma"/>
          <w:i/>
          <w:sz w:val="22"/>
          <w:szCs w:val="22"/>
        </w:rPr>
        <w:t xml:space="preserve">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 xml:space="preserve"> (ou no Dia Útil imediatamente subsequente, se tais datas não forem Dias Úteis),</w:t>
      </w:r>
      <w:r w:rsidR="008F1A85" w:rsidRPr="00AF5D8A">
        <w:rPr>
          <w:rFonts w:ascii="Tahoma" w:eastAsia="Arial Unicode MS" w:hAnsi="Tahoma" w:cs="Tahoma"/>
          <w:i/>
          <w:sz w:val="22"/>
          <w:szCs w:val="22"/>
        </w:rPr>
        <w:t xml:space="preserve"> </w:t>
      </w:r>
      <w:r w:rsidR="00043F13">
        <w:rPr>
          <w:rFonts w:ascii="Tahoma" w:eastAsia="Arial Unicode MS" w:hAnsi="Tahoma" w:cs="Tahoma"/>
          <w:i/>
          <w:sz w:val="22"/>
          <w:szCs w:val="22"/>
        </w:rPr>
        <w:t>observados os percentuais determinados no</w:t>
      </w:r>
      <w:r w:rsidR="00043F13" w:rsidRPr="00AF5D8A">
        <w:rPr>
          <w:rFonts w:ascii="Tahoma" w:eastAsia="Arial Unicode MS" w:hAnsi="Tahoma" w:cs="Tahoma"/>
          <w:i/>
          <w:sz w:val="22"/>
          <w:szCs w:val="22"/>
        </w:rPr>
        <w:t xml:space="preserve"> cronograma de amortização abaixo</w:t>
      </w:r>
      <w:r w:rsidRPr="00AF5D8A">
        <w:rPr>
          <w:rFonts w:ascii="Tahoma" w:eastAsia="Arial Unicode MS" w:hAnsi="Tahoma" w:cs="Tahoma"/>
          <w:i/>
          <w:sz w:val="22"/>
          <w:szCs w:val="22"/>
        </w:rPr>
        <w:t>:</w:t>
      </w:r>
      <w:r>
        <w:rPr>
          <w:rFonts w:ascii="Tahoma" w:eastAsia="Arial Unicode MS" w:hAnsi="Tahoma" w:cs="Tahoma"/>
          <w:sz w:val="22"/>
          <w:szCs w:val="22"/>
        </w:rPr>
        <w:t xml:space="preserve"> </w:t>
      </w:r>
      <w:r w:rsidR="00A37E0B">
        <w:rPr>
          <w:rFonts w:ascii="Tahoma" w:eastAsia="Arial Unicode MS" w:hAnsi="Tahoma" w:cs="Tahoma"/>
          <w:sz w:val="22"/>
          <w:szCs w:val="22"/>
        </w:rPr>
        <w:t>[</w:t>
      </w:r>
      <w:r w:rsidR="00A37E0B" w:rsidRPr="00C05830">
        <w:rPr>
          <w:rFonts w:ascii="Tahoma" w:eastAsia="Arial Unicode MS" w:hAnsi="Tahoma"/>
          <w:b/>
          <w:i/>
          <w:sz w:val="22"/>
          <w:highlight w:val="yellow"/>
        </w:rPr>
        <w:t>Nota Mattos Filho</w:t>
      </w:r>
      <w:r w:rsidR="00A37E0B" w:rsidRPr="00C05830">
        <w:rPr>
          <w:rFonts w:ascii="Tahoma" w:eastAsia="Arial Unicode MS" w:hAnsi="Tahoma"/>
          <w:i/>
          <w:sz w:val="22"/>
          <w:highlight w:val="yellow"/>
        </w:rPr>
        <w:t xml:space="preserve">: </w:t>
      </w:r>
      <w:r w:rsidR="0005407F" w:rsidRPr="00043F13">
        <w:rPr>
          <w:rFonts w:ascii="Tahoma" w:eastAsia="Arial Unicode MS" w:hAnsi="Tahoma" w:cs="Tahoma"/>
          <w:i/>
          <w:sz w:val="22"/>
          <w:szCs w:val="22"/>
          <w:highlight w:val="yellow"/>
        </w:rPr>
        <w:t>F</w:t>
      </w:r>
      <w:r w:rsidR="00A37E0B" w:rsidRPr="00043F13">
        <w:rPr>
          <w:rFonts w:ascii="Tahoma" w:eastAsia="Arial Unicode MS" w:hAnsi="Tahoma" w:cs="Tahoma"/>
          <w:i/>
          <w:sz w:val="22"/>
          <w:szCs w:val="22"/>
          <w:highlight w:val="yellow"/>
        </w:rPr>
        <w:t>avor</w:t>
      </w:r>
      <w:r w:rsidR="00A37E0B" w:rsidRPr="00C05830">
        <w:rPr>
          <w:rFonts w:ascii="Tahoma" w:eastAsia="Arial Unicode MS" w:hAnsi="Tahoma"/>
          <w:i/>
          <w:sz w:val="22"/>
          <w:highlight w:val="yellow"/>
        </w:rPr>
        <w:t xml:space="preserve"> indicar o</w:t>
      </w:r>
      <w:r w:rsidR="0037299D">
        <w:rPr>
          <w:rFonts w:ascii="Tahoma" w:eastAsia="Arial Unicode MS" w:hAnsi="Tahoma"/>
          <w:i/>
          <w:sz w:val="22"/>
          <w:highlight w:val="yellow"/>
        </w:rPr>
        <w:t>s</w:t>
      </w:r>
      <w:r w:rsidR="00A37E0B" w:rsidRPr="00C05830">
        <w:rPr>
          <w:rFonts w:ascii="Tahoma" w:eastAsia="Arial Unicode MS" w:hAnsi="Tahoma"/>
          <w:i/>
          <w:sz w:val="22"/>
          <w:highlight w:val="yellow"/>
        </w:rPr>
        <w:t xml:space="preserve"> percentua</w:t>
      </w:r>
      <w:r w:rsidR="0037299D">
        <w:rPr>
          <w:rFonts w:ascii="Tahoma" w:eastAsia="Arial Unicode MS" w:hAnsi="Tahoma"/>
          <w:i/>
          <w:sz w:val="22"/>
          <w:highlight w:val="yellow"/>
        </w:rPr>
        <w:t>is</w:t>
      </w:r>
      <w:r w:rsidR="00A37E0B" w:rsidRPr="00C05830">
        <w:rPr>
          <w:rFonts w:ascii="Tahoma" w:eastAsia="Arial Unicode MS" w:hAnsi="Tahoma"/>
          <w:i/>
          <w:sz w:val="22"/>
          <w:highlight w:val="yellow"/>
        </w:rPr>
        <w:t xml:space="preserve"> amortizado</w:t>
      </w:r>
      <w:r w:rsidR="0037299D">
        <w:rPr>
          <w:rFonts w:ascii="Tahoma" w:eastAsia="Arial Unicode MS" w:hAnsi="Tahoma"/>
          <w:i/>
          <w:sz w:val="22"/>
          <w:highlight w:val="yellow"/>
        </w:rPr>
        <w:t>s e a serem amortizados</w:t>
      </w:r>
      <w:r w:rsidR="00A37E0B" w:rsidRPr="00C05830">
        <w:rPr>
          <w:rFonts w:ascii="Tahoma" w:eastAsia="Arial Unicode MS" w:hAnsi="Tahoma"/>
          <w:i/>
          <w:sz w:val="22"/>
          <w:highlight w:val="yellow"/>
        </w:rPr>
        <w:t>, observados os seguintes percentuais do Saldo do Valor Nominal Unitário a serem amortizados: (i) em 2022, 10%; (</w:t>
      </w:r>
      <w:proofErr w:type="spellStart"/>
      <w:r w:rsidR="00A37E0B" w:rsidRPr="00C05830">
        <w:rPr>
          <w:rFonts w:ascii="Tahoma" w:eastAsia="Arial Unicode MS" w:hAnsi="Tahoma"/>
          <w:i/>
          <w:sz w:val="22"/>
          <w:highlight w:val="yellow"/>
        </w:rPr>
        <w:t>ii</w:t>
      </w:r>
      <w:proofErr w:type="spellEnd"/>
      <w:r w:rsidR="00A37E0B" w:rsidRPr="00C05830">
        <w:rPr>
          <w:rFonts w:ascii="Tahoma" w:eastAsia="Arial Unicode MS" w:hAnsi="Tahoma"/>
          <w:i/>
          <w:sz w:val="22"/>
          <w:highlight w:val="yellow"/>
        </w:rPr>
        <w:t>) em 2023, 20%; (</w:t>
      </w:r>
      <w:proofErr w:type="spellStart"/>
      <w:r w:rsidR="00A37E0B" w:rsidRPr="00C05830">
        <w:rPr>
          <w:rFonts w:ascii="Tahoma" w:eastAsia="Arial Unicode MS" w:hAnsi="Tahoma"/>
          <w:i/>
          <w:sz w:val="22"/>
          <w:highlight w:val="yellow"/>
        </w:rPr>
        <w:t>iii</w:t>
      </w:r>
      <w:proofErr w:type="spellEnd"/>
      <w:r w:rsidR="00A37E0B" w:rsidRPr="00C05830">
        <w:rPr>
          <w:rFonts w:ascii="Tahoma" w:eastAsia="Arial Unicode MS" w:hAnsi="Tahoma"/>
          <w:i/>
          <w:sz w:val="22"/>
          <w:highlight w:val="yellow"/>
        </w:rPr>
        <w:t xml:space="preserve">) em 2024 e </w:t>
      </w:r>
      <w:r w:rsidR="00A37E0B" w:rsidRPr="00043F13">
        <w:rPr>
          <w:rFonts w:ascii="Tahoma" w:eastAsia="Arial Unicode MS" w:hAnsi="Tahoma" w:cs="Tahoma"/>
          <w:i/>
          <w:sz w:val="22"/>
          <w:szCs w:val="22"/>
          <w:highlight w:val="yellow"/>
        </w:rPr>
        <w:t>2025, 35% cada ano</w:t>
      </w:r>
      <w:r w:rsidR="00A37E0B" w:rsidRPr="00AF5D8A">
        <w:rPr>
          <w:rFonts w:ascii="Tahoma" w:eastAsia="Arial Unicode MS" w:hAnsi="Tahoma" w:cs="Tahoma"/>
          <w:i/>
          <w:sz w:val="22"/>
          <w:szCs w:val="22"/>
        </w:rPr>
        <w:t>]</w:t>
      </w:r>
    </w:p>
    <w:p w14:paraId="465E8791" w14:textId="12E10C20" w:rsidR="00A37E0B" w:rsidRPr="00AF5D8A" w:rsidRDefault="00A37E0B" w:rsidP="00F87689">
      <w:pPr>
        <w:spacing w:line="320" w:lineRule="exact"/>
        <w:rPr>
          <w:rFonts w:ascii="Tahoma" w:eastAsia="Arial Unicode MS" w:hAnsi="Tahoma" w:cs="Tahoma"/>
          <w:i/>
          <w:sz w:val="22"/>
          <w:szCs w:val="22"/>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402"/>
        <w:gridCol w:w="2835"/>
        <w:tblGridChange w:id="25">
          <w:tblGrid>
            <w:gridCol w:w="3402"/>
            <w:gridCol w:w="2835"/>
          </w:tblGrid>
        </w:tblGridChange>
      </w:tblGrid>
      <w:tr w:rsidR="00A37E0B" w:rsidRPr="00AF5D8A" w14:paraId="76C6C42B" w14:textId="77777777" w:rsidTr="00C05830">
        <w:trPr>
          <w:tblHeader/>
        </w:trPr>
        <w:tc>
          <w:tcPr>
            <w:tcW w:w="3402" w:type="dxa"/>
            <w:shd w:val="clear" w:color="auto" w:fill="D9D9D9" w:themeFill="background1" w:themeFillShade="D9"/>
          </w:tcPr>
          <w:p w14:paraId="33839F11" w14:textId="77777777" w:rsidR="00A37E0B" w:rsidRPr="00AF5D8A" w:rsidRDefault="00A37E0B" w:rsidP="00C05830">
            <w:pPr>
              <w:jc w:val="center"/>
              <w:rPr>
                <w:rFonts w:ascii="Tahoma" w:hAnsi="Tahoma" w:cs="Tahoma"/>
                <w:bCs/>
                <w:i/>
                <w:iCs/>
                <w:sz w:val="22"/>
                <w:szCs w:val="22"/>
              </w:rPr>
            </w:pPr>
            <w:r w:rsidRPr="00AF5D8A">
              <w:rPr>
                <w:rFonts w:ascii="Tahoma" w:eastAsia="Arial Unicode MS" w:hAnsi="Tahoma" w:cs="Tahoma"/>
                <w:bCs/>
                <w:i/>
                <w:iCs/>
                <w:sz w:val="22"/>
                <w:szCs w:val="22"/>
              </w:rPr>
              <w:t>Data de Amortização das Debêntures da Primeira Série</w:t>
            </w:r>
          </w:p>
        </w:tc>
        <w:tc>
          <w:tcPr>
            <w:tcW w:w="2835" w:type="dxa"/>
            <w:shd w:val="clear" w:color="auto" w:fill="D9D9D9" w:themeFill="background1" w:themeFillShade="D9"/>
          </w:tcPr>
          <w:p w14:paraId="5B7A1D66" w14:textId="2DABA1D4" w:rsidR="00A37E0B" w:rsidRPr="00AF5D8A" w:rsidRDefault="00A37E0B" w:rsidP="00C05830">
            <w:pPr>
              <w:jc w:val="center"/>
              <w:rPr>
                <w:rFonts w:ascii="Tahoma" w:hAnsi="Tahoma" w:cs="Tahoma"/>
                <w:bCs/>
                <w:i/>
                <w:iCs/>
                <w:sz w:val="22"/>
                <w:szCs w:val="22"/>
              </w:rPr>
            </w:pPr>
            <w:r w:rsidRPr="00AF5D8A">
              <w:rPr>
                <w:rFonts w:ascii="Tahoma" w:eastAsia="Arial Unicode MS" w:hAnsi="Tahoma" w:cs="Tahoma"/>
                <w:bCs/>
                <w:i/>
                <w:iCs/>
                <w:sz w:val="22"/>
                <w:szCs w:val="22"/>
              </w:rPr>
              <w:t xml:space="preserve">Percentual Amortizado do </w:t>
            </w:r>
            <w:del w:id="26" w:author="Carlos Bacha" w:date="2020-11-20T11:55:00Z">
              <w:r w:rsidRPr="00AF5D8A" w:rsidDel="00F55C10">
                <w:rPr>
                  <w:rFonts w:ascii="Tahoma" w:eastAsia="Arial Unicode MS" w:hAnsi="Tahoma" w:cs="Tahoma"/>
                  <w:bCs/>
                  <w:i/>
                  <w:iCs/>
                  <w:sz w:val="22"/>
                  <w:szCs w:val="22"/>
                </w:rPr>
                <w:delText xml:space="preserve">Novo </w:delText>
              </w:r>
            </w:del>
            <w:del w:id="27" w:author="Carlos Bacha" w:date="2020-11-20T12:00:00Z">
              <w:r w:rsidRPr="00AF5D8A" w:rsidDel="00F55C10">
                <w:rPr>
                  <w:rFonts w:ascii="Tahoma" w:eastAsia="Arial Unicode MS" w:hAnsi="Tahoma" w:cs="Tahoma"/>
                  <w:bCs/>
                  <w:i/>
                  <w:iCs/>
                  <w:sz w:val="22"/>
                  <w:szCs w:val="22"/>
                </w:rPr>
                <w:delText xml:space="preserve">Saldo </w:delText>
              </w:r>
            </w:del>
            <w:proofErr w:type="spellStart"/>
            <w:r w:rsidRPr="00AF5D8A">
              <w:rPr>
                <w:rFonts w:ascii="Tahoma" w:eastAsia="Arial Unicode MS" w:hAnsi="Tahoma" w:cs="Tahoma"/>
                <w:bCs/>
                <w:i/>
                <w:iCs/>
                <w:sz w:val="22"/>
                <w:szCs w:val="22"/>
              </w:rPr>
              <w:t>do</w:t>
            </w:r>
            <w:proofErr w:type="spellEnd"/>
            <w:r w:rsidRPr="00AF5D8A">
              <w:rPr>
                <w:rFonts w:ascii="Tahoma" w:eastAsia="Arial Unicode MS" w:hAnsi="Tahoma" w:cs="Tahoma"/>
                <w:bCs/>
                <w:i/>
                <w:iCs/>
                <w:sz w:val="22"/>
                <w:szCs w:val="22"/>
              </w:rPr>
              <w:t xml:space="preserve"> Valor Nominal Unitário</w:t>
            </w:r>
            <w:ins w:id="28" w:author="Carlos Bacha" w:date="2020-11-20T12:01:00Z">
              <w:r w:rsidR="00F55C10">
                <w:rPr>
                  <w:rFonts w:ascii="Tahoma" w:eastAsia="Arial Unicode MS" w:hAnsi="Tahoma" w:cs="Tahoma"/>
                  <w:bCs/>
                  <w:i/>
                  <w:iCs/>
                  <w:sz w:val="22"/>
                  <w:szCs w:val="22"/>
                </w:rPr>
                <w:t xml:space="preserve"> </w:t>
              </w:r>
              <w:r w:rsidR="00F55C10">
                <w:rPr>
                  <w:rFonts w:ascii="Tahoma" w:eastAsia="Arial Unicode MS" w:hAnsi="Tahoma" w:cs="Tahoma"/>
                  <w:bCs/>
                  <w:i/>
                  <w:iCs/>
                  <w:sz w:val="22"/>
                  <w:szCs w:val="22"/>
                </w:rPr>
                <w:br/>
                <w:t>na Data de Emissão</w:t>
              </w:r>
            </w:ins>
            <w:r w:rsidRPr="00AF5D8A">
              <w:rPr>
                <w:rFonts w:ascii="Tahoma" w:hAnsi="Tahoma" w:cs="Tahoma"/>
                <w:i/>
                <w:iCs/>
                <w:sz w:val="22"/>
                <w:szCs w:val="22"/>
              </w:rPr>
              <w:t xml:space="preserve"> </w:t>
            </w:r>
          </w:p>
        </w:tc>
      </w:tr>
      <w:tr w:rsidR="00F55C10" w:rsidRPr="00AF5D8A" w14:paraId="74B3C082" w14:textId="77777777" w:rsidTr="00BE1466">
        <w:tblPrEx>
          <w:tblW w:w="0" w:type="auto"/>
          <w:tblPrExChange w:id="29" w:author="Carlos Bacha" w:date="2020-11-20T11:59:00Z">
            <w:tblPrEx>
              <w:tblW w:w="0" w:type="auto"/>
            </w:tblPrEx>
          </w:tblPrExChange>
        </w:tblPrEx>
        <w:tc>
          <w:tcPr>
            <w:tcW w:w="3402" w:type="dxa"/>
            <w:vAlign w:val="center"/>
            <w:tcPrChange w:id="30" w:author="Carlos Bacha" w:date="2020-11-20T11:59:00Z">
              <w:tcPr>
                <w:tcW w:w="3402" w:type="dxa"/>
                <w:vAlign w:val="center"/>
              </w:tcPr>
            </w:tcPrChange>
          </w:tcPr>
          <w:p w14:paraId="426097F6"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2019</w:t>
            </w:r>
          </w:p>
        </w:tc>
        <w:tc>
          <w:tcPr>
            <w:tcW w:w="2835" w:type="dxa"/>
            <w:vAlign w:val="center"/>
            <w:tcPrChange w:id="31" w:author="Carlos Bacha" w:date="2020-11-20T11:59:00Z">
              <w:tcPr>
                <w:tcW w:w="2835" w:type="dxa"/>
              </w:tcPr>
            </w:tcPrChange>
          </w:tcPr>
          <w:p w14:paraId="0EB29967" w14:textId="0FF11376" w:rsidR="00F55C10" w:rsidRPr="00AF5D8A" w:rsidRDefault="00F55C10" w:rsidP="00F55C10">
            <w:pPr>
              <w:jc w:val="center"/>
              <w:rPr>
                <w:rFonts w:ascii="Tahoma" w:hAnsi="Tahoma" w:cs="Tahoma"/>
                <w:i/>
                <w:iCs/>
                <w:sz w:val="22"/>
                <w:szCs w:val="22"/>
              </w:rPr>
            </w:pPr>
            <w:ins w:id="32" w:author="Carlos Bacha" w:date="2020-11-20T11:59:00Z">
              <w:r w:rsidRPr="000F3A39">
                <w:rPr>
                  <w:rFonts w:ascii="Tahoma" w:hAnsi="Tahoma" w:cs="Tahoma"/>
                  <w:iCs/>
                  <w:sz w:val="22"/>
                  <w:szCs w:val="22"/>
                </w:rPr>
                <w:t>1,4583%</w:t>
              </w:r>
            </w:ins>
            <w:del w:id="33" w:author="Carlos Bacha" w:date="2020-11-20T11:59:00Z">
              <w:r w:rsidRPr="00B0251B" w:rsidDel="00BE1466">
                <w:rPr>
                  <w:rFonts w:ascii="Tahoma" w:eastAsia="Arial Unicode MS" w:hAnsi="Tahoma" w:cs="Tahoma"/>
                  <w:i/>
                  <w:sz w:val="22"/>
                  <w:szCs w:val="22"/>
                </w:rPr>
                <w:delText>[•]%</w:delText>
              </w:r>
            </w:del>
          </w:p>
        </w:tc>
      </w:tr>
      <w:tr w:rsidR="00F55C10" w:rsidRPr="00AF5D8A" w14:paraId="4E64A243" w14:textId="77777777" w:rsidTr="00C05830">
        <w:tc>
          <w:tcPr>
            <w:tcW w:w="3402" w:type="dxa"/>
            <w:vAlign w:val="center"/>
          </w:tcPr>
          <w:p w14:paraId="2EED2EFE"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agosto de 2019</w:t>
            </w:r>
          </w:p>
        </w:tc>
        <w:tc>
          <w:tcPr>
            <w:tcW w:w="2835" w:type="dxa"/>
          </w:tcPr>
          <w:p w14:paraId="5C30922D" w14:textId="272EE1EA" w:rsidR="00F55C10" w:rsidRPr="00AF5D8A" w:rsidRDefault="00F55C10" w:rsidP="00F55C10">
            <w:pPr>
              <w:jc w:val="center"/>
              <w:rPr>
                <w:rFonts w:ascii="Tahoma" w:hAnsi="Tahoma" w:cs="Tahoma"/>
                <w:i/>
                <w:iCs/>
                <w:sz w:val="22"/>
                <w:szCs w:val="22"/>
              </w:rPr>
            </w:pPr>
            <w:ins w:id="34" w:author="Carlos Bacha" w:date="2020-11-20T11:59:00Z">
              <w:r w:rsidRPr="000F3A39">
                <w:rPr>
                  <w:rFonts w:ascii="Tahoma" w:hAnsi="Tahoma" w:cs="Tahoma"/>
                  <w:iCs/>
                  <w:sz w:val="22"/>
                  <w:szCs w:val="22"/>
                </w:rPr>
                <w:t>1,4583%</w:t>
              </w:r>
            </w:ins>
            <w:del w:id="35" w:author="Carlos Bacha" w:date="2020-11-20T11:59:00Z">
              <w:r w:rsidRPr="00B0251B" w:rsidDel="00BE1466">
                <w:rPr>
                  <w:rFonts w:ascii="Tahoma" w:eastAsia="Arial Unicode MS" w:hAnsi="Tahoma" w:cs="Tahoma"/>
                  <w:i/>
                  <w:sz w:val="22"/>
                  <w:szCs w:val="22"/>
                </w:rPr>
                <w:delText>[•]%</w:delText>
              </w:r>
            </w:del>
          </w:p>
        </w:tc>
      </w:tr>
      <w:tr w:rsidR="00F55C10" w:rsidRPr="00AF5D8A" w14:paraId="6DB636BD" w14:textId="77777777" w:rsidTr="00C05830">
        <w:tc>
          <w:tcPr>
            <w:tcW w:w="3402" w:type="dxa"/>
            <w:vAlign w:val="center"/>
          </w:tcPr>
          <w:p w14:paraId="05B1BCF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setembro de 2019</w:t>
            </w:r>
          </w:p>
        </w:tc>
        <w:tc>
          <w:tcPr>
            <w:tcW w:w="2835" w:type="dxa"/>
          </w:tcPr>
          <w:p w14:paraId="0EABBE75" w14:textId="544063E7" w:rsidR="00F55C10" w:rsidRPr="00AF5D8A" w:rsidRDefault="00F55C10" w:rsidP="00F55C10">
            <w:pPr>
              <w:jc w:val="center"/>
              <w:rPr>
                <w:rFonts w:ascii="Tahoma" w:hAnsi="Tahoma" w:cs="Tahoma"/>
                <w:i/>
                <w:iCs/>
                <w:sz w:val="22"/>
                <w:szCs w:val="22"/>
              </w:rPr>
            </w:pPr>
            <w:ins w:id="36" w:author="Carlos Bacha" w:date="2020-11-20T11:59:00Z">
              <w:r w:rsidRPr="000F3A39">
                <w:rPr>
                  <w:rFonts w:ascii="Tahoma" w:hAnsi="Tahoma" w:cs="Tahoma"/>
                  <w:iCs/>
                  <w:sz w:val="22"/>
                  <w:szCs w:val="22"/>
                </w:rPr>
                <w:t>1,4583%</w:t>
              </w:r>
            </w:ins>
            <w:del w:id="37" w:author="Carlos Bacha" w:date="2020-11-20T11:59:00Z">
              <w:r w:rsidRPr="00B0251B" w:rsidDel="00BE1466">
                <w:rPr>
                  <w:rFonts w:ascii="Tahoma" w:eastAsia="Arial Unicode MS" w:hAnsi="Tahoma" w:cs="Tahoma"/>
                  <w:i/>
                  <w:sz w:val="22"/>
                  <w:szCs w:val="22"/>
                </w:rPr>
                <w:delText>[•]%</w:delText>
              </w:r>
            </w:del>
          </w:p>
        </w:tc>
      </w:tr>
      <w:tr w:rsidR="00F55C10" w:rsidRPr="00AF5D8A" w14:paraId="15729F18" w14:textId="77777777" w:rsidTr="00C05830">
        <w:tc>
          <w:tcPr>
            <w:tcW w:w="3402" w:type="dxa"/>
            <w:vAlign w:val="center"/>
          </w:tcPr>
          <w:p w14:paraId="025EDF4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2019</w:t>
            </w:r>
          </w:p>
        </w:tc>
        <w:tc>
          <w:tcPr>
            <w:tcW w:w="2835" w:type="dxa"/>
          </w:tcPr>
          <w:p w14:paraId="0CA79E5A" w14:textId="16F2B4E8" w:rsidR="00F55C10" w:rsidRPr="00AF5D8A" w:rsidRDefault="00F55C10" w:rsidP="00F55C10">
            <w:pPr>
              <w:jc w:val="center"/>
              <w:rPr>
                <w:rFonts w:ascii="Tahoma" w:hAnsi="Tahoma" w:cs="Tahoma"/>
                <w:i/>
                <w:iCs/>
                <w:sz w:val="22"/>
                <w:szCs w:val="22"/>
              </w:rPr>
            </w:pPr>
            <w:ins w:id="38" w:author="Carlos Bacha" w:date="2020-11-20T11:59:00Z">
              <w:r w:rsidRPr="000F3A39">
                <w:rPr>
                  <w:rFonts w:ascii="Tahoma" w:hAnsi="Tahoma" w:cs="Tahoma"/>
                  <w:iCs/>
                  <w:sz w:val="22"/>
                  <w:szCs w:val="22"/>
                </w:rPr>
                <w:t>1,4583%</w:t>
              </w:r>
            </w:ins>
            <w:del w:id="39" w:author="Carlos Bacha" w:date="2020-11-20T11:59:00Z">
              <w:r w:rsidRPr="00B0251B" w:rsidDel="00BE1466">
                <w:rPr>
                  <w:rFonts w:ascii="Tahoma" w:eastAsia="Arial Unicode MS" w:hAnsi="Tahoma" w:cs="Tahoma"/>
                  <w:i/>
                  <w:sz w:val="22"/>
                  <w:szCs w:val="22"/>
                </w:rPr>
                <w:delText>[•]%</w:delText>
              </w:r>
            </w:del>
          </w:p>
        </w:tc>
      </w:tr>
      <w:tr w:rsidR="00F55C10" w:rsidRPr="00AF5D8A" w14:paraId="56225DBB" w14:textId="77777777" w:rsidTr="00C05830">
        <w:tc>
          <w:tcPr>
            <w:tcW w:w="3402" w:type="dxa"/>
            <w:vAlign w:val="center"/>
          </w:tcPr>
          <w:p w14:paraId="694E0F4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novembro de 2019</w:t>
            </w:r>
          </w:p>
        </w:tc>
        <w:tc>
          <w:tcPr>
            <w:tcW w:w="2835" w:type="dxa"/>
          </w:tcPr>
          <w:p w14:paraId="72AC46BB" w14:textId="06D02FCA" w:rsidR="00F55C10" w:rsidRPr="00AF5D8A" w:rsidRDefault="00F55C10" w:rsidP="00F55C10">
            <w:pPr>
              <w:jc w:val="center"/>
              <w:rPr>
                <w:rFonts w:ascii="Tahoma" w:hAnsi="Tahoma" w:cs="Tahoma"/>
                <w:i/>
                <w:iCs/>
                <w:sz w:val="22"/>
                <w:szCs w:val="22"/>
              </w:rPr>
            </w:pPr>
            <w:ins w:id="40" w:author="Carlos Bacha" w:date="2020-11-20T11:59:00Z">
              <w:r w:rsidRPr="000F3A39">
                <w:rPr>
                  <w:rFonts w:ascii="Tahoma" w:hAnsi="Tahoma" w:cs="Tahoma"/>
                  <w:iCs/>
                  <w:sz w:val="22"/>
                  <w:szCs w:val="22"/>
                </w:rPr>
                <w:t>1,4583%</w:t>
              </w:r>
            </w:ins>
            <w:del w:id="41" w:author="Carlos Bacha" w:date="2020-11-20T11:59:00Z">
              <w:r w:rsidRPr="00B0251B" w:rsidDel="00BE1466">
                <w:rPr>
                  <w:rFonts w:ascii="Tahoma" w:eastAsia="Arial Unicode MS" w:hAnsi="Tahoma" w:cs="Tahoma"/>
                  <w:i/>
                  <w:sz w:val="22"/>
                  <w:szCs w:val="22"/>
                </w:rPr>
                <w:delText>[•]%</w:delText>
              </w:r>
            </w:del>
          </w:p>
        </w:tc>
      </w:tr>
      <w:tr w:rsidR="00F55C10" w:rsidRPr="00AF5D8A" w14:paraId="724C2BCE" w14:textId="77777777" w:rsidTr="00C05830">
        <w:tc>
          <w:tcPr>
            <w:tcW w:w="3402" w:type="dxa"/>
            <w:vAlign w:val="center"/>
          </w:tcPr>
          <w:p w14:paraId="7F72BB0D"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dezembro de 2019</w:t>
            </w:r>
          </w:p>
        </w:tc>
        <w:tc>
          <w:tcPr>
            <w:tcW w:w="2835" w:type="dxa"/>
          </w:tcPr>
          <w:p w14:paraId="6F7EE60B" w14:textId="78E13BA8" w:rsidR="00F55C10" w:rsidRPr="00AF5D8A" w:rsidRDefault="00F55C10" w:rsidP="00F55C10">
            <w:pPr>
              <w:jc w:val="center"/>
              <w:rPr>
                <w:rFonts w:ascii="Tahoma" w:hAnsi="Tahoma" w:cs="Tahoma"/>
                <w:i/>
                <w:iCs/>
                <w:sz w:val="22"/>
                <w:szCs w:val="22"/>
              </w:rPr>
            </w:pPr>
            <w:ins w:id="42" w:author="Carlos Bacha" w:date="2020-11-20T11:59:00Z">
              <w:r w:rsidRPr="000F3A39">
                <w:rPr>
                  <w:rFonts w:ascii="Tahoma" w:hAnsi="Tahoma" w:cs="Tahoma"/>
                  <w:iCs/>
                  <w:sz w:val="22"/>
                  <w:szCs w:val="22"/>
                </w:rPr>
                <w:t>1,4583%</w:t>
              </w:r>
            </w:ins>
            <w:del w:id="43" w:author="Carlos Bacha" w:date="2020-11-20T11:59:00Z">
              <w:r w:rsidRPr="00B0251B" w:rsidDel="00BE1466">
                <w:rPr>
                  <w:rFonts w:ascii="Tahoma" w:eastAsia="Arial Unicode MS" w:hAnsi="Tahoma" w:cs="Tahoma"/>
                  <w:i/>
                  <w:sz w:val="22"/>
                  <w:szCs w:val="22"/>
                </w:rPr>
                <w:delText>[•]%</w:delText>
              </w:r>
            </w:del>
          </w:p>
        </w:tc>
      </w:tr>
      <w:tr w:rsidR="00F55C10" w:rsidRPr="00AF5D8A" w14:paraId="01614BBA" w14:textId="77777777" w:rsidTr="00C05830">
        <w:tc>
          <w:tcPr>
            <w:tcW w:w="3402" w:type="dxa"/>
            <w:vAlign w:val="center"/>
          </w:tcPr>
          <w:p w14:paraId="6F3968C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2020</w:t>
            </w:r>
          </w:p>
        </w:tc>
        <w:tc>
          <w:tcPr>
            <w:tcW w:w="2835" w:type="dxa"/>
          </w:tcPr>
          <w:p w14:paraId="0874BC1D" w14:textId="5A786AFD" w:rsidR="00F55C10" w:rsidRPr="00AF5D8A" w:rsidRDefault="00F55C10" w:rsidP="00F55C10">
            <w:pPr>
              <w:jc w:val="center"/>
              <w:rPr>
                <w:rFonts w:ascii="Tahoma" w:hAnsi="Tahoma" w:cs="Tahoma"/>
                <w:i/>
                <w:iCs/>
                <w:sz w:val="22"/>
                <w:szCs w:val="22"/>
              </w:rPr>
            </w:pPr>
            <w:ins w:id="44" w:author="Carlos Bacha" w:date="2020-11-20T11:59:00Z">
              <w:r w:rsidRPr="000F3A39">
                <w:rPr>
                  <w:rFonts w:ascii="Tahoma" w:hAnsi="Tahoma" w:cs="Tahoma"/>
                  <w:iCs/>
                  <w:sz w:val="22"/>
                  <w:szCs w:val="22"/>
                </w:rPr>
                <w:t>1,4583%</w:t>
              </w:r>
            </w:ins>
            <w:del w:id="45" w:author="Carlos Bacha" w:date="2020-11-20T11:59:00Z">
              <w:r w:rsidRPr="00B0251B" w:rsidDel="00BE1466">
                <w:rPr>
                  <w:rFonts w:ascii="Tahoma" w:eastAsia="Arial Unicode MS" w:hAnsi="Tahoma" w:cs="Tahoma"/>
                  <w:i/>
                  <w:sz w:val="22"/>
                  <w:szCs w:val="22"/>
                </w:rPr>
                <w:delText>[•]%</w:delText>
              </w:r>
            </w:del>
          </w:p>
        </w:tc>
      </w:tr>
      <w:tr w:rsidR="00F55C10" w:rsidRPr="00AF5D8A" w14:paraId="7B6BF5E7" w14:textId="77777777" w:rsidTr="00C05830">
        <w:tc>
          <w:tcPr>
            <w:tcW w:w="3402" w:type="dxa"/>
            <w:vAlign w:val="center"/>
          </w:tcPr>
          <w:p w14:paraId="0CA2D1F9"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fevereiro de 2020</w:t>
            </w:r>
          </w:p>
        </w:tc>
        <w:tc>
          <w:tcPr>
            <w:tcW w:w="2835" w:type="dxa"/>
          </w:tcPr>
          <w:p w14:paraId="5D5E0829" w14:textId="0CC68C7E" w:rsidR="00F55C10" w:rsidRPr="00AF5D8A" w:rsidRDefault="00F55C10" w:rsidP="00F55C10">
            <w:pPr>
              <w:jc w:val="center"/>
              <w:rPr>
                <w:rFonts w:ascii="Tahoma" w:hAnsi="Tahoma" w:cs="Tahoma"/>
                <w:i/>
                <w:iCs/>
                <w:sz w:val="22"/>
                <w:szCs w:val="22"/>
              </w:rPr>
            </w:pPr>
            <w:ins w:id="46" w:author="Carlos Bacha" w:date="2020-11-20T11:59:00Z">
              <w:r w:rsidRPr="000F3A39">
                <w:rPr>
                  <w:rFonts w:ascii="Tahoma" w:hAnsi="Tahoma" w:cs="Tahoma"/>
                  <w:iCs/>
                  <w:sz w:val="22"/>
                  <w:szCs w:val="22"/>
                </w:rPr>
                <w:t>1,4583%</w:t>
              </w:r>
            </w:ins>
            <w:del w:id="47" w:author="Carlos Bacha" w:date="2020-11-20T11:59:00Z">
              <w:r w:rsidRPr="00B0251B" w:rsidDel="00BE1466">
                <w:rPr>
                  <w:rFonts w:ascii="Tahoma" w:eastAsia="Arial Unicode MS" w:hAnsi="Tahoma" w:cs="Tahoma"/>
                  <w:i/>
                  <w:sz w:val="22"/>
                  <w:szCs w:val="22"/>
                </w:rPr>
                <w:delText>[•]%</w:delText>
              </w:r>
            </w:del>
          </w:p>
        </w:tc>
      </w:tr>
      <w:tr w:rsidR="00F55C10" w:rsidRPr="00AF5D8A" w14:paraId="2D3F9934" w14:textId="77777777" w:rsidTr="00C05830">
        <w:tc>
          <w:tcPr>
            <w:tcW w:w="3402" w:type="dxa"/>
            <w:vAlign w:val="center"/>
          </w:tcPr>
          <w:p w14:paraId="77C5A1BD"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março de 2020</w:t>
            </w:r>
          </w:p>
        </w:tc>
        <w:tc>
          <w:tcPr>
            <w:tcW w:w="2835" w:type="dxa"/>
          </w:tcPr>
          <w:p w14:paraId="73DAD58E" w14:textId="35B14426" w:rsidR="00F55C10" w:rsidRPr="00AF5D8A" w:rsidRDefault="00F55C10" w:rsidP="00F55C10">
            <w:pPr>
              <w:jc w:val="center"/>
              <w:rPr>
                <w:rFonts w:ascii="Tahoma" w:hAnsi="Tahoma" w:cs="Tahoma"/>
                <w:i/>
                <w:iCs/>
                <w:sz w:val="22"/>
                <w:szCs w:val="22"/>
              </w:rPr>
            </w:pPr>
            <w:ins w:id="48" w:author="Carlos Bacha" w:date="2020-11-20T11:59:00Z">
              <w:r w:rsidRPr="000F3A39">
                <w:rPr>
                  <w:rFonts w:ascii="Tahoma" w:hAnsi="Tahoma" w:cs="Tahoma"/>
                  <w:iCs/>
                  <w:sz w:val="22"/>
                  <w:szCs w:val="22"/>
                </w:rPr>
                <w:t>1,4583%</w:t>
              </w:r>
            </w:ins>
            <w:del w:id="49" w:author="Carlos Bacha" w:date="2020-11-20T11:59:00Z">
              <w:r w:rsidRPr="00B0251B" w:rsidDel="00BE1466">
                <w:rPr>
                  <w:rFonts w:ascii="Tahoma" w:eastAsia="Arial Unicode MS" w:hAnsi="Tahoma" w:cs="Tahoma"/>
                  <w:i/>
                  <w:sz w:val="22"/>
                  <w:szCs w:val="22"/>
                </w:rPr>
                <w:delText>[•]%</w:delText>
              </w:r>
            </w:del>
          </w:p>
        </w:tc>
      </w:tr>
      <w:tr w:rsidR="008F1A85" w:rsidRPr="00AF5D8A" w:rsidDel="00F55C10" w14:paraId="4B0C9769" w14:textId="3C5C30B7" w:rsidTr="00C05830">
        <w:trPr>
          <w:del w:id="50" w:author="Carlos Bacha" w:date="2020-11-20T12:01:00Z"/>
        </w:trPr>
        <w:tc>
          <w:tcPr>
            <w:tcW w:w="3402" w:type="dxa"/>
            <w:vAlign w:val="center"/>
          </w:tcPr>
          <w:p w14:paraId="7BE53A07" w14:textId="4A3721D0" w:rsidR="008F1A85" w:rsidRPr="00AF5D8A" w:rsidDel="00F55C10" w:rsidRDefault="008F1A85" w:rsidP="00C05830">
            <w:pPr>
              <w:jc w:val="center"/>
              <w:rPr>
                <w:del w:id="51" w:author="Carlos Bacha" w:date="2020-11-20T12:01:00Z"/>
                <w:rFonts w:ascii="Tahoma" w:hAnsi="Tahoma" w:cs="Tahoma"/>
                <w:i/>
                <w:iCs/>
                <w:sz w:val="22"/>
                <w:szCs w:val="22"/>
              </w:rPr>
            </w:pPr>
            <w:del w:id="52" w:author="Carlos Bacha" w:date="2020-11-20T12:01:00Z">
              <w:r w:rsidRPr="00AF5D8A" w:rsidDel="00F55C10">
                <w:rPr>
                  <w:rFonts w:ascii="Tahoma" w:hAnsi="Tahoma" w:cs="Tahoma"/>
                  <w:i/>
                  <w:iCs/>
                  <w:sz w:val="22"/>
                  <w:szCs w:val="22"/>
                </w:rPr>
                <w:delText>20 de abril de 2020</w:delText>
              </w:r>
            </w:del>
          </w:p>
        </w:tc>
        <w:tc>
          <w:tcPr>
            <w:tcW w:w="2835" w:type="dxa"/>
          </w:tcPr>
          <w:p w14:paraId="23F00C17" w14:textId="1A86B1B5" w:rsidR="008F1A85" w:rsidRPr="00AF5D8A" w:rsidDel="00F55C10" w:rsidRDefault="008F1A85" w:rsidP="00C05830">
            <w:pPr>
              <w:jc w:val="center"/>
              <w:rPr>
                <w:del w:id="53" w:author="Carlos Bacha" w:date="2020-11-20T12:01:00Z"/>
                <w:rFonts w:ascii="Tahoma" w:hAnsi="Tahoma" w:cs="Tahoma"/>
                <w:i/>
                <w:iCs/>
                <w:sz w:val="22"/>
                <w:szCs w:val="22"/>
              </w:rPr>
            </w:pPr>
            <w:del w:id="54" w:author="Carlos Bacha" w:date="2020-11-20T12:01:00Z">
              <w:r w:rsidRPr="00AF5D8A" w:rsidDel="00F55C10">
                <w:rPr>
                  <w:rFonts w:ascii="Tahoma" w:hAnsi="Tahoma" w:cs="Tahoma"/>
                  <w:i/>
                  <w:iCs/>
                  <w:sz w:val="22"/>
                  <w:szCs w:val="22"/>
                </w:rPr>
                <w:delText>-</w:delText>
              </w:r>
            </w:del>
          </w:p>
        </w:tc>
      </w:tr>
      <w:tr w:rsidR="008F1A85" w:rsidRPr="00AF5D8A" w:rsidDel="00F55C10" w14:paraId="47436728" w14:textId="014C9F0C" w:rsidTr="00C05830">
        <w:trPr>
          <w:del w:id="55" w:author="Carlos Bacha" w:date="2020-11-20T12:01:00Z"/>
        </w:trPr>
        <w:tc>
          <w:tcPr>
            <w:tcW w:w="3402" w:type="dxa"/>
            <w:vAlign w:val="center"/>
          </w:tcPr>
          <w:p w14:paraId="3D1974CE" w14:textId="357D6A25" w:rsidR="008F1A85" w:rsidRPr="00AF5D8A" w:rsidDel="00F55C10" w:rsidRDefault="008F1A85" w:rsidP="00C05830">
            <w:pPr>
              <w:jc w:val="center"/>
              <w:rPr>
                <w:del w:id="56" w:author="Carlos Bacha" w:date="2020-11-20T12:01:00Z"/>
                <w:rFonts w:ascii="Tahoma" w:hAnsi="Tahoma" w:cs="Tahoma"/>
                <w:i/>
                <w:iCs/>
                <w:sz w:val="22"/>
                <w:szCs w:val="22"/>
              </w:rPr>
            </w:pPr>
            <w:del w:id="57" w:author="Carlos Bacha" w:date="2020-11-20T12:01:00Z">
              <w:r w:rsidRPr="00AF5D8A" w:rsidDel="00F55C10">
                <w:rPr>
                  <w:rFonts w:ascii="Tahoma" w:hAnsi="Tahoma" w:cs="Tahoma"/>
                  <w:i/>
                  <w:iCs/>
                  <w:sz w:val="22"/>
                  <w:szCs w:val="22"/>
                </w:rPr>
                <w:delText>20 de maio de 2020</w:delText>
              </w:r>
            </w:del>
          </w:p>
        </w:tc>
        <w:tc>
          <w:tcPr>
            <w:tcW w:w="2835" w:type="dxa"/>
          </w:tcPr>
          <w:p w14:paraId="14A2DEA0" w14:textId="579B710B" w:rsidR="008F1A85" w:rsidRPr="00AF5D8A" w:rsidDel="00F55C10" w:rsidRDefault="008F1A85" w:rsidP="00C05830">
            <w:pPr>
              <w:jc w:val="center"/>
              <w:rPr>
                <w:del w:id="58" w:author="Carlos Bacha" w:date="2020-11-20T12:01:00Z"/>
                <w:rFonts w:ascii="Tahoma" w:hAnsi="Tahoma" w:cs="Tahoma"/>
                <w:i/>
                <w:iCs/>
                <w:sz w:val="22"/>
                <w:szCs w:val="22"/>
              </w:rPr>
            </w:pPr>
            <w:del w:id="59" w:author="Carlos Bacha" w:date="2020-11-20T12:01:00Z">
              <w:r w:rsidRPr="00AF5D8A" w:rsidDel="00F55C10">
                <w:rPr>
                  <w:rFonts w:ascii="Tahoma" w:hAnsi="Tahoma" w:cs="Tahoma"/>
                  <w:i/>
                  <w:iCs/>
                  <w:sz w:val="22"/>
                  <w:szCs w:val="22"/>
                </w:rPr>
                <w:delText>-</w:delText>
              </w:r>
            </w:del>
          </w:p>
        </w:tc>
      </w:tr>
      <w:tr w:rsidR="008F1A85" w:rsidRPr="00AF5D8A" w:rsidDel="00F55C10" w14:paraId="5089F2AE" w14:textId="6788B48C" w:rsidTr="00C05830">
        <w:trPr>
          <w:del w:id="60" w:author="Carlos Bacha" w:date="2020-11-20T12:01:00Z"/>
        </w:trPr>
        <w:tc>
          <w:tcPr>
            <w:tcW w:w="3402" w:type="dxa"/>
            <w:vAlign w:val="center"/>
          </w:tcPr>
          <w:p w14:paraId="7FD94ADC" w14:textId="4D69A254" w:rsidR="008F1A85" w:rsidRPr="00AF5D8A" w:rsidDel="00F55C10" w:rsidRDefault="008F1A85" w:rsidP="00C05830">
            <w:pPr>
              <w:jc w:val="center"/>
              <w:rPr>
                <w:del w:id="61" w:author="Carlos Bacha" w:date="2020-11-20T12:01:00Z"/>
                <w:rFonts w:ascii="Tahoma" w:hAnsi="Tahoma" w:cs="Tahoma"/>
                <w:i/>
                <w:iCs/>
                <w:sz w:val="22"/>
                <w:szCs w:val="22"/>
              </w:rPr>
            </w:pPr>
            <w:del w:id="62" w:author="Carlos Bacha" w:date="2020-11-20T12:01:00Z">
              <w:r w:rsidRPr="00AF5D8A" w:rsidDel="00F55C10">
                <w:rPr>
                  <w:rFonts w:ascii="Tahoma" w:hAnsi="Tahoma" w:cs="Tahoma"/>
                  <w:i/>
                  <w:iCs/>
                  <w:sz w:val="22"/>
                  <w:szCs w:val="22"/>
                </w:rPr>
                <w:delText>20 de junho de 2020</w:delText>
              </w:r>
            </w:del>
          </w:p>
        </w:tc>
        <w:tc>
          <w:tcPr>
            <w:tcW w:w="2835" w:type="dxa"/>
          </w:tcPr>
          <w:p w14:paraId="4E19D840" w14:textId="5EA47E28" w:rsidR="008F1A85" w:rsidRPr="00AF5D8A" w:rsidDel="00F55C10" w:rsidRDefault="008F1A85" w:rsidP="00C05830">
            <w:pPr>
              <w:jc w:val="center"/>
              <w:rPr>
                <w:del w:id="63" w:author="Carlos Bacha" w:date="2020-11-20T12:01:00Z"/>
                <w:rFonts w:ascii="Tahoma" w:hAnsi="Tahoma" w:cs="Tahoma"/>
                <w:i/>
                <w:iCs/>
                <w:sz w:val="22"/>
                <w:szCs w:val="22"/>
              </w:rPr>
            </w:pPr>
            <w:del w:id="64" w:author="Carlos Bacha" w:date="2020-11-20T12:01:00Z">
              <w:r w:rsidRPr="00AF5D8A" w:rsidDel="00F55C10">
                <w:rPr>
                  <w:rFonts w:ascii="Tahoma" w:hAnsi="Tahoma" w:cs="Tahoma"/>
                  <w:i/>
                  <w:iCs/>
                  <w:sz w:val="22"/>
                  <w:szCs w:val="22"/>
                </w:rPr>
                <w:delText>-</w:delText>
              </w:r>
            </w:del>
          </w:p>
        </w:tc>
      </w:tr>
      <w:tr w:rsidR="008F1A85" w:rsidRPr="00AF5D8A" w:rsidDel="00F55C10" w14:paraId="7F15DB00" w14:textId="0865FD8E" w:rsidTr="00C05830">
        <w:trPr>
          <w:del w:id="65" w:author="Carlos Bacha" w:date="2020-11-20T12:01:00Z"/>
        </w:trPr>
        <w:tc>
          <w:tcPr>
            <w:tcW w:w="3402" w:type="dxa"/>
            <w:vAlign w:val="center"/>
          </w:tcPr>
          <w:p w14:paraId="572FD879" w14:textId="0250781B" w:rsidR="008F1A85" w:rsidRPr="00AF5D8A" w:rsidDel="00F55C10" w:rsidRDefault="008F1A85" w:rsidP="00C05830">
            <w:pPr>
              <w:jc w:val="center"/>
              <w:rPr>
                <w:del w:id="66" w:author="Carlos Bacha" w:date="2020-11-20T12:01:00Z"/>
                <w:rFonts w:ascii="Tahoma" w:hAnsi="Tahoma" w:cs="Tahoma"/>
                <w:i/>
                <w:iCs/>
                <w:sz w:val="22"/>
                <w:szCs w:val="22"/>
              </w:rPr>
            </w:pPr>
            <w:del w:id="67" w:author="Carlos Bacha" w:date="2020-11-20T12:01:00Z">
              <w:r w:rsidRPr="00AF5D8A" w:rsidDel="00F55C10">
                <w:rPr>
                  <w:rFonts w:ascii="Tahoma" w:hAnsi="Tahoma" w:cs="Tahoma"/>
                  <w:i/>
                  <w:iCs/>
                  <w:sz w:val="22"/>
                  <w:szCs w:val="22"/>
                </w:rPr>
                <w:delText>20 de julho de 2020</w:delText>
              </w:r>
            </w:del>
          </w:p>
        </w:tc>
        <w:tc>
          <w:tcPr>
            <w:tcW w:w="2835" w:type="dxa"/>
          </w:tcPr>
          <w:p w14:paraId="61907CF0" w14:textId="2BEEEF7B" w:rsidR="008F1A85" w:rsidRPr="00AF5D8A" w:rsidDel="00F55C10" w:rsidRDefault="008F1A85" w:rsidP="00C05830">
            <w:pPr>
              <w:jc w:val="center"/>
              <w:rPr>
                <w:del w:id="68" w:author="Carlos Bacha" w:date="2020-11-20T12:01:00Z"/>
                <w:rFonts w:ascii="Tahoma" w:hAnsi="Tahoma" w:cs="Tahoma"/>
                <w:i/>
                <w:iCs/>
                <w:sz w:val="22"/>
                <w:szCs w:val="22"/>
              </w:rPr>
            </w:pPr>
            <w:del w:id="69" w:author="Carlos Bacha" w:date="2020-11-20T12:01:00Z">
              <w:r w:rsidRPr="00AF5D8A" w:rsidDel="00F55C10">
                <w:rPr>
                  <w:rFonts w:ascii="Tahoma" w:hAnsi="Tahoma" w:cs="Tahoma"/>
                  <w:i/>
                  <w:iCs/>
                  <w:sz w:val="22"/>
                  <w:szCs w:val="22"/>
                </w:rPr>
                <w:delText>-</w:delText>
              </w:r>
            </w:del>
          </w:p>
        </w:tc>
      </w:tr>
      <w:tr w:rsidR="008F1A85" w:rsidRPr="00AF5D8A" w:rsidDel="00F55C10" w14:paraId="0E036F23" w14:textId="3B654D7C" w:rsidTr="00C05830">
        <w:trPr>
          <w:del w:id="70" w:author="Carlos Bacha" w:date="2020-11-20T12:01:00Z"/>
        </w:trPr>
        <w:tc>
          <w:tcPr>
            <w:tcW w:w="3402" w:type="dxa"/>
            <w:vAlign w:val="center"/>
          </w:tcPr>
          <w:p w14:paraId="047F8AB6" w14:textId="2946A2D2" w:rsidR="008F1A85" w:rsidRPr="00AF5D8A" w:rsidDel="00F55C10" w:rsidRDefault="008F1A85" w:rsidP="00C05830">
            <w:pPr>
              <w:jc w:val="center"/>
              <w:rPr>
                <w:del w:id="71" w:author="Carlos Bacha" w:date="2020-11-20T12:01:00Z"/>
                <w:rFonts w:ascii="Tahoma" w:hAnsi="Tahoma" w:cs="Tahoma"/>
                <w:i/>
                <w:iCs/>
                <w:sz w:val="22"/>
                <w:szCs w:val="22"/>
              </w:rPr>
            </w:pPr>
            <w:del w:id="72" w:author="Carlos Bacha" w:date="2020-11-20T12:01:00Z">
              <w:r w:rsidRPr="00AF5D8A" w:rsidDel="00F55C10">
                <w:rPr>
                  <w:rFonts w:ascii="Tahoma" w:hAnsi="Tahoma" w:cs="Tahoma"/>
                  <w:i/>
                  <w:iCs/>
                  <w:sz w:val="22"/>
                  <w:szCs w:val="22"/>
                </w:rPr>
                <w:delText>20 de agosto de 2020</w:delText>
              </w:r>
            </w:del>
          </w:p>
        </w:tc>
        <w:tc>
          <w:tcPr>
            <w:tcW w:w="2835" w:type="dxa"/>
          </w:tcPr>
          <w:p w14:paraId="2BF91766" w14:textId="79332D7F" w:rsidR="008F1A85" w:rsidRPr="00AF5D8A" w:rsidDel="00F55C10" w:rsidRDefault="008F1A85" w:rsidP="00C05830">
            <w:pPr>
              <w:jc w:val="center"/>
              <w:rPr>
                <w:del w:id="73" w:author="Carlos Bacha" w:date="2020-11-20T12:01:00Z"/>
                <w:rFonts w:ascii="Tahoma" w:hAnsi="Tahoma" w:cs="Tahoma"/>
                <w:i/>
                <w:iCs/>
                <w:sz w:val="22"/>
                <w:szCs w:val="22"/>
              </w:rPr>
            </w:pPr>
            <w:del w:id="74" w:author="Carlos Bacha" w:date="2020-11-20T12:01:00Z">
              <w:r w:rsidRPr="00AF5D8A" w:rsidDel="00F55C10">
                <w:rPr>
                  <w:rFonts w:ascii="Tahoma" w:hAnsi="Tahoma" w:cs="Tahoma"/>
                  <w:i/>
                  <w:iCs/>
                  <w:sz w:val="22"/>
                  <w:szCs w:val="22"/>
                </w:rPr>
                <w:delText>-</w:delText>
              </w:r>
            </w:del>
          </w:p>
        </w:tc>
      </w:tr>
      <w:tr w:rsidR="008F1A85" w:rsidRPr="00AF5D8A" w:rsidDel="00F55C10" w14:paraId="4C9EE121" w14:textId="293E4307" w:rsidTr="00C05830">
        <w:trPr>
          <w:del w:id="75" w:author="Carlos Bacha" w:date="2020-11-20T12:01:00Z"/>
        </w:trPr>
        <w:tc>
          <w:tcPr>
            <w:tcW w:w="3402" w:type="dxa"/>
            <w:vAlign w:val="center"/>
          </w:tcPr>
          <w:p w14:paraId="34CB4557" w14:textId="7D5657E5" w:rsidR="008F1A85" w:rsidRPr="00AF5D8A" w:rsidDel="00F55C10" w:rsidRDefault="008F1A85" w:rsidP="00C05830">
            <w:pPr>
              <w:jc w:val="center"/>
              <w:rPr>
                <w:del w:id="76" w:author="Carlos Bacha" w:date="2020-11-20T12:01:00Z"/>
                <w:rFonts w:ascii="Tahoma" w:hAnsi="Tahoma" w:cs="Tahoma"/>
                <w:i/>
                <w:iCs/>
                <w:sz w:val="22"/>
                <w:szCs w:val="22"/>
              </w:rPr>
            </w:pPr>
            <w:del w:id="77" w:author="Carlos Bacha" w:date="2020-11-20T12:01:00Z">
              <w:r w:rsidRPr="00AF5D8A" w:rsidDel="00F55C10">
                <w:rPr>
                  <w:rFonts w:ascii="Tahoma" w:hAnsi="Tahoma" w:cs="Tahoma"/>
                  <w:i/>
                  <w:iCs/>
                  <w:sz w:val="22"/>
                  <w:szCs w:val="22"/>
                </w:rPr>
                <w:delText>20 de setembro de 2020</w:delText>
              </w:r>
            </w:del>
          </w:p>
        </w:tc>
        <w:tc>
          <w:tcPr>
            <w:tcW w:w="2835" w:type="dxa"/>
          </w:tcPr>
          <w:p w14:paraId="752FFA36" w14:textId="10BC776D" w:rsidR="008F1A85" w:rsidRPr="00AF5D8A" w:rsidDel="00F55C10" w:rsidRDefault="008F1A85" w:rsidP="00C05830">
            <w:pPr>
              <w:jc w:val="center"/>
              <w:rPr>
                <w:del w:id="78" w:author="Carlos Bacha" w:date="2020-11-20T12:01:00Z"/>
                <w:rFonts w:ascii="Tahoma" w:hAnsi="Tahoma" w:cs="Tahoma"/>
                <w:i/>
                <w:iCs/>
                <w:sz w:val="22"/>
                <w:szCs w:val="22"/>
              </w:rPr>
            </w:pPr>
            <w:del w:id="79" w:author="Carlos Bacha" w:date="2020-11-20T12:01:00Z">
              <w:r w:rsidRPr="00AF5D8A" w:rsidDel="00F55C10">
                <w:rPr>
                  <w:rFonts w:ascii="Tahoma" w:hAnsi="Tahoma" w:cs="Tahoma"/>
                  <w:i/>
                  <w:iCs/>
                  <w:sz w:val="22"/>
                  <w:szCs w:val="22"/>
                </w:rPr>
                <w:delText>-</w:delText>
              </w:r>
            </w:del>
          </w:p>
        </w:tc>
      </w:tr>
      <w:tr w:rsidR="00CE3D76" w:rsidRPr="00AF5D8A" w:rsidDel="00F55C10" w14:paraId="7BBBEF11" w14:textId="10F39BF1" w:rsidTr="00C05830">
        <w:trPr>
          <w:del w:id="80" w:author="Carlos Bacha" w:date="2020-11-20T12:01:00Z"/>
        </w:trPr>
        <w:tc>
          <w:tcPr>
            <w:tcW w:w="3402" w:type="dxa"/>
            <w:vAlign w:val="center"/>
          </w:tcPr>
          <w:p w14:paraId="062F7E0B" w14:textId="1B100523" w:rsidR="00CE3D76" w:rsidRPr="00AF5D8A" w:rsidDel="00F55C10" w:rsidRDefault="00CE3D76" w:rsidP="00C05830">
            <w:pPr>
              <w:jc w:val="center"/>
              <w:rPr>
                <w:del w:id="81" w:author="Carlos Bacha" w:date="2020-11-20T12:01:00Z"/>
                <w:rFonts w:ascii="Tahoma" w:hAnsi="Tahoma" w:cs="Tahoma"/>
                <w:i/>
                <w:iCs/>
                <w:sz w:val="22"/>
                <w:szCs w:val="22"/>
              </w:rPr>
            </w:pPr>
            <w:del w:id="82" w:author="Carlos Bacha" w:date="2020-11-20T12:01:00Z">
              <w:r w:rsidDel="00F55C10">
                <w:rPr>
                  <w:rFonts w:ascii="Tahoma" w:hAnsi="Tahoma" w:cs="Tahoma"/>
                  <w:i/>
                  <w:iCs/>
                  <w:sz w:val="22"/>
                  <w:szCs w:val="22"/>
                </w:rPr>
                <w:delText>20 de outubro de 2020</w:delText>
              </w:r>
            </w:del>
          </w:p>
        </w:tc>
        <w:tc>
          <w:tcPr>
            <w:tcW w:w="2835" w:type="dxa"/>
          </w:tcPr>
          <w:p w14:paraId="6703114F" w14:textId="685145E7" w:rsidR="00CE3D76" w:rsidRPr="00AF5D8A" w:rsidDel="00F55C10" w:rsidRDefault="00CE3D76" w:rsidP="00C05830">
            <w:pPr>
              <w:jc w:val="center"/>
              <w:rPr>
                <w:del w:id="83" w:author="Carlos Bacha" w:date="2020-11-20T12:01:00Z"/>
                <w:rFonts w:ascii="Tahoma" w:hAnsi="Tahoma" w:cs="Tahoma"/>
                <w:i/>
                <w:iCs/>
                <w:sz w:val="22"/>
                <w:szCs w:val="22"/>
              </w:rPr>
            </w:pPr>
            <w:del w:id="84" w:author="Carlos Bacha" w:date="2020-11-20T12:01:00Z">
              <w:r w:rsidDel="00F55C10">
                <w:rPr>
                  <w:rFonts w:ascii="Tahoma" w:hAnsi="Tahoma" w:cs="Tahoma"/>
                  <w:i/>
                  <w:iCs/>
                  <w:sz w:val="22"/>
                  <w:szCs w:val="22"/>
                </w:rPr>
                <w:delText>-</w:delText>
              </w:r>
            </w:del>
          </w:p>
        </w:tc>
      </w:tr>
      <w:tr w:rsidR="0056356A" w:rsidRPr="00AF5D8A" w:rsidDel="00F55C10" w14:paraId="1A6BAED2" w14:textId="71A55A8B" w:rsidTr="00C05830">
        <w:trPr>
          <w:del w:id="85" w:author="Carlos Bacha" w:date="2020-11-20T12:01:00Z"/>
        </w:trPr>
        <w:tc>
          <w:tcPr>
            <w:tcW w:w="3402" w:type="dxa"/>
            <w:vAlign w:val="center"/>
          </w:tcPr>
          <w:p w14:paraId="73CF6A8A" w14:textId="0A2A0B35" w:rsidR="0056356A" w:rsidDel="00F55C10" w:rsidRDefault="0056356A" w:rsidP="0056356A">
            <w:pPr>
              <w:jc w:val="center"/>
              <w:rPr>
                <w:del w:id="86" w:author="Carlos Bacha" w:date="2020-11-20T12:01:00Z"/>
                <w:rFonts w:ascii="Tahoma" w:hAnsi="Tahoma" w:cs="Tahoma"/>
                <w:i/>
                <w:iCs/>
                <w:sz w:val="22"/>
                <w:szCs w:val="22"/>
              </w:rPr>
            </w:pPr>
            <w:del w:id="87" w:author="Carlos Bacha" w:date="2020-11-20T12:01:00Z">
              <w:r w:rsidDel="00F55C10">
                <w:rPr>
                  <w:rFonts w:ascii="Tahoma" w:hAnsi="Tahoma" w:cs="Tahoma"/>
                  <w:i/>
                  <w:iCs/>
                  <w:sz w:val="22"/>
                  <w:szCs w:val="22"/>
                </w:rPr>
                <w:delText>20 de novembro de 2020</w:delText>
              </w:r>
            </w:del>
          </w:p>
        </w:tc>
        <w:tc>
          <w:tcPr>
            <w:tcW w:w="2835" w:type="dxa"/>
          </w:tcPr>
          <w:p w14:paraId="77372AA3" w14:textId="3D47416A" w:rsidR="0056356A" w:rsidDel="00F55C10" w:rsidRDefault="0056356A" w:rsidP="0056356A">
            <w:pPr>
              <w:jc w:val="center"/>
              <w:rPr>
                <w:del w:id="88" w:author="Carlos Bacha" w:date="2020-11-20T12:01:00Z"/>
                <w:rFonts w:ascii="Tahoma" w:hAnsi="Tahoma" w:cs="Tahoma"/>
                <w:i/>
                <w:iCs/>
                <w:sz w:val="22"/>
                <w:szCs w:val="22"/>
              </w:rPr>
            </w:pPr>
            <w:del w:id="89" w:author="Carlos Bacha" w:date="2020-11-20T12:01:00Z">
              <w:r w:rsidRPr="00FD071F" w:rsidDel="00F55C10">
                <w:rPr>
                  <w:rFonts w:ascii="Tahoma" w:hAnsi="Tahoma" w:cs="Tahoma"/>
                  <w:i/>
                  <w:iCs/>
                  <w:sz w:val="22"/>
                  <w:szCs w:val="22"/>
                </w:rPr>
                <w:delText>-</w:delText>
              </w:r>
            </w:del>
          </w:p>
        </w:tc>
      </w:tr>
      <w:tr w:rsidR="0056356A" w:rsidRPr="00AF5D8A" w:rsidDel="00F55C10" w14:paraId="686828F5" w14:textId="4FD12112" w:rsidTr="00C05830">
        <w:trPr>
          <w:del w:id="90" w:author="Carlos Bacha" w:date="2020-11-20T12:01:00Z"/>
        </w:trPr>
        <w:tc>
          <w:tcPr>
            <w:tcW w:w="3402" w:type="dxa"/>
            <w:vAlign w:val="center"/>
          </w:tcPr>
          <w:p w14:paraId="301E6EA7" w14:textId="6E6C0727" w:rsidR="0056356A" w:rsidDel="00F55C10" w:rsidRDefault="0056356A" w:rsidP="0056356A">
            <w:pPr>
              <w:jc w:val="center"/>
              <w:rPr>
                <w:del w:id="91" w:author="Carlos Bacha" w:date="2020-11-20T12:01:00Z"/>
                <w:rFonts w:ascii="Tahoma" w:hAnsi="Tahoma" w:cs="Tahoma"/>
                <w:i/>
                <w:iCs/>
                <w:sz w:val="22"/>
                <w:szCs w:val="22"/>
              </w:rPr>
            </w:pPr>
            <w:del w:id="92" w:author="Carlos Bacha" w:date="2020-11-20T12:01:00Z">
              <w:r w:rsidDel="00F55C10">
                <w:rPr>
                  <w:rFonts w:ascii="Tahoma" w:hAnsi="Tahoma" w:cs="Tahoma"/>
                  <w:i/>
                  <w:iCs/>
                  <w:sz w:val="22"/>
                  <w:szCs w:val="22"/>
                </w:rPr>
                <w:delText xml:space="preserve">20 de dezembro de 2020 </w:delText>
              </w:r>
            </w:del>
          </w:p>
        </w:tc>
        <w:tc>
          <w:tcPr>
            <w:tcW w:w="2835" w:type="dxa"/>
          </w:tcPr>
          <w:p w14:paraId="1A87D7A2" w14:textId="658238FD" w:rsidR="0056356A" w:rsidDel="00F55C10" w:rsidRDefault="0056356A" w:rsidP="0056356A">
            <w:pPr>
              <w:jc w:val="center"/>
              <w:rPr>
                <w:del w:id="93" w:author="Carlos Bacha" w:date="2020-11-20T12:01:00Z"/>
                <w:rFonts w:ascii="Tahoma" w:hAnsi="Tahoma" w:cs="Tahoma"/>
                <w:i/>
                <w:iCs/>
                <w:sz w:val="22"/>
                <w:szCs w:val="22"/>
              </w:rPr>
            </w:pPr>
            <w:del w:id="94" w:author="Carlos Bacha" w:date="2020-11-20T12:01:00Z">
              <w:r w:rsidRPr="00FD071F" w:rsidDel="00F55C10">
                <w:rPr>
                  <w:rFonts w:ascii="Tahoma" w:hAnsi="Tahoma" w:cs="Tahoma"/>
                  <w:i/>
                  <w:iCs/>
                  <w:sz w:val="22"/>
                  <w:szCs w:val="22"/>
                </w:rPr>
                <w:delText>-</w:delText>
              </w:r>
            </w:del>
          </w:p>
        </w:tc>
      </w:tr>
      <w:tr w:rsidR="0056356A" w:rsidRPr="00AF5D8A" w:rsidDel="00F55C10" w14:paraId="15355B72" w14:textId="599272DA" w:rsidTr="00C05830">
        <w:trPr>
          <w:del w:id="95" w:author="Carlos Bacha" w:date="2020-11-20T12:01:00Z"/>
        </w:trPr>
        <w:tc>
          <w:tcPr>
            <w:tcW w:w="3402" w:type="dxa"/>
            <w:vAlign w:val="center"/>
          </w:tcPr>
          <w:p w14:paraId="7EF8274D" w14:textId="0C5B04C0" w:rsidR="0056356A" w:rsidDel="00F55C10" w:rsidRDefault="0056356A" w:rsidP="0056356A">
            <w:pPr>
              <w:jc w:val="center"/>
              <w:rPr>
                <w:del w:id="96" w:author="Carlos Bacha" w:date="2020-11-20T12:01:00Z"/>
                <w:rFonts w:ascii="Tahoma" w:hAnsi="Tahoma" w:cs="Tahoma"/>
                <w:i/>
                <w:iCs/>
                <w:sz w:val="22"/>
                <w:szCs w:val="22"/>
              </w:rPr>
            </w:pPr>
            <w:del w:id="97" w:author="Carlos Bacha" w:date="2020-11-20T12:01:00Z">
              <w:r w:rsidRPr="00AF5D8A" w:rsidDel="00F55C10">
                <w:rPr>
                  <w:rFonts w:ascii="Tahoma" w:hAnsi="Tahoma" w:cs="Tahoma"/>
                  <w:i/>
                  <w:iCs/>
                  <w:sz w:val="22"/>
                  <w:szCs w:val="22"/>
                </w:rPr>
                <w:delText>20 de janeiro de 202</w:delText>
              </w:r>
              <w:r w:rsidDel="00F55C10">
                <w:rPr>
                  <w:rFonts w:ascii="Tahoma" w:hAnsi="Tahoma" w:cs="Tahoma"/>
                  <w:i/>
                  <w:iCs/>
                  <w:sz w:val="22"/>
                  <w:szCs w:val="22"/>
                </w:rPr>
                <w:delText>1</w:delText>
              </w:r>
            </w:del>
          </w:p>
        </w:tc>
        <w:tc>
          <w:tcPr>
            <w:tcW w:w="2835" w:type="dxa"/>
          </w:tcPr>
          <w:p w14:paraId="1108AF2F" w14:textId="033313FD" w:rsidR="0056356A" w:rsidDel="00F55C10" w:rsidRDefault="0056356A" w:rsidP="0056356A">
            <w:pPr>
              <w:jc w:val="center"/>
              <w:rPr>
                <w:del w:id="98" w:author="Carlos Bacha" w:date="2020-11-20T12:01:00Z"/>
                <w:rFonts w:ascii="Tahoma" w:hAnsi="Tahoma" w:cs="Tahoma"/>
                <w:i/>
                <w:iCs/>
                <w:sz w:val="22"/>
                <w:szCs w:val="22"/>
              </w:rPr>
            </w:pPr>
            <w:del w:id="99" w:author="Carlos Bacha" w:date="2020-11-20T12:01:00Z">
              <w:r w:rsidRPr="00FD071F" w:rsidDel="00F55C10">
                <w:rPr>
                  <w:rFonts w:ascii="Tahoma" w:hAnsi="Tahoma" w:cs="Tahoma"/>
                  <w:i/>
                  <w:iCs/>
                  <w:sz w:val="22"/>
                  <w:szCs w:val="22"/>
                </w:rPr>
                <w:delText>-</w:delText>
              </w:r>
            </w:del>
          </w:p>
        </w:tc>
      </w:tr>
      <w:tr w:rsidR="0056356A" w:rsidRPr="00AF5D8A" w:rsidDel="00F55C10" w14:paraId="6E7E561E" w14:textId="140C080E" w:rsidTr="00C05830">
        <w:trPr>
          <w:del w:id="100" w:author="Carlos Bacha" w:date="2020-11-20T12:01:00Z"/>
        </w:trPr>
        <w:tc>
          <w:tcPr>
            <w:tcW w:w="3402" w:type="dxa"/>
            <w:vAlign w:val="center"/>
          </w:tcPr>
          <w:p w14:paraId="3B01CED3" w14:textId="4EC15262" w:rsidR="0056356A" w:rsidDel="00F55C10" w:rsidRDefault="0056356A" w:rsidP="0056356A">
            <w:pPr>
              <w:jc w:val="center"/>
              <w:rPr>
                <w:del w:id="101" w:author="Carlos Bacha" w:date="2020-11-20T12:01:00Z"/>
                <w:rFonts w:ascii="Tahoma" w:hAnsi="Tahoma" w:cs="Tahoma"/>
                <w:i/>
                <w:iCs/>
                <w:sz w:val="22"/>
                <w:szCs w:val="22"/>
              </w:rPr>
            </w:pPr>
            <w:del w:id="102" w:author="Carlos Bacha" w:date="2020-11-20T12:01:00Z">
              <w:r w:rsidRPr="00AF5D8A" w:rsidDel="00F55C10">
                <w:rPr>
                  <w:rFonts w:ascii="Tahoma" w:hAnsi="Tahoma" w:cs="Tahoma"/>
                  <w:i/>
                  <w:iCs/>
                  <w:sz w:val="22"/>
                  <w:szCs w:val="22"/>
                </w:rPr>
                <w:delText>20 de fevereiro de 202</w:delText>
              </w:r>
              <w:r w:rsidDel="00F55C10">
                <w:rPr>
                  <w:rFonts w:ascii="Tahoma" w:hAnsi="Tahoma" w:cs="Tahoma"/>
                  <w:i/>
                  <w:iCs/>
                  <w:sz w:val="22"/>
                  <w:szCs w:val="22"/>
                </w:rPr>
                <w:delText>1</w:delText>
              </w:r>
            </w:del>
          </w:p>
        </w:tc>
        <w:tc>
          <w:tcPr>
            <w:tcW w:w="2835" w:type="dxa"/>
          </w:tcPr>
          <w:p w14:paraId="4F684726" w14:textId="488E3ECD" w:rsidR="0056356A" w:rsidDel="00F55C10" w:rsidRDefault="0056356A" w:rsidP="0056356A">
            <w:pPr>
              <w:jc w:val="center"/>
              <w:rPr>
                <w:del w:id="103" w:author="Carlos Bacha" w:date="2020-11-20T12:01:00Z"/>
                <w:rFonts w:ascii="Tahoma" w:hAnsi="Tahoma" w:cs="Tahoma"/>
                <w:i/>
                <w:iCs/>
                <w:sz w:val="22"/>
                <w:szCs w:val="22"/>
              </w:rPr>
            </w:pPr>
            <w:del w:id="104" w:author="Carlos Bacha" w:date="2020-11-20T12:01:00Z">
              <w:r w:rsidRPr="00FD071F" w:rsidDel="00F55C10">
                <w:rPr>
                  <w:rFonts w:ascii="Tahoma" w:hAnsi="Tahoma" w:cs="Tahoma"/>
                  <w:i/>
                  <w:iCs/>
                  <w:sz w:val="22"/>
                  <w:szCs w:val="22"/>
                </w:rPr>
                <w:delText>-</w:delText>
              </w:r>
            </w:del>
          </w:p>
        </w:tc>
      </w:tr>
      <w:tr w:rsidR="0056356A" w:rsidRPr="00AF5D8A" w:rsidDel="00F55C10" w14:paraId="41418359" w14:textId="01BB869F" w:rsidTr="00C05830">
        <w:trPr>
          <w:del w:id="105" w:author="Carlos Bacha" w:date="2020-11-20T12:01:00Z"/>
        </w:trPr>
        <w:tc>
          <w:tcPr>
            <w:tcW w:w="3402" w:type="dxa"/>
            <w:vAlign w:val="center"/>
          </w:tcPr>
          <w:p w14:paraId="7FBAAA84" w14:textId="2BA8392A" w:rsidR="0056356A" w:rsidDel="00F55C10" w:rsidRDefault="0056356A" w:rsidP="0056356A">
            <w:pPr>
              <w:jc w:val="center"/>
              <w:rPr>
                <w:del w:id="106" w:author="Carlos Bacha" w:date="2020-11-20T12:01:00Z"/>
                <w:rFonts w:ascii="Tahoma" w:hAnsi="Tahoma" w:cs="Tahoma"/>
                <w:i/>
                <w:iCs/>
                <w:sz w:val="22"/>
                <w:szCs w:val="22"/>
              </w:rPr>
            </w:pPr>
            <w:del w:id="107" w:author="Carlos Bacha" w:date="2020-11-20T12:01:00Z">
              <w:r w:rsidRPr="00AF5D8A" w:rsidDel="00F55C10">
                <w:rPr>
                  <w:rFonts w:ascii="Tahoma" w:hAnsi="Tahoma" w:cs="Tahoma"/>
                  <w:i/>
                  <w:iCs/>
                  <w:sz w:val="22"/>
                  <w:szCs w:val="22"/>
                </w:rPr>
                <w:delText>20 de março de 202</w:delText>
              </w:r>
              <w:r w:rsidDel="00F55C10">
                <w:rPr>
                  <w:rFonts w:ascii="Tahoma" w:hAnsi="Tahoma" w:cs="Tahoma"/>
                  <w:i/>
                  <w:iCs/>
                  <w:sz w:val="22"/>
                  <w:szCs w:val="22"/>
                </w:rPr>
                <w:delText>1</w:delText>
              </w:r>
            </w:del>
          </w:p>
        </w:tc>
        <w:tc>
          <w:tcPr>
            <w:tcW w:w="2835" w:type="dxa"/>
          </w:tcPr>
          <w:p w14:paraId="372C8044" w14:textId="461A805F" w:rsidR="0056356A" w:rsidDel="00F55C10" w:rsidRDefault="0056356A" w:rsidP="0056356A">
            <w:pPr>
              <w:jc w:val="center"/>
              <w:rPr>
                <w:del w:id="108" w:author="Carlos Bacha" w:date="2020-11-20T12:01:00Z"/>
                <w:rFonts w:ascii="Tahoma" w:hAnsi="Tahoma" w:cs="Tahoma"/>
                <w:i/>
                <w:iCs/>
                <w:sz w:val="22"/>
                <w:szCs w:val="22"/>
              </w:rPr>
            </w:pPr>
            <w:del w:id="109" w:author="Carlos Bacha" w:date="2020-11-20T12:01:00Z">
              <w:r w:rsidRPr="00FD071F" w:rsidDel="00F55C10">
                <w:rPr>
                  <w:rFonts w:ascii="Tahoma" w:hAnsi="Tahoma" w:cs="Tahoma"/>
                  <w:i/>
                  <w:iCs/>
                  <w:sz w:val="22"/>
                  <w:szCs w:val="22"/>
                </w:rPr>
                <w:delText>-</w:delText>
              </w:r>
            </w:del>
          </w:p>
        </w:tc>
      </w:tr>
      <w:tr w:rsidR="0056356A" w:rsidRPr="00AF5D8A" w:rsidDel="00F55C10" w14:paraId="48A474D9" w14:textId="138E64ED" w:rsidTr="00C05830">
        <w:trPr>
          <w:del w:id="110" w:author="Carlos Bacha" w:date="2020-11-20T12:01:00Z"/>
        </w:trPr>
        <w:tc>
          <w:tcPr>
            <w:tcW w:w="3402" w:type="dxa"/>
            <w:vAlign w:val="center"/>
          </w:tcPr>
          <w:p w14:paraId="0958D496" w14:textId="5BE1C7C7" w:rsidR="0056356A" w:rsidDel="00F55C10" w:rsidRDefault="0056356A" w:rsidP="0056356A">
            <w:pPr>
              <w:jc w:val="center"/>
              <w:rPr>
                <w:del w:id="111" w:author="Carlos Bacha" w:date="2020-11-20T12:01:00Z"/>
                <w:rFonts w:ascii="Tahoma" w:hAnsi="Tahoma" w:cs="Tahoma"/>
                <w:i/>
                <w:iCs/>
                <w:sz w:val="22"/>
                <w:szCs w:val="22"/>
              </w:rPr>
            </w:pPr>
            <w:del w:id="112" w:author="Carlos Bacha" w:date="2020-11-20T12:01:00Z">
              <w:r w:rsidRPr="00AF5D8A" w:rsidDel="00F55C10">
                <w:rPr>
                  <w:rFonts w:ascii="Tahoma" w:hAnsi="Tahoma" w:cs="Tahoma"/>
                  <w:i/>
                  <w:iCs/>
                  <w:sz w:val="22"/>
                  <w:szCs w:val="22"/>
                </w:rPr>
                <w:delText>20 de abril de 202</w:delText>
              </w:r>
              <w:r w:rsidDel="00F55C10">
                <w:rPr>
                  <w:rFonts w:ascii="Tahoma" w:hAnsi="Tahoma" w:cs="Tahoma"/>
                  <w:i/>
                  <w:iCs/>
                  <w:sz w:val="22"/>
                  <w:szCs w:val="22"/>
                </w:rPr>
                <w:delText>1</w:delText>
              </w:r>
            </w:del>
          </w:p>
        </w:tc>
        <w:tc>
          <w:tcPr>
            <w:tcW w:w="2835" w:type="dxa"/>
          </w:tcPr>
          <w:p w14:paraId="2FE03D82" w14:textId="202A5869" w:rsidR="0056356A" w:rsidDel="00F55C10" w:rsidRDefault="0056356A" w:rsidP="0056356A">
            <w:pPr>
              <w:jc w:val="center"/>
              <w:rPr>
                <w:del w:id="113" w:author="Carlos Bacha" w:date="2020-11-20T12:01:00Z"/>
                <w:rFonts w:ascii="Tahoma" w:hAnsi="Tahoma" w:cs="Tahoma"/>
                <w:i/>
                <w:iCs/>
                <w:sz w:val="22"/>
                <w:szCs w:val="22"/>
              </w:rPr>
            </w:pPr>
            <w:del w:id="114" w:author="Carlos Bacha" w:date="2020-11-20T12:01:00Z">
              <w:r w:rsidRPr="00FD071F" w:rsidDel="00F55C10">
                <w:rPr>
                  <w:rFonts w:ascii="Tahoma" w:hAnsi="Tahoma" w:cs="Tahoma"/>
                  <w:i/>
                  <w:iCs/>
                  <w:sz w:val="22"/>
                  <w:szCs w:val="22"/>
                </w:rPr>
                <w:delText>-</w:delText>
              </w:r>
            </w:del>
          </w:p>
        </w:tc>
      </w:tr>
      <w:tr w:rsidR="0056356A" w:rsidRPr="00AF5D8A" w:rsidDel="00F55C10" w14:paraId="623970FD" w14:textId="039C5137" w:rsidTr="00C05830">
        <w:trPr>
          <w:del w:id="115" w:author="Carlos Bacha" w:date="2020-11-20T12:01:00Z"/>
        </w:trPr>
        <w:tc>
          <w:tcPr>
            <w:tcW w:w="3402" w:type="dxa"/>
            <w:vAlign w:val="center"/>
          </w:tcPr>
          <w:p w14:paraId="682393C1" w14:textId="5E3B3268" w:rsidR="0056356A" w:rsidDel="00F55C10" w:rsidRDefault="0056356A" w:rsidP="0056356A">
            <w:pPr>
              <w:jc w:val="center"/>
              <w:rPr>
                <w:del w:id="116" w:author="Carlos Bacha" w:date="2020-11-20T12:01:00Z"/>
                <w:rFonts w:ascii="Tahoma" w:hAnsi="Tahoma" w:cs="Tahoma"/>
                <w:i/>
                <w:iCs/>
                <w:sz w:val="22"/>
                <w:szCs w:val="22"/>
              </w:rPr>
            </w:pPr>
            <w:del w:id="117" w:author="Carlos Bacha" w:date="2020-11-20T12:01:00Z">
              <w:r w:rsidRPr="00AF5D8A" w:rsidDel="00F55C10">
                <w:rPr>
                  <w:rFonts w:ascii="Tahoma" w:hAnsi="Tahoma" w:cs="Tahoma"/>
                  <w:i/>
                  <w:iCs/>
                  <w:sz w:val="22"/>
                  <w:szCs w:val="22"/>
                </w:rPr>
                <w:delText>20 de maio de 202</w:delText>
              </w:r>
              <w:r w:rsidDel="00F55C10">
                <w:rPr>
                  <w:rFonts w:ascii="Tahoma" w:hAnsi="Tahoma" w:cs="Tahoma"/>
                  <w:i/>
                  <w:iCs/>
                  <w:sz w:val="22"/>
                  <w:szCs w:val="22"/>
                </w:rPr>
                <w:delText>1</w:delText>
              </w:r>
            </w:del>
          </w:p>
        </w:tc>
        <w:tc>
          <w:tcPr>
            <w:tcW w:w="2835" w:type="dxa"/>
          </w:tcPr>
          <w:p w14:paraId="37E834AC" w14:textId="2AFB3E93" w:rsidR="0056356A" w:rsidDel="00F55C10" w:rsidRDefault="0056356A" w:rsidP="0056356A">
            <w:pPr>
              <w:jc w:val="center"/>
              <w:rPr>
                <w:del w:id="118" w:author="Carlos Bacha" w:date="2020-11-20T12:01:00Z"/>
                <w:rFonts w:ascii="Tahoma" w:hAnsi="Tahoma" w:cs="Tahoma"/>
                <w:i/>
                <w:iCs/>
                <w:sz w:val="22"/>
                <w:szCs w:val="22"/>
              </w:rPr>
            </w:pPr>
            <w:del w:id="119" w:author="Carlos Bacha" w:date="2020-11-20T12:01:00Z">
              <w:r w:rsidRPr="00FD071F" w:rsidDel="00F55C10">
                <w:rPr>
                  <w:rFonts w:ascii="Tahoma" w:hAnsi="Tahoma" w:cs="Tahoma"/>
                  <w:i/>
                  <w:iCs/>
                  <w:sz w:val="22"/>
                  <w:szCs w:val="22"/>
                </w:rPr>
                <w:delText>-</w:delText>
              </w:r>
            </w:del>
          </w:p>
        </w:tc>
      </w:tr>
      <w:tr w:rsidR="0056356A" w:rsidRPr="00AF5D8A" w:rsidDel="00F55C10" w14:paraId="522DD4E8" w14:textId="55AC3AE9" w:rsidTr="00C05830">
        <w:trPr>
          <w:del w:id="120" w:author="Carlos Bacha" w:date="2020-11-20T12:01:00Z"/>
        </w:trPr>
        <w:tc>
          <w:tcPr>
            <w:tcW w:w="3402" w:type="dxa"/>
            <w:vAlign w:val="center"/>
          </w:tcPr>
          <w:p w14:paraId="50B09731" w14:textId="3C3EC6B3" w:rsidR="0056356A" w:rsidDel="00F55C10" w:rsidRDefault="0056356A" w:rsidP="0056356A">
            <w:pPr>
              <w:jc w:val="center"/>
              <w:rPr>
                <w:del w:id="121" w:author="Carlos Bacha" w:date="2020-11-20T12:01:00Z"/>
                <w:rFonts w:ascii="Tahoma" w:hAnsi="Tahoma" w:cs="Tahoma"/>
                <w:i/>
                <w:iCs/>
                <w:sz w:val="22"/>
                <w:szCs w:val="22"/>
              </w:rPr>
            </w:pPr>
            <w:del w:id="122" w:author="Carlos Bacha" w:date="2020-11-20T12:01:00Z">
              <w:r w:rsidRPr="00AF5D8A" w:rsidDel="00F55C10">
                <w:rPr>
                  <w:rFonts w:ascii="Tahoma" w:hAnsi="Tahoma" w:cs="Tahoma"/>
                  <w:i/>
                  <w:iCs/>
                  <w:sz w:val="22"/>
                  <w:szCs w:val="22"/>
                </w:rPr>
                <w:delText>20 de junho de 2020</w:delText>
              </w:r>
            </w:del>
          </w:p>
        </w:tc>
        <w:tc>
          <w:tcPr>
            <w:tcW w:w="2835" w:type="dxa"/>
          </w:tcPr>
          <w:p w14:paraId="21A50141" w14:textId="3A9733D5" w:rsidR="0056356A" w:rsidDel="00F55C10" w:rsidRDefault="0056356A" w:rsidP="0056356A">
            <w:pPr>
              <w:jc w:val="center"/>
              <w:rPr>
                <w:del w:id="123" w:author="Carlos Bacha" w:date="2020-11-20T12:01:00Z"/>
                <w:rFonts w:ascii="Tahoma" w:hAnsi="Tahoma" w:cs="Tahoma"/>
                <w:i/>
                <w:iCs/>
                <w:sz w:val="22"/>
                <w:szCs w:val="22"/>
              </w:rPr>
            </w:pPr>
            <w:del w:id="124" w:author="Carlos Bacha" w:date="2020-11-20T12:01:00Z">
              <w:r w:rsidRPr="00FD071F" w:rsidDel="00F55C10">
                <w:rPr>
                  <w:rFonts w:ascii="Tahoma" w:hAnsi="Tahoma" w:cs="Tahoma"/>
                  <w:i/>
                  <w:iCs/>
                  <w:sz w:val="22"/>
                  <w:szCs w:val="22"/>
                </w:rPr>
                <w:delText>-</w:delText>
              </w:r>
            </w:del>
          </w:p>
        </w:tc>
      </w:tr>
      <w:tr w:rsidR="0056356A" w:rsidRPr="00AF5D8A" w:rsidDel="00F55C10" w14:paraId="5729BC80" w14:textId="30F29609" w:rsidTr="00C05830">
        <w:trPr>
          <w:del w:id="125" w:author="Carlos Bacha" w:date="2020-11-20T12:01:00Z"/>
        </w:trPr>
        <w:tc>
          <w:tcPr>
            <w:tcW w:w="3402" w:type="dxa"/>
            <w:vAlign w:val="center"/>
          </w:tcPr>
          <w:p w14:paraId="434DAE42" w14:textId="166219DC" w:rsidR="0056356A" w:rsidDel="00F55C10" w:rsidRDefault="0056356A" w:rsidP="0056356A">
            <w:pPr>
              <w:jc w:val="center"/>
              <w:rPr>
                <w:del w:id="126" w:author="Carlos Bacha" w:date="2020-11-20T12:01:00Z"/>
                <w:rFonts w:ascii="Tahoma" w:hAnsi="Tahoma" w:cs="Tahoma"/>
                <w:i/>
                <w:iCs/>
                <w:sz w:val="22"/>
                <w:szCs w:val="22"/>
              </w:rPr>
            </w:pPr>
            <w:del w:id="127" w:author="Carlos Bacha" w:date="2020-11-20T12:01:00Z">
              <w:r w:rsidRPr="00AF5D8A" w:rsidDel="00F55C10">
                <w:rPr>
                  <w:rFonts w:ascii="Tahoma" w:hAnsi="Tahoma" w:cs="Tahoma"/>
                  <w:i/>
                  <w:iCs/>
                  <w:sz w:val="22"/>
                  <w:szCs w:val="22"/>
                </w:rPr>
                <w:delText>20 de julho de 202</w:delText>
              </w:r>
              <w:r w:rsidDel="00F55C10">
                <w:rPr>
                  <w:rFonts w:ascii="Tahoma" w:hAnsi="Tahoma" w:cs="Tahoma"/>
                  <w:i/>
                  <w:iCs/>
                  <w:sz w:val="22"/>
                  <w:szCs w:val="22"/>
                </w:rPr>
                <w:delText>1</w:delText>
              </w:r>
            </w:del>
          </w:p>
        </w:tc>
        <w:tc>
          <w:tcPr>
            <w:tcW w:w="2835" w:type="dxa"/>
          </w:tcPr>
          <w:p w14:paraId="1622FBFC" w14:textId="67A14575" w:rsidR="0056356A" w:rsidDel="00F55C10" w:rsidRDefault="0056356A" w:rsidP="0056356A">
            <w:pPr>
              <w:jc w:val="center"/>
              <w:rPr>
                <w:del w:id="128" w:author="Carlos Bacha" w:date="2020-11-20T12:01:00Z"/>
                <w:rFonts w:ascii="Tahoma" w:hAnsi="Tahoma" w:cs="Tahoma"/>
                <w:i/>
                <w:iCs/>
                <w:sz w:val="22"/>
                <w:szCs w:val="22"/>
              </w:rPr>
            </w:pPr>
            <w:del w:id="129" w:author="Carlos Bacha" w:date="2020-11-20T12:01:00Z">
              <w:r w:rsidRPr="00FD071F" w:rsidDel="00F55C10">
                <w:rPr>
                  <w:rFonts w:ascii="Tahoma" w:hAnsi="Tahoma" w:cs="Tahoma"/>
                  <w:i/>
                  <w:iCs/>
                  <w:sz w:val="22"/>
                  <w:szCs w:val="22"/>
                </w:rPr>
                <w:delText>-</w:delText>
              </w:r>
            </w:del>
          </w:p>
        </w:tc>
      </w:tr>
      <w:tr w:rsidR="0056356A" w:rsidRPr="00AF5D8A" w:rsidDel="00F55C10" w14:paraId="101226A0" w14:textId="06BDBD66" w:rsidTr="00C05830">
        <w:trPr>
          <w:del w:id="130" w:author="Carlos Bacha" w:date="2020-11-20T12:01:00Z"/>
        </w:trPr>
        <w:tc>
          <w:tcPr>
            <w:tcW w:w="3402" w:type="dxa"/>
            <w:vAlign w:val="center"/>
          </w:tcPr>
          <w:p w14:paraId="77315F0D" w14:textId="5D934A33" w:rsidR="0056356A" w:rsidDel="00F55C10" w:rsidRDefault="0056356A" w:rsidP="0056356A">
            <w:pPr>
              <w:jc w:val="center"/>
              <w:rPr>
                <w:del w:id="131" w:author="Carlos Bacha" w:date="2020-11-20T12:01:00Z"/>
                <w:rFonts w:ascii="Tahoma" w:hAnsi="Tahoma" w:cs="Tahoma"/>
                <w:i/>
                <w:iCs/>
                <w:sz w:val="22"/>
                <w:szCs w:val="22"/>
              </w:rPr>
            </w:pPr>
            <w:del w:id="132" w:author="Carlos Bacha" w:date="2020-11-20T12:01:00Z">
              <w:r w:rsidRPr="00AF5D8A" w:rsidDel="00F55C10">
                <w:rPr>
                  <w:rFonts w:ascii="Tahoma" w:hAnsi="Tahoma" w:cs="Tahoma"/>
                  <w:i/>
                  <w:iCs/>
                  <w:sz w:val="22"/>
                  <w:szCs w:val="22"/>
                </w:rPr>
                <w:delText>20 de agosto de 202</w:delText>
              </w:r>
              <w:r w:rsidDel="00F55C10">
                <w:rPr>
                  <w:rFonts w:ascii="Tahoma" w:hAnsi="Tahoma" w:cs="Tahoma"/>
                  <w:i/>
                  <w:iCs/>
                  <w:sz w:val="22"/>
                  <w:szCs w:val="22"/>
                </w:rPr>
                <w:delText>1</w:delText>
              </w:r>
            </w:del>
          </w:p>
        </w:tc>
        <w:tc>
          <w:tcPr>
            <w:tcW w:w="2835" w:type="dxa"/>
          </w:tcPr>
          <w:p w14:paraId="3C186CC9" w14:textId="694B3F06" w:rsidR="0056356A" w:rsidDel="00F55C10" w:rsidRDefault="0056356A" w:rsidP="0056356A">
            <w:pPr>
              <w:jc w:val="center"/>
              <w:rPr>
                <w:del w:id="133" w:author="Carlos Bacha" w:date="2020-11-20T12:01:00Z"/>
                <w:rFonts w:ascii="Tahoma" w:hAnsi="Tahoma" w:cs="Tahoma"/>
                <w:i/>
                <w:iCs/>
                <w:sz w:val="22"/>
                <w:szCs w:val="22"/>
              </w:rPr>
            </w:pPr>
            <w:del w:id="134" w:author="Carlos Bacha" w:date="2020-11-20T12:01:00Z">
              <w:r w:rsidRPr="00FD071F" w:rsidDel="00F55C10">
                <w:rPr>
                  <w:rFonts w:ascii="Tahoma" w:hAnsi="Tahoma" w:cs="Tahoma"/>
                  <w:i/>
                  <w:iCs/>
                  <w:sz w:val="22"/>
                  <w:szCs w:val="22"/>
                </w:rPr>
                <w:delText>-</w:delText>
              </w:r>
            </w:del>
          </w:p>
        </w:tc>
      </w:tr>
      <w:tr w:rsidR="0056356A" w:rsidRPr="00AF5D8A" w:rsidDel="00F55C10" w14:paraId="4E849D5F" w14:textId="71DADCD2" w:rsidTr="00C05830">
        <w:trPr>
          <w:del w:id="135" w:author="Carlos Bacha" w:date="2020-11-20T12:01:00Z"/>
        </w:trPr>
        <w:tc>
          <w:tcPr>
            <w:tcW w:w="3402" w:type="dxa"/>
            <w:vAlign w:val="center"/>
          </w:tcPr>
          <w:p w14:paraId="2360862B" w14:textId="66058AAA" w:rsidR="0056356A" w:rsidDel="00F55C10" w:rsidRDefault="0056356A" w:rsidP="0056356A">
            <w:pPr>
              <w:jc w:val="center"/>
              <w:rPr>
                <w:del w:id="136" w:author="Carlos Bacha" w:date="2020-11-20T12:01:00Z"/>
                <w:rFonts w:ascii="Tahoma" w:hAnsi="Tahoma" w:cs="Tahoma"/>
                <w:i/>
                <w:iCs/>
                <w:sz w:val="22"/>
                <w:szCs w:val="22"/>
              </w:rPr>
            </w:pPr>
            <w:del w:id="137" w:author="Carlos Bacha" w:date="2020-11-20T12:01:00Z">
              <w:r w:rsidRPr="00AF5D8A" w:rsidDel="00F55C10">
                <w:rPr>
                  <w:rFonts w:ascii="Tahoma" w:hAnsi="Tahoma" w:cs="Tahoma"/>
                  <w:i/>
                  <w:iCs/>
                  <w:sz w:val="22"/>
                  <w:szCs w:val="22"/>
                </w:rPr>
                <w:delText>20 de setembro de 202</w:delText>
              </w:r>
              <w:r w:rsidDel="00F55C10">
                <w:rPr>
                  <w:rFonts w:ascii="Tahoma" w:hAnsi="Tahoma" w:cs="Tahoma"/>
                  <w:i/>
                  <w:iCs/>
                  <w:sz w:val="22"/>
                  <w:szCs w:val="22"/>
                </w:rPr>
                <w:delText>1</w:delText>
              </w:r>
            </w:del>
          </w:p>
        </w:tc>
        <w:tc>
          <w:tcPr>
            <w:tcW w:w="2835" w:type="dxa"/>
          </w:tcPr>
          <w:p w14:paraId="4907E262" w14:textId="52ED3A1A" w:rsidR="0056356A" w:rsidDel="00F55C10" w:rsidRDefault="0056356A" w:rsidP="0056356A">
            <w:pPr>
              <w:jc w:val="center"/>
              <w:rPr>
                <w:del w:id="138" w:author="Carlos Bacha" w:date="2020-11-20T12:01:00Z"/>
                <w:rFonts w:ascii="Tahoma" w:hAnsi="Tahoma" w:cs="Tahoma"/>
                <w:i/>
                <w:iCs/>
                <w:sz w:val="22"/>
                <w:szCs w:val="22"/>
              </w:rPr>
            </w:pPr>
            <w:del w:id="139" w:author="Carlos Bacha" w:date="2020-11-20T12:01:00Z">
              <w:r w:rsidRPr="00FD071F" w:rsidDel="00F55C10">
                <w:rPr>
                  <w:rFonts w:ascii="Tahoma" w:hAnsi="Tahoma" w:cs="Tahoma"/>
                  <w:i/>
                  <w:iCs/>
                  <w:sz w:val="22"/>
                  <w:szCs w:val="22"/>
                </w:rPr>
                <w:delText>-</w:delText>
              </w:r>
            </w:del>
          </w:p>
        </w:tc>
      </w:tr>
      <w:tr w:rsidR="0056356A" w:rsidRPr="00AF5D8A" w:rsidDel="00F55C10" w14:paraId="75725461" w14:textId="3B07BCEC" w:rsidTr="00C05830">
        <w:trPr>
          <w:del w:id="140" w:author="Carlos Bacha" w:date="2020-11-20T12:01:00Z"/>
        </w:trPr>
        <w:tc>
          <w:tcPr>
            <w:tcW w:w="3402" w:type="dxa"/>
            <w:vAlign w:val="center"/>
          </w:tcPr>
          <w:p w14:paraId="50962233" w14:textId="4091F8FE" w:rsidR="0056356A" w:rsidDel="00F55C10" w:rsidRDefault="0056356A" w:rsidP="0056356A">
            <w:pPr>
              <w:jc w:val="center"/>
              <w:rPr>
                <w:del w:id="141" w:author="Carlos Bacha" w:date="2020-11-20T12:01:00Z"/>
                <w:rFonts w:ascii="Tahoma" w:hAnsi="Tahoma" w:cs="Tahoma"/>
                <w:i/>
                <w:iCs/>
                <w:sz w:val="22"/>
                <w:szCs w:val="22"/>
              </w:rPr>
            </w:pPr>
            <w:del w:id="142" w:author="Carlos Bacha" w:date="2020-11-20T12:01:00Z">
              <w:r w:rsidDel="00F55C10">
                <w:rPr>
                  <w:rFonts w:ascii="Tahoma" w:hAnsi="Tahoma" w:cs="Tahoma"/>
                  <w:i/>
                  <w:iCs/>
                  <w:sz w:val="22"/>
                  <w:szCs w:val="22"/>
                </w:rPr>
                <w:delText xml:space="preserve">20 de outubro de </w:delText>
              </w:r>
              <w:r w:rsidRPr="00AF5D8A" w:rsidDel="00F55C10">
                <w:rPr>
                  <w:rFonts w:ascii="Tahoma" w:hAnsi="Tahoma" w:cs="Tahoma"/>
                  <w:i/>
                  <w:iCs/>
                  <w:sz w:val="22"/>
                  <w:szCs w:val="22"/>
                </w:rPr>
                <w:delText>202</w:delText>
              </w:r>
              <w:r w:rsidDel="00F55C10">
                <w:rPr>
                  <w:rFonts w:ascii="Tahoma" w:hAnsi="Tahoma" w:cs="Tahoma"/>
                  <w:i/>
                  <w:iCs/>
                  <w:sz w:val="22"/>
                  <w:szCs w:val="22"/>
                </w:rPr>
                <w:delText>1</w:delText>
              </w:r>
            </w:del>
          </w:p>
        </w:tc>
        <w:tc>
          <w:tcPr>
            <w:tcW w:w="2835" w:type="dxa"/>
          </w:tcPr>
          <w:p w14:paraId="2AAACC74" w14:textId="08F1B05E" w:rsidR="0056356A" w:rsidDel="00F55C10" w:rsidRDefault="0056356A" w:rsidP="0056356A">
            <w:pPr>
              <w:jc w:val="center"/>
              <w:rPr>
                <w:del w:id="143" w:author="Carlos Bacha" w:date="2020-11-20T12:01:00Z"/>
                <w:rFonts w:ascii="Tahoma" w:hAnsi="Tahoma" w:cs="Tahoma"/>
                <w:i/>
                <w:iCs/>
                <w:sz w:val="22"/>
                <w:szCs w:val="22"/>
              </w:rPr>
            </w:pPr>
            <w:del w:id="144" w:author="Carlos Bacha" w:date="2020-11-20T12:01:00Z">
              <w:r w:rsidRPr="00FD071F" w:rsidDel="00F55C10">
                <w:rPr>
                  <w:rFonts w:ascii="Tahoma" w:hAnsi="Tahoma" w:cs="Tahoma"/>
                  <w:i/>
                  <w:iCs/>
                  <w:sz w:val="22"/>
                  <w:szCs w:val="22"/>
                </w:rPr>
                <w:delText>-</w:delText>
              </w:r>
            </w:del>
          </w:p>
        </w:tc>
      </w:tr>
      <w:tr w:rsidR="0056356A" w:rsidRPr="00AF5D8A" w:rsidDel="00F55C10" w14:paraId="1FBCC183" w14:textId="6A8C8038" w:rsidTr="00C05830">
        <w:trPr>
          <w:del w:id="145" w:author="Carlos Bacha" w:date="2020-11-20T12:01:00Z"/>
        </w:trPr>
        <w:tc>
          <w:tcPr>
            <w:tcW w:w="3402" w:type="dxa"/>
            <w:vAlign w:val="center"/>
          </w:tcPr>
          <w:p w14:paraId="3E1C1010" w14:textId="14F73E90" w:rsidR="0056356A" w:rsidDel="00F55C10" w:rsidRDefault="0056356A" w:rsidP="0056356A">
            <w:pPr>
              <w:jc w:val="center"/>
              <w:rPr>
                <w:del w:id="146" w:author="Carlos Bacha" w:date="2020-11-20T12:01:00Z"/>
                <w:rFonts w:ascii="Tahoma" w:hAnsi="Tahoma" w:cs="Tahoma"/>
                <w:i/>
                <w:iCs/>
                <w:sz w:val="22"/>
                <w:szCs w:val="22"/>
              </w:rPr>
            </w:pPr>
            <w:del w:id="147" w:author="Carlos Bacha" w:date="2020-11-20T12:01:00Z">
              <w:r w:rsidDel="00F55C10">
                <w:rPr>
                  <w:rFonts w:ascii="Tahoma" w:hAnsi="Tahoma" w:cs="Tahoma"/>
                  <w:i/>
                  <w:iCs/>
                  <w:sz w:val="22"/>
                  <w:szCs w:val="22"/>
                </w:rPr>
                <w:delText xml:space="preserve">20 de novembro de </w:delText>
              </w:r>
              <w:r w:rsidRPr="00AF5D8A" w:rsidDel="00F55C10">
                <w:rPr>
                  <w:rFonts w:ascii="Tahoma" w:hAnsi="Tahoma" w:cs="Tahoma"/>
                  <w:i/>
                  <w:iCs/>
                  <w:sz w:val="22"/>
                  <w:szCs w:val="22"/>
                </w:rPr>
                <w:delText>202</w:delText>
              </w:r>
              <w:r w:rsidDel="00F55C10">
                <w:rPr>
                  <w:rFonts w:ascii="Tahoma" w:hAnsi="Tahoma" w:cs="Tahoma"/>
                  <w:i/>
                  <w:iCs/>
                  <w:sz w:val="22"/>
                  <w:szCs w:val="22"/>
                </w:rPr>
                <w:delText>1</w:delText>
              </w:r>
            </w:del>
          </w:p>
        </w:tc>
        <w:tc>
          <w:tcPr>
            <w:tcW w:w="2835" w:type="dxa"/>
          </w:tcPr>
          <w:p w14:paraId="55A11558" w14:textId="4E172FAB" w:rsidR="0056356A" w:rsidDel="00F55C10" w:rsidRDefault="0056356A" w:rsidP="0056356A">
            <w:pPr>
              <w:jc w:val="center"/>
              <w:rPr>
                <w:del w:id="148" w:author="Carlos Bacha" w:date="2020-11-20T12:01:00Z"/>
                <w:rFonts w:ascii="Tahoma" w:hAnsi="Tahoma" w:cs="Tahoma"/>
                <w:i/>
                <w:iCs/>
                <w:sz w:val="22"/>
                <w:szCs w:val="22"/>
              </w:rPr>
            </w:pPr>
            <w:del w:id="149" w:author="Carlos Bacha" w:date="2020-11-20T12:01:00Z">
              <w:r w:rsidRPr="00FD071F" w:rsidDel="00F55C10">
                <w:rPr>
                  <w:rFonts w:ascii="Tahoma" w:hAnsi="Tahoma" w:cs="Tahoma"/>
                  <w:i/>
                  <w:iCs/>
                  <w:sz w:val="22"/>
                  <w:szCs w:val="22"/>
                </w:rPr>
                <w:delText>-</w:delText>
              </w:r>
            </w:del>
          </w:p>
        </w:tc>
      </w:tr>
      <w:tr w:rsidR="0056356A" w:rsidRPr="00AF5D8A" w:rsidDel="00F55C10" w14:paraId="3E3E3715" w14:textId="67A6FBCC" w:rsidTr="00C05830">
        <w:trPr>
          <w:del w:id="150" w:author="Carlos Bacha" w:date="2020-11-20T12:01:00Z"/>
        </w:trPr>
        <w:tc>
          <w:tcPr>
            <w:tcW w:w="3402" w:type="dxa"/>
            <w:vAlign w:val="center"/>
          </w:tcPr>
          <w:p w14:paraId="275891B0" w14:textId="6CBB58CE" w:rsidR="0056356A" w:rsidDel="00F55C10" w:rsidRDefault="0056356A" w:rsidP="0056356A">
            <w:pPr>
              <w:jc w:val="center"/>
              <w:rPr>
                <w:del w:id="151" w:author="Carlos Bacha" w:date="2020-11-20T12:01:00Z"/>
                <w:rFonts w:ascii="Tahoma" w:hAnsi="Tahoma" w:cs="Tahoma"/>
                <w:i/>
                <w:iCs/>
                <w:sz w:val="22"/>
                <w:szCs w:val="22"/>
              </w:rPr>
            </w:pPr>
            <w:del w:id="152" w:author="Carlos Bacha" w:date="2020-11-20T12:01:00Z">
              <w:r w:rsidDel="00F55C10">
                <w:rPr>
                  <w:rFonts w:ascii="Tahoma" w:hAnsi="Tahoma" w:cs="Tahoma"/>
                  <w:i/>
                  <w:iCs/>
                  <w:sz w:val="22"/>
                  <w:szCs w:val="22"/>
                </w:rPr>
                <w:delText xml:space="preserve">20 de dezembro de </w:delText>
              </w:r>
              <w:r w:rsidRPr="00AF5D8A" w:rsidDel="00F55C10">
                <w:rPr>
                  <w:rFonts w:ascii="Tahoma" w:hAnsi="Tahoma" w:cs="Tahoma"/>
                  <w:i/>
                  <w:iCs/>
                  <w:sz w:val="22"/>
                  <w:szCs w:val="22"/>
                </w:rPr>
                <w:delText>202</w:delText>
              </w:r>
              <w:r w:rsidDel="00F55C10">
                <w:rPr>
                  <w:rFonts w:ascii="Tahoma" w:hAnsi="Tahoma" w:cs="Tahoma"/>
                  <w:i/>
                  <w:iCs/>
                  <w:sz w:val="22"/>
                  <w:szCs w:val="22"/>
                </w:rPr>
                <w:delText>1</w:delText>
              </w:r>
            </w:del>
          </w:p>
        </w:tc>
        <w:tc>
          <w:tcPr>
            <w:tcW w:w="2835" w:type="dxa"/>
          </w:tcPr>
          <w:p w14:paraId="0BD9D147" w14:textId="4FD2DE4C" w:rsidR="0056356A" w:rsidDel="00F55C10" w:rsidRDefault="0056356A" w:rsidP="0056356A">
            <w:pPr>
              <w:jc w:val="center"/>
              <w:rPr>
                <w:del w:id="153" w:author="Carlos Bacha" w:date="2020-11-20T12:01:00Z"/>
                <w:rFonts w:ascii="Tahoma" w:hAnsi="Tahoma" w:cs="Tahoma"/>
                <w:i/>
                <w:iCs/>
                <w:sz w:val="22"/>
                <w:szCs w:val="22"/>
              </w:rPr>
            </w:pPr>
            <w:del w:id="154" w:author="Carlos Bacha" w:date="2020-11-20T12:01:00Z">
              <w:r w:rsidRPr="00FD071F" w:rsidDel="00F55C10">
                <w:rPr>
                  <w:rFonts w:ascii="Tahoma" w:hAnsi="Tahoma" w:cs="Tahoma"/>
                  <w:i/>
                  <w:iCs/>
                  <w:sz w:val="22"/>
                  <w:szCs w:val="22"/>
                </w:rPr>
                <w:delText>-</w:delText>
              </w:r>
            </w:del>
          </w:p>
        </w:tc>
      </w:tr>
      <w:tr w:rsidR="00F55C10" w:rsidRPr="00AF5D8A" w14:paraId="2641F4B9" w14:textId="77777777" w:rsidTr="00C05830">
        <w:trPr>
          <w:ins w:id="155" w:author="Carlos Bacha" w:date="2020-11-20T11:55:00Z"/>
        </w:trPr>
        <w:tc>
          <w:tcPr>
            <w:tcW w:w="3402" w:type="dxa"/>
            <w:vAlign w:val="center"/>
          </w:tcPr>
          <w:p w14:paraId="31603EBD" w14:textId="77777777" w:rsidR="00F55C10" w:rsidRPr="00AF5D8A" w:rsidRDefault="00F55C10" w:rsidP="00C05830">
            <w:pPr>
              <w:jc w:val="center"/>
              <w:rPr>
                <w:ins w:id="156" w:author="Carlos Bacha" w:date="2020-11-20T11:55:00Z"/>
                <w:rFonts w:ascii="Tahoma" w:hAnsi="Tahoma" w:cs="Tahoma"/>
                <w:i/>
                <w:iCs/>
                <w:sz w:val="22"/>
                <w:szCs w:val="22"/>
              </w:rPr>
            </w:pPr>
          </w:p>
        </w:tc>
        <w:tc>
          <w:tcPr>
            <w:tcW w:w="2835" w:type="dxa"/>
          </w:tcPr>
          <w:p w14:paraId="545399D9" w14:textId="6E10782A" w:rsidR="00F55C10" w:rsidRPr="00AF5D8A" w:rsidRDefault="00F55C10" w:rsidP="00C05830">
            <w:pPr>
              <w:jc w:val="center"/>
              <w:rPr>
                <w:ins w:id="157" w:author="Carlos Bacha" w:date="2020-11-20T11:55:00Z"/>
                <w:rFonts w:ascii="Tahoma" w:eastAsia="Arial Unicode MS" w:hAnsi="Tahoma" w:cs="Tahoma"/>
                <w:i/>
                <w:sz w:val="22"/>
                <w:szCs w:val="22"/>
              </w:rPr>
            </w:pPr>
            <w:ins w:id="158" w:author="Carlos Bacha" w:date="2020-11-20T12:02:00Z">
              <w:r w:rsidRPr="00AF5D8A">
                <w:rPr>
                  <w:rFonts w:ascii="Tahoma" w:eastAsia="Arial Unicode MS" w:hAnsi="Tahoma" w:cs="Tahoma"/>
                  <w:bCs/>
                  <w:i/>
                  <w:iCs/>
                  <w:sz w:val="22"/>
                  <w:szCs w:val="22"/>
                </w:rPr>
                <w:t xml:space="preserve">Percentual Amortizado </w:t>
              </w:r>
              <w:proofErr w:type="gramStart"/>
              <w:r w:rsidRPr="00AF5D8A">
                <w:rPr>
                  <w:rFonts w:ascii="Tahoma" w:eastAsia="Arial Unicode MS" w:hAnsi="Tahoma" w:cs="Tahoma"/>
                  <w:bCs/>
                  <w:i/>
                  <w:iCs/>
                  <w:sz w:val="22"/>
                  <w:szCs w:val="22"/>
                </w:rPr>
                <w:t xml:space="preserve">do </w:t>
              </w:r>
            </w:ins>
            <w:ins w:id="159" w:author="Carlos Bacha" w:date="2020-11-20T11:55:00Z">
              <w:r>
                <w:rPr>
                  <w:rFonts w:ascii="Tahoma" w:eastAsia="Arial Unicode MS" w:hAnsi="Tahoma" w:cs="Tahoma"/>
                  <w:i/>
                  <w:sz w:val="22"/>
                  <w:szCs w:val="22"/>
                  <w:u w:val="single"/>
                </w:rPr>
                <w:t xml:space="preserve"> </w:t>
              </w:r>
            </w:ins>
            <w:ins w:id="160" w:author="Carlos Bacha" w:date="2020-11-20T12:32:00Z">
              <w:r w:rsidR="002E7801">
                <w:rPr>
                  <w:rFonts w:ascii="Tahoma" w:eastAsia="Arial Unicode MS" w:hAnsi="Tahoma" w:cs="Tahoma"/>
                  <w:i/>
                  <w:sz w:val="22"/>
                  <w:szCs w:val="22"/>
                  <w:u w:val="single"/>
                </w:rPr>
                <w:t>Novo</w:t>
              </w:r>
              <w:proofErr w:type="gramEnd"/>
              <w:r w:rsidR="002E7801">
                <w:rPr>
                  <w:rFonts w:ascii="Tahoma" w:eastAsia="Arial Unicode MS" w:hAnsi="Tahoma" w:cs="Tahoma"/>
                  <w:i/>
                  <w:sz w:val="22"/>
                  <w:szCs w:val="22"/>
                  <w:u w:val="single"/>
                </w:rPr>
                <w:t xml:space="preserve"> Saldo do </w:t>
              </w:r>
            </w:ins>
            <w:ins w:id="161" w:author="Carlos Bacha" w:date="2020-11-20T11:55:00Z">
              <w:r>
                <w:rPr>
                  <w:rFonts w:ascii="Tahoma" w:eastAsia="Arial Unicode MS" w:hAnsi="Tahoma" w:cs="Tahoma"/>
                  <w:i/>
                  <w:sz w:val="22"/>
                  <w:szCs w:val="22"/>
                  <w:u w:val="single"/>
                </w:rPr>
                <w:t>Valor Nominal Unitário das Debêntures</w:t>
              </w:r>
            </w:ins>
            <w:ins w:id="162" w:author="Carlos Bacha" w:date="2020-11-20T11:58:00Z">
              <w:r>
                <w:rPr>
                  <w:rFonts w:ascii="Tahoma" w:eastAsia="Arial Unicode MS" w:hAnsi="Tahoma" w:cs="Tahoma"/>
                  <w:i/>
                  <w:sz w:val="22"/>
                  <w:szCs w:val="22"/>
                  <w:u w:val="single"/>
                </w:rPr>
                <w:t xml:space="preserve"> </w:t>
              </w:r>
            </w:ins>
            <w:ins w:id="163" w:author="Carlos Bacha" w:date="2020-11-20T12:28:00Z">
              <w:r w:rsidR="002E7801">
                <w:rPr>
                  <w:rFonts w:ascii="Tahoma" w:eastAsia="Arial Unicode MS" w:hAnsi="Tahoma" w:cs="Tahoma"/>
                  <w:i/>
                  <w:sz w:val="22"/>
                  <w:szCs w:val="22"/>
                  <w:u w:val="single"/>
                </w:rPr>
                <w:t xml:space="preserve">após incorporação </w:t>
              </w:r>
            </w:ins>
            <w:ins w:id="164" w:author="Carlos Bacha" w:date="2020-11-20T11:58:00Z">
              <w:r>
                <w:rPr>
                  <w:rFonts w:ascii="Tahoma" w:eastAsia="Arial Unicode MS" w:hAnsi="Tahoma" w:cs="Tahoma"/>
                  <w:i/>
                  <w:sz w:val="22"/>
                  <w:szCs w:val="22"/>
                  <w:u w:val="single"/>
                </w:rPr>
                <w:t>em 09/11/2020</w:t>
              </w:r>
            </w:ins>
          </w:p>
        </w:tc>
      </w:tr>
      <w:tr w:rsidR="00F55C10" w:rsidRPr="00AF5D8A" w14:paraId="6F225555" w14:textId="77777777" w:rsidTr="00C05830">
        <w:tc>
          <w:tcPr>
            <w:tcW w:w="3402" w:type="dxa"/>
            <w:vAlign w:val="center"/>
          </w:tcPr>
          <w:p w14:paraId="73D3F37F"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2022</w:t>
            </w:r>
          </w:p>
        </w:tc>
        <w:tc>
          <w:tcPr>
            <w:tcW w:w="2835" w:type="dxa"/>
          </w:tcPr>
          <w:p w14:paraId="25314B4B" w14:textId="61FE5156" w:rsidR="00F55C10" w:rsidRPr="00AF5D8A" w:rsidRDefault="00F55C10" w:rsidP="00F55C10">
            <w:pPr>
              <w:jc w:val="center"/>
              <w:rPr>
                <w:rFonts w:ascii="Tahoma" w:hAnsi="Tahoma" w:cs="Tahoma"/>
                <w:i/>
                <w:iCs/>
                <w:sz w:val="22"/>
                <w:szCs w:val="22"/>
              </w:rPr>
            </w:pPr>
            <w:ins w:id="165" w:author="Carlos Bacha" w:date="2020-11-20T11:57:00Z">
              <w:r>
                <w:rPr>
                  <w:rFonts w:ascii="Tahoma" w:hAnsi="Tahoma" w:cs="Tahoma"/>
                  <w:iCs/>
                  <w:sz w:val="22"/>
                  <w:szCs w:val="22"/>
                </w:rPr>
                <w:t>2,5000%</w:t>
              </w:r>
            </w:ins>
            <w:del w:id="166" w:author="Carlos Bacha" w:date="2020-11-20T11:57:00Z">
              <w:r w:rsidRPr="00AF5D8A" w:rsidDel="00EE14D5">
                <w:rPr>
                  <w:rFonts w:ascii="Tahoma" w:eastAsia="Arial Unicode MS" w:hAnsi="Tahoma" w:cs="Tahoma"/>
                  <w:i/>
                  <w:sz w:val="22"/>
                  <w:szCs w:val="22"/>
                </w:rPr>
                <w:delText>[•]%</w:delText>
              </w:r>
            </w:del>
          </w:p>
        </w:tc>
      </w:tr>
      <w:tr w:rsidR="00F55C10" w:rsidRPr="00AF5D8A" w14:paraId="3040F801" w14:textId="77777777" w:rsidTr="00C05830">
        <w:tc>
          <w:tcPr>
            <w:tcW w:w="3402" w:type="dxa"/>
            <w:vAlign w:val="center"/>
          </w:tcPr>
          <w:p w14:paraId="13309CF6"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2022</w:t>
            </w:r>
          </w:p>
        </w:tc>
        <w:tc>
          <w:tcPr>
            <w:tcW w:w="2835" w:type="dxa"/>
          </w:tcPr>
          <w:p w14:paraId="4B023F3E" w14:textId="673CF5F0" w:rsidR="00F55C10" w:rsidRPr="00AF5D8A" w:rsidRDefault="00F55C10" w:rsidP="00F55C10">
            <w:pPr>
              <w:jc w:val="center"/>
              <w:rPr>
                <w:rFonts w:ascii="Tahoma" w:hAnsi="Tahoma" w:cs="Tahoma"/>
                <w:i/>
                <w:iCs/>
                <w:sz w:val="22"/>
                <w:szCs w:val="22"/>
              </w:rPr>
            </w:pPr>
            <w:ins w:id="167" w:author="Carlos Bacha" w:date="2020-11-20T11:57:00Z">
              <w:r>
                <w:rPr>
                  <w:rFonts w:ascii="Tahoma" w:hAnsi="Tahoma" w:cs="Tahoma"/>
                  <w:iCs/>
                  <w:sz w:val="22"/>
                  <w:szCs w:val="22"/>
                </w:rPr>
                <w:t>2,5000%</w:t>
              </w:r>
            </w:ins>
            <w:del w:id="168" w:author="Carlos Bacha" w:date="2020-11-20T11:57:00Z">
              <w:r w:rsidRPr="00AF5D8A" w:rsidDel="00EE14D5">
                <w:rPr>
                  <w:rFonts w:ascii="Tahoma" w:eastAsia="Arial Unicode MS" w:hAnsi="Tahoma" w:cs="Tahoma"/>
                  <w:i/>
                  <w:sz w:val="22"/>
                  <w:szCs w:val="22"/>
                </w:rPr>
                <w:delText>[•]%</w:delText>
              </w:r>
            </w:del>
          </w:p>
        </w:tc>
      </w:tr>
      <w:tr w:rsidR="00F55C10" w:rsidRPr="00AF5D8A" w14:paraId="5EBDCED9" w14:textId="77777777" w:rsidTr="00C05830">
        <w:tc>
          <w:tcPr>
            <w:tcW w:w="3402" w:type="dxa"/>
            <w:vAlign w:val="center"/>
          </w:tcPr>
          <w:p w14:paraId="477706F8"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2022</w:t>
            </w:r>
          </w:p>
        </w:tc>
        <w:tc>
          <w:tcPr>
            <w:tcW w:w="2835" w:type="dxa"/>
          </w:tcPr>
          <w:p w14:paraId="3C53324F" w14:textId="16AC9B49" w:rsidR="00F55C10" w:rsidRPr="00AF5D8A" w:rsidRDefault="00F55C10" w:rsidP="00F55C10">
            <w:pPr>
              <w:jc w:val="center"/>
              <w:rPr>
                <w:rFonts w:ascii="Tahoma" w:hAnsi="Tahoma" w:cs="Tahoma"/>
                <w:i/>
                <w:iCs/>
                <w:sz w:val="22"/>
                <w:szCs w:val="22"/>
              </w:rPr>
            </w:pPr>
            <w:ins w:id="169" w:author="Carlos Bacha" w:date="2020-11-20T11:57:00Z">
              <w:r>
                <w:rPr>
                  <w:rFonts w:ascii="Tahoma" w:hAnsi="Tahoma" w:cs="Tahoma"/>
                  <w:iCs/>
                  <w:sz w:val="22"/>
                  <w:szCs w:val="22"/>
                </w:rPr>
                <w:t>2,5000%</w:t>
              </w:r>
            </w:ins>
            <w:del w:id="170" w:author="Carlos Bacha" w:date="2020-11-20T11:57:00Z">
              <w:r w:rsidRPr="00AF5D8A" w:rsidDel="00EE14D5">
                <w:rPr>
                  <w:rFonts w:ascii="Tahoma" w:eastAsia="Arial Unicode MS" w:hAnsi="Tahoma" w:cs="Tahoma"/>
                  <w:i/>
                  <w:sz w:val="22"/>
                  <w:szCs w:val="22"/>
                </w:rPr>
                <w:delText>[•]%</w:delText>
              </w:r>
            </w:del>
          </w:p>
        </w:tc>
      </w:tr>
      <w:tr w:rsidR="00F55C10" w:rsidRPr="00AF5D8A" w14:paraId="17DB70AB" w14:textId="77777777" w:rsidTr="00C05830">
        <w:tc>
          <w:tcPr>
            <w:tcW w:w="3402" w:type="dxa"/>
            <w:vAlign w:val="center"/>
          </w:tcPr>
          <w:p w14:paraId="32B545FB"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2022</w:t>
            </w:r>
          </w:p>
        </w:tc>
        <w:tc>
          <w:tcPr>
            <w:tcW w:w="2835" w:type="dxa"/>
          </w:tcPr>
          <w:p w14:paraId="6F4A7E48" w14:textId="575A2203" w:rsidR="00F55C10" w:rsidRPr="00AF5D8A" w:rsidRDefault="00F55C10" w:rsidP="00F55C10">
            <w:pPr>
              <w:jc w:val="center"/>
              <w:rPr>
                <w:rFonts w:ascii="Tahoma" w:hAnsi="Tahoma" w:cs="Tahoma"/>
                <w:i/>
                <w:iCs/>
                <w:sz w:val="22"/>
                <w:szCs w:val="22"/>
              </w:rPr>
            </w:pPr>
            <w:ins w:id="171" w:author="Carlos Bacha" w:date="2020-11-20T11:57:00Z">
              <w:r>
                <w:rPr>
                  <w:rFonts w:ascii="Tahoma" w:hAnsi="Tahoma" w:cs="Tahoma"/>
                  <w:iCs/>
                  <w:sz w:val="22"/>
                  <w:szCs w:val="22"/>
                </w:rPr>
                <w:t>2,5000%</w:t>
              </w:r>
            </w:ins>
            <w:del w:id="172" w:author="Carlos Bacha" w:date="2020-11-20T11:57:00Z">
              <w:r w:rsidRPr="00AF5D8A" w:rsidDel="00EE14D5">
                <w:rPr>
                  <w:rFonts w:ascii="Tahoma" w:eastAsia="Arial Unicode MS" w:hAnsi="Tahoma" w:cs="Tahoma"/>
                  <w:i/>
                  <w:sz w:val="22"/>
                  <w:szCs w:val="22"/>
                </w:rPr>
                <w:delText>[•]%</w:delText>
              </w:r>
            </w:del>
          </w:p>
        </w:tc>
      </w:tr>
      <w:tr w:rsidR="00F55C10" w:rsidRPr="00AF5D8A" w14:paraId="2EFA67A1" w14:textId="77777777" w:rsidTr="00C05830">
        <w:tc>
          <w:tcPr>
            <w:tcW w:w="3402" w:type="dxa"/>
            <w:vAlign w:val="center"/>
          </w:tcPr>
          <w:p w14:paraId="587E01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2023</w:t>
            </w:r>
          </w:p>
        </w:tc>
        <w:tc>
          <w:tcPr>
            <w:tcW w:w="2835" w:type="dxa"/>
          </w:tcPr>
          <w:p w14:paraId="7517D95B" w14:textId="69C6AC20" w:rsidR="00F55C10" w:rsidRPr="00AF5D8A" w:rsidRDefault="00F55C10" w:rsidP="00F55C10">
            <w:pPr>
              <w:jc w:val="center"/>
              <w:rPr>
                <w:rFonts w:ascii="Tahoma" w:hAnsi="Tahoma" w:cs="Tahoma"/>
                <w:i/>
                <w:iCs/>
                <w:sz w:val="22"/>
                <w:szCs w:val="22"/>
              </w:rPr>
            </w:pPr>
            <w:ins w:id="173" w:author="Carlos Bacha" w:date="2020-11-20T11:57:00Z">
              <w:r>
                <w:rPr>
                  <w:rFonts w:ascii="Tahoma" w:hAnsi="Tahoma" w:cs="Tahoma"/>
                  <w:iCs/>
                  <w:sz w:val="22"/>
                  <w:szCs w:val="22"/>
                </w:rPr>
                <w:t>5,0000%</w:t>
              </w:r>
            </w:ins>
            <w:del w:id="174" w:author="Carlos Bacha" w:date="2020-11-20T11:57:00Z">
              <w:r w:rsidRPr="00AF5D8A" w:rsidDel="00EE14D5">
                <w:rPr>
                  <w:rFonts w:ascii="Tahoma" w:eastAsia="Arial Unicode MS" w:hAnsi="Tahoma" w:cs="Tahoma"/>
                  <w:i/>
                  <w:sz w:val="22"/>
                  <w:szCs w:val="22"/>
                </w:rPr>
                <w:delText>[•]%</w:delText>
              </w:r>
            </w:del>
          </w:p>
        </w:tc>
      </w:tr>
      <w:tr w:rsidR="00F55C10" w:rsidRPr="00AF5D8A" w14:paraId="4457C9C9" w14:textId="77777777" w:rsidTr="00C05830">
        <w:tc>
          <w:tcPr>
            <w:tcW w:w="3402" w:type="dxa"/>
            <w:vAlign w:val="center"/>
          </w:tcPr>
          <w:p w14:paraId="576650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2023</w:t>
            </w:r>
          </w:p>
        </w:tc>
        <w:tc>
          <w:tcPr>
            <w:tcW w:w="2835" w:type="dxa"/>
          </w:tcPr>
          <w:p w14:paraId="0B367CA0" w14:textId="23201D4B" w:rsidR="00F55C10" w:rsidRPr="00AF5D8A" w:rsidRDefault="00F55C10" w:rsidP="00F55C10">
            <w:pPr>
              <w:jc w:val="center"/>
              <w:rPr>
                <w:rFonts w:ascii="Tahoma" w:hAnsi="Tahoma" w:cs="Tahoma"/>
                <w:i/>
                <w:iCs/>
                <w:sz w:val="22"/>
                <w:szCs w:val="22"/>
              </w:rPr>
            </w:pPr>
            <w:ins w:id="175" w:author="Carlos Bacha" w:date="2020-11-20T11:57:00Z">
              <w:r>
                <w:rPr>
                  <w:rFonts w:ascii="Tahoma" w:hAnsi="Tahoma" w:cs="Tahoma"/>
                  <w:iCs/>
                  <w:sz w:val="22"/>
                  <w:szCs w:val="22"/>
                </w:rPr>
                <w:t>5,0000%</w:t>
              </w:r>
            </w:ins>
            <w:del w:id="176" w:author="Carlos Bacha" w:date="2020-11-20T11:57:00Z">
              <w:r w:rsidRPr="00AF5D8A" w:rsidDel="00EE14D5">
                <w:rPr>
                  <w:rFonts w:ascii="Tahoma" w:eastAsia="Arial Unicode MS" w:hAnsi="Tahoma" w:cs="Tahoma"/>
                  <w:i/>
                  <w:sz w:val="22"/>
                  <w:szCs w:val="22"/>
                </w:rPr>
                <w:delText>[•]%</w:delText>
              </w:r>
            </w:del>
          </w:p>
        </w:tc>
      </w:tr>
      <w:tr w:rsidR="00F55C10" w:rsidRPr="00AF5D8A" w14:paraId="2F35D77B" w14:textId="77777777" w:rsidTr="00C05830">
        <w:tc>
          <w:tcPr>
            <w:tcW w:w="3402" w:type="dxa"/>
            <w:vAlign w:val="center"/>
          </w:tcPr>
          <w:p w14:paraId="76E4FEAE"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2023</w:t>
            </w:r>
          </w:p>
        </w:tc>
        <w:tc>
          <w:tcPr>
            <w:tcW w:w="2835" w:type="dxa"/>
          </w:tcPr>
          <w:p w14:paraId="4A0B512C" w14:textId="6F08E9A2" w:rsidR="00F55C10" w:rsidRPr="00AF5D8A" w:rsidRDefault="00F55C10" w:rsidP="00F55C10">
            <w:pPr>
              <w:jc w:val="center"/>
              <w:rPr>
                <w:rFonts w:ascii="Tahoma" w:hAnsi="Tahoma" w:cs="Tahoma"/>
                <w:i/>
                <w:iCs/>
                <w:sz w:val="22"/>
                <w:szCs w:val="22"/>
              </w:rPr>
            </w:pPr>
            <w:ins w:id="177" w:author="Carlos Bacha" w:date="2020-11-20T11:57:00Z">
              <w:r>
                <w:rPr>
                  <w:rFonts w:ascii="Tahoma" w:hAnsi="Tahoma" w:cs="Tahoma"/>
                  <w:iCs/>
                  <w:sz w:val="22"/>
                  <w:szCs w:val="22"/>
                </w:rPr>
                <w:t>5,0000%</w:t>
              </w:r>
            </w:ins>
            <w:del w:id="178" w:author="Carlos Bacha" w:date="2020-11-20T11:57:00Z">
              <w:r w:rsidRPr="00AF5D8A" w:rsidDel="00EE14D5">
                <w:rPr>
                  <w:rFonts w:ascii="Tahoma" w:eastAsia="Arial Unicode MS" w:hAnsi="Tahoma" w:cs="Tahoma"/>
                  <w:i/>
                  <w:sz w:val="22"/>
                  <w:szCs w:val="22"/>
                </w:rPr>
                <w:delText>[•]%</w:delText>
              </w:r>
            </w:del>
          </w:p>
        </w:tc>
      </w:tr>
      <w:tr w:rsidR="00F55C10" w:rsidRPr="00AF5D8A" w14:paraId="2101B9DA" w14:textId="77777777" w:rsidTr="00C05830">
        <w:tc>
          <w:tcPr>
            <w:tcW w:w="3402" w:type="dxa"/>
            <w:vAlign w:val="center"/>
          </w:tcPr>
          <w:p w14:paraId="3F986300"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2023</w:t>
            </w:r>
          </w:p>
        </w:tc>
        <w:tc>
          <w:tcPr>
            <w:tcW w:w="2835" w:type="dxa"/>
          </w:tcPr>
          <w:p w14:paraId="541ABE42" w14:textId="1659072B" w:rsidR="00F55C10" w:rsidRPr="00AF5D8A" w:rsidRDefault="00F55C10" w:rsidP="00F55C10">
            <w:pPr>
              <w:jc w:val="center"/>
              <w:rPr>
                <w:rFonts w:ascii="Tahoma" w:hAnsi="Tahoma" w:cs="Tahoma"/>
                <w:i/>
                <w:iCs/>
                <w:sz w:val="22"/>
                <w:szCs w:val="22"/>
              </w:rPr>
            </w:pPr>
            <w:ins w:id="179" w:author="Carlos Bacha" w:date="2020-11-20T11:57:00Z">
              <w:r>
                <w:rPr>
                  <w:rFonts w:ascii="Tahoma" w:hAnsi="Tahoma" w:cs="Tahoma"/>
                  <w:iCs/>
                  <w:sz w:val="22"/>
                  <w:szCs w:val="22"/>
                </w:rPr>
                <w:t>5,0000%</w:t>
              </w:r>
            </w:ins>
            <w:del w:id="180" w:author="Carlos Bacha" w:date="2020-11-20T11:57:00Z">
              <w:r w:rsidRPr="00AF5D8A" w:rsidDel="00EE14D5">
                <w:rPr>
                  <w:rFonts w:ascii="Tahoma" w:eastAsia="Arial Unicode MS" w:hAnsi="Tahoma" w:cs="Tahoma"/>
                  <w:i/>
                  <w:sz w:val="22"/>
                  <w:szCs w:val="22"/>
                </w:rPr>
                <w:delText>[•]%</w:delText>
              </w:r>
            </w:del>
          </w:p>
        </w:tc>
      </w:tr>
      <w:tr w:rsidR="00F55C10" w:rsidRPr="00AF5D8A" w14:paraId="56CEABB7" w14:textId="77777777" w:rsidTr="00C05830">
        <w:tc>
          <w:tcPr>
            <w:tcW w:w="3402" w:type="dxa"/>
            <w:vAlign w:val="center"/>
          </w:tcPr>
          <w:p w14:paraId="5A43AB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2024</w:t>
            </w:r>
          </w:p>
        </w:tc>
        <w:tc>
          <w:tcPr>
            <w:tcW w:w="2835" w:type="dxa"/>
          </w:tcPr>
          <w:p w14:paraId="71229583" w14:textId="47B9DF13" w:rsidR="00F55C10" w:rsidRPr="00AF5D8A" w:rsidRDefault="00F55C10" w:rsidP="00F55C10">
            <w:pPr>
              <w:jc w:val="center"/>
              <w:rPr>
                <w:rFonts w:ascii="Tahoma" w:hAnsi="Tahoma" w:cs="Tahoma"/>
                <w:i/>
                <w:iCs/>
                <w:sz w:val="22"/>
                <w:szCs w:val="22"/>
              </w:rPr>
            </w:pPr>
            <w:ins w:id="181" w:author="Carlos Bacha" w:date="2020-11-20T11:57:00Z">
              <w:r>
                <w:rPr>
                  <w:rFonts w:ascii="Tahoma" w:hAnsi="Tahoma" w:cs="Tahoma"/>
                  <w:iCs/>
                  <w:sz w:val="22"/>
                  <w:szCs w:val="22"/>
                </w:rPr>
                <w:t>8,7500%</w:t>
              </w:r>
            </w:ins>
            <w:del w:id="182" w:author="Carlos Bacha" w:date="2020-11-20T11:57:00Z">
              <w:r w:rsidRPr="00AF5D8A" w:rsidDel="00EE14D5">
                <w:rPr>
                  <w:rFonts w:ascii="Tahoma" w:eastAsia="Arial Unicode MS" w:hAnsi="Tahoma" w:cs="Tahoma"/>
                  <w:i/>
                  <w:sz w:val="22"/>
                  <w:szCs w:val="22"/>
                </w:rPr>
                <w:delText>[•]%</w:delText>
              </w:r>
            </w:del>
          </w:p>
        </w:tc>
      </w:tr>
      <w:tr w:rsidR="00F55C10" w:rsidRPr="00AF5D8A" w14:paraId="182C8D02" w14:textId="77777777" w:rsidTr="00C05830">
        <w:tc>
          <w:tcPr>
            <w:tcW w:w="3402" w:type="dxa"/>
            <w:vAlign w:val="center"/>
          </w:tcPr>
          <w:p w14:paraId="519E5F53"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2024</w:t>
            </w:r>
          </w:p>
        </w:tc>
        <w:tc>
          <w:tcPr>
            <w:tcW w:w="2835" w:type="dxa"/>
          </w:tcPr>
          <w:p w14:paraId="43BBD6CF" w14:textId="2D862699" w:rsidR="00F55C10" w:rsidRPr="00AF5D8A" w:rsidRDefault="00F55C10" w:rsidP="00F55C10">
            <w:pPr>
              <w:jc w:val="center"/>
              <w:rPr>
                <w:rFonts w:ascii="Tahoma" w:hAnsi="Tahoma" w:cs="Tahoma"/>
                <w:i/>
                <w:iCs/>
                <w:sz w:val="22"/>
                <w:szCs w:val="22"/>
              </w:rPr>
            </w:pPr>
            <w:ins w:id="183" w:author="Carlos Bacha" w:date="2020-11-20T11:57:00Z">
              <w:r>
                <w:rPr>
                  <w:rFonts w:ascii="Tahoma" w:hAnsi="Tahoma" w:cs="Tahoma"/>
                  <w:iCs/>
                  <w:sz w:val="22"/>
                  <w:szCs w:val="22"/>
                </w:rPr>
                <w:t>8,7500%</w:t>
              </w:r>
            </w:ins>
            <w:del w:id="184" w:author="Carlos Bacha" w:date="2020-11-20T11:57:00Z">
              <w:r w:rsidRPr="00AF5D8A" w:rsidDel="00EE14D5">
                <w:rPr>
                  <w:rFonts w:ascii="Tahoma" w:eastAsia="Arial Unicode MS" w:hAnsi="Tahoma" w:cs="Tahoma"/>
                  <w:i/>
                  <w:sz w:val="22"/>
                  <w:szCs w:val="22"/>
                </w:rPr>
                <w:delText>[•]%</w:delText>
              </w:r>
            </w:del>
          </w:p>
        </w:tc>
      </w:tr>
      <w:tr w:rsidR="00F55C10" w:rsidRPr="00AF5D8A" w14:paraId="4F2F1168" w14:textId="77777777" w:rsidTr="00C05830">
        <w:tc>
          <w:tcPr>
            <w:tcW w:w="3402" w:type="dxa"/>
            <w:vAlign w:val="center"/>
          </w:tcPr>
          <w:p w14:paraId="002A35F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2024</w:t>
            </w:r>
          </w:p>
        </w:tc>
        <w:tc>
          <w:tcPr>
            <w:tcW w:w="2835" w:type="dxa"/>
          </w:tcPr>
          <w:p w14:paraId="6E65B71F" w14:textId="65310E22" w:rsidR="00F55C10" w:rsidRPr="00AF5D8A" w:rsidRDefault="00F55C10" w:rsidP="00F55C10">
            <w:pPr>
              <w:jc w:val="center"/>
              <w:rPr>
                <w:rFonts w:ascii="Tahoma" w:hAnsi="Tahoma" w:cs="Tahoma"/>
                <w:i/>
                <w:iCs/>
                <w:sz w:val="22"/>
                <w:szCs w:val="22"/>
              </w:rPr>
            </w:pPr>
            <w:ins w:id="185" w:author="Carlos Bacha" w:date="2020-11-20T11:57:00Z">
              <w:r>
                <w:rPr>
                  <w:rFonts w:ascii="Tahoma" w:hAnsi="Tahoma" w:cs="Tahoma"/>
                  <w:iCs/>
                  <w:sz w:val="22"/>
                  <w:szCs w:val="22"/>
                </w:rPr>
                <w:t>8,7500%</w:t>
              </w:r>
            </w:ins>
            <w:del w:id="186" w:author="Carlos Bacha" w:date="2020-11-20T11:57:00Z">
              <w:r w:rsidRPr="00AF5D8A" w:rsidDel="00EE14D5">
                <w:rPr>
                  <w:rFonts w:ascii="Tahoma" w:eastAsia="Arial Unicode MS" w:hAnsi="Tahoma" w:cs="Tahoma"/>
                  <w:i/>
                  <w:sz w:val="22"/>
                  <w:szCs w:val="22"/>
                </w:rPr>
                <w:delText>[•]%</w:delText>
              </w:r>
            </w:del>
          </w:p>
        </w:tc>
      </w:tr>
      <w:tr w:rsidR="00F55C10" w:rsidRPr="00AF5D8A" w14:paraId="276F482D" w14:textId="77777777" w:rsidTr="00C05830">
        <w:tc>
          <w:tcPr>
            <w:tcW w:w="3402" w:type="dxa"/>
            <w:vAlign w:val="center"/>
          </w:tcPr>
          <w:p w14:paraId="5BBB8F48"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2024</w:t>
            </w:r>
          </w:p>
        </w:tc>
        <w:tc>
          <w:tcPr>
            <w:tcW w:w="2835" w:type="dxa"/>
          </w:tcPr>
          <w:p w14:paraId="4574A874" w14:textId="3B8C615D" w:rsidR="00F55C10" w:rsidRPr="00AF5D8A" w:rsidRDefault="00F55C10" w:rsidP="00F55C10">
            <w:pPr>
              <w:jc w:val="center"/>
              <w:rPr>
                <w:rFonts w:ascii="Tahoma" w:hAnsi="Tahoma" w:cs="Tahoma"/>
                <w:i/>
                <w:iCs/>
                <w:sz w:val="22"/>
                <w:szCs w:val="22"/>
              </w:rPr>
            </w:pPr>
            <w:ins w:id="187" w:author="Carlos Bacha" w:date="2020-11-20T11:57:00Z">
              <w:r>
                <w:rPr>
                  <w:rFonts w:ascii="Tahoma" w:hAnsi="Tahoma" w:cs="Tahoma"/>
                  <w:iCs/>
                  <w:sz w:val="22"/>
                  <w:szCs w:val="22"/>
                </w:rPr>
                <w:t>8,7500%</w:t>
              </w:r>
            </w:ins>
            <w:del w:id="188" w:author="Carlos Bacha" w:date="2020-11-20T11:57:00Z">
              <w:r w:rsidRPr="00AF5D8A" w:rsidDel="00EE14D5">
                <w:rPr>
                  <w:rFonts w:ascii="Tahoma" w:eastAsia="Arial Unicode MS" w:hAnsi="Tahoma" w:cs="Tahoma"/>
                  <w:i/>
                  <w:sz w:val="22"/>
                  <w:szCs w:val="22"/>
                </w:rPr>
                <w:delText>[•]%</w:delText>
              </w:r>
            </w:del>
          </w:p>
        </w:tc>
      </w:tr>
      <w:tr w:rsidR="00F55C10" w:rsidRPr="00AF5D8A" w14:paraId="0D0832F0" w14:textId="77777777" w:rsidTr="00C05830">
        <w:tc>
          <w:tcPr>
            <w:tcW w:w="3402" w:type="dxa"/>
            <w:vAlign w:val="center"/>
          </w:tcPr>
          <w:p w14:paraId="7330BE9C"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janeiro de 2025</w:t>
            </w:r>
          </w:p>
        </w:tc>
        <w:tc>
          <w:tcPr>
            <w:tcW w:w="2835" w:type="dxa"/>
          </w:tcPr>
          <w:p w14:paraId="300D65D4" w14:textId="31B337FD" w:rsidR="00F55C10" w:rsidRPr="00AF5D8A" w:rsidRDefault="00F55C10" w:rsidP="00F55C10">
            <w:pPr>
              <w:jc w:val="center"/>
              <w:rPr>
                <w:rFonts w:ascii="Tahoma" w:hAnsi="Tahoma" w:cs="Tahoma"/>
                <w:i/>
                <w:sz w:val="22"/>
                <w:szCs w:val="22"/>
              </w:rPr>
            </w:pPr>
            <w:ins w:id="189" w:author="Carlos Bacha" w:date="2020-11-20T11:57:00Z">
              <w:r>
                <w:rPr>
                  <w:rFonts w:ascii="Tahoma" w:hAnsi="Tahoma" w:cs="Tahoma"/>
                  <w:iCs/>
                  <w:sz w:val="22"/>
                  <w:szCs w:val="22"/>
                </w:rPr>
                <w:t>8,7500%</w:t>
              </w:r>
            </w:ins>
            <w:del w:id="190" w:author="Carlos Bacha" w:date="2020-11-20T11:57:00Z">
              <w:r w:rsidRPr="00AF5D8A" w:rsidDel="00EE14D5">
                <w:rPr>
                  <w:rFonts w:ascii="Tahoma" w:eastAsia="Arial Unicode MS" w:hAnsi="Tahoma" w:cs="Tahoma"/>
                  <w:i/>
                  <w:sz w:val="22"/>
                  <w:szCs w:val="22"/>
                </w:rPr>
                <w:delText>[•]%</w:delText>
              </w:r>
            </w:del>
          </w:p>
        </w:tc>
      </w:tr>
      <w:tr w:rsidR="00F55C10" w:rsidRPr="00AF5D8A" w14:paraId="3229F49C" w14:textId="77777777" w:rsidTr="00C05830">
        <w:tc>
          <w:tcPr>
            <w:tcW w:w="3402" w:type="dxa"/>
            <w:vAlign w:val="center"/>
          </w:tcPr>
          <w:p w14:paraId="0E96C827"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abril de 2025</w:t>
            </w:r>
          </w:p>
        </w:tc>
        <w:tc>
          <w:tcPr>
            <w:tcW w:w="2835" w:type="dxa"/>
          </w:tcPr>
          <w:p w14:paraId="49894507" w14:textId="60E6BF90" w:rsidR="00F55C10" w:rsidRPr="00AF5D8A" w:rsidRDefault="00F55C10" w:rsidP="00F55C10">
            <w:pPr>
              <w:jc w:val="center"/>
              <w:rPr>
                <w:rFonts w:ascii="Tahoma" w:hAnsi="Tahoma" w:cs="Tahoma"/>
                <w:i/>
                <w:sz w:val="22"/>
                <w:szCs w:val="22"/>
              </w:rPr>
            </w:pPr>
            <w:ins w:id="191" w:author="Carlos Bacha" w:date="2020-11-20T11:57:00Z">
              <w:r>
                <w:rPr>
                  <w:rFonts w:ascii="Tahoma" w:hAnsi="Tahoma" w:cs="Tahoma"/>
                  <w:iCs/>
                  <w:sz w:val="22"/>
                  <w:szCs w:val="22"/>
                </w:rPr>
                <w:t>8,7500%</w:t>
              </w:r>
            </w:ins>
            <w:del w:id="192" w:author="Carlos Bacha" w:date="2020-11-20T11:57:00Z">
              <w:r w:rsidRPr="00AF5D8A" w:rsidDel="00EE14D5">
                <w:rPr>
                  <w:rFonts w:ascii="Tahoma" w:eastAsia="Arial Unicode MS" w:hAnsi="Tahoma" w:cs="Tahoma"/>
                  <w:i/>
                  <w:sz w:val="22"/>
                  <w:szCs w:val="22"/>
                </w:rPr>
                <w:delText>[•]%</w:delText>
              </w:r>
            </w:del>
          </w:p>
        </w:tc>
      </w:tr>
      <w:tr w:rsidR="00F55C10" w:rsidRPr="00AF5D8A" w14:paraId="1E020904" w14:textId="77777777" w:rsidTr="00C05830">
        <w:tc>
          <w:tcPr>
            <w:tcW w:w="3402" w:type="dxa"/>
            <w:vAlign w:val="center"/>
          </w:tcPr>
          <w:p w14:paraId="0E99E110"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julho de 2025</w:t>
            </w:r>
          </w:p>
        </w:tc>
        <w:tc>
          <w:tcPr>
            <w:tcW w:w="2835" w:type="dxa"/>
          </w:tcPr>
          <w:p w14:paraId="405BD4DD" w14:textId="06173FD3" w:rsidR="00F55C10" w:rsidRPr="00AF5D8A" w:rsidRDefault="00F55C10" w:rsidP="00F55C10">
            <w:pPr>
              <w:jc w:val="center"/>
              <w:rPr>
                <w:rFonts w:ascii="Tahoma" w:hAnsi="Tahoma" w:cs="Tahoma"/>
                <w:i/>
                <w:sz w:val="22"/>
                <w:szCs w:val="22"/>
              </w:rPr>
            </w:pPr>
            <w:ins w:id="193" w:author="Carlos Bacha" w:date="2020-11-20T11:57:00Z">
              <w:r>
                <w:rPr>
                  <w:rFonts w:ascii="Tahoma" w:hAnsi="Tahoma" w:cs="Tahoma"/>
                  <w:iCs/>
                  <w:sz w:val="22"/>
                  <w:szCs w:val="22"/>
                </w:rPr>
                <w:t>8,7500%</w:t>
              </w:r>
            </w:ins>
            <w:del w:id="194" w:author="Carlos Bacha" w:date="2020-11-20T11:57:00Z">
              <w:r w:rsidRPr="00AF5D8A" w:rsidDel="00EE14D5">
                <w:rPr>
                  <w:rFonts w:ascii="Tahoma" w:eastAsia="Arial Unicode MS" w:hAnsi="Tahoma" w:cs="Tahoma"/>
                  <w:i/>
                  <w:sz w:val="22"/>
                  <w:szCs w:val="22"/>
                </w:rPr>
                <w:delText>[•]%</w:delText>
              </w:r>
            </w:del>
          </w:p>
        </w:tc>
      </w:tr>
      <w:tr w:rsidR="00F55C10" w:rsidRPr="00AF5D8A" w14:paraId="7ED60B19" w14:textId="77777777" w:rsidTr="00C05830">
        <w:tc>
          <w:tcPr>
            <w:tcW w:w="3402" w:type="dxa"/>
            <w:vAlign w:val="center"/>
          </w:tcPr>
          <w:p w14:paraId="4F20930D" w14:textId="77777777" w:rsidR="00F55C10" w:rsidRPr="00AF5D8A" w:rsidRDefault="00F55C10" w:rsidP="00F55C10">
            <w:pPr>
              <w:jc w:val="center"/>
              <w:rPr>
                <w:rFonts w:ascii="Tahoma" w:hAnsi="Tahoma" w:cs="Tahoma"/>
                <w:i/>
                <w:sz w:val="22"/>
                <w:szCs w:val="22"/>
              </w:rPr>
            </w:pPr>
            <w:r w:rsidRPr="00AF5D8A">
              <w:rPr>
                <w:rFonts w:ascii="Tahoma" w:hAnsi="Tahoma" w:cs="Tahoma"/>
                <w:i/>
                <w:sz w:val="22"/>
                <w:szCs w:val="22"/>
              </w:rPr>
              <w:t>Data de Vencimento</w:t>
            </w:r>
          </w:p>
        </w:tc>
        <w:tc>
          <w:tcPr>
            <w:tcW w:w="2835" w:type="dxa"/>
          </w:tcPr>
          <w:p w14:paraId="2FB64732" w14:textId="00578D75" w:rsidR="00F55C10" w:rsidRPr="00AF5D8A" w:rsidRDefault="00F55C10" w:rsidP="00F55C10">
            <w:pPr>
              <w:jc w:val="center"/>
              <w:rPr>
                <w:rFonts w:ascii="Tahoma" w:hAnsi="Tahoma" w:cs="Tahoma"/>
                <w:i/>
                <w:sz w:val="22"/>
                <w:szCs w:val="22"/>
              </w:rPr>
            </w:pPr>
            <w:ins w:id="195" w:author="Carlos Bacha" w:date="2020-11-20T11:57:00Z">
              <w:r>
                <w:rPr>
                  <w:rFonts w:ascii="Tahoma" w:hAnsi="Tahoma" w:cs="Tahoma"/>
                  <w:iCs/>
                  <w:sz w:val="22"/>
                  <w:szCs w:val="22"/>
                </w:rPr>
                <w:t>8,7500%</w:t>
              </w:r>
            </w:ins>
            <w:del w:id="196" w:author="Carlos Bacha" w:date="2020-11-20T11:57:00Z">
              <w:r w:rsidRPr="00AF5D8A" w:rsidDel="00EE14D5">
                <w:rPr>
                  <w:rFonts w:ascii="Tahoma" w:eastAsia="Arial Unicode MS" w:hAnsi="Tahoma" w:cs="Tahoma"/>
                  <w:i/>
                  <w:sz w:val="22"/>
                  <w:szCs w:val="22"/>
                </w:rPr>
                <w:delText>[•]%</w:delText>
              </w:r>
            </w:del>
          </w:p>
        </w:tc>
      </w:tr>
    </w:tbl>
    <w:p w14:paraId="7474B84A" w14:textId="77777777" w:rsidR="0056356A" w:rsidRDefault="0056356A" w:rsidP="00F87689">
      <w:pPr>
        <w:spacing w:line="320" w:lineRule="exact"/>
        <w:rPr>
          <w:rFonts w:ascii="Tahoma" w:eastAsia="Arial Unicode MS" w:hAnsi="Tahoma" w:cs="Tahoma"/>
          <w:sz w:val="22"/>
          <w:szCs w:val="22"/>
        </w:rPr>
      </w:pPr>
    </w:p>
    <w:p w14:paraId="3CCED29D" w14:textId="77777777" w:rsidR="0056356A" w:rsidRPr="0056356A" w:rsidRDefault="0056356A" w:rsidP="0056356A">
      <w:pPr>
        <w:rPr>
          <w:rFonts w:ascii="Tahoma" w:eastAsia="Arial Unicode MS" w:hAnsi="Tahoma" w:cs="Tahoma"/>
          <w:sz w:val="22"/>
          <w:szCs w:val="22"/>
        </w:rPr>
      </w:pPr>
    </w:p>
    <w:p w14:paraId="6572A1E1" w14:textId="77777777" w:rsidR="0056356A" w:rsidRPr="0056356A" w:rsidRDefault="0056356A" w:rsidP="0056356A">
      <w:pPr>
        <w:rPr>
          <w:rFonts w:ascii="Tahoma" w:eastAsia="Arial Unicode MS" w:hAnsi="Tahoma" w:cs="Tahoma"/>
          <w:sz w:val="22"/>
          <w:szCs w:val="22"/>
        </w:rPr>
      </w:pPr>
    </w:p>
    <w:p w14:paraId="79B93490" w14:textId="77777777" w:rsidR="0056356A" w:rsidRDefault="0056356A" w:rsidP="00F87689">
      <w:pPr>
        <w:spacing w:line="320" w:lineRule="exact"/>
        <w:rPr>
          <w:rFonts w:ascii="Tahoma" w:eastAsia="Arial Unicode MS" w:hAnsi="Tahoma" w:cs="Tahoma"/>
          <w:sz w:val="22"/>
          <w:szCs w:val="22"/>
        </w:rPr>
      </w:pPr>
    </w:p>
    <w:p w14:paraId="512273DE" w14:textId="77777777" w:rsidR="0056356A" w:rsidRDefault="0056356A" w:rsidP="00F87689">
      <w:pPr>
        <w:spacing w:line="320" w:lineRule="exact"/>
        <w:rPr>
          <w:rFonts w:ascii="Tahoma" w:eastAsia="Arial Unicode MS" w:hAnsi="Tahoma" w:cs="Tahoma"/>
          <w:sz w:val="22"/>
          <w:szCs w:val="22"/>
        </w:rPr>
      </w:pPr>
    </w:p>
    <w:p w14:paraId="31C3F9B8" w14:textId="77777777" w:rsidR="0056356A" w:rsidRDefault="0056356A" w:rsidP="00F87689">
      <w:pPr>
        <w:spacing w:line="320" w:lineRule="exact"/>
        <w:rPr>
          <w:rFonts w:ascii="Tahoma" w:eastAsia="Arial Unicode MS" w:hAnsi="Tahoma" w:cs="Tahoma"/>
          <w:sz w:val="22"/>
          <w:szCs w:val="22"/>
        </w:rPr>
      </w:pPr>
    </w:p>
    <w:p w14:paraId="464FDB2A" w14:textId="77777777" w:rsidR="0056356A" w:rsidRDefault="0056356A" w:rsidP="00F87689">
      <w:pPr>
        <w:spacing w:line="320" w:lineRule="exact"/>
        <w:rPr>
          <w:rFonts w:ascii="Tahoma" w:eastAsia="Arial Unicode MS" w:hAnsi="Tahoma" w:cs="Tahoma"/>
          <w:sz w:val="22"/>
          <w:szCs w:val="22"/>
        </w:rPr>
      </w:pPr>
    </w:p>
    <w:p w14:paraId="0097B380" w14:textId="77777777" w:rsidR="0056356A" w:rsidRDefault="0056356A" w:rsidP="00F87689">
      <w:pPr>
        <w:spacing w:line="320" w:lineRule="exact"/>
        <w:rPr>
          <w:rFonts w:ascii="Tahoma" w:eastAsia="Arial Unicode MS" w:hAnsi="Tahoma" w:cs="Tahoma"/>
          <w:sz w:val="22"/>
          <w:szCs w:val="22"/>
        </w:rPr>
      </w:pPr>
    </w:p>
    <w:p w14:paraId="56CDF5CA" w14:textId="77777777" w:rsidR="0056356A" w:rsidRDefault="0056356A" w:rsidP="00F87689">
      <w:pPr>
        <w:spacing w:line="320" w:lineRule="exact"/>
        <w:rPr>
          <w:rFonts w:ascii="Tahoma" w:eastAsia="Arial Unicode MS" w:hAnsi="Tahoma" w:cs="Tahoma"/>
          <w:sz w:val="22"/>
          <w:szCs w:val="22"/>
        </w:rPr>
      </w:pPr>
    </w:p>
    <w:p w14:paraId="365B1A61" w14:textId="77777777" w:rsidR="0056356A" w:rsidRDefault="0056356A" w:rsidP="00F87689">
      <w:pPr>
        <w:spacing w:line="320" w:lineRule="exact"/>
        <w:rPr>
          <w:rFonts w:ascii="Tahoma" w:eastAsia="Arial Unicode MS" w:hAnsi="Tahoma" w:cs="Tahoma"/>
          <w:sz w:val="22"/>
          <w:szCs w:val="22"/>
        </w:rPr>
      </w:pPr>
    </w:p>
    <w:p w14:paraId="600FD1EE" w14:textId="77777777" w:rsidR="0056356A" w:rsidRDefault="0056356A" w:rsidP="00F87689">
      <w:pPr>
        <w:spacing w:line="320" w:lineRule="exact"/>
        <w:rPr>
          <w:rFonts w:ascii="Tahoma" w:eastAsia="Arial Unicode MS" w:hAnsi="Tahoma" w:cs="Tahoma"/>
          <w:sz w:val="22"/>
          <w:szCs w:val="22"/>
        </w:rPr>
      </w:pPr>
    </w:p>
    <w:p w14:paraId="59F5775E" w14:textId="77777777" w:rsidR="0056356A" w:rsidRDefault="0056356A" w:rsidP="0056356A">
      <w:pPr>
        <w:spacing w:line="320" w:lineRule="exact"/>
        <w:jc w:val="center"/>
        <w:rPr>
          <w:rFonts w:ascii="Tahoma" w:eastAsia="Arial Unicode MS" w:hAnsi="Tahoma" w:cs="Tahoma"/>
          <w:sz w:val="22"/>
          <w:szCs w:val="22"/>
        </w:rPr>
      </w:pPr>
    </w:p>
    <w:p w14:paraId="38F13E2B" w14:textId="77777777" w:rsidR="00A37E0B" w:rsidRDefault="0056356A" w:rsidP="0056356A">
      <w:pPr>
        <w:spacing w:line="320" w:lineRule="exact"/>
        <w:jc w:val="center"/>
        <w:rPr>
          <w:rFonts w:ascii="Tahoma" w:eastAsia="Arial Unicode MS" w:hAnsi="Tahoma" w:cs="Tahoma"/>
          <w:sz w:val="22"/>
          <w:szCs w:val="22"/>
        </w:rPr>
      </w:pPr>
      <w:r>
        <w:rPr>
          <w:rFonts w:ascii="Tahoma" w:eastAsia="Arial Unicode MS" w:hAnsi="Tahoma" w:cs="Tahoma"/>
          <w:sz w:val="22"/>
          <w:szCs w:val="22"/>
        </w:rPr>
        <w:br w:type="textWrapping" w:clear="all"/>
      </w:r>
    </w:p>
    <w:p w14:paraId="19EADC7A" w14:textId="5F8316B4" w:rsidR="0046186B" w:rsidRPr="00C05830" w:rsidRDefault="0046186B" w:rsidP="00CE3D76">
      <w:pPr>
        <w:spacing w:line="320" w:lineRule="exact"/>
        <w:ind w:left="1276"/>
        <w:rPr>
          <w:rFonts w:ascii="Tahoma" w:eastAsia="Arial Unicode MS" w:hAnsi="Tahoma"/>
          <w:sz w:val="22"/>
        </w:rPr>
      </w:pPr>
      <w:r w:rsidRPr="00AF5D8A">
        <w:rPr>
          <w:rFonts w:ascii="Tahoma" w:eastAsia="Arial Unicode MS" w:hAnsi="Tahoma" w:cs="Tahoma"/>
          <w:i/>
          <w:sz w:val="22"/>
          <w:szCs w:val="22"/>
        </w:rPr>
        <w:t>“4.6.2</w:t>
      </w:r>
      <w:r w:rsidR="00043F13" w:rsidRPr="00043F13">
        <w:rPr>
          <w:rFonts w:ascii="Tahoma" w:eastAsia="Arial Unicode MS" w:hAnsi="Tahoma" w:cs="Tahoma"/>
          <w:i/>
          <w:sz w:val="22"/>
          <w:szCs w:val="22"/>
        </w:rPr>
        <w:t xml:space="preserve"> </w:t>
      </w:r>
      <w:r w:rsidR="00043F13">
        <w:rPr>
          <w:rFonts w:ascii="Tahoma" w:eastAsia="Arial Unicode MS" w:hAnsi="Tahoma" w:cs="Tahoma"/>
          <w:i/>
          <w:sz w:val="22"/>
          <w:szCs w:val="22"/>
        </w:rPr>
        <w:t xml:space="preserve">Sem prejuízo da </w:t>
      </w:r>
      <w:r w:rsidR="00043F13" w:rsidRPr="00AF5D8A">
        <w:rPr>
          <w:rFonts w:ascii="Tahoma" w:eastAsia="Arial Unicode MS" w:hAnsi="Tahoma" w:cs="Tahoma"/>
          <w:i/>
          <w:sz w:val="22"/>
          <w:szCs w:val="22"/>
        </w:rPr>
        <w:t xml:space="preserve">possibilidade de declaração de vencimento antecipado, amortização extraordinária e/ou resgate antecipado das Debêntures da </w:t>
      </w:r>
      <w:r w:rsidR="00043F13">
        <w:rPr>
          <w:rFonts w:ascii="Tahoma" w:eastAsia="Arial Unicode MS" w:hAnsi="Tahoma" w:cs="Tahoma"/>
          <w:i/>
          <w:sz w:val="22"/>
          <w:szCs w:val="22"/>
        </w:rPr>
        <w:t>Segunda</w:t>
      </w:r>
      <w:r w:rsidR="00043F13" w:rsidRPr="00AF5D8A">
        <w:rPr>
          <w:rFonts w:ascii="Tahoma" w:eastAsia="Arial Unicode MS" w:hAnsi="Tahoma" w:cs="Tahoma"/>
          <w:i/>
          <w:sz w:val="22"/>
          <w:szCs w:val="22"/>
        </w:rPr>
        <w:t xml:space="preserve"> Série</w:t>
      </w:r>
      <w:r w:rsidR="00043F13">
        <w:rPr>
          <w:rFonts w:ascii="Tahoma" w:eastAsia="Arial Unicode MS" w:hAnsi="Tahoma" w:cs="Tahoma"/>
          <w:i/>
          <w:sz w:val="22"/>
          <w:szCs w:val="22"/>
        </w:rPr>
        <w:t xml:space="preserve">, o </w:t>
      </w:r>
      <w:ins w:id="197" w:author="Eduardo Herszkowicz" w:date="2020-11-25T14:05:00Z">
        <w:r w:rsidR="00633F16">
          <w:rPr>
            <w:rFonts w:ascii="Tahoma" w:eastAsia="Arial Unicode MS" w:hAnsi="Tahoma" w:cs="Tahoma"/>
            <w:i/>
            <w:sz w:val="22"/>
            <w:szCs w:val="22"/>
          </w:rPr>
          <w:t xml:space="preserve">saldo do </w:t>
        </w:r>
      </w:ins>
      <w:r w:rsidRPr="00AF5D8A">
        <w:rPr>
          <w:rFonts w:ascii="Tahoma" w:eastAsia="Arial Unicode MS" w:hAnsi="Tahoma" w:cs="Tahoma"/>
          <w:i/>
          <w:sz w:val="22"/>
          <w:szCs w:val="22"/>
        </w:rPr>
        <w:t>Valor Nominal Unitário das Debêntures da Segunda Série</w:t>
      </w:r>
      <w:ins w:id="198" w:author="Eduardo Herszkowicz" w:date="2020-11-25T14:06:00Z">
        <w:r w:rsidR="00633F16">
          <w:rPr>
            <w:rFonts w:ascii="Tahoma" w:eastAsia="Arial Unicode MS" w:hAnsi="Tahoma" w:cs="Tahoma"/>
            <w:i/>
            <w:sz w:val="22"/>
            <w:szCs w:val="22"/>
          </w:rPr>
          <w:t>,</w:t>
        </w:r>
      </w:ins>
      <w:r w:rsidRPr="00AF5D8A">
        <w:rPr>
          <w:rFonts w:ascii="Tahoma" w:eastAsia="Arial Unicode MS" w:hAnsi="Tahoma" w:cs="Tahoma"/>
          <w:i/>
          <w:sz w:val="22"/>
          <w:szCs w:val="22"/>
        </w:rPr>
        <w:t xml:space="preserve"> </w:t>
      </w:r>
      <w:del w:id="199" w:author="Eduardo Herszkowicz" w:date="2020-11-25T14:05:00Z">
        <w:r w:rsidRPr="00AF5D8A" w:rsidDel="00633F16">
          <w:rPr>
            <w:rFonts w:ascii="Tahoma" w:eastAsia="Arial Unicode MS" w:hAnsi="Tahoma" w:cs="Tahoma"/>
            <w:i/>
            <w:sz w:val="22"/>
            <w:szCs w:val="22"/>
          </w:rPr>
          <w:delText xml:space="preserve">será </w:delText>
        </w:r>
        <w:r w:rsidR="00CE3D76" w:rsidDel="00633F16">
          <w:rPr>
            <w:rFonts w:ascii="Tahoma" w:eastAsia="Arial Unicode MS" w:hAnsi="Tahoma" w:cs="Tahoma"/>
            <w:i/>
            <w:sz w:val="22"/>
            <w:szCs w:val="22"/>
          </w:rPr>
          <w:delText xml:space="preserve">pago </w:delText>
        </w:r>
        <w:r w:rsidR="008F1A85" w:rsidRPr="00AF5D8A" w:rsidDel="00633F16">
          <w:rPr>
            <w:rFonts w:ascii="Tahoma" w:eastAsia="Arial Unicode MS" w:hAnsi="Tahoma" w:cs="Tahoma"/>
            <w:i/>
            <w:sz w:val="22"/>
            <w:szCs w:val="22"/>
          </w:rPr>
          <w:delText xml:space="preserve">(i) em </w:delText>
        </w:r>
      </w:del>
      <w:del w:id="200" w:author="Eduardo Herszkowicz" w:date="2020-11-25T14:06:00Z">
        <w:r w:rsidR="008F1A85" w:rsidRPr="00AF5D8A" w:rsidDel="00633F16">
          <w:rPr>
            <w:rFonts w:ascii="Tahoma" w:eastAsia="Arial Unicode MS" w:hAnsi="Tahoma" w:cs="Tahoma"/>
            <w:i/>
            <w:sz w:val="22"/>
            <w:szCs w:val="22"/>
          </w:rPr>
          <w:delText xml:space="preserve">parcelas semestrais, todo dia 20 dos meses de </w:delText>
        </w:r>
        <w:r w:rsidR="00CE3D76" w:rsidDel="00633F16">
          <w:rPr>
            <w:rFonts w:ascii="Tahoma" w:eastAsia="Arial Unicode MS" w:hAnsi="Tahoma" w:cs="Tahoma"/>
            <w:i/>
            <w:sz w:val="22"/>
            <w:szCs w:val="22"/>
          </w:rPr>
          <w:delText>janeiro e julho</w:delText>
        </w:r>
        <w:r w:rsidR="008F1A85" w:rsidRPr="00AF5D8A" w:rsidDel="00633F16">
          <w:rPr>
            <w:rFonts w:ascii="Tahoma" w:eastAsia="Arial Unicode MS" w:hAnsi="Tahoma" w:cs="Tahoma"/>
            <w:i/>
            <w:sz w:val="22"/>
            <w:szCs w:val="22"/>
          </w:rPr>
          <w:delText xml:space="preserve"> de cada ano, a partir da Data de Emissão até 20 de </w:delText>
        </w:r>
        <w:r w:rsidR="00043F13" w:rsidDel="00633F16">
          <w:rPr>
            <w:rFonts w:ascii="Tahoma" w:eastAsia="Arial Unicode MS" w:hAnsi="Tahoma" w:cs="Tahoma"/>
            <w:i/>
            <w:sz w:val="22"/>
            <w:szCs w:val="22"/>
          </w:rPr>
          <w:delText>janeiro</w:delText>
        </w:r>
        <w:r w:rsidR="00043F13" w:rsidRPr="00AF5D8A" w:rsidDel="00633F16">
          <w:rPr>
            <w:rFonts w:ascii="Tahoma" w:eastAsia="Arial Unicode MS" w:hAnsi="Tahoma" w:cs="Tahoma"/>
            <w:i/>
            <w:sz w:val="22"/>
            <w:szCs w:val="22"/>
          </w:rPr>
          <w:delText xml:space="preserve"> </w:delText>
        </w:r>
        <w:r w:rsidR="008F1A85" w:rsidRPr="00AF5D8A" w:rsidDel="00633F16">
          <w:rPr>
            <w:rFonts w:ascii="Tahoma" w:eastAsia="Arial Unicode MS" w:hAnsi="Tahoma" w:cs="Tahoma"/>
            <w:i/>
            <w:sz w:val="22"/>
            <w:szCs w:val="22"/>
          </w:rPr>
          <w:delText>de 2020</w:delText>
        </w:r>
        <w:r w:rsidR="00043F13" w:rsidDel="00633F16">
          <w:rPr>
            <w:rFonts w:ascii="Tahoma" w:eastAsia="Arial Unicode MS" w:hAnsi="Tahoma" w:cs="Tahoma"/>
            <w:i/>
            <w:sz w:val="22"/>
            <w:szCs w:val="22"/>
          </w:rPr>
          <w:delText xml:space="preserve"> (inclusive)</w:delText>
        </w:r>
        <w:r w:rsidR="008F1A85" w:rsidRPr="00AF5D8A" w:rsidDel="00633F16">
          <w:rPr>
            <w:rFonts w:ascii="Tahoma" w:eastAsia="Arial Unicode MS" w:hAnsi="Tahoma" w:cs="Tahoma"/>
            <w:i/>
            <w:sz w:val="22"/>
            <w:szCs w:val="22"/>
          </w:rPr>
          <w:delText xml:space="preserve">; e (ii) </w:delText>
        </w:r>
      </w:del>
      <w:r w:rsidR="002B29B8" w:rsidRPr="009D0ECD">
        <w:rPr>
          <w:rFonts w:ascii="Tahoma" w:eastAsia="Arial Unicode MS" w:hAnsi="Tahoma" w:cs="Tahoma"/>
          <w:i/>
          <w:sz w:val="22"/>
          <w:szCs w:val="22"/>
        </w:rPr>
        <w:t>após a incorporação do Valor Remanescente da Remuneração</w:t>
      </w:r>
      <w:ins w:id="201" w:author="Eduardo Herszkowicz" w:date="2020-11-25T14:06:00Z">
        <w:r w:rsidR="00633F16">
          <w:rPr>
            <w:rFonts w:ascii="Tahoma" w:eastAsia="Arial Unicode MS" w:hAnsi="Tahoma" w:cs="Tahoma"/>
            <w:i/>
            <w:sz w:val="22"/>
            <w:szCs w:val="22"/>
          </w:rPr>
          <w:t>,</w:t>
        </w:r>
      </w:ins>
      <w:r w:rsidR="002B29B8" w:rsidRPr="00AF5D8A">
        <w:rPr>
          <w:rFonts w:ascii="Tahoma" w:eastAsia="Arial Unicode MS" w:hAnsi="Tahoma" w:cs="Tahoma"/>
          <w:i/>
          <w:sz w:val="22"/>
          <w:szCs w:val="22"/>
        </w:rPr>
        <w:t xml:space="preserve"> </w:t>
      </w:r>
      <w:del w:id="202" w:author="Eduardo Herszkowicz" w:date="2020-11-25T14:06:00Z">
        <w:r w:rsidR="002B29B8" w:rsidRPr="00AF5D8A" w:rsidDel="00633F16">
          <w:rPr>
            <w:rFonts w:ascii="Tahoma" w:eastAsia="Arial Unicode MS" w:hAnsi="Tahoma" w:cs="Tahoma"/>
            <w:i/>
            <w:sz w:val="22"/>
            <w:szCs w:val="22"/>
          </w:rPr>
          <w:delText>ao saldo do Valor Nominal Unitário das Debêntures da Segunda Série</w:delText>
        </w:r>
        <w:r w:rsidR="00CE3D76" w:rsidDel="00633F16">
          <w:rPr>
            <w:rFonts w:ascii="Tahoma" w:eastAsia="Arial Unicode MS" w:hAnsi="Tahoma" w:cs="Tahoma"/>
            <w:i/>
            <w:sz w:val="22"/>
            <w:szCs w:val="22"/>
          </w:rPr>
          <w:delText xml:space="preserve"> </w:delText>
        </w:r>
        <w:r w:rsidR="0056356A" w:rsidDel="00633F16">
          <w:rPr>
            <w:rFonts w:ascii="Tahoma" w:eastAsia="Arial Unicode MS" w:hAnsi="Tahoma" w:cs="Tahoma"/>
            <w:i/>
            <w:sz w:val="22"/>
            <w:szCs w:val="22"/>
          </w:rPr>
          <w:delText xml:space="preserve">a ser </w:delText>
        </w:r>
      </w:del>
      <w:r w:rsidR="0056356A">
        <w:rPr>
          <w:rFonts w:ascii="Tahoma" w:eastAsia="Arial Unicode MS" w:hAnsi="Tahoma" w:cs="Tahoma"/>
          <w:i/>
          <w:sz w:val="22"/>
          <w:szCs w:val="22"/>
        </w:rPr>
        <w:t xml:space="preserve">realizada </w:t>
      </w:r>
      <w:r w:rsidR="00CE3D76">
        <w:rPr>
          <w:rFonts w:ascii="Tahoma" w:eastAsia="Arial Unicode MS" w:hAnsi="Tahoma" w:cs="Tahoma"/>
          <w:i/>
          <w:sz w:val="22"/>
          <w:szCs w:val="22"/>
        </w:rPr>
        <w:t>em 09 de novembro de 2020</w:t>
      </w:r>
      <w:r w:rsidR="002B29B8" w:rsidRPr="00AF5D8A">
        <w:rPr>
          <w:rFonts w:ascii="Tahoma" w:eastAsia="Arial Unicode MS" w:hAnsi="Tahoma" w:cs="Tahoma"/>
          <w:i/>
          <w:sz w:val="22"/>
          <w:szCs w:val="22"/>
        </w:rPr>
        <w:t xml:space="preserve">, </w:t>
      </w:r>
      <w:ins w:id="203" w:author="Eduardo Herszkowicz" w:date="2020-11-25T14:07:00Z">
        <w:r w:rsidR="00633F16">
          <w:rPr>
            <w:rFonts w:ascii="Tahoma" w:eastAsia="Arial Unicode MS" w:hAnsi="Tahoma" w:cs="Tahoma"/>
            <w:i/>
            <w:sz w:val="22"/>
            <w:szCs w:val="22"/>
          </w:rPr>
          <w:t xml:space="preserve">será pago </w:t>
        </w:r>
      </w:ins>
      <w:r w:rsidR="008F1A85" w:rsidRPr="00AF5D8A">
        <w:rPr>
          <w:rFonts w:ascii="Tahoma" w:eastAsia="Arial Unicode MS" w:hAnsi="Tahoma" w:cs="Tahoma"/>
          <w:i/>
          <w:sz w:val="22"/>
          <w:szCs w:val="22"/>
        </w:rPr>
        <w:t xml:space="preserve">em parcelas trimestrais, todo dia 20 dos meses de janeiro, abril, julho e outubro de cada ano, sendo o 1ª (primeiro) pagamento trimestral devido em 20 de janeiro de </w:t>
      </w:r>
      <w:r w:rsidR="00CE3D76">
        <w:rPr>
          <w:rFonts w:ascii="Tahoma" w:eastAsia="Arial Unicode MS" w:hAnsi="Tahoma" w:cs="Tahoma"/>
          <w:i/>
          <w:sz w:val="22"/>
          <w:szCs w:val="22"/>
        </w:rPr>
        <w:t>2022</w:t>
      </w:r>
      <w:r w:rsidR="008F1A85" w:rsidRPr="00AF5D8A">
        <w:rPr>
          <w:rFonts w:ascii="Tahoma" w:eastAsia="Arial Unicode MS" w:hAnsi="Tahoma" w:cs="Tahoma"/>
          <w:i/>
          <w:sz w:val="22"/>
          <w:szCs w:val="22"/>
        </w:rPr>
        <w:t xml:space="preserve"> e o último devido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(ou no Dia Útil imediatamente subsequente, se tais datas não forem Dias Úteis),</w:t>
      </w:r>
      <w:r w:rsidR="008F1A85" w:rsidRPr="00AF5D8A">
        <w:rPr>
          <w:rFonts w:ascii="Tahoma" w:eastAsia="Arial Unicode MS" w:hAnsi="Tahoma" w:cs="Tahoma"/>
          <w:i/>
          <w:sz w:val="22"/>
          <w:szCs w:val="22"/>
        </w:rPr>
        <w:t xml:space="preserve"> </w:t>
      </w:r>
      <w:r w:rsidR="00043F13">
        <w:rPr>
          <w:rFonts w:ascii="Tahoma" w:eastAsia="Arial Unicode MS" w:hAnsi="Tahoma" w:cs="Tahoma"/>
          <w:i/>
          <w:sz w:val="22"/>
          <w:szCs w:val="22"/>
        </w:rPr>
        <w:t>observados os percentuais determinados no</w:t>
      </w:r>
      <w:r w:rsidR="00043F13" w:rsidRPr="00AF5D8A">
        <w:rPr>
          <w:rFonts w:ascii="Tahoma" w:eastAsia="Arial Unicode MS" w:hAnsi="Tahoma" w:cs="Tahoma"/>
          <w:i/>
          <w:sz w:val="22"/>
          <w:szCs w:val="22"/>
        </w:rPr>
        <w:t xml:space="preserve"> cronograma de amortização abaixo</w:t>
      </w:r>
      <w:r w:rsidRPr="00AF5D8A">
        <w:rPr>
          <w:rFonts w:ascii="Tahoma" w:eastAsia="Arial Unicode MS" w:hAnsi="Tahoma" w:cs="Tahoma"/>
          <w:i/>
          <w:sz w:val="22"/>
          <w:szCs w:val="22"/>
        </w:rPr>
        <w:t>:</w:t>
      </w:r>
      <w:r>
        <w:rPr>
          <w:rFonts w:ascii="Tahoma" w:eastAsia="Arial Unicode MS" w:hAnsi="Tahoma" w:cs="Tahoma"/>
          <w:sz w:val="22"/>
          <w:szCs w:val="22"/>
        </w:rPr>
        <w:t xml:space="preserve"> [</w:t>
      </w:r>
      <w:r w:rsidRPr="00C05830">
        <w:rPr>
          <w:rFonts w:ascii="Tahoma" w:eastAsia="Arial Unicode MS" w:hAnsi="Tahoma"/>
          <w:b/>
          <w:i/>
          <w:sz w:val="22"/>
          <w:highlight w:val="yellow"/>
        </w:rPr>
        <w:t>Nota Mattos Filho</w:t>
      </w:r>
      <w:r w:rsidRPr="00C05830">
        <w:rPr>
          <w:rFonts w:ascii="Tahoma" w:eastAsia="Arial Unicode MS" w:hAnsi="Tahoma"/>
          <w:i/>
          <w:sz w:val="22"/>
          <w:highlight w:val="yellow"/>
        </w:rPr>
        <w:t xml:space="preserve">: </w:t>
      </w:r>
      <w:r w:rsidR="0056356A">
        <w:rPr>
          <w:rFonts w:ascii="Tahoma" w:eastAsia="Arial Unicode MS" w:hAnsi="Tahoma" w:cs="Tahoma"/>
          <w:i/>
          <w:sz w:val="22"/>
          <w:szCs w:val="22"/>
          <w:highlight w:val="yellow"/>
        </w:rPr>
        <w:t>F</w:t>
      </w:r>
      <w:r w:rsidRPr="0056356A">
        <w:rPr>
          <w:rFonts w:ascii="Tahoma" w:eastAsia="Arial Unicode MS" w:hAnsi="Tahoma" w:cs="Tahoma"/>
          <w:i/>
          <w:sz w:val="22"/>
          <w:szCs w:val="22"/>
          <w:highlight w:val="yellow"/>
        </w:rPr>
        <w:t>avor</w:t>
      </w:r>
      <w:r w:rsidRPr="00C05830">
        <w:rPr>
          <w:rFonts w:ascii="Tahoma" w:eastAsia="Arial Unicode MS" w:hAnsi="Tahoma"/>
          <w:i/>
          <w:sz w:val="22"/>
          <w:highlight w:val="yellow"/>
        </w:rPr>
        <w:t xml:space="preserve"> indicar o percentual amortizado a partir de 20 de janeiro de 2022, observados os seguintes percentuais do Saldo do Valor Nominal Unitário a serem amortizados por ano: (i) em 2022, 10%; (</w:t>
      </w:r>
      <w:proofErr w:type="spellStart"/>
      <w:r w:rsidRPr="00C05830">
        <w:rPr>
          <w:rFonts w:ascii="Tahoma" w:eastAsia="Arial Unicode MS" w:hAnsi="Tahoma"/>
          <w:i/>
          <w:sz w:val="22"/>
          <w:highlight w:val="yellow"/>
        </w:rPr>
        <w:t>ii</w:t>
      </w:r>
      <w:proofErr w:type="spellEnd"/>
      <w:r w:rsidRPr="00C05830">
        <w:rPr>
          <w:rFonts w:ascii="Tahoma" w:eastAsia="Arial Unicode MS" w:hAnsi="Tahoma"/>
          <w:i/>
          <w:sz w:val="22"/>
          <w:highlight w:val="yellow"/>
        </w:rPr>
        <w:t>) em 2023, 20%; (</w:t>
      </w:r>
      <w:proofErr w:type="spellStart"/>
      <w:r w:rsidRPr="00C05830">
        <w:rPr>
          <w:rFonts w:ascii="Tahoma" w:eastAsia="Arial Unicode MS" w:hAnsi="Tahoma"/>
          <w:i/>
          <w:sz w:val="22"/>
          <w:highlight w:val="yellow"/>
        </w:rPr>
        <w:t>iii</w:t>
      </w:r>
      <w:proofErr w:type="spellEnd"/>
      <w:r w:rsidRPr="00C05830">
        <w:rPr>
          <w:rFonts w:ascii="Tahoma" w:eastAsia="Arial Unicode MS" w:hAnsi="Tahoma"/>
          <w:i/>
          <w:sz w:val="22"/>
          <w:highlight w:val="yellow"/>
        </w:rPr>
        <w:t>) em 2024 e 2025, 35% cada ano</w:t>
      </w:r>
      <w:r>
        <w:rPr>
          <w:rFonts w:ascii="Tahoma" w:eastAsia="Arial Unicode MS" w:hAnsi="Tahoma" w:cs="Tahoma"/>
          <w:sz w:val="22"/>
          <w:szCs w:val="22"/>
        </w:rPr>
        <w:t>]</w:t>
      </w:r>
    </w:p>
    <w:p w14:paraId="6218FA87" w14:textId="77777777" w:rsidR="0056356A" w:rsidRPr="009D0ECD" w:rsidRDefault="0056356A" w:rsidP="00CE3D76">
      <w:pPr>
        <w:spacing w:line="320" w:lineRule="exact"/>
        <w:ind w:left="1276"/>
        <w:rPr>
          <w:rFonts w:ascii="Tahoma" w:eastAsia="Arial Unicode MS" w:hAnsi="Tahoma" w:cs="Tahoma"/>
          <w:i/>
          <w:sz w:val="22"/>
          <w:szCs w:val="22"/>
        </w:rPr>
      </w:pPr>
    </w:p>
    <w:tbl>
      <w:tblPr>
        <w:tblStyle w:val="Tabelacomgrade"/>
        <w:tblW w:w="0" w:type="auto"/>
        <w:jc w:val="center"/>
        <w:tblLook w:val="04A0" w:firstRow="1" w:lastRow="0" w:firstColumn="1" w:lastColumn="0" w:noHBand="0" w:noVBand="1"/>
      </w:tblPr>
      <w:tblGrid>
        <w:gridCol w:w="3402"/>
        <w:gridCol w:w="2835"/>
      </w:tblGrid>
      <w:tr w:rsidR="0046186B" w:rsidRPr="00AF5D8A" w14:paraId="3481D25E" w14:textId="77777777" w:rsidTr="007E1C23">
        <w:trPr>
          <w:tblHeader/>
          <w:jc w:val="center"/>
        </w:trPr>
        <w:tc>
          <w:tcPr>
            <w:tcW w:w="3402" w:type="dxa"/>
            <w:shd w:val="clear" w:color="auto" w:fill="D9D9D9" w:themeFill="background1" w:themeFillShade="D9"/>
          </w:tcPr>
          <w:p w14:paraId="5C7B90B6" w14:textId="2DD7686F" w:rsidR="0046186B" w:rsidRPr="00AF5D8A" w:rsidRDefault="0046186B" w:rsidP="007E1C23">
            <w:pPr>
              <w:jc w:val="center"/>
              <w:rPr>
                <w:rFonts w:ascii="Tahoma" w:hAnsi="Tahoma" w:cs="Tahoma"/>
                <w:bCs/>
                <w:i/>
                <w:iCs/>
                <w:sz w:val="22"/>
                <w:szCs w:val="22"/>
              </w:rPr>
            </w:pPr>
            <w:del w:id="204" w:author="Eduardo Herszkowicz" w:date="2020-11-25T14:09:00Z">
              <w:r w:rsidRPr="00AF5D8A" w:rsidDel="00633F16">
                <w:rPr>
                  <w:rFonts w:ascii="Tahoma" w:eastAsia="Arial Unicode MS" w:hAnsi="Tahoma" w:cs="Tahoma"/>
                  <w:bCs/>
                  <w:i/>
                  <w:iCs/>
                  <w:sz w:val="22"/>
                  <w:szCs w:val="22"/>
                </w:rPr>
                <w:delText>Data de Amortização das Debêntures da Primeira</w:delText>
              </w:r>
            </w:del>
            <w:ins w:id="205" w:author="Carlos Bacha" w:date="2020-11-20T12:35:00Z">
              <w:del w:id="206" w:author="Eduardo Herszkowicz" w:date="2020-11-25T14:09:00Z">
                <w:r w:rsidR="002E7801" w:rsidDel="00633F16">
                  <w:rPr>
                    <w:rFonts w:ascii="Tahoma" w:eastAsia="Arial Unicode MS" w:hAnsi="Tahoma" w:cs="Tahoma"/>
                    <w:bCs/>
                    <w:i/>
                    <w:iCs/>
                    <w:sz w:val="22"/>
                    <w:szCs w:val="22"/>
                  </w:rPr>
                  <w:delText>Segunda</w:delText>
                </w:r>
              </w:del>
            </w:ins>
            <w:del w:id="207" w:author="Eduardo Herszkowicz" w:date="2020-11-25T14:09:00Z">
              <w:r w:rsidRPr="00AF5D8A" w:rsidDel="00633F16">
                <w:rPr>
                  <w:rFonts w:ascii="Tahoma" w:eastAsia="Arial Unicode MS" w:hAnsi="Tahoma" w:cs="Tahoma"/>
                  <w:bCs/>
                  <w:i/>
                  <w:iCs/>
                  <w:sz w:val="22"/>
                  <w:szCs w:val="22"/>
                </w:rPr>
                <w:delText xml:space="preserve"> Série</w:delText>
              </w:r>
            </w:del>
          </w:p>
        </w:tc>
        <w:tc>
          <w:tcPr>
            <w:tcW w:w="2835" w:type="dxa"/>
            <w:shd w:val="clear" w:color="auto" w:fill="D9D9D9" w:themeFill="background1" w:themeFillShade="D9"/>
          </w:tcPr>
          <w:p w14:paraId="0B6B755B" w14:textId="238B8914" w:rsidR="0046186B" w:rsidRPr="00AF5D8A" w:rsidRDefault="0046186B" w:rsidP="007E1C23">
            <w:pPr>
              <w:jc w:val="center"/>
              <w:rPr>
                <w:rFonts w:ascii="Tahoma" w:hAnsi="Tahoma" w:cs="Tahoma"/>
                <w:bCs/>
                <w:i/>
                <w:iCs/>
                <w:sz w:val="22"/>
                <w:szCs w:val="22"/>
              </w:rPr>
            </w:pPr>
            <w:del w:id="208" w:author="Eduardo Herszkowicz" w:date="2020-11-25T14:09:00Z">
              <w:r w:rsidRPr="00AF5D8A" w:rsidDel="00633F16">
                <w:rPr>
                  <w:rFonts w:ascii="Tahoma" w:eastAsia="Arial Unicode MS" w:hAnsi="Tahoma" w:cs="Tahoma"/>
                  <w:bCs/>
                  <w:i/>
                  <w:iCs/>
                  <w:sz w:val="22"/>
                  <w:szCs w:val="22"/>
                </w:rPr>
                <w:delText xml:space="preserve">Percentual Amortizado do Novo Saldo </w:delText>
              </w:r>
            </w:del>
            <w:del w:id="209" w:author="Eduardo Herszkowicz" w:date="2020-11-25T14:08:00Z">
              <w:r w:rsidRPr="00AF5D8A" w:rsidDel="00633F16">
                <w:rPr>
                  <w:rFonts w:ascii="Tahoma" w:eastAsia="Arial Unicode MS" w:hAnsi="Tahoma" w:cs="Tahoma"/>
                  <w:bCs/>
                  <w:i/>
                  <w:iCs/>
                  <w:sz w:val="22"/>
                  <w:szCs w:val="22"/>
                </w:rPr>
                <w:delText xml:space="preserve">do </w:delText>
              </w:r>
            </w:del>
            <w:del w:id="210" w:author="Eduardo Herszkowicz" w:date="2020-11-25T14:09:00Z">
              <w:r w:rsidRPr="00AF5D8A" w:rsidDel="00633F16">
                <w:rPr>
                  <w:rFonts w:ascii="Tahoma" w:eastAsia="Arial Unicode MS" w:hAnsi="Tahoma" w:cs="Tahoma"/>
                  <w:bCs/>
                  <w:i/>
                  <w:iCs/>
                  <w:sz w:val="22"/>
                  <w:szCs w:val="22"/>
                </w:rPr>
                <w:delText>Valor Nominal Unitário</w:delText>
              </w:r>
            </w:del>
            <w:ins w:id="211" w:author="Carlos Bacha" w:date="2020-11-20T12:33:00Z">
              <w:del w:id="212" w:author="Eduardo Herszkowicz" w:date="2020-11-25T14:09:00Z">
                <w:r w:rsidR="002E7801" w:rsidDel="00633F16">
                  <w:rPr>
                    <w:rFonts w:ascii="Tahoma" w:eastAsia="Arial Unicode MS" w:hAnsi="Tahoma" w:cs="Tahoma"/>
                    <w:bCs/>
                    <w:i/>
                    <w:iCs/>
                    <w:sz w:val="22"/>
                    <w:szCs w:val="22"/>
                  </w:rPr>
                  <w:delText xml:space="preserve"> na Data de Emissão</w:delText>
                </w:r>
              </w:del>
            </w:ins>
            <w:del w:id="213" w:author="Eduardo Herszkowicz" w:date="2020-11-25T14:09:00Z">
              <w:r w:rsidRPr="00AF5D8A" w:rsidDel="00633F16">
                <w:rPr>
                  <w:rFonts w:ascii="Tahoma" w:hAnsi="Tahoma" w:cs="Tahoma"/>
                  <w:i/>
                  <w:iCs/>
                  <w:sz w:val="22"/>
                  <w:szCs w:val="22"/>
                </w:rPr>
                <w:delText xml:space="preserve"> </w:delText>
              </w:r>
            </w:del>
          </w:p>
        </w:tc>
      </w:tr>
      <w:tr w:rsidR="0046186B" w:rsidRPr="00AF5D8A" w14:paraId="7B72DB48" w14:textId="77777777" w:rsidTr="007E1C23">
        <w:trPr>
          <w:jc w:val="center"/>
        </w:trPr>
        <w:tc>
          <w:tcPr>
            <w:tcW w:w="3402" w:type="dxa"/>
            <w:vAlign w:val="center"/>
          </w:tcPr>
          <w:p w14:paraId="73701D5D" w14:textId="5D190AD7" w:rsidR="0046186B" w:rsidRPr="00AF5D8A" w:rsidRDefault="0046186B" w:rsidP="007E1C23">
            <w:pPr>
              <w:jc w:val="center"/>
              <w:rPr>
                <w:rFonts w:ascii="Tahoma" w:hAnsi="Tahoma" w:cs="Tahoma"/>
                <w:i/>
                <w:iCs/>
                <w:sz w:val="22"/>
                <w:szCs w:val="22"/>
              </w:rPr>
            </w:pPr>
            <w:del w:id="214" w:author="Eduardo Herszkowicz" w:date="2020-11-25T14:09:00Z">
              <w:r w:rsidRPr="00AF5D8A" w:rsidDel="00633F16">
                <w:rPr>
                  <w:rFonts w:ascii="Tahoma" w:hAnsi="Tahoma" w:cs="Tahoma"/>
                  <w:i/>
                  <w:iCs/>
                  <w:sz w:val="22"/>
                  <w:szCs w:val="22"/>
                </w:rPr>
                <w:delText>20 de janeiro de 2020</w:delText>
              </w:r>
            </w:del>
          </w:p>
        </w:tc>
        <w:tc>
          <w:tcPr>
            <w:tcW w:w="2835" w:type="dxa"/>
          </w:tcPr>
          <w:p w14:paraId="2F2361FC" w14:textId="799ED331" w:rsidR="0046186B" w:rsidRPr="00AF5D8A" w:rsidRDefault="002E7801" w:rsidP="007E1C23">
            <w:pPr>
              <w:jc w:val="center"/>
              <w:rPr>
                <w:rFonts w:ascii="Tahoma" w:hAnsi="Tahoma" w:cs="Tahoma"/>
                <w:i/>
                <w:iCs/>
                <w:sz w:val="22"/>
                <w:szCs w:val="22"/>
              </w:rPr>
            </w:pPr>
            <w:ins w:id="215" w:author="Carlos Bacha" w:date="2020-11-20T12:34:00Z">
              <w:del w:id="216" w:author="Eduardo Herszkowicz" w:date="2020-11-25T14:09:00Z">
                <w:r w:rsidRPr="000F3A39" w:rsidDel="00633F16">
                  <w:rPr>
                    <w:rFonts w:ascii="Tahoma" w:hAnsi="Tahoma" w:cs="Tahoma"/>
                    <w:iCs/>
                    <w:color w:val="000000"/>
                    <w:sz w:val="22"/>
                    <w:szCs w:val="22"/>
                  </w:rPr>
                  <w:delText>11,6650%</w:delText>
                </w:r>
              </w:del>
            </w:ins>
            <w:del w:id="217" w:author="Eduardo Herszkowicz" w:date="2020-11-25T14:09:00Z">
              <w:r w:rsidR="0037299D" w:rsidRPr="00AF5D8A" w:rsidDel="00633F16">
                <w:rPr>
                  <w:rFonts w:ascii="Tahoma" w:eastAsia="Arial Unicode MS" w:hAnsi="Tahoma" w:cs="Tahoma"/>
                  <w:i/>
                  <w:sz w:val="22"/>
                  <w:szCs w:val="22"/>
                </w:rPr>
                <w:delText>[•]%</w:delText>
              </w:r>
            </w:del>
          </w:p>
        </w:tc>
      </w:tr>
      <w:tr w:rsidR="002B29B8" w:rsidRPr="00AF5D8A" w:rsidDel="002E7801" w14:paraId="453B59B6" w14:textId="65D31A13" w:rsidTr="007E1C23">
        <w:trPr>
          <w:jc w:val="center"/>
          <w:del w:id="218" w:author="Carlos Bacha" w:date="2020-11-20T12:33:00Z"/>
        </w:trPr>
        <w:tc>
          <w:tcPr>
            <w:tcW w:w="3402" w:type="dxa"/>
            <w:vAlign w:val="center"/>
          </w:tcPr>
          <w:p w14:paraId="00535817" w14:textId="6889E5E4" w:rsidR="002B29B8" w:rsidRPr="00AF5D8A" w:rsidDel="002E7801" w:rsidRDefault="002B29B8" w:rsidP="007E1C23">
            <w:pPr>
              <w:jc w:val="center"/>
              <w:rPr>
                <w:del w:id="219" w:author="Carlos Bacha" w:date="2020-11-20T12:33:00Z"/>
                <w:rFonts w:ascii="Tahoma" w:hAnsi="Tahoma" w:cs="Tahoma"/>
                <w:i/>
                <w:iCs/>
                <w:sz w:val="22"/>
                <w:szCs w:val="22"/>
              </w:rPr>
            </w:pPr>
            <w:del w:id="220" w:author="Carlos Bacha" w:date="2020-11-20T12:33:00Z">
              <w:r w:rsidRPr="00AF5D8A" w:rsidDel="002E7801">
                <w:rPr>
                  <w:rFonts w:ascii="Tahoma" w:hAnsi="Tahoma" w:cs="Tahoma"/>
                  <w:i/>
                  <w:iCs/>
                  <w:sz w:val="22"/>
                  <w:szCs w:val="22"/>
                </w:rPr>
                <w:delText>20 de julho de 2020</w:delText>
              </w:r>
            </w:del>
          </w:p>
        </w:tc>
        <w:tc>
          <w:tcPr>
            <w:tcW w:w="2835" w:type="dxa"/>
          </w:tcPr>
          <w:p w14:paraId="18671272" w14:textId="38671666" w:rsidR="002B29B8" w:rsidRPr="00AF5D8A" w:rsidDel="002E7801" w:rsidRDefault="002B29B8" w:rsidP="007E1C23">
            <w:pPr>
              <w:jc w:val="center"/>
              <w:rPr>
                <w:del w:id="221" w:author="Carlos Bacha" w:date="2020-11-20T12:33:00Z"/>
                <w:rFonts w:ascii="Tahoma" w:hAnsi="Tahoma" w:cs="Tahoma"/>
                <w:i/>
                <w:iCs/>
                <w:sz w:val="22"/>
                <w:szCs w:val="22"/>
              </w:rPr>
            </w:pPr>
            <w:del w:id="222" w:author="Carlos Bacha" w:date="2020-11-20T12:33:00Z">
              <w:r w:rsidRPr="00AF5D8A" w:rsidDel="002E7801">
                <w:rPr>
                  <w:rFonts w:ascii="Tahoma" w:hAnsi="Tahoma" w:cs="Tahoma"/>
                  <w:i/>
                  <w:iCs/>
                  <w:sz w:val="22"/>
                  <w:szCs w:val="22"/>
                </w:rPr>
                <w:delText>-</w:delText>
              </w:r>
            </w:del>
          </w:p>
        </w:tc>
      </w:tr>
      <w:tr w:rsidR="0056356A" w:rsidRPr="00AF5D8A" w:rsidDel="002E7801" w14:paraId="50630502" w14:textId="4ED58040" w:rsidTr="007E1C23">
        <w:trPr>
          <w:jc w:val="center"/>
          <w:del w:id="223" w:author="Carlos Bacha" w:date="2020-11-20T12:33:00Z"/>
        </w:trPr>
        <w:tc>
          <w:tcPr>
            <w:tcW w:w="3402" w:type="dxa"/>
            <w:vAlign w:val="center"/>
          </w:tcPr>
          <w:p w14:paraId="10ED691A" w14:textId="78B5CD9F" w:rsidR="0056356A" w:rsidRPr="00AF5D8A" w:rsidDel="002E7801" w:rsidRDefault="0056356A" w:rsidP="007E1C23">
            <w:pPr>
              <w:jc w:val="center"/>
              <w:rPr>
                <w:del w:id="224" w:author="Carlos Bacha" w:date="2020-11-20T12:33:00Z"/>
                <w:rFonts w:ascii="Tahoma" w:hAnsi="Tahoma" w:cs="Tahoma"/>
                <w:i/>
                <w:iCs/>
                <w:sz w:val="22"/>
                <w:szCs w:val="22"/>
              </w:rPr>
            </w:pPr>
            <w:del w:id="225" w:author="Carlos Bacha" w:date="2020-11-20T12:33:00Z">
              <w:r w:rsidDel="002E7801">
                <w:rPr>
                  <w:rFonts w:ascii="Tahoma" w:hAnsi="Tahoma" w:cs="Tahoma"/>
                  <w:i/>
                  <w:iCs/>
                  <w:sz w:val="22"/>
                  <w:szCs w:val="22"/>
                </w:rPr>
                <w:delText>20 de janeiro de 2021</w:delText>
              </w:r>
            </w:del>
          </w:p>
        </w:tc>
        <w:tc>
          <w:tcPr>
            <w:tcW w:w="2835" w:type="dxa"/>
          </w:tcPr>
          <w:p w14:paraId="7EE5C928" w14:textId="5FE77DE4" w:rsidR="0056356A" w:rsidRPr="00AF5D8A" w:rsidDel="002E7801" w:rsidRDefault="0056356A" w:rsidP="007E1C23">
            <w:pPr>
              <w:jc w:val="center"/>
              <w:rPr>
                <w:del w:id="226" w:author="Carlos Bacha" w:date="2020-11-20T12:33:00Z"/>
                <w:rFonts w:ascii="Tahoma" w:hAnsi="Tahoma" w:cs="Tahoma"/>
                <w:i/>
                <w:iCs/>
                <w:sz w:val="22"/>
                <w:szCs w:val="22"/>
              </w:rPr>
            </w:pPr>
            <w:del w:id="227" w:author="Carlos Bacha" w:date="2020-11-20T12:33:00Z">
              <w:r w:rsidDel="002E7801">
                <w:rPr>
                  <w:rFonts w:ascii="Tahoma" w:hAnsi="Tahoma" w:cs="Tahoma"/>
                  <w:i/>
                  <w:iCs/>
                  <w:sz w:val="22"/>
                  <w:szCs w:val="22"/>
                </w:rPr>
                <w:delText>-</w:delText>
              </w:r>
            </w:del>
          </w:p>
        </w:tc>
      </w:tr>
      <w:tr w:rsidR="0056356A" w:rsidRPr="00AF5D8A" w:rsidDel="002E7801" w14:paraId="5F0C81B8" w14:textId="1C0D4B01" w:rsidTr="007E1C23">
        <w:trPr>
          <w:jc w:val="center"/>
          <w:del w:id="228" w:author="Carlos Bacha" w:date="2020-11-20T12:33:00Z"/>
        </w:trPr>
        <w:tc>
          <w:tcPr>
            <w:tcW w:w="3402" w:type="dxa"/>
            <w:vAlign w:val="center"/>
          </w:tcPr>
          <w:p w14:paraId="01C3F2C6" w14:textId="4B2A7C05" w:rsidR="0056356A" w:rsidDel="002E7801" w:rsidRDefault="0056356A" w:rsidP="007E1C23">
            <w:pPr>
              <w:jc w:val="center"/>
              <w:rPr>
                <w:del w:id="229" w:author="Carlos Bacha" w:date="2020-11-20T12:33:00Z"/>
                <w:rFonts w:ascii="Tahoma" w:hAnsi="Tahoma" w:cs="Tahoma"/>
                <w:i/>
                <w:iCs/>
                <w:sz w:val="22"/>
                <w:szCs w:val="22"/>
              </w:rPr>
            </w:pPr>
            <w:del w:id="230" w:author="Carlos Bacha" w:date="2020-11-20T12:33:00Z">
              <w:r w:rsidDel="002E7801">
                <w:rPr>
                  <w:rFonts w:ascii="Tahoma" w:hAnsi="Tahoma" w:cs="Tahoma"/>
                  <w:i/>
                  <w:iCs/>
                  <w:sz w:val="22"/>
                  <w:szCs w:val="22"/>
                </w:rPr>
                <w:delText>20 de julho de 2021</w:delText>
              </w:r>
            </w:del>
          </w:p>
        </w:tc>
        <w:tc>
          <w:tcPr>
            <w:tcW w:w="2835" w:type="dxa"/>
          </w:tcPr>
          <w:p w14:paraId="55454FA0" w14:textId="5A6627AF" w:rsidR="0056356A" w:rsidRPr="00AF5D8A" w:rsidDel="002E7801" w:rsidRDefault="0056356A" w:rsidP="007E1C23">
            <w:pPr>
              <w:jc w:val="center"/>
              <w:rPr>
                <w:del w:id="231" w:author="Carlos Bacha" w:date="2020-11-20T12:33:00Z"/>
                <w:rFonts w:ascii="Tahoma" w:hAnsi="Tahoma" w:cs="Tahoma"/>
                <w:i/>
                <w:iCs/>
                <w:sz w:val="22"/>
                <w:szCs w:val="22"/>
              </w:rPr>
            </w:pPr>
            <w:del w:id="232" w:author="Carlos Bacha" w:date="2020-11-20T12:33:00Z">
              <w:r w:rsidDel="002E7801">
                <w:rPr>
                  <w:rFonts w:ascii="Tahoma" w:hAnsi="Tahoma" w:cs="Tahoma"/>
                  <w:i/>
                  <w:iCs/>
                  <w:sz w:val="22"/>
                  <w:szCs w:val="22"/>
                </w:rPr>
                <w:delText>-</w:delText>
              </w:r>
            </w:del>
          </w:p>
        </w:tc>
      </w:tr>
      <w:tr w:rsidR="002E7801" w:rsidRPr="00AF5D8A" w14:paraId="2BEBCA3F" w14:textId="77777777" w:rsidTr="007E1C23">
        <w:trPr>
          <w:jc w:val="center"/>
          <w:ins w:id="233" w:author="Carlos Bacha" w:date="2020-11-20T12:33:00Z"/>
        </w:trPr>
        <w:tc>
          <w:tcPr>
            <w:tcW w:w="3402" w:type="dxa"/>
            <w:vAlign w:val="center"/>
          </w:tcPr>
          <w:p w14:paraId="43B5E12D" w14:textId="43872205" w:rsidR="002E7801" w:rsidRPr="00AF5D8A" w:rsidRDefault="00633F16" w:rsidP="007E1C23">
            <w:pPr>
              <w:jc w:val="center"/>
              <w:rPr>
                <w:ins w:id="234" w:author="Carlos Bacha" w:date="2020-11-20T12:33:00Z"/>
                <w:rFonts w:ascii="Tahoma" w:hAnsi="Tahoma" w:cs="Tahoma"/>
                <w:i/>
                <w:iCs/>
                <w:sz w:val="22"/>
                <w:szCs w:val="22"/>
              </w:rPr>
            </w:pPr>
            <w:ins w:id="235" w:author="Eduardo Herszkowicz" w:date="2020-11-25T14:09:00Z">
              <w:r w:rsidRPr="00AF5D8A">
                <w:rPr>
                  <w:rFonts w:ascii="Tahoma" w:eastAsia="Arial Unicode MS" w:hAnsi="Tahoma" w:cs="Tahoma"/>
                  <w:bCs/>
                  <w:i/>
                  <w:iCs/>
                  <w:sz w:val="22"/>
                  <w:szCs w:val="22"/>
                </w:rPr>
                <w:t xml:space="preserve">Data de Amortização das Debêntures da </w:t>
              </w:r>
              <w:r>
                <w:rPr>
                  <w:rFonts w:ascii="Tahoma" w:eastAsia="Arial Unicode MS" w:hAnsi="Tahoma" w:cs="Tahoma"/>
                  <w:bCs/>
                  <w:i/>
                  <w:iCs/>
                  <w:sz w:val="22"/>
                  <w:szCs w:val="22"/>
                </w:rPr>
                <w:t>Segunda</w:t>
              </w:r>
              <w:r w:rsidRPr="00AF5D8A">
                <w:rPr>
                  <w:rFonts w:ascii="Tahoma" w:eastAsia="Arial Unicode MS" w:hAnsi="Tahoma" w:cs="Tahoma"/>
                  <w:bCs/>
                  <w:i/>
                  <w:iCs/>
                  <w:sz w:val="22"/>
                  <w:szCs w:val="22"/>
                </w:rPr>
                <w:t xml:space="preserve"> Série</w:t>
              </w:r>
            </w:ins>
          </w:p>
        </w:tc>
        <w:tc>
          <w:tcPr>
            <w:tcW w:w="2835" w:type="dxa"/>
          </w:tcPr>
          <w:p w14:paraId="338C642C" w14:textId="04A70E18" w:rsidR="002E7801" w:rsidRPr="00AF5D8A" w:rsidRDefault="002E7801" w:rsidP="007E1C23">
            <w:pPr>
              <w:jc w:val="center"/>
              <w:rPr>
                <w:ins w:id="236" w:author="Carlos Bacha" w:date="2020-11-20T12:33:00Z"/>
                <w:rFonts w:ascii="Tahoma" w:eastAsia="Arial Unicode MS" w:hAnsi="Tahoma" w:cs="Tahoma"/>
                <w:i/>
                <w:sz w:val="22"/>
                <w:szCs w:val="22"/>
              </w:rPr>
            </w:pPr>
            <w:ins w:id="237" w:author="Carlos Bacha" w:date="2020-11-20T12:33:00Z">
              <w:r w:rsidRPr="00AF5D8A">
                <w:rPr>
                  <w:rFonts w:ascii="Tahoma" w:eastAsia="Arial Unicode MS" w:hAnsi="Tahoma" w:cs="Tahoma"/>
                  <w:bCs/>
                  <w:i/>
                  <w:iCs/>
                  <w:sz w:val="22"/>
                  <w:szCs w:val="22"/>
                </w:rPr>
                <w:t xml:space="preserve">Percentual Amortizado </w:t>
              </w:r>
              <w:proofErr w:type="gramStart"/>
              <w:r w:rsidRPr="00AF5D8A">
                <w:rPr>
                  <w:rFonts w:ascii="Tahoma" w:eastAsia="Arial Unicode MS" w:hAnsi="Tahoma" w:cs="Tahoma"/>
                  <w:bCs/>
                  <w:i/>
                  <w:iCs/>
                  <w:sz w:val="22"/>
                  <w:szCs w:val="22"/>
                </w:rPr>
                <w:t xml:space="preserve">do </w:t>
              </w:r>
              <w:r>
                <w:rPr>
                  <w:rFonts w:ascii="Tahoma" w:eastAsia="Arial Unicode MS" w:hAnsi="Tahoma" w:cs="Tahoma"/>
                  <w:i/>
                  <w:sz w:val="22"/>
                  <w:szCs w:val="22"/>
                  <w:u w:val="single"/>
                </w:rPr>
                <w:t xml:space="preserve"> Novo</w:t>
              </w:r>
              <w:proofErr w:type="gramEnd"/>
              <w:r>
                <w:rPr>
                  <w:rFonts w:ascii="Tahoma" w:eastAsia="Arial Unicode MS" w:hAnsi="Tahoma" w:cs="Tahoma"/>
                  <w:i/>
                  <w:sz w:val="22"/>
                  <w:szCs w:val="22"/>
                  <w:u w:val="single"/>
                </w:rPr>
                <w:t xml:space="preserve"> Saldo do Valor Nominal Unitário das Debêntures após incorporação em 09/11/2020</w:t>
              </w:r>
            </w:ins>
          </w:p>
        </w:tc>
      </w:tr>
      <w:tr w:rsidR="002E7801" w:rsidRPr="00AF5D8A" w14:paraId="2404E4D1" w14:textId="77777777" w:rsidTr="007E1C23">
        <w:trPr>
          <w:jc w:val="center"/>
        </w:trPr>
        <w:tc>
          <w:tcPr>
            <w:tcW w:w="3402" w:type="dxa"/>
            <w:vAlign w:val="center"/>
          </w:tcPr>
          <w:p w14:paraId="7DD96374"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2022</w:t>
            </w:r>
          </w:p>
        </w:tc>
        <w:tc>
          <w:tcPr>
            <w:tcW w:w="2835" w:type="dxa"/>
          </w:tcPr>
          <w:p w14:paraId="17C963C3" w14:textId="7DE1A509" w:rsidR="002E7801" w:rsidRPr="00AF5D8A" w:rsidRDefault="002E7801" w:rsidP="002E7801">
            <w:pPr>
              <w:jc w:val="center"/>
              <w:rPr>
                <w:rFonts w:ascii="Tahoma" w:hAnsi="Tahoma" w:cs="Tahoma"/>
                <w:i/>
                <w:iCs/>
                <w:sz w:val="22"/>
                <w:szCs w:val="22"/>
              </w:rPr>
            </w:pPr>
            <w:ins w:id="238" w:author="Carlos Bacha" w:date="2020-11-20T12:34:00Z">
              <w:r>
                <w:rPr>
                  <w:rFonts w:ascii="Tahoma" w:hAnsi="Tahoma" w:cs="Tahoma"/>
                  <w:iCs/>
                  <w:sz w:val="22"/>
                  <w:szCs w:val="22"/>
                </w:rPr>
                <w:t>2,5000%</w:t>
              </w:r>
            </w:ins>
            <w:del w:id="239" w:author="Carlos Bacha" w:date="2020-11-20T12:34:00Z">
              <w:r w:rsidRPr="00AF5D8A" w:rsidDel="00011F55">
                <w:rPr>
                  <w:rFonts w:ascii="Tahoma" w:eastAsia="Arial Unicode MS" w:hAnsi="Tahoma" w:cs="Tahoma"/>
                  <w:i/>
                  <w:sz w:val="22"/>
                  <w:szCs w:val="22"/>
                </w:rPr>
                <w:delText>[•]%</w:delText>
              </w:r>
            </w:del>
          </w:p>
        </w:tc>
      </w:tr>
      <w:tr w:rsidR="002E7801" w:rsidRPr="00AF5D8A" w14:paraId="45963850" w14:textId="77777777" w:rsidTr="007E1C23">
        <w:trPr>
          <w:jc w:val="center"/>
        </w:trPr>
        <w:tc>
          <w:tcPr>
            <w:tcW w:w="3402" w:type="dxa"/>
            <w:vAlign w:val="center"/>
          </w:tcPr>
          <w:p w14:paraId="6ACAE982"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2022</w:t>
            </w:r>
          </w:p>
        </w:tc>
        <w:tc>
          <w:tcPr>
            <w:tcW w:w="2835" w:type="dxa"/>
          </w:tcPr>
          <w:p w14:paraId="056D1A4A" w14:textId="151E6CEB" w:rsidR="002E7801" w:rsidRPr="00AF5D8A" w:rsidRDefault="002E7801" w:rsidP="002E7801">
            <w:pPr>
              <w:jc w:val="center"/>
              <w:rPr>
                <w:rFonts w:ascii="Tahoma" w:hAnsi="Tahoma" w:cs="Tahoma"/>
                <w:i/>
                <w:iCs/>
                <w:sz w:val="22"/>
                <w:szCs w:val="22"/>
              </w:rPr>
            </w:pPr>
            <w:ins w:id="240" w:author="Carlos Bacha" w:date="2020-11-20T12:34:00Z">
              <w:r>
                <w:rPr>
                  <w:rFonts w:ascii="Tahoma" w:hAnsi="Tahoma" w:cs="Tahoma"/>
                  <w:iCs/>
                  <w:sz w:val="22"/>
                  <w:szCs w:val="22"/>
                </w:rPr>
                <w:t>2,5000%</w:t>
              </w:r>
            </w:ins>
            <w:del w:id="241" w:author="Carlos Bacha" w:date="2020-11-20T12:34:00Z">
              <w:r w:rsidRPr="00AF5D8A" w:rsidDel="00011F55">
                <w:rPr>
                  <w:rFonts w:ascii="Tahoma" w:eastAsia="Arial Unicode MS" w:hAnsi="Tahoma" w:cs="Tahoma"/>
                  <w:i/>
                  <w:sz w:val="22"/>
                  <w:szCs w:val="22"/>
                </w:rPr>
                <w:delText>[•]%</w:delText>
              </w:r>
            </w:del>
          </w:p>
        </w:tc>
      </w:tr>
      <w:tr w:rsidR="002E7801" w:rsidRPr="00AF5D8A" w14:paraId="6EFF5E72" w14:textId="77777777" w:rsidTr="007E1C23">
        <w:trPr>
          <w:jc w:val="center"/>
        </w:trPr>
        <w:tc>
          <w:tcPr>
            <w:tcW w:w="3402" w:type="dxa"/>
            <w:vAlign w:val="center"/>
          </w:tcPr>
          <w:p w14:paraId="2EFB2E14"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2022</w:t>
            </w:r>
          </w:p>
        </w:tc>
        <w:tc>
          <w:tcPr>
            <w:tcW w:w="2835" w:type="dxa"/>
          </w:tcPr>
          <w:p w14:paraId="75238702" w14:textId="3ADB575F" w:rsidR="002E7801" w:rsidRPr="00AF5D8A" w:rsidRDefault="002E7801" w:rsidP="002E7801">
            <w:pPr>
              <w:jc w:val="center"/>
              <w:rPr>
                <w:rFonts w:ascii="Tahoma" w:hAnsi="Tahoma" w:cs="Tahoma"/>
                <w:i/>
                <w:iCs/>
                <w:sz w:val="22"/>
                <w:szCs w:val="22"/>
              </w:rPr>
            </w:pPr>
            <w:ins w:id="242" w:author="Carlos Bacha" w:date="2020-11-20T12:34:00Z">
              <w:r>
                <w:rPr>
                  <w:rFonts w:ascii="Tahoma" w:hAnsi="Tahoma" w:cs="Tahoma"/>
                  <w:iCs/>
                  <w:sz w:val="22"/>
                  <w:szCs w:val="22"/>
                </w:rPr>
                <w:t>2,5000%</w:t>
              </w:r>
            </w:ins>
            <w:del w:id="243" w:author="Carlos Bacha" w:date="2020-11-20T12:34:00Z">
              <w:r w:rsidRPr="00AF5D8A" w:rsidDel="00011F55">
                <w:rPr>
                  <w:rFonts w:ascii="Tahoma" w:eastAsia="Arial Unicode MS" w:hAnsi="Tahoma" w:cs="Tahoma"/>
                  <w:i/>
                  <w:sz w:val="22"/>
                  <w:szCs w:val="22"/>
                </w:rPr>
                <w:delText>[•]%</w:delText>
              </w:r>
            </w:del>
          </w:p>
        </w:tc>
      </w:tr>
      <w:tr w:rsidR="002E7801" w:rsidRPr="00AF5D8A" w14:paraId="1A84D88B" w14:textId="77777777" w:rsidTr="007E1C23">
        <w:trPr>
          <w:jc w:val="center"/>
        </w:trPr>
        <w:tc>
          <w:tcPr>
            <w:tcW w:w="3402" w:type="dxa"/>
            <w:vAlign w:val="center"/>
          </w:tcPr>
          <w:p w14:paraId="55D72C08"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2022</w:t>
            </w:r>
          </w:p>
        </w:tc>
        <w:tc>
          <w:tcPr>
            <w:tcW w:w="2835" w:type="dxa"/>
          </w:tcPr>
          <w:p w14:paraId="3AC1090C" w14:textId="04C4DC9C" w:rsidR="002E7801" w:rsidRPr="00AF5D8A" w:rsidRDefault="002E7801" w:rsidP="002E7801">
            <w:pPr>
              <w:jc w:val="center"/>
              <w:rPr>
                <w:rFonts w:ascii="Tahoma" w:hAnsi="Tahoma" w:cs="Tahoma"/>
                <w:i/>
                <w:iCs/>
                <w:sz w:val="22"/>
                <w:szCs w:val="22"/>
              </w:rPr>
            </w:pPr>
            <w:ins w:id="244" w:author="Carlos Bacha" w:date="2020-11-20T12:34:00Z">
              <w:r>
                <w:rPr>
                  <w:rFonts w:ascii="Tahoma" w:hAnsi="Tahoma" w:cs="Tahoma"/>
                  <w:iCs/>
                  <w:sz w:val="22"/>
                  <w:szCs w:val="22"/>
                </w:rPr>
                <w:t>2,5000%</w:t>
              </w:r>
            </w:ins>
            <w:del w:id="245" w:author="Carlos Bacha" w:date="2020-11-20T12:34:00Z">
              <w:r w:rsidRPr="00AF5D8A" w:rsidDel="00011F55">
                <w:rPr>
                  <w:rFonts w:ascii="Tahoma" w:eastAsia="Arial Unicode MS" w:hAnsi="Tahoma" w:cs="Tahoma"/>
                  <w:i/>
                  <w:sz w:val="22"/>
                  <w:szCs w:val="22"/>
                </w:rPr>
                <w:delText>[•]%</w:delText>
              </w:r>
            </w:del>
          </w:p>
        </w:tc>
      </w:tr>
      <w:tr w:rsidR="002E7801" w:rsidRPr="00AF5D8A" w14:paraId="3C54A91C" w14:textId="77777777" w:rsidTr="007E1C23">
        <w:trPr>
          <w:jc w:val="center"/>
        </w:trPr>
        <w:tc>
          <w:tcPr>
            <w:tcW w:w="3402" w:type="dxa"/>
            <w:vAlign w:val="center"/>
          </w:tcPr>
          <w:p w14:paraId="75741566"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2023</w:t>
            </w:r>
          </w:p>
        </w:tc>
        <w:tc>
          <w:tcPr>
            <w:tcW w:w="2835" w:type="dxa"/>
          </w:tcPr>
          <w:p w14:paraId="0165E025" w14:textId="08CF7E40" w:rsidR="002E7801" w:rsidRPr="00AF5D8A" w:rsidRDefault="002E7801" w:rsidP="002E7801">
            <w:pPr>
              <w:jc w:val="center"/>
              <w:rPr>
                <w:rFonts w:ascii="Tahoma" w:hAnsi="Tahoma" w:cs="Tahoma"/>
                <w:i/>
                <w:iCs/>
                <w:sz w:val="22"/>
                <w:szCs w:val="22"/>
              </w:rPr>
            </w:pPr>
            <w:ins w:id="246" w:author="Carlos Bacha" w:date="2020-11-20T12:34:00Z">
              <w:r>
                <w:rPr>
                  <w:rFonts w:ascii="Tahoma" w:hAnsi="Tahoma" w:cs="Tahoma"/>
                  <w:iCs/>
                  <w:sz w:val="22"/>
                  <w:szCs w:val="22"/>
                </w:rPr>
                <w:t>5,0000%</w:t>
              </w:r>
            </w:ins>
            <w:del w:id="247" w:author="Carlos Bacha" w:date="2020-11-20T12:34:00Z">
              <w:r w:rsidRPr="00AF5D8A" w:rsidDel="00011F55">
                <w:rPr>
                  <w:rFonts w:ascii="Tahoma" w:eastAsia="Arial Unicode MS" w:hAnsi="Tahoma" w:cs="Tahoma"/>
                  <w:i/>
                  <w:sz w:val="22"/>
                  <w:szCs w:val="22"/>
                </w:rPr>
                <w:delText>[•]%</w:delText>
              </w:r>
            </w:del>
          </w:p>
        </w:tc>
      </w:tr>
      <w:tr w:rsidR="002E7801" w:rsidRPr="00AF5D8A" w14:paraId="61EF55FA" w14:textId="77777777" w:rsidTr="007E1C23">
        <w:trPr>
          <w:jc w:val="center"/>
        </w:trPr>
        <w:tc>
          <w:tcPr>
            <w:tcW w:w="3402" w:type="dxa"/>
            <w:vAlign w:val="center"/>
          </w:tcPr>
          <w:p w14:paraId="16E85D75"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2023</w:t>
            </w:r>
          </w:p>
        </w:tc>
        <w:tc>
          <w:tcPr>
            <w:tcW w:w="2835" w:type="dxa"/>
          </w:tcPr>
          <w:p w14:paraId="6B561EFA" w14:textId="5F78125E" w:rsidR="002E7801" w:rsidRPr="00AF5D8A" w:rsidRDefault="002E7801" w:rsidP="002E7801">
            <w:pPr>
              <w:jc w:val="center"/>
              <w:rPr>
                <w:rFonts w:ascii="Tahoma" w:hAnsi="Tahoma" w:cs="Tahoma"/>
                <w:i/>
                <w:iCs/>
                <w:sz w:val="22"/>
                <w:szCs w:val="22"/>
              </w:rPr>
            </w:pPr>
            <w:ins w:id="248" w:author="Carlos Bacha" w:date="2020-11-20T12:34:00Z">
              <w:r>
                <w:rPr>
                  <w:rFonts w:ascii="Tahoma" w:hAnsi="Tahoma" w:cs="Tahoma"/>
                  <w:iCs/>
                  <w:sz w:val="22"/>
                  <w:szCs w:val="22"/>
                </w:rPr>
                <w:t>5,0000%</w:t>
              </w:r>
            </w:ins>
            <w:del w:id="249" w:author="Carlos Bacha" w:date="2020-11-20T12:34:00Z">
              <w:r w:rsidRPr="00AF5D8A" w:rsidDel="00011F55">
                <w:rPr>
                  <w:rFonts w:ascii="Tahoma" w:eastAsia="Arial Unicode MS" w:hAnsi="Tahoma" w:cs="Tahoma"/>
                  <w:i/>
                  <w:sz w:val="22"/>
                  <w:szCs w:val="22"/>
                </w:rPr>
                <w:delText>[•]%</w:delText>
              </w:r>
            </w:del>
          </w:p>
        </w:tc>
      </w:tr>
      <w:tr w:rsidR="002E7801" w:rsidRPr="00AF5D8A" w14:paraId="6CB9B38C" w14:textId="77777777" w:rsidTr="007E1C23">
        <w:trPr>
          <w:jc w:val="center"/>
        </w:trPr>
        <w:tc>
          <w:tcPr>
            <w:tcW w:w="3402" w:type="dxa"/>
            <w:vAlign w:val="center"/>
          </w:tcPr>
          <w:p w14:paraId="35C24D16"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2023</w:t>
            </w:r>
          </w:p>
        </w:tc>
        <w:tc>
          <w:tcPr>
            <w:tcW w:w="2835" w:type="dxa"/>
          </w:tcPr>
          <w:p w14:paraId="7A1402BB" w14:textId="7FABE68C" w:rsidR="002E7801" w:rsidRPr="00AF5D8A" w:rsidRDefault="002E7801" w:rsidP="002E7801">
            <w:pPr>
              <w:jc w:val="center"/>
              <w:rPr>
                <w:rFonts w:ascii="Tahoma" w:hAnsi="Tahoma" w:cs="Tahoma"/>
                <w:i/>
                <w:iCs/>
                <w:sz w:val="22"/>
                <w:szCs w:val="22"/>
              </w:rPr>
            </w:pPr>
            <w:ins w:id="250" w:author="Carlos Bacha" w:date="2020-11-20T12:34:00Z">
              <w:r>
                <w:rPr>
                  <w:rFonts w:ascii="Tahoma" w:hAnsi="Tahoma" w:cs="Tahoma"/>
                  <w:iCs/>
                  <w:sz w:val="22"/>
                  <w:szCs w:val="22"/>
                </w:rPr>
                <w:t>5,0000%</w:t>
              </w:r>
            </w:ins>
            <w:del w:id="251" w:author="Carlos Bacha" w:date="2020-11-20T12:34:00Z">
              <w:r w:rsidRPr="00AF5D8A" w:rsidDel="00011F55">
                <w:rPr>
                  <w:rFonts w:ascii="Tahoma" w:eastAsia="Arial Unicode MS" w:hAnsi="Tahoma" w:cs="Tahoma"/>
                  <w:i/>
                  <w:sz w:val="22"/>
                  <w:szCs w:val="22"/>
                </w:rPr>
                <w:delText>[•]%</w:delText>
              </w:r>
            </w:del>
          </w:p>
        </w:tc>
      </w:tr>
      <w:tr w:rsidR="002E7801" w:rsidRPr="00AF5D8A" w14:paraId="58F6FBFB" w14:textId="77777777" w:rsidTr="007E1C23">
        <w:trPr>
          <w:jc w:val="center"/>
        </w:trPr>
        <w:tc>
          <w:tcPr>
            <w:tcW w:w="3402" w:type="dxa"/>
            <w:vAlign w:val="center"/>
          </w:tcPr>
          <w:p w14:paraId="2B29E631"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2023</w:t>
            </w:r>
          </w:p>
        </w:tc>
        <w:tc>
          <w:tcPr>
            <w:tcW w:w="2835" w:type="dxa"/>
          </w:tcPr>
          <w:p w14:paraId="0170A1AC" w14:textId="42DF1797" w:rsidR="002E7801" w:rsidRPr="00AF5D8A" w:rsidRDefault="002E7801" w:rsidP="002E7801">
            <w:pPr>
              <w:jc w:val="center"/>
              <w:rPr>
                <w:rFonts w:ascii="Tahoma" w:hAnsi="Tahoma" w:cs="Tahoma"/>
                <w:i/>
                <w:iCs/>
                <w:sz w:val="22"/>
                <w:szCs w:val="22"/>
              </w:rPr>
            </w:pPr>
            <w:ins w:id="252" w:author="Carlos Bacha" w:date="2020-11-20T12:34:00Z">
              <w:r>
                <w:rPr>
                  <w:rFonts w:ascii="Tahoma" w:hAnsi="Tahoma" w:cs="Tahoma"/>
                  <w:iCs/>
                  <w:sz w:val="22"/>
                  <w:szCs w:val="22"/>
                </w:rPr>
                <w:t>5,0000%</w:t>
              </w:r>
            </w:ins>
            <w:del w:id="253" w:author="Carlos Bacha" w:date="2020-11-20T12:34:00Z">
              <w:r w:rsidRPr="00AF5D8A" w:rsidDel="00011F55">
                <w:rPr>
                  <w:rFonts w:ascii="Tahoma" w:eastAsia="Arial Unicode MS" w:hAnsi="Tahoma" w:cs="Tahoma"/>
                  <w:i/>
                  <w:sz w:val="22"/>
                  <w:szCs w:val="22"/>
                </w:rPr>
                <w:delText>[•]%</w:delText>
              </w:r>
            </w:del>
          </w:p>
        </w:tc>
      </w:tr>
      <w:tr w:rsidR="002E7801" w:rsidRPr="00AF5D8A" w14:paraId="77630833" w14:textId="77777777" w:rsidTr="007E1C23">
        <w:trPr>
          <w:jc w:val="center"/>
        </w:trPr>
        <w:tc>
          <w:tcPr>
            <w:tcW w:w="3402" w:type="dxa"/>
            <w:vAlign w:val="center"/>
          </w:tcPr>
          <w:p w14:paraId="162DA461"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2024</w:t>
            </w:r>
          </w:p>
        </w:tc>
        <w:tc>
          <w:tcPr>
            <w:tcW w:w="2835" w:type="dxa"/>
          </w:tcPr>
          <w:p w14:paraId="7007D428" w14:textId="1A398012" w:rsidR="002E7801" w:rsidRPr="00AF5D8A" w:rsidRDefault="002E7801" w:rsidP="002E7801">
            <w:pPr>
              <w:jc w:val="center"/>
              <w:rPr>
                <w:rFonts w:ascii="Tahoma" w:hAnsi="Tahoma" w:cs="Tahoma"/>
                <w:i/>
                <w:iCs/>
                <w:sz w:val="22"/>
                <w:szCs w:val="22"/>
              </w:rPr>
            </w:pPr>
            <w:ins w:id="254" w:author="Carlos Bacha" w:date="2020-11-20T12:34:00Z">
              <w:r>
                <w:rPr>
                  <w:rFonts w:ascii="Tahoma" w:hAnsi="Tahoma" w:cs="Tahoma"/>
                  <w:iCs/>
                  <w:sz w:val="22"/>
                  <w:szCs w:val="22"/>
                </w:rPr>
                <w:t>8,7500%</w:t>
              </w:r>
            </w:ins>
            <w:del w:id="255" w:author="Carlos Bacha" w:date="2020-11-20T12:34:00Z">
              <w:r w:rsidRPr="00AF5D8A" w:rsidDel="00011F55">
                <w:rPr>
                  <w:rFonts w:ascii="Tahoma" w:eastAsia="Arial Unicode MS" w:hAnsi="Tahoma" w:cs="Tahoma"/>
                  <w:i/>
                  <w:sz w:val="22"/>
                  <w:szCs w:val="22"/>
                </w:rPr>
                <w:delText>[•]%</w:delText>
              </w:r>
            </w:del>
          </w:p>
        </w:tc>
      </w:tr>
      <w:tr w:rsidR="002E7801" w:rsidRPr="00AF5D8A" w14:paraId="06F8E7F3" w14:textId="77777777" w:rsidTr="007E1C23">
        <w:trPr>
          <w:jc w:val="center"/>
        </w:trPr>
        <w:tc>
          <w:tcPr>
            <w:tcW w:w="3402" w:type="dxa"/>
            <w:vAlign w:val="center"/>
          </w:tcPr>
          <w:p w14:paraId="2D3E8E88"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2024</w:t>
            </w:r>
          </w:p>
        </w:tc>
        <w:tc>
          <w:tcPr>
            <w:tcW w:w="2835" w:type="dxa"/>
          </w:tcPr>
          <w:p w14:paraId="53EEB093" w14:textId="42A5C22E" w:rsidR="002E7801" w:rsidRPr="00AF5D8A" w:rsidRDefault="002E7801" w:rsidP="002E7801">
            <w:pPr>
              <w:jc w:val="center"/>
              <w:rPr>
                <w:rFonts w:ascii="Tahoma" w:hAnsi="Tahoma" w:cs="Tahoma"/>
                <w:i/>
                <w:iCs/>
                <w:sz w:val="22"/>
                <w:szCs w:val="22"/>
              </w:rPr>
            </w:pPr>
            <w:ins w:id="256" w:author="Carlos Bacha" w:date="2020-11-20T12:34:00Z">
              <w:r>
                <w:rPr>
                  <w:rFonts w:ascii="Tahoma" w:hAnsi="Tahoma" w:cs="Tahoma"/>
                  <w:iCs/>
                  <w:sz w:val="22"/>
                  <w:szCs w:val="22"/>
                </w:rPr>
                <w:t>8,7500%</w:t>
              </w:r>
            </w:ins>
            <w:del w:id="257" w:author="Carlos Bacha" w:date="2020-11-20T12:34:00Z">
              <w:r w:rsidRPr="00AF5D8A" w:rsidDel="00011F55">
                <w:rPr>
                  <w:rFonts w:ascii="Tahoma" w:eastAsia="Arial Unicode MS" w:hAnsi="Tahoma" w:cs="Tahoma"/>
                  <w:i/>
                  <w:sz w:val="22"/>
                  <w:szCs w:val="22"/>
                </w:rPr>
                <w:delText>[•]%</w:delText>
              </w:r>
            </w:del>
          </w:p>
        </w:tc>
      </w:tr>
      <w:tr w:rsidR="002E7801" w:rsidRPr="00AF5D8A" w14:paraId="21EEAF40" w14:textId="77777777" w:rsidTr="007E1C23">
        <w:trPr>
          <w:jc w:val="center"/>
        </w:trPr>
        <w:tc>
          <w:tcPr>
            <w:tcW w:w="3402" w:type="dxa"/>
            <w:vAlign w:val="center"/>
          </w:tcPr>
          <w:p w14:paraId="15E70203"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2024</w:t>
            </w:r>
          </w:p>
        </w:tc>
        <w:tc>
          <w:tcPr>
            <w:tcW w:w="2835" w:type="dxa"/>
          </w:tcPr>
          <w:p w14:paraId="5A44F16C" w14:textId="4F0CEB7C" w:rsidR="002E7801" w:rsidRPr="00AF5D8A" w:rsidRDefault="002E7801" w:rsidP="002E7801">
            <w:pPr>
              <w:jc w:val="center"/>
              <w:rPr>
                <w:rFonts w:ascii="Tahoma" w:hAnsi="Tahoma" w:cs="Tahoma"/>
                <w:i/>
                <w:iCs/>
                <w:sz w:val="22"/>
                <w:szCs w:val="22"/>
              </w:rPr>
            </w:pPr>
            <w:ins w:id="258" w:author="Carlos Bacha" w:date="2020-11-20T12:34:00Z">
              <w:r>
                <w:rPr>
                  <w:rFonts w:ascii="Tahoma" w:hAnsi="Tahoma" w:cs="Tahoma"/>
                  <w:iCs/>
                  <w:sz w:val="22"/>
                  <w:szCs w:val="22"/>
                </w:rPr>
                <w:t>8,7500%</w:t>
              </w:r>
            </w:ins>
            <w:del w:id="259" w:author="Carlos Bacha" w:date="2020-11-20T12:34:00Z">
              <w:r w:rsidRPr="00AF5D8A" w:rsidDel="00011F55">
                <w:rPr>
                  <w:rFonts w:ascii="Tahoma" w:eastAsia="Arial Unicode MS" w:hAnsi="Tahoma" w:cs="Tahoma"/>
                  <w:i/>
                  <w:sz w:val="22"/>
                  <w:szCs w:val="22"/>
                </w:rPr>
                <w:delText>[•]%</w:delText>
              </w:r>
            </w:del>
          </w:p>
        </w:tc>
      </w:tr>
      <w:tr w:rsidR="002E7801" w:rsidRPr="00AF5D8A" w14:paraId="4EE7461A" w14:textId="77777777" w:rsidTr="007E1C23">
        <w:trPr>
          <w:jc w:val="center"/>
        </w:trPr>
        <w:tc>
          <w:tcPr>
            <w:tcW w:w="3402" w:type="dxa"/>
            <w:vAlign w:val="center"/>
          </w:tcPr>
          <w:p w14:paraId="5CC5FD1F"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2024</w:t>
            </w:r>
          </w:p>
        </w:tc>
        <w:tc>
          <w:tcPr>
            <w:tcW w:w="2835" w:type="dxa"/>
          </w:tcPr>
          <w:p w14:paraId="328C640E" w14:textId="0FED4B00" w:rsidR="002E7801" w:rsidRPr="00AF5D8A" w:rsidRDefault="002E7801" w:rsidP="002E7801">
            <w:pPr>
              <w:jc w:val="center"/>
              <w:rPr>
                <w:rFonts w:ascii="Tahoma" w:hAnsi="Tahoma" w:cs="Tahoma"/>
                <w:i/>
                <w:iCs/>
                <w:sz w:val="22"/>
                <w:szCs w:val="22"/>
              </w:rPr>
            </w:pPr>
            <w:ins w:id="260" w:author="Carlos Bacha" w:date="2020-11-20T12:34:00Z">
              <w:r>
                <w:rPr>
                  <w:rFonts w:ascii="Tahoma" w:hAnsi="Tahoma" w:cs="Tahoma"/>
                  <w:iCs/>
                  <w:sz w:val="22"/>
                  <w:szCs w:val="22"/>
                </w:rPr>
                <w:t>8,7500%</w:t>
              </w:r>
            </w:ins>
            <w:del w:id="261" w:author="Carlos Bacha" w:date="2020-11-20T12:34:00Z">
              <w:r w:rsidRPr="00AF5D8A" w:rsidDel="00011F55">
                <w:rPr>
                  <w:rFonts w:ascii="Tahoma" w:eastAsia="Arial Unicode MS" w:hAnsi="Tahoma" w:cs="Tahoma"/>
                  <w:i/>
                  <w:sz w:val="22"/>
                  <w:szCs w:val="22"/>
                </w:rPr>
                <w:delText>[•]%</w:delText>
              </w:r>
            </w:del>
          </w:p>
        </w:tc>
      </w:tr>
      <w:tr w:rsidR="002E7801" w:rsidRPr="00AF5D8A" w14:paraId="7D2A53FF" w14:textId="77777777" w:rsidTr="007E1C23">
        <w:trPr>
          <w:jc w:val="center"/>
        </w:trPr>
        <w:tc>
          <w:tcPr>
            <w:tcW w:w="3402" w:type="dxa"/>
            <w:vAlign w:val="center"/>
          </w:tcPr>
          <w:p w14:paraId="19792532"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janeiro de 2025</w:t>
            </w:r>
          </w:p>
        </w:tc>
        <w:tc>
          <w:tcPr>
            <w:tcW w:w="2835" w:type="dxa"/>
          </w:tcPr>
          <w:p w14:paraId="5794A928" w14:textId="7B279F85" w:rsidR="002E7801" w:rsidRPr="00AF5D8A" w:rsidRDefault="002E7801" w:rsidP="002E7801">
            <w:pPr>
              <w:jc w:val="center"/>
              <w:rPr>
                <w:rFonts w:ascii="Tahoma" w:hAnsi="Tahoma" w:cs="Tahoma"/>
                <w:i/>
                <w:sz w:val="22"/>
                <w:szCs w:val="22"/>
              </w:rPr>
            </w:pPr>
            <w:ins w:id="262" w:author="Carlos Bacha" w:date="2020-11-20T12:34:00Z">
              <w:r>
                <w:rPr>
                  <w:rFonts w:ascii="Tahoma" w:hAnsi="Tahoma" w:cs="Tahoma"/>
                  <w:iCs/>
                  <w:sz w:val="22"/>
                  <w:szCs w:val="22"/>
                </w:rPr>
                <w:t>8,7500%</w:t>
              </w:r>
            </w:ins>
            <w:del w:id="263" w:author="Carlos Bacha" w:date="2020-11-20T12:34:00Z">
              <w:r w:rsidRPr="00AF5D8A" w:rsidDel="00011F55">
                <w:rPr>
                  <w:rFonts w:ascii="Tahoma" w:eastAsia="Arial Unicode MS" w:hAnsi="Tahoma" w:cs="Tahoma"/>
                  <w:i/>
                  <w:sz w:val="22"/>
                  <w:szCs w:val="22"/>
                </w:rPr>
                <w:delText>[•]%</w:delText>
              </w:r>
            </w:del>
          </w:p>
        </w:tc>
      </w:tr>
      <w:tr w:rsidR="002E7801" w:rsidRPr="00AF5D8A" w14:paraId="354643B1" w14:textId="77777777" w:rsidTr="007E1C23">
        <w:trPr>
          <w:jc w:val="center"/>
        </w:trPr>
        <w:tc>
          <w:tcPr>
            <w:tcW w:w="3402" w:type="dxa"/>
            <w:vAlign w:val="center"/>
          </w:tcPr>
          <w:p w14:paraId="5BE55020"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abril de 2025</w:t>
            </w:r>
          </w:p>
        </w:tc>
        <w:tc>
          <w:tcPr>
            <w:tcW w:w="2835" w:type="dxa"/>
          </w:tcPr>
          <w:p w14:paraId="073FCA73" w14:textId="6B29A13C" w:rsidR="002E7801" w:rsidRPr="00AF5D8A" w:rsidRDefault="002E7801" w:rsidP="002E7801">
            <w:pPr>
              <w:jc w:val="center"/>
              <w:rPr>
                <w:rFonts w:ascii="Tahoma" w:hAnsi="Tahoma" w:cs="Tahoma"/>
                <w:i/>
                <w:sz w:val="22"/>
                <w:szCs w:val="22"/>
              </w:rPr>
            </w:pPr>
            <w:ins w:id="264" w:author="Carlos Bacha" w:date="2020-11-20T12:34:00Z">
              <w:r>
                <w:rPr>
                  <w:rFonts w:ascii="Tahoma" w:hAnsi="Tahoma" w:cs="Tahoma"/>
                  <w:iCs/>
                  <w:sz w:val="22"/>
                  <w:szCs w:val="22"/>
                </w:rPr>
                <w:t>8,7500%</w:t>
              </w:r>
            </w:ins>
            <w:del w:id="265" w:author="Carlos Bacha" w:date="2020-11-20T12:34:00Z">
              <w:r w:rsidRPr="00AF5D8A" w:rsidDel="00011F55">
                <w:rPr>
                  <w:rFonts w:ascii="Tahoma" w:eastAsia="Arial Unicode MS" w:hAnsi="Tahoma" w:cs="Tahoma"/>
                  <w:i/>
                  <w:sz w:val="22"/>
                  <w:szCs w:val="22"/>
                </w:rPr>
                <w:delText>[•]%</w:delText>
              </w:r>
            </w:del>
          </w:p>
        </w:tc>
      </w:tr>
      <w:tr w:rsidR="002E7801" w:rsidRPr="00AF5D8A" w14:paraId="7FA5E52A" w14:textId="77777777" w:rsidTr="007E1C23">
        <w:trPr>
          <w:jc w:val="center"/>
        </w:trPr>
        <w:tc>
          <w:tcPr>
            <w:tcW w:w="3402" w:type="dxa"/>
            <w:vAlign w:val="center"/>
          </w:tcPr>
          <w:p w14:paraId="639FB3B1"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julho de 2025</w:t>
            </w:r>
          </w:p>
        </w:tc>
        <w:tc>
          <w:tcPr>
            <w:tcW w:w="2835" w:type="dxa"/>
          </w:tcPr>
          <w:p w14:paraId="00BD77B4" w14:textId="33E0259C" w:rsidR="002E7801" w:rsidRPr="00AF5D8A" w:rsidRDefault="002E7801" w:rsidP="002E7801">
            <w:pPr>
              <w:jc w:val="center"/>
              <w:rPr>
                <w:rFonts w:ascii="Tahoma" w:hAnsi="Tahoma" w:cs="Tahoma"/>
                <w:i/>
                <w:sz w:val="22"/>
                <w:szCs w:val="22"/>
              </w:rPr>
            </w:pPr>
            <w:ins w:id="266" w:author="Carlos Bacha" w:date="2020-11-20T12:34:00Z">
              <w:r>
                <w:rPr>
                  <w:rFonts w:ascii="Tahoma" w:hAnsi="Tahoma" w:cs="Tahoma"/>
                  <w:iCs/>
                  <w:sz w:val="22"/>
                  <w:szCs w:val="22"/>
                </w:rPr>
                <w:t>8,7500%</w:t>
              </w:r>
            </w:ins>
            <w:del w:id="267" w:author="Carlos Bacha" w:date="2020-11-20T12:34:00Z">
              <w:r w:rsidRPr="00AF5D8A" w:rsidDel="00011F55">
                <w:rPr>
                  <w:rFonts w:ascii="Tahoma" w:eastAsia="Arial Unicode MS" w:hAnsi="Tahoma" w:cs="Tahoma"/>
                  <w:i/>
                  <w:sz w:val="22"/>
                  <w:szCs w:val="22"/>
                </w:rPr>
                <w:delText>[•]%</w:delText>
              </w:r>
            </w:del>
          </w:p>
        </w:tc>
      </w:tr>
      <w:tr w:rsidR="002E7801" w:rsidRPr="00AF5D8A" w14:paraId="008997B9" w14:textId="77777777" w:rsidTr="007E1C23">
        <w:trPr>
          <w:jc w:val="center"/>
        </w:trPr>
        <w:tc>
          <w:tcPr>
            <w:tcW w:w="3402" w:type="dxa"/>
            <w:vAlign w:val="center"/>
          </w:tcPr>
          <w:p w14:paraId="1A5585FB" w14:textId="77777777" w:rsidR="002E7801" w:rsidRPr="00AF5D8A" w:rsidRDefault="002E7801" w:rsidP="002E7801">
            <w:pPr>
              <w:jc w:val="center"/>
              <w:rPr>
                <w:rFonts w:ascii="Tahoma" w:hAnsi="Tahoma" w:cs="Tahoma"/>
                <w:i/>
                <w:sz w:val="22"/>
                <w:szCs w:val="22"/>
              </w:rPr>
            </w:pPr>
            <w:r w:rsidRPr="00AF5D8A">
              <w:rPr>
                <w:rFonts w:ascii="Tahoma" w:hAnsi="Tahoma" w:cs="Tahoma"/>
                <w:i/>
                <w:sz w:val="22"/>
                <w:szCs w:val="22"/>
              </w:rPr>
              <w:t>Data de Vencimento</w:t>
            </w:r>
          </w:p>
        </w:tc>
        <w:tc>
          <w:tcPr>
            <w:tcW w:w="2835" w:type="dxa"/>
          </w:tcPr>
          <w:p w14:paraId="5E01A7A7" w14:textId="2553DEE2" w:rsidR="002E7801" w:rsidRPr="00AF5D8A" w:rsidRDefault="002E7801" w:rsidP="002E7801">
            <w:pPr>
              <w:jc w:val="center"/>
              <w:rPr>
                <w:rFonts w:ascii="Tahoma" w:hAnsi="Tahoma" w:cs="Tahoma"/>
                <w:i/>
                <w:sz w:val="22"/>
                <w:szCs w:val="22"/>
              </w:rPr>
            </w:pPr>
            <w:ins w:id="268" w:author="Carlos Bacha" w:date="2020-11-20T12:34:00Z">
              <w:r>
                <w:rPr>
                  <w:rFonts w:ascii="Tahoma" w:hAnsi="Tahoma" w:cs="Tahoma"/>
                  <w:sz w:val="22"/>
                  <w:szCs w:val="22"/>
                </w:rPr>
                <w:t>8,7500%</w:t>
              </w:r>
            </w:ins>
            <w:del w:id="269" w:author="Carlos Bacha" w:date="2020-11-20T12:34:00Z">
              <w:r w:rsidRPr="00AF5D8A" w:rsidDel="00011F55">
                <w:rPr>
                  <w:rFonts w:ascii="Tahoma" w:eastAsia="Arial Unicode MS" w:hAnsi="Tahoma" w:cs="Tahoma"/>
                  <w:i/>
                  <w:sz w:val="22"/>
                  <w:szCs w:val="22"/>
                </w:rPr>
                <w:delText>[•]%</w:delText>
              </w:r>
            </w:del>
          </w:p>
        </w:tc>
      </w:tr>
    </w:tbl>
    <w:p w14:paraId="398E56D2" w14:textId="77777777" w:rsidR="007F6DF9" w:rsidRPr="0046186B" w:rsidRDefault="007F6DF9" w:rsidP="00F87689">
      <w:pPr>
        <w:spacing w:line="320" w:lineRule="exact"/>
        <w:rPr>
          <w:rFonts w:ascii="Tahoma" w:eastAsia="Arial Unicode MS" w:hAnsi="Tahoma" w:cs="Tahoma"/>
          <w:sz w:val="22"/>
          <w:szCs w:val="22"/>
        </w:rPr>
      </w:pPr>
    </w:p>
    <w:p w14:paraId="24A57C20" w14:textId="77777777" w:rsidR="007F6DF9" w:rsidRDefault="007F6DF9" w:rsidP="00F87689">
      <w:pPr>
        <w:spacing w:line="320" w:lineRule="exact"/>
        <w:rPr>
          <w:rFonts w:ascii="Tahoma" w:eastAsia="Arial Unicode MS" w:hAnsi="Tahoma" w:cs="Tahoma"/>
          <w:b/>
          <w:sz w:val="22"/>
          <w:szCs w:val="22"/>
        </w:rPr>
      </w:pPr>
    </w:p>
    <w:p w14:paraId="7B97A1A7" w14:textId="77777777" w:rsidR="00AF1C4A" w:rsidRDefault="007F6DF9" w:rsidP="00F87689">
      <w:pPr>
        <w:spacing w:line="320" w:lineRule="exact"/>
        <w:rPr>
          <w:rFonts w:ascii="Tahoma" w:eastAsia="Arial Unicode MS" w:hAnsi="Tahoma" w:cs="Tahoma"/>
          <w:sz w:val="22"/>
          <w:szCs w:val="22"/>
        </w:rPr>
      </w:pPr>
      <w:r>
        <w:rPr>
          <w:rFonts w:ascii="Tahoma" w:eastAsia="Arial Unicode MS" w:hAnsi="Tahoma" w:cs="Tahoma"/>
          <w:b/>
          <w:sz w:val="22"/>
          <w:szCs w:val="22"/>
        </w:rPr>
        <w:t>2.1.</w:t>
      </w:r>
      <w:r w:rsidR="0046186B">
        <w:rPr>
          <w:rFonts w:ascii="Tahoma" w:eastAsia="Arial Unicode MS" w:hAnsi="Tahoma" w:cs="Tahoma"/>
          <w:b/>
          <w:sz w:val="22"/>
          <w:szCs w:val="22"/>
        </w:rPr>
        <w:t>4</w:t>
      </w:r>
      <w:r>
        <w:rPr>
          <w:rFonts w:ascii="Tahoma" w:eastAsia="Arial Unicode MS" w:hAnsi="Tahoma" w:cs="Tahoma"/>
          <w:b/>
          <w:sz w:val="22"/>
          <w:szCs w:val="22"/>
        </w:rPr>
        <w:t xml:space="preserve">. </w:t>
      </w:r>
      <w:r w:rsidR="00AF1C4A">
        <w:rPr>
          <w:rFonts w:ascii="Tahoma" w:eastAsia="Arial Unicode MS" w:hAnsi="Tahoma" w:cs="Tahoma"/>
          <w:sz w:val="22"/>
          <w:szCs w:val="22"/>
        </w:rPr>
        <w:t>Alterar a Cláusula</w:t>
      </w:r>
      <w:r w:rsidR="00EF607F" w:rsidRPr="00F87689">
        <w:rPr>
          <w:rFonts w:ascii="Tahoma" w:eastAsia="Arial Unicode MS" w:hAnsi="Tahoma" w:cs="Tahoma"/>
          <w:sz w:val="22"/>
          <w:szCs w:val="22"/>
        </w:rPr>
        <w:t xml:space="preserve"> </w:t>
      </w:r>
      <w:r w:rsidR="00AF1C4A">
        <w:rPr>
          <w:rFonts w:ascii="Tahoma" w:eastAsia="Arial Unicode MS" w:hAnsi="Tahoma" w:cs="Tahoma"/>
          <w:sz w:val="22"/>
          <w:szCs w:val="22"/>
        </w:rPr>
        <w:t xml:space="preserve">4.10.1 da Escritura de Emissão, que passará a vigorar com a seguinte redação: </w:t>
      </w:r>
    </w:p>
    <w:p w14:paraId="03216F32" w14:textId="77777777" w:rsidR="00AF1C4A" w:rsidRDefault="00AF1C4A" w:rsidP="00F87689">
      <w:pPr>
        <w:spacing w:line="320" w:lineRule="exact"/>
        <w:rPr>
          <w:rFonts w:ascii="Tahoma" w:eastAsia="Arial Unicode MS" w:hAnsi="Tahoma" w:cs="Tahoma"/>
          <w:sz w:val="22"/>
          <w:szCs w:val="22"/>
        </w:rPr>
      </w:pPr>
    </w:p>
    <w:p w14:paraId="34B37774" w14:textId="5004D6C3" w:rsidR="00AF1C4A" w:rsidRPr="00F74078" w:rsidRDefault="00AF1C4A" w:rsidP="00F74078">
      <w:pPr>
        <w:spacing w:line="320" w:lineRule="exact"/>
        <w:ind w:left="1276"/>
        <w:rPr>
          <w:rFonts w:ascii="Tahoma" w:eastAsia="Arial Unicode MS" w:hAnsi="Tahoma" w:cs="Tahoma"/>
          <w:i/>
          <w:sz w:val="22"/>
          <w:szCs w:val="22"/>
        </w:rPr>
      </w:pPr>
      <w:r w:rsidRPr="00CD725A">
        <w:rPr>
          <w:rFonts w:ascii="Tahoma" w:eastAsia="Arial Unicode MS" w:hAnsi="Tahoma" w:cs="Tahoma"/>
          <w:i/>
          <w:sz w:val="22"/>
          <w:szCs w:val="22"/>
        </w:rPr>
        <w:t xml:space="preserve">“4.10.1 </w:t>
      </w:r>
      <w:r w:rsidR="0056356A">
        <w:rPr>
          <w:rFonts w:ascii="Tahoma" w:eastAsia="Arial Unicode MS" w:hAnsi="Tahoma" w:cs="Tahoma"/>
          <w:i/>
          <w:sz w:val="22"/>
          <w:szCs w:val="22"/>
        </w:rPr>
        <w:t>P</w:t>
      </w:r>
      <w:r w:rsidRPr="00CD725A">
        <w:rPr>
          <w:rFonts w:ascii="Tahoma" w:eastAsia="Arial Unicode MS" w:hAnsi="Tahoma" w:cs="Tahoma"/>
          <w:i/>
          <w:sz w:val="22"/>
          <w:szCs w:val="22"/>
        </w:rPr>
        <w:t>ara assegurar o fiel, pontual e integral cumprimento da totalidade das Obrigações Garantidas,</w:t>
      </w:r>
      <w:r w:rsidR="00166A5D">
        <w:rPr>
          <w:rFonts w:ascii="Tahoma" w:eastAsia="Arial Unicode MS" w:hAnsi="Tahoma" w:cs="Tahoma"/>
          <w:i/>
          <w:sz w:val="22"/>
          <w:szCs w:val="22"/>
        </w:rPr>
        <w:t xml:space="preserve"> a Emissora</w:t>
      </w:r>
      <w:r w:rsidRPr="00CD725A">
        <w:rPr>
          <w:rFonts w:ascii="Tahoma" w:eastAsia="Arial Unicode MS" w:hAnsi="Tahoma" w:cs="Tahoma"/>
          <w:i/>
          <w:sz w:val="22"/>
          <w:szCs w:val="22"/>
        </w:rPr>
        <w:t xml:space="preserve"> </w:t>
      </w:r>
      <w:r w:rsidR="0056356A">
        <w:rPr>
          <w:rFonts w:ascii="Tahoma" w:eastAsia="Arial Unicode MS" w:hAnsi="Tahoma" w:cs="Tahoma"/>
          <w:i/>
          <w:sz w:val="22"/>
          <w:szCs w:val="22"/>
        </w:rPr>
        <w:t xml:space="preserve">constituiu </w:t>
      </w:r>
      <w:r w:rsidR="00166A5D">
        <w:rPr>
          <w:rFonts w:ascii="Tahoma" w:eastAsia="Arial Unicode MS" w:hAnsi="Tahoma" w:cs="Tahoma"/>
          <w:i/>
          <w:sz w:val="22"/>
          <w:szCs w:val="22"/>
        </w:rPr>
        <w:t>e</w:t>
      </w:r>
      <w:r w:rsidR="0056356A">
        <w:rPr>
          <w:rFonts w:ascii="Tahoma" w:eastAsia="Arial Unicode MS" w:hAnsi="Tahoma" w:cs="Tahoma"/>
          <w:i/>
          <w:sz w:val="22"/>
          <w:szCs w:val="22"/>
        </w:rPr>
        <w:t xml:space="preserve"> </w:t>
      </w:r>
      <w:r w:rsidRPr="00CD725A">
        <w:rPr>
          <w:rFonts w:ascii="Tahoma" w:eastAsia="Arial Unicode MS" w:hAnsi="Tahoma" w:cs="Tahoma"/>
          <w:i/>
          <w:sz w:val="22"/>
          <w:szCs w:val="22"/>
        </w:rPr>
        <w:t xml:space="preserve">constituirá, </w:t>
      </w:r>
      <w:r w:rsidR="0056356A">
        <w:rPr>
          <w:rFonts w:ascii="Tahoma" w:eastAsia="Arial Unicode MS" w:hAnsi="Tahoma" w:cs="Tahoma"/>
          <w:i/>
          <w:sz w:val="22"/>
          <w:szCs w:val="22"/>
        </w:rPr>
        <w:t xml:space="preserve">conforme </w:t>
      </w:r>
      <w:r w:rsidR="00166A5D">
        <w:rPr>
          <w:rFonts w:ascii="Tahoma" w:eastAsia="Arial Unicode MS" w:hAnsi="Tahoma" w:cs="Tahoma"/>
          <w:i/>
          <w:sz w:val="22"/>
          <w:szCs w:val="22"/>
        </w:rPr>
        <w:t>aplicável</w:t>
      </w:r>
      <w:r w:rsidR="0056356A">
        <w:rPr>
          <w:rFonts w:ascii="Tahoma" w:eastAsia="Arial Unicode MS" w:hAnsi="Tahoma" w:cs="Tahoma"/>
          <w:i/>
          <w:sz w:val="22"/>
          <w:szCs w:val="22"/>
        </w:rPr>
        <w:t xml:space="preserve">, </w:t>
      </w:r>
      <w:r w:rsidRPr="00CD725A">
        <w:rPr>
          <w:rFonts w:ascii="Tahoma" w:eastAsia="Arial Unicode MS" w:hAnsi="Tahoma" w:cs="Tahoma"/>
          <w:i/>
          <w:sz w:val="22"/>
          <w:szCs w:val="22"/>
        </w:rPr>
        <w:t>em favor dos Debenturistas, representados pelo Agente Fiduciário, 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propriedade da Emissora (“</w:t>
      </w:r>
      <w:r w:rsidRPr="00CD725A">
        <w:rPr>
          <w:rFonts w:ascii="Tahoma" w:eastAsia="Arial Unicode MS" w:hAnsi="Tahoma" w:cs="Tahoma"/>
          <w:i/>
          <w:sz w:val="22"/>
          <w:szCs w:val="22"/>
          <w:u w:val="single"/>
        </w:rPr>
        <w:t>Alienação Fiduciária de Equipamentos</w:t>
      </w:r>
      <w:r w:rsidRPr="00CD725A">
        <w:rPr>
          <w:rFonts w:ascii="Tahoma" w:eastAsia="Arial Unicode MS" w:hAnsi="Tahoma" w:cs="Tahoma"/>
          <w:i/>
          <w:sz w:val="22"/>
          <w:szCs w:val="22"/>
        </w:rPr>
        <w:t>” e “</w:t>
      </w:r>
      <w:r w:rsidRPr="00CD725A">
        <w:rPr>
          <w:rFonts w:ascii="Tahoma" w:eastAsia="Arial Unicode MS" w:hAnsi="Tahoma" w:cs="Tahoma"/>
          <w:i/>
          <w:sz w:val="22"/>
          <w:szCs w:val="22"/>
          <w:u w:val="single"/>
        </w:rPr>
        <w:t>Equipamentos</w:t>
      </w:r>
      <w:r w:rsidRPr="00CD725A">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CD725A">
        <w:rPr>
          <w:rFonts w:ascii="Tahoma" w:eastAsia="Arial Unicode MS" w:hAnsi="Tahoma" w:cs="Tahoma"/>
          <w:i/>
          <w:sz w:val="22"/>
          <w:szCs w:val="22"/>
        </w:rPr>
        <w:t xml:space="preserve"> em Garantia e Outras Avenças”, celebrado entre o Agente Fiduciário e a Emissora (“</w:t>
      </w:r>
      <w:r w:rsidR="00CF5401" w:rsidRPr="00CD725A">
        <w:rPr>
          <w:rFonts w:ascii="Tahoma" w:eastAsia="Arial Unicode MS" w:hAnsi="Tahoma" w:cs="Tahoma"/>
          <w:i/>
          <w:sz w:val="22"/>
          <w:szCs w:val="22"/>
          <w:u w:val="single"/>
        </w:rPr>
        <w:t>Contrato de Alienação Fiduciária de Equipamentos</w:t>
      </w:r>
      <w:r w:rsidR="00CF5401" w:rsidRPr="00CD725A">
        <w:rPr>
          <w:rFonts w:ascii="Tahoma" w:eastAsia="Arial Unicode MS" w:hAnsi="Tahoma" w:cs="Tahoma"/>
          <w:i/>
          <w:sz w:val="22"/>
          <w:szCs w:val="22"/>
        </w:rPr>
        <w:t>”); (</w:t>
      </w:r>
      <w:proofErr w:type="spellStart"/>
      <w:r w:rsidR="00CF5401" w:rsidRPr="00CD725A">
        <w:rPr>
          <w:rFonts w:ascii="Tahoma" w:eastAsia="Arial Unicode MS" w:hAnsi="Tahoma" w:cs="Tahoma"/>
          <w:i/>
          <w:sz w:val="22"/>
          <w:szCs w:val="22"/>
        </w:rPr>
        <w:t>ii</w:t>
      </w:r>
      <w:proofErr w:type="spellEnd"/>
      <w:r w:rsidR="00CF5401" w:rsidRPr="00CD725A">
        <w:rPr>
          <w:rFonts w:ascii="Tahoma" w:eastAsia="Arial Unicode MS" w:hAnsi="Tahoma" w:cs="Tahoma"/>
          <w:i/>
          <w:sz w:val="22"/>
          <w:szCs w:val="22"/>
        </w:rPr>
        <w:t>) cessão fiduciária de direitos creditórios oriundos dos pagamentos realizados com cartões de crédito e/ou débito, cujo pagamento seja processado por credenciadoras, de determinadas bandeiras nos estabelecimentos da Emissora “</w:t>
      </w:r>
      <w:r w:rsidR="00CF5401" w:rsidRPr="00CD725A">
        <w:rPr>
          <w:rFonts w:ascii="Tahoma" w:eastAsia="Arial Unicode MS" w:hAnsi="Tahoma" w:cs="Tahoma"/>
          <w:i/>
          <w:sz w:val="22"/>
          <w:szCs w:val="22"/>
          <w:u w:val="single"/>
        </w:rPr>
        <w:t>Cessão Fiduciária de Recebíveis</w:t>
      </w:r>
      <w:r w:rsidR="00CF5401" w:rsidRPr="00CD725A">
        <w:rPr>
          <w:rFonts w:ascii="Tahoma" w:eastAsia="Arial Unicode MS" w:hAnsi="Tahoma" w:cs="Tahoma"/>
          <w:i/>
          <w:sz w:val="22"/>
          <w:szCs w:val="22"/>
        </w:rPr>
        <w:t>” e “</w:t>
      </w:r>
      <w:r w:rsidR="00CF5401" w:rsidRPr="00CD725A">
        <w:rPr>
          <w:rFonts w:ascii="Tahoma" w:eastAsia="Arial Unicode MS" w:hAnsi="Tahoma" w:cs="Tahoma"/>
          <w:i/>
          <w:sz w:val="22"/>
          <w:szCs w:val="22"/>
          <w:u w:val="single"/>
        </w:rPr>
        <w:t>Recebíveis</w:t>
      </w:r>
      <w:r w:rsidR="00CF5401" w:rsidRPr="00CD725A">
        <w:rPr>
          <w:rFonts w:ascii="Tahoma" w:eastAsia="Arial Unicode MS" w:hAnsi="Tahoma" w:cs="Tahoma"/>
          <w:i/>
          <w:sz w:val="22"/>
          <w:szCs w:val="22"/>
        </w:rPr>
        <w:t>”, respectivamente), bem como das contas vinculadas por onde transitarão tais Recebíveis, nos termos do “Contrato de Cessão Fiduciária de Direitos Creditórios em Garantia e Outras Avenças”, celebrado entre a Emissora e o Agente Fiduciário e, se necessário, os respectivos bancos depositários (“</w:t>
      </w:r>
      <w:r w:rsidR="00CF5401" w:rsidRPr="00CD725A">
        <w:rPr>
          <w:rFonts w:ascii="Tahoma" w:eastAsia="Arial Unicode MS" w:hAnsi="Tahoma" w:cs="Tahoma"/>
          <w:i/>
          <w:sz w:val="22"/>
          <w:szCs w:val="22"/>
          <w:u w:val="single"/>
        </w:rPr>
        <w:t>Contrato de Cessão Fiduciária de Recebíveis</w:t>
      </w:r>
      <w:r w:rsidR="00CF5401" w:rsidRPr="00CD725A">
        <w:rPr>
          <w:rFonts w:ascii="Tahoma" w:eastAsia="Arial Unicode MS" w:hAnsi="Tahoma" w:cs="Tahoma"/>
          <w:i/>
          <w:sz w:val="22"/>
          <w:szCs w:val="22"/>
        </w:rPr>
        <w:t xml:space="preserve">”); e </w:t>
      </w:r>
      <w:r w:rsidR="002F215D" w:rsidRPr="00CD725A">
        <w:rPr>
          <w:rFonts w:ascii="Tahoma" w:eastAsia="Arial Unicode MS" w:hAnsi="Tahoma" w:cs="Tahoma"/>
          <w:i/>
          <w:sz w:val="22"/>
          <w:szCs w:val="22"/>
        </w:rPr>
        <w:t>(</w:t>
      </w:r>
      <w:proofErr w:type="spellStart"/>
      <w:r w:rsidR="002F215D" w:rsidRPr="00CD725A">
        <w:rPr>
          <w:rFonts w:ascii="Tahoma" w:eastAsia="Arial Unicode MS" w:hAnsi="Tahoma" w:cs="Tahoma"/>
          <w:i/>
          <w:sz w:val="22"/>
          <w:szCs w:val="22"/>
        </w:rPr>
        <w:t>iii</w:t>
      </w:r>
      <w:proofErr w:type="spellEnd"/>
      <w:r w:rsidR="002F215D" w:rsidRPr="00CD725A">
        <w:rPr>
          <w:rFonts w:ascii="Tahoma" w:eastAsia="Arial Unicode MS" w:hAnsi="Tahoma" w:cs="Tahoma"/>
          <w:i/>
          <w:sz w:val="22"/>
          <w:szCs w:val="22"/>
        </w:rPr>
        <w:t xml:space="preserve">) alienação fiduciária </w:t>
      </w:r>
      <w:r w:rsidR="00CD725A" w:rsidRPr="00CD725A">
        <w:rPr>
          <w:rFonts w:ascii="Tahoma" w:eastAsia="Arial Unicode MS" w:hAnsi="Tahoma" w:cs="Tahoma"/>
          <w:i/>
          <w:sz w:val="22"/>
          <w:szCs w:val="22"/>
        </w:rPr>
        <w:t xml:space="preserve">sobre a marca “Bacio </w:t>
      </w:r>
      <w:proofErr w:type="spellStart"/>
      <w:r w:rsidR="00CD725A" w:rsidRPr="00CD725A">
        <w:rPr>
          <w:rFonts w:ascii="Tahoma" w:eastAsia="Arial Unicode MS" w:hAnsi="Tahoma" w:cs="Tahoma"/>
          <w:i/>
          <w:sz w:val="22"/>
          <w:szCs w:val="22"/>
        </w:rPr>
        <w:t>di</w:t>
      </w:r>
      <w:proofErr w:type="spellEnd"/>
      <w:r w:rsidR="00CD725A" w:rsidRPr="00CD725A">
        <w:rPr>
          <w:rFonts w:ascii="Tahoma" w:eastAsia="Arial Unicode MS" w:hAnsi="Tahoma" w:cs="Tahoma"/>
          <w:i/>
          <w:sz w:val="22"/>
          <w:szCs w:val="22"/>
        </w:rPr>
        <w:t xml:space="preserve"> Latte”, de titularidade da Emissora (“</w:t>
      </w:r>
      <w:r w:rsidR="00CD725A" w:rsidRPr="00CD725A">
        <w:rPr>
          <w:rFonts w:ascii="Tahoma" w:eastAsia="Arial Unicode MS" w:hAnsi="Tahoma" w:cs="Tahoma"/>
          <w:i/>
          <w:sz w:val="22"/>
          <w:szCs w:val="22"/>
          <w:u w:val="single"/>
        </w:rPr>
        <w:t>Alienação Fiduciária de Marca</w:t>
      </w:r>
      <w:r w:rsidR="00CD725A" w:rsidRPr="00CD725A">
        <w:rPr>
          <w:rFonts w:ascii="Tahoma" w:eastAsia="Arial Unicode MS" w:hAnsi="Tahoma" w:cs="Tahoma"/>
          <w:i/>
          <w:sz w:val="22"/>
          <w:szCs w:val="22"/>
        </w:rPr>
        <w:t>”</w:t>
      </w:r>
      <w:r w:rsidR="00166A5D">
        <w:rPr>
          <w:rFonts w:ascii="Tahoma" w:eastAsia="Arial Unicode MS" w:hAnsi="Tahoma" w:cs="Tahoma"/>
          <w:i/>
          <w:sz w:val="22"/>
          <w:szCs w:val="22"/>
        </w:rPr>
        <w:t>, referida em conjunto com a Alienação Fiduciária de Equipamentos e Cessão Fiduciária de Recebíveis como “</w:t>
      </w:r>
      <w:r w:rsidR="00166A5D" w:rsidRPr="00166A5D">
        <w:rPr>
          <w:rFonts w:ascii="Tahoma" w:eastAsia="Arial Unicode MS" w:hAnsi="Tahoma" w:cs="Tahoma"/>
          <w:i/>
          <w:sz w:val="22"/>
          <w:szCs w:val="22"/>
          <w:u w:val="single"/>
        </w:rPr>
        <w:t>Garantias</w:t>
      </w:r>
      <w:r w:rsidR="00166A5D">
        <w:rPr>
          <w:rFonts w:ascii="Tahoma" w:eastAsia="Arial Unicode MS" w:hAnsi="Tahoma" w:cs="Tahoma"/>
          <w:i/>
          <w:sz w:val="22"/>
          <w:szCs w:val="22"/>
        </w:rPr>
        <w:t>”</w:t>
      </w:r>
      <w:r w:rsidR="00CD725A" w:rsidRPr="00CD725A">
        <w:rPr>
          <w:rFonts w:ascii="Tahoma" w:eastAsia="Arial Unicode MS" w:hAnsi="Tahoma" w:cs="Tahoma"/>
          <w:i/>
          <w:sz w:val="22"/>
          <w:szCs w:val="22"/>
        </w:rPr>
        <w:t>), nos termos do “Contrato de Alienação Fiduciária de Marca e Outras Avenças”, a ser celebrado entre a Emissora e o Agente Fiduciário (“</w:t>
      </w:r>
      <w:r w:rsidR="00CD725A" w:rsidRPr="00CD725A">
        <w:rPr>
          <w:rFonts w:ascii="Tahoma" w:eastAsia="Arial Unicode MS" w:hAnsi="Tahoma" w:cs="Tahoma"/>
          <w:i/>
          <w:sz w:val="22"/>
          <w:szCs w:val="22"/>
          <w:u w:val="single"/>
        </w:rPr>
        <w:t>Contrato de Alienação Fiduciária de Marca</w:t>
      </w:r>
      <w:r w:rsidR="00CD725A" w:rsidRPr="00CD725A">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CD725A">
        <w:rPr>
          <w:rFonts w:ascii="Tahoma" w:eastAsia="Arial Unicode MS" w:hAnsi="Tahoma" w:cs="Tahoma"/>
          <w:i/>
          <w:sz w:val="22"/>
          <w:szCs w:val="22"/>
          <w:u w:val="single"/>
        </w:rPr>
        <w:t>Contratos de Garantia</w:t>
      </w:r>
      <w:r w:rsidR="00CD725A" w:rsidRPr="00CD725A">
        <w:rPr>
          <w:rFonts w:ascii="Tahoma" w:eastAsia="Arial Unicode MS" w:hAnsi="Tahoma" w:cs="Tahoma"/>
          <w:i/>
          <w:sz w:val="22"/>
          <w:szCs w:val="22"/>
        </w:rPr>
        <w:t>”).</w:t>
      </w:r>
      <w:r w:rsidR="002B29B8">
        <w:rPr>
          <w:rFonts w:ascii="Tahoma" w:eastAsia="Arial Unicode MS" w:hAnsi="Tahoma" w:cs="Tahoma"/>
          <w:i/>
          <w:sz w:val="22"/>
          <w:szCs w:val="22"/>
        </w:rPr>
        <w:t>”</w:t>
      </w:r>
    </w:p>
    <w:p w14:paraId="63FA7003" w14:textId="77777777" w:rsidR="00FA4147" w:rsidRDefault="00FA4147" w:rsidP="00F87689">
      <w:pPr>
        <w:autoSpaceDE w:val="0"/>
        <w:autoSpaceDN w:val="0"/>
        <w:adjustRightInd w:val="0"/>
        <w:spacing w:line="320" w:lineRule="exact"/>
        <w:jc w:val="left"/>
        <w:rPr>
          <w:rFonts w:ascii="Tahoma" w:eastAsia="Arial Unicode MS" w:hAnsi="Tahoma" w:cs="Tahoma"/>
          <w:sz w:val="22"/>
          <w:szCs w:val="22"/>
        </w:rPr>
      </w:pPr>
    </w:p>
    <w:p w14:paraId="19A80FE3" w14:textId="718B5EFA" w:rsidR="0056356A" w:rsidRDefault="0056356A" w:rsidP="0056356A">
      <w:pPr>
        <w:autoSpaceDE w:val="0"/>
        <w:autoSpaceDN w:val="0"/>
        <w:adjustRightInd w:val="0"/>
        <w:spacing w:line="320" w:lineRule="exact"/>
        <w:rPr>
          <w:rFonts w:ascii="Tahoma" w:eastAsia="Arial Unicode MS" w:hAnsi="Tahoma" w:cs="Tahoma"/>
          <w:sz w:val="22"/>
          <w:szCs w:val="22"/>
        </w:rPr>
      </w:pPr>
      <w:r w:rsidRPr="0056356A">
        <w:rPr>
          <w:rFonts w:ascii="Tahoma" w:eastAsia="Arial Unicode MS" w:hAnsi="Tahoma" w:cs="Tahoma"/>
          <w:b/>
          <w:sz w:val="22"/>
          <w:szCs w:val="22"/>
        </w:rPr>
        <w:t>2.1.4.1.</w:t>
      </w:r>
      <w:r>
        <w:rPr>
          <w:rFonts w:ascii="Tahoma" w:eastAsia="Arial Unicode MS" w:hAnsi="Tahoma" w:cs="Tahoma"/>
          <w:sz w:val="22"/>
          <w:szCs w:val="22"/>
        </w:rPr>
        <w:t xml:space="preserve"> A partir desta data, quaisquer refer</w:t>
      </w:r>
      <w:r w:rsidR="00166A5D">
        <w:rPr>
          <w:rFonts w:ascii="Tahoma" w:eastAsia="Arial Unicode MS" w:hAnsi="Tahoma" w:cs="Tahoma"/>
          <w:sz w:val="22"/>
          <w:szCs w:val="22"/>
        </w:rPr>
        <w:t>ê</w:t>
      </w:r>
      <w:r>
        <w:rPr>
          <w:rFonts w:ascii="Tahoma" w:eastAsia="Arial Unicode MS" w:hAnsi="Tahoma" w:cs="Tahoma"/>
          <w:sz w:val="22"/>
          <w:szCs w:val="22"/>
        </w:rPr>
        <w:t>ncias na Escritura a</w:t>
      </w:r>
      <w:r w:rsidR="00166A5D">
        <w:rPr>
          <w:rFonts w:ascii="Tahoma" w:eastAsia="Arial Unicode MS" w:hAnsi="Tahoma" w:cs="Tahoma"/>
          <w:sz w:val="22"/>
          <w:szCs w:val="22"/>
        </w:rPr>
        <w:t xml:space="preserve"> (i) “Garantias” </w:t>
      </w:r>
      <w:r>
        <w:rPr>
          <w:rFonts w:ascii="Tahoma" w:eastAsia="Arial Unicode MS" w:hAnsi="Tahoma" w:cs="Tahoma"/>
          <w:sz w:val="22"/>
          <w:szCs w:val="22"/>
        </w:rPr>
        <w:t>dever</w:t>
      </w:r>
      <w:r w:rsidR="00166A5D">
        <w:rPr>
          <w:rFonts w:ascii="Tahoma" w:eastAsia="Arial Unicode MS" w:hAnsi="Tahoma" w:cs="Tahoma"/>
          <w:sz w:val="22"/>
          <w:szCs w:val="22"/>
        </w:rPr>
        <w:t>ão</w:t>
      </w:r>
      <w:r>
        <w:rPr>
          <w:rFonts w:ascii="Tahoma" w:eastAsia="Arial Unicode MS" w:hAnsi="Tahoma" w:cs="Tahoma"/>
          <w:sz w:val="22"/>
          <w:szCs w:val="22"/>
        </w:rPr>
        <w:t xml:space="preserve"> ser </w:t>
      </w:r>
      <w:r w:rsidR="00166A5D">
        <w:rPr>
          <w:rFonts w:ascii="Tahoma" w:eastAsia="Arial Unicode MS" w:hAnsi="Tahoma" w:cs="Tahoma"/>
          <w:sz w:val="22"/>
          <w:szCs w:val="22"/>
        </w:rPr>
        <w:t xml:space="preserve">lidas e interpretadas como </w:t>
      </w:r>
      <w:r>
        <w:rPr>
          <w:rFonts w:ascii="Tahoma" w:eastAsia="Arial Unicode MS" w:hAnsi="Tahoma" w:cs="Tahoma"/>
          <w:sz w:val="22"/>
          <w:szCs w:val="22"/>
        </w:rPr>
        <w:t>referência</w:t>
      </w:r>
      <w:r w:rsidR="00166A5D">
        <w:rPr>
          <w:rFonts w:ascii="Tahoma" w:eastAsia="Arial Unicode MS" w:hAnsi="Tahoma" w:cs="Tahoma"/>
          <w:sz w:val="22"/>
          <w:szCs w:val="22"/>
        </w:rPr>
        <w:t>s</w:t>
      </w:r>
      <w:r>
        <w:rPr>
          <w:rFonts w:ascii="Tahoma" w:eastAsia="Arial Unicode MS" w:hAnsi="Tahoma" w:cs="Tahoma"/>
          <w:sz w:val="22"/>
          <w:szCs w:val="22"/>
        </w:rPr>
        <w:t xml:space="preserve"> </w:t>
      </w:r>
      <w:r w:rsidR="00166A5D">
        <w:rPr>
          <w:rFonts w:ascii="Tahoma" w:eastAsia="Arial Unicode MS" w:hAnsi="Tahoma" w:cs="Tahoma"/>
          <w:sz w:val="22"/>
          <w:szCs w:val="22"/>
        </w:rPr>
        <w:t xml:space="preserve">à </w:t>
      </w:r>
      <w:r w:rsidR="00166A5D" w:rsidRPr="00166A5D">
        <w:rPr>
          <w:rFonts w:ascii="Tahoma" w:eastAsia="Arial Unicode MS" w:hAnsi="Tahoma" w:cs="Tahoma"/>
          <w:sz w:val="22"/>
          <w:szCs w:val="22"/>
        </w:rPr>
        <w:t>Alienação Fiduciária de Marca, Alienação Fiduciária de Equipamentos</w:t>
      </w:r>
      <w:r w:rsidR="00166A5D" w:rsidRPr="00166A5D">
        <w:rPr>
          <w:rFonts w:ascii="Tahoma" w:eastAsia="Arial Unicode MS" w:hAnsi="Tahoma" w:cs="Tahoma"/>
          <w:i/>
          <w:sz w:val="22"/>
          <w:szCs w:val="22"/>
        </w:rPr>
        <w:t xml:space="preserve"> </w:t>
      </w:r>
      <w:r w:rsidR="00166A5D" w:rsidRPr="00166A5D">
        <w:rPr>
          <w:rFonts w:ascii="Tahoma" w:eastAsia="Arial Unicode MS" w:hAnsi="Tahoma" w:cs="Tahoma"/>
          <w:sz w:val="22"/>
          <w:szCs w:val="22"/>
        </w:rPr>
        <w:t>e</w:t>
      </w:r>
      <w:r w:rsidR="00166A5D" w:rsidRPr="00166A5D">
        <w:rPr>
          <w:rFonts w:ascii="Tahoma" w:eastAsia="Arial Unicode MS" w:hAnsi="Tahoma" w:cs="Tahoma"/>
          <w:i/>
          <w:sz w:val="22"/>
          <w:szCs w:val="22"/>
        </w:rPr>
        <w:t xml:space="preserve"> </w:t>
      </w:r>
      <w:r w:rsidR="00166A5D" w:rsidRPr="00166A5D">
        <w:rPr>
          <w:rFonts w:ascii="Tahoma" w:eastAsia="Arial Unicode MS" w:hAnsi="Tahoma" w:cs="Tahoma"/>
          <w:sz w:val="22"/>
          <w:szCs w:val="22"/>
        </w:rPr>
        <w:t>Cessão Fiduciária de Recebíveis</w:t>
      </w:r>
      <w:r w:rsidR="0037299D">
        <w:rPr>
          <w:rFonts w:ascii="Tahoma" w:eastAsia="Arial Unicode MS" w:hAnsi="Tahoma" w:cs="Tahoma"/>
          <w:sz w:val="22"/>
          <w:szCs w:val="22"/>
        </w:rPr>
        <w:t>;</w:t>
      </w:r>
      <w:r w:rsidR="00166A5D">
        <w:rPr>
          <w:rFonts w:ascii="Tahoma" w:eastAsia="Arial Unicode MS" w:hAnsi="Tahoma" w:cs="Tahoma"/>
          <w:sz w:val="22"/>
          <w:szCs w:val="22"/>
        </w:rPr>
        <w:t xml:space="preserve"> (</w:t>
      </w:r>
      <w:proofErr w:type="spellStart"/>
      <w:r w:rsidR="00166A5D">
        <w:rPr>
          <w:rFonts w:ascii="Tahoma" w:eastAsia="Arial Unicode MS" w:hAnsi="Tahoma" w:cs="Tahoma"/>
          <w:sz w:val="22"/>
          <w:szCs w:val="22"/>
        </w:rPr>
        <w:t>ii</w:t>
      </w:r>
      <w:proofErr w:type="spellEnd"/>
      <w:r w:rsidR="00166A5D">
        <w:rPr>
          <w:rFonts w:ascii="Tahoma" w:eastAsia="Arial Unicode MS" w:hAnsi="Tahoma" w:cs="Tahoma"/>
          <w:sz w:val="22"/>
          <w:szCs w:val="22"/>
        </w:rPr>
        <w:t xml:space="preserve">) “Contratos de Garantia” deverão ser lidas e interpretadas como referências </w:t>
      </w:r>
      <w:r>
        <w:rPr>
          <w:rFonts w:ascii="Tahoma" w:eastAsia="Arial Unicode MS" w:hAnsi="Tahoma" w:cs="Tahoma"/>
          <w:sz w:val="22"/>
          <w:szCs w:val="22"/>
        </w:rPr>
        <w:t>ao Contrato de Alienação Fiduciária de Equipamentos, Contrato de Cessão Fiduciária de Equipamentos e Contrato de Alienação Fiduciária de Marca, de forma individual ou em conjunto, conforme o caso.</w:t>
      </w:r>
    </w:p>
    <w:p w14:paraId="5F764769" w14:textId="77777777" w:rsidR="00166A5D" w:rsidRDefault="00166A5D" w:rsidP="0056356A">
      <w:pPr>
        <w:autoSpaceDE w:val="0"/>
        <w:autoSpaceDN w:val="0"/>
        <w:adjustRightInd w:val="0"/>
        <w:spacing w:line="320" w:lineRule="exact"/>
        <w:rPr>
          <w:rFonts w:ascii="Tahoma" w:eastAsia="Arial Unicode MS" w:hAnsi="Tahoma" w:cs="Tahoma"/>
          <w:sz w:val="22"/>
          <w:szCs w:val="22"/>
        </w:rPr>
      </w:pPr>
    </w:p>
    <w:p w14:paraId="579E8014" w14:textId="77777777" w:rsidR="00166A5D" w:rsidRDefault="00166A5D" w:rsidP="0056356A">
      <w:pPr>
        <w:autoSpaceDE w:val="0"/>
        <w:autoSpaceDN w:val="0"/>
        <w:adjustRightInd w:val="0"/>
        <w:spacing w:line="320" w:lineRule="exact"/>
        <w:rPr>
          <w:rFonts w:ascii="Tahoma" w:eastAsia="Arial Unicode MS" w:hAnsi="Tahoma" w:cs="Tahoma"/>
          <w:sz w:val="22"/>
          <w:szCs w:val="22"/>
        </w:rPr>
      </w:pPr>
      <w:r w:rsidRPr="00166A5D">
        <w:rPr>
          <w:rFonts w:ascii="Tahoma" w:eastAsia="Arial Unicode MS" w:hAnsi="Tahoma" w:cs="Tahoma"/>
          <w:b/>
          <w:sz w:val="22"/>
          <w:szCs w:val="22"/>
        </w:rPr>
        <w:t>2.1.4.2.</w:t>
      </w:r>
      <w:r>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F87689" w:rsidRDefault="0056356A" w:rsidP="00C05830">
      <w:pPr>
        <w:autoSpaceDE w:val="0"/>
        <w:autoSpaceDN w:val="0"/>
        <w:adjustRightInd w:val="0"/>
        <w:spacing w:line="320" w:lineRule="exact"/>
        <w:rPr>
          <w:rFonts w:ascii="Tahoma" w:eastAsia="Arial Unicode MS" w:hAnsi="Tahoma" w:cs="Tahoma"/>
          <w:sz w:val="22"/>
          <w:szCs w:val="22"/>
        </w:rPr>
      </w:pPr>
    </w:p>
    <w:p w14:paraId="1AF2675C" w14:textId="77777777" w:rsidR="0093133B" w:rsidRDefault="0093133B" w:rsidP="007E1C23">
      <w:pPr>
        <w:spacing w:line="320" w:lineRule="exact"/>
        <w:rPr>
          <w:rFonts w:ascii="Tahoma" w:eastAsia="Arial Unicode MS" w:hAnsi="Tahoma" w:cs="Tahoma"/>
          <w:sz w:val="22"/>
          <w:szCs w:val="22"/>
        </w:rPr>
      </w:pPr>
      <w:r w:rsidRPr="0093133B">
        <w:rPr>
          <w:rFonts w:ascii="Tahoma" w:eastAsia="Arial Unicode MS" w:hAnsi="Tahoma" w:cs="Tahoma"/>
          <w:b/>
          <w:sz w:val="22"/>
          <w:szCs w:val="22"/>
        </w:rPr>
        <w:t>2.1.5.</w:t>
      </w:r>
      <w:r>
        <w:rPr>
          <w:rFonts w:ascii="Tahoma" w:eastAsia="Arial Unicode MS" w:hAnsi="Tahoma" w:cs="Tahoma"/>
          <w:b/>
          <w:sz w:val="22"/>
          <w:szCs w:val="22"/>
        </w:rPr>
        <w:t xml:space="preserve"> </w:t>
      </w:r>
      <w:r>
        <w:rPr>
          <w:rFonts w:ascii="Tahoma" w:eastAsia="Arial Unicode MS" w:hAnsi="Tahoma" w:cs="Tahoma"/>
          <w:sz w:val="22"/>
          <w:szCs w:val="22"/>
        </w:rPr>
        <w:t>Alterar o ite</w:t>
      </w:r>
      <w:r w:rsidR="00AF5D8A">
        <w:rPr>
          <w:rFonts w:ascii="Tahoma" w:eastAsia="Arial Unicode MS" w:hAnsi="Tahoma" w:cs="Tahoma"/>
          <w:sz w:val="22"/>
          <w:szCs w:val="22"/>
        </w:rPr>
        <w:t>m</w:t>
      </w:r>
      <w:r>
        <w:rPr>
          <w:rFonts w:ascii="Tahoma" w:eastAsia="Arial Unicode MS" w:hAnsi="Tahoma" w:cs="Tahoma"/>
          <w:sz w:val="22"/>
          <w:szCs w:val="22"/>
        </w:rPr>
        <w:t xml:space="preserve"> “q” da Cláusula</w:t>
      </w:r>
      <w:r w:rsidRPr="00F87689">
        <w:rPr>
          <w:rFonts w:ascii="Tahoma" w:eastAsia="Arial Unicode MS" w:hAnsi="Tahoma" w:cs="Tahoma"/>
          <w:sz w:val="22"/>
          <w:szCs w:val="22"/>
        </w:rPr>
        <w:t xml:space="preserve"> </w:t>
      </w:r>
      <w:r>
        <w:rPr>
          <w:rFonts w:ascii="Tahoma" w:eastAsia="Arial Unicode MS" w:hAnsi="Tahoma" w:cs="Tahoma"/>
          <w:sz w:val="22"/>
          <w:szCs w:val="22"/>
        </w:rPr>
        <w:t>5.4.1.</w:t>
      </w:r>
      <w:r w:rsidR="00AF5D8A">
        <w:rPr>
          <w:rFonts w:ascii="Tahoma" w:eastAsia="Arial Unicode MS" w:hAnsi="Tahoma" w:cs="Tahoma"/>
          <w:sz w:val="22"/>
          <w:szCs w:val="22"/>
        </w:rPr>
        <w:t>1</w:t>
      </w:r>
      <w:r>
        <w:rPr>
          <w:rFonts w:ascii="Tahoma" w:eastAsia="Arial Unicode MS" w:hAnsi="Tahoma" w:cs="Tahoma"/>
          <w:sz w:val="22"/>
          <w:szCs w:val="22"/>
        </w:rPr>
        <w:t xml:space="preserve"> da Escritura de Emissão, que passará a vigorar com a seguinte redação:</w:t>
      </w:r>
    </w:p>
    <w:p w14:paraId="607404AB" w14:textId="77777777" w:rsidR="00AF5D8A" w:rsidRDefault="00AF5D8A" w:rsidP="007E1C23">
      <w:pPr>
        <w:spacing w:line="320" w:lineRule="exact"/>
        <w:rPr>
          <w:rFonts w:ascii="Tahoma" w:eastAsia="Arial Unicode MS" w:hAnsi="Tahoma" w:cs="Tahoma"/>
          <w:sz w:val="22"/>
          <w:szCs w:val="22"/>
        </w:rPr>
      </w:pPr>
    </w:p>
    <w:p w14:paraId="5DE40290" w14:textId="77777777" w:rsidR="00AF5D8A" w:rsidRPr="00F87689"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F87689" w:rsidRDefault="00AF5D8A" w:rsidP="00C05830">
      <w:pPr>
        <w:spacing w:line="320" w:lineRule="exact"/>
        <w:ind w:left="1276"/>
        <w:rPr>
          <w:rFonts w:ascii="Tahoma" w:eastAsia="Arial Unicode MS" w:hAnsi="Tahoma" w:cs="Tahoma"/>
          <w:i/>
          <w:sz w:val="22"/>
          <w:szCs w:val="22"/>
        </w:rPr>
      </w:pPr>
    </w:p>
    <w:p w14:paraId="22A6C0F5" w14:textId="77777777" w:rsidR="00AF5D8A" w:rsidRPr="00F87689"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 </w:t>
      </w:r>
    </w:p>
    <w:p w14:paraId="7245392A" w14:textId="77777777" w:rsidR="00AF5D8A" w:rsidRPr="00F87689" w:rsidRDefault="00AF5D8A" w:rsidP="00C05830">
      <w:pPr>
        <w:spacing w:line="320" w:lineRule="exact"/>
        <w:ind w:left="1276"/>
        <w:rPr>
          <w:rFonts w:ascii="Tahoma" w:eastAsia="Arial Unicode MS" w:hAnsi="Tahoma" w:cs="Tahoma"/>
          <w:i/>
          <w:sz w:val="22"/>
          <w:szCs w:val="22"/>
        </w:rPr>
      </w:pPr>
    </w:p>
    <w:p w14:paraId="64AEE901" w14:textId="3F047262" w:rsidR="00AF5D8A" w:rsidRPr="00AF5D8A"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(q) </w:t>
      </w:r>
      <w:del w:id="270" w:author="Eduardo Herszkowicz" w:date="2020-11-25T14:10:00Z">
        <w:r w:rsidRPr="00F87689" w:rsidDel="00DF7E12">
          <w:rPr>
            <w:rFonts w:ascii="Tahoma" w:eastAsia="Arial Unicode MS" w:hAnsi="Tahoma" w:cs="Tahoma"/>
            <w:i/>
            <w:sz w:val="22"/>
            <w:szCs w:val="22"/>
          </w:rPr>
          <w:delText>a partir de 1º de janeiro de 2019</w:delText>
        </w:r>
        <w:r w:rsidDel="00DF7E12">
          <w:rPr>
            <w:rFonts w:ascii="Tahoma" w:eastAsia="Arial Unicode MS" w:hAnsi="Tahoma" w:cs="Tahoma"/>
            <w:i/>
            <w:sz w:val="22"/>
            <w:szCs w:val="22"/>
          </w:rPr>
          <w:delText xml:space="preserve"> e até a integral quitação das Debêntures</w:delText>
        </w:r>
        <w:r w:rsidRPr="00F87689" w:rsidDel="00DF7E12">
          <w:rPr>
            <w:rFonts w:ascii="Tahoma" w:eastAsia="Arial Unicode MS" w:hAnsi="Tahoma" w:cs="Tahoma"/>
            <w:i/>
            <w:sz w:val="22"/>
            <w:szCs w:val="22"/>
          </w:rPr>
          <w:delText xml:space="preserve">, </w:delText>
        </w:r>
      </w:del>
      <w:r w:rsidRPr="00F87689">
        <w:rPr>
          <w:rFonts w:ascii="Tahoma" w:eastAsia="Arial Unicode MS" w:hAnsi="Tahoma" w:cs="Tahoma"/>
          <w:i/>
          <w:sz w:val="22"/>
          <w:szCs w:val="22"/>
        </w:rPr>
        <w:t xml:space="preserve">pagamento de mútuos e/ou outros endividamentos devidos pela Emissora a quaisquer pessoas física ou jurídica controladoras, sob o controle 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w:t>
      </w:r>
      <w:del w:id="271" w:author="Eduardo Herszkowicz" w:date="2020-11-25T14:10:00Z">
        <w:r w:rsidRPr="00F87689" w:rsidDel="00DF7E12">
          <w:rPr>
            <w:rFonts w:ascii="Tahoma" w:eastAsia="Arial Unicode MS" w:hAnsi="Tahoma" w:cs="Tahoma"/>
            <w:i/>
            <w:sz w:val="22"/>
            <w:szCs w:val="22"/>
          </w:rPr>
          <w:delText xml:space="preserve">(a) contratados </w:delText>
        </w:r>
        <w:r w:rsidDel="00DF7E12">
          <w:rPr>
            <w:rFonts w:ascii="Tahoma" w:eastAsia="Arial Unicode MS" w:hAnsi="Tahoma" w:cs="Tahoma"/>
            <w:i/>
            <w:sz w:val="22"/>
            <w:szCs w:val="22"/>
          </w:rPr>
          <w:delText>até</w:delText>
        </w:r>
        <w:r w:rsidRPr="00F87689" w:rsidDel="00DF7E12">
          <w:rPr>
            <w:rFonts w:ascii="Tahoma" w:eastAsia="Arial Unicode MS" w:hAnsi="Tahoma" w:cs="Tahoma"/>
            <w:i/>
            <w:sz w:val="22"/>
            <w:szCs w:val="22"/>
          </w:rPr>
          <w:delText xml:space="preserve"> 09 de novembro de 2020; e</w:delText>
        </w:r>
        <w:r w:rsidDel="00DF7E12">
          <w:rPr>
            <w:rFonts w:ascii="Tahoma" w:eastAsia="Arial Unicode MS" w:hAnsi="Tahoma" w:cs="Tahoma"/>
            <w:i/>
            <w:sz w:val="22"/>
            <w:szCs w:val="22"/>
          </w:rPr>
          <w:delText>/ou</w:delText>
        </w:r>
        <w:r w:rsidRPr="00F87689" w:rsidDel="00DF7E12">
          <w:rPr>
            <w:rFonts w:ascii="Tahoma" w:eastAsia="Arial Unicode MS" w:hAnsi="Tahoma" w:cs="Tahoma"/>
            <w:i/>
            <w:sz w:val="22"/>
            <w:szCs w:val="22"/>
          </w:rPr>
          <w:delText xml:space="preserve"> (b) </w:delText>
        </w:r>
      </w:del>
      <w:ins w:id="272" w:author="Eduardo Herszkowicz" w:date="2020-11-25T14:10:00Z">
        <w:r w:rsidR="00DF7E12">
          <w:rPr>
            <w:rFonts w:ascii="Tahoma" w:eastAsia="Arial Unicode MS" w:hAnsi="Tahoma" w:cs="Tahoma"/>
            <w:i/>
            <w:sz w:val="22"/>
            <w:szCs w:val="22"/>
          </w:rPr>
          <w:t xml:space="preserve">ressalvados os </w:t>
        </w:r>
      </w:ins>
      <w:r w:rsidRPr="00F87689">
        <w:rPr>
          <w:rFonts w:ascii="Tahoma" w:eastAsia="Arial Unicode MS" w:hAnsi="Tahoma" w:cs="Tahoma"/>
          <w:i/>
          <w:sz w:val="22"/>
          <w:szCs w:val="22"/>
        </w:rPr>
        <w:t xml:space="preserve">contratados após 09 de novembro de 2020, </w:t>
      </w:r>
      <w:del w:id="273" w:author="Eduardo Herszkowicz" w:date="2020-11-25T14:11:00Z">
        <w:r w:rsidRPr="00F87689" w:rsidDel="00DF7E12">
          <w:rPr>
            <w:rFonts w:ascii="Tahoma" w:eastAsia="Arial Unicode MS" w:hAnsi="Tahoma" w:cs="Tahoma"/>
            <w:i/>
            <w:sz w:val="22"/>
            <w:szCs w:val="22"/>
          </w:rPr>
          <w:delText>salvo</w:delText>
        </w:r>
        <w:r w:rsidR="00CE3D76" w:rsidDel="00DF7E12">
          <w:rPr>
            <w:rFonts w:ascii="Tahoma" w:eastAsia="Arial Unicode MS" w:hAnsi="Tahoma" w:cs="Tahoma"/>
            <w:i/>
            <w:sz w:val="22"/>
            <w:szCs w:val="22"/>
          </w:rPr>
          <w:delText xml:space="preserve">, </w:delText>
        </w:r>
      </w:del>
      <w:del w:id="274" w:author="Ticiany Lie Yoshida Lee" w:date="2020-11-20T19:28:00Z">
        <w:r w:rsidR="00CE3D76" w:rsidDel="0054046A">
          <w:rPr>
            <w:rFonts w:ascii="Tahoma" w:eastAsia="Arial Unicode MS" w:hAnsi="Tahoma" w:cs="Tahoma"/>
            <w:i/>
            <w:sz w:val="22"/>
            <w:szCs w:val="22"/>
          </w:rPr>
          <w:delText>na hipótese prevista neste item “b”,</w:delText>
        </w:r>
        <w:r w:rsidRPr="00F87689" w:rsidDel="0054046A">
          <w:rPr>
            <w:rFonts w:ascii="Tahoma" w:eastAsia="Arial Unicode MS" w:hAnsi="Tahoma" w:cs="Tahoma"/>
            <w:i/>
            <w:sz w:val="22"/>
            <w:szCs w:val="22"/>
          </w:rPr>
          <w:delText xml:space="preserve"> </w:delText>
        </w:r>
      </w:del>
      <w:ins w:id="275" w:author="Eduardo Herszkowicz" w:date="2020-11-25T14:11:00Z">
        <w:r w:rsidR="00DF7E12">
          <w:rPr>
            <w:rFonts w:ascii="Tahoma" w:eastAsia="Arial Unicode MS" w:hAnsi="Tahoma" w:cs="Tahoma"/>
            <w:i/>
            <w:sz w:val="22"/>
            <w:szCs w:val="22"/>
          </w:rPr>
          <w:t xml:space="preserve">cujo pagamento não constituirá um Evento de Inadimplemento nos termos do presente item </w:t>
        </w:r>
      </w:ins>
      <w:r w:rsidRPr="00F87689">
        <w:rPr>
          <w:rFonts w:ascii="Tahoma" w:eastAsia="Arial Unicode MS" w:hAnsi="Tahoma" w:cs="Tahoma"/>
          <w:i/>
          <w:sz w:val="22"/>
          <w:szCs w:val="22"/>
        </w:rPr>
        <w:t>se o saldo devedor de principal das Debêntures representar percentual inferior a 60% (sessenta por cento) do Novo Saldo do Valor Nominal Unitário das Debêntures</w:t>
      </w:r>
      <w:ins w:id="276" w:author="Eduardo Herszkowicz" w:date="2020-11-25T14:11:00Z">
        <w:r w:rsidR="00DF7E12">
          <w:rPr>
            <w:rFonts w:ascii="Tahoma" w:eastAsia="Arial Unicode MS" w:hAnsi="Tahoma" w:cs="Tahoma"/>
            <w:i/>
            <w:sz w:val="22"/>
            <w:szCs w:val="22"/>
          </w:rPr>
          <w:t>, no momento do pagamento</w:t>
        </w:r>
      </w:ins>
      <w:r w:rsidRPr="00F87689">
        <w:rPr>
          <w:rFonts w:ascii="Tahoma" w:eastAsia="Arial Unicode MS" w:hAnsi="Tahoma" w:cs="Tahoma"/>
          <w:i/>
          <w:sz w:val="22"/>
          <w:szCs w:val="22"/>
        </w:rPr>
        <w:t>;</w:t>
      </w:r>
      <w:r>
        <w:rPr>
          <w:rFonts w:ascii="Tahoma" w:eastAsia="Arial Unicode MS" w:hAnsi="Tahoma" w:cs="Tahoma"/>
          <w:i/>
          <w:sz w:val="22"/>
          <w:szCs w:val="22"/>
        </w:rPr>
        <w:t>”</w:t>
      </w:r>
    </w:p>
    <w:p w14:paraId="252DC92B" w14:textId="77777777" w:rsidR="0093133B" w:rsidRPr="0093133B" w:rsidRDefault="0093133B" w:rsidP="007E1C23">
      <w:pPr>
        <w:spacing w:line="320" w:lineRule="exact"/>
        <w:rPr>
          <w:rFonts w:ascii="Tahoma" w:eastAsia="Arial Unicode MS" w:hAnsi="Tahoma" w:cs="Tahoma"/>
          <w:sz w:val="22"/>
          <w:szCs w:val="22"/>
        </w:rPr>
      </w:pPr>
    </w:p>
    <w:p w14:paraId="688B4F7C" w14:textId="77777777" w:rsidR="007E1C23" w:rsidRDefault="007E1C23" w:rsidP="007E1C23">
      <w:pPr>
        <w:spacing w:line="320" w:lineRule="exact"/>
        <w:rPr>
          <w:rFonts w:ascii="Tahoma" w:eastAsia="Arial Unicode MS" w:hAnsi="Tahoma" w:cs="Tahoma"/>
          <w:sz w:val="22"/>
          <w:szCs w:val="22"/>
        </w:rPr>
      </w:pPr>
      <w:r w:rsidRPr="007E1C23">
        <w:rPr>
          <w:rFonts w:ascii="Tahoma" w:eastAsia="Arial Unicode MS" w:hAnsi="Tahoma" w:cs="Tahoma"/>
          <w:b/>
          <w:sz w:val="22"/>
          <w:szCs w:val="22"/>
        </w:rPr>
        <w:t>2.1.</w:t>
      </w:r>
      <w:r w:rsidR="0093133B">
        <w:rPr>
          <w:rFonts w:ascii="Tahoma" w:eastAsia="Arial Unicode MS" w:hAnsi="Tahoma" w:cs="Tahoma"/>
          <w:b/>
          <w:sz w:val="22"/>
          <w:szCs w:val="22"/>
        </w:rPr>
        <w:t>6</w:t>
      </w:r>
      <w:r w:rsidRPr="007E1C23">
        <w:rPr>
          <w:rFonts w:ascii="Tahoma" w:eastAsia="Arial Unicode MS" w:hAnsi="Tahoma" w:cs="Tahoma"/>
          <w:b/>
          <w:sz w:val="22"/>
          <w:szCs w:val="22"/>
        </w:rPr>
        <w:t>.</w:t>
      </w:r>
      <w:r>
        <w:rPr>
          <w:rFonts w:ascii="Tahoma" w:eastAsia="Arial Unicode MS" w:hAnsi="Tahoma" w:cs="Tahoma"/>
          <w:b/>
          <w:sz w:val="22"/>
          <w:szCs w:val="22"/>
        </w:rPr>
        <w:t xml:space="preserve"> </w:t>
      </w:r>
      <w:r w:rsidRPr="007E1C23">
        <w:rPr>
          <w:rFonts w:ascii="Tahoma" w:eastAsia="Arial Unicode MS" w:hAnsi="Tahoma" w:cs="Tahoma"/>
          <w:b/>
          <w:sz w:val="22"/>
          <w:szCs w:val="22"/>
        </w:rPr>
        <w:t xml:space="preserve"> </w:t>
      </w:r>
      <w:r>
        <w:rPr>
          <w:rFonts w:ascii="Tahoma" w:eastAsia="Arial Unicode MS" w:hAnsi="Tahoma" w:cs="Tahoma"/>
          <w:sz w:val="22"/>
          <w:szCs w:val="22"/>
        </w:rPr>
        <w:t>Alterar o</w:t>
      </w:r>
      <w:r w:rsidR="0093133B">
        <w:rPr>
          <w:rFonts w:ascii="Tahoma" w:eastAsia="Arial Unicode MS" w:hAnsi="Tahoma" w:cs="Tahoma"/>
          <w:sz w:val="22"/>
          <w:szCs w:val="22"/>
        </w:rPr>
        <w:t>s</w:t>
      </w:r>
      <w:r>
        <w:rPr>
          <w:rFonts w:ascii="Tahoma" w:eastAsia="Arial Unicode MS" w:hAnsi="Tahoma" w:cs="Tahoma"/>
          <w:sz w:val="22"/>
          <w:szCs w:val="22"/>
        </w:rPr>
        <w:t xml:space="preserve"> ite</w:t>
      </w:r>
      <w:r w:rsidR="0093133B">
        <w:rPr>
          <w:rFonts w:ascii="Tahoma" w:eastAsia="Arial Unicode MS" w:hAnsi="Tahoma" w:cs="Tahoma"/>
          <w:sz w:val="22"/>
          <w:szCs w:val="22"/>
        </w:rPr>
        <w:t>ns</w:t>
      </w:r>
      <w:r>
        <w:rPr>
          <w:rFonts w:ascii="Tahoma" w:eastAsia="Arial Unicode MS" w:hAnsi="Tahoma" w:cs="Tahoma"/>
          <w:sz w:val="22"/>
          <w:szCs w:val="22"/>
        </w:rPr>
        <w:t xml:space="preserve"> “i”</w:t>
      </w:r>
      <w:r w:rsidR="0093133B">
        <w:rPr>
          <w:rFonts w:ascii="Tahoma" w:eastAsia="Arial Unicode MS" w:hAnsi="Tahoma" w:cs="Tahoma"/>
          <w:sz w:val="22"/>
          <w:szCs w:val="22"/>
        </w:rPr>
        <w:t xml:space="preserve"> e “t”</w:t>
      </w:r>
      <w:r>
        <w:rPr>
          <w:rFonts w:ascii="Tahoma" w:eastAsia="Arial Unicode MS" w:hAnsi="Tahoma" w:cs="Tahoma"/>
          <w:sz w:val="22"/>
          <w:szCs w:val="22"/>
        </w:rPr>
        <w:t xml:space="preserve"> da Cláusula</w:t>
      </w:r>
      <w:r w:rsidRPr="00F87689">
        <w:rPr>
          <w:rFonts w:ascii="Tahoma" w:eastAsia="Arial Unicode MS" w:hAnsi="Tahoma" w:cs="Tahoma"/>
          <w:sz w:val="22"/>
          <w:szCs w:val="22"/>
        </w:rPr>
        <w:t xml:space="preserve"> </w:t>
      </w:r>
      <w:r>
        <w:rPr>
          <w:rFonts w:ascii="Tahoma" w:eastAsia="Arial Unicode MS" w:hAnsi="Tahoma" w:cs="Tahoma"/>
          <w:sz w:val="22"/>
          <w:szCs w:val="22"/>
        </w:rPr>
        <w:t>5.4.1.2 da Escritura de Emissão,</w:t>
      </w:r>
      <w:r w:rsidR="00AF5D8A">
        <w:rPr>
          <w:rFonts w:ascii="Tahoma" w:eastAsia="Arial Unicode MS" w:hAnsi="Tahoma" w:cs="Tahoma"/>
          <w:sz w:val="22"/>
          <w:szCs w:val="22"/>
        </w:rPr>
        <w:t xml:space="preserve"> bem como a inclusão do item “v” à Cláusula 5.4.1.2 da Escritura de Emissão,</w:t>
      </w:r>
      <w:r>
        <w:rPr>
          <w:rFonts w:ascii="Tahoma" w:eastAsia="Arial Unicode MS" w:hAnsi="Tahoma" w:cs="Tahoma"/>
          <w:sz w:val="22"/>
          <w:szCs w:val="22"/>
        </w:rPr>
        <w:t xml:space="preserve"> que passar</w:t>
      </w:r>
      <w:r w:rsidR="00AF5D8A">
        <w:rPr>
          <w:rFonts w:ascii="Tahoma" w:eastAsia="Arial Unicode MS" w:hAnsi="Tahoma" w:cs="Tahoma"/>
          <w:sz w:val="22"/>
          <w:szCs w:val="22"/>
        </w:rPr>
        <w:t>ão</w:t>
      </w:r>
      <w:r>
        <w:rPr>
          <w:rFonts w:ascii="Tahoma" w:eastAsia="Arial Unicode MS" w:hAnsi="Tahoma" w:cs="Tahoma"/>
          <w:sz w:val="22"/>
          <w:szCs w:val="22"/>
        </w:rPr>
        <w:t xml:space="preserve"> a vigorar com a seguinte redação: </w:t>
      </w:r>
    </w:p>
    <w:p w14:paraId="43753238" w14:textId="77777777" w:rsidR="007E1C23" w:rsidRDefault="007E1C23" w:rsidP="00AF5D8A">
      <w:pPr>
        <w:spacing w:line="320" w:lineRule="exact"/>
        <w:ind w:left="1276"/>
        <w:rPr>
          <w:rFonts w:ascii="Tahoma" w:eastAsia="Arial Unicode MS" w:hAnsi="Tahoma" w:cs="Tahoma"/>
          <w:sz w:val="22"/>
          <w:szCs w:val="22"/>
        </w:rPr>
      </w:pPr>
    </w:p>
    <w:p w14:paraId="021476F3" w14:textId="77777777" w:rsid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AF5D8A" w:rsidRDefault="00AF5D8A" w:rsidP="00AF5D8A">
      <w:pPr>
        <w:spacing w:line="320" w:lineRule="exact"/>
        <w:ind w:left="1276"/>
        <w:rPr>
          <w:rFonts w:ascii="Tahoma" w:eastAsia="Arial Unicode MS" w:hAnsi="Tahoma" w:cs="Tahoma"/>
          <w:i/>
          <w:sz w:val="22"/>
          <w:szCs w:val="22"/>
        </w:rPr>
      </w:pPr>
    </w:p>
    <w:p w14:paraId="0B05893E" w14:textId="77777777" w:rsidR="00AF5D8A" w:rsidRP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 </w:t>
      </w:r>
    </w:p>
    <w:p w14:paraId="6E6ECB77" w14:textId="77777777" w:rsidR="00AF5D8A" w:rsidRP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 </w:t>
      </w:r>
    </w:p>
    <w:p w14:paraId="2B807A0F" w14:textId="31D72BC1" w:rsidR="007E1C23" w:rsidRPr="00AF5D8A" w:rsidRDefault="007E1C23" w:rsidP="00CE3D76">
      <w:pPr>
        <w:pStyle w:val="PargrafodaLista"/>
        <w:numPr>
          <w:ilvl w:val="0"/>
          <w:numId w:val="8"/>
        </w:numPr>
        <w:spacing w:line="320" w:lineRule="exact"/>
        <w:ind w:left="1276" w:firstLine="0"/>
        <w:rPr>
          <w:rFonts w:ascii="Tahoma" w:eastAsia="Arial Unicode MS" w:hAnsi="Tahoma" w:cs="Tahoma"/>
          <w:i/>
          <w:sz w:val="22"/>
          <w:szCs w:val="22"/>
        </w:rPr>
      </w:pPr>
      <w:r w:rsidRPr="00AF5D8A">
        <w:rPr>
          <w:rFonts w:ascii="Tahoma" w:eastAsia="Arial Unicode MS" w:hAnsi="Tahoma" w:cs="Tahoma"/>
          <w:i/>
          <w:sz w:val="22"/>
          <w:szCs w:val="22"/>
        </w:rPr>
        <w:t>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w:t>
      </w:r>
      <w:proofErr w:type="spellStart"/>
      <w:r w:rsidRPr="00AF5D8A">
        <w:rPr>
          <w:rFonts w:ascii="Tahoma" w:eastAsia="Arial Unicode MS" w:hAnsi="Tahoma" w:cs="Tahoma"/>
          <w:i/>
          <w:sz w:val="22"/>
          <w:szCs w:val="22"/>
        </w:rPr>
        <w:t>ii</w:t>
      </w:r>
      <w:proofErr w:type="spellEnd"/>
      <w:r w:rsidRPr="00AF5D8A">
        <w:rPr>
          <w:rFonts w:ascii="Tahoma" w:eastAsia="Arial Unicode MS" w:hAnsi="Tahoma" w:cs="Tahoma"/>
          <w:i/>
          <w:sz w:val="22"/>
          <w:szCs w:val="22"/>
        </w:rPr>
        <w:t>) 1,75 vezes, quando da verificação relativa às demonstrações financeiras individuais e consolidadas auditadas da Emissora relativas ao exercício social findo em 31 de dezembro de 2019, (</w:t>
      </w:r>
      <w:proofErr w:type="spellStart"/>
      <w:r w:rsidRPr="00AF5D8A">
        <w:rPr>
          <w:rFonts w:ascii="Tahoma" w:eastAsia="Arial Unicode MS" w:hAnsi="Tahoma" w:cs="Tahoma"/>
          <w:i/>
          <w:sz w:val="22"/>
          <w:szCs w:val="22"/>
        </w:rPr>
        <w:t>iii</w:t>
      </w:r>
      <w:proofErr w:type="spellEnd"/>
      <w:r w:rsidRPr="00AF5D8A">
        <w:rPr>
          <w:rFonts w:ascii="Tahoma" w:eastAsia="Arial Unicode MS" w:hAnsi="Tahoma" w:cs="Tahoma"/>
          <w:i/>
          <w:sz w:val="22"/>
          <w:szCs w:val="22"/>
        </w:rPr>
        <w:t>) 1,75 vezes, quando da verificação relativa às demonstrações financeiras individuais e consolidadas auditadas da Emissora relativas ao exercício social findo em 31 de dezembro de 2020, (</w:t>
      </w:r>
      <w:proofErr w:type="spellStart"/>
      <w:r w:rsidRPr="00AF5D8A">
        <w:rPr>
          <w:rFonts w:ascii="Tahoma" w:eastAsia="Arial Unicode MS" w:hAnsi="Tahoma" w:cs="Tahoma"/>
          <w:i/>
          <w:sz w:val="22"/>
          <w:szCs w:val="22"/>
        </w:rPr>
        <w:t>iv</w:t>
      </w:r>
      <w:proofErr w:type="spellEnd"/>
      <w:r w:rsidRPr="00AF5D8A">
        <w:rPr>
          <w:rFonts w:ascii="Tahoma" w:eastAsia="Arial Unicode MS" w:hAnsi="Tahoma" w:cs="Tahoma"/>
          <w:i/>
          <w:sz w:val="22"/>
          <w:szCs w:val="22"/>
        </w:rPr>
        <w:t>)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w:t>
      </w:r>
      <w:proofErr w:type="spellStart"/>
      <w:r w:rsidRPr="00AF5D8A">
        <w:rPr>
          <w:rFonts w:ascii="Tahoma" w:eastAsia="Arial Unicode MS" w:hAnsi="Tahoma" w:cs="Tahoma"/>
          <w:i/>
          <w:sz w:val="22"/>
          <w:szCs w:val="22"/>
        </w:rPr>
        <w:t>vii</w:t>
      </w:r>
      <w:proofErr w:type="spellEnd"/>
      <w:r w:rsidRPr="00AF5D8A">
        <w:rPr>
          <w:rFonts w:ascii="Tahoma" w:eastAsia="Arial Unicode MS" w:hAnsi="Tahoma" w:cs="Tahoma"/>
          <w:i/>
          <w:sz w:val="22"/>
          <w:szCs w:val="22"/>
        </w:rPr>
        <w:t>) 1,30 vezes, quando da verificação relativa às demonstrações financeiras individuais e consolidadas auditadas da Emissora relativas ao exercício social findo em 31 de dezembro de 2023; (</w:t>
      </w:r>
      <w:proofErr w:type="spellStart"/>
      <w:r w:rsidRPr="00AF5D8A">
        <w:rPr>
          <w:rFonts w:ascii="Tahoma" w:eastAsia="Arial Unicode MS" w:hAnsi="Tahoma" w:cs="Tahoma"/>
          <w:i/>
          <w:sz w:val="22"/>
          <w:szCs w:val="22"/>
        </w:rPr>
        <w:t>viii</w:t>
      </w:r>
      <w:proofErr w:type="spellEnd"/>
      <w:r w:rsidRPr="00AF5D8A">
        <w:rPr>
          <w:rFonts w:ascii="Tahoma" w:eastAsia="Arial Unicode MS" w:hAnsi="Tahoma" w:cs="Tahoma"/>
          <w:i/>
          <w:sz w:val="22"/>
          <w:szCs w:val="22"/>
        </w:rPr>
        <w:t>) 1,20 vezes, quando da verificação relativa às demonstrações financeiras individuais e consolidadas auditadas da Emissora relativas ao exercício social findo em 31 de dezembro de 2024; e (</w:t>
      </w:r>
      <w:proofErr w:type="spellStart"/>
      <w:r w:rsidRPr="00AF5D8A">
        <w:rPr>
          <w:rFonts w:ascii="Tahoma" w:eastAsia="Arial Unicode MS" w:hAnsi="Tahoma" w:cs="Tahoma"/>
          <w:i/>
          <w:sz w:val="22"/>
          <w:szCs w:val="22"/>
        </w:rPr>
        <w:t>ix</w:t>
      </w:r>
      <w:proofErr w:type="spellEnd"/>
      <w:r w:rsidRPr="00AF5D8A">
        <w:rPr>
          <w:rFonts w:ascii="Tahoma" w:eastAsia="Arial Unicode MS" w:hAnsi="Tahoma" w:cs="Tahoma"/>
          <w:i/>
          <w:sz w:val="22"/>
          <w:szCs w:val="22"/>
        </w:rPr>
        <w:t>) 1,0 vezes, quando da verificação relativa às demonstrações financeiras individuais e consolidadas auditadas da Emissora relativas ao exercício social findo em 31 de dezembro de 2025 e exercícios sociais subsequentes, caso aplicável ("</w:t>
      </w:r>
      <w:r w:rsidRPr="00AF5D8A">
        <w:rPr>
          <w:rFonts w:ascii="Tahoma" w:eastAsia="Arial Unicode MS" w:hAnsi="Tahoma" w:cs="Tahoma"/>
          <w:i/>
          <w:sz w:val="22"/>
          <w:szCs w:val="22"/>
          <w:u w:val="single"/>
        </w:rPr>
        <w:t>Índice Financeiro</w:t>
      </w:r>
      <w:r w:rsidRPr="00AF5D8A">
        <w:rPr>
          <w:rFonts w:ascii="Tahoma" w:eastAsia="Arial Unicode MS" w:hAnsi="Tahoma" w:cs="Tahoma"/>
          <w:i/>
          <w:sz w:val="22"/>
          <w:szCs w:val="22"/>
        </w:rPr>
        <w:t xml:space="preserve">"), o qual será acompanhado anualmente pelo Agente </w:t>
      </w:r>
      <w:r w:rsidR="0093133B" w:rsidRPr="00AF5D8A">
        <w:rPr>
          <w:rFonts w:ascii="Tahoma" w:eastAsia="Arial Unicode MS" w:hAnsi="Tahoma" w:cs="Tahoma"/>
          <w:i/>
          <w:sz w:val="22"/>
          <w:szCs w:val="22"/>
        </w:rPr>
        <w:t>Fiduciário</w:t>
      </w:r>
      <w:r w:rsidRPr="00AF5D8A">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w:t>
      </w:r>
      <w:proofErr w:type="gramStart"/>
      <w:r w:rsidRPr="00AF5D8A">
        <w:rPr>
          <w:rFonts w:ascii="Tahoma" w:eastAsia="Arial Unicode MS" w:hAnsi="Tahoma" w:cs="Tahoma"/>
          <w:i/>
          <w:sz w:val="22"/>
          <w:szCs w:val="22"/>
        </w:rPr>
        <w:t>do mesmo</w:t>
      </w:r>
      <w:proofErr w:type="gramEnd"/>
      <w:r w:rsidRPr="00AF5D8A">
        <w:rPr>
          <w:rFonts w:ascii="Tahoma" w:eastAsia="Arial Unicode MS" w:hAnsi="Tahoma" w:cs="Tahoma"/>
          <w:i/>
          <w:sz w:val="22"/>
          <w:szCs w:val="22"/>
        </w:rPr>
        <w:t xml:space="preserve">. A primeira apuração do Índice Financeiro será </w:t>
      </w:r>
      <w:r w:rsidR="00AF5D8A" w:rsidRPr="00AF5D8A">
        <w:rPr>
          <w:rFonts w:ascii="Tahoma" w:eastAsia="Arial Unicode MS" w:hAnsi="Tahoma" w:cs="Tahoma"/>
          <w:i/>
          <w:sz w:val="22"/>
          <w:szCs w:val="22"/>
        </w:rPr>
        <w:t>realizada</w:t>
      </w:r>
      <w:r w:rsidRPr="00AF5D8A">
        <w:rPr>
          <w:rFonts w:ascii="Tahoma" w:eastAsia="Arial Unicode MS" w:hAnsi="Tahoma" w:cs="Tahoma"/>
          <w:i/>
          <w:sz w:val="22"/>
          <w:szCs w:val="22"/>
        </w:rPr>
        <w:t xml:space="preserve"> imediatamente após a divulgação das </w:t>
      </w:r>
      <w:ins w:id="277" w:author="Eduardo Herszkowicz" w:date="2020-11-25T14:12:00Z">
        <w:r w:rsidR="00DF7E12">
          <w:rPr>
            <w:rFonts w:ascii="Tahoma" w:eastAsia="Arial Unicode MS" w:hAnsi="Tahoma" w:cs="Tahoma"/>
            <w:i/>
            <w:sz w:val="22"/>
            <w:szCs w:val="22"/>
          </w:rPr>
          <w:t xml:space="preserve">demonstrações </w:t>
        </w:r>
      </w:ins>
      <w:del w:id="278" w:author="Eduardo Herszkowicz" w:date="2020-11-25T14:12:00Z">
        <w:r w:rsidRPr="00AF5D8A" w:rsidDel="00DF7E12">
          <w:rPr>
            <w:rFonts w:ascii="Tahoma" w:eastAsia="Arial Unicode MS" w:hAnsi="Tahoma" w:cs="Tahoma"/>
            <w:i/>
            <w:sz w:val="22"/>
            <w:szCs w:val="22"/>
          </w:rPr>
          <w:delText xml:space="preserve">demonstrag6es </w:delText>
        </w:r>
      </w:del>
      <w:r w:rsidRPr="00AF5D8A">
        <w:rPr>
          <w:rFonts w:ascii="Tahoma" w:eastAsia="Arial Unicode MS" w:hAnsi="Tahoma" w:cs="Tahoma"/>
          <w:i/>
          <w:sz w:val="22"/>
          <w:szCs w:val="22"/>
        </w:rPr>
        <w:t>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AF5D8A">
        <w:rPr>
          <w:rFonts w:ascii="Tahoma" w:eastAsia="Arial Unicode MS" w:hAnsi="Tahoma" w:cs="Tahoma"/>
          <w:i/>
          <w:sz w:val="22"/>
          <w:szCs w:val="22"/>
        </w:rPr>
        <w:t>Prejuízo</w:t>
      </w:r>
      <w:r w:rsidRPr="00AF5D8A">
        <w:rPr>
          <w:rFonts w:ascii="Tahoma" w:eastAsia="Arial Unicode MS" w:hAnsi="Tahoma" w:cs="Tahoma"/>
          <w:i/>
          <w:sz w:val="22"/>
          <w:szCs w:val="22"/>
        </w:rPr>
        <w:t xml:space="preserve"> </w:t>
      </w:r>
      <w:r w:rsidR="0093133B" w:rsidRPr="00AF5D8A">
        <w:rPr>
          <w:rFonts w:ascii="Tahoma" w:eastAsia="Arial Unicode MS" w:hAnsi="Tahoma" w:cs="Tahoma"/>
          <w:i/>
          <w:sz w:val="22"/>
          <w:szCs w:val="22"/>
        </w:rPr>
        <w:t>Líquido</w:t>
      </w:r>
      <w:r w:rsidRPr="00AF5D8A">
        <w:rPr>
          <w:rFonts w:ascii="Tahoma" w:eastAsia="Arial Unicode MS" w:hAnsi="Tahoma" w:cs="Tahoma"/>
          <w:i/>
          <w:sz w:val="22"/>
          <w:szCs w:val="22"/>
        </w:rPr>
        <w:t xml:space="preserve">;' (+l-) Despesa/Receita Financeira </w:t>
      </w:r>
      <w:r w:rsidR="0093133B" w:rsidRPr="00AF5D8A">
        <w:rPr>
          <w:rFonts w:ascii="Tahoma" w:eastAsia="Arial Unicode MS" w:hAnsi="Tahoma" w:cs="Tahoma"/>
          <w:i/>
          <w:sz w:val="22"/>
          <w:szCs w:val="22"/>
        </w:rPr>
        <w:t>Líquida</w:t>
      </w:r>
      <w:r w:rsidRPr="00AF5D8A">
        <w:rPr>
          <w:rFonts w:ascii="Tahoma" w:eastAsia="Arial Unicode MS" w:hAnsi="Tahoma" w:cs="Tahoma"/>
          <w:i/>
          <w:sz w:val="22"/>
          <w:szCs w:val="22"/>
        </w:rPr>
        <w:t xml:space="preserve">; (+) </w:t>
      </w:r>
      <w:r w:rsidR="0093133B" w:rsidRPr="00AF5D8A">
        <w:rPr>
          <w:rFonts w:ascii="Tahoma" w:eastAsia="Arial Unicode MS" w:hAnsi="Tahoma" w:cs="Tahoma"/>
          <w:i/>
          <w:sz w:val="22"/>
          <w:szCs w:val="22"/>
        </w:rPr>
        <w:t>Provisão</w:t>
      </w:r>
      <w:r w:rsidRPr="00AF5D8A">
        <w:rPr>
          <w:rFonts w:ascii="Tahoma" w:eastAsia="Arial Unicode MS" w:hAnsi="Tahoma" w:cs="Tahoma"/>
          <w:i/>
          <w:sz w:val="22"/>
          <w:szCs w:val="22"/>
        </w:rPr>
        <w:t xml:space="preserve"> para IRPJ e CSLL; (+) </w:t>
      </w:r>
      <w:r w:rsidR="0093133B" w:rsidRPr="00AF5D8A">
        <w:rPr>
          <w:rFonts w:ascii="Tahoma" w:eastAsia="Arial Unicode MS" w:hAnsi="Tahoma" w:cs="Tahoma"/>
          <w:i/>
          <w:sz w:val="22"/>
          <w:szCs w:val="22"/>
        </w:rPr>
        <w:t>Depreciações</w:t>
      </w:r>
      <w:r w:rsidRPr="00AF5D8A">
        <w:rPr>
          <w:rFonts w:ascii="Tahoma" w:eastAsia="Arial Unicode MS" w:hAnsi="Tahoma" w:cs="Tahoma"/>
          <w:i/>
          <w:sz w:val="22"/>
          <w:szCs w:val="22"/>
        </w:rPr>
        <w:t xml:space="preserve">, </w:t>
      </w:r>
      <w:r w:rsidR="0093133B" w:rsidRPr="00AF5D8A">
        <w:rPr>
          <w:rFonts w:ascii="Tahoma" w:eastAsia="Arial Unicode MS" w:hAnsi="Tahoma" w:cs="Tahoma"/>
          <w:i/>
          <w:sz w:val="22"/>
          <w:szCs w:val="22"/>
        </w:rPr>
        <w:t>Amortizações e Exaustões</w:t>
      </w:r>
      <w:del w:id="279" w:author="Carlos Bacha" w:date="2020-11-20T13:51:00Z">
        <w:r w:rsidRPr="00AF5D8A" w:rsidDel="005C45AD">
          <w:rPr>
            <w:rFonts w:ascii="Tahoma" w:eastAsia="Arial Unicode MS" w:hAnsi="Tahoma" w:cs="Tahoma"/>
            <w:i/>
            <w:sz w:val="22"/>
            <w:szCs w:val="22"/>
          </w:rPr>
          <w:delText>;</w:delText>
        </w:r>
      </w:del>
      <w:ins w:id="280" w:author="Carlos Bacha" w:date="2020-11-20T13:51:00Z">
        <w:r w:rsidR="005C45AD">
          <w:rPr>
            <w:rFonts w:ascii="Tahoma" w:eastAsia="Arial Unicode MS" w:hAnsi="Tahoma" w:cs="Tahoma"/>
            <w:i/>
            <w:sz w:val="22"/>
            <w:szCs w:val="22"/>
          </w:rPr>
          <w:t>. Na apuração da Dívi</w:t>
        </w:r>
      </w:ins>
      <w:ins w:id="281" w:author="Carlos Bacha" w:date="2020-11-20T13:52:00Z">
        <w:r w:rsidR="005C45AD">
          <w:rPr>
            <w:rFonts w:ascii="Tahoma" w:eastAsia="Arial Unicode MS" w:hAnsi="Tahoma" w:cs="Tahoma"/>
            <w:i/>
            <w:sz w:val="22"/>
            <w:szCs w:val="22"/>
          </w:rPr>
          <w:t>da Líquida será incluído o valor do passivo de arrendamento equivalente a 3 (três) meses de aluguel devido em todas as operações da Emissora</w:t>
        </w:r>
      </w:ins>
      <w:ins w:id="282" w:author="Carlos Bacha" w:date="2020-11-20T13:55:00Z">
        <w:r w:rsidR="005C45AD">
          <w:rPr>
            <w:rFonts w:ascii="Tahoma" w:eastAsia="Arial Unicode MS" w:hAnsi="Tahoma" w:cs="Tahoma"/>
            <w:i/>
            <w:sz w:val="22"/>
            <w:szCs w:val="22"/>
          </w:rPr>
          <w:t xml:space="preserve"> e o valor restante do passivo de arrendamento derivado da aplicação do CPC 06 (R2), IFRS16</w:t>
        </w:r>
      </w:ins>
      <w:ins w:id="283" w:author="Carlos Bacha" w:date="2020-11-20T13:56:00Z">
        <w:r w:rsidR="005C45AD">
          <w:rPr>
            <w:rFonts w:ascii="Tahoma" w:eastAsia="Arial Unicode MS" w:hAnsi="Tahoma" w:cs="Tahoma"/>
            <w:i/>
            <w:sz w:val="22"/>
            <w:szCs w:val="22"/>
          </w:rPr>
          <w:t>, não comporá o Índice Financeiro;</w:t>
        </w:r>
      </w:ins>
    </w:p>
    <w:p w14:paraId="7AD76597" w14:textId="77777777" w:rsidR="00AF5D8A" w:rsidRPr="00AF5D8A" w:rsidRDefault="00AF5D8A" w:rsidP="00CE3D76">
      <w:pPr>
        <w:pStyle w:val="PargrafodaLista"/>
        <w:spacing w:line="320" w:lineRule="exact"/>
        <w:ind w:left="1276"/>
        <w:rPr>
          <w:rFonts w:ascii="Tahoma" w:eastAsia="Arial Unicode MS" w:hAnsi="Tahoma" w:cs="Tahoma"/>
          <w:i/>
          <w:sz w:val="22"/>
          <w:szCs w:val="22"/>
        </w:rPr>
      </w:pPr>
    </w:p>
    <w:p w14:paraId="34615162" w14:textId="77777777" w:rsidR="00AF5D8A" w:rsidRPr="00AF5D8A" w:rsidRDefault="00AF5D8A" w:rsidP="00CE3D76">
      <w:pPr>
        <w:pStyle w:val="PargrafodaLista"/>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w:t>
      </w:r>
    </w:p>
    <w:p w14:paraId="147BFC70" w14:textId="77777777" w:rsidR="0093133B" w:rsidRPr="00AF5D8A" w:rsidRDefault="0093133B" w:rsidP="00CE3D76">
      <w:pPr>
        <w:spacing w:line="320" w:lineRule="exact"/>
        <w:ind w:left="1276"/>
        <w:rPr>
          <w:rFonts w:ascii="Tahoma" w:eastAsia="Arial Unicode MS" w:hAnsi="Tahoma" w:cs="Tahoma"/>
          <w:i/>
          <w:sz w:val="22"/>
          <w:szCs w:val="22"/>
        </w:rPr>
      </w:pPr>
    </w:p>
    <w:p w14:paraId="73901460" w14:textId="5314B7F6" w:rsidR="0093133B" w:rsidRDefault="0093133B" w:rsidP="00CE3D76">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(t) caso a Emissora incorra em custos com CAPEX (assim considerados custos e despesas de capital e/ou investimentos realizados em bens de capital) em montante, individual ou agregado, igual ou superior a (i) R$ 22.000.000,00 (vinte e dois milhões de reais) durante o exercício social de 2020; </w:t>
      </w:r>
      <w:del w:id="284" w:author="Carlos Bacha" w:date="2020-11-20T14:02:00Z">
        <w:r w:rsidRPr="00AF5D8A" w:rsidDel="00A3199C">
          <w:rPr>
            <w:rFonts w:ascii="Tahoma" w:eastAsia="Arial Unicode MS" w:hAnsi="Tahoma" w:cs="Tahoma"/>
            <w:i/>
            <w:sz w:val="22"/>
            <w:szCs w:val="22"/>
          </w:rPr>
          <w:delText xml:space="preserve">e </w:delText>
        </w:r>
      </w:del>
      <w:r w:rsidRPr="00AF5D8A">
        <w:rPr>
          <w:rFonts w:ascii="Tahoma" w:eastAsia="Arial Unicode MS" w:hAnsi="Tahoma" w:cs="Tahoma"/>
          <w:i/>
          <w:sz w:val="22"/>
          <w:szCs w:val="22"/>
        </w:rPr>
        <w:t>(</w:t>
      </w:r>
      <w:proofErr w:type="spellStart"/>
      <w:r w:rsidRPr="00AF5D8A">
        <w:rPr>
          <w:rFonts w:ascii="Tahoma" w:eastAsia="Arial Unicode MS" w:hAnsi="Tahoma" w:cs="Tahoma"/>
          <w:i/>
          <w:sz w:val="22"/>
          <w:szCs w:val="22"/>
        </w:rPr>
        <w:t>ii</w:t>
      </w:r>
      <w:proofErr w:type="spellEnd"/>
      <w:r w:rsidRPr="00AF5D8A">
        <w:rPr>
          <w:rFonts w:ascii="Tahoma" w:eastAsia="Arial Unicode MS" w:hAnsi="Tahoma" w:cs="Tahoma"/>
          <w:i/>
          <w:sz w:val="22"/>
          <w:szCs w:val="22"/>
        </w:rPr>
        <w:t>) R$ 2.000.000,00 (dois milhões de reais) durante o exercício social de 202</w:t>
      </w:r>
      <w:ins w:id="285" w:author="Carlos Bacha" w:date="2020-11-20T14:01:00Z">
        <w:r w:rsidR="00A3199C">
          <w:rPr>
            <w:rFonts w:ascii="Tahoma" w:eastAsia="Arial Unicode MS" w:hAnsi="Tahoma" w:cs="Tahoma"/>
            <w:i/>
            <w:sz w:val="22"/>
            <w:szCs w:val="22"/>
          </w:rPr>
          <w:t>1</w:t>
        </w:r>
      </w:ins>
      <w:del w:id="286" w:author="Carlos Bacha" w:date="2020-11-20T14:01:00Z">
        <w:r w:rsidRPr="00AF5D8A" w:rsidDel="00A3199C">
          <w:rPr>
            <w:rFonts w:ascii="Tahoma" w:eastAsia="Arial Unicode MS" w:hAnsi="Tahoma" w:cs="Tahoma"/>
            <w:i/>
            <w:sz w:val="22"/>
            <w:szCs w:val="22"/>
          </w:rPr>
          <w:delText>2</w:delText>
        </w:r>
      </w:del>
      <w:ins w:id="287" w:author="Carlos Bacha" w:date="2020-11-20T14:02:00Z">
        <w:r w:rsidR="00A3199C">
          <w:rPr>
            <w:rFonts w:ascii="Tahoma" w:eastAsia="Arial Unicode MS" w:hAnsi="Tahoma" w:cs="Tahoma"/>
            <w:i/>
            <w:sz w:val="22"/>
            <w:szCs w:val="22"/>
          </w:rPr>
          <w:t>; e (</w:t>
        </w:r>
        <w:proofErr w:type="spellStart"/>
        <w:r w:rsidR="00A3199C">
          <w:rPr>
            <w:rFonts w:ascii="Tahoma" w:eastAsia="Arial Unicode MS" w:hAnsi="Tahoma" w:cs="Tahoma"/>
            <w:i/>
            <w:sz w:val="22"/>
            <w:szCs w:val="22"/>
          </w:rPr>
          <w:t>iii</w:t>
        </w:r>
        <w:proofErr w:type="spellEnd"/>
        <w:r w:rsidR="00A3199C">
          <w:rPr>
            <w:rFonts w:ascii="Tahoma" w:eastAsia="Arial Unicode MS" w:hAnsi="Tahoma" w:cs="Tahoma"/>
            <w:i/>
            <w:sz w:val="22"/>
            <w:szCs w:val="22"/>
          </w:rPr>
          <w:t xml:space="preserve">) </w:t>
        </w:r>
        <w:r w:rsidR="00A3199C" w:rsidRPr="00AF5D8A">
          <w:rPr>
            <w:rFonts w:ascii="Tahoma" w:eastAsia="Arial Unicode MS" w:hAnsi="Tahoma" w:cs="Tahoma"/>
            <w:i/>
            <w:sz w:val="22"/>
            <w:szCs w:val="22"/>
          </w:rPr>
          <w:t xml:space="preserve">R$ </w:t>
        </w:r>
        <w:r w:rsidR="00A3199C">
          <w:rPr>
            <w:rFonts w:ascii="Tahoma" w:eastAsia="Arial Unicode MS" w:hAnsi="Tahoma" w:cs="Tahoma"/>
            <w:i/>
            <w:sz w:val="22"/>
            <w:szCs w:val="22"/>
          </w:rPr>
          <w:t>5</w:t>
        </w:r>
        <w:r w:rsidR="00A3199C" w:rsidRPr="00AF5D8A">
          <w:rPr>
            <w:rFonts w:ascii="Tahoma" w:eastAsia="Arial Unicode MS" w:hAnsi="Tahoma" w:cs="Tahoma"/>
            <w:i/>
            <w:sz w:val="22"/>
            <w:szCs w:val="22"/>
          </w:rPr>
          <w:t>.000.000,00 (</w:t>
        </w:r>
        <w:r w:rsidR="00A3199C">
          <w:rPr>
            <w:rFonts w:ascii="Tahoma" w:eastAsia="Arial Unicode MS" w:hAnsi="Tahoma" w:cs="Tahoma"/>
            <w:i/>
            <w:sz w:val="22"/>
            <w:szCs w:val="22"/>
          </w:rPr>
          <w:t>cinco</w:t>
        </w:r>
        <w:r w:rsidR="00A3199C" w:rsidRPr="00AF5D8A">
          <w:rPr>
            <w:rFonts w:ascii="Tahoma" w:eastAsia="Arial Unicode MS" w:hAnsi="Tahoma" w:cs="Tahoma"/>
            <w:i/>
            <w:sz w:val="22"/>
            <w:szCs w:val="22"/>
          </w:rPr>
          <w:t xml:space="preserve"> milhões de reais) durante o exercício social de 202</w:t>
        </w:r>
        <w:r w:rsidR="00A3199C">
          <w:rPr>
            <w:rFonts w:ascii="Tahoma" w:eastAsia="Arial Unicode MS" w:hAnsi="Tahoma" w:cs="Tahoma"/>
            <w:i/>
            <w:sz w:val="22"/>
            <w:szCs w:val="22"/>
          </w:rPr>
          <w:t>2</w:t>
        </w:r>
      </w:ins>
      <w:r w:rsidRPr="00AF5D8A">
        <w:rPr>
          <w:rFonts w:ascii="Tahoma" w:eastAsia="Arial Unicode MS" w:hAnsi="Tahoma" w:cs="Tahoma"/>
          <w:i/>
          <w:sz w:val="22"/>
          <w:szCs w:val="22"/>
        </w:rPr>
        <w:t>, ou os valores equivalentes em outra moeda, salvo se, em relação à hipótese prevista no</w:t>
      </w:r>
      <w:ins w:id="288" w:author="Carlos Bacha" w:date="2020-11-20T14:02:00Z">
        <w:r w:rsidR="00A3199C">
          <w:rPr>
            <w:rFonts w:ascii="Tahoma" w:eastAsia="Arial Unicode MS" w:hAnsi="Tahoma" w:cs="Tahoma"/>
            <w:i/>
            <w:sz w:val="22"/>
            <w:szCs w:val="22"/>
          </w:rPr>
          <w:t>s</w:t>
        </w:r>
      </w:ins>
      <w:r w:rsidRPr="00AF5D8A">
        <w:rPr>
          <w:rFonts w:ascii="Tahoma" w:eastAsia="Arial Unicode MS" w:hAnsi="Tahoma" w:cs="Tahoma"/>
          <w:i/>
          <w:sz w:val="22"/>
          <w:szCs w:val="22"/>
        </w:rPr>
        <w:t xml:space="preserve"> ite</w:t>
      </w:r>
      <w:del w:id="289" w:author="Carlos Bacha" w:date="2020-11-20T14:03:00Z">
        <w:r w:rsidRPr="00AF5D8A" w:rsidDel="00A3199C">
          <w:rPr>
            <w:rFonts w:ascii="Tahoma" w:eastAsia="Arial Unicode MS" w:hAnsi="Tahoma" w:cs="Tahoma"/>
            <w:i/>
            <w:sz w:val="22"/>
            <w:szCs w:val="22"/>
          </w:rPr>
          <w:delText>m</w:delText>
        </w:r>
      </w:del>
      <w:ins w:id="290" w:author="Carlos Bacha" w:date="2020-11-20T14:03:00Z">
        <w:r w:rsidR="00A3199C">
          <w:rPr>
            <w:rFonts w:ascii="Tahoma" w:eastAsia="Arial Unicode MS" w:hAnsi="Tahoma" w:cs="Tahoma"/>
            <w:i/>
            <w:sz w:val="22"/>
            <w:szCs w:val="22"/>
          </w:rPr>
          <w:t>ns</w:t>
        </w:r>
      </w:ins>
      <w:r w:rsidRPr="00AF5D8A">
        <w:rPr>
          <w:rFonts w:ascii="Tahoma" w:eastAsia="Arial Unicode MS" w:hAnsi="Tahoma" w:cs="Tahoma"/>
          <w:i/>
          <w:sz w:val="22"/>
          <w:szCs w:val="22"/>
        </w:rPr>
        <w:t xml:space="preserve"> (</w:t>
      </w:r>
      <w:proofErr w:type="spellStart"/>
      <w:r w:rsidRPr="00AF5D8A">
        <w:rPr>
          <w:rFonts w:ascii="Tahoma" w:eastAsia="Arial Unicode MS" w:hAnsi="Tahoma" w:cs="Tahoma"/>
          <w:i/>
          <w:sz w:val="22"/>
          <w:szCs w:val="22"/>
        </w:rPr>
        <w:t>ii</w:t>
      </w:r>
      <w:proofErr w:type="spellEnd"/>
      <w:r w:rsidRPr="00AF5D8A">
        <w:rPr>
          <w:rFonts w:ascii="Tahoma" w:eastAsia="Arial Unicode MS" w:hAnsi="Tahoma" w:cs="Tahoma"/>
          <w:i/>
          <w:sz w:val="22"/>
          <w:szCs w:val="22"/>
        </w:rPr>
        <w:t>)</w:t>
      </w:r>
      <w:ins w:id="291" w:author="Carlos Bacha" w:date="2020-11-20T14:03:00Z">
        <w:r w:rsidR="00A3199C">
          <w:rPr>
            <w:rFonts w:ascii="Tahoma" w:eastAsia="Arial Unicode MS" w:hAnsi="Tahoma" w:cs="Tahoma"/>
            <w:i/>
            <w:sz w:val="22"/>
            <w:szCs w:val="22"/>
          </w:rPr>
          <w:t xml:space="preserve"> e (</w:t>
        </w:r>
        <w:proofErr w:type="spellStart"/>
        <w:r w:rsidR="00A3199C">
          <w:rPr>
            <w:rFonts w:ascii="Tahoma" w:eastAsia="Arial Unicode MS" w:hAnsi="Tahoma" w:cs="Tahoma"/>
            <w:i/>
            <w:sz w:val="22"/>
            <w:szCs w:val="22"/>
          </w:rPr>
          <w:t>iii</w:t>
        </w:r>
        <w:proofErr w:type="spellEnd"/>
        <w:r w:rsidR="00A3199C">
          <w:rPr>
            <w:rFonts w:ascii="Tahoma" w:eastAsia="Arial Unicode MS" w:hAnsi="Tahoma" w:cs="Tahoma"/>
            <w:i/>
            <w:sz w:val="22"/>
            <w:szCs w:val="22"/>
          </w:rPr>
          <w:t>)</w:t>
        </w:r>
      </w:ins>
      <w:r w:rsidRPr="00AF5D8A">
        <w:rPr>
          <w:rFonts w:ascii="Tahoma" w:eastAsia="Arial Unicode MS" w:hAnsi="Tahoma" w:cs="Tahoma"/>
          <w:i/>
          <w:sz w:val="22"/>
          <w:szCs w:val="22"/>
        </w:rPr>
        <w:t xml:space="preserve">, os recursos utilizados em gastos com CAPEX </w:t>
      </w:r>
      <w:r w:rsidR="00CE3D76">
        <w:rPr>
          <w:rFonts w:ascii="Tahoma" w:eastAsia="Arial Unicode MS" w:hAnsi="Tahoma" w:cs="Tahoma"/>
          <w:i/>
          <w:sz w:val="22"/>
          <w:szCs w:val="22"/>
        </w:rPr>
        <w:t xml:space="preserve">que excedam </w:t>
      </w:r>
      <w:del w:id="292" w:author="Carlos Bacha" w:date="2020-11-20T14:05:00Z">
        <w:r w:rsidR="00CE3D76" w:rsidDel="00A3199C">
          <w:rPr>
            <w:rFonts w:ascii="Tahoma" w:eastAsia="Arial Unicode MS" w:hAnsi="Tahoma" w:cs="Tahoma"/>
            <w:i/>
            <w:sz w:val="22"/>
            <w:szCs w:val="22"/>
          </w:rPr>
          <w:delText>o</w:delText>
        </w:r>
      </w:del>
      <w:ins w:id="293" w:author="Carlos Bacha" w:date="2020-11-20T14:05:00Z">
        <w:r w:rsidR="00A3199C">
          <w:rPr>
            <w:rFonts w:ascii="Tahoma" w:eastAsia="Arial Unicode MS" w:hAnsi="Tahoma" w:cs="Tahoma"/>
            <w:i/>
            <w:sz w:val="22"/>
            <w:szCs w:val="22"/>
          </w:rPr>
          <w:t>tais</w:t>
        </w:r>
      </w:ins>
      <w:r w:rsidR="00CE3D76">
        <w:rPr>
          <w:rFonts w:ascii="Tahoma" w:eastAsia="Arial Unicode MS" w:hAnsi="Tahoma" w:cs="Tahoma"/>
          <w:i/>
          <w:sz w:val="22"/>
          <w:szCs w:val="22"/>
        </w:rPr>
        <w:t xml:space="preserve"> limite</w:t>
      </w:r>
      <w:ins w:id="294" w:author="Carlos Bacha" w:date="2020-11-20T14:04:00Z">
        <w:r w:rsidR="00A3199C">
          <w:rPr>
            <w:rFonts w:ascii="Tahoma" w:eastAsia="Arial Unicode MS" w:hAnsi="Tahoma" w:cs="Tahoma"/>
            <w:i/>
            <w:sz w:val="22"/>
            <w:szCs w:val="22"/>
          </w:rPr>
          <w:t>s</w:t>
        </w:r>
      </w:ins>
      <w:r w:rsidR="00CE3D76">
        <w:rPr>
          <w:rFonts w:ascii="Tahoma" w:eastAsia="Arial Unicode MS" w:hAnsi="Tahoma" w:cs="Tahoma"/>
          <w:i/>
          <w:sz w:val="22"/>
          <w:szCs w:val="22"/>
        </w:rPr>
        <w:t xml:space="preserve"> </w:t>
      </w:r>
      <w:del w:id="295" w:author="Carlos Bacha" w:date="2020-11-20T14:04:00Z">
        <w:r w:rsidR="00CE3D76" w:rsidDel="00A3199C">
          <w:rPr>
            <w:rFonts w:ascii="Tahoma" w:eastAsia="Arial Unicode MS" w:hAnsi="Tahoma" w:cs="Tahoma"/>
            <w:i/>
            <w:sz w:val="22"/>
            <w:szCs w:val="22"/>
          </w:rPr>
          <w:delText>de R$ 2.000.000,00 (dois milhões de reais)</w:delText>
        </w:r>
      </w:del>
      <w:r w:rsidR="00CE3D76">
        <w:rPr>
          <w:rFonts w:ascii="Tahoma" w:eastAsia="Arial Unicode MS" w:hAnsi="Tahoma" w:cs="Tahoma"/>
          <w:i/>
          <w:sz w:val="22"/>
          <w:szCs w:val="22"/>
        </w:rPr>
        <w:t xml:space="preserve"> </w:t>
      </w:r>
      <w:r w:rsidRPr="00AF5D8A">
        <w:rPr>
          <w:rFonts w:ascii="Tahoma" w:eastAsia="Arial Unicode MS" w:hAnsi="Tahoma" w:cs="Tahoma"/>
          <w:i/>
          <w:sz w:val="22"/>
          <w:szCs w:val="22"/>
        </w:rPr>
        <w:t xml:space="preserve">sejam provenientes de aporte de </w:t>
      </w:r>
      <w:proofErr w:type="spellStart"/>
      <w:r w:rsidRPr="00AF5D8A">
        <w:rPr>
          <w:rFonts w:ascii="Tahoma" w:eastAsia="Arial Unicode MS" w:hAnsi="Tahoma" w:cs="Tahoma"/>
          <w:i/>
          <w:sz w:val="22"/>
          <w:szCs w:val="22"/>
        </w:rPr>
        <w:t>equity</w:t>
      </w:r>
      <w:proofErr w:type="spellEnd"/>
      <w:r w:rsidRPr="00AF5D8A">
        <w:rPr>
          <w:rFonts w:ascii="Tahoma" w:eastAsia="Arial Unicode MS" w:hAnsi="Tahoma" w:cs="Tahoma"/>
          <w:i/>
          <w:sz w:val="22"/>
          <w:szCs w:val="22"/>
        </w:rPr>
        <w:t xml:space="preserve"> (por meio da emissão de novas ações pela Emissora), contratação de mútuos, pela Emissora, junto a acionistas e/ou partes relacionadas da Emissora ou captação de dívidas com prazo de vencimento de, no mínimo, 24 (vinte e quatro) meses, observadas as restrições de endividamento e pagamento de mútuos e demais dívidas previstas nesta Escritura, sendo certo que, a partir do exercício social de 2023, não haverá limitações em relação aos gastos com CAPEX pela Emissora.</w:t>
      </w:r>
    </w:p>
    <w:p w14:paraId="796A8FD9" w14:textId="77777777" w:rsidR="00AF5D8A" w:rsidRDefault="00AF5D8A" w:rsidP="00CE3D76">
      <w:pPr>
        <w:spacing w:line="320" w:lineRule="exact"/>
        <w:ind w:left="1276"/>
        <w:rPr>
          <w:rFonts w:ascii="Tahoma" w:eastAsia="Arial Unicode MS" w:hAnsi="Tahoma" w:cs="Tahoma"/>
          <w:i/>
          <w:sz w:val="22"/>
          <w:szCs w:val="22"/>
        </w:rPr>
      </w:pPr>
    </w:p>
    <w:p w14:paraId="081D641B" w14:textId="77777777" w:rsidR="00AF5D8A" w:rsidRDefault="00AF5D8A" w:rsidP="00CE3D76">
      <w:pPr>
        <w:spacing w:line="320" w:lineRule="exact"/>
        <w:ind w:left="1276"/>
        <w:rPr>
          <w:rFonts w:ascii="Tahoma" w:eastAsia="Arial Unicode MS" w:hAnsi="Tahoma" w:cs="Tahoma"/>
          <w:i/>
          <w:sz w:val="22"/>
          <w:szCs w:val="22"/>
        </w:rPr>
      </w:pPr>
      <w:r>
        <w:rPr>
          <w:rFonts w:ascii="Tahoma" w:eastAsia="Arial Unicode MS" w:hAnsi="Tahoma" w:cs="Tahoma"/>
          <w:i/>
          <w:sz w:val="22"/>
          <w:szCs w:val="22"/>
        </w:rPr>
        <w:t>(...)</w:t>
      </w:r>
    </w:p>
    <w:p w14:paraId="6A96256A" w14:textId="77777777" w:rsidR="00AF5D8A" w:rsidRDefault="00AF5D8A" w:rsidP="00CE3D76">
      <w:pPr>
        <w:spacing w:line="320" w:lineRule="exact"/>
        <w:ind w:left="1276"/>
        <w:rPr>
          <w:rFonts w:ascii="Tahoma" w:eastAsia="Arial Unicode MS" w:hAnsi="Tahoma" w:cs="Tahoma"/>
          <w:i/>
          <w:sz w:val="22"/>
          <w:szCs w:val="22"/>
        </w:rPr>
      </w:pPr>
    </w:p>
    <w:p w14:paraId="1D2649E6" w14:textId="77777777" w:rsidR="00AF5D8A" w:rsidRPr="00AF5D8A" w:rsidRDefault="00AF5D8A" w:rsidP="00CE3D76">
      <w:pPr>
        <w:spacing w:line="320" w:lineRule="exact"/>
        <w:ind w:left="1276"/>
        <w:rPr>
          <w:rFonts w:ascii="Tahoma" w:eastAsia="Arial Unicode MS" w:hAnsi="Tahoma" w:cs="Tahoma"/>
          <w:i/>
          <w:sz w:val="22"/>
          <w:szCs w:val="22"/>
        </w:rPr>
      </w:pPr>
      <w:r>
        <w:rPr>
          <w:rFonts w:ascii="Tahoma" w:eastAsia="Arial Unicode MS" w:hAnsi="Tahoma" w:cs="Tahoma"/>
          <w:i/>
          <w:sz w:val="22"/>
          <w:szCs w:val="22"/>
        </w:rPr>
        <w:t>(v)</w:t>
      </w:r>
      <w:r w:rsidRPr="00AF5D8A">
        <w:rPr>
          <w:rFonts w:ascii="Tahoma" w:eastAsia="Arial Unicode MS" w:hAnsi="Tahoma" w:cs="Tahoma"/>
          <w:i/>
          <w:sz w:val="22"/>
          <w:szCs w:val="22"/>
        </w:rPr>
        <w:t xml:space="preserve"> </w:t>
      </w:r>
      <w:r w:rsidRPr="00F87689">
        <w:rPr>
          <w:rFonts w:ascii="Tahoma" w:eastAsia="Arial Unicode MS" w:hAnsi="Tahoma" w:cs="Tahoma"/>
          <w:i/>
          <w:sz w:val="22"/>
          <w:szCs w:val="22"/>
        </w:rPr>
        <w:t xml:space="preserve">a não contratação e manutenção, pela Emissora, durante a vigência das Debêntures, de qualquer uma das seguintes empresas de auditoria independente quais sejam, Deloitte </w:t>
      </w:r>
      <w:proofErr w:type="spellStart"/>
      <w:r w:rsidRPr="00F87689">
        <w:rPr>
          <w:rFonts w:ascii="Tahoma" w:eastAsia="Arial Unicode MS" w:hAnsi="Tahoma" w:cs="Tahoma"/>
          <w:i/>
          <w:sz w:val="22"/>
          <w:szCs w:val="22"/>
        </w:rPr>
        <w:t>Touche</w:t>
      </w:r>
      <w:proofErr w:type="spellEnd"/>
      <w:r w:rsidRPr="00F87689">
        <w:rPr>
          <w:rFonts w:ascii="Tahoma" w:eastAsia="Arial Unicode MS" w:hAnsi="Tahoma" w:cs="Tahoma"/>
          <w:i/>
          <w:sz w:val="22"/>
          <w:szCs w:val="22"/>
        </w:rPr>
        <w:t xml:space="preserve"> </w:t>
      </w:r>
      <w:proofErr w:type="spellStart"/>
      <w:r w:rsidRPr="00F87689">
        <w:rPr>
          <w:rFonts w:ascii="Tahoma" w:eastAsia="Arial Unicode MS" w:hAnsi="Tahoma" w:cs="Tahoma"/>
          <w:i/>
          <w:sz w:val="22"/>
          <w:szCs w:val="22"/>
        </w:rPr>
        <w:t>Tohmatsu</w:t>
      </w:r>
      <w:proofErr w:type="spellEnd"/>
      <w:r w:rsidRPr="00F87689">
        <w:rPr>
          <w:rFonts w:ascii="Tahoma" w:eastAsia="Arial Unicode MS" w:hAnsi="Tahoma" w:cs="Tahoma"/>
          <w:i/>
          <w:sz w:val="22"/>
          <w:szCs w:val="22"/>
        </w:rPr>
        <w:t xml:space="preserve"> Auditores Independentes, </w:t>
      </w:r>
      <w:proofErr w:type="spellStart"/>
      <w:r w:rsidRPr="00F87689">
        <w:rPr>
          <w:rFonts w:ascii="Tahoma" w:eastAsia="Arial Unicode MS" w:hAnsi="Tahoma" w:cs="Tahoma"/>
          <w:i/>
          <w:sz w:val="22"/>
          <w:szCs w:val="22"/>
        </w:rPr>
        <w:t>PricewaterhouseCoopers</w:t>
      </w:r>
      <w:proofErr w:type="spellEnd"/>
      <w:r w:rsidRPr="00F87689">
        <w:rPr>
          <w:rFonts w:ascii="Tahoma" w:eastAsia="Arial Unicode MS" w:hAnsi="Tahoma" w:cs="Tahoma"/>
          <w:i/>
          <w:sz w:val="22"/>
          <w:szCs w:val="22"/>
        </w:rPr>
        <w:t xml:space="preserve"> Auditores Independentes, </w:t>
      </w:r>
      <w:proofErr w:type="spellStart"/>
      <w:r w:rsidRPr="00F87689">
        <w:rPr>
          <w:rFonts w:ascii="Tahoma" w:eastAsia="Arial Unicode MS" w:hAnsi="Tahoma" w:cs="Tahoma"/>
          <w:i/>
          <w:sz w:val="22"/>
          <w:szCs w:val="22"/>
        </w:rPr>
        <w:t>Ernst&amp;Young</w:t>
      </w:r>
      <w:proofErr w:type="spellEnd"/>
      <w:r w:rsidRPr="00F87689">
        <w:rPr>
          <w:rFonts w:ascii="Tahoma" w:eastAsia="Arial Unicode MS" w:hAnsi="Tahoma" w:cs="Tahoma"/>
          <w:i/>
          <w:sz w:val="22"/>
          <w:szCs w:val="22"/>
        </w:rPr>
        <w:t xml:space="preserve"> Auditores Independentes S.S. ou KPMG Auditores Independentes, incluindo seus respectivos sucessores.”</w:t>
      </w:r>
    </w:p>
    <w:p w14:paraId="60EDAFBB" w14:textId="77777777" w:rsidR="007E1C23" w:rsidRDefault="007E1C23" w:rsidP="007E1C23">
      <w:pPr>
        <w:spacing w:line="320" w:lineRule="exact"/>
        <w:rPr>
          <w:rFonts w:ascii="Tahoma" w:eastAsia="Arial Unicode MS" w:hAnsi="Tahoma" w:cs="Tahoma"/>
          <w:sz w:val="22"/>
          <w:szCs w:val="22"/>
        </w:rPr>
      </w:pPr>
    </w:p>
    <w:p w14:paraId="197B7519" w14:textId="77777777" w:rsidR="005A5011" w:rsidRPr="00F87689" w:rsidRDefault="005A5011" w:rsidP="00F87689">
      <w:pPr>
        <w:spacing w:line="320" w:lineRule="exact"/>
        <w:rPr>
          <w:rFonts w:ascii="Tahoma" w:eastAsia="Arial Unicode MS" w:hAnsi="Tahoma" w:cs="Tahoma"/>
          <w:sz w:val="22"/>
          <w:szCs w:val="22"/>
        </w:rPr>
      </w:pPr>
    </w:p>
    <w:p w14:paraId="30480398" w14:textId="77777777" w:rsidR="00C35FEA" w:rsidRPr="00F87689" w:rsidRDefault="00F31F08" w:rsidP="00AF5D8A">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CLÁUSULA TERCEIRA – DECLARAÇÕES</w:t>
      </w:r>
    </w:p>
    <w:p w14:paraId="55BEAAF2" w14:textId="77777777" w:rsidR="00C35FEA" w:rsidRPr="00F87689" w:rsidRDefault="00C35FEA" w:rsidP="00F87689">
      <w:pPr>
        <w:keepNext/>
        <w:spacing w:line="320" w:lineRule="exact"/>
        <w:jc w:val="center"/>
        <w:rPr>
          <w:rFonts w:ascii="Tahoma" w:eastAsia="Arial Unicode MS" w:hAnsi="Tahoma" w:cs="Tahoma"/>
          <w:iCs/>
          <w:sz w:val="22"/>
          <w:szCs w:val="22"/>
        </w:rPr>
      </w:pPr>
    </w:p>
    <w:p w14:paraId="0EB0DFC2"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 xml:space="preserve">3.1. As Partes, neste ato, declaram que todas as obrigações assumidas na Escritura se aplicam a este Aditamento, como se aqui estivessem transcritas. </w:t>
      </w:r>
    </w:p>
    <w:p w14:paraId="3284C0C9"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p>
    <w:p w14:paraId="29E4B869"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3.2. A Emissora e o Fiador declaram e garante</w:t>
      </w:r>
      <w:r w:rsidR="00F96318">
        <w:rPr>
          <w:rFonts w:ascii="Tahoma" w:eastAsia="Arial Unicode MS" w:hAnsi="Tahoma" w:cs="Tahoma"/>
          <w:sz w:val="22"/>
          <w:szCs w:val="22"/>
        </w:rPr>
        <w:t>m</w:t>
      </w:r>
      <w:r w:rsidRPr="00F87689">
        <w:rPr>
          <w:rFonts w:ascii="Tahoma" w:eastAsia="Arial Unicode MS" w:hAnsi="Tahoma" w:cs="Tahoma"/>
          <w:sz w:val="22"/>
          <w:szCs w:val="22"/>
        </w:rPr>
        <w:t xml:space="preserve">, neste ato, que todas as declarações e garantias previstas nas Cláusulas 9.1 a 9.3 da Escritura de Emissão permanecem verdadeiras, corretas e plenamente válidas e eficazes na data de assinatura deste Aditamento. </w:t>
      </w:r>
    </w:p>
    <w:p w14:paraId="4683625F"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p>
    <w:p w14:paraId="3961A244" w14:textId="77777777" w:rsidR="00C35FEA"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F87689" w:rsidRDefault="00C35FEA" w:rsidP="00F87689">
      <w:pPr>
        <w:spacing w:line="320" w:lineRule="exact"/>
        <w:rPr>
          <w:rFonts w:ascii="Tahoma" w:eastAsia="Arial Unicode MS" w:hAnsi="Tahoma" w:cs="Tahoma"/>
          <w:sz w:val="22"/>
          <w:szCs w:val="22"/>
        </w:rPr>
      </w:pPr>
    </w:p>
    <w:p w14:paraId="5C2AB218" w14:textId="665AD199" w:rsidR="00C35FEA" w:rsidRPr="00F87689" w:rsidRDefault="00F31F08"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CLÁUSULA QUARTA – RATIFICAÇÃO</w:t>
      </w:r>
      <w:del w:id="296" w:author="Eduardo Herszkowicz" w:date="2020-11-25T14:15:00Z">
        <w:r w:rsidRPr="00F87689" w:rsidDel="00DF7E12">
          <w:rPr>
            <w:rFonts w:ascii="Tahoma" w:eastAsia="Arial Unicode MS" w:hAnsi="Tahoma" w:cs="Tahoma"/>
            <w:b/>
            <w:sz w:val="22"/>
            <w:szCs w:val="22"/>
          </w:rPr>
          <w:delText xml:space="preserve"> E </w:delText>
        </w:r>
        <w:r w:rsidRPr="00DC4178" w:rsidDel="00DF7E12">
          <w:rPr>
            <w:rFonts w:ascii="Tahoma" w:eastAsia="Arial Unicode MS" w:hAnsi="Tahoma" w:cs="Tahoma"/>
            <w:b/>
            <w:sz w:val="22"/>
            <w:szCs w:val="22"/>
            <w:highlight w:val="yellow"/>
            <w:rPrChange w:id="297" w:author="Carlos Bacha" w:date="2020-11-20T14:07:00Z">
              <w:rPr>
                <w:rFonts w:ascii="Tahoma" w:eastAsia="Arial Unicode MS" w:hAnsi="Tahoma" w:cs="Tahoma"/>
                <w:b/>
                <w:sz w:val="22"/>
                <w:szCs w:val="22"/>
              </w:rPr>
            </w:rPrChange>
          </w:rPr>
          <w:delText>CONSOLIDAÇÃO</w:delText>
        </w:r>
      </w:del>
      <w:r w:rsidRPr="00F87689">
        <w:rPr>
          <w:rFonts w:ascii="Tahoma" w:eastAsia="Arial Unicode MS" w:hAnsi="Tahoma" w:cs="Tahoma"/>
          <w:b/>
          <w:sz w:val="22"/>
          <w:szCs w:val="22"/>
        </w:rPr>
        <w:t xml:space="preserve"> </w:t>
      </w:r>
    </w:p>
    <w:p w14:paraId="6CFF174F" w14:textId="77777777" w:rsidR="00C35FEA" w:rsidRPr="00F87689" w:rsidRDefault="00C35FEA" w:rsidP="00F87689">
      <w:pPr>
        <w:spacing w:line="320" w:lineRule="exact"/>
        <w:rPr>
          <w:rFonts w:ascii="Tahoma" w:eastAsia="Arial Unicode MS" w:hAnsi="Tahoma" w:cs="Tahoma"/>
          <w:bCs/>
          <w:sz w:val="22"/>
          <w:szCs w:val="22"/>
        </w:rPr>
      </w:pPr>
    </w:p>
    <w:p w14:paraId="112E34AD" w14:textId="77777777" w:rsidR="00C35FEA" w:rsidRPr="00F87689" w:rsidRDefault="00F31F0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4.1. As alterações feitas na Escritura de Emissão por meio deste Aditamento não implicam em novação. </w:t>
      </w:r>
    </w:p>
    <w:p w14:paraId="34A797CE" w14:textId="77777777" w:rsidR="00F31F08" w:rsidRPr="00F87689" w:rsidRDefault="00F31F08" w:rsidP="00F87689">
      <w:pPr>
        <w:spacing w:line="320" w:lineRule="exact"/>
        <w:rPr>
          <w:rFonts w:ascii="Tahoma" w:eastAsia="Arial Unicode MS" w:hAnsi="Tahoma" w:cs="Tahoma"/>
          <w:sz w:val="22"/>
          <w:szCs w:val="22"/>
        </w:rPr>
      </w:pPr>
    </w:p>
    <w:p w14:paraId="1C779434" w14:textId="77777777" w:rsidR="00F31F08" w:rsidRPr="00F87689" w:rsidRDefault="00F31F0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F87689" w:rsidRDefault="00A273B0" w:rsidP="00F87689">
      <w:pPr>
        <w:spacing w:line="320" w:lineRule="exact"/>
        <w:rPr>
          <w:rFonts w:ascii="Tahoma" w:eastAsia="Arial Unicode MS" w:hAnsi="Tahoma" w:cs="Tahoma"/>
          <w:sz w:val="22"/>
          <w:szCs w:val="22"/>
        </w:rPr>
      </w:pPr>
    </w:p>
    <w:p w14:paraId="0ABE1DF2" w14:textId="77777777" w:rsidR="00C35FEA" w:rsidRPr="00F87689" w:rsidRDefault="00A273B0"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QUINTA – DISPOSIÇÕES GERAIS </w:t>
      </w:r>
    </w:p>
    <w:p w14:paraId="3A8F7766" w14:textId="77777777" w:rsidR="00F31F08" w:rsidRPr="00F87689" w:rsidRDefault="00F31F08" w:rsidP="00F87689">
      <w:pPr>
        <w:spacing w:line="320" w:lineRule="exact"/>
        <w:rPr>
          <w:rFonts w:ascii="Tahoma" w:eastAsia="Arial Unicode MS" w:hAnsi="Tahoma" w:cs="Tahoma"/>
          <w:sz w:val="22"/>
          <w:szCs w:val="22"/>
        </w:rPr>
      </w:pPr>
    </w:p>
    <w:p w14:paraId="2CE45D85" w14:textId="77777777" w:rsidR="00F31F08" w:rsidRPr="00F87689" w:rsidRDefault="00A273B0"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 </w:t>
      </w:r>
    </w:p>
    <w:p w14:paraId="4FE48C82" w14:textId="77777777" w:rsidR="00A273B0" w:rsidRPr="00F87689" w:rsidRDefault="00A273B0" w:rsidP="00F87689">
      <w:pPr>
        <w:spacing w:line="320" w:lineRule="exact"/>
        <w:rPr>
          <w:rFonts w:ascii="Tahoma" w:eastAsia="Arial Unicode MS" w:hAnsi="Tahoma" w:cs="Tahoma"/>
          <w:sz w:val="22"/>
          <w:szCs w:val="22"/>
        </w:rPr>
      </w:pPr>
    </w:p>
    <w:p w14:paraId="0DEF453A" w14:textId="77777777" w:rsidR="00A273B0" w:rsidRPr="00F87689" w:rsidRDefault="00A273B0"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F3F680F" w14:textId="77777777" w:rsidR="00C35FEA" w:rsidRPr="00F87689" w:rsidRDefault="00C35FEA" w:rsidP="00F87689">
      <w:pPr>
        <w:spacing w:line="320" w:lineRule="exact"/>
        <w:rPr>
          <w:rFonts w:ascii="Tahoma" w:eastAsia="Arial Unicode MS" w:hAnsi="Tahoma" w:cs="Tahoma"/>
          <w:sz w:val="22"/>
          <w:szCs w:val="22"/>
        </w:rPr>
      </w:pPr>
    </w:p>
    <w:p w14:paraId="2E87E4D0"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.3.</w:t>
      </w:r>
      <w:r w:rsidR="00C35FEA" w:rsidRPr="00F87689">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F87689" w:rsidRDefault="00C35FEA" w:rsidP="00F87689">
      <w:pPr>
        <w:spacing w:line="320" w:lineRule="exact"/>
        <w:rPr>
          <w:rFonts w:ascii="Tahoma" w:eastAsia="Arial Unicode MS" w:hAnsi="Tahoma" w:cs="Tahoma"/>
          <w:sz w:val="22"/>
          <w:szCs w:val="22"/>
        </w:rPr>
      </w:pPr>
    </w:p>
    <w:p w14:paraId="76FB82D5"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.5.</w:t>
      </w:r>
      <w:r w:rsidR="00C35FEA" w:rsidRPr="00F87689">
        <w:rPr>
          <w:rFonts w:ascii="Tahoma" w:eastAsia="Arial Unicode MS" w:hAnsi="Tahoma" w:cs="Tahoma"/>
          <w:sz w:val="22"/>
          <w:szCs w:val="22"/>
        </w:rPr>
        <w:tab/>
        <w:t>Este Aditamento será regido pelas leis do Brasil.</w:t>
      </w:r>
    </w:p>
    <w:p w14:paraId="29D72B94" w14:textId="77777777" w:rsidR="00C35FEA" w:rsidRPr="00F87689" w:rsidRDefault="00C35FEA" w:rsidP="00F87689">
      <w:pPr>
        <w:spacing w:line="320" w:lineRule="exact"/>
        <w:rPr>
          <w:rFonts w:ascii="Tahoma" w:eastAsia="Arial Unicode MS" w:hAnsi="Tahoma" w:cs="Tahoma"/>
          <w:sz w:val="22"/>
          <w:szCs w:val="22"/>
        </w:rPr>
      </w:pPr>
    </w:p>
    <w:p w14:paraId="3EAF8C88"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.6.</w:t>
      </w:r>
      <w:r w:rsidR="00C35FEA" w:rsidRPr="00F87689">
        <w:rPr>
          <w:rFonts w:ascii="Tahoma" w:eastAsia="Arial Unicode MS" w:hAnsi="Tahoma" w:cs="Tahoma"/>
          <w:sz w:val="22"/>
          <w:szCs w:val="22"/>
        </w:rPr>
        <w:tab/>
        <w:t xml:space="preserve">Fica eleito o Foro da Cidade de </w:t>
      </w:r>
      <w:r w:rsidR="00C35FEA" w:rsidRPr="00F87689">
        <w:rPr>
          <w:rFonts w:ascii="Tahoma" w:hAnsi="Tahoma" w:cs="Tahoma"/>
          <w:sz w:val="22"/>
          <w:szCs w:val="22"/>
        </w:rPr>
        <w:t>São Paulo</w:t>
      </w:r>
      <w:r w:rsidR="00C35FEA" w:rsidRPr="00F87689">
        <w:rPr>
          <w:rFonts w:ascii="Tahoma" w:eastAsia="Arial Unicode MS" w:hAnsi="Tahoma" w:cs="Tahoma"/>
          <w:sz w:val="22"/>
          <w:szCs w:val="22"/>
        </w:rPr>
        <w:t xml:space="preserve">, Estado de </w:t>
      </w:r>
      <w:r w:rsidR="00C35FEA" w:rsidRPr="00F87689">
        <w:rPr>
          <w:rFonts w:ascii="Tahoma" w:hAnsi="Tahoma" w:cs="Tahoma"/>
          <w:sz w:val="22"/>
          <w:szCs w:val="22"/>
        </w:rPr>
        <w:t>São Paulo</w:t>
      </w:r>
      <w:r w:rsidR="00C35FEA" w:rsidRPr="00F87689">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F87689" w:rsidRDefault="00C35FEA" w:rsidP="00F87689">
      <w:pPr>
        <w:spacing w:line="320" w:lineRule="exact"/>
        <w:rPr>
          <w:rFonts w:ascii="Tahoma" w:eastAsia="Arial Unicode MS" w:hAnsi="Tahoma" w:cs="Tahoma"/>
          <w:sz w:val="22"/>
          <w:szCs w:val="22"/>
        </w:rPr>
      </w:pPr>
    </w:p>
    <w:p w14:paraId="28ABD9A0"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Estando assim as Partes certas e ajustadas, firmam o presente instrumento, em </w:t>
      </w:r>
      <w:r w:rsidR="00BB50B8" w:rsidRPr="00F87689">
        <w:rPr>
          <w:rFonts w:ascii="Tahoma" w:eastAsia="Arial Unicode MS" w:hAnsi="Tahoma" w:cs="Tahoma"/>
          <w:sz w:val="22"/>
          <w:szCs w:val="22"/>
        </w:rPr>
        <w:t>4</w:t>
      </w:r>
      <w:r w:rsidRPr="00F87689">
        <w:rPr>
          <w:rFonts w:ascii="Tahoma" w:eastAsia="Arial Unicode MS" w:hAnsi="Tahoma" w:cs="Tahoma"/>
          <w:sz w:val="22"/>
          <w:szCs w:val="22"/>
        </w:rPr>
        <w:t xml:space="preserve"> (</w:t>
      </w:r>
      <w:r w:rsidR="00BB50B8" w:rsidRPr="00F87689">
        <w:rPr>
          <w:rFonts w:ascii="Tahoma" w:eastAsia="Arial Unicode MS" w:hAnsi="Tahoma" w:cs="Tahoma"/>
          <w:sz w:val="22"/>
          <w:szCs w:val="22"/>
        </w:rPr>
        <w:t>quatro</w:t>
      </w:r>
      <w:r w:rsidRPr="00F87689">
        <w:rPr>
          <w:rFonts w:ascii="Tahoma" w:eastAsia="Arial Unicode MS" w:hAnsi="Tahoma" w:cs="Tahoma"/>
          <w:sz w:val="22"/>
          <w:szCs w:val="22"/>
        </w:rPr>
        <w:t>) vias de igual teor e forma, juntamente com 2 (duas) testemunhas, que também o assinam.</w:t>
      </w:r>
    </w:p>
    <w:p w14:paraId="63C88E23" w14:textId="77777777" w:rsidR="00C35FEA" w:rsidRPr="00F87689" w:rsidRDefault="00C35FEA" w:rsidP="00F87689">
      <w:pPr>
        <w:spacing w:line="320" w:lineRule="exact"/>
        <w:rPr>
          <w:rFonts w:ascii="Tahoma" w:eastAsia="Arial Unicode MS" w:hAnsi="Tahoma" w:cs="Tahoma"/>
          <w:sz w:val="22"/>
          <w:szCs w:val="22"/>
        </w:rPr>
      </w:pPr>
    </w:p>
    <w:p w14:paraId="2001CBB4" w14:textId="77777777" w:rsidR="00C35FEA" w:rsidRPr="00F87689" w:rsidRDefault="00C35FEA" w:rsidP="00F87689">
      <w:pPr>
        <w:spacing w:line="320" w:lineRule="exact"/>
        <w:ind w:left="567"/>
        <w:jc w:val="center"/>
        <w:rPr>
          <w:rFonts w:ascii="Tahoma" w:eastAsia="Arial Unicode MS" w:hAnsi="Tahoma" w:cs="Tahoma"/>
          <w:sz w:val="22"/>
          <w:szCs w:val="22"/>
        </w:rPr>
      </w:pPr>
      <w:r w:rsidRPr="00F87689">
        <w:rPr>
          <w:rFonts w:ascii="Tahoma" w:eastAsia="Arial Unicode MS" w:hAnsi="Tahoma" w:cs="Tahoma"/>
          <w:sz w:val="22"/>
          <w:szCs w:val="22"/>
        </w:rPr>
        <w:t>[•], [•] de [•] de 20</w:t>
      </w:r>
      <w:r w:rsidR="009D0ECD">
        <w:rPr>
          <w:rFonts w:ascii="Tahoma" w:eastAsia="Arial Unicode MS" w:hAnsi="Tahoma" w:cs="Tahoma"/>
          <w:sz w:val="22"/>
          <w:szCs w:val="22"/>
        </w:rPr>
        <w:t>20</w:t>
      </w:r>
      <w:r w:rsidRPr="00F87689">
        <w:rPr>
          <w:rFonts w:ascii="Tahoma" w:eastAsia="Arial Unicode MS" w:hAnsi="Tahoma" w:cs="Tahoma"/>
          <w:sz w:val="22"/>
          <w:szCs w:val="22"/>
        </w:rPr>
        <w:t>.</w:t>
      </w:r>
    </w:p>
    <w:p w14:paraId="7FF07CF2" w14:textId="77777777" w:rsidR="00C35FEA" w:rsidRPr="00F87689" w:rsidRDefault="00C35FEA" w:rsidP="00F87689">
      <w:pPr>
        <w:spacing w:line="320" w:lineRule="exact"/>
        <w:jc w:val="center"/>
        <w:rPr>
          <w:rFonts w:ascii="Tahoma" w:eastAsia="Arial Unicode MS" w:hAnsi="Tahoma" w:cs="Tahoma"/>
          <w:sz w:val="22"/>
          <w:szCs w:val="22"/>
        </w:rPr>
      </w:pPr>
    </w:p>
    <w:p w14:paraId="47F657D5" w14:textId="77777777" w:rsidR="00C35FEA" w:rsidRPr="00F87689" w:rsidRDefault="00C35FEA" w:rsidP="00F87689">
      <w:pPr>
        <w:spacing w:line="320" w:lineRule="exact"/>
        <w:jc w:val="center"/>
        <w:rPr>
          <w:rFonts w:ascii="Tahoma" w:eastAsia="Arial Unicode MS" w:hAnsi="Tahoma" w:cs="Tahoma"/>
          <w:i/>
          <w:sz w:val="22"/>
          <w:szCs w:val="22"/>
        </w:rPr>
      </w:pPr>
      <w:r w:rsidRPr="00F87689">
        <w:rPr>
          <w:rFonts w:ascii="Tahoma" w:eastAsia="Arial Unicode MS" w:hAnsi="Tahoma" w:cs="Tahoma"/>
          <w:i/>
          <w:sz w:val="22"/>
          <w:szCs w:val="22"/>
        </w:rPr>
        <w:t>(As assinaturas seguem nas páginas seguintes)</w:t>
      </w:r>
    </w:p>
    <w:p w14:paraId="50947366" w14:textId="77777777" w:rsidR="00C35FEA" w:rsidRPr="00F87689" w:rsidRDefault="00C35FEA" w:rsidP="00F87689">
      <w:pPr>
        <w:spacing w:line="320" w:lineRule="exact"/>
        <w:jc w:val="center"/>
        <w:rPr>
          <w:rFonts w:ascii="Tahoma" w:eastAsia="Arial Unicode MS" w:hAnsi="Tahoma" w:cs="Tahoma"/>
          <w:iCs/>
          <w:sz w:val="22"/>
          <w:szCs w:val="22"/>
        </w:rPr>
      </w:pPr>
    </w:p>
    <w:p w14:paraId="6A1BF4E8" w14:textId="77777777" w:rsidR="00C35FEA" w:rsidRPr="00F87689" w:rsidRDefault="00C35FEA" w:rsidP="00F87689">
      <w:pPr>
        <w:spacing w:line="320" w:lineRule="exact"/>
        <w:jc w:val="center"/>
        <w:rPr>
          <w:rFonts w:ascii="Tahoma" w:eastAsia="Arial Unicode MS" w:hAnsi="Tahoma" w:cs="Tahoma"/>
          <w:i/>
          <w:sz w:val="22"/>
          <w:szCs w:val="22"/>
        </w:rPr>
      </w:pPr>
      <w:r w:rsidRPr="00F87689">
        <w:rPr>
          <w:rFonts w:ascii="Tahoma" w:eastAsia="Arial Unicode MS" w:hAnsi="Tahoma" w:cs="Tahoma"/>
          <w:i/>
          <w:sz w:val="22"/>
          <w:szCs w:val="22"/>
        </w:rPr>
        <w:t>(Restante da página deixado intencionalmente em branco)</w:t>
      </w:r>
    </w:p>
    <w:p w14:paraId="4D8F54DA" w14:textId="77777777" w:rsidR="007E1C23" w:rsidRPr="00F87689" w:rsidRDefault="007E1C23" w:rsidP="00F87689">
      <w:pPr>
        <w:spacing w:line="320" w:lineRule="exact"/>
        <w:rPr>
          <w:rFonts w:ascii="Tahoma" w:hAnsi="Tahoma" w:cs="Tahoma"/>
          <w:sz w:val="22"/>
          <w:szCs w:val="22"/>
        </w:rPr>
      </w:pPr>
    </w:p>
    <w:p w14:paraId="0EB7109B" w14:textId="77777777" w:rsidR="00396520" w:rsidRPr="00F87689" w:rsidRDefault="00396520" w:rsidP="00F87689">
      <w:pPr>
        <w:spacing w:line="320" w:lineRule="exact"/>
        <w:rPr>
          <w:rFonts w:ascii="Tahoma" w:hAnsi="Tahoma" w:cs="Tahoma"/>
          <w:sz w:val="22"/>
          <w:szCs w:val="22"/>
        </w:rPr>
      </w:pPr>
    </w:p>
    <w:p w14:paraId="2004C2E2" w14:textId="77777777" w:rsidR="00396520" w:rsidRPr="00F87689" w:rsidRDefault="00396520" w:rsidP="00F87689">
      <w:pPr>
        <w:spacing w:line="320" w:lineRule="exact"/>
        <w:rPr>
          <w:rFonts w:ascii="Tahoma" w:hAnsi="Tahoma" w:cs="Tahoma"/>
          <w:sz w:val="22"/>
          <w:szCs w:val="22"/>
        </w:rPr>
      </w:pPr>
    </w:p>
    <w:p w14:paraId="71B510E5" w14:textId="77777777" w:rsidR="00396520" w:rsidRPr="00F87689" w:rsidRDefault="00396520" w:rsidP="00F87689">
      <w:pPr>
        <w:spacing w:line="320" w:lineRule="exact"/>
        <w:rPr>
          <w:rFonts w:ascii="Tahoma" w:hAnsi="Tahoma" w:cs="Tahoma"/>
          <w:sz w:val="22"/>
          <w:szCs w:val="22"/>
        </w:rPr>
      </w:pPr>
    </w:p>
    <w:p w14:paraId="4A561541" w14:textId="77777777" w:rsidR="00396520" w:rsidRPr="00F87689" w:rsidRDefault="00396520" w:rsidP="00F87689">
      <w:pPr>
        <w:spacing w:line="320" w:lineRule="exact"/>
        <w:rPr>
          <w:rFonts w:ascii="Tahoma" w:hAnsi="Tahoma" w:cs="Tahoma"/>
          <w:sz w:val="22"/>
          <w:szCs w:val="22"/>
        </w:rPr>
      </w:pPr>
    </w:p>
    <w:sectPr w:rsidR="00396520" w:rsidRPr="00F87689" w:rsidSect="00F31F08">
      <w:headerReference w:type="default" r:id="rId7"/>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DCCF0" w14:textId="77777777" w:rsidR="00F76D4A" w:rsidRDefault="00F76D4A" w:rsidP="00C05830">
      <w:r>
        <w:separator/>
      </w:r>
    </w:p>
  </w:endnote>
  <w:endnote w:type="continuationSeparator" w:id="0">
    <w:p w14:paraId="6EFD03A1" w14:textId="77777777" w:rsidR="00F76D4A" w:rsidRDefault="00F76D4A" w:rsidP="00C0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68A4B" w14:textId="77777777" w:rsidR="00F76D4A" w:rsidRDefault="00F76D4A" w:rsidP="00C05830">
      <w:r>
        <w:separator/>
      </w:r>
    </w:p>
  </w:footnote>
  <w:footnote w:type="continuationSeparator" w:id="0">
    <w:p w14:paraId="2A7FA1D0" w14:textId="77777777" w:rsidR="00F76D4A" w:rsidRDefault="00F76D4A" w:rsidP="00C05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2A9C" w14:textId="66C55BC6" w:rsidR="00C05830" w:rsidRPr="00C05830" w:rsidRDefault="00101BF0" w:rsidP="00C05830">
    <w:pPr>
      <w:pStyle w:val="Cabealho"/>
      <w:jc w:val="right"/>
      <w:rPr>
        <w:rFonts w:ascii="Tahoma" w:hAnsi="Tahoma" w:cs="Tahoma"/>
        <w:b/>
        <w:sz w:val="22"/>
        <w:u w:val="single"/>
      </w:rPr>
    </w:pPr>
    <w:r>
      <w:rPr>
        <w:rFonts w:ascii="Tahoma" w:hAnsi="Tahoma" w:cs="Tahoma"/>
        <w:b/>
        <w:noProof/>
        <w:sz w:val="22"/>
        <w:u w:val="single"/>
      </w:rPr>
      <mc:AlternateContent>
        <mc:Choice Requires="wps">
          <w:drawing>
            <wp:anchor distT="0" distB="0" distL="114300" distR="114300" simplePos="0" relativeHeight="251659264" behindDoc="0" locked="0" layoutInCell="0" allowOverlap="1" wp14:anchorId="0C364236" wp14:editId="776CF68C">
              <wp:simplePos x="0" y="0"/>
              <wp:positionH relativeFrom="page">
                <wp:posOffset>0</wp:posOffset>
              </wp:positionH>
              <wp:positionV relativeFrom="page">
                <wp:posOffset>190500</wp:posOffset>
              </wp:positionV>
              <wp:extent cx="7556500" cy="266700"/>
              <wp:effectExtent l="0" t="0" r="0" b="0"/>
              <wp:wrapNone/>
              <wp:docPr id="1" name="MSIPCMb373443bae42328e0c6ea6d1"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71F02" w14:textId="38A6F532" w:rsidR="00101BF0" w:rsidRPr="00101BF0" w:rsidRDefault="00101BF0" w:rsidP="00101BF0">
                          <w:pPr>
                            <w:jc w:val="right"/>
                            <w:rPr>
                              <w:rFonts w:ascii="Calibri" w:hAnsi="Calibri" w:cs="Calibri"/>
                              <w:color w:val="000000"/>
                              <w:sz w:val="20"/>
                            </w:rPr>
                          </w:pPr>
                          <w:r w:rsidRPr="00101BF0">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C364236" id="_x0000_t202" coordsize="21600,21600" o:spt="202" path="m,l,21600r21600,l21600,xe">
              <v:stroke joinstyle="miter"/>
              <v:path gradientshapeok="t" o:connecttype="rect"/>
            </v:shapetype>
            <v:shape id="MSIPCMb373443bae42328e0c6ea6d1" o:spid="_x0000_s1026" type="#_x0000_t202" alt="{&quot;HashCode&quot;:-1487292391,&quot;Height&quot;:842.0,&quot;Width&quot;:595.0,&quot;Placement&quot;:&quot;Header&quot;,&quot;Index&quot;:&quot;Primary&quot;,&quot;Section&quot;:1,&quot;Top&quot;:0.0,&quot;Left&quot;:0.0}" style="position:absolute;left:0;text-align:left;margin-left:0;margin-top:15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" o:allowincell="f" filled="f" stroked="f" strokeweight=".5pt">
              <v:textbox inset=",0,20pt,0">
                <w:txbxContent>
                  <w:p w14:paraId="59D71F02" w14:textId="38A6F532" w:rsidR="00101BF0" w:rsidRPr="00101BF0" w:rsidRDefault="00101BF0" w:rsidP="00101BF0">
                    <w:pPr>
                      <w:jc w:val="right"/>
                      <w:rPr>
                        <w:rFonts w:ascii="Calibri" w:hAnsi="Calibri" w:cs="Calibri"/>
                        <w:color w:val="000000"/>
                        <w:sz w:val="20"/>
                      </w:rPr>
                    </w:pPr>
                    <w:r w:rsidRPr="00101BF0">
                      <w:rPr>
                        <w:rFonts w:ascii="Calibri" w:hAnsi="Calibri" w:cs="Calibri"/>
                        <w:color w:val="000000"/>
                        <w:sz w:val="20"/>
                      </w:rPr>
                      <w:t>#interna</w:t>
                    </w:r>
                  </w:p>
                </w:txbxContent>
              </v:textbox>
              <w10:wrap anchorx="page" anchory="page"/>
            </v:shape>
          </w:pict>
        </mc:Fallback>
      </mc:AlternateContent>
    </w:r>
    <w:ins w:id="298" w:author="Eduardo Herszkowicz" w:date="2020-11-25T13:50:00Z">
      <w:r w:rsidR="00D8649F">
        <w:rPr>
          <w:rFonts w:ascii="Tahoma" w:hAnsi="Tahoma" w:cs="Tahoma"/>
          <w:b/>
          <w:sz w:val="22"/>
          <w:u w:val="single"/>
        </w:rPr>
        <w:t>Comentários BDIL + CB + A&amp;M</w:t>
      </w:r>
    </w:ins>
    <w:del w:id="299" w:author="Eduardo Herszkowicz" w:date="2020-11-25T13:50:00Z">
      <w:r w:rsidR="00C05830" w:rsidRPr="00C05830" w:rsidDel="00D8649F">
        <w:rPr>
          <w:rFonts w:ascii="Tahoma" w:hAnsi="Tahoma" w:cs="Tahoma"/>
          <w:b/>
          <w:sz w:val="22"/>
          <w:u w:val="single"/>
        </w:rPr>
        <w:delText>Minuta Mattos Filho</w:delText>
      </w:r>
    </w:del>
  </w:p>
  <w:p w14:paraId="1395F836" w14:textId="46933436" w:rsidR="00C05830" w:rsidRPr="00C05830" w:rsidRDefault="00C05830" w:rsidP="00C05830">
    <w:pPr>
      <w:pStyle w:val="Cabealho"/>
      <w:jc w:val="right"/>
      <w:rPr>
        <w:rFonts w:ascii="Tahoma" w:hAnsi="Tahoma" w:cs="Tahoma"/>
        <w:b/>
        <w:sz w:val="22"/>
        <w:u w:val="single"/>
      </w:rPr>
    </w:pPr>
    <w:del w:id="300" w:author="Eduardo Herszkowicz" w:date="2020-11-25T13:50:00Z">
      <w:r w:rsidRPr="00C05830" w:rsidDel="00D8649F">
        <w:rPr>
          <w:rFonts w:ascii="Tahoma" w:hAnsi="Tahoma" w:cs="Tahoma"/>
          <w:b/>
          <w:sz w:val="22"/>
          <w:u w:val="single"/>
        </w:rPr>
        <w:delText>16</w:delText>
      </w:r>
    </w:del>
    <w:ins w:id="301" w:author="Eduardo Herszkowicz" w:date="2020-11-25T13:50:00Z">
      <w:r w:rsidR="00D8649F">
        <w:rPr>
          <w:rFonts w:ascii="Tahoma" w:hAnsi="Tahoma" w:cs="Tahoma"/>
          <w:b/>
          <w:sz w:val="22"/>
          <w:u w:val="single"/>
        </w:rPr>
        <w:t>25</w:t>
      </w:r>
    </w:ins>
    <w:r w:rsidRPr="00C05830">
      <w:rPr>
        <w:rFonts w:ascii="Tahoma" w:hAnsi="Tahoma" w:cs="Tahoma"/>
        <w:b/>
        <w:sz w:val="22"/>
        <w:u w:val="single"/>
      </w:rPr>
      <w:t>.11.2020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Eduardo Herszkowicz">
    <w15:presenceInfo w15:providerId="AD" w15:userId="S-1-5-21-1004336348-57989841-682003330-3108"/>
  </w15:person>
  <w15:person w15:author="Ticiany Lie Yoshida Lee">
    <w15:presenceInfo w15:providerId="AD" w15:userId="S-1-5-21-117609710-630328440-839522115-258760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EA"/>
    <w:rsid w:val="0004072B"/>
    <w:rsid w:val="00043F13"/>
    <w:rsid w:val="0005407F"/>
    <w:rsid w:val="000E3255"/>
    <w:rsid w:val="000F757E"/>
    <w:rsid w:val="00101BF0"/>
    <w:rsid w:val="00154BE0"/>
    <w:rsid w:val="00166A5D"/>
    <w:rsid w:val="001703AA"/>
    <w:rsid w:val="001E4F32"/>
    <w:rsid w:val="00213E59"/>
    <w:rsid w:val="0024708F"/>
    <w:rsid w:val="00275DBF"/>
    <w:rsid w:val="002B29B8"/>
    <w:rsid w:val="002E7801"/>
    <w:rsid w:val="002F215D"/>
    <w:rsid w:val="0035424A"/>
    <w:rsid w:val="0037299D"/>
    <w:rsid w:val="00396520"/>
    <w:rsid w:val="00432E1F"/>
    <w:rsid w:val="00446F91"/>
    <w:rsid w:val="0046186B"/>
    <w:rsid w:val="004F2F62"/>
    <w:rsid w:val="0054046A"/>
    <w:rsid w:val="0056356A"/>
    <w:rsid w:val="005A5011"/>
    <w:rsid w:val="005C45AD"/>
    <w:rsid w:val="005D7C4E"/>
    <w:rsid w:val="006072FE"/>
    <w:rsid w:val="0061485E"/>
    <w:rsid w:val="00622887"/>
    <w:rsid w:val="00633F16"/>
    <w:rsid w:val="00644B45"/>
    <w:rsid w:val="00644E2E"/>
    <w:rsid w:val="006516B8"/>
    <w:rsid w:val="00656D0D"/>
    <w:rsid w:val="006C13AC"/>
    <w:rsid w:val="0071703F"/>
    <w:rsid w:val="00786CB9"/>
    <w:rsid w:val="007A2405"/>
    <w:rsid w:val="007B70B2"/>
    <w:rsid w:val="007E1C23"/>
    <w:rsid w:val="007F6DF9"/>
    <w:rsid w:val="007F7D9E"/>
    <w:rsid w:val="00824E80"/>
    <w:rsid w:val="00832BB5"/>
    <w:rsid w:val="00841466"/>
    <w:rsid w:val="008C6345"/>
    <w:rsid w:val="008E4533"/>
    <w:rsid w:val="008E6C77"/>
    <w:rsid w:val="008F05AF"/>
    <w:rsid w:val="008F1A85"/>
    <w:rsid w:val="008F6FA2"/>
    <w:rsid w:val="0093133B"/>
    <w:rsid w:val="00934F59"/>
    <w:rsid w:val="00950609"/>
    <w:rsid w:val="00977B5F"/>
    <w:rsid w:val="009D0ECD"/>
    <w:rsid w:val="009E5C8A"/>
    <w:rsid w:val="009E6879"/>
    <w:rsid w:val="00A02956"/>
    <w:rsid w:val="00A273B0"/>
    <w:rsid w:val="00A3199C"/>
    <w:rsid w:val="00A37E0B"/>
    <w:rsid w:val="00A731AA"/>
    <w:rsid w:val="00A77867"/>
    <w:rsid w:val="00A804CA"/>
    <w:rsid w:val="00AF1C4A"/>
    <w:rsid w:val="00AF5D8A"/>
    <w:rsid w:val="00B57646"/>
    <w:rsid w:val="00B60848"/>
    <w:rsid w:val="00B86D62"/>
    <w:rsid w:val="00B94A99"/>
    <w:rsid w:val="00BB50B8"/>
    <w:rsid w:val="00C05830"/>
    <w:rsid w:val="00C35FEA"/>
    <w:rsid w:val="00C524D4"/>
    <w:rsid w:val="00CD725A"/>
    <w:rsid w:val="00CE3D76"/>
    <w:rsid w:val="00CF5401"/>
    <w:rsid w:val="00D30000"/>
    <w:rsid w:val="00D33CA3"/>
    <w:rsid w:val="00D3452D"/>
    <w:rsid w:val="00D672D9"/>
    <w:rsid w:val="00D8649F"/>
    <w:rsid w:val="00DA729D"/>
    <w:rsid w:val="00DC4178"/>
    <w:rsid w:val="00DF7E12"/>
    <w:rsid w:val="00E217CE"/>
    <w:rsid w:val="00E426EE"/>
    <w:rsid w:val="00E45124"/>
    <w:rsid w:val="00E95081"/>
    <w:rsid w:val="00EC5C5A"/>
    <w:rsid w:val="00EF607F"/>
    <w:rsid w:val="00F31F08"/>
    <w:rsid w:val="00F55C10"/>
    <w:rsid w:val="00F74078"/>
    <w:rsid w:val="00F76D4A"/>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
    <w:basedOn w:val="Normal"/>
    <w:link w:val="PargrafodaListaChar"/>
    <w:uiPriority w:val="34"/>
    <w:qFormat/>
    <w:rsid w:val="00C35FEA"/>
    <w:pPr>
      <w:ind w:left="708"/>
    </w:pPr>
  </w:style>
  <w:style w:type="character" w:customStyle="1" w:styleId="PargrafodaListaChar">
    <w:name w:val="Parágrafo da Lista Char"/>
    <w:aliases w:val="Bullets 1 Char"/>
    <w:link w:val="PargrafodaLista"/>
    <w:uiPriority w:val="34"/>
    <w:locked/>
    <w:rsid w:val="00C35FEA"/>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432E1F"/>
    <w:rPr>
      <w:sz w:val="18"/>
      <w:szCs w:val="18"/>
    </w:rPr>
  </w:style>
  <w:style w:type="character" w:customStyle="1" w:styleId="TextodebaloChar">
    <w:name w:val="Texto de balão Char"/>
    <w:basedOn w:val="Fontepargpadro"/>
    <w:link w:val="Textodebalo"/>
    <w:uiPriority w:val="99"/>
    <w:semiHidden/>
    <w:rsid w:val="00432E1F"/>
    <w:rPr>
      <w:rFonts w:ascii="Times New Roman" w:eastAsia="Times New Roman" w:hAnsi="Times New Roman" w:cs="Times New Roman"/>
      <w:sz w:val="18"/>
      <w:szCs w:val="18"/>
      <w:lang w:eastAsia="pt-BR"/>
    </w:rPr>
  </w:style>
  <w:style w:type="character" w:styleId="Refdecomentrio">
    <w:name w:val="annotation reference"/>
    <w:basedOn w:val="Fontepargpadro"/>
    <w:uiPriority w:val="99"/>
    <w:semiHidden/>
    <w:unhideWhenUsed/>
    <w:rsid w:val="00396520"/>
    <w:rPr>
      <w:sz w:val="18"/>
      <w:szCs w:val="18"/>
    </w:rPr>
  </w:style>
  <w:style w:type="paragraph" w:styleId="Textodecomentrio">
    <w:name w:val="annotation text"/>
    <w:basedOn w:val="Normal"/>
    <w:link w:val="TextodecomentrioChar"/>
    <w:uiPriority w:val="99"/>
    <w:semiHidden/>
    <w:unhideWhenUsed/>
    <w:rsid w:val="00396520"/>
    <w:rPr>
      <w:sz w:val="24"/>
      <w:szCs w:val="24"/>
    </w:rPr>
  </w:style>
  <w:style w:type="character" w:customStyle="1" w:styleId="TextodecomentrioChar">
    <w:name w:val="Texto de comentário Char"/>
    <w:basedOn w:val="Fontepargpadro"/>
    <w:link w:val="Textodecomentrio"/>
    <w:uiPriority w:val="99"/>
    <w:semiHidden/>
    <w:rsid w:val="00396520"/>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396520"/>
    <w:rPr>
      <w:b/>
      <w:bCs/>
      <w:sz w:val="20"/>
      <w:szCs w:val="20"/>
    </w:rPr>
  </w:style>
  <w:style w:type="character" w:customStyle="1" w:styleId="AssuntodocomentrioChar">
    <w:name w:val="Assunto do comentário Char"/>
    <w:basedOn w:val="TextodecomentrioChar"/>
    <w:link w:val="Assuntodocomentrio"/>
    <w:uiPriority w:val="99"/>
    <w:semiHidden/>
    <w:rsid w:val="00396520"/>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0000"/>
    <w:pPr>
      <w:jc w:val="both"/>
    </w:pPr>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C05830"/>
    <w:pPr>
      <w:tabs>
        <w:tab w:val="center" w:pos="4252"/>
        <w:tab w:val="right" w:pos="8504"/>
      </w:tabs>
    </w:pPr>
  </w:style>
  <w:style w:type="character" w:customStyle="1" w:styleId="CabealhoChar">
    <w:name w:val="Cabeçalho Char"/>
    <w:basedOn w:val="Fontepargpadro"/>
    <w:link w:val="Cabealho"/>
    <w:uiPriority w:val="99"/>
    <w:rsid w:val="00C0583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C05830"/>
    <w:pPr>
      <w:tabs>
        <w:tab w:val="center" w:pos="4252"/>
        <w:tab w:val="right" w:pos="8504"/>
      </w:tabs>
    </w:pPr>
  </w:style>
  <w:style w:type="character" w:customStyle="1" w:styleId="RodapChar">
    <w:name w:val="Rodapé Char"/>
    <w:basedOn w:val="Fontepargpadro"/>
    <w:link w:val="Rodap"/>
    <w:uiPriority w:val="99"/>
    <w:rsid w:val="00C05830"/>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4617</Words>
  <Characters>24934</Characters>
  <Application>Microsoft Office Word</Application>
  <DocSecurity>0</DocSecurity>
  <Lines>207</Lines>
  <Paragraphs>58</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NORTE ENERGIA S.A., sociedade por ações de capital fechado, com sede na Cidade d</vt:lpstr>
    </vt:vector>
  </TitlesOfParts>
  <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Ticiany Lie Yoshida Lee</cp:lastModifiedBy>
  <cp:revision>3</cp:revision>
  <dcterms:created xsi:type="dcterms:W3CDTF">2020-11-20T22:48:00Z</dcterms:created>
  <dcterms:modified xsi:type="dcterms:W3CDTF">2020-11-23T13:31:00Z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2020-11-20T22:04:59Z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910f0f31-0ba9-4f05-baaa-0000e35a1e0f</vt:lpwstr>
  </property>
</Properties>
</file>