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01D94" w14:textId="70726A2D" w:rsidR="00B73EA3" w:rsidRPr="00D42DAD" w:rsidRDefault="00ED0D52" w:rsidP="008C5FD3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6D6B80A4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50331787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531A6AF0" w14:textId="77777777" w:rsidR="00E70768" w:rsidRPr="00D42DAD" w:rsidRDefault="00E70768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7854B4F" w14:textId="66824FF2" w:rsidR="00B73EA3" w:rsidRPr="00D42DAD" w:rsidRDefault="00B73EA3" w:rsidP="008C5FD3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</w:t>
      </w:r>
      <w:r w:rsidR="008C5FD3">
        <w:rPr>
          <w:rFonts w:ascii="Tahoma" w:hAnsi="Tahoma" w:cs="Tahoma"/>
          <w:b/>
          <w:sz w:val="22"/>
          <w:szCs w:val="22"/>
        </w:rPr>
        <w:t>TITULARES DAS 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1ª (PRIMEIRA) SÉRIE E DOS </w:t>
      </w:r>
      <w:r w:rsidR="008C5FD3">
        <w:rPr>
          <w:rFonts w:ascii="Tahoma" w:hAnsi="Tahoma" w:cs="Tahoma"/>
          <w:b/>
          <w:sz w:val="22"/>
          <w:szCs w:val="22"/>
        </w:rPr>
        <w:t>TITULARES DAS DEBÊNTURES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 DA 2ª (SEGUNDA) SÉRIE DA 1ª (</w:t>
      </w:r>
      <w:r w:rsidR="00D134B8" w:rsidRPr="00D42DAD">
        <w:rPr>
          <w:rFonts w:ascii="Tahoma" w:hAnsi="Tahoma" w:cs="Tahoma"/>
          <w:b/>
          <w:sz w:val="22"/>
          <w:szCs w:val="22"/>
        </w:rPr>
        <w:t>PRIMEIRA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D14985">
        <w:rPr>
          <w:rFonts w:ascii="Tahoma" w:hAnsi="Tahoma" w:cs="Tahoma"/>
          <w:b/>
          <w:bCs/>
          <w:sz w:val="22"/>
          <w:szCs w:val="22"/>
        </w:rPr>
        <w:t>[</w:t>
      </w:r>
      <w:r w:rsidR="00D14985" w:rsidRPr="008C5FD3">
        <w:rPr>
          <w:rFonts w:ascii="Tahoma" w:hAnsi="Tahoma" w:cs="Tahoma"/>
          <w:b/>
          <w:bCs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b/>
          <w:bCs/>
          <w:sz w:val="22"/>
          <w:szCs w:val="22"/>
        </w:rPr>
        <w:t>] DE DEZEMBRO DE 2020</w:t>
      </w:r>
    </w:p>
    <w:p w14:paraId="0FA6F28A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B34DA2" w14:textId="228439C7" w:rsidR="00B73EA3" w:rsidRPr="00D42DAD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 xml:space="preserve">: Aos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D14985" w:rsidRPr="00D42DAD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•]</w:t>
      </w:r>
      <w:r w:rsidR="003C3A09" w:rsidRPr="00D42DAD">
        <w:rPr>
          <w:rFonts w:ascii="Tahoma" w:hAnsi="Tahoma" w:cs="Tahoma"/>
          <w:sz w:val="22"/>
          <w:szCs w:val="22"/>
        </w:rPr>
        <w:t xml:space="preserve">)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D14985">
        <w:rPr>
          <w:rFonts w:ascii="Tahoma" w:hAnsi="Tahoma" w:cs="Tahoma"/>
          <w:sz w:val="22"/>
          <w:szCs w:val="22"/>
        </w:rPr>
        <w:t>dezembro</w:t>
      </w:r>
      <w:r w:rsidR="00D14985" w:rsidRPr="00D42DA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CA72B5">
        <w:rPr>
          <w:rFonts w:ascii="Tahoma" w:hAnsi="Tahoma" w:cs="Tahoma"/>
          <w:sz w:val="22"/>
          <w:szCs w:val="22"/>
        </w:rPr>
        <w:t>2020</w:t>
      </w:r>
      <w:r w:rsidRPr="00CA72B5">
        <w:rPr>
          <w:rFonts w:ascii="Tahoma" w:hAnsi="Tahoma" w:cs="Tahoma"/>
          <w:sz w:val="22"/>
          <w:szCs w:val="22"/>
        </w:rPr>
        <w:t xml:space="preserve">, às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Pr="00CA72B5">
        <w:rPr>
          <w:rFonts w:ascii="Tahoma" w:hAnsi="Tahoma" w:cs="Tahoma"/>
          <w:sz w:val="22"/>
          <w:szCs w:val="22"/>
        </w:rPr>
        <w:t xml:space="preserve"> horas</w:t>
      </w:r>
      <w:r w:rsidRPr="00D42DAD">
        <w:rPr>
          <w:rFonts w:ascii="Tahoma" w:hAnsi="Tahoma" w:cs="Tahoma"/>
          <w:sz w:val="22"/>
          <w:szCs w:val="22"/>
        </w:rPr>
        <w:t xml:space="preserve">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E87A29">
        <w:rPr>
          <w:rFonts w:ascii="Tahoma" w:hAnsi="Tahoma" w:cs="Tahoma"/>
          <w:sz w:val="22"/>
          <w:szCs w:val="22"/>
        </w:rPr>
        <w:t>, CEP 01426-000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3B60DDB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A3E4167" w14:textId="76D41BD9" w:rsidR="00D01FDC" w:rsidRPr="00D42DAD" w:rsidRDefault="00B73EA3" w:rsidP="008C5FD3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>por edital, nos termos dos artigos 71, §2º e 124 § 4º da Lei nº 6.404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de 15 de dezembro de 1976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conforme alterada (“</w:t>
      </w:r>
      <w:r w:rsidR="003C3A09" w:rsidRPr="00535A3D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3C3A09" w:rsidRPr="00D42DAD">
        <w:rPr>
          <w:rFonts w:ascii="Tahoma" w:hAnsi="Tahoma" w:cs="Tahoma"/>
          <w:sz w:val="22"/>
          <w:szCs w:val="22"/>
        </w:rPr>
        <w:t>”), bem como da Cláusula 8.4. do “</w:t>
      </w:r>
      <w:r w:rsidR="003C3A09" w:rsidRPr="00E82446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</w:t>
      </w:r>
      <w:r w:rsidR="004E4574" w:rsidRPr="00E82446">
        <w:rPr>
          <w:rFonts w:ascii="Tahoma" w:hAnsi="Tahoma" w:cs="Tahoma"/>
          <w:i/>
          <w:sz w:val="22"/>
          <w:szCs w:val="22"/>
        </w:rPr>
        <w:t>Duas</w:t>
      </w:r>
      <w:r w:rsidR="003C3A09" w:rsidRPr="00E82446">
        <w:rPr>
          <w:rFonts w:ascii="Tahoma" w:hAnsi="Tahoma" w:cs="Tahoma"/>
          <w:i/>
          <w:sz w:val="22"/>
          <w:szCs w:val="22"/>
        </w:rPr>
        <w:t>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</w:t>
      </w:r>
      <w:r w:rsidR="003F0FD3">
        <w:rPr>
          <w:rFonts w:ascii="Tahoma" w:hAnsi="Tahoma" w:cs="Tahoma"/>
          <w:sz w:val="22"/>
          <w:szCs w:val="22"/>
        </w:rPr>
        <w:t>, conforme aditado</w:t>
      </w:r>
      <w:r w:rsidR="008C5FD3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 xml:space="preserve">das </w:t>
      </w:r>
      <w:r w:rsidR="004E4574" w:rsidRPr="00D42DAD">
        <w:rPr>
          <w:rFonts w:ascii="Tahoma" w:hAnsi="Tahoma" w:cs="Tahoma"/>
          <w:sz w:val="22"/>
          <w:szCs w:val="22"/>
        </w:rPr>
        <w:t xml:space="preserve">debêntures em circulação </w:t>
      </w:r>
      <w:r w:rsidR="00D01FDC" w:rsidRPr="00D42DAD">
        <w:rPr>
          <w:rFonts w:ascii="Tahoma" w:hAnsi="Tahoma" w:cs="Tahoma"/>
          <w:sz w:val="22"/>
          <w:szCs w:val="22"/>
        </w:rPr>
        <w:t xml:space="preserve">da </w:t>
      </w:r>
      <w:r w:rsidR="007B7F83" w:rsidRPr="00D42DAD">
        <w:rPr>
          <w:rFonts w:ascii="Tahoma" w:hAnsi="Tahoma" w:cs="Tahoma"/>
          <w:sz w:val="22"/>
          <w:szCs w:val="22"/>
        </w:rPr>
        <w:t xml:space="preserve">1ª </w:t>
      </w:r>
      <w:r w:rsidR="00E55FFA" w:rsidRPr="00D42DAD">
        <w:rPr>
          <w:rFonts w:ascii="Tahoma" w:hAnsi="Tahoma" w:cs="Tahoma"/>
          <w:sz w:val="22"/>
          <w:szCs w:val="22"/>
        </w:rPr>
        <w:t xml:space="preserve">(primeira) e 2ª (segunda) séries da 1ª (primeira) </w:t>
      </w:r>
      <w:r w:rsidR="004E4574" w:rsidRPr="00D42DAD">
        <w:rPr>
          <w:rFonts w:ascii="Tahoma" w:hAnsi="Tahoma" w:cs="Tahoma"/>
          <w:sz w:val="22"/>
          <w:szCs w:val="22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 de debêntures simples, não conversíveis em ações, da espécie quirografária, com garantia fidejussória adicional, em 2 (duas) séries, para distribuição pública com esforços restritos de distribuição</w:t>
      </w:r>
      <w:r w:rsidR="0065606D">
        <w:rPr>
          <w:rFonts w:ascii="Tahoma" w:hAnsi="Tahoma" w:cs="Tahoma"/>
          <w:sz w:val="22"/>
          <w:szCs w:val="22"/>
        </w:rPr>
        <w:t>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>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>,</w:t>
      </w:r>
      <w:r w:rsidR="00D01FDC" w:rsidRPr="00D42DAD">
        <w:rPr>
          <w:rFonts w:ascii="Tahoma" w:hAnsi="Tahoma" w:cs="Tahoma"/>
          <w:sz w:val="22"/>
          <w:szCs w:val="22"/>
        </w:rPr>
        <w:t xml:space="preserve">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 xml:space="preserve"> e “</w:t>
      </w:r>
      <w:r w:rsidR="004E4574">
        <w:rPr>
          <w:rFonts w:ascii="Tahoma" w:hAnsi="Tahoma" w:cs="Tahoma"/>
          <w:sz w:val="22"/>
          <w:szCs w:val="22"/>
          <w:u w:val="single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”, </w:t>
      </w:r>
      <w:r w:rsidR="00D01FDC" w:rsidRPr="00D42DAD">
        <w:rPr>
          <w:rFonts w:ascii="Tahoma" w:hAnsi="Tahoma" w:cs="Tahoma"/>
          <w:sz w:val="22"/>
          <w:szCs w:val="22"/>
        </w:rPr>
        <w:t>respectivamente).</w:t>
      </w:r>
    </w:p>
    <w:p w14:paraId="41600B1F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C978419" w14:textId="0C1DEE08" w:rsidR="00D01FDC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(ii)</w:t>
      </w:r>
      <w:r w:rsidRPr="00D42DAD">
        <w:rPr>
          <w:rFonts w:ascii="Tahoma" w:hAnsi="Tahoma" w:cs="Tahoma"/>
          <w:sz w:val="22"/>
          <w:szCs w:val="22"/>
        </w:rPr>
        <w:t xml:space="preserve"> representante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 xml:space="preserve">., instituição financeira, com estabelecimento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E55FFA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E55FFA" w:rsidRPr="00D42DAD">
        <w:rPr>
          <w:rFonts w:ascii="Tahoma" w:hAnsi="Tahoma" w:cs="Tahoma"/>
          <w:sz w:val="22"/>
          <w:szCs w:val="22"/>
        </w:rPr>
        <w:t>de São Paulo, na Rua Joaquim Floriano, nº 466, bloco B, sala 1401, Itaim Bibi, CEP 04.534-002, inscrita no CNPJ/M</w:t>
      </w:r>
      <w:r w:rsidR="004E4574">
        <w:rPr>
          <w:rFonts w:ascii="Tahoma" w:hAnsi="Tahoma" w:cs="Tahoma"/>
          <w:sz w:val="22"/>
          <w:szCs w:val="22"/>
        </w:rPr>
        <w:t>E</w:t>
      </w:r>
      <w:r w:rsidR="00E55FFA" w:rsidRPr="00D42DAD">
        <w:rPr>
          <w:rFonts w:ascii="Tahoma" w:hAnsi="Tahoma" w:cs="Tahoma"/>
          <w:sz w:val="22"/>
          <w:szCs w:val="22"/>
        </w:rPr>
        <w:t xml:space="preserve">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(iii)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(iv)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3416D50" w14:textId="77777777" w:rsidR="008C5FD3" w:rsidRPr="00D42DAD" w:rsidRDefault="008C5FD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E46D88B" w14:textId="194E345A" w:rsidR="00B73EA3" w:rsidRPr="00D14985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3F0FD3">
        <w:rPr>
          <w:rFonts w:ascii="Tahoma" w:hAnsi="Tahoma" w:cs="Tahoma"/>
          <w:sz w:val="22"/>
          <w:szCs w:val="22"/>
        </w:rPr>
        <w:t>; Secretári</w:t>
      </w:r>
      <w:r w:rsidR="006F385A">
        <w:rPr>
          <w:rFonts w:ascii="Tahoma" w:hAnsi="Tahoma" w:cs="Tahoma"/>
          <w:sz w:val="22"/>
          <w:szCs w:val="22"/>
        </w:rPr>
        <w:t>a</w:t>
      </w:r>
      <w:r w:rsidR="003F0FD3">
        <w:rPr>
          <w:rFonts w:ascii="Tahoma" w:hAnsi="Tahoma" w:cs="Tahoma"/>
          <w:sz w:val="22"/>
          <w:szCs w:val="22"/>
        </w:rPr>
        <w:t xml:space="preserve">: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6F385A">
        <w:rPr>
          <w:rFonts w:ascii="Tahoma" w:hAnsi="Tahoma" w:cs="Tahoma"/>
          <w:sz w:val="22"/>
          <w:szCs w:val="22"/>
        </w:rPr>
        <w:t>.</w:t>
      </w:r>
      <w:r w:rsidR="00D14985">
        <w:rPr>
          <w:rFonts w:ascii="Tahoma" w:hAnsi="Tahoma" w:cs="Tahoma"/>
          <w:sz w:val="22"/>
          <w:szCs w:val="22"/>
        </w:rPr>
        <w:t xml:space="preserve"> [</w:t>
      </w:r>
      <w:r w:rsidR="00D14985" w:rsidRPr="00D14985">
        <w:rPr>
          <w:rFonts w:ascii="Tahoma" w:hAnsi="Tahoma" w:cs="Tahoma"/>
          <w:b/>
          <w:sz w:val="22"/>
          <w:szCs w:val="22"/>
          <w:highlight w:val="yellow"/>
        </w:rPr>
        <w:t>Nota MF</w:t>
      </w:r>
      <w:r w:rsidR="00D14985" w:rsidRPr="00D14985">
        <w:rPr>
          <w:rFonts w:ascii="Tahoma" w:hAnsi="Tahoma" w:cs="Tahoma"/>
          <w:sz w:val="22"/>
          <w:szCs w:val="22"/>
          <w:highlight w:val="yellow"/>
        </w:rPr>
        <w:t xml:space="preserve">: </w:t>
      </w:r>
      <w:r w:rsidR="00D14985">
        <w:rPr>
          <w:rFonts w:ascii="Tahoma" w:hAnsi="Tahoma" w:cs="Tahoma"/>
          <w:sz w:val="22"/>
          <w:szCs w:val="22"/>
          <w:highlight w:val="yellow"/>
        </w:rPr>
        <w:t xml:space="preserve">Favor 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 xml:space="preserve">indicar a </w:t>
      </w:r>
      <w:r w:rsidR="008C5FD3" w:rsidRPr="008C5FD3">
        <w:rPr>
          <w:rFonts w:ascii="Tahoma" w:hAnsi="Tahoma" w:cs="Tahoma"/>
          <w:sz w:val="22"/>
          <w:szCs w:val="22"/>
          <w:highlight w:val="yellow"/>
        </w:rPr>
        <w:t xml:space="preserve">composição 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 xml:space="preserve">da </w:t>
      </w:r>
      <w:r w:rsidR="00D14985">
        <w:rPr>
          <w:rFonts w:ascii="Tahoma" w:hAnsi="Tahoma" w:cs="Tahoma"/>
          <w:sz w:val="22"/>
          <w:szCs w:val="22"/>
          <w:highlight w:val="yellow"/>
        </w:rPr>
        <w:t xml:space="preserve">mesa, observado que a </w:t>
      </w:r>
      <w:r w:rsidR="00D14985" w:rsidRPr="00DD5478">
        <w:rPr>
          <w:rFonts w:ascii="Tahoma" w:hAnsi="Tahoma" w:cs="Tahoma"/>
          <w:sz w:val="22"/>
          <w:szCs w:val="22"/>
          <w:highlight w:val="yellow"/>
        </w:rPr>
        <w:t>cláusula 8.8 da Escritura</w:t>
      </w:r>
      <w:r w:rsidR="00D14985">
        <w:rPr>
          <w:rFonts w:ascii="Tahoma" w:hAnsi="Tahoma" w:cs="Tahoma"/>
          <w:sz w:val="22"/>
          <w:szCs w:val="22"/>
          <w:highlight w:val="yellow"/>
        </w:rPr>
        <w:t xml:space="preserve"> dispõe que</w:t>
      </w:r>
      <w:r w:rsidR="00D14985" w:rsidRPr="00DD5478">
        <w:rPr>
          <w:rFonts w:ascii="Tahoma" w:hAnsi="Tahoma" w:cs="Tahoma"/>
          <w:sz w:val="22"/>
          <w:szCs w:val="22"/>
          <w:highlight w:val="yellow"/>
        </w:rPr>
        <w:t xml:space="preserve"> a presidência da AGD caberá à pessoa eleita pelos debenturistas ou àquele que for designada pela CVM</w:t>
      </w:r>
      <w:r w:rsidR="00D14985">
        <w:rPr>
          <w:rFonts w:ascii="Tahoma" w:hAnsi="Tahoma" w:cs="Tahoma"/>
          <w:sz w:val="22"/>
          <w:szCs w:val="22"/>
          <w:highlight w:val="yellow"/>
        </w:rPr>
        <w:t>.</w:t>
      </w:r>
      <w:r w:rsidR="00D14985">
        <w:rPr>
          <w:rFonts w:ascii="Tahoma" w:hAnsi="Tahoma" w:cs="Tahoma"/>
          <w:sz w:val="22"/>
          <w:szCs w:val="22"/>
        </w:rPr>
        <w:t>]</w:t>
      </w:r>
    </w:p>
    <w:p w14:paraId="6EEE1267" w14:textId="38081A38" w:rsidR="00B73EA3" w:rsidRPr="00D42DAD" w:rsidRDefault="00B73EA3" w:rsidP="008C5FD3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3E44E551" w14:textId="3F470AAE" w:rsidR="009D7E05" w:rsidRPr="00902661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>: Deliberar sobre</w:t>
      </w:r>
      <w:r w:rsidR="00EC143D" w:rsidRPr="00D42DAD">
        <w:rPr>
          <w:rFonts w:ascii="Tahoma" w:hAnsi="Tahoma" w:cs="Tahoma"/>
          <w:sz w:val="22"/>
          <w:szCs w:val="22"/>
        </w:rPr>
        <w:t>:</w:t>
      </w:r>
      <w:r w:rsidR="008A1E46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426528" w:rsidRPr="00D42DAD">
        <w:rPr>
          <w:rFonts w:ascii="Tahoma" w:hAnsi="Tahoma" w:cs="Tahoma"/>
          <w:b/>
          <w:sz w:val="22"/>
          <w:szCs w:val="22"/>
        </w:rPr>
        <w:t>(i)</w:t>
      </w:r>
      <w:r w:rsidR="005B7267" w:rsidRPr="00D42DAD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 xml:space="preserve">de acordo com a </w:t>
      </w:r>
      <w:r w:rsidR="00215259">
        <w:rPr>
          <w:rFonts w:ascii="Tahoma" w:hAnsi="Tahoma" w:cs="Tahoma"/>
          <w:sz w:val="22"/>
          <w:szCs w:val="22"/>
        </w:rPr>
        <w:t>proposta</w:t>
      </w:r>
      <w:r w:rsidR="003F0FD3">
        <w:rPr>
          <w:rFonts w:ascii="Tahoma" w:hAnsi="Tahoma" w:cs="Tahoma"/>
          <w:sz w:val="22"/>
          <w:szCs w:val="22"/>
        </w:rPr>
        <w:t xml:space="preserve"> da </w:t>
      </w:r>
      <w:r w:rsidR="00411536">
        <w:rPr>
          <w:rFonts w:ascii="Tahoma" w:hAnsi="Tahoma" w:cs="Tahoma"/>
          <w:sz w:val="22"/>
          <w:szCs w:val="22"/>
        </w:rPr>
        <w:t>Emissora</w:t>
      </w:r>
      <w:r w:rsidR="003F0FD3">
        <w:rPr>
          <w:rFonts w:ascii="Tahoma" w:hAnsi="Tahoma" w:cs="Tahoma"/>
          <w:sz w:val="22"/>
          <w:szCs w:val="22"/>
        </w:rPr>
        <w:t xml:space="preserve">, </w:t>
      </w:r>
      <w:r w:rsidR="004E4574">
        <w:rPr>
          <w:rFonts w:ascii="Tahoma" w:hAnsi="Tahoma" w:cs="Tahoma"/>
          <w:sz w:val="22"/>
          <w:szCs w:val="22"/>
        </w:rPr>
        <w:t>a postergação</w:t>
      </w:r>
      <w:r w:rsidR="00732295">
        <w:rPr>
          <w:rFonts w:ascii="Tahoma" w:hAnsi="Tahoma" w:cs="Tahoma"/>
          <w:sz w:val="22"/>
          <w:szCs w:val="22"/>
        </w:rPr>
        <w:t xml:space="preserve">, em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411536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D14985" w:rsidRPr="0065363E">
        <w:rPr>
          <w:rFonts w:ascii="Tahoma" w:hAnsi="Tahoma" w:cs="Tahoma"/>
          <w:sz w:val="22"/>
          <w:szCs w:val="22"/>
        </w:rPr>
        <w:t xml:space="preserve"> </w:t>
      </w:r>
      <w:r w:rsidR="00B07187" w:rsidRPr="0065363E">
        <w:rPr>
          <w:rFonts w:ascii="Tahoma" w:hAnsi="Tahoma" w:cs="Tahoma"/>
          <w:sz w:val="22"/>
          <w:szCs w:val="22"/>
        </w:rPr>
        <w:t>(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411536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B07187" w:rsidRPr="0065363E">
        <w:rPr>
          <w:rFonts w:ascii="Tahoma" w:hAnsi="Tahoma" w:cs="Tahoma"/>
          <w:sz w:val="22"/>
          <w:szCs w:val="22"/>
        </w:rPr>
        <w:t>)</w:t>
      </w:r>
      <w:r w:rsidR="00732295">
        <w:rPr>
          <w:rFonts w:ascii="Tahoma" w:hAnsi="Tahoma" w:cs="Tahoma"/>
          <w:sz w:val="22"/>
          <w:szCs w:val="22"/>
        </w:rPr>
        <w:t xml:space="preserve"> dias,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D14985">
        <w:rPr>
          <w:rFonts w:ascii="Tahoma" w:hAnsi="Tahoma" w:cs="Tahoma"/>
          <w:sz w:val="22"/>
          <w:szCs w:val="22"/>
        </w:rPr>
        <w:t>do prazo</w:t>
      </w:r>
      <w:r w:rsidR="00411536">
        <w:rPr>
          <w:rFonts w:ascii="Tahoma" w:hAnsi="Tahoma" w:cs="Tahoma"/>
          <w:sz w:val="22"/>
          <w:szCs w:val="22"/>
        </w:rPr>
        <w:t xml:space="preserve"> previamente aprovado </w:t>
      </w:r>
      <w:r w:rsidR="008C5FD3">
        <w:rPr>
          <w:rFonts w:ascii="Tahoma" w:hAnsi="Tahoma" w:cs="Tahoma"/>
          <w:sz w:val="22"/>
          <w:szCs w:val="22"/>
        </w:rPr>
        <w:t xml:space="preserve">na </w:t>
      </w:r>
      <w:r w:rsidR="00411536">
        <w:rPr>
          <w:rFonts w:ascii="Tahoma" w:hAnsi="Tahoma" w:cs="Tahoma"/>
          <w:sz w:val="22"/>
          <w:szCs w:val="22"/>
        </w:rPr>
        <w:t>Assembleia Geral de Debenturistas realizada em 09 de novembro de 2020 (“</w:t>
      </w:r>
      <w:r w:rsidR="00411536">
        <w:rPr>
          <w:rFonts w:ascii="Tahoma" w:hAnsi="Tahoma" w:cs="Tahoma"/>
          <w:sz w:val="22"/>
          <w:szCs w:val="22"/>
          <w:u w:val="single"/>
        </w:rPr>
        <w:t>AGD 09/11/2020</w:t>
      </w:r>
      <w:r w:rsidR="00411536">
        <w:rPr>
          <w:rFonts w:ascii="Tahoma" w:hAnsi="Tahoma" w:cs="Tahoma"/>
          <w:sz w:val="22"/>
          <w:szCs w:val="22"/>
        </w:rPr>
        <w:t xml:space="preserve">”) </w:t>
      </w:r>
      <w:r w:rsidR="00D14985">
        <w:rPr>
          <w:rFonts w:ascii="Tahoma" w:hAnsi="Tahoma" w:cs="Tahoma"/>
          <w:sz w:val="22"/>
          <w:szCs w:val="22"/>
        </w:rPr>
        <w:t xml:space="preserve">para </w:t>
      </w:r>
      <w:r w:rsidR="00411536">
        <w:rPr>
          <w:rFonts w:ascii="Tahoma" w:hAnsi="Tahoma" w:cs="Tahoma"/>
          <w:sz w:val="22"/>
          <w:szCs w:val="22"/>
        </w:rPr>
        <w:t xml:space="preserve">a </w:t>
      </w:r>
      <w:r w:rsidR="00D14985">
        <w:rPr>
          <w:rFonts w:ascii="Tahoma" w:hAnsi="Tahoma" w:cs="Tahoma"/>
          <w:sz w:val="22"/>
          <w:szCs w:val="22"/>
        </w:rPr>
        <w:t>constituição</w:t>
      </w:r>
      <w:r w:rsidR="008C5FD3">
        <w:rPr>
          <w:rFonts w:ascii="Tahoma" w:hAnsi="Tahoma" w:cs="Tahoma"/>
          <w:sz w:val="22"/>
          <w:szCs w:val="22"/>
        </w:rPr>
        <w:t>, pela Emissora,</w:t>
      </w:r>
      <w:r w:rsidR="00D14985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>da</w:t>
      </w:r>
      <w:r w:rsidR="00D14985">
        <w:rPr>
          <w:rFonts w:ascii="Tahoma" w:hAnsi="Tahoma" w:cs="Tahoma"/>
          <w:sz w:val="22"/>
          <w:szCs w:val="22"/>
        </w:rPr>
        <w:t xml:space="preserve"> alienação fiduciária da marca “Bacio di Latte”, </w:t>
      </w:r>
      <w:r w:rsidR="00411536">
        <w:rPr>
          <w:rFonts w:ascii="Tahoma" w:hAnsi="Tahoma" w:cs="Tahoma"/>
          <w:sz w:val="22"/>
          <w:szCs w:val="22"/>
        </w:rPr>
        <w:t>em favor dos Debenturistas, representados pelo Agente Fiduciário (“</w:t>
      </w:r>
      <w:r w:rsidR="00411536">
        <w:rPr>
          <w:rFonts w:ascii="Tahoma" w:hAnsi="Tahoma" w:cs="Tahoma"/>
          <w:sz w:val="22"/>
          <w:szCs w:val="22"/>
          <w:u w:val="single"/>
        </w:rPr>
        <w:t>Alienação Fiduciária d</w:t>
      </w:r>
      <w:r w:rsidR="008C5FD3">
        <w:rPr>
          <w:rFonts w:ascii="Tahoma" w:hAnsi="Tahoma" w:cs="Tahoma"/>
          <w:sz w:val="22"/>
          <w:szCs w:val="22"/>
          <w:u w:val="single"/>
        </w:rPr>
        <w:t>e</w:t>
      </w:r>
      <w:r w:rsidR="00411536">
        <w:rPr>
          <w:rFonts w:ascii="Tahoma" w:hAnsi="Tahoma" w:cs="Tahoma"/>
          <w:sz w:val="22"/>
          <w:szCs w:val="22"/>
          <w:u w:val="single"/>
        </w:rPr>
        <w:t xml:space="preserve"> Marca</w:t>
      </w:r>
      <w:r w:rsidR="00411536">
        <w:rPr>
          <w:rFonts w:ascii="Tahoma" w:hAnsi="Tahoma" w:cs="Tahoma"/>
          <w:sz w:val="22"/>
          <w:szCs w:val="22"/>
        </w:rPr>
        <w:t>”)</w:t>
      </w:r>
      <w:r w:rsidR="00E55FFA" w:rsidRPr="00D42DAD">
        <w:rPr>
          <w:rFonts w:ascii="Tahoma" w:hAnsi="Tahoma" w:cs="Tahoma"/>
          <w:sz w:val="22"/>
          <w:szCs w:val="22"/>
        </w:rPr>
        <w:t xml:space="preserve">; </w:t>
      </w:r>
      <w:r w:rsidR="00732295">
        <w:rPr>
          <w:rFonts w:ascii="Tahoma" w:hAnsi="Tahoma" w:cs="Tahoma"/>
          <w:sz w:val="22"/>
          <w:szCs w:val="22"/>
        </w:rPr>
        <w:t xml:space="preserve">e </w:t>
      </w:r>
      <w:r w:rsidR="00E55FFA" w:rsidRPr="00D42DAD">
        <w:rPr>
          <w:rFonts w:ascii="Tahoma" w:hAnsi="Tahoma" w:cs="Tahoma"/>
          <w:b/>
          <w:sz w:val="22"/>
          <w:szCs w:val="22"/>
        </w:rPr>
        <w:t xml:space="preserve">(ii) </w:t>
      </w:r>
      <w:r w:rsidR="00B955CB" w:rsidRPr="00D42DAD">
        <w:rPr>
          <w:rFonts w:ascii="Tahoma" w:hAnsi="Tahoma" w:cs="Tahoma"/>
          <w:sz w:val="22"/>
          <w:szCs w:val="22"/>
        </w:rPr>
        <w:t>a</w:t>
      </w:r>
      <w:r w:rsidR="00BC7254" w:rsidRPr="00D42DAD">
        <w:rPr>
          <w:rFonts w:ascii="Tahoma" w:hAnsi="Tahoma" w:cs="Tahoma"/>
          <w:sz w:val="22"/>
          <w:szCs w:val="22"/>
        </w:rPr>
        <w:t xml:space="preserve"> </w:t>
      </w:r>
      <w:r w:rsidR="009D7E05" w:rsidRPr="00D42DAD">
        <w:rPr>
          <w:rFonts w:ascii="Tahoma" w:hAnsi="Tahoma" w:cs="Tahoma"/>
          <w:sz w:val="22"/>
          <w:szCs w:val="22"/>
        </w:rPr>
        <w:t xml:space="preserve">autorização para o Agente Fiduciário e a Emissora praticarem todo e qualquer ato necessário para </w:t>
      </w:r>
      <w:r w:rsidR="0065606D">
        <w:rPr>
          <w:rFonts w:ascii="Tahoma" w:hAnsi="Tahoma" w:cs="Tahoma"/>
          <w:sz w:val="22"/>
          <w:szCs w:val="22"/>
        </w:rPr>
        <w:t xml:space="preserve">a </w:t>
      </w:r>
      <w:r w:rsidR="009D7E05"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</w:p>
    <w:p w14:paraId="741E1D7A" w14:textId="77777777" w:rsidR="009D7E05" w:rsidRPr="00D42DAD" w:rsidRDefault="009D7E05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25DD558" w14:textId="77777777" w:rsidR="00F16CA1" w:rsidRPr="00D42DAD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24CE6CE8" w14:textId="77777777" w:rsidR="00F16CA1" w:rsidRPr="00D42DAD" w:rsidRDefault="00F16CA1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CCA5907" w14:textId="691AB215" w:rsidR="007C0902" w:rsidRDefault="003C3A09" w:rsidP="008C5FD3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</w:t>
      </w:r>
      <w:r w:rsidR="00920CE6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>postergação, em [</w:t>
      </w:r>
      <w:r w:rsidR="00411536" w:rsidRPr="00411536">
        <w:rPr>
          <w:rFonts w:ascii="Tahoma" w:hAnsi="Tahoma" w:cs="Tahoma"/>
          <w:sz w:val="22"/>
          <w:szCs w:val="22"/>
          <w:highlight w:val="yellow"/>
        </w:rPr>
        <w:t>•</w:t>
      </w:r>
      <w:r w:rsidR="00411536">
        <w:rPr>
          <w:rFonts w:ascii="Tahoma" w:hAnsi="Tahoma" w:cs="Tahoma"/>
          <w:sz w:val="22"/>
          <w:szCs w:val="22"/>
        </w:rPr>
        <w:t>] ([</w:t>
      </w:r>
      <w:r w:rsidR="00411536" w:rsidRPr="00411536">
        <w:rPr>
          <w:rFonts w:ascii="Tahoma" w:hAnsi="Tahoma" w:cs="Tahoma"/>
          <w:sz w:val="22"/>
          <w:szCs w:val="22"/>
          <w:highlight w:val="yellow"/>
        </w:rPr>
        <w:t>•</w:t>
      </w:r>
      <w:r w:rsidR="00411536">
        <w:rPr>
          <w:rFonts w:ascii="Tahoma" w:hAnsi="Tahoma" w:cs="Tahoma"/>
          <w:sz w:val="22"/>
          <w:szCs w:val="22"/>
        </w:rPr>
        <w:t xml:space="preserve">]) dias, do prazo de 60 (sessenta) dias </w:t>
      </w:r>
      <w:r w:rsidR="008C5FD3">
        <w:rPr>
          <w:rFonts w:ascii="Tahoma" w:hAnsi="Tahoma" w:cs="Tahoma"/>
          <w:sz w:val="22"/>
          <w:szCs w:val="22"/>
        </w:rPr>
        <w:t xml:space="preserve">a contar de 09 de novembro de 2020, conforme </w:t>
      </w:r>
      <w:r w:rsidR="00411536">
        <w:rPr>
          <w:rFonts w:ascii="Tahoma" w:hAnsi="Tahoma" w:cs="Tahoma"/>
          <w:sz w:val="22"/>
          <w:szCs w:val="22"/>
        </w:rPr>
        <w:t>previamente aprovado na AGD 09/11/2020, para a constituição</w:t>
      </w:r>
      <w:r w:rsidR="008C5FD3">
        <w:rPr>
          <w:rFonts w:ascii="Tahoma" w:hAnsi="Tahoma" w:cs="Tahoma"/>
          <w:sz w:val="22"/>
          <w:szCs w:val="22"/>
        </w:rPr>
        <w:t>, pela Emissora,</w:t>
      </w:r>
      <w:r w:rsidR="00411536">
        <w:rPr>
          <w:rFonts w:ascii="Tahoma" w:hAnsi="Tahoma" w:cs="Tahoma"/>
          <w:sz w:val="22"/>
          <w:szCs w:val="22"/>
        </w:rPr>
        <w:t xml:space="preserve"> da Alienação Fiduciária d</w:t>
      </w:r>
      <w:r w:rsidR="008C5FD3">
        <w:rPr>
          <w:rFonts w:ascii="Tahoma" w:hAnsi="Tahoma" w:cs="Tahoma"/>
          <w:sz w:val="22"/>
          <w:szCs w:val="22"/>
        </w:rPr>
        <w:t>e</w:t>
      </w:r>
      <w:r w:rsidR="00411536">
        <w:rPr>
          <w:rFonts w:ascii="Tahoma" w:hAnsi="Tahoma" w:cs="Tahoma"/>
          <w:sz w:val="22"/>
          <w:szCs w:val="22"/>
        </w:rPr>
        <w:t xml:space="preserve"> Marca, </w:t>
      </w:r>
      <w:r w:rsidR="008C5FD3">
        <w:rPr>
          <w:rFonts w:ascii="Tahoma" w:hAnsi="Tahoma" w:cs="Tahoma"/>
          <w:sz w:val="22"/>
          <w:szCs w:val="22"/>
        </w:rPr>
        <w:t xml:space="preserve">em favor dos Debenturistas, representados pelo Agente Fiduciário, </w:t>
      </w:r>
      <w:r w:rsidR="00411536">
        <w:rPr>
          <w:rFonts w:ascii="Tahoma" w:hAnsi="Tahoma" w:cs="Tahoma"/>
          <w:sz w:val="22"/>
          <w:szCs w:val="22"/>
        </w:rPr>
        <w:t xml:space="preserve">de modo que a </w:t>
      </w:r>
      <w:r w:rsidR="008C5FD3">
        <w:rPr>
          <w:rFonts w:ascii="Tahoma" w:hAnsi="Tahoma" w:cs="Tahoma"/>
          <w:sz w:val="22"/>
          <w:szCs w:val="22"/>
        </w:rPr>
        <w:t>Emissora</w:t>
      </w:r>
      <w:r w:rsidR="00411536">
        <w:rPr>
          <w:rFonts w:ascii="Tahoma" w:hAnsi="Tahoma" w:cs="Tahoma"/>
          <w:sz w:val="22"/>
          <w:szCs w:val="22"/>
        </w:rPr>
        <w:t xml:space="preserve"> </w:t>
      </w:r>
      <w:r w:rsidR="008C5FD3">
        <w:rPr>
          <w:rFonts w:ascii="Tahoma" w:hAnsi="Tahoma" w:cs="Tahoma"/>
          <w:sz w:val="22"/>
          <w:szCs w:val="22"/>
        </w:rPr>
        <w:t>deverá constituir a referida garantia</w:t>
      </w:r>
      <w:r w:rsidR="00411536">
        <w:rPr>
          <w:rFonts w:ascii="Tahoma" w:hAnsi="Tahoma" w:cs="Tahoma"/>
          <w:sz w:val="22"/>
          <w:szCs w:val="22"/>
        </w:rPr>
        <w:t xml:space="preserve"> até [</w:t>
      </w:r>
      <w:r w:rsidR="00411536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411536">
        <w:rPr>
          <w:rFonts w:ascii="Tahoma" w:hAnsi="Tahoma" w:cs="Tahoma"/>
          <w:sz w:val="22"/>
          <w:szCs w:val="22"/>
        </w:rPr>
        <w:t>] de [</w:t>
      </w:r>
      <w:r w:rsidR="00411536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411536">
        <w:rPr>
          <w:rFonts w:ascii="Tahoma" w:hAnsi="Tahoma" w:cs="Tahoma"/>
          <w:sz w:val="22"/>
          <w:szCs w:val="22"/>
        </w:rPr>
        <w:t xml:space="preserve">] de 2021; e </w:t>
      </w:r>
    </w:p>
    <w:p w14:paraId="79DB2039" w14:textId="77777777" w:rsidR="00411536" w:rsidRPr="00D42DAD" w:rsidRDefault="00411536" w:rsidP="008C5FD3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19C62C06" w14:textId="3EC8B16A" w:rsidR="00AC2F15" w:rsidRPr="00D42DAD" w:rsidRDefault="00A16ECD" w:rsidP="008C5FD3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 autorização para o Agente Fiduciário e a Emissora</w:t>
      </w:r>
      <w:r w:rsidR="00F15314">
        <w:rPr>
          <w:rFonts w:ascii="Tahoma" w:hAnsi="Tahoma" w:cs="Tahoma"/>
          <w:sz w:val="22"/>
          <w:szCs w:val="22"/>
        </w:rPr>
        <w:t>, em conjunto,</w:t>
      </w:r>
      <w:r w:rsidRPr="00D42DAD">
        <w:rPr>
          <w:rFonts w:ascii="Tahoma" w:hAnsi="Tahoma" w:cs="Tahoma"/>
          <w:sz w:val="22"/>
          <w:szCs w:val="22"/>
        </w:rPr>
        <w:t xml:space="preserve"> praticarem todo e qualquer ato </w:t>
      </w:r>
      <w:r w:rsidR="00466456" w:rsidRPr="00D42DAD">
        <w:rPr>
          <w:rFonts w:ascii="Tahoma" w:hAnsi="Tahoma" w:cs="Tahoma"/>
          <w:sz w:val="22"/>
          <w:szCs w:val="22"/>
        </w:rPr>
        <w:t>necessário</w:t>
      </w:r>
      <w:r w:rsidRPr="00D42DAD">
        <w:rPr>
          <w:rFonts w:ascii="Tahoma" w:hAnsi="Tahoma" w:cs="Tahoma"/>
          <w:sz w:val="22"/>
          <w:szCs w:val="22"/>
        </w:rPr>
        <w:t xml:space="preserve"> para </w:t>
      </w:r>
      <w:r w:rsidR="00AB3261"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 xml:space="preserve">efetivação e implementação </w:t>
      </w:r>
      <w:r w:rsidR="00411536">
        <w:rPr>
          <w:rFonts w:ascii="Tahoma" w:hAnsi="Tahoma" w:cs="Tahoma"/>
          <w:sz w:val="22"/>
          <w:szCs w:val="22"/>
        </w:rPr>
        <w:t>da matéria deliberada no item (i) acima</w:t>
      </w:r>
      <w:r w:rsidR="00F16CA1" w:rsidRPr="00D42DAD">
        <w:rPr>
          <w:rFonts w:ascii="Tahoma" w:hAnsi="Tahoma" w:cs="Tahoma"/>
          <w:sz w:val="22"/>
          <w:szCs w:val="22"/>
        </w:rPr>
        <w:t>.</w:t>
      </w:r>
      <w:r w:rsidR="007E0B34" w:rsidRPr="00D42DAD">
        <w:rPr>
          <w:rFonts w:ascii="Tahoma" w:hAnsi="Tahoma" w:cs="Tahoma"/>
          <w:sz w:val="22"/>
          <w:szCs w:val="22"/>
        </w:rPr>
        <w:t xml:space="preserve"> </w:t>
      </w:r>
    </w:p>
    <w:p w14:paraId="6293AAC9" w14:textId="77777777" w:rsidR="00B57B0B" w:rsidRPr="00D42DAD" w:rsidRDefault="00B57B0B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ADF26E0" w14:textId="657880BA" w:rsidR="008C5FD3" w:rsidRDefault="004C1FA8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5AEF5A00" w14:textId="77777777" w:rsidR="008C5FD3" w:rsidRDefault="008C5FD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2BA953B" w14:textId="77777777" w:rsidR="005B7267" w:rsidRPr="00D42DAD" w:rsidRDefault="00EE2559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="00360060" w:rsidRPr="00D42DAD">
        <w:rPr>
          <w:rFonts w:ascii="Tahoma" w:hAnsi="Tahoma" w:cs="Tahoma"/>
          <w:sz w:val="22"/>
          <w:szCs w:val="22"/>
        </w:rPr>
        <w:t xml:space="preserve"> confirmação da</w:t>
      </w:r>
      <w:r w:rsidRPr="00D42DAD">
        <w:rPr>
          <w:rFonts w:ascii="Tahoma" w:hAnsi="Tahoma" w:cs="Tahoma"/>
          <w:sz w:val="22"/>
          <w:szCs w:val="22"/>
        </w:rPr>
        <w:t xml:space="preserve"> continuidade da Fiança</w:t>
      </w:r>
      <w:r w:rsidR="00AB3261"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 w:rsidR="00920CE6"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</w:t>
      </w:r>
      <w:r w:rsidR="00360060" w:rsidRPr="00D42DAD">
        <w:rPr>
          <w:rFonts w:ascii="Tahoma" w:hAnsi="Tahoma" w:cs="Tahoma"/>
          <w:sz w:val="22"/>
          <w:szCs w:val="22"/>
        </w:rPr>
        <w:t>objeto de deliberação</w:t>
      </w:r>
      <w:r w:rsidRPr="00D42DAD">
        <w:rPr>
          <w:rFonts w:ascii="Tahoma" w:hAnsi="Tahoma" w:cs="Tahoma"/>
          <w:sz w:val="22"/>
          <w:szCs w:val="22"/>
        </w:rPr>
        <w:t xml:space="preserve"> nesta data</w:t>
      </w:r>
      <w:r w:rsidR="005B7267" w:rsidRPr="00D42DAD">
        <w:rPr>
          <w:rFonts w:ascii="Tahoma" w:hAnsi="Tahoma" w:cs="Tahoma"/>
          <w:sz w:val="22"/>
          <w:szCs w:val="22"/>
        </w:rPr>
        <w:t>.</w:t>
      </w:r>
    </w:p>
    <w:p w14:paraId="6AFBB114" w14:textId="77777777" w:rsidR="00CF7AA8" w:rsidRPr="00D42DAD" w:rsidRDefault="00CF7AA8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4C53264" w14:textId="35F89367" w:rsidR="00B73EA3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</w:t>
      </w:r>
      <w:r w:rsidR="00B73EA3" w:rsidRPr="006F385A">
        <w:rPr>
          <w:rFonts w:ascii="Tahoma" w:hAnsi="Tahoma" w:cs="Tahoma"/>
          <w:sz w:val="22"/>
          <w:szCs w:val="22"/>
        </w:rPr>
        <w:t>com a lavratura desta ata que, após lida e aprovada, foi por todos assinada.</w:t>
      </w:r>
    </w:p>
    <w:p w14:paraId="338B7AF7" w14:textId="38259D42" w:rsidR="006E3CC9" w:rsidRPr="00D42DAD" w:rsidRDefault="006E3CC9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Confere com a original lavrada em livro próprio.</w:t>
      </w:r>
    </w:p>
    <w:p w14:paraId="2C2B1659" w14:textId="77777777" w:rsidR="00B73EA3" w:rsidRPr="00D42DAD" w:rsidRDefault="00B73EA3" w:rsidP="008C5FD3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0C051D04" w14:textId="6447CD54" w:rsidR="00B73EA3" w:rsidRDefault="00B73EA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8C5FD3">
        <w:rPr>
          <w:rFonts w:ascii="Tahoma" w:hAnsi="Tahoma" w:cs="Tahoma"/>
          <w:sz w:val="22"/>
          <w:szCs w:val="22"/>
        </w:rPr>
        <w:t>[</w:t>
      </w:r>
      <w:r w:rsidR="008C5FD3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8C5FD3">
        <w:rPr>
          <w:rFonts w:ascii="Tahoma" w:hAnsi="Tahoma" w:cs="Tahoma"/>
          <w:sz w:val="22"/>
          <w:szCs w:val="22"/>
        </w:rPr>
        <w:t>] de dezembro de 2020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319D0C1F" w14:textId="77777777" w:rsidR="008C5FD3" w:rsidRDefault="008C5FD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42D39076" w14:textId="6DCD92D0" w:rsidR="00B73EA3" w:rsidRPr="00D42DAD" w:rsidRDefault="00B73EA3" w:rsidP="008C5FD3">
      <w:pPr>
        <w:spacing w:line="30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D42DAD" w14:paraId="0124672D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959C407" w14:textId="04F4F158" w:rsidR="00B73EA3" w:rsidRPr="00D42DAD" w:rsidRDefault="008C5FD3" w:rsidP="008C5FD3">
            <w:pPr>
              <w:spacing w:line="30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Pr="00F15314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•</w:t>
            </w:r>
            <w:r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13C20D1F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167E2A2B" w14:textId="44947F8C" w:rsidR="00B73EA3" w:rsidRPr="00D42DAD" w:rsidRDefault="008C5FD3" w:rsidP="008C5FD3">
            <w:pPr>
              <w:spacing w:line="30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Pr="00F15314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•</w:t>
            </w:r>
            <w:r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</w:tr>
      <w:tr w:rsidR="00B73EA3" w:rsidRPr="00D42DAD" w14:paraId="04830CA4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6C96DB9F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72745E64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755622D4" w14:textId="136EB5CE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Secretári</w:t>
            </w:r>
            <w:r w:rsidR="004C2A67" w:rsidRPr="00D42DAD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5ECFDED" w14:textId="43D4C6B0" w:rsidR="003607F7" w:rsidRDefault="003607F7" w:rsidP="008C5FD3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p w14:paraId="54D71AAA" w14:textId="77777777" w:rsidR="003607F7" w:rsidRDefault="003607F7">
      <w:pPr>
        <w:spacing w:after="200" w:line="276" w:lineRule="auto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br w:type="page"/>
      </w:r>
    </w:p>
    <w:p w14:paraId="3BAC9A02" w14:textId="28C99EF3" w:rsidR="003607F7" w:rsidRDefault="003607F7" w:rsidP="003607F7">
      <w:pPr>
        <w:spacing w:line="320" w:lineRule="exact"/>
        <w:jc w:val="both"/>
        <w:rPr>
          <w:ins w:id="0" w:author="Carlos Bacha" w:date="2020-12-28T11:44:00Z"/>
          <w:rFonts w:ascii="Tahoma" w:hAnsi="Tahoma" w:cs="Tahoma"/>
          <w:i/>
          <w:sz w:val="22"/>
          <w:szCs w:val="22"/>
        </w:rPr>
      </w:pPr>
      <w:ins w:id="1" w:author="Carlos Bacha" w:date="2020-12-28T11:44:00Z">
        <w:r>
          <w:rPr>
            <w:rFonts w:ascii="Tahoma" w:hAnsi="Tahoma" w:cs="Tahoma"/>
            <w:i/>
            <w:sz w:val="22"/>
            <w:szCs w:val="22"/>
          </w:rPr>
          <w:lastRenderedPageBreak/>
          <w:t xml:space="preserve">(Página 1/4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</w:ins>
      <w:ins w:id="2" w:author="Carlos Bacha" w:date="2020-12-28T11:45:00Z">
        <w:r>
          <w:rPr>
            <w:rFonts w:ascii="Tahoma" w:hAnsi="Tahoma" w:cs="Tahoma"/>
            <w:i/>
            <w:sz w:val="22"/>
            <w:szCs w:val="22"/>
          </w:rPr>
          <w:t>[.]</w:t>
        </w:r>
      </w:ins>
      <w:ins w:id="3" w:author="Carlos Bacha" w:date="2020-12-28T11:44:00Z">
        <w:r>
          <w:rPr>
            <w:rFonts w:ascii="Tahoma" w:hAnsi="Tahoma" w:cs="Tahoma"/>
            <w:bCs/>
            <w:i/>
            <w:sz w:val="22"/>
            <w:szCs w:val="22"/>
          </w:rPr>
          <w:t xml:space="preserve"> de 2020</w:t>
        </w:r>
        <w:r>
          <w:rPr>
            <w:rFonts w:ascii="Tahoma" w:hAnsi="Tahoma" w:cs="Tahoma"/>
            <w:i/>
            <w:sz w:val="22"/>
            <w:szCs w:val="22"/>
          </w:rPr>
          <w:t>)</w:t>
        </w:r>
      </w:ins>
    </w:p>
    <w:p w14:paraId="679D0BAD" w14:textId="77777777" w:rsidR="003607F7" w:rsidRDefault="003607F7" w:rsidP="003607F7">
      <w:pPr>
        <w:spacing w:line="320" w:lineRule="exact"/>
        <w:jc w:val="both"/>
        <w:rPr>
          <w:ins w:id="4" w:author="Carlos Bacha" w:date="2020-12-28T11:44:00Z"/>
          <w:rFonts w:ascii="Tahoma" w:hAnsi="Tahoma" w:cs="Tahoma"/>
          <w:sz w:val="22"/>
          <w:szCs w:val="22"/>
          <w:u w:val="single"/>
        </w:rPr>
      </w:pPr>
    </w:p>
    <w:p w14:paraId="0ED5DA98" w14:textId="77777777" w:rsidR="003607F7" w:rsidRDefault="003607F7" w:rsidP="003607F7">
      <w:pPr>
        <w:spacing w:line="320" w:lineRule="exact"/>
        <w:jc w:val="both"/>
        <w:rPr>
          <w:ins w:id="5" w:author="Carlos Bacha" w:date="2020-12-28T11:44:00Z"/>
          <w:rFonts w:ascii="Tahoma" w:hAnsi="Tahoma" w:cs="Tahoma"/>
          <w:sz w:val="22"/>
          <w:szCs w:val="22"/>
          <w:u w:val="single"/>
        </w:rPr>
      </w:pPr>
    </w:p>
    <w:p w14:paraId="3D2FBE87" w14:textId="77777777" w:rsidR="003607F7" w:rsidRDefault="003607F7" w:rsidP="003607F7">
      <w:pPr>
        <w:spacing w:line="320" w:lineRule="exact"/>
        <w:jc w:val="both"/>
        <w:rPr>
          <w:ins w:id="6" w:author="Carlos Bacha" w:date="2020-12-28T11:44:00Z"/>
          <w:rFonts w:ascii="Tahoma" w:hAnsi="Tahoma" w:cs="Tahoma"/>
          <w:sz w:val="22"/>
          <w:szCs w:val="22"/>
          <w:u w:val="single"/>
        </w:rPr>
      </w:pPr>
    </w:p>
    <w:p w14:paraId="6BAD1B8E" w14:textId="77777777" w:rsidR="003607F7" w:rsidRDefault="003607F7" w:rsidP="003607F7">
      <w:pPr>
        <w:spacing w:line="320" w:lineRule="exact"/>
        <w:jc w:val="both"/>
        <w:rPr>
          <w:ins w:id="7" w:author="Carlos Bacha" w:date="2020-12-28T11:44:00Z"/>
          <w:rFonts w:ascii="Tahoma" w:hAnsi="Tahoma" w:cs="Tahoma"/>
          <w:sz w:val="22"/>
          <w:szCs w:val="22"/>
        </w:rPr>
      </w:pPr>
      <w:ins w:id="8" w:author="Carlos Bacha" w:date="2020-12-28T11:44:00Z">
        <w:r>
          <w:rPr>
            <w:rFonts w:ascii="Tahoma" w:hAnsi="Tahoma" w:cs="Tahoma"/>
            <w:sz w:val="22"/>
            <w:szCs w:val="22"/>
            <w:u w:val="single"/>
          </w:rPr>
          <w:t>Agente Fiduciário</w:t>
        </w:r>
        <w:r>
          <w:rPr>
            <w:rFonts w:ascii="Tahoma" w:hAnsi="Tahoma" w:cs="Tahoma"/>
            <w:sz w:val="22"/>
            <w:szCs w:val="22"/>
          </w:rPr>
          <w:t>:</w:t>
        </w:r>
      </w:ins>
    </w:p>
    <w:p w14:paraId="6B07009B" w14:textId="77777777" w:rsidR="003607F7" w:rsidRDefault="003607F7" w:rsidP="003607F7">
      <w:pPr>
        <w:spacing w:line="320" w:lineRule="exact"/>
        <w:jc w:val="both"/>
        <w:rPr>
          <w:ins w:id="9" w:author="Carlos Bacha" w:date="2020-12-28T11:44:00Z"/>
          <w:rFonts w:ascii="Tahoma" w:hAnsi="Tahoma" w:cs="Tahoma"/>
          <w:sz w:val="22"/>
          <w:szCs w:val="22"/>
        </w:rPr>
      </w:pPr>
    </w:p>
    <w:p w14:paraId="06AF3B6A" w14:textId="77777777" w:rsidR="003607F7" w:rsidRDefault="003607F7" w:rsidP="003607F7">
      <w:pPr>
        <w:spacing w:line="320" w:lineRule="exact"/>
        <w:jc w:val="both"/>
        <w:rPr>
          <w:ins w:id="10" w:author="Carlos Bacha" w:date="2020-12-28T11:44:00Z"/>
          <w:rFonts w:ascii="Tahoma" w:hAnsi="Tahoma" w:cs="Tahoma"/>
          <w:sz w:val="22"/>
          <w:szCs w:val="22"/>
        </w:rPr>
      </w:pPr>
    </w:p>
    <w:p w14:paraId="0B8703CA" w14:textId="77777777" w:rsidR="003607F7" w:rsidRDefault="003607F7" w:rsidP="003607F7">
      <w:pPr>
        <w:spacing w:line="320" w:lineRule="exact"/>
        <w:jc w:val="both"/>
        <w:rPr>
          <w:ins w:id="11" w:author="Carlos Bacha" w:date="2020-12-28T11:44:00Z"/>
          <w:rFonts w:ascii="Tahoma" w:hAnsi="Tahoma" w:cs="Tahoma"/>
          <w:sz w:val="22"/>
          <w:szCs w:val="22"/>
        </w:rPr>
      </w:pPr>
    </w:p>
    <w:p w14:paraId="55A90B49" w14:textId="77777777" w:rsidR="003607F7" w:rsidRDefault="003607F7" w:rsidP="003607F7">
      <w:pPr>
        <w:spacing w:line="320" w:lineRule="exact"/>
        <w:jc w:val="center"/>
        <w:rPr>
          <w:ins w:id="12" w:author="Carlos Bacha" w:date="2020-12-28T11:44:00Z"/>
          <w:rFonts w:ascii="Tahoma" w:hAnsi="Tahoma" w:cs="Tahoma"/>
          <w:b/>
          <w:sz w:val="22"/>
          <w:szCs w:val="22"/>
        </w:rPr>
      </w:pPr>
      <w:ins w:id="13" w:author="Carlos Bacha" w:date="2020-12-28T11:44:00Z">
        <w:r>
          <w:rPr>
            <w:rFonts w:ascii="Tahoma" w:hAnsi="Tahoma" w:cs="Tahoma"/>
            <w:b/>
            <w:sz w:val="22"/>
            <w:szCs w:val="22"/>
          </w:rPr>
          <w:t>SIMPLIFIC PAVARINI DISTRIBUIDORA DE TÍTULOS E VALORES MOBILIÁRIOS LTDA.</w:t>
        </w:r>
      </w:ins>
    </w:p>
    <w:p w14:paraId="5122E47B" w14:textId="77777777" w:rsidR="003607F7" w:rsidRDefault="003607F7" w:rsidP="003607F7">
      <w:pPr>
        <w:spacing w:line="320" w:lineRule="exact"/>
        <w:jc w:val="center"/>
        <w:rPr>
          <w:ins w:id="14" w:author="Carlos Bacha" w:date="2020-12-28T11:44:00Z"/>
          <w:rFonts w:ascii="Tahoma" w:hAnsi="Tahoma" w:cs="Tahoma"/>
          <w:b/>
          <w:sz w:val="22"/>
          <w:szCs w:val="22"/>
        </w:rPr>
      </w:pPr>
    </w:p>
    <w:p w14:paraId="42A43147" w14:textId="77777777" w:rsidR="003607F7" w:rsidRDefault="003607F7" w:rsidP="003607F7">
      <w:pPr>
        <w:spacing w:line="320" w:lineRule="exact"/>
        <w:jc w:val="center"/>
        <w:rPr>
          <w:ins w:id="15" w:author="Carlos Bacha" w:date="2020-12-28T11:44:00Z"/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4489"/>
      </w:tblGrid>
      <w:tr w:rsidR="003607F7" w14:paraId="35AF4262" w14:textId="77777777" w:rsidTr="003607F7">
        <w:trPr>
          <w:jc w:val="center"/>
          <w:ins w:id="16" w:author="Carlos Bacha" w:date="2020-12-28T11:44:00Z"/>
        </w:trPr>
        <w:tc>
          <w:tcPr>
            <w:tcW w:w="4489" w:type="dxa"/>
            <w:hideMark/>
          </w:tcPr>
          <w:p w14:paraId="30034E88" w14:textId="77777777" w:rsidR="003607F7" w:rsidRDefault="003607F7">
            <w:pPr>
              <w:spacing w:line="320" w:lineRule="exact"/>
              <w:rPr>
                <w:ins w:id="17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18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____________________________________</w:t>
              </w:r>
            </w:ins>
          </w:p>
        </w:tc>
        <w:tc>
          <w:tcPr>
            <w:tcW w:w="4489" w:type="dxa"/>
          </w:tcPr>
          <w:p w14:paraId="09E873CD" w14:textId="77777777" w:rsidR="003607F7" w:rsidRDefault="003607F7">
            <w:pPr>
              <w:spacing w:line="320" w:lineRule="exact"/>
              <w:rPr>
                <w:ins w:id="19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3607F7" w14:paraId="4C189C1E" w14:textId="77777777" w:rsidTr="003607F7">
        <w:trPr>
          <w:jc w:val="center"/>
          <w:ins w:id="20" w:author="Carlos Bacha" w:date="2020-12-28T11:44:00Z"/>
        </w:trPr>
        <w:tc>
          <w:tcPr>
            <w:tcW w:w="4489" w:type="dxa"/>
            <w:hideMark/>
          </w:tcPr>
          <w:p w14:paraId="1F928B4F" w14:textId="77777777" w:rsidR="003607F7" w:rsidRDefault="003607F7">
            <w:pPr>
              <w:spacing w:line="320" w:lineRule="exact"/>
              <w:rPr>
                <w:ins w:id="21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22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Nome:</w:t>
              </w:r>
            </w:ins>
          </w:p>
        </w:tc>
        <w:tc>
          <w:tcPr>
            <w:tcW w:w="4489" w:type="dxa"/>
          </w:tcPr>
          <w:p w14:paraId="53F72A24" w14:textId="77777777" w:rsidR="003607F7" w:rsidRDefault="003607F7">
            <w:pPr>
              <w:spacing w:line="320" w:lineRule="exact"/>
              <w:rPr>
                <w:ins w:id="23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3607F7" w14:paraId="6A4611CB" w14:textId="77777777" w:rsidTr="003607F7">
        <w:trPr>
          <w:jc w:val="center"/>
          <w:ins w:id="24" w:author="Carlos Bacha" w:date="2020-12-28T11:44:00Z"/>
        </w:trPr>
        <w:tc>
          <w:tcPr>
            <w:tcW w:w="4489" w:type="dxa"/>
            <w:hideMark/>
          </w:tcPr>
          <w:p w14:paraId="6729FA18" w14:textId="77777777" w:rsidR="003607F7" w:rsidRDefault="003607F7">
            <w:pPr>
              <w:spacing w:line="320" w:lineRule="exact"/>
              <w:rPr>
                <w:ins w:id="25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26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Cargo:</w:t>
              </w:r>
            </w:ins>
          </w:p>
        </w:tc>
        <w:tc>
          <w:tcPr>
            <w:tcW w:w="4489" w:type="dxa"/>
          </w:tcPr>
          <w:p w14:paraId="506C6AB2" w14:textId="77777777" w:rsidR="003607F7" w:rsidRDefault="003607F7">
            <w:pPr>
              <w:spacing w:line="320" w:lineRule="exact"/>
              <w:rPr>
                <w:ins w:id="27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14:paraId="1D257E80" w14:textId="77777777" w:rsidR="003607F7" w:rsidRDefault="003607F7" w:rsidP="003607F7">
      <w:pPr>
        <w:spacing w:line="320" w:lineRule="exact"/>
        <w:jc w:val="center"/>
        <w:rPr>
          <w:ins w:id="28" w:author="Carlos Bacha" w:date="2020-12-28T11:44:00Z"/>
          <w:rFonts w:ascii="Tahoma" w:hAnsi="Tahoma" w:cs="Tahoma"/>
          <w:b/>
          <w:sz w:val="22"/>
          <w:szCs w:val="22"/>
        </w:rPr>
      </w:pPr>
    </w:p>
    <w:p w14:paraId="4272C19A" w14:textId="77777777" w:rsidR="003607F7" w:rsidRDefault="003607F7" w:rsidP="003607F7">
      <w:pPr>
        <w:spacing w:line="320" w:lineRule="exact"/>
        <w:jc w:val="both"/>
        <w:rPr>
          <w:ins w:id="29" w:author="Carlos Bacha" w:date="2020-12-28T11:44:00Z"/>
          <w:rFonts w:ascii="Tahoma" w:hAnsi="Tahoma" w:cs="Tahoma"/>
          <w:sz w:val="22"/>
          <w:szCs w:val="22"/>
        </w:rPr>
      </w:pPr>
    </w:p>
    <w:p w14:paraId="477A0743" w14:textId="77777777" w:rsidR="003607F7" w:rsidRDefault="003607F7" w:rsidP="003607F7">
      <w:pPr>
        <w:spacing w:line="320" w:lineRule="exact"/>
        <w:jc w:val="center"/>
        <w:rPr>
          <w:ins w:id="30" w:author="Carlos Bacha" w:date="2020-12-28T11:44:00Z"/>
          <w:rFonts w:ascii="Tahoma" w:hAnsi="Tahoma" w:cs="Tahoma"/>
          <w:i/>
          <w:iCs/>
          <w:sz w:val="22"/>
          <w:szCs w:val="22"/>
        </w:rPr>
      </w:pPr>
    </w:p>
    <w:p w14:paraId="2F7578C5" w14:textId="77777777" w:rsidR="003607F7" w:rsidRDefault="003607F7" w:rsidP="003607F7">
      <w:pPr>
        <w:spacing w:line="320" w:lineRule="exact"/>
        <w:jc w:val="center"/>
        <w:rPr>
          <w:ins w:id="31" w:author="Carlos Bacha" w:date="2020-12-28T11:44:00Z"/>
          <w:rFonts w:ascii="Tahoma" w:hAnsi="Tahoma" w:cs="Tahoma"/>
          <w:i/>
          <w:iCs/>
          <w:sz w:val="22"/>
          <w:szCs w:val="22"/>
        </w:rPr>
      </w:pPr>
    </w:p>
    <w:p w14:paraId="48A6F8D4" w14:textId="77777777" w:rsidR="003607F7" w:rsidRDefault="003607F7" w:rsidP="003607F7">
      <w:pPr>
        <w:spacing w:after="200" w:line="320" w:lineRule="exact"/>
        <w:rPr>
          <w:ins w:id="32" w:author="Carlos Bacha" w:date="2020-12-28T11:44:00Z"/>
          <w:rFonts w:ascii="Tahoma" w:hAnsi="Tahoma" w:cs="Tahoma"/>
          <w:i/>
          <w:iCs/>
          <w:sz w:val="22"/>
          <w:szCs w:val="22"/>
        </w:rPr>
      </w:pPr>
      <w:ins w:id="33" w:author="Carlos Bacha" w:date="2020-12-28T11:44:00Z">
        <w:r>
          <w:rPr>
            <w:rFonts w:ascii="Tahoma" w:hAnsi="Tahoma" w:cs="Tahoma"/>
            <w:i/>
            <w:iCs/>
            <w:sz w:val="22"/>
            <w:szCs w:val="22"/>
          </w:rPr>
          <w:br w:type="page"/>
        </w:r>
      </w:ins>
    </w:p>
    <w:p w14:paraId="48A4BFFF" w14:textId="21C74593" w:rsidR="003607F7" w:rsidRDefault="003607F7" w:rsidP="003607F7">
      <w:pPr>
        <w:spacing w:line="320" w:lineRule="exact"/>
        <w:jc w:val="both"/>
        <w:rPr>
          <w:ins w:id="34" w:author="Carlos Bacha" w:date="2020-12-28T11:44:00Z"/>
          <w:rFonts w:ascii="Tahoma" w:hAnsi="Tahoma" w:cs="Tahoma"/>
          <w:i/>
          <w:sz w:val="22"/>
          <w:szCs w:val="22"/>
        </w:rPr>
      </w:pPr>
      <w:ins w:id="35" w:author="Carlos Bacha" w:date="2020-12-28T11:44:00Z">
        <w:r>
          <w:rPr>
            <w:rFonts w:ascii="Tahoma" w:hAnsi="Tahoma" w:cs="Tahoma"/>
            <w:i/>
            <w:sz w:val="22"/>
            <w:szCs w:val="22"/>
          </w:rPr>
          <w:lastRenderedPageBreak/>
          <w:t xml:space="preserve">(Página 2/4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</w:ins>
      <w:ins w:id="36" w:author="Carlos Bacha" w:date="2020-12-28T11:45:00Z">
        <w:r>
          <w:rPr>
            <w:rFonts w:ascii="Tahoma" w:hAnsi="Tahoma" w:cs="Tahoma"/>
            <w:i/>
            <w:sz w:val="22"/>
            <w:szCs w:val="22"/>
          </w:rPr>
          <w:t>[.]</w:t>
        </w:r>
      </w:ins>
      <w:ins w:id="37" w:author="Carlos Bacha" w:date="2020-12-28T11:44:00Z">
        <w:r>
          <w:rPr>
            <w:rFonts w:ascii="Tahoma" w:hAnsi="Tahoma" w:cs="Tahoma"/>
            <w:bCs/>
            <w:i/>
            <w:sz w:val="22"/>
            <w:szCs w:val="22"/>
          </w:rPr>
          <w:t xml:space="preserve"> de 2020</w:t>
        </w:r>
        <w:r>
          <w:rPr>
            <w:rFonts w:ascii="Tahoma" w:hAnsi="Tahoma" w:cs="Tahoma"/>
            <w:i/>
            <w:sz w:val="22"/>
            <w:szCs w:val="22"/>
          </w:rPr>
          <w:t>)</w:t>
        </w:r>
      </w:ins>
    </w:p>
    <w:p w14:paraId="73667173" w14:textId="77777777" w:rsidR="003607F7" w:rsidRDefault="003607F7" w:rsidP="003607F7">
      <w:pPr>
        <w:spacing w:line="320" w:lineRule="exact"/>
        <w:jc w:val="both"/>
        <w:rPr>
          <w:ins w:id="38" w:author="Carlos Bacha" w:date="2020-12-28T11:44:00Z"/>
          <w:rFonts w:ascii="Tahoma" w:hAnsi="Tahoma" w:cs="Tahoma"/>
          <w:sz w:val="22"/>
          <w:szCs w:val="22"/>
          <w:u w:val="single"/>
        </w:rPr>
      </w:pPr>
    </w:p>
    <w:p w14:paraId="3C1B447C" w14:textId="77777777" w:rsidR="003607F7" w:rsidRDefault="003607F7" w:rsidP="003607F7">
      <w:pPr>
        <w:spacing w:line="320" w:lineRule="exact"/>
        <w:jc w:val="both"/>
        <w:rPr>
          <w:ins w:id="39" w:author="Carlos Bacha" w:date="2020-12-28T11:44:00Z"/>
          <w:rFonts w:ascii="Tahoma" w:hAnsi="Tahoma" w:cs="Tahoma"/>
          <w:sz w:val="22"/>
          <w:szCs w:val="22"/>
          <w:u w:val="single"/>
        </w:rPr>
      </w:pPr>
    </w:p>
    <w:p w14:paraId="7D1F1EB0" w14:textId="77777777" w:rsidR="003607F7" w:rsidRDefault="003607F7" w:rsidP="003607F7">
      <w:pPr>
        <w:spacing w:line="320" w:lineRule="exact"/>
        <w:jc w:val="both"/>
        <w:rPr>
          <w:ins w:id="40" w:author="Carlos Bacha" w:date="2020-12-28T11:44:00Z"/>
          <w:rFonts w:ascii="Tahoma" w:hAnsi="Tahoma" w:cs="Tahoma"/>
          <w:sz w:val="22"/>
          <w:szCs w:val="22"/>
          <w:u w:val="single"/>
        </w:rPr>
      </w:pPr>
    </w:p>
    <w:p w14:paraId="2DE93761" w14:textId="77777777" w:rsidR="003607F7" w:rsidRDefault="003607F7" w:rsidP="003607F7">
      <w:pPr>
        <w:spacing w:line="320" w:lineRule="exact"/>
        <w:jc w:val="both"/>
        <w:rPr>
          <w:ins w:id="41" w:author="Carlos Bacha" w:date="2020-12-28T11:44:00Z"/>
          <w:rFonts w:ascii="Tahoma" w:hAnsi="Tahoma" w:cs="Tahoma"/>
          <w:sz w:val="22"/>
          <w:szCs w:val="22"/>
        </w:rPr>
      </w:pPr>
      <w:ins w:id="42" w:author="Carlos Bacha" w:date="2020-12-28T11:44:00Z">
        <w:r>
          <w:rPr>
            <w:rFonts w:ascii="Tahoma" w:hAnsi="Tahoma" w:cs="Tahoma"/>
            <w:sz w:val="22"/>
            <w:szCs w:val="22"/>
            <w:u w:val="single"/>
          </w:rPr>
          <w:t>Emissora</w:t>
        </w:r>
        <w:r>
          <w:rPr>
            <w:rFonts w:ascii="Tahoma" w:hAnsi="Tahoma" w:cs="Tahoma"/>
            <w:sz w:val="22"/>
            <w:szCs w:val="22"/>
          </w:rPr>
          <w:t>:</w:t>
        </w:r>
      </w:ins>
    </w:p>
    <w:p w14:paraId="66FE5E60" w14:textId="77777777" w:rsidR="003607F7" w:rsidRDefault="003607F7" w:rsidP="003607F7">
      <w:pPr>
        <w:spacing w:line="320" w:lineRule="exact"/>
        <w:jc w:val="both"/>
        <w:rPr>
          <w:ins w:id="43" w:author="Carlos Bacha" w:date="2020-12-28T11:44:00Z"/>
          <w:rFonts w:ascii="Tahoma" w:hAnsi="Tahoma" w:cs="Tahoma"/>
          <w:sz w:val="22"/>
          <w:szCs w:val="22"/>
        </w:rPr>
      </w:pPr>
    </w:p>
    <w:p w14:paraId="4777766C" w14:textId="77777777" w:rsidR="003607F7" w:rsidRDefault="003607F7" w:rsidP="003607F7">
      <w:pPr>
        <w:spacing w:line="320" w:lineRule="exact"/>
        <w:jc w:val="both"/>
        <w:rPr>
          <w:ins w:id="44" w:author="Carlos Bacha" w:date="2020-12-28T11:44:00Z"/>
          <w:rFonts w:ascii="Tahoma" w:hAnsi="Tahoma" w:cs="Tahoma"/>
          <w:sz w:val="22"/>
          <w:szCs w:val="22"/>
        </w:rPr>
      </w:pPr>
    </w:p>
    <w:p w14:paraId="4D06D624" w14:textId="77777777" w:rsidR="003607F7" w:rsidRDefault="003607F7" w:rsidP="003607F7">
      <w:pPr>
        <w:spacing w:line="320" w:lineRule="exact"/>
        <w:jc w:val="center"/>
        <w:rPr>
          <w:ins w:id="45" w:author="Carlos Bacha" w:date="2020-12-28T11:44:00Z"/>
          <w:rFonts w:ascii="Tahoma" w:hAnsi="Tahoma" w:cs="Tahoma"/>
          <w:b/>
          <w:sz w:val="22"/>
          <w:szCs w:val="22"/>
        </w:rPr>
      </w:pPr>
      <w:ins w:id="46" w:author="Carlos Bacha" w:date="2020-12-28T11:44:00Z">
        <w:r>
          <w:rPr>
            <w:rFonts w:ascii="Tahoma" w:hAnsi="Tahoma" w:cs="Tahoma"/>
            <w:b/>
            <w:sz w:val="22"/>
            <w:szCs w:val="22"/>
          </w:rPr>
          <w:t>MILANO COMÉRCIO VAREJISTA DE ALIMENTOS S.A.</w:t>
        </w:r>
      </w:ins>
    </w:p>
    <w:p w14:paraId="1A51F2CE" w14:textId="77777777" w:rsidR="003607F7" w:rsidRDefault="003607F7" w:rsidP="003607F7">
      <w:pPr>
        <w:spacing w:line="320" w:lineRule="exact"/>
        <w:jc w:val="center"/>
        <w:rPr>
          <w:ins w:id="47" w:author="Carlos Bacha" w:date="2020-12-28T11:44:00Z"/>
          <w:rFonts w:ascii="Tahoma" w:hAnsi="Tahoma" w:cs="Tahoma"/>
          <w:b/>
          <w:sz w:val="22"/>
          <w:szCs w:val="22"/>
        </w:rPr>
      </w:pPr>
    </w:p>
    <w:p w14:paraId="54DC8680" w14:textId="77777777" w:rsidR="003607F7" w:rsidRDefault="003607F7" w:rsidP="003607F7">
      <w:pPr>
        <w:spacing w:line="320" w:lineRule="exact"/>
        <w:jc w:val="center"/>
        <w:rPr>
          <w:ins w:id="48" w:author="Carlos Bacha" w:date="2020-12-28T11:44:00Z"/>
          <w:rFonts w:ascii="Tahoma" w:hAnsi="Tahoma" w:cs="Tahoma"/>
          <w:b/>
          <w:sz w:val="22"/>
          <w:szCs w:val="22"/>
        </w:rPr>
      </w:pPr>
    </w:p>
    <w:p w14:paraId="2B20C926" w14:textId="77777777" w:rsidR="003607F7" w:rsidRDefault="003607F7" w:rsidP="003607F7">
      <w:pPr>
        <w:spacing w:line="320" w:lineRule="exact"/>
        <w:jc w:val="center"/>
        <w:rPr>
          <w:ins w:id="49" w:author="Carlos Bacha" w:date="2020-12-28T11:44:00Z"/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4489"/>
      </w:tblGrid>
      <w:tr w:rsidR="003607F7" w14:paraId="55CC6631" w14:textId="77777777" w:rsidTr="003607F7">
        <w:trPr>
          <w:jc w:val="center"/>
          <w:ins w:id="50" w:author="Carlos Bacha" w:date="2020-12-28T11:44:00Z"/>
        </w:trPr>
        <w:tc>
          <w:tcPr>
            <w:tcW w:w="4489" w:type="dxa"/>
            <w:hideMark/>
          </w:tcPr>
          <w:p w14:paraId="23D178D2" w14:textId="77777777" w:rsidR="003607F7" w:rsidRDefault="003607F7">
            <w:pPr>
              <w:spacing w:line="320" w:lineRule="exact"/>
              <w:rPr>
                <w:ins w:id="51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52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____________________________________</w:t>
              </w:r>
            </w:ins>
          </w:p>
        </w:tc>
        <w:tc>
          <w:tcPr>
            <w:tcW w:w="4489" w:type="dxa"/>
            <w:hideMark/>
          </w:tcPr>
          <w:p w14:paraId="3614C4BD" w14:textId="77777777" w:rsidR="003607F7" w:rsidRDefault="003607F7">
            <w:pPr>
              <w:spacing w:line="320" w:lineRule="exact"/>
              <w:rPr>
                <w:ins w:id="53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54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______________________________________</w:t>
              </w:r>
            </w:ins>
          </w:p>
        </w:tc>
      </w:tr>
      <w:tr w:rsidR="003607F7" w14:paraId="32B6ED83" w14:textId="77777777" w:rsidTr="003607F7">
        <w:trPr>
          <w:jc w:val="center"/>
          <w:ins w:id="55" w:author="Carlos Bacha" w:date="2020-12-28T11:44:00Z"/>
        </w:trPr>
        <w:tc>
          <w:tcPr>
            <w:tcW w:w="4489" w:type="dxa"/>
            <w:hideMark/>
          </w:tcPr>
          <w:p w14:paraId="1D795658" w14:textId="77777777" w:rsidR="003607F7" w:rsidRDefault="003607F7">
            <w:pPr>
              <w:spacing w:line="320" w:lineRule="exact"/>
              <w:rPr>
                <w:ins w:id="56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57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Nome:</w:t>
              </w:r>
            </w:ins>
          </w:p>
        </w:tc>
        <w:tc>
          <w:tcPr>
            <w:tcW w:w="4489" w:type="dxa"/>
            <w:hideMark/>
          </w:tcPr>
          <w:p w14:paraId="52F24110" w14:textId="77777777" w:rsidR="003607F7" w:rsidRDefault="003607F7">
            <w:pPr>
              <w:spacing w:line="320" w:lineRule="exact"/>
              <w:rPr>
                <w:ins w:id="58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59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Nome:</w:t>
              </w:r>
            </w:ins>
          </w:p>
        </w:tc>
      </w:tr>
      <w:tr w:rsidR="003607F7" w14:paraId="47D9807C" w14:textId="77777777" w:rsidTr="003607F7">
        <w:trPr>
          <w:jc w:val="center"/>
          <w:ins w:id="60" w:author="Carlos Bacha" w:date="2020-12-28T11:44:00Z"/>
        </w:trPr>
        <w:tc>
          <w:tcPr>
            <w:tcW w:w="4489" w:type="dxa"/>
            <w:hideMark/>
          </w:tcPr>
          <w:p w14:paraId="2EC2873E" w14:textId="77777777" w:rsidR="003607F7" w:rsidRDefault="003607F7">
            <w:pPr>
              <w:spacing w:line="320" w:lineRule="exact"/>
              <w:rPr>
                <w:ins w:id="61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62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Cargo:</w:t>
              </w:r>
            </w:ins>
          </w:p>
        </w:tc>
        <w:tc>
          <w:tcPr>
            <w:tcW w:w="4489" w:type="dxa"/>
            <w:hideMark/>
          </w:tcPr>
          <w:p w14:paraId="77CB2864" w14:textId="77777777" w:rsidR="003607F7" w:rsidRDefault="003607F7">
            <w:pPr>
              <w:spacing w:line="320" w:lineRule="exact"/>
              <w:rPr>
                <w:ins w:id="63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64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Cargo:</w:t>
              </w:r>
            </w:ins>
          </w:p>
        </w:tc>
      </w:tr>
    </w:tbl>
    <w:p w14:paraId="7E22EE22" w14:textId="77777777" w:rsidR="003607F7" w:rsidRDefault="003607F7" w:rsidP="003607F7">
      <w:pPr>
        <w:spacing w:line="320" w:lineRule="exact"/>
        <w:jc w:val="center"/>
        <w:rPr>
          <w:ins w:id="65" w:author="Carlos Bacha" w:date="2020-12-28T11:44:00Z"/>
          <w:rFonts w:ascii="Tahoma" w:hAnsi="Tahoma" w:cs="Tahoma"/>
          <w:b/>
          <w:sz w:val="22"/>
          <w:szCs w:val="22"/>
        </w:rPr>
      </w:pPr>
    </w:p>
    <w:p w14:paraId="1D168D6F" w14:textId="77777777" w:rsidR="003607F7" w:rsidRDefault="003607F7" w:rsidP="003607F7">
      <w:pPr>
        <w:spacing w:line="320" w:lineRule="exact"/>
        <w:jc w:val="center"/>
        <w:rPr>
          <w:ins w:id="66" w:author="Carlos Bacha" w:date="2020-12-28T11:44:00Z"/>
          <w:rFonts w:ascii="Tahoma" w:hAnsi="Tahoma" w:cs="Tahoma"/>
          <w:b/>
          <w:sz w:val="22"/>
          <w:szCs w:val="22"/>
        </w:rPr>
      </w:pPr>
    </w:p>
    <w:p w14:paraId="053C9134" w14:textId="77777777" w:rsidR="003607F7" w:rsidRDefault="003607F7" w:rsidP="003607F7">
      <w:pPr>
        <w:spacing w:line="320" w:lineRule="exact"/>
        <w:jc w:val="center"/>
        <w:rPr>
          <w:ins w:id="67" w:author="Carlos Bacha" w:date="2020-12-28T11:44:00Z"/>
          <w:rFonts w:ascii="Tahoma" w:hAnsi="Tahoma" w:cs="Tahoma"/>
          <w:b/>
          <w:sz w:val="22"/>
          <w:szCs w:val="22"/>
        </w:rPr>
      </w:pPr>
    </w:p>
    <w:p w14:paraId="7F9B1C01" w14:textId="77777777" w:rsidR="003607F7" w:rsidRDefault="003607F7" w:rsidP="003607F7">
      <w:pPr>
        <w:spacing w:line="320" w:lineRule="exact"/>
        <w:jc w:val="center"/>
        <w:rPr>
          <w:ins w:id="68" w:author="Carlos Bacha" w:date="2020-12-28T11:44:00Z"/>
          <w:rFonts w:ascii="Tahoma" w:hAnsi="Tahoma" w:cs="Tahoma"/>
          <w:b/>
          <w:sz w:val="22"/>
          <w:szCs w:val="22"/>
        </w:rPr>
      </w:pPr>
    </w:p>
    <w:p w14:paraId="7C8E4154" w14:textId="77777777" w:rsidR="003607F7" w:rsidRDefault="003607F7" w:rsidP="003607F7">
      <w:pPr>
        <w:spacing w:line="320" w:lineRule="exact"/>
        <w:rPr>
          <w:ins w:id="69" w:author="Carlos Bacha" w:date="2020-12-28T11:44:00Z"/>
          <w:rFonts w:ascii="Tahoma" w:hAnsi="Tahoma" w:cs="Tahoma"/>
          <w:b/>
          <w:sz w:val="22"/>
          <w:szCs w:val="22"/>
        </w:rPr>
      </w:pPr>
      <w:ins w:id="70" w:author="Carlos Bacha" w:date="2020-12-28T11:44:00Z">
        <w:r>
          <w:rPr>
            <w:rFonts w:ascii="Tahoma" w:hAnsi="Tahoma" w:cs="Tahoma"/>
            <w:bCs/>
            <w:sz w:val="22"/>
            <w:szCs w:val="22"/>
            <w:u w:val="single"/>
          </w:rPr>
          <w:t>Fiador</w:t>
        </w:r>
        <w:r>
          <w:rPr>
            <w:rFonts w:ascii="Tahoma" w:hAnsi="Tahoma" w:cs="Tahoma"/>
            <w:sz w:val="22"/>
            <w:szCs w:val="22"/>
          </w:rPr>
          <w:t>:</w:t>
        </w:r>
      </w:ins>
    </w:p>
    <w:p w14:paraId="786D342A" w14:textId="77777777" w:rsidR="003607F7" w:rsidRDefault="003607F7" w:rsidP="003607F7">
      <w:pPr>
        <w:spacing w:line="320" w:lineRule="exact"/>
        <w:jc w:val="center"/>
        <w:rPr>
          <w:ins w:id="71" w:author="Carlos Bacha" w:date="2020-12-28T11:44:00Z"/>
          <w:rFonts w:ascii="Tahoma" w:hAnsi="Tahoma" w:cs="Tahoma"/>
          <w:b/>
          <w:sz w:val="22"/>
          <w:szCs w:val="22"/>
        </w:rPr>
      </w:pPr>
    </w:p>
    <w:p w14:paraId="10772AD1" w14:textId="77777777" w:rsidR="003607F7" w:rsidRDefault="003607F7" w:rsidP="003607F7">
      <w:pPr>
        <w:spacing w:line="320" w:lineRule="exact"/>
        <w:rPr>
          <w:ins w:id="72" w:author="Carlos Bacha" w:date="2020-12-28T11:44:00Z"/>
          <w:rFonts w:ascii="Tahoma" w:hAnsi="Tahoma" w:cs="Tahoma"/>
          <w:b/>
          <w:sz w:val="22"/>
          <w:szCs w:val="22"/>
        </w:rPr>
      </w:pPr>
    </w:p>
    <w:p w14:paraId="46B25BA2" w14:textId="77777777" w:rsidR="003607F7" w:rsidRDefault="003607F7" w:rsidP="003607F7">
      <w:pPr>
        <w:spacing w:line="320" w:lineRule="exact"/>
        <w:rPr>
          <w:ins w:id="73" w:author="Carlos Bacha" w:date="2020-12-28T11:44:00Z"/>
          <w:rFonts w:ascii="Tahoma" w:hAnsi="Tahoma" w:cs="Tahoma"/>
          <w:b/>
          <w:sz w:val="22"/>
          <w:szCs w:val="22"/>
        </w:rPr>
      </w:pPr>
    </w:p>
    <w:p w14:paraId="4372292C" w14:textId="77777777" w:rsidR="003607F7" w:rsidRDefault="003607F7" w:rsidP="003607F7">
      <w:pPr>
        <w:spacing w:line="320" w:lineRule="exact"/>
        <w:jc w:val="center"/>
        <w:rPr>
          <w:ins w:id="74" w:author="Carlos Bacha" w:date="2020-12-28T11:44:00Z"/>
          <w:rFonts w:ascii="Tahoma" w:hAnsi="Tahoma" w:cs="Tahoma"/>
          <w:b/>
          <w:sz w:val="22"/>
          <w:szCs w:val="22"/>
        </w:rPr>
      </w:pPr>
      <w:ins w:id="75" w:author="Carlos Bacha" w:date="2020-12-28T11:44:00Z">
        <w:r>
          <w:rPr>
            <w:rFonts w:ascii="Tahoma" w:hAnsi="Tahoma" w:cs="Tahoma"/>
            <w:b/>
            <w:sz w:val="22"/>
            <w:szCs w:val="22"/>
          </w:rPr>
          <w:t>EDOARDO GIACOMO TONOLLI</w:t>
        </w:r>
      </w:ins>
    </w:p>
    <w:p w14:paraId="0DA2563A" w14:textId="77777777" w:rsidR="003607F7" w:rsidRDefault="003607F7" w:rsidP="003607F7">
      <w:pPr>
        <w:spacing w:line="320" w:lineRule="exact"/>
        <w:jc w:val="center"/>
        <w:rPr>
          <w:ins w:id="76" w:author="Carlos Bacha" w:date="2020-12-28T11:44:00Z"/>
          <w:rFonts w:ascii="Tahoma" w:hAnsi="Tahoma" w:cs="Tahoma"/>
          <w:b/>
          <w:sz w:val="22"/>
          <w:szCs w:val="22"/>
        </w:rPr>
      </w:pPr>
    </w:p>
    <w:p w14:paraId="27D2AF5C" w14:textId="77777777" w:rsidR="003607F7" w:rsidRDefault="003607F7" w:rsidP="003607F7">
      <w:pPr>
        <w:spacing w:line="320" w:lineRule="exact"/>
        <w:jc w:val="center"/>
        <w:rPr>
          <w:ins w:id="77" w:author="Carlos Bacha" w:date="2020-12-28T11:44:00Z"/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</w:tblGrid>
      <w:tr w:rsidR="003607F7" w14:paraId="47B44419" w14:textId="77777777" w:rsidTr="003607F7">
        <w:trPr>
          <w:jc w:val="center"/>
          <w:ins w:id="78" w:author="Carlos Bacha" w:date="2020-12-28T11:44:00Z"/>
        </w:trPr>
        <w:tc>
          <w:tcPr>
            <w:tcW w:w="4489" w:type="dxa"/>
            <w:hideMark/>
          </w:tcPr>
          <w:p w14:paraId="589E306A" w14:textId="77777777" w:rsidR="003607F7" w:rsidRDefault="003607F7">
            <w:pPr>
              <w:spacing w:line="320" w:lineRule="exact"/>
              <w:rPr>
                <w:ins w:id="79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80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____________________________________</w:t>
              </w:r>
            </w:ins>
          </w:p>
        </w:tc>
      </w:tr>
    </w:tbl>
    <w:p w14:paraId="69A55B01" w14:textId="77777777" w:rsidR="003607F7" w:rsidRDefault="003607F7" w:rsidP="003607F7">
      <w:pPr>
        <w:spacing w:line="320" w:lineRule="exact"/>
        <w:jc w:val="center"/>
        <w:rPr>
          <w:ins w:id="81" w:author="Carlos Bacha" w:date="2020-12-28T11:44:00Z"/>
          <w:rFonts w:ascii="Tahoma" w:hAnsi="Tahoma" w:cs="Tahoma"/>
          <w:b/>
          <w:sz w:val="22"/>
          <w:szCs w:val="22"/>
        </w:rPr>
      </w:pPr>
    </w:p>
    <w:p w14:paraId="07A13319" w14:textId="77777777" w:rsidR="003607F7" w:rsidRDefault="003607F7" w:rsidP="003607F7">
      <w:pPr>
        <w:spacing w:line="320" w:lineRule="exact"/>
        <w:jc w:val="center"/>
        <w:rPr>
          <w:ins w:id="82" w:author="Carlos Bacha" w:date="2020-12-28T11:44:00Z"/>
          <w:rFonts w:ascii="Tahoma" w:hAnsi="Tahoma" w:cs="Tahoma"/>
          <w:b/>
          <w:sz w:val="22"/>
          <w:szCs w:val="22"/>
        </w:rPr>
      </w:pPr>
    </w:p>
    <w:p w14:paraId="4E31F19D" w14:textId="77777777" w:rsidR="003607F7" w:rsidRDefault="003607F7" w:rsidP="003607F7">
      <w:pPr>
        <w:spacing w:line="320" w:lineRule="exact"/>
        <w:jc w:val="center"/>
        <w:rPr>
          <w:ins w:id="83" w:author="Carlos Bacha" w:date="2020-12-28T11:44:00Z"/>
          <w:rFonts w:ascii="Tahoma" w:hAnsi="Tahoma" w:cs="Tahoma"/>
          <w:b/>
          <w:sz w:val="22"/>
          <w:szCs w:val="22"/>
        </w:rPr>
      </w:pPr>
    </w:p>
    <w:p w14:paraId="6D0F0254" w14:textId="77777777" w:rsidR="003607F7" w:rsidRDefault="003607F7" w:rsidP="003607F7">
      <w:pPr>
        <w:spacing w:after="200" w:line="320" w:lineRule="exact"/>
        <w:rPr>
          <w:ins w:id="84" w:author="Carlos Bacha" w:date="2020-12-28T11:44:00Z"/>
          <w:rFonts w:ascii="Tahoma" w:hAnsi="Tahoma" w:cs="Tahoma"/>
          <w:b/>
          <w:sz w:val="22"/>
          <w:szCs w:val="22"/>
        </w:rPr>
      </w:pPr>
      <w:ins w:id="85" w:author="Carlos Bacha" w:date="2020-12-28T11:44:00Z">
        <w:r>
          <w:rPr>
            <w:rFonts w:ascii="Tahoma" w:hAnsi="Tahoma" w:cs="Tahoma"/>
            <w:b/>
            <w:sz w:val="22"/>
            <w:szCs w:val="22"/>
          </w:rPr>
          <w:br w:type="page"/>
        </w:r>
      </w:ins>
    </w:p>
    <w:p w14:paraId="73D938BD" w14:textId="60345128" w:rsidR="003607F7" w:rsidRDefault="003607F7" w:rsidP="003607F7">
      <w:pPr>
        <w:spacing w:line="320" w:lineRule="exact"/>
        <w:jc w:val="both"/>
        <w:rPr>
          <w:ins w:id="86" w:author="Carlos Bacha" w:date="2020-12-28T11:44:00Z"/>
          <w:rFonts w:ascii="Tahoma" w:hAnsi="Tahoma" w:cs="Tahoma"/>
          <w:i/>
          <w:sz w:val="22"/>
          <w:szCs w:val="22"/>
        </w:rPr>
      </w:pPr>
      <w:ins w:id="87" w:author="Carlos Bacha" w:date="2020-12-28T11:44:00Z">
        <w:r>
          <w:rPr>
            <w:rFonts w:ascii="Tahoma" w:hAnsi="Tahoma" w:cs="Tahoma"/>
            <w:i/>
            <w:sz w:val="22"/>
            <w:szCs w:val="22"/>
          </w:rPr>
          <w:lastRenderedPageBreak/>
          <w:t xml:space="preserve">(Página 3/4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</w:ins>
      <w:ins w:id="88" w:author="Carlos Bacha" w:date="2020-12-28T11:45:00Z">
        <w:r>
          <w:rPr>
            <w:rFonts w:ascii="Tahoma" w:hAnsi="Tahoma" w:cs="Tahoma"/>
            <w:i/>
            <w:sz w:val="22"/>
            <w:szCs w:val="22"/>
          </w:rPr>
          <w:t>[.]</w:t>
        </w:r>
      </w:ins>
      <w:ins w:id="89" w:author="Carlos Bacha" w:date="2020-12-28T11:44:00Z">
        <w:r>
          <w:rPr>
            <w:rFonts w:ascii="Tahoma" w:hAnsi="Tahoma" w:cs="Tahoma"/>
            <w:bCs/>
            <w:i/>
            <w:sz w:val="22"/>
            <w:szCs w:val="22"/>
          </w:rPr>
          <w:t xml:space="preserve"> de 2020</w:t>
        </w:r>
        <w:r>
          <w:rPr>
            <w:rFonts w:ascii="Tahoma" w:hAnsi="Tahoma" w:cs="Tahoma"/>
            <w:i/>
            <w:sz w:val="22"/>
            <w:szCs w:val="22"/>
          </w:rPr>
          <w:t>)</w:t>
        </w:r>
      </w:ins>
    </w:p>
    <w:p w14:paraId="6F629DF9" w14:textId="77777777" w:rsidR="003607F7" w:rsidRDefault="003607F7" w:rsidP="003607F7">
      <w:pPr>
        <w:spacing w:line="320" w:lineRule="exact"/>
        <w:jc w:val="center"/>
        <w:rPr>
          <w:ins w:id="90" w:author="Carlos Bacha" w:date="2020-12-28T11:44:00Z"/>
          <w:rFonts w:ascii="Tahoma" w:hAnsi="Tahoma" w:cs="Tahoma"/>
          <w:i/>
          <w:iCs/>
          <w:sz w:val="22"/>
          <w:szCs w:val="22"/>
        </w:rPr>
      </w:pPr>
    </w:p>
    <w:p w14:paraId="35534847" w14:textId="77777777" w:rsidR="003607F7" w:rsidRDefault="003607F7" w:rsidP="003607F7">
      <w:pPr>
        <w:spacing w:line="320" w:lineRule="exact"/>
        <w:jc w:val="center"/>
        <w:rPr>
          <w:ins w:id="91" w:author="Carlos Bacha" w:date="2020-12-28T11:44:00Z"/>
          <w:rFonts w:ascii="Tahoma" w:hAnsi="Tahoma" w:cs="Tahoma"/>
          <w:i/>
          <w:iCs/>
          <w:sz w:val="22"/>
          <w:szCs w:val="22"/>
        </w:rPr>
      </w:pPr>
    </w:p>
    <w:p w14:paraId="57089825" w14:textId="77777777" w:rsidR="003607F7" w:rsidRDefault="003607F7" w:rsidP="003607F7">
      <w:pPr>
        <w:spacing w:line="320" w:lineRule="exact"/>
        <w:jc w:val="center"/>
        <w:rPr>
          <w:ins w:id="92" w:author="Carlos Bacha" w:date="2020-12-28T11:44:00Z"/>
          <w:rFonts w:ascii="Tahoma" w:hAnsi="Tahoma" w:cs="Tahoma"/>
          <w:i/>
          <w:iCs/>
          <w:sz w:val="22"/>
          <w:szCs w:val="22"/>
        </w:rPr>
      </w:pPr>
    </w:p>
    <w:p w14:paraId="7FC1A0CC" w14:textId="77777777" w:rsidR="003607F7" w:rsidRDefault="003607F7" w:rsidP="003607F7">
      <w:pPr>
        <w:spacing w:line="320" w:lineRule="exact"/>
        <w:rPr>
          <w:ins w:id="93" w:author="Carlos Bacha" w:date="2020-12-28T11:44:00Z"/>
          <w:rFonts w:ascii="Tahoma" w:hAnsi="Tahoma" w:cs="Tahoma"/>
          <w:sz w:val="22"/>
          <w:szCs w:val="22"/>
        </w:rPr>
      </w:pPr>
      <w:ins w:id="94" w:author="Carlos Bacha" w:date="2020-12-28T11:44:00Z">
        <w:r>
          <w:rPr>
            <w:rFonts w:ascii="Tahoma" w:hAnsi="Tahoma" w:cs="Tahoma"/>
            <w:sz w:val="22"/>
            <w:szCs w:val="22"/>
            <w:u w:val="single"/>
          </w:rPr>
          <w:t>Debenturista da Primeira Série</w:t>
        </w:r>
        <w:r>
          <w:rPr>
            <w:rFonts w:ascii="Tahoma" w:hAnsi="Tahoma" w:cs="Tahoma"/>
            <w:sz w:val="22"/>
            <w:szCs w:val="22"/>
          </w:rPr>
          <w:t>:</w:t>
        </w:r>
      </w:ins>
    </w:p>
    <w:p w14:paraId="4242BEC0" w14:textId="77777777" w:rsidR="003607F7" w:rsidRDefault="003607F7" w:rsidP="003607F7">
      <w:pPr>
        <w:spacing w:line="320" w:lineRule="exact"/>
        <w:rPr>
          <w:ins w:id="95" w:author="Carlos Bacha" w:date="2020-12-28T11:44:00Z"/>
          <w:rFonts w:ascii="Tahoma" w:hAnsi="Tahoma" w:cs="Tahoma"/>
          <w:sz w:val="22"/>
          <w:szCs w:val="22"/>
        </w:rPr>
      </w:pPr>
    </w:p>
    <w:p w14:paraId="159CA358" w14:textId="77777777" w:rsidR="003607F7" w:rsidRDefault="003607F7" w:rsidP="003607F7">
      <w:pPr>
        <w:spacing w:line="320" w:lineRule="exact"/>
        <w:rPr>
          <w:ins w:id="96" w:author="Carlos Bacha" w:date="2020-12-28T11:44:00Z"/>
          <w:rFonts w:ascii="Tahoma" w:hAnsi="Tahoma" w:cs="Tahoma"/>
          <w:sz w:val="22"/>
          <w:szCs w:val="22"/>
        </w:rPr>
      </w:pPr>
    </w:p>
    <w:p w14:paraId="35332768" w14:textId="77777777" w:rsidR="003607F7" w:rsidRDefault="003607F7" w:rsidP="003607F7">
      <w:pPr>
        <w:spacing w:line="320" w:lineRule="exact"/>
        <w:rPr>
          <w:ins w:id="97" w:author="Carlos Bacha" w:date="2020-12-28T11:44:00Z"/>
          <w:rFonts w:ascii="Tahoma" w:hAnsi="Tahoma" w:cs="Tahoma"/>
          <w:sz w:val="22"/>
          <w:szCs w:val="22"/>
        </w:rPr>
      </w:pPr>
    </w:p>
    <w:p w14:paraId="067BA2B7" w14:textId="77777777" w:rsidR="003607F7" w:rsidRDefault="003607F7" w:rsidP="003607F7">
      <w:pPr>
        <w:spacing w:line="320" w:lineRule="exact"/>
        <w:jc w:val="center"/>
        <w:rPr>
          <w:ins w:id="98" w:author="Carlos Bacha" w:date="2020-12-28T11:44:00Z"/>
          <w:rFonts w:ascii="Tahoma" w:hAnsi="Tahoma" w:cs="Tahoma"/>
          <w:b/>
          <w:sz w:val="22"/>
          <w:szCs w:val="22"/>
        </w:rPr>
      </w:pPr>
      <w:ins w:id="99" w:author="Carlos Bacha" w:date="2020-12-28T11:44:00Z">
        <w:r>
          <w:rPr>
            <w:rFonts w:ascii="Tahoma" w:hAnsi="Tahoma" w:cs="Tahoma"/>
            <w:b/>
            <w:sz w:val="22"/>
            <w:szCs w:val="22"/>
          </w:rPr>
          <w:t>ITAÚ UNIBANCO S.A.</w:t>
        </w:r>
      </w:ins>
    </w:p>
    <w:p w14:paraId="501E0977" w14:textId="77777777" w:rsidR="003607F7" w:rsidRDefault="003607F7" w:rsidP="003607F7">
      <w:pPr>
        <w:spacing w:line="320" w:lineRule="exact"/>
        <w:jc w:val="center"/>
        <w:rPr>
          <w:ins w:id="100" w:author="Carlos Bacha" w:date="2020-12-28T11:44:00Z"/>
          <w:rFonts w:ascii="Tahoma" w:hAnsi="Tahoma" w:cs="Tahoma"/>
          <w:sz w:val="22"/>
          <w:szCs w:val="22"/>
        </w:rPr>
      </w:pPr>
    </w:p>
    <w:p w14:paraId="2B5E02E8" w14:textId="77777777" w:rsidR="003607F7" w:rsidRDefault="003607F7" w:rsidP="003607F7">
      <w:pPr>
        <w:spacing w:line="320" w:lineRule="exact"/>
        <w:jc w:val="center"/>
        <w:rPr>
          <w:ins w:id="101" w:author="Carlos Bacha" w:date="2020-12-28T11:44:00Z"/>
          <w:rFonts w:ascii="Tahoma" w:hAnsi="Tahoma" w:cs="Tahoma"/>
          <w:sz w:val="22"/>
          <w:szCs w:val="22"/>
        </w:rPr>
      </w:pPr>
      <w:ins w:id="102" w:author="Carlos Bacha" w:date="2020-12-28T11:44:00Z">
        <w:r>
          <w:rPr>
            <w:rFonts w:ascii="Tahoma" w:hAnsi="Tahoma" w:cs="Tahoma"/>
            <w:sz w:val="22"/>
            <w:szCs w:val="22"/>
          </w:rPr>
          <w:t>CNPJ/ME 60.701.190/0001-04</w:t>
        </w:r>
      </w:ins>
    </w:p>
    <w:p w14:paraId="50A24E9B" w14:textId="77777777" w:rsidR="003607F7" w:rsidRDefault="003607F7" w:rsidP="003607F7">
      <w:pPr>
        <w:spacing w:line="320" w:lineRule="exact"/>
        <w:jc w:val="center"/>
        <w:rPr>
          <w:ins w:id="103" w:author="Carlos Bacha" w:date="2020-12-28T11:44:00Z"/>
          <w:rFonts w:ascii="Tahoma" w:hAnsi="Tahoma" w:cs="Tahoma"/>
          <w:sz w:val="22"/>
          <w:szCs w:val="22"/>
        </w:rPr>
      </w:pPr>
    </w:p>
    <w:p w14:paraId="7DAE5F5B" w14:textId="77777777" w:rsidR="003607F7" w:rsidRDefault="003607F7" w:rsidP="003607F7">
      <w:pPr>
        <w:spacing w:line="320" w:lineRule="exact"/>
        <w:jc w:val="center"/>
        <w:rPr>
          <w:ins w:id="104" w:author="Carlos Bacha" w:date="2020-12-28T11:44:00Z"/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4489"/>
      </w:tblGrid>
      <w:tr w:rsidR="003607F7" w14:paraId="77EDA0E2" w14:textId="77777777" w:rsidTr="003607F7">
        <w:trPr>
          <w:jc w:val="center"/>
          <w:ins w:id="105" w:author="Carlos Bacha" w:date="2020-12-28T11:44:00Z"/>
        </w:trPr>
        <w:tc>
          <w:tcPr>
            <w:tcW w:w="4489" w:type="dxa"/>
            <w:hideMark/>
          </w:tcPr>
          <w:p w14:paraId="258D181A" w14:textId="77777777" w:rsidR="003607F7" w:rsidRDefault="003607F7">
            <w:pPr>
              <w:spacing w:line="320" w:lineRule="exact"/>
              <w:rPr>
                <w:ins w:id="106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107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____________________________________</w:t>
              </w:r>
            </w:ins>
          </w:p>
        </w:tc>
        <w:tc>
          <w:tcPr>
            <w:tcW w:w="4489" w:type="dxa"/>
            <w:hideMark/>
          </w:tcPr>
          <w:p w14:paraId="30E2629B" w14:textId="77777777" w:rsidR="003607F7" w:rsidRDefault="003607F7">
            <w:pPr>
              <w:spacing w:line="320" w:lineRule="exact"/>
              <w:rPr>
                <w:ins w:id="108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109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______________________________________</w:t>
              </w:r>
            </w:ins>
          </w:p>
        </w:tc>
      </w:tr>
      <w:tr w:rsidR="003607F7" w14:paraId="6770BE65" w14:textId="77777777" w:rsidTr="003607F7">
        <w:trPr>
          <w:jc w:val="center"/>
          <w:ins w:id="110" w:author="Carlos Bacha" w:date="2020-12-28T11:44:00Z"/>
        </w:trPr>
        <w:tc>
          <w:tcPr>
            <w:tcW w:w="4489" w:type="dxa"/>
            <w:hideMark/>
          </w:tcPr>
          <w:p w14:paraId="7241F05D" w14:textId="77777777" w:rsidR="003607F7" w:rsidRDefault="003607F7">
            <w:pPr>
              <w:spacing w:line="320" w:lineRule="exact"/>
              <w:rPr>
                <w:ins w:id="111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112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Nome:</w:t>
              </w:r>
            </w:ins>
          </w:p>
        </w:tc>
        <w:tc>
          <w:tcPr>
            <w:tcW w:w="4489" w:type="dxa"/>
            <w:hideMark/>
          </w:tcPr>
          <w:p w14:paraId="66AF2023" w14:textId="77777777" w:rsidR="003607F7" w:rsidRDefault="003607F7">
            <w:pPr>
              <w:spacing w:line="320" w:lineRule="exact"/>
              <w:rPr>
                <w:ins w:id="113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114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Nome:</w:t>
              </w:r>
            </w:ins>
          </w:p>
        </w:tc>
      </w:tr>
      <w:tr w:rsidR="003607F7" w14:paraId="31DA3644" w14:textId="77777777" w:rsidTr="003607F7">
        <w:trPr>
          <w:jc w:val="center"/>
          <w:ins w:id="115" w:author="Carlos Bacha" w:date="2020-12-28T11:44:00Z"/>
        </w:trPr>
        <w:tc>
          <w:tcPr>
            <w:tcW w:w="4489" w:type="dxa"/>
            <w:hideMark/>
          </w:tcPr>
          <w:p w14:paraId="6B45272B" w14:textId="77777777" w:rsidR="003607F7" w:rsidRDefault="003607F7">
            <w:pPr>
              <w:spacing w:line="320" w:lineRule="exact"/>
              <w:rPr>
                <w:ins w:id="116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117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Cargo:</w:t>
              </w:r>
            </w:ins>
          </w:p>
        </w:tc>
        <w:tc>
          <w:tcPr>
            <w:tcW w:w="4489" w:type="dxa"/>
            <w:hideMark/>
          </w:tcPr>
          <w:p w14:paraId="56FC8DD6" w14:textId="77777777" w:rsidR="003607F7" w:rsidRDefault="003607F7">
            <w:pPr>
              <w:spacing w:line="320" w:lineRule="exact"/>
              <w:rPr>
                <w:ins w:id="118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119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Cargo:</w:t>
              </w:r>
            </w:ins>
          </w:p>
        </w:tc>
      </w:tr>
    </w:tbl>
    <w:p w14:paraId="1B609B48" w14:textId="77777777" w:rsidR="003607F7" w:rsidRDefault="003607F7" w:rsidP="003607F7">
      <w:pPr>
        <w:spacing w:line="320" w:lineRule="exact"/>
        <w:jc w:val="center"/>
        <w:rPr>
          <w:ins w:id="120" w:author="Carlos Bacha" w:date="2020-12-28T11:44:00Z"/>
          <w:rFonts w:ascii="Tahoma" w:hAnsi="Tahoma" w:cs="Tahoma"/>
          <w:sz w:val="22"/>
          <w:szCs w:val="22"/>
        </w:rPr>
      </w:pPr>
    </w:p>
    <w:p w14:paraId="6431E50F" w14:textId="77777777" w:rsidR="003607F7" w:rsidRDefault="003607F7" w:rsidP="003607F7">
      <w:pPr>
        <w:spacing w:line="320" w:lineRule="exact"/>
        <w:rPr>
          <w:ins w:id="121" w:author="Carlos Bacha" w:date="2020-12-28T11:44:00Z"/>
          <w:rFonts w:ascii="Tahoma" w:hAnsi="Tahoma" w:cs="Tahoma"/>
          <w:sz w:val="22"/>
          <w:szCs w:val="22"/>
          <w:highlight w:val="yellow"/>
        </w:rPr>
      </w:pPr>
      <w:ins w:id="122" w:author="Carlos Bacha" w:date="2020-12-28T11:44:00Z">
        <w:r>
          <w:rPr>
            <w:rFonts w:ascii="Tahoma" w:hAnsi="Tahoma" w:cs="Tahoma"/>
            <w:sz w:val="22"/>
            <w:szCs w:val="22"/>
            <w:highlight w:val="yellow"/>
          </w:rPr>
          <w:br w:type="page"/>
        </w:r>
      </w:ins>
    </w:p>
    <w:p w14:paraId="692D4A5C" w14:textId="37005058" w:rsidR="003607F7" w:rsidRDefault="003607F7" w:rsidP="003607F7">
      <w:pPr>
        <w:spacing w:line="320" w:lineRule="exact"/>
        <w:jc w:val="both"/>
        <w:rPr>
          <w:ins w:id="123" w:author="Carlos Bacha" w:date="2020-12-28T11:44:00Z"/>
          <w:rFonts w:ascii="Tahoma" w:hAnsi="Tahoma" w:cs="Tahoma"/>
          <w:i/>
          <w:sz w:val="22"/>
          <w:szCs w:val="22"/>
        </w:rPr>
      </w:pPr>
      <w:ins w:id="124" w:author="Carlos Bacha" w:date="2020-12-28T11:44:00Z">
        <w:r>
          <w:rPr>
            <w:rFonts w:ascii="Tahoma" w:hAnsi="Tahoma" w:cs="Tahoma"/>
            <w:i/>
            <w:sz w:val="22"/>
            <w:szCs w:val="22"/>
          </w:rPr>
          <w:lastRenderedPageBreak/>
          <w:t xml:space="preserve">(Página 4/4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</w:ins>
      <w:ins w:id="125" w:author="Carlos Bacha" w:date="2020-12-28T11:45:00Z">
        <w:r>
          <w:rPr>
            <w:rFonts w:ascii="Tahoma" w:hAnsi="Tahoma" w:cs="Tahoma"/>
            <w:i/>
            <w:sz w:val="22"/>
            <w:szCs w:val="22"/>
          </w:rPr>
          <w:t>[.]</w:t>
        </w:r>
      </w:ins>
      <w:ins w:id="126" w:author="Carlos Bacha" w:date="2020-12-28T11:44:00Z">
        <w:r>
          <w:rPr>
            <w:rFonts w:ascii="Tahoma" w:hAnsi="Tahoma" w:cs="Tahoma"/>
            <w:bCs/>
            <w:i/>
            <w:sz w:val="22"/>
            <w:szCs w:val="22"/>
          </w:rPr>
          <w:t xml:space="preserve"> de 2020</w:t>
        </w:r>
        <w:r>
          <w:rPr>
            <w:rFonts w:ascii="Tahoma" w:hAnsi="Tahoma" w:cs="Tahoma"/>
            <w:i/>
            <w:sz w:val="22"/>
            <w:szCs w:val="22"/>
          </w:rPr>
          <w:t>)</w:t>
        </w:r>
      </w:ins>
    </w:p>
    <w:p w14:paraId="098AAA6E" w14:textId="77777777" w:rsidR="003607F7" w:rsidRDefault="003607F7" w:rsidP="003607F7">
      <w:pPr>
        <w:spacing w:line="320" w:lineRule="exact"/>
        <w:jc w:val="both"/>
        <w:rPr>
          <w:ins w:id="127" w:author="Carlos Bacha" w:date="2020-12-28T11:44:00Z"/>
          <w:rFonts w:ascii="Tahoma" w:hAnsi="Tahoma" w:cs="Tahoma"/>
          <w:i/>
          <w:sz w:val="22"/>
          <w:szCs w:val="22"/>
        </w:rPr>
      </w:pPr>
    </w:p>
    <w:p w14:paraId="27B8ECDE" w14:textId="77777777" w:rsidR="003607F7" w:rsidRDefault="003607F7" w:rsidP="003607F7">
      <w:pPr>
        <w:spacing w:line="320" w:lineRule="exact"/>
        <w:jc w:val="both"/>
        <w:rPr>
          <w:ins w:id="128" w:author="Carlos Bacha" w:date="2020-12-28T11:44:00Z"/>
          <w:rFonts w:ascii="Tahoma" w:hAnsi="Tahoma" w:cs="Tahoma"/>
          <w:i/>
          <w:sz w:val="22"/>
          <w:szCs w:val="22"/>
        </w:rPr>
      </w:pPr>
    </w:p>
    <w:p w14:paraId="7C63CF3F" w14:textId="77777777" w:rsidR="003607F7" w:rsidRDefault="003607F7" w:rsidP="003607F7">
      <w:pPr>
        <w:spacing w:line="320" w:lineRule="exact"/>
        <w:jc w:val="both"/>
        <w:rPr>
          <w:ins w:id="129" w:author="Carlos Bacha" w:date="2020-12-28T11:44:00Z"/>
          <w:rFonts w:ascii="Tahoma" w:hAnsi="Tahoma" w:cs="Tahoma"/>
          <w:i/>
          <w:sz w:val="22"/>
          <w:szCs w:val="22"/>
        </w:rPr>
      </w:pPr>
    </w:p>
    <w:p w14:paraId="1C12927C" w14:textId="77777777" w:rsidR="003607F7" w:rsidRDefault="003607F7" w:rsidP="003607F7">
      <w:pPr>
        <w:spacing w:line="320" w:lineRule="exact"/>
        <w:rPr>
          <w:ins w:id="130" w:author="Carlos Bacha" w:date="2020-12-28T11:44:00Z"/>
          <w:rFonts w:ascii="Tahoma" w:hAnsi="Tahoma" w:cs="Tahoma"/>
          <w:sz w:val="22"/>
          <w:szCs w:val="22"/>
        </w:rPr>
      </w:pPr>
      <w:ins w:id="131" w:author="Carlos Bacha" w:date="2020-12-28T11:44:00Z">
        <w:r>
          <w:rPr>
            <w:rFonts w:ascii="Tahoma" w:hAnsi="Tahoma" w:cs="Tahoma"/>
            <w:sz w:val="22"/>
            <w:szCs w:val="22"/>
            <w:u w:val="single"/>
          </w:rPr>
          <w:t>Debenturista da Segunda Série</w:t>
        </w:r>
        <w:r>
          <w:rPr>
            <w:rFonts w:ascii="Tahoma" w:hAnsi="Tahoma" w:cs="Tahoma"/>
            <w:sz w:val="22"/>
            <w:szCs w:val="22"/>
          </w:rPr>
          <w:t>:</w:t>
        </w:r>
      </w:ins>
    </w:p>
    <w:p w14:paraId="0F8A566C" w14:textId="77777777" w:rsidR="003607F7" w:rsidRDefault="003607F7" w:rsidP="003607F7">
      <w:pPr>
        <w:spacing w:line="320" w:lineRule="exact"/>
        <w:jc w:val="center"/>
        <w:rPr>
          <w:ins w:id="132" w:author="Carlos Bacha" w:date="2020-12-28T11:44:00Z"/>
          <w:rFonts w:ascii="Tahoma" w:hAnsi="Tahoma" w:cs="Tahoma"/>
          <w:sz w:val="22"/>
          <w:szCs w:val="22"/>
          <w:highlight w:val="yellow"/>
        </w:rPr>
      </w:pPr>
    </w:p>
    <w:p w14:paraId="492229A0" w14:textId="77777777" w:rsidR="003607F7" w:rsidRDefault="003607F7" w:rsidP="003607F7">
      <w:pPr>
        <w:spacing w:line="320" w:lineRule="exact"/>
        <w:jc w:val="center"/>
        <w:rPr>
          <w:ins w:id="133" w:author="Carlos Bacha" w:date="2020-12-28T11:44:00Z"/>
          <w:rFonts w:ascii="Tahoma" w:hAnsi="Tahoma" w:cs="Tahoma"/>
          <w:sz w:val="22"/>
          <w:szCs w:val="22"/>
          <w:highlight w:val="yellow"/>
        </w:rPr>
      </w:pPr>
    </w:p>
    <w:p w14:paraId="3EA3C866" w14:textId="77777777" w:rsidR="003607F7" w:rsidRDefault="003607F7" w:rsidP="003607F7">
      <w:pPr>
        <w:spacing w:line="320" w:lineRule="exact"/>
        <w:jc w:val="center"/>
        <w:rPr>
          <w:ins w:id="134" w:author="Carlos Bacha" w:date="2020-12-28T11:44:00Z"/>
          <w:rFonts w:ascii="Tahoma" w:hAnsi="Tahoma" w:cs="Tahoma"/>
          <w:sz w:val="22"/>
          <w:szCs w:val="22"/>
          <w:highlight w:val="yellow"/>
        </w:rPr>
      </w:pPr>
    </w:p>
    <w:p w14:paraId="2C4BD2C3" w14:textId="77777777" w:rsidR="003607F7" w:rsidRDefault="003607F7" w:rsidP="003607F7">
      <w:pPr>
        <w:spacing w:line="320" w:lineRule="exact"/>
        <w:jc w:val="center"/>
        <w:rPr>
          <w:ins w:id="135" w:author="Carlos Bacha" w:date="2020-12-28T11:44:00Z"/>
          <w:rFonts w:ascii="Tahoma" w:hAnsi="Tahoma" w:cs="Tahoma"/>
          <w:b/>
          <w:sz w:val="22"/>
          <w:szCs w:val="22"/>
        </w:rPr>
      </w:pPr>
      <w:ins w:id="136" w:author="Carlos Bacha" w:date="2020-12-28T11:44:00Z">
        <w:r>
          <w:rPr>
            <w:rFonts w:ascii="Tahoma" w:hAnsi="Tahoma" w:cs="Tahoma"/>
            <w:b/>
            <w:sz w:val="22"/>
            <w:szCs w:val="22"/>
          </w:rPr>
          <w:t>BANCO DO BRASIL S.A.</w:t>
        </w:r>
      </w:ins>
    </w:p>
    <w:p w14:paraId="73E15748" w14:textId="77777777" w:rsidR="003607F7" w:rsidRDefault="003607F7" w:rsidP="003607F7">
      <w:pPr>
        <w:spacing w:line="320" w:lineRule="exact"/>
        <w:jc w:val="center"/>
        <w:rPr>
          <w:ins w:id="137" w:author="Carlos Bacha" w:date="2020-12-28T11:44:00Z"/>
          <w:rFonts w:ascii="Tahoma" w:hAnsi="Tahoma" w:cs="Tahoma"/>
          <w:sz w:val="22"/>
          <w:szCs w:val="22"/>
        </w:rPr>
      </w:pPr>
    </w:p>
    <w:p w14:paraId="26DE5A32" w14:textId="77777777" w:rsidR="003607F7" w:rsidRDefault="003607F7" w:rsidP="003607F7">
      <w:pPr>
        <w:spacing w:line="320" w:lineRule="exact"/>
        <w:jc w:val="center"/>
        <w:rPr>
          <w:ins w:id="138" w:author="Carlos Bacha" w:date="2020-12-28T11:44:00Z"/>
          <w:rFonts w:ascii="Tahoma" w:hAnsi="Tahoma" w:cs="Tahoma"/>
          <w:sz w:val="22"/>
          <w:szCs w:val="22"/>
        </w:rPr>
      </w:pPr>
      <w:ins w:id="139" w:author="Carlos Bacha" w:date="2020-12-28T11:44:00Z">
        <w:r>
          <w:rPr>
            <w:rFonts w:ascii="Tahoma" w:hAnsi="Tahoma" w:cs="Tahoma"/>
            <w:sz w:val="22"/>
            <w:szCs w:val="22"/>
          </w:rPr>
          <w:t>CNPJ/ME 00.000.000/0001-91</w:t>
        </w:r>
      </w:ins>
    </w:p>
    <w:p w14:paraId="3B36FF84" w14:textId="77777777" w:rsidR="003607F7" w:rsidRDefault="003607F7" w:rsidP="003607F7">
      <w:pPr>
        <w:spacing w:line="320" w:lineRule="exact"/>
        <w:jc w:val="center"/>
        <w:rPr>
          <w:ins w:id="140" w:author="Carlos Bacha" w:date="2020-12-28T11:44:00Z"/>
          <w:rFonts w:ascii="Tahoma" w:hAnsi="Tahoma" w:cs="Tahoma"/>
          <w:sz w:val="22"/>
          <w:szCs w:val="22"/>
        </w:rPr>
      </w:pPr>
    </w:p>
    <w:p w14:paraId="47F52C24" w14:textId="77777777" w:rsidR="003607F7" w:rsidRDefault="003607F7" w:rsidP="003607F7">
      <w:pPr>
        <w:spacing w:line="320" w:lineRule="exact"/>
        <w:jc w:val="center"/>
        <w:rPr>
          <w:ins w:id="141" w:author="Carlos Bacha" w:date="2020-12-28T11:44:00Z"/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4489"/>
      </w:tblGrid>
      <w:tr w:rsidR="003607F7" w14:paraId="55F418DB" w14:textId="77777777" w:rsidTr="003607F7">
        <w:trPr>
          <w:jc w:val="center"/>
          <w:ins w:id="142" w:author="Carlos Bacha" w:date="2020-12-28T11:44:00Z"/>
        </w:trPr>
        <w:tc>
          <w:tcPr>
            <w:tcW w:w="4489" w:type="dxa"/>
            <w:hideMark/>
          </w:tcPr>
          <w:p w14:paraId="23AB3BF8" w14:textId="77777777" w:rsidR="003607F7" w:rsidRDefault="003607F7">
            <w:pPr>
              <w:spacing w:line="320" w:lineRule="exact"/>
              <w:rPr>
                <w:ins w:id="143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144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____________________________________</w:t>
              </w:r>
            </w:ins>
          </w:p>
        </w:tc>
        <w:tc>
          <w:tcPr>
            <w:tcW w:w="4489" w:type="dxa"/>
            <w:hideMark/>
          </w:tcPr>
          <w:p w14:paraId="7B28593B" w14:textId="77777777" w:rsidR="003607F7" w:rsidRDefault="003607F7">
            <w:pPr>
              <w:spacing w:line="320" w:lineRule="exact"/>
              <w:rPr>
                <w:ins w:id="145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146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______________________________________</w:t>
              </w:r>
            </w:ins>
          </w:p>
        </w:tc>
      </w:tr>
      <w:tr w:rsidR="003607F7" w14:paraId="3CBE2725" w14:textId="77777777" w:rsidTr="003607F7">
        <w:trPr>
          <w:jc w:val="center"/>
          <w:ins w:id="147" w:author="Carlos Bacha" w:date="2020-12-28T11:44:00Z"/>
        </w:trPr>
        <w:tc>
          <w:tcPr>
            <w:tcW w:w="4489" w:type="dxa"/>
            <w:hideMark/>
          </w:tcPr>
          <w:p w14:paraId="106A5D1B" w14:textId="77777777" w:rsidR="003607F7" w:rsidRDefault="003607F7">
            <w:pPr>
              <w:spacing w:line="320" w:lineRule="exact"/>
              <w:rPr>
                <w:ins w:id="148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149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Nome:</w:t>
              </w:r>
            </w:ins>
          </w:p>
        </w:tc>
        <w:tc>
          <w:tcPr>
            <w:tcW w:w="4489" w:type="dxa"/>
            <w:hideMark/>
          </w:tcPr>
          <w:p w14:paraId="5B829C97" w14:textId="77777777" w:rsidR="003607F7" w:rsidRDefault="003607F7">
            <w:pPr>
              <w:spacing w:line="320" w:lineRule="exact"/>
              <w:rPr>
                <w:ins w:id="150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151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Nome:</w:t>
              </w:r>
            </w:ins>
          </w:p>
        </w:tc>
      </w:tr>
      <w:tr w:rsidR="003607F7" w14:paraId="649EEE4B" w14:textId="77777777" w:rsidTr="003607F7">
        <w:trPr>
          <w:jc w:val="center"/>
          <w:ins w:id="152" w:author="Carlos Bacha" w:date="2020-12-28T11:44:00Z"/>
        </w:trPr>
        <w:tc>
          <w:tcPr>
            <w:tcW w:w="4489" w:type="dxa"/>
            <w:hideMark/>
          </w:tcPr>
          <w:p w14:paraId="65F08B8F" w14:textId="77777777" w:rsidR="003607F7" w:rsidRDefault="003607F7">
            <w:pPr>
              <w:spacing w:line="320" w:lineRule="exact"/>
              <w:rPr>
                <w:ins w:id="153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154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Cargo:</w:t>
              </w:r>
            </w:ins>
          </w:p>
        </w:tc>
        <w:tc>
          <w:tcPr>
            <w:tcW w:w="4489" w:type="dxa"/>
            <w:hideMark/>
          </w:tcPr>
          <w:p w14:paraId="5826D3F9" w14:textId="77777777" w:rsidR="003607F7" w:rsidRDefault="003607F7">
            <w:pPr>
              <w:spacing w:line="320" w:lineRule="exact"/>
              <w:rPr>
                <w:ins w:id="155" w:author="Carlos Bacha" w:date="2020-12-28T11:44:00Z"/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ins w:id="156" w:author="Carlos Bacha" w:date="2020-12-28T11:44:00Z">
              <w:r>
                <w:rPr>
                  <w:rFonts w:ascii="Tahoma" w:hAnsi="Tahoma" w:cs="Tahoma"/>
                  <w:color w:val="000000"/>
                  <w:spacing w:val="-8"/>
                  <w:sz w:val="22"/>
                  <w:szCs w:val="22"/>
                </w:rPr>
                <w:t>Cargo:</w:t>
              </w:r>
            </w:ins>
          </w:p>
        </w:tc>
      </w:tr>
    </w:tbl>
    <w:p w14:paraId="4028903B" w14:textId="77777777" w:rsidR="003607F7" w:rsidRDefault="003607F7" w:rsidP="003607F7">
      <w:pPr>
        <w:spacing w:line="320" w:lineRule="exact"/>
        <w:jc w:val="center"/>
        <w:rPr>
          <w:ins w:id="157" w:author="Carlos Bacha" w:date="2020-12-28T11:44:00Z"/>
          <w:rFonts w:ascii="Tahoma" w:hAnsi="Tahoma" w:cs="Tahoma"/>
          <w:sz w:val="22"/>
          <w:szCs w:val="22"/>
        </w:rPr>
      </w:pPr>
    </w:p>
    <w:p w14:paraId="6F32113B" w14:textId="77777777" w:rsidR="003607F7" w:rsidRDefault="003607F7" w:rsidP="003607F7">
      <w:pPr>
        <w:spacing w:line="320" w:lineRule="exact"/>
        <w:jc w:val="both"/>
        <w:rPr>
          <w:ins w:id="158" w:author="Carlos Bacha" w:date="2020-12-28T11:44:00Z"/>
          <w:rFonts w:ascii="Tahoma" w:hAnsi="Tahoma" w:cs="Tahoma"/>
          <w:i/>
          <w:sz w:val="22"/>
          <w:szCs w:val="22"/>
        </w:rPr>
      </w:pPr>
    </w:p>
    <w:p w14:paraId="6ECBF08D" w14:textId="77777777" w:rsidR="003607F7" w:rsidRDefault="003607F7" w:rsidP="003607F7">
      <w:pPr>
        <w:spacing w:line="320" w:lineRule="exact"/>
        <w:jc w:val="center"/>
        <w:rPr>
          <w:ins w:id="159" w:author="Carlos Bacha" w:date="2020-12-28T11:44:00Z"/>
          <w:rFonts w:ascii="Tahoma" w:hAnsi="Tahoma" w:cs="Tahoma"/>
          <w:i/>
          <w:iCs/>
          <w:sz w:val="22"/>
          <w:szCs w:val="22"/>
        </w:rPr>
      </w:pPr>
    </w:p>
    <w:p w14:paraId="20D855A0" w14:textId="77777777" w:rsidR="003607F7" w:rsidRDefault="003607F7" w:rsidP="003607F7">
      <w:pPr>
        <w:spacing w:line="320" w:lineRule="exact"/>
        <w:jc w:val="center"/>
        <w:rPr>
          <w:ins w:id="160" w:author="Carlos Bacha" w:date="2020-12-28T11:44:00Z"/>
          <w:rFonts w:ascii="Tahoma" w:hAnsi="Tahoma" w:cs="Tahoma"/>
          <w:i/>
          <w:iCs/>
          <w:sz w:val="22"/>
          <w:szCs w:val="22"/>
        </w:rPr>
      </w:pPr>
    </w:p>
    <w:p w14:paraId="26598D1B" w14:textId="77777777" w:rsidR="003607F7" w:rsidRDefault="003607F7" w:rsidP="003607F7">
      <w:pPr>
        <w:spacing w:line="320" w:lineRule="exact"/>
        <w:jc w:val="center"/>
        <w:rPr>
          <w:ins w:id="161" w:author="Carlos Bacha" w:date="2020-12-28T11:44:00Z"/>
          <w:rFonts w:ascii="Tahoma" w:hAnsi="Tahoma" w:cs="Tahoma"/>
          <w:i/>
          <w:iCs/>
          <w:sz w:val="22"/>
          <w:szCs w:val="22"/>
        </w:rPr>
      </w:pPr>
    </w:p>
    <w:p w14:paraId="13B5E311" w14:textId="77777777" w:rsidR="003C3A09" w:rsidRPr="00D42DAD" w:rsidRDefault="003C3A09" w:rsidP="008C5FD3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9D63" w14:textId="77777777" w:rsidR="00304C49" w:rsidRDefault="00304C49" w:rsidP="00FA0ED5">
      <w:r>
        <w:separator/>
      </w:r>
    </w:p>
  </w:endnote>
  <w:endnote w:type="continuationSeparator" w:id="0">
    <w:p w14:paraId="558E6C84" w14:textId="77777777" w:rsidR="00304C49" w:rsidRDefault="00304C49" w:rsidP="00FA0ED5">
      <w:r>
        <w:continuationSeparator/>
      </w:r>
    </w:p>
  </w:endnote>
  <w:endnote w:type="continuationNotice" w:id="1">
    <w:p w14:paraId="364F1157" w14:textId="77777777" w:rsidR="00304C49" w:rsidRDefault="00304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6B9DD" w14:textId="77777777" w:rsidR="00ED0D52" w:rsidRPr="004C2A67" w:rsidRDefault="003607F7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F6DB7" w14:textId="77777777" w:rsidR="00304C49" w:rsidRDefault="00304C49" w:rsidP="00FA0ED5">
      <w:r>
        <w:separator/>
      </w:r>
    </w:p>
  </w:footnote>
  <w:footnote w:type="continuationSeparator" w:id="0">
    <w:p w14:paraId="54E5BF1B" w14:textId="77777777" w:rsidR="00304C49" w:rsidRDefault="00304C49" w:rsidP="00FA0ED5">
      <w:r>
        <w:continuationSeparator/>
      </w:r>
    </w:p>
  </w:footnote>
  <w:footnote w:type="continuationNotice" w:id="1">
    <w:p w14:paraId="3CB21730" w14:textId="77777777" w:rsidR="00304C49" w:rsidRDefault="00304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2F42" w14:textId="77777777" w:rsidR="00ED0D52" w:rsidRPr="00AD5C39" w:rsidRDefault="00ED0D52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3"/>
  </w:num>
  <w:num w:numId="4">
    <w:abstractNumId w:val="33"/>
  </w:num>
  <w:num w:numId="5">
    <w:abstractNumId w:val="21"/>
  </w:num>
  <w:num w:numId="6">
    <w:abstractNumId w:val="13"/>
  </w:num>
  <w:num w:numId="7">
    <w:abstractNumId w:val="1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30"/>
  </w:num>
  <w:num w:numId="12">
    <w:abstractNumId w:val="40"/>
  </w:num>
  <w:num w:numId="13">
    <w:abstractNumId w:val="11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2"/>
  </w:num>
  <w:num w:numId="22">
    <w:abstractNumId w:val="35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1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29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8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4851"/>
    <w:rsid w:val="000451E3"/>
    <w:rsid w:val="00045500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3D56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0B6"/>
    <w:rsid w:val="00112179"/>
    <w:rsid w:val="00116343"/>
    <w:rsid w:val="00120DDE"/>
    <w:rsid w:val="00121212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259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71B0"/>
    <w:rsid w:val="002476EA"/>
    <w:rsid w:val="002536EF"/>
    <w:rsid w:val="00255D76"/>
    <w:rsid w:val="00256898"/>
    <w:rsid w:val="00262BB5"/>
    <w:rsid w:val="00262BBD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1070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4C49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07F7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0FD3"/>
    <w:rsid w:val="003F15C8"/>
    <w:rsid w:val="003F16F4"/>
    <w:rsid w:val="003F3FE3"/>
    <w:rsid w:val="00404692"/>
    <w:rsid w:val="004075AC"/>
    <w:rsid w:val="004079F4"/>
    <w:rsid w:val="00411536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260B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4574"/>
    <w:rsid w:val="004E54C7"/>
    <w:rsid w:val="004E5891"/>
    <w:rsid w:val="004E5CC1"/>
    <w:rsid w:val="004F0FEF"/>
    <w:rsid w:val="004F11B6"/>
    <w:rsid w:val="00504237"/>
    <w:rsid w:val="0050451E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5A3D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363E"/>
    <w:rsid w:val="0065448E"/>
    <w:rsid w:val="0065606D"/>
    <w:rsid w:val="006603C4"/>
    <w:rsid w:val="0066096C"/>
    <w:rsid w:val="00661671"/>
    <w:rsid w:val="00662198"/>
    <w:rsid w:val="006700D2"/>
    <w:rsid w:val="006742CE"/>
    <w:rsid w:val="006763E9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20D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E3CC9"/>
    <w:rsid w:val="006F26B3"/>
    <w:rsid w:val="006F385A"/>
    <w:rsid w:val="006F3F57"/>
    <w:rsid w:val="006F4C39"/>
    <w:rsid w:val="00705685"/>
    <w:rsid w:val="00706E34"/>
    <w:rsid w:val="00707CB6"/>
    <w:rsid w:val="0071124B"/>
    <w:rsid w:val="00726F62"/>
    <w:rsid w:val="00727BF2"/>
    <w:rsid w:val="00732295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57629"/>
    <w:rsid w:val="008633FD"/>
    <w:rsid w:val="008634E2"/>
    <w:rsid w:val="00864FD3"/>
    <w:rsid w:val="0086660E"/>
    <w:rsid w:val="0087233A"/>
    <w:rsid w:val="00872FFB"/>
    <w:rsid w:val="00873A92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173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5FD3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2661"/>
    <w:rsid w:val="009032E7"/>
    <w:rsid w:val="00903A83"/>
    <w:rsid w:val="009113B9"/>
    <w:rsid w:val="00911A3A"/>
    <w:rsid w:val="0091313B"/>
    <w:rsid w:val="00920CE6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0DE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68AD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5F20"/>
    <w:rsid w:val="00A270ED"/>
    <w:rsid w:val="00A303BC"/>
    <w:rsid w:val="00A32C01"/>
    <w:rsid w:val="00A34358"/>
    <w:rsid w:val="00A36683"/>
    <w:rsid w:val="00A377CA"/>
    <w:rsid w:val="00A4320B"/>
    <w:rsid w:val="00A4356D"/>
    <w:rsid w:val="00A450EC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3261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07187"/>
    <w:rsid w:val="00B113DB"/>
    <w:rsid w:val="00B2085A"/>
    <w:rsid w:val="00B23AD8"/>
    <w:rsid w:val="00B27112"/>
    <w:rsid w:val="00B27AE8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A72B5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985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1A58"/>
    <w:rsid w:val="00D42198"/>
    <w:rsid w:val="00D42DAD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2446"/>
    <w:rsid w:val="00E83470"/>
    <w:rsid w:val="00E8595B"/>
    <w:rsid w:val="00E86225"/>
    <w:rsid w:val="00E86822"/>
    <w:rsid w:val="00E87A29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5314"/>
    <w:rsid w:val="00F16CA1"/>
    <w:rsid w:val="00F2063E"/>
    <w:rsid w:val="00F22785"/>
    <w:rsid w:val="00F2540E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3015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7D04C4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C0002-D404-4428-AC93-2750E03A0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1202</Words>
  <Characters>6496</Characters>
  <Application>Microsoft Office Word</Application>
  <DocSecurity>4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Roshi Muto Soares</dc:creator>
  <cp:keywords/>
  <dc:description/>
  <cp:lastModifiedBy>Carlos Bacha</cp:lastModifiedBy>
  <cp:revision>2</cp:revision>
  <cp:lastPrinted>2019-12-05T18:14:00Z</cp:lastPrinted>
  <dcterms:created xsi:type="dcterms:W3CDTF">2020-12-28T14:46:00Z</dcterms:created>
  <dcterms:modified xsi:type="dcterms:W3CDTF">2020-12-28T14:46:00Z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