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BAA" w:rsidRPr="003F4A72" w:rsidRDefault="00550D86" w:rsidP="003F4A72">
      <w:pPr>
        <w:suppressAutoHyphens/>
        <w:spacing w:line="320" w:lineRule="exact"/>
        <w:jc w:val="center"/>
        <w:rPr>
          <w:rFonts w:ascii="Tahoma" w:hAnsi="Tahoma" w:cs="Tahoma"/>
          <w:b/>
          <w:smallCaps/>
          <w:sz w:val="22"/>
        </w:rPr>
      </w:pPr>
      <w:r w:rsidRPr="003F4A72">
        <w:rPr>
          <w:rFonts w:ascii="Tahoma" w:hAnsi="Tahoma" w:cs="Tahoma"/>
          <w:b/>
          <w:smallCaps/>
          <w:sz w:val="22"/>
        </w:rPr>
        <w:t>C</w:t>
      </w:r>
      <w:r w:rsidR="006D6BAA" w:rsidRPr="003F4A72">
        <w:rPr>
          <w:rFonts w:ascii="Tahoma" w:hAnsi="Tahoma" w:cs="Tahoma"/>
          <w:b/>
          <w:smallCaps/>
          <w:sz w:val="22"/>
        </w:rPr>
        <w:t xml:space="preserve">ONTRATO DE ALIENAÇÃO FIDUCIÁRIA DE </w:t>
      </w:r>
      <w:r w:rsidR="0062788B" w:rsidRPr="003F4A72">
        <w:rPr>
          <w:rFonts w:ascii="Tahoma" w:hAnsi="Tahoma" w:cs="Tahoma"/>
          <w:b/>
          <w:smallCaps/>
          <w:sz w:val="22"/>
          <w:szCs w:val="22"/>
        </w:rPr>
        <w:t>PROPRIEDADE INTELECTUAL</w:t>
      </w:r>
      <w:r w:rsidR="006D6BAA" w:rsidRPr="003F4A72">
        <w:rPr>
          <w:rFonts w:ascii="Tahoma" w:hAnsi="Tahoma" w:cs="Tahoma"/>
          <w:b/>
          <w:smallCaps/>
          <w:sz w:val="22"/>
        </w:rPr>
        <w:t xml:space="preserve"> EM GARANTIA E OUTRAS AVENÇAS </w:t>
      </w:r>
    </w:p>
    <w:p w:rsidR="006D6BAA" w:rsidRPr="003F4A72" w:rsidRDefault="006D6BAA" w:rsidP="003F4A72">
      <w:pPr>
        <w:suppressAutoHyphens/>
        <w:spacing w:line="320" w:lineRule="exact"/>
        <w:rPr>
          <w:rFonts w:ascii="Tahoma" w:hAnsi="Tahoma" w:cs="Tahoma"/>
          <w:b/>
          <w:smallCaps/>
          <w:sz w:val="22"/>
        </w:rPr>
      </w:pPr>
      <w:bookmarkStart w:id="0" w:name="_DV_M16"/>
      <w:bookmarkStart w:id="1" w:name="_DV_M17"/>
      <w:bookmarkStart w:id="2" w:name="_DV_M18"/>
      <w:bookmarkEnd w:id="0"/>
      <w:bookmarkEnd w:id="1"/>
      <w:bookmarkEnd w:id="2"/>
    </w:p>
    <w:p w:rsidR="0018462B" w:rsidRPr="003F4A72" w:rsidRDefault="0018462B" w:rsidP="003F4A72">
      <w:pPr>
        <w:pStyle w:val="ContratoTexto"/>
        <w:suppressAutoHyphens/>
        <w:spacing w:before="0" w:after="0" w:line="320" w:lineRule="exact"/>
        <w:rPr>
          <w:rFonts w:ascii="Tahoma" w:hAnsi="Tahoma" w:cs="Tahoma"/>
          <w:sz w:val="22"/>
        </w:rPr>
      </w:pPr>
      <w:r w:rsidRPr="003F4A72">
        <w:rPr>
          <w:rFonts w:ascii="Tahoma" w:hAnsi="Tahoma" w:cs="Tahoma"/>
          <w:sz w:val="22"/>
        </w:rPr>
        <w:t xml:space="preserve">O presente Contrato de Alienação Fiduciária de </w:t>
      </w:r>
      <w:r w:rsidR="00550D86" w:rsidRPr="003F4A72">
        <w:rPr>
          <w:rFonts w:ascii="Tahoma" w:hAnsi="Tahoma" w:cs="Tahoma"/>
          <w:sz w:val="22"/>
          <w:szCs w:val="22"/>
        </w:rPr>
        <w:t>Propriedade Intelectual</w:t>
      </w:r>
      <w:r w:rsidR="006D6BAA" w:rsidRPr="003F4A72">
        <w:rPr>
          <w:rFonts w:ascii="Tahoma" w:hAnsi="Tahoma" w:cs="Tahoma"/>
          <w:sz w:val="22"/>
        </w:rPr>
        <w:t xml:space="preserve"> </w:t>
      </w:r>
      <w:r w:rsidRPr="003F4A72">
        <w:rPr>
          <w:rFonts w:ascii="Tahoma" w:hAnsi="Tahoma" w:cs="Tahoma"/>
          <w:sz w:val="22"/>
        </w:rPr>
        <w:t>em Garantia e Outras Avenças</w:t>
      </w:r>
      <w:r w:rsidRPr="003F4A72">
        <w:rPr>
          <w:rFonts w:ascii="Tahoma" w:hAnsi="Tahoma" w:cs="Tahoma"/>
          <w:b/>
          <w:sz w:val="22"/>
        </w:rPr>
        <w:t xml:space="preserve"> </w:t>
      </w:r>
      <w:r w:rsidRPr="003F4A72">
        <w:rPr>
          <w:rFonts w:ascii="Tahoma" w:hAnsi="Tahoma" w:cs="Tahoma"/>
          <w:sz w:val="22"/>
        </w:rPr>
        <w:t>(“</w:t>
      </w:r>
      <w:r w:rsidRPr="003F4A72">
        <w:rPr>
          <w:rFonts w:ascii="Tahoma" w:hAnsi="Tahoma" w:cs="Tahoma"/>
          <w:sz w:val="22"/>
          <w:u w:val="single"/>
        </w:rPr>
        <w:t>Contrato</w:t>
      </w:r>
      <w:r w:rsidRPr="003F4A72">
        <w:rPr>
          <w:rFonts w:ascii="Tahoma" w:hAnsi="Tahoma" w:cs="Tahoma"/>
          <w:sz w:val="22"/>
        </w:rPr>
        <w:t xml:space="preserve">”), datado de </w:t>
      </w:r>
      <w:r w:rsidR="00D81B89" w:rsidRPr="003F4A72">
        <w:rPr>
          <w:rFonts w:ascii="Tahoma" w:hAnsi="Tahoma" w:cs="Tahoma"/>
          <w:sz w:val="22"/>
        </w:rPr>
        <w:t>[•]</w:t>
      </w:r>
      <w:r w:rsidR="004960EE"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w:t>
      </w:r>
      <w:r w:rsidR="00224CA9"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2020</w:t>
      </w:r>
      <w:r w:rsidRPr="003F4A72">
        <w:rPr>
          <w:rFonts w:ascii="Tahoma" w:hAnsi="Tahoma" w:cs="Tahoma"/>
          <w:sz w:val="22"/>
        </w:rPr>
        <w:t>, é celebrado entre:</w:t>
      </w:r>
    </w:p>
    <w:p w:rsidR="0018462B" w:rsidRPr="003F4A72" w:rsidRDefault="0018462B" w:rsidP="003F4A72">
      <w:pPr>
        <w:suppressAutoHyphens/>
        <w:spacing w:line="320" w:lineRule="exact"/>
        <w:jc w:val="both"/>
        <w:rPr>
          <w:rFonts w:ascii="Tahoma" w:hAnsi="Tahoma" w:cs="Tahoma"/>
          <w:sz w:val="22"/>
        </w:rPr>
      </w:pPr>
    </w:p>
    <w:p w:rsidR="00C620FD" w:rsidRDefault="00D74FC7" w:rsidP="003F4A72">
      <w:pPr>
        <w:tabs>
          <w:tab w:val="left" w:pos="6412"/>
        </w:tabs>
        <w:suppressAutoHyphens/>
        <w:spacing w:line="320" w:lineRule="exact"/>
        <w:jc w:val="both"/>
        <w:rPr>
          <w:ins w:id="3" w:author="Autor" w:date="2020-12-09T12:46:00Z"/>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w:t>
      </w:r>
      <w:r w:rsidR="00F44513" w:rsidRPr="003F4A72">
        <w:rPr>
          <w:rFonts w:ascii="Tahoma" w:hAnsi="Tahoma" w:cs="Tahoma"/>
          <w:sz w:val="22"/>
        </w:rPr>
        <w:t xml:space="preserve">Rua </w:t>
      </w:r>
      <w:ins w:id="4" w:author="Autor" w:date="2020-12-09T12:46:00Z">
        <w:r w:rsidR="00C54B38">
          <w:rPr>
            <w:rFonts w:ascii="Tahoma" w:hAnsi="Tahoma" w:cs="Tahoma"/>
            <w:sz w:val="22"/>
          </w:rPr>
          <w:t>Oscar Freire, nº 136, Cerqueira César</w:t>
        </w:r>
      </w:ins>
      <w:del w:id="5" w:author="Autor" w:date="2020-12-09T12:46:00Z">
        <w:r w:rsidR="00C620FD" w:rsidDel="00C54B38">
          <w:rPr>
            <w:rFonts w:ascii="Tahoma" w:hAnsi="Tahoma" w:cs="Tahoma"/>
            <w:sz w:val="22"/>
          </w:rPr>
          <w:delText>Professor Atílio Inocent</w:delText>
        </w:r>
        <w:r w:rsidR="00236381" w:rsidDel="00C54B38">
          <w:rPr>
            <w:rFonts w:ascii="Tahoma" w:hAnsi="Tahoma" w:cs="Tahoma"/>
            <w:sz w:val="22"/>
          </w:rPr>
          <w:delText>t</w:delText>
        </w:r>
        <w:r w:rsidR="00C620FD" w:rsidDel="00C54B38">
          <w:rPr>
            <w:rFonts w:ascii="Tahoma" w:hAnsi="Tahoma" w:cs="Tahoma"/>
            <w:sz w:val="22"/>
          </w:rPr>
          <w:delText>i</w:delText>
        </w:r>
        <w:r w:rsidR="00236381" w:rsidDel="00C54B38">
          <w:rPr>
            <w:rFonts w:ascii="Tahoma" w:hAnsi="Tahoma" w:cs="Tahoma"/>
            <w:sz w:val="22"/>
          </w:rPr>
          <w:delText>, 91,</w:delText>
        </w:r>
        <w:r w:rsidR="00C620FD" w:rsidDel="00C54B38">
          <w:rPr>
            <w:rFonts w:ascii="Tahoma" w:hAnsi="Tahoma" w:cs="Tahoma"/>
            <w:sz w:val="22"/>
          </w:rPr>
          <w:delText xml:space="preserve"> </w:delText>
        </w:r>
        <w:r w:rsidR="00236381" w:rsidDel="00C54B38">
          <w:rPr>
            <w:rFonts w:ascii="Tahoma" w:hAnsi="Tahoma" w:cs="Tahoma"/>
            <w:sz w:val="22"/>
          </w:rPr>
          <w:delText>Vila Nova Conceição</w:delText>
        </w:r>
      </w:del>
      <w:r w:rsidRPr="003F4A72">
        <w:rPr>
          <w:rFonts w:ascii="Tahoma" w:hAnsi="Tahoma" w:cs="Tahoma"/>
          <w:sz w:val="22"/>
        </w:rPr>
        <w:t xml:space="preserve">, inscrita no Cadastro Nacional da Pessoa Jurídica do Ministério da </w:t>
      </w:r>
      <w:r w:rsidR="00D81B89" w:rsidRPr="003F4A72">
        <w:rPr>
          <w:rFonts w:ascii="Tahoma" w:hAnsi="Tahoma" w:cs="Tahoma"/>
          <w:sz w:val="22"/>
        </w:rPr>
        <w:t>Economia</w:t>
      </w:r>
      <w:r w:rsidRPr="003F4A72">
        <w:rPr>
          <w:rFonts w:ascii="Tahoma" w:hAnsi="Tahoma" w:cs="Tahoma"/>
          <w:sz w:val="22"/>
        </w:rPr>
        <w:t xml:space="preserve"> (“</w:t>
      </w:r>
      <w:r w:rsidRPr="003F4A72">
        <w:rPr>
          <w:rFonts w:ascii="Tahoma" w:hAnsi="Tahoma" w:cs="Tahoma"/>
          <w:sz w:val="22"/>
          <w:u w:val="single"/>
        </w:rPr>
        <w:t>CNPJ/M</w:t>
      </w:r>
      <w:r w:rsidR="00D81B89" w:rsidRPr="003F4A72">
        <w:rPr>
          <w:rFonts w:ascii="Tahoma" w:hAnsi="Tahoma" w:cs="Tahoma"/>
          <w:sz w:val="22"/>
          <w:u w:val="single"/>
        </w:rPr>
        <w:t>E</w:t>
      </w:r>
      <w:r w:rsidRPr="003F4A72">
        <w:rPr>
          <w:rFonts w:ascii="Tahoma" w:hAnsi="Tahoma" w:cs="Tahoma"/>
          <w:sz w:val="22"/>
        </w:rPr>
        <w:t xml:space="preserve">”) sob o n° 11.950.487/0001-90, neste ato representada na forma de seu Estatuto Social </w:t>
      </w:r>
      <w:r w:rsidR="000E5D01" w:rsidRPr="003F4A72">
        <w:rPr>
          <w:rFonts w:ascii="Tahoma" w:hAnsi="Tahoma" w:cs="Tahoma"/>
          <w:sz w:val="22"/>
        </w:rPr>
        <w:t>(“</w:t>
      </w:r>
      <w:r w:rsidR="000E5D01" w:rsidRPr="003F4A72">
        <w:rPr>
          <w:rFonts w:ascii="Tahoma" w:hAnsi="Tahoma" w:cs="Tahoma"/>
          <w:sz w:val="22"/>
          <w:u w:val="single"/>
        </w:rPr>
        <w:t>Fiduciante</w:t>
      </w:r>
      <w:r w:rsidR="000E5D01" w:rsidRPr="003F4A72">
        <w:rPr>
          <w:rFonts w:ascii="Tahoma" w:hAnsi="Tahoma" w:cs="Tahoma"/>
          <w:sz w:val="22"/>
        </w:rPr>
        <w:t>”)</w:t>
      </w:r>
      <w:r w:rsidR="00475E1F" w:rsidRPr="003F4A72">
        <w:rPr>
          <w:rFonts w:ascii="Tahoma" w:hAnsi="Tahoma" w:cs="Tahoma"/>
          <w:sz w:val="22"/>
        </w:rPr>
        <w:t>;</w:t>
      </w:r>
      <w:r w:rsidR="006925CA" w:rsidRPr="003F4A72">
        <w:rPr>
          <w:rFonts w:ascii="Tahoma" w:hAnsi="Tahoma" w:cs="Tahoma"/>
          <w:sz w:val="22"/>
        </w:rPr>
        <w:t xml:space="preserve"> e</w:t>
      </w:r>
    </w:p>
    <w:p w:rsidR="00C54B38" w:rsidRPr="003F4A72" w:rsidRDefault="00C54B38" w:rsidP="003F4A72">
      <w:pPr>
        <w:tabs>
          <w:tab w:val="left" w:pos="6412"/>
        </w:tabs>
        <w:suppressAutoHyphens/>
        <w:spacing w:line="320" w:lineRule="exact"/>
        <w:jc w:val="both"/>
        <w:rPr>
          <w:rFonts w:ascii="Tahoma" w:hAnsi="Tahoma" w:cs="Tahoma"/>
          <w:sz w:val="22"/>
        </w:rPr>
      </w:pPr>
    </w:p>
    <w:p w:rsidR="007F57D1" w:rsidRPr="003F4A72" w:rsidRDefault="00224CA9" w:rsidP="003F4A72">
      <w:pPr>
        <w:pStyle w:val="ContratoTexto"/>
        <w:suppressAutoHyphens/>
        <w:spacing w:before="0" w:after="0" w:line="320" w:lineRule="exact"/>
        <w:rPr>
          <w:rFonts w:ascii="Tahoma" w:hAnsi="Tahoma" w:cs="Tahoma"/>
          <w:sz w:val="22"/>
        </w:rPr>
      </w:pPr>
      <w:r w:rsidRPr="003F4A72">
        <w:rPr>
          <w:rFonts w:ascii="Tahoma" w:hAnsi="Tahoma" w:cs="Tahoma"/>
          <w:b/>
          <w:sz w:val="22"/>
        </w:rPr>
        <w:t>SIMPLIFIC PAVARINI DISTRIBUIDORA DE TÍTULOS E VALORES MOBILIÁRIOS LTDA.</w:t>
      </w:r>
      <w:r w:rsidRPr="003F4A72">
        <w:rPr>
          <w:rFonts w:ascii="Tahoma" w:hAnsi="Tahoma" w:cs="Tahoma"/>
          <w:sz w:val="22"/>
        </w:rPr>
        <w:t xml:space="preserve">, instituição financeira </w:t>
      </w:r>
      <w:r w:rsidR="00F44513" w:rsidRPr="003F4A72">
        <w:rPr>
          <w:rFonts w:ascii="Tahoma" w:hAnsi="Tahoma" w:cs="Tahoma"/>
          <w:sz w:val="22"/>
        </w:rPr>
        <w:t xml:space="preserve">com </w:t>
      </w:r>
      <w:r w:rsidR="00230A78" w:rsidRPr="003F4A72">
        <w:rPr>
          <w:rFonts w:ascii="Tahoma" w:hAnsi="Tahoma" w:cs="Tahoma"/>
          <w:sz w:val="22"/>
        </w:rPr>
        <w:t>domicilio</w:t>
      </w:r>
      <w:r w:rsidR="00F44513" w:rsidRPr="003F4A72">
        <w:rPr>
          <w:rFonts w:ascii="Tahoma" w:hAnsi="Tahoma" w:cs="Tahoma"/>
          <w:sz w:val="22"/>
        </w:rPr>
        <w:t xml:space="preserve"> </w:t>
      </w:r>
      <w:r w:rsidRPr="003F4A72">
        <w:rPr>
          <w:rFonts w:ascii="Tahoma" w:hAnsi="Tahoma" w:cs="Tahoma"/>
          <w:sz w:val="22"/>
        </w:rPr>
        <w:t>na cidade do São Paulo, estado de São Paulo, na Rua Joaquim Floriano, nº 466, bloco B, sala 1401, Itaim Bibi, CEP: 04.534-002, inscrita no CNPJ/M</w:t>
      </w:r>
      <w:r w:rsidR="00D81B89" w:rsidRPr="003F4A72">
        <w:rPr>
          <w:rFonts w:ascii="Tahoma" w:hAnsi="Tahoma" w:cs="Tahoma"/>
          <w:sz w:val="22"/>
        </w:rPr>
        <w:t>E</w:t>
      </w:r>
      <w:r w:rsidRPr="003F4A72">
        <w:rPr>
          <w:rFonts w:ascii="Tahoma" w:hAnsi="Tahoma" w:cs="Tahoma"/>
          <w:sz w:val="22"/>
        </w:rPr>
        <w:t xml:space="preserve"> sob o nº 15.227.994/0004-01, neste ato representada na forma de seu Contrato Social </w:t>
      </w:r>
      <w:r w:rsidR="00D74FC7" w:rsidRPr="003F4A72">
        <w:rPr>
          <w:rFonts w:ascii="Tahoma" w:hAnsi="Tahoma" w:cs="Tahoma"/>
          <w:sz w:val="22"/>
        </w:rPr>
        <w:t>(“</w:t>
      </w:r>
      <w:r w:rsidR="00D74FC7" w:rsidRPr="003F4A72">
        <w:rPr>
          <w:rFonts w:ascii="Tahoma" w:hAnsi="Tahoma" w:cs="Tahoma"/>
          <w:sz w:val="22"/>
          <w:u w:val="single"/>
        </w:rPr>
        <w:t>Agente Fiduciário</w:t>
      </w:r>
      <w:r w:rsidR="00D74FC7" w:rsidRPr="003F4A72">
        <w:rPr>
          <w:rFonts w:ascii="Tahoma" w:hAnsi="Tahoma" w:cs="Tahoma"/>
          <w:sz w:val="22"/>
        </w:rPr>
        <w:t xml:space="preserve">”), representando os </w:t>
      </w:r>
      <w:r w:rsidR="007A1BC1" w:rsidRPr="003F4A72">
        <w:rPr>
          <w:rFonts w:ascii="Tahoma" w:hAnsi="Tahoma" w:cs="Tahoma"/>
          <w:sz w:val="22"/>
        </w:rPr>
        <w:t>titulares das Debêntures</w:t>
      </w:r>
      <w:r w:rsidR="00D81B89" w:rsidRPr="003F4A72">
        <w:rPr>
          <w:rFonts w:ascii="Tahoma" w:hAnsi="Tahoma" w:cs="Tahoma"/>
          <w:sz w:val="22"/>
        </w:rPr>
        <w:t xml:space="preserve"> (conforme definido abaixo)</w:t>
      </w:r>
      <w:r w:rsidR="006C5C48" w:rsidRPr="003F4A72">
        <w:rPr>
          <w:rFonts w:ascii="Tahoma" w:hAnsi="Tahoma" w:cs="Tahoma"/>
          <w:sz w:val="22"/>
        </w:rPr>
        <w:t xml:space="preserve"> </w:t>
      </w:r>
      <w:r w:rsidR="00D74FC7" w:rsidRPr="003F4A72">
        <w:rPr>
          <w:rFonts w:ascii="Tahoma" w:hAnsi="Tahoma" w:cs="Tahoma"/>
          <w:sz w:val="22"/>
        </w:rPr>
        <w:t>(“</w:t>
      </w:r>
      <w:r w:rsidR="00D74FC7" w:rsidRPr="003F4A72">
        <w:rPr>
          <w:rFonts w:ascii="Tahoma" w:hAnsi="Tahoma" w:cs="Tahoma"/>
          <w:sz w:val="22"/>
          <w:u w:val="single"/>
        </w:rPr>
        <w:t>Debenturistas</w:t>
      </w:r>
      <w:r w:rsidR="00D74FC7" w:rsidRPr="003F4A72">
        <w:rPr>
          <w:rFonts w:ascii="Tahoma" w:hAnsi="Tahoma" w:cs="Tahoma"/>
          <w:sz w:val="22"/>
        </w:rPr>
        <w:t>”)</w:t>
      </w:r>
      <w:r w:rsidR="00C425A1" w:rsidRPr="003F4A72">
        <w:rPr>
          <w:rFonts w:ascii="Tahoma" w:hAnsi="Tahoma" w:cs="Tahoma"/>
          <w:sz w:val="22"/>
        </w:rPr>
        <w:t xml:space="preserve">; </w:t>
      </w:r>
    </w:p>
    <w:p w:rsidR="007F57D1" w:rsidRPr="003F4A72" w:rsidRDefault="007F57D1" w:rsidP="003F4A72">
      <w:pPr>
        <w:pStyle w:val="ContratoTexto"/>
        <w:suppressAutoHyphens/>
        <w:spacing w:before="0" w:after="0" w:line="320" w:lineRule="exact"/>
        <w:rPr>
          <w:rFonts w:ascii="Tahoma" w:hAnsi="Tahoma" w:cs="Tahoma"/>
          <w:sz w:val="22"/>
        </w:rPr>
      </w:pPr>
    </w:p>
    <w:p w:rsidR="00D74FC7" w:rsidRPr="003F4A72" w:rsidRDefault="00D74FC7" w:rsidP="003F4A72">
      <w:pPr>
        <w:suppressAutoHyphens/>
        <w:spacing w:line="320" w:lineRule="exact"/>
        <w:jc w:val="both"/>
        <w:rPr>
          <w:rFonts w:ascii="Tahoma" w:hAnsi="Tahoma" w:cs="Tahoma"/>
          <w:sz w:val="22"/>
        </w:rPr>
      </w:pPr>
      <w:r w:rsidRPr="003F4A72">
        <w:rPr>
          <w:rFonts w:ascii="Tahoma" w:hAnsi="Tahoma" w:cs="Tahoma"/>
          <w:sz w:val="22"/>
        </w:rPr>
        <w:t>A Fiduciante</w:t>
      </w:r>
      <w:r w:rsidR="006925CA" w:rsidRPr="003F4A72">
        <w:rPr>
          <w:rFonts w:ascii="Tahoma" w:hAnsi="Tahoma" w:cs="Tahoma"/>
          <w:sz w:val="22"/>
        </w:rPr>
        <w:t xml:space="preserve"> e</w:t>
      </w:r>
      <w:r w:rsidRPr="003F4A72">
        <w:rPr>
          <w:rFonts w:ascii="Tahoma" w:hAnsi="Tahoma" w:cs="Tahoma"/>
          <w:sz w:val="22"/>
        </w:rPr>
        <w:t xml:space="preserve"> o Agente Fiduciário, quando considerados em conjunto são designados como “</w:t>
      </w:r>
      <w:r w:rsidRPr="003F4A72">
        <w:rPr>
          <w:rFonts w:ascii="Tahoma" w:hAnsi="Tahoma" w:cs="Tahoma"/>
          <w:sz w:val="22"/>
          <w:u w:val="single"/>
        </w:rPr>
        <w:t>Partes</w:t>
      </w:r>
      <w:r w:rsidRPr="003F4A72">
        <w:rPr>
          <w:rFonts w:ascii="Tahoma" w:hAnsi="Tahoma" w:cs="Tahoma"/>
          <w:sz w:val="22"/>
        </w:rPr>
        <w:t>” e, individualmente, como “</w:t>
      </w:r>
      <w:r w:rsidRPr="003F4A72">
        <w:rPr>
          <w:rFonts w:ascii="Tahoma" w:hAnsi="Tahoma" w:cs="Tahoma"/>
          <w:sz w:val="22"/>
          <w:u w:val="single"/>
        </w:rPr>
        <w:t>Parte</w:t>
      </w:r>
      <w:r w:rsidRPr="003F4A72">
        <w:rPr>
          <w:rFonts w:ascii="Tahoma" w:hAnsi="Tahoma" w:cs="Tahoma"/>
          <w:sz w:val="22"/>
        </w:rPr>
        <w:t>”.</w:t>
      </w:r>
    </w:p>
    <w:p w:rsidR="00D74FC7" w:rsidRPr="003F4A72" w:rsidRDefault="00D74FC7" w:rsidP="003F4A72">
      <w:pPr>
        <w:suppressAutoHyphens/>
        <w:spacing w:line="320" w:lineRule="exact"/>
        <w:rPr>
          <w:rFonts w:ascii="Tahoma" w:hAnsi="Tahoma" w:cs="Tahoma"/>
          <w:sz w:val="22"/>
        </w:rPr>
      </w:pPr>
    </w:p>
    <w:p w:rsidR="00475E1F" w:rsidRPr="003F4A72" w:rsidRDefault="0069373F" w:rsidP="003F4A72">
      <w:pPr>
        <w:suppressAutoHyphens/>
        <w:spacing w:line="320" w:lineRule="exact"/>
        <w:jc w:val="both"/>
        <w:rPr>
          <w:rFonts w:ascii="Tahoma" w:eastAsia="MS Mincho" w:hAnsi="Tahoma" w:cs="Tahoma"/>
          <w:b/>
          <w:smallCaps/>
          <w:sz w:val="22"/>
        </w:rPr>
      </w:pPr>
      <w:r w:rsidRPr="003F4A72">
        <w:rPr>
          <w:rFonts w:ascii="Tahoma" w:eastAsia="MS Mincho" w:hAnsi="Tahoma" w:cs="Tahoma"/>
          <w:b/>
          <w:smallCaps/>
          <w:sz w:val="22"/>
        </w:rPr>
        <w:t>CONSIDERANDO QUE:</w:t>
      </w:r>
    </w:p>
    <w:p w:rsidR="00393521" w:rsidRPr="003F4A72" w:rsidRDefault="00393521" w:rsidP="003F4A72">
      <w:pPr>
        <w:pStyle w:val="ContratoTexto"/>
        <w:suppressAutoHyphens/>
        <w:spacing w:before="0" w:after="0" w:line="320" w:lineRule="exact"/>
        <w:rPr>
          <w:rFonts w:ascii="Tahoma" w:hAnsi="Tahoma" w:cs="Tahoma"/>
          <w:b/>
          <w:sz w:val="22"/>
        </w:rPr>
      </w:pPr>
    </w:p>
    <w:p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visando</w:t>
      </w:r>
      <w:r w:rsidRPr="003F4A72">
        <w:rPr>
          <w:rFonts w:ascii="Tahoma" w:hAnsi="Tahoma" w:cs="Tahoma"/>
          <w:sz w:val="22"/>
        </w:rPr>
        <w:t xml:space="preserve"> captar recursos para o reforço de capital de giro e o alongamento </w:t>
      </w:r>
      <w:r w:rsidR="00C90E0F">
        <w:rPr>
          <w:rFonts w:ascii="Tahoma" w:hAnsi="Tahoma" w:cs="Tahoma"/>
          <w:sz w:val="22"/>
        </w:rPr>
        <w:t>do seu endividamento</w:t>
      </w:r>
      <w:r w:rsidRPr="003F4A72">
        <w:rPr>
          <w:rFonts w:ascii="Tahoma" w:eastAsia="Arial Unicode MS" w:hAnsi="Tahoma" w:cs="Tahoma"/>
          <w:sz w:val="22"/>
        </w:rPr>
        <w:t xml:space="preserve">, a </w:t>
      </w:r>
      <w:r w:rsidR="006D6199" w:rsidRPr="003F4A72">
        <w:rPr>
          <w:rFonts w:ascii="Tahoma" w:hAnsi="Tahoma" w:cs="Tahoma"/>
          <w:sz w:val="22"/>
        </w:rPr>
        <w:t xml:space="preserve">Fiduciante </w:t>
      </w:r>
      <w:r w:rsidR="00D81B89" w:rsidRPr="003F4A72">
        <w:rPr>
          <w:rFonts w:ascii="Tahoma" w:eastAsia="Arial Unicode MS" w:hAnsi="Tahoma" w:cs="Tahoma"/>
          <w:sz w:val="22"/>
        </w:rPr>
        <w:t>realizou</w:t>
      </w:r>
      <w:r w:rsidRPr="003F4A72">
        <w:rPr>
          <w:rFonts w:ascii="Tahoma" w:eastAsia="Arial Unicode MS" w:hAnsi="Tahoma" w:cs="Tahoma"/>
          <w:sz w:val="22"/>
        </w:rPr>
        <w:t xml:space="preserve"> sua </w:t>
      </w:r>
      <w:r w:rsidR="00D81B89" w:rsidRPr="003F4A72">
        <w:rPr>
          <w:rFonts w:ascii="Tahoma" w:eastAsia="Arial Unicode MS" w:hAnsi="Tahoma" w:cs="Tahoma"/>
          <w:sz w:val="22"/>
        </w:rPr>
        <w:t>1ª (</w:t>
      </w:r>
      <w:r w:rsidRPr="003F4A72">
        <w:rPr>
          <w:rFonts w:ascii="Tahoma" w:hAnsi="Tahoma" w:cs="Tahoma"/>
          <w:sz w:val="22"/>
        </w:rPr>
        <w:t>primeira</w:t>
      </w:r>
      <w:r w:rsidR="00D81B89" w:rsidRPr="003F4A72">
        <w:rPr>
          <w:rFonts w:ascii="Tahoma" w:hAnsi="Tahoma" w:cs="Tahoma"/>
          <w:sz w:val="22"/>
        </w:rPr>
        <w:t>)</w:t>
      </w:r>
      <w:r w:rsidRPr="003F4A72">
        <w:rPr>
          <w:rFonts w:ascii="Tahoma" w:hAnsi="Tahoma" w:cs="Tahoma"/>
          <w:sz w:val="22"/>
        </w:rPr>
        <w:t xml:space="preserve"> emissão pública de debêntures simples, não conversíveis em ações, da espécie quirografária com garantia adicional fidejussória, em </w:t>
      </w:r>
      <w:r w:rsidR="00D81B89" w:rsidRPr="003F4A72">
        <w:rPr>
          <w:rFonts w:ascii="Tahoma" w:hAnsi="Tahoma" w:cs="Tahoma"/>
          <w:sz w:val="22"/>
        </w:rPr>
        <w:t>2 (</w:t>
      </w:r>
      <w:r w:rsidRPr="003F4A72">
        <w:rPr>
          <w:rFonts w:ascii="Tahoma" w:hAnsi="Tahoma" w:cs="Tahoma"/>
          <w:sz w:val="22"/>
        </w:rPr>
        <w:t>duas</w:t>
      </w:r>
      <w:r w:rsidR="00D81B89" w:rsidRPr="003F4A72">
        <w:rPr>
          <w:rFonts w:ascii="Tahoma" w:hAnsi="Tahoma" w:cs="Tahoma"/>
          <w:sz w:val="22"/>
        </w:rPr>
        <w:t>)</w:t>
      </w:r>
      <w:r w:rsidRPr="003F4A72">
        <w:rPr>
          <w:rFonts w:ascii="Tahoma" w:hAnsi="Tahoma" w:cs="Tahoma"/>
          <w:sz w:val="22"/>
        </w:rPr>
        <w:t xml:space="preserve"> séries, da </w:t>
      </w:r>
      <w:r w:rsidR="006D6199" w:rsidRPr="003F4A72">
        <w:rPr>
          <w:rFonts w:ascii="Tahoma" w:hAnsi="Tahoma" w:cs="Tahoma"/>
          <w:sz w:val="22"/>
        </w:rPr>
        <w:t xml:space="preserve">Fiduciante </w:t>
      </w:r>
      <w:r w:rsidRPr="003F4A72">
        <w:rPr>
          <w:rFonts w:ascii="Tahoma" w:hAnsi="Tahoma" w:cs="Tahoma"/>
          <w:sz w:val="22"/>
        </w:rPr>
        <w:t>(“</w:t>
      </w:r>
      <w:r w:rsidRPr="003F4A72">
        <w:rPr>
          <w:rFonts w:ascii="Tahoma" w:hAnsi="Tahoma" w:cs="Tahoma"/>
          <w:sz w:val="22"/>
          <w:u w:val="single"/>
        </w:rPr>
        <w:t>Debêntures</w:t>
      </w:r>
      <w:r w:rsidRPr="003F4A72">
        <w:rPr>
          <w:rFonts w:ascii="Tahoma" w:hAnsi="Tahoma" w:cs="Tahoma"/>
          <w:sz w:val="22"/>
        </w:rPr>
        <w:t>”</w:t>
      </w:r>
      <w:r w:rsidR="00D81B89" w:rsidRPr="003F4A72">
        <w:rPr>
          <w:rFonts w:ascii="Tahoma" w:hAnsi="Tahoma" w:cs="Tahoma"/>
          <w:sz w:val="22"/>
        </w:rPr>
        <w:t xml:space="preserve"> e “</w:t>
      </w:r>
      <w:r w:rsidR="00D81B89" w:rsidRPr="003F4A72">
        <w:rPr>
          <w:rFonts w:ascii="Tahoma" w:hAnsi="Tahoma" w:cs="Tahoma"/>
          <w:sz w:val="22"/>
          <w:u w:val="single"/>
        </w:rPr>
        <w:t>Emissão</w:t>
      </w:r>
      <w:r w:rsidR="00D81B89" w:rsidRPr="003F4A72">
        <w:rPr>
          <w:rFonts w:ascii="Tahoma" w:hAnsi="Tahoma" w:cs="Tahoma"/>
          <w:sz w:val="22"/>
        </w:rPr>
        <w:t>”, respectivamente</w:t>
      </w:r>
      <w:r w:rsidRPr="003F4A72">
        <w:rPr>
          <w:rFonts w:ascii="Tahoma" w:hAnsi="Tahoma" w:cs="Tahoma"/>
          <w:sz w:val="22"/>
        </w:rPr>
        <w:t xml:space="preserve">), para distribuição com esforços restritos de distribuição, nos termos da Instrução </w:t>
      </w:r>
      <w:r w:rsidR="00D81B89" w:rsidRPr="003F4A72">
        <w:rPr>
          <w:rFonts w:ascii="Tahoma" w:hAnsi="Tahoma" w:cs="Tahoma"/>
          <w:sz w:val="22"/>
        </w:rPr>
        <w:t>da Comissão de Valores Mobiliários (“</w:t>
      </w:r>
      <w:r w:rsidR="00D81B89" w:rsidRPr="003F4A72">
        <w:rPr>
          <w:rFonts w:ascii="Tahoma" w:hAnsi="Tahoma" w:cs="Tahoma"/>
          <w:sz w:val="22"/>
          <w:u w:val="single"/>
        </w:rPr>
        <w:t>CVM</w:t>
      </w:r>
      <w:r w:rsidR="00D81B89" w:rsidRPr="003F4A72">
        <w:rPr>
          <w:rFonts w:ascii="Tahoma" w:hAnsi="Tahoma" w:cs="Tahoma"/>
          <w:sz w:val="22"/>
        </w:rPr>
        <w:t>”)</w:t>
      </w:r>
      <w:r w:rsidRPr="003F4A72">
        <w:rPr>
          <w:rFonts w:ascii="Tahoma" w:hAnsi="Tahoma" w:cs="Tahoma"/>
          <w:sz w:val="22"/>
        </w:rPr>
        <w:t xml:space="preserve"> nº 476 de 16 de janeiro de 2009, conforme alterada (“</w:t>
      </w:r>
      <w:r w:rsidRPr="003F4A72">
        <w:rPr>
          <w:rFonts w:ascii="Tahoma" w:hAnsi="Tahoma" w:cs="Tahoma"/>
          <w:sz w:val="22"/>
          <w:u w:val="single"/>
        </w:rPr>
        <w:t>Instrução CVM 476</w:t>
      </w:r>
      <w:r w:rsidRPr="003F4A72">
        <w:rPr>
          <w:rFonts w:ascii="Tahoma" w:hAnsi="Tahoma" w:cs="Tahoma"/>
          <w:sz w:val="22"/>
        </w:rPr>
        <w:t>” e “</w:t>
      </w:r>
      <w:r w:rsidRPr="003F4A72">
        <w:rPr>
          <w:rFonts w:ascii="Tahoma" w:hAnsi="Tahoma" w:cs="Tahoma"/>
          <w:sz w:val="22"/>
          <w:u w:val="single"/>
        </w:rPr>
        <w:t>Oferta</w:t>
      </w:r>
      <w:r w:rsidRPr="003F4A72">
        <w:rPr>
          <w:rFonts w:ascii="Tahoma" w:hAnsi="Tahoma" w:cs="Tahoma"/>
          <w:sz w:val="22"/>
        </w:rPr>
        <w:t>”, respectivamente), no valor</w:t>
      </w:r>
      <w:r w:rsidR="00D81B89" w:rsidRPr="003F4A72">
        <w:rPr>
          <w:rFonts w:ascii="Tahoma" w:hAnsi="Tahoma" w:cs="Tahoma"/>
          <w:sz w:val="22"/>
        </w:rPr>
        <w:t xml:space="preserve"> total</w:t>
      </w:r>
      <w:r w:rsidRPr="003F4A72">
        <w:rPr>
          <w:rFonts w:ascii="Tahoma" w:hAnsi="Tahoma" w:cs="Tahoma"/>
          <w:sz w:val="22"/>
        </w:rPr>
        <w:t xml:space="preserve"> de R$ 65.000.000,00 (sessenta e cinco milhões de reais), conforme termos e condições estabelecidos no “</w:t>
      </w:r>
      <w:r w:rsidRPr="003F4A72">
        <w:rPr>
          <w:rFonts w:ascii="Tahoma" w:hAnsi="Tahoma" w:cs="Tahoma"/>
          <w:i/>
          <w:sz w:val="22"/>
        </w:rPr>
        <w:t>Instrumento Particular de Escritura da Primeira Emissão de Debêntures Simples, Não Conversíveis em Ações, da Espécie Quirografária, com Garantia Fidejussória</w:t>
      </w:r>
      <w:r w:rsidR="00D81B89" w:rsidRPr="003F4A72">
        <w:rPr>
          <w:rFonts w:ascii="Tahoma" w:hAnsi="Tahoma" w:cs="Tahoma"/>
          <w:i/>
          <w:sz w:val="22"/>
        </w:rPr>
        <w:t xml:space="preserve"> Adicional</w:t>
      </w:r>
      <w:r w:rsidRPr="003F4A72">
        <w:rPr>
          <w:rFonts w:ascii="Tahoma" w:hAnsi="Tahoma" w:cs="Tahoma"/>
          <w:i/>
          <w:sz w:val="22"/>
        </w:rPr>
        <w:t xml:space="preserve">, em </w:t>
      </w:r>
      <w:r w:rsidR="00D81B89" w:rsidRPr="003F4A72">
        <w:rPr>
          <w:rFonts w:ascii="Tahoma" w:hAnsi="Tahoma" w:cs="Tahoma"/>
          <w:i/>
          <w:sz w:val="22"/>
        </w:rPr>
        <w:t>2 (</w:t>
      </w:r>
      <w:r w:rsidRPr="003F4A72">
        <w:rPr>
          <w:rFonts w:ascii="Tahoma" w:hAnsi="Tahoma" w:cs="Tahoma"/>
          <w:i/>
          <w:sz w:val="22"/>
        </w:rPr>
        <w:t>Duas</w:t>
      </w:r>
      <w:r w:rsidR="00D81B89" w:rsidRPr="003F4A72">
        <w:rPr>
          <w:rFonts w:ascii="Tahoma" w:hAnsi="Tahoma" w:cs="Tahoma"/>
          <w:i/>
          <w:sz w:val="22"/>
        </w:rPr>
        <w:t>)</w:t>
      </w:r>
      <w:r w:rsidRPr="003F4A72">
        <w:rPr>
          <w:rFonts w:ascii="Tahoma" w:hAnsi="Tahoma" w:cs="Tahoma"/>
          <w:i/>
          <w:sz w:val="22"/>
        </w:rPr>
        <w:t xml:space="preserve"> Séries, para Distribuição Pública com Esforços Restritos de Distribuição, da Milano Comércio Varejista de Alimentos S.A.</w:t>
      </w:r>
      <w:r w:rsidRPr="003F4A72">
        <w:rPr>
          <w:rFonts w:ascii="Tahoma" w:hAnsi="Tahoma" w:cs="Tahoma"/>
          <w:sz w:val="22"/>
        </w:rPr>
        <w:t>”</w:t>
      </w:r>
      <w:r w:rsidRPr="003F4A72">
        <w:rPr>
          <w:rFonts w:ascii="Tahoma" w:eastAsia="Arial Unicode MS" w:hAnsi="Tahoma" w:cs="Tahoma"/>
          <w:sz w:val="22"/>
        </w:rPr>
        <w:t xml:space="preserve">, celebrado em </w:t>
      </w:r>
      <w:r w:rsidR="00F43A00" w:rsidRPr="003F4A72">
        <w:rPr>
          <w:rFonts w:ascii="Tahoma" w:eastAsia="Arial Unicode MS" w:hAnsi="Tahoma" w:cs="Tahoma"/>
          <w:sz w:val="22"/>
        </w:rPr>
        <w:t xml:space="preserve">19 </w:t>
      </w:r>
      <w:r w:rsidRPr="003F4A72">
        <w:rPr>
          <w:rFonts w:ascii="Tahoma" w:eastAsia="Arial Unicode MS" w:hAnsi="Tahoma" w:cs="Tahoma"/>
          <w:sz w:val="22"/>
        </w:rPr>
        <w:t xml:space="preserve">de </w:t>
      </w:r>
      <w:r w:rsidR="00F43A00" w:rsidRPr="003F4A72">
        <w:rPr>
          <w:rFonts w:ascii="Tahoma" w:eastAsia="Arial Unicode MS" w:hAnsi="Tahoma" w:cs="Tahoma"/>
          <w:sz w:val="22"/>
        </w:rPr>
        <w:t xml:space="preserve">julho </w:t>
      </w:r>
      <w:r w:rsidRPr="003F4A72">
        <w:rPr>
          <w:rFonts w:ascii="Tahoma" w:eastAsia="Arial Unicode MS" w:hAnsi="Tahoma" w:cs="Tahoma"/>
          <w:sz w:val="22"/>
        </w:rPr>
        <w:t xml:space="preserve">de 2018, entre a </w:t>
      </w:r>
      <w:r w:rsidR="006D6199" w:rsidRPr="003F4A72">
        <w:rPr>
          <w:rFonts w:ascii="Tahoma" w:hAnsi="Tahoma" w:cs="Tahoma"/>
          <w:sz w:val="22"/>
        </w:rPr>
        <w:t>Fiduciante</w:t>
      </w:r>
      <w:r w:rsidR="009E0344" w:rsidRPr="003F4A72">
        <w:rPr>
          <w:rFonts w:ascii="Tahoma" w:hAnsi="Tahoma" w:cs="Tahoma"/>
          <w:sz w:val="22"/>
        </w:rPr>
        <w:t>,</w:t>
      </w:r>
      <w:r w:rsidRPr="003F4A72">
        <w:rPr>
          <w:rFonts w:ascii="Tahoma" w:eastAsia="Arial Unicode MS" w:hAnsi="Tahoma" w:cs="Tahoma"/>
          <w:sz w:val="22"/>
        </w:rPr>
        <w:t xml:space="preserve"> </w:t>
      </w:r>
      <w:r w:rsidR="00D81B89" w:rsidRPr="003F4A72">
        <w:rPr>
          <w:rFonts w:ascii="Tahoma" w:eastAsia="Arial Unicode MS" w:hAnsi="Tahoma" w:cs="Tahoma"/>
          <w:sz w:val="22"/>
        </w:rPr>
        <w:t xml:space="preserve">na qualidade de emissora, </w:t>
      </w:r>
      <w:r w:rsidRPr="003F4A72">
        <w:rPr>
          <w:rFonts w:ascii="Tahoma" w:eastAsia="Arial Unicode MS" w:hAnsi="Tahoma" w:cs="Tahoma"/>
          <w:sz w:val="22"/>
        </w:rPr>
        <w:t>o Agente Fiduciário</w:t>
      </w:r>
      <w:r w:rsidR="00D81B89" w:rsidRPr="003F4A72">
        <w:rPr>
          <w:rFonts w:ascii="Tahoma" w:eastAsia="Arial Unicode MS" w:hAnsi="Tahoma" w:cs="Tahoma"/>
          <w:sz w:val="22"/>
        </w:rPr>
        <w:t xml:space="preserve">, na qualidade de </w:t>
      </w:r>
      <w:r w:rsidR="007A1BC1" w:rsidRPr="003F4A72">
        <w:rPr>
          <w:rFonts w:ascii="Tahoma" w:eastAsia="Arial Unicode MS" w:hAnsi="Tahoma" w:cs="Tahoma"/>
          <w:sz w:val="22"/>
        </w:rPr>
        <w:t>representante dos</w:t>
      </w:r>
      <w:r w:rsidR="00D81B89" w:rsidRPr="003F4A72">
        <w:rPr>
          <w:rFonts w:ascii="Tahoma" w:eastAsia="Arial Unicode MS" w:hAnsi="Tahoma" w:cs="Tahoma"/>
          <w:sz w:val="22"/>
        </w:rPr>
        <w:t xml:space="preserve"> Debenturistas,</w:t>
      </w:r>
      <w:r w:rsidR="004F348D" w:rsidRPr="003F4A72">
        <w:rPr>
          <w:rFonts w:ascii="Tahoma" w:eastAsia="Arial Unicode MS" w:hAnsi="Tahoma" w:cs="Tahoma"/>
          <w:sz w:val="22"/>
        </w:rPr>
        <w:t xml:space="preserve"> </w:t>
      </w:r>
      <w:r w:rsidR="009E0344" w:rsidRPr="003F4A72">
        <w:rPr>
          <w:rFonts w:ascii="Tahoma" w:eastAsia="Arial Unicode MS" w:hAnsi="Tahoma" w:cs="Tahoma"/>
          <w:sz w:val="22"/>
        </w:rPr>
        <w:t xml:space="preserve">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Tonolli</w:t>
      </w:r>
      <w:r w:rsidR="008949FE" w:rsidRPr="003F4A72">
        <w:rPr>
          <w:rFonts w:ascii="Tahoma" w:eastAsia="Arial Unicode MS" w:hAnsi="Tahoma" w:cs="Tahoma"/>
          <w:sz w:val="22"/>
        </w:rPr>
        <w:t xml:space="preserve"> (“</w:t>
      </w:r>
      <w:r w:rsidR="008949FE" w:rsidRPr="003F4A72">
        <w:rPr>
          <w:rFonts w:ascii="Tahoma" w:eastAsia="Arial Unicode MS" w:hAnsi="Tahoma" w:cs="Tahoma"/>
          <w:sz w:val="22"/>
          <w:u w:val="single"/>
        </w:rPr>
        <w:t>Fiador</w:t>
      </w:r>
      <w:r w:rsidR="008949FE" w:rsidRPr="003F4A72">
        <w:rPr>
          <w:rFonts w:ascii="Tahoma" w:eastAsia="Arial Unicode MS" w:hAnsi="Tahoma" w:cs="Tahoma"/>
          <w:sz w:val="22"/>
        </w:rPr>
        <w:t>”)</w:t>
      </w:r>
      <w:r w:rsidR="009E0344" w:rsidRPr="003F4A72">
        <w:rPr>
          <w:rFonts w:ascii="Tahoma" w:eastAsia="Arial Unicode MS" w:hAnsi="Tahoma" w:cs="Tahoma"/>
          <w:sz w:val="22"/>
        </w:rPr>
        <w:t xml:space="preserve">, na qualidade de fiador, </w:t>
      </w:r>
      <w:r w:rsidR="004F348D" w:rsidRPr="003F4A72">
        <w:rPr>
          <w:rFonts w:ascii="Tahoma" w:eastAsia="Arial Unicode MS" w:hAnsi="Tahoma" w:cs="Tahoma"/>
          <w:sz w:val="22"/>
        </w:rPr>
        <w:lastRenderedPageBreak/>
        <w:t xml:space="preserve">conforme aditado em </w:t>
      </w:r>
      <w:r w:rsidR="00A25B3C" w:rsidRPr="003F4A72">
        <w:rPr>
          <w:rFonts w:ascii="Tahoma" w:eastAsia="Arial Unicode MS" w:hAnsi="Tahoma" w:cs="Tahoma"/>
          <w:sz w:val="22"/>
        </w:rPr>
        <w:t>20</w:t>
      </w:r>
      <w:r w:rsidR="004F348D" w:rsidRPr="003F4A72">
        <w:rPr>
          <w:rFonts w:ascii="Tahoma" w:hAnsi="Tahoma" w:cs="Tahoma"/>
          <w:sz w:val="22"/>
        </w:rPr>
        <w:t xml:space="preserve"> de agosto de 2018</w:t>
      </w:r>
      <w:r w:rsidR="00D81B89" w:rsidRPr="003F4A72">
        <w:rPr>
          <w:rFonts w:ascii="Tahoma" w:hAnsi="Tahoma" w:cs="Tahoma"/>
          <w:sz w:val="22"/>
        </w:rPr>
        <w:t>, em 23 de agosto de 2018</w:t>
      </w:r>
      <w:r w:rsidR="0041531A">
        <w:rPr>
          <w:rFonts w:ascii="Tahoma" w:hAnsi="Tahoma" w:cs="Tahoma"/>
          <w:sz w:val="22"/>
        </w:rPr>
        <w:t>,</w:t>
      </w:r>
      <w:r w:rsidR="00D81B89" w:rsidRPr="003F4A72">
        <w:rPr>
          <w:rFonts w:ascii="Tahoma" w:hAnsi="Tahoma" w:cs="Tahoma"/>
          <w:sz w:val="22"/>
        </w:rPr>
        <w:t xml:space="preserve"> em 08 de maio de 2020</w:t>
      </w:r>
      <w:r w:rsidR="0041531A">
        <w:rPr>
          <w:rFonts w:ascii="Tahoma" w:hAnsi="Tahoma" w:cs="Tahoma"/>
          <w:sz w:val="22"/>
        </w:rPr>
        <w:t xml:space="preserve"> e em [</w:t>
      </w:r>
      <w:r w:rsidR="002938DD">
        <w:rPr>
          <w:rFonts w:ascii="Tahoma" w:hAnsi="Tahoma" w:cs="Tahoma"/>
          <w:sz w:val="22"/>
        </w:rPr>
        <w:t>•</w:t>
      </w:r>
      <w:r w:rsidR="0041531A">
        <w:rPr>
          <w:rFonts w:ascii="Tahoma" w:hAnsi="Tahoma" w:cs="Tahoma"/>
          <w:sz w:val="22"/>
        </w:rPr>
        <w:t xml:space="preserve">] de </w:t>
      </w:r>
      <w:r w:rsidR="002938DD">
        <w:rPr>
          <w:rFonts w:ascii="Tahoma" w:hAnsi="Tahoma" w:cs="Tahoma"/>
          <w:sz w:val="22"/>
        </w:rPr>
        <w:t>dezembro</w:t>
      </w:r>
      <w:r w:rsidR="0041531A">
        <w:rPr>
          <w:rFonts w:ascii="Tahoma" w:hAnsi="Tahoma" w:cs="Tahoma"/>
          <w:sz w:val="22"/>
        </w:rPr>
        <w:t xml:space="preserve"> de 2020</w:t>
      </w:r>
      <w:r w:rsidRPr="003F4A72">
        <w:rPr>
          <w:rFonts w:ascii="Tahoma" w:eastAsia="Arial Unicode MS" w:hAnsi="Tahoma" w:cs="Tahoma"/>
          <w:sz w:val="22"/>
        </w:rPr>
        <w:t xml:space="preserve"> (“</w:t>
      </w:r>
      <w:r w:rsidRPr="003F4A72">
        <w:rPr>
          <w:rFonts w:ascii="Tahoma" w:eastAsia="Arial Unicode MS" w:hAnsi="Tahoma" w:cs="Tahoma"/>
          <w:sz w:val="22"/>
          <w:u w:val="single"/>
        </w:rPr>
        <w:t>Escritura</w:t>
      </w:r>
      <w:r w:rsidRPr="003F4A72">
        <w:rPr>
          <w:rFonts w:ascii="Tahoma" w:eastAsia="Arial Unicode MS" w:hAnsi="Tahoma" w:cs="Tahoma"/>
          <w:sz w:val="22"/>
        </w:rPr>
        <w:t>”);</w:t>
      </w:r>
      <w:r w:rsidR="00550D86" w:rsidRPr="003F4A72">
        <w:rPr>
          <w:rFonts w:ascii="Tahoma" w:eastAsia="Arial Unicode MS" w:hAnsi="Tahoma" w:cs="Tahoma"/>
          <w:sz w:val="22"/>
          <w:szCs w:val="22"/>
        </w:rPr>
        <w:t xml:space="preserve"> </w:t>
      </w:r>
    </w:p>
    <w:p w:rsidR="001E5714" w:rsidRPr="003F4A72" w:rsidRDefault="001E5714" w:rsidP="003F4A72">
      <w:pPr>
        <w:pStyle w:val="ContratoNumeracao1"/>
        <w:numPr>
          <w:ilvl w:val="0"/>
          <w:numId w:val="0"/>
        </w:numPr>
        <w:suppressAutoHyphens/>
        <w:spacing w:before="0" w:after="0" w:line="320" w:lineRule="exact"/>
        <w:ind w:left="794"/>
        <w:rPr>
          <w:rFonts w:ascii="Tahoma" w:hAnsi="Tahoma" w:cs="Tahoma"/>
          <w:sz w:val="22"/>
        </w:rPr>
      </w:pPr>
    </w:p>
    <w:p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a</w:t>
      </w:r>
      <w:r w:rsidR="00E83F0B" w:rsidRPr="003F4A72">
        <w:rPr>
          <w:rFonts w:ascii="Tahoma" w:eastAsia="Arial Unicode MS" w:hAnsi="Tahoma" w:cs="Tahoma"/>
          <w:sz w:val="22"/>
        </w:rPr>
        <w:t xml:space="preserve"> </w:t>
      </w:r>
      <w:r w:rsidR="00F9641F" w:rsidRPr="003F4A72">
        <w:rPr>
          <w:rFonts w:ascii="Tahoma" w:eastAsia="Arial Unicode MS" w:hAnsi="Tahoma" w:cs="Tahoma"/>
          <w:sz w:val="22"/>
        </w:rPr>
        <w:t xml:space="preserve">Assembleia Geral </w:t>
      </w:r>
      <w:r w:rsidR="00E83F0B" w:rsidRPr="003F4A72">
        <w:rPr>
          <w:rFonts w:ascii="Tahoma" w:eastAsia="Arial Unicode MS" w:hAnsi="Tahoma" w:cs="Tahoma"/>
          <w:sz w:val="22"/>
        </w:rPr>
        <w:t xml:space="preserve">de </w:t>
      </w:r>
      <w:r w:rsidR="008949FE" w:rsidRPr="003F4A72">
        <w:rPr>
          <w:rFonts w:ascii="Tahoma" w:eastAsia="Arial Unicode MS" w:hAnsi="Tahoma" w:cs="Tahoma"/>
          <w:sz w:val="22"/>
        </w:rPr>
        <w:t xml:space="preserve">Debenturistas </w:t>
      </w:r>
      <w:r w:rsidR="00E83F0B" w:rsidRPr="003F4A72">
        <w:rPr>
          <w:rFonts w:ascii="Tahoma" w:eastAsia="Arial Unicode MS" w:hAnsi="Tahoma" w:cs="Tahoma"/>
          <w:sz w:val="22"/>
        </w:rPr>
        <w:t>realizada em 09 de novembro de 2020, arquivada na Junta Comercial do Estado de São Paulo (“</w:t>
      </w:r>
      <w:r w:rsidR="00E83F0B" w:rsidRPr="003F4A72">
        <w:rPr>
          <w:rFonts w:ascii="Tahoma" w:eastAsia="Arial Unicode MS" w:hAnsi="Tahoma" w:cs="Tahoma"/>
          <w:sz w:val="22"/>
          <w:u w:val="single"/>
        </w:rPr>
        <w:t>JUCESP</w:t>
      </w:r>
      <w:r w:rsidR="00E83F0B" w:rsidRPr="003F4A72">
        <w:rPr>
          <w:rFonts w:ascii="Tahoma" w:eastAsia="Arial Unicode MS" w:hAnsi="Tahoma" w:cs="Tahoma"/>
          <w:sz w:val="22"/>
        </w:rPr>
        <w:t xml:space="preserve">”), em [•] de [•] de 2020, sob o nº [•], bem como a </w:t>
      </w:r>
      <w:r w:rsidR="00F9641F" w:rsidRPr="003F4A72">
        <w:rPr>
          <w:rFonts w:ascii="Tahoma" w:eastAsia="Arial Unicode MS" w:hAnsi="Tahoma" w:cs="Tahoma"/>
          <w:sz w:val="22"/>
        </w:rPr>
        <w:t xml:space="preserve">Assembleia Geral Extraordinária </w:t>
      </w:r>
      <w:r w:rsidR="00E83F0B" w:rsidRPr="003F4A72">
        <w:rPr>
          <w:rFonts w:ascii="Tahoma" w:eastAsia="Arial Unicode MS" w:hAnsi="Tahoma" w:cs="Tahoma"/>
          <w:sz w:val="22"/>
        </w:rPr>
        <w:t xml:space="preserve">da Fiduciante realizada em [•] de [•] de 2020, arquivada na JUCESP, em [•] de [•] de 2020, sob o nº [•], aprovaram a constituição, pela Emissora, </w:t>
      </w:r>
      <w:r w:rsidR="00550D86" w:rsidRPr="003F4A72">
        <w:rPr>
          <w:rFonts w:ascii="Tahoma" w:eastAsia="Arial Unicode MS" w:hAnsi="Tahoma" w:cs="Tahoma"/>
          <w:sz w:val="22"/>
          <w:szCs w:val="22"/>
        </w:rPr>
        <w:t xml:space="preserve">de alienação fiduciária sobre </w:t>
      </w:r>
      <w:r w:rsidR="0041531A">
        <w:rPr>
          <w:rFonts w:ascii="Tahoma" w:eastAsia="Arial Unicode MS" w:hAnsi="Tahoma" w:cs="Tahoma"/>
          <w:sz w:val="22"/>
          <w:szCs w:val="22"/>
        </w:rPr>
        <w:t xml:space="preserve">a </w:t>
      </w:r>
      <w:r w:rsidR="00550D86" w:rsidRPr="003F4A72">
        <w:rPr>
          <w:rFonts w:ascii="Tahoma" w:eastAsia="Arial Unicode MS" w:hAnsi="Tahoma" w:cs="Tahoma"/>
          <w:sz w:val="22"/>
          <w:szCs w:val="22"/>
        </w:rPr>
        <w:t>marca</w:t>
      </w:r>
      <w:r w:rsidR="0041531A">
        <w:rPr>
          <w:rFonts w:ascii="Tahoma" w:eastAsia="Arial Unicode MS" w:hAnsi="Tahoma" w:cs="Tahoma"/>
          <w:sz w:val="22"/>
          <w:szCs w:val="22"/>
        </w:rPr>
        <w:t xml:space="preserve"> “Bacio de Latte”</w:t>
      </w:r>
      <w:r w:rsidR="00550D86" w:rsidRPr="003F4A72">
        <w:rPr>
          <w:rFonts w:ascii="Tahoma" w:eastAsia="Arial Unicode MS" w:hAnsi="Tahoma" w:cs="Tahoma"/>
          <w:sz w:val="22"/>
          <w:szCs w:val="22"/>
        </w:rPr>
        <w:t xml:space="preserve"> de titularidade da Fiduciante,</w:t>
      </w:r>
      <w:r w:rsidR="00550D86" w:rsidRPr="003F4A72">
        <w:rPr>
          <w:rFonts w:ascii="Tahoma" w:eastAsia="Arial Unicode MS" w:hAnsi="Tahoma" w:cs="Tahoma"/>
          <w:sz w:val="22"/>
        </w:rPr>
        <w:t xml:space="preserve"> </w:t>
      </w:r>
      <w:r w:rsidR="00E83F0B" w:rsidRPr="003F4A72">
        <w:rPr>
          <w:rFonts w:ascii="Tahoma" w:eastAsia="Arial Unicode MS" w:hAnsi="Tahoma" w:cs="Tahoma"/>
          <w:sz w:val="22"/>
        </w:rPr>
        <w:t>em garantia às Obrigações Garantidas (conforme definido abaixo)</w:t>
      </w:r>
      <w:r w:rsidR="007A1BC1" w:rsidRPr="003F4A72">
        <w:rPr>
          <w:rFonts w:ascii="Tahoma" w:hAnsi="Tahoma" w:cs="Tahoma"/>
          <w:sz w:val="22"/>
        </w:rPr>
        <w:t xml:space="preserve">, bem como a </w:t>
      </w:r>
      <w:r w:rsidRPr="003F4A72">
        <w:rPr>
          <w:rFonts w:ascii="Tahoma" w:hAnsi="Tahoma" w:cs="Tahoma"/>
          <w:sz w:val="22"/>
        </w:rPr>
        <w:t xml:space="preserve">autorização à diretoria da </w:t>
      </w:r>
      <w:r w:rsidR="006D6199" w:rsidRPr="003F4A72">
        <w:rPr>
          <w:rFonts w:ascii="Tahoma" w:hAnsi="Tahoma" w:cs="Tahoma"/>
          <w:sz w:val="22"/>
        </w:rPr>
        <w:t xml:space="preserve">Fiduciante </w:t>
      </w:r>
      <w:r w:rsidRPr="003F4A72">
        <w:rPr>
          <w:rFonts w:ascii="Tahoma" w:hAnsi="Tahoma" w:cs="Tahoma"/>
          <w:sz w:val="22"/>
        </w:rPr>
        <w:t xml:space="preserve">para negociar todos os termos, praticar todos os atos e assinar todos os documentos necessários à efetivação da </w:t>
      </w:r>
      <w:r w:rsidR="00E83F0B" w:rsidRPr="003F4A72">
        <w:rPr>
          <w:rFonts w:ascii="Tahoma" w:hAnsi="Tahoma" w:cs="Tahoma"/>
          <w:sz w:val="22"/>
        </w:rPr>
        <w:t xml:space="preserve">presente </w:t>
      </w:r>
      <w:r w:rsidR="00550D86" w:rsidRPr="003F4A72">
        <w:rPr>
          <w:rFonts w:ascii="Tahoma" w:hAnsi="Tahoma" w:cs="Tahoma"/>
          <w:sz w:val="22"/>
          <w:szCs w:val="22"/>
        </w:rPr>
        <w:t>garantia</w:t>
      </w:r>
      <w:r w:rsidRPr="003F4A72">
        <w:rPr>
          <w:rFonts w:ascii="Tahoma" w:hAnsi="Tahoma" w:cs="Tahoma"/>
          <w:sz w:val="22"/>
        </w:rPr>
        <w:t>;</w:t>
      </w:r>
    </w:p>
    <w:p w:rsidR="0056441B" w:rsidRPr="003F4A72" w:rsidRDefault="0056441B" w:rsidP="003F4A72">
      <w:pPr>
        <w:pStyle w:val="PargrafodaLista"/>
        <w:suppressAutoHyphens/>
        <w:spacing w:line="320" w:lineRule="exact"/>
        <w:rPr>
          <w:rFonts w:ascii="Tahoma" w:hAnsi="Tahoma" w:cs="Tahoma"/>
          <w:sz w:val="22"/>
        </w:rPr>
      </w:pPr>
    </w:p>
    <w:p w:rsidR="00393521" w:rsidRPr="003F4A72" w:rsidRDefault="0056441B"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adicionalmente à Alienação Fiduciária</w:t>
      </w:r>
      <w:r w:rsidR="00E83F0B" w:rsidRPr="003F4A72">
        <w:rPr>
          <w:rFonts w:ascii="Tahoma" w:hAnsi="Tahoma" w:cs="Tahoma"/>
          <w:sz w:val="22"/>
        </w:rPr>
        <w:t xml:space="preserve"> de Marca</w:t>
      </w:r>
      <w:r w:rsidRPr="003F4A72">
        <w:rPr>
          <w:rFonts w:ascii="Tahoma" w:hAnsi="Tahoma" w:cs="Tahoma"/>
          <w:sz w:val="22"/>
        </w:rPr>
        <w:t xml:space="preserve">, </w:t>
      </w:r>
      <w:r w:rsidR="0041531A">
        <w:rPr>
          <w:rFonts w:ascii="Tahoma" w:hAnsi="Tahoma" w:cs="Tahoma"/>
          <w:sz w:val="22"/>
        </w:rPr>
        <w:t xml:space="preserve">a seguir definida, </w:t>
      </w:r>
      <w:r w:rsidR="00D81B89" w:rsidRPr="003F4A72">
        <w:rPr>
          <w:rFonts w:ascii="Tahoma" w:hAnsi="Tahoma" w:cs="Tahoma"/>
          <w:sz w:val="22"/>
        </w:rPr>
        <w:t>foram</w:t>
      </w:r>
      <w:r w:rsidRPr="003F4A72">
        <w:rPr>
          <w:rFonts w:ascii="Tahoma" w:hAnsi="Tahoma" w:cs="Tahoma"/>
          <w:sz w:val="22"/>
        </w:rPr>
        <w:t xml:space="preserve"> constituídas em benefício dos Debenturistas, representados pelo Agente Fiduciário, em garantia das Obrigações Garantidas (conforme definido abaixo), (i) garantia fidejussória na forma de fiança outorgada pelo </w:t>
      </w:r>
      <w:r w:rsidR="008949FE" w:rsidRPr="003F4A72">
        <w:rPr>
          <w:rFonts w:ascii="Tahoma" w:hAnsi="Tahoma" w:cs="Tahoma"/>
          <w:sz w:val="22"/>
        </w:rPr>
        <w:t>Fiador</w:t>
      </w:r>
      <w:r w:rsidR="00F43A00" w:rsidRPr="003F4A72">
        <w:rPr>
          <w:rFonts w:ascii="Tahoma" w:hAnsi="Tahoma" w:cs="Tahoma"/>
          <w:sz w:val="22"/>
        </w:rPr>
        <w:t xml:space="preserve"> </w:t>
      </w:r>
      <w:r w:rsidR="008949FE" w:rsidRPr="003F4A72">
        <w:rPr>
          <w:rFonts w:ascii="Tahoma" w:hAnsi="Tahoma" w:cs="Tahoma"/>
          <w:sz w:val="22"/>
        </w:rPr>
        <w:t>(</w:t>
      </w:r>
      <w:r w:rsidRPr="003F4A72">
        <w:rPr>
          <w:rFonts w:ascii="Tahoma" w:hAnsi="Tahoma" w:cs="Tahoma"/>
          <w:sz w:val="22"/>
        </w:rPr>
        <w:t>“</w:t>
      </w:r>
      <w:r w:rsidRPr="003F4A72">
        <w:rPr>
          <w:rFonts w:ascii="Tahoma" w:hAnsi="Tahoma" w:cs="Tahoma"/>
          <w:sz w:val="22"/>
          <w:u w:val="single"/>
        </w:rPr>
        <w:t>Fiança</w:t>
      </w:r>
      <w:r w:rsidRPr="003F4A72">
        <w:rPr>
          <w:rFonts w:ascii="Tahoma" w:hAnsi="Tahoma" w:cs="Tahoma"/>
          <w:sz w:val="22"/>
        </w:rPr>
        <w:t xml:space="preserve">”), constituída nos termos da Escritura; (ii) cessão fiduciária </w:t>
      </w:r>
      <w:r w:rsidR="00D5521C" w:rsidRPr="003F4A72">
        <w:rPr>
          <w:rFonts w:ascii="Tahoma" w:hAnsi="Tahoma" w:cs="Tahoma"/>
          <w:sz w:val="22"/>
        </w:rPr>
        <w:t xml:space="preserve">em garantia (a) </w:t>
      </w:r>
      <w:r w:rsidRPr="003F4A72">
        <w:rPr>
          <w:rFonts w:ascii="Tahoma" w:hAnsi="Tahoma" w:cs="Tahoma"/>
          <w:sz w:val="22"/>
        </w:rPr>
        <w:t xml:space="preserve">de </w:t>
      </w:r>
      <w:r w:rsidR="000A0F9B" w:rsidRPr="003F4A72">
        <w:rPr>
          <w:rFonts w:ascii="Tahoma" w:hAnsi="Tahoma" w:cs="Tahoma"/>
          <w:sz w:val="22"/>
        </w:rPr>
        <w:t xml:space="preserve">direitos creditórios </w:t>
      </w:r>
      <w:r w:rsidR="00D5521C" w:rsidRPr="003F4A72">
        <w:rPr>
          <w:rFonts w:ascii="Tahoma" w:eastAsia="Arial Unicode MS" w:hAnsi="Tahoma" w:cs="Tahoma"/>
          <w:sz w:val="22"/>
        </w:rPr>
        <w:t xml:space="preserve">presentes e futuros de titularidade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decorrentes das transações de venda de produtos e serviços oferecidos em determinados estabelecimentos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e pagos pelos clientes da </w:t>
      </w:r>
      <w:r w:rsidR="00D5521C" w:rsidRPr="003F4A72">
        <w:rPr>
          <w:rFonts w:ascii="Tahoma" w:hAnsi="Tahoma" w:cs="Tahoma"/>
          <w:sz w:val="22"/>
        </w:rPr>
        <w:t>Fiduciante</w:t>
      </w:r>
      <w:r w:rsidR="00D5521C" w:rsidRPr="003F4A72">
        <w:rPr>
          <w:rFonts w:ascii="Tahoma" w:eastAsia="Arial Unicode MS" w:hAnsi="Tahoma" w:cs="Tahoma"/>
          <w:sz w:val="22"/>
        </w:rPr>
        <w:t xml:space="preserve"> por meio de cartões de crédito e/ou de débito, cujo pagamento seja processado por determinadas credenciadoras </w:t>
      </w:r>
      <w:r w:rsidR="00D5521C" w:rsidRPr="003F4A72">
        <w:rPr>
          <w:rFonts w:ascii="Tahoma" w:eastAsia="Calibri" w:hAnsi="Tahoma" w:cs="Tahoma"/>
          <w:color w:val="000000"/>
          <w:sz w:val="22"/>
        </w:rPr>
        <w:t>de cartões das bandeiras Visa</w:t>
      </w:r>
      <w:r w:rsidR="002E5AB4">
        <w:rPr>
          <w:rFonts w:ascii="Tahoma" w:eastAsia="Calibri" w:hAnsi="Tahoma" w:cs="Tahoma"/>
          <w:color w:val="000000"/>
          <w:sz w:val="22"/>
        </w:rPr>
        <w:t xml:space="preserve"> </w:t>
      </w:r>
      <w:proofErr w:type="spellStart"/>
      <w:r w:rsidR="002E5AB4">
        <w:rPr>
          <w:rFonts w:ascii="Tahoma" w:eastAsia="Calibri" w:hAnsi="Tahoma" w:cs="Tahoma"/>
          <w:color w:val="000000"/>
          <w:sz w:val="22"/>
        </w:rPr>
        <w:t>E</w:t>
      </w:r>
      <w:r w:rsidR="00D5521C" w:rsidRPr="003F4A72">
        <w:rPr>
          <w:rFonts w:ascii="Tahoma" w:eastAsia="Calibri" w:hAnsi="Tahoma" w:cs="Tahoma"/>
          <w:color w:val="000000"/>
          <w:sz w:val="22"/>
        </w:rPr>
        <w:t>lectron</w:t>
      </w:r>
      <w:proofErr w:type="spellEnd"/>
      <w:r w:rsidR="00D5521C" w:rsidRPr="003F4A72">
        <w:rPr>
          <w:rFonts w:ascii="Tahoma" w:eastAsia="Calibri" w:hAnsi="Tahoma" w:cs="Tahoma"/>
          <w:color w:val="000000"/>
          <w:sz w:val="22"/>
        </w:rPr>
        <w:t xml:space="preserve"> e Mastercard Maestro,</w:t>
      </w:r>
      <w:r w:rsidR="00E57213" w:rsidRPr="003F4A72">
        <w:rPr>
          <w:rFonts w:ascii="Tahoma" w:eastAsia="Calibri" w:hAnsi="Tahoma" w:cs="Tahoma"/>
          <w:color w:val="000000"/>
          <w:sz w:val="22"/>
        </w:rPr>
        <w:t xml:space="preserve"> agendados para recebimento pela </w:t>
      </w:r>
      <w:r w:rsidR="00E57213" w:rsidRPr="003F4A72">
        <w:rPr>
          <w:rFonts w:ascii="Tahoma" w:hAnsi="Tahoma" w:cs="Tahoma"/>
          <w:sz w:val="22"/>
        </w:rPr>
        <w:t>Fiduciante</w:t>
      </w:r>
      <w:r w:rsidR="00E57213" w:rsidRPr="003F4A72">
        <w:rPr>
          <w:rFonts w:ascii="Tahoma" w:eastAsia="Calibri" w:hAnsi="Tahoma" w:cs="Tahoma"/>
          <w:color w:val="000000"/>
          <w:sz w:val="22"/>
        </w:rPr>
        <w:t>;</w:t>
      </w:r>
      <w:r w:rsidR="00D5521C" w:rsidRPr="003F4A72">
        <w:rPr>
          <w:rFonts w:ascii="Tahoma" w:hAnsi="Tahoma" w:cs="Tahoma"/>
          <w:sz w:val="22"/>
        </w:rPr>
        <w:t xml:space="preserve"> e (b) </w:t>
      </w:r>
      <w:r w:rsidR="00D5521C" w:rsidRPr="003F4A72">
        <w:rPr>
          <w:rFonts w:ascii="Tahoma" w:eastAsia="Calibri" w:hAnsi="Tahoma" w:cs="Tahoma"/>
          <w:color w:val="000000"/>
          <w:sz w:val="22"/>
        </w:rPr>
        <w:t>exclusivamente no período entre o 1º (primeiro) Dia Útil do ano de 2019 (inclusive) e 31 de dezembro de 2019 (inclusive)</w:t>
      </w:r>
      <w:r w:rsidR="00D5521C" w:rsidRPr="003F4A72">
        <w:rPr>
          <w:rFonts w:ascii="Tahoma" w:hAnsi="Tahoma" w:cs="Tahoma"/>
          <w:sz w:val="22"/>
        </w:rPr>
        <w:t xml:space="preserve">, de direitos creditórios decorrentes de determinadas aplicações financeiras em nome da Fiduciante, </w:t>
      </w:r>
      <w:r w:rsidR="00D5521C" w:rsidRPr="003F4A72">
        <w:rPr>
          <w:rFonts w:ascii="Tahoma" w:eastAsia="Calibri" w:hAnsi="Tahoma" w:cs="Tahoma"/>
          <w:color w:val="000000"/>
          <w:sz w:val="22"/>
        </w:rPr>
        <w:t>e seus respectivos rendimentos</w:t>
      </w:r>
      <w:r w:rsidR="00D5521C"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 xml:space="preserve">), </w:t>
      </w:r>
      <w:r w:rsidR="00F43A00" w:rsidRPr="003F4A72">
        <w:rPr>
          <w:rFonts w:ascii="Tahoma" w:hAnsi="Tahoma" w:cs="Tahoma"/>
          <w:sz w:val="22"/>
        </w:rPr>
        <w:t xml:space="preserve">constituída </w:t>
      </w:r>
      <w:r w:rsidRPr="003F4A72">
        <w:rPr>
          <w:rFonts w:ascii="Tahoma" w:hAnsi="Tahoma" w:cs="Tahoma"/>
          <w:sz w:val="22"/>
        </w:rPr>
        <w:t>nos termos do “</w:t>
      </w:r>
      <w:r w:rsidR="00885F6B" w:rsidRPr="003F4A72">
        <w:rPr>
          <w:rFonts w:ascii="Tahoma" w:hAnsi="Tahoma" w:cs="Tahoma"/>
          <w:sz w:val="22"/>
        </w:rPr>
        <w:t>Contrato de Cessão Fiduciária de Direitos Creditórios em Garantia e Outras Avenças</w:t>
      </w:r>
      <w:r w:rsidRPr="003F4A72">
        <w:rPr>
          <w:rFonts w:ascii="Tahoma" w:hAnsi="Tahoma" w:cs="Tahoma"/>
          <w:sz w:val="22"/>
        </w:rPr>
        <w:t>”, celebrado entre o Agente Fiduciário</w:t>
      </w:r>
      <w:r w:rsidR="007A1BC1" w:rsidRPr="003F4A72">
        <w:rPr>
          <w:rFonts w:ascii="Tahoma" w:hAnsi="Tahoma" w:cs="Tahoma"/>
          <w:sz w:val="22"/>
        </w:rPr>
        <w:t>, na qualidade de representante dos Debenturistas,</w:t>
      </w:r>
      <w:r w:rsidRPr="003F4A72">
        <w:rPr>
          <w:rFonts w:ascii="Tahoma" w:hAnsi="Tahoma" w:cs="Tahoma"/>
          <w:sz w:val="22"/>
        </w:rPr>
        <w:t xml:space="preserve"> e a </w:t>
      </w:r>
      <w:r w:rsidR="00885F6B" w:rsidRPr="003F4A72">
        <w:rPr>
          <w:rFonts w:ascii="Tahoma" w:hAnsi="Tahoma" w:cs="Tahoma"/>
          <w:sz w:val="22"/>
        </w:rPr>
        <w:t>Fiduciante</w:t>
      </w:r>
      <w:r w:rsidR="007A1BC1" w:rsidRPr="003F4A72">
        <w:rPr>
          <w:rFonts w:ascii="Tahoma" w:hAnsi="Tahoma" w:cs="Tahoma"/>
          <w:sz w:val="22"/>
        </w:rPr>
        <w:t xml:space="preserve">, na qualidade de cedente fiduciária, </w:t>
      </w:r>
      <w:r w:rsidRPr="003F4A72">
        <w:rPr>
          <w:rFonts w:ascii="Tahoma" w:hAnsi="Tahoma" w:cs="Tahoma"/>
          <w:sz w:val="22"/>
        </w:rPr>
        <w:t xml:space="preserve">em </w:t>
      </w:r>
      <w:r w:rsidR="00A25B3C" w:rsidRPr="003F4A72">
        <w:rPr>
          <w:rFonts w:ascii="Tahoma" w:hAnsi="Tahoma" w:cs="Tahoma"/>
          <w:sz w:val="22"/>
        </w:rPr>
        <w:t>21</w:t>
      </w:r>
      <w:r w:rsidR="004960EE" w:rsidRPr="003F4A72">
        <w:rPr>
          <w:rFonts w:ascii="Tahoma" w:hAnsi="Tahoma" w:cs="Tahoma"/>
          <w:sz w:val="22"/>
        </w:rPr>
        <w:t xml:space="preserve"> </w:t>
      </w:r>
      <w:r w:rsidRPr="003F4A72">
        <w:rPr>
          <w:rFonts w:ascii="Tahoma" w:hAnsi="Tahoma" w:cs="Tahoma"/>
          <w:sz w:val="22"/>
        </w:rPr>
        <w:t xml:space="preserve">de </w:t>
      </w:r>
      <w:r w:rsidR="00DB4FCD" w:rsidRPr="003F4A72">
        <w:rPr>
          <w:rFonts w:ascii="Tahoma" w:hAnsi="Tahoma" w:cs="Tahoma"/>
          <w:sz w:val="22"/>
        </w:rPr>
        <w:t xml:space="preserve">agosto </w:t>
      </w:r>
      <w:r w:rsidRPr="003F4A72">
        <w:rPr>
          <w:rFonts w:ascii="Tahoma" w:hAnsi="Tahoma" w:cs="Tahoma"/>
          <w:sz w:val="22"/>
        </w:rPr>
        <w:t>de 2018</w:t>
      </w:r>
      <w:r w:rsidR="007A1BC1" w:rsidRPr="003F4A72">
        <w:rPr>
          <w:rFonts w:ascii="Tahoma" w:hAnsi="Tahoma" w:cs="Tahoma"/>
          <w:sz w:val="22"/>
        </w:rPr>
        <w:t xml:space="preserve">, conforme aditado em </w:t>
      </w:r>
      <w:r w:rsidRPr="003F4A72">
        <w:rPr>
          <w:rFonts w:ascii="Tahoma" w:hAnsi="Tahoma" w:cs="Tahoma"/>
          <w:sz w:val="22"/>
        </w:rPr>
        <w:t xml:space="preserve"> </w:t>
      </w:r>
      <w:r w:rsidR="007A1BC1" w:rsidRPr="003F4A72">
        <w:rPr>
          <w:rFonts w:ascii="Tahoma" w:hAnsi="Tahoma" w:cs="Tahoma"/>
          <w:sz w:val="22"/>
        </w:rPr>
        <w:t xml:space="preserve">07 de janeiro de 2019 e 08 de maio de 2020 </w:t>
      </w:r>
      <w:r w:rsidRPr="003F4A72">
        <w:rPr>
          <w:rFonts w:ascii="Tahoma" w:hAnsi="Tahoma" w:cs="Tahoma"/>
          <w:sz w:val="22"/>
        </w:rPr>
        <w:t>(“</w:t>
      </w:r>
      <w:r w:rsidRPr="003F4A72">
        <w:rPr>
          <w:rFonts w:ascii="Tahoma" w:hAnsi="Tahoma" w:cs="Tahoma"/>
          <w:sz w:val="22"/>
          <w:u w:val="single"/>
        </w:rPr>
        <w:t xml:space="preserve">Contrato de </w:t>
      </w:r>
      <w:r w:rsidR="00DA2FDF"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w:t>
      </w:r>
      <w:r w:rsidR="007A1BC1" w:rsidRPr="003F4A72">
        <w:rPr>
          <w:rFonts w:ascii="Tahoma" w:hAnsi="Tahoma" w:cs="Tahoma"/>
          <w:sz w:val="22"/>
        </w:rPr>
        <w:t>); e (iii) alienação fiduciária em garantia de determinadas máquinas e equipamentos detidos pela Fiduciante</w:t>
      </w:r>
      <w:r w:rsidR="00E83F0B" w:rsidRPr="003F4A72">
        <w:rPr>
          <w:rFonts w:ascii="Tahoma" w:hAnsi="Tahoma" w:cs="Tahoma"/>
          <w:sz w:val="22"/>
        </w:rPr>
        <w:t xml:space="preserve"> (“</w:t>
      </w:r>
      <w:r w:rsidR="00E83F0B" w:rsidRPr="003F4A72">
        <w:rPr>
          <w:rFonts w:ascii="Tahoma" w:hAnsi="Tahoma" w:cs="Tahoma"/>
          <w:sz w:val="22"/>
          <w:u w:val="single"/>
        </w:rPr>
        <w:t>Alienação Fiduciária de Equipamentos</w:t>
      </w:r>
      <w:r w:rsidR="00E83F0B" w:rsidRPr="003F4A72">
        <w:rPr>
          <w:rFonts w:ascii="Tahoma" w:hAnsi="Tahoma" w:cs="Tahoma"/>
          <w:sz w:val="22"/>
        </w:rPr>
        <w:t>” e, em conjunto com a Cessão Fiduciária de Direitos Creditórios e a presente Alienação Fiduciária de Marca, as “</w:t>
      </w:r>
      <w:r w:rsidR="00E83F0B" w:rsidRPr="003F4A72">
        <w:rPr>
          <w:rFonts w:ascii="Tahoma" w:hAnsi="Tahoma" w:cs="Tahoma"/>
          <w:sz w:val="22"/>
          <w:u w:val="single"/>
        </w:rPr>
        <w:t>Garantias Reais</w:t>
      </w:r>
      <w:r w:rsidR="00E83F0B" w:rsidRPr="003F4A72">
        <w:rPr>
          <w:rFonts w:ascii="Tahoma" w:hAnsi="Tahoma" w:cs="Tahoma"/>
          <w:sz w:val="22"/>
        </w:rPr>
        <w:t>” que, em conjunto com a Fiança, as ”</w:t>
      </w:r>
      <w:r w:rsidR="00E83F0B" w:rsidRPr="003F4A72">
        <w:rPr>
          <w:rFonts w:ascii="Tahoma" w:hAnsi="Tahoma" w:cs="Tahoma"/>
          <w:sz w:val="22"/>
          <w:u w:val="single"/>
        </w:rPr>
        <w:t>Garantias</w:t>
      </w:r>
      <w:r w:rsidR="00E83F0B" w:rsidRPr="003F4A72">
        <w:rPr>
          <w:rFonts w:ascii="Tahoma" w:hAnsi="Tahoma" w:cs="Tahoma"/>
          <w:sz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3F4A72">
        <w:rPr>
          <w:rFonts w:ascii="Tahoma" w:hAnsi="Tahoma" w:cs="Tahoma"/>
          <w:sz w:val="22"/>
        </w:rPr>
        <w:t>e</w:t>
      </w:r>
      <w:r w:rsidR="00E83F0B" w:rsidRPr="003F4A72">
        <w:rPr>
          <w:rFonts w:ascii="Tahoma" w:hAnsi="Tahoma" w:cs="Tahoma"/>
          <w:sz w:val="22"/>
        </w:rPr>
        <w:t xml:space="preserve"> agosto </w:t>
      </w:r>
      <w:r w:rsidR="00E83F0B" w:rsidRPr="003F4A72">
        <w:rPr>
          <w:rFonts w:ascii="Tahoma" w:hAnsi="Tahoma" w:cs="Tahoma"/>
          <w:sz w:val="22"/>
        </w:rPr>
        <w:lastRenderedPageBreak/>
        <w:t>de 2018, conforme aditado em 08 de maio de 2020</w:t>
      </w:r>
      <w:r w:rsidR="007A1BC1" w:rsidRPr="003F4A72">
        <w:rPr>
          <w:rFonts w:ascii="Tahoma" w:hAnsi="Tahoma" w:cs="Tahoma"/>
          <w:sz w:val="22"/>
        </w:rPr>
        <w:t xml:space="preserve"> (“</w:t>
      </w:r>
      <w:r w:rsidR="00E83F0B" w:rsidRPr="003F4A72">
        <w:rPr>
          <w:rFonts w:ascii="Tahoma" w:hAnsi="Tahoma" w:cs="Tahoma"/>
          <w:sz w:val="22"/>
          <w:u w:val="single"/>
        </w:rPr>
        <w:t>Contrato de Alienação Fiduciária de Equipamentos</w:t>
      </w:r>
      <w:r w:rsidR="00E83F0B" w:rsidRPr="003F4A72">
        <w:rPr>
          <w:rFonts w:ascii="Tahoma" w:hAnsi="Tahoma" w:cs="Tahoma"/>
          <w:sz w:val="22"/>
        </w:rPr>
        <w:t>”</w:t>
      </w:r>
      <w:r w:rsidRPr="003F4A72">
        <w:rPr>
          <w:rFonts w:ascii="Tahoma" w:hAnsi="Tahoma" w:cs="Tahoma"/>
          <w:sz w:val="22"/>
        </w:rPr>
        <w:t xml:space="preserve"> e, em conjunto com </w:t>
      </w:r>
      <w:r w:rsidR="00E83F0B" w:rsidRPr="003F4A72">
        <w:rPr>
          <w:rFonts w:ascii="Tahoma" w:hAnsi="Tahoma" w:cs="Tahoma"/>
          <w:sz w:val="22"/>
        </w:rPr>
        <w:t>o Contrato de Cessão Fiduciária de Direitos Creditórios e este Contrato</w:t>
      </w:r>
      <w:r w:rsidRPr="003F4A72">
        <w:rPr>
          <w:rFonts w:ascii="Tahoma" w:hAnsi="Tahoma" w:cs="Tahoma"/>
          <w:sz w:val="22"/>
        </w:rPr>
        <w:t>,</w:t>
      </w:r>
      <w:r w:rsidR="00E83F0B" w:rsidRPr="003F4A72">
        <w:rPr>
          <w:rFonts w:ascii="Tahoma" w:hAnsi="Tahoma" w:cs="Tahoma"/>
          <w:sz w:val="22"/>
        </w:rPr>
        <w:t xml:space="preserve"> os</w:t>
      </w:r>
      <w:r w:rsidRPr="003F4A72">
        <w:rPr>
          <w:rFonts w:ascii="Tahoma" w:hAnsi="Tahoma" w:cs="Tahoma"/>
          <w:sz w:val="22"/>
        </w:rPr>
        <w:t xml:space="preserve"> “</w:t>
      </w:r>
      <w:r w:rsidRPr="003F4A72">
        <w:rPr>
          <w:rFonts w:ascii="Tahoma" w:hAnsi="Tahoma" w:cs="Tahoma"/>
          <w:sz w:val="22"/>
          <w:u w:val="single"/>
        </w:rPr>
        <w:t>Contratos de Garantia</w:t>
      </w:r>
      <w:r w:rsidRPr="003F4A72">
        <w:rPr>
          <w:rFonts w:ascii="Tahoma" w:hAnsi="Tahoma" w:cs="Tahoma"/>
          <w:sz w:val="22"/>
        </w:rPr>
        <w:t xml:space="preserve">”); </w:t>
      </w:r>
      <w:r w:rsidR="00393521" w:rsidRPr="003F4A72">
        <w:rPr>
          <w:rFonts w:ascii="Tahoma" w:hAnsi="Tahoma" w:cs="Tahoma"/>
          <w:sz w:val="22"/>
        </w:rPr>
        <w:t>e</w:t>
      </w:r>
    </w:p>
    <w:p w:rsidR="00393521" w:rsidRPr="003F4A72" w:rsidRDefault="00393521" w:rsidP="003F4A72">
      <w:pPr>
        <w:pStyle w:val="ContratoNumeracao1"/>
        <w:numPr>
          <w:ilvl w:val="0"/>
          <w:numId w:val="0"/>
        </w:numPr>
        <w:suppressAutoHyphens/>
        <w:spacing w:before="0" w:after="0" w:line="320" w:lineRule="exact"/>
        <w:rPr>
          <w:rFonts w:ascii="Tahoma" w:hAnsi="Tahoma" w:cs="Tahoma"/>
          <w:sz w:val="22"/>
        </w:rPr>
      </w:pPr>
    </w:p>
    <w:p w:rsidR="00393521" w:rsidRPr="003F4A72" w:rsidRDefault="00393521"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 xml:space="preserve">como forma de assegurar o pontual, fiel e integral cumprimento das Obrigações Garantidas, a Fiduciante comprometeu-se a alienar fiduciariamente </w:t>
      </w:r>
      <w:r w:rsidR="004E6562" w:rsidRPr="003F4A72">
        <w:rPr>
          <w:rFonts w:ascii="Tahoma" w:hAnsi="Tahoma" w:cs="Tahoma"/>
          <w:sz w:val="22"/>
        </w:rPr>
        <w:t>sua Marca</w:t>
      </w:r>
      <w:r w:rsidRPr="003F4A72">
        <w:rPr>
          <w:rFonts w:ascii="Tahoma" w:hAnsi="Tahoma" w:cs="Tahoma"/>
          <w:sz w:val="22"/>
        </w:rPr>
        <w:t xml:space="preserve"> (conforme abaixo definidos), em favor dos Debenturistas, representados pelo Agente Fiduciário</w:t>
      </w:r>
      <w:r w:rsidRPr="003F4A72">
        <w:rPr>
          <w:rFonts w:ascii="Tahoma" w:hAnsi="Tahoma" w:cs="Tahoma"/>
          <w:sz w:val="22"/>
          <w:lang w:val="pt-PT"/>
        </w:rPr>
        <w:t>, nos termos deste Contrato</w:t>
      </w:r>
      <w:r w:rsidRPr="003F4A72">
        <w:rPr>
          <w:rFonts w:ascii="Tahoma" w:hAnsi="Tahoma" w:cs="Tahoma"/>
          <w:sz w:val="22"/>
        </w:rPr>
        <w:t>.</w:t>
      </w:r>
    </w:p>
    <w:p w:rsidR="001C134B" w:rsidRPr="003F4A72" w:rsidRDefault="001C134B" w:rsidP="003F4A72">
      <w:pPr>
        <w:suppressAutoHyphens/>
        <w:spacing w:line="320" w:lineRule="exact"/>
        <w:jc w:val="both"/>
        <w:rPr>
          <w:rFonts w:ascii="Tahoma" w:hAnsi="Tahoma" w:cs="Tahoma"/>
          <w:color w:val="000000"/>
          <w:sz w:val="22"/>
        </w:rPr>
      </w:pPr>
    </w:p>
    <w:p w:rsidR="006C5C48" w:rsidRPr="003F4A72" w:rsidRDefault="006C5C48" w:rsidP="003F4A72">
      <w:pPr>
        <w:pStyle w:val="ContratoTexto"/>
        <w:suppressAutoHyphens/>
        <w:spacing w:before="0" w:after="0" w:line="320" w:lineRule="exact"/>
        <w:rPr>
          <w:rFonts w:ascii="Tahoma" w:hAnsi="Tahoma" w:cs="Tahoma"/>
          <w:sz w:val="22"/>
        </w:rPr>
      </w:pPr>
      <w:r w:rsidRPr="003F4A72">
        <w:rPr>
          <w:rFonts w:ascii="Tahoma" w:hAnsi="Tahoma" w:cs="Tahoma"/>
          <w:b/>
          <w:sz w:val="22"/>
        </w:rPr>
        <w:t>RESOLVEM</w:t>
      </w:r>
      <w:r w:rsidRPr="003F4A72">
        <w:rPr>
          <w:rFonts w:ascii="Tahoma" w:hAnsi="Tahoma" w:cs="Tahoma"/>
          <w:sz w:val="22"/>
        </w:rPr>
        <w:t xml:space="preserve"> as Partes celebrar o presente Contrato, que se regerá pelas cláusulas e condições a seguir estipuladas.</w:t>
      </w:r>
    </w:p>
    <w:p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bookmarkStart w:id="6" w:name="_Toc487347598"/>
    </w:p>
    <w:p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CLÁUSULA PRIMEIRA</w:t>
      </w:r>
    </w:p>
    <w:p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Definições</w:t>
      </w:r>
      <w:bookmarkEnd w:id="6"/>
    </w:p>
    <w:p w:rsidR="006C5C48" w:rsidRPr="003F4A72" w:rsidRDefault="006C5C48" w:rsidP="003F4A72">
      <w:pPr>
        <w:pStyle w:val="ContratoN1"/>
        <w:suppressAutoHyphens/>
        <w:spacing w:before="0" w:after="0" w:line="320" w:lineRule="exact"/>
        <w:ind w:left="975"/>
        <w:rPr>
          <w:rFonts w:ascii="Tahoma" w:hAnsi="Tahoma" w:cs="Tahoma"/>
          <w:sz w:val="22"/>
        </w:rPr>
      </w:pPr>
    </w:p>
    <w:p w:rsidR="006C5C48" w:rsidRPr="003F4A72" w:rsidRDefault="006C5C48" w:rsidP="003F4A72">
      <w:pPr>
        <w:pStyle w:val="ContratoN2"/>
        <w:numPr>
          <w:ilvl w:val="1"/>
          <w:numId w:val="53"/>
        </w:numPr>
        <w:suppressAutoHyphens/>
        <w:spacing w:before="0" w:after="0" w:line="320" w:lineRule="exact"/>
        <w:ind w:left="0" w:hanging="1"/>
        <w:rPr>
          <w:rFonts w:ascii="Tahoma" w:hAnsi="Tahoma" w:cs="Tahoma"/>
          <w:sz w:val="22"/>
        </w:rPr>
      </w:pPr>
      <w:r w:rsidRPr="003F4A72">
        <w:rPr>
          <w:rFonts w:ascii="Tahoma" w:hAnsi="Tahoma" w:cs="Tahoma"/>
          <w:sz w:val="22"/>
        </w:rPr>
        <w:t>As expressões iniciadas com letras maiúsculas utilizadas e não definidas no presente instrumento deverão ter os significados que lhes são atribuídos na Escritura.</w:t>
      </w:r>
    </w:p>
    <w:p w:rsidR="006C5C48" w:rsidRPr="003F4A72" w:rsidRDefault="006C5C48" w:rsidP="003F4A72">
      <w:pPr>
        <w:pStyle w:val="ContratoN2"/>
        <w:numPr>
          <w:ilvl w:val="0"/>
          <w:numId w:val="0"/>
        </w:numPr>
        <w:suppressAutoHyphens/>
        <w:spacing w:before="0" w:after="0" w:line="320" w:lineRule="exact"/>
        <w:rPr>
          <w:rFonts w:ascii="Tahoma" w:hAnsi="Tahoma" w:cs="Tahoma"/>
          <w:sz w:val="22"/>
        </w:rPr>
      </w:pPr>
    </w:p>
    <w:p w:rsidR="006C5C48" w:rsidRPr="003F4A72" w:rsidRDefault="006C5C48" w:rsidP="003F4A72">
      <w:pPr>
        <w:suppressAutoHyphens/>
        <w:autoSpaceDN w:val="0"/>
        <w:spacing w:line="320" w:lineRule="exact"/>
        <w:ind w:hanging="1"/>
        <w:jc w:val="both"/>
        <w:textAlignment w:val="baseline"/>
        <w:rPr>
          <w:rFonts w:ascii="Tahoma" w:hAnsi="Tahoma" w:cs="Tahoma"/>
          <w:sz w:val="22"/>
        </w:rPr>
      </w:pPr>
      <w:r w:rsidRPr="003F4A72">
        <w:rPr>
          <w:rFonts w:ascii="Tahoma" w:hAnsi="Tahoma" w:cs="Tahoma"/>
          <w:sz w:val="22"/>
        </w:rPr>
        <w:t>1.2.</w:t>
      </w:r>
      <w:r w:rsidRPr="003F4A72">
        <w:rPr>
          <w:rFonts w:ascii="Tahoma" w:hAnsi="Tahoma" w:cs="Tahoma"/>
          <w:sz w:val="22"/>
        </w:rPr>
        <w:tab/>
        <w:t>Para fins deste Contrato, “</w:t>
      </w:r>
      <w:r w:rsidRPr="003F4A72">
        <w:rPr>
          <w:rFonts w:ascii="Tahoma" w:hAnsi="Tahoma" w:cs="Tahoma"/>
          <w:sz w:val="22"/>
          <w:u w:val="single"/>
        </w:rPr>
        <w:t>Dia(s) Útil(eis)</w:t>
      </w:r>
      <w:r w:rsidRPr="003F4A72">
        <w:rPr>
          <w:rFonts w:ascii="Tahoma" w:hAnsi="Tahoma" w:cs="Tahoma"/>
          <w:sz w:val="22"/>
        </w:rPr>
        <w:t>” significa qualquer dia que não seja sábado, domingo ou feriado declarado nacional na República Federativa do Brasil.</w:t>
      </w:r>
    </w:p>
    <w:p w:rsidR="006C5C48" w:rsidRPr="003F4A72" w:rsidRDefault="006C5C48" w:rsidP="003F4A72">
      <w:pPr>
        <w:suppressAutoHyphens/>
        <w:spacing w:line="320" w:lineRule="exact"/>
        <w:jc w:val="both"/>
        <w:rPr>
          <w:rFonts w:ascii="Tahoma" w:hAnsi="Tahoma" w:cs="Tahoma"/>
          <w:b/>
          <w:sz w:val="22"/>
        </w:rPr>
      </w:pPr>
    </w:p>
    <w:p w:rsidR="0075527E" w:rsidRPr="003F4A72" w:rsidRDefault="0075527E" w:rsidP="003F4A72">
      <w:pPr>
        <w:pStyle w:val="ContratoN2"/>
        <w:numPr>
          <w:ilvl w:val="0"/>
          <w:numId w:val="0"/>
        </w:numPr>
        <w:suppressAutoHyphens/>
        <w:spacing w:before="0" w:after="0" w:line="320" w:lineRule="exact"/>
        <w:rPr>
          <w:rFonts w:ascii="Tahoma" w:hAnsi="Tahoma" w:cs="Tahoma"/>
          <w:sz w:val="22"/>
          <w:lang w:val="pt-BR"/>
        </w:rPr>
      </w:pPr>
    </w:p>
    <w:p w:rsidR="005E0664" w:rsidRPr="003F4A72" w:rsidRDefault="00F35406"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 xml:space="preserve">CLÁUSULA </w:t>
      </w:r>
      <w:r w:rsidR="007B1F16" w:rsidRPr="003F4A72">
        <w:rPr>
          <w:rFonts w:ascii="Tahoma" w:hAnsi="Tahoma" w:cs="Tahoma"/>
          <w:sz w:val="22"/>
        </w:rPr>
        <w:t>SEGUNDA</w:t>
      </w:r>
    </w:p>
    <w:p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ALIENAÇÃO FIDUCIÁRIA</w:t>
      </w:r>
    </w:p>
    <w:p w:rsidR="008C1C85" w:rsidRPr="003F4A72" w:rsidRDefault="008C1C85" w:rsidP="003F4A72">
      <w:pPr>
        <w:pStyle w:val="ContratoN1"/>
        <w:suppressAutoHyphens/>
        <w:spacing w:before="0" w:after="0" w:line="320" w:lineRule="exact"/>
        <w:jc w:val="center"/>
        <w:rPr>
          <w:rFonts w:ascii="Tahoma" w:hAnsi="Tahoma" w:cs="Tahoma"/>
          <w:sz w:val="22"/>
        </w:rPr>
      </w:pPr>
    </w:p>
    <w:p w:rsidR="00F9641F" w:rsidRPr="003F4A72" w:rsidRDefault="00E036A9" w:rsidP="003F4A72">
      <w:pPr>
        <w:pStyle w:val="PargrafodaLista"/>
        <w:numPr>
          <w:ilvl w:val="1"/>
          <w:numId w:val="54"/>
        </w:numPr>
        <w:suppressAutoHyphens/>
        <w:spacing w:line="320" w:lineRule="exact"/>
        <w:ind w:left="0" w:firstLine="0"/>
        <w:jc w:val="both"/>
        <w:rPr>
          <w:rFonts w:ascii="Tahoma" w:eastAsia="Arial Unicode MS" w:hAnsi="Tahoma" w:cs="Tahoma"/>
          <w:sz w:val="22"/>
        </w:rPr>
      </w:pPr>
      <w:bookmarkStart w:id="7" w:name="_Ref113956756"/>
      <w:r w:rsidRPr="003F4A72">
        <w:rPr>
          <w:rFonts w:ascii="Tahoma" w:hAnsi="Tahoma" w:cs="Tahoma"/>
          <w:sz w:val="22"/>
        </w:rPr>
        <w:t>Para assegurar o fiel</w:t>
      </w:r>
      <w:r w:rsidR="00C90E0F">
        <w:rPr>
          <w:rFonts w:ascii="Tahoma" w:hAnsi="Tahoma" w:cs="Tahoma"/>
          <w:sz w:val="22"/>
        </w:rPr>
        <w:t>,</w:t>
      </w:r>
      <w:r w:rsidRPr="003F4A72">
        <w:rPr>
          <w:rFonts w:ascii="Tahoma" w:hAnsi="Tahoma" w:cs="Tahoma"/>
          <w:sz w:val="22"/>
        </w:rPr>
        <w:t xml:space="preserve"> pontual </w:t>
      </w:r>
      <w:r w:rsidR="00C90E0F">
        <w:rPr>
          <w:rFonts w:ascii="Tahoma" w:hAnsi="Tahoma" w:cs="Tahoma"/>
          <w:sz w:val="22"/>
        </w:rPr>
        <w:t xml:space="preserve">e integral </w:t>
      </w:r>
      <w:r w:rsidRPr="003F4A72">
        <w:rPr>
          <w:rFonts w:ascii="Tahoma" w:hAnsi="Tahoma" w:cs="Tahoma"/>
          <w:sz w:val="22"/>
        </w:rPr>
        <w:t xml:space="preserve">cumprimento de todas e quaisquer obrigações principais e acessórias, presentes ou futuras, assumidas ou que venham a ser assumidas pela </w:t>
      </w:r>
      <w:r w:rsidR="00892793" w:rsidRPr="003F4A72">
        <w:rPr>
          <w:rFonts w:ascii="Tahoma" w:hAnsi="Tahoma" w:cs="Tahoma"/>
          <w:sz w:val="22"/>
        </w:rPr>
        <w:t>Fiduciante</w:t>
      </w:r>
      <w:r w:rsidRPr="003F4A72">
        <w:rPr>
          <w:rFonts w:ascii="Tahoma" w:hAnsi="Tahoma" w:cs="Tahoma"/>
          <w:sz w:val="22"/>
        </w:rPr>
        <w:t xml:space="preserve"> no âmbito da</w:t>
      </w:r>
      <w:r w:rsidR="004556E5">
        <w:rPr>
          <w:rFonts w:ascii="Tahoma" w:hAnsi="Tahoma" w:cs="Tahoma"/>
          <w:sz w:val="22"/>
        </w:rPr>
        <w:t xml:space="preserve"> Emissão e das Debêntures</w:t>
      </w:r>
      <w:r w:rsidR="00C90E0F">
        <w:rPr>
          <w:rFonts w:ascii="Tahoma" w:hAnsi="Tahoma" w:cs="Tahoma"/>
          <w:sz w:val="22"/>
        </w:rPr>
        <w:t xml:space="preserve">, </w:t>
      </w:r>
      <w:r w:rsidRPr="003F4A72">
        <w:rPr>
          <w:rFonts w:ascii="Tahoma" w:hAnsi="Tahoma" w:cs="Tahoma"/>
          <w:sz w:val="22"/>
        </w:rPr>
        <w:t xml:space="preserve">especialmente, mas não se limitando, o pagamento integral e pontual </w:t>
      </w:r>
      <w:r w:rsidR="00152F83">
        <w:rPr>
          <w:rFonts w:ascii="Tahoma" w:hAnsi="Tahoma" w:cs="Tahoma"/>
          <w:sz w:val="22"/>
        </w:rPr>
        <w:t>do</w:t>
      </w:r>
      <w:r w:rsidR="00DC5358" w:rsidRPr="003F4A72">
        <w:rPr>
          <w:rFonts w:ascii="Tahoma" w:hAnsi="Tahoma" w:cs="Tahoma"/>
          <w:sz w:val="22"/>
        </w:rPr>
        <w:t xml:space="preserve"> Valor Nominal Unitário </w:t>
      </w:r>
      <w:r w:rsidR="00554864" w:rsidRPr="003F4A72">
        <w:rPr>
          <w:rFonts w:ascii="Tahoma" w:hAnsi="Tahoma" w:cs="Tahoma"/>
          <w:sz w:val="22"/>
          <w:szCs w:val="22"/>
        </w:rPr>
        <w:t>e</w:t>
      </w:r>
      <w:r w:rsidR="00554864" w:rsidRPr="003F4A72">
        <w:rPr>
          <w:rFonts w:ascii="Tahoma" w:hAnsi="Tahoma" w:cs="Tahoma"/>
          <w:sz w:val="22"/>
        </w:rPr>
        <w:t xml:space="preserve"> </w:t>
      </w:r>
      <w:r w:rsidR="00DC5358" w:rsidRPr="003F4A72">
        <w:rPr>
          <w:rFonts w:ascii="Tahoma" w:hAnsi="Tahoma" w:cs="Tahoma"/>
          <w:sz w:val="22"/>
        </w:rPr>
        <w:t xml:space="preserve">o </w:t>
      </w:r>
      <w:r w:rsidR="004E6562" w:rsidRPr="003F4A72">
        <w:rPr>
          <w:rFonts w:ascii="Tahoma" w:hAnsi="Tahoma" w:cs="Tahoma"/>
          <w:sz w:val="22"/>
        </w:rPr>
        <w:t>Novo Saldo</w:t>
      </w:r>
      <w:r w:rsidR="00DC5358" w:rsidRPr="003F4A72">
        <w:rPr>
          <w:rFonts w:ascii="Tahoma" w:hAnsi="Tahoma" w:cs="Tahoma"/>
          <w:sz w:val="22"/>
        </w:rPr>
        <w:t xml:space="preserve"> do Valor Nominal Unitário</w:t>
      </w:r>
      <w:r w:rsidR="00152F83">
        <w:rPr>
          <w:rFonts w:ascii="Tahoma" w:hAnsi="Tahoma" w:cs="Tahoma"/>
          <w:sz w:val="22"/>
        </w:rPr>
        <w:t xml:space="preserve"> das Debêntures</w:t>
      </w:r>
      <w:r w:rsidR="004556E5">
        <w:rPr>
          <w:rFonts w:ascii="Tahoma" w:hAnsi="Tahoma" w:cs="Tahoma"/>
          <w:sz w:val="22"/>
        </w:rPr>
        <w:t>,</w:t>
      </w:r>
      <w:r w:rsidR="00DC5358" w:rsidRPr="003F4A72">
        <w:rPr>
          <w:rFonts w:ascii="Tahoma" w:hAnsi="Tahoma" w:cs="Tahoma"/>
          <w:sz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3F4A72">
        <w:rPr>
          <w:rFonts w:ascii="Tahoma" w:hAnsi="Tahoma" w:cs="Tahoma"/>
          <w:sz w:val="22"/>
        </w:rPr>
        <w:t xml:space="preserve"> </w:t>
      </w:r>
      <w:r w:rsidR="00DC5358" w:rsidRPr="003F4A72">
        <w:rPr>
          <w:rFonts w:ascii="Tahoma" w:hAnsi="Tahoma" w:cs="Tahoma"/>
          <w:sz w:val="22"/>
        </w:rPr>
        <w:t>em decorrência de processos, procedimentos e outras medidas judiciais ou extrajudiciais necessários à salvaguarda dos direitos e interesses relacionados às Debêntures e à</w:t>
      </w:r>
      <w:r w:rsidR="00087B93" w:rsidRPr="003F4A72">
        <w:rPr>
          <w:rFonts w:ascii="Tahoma" w:hAnsi="Tahoma" w:cs="Tahoma"/>
          <w:sz w:val="22"/>
        </w:rPr>
        <w:t xml:space="preserve"> constituição, aperfeiçoamento, </w:t>
      </w:r>
      <w:r w:rsidR="004556E5">
        <w:rPr>
          <w:rFonts w:ascii="Tahoma" w:hAnsi="Tahoma" w:cs="Tahoma"/>
          <w:sz w:val="22"/>
        </w:rPr>
        <w:t xml:space="preserve">manutenção, </w:t>
      </w:r>
      <w:r w:rsidR="00087B93" w:rsidRPr="003F4A72">
        <w:rPr>
          <w:rFonts w:ascii="Tahoma" w:hAnsi="Tahoma" w:cs="Tahoma"/>
          <w:sz w:val="22"/>
        </w:rPr>
        <w:t>exercício de direitos e excussão</w:t>
      </w:r>
      <w:r w:rsidR="00DC5358" w:rsidRPr="003F4A72">
        <w:rPr>
          <w:rFonts w:ascii="Tahoma" w:hAnsi="Tahoma" w:cs="Tahoma"/>
          <w:sz w:val="22"/>
        </w:rPr>
        <w:t xml:space="preserve"> </w:t>
      </w:r>
      <w:r w:rsidRPr="003F4A72">
        <w:rPr>
          <w:rFonts w:ascii="Tahoma" w:hAnsi="Tahoma" w:cs="Tahoma"/>
          <w:sz w:val="22"/>
        </w:rPr>
        <w:t>da</w:t>
      </w:r>
      <w:r w:rsidR="00DC5358" w:rsidRPr="003F4A72">
        <w:rPr>
          <w:rFonts w:ascii="Tahoma" w:hAnsi="Tahoma" w:cs="Tahoma"/>
          <w:sz w:val="22"/>
        </w:rPr>
        <w:t>s</w:t>
      </w:r>
      <w:r w:rsidRPr="003F4A72">
        <w:rPr>
          <w:rFonts w:ascii="Tahoma" w:hAnsi="Tahoma" w:cs="Tahoma"/>
          <w:sz w:val="22"/>
        </w:rPr>
        <w:t xml:space="preserve"> garantia</w:t>
      </w:r>
      <w:r w:rsidR="00DC5358" w:rsidRPr="003F4A72">
        <w:rPr>
          <w:rFonts w:ascii="Tahoma" w:hAnsi="Tahoma" w:cs="Tahoma"/>
          <w:sz w:val="22"/>
        </w:rPr>
        <w:t>s</w:t>
      </w:r>
      <w:r w:rsidRPr="003F4A72">
        <w:rPr>
          <w:rFonts w:ascii="Tahoma" w:hAnsi="Tahoma" w:cs="Tahoma"/>
          <w:sz w:val="22"/>
        </w:rPr>
        <w:t xml:space="preserve"> prestada</w:t>
      </w:r>
      <w:r w:rsidR="00DC5358" w:rsidRPr="003F4A72">
        <w:rPr>
          <w:rFonts w:ascii="Tahoma" w:hAnsi="Tahoma" w:cs="Tahoma"/>
          <w:sz w:val="22"/>
        </w:rPr>
        <w:t>s</w:t>
      </w:r>
      <w:r w:rsidRPr="003F4A72">
        <w:rPr>
          <w:rFonts w:ascii="Tahoma" w:hAnsi="Tahoma" w:cs="Tahoma"/>
          <w:sz w:val="22"/>
        </w:rPr>
        <w:t xml:space="preserve"> no âmbito </w:t>
      </w:r>
      <w:r w:rsidR="00C90E0F">
        <w:rPr>
          <w:rFonts w:ascii="Tahoma" w:hAnsi="Tahoma" w:cs="Tahoma"/>
          <w:sz w:val="22"/>
        </w:rPr>
        <w:t xml:space="preserve">das Debêntures </w:t>
      </w:r>
      <w:r w:rsidRPr="003F4A72">
        <w:rPr>
          <w:rFonts w:ascii="Tahoma" w:hAnsi="Tahoma" w:cs="Tahoma"/>
          <w:sz w:val="22"/>
        </w:rPr>
        <w:t>(em conjunto, as “</w:t>
      </w:r>
      <w:r w:rsidRPr="003F4A72">
        <w:rPr>
          <w:rFonts w:ascii="Tahoma" w:hAnsi="Tahoma" w:cs="Tahoma"/>
          <w:sz w:val="22"/>
          <w:u w:val="single"/>
        </w:rPr>
        <w:t>Obrigações Garantidas</w:t>
      </w:r>
      <w:r w:rsidRPr="003F4A72">
        <w:rPr>
          <w:rFonts w:ascii="Tahoma" w:hAnsi="Tahoma" w:cs="Tahoma"/>
          <w:sz w:val="22"/>
        </w:rPr>
        <w:t>”)</w:t>
      </w:r>
      <w:r w:rsidR="00C305C4" w:rsidRPr="003F4A72">
        <w:rPr>
          <w:rFonts w:ascii="Tahoma" w:hAnsi="Tahoma" w:cs="Tahoma"/>
          <w:sz w:val="22"/>
        </w:rPr>
        <w:t xml:space="preserve">, a </w:t>
      </w:r>
      <w:r w:rsidR="007D60A6" w:rsidRPr="003F4A72">
        <w:rPr>
          <w:rFonts w:ascii="Tahoma" w:hAnsi="Tahoma" w:cs="Tahoma"/>
          <w:sz w:val="22"/>
        </w:rPr>
        <w:t>Fiduciante</w:t>
      </w:r>
      <w:r w:rsidR="008C1C85" w:rsidRPr="003F4A72" w:rsidDel="008C1C85">
        <w:rPr>
          <w:rFonts w:ascii="Tahoma" w:hAnsi="Tahoma" w:cs="Tahoma"/>
          <w:sz w:val="22"/>
          <w:szCs w:val="22"/>
        </w:rPr>
        <w:t xml:space="preserve"> </w:t>
      </w:r>
      <w:r w:rsidR="008C1C85" w:rsidRPr="003F4A72">
        <w:rPr>
          <w:rFonts w:ascii="Tahoma" w:hAnsi="Tahoma" w:cs="Tahoma"/>
          <w:sz w:val="22"/>
          <w:szCs w:val="22"/>
        </w:rPr>
        <w:t>transfere e</w:t>
      </w:r>
      <w:r w:rsidR="008C1C85" w:rsidRPr="003F4A72">
        <w:rPr>
          <w:rFonts w:ascii="Tahoma" w:hAnsi="Tahoma" w:cs="Tahoma"/>
          <w:sz w:val="22"/>
        </w:rPr>
        <w:t xml:space="preserve"> </w:t>
      </w:r>
      <w:r w:rsidRPr="003F4A72">
        <w:rPr>
          <w:rFonts w:ascii="Tahoma" w:hAnsi="Tahoma" w:cs="Tahoma"/>
          <w:sz w:val="22"/>
        </w:rPr>
        <w:t>aliena</w:t>
      </w:r>
      <w:r w:rsidR="008364B1" w:rsidRPr="003F4A72">
        <w:rPr>
          <w:rFonts w:ascii="Tahoma" w:hAnsi="Tahoma" w:cs="Tahoma"/>
          <w:sz w:val="22"/>
        </w:rPr>
        <w:t xml:space="preserve"> fiduciariamente </w:t>
      </w:r>
      <w:r w:rsidRPr="003F4A72">
        <w:rPr>
          <w:rFonts w:ascii="Tahoma" w:hAnsi="Tahoma" w:cs="Tahoma"/>
          <w:sz w:val="22"/>
        </w:rPr>
        <w:t xml:space="preserve">aos Debenturistas, representados pelo Agente Fiduciário, em caráter irrevogável e irretratável, </w:t>
      </w:r>
      <w:r w:rsidR="0033364D" w:rsidRPr="003F4A72">
        <w:rPr>
          <w:rFonts w:ascii="Tahoma" w:hAnsi="Tahoma" w:cs="Tahoma"/>
          <w:sz w:val="22"/>
        </w:rPr>
        <w:t>nos termos do artigo 66-B, da Lei nº 4.728, de 14 de julho de 1965, conforme alterada (“</w:t>
      </w:r>
      <w:r w:rsidR="0033364D" w:rsidRPr="003F4A72">
        <w:rPr>
          <w:rFonts w:ascii="Tahoma" w:hAnsi="Tahoma" w:cs="Tahoma"/>
          <w:sz w:val="22"/>
          <w:u w:val="single"/>
        </w:rPr>
        <w:t>Lei 4.728</w:t>
      </w:r>
      <w:r w:rsidR="0033364D" w:rsidRPr="003F4A72">
        <w:rPr>
          <w:rFonts w:ascii="Tahoma" w:hAnsi="Tahoma" w:cs="Tahoma"/>
          <w:sz w:val="22"/>
        </w:rPr>
        <w:t xml:space="preserve">”), com a nova redação dada pelo </w:t>
      </w:r>
      <w:r w:rsidR="0033364D" w:rsidRPr="003F4A72">
        <w:rPr>
          <w:rFonts w:ascii="Tahoma" w:hAnsi="Tahoma" w:cs="Tahoma"/>
          <w:sz w:val="22"/>
        </w:rPr>
        <w:lastRenderedPageBreak/>
        <w:t xml:space="preserve">artigo 55 da Lei nº 10.931, de 2 de agosto de 2004, conforme alterada, </w:t>
      </w:r>
      <w:r w:rsidR="004E6562" w:rsidRPr="003F4A72">
        <w:rPr>
          <w:rFonts w:ascii="Tahoma" w:hAnsi="Tahoma" w:cs="Tahoma"/>
          <w:sz w:val="22"/>
        </w:rPr>
        <w:t>do artigo 136 da Lei n.º 9.279, de 14 de maio de 1996, conforme alterada</w:t>
      </w:r>
      <w:r w:rsidR="00D11F08" w:rsidRPr="003F4A72">
        <w:rPr>
          <w:rFonts w:ascii="Tahoma" w:hAnsi="Tahoma" w:cs="Tahoma"/>
          <w:sz w:val="22"/>
        </w:rPr>
        <w:t xml:space="preserve"> (“</w:t>
      </w:r>
      <w:r w:rsidR="00D11F08" w:rsidRPr="003F4A72">
        <w:rPr>
          <w:rFonts w:ascii="Tahoma" w:hAnsi="Tahoma" w:cs="Tahoma"/>
          <w:sz w:val="22"/>
          <w:u w:val="single"/>
        </w:rPr>
        <w:t>Lei 9.279</w:t>
      </w:r>
      <w:r w:rsidR="00D11F08" w:rsidRPr="003F4A72">
        <w:rPr>
          <w:rFonts w:ascii="Tahoma" w:hAnsi="Tahoma" w:cs="Tahoma"/>
          <w:sz w:val="22"/>
        </w:rPr>
        <w:t>”)</w:t>
      </w:r>
      <w:r w:rsidR="004E6562" w:rsidRPr="003F4A72">
        <w:rPr>
          <w:rFonts w:ascii="Tahoma" w:hAnsi="Tahoma" w:cs="Tahoma"/>
          <w:sz w:val="22"/>
        </w:rPr>
        <w:t xml:space="preserve">, </w:t>
      </w:r>
      <w:r w:rsidR="0033364D" w:rsidRPr="003F4A72">
        <w:rPr>
          <w:rFonts w:ascii="Tahoma" w:hAnsi="Tahoma" w:cs="Tahoma"/>
          <w:sz w:val="22"/>
        </w:rPr>
        <w:t xml:space="preserve">e, no que for aplicável, dos artigos 1.361 e seguintes </w:t>
      </w:r>
      <w:r w:rsidR="009E3BEB" w:rsidRPr="003F4A72">
        <w:rPr>
          <w:rFonts w:ascii="Tahoma" w:hAnsi="Tahoma" w:cs="Tahoma"/>
          <w:sz w:val="22"/>
        </w:rPr>
        <w:t>do Código Civil</w:t>
      </w:r>
      <w:r w:rsidR="008364B1" w:rsidRPr="003F4A72">
        <w:rPr>
          <w:rFonts w:ascii="Tahoma" w:hAnsi="Tahoma" w:cs="Tahoma"/>
          <w:sz w:val="22"/>
        </w:rPr>
        <w:t>,</w:t>
      </w:r>
      <w:r w:rsidR="00A935E8" w:rsidRPr="003F4A72">
        <w:rPr>
          <w:rFonts w:ascii="Tahoma" w:hAnsi="Tahoma" w:cs="Tahoma"/>
          <w:sz w:val="22"/>
        </w:rPr>
        <w:t xml:space="preserve"> </w:t>
      </w:r>
      <w:r w:rsidR="00A935E8" w:rsidRPr="003F4A72">
        <w:rPr>
          <w:rFonts w:ascii="Tahoma" w:eastAsia="Arial Unicode MS" w:hAnsi="Tahoma" w:cs="Tahoma"/>
          <w:sz w:val="22"/>
        </w:rPr>
        <w:t>a propriedade fiduciária, o domínio resolúvel e a posse</w:t>
      </w:r>
      <w:r w:rsidR="00DC5DC8" w:rsidRPr="003F4A72">
        <w:rPr>
          <w:rFonts w:ascii="Tahoma" w:eastAsia="Arial Unicode MS" w:hAnsi="Tahoma" w:cs="Tahoma"/>
          <w:sz w:val="22"/>
        </w:rPr>
        <w:t xml:space="preserve"> indireta</w:t>
      </w:r>
      <w:r w:rsidR="00A935E8" w:rsidRPr="003F4A72">
        <w:rPr>
          <w:rFonts w:ascii="Tahoma" w:eastAsia="Arial Unicode MS" w:hAnsi="Tahoma" w:cs="Tahoma"/>
          <w:sz w:val="22"/>
        </w:rPr>
        <w:t xml:space="preserve"> </w:t>
      </w:r>
      <w:r w:rsidR="008C1C85" w:rsidRPr="003F4A72">
        <w:rPr>
          <w:rFonts w:ascii="Tahoma" w:hAnsi="Tahoma" w:cs="Tahoma"/>
          <w:sz w:val="22"/>
          <w:szCs w:val="22"/>
        </w:rPr>
        <w:t>sobre</w:t>
      </w:r>
      <w:r w:rsidR="004556E5">
        <w:rPr>
          <w:rFonts w:ascii="Tahoma" w:hAnsi="Tahoma" w:cs="Tahoma"/>
          <w:sz w:val="22"/>
          <w:szCs w:val="22"/>
        </w:rPr>
        <w:t xml:space="preserve"> (“</w:t>
      </w:r>
      <w:r w:rsidR="004556E5" w:rsidRPr="00D473DA">
        <w:rPr>
          <w:rFonts w:ascii="Tahoma" w:hAnsi="Tahoma" w:cs="Tahoma"/>
          <w:color w:val="000000"/>
          <w:sz w:val="22"/>
          <w:u w:val="single"/>
        </w:rPr>
        <w:t>Alienação Fiduciária de Marca</w:t>
      </w:r>
      <w:r w:rsidR="004556E5">
        <w:rPr>
          <w:rFonts w:ascii="Tahoma" w:hAnsi="Tahoma" w:cs="Tahoma"/>
          <w:color w:val="000000"/>
          <w:sz w:val="22"/>
        </w:rPr>
        <w:t>”)</w:t>
      </w:r>
      <w:r w:rsidR="00F9641F" w:rsidRPr="003F4A72">
        <w:rPr>
          <w:rFonts w:ascii="Tahoma" w:eastAsia="Arial Unicode MS" w:hAnsi="Tahoma" w:cs="Tahoma"/>
          <w:sz w:val="22"/>
        </w:rPr>
        <w:t xml:space="preserve">: </w:t>
      </w:r>
    </w:p>
    <w:p w:rsidR="00F9641F" w:rsidRPr="003F4A72" w:rsidRDefault="00F9641F" w:rsidP="003F4A72">
      <w:pPr>
        <w:pStyle w:val="PargrafodaLista"/>
        <w:suppressAutoHyphens/>
        <w:spacing w:line="320" w:lineRule="exact"/>
        <w:ind w:left="0"/>
        <w:jc w:val="both"/>
        <w:rPr>
          <w:rFonts w:ascii="Tahoma" w:eastAsia="Arial Unicode MS" w:hAnsi="Tahoma" w:cs="Tahoma"/>
          <w:sz w:val="22"/>
        </w:rPr>
      </w:pPr>
    </w:p>
    <w:p w:rsidR="00F9641F" w:rsidRPr="003F4A72" w:rsidRDefault="00C90E0F" w:rsidP="003F4A72">
      <w:pPr>
        <w:pStyle w:val="PargrafodaLista"/>
        <w:numPr>
          <w:ilvl w:val="0"/>
          <w:numId w:val="49"/>
        </w:numPr>
        <w:suppressAutoHyphens/>
        <w:spacing w:line="320" w:lineRule="exact"/>
        <w:jc w:val="both"/>
        <w:rPr>
          <w:rFonts w:ascii="Tahoma" w:hAnsi="Tahoma" w:cs="Tahoma"/>
          <w:sz w:val="22"/>
        </w:rPr>
      </w:pPr>
      <w:r>
        <w:rPr>
          <w:rFonts w:ascii="Tahoma" w:eastAsia="Arial Unicode MS" w:hAnsi="Tahoma" w:cs="Tahoma"/>
          <w:sz w:val="22"/>
        </w:rPr>
        <w:t xml:space="preserve">a </w:t>
      </w:r>
      <w:r w:rsidR="00F9641F" w:rsidRPr="003F4A72">
        <w:rPr>
          <w:rFonts w:ascii="Tahoma" w:eastAsia="Arial Unicode MS" w:hAnsi="Tahoma" w:cs="Tahoma"/>
          <w:sz w:val="22"/>
        </w:rPr>
        <w:t xml:space="preserve">marca </w:t>
      </w:r>
      <w:r w:rsidR="00F9641F" w:rsidRPr="002938DD">
        <w:rPr>
          <w:rFonts w:ascii="Tahoma" w:eastAsia="Arial Unicode MS" w:hAnsi="Tahoma" w:cs="Tahoma"/>
          <w:sz w:val="22"/>
        </w:rPr>
        <w:t xml:space="preserve">e </w:t>
      </w:r>
      <w:r w:rsidRPr="002938DD">
        <w:rPr>
          <w:rFonts w:ascii="Tahoma" w:eastAsia="Arial Unicode MS" w:hAnsi="Tahoma" w:cs="Tahoma"/>
          <w:sz w:val="22"/>
        </w:rPr>
        <w:t>o</w:t>
      </w:r>
      <w:del w:id="8" w:author="Autor" w:date="2020-12-09T12:47:00Z">
        <w:r w:rsidR="002938DD" w:rsidRPr="00D473DA" w:rsidDel="00C54B38">
          <w:rPr>
            <w:rFonts w:ascii="Tahoma" w:eastAsia="Arial Unicode MS" w:hAnsi="Tahoma" w:cs="Tahoma"/>
            <w:sz w:val="22"/>
          </w:rPr>
          <w:delText>s</w:delText>
        </w:r>
      </w:del>
      <w:r w:rsidRPr="002938DD">
        <w:rPr>
          <w:rFonts w:ascii="Tahoma" w:eastAsia="Arial Unicode MS" w:hAnsi="Tahoma" w:cs="Tahoma"/>
          <w:sz w:val="22"/>
        </w:rPr>
        <w:t xml:space="preserve"> </w:t>
      </w:r>
      <w:r w:rsidR="00F9641F" w:rsidRPr="002938DD">
        <w:rPr>
          <w:rFonts w:ascii="Tahoma" w:eastAsia="Arial Unicode MS" w:hAnsi="Tahoma" w:cs="Tahoma"/>
          <w:sz w:val="22"/>
        </w:rPr>
        <w:t>pedido de registro da</w:t>
      </w:r>
      <w:r w:rsidR="004556E5" w:rsidRPr="00D473DA">
        <w:rPr>
          <w:rFonts w:ascii="Tahoma" w:eastAsia="Arial Unicode MS" w:hAnsi="Tahoma" w:cs="Tahoma"/>
          <w:sz w:val="22"/>
        </w:rPr>
        <w:t xml:space="preserve"> </w:t>
      </w:r>
      <w:r w:rsidR="00F9641F" w:rsidRPr="002938DD">
        <w:rPr>
          <w:rFonts w:ascii="Tahoma" w:eastAsia="Arial Unicode MS" w:hAnsi="Tahoma" w:cs="Tahoma"/>
          <w:sz w:val="22"/>
        </w:rPr>
        <w:t>marca</w:t>
      </w:r>
      <w:r w:rsidR="00F9641F" w:rsidRPr="003F4A72">
        <w:rPr>
          <w:rFonts w:ascii="Tahoma" w:eastAsia="Arial Unicode MS" w:hAnsi="Tahoma" w:cs="Tahoma"/>
          <w:sz w:val="22"/>
        </w:rPr>
        <w:t xml:space="preserve"> “Bacio di Latte”, </w:t>
      </w:r>
      <w:r w:rsidR="004E6562" w:rsidRPr="003F4A72">
        <w:rPr>
          <w:rFonts w:ascii="Tahoma" w:eastAsia="Arial Unicode MS" w:hAnsi="Tahoma" w:cs="Tahoma"/>
          <w:sz w:val="22"/>
        </w:rPr>
        <w:t xml:space="preserve">regularmente depositado e ativo perante </w:t>
      </w:r>
      <w:r w:rsidR="004556E5">
        <w:rPr>
          <w:rFonts w:ascii="Tahoma" w:eastAsia="Arial Unicode MS" w:hAnsi="Tahoma" w:cs="Tahoma"/>
          <w:sz w:val="22"/>
        </w:rPr>
        <w:t xml:space="preserve">o </w:t>
      </w:r>
      <w:r w:rsidR="004E6562" w:rsidRPr="003F4A72">
        <w:rPr>
          <w:rFonts w:ascii="Tahoma" w:eastAsia="Arial Unicode MS" w:hAnsi="Tahoma" w:cs="Tahoma"/>
          <w:sz w:val="22"/>
        </w:rPr>
        <w:t>Institu</w:t>
      </w:r>
      <w:r w:rsidR="004556E5">
        <w:rPr>
          <w:rFonts w:ascii="Tahoma" w:eastAsia="Arial Unicode MS" w:hAnsi="Tahoma" w:cs="Tahoma"/>
          <w:sz w:val="22"/>
        </w:rPr>
        <w:t>t</w:t>
      </w:r>
      <w:r w:rsidR="004E6562" w:rsidRPr="003F4A72">
        <w:rPr>
          <w:rFonts w:ascii="Tahoma" w:eastAsia="Arial Unicode MS" w:hAnsi="Tahoma" w:cs="Tahoma"/>
          <w:sz w:val="22"/>
        </w:rPr>
        <w:t>o Nacional da Propriedade Industrial (“</w:t>
      </w:r>
      <w:r w:rsidR="004E6562" w:rsidRPr="003F4A72">
        <w:rPr>
          <w:rFonts w:ascii="Tahoma" w:eastAsia="Arial Unicode MS" w:hAnsi="Tahoma" w:cs="Tahoma"/>
          <w:sz w:val="22"/>
          <w:u w:val="single"/>
        </w:rPr>
        <w:t>INPI</w:t>
      </w:r>
      <w:r w:rsidR="004E6562" w:rsidRPr="003F4A72">
        <w:rPr>
          <w:rFonts w:ascii="Tahoma" w:eastAsia="Arial Unicode MS" w:hAnsi="Tahoma" w:cs="Tahoma"/>
          <w:sz w:val="22"/>
        </w:rPr>
        <w:t xml:space="preserve">”), </w:t>
      </w:r>
      <w:r w:rsidR="004556E5">
        <w:rPr>
          <w:rFonts w:ascii="Tahoma" w:eastAsia="Arial Unicode MS" w:hAnsi="Tahoma" w:cs="Tahoma"/>
          <w:sz w:val="22"/>
        </w:rPr>
        <w:t>bem como todas as marcas idênticas</w:t>
      </w:r>
      <w:r w:rsidR="002938DD">
        <w:rPr>
          <w:rFonts w:ascii="Tahoma" w:eastAsia="Arial Unicode MS" w:hAnsi="Tahoma" w:cs="Tahoma"/>
          <w:sz w:val="22"/>
        </w:rPr>
        <w:t>,</w:t>
      </w:r>
      <w:r w:rsidR="004556E5">
        <w:rPr>
          <w:rFonts w:ascii="Tahoma" w:eastAsia="Arial Unicode MS" w:hAnsi="Tahoma" w:cs="Tahoma"/>
          <w:sz w:val="22"/>
        </w:rPr>
        <w:t xml:space="preserve"> semelhantes e afins existentes e que venham a ser criadas, sendo as Marcas atualmente existentes </w:t>
      </w:r>
      <w:r w:rsidR="004556E5" w:rsidRPr="003F4A72">
        <w:rPr>
          <w:rFonts w:ascii="Tahoma" w:eastAsia="Arial Unicode MS" w:hAnsi="Tahoma" w:cs="Tahoma"/>
          <w:sz w:val="22"/>
        </w:rPr>
        <w:t>descrit</w:t>
      </w:r>
      <w:r w:rsidR="004556E5">
        <w:rPr>
          <w:rFonts w:ascii="Tahoma" w:eastAsia="Arial Unicode MS" w:hAnsi="Tahoma" w:cs="Tahoma"/>
          <w:sz w:val="22"/>
        </w:rPr>
        <w:t>a</w:t>
      </w:r>
      <w:r w:rsidR="004556E5" w:rsidRPr="003F4A72">
        <w:rPr>
          <w:rFonts w:ascii="Tahoma" w:eastAsia="Arial Unicode MS" w:hAnsi="Tahoma" w:cs="Tahoma"/>
          <w:sz w:val="22"/>
        </w:rPr>
        <w:t xml:space="preserve">s </w:t>
      </w:r>
      <w:r w:rsidR="004E6562" w:rsidRPr="003F4A72">
        <w:rPr>
          <w:rFonts w:ascii="Tahoma" w:eastAsia="Arial Unicode MS" w:hAnsi="Tahoma" w:cs="Tahoma"/>
          <w:sz w:val="22"/>
        </w:rPr>
        <w:t>no</w:t>
      </w:r>
      <w:r w:rsidR="00233B3C" w:rsidRPr="003F4A72">
        <w:rPr>
          <w:rFonts w:ascii="Tahoma" w:hAnsi="Tahoma" w:cs="Tahoma"/>
          <w:sz w:val="22"/>
        </w:rPr>
        <w:t xml:space="preserve"> </w:t>
      </w:r>
      <w:r w:rsidR="00233B3C" w:rsidRPr="003F4A72">
        <w:rPr>
          <w:rFonts w:ascii="Tahoma" w:hAnsi="Tahoma" w:cs="Tahoma"/>
          <w:sz w:val="22"/>
          <w:u w:val="single"/>
        </w:rPr>
        <w:t>Anexo I</w:t>
      </w:r>
      <w:r w:rsidR="004E6562" w:rsidRPr="003F4A72">
        <w:rPr>
          <w:rFonts w:ascii="Tahoma" w:hAnsi="Tahoma" w:cs="Tahoma"/>
          <w:sz w:val="22"/>
        </w:rPr>
        <w:t xml:space="preserve"> a este Contrato </w:t>
      </w:r>
      <w:r w:rsidR="0033364D" w:rsidRPr="003F4A72">
        <w:rPr>
          <w:rFonts w:ascii="Tahoma" w:hAnsi="Tahoma" w:cs="Tahoma"/>
          <w:sz w:val="22"/>
        </w:rPr>
        <w:t>(</w:t>
      </w:r>
      <w:r w:rsidR="00E2194B" w:rsidRPr="003F4A72">
        <w:rPr>
          <w:rFonts w:ascii="Tahoma" w:hAnsi="Tahoma" w:cs="Tahoma"/>
          <w:sz w:val="22"/>
        </w:rPr>
        <w:t>“</w:t>
      </w:r>
      <w:r w:rsidR="004E6562" w:rsidRPr="003F4A72">
        <w:rPr>
          <w:rFonts w:ascii="Tahoma" w:hAnsi="Tahoma" w:cs="Tahoma"/>
          <w:sz w:val="22"/>
          <w:u w:val="single"/>
        </w:rPr>
        <w:t>Marca</w:t>
      </w:r>
      <w:r w:rsidR="00E2194B" w:rsidRPr="003F4A72">
        <w:rPr>
          <w:rFonts w:ascii="Tahoma" w:hAnsi="Tahoma" w:cs="Tahoma"/>
          <w:sz w:val="22"/>
        </w:rPr>
        <w:t>”</w:t>
      </w:r>
      <w:r w:rsidR="00A935E8" w:rsidRPr="003F4A72">
        <w:rPr>
          <w:rFonts w:ascii="Tahoma" w:hAnsi="Tahoma" w:cs="Tahoma"/>
          <w:sz w:val="22"/>
        </w:rPr>
        <w:t>)</w:t>
      </w:r>
      <w:r w:rsidR="00F9641F" w:rsidRPr="003F4A72">
        <w:rPr>
          <w:rFonts w:ascii="Tahoma" w:hAnsi="Tahoma" w:cs="Tahoma"/>
          <w:sz w:val="22"/>
        </w:rPr>
        <w:t>; e</w:t>
      </w:r>
    </w:p>
    <w:p w:rsidR="00F9641F" w:rsidRPr="003F4A72" w:rsidRDefault="00F9641F" w:rsidP="003F4A72">
      <w:pPr>
        <w:pStyle w:val="PargrafodaLista"/>
        <w:suppressAutoHyphens/>
        <w:spacing w:line="320" w:lineRule="exact"/>
        <w:ind w:left="1080"/>
        <w:jc w:val="both"/>
        <w:rPr>
          <w:rFonts w:ascii="Tahoma" w:hAnsi="Tahoma" w:cs="Tahoma"/>
          <w:sz w:val="22"/>
        </w:rPr>
      </w:pPr>
    </w:p>
    <w:p w:rsidR="008364B1"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todos e quaisquer direitos, privilégios, preferências, prerrogativas</w:t>
      </w:r>
      <w:r w:rsidR="008C1C85" w:rsidRPr="003F4A72">
        <w:rPr>
          <w:rFonts w:ascii="Tahoma" w:eastAsia="Arial Unicode MS" w:hAnsi="Tahoma" w:cs="Tahoma"/>
          <w:sz w:val="22"/>
          <w:szCs w:val="22"/>
        </w:rPr>
        <w:t>, recursos</w:t>
      </w:r>
      <w:r w:rsidR="00C90E0F">
        <w:rPr>
          <w:rFonts w:ascii="Tahoma" w:eastAsia="Arial Unicode MS" w:hAnsi="Tahoma" w:cs="Tahoma"/>
          <w:sz w:val="22"/>
          <w:szCs w:val="22"/>
        </w:rPr>
        <w:t xml:space="preserve"> e</w:t>
      </w:r>
      <w:r w:rsidRPr="003F4A72">
        <w:rPr>
          <w:rFonts w:ascii="Tahoma" w:eastAsia="Arial Unicode MS" w:hAnsi="Tahoma" w:cs="Tahoma"/>
          <w:sz w:val="22"/>
        </w:rPr>
        <w:t xml:space="preserve"> ações </w:t>
      </w:r>
      <w:r w:rsidR="00E206F2" w:rsidRPr="003F4A72">
        <w:rPr>
          <w:rFonts w:ascii="Tahoma" w:eastAsia="Arial Unicode MS" w:hAnsi="Tahoma" w:cs="Tahoma"/>
          <w:sz w:val="22"/>
        </w:rPr>
        <w:t>relacionadas à Marca</w:t>
      </w:r>
      <w:r w:rsidR="00E206F2" w:rsidRPr="003F4A72">
        <w:rPr>
          <w:rFonts w:ascii="Tahoma" w:eastAsia="Arial Unicode MS" w:hAnsi="Tahoma" w:cs="Tahoma"/>
          <w:sz w:val="22"/>
          <w:szCs w:val="22"/>
        </w:rPr>
        <w:t xml:space="preserve"> e quaisquer outros acessórios decorrentes de sua titularidade</w:t>
      </w:r>
      <w:r w:rsidRPr="003F4A72">
        <w:rPr>
          <w:rFonts w:ascii="Tahoma" w:eastAsia="Arial Unicode MS" w:hAnsi="Tahoma" w:cs="Tahoma"/>
          <w:sz w:val="22"/>
        </w:rPr>
        <w:t xml:space="preserve">, bem como o produto de eventual venda, </w:t>
      </w:r>
      <w:r w:rsidR="00E206F2" w:rsidRPr="003F4A72">
        <w:rPr>
          <w:rFonts w:ascii="Tahoma" w:eastAsia="Arial Unicode MS" w:hAnsi="Tahoma" w:cs="Tahoma"/>
          <w:sz w:val="22"/>
          <w:szCs w:val="22"/>
        </w:rPr>
        <w:t>cessão,</w:t>
      </w:r>
      <w:r w:rsidR="00E206F2" w:rsidRPr="003F4A72">
        <w:rPr>
          <w:rFonts w:ascii="Tahoma" w:eastAsia="Arial Unicode MS" w:hAnsi="Tahoma" w:cs="Tahoma"/>
          <w:sz w:val="22"/>
        </w:rPr>
        <w:t xml:space="preserve"> alienação</w:t>
      </w:r>
      <w:r w:rsidR="00E206F2" w:rsidRPr="003F4A72">
        <w:rPr>
          <w:rFonts w:ascii="Tahoma" w:eastAsia="Arial Unicode MS" w:hAnsi="Tahoma" w:cs="Tahoma"/>
          <w:sz w:val="22"/>
          <w:szCs w:val="22"/>
        </w:rPr>
        <w:t>, permuta, transferência</w:t>
      </w:r>
      <w:r w:rsidR="00C90E0F">
        <w:rPr>
          <w:rFonts w:ascii="Tahoma" w:eastAsia="Arial Unicode MS" w:hAnsi="Tahoma" w:cs="Tahoma"/>
          <w:sz w:val="22"/>
          <w:szCs w:val="22"/>
        </w:rPr>
        <w:t xml:space="preserve"> e</w:t>
      </w:r>
      <w:r w:rsidR="00E206F2" w:rsidRPr="003F4A72">
        <w:rPr>
          <w:rFonts w:ascii="Tahoma" w:eastAsia="Arial Unicode MS" w:hAnsi="Tahoma" w:cs="Tahoma"/>
          <w:sz w:val="22"/>
          <w:szCs w:val="22"/>
        </w:rPr>
        <w:t xml:space="preserve"> concessão </w:t>
      </w:r>
      <w:r w:rsidR="00354A90" w:rsidRPr="003F4A72">
        <w:rPr>
          <w:rFonts w:ascii="Tahoma" w:eastAsia="Arial Unicode MS" w:hAnsi="Tahoma" w:cs="Tahoma"/>
          <w:sz w:val="22"/>
          <w:szCs w:val="22"/>
        </w:rPr>
        <w:t>d</w:t>
      </w:r>
      <w:r w:rsidR="00E206F2" w:rsidRPr="003F4A72">
        <w:rPr>
          <w:rFonts w:ascii="Tahoma" w:eastAsia="Arial Unicode MS" w:hAnsi="Tahoma" w:cs="Tahoma"/>
          <w:sz w:val="22"/>
          <w:szCs w:val="22"/>
        </w:rPr>
        <w:t>e direito de uso</w:t>
      </w:r>
      <w:r w:rsidRPr="003F4A72">
        <w:rPr>
          <w:rFonts w:ascii="Tahoma" w:eastAsia="Arial Unicode MS" w:hAnsi="Tahoma" w:cs="Tahoma"/>
          <w:sz w:val="22"/>
        </w:rPr>
        <w:t xml:space="preserve"> da Marca</w:t>
      </w:r>
      <w:r w:rsidR="004556E5">
        <w:rPr>
          <w:rFonts w:ascii="Tahoma" w:eastAsia="Arial Unicode MS" w:hAnsi="Tahoma" w:cs="Tahoma"/>
          <w:sz w:val="22"/>
        </w:rPr>
        <w:t xml:space="preserve"> </w:t>
      </w:r>
      <w:r w:rsidR="004556E5" w:rsidRPr="003F4A72">
        <w:rPr>
          <w:rFonts w:ascii="Tahoma" w:hAnsi="Tahoma" w:cs="Tahoma"/>
          <w:sz w:val="22"/>
        </w:rPr>
        <w:t>(</w:t>
      </w:r>
      <w:r w:rsidR="004556E5">
        <w:rPr>
          <w:rFonts w:ascii="Tahoma" w:hAnsi="Tahoma" w:cs="Tahoma"/>
          <w:sz w:val="22"/>
        </w:rPr>
        <w:t xml:space="preserve">sendo os bens e direitos descritos nos incisos (i) e (ii) acima designados simplesmente como </w:t>
      </w:r>
      <w:r w:rsidR="004556E5" w:rsidRPr="003F4A72">
        <w:rPr>
          <w:rFonts w:ascii="Tahoma" w:hAnsi="Tahoma" w:cs="Tahoma"/>
          <w:sz w:val="22"/>
        </w:rPr>
        <w:t>“</w:t>
      </w:r>
      <w:r w:rsidR="004556E5">
        <w:rPr>
          <w:rFonts w:ascii="Tahoma" w:hAnsi="Tahoma" w:cs="Tahoma"/>
          <w:sz w:val="22"/>
          <w:u w:val="single"/>
        </w:rPr>
        <w:t>Bens e Direitos Objeto da Garantia</w:t>
      </w:r>
      <w:r w:rsidR="004556E5" w:rsidRPr="003F4A72">
        <w:rPr>
          <w:rFonts w:ascii="Tahoma" w:hAnsi="Tahoma" w:cs="Tahoma"/>
          <w:sz w:val="22"/>
        </w:rPr>
        <w:t>”)</w:t>
      </w:r>
      <w:r w:rsidRPr="003F4A72">
        <w:rPr>
          <w:rFonts w:ascii="Tahoma" w:eastAsia="Arial Unicode MS" w:hAnsi="Tahoma" w:cs="Tahoma"/>
          <w:sz w:val="22"/>
        </w:rPr>
        <w:t>.</w:t>
      </w:r>
    </w:p>
    <w:bookmarkEnd w:id="7"/>
    <w:p w:rsidR="004431AE" w:rsidRPr="003F4A72" w:rsidRDefault="004431AE" w:rsidP="003F4A72">
      <w:pPr>
        <w:suppressAutoHyphens/>
        <w:spacing w:line="320" w:lineRule="exact"/>
        <w:jc w:val="both"/>
        <w:rPr>
          <w:rFonts w:ascii="Tahoma" w:hAnsi="Tahoma" w:cs="Tahoma"/>
          <w:sz w:val="22"/>
        </w:rPr>
      </w:pPr>
    </w:p>
    <w:p w:rsidR="00E57371" w:rsidRDefault="00E206F2"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Não obstante</w:t>
      </w:r>
      <w:r w:rsidRPr="003F4A72">
        <w:rPr>
          <w:rFonts w:ascii="Tahoma" w:hAnsi="Tahoma" w:cs="Tahoma"/>
          <w:sz w:val="22"/>
        </w:rPr>
        <w:t xml:space="preserve"> o </w:t>
      </w:r>
      <w:r w:rsidRPr="003F4A72">
        <w:rPr>
          <w:rFonts w:ascii="Tahoma" w:hAnsi="Tahoma" w:cs="Tahoma"/>
          <w:sz w:val="22"/>
          <w:szCs w:val="22"/>
        </w:rPr>
        <w:t xml:space="preserve">disposto no item </w:t>
      </w:r>
      <w:r w:rsidR="007B1F16" w:rsidRPr="003F4A72">
        <w:rPr>
          <w:rFonts w:ascii="Tahoma" w:hAnsi="Tahoma" w:cs="Tahoma"/>
          <w:sz w:val="22"/>
          <w:szCs w:val="22"/>
        </w:rPr>
        <w:t>2</w:t>
      </w:r>
      <w:r w:rsidRPr="003F4A72">
        <w:rPr>
          <w:rFonts w:ascii="Tahoma" w:hAnsi="Tahoma" w:cs="Tahoma"/>
          <w:sz w:val="22"/>
          <w:szCs w:val="22"/>
        </w:rPr>
        <w:t xml:space="preserve">.1, inciso (ii) acima, qualquer transferência, cessão, venda, alienação, </w:t>
      </w:r>
      <w:r w:rsidR="004556E5">
        <w:rPr>
          <w:rFonts w:ascii="Tahoma" w:hAnsi="Tahoma" w:cs="Tahoma"/>
          <w:sz w:val="22"/>
          <w:szCs w:val="22"/>
        </w:rPr>
        <w:t xml:space="preserve">permissão, </w:t>
      </w:r>
      <w:r w:rsidRPr="003F4A72">
        <w:rPr>
          <w:rFonts w:ascii="Tahoma" w:hAnsi="Tahoma" w:cs="Tahoma"/>
          <w:sz w:val="22"/>
          <w:szCs w:val="22"/>
        </w:rPr>
        <w:t xml:space="preserve">permuta e concessão de </w:t>
      </w:r>
      <w:r w:rsidR="00354A90" w:rsidRPr="003F4A72">
        <w:rPr>
          <w:rFonts w:ascii="Tahoma" w:hAnsi="Tahoma" w:cs="Tahoma"/>
          <w:sz w:val="22"/>
          <w:szCs w:val="22"/>
        </w:rPr>
        <w:t>direitos de uso da Marca estará sujeita à previa aprovação dos Debenturistas, representados pelo Agente Fiduciário, na forma da Escritura de Emissão.</w:t>
      </w:r>
    </w:p>
    <w:p w:rsidR="00E57371" w:rsidRDefault="00E57371" w:rsidP="00D473DA">
      <w:pPr>
        <w:pStyle w:val="PargrafodaLista"/>
        <w:suppressAutoHyphens/>
        <w:spacing w:line="320" w:lineRule="exact"/>
        <w:ind w:left="0"/>
        <w:jc w:val="both"/>
        <w:rPr>
          <w:rFonts w:ascii="Tahoma" w:hAnsi="Tahoma" w:cs="Tahoma"/>
          <w:sz w:val="22"/>
          <w:szCs w:val="22"/>
        </w:rPr>
      </w:pPr>
    </w:p>
    <w:p w:rsidR="004556E5" w:rsidRDefault="00E57371" w:rsidP="003F4A72">
      <w:pPr>
        <w:pStyle w:val="PargrafodaLista"/>
        <w:numPr>
          <w:ilvl w:val="1"/>
          <w:numId w:val="54"/>
        </w:numPr>
        <w:suppressAutoHyphens/>
        <w:spacing w:line="320" w:lineRule="exact"/>
        <w:ind w:left="0" w:firstLine="0"/>
        <w:jc w:val="both"/>
        <w:rPr>
          <w:rFonts w:ascii="Tahoma" w:hAnsi="Tahoma" w:cs="Tahoma"/>
          <w:sz w:val="22"/>
          <w:szCs w:val="22"/>
        </w:rPr>
      </w:pPr>
      <w:r>
        <w:rPr>
          <w:rFonts w:ascii="Tahoma" w:hAnsi="Tahoma" w:cs="Tahoma"/>
          <w:sz w:val="22"/>
          <w:szCs w:val="22"/>
        </w:rPr>
        <w:t xml:space="preserve">O disposto nos itens 2.1 e 2.2 acima não </w:t>
      </w:r>
      <w:r w:rsidR="004556E5">
        <w:rPr>
          <w:rFonts w:ascii="Tahoma" w:hAnsi="Tahoma" w:cs="Tahoma"/>
          <w:sz w:val="22"/>
          <w:szCs w:val="22"/>
        </w:rPr>
        <w:t>deve ser interpretado como restrição a</w:t>
      </w:r>
      <w:r>
        <w:rPr>
          <w:rFonts w:ascii="Tahoma" w:hAnsi="Tahoma" w:cs="Tahoma"/>
          <w:sz w:val="22"/>
          <w:szCs w:val="22"/>
        </w:rPr>
        <w:t xml:space="preserve">o direito da Fiduciante de </w:t>
      </w:r>
      <w:ins w:id="9" w:author="Autor" w:date="2020-12-09T12:48:00Z">
        <w:r w:rsidR="00C54B38">
          <w:rPr>
            <w:rFonts w:ascii="Tahoma" w:hAnsi="Tahoma" w:cs="Tahoma"/>
            <w:sz w:val="22"/>
            <w:szCs w:val="22"/>
          </w:rPr>
          <w:t xml:space="preserve">livremente utilizar a Marca no </w:t>
        </w:r>
      </w:ins>
      <w:ins w:id="10" w:author="Autor" w:date="2020-12-09T12:49:00Z">
        <w:r w:rsidR="00C54B38">
          <w:rPr>
            <w:rFonts w:ascii="Tahoma" w:hAnsi="Tahoma" w:cs="Tahoma"/>
            <w:sz w:val="22"/>
            <w:szCs w:val="22"/>
          </w:rPr>
          <w:t>âmbito de suas atividades ou de</w:t>
        </w:r>
      </w:ins>
      <w:ins w:id="11" w:author="Autor" w:date="2020-12-09T12:48:00Z">
        <w:r w:rsidR="00C54B38">
          <w:rPr>
            <w:rFonts w:ascii="Tahoma" w:hAnsi="Tahoma" w:cs="Tahoma"/>
            <w:sz w:val="22"/>
            <w:szCs w:val="22"/>
          </w:rPr>
          <w:t xml:space="preserve"> </w:t>
        </w:r>
      </w:ins>
      <w:r>
        <w:rPr>
          <w:rFonts w:ascii="Tahoma" w:hAnsi="Tahoma" w:cs="Tahoma"/>
          <w:sz w:val="22"/>
          <w:szCs w:val="22"/>
        </w:rPr>
        <w:t>licenciar</w:t>
      </w:r>
      <w:r w:rsidR="004556E5">
        <w:rPr>
          <w:rFonts w:ascii="Tahoma" w:hAnsi="Tahoma" w:cs="Tahoma"/>
          <w:sz w:val="22"/>
          <w:szCs w:val="22"/>
        </w:rPr>
        <w:t>, franquear</w:t>
      </w:r>
      <w:r>
        <w:rPr>
          <w:rFonts w:ascii="Tahoma" w:hAnsi="Tahoma" w:cs="Tahoma"/>
          <w:sz w:val="22"/>
          <w:szCs w:val="22"/>
        </w:rPr>
        <w:t xml:space="preserve"> e/ou conceder o direito de uso da Marca aos seus franqueados </w:t>
      </w:r>
      <w:r w:rsidR="004556E5">
        <w:rPr>
          <w:rFonts w:ascii="Tahoma" w:hAnsi="Tahoma" w:cs="Tahoma"/>
          <w:sz w:val="22"/>
          <w:szCs w:val="22"/>
        </w:rPr>
        <w:t>e licenciados</w:t>
      </w:r>
      <w:r>
        <w:rPr>
          <w:rFonts w:ascii="Tahoma" w:hAnsi="Tahoma" w:cs="Tahoma"/>
          <w:sz w:val="22"/>
          <w:szCs w:val="22"/>
        </w:rPr>
        <w:t xml:space="preserve"> no curso normal dos seus negócios, sem a necessidade de prévia aprovação dos Debenturistas ou do Agente Fiduciário. </w:t>
      </w:r>
      <w:ins w:id="12" w:author="Autor" w:date="2020-12-09T12:50:00Z">
        <w:r w:rsidR="00C54B38" w:rsidRPr="00DF3E5B">
          <w:rPr>
            <w:rFonts w:ascii="Tahoma" w:hAnsi="Tahoma" w:cs="Tahoma"/>
            <w:sz w:val="22"/>
            <w:szCs w:val="22"/>
            <w:rPrChange w:id="13" w:author="Autor" w:date="2020-12-09T12:52:00Z">
              <w:rPr>
                <w:rFonts w:ascii="Tahoma" w:hAnsi="Tahoma" w:cs="Tahoma"/>
                <w:sz w:val="22"/>
                <w:szCs w:val="22"/>
              </w:rPr>
            </w:rPrChange>
          </w:rPr>
          <w:t>[</w:t>
        </w:r>
      </w:ins>
      <w:r w:rsidR="004556E5" w:rsidRPr="00DF3E5B">
        <w:rPr>
          <w:rFonts w:ascii="Tahoma" w:hAnsi="Tahoma" w:cs="Tahoma"/>
          <w:sz w:val="22"/>
          <w:szCs w:val="22"/>
          <w:highlight w:val="yellow"/>
          <w:rPrChange w:id="14" w:author="Autor" w:date="2020-12-09T12:52:00Z">
            <w:rPr>
              <w:rFonts w:ascii="Tahoma" w:hAnsi="Tahoma" w:cs="Tahoma"/>
              <w:sz w:val="22"/>
              <w:szCs w:val="22"/>
            </w:rPr>
          </w:rPrChange>
        </w:rPr>
        <w:t>A Fiduciante reconhece que a operação da rede não poderá ser transferida a terceiros, ainda que licenciados e/ou franqueados, sendo permitida a estes apenas o direito de uso da Marca para venda ao consumidor final.</w:t>
      </w:r>
      <w:ins w:id="15" w:author="Autor" w:date="2020-12-09T12:50:00Z">
        <w:r w:rsidR="00C54B38" w:rsidRPr="00DF3E5B">
          <w:rPr>
            <w:rFonts w:ascii="Tahoma" w:hAnsi="Tahoma" w:cs="Tahoma"/>
            <w:sz w:val="22"/>
            <w:szCs w:val="22"/>
            <w:rPrChange w:id="16" w:author="Autor" w:date="2020-12-09T12:52:00Z">
              <w:rPr>
                <w:rFonts w:ascii="Tahoma" w:hAnsi="Tahoma" w:cs="Tahoma"/>
                <w:sz w:val="22"/>
                <w:szCs w:val="22"/>
              </w:rPr>
            </w:rPrChange>
          </w:rPr>
          <w:t>]</w:t>
        </w:r>
        <w:r w:rsidR="00C54B38">
          <w:rPr>
            <w:rFonts w:ascii="Tahoma" w:hAnsi="Tahoma" w:cs="Tahoma"/>
            <w:sz w:val="22"/>
            <w:szCs w:val="22"/>
          </w:rPr>
          <w:t xml:space="preserve"> </w:t>
        </w:r>
        <w:r w:rsidR="00C54B38" w:rsidRPr="00DF3E5B">
          <w:rPr>
            <w:rFonts w:ascii="Tahoma" w:hAnsi="Tahoma" w:cs="Tahoma"/>
            <w:sz w:val="22"/>
            <w:szCs w:val="22"/>
            <w:highlight w:val="yellow"/>
            <w:rPrChange w:id="17" w:author="Autor" w:date="2020-12-09T12:51:00Z">
              <w:rPr>
                <w:rFonts w:ascii="Tahoma" w:hAnsi="Tahoma" w:cs="Tahoma"/>
                <w:sz w:val="22"/>
                <w:szCs w:val="22"/>
              </w:rPr>
            </w:rPrChange>
          </w:rPr>
          <w:t xml:space="preserve">[Nota: Texto </w:t>
        </w:r>
      </w:ins>
      <w:ins w:id="18" w:author="Autor" w:date="2020-12-09T12:51:00Z">
        <w:r w:rsidR="00C54B38">
          <w:rPr>
            <w:rFonts w:ascii="Tahoma" w:hAnsi="Tahoma" w:cs="Tahoma"/>
            <w:sz w:val="22"/>
            <w:szCs w:val="22"/>
            <w:highlight w:val="yellow"/>
          </w:rPr>
          <w:t xml:space="preserve">inserido </w:t>
        </w:r>
      </w:ins>
      <w:ins w:id="19" w:author="Autor" w:date="2020-12-09T12:50:00Z">
        <w:r w:rsidR="00C54B38" w:rsidRPr="00DF3E5B">
          <w:rPr>
            <w:rFonts w:ascii="Tahoma" w:hAnsi="Tahoma" w:cs="Tahoma"/>
            <w:sz w:val="22"/>
            <w:szCs w:val="22"/>
            <w:highlight w:val="yellow"/>
            <w:rPrChange w:id="20" w:author="Autor" w:date="2020-12-09T12:51:00Z">
              <w:rPr>
                <w:rFonts w:ascii="Tahoma" w:hAnsi="Tahoma" w:cs="Tahoma"/>
                <w:sz w:val="22"/>
                <w:szCs w:val="22"/>
              </w:rPr>
            </w:rPrChange>
          </w:rPr>
          <w:t xml:space="preserve">não está claro. Favor esclarecer </w:t>
        </w:r>
      </w:ins>
      <w:ins w:id="21" w:author="Autor" w:date="2020-12-09T12:51:00Z">
        <w:r w:rsidR="00C54B38" w:rsidRPr="00DF3E5B">
          <w:rPr>
            <w:rFonts w:ascii="Tahoma" w:hAnsi="Tahoma" w:cs="Tahoma"/>
            <w:sz w:val="22"/>
            <w:szCs w:val="22"/>
            <w:highlight w:val="yellow"/>
            <w:rPrChange w:id="22" w:author="Autor" w:date="2020-12-09T12:51:00Z">
              <w:rPr>
                <w:rFonts w:ascii="Tahoma" w:hAnsi="Tahoma" w:cs="Tahoma"/>
                <w:sz w:val="22"/>
                <w:szCs w:val="22"/>
              </w:rPr>
            </w:rPrChange>
          </w:rPr>
          <w:t xml:space="preserve">a </w:t>
        </w:r>
      </w:ins>
      <w:ins w:id="23" w:author="Autor" w:date="2020-12-09T12:50:00Z">
        <w:r w:rsidR="00C54B38" w:rsidRPr="00DF3E5B">
          <w:rPr>
            <w:rFonts w:ascii="Tahoma" w:hAnsi="Tahoma" w:cs="Tahoma"/>
            <w:sz w:val="22"/>
            <w:szCs w:val="22"/>
            <w:highlight w:val="yellow"/>
            <w:rPrChange w:id="24" w:author="Autor" w:date="2020-12-09T12:51:00Z">
              <w:rPr>
                <w:rFonts w:ascii="Tahoma" w:hAnsi="Tahoma" w:cs="Tahoma"/>
                <w:sz w:val="22"/>
                <w:szCs w:val="22"/>
              </w:rPr>
            </w:rPrChange>
          </w:rPr>
          <w:t>preocupação</w:t>
        </w:r>
      </w:ins>
      <w:ins w:id="25" w:author="Autor" w:date="2020-12-09T12:51:00Z">
        <w:r w:rsidR="00C54B38" w:rsidRPr="00DF3E5B">
          <w:rPr>
            <w:rFonts w:ascii="Tahoma" w:hAnsi="Tahoma" w:cs="Tahoma"/>
            <w:sz w:val="22"/>
            <w:szCs w:val="22"/>
            <w:highlight w:val="yellow"/>
            <w:rPrChange w:id="26" w:author="Autor" w:date="2020-12-09T12:51:00Z">
              <w:rPr>
                <w:rFonts w:ascii="Tahoma" w:hAnsi="Tahoma" w:cs="Tahoma"/>
                <w:sz w:val="22"/>
                <w:szCs w:val="22"/>
              </w:rPr>
            </w:rPrChange>
          </w:rPr>
          <w:t xml:space="preserve"> aqui, para tentar abordar de forma mais objetiva.]</w:t>
        </w:r>
      </w:ins>
      <w:ins w:id="27" w:author="Autor" w:date="2020-12-09T12:50:00Z">
        <w:r w:rsidR="00C54B38">
          <w:rPr>
            <w:rFonts w:ascii="Tahoma" w:hAnsi="Tahoma" w:cs="Tahoma"/>
            <w:sz w:val="22"/>
            <w:szCs w:val="22"/>
          </w:rPr>
          <w:t xml:space="preserve"> </w:t>
        </w:r>
      </w:ins>
    </w:p>
    <w:p w:rsidR="008F0815" w:rsidRPr="00D473DA" w:rsidRDefault="008F0815" w:rsidP="00D473DA">
      <w:pPr>
        <w:pStyle w:val="PargrafodaLista"/>
        <w:rPr>
          <w:rFonts w:ascii="Tahoma" w:hAnsi="Tahoma" w:cs="Tahoma"/>
          <w:sz w:val="22"/>
          <w:szCs w:val="22"/>
        </w:rPr>
      </w:pPr>
    </w:p>
    <w:p w:rsidR="008F0815" w:rsidRPr="00D473DA" w:rsidRDefault="008F0815" w:rsidP="00D473DA">
      <w:pPr>
        <w:pStyle w:val="PargrafodaLista"/>
        <w:numPr>
          <w:ilvl w:val="2"/>
          <w:numId w:val="54"/>
        </w:numPr>
        <w:suppressAutoHyphens/>
        <w:spacing w:line="320" w:lineRule="exact"/>
        <w:jc w:val="both"/>
        <w:rPr>
          <w:rFonts w:ascii="Tahoma" w:hAnsi="Tahoma" w:cs="Tahoma"/>
          <w:sz w:val="22"/>
          <w:szCs w:val="22"/>
        </w:rPr>
      </w:pPr>
      <w:r w:rsidRPr="007C513A">
        <w:rPr>
          <w:rFonts w:ascii="Tahoma" w:hAnsi="Tahoma" w:cs="Tahoma"/>
          <w:sz w:val="22"/>
          <w:szCs w:val="22"/>
        </w:rPr>
        <w:t>Os recursos oriundos do licenciamento e/ou concessão do direito de uso da Marca</w:t>
      </w:r>
      <w:r>
        <w:rPr>
          <w:rFonts w:ascii="Tahoma" w:hAnsi="Tahoma" w:cs="Tahoma"/>
          <w:sz w:val="22"/>
          <w:szCs w:val="22"/>
        </w:rPr>
        <w:t>, conforme mencionados na Cláusula 2.3 acima,</w:t>
      </w:r>
      <w:r w:rsidRPr="007C513A">
        <w:rPr>
          <w:rFonts w:ascii="Tahoma" w:hAnsi="Tahoma" w:cs="Tahoma"/>
          <w:sz w:val="22"/>
          <w:szCs w:val="22"/>
        </w:rPr>
        <w:t xml:space="preserve"> poderão ser igualmente utilizados pela Fiduciante no curso normal dos seus negócios, sem qualquer restrição, não obstante o disposto no âmbito da Escritura e dos demais contratos da Emissão. </w:t>
      </w:r>
    </w:p>
    <w:p w:rsidR="004556E5" w:rsidRPr="00D473DA" w:rsidRDefault="004556E5" w:rsidP="00D473DA">
      <w:pPr>
        <w:pStyle w:val="PargrafodaLista"/>
        <w:rPr>
          <w:rFonts w:ascii="Tahoma" w:hAnsi="Tahoma" w:cs="Tahoma"/>
          <w:sz w:val="22"/>
          <w:szCs w:val="22"/>
          <w:highlight w:val="yellow"/>
        </w:rPr>
      </w:pPr>
    </w:p>
    <w:p w:rsidR="002938DD" w:rsidRPr="00D473DA" w:rsidRDefault="002938DD"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lastRenderedPageBreak/>
        <w:t xml:space="preserve">Quaisquer </w:t>
      </w:r>
      <w:r w:rsidRPr="003F4A72">
        <w:rPr>
          <w:rFonts w:ascii="Tahoma" w:hAnsi="Tahoma" w:cs="Tahoma"/>
          <w:sz w:val="22"/>
        </w:rPr>
        <w:t>novas marcas, nominativas ou mistas, que contenham sinal ou tenham qualquer referência à “Bacio di Latte” (“</w:t>
      </w:r>
      <w:r w:rsidRPr="003F4A72">
        <w:rPr>
          <w:rFonts w:ascii="Tahoma" w:hAnsi="Tahoma" w:cs="Tahoma"/>
          <w:sz w:val="22"/>
          <w:u w:val="single"/>
        </w:rPr>
        <w:t>Novas Marcas</w:t>
      </w:r>
      <w:r w:rsidRPr="003F4A72">
        <w:rPr>
          <w:rFonts w:ascii="Tahoma" w:hAnsi="Tahoma" w:cs="Tahoma"/>
          <w:sz w:val="22"/>
          <w:szCs w:val="22"/>
        </w:rPr>
        <w:t xml:space="preserve">”), deverão ser alienadas </w:t>
      </w:r>
      <w:r w:rsidRPr="003F4A72">
        <w:rPr>
          <w:rFonts w:ascii="Tahoma" w:hAnsi="Tahoma" w:cs="Tahoma"/>
          <w:sz w:val="22"/>
        </w:rPr>
        <w:t>fiduciariamente</w:t>
      </w:r>
      <w:r>
        <w:rPr>
          <w:rFonts w:ascii="Tahoma" w:hAnsi="Tahoma" w:cs="Tahoma"/>
          <w:sz w:val="22"/>
        </w:rPr>
        <w:t>, pela Fiduciante,</w:t>
      </w:r>
      <w:r w:rsidRPr="003F4A72">
        <w:rPr>
          <w:rFonts w:ascii="Tahoma" w:hAnsi="Tahoma" w:cs="Tahoma"/>
          <w:sz w:val="22"/>
        </w:rPr>
        <w:t xml:space="preserve"> aos Debenturistas, representados pelo Agente Fiduciário, nos termos da Cláusula </w:t>
      </w:r>
      <w:r>
        <w:rPr>
          <w:rFonts w:ascii="Tahoma" w:hAnsi="Tahoma" w:cs="Tahoma"/>
          <w:sz w:val="22"/>
        </w:rPr>
        <w:t>2.1</w:t>
      </w:r>
      <w:r w:rsidRPr="003F4A72">
        <w:rPr>
          <w:rFonts w:ascii="Tahoma" w:hAnsi="Tahoma" w:cs="Tahoma"/>
          <w:sz w:val="22"/>
        </w:rPr>
        <w:t xml:space="preserve"> acima</w:t>
      </w:r>
      <w:r w:rsidRPr="003F4A72">
        <w:rPr>
          <w:rFonts w:ascii="Tahoma" w:hAnsi="Tahoma" w:cs="Tahoma"/>
          <w:sz w:val="22"/>
          <w:szCs w:val="22"/>
        </w:rPr>
        <w:t xml:space="preserve">. Para os fins de que trata </w:t>
      </w:r>
      <w:r w:rsidR="002E5AB4">
        <w:rPr>
          <w:rFonts w:ascii="Tahoma" w:hAnsi="Tahoma" w:cs="Tahoma"/>
          <w:sz w:val="22"/>
          <w:szCs w:val="22"/>
        </w:rPr>
        <w:t>esta Cláusula</w:t>
      </w:r>
      <w:r w:rsidRPr="003F4A72">
        <w:rPr>
          <w:rFonts w:ascii="Tahoma" w:hAnsi="Tahoma" w:cs="Tahoma"/>
          <w:sz w:val="22"/>
          <w:szCs w:val="22"/>
        </w:rPr>
        <w:t xml:space="preserve"> </w:t>
      </w:r>
      <w:r>
        <w:rPr>
          <w:rFonts w:ascii="Tahoma" w:hAnsi="Tahoma" w:cs="Tahoma"/>
          <w:sz w:val="22"/>
          <w:szCs w:val="22"/>
        </w:rPr>
        <w:t>2.4</w:t>
      </w:r>
      <w:r w:rsidRPr="003F4A72">
        <w:rPr>
          <w:rFonts w:ascii="Tahoma" w:hAnsi="Tahoma" w:cs="Tahoma"/>
          <w:sz w:val="22"/>
          <w:szCs w:val="22"/>
        </w:rPr>
        <w:t>, a Fiduciante obriga-se a informar</w:t>
      </w:r>
      <w:r w:rsidR="008F0815">
        <w:rPr>
          <w:rFonts w:ascii="Tahoma" w:hAnsi="Tahoma" w:cs="Tahoma"/>
          <w:sz w:val="22"/>
          <w:szCs w:val="22"/>
        </w:rPr>
        <w:t>,</w:t>
      </w:r>
      <w:r w:rsidRPr="003F4A72">
        <w:rPr>
          <w:rFonts w:ascii="Tahoma" w:hAnsi="Tahoma" w:cs="Tahoma"/>
          <w:sz w:val="22"/>
          <w:szCs w:val="22"/>
        </w:rPr>
        <w:t xml:space="preserve"> por escrito</w:t>
      </w:r>
      <w:r w:rsidR="008F0815">
        <w:rPr>
          <w:rFonts w:ascii="Tahoma" w:hAnsi="Tahoma" w:cs="Tahoma"/>
          <w:sz w:val="22"/>
          <w:szCs w:val="22"/>
        </w:rPr>
        <w:t>,</w:t>
      </w:r>
      <w:r w:rsidRPr="003F4A72">
        <w:rPr>
          <w:rFonts w:ascii="Tahoma" w:hAnsi="Tahoma" w:cs="Tahoma"/>
          <w:sz w:val="22"/>
          <w:szCs w:val="22"/>
        </w:rPr>
        <w:t xml:space="preserve"> ao Agente Fiduciário, na qualidade de representante dos Debenturistas, em até 5 (cinco) Dias Úteis da solicitação de registro de quaisquer Novas Marcas junto ao INPI</w:t>
      </w:r>
      <w:r w:rsidRPr="003F4A72">
        <w:rPr>
          <w:rFonts w:ascii="Tahoma" w:hAnsi="Tahoma" w:cs="Tahoma"/>
          <w:sz w:val="22"/>
        </w:rPr>
        <w:t>, devendo as Partes, no prazo de até 5 (cinco) Dias Úteis contados do envio da comunicação mencionada nesta Cláusula, aditar o presente Contrato para refletir a inclusão das Novas Marcas no âmbito desta Alienação Fiduciária de Marca, observadas</w:t>
      </w:r>
      <w:r w:rsidRPr="003F4A72">
        <w:rPr>
          <w:rFonts w:ascii="Tahoma" w:hAnsi="Tahoma" w:cs="Tahoma"/>
          <w:sz w:val="22"/>
          <w:szCs w:val="22"/>
        </w:rPr>
        <w:t>, ainda,</w:t>
      </w:r>
      <w:r w:rsidRPr="003F4A72">
        <w:rPr>
          <w:rFonts w:ascii="Tahoma" w:hAnsi="Tahoma" w:cs="Tahoma"/>
          <w:sz w:val="22"/>
        </w:rPr>
        <w:t xml:space="preserve"> as formalidades previstas na Cláusula Quarta deste Contrato</w:t>
      </w:r>
      <w:r>
        <w:rPr>
          <w:rFonts w:ascii="Tahoma" w:hAnsi="Tahoma" w:cs="Tahoma"/>
          <w:sz w:val="22"/>
        </w:rPr>
        <w:t>.</w:t>
      </w:r>
    </w:p>
    <w:p w:rsidR="002938DD" w:rsidRPr="00D473DA" w:rsidRDefault="002938DD" w:rsidP="00D473DA">
      <w:pPr>
        <w:pStyle w:val="PargrafodaLista"/>
        <w:rPr>
          <w:rFonts w:ascii="Tahoma" w:hAnsi="Tahoma" w:cs="Tahoma"/>
          <w:sz w:val="22"/>
          <w:szCs w:val="22"/>
        </w:rPr>
      </w:pPr>
    </w:p>
    <w:p w:rsidR="004556E5" w:rsidRPr="00D473DA" w:rsidRDefault="004556E5" w:rsidP="00D473DA">
      <w:pPr>
        <w:pStyle w:val="PargrafodaLista"/>
        <w:rPr>
          <w:rFonts w:ascii="Tahoma" w:hAnsi="Tahoma" w:cs="Tahoma"/>
          <w:sz w:val="22"/>
          <w:szCs w:val="22"/>
        </w:rPr>
      </w:pPr>
    </w:p>
    <w:p w:rsidR="00AE0F79"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M</w:t>
      </w:r>
      <w:r w:rsidR="00E76D37" w:rsidRPr="003F4A72">
        <w:rPr>
          <w:rFonts w:ascii="Tahoma" w:hAnsi="Tahoma" w:cs="Tahoma"/>
          <w:sz w:val="22"/>
          <w:szCs w:val="22"/>
        </w:rPr>
        <w:t>ediante</w:t>
      </w:r>
      <w:r w:rsidR="00E76D37" w:rsidRPr="003F4A72">
        <w:rPr>
          <w:rFonts w:ascii="Tahoma" w:hAnsi="Tahoma" w:cs="Tahoma"/>
          <w:sz w:val="22"/>
        </w:rPr>
        <w:t xml:space="preserve"> a realização dos registros previstos na Cláusula Quarta ao presente instrumento</w:t>
      </w:r>
      <w:r w:rsidR="00E76D37" w:rsidRPr="003F4A72">
        <w:rPr>
          <w:rFonts w:ascii="Tahoma" w:hAnsi="Tahoma" w:cs="Tahoma"/>
          <w:sz w:val="22"/>
          <w:szCs w:val="22"/>
        </w:rPr>
        <w:t>,</w:t>
      </w:r>
      <w:r w:rsidR="00E76D37" w:rsidRPr="003F4A72">
        <w:rPr>
          <w:rFonts w:ascii="Tahoma" w:hAnsi="Tahoma" w:cs="Tahoma"/>
          <w:sz w:val="22"/>
        </w:rPr>
        <w:t xml:space="preserve"> será concluída a transferência aos Debenturistas, aqui representados pelo Agente Fiduciário, da propriedade fiduciária, do domínio resolúvel e da posse indireta </w:t>
      </w:r>
      <w:r w:rsidR="00200D61">
        <w:rPr>
          <w:rFonts w:ascii="Tahoma" w:hAnsi="Tahoma" w:cs="Tahoma"/>
          <w:sz w:val="22"/>
        </w:rPr>
        <w:t>dos Bens e Direitos Objeto da Garantia</w:t>
      </w:r>
      <w:r w:rsidRPr="003F4A72">
        <w:rPr>
          <w:rFonts w:ascii="Tahoma" w:hAnsi="Tahoma" w:cs="Tahoma"/>
          <w:sz w:val="22"/>
        </w:rPr>
        <w:t xml:space="preserve"> até a quitação integral das Obrigações Garantidas</w:t>
      </w:r>
      <w:r w:rsidR="00AE0F79" w:rsidRPr="003F4A72">
        <w:rPr>
          <w:rFonts w:ascii="Tahoma" w:hAnsi="Tahoma" w:cs="Tahoma"/>
          <w:sz w:val="22"/>
          <w:szCs w:val="22"/>
        </w:rPr>
        <w:t xml:space="preserve">, </w:t>
      </w:r>
      <w:r w:rsidR="00C83F57" w:rsidRPr="003F4A72">
        <w:rPr>
          <w:rFonts w:ascii="Tahoma" w:hAnsi="Tahoma" w:cs="Tahoma"/>
          <w:sz w:val="22"/>
          <w:szCs w:val="22"/>
        </w:rPr>
        <w:t>permanecendo a posse direta com a Fiduciante</w:t>
      </w:r>
      <w:r w:rsidRPr="003F4A72">
        <w:rPr>
          <w:rFonts w:ascii="Tahoma" w:hAnsi="Tahoma" w:cs="Tahoma"/>
          <w:sz w:val="22"/>
          <w:szCs w:val="22"/>
        </w:rPr>
        <w:t xml:space="preserve"> em caso de inexistência de qualquer inadimplemento</w:t>
      </w:r>
      <w:r w:rsidR="00AE0F79" w:rsidRPr="003F4A72">
        <w:rPr>
          <w:rFonts w:ascii="Tahoma" w:hAnsi="Tahoma" w:cs="Tahoma"/>
          <w:sz w:val="22"/>
          <w:szCs w:val="22"/>
        </w:rPr>
        <w:t>.</w:t>
      </w:r>
    </w:p>
    <w:p w:rsidR="002D4D12" w:rsidRPr="003F4A72" w:rsidRDefault="002D4D12" w:rsidP="003F4A72">
      <w:pPr>
        <w:pStyle w:val="PargrafodaLista"/>
        <w:suppressAutoHyphens/>
        <w:spacing w:line="320" w:lineRule="exact"/>
        <w:ind w:left="0"/>
        <w:rPr>
          <w:rFonts w:ascii="Tahoma" w:hAnsi="Tahoma" w:cs="Tahoma"/>
          <w:sz w:val="22"/>
        </w:rPr>
      </w:pPr>
    </w:p>
    <w:p w:rsidR="00CB1A3D" w:rsidRPr="003F4A72" w:rsidRDefault="00CB1A3D" w:rsidP="003F4A72">
      <w:pPr>
        <w:pStyle w:val="ContratoN2"/>
        <w:numPr>
          <w:ilvl w:val="1"/>
          <w:numId w:val="54"/>
        </w:numPr>
        <w:suppressAutoHyphens/>
        <w:spacing w:before="0" w:after="0" w:line="320" w:lineRule="exact"/>
        <w:ind w:left="0" w:firstLine="0"/>
        <w:rPr>
          <w:rFonts w:ascii="Tahoma" w:hAnsi="Tahoma" w:cs="Tahoma"/>
          <w:color w:val="000000"/>
          <w:sz w:val="22"/>
        </w:rPr>
      </w:pPr>
      <w:bookmarkStart w:id="28" w:name="_Ref266211520"/>
      <w:r w:rsidRPr="003F4A72">
        <w:rPr>
          <w:rFonts w:ascii="Tahoma" w:hAnsi="Tahoma" w:cs="Tahoma"/>
          <w:sz w:val="22"/>
        </w:rPr>
        <w:t xml:space="preserve">As Obrigações Garantidas têm suas características devidamente descritas no </w:t>
      </w:r>
      <w:r w:rsidRPr="003F4A72">
        <w:rPr>
          <w:rFonts w:ascii="Tahoma" w:hAnsi="Tahoma" w:cs="Tahoma"/>
          <w:sz w:val="22"/>
          <w:u w:val="single"/>
        </w:rPr>
        <w:t xml:space="preserve">Anexo </w:t>
      </w:r>
      <w:r w:rsidRPr="003F4A72">
        <w:rPr>
          <w:rFonts w:ascii="Tahoma" w:hAnsi="Tahoma" w:cs="Tahoma"/>
          <w:sz w:val="22"/>
          <w:u w:val="single"/>
          <w:lang w:val="pt-BR"/>
        </w:rPr>
        <w:t>I</w:t>
      </w:r>
      <w:r w:rsidR="00440775" w:rsidRPr="003F4A72">
        <w:rPr>
          <w:rFonts w:ascii="Tahoma" w:hAnsi="Tahoma" w:cs="Tahoma"/>
          <w:sz w:val="22"/>
          <w:u w:val="single"/>
          <w:lang w:val="pt-BR"/>
        </w:rPr>
        <w:t>I</w:t>
      </w:r>
      <w:r w:rsidRPr="003F4A72">
        <w:rPr>
          <w:rFonts w:ascii="Tahoma" w:hAnsi="Tahoma" w:cs="Tahoma"/>
          <w:b/>
          <w:sz w:val="22"/>
        </w:rPr>
        <w:t xml:space="preserve"> </w:t>
      </w:r>
      <w:r w:rsidRPr="003F4A72">
        <w:rPr>
          <w:rFonts w:ascii="Tahoma" w:hAnsi="Tahoma" w:cs="Tahoma"/>
          <w:sz w:val="22"/>
        </w:rPr>
        <w:t>deste Contrato, em cumprimento ao disposto no artigo 66-B, da Lei 4.728</w:t>
      </w:r>
      <w:r w:rsidRPr="003F4A72">
        <w:rPr>
          <w:rFonts w:ascii="Tahoma" w:hAnsi="Tahoma" w:cs="Tahoma"/>
          <w:color w:val="000000"/>
          <w:sz w:val="22"/>
        </w:rPr>
        <w:t>.</w:t>
      </w:r>
      <w:bookmarkEnd w:id="28"/>
      <w:r w:rsidRPr="003F4A72">
        <w:rPr>
          <w:rFonts w:ascii="Tahoma" w:hAnsi="Tahoma" w:cs="Tahoma"/>
          <w:color w:val="000000"/>
          <w:sz w:val="22"/>
        </w:rPr>
        <w:t xml:space="preserve"> </w:t>
      </w:r>
    </w:p>
    <w:p w:rsidR="00CB1A3D" w:rsidRPr="003F4A72" w:rsidRDefault="00CB1A3D" w:rsidP="003F4A72">
      <w:pPr>
        <w:pStyle w:val="ContratoN2"/>
        <w:numPr>
          <w:ilvl w:val="0"/>
          <w:numId w:val="0"/>
        </w:numPr>
        <w:suppressAutoHyphens/>
        <w:spacing w:before="0" w:after="0" w:line="320" w:lineRule="exact"/>
        <w:rPr>
          <w:rFonts w:ascii="Tahoma" w:hAnsi="Tahoma" w:cs="Tahoma"/>
          <w:color w:val="000000"/>
          <w:sz w:val="22"/>
        </w:rPr>
      </w:pPr>
    </w:p>
    <w:p w:rsidR="00CB1A3D" w:rsidRPr="003F4A72" w:rsidRDefault="00CB1A3D" w:rsidP="003F4A72">
      <w:pPr>
        <w:pStyle w:val="PargrafodaLista"/>
        <w:numPr>
          <w:ilvl w:val="2"/>
          <w:numId w:val="54"/>
        </w:numPr>
        <w:suppressAutoHyphens/>
        <w:spacing w:line="320" w:lineRule="exact"/>
        <w:ind w:hanging="11"/>
        <w:jc w:val="both"/>
        <w:rPr>
          <w:rFonts w:ascii="Tahoma" w:hAnsi="Tahoma" w:cs="Tahoma"/>
          <w:sz w:val="22"/>
        </w:rPr>
      </w:pPr>
      <w:r w:rsidRPr="003F4A72">
        <w:rPr>
          <w:rFonts w:ascii="Tahoma" w:hAnsi="Tahoma" w:cs="Tahoma"/>
          <w:sz w:val="22"/>
        </w:rPr>
        <w:t xml:space="preserve">Em caso de conflito entre a descrição do </w:t>
      </w:r>
      <w:r w:rsidRPr="003F4A72">
        <w:rPr>
          <w:rFonts w:ascii="Tahoma" w:hAnsi="Tahoma" w:cs="Tahoma"/>
          <w:sz w:val="22"/>
          <w:u w:val="single"/>
        </w:rPr>
        <w:t>Anexo I</w:t>
      </w:r>
      <w:r w:rsidR="00440775" w:rsidRPr="003F4A72">
        <w:rPr>
          <w:rFonts w:ascii="Tahoma" w:hAnsi="Tahoma" w:cs="Tahoma"/>
          <w:sz w:val="22"/>
          <w:u w:val="single"/>
        </w:rPr>
        <w:t>I</w:t>
      </w:r>
      <w:r w:rsidRPr="003F4A72">
        <w:rPr>
          <w:rFonts w:ascii="Tahoma" w:hAnsi="Tahoma" w:cs="Tahoma"/>
          <w:sz w:val="22"/>
        </w:rPr>
        <w:t xml:space="preserve"> e os termos e condições da Escritura, prevalecerão os termos e condições da Escritura.</w:t>
      </w:r>
    </w:p>
    <w:p w:rsidR="00A047AF" w:rsidRPr="003F4A72" w:rsidRDefault="00A047AF" w:rsidP="003F4A72">
      <w:pPr>
        <w:pStyle w:val="PargrafodaLista"/>
        <w:suppressAutoHyphens/>
        <w:spacing w:line="320" w:lineRule="exact"/>
        <w:ind w:left="0"/>
        <w:jc w:val="both"/>
        <w:rPr>
          <w:rFonts w:ascii="Tahoma" w:hAnsi="Tahoma" w:cs="Tahoma"/>
          <w:sz w:val="22"/>
          <w:highlight w:val="cyan"/>
        </w:rPr>
      </w:pPr>
    </w:p>
    <w:p w:rsidR="00416EC2" w:rsidRPr="003F4A72" w:rsidRDefault="00416EC2" w:rsidP="003F4A72">
      <w:pPr>
        <w:suppressAutoHyphens/>
        <w:spacing w:line="320" w:lineRule="exact"/>
        <w:jc w:val="center"/>
        <w:outlineLvl w:val="0"/>
        <w:rPr>
          <w:rFonts w:ascii="Tahoma" w:hAnsi="Tahoma" w:cs="Tahoma"/>
          <w:b/>
          <w:sz w:val="22"/>
        </w:rPr>
      </w:pPr>
      <w:r w:rsidRPr="003F4A72">
        <w:rPr>
          <w:rFonts w:ascii="Tahoma" w:hAnsi="Tahoma" w:cs="Tahoma"/>
          <w:b/>
          <w:sz w:val="22"/>
          <w:lang w:val="x-none"/>
        </w:rPr>
        <w:t xml:space="preserve">CLÁUSULA </w:t>
      </w:r>
      <w:r w:rsidR="00A14E40" w:rsidRPr="003F4A72">
        <w:rPr>
          <w:rFonts w:ascii="Tahoma" w:hAnsi="Tahoma" w:cs="Tahoma"/>
          <w:b/>
          <w:sz w:val="22"/>
        </w:rPr>
        <w:t>TERCEIRA</w:t>
      </w:r>
    </w:p>
    <w:p w:rsidR="00416EC2" w:rsidRPr="003F4A72" w:rsidRDefault="00416EC2" w:rsidP="003F4A72">
      <w:pPr>
        <w:suppressAutoHyphens/>
        <w:spacing w:line="320" w:lineRule="exact"/>
        <w:jc w:val="center"/>
        <w:outlineLvl w:val="0"/>
        <w:rPr>
          <w:rFonts w:ascii="Tahoma" w:hAnsi="Tahoma" w:cs="Tahoma"/>
          <w:b/>
          <w:sz w:val="22"/>
          <w:lang w:val="x-none"/>
        </w:rPr>
      </w:pPr>
      <w:r w:rsidRPr="003F4A72">
        <w:rPr>
          <w:rFonts w:ascii="Tahoma" w:hAnsi="Tahoma" w:cs="Tahoma"/>
          <w:b/>
          <w:sz w:val="22"/>
          <w:lang w:val="x-none"/>
        </w:rPr>
        <w:t>APERFEIÇOAMENTO DA GARANTIA E REGISTROS</w:t>
      </w:r>
    </w:p>
    <w:p w:rsidR="00087B93" w:rsidRPr="003F4A72" w:rsidRDefault="00087B93" w:rsidP="003F4A72">
      <w:pPr>
        <w:suppressAutoHyphens/>
        <w:spacing w:line="320" w:lineRule="exact"/>
        <w:jc w:val="both"/>
        <w:rPr>
          <w:rFonts w:ascii="Tahoma" w:hAnsi="Tahoma" w:cs="Tahoma"/>
          <w:sz w:val="22"/>
        </w:rPr>
      </w:pPr>
    </w:p>
    <w:p w:rsidR="008C1C85"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3F4A72">
        <w:rPr>
          <w:rFonts w:ascii="Tahoma" w:hAnsi="Tahoma" w:cs="Tahoma"/>
          <w:sz w:val="22"/>
        </w:rPr>
        <w:t xml:space="preserve">A </w:t>
      </w:r>
      <w:r w:rsidR="00B23BC9" w:rsidRPr="003F4A72">
        <w:rPr>
          <w:rFonts w:ascii="Tahoma" w:hAnsi="Tahoma" w:cs="Tahoma"/>
          <w:sz w:val="22"/>
        </w:rPr>
        <w:t>Fiduciante</w:t>
      </w:r>
      <w:r w:rsidRPr="003F4A72">
        <w:rPr>
          <w:rFonts w:ascii="Tahoma" w:hAnsi="Tahoma" w:cs="Tahoma"/>
          <w:sz w:val="22"/>
        </w:rPr>
        <w:t xml:space="preserve"> obriga-se a</w:t>
      </w:r>
      <w:r w:rsidR="002C0D0A" w:rsidRPr="003F4A72">
        <w:rPr>
          <w:rFonts w:ascii="Tahoma" w:hAnsi="Tahoma" w:cs="Tahoma"/>
          <w:sz w:val="22"/>
        </w:rPr>
        <w:t xml:space="preserve"> </w:t>
      </w:r>
      <w:r w:rsidR="000517B8" w:rsidRPr="003F4A72">
        <w:rPr>
          <w:rFonts w:ascii="Tahoma" w:hAnsi="Tahoma" w:cs="Tahoma"/>
          <w:sz w:val="22"/>
          <w:szCs w:val="22"/>
          <w:lang w:eastAsia="en-US"/>
        </w:rPr>
        <w:t xml:space="preserve">apresentar ao </w:t>
      </w:r>
      <w:r w:rsidR="007B1F16" w:rsidRPr="003F4A72">
        <w:rPr>
          <w:rFonts w:ascii="Tahoma" w:hAnsi="Tahoma" w:cs="Tahoma"/>
          <w:sz w:val="22"/>
          <w:szCs w:val="22"/>
          <w:lang w:eastAsia="en-US"/>
        </w:rPr>
        <w:t xml:space="preserve">Agente </w:t>
      </w:r>
      <w:r w:rsidR="000517B8" w:rsidRPr="003F4A72">
        <w:rPr>
          <w:rFonts w:ascii="Tahoma" w:hAnsi="Tahoma" w:cs="Tahoma"/>
          <w:sz w:val="22"/>
          <w:szCs w:val="22"/>
          <w:lang w:eastAsia="en-US"/>
        </w:rPr>
        <w:t>Fiduciário</w:t>
      </w:r>
      <w:r w:rsidR="008C1C85" w:rsidRPr="003F4A72">
        <w:rPr>
          <w:rFonts w:ascii="Tahoma" w:hAnsi="Tahoma" w:cs="Tahoma"/>
          <w:sz w:val="22"/>
          <w:szCs w:val="22"/>
          <w:lang w:eastAsia="en-US"/>
        </w:rPr>
        <w:t>:</w:t>
      </w:r>
    </w:p>
    <w:p w:rsidR="008C1C85" w:rsidRPr="003F4A72" w:rsidRDefault="008C1C85" w:rsidP="003F4A72">
      <w:pPr>
        <w:suppressAutoHyphens/>
        <w:spacing w:line="320" w:lineRule="exact"/>
        <w:jc w:val="both"/>
        <w:rPr>
          <w:rFonts w:ascii="Tahoma" w:hAnsi="Tahoma" w:cs="Tahoma"/>
          <w:b/>
          <w:sz w:val="22"/>
          <w:szCs w:val="22"/>
          <w:lang w:eastAsia="en-US"/>
        </w:rPr>
      </w:pPr>
    </w:p>
    <w:p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002C0D0A" w:rsidRPr="003F4A72">
        <w:rPr>
          <w:rFonts w:ascii="Tahoma" w:hAnsi="Tahoma" w:cs="Tahoma"/>
          <w:sz w:val="22"/>
        </w:rPr>
        <w:t xml:space="preserve"> 2 (dois) Dias Úteis </w:t>
      </w:r>
      <w:r w:rsidRPr="003F4A72">
        <w:rPr>
          <w:rFonts w:ascii="Tahoma" w:hAnsi="Tahoma" w:cs="Tahoma"/>
          <w:sz w:val="22"/>
          <w:szCs w:val="22"/>
          <w:lang w:eastAsia="en-US"/>
        </w:rPr>
        <w:t>contados</w:t>
      </w:r>
      <w:r w:rsidRPr="003F4A72">
        <w:rPr>
          <w:rFonts w:ascii="Tahoma" w:hAnsi="Tahoma" w:cs="Tahoma"/>
          <w:sz w:val="22"/>
        </w:rPr>
        <w:t xml:space="preserve"> da</w:t>
      </w:r>
      <w:r w:rsidR="002C0D0A" w:rsidRPr="003F4A72">
        <w:rPr>
          <w:rFonts w:ascii="Tahoma" w:hAnsi="Tahoma" w:cs="Tahoma"/>
          <w:sz w:val="22"/>
        </w:rPr>
        <w:t xml:space="preserve"> data de celebração deste Contrato ou de seu respectivo aditamento, conforme o caso, </w:t>
      </w:r>
      <w:r w:rsidR="008C1C85" w:rsidRPr="003F4A72">
        <w:rPr>
          <w:rFonts w:ascii="Tahoma" w:hAnsi="Tahoma" w:cs="Tahoma"/>
          <w:sz w:val="22"/>
          <w:szCs w:val="22"/>
          <w:lang w:eastAsia="en-US"/>
        </w:rPr>
        <w:t xml:space="preserve">comprovante </w:t>
      </w:r>
      <w:r w:rsidRPr="003F4A72">
        <w:rPr>
          <w:rFonts w:ascii="Tahoma" w:hAnsi="Tahoma" w:cs="Tahoma"/>
          <w:sz w:val="22"/>
          <w:szCs w:val="22"/>
          <w:lang w:eastAsia="en-US"/>
        </w:rPr>
        <w:t>do protocolo do</w:t>
      </w:r>
      <w:r w:rsidR="00416EC2" w:rsidRPr="003F4A72">
        <w:rPr>
          <w:rFonts w:ascii="Tahoma" w:hAnsi="Tahoma" w:cs="Tahoma"/>
          <w:sz w:val="22"/>
        </w:rPr>
        <w:t xml:space="preserve"> presente Contrato e seus eventuais aditamentos</w:t>
      </w:r>
      <w:r w:rsidR="00E11C74" w:rsidRPr="003F4A72">
        <w:rPr>
          <w:rFonts w:ascii="Tahoma" w:hAnsi="Tahoma" w:cs="Tahoma"/>
          <w:sz w:val="22"/>
        </w:rPr>
        <w:t xml:space="preserve"> </w:t>
      </w:r>
      <w:r w:rsidR="00416EC2" w:rsidRPr="003F4A72">
        <w:rPr>
          <w:rFonts w:ascii="Tahoma" w:hAnsi="Tahoma" w:cs="Tahoma"/>
          <w:sz w:val="22"/>
        </w:rPr>
        <w:t>no Cartório de Registro de Títulos e Documentos da Cidade de São Paulo</w:t>
      </w:r>
      <w:r w:rsidR="008C1C85" w:rsidRPr="003F4A72">
        <w:rPr>
          <w:rFonts w:ascii="Tahoma" w:hAnsi="Tahoma" w:cs="Tahoma"/>
          <w:sz w:val="22"/>
          <w:szCs w:val="22"/>
          <w:lang w:eastAsia="en-US"/>
        </w:rPr>
        <w:t>;</w:t>
      </w:r>
      <w:r w:rsidR="00E11C74" w:rsidRPr="003F4A72">
        <w:rPr>
          <w:rFonts w:ascii="Tahoma" w:hAnsi="Tahoma" w:cs="Tahoma"/>
          <w:sz w:val="22"/>
          <w:szCs w:val="22"/>
          <w:lang w:eastAsia="en-US"/>
        </w:rPr>
        <w:t xml:space="preserve"> </w:t>
      </w:r>
    </w:p>
    <w:p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Pr="003F4A72">
        <w:rPr>
          <w:rFonts w:ascii="Tahoma" w:hAnsi="Tahoma" w:cs="Tahoma"/>
          <w:sz w:val="22"/>
        </w:rPr>
        <w:t xml:space="preserve"> </w:t>
      </w:r>
      <w:r w:rsidR="008C1C85" w:rsidRPr="003F4A72">
        <w:rPr>
          <w:rFonts w:ascii="Tahoma" w:hAnsi="Tahoma" w:cs="Tahoma"/>
          <w:sz w:val="22"/>
        </w:rPr>
        <w:t xml:space="preserve">até </w:t>
      </w:r>
      <w:r w:rsidR="008C1C85" w:rsidRPr="003F4A72">
        <w:rPr>
          <w:rFonts w:ascii="Tahoma" w:hAnsi="Tahoma" w:cs="Tahoma"/>
          <w:sz w:val="22"/>
          <w:szCs w:val="22"/>
          <w:lang w:eastAsia="en-US"/>
        </w:rPr>
        <w:t>20 (vinte) dias</w:t>
      </w:r>
      <w:r w:rsidRPr="003F4A72">
        <w:rPr>
          <w:rFonts w:ascii="Tahoma" w:hAnsi="Tahoma" w:cs="Tahoma"/>
          <w:sz w:val="22"/>
          <w:szCs w:val="22"/>
          <w:lang w:eastAsia="en-US"/>
        </w:rPr>
        <w:t xml:space="preserve"> contados</w:t>
      </w:r>
      <w:r w:rsidR="002C0D0A" w:rsidRPr="003F4A72">
        <w:rPr>
          <w:rFonts w:ascii="Tahoma" w:hAnsi="Tahoma" w:cs="Tahoma"/>
          <w:sz w:val="22"/>
          <w:szCs w:val="22"/>
          <w:lang w:eastAsia="en-US"/>
        </w:rPr>
        <w:t xml:space="preserve"> da data de </w:t>
      </w:r>
      <w:r w:rsidR="008C1C85" w:rsidRPr="003F4A72">
        <w:rPr>
          <w:rFonts w:ascii="Tahoma" w:hAnsi="Tahoma" w:cs="Tahoma"/>
          <w:sz w:val="22"/>
          <w:szCs w:val="22"/>
          <w:lang w:eastAsia="en-US"/>
        </w:rPr>
        <w:t>assinatura</w:t>
      </w:r>
      <w:r w:rsidR="002C0D0A" w:rsidRPr="003F4A72">
        <w:rPr>
          <w:rFonts w:ascii="Tahoma" w:hAnsi="Tahoma" w:cs="Tahoma"/>
          <w:sz w:val="22"/>
          <w:szCs w:val="22"/>
          <w:lang w:eastAsia="en-US"/>
        </w:rPr>
        <w:t xml:space="preserve">, </w:t>
      </w:r>
      <w:r w:rsidR="008C1C85" w:rsidRPr="003F4A72">
        <w:rPr>
          <w:rFonts w:ascii="Tahoma" w:hAnsi="Tahoma" w:cs="Tahoma"/>
          <w:sz w:val="22"/>
          <w:szCs w:val="22"/>
          <w:lang w:eastAsia="en-US"/>
        </w:rPr>
        <w:t xml:space="preserve">via original deste Contrato ou de seu respectivo aditamento devidamente registrado no Cartório de Registro de Títulos e Documentos; </w:t>
      </w:r>
    </w:p>
    <w:p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rsidR="008C1C85" w:rsidRPr="003F4A72" w:rsidRDefault="008C1C85"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lastRenderedPageBreak/>
        <w:t>em 3 (três</w:t>
      </w:r>
      <w:r w:rsidRPr="003F4A72">
        <w:rPr>
          <w:rFonts w:ascii="Tahoma" w:hAnsi="Tahoma" w:cs="Tahoma"/>
          <w:sz w:val="22"/>
        </w:rPr>
        <w:t xml:space="preserve">) Dias Úteis </w:t>
      </w:r>
      <w:r w:rsidRPr="003F4A72">
        <w:rPr>
          <w:rFonts w:ascii="Tahoma" w:hAnsi="Tahoma" w:cs="Tahoma"/>
          <w:sz w:val="22"/>
          <w:szCs w:val="22"/>
          <w:lang w:eastAsia="en-US"/>
        </w:rPr>
        <w:t>contados</w:t>
      </w:r>
      <w:r w:rsidRPr="003F4A72">
        <w:rPr>
          <w:rFonts w:ascii="Tahoma" w:hAnsi="Tahoma" w:cs="Tahoma"/>
          <w:sz w:val="22"/>
        </w:rPr>
        <w:t xml:space="preserve"> da data de registro previsto no item (</w:t>
      </w:r>
      <w:r w:rsidRPr="003F4A72">
        <w:rPr>
          <w:rFonts w:ascii="Tahoma" w:hAnsi="Tahoma" w:cs="Tahoma"/>
          <w:sz w:val="22"/>
          <w:szCs w:val="22"/>
          <w:lang w:eastAsia="en-US"/>
        </w:rPr>
        <w:t>ii</w:t>
      </w:r>
      <w:r w:rsidRPr="003F4A72">
        <w:rPr>
          <w:rFonts w:ascii="Tahoma" w:hAnsi="Tahoma" w:cs="Tahoma"/>
          <w:sz w:val="22"/>
        </w:rPr>
        <w:t xml:space="preserve">) acima, </w:t>
      </w:r>
      <w:r w:rsidRPr="003F4A72">
        <w:rPr>
          <w:rFonts w:ascii="Tahoma" w:hAnsi="Tahoma" w:cs="Tahoma"/>
          <w:sz w:val="22"/>
          <w:szCs w:val="22"/>
          <w:lang w:eastAsia="en-US"/>
        </w:rPr>
        <w:t>comprovante do</w:t>
      </w:r>
      <w:r w:rsidR="002C0D0A" w:rsidRPr="003F4A72">
        <w:rPr>
          <w:rFonts w:ascii="Tahoma" w:hAnsi="Tahoma" w:cs="Tahoma"/>
          <w:sz w:val="22"/>
        </w:rPr>
        <w:t xml:space="preserve"> protocolo deste </w:t>
      </w:r>
      <w:r w:rsidRPr="003F4A72">
        <w:rPr>
          <w:rFonts w:ascii="Tahoma" w:hAnsi="Tahoma" w:cs="Tahoma"/>
          <w:sz w:val="22"/>
        </w:rPr>
        <w:t>Contrato ou</w:t>
      </w:r>
      <w:r w:rsidRPr="003F4A72">
        <w:rPr>
          <w:rFonts w:ascii="Tahoma" w:hAnsi="Tahoma" w:cs="Tahoma"/>
          <w:sz w:val="22"/>
          <w:szCs w:val="22"/>
          <w:lang w:eastAsia="en-US"/>
        </w:rPr>
        <w:t>, conforme aplicável,</w:t>
      </w:r>
      <w:r w:rsidRPr="003F4A72">
        <w:rPr>
          <w:rFonts w:ascii="Tahoma" w:hAnsi="Tahoma" w:cs="Tahoma"/>
          <w:sz w:val="22"/>
        </w:rPr>
        <w:t xml:space="preserve"> de seu </w:t>
      </w:r>
      <w:r w:rsidRPr="003F4A72">
        <w:rPr>
          <w:rFonts w:ascii="Tahoma" w:hAnsi="Tahoma" w:cs="Tahoma"/>
          <w:sz w:val="22"/>
          <w:szCs w:val="22"/>
          <w:lang w:eastAsia="en-US"/>
        </w:rPr>
        <w:t>eventual</w:t>
      </w:r>
      <w:r w:rsidRPr="003F4A72">
        <w:rPr>
          <w:rFonts w:ascii="Tahoma" w:hAnsi="Tahoma" w:cs="Tahoma"/>
          <w:sz w:val="22"/>
        </w:rPr>
        <w:t xml:space="preserve"> aditamento </w:t>
      </w:r>
      <w:r w:rsidR="002C0D0A" w:rsidRPr="003F4A72">
        <w:rPr>
          <w:rFonts w:ascii="Tahoma" w:hAnsi="Tahoma" w:cs="Tahoma"/>
          <w:sz w:val="22"/>
        </w:rPr>
        <w:t xml:space="preserve">perante o INPI, </w:t>
      </w:r>
      <w:r w:rsidRPr="003F4A72">
        <w:rPr>
          <w:rFonts w:ascii="Tahoma" w:hAnsi="Tahoma" w:cs="Tahoma"/>
          <w:sz w:val="22"/>
          <w:szCs w:val="22"/>
          <w:lang w:eastAsia="en-US"/>
        </w:rPr>
        <w:t>acompanhado de</w:t>
      </w:r>
      <w:r w:rsidR="002C0D0A" w:rsidRPr="003F4A72">
        <w:rPr>
          <w:rFonts w:ascii="Tahoma" w:hAnsi="Tahoma" w:cs="Tahoma"/>
          <w:sz w:val="22"/>
        </w:rPr>
        <w:t xml:space="preserve"> pedido de anotação da presente Alienação Fiduciária de Marca no registro da Marca, na forma do artigo 136, inciso II, da Lei 9.279</w:t>
      </w:r>
      <w:r w:rsidR="00E11C74" w:rsidRPr="003F4A72">
        <w:rPr>
          <w:rFonts w:ascii="Tahoma" w:hAnsi="Tahoma" w:cs="Tahoma"/>
          <w:sz w:val="22"/>
        </w:rPr>
        <w:t xml:space="preserve">; e </w:t>
      </w:r>
    </w:p>
    <w:p w:rsidR="008C1C85" w:rsidRPr="003F4A72" w:rsidRDefault="008C1C85" w:rsidP="003F4A72">
      <w:pPr>
        <w:suppressAutoHyphens/>
        <w:spacing w:line="320" w:lineRule="exact"/>
        <w:ind w:left="567"/>
        <w:jc w:val="both"/>
        <w:rPr>
          <w:rFonts w:ascii="Tahoma" w:hAnsi="Tahoma" w:cs="Tahoma"/>
          <w:sz w:val="22"/>
          <w:szCs w:val="22"/>
          <w:lang w:eastAsia="en-US"/>
        </w:rPr>
      </w:pPr>
    </w:p>
    <w:p w:rsidR="00416EC2" w:rsidRPr="003F4A72" w:rsidRDefault="008C1C85" w:rsidP="003F4A72">
      <w:pPr>
        <w:pStyle w:val="PargrafodaLista"/>
        <w:numPr>
          <w:ilvl w:val="0"/>
          <w:numId w:val="52"/>
        </w:numPr>
        <w:suppressAutoHyphens/>
        <w:spacing w:line="320" w:lineRule="exact"/>
        <w:jc w:val="both"/>
        <w:rPr>
          <w:rFonts w:ascii="Tahoma" w:hAnsi="Tahoma" w:cs="Tahoma"/>
          <w:sz w:val="22"/>
        </w:rPr>
      </w:pPr>
      <w:r w:rsidRPr="003F4A72">
        <w:rPr>
          <w:rFonts w:ascii="Tahoma" w:hAnsi="Tahoma" w:cs="Tahoma"/>
          <w:sz w:val="22"/>
          <w:szCs w:val="22"/>
          <w:lang w:eastAsia="en-US"/>
        </w:rPr>
        <w:t>em</w:t>
      </w:r>
      <w:r w:rsidR="00416EC2" w:rsidRPr="003F4A72">
        <w:rPr>
          <w:rFonts w:ascii="Tahoma" w:hAnsi="Tahoma" w:cs="Tahoma"/>
          <w:sz w:val="22"/>
        </w:rPr>
        <w:t xml:space="preserve"> 2 (dois) Dias Úteis contados da obtenção </w:t>
      </w:r>
      <w:r w:rsidRPr="003F4A72">
        <w:rPr>
          <w:rFonts w:ascii="Tahoma" w:hAnsi="Tahoma" w:cs="Tahoma"/>
          <w:sz w:val="22"/>
          <w:szCs w:val="22"/>
          <w:lang w:eastAsia="en-US"/>
        </w:rPr>
        <w:t>do registro de que trata o inciso (iii</w:t>
      </w:r>
      <w:r w:rsidRPr="003F4A72">
        <w:rPr>
          <w:rFonts w:ascii="Tahoma" w:hAnsi="Tahoma" w:cs="Tahoma"/>
          <w:sz w:val="22"/>
        </w:rPr>
        <w:t xml:space="preserve">) acima, </w:t>
      </w:r>
      <w:r w:rsidR="00323E50" w:rsidRPr="003F4A72">
        <w:rPr>
          <w:rFonts w:ascii="Tahoma" w:hAnsi="Tahoma" w:cs="Tahoma"/>
          <w:sz w:val="22"/>
        </w:rPr>
        <w:t>a comprovação da sua anotação junto ao INPI</w:t>
      </w:r>
      <w:r w:rsidRPr="003F4A72">
        <w:rPr>
          <w:rFonts w:ascii="Tahoma" w:hAnsi="Tahoma" w:cs="Tahoma"/>
          <w:sz w:val="22"/>
        </w:rPr>
        <w:t>.</w:t>
      </w:r>
    </w:p>
    <w:p w:rsidR="005907E5" w:rsidRPr="003F4A72" w:rsidRDefault="005907E5" w:rsidP="003F4A72">
      <w:pPr>
        <w:suppressAutoHyphens/>
        <w:spacing w:line="320" w:lineRule="exact"/>
        <w:jc w:val="both"/>
        <w:rPr>
          <w:rFonts w:ascii="Tahoma" w:hAnsi="Tahoma" w:cs="Tahoma"/>
          <w:sz w:val="22"/>
        </w:rPr>
      </w:pPr>
    </w:p>
    <w:p w:rsidR="00323E50" w:rsidRPr="003F4A72" w:rsidRDefault="00A9128A" w:rsidP="003F4A72">
      <w:pPr>
        <w:suppressAutoHyphens/>
        <w:spacing w:line="320" w:lineRule="exact"/>
        <w:ind w:left="567"/>
        <w:jc w:val="both"/>
        <w:rPr>
          <w:rFonts w:ascii="Tahoma" w:hAnsi="Tahoma" w:cs="Tahoma"/>
          <w:sz w:val="22"/>
        </w:rPr>
      </w:pPr>
      <w:r>
        <w:rPr>
          <w:rFonts w:ascii="Tahoma" w:hAnsi="Tahoma" w:cs="Tahoma"/>
          <w:sz w:val="22"/>
          <w:szCs w:val="22"/>
          <w:lang w:eastAsia="en-US"/>
        </w:rPr>
        <w:t>3</w:t>
      </w:r>
      <w:r w:rsidR="00323E50" w:rsidRPr="003F4A72">
        <w:rPr>
          <w:rFonts w:ascii="Tahoma" w:hAnsi="Tahoma" w:cs="Tahoma"/>
          <w:sz w:val="22"/>
          <w:szCs w:val="22"/>
          <w:lang w:eastAsia="en-US"/>
        </w:rPr>
        <w:t>.1.</w:t>
      </w:r>
      <w:r w:rsidR="008C1C85" w:rsidRPr="003F4A72">
        <w:rPr>
          <w:rFonts w:ascii="Tahoma" w:hAnsi="Tahoma" w:cs="Tahoma"/>
          <w:sz w:val="22"/>
          <w:szCs w:val="22"/>
          <w:lang w:eastAsia="en-US"/>
        </w:rPr>
        <w:t>1</w:t>
      </w:r>
      <w:r w:rsidR="00323E50" w:rsidRPr="003F4A72">
        <w:rPr>
          <w:rFonts w:ascii="Tahoma" w:hAnsi="Tahoma" w:cs="Tahoma"/>
          <w:sz w:val="22"/>
          <w:szCs w:val="22"/>
          <w:lang w:eastAsia="en-US"/>
        </w:rPr>
        <w:t>.</w:t>
      </w:r>
      <w:r w:rsidR="00323E50" w:rsidRPr="003F4A72">
        <w:rPr>
          <w:rFonts w:ascii="Tahoma" w:hAnsi="Tahoma" w:cs="Tahoma"/>
          <w:sz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3F4A72">
        <w:rPr>
          <w:rFonts w:ascii="Tahoma" w:hAnsi="Tahoma" w:cs="Tahoma"/>
          <w:sz w:val="22"/>
        </w:rPr>
        <w:t xml:space="preserve">de Marca </w:t>
      </w:r>
      <w:r w:rsidR="00323E50" w:rsidRPr="003F4A72">
        <w:rPr>
          <w:rFonts w:ascii="Tahoma" w:hAnsi="Tahoma" w:cs="Tahoma"/>
          <w:sz w:val="22"/>
        </w:rPr>
        <w:t xml:space="preserve">no INPI, e à preservação e/ou ao exercício, pelo Agente Fiduciário, na qualidade de representante dos Debenturistas, de seus direitos nos termos deste Contrato. </w:t>
      </w:r>
    </w:p>
    <w:p w:rsidR="00416EC2" w:rsidRPr="003F4A72" w:rsidRDefault="00416EC2" w:rsidP="003F4A72">
      <w:pPr>
        <w:suppressAutoHyphens/>
        <w:spacing w:line="320" w:lineRule="exact"/>
        <w:jc w:val="both"/>
        <w:rPr>
          <w:rFonts w:ascii="Tahoma" w:hAnsi="Tahoma" w:cs="Tahoma"/>
          <w:sz w:val="22"/>
        </w:rPr>
      </w:pPr>
    </w:p>
    <w:p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Mediante o registro</w:t>
      </w:r>
      <w:r w:rsidR="00F52323" w:rsidRPr="003F4A72">
        <w:rPr>
          <w:rFonts w:ascii="Tahoma" w:hAnsi="Tahoma" w:cs="Tahoma"/>
          <w:sz w:val="22"/>
        </w:rPr>
        <w:t xml:space="preserve"> e a anotação </w:t>
      </w:r>
      <w:r w:rsidR="00F52323" w:rsidRPr="003F4A72">
        <w:rPr>
          <w:rFonts w:ascii="Tahoma" w:hAnsi="Tahoma" w:cs="Tahoma"/>
          <w:sz w:val="22"/>
          <w:szCs w:val="22"/>
          <w:lang w:eastAsia="en-US"/>
        </w:rPr>
        <w:t>dest</w:t>
      </w:r>
      <w:r w:rsidR="000517B8" w:rsidRPr="003F4A72">
        <w:rPr>
          <w:rFonts w:ascii="Tahoma" w:hAnsi="Tahoma" w:cs="Tahoma"/>
          <w:sz w:val="22"/>
          <w:szCs w:val="22"/>
          <w:lang w:eastAsia="en-US"/>
        </w:rPr>
        <w:t>e</w:t>
      </w:r>
      <w:r w:rsidR="00F52323" w:rsidRPr="003F4A72">
        <w:rPr>
          <w:rFonts w:ascii="Tahoma" w:hAnsi="Tahoma" w:cs="Tahoma"/>
          <w:sz w:val="22"/>
        </w:rPr>
        <w:t xml:space="preserve"> Contrato</w:t>
      </w:r>
      <w:r w:rsidRPr="003F4A72">
        <w:rPr>
          <w:rFonts w:ascii="Tahoma" w:hAnsi="Tahoma" w:cs="Tahoma"/>
          <w:sz w:val="22"/>
          <w:szCs w:val="22"/>
          <w:lang w:eastAsia="en-US"/>
        </w:rPr>
        <w:t xml:space="preserve"> </w:t>
      </w:r>
      <w:r w:rsidR="000517B8" w:rsidRPr="003F4A72">
        <w:rPr>
          <w:rFonts w:ascii="Tahoma" w:hAnsi="Tahoma" w:cs="Tahoma"/>
          <w:sz w:val="22"/>
          <w:szCs w:val="22"/>
        </w:rPr>
        <w:t xml:space="preserve">de que trata </w:t>
      </w:r>
      <w:r w:rsidR="008C1C85" w:rsidRPr="003F4A72">
        <w:rPr>
          <w:rFonts w:ascii="Tahoma" w:hAnsi="Tahoma" w:cs="Tahoma"/>
          <w:sz w:val="22"/>
          <w:szCs w:val="22"/>
        </w:rPr>
        <w:t xml:space="preserve">o item </w:t>
      </w:r>
      <w:r w:rsidR="00A9128A">
        <w:rPr>
          <w:rFonts w:ascii="Tahoma" w:hAnsi="Tahoma" w:cs="Tahoma"/>
          <w:sz w:val="22"/>
          <w:szCs w:val="22"/>
        </w:rPr>
        <w:t>3</w:t>
      </w:r>
      <w:r w:rsidR="008C1C85" w:rsidRPr="003F4A72">
        <w:rPr>
          <w:rFonts w:ascii="Tahoma" w:hAnsi="Tahoma" w:cs="Tahoma"/>
          <w:sz w:val="22"/>
          <w:szCs w:val="22"/>
        </w:rPr>
        <w:t>.1. acima</w:t>
      </w:r>
      <w:r w:rsidR="000517B8" w:rsidRPr="003F4A72">
        <w:rPr>
          <w:rFonts w:ascii="Tahoma" w:hAnsi="Tahoma" w:cs="Tahoma"/>
          <w:sz w:val="22"/>
          <w:szCs w:val="22"/>
        </w:rPr>
        <w:t>,</w:t>
      </w:r>
      <w:r w:rsidR="00B94524" w:rsidRPr="003F4A72">
        <w:rPr>
          <w:rFonts w:ascii="Tahoma" w:hAnsi="Tahoma" w:cs="Tahoma"/>
          <w:sz w:val="22"/>
        </w:rPr>
        <w:t xml:space="preserve"> </w:t>
      </w:r>
      <w:r w:rsidRPr="003F4A72">
        <w:rPr>
          <w:rFonts w:ascii="Tahoma" w:hAnsi="Tahoma" w:cs="Tahoma"/>
          <w:sz w:val="22"/>
        </w:rPr>
        <w:t xml:space="preserve">a </w:t>
      </w:r>
      <w:r w:rsidR="00A96B65" w:rsidRPr="003F4A72">
        <w:rPr>
          <w:rFonts w:ascii="Tahoma" w:hAnsi="Tahoma" w:cs="Tahoma"/>
          <w:sz w:val="22"/>
        </w:rPr>
        <w:t>Alienação</w:t>
      </w:r>
      <w:r w:rsidRPr="003F4A72">
        <w:rPr>
          <w:rFonts w:ascii="Tahoma" w:hAnsi="Tahoma" w:cs="Tahoma"/>
          <w:sz w:val="22"/>
        </w:rPr>
        <w:t xml:space="preserve"> Fiduciária</w:t>
      </w:r>
      <w:r w:rsidR="00F52323" w:rsidRPr="003F4A72">
        <w:rPr>
          <w:rFonts w:ascii="Tahoma" w:hAnsi="Tahoma" w:cs="Tahoma"/>
          <w:sz w:val="22"/>
        </w:rPr>
        <w:t xml:space="preserve"> de Marca</w:t>
      </w:r>
      <w:r w:rsidRPr="003F4A72">
        <w:rPr>
          <w:rFonts w:ascii="Tahoma" w:hAnsi="Tahoma" w:cs="Tahoma"/>
          <w:sz w:val="22"/>
        </w:rPr>
        <w:t xml:space="preserve"> em favor dos Debenturistas passará a ser</w:t>
      </w:r>
      <w:r w:rsidR="008C1C85" w:rsidRPr="003F4A72">
        <w:rPr>
          <w:rFonts w:ascii="Tahoma" w:hAnsi="Tahoma" w:cs="Tahoma"/>
          <w:sz w:val="22"/>
        </w:rPr>
        <w:t xml:space="preserve"> </w:t>
      </w:r>
      <w:r w:rsidR="008C1C85" w:rsidRPr="003F4A72">
        <w:rPr>
          <w:rFonts w:ascii="Tahoma" w:hAnsi="Tahoma" w:cs="Tahoma"/>
          <w:sz w:val="22"/>
          <w:szCs w:val="22"/>
          <w:lang w:eastAsia="en-US"/>
        </w:rPr>
        <w:t>plenamente</w:t>
      </w:r>
      <w:r w:rsidRPr="003F4A72">
        <w:rPr>
          <w:rFonts w:ascii="Tahoma" w:hAnsi="Tahoma" w:cs="Tahoma"/>
          <w:sz w:val="22"/>
          <w:szCs w:val="22"/>
          <w:lang w:eastAsia="en-US"/>
        </w:rPr>
        <w:t xml:space="preserve"> </w:t>
      </w:r>
      <w:r w:rsidRPr="003F4A72">
        <w:rPr>
          <w:rFonts w:ascii="Tahoma" w:hAnsi="Tahoma" w:cs="Tahoma"/>
          <w:sz w:val="22"/>
        </w:rPr>
        <w:t>válida</w:t>
      </w:r>
      <w:r w:rsidR="008C1C85" w:rsidRPr="003F4A72">
        <w:rPr>
          <w:rFonts w:ascii="Tahoma" w:hAnsi="Tahoma" w:cs="Tahoma"/>
          <w:sz w:val="22"/>
          <w:szCs w:val="22"/>
          <w:lang w:eastAsia="en-US"/>
        </w:rPr>
        <w:t>, exequível</w:t>
      </w:r>
      <w:r w:rsidR="008C1C85" w:rsidRPr="003F4A72">
        <w:rPr>
          <w:rFonts w:ascii="Tahoma" w:hAnsi="Tahoma" w:cs="Tahoma"/>
          <w:sz w:val="22"/>
        </w:rPr>
        <w:t xml:space="preserve"> </w:t>
      </w:r>
      <w:r w:rsidRPr="003F4A72">
        <w:rPr>
          <w:rFonts w:ascii="Tahoma" w:hAnsi="Tahoma" w:cs="Tahoma"/>
          <w:sz w:val="22"/>
        </w:rPr>
        <w:t>e eficaz.</w:t>
      </w:r>
    </w:p>
    <w:p w:rsidR="009D0884" w:rsidRPr="003F4A72" w:rsidRDefault="009D0884" w:rsidP="003F4A72">
      <w:pPr>
        <w:suppressAutoHyphens/>
        <w:spacing w:line="320" w:lineRule="exact"/>
        <w:jc w:val="both"/>
        <w:rPr>
          <w:rFonts w:ascii="Tahoma" w:hAnsi="Tahoma" w:cs="Tahoma"/>
          <w:sz w:val="22"/>
        </w:rPr>
      </w:pPr>
    </w:p>
    <w:p w:rsidR="009D0884" w:rsidRPr="003F4A72" w:rsidRDefault="009D0884"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Fiduciante </w:t>
      </w:r>
      <w:r w:rsidR="00C46B48" w:rsidRPr="003F4A72">
        <w:rPr>
          <w:rFonts w:ascii="Tahoma" w:hAnsi="Tahoma" w:cs="Tahoma"/>
          <w:sz w:val="22"/>
        </w:rPr>
        <w:t xml:space="preserve">compromete-se, </w:t>
      </w:r>
      <w:r w:rsidRPr="003F4A72">
        <w:rPr>
          <w:rFonts w:ascii="Tahoma" w:hAnsi="Tahoma" w:cs="Tahoma"/>
          <w:sz w:val="22"/>
        </w:rPr>
        <w:t xml:space="preserve">neste ato, </w:t>
      </w:r>
      <w:r w:rsidR="00C46B48" w:rsidRPr="003F4A72">
        <w:rPr>
          <w:rFonts w:ascii="Tahoma" w:hAnsi="Tahoma" w:cs="Tahoma"/>
          <w:sz w:val="22"/>
        </w:rPr>
        <w:t xml:space="preserve">a entregar </w:t>
      </w:r>
      <w:r w:rsidRPr="003F4A72">
        <w:rPr>
          <w:rFonts w:ascii="Tahoma" w:hAnsi="Tahoma" w:cs="Tahoma"/>
          <w:sz w:val="22"/>
        </w:rPr>
        <w:t xml:space="preserve">ao </w:t>
      </w:r>
      <w:r w:rsidR="00CE62D2" w:rsidRPr="003F4A72">
        <w:rPr>
          <w:rFonts w:ascii="Tahoma" w:hAnsi="Tahoma" w:cs="Tahoma"/>
          <w:sz w:val="22"/>
        </w:rPr>
        <w:t>Agente Fiduciário</w:t>
      </w:r>
      <w:r w:rsidR="005C5D46" w:rsidRPr="003F4A72">
        <w:rPr>
          <w:rFonts w:ascii="Tahoma" w:hAnsi="Tahoma" w:cs="Tahoma"/>
          <w:sz w:val="22"/>
        </w:rPr>
        <w:t xml:space="preserve"> e/ou ao juízo competente</w:t>
      </w:r>
      <w:r w:rsidRPr="003F4A72">
        <w:rPr>
          <w:rFonts w:ascii="Tahoma" w:hAnsi="Tahoma" w:cs="Tahoma"/>
          <w:sz w:val="22"/>
        </w:rPr>
        <w:t>,</w:t>
      </w:r>
      <w:r w:rsidR="00C46B48" w:rsidRPr="003F4A72">
        <w:rPr>
          <w:rFonts w:ascii="Tahoma" w:hAnsi="Tahoma" w:cs="Tahoma"/>
          <w:sz w:val="22"/>
        </w:rPr>
        <w:t xml:space="preserve"> no prazo de até </w:t>
      </w:r>
      <w:r w:rsidR="00A9128A">
        <w:rPr>
          <w:rFonts w:ascii="Tahoma" w:hAnsi="Tahoma" w:cs="Tahoma"/>
          <w:sz w:val="22"/>
        </w:rPr>
        <w:t>5</w:t>
      </w:r>
      <w:r w:rsidR="00A9128A" w:rsidRPr="003F4A72">
        <w:rPr>
          <w:rFonts w:ascii="Tahoma" w:hAnsi="Tahoma" w:cs="Tahoma"/>
          <w:sz w:val="22"/>
        </w:rPr>
        <w:t xml:space="preserve"> </w:t>
      </w:r>
      <w:r w:rsidR="00C46B48" w:rsidRPr="003F4A72">
        <w:rPr>
          <w:rFonts w:ascii="Tahoma" w:hAnsi="Tahoma" w:cs="Tahoma"/>
          <w:sz w:val="22"/>
        </w:rPr>
        <w:t>(</w:t>
      </w:r>
      <w:r w:rsidR="00A9128A">
        <w:rPr>
          <w:rFonts w:ascii="Tahoma" w:hAnsi="Tahoma" w:cs="Tahoma"/>
          <w:sz w:val="22"/>
        </w:rPr>
        <w:t>cinco</w:t>
      </w:r>
      <w:r w:rsidR="00C46B48" w:rsidRPr="003F4A72">
        <w:rPr>
          <w:rFonts w:ascii="Tahoma" w:hAnsi="Tahoma" w:cs="Tahoma"/>
          <w:sz w:val="22"/>
        </w:rPr>
        <w:t>) Dias Úteis contados da data de recebimento da respectiva solicitação,</w:t>
      </w:r>
      <w:r w:rsidRPr="003F4A72">
        <w:rPr>
          <w:rFonts w:ascii="Tahoma" w:hAnsi="Tahoma" w:cs="Tahoma"/>
          <w:sz w:val="22"/>
        </w:rPr>
        <w:t xml:space="preserve"> cópias de todos e quaisquer documentos comprobatórios relacionados à posse e propriedade </w:t>
      </w:r>
      <w:r w:rsidR="00323E50" w:rsidRPr="003F4A72">
        <w:rPr>
          <w:rFonts w:ascii="Tahoma" w:hAnsi="Tahoma" w:cs="Tahoma"/>
          <w:sz w:val="22"/>
        </w:rPr>
        <w:t>d</w:t>
      </w:r>
      <w:r w:rsidR="00200D61">
        <w:rPr>
          <w:rFonts w:ascii="Tahoma" w:hAnsi="Tahoma" w:cs="Tahoma"/>
          <w:sz w:val="22"/>
        </w:rPr>
        <w:t>os Bens e Direitos Objeto da Garantia</w:t>
      </w:r>
      <w:r w:rsidR="002E5AB4">
        <w:rPr>
          <w:rFonts w:ascii="Tahoma" w:hAnsi="Tahoma" w:cs="Tahoma"/>
          <w:sz w:val="22"/>
        </w:rPr>
        <w:t xml:space="preserve"> </w:t>
      </w:r>
      <w:r w:rsidR="00C61108" w:rsidRPr="003F4A72">
        <w:rPr>
          <w:rFonts w:ascii="Tahoma" w:hAnsi="Tahoma" w:cs="Tahoma"/>
          <w:sz w:val="22"/>
        </w:rPr>
        <w:t xml:space="preserve">e de quaisquer direitos relacionados </w:t>
      </w:r>
      <w:r w:rsidR="00200D61">
        <w:rPr>
          <w:rFonts w:ascii="Tahoma" w:hAnsi="Tahoma" w:cs="Tahoma"/>
          <w:sz w:val="22"/>
        </w:rPr>
        <w:t>aos Bens e Direitos Objeto da Garantia</w:t>
      </w:r>
      <w:r w:rsidRPr="003F4A72">
        <w:rPr>
          <w:rFonts w:ascii="Tahoma" w:hAnsi="Tahoma" w:cs="Tahoma"/>
          <w:sz w:val="22"/>
        </w:rPr>
        <w:t xml:space="preserve"> (“</w:t>
      </w:r>
      <w:r w:rsidRPr="003F4A72">
        <w:rPr>
          <w:rFonts w:ascii="Tahoma" w:hAnsi="Tahoma" w:cs="Tahoma"/>
          <w:sz w:val="22"/>
          <w:u w:val="single"/>
        </w:rPr>
        <w:t>Documentos Comprobatórios</w:t>
      </w:r>
      <w:r w:rsidRPr="003F4A72">
        <w:rPr>
          <w:rFonts w:ascii="Tahoma" w:hAnsi="Tahoma" w:cs="Tahoma"/>
          <w:sz w:val="22"/>
        </w:rPr>
        <w:t xml:space="preserve">”) </w:t>
      </w:r>
      <w:r w:rsidR="00C46B48" w:rsidRPr="003F4A72">
        <w:rPr>
          <w:rFonts w:ascii="Tahoma" w:hAnsi="Tahoma" w:cs="Tahoma"/>
          <w:sz w:val="22"/>
        </w:rPr>
        <w:t xml:space="preserve">os quais, exceto se enviados ao Agente Fiduciário em atendimento a sua solicitação, ficarão em poder da Fiduciante </w:t>
      </w:r>
      <w:r w:rsidRPr="003F4A72">
        <w:rPr>
          <w:rFonts w:ascii="Tahoma" w:hAnsi="Tahoma" w:cs="Tahoma"/>
          <w:sz w:val="22"/>
        </w:rPr>
        <w:t>até o integral cumprimento de todas as Obrigações Garantidas.</w:t>
      </w:r>
      <w:r w:rsidR="00CF01F0" w:rsidRPr="003F4A72">
        <w:rPr>
          <w:rFonts w:ascii="Tahoma" w:hAnsi="Tahoma" w:cs="Tahoma"/>
          <w:sz w:val="22"/>
        </w:rPr>
        <w:t xml:space="preserve"> </w:t>
      </w:r>
    </w:p>
    <w:p w:rsidR="00416EC2" w:rsidRPr="003F4A72" w:rsidRDefault="00416EC2" w:rsidP="003F4A72">
      <w:pPr>
        <w:suppressAutoHyphens/>
        <w:spacing w:line="320" w:lineRule="exact"/>
        <w:jc w:val="both"/>
        <w:rPr>
          <w:rFonts w:ascii="Tahoma" w:hAnsi="Tahoma" w:cs="Tahoma"/>
          <w:sz w:val="22"/>
        </w:rPr>
      </w:pPr>
    </w:p>
    <w:p w:rsidR="00E940B7"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w:t>
      </w:r>
      <w:r w:rsidR="00CB45E8" w:rsidRPr="003F4A72">
        <w:rPr>
          <w:rFonts w:ascii="Tahoma" w:hAnsi="Tahoma" w:cs="Tahoma"/>
          <w:sz w:val="22"/>
        </w:rPr>
        <w:t xml:space="preserve">Fiduciante </w:t>
      </w:r>
      <w:r w:rsidRPr="003F4A72">
        <w:rPr>
          <w:rFonts w:ascii="Tahoma" w:hAnsi="Tahoma" w:cs="Tahoma"/>
          <w:sz w:val="22"/>
        </w:rPr>
        <w:t xml:space="preserve">dará cumprimento imediato a qualquer outra exigência de qualquer lei aplicável que venha a vigorar no futuro, necessária à preservação, constituição, aperfeiçoamento e prioridade absoluta da </w:t>
      </w:r>
      <w:r w:rsidR="00CB45E8" w:rsidRPr="003F4A72">
        <w:rPr>
          <w:rFonts w:ascii="Tahoma" w:hAnsi="Tahoma" w:cs="Tahoma"/>
          <w:sz w:val="22"/>
        </w:rPr>
        <w:t xml:space="preserve">Alienação </w:t>
      </w:r>
      <w:r w:rsidRPr="003F4A72">
        <w:rPr>
          <w:rFonts w:ascii="Tahoma" w:hAnsi="Tahoma" w:cs="Tahoma"/>
          <w:sz w:val="22"/>
        </w:rPr>
        <w:t>Fiduciária</w:t>
      </w:r>
      <w:r w:rsidR="00C61108" w:rsidRPr="003F4A72">
        <w:rPr>
          <w:rFonts w:ascii="Tahoma" w:hAnsi="Tahoma" w:cs="Tahoma"/>
          <w:sz w:val="22"/>
        </w:rPr>
        <w:t xml:space="preserve"> de Marca</w:t>
      </w:r>
      <w:r w:rsidRPr="003F4A72">
        <w:rPr>
          <w:rFonts w:ascii="Tahoma" w:hAnsi="Tahoma" w:cs="Tahoma"/>
          <w:sz w:val="22"/>
        </w:rPr>
        <w:t>, fornecendo a respectiva comprovação ao Agente Fiduciário.</w:t>
      </w:r>
    </w:p>
    <w:p w:rsidR="00E940B7" w:rsidRPr="003F4A72" w:rsidRDefault="00E940B7" w:rsidP="003F4A72">
      <w:pPr>
        <w:suppressAutoHyphens/>
        <w:spacing w:line="320" w:lineRule="exact"/>
        <w:jc w:val="both"/>
        <w:rPr>
          <w:rFonts w:ascii="Tahoma" w:hAnsi="Tahoma" w:cs="Tahoma"/>
          <w:sz w:val="22"/>
        </w:rPr>
      </w:pPr>
    </w:p>
    <w:p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Todos e quaisquer custos, despesas, taxas e/ou tributos das averbações e registros aqui previstos ou relacionados a este Contrato serão de responsabilidade única e exclusiva da </w:t>
      </w:r>
      <w:r w:rsidR="00CB45E8" w:rsidRPr="003F4A72">
        <w:rPr>
          <w:rFonts w:ascii="Tahoma" w:hAnsi="Tahoma" w:cs="Tahoma"/>
          <w:sz w:val="22"/>
        </w:rPr>
        <w:t>Fiduciante</w:t>
      </w:r>
      <w:r w:rsidRPr="003F4A72">
        <w:rPr>
          <w:rFonts w:ascii="Tahoma" w:hAnsi="Tahoma" w:cs="Tahoma"/>
          <w:sz w:val="22"/>
        </w:rPr>
        <w:t xml:space="preserve">. </w:t>
      </w:r>
    </w:p>
    <w:p w:rsidR="00416EC2" w:rsidRPr="003F4A72" w:rsidRDefault="00416EC2" w:rsidP="003F4A72">
      <w:pPr>
        <w:pStyle w:val="PargrafodaLista"/>
        <w:suppressAutoHyphens/>
        <w:spacing w:line="320" w:lineRule="exact"/>
        <w:ind w:left="0"/>
        <w:rPr>
          <w:rFonts w:ascii="Tahoma" w:hAnsi="Tahoma" w:cs="Tahoma"/>
          <w:sz w:val="22"/>
        </w:rPr>
      </w:pPr>
    </w:p>
    <w:p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bookmarkStart w:id="29" w:name="_Ref131850122"/>
      <w:r w:rsidRPr="003F4A72">
        <w:rPr>
          <w:rFonts w:ascii="Tahoma" w:hAnsi="Tahoma" w:cs="Tahoma"/>
          <w:sz w:val="22"/>
        </w:rPr>
        <w:t xml:space="preserve">CLÁUSULA </w:t>
      </w:r>
      <w:r w:rsidR="00A14E40" w:rsidRPr="003F4A72">
        <w:rPr>
          <w:rFonts w:ascii="Tahoma" w:hAnsi="Tahoma" w:cs="Tahoma"/>
          <w:sz w:val="22"/>
        </w:rPr>
        <w:t>quarta</w:t>
      </w:r>
    </w:p>
    <w:p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OBRIGAÇÕES DA FIDUCIANTE</w:t>
      </w:r>
    </w:p>
    <w:p w:rsidR="00F44EBE" w:rsidRPr="003F4A72" w:rsidRDefault="00F44EBE" w:rsidP="003F4A72">
      <w:pPr>
        <w:pStyle w:val="ContratoN1"/>
        <w:tabs>
          <w:tab w:val="clear" w:pos="974"/>
        </w:tabs>
        <w:suppressAutoHyphens/>
        <w:spacing w:before="0" w:after="0" w:line="320" w:lineRule="exact"/>
        <w:ind w:left="0" w:firstLine="19"/>
        <w:jc w:val="center"/>
        <w:rPr>
          <w:rFonts w:ascii="Tahoma" w:hAnsi="Tahoma" w:cs="Tahoma"/>
          <w:sz w:val="22"/>
        </w:rPr>
      </w:pPr>
    </w:p>
    <w:p w:rsidR="00B57A68" w:rsidRPr="003F4A72" w:rsidRDefault="00B57A68" w:rsidP="003F4A72">
      <w:pPr>
        <w:pStyle w:val="PargrafodaLista"/>
        <w:numPr>
          <w:ilvl w:val="1"/>
          <w:numId w:val="56"/>
        </w:numPr>
        <w:suppressAutoHyphens/>
        <w:spacing w:line="320" w:lineRule="exact"/>
        <w:ind w:left="0" w:firstLine="0"/>
        <w:jc w:val="both"/>
        <w:rPr>
          <w:rFonts w:ascii="Tahoma" w:hAnsi="Tahoma" w:cs="Tahoma"/>
          <w:sz w:val="22"/>
        </w:rPr>
      </w:pPr>
      <w:r w:rsidRPr="003F4A72">
        <w:rPr>
          <w:rFonts w:ascii="Tahoma" w:hAnsi="Tahoma" w:cs="Tahoma"/>
          <w:sz w:val="22"/>
        </w:rPr>
        <w:lastRenderedPageBreak/>
        <w:t xml:space="preserve">Sem prejuízo das demais obrigações que lhe são atribuídas </w:t>
      </w:r>
      <w:r w:rsidR="00070609" w:rsidRPr="003F4A72">
        <w:rPr>
          <w:rFonts w:ascii="Tahoma" w:hAnsi="Tahoma" w:cs="Tahoma"/>
          <w:sz w:val="22"/>
        </w:rPr>
        <w:t>n</w:t>
      </w:r>
      <w:r w:rsidRPr="003F4A72">
        <w:rPr>
          <w:rFonts w:ascii="Tahoma" w:hAnsi="Tahoma" w:cs="Tahoma"/>
          <w:sz w:val="22"/>
        </w:rPr>
        <w:t>este Contrato</w:t>
      </w:r>
      <w:r w:rsidR="00070609" w:rsidRPr="003F4A72">
        <w:rPr>
          <w:rFonts w:ascii="Tahoma" w:hAnsi="Tahoma" w:cs="Tahoma"/>
          <w:sz w:val="22"/>
        </w:rPr>
        <w:t>, na Escritura</w:t>
      </w:r>
      <w:r w:rsidRPr="003F4A72">
        <w:rPr>
          <w:rFonts w:ascii="Tahoma" w:hAnsi="Tahoma" w:cs="Tahoma"/>
          <w:sz w:val="22"/>
        </w:rPr>
        <w:t xml:space="preserve"> e </w:t>
      </w:r>
      <w:r w:rsidR="00070609" w:rsidRPr="003F4A72">
        <w:rPr>
          <w:rFonts w:ascii="Tahoma" w:hAnsi="Tahoma" w:cs="Tahoma"/>
          <w:sz w:val="22"/>
        </w:rPr>
        <w:t>n</w:t>
      </w:r>
      <w:r w:rsidRPr="003F4A72">
        <w:rPr>
          <w:rFonts w:ascii="Tahoma" w:hAnsi="Tahoma" w:cs="Tahoma"/>
          <w:sz w:val="22"/>
        </w:rPr>
        <w:t>a legislação aplicável</w:t>
      </w:r>
      <w:r w:rsidR="00D30764" w:rsidRPr="003F4A72">
        <w:rPr>
          <w:rFonts w:ascii="Tahoma" w:hAnsi="Tahoma" w:cs="Tahoma"/>
          <w:sz w:val="22"/>
        </w:rPr>
        <w:t xml:space="preserve"> atualmente em vigor</w:t>
      </w:r>
      <w:r w:rsidRPr="003F4A72">
        <w:rPr>
          <w:rFonts w:ascii="Tahoma" w:hAnsi="Tahoma" w:cs="Tahoma"/>
          <w:sz w:val="22"/>
        </w:rPr>
        <w:t xml:space="preserve">, a Fiduciante obriga-se a, até a </w:t>
      </w:r>
      <w:r w:rsidR="00ED6C5D" w:rsidRPr="003F4A72">
        <w:rPr>
          <w:rFonts w:ascii="Tahoma" w:hAnsi="Tahoma" w:cs="Tahoma"/>
          <w:sz w:val="22"/>
          <w:szCs w:val="22"/>
        </w:rPr>
        <w:t>quitação integral das Obrigações Garantidas</w:t>
      </w:r>
      <w:r w:rsidRPr="003F4A72">
        <w:rPr>
          <w:rFonts w:ascii="Tahoma" w:hAnsi="Tahoma" w:cs="Tahoma"/>
          <w:sz w:val="22"/>
        </w:rPr>
        <w:t>:</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bookmarkStart w:id="30" w:name="_Ref262710957"/>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517B8"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3F4A72">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3F4A72">
        <w:rPr>
          <w:rFonts w:ascii="Tahoma" w:hAnsi="Tahoma" w:cs="Tahoma"/>
          <w:sz w:val="22"/>
          <w:szCs w:val="22"/>
          <w:lang w:val="pt-BR"/>
        </w:rPr>
        <w:t>;</w:t>
      </w:r>
    </w:p>
    <w:p w:rsidR="000517B8" w:rsidRPr="003F4A72" w:rsidRDefault="000517B8" w:rsidP="003F4A72">
      <w:pPr>
        <w:spacing w:line="320" w:lineRule="exact"/>
        <w:rPr>
          <w:rFonts w:ascii="Tahoma" w:hAnsi="Tahoma" w:cs="Tahoma"/>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não praticar qualquer ato que possa, direta ou indiretamente, prejudicar, modificar ou restringir, por qualquer forma, quaisquer direitos outorgados neste Contrato ou ainda, a execução da garantia ora instituída</w:t>
      </w:r>
      <w:r w:rsidR="000517B8" w:rsidRPr="003F4A72">
        <w:rPr>
          <w:rFonts w:ascii="Tahoma" w:hAnsi="Tahoma" w:cs="Tahoma"/>
          <w:sz w:val="22"/>
          <w:szCs w:val="22"/>
          <w:lang w:val="pt-BR"/>
        </w:rPr>
        <w:t>, observado que a utilização da Marca no âmbito das atividades usuais da Fiduciante não encontra-se restrita por este Contrato, exceto em caso de excussão da Garantia</w:t>
      </w:r>
      <w:r w:rsidRPr="003F4A72">
        <w:rPr>
          <w:rFonts w:ascii="Tahoma" w:hAnsi="Tahoma" w:cs="Tahoma"/>
          <w:sz w:val="22"/>
          <w:lang w:val="pt-BR"/>
        </w:rPr>
        <w:t>;</w:t>
      </w:r>
    </w:p>
    <w:bookmarkEnd w:id="30"/>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31" w:name="_Ref283631338"/>
      <w:r w:rsidRPr="003F4A72">
        <w:rPr>
          <w:rFonts w:ascii="Tahoma" w:hAnsi="Tahoma" w:cs="Tahoma"/>
          <w:sz w:val="22"/>
          <w:lang w:val="pt-BR"/>
        </w:rPr>
        <w:t xml:space="preserve">cumprir com todos e quaisquer requisitos e dispositivos legais que sejam exigidos para manter a Alienação Fiduciária </w:t>
      </w:r>
      <w:r w:rsidR="00F52323" w:rsidRPr="003F4A72">
        <w:rPr>
          <w:rFonts w:ascii="Tahoma" w:hAnsi="Tahoma" w:cs="Tahoma"/>
          <w:sz w:val="22"/>
          <w:lang w:val="pt-BR"/>
        </w:rPr>
        <w:t xml:space="preserve">de Marca </w:t>
      </w:r>
      <w:r w:rsidR="00ED6C5D" w:rsidRPr="003F4A72">
        <w:rPr>
          <w:rFonts w:ascii="Tahoma" w:hAnsi="Tahoma" w:cs="Tahoma"/>
          <w:sz w:val="22"/>
          <w:szCs w:val="22"/>
          <w:lang w:val="pt-BR"/>
        </w:rPr>
        <w:t>plenamente</w:t>
      </w:r>
      <w:r w:rsidR="00ED6C5D" w:rsidRPr="003F4A72">
        <w:rPr>
          <w:rFonts w:ascii="Tahoma" w:hAnsi="Tahoma" w:cs="Tahoma"/>
          <w:sz w:val="22"/>
          <w:lang w:val="pt-BR"/>
        </w:rPr>
        <w:t xml:space="preserve"> </w:t>
      </w:r>
      <w:r w:rsidRPr="003F4A72">
        <w:rPr>
          <w:rFonts w:ascii="Tahoma" w:hAnsi="Tahoma" w:cs="Tahoma"/>
          <w:sz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31"/>
      <w:r w:rsidR="00702DB1" w:rsidRPr="003F4A72">
        <w:rPr>
          <w:rFonts w:ascii="Tahoma" w:hAnsi="Tahoma" w:cs="Tahoma"/>
          <w:sz w:val="22"/>
          <w:lang w:val="pt-BR"/>
        </w:rPr>
        <w:t xml:space="preserve">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defender-se, de forma tempestiva, eficaz e às suas expensas, judicialmente ou extrajudicialmente, de qualquer ato, ação, procedimento</w:t>
      </w:r>
      <w:r w:rsidR="00ED6C5D" w:rsidRPr="003F4A72">
        <w:rPr>
          <w:rFonts w:ascii="Tahoma" w:hAnsi="Tahoma" w:cs="Tahoma"/>
          <w:sz w:val="22"/>
          <w:lang w:val="pt-BR"/>
        </w:rPr>
        <w:t xml:space="preserve"> </w:t>
      </w:r>
      <w:r w:rsidRPr="003F4A72">
        <w:rPr>
          <w:rFonts w:ascii="Tahoma" w:hAnsi="Tahoma" w:cs="Tahoma"/>
          <w:sz w:val="22"/>
          <w:lang w:val="pt-BR"/>
        </w:rPr>
        <w:t>ou processo</w:t>
      </w:r>
      <w:r w:rsidRPr="003F4A72">
        <w:rPr>
          <w:rFonts w:ascii="Tahoma" w:hAnsi="Tahoma" w:cs="Tahoma"/>
          <w:sz w:val="22"/>
          <w:szCs w:val="22"/>
          <w:lang w:val="pt-BR"/>
        </w:rPr>
        <w:t xml:space="preserve"> </w:t>
      </w:r>
      <w:r w:rsidR="00ED6C5D" w:rsidRPr="003F4A72">
        <w:rPr>
          <w:rFonts w:ascii="Tahoma" w:hAnsi="Tahoma" w:cs="Tahoma"/>
          <w:sz w:val="22"/>
          <w:szCs w:val="22"/>
          <w:lang w:val="pt-BR"/>
        </w:rPr>
        <w:t>administrativo</w:t>
      </w:r>
      <w:r w:rsidR="00ED6C5D" w:rsidRPr="003F4A72">
        <w:rPr>
          <w:rFonts w:ascii="Tahoma" w:hAnsi="Tahoma" w:cs="Tahoma"/>
          <w:sz w:val="22"/>
          <w:lang w:val="pt-BR"/>
        </w:rPr>
        <w:t xml:space="preserve"> </w:t>
      </w:r>
      <w:r w:rsidRPr="003F4A72">
        <w:rPr>
          <w:rFonts w:ascii="Tahoma" w:hAnsi="Tahoma" w:cs="Tahoma"/>
          <w:sz w:val="22"/>
          <w:lang w:val="pt-BR"/>
        </w:rPr>
        <w:t xml:space="preserve">que possa afetar, de qualquer forma, no todo ou em parte, </w:t>
      </w:r>
      <w:r w:rsidR="00200D61">
        <w:rPr>
          <w:rFonts w:ascii="Tahoma" w:hAnsi="Tahoma" w:cs="Tahoma"/>
          <w:sz w:val="22"/>
          <w:lang w:val="pt-BR"/>
        </w:rPr>
        <w:t>os Bens e Direitos Objeto da Garantia</w:t>
      </w:r>
      <w:r w:rsidR="006705CE" w:rsidRPr="003F4A72">
        <w:rPr>
          <w:rFonts w:ascii="Tahoma" w:hAnsi="Tahoma" w:cs="Tahoma"/>
          <w:sz w:val="22"/>
          <w:lang w:val="pt-BR"/>
        </w:rPr>
        <w:t xml:space="preserve">, </w:t>
      </w:r>
      <w:r w:rsidR="00C61108" w:rsidRPr="003F4A72">
        <w:rPr>
          <w:rFonts w:ascii="Tahoma" w:hAnsi="Tahoma" w:cs="Tahoma"/>
          <w:sz w:val="22"/>
          <w:lang w:val="pt-BR"/>
        </w:rPr>
        <w:t xml:space="preserve">os direitos relacionados </w:t>
      </w:r>
      <w:r w:rsidR="00200D61">
        <w:rPr>
          <w:rFonts w:ascii="Tahoma" w:hAnsi="Tahoma" w:cs="Tahoma"/>
          <w:sz w:val="22"/>
          <w:lang w:val="pt-BR"/>
        </w:rPr>
        <w:t>aos Bens e Direitos Objeto da Garantia</w:t>
      </w:r>
      <w:r w:rsidR="00C61108" w:rsidRPr="003F4A72">
        <w:rPr>
          <w:rFonts w:ascii="Tahoma" w:hAnsi="Tahoma" w:cs="Tahoma"/>
          <w:sz w:val="22"/>
          <w:lang w:val="pt-BR"/>
        </w:rPr>
        <w:t xml:space="preserve">, </w:t>
      </w:r>
      <w:r w:rsidR="006705CE" w:rsidRPr="003F4A72">
        <w:rPr>
          <w:rFonts w:ascii="Tahoma" w:hAnsi="Tahoma" w:cs="Tahoma"/>
          <w:sz w:val="22"/>
          <w:lang w:val="pt-BR"/>
        </w:rPr>
        <w: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Pr="003F4A72">
        <w:rPr>
          <w:rFonts w:ascii="Tahoma" w:hAnsi="Tahoma" w:cs="Tahoma"/>
          <w:sz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lastRenderedPageBreak/>
        <w:t>a qualquer tempo e às suas expensas, tomar, tempestivamente e de modo adequado, todas as medidas necessárias ou que o Agente Fiduciário possa razoavelmente vir a solicitar para o fim de conservar</w:t>
      </w:r>
      <w:r w:rsidR="000D0A9B" w:rsidRPr="003F4A72">
        <w:rPr>
          <w:rFonts w:ascii="Tahoma" w:hAnsi="Tahoma" w:cs="Tahoma"/>
          <w:sz w:val="22"/>
          <w:lang w:val="pt-BR"/>
        </w:rPr>
        <w:t>,</w:t>
      </w:r>
      <w:r w:rsidRPr="003F4A72">
        <w:rPr>
          <w:rFonts w:ascii="Tahoma" w:hAnsi="Tahoma" w:cs="Tahoma"/>
          <w:sz w:val="22"/>
          <w:lang w:val="pt-BR"/>
        </w:rPr>
        <w:t xml:space="preserve"> proteger </w:t>
      </w:r>
      <w:r w:rsidR="000D0A9B" w:rsidRPr="003F4A72">
        <w:rPr>
          <w:rFonts w:ascii="Tahoma" w:hAnsi="Tahoma" w:cs="Tahoma"/>
          <w:sz w:val="22"/>
          <w:lang w:val="pt-BR"/>
        </w:rPr>
        <w:t xml:space="preserve">e manter </w:t>
      </w:r>
      <w:r w:rsidRPr="003F4A72">
        <w:rPr>
          <w:rFonts w:ascii="Tahoma" w:hAnsi="Tahoma" w:cs="Tahoma"/>
          <w:sz w:val="22"/>
          <w:lang w:val="pt-BR"/>
        </w:rPr>
        <w:t>ou para permitir o exercício pelos Debenturistas, representados pelo Agente Fiduciário, dos respectivos direitos</w:t>
      </w:r>
      <w:r w:rsidR="00B07A46" w:rsidRPr="003F4A72">
        <w:rPr>
          <w:rFonts w:ascii="Tahoma" w:hAnsi="Tahoma" w:cs="Tahoma"/>
          <w:sz w:val="22"/>
          <w:lang w:val="pt-BR"/>
        </w:rPr>
        <w:t>, interesses, prerrogativas</w:t>
      </w:r>
      <w:r w:rsidRPr="003F4A72">
        <w:rPr>
          <w:rFonts w:ascii="Tahoma" w:hAnsi="Tahoma" w:cs="Tahoma"/>
          <w:sz w:val="22"/>
          <w:lang w:val="pt-BR"/>
        </w:rPr>
        <w:t xml:space="preserve"> e garantias instituídas por este Contrato</w:t>
      </w:r>
      <w:r w:rsidR="000D0A9B" w:rsidRPr="003F4A72">
        <w:rPr>
          <w:rFonts w:ascii="Tahoma" w:hAnsi="Tahoma" w:cs="Tahoma"/>
          <w:sz w:val="22"/>
          <w:lang w:val="pt-BR"/>
        </w:rPr>
        <w:t xml:space="preserve"> e a validade e eficácia da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ou cuja instituição seja objetivada por este Contrato</w:t>
      </w:r>
      <w:r w:rsidR="000D0A9B" w:rsidRPr="003F4A72">
        <w:rPr>
          <w:rFonts w:ascii="Tahoma" w:hAnsi="Tahoma" w:cs="Tahoma"/>
          <w:sz w:val="22"/>
          <w:lang w:val="pt-BR"/>
        </w:rPr>
        <w:t xml:space="preserve">, os quais incluem, mas não se limitam a, assinar e/ou providenciar todo e qualquer documento necessário à concessão, efetividade, conclusão e manutenção da </w:t>
      </w:r>
      <w:r w:rsidR="00323E50" w:rsidRPr="003F4A72">
        <w:rPr>
          <w:rFonts w:ascii="Tahoma" w:hAnsi="Tahoma" w:cs="Tahoma"/>
          <w:sz w:val="22"/>
          <w:lang w:val="pt-BR"/>
        </w:rPr>
        <w:t xml:space="preserve">Alienação Fiduciária </w:t>
      </w:r>
      <w:r w:rsidR="00F52323" w:rsidRPr="003F4A72">
        <w:rPr>
          <w:rFonts w:ascii="Tahoma" w:hAnsi="Tahoma" w:cs="Tahoma"/>
          <w:sz w:val="22"/>
          <w:lang w:val="pt-BR"/>
        </w:rPr>
        <w:t xml:space="preserve">de Marca </w:t>
      </w:r>
      <w:r w:rsidR="000D0A9B" w:rsidRPr="003F4A72">
        <w:rPr>
          <w:rFonts w:ascii="Tahoma" w:hAnsi="Tahoma" w:cs="Tahoma"/>
          <w:sz w:val="22"/>
          <w:lang w:val="pt-BR"/>
        </w:rPr>
        <w:t>ora constituída, bem como a assinar e/ou providenciar avisos, notificações ou outros documentos adicionais;</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prestar ao Agente Fiduciário</w:t>
      </w:r>
      <w:r w:rsidR="005C5D46" w:rsidRPr="003F4A72">
        <w:rPr>
          <w:rFonts w:ascii="Tahoma" w:hAnsi="Tahoma" w:cs="Tahoma"/>
          <w:sz w:val="22"/>
          <w:lang w:val="pt-BR"/>
        </w:rPr>
        <w:t xml:space="preserve"> e/ou ao juízo competente</w:t>
      </w:r>
      <w:r w:rsidRPr="003F4A72">
        <w:rPr>
          <w:rFonts w:ascii="Tahoma" w:hAnsi="Tahoma" w:cs="Tahoma"/>
          <w:sz w:val="22"/>
          <w:lang w:val="pt-BR"/>
        </w:rPr>
        <w:t xml:space="preserve">, no prazo de até </w:t>
      </w:r>
      <w:r w:rsidR="002938DD">
        <w:rPr>
          <w:rFonts w:ascii="Tahoma" w:hAnsi="Tahoma" w:cs="Tahoma"/>
          <w:sz w:val="22"/>
          <w:lang w:val="pt-BR"/>
        </w:rPr>
        <w:t>1</w:t>
      </w:r>
      <w:r w:rsidR="00A9128A" w:rsidRPr="003F4A72">
        <w:rPr>
          <w:rFonts w:ascii="Tahoma" w:hAnsi="Tahoma" w:cs="Tahoma"/>
          <w:sz w:val="22"/>
          <w:lang w:val="pt-BR"/>
        </w:rPr>
        <w:t xml:space="preserve"> </w:t>
      </w:r>
      <w:r w:rsidRPr="003F4A72">
        <w:rPr>
          <w:rFonts w:ascii="Tahoma" w:hAnsi="Tahoma" w:cs="Tahoma"/>
          <w:sz w:val="22"/>
          <w:lang w:val="pt-BR"/>
        </w:rPr>
        <w:t>(</w:t>
      </w:r>
      <w:r w:rsidR="002938DD">
        <w:rPr>
          <w:rFonts w:ascii="Tahoma" w:hAnsi="Tahoma" w:cs="Tahoma"/>
          <w:sz w:val="22"/>
          <w:lang w:val="pt-BR"/>
        </w:rPr>
        <w:t>um</w:t>
      </w:r>
      <w:r w:rsidRPr="003F4A72">
        <w:rPr>
          <w:rFonts w:ascii="Tahoma" w:hAnsi="Tahoma" w:cs="Tahoma"/>
          <w:sz w:val="22"/>
          <w:lang w:val="pt-BR"/>
        </w:rPr>
        <w:t>) Dia Út</w:t>
      </w:r>
      <w:r w:rsidR="002938DD">
        <w:rPr>
          <w:rFonts w:ascii="Tahoma" w:hAnsi="Tahoma" w:cs="Tahoma"/>
          <w:sz w:val="22"/>
          <w:lang w:val="pt-BR"/>
        </w:rPr>
        <w:t>il</w:t>
      </w:r>
      <w:r w:rsidRPr="003F4A72">
        <w:rPr>
          <w:rFonts w:ascii="Tahoma" w:hAnsi="Tahoma" w:cs="Tahoma"/>
          <w:sz w:val="22"/>
          <w:lang w:val="pt-BR"/>
        </w:rPr>
        <w:t xml:space="preserve"> contado da data de recebimento da respectiva solicitação, ou no prazo de </w:t>
      </w:r>
      <w:r w:rsidR="00A9128A">
        <w:rPr>
          <w:rFonts w:ascii="Tahoma" w:hAnsi="Tahoma" w:cs="Tahoma"/>
          <w:sz w:val="22"/>
          <w:lang w:val="pt-BR"/>
        </w:rPr>
        <w:t>3</w:t>
      </w:r>
      <w:r w:rsidR="00A9128A" w:rsidRPr="003F4A72">
        <w:rPr>
          <w:rFonts w:ascii="Tahoma" w:hAnsi="Tahoma" w:cs="Tahoma"/>
          <w:sz w:val="22"/>
          <w:lang w:val="pt-BR"/>
        </w:rPr>
        <w:t xml:space="preserve"> </w:t>
      </w:r>
      <w:r w:rsidRPr="003F4A72">
        <w:rPr>
          <w:rFonts w:ascii="Tahoma" w:hAnsi="Tahoma" w:cs="Tahoma"/>
          <w:sz w:val="22"/>
          <w:lang w:val="pt-BR"/>
        </w:rPr>
        <w:t>(</w:t>
      </w:r>
      <w:r w:rsidR="00A9128A">
        <w:rPr>
          <w:rFonts w:ascii="Tahoma" w:hAnsi="Tahoma" w:cs="Tahoma"/>
          <w:sz w:val="22"/>
          <w:lang w:val="pt-BR"/>
        </w:rPr>
        <w:t>três</w:t>
      </w:r>
      <w:r w:rsidRPr="003F4A72">
        <w:rPr>
          <w:rFonts w:ascii="Tahoma" w:hAnsi="Tahoma" w:cs="Tahoma"/>
          <w:sz w:val="22"/>
          <w:lang w:val="pt-BR"/>
        </w:rPr>
        <w:t>) Dia</w:t>
      </w:r>
      <w:r w:rsidR="00A9128A">
        <w:rPr>
          <w:rFonts w:ascii="Tahoma" w:hAnsi="Tahoma" w:cs="Tahoma"/>
          <w:sz w:val="22"/>
          <w:lang w:val="pt-BR"/>
        </w:rPr>
        <w:t>s</w:t>
      </w:r>
      <w:r w:rsidRPr="003F4A72">
        <w:rPr>
          <w:rFonts w:ascii="Tahoma" w:hAnsi="Tahoma" w:cs="Tahoma"/>
          <w:sz w:val="22"/>
          <w:lang w:val="pt-BR"/>
        </w:rPr>
        <w:t xml:space="preserve"> Út</w:t>
      </w:r>
      <w:r w:rsidR="00A9128A">
        <w:rPr>
          <w:rFonts w:ascii="Tahoma" w:hAnsi="Tahoma" w:cs="Tahoma"/>
          <w:sz w:val="22"/>
          <w:lang w:val="pt-BR"/>
        </w:rPr>
        <w:t>eis</w:t>
      </w:r>
      <w:r w:rsidRPr="003F4A72">
        <w:rPr>
          <w:rFonts w:ascii="Tahoma" w:hAnsi="Tahoma" w:cs="Tahoma"/>
          <w:sz w:val="22"/>
          <w:lang w:val="pt-BR"/>
        </w:rPr>
        <w:t>, no caso da ocorrência de uma hipótese de Vencimento Antecipado</w:t>
      </w:r>
      <w:r w:rsidR="00ED6C5D" w:rsidRPr="003F4A72">
        <w:rPr>
          <w:rFonts w:ascii="Tahoma" w:hAnsi="Tahoma" w:cs="Tahoma"/>
          <w:sz w:val="22"/>
          <w:szCs w:val="22"/>
          <w:lang w:val="pt-BR"/>
        </w:rPr>
        <w:t>,</w:t>
      </w:r>
      <w:r w:rsidRPr="003F4A72">
        <w:rPr>
          <w:rFonts w:ascii="Tahoma" w:hAnsi="Tahoma" w:cs="Tahoma"/>
          <w:sz w:val="22"/>
          <w:lang w:val="pt-BR"/>
        </w:rPr>
        <w:t xml:space="preserve"> todas as informações e enviar todos os Documentos Comprobatórios</w:t>
      </w:r>
      <w:r w:rsidR="009D5389" w:rsidRPr="003F4A72">
        <w:rPr>
          <w:rFonts w:ascii="Tahoma" w:hAnsi="Tahoma" w:cs="Tahoma"/>
          <w:sz w:val="22"/>
          <w:lang w:val="pt-BR"/>
        </w:rPr>
        <w:t>, conforme aplicável,</w:t>
      </w:r>
      <w:r w:rsidRPr="003F4A72">
        <w:rPr>
          <w:rFonts w:ascii="Tahoma" w:hAnsi="Tahoma" w:cs="Tahoma"/>
          <w:sz w:val="22"/>
          <w:lang w:val="pt-BR"/>
        </w:rPr>
        <w:t xml:space="preserve"> suficientes para a execução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nos termos previstos neste Contrato;</w:t>
      </w:r>
      <w:r w:rsidR="007E6E3B" w:rsidRPr="003F4A72">
        <w:rPr>
          <w:rFonts w:ascii="Tahoma" w:hAnsi="Tahoma" w:cs="Tahoma"/>
          <w:sz w:val="22"/>
          <w:lang w:val="pt-BR"/>
        </w:rPr>
        <w:t xml:space="preserve">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conceder ao Agente Fiduciário, na qualidade de representante dos Debenturistas, ou ao respectivo preposto, funcionário ou agente indicado, livre acesso a todas as informações a respeito </w:t>
      </w:r>
      <w:r w:rsidR="00200D61">
        <w:rPr>
          <w:rFonts w:ascii="Tahoma" w:hAnsi="Tahoma" w:cs="Tahoma"/>
          <w:sz w:val="22"/>
          <w:lang w:val="pt-BR"/>
        </w:rPr>
        <w:t>dos Bens e Direitos Objeto da Garantia</w:t>
      </w:r>
      <w:r w:rsidR="00C61108" w:rsidRPr="003F4A72">
        <w:rPr>
          <w:rFonts w:ascii="Tahoma" w:hAnsi="Tahoma" w:cs="Tahoma"/>
          <w:sz w:val="22"/>
          <w:lang w:val="pt-BR"/>
        </w:rPr>
        <w:t xml:space="preserve"> e aos direitos relacionados </w:t>
      </w:r>
      <w:r w:rsidR="00200D61">
        <w:rPr>
          <w:rFonts w:ascii="Tahoma" w:hAnsi="Tahoma" w:cs="Tahoma"/>
          <w:sz w:val="22"/>
          <w:lang w:val="pt-BR"/>
        </w:rPr>
        <w:t>aos Bens e Direitos Objeto da Garantia</w:t>
      </w:r>
      <w:r w:rsidRPr="003F4A72">
        <w:rPr>
          <w:rFonts w:ascii="Tahoma" w:hAnsi="Tahoma" w:cs="Tahoma"/>
          <w:sz w:val="22"/>
          <w:lang w:val="pt-BR"/>
        </w:rPr>
        <w:t xml:space="preserve">, inclusive </w:t>
      </w:r>
      <w:r w:rsidR="00702DB1" w:rsidRPr="003F4A72">
        <w:rPr>
          <w:rFonts w:ascii="Tahoma" w:hAnsi="Tahoma" w:cs="Tahoma"/>
          <w:sz w:val="22"/>
          <w:lang w:val="pt-BR"/>
        </w:rPr>
        <w:t xml:space="preserve">permitindo </w:t>
      </w:r>
      <w:r w:rsidRPr="003F4A72">
        <w:rPr>
          <w:rFonts w:ascii="Tahoma" w:hAnsi="Tahoma" w:cs="Tahoma"/>
          <w:sz w:val="22"/>
          <w:lang w:val="pt-BR"/>
        </w:rPr>
        <w:t>que o Agente Fiduciário (diretamente ou por meio de qualquer de seus respectivos agentes, sucessores ou cessionários) execute as disposições do presente Contrato;</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2824E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abster-se de, direta ou indiretamente, no todo ou em parte (i) vender, ceder, transferir, empenhar, permutar ou, a qualquer título alienar ou onerar, ou outorgar qualquer opção de compra ou venda, </w:t>
      </w:r>
      <w:r w:rsidR="00323E50" w:rsidRPr="003F4A72">
        <w:rPr>
          <w:rFonts w:ascii="Tahoma" w:hAnsi="Tahoma" w:cs="Tahoma"/>
          <w:sz w:val="22"/>
          <w:lang w:val="pt-BR"/>
        </w:rPr>
        <w:t>d</w:t>
      </w:r>
      <w:r w:rsidR="00200D61">
        <w:rPr>
          <w:rFonts w:ascii="Tahoma" w:hAnsi="Tahoma" w:cs="Tahoma"/>
          <w:sz w:val="22"/>
          <w:lang w:val="pt-BR"/>
        </w:rPr>
        <w:t xml:space="preserve">os Bens e Direitos Objeto da Garantia </w:t>
      </w:r>
      <w:r w:rsidR="00C61108" w:rsidRPr="003F4A72">
        <w:rPr>
          <w:rFonts w:ascii="Tahoma" w:hAnsi="Tahoma" w:cs="Tahoma"/>
          <w:sz w:val="22"/>
          <w:lang w:val="pt-BR"/>
        </w:rPr>
        <w:t>ou dos direitos a est</w:t>
      </w:r>
      <w:r w:rsidR="00200D61">
        <w:rPr>
          <w:rFonts w:ascii="Tahoma" w:hAnsi="Tahoma" w:cs="Tahoma"/>
          <w:sz w:val="22"/>
          <w:lang w:val="pt-BR"/>
        </w:rPr>
        <w:t>es</w:t>
      </w:r>
      <w:r w:rsidR="00C61108" w:rsidRPr="003F4A72">
        <w:rPr>
          <w:rFonts w:ascii="Tahoma" w:hAnsi="Tahoma" w:cs="Tahoma"/>
          <w:sz w:val="22"/>
          <w:lang w:val="pt-BR"/>
        </w:rPr>
        <w:t xml:space="preserve"> inerentes</w:t>
      </w:r>
      <w:r w:rsidR="00D473DA">
        <w:rPr>
          <w:rFonts w:ascii="Tahoma" w:hAnsi="Tahoma" w:cs="Tahoma"/>
          <w:sz w:val="22"/>
          <w:lang w:val="pt-BR"/>
        </w:rPr>
        <w:t>, sob qualquer forma</w:t>
      </w:r>
      <w:ins w:id="32" w:author="Autor" w:date="2020-12-09T12:55:00Z">
        <w:r w:rsidR="00C54B38">
          <w:rPr>
            <w:rFonts w:ascii="Tahoma" w:hAnsi="Tahoma" w:cs="Tahoma"/>
            <w:sz w:val="22"/>
            <w:lang w:val="pt-BR"/>
          </w:rPr>
          <w:t>;</w:t>
        </w:r>
      </w:ins>
      <w:r w:rsidR="004556E5">
        <w:rPr>
          <w:rFonts w:ascii="Tahoma" w:hAnsi="Tahoma" w:cs="Tahoma"/>
          <w:sz w:val="22"/>
          <w:lang w:val="pt-BR"/>
        </w:rPr>
        <w:t xml:space="preserve"> (ii) </w:t>
      </w:r>
      <w:del w:id="33" w:author="Autor" w:date="2020-12-09T12:55:00Z">
        <w:r w:rsidR="004556E5" w:rsidDel="00C54B38">
          <w:rPr>
            <w:rFonts w:ascii="Tahoma" w:hAnsi="Tahoma" w:cs="Tahoma"/>
            <w:sz w:val="22"/>
            <w:lang w:val="pt-BR"/>
          </w:rPr>
          <w:delText>usar</w:delText>
        </w:r>
        <w:r w:rsidR="00D473DA" w:rsidDel="00C54B38">
          <w:rPr>
            <w:rFonts w:ascii="Tahoma" w:hAnsi="Tahoma" w:cs="Tahoma"/>
            <w:sz w:val="22"/>
            <w:lang w:val="pt-BR"/>
          </w:rPr>
          <w:delText>, conceder, dispor</w:delText>
        </w:r>
        <w:r w:rsidR="004556E5" w:rsidDel="00C54B38">
          <w:rPr>
            <w:rFonts w:ascii="Tahoma" w:hAnsi="Tahoma" w:cs="Tahoma"/>
            <w:sz w:val="22"/>
            <w:lang w:val="pt-BR"/>
          </w:rPr>
          <w:delText xml:space="preserve"> ou </w:delText>
        </w:r>
      </w:del>
      <w:r w:rsidR="004556E5">
        <w:rPr>
          <w:rFonts w:ascii="Tahoma" w:hAnsi="Tahoma" w:cs="Tahoma"/>
          <w:sz w:val="22"/>
          <w:lang w:val="pt-BR"/>
        </w:rPr>
        <w:t>permitir o uso da Marca por qualquer terceiro, exceto conforme autorizado n</w:t>
      </w:r>
      <w:r w:rsidR="008F0815">
        <w:rPr>
          <w:rFonts w:ascii="Tahoma" w:hAnsi="Tahoma" w:cs="Tahoma"/>
          <w:sz w:val="22"/>
          <w:lang w:val="pt-BR"/>
        </w:rPr>
        <w:t xml:space="preserve">a Cláusula </w:t>
      </w:r>
      <w:r w:rsidR="004556E5">
        <w:rPr>
          <w:rFonts w:ascii="Tahoma" w:hAnsi="Tahoma" w:cs="Tahoma"/>
          <w:sz w:val="22"/>
          <w:lang w:val="pt-BR"/>
        </w:rPr>
        <w:t>2.3. acima</w:t>
      </w:r>
      <w:r w:rsidRPr="003F4A72">
        <w:rPr>
          <w:rFonts w:ascii="Tahoma" w:hAnsi="Tahoma" w:cs="Tahoma"/>
          <w:sz w:val="22"/>
          <w:lang w:val="pt-BR"/>
        </w:rPr>
        <w:t>; (ii</w:t>
      </w:r>
      <w:r w:rsidR="004556E5">
        <w:rPr>
          <w:rFonts w:ascii="Tahoma" w:hAnsi="Tahoma" w:cs="Tahoma"/>
          <w:sz w:val="22"/>
          <w:lang w:val="pt-BR"/>
        </w:rPr>
        <w:t>i</w:t>
      </w:r>
      <w:r w:rsidRPr="003F4A72">
        <w:rPr>
          <w:rFonts w:ascii="Tahoma" w:hAnsi="Tahoma" w:cs="Tahoma"/>
          <w:sz w:val="22"/>
          <w:lang w:val="pt-BR"/>
        </w:rPr>
        <w:t xml:space="preserve">) criar ou permitir que exista qualquer ônus ou gravame sobre </w:t>
      </w:r>
      <w:r w:rsidR="00200D61">
        <w:rPr>
          <w:rFonts w:ascii="Tahoma" w:hAnsi="Tahoma" w:cs="Tahoma"/>
          <w:sz w:val="22"/>
          <w:lang w:val="pt-BR"/>
        </w:rPr>
        <w:t>os Bens e Direitos Objeto da Garantia</w:t>
      </w:r>
      <w:r w:rsidR="00C61108" w:rsidRPr="003F4A72">
        <w:rPr>
          <w:rFonts w:ascii="Tahoma" w:hAnsi="Tahoma" w:cs="Tahoma"/>
          <w:sz w:val="22"/>
          <w:lang w:val="pt-BR"/>
        </w:rPr>
        <w:t xml:space="preserve"> ou aos direitos a est</w:t>
      </w:r>
      <w:r w:rsidR="00200D61">
        <w:rPr>
          <w:rFonts w:ascii="Tahoma" w:hAnsi="Tahoma" w:cs="Tahoma"/>
          <w:sz w:val="22"/>
          <w:lang w:val="pt-BR"/>
        </w:rPr>
        <w:t>es</w:t>
      </w:r>
      <w:r w:rsidR="00C61108" w:rsidRPr="003F4A72">
        <w:rPr>
          <w:rFonts w:ascii="Tahoma" w:hAnsi="Tahoma" w:cs="Tahoma"/>
          <w:sz w:val="22"/>
          <w:lang w:val="pt-BR"/>
        </w:rPr>
        <w:t xml:space="preserve"> inerentes</w:t>
      </w:r>
      <w:r w:rsidRPr="003F4A72">
        <w:rPr>
          <w:rFonts w:ascii="Tahoma" w:hAnsi="Tahoma" w:cs="Tahoma"/>
          <w:sz w:val="22"/>
          <w:lang w:val="pt-BR"/>
        </w:rPr>
        <w:t>, salvo o ônus resultante deste Contrato; ou (i</w:t>
      </w:r>
      <w:r w:rsidR="004556E5">
        <w:rPr>
          <w:rFonts w:ascii="Tahoma" w:hAnsi="Tahoma" w:cs="Tahoma"/>
          <w:sz w:val="22"/>
          <w:lang w:val="pt-BR"/>
        </w:rPr>
        <w:t>v</w:t>
      </w:r>
      <w:r w:rsidRPr="003F4A72">
        <w:rPr>
          <w:rFonts w:ascii="Tahoma" w:hAnsi="Tahoma" w:cs="Tahoma"/>
          <w:sz w:val="22"/>
          <w:lang w:val="pt-BR"/>
        </w:rPr>
        <w:t>) restringir a garantia e os direitos constituídos em razão deste Contrato</w:t>
      </w:r>
      <w:r w:rsidR="002824E9" w:rsidRPr="003F4A72">
        <w:rPr>
          <w:rFonts w:ascii="Tahoma" w:hAnsi="Tahoma" w:cs="Tahoma"/>
          <w:sz w:val="22"/>
          <w:lang w:val="pt-BR"/>
        </w:rPr>
        <w:t>;</w:t>
      </w:r>
    </w:p>
    <w:p w:rsidR="002824E9" w:rsidRPr="003F4A72" w:rsidRDefault="002824E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34" w:name="_DV_M132"/>
      <w:bookmarkStart w:id="35" w:name="_DV_M133"/>
      <w:bookmarkEnd w:id="34"/>
      <w:bookmarkEnd w:id="35"/>
      <w:r w:rsidRPr="003F4A72">
        <w:rPr>
          <w:rFonts w:ascii="Tahoma" w:hAnsi="Tahoma" w:cs="Tahoma"/>
          <w:sz w:val="22"/>
          <w:lang w:val="pt-BR"/>
        </w:rPr>
        <w:t xml:space="preserve">informar imediatamente ao Agente Fiduciário os detalhes de qualquer litígio, arbitragem, processo administrativo iniciado, pendente ou, até onde seja do </w:t>
      </w:r>
      <w:r w:rsidRPr="003F4A72">
        <w:rPr>
          <w:rFonts w:ascii="Tahoma" w:hAnsi="Tahoma" w:cs="Tahoma"/>
          <w:sz w:val="22"/>
          <w:lang w:val="pt-BR"/>
        </w:rPr>
        <w:lastRenderedPageBreak/>
        <w:t xml:space="preserve">seu conhecimento iminente, fato, evento ou controvérsia envolvendo </w:t>
      </w:r>
      <w:r w:rsidR="00200D61">
        <w:rPr>
          <w:rFonts w:ascii="Tahoma" w:hAnsi="Tahoma" w:cs="Tahoma"/>
          <w:sz w:val="22"/>
          <w:lang w:val="pt-BR"/>
        </w:rPr>
        <w:t>os Bens e Direitos Objeto da Garantia</w:t>
      </w:r>
      <w:r w:rsidR="00C61108" w:rsidRPr="003F4A72">
        <w:rPr>
          <w:rFonts w:ascii="Tahoma" w:hAnsi="Tahoma" w:cs="Tahoma"/>
          <w:sz w:val="22"/>
          <w:lang w:val="pt-BR"/>
        </w:rPr>
        <w:t xml:space="preserve">, os direitos relacionados </w:t>
      </w:r>
      <w:r w:rsidR="00200D61">
        <w:rPr>
          <w:rFonts w:ascii="Tahoma" w:hAnsi="Tahoma" w:cs="Tahoma"/>
          <w:sz w:val="22"/>
          <w:lang w:val="pt-BR"/>
        </w:rPr>
        <w:t>aos Bens e Direitos Objeto da Garantia</w:t>
      </w:r>
      <w:r w:rsidR="00200D61" w:rsidRPr="003F4A72" w:rsidDel="00200D61">
        <w:rPr>
          <w:rFonts w:ascii="Tahoma" w:hAnsi="Tahoma" w:cs="Tahoma"/>
          <w:sz w:val="22"/>
          <w:lang w:val="pt-BR"/>
        </w:rPr>
        <w:t xml:space="preserve"> </w:t>
      </w:r>
      <w:r w:rsidR="00F52323" w:rsidRPr="003F4A72">
        <w:rPr>
          <w:rFonts w:ascii="Tahoma" w:hAnsi="Tahoma" w:cs="Tahoma"/>
          <w:sz w:val="22"/>
          <w:lang w:val="pt-BR"/>
        </w:rPr>
        <w:t>ou esta Alienação Fiduciária de Marca</w:t>
      </w:r>
      <w:r w:rsidRPr="003F4A72">
        <w:rPr>
          <w:rFonts w:ascii="Tahoma" w:hAnsi="Tahoma" w:cs="Tahoma"/>
          <w:sz w:val="22"/>
          <w:lang w:val="pt-BR"/>
        </w:rPr>
        <w:t>;</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efetivar o registro do presente Contrato </w:t>
      </w:r>
      <w:r w:rsidR="004556E5">
        <w:rPr>
          <w:rFonts w:ascii="Tahoma" w:hAnsi="Tahoma" w:cs="Tahoma"/>
          <w:sz w:val="22"/>
          <w:lang w:val="pt-BR"/>
        </w:rPr>
        <w:t xml:space="preserve">e da Alienação Fiduciária de Marca </w:t>
      </w:r>
      <w:r w:rsidRPr="003F4A72">
        <w:rPr>
          <w:rFonts w:ascii="Tahoma" w:hAnsi="Tahoma" w:cs="Tahoma"/>
          <w:sz w:val="22"/>
          <w:lang w:val="pt-BR"/>
        </w:rPr>
        <w:t>nos Cartórios de Registro de Títulos e Documentos competentes</w:t>
      </w:r>
      <w:r w:rsidR="00323E50" w:rsidRPr="003F4A72">
        <w:rPr>
          <w:rFonts w:ascii="Tahoma" w:hAnsi="Tahoma" w:cs="Tahoma"/>
          <w:sz w:val="22"/>
          <w:lang w:val="pt-BR"/>
        </w:rPr>
        <w:t xml:space="preserve"> e no INPI</w:t>
      </w:r>
      <w:r w:rsidRPr="003F4A72">
        <w:rPr>
          <w:rFonts w:ascii="Tahoma" w:hAnsi="Tahoma" w:cs="Tahoma"/>
          <w:sz w:val="22"/>
          <w:lang w:val="pt-BR"/>
        </w:rPr>
        <w:t>, nos prazos e formas previstos neste Contrato;</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dar ciência deste Contrato e de seus respectivos termos e condições aos seus administradores e executivos e fazer com que estes cumpram de forma integral e façam cumprir todos seus termos e condições;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002938DD">
        <w:rPr>
          <w:rFonts w:ascii="Tahoma" w:hAnsi="Tahoma" w:cs="Tahoma"/>
          <w:sz w:val="22"/>
          <w:lang w:val="pt-BR"/>
        </w:rPr>
        <w:t>, sem prejuízo das hipóteses de vencimento antecipado previstas na Escritura</w:t>
      </w:r>
      <w:r w:rsidRPr="003F4A72">
        <w:rPr>
          <w:rFonts w:ascii="Tahoma" w:hAnsi="Tahoma" w:cs="Tahoma"/>
          <w:sz w:val="22"/>
          <w:lang w:val="pt-BR"/>
        </w:rPr>
        <w:t>;</w:t>
      </w:r>
    </w:p>
    <w:p w:rsidR="003577C9" w:rsidRPr="003F4A72" w:rsidRDefault="003577C9" w:rsidP="003F4A72">
      <w:pPr>
        <w:suppressAutoHyphens/>
        <w:spacing w:line="320" w:lineRule="exact"/>
        <w:rPr>
          <w:rFonts w:ascii="Tahoma" w:hAnsi="Tahoma" w:cs="Tahoma"/>
          <w:sz w:val="22"/>
        </w:rPr>
      </w:pPr>
    </w:p>
    <w:p w:rsidR="00492395"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szCs w:val="22"/>
          <w:lang w:val="pt-BR"/>
        </w:rPr>
        <w:t xml:space="preserve">em caso de qualquer ônus involuntário recair sobre </w:t>
      </w:r>
      <w:r w:rsidR="00200D61">
        <w:rPr>
          <w:rFonts w:ascii="Tahoma" w:hAnsi="Tahoma" w:cs="Tahoma"/>
          <w:sz w:val="22"/>
          <w:lang w:val="pt-BR"/>
        </w:rPr>
        <w:t>os Bens e Direitos Objeto da Garantia</w:t>
      </w:r>
      <w:r w:rsidR="00200D61" w:rsidRPr="003F4A72" w:rsidDel="00200D61">
        <w:rPr>
          <w:rFonts w:ascii="Tahoma" w:hAnsi="Tahoma" w:cs="Tahoma"/>
          <w:sz w:val="22"/>
          <w:szCs w:val="22"/>
          <w:lang w:val="pt-BR"/>
        </w:rPr>
        <w:t xml:space="preserve"> </w:t>
      </w:r>
      <w:r w:rsidRPr="003F4A72">
        <w:rPr>
          <w:rFonts w:ascii="Tahoma" w:hAnsi="Tahoma" w:cs="Tahoma"/>
          <w:sz w:val="22"/>
          <w:szCs w:val="22"/>
          <w:lang w:val="pt-BR"/>
        </w:rPr>
        <w:t xml:space="preserve">ou </w:t>
      </w:r>
      <w:r w:rsidR="00492395" w:rsidRPr="003F4A72">
        <w:rPr>
          <w:rFonts w:ascii="Tahoma" w:hAnsi="Tahoma" w:cs="Tahoma"/>
          <w:sz w:val="22"/>
          <w:lang w:val="pt-BR"/>
        </w:rPr>
        <w:t xml:space="preserve">caso sejam propostas contra </w:t>
      </w:r>
      <w:r w:rsidR="0078083C" w:rsidRPr="003F4A72">
        <w:rPr>
          <w:rFonts w:ascii="Tahoma" w:hAnsi="Tahoma" w:cs="Tahoma"/>
          <w:sz w:val="22"/>
          <w:lang w:val="pt-BR"/>
        </w:rPr>
        <w:t>o Agente Fiduciário</w:t>
      </w:r>
      <w:r w:rsidR="00492395" w:rsidRPr="003F4A72">
        <w:rPr>
          <w:rFonts w:ascii="Tahoma" w:hAnsi="Tahoma" w:cs="Tahoma"/>
          <w:sz w:val="22"/>
          <w:lang w:val="pt-BR"/>
        </w:rPr>
        <w:t xml:space="preserve"> e/ou a Fiduciante ações, execuções ou medidas judiciais ou extrajudiciais de qualquer natureza, que de algum modo afetem os direitos da</w:t>
      </w:r>
      <w:r w:rsidR="0078083C" w:rsidRPr="003F4A72">
        <w:rPr>
          <w:rFonts w:ascii="Tahoma" w:hAnsi="Tahoma" w:cs="Tahoma"/>
          <w:sz w:val="22"/>
          <w:lang w:val="pt-BR"/>
        </w:rPr>
        <w:t xml:space="preserve"> </w:t>
      </w:r>
      <w:r w:rsidR="00492395" w:rsidRPr="003F4A72">
        <w:rPr>
          <w:rFonts w:ascii="Tahoma" w:hAnsi="Tahoma" w:cs="Tahoma"/>
          <w:sz w:val="22"/>
          <w:lang w:val="pt-BR"/>
        </w:rPr>
        <w:t xml:space="preserve">Fiduciante sobre </w:t>
      </w:r>
      <w:r w:rsidR="00200D61">
        <w:rPr>
          <w:rFonts w:ascii="Tahoma" w:hAnsi="Tahoma" w:cs="Tahoma"/>
          <w:sz w:val="22"/>
          <w:lang w:val="pt-BR"/>
        </w:rPr>
        <w:t>os Bens e Direitos Objeto da Garantia</w:t>
      </w:r>
      <w:r w:rsidR="00200D61" w:rsidRPr="003F4A72" w:rsidDel="00200D61">
        <w:rPr>
          <w:rFonts w:ascii="Tahoma" w:hAnsi="Tahoma" w:cs="Tahoma"/>
          <w:sz w:val="22"/>
          <w:lang w:val="pt-BR"/>
        </w:rPr>
        <w:t xml:space="preserve"> </w:t>
      </w:r>
      <w:r w:rsidR="00492395" w:rsidRPr="003F4A72">
        <w:rPr>
          <w:rFonts w:ascii="Tahoma" w:hAnsi="Tahoma" w:cs="Tahoma"/>
          <w:sz w:val="22"/>
          <w:lang w:val="pt-BR"/>
        </w:rPr>
        <w:t>ou a presente Alienação Fiduciária</w:t>
      </w:r>
      <w:r w:rsidR="00F52323" w:rsidRPr="003F4A72">
        <w:rPr>
          <w:rFonts w:ascii="Tahoma" w:hAnsi="Tahoma" w:cs="Tahoma"/>
          <w:sz w:val="22"/>
          <w:lang w:val="pt-BR"/>
        </w:rPr>
        <w:t xml:space="preserve"> de Marca</w:t>
      </w:r>
      <w:r w:rsidR="00492395" w:rsidRPr="003F4A72">
        <w:rPr>
          <w:rFonts w:ascii="Tahoma" w:hAnsi="Tahoma" w:cs="Tahoma"/>
          <w:sz w:val="22"/>
          <w:lang w:val="pt-BR"/>
        </w:rPr>
        <w:t xml:space="preserve">, no todo ou em parte, a Fiduciante obriga-se a: (i) apresentar garantias suficientes para garantir o pagamento em juízo, no prazo legal, </w:t>
      </w:r>
      <w:r w:rsidRPr="003F4A72">
        <w:rPr>
          <w:rFonts w:ascii="Tahoma" w:hAnsi="Tahoma" w:cs="Tahoma"/>
          <w:sz w:val="22"/>
          <w:szCs w:val="22"/>
          <w:lang w:val="pt-BR"/>
        </w:rPr>
        <w:t>com a liberação plena d</w:t>
      </w:r>
      <w:r w:rsidR="00200D61">
        <w:rPr>
          <w:rFonts w:ascii="Tahoma" w:hAnsi="Tahoma" w:cs="Tahoma"/>
          <w:sz w:val="22"/>
          <w:lang w:val="pt-BR"/>
        </w:rPr>
        <w:t>os Bens e Direitos Objeto da Garantia</w:t>
      </w:r>
      <w:r w:rsidRPr="003F4A72">
        <w:rPr>
          <w:rFonts w:ascii="Tahoma" w:hAnsi="Tahoma" w:cs="Tahoma"/>
          <w:sz w:val="22"/>
          <w:szCs w:val="22"/>
          <w:lang w:val="pt-BR"/>
        </w:rPr>
        <w:t xml:space="preserve">; </w:t>
      </w:r>
      <w:r w:rsidR="00492395" w:rsidRPr="003F4A72">
        <w:rPr>
          <w:rFonts w:ascii="Tahoma" w:hAnsi="Tahoma" w:cs="Tahoma"/>
          <w:sz w:val="22"/>
          <w:lang w:val="pt-BR"/>
        </w:rPr>
        <w:t xml:space="preserve">ou (ii) comprovar em até </w:t>
      </w:r>
      <w:r w:rsidR="00AC5E2D" w:rsidRPr="003F4A72">
        <w:rPr>
          <w:rFonts w:ascii="Tahoma" w:hAnsi="Tahoma" w:cs="Tahoma"/>
          <w:sz w:val="22"/>
          <w:lang w:val="pt-BR"/>
        </w:rPr>
        <w:t xml:space="preserve">30 (trinta) </w:t>
      </w:r>
      <w:r w:rsidR="00492395" w:rsidRPr="003F4A72">
        <w:rPr>
          <w:rFonts w:ascii="Tahoma" w:hAnsi="Tahoma" w:cs="Tahoma"/>
          <w:sz w:val="22"/>
          <w:lang w:val="pt-BR"/>
        </w:rPr>
        <w:t xml:space="preserve">dias corridos da determinação da respectiva ação, execução ou medida, ter obtido </w:t>
      </w:r>
      <w:r w:rsidR="005749A8" w:rsidRPr="003F4A72">
        <w:rPr>
          <w:rFonts w:ascii="Tahoma" w:hAnsi="Tahoma" w:cs="Tahoma"/>
          <w:sz w:val="22"/>
          <w:lang w:val="pt-BR"/>
        </w:rPr>
        <w:t xml:space="preserve">medida </w:t>
      </w:r>
      <w:r w:rsidR="00492395" w:rsidRPr="003F4A72">
        <w:rPr>
          <w:rFonts w:ascii="Tahoma" w:hAnsi="Tahoma" w:cs="Tahoma"/>
          <w:sz w:val="22"/>
          <w:lang w:val="pt-BR"/>
        </w:rPr>
        <w:t>judicial, administrativa ou arbitral com efeito suspensivo, suspendendo a respectiva ação, execução ou medida</w:t>
      </w:r>
      <w:r w:rsidR="000D0A9B" w:rsidRPr="003F4A72">
        <w:rPr>
          <w:rFonts w:ascii="Tahoma" w:hAnsi="Tahoma" w:cs="Tahoma"/>
          <w:sz w:val="22"/>
          <w:lang w:val="pt-BR"/>
        </w:rPr>
        <w:t xml:space="preserve"> ou </w:t>
      </w:r>
      <w:r w:rsidR="00492395" w:rsidRPr="003F4A72">
        <w:rPr>
          <w:rFonts w:ascii="Tahoma" w:hAnsi="Tahoma" w:cs="Tahoma"/>
          <w:sz w:val="22"/>
          <w:lang w:val="pt-BR"/>
        </w:rPr>
        <w:t>libera</w:t>
      </w:r>
      <w:r w:rsidR="000D0A9B" w:rsidRPr="003F4A72">
        <w:rPr>
          <w:rFonts w:ascii="Tahoma" w:hAnsi="Tahoma" w:cs="Tahoma"/>
          <w:sz w:val="22"/>
          <w:lang w:val="pt-BR"/>
        </w:rPr>
        <w:t>ndo</w:t>
      </w:r>
      <w:r w:rsidR="00492395" w:rsidRPr="003F4A72">
        <w:rPr>
          <w:rFonts w:ascii="Tahoma" w:hAnsi="Tahoma" w:cs="Tahoma"/>
          <w:sz w:val="22"/>
          <w:lang w:val="pt-BR"/>
        </w:rPr>
        <w:t xml:space="preserve"> </w:t>
      </w:r>
      <w:r w:rsidR="00323E50" w:rsidRPr="003F4A72">
        <w:rPr>
          <w:rFonts w:ascii="Tahoma" w:hAnsi="Tahoma" w:cs="Tahoma"/>
          <w:sz w:val="22"/>
          <w:lang w:val="pt-BR"/>
        </w:rPr>
        <w:t>a Marca</w:t>
      </w:r>
      <w:r w:rsidR="00492395" w:rsidRPr="003F4A72">
        <w:rPr>
          <w:rFonts w:ascii="Tahoma" w:hAnsi="Tahoma" w:cs="Tahoma"/>
          <w:sz w:val="22"/>
          <w:lang w:val="pt-BR"/>
        </w:rPr>
        <w:t xml:space="preserve"> completamente de eventual constrição;</w:t>
      </w:r>
    </w:p>
    <w:p w:rsidR="003577C9" w:rsidRPr="003F4A72" w:rsidRDefault="003577C9" w:rsidP="003F4A72">
      <w:pPr>
        <w:suppressAutoHyphens/>
        <w:spacing w:line="320" w:lineRule="exact"/>
        <w:rPr>
          <w:rFonts w:ascii="Tahoma" w:hAnsi="Tahoma" w:cs="Tahoma"/>
          <w:sz w:val="22"/>
        </w:rPr>
      </w:pPr>
    </w:p>
    <w:p w:rsidR="00492395" w:rsidRPr="003F4A72" w:rsidRDefault="00492395"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assinar todo e qualquer documento necessário para a implementação da garantia</w:t>
      </w:r>
      <w:r w:rsidR="00792189" w:rsidRPr="003F4A72">
        <w:rPr>
          <w:rFonts w:ascii="Tahoma" w:hAnsi="Tahoma" w:cs="Tahoma"/>
          <w:sz w:val="22"/>
          <w:lang w:val="pt-BR"/>
        </w:rPr>
        <w:t xml:space="preserve"> </w:t>
      </w:r>
      <w:r w:rsidRPr="003F4A72">
        <w:rPr>
          <w:rFonts w:ascii="Tahoma" w:hAnsi="Tahoma" w:cs="Tahoma"/>
          <w:sz w:val="22"/>
          <w:lang w:val="pt-BR"/>
        </w:rPr>
        <w:t>prevista neste Contrato;</w:t>
      </w:r>
    </w:p>
    <w:p w:rsidR="003577C9" w:rsidRPr="003F4A72" w:rsidRDefault="003577C9" w:rsidP="003F4A72">
      <w:pPr>
        <w:suppressAutoHyphens/>
        <w:spacing w:line="320" w:lineRule="exact"/>
        <w:rPr>
          <w:rFonts w:ascii="Tahoma" w:hAnsi="Tahoma" w:cs="Tahoma"/>
          <w:sz w:val="22"/>
        </w:rPr>
      </w:pPr>
    </w:p>
    <w:p w:rsidR="009273DA" w:rsidRPr="003F4A72" w:rsidRDefault="009273DA"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lastRenderedPageBreak/>
        <w:t xml:space="preserve">efetuar o pagamento de todas as despesas necessárias para proteger os direitos e interesses </w:t>
      </w:r>
      <w:r w:rsidR="00824F16" w:rsidRPr="003F4A72">
        <w:rPr>
          <w:rFonts w:ascii="Tahoma" w:hAnsi="Tahoma" w:cs="Tahoma"/>
          <w:sz w:val="22"/>
          <w:lang w:val="pt-BR"/>
        </w:rPr>
        <w:t>do Agente Fiduciário</w:t>
      </w:r>
      <w:r w:rsidRPr="003F4A72">
        <w:rPr>
          <w:rFonts w:ascii="Tahoma" w:hAnsi="Tahoma" w:cs="Tahoma"/>
          <w:sz w:val="22"/>
          <w:lang w:val="pt-BR"/>
        </w:rPr>
        <w:t xml:space="preserve"> neste Contrato;</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3F4A72">
        <w:rPr>
          <w:rFonts w:ascii="Tahoma" w:hAnsi="Tahoma" w:cs="Tahoma"/>
          <w:sz w:val="22"/>
          <w:lang w:val="pt-BR"/>
        </w:rPr>
        <w:t>a Marca</w:t>
      </w:r>
      <w:r w:rsidR="00C61108" w:rsidRPr="003F4A72">
        <w:rPr>
          <w:rFonts w:ascii="Tahoma" w:hAnsi="Tahoma" w:cs="Tahoma"/>
          <w:sz w:val="22"/>
          <w:lang w:val="pt-BR"/>
        </w:rPr>
        <w:t>, inclusive, mas não se limitando aqueles devidos ao INPI,</w:t>
      </w:r>
      <w:r w:rsidRPr="003F4A72">
        <w:rPr>
          <w:rFonts w:ascii="Tahoma" w:hAnsi="Tahoma" w:cs="Tahoma"/>
          <w:sz w:val="22"/>
          <w:lang w:val="pt-BR"/>
        </w:rPr>
        <w:t xml:space="preserve"> e pagar ou fazer com que sejam pagas todas as obrigações trabalhistas e previdenciárias que, caso não sejam pagas, possam gozar de prioridade sobre as Obrigações Garantidas</w:t>
      </w:r>
      <w:r w:rsidR="000D0A9B" w:rsidRPr="003F4A72">
        <w:rPr>
          <w:rFonts w:ascii="Tahoma" w:hAnsi="Tahoma" w:cs="Tahoma"/>
          <w:sz w:val="22"/>
          <w:lang w:val="pt-BR"/>
        </w:rPr>
        <w:t xml:space="preserve"> exceto por aquelas questionadas de boa-fé nas esferas administrativa e/ou judicial pela </w:t>
      </w:r>
      <w:r w:rsidR="004D7C0F" w:rsidRPr="003F4A72">
        <w:rPr>
          <w:rFonts w:ascii="Tahoma" w:hAnsi="Tahoma" w:cs="Tahoma"/>
          <w:sz w:val="22"/>
          <w:lang w:val="pt-BR"/>
        </w:rPr>
        <w:t>Fiduciante</w:t>
      </w:r>
      <w:r w:rsidR="000D0A9B" w:rsidRPr="003F4A72">
        <w:rPr>
          <w:rFonts w:ascii="Tahoma" w:hAnsi="Tahoma" w:cs="Tahoma"/>
          <w:sz w:val="22"/>
          <w:lang w:val="pt-BR"/>
        </w:rPr>
        <w:t xml:space="preserve">, desde que </w:t>
      </w:r>
      <w:r w:rsidR="00BC5993" w:rsidRPr="003F4A72">
        <w:rPr>
          <w:rFonts w:ascii="Tahoma" w:hAnsi="Tahoma" w:cs="Tahoma"/>
          <w:sz w:val="22"/>
          <w:lang w:val="pt-BR"/>
        </w:rPr>
        <w:t xml:space="preserve">tenha sido </w:t>
      </w:r>
      <w:r w:rsidR="000D0A9B" w:rsidRPr="003F4A72">
        <w:rPr>
          <w:rFonts w:ascii="Tahoma" w:hAnsi="Tahoma" w:cs="Tahoma"/>
          <w:sz w:val="22"/>
          <w:lang w:val="pt-BR"/>
        </w:rPr>
        <w:t>obtid</w:t>
      </w:r>
      <w:r w:rsidR="00BC5993" w:rsidRPr="003F4A72">
        <w:rPr>
          <w:rFonts w:ascii="Tahoma" w:hAnsi="Tahoma" w:cs="Tahoma"/>
          <w:sz w:val="22"/>
          <w:lang w:val="pt-BR"/>
        </w:rPr>
        <w:t>a</w:t>
      </w:r>
      <w:r w:rsidR="000D0A9B" w:rsidRPr="003F4A72">
        <w:rPr>
          <w:rFonts w:ascii="Tahoma" w:hAnsi="Tahoma" w:cs="Tahoma"/>
          <w:sz w:val="22"/>
          <w:lang w:val="pt-BR"/>
        </w:rPr>
        <w:t xml:space="preserve"> medida judicial com efeito suspensivo</w:t>
      </w:r>
      <w:r w:rsidR="00BC5993" w:rsidRPr="003F4A72">
        <w:rPr>
          <w:rFonts w:ascii="Tahoma" w:hAnsi="Tahoma" w:cs="Tahoma"/>
          <w:sz w:val="22"/>
          <w:lang w:val="pt-BR"/>
        </w:rPr>
        <w:t xml:space="preserve"> no prazo legal e somente enquanto perdurar tal efeito suspensivo</w:t>
      </w:r>
      <w:r w:rsidRPr="003F4A72">
        <w:rPr>
          <w:rFonts w:ascii="Tahoma" w:hAnsi="Tahoma" w:cs="Tahoma"/>
          <w:sz w:val="22"/>
          <w:lang w:val="pt-BR"/>
        </w:rPr>
        <w:t>;</w:t>
      </w:r>
      <w:r w:rsidR="00DC5650" w:rsidRPr="003F4A72">
        <w:rPr>
          <w:rFonts w:ascii="Tahoma" w:hAnsi="Tahoma" w:cs="Tahoma"/>
          <w:sz w:val="22"/>
          <w:lang w:val="pt-BR"/>
        </w:rPr>
        <w:t xml:space="preserve"> </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informar</w:t>
      </w:r>
      <w:r w:rsidR="00561A4B" w:rsidRPr="003F4A72">
        <w:rPr>
          <w:rFonts w:ascii="Tahoma" w:hAnsi="Tahoma" w:cs="Tahoma"/>
          <w:sz w:val="22"/>
          <w:lang w:val="pt-BR"/>
        </w:rPr>
        <w:t>,</w:t>
      </w:r>
      <w:r w:rsidRPr="003F4A72">
        <w:rPr>
          <w:rFonts w:ascii="Tahoma" w:hAnsi="Tahoma" w:cs="Tahoma"/>
          <w:sz w:val="22"/>
          <w:lang w:val="pt-BR"/>
        </w:rPr>
        <w:t xml:space="preserve"> em até </w:t>
      </w:r>
      <w:r w:rsidR="001E5714" w:rsidRPr="003F4A72">
        <w:rPr>
          <w:rFonts w:ascii="Tahoma" w:hAnsi="Tahoma" w:cs="Tahoma"/>
          <w:sz w:val="22"/>
          <w:lang w:val="pt-BR"/>
        </w:rPr>
        <w:t>2 (dois)</w:t>
      </w:r>
      <w:r w:rsidR="007204C3" w:rsidRPr="003F4A72">
        <w:rPr>
          <w:rFonts w:ascii="Tahoma" w:hAnsi="Tahoma" w:cs="Tahoma"/>
          <w:sz w:val="22"/>
          <w:lang w:val="pt-BR"/>
        </w:rPr>
        <w:t xml:space="preserve"> </w:t>
      </w:r>
      <w:r w:rsidR="00D2110E" w:rsidRPr="003F4A72">
        <w:rPr>
          <w:rFonts w:ascii="Tahoma" w:hAnsi="Tahoma" w:cs="Tahoma"/>
          <w:sz w:val="22"/>
          <w:lang w:val="pt-BR"/>
        </w:rPr>
        <w:t xml:space="preserve">Dias Úteis, </w:t>
      </w:r>
      <w:r w:rsidR="00824F16" w:rsidRPr="003F4A72">
        <w:rPr>
          <w:rFonts w:ascii="Tahoma" w:hAnsi="Tahoma" w:cs="Tahoma"/>
          <w:sz w:val="22"/>
          <w:lang w:val="pt-BR"/>
        </w:rPr>
        <w:t>ao Agente Fiduciário</w:t>
      </w:r>
      <w:r w:rsidR="0043141A" w:rsidRPr="003F4A72">
        <w:rPr>
          <w:rFonts w:ascii="Tahoma" w:hAnsi="Tahoma" w:cs="Tahoma"/>
          <w:sz w:val="22"/>
          <w:lang w:val="pt-BR"/>
        </w:rPr>
        <w:t>,</w:t>
      </w:r>
      <w:r w:rsidRPr="003F4A72">
        <w:rPr>
          <w:rFonts w:ascii="Tahoma" w:hAnsi="Tahoma" w:cs="Tahoma"/>
          <w:sz w:val="22"/>
          <w:lang w:val="pt-BR"/>
        </w:rPr>
        <w:t xml:space="preserve"> a ocorrência de qualquer evento que tenha ou </w:t>
      </w:r>
      <w:r w:rsidR="000517B8" w:rsidRPr="003F4A72">
        <w:rPr>
          <w:rFonts w:ascii="Tahoma" w:hAnsi="Tahoma" w:cs="Tahoma"/>
          <w:sz w:val="22"/>
          <w:szCs w:val="22"/>
          <w:lang w:val="pt-BR"/>
        </w:rPr>
        <w:t>possa ter</w:t>
      </w:r>
      <w:r w:rsidR="000517B8" w:rsidRPr="003F4A72">
        <w:rPr>
          <w:rFonts w:ascii="Tahoma" w:hAnsi="Tahoma" w:cs="Tahoma"/>
          <w:sz w:val="22"/>
          <w:lang w:val="pt-BR"/>
        </w:rPr>
        <w:t xml:space="preserve"> </w:t>
      </w:r>
      <w:r w:rsidRPr="003F4A72">
        <w:rPr>
          <w:rFonts w:ascii="Tahoma" w:hAnsi="Tahoma" w:cs="Tahoma"/>
          <w:sz w:val="22"/>
          <w:lang w:val="pt-BR"/>
        </w:rPr>
        <w:t xml:space="preserve">um efeito adverso sobre a garantia criada por este Contrato; </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mencionar </w:t>
      </w:r>
      <w:r w:rsidR="00B02273" w:rsidRPr="003F4A72">
        <w:rPr>
          <w:rFonts w:ascii="Tahoma" w:hAnsi="Tahoma" w:cs="Tahoma"/>
          <w:sz w:val="22"/>
          <w:lang w:val="pt-BR"/>
        </w:rPr>
        <w:t>em suas</w:t>
      </w:r>
      <w:r w:rsidRPr="003F4A72">
        <w:rPr>
          <w:rFonts w:ascii="Tahoma" w:hAnsi="Tahoma" w:cs="Tahoma"/>
          <w:sz w:val="22"/>
          <w:lang w:val="pt-BR"/>
        </w:rPr>
        <w:t xml:space="preserve"> demonstrações financeiras, em estrita observância às normas contábeis em vigência e aplicáveis</w:t>
      </w:r>
      <w:r w:rsidR="00B02273" w:rsidRPr="003F4A72">
        <w:rPr>
          <w:rFonts w:ascii="Tahoma" w:hAnsi="Tahoma" w:cs="Tahoma"/>
          <w:sz w:val="22"/>
          <w:lang w:val="pt-BR"/>
        </w:rPr>
        <w:t>, a</w:t>
      </w:r>
      <w:r w:rsidRPr="003F4A72">
        <w:rPr>
          <w:rFonts w:ascii="Tahoma" w:hAnsi="Tahoma" w:cs="Tahoma"/>
          <w:sz w:val="22"/>
          <w:lang w:val="pt-BR"/>
        </w:rPr>
        <w:t xml:space="preserve"> </w:t>
      </w:r>
      <w:r w:rsidR="006D0649" w:rsidRPr="003F4A72">
        <w:rPr>
          <w:rFonts w:ascii="Tahoma" w:hAnsi="Tahoma" w:cs="Tahoma"/>
          <w:sz w:val="22"/>
          <w:lang w:val="pt-BR"/>
        </w:rPr>
        <w:t>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xml:space="preserve"> prevista neste Contrato;</w:t>
      </w:r>
      <w:r w:rsidR="000D0A9B" w:rsidRPr="003F4A72">
        <w:rPr>
          <w:rFonts w:ascii="Tahoma" w:hAnsi="Tahoma" w:cs="Tahoma"/>
          <w:sz w:val="22"/>
          <w:lang w:val="pt-BR"/>
        </w:rPr>
        <w:t xml:space="preserve"> </w:t>
      </w:r>
    </w:p>
    <w:p w:rsidR="003577C9" w:rsidRPr="003F4A72" w:rsidRDefault="003577C9" w:rsidP="003F4A72">
      <w:pPr>
        <w:suppressAutoHyphens/>
        <w:spacing w:line="320" w:lineRule="exact"/>
        <w:rPr>
          <w:rFonts w:ascii="Tahoma" w:hAnsi="Tahoma" w:cs="Tahoma"/>
          <w:sz w:val="22"/>
        </w:rPr>
      </w:pPr>
    </w:p>
    <w:p w:rsidR="009E5DA3"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manter em vigor, até a total e completa liquidação das Obrigações Garantidas, a procuração para </w:t>
      </w:r>
      <w:r w:rsidR="00E759CE" w:rsidRPr="003F4A72">
        <w:rPr>
          <w:rFonts w:ascii="Tahoma" w:hAnsi="Tahoma" w:cs="Tahoma"/>
          <w:sz w:val="22"/>
          <w:lang w:val="pt-BR"/>
        </w:rPr>
        <w:t xml:space="preserve">excussão </w:t>
      </w:r>
      <w:r w:rsidR="00323E50" w:rsidRPr="003F4A72">
        <w:rPr>
          <w:rFonts w:ascii="Tahoma" w:hAnsi="Tahoma" w:cs="Tahoma"/>
          <w:sz w:val="22"/>
          <w:lang w:val="pt-BR"/>
        </w:rPr>
        <w:t>desta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000D0A9B" w:rsidRPr="003F4A72">
        <w:rPr>
          <w:rFonts w:ascii="Tahoma" w:hAnsi="Tahoma" w:cs="Tahoma"/>
          <w:sz w:val="22"/>
          <w:lang w:val="pt-BR"/>
        </w:rPr>
        <w:t xml:space="preserve">nos </w:t>
      </w:r>
      <w:r w:rsidR="000517B8" w:rsidRPr="003F4A72">
        <w:rPr>
          <w:rFonts w:ascii="Tahoma" w:hAnsi="Tahoma" w:cs="Tahoma"/>
          <w:sz w:val="22"/>
          <w:szCs w:val="22"/>
          <w:lang w:val="pt-BR"/>
        </w:rPr>
        <w:t xml:space="preserve">mesmos </w:t>
      </w:r>
      <w:r w:rsidR="000D0A9B" w:rsidRPr="003F4A72">
        <w:rPr>
          <w:rFonts w:ascii="Tahoma" w:hAnsi="Tahoma" w:cs="Tahoma"/>
          <w:sz w:val="22"/>
          <w:lang w:val="pt-BR"/>
        </w:rPr>
        <w:t xml:space="preserve">termos do </w:t>
      </w:r>
      <w:r w:rsidR="000D0A9B" w:rsidRPr="003F4A72">
        <w:rPr>
          <w:rFonts w:ascii="Tahoma" w:hAnsi="Tahoma" w:cs="Tahoma"/>
          <w:sz w:val="22"/>
          <w:u w:val="single"/>
          <w:lang w:val="pt-BR"/>
        </w:rPr>
        <w:t xml:space="preserve">Anexo </w:t>
      </w:r>
      <w:del w:id="36" w:author="Autor" w:date="2020-12-09T13:01:00Z">
        <w:r w:rsidR="00C90CED" w:rsidRPr="003F4A72" w:rsidDel="000A2B86">
          <w:rPr>
            <w:rFonts w:ascii="Tahoma" w:hAnsi="Tahoma" w:cs="Tahoma"/>
            <w:sz w:val="22"/>
            <w:u w:val="single"/>
            <w:lang w:val="pt-BR"/>
          </w:rPr>
          <w:delText>I</w:delText>
        </w:r>
        <w:r w:rsidR="000D0A9B" w:rsidRPr="003F4A72" w:rsidDel="000A2B86">
          <w:rPr>
            <w:rFonts w:ascii="Tahoma" w:hAnsi="Tahoma" w:cs="Tahoma"/>
            <w:sz w:val="22"/>
            <w:u w:val="single"/>
            <w:lang w:val="pt-BR"/>
          </w:rPr>
          <w:delText>V</w:delText>
        </w:r>
        <w:r w:rsidR="000D0A9B" w:rsidRPr="003F4A72" w:rsidDel="000A2B86">
          <w:rPr>
            <w:rFonts w:ascii="Tahoma" w:hAnsi="Tahoma" w:cs="Tahoma"/>
            <w:sz w:val="22"/>
            <w:lang w:val="pt-BR"/>
          </w:rPr>
          <w:delText xml:space="preserve"> </w:delText>
        </w:r>
      </w:del>
      <w:ins w:id="37" w:author="Autor" w:date="2020-12-09T13:01:00Z">
        <w:r w:rsidR="000A2B86">
          <w:rPr>
            <w:rFonts w:ascii="Tahoma" w:hAnsi="Tahoma" w:cs="Tahoma"/>
            <w:sz w:val="22"/>
            <w:u w:val="single"/>
            <w:lang w:val="pt-BR"/>
          </w:rPr>
          <w:t>III</w:t>
        </w:r>
        <w:r w:rsidR="000A2B86" w:rsidRPr="003F4A72">
          <w:rPr>
            <w:rFonts w:ascii="Tahoma" w:hAnsi="Tahoma" w:cs="Tahoma"/>
            <w:sz w:val="22"/>
            <w:lang w:val="pt-BR"/>
          </w:rPr>
          <w:t xml:space="preserve"> </w:t>
        </w:r>
      </w:ins>
      <w:r w:rsidR="000D0A9B" w:rsidRPr="003F4A72">
        <w:rPr>
          <w:rFonts w:ascii="Tahoma" w:hAnsi="Tahoma" w:cs="Tahoma"/>
          <w:sz w:val="22"/>
          <w:lang w:val="pt-BR"/>
        </w:rPr>
        <w:t xml:space="preserve">a este </w:t>
      </w:r>
      <w:r w:rsidRPr="003F4A72">
        <w:rPr>
          <w:rFonts w:ascii="Tahoma" w:hAnsi="Tahoma" w:cs="Tahoma"/>
          <w:sz w:val="22"/>
          <w:lang w:val="pt-BR"/>
        </w:rPr>
        <w:t>Contrato</w:t>
      </w:r>
      <w:r w:rsidR="004556E5">
        <w:rPr>
          <w:rFonts w:ascii="Tahoma" w:hAnsi="Tahoma" w:cs="Tahoma"/>
          <w:sz w:val="22"/>
          <w:lang w:val="pt-BR"/>
        </w:rPr>
        <w:t>, inclusive reemitindo-a caso solicitado pelo Agente Fiduciário, de forma justificada, em até 5 (cinco) Dias Úteis contados da solicitação</w:t>
      </w:r>
      <w:r w:rsidR="00A76462" w:rsidRPr="003F4A72">
        <w:rPr>
          <w:rFonts w:ascii="Tahoma" w:hAnsi="Tahoma" w:cs="Tahoma"/>
          <w:sz w:val="22"/>
          <w:lang w:val="pt-BR"/>
        </w:rPr>
        <w:t>;</w:t>
      </w:r>
      <w:r w:rsidR="000D0A9B" w:rsidRPr="003F4A72">
        <w:rPr>
          <w:rFonts w:ascii="Tahoma" w:hAnsi="Tahoma" w:cs="Tahoma"/>
          <w:sz w:val="22"/>
          <w:szCs w:val="22"/>
          <w:lang w:val="pt-BR"/>
        </w:rPr>
        <w:t xml:space="preserve"> </w:t>
      </w:r>
      <w:r w:rsidR="000517B8" w:rsidRPr="003F4A72">
        <w:rPr>
          <w:rFonts w:ascii="Tahoma" w:hAnsi="Tahoma" w:cs="Tahoma"/>
          <w:sz w:val="22"/>
          <w:lang w:val="pt-BR"/>
        </w:rPr>
        <w:t xml:space="preserve"> </w:t>
      </w:r>
    </w:p>
    <w:p w:rsidR="009E5DA3" w:rsidRPr="003F4A72" w:rsidRDefault="009E5DA3" w:rsidP="003F4A72">
      <w:pPr>
        <w:pStyle w:val="Ttulo3"/>
        <w:widowControl/>
        <w:numPr>
          <w:ilvl w:val="0"/>
          <w:numId w:val="0"/>
        </w:numPr>
        <w:suppressAutoHyphens/>
        <w:spacing w:after="0" w:line="320" w:lineRule="exact"/>
        <w:ind w:left="1418"/>
        <w:rPr>
          <w:rFonts w:ascii="Tahoma" w:hAnsi="Tahoma" w:cs="Tahoma"/>
          <w:sz w:val="22"/>
          <w:lang w:val="pt-BR"/>
        </w:rPr>
      </w:pPr>
    </w:p>
    <w:p w:rsidR="00A76462" w:rsidRPr="003F4A72" w:rsidRDefault="009E5DA3"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permanecer na posse e guarda dos Documentos Comprobatórios, ou outros documentos necessários para a execução </w:t>
      </w:r>
      <w:r w:rsidR="00323E50" w:rsidRPr="003F4A72">
        <w:rPr>
          <w:rFonts w:ascii="Tahoma" w:hAnsi="Tahoma" w:cs="Tahoma"/>
          <w:sz w:val="22"/>
          <w:lang w:val="pt-BR"/>
        </w:rPr>
        <w:t>desta Alienação Fiduciária</w:t>
      </w:r>
      <w:r w:rsidR="00125751" w:rsidRPr="003F4A72">
        <w:rPr>
          <w:rFonts w:ascii="Tahoma" w:hAnsi="Tahoma" w:cs="Tahoma"/>
          <w:sz w:val="22"/>
          <w:lang w:val="pt-BR"/>
        </w:rPr>
        <w:t xml:space="preserve"> de Marca</w:t>
      </w:r>
      <w:r w:rsidRPr="003F4A72">
        <w:rPr>
          <w:rFonts w:ascii="Tahoma" w:hAnsi="Tahoma" w:cs="Tahoma"/>
          <w:sz w:val="22"/>
          <w:lang w:val="pt-BR"/>
        </w:rPr>
        <w:t>, nos termos do artigo 627 e seguintes do Código Civil, sem direito a qualquer remuneração</w:t>
      </w:r>
      <w:r w:rsidR="000D0A9B" w:rsidRPr="003F4A72">
        <w:rPr>
          <w:rFonts w:ascii="Tahoma" w:hAnsi="Tahoma" w:cs="Tahoma"/>
          <w:sz w:val="22"/>
          <w:lang w:val="pt-BR"/>
        </w:rPr>
        <w:t xml:space="preserve"> ou </w:t>
      </w:r>
      <w:r w:rsidRPr="003F4A72">
        <w:rPr>
          <w:rFonts w:ascii="Tahoma" w:hAnsi="Tahoma" w:cs="Tahoma"/>
          <w:sz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3F4A72">
        <w:rPr>
          <w:rFonts w:ascii="Tahoma" w:hAnsi="Tahoma" w:cs="Tahoma"/>
          <w:sz w:val="22"/>
          <w:lang w:val="pt-BR"/>
        </w:rPr>
        <w:t xml:space="preserve">em até </w:t>
      </w:r>
      <w:r w:rsidR="00865A44" w:rsidRPr="003F4A72">
        <w:rPr>
          <w:rFonts w:ascii="Tahoma" w:hAnsi="Tahoma" w:cs="Tahoma"/>
          <w:sz w:val="22"/>
          <w:lang w:val="pt-BR"/>
        </w:rPr>
        <w:t>2</w:t>
      </w:r>
      <w:r w:rsidR="005C5D46" w:rsidRPr="003F4A72">
        <w:rPr>
          <w:rFonts w:ascii="Tahoma" w:hAnsi="Tahoma" w:cs="Tahoma"/>
          <w:sz w:val="22"/>
          <w:lang w:val="pt-BR"/>
        </w:rPr>
        <w:t xml:space="preserve"> (</w:t>
      </w:r>
      <w:r w:rsidR="00865A44" w:rsidRPr="003F4A72">
        <w:rPr>
          <w:rFonts w:ascii="Tahoma" w:hAnsi="Tahoma" w:cs="Tahoma"/>
          <w:sz w:val="22"/>
          <w:lang w:val="pt-BR"/>
        </w:rPr>
        <w:t>dois</w:t>
      </w:r>
      <w:r w:rsidR="005C5D46" w:rsidRPr="003F4A72">
        <w:rPr>
          <w:rFonts w:ascii="Tahoma" w:hAnsi="Tahoma" w:cs="Tahoma"/>
          <w:sz w:val="22"/>
          <w:lang w:val="pt-BR"/>
        </w:rPr>
        <w:t xml:space="preserve">) Dias Úteis da solicitação ou em prazo inferior se determinado </w:t>
      </w:r>
      <w:r w:rsidR="002C14A4" w:rsidRPr="003F4A72">
        <w:rPr>
          <w:rFonts w:ascii="Tahoma" w:hAnsi="Tahoma" w:cs="Tahoma"/>
          <w:sz w:val="22"/>
          <w:lang w:val="pt-BR"/>
        </w:rPr>
        <w:t xml:space="preserve">por este Contrato ou </w:t>
      </w:r>
      <w:r w:rsidR="005C5D46" w:rsidRPr="003F4A72">
        <w:rPr>
          <w:rFonts w:ascii="Tahoma" w:hAnsi="Tahoma" w:cs="Tahoma"/>
          <w:sz w:val="22"/>
          <w:lang w:val="pt-BR"/>
        </w:rPr>
        <w:t>por autoridade competente</w:t>
      </w:r>
      <w:r w:rsidR="000517B8" w:rsidRPr="003F4A72">
        <w:rPr>
          <w:rFonts w:ascii="Tahoma" w:hAnsi="Tahoma" w:cs="Tahoma"/>
          <w:sz w:val="22"/>
          <w:szCs w:val="22"/>
          <w:lang w:val="pt-BR"/>
        </w:rPr>
        <w:t>.</w:t>
      </w:r>
    </w:p>
    <w:p w:rsidR="001E5714" w:rsidRPr="003F4A72" w:rsidRDefault="001E5714"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 xml:space="preserve">CLÁUSULA </w:t>
      </w:r>
      <w:r w:rsidR="00A14E40" w:rsidRPr="003F4A72">
        <w:rPr>
          <w:rFonts w:ascii="Tahoma" w:hAnsi="Tahoma" w:cs="Tahoma"/>
          <w:sz w:val="22"/>
        </w:rPr>
        <w:t>QUINTA</w:t>
      </w:r>
    </w:p>
    <w:p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lastRenderedPageBreak/>
        <w:t>DECLARAÇÕES E GARANTIAS da FIDUCIANTE</w:t>
      </w:r>
      <w:r w:rsidR="009A13B2" w:rsidRPr="003F4A72">
        <w:rPr>
          <w:rFonts w:ascii="Tahoma" w:hAnsi="Tahoma" w:cs="Tahoma"/>
          <w:sz w:val="22"/>
        </w:rPr>
        <w:t xml:space="preserve"> </w:t>
      </w:r>
    </w:p>
    <w:bookmarkEnd w:id="29"/>
    <w:p w:rsidR="00812826" w:rsidRPr="003F4A72" w:rsidRDefault="00812826" w:rsidP="003F4A72">
      <w:pPr>
        <w:pStyle w:val="PargrafodaLista"/>
        <w:suppressAutoHyphens/>
        <w:spacing w:line="320" w:lineRule="exact"/>
        <w:ind w:left="0"/>
        <w:jc w:val="both"/>
        <w:rPr>
          <w:rFonts w:ascii="Tahoma" w:hAnsi="Tahoma" w:cs="Tahoma"/>
          <w:b/>
          <w:sz w:val="22"/>
        </w:rPr>
      </w:pPr>
    </w:p>
    <w:p w:rsidR="00C305C4" w:rsidRPr="003F4A72" w:rsidRDefault="00C305C4" w:rsidP="003F4A72">
      <w:pPr>
        <w:pStyle w:val="PargrafodaLista"/>
        <w:numPr>
          <w:ilvl w:val="1"/>
          <w:numId w:val="57"/>
        </w:numPr>
        <w:suppressAutoHyphens/>
        <w:spacing w:line="320" w:lineRule="exact"/>
        <w:ind w:left="0" w:firstLine="0"/>
        <w:jc w:val="both"/>
        <w:rPr>
          <w:rFonts w:ascii="Tahoma" w:hAnsi="Tahoma" w:cs="Tahoma"/>
          <w:b/>
          <w:sz w:val="22"/>
        </w:rPr>
      </w:pPr>
      <w:r w:rsidRPr="003F4A72">
        <w:rPr>
          <w:rFonts w:ascii="Tahoma" w:hAnsi="Tahoma" w:cs="Tahoma"/>
          <w:sz w:val="22"/>
        </w:rPr>
        <w:t xml:space="preserve">A </w:t>
      </w:r>
      <w:r w:rsidR="007D60A6" w:rsidRPr="003F4A72">
        <w:rPr>
          <w:rFonts w:ascii="Tahoma" w:hAnsi="Tahoma" w:cs="Tahoma"/>
          <w:sz w:val="22"/>
        </w:rPr>
        <w:t>Fiduciante</w:t>
      </w:r>
      <w:r w:rsidRPr="003F4A72">
        <w:rPr>
          <w:rFonts w:ascii="Tahoma" w:hAnsi="Tahoma" w:cs="Tahoma"/>
          <w:sz w:val="22"/>
        </w:rPr>
        <w:t xml:space="preserve"> declara e garante </w:t>
      </w:r>
      <w:r w:rsidR="00070609" w:rsidRPr="003F4A72">
        <w:rPr>
          <w:rFonts w:ascii="Tahoma" w:hAnsi="Tahoma" w:cs="Tahoma"/>
          <w:sz w:val="22"/>
        </w:rPr>
        <w:t>ao Agente Fiduciário</w:t>
      </w:r>
      <w:r w:rsidR="00E905BC" w:rsidRPr="003F4A72">
        <w:rPr>
          <w:rFonts w:ascii="Tahoma" w:hAnsi="Tahoma" w:cs="Tahoma"/>
          <w:sz w:val="22"/>
        </w:rPr>
        <w:t>, na qualidade de representante dos Debenturistas,</w:t>
      </w:r>
      <w:r w:rsidRPr="003F4A72">
        <w:rPr>
          <w:rFonts w:ascii="Tahoma" w:hAnsi="Tahoma" w:cs="Tahoma"/>
          <w:sz w:val="22"/>
        </w:rPr>
        <w:t xml:space="preserve"> que</w:t>
      </w:r>
      <w:r w:rsidR="00E156BD" w:rsidRPr="003F4A72">
        <w:rPr>
          <w:rFonts w:ascii="Tahoma" w:hAnsi="Tahoma" w:cs="Tahoma"/>
          <w:sz w:val="22"/>
        </w:rPr>
        <w:t>, nesta data</w:t>
      </w:r>
      <w:r w:rsidRPr="003F4A72">
        <w:rPr>
          <w:rFonts w:ascii="Tahoma" w:hAnsi="Tahoma" w:cs="Tahoma"/>
          <w:sz w:val="22"/>
        </w:rPr>
        <w:t>:</w:t>
      </w:r>
    </w:p>
    <w:p w:rsidR="005B71A6" w:rsidRPr="003F4A72" w:rsidRDefault="005B71A6" w:rsidP="003F4A72">
      <w:pPr>
        <w:pStyle w:val="PargrafodaLista"/>
        <w:suppressAutoHyphens/>
        <w:spacing w:line="320" w:lineRule="exact"/>
        <w:ind w:left="1418" w:hanging="709"/>
        <w:rPr>
          <w:rFonts w:ascii="Tahoma" w:hAnsi="Tahoma" w:cs="Tahoma"/>
          <w:sz w:val="22"/>
        </w:rPr>
      </w:pPr>
    </w:p>
    <w:p w:rsidR="008B5A07" w:rsidRPr="003F4A72" w:rsidRDefault="007F3498" w:rsidP="003F4A72">
      <w:pPr>
        <w:pStyle w:val="Textodecomentrio"/>
        <w:numPr>
          <w:ilvl w:val="0"/>
          <w:numId w:val="6"/>
        </w:numPr>
        <w:suppressAutoHyphens/>
        <w:spacing w:line="320" w:lineRule="exact"/>
        <w:ind w:left="1418" w:hanging="709"/>
        <w:jc w:val="both"/>
        <w:rPr>
          <w:rFonts w:ascii="Tahoma" w:hAnsi="Tahoma" w:cs="Tahoma"/>
          <w:sz w:val="22"/>
        </w:rPr>
      </w:pPr>
      <w:proofErr w:type="spellStart"/>
      <w:r w:rsidRPr="003F4A72">
        <w:rPr>
          <w:rFonts w:ascii="Tahoma" w:hAnsi="Tahoma" w:cs="Tahoma"/>
          <w:sz w:val="22"/>
        </w:rPr>
        <w:t>é</w:t>
      </w:r>
      <w:proofErr w:type="spellEnd"/>
      <w:r w:rsidRPr="003F4A72">
        <w:rPr>
          <w:rFonts w:ascii="Tahoma" w:hAnsi="Tahoma" w:cs="Tahoma"/>
          <w:sz w:val="22"/>
        </w:rPr>
        <w:t xml:space="preserve"> sociedade devidamente organizada, constituída e existente de acordo com as leis do Brasil</w:t>
      </w:r>
      <w:bookmarkStart w:id="38" w:name="_DV_C328"/>
      <w:r w:rsidRPr="003F4A72">
        <w:rPr>
          <w:rFonts w:ascii="Tahoma" w:hAnsi="Tahoma" w:cs="Tahoma"/>
          <w:sz w:val="22"/>
        </w:rPr>
        <w:t xml:space="preserve"> e está devidamente autorizada a desempenhar as atividades descritas em seu objeto socia</w:t>
      </w:r>
      <w:bookmarkEnd w:id="38"/>
      <w:r w:rsidRPr="003F4A72">
        <w:rPr>
          <w:rFonts w:ascii="Tahoma" w:hAnsi="Tahoma" w:cs="Tahoma"/>
          <w:sz w:val="22"/>
        </w:rPr>
        <w:t>l</w:t>
      </w:r>
      <w:r w:rsidR="008B5A07" w:rsidRPr="003F4A72">
        <w:rPr>
          <w:rFonts w:ascii="Tahoma" w:hAnsi="Tahoma" w:cs="Tahoma"/>
          <w:sz w:val="22"/>
        </w:rPr>
        <w:t>;</w:t>
      </w:r>
    </w:p>
    <w:p w:rsidR="008B5A07" w:rsidRPr="003F4A72" w:rsidRDefault="008B5A07" w:rsidP="003F4A72">
      <w:pPr>
        <w:suppressAutoHyphens/>
        <w:spacing w:line="320" w:lineRule="exact"/>
        <w:ind w:left="1440"/>
        <w:jc w:val="both"/>
        <w:rPr>
          <w:rFonts w:ascii="Tahoma" w:hAnsi="Tahoma" w:cs="Tahoma"/>
          <w:sz w:val="22"/>
        </w:rPr>
      </w:pPr>
    </w:p>
    <w:p w:rsidR="008B5A07" w:rsidRPr="003F4A72" w:rsidRDefault="008B5A07"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está devidamente autorizada </w:t>
      </w:r>
      <w:r w:rsidR="00773E15" w:rsidRPr="003F4A72">
        <w:rPr>
          <w:rFonts w:ascii="Tahoma" w:hAnsi="Tahoma" w:cs="Tahoma"/>
          <w:sz w:val="22"/>
        </w:rPr>
        <w:t>e</w:t>
      </w:r>
      <w:r w:rsidR="004960EE" w:rsidRPr="003F4A72">
        <w:rPr>
          <w:rFonts w:ascii="Tahoma" w:hAnsi="Tahoma" w:cs="Tahoma"/>
          <w:sz w:val="22"/>
        </w:rPr>
        <w:t xml:space="preserve"> </w:t>
      </w:r>
      <w:r w:rsidRPr="003F4A72">
        <w:rPr>
          <w:rFonts w:ascii="Tahoma" w:hAnsi="Tahoma" w:cs="Tahoma"/>
          <w:sz w:val="22"/>
        </w:rPr>
        <w:t>obteve todas as licenças e autorizações necessárias, inclusive societárias</w:t>
      </w:r>
      <w:r w:rsidR="002E0037" w:rsidRPr="003F4A72">
        <w:rPr>
          <w:rFonts w:ascii="Tahoma" w:hAnsi="Tahoma" w:cs="Tahoma"/>
          <w:sz w:val="22"/>
        </w:rPr>
        <w:t>,</w:t>
      </w:r>
      <w:r w:rsidRPr="003F4A72">
        <w:rPr>
          <w:rFonts w:ascii="Tahoma" w:hAnsi="Tahoma" w:cs="Tahoma"/>
          <w:sz w:val="22"/>
        </w:rPr>
        <w:t xml:space="preserve"> regulatórias</w:t>
      </w:r>
      <w:r w:rsidR="002E0037" w:rsidRPr="003F4A72">
        <w:rPr>
          <w:rFonts w:ascii="Tahoma" w:hAnsi="Tahoma" w:cs="Tahoma"/>
          <w:sz w:val="22"/>
        </w:rPr>
        <w:t xml:space="preserve"> e de terceiros</w:t>
      </w:r>
      <w:r w:rsidRPr="003F4A72">
        <w:rPr>
          <w:rFonts w:ascii="Tahoma" w:hAnsi="Tahoma" w:cs="Tahoma"/>
          <w:sz w:val="22"/>
        </w:rPr>
        <w:t xml:space="preserve"> para celebrar este Contrato</w:t>
      </w:r>
      <w:r w:rsidR="00ED6C5D" w:rsidRPr="003F4A72">
        <w:rPr>
          <w:rFonts w:ascii="Tahoma" w:hAnsi="Tahoma" w:cs="Tahoma"/>
          <w:sz w:val="22"/>
          <w:szCs w:val="22"/>
        </w:rPr>
        <w:t>,</w:t>
      </w:r>
      <w:r w:rsidRPr="003F4A72">
        <w:rPr>
          <w:rFonts w:ascii="Tahoma" w:hAnsi="Tahoma" w:cs="Tahoma"/>
          <w:sz w:val="22"/>
        </w:rPr>
        <w:t xml:space="preserve"> outorgar esta Alienação Fiduciária </w:t>
      </w:r>
      <w:r w:rsidR="00FF3BEF" w:rsidRPr="003F4A72">
        <w:rPr>
          <w:rFonts w:ascii="Tahoma" w:hAnsi="Tahoma" w:cs="Tahoma"/>
          <w:sz w:val="22"/>
        </w:rPr>
        <w:t xml:space="preserve">de Marca </w:t>
      </w:r>
      <w:r w:rsidRPr="003F4A72">
        <w:rPr>
          <w:rFonts w:ascii="Tahoma" w:hAnsi="Tahoma" w:cs="Tahoma"/>
          <w:sz w:val="22"/>
        </w:rPr>
        <w:t>e a cumprir com todas as obrigações aqui previstas, tendo sido satisfeitos todos os requisitos legais, regulatórios, contratuais e estatutários necessários para tanto</w:t>
      </w:r>
      <w:r w:rsidR="005E7C57" w:rsidRPr="003F4A72">
        <w:rPr>
          <w:rFonts w:ascii="Tahoma" w:hAnsi="Tahoma" w:cs="Tahoma"/>
          <w:sz w:val="22"/>
        </w:rPr>
        <w:t>;</w:t>
      </w:r>
      <w:r w:rsidR="0015591F" w:rsidRPr="003F4A72">
        <w:rPr>
          <w:rFonts w:ascii="Tahoma" w:hAnsi="Tahoma" w:cs="Tahoma"/>
          <w:i/>
          <w:sz w:val="22"/>
        </w:rPr>
        <w:t xml:space="preserve"> </w:t>
      </w:r>
    </w:p>
    <w:p w:rsidR="008B5A07" w:rsidRPr="003F4A72" w:rsidRDefault="008B5A07" w:rsidP="003F4A72">
      <w:pPr>
        <w:pStyle w:val="PargrafodaLista"/>
        <w:suppressAutoHyphens/>
        <w:spacing w:line="320" w:lineRule="exact"/>
        <w:rPr>
          <w:rFonts w:ascii="Tahoma" w:hAnsi="Tahoma" w:cs="Tahoma"/>
          <w:sz w:val="22"/>
        </w:rPr>
      </w:pPr>
    </w:p>
    <w:p w:rsidR="004E4AC9"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a </w:t>
      </w:r>
      <w:r w:rsidR="004E4AC9" w:rsidRPr="003F4A72">
        <w:rPr>
          <w:rFonts w:ascii="Tahoma" w:hAnsi="Tahoma" w:cs="Tahoma"/>
          <w:sz w:val="22"/>
        </w:rPr>
        <w:t xml:space="preserve">celebração deste Contrato e a constituição da Alienação Fiduciária </w:t>
      </w:r>
      <w:r w:rsidR="00FF3BEF" w:rsidRPr="003F4A72">
        <w:rPr>
          <w:rFonts w:ascii="Tahoma" w:hAnsi="Tahoma" w:cs="Tahoma"/>
          <w:sz w:val="22"/>
        </w:rPr>
        <w:t xml:space="preserve">de Marca </w:t>
      </w:r>
      <w:r w:rsidR="004E4AC9" w:rsidRPr="003F4A72">
        <w:rPr>
          <w:rFonts w:ascii="Tahoma" w:hAnsi="Tahoma" w:cs="Tahoma"/>
          <w:sz w:val="22"/>
        </w:rPr>
        <w:t>aqui previstas não infringem o estatuto social da Fiduciante, qualquer disposição legal ou regulamentar, ordem, decisão ou sentença administrativa, judicial ou arbitral</w:t>
      </w:r>
      <w:r w:rsidR="005E7C57" w:rsidRPr="003F4A72">
        <w:rPr>
          <w:rFonts w:ascii="Tahoma" w:hAnsi="Tahoma" w:cs="Tahoma"/>
          <w:sz w:val="22"/>
        </w:rPr>
        <w:t xml:space="preserve"> que lhe vincule ou qualquer de suas controladas e coligadas</w:t>
      </w:r>
      <w:r w:rsidR="004E4AC9" w:rsidRPr="003F4A72">
        <w:rPr>
          <w:rFonts w:ascii="Tahoma" w:hAnsi="Tahoma" w:cs="Tahoma"/>
          <w:sz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3F4A72">
        <w:rPr>
          <w:rFonts w:ascii="Tahoma" w:hAnsi="Tahoma" w:cs="Tahoma"/>
          <w:sz w:val="22"/>
        </w:rPr>
        <w:t xml:space="preserve"> de Marca</w:t>
      </w:r>
      <w:r w:rsidR="004E4AC9" w:rsidRPr="003F4A72">
        <w:rPr>
          <w:rFonts w:ascii="Tahoma" w:hAnsi="Tahoma" w:cs="Tahoma"/>
          <w:sz w:val="22"/>
        </w:rPr>
        <w:t>; ou (c) rescisão de qualquer desses contratos ou instrumentos;</w:t>
      </w:r>
    </w:p>
    <w:p w:rsidR="004E4AC9" w:rsidRPr="003F4A72" w:rsidRDefault="004E4AC9" w:rsidP="003F4A72">
      <w:pPr>
        <w:pStyle w:val="Textodecomentrio"/>
        <w:suppressAutoHyphens/>
        <w:spacing w:line="320" w:lineRule="exact"/>
        <w:ind w:left="720"/>
        <w:jc w:val="both"/>
        <w:rPr>
          <w:rFonts w:ascii="Tahoma" w:hAnsi="Tahoma" w:cs="Tahoma"/>
          <w:sz w:val="22"/>
        </w:rPr>
      </w:pPr>
    </w:p>
    <w:p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3F4A72">
        <w:rPr>
          <w:rFonts w:ascii="Tahoma" w:hAnsi="Tahoma" w:cs="Tahoma"/>
          <w:sz w:val="22"/>
          <w:u w:val="single"/>
        </w:rPr>
        <w:t>Código de Processo Civil</w:t>
      </w:r>
      <w:r w:rsidRPr="003F4A72">
        <w:rPr>
          <w:rFonts w:ascii="Tahoma" w:hAnsi="Tahoma" w:cs="Tahoma"/>
          <w:sz w:val="22"/>
        </w:rPr>
        <w:t>”);</w:t>
      </w:r>
    </w:p>
    <w:p w:rsidR="004E4AC9" w:rsidRPr="003F4A72" w:rsidRDefault="004E4AC9" w:rsidP="003F4A72">
      <w:pPr>
        <w:pStyle w:val="Textodecomentrio"/>
        <w:suppressAutoHyphens/>
        <w:spacing w:line="320" w:lineRule="exact"/>
        <w:ind w:left="720"/>
        <w:jc w:val="both"/>
        <w:rPr>
          <w:rFonts w:ascii="Tahoma" w:hAnsi="Tahoma" w:cs="Tahoma"/>
          <w:sz w:val="22"/>
        </w:rPr>
      </w:pPr>
    </w:p>
    <w:p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o presente Contrato foi devidamente celebrado por </w:t>
      </w:r>
      <w:r w:rsidRPr="003F4A72">
        <w:rPr>
          <w:rFonts w:ascii="Tahoma" w:hAnsi="Tahoma" w:cs="Tahoma"/>
          <w:sz w:val="22"/>
          <w:szCs w:val="22"/>
        </w:rPr>
        <w:t>representantes legais</w:t>
      </w:r>
      <w:r w:rsidRPr="003F4A72">
        <w:rPr>
          <w:rFonts w:ascii="Tahoma" w:hAnsi="Tahoma" w:cs="Tahoma"/>
          <w:sz w:val="22"/>
        </w:rPr>
        <w:t xml:space="preserve"> da Fiduciante, </w:t>
      </w:r>
      <w:r w:rsidRPr="003F4A72">
        <w:rPr>
          <w:rFonts w:ascii="Tahoma" w:hAnsi="Tahoma" w:cs="Tahoma"/>
          <w:sz w:val="22"/>
          <w:szCs w:val="22"/>
        </w:rPr>
        <w:t>os qua</w:t>
      </w:r>
      <w:r w:rsidR="00773E15" w:rsidRPr="003F4A72">
        <w:rPr>
          <w:rFonts w:ascii="Tahoma" w:hAnsi="Tahoma" w:cs="Tahoma"/>
          <w:sz w:val="22"/>
          <w:szCs w:val="22"/>
        </w:rPr>
        <w:t xml:space="preserve">is </w:t>
      </w:r>
      <w:r w:rsidRPr="003F4A72">
        <w:rPr>
          <w:rFonts w:ascii="Tahoma" w:hAnsi="Tahoma" w:cs="Tahoma"/>
          <w:sz w:val="22"/>
        </w:rPr>
        <w:t xml:space="preserve">têm poderes para assumir, em nome da </w:t>
      </w:r>
      <w:r w:rsidR="00195272" w:rsidRPr="003F4A72">
        <w:rPr>
          <w:rFonts w:ascii="Tahoma" w:hAnsi="Tahoma" w:cs="Tahoma"/>
          <w:sz w:val="22"/>
        </w:rPr>
        <w:t>Fiduciante</w:t>
      </w:r>
      <w:r w:rsidRPr="003F4A72">
        <w:rPr>
          <w:rFonts w:ascii="Tahoma" w:hAnsi="Tahoma" w:cs="Tahoma"/>
          <w:sz w:val="22"/>
        </w:rPr>
        <w:t>, as obrigações nele estabelecidas, incluindo o poder de outorgar mandatos</w:t>
      </w:r>
      <w:r w:rsidR="00773E15" w:rsidRPr="003F4A72">
        <w:rPr>
          <w:rFonts w:ascii="Tahoma" w:hAnsi="Tahoma" w:cs="Tahoma"/>
          <w:sz w:val="22"/>
          <w:szCs w:val="22"/>
        </w:rPr>
        <w:t>, estando os respectivos mandatos, estatutários ou delegados, em pleno vigor e efeito</w:t>
      </w:r>
      <w:r w:rsidRPr="003F4A72">
        <w:rPr>
          <w:rFonts w:ascii="Tahoma" w:hAnsi="Tahoma" w:cs="Tahoma"/>
          <w:sz w:val="22"/>
        </w:rPr>
        <w:t>;</w:t>
      </w:r>
    </w:p>
    <w:p w:rsidR="00ED6C5D" w:rsidRPr="003F4A72" w:rsidRDefault="00ED6C5D" w:rsidP="003F4A72">
      <w:pPr>
        <w:pStyle w:val="Textodecomentrio"/>
        <w:suppressAutoHyphens/>
        <w:spacing w:line="320" w:lineRule="exact"/>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bookmarkStart w:id="39" w:name="_DV_M398"/>
      <w:bookmarkStart w:id="40" w:name="_DV_M400"/>
      <w:bookmarkStart w:id="41" w:name="_DV_M401"/>
      <w:bookmarkEnd w:id="39"/>
      <w:bookmarkEnd w:id="40"/>
      <w:bookmarkEnd w:id="41"/>
      <w:r w:rsidRPr="003F4A72">
        <w:rPr>
          <w:rFonts w:ascii="Tahoma" w:hAnsi="Tahoma" w:cs="Tahoma"/>
          <w:sz w:val="22"/>
          <w:szCs w:val="22"/>
        </w:rPr>
        <w:t>a Fiduciante é a única</w:t>
      </w:r>
      <w:r w:rsidRPr="003F4A72">
        <w:rPr>
          <w:rFonts w:ascii="Tahoma" w:hAnsi="Tahoma" w:cs="Tahoma"/>
          <w:sz w:val="22"/>
        </w:rPr>
        <w:t xml:space="preserve"> e </w:t>
      </w:r>
      <w:r w:rsidRPr="003F4A72">
        <w:rPr>
          <w:rFonts w:ascii="Tahoma" w:hAnsi="Tahoma" w:cs="Tahoma"/>
          <w:sz w:val="22"/>
          <w:szCs w:val="22"/>
        </w:rPr>
        <w:t>legítima proprietária e titular da Marca, que não viola quaisquer direitos de terceiros e está válida e devidamente depositada ou registrada no INPI;</w:t>
      </w:r>
    </w:p>
    <w:p w:rsidR="008B5A07" w:rsidRPr="003F4A72" w:rsidRDefault="008B5A07" w:rsidP="003F4A72">
      <w:pPr>
        <w:suppressAutoHyphens/>
        <w:spacing w:line="320" w:lineRule="exact"/>
        <w:ind w:left="1440"/>
        <w:jc w:val="both"/>
        <w:rPr>
          <w:rFonts w:ascii="Tahoma" w:hAnsi="Tahoma" w:cs="Tahoma"/>
          <w:sz w:val="22"/>
          <w:szCs w:val="22"/>
        </w:rPr>
      </w:pPr>
    </w:p>
    <w:p w:rsidR="008B5A07"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exceto pelo cumprimento das formalidades previstas </w:t>
      </w:r>
      <w:r w:rsidR="002E5AB4">
        <w:rPr>
          <w:rFonts w:ascii="Tahoma" w:hAnsi="Tahoma" w:cs="Tahoma"/>
          <w:sz w:val="22"/>
          <w:szCs w:val="22"/>
        </w:rPr>
        <w:t>na Cláusula</w:t>
      </w:r>
      <w:r w:rsidRPr="003F4A72">
        <w:rPr>
          <w:rFonts w:ascii="Tahoma" w:hAnsi="Tahoma" w:cs="Tahoma"/>
          <w:sz w:val="22"/>
          <w:szCs w:val="22"/>
        </w:rPr>
        <w:t xml:space="preserve"> </w:t>
      </w:r>
      <w:r w:rsidR="00ED6C5D" w:rsidRPr="003F4A72">
        <w:rPr>
          <w:rFonts w:ascii="Tahoma" w:hAnsi="Tahoma" w:cs="Tahoma"/>
          <w:sz w:val="22"/>
          <w:szCs w:val="22"/>
        </w:rPr>
        <w:t>Quart</w:t>
      </w:r>
      <w:r w:rsidR="002E5AB4">
        <w:rPr>
          <w:rFonts w:ascii="Tahoma" w:hAnsi="Tahoma" w:cs="Tahoma"/>
          <w:sz w:val="22"/>
          <w:szCs w:val="22"/>
        </w:rPr>
        <w:t>a</w:t>
      </w:r>
      <w:r w:rsidRPr="003F4A72">
        <w:rPr>
          <w:rFonts w:ascii="Tahoma" w:hAnsi="Tahoma" w:cs="Tahoma"/>
          <w:sz w:val="22"/>
          <w:szCs w:val="22"/>
        </w:rPr>
        <w:t xml:space="preserve"> acima, </w:t>
      </w:r>
      <w:r w:rsidR="00773E15" w:rsidRPr="003F4A72">
        <w:rPr>
          <w:rFonts w:ascii="Tahoma" w:hAnsi="Tahoma" w:cs="Tahoma"/>
          <w:sz w:val="22"/>
          <w:szCs w:val="22"/>
        </w:rPr>
        <w:t>não há qualquer outra medida, processo, procedimento, registro ou comunicação</w:t>
      </w:r>
      <w:r w:rsidR="00773E15" w:rsidRPr="003F4A72">
        <w:rPr>
          <w:rFonts w:ascii="Tahoma" w:hAnsi="Tahoma" w:cs="Tahoma"/>
          <w:sz w:val="22"/>
        </w:rPr>
        <w:t xml:space="preserve"> </w:t>
      </w:r>
      <w:r w:rsidR="00195272" w:rsidRPr="003F4A72">
        <w:rPr>
          <w:rFonts w:ascii="Tahoma" w:hAnsi="Tahoma" w:cs="Tahoma"/>
          <w:sz w:val="22"/>
        </w:rPr>
        <w:t xml:space="preserve">de qualquer natureza </w:t>
      </w:r>
      <w:r w:rsidR="00195272" w:rsidRPr="003F4A72">
        <w:rPr>
          <w:rFonts w:ascii="Tahoma" w:hAnsi="Tahoma" w:cs="Tahoma"/>
          <w:sz w:val="22"/>
          <w:szCs w:val="22"/>
        </w:rPr>
        <w:t>necessária ou obrigatória</w:t>
      </w:r>
      <w:r w:rsidR="00195272" w:rsidRPr="003F4A72">
        <w:rPr>
          <w:rFonts w:ascii="Tahoma" w:hAnsi="Tahoma" w:cs="Tahoma"/>
          <w:sz w:val="22"/>
        </w:rPr>
        <w:t xml:space="preserve"> à </w:t>
      </w:r>
      <w:r w:rsidR="00773E15" w:rsidRPr="003F4A72">
        <w:rPr>
          <w:rFonts w:ascii="Tahoma" w:hAnsi="Tahoma" w:cs="Tahoma"/>
          <w:sz w:val="22"/>
        </w:rPr>
        <w:t xml:space="preserve">criação e à manutenção da </w:t>
      </w:r>
      <w:r w:rsidR="00773E15" w:rsidRPr="003F4A72">
        <w:rPr>
          <w:rFonts w:ascii="Tahoma" w:hAnsi="Tahoma" w:cs="Tahoma"/>
          <w:sz w:val="22"/>
          <w:szCs w:val="22"/>
        </w:rPr>
        <w:t>Garantia</w:t>
      </w:r>
      <w:r w:rsidR="00773E15" w:rsidRPr="003F4A72">
        <w:rPr>
          <w:rFonts w:ascii="Tahoma" w:hAnsi="Tahoma" w:cs="Tahoma"/>
          <w:sz w:val="22"/>
        </w:rPr>
        <w:t xml:space="preserve"> constituída sobre </w:t>
      </w:r>
      <w:r w:rsidR="002E5AB4">
        <w:rPr>
          <w:rFonts w:ascii="Tahoma" w:hAnsi="Tahoma" w:cs="Tahoma"/>
          <w:sz w:val="22"/>
        </w:rPr>
        <w:t>os Bens e Direitos Objeto da Garantia</w:t>
      </w:r>
      <w:r w:rsidR="002E5AB4" w:rsidRPr="003F4A72" w:rsidDel="002E5AB4">
        <w:rPr>
          <w:rFonts w:ascii="Tahoma" w:hAnsi="Tahoma" w:cs="Tahoma"/>
          <w:sz w:val="22"/>
        </w:rPr>
        <w:t xml:space="preserve"> </w:t>
      </w:r>
      <w:r w:rsidR="00773E15" w:rsidRPr="003F4A72">
        <w:rPr>
          <w:rFonts w:ascii="Tahoma" w:hAnsi="Tahoma" w:cs="Tahoma"/>
          <w:sz w:val="22"/>
        </w:rPr>
        <w:t xml:space="preserve">e os direitos relacionados </w:t>
      </w:r>
      <w:r w:rsidR="002E5AB4">
        <w:rPr>
          <w:rFonts w:ascii="Tahoma" w:hAnsi="Tahoma" w:cs="Tahoma"/>
          <w:sz w:val="22"/>
        </w:rPr>
        <w:t>aos Bens e Direitos Objeto da Garantia</w:t>
      </w:r>
      <w:r w:rsidR="00773E15" w:rsidRPr="003F4A72">
        <w:rPr>
          <w:rFonts w:ascii="Tahoma" w:hAnsi="Tahoma" w:cs="Tahoma"/>
          <w:sz w:val="22"/>
          <w:szCs w:val="22"/>
        </w:rPr>
        <w:t xml:space="preserve">, à </w:t>
      </w:r>
      <w:r w:rsidR="00195272" w:rsidRPr="003F4A72">
        <w:rPr>
          <w:rFonts w:ascii="Tahoma" w:hAnsi="Tahoma" w:cs="Tahoma"/>
          <w:sz w:val="22"/>
          <w:szCs w:val="22"/>
        </w:rPr>
        <w:t xml:space="preserve">devida celebração e cumprimento deste Contrato por parte da Fiduciante, </w:t>
      </w:r>
      <w:r w:rsidR="00773E15" w:rsidRPr="003F4A72">
        <w:rPr>
          <w:rFonts w:ascii="Tahoma" w:hAnsi="Tahoma" w:cs="Tahoma"/>
          <w:sz w:val="22"/>
          <w:szCs w:val="22"/>
        </w:rPr>
        <w:t>e à</w:t>
      </w:r>
      <w:r w:rsidR="00195272" w:rsidRPr="003F4A72">
        <w:rPr>
          <w:rFonts w:ascii="Tahoma" w:hAnsi="Tahoma" w:cs="Tahoma"/>
          <w:sz w:val="22"/>
          <w:szCs w:val="22"/>
        </w:rPr>
        <w:t xml:space="preserve"> validade</w:t>
      </w:r>
      <w:r w:rsidR="00773E15" w:rsidRPr="003F4A72">
        <w:rPr>
          <w:rFonts w:ascii="Tahoma" w:hAnsi="Tahoma" w:cs="Tahoma"/>
          <w:sz w:val="22"/>
          <w:szCs w:val="22"/>
        </w:rPr>
        <w:t>, eficácia e</w:t>
      </w:r>
      <w:r w:rsidR="00195272" w:rsidRPr="003F4A72">
        <w:rPr>
          <w:rFonts w:ascii="Tahoma" w:hAnsi="Tahoma" w:cs="Tahoma"/>
          <w:sz w:val="22"/>
        </w:rPr>
        <w:t xml:space="preserve"> </w:t>
      </w:r>
      <w:r w:rsidR="00773E15" w:rsidRPr="003F4A72">
        <w:rPr>
          <w:rFonts w:ascii="Tahoma" w:hAnsi="Tahoma" w:cs="Tahoma"/>
          <w:sz w:val="22"/>
        </w:rPr>
        <w:t xml:space="preserve">exequibilidade </w:t>
      </w:r>
      <w:r w:rsidR="00195272" w:rsidRPr="003F4A72">
        <w:rPr>
          <w:rFonts w:ascii="Tahoma" w:hAnsi="Tahoma" w:cs="Tahoma"/>
          <w:sz w:val="22"/>
          <w:szCs w:val="22"/>
        </w:rPr>
        <w:t>do presente Contrato</w:t>
      </w:r>
      <w:r w:rsidR="00195272" w:rsidRPr="003F4A72">
        <w:rPr>
          <w:rFonts w:ascii="Tahoma" w:hAnsi="Tahoma" w:cs="Tahoma"/>
          <w:sz w:val="22"/>
        </w:rPr>
        <w:t>;</w:t>
      </w:r>
    </w:p>
    <w:p w:rsidR="008B5A07" w:rsidRPr="003F4A72" w:rsidRDefault="008B5A07" w:rsidP="003F4A72">
      <w:pPr>
        <w:pStyle w:val="PargrafodaLista"/>
        <w:suppressAutoHyphens/>
        <w:spacing w:line="320" w:lineRule="exact"/>
        <w:rPr>
          <w:rFonts w:ascii="Tahoma" w:hAnsi="Tahoma" w:cs="Tahoma"/>
          <w:sz w:val="22"/>
        </w:rPr>
      </w:pPr>
    </w:p>
    <w:p w:rsidR="002F3948" w:rsidRPr="003F4A72" w:rsidRDefault="007520D1"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inexiste qualquer disposição ou cláusula em qualquer acordo, </w:t>
      </w:r>
      <w:r w:rsidR="002F3948" w:rsidRPr="003F4A72">
        <w:rPr>
          <w:rFonts w:ascii="Tahoma" w:hAnsi="Tahoma" w:cs="Tahoma"/>
          <w:sz w:val="22"/>
          <w:szCs w:val="22"/>
        </w:rPr>
        <w:t xml:space="preserve">compromisso, avença, </w:t>
      </w:r>
      <w:r w:rsidRPr="003F4A72">
        <w:rPr>
          <w:rFonts w:ascii="Tahoma" w:hAnsi="Tahoma" w:cs="Tahoma"/>
          <w:sz w:val="22"/>
        </w:rPr>
        <w:t xml:space="preserve">contrato ou </w:t>
      </w:r>
      <w:r w:rsidR="002F3948" w:rsidRPr="003F4A72">
        <w:rPr>
          <w:rFonts w:ascii="Tahoma" w:hAnsi="Tahoma" w:cs="Tahoma"/>
          <w:sz w:val="22"/>
          <w:szCs w:val="22"/>
        </w:rPr>
        <w:t>outro instrumento</w:t>
      </w:r>
      <w:r w:rsidR="002F3948" w:rsidRPr="003F4A72">
        <w:rPr>
          <w:rFonts w:ascii="Tahoma" w:hAnsi="Tahoma" w:cs="Tahoma"/>
          <w:sz w:val="22"/>
        </w:rPr>
        <w:t xml:space="preserve"> </w:t>
      </w:r>
      <w:r w:rsidRPr="003F4A72">
        <w:rPr>
          <w:rFonts w:ascii="Tahoma" w:hAnsi="Tahoma" w:cs="Tahoma"/>
          <w:sz w:val="22"/>
        </w:rPr>
        <w:t>de que a Fiduciante seja parte, qualquer obrigação, restriçã</w:t>
      </w:r>
      <w:r w:rsidR="002F3948" w:rsidRPr="003F4A72">
        <w:rPr>
          <w:rFonts w:ascii="Tahoma" w:hAnsi="Tahoma" w:cs="Tahoma"/>
          <w:sz w:val="22"/>
        </w:rPr>
        <w:t xml:space="preserve">o </w:t>
      </w:r>
      <w:r w:rsidR="002F3948" w:rsidRPr="003F4A72">
        <w:rPr>
          <w:rFonts w:ascii="Tahoma" w:hAnsi="Tahoma" w:cs="Tahoma"/>
          <w:sz w:val="22"/>
          <w:szCs w:val="22"/>
        </w:rPr>
        <w:t>ou vedação</w:t>
      </w:r>
      <w:r w:rsidRPr="003F4A72">
        <w:rPr>
          <w:rFonts w:ascii="Tahoma" w:hAnsi="Tahoma" w:cs="Tahoma"/>
          <w:sz w:val="22"/>
          <w:szCs w:val="22"/>
        </w:rPr>
        <w:t xml:space="preserve"> à </w:t>
      </w:r>
      <w:r w:rsidR="002F3948" w:rsidRPr="003F4A72">
        <w:rPr>
          <w:rFonts w:ascii="Tahoma" w:hAnsi="Tahoma" w:cs="Tahoma"/>
          <w:sz w:val="22"/>
        </w:rPr>
        <w:t xml:space="preserve">constituição da </w:t>
      </w:r>
      <w:r w:rsidRPr="003F4A72">
        <w:rPr>
          <w:rFonts w:ascii="Tahoma" w:hAnsi="Tahoma" w:cs="Tahoma"/>
          <w:sz w:val="22"/>
        </w:rPr>
        <w:t>Alienação Fiduciária</w:t>
      </w:r>
      <w:r w:rsidR="00FF3BEF" w:rsidRPr="003F4A72">
        <w:rPr>
          <w:rFonts w:ascii="Tahoma" w:hAnsi="Tahoma" w:cs="Tahoma"/>
          <w:sz w:val="22"/>
        </w:rPr>
        <w:t xml:space="preserve"> de</w:t>
      </w:r>
      <w:r w:rsidR="00FF3BEF" w:rsidRPr="003F4A72">
        <w:rPr>
          <w:rFonts w:ascii="Tahoma" w:hAnsi="Tahoma" w:cs="Tahoma"/>
          <w:sz w:val="22"/>
          <w:szCs w:val="22"/>
        </w:rPr>
        <w:t xml:space="preserve"> Marca</w:t>
      </w:r>
      <w:r w:rsidRPr="003F4A72">
        <w:rPr>
          <w:rFonts w:ascii="Tahoma" w:hAnsi="Tahoma" w:cs="Tahoma"/>
          <w:sz w:val="22"/>
          <w:szCs w:val="22"/>
        </w:rPr>
        <w:t xml:space="preserve">, </w:t>
      </w:r>
      <w:r w:rsidR="002F3948" w:rsidRPr="003F4A72">
        <w:rPr>
          <w:rFonts w:ascii="Tahoma" w:hAnsi="Tahoma" w:cs="Tahoma"/>
          <w:sz w:val="22"/>
          <w:szCs w:val="22"/>
        </w:rPr>
        <w:t>cumprimento das obrigações assumidas neste Contrato pela Fiduciante e/ou a excussão da Garantia;</w:t>
      </w:r>
    </w:p>
    <w:p w:rsidR="007520D1" w:rsidRPr="003F4A72" w:rsidRDefault="007520D1" w:rsidP="003F4A72">
      <w:pPr>
        <w:pStyle w:val="PargrafodaLista"/>
        <w:suppressAutoHyphens/>
        <w:spacing w:line="320" w:lineRule="exact"/>
        <w:rPr>
          <w:rFonts w:ascii="Tahoma" w:hAnsi="Tahoma" w:cs="Tahoma"/>
          <w:sz w:val="22"/>
          <w:szCs w:val="22"/>
        </w:rPr>
      </w:pPr>
    </w:p>
    <w:p w:rsidR="00773E15" w:rsidRPr="003F4A72" w:rsidRDefault="00773E15"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não há</w:t>
      </w:r>
      <w:r w:rsidRPr="003F4A72" w:rsidDel="00446AD9">
        <w:rPr>
          <w:rFonts w:ascii="Tahoma" w:hAnsi="Tahoma" w:cs="Tahoma"/>
          <w:sz w:val="22"/>
          <w:szCs w:val="22"/>
        </w:rPr>
        <w:t xml:space="preserve"> </w:t>
      </w:r>
      <w:r w:rsidRPr="003F4A72">
        <w:rPr>
          <w:rFonts w:ascii="Tahoma" w:hAnsi="Tahoma" w:cs="Tahoma"/>
          <w:sz w:val="22"/>
          <w:szCs w:val="22"/>
        </w:rPr>
        <w:t>qualquer oposição, contestação ou pedido de nulidade ou caducidade do registro e depósito da</w:t>
      </w:r>
      <w:r w:rsidRPr="003F4A72">
        <w:rPr>
          <w:rFonts w:ascii="Tahoma" w:hAnsi="Tahoma" w:cs="Tahoma"/>
          <w:sz w:val="22"/>
        </w:rPr>
        <w:t xml:space="preserve"> Marca </w:t>
      </w:r>
      <w:r w:rsidRPr="003F4A72">
        <w:rPr>
          <w:rFonts w:ascii="Tahoma" w:hAnsi="Tahoma" w:cs="Tahoma"/>
          <w:sz w:val="22"/>
          <w:szCs w:val="22"/>
        </w:rPr>
        <w:t>e direitos a ela relacionados, [não estando sequer sujeita à caducidade,] e se encontra livre e desembaraçada de quaisquer ônus, restrições, dívidas ou gravames</w:t>
      </w:r>
      <w:r w:rsidRPr="003F4A72">
        <w:rPr>
          <w:rFonts w:ascii="Tahoma" w:hAnsi="Tahoma" w:cs="Tahoma"/>
          <w:sz w:val="22"/>
        </w:rPr>
        <w:t>, exceto pelos ônus constituídos nos termos deste Contrato;</w:t>
      </w:r>
    </w:p>
    <w:p w:rsidR="00773E15" w:rsidRPr="003F4A72" w:rsidRDefault="00773E15" w:rsidP="003F4A72">
      <w:pPr>
        <w:pStyle w:val="Textodecomentrio"/>
        <w:suppressAutoHyphens/>
        <w:spacing w:line="320" w:lineRule="exact"/>
        <w:jc w:val="both"/>
        <w:rPr>
          <w:rFonts w:ascii="Tahoma" w:hAnsi="Tahoma" w:cs="Tahoma"/>
          <w:sz w:val="22"/>
        </w:rPr>
      </w:pPr>
    </w:p>
    <w:p w:rsidR="008B5A07" w:rsidRPr="003F4A72" w:rsidRDefault="00FC296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não foi citada e/ou </w:t>
      </w:r>
      <w:r w:rsidR="008B5A07" w:rsidRPr="003F4A72">
        <w:rPr>
          <w:rFonts w:ascii="Tahoma" w:hAnsi="Tahoma" w:cs="Tahoma"/>
          <w:sz w:val="22"/>
        </w:rPr>
        <w:t>não tem conhecimento de qualquer ação judicial, procedimento administrativo ou arbitral, inquérito ou outro tipo de investigação governamental</w:t>
      </w:r>
      <w:r w:rsidRPr="003F4A72">
        <w:rPr>
          <w:rFonts w:ascii="Tahoma" w:hAnsi="Tahoma" w:cs="Tahoma"/>
          <w:sz w:val="22"/>
        </w:rPr>
        <w:t>, de qualquer natureza,</w:t>
      </w:r>
      <w:r w:rsidR="008B5A07" w:rsidRPr="003F4A72">
        <w:rPr>
          <w:rFonts w:ascii="Tahoma" w:hAnsi="Tahoma" w:cs="Tahoma"/>
          <w:sz w:val="22"/>
        </w:rPr>
        <w:t xml:space="preserve"> que </w:t>
      </w:r>
      <w:r w:rsidR="002F3948" w:rsidRPr="003F4A72">
        <w:rPr>
          <w:rFonts w:ascii="Tahoma" w:hAnsi="Tahoma" w:cs="Tahoma"/>
          <w:sz w:val="22"/>
          <w:szCs w:val="22"/>
        </w:rPr>
        <w:t xml:space="preserve">(i) </w:t>
      </w:r>
      <w:r w:rsidR="0041767D" w:rsidRPr="003F4A72">
        <w:rPr>
          <w:rFonts w:ascii="Tahoma" w:hAnsi="Tahoma" w:cs="Tahoma"/>
          <w:sz w:val="22"/>
          <w:szCs w:val="22"/>
        </w:rPr>
        <w:t>verse sobre</w:t>
      </w:r>
      <w:r w:rsidR="002F3948" w:rsidRPr="003F4A72">
        <w:rPr>
          <w:rFonts w:ascii="Tahoma" w:hAnsi="Tahoma" w:cs="Tahoma"/>
          <w:sz w:val="22"/>
          <w:szCs w:val="22"/>
        </w:rPr>
        <w:t xml:space="preserve"> a propriedade </w:t>
      </w:r>
      <w:r w:rsidR="0041767D" w:rsidRPr="003F4A72">
        <w:rPr>
          <w:rFonts w:ascii="Tahoma" w:hAnsi="Tahoma" w:cs="Tahoma"/>
          <w:sz w:val="22"/>
          <w:szCs w:val="22"/>
        </w:rPr>
        <w:t xml:space="preserve">o registro e/ou a utilização </w:t>
      </w:r>
      <w:r w:rsidR="002F3948" w:rsidRPr="003F4A72">
        <w:rPr>
          <w:rFonts w:ascii="Tahoma" w:hAnsi="Tahoma" w:cs="Tahoma"/>
          <w:sz w:val="22"/>
          <w:szCs w:val="22"/>
        </w:rPr>
        <w:t>da Marca</w:t>
      </w:r>
      <w:r w:rsidR="0041767D" w:rsidRPr="003F4A72">
        <w:rPr>
          <w:rFonts w:ascii="Tahoma" w:hAnsi="Tahoma" w:cs="Tahoma"/>
          <w:sz w:val="22"/>
          <w:szCs w:val="22"/>
        </w:rPr>
        <w:t xml:space="preserve">, ou possa anular, invalidar, e/ou de qualquer forma afetar adversamente os direitos sobre a Marca ou a sua plena propriedade; </w:t>
      </w:r>
      <w:r w:rsidR="002F3948" w:rsidRPr="003F4A72">
        <w:rPr>
          <w:rFonts w:ascii="Tahoma" w:hAnsi="Tahoma" w:cs="Tahoma"/>
          <w:sz w:val="22"/>
          <w:szCs w:val="22"/>
        </w:rPr>
        <w:t xml:space="preserve">(ii) </w:t>
      </w:r>
      <w:r w:rsidR="008B5A07" w:rsidRPr="003F4A72">
        <w:rPr>
          <w:rFonts w:ascii="Tahoma" w:hAnsi="Tahoma" w:cs="Tahoma"/>
          <w:sz w:val="22"/>
        </w:rPr>
        <w:t xml:space="preserve">possa vir a causar impacto substancial e adverso à </w:t>
      </w:r>
      <w:r w:rsidR="003F503D" w:rsidRPr="003F4A72">
        <w:rPr>
          <w:rFonts w:ascii="Tahoma" w:hAnsi="Tahoma" w:cs="Tahoma"/>
          <w:sz w:val="22"/>
        </w:rPr>
        <w:t>Fiduciante</w:t>
      </w:r>
      <w:r w:rsidR="00124D29" w:rsidRPr="003F4A72">
        <w:rPr>
          <w:rFonts w:ascii="Tahoma" w:hAnsi="Tahoma" w:cs="Tahoma"/>
          <w:sz w:val="22"/>
        </w:rPr>
        <w:t xml:space="preserve"> ou à</w:t>
      </w:r>
      <w:r w:rsidR="00EE3DF6" w:rsidRPr="003F4A72">
        <w:rPr>
          <w:rFonts w:ascii="Tahoma" w:hAnsi="Tahoma" w:cs="Tahoma"/>
          <w:sz w:val="22"/>
        </w:rPr>
        <w:t>s atividades da Fiduciante</w:t>
      </w:r>
      <w:r w:rsidR="0055214E" w:rsidRPr="003F4A72">
        <w:rPr>
          <w:rFonts w:ascii="Tahoma" w:hAnsi="Tahoma" w:cs="Tahoma"/>
          <w:sz w:val="22"/>
        </w:rPr>
        <w:t xml:space="preserve">, </w:t>
      </w:r>
      <w:r w:rsidR="002F3948" w:rsidRPr="003F4A72">
        <w:rPr>
          <w:rFonts w:ascii="Tahoma" w:hAnsi="Tahoma" w:cs="Tahoma"/>
          <w:sz w:val="22"/>
          <w:szCs w:val="22"/>
        </w:rPr>
        <w:t>(</w:t>
      </w:r>
      <w:proofErr w:type="spellStart"/>
      <w:r w:rsidR="002F3948" w:rsidRPr="003F4A72">
        <w:rPr>
          <w:rFonts w:ascii="Tahoma" w:hAnsi="Tahoma" w:cs="Tahoma"/>
          <w:sz w:val="22"/>
          <w:szCs w:val="22"/>
        </w:rPr>
        <w:t>iiii</w:t>
      </w:r>
      <w:proofErr w:type="spellEnd"/>
      <w:r w:rsidR="002F3948" w:rsidRPr="003F4A72">
        <w:rPr>
          <w:rFonts w:ascii="Tahoma" w:hAnsi="Tahoma" w:cs="Tahoma"/>
          <w:sz w:val="22"/>
          <w:szCs w:val="22"/>
        </w:rPr>
        <w:t xml:space="preserve">) </w:t>
      </w:r>
      <w:r w:rsidR="0055214E" w:rsidRPr="003F4A72">
        <w:rPr>
          <w:rFonts w:ascii="Tahoma" w:hAnsi="Tahoma" w:cs="Tahoma"/>
          <w:sz w:val="22"/>
        </w:rPr>
        <w:t xml:space="preserve">que </w:t>
      </w:r>
      <w:r w:rsidR="007520D1" w:rsidRPr="003F4A72">
        <w:rPr>
          <w:rFonts w:ascii="Tahoma" w:hAnsi="Tahoma" w:cs="Tahoma"/>
          <w:sz w:val="22"/>
        </w:rPr>
        <w:t>possa</w:t>
      </w:r>
      <w:r w:rsidR="008B5A07" w:rsidRPr="003F4A72">
        <w:rPr>
          <w:rFonts w:ascii="Tahoma" w:hAnsi="Tahoma" w:cs="Tahoma"/>
          <w:sz w:val="22"/>
        </w:rPr>
        <w:t xml:space="preserve"> anular, invalidar, </w:t>
      </w:r>
      <w:r w:rsidR="00EE3DF6" w:rsidRPr="003F4A72">
        <w:rPr>
          <w:rFonts w:ascii="Tahoma" w:hAnsi="Tahoma" w:cs="Tahoma"/>
          <w:sz w:val="22"/>
        </w:rPr>
        <w:t>e/</w:t>
      </w:r>
      <w:r w:rsidR="008B5A07" w:rsidRPr="003F4A72">
        <w:rPr>
          <w:rFonts w:ascii="Tahoma" w:hAnsi="Tahoma" w:cs="Tahoma"/>
          <w:sz w:val="22"/>
        </w:rPr>
        <w:t xml:space="preserve">ou de qualquer forma afetar </w:t>
      </w:r>
      <w:r w:rsidR="002F3948" w:rsidRPr="003F4A72">
        <w:rPr>
          <w:rFonts w:ascii="Tahoma" w:hAnsi="Tahoma" w:cs="Tahoma"/>
          <w:sz w:val="22"/>
          <w:szCs w:val="22"/>
        </w:rPr>
        <w:t xml:space="preserve">adversamente </w:t>
      </w:r>
      <w:r w:rsidR="008B5A07" w:rsidRPr="003F4A72">
        <w:rPr>
          <w:rFonts w:ascii="Tahoma" w:hAnsi="Tahoma" w:cs="Tahoma"/>
          <w:sz w:val="22"/>
        </w:rPr>
        <w:t>a constituição</w:t>
      </w:r>
      <w:r w:rsidR="002F3948" w:rsidRPr="003F4A72">
        <w:rPr>
          <w:rFonts w:ascii="Tahoma" w:hAnsi="Tahoma" w:cs="Tahoma"/>
          <w:sz w:val="22"/>
          <w:szCs w:val="22"/>
        </w:rPr>
        <w:t>,</w:t>
      </w:r>
      <w:r w:rsidR="00EE3DF6" w:rsidRPr="003F4A72">
        <w:rPr>
          <w:rFonts w:ascii="Tahoma" w:hAnsi="Tahoma" w:cs="Tahoma"/>
          <w:sz w:val="22"/>
        </w:rPr>
        <w:t xml:space="preserve"> </w:t>
      </w:r>
      <w:r w:rsidR="008B5A07" w:rsidRPr="003F4A72">
        <w:rPr>
          <w:rFonts w:ascii="Tahoma" w:hAnsi="Tahoma" w:cs="Tahoma"/>
          <w:sz w:val="22"/>
        </w:rPr>
        <w:t xml:space="preserve">manutenção </w:t>
      </w:r>
      <w:r w:rsidR="002F3948" w:rsidRPr="003F4A72">
        <w:rPr>
          <w:rFonts w:ascii="Tahoma" w:hAnsi="Tahoma" w:cs="Tahoma"/>
          <w:sz w:val="22"/>
          <w:szCs w:val="22"/>
        </w:rPr>
        <w:t xml:space="preserve">ou excussão </w:t>
      </w:r>
      <w:r w:rsidR="008B5A07" w:rsidRPr="003F4A72">
        <w:rPr>
          <w:rFonts w:ascii="Tahoma" w:hAnsi="Tahoma" w:cs="Tahoma"/>
          <w:sz w:val="22"/>
        </w:rPr>
        <w:t xml:space="preserve">da </w:t>
      </w:r>
      <w:r w:rsidR="003F503D" w:rsidRPr="003F4A72">
        <w:rPr>
          <w:rFonts w:ascii="Tahoma" w:hAnsi="Tahoma" w:cs="Tahoma"/>
          <w:sz w:val="22"/>
        </w:rPr>
        <w:t xml:space="preserve">Alienação Fiduciária </w:t>
      </w:r>
      <w:r w:rsidR="00FF3BEF" w:rsidRPr="003F4A72">
        <w:rPr>
          <w:rFonts w:ascii="Tahoma" w:hAnsi="Tahoma" w:cs="Tahoma"/>
          <w:sz w:val="22"/>
        </w:rPr>
        <w:t>de Marca</w:t>
      </w:r>
      <w:r w:rsidR="0041767D" w:rsidRPr="003F4A72">
        <w:rPr>
          <w:rFonts w:ascii="Tahoma" w:hAnsi="Tahoma" w:cs="Tahoma"/>
          <w:sz w:val="22"/>
          <w:szCs w:val="22"/>
        </w:rPr>
        <w:t>,</w:t>
      </w:r>
      <w:r w:rsidR="00FF3BEF" w:rsidRPr="003F4A72">
        <w:rPr>
          <w:rFonts w:ascii="Tahoma" w:hAnsi="Tahoma" w:cs="Tahoma"/>
          <w:sz w:val="22"/>
          <w:szCs w:val="22"/>
        </w:rPr>
        <w:t xml:space="preserve"> </w:t>
      </w:r>
      <w:r w:rsidR="0041767D" w:rsidRPr="003F4A72">
        <w:rPr>
          <w:rFonts w:ascii="Tahoma" w:hAnsi="Tahoma" w:cs="Tahoma"/>
          <w:sz w:val="22"/>
          <w:szCs w:val="22"/>
        </w:rPr>
        <w:t>o cumprimento das obrigações assumidas pela Fiduciante nos termos deste Contrato e/ou o exercício pelo e Debenturistas dos direitos concedidos ou a serem concedidos aos</w:t>
      </w:r>
      <w:r w:rsidR="0041767D" w:rsidRPr="003F4A72">
        <w:rPr>
          <w:rFonts w:ascii="Tahoma" w:hAnsi="Tahoma" w:cs="Tahoma"/>
          <w:sz w:val="22"/>
        </w:rPr>
        <w:t xml:space="preserve"> Debenturistas, representados pelo Agente Fiduciário</w:t>
      </w:r>
      <w:r w:rsidR="0041767D" w:rsidRPr="003F4A72">
        <w:rPr>
          <w:rFonts w:ascii="Tahoma" w:hAnsi="Tahoma" w:cs="Tahoma"/>
          <w:sz w:val="22"/>
          <w:szCs w:val="22"/>
        </w:rPr>
        <w:t>, nos termos deste Contrato</w:t>
      </w:r>
      <w:r w:rsidR="00ED6C5D" w:rsidRPr="003F4A72">
        <w:rPr>
          <w:rFonts w:ascii="Tahoma" w:hAnsi="Tahoma" w:cs="Tahoma"/>
          <w:sz w:val="22"/>
        </w:rPr>
        <w:t>;</w:t>
      </w:r>
    </w:p>
    <w:p w:rsidR="00ED6C5D" w:rsidRPr="003F4A72" w:rsidRDefault="00ED6C5D" w:rsidP="003F4A72">
      <w:pPr>
        <w:pStyle w:val="Textodecomentrio"/>
        <w:suppressAutoHyphens/>
        <w:spacing w:line="320" w:lineRule="exact"/>
        <w:ind w:left="1418"/>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szCs w:val="22"/>
        </w:rPr>
        <w:lastRenderedPageBreak/>
        <w:t>a procuração outorgada nos termos deste Contrato foi devida e validamente outorgada e formalizada e confere ao Agente Fiduciário os poderes nela expressos; e</w:t>
      </w:r>
    </w:p>
    <w:p w:rsidR="00ED6C5D" w:rsidRPr="003F4A72" w:rsidRDefault="00ED6C5D" w:rsidP="003F4A72">
      <w:pPr>
        <w:suppressAutoHyphens/>
        <w:spacing w:line="320" w:lineRule="exact"/>
        <w:ind w:left="1440"/>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não outorgou </w:t>
      </w:r>
      <w:r w:rsidRPr="003F4A72">
        <w:rPr>
          <w:rFonts w:ascii="Tahoma" w:hAnsi="Tahoma" w:cs="Tahoma"/>
          <w:sz w:val="22"/>
          <w:szCs w:val="22"/>
        </w:rPr>
        <w:t xml:space="preserve">a quaisquer terceiros uma procuração ou instrumento com efeito similar à mencionada no inciso (k) acima, com relação </w:t>
      </w:r>
      <w:r w:rsidR="002E5AB4">
        <w:rPr>
          <w:rFonts w:ascii="Tahoma" w:hAnsi="Tahoma" w:cs="Tahoma"/>
          <w:sz w:val="22"/>
          <w:szCs w:val="22"/>
        </w:rPr>
        <w:t>a</w:t>
      </w:r>
      <w:r w:rsidR="002E5AB4">
        <w:rPr>
          <w:rFonts w:ascii="Tahoma" w:hAnsi="Tahoma" w:cs="Tahoma"/>
          <w:sz w:val="22"/>
        </w:rPr>
        <w:t>os Bens e Direitos Objeto da Garantia</w:t>
      </w:r>
      <w:r w:rsidR="002E5AB4" w:rsidRPr="003F4A72" w:rsidDel="002E5AB4">
        <w:rPr>
          <w:rFonts w:ascii="Tahoma" w:hAnsi="Tahoma" w:cs="Tahoma"/>
          <w:sz w:val="22"/>
          <w:szCs w:val="22"/>
        </w:rPr>
        <w:t xml:space="preserve"> </w:t>
      </w:r>
      <w:r w:rsidRPr="003F4A72">
        <w:rPr>
          <w:rFonts w:ascii="Tahoma" w:hAnsi="Tahoma" w:cs="Tahoma"/>
          <w:sz w:val="22"/>
          <w:szCs w:val="22"/>
        </w:rPr>
        <w:t xml:space="preserve">e/ou aos direitos relacionados </w:t>
      </w:r>
      <w:r w:rsidR="002E5AB4">
        <w:rPr>
          <w:rFonts w:ascii="Tahoma" w:hAnsi="Tahoma" w:cs="Tahoma"/>
          <w:sz w:val="22"/>
          <w:szCs w:val="22"/>
        </w:rPr>
        <w:t>a</w:t>
      </w:r>
      <w:r w:rsidR="002E5AB4">
        <w:rPr>
          <w:rFonts w:ascii="Tahoma" w:hAnsi="Tahoma" w:cs="Tahoma"/>
          <w:sz w:val="22"/>
        </w:rPr>
        <w:t>os Bens e Direitos Objeto da Garantia</w:t>
      </w:r>
      <w:r w:rsidRPr="003F4A72">
        <w:rPr>
          <w:rFonts w:ascii="Tahoma" w:hAnsi="Tahoma" w:cs="Tahoma"/>
          <w:sz w:val="22"/>
          <w:szCs w:val="22"/>
        </w:rPr>
        <w:t>.</w:t>
      </w:r>
    </w:p>
    <w:p w:rsidR="008B5A07" w:rsidRPr="003F4A72" w:rsidRDefault="008B5A07" w:rsidP="003F4A72">
      <w:pPr>
        <w:pStyle w:val="PargrafodaLista"/>
        <w:suppressAutoHyphens/>
        <w:spacing w:line="320" w:lineRule="exact"/>
        <w:rPr>
          <w:rFonts w:ascii="Tahoma" w:hAnsi="Tahoma" w:cs="Tahoma"/>
          <w:sz w:val="22"/>
        </w:rPr>
      </w:pPr>
    </w:p>
    <w:p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bookmarkStart w:id="42" w:name="_DV_M139"/>
      <w:bookmarkStart w:id="43" w:name="_DV_M146"/>
      <w:bookmarkStart w:id="44" w:name="_DV_M147"/>
      <w:bookmarkStart w:id="45" w:name="_DV_M148"/>
      <w:bookmarkStart w:id="46" w:name="_DV_M149"/>
      <w:bookmarkStart w:id="47" w:name="_DV_M150"/>
      <w:bookmarkEnd w:id="42"/>
      <w:bookmarkEnd w:id="43"/>
      <w:bookmarkEnd w:id="44"/>
      <w:bookmarkEnd w:id="45"/>
      <w:bookmarkEnd w:id="46"/>
      <w:bookmarkEnd w:id="47"/>
      <w:r w:rsidRPr="003F4A72">
        <w:rPr>
          <w:rFonts w:ascii="Tahoma" w:hAnsi="Tahoma" w:cs="Tahoma"/>
          <w:sz w:val="22"/>
        </w:rPr>
        <w:t xml:space="preserve">A </w:t>
      </w:r>
      <w:r w:rsidRPr="003F4A72">
        <w:rPr>
          <w:rFonts w:ascii="Tahoma" w:hAnsi="Tahoma" w:cs="Tahoma"/>
          <w:sz w:val="22"/>
          <w:lang w:val="pt-BR"/>
        </w:rPr>
        <w:t>Fiduciante</w:t>
      </w:r>
      <w:r w:rsidR="009A13B2" w:rsidRPr="003F4A72">
        <w:rPr>
          <w:rFonts w:ascii="Tahoma" w:hAnsi="Tahoma" w:cs="Tahoma"/>
          <w:sz w:val="22"/>
          <w:lang w:val="pt-BR"/>
        </w:rPr>
        <w:t xml:space="preserve"> </w:t>
      </w:r>
      <w:r w:rsidRPr="003F4A72">
        <w:rPr>
          <w:rFonts w:ascii="Tahoma" w:hAnsi="Tahoma" w:cs="Tahoma"/>
          <w:sz w:val="22"/>
        </w:rPr>
        <w:t>obriga-se a notificar</w:t>
      </w:r>
      <w:r w:rsidRPr="003F4A72">
        <w:rPr>
          <w:rFonts w:ascii="Tahoma" w:hAnsi="Tahoma" w:cs="Tahoma"/>
          <w:sz w:val="22"/>
          <w:lang w:val="pt-BR"/>
        </w:rPr>
        <w:t xml:space="preserve">, </w:t>
      </w:r>
      <w:r w:rsidRPr="003F4A72">
        <w:rPr>
          <w:rFonts w:ascii="Tahoma" w:hAnsi="Tahoma" w:cs="Tahoma"/>
          <w:sz w:val="22"/>
        </w:rPr>
        <w:t>o Agente Fiduciário caso qualquer das declarações prestadas neste Contrato torne-se falsa, inconsistente, imprecisa, incompleta, incorreta ou insuficiente</w:t>
      </w:r>
      <w:r w:rsidRPr="003F4A72">
        <w:rPr>
          <w:rFonts w:ascii="Tahoma" w:hAnsi="Tahoma" w:cs="Tahoma"/>
          <w:sz w:val="22"/>
          <w:lang w:val="pt-BR"/>
        </w:rPr>
        <w:t>, em até 1 (um) Dia Útil</w:t>
      </w:r>
      <w:r w:rsidR="003F503D" w:rsidRPr="003F4A72">
        <w:rPr>
          <w:rFonts w:ascii="Tahoma" w:hAnsi="Tahoma" w:cs="Tahoma"/>
          <w:sz w:val="22"/>
          <w:lang w:val="pt-BR"/>
        </w:rPr>
        <w:t xml:space="preserve"> </w:t>
      </w:r>
      <w:r w:rsidRPr="003F4A72">
        <w:rPr>
          <w:rFonts w:ascii="Tahoma" w:hAnsi="Tahoma" w:cs="Tahoma"/>
          <w:sz w:val="22"/>
          <w:lang w:val="pt-BR"/>
        </w:rPr>
        <w:t>após tomar conhecimento de tal ocorrência</w:t>
      </w:r>
      <w:r w:rsidRPr="003F4A72">
        <w:rPr>
          <w:rFonts w:ascii="Tahoma" w:hAnsi="Tahoma" w:cs="Tahoma"/>
          <w:sz w:val="22"/>
        </w:rPr>
        <w:t>.</w:t>
      </w:r>
      <w:r w:rsidRPr="003F4A72">
        <w:rPr>
          <w:rFonts w:ascii="Tahoma" w:hAnsi="Tahoma" w:cs="Tahoma"/>
          <w:sz w:val="22"/>
          <w:lang w:val="pt-BR"/>
        </w:rPr>
        <w:t xml:space="preserve"> </w:t>
      </w:r>
    </w:p>
    <w:p w:rsidR="003B4274" w:rsidRPr="003F4A72" w:rsidRDefault="003B4274" w:rsidP="003F4A72">
      <w:pPr>
        <w:pStyle w:val="ContratoN2"/>
        <w:numPr>
          <w:ilvl w:val="0"/>
          <w:numId w:val="0"/>
        </w:numPr>
        <w:suppressAutoHyphens/>
        <w:spacing w:before="0" w:after="0" w:line="320" w:lineRule="exact"/>
        <w:rPr>
          <w:rFonts w:ascii="Tahoma" w:hAnsi="Tahoma" w:cs="Tahoma"/>
          <w:sz w:val="22"/>
        </w:rPr>
      </w:pPr>
    </w:p>
    <w:p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r w:rsidRPr="003F4A72">
        <w:rPr>
          <w:rFonts w:ascii="Tahoma" w:hAnsi="Tahoma" w:cs="Tahoma"/>
          <w:sz w:val="22"/>
        </w:rPr>
        <w:t xml:space="preserve">A constatação </w:t>
      </w:r>
      <w:r w:rsidR="00C54CA8" w:rsidRPr="003F4A72">
        <w:rPr>
          <w:rFonts w:ascii="Tahoma" w:hAnsi="Tahoma" w:cs="Tahoma"/>
          <w:sz w:val="22"/>
          <w:lang w:val="pt-BR"/>
        </w:rPr>
        <w:t>da</w:t>
      </w:r>
      <w:r w:rsidR="003F503D" w:rsidRPr="003F4A72">
        <w:rPr>
          <w:rFonts w:ascii="Tahoma" w:hAnsi="Tahoma" w:cs="Tahoma"/>
          <w:sz w:val="22"/>
        </w:rPr>
        <w:t xml:space="preserve"> </w:t>
      </w:r>
      <w:r w:rsidRPr="003F4A72">
        <w:rPr>
          <w:rFonts w:ascii="Tahoma" w:hAnsi="Tahoma" w:cs="Tahoma"/>
          <w:sz w:val="22"/>
        </w:rPr>
        <w:t xml:space="preserve">falsidade ou imprecisão de qualquer das declarações </w:t>
      </w:r>
      <w:r w:rsidRPr="003F4A72">
        <w:rPr>
          <w:rFonts w:ascii="Tahoma" w:hAnsi="Tahoma" w:cs="Tahoma"/>
          <w:sz w:val="22"/>
          <w:lang w:val="pt-BR"/>
        </w:rPr>
        <w:t xml:space="preserve">e garantias </w:t>
      </w:r>
      <w:r w:rsidRPr="003F4A72">
        <w:rPr>
          <w:rFonts w:ascii="Tahoma" w:hAnsi="Tahoma" w:cs="Tahoma"/>
          <w:sz w:val="22"/>
        </w:rPr>
        <w:t xml:space="preserve">constantes neste Contrato, assim como a falta de cumprimento de qualquer obrigação aqui assumida pela </w:t>
      </w:r>
      <w:r w:rsidR="00B60ED4" w:rsidRPr="003F4A72">
        <w:rPr>
          <w:rFonts w:ascii="Tahoma" w:hAnsi="Tahoma" w:cs="Tahoma"/>
          <w:sz w:val="22"/>
          <w:lang w:val="pt-BR"/>
        </w:rPr>
        <w:t>Fiduciante</w:t>
      </w:r>
      <w:r w:rsidRPr="003F4A72">
        <w:rPr>
          <w:rFonts w:ascii="Tahoma" w:hAnsi="Tahoma" w:cs="Tahoma"/>
          <w:sz w:val="22"/>
        </w:rPr>
        <w:t xml:space="preserve">, </w:t>
      </w:r>
      <w:r w:rsidR="00ED6C5D" w:rsidRPr="003F4A72">
        <w:rPr>
          <w:rFonts w:ascii="Tahoma" w:hAnsi="Tahoma" w:cs="Tahoma"/>
          <w:sz w:val="22"/>
          <w:szCs w:val="22"/>
          <w:lang w:val="pt-BR"/>
        </w:rPr>
        <w:t>poderá acarretar</w:t>
      </w:r>
      <w:r w:rsidR="00ED6C5D" w:rsidRPr="003F4A72">
        <w:rPr>
          <w:rFonts w:ascii="Tahoma" w:hAnsi="Tahoma" w:cs="Tahoma"/>
          <w:sz w:val="22"/>
        </w:rPr>
        <w:t xml:space="preserve"> </w:t>
      </w:r>
      <w:r w:rsidR="002938DD">
        <w:rPr>
          <w:rFonts w:ascii="Tahoma" w:hAnsi="Tahoma" w:cs="Tahoma"/>
          <w:sz w:val="22"/>
          <w:lang w:val="pt-BR"/>
        </w:rPr>
        <w:t>n</w:t>
      </w:r>
      <w:r w:rsidRPr="003F4A72">
        <w:rPr>
          <w:rFonts w:ascii="Tahoma" w:hAnsi="Tahoma" w:cs="Tahoma"/>
          <w:sz w:val="22"/>
        </w:rPr>
        <w:t xml:space="preserve">o </w:t>
      </w:r>
      <w:r w:rsidRPr="003F4A72">
        <w:rPr>
          <w:rFonts w:ascii="Tahoma" w:hAnsi="Tahoma" w:cs="Tahoma"/>
          <w:sz w:val="22"/>
          <w:lang w:val="pt-BR"/>
        </w:rPr>
        <w:t>V</w:t>
      </w:r>
      <w:proofErr w:type="spellStart"/>
      <w:r w:rsidRPr="003F4A72">
        <w:rPr>
          <w:rFonts w:ascii="Tahoma" w:hAnsi="Tahoma" w:cs="Tahoma"/>
          <w:sz w:val="22"/>
        </w:rPr>
        <w:t>encimento</w:t>
      </w:r>
      <w:proofErr w:type="spellEnd"/>
      <w:r w:rsidRPr="003F4A72">
        <w:rPr>
          <w:rFonts w:ascii="Tahoma" w:hAnsi="Tahoma" w:cs="Tahoma"/>
          <w:sz w:val="22"/>
        </w:rPr>
        <w:t xml:space="preserve"> </w:t>
      </w:r>
      <w:r w:rsidRPr="003F4A72">
        <w:rPr>
          <w:rFonts w:ascii="Tahoma" w:hAnsi="Tahoma" w:cs="Tahoma"/>
          <w:sz w:val="22"/>
          <w:lang w:val="pt-BR"/>
        </w:rPr>
        <w:t>A</w:t>
      </w:r>
      <w:proofErr w:type="spellStart"/>
      <w:r w:rsidRPr="003F4A72">
        <w:rPr>
          <w:rFonts w:ascii="Tahoma" w:hAnsi="Tahoma" w:cs="Tahoma"/>
          <w:sz w:val="22"/>
        </w:rPr>
        <w:t>ntecipado</w:t>
      </w:r>
      <w:proofErr w:type="spellEnd"/>
      <w:r w:rsidRPr="003F4A72">
        <w:rPr>
          <w:rFonts w:ascii="Tahoma" w:hAnsi="Tahoma" w:cs="Tahoma"/>
          <w:sz w:val="22"/>
        </w:rPr>
        <w:t xml:space="preserve"> </w:t>
      </w:r>
      <w:r w:rsidRPr="003F4A72">
        <w:rPr>
          <w:rFonts w:ascii="Tahoma" w:hAnsi="Tahoma" w:cs="Tahoma"/>
          <w:sz w:val="22"/>
          <w:lang w:val="pt-BR"/>
        </w:rPr>
        <w:t>das Obrigações Garantidas</w:t>
      </w:r>
      <w:r w:rsidR="002938DD">
        <w:rPr>
          <w:rFonts w:ascii="Tahoma" w:hAnsi="Tahoma" w:cs="Tahoma"/>
          <w:sz w:val="22"/>
          <w:lang w:val="pt-BR"/>
        </w:rPr>
        <w:t xml:space="preserve"> ou em indenizações cabíveis</w:t>
      </w:r>
      <w:r w:rsidRPr="003F4A72">
        <w:rPr>
          <w:rFonts w:ascii="Tahoma" w:hAnsi="Tahoma" w:cs="Tahoma"/>
          <w:sz w:val="22"/>
        </w:rPr>
        <w:t xml:space="preserve">, </w:t>
      </w:r>
      <w:r w:rsidRPr="003F4A72">
        <w:rPr>
          <w:rFonts w:ascii="Tahoma" w:hAnsi="Tahoma" w:cs="Tahoma"/>
          <w:sz w:val="22"/>
          <w:lang w:val="pt-BR"/>
        </w:rPr>
        <w:t>nos termos da Escritura</w:t>
      </w:r>
      <w:r w:rsidR="003F503D" w:rsidRPr="003F4A72">
        <w:rPr>
          <w:rFonts w:ascii="Tahoma" w:hAnsi="Tahoma" w:cs="Tahoma"/>
          <w:sz w:val="22"/>
          <w:lang w:val="pt-BR"/>
        </w:rPr>
        <w:t>, observado os respectivos prazos de cura previstos na Escritura, caso aplicável</w:t>
      </w:r>
      <w:r w:rsidRPr="003F4A72">
        <w:rPr>
          <w:rFonts w:ascii="Tahoma" w:hAnsi="Tahoma" w:cs="Tahoma"/>
          <w:sz w:val="22"/>
        </w:rPr>
        <w:t>.</w:t>
      </w:r>
      <w:r w:rsidRPr="003F4A72">
        <w:rPr>
          <w:rFonts w:ascii="Tahoma" w:hAnsi="Tahoma" w:cs="Tahoma"/>
          <w:sz w:val="22"/>
          <w:lang w:val="pt-BR"/>
        </w:rPr>
        <w:t xml:space="preserve"> </w:t>
      </w:r>
    </w:p>
    <w:p w:rsidR="004D7C0F" w:rsidRPr="003F4A72" w:rsidRDefault="004D7C0F" w:rsidP="003F4A72">
      <w:pPr>
        <w:pStyle w:val="ContratoN2"/>
        <w:numPr>
          <w:ilvl w:val="0"/>
          <w:numId w:val="0"/>
        </w:numPr>
        <w:suppressAutoHyphens/>
        <w:spacing w:before="0" w:after="0" w:line="320" w:lineRule="exact"/>
        <w:rPr>
          <w:rFonts w:ascii="Tahoma" w:hAnsi="Tahoma" w:cs="Tahoma"/>
          <w:sz w:val="22"/>
        </w:rPr>
      </w:pPr>
    </w:p>
    <w:p w:rsidR="00F44EBE" w:rsidRPr="003F4A72" w:rsidRDefault="00F44EBE" w:rsidP="003F4A72">
      <w:pPr>
        <w:pStyle w:val="PargrafodaLista"/>
        <w:suppressAutoHyphens/>
        <w:spacing w:line="320" w:lineRule="exact"/>
        <w:ind w:left="0"/>
        <w:jc w:val="both"/>
        <w:rPr>
          <w:rFonts w:ascii="Tahoma" w:hAnsi="Tahoma" w:cs="Tahoma"/>
          <w:sz w:val="22"/>
        </w:rPr>
      </w:pPr>
    </w:p>
    <w:p w:rsidR="00F44EBE" w:rsidRPr="003F4A72" w:rsidRDefault="00F44EBE" w:rsidP="003F4A72">
      <w:pPr>
        <w:pStyle w:val="ContratoN2"/>
        <w:numPr>
          <w:ilvl w:val="0"/>
          <w:numId w:val="0"/>
        </w:numPr>
        <w:suppressAutoHyphens/>
        <w:spacing w:before="0" w:after="0"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lang w:val="pt-BR"/>
        </w:rPr>
        <w:t>SEXTA</w:t>
      </w:r>
    </w:p>
    <w:p w:rsidR="00F44EBE" w:rsidRPr="003F4A72" w:rsidRDefault="00F44EBE"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EXCUSSÃO DA </w:t>
      </w:r>
      <w:r w:rsidR="00B60ED4" w:rsidRPr="003F4A72">
        <w:rPr>
          <w:rFonts w:ascii="Tahoma" w:hAnsi="Tahoma" w:cs="Tahoma"/>
          <w:b/>
          <w:sz w:val="22"/>
        </w:rPr>
        <w:t>ALIENAÇÃO</w:t>
      </w:r>
      <w:r w:rsidRPr="003F4A72">
        <w:rPr>
          <w:rFonts w:ascii="Tahoma" w:hAnsi="Tahoma" w:cs="Tahoma"/>
          <w:b/>
          <w:sz w:val="22"/>
        </w:rPr>
        <w:t xml:space="preserve"> FIDUCIÁRIA </w:t>
      </w:r>
    </w:p>
    <w:p w:rsidR="00F44EBE" w:rsidRPr="003F4A72" w:rsidRDefault="00F44EBE" w:rsidP="003F4A72">
      <w:pPr>
        <w:pStyle w:val="PargrafodaLista"/>
        <w:suppressAutoHyphens/>
        <w:spacing w:line="320" w:lineRule="exact"/>
        <w:ind w:left="0"/>
        <w:jc w:val="both"/>
        <w:rPr>
          <w:rFonts w:ascii="Tahoma" w:hAnsi="Tahoma" w:cs="Tahoma"/>
          <w:sz w:val="22"/>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Na hipótese de </w:t>
      </w:r>
      <w:r w:rsidR="00E314CE" w:rsidRPr="003F4A72">
        <w:rPr>
          <w:rFonts w:ascii="Tahoma" w:hAnsi="Tahoma" w:cs="Tahoma"/>
          <w:sz w:val="22"/>
        </w:rPr>
        <w:t xml:space="preserve">(i) declaração do </w:t>
      </w:r>
      <w:r w:rsidRPr="003F4A72">
        <w:rPr>
          <w:rFonts w:ascii="Tahoma" w:hAnsi="Tahoma" w:cs="Tahoma"/>
          <w:sz w:val="22"/>
        </w:rPr>
        <w:t xml:space="preserve">Vencimento Antecipado das Debêntures, ou </w:t>
      </w:r>
      <w:r w:rsidR="00E314CE" w:rsidRPr="003F4A72">
        <w:rPr>
          <w:rFonts w:ascii="Tahoma" w:hAnsi="Tahoma" w:cs="Tahoma"/>
          <w:sz w:val="22"/>
        </w:rPr>
        <w:t xml:space="preserve">(ii) </w:t>
      </w:r>
      <w:r w:rsidRPr="003F4A72">
        <w:rPr>
          <w:rFonts w:ascii="Tahoma" w:hAnsi="Tahoma" w:cs="Tahoma"/>
          <w:sz w:val="22"/>
        </w:rPr>
        <w:t xml:space="preserve">não pagamento das Debêntures no seu vencimento final conforme previsto na Escritura, consolidar-se-á em favor dos Debenturistas, a propriedade plena </w:t>
      </w:r>
      <w:r w:rsidR="002E5AB4">
        <w:rPr>
          <w:rFonts w:ascii="Tahoma" w:hAnsi="Tahoma" w:cs="Tahoma"/>
          <w:sz w:val="22"/>
        </w:rPr>
        <w:t>dos Bens e Direitos Objeto da Garantia</w:t>
      </w:r>
      <w:r w:rsidRPr="003F4A72">
        <w:rPr>
          <w:rFonts w:ascii="Tahoma" w:hAnsi="Tahoma" w:cs="Tahoma"/>
          <w:sz w:val="22"/>
        </w:rPr>
        <w:t>, podendo os Debenturistas, representados pelo Agente Fiduciário, sem prejuízo dos demais direitos previstos em lei, especialmente aqueles previstos pelo artigo 66-B, parágrafos 3º e 4º da Lei 4.728</w:t>
      </w:r>
      <w:r w:rsidR="00D11F08" w:rsidRPr="003F4A72">
        <w:rPr>
          <w:rFonts w:ascii="Tahoma" w:hAnsi="Tahoma" w:cs="Tahoma"/>
          <w:sz w:val="22"/>
        </w:rPr>
        <w:t xml:space="preserve"> e do artigo 136 da Lei 9.279</w:t>
      </w:r>
      <w:r w:rsidRPr="003F4A72">
        <w:rPr>
          <w:rFonts w:ascii="Tahoma" w:hAnsi="Tahoma" w:cs="Tahoma"/>
          <w:sz w:val="22"/>
        </w:rPr>
        <w:t>, excutir</w:t>
      </w:r>
      <w:r w:rsidR="00D11F08" w:rsidRPr="003F4A72">
        <w:rPr>
          <w:rFonts w:ascii="Tahoma" w:hAnsi="Tahoma" w:cs="Tahoma"/>
          <w:sz w:val="22"/>
        </w:rPr>
        <w:t>,</w:t>
      </w:r>
      <w:r w:rsidRPr="003F4A72">
        <w:rPr>
          <w:rFonts w:ascii="Tahoma" w:hAnsi="Tahoma" w:cs="Tahoma"/>
          <w:sz w:val="22"/>
        </w:rPr>
        <w:t xml:space="preserve"> no todo ou em parte</w:t>
      </w:r>
      <w:r w:rsidR="00D11F08" w:rsidRPr="003F4A72">
        <w:rPr>
          <w:rFonts w:ascii="Tahoma" w:hAnsi="Tahoma" w:cs="Tahoma"/>
          <w:sz w:val="22"/>
        </w:rPr>
        <w:t xml:space="preserve">, </w:t>
      </w:r>
      <w:r w:rsidR="00FF3BEF" w:rsidRPr="003F4A72">
        <w:rPr>
          <w:rFonts w:ascii="Tahoma" w:hAnsi="Tahoma" w:cs="Tahoma"/>
          <w:sz w:val="22"/>
        </w:rPr>
        <w:t xml:space="preserve">a presente Alienação Fiduciária de </w:t>
      </w:r>
      <w:r w:rsidR="00C61108" w:rsidRPr="003F4A72">
        <w:rPr>
          <w:rFonts w:ascii="Tahoma" w:hAnsi="Tahoma" w:cs="Tahoma"/>
          <w:sz w:val="22"/>
        </w:rPr>
        <w:t>Marca</w:t>
      </w:r>
      <w:r w:rsidR="00FF3BEF" w:rsidRPr="003F4A72">
        <w:rPr>
          <w:rFonts w:ascii="Tahoma" w:hAnsi="Tahoma" w:cs="Tahoma"/>
          <w:sz w:val="22"/>
        </w:rPr>
        <w:t>,</w:t>
      </w:r>
      <w:r w:rsidRPr="003F4A72">
        <w:rPr>
          <w:rFonts w:ascii="Tahoma" w:hAnsi="Tahoma" w:cs="Tahoma"/>
          <w:sz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3F4A72">
        <w:rPr>
          <w:rFonts w:ascii="Tahoma" w:hAnsi="Tahoma" w:cs="Tahoma"/>
          <w:i/>
          <w:sz w:val="22"/>
        </w:rPr>
        <w:t>ad judicia</w:t>
      </w:r>
      <w:r w:rsidRPr="003F4A72">
        <w:rPr>
          <w:rFonts w:ascii="Tahoma" w:hAnsi="Tahoma" w:cs="Tahoma"/>
          <w:sz w:val="22"/>
        </w:rPr>
        <w:t>” e “</w:t>
      </w:r>
      <w:r w:rsidRPr="003F4A72">
        <w:rPr>
          <w:rFonts w:ascii="Tahoma" w:hAnsi="Tahoma" w:cs="Tahoma"/>
          <w:i/>
          <w:sz w:val="22"/>
        </w:rPr>
        <w:t>ad negotia</w:t>
      </w:r>
      <w:r w:rsidRPr="003F4A72">
        <w:rPr>
          <w:rFonts w:ascii="Tahoma" w:hAnsi="Tahoma" w:cs="Tahoma"/>
          <w:sz w:val="22"/>
        </w:rPr>
        <w:t xml:space="preserve">”. </w:t>
      </w:r>
    </w:p>
    <w:p w:rsidR="00F83158" w:rsidRPr="003F4A72" w:rsidRDefault="00F83158" w:rsidP="003F4A72">
      <w:pPr>
        <w:suppressAutoHyphens/>
        <w:autoSpaceDE w:val="0"/>
        <w:autoSpaceDN w:val="0"/>
        <w:adjustRightInd w:val="0"/>
        <w:spacing w:line="320" w:lineRule="exact"/>
        <w:jc w:val="both"/>
        <w:rPr>
          <w:rFonts w:ascii="Tahoma" w:hAnsi="Tahoma" w:cs="Tahoma"/>
          <w:sz w:val="22"/>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Sem prejuízo do disposto nas cláusulas precedentes, ao Agente Fiduciário compete o direito de usar quaisquer das ações, recursos e execuções, judiciais e extrajudiciais, para receber </w:t>
      </w:r>
      <w:r w:rsidR="002E5AB4">
        <w:rPr>
          <w:rFonts w:ascii="Tahoma" w:hAnsi="Tahoma" w:cs="Tahoma"/>
          <w:sz w:val="22"/>
        </w:rPr>
        <w:t>os Bens e Direitos Objeto da Garantia</w:t>
      </w:r>
      <w:r w:rsidRPr="003F4A72">
        <w:rPr>
          <w:rFonts w:ascii="Tahoma" w:hAnsi="Tahoma" w:cs="Tahoma"/>
          <w:sz w:val="22"/>
        </w:rPr>
        <w:t>.</w:t>
      </w:r>
    </w:p>
    <w:p w:rsidR="00F83158" w:rsidRPr="003F4A72" w:rsidRDefault="00F83158" w:rsidP="003F4A72">
      <w:pPr>
        <w:suppressAutoHyphens/>
        <w:autoSpaceDE w:val="0"/>
        <w:autoSpaceDN w:val="0"/>
        <w:adjustRightInd w:val="0"/>
        <w:spacing w:line="320" w:lineRule="exact"/>
        <w:ind w:left="900" w:hanging="360"/>
        <w:jc w:val="both"/>
        <w:rPr>
          <w:rFonts w:ascii="Tahoma" w:hAnsi="Tahoma" w:cs="Tahoma"/>
          <w:sz w:val="22"/>
        </w:rPr>
      </w:pPr>
    </w:p>
    <w:p w:rsidR="00F83158"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lastRenderedPageBreak/>
        <w:t xml:space="preserve">A Fiduciante concorda e reconhece expressamente que o Agente Fiduciário poderá praticar todos os atos necessários para a venda, liquidação ou transferência </w:t>
      </w:r>
      <w:r w:rsidR="002E5AB4">
        <w:rPr>
          <w:rFonts w:ascii="Tahoma" w:hAnsi="Tahoma" w:cs="Tahoma"/>
          <w:sz w:val="22"/>
          <w:lang w:val="pt-BR"/>
        </w:rPr>
        <w:t>dos Bens e Direitos Objeto da Garantia</w:t>
      </w:r>
      <w:r w:rsidR="002E5AB4" w:rsidRPr="003F4A72" w:rsidDel="002E5AB4">
        <w:rPr>
          <w:rFonts w:ascii="Tahoma" w:hAnsi="Tahoma" w:cs="Tahoma"/>
          <w:sz w:val="22"/>
          <w:lang w:val="pt-BR"/>
        </w:rPr>
        <w:t xml:space="preserve"> </w:t>
      </w:r>
      <w:r w:rsidR="0027116B" w:rsidRPr="003F4A72">
        <w:rPr>
          <w:rFonts w:ascii="Tahoma" w:hAnsi="Tahoma" w:cs="Tahoma"/>
          <w:sz w:val="22"/>
          <w:lang w:val="pt-BR"/>
        </w:rPr>
        <w:t xml:space="preserve">e/ou dos direitos relacionados </w:t>
      </w:r>
      <w:r w:rsidR="002E5AB4">
        <w:rPr>
          <w:rFonts w:ascii="Tahoma" w:hAnsi="Tahoma" w:cs="Tahoma"/>
          <w:sz w:val="22"/>
          <w:lang w:val="pt-BR"/>
        </w:rPr>
        <w:t>os Bens e Direitos Objeto da Garantia</w:t>
      </w:r>
      <w:r w:rsidRPr="003F4A72">
        <w:rPr>
          <w:rFonts w:ascii="Tahoma" w:hAnsi="Tahoma" w:cs="Tahoma"/>
          <w:sz w:val="22"/>
          <w:lang w:val="pt-BR"/>
        </w:rPr>
        <w:t>, inclusive</w:t>
      </w:r>
      <w:r w:rsidR="00354A90" w:rsidRPr="003F4A72">
        <w:rPr>
          <w:rFonts w:ascii="Tahoma" w:hAnsi="Tahoma" w:cs="Tahoma"/>
          <w:sz w:val="22"/>
          <w:szCs w:val="22"/>
          <w:lang w:val="pt-BR"/>
        </w:rPr>
        <w:t xml:space="preserve"> por meio de venda privada, amigável ou hasta pública</w:t>
      </w:r>
      <w:r w:rsidRPr="003F4A72">
        <w:rPr>
          <w:rFonts w:ascii="Tahoma" w:hAnsi="Tahoma" w:cs="Tahoma"/>
          <w:sz w:val="22"/>
          <w:szCs w:val="22"/>
          <w:lang w:val="pt-BR"/>
        </w:rPr>
        <w:t xml:space="preserve">, </w:t>
      </w:r>
      <w:r w:rsidR="00354A90" w:rsidRPr="003F4A72">
        <w:rPr>
          <w:rFonts w:ascii="Tahoma" w:hAnsi="Tahoma" w:cs="Tahoma"/>
          <w:sz w:val="22"/>
          <w:szCs w:val="22"/>
          <w:lang w:val="pt-BR"/>
        </w:rPr>
        <w:t>podendo</w:t>
      </w:r>
      <w:r w:rsidRPr="003F4A72">
        <w:rPr>
          <w:rFonts w:ascii="Tahoma" w:hAnsi="Tahoma" w:cs="Tahoma"/>
          <w:sz w:val="22"/>
          <w:szCs w:val="22"/>
          <w:lang w:val="pt-BR"/>
        </w:rPr>
        <w:t xml:space="preserve"> </w:t>
      </w:r>
      <w:r w:rsidRPr="003F4A72">
        <w:rPr>
          <w:rFonts w:ascii="Tahoma" w:hAnsi="Tahoma" w:cs="Tahoma"/>
          <w:sz w:val="22"/>
          <w:lang w:val="pt-BR"/>
        </w:rPr>
        <w:t xml:space="preserve">receber valores, </w:t>
      </w:r>
      <w:bookmarkStart w:id="48" w:name="_DV_M42"/>
      <w:bookmarkStart w:id="49" w:name="_DV_M43"/>
      <w:bookmarkStart w:id="50" w:name="_DV_M44"/>
      <w:bookmarkEnd w:id="48"/>
      <w:bookmarkEnd w:id="49"/>
      <w:bookmarkEnd w:id="50"/>
      <w:r w:rsidR="00354A90" w:rsidRPr="003F4A72">
        <w:rPr>
          <w:rFonts w:ascii="Tahoma" w:hAnsi="Tahoma" w:cs="Tahoma"/>
          <w:sz w:val="22"/>
          <w:szCs w:val="22"/>
          <w:lang w:val="pt-BR"/>
        </w:rPr>
        <w:t xml:space="preserve">negociar preços, condições de pagamento, prazos, </w:t>
      </w:r>
      <w:r w:rsidR="00354A90" w:rsidRPr="003F4A72">
        <w:rPr>
          <w:rFonts w:ascii="Tahoma" w:hAnsi="Tahoma" w:cs="Tahoma"/>
          <w:sz w:val="22"/>
          <w:lang w:val="pt-BR"/>
        </w:rPr>
        <w:t>solicitar todas as averbações, registros e autorizações</w:t>
      </w:r>
      <w:r w:rsidR="00354A90" w:rsidRPr="003F4A72">
        <w:rPr>
          <w:rFonts w:ascii="Tahoma" w:hAnsi="Tahoma" w:cs="Tahoma"/>
          <w:sz w:val="22"/>
          <w:szCs w:val="22"/>
          <w:lang w:val="pt-BR"/>
        </w:rPr>
        <w:t xml:space="preserve">, bem como assinar quaisquer documentos ou termos, por mais especiais que sejam, necessários à prática dos atos aqui previstos </w:t>
      </w:r>
      <w:r w:rsidR="00354A90" w:rsidRPr="003F4A72">
        <w:rPr>
          <w:rFonts w:ascii="Tahoma" w:hAnsi="Tahoma" w:cs="Tahoma"/>
          <w:sz w:val="22"/>
          <w:lang w:val="pt-BR"/>
        </w:rPr>
        <w:t xml:space="preserve">, </w:t>
      </w:r>
      <w:r w:rsidRPr="003F4A72">
        <w:rPr>
          <w:rFonts w:ascii="Tahoma" w:hAnsi="Tahoma" w:cs="Tahoma"/>
          <w:sz w:val="22"/>
          <w:lang w:val="pt-BR"/>
        </w:rPr>
        <w:t>observadas as condições de excussão da Alienação Fiduciária</w:t>
      </w:r>
      <w:r w:rsidR="00FF3BEF" w:rsidRPr="003F4A72">
        <w:rPr>
          <w:rFonts w:ascii="Tahoma" w:hAnsi="Tahoma" w:cs="Tahoma"/>
          <w:sz w:val="22"/>
          <w:lang w:val="pt-BR"/>
        </w:rPr>
        <w:t xml:space="preserve"> de Marca</w:t>
      </w:r>
      <w:r w:rsidRPr="003F4A72">
        <w:rPr>
          <w:rFonts w:ascii="Tahoma" w:hAnsi="Tahoma" w:cs="Tahoma"/>
          <w:sz w:val="22"/>
          <w:lang w:val="pt-BR"/>
        </w:rPr>
        <w:t xml:space="preserve">, previstas nesta Cláusula </w:t>
      </w:r>
      <w:r w:rsidR="002E5AB4">
        <w:rPr>
          <w:rFonts w:ascii="Tahoma" w:hAnsi="Tahoma" w:cs="Tahoma"/>
          <w:sz w:val="22"/>
          <w:lang w:val="pt-BR"/>
        </w:rPr>
        <w:t>Sexta</w:t>
      </w:r>
      <w:r w:rsidR="002E5AB4" w:rsidRPr="003F4A72">
        <w:rPr>
          <w:rFonts w:ascii="Tahoma" w:hAnsi="Tahoma" w:cs="Tahoma"/>
          <w:sz w:val="22"/>
          <w:lang w:val="pt-BR"/>
        </w:rPr>
        <w:t xml:space="preserve"> </w:t>
      </w:r>
      <w:r w:rsidRPr="003F4A72">
        <w:rPr>
          <w:rFonts w:ascii="Tahoma" w:hAnsi="Tahoma" w:cs="Tahoma"/>
          <w:sz w:val="22"/>
          <w:lang w:val="pt-BR"/>
        </w:rPr>
        <w:t>deste Contrato e na legislação aplicável</w:t>
      </w:r>
      <w:r w:rsidRPr="003F4A72">
        <w:rPr>
          <w:rFonts w:ascii="Tahoma" w:hAnsi="Tahoma" w:cs="Tahoma"/>
          <w:sz w:val="22"/>
          <w:szCs w:val="22"/>
          <w:lang w:val="pt-BR"/>
        </w:rPr>
        <w:t>.</w:t>
      </w:r>
      <w:r w:rsidRPr="003F4A72">
        <w:rPr>
          <w:rFonts w:ascii="Tahoma" w:hAnsi="Tahoma" w:cs="Tahoma"/>
          <w:sz w:val="22"/>
          <w:lang w:val="pt-BR"/>
        </w:rPr>
        <w:t xml:space="preserve"> A Fiduciante declara estar ciente e de acordo com toda e qualquer alienação, cessão</w:t>
      </w:r>
      <w:r w:rsidR="00354A90" w:rsidRPr="003F4A72">
        <w:rPr>
          <w:rFonts w:ascii="Tahoma" w:hAnsi="Tahoma" w:cs="Tahoma"/>
          <w:sz w:val="22"/>
          <w:szCs w:val="22"/>
          <w:lang w:val="pt-BR"/>
        </w:rPr>
        <w:t>, transferência (inclusive venda privada)</w:t>
      </w:r>
      <w:r w:rsidRPr="003F4A72">
        <w:rPr>
          <w:rFonts w:ascii="Tahoma" w:hAnsi="Tahoma" w:cs="Tahoma"/>
          <w:sz w:val="22"/>
          <w:lang w:val="pt-BR"/>
        </w:rPr>
        <w:t xml:space="preserve"> ou disposição </w:t>
      </w:r>
      <w:r w:rsidR="00D11F08" w:rsidRPr="003F4A72">
        <w:rPr>
          <w:rFonts w:ascii="Tahoma" w:hAnsi="Tahoma" w:cs="Tahoma"/>
          <w:sz w:val="22"/>
          <w:lang w:val="pt-BR"/>
        </w:rPr>
        <w:t>d</w:t>
      </w:r>
      <w:r w:rsidR="002E5AB4">
        <w:rPr>
          <w:rFonts w:ascii="Tahoma" w:hAnsi="Tahoma" w:cs="Tahoma"/>
          <w:sz w:val="22"/>
          <w:lang w:val="pt-BR"/>
        </w:rPr>
        <w:t>os Bens e Direitos Objeto da Garantia</w:t>
      </w:r>
      <w:r w:rsidR="002E5AB4" w:rsidRPr="003F4A72">
        <w:rPr>
          <w:rFonts w:ascii="Tahoma" w:hAnsi="Tahoma" w:cs="Tahoma"/>
          <w:sz w:val="22"/>
          <w:lang w:val="pt-BR"/>
        </w:rPr>
        <w:t xml:space="preserve"> </w:t>
      </w:r>
      <w:r w:rsidR="0027116B" w:rsidRPr="003F4A72">
        <w:rPr>
          <w:rFonts w:ascii="Tahoma" w:hAnsi="Tahoma" w:cs="Tahoma"/>
          <w:sz w:val="22"/>
          <w:lang w:val="pt-BR"/>
        </w:rPr>
        <w:t xml:space="preserve">e/ou dos direitos relacionados </w:t>
      </w:r>
      <w:r w:rsidR="002E5AB4">
        <w:rPr>
          <w:rFonts w:ascii="Tahoma" w:hAnsi="Tahoma" w:cs="Tahoma"/>
          <w:sz w:val="22"/>
          <w:lang w:val="pt-BR"/>
        </w:rPr>
        <w:t>aos Bens e Direitos Objeto da Garantia</w:t>
      </w:r>
      <w:r w:rsidR="002E5AB4" w:rsidRPr="003F4A72" w:rsidDel="002E5AB4">
        <w:rPr>
          <w:rFonts w:ascii="Tahoma" w:hAnsi="Tahoma" w:cs="Tahoma"/>
          <w:sz w:val="22"/>
          <w:lang w:val="pt-BR"/>
        </w:rPr>
        <w:t xml:space="preserve"> </w:t>
      </w:r>
      <w:r w:rsidRPr="003F4A72">
        <w:rPr>
          <w:rFonts w:ascii="Tahoma" w:hAnsi="Tahoma" w:cs="Tahoma"/>
          <w:sz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rsidR="004556E5" w:rsidRDefault="004556E5" w:rsidP="00D473DA">
      <w:pPr>
        <w:pStyle w:val="Corpodetexto"/>
        <w:widowControl/>
        <w:suppressAutoHyphens/>
        <w:spacing w:after="0" w:line="320" w:lineRule="exact"/>
        <w:ind w:left="720" w:right="51"/>
        <w:rPr>
          <w:rFonts w:ascii="Tahoma" w:hAnsi="Tahoma" w:cs="Tahoma"/>
          <w:sz w:val="22"/>
          <w:lang w:val="pt-BR"/>
        </w:rPr>
      </w:pPr>
    </w:p>
    <w:p w:rsidR="00542448" w:rsidRPr="003F4A72" w:rsidRDefault="00542448" w:rsidP="003F4A72">
      <w:pPr>
        <w:pStyle w:val="Corpodetexto"/>
        <w:widowControl/>
        <w:suppressAutoHyphens/>
        <w:spacing w:after="0" w:line="320" w:lineRule="exact"/>
        <w:ind w:left="720" w:right="51"/>
        <w:rPr>
          <w:rFonts w:ascii="Tahoma" w:hAnsi="Tahoma" w:cs="Tahoma"/>
          <w:sz w:val="22"/>
          <w:lang w:val="pt-BR"/>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Pr>
          <w:rFonts w:ascii="Tahoma" w:hAnsi="Tahoma" w:cs="Tahoma"/>
          <w:sz w:val="22"/>
          <w:lang w:val="pt-BR"/>
        </w:rPr>
        <w:t>,</w:t>
      </w:r>
      <w:r w:rsidRPr="003F4A72">
        <w:rPr>
          <w:rFonts w:ascii="Tahoma" w:hAnsi="Tahoma" w:cs="Tahoma"/>
          <w:sz w:val="22"/>
          <w:lang w:val="pt-BR"/>
        </w:rPr>
        <w:t xml:space="preserve"> pelo Agente Fiduciário</w:t>
      </w:r>
      <w:r w:rsidR="002E5AB4">
        <w:rPr>
          <w:rFonts w:ascii="Tahoma" w:hAnsi="Tahoma" w:cs="Tahoma"/>
          <w:sz w:val="22"/>
          <w:lang w:val="pt-BR"/>
        </w:rPr>
        <w:t>,</w:t>
      </w:r>
      <w:r w:rsidRPr="003F4A72">
        <w:rPr>
          <w:rFonts w:ascii="Tahoma" w:hAnsi="Tahoma" w:cs="Tahoma"/>
          <w:sz w:val="22"/>
          <w:lang w:val="pt-BR"/>
        </w:rPr>
        <w:t xml:space="preserve"> d</w:t>
      </w:r>
      <w:r w:rsidR="002E5AB4">
        <w:rPr>
          <w:rFonts w:ascii="Tahoma" w:hAnsi="Tahoma" w:cs="Tahoma"/>
          <w:sz w:val="22"/>
          <w:lang w:val="pt-BR"/>
        </w:rPr>
        <w:t>os Bens e Direitos Objeto da Garantia</w:t>
      </w:r>
      <w:r w:rsidRPr="003F4A72">
        <w:rPr>
          <w:rFonts w:ascii="Tahoma" w:hAnsi="Tahoma" w:cs="Tahoma"/>
          <w:sz w:val="22"/>
          <w:lang w:val="pt-BR"/>
        </w:rPr>
        <w:t>.</w:t>
      </w:r>
    </w:p>
    <w:p w:rsidR="00542448" w:rsidRPr="003F4A72" w:rsidRDefault="00542448" w:rsidP="003F4A72">
      <w:pPr>
        <w:pStyle w:val="PargrafodaLista"/>
        <w:spacing w:line="320" w:lineRule="exact"/>
        <w:rPr>
          <w:rFonts w:ascii="Tahoma" w:hAnsi="Tahoma" w:cs="Tahoma"/>
          <w:sz w:val="22"/>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rsidR="00542448" w:rsidRPr="003F4A72" w:rsidRDefault="00542448" w:rsidP="003F4A72">
      <w:pPr>
        <w:pStyle w:val="PargrafodaLista"/>
        <w:spacing w:line="320" w:lineRule="exact"/>
        <w:rPr>
          <w:rFonts w:ascii="Tahoma" w:hAnsi="Tahoma" w:cs="Tahoma"/>
          <w:sz w:val="22"/>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w:t>
      </w:r>
      <w:r w:rsidRPr="003F4A72" w:rsidDel="006737FD">
        <w:rPr>
          <w:rFonts w:ascii="Tahoma" w:hAnsi="Tahoma" w:cs="Tahoma"/>
          <w:sz w:val="22"/>
          <w:lang w:val="pt-BR"/>
        </w:rPr>
        <w:t xml:space="preserve"> </w:t>
      </w:r>
      <w:r w:rsidRPr="003F4A72">
        <w:rPr>
          <w:rFonts w:ascii="Tahoma" w:hAnsi="Tahoma" w:cs="Tahoma"/>
          <w:sz w:val="22"/>
          <w:lang w:val="pt-BR"/>
        </w:rPr>
        <w:t>reconhece e concorda que a excussão da Alienação Fiduciária</w:t>
      </w:r>
      <w:r w:rsidRPr="003F4A72" w:rsidDel="006737FD">
        <w:rPr>
          <w:rFonts w:ascii="Tahoma" w:hAnsi="Tahoma" w:cs="Tahoma"/>
          <w:sz w:val="22"/>
          <w:lang w:val="pt-BR"/>
        </w:rPr>
        <w:t xml:space="preserve"> </w:t>
      </w:r>
      <w:r w:rsidRPr="003F4A72">
        <w:rPr>
          <w:rFonts w:ascii="Tahoma" w:hAnsi="Tahoma" w:cs="Tahoma"/>
          <w:sz w:val="22"/>
          <w:lang w:val="pt-BR"/>
        </w:rPr>
        <w:t xml:space="preserve">de Marca poderá ocorrer em condições menos favoráveis do que aquelas que poderiam ser obtidas por meio de uma venda em circunstâncias normais, sendo </w:t>
      </w:r>
      <w:r w:rsidRPr="003F4A72">
        <w:rPr>
          <w:rFonts w:ascii="Tahoma" w:hAnsi="Tahoma" w:cs="Tahoma"/>
          <w:sz w:val="22"/>
          <w:szCs w:val="22"/>
          <w:lang w:val="pt-BR"/>
        </w:rPr>
        <w:t>vedada a alienação a</w:t>
      </w:r>
      <w:r w:rsidRPr="003F4A72">
        <w:rPr>
          <w:rFonts w:ascii="Tahoma" w:hAnsi="Tahoma" w:cs="Tahoma"/>
          <w:sz w:val="22"/>
          <w:lang w:val="pt-BR"/>
        </w:rPr>
        <w:t xml:space="preserve"> preço vil, nos termos do Código de Processo Civil.</w:t>
      </w:r>
    </w:p>
    <w:p w:rsidR="00F83158" w:rsidRPr="003F4A72" w:rsidRDefault="00F83158" w:rsidP="003F4A72">
      <w:pPr>
        <w:pStyle w:val="Corpodetexto"/>
        <w:widowControl/>
        <w:suppressAutoHyphens/>
        <w:spacing w:after="0" w:line="320" w:lineRule="exact"/>
        <w:rPr>
          <w:rFonts w:ascii="Tahoma" w:hAnsi="Tahoma" w:cs="Tahoma"/>
          <w:lang w:val="pt-BR"/>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Caso os recursos apurados de acordo com os procedimentos de excussão previstos nesta Cláusula </w:t>
      </w:r>
      <w:r w:rsidR="002E5AB4">
        <w:rPr>
          <w:rFonts w:ascii="Tahoma" w:hAnsi="Tahoma" w:cs="Tahoma"/>
          <w:sz w:val="22"/>
        </w:rPr>
        <w:t>Sexta</w:t>
      </w:r>
      <w:r w:rsidR="002E5AB4" w:rsidRPr="003F4A72">
        <w:rPr>
          <w:rFonts w:ascii="Tahoma" w:hAnsi="Tahoma" w:cs="Tahoma"/>
          <w:sz w:val="22"/>
        </w:rPr>
        <w:t xml:space="preserve"> </w:t>
      </w:r>
      <w:r w:rsidRPr="003F4A72">
        <w:rPr>
          <w:rFonts w:ascii="Tahoma" w:hAnsi="Tahoma" w:cs="Tahoma"/>
          <w:sz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w:t>
      </w:r>
      <w:r w:rsidRPr="003F4A72">
        <w:rPr>
          <w:rFonts w:ascii="Tahoma" w:hAnsi="Tahoma" w:cs="Tahoma"/>
          <w:sz w:val="22"/>
        </w:rPr>
        <w:lastRenderedPageBreak/>
        <w:t xml:space="preserve">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rsidR="00F83158" w:rsidRPr="003F4A72" w:rsidRDefault="00F83158" w:rsidP="003F4A72">
      <w:pPr>
        <w:suppressAutoHyphens/>
        <w:autoSpaceDE w:val="0"/>
        <w:autoSpaceDN w:val="0"/>
        <w:adjustRightInd w:val="0"/>
        <w:spacing w:line="320" w:lineRule="exact"/>
        <w:jc w:val="both"/>
        <w:rPr>
          <w:rFonts w:ascii="Tahoma" w:hAnsi="Tahoma" w:cs="Tahoma"/>
          <w:sz w:val="22"/>
        </w:rPr>
      </w:pPr>
    </w:p>
    <w:p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rsidR="00F83158" w:rsidRPr="003F4A72" w:rsidRDefault="00F83158" w:rsidP="003F4A72">
      <w:pPr>
        <w:pStyle w:val="Corpodetexto"/>
        <w:widowControl/>
        <w:suppressAutoHyphens/>
        <w:spacing w:after="0" w:line="320" w:lineRule="exact"/>
        <w:ind w:left="567" w:right="51"/>
        <w:rPr>
          <w:rFonts w:ascii="Tahoma" w:hAnsi="Tahoma" w:cs="Tahoma"/>
          <w:sz w:val="22"/>
          <w:lang w:val="pt-BR"/>
        </w:rPr>
      </w:pPr>
    </w:p>
    <w:p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bookmarkStart w:id="51" w:name="_DV_C21"/>
      <w:r w:rsidRPr="003F4A72">
        <w:rPr>
          <w:rFonts w:ascii="Tahoma" w:hAnsi="Tahoma" w:cs="Tahoma"/>
          <w:sz w:val="22"/>
          <w:lang w:val="pt-BR"/>
        </w:rPr>
        <w:t>A Fiduciante também será responsável por todas</w:t>
      </w:r>
      <w:bookmarkStart w:id="52" w:name="_DV_M114"/>
      <w:bookmarkEnd w:id="51"/>
      <w:bookmarkEnd w:id="52"/>
      <w:r w:rsidRPr="003F4A72">
        <w:rPr>
          <w:rFonts w:ascii="Tahoma" w:hAnsi="Tahoma" w:cs="Tahoma"/>
          <w:sz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rsidR="00F83158" w:rsidRPr="003F4A72" w:rsidRDefault="00F83158" w:rsidP="003F4A72">
      <w:pPr>
        <w:pStyle w:val="PargrafodaLista"/>
        <w:suppressAutoHyphens/>
        <w:spacing w:line="320" w:lineRule="exact"/>
        <w:ind w:left="0"/>
        <w:jc w:val="both"/>
        <w:rPr>
          <w:rFonts w:ascii="Tahoma" w:hAnsi="Tahoma" w:cs="Tahoma"/>
          <w:sz w:val="22"/>
          <w:lang w:val="x-none"/>
        </w:rPr>
      </w:pPr>
    </w:p>
    <w:p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rsidR="00F83158" w:rsidRPr="003F4A72" w:rsidRDefault="00F83158" w:rsidP="003F4A72">
      <w:pPr>
        <w:pStyle w:val="PargrafodaLista"/>
        <w:suppressAutoHyphens/>
        <w:spacing w:line="320" w:lineRule="exact"/>
        <w:ind w:left="0" w:hanging="11"/>
        <w:jc w:val="both"/>
        <w:rPr>
          <w:rFonts w:ascii="Tahoma" w:hAnsi="Tahoma" w:cs="Tahoma"/>
          <w:sz w:val="22"/>
        </w:rPr>
      </w:pPr>
    </w:p>
    <w:p w:rsidR="00D473DA" w:rsidRPr="00D473DA"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w:t>
      </w:r>
      <w:r w:rsidRPr="003F4A72">
        <w:rPr>
          <w:rFonts w:ascii="Tahoma" w:hAnsi="Tahoma" w:cs="Tahoma"/>
          <w:color w:val="000000"/>
          <w:sz w:val="22"/>
        </w:rPr>
        <w:t xml:space="preserve"> Agente Fiduciário poderá, a seu exclusivo critério, excutir a garantia prevista neste Contrato separadamente ou em conjunto com uma ou mais das demais </w:t>
      </w:r>
      <w:r w:rsidR="00885F6B" w:rsidRPr="003F4A72">
        <w:rPr>
          <w:rFonts w:ascii="Tahoma" w:hAnsi="Tahoma" w:cs="Tahoma"/>
          <w:color w:val="000000"/>
          <w:sz w:val="22"/>
        </w:rPr>
        <w:t xml:space="preserve">Garantias </w:t>
      </w:r>
      <w:r w:rsidRPr="003F4A72">
        <w:rPr>
          <w:rFonts w:ascii="Tahoma" w:hAnsi="Tahoma" w:cs="Tahoma"/>
          <w:color w:val="000000"/>
          <w:sz w:val="22"/>
        </w:rPr>
        <w:t>que lhes sejam concedidas em decorrência da Escritura</w:t>
      </w:r>
      <w:r w:rsidR="00354A90" w:rsidRPr="003F4A72">
        <w:rPr>
          <w:rFonts w:ascii="Tahoma" w:hAnsi="Tahoma" w:cs="Tahoma"/>
          <w:color w:val="000000"/>
          <w:sz w:val="22"/>
          <w:szCs w:val="22"/>
          <w:lang w:eastAsia="en-US"/>
        </w:rPr>
        <w:t>, e em qualquer ordem</w:t>
      </w:r>
      <w:r w:rsidRPr="003F4A72">
        <w:rPr>
          <w:rFonts w:ascii="Tahoma" w:hAnsi="Tahoma" w:cs="Tahoma"/>
          <w:color w:val="000000"/>
          <w:sz w:val="22"/>
          <w:szCs w:val="22"/>
          <w:lang w:eastAsia="en-US"/>
        </w:rPr>
        <w:t>.</w:t>
      </w:r>
      <w:r w:rsidRPr="003F4A72">
        <w:rPr>
          <w:rFonts w:ascii="Tahoma" w:hAnsi="Tahoma" w:cs="Tahoma"/>
          <w:color w:val="000000"/>
          <w:sz w:val="22"/>
        </w:rPr>
        <w:t xml:space="preserve"> A excussão de uma garantia não prejudicará a posterior excussão de outra </w:t>
      </w:r>
      <w:r w:rsidR="00885F6B" w:rsidRPr="003F4A72">
        <w:rPr>
          <w:rFonts w:ascii="Tahoma" w:hAnsi="Tahoma" w:cs="Tahoma"/>
          <w:color w:val="000000"/>
          <w:sz w:val="22"/>
        </w:rPr>
        <w:t>Garantia</w:t>
      </w:r>
      <w:r w:rsidRPr="003F4A72">
        <w:rPr>
          <w:rFonts w:ascii="Tahoma" w:hAnsi="Tahoma" w:cs="Tahoma"/>
          <w:color w:val="000000"/>
          <w:sz w:val="22"/>
        </w:rPr>
        <w:t xml:space="preserve">, devendo todas as </w:t>
      </w:r>
      <w:r w:rsidR="00885F6B" w:rsidRPr="003F4A72">
        <w:rPr>
          <w:rFonts w:ascii="Tahoma" w:hAnsi="Tahoma" w:cs="Tahoma"/>
          <w:color w:val="000000"/>
          <w:sz w:val="22"/>
        </w:rPr>
        <w:t xml:space="preserve">Garantias </w:t>
      </w:r>
      <w:r w:rsidRPr="003F4A72">
        <w:rPr>
          <w:rFonts w:ascii="Tahoma" w:hAnsi="Tahoma" w:cs="Tahoma"/>
          <w:color w:val="000000"/>
          <w:sz w:val="22"/>
        </w:rPr>
        <w:t xml:space="preserve">concedidas aos Debenturistas, neste ato representados pelo Agente Fiduciário, inclusive a presente </w:t>
      </w:r>
      <w:r w:rsidR="00E314CE" w:rsidRPr="003F4A72">
        <w:rPr>
          <w:rFonts w:ascii="Tahoma" w:hAnsi="Tahoma" w:cs="Tahoma"/>
          <w:color w:val="000000"/>
          <w:sz w:val="22"/>
        </w:rPr>
        <w:t>Alienação Fiduciária</w:t>
      </w:r>
      <w:r w:rsidR="00C61108" w:rsidRPr="003F4A72">
        <w:rPr>
          <w:rFonts w:ascii="Tahoma" w:hAnsi="Tahoma" w:cs="Tahoma"/>
          <w:color w:val="000000"/>
          <w:sz w:val="22"/>
        </w:rPr>
        <w:t xml:space="preserve"> </w:t>
      </w:r>
      <w:r w:rsidR="00C61108" w:rsidRPr="003F4A72">
        <w:rPr>
          <w:rFonts w:ascii="Tahoma" w:hAnsi="Tahoma" w:cs="Tahoma"/>
          <w:sz w:val="22"/>
        </w:rPr>
        <w:t>de Marca</w:t>
      </w:r>
      <w:r w:rsidRPr="003F4A72">
        <w:rPr>
          <w:rFonts w:ascii="Tahoma" w:hAnsi="Tahoma" w:cs="Tahoma"/>
          <w:color w:val="000000"/>
          <w:sz w:val="22"/>
        </w:rPr>
        <w:t xml:space="preserve">, permanecerem válidas e eficazes até o integral cumprimento, pela Fiduciante, de todas as Obrigações Garantidas. No caso de o Agente Fiduciário vir a excutir qualquer garantia, inclusive a presente </w:t>
      </w:r>
      <w:r w:rsidR="00E314CE" w:rsidRPr="003F4A72">
        <w:rPr>
          <w:rFonts w:ascii="Tahoma" w:hAnsi="Tahoma" w:cs="Tahoma"/>
          <w:color w:val="000000"/>
          <w:sz w:val="22"/>
        </w:rPr>
        <w:t>Alienação Fiduciária</w:t>
      </w:r>
      <w:r w:rsidR="00FF3BEF" w:rsidRPr="003F4A72">
        <w:rPr>
          <w:rFonts w:ascii="Tahoma" w:hAnsi="Tahoma" w:cs="Tahoma"/>
          <w:sz w:val="22"/>
        </w:rPr>
        <w:t xml:space="preserve"> de Marca</w:t>
      </w:r>
      <w:r w:rsidRPr="003F4A72">
        <w:rPr>
          <w:rFonts w:ascii="Tahoma" w:hAnsi="Tahoma" w:cs="Tahoma"/>
          <w:color w:val="000000"/>
          <w:sz w:val="22"/>
        </w:rPr>
        <w:t xml:space="preserve">, a Fiduciante, desde já, </w:t>
      </w:r>
      <w:proofErr w:type="spellStart"/>
      <w:proofErr w:type="gramStart"/>
      <w:r w:rsidRPr="003F4A72">
        <w:rPr>
          <w:rFonts w:ascii="Tahoma" w:hAnsi="Tahoma" w:cs="Tahoma"/>
          <w:color w:val="000000"/>
          <w:sz w:val="22"/>
        </w:rPr>
        <w:t>renuncia</w:t>
      </w:r>
      <w:proofErr w:type="spellEnd"/>
      <w:proofErr w:type="gramEnd"/>
      <w:r w:rsidRPr="003F4A72">
        <w:rPr>
          <w:rFonts w:ascii="Tahoma" w:hAnsi="Tahoma" w:cs="Tahoma"/>
          <w:color w:val="000000"/>
          <w:sz w:val="22"/>
        </w:rPr>
        <w:t xml:space="preserve"> e declara que não lhe oporá qualquer das exceções que porventura lhe possam competir.</w:t>
      </w:r>
    </w:p>
    <w:p w:rsidR="00D473DA" w:rsidRPr="00D473DA" w:rsidRDefault="00D473DA" w:rsidP="00D473DA">
      <w:pPr>
        <w:pStyle w:val="PargrafodaLista"/>
        <w:rPr>
          <w:rFonts w:ascii="Tahoma" w:hAnsi="Tahoma" w:cs="Tahoma"/>
          <w:color w:val="000000"/>
          <w:sz w:val="22"/>
        </w:rPr>
      </w:pPr>
    </w:p>
    <w:p w:rsidR="00F83158" w:rsidRPr="003F4A72" w:rsidRDefault="00F83158" w:rsidP="00D473DA">
      <w:pPr>
        <w:pStyle w:val="PargrafodaLista"/>
        <w:suppressAutoHyphens/>
        <w:spacing w:line="320" w:lineRule="exact"/>
        <w:ind w:left="0"/>
        <w:jc w:val="both"/>
        <w:rPr>
          <w:rFonts w:ascii="Tahoma" w:hAnsi="Tahoma" w:cs="Tahoma"/>
          <w:sz w:val="22"/>
        </w:rPr>
      </w:pPr>
    </w:p>
    <w:p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SÉTIMA</w:t>
      </w:r>
    </w:p>
    <w:p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MANDATO</w:t>
      </w:r>
    </w:p>
    <w:p w:rsidR="003F4A72" w:rsidRPr="003F4A72" w:rsidRDefault="003F4A72" w:rsidP="003F4A72">
      <w:pPr>
        <w:suppressAutoHyphens/>
        <w:spacing w:line="320" w:lineRule="exact"/>
        <w:jc w:val="center"/>
        <w:rPr>
          <w:rFonts w:ascii="Tahoma" w:hAnsi="Tahoma" w:cs="Tahoma"/>
          <w:b/>
          <w:sz w:val="22"/>
        </w:rPr>
      </w:pPr>
    </w:p>
    <w:p w:rsidR="002F3948" w:rsidRPr="003F4A72" w:rsidRDefault="00F44EBE" w:rsidP="003F4A72">
      <w:pPr>
        <w:pStyle w:val="PargrafodaLista"/>
        <w:numPr>
          <w:ilvl w:val="1"/>
          <w:numId w:val="59"/>
        </w:numPr>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Neste ato, a fim de facilitar a excussão </w:t>
      </w:r>
      <w:r w:rsidR="00D11F08" w:rsidRPr="003F4A72">
        <w:rPr>
          <w:rFonts w:ascii="Tahoma" w:hAnsi="Tahoma" w:cs="Tahoma"/>
          <w:color w:val="000000"/>
          <w:sz w:val="22"/>
        </w:rPr>
        <w:t>desta Alienação Fiduciária</w:t>
      </w:r>
      <w:r w:rsidRPr="003F4A72">
        <w:rPr>
          <w:rFonts w:ascii="Tahoma" w:hAnsi="Tahoma" w:cs="Tahoma"/>
          <w:color w:val="000000"/>
          <w:sz w:val="22"/>
        </w:rPr>
        <w:t xml:space="preserve"> </w:t>
      </w:r>
      <w:r w:rsidR="00C61108" w:rsidRPr="003F4A72">
        <w:rPr>
          <w:rFonts w:ascii="Tahoma" w:hAnsi="Tahoma" w:cs="Tahoma"/>
          <w:color w:val="000000"/>
          <w:sz w:val="22"/>
        </w:rPr>
        <w:t xml:space="preserve">de Marca </w:t>
      </w:r>
      <w:r w:rsidRPr="003F4A72">
        <w:rPr>
          <w:rFonts w:ascii="Tahoma" w:hAnsi="Tahoma" w:cs="Tahoma"/>
          <w:color w:val="000000"/>
          <w:sz w:val="22"/>
        </w:rPr>
        <w:t xml:space="preserve">nos termos da Cláusula </w:t>
      </w:r>
      <w:r w:rsidR="002E5AB4">
        <w:rPr>
          <w:rFonts w:ascii="Tahoma" w:hAnsi="Tahoma" w:cs="Tahoma"/>
          <w:color w:val="000000"/>
          <w:sz w:val="22"/>
        </w:rPr>
        <w:t>Sexta</w:t>
      </w:r>
      <w:r w:rsidR="002E5AB4" w:rsidRPr="003F4A72">
        <w:rPr>
          <w:rFonts w:ascii="Tahoma" w:hAnsi="Tahoma" w:cs="Tahoma"/>
          <w:color w:val="000000"/>
          <w:sz w:val="22"/>
        </w:rPr>
        <w:t xml:space="preserve"> </w:t>
      </w:r>
      <w:r w:rsidRPr="003F4A72">
        <w:rPr>
          <w:rFonts w:ascii="Tahoma" w:hAnsi="Tahoma" w:cs="Tahoma"/>
          <w:color w:val="000000"/>
          <w:sz w:val="22"/>
        </w:rPr>
        <w:t xml:space="preserve">acima, o Agente Fiduciário, na qualidade de representante dos Debenturistas, fica irrevogável e expressamente autorizado pela Fiduciante, conforme os artigos 653 e seguintes e 684 do Código Civil, a (i) </w:t>
      </w:r>
      <w:r w:rsidR="00AA5024" w:rsidRPr="003F4A72">
        <w:rPr>
          <w:rFonts w:ascii="Tahoma" w:hAnsi="Tahoma" w:cs="Tahoma"/>
          <w:color w:val="000000"/>
          <w:sz w:val="22"/>
        </w:rPr>
        <w:t>tomar todas e quaisquer providências e firmar quaisquer instrumentos necessários ao exercício dos direitos referentes à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e </w:t>
      </w:r>
      <w:r w:rsidR="004556E5">
        <w:rPr>
          <w:rFonts w:ascii="Tahoma" w:hAnsi="Tahoma" w:cs="Tahoma"/>
          <w:color w:val="000000"/>
          <w:sz w:val="22"/>
        </w:rPr>
        <w:t xml:space="preserve">ao registro, manutenção e </w:t>
      </w:r>
      <w:r w:rsidR="00AA5024" w:rsidRPr="003F4A72">
        <w:rPr>
          <w:rFonts w:ascii="Tahoma" w:hAnsi="Tahoma" w:cs="Tahoma"/>
          <w:color w:val="000000"/>
          <w:sz w:val="22"/>
        </w:rPr>
        <w:t>defesa da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3F4A72">
        <w:rPr>
          <w:rFonts w:ascii="Tahoma" w:hAnsi="Tahoma" w:cs="Tahoma"/>
          <w:color w:val="000000"/>
          <w:sz w:val="22"/>
        </w:rPr>
        <w:t xml:space="preserve">o registro da Marca e </w:t>
      </w:r>
      <w:r w:rsidR="00AA5024" w:rsidRPr="003F4A72">
        <w:rPr>
          <w:rFonts w:ascii="Tahoma" w:hAnsi="Tahoma" w:cs="Tahoma"/>
          <w:color w:val="000000"/>
          <w:sz w:val="22"/>
        </w:rPr>
        <w:t>a Alienação Fiduciária</w:t>
      </w:r>
      <w:r w:rsidR="00C61108" w:rsidRPr="003F4A72">
        <w:rPr>
          <w:rFonts w:ascii="Tahoma" w:hAnsi="Tahoma" w:cs="Tahoma"/>
          <w:color w:val="000000"/>
          <w:sz w:val="22"/>
        </w:rPr>
        <w:t xml:space="preserve"> de Marca</w:t>
      </w:r>
      <w:r w:rsidRPr="003F4A72">
        <w:rPr>
          <w:rFonts w:ascii="Tahoma" w:hAnsi="Tahoma" w:cs="Tahoma"/>
          <w:color w:val="000000"/>
          <w:sz w:val="22"/>
        </w:rPr>
        <w:t xml:space="preserve">, (ii) no caso </w:t>
      </w:r>
      <w:r w:rsidR="00E905BC" w:rsidRPr="003F4A72">
        <w:rPr>
          <w:rFonts w:ascii="Tahoma" w:hAnsi="Tahoma" w:cs="Tahoma"/>
          <w:color w:val="000000"/>
          <w:sz w:val="22"/>
        </w:rPr>
        <w:t>de</w:t>
      </w:r>
      <w:r w:rsidRPr="003F4A72">
        <w:rPr>
          <w:rFonts w:ascii="Tahoma" w:hAnsi="Tahoma" w:cs="Tahoma"/>
          <w:color w:val="000000"/>
          <w:sz w:val="22"/>
        </w:rPr>
        <w:t xml:space="preserve"> declaração do vencimento antecipado das Obrigações Garantidas,</w:t>
      </w:r>
      <w:r w:rsidR="00C54CA8" w:rsidRPr="003F4A72">
        <w:rPr>
          <w:rFonts w:ascii="Tahoma" w:hAnsi="Tahoma" w:cs="Tahoma"/>
          <w:color w:val="000000"/>
          <w:sz w:val="22"/>
        </w:rPr>
        <w:t xml:space="preserve"> ou</w:t>
      </w:r>
      <w:r w:rsidRPr="003F4A72">
        <w:rPr>
          <w:rFonts w:ascii="Tahoma" w:hAnsi="Tahoma" w:cs="Tahoma"/>
          <w:color w:val="000000"/>
          <w:sz w:val="22"/>
        </w:rPr>
        <w:t xml:space="preserve"> na hipótese de não pagamento das Debêntures no seu vencimento final, </w:t>
      </w:r>
      <w:r w:rsidR="00A40279" w:rsidRPr="003F4A72">
        <w:rPr>
          <w:rFonts w:ascii="Tahoma" w:hAnsi="Tahoma" w:cs="Tahoma"/>
          <w:color w:val="000000"/>
          <w:sz w:val="22"/>
        </w:rPr>
        <w:t xml:space="preserve">(a) </w:t>
      </w:r>
      <w:r w:rsidR="00554864" w:rsidRPr="003F4A72">
        <w:rPr>
          <w:rFonts w:ascii="Tahoma" w:hAnsi="Tahoma" w:cs="Tahoma"/>
          <w:color w:val="000000"/>
          <w:sz w:val="22"/>
        </w:rPr>
        <w:t xml:space="preserve">consolidar a propriedade fiduciária </w:t>
      </w:r>
      <w:r w:rsidR="002E5AB4">
        <w:rPr>
          <w:rFonts w:ascii="Tahoma" w:hAnsi="Tahoma" w:cs="Tahoma"/>
          <w:color w:val="000000"/>
          <w:sz w:val="22"/>
        </w:rPr>
        <w:t>d</w:t>
      </w:r>
      <w:r w:rsidR="002E5AB4">
        <w:rPr>
          <w:rFonts w:ascii="Tahoma" w:hAnsi="Tahoma" w:cs="Tahoma"/>
          <w:sz w:val="22"/>
        </w:rPr>
        <w:t>os Bens e Direitos Objeto da Garantia</w:t>
      </w:r>
      <w:r w:rsidR="002E5AB4" w:rsidRPr="003F4A72" w:rsidDel="002E5AB4">
        <w:rPr>
          <w:rFonts w:ascii="Tahoma" w:hAnsi="Tahoma" w:cs="Tahoma"/>
          <w:color w:val="000000"/>
          <w:sz w:val="22"/>
        </w:rPr>
        <w:t xml:space="preserve"> </w:t>
      </w:r>
      <w:r w:rsidR="00554864" w:rsidRPr="003F4A72">
        <w:rPr>
          <w:rFonts w:ascii="Tahoma" w:hAnsi="Tahoma" w:cs="Tahoma"/>
          <w:color w:val="000000"/>
          <w:sz w:val="22"/>
        </w:rPr>
        <w:t xml:space="preserve">e de seus direitos, </w:t>
      </w:r>
      <w:r w:rsidR="004556E5">
        <w:rPr>
          <w:rFonts w:ascii="Tahoma" w:hAnsi="Tahoma" w:cs="Tahoma"/>
          <w:color w:val="000000"/>
          <w:sz w:val="22"/>
        </w:rPr>
        <w:t xml:space="preserve">negociar, </w:t>
      </w:r>
      <w:r w:rsidRPr="003F4A72">
        <w:rPr>
          <w:rFonts w:ascii="Tahoma" w:hAnsi="Tahoma" w:cs="Tahoma"/>
          <w:color w:val="000000"/>
          <w:sz w:val="22"/>
        </w:rPr>
        <w:t xml:space="preserve">alienar, </w:t>
      </w:r>
      <w:r w:rsidR="00E4520A" w:rsidRPr="003F4A72">
        <w:rPr>
          <w:rFonts w:ascii="Tahoma" w:hAnsi="Tahoma" w:cs="Tahoma"/>
          <w:color w:val="000000"/>
          <w:sz w:val="22"/>
        </w:rPr>
        <w:t xml:space="preserve"> </w:t>
      </w:r>
      <w:r w:rsidRPr="003F4A72">
        <w:rPr>
          <w:rFonts w:ascii="Tahoma" w:hAnsi="Tahoma" w:cs="Tahoma"/>
          <w:color w:val="000000"/>
          <w:sz w:val="22"/>
        </w:rPr>
        <w:t>ceder ou transferir</w:t>
      </w:r>
      <w:r w:rsidR="00554864" w:rsidRPr="003F4A72">
        <w:rPr>
          <w:rFonts w:ascii="Tahoma" w:hAnsi="Tahoma" w:cs="Tahoma"/>
          <w:color w:val="000000"/>
          <w:sz w:val="22"/>
        </w:rPr>
        <w:t xml:space="preserve"> sob qualquer forma</w:t>
      </w:r>
      <w:r w:rsidRPr="003F4A72">
        <w:rPr>
          <w:rFonts w:ascii="Tahoma" w:hAnsi="Tahoma" w:cs="Tahoma"/>
          <w:color w:val="000000"/>
          <w:sz w:val="22"/>
        </w:rPr>
        <w:t xml:space="preserve">, </w:t>
      </w:r>
      <w:r w:rsidR="00554864" w:rsidRPr="003F4A72">
        <w:rPr>
          <w:rFonts w:ascii="Tahoma" w:hAnsi="Tahoma" w:cs="Tahoma"/>
          <w:color w:val="000000"/>
          <w:sz w:val="22"/>
        </w:rPr>
        <w:t xml:space="preserve">incluindo </w:t>
      </w:r>
      <w:r w:rsidRPr="003F4A72">
        <w:rPr>
          <w:rFonts w:ascii="Tahoma" w:hAnsi="Tahoma" w:cs="Tahoma"/>
          <w:color w:val="000000"/>
          <w:sz w:val="22"/>
        </w:rPr>
        <w:t>mediante venda, cessão, transferência privada</w:t>
      </w:r>
      <w:r w:rsidR="00554864" w:rsidRPr="003F4A72">
        <w:rPr>
          <w:rFonts w:ascii="Tahoma" w:hAnsi="Tahoma" w:cs="Tahoma"/>
          <w:color w:val="000000"/>
          <w:sz w:val="22"/>
        </w:rPr>
        <w:t xml:space="preserve">, amigável </w:t>
      </w:r>
      <w:r w:rsidRPr="003F4A72">
        <w:rPr>
          <w:rFonts w:ascii="Tahoma" w:hAnsi="Tahoma" w:cs="Tahoma"/>
          <w:color w:val="000000"/>
          <w:sz w:val="22"/>
        </w:rPr>
        <w:t xml:space="preserve">ou em hasta pública, </w:t>
      </w:r>
      <w:r w:rsidR="00554864" w:rsidRPr="003F4A72">
        <w:rPr>
          <w:rFonts w:ascii="Tahoma" w:hAnsi="Tahoma" w:cs="Tahoma"/>
          <w:color w:val="000000"/>
          <w:sz w:val="22"/>
        </w:rPr>
        <w:t xml:space="preserve">(b) praticar todos os atos necessários </w:t>
      </w:r>
      <w:r w:rsidRPr="003F4A72">
        <w:rPr>
          <w:rFonts w:ascii="Tahoma" w:hAnsi="Tahoma" w:cs="Tahoma"/>
          <w:color w:val="000000"/>
          <w:sz w:val="22"/>
        </w:rPr>
        <w:t xml:space="preserve">para </w:t>
      </w:r>
      <w:r w:rsidR="00554864" w:rsidRPr="003F4A72">
        <w:rPr>
          <w:rFonts w:ascii="Tahoma" w:hAnsi="Tahoma" w:cs="Tahoma"/>
          <w:color w:val="000000"/>
          <w:sz w:val="22"/>
        </w:rPr>
        <w:t xml:space="preserve">viabilizar a excussão da garantia na forma da alínea (a) acima, inclusive celebrar </w:t>
      </w:r>
      <w:r w:rsidRPr="003F4A72">
        <w:rPr>
          <w:rFonts w:ascii="Tahoma" w:hAnsi="Tahoma" w:cs="Tahoma"/>
          <w:color w:val="000000"/>
          <w:sz w:val="22"/>
        </w:rPr>
        <w:t xml:space="preserve">contratos ou instrumentos de transferência, transferir posse e domínio, firmar os recibos correspondentes, e alocar os respectivos recursos apurados com a </w:t>
      </w:r>
      <w:r w:rsidR="00554864" w:rsidRPr="003F4A72">
        <w:rPr>
          <w:rFonts w:ascii="Tahoma" w:hAnsi="Tahoma" w:cs="Tahoma"/>
          <w:color w:val="000000"/>
          <w:sz w:val="22"/>
        </w:rPr>
        <w:t>excussão</w:t>
      </w:r>
      <w:r w:rsidRPr="003F4A72">
        <w:rPr>
          <w:rFonts w:ascii="Tahoma" w:hAnsi="Tahoma" w:cs="Tahoma"/>
          <w:color w:val="000000"/>
          <w:sz w:val="22"/>
        </w:rPr>
        <w:t xml:space="preserve"> para amortização ou liquidação das Obrigações Garantidas, bem como para</w:t>
      </w:r>
      <w:r w:rsidR="00554864" w:rsidRPr="003F4A72">
        <w:rPr>
          <w:rFonts w:ascii="Tahoma" w:hAnsi="Tahoma" w:cs="Tahoma"/>
          <w:color w:val="000000"/>
          <w:sz w:val="22"/>
        </w:rPr>
        <w:t>, a seu critério,</w:t>
      </w:r>
      <w:r w:rsidRPr="003F4A72">
        <w:rPr>
          <w:rFonts w:ascii="Tahoma" w:hAnsi="Tahoma" w:cs="Tahoma"/>
          <w:color w:val="000000"/>
          <w:sz w:val="22"/>
        </w:rPr>
        <w:t xml:space="preserve"> requerer todas e quaisquer aprovações prévias ou consentimentos que possam ser necessários para a transferência </w:t>
      </w:r>
      <w:r w:rsidR="002E5AB4">
        <w:rPr>
          <w:rFonts w:ascii="Tahoma" w:hAnsi="Tahoma" w:cs="Tahoma"/>
          <w:color w:val="000000"/>
          <w:sz w:val="22"/>
        </w:rPr>
        <w:t>d</w:t>
      </w:r>
      <w:r w:rsidR="002E5AB4">
        <w:rPr>
          <w:rFonts w:ascii="Tahoma" w:hAnsi="Tahoma" w:cs="Tahoma"/>
          <w:sz w:val="22"/>
        </w:rPr>
        <w:t>os Bens e Direitos Objeto da Garantia</w:t>
      </w:r>
      <w:r w:rsidR="00D11F08" w:rsidRPr="003F4A72">
        <w:rPr>
          <w:rFonts w:ascii="Tahoma" w:hAnsi="Tahoma" w:cs="Tahoma"/>
          <w:color w:val="000000"/>
          <w:sz w:val="22"/>
        </w:rPr>
        <w:t xml:space="preserve"> </w:t>
      </w:r>
      <w:r w:rsidRPr="003F4A72">
        <w:rPr>
          <w:rFonts w:ascii="Tahoma" w:hAnsi="Tahoma" w:cs="Tahoma"/>
          <w:color w:val="000000"/>
          <w:sz w:val="22"/>
        </w:rPr>
        <w:t>a terceiros</w:t>
      </w:r>
      <w:r w:rsidR="004556E5">
        <w:rPr>
          <w:rFonts w:ascii="Tahoma" w:hAnsi="Tahoma" w:cs="Tahoma"/>
          <w:color w:val="000000"/>
          <w:sz w:val="22"/>
        </w:rPr>
        <w:t>;</w:t>
      </w:r>
      <w:r w:rsidR="00A40279" w:rsidRPr="003F4A72">
        <w:rPr>
          <w:rFonts w:ascii="Tahoma" w:hAnsi="Tahoma" w:cs="Tahoma"/>
          <w:color w:val="000000"/>
          <w:sz w:val="22"/>
        </w:rPr>
        <w:t xml:space="preserve"> e (</w:t>
      </w:r>
      <w:r w:rsidR="002F3948" w:rsidRPr="003F4A72">
        <w:rPr>
          <w:rFonts w:ascii="Tahoma" w:hAnsi="Tahoma" w:cs="Tahoma"/>
          <w:color w:val="000000"/>
          <w:sz w:val="22"/>
        </w:rPr>
        <w:t>c</w:t>
      </w:r>
      <w:r w:rsidR="00A40279" w:rsidRPr="003F4A72">
        <w:rPr>
          <w:rFonts w:ascii="Tahoma" w:hAnsi="Tahoma" w:cs="Tahoma"/>
          <w:color w:val="000000"/>
          <w:sz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3F4A72">
        <w:rPr>
          <w:rFonts w:ascii="Tahoma" w:hAnsi="Tahoma" w:cs="Tahoma"/>
          <w:color w:val="000000"/>
          <w:sz w:val="22"/>
        </w:rPr>
        <w:t xml:space="preserve">INPI, </w:t>
      </w:r>
      <w:r w:rsidR="00A40279" w:rsidRPr="003F4A72">
        <w:rPr>
          <w:rFonts w:ascii="Tahoma" w:hAnsi="Tahoma" w:cs="Tahoma"/>
          <w:color w:val="000000"/>
          <w:sz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color w:val="000000"/>
          <w:sz w:val="22"/>
        </w:rPr>
        <w:t xml:space="preserve">, </w:t>
      </w:r>
      <w:r w:rsidR="002F3948" w:rsidRPr="003F4A72">
        <w:rPr>
          <w:rFonts w:ascii="Tahoma" w:hAnsi="Tahoma" w:cs="Tahoma"/>
          <w:color w:val="000000"/>
          <w:sz w:val="22"/>
        </w:rPr>
        <w:t xml:space="preserve">no limite do necessário </w:t>
      </w:r>
      <w:r w:rsidR="00DB0C82" w:rsidRPr="003F4A72">
        <w:rPr>
          <w:rFonts w:ascii="Tahoma" w:hAnsi="Tahoma" w:cs="Tahoma"/>
          <w:color w:val="000000"/>
          <w:sz w:val="22"/>
        </w:rPr>
        <w:t xml:space="preserve">para </w:t>
      </w:r>
      <w:r w:rsidR="002F3948" w:rsidRPr="003F4A72">
        <w:rPr>
          <w:rFonts w:ascii="Tahoma" w:hAnsi="Tahoma" w:cs="Tahoma"/>
          <w:color w:val="000000"/>
          <w:sz w:val="22"/>
        </w:rPr>
        <w:t xml:space="preserve">viabilizar </w:t>
      </w:r>
      <w:r w:rsidR="00DB0C82" w:rsidRPr="003F4A72">
        <w:rPr>
          <w:rFonts w:ascii="Tahoma" w:hAnsi="Tahoma" w:cs="Tahoma"/>
          <w:color w:val="000000"/>
          <w:sz w:val="22"/>
        </w:rPr>
        <w:t xml:space="preserve">a prática dos atos indicados </w:t>
      </w:r>
      <w:r w:rsidR="00D82392" w:rsidRPr="003F4A72">
        <w:rPr>
          <w:rFonts w:ascii="Tahoma" w:hAnsi="Tahoma" w:cs="Tahoma"/>
          <w:color w:val="000000"/>
          <w:sz w:val="22"/>
        </w:rPr>
        <w:t xml:space="preserve">nesta Cláusula </w:t>
      </w:r>
      <w:r w:rsidR="00542448" w:rsidRPr="003F4A72">
        <w:rPr>
          <w:rFonts w:ascii="Tahoma" w:hAnsi="Tahoma" w:cs="Tahoma"/>
          <w:color w:val="000000"/>
          <w:sz w:val="22"/>
        </w:rPr>
        <w:t>7</w:t>
      </w:r>
      <w:r w:rsidR="00D82392" w:rsidRPr="003F4A72">
        <w:rPr>
          <w:rFonts w:ascii="Tahoma" w:hAnsi="Tahoma" w:cs="Tahoma"/>
          <w:color w:val="000000"/>
          <w:sz w:val="22"/>
        </w:rPr>
        <w:t>.1</w:t>
      </w:r>
      <w:r w:rsidR="00A40279" w:rsidRPr="003F4A72">
        <w:rPr>
          <w:rFonts w:ascii="Tahoma" w:hAnsi="Tahoma" w:cs="Tahoma"/>
          <w:color w:val="000000"/>
          <w:sz w:val="22"/>
        </w:rPr>
        <w:t>.</w:t>
      </w:r>
    </w:p>
    <w:p w:rsidR="002F3948" w:rsidRPr="003F4A72" w:rsidRDefault="002F3948" w:rsidP="003F4A72">
      <w:pPr>
        <w:suppressAutoHyphens/>
        <w:spacing w:line="320" w:lineRule="exact"/>
        <w:jc w:val="both"/>
        <w:rPr>
          <w:rFonts w:ascii="Tahoma" w:hAnsi="Tahoma" w:cs="Tahoma"/>
          <w:color w:val="000000"/>
          <w:sz w:val="22"/>
        </w:rPr>
      </w:pPr>
    </w:p>
    <w:p w:rsidR="00F44EBE" w:rsidRPr="003F4A72" w:rsidRDefault="00F44EBE" w:rsidP="003F4A72">
      <w:pPr>
        <w:pStyle w:val="PargrafodaLista"/>
        <w:numPr>
          <w:ilvl w:val="1"/>
          <w:numId w:val="59"/>
        </w:numPr>
        <w:suppressAutoHyphens/>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Para tanto, a Fiduciante, nesta data, outorga ao Agente Fiduciário, uma procuração na forma descrita no Anexo </w:t>
      </w:r>
      <w:del w:id="53" w:author="Autor" w:date="2020-12-09T13:01:00Z">
        <w:r w:rsidR="00C90CED" w:rsidRPr="003F4A72" w:rsidDel="000A2B86">
          <w:rPr>
            <w:rFonts w:ascii="Tahoma" w:hAnsi="Tahoma" w:cs="Tahoma"/>
            <w:color w:val="000000"/>
            <w:sz w:val="22"/>
          </w:rPr>
          <w:delText>I</w:delText>
        </w:r>
        <w:r w:rsidRPr="003F4A72" w:rsidDel="000A2B86">
          <w:rPr>
            <w:rFonts w:ascii="Tahoma" w:hAnsi="Tahoma" w:cs="Tahoma"/>
            <w:color w:val="000000"/>
            <w:sz w:val="22"/>
          </w:rPr>
          <w:delText xml:space="preserve">V </w:delText>
        </w:r>
      </w:del>
      <w:ins w:id="54" w:author="Autor" w:date="2020-12-09T13:01:00Z">
        <w:r w:rsidR="000A2B86">
          <w:rPr>
            <w:rFonts w:ascii="Tahoma" w:hAnsi="Tahoma" w:cs="Tahoma"/>
            <w:color w:val="000000"/>
            <w:sz w:val="22"/>
          </w:rPr>
          <w:t>III</w:t>
        </w:r>
        <w:r w:rsidR="000A2B86" w:rsidRPr="003F4A72">
          <w:rPr>
            <w:rFonts w:ascii="Tahoma" w:hAnsi="Tahoma" w:cs="Tahoma"/>
            <w:color w:val="000000"/>
            <w:sz w:val="22"/>
          </w:rPr>
          <w:t xml:space="preserve"> </w:t>
        </w:r>
      </w:ins>
      <w:r w:rsidRPr="003F4A72">
        <w:rPr>
          <w:rFonts w:ascii="Tahoma" w:hAnsi="Tahoma" w:cs="Tahoma"/>
          <w:color w:val="000000"/>
          <w:sz w:val="22"/>
        </w:rPr>
        <w:t>do presente Contrato (“</w:t>
      </w:r>
      <w:r w:rsidRPr="003F4A72">
        <w:rPr>
          <w:rFonts w:ascii="Tahoma" w:hAnsi="Tahoma" w:cs="Tahoma"/>
          <w:color w:val="000000"/>
          <w:sz w:val="22"/>
          <w:u w:val="single"/>
        </w:rPr>
        <w:t>Procuração</w:t>
      </w:r>
      <w:r w:rsidRPr="003F4A72">
        <w:rPr>
          <w:rFonts w:ascii="Tahoma" w:hAnsi="Tahoma" w:cs="Tahoma"/>
          <w:color w:val="000000"/>
          <w:sz w:val="22"/>
        </w:rPr>
        <w:t>”)</w:t>
      </w:r>
      <w:r w:rsidR="002F3948" w:rsidRPr="003F4A72">
        <w:rPr>
          <w:rFonts w:ascii="Tahoma" w:hAnsi="Tahoma" w:cs="Tahoma"/>
          <w:color w:val="000000"/>
          <w:sz w:val="22"/>
        </w:rPr>
        <w:t>, e obriga-se a manter a procuração plenamente válida e eficaz durante toda a vigência das Obrigações Garantidas</w:t>
      </w:r>
      <w:r w:rsidRPr="003F4A72">
        <w:rPr>
          <w:rFonts w:ascii="Tahoma" w:hAnsi="Tahoma" w:cs="Tahoma"/>
          <w:color w:val="000000"/>
          <w:sz w:val="22"/>
        </w:rPr>
        <w:t>.</w:t>
      </w:r>
    </w:p>
    <w:p w:rsidR="00410191" w:rsidRPr="003F4A72" w:rsidRDefault="00410191" w:rsidP="003F4A72">
      <w:pPr>
        <w:suppressAutoHyphens/>
        <w:spacing w:line="320" w:lineRule="exact"/>
        <w:rPr>
          <w:rFonts w:ascii="Tahoma" w:hAnsi="Tahoma" w:cs="Tahoma"/>
          <w:sz w:val="22"/>
        </w:rPr>
      </w:pPr>
    </w:p>
    <w:p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OITAVA</w:t>
      </w:r>
    </w:p>
    <w:p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DISPOSIÇÕES GERAIS</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Execução Específica</w:t>
      </w:r>
      <w:r w:rsidRPr="003F4A72">
        <w:rPr>
          <w:rFonts w:ascii="Tahoma" w:hAnsi="Tahoma" w:cs="Tahoma"/>
          <w:sz w:val="22"/>
        </w:rPr>
        <w:t xml:space="preserve">. </w:t>
      </w:r>
      <w:r w:rsidR="008A6421" w:rsidRPr="003F4A72">
        <w:rPr>
          <w:rFonts w:ascii="Tahoma" w:hAnsi="Tahoma" w:cs="Tahoma"/>
          <w:sz w:val="22"/>
        </w:rPr>
        <w:t>Este Contrato constitui um título executivo extrajudicial para todos os fins dos artigos 497, 784 e 815 do Código de Processo Civil e a</w:t>
      </w:r>
      <w:r w:rsidRPr="003F4A72">
        <w:rPr>
          <w:rFonts w:ascii="Tahoma" w:hAnsi="Tahoma" w:cs="Tahoma"/>
          <w:sz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Ausência de Renúncia ou Novação</w:t>
      </w:r>
      <w:r w:rsidRPr="003F4A72">
        <w:rPr>
          <w:rFonts w:ascii="Tahoma" w:hAnsi="Tahoma" w:cs="Tahoma"/>
          <w:sz w:val="22"/>
        </w:rPr>
        <w:t xml:space="preserve">. </w:t>
      </w:r>
      <w:r w:rsidRPr="003F4A72">
        <w:rPr>
          <w:rFonts w:ascii="Tahoma" w:eastAsia="Arial Unicode MS" w:hAnsi="Tahoma" w:cs="Tahoma"/>
          <w:sz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rsidR="00D91B8B" w:rsidRPr="003F4A72" w:rsidRDefault="00D91B8B" w:rsidP="003F4A72">
      <w:pPr>
        <w:suppressAutoHyphens/>
        <w:spacing w:line="320" w:lineRule="exact"/>
        <w:jc w:val="both"/>
        <w:rPr>
          <w:rFonts w:ascii="Tahoma" w:hAnsi="Tahoma" w:cs="Tahoma"/>
          <w:b/>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Cessão</w:t>
      </w:r>
      <w:r w:rsidRPr="003F4A72">
        <w:rPr>
          <w:rFonts w:ascii="Tahoma" w:hAnsi="Tahoma" w:cs="Tahoma"/>
          <w:sz w:val="22"/>
        </w:rPr>
        <w:t>.</w:t>
      </w:r>
      <w:r w:rsidRPr="003F4A72">
        <w:rPr>
          <w:rFonts w:ascii="Tahoma" w:hAnsi="Tahoma" w:cs="Tahoma"/>
          <w:b/>
          <w:sz w:val="22"/>
        </w:rPr>
        <w:t xml:space="preserve"> </w:t>
      </w:r>
      <w:r w:rsidRPr="003F4A72">
        <w:rPr>
          <w:rFonts w:ascii="Tahoma" w:hAnsi="Tahoma" w:cs="Tahoma"/>
          <w:sz w:val="22"/>
        </w:rPr>
        <w:t xml:space="preserve">As Partes não poderão ceder ou de outra forma transferir seus direitos e obrigações, ou qualquer parte </w:t>
      </w:r>
      <w:r w:rsidR="00554864" w:rsidRPr="003F4A72">
        <w:rPr>
          <w:rFonts w:ascii="Tahoma" w:hAnsi="Tahoma" w:cs="Tahoma"/>
          <w:sz w:val="22"/>
          <w:szCs w:val="22"/>
        </w:rPr>
        <w:t>deles</w:t>
      </w:r>
      <w:r w:rsidRPr="003F4A72">
        <w:rPr>
          <w:rFonts w:ascii="Tahoma" w:hAnsi="Tahoma" w:cs="Tahoma"/>
          <w:sz w:val="22"/>
        </w:rPr>
        <w:t xml:space="preserve"> para qualquer outra parte, sem a prévia e expressa anuência da outra Parte, conforme aplicável, e desde que a nova parte concorde integralmente com os termos e condições deste Contrato e da Escritura. </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Despesas</w:t>
      </w:r>
      <w:r w:rsidRPr="003F4A72">
        <w:rPr>
          <w:rFonts w:ascii="Tahoma" w:hAnsi="Tahoma" w:cs="Tahoma"/>
          <w:sz w:val="22"/>
        </w:rPr>
        <w:t xml:space="preserve">. Todas as despesas necessárias e comprovadas incorridas pelo </w:t>
      </w:r>
      <w:r w:rsidR="00E4520A" w:rsidRPr="003F4A72">
        <w:rPr>
          <w:rFonts w:ascii="Tahoma" w:hAnsi="Tahoma" w:cs="Tahoma"/>
          <w:sz w:val="22"/>
        </w:rPr>
        <w:t>Agente Fiduciário</w:t>
      </w:r>
      <w:r w:rsidRPr="003F4A72">
        <w:rPr>
          <w:rFonts w:ascii="Tahoma" w:hAnsi="Tahoma" w:cs="Tahoma"/>
          <w:sz w:val="22"/>
        </w:rPr>
        <w:t xml:space="preserve"> nos termos deste Contrato para pagamento de taxas e comissões usuais, e eventuais despesas necessárias e comprovadas</w:t>
      </w:r>
      <w:r w:rsidRPr="003F4A72" w:rsidDel="00014302">
        <w:rPr>
          <w:rFonts w:ascii="Tahoma" w:hAnsi="Tahoma" w:cs="Tahoma"/>
          <w:sz w:val="22"/>
        </w:rPr>
        <w:t xml:space="preserve"> </w:t>
      </w:r>
      <w:r w:rsidRPr="003F4A72">
        <w:rPr>
          <w:rFonts w:ascii="Tahoma" w:hAnsi="Tahoma" w:cs="Tahoma"/>
          <w:sz w:val="22"/>
        </w:rPr>
        <w:t>de remessas e de telecomunicações e/ou outras quaisquer, bem como aquelas necessárias à segurança e regularização de seu crédito e de suas garantias, inclusive as de registro</w:t>
      </w:r>
      <w:r w:rsidR="00C61108" w:rsidRPr="003F4A72">
        <w:rPr>
          <w:rFonts w:ascii="Tahoma" w:hAnsi="Tahoma" w:cs="Tahoma"/>
          <w:sz w:val="22"/>
        </w:rPr>
        <w:t xml:space="preserve"> e/ou anotação, conforme aplicável,</w:t>
      </w:r>
      <w:r w:rsidRPr="003F4A72">
        <w:rPr>
          <w:rFonts w:ascii="Tahoma" w:hAnsi="Tahoma" w:cs="Tahoma"/>
          <w:sz w:val="22"/>
        </w:rPr>
        <w:t xml:space="preserve"> deste Contrato nos Cartórios de Registro de Títulos e Documentos competentes</w:t>
      </w:r>
      <w:r w:rsidR="00CF5482" w:rsidRPr="003F4A72">
        <w:rPr>
          <w:rFonts w:ascii="Tahoma" w:hAnsi="Tahoma" w:cs="Tahoma"/>
          <w:sz w:val="22"/>
        </w:rPr>
        <w:t xml:space="preserve"> e no INPI</w:t>
      </w:r>
      <w:r w:rsidRPr="003F4A72">
        <w:rPr>
          <w:rFonts w:ascii="Tahoma" w:hAnsi="Tahoma" w:cs="Tahoma"/>
          <w:sz w:val="22"/>
        </w:rPr>
        <w:t xml:space="preserve">, serão de total, única e exclusiva responsabilidade da </w:t>
      </w:r>
      <w:r w:rsidR="00283049" w:rsidRPr="003F4A72">
        <w:rPr>
          <w:rFonts w:ascii="Tahoma" w:hAnsi="Tahoma" w:cs="Tahoma"/>
          <w:sz w:val="22"/>
        </w:rPr>
        <w:t>Fiduciante</w:t>
      </w:r>
      <w:r w:rsidRPr="003F4A72">
        <w:rPr>
          <w:rFonts w:ascii="Tahoma" w:hAnsi="Tahoma" w:cs="Tahoma"/>
          <w:sz w:val="22"/>
        </w:rPr>
        <w:t>.</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Notificações</w:t>
      </w:r>
      <w:r w:rsidRPr="003F4A72">
        <w:rPr>
          <w:rFonts w:ascii="Tahoma" w:hAnsi="Tahoma" w:cs="Tahoma"/>
          <w:sz w:val="22"/>
        </w:rPr>
        <w:t xml:space="preserve">. </w:t>
      </w:r>
      <w:r w:rsidRPr="003F4A72">
        <w:rPr>
          <w:rFonts w:ascii="Tahoma" w:eastAsia="Arial Unicode MS" w:hAnsi="Tahoma" w:cs="Tahoma"/>
          <w:sz w:val="22"/>
        </w:rPr>
        <w:t>As comunicações a serem enviadas por qualquer das Partes, nos termos deste Contrato deverão ser encaminhadas para os seguintes endereços:</w:t>
      </w:r>
    </w:p>
    <w:p w:rsidR="00D91B8B" w:rsidRPr="003F4A72" w:rsidRDefault="00D91B8B" w:rsidP="003F4A72">
      <w:pPr>
        <w:suppressAutoHyphens/>
        <w:spacing w:line="320" w:lineRule="exact"/>
        <w:rPr>
          <w:rFonts w:ascii="Tahoma" w:hAnsi="Tahoma" w:cs="Tahoma"/>
          <w:sz w:val="22"/>
        </w:rPr>
      </w:pPr>
    </w:p>
    <w:p w:rsidR="00D91B8B" w:rsidRPr="003F4A72" w:rsidRDefault="00542448" w:rsidP="003F4A72">
      <w:pPr>
        <w:suppressAutoHyphens/>
        <w:spacing w:line="320" w:lineRule="exact"/>
        <w:rPr>
          <w:rFonts w:ascii="Tahoma" w:hAnsi="Tahoma" w:cs="Tahoma"/>
          <w:sz w:val="22"/>
          <w:u w:val="single"/>
        </w:rPr>
      </w:pPr>
      <w:r w:rsidRPr="003F4A72">
        <w:rPr>
          <w:rFonts w:ascii="Tahoma" w:hAnsi="Tahoma" w:cs="Tahoma"/>
          <w:b/>
          <w:sz w:val="22"/>
        </w:rPr>
        <w:t>FIDUCIANTE</w:t>
      </w:r>
      <w:r w:rsidR="00D91B8B" w:rsidRPr="003F4A72">
        <w:rPr>
          <w:rFonts w:ascii="Tahoma" w:hAnsi="Tahoma" w:cs="Tahoma"/>
          <w:sz w:val="22"/>
        </w:rPr>
        <w:t>:</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suppressAutoHyphens/>
        <w:spacing w:line="320" w:lineRule="exact"/>
        <w:jc w:val="both"/>
        <w:rPr>
          <w:rFonts w:ascii="Tahoma" w:hAnsi="Tahoma" w:cs="Tahoma"/>
          <w:b/>
          <w:sz w:val="22"/>
        </w:rPr>
      </w:pPr>
      <w:r w:rsidRPr="003F4A72">
        <w:rPr>
          <w:rFonts w:ascii="Tahoma" w:hAnsi="Tahoma" w:cs="Tahoma"/>
          <w:b/>
          <w:sz w:val="22"/>
        </w:rPr>
        <w:t>MILANO COMÉRCIO VAREJISTA DE ALIMENTOS S.A.</w:t>
      </w:r>
    </w:p>
    <w:p w:rsidR="00D91B8B" w:rsidRPr="003F4A72" w:rsidRDefault="00236381" w:rsidP="003F4A72">
      <w:pPr>
        <w:suppressAutoHyphens/>
        <w:spacing w:line="320" w:lineRule="exact"/>
        <w:jc w:val="both"/>
        <w:rPr>
          <w:rFonts w:ascii="Tahoma" w:hAnsi="Tahoma" w:cs="Tahoma"/>
          <w:sz w:val="22"/>
        </w:rPr>
      </w:pPr>
      <w:r w:rsidRPr="00D473DA">
        <w:rPr>
          <w:rFonts w:ascii="Tahoma" w:hAnsi="Tahoma" w:cs="Tahoma"/>
          <w:sz w:val="22"/>
        </w:rPr>
        <w:t xml:space="preserve">Rua Professor Atílio </w:t>
      </w:r>
      <w:proofErr w:type="spellStart"/>
      <w:r w:rsidRPr="00D473DA">
        <w:rPr>
          <w:rFonts w:ascii="Tahoma" w:hAnsi="Tahoma" w:cs="Tahoma"/>
          <w:sz w:val="22"/>
        </w:rPr>
        <w:t>Inocentti</w:t>
      </w:r>
      <w:proofErr w:type="spellEnd"/>
      <w:r w:rsidRPr="00D473DA">
        <w:rPr>
          <w:rFonts w:ascii="Tahoma" w:hAnsi="Tahoma" w:cs="Tahoma"/>
          <w:sz w:val="22"/>
        </w:rPr>
        <w:t xml:space="preserve">, 91, Vila Nova Conceição, São Paulo, </w:t>
      </w:r>
      <w:proofErr w:type="spellStart"/>
      <w:r w:rsidRPr="00D473DA">
        <w:rPr>
          <w:rFonts w:ascii="Tahoma" w:hAnsi="Tahoma" w:cs="Tahoma"/>
          <w:sz w:val="22"/>
        </w:rPr>
        <w:t>SP</w:t>
      </w:r>
      <w:r w:rsidR="00D91B8B" w:rsidRPr="003F4A72">
        <w:rPr>
          <w:rFonts w:ascii="Tahoma" w:hAnsi="Tahoma" w:cs="Tahoma"/>
          <w:sz w:val="22"/>
        </w:rPr>
        <w:t>Tel</w:t>
      </w:r>
      <w:proofErr w:type="spellEnd"/>
      <w:r w:rsidR="00D91B8B" w:rsidRPr="003F4A72">
        <w:rPr>
          <w:rFonts w:ascii="Tahoma" w:hAnsi="Tahoma" w:cs="Tahoma"/>
          <w:sz w:val="22"/>
        </w:rPr>
        <w:t xml:space="preserve">.: </w:t>
      </w:r>
      <w:r w:rsidR="00A40279" w:rsidRPr="003F4A72">
        <w:rPr>
          <w:rFonts w:ascii="Tahoma" w:hAnsi="Tahoma" w:cs="Tahoma"/>
          <w:sz w:val="22"/>
        </w:rPr>
        <w:t>(11) 4766-8200</w:t>
      </w:r>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lastRenderedPageBreak/>
        <w:t xml:space="preserve">At.: </w:t>
      </w:r>
      <w:proofErr w:type="spellStart"/>
      <w:r w:rsidRPr="003F4A72">
        <w:rPr>
          <w:rFonts w:ascii="Tahoma" w:hAnsi="Tahoma" w:cs="Tahoma"/>
          <w:sz w:val="22"/>
        </w:rPr>
        <w:t>Edoardo</w:t>
      </w:r>
      <w:proofErr w:type="spellEnd"/>
      <w:r w:rsidRPr="003F4A72">
        <w:rPr>
          <w:rFonts w:ascii="Tahoma" w:hAnsi="Tahoma" w:cs="Tahoma"/>
          <w:sz w:val="22"/>
        </w:rPr>
        <w:t xml:space="preserve"> Tonolli / Paulo </w:t>
      </w:r>
      <w:proofErr w:type="spellStart"/>
      <w:r w:rsidRPr="003F4A72">
        <w:rPr>
          <w:rFonts w:ascii="Tahoma" w:hAnsi="Tahoma" w:cs="Tahoma"/>
          <w:sz w:val="22"/>
        </w:rPr>
        <w:t>Zuffo</w:t>
      </w:r>
      <w:proofErr w:type="spellEnd"/>
      <w:r w:rsidR="00A40279" w:rsidRPr="003F4A72">
        <w:rPr>
          <w:rFonts w:ascii="Tahoma" w:hAnsi="Tahoma" w:cs="Tahoma"/>
          <w:sz w:val="22"/>
        </w:rPr>
        <w:t xml:space="preserve"> / André </w:t>
      </w:r>
      <w:proofErr w:type="spellStart"/>
      <w:r w:rsidR="00A40279" w:rsidRPr="003F4A72">
        <w:rPr>
          <w:rFonts w:ascii="Tahoma" w:hAnsi="Tahoma" w:cs="Tahoma"/>
          <w:sz w:val="22"/>
        </w:rPr>
        <w:t>Fior</w:t>
      </w:r>
      <w:proofErr w:type="spellEnd"/>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E-mail: </w:t>
      </w:r>
      <w:hyperlink r:id="rId10" w:history="1">
        <w:r w:rsidRPr="003F4A72">
          <w:rPr>
            <w:rFonts w:ascii="Tahoma" w:hAnsi="Tahoma" w:cs="Tahoma"/>
            <w:sz w:val="22"/>
          </w:rPr>
          <w:t>edoardo@baciodilatte.com.br</w:t>
        </w:r>
      </w:hyperlink>
      <w:r w:rsidRPr="003F4A72">
        <w:rPr>
          <w:rFonts w:ascii="Tahoma" w:hAnsi="Tahoma" w:cs="Tahoma"/>
          <w:sz w:val="22"/>
        </w:rPr>
        <w:t xml:space="preserve"> / </w:t>
      </w:r>
      <w:hyperlink r:id="rId11" w:history="1">
        <w:r w:rsidRPr="003F4A72">
          <w:rPr>
            <w:rFonts w:ascii="Tahoma" w:hAnsi="Tahoma" w:cs="Tahoma"/>
            <w:sz w:val="22"/>
          </w:rPr>
          <w:t>paulo@tmg.com.br</w:t>
        </w:r>
      </w:hyperlink>
      <w:r w:rsidR="00A40279" w:rsidRPr="003F4A72">
        <w:rPr>
          <w:rFonts w:ascii="Tahoma" w:hAnsi="Tahoma" w:cs="Tahoma"/>
          <w:sz w:val="22"/>
        </w:rPr>
        <w:t xml:space="preserve"> / </w:t>
      </w:r>
      <w:hyperlink r:id="rId12" w:history="1">
        <w:r w:rsidR="00236381">
          <w:rPr>
            <w:rFonts w:ascii="Tahoma" w:hAnsi="Tahoma" w:cs="Tahoma"/>
            <w:sz w:val="22"/>
          </w:rPr>
          <w:t>luisa.paiva</w:t>
        </w:r>
        <w:r w:rsidR="00236381" w:rsidRPr="003F4A72">
          <w:rPr>
            <w:rFonts w:ascii="Tahoma" w:hAnsi="Tahoma" w:cs="Tahoma"/>
            <w:sz w:val="22"/>
          </w:rPr>
          <w:t>@bdil.com.br</w:t>
        </w:r>
      </w:hyperlink>
    </w:p>
    <w:p w:rsidR="00236381" w:rsidRPr="003F4A72" w:rsidRDefault="00236381" w:rsidP="003F4A72">
      <w:pPr>
        <w:suppressAutoHyphens/>
        <w:spacing w:line="320" w:lineRule="exact"/>
        <w:rPr>
          <w:rFonts w:ascii="Tahoma" w:eastAsia="Arial Unicode MS" w:hAnsi="Tahoma" w:cs="Tahoma"/>
          <w:sz w:val="22"/>
        </w:rPr>
      </w:pPr>
      <w:bookmarkStart w:id="55" w:name="_DV_M421"/>
      <w:bookmarkEnd w:id="55"/>
    </w:p>
    <w:p w:rsidR="00D91B8B" w:rsidRPr="003F4A72" w:rsidRDefault="00283049" w:rsidP="003F4A72">
      <w:pPr>
        <w:suppressAutoHyphens/>
        <w:spacing w:line="320" w:lineRule="exact"/>
        <w:rPr>
          <w:rFonts w:ascii="Tahoma" w:hAnsi="Tahoma" w:cs="Tahoma"/>
          <w:b/>
          <w:sz w:val="22"/>
        </w:rPr>
      </w:pPr>
      <w:r w:rsidRPr="003F4A72">
        <w:rPr>
          <w:rFonts w:ascii="Tahoma" w:hAnsi="Tahoma" w:cs="Tahoma"/>
          <w:b/>
          <w:sz w:val="22"/>
        </w:rPr>
        <w:t>AGENTE FIDUCIÁRIO</w:t>
      </w:r>
      <w:r w:rsidR="00D91B8B" w:rsidRPr="003F4A72">
        <w:rPr>
          <w:rFonts w:ascii="Tahoma" w:hAnsi="Tahoma" w:cs="Tahoma"/>
          <w:b/>
          <w:sz w:val="22"/>
        </w:rPr>
        <w:t>:</w:t>
      </w:r>
    </w:p>
    <w:p w:rsidR="00DF4DF1" w:rsidRPr="003F4A72" w:rsidRDefault="00DF4DF1" w:rsidP="003F4A72">
      <w:pPr>
        <w:pStyle w:val="p0"/>
        <w:widowControl/>
        <w:tabs>
          <w:tab w:val="clear" w:pos="720"/>
        </w:tabs>
        <w:suppressAutoHyphens/>
        <w:spacing w:line="320" w:lineRule="exact"/>
        <w:rPr>
          <w:rFonts w:ascii="Tahoma" w:hAnsi="Tahoma" w:cs="Tahoma"/>
          <w:b/>
          <w:sz w:val="22"/>
        </w:rPr>
      </w:pPr>
      <w:r w:rsidRPr="003F4A72">
        <w:rPr>
          <w:rFonts w:ascii="Tahoma" w:hAnsi="Tahoma" w:cs="Tahoma"/>
          <w:b/>
          <w:sz w:val="22"/>
        </w:rPr>
        <w:t>SIMPLIFIC PAVARINI DISTRIBUIDORA DE TÍTULOS E VALORES MOBILIÁRIOS LTDA.</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 xml:space="preserve">Rua Joaquim Floriano, nº 466, Bloco B, 1.401, Itaim Bibi, São Paulo, SP </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CEP 04534-002</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Tel.: (11) 3090-0447 / (21) 2507-1949</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At.: Carlos Alberto Bacha / Matheus Gomes Faria / Rinaldo Rabello Ferreira</w:t>
      </w:r>
    </w:p>
    <w:p w:rsidR="00D91B8B" w:rsidRPr="003F4A72" w:rsidRDefault="00DF4DF1"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r w:rsidRPr="003F4A72">
        <w:rPr>
          <w:rFonts w:ascii="Tahoma" w:hAnsi="Tahoma" w:cs="Tahoma"/>
          <w:sz w:val="22"/>
        </w:rPr>
        <w:t xml:space="preserve">E-mail: </w:t>
      </w:r>
      <w:r w:rsidR="007B4ADE">
        <w:rPr>
          <w:rFonts w:ascii="Tahoma" w:hAnsi="Tahoma" w:cs="Tahoma"/>
          <w:sz w:val="22"/>
        </w:rPr>
        <w:t>spestruturacao</w:t>
      </w:r>
      <w:r w:rsidRPr="003F4A72">
        <w:rPr>
          <w:rFonts w:ascii="Tahoma" w:hAnsi="Tahoma" w:cs="Tahoma"/>
          <w:sz w:val="22"/>
        </w:rPr>
        <w:t>@simplificpavarini.com.br</w:t>
      </w:r>
    </w:p>
    <w:p w:rsidR="00421C92" w:rsidRPr="003F4A72" w:rsidRDefault="00421C92"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p>
    <w:p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w w:val="0"/>
          <w:sz w:val="22"/>
          <w:lang w:val="pt-BR"/>
        </w:rPr>
      </w:pPr>
      <w:bookmarkStart w:id="56" w:name="_DV_M106"/>
      <w:bookmarkEnd w:id="56"/>
      <w:r w:rsidRPr="003F4A72">
        <w:rPr>
          <w:rFonts w:ascii="Tahoma" w:hAnsi="Tahoma" w:cs="Tahoma"/>
          <w:w w:val="0"/>
          <w:sz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rsidR="003F685F" w:rsidRPr="003F4A72" w:rsidRDefault="003F685F" w:rsidP="003F4A72">
      <w:pPr>
        <w:pStyle w:val="Corpodetexto"/>
        <w:widowControl/>
        <w:suppressAutoHyphens/>
        <w:spacing w:after="0" w:line="320" w:lineRule="exact"/>
        <w:ind w:left="567" w:right="51" w:hanging="11"/>
        <w:rPr>
          <w:rFonts w:ascii="Tahoma" w:hAnsi="Tahoma" w:cs="Tahoma"/>
          <w:w w:val="0"/>
          <w:sz w:val="22"/>
          <w:lang w:val="pt-BR"/>
        </w:rPr>
      </w:pPr>
    </w:p>
    <w:p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sz w:val="22"/>
          <w:lang w:val="pt-BR"/>
        </w:rPr>
      </w:pPr>
      <w:r w:rsidRPr="003F4A72">
        <w:rPr>
          <w:rFonts w:ascii="Tahoma" w:hAnsi="Tahoma" w:cs="Tahoma"/>
          <w:w w:val="0"/>
          <w:sz w:val="22"/>
          <w:lang w:val="pt-BR"/>
        </w:rPr>
        <w:t xml:space="preserve">A mudança de qualquer dos endereços acima deverá ser comunicada à outra Parte pela Parte que tiver seu endereço alterado, em até 2 (dois) dias </w:t>
      </w:r>
      <w:r w:rsidR="00592804" w:rsidRPr="003F4A72">
        <w:rPr>
          <w:rFonts w:ascii="Tahoma" w:hAnsi="Tahoma" w:cs="Tahoma"/>
          <w:w w:val="0"/>
          <w:sz w:val="22"/>
          <w:lang w:val="pt-BR"/>
        </w:rPr>
        <w:t xml:space="preserve">corridos </w:t>
      </w:r>
      <w:r w:rsidRPr="003F4A72">
        <w:rPr>
          <w:rFonts w:ascii="Tahoma" w:hAnsi="Tahoma" w:cs="Tahoma"/>
          <w:w w:val="0"/>
          <w:sz w:val="22"/>
          <w:lang w:val="pt-BR"/>
        </w:rPr>
        <w:t>contados da sua ocorrência.</w:t>
      </w:r>
      <w:r w:rsidRPr="003F4A72" w:rsidDel="00F93EFE">
        <w:rPr>
          <w:rFonts w:ascii="Tahoma" w:hAnsi="Tahoma" w:cs="Tahoma"/>
          <w:sz w:val="22"/>
          <w:lang w:val="pt-BR"/>
        </w:rPr>
        <w:t xml:space="preserve"> </w:t>
      </w:r>
    </w:p>
    <w:p w:rsidR="00D91B8B" w:rsidRPr="003F4A72" w:rsidRDefault="00D91B8B" w:rsidP="003F4A72">
      <w:pPr>
        <w:suppressAutoHyphens/>
        <w:spacing w:line="320" w:lineRule="exact"/>
        <w:ind w:left="567" w:hanging="11"/>
        <w:jc w:val="both"/>
        <w:rPr>
          <w:rFonts w:ascii="Tahoma" w:hAnsi="Tahoma" w:cs="Tahoma"/>
          <w:sz w:val="22"/>
        </w:rPr>
      </w:pPr>
    </w:p>
    <w:p w:rsidR="00D91B8B" w:rsidRPr="003F4A72" w:rsidRDefault="00D91B8B" w:rsidP="003F4A72">
      <w:pPr>
        <w:pStyle w:val="PargrafodaLista"/>
        <w:numPr>
          <w:ilvl w:val="2"/>
          <w:numId w:val="60"/>
        </w:numPr>
        <w:suppressAutoHyphens/>
        <w:spacing w:line="320" w:lineRule="exact"/>
        <w:ind w:hanging="11"/>
        <w:jc w:val="both"/>
        <w:rPr>
          <w:rFonts w:ascii="Tahoma" w:hAnsi="Tahoma" w:cs="Tahoma"/>
          <w:w w:val="0"/>
          <w:sz w:val="22"/>
        </w:rPr>
      </w:pPr>
      <w:r w:rsidRPr="003F4A72">
        <w:rPr>
          <w:rFonts w:ascii="Tahoma" w:hAnsi="Tahoma" w:cs="Tahoma"/>
          <w:w w:val="0"/>
          <w:sz w:val="22"/>
        </w:rPr>
        <w:t>Eventuais prejuízos decorrentes da não observ</w:t>
      </w:r>
      <w:r w:rsidR="003F685F" w:rsidRPr="003F4A72">
        <w:rPr>
          <w:rFonts w:ascii="Tahoma" w:hAnsi="Tahoma" w:cs="Tahoma"/>
          <w:w w:val="0"/>
          <w:sz w:val="22"/>
        </w:rPr>
        <w:t xml:space="preserve">ância do disposto na Cláusula </w:t>
      </w:r>
      <w:r w:rsidR="00542448" w:rsidRPr="003F4A72">
        <w:rPr>
          <w:rFonts w:ascii="Tahoma" w:hAnsi="Tahoma" w:cs="Tahoma"/>
          <w:w w:val="0"/>
          <w:sz w:val="22"/>
        </w:rPr>
        <w:t>8.5.2</w:t>
      </w:r>
      <w:r w:rsidRPr="003F4A72">
        <w:rPr>
          <w:rFonts w:ascii="Tahoma" w:hAnsi="Tahoma" w:cs="Tahoma"/>
          <w:w w:val="0"/>
          <w:sz w:val="22"/>
        </w:rPr>
        <w:t xml:space="preserve"> acima serão arcados pela parte inadimplente.</w:t>
      </w:r>
    </w:p>
    <w:p w:rsidR="00D91B8B" w:rsidRPr="003F4A72" w:rsidRDefault="00D91B8B" w:rsidP="003F4A72">
      <w:pPr>
        <w:suppressAutoHyphens/>
        <w:spacing w:line="320" w:lineRule="exact"/>
        <w:ind w:left="567"/>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Irrevogabilidade e Sucessão</w:t>
      </w:r>
      <w:r w:rsidRPr="003F4A72">
        <w:rPr>
          <w:rFonts w:ascii="Tahoma" w:hAnsi="Tahoma" w:cs="Tahoma"/>
          <w:sz w:val="22"/>
        </w:rPr>
        <w:t>. O presente Contrato é firmado em caráter irrevogável e irretratável e obriga tanto as partes quanto seus sucessores e cessionários, a qualquer título.</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Alterações</w:t>
      </w:r>
      <w:r w:rsidRPr="003F4A72">
        <w:rPr>
          <w:rFonts w:ascii="Tahoma" w:hAnsi="Tahoma" w:cs="Tahoma"/>
          <w:sz w:val="22"/>
        </w:rPr>
        <w:t>. O presente Contrato somente poderá ser alterado por acordo escrito, devidamente assinado pelas partes identificadas no preâmbulo deste Contrato.</w:t>
      </w:r>
    </w:p>
    <w:p w:rsidR="00D91B8B" w:rsidRPr="003F4A72" w:rsidRDefault="00D91B8B" w:rsidP="003F4A72">
      <w:pPr>
        <w:suppressAutoHyphens/>
        <w:spacing w:line="320" w:lineRule="exact"/>
        <w:jc w:val="both"/>
        <w:rPr>
          <w:rFonts w:ascii="Tahoma" w:hAnsi="Tahoma" w:cs="Tahoma"/>
          <w:sz w:val="22"/>
        </w:rPr>
      </w:pPr>
    </w:p>
    <w:p w:rsidR="00D91B8B" w:rsidRDefault="00D91B8B" w:rsidP="003F4A72">
      <w:pPr>
        <w:pStyle w:val="PargrafodaLista"/>
        <w:numPr>
          <w:ilvl w:val="1"/>
          <w:numId w:val="60"/>
        </w:numPr>
        <w:suppressAutoHyphens/>
        <w:spacing w:line="320" w:lineRule="exact"/>
        <w:ind w:left="0" w:firstLine="0"/>
        <w:jc w:val="both"/>
        <w:rPr>
          <w:ins w:id="57" w:author="Autor" w:date="2020-12-09T13:02:00Z"/>
          <w:rFonts w:ascii="Tahoma" w:hAnsi="Tahoma" w:cs="Tahoma"/>
          <w:sz w:val="22"/>
        </w:rPr>
      </w:pPr>
      <w:r w:rsidRPr="003F4A72">
        <w:rPr>
          <w:rFonts w:ascii="Tahoma" w:hAnsi="Tahoma" w:cs="Tahoma"/>
          <w:sz w:val="22"/>
          <w:u w:val="single"/>
        </w:rPr>
        <w:t>Vigência</w:t>
      </w:r>
      <w:r w:rsidRPr="003F4A72">
        <w:rPr>
          <w:rFonts w:ascii="Tahoma" w:hAnsi="Tahoma" w:cs="Tahoma"/>
          <w:sz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rsidR="000A2B86" w:rsidRPr="00DF3E5B" w:rsidRDefault="000A2B86" w:rsidP="00DF3E5B">
      <w:pPr>
        <w:pStyle w:val="PargrafodaLista"/>
        <w:rPr>
          <w:ins w:id="58" w:author="Autor" w:date="2020-12-09T13:02:00Z"/>
          <w:rFonts w:ascii="Tahoma" w:hAnsi="Tahoma" w:cs="Tahoma"/>
          <w:sz w:val="22"/>
          <w:rPrChange w:id="59" w:author="Autor" w:date="2020-12-09T13:02:00Z">
            <w:rPr>
              <w:ins w:id="60" w:author="Autor" w:date="2020-12-09T13:02:00Z"/>
            </w:rPr>
          </w:rPrChange>
        </w:rPr>
        <w:pPrChange w:id="61" w:author="Autor" w:date="2020-12-09T13:02:00Z">
          <w:pPr>
            <w:pStyle w:val="PargrafodaLista"/>
            <w:numPr>
              <w:ilvl w:val="1"/>
              <w:numId w:val="60"/>
            </w:numPr>
            <w:suppressAutoHyphens/>
            <w:spacing w:line="320" w:lineRule="exact"/>
            <w:ind w:left="0" w:hanging="720"/>
            <w:jc w:val="both"/>
          </w:pPr>
        </w:pPrChange>
      </w:pPr>
    </w:p>
    <w:p w:rsidR="000A2B86" w:rsidRPr="00DF3E5B" w:rsidRDefault="000A2B86" w:rsidP="00DF3E5B">
      <w:pPr>
        <w:pStyle w:val="PargrafodaLista"/>
        <w:numPr>
          <w:ilvl w:val="1"/>
          <w:numId w:val="60"/>
        </w:numPr>
        <w:suppressAutoHyphens/>
        <w:spacing w:line="320" w:lineRule="exact"/>
        <w:ind w:left="0" w:firstLine="0"/>
        <w:jc w:val="both"/>
        <w:rPr>
          <w:rFonts w:ascii="Tahoma" w:hAnsi="Tahoma" w:cs="Tahoma"/>
          <w:color w:val="000000"/>
          <w:sz w:val="22"/>
          <w:rPrChange w:id="62" w:author="Autor" w:date="2020-12-09T13:25:00Z">
            <w:rPr>
              <w:rFonts w:ascii="Tahoma" w:hAnsi="Tahoma" w:cs="Tahoma"/>
              <w:sz w:val="22"/>
            </w:rPr>
          </w:rPrChange>
        </w:rPr>
        <w:pPrChange w:id="63" w:author="Autor" w:date="2020-12-09T13:25:00Z">
          <w:pPr>
            <w:pStyle w:val="PargrafodaLista"/>
            <w:numPr>
              <w:ilvl w:val="1"/>
              <w:numId w:val="60"/>
            </w:numPr>
            <w:suppressAutoHyphens/>
            <w:spacing w:line="320" w:lineRule="exact"/>
            <w:ind w:left="0"/>
            <w:jc w:val="both"/>
          </w:pPr>
        </w:pPrChange>
      </w:pPr>
      <w:ins w:id="64" w:author="Autor" w:date="2020-12-09T13:02:00Z">
        <w:r>
          <w:rPr>
            <w:rFonts w:ascii="Tahoma" w:hAnsi="Tahoma" w:cs="Tahoma"/>
            <w:sz w:val="22"/>
          </w:rPr>
          <w:t xml:space="preserve">Cancelamento e Liberação. </w:t>
        </w:r>
      </w:ins>
      <w:ins w:id="65" w:author="Autor" w:date="2020-12-09T13:25:00Z">
        <w:r w:rsidR="00DF3E5B">
          <w:rPr>
            <w:rFonts w:ascii="Tahoma" w:hAnsi="Tahoma" w:cs="Tahoma"/>
            <w:sz w:val="22"/>
          </w:rPr>
          <w:t xml:space="preserve">No prazo de 5 (cinco) Dias Úteis contados do pagamento integral das </w:t>
        </w:r>
      </w:ins>
      <w:ins w:id="66" w:author="Autor" w:date="2020-12-09T13:26:00Z">
        <w:r w:rsidR="00DF3E5B">
          <w:rPr>
            <w:rFonts w:ascii="Tahoma" w:hAnsi="Tahoma" w:cs="Tahoma"/>
            <w:sz w:val="22"/>
          </w:rPr>
          <w:t xml:space="preserve">Obrigações Garantidas, o Agente Fiduciário </w:t>
        </w:r>
      </w:ins>
      <w:ins w:id="67" w:author="Autor" w:date="2020-12-09T13:25:00Z">
        <w:r w:rsidR="00AA039D" w:rsidRPr="00E34AB1">
          <w:rPr>
            <w:rFonts w:ascii="Tahoma" w:hAnsi="Tahoma" w:cs="Tahoma"/>
            <w:color w:val="000000"/>
            <w:sz w:val="22"/>
          </w:rPr>
          <w:t xml:space="preserve">deverá </w:t>
        </w:r>
      </w:ins>
      <w:ins w:id="68" w:author="Autor" w:date="2020-12-09T13:26:00Z">
        <w:r w:rsidR="00DF3E5B">
          <w:rPr>
            <w:rFonts w:ascii="Tahoma" w:hAnsi="Tahoma" w:cs="Tahoma"/>
            <w:color w:val="000000"/>
            <w:sz w:val="22"/>
          </w:rPr>
          <w:t xml:space="preserve">cancelar a </w:t>
        </w:r>
        <w:r w:rsidR="00DF3E5B">
          <w:rPr>
            <w:rFonts w:ascii="Tahoma" w:hAnsi="Tahoma" w:cs="Tahoma"/>
            <w:color w:val="000000"/>
            <w:sz w:val="22"/>
          </w:rPr>
          <w:lastRenderedPageBreak/>
          <w:t xml:space="preserve">Alienação Fiduciária </w:t>
        </w:r>
      </w:ins>
      <w:ins w:id="69" w:author="Autor" w:date="2020-12-09T13:25:00Z">
        <w:r w:rsidR="00AA039D" w:rsidRPr="00E34AB1">
          <w:rPr>
            <w:rFonts w:ascii="Tahoma" w:hAnsi="Tahoma" w:cs="Tahoma"/>
            <w:color w:val="000000"/>
            <w:sz w:val="22"/>
          </w:rPr>
          <w:t xml:space="preserve">mediante </w:t>
        </w:r>
      </w:ins>
      <w:ins w:id="70" w:author="Autor" w:date="2020-12-09T13:26:00Z">
        <w:r w:rsidR="00DF3E5B">
          <w:rPr>
            <w:rFonts w:ascii="Tahoma" w:hAnsi="Tahoma" w:cs="Tahoma"/>
            <w:color w:val="000000"/>
            <w:sz w:val="22"/>
          </w:rPr>
          <w:t xml:space="preserve">assinatura </w:t>
        </w:r>
      </w:ins>
      <w:ins w:id="71" w:author="Autor" w:date="2020-12-09T13:27:00Z">
        <w:r w:rsidR="00DF3E5B">
          <w:rPr>
            <w:rFonts w:ascii="Tahoma" w:hAnsi="Tahoma" w:cs="Tahoma"/>
            <w:color w:val="000000"/>
            <w:sz w:val="22"/>
          </w:rPr>
          <w:t xml:space="preserve">e entrega à Fiduciante </w:t>
        </w:r>
      </w:ins>
      <w:ins w:id="72" w:author="Autor" w:date="2020-12-09T13:26:00Z">
        <w:r w:rsidR="00DF3E5B">
          <w:rPr>
            <w:rFonts w:ascii="Tahoma" w:hAnsi="Tahoma" w:cs="Tahoma"/>
            <w:color w:val="000000"/>
            <w:sz w:val="22"/>
          </w:rPr>
          <w:t xml:space="preserve">de </w:t>
        </w:r>
      </w:ins>
      <w:ins w:id="73" w:author="Autor" w:date="2020-12-09T13:25:00Z">
        <w:r w:rsidR="00AA039D" w:rsidRPr="00E34AB1">
          <w:rPr>
            <w:rFonts w:ascii="Tahoma" w:hAnsi="Tahoma" w:cs="Tahoma"/>
            <w:color w:val="000000"/>
            <w:sz w:val="22"/>
          </w:rPr>
          <w:t>termo de liberação, nos termos do Anexo IV.</w:t>
        </w:r>
      </w:ins>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eastAsia="Arial Unicode MS" w:hAnsi="Tahoma" w:cs="Tahoma"/>
          <w:sz w:val="22"/>
        </w:rPr>
      </w:pPr>
      <w:r w:rsidRPr="003F4A72">
        <w:rPr>
          <w:rFonts w:ascii="Tahoma" w:eastAsia="Arial Unicode MS" w:hAnsi="Tahoma" w:cs="Tahoma"/>
          <w:sz w:val="22"/>
          <w:u w:val="single"/>
        </w:rPr>
        <w:t>Independência das Cláusulas</w:t>
      </w:r>
      <w:r w:rsidRPr="003F4A72">
        <w:rPr>
          <w:rFonts w:ascii="Tahoma" w:eastAsia="Arial Unicode MS" w:hAnsi="Tahoma" w:cs="Tahoma"/>
          <w:sz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3F4A72">
        <w:rPr>
          <w:rFonts w:ascii="Tahoma" w:eastAsia="Arial Unicode MS" w:hAnsi="Tahoma" w:cs="Tahoma"/>
          <w:sz w:val="22"/>
        </w:rPr>
        <w:t>boa-fé</w:t>
      </w:r>
      <w:r w:rsidRPr="003F4A72">
        <w:rPr>
          <w:rFonts w:ascii="Tahoma" w:eastAsia="Arial Unicode MS" w:hAnsi="Tahoma" w:cs="Tahoma"/>
          <w:sz w:val="22"/>
        </w:rPr>
        <w:t>, a modificação deste Contrato para manter a intenção original das Partes.</w:t>
      </w:r>
    </w:p>
    <w:p w:rsidR="00D91B8B" w:rsidRPr="003F4A72" w:rsidRDefault="00D91B8B" w:rsidP="003F4A72">
      <w:pPr>
        <w:suppressAutoHyphens/>
        <w:spacing w:line="320" w:lineRule="exact"/>
        <w:jc w:val="both"/>
        <w:rPr>
          <w:rFonts w:ascii="Tahoma" w:eastAsia="Arial Unicode MS"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w w:val="0"/>
          <w:sz w:val="22"/>
        </w:rPr>
      </w:pPr>
      <w:r w:rsidRPr="003F4A72">
        <w:rPr>
          <w:rFonts w:ascii="Tahoma" w:hAnsi="Tahoma" w:cs="Tahoma"/>
          <w:sz w:val="22"/>
          <w:u w:val="single"/>
        </w:rPr>
        <w:t>Lei Aplicável</w:t>
      </w:r>
      <w:r w:rsidRPr="003F4A72">
        <w:rPr>
          <w:rFonts w:ascii="Tahoma" w:hAnsi="Tahoma" w:cs="Tahoma"/>
          <w:sz w:val="22"/>
        </w:rPr>
        <w:t xml:space="preserve">. </w:t>
      </w:r>
      <w:r w:rsidRPr="003F4A72">
        <w:rPr>
          <w:rFonts w:ascii="Tahoma" w:hAnsi="Tahoma" w:cs="Tahoma"/>
          <w:w w:val="0"/>
          <w:sz w:val="22"/>
        </w:rPr>
        <w:t>Este Contrato é regido pelas Leis da República Federativa do Brasil.</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Foro</w:t>
      </w:r>
      <w:r w:rsidRPr="003F4A72">
        <w:rPr>
          <w:rFonts w:ascii="Tahoma" w:hAnsi="Tahoma" w:cs="Tahoma"/>
          <w:sz w:val="22"/>
        </w:rPr>
        <w:t xml:space="preserve">. </w:t>
      </w:r>
      <w:bookmarkStart w:id="74" w:name="_Ref246667201"/>
      <w:bookmarkStart w:id="75" w:name="_Ref246667166"/>
      <w:r w:rsidRPr="003F4A72">
        <w:rPr>
          <w:rFonts w:ascii="Tahoma" w:hAnsi="Tahoma" w:cs="Tahoma"/>
          <w:sz w:val="22"/>
        </w:rPr>
        <w:t xml:space="preserve">Fica eleito o Foro da comarca de São Paulo, Estado de São Paulo, para dirimir as questões oriundas do presente Contrato, com exclusão de qualquer outro, por mais privilegiado que seja. </w:t>
      </w:r>
      <w:bookmarkEnd w:id="74"/>
      <w:bookmarkEnd w:id="75"/>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 por estarem justas e acordadas, assinam as partes o presente Contrato, em caráter irrevogável e irretratável, em </w:t>
      </w:r>
      <w:r w:rsidR="00343283" w:rsidRPr="003F4A72">
        <w:rPr>
          <w:rFonts w:ascii="Tahoma" w:hAnsi="Tahoma" w:cs="Tahoma"/>
          <w:sz w:val="22"/>
        </w:rPr>
        <w:t>4</w:t>
      </w:r>
      <w:r w:rsidRPr="003F4A72">
        <w:rPr>
          <w:rFonts w:ascii="Tahoma" w:hAnsi="Tahoma" w:cs="Tahoma"/>
          <w:sz w:val="22"/>
        </w:rPr>
        <w:t xml:space="preserve"> (</w:t>
      </w:r>
      <w:r w:rsidR="00343283" w:rsidRPr="003F4A72">
        <w:rPr>
          <w:rFonts w:ascii="Tahoma" w:hAnsi="Tahoma" w:cs="Tahoma"/>
          <w:sz w:val="22"/>
        </w:rPr>
        <w:t>quatro</w:t>
      </w:r>
      <w:r w:rsidRPr="003F4A72">
        <w:rPr>
          <w:rFonts w:ascii="Tahoma" w:hAnsi="Tahoma" w:cs="Tahoma"/>
          <w:sz w:val="22"/>
        </w:rPr>
        <w:t>) vias de igual teor e conteúdo perante as duas testemunhas adiante assinadas.</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suppressAutoHyphens/>
        <w:spacing w:line="320" w:lineRule="exact"/>
        <w:jc w:val="center"/>
        <w:rPr>
          <w:rFonts w:ascii="Tahoma" w:hAnsi="Tahoma" w:cs="Tahoma"/>
          <w:sz w:val="22"/>
        </w:rPr>
      </w:pPr>
      <w:r w:rsidRPr="003F4A72">
        <w:rPr>
          <w:rFonts w:ascii="Tahoma" w:hAnsi="Tahoma" w:cs="Tahoma"/>
          <w:sz w:val="22"/>
        </w:rPr>
        <w:t xml:space="preserve">São Paulo, </w:t>
      </w:r>
      <w:bookmarkStart w:id="76" w:name="_DV_M701"/>
      <w:bookmarkEnd w:id="76"/>
      <w:r w:rsidR="00CF5482" w:rsidRPr="003F4A72">
        <w:rPr>
          <w:rFonts w:ascii="Tahoma" w:hAnsi="Tahoma" w:cs="Tahoma"/>
          <w:sz w:val="22"/>
        </w:rPr>
        <w:t>[•]</w:t>
      </w:r>
      <w:r w:rsidR="002D7423" w:rsidRPr="003F4A72">
        <w:rPr>
          <w:rFonts w:ascii="Tahoma" w:hAnsi="Tahoma" w:cs="Tahoma"/>
          <w:sz w:val="22"/>
        </w:rPr>
        <w:t xml:space="preserve"> </w:t>
      </w:r>
      <w:r w:rsidRPr="003F4A72">
        <w:rPr>
          <w:rFonts w:ascii="Tahoma" w:hAnsi="Tahoma" w:cs="Tahoma"/>
          <w:sz w:val="22"/>
        </w:rPr>
        <w:t xml:space="preserve">de </w:t>
      </w:r>
      <w:bookmarkStart w:id="77" w:name="_DV_M702"/>
      <w:bookmarkEnd w:id="77"/>
      <w:r w:rsidR="00CF5482" w:rsidRPr="003F4A72">
        <w:rPr>
          <w:rFonts w:ascii="Tahoma" w:hAnsi="Tahoma" w:cs="Tahoma"/>
          <w:sz w:val="22"/>
        </w:rPr>
        <w:t>[</w:t>
      </w:r>
      <w:r w:rsidR="00200D61">
        <w:rPr>
          <w:rFonts w:ascii="Tahoma" w:hAnsi="Tahoma" w:cs="Tahoma"/>
          <w:sz w:val="22"/>
        </w:rPr>
        <w:t>dezembro</w:t>
      </w:r>
      <w:r w:rsidR="00CF5482" w:rsidRPr="003F4A72">
        <w:rPr>
          <w:rFonts w:ascii="Tahoma" w:hAnsi="Tahoma" w:cs="Tahoma"/>
          <w:sz w:val="22"/>
        </w:rPr>
        <w:t>]</w:t>
      </w:r>
      <w:r w:rsidR="00DB7580" w:rsidRPr="003F4A72">
        <w:rPr>
          <w:rFonts w:ascii="Tahoma" w:hAnsi="Tahoma" w:cs="Tahoma"/>
          <w:sz w:val="22"/>
        </w:rPr>
        <w:t xml:space="preserve"> </w:t>
      </w:r>
      <w:r w:rsidRPr="003F4A72">
        <w:rPr>
          <w:rFonts w:ascii="Tahoma" w:hAnsi="Tahoma" w:cs="Tahoma"/>
          <w:sz w:val="22"/>
        </w:rPr>
        <w:t xml:space="preserve">de </w:t>
      </w:r>
      <w:r w:rsidR="00CF5482" w:rsidRPr="003F4A72">
        <w:rPr>
          <w:rFonts w:ascii="Tahoma" w:hAnsi="Tahoma" w:cs="Tahoma"/>
          <w:sz w:val="22"/>
        </w:rPr>
        <w:t>2020</w:t>
      </w:r>
      <w:r w:rsidRPr="003F4A72">
        <w:rPr>
          <w:rFonts w:ascii="Tahoma" w:hAnsi="Tahoma" w:cs="Tahoma"/>
          <w:sz w:val="22"/>
        </w:rPr>
        <w:t>.</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tabs>
          <w:tab w:val="left" w:pos="720"/>
        </w:tabs>
        <w:suppressAutoHyphens/>
        <w:autoSpaceDE w:val="0"/>
        <w:autoSpaceDN w:val="0"/>
        <w:adjustRightInd w:val="0"/>
        <w:spacing w:line="320" w:lineRule="exact"/>
        <w:jc w:val="center"/>
        <w:rPr>
          <w:rFonts w:ascii="Tahoma" w:hAnsi="Tahoma" w:cs="Tahoma"/>
          <w:i/>
          <w:sz w:val="22"/>
        </w:rPr>
      </w:pPr>
      <w:r w:rsidRPr="003F4A72">
        <w:rPr>
          <w:rFonts w:ascii="Tahoma" w:hAnsi="Tahoma" w:cs="Tahoma"/>
          <w:i/>
          <w:sz w:val="22"/>
        </w:rPr>
        <w:t>(restante da página intencionalmente deixada em branco)</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suppressAutoHyphens/>
        <w:spacing w:line="320" w:lineRule="exact"/>
        <w:jc w:val="center"/>
        <w:rPr>
          <w:rFonts w:ascii="Tahoma" w:hAnsi="Tahoma" w:cs="Tahoma"/>
          <w:i/>
          <w:sz w:val="22"/>
        </w:rPr>
      </w:pPr>
      <w:r w:rsidRPr="003F4A72">
        <w:rPr>
          <w:rFonts w:ascii="Tahoma" w:hAnsi="Tahoma" w:cs="Tahoma"/>
          <w:i/>
          <w:sz w:val="22"/>
        </w:rPr>
        <w:t>(páginas de assinatura a seguir)</w:t>
      </w:r>
    </w:p>
    <w:p w:rsidR="00D91B8B" w:rsidRPr="003F4A72" w:rsidRDefault="00D91B8B" w:rsidP="003F4A72">
      <w:pPr>
        <w:suppressAutoHyphens/>
        <w:spacing w:line="320" w:lineRule="exact"/>
        <w:rPr>
          <w:rFonts w:ascii="Tahoma" w:hAnsi="Tahoma" w:cs="Tahoma"/>
          <w:sz w:val="22"/>
        </w:rPr>
      </w:pPr>
    </w:p>
    <w:p w:rsidR="006D6BAA" w:rsidRPr="003F4A72" w:rsidRDefault="00403A46"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1/3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r w:rsidR="00CC20F3">
        <w:rPr>
          <w:rFonts w:ascii="Tahoma" w:hAnsi="Tahoma" w:cs="Tahoma"/>
          <w:i/>
          <w:sz w:val="22"/>
        </w:rPr>
        <w:t>s</w:t>
      </w:r>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rsidR="004C084F" w:rsidRPr="003F4A72" w:rsidRDefault="004C084F" w:rsidP="00D473DA">
      <w:pPr>
        <w:suppressAutoHyphens/>
        <w:spacing w:line="320" w:lineRule="exact"/>
        <w:jc w:val="center"/>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DF3E5B" w:rsidRPr="003F4A72" w:rsidRDefault="00DF3E5B" w:rsidP="00DF3E5B">
      <w:pPr>
        <w:suppressAutoHyphens/>
        <w:spacing w:line="320" w:lineRule="exact"/>
        <w:jc w:val="both"/>
        <w:rPr>
          <w:ins w:id="78" w:author="Autor" w:date="2020-12-09T13:28:00Z"/>
          <w:rFonts w:ascii="Tahoma" w:hAnsi="Tahoma" w:cs="Tahoma"/>
          <w:sz w:val="22"/>
        </w:rPr>
      </w:pPr>
    </w:p>
    <w:p w:rsidR="00DF3E5B" w:rsidRPr="003F4A72" w:rsidRDefault="00DF3E5B" w:rsidP="00DF3E5B">
      <w:pPr>
        <w:suppressAutoHyphens/>
        <w:spacing w:line="320" w:lineRule="exact"/>
        <w:jc w:val="both"/>
        <w:rPr>
          <w:ins w:id="79" w:author="Autor" w:date="2020-12-09T13:28:00Z"/>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DF3E5B" w:rsidRPr="003F4A72" w:rsidTr="00DF0D0B">
        <w:trPr>
          <w:cantSplit/>
          <w:ins w:id="80" w:author="Autor" w:date="2020-12-09T13:28:00Z"/>
        </w:trPr>
        <w:tc>
          <w:tcPr>
            <w:tcW w:w="4253" w:type="dxa"/>
            <w:tcBorders>
              <w:top w:val="single" w:sz="6" w:space="0" w:color="auto"/>
            </w:tcBorders>
          </w:tcPr>
          <w:p w:rsidR="00DF3E5B" w:rsidRPr="003F4A72" w:rsidRDefault="00DF3E5B" w:rsidP="00DF0D0B">
            <w:pPr>
              <w:suppressAutoHyphens/>
              <w:spacing w:line="320" w:lineRule="exact"/>
              <w:jc w:val="both"/>
              <w:rPr>
                <w:ins w:id="81" w:author="Autor" w:date="2020-12-09T13:28:00Z"/>
                <w:rFonts w:ascii="Tahoma" w:hAnsi="Tahoma" w:cs="Tahoma"/>
                <w:sz w:val="22"/>
              </w:rPr>
            </w:pPr>
            <w:ins w:id="82" w:author="Autor" w:date="2020-12-09T13:28:00Z">
              <w:r w:rsidRPr="003F4A72">
                <w:rPr>
                  <w:rFonts w:ascii="Tahoma" w:hAnsi="Tahoma" w:cs="Tahoma"/>
                  <w:sz w:val="22"/>
                </w:rPr>
                <w:t>Nome:</w:t>
              </w:r>
            </w:ins>
          </w:p>
          <w:p w:rsidR="00DF3E5B" w:rsidRPr="003F4A72" w:rsidRDefault="00DF3E5B" w:rsidP="00DF0D0B">
            <w:pPr>
              <w:suppressAutoHyphens/>
              <w:spacing w:line="320" w:lineRule="exact"/>
              <w:jc w:val="both"/>
              <w:rPr>
                <w:ins w:id="83" w:author="Autor" w:date="2020-12-09T13:28:00Z"/>
                <w:rFonts w:ascii="Tahoma" w:hAnsi="Tahoma" w:cs="Tahoma"/>
                <w:sz w:val="22"/>
              </w:rPr>
            </w:pPr>
            <w:ins w:id="84" w:author="Autor" w:date="2020-12-09T13:28:00Z">
              <w:r w:rsidRPr="003F4A72">
                <w:rPr>
                  <w:rFonts w:ascii="Tahoma" w:hAnsi="Tahoma" w:cs="Tahoma"/>
                  <w:sz w:val="22"/>
                </w:rPr>
                <w:t>Cargo:</w:t>
              </w:r>
              <w:r w:rsidRPr="003F4A72">
                <w:rPr>
                  <w:rFonts w:ascii="Tahoma" w:hAnsi="Tahoma" w:cs="Tahoma"/>
                  <w:sz w:val="22"/>
                </w:rPr>
                <w:br/>
              </w:r>
            </w:ins>
          </w:p>
        </w:tc>
        <w:tc>
          <w:tcPr>
            <w:tcW w:w="425" w:type="dxa"/>
          </w:tcPr>
          <w:p w:rsidR="00DF3E5B" w:rsidRPr="003F4A72" w:rsidRDefault="00DF3E5B" w:rsidP="00DF0D0B">
            <w:pPr>
              <w:suppressAutoHyphens/>
              <w:spacing w:line="320" w:lineRule="exact"/>
              <w:jc w:val="both"/>
              <w:rPr>
                <w:ins w:id="85" w:author="Autor" w:date="2020-12-09T13:28:00Z"/>
                <w:rFonts w:ascii="Tahoma" w:hAnsi="Tahoma" w:cs="Tahoma"/>
                <w:sz w:val="22"/>
              </w:rPr>
            </w:pPr>
          </w:p>
        </w:tc>
        <w:tc>
          <w:tcPr>
            <w:tcW w:w="4395" w:type="dxa"/>
          </w:tcPr>
          <w:p w:rsidR="00DF3E5B" w:rsidRPr="003F4A72" w:rsidRDefault="00DF3E5B" w:rsidP="00DF0D0B">
            <w:pPr>
              <w:suppressAutoHyphens/>
              <w:spacing w:line="320" w:lineRule="exact"/>
              <w:jc w:val="both"/>
              <w:rPr>
                <w:ins w:id="86" w:author="Autor" w:date="2020-12-09T13:28:00Z"/>
                <w:rFonts w:ascii="Tahoma" w:hAnsi="Tahoma" w:cs="Tahoma"/>
                <w:sz w:val="22"/>
              </w:rPr>
            </w:pPr>
          </w:p>
        </w:tc>
      </w:tr>
    </w:tbl>
    <w:p w:rsidR="004C084F" w:rsidRDefault="004C084F" w:rsidP="003F4A72">
      <w:pPr>
        <w:suppressAutoHyphens/>
        <w:spacing w:line="320" w:lineRule="exact"/>
        <w:jc w:val="both"/>
        <w:rPr>
          <w:ins w:id="87" w:author="Autor" w:date="2020-12-09T13:28:00Z"/>
          <w:rFonts w:ascii="Tahoma" w:hAnsi="Tahoma" w:cs="Tahoma"/>
          <w:sz w:val="22"/>
        </w:rPr>
      </w:pPr>
    </w:p>
    <w:p w:rsidR="00DF3E5B" w:rsidRPr="003F4A72" w:rsidDel="00DF3E5B" w:rsidRDefault="00DF3E5B" w:rsidP="003F4A72">
      <w:pPr>
        <w:suppressAutoHyphens/>
        <w:spacing w:line="320" w:lineRule="exact"/>
        <w:jc w:val="both"/>
        <w:rPr>
          <w:del w:id="88" w:author="Autor" w:date="2020-12-09T13:28:00Z"/>
          <w:rFonts w:ascii="Tahoma" w:hAnsi="Tahoma" w:cs="Tahoma"/>
          <w:sz w:val="22"/>
        </w:rPr>
      </w:pPr>
    </w:p>
    <w:tbl>
      <w:tblPr>
        <w:tblW w:w="10140" w:type="dxa"/>
        <w:tblLayout w:type="fixed"/>
        <w:tblCellMar>
          <w:left w:w="71" w:type="dxa"/>
          <w:right w:w="71" w:type="dxa"/>
        </w:tblCellMar>
        <w:tblLook w:val="0000" w:firstRow="0" w:lastRow="0" w:firstColumn="0" w:lastColumn="0" w:noHBand="0" w:noVBand="0"/>
      </w:tblPr>
      <w:tblGrid>
        <w:gridCol w:w="8948"/>
        <w:gridCol w:w="1192"/>
        <w:tblGridChange w:id="89">
          <w:tblGrid>
            <w:gridCol w:w="8948"/>
            <w:gridCol w:w="1192"/>
          </w:tblGrid>
        </w:tblGridChange>
      </w:tblGrid>
      <w:tr w:rsidR="00DF3E5B" w:rsidRPr="003F4A72" w:rsidDel="00DF3E5B" w:rsidTr="00DF3E5B">
        <w:trPr>
          <w:cantSplit/>
          <w:del w:id="90" w:author="Autor" w:date="2020-12-09T13:28:00Z"/>
        </w:trPr>
        <w:tc>
          <w:tcPr>
            <w:tcW w:w="8006" w:type="dxa"/>
            <w:tcBorders>
              <w:top w:val="single" w:sz="6" w:space="0" w:color="auto"/>
            </w:tcBorders>
          </w:tcPr>
          <w:p w:rsidR="00DF3E5B" w:rsidRPr="003F4A72" w:rsidDel="00DF3E5B" w:rsidRDefault="00DF3E5B" w:rsidP="003F4A72">
            <w:pPr>
              <w:suppressAutoHyphens/>
              <w:spacing w:line="320" w:lineRule="exact"/>
              <w:jc w:val="both"/>
              <w:rPr>
                <w:del w:id="91" w:author="Autor" w:date="2020-12-09T13:28:00Z"/>
                <w:rFonts w:ascii="Tahoma" w:hAnsi="Tahoma" w:cs="Tahoma"/>
                <w:sz w:val="22"/>
              </w:rPr>
            </w:pPr>
            <w:del w:id="92" w:author="Autor" w:date="2020-12-09T13:28:00Z">
              <w:r w:rsidRPr="003F4A72" w:rsidDel="00DF3E5B">
                <w:rPr>
                  <w:rFonts w:ascii="Tahoma" w:hAnsi="Tahoma" w:cs="Tahoma"/>
                  <w:sz w:val="22"/>
                </w:rPr>
                <w:delText>Nome:</w:delText>
              </w:r>
            </w:del>
          </w:p>
          <w:p w:rsidR="00DF3E5B" w:rsidRPr="003F4A72" w:rsidDel="00DF3E5B" w:rsidRDefault="00DF3E5B" w:rsidP="003F4A72">
            <w:pPr>
              <w:suppressAutoHyphens/>
              <w:spacing w:line="320" w:lineRule="exact"/>
              <w:jc w:val="both"/>
              <w:rPr>
                <w:del w:id="93" w:author="Autor" w:date="2020-12-09T13:28:00Z"/>
                <w:rFonts w:ascii="Tahoma" w:hAnsi="Tahoma" w:cs="Tahoma"/>
                <w:sz w:val="22"/>
              </w:rPr>
            </w:pPr>
            <w:del w:id="94" w:author="Autor" w:date="2020-12-09T13:28:00Z">
              <w:r w:rsidRPr="003F4A72" w:rsidDel="00DF3E5B">
                <w:rPr>
                  <w:rFonts w:ascii="Tahoma" w:hAnsi="Tahoma" w:cs="Tahoma"/>
                  <w:sz w:val="22"/>
                </w:rPr>
                <w:delText>Cargo:</w:delText>
              </w:r>
              <w:r w:rsidRPr="003F4A72" w:rsidDel="00DF3E5B">
                <w:rPr>
                  <w:rFonts w:ascii="Tahoma" w:hAnsi="Tahoma" w:cs="Tahoma"/>
                  <w:sz w:val="22"/>
                </w:rPr>
                <w:br/>
              </w:r>
            </w:del>
          </w:p>
        </w:tc>
        <w:tc>
          <w:tcPr>
            <w:tcW w:w="1067" w:type="dxa"/>
          </w:tcPr>
          <w:p w:rsidR="00DF3E5B" w:rsidRPr="003F4A72" w:rsidDel="00DF3E5B" w:rsidRDefault="00DF3E5B" w:rsidP="003F4A72">
            <w:pPr>
              <w:suppressAutoHyphens/>
              <w:spacing w:line="320" w:lineRule="exact"/>
              <w:jc w:val="both"/>
              <w:rPr>
                <w:del w:id="95" w:author="Autor" w:date="2020-12-09T13:28:00Z"/>
                <w:rFonts w:ascii="Tahoma" w:hAnsi="Tahoma" w:cs="Tahoma"/>
                <w:sz w:val="22"/>
              </w:rPr>
            </w:pPr>
          </w:p>
        </w:tc>
      </w:tr>
    </w:tbl>
    <w:p w:rsidR="004C084F" w:rsidRPr="003F4A72" w:rsidRDefault="004C084F" w:rsidP="003F4A72">
      <w:pPr>
        <w:suppressAutoHyphens/>
        <w:spacing w:line="320" w:lineRule="exact"/>
        <w:jc w:val="both"/>
        <w:rPr>
          <w:rFonts w:ascii="Tahoma" w:hAnsi="Tahoma" w:cs="Tahoma"/>
          <w:sz w:val="22"/>
        </w:rPr>
      </w:pPr>
      <w:bookmarkStart w:id="96" w:name="_GoBack"/>
      <w:bookmarkEnd w:id="96"/>
    </w:p>
    <w:p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2/3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r w:rsidR="00CC20F3">
        <w:rPr>
          <w:rFonts w:ascii="Tahoma" w:hAnsi="Tahoma" w:cs="Tahoma"/>
          <w:i/>
          <w:sz w:val="22"/>
        </w:rPr>
        <w:t>s</w:t>
      </w:r>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hAnsi="Tahoma" w:cs="Tahoma"/>
          <w:i/>
          <w:sz w:val="22"/>
        </w:rPr>
      </w:pPr>
    </w:p>
    <w:p w:rsidR="00D7410E" w:rsidRPr="003F4A72" w:rsidRDefault="00D7410E" w:rsidP="003F4A72">
      <w:pPr>
        <w:suppressAutoHyphens/>
        <w:spacing w:line="320" w:lineRule="exact"/>
        <w:jc w:val="center"/>
        <w:rPr>
          <w:rFonts w:ascii="Tahoma" w:hAnsi="Tahoma" w:cs="Tahoma"/>
          <w:sz w:val="22"/>
        </w:rPr>
      </w:pPr>
      <w:r w:rsidRPr="003F4A72">
        <w:rPr>
          <w:rFonts w:ascii="Tahoma" w:hAnsi="Tahoma" w:cs="Tahoma"/>
          <w:b/>
          <w:sz w:val="22"/>
        </w:rPr>
        <w:t>SIMPLIFIC PAVARINI DISTRIBUIDORA DE TÍTULOS E VALORES MOBILIÁRIOS LTDA.</w:t>
      </w:r>
    </w:p>
    <w:p w:rsidR="004C084F" w:rsidRPr="003F4A72" w:rsidRDefault="004C084F" w:rsidP="003F4A72">
      <w:pPr>
        <w:pStyle w:val="ContratoCapa"/>
        <w:suppressAutoHyphens/>
        <w:spacing w:before="0" w:after="0" w:line="320" w:lineRule="exact"/>
        <w:rPr>
          <w:rFonts w:ascii="Tahoma" w:hAnsi="Tahoma" w:cs="Tahoma"/>
          <w:b/>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3F4A72" w:rsidTr="00D473DA">
        <w:trPr>
          <w:cantSplit/>
        </w:trPr>
        <w:tc>
          <w:tcPr>
            <w:tcW w:w="4253" w:type="dxa"/>
            <w:tcBorders>
              <w:top w:val="single" w:sz="6" w:space="0" w:color="auto"/>
            </w:tcBorders>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425" w:type="dxa"/>
          </w:tcPr>
          <w:p w:rsidR="004C084F" w:rsidRPr="003F4A72" w:rsidRDefault="004C084F" w:rsidP="003F4A72">
            <w:pPr>
              <w:suppressAutoHyphens/>
              <w:spacing w:line="320" w:lineRule="exact"/>
              <w:jc w:val="both"/>
              <w:rPr>
                <w:rFonts w:ascii="Tahoma" w:hAnsi="Tahoma" w:cs="Tahoma"/>
                <w:sz w:val="22"/>
              </w:rPr>
            </w:pPr>
          </w:p>
        </w:tc>
        <w:tc>
          <w:tcPr>
            <w:tcW w:w="4395" w:type="dxa"/>
          </w:tcPr>
          <w:p w:rsidR="004C084F" w:rsidRPr="003F4A72" w:rsidRDefault="004C084F" w:rsidP="003F4A72">
            <w:pPr>
              <w:suppressAutoHyphens/>
              <w:spacing w:line="320" w:lineRule="exact"/>
              <w:jc w:val="both"/>
              <w:rPr>
                <w:rFonts w:ascii="Tahoma" w:hAnsi="Tahoma" w:cs="Tahoma"/>
                <w:sz w:val="22"/>
              </w:rPr>
            </w:pPr>
          </w:p>
        </w:tc>
      </w:tr>
    </w:tbl>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3/3 do Contrato de Alienação Fiduciária de </w:t>
      </w:r>
      <w:r w:rsidR="00554864" w:rsidRPr="003F4A72">
        <w:rPr>
          <w:rFonts w:ascii="Tahoma" w:hAnsi="Tahoma" w:cs="Tahoma"/>
          <w:bCs/>
          <w:i/>
          <w:sz w:val="22"/>
          <w:szCs w:val="22"/>
        </w:rPr>
        <w:t>Propriedade Intelectual</w:t>
      </w:r>
      <w:r w:rsidR="00554864" w:rsidRPr="003F4A72">
        <w:rPr>
          <w:rFonts w:ascii="Tahoma" w:hAnsi="Tahoma" w:cs="Tahoma"/>
          <w:i/>
          <w:sz w:val="22"/>
        </w:rPr>
        <w:t xml:space="preserve"> </w:t>
      </w:r>
      <w:r w:rsidR="00CF5482" w:rsidRPr="003F4A72">
        <w:rPr>
          <w:rFonts w:ascii="Tahoma" w:hAnsi="Tahoma" w:cs="Tahoma"/>
          <w:i/>
          <w:sz w:val="22"/>
        </w:rPr>
        <w:t>em Garantia e Outras Avença</w:t>
      </w:r>
      <w:r w:rsidR="00CC20F3">
        <w:rPr>
          <w:rFonts w:ascii="Tahoma" w:hAnsi="Tahoma" w:cs="Tahoma"/>
          <w:i/>
          <w:sz w:val="22"/>
        </w:rPr>
        <w:t>s</w:t>
      </w:r>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eastAsia="Arial Unicode MS" w:hAnsi="Tahoma" w:cs="Tahoma"/>
          <w:b/>
          <w:sz w:val="22"/>
        </w:rPr>
      </w:pPr>
    </w:p>
    <w:p w:rsidR="004C084F" w:rsidRPr="003F4A72" w:rsidRDefault="004C084F" w:rsidP="003F4A72">
      <w:pPr>
        <w:suppressAutoHyphens/>
        <w:spacing w:line="320" w:lineRule="exact"/>
        <w:jc w:val="both"/>
        <w:rPr>
          <w:rFonts w:ascii="Tahoma" w:hAnsi="Tahoma" w:cs="Tahoma"/>
          <w:b/>
          <w:sz w:val="22"/>
        </w:rPr>
      </w:pPr>
      <w:r w:rsidRPr="003F4A72">
        <w:rPr>
          <w:rFonts w:ascii="Tahoma" w:hAnsi="Tahoma" w:cs="Tahoma"/>
          <w:b/>
          <w:sz w:val="22"/>
        </w:rPr>
        <w:t>TESTEMUNHAS:</w:t>
      </w: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tbl>
      <w:tblPr>
        <w:tblW w:w="0" w:type="auto"/>
        <w:tblLook w:val="01E0" w:firstRow="1" w:lastRow="1" w:firstColumn="1" w:lastColumn="1" w:noHBand="0" w:noVBand="0"/>
      </w:tblPr>
      <w:tblGrid>
        <w:gridCol w:w="4322"/>
        <w:gridCol w:w="4323"/>
      </w:tblGrid>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r>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r>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r>
    </w:tbl>
    <w:p w:rsidR="004C084F" w:rsidRPr="003F4A72" w:rsidRDefault="004C084F" w:rsidP="003F4A72">
      <w:pPr>
        <w:suppressAutoHyphens/>
        <w:spacing w:line="320" w:lineRule="exact"/>
        <w:jc w:val="both"/>
        <w:rPr>
          <w:rFonts w:ascii="Tahoma" w:hAnsi="Tahoma" w:cs="Tahoma"/>
          <w:sz w:val="22"/>
        </w:rPr>
      </w:pPr>
    </w:p>
    <w:p w:rsidR="00403A46" w:rsidRPr="003F4A72" w:rsidRDefault="00403A46" w:rsidP="003F4A72">
      <w:pPr>
        <w:pStyle w:val="Legenda0"/>
        <w:suppressAutoHyphens/>
        <w:spacing w:line="320" w:lineRule="exact"/>
        <w:jc w:val="both"/>
        <w:rPr>
          <w:rFonts w:ascii="Tahoma" w:hAnsi="Tahoma" w:cs="Tahoma"/>
          <w:sz w:val="22"/>
        </w:rPr>
      </w:pPr>
    </w:p>
    <w:p w:rsidR="00E32E31" w:rsidRPr="003F4A72" w:rsidRDefault="00CF2BDF" w:rsidP="003F4A72">
      <w:pPr>
        <w:suppressAutoHyphens/>
        <w:spacing w:line="320" w:lineRule="exact"/>
        <w:jc w:val="center"/>
        <w:rPr>
          <w:rFonts w:ascii="Tahoma" w:hAnsi="Tahoma" w:cs="Tahoma"/>
          <w:b/>
          <w:smallCaps/>
          <w:sz w:val="22"/>
        </w:rPr>
      </w:pPr>
      <w:r w:rsidRPr="003F4A72">
        <w:rPr>
          <w:rFonts w:ascii="Tahoma" w:hAnsi="Tahoma" w:cs="Tahoma"/>
          <w:sz w:val="22"/>
        </w:rPr>
        <w:br w:type="page"/>
      </w:r>
      <w:r w:rsidR="00E32E31" w:rsidRPr="003F4A72">
        <w:rPr>
          <w:rFonts w:ascii="Tahoma" w:hAnsi="Tahoma" w:cs="Tahoma"/>
          <w:b/>
          <w:smallCaps/>
          <w:sz w:val="22"/>
        </w:rPr>
        <w:lastRenderedPageBreak/>
        <w:t>Anexo I</w:t>
      </w:r>
    </w:p>
    <w:p w:rsidR="00E32E31" w:rsidRPr="003F4A72" w:rsidRDefault="00E32E31" w:rsidP="003F4A72">
      <w:pPr>
        <w:suppressAutoHyphens/>
        <w:spacing w:line="320" w:lineRule="exact"/>
        <w:rPr>
          <w:rFonts w:ascii="Tahoma" w:hAnsi="Tahoma" w:cs="Tahoma"/>
          <w:sz w:val="22"/>
        </w:rPr>
      </w:pPr>
    </w:p>
    <w:p w:rsidR="00CF5482" w:rsidRPr="003F4A72" w:rsidRDefault="00CF5482" w:rsidP="003F4A72">
      <w:pPr>
        <w:suppressAutoHyphens/>
        <w:spacing w:line="320" w:lineRule="exact"/>
        <w:jc w:val="center"/>
        <w:rPr>
          <w:rFonts w:ascii="Tahoma" w:hAnsi="Tahoma" w:cs="Tahoma"/>
          <w:b/>
          <w:smallCaps/>
          <w:sz w:val="22"/>
        </w:rPr>
      </w:pPr>
    </w:p>
    <w:p w:rsidR="00CF5482" w:rsidRPr="003F4A72" w:rsidRDefault="00CF5482" w:rsidP="003F4A72">
      <w:pPr>
        <w:suppressAutoHyphens/>
        <w:spacing w:line="320" w:lineRule="exact"/>
        <w:jc w:val="center"/>
        <w:rPr>
          <w:rFonts w:ascii="Tahoma" w:hAnsi="Tahoma" w:cs="Tahoma"/>
          <w:b/>
          <w:smallCaps/>
          <w:sz w:val="22"/>
        </w:rPr>
      </w:pPr>
      <w:r w:rsidRPr="003F4A72">
        <w:rPr>
          <w:rFonts w:ascii="Tahoma" w:hAnsi="Tahoma" w:cs="Tahoma"/>
          <w:b/>
          <w:smallCaps/>
          <w:sz w:val="22"/>
        </w:rPr>
        <w:t>[</w:t>
      </w:r>
      <w:r w:rsidRPr="003F4A72">
        <w:rPr>
          <w:rFonts w:ascii="Tahoma" w:hAnsi="Tahoma" w:cs="Tahoma"/>
          <w:b/>
          <w:smallCaps/>
          <w:sz w:val="22"/>
          <w:highlight w:val="yellow"/>
        </w:rPr>
        <w:t>Descrição da Marca</w:t>
      </w:r>
      <w:r w:rsidRPr="003F4A72">
        <w:rPr>
          <w:rFonts w:ascii="Tahoma" w:hAnsi="Tahoma" w:cs="Tahoma"/>
          <w:b/>
          <w:smallCaps/>
          <w:sz w:val="22"/>
        </w:rPr>
        <w:t>]</w:t>
      </w:r>
    </w:p>
    <w:p w:rsidR="00F52323" w:rsidRPr="003F4A72" w:rsidRDefault="00F52323" w:rsidP="003F4A72">
      <w:pPr>
        <w:suppressAutoHyphens/>
        <w:spacing w:line="320" w:lineRule="exact"/>
        <w:jc w:val="center"/>
        <w:rPr>
          <w:rFonts w:ascii="Tahoma" w:hAnsi="Tahoma" w:cs="Tahoma"/>
          <w:b/>
          <w:smallCaps/>
          <w:sz w:val="22"/>
        </w:rPr>
      </w:pPr>
    </w:p>
    <w:p w:rsidR="00F52323" w:rsidRPr="003F4A72" w:rsidRDefault="00F52323" w:rsidP="003F4A72">
      <w:pPr>
        <w:suppressAutoHyphens/>
        <w:spacing w:line="320" w:lineRule="exact"/>
        <w:jc w:val="center"/>
        <w:rPr>
          <w:rFonts w:ascii="Tahoma" w:hAnsi="Tahoma" w:cs="Tahoma"/>
          <w:sz w:val="22"/>
        </w:rPr>
      </w:pPr>
      <w:r w:rsidRPr="003F4A72">
        <w:rPr>
          <w:rFonts w:ascii="Tahoma" w:hAnsi="Tahoma" w:cs="Tahoma"/>
          <w:sz w:val="22"/>
        </w:rPr>
        <w:t>[</w:t>
      </w:r>
      <w:r w:rsidRPr="003F4A72">
        <w:rPr>
          <w:rFonts w:ascii="Tahoma" w:hAnsi="Tahoma" w:cs="Tahoma"/>
          <w:b/>
          <w:sz w:val="22"/>
          <w:highlight w:val="yellow"/>
        </w:rPr>
        <w:t>Nota Mattos Filho</w:t>
      </w:r>
      <w:r w:rsidRPr="003F4A72">
        <w:rPr>
          <w:rFonts w:ascii="Tahoma" w:hAnsi="Tahoma" w:cs="Tahoma"/>
          <w:sz w:val="22"/>
          <w:highlight w:val="yellow"/>
        </w:rPr>
        <w:t>: BDIL, favor incluir</w:t>
      </w:r>
      <w:r w:rsidRPr="003F4A72">
        <w:rPr>
          <w:rFonts w:ascii="Tahoma" w:hAnsi="Tahoma" w:cs="Tahoma"/>
          <w:sz w:val="22"/>
        </w:rPr>
        <w:t>]</w:t>
      </w:r>
    </w:p>
    <w:p w:rsidR="00D7410E" w:rsidRPr="003F4A72" w:rsidRDefault="00D7410E" w:rsidP="003F4A72">
      <w:pPr>
        <w:suppressAutoHyphens/>
        <w:spacing w:line="320" w:lineRule="exact"/>
        <w:rPr>
          <w:rFonts w:ascii="Tahoma" w:hAnsi="Tahoma" w:cs="Tahoma"/>
          <w:sz w:val="22"/>
        </w:rPr>
      </w:pPr>
    </w:p>
    <w:p w:rsidR="004451D7" w:rsidRPr="003F4A72" w:rsidRDefault="004451D7" w:rsidP="003F4A72">
      <w:pPr>
        <w:suppressAutoHyphens/>
        <w:spacing w:line="320" w:lineRule="exact"/>
        <w:jc w:val="center"/>
        <w:rPr>
          <w:rFonts w:ascii="Tahoma" w:hAnsi="Tahoma" w:cs="Tahoma"/>
          <w:b/>
          <w:smallCaps/>
          <w:sz w:val="22"/>
        </w:rPr>
        <w:sectPr w:rsidR="004451D7" w:rsidRPr="003F4A72" w:rsidSect="003F4A72">
          <w:headerReference w:type="default" r:id="rId13"/>
          <w:footerReference w:type="default" r:id="rId14"/>
          <w:footerReference w:type="first" r:id="rId15"/>
          <w:pgSz w:w="12242" w:h="15842" w:code="1"/>
          <w:pgMar w:top="1871" w:right="1440" w:bottom="1440" w:left="1871" w:header="720" w:footer="720" w:gutter="0"/>
          <w:cols w:space="720"/>
          <w:docGrid w:linePitch="326"/>
        </w:sectPr>
      </w:pPr>
    </w:p>
    <w:p w:rsidR="00892793" w:rsidRPr="003F4A72" w:rsidRDefault="00892793" w:rsidP="003F4A72">
      <w:pPr>
        <w:suppressAutoHyphens/>
        <w:spacing w:line="320" w:lineRule="exact"/>
        <w:jc w:val="center"/>
        <w:rPr>
          <w:rFonts w:ascii="Tahoma" w:hAnsi="Tahoma" w:cs="Tahoma"/>
          <w:b/>
          <w:sz w:val="22"/>
        </w:rPr>
      </w:pPr>
      <w:r w:rsidRPr="003F4A72">
        <w:rPr>
          <w:rFonts w:ascii="Tahoma" w:hAnsi="Tahoma" w:cs="Tahoma"/>
          <w:b/>
          <w:smallCaps/>
          <w:sz w:val="22"/>
        </w:rPr>
        <w:lastRenderedPageBreak/>
        <w:t xml:space="preserve">ANEXO </w:t>
      </w:r>
      <w:r w:rsidRPr="003F4A72">
        <w:rPr>
          <w:rFonts w:ascii="Tahoma" w:hAnsi="Tahoma" w:cs="Tahoma"/>
          <w:b/>
          <w:sz w:val="22"/>
          <w:szCs w:val="22"/>
        </w:rPr>
        <w:t>I</w:t>
      </w:r>
      <w:r w:rsidR="00E32E31" w:rsidRPr="003F4A72">
        <w:rPr>
          <w:rFonts w:ascii="Tahoma" w:hAnsi="Tahoma" w:cs="Tahoma"/>
          <w:b/>
          <w:sz w:val="22"/>
          <w:szCs w:val="22"/>
        </w:rPr>
        <w:t>I</w:t>
      </w:r>
    </w:p>
    <w:p w:rsidR="007D4281" w:rsidRPr="003F4A72" w:rsidRDefault="007D4281" w:rsidP="003F4A72">
      <w:pPr>
        <w:suppressAutoHyphens/>
        <w:spacing w:line="320" w:lineRule="exact"/>
        <w:jc w:val="center"/>
        <w:rPr>
          <w:rFonts w:ascii="Tahoma" w:hAnsi="Tahoma" w:cs="Tahoma"/>
          <w:sz w:val="22"/>
          <w:highlight w:val="yellow"/>
        </w:rPr>
      </w:pPr>
    </w:p>
    <w:p w:rsidR="00301EF2" w:rsidRPr="003F4A72" w:rsidRDefault="00301EF2"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Descrição das Obrigações Garantidas</w:t>
      </w:r>
    </w:p>
    <w:p w:rsidR="00301EF2" w:rsidRPr="003F4A72" w:rsidRDefault="00301EF2" w:rsidP="003F4A72">
      <w:pPr>
        <w:pStyle w:val="BNDES"/>
        <w:suppressAutoHyphens/>
        <w:spacing w:line="320" w:lineRule="exact"/>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1. Valor Total da Emissão: </w:t>
      </w:r>
      <w:r w:rsidRPr="003F4A72">
        <w:rPr>
          <w:rFonts w:ascii="Tahoma" w:hAnsi="Tahoma" w:cs="Tahoma"/>
          <w:color w:val="000000"/>
          <w:sz w:val="22"/>
        </w:rPr>
        <w:t xml:space="preserve">O valor total da emissão será de R$ 65.000.000,00 (sessenta e cinco milhões de reais), na Data de Emissão </w:t>
      </w:r>
      <w:r w:rsidRPr="003F4A72">
        <w:rPr>
          <w:rFonts w:ascii="Tahoma" w:hAnsi="Tahoma" w:cs="Tahoma"/>
          <w:sz w:val="22"/>
        </w:rPr>
        <w:t xml:space="preserve">(conforme abaixo definida) </w:t>
      </w:r>
      <w:r w:rsidRPr="003F4A72">
        <w:rPr>
          <w:rFonts w:ascii="Tahoma" w:eastAsia="TimesNewRoman" w:hAnsi="Tahoma" w:cs="Tahoma"/>
          <w:sz w:val="22"/>
        </w:rPr>
        <w:t>(“</w:t>
      </w:r>
      <w:r w:rsidRPr="003F4A72">
        <w:rPr>
          <w:rFonts w:ascii="Tahoma" w:eastAsia="TimesNewRoman" w:hAnsi="Tahoma" w:cs="Tahoma"/>
          <w:sz w:val="22"/>
          <w:u w:val="single"/>
        </w:rPr>
        <w:t>Valor Total da Emissão</w:t>
      </w:r>
      <w:r w:rsidRPr="003F4A72">
        <w:rPr>
          <w:rFonts w:ascii="Tahoma" w:eastAsia="TimesNewRoman" w:hAnsi="Tahoma" w:cs="Tahoma"/>
          <w:sz w:val="22"/>
        </w:rPr>
        <w:t>”)</w:t>
      </w:r>
      <w:r w:rsidRPr="003F4A72">
        <w:rPr>
          <w:rFonts w:ascii="Tahoma" w:hAnsi="Tahoma" w:cs="Tahoma"/>
          <w:color w:val="000000"/>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2. Valor Nominal Unitário: </w:t>
      </w:r>
      <w:r w:rsidRPr="003F4A72">
        <w:rPr>
          <w:rFonts w:ascii="Tahoma" w:hAnsi="Tahoma" w:cs="Tahoma"/>
          <w:color w:val="000000"/>
          <w:sz w:val="22"/>
        </w:rPr>
        <w:t xml:space="preserve">O valor nominal unitário das Debêntures </w:t>
      </w:r>
      <w:r w:rsidR="00CC20F3">
        <w:rPr>
          <w:rFonts w:ascii="Tahoma" w:hAnsi="Tahoma" w:cs="Tahoma"/>
          <w:sz w:val="22"/>
        </w:rPr>
        <w:t xml:space="preserve">da 1ª Série </w:t>
      </w:r>
      <w:r w:rsidR="000167E7">
        <w:rPr>
          <w:rFonts w:ascii="Tahoma" w:hAnsi="Tahoma" w:cs="Tahoma"/>
          <w:sz w:val="22"/>
        </w:rPr>
        <w:t xml:space="preserve">é </w:t>
      </w:r>
      <w:r w:rsidR="00CC20F3">
        <w:rPr>
          <w:rFonts w:ascii="Tahoma" w:hAnsi="Tahoma" w:cs="Tahoma"/>
          <w:sz w:val="22"/>
        </w:rPr>
        <w:t>de R$</w:t>
      </w:r>
      <w:r w:rsidR="00CC20F3" w:rsidRPr="00CC20F3">
        <w:rPr>
          <w:rFonts w:ascii="Tahoma" w:hAnsi="Tahoma" w:cs="Tahoma"/>
          <w:sz w:val="22"/>
        </w:rPr>
        <w:t>886,84237739</w:t>
      </w:r>
      <w:r w:rsidR="00CC20F3">
        <w:rPr>
          <w:rFonts w:ascii="Tahoma" w:hAnsi="Tahoma" w:cs="Tahoma"/>
          <w:sz w:val="22"/>
        </w:rPr>
        <w:t xml:space="preserve"> e das Debêntures da 2ª Série </w:t>
      </w:r>
      <w:r w:rsidR="000167E7">
        <w:rPr>
          <w:rFonts w:ascii="Tahoma" w:hAnsi="Tahoma" w:cs="Tahoma"/>
          <w:sz w:val="22"/>
        </w:rPr>
        <w:t xml:space="preserve">é </w:t>
      </w:r>
      <w:r w:rsidR="00CC20F3">
        <w:rPr>
          <w:rFonts w:ascii="Tahoma" w:hAnsi="Tahoma" w:cs="Tahoma"/>
          <w:sz w:val="22"/>
        </w:rPr>
        <w:t>de R$</w:t>
      </w:r>
      <w:r w:rsidR="00CC20F3" w:rsidRPr="00CC20F3">
        <w:rPr>
          <w:rFonts w:ascii="Tahoma" w:hAnsi="Tahoma" w:cs="Tahoma"/>
          <w:sz w:val="22"/>
        </w:rPr>
        <w:t>901,74331952</w:t>
      </w:r>
      <w:r w:rsidR="00421647">
        <w:rPr>
          <w:rFonts w:ascii="Tahoma" w:hAnsi="Tahoma" w:cs="Tahoma"/>
          <w:sz w:val="22"/>
        </w:rPr>
        <w:t>,</w:t>
      </w:r>
      <w:r w:rsidR="00421647" w:rsidRPr="00421647">
        <w:rPr>
          <w:rFonts w:ascii="Tahoma" w:hAnsi="Tahoma" w:cs="Tahoma"/>
          <w:sz w:val="22"/>
        </w:rPr>
        <w:t xml:space="preserve"> </w:t>
      </w:r>
      <w:r w:rsidR="00421647">
        <w:rPr>
          <w:rFonts w:ascii="Tahoma" w:hAnsi="Tahoma" w:cs="Tahoma"/>
          <w:sz w:val="22"/>
        </w:rPr>
        <w:t>após a incorporação d</w:t>
      </w:r>
      <w:r w:rsidR="00DF7A40">
        <w:rPr>
          <w:rFonts w:ascii="Tahoma" w:hAnsi="Tahoma" w:cs="Tahoma"/>
          <w:sz w:val="22"/>
        </w:rPr>
        <w:t>a</w:t>
      </w:r>
      <w:r w:rsidR="00421647">
        <w:rPr>
          <w:rFonts w:ascii="Tahoma" w:hAnsi="Tahoma" w:cs="Tahoma"/>
          <w:sz w:val="22"/>
        </w:rPr>
        <w:t xml:space="preserve"> </w:t>
      </w:r>
      <w:r w:rsidR="00DF7A40">
        <w:rPr>
          <w:rFonts w:ascii="Tahoma" w:hAnsi="Tahoma" w:cs="Tahoma"/>
          <w:sz w:val="22"/>
        </w:rPr>
        <w:t>Remuneração</w:t>
      </w:r>
      <w:r w:rsidR="00421647">
        <w:rPr>
          <w:rFonts w:ascii="Tahoma" w:hAnsi="Tahoma" w:cs="Tahoma"/>
          <w:sz w:val="22"/>
        </w:rPr>
        <w:t xml:space="preserve"> ocorrida em 09 de novembro de 2020</w:t>
      </w:r>
      <w:r w:rsidR="00DF7A40">
        <w:rPr>
          <w:rFonts w:ascii="Tahoma" w:hAnsi="Tahoma" w:cs="Tahoma"/>
          <w:sz w:val="22"/>
        </w:rPr>
        <w:t xml:space="preserve"> (“</w:t>
      </w:r>
      <w:r w:rsidR="00DF7A40" w:rsidRPr="003F4A72">
        <w:rPr>
          <w:rFonts w:ascii="Tahoma" w:hAnsi="Tahoma" w:cs="Tahoma"/>
          <w:sz w:val="22"/>
        </w:rPr>
        <w:t>Novo Saldo do Valor Nominal Unitário</w:t>
      </w:r>
      <w:r w:rsidR="00DF7A40">
        <w:rPr>
          <w:rFonts w:ascii="Tahoma" w:hAnsi="Tahoma" w:cs="Tahoma"/>
          <w:sz w:val="22"/>
        </w:rPr>
        <w:t>”)</w:t>
      </w:r>
      <w:r w:rsidR="00421647">
        <w:rPr>
          <w:rFonts w:ascii="Tahoma" w:hAnsi="Tahoma" w:cs="Tahoma"/>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3. Quantidade de Debêntures: </w:t>
      </w:r>
      <w:r w:rsidR="000167E7">
        <w:rPr>
          <w:rFonts w:ascii="Tahoma" w:hAnsi="Tahoma" w:cs="Tahoma"/>
          <w:sz w:val="22"/>
        </w:rPr>
        <w:t xml:space="preserve">Foram </w:t>
      </w:r>
      <w:r w:rsidRPr="003F4A72">
        <w:rPr>
          <w:rFonts w:ascii="Tahoma" w:hAnsi="Tahoma" w:cs="Tahoma"/>
          <w:sz w:val="22"/>
        </w:rPr>
        <w:t>emitidas 65.000 (sessenta e cinco mil) Debêntures, sendo 32.500 (trinta e duas mil e quinhentas) Debêntures da primeira série (“</w:t>
      </w:r>
      <w:r w:rsidRPr="003F4A72">
        <w:rPr>
          <w:rFonts w:ascii="Tahoma" w:hAnsi="Tahoma" w:cs="Tahoma"/>
          <w:sz w:val="22"/>
          <w:u w:val="single"/>
        </w:rPr>
        <w:t>Debêntures da Primeira Série</w:t>
      </w:r>
      <w:r w:rsidRPr="003F4A72">
        <w:rPr>
          <w:rFonts w:ascii="Tahoma" w:hAnsi="Tahoma" w:cs="Tahoma"/>
          <w:sz w:val="22"/>
        </w:rPr>
        <w:t>”); e 32.500 (trinta e duas mil e quinhentas) Debêntures da segunda série (“</w:t>
      </w:r>
      <w:r w:rsidRPr="003F4A72">
        <w:rPr>
          <w:rFonts w:ascii="Tahoma" w:hAnsi="Tahoma" w:cs="Tahoma"/>
          <w:sz w:val="22"/>
          <w:u w:val="single"/>
        </w:rPr>
        <w:t>Debêntures da Segunda Série</w:t>
      </w:r>
      <w:r w:rsidRPr="003F4A72">
        <w:rPr>
          <w:rFonts w:ascii="Tahoma" w:hAnsi="Tahoma" w:cs="Tahoma"/>
          <w:sz w:val="22"/>
        </w:rPr>
        <w:t>” e, em conjunto com as Debêntures da Primeira Série, as “</w:t>
      </w:r>
      <w:r w:rsidRPr="003F4A72">
        <w:rPr>
          <w:rFonts w:ascii="Tahoma" w:hAnsi="Tahoma" w:cs="Tahoma"/>
          <w:sz w:val="22"/>
          <w:u w:val="single"/>
        </w:rPr>
        <w:t>Debêntures</w:t>
      </w:r>
      <w:r w:rsidRPr="003F4A72">
        <w:rPr>
          <w:rFonts w:ascii="Tahoma" w:hAnsi="Tahoma" w:cs="Tahoma"/>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4. Número de Séries: </w:t>
      </w:r>
      <w:r w:rsidRPr="003F4A72">
        <w:rPr>
          <w:rFonts w:ascii="Tahoma" w:hAnsi="Tahoma" w:cs="Tahoma"/>
          <w:sz w:val="22"/>
        </w:rPr>
        <w:t xml:space="preserve">A Emissão </w:t>
      </w:r>
      <w:r w:rsidR="000167E7">
        <w:rPr>
          <w:rFonts w:ascii="Tahoma" w:hAnsi="Tahoma" w:cs="Tahoma"/>
          <w:sz w:val="22"/>
        </w:rPr>
        <w:t xml:space="preserve">foi </w:t>
      </w:r>
      <w:r w:rsidRPr="003F4A72">
        <w:rPr>
          <w:rFonts w:ascii="Tahoma" w:hAnsi="Tahoma" w:cs="Tahoma"/>
          <w:sz w:val="22"/>
        </w:rPr>
        <w:t>realizada em 2 (duas) séries, sendo certo que na Data de Emissão (i) as Debêntures da Primeira Série corresponde</w:t>
      </w:r>
      <w:r w:rsidR="000167E7">
        <w:rPr>
          <w:rFonts w:ascii="Tahoma" w:hAnsi="Tahoma" w:cs="Tahoma"/>
          <w:sz w:val="22"/>
        </w:rPr>
        <w:t>ram</w:t>
      </w:r>
      <w:r w:rsidRPr="003F4A72">
        <w:rPr>
          <w:rFonts w:ascii="Tahoma" w:hAnsi="Tahoma" w:cs="Tahoma"/>
          <w:sz w:val="22"/>
        </w:rPr>
        <w:t xml:space="preserve"> a R$32.500.000,00 (trinta e dois milhões e quinhentos mil reais) e (ii) as Debêntures da segunda série corresponde</w:t>
      </w:r>
      <w:r w:rsidR="000167E7">
        <w:rPr>
          <w:rFonts w:ascii="Tahoma" w:hAnsi="Tahoma" w:cs="Tahoma"/>
          <w:sz w:val="22"/>
        </w:rPr>
        <w:t>ram</w:t>
      </w:r>
      <w:r w:rsidRPr="003F4A72">
        <w:rPr>
          <w:rFonts w:ascii="Tahoma" w:hAnsi="Tahoma" w:cs="Tahoma"/>
          <w:sz w:val="22"/>
        </w:rPr>
        <w:t xml:space="preserve"> a R$32.500.000,00 (trinta e dois milhões e quinhentos mil reais)</w:t>
      </w:r>
      <w:r w:rsidRPr="003F4A72">
        <w:rPr>
          <w:rFonts w:ascii="Tahoma" w:hAnsi="Tahoma" w:cs="Tahoma"/>
          <w:color w:val="000000"/>
          <w:sz w:val="22"/>
        </w:rPr>
        <w:t>.</w:t>
      </w:r>
    </w:p>
    <w:p w:rsidR="00301EF2" w:rsidRPr="003F4A72" w:rsidRDefault="00301EF2" w:rsidP="003F4A72">
      <w:pPr>
        <w:suppressAutoHyphens/>
        <w:spacing w:line="320" w:lineRule="exact"/>
        <w:jc w:val="both"/>
        <w:rPr>
          <w:rFonts w:ascii="Tahoma" w:hAnsi="Tahoma" w:cs="Tahoma"/>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5. Data de Emissão: </w:t>
      </w:r>
      <w:r w:rsidRPr="003F4A72">
        <w:rPr>
          <w:rFonts w:ascii="Tahoma" w:hAnsi="Tahoma" w:cs="Tahoma"/>
          <w:sz w:val="22"/>
        </w:rPr>
        <w:t xml:space="preserve">Para todos os fins e efeitos legais, a data de emissão das Debêntures </w:t>
      </w:r>
      <w:r w:rsidR="000167E7">
        <w:rPr>
          <w:rFonts w:ascii="Tahoma" w:hAnsi="Tahoma" w:cs="Tahoma"/>
          <w:sz w:val="22"/>
        </w:rPr>
        <w:t xml:space="preserve">foi </w:t>
      </w:r>
      <w:r w:rsidRPr="003F4A72">
        <w:rPr>
          <w:rFonts w:ascii="Tahoma" w:hAnsi="Tahoma" w:cs="Tahoma"/>
          <w:sz w:val="22"/>
        </w:rPr>
        <w:t>20 de julho de 2018 (“</w:t>
      </w:r>
      <w:r w:rsidRPr="003F4A72">
        <w:rPr>
          <w:rFonts w:ascii="Tahoma" w:hAnsi="Tahoma" w:cs="Tahoma"/>
          <w:sz w:val="22"/>
          <w:u w:val="single"/>
        </w:rPr>
        <w:t>Data de Emissão</w:t>
      </w:r>
      <w:r w:rsidRPr="003F4A72">
        <w:rPr>
          <w:rFonts w:ascii="Tahoma" w:hAnsi="Tahoma" w:cs="Tahoma"/>
          <w:sz w:val="22"/>
        </w:rPr>
        <w:t>”)</w:t>
      </w:r>
      <w:r w:rsidRPr="003F4A72">
        <w:rPr>
          <w:rFonts w:ascii="Tahoma" w:hAnsi="Tahoma" w:cs="Tahoma"/>
          <w:color w:val="000000"/>
          <w:sz w:val="22"/>
        </w:rPr>
        <w:t xml:space="preserve">. </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6. Prazo e Data de Vencimento: </w:t>
      </w:r>
      <w:r w:rsidRPr="003F4A72">
        <w:rPr>
          <w:rFonts w:ascii="Tahoma" w:hAnsi="Tahoma" w:cs="Tahoma"/>
          <w:sz w:val="22"/>
        </w:rPr>
        <w:t xml:space="preserve">O vencimento final das Debêntures ocorrerá em 20 de </w:t>
      </w:r>
      <w:r w:rsidR="00D11F08" w:rsidRPr="003F4A72">
        <w:rPr>
          <w:rFonts w:ascii="Tahoma" w:hAnsi="Tahoma" w:cs="Tahoma"/>
          <w:sz w:val="22"/>
        </w:rPr>
        <w:t>outubro</w:t>
      </w:r>
      <w:r w:rsidRPr="003F4A72">
        <w:rPr>
          <w:rFonts w:ascii="Tahoma" w:hAnsi="Tahoma" w:cs="Tahoma"/>
          <w:sz w:val="22"/>
        </w:rPr>
        <w:t xml:space="preserve"> de </w:t>
      </w:r>
      <w:r w:rsidR="00D11F08" w:rsidRPr="003F4A72">
        <w:rPr>
          <w:rFonts w:ascii="Tahoma" w:hAnsi="Tahoma" w:cs="Tahoma"/>
          <w:sz w:val="22"/>
        </w:rPr>
        <w:t>2025</w:t>
      </w:r>
      <w:r w:rsidRPr="003F4A72">
        <w:rPr>
          <w:rFonts w:ascii="Tahoma" w:hAnsi="Tahoma" w:cs="Tahoma"/>
          <w:sz w:val="22"/>
        </w:rPr>
        <w:t xml:space="preserve"> (“</w:t>
      </w:r>
      <w:r w:rsidRPr="003F4A72">
        <w:rPr>
          <w:rFonts w:ascii="Tahoma" w:hAnsi="Tahoma" w:cs="Tahoma"/>
          <w:sz w:val="22"/>
          <w:u w:val="single"/>
        </w:rPr>
        <w:t>Data de Vencimento</w:t>
      </w:r>
      <w:r w:rsidRPr="003F4A72">
        <w:rPr>
          <w:rFonts w:ascii="Tahoma" w:hAnsi="Tahoma" w:cs="Tahoma"/>
          <w:sz w:val="22"/>
        </w:rPr>
        <w:t>”), ressalvadas as hipóteses de declaração de vencimento antecipado e/ou de resgate antecipado das Debêntures, conforme previsto na Escritura.</w:t>
      </w:r>
    </w:p>
    <w:p w:rsidR="00301EF2" w:rsidRPr="003F4A72" w:rsidRDefault="00301EF2" w:rsidP="003F4A72">
      <w:pPr>
        <w:suppressAutoHyphens/>
        <w:spacing w:line="320" w:lineRule="exact"/>
        <w:jc w:val="both"/>
        <w:rPr>
          <w:rFonts w:ascii="Tahoma" w:hAnsi="Tahoma" w:cs="Tahoma"/>
          <w:color w:val="000000"/>
          <w:sz w:val="22"/>
        </w:rPr>
      </w:pPr>
    </w:p>
    <w:p w:rsidR="00301EF2" w:rsidRPr="003F4A72" w:rsidRDefault="00301EF2" w:rsidP="003F4A72">
      <w:pPr>
        <w:tabs>
          <w:tab w:val="left" w:pos="0"/>
        </w:tabs>
        <w:suppressAutoHyphens/>
        <w:spacing w:line="320" w:lineRule="exact"/>
        <w:jc w:val="both"/>
        <w:rPr>
          <w:rFonts w:ascii="Tahoma" w:hAnsi="Tahoma" w:cs="Tahoma"/>
          <w:b/>
          <w:sz w:val="22"/>
        </w:rPr>
      </w:pPr>
      <w:r w:rsidRPr="003F4A72">
        <w:rPr>
          <w:rFonts w:ascii="Tahoma" w:hAnsi="Tahoma" w:cs="Tahoma"/>
          <w:b/>
          <w:sz w:val="22"/>
        </w:rPr>
        <w:t xml:space="preserve">7. Atualização Monetária do Valor Nominal Unitário: </w:t>
      </w:r>
      <w:r w:rsidRPr="003F4A72">
        <w:rPr>
          <w:rFonts w:ascii="Tahoma" w:hAnsi="Tahoma" w:cs="Tahoma"/>
          <w:sz w:val="22"/>
        </w:rPr>
        <w:t>Não haverá atualização monetária do Valor Nominal Unitário.</w:t>
      </w:r>
      <w:bookmarkStart w:id="101" w:name="_Ref264223392"/>
      <w:r w:rsidRPr="003F4A72">
        <w:rPr>
          <w:rFonts w:ascii="Tahoma" w:hAnsi="Tahoma" w:cs="Tahoma"/>
          <w:sz w:val="22"/>
        </w:rPr>
        <w:t xml:space="preserve"> </w:t>
      </w:r>
      <w:bookmarkStart w:id="102" w:name="_Ref264374209"/>
      <w:bookmarkEnd w:id="101"/>
    </w:p>
    <w:p w:rsidR="00301EF2" w:rsidRPr="003F4A72" w:rsidRDefault="00301EF2" w:rsidP="003F4A72">
      <w:pPr>
        <w:tabs>
          <w:tab w:val="left" w:pos="0"/>
        </w:tabs>
        <w:suppressAutoHyphens/>
        <w:spacing w:line="320" w:lineRule="exact"/>
        <w:jc w:val="both"/>
        <w:rPr>
          <w:rFonts w:ascii="Tahoma" w:hAnsi="Tahoma" w:cs="Tahoma"/>
          <w:b/>
          <w:sz w:val="22"/>
        </w:rPr>
      </w:pPr>
    </w:p>
    <w:p w:rsidR="00301EF2" w:rsidRPr="003F4A72" w:rsidRDefault="00301EF2" w:rsidP="003F4A72">
      <w:pPr>
        <w:tabs>
          <w:tab w:val="left" w:pos="0"/>
        </w:tabs>
        <w:suppressAutoHyphens/>
        <w:spacing w:line="320" w:lineRule="exact"/>
        <w:jc w:val="both"/>
        <w:rPr>
          <w:rFonts w:ascii="Tahoma" w:hAnsi="Tahoma" w:cs="Tahoma"/>
          <w:sz w:val="22"/>
        </w:rPr>
      </w:pPr>
      <w:r w:rsidRPr="003F4A72">
        <w:rPr>
          <w:rFonts w:ascii="Tahoma" w:hAnsi="Tahoma" w:cs="Tahoma"/>
          <w:b/>
          <w:sz w:val="22"/>
        </w:rPr>
        <w:t>8. Remuneração</w:t>
      </w:r>
      <w:bookmarkEnd w:id="102"/>
      <w:r w:rsidRPr="003F4A72">
        <w:rPr>
          <w:rFonts w:ascii="Tahoma" w:hAnsi="Tahoma" w:cs="Tahoma"/>
          <w:b/>
          <w:sz w:val="22"/>
        </w:rPr>
        <w:t xml:space="preserve"> das Debêntures. </w:t>
      </w:r>
      <w:r w:rsidRPr="003F4A72">
        <w:rPr>
          <w:rFonts w:ascii="Tahoma" w:hAnsi="Tahoma" w:cs="Tahoma"/>
          <w:sz w:val="22"/>
        </w:rPr>
        <w:t xml:space="preserve">As Debêntures farão jus a juros remuneratórios estabelecidos com base na variação acumulada de 100% (cem por cento) das taxas médias diárias dos depósitos interfinanceiros de 1 (um) dia, denominadas “Taxa DI </w:t>
      </w:r>
      <w:r w:rsidRPr="003F4A72">
        <w:rPr>
          <w:rFonts w:ascii="Tahoma" w:hAnsi="Tahoma" w:cs="Tahoma"/>
          <w:i/>
          <w:sz w:val="22"/>
        </w:rPr>
        <w:t>over</w:t>
      </w:r>
      <w:r w:rsidRPr="003F4A72">
        <w:rPr>
          <w:rFonts w:ascii="Tahoma" w:hAnsi="Tahoma" w:cs="Tahoma"/>
          <w:sz w:val="22"/>
        </w:rPr>
        <w:t xml:space="preserve"> </w:t>
      </w:r>
      <w:r w:rsidRPr="003F4A72">
        <w:rPr>
          <w:rFonts w:ascii="Tahoma" w:hAnsi="Tahoma" w:cs="Tahoma"/>
          <w:i/>
          <w:sz w:val="22"/>
        </w:rPr>
        <w:t>extra-grupo</w:t>
      </w:r>
      <w:r w:rsidRPr="003F4A72">
        <w:rPr>
          <w:rFonts w:ascii="Tahoma" w:hAnsi="Tahoma" w:cs="Tahoma"/>
          <w:sz w:val="22"/>
        </w:rPr>
        <w:t xml:space="preserve">”, expressa na forma percentual ao ano, base 252 (duzentos e cinquenta e dois) Dias </w:t>
      </w:r>
      <w:r w:rsidRPr="003F4A72">
        <w:rPr>
          <w:rFonts w:ascii="Tahoma" w:hAnsi="Tahoma" w:cs="Tahoma"/>
          <w:sz w:val="22"/>
        </w:rPr>
        <w:lastRenderedPageBreak/>
        <w:t>Úteis, calculada e divulgada diariamente pela B3 no informativo diário disponível em sua página da Internet (</w:t>
      </w:r>
      <w:hyperlink r:id="rId16" w:history="1">
        <w:r w:rsidRPr="003F4A72">
          <w:rPr>
            <w:rStyle w:val="Hyperlink"/>
            <w:rFonts w:ascii="Tahoma" w:hAnsi="Tahoma" w:cs="Tahoma"/>
            <w:sz w:val="22"/>
          </w:rPr>
          <w:t>http://www.cetip.com.br</w:t>
        </w:r>
      </w:hyperlink>
      <w:r w:rsidRPr="003F4A72">
        <w:rPr>
          <w:rFonts w:ascii="Tahoma" w:hAnsi="Tahoma" w:cs="Tahoma"/>
          <w:sz w:val="22"/>
        </w:rPr>
        <w:t>) (“</w:t>
      </w:r>
      <w:r w:rsidRPr="003F4A72">
        <w:rPr>
          <w:rFonts w:ascii="Tahoma" w:hAnsi="Tahoma" w:cs="Tahoma"/>
          <w:sz w:val="22"/>
          <w:u w:val="single"/>
        </w:rPr>
        <w:t>Taxa DI</w:t>
      </w:r>
      <w:r w:rsidRPr="003F4A72">
        <w:rPr>
          <w:rFonts w:ascii="Tahoma" w:hAnsi="Tahoma" w:cs="Tahoma"/>
          <w:sz w:val="22"/>
        </w:rPr>
        <w:t>”), acrescida de sobretaxa de</w:t>
      </w:r>
      <w:r w:rsidR="0027116B" w:rsidRPr="003F4A72">
        <w:rPr>
          <w:rFonts w:ascii="Tahoma" w:hAnsi="Tahoma" w:cs="Tahoma"/>
          <w:sz w:val="22"/>
        </w:rPr>
        <w:t xml:space="preserve"> (i)</w:t>
      </w:r>
      <w:r w:rsidRPr="003F4A72">
        <w:rPr>
          <w:rFonts w:ascii="Tahoma" w:hAnsi="Tahoma" w:cs="Tahoma"/>
          <w:sz w:val="22"/>
        </w:rPr>
        <w:t xml:space="preserve"> 3,00% (três inteiros por cento) ao ano, base 252 (duzentos e cinquenta e dois) Dias Úteis</w:t>
      </w:r>
      <w:r w:rsidR="0027116B" w:rsidRPr="003F4A72">
        <w:rPr>
          <w:rFonts w:ascii="Tahoma" w:hAnsi="Tahoma" w:cs="Tahoma"/>
          <w:sz w:val="22"/>
        </w:rPr>
        <w:t>, desde a primeira Data de Integralização (inclusive) até 20 de abril de 2020 (exclusive); e (ii) 4,90% (quatro inteiros e noventa centésimos por cento) ao ano, base 252 (duzentos e cinquenta e dois) Dias Úteis, a partir de 20 de abril de 2020 (inclusive) até a Data de Vencimento (inclusive)</w:t>
      </w:r>
      <w:r w:rsidRPr="003F4A72">
        <w:rPr>
          <w:rFonts w:ascii="Tahoma" w:hAnsi="Tahoma" w:cs="Tahoma"/>
          <w:sz w:val="22"/>
        </w:rPr>
        <w:t xml:space="preserve"> (“</w:t>
      </w:r>
      <w:r w:rsidRPr="003F4A72">
        <w:rPr>
          <w:rFonts w:ascii="Tahoma" w:hAnsi="Tahoma" w:cs="Tahoma"/>
          <w:sz w:val="22"/>
          <w:u w:val="single"/>
        </w:rPr>
        <w:t>Sobretaxa</w:t>
      </w:r>
      <w:r w:rsidRPr="003F4A72">
        <w:rPr>
          <w:rFonts w:ascii="Tahoma" w:hAnsi="Tahoma" w:cs="Tahoma"/>
          <w:sz w:val="22"/>
        </w:rPr>
        <w:t>” e, em conjunto com a Taxa DI, “</w:t>
      </w:r>
      <w:r w:rsidRPr="003F4A72">
        <w:rPr>
          <w:rFonts w:ascii="Tahoma" w:hAnsi="Tahoma" w:cs="Tahoma"/>
          <w:sz w:val="22"/>
          <w:u w:val="single"/>
        </w:rPr>
        <w:t>Remuneração</w:t>
      </w:r>
      <w:r w:rsidRPr="003F4A72">
        <w:rPr>
          <w:rFonts w:ascii="Tahoma" w:hAnsi="Tahoma" w:cs="Tahoma"/>
          <w:sz w:val="22"/>
        </w:rPr>
        <w:t xml:space="preserve">”), calculados de forma exponencial e cumulativa, </w:t>
      </w:r>
      <w:r w:rsidRPr="003F4A72">
        <w:rPr>
          <w:rFonts w:ascii="Tahoma" w:hAnsi="Tahoma" w:cs="Tahoma"/>
          <w:i/>
          <w:sz w:val="22"/>
        </w:rPr>
        <w:t>pro rata temporis</w:t>
      </w:r>
      <w:r w:rsidRPr="003F4A72">
        <w:rPr>
          <w:rFonts w:ascii="Tahoma" w:hAnsi="Tahoma" w:cs="Tahoma"/>
          <w:sz w:val="22"/>
        </w:rPr>
        <w:t xml:space="preserve">, por Dias Úteis decorridos, incidentes sobre o Valor Nominal Unitário ou sobre o saldo do Valor Nominal Unitário, conforme o caso, desde a </w:t>
      </w:r>
      <w:r w:rsidRPr="003F4A72">
        <w:rPr>
          <w:rFonts w:ascii="Tahoma" w:hAnsi="Tahoma" w:cs="Tahoma"/>
          <w:color w:val="000000"/>
          <w:sz w:val="22"/>
        </w:rPr>
        <w:t xml:space="preserve">primeira </w:t>
      </w:r>
      <w:r w:rsidRPr="003F4A72">
        <w:rPr>
          <w:rFonts w:ascii="Tahoma" w:hAnsi="Tahoma" w:cs="Tahoma"/>
          <w:sz w:val="22"/>
        </w:rPr>
        <w:t xml:space="preserve">Data de Integralização, ou da última Data de Pagamento da Remuneração (conforme abaixo definida), o que ocorrer por último até a data do efetivo pagamento, </w:t>
      </w:r>
      <w:r w:rsidRPr="003F4A72">
        <w:rPr>
          <w:rFonts w:ascii="Tahoma" w:eastAsia="TimesNewRoman" w:hAnsi="Tahoma" w:cs="Tahoma"/>
          <w:sz w:val="22"/>
        </w:rPr>
        <w:t xml:space="preserve">e pagos ao final de </w:t>
      </w:r>
      <w:r w:rsidRPr="003F4A72">
        <w:rPr>
          <w:rFonts w:ascii="Tahoma" w:hAnsi="Tahoma" w:cs="Tahoma"/>
          <w:sz w:val="22"/>
        </w:rPr>
        <w:t xml:space="preserve">cada Período de Capitalização das Debêntures ou na data do efetivo pagamento das Debêntures, conforme aplicável. A Remuneração será calculada de acordo com a </w:t>
      </w:r>
      <w:r w:rsidR="0027116B" w:rsidRPr="003F4A72">
        <w:rPr>
          <w:rFonts w:ascii="Tahoma" w:hAnsi="Tahoma" w:cs="Tahoma"/>
          <w:sz w:val="22"/>
        </w:rPr>
        <w:t>fórmula</w:t>
      </w:r>
      <w:r w:rsidRPr="003F4A72">
        <w:rPr>
          <w:rFonts w:ascii="Tahoma" w:hAnsi="Tahoma" w:cs="Tahoma"/>
          <w:sz w:val="22"/>
        </w:rPr>
        <w:t xml:space="preserve"> contida na Escritura.</w:t>
      </w:r>
    </w:p>
    <w:p w:rsidR="00301EF2" w:rsidRPr="003F4A72" w:rsidRDefault="00301EF2" w:rsidP="003F4A72">
      <w:pPr>
        <w:tabs>
          <w:tab w:val="left" w:pos="0"/>
        </w:tabs>
        <w:suppressAutoHyphens/>
        <w:spacing w:line="320" w:lineRule="exact"/>
        <w:jc w:val="both"/>
        <w:rPr>
          <w:rFonts w:ascii="Tahoma" w:hAnsi="Tahoma" w:cs="Tahoma"/>
          <w:b/>
          <w:sz w:val="22"/>
        </w:rPr>
      </w:pPr>
    </w:p>
    <w:p w:rsidR="00985142" w:rsidRPr="00985142" w:rsidRDefault="00301EF2" w:rsidP="00985142">
      <w:pPr>
        <w:tabs>
          <w:tab w:val="left" w:pos="0"/>
        </w:tabs>
        <w:suppressAutoHyphens/>
        <w:spacing w:line="320" w:lineRule="exact"/>
        <w:jc w:val="both"/>
        <w:rPr>
          <w:rFonts w:ascii="Tahoma" w:hAnsi="Tahoma" w:cs="Tahoma"/>
          <w:sz w:val="22"/>
        </w:rPr>
      </w:pPr>
      <w:r w:rsidRPr="003F4A72">
        <w:rPr>
          <w:rFonts w:ascii="Tahoma" w:hAnsi="Tahoma" w:cs="Tahoma"/>
          <w:b/>
          <w:sz w:val="22"/>
        </w:rPr>
        <w:t xml:space="preserve">9. Pagamento da Remuneração: </w:t>
      </w:r>
      <w:r w:rsidR="00985142">
        <w:rPr>
          <w:rFonts w:ascii="Tahoma" w:hAnsi="Tahoma" w:cs="Tahoma"/>
          <w:sz w:val="22"/>
        </w:rPr>
        <w:t xml:space="preserve">A Remuneração das Debêntures será paga </w:t>
      </w:r>
      <w:r w:rsidR="00985142" w:rsidRPr="00985142">
        <w:rPr>
          <w:rFonts w:ascii="Tahoma" w:hAnsi="Tahoma" w:cs="Tahoma"/>
          <w:sz w:val="22"/>
        </w:rPr>
        <w:t xml:space="preserve">(i) mensalmente em parcelas consecutivas, todo dia 20 de cada mês, a partir da Data de Emissão até 20 de outubro de 2020, exceto nos meses de abril a outubro de 2020, nos quais não serão devidos pagamentos da Remuneração das Debêntures; (ii) em 09 de novembro de 2020, ocasião na qual a Emissora deverá pagar 50% do montante devido a título de Remuneração das Debêntures incidente sobre o saldo do Valor Nominal Unitário desde 20 de março de 2020 até </w:t>
      </w:r>
      <w:r w:rsidR="0063686A">
        <w:rPr>
          <w:rFonts w:ascii="Tahoma" w:hAnsi="Tahoma" w:cs="Tahoma"/>
          <w:sz w:val="22"/>
        </w:rPr>
        <w:t>20</w:t>
      </w:r>
      <w:r w:rsidR="00985142" w:rsidRPr="00985142">
        <w:rPr>
          <w:rFonts w:ascii="Tahoma" w:hAnsi="Tahoma" w:cs="Tahoma"/>
          <w:sz w:val="22"/>
        </w:rPr>
        <w:t xml:space="preserve"> de outubro de 2020, e o valor correspondente aos 50% remanescentes (“</w:t>
      </w:r>
      <w:r w:rsidR="00985142" w:rsidRPr="00985142">
        <w:rPr>
          <w:rFonts w:ascii="Tahoma" w:hAnsi="Tahoma" w:cs="Tahoma"/>
          <w:sz w:val="22"/>
          <w:u w:val="single"/>
        </w:rPr>
        <w:t>Saldo Remanescente da Remuneração</w:t>
      </w:r>
      <w:r w:rsidR="00985142" w:rsidRPr="00985142">
        <w:rPr>
          <w:rFonts w:ascii="Tahoma" w:hAnsi="Tahoma" w:cs="Tahoma"/>
          <w:sz w:val="22"/>
        </w:rPr>
        <w:t xml:space="preserve">”) será incorporado ao saldo do Valor Nominal Unitário das Debêntures </w:t>
      </w:r>
      <w:r w:rsidR="0063686A">
        <w:rPr>
          <w:rFonts w:ascii="Tahoma" w:hAnsi="Tahoma" w:cs="Tahoma"/>
          <w:sz w:val="22"/>
        </w:rPr>
        <w:t xml:space="preserve">em 09 de novembro de 2020 </w:t>
      </w:r>
      <w:r w:rsidR="00985142" w:rsidRPr="00985142">
        <w:rPr>
          <w:rFonts w:ascii="Tahoma" w:hAnsi="Tahoma" w:cs="Tahoma"/>
          <w:sz w:val="22"/>
        </w:rPr>
        <w:t>(“</w:t>
      </w:r>
      <w:r w:rsidR="00985142" w:rsidRPr="00985142">
        <w:rPr>
          <w:rFonts w:ascii="Tahoma" w:hAnsi="Tahoma" w:cs="Tahoma"/>
          <w:sz w:val="22"/>
          <w:u w:val="single"/>
        </w:rPr>
        <w:t>Novo Saldo do Valor Nominal Unitário das Debêntures</w:t>
      </w:r>
      <w:r w:rsidR="00985142" w:rsidRPr="00985142">
        <w:rPr>
          <w:rFonts w:ascii="Tahoma" w:hAnsi="Tahoma" w:cs="Tahoma"/>
          <w:sz w:val="22"/>
        </w:rPr>
        <w:t xml:space="preserve">”); e (ii) a partir de </w:t>
      </w:r>
      <w:r w:rsidR="0063686A">
        <w:rPr>
          <w:rFonts w:ascii="Tahoma" w:hAnsi="Tahoma" w:cs="Tahoma"/>
          <w:sz w:val="22"/>
        </w:rPr>
        <w:t>20</w:t>
      </w:r>
      <w:r w:rsidR="00985142" w:rsidRPr="00985142">
        <w:rPr>
          <w:rFonts w:ascii="Tahoma" w:hAnsi="Tahoma" w:cs="Tahoma"/>
          <w:sz w:val="22"/>
        </w:rPr>
        <w:t xml:space="preserve"> de outubro de 2020, em parcelas trimestrais, sempre no dia 20 dos meses de janeiro, abril, julho e outubro de cada ano, sendo o 1º (primeiro) pagamento trimestral da Remuneração das Debêntures devido em 20 de janeiro de 2021</w:t>
      </w:r>
      <w:r w:rsidR="0063686A">
        <w:rPr>
          <w:rFonts w:ascii="Tahoma" w:hAnsi="Tahoma" w:cs="Tahoma"/>
          <w:sz w:val="22"/>
        </w:rPr>
        <w:t xml:space="preserve">, o qual contemplará adicionalmente o valor devido e não pago a título de Remuneração </w:t>
      </w:r>
      <w:r w:rsidR="000167E7">
        <w:rPr>
          <w:rFonts w:ascii="Tahoma" w:hAnsi="Tahoma" w:cs="Tahoma"/>
          <w:sz w:val="22"/>
        </w:rPr>
        <w:t xml:space="preserve">incidente no período de 20 de outubro de 2020 e </w:t>
      </w:r>
      <w:r w:rsidR="0063686A">
        <w:rPr>
          <w:rFonts w:ascii="Tahoma" w:hAnsi="Tahoma" w:cs="Tahoma"/>
          <w:sz w:val="22"/>
        </w:rPr>
        <w:t>09 de novembro de 2020,</w:t>
      </w:r>
      <w:r w:rsidR="00985142" w:rsidRPr="00985142">
        <w:rPr>
          <w:rFonts w:ascii="Tahoma" w:hAnsi="Tahoma" w:cs="Tahoma"/>
          <w:sz w:val="22"/>
        </w:rPr>
        <w:t xml:space="preserve"> e o último pagamento na Data de Vencimento (ou no Dia Útil imediatamente subsequente, se tais datas não forem Dias Úteis),  observada, ainda, a possibilidade de declaração de vencimento antecipado, amortização extraordinária e/ou de resgate antecipado das Debêntures.</w:t>
      </w:r>
    </w:p>
    <w:p w:rsidR="00301EF2" w:rsidRPr="003F4A72" w:rsidRDefault="00301EF2" w:rsidP="003F4A72">
      <w:pPr>
        <w:tabs>
          <w:tab w:val="left" w:pos="0"/>
        </w:tabs>
        <w:suppressAutoHyphens/>
        <w:spacing w:line="320" w:lineRule="exact"/>
        <w:jc w:val="both"/>
        <w:rPr>
          <w:rFonts w:ascii="Tahoma" w:hAnsi="Tahoma" w:cs="Tahoma"/>
          <w:b/>
          <w:color w:val="000000"/>
          <w:sz w:val="22"/>
        </w:rPr>
      </w:pPr>
    </w:p>
    <w:p w:rsidR="000511BA" w:rsidRDefault="00301EF2"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10. </w:t>
      </w:r>
      <w:r w:rsidR="0019784B" w:rsidRPr="003F4A72">
        <w:rPr>
          <w:rFonts w:ascii="Tahoma" w:hAnsi="Tahoma" w:cs="Tahoma"/>
          <w:b/>
          <w:sz w:val="22"/>
        </w:rPr>
        <w:t>Pagamento do Valor Nominal Unitário</w:t>
      </w:r>
      <w:r w:rsidR="000511BA" w:rsidRPr="003F4A72">
        <w:rPr>
          <w:rFonts w:ascii="Tahoma" w:hAnsi="Tahoma" w:cs="Tahoma"/>
          <w:sz w:val="22"/>
        </w:rPr>
        <w:t xml:space="preserve">: </w:t>
      </w:r>
      <w:r w:rsidR="00985142" w:rsidRPr="00985142">
        <w:rPr>
          <w:rFonts w:ascii="Tahoma" w:hAnsi="Tahoma" w:cs="Tahoma"/>
          <w:sz w:val="22"/>
        </w:rPr>
        <w:t>Sem prejuízo da possibilidade de declaração de vencimento antecipado,</w:t>
      </w:r>
      <w:r w:rsidR="00985142">
        <w:rPr>
          <w:rFonts w:ascii="Tahoma" w:hAnsi="Tahoma" w:cs="Tahoma"/>
          <w:sz w:val="22"/>
        </w:rPr>
        <w:t xml:space="preserve"> </w:t>
      </w:r>
      <w:r w:rsidR="00985142" w:rsidRPr="00985142">
        <w:rPr>
          <w:rFonts w:ascii="Tahoma" w:hAnsi="Tahoma" w:cs="Tahoma"/>
          <w:sz w:val="22"/>
        </w:rPr>
        <w:t>amortização extraordinária e/ou resgate antecipado</w:t>
      </w:r>
      <w:r w:rsidR="00985142">
        <w:rPr>
          <w:rFonts w:ascii="Tahoma" w:hAnsi="Tahoma" w:cs="Tahoma"/>
          <w:sz w:val="22"/>
        </w:rPr>
        <w:t xml:space="preserve"> (i)</w:t>
      </w:r>
      <w:r w:rsidR="00985142" w:rsidRPr="00985142">
        <w:rPr>
          <w:rFonts w:ascii="Tahoma" w:hAnsi="Tahoma" w:cs="Tahoma"/>
          <w:sz w:val="22"/>
        </w:rPr>
        <w:t xml:space="preserve"> o </w:t>
      </w:r>
      <w:r w:rsidR="001B7FBD">
        <w:rPr>
          <w:rFonts w:ascii="Tahoma" w:hAnsi="Tahoma" w:cs="Tahoma"/>
          <w:sz w:val="22"/>
        </w:rPr>
        <w:t xml:space="preserve">saldo do </w:t>
      </w:r>
      <w:r w:rsidR="00985142" w:rsidRPr="00985142">
        <w:rPr>
          <w:rFonts w:ascii="Tahoma" w:hAnsi="Tahoma" w:cs="Tahoma"/>
          <w:sz w:val="22"/>
        </w:rPr>
        <w:t>Valor Nominal Unitário das Debêntures da Primeira Série</w:t>
      </w:r>
      <w:r w:rsidR="001B7FBD">
        <w:rPr>
          <w:rFonts w:ascii="Tahoma" w:hAnsi="Tahoma" w:cs="Tahoma"/>
          <w:sz w:val="22"/>
        </w:rPr>
        <w:t>,</w:t>
      </w:r>
      <w:r w:rsidR="00985142" w:rsidRPr="00985142">
        <w:rPr>
          <w:rFonts w:ascii="Tahoma" w:hAnsi="Tahoma" w:cs="Tahoma"/>
          <w:sz w:val="22"/>
        </w:rPr>
        <w:t xml:space="preserve"> após a incorporação do Saldo Remanescente da Remuneração realizada em 09 de novembro de 2020, </w:t>
      </w:r>
      <w:r w:rsidR="001B7FBD">
        <w:rPr>
          <w:rFonts w:ascii="Tahoma" w:hAnsi="Tahoma" w:cs="Tahoma"/>
          <w:sz w:val="22"/>
        </w:rPr>
        <w:t xml:space="preserve">será pago </w:t>
      </w:r>
      <w:r w:rsidR="00985142" w:rsidRPr="00985142">
        <w:rPr>
          <w:rFonts w:ascii="Tahoma" w:hAnsi="Tahoma" w:cs="Tahoma"/>
          <w:sz w:val="22"/>
        </w:rPr>
        <w:t xml:space="preserve">em parcelas trimestrais, todo dia 20 dos meses de janeiro, abril, julho e outubro de cada ano, </w:t>
      </w:r>
      <w:r w:rsidR="00985142" w:rsidRPr="00985142">
        <w:rPr>
          <w:rFonts w:ascii="Tahoma" w:hAnsi="Tahoma" w:cs="Tahoma"/>
          <w:sz w:val="22"/>
        </w:rPr>
        <w:lastRenderedPageBreak/>
        <w:t xml:space="preserve">sendo o 1ª (primeiro) pagamento trimestral devido em 20 de janeiro de 2022 e o último pagamento na Data de Vencimento  (ou no Dia Útil imediatamente subsequente, se tais datas não forem Dias Úteis); e (ii) </w:t>
      </w:r>
      <w:r w:rsidR="00985142" w:rsidRPr="00985142">
        <w:rPr>
          <w:rFonts w:ascii="Tahoma" w:eastAsia="Arial Unicode MS" w:hAnsi="Tahoma" w:cs="Tahoma"/>
          <w:sz w:val="22"/>
          <w:szCs w:val="22"/>
        </w:rPr>
        <w:t xml:space="preserve">o </w:t>
      </w:r>
      <w:r w:rsidR="001B7FBD">
        <w:rPr>
          <w:rFonts w:ascii="Tahoma" w:eastAsia="Arial Unicode MS" w:hAnsi="Tahoma" w:cs="Tahoma"/>
          <w:sz w:val="22"/>
          <w:szCs w:val="22"/>
        </w:rPr>
        <w:t xml:space="preserve">saldo do </w:t>
      </w:r>
      <w:r w:rsidR="00985142" w:rsidRPr="00985142">
        <w:rPr>
          <w:rFonts w:ascii="Tahoma" w:eastAsia="Arial Unicode MS" w:hAnsi="Tahoma" w:cs="Tahoma"/>
          <w:sz w:val="22"/>
          <w:szCs w:val="22"/>
        </w:rPr>
        <w:t>Valor Nominal Unitário das Debêntures da Segunda Série</w:t>
      </w:r>
      <w:r w:rsidR="001B7FBD">
        <w:rPr>
          <w:rFonts w:ascii="Tahoma" w:eastAsia="Arial Unicode MS" w:hAnsi="Tahoma" w:cs="Tahoma"/>
          <w:sz w:val="22"/>
          <w:szCs w:val="22"/>
        </w:rPr>
        <w:t>,</w:t>
      </w:r>
      <w:r w:rsidR="00985142" w:rsidRPr="00985142">
        <w:rPr>
          <w:rFonts w:ascii="Tahoma" w:eastAsia="Arial Unicode MS" w:hAnsi="Tahoma" w:cs="Tahoma"/>
          <w:sz w:val="22"/>
          <w:szCs w:val="22"/>
        </w:rPr>
        <w:t xml:space="preserve"> após a incorporação do Valor Remanescente da Remuneração</w:t>
      </w:r>
      <w:r w:rsidR="001B7FBD">
        <w:rPr>
          <w:rFonts w:ascii="Tahoma" w:eastAsia="Arial Unicode MS" w:hAnsi="Tahoma" w:cs="Tahoma"/>
          <w:sz w:val="22"/>
          <w:szCs w:val="22"/>
        </w:rPr>
        <w:t xml:space="preserve">, </w:t>
      </w:r>
      <w:r w:rsidR="00985142" w:rsidRPr="00985142">
        <w:rPr>
          <w:rFonts w:ascii="Tahoma" w:eastAsia="Arial Unicode MS" w:hAnsi="Tahoma" w:cs="Tahoma"/>
          <w:sz w:val="22"/>
          <w:szCs w:val="22"/>
        </w:rPr>
        <w:t xml:space="preserve">realizada em 09 de novembro de 2020, </w:t>
      </w:r>
      <w:r w:rsidR="001B7FBD">
        <w:rPr>
          <w:rFonts w:ascii="Tahoma" w:eastAsia="Arial Unicode MS" w:hAnsi="Tahoma" w:cs="Tahoma"/>
          <w:sz w:val="22"/>
          <w:szCs w:val="22"/>
        </w:rPr>
        <w:t xml:space="preserve">será pago </w:t>
      </w:r>
      <w:r w:rsidR="00985142" w:rsidRPr="00985142">
        <w:rPr>
          <w:rFonts w:ascii="Tahoma" w:eastAsia="Arial Unicode MS" w:hAnsi="Tahoma" w:cs="Tahoma"/>
          <w:sz w:val="22"/>
          <w:szCs w:val="22"/>
        </w:rPr>
        <w:t xml:space="preserve">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985142" w:rsidRPr="00985142">
        <w:rPr>
          <w:rFonts w:ascii="Tahoma" w:hAnsi="Tahoma" w:cs="Tahoma"/>
          <w:sz w:val="22"/>
        </w:rPr>
        <w:t xml:space="preserve">observados os percentuais determinados no cronograma de amortização </w:t>
      </w:r>
      <w:r w:rsidR="00985142">
        <w:rPr>
          <w:rFonts w:ascii="Tahoma" w:hAnsi="Tahoma" w:cs="Tahoma"/>
          <w:sz w:val="22"/>
        </w:rPr>
        <w:t xml:space="preserve">previsto na Escritura de Emissão. </w:t>
      </w:r>
    </w:p>
    <w:p w:rsidR="00985142" w:rsidRPr="003F4A72" w:rsidRDefault="00985142" w:rsidP="003F4A72">
      <w:pPr>
        <w:suppressAutoHyphens/>
        <w:spacing w:line="320" w:lineRule="exact"/>
        <w:jc w:val="both"/>
        <w:rPr>
          <w:rFonts w:ascii="Tahoma" w:hAnsi="Tahoma" w:cs="Tahoma"/>
          <w:sz w:val="22"/>
        </w:rPr>
      </w:pPr>
    </w:p>
    <w:p w:rsidR="00301EF2" w:rsidRPr="00985142" w:rsidRDefault="000511BA"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11. </w:t>
      </w:r>
      <w:r w:rsidR="00301EF2" w:rsidRPr="003F4A72">
        <w:rPr>
          <w:rFonts w:ascii="Tahoma" w:hAnsi="Tahoma" w:cs="Tahoma"/>
          <w:b/>
          <w:color w:val="000000"/>
          <w:sz w:val="22"/>
        </w:rPr>
        <w:t xml:space="preserve">Amortização Extraordinária: </w:t>
      </w:r>
      <w:r w:rsidR="00985142">
        <w:rPr>
          <w:rFonts w:ascii="Tahoma" w:hAnsi="Tahoma" w:cs="Tahoma"/>
          <w:sz w:val="22"/>
        </w:rPr>
        <w:t xml:space="preserve">A partir de 20 de julho de 2020, exclusive, a emissora poderá, a seu exclusivo critério e independentemente </w:t>
      </w:r>
      <w:r w:rsidR="00985142" w:rsidRPr="003F4A72">
        <w:rPr>
          <w:rFonts w:ascii="Tahoma" w:hAnsi="Tahoma" w:cs="Tahoma"/>
          <w:sz w:val="22"/>
        </w:rPr>
        <w:t>da anuência dos Debenturistas, realizar</w:t>
      </w:r>
      <w:r w:rsidR="00985142">
        <w:rPr>
          <w:rFonts w:ascii="Tahoma" w:hAnsi="Tahoma" w:cs="Tahoma"/>
          <w:sz w:val="22"/>
        </w:rPr>
        <w:t xml:space="preserve"> a amortização extraordinária facultativa, limitada a 98% (noventa e oito por cento) do Valor Nominal Unitário das Debêntures ou saldo do Valor Nominal Unitário, conforme o caso, que deverá abranger, proporcionalmente, todas as Debêntures (“</w:t>
      </w:r>
      <w:r w:rsidR="00985142">
        <w:rPr>
          <w:rFonts w:ascii="Tahoma" w:hAnsi="Tahoma" w:cs="Tahoma"/>
          <w:sz w:val="22"/>
          <w:u w:val="single"/>
        </w:rPr>
        <w:t>Amortização Extraordinária Facultativa</w:t>
      </w:r>
      <w:r w:rsidR="00985142">
        <w:rPr>
          <w:rFonts w:ascii="Tahoma" w:hAnsi="Tahoma" w:cs="Tahoma"/>
          <w:sz w:val="22"/>
        </w:rPr>
        <w:t>”).</w:t>
      </w:r>
    </w:p>
    <w:p w:rsidR="00301EF2" w:rsidRPr="003F4A72" w:rsidRDefault="00301EF2" w:rsidP="003F4A72">
      <w:pPr>
        <w:tabs>
          <w:tab w:val="left" w:pos="0"/>
        </w:tabs>
        <w:suppressAutoHyphens/>
        <w:spacing w:line="320" w:lineRule="exact"/>
        <w:jc w:val="both"/>
        <w:rPr>
          <w:rFonts w:ascii="Tahoma" w:hAnsi="Tahoma" w:cs="Tahoma"/>
          <w:b/>
          <w:color w:val="000000"/>
          <w:sz w:val="22"/>
        </w:rPr>
      </w:pPr>
    </w:p>
    <w:p w:rsidR="00301EF2" w:rsidRPr="003F4A72" w:rsidRDefault="00301EF2" w:rsidP="003F4A72">
      <w:pPr>
        <w:tabs>
          <w:tab w:val="left" w:pos="709"/>
        </w:tabs>
        <w:suppressAutoHyphens/>
        <w:spacing w:line="320" w:lineRule="exact"/>
        <w:jc w:val="both"/>
        <w:rPr>
          <w:rFonts w:ascii="Tahoma" w:hAnsi="Tahoma" w:cs="Tahoma"/>
          <w:sz w:val="22"/>
        </w:rPr>
      </w:pPr>
      <w:r w:rsidRPr="003F4A72">
        <w:rPr>
          <w:rFonts w:ascii="Tahoma" w:hAnsi="Tahoma" w:cs="Tahoma"/>
          <w:b/>
          <w:color w:val="000000"/>
          <w:sz w:val="22"/>
        </w:rPr>
        <w:t>1</w:t>
      </w:r>
      <w:r w:rsidR="000511BA" w:rsidRPr="003F4A72">
        <w:rPr>
          <w:rFonts w:ascii="Tahoma" w:hAnsi="Tahoma" w:cs="Tahoma"/>
          <w:b/>
          <w:color w:val="000000"/>
          <w:sz w:val="22"/>
        </w:rPr>
        <w:t>2</w:t>
      </w:r>
      <w:r w:rsidRPr="003F4A72">
        <w:rPr>
          <w:rFonts w:ascii="Tahoma" w:hAnsi="Tahoma" w:cs="Tahoma"/>
          <w:b/>
          <w:color w:val="000000"/>
          <w:sz w:val="22"/>
        </w:rPr>
        <w:t xml:space="preserve">. Resgate Antecipado Facultativo Total: </w:t>
      </w:r>
      <w:r w:rsidRPr="003F4A72">
        <w:rPr>
          <w:rFonts w:ascii="Tahoma" w:hAnsi="Tahoma" w:cs="Tahoma"/>
          <w:sz w:val="22"/>
        </w:rPr>
        <w:t xml:space="preserve">A partir do dia 20 de julho de 2020, </w:t>
      </w:r>
      <w:r w:rsidR="0027116B" w:rsidRPr="003F4A72">
        <w:rPr>
          <w:rFonts w:ascii="Tahoma" w:hAnsi="Tahoma" w:cs="Tahoma"/>
          <w:sz w:val="22"/>
        </w:rPr>
        <w:t>exclusive</w:t>
      </w:r>
      <w:r w:rsidRPr="003F4A72">
        <w:rPr>
          <w:rFonts w:ascii="Tahoma" w:hAnsi="Tahoma" w:cs="Tahoma"/>
          <w:sz w:val="22"/>
        </w:rPr>
        <w:t xml:space="preserve">, a Emissora poderá, </w:t>
      </w:r>
      <w:r w:rsidR="00985142">
        <w:rPr>
          <w:rFonts w:ascii="Tahoma" w:hAnsi="Tahoma" w:cs="Tahoma"/>
          <w:sz w:val="22"/>
        </w:rPr>
        <w:t>a</w:t>
      </w:r>
      <w:r w:rsidRPr="003F4A72">
        <w:rPr>
          <w:rFonts w:ascii="Tahoma" w:hAnsi="Tahoma" w:cs="Tahoma"/>
          <w:sz w:val="22"/>
        </w:rPr>
        <w:t xml:space="preserve"> seu exclusivo critério e independentemente da anuência dos Debenturistas, realizar o resgate antecipado da totalidade das Debêntures, mediante o envio de Comunicação de Resgate Antecipado Facultativo Total (“</w:t>
      </w:r>
      <w:r w:rsidRPr="003F4A72">
        <w:rPr>
          <w:rFonts w:ascii="Tahoma" w:hAnsi="Tahoma" w:cs="Tahoma"/>
          <w:sz w:val="22"/>
          <w:u w:val="single"/>
        </w:rPr>
        <w:t>Resgate Antecipado Facultativo Total</w:t>
      </w:r>
      <w:r w:rsidRPr="003F4A72">
        <w:rPr>
          <w:rFonts w:ascii="Tahoma" w:hAnsi="Tahoma" w:cs="Tahoma"/>
          <w:sz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3F4A72">
        <w:rPr>
          <w:rFonts w:ascii="Tahoma" w:hAnsi="Tahoma" w:cs="Tahoma"/>
          <w:i/>
          <w:sz w:val="22"/>
        </w:rPr>
        <w:t>pro rata temporis</w:t>
      </w:r>
      <w:r w:rsidRPr="003F4A72">
        <w:rPr>
          <w:rFonts w:ascii="Tahoma" w:hAnsi="Tahoma" w:cs="Tahoma"/>
          <w:sz w:val="22"/>
        </w:rPr>
        <w:t xml:space="preserve"> desde a primeira </w:t>
      </w:r>
      <w:r w:rsidRPr="003F4A72">
        <w:rPr>
          <w:rFonts w:ascii="Tahoma" w:hAnsi="Tahoma" w:cs="Tahoma"/>
          <w:color w:val="000000"/>
          <w:sz w:val="22"/>
        </w:rPr>
        <w:t xml:space="preserve">Data de </w:t>
      </w:r>
      <w:r w:rsidRPr="003F4A72">
        <w:rPr>
          <w:rFonts w:ascii="Tahoma" w:hAnsi="Tahoma" w:cs="Tahoma"/>
          <w:sz w:val="22"/>
        </w:rPr>
        <w:t>Integralização (ou desde a última Data de Pagamento da Remuneração, conforme o caso) até a data do efetivo Resgate Antecipado Facultativo Total, e (iii) de eventuais Encargos Moratórios (se houver) (“</w:t>
      </w:r>
      <w:r w:rsidRPr="003F4A72">
        <w:rPr>
          <w:rFonts w:ascii="Tahoma" w:hAnsi="Tahoma" w:cs="Tahoma"/>
          <w:sz w:val="22"/>
          <w:u w:val="single"/>
        </w:rPr>
        <w:t>Valor de Resgate Antecipado Facultativo Total</w:t>
      </w:r>
      <w:r w:rsidRPr="003F4A72">
        <w:rPr>
          <w:rFonts w:ascii="Tahoma" w:hAnsi="Tahoma" w:cs="Tahoma"/>
          <w:sz w:val="22"/>
        </w:rPr>
        <w:t>”), acrescido de prêmio calculado da seguinte forma:</w:t>
      </w:r>
    </w:p>
    <w:p w:rsidR="00301EF2" w:rsidRPr="003F4A72" w:rsidRDefault="00301EF2" w:rsidP="003F4A72">
      <w:pPr>
        <w:tabs>
          <w:tab w:val="left" w:pos="709"/>
        </w:tabs>
        <w:suppressAutoHyphens/>
        <w:spacing w:line="320" w:lineRule="exact"/>
        <w:jc w:val="both"/>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2020 (exclusive) e 20 de julho de 2021 (inclusive): 2,00% (dois por cento) </w:t>
      </w:r>
      <w:r w:rsidRPr="003F4A72">
        <w:rPr>
          <w:rFonts w:ascii="Tahoma" w:hAnsi="Tahoma" w:cs="Tahoma"/>
          <w:i/>
          <w:sz w:val="22"/>
        </w:rPr>
        <w:t>flat</w:t>
      </w:r>
      <w:r w:rsidRPr="003F4A72">
        <w:rPr>
          <w:rFonts w:ascii="Tahoma" w:hAnsi="Tahoma" w:cs="Tahoma"/>
          <w:sz w:val="22"/>
        </w:rPr>
        <w:t xml:space="preserve"> sobre o Valor de Resgate Antecipado Facultativo Total</w:t>
      </w:r>
    </w:p>
    <w:p w:rsidR="00301EF2" w:rsidRPr="003F4A72" w:rsidRDefault="00301EF2" w:rsidP="003F4A72">
      <w:pPr>
        <w:pStyle w:val="PargrafodaLista"/>
        <w:suppressAutoHyphens/>
        <w:spacing w:line="320" w:lineRule="exact"/>
        <w:ind w:left="567"/>
        <w:jc w:val="both"/>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2021 (exclusive) e 20 de julho de 2022 (inclusive): 1,00% (um por cento) </w:t>
      </w:r>
      <w:r w:rsidRPr="003F4A72">
        <w:rPr>
          <w:rFonts w:ascii="Tahoma" w:hAnsi="Tahoma" w:cs="Tahoma"/>
          <w:i/>
          <w:sz w:val="22"/>
        </w:rPr>
        <w:t>flat</w:t>
      </w:r>
      <w:r w:rsidRPr="003F4A72">
        <w:rPr>
          <w:rFonts w:ascii="Tahoma" w:hAnsi="Tahoma" w:cs="Tahoma"/>
          <w:sz w:val="22"/>
        </w:rPr>
        <w:t xml:space="preserve"> sobre o Valor de Resgate Antecipado Facultativo Total; ou</w:t>
      </w:r>
    </w:p>
    <w:p w:rsidR="00301EF2" w:rsidRPr="003F4A72" w:rsidRDefault="00301EF2" w:rsidP="003F4A72">
      <w:pPr>
        <w:pStyle w:val="PargrafodaLista"/>
        <w:suppressAutoHyphens/>
        <w:spacing w:line="320" w:lineRule="exact"/>
        <w:ind w:left="567" w:hanging="567"/>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b/>
          <w:color w:val="000000"/>
          <w:sz w:val="22"/>
        </w:rPr>
      </w:pPr>
      <w:r w:rsidRPr="003F4A72">
        <w:rPr>
          <w:rFonts w:ascii="Tahoma" w:hAnsi="Tahoma" w:cs="Tahoma"/>
          <w:sz w:val="22"/>
        </w:rPr>
        <w:lastRenderedPageBreak/>
        <w:t xml:space="preserve">caso o Resgate Antecipado Facultativo Total ocorra entre 20 de julho de 2022 (exclusive) e a Data de Vencimento (exclusive): 0,50% (cinquenta centésimos por cento) </w:t>
      </w:r>
      <w:r w:rsidRPr="003F4A72">
        <w:rPr>
          <w:rFonts w:ascii="Tahoma" w:hAnsi="Tahoma" w:cs="Tahoma"/>
          <w:i/>
          <w:sz w:val="22"/>
        </w:rPr>
        <w:t>flat</w:t>
      </w:r>
      <w:r w:rsidRPr="003F4A72">
        <w:rPr>
          <w:rFonts w:ascii="Tahoma" w:hAnsi="Tahoma" w:cs="Tahoma"/>
          <w:sz w:val="22"/>
        </w:rPr>
        <w:t xml:space="preserve"> sobre Valor de Resgate Antecipado Facultativo Total.</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3</w:t>
      </w:r>
      <w:r w:rsidRPr="003F4A72">
        <w:rPr>
          <w:rFonts w:ascii="Tahoma" w:hAnsi="Tahoma" w:cs="Tahoma"/>
          <w:b/>
          <w:sz w:val="22"/>
        </w:rPr>
        <w:t>. Local de Pagamento:</w:t>
      </w:r>
      <w:r w:rsidRPr="003F4A72">
        <w:rPr>
          <w:rFonts w:ascii="Tahoma" w:hAnsi="Tahoma" w:cs="Tahoma"/>
          <w:sz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4</w:t>
      </w:r>
      <w:r w:rsidRPr="003F4A72">
        <w:rPr>
          <w:rFonts w:ascii="Tahoma" w:hAnsi="Tahoma" w:cs="Tahoma"/>
          <w:b/>
          <w:sz w:val="22"/>
        </w:rPr>
        <w:t>. Encargos Moratórios:</w:t>
      </w:r>
      <w:r w:rsidRPr="003F4A72">
        <w:rPr>
          <w:rFonts w:ascii="Tahoma" w:hAnsi="Tahoma" w:cs="Tahoma"/>
          <w:sz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D473DA">
        <w:rPr>
          <w:rFonts w:ascii="Tahoma" w:hAnsi="Tahoma" w:cs="Tahoma"/>
          <w:i/>
          <w:sz w:val="22"/>
        </w:rPr>
        <w:t>pro rata temporis</w:t>
      </w:r>
      <w:r w:rsidRPr="003F4A72">
        <w:rPr>
          <w:rFonts w:ascii="Tahoma" w:hAnsi="Tahoma" w:cs="Tahoma"/>
          <w:sz w:val="22"/>
        </w:rPr>
        <w:t>, desde a data de inadimplemento até a data do efetivo pagamento, bem como de multa não compensatória de 2,00% (dois por cento) sobre o valor devido, independentemente de aviso, notificação ou interpelação judicial ou extrajudicial.</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p>
    <w:p w:rsidR="00301EF2" w:rsidRPr="003F4A72" w:rsidRDefault="00301EF2" w:rsidP="003F4A72">
      <w:pPr>
        <w:pStyle w:val="BNDES"/>
        <w:suppressAutoHyphens/>
        <w:spacing w:line="320" w:lineRule="exact"/>
        <w:rPr>
          <w:rFonts w:ascii="Tahoma" w:hAnsi="Tahoma" w:cs="Tahoma"/>
          <w:color w:val="000000"/>
          <w:sz w:val="22"/>
        </w:rPr>
      </w:pPr>
      <w:r w:rsidRPr="003F4A72">
        <w:rPr>
          <w:rFonts w:ascii="Tahoma" w:hAnsi="Tahoma" w:cs="Tahoma"/>
          <w:color w:val="000000"/>
          <w:sz w:val="22"/>
        </w:rPr>
        <w:t>As demais características das Debêntures e, consequentemente, das Obrigações Garantidas, estão descritas na Escritura, cujas cláusulas, termos e condições as partes declaram expressamente conhecer e concordar.</w:t>
      </w:r>
    </w:p>
    <w:p w:rsidR="00301EF2" w:rsidRPr="003F4A72" w:rsidRDefault="00301EF2" w:rsidP="003F4A72">
      <w:pPr>
        <w:pStyle w:val="BNDES"/>
        <w:suppressAutoHyphens/>
        <w:spacing w:line="320" w:lineRule="exact"/>
        <w:rPr>
          <w:rFonts w:ascii="Tahoma" w:hAnsi="Tahoma" w:cs="Tahoma"/>
          <w:color w:val="000000"/>
          <w:sz w:val="22"/>
        </w:rPr>
      </w:pPr>
    </w:p>
    <w:p w:rsidR="00301EF2" w:rsidRPr="003F4A72" w:rsidRDefault="00301EF2" w:rsidP="003F4A72">
      <w:pPr>
        <w:pStyle w:val="Corpodetexto"/>
        <w:widowControl/>
        <w:tabs>
          <w:tab w:val="left" w:pos="1418"/>
        </w:tabs>
        <w:suppressAutoHyphens/>
        <w:spacing w:after="0" w:line="320" w:lineRule="exact"/>
        <w:rPr>
          <w:rFonts w:ascii="Tahoma" w:hAnsi="Tahoma" w:cs="Tahoma"/>
          <w:sz w:val="22"/>
          <w:lang w:val="pt-BR"/>
        </w:rPr>
      </w:pPr>
      <w:r w:rsidRPr="003F4A72">
        <w:rPr>
          <w:rFonts w:ascii="Tahoma" w:hAnsi="Tahoma" w:cs="Tahoma"/>
          <w:sz w:val="22"/>
          <w:lang w:val="pt-BR"/>
        </w:rPr>
        <w:t>Todos os termos iniciados em letras maiúsculas, mas não definidos neste anexo, terão o mesmo significado a eles atribuído na Escritura, a menos que de outra forma definido neste instrumento.</w:t>
      </w:r>
    </w:p>
    <w:p w:rsidR="008A208F" w:rsidRPr="003F4A72" w:rsidRDefault="008A208F" w:rsidP="003F4A72">
      <w:pPr>
        <w:suppressAutoHyphens/>
        <w:spacing w:line="320" w:lineRule="exact"/>
        <w:jc w:val="center"/>
        <w:rPr>
          <w:rFonts w:ascii="Tahoma" w:hAnsi="Tahoma" w:cs="Tahoma"/>
          <w:sz w:val="22"/>
        </w:rPr>
      </w:pPr>
    </w:p>
    <w:p w:rsidR="00395941" w:rsidRPr="003F4A72" w:rsidRDefault="00395941" w:rsidP="003F4A72">
      <w:pPr>
        <w:suppressAutoHyphens/>
        <w:spacing w:line="320" w:lineRule="exact"/>
        <w:rPr>
          <w:rFonts w:ascii="Tahoma" w:hAnsi="Tahoma" w:cs="Tahoma"/>
          <w:b/>
          <w:smallCaps/>
          <w:sz w:val="22"/>
        </w:rPr>
      </w:pPr>
      <w:bookmarkStart w:id="103" w:name="_Ref113959230"/>
    </w:p>
    <w:p w:rsidR="00D11F08" w:rsidRPr="003F4A72" w:rsidRDefault="00785282" w:rsidP="003F4A72">
      <w:pPr>
        <w:suppressAutoHyphens/>
        <w:spacing w:line="320" w:lineRule="exact"/>
        <w:jc w:val="center"/>
        <w:rPr>
          <w:rFonts w:ascii="Tahoma" w:hAnsi="Tahoma" w:cs="Tahoma"/>
          <w:b/>
          <w:smallCaps/>
          <w:sz w:val="22"/>
        </w:rPr>
      </w:pPr>
      <w:r w:rsidRPr="003F4A72">
        <w:rPr>
          <w:rFonts w:ascii="Tahoma" w:hAnsi="Tahoma" w:cs="Tahoma"/>
          <w:b/>
          <w:smallCaps/>
          <w:sz w:val="22"/>
        </w:rPr>
        <w:br w:type="page"/>
      </w:r>
    </w:p>
    <w:p w:rsidR="00AB36B0" w:rsidRPr="003F4A72" w:rsidRDefault="00AB36B0" w:rsidP="003F4A72">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00C90CED" w:rsidRPr="003F4A72">
        <w:rPr>
          <w:rFonts w:ascii="Tahoma" w:hAnsi="Tahoma" w:cs="Tahoma"/>
          <w:b/>
          <w:smallCaps/>
          <w:sz w:val="22"/>
          <w:szCs w:val="22"/>
        </w:rPr>
        <w:t>I</w:t>
      </w:r>
      <w:r w:rsidR="00354A90" w:rsidRPr="003F4A72">
        <w:rPr>
          <w:rFonts w:ascii="Tahoma" w:hAnsi="Tahoma" w:cs="Tahoma"/>
          <w:b/>
          <w:smallCaps/>
          <w:sz w:val="22"/>
          <w:szCs w:val="22"/>
        </w:rPr>
        <w:t>II</w:t>
      </w:r>
    </w:p>
    <w:p w:rsidR="00354A90" w:rsidRPr="003F4A72" w:rsidRDefault="00354A90" w:rsidP="003F4A72">
      <w:pPr>
        <w:suppressAutoHyphens/>
        <w:spacing w:line="320" w:lineRule="exact"/>
        <w:jc w:val="center"/>
        <w:rPr>
          <w:rFonts w:ascii="Tahoma" w:hAnsi="Tahoma" w:cs="Tahoma"/>
          <w:b/>
          <w:smallCaps/>
          <w:sz w:val="22"/>
          <w:szCs w:val="22"/>
        </w:rPr>
      </w:pPr>
    </w:p>
    <w:p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Minuta de Procuração</w:t>
      </w:r>
    </w:p>
    <w:p w:rsidR="00AB36B0" w:rsidRPr="003F4A72" w:rsidRDefault="00AB36B0" w:rsidP="003F4A72">
      <w:pPr>
        <w:suppressAutoHyphens/>
        <w:autoSpaceDE w:val="0"/>
        <w:autoSpaceDN w:val="0"/>
        <w:adjustRightInd w:val="0"/>
        <w:spacing w:line="320" w:lineRule="exact"/>
        <w:jc w:val="center"/>
        <w:rPr>
          <w:rFonts w:ascii="Tahoma" w:hAnsi="Tahoma" w:cs="Tahoma"/>
          <w:b/>
          <w:sz w:val="22"/>
        </w:rPr>
      </w:pPr>
    </w:p>
    <w:p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Procuração</w:t>
      </w:r>
    </w:p>
    <w:p w:rsidR="00AB36B0" w:rsidRPr="003F4A72" w:rsidRDefault="00AB36B0" w:rsidP="003F4A72">
      <w:pPr>
        <w:suppressAutoHyphens/>
        <w:spacing w:line="320" w:lineRule="exact"/>
        <w:rPr>
          <w:rFonts w:ascii="Tahoma" w:hAnsi="Tahoma" w:cs="Tahoma"/>
          <w:sz w:val="22"/>
          <w:highlight w:val="yellow"/>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Avenida Oscar Freire, nº 136, Cerqueira César, inscrita no Cadastro Nacional da Pessoa Jurídica do Ministério da </w:t>
      </w:r>
      <w:r w:rsidR="008949FE" w:rsidRPr="003F4A72">
        <w:rPr>
          <w:rFonts w:ascii="Tahoma" w:hAnsi="Tahoma" w:cs="Tahoma"/>
          <w:sz w:val="22"/>
        </w:rPr>
        <w:t xml:space="preserve">Economia </w:t>
      </w:r>
      <w:r w:rsidRPr="003F4A72">
        <w:rPr>
          <w:rFonts w:ascii="Tahoma" w:hAnsi="Tahoma" w:cs="Tahoma"/>
          <w:sz w:val="22"/>
        </w:rPr>
        <w:t>(“</w:t>
      </w:r>
      <w:r w:rsidRPr="003F4A72">
        <w:rPr>
          <w:rFonts w:ascii="Tahoma" w:hAnsi="Tahoma" w:cs="Tahoma"/>
          <w:sz w:val="22"/>
          <w:u w:val="single"/>
        </w:rPr>
        <w:t>CNPJ/M</w:t>
      </w:r>
      <w:r w:rsidR="008949FE" w:rsidRPr="003F4A72">
        <w:rPr>
          <w:rFonts w:ascii="Tahoma" w:hAnsi="Tahoma" w:cs="Tahoma"/>
          <w:sz w:val="22"/>
          <w:u w:val="single"/>
        </w:rPr>
        <w:t>E</w:t>
      </w:r>
      <w:r w:rsidRPr="003F4A72">
        <w:rPr>
          <w:rFonts w:ascii="Tahoma" w:hAnsi="Tahoma" w:cs="Tahoma"/>
          <w:sz w:val="22"/>
        </w:rPr>
        <w:t>”) sob o n° 11.950.487/0001-90, neste ato representada na forma de seu Estatuto Social (“</w:t>
      </w:r>
      <w:r w:rsidRPr="003F4A72">
        <w:rPr>
          <w:rFonts w:ascii="Tahoma" w:hAnsi="Tahoma" w:cs="Tahoma"/>
          <w:sz w:val="22"/>
          <w:u w:val="single"/>
        </w:rPr>
        <w:t>Outorgante</w:t>
      </w:r>
      <w:r w:rsidRPr="003F4A72">
        <w:rPr>
          <w:rFonts w:ascii="Tahoma" w:hAnsi="Tahoma" w:cs="Tahoma"/>
          <w:sz w:val="22"/>
        </w:rPr>
        <w:t xml:space="preserve">”), em caráter irrevogável e irretratável, nomeia e constitui a </w:t>
      </w:r>
      <w:r w:rsidR="005124F6" w:rsidRPr="003F4A72">
        <w:rPr>
          <w:rFonts w:ascii="Tahoma" w:hAnsi="Tahoma" w:cs="Tahoma"/>
          <w:b/>
          <w:sz w:val="22"/>
        </w:rPr>
        <w:t>SIMPLIFIC PAVARINI DISTRIBUIDORA DE TÍTULOS E VALORES MOBILIÁRIOS LTDA.</w:t>
      </w:r>
      <w:r w:rsidR="005124F6" w:rsidRPr="003F4A72">
        <w:rPr>
          <w:rFonts w:ascii="Tahoma" w:hAnsi="Tahoma" w:cs="Tahoma"/>
          <w:sz w:val="22"/>
        </w:rPr>
        <w:t>, instituição financeira atuando por sua filial na cidade do São Paulo, estado de São Paulo, na Rua Joaquim Floriano, nº 466, bloco B, sala 1401, Itaim Bibi, CEP: 04.534-002, inscrita no CNPJ/M</w:t>
      </w:r>
      <w:r w:rsidR="008949FE" w:rsidRPr="003F4A72">
        <w:rPr>
          <w:rFonts w:ascii="Tahoma" w:hAnsi="Tahoma" w:cs="Tahoma"/>
          <w:sz w:val="22"/>
        </w:rPr>
        <w:t>E</w:t>
      </w:r>
      <w:r w:rsidR="005124F6" w:rsidRPr="003F4A72">
        <w:rPr>
          <w:rFonts w:ascii="Tahoma" w:hAnsi="Tahoma" w:cs="Tahoma"/>
          <w:sz w:val="22"/>
        </w:rPr>
        <w:t xml:space="preserve"> sob o nº 15.227.994/0004-01</w:t>
      </w:r>
      <w:r w:rsidR="008949FE"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Outorgado</w:t>
      </w:r>
      <w:r w:rsidRPr="003F4A72">
        <w:rPr>
          <w:rFonts w:ascii="Tahoma" w:hAnsi="Tahoma" w:cs="Tahoma"/>
          <w:sz w:val="22"/>
        </w:rPr>
        <w:t>”), na qualidade de representante da comunhão dos interesses dos titulares das debêntures da segunda emissão da Outorgante realizada no âmbito do “</w:t>
      </w:r>
      <w:r w:rsidRPr="003F4A72">
        <w:rPr>
          <w:rFonts w:ascii="Tahoma" w:hAnsi="Tahoma" w:cs="Tahoma"/>
          <w:i/>
          <w:sz w:val="22"/>
        </w:rPr>
        <w:t xml:space="preserve">Instrumento Particular de Escritura da Primeira Emissão de Debêntures Simples, Não Conversíveis em Ações, da Espécie </w:t>
      </w:r>
      <w:r w:rsidR="00CF5482" w:rsidRPr="003F4A72">
        <w:rPr>
          <w:rFonts w:ascii="Tahoma" w:hAnsi="Tahoma" w:cs="Tahoma"/>
          <w:i/>
          <w:sz w:val="22"/>
        </w:rPr>
        <w:t>Quirografária</w:t>
      </w:r>
      <w:r w:rsidRPr="003F4A72">
        <w:rPr>
          <w:rFonts w:ascii="Tahoma" w:hAnsi="Tahoma" w:cs="Tahoma"/>
          <w:i/>
          <w:sz w:val="22"/>
        </w:rPr>
        <w:t>, com Garantia Fidejussória</w:t>
      </w:r>
      <w:r w:rsidR="00CF5482" w:rsidRPr="003F4A72">
        <w:rPr>
          <w:rFonts w:ascii="Tahoma" w:hAnsi="Tahoma" w:cs="Tahoma"/>
          <w:i/>
          <w:sz w:val="22"/>
        </w:rPr>
        <w:t xml:space="preserve"> Adicional</w:t>
      </w:r>
      <w:r w:rsidRPr="003F4A72">
        <w:rPr>
          <w:rFonts w:ascii="Tahoma" w:hAnsi="Tahoma" w:cs="Tahoma"/>
          <w:i/>
          <w:sz w:val="22"/>
        </w:rPr>
        <w:t>, em</w:t>
      </w:r>
      <w:r w:rsidR="00CF5482" w:rsidRPr="003F4A72">
        <w:rPr>
          <w:rFonts w:ascii="Tahoma" w:hAnsi="Tahoma" w:cs="Tahoma"/>
          <w:i/>
          <w:sz w:val="22"/>
        </w:rPr>
        <w:t xml:space="preserve"> 2</w:t>
      </w:r>
      <w:r w:rsidRPr="003F4A72">
        <w:rPr>
          <w:rFonts w:ascii="Tahoma" w:hAnsi="Tahoma" w:cs="Tahoma"/>
          <w:i/>
          <w:sz w:val="22"/>
        </w:rPr>
        <w:t xml:space="preserve"> </w:t>
      </w:r>
      <w:r w:rsidR="00CF5482" w:rsidRPr="003F4A72">
        <w:rPr>
          <w:rFonts w:ascii="Tahoma" w:hAnsi="Tahoma" w:cs="Tahoma"/>
          <w:i/>
          <w:sz w:val="22"/>
        </w:rPr>
        <w:t>(</w:t>
      </w:r>
      <w:r w:rsidR="006438A9" w:rsidRPr="003F4A72">
        <w:rPr>
          <w:rFonts w:ascii="Tahoma" w:hAnsi="Tahoma" w:cs="Tahoma"/>
          <w:i/>
          <w:sz w:val="22"/>
        </w:rPr>
        <w:t>Duas</w:t>
      </w:r>
      <w:r w:rsidR="00CF5482" w:rsidRPr="003F4A72">
        <w:rPr>
          <w:rFonts w:ascii="Tahoma" w:hAnsi="Tahoma" w:cs="Tahoma"/>
          <w:i/>
          <w:sz w:val="22"/>
        </w:rPr>
        <w:t>)</w:t>
      </w:r>
      <w:r w:rsidR="006438A9" w:rsidRPr="003F4A72">
        <w:rPr>
          <w:rFonts w:ascii="Tahoma" w:hAnsi="Tahoma" w:cs="Tahoma"/>
          <w:i/>
          <w:sz w:val="22"/>
        </w:rPr>
        <w:t xml:space="preserve"> Séries</w:t>
      </w:r>
      <w:r w:rsidRPr="003F4A72">
        <w:rPr>
          <w:rFonts w:ascii="Tahoma" w:hAnsi="Tahoma" w:cs="Tahoma"/>
          <w:i/>
          <w:sz w:val="22"/>
        </w:rPr>
        <w:t>, para Distribuição Pública com Esforços Restritos de Distribuição, da Milano Comércio Varejista de Alimentos S.A.</w:t>
      </w:r>
      <w:r w:rsidRPr="003F4A72">
        <w:rPr>
          <w:rFonts w:ascii="Tahoma" w:hAnsi="Tahoma" w:cs="Tahoma"/>
          <w:sz w:val="22"/>
        </w:rPr>
        <w:t>”</w:t>
      </w:r>
      <w:r w:rsidR="004F348D" w:rsidRPr="003F4A72">
        <w:rPr>
          <w:rFonts w:ascii="Tahoma" w:hAnsi="Tahoma" w:cs="Tahoma"/>
          <w:sz w:val="22"/>
        </w:rPr>
        <w:t xml:space="preserve">, </w:t>
      </w:r>
      <w:r w:rsidR="004F348D" w:rsidRPr="003F4A72">
        <w:rPr>
          <w:rFonts w:ascii="Tahoma" w:eastAsia="Arial Unicode MS" w:hAnsi="Tahoma" w:cs="Tahoma"/>
          <w:sz w:val="22"/>
        </w:rPr>
        <w:t xml:space="preserve">celebrado em 19 de julho de 2018, entre a </w:t>
      </w:r>
      <w:r w:rsidR="004F348D" w:rsidRPr="003F4A72">
        <w:rPr>
          <w:rFonts w:ascii="Tahoma" w:hAnsi="Tahoma" w:cs="Tahoma"/>
          <w:sz w:val="22"/>
        </w:rPr>
        <w:t>Fiduciante</w:t>
      </w:r>
      <w:r w:rsidR="009E0344" w:rsidRPr="003F4A72">
        <w:rPr>
          <w:rFonts w:ascii="Tahoma" w:hAnsi="Tahoma" w:cs="Tahoma"/>
          <w:sz w:val="22"/>
        </w:rPr>
        <w:t>,</w:t>
      </w:r>
      <w:r w:rsidR="004F348D" w:rsidRPr="003F4A72">
        <w:rPr>
          <w:rFonts w:ascii="Tahoma" w:eastAsia="Arial Unicode MS" w:hAnsi="Tahoma" w:cs="Tahoma"/>
          <w:sz w:val="22"/>
        </w:rPr>
        <w:t xml:space="preserve"> o Agente Fiduciário</w:t>
      </w:r>
      <w:r w:rsidR="009E0344" w:rsidRPr="003F4A72">
        <w:rPr>
          <w:rFonts w:ascii="Tahoma" w:eastAsia="Arial Unicode MS" w:hAnsi="Tahoma" w:cs="Tahoma"/>
          <w:sz w:val="22"/>
        </w:rPr>
        <w:t xml:space="preserve"> 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Tonolli, na qualidade de fiador,</w:t>
      </w:r>
      <w:r w:rsidR="004F348D" w:rsidRPr="003F4A72">
        <w:rPr>
          <w:rFonts w:ascii="Tahoma" w:eastAsia="Arial Unicode MS" w:hAnsi="Tahoma" w:cs="Tahoma"/>
          <w:sz w:val="22"/>
        </w:rPr>
        <w:t xml:space="preserve"> conforme aditado </w:t>
      </w:r>
      <w:r w:rsidR="00CF5482" w:rsidRPr="003F4A72">
        <w:rPr>
          <w:rFonts w:ascii="Tahoma" w:eastAsia="Arial Unicode MS" w:hAnsi="Tahoma" w:cs="Tahoma"/>
          <w:sz w:val="22"/>
        </w:rPr>
        <w:t>de tempos em tempos</w:t>
      </w:r>
      <w:r w:rsidRPr="003F4A72">
        <w:rPr>
          <w:rFonts w:ascii="Tahoma" w:eastAsia="Arial Unicode MS" w:hAnsi="Tahoma" w:cs="Tahoma"/>
          <w:sz w:val="22"/>
        </w:rPr>
        <w:t xml:space="preserve">, </w:t>
      </w:r>
      <w:r w:rsidRPr="003F4A72">
        <w:rPr>
          <w:rFonts w:ascii="Tahoma" w:hAnsi="Tahoma" w:cs="Tahoma"/>
          <w:sz w:val="22"/>
        </w:rPr>
        <w:t>(“</w:t>
      </w:r>
      <w:r w:rsidRPr="003F4A72">
        <w:rPr>
          <w:rFonts w:ascii="Tahoma" w:hAnsi="Tahoma" w:cs="Tahoma"/>
          <w:sz w:val="22"/>
          <w:u w:val="single"/>
        </w:rPr>
        <w:t>Debenturistas</w:t>
      </w:r>
      <w:r w:rsidRPr="003F4A72">
        <w:rPr>
          <w:rFonts w:ascii="Tahoma" w:hAnsi="Tahoma" w:cs="Tahoma"/>
          <w:sz w:val="22"/>
        </w:rPr>
        <w:t>” e “</w:t>
      </w:r>
      <w:r w:rsidRPr="003F4A72">
        <w:rPr>
          <w:rFonts w:ascii="Tahoma" w:hAnsi="Tahoma" w:cs="Tahoma"/>
          <w:sz w:val="22"/>
          <w:u w:val="single"/>
        </w:rPr>
        <w:t>Debêntures</w:t>
      </w:r>
      <w:r w:rsidRPr="003F4A72">
        <w:rPr>
          <w:rFonts w:ascii="Tahoma" w:hAnsi="Tahoma" w:cs="Tahoma"/>
          <w:sz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647DF5" w:rsidRPr="00D473DA">
        <w:rPr>
          <w:rFonts w:ascii="Tahoma" w:hAnsi="Tahoma" w:cs="Tahoma"/>
          <w:i/>
          <w:sz w:val="22"/>
        </w:rPr>
        <w:t xml:space="preserve">Contrato de Alienação Fiduciária de </w:t>
      </w:r>
      <w:r w:rsidR="00647DF5" w:rsidRPr="00D473DA">
        <w:rPr>
          <w:rFonts w:ascii="Tahoma" w:hAnsi="Tahoma" w:cs="Tahoma"/>
          <w:i/>
          <w:sz w:val="22"/>
          <w:szCs w:val="22"/>
        </w:rPr>
        <w:t>Propriedade Intelectual</w:t>
      </w:r>
      <w:r w:rsidR="00647DF5" w:rsidRPr="00D473DA">
        <w:rPr>
          <w:rFonts w:ascii="Tahoma" w:hAnsi="Tahoma" w:cs="Tahoma"/>
          <w:i/>
          <w:sz w:val="22"/>
        </w:rPr>
        <w:t xml:space="preserve"> em Garantia e Outras Avenças</w:t>
      </w:r>
      <w:r w:rsidRPr="003F4A72">
        <w:rPr>
          <w:rFonts w:ascii="Tahoma" w:hAnsi="Tahoma" w:cs="Tahoma"/>
          <w:sz w:val="22"/>
        </w:rPr>
        <w:t xml:space="preserve">”, datado 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2020</w:t>
      </w:r>
      <w:r w:rsidRPr="003F4A72">
        <w:rPr>
          <w:rFonts w:ascii="Tahoma" w:hAnsi="Tahoma" w:cs="Tahoma"/>
          <w:sz w:val="22"/>
        </w:rPr>
        <w:t>, celebrado entre a Outorgante</w:t>
      </w:r>
      <w:r w:rsidR="00B3242C" w:rsidRPr="003F4A72">
        <w:rPr>
          <w:rFonts w:ascii="Tahoma" w:hAnsi="Tahoma" w:cs="Tahoma"/>
          <w:sz w:val="22"/>
        </w:rPr>
        <w:t xml:space="preserve"> e</w:t>
      </w:r>
      <w:r w:rsidRPr="003F4A72">
        <w:rPr>
          <w:rFonts w:ascii="Tahoma" w:hAnsi="Tahoma" w:cs="Tahoma"/>
          <w:sz w:val="22"/>
        </w:rPr>
        <w:t xml:space="preserve"> o Outorgado, conforme </w:t>
      </w:r>
      <w:r w:rsidR="00736750" w:rsidRPr="003F4A72">
        <w:rPr>
          <w:rFonts w:ascii="Tahoma" w:hAnsi="Tahoma" w:cs="Tahoma"/>
          <w:sz w:val="22"/>
        </w:rPr>
        <w:t>aditado</w:t>
      </w:r>
      <w:r w:rsidRPr="003F4A72">
        <w:rPr>
          <w:rFonts w:ascii="Tahoma" w:hAnsi="Tahoma" w:cs="Tahoma"/>
          <w:sz w:val="22"/>
        </w:rPr>
        <w:t xml:space="preserve"> de tempos em tempos (“</w:t>
      </w:r>
      <w:r w:rsidRPr="003F4A72">
        <w:rPr>
          <w:rFonts w:ascii="Tahoma" w:hAnsi="Tahoma" w:cs="Tahoma"/>
          <w:sz w:val="22"/>
          <w:u w:val="single"/>
        </w:rPr>
        <w:t>Contrato</w:t>
      </w:r>
      <w:r w:rsidRPr="003F4A72">
        <w:rPr>
          <w:rFonts w:ascii="Tahoma" w:hAnsi="Tahoma" w:cs="Tahoma"/>
          <w:sz w:val="22"/>
        </w:rPr>
        <w:t>” e “</w:t>
      </w:r>
      <w:r w:rsidR="004E0E10" w:rsidRPr="003F4A72">
        <w:rPr>
          <w:rFonts w:ascii="Tahoma" w:hAnsi="Tahoma" w:cs="Tahoma"/>
          <w:sz w:val="22"/>
          <w:u w:val="single"/>
        </w:rPr>
        <w:t>Alienação</w:t>
      </w:r>
      <w:r w:rsidRPr="003F4A72">
        <w:rPr>
          <w:rFonts w:ascii="Tahoma" w:hAnsi="Tahoma" w:cs="Tahoma"/>
          <w:sz w:val="22"/>
          <w:u w:val="single"/>
        </w:rPr>
        <w:t xml:space="preserve"> Fiduciária</w:t>
      </w:r>
      <w:r w:rsidRPr="003F4A72">
        <w:rPr>
          <w:rFonts w:ascii="Tahoma" w:hAnsi="Tahoma" w:cs="Tahoma"/>
          <w:sz w:val="22"/>
        </w:rPr>
        <w:t>”, respectivamente), com poderes para:</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3F4A72">
        <w:rPr>
          <w:rFonts w:ascii="Tahoma" w:eastAsia="SimSun" w:hAnsi="Tahoma" w:cs="Tahoma"/>
          <w:sz w:val="22"/>
        </w:rPr>
        <w:t xml:space="preserve">para constituir, conservar, formalizar, validar ou manter válida, eficaz (inclusive perante terceiros) e exequível </w:t>
      </w:r>
      <w:r w:rsidR="003F4A72" w:rsidRPr="003F4A72">
        <w:rPr>
          <w:rFonts w:ascii="Tahoma" w:eastAsia="SimSun" w:hAnsi="Tahoma" w:cs="Tahoma"/>
          <w:sz w:val="22"/>
        </w:rPr>
        <w:t>o registro da Marca e a Alienação Fiduciária de Marca</w:t>
      </w:r>
      <w:r w:rsidR="00AB36B0" w:rsidRPr="003F4A72">
        <w:rPr>
          <w:rFonts w:ascii="Tahoma" w:hAnsi="Tahoma" w:cs="Tahoma"/>
          <w:sz w:val="22"/>
        </w:rPr>
        <w:t xml:space="preserve">; e </w:t>
      </w:r>
    </w:p>
    <w:p w:rsidR="00AB36B0" w:rsidRPr="003F4A72" w:rsidRDefault="00AB36B0" w:rsidP="003F4A72">
      <w:pPr>
        <w:pStyle w:val="PargrafodaLista"/>
        <w:suppressAutoHyphens/>
        <w:autoSpaceDE w:val="0"/>
        <w:autoSpaceDN w:val="0"/>
        <w:adjustRightInd w:val="0"/>
        <w:spacing w:line="320" w:lineRule="exact"/>
        <w:ind w:left="1134" w:hanging="567"/>
        <w:jc w:val="both"/>
        <w:rPr>
          <w:rFonts w:ascii="Tahoma" w:hAnsi="Tahoma" w:cs="Tahoma"/>
          <w:sz w:val="22"/>
        </w:rPr>
      </w:pPr>
    </w:p>
    <w:p w:rsidR="00892624"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no caso de declaração do vencimento antecipado das Obrigações Garantidas,</w:t>
      </w:r>
      <w:r w:rsidR="00A30D88" w:rsidRPr="003F4A72">
        <w:rPr>
          <w:rFonts w:ascii="Tahoma" w:hAnsi="Tahoma" w:cs="Tahoma"/>
          <w:sz w:val="22"/>
        </w:rPr>
        <w:t xml:space="preserve"> ou</w:t>
      </w:r>
      <w:r w:rsidRPr="003F4A72">
        <w:rPr>
          <w:rFonts w:ascii="Tahoma" w:hAnsi="Tahoma" w:cs="Tahoma"/>
          <w:sz w:val="22"/>
        </w:rPr>
        <w:t xml:space="preserve"> na hipótese de não pagamento das Debêntures no seu vencimento final:</w:t>
      </w:r>
    </w:p>
    <w:p w:rsidR="00892624" w:rsidRPr="003F4A72" w:rsidRDefault="00892624" w:rsidP="003F4A72">
      <w:pPr>
        <w:pStyle w:val="PargrafodaLista"/>
        <w:suppressAutoHyphens/>
        <w:autoSpaceDE w:val="0"/>
        <w:autoSpaceDN w:val="0"/>
        <w:adjustRightInd w:val="0"/>
        <w:spacing w:line="320" w:lineRule="exact"/>
        <w:ind w:left="0"/>
        <w:jc w:val="both"/>
        <w:rPr>
          <w:rFonts w:ascii="Tahoma" w:hAnsi="Tahoma" w:cs="Tahoma"/>
          <w:sz w:val="22"/>
        </w:rPr>
      </w:pPr>
    </w:p>
    <w:p w:rsidR="003F4A72"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consolidar a propriedade fiduciária da Marca e de seus direitos, </w:t>
      </w:r>
      <w:r w:rsidR="00892624" w:rsidRPr="003F4A72">
        <w:rPr>
          <w:rFonts w:ascii="Tahoma" w:hAnsi="Tahoma" w:cs="Tahoma"/>
          <w:sz w:val="22"/>
        </w:rPr>
        <w:t xml:space="preserve">alienar, ceder ou transferir, </w:t>
      </w:r>
      <w:r w:rsidRPr="003F4A72">
        <w:rPr>
          <w:rFonts w:ascii="Tahoma" w:hAnsi="Tahoma" w:cs="Tahoma"/>
          <w:sz w:val="22"/>
        </w:rPr>
        <w:t xml:space="preserve">sob qualquer forma, incluindo </w:t>
      </w:r>
      <w:r w:rsidR="00892624" w:rsidRPr="003F4A72">
        <w:rPr>
          <w:rFonts w:ascii="Tahoma" w:hAnsi="Tahoma" w:cs="Tahoma"/>
          <w:sz w:val="22"/>
        </w:rPr>
        <w:t>mediante venda, cessão, transferência ou negociação privada</w:t>
      </w:r>
      <w:r w:rsidRPr="003F4A72">
        <w:rPr>
          <w:rFonts w:ascii="Tahoma" w:hAnsi="Tahoma" w:cs="Tahoma"/>
          <w:sz w:val="22"/>
        </w:rPr>
        <w:t>, amigável</w:t>
      </w:r>
      <w:r w:rsidR="00892624" w:rsidRPr="003F4A72">
        <w:rPr>
          <w:rFonts w:ascii="Tahoma" w:hAnsi="Tahoma" w:cs="Tahoma"/>
          <w:sz w:val="22"/>
        </w:rPr>
        <w:t xml:space="preserve"> ou em hasta pública, nos limites estabelecidos neste Contrato</w:t>
      </w:r>
      <w:r w:rsidRPr="003F4A72">
        <w:rPr>
          <w:rFonts w:ascii="Tahoma" w:hAnsi="Tahoma" w:cs="Tahoma"/>
          <w:sz w:val="22"/>
        </w:rPr>
        <w:t>;</w:t>
      </w:r>
    </w:p>
    <w:p w:rsidR="003F4A72" w:rsidRPr="003F4A72" w:rsidRDefault="003F4A72" w:rsidP="003F4A72">
      <w:pPr>
        <w:pStyle w:val="PargrafodaLista"/>
        <w:suppressAutoHyphens/>
        <w:autoSpaceDE w:val="0"/>
        <w:autoSpaceDN w:val="0"/>
        <w:adjustRightInd w:val="0"/>
        <w:spacing w:line="320" w:lineRule="exact"/>
        <w:ind w:left="1701"/>
        <w:jc w:val="both"/>
        <w:rPr>
          <w:rFonts w:ascii="Tahoma" w:hAnsi="Tahoma" w:cs="Tahoma"/>
          <w:sz w:val="22"/>
        </w:rPr>
      </w:pPr>
    </w:p>
    <w:p w:rsidR="00892624"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praticar todos os atos necessários para viabilizar a excussão da garantia, na forma da alínea (a) acima, inclusive celebrar </w:t>
      </w:r>
      <w:r w:rsidR="00892624" w:rsidRPr="003F4A72">
        <w:rPr>
          <w:rFonts w:ascii="Tahoma" w:hAnsi="Tahoma" w:cs="Tahoma"/>
          <w:sz w:val="22"/>
        </w:rPr>
        <w:t xml:space="preserve">contratos ou instrumentos de transferência, transferir posse e domínio, e firmar os recibos correspondentes, e alocar os respectivos recursos apurados </w:t>
      </w:r>
      <w:r w:rsidRPr="003F4A72">
        <w:rPr>
          <w:rFonts w:ascii="Tahoma" w:hAnsi="Tahoma" w:cs="Tahoma"/>
          <w:sz w:val="22"/>
        </w:rPr>
        <w:t xml:space="preserve">com a excussão para </w:t>
      </w:r>
      <w:r w:rsidR="00892624" w:rsidRPr="003F4A72">
        <w:rPr>
          <w:rFonts w:ascii="Tahoma" w:hAnsi="Tahoma" w:cs="Tahoma"/>
          <w:sz w:val="22"/>
        </w:rPr>
        <w:t>amortização ou liquidação das Obrigações Garantidas, bem como para</w:t>
      </w:r>
      <w:r w:rsidRPr="003F4A72">
        <w:rPr>
          <w:rFonts w:ascii="Tahoma" w:hAnsi="Tahoma" w:cs="Tahoma"/>
          <w:sz w:val="22"/>
        </w:rPr>
        <w:t>, a seu critério,</w:t>
      </w:r>
      <w:r w:rsidR="00892624" w:rsidRPr="003F4A72">
        <w:rPr>
          <w:rFonts w:ascii="Tahoma" w:hAnsi="Tahoma" w:cs="Tahoma"/>
          <w:sz w:val="22"/>
        </w:rPr>
        <w:t xml:space="preserve"> requerer todas e quaisquer aprovações prévias ou consentimentos que possam ser necessários para a transferência d</w:t>
      </w:r>
      <w:r w:rsidR="006C0E4C" w:rsidRPr="003F4A72">
        <w:rPr>
          <w:rFonts w:ascii="Tahoma" w:hAnsi="Tahoma" w:cs="Tahoma"/>
          <w:sz w:val="22"/>
        </w:rPr>
        <w:t xml:space="preserve">a Marca </w:t>
      </w:r>
      <w:r w:rsidR="00892624" w:rsidRPr="003F4A72">
        <w:rPr>
          <w:rFonts w:ascii="Tahoma" w:hAnsi="Tahoma" w:cs="Tahoma"/>
          <w:sz w:val="22"/>
        </w:rPr>
        <w:t>a terceiros; e</w:t>
      </w:r>
    </w:p>
    <w:p w:rsidR="004F0C70" w:rsidRPr="003F4A72" w:rsidRDefault="004F0C70" w:rsidP="003F4A72">
      <w:pPr>
        <w:pStyle w:val="PargrafodaLista"/>
        <w:suppressAutoHyphens/>
        <w:autoSpaceDE w:val="0"/>
        <w:autoSpaceDN w:val="0"/>
        <w:adjustRightInd w:val="0"/>
        <w:spacing w:line="320" w:lineRule="exact"/>
        <w:ind w:left="1701"/>
        <w:jc w:val="both"/>
        <w:rPr>
          <w:rFonts w:ascii="Tahoma" w:hAnsi="Tahoma" w:cs="Tahoma"/>
          <w:sz w:val="22"/>
        </w:rPr>
      </w:pPr>
    </w:p>
    <w:p w:rsidR="00AB36B0" w:rsidRPr="003F4A72" w:rsidRDefault="00892624"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representar a </w:t>
      </w:r>
      <w:r w:rsidR="00AB36B0" w:rsidRPr="003F4A72">
        <w:rPr>
          <w:rFonts w:ascii="Tahoma" w:hAnsi="Tahoma" w:cs="Tahoma"/>
          <w:sz w:val="22"/>
        </w:rPr>
        <w:t>Outorgante</w:t>
      </w:r>
      <w:r w:rsidRPr="003F4A72">
        <w:rPr>
          <w:rFonts w:ascii="Tahoma" w:hAnsi="Tahoma" w:cs="Tahoma"/>
          <w:sz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sz w:val="22"/>
        </w:rPr>
        <w:t xml:space="preserve">, </w:t>
      </w:r>
      <w:r w:rsidR="003F4A72" w:rsidRPr="003F4A72">
        <w:rPr>
          <w:rFonts w:ascii="Tahoma" w:hAnsi="Tahoma" w:cs="Tahoma"/>
          <w:sz w:val="22"/>
        </w:rPr>
        <w:t xml:space="preserve">no limite do necessário </w:t>
      </w:r>
      <w:r w:rsidR="00DB0C82" w:rsidRPr="003F4A72">
        <w:rPr>
          <w:rFonts w:ascii="Tahoma" w:hAnsi="Tahoma" w:cs="Tahoma"/>
          <w:sz w:val="22"/>
        </w:rPr>
        <w:t xml:space="preserve">para </w:t>
      </w:r>
      <w:r w:rsidR="003F4A72" w:rsidRPr="003F4A72">
        <w:rPr>
          <w:rFonts w:ascii="Tahoma" w:hAnsi="Tahoma" w:cs="Tahoma"/>
          <w:sz w:val="22"/>
        </w:rPr>
        <w:t xml:space="preserve">viabilizar </w:t>
      </w:r>
      <w:r w:rsidR="00DB0C82" w:rsidRPr="003F4A72">
        <w:rPr>
          <w:rFonts w:ascii="Tahoma" w:hAnsi="Tahoma" w:cs="Tahoma"/>
          <w:sz w:val="22"/>
        </w:rPr>
        <w:t xml:space="preserve">a prática dos atos indicados </w:t>
      </w:r>
      <w:r w:rsidR="00D82392" w:rsidRPr="003F4A72">
        <w:rPr>
          <w:rFonts w:ascii="Tahoma" w:hAnsi="Tahoma" w:cs="Tahoma"/>
          <w:sz w:val="22"/>
        </w:rPr>
        <w:t>neste instrumento de procuração</w:t>
      </w:r>
      <w:r w:rsidR="004F0C70" w:rsidRPr="003F4A72">
        <w:rPr>
          <w:rFonts w:ascii="Tahoma" w:hAnsi="Tahoma" w:cs="Tahoma"/>
          <w:sz w:val="22"/>
        </w:rPr>
        <w:t>.</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3F4A72">
        <w:rPr>
          <w:rFonts w:ascii="Tahoma" w:hAnsi="Tahoma" w:cs="Tahoma"/>
          <w:sz w:val="22"/>
        </w:rPr>
        <w:t>negligência</w:t>
      </w:r>
      <w:r w:rsidRPr="003F4A72">
        <w:rPr>
          <w:rFonts w:ascii="Tahoma" w:hAnsi="Tahoma" w:cs="Tahoma"/>
          <w:sz w:val="22"/>
        </w:rPr>
        <w:t xml:space="preserve"> ou imprudência.</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8E288B"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dias de antecedência de seu vencimento, até que todas as Obrigações Garantidas tenham </w:t>
      </w:r>
      <w:r w:rsidRPr="003F4A72">
        <w:rPr>
          <w:rFonts w:ascii="Tahoma" w:hAnsi="Tahoma" w:cs="Tahoma"/>
          <w:sz w:val="22"/>
        </w:rPr>
        <w:lastRenderedPageBreak/>
        <w:t>sido integralmente cumpridas, momento em que perderá automaticamente sua validade e seus efeitos</w:t>
      </w:r>
      <w:r w:rsidR="00AB36B0" w:rsidRPr="003F4A72">
        <w:rPr>
          <w:rFonts w:ascii="Tahoma" w:hAnsi="Tahoma" w:cs="Tahoma"/>
          <w:sz w:val="22"/>
        </w:rPr>
        <w:t xml:space="preserve">. </w:t>
      </w:r>
    </w:p>
    <w:p w:rsidR="00AB36B0" w:rsidRDefault="00AB36B0" w:rsidP="003F4A72">
      <w:pPr>
        <w:suppressAutoHyphens/>
        <w:spacing w:line="320" w:lineRule="exact"/>
        <w:jc w:val="both"/>
        <w:rPr>
          <w:rFonts w:ascii="Tahoma" w:hAnsi="Tahoma" w:cs="Tahoma"/>
          <w:sz w:val="22"/>
        </w:rPr>
      </w:pPr>
    </w:p>
    <w:p w:rsidR="001B7FBD" w:rsidRPr="003F4A72" w:rsidRDefault="001B7FBD" w:rsidP="003F4A72">
      <w:pPr>
        <w:suppressAutoHyphens/>
        <w:spacing w:line="320" w:lineRule="exact"/>
        <w:jc w:val="both"/>
        <w:rPr>
          <w:rFonts w:ascii="Tahoma" w:hAnsi="Tahoma" w:cs="Tahoma"/>
          <w:sz w:val="22"/>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Os termos iniciados em letra maiúscula não definidos nesta procuração terão o significado a eles atribuído no Contrato.</w:t>
      </w:r>
    </w:p>
    <w:p w:rsidR="00AB36B0" w:rsidRPr="003F4A72" w:rsidRDefault="00AB36B0" w:rsidP="003F4A72">
      <w:pPr>
        <w:suppressAutoHyphens/>
        <w:spacing w:line="320" w:lineRule="exact"/>
        <w:jc w:val="both"/>
        <w:rPr>
          <w:rFonts w:ascii="Tahoma" w:hAnsi="Tahoma" w:cs="Tahoma"/>
          <w:sz w:val="22"/>
        </w:rPr>
      </w:pPr>
    </w:p>
    <w:p w:rsidR="00AB36B0" w:rsidRPr="003F4A72" w:rsidRDefault="00AB36B0" w:rsidP="003F4A72">
      <w:pPr>
        <w:suppressAutoHyphens/>
        <w:autoSpaceDE w:val="0"/>
        <w:autoSpaceDN w:val="0"/>
        <w:adjustRightInd w:val="0"/>
        <w:spacing w:line="320" w:lineRule="exact"/>
        <w:jc w:val="center"/>
        <w:rPr>
          <w:rFonts w:ascii="Tahoma" w:hAnsi="Tahoma" w:cs="Tahoma"/>
          <w:sz w:val="22"/>
        </w:rPr>
      </w:pPr>
      <w:r w:rsidRPr="003F4A72">
        <w:rPr>
          <w:rFonts w:ascii="Tahoma" w:hAnsi="Tahoma" w:cs="Tahoma"/>
          <w:sz w:val="22"/>
        </w:rPr>
        <w:t xml:space="preserve">São Paulo,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 xml:space="preserve"> 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sidDel="00A90288">
        <w:rPr>
          <w:rFonts w:ascii="Tahoma" w:hAnsi="Tahoma" w:cs="Tahoma"/>
          <w:sz w:val="22"/>
        </w:rPr>
        <w:t xml:space="preserve"> </w:t>
      </w:r>
      <w:r w:rsidRPr="003F4A72">
        <w:rPr>
          <w:rFonts w:ascii="Tahoma" w:hAnsi="Tahoma" w:cs="Tahoma"/>
          <w:sz w:val="22"/>
        </w:rPr>
        <w:t xml:space="preserve">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AB36B0"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rsidR="00AB36B0" w:rsidRPr="003F4A72" w:rsidRDefault="00AB36B0" w:rsidP="003F4A72">
      <w:pPr>
        <w:pStyle w:val="ContratoCapa"/>
        <w:suppressAutoHyphens/>
        <w:spacing w:before="0" w:after="0" w:line="320" w:lineRule="exact"/>
        <w:rPr>
          <w:rFonts w:ascii="Tahoma" w:hAnsi="Tahoma" w:cs="Tahoma"/>
          <w:b/>
          <w:sz w:val="22"/>
        </w:rPr>
      </w:pPr>
    </w:p>
    <w:tbl>
      <w:tblPr>
        <w:tblW w:w="0" w:type="auto"/>
        <w:tblLook w:val="04A0" w:firstRow="1" w:lastRow="0" w:firstColumn="1" w:lastColumn="0" w:noHBand="0" w:noVBand="1"/>
      </w:tblPr>
      <w:tblGrid>
        <w:gridCol w:w="4247"/>
        <w:gridCol w:w="4247"/>
      </w:tblGrid>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r>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r>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r>
      <w:bookmarkEnd w:id="103"/>
    </w:tbl>
    <w:p w:rsidR="00AB36B0" w:rsidRDefault="00AB36B0" w:rsidP="003F4A72">
      <w:pPr>
        <w:suppressAutoHyphens/>
        <w:spacing w:line="320" w:lineRule="exact"/>
        <w:rPr>
          <w:rFonts w:ascii="Tahoma" w:hAnsi="Tahoma" w:cs="Tahoma"/>
          <w:b/>
          <w:smallCaps/>
          <w:sz w:val="22"/>
        </w:rPr>
      </w:pPr>
    </w:p>
    <w:p w:rsidR="00142AB3" w:rsidRDefault="00142AB3">
      <w:pPr>
        <w:rPr>
          <w:rFonts w:ascii="Tahoma" w:hAnsi="Tahoma" w:cs="Tahoma"/>
          <w:b/>
          <w:smallCaps/>
          <w:sz w:val="22"/>
        </w:rPr>
      </w:pPr>
      <w:r>
        <w:rPr>
          <w:rFonts w:ascii="Tahoma" w:hAnsi="Tahoma" w:cs="Tahoma"/>
          <w:b/>
          <w:smallCaps/>
          <w:sz w:val="22"/>
        </w:rPr>
        <w:br w:type="page"/>
      </w:r>
    </w:p>
    <w:p w:rsidR="00142AB3" w:rsidRPr="003F4A72" w:rsidRDefault="00142AB3" w:rsidP="00142AB3">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Pr="003F4A72">
        <w:rPr>
          <w:rFonts w:ascii="Tahoma" w:hAnsi="Tahoma" w:cs="Tahoma"/>
          <w:b/>
          <w:smallCaps/>
          <w:sz w:val="22"/>
          <w:szCs w:val="22"/>
        </w:rPr>
        <w:t>I</w:t>
      </w:r>
      <w:r>
        <w:rPr>
          <w:rFonts w:ascii="Tahoma" w:hAnsi="Tahoma" w:cs="Tahoma"/>
          <w:b/>
          <w:smallCaps/>
          <w:sz w:val="22"/>
          <w:szCs w:val="22"/>
        </w:rPr>
        <w:t>V</w:t>
      </w:r>
    </w:p>
    <w:p w:rsidR="00142AB3" w:rsidRPr="003F4A72" w:rsidRDefault="00142AB3" w:rsidP="00142AB3">
      <w:pPr>
        <w:suppressAutoHyphens/>
        <w:spacing w:line="320" w:lineRule="exact"/>
        <w:jc w:val="center"/>
        <w:rPr>
          <w:rFonts w:ascii="Tahoma" w:hAnsi="Tahoma" w:cs="Tahoma"/>
          <w:b/>
          <w:smallCaps/>
          <w:sz w:val="22"/>
          <w:szCs w:val="22"/>
        </w:rPr>
      </w:pP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Pr>
          <w:rFonts w:ascii="Tahoma" w:hAnsi="Tahoma" w:cs="Tahoma"/>
          <w:b/>
          <w:smallCaps/>
          <w:spacing w:val="-3"/>
          <w:sz w:val="22"/>
        </w:rPr>
        <w:t>Modelo de Termo de Liberação</w:t>
      </w: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r w:rsidRPr="00D473DA">
        <w:rPr>
          <w:rFonts w:ascii="Tahoma" w:hAnsi="Tahoma" w:cs="Tahoma"/>
          <w:sz w:val="22"/>
        </w:rPr>
        <w:t xml:space="preserve">Pelo presente Termo de Liberação de Garantia, </w:t>
      </w:r>
      <w:r w:rsidRPr="00D473DA">
        <w:rPr>
          <w:rFonts w:ascii="Tahoma" w:hAnsi="Tahoma" w:cs="Tahoma"/>
          <w:b/>
          <w:sz w:val="22"/>
        </w:rPr>
        <w:t>SIMPLIFIC PAVARINI DISTRIBUIDORA DE TÍTULOS E VALORES MOBILIÁRIOS LTDA.</w:t>
      </w:r>
      <w:r w:rsidRPr="00D473DA">
        <w:rPr>
          <w:rFonts w:ascii="Tahoma" w:hAnsi="Tahoma" w:cs="Tahoma"/>
          <w:sz w:val="22"/>
        </w:rPr>
        <w:t xml:space="preserve"> (“Agente Fiduciário”), na qualidade de beneficiário da garantia constituída por </w:t>
      </w:r>
      <w:r w:rsidR="005C1428" w:rsidRPr="00D473DA">
        <w:rPr>
          <w:rFonts w:ascii="Tahoma" w:hAnsi="Tahoma" w:cs="Tahoma"/>
          <w:b/>
          <w:sz w:val="22"/>
        </w:rPr>
        <w:t>MILANO COMÉRCIO VAREJISTA DE ALIMENTOS S.A.</w:t>
      </w:r>
      <w:r w:rsidR="005C1428" w:rsidRPr="003F4A72">
        <w:rPr>
          <w:rFonts w:ascii="Tahoma" w:hAnsi="Tahoma" w:cs="Tahoma"/>
          <w:sz w:val="22"/>
        </w:rPr>
        <w:t xml:space="preserve">, </w:t>
      </w:r>
      <w:r w:rsidRPr="00D473DA">
        <w:rPr>
          <w:rFonts w:ascii="Tahoma" w:hAnsi="Tahoma" w:cs="Tahoma"/>
          <w:sz w:val="22"/>
        </w:rPr>
        <w:t xml:space="preserve"> (“Fiduciante”), por meio do “</w:t>
      </w:r>
      <w:r w:rsidR="005C1428" w:rsidRPr="00D473DA">
        <w:rPr>
          <w:rFonts w:ascii="Tahoma" w:hAnsi="Tahoma" w:cs="Tahoma"/>
          <w:i/>
          <w:sz w:val="22"/>
        </w:rPr>
        <w:t>Contrato de Alienação Fiduciária de Propriedade Intelectual em Garantia e Outras Avenças</w:t>
      </w:r>
      <w:r w:rsidRPr="00D473DA">
        <w:rPr>
          <w:rFonts w:ascii="Tahoma" w:hAnsi="Tahoma" w:cs="Tahoma"/>
          <w:sz w:val="22"/>
        </w:rPr>
        <w:t xml:space="preserve">” </w:t>
      </w:r>
      <w:r w:rsidR="00200D61">
        <w:rPr>
          <w:rFonts w:ascii="Tahoma" w:hAnsi="Tahoma" w:cs="Tahoma"/>
          <w:sz w:val="22"/>
        </w:rPr>
        <w:t>celebrado em</w:t>
      </w:r>
      <w:r w:rsidRPr="00D473DA">
        <w:rPr>
          <w:rFonts w:ascii="Tahoma" w:hAnsi="Tahoma" w:cs="Tahoma"/>
          <w:sz w:val="22"/>
        </w:rPr>
        <w:t xml:space="preserve"> [</w:t>
      </w:r>
      <w:r w:rsidR="00200D61">
        <w:rPr>
          <w:rFonts w:ascii="Tahoma" w:hAnsi="Tahoma" w:cs="Tahoma"/>
          <w:sz w:val="22"/>
        </w:rPr>
        <w:t>•</w:t>
      </w:r>
      <w:r w:rsidRPr="00D473DA">
        <w:rPr>
          <w:rFonts w:ascii="Tahoma" w:hAnsi="Tahoma" w:cs="Tahoma"/>
          <w:sz w:val="22"/>
        </w:rPr>
        <w:t>] de 2020</w:t>
      </w:r>
      <w:r w:rsidR="00200D61">
        <w:rPr>
          <w:rFonts w:ascii="Tahoma" w:hAnsi="Tahoma" w:cs="Tahoma"/>
          <w:sz w:val="22"/>
        </w:rPr>
        <w:t>, entre a Fiduciante e o Agente Fiduciário</w:t>
      </w:r>
      <w:r w:rsidRPr="00D473DA">
        <w:rPr>
          <w:rFonts w:ascii="Tahoma" w:hAnsi="Tahoma" w:cs="Tahoma"/>
          <w:sz w:val="22"/>
        </w:rPr>
        <w:t xml:space="preserve"> (“Contrato”), </w:t>
      </w:r>
      <w:r w:rsidR="004556E5">
        <w:rPr>
          <w:rFonts w:ascii="Tahoma" w:hAnsi="Tahoma" w:cs="Tahoma"/>
          <w:sz w:val="22"/>
        </w:rPr>
        <w:t xml:space="preserve"> </w:t>
      </w:r>
      <w:r w:rsidRPr="00D473DA">
        <w:rPr>
          <w:rFonts w:ascii="Tahoma" w:hAnsi="Tahoma" w:cs="Tahoma"/>
          <w:sz w:val="22"/>
        </w:rPr>
        <w:t>autoriza</w:t>
      </w:r>
      <w:r w:rsidR="00200D61">
        <w:rPr>
          <w:rFonts w:ascii="Tahoma" w:hAnsi="Tahoma" w:cs="Tahoma"/>
          <w:sz w:val="22"/>
        </w:rPr>
        <w:t xml:space="preserve"> </w:t>
      </w:r>
      <w:r w:rsidRPr="00D473DA">
        <w:rPr>
          <w:rFonts w:ascii="Tahoma" w:hAnsi="Tahoma" w:cs="Tahoma"/>
          <w:sz w:val="22"/>
        </w:rPr>
        <w:t>a Fiduciante a</w:t>
      </w:r>
      <w:r w:rsidR="004556E5">
        <w:rPr>
          <w:rFonts w:ascii="Tahoma" w:hAnsi="Tahoma" w:cs="Tahoma"/>
          <w:sz w:val="22"/>
        </w:rPr>
        <w:t>,</w:t>
      </w:r>
      <w:r w:rsidR="004556E5" w:rsidRPr="009B59A8">
        <w:rPr>
          <w:rFonts w:ascii="Tahoma" w:hAnsi="Tahoma" w:cs="Tahoma"/>
          <w:sz w:val="22"/>
        </w:rPr>
        <w:t xml:space="preserve"> </w:t>
      </w:r>
      <w:r w:rsidR="004556E5" w:rsidRPr="00D421C9">
        <w:rPr>
          <w:rFonts w:ascii="Tahoma" w:hAnsi="Tahoma" w:cs="Tahoma"/>
          <w:sz w:val="22"/>
        </w:rPr>
        <w:t xml:space="preserve">nos termos da Cláusula VII do Contrato, </w:t>
      </w:r>
      <w:r w:rsidRPr="00D473DA">
        <w:rPr>
          <w:rFonts w:ascii="Tahoma" w:hAnsi="Tahoma" w:cs="Tahoma"/>
          <w:sz w:val="22"/>
        </w:rPr>
        <w:t xml:space="preserve"> averbar a liberação nos registros competentes da alienação fiduciária constituída por meio do Contrato. Para todos os fins de direito, os oficiais dos respectivos cartórios e a Fiduciante ficam autorizados a tomar todas as medidas e providências necessárias para a liberação da garantia aqui prevista. </w:t>
      </w: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p>
    <w:p w:rsidR="00142AB3" w:rsidRDefault="00200D61">
      <w:pPr>
        <w:suppressAutoHyphens/>
        <w:autoSpaceDE w:val="0"/>
        <w:autoSpaceDN w:val="0"/>
        <w:adjustRightInd w:val="0"/>
        <w:spacing w:line="320" w:lineRule="exact"/>
        <w:jc w:val="center"/>
        <w:rPr>
          <w:rFonts w:ascii="Tahoma" w:hAnsi="Tahoma" w:cs="Tahoma"/>
          <w:sz w:val="22"/>
        </w:rPr>
      </w:pPr>
      <w:r>
        <w:rPr>
          <w:rFonts w:ascii="Tahoma" w:hAnsi="Tahoma" w:cs="Tahoma"/>
          <w:sz w:val="22"/>
        </w:rPr>
        <w:t>[•], [•] de [•] de [•].</w:t>
      </w:r>
    </w:p>
    <w:p w:rsidR="00200D61" w:rsidRDefault="00200D61">
      <w:pPr>
        <w:suppressAutoHyphens/>
        <w:autoSpaceDE w:val="0"/>
        <w:autoSpaceDN w:val="0"/>
        <w:adjustRightInd w:val="0"/>
        <w:spacing w:line="320" w:lineRule="exact"/>
        <w:jc w:val="center"/>
        <w:rPr>
          <w:rFonts w:ascii="Tahoma" w:hAnsi="Tahoma" w:cs="Tahoma"/>
          <w:sz w:val="22"/>
        </w:rPr>
      </w:pPr>
    </w:p>
    <w:p w:rsidR="00200D61" w:rsidRDefault="00200D61">
      <w:pPr>
        <w:suppressAutoHyphens/>
        <w:autoSpaceDE w:val="0"/>
        <w:autoSpaceDN w:val="0"/>
        <w:adjustRightInd w:val="0"/>
        <w:spacing w:line="320" w:lineRule="exact"/>
        <w:jc w:val="center"/>
        <w:rPr>
          <w:rFonts w:ascii="Tahoma" w:hAnsi="Tahoma" w:cs="Tahoma"/>
          <w:sz w:val="22"/>
        </w:rPr>
      </w:pPr>
    </w:p>
    <w:p w:rsidR="00200D61" w:rsidRDefault="00200D61">
      <w:pPr>
        <w:suppressAutoHyphens/>
        <w:autoSpaceDE w:val="0"/>
        <w:autoSpaceDN w:val="0"/>
        <w:adjustRightInd w:val="0"/>
        <w:spacing w:line="320" w:lineRule="exact"/>
        <w:jc w:val="center"/>
        <w:rPr>
          <w:rFonts w:ascii="Tahoma" w:hAnsi="Tahoma" w:cs="Tahoma"/>
          <w:sz w:val="22"/>
        </w:rPr>
      </w:pPr>
    </w:p>
    <w:p w:rsidR="00200D61" w:rsidRPr="00D473DA" w:rsidRDefault="00200D61" w:rsidP="00D473DA">
      <w:pPr>
        <w:suppressAutoHyphens/>
        <w:autoSpaceDE w:val="0"/>
        <w:autoSpaceDN w:val="0"/>
        <w:adjustRightInd w:val="0"/>
        <w:spacing w:line="320" w:lineRule="exact"/>
        <w:jc w:val="center"/>
        <w:rPr>
          <w:rFonts w:ascii="Tahoma" w:hAnsi="Tahoma" w:cs="Tahoma"/>
          <w:sz w:val="22"/>
        </w:rPr>
      </w:pPr>
      <w:r>
        <w:rPr>
          <w:rFonts w:ascii="Tahoma" w:hAnsi="Tahoma" w:cs="Tahoma"/>
          <w:sz w:val="22"/>
        </w:rPr>
        <w:t>____________________________________________</w:t>
      </w:r>
    </w:p>
    <w:p w:rsidR="00142AB3" w:rsidRPr="00D473DA" w:rsidRDefault="00142AB3" w:rsidP="00D473DA">
      <w:pPr>
        <w:suppressAutoHyphens/>
        <w:autoSpaceDE w:val="0"/>
        <w:autoSpaceDN w:val="0"/>
        <w:adjustRightInd w:val="0"/>
        <w:spacing w:line="320" w:lineRule="exact"/>
        <w:jc w:val="center"/>
        <w:rPr>
          <w:rFonts w:ascii="Tahoma" w:hAnsi="Tahoma" w:cs="Tahoma"/>
          <w:sz w:val="22"/>
        </w:rPr>
      </w:pPr>
    </w:p>
    <w:p w:rsidR="00142AB3" w:rsidRPr="00D473DA" w:rsidRDefault="00142AB3" w:rsidP="00D473DA">
      <w:pPr>
        <w:suppressAutoHyphens/>
        <w:autoSpaceDE w:val="0"/>
        <w:autoSpaceDN w:val="0"/>
        <w:adjustRightInd w:val="0"/>
        <w:spacing w:line="320" w:lineRule="exact"/>
        <w:jc w:val="center"/>
        <w:rPr>
          <w:rFonts w:ascii="Tahoma" w:hAnsi="Tahoma" w:cs="Tahoma"/>
          <w:b/>
          <w:sz w:val="22"/>
        </w:rPr>
      </w:pPr>
      <w:r w:rsidRPr="00D473DA">
        <w:rPr>
          <w:rFonts w:ascii="Tahoma" w:hAnsi="Tahoma" w:cs="Tahoma"/>
          <w:b/>
          <w:sz w:val="22"/>
        </w:rPr>
        <w:t>SIMPLIFIC PAVARINI DISTRIBUIDORA DE TÍTULOS E VALORES MOBILIÁRIOS LTDA.</w:t>
      </w:r>
    </w:p>
    <w:p w:rsidR="00142AB3" w:rsidRPr="003F4A72" w:rsidRDefault="00142AB3">
      <w:pPr>
        <w:suppressAutoHyphens/>
        <w:autoSpaceDE w:val="0"/>
        <w:autoSpaceDN w:val="0"/>
        <w:adjustRightInd w:val="0"/>
        <w:spacing w:line="320" w:lineRule="exact"/>
        <w:jc w:val="center"/>
        <w:rPr>
          <w:rFonts w:ascii="Tahoma" w:hAnsi="Tahoma" w:cs="Tahoma"/>
          <w:b/>
          <w:sz w:val="22"/>
        </w:rPr>
      </w:pPr>
    </w:p>
    <w:p w:rsidR="00142AB3" w:rsidRPr="003F4A72" w:rsidRDefault="00142AB3" w:rsidP="00D473DA">
      <w:pPr>
        <w:suppressAutoHyphens/>
        <w:spacing w:line="320" w:lineRule="exact"/>
        <w:jc w:val="center"/>
        <w:rPr>
          <w:rFonts w:ascii="Tahoma" w:hAnsi="Tahoma" w:cs="Tahoma"/>
          <w:b/>
          <w:smallCaps/>
          <w:sz w:val="22"/>
        </w:rPr>
      </w:pPr>
    </w:p>
    <w:sectPr w:rsidR="00142AB3" w:rsidRPr="003F4A72"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1EF" w:rsidRDefault="008251EF">
      <w:r>
        <w:separator/>
      </w:r>
    </w:p>
  </w:endnote>
  <w:endnote w:type="continuationSeparator" w:id="0">
    <w:p w:rsidR="008251EF" w:rsidRDefault="008251EF">
      <w:r>
        <w:continuationSeparator/>
      </w:r>
    </w:p>
  </w:endnote>
  <w:endnote w:type="continuationNotice" w:id="1">
    <w:p w:rsidR="008251EF" w:rsidRDefault="00825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Default="00200D61" w:rsidP="00087E9B">
    <w:pPr>
      <w:pStyle w:val="Rodap"/>
    </w:pPr>
  </w:p>
  <w:p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1EF" w:rsidRDefault="008251EF">
      <w:r>
        <w:separator/>
      </w:r>
    </w:p>
  </w:footnote>
  <w:footnote w:type="continuationSeparator" w:id="0">
    <w:p w:rsidR="008251EF" w:rsidRDefault="008251EF">
      <w:r>
        <w:continuationSeparator/>
      </w:r>
    </w:p>
  </w:footnote>
  <w:footnote w:type="continuationNotice" w:id="1">
    <w:p w:rsidR="008251EF" w:rsidRDefault="00825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Default="00200D61" w:rsidP="00A14E40">
    <w:pPr>
      <w:pStyle w:val="Cabealho"/>
      <w:jc w:val="right"/>
      <w:rPr>
        <w:i/>
        <w:sz w:val="22"/>
        <w:szCs w:val="22"/>
        <w:lang w:val="pt-BR"/>
      </w:rPr>
    </w:pPr>
    <w:r>
      <w:rPr>
        <w:i/>
        <w:sz w:val="22"/>
        <w:szCs w:val="22"/>
        <w:lang w:val="pt-BR"/>
      </w:rPr>
      <w:t xml:space="preserve">Comentários </w:t>
    </w:r>
    <w:del w:id="97" w:author="Autor" w:date="2020-12-09T12:44:00Z">
      <w:r w:rsidDel="00C54B38">
        <w:rPr>
          <w:i/>
          <w:sz w:val="22"/>
          <w:szCs w:val="22"/>
          <w:lang w:val="pt-BR"/>
        </w:rPr>
        <w:delText>Mattos Filho</w:delText>
      </w:r>
    </w:del>
    <w:ins w:id="98" w:author="Autor" w:date="2020-12-09T12:44:00Z">
      <w:r w:rsidR="00C54B38">
        <w:rPr>
          <w:i/>
          <w:sz w:val="22"/>
          <w:szCs w:val="22"/>
          <w:lang w:val="pt-BR"/>
        </w:rPr>
        <w:t>Companhia + Cescon</w:t>
      </w:r>
    </w:ins>
  </w:p>
  <w:p w:rsidR="00200D61" w:rsidRPr="00A14E40" w:rsidRDefault="00200D61" w:rsidP="00A14E40">
    <w:pPr>
      <w:pStyle w:val="Cabealho"/>
      <w:jc w:val="right"/>
      <w:rPr>
        <w:i/>
        <w:lang w:val="pt-BR"/>
      </w:rPr>
    </w:pPr>
    <w:del w:id="99" w:author="Autor" w:date="2020-12-09T12:44:00Z">
      <w:r w:rsidDel="00C54B38">
        <w:rPr>
          <w:i/>
          <w:lang w:val="pt-BR"/>
        </w:rPr>
        <w:delText>08</w:delText>
      </w:r>
    </w:del>
    <w:ins w:id="100" w:author="Autor" w:date="2020-12-09T12:44:00Z">
      <w:r w:rsidR="00C54B38">
        <w:rPr>
          <w:i/>
          <w:lang w:val="pt-BR"/>
        </w:rPr>
        <w:t>09</w:t>
      </w:r>
    </w:ins>
    <w:r>
      <w:rPr>
        <w:i/>
        <w:lang w:val="pt-BR"/>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60A9"/>
    <w:rsid w:val="00046E37"/>
    <w:rsid w:val="00050FC8"/>
    <w:rsid w:val="000511BA"/>
    <w:rsid w:val="000517B8"/>
    <w:rsid w:val="0005400D"/>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E80"/>
    <w:rsid w:val="00082103"/>
    <w:rsid w:val="00083CA7"/>
    <w:rsid w:val="00083D1C"/>
    <w:rsid w:val="00087B93"/>
    <w:rsid w:val="00087E9B"/>
    <w:rsid w:val="000903C2"/>
    <w:rsid w:val="00093008"/>
    <w:rsid w:val="000934EB"/>
    <w:rsid w:val="00093579"/>
    <w:rsid w:val="000A0A6D"/>
    <w:rsid w:val="000A0F9B"/>
    <w:rsid w:val="000A2899"/>
    <w:rsid w:val="000A2B86"/>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1639"/>
    <w:rsid w:val="003E40C7"/>
    <w:rsid w:val="003E45B7"/>
    <w:rsid w:val="003E49D8"/>
    <w:rsid w:val="003E4CCF"/>
    <w:rsid w:val="003E78E6"/>
    <w:rsid w:val="003F0DE0"/>
    <w:rsid w:val="003F1897"/>
    <w:rsid w:val="003F1EE7"/>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F24"/>
    <w:rsid w:val="00453DD9"/>
    <w:rsid w:val="004556E5"/>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5282"/>
    <w:rsid w:val="00792189"/>
    <w:rsid w:val="0079321F"/>
    <w:rsid w:val="00794A63"/>
    <w:rsid w:val="007954F0"/>
    <w:rsid w:val="00796258"/>
    <w:rsid w:val="0079702C"/>
    <w:rsid w:val="007974A8"/>
    <w:rsid w:val="00797BFB"/>
    <w:rsid w:val="00797C04"/>
    <w:rsid w:val="007A0D1F"/>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C3B"/>
    <w:rsid w:val="007D31C1"/>
    <w:rsid w:val="007D4281"/>
    <w:rsid w:val="007D4A17"/>
    <w:rsid w:val="007D60A6"/>
    <w:rsid w:val="007D6313"/>
    <w:rsid w:val="007D7479"/>
    <w:rsid w:val="007D796E"/>
    <w:rsid w:val="007E0174"/>
    <w:rsid w:val="007E1B09"/>
    <w:rsid w:val="007E237F"/>
    <w:rsid w:val="007E2FD9"/>
    <w:rsid w:val="007E4F06"/>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1EF"/>
    <w:rsid w:val="0082559D"/>
    <w:rsid w:val="008257F7"/>
    <w:rsid w:val="00825F2B"/>
    <w:rsid w:val="008311E5"/>
    <w:rsid w:val="00834C4B"/>
    <w:rsid w:val="00834EC2"/>
    <w:rsid w:val="00835161"/>
    <w:rsid w:val="008364B1"/>
    <w:rsid w:val="00840B15"/>
    <w:rsid w:val="00841342"/>
    <w:rsid w:val="008428D7"/>
    <w:rsid w:val="00842AAF"/>
    <w:rsid w:val="00842F49"/>
    <w:rsid w:val="008448D0"/>
    <w:rsid w:val="008469D0"/>
    <w:rsid w:val="00852789"/>
    <w:rsid w:val="0085298D"/>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8A"/>
    <w:rsid w:val="00A913A4"/>
    <w:rsid w:val="00A92BEF"/>
    <w:rsid w:val="00A935E8"/>
    <w:rsid w:val="00A96B65"/>
    <w:rsid w:val="00AA039D"/>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B38"/>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3E5B"/>
    <w:rsid w:val="00DF4DF1"/>
    <w:rsid w:val="00DF6EA4"/>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F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doardo@baciodilat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3C7A-635E-4814-AE66-406D43105B42}">
  <ds:schemaRefs>
    <ds:schemaRef ds:uri="http://www.imanage.com/work/xmlschema"/>
  </ds:schemaRefs>
</ds:datastoreItem>
</file>

<file path=customXml/itemProps2.xml><?xml version="1.0" encoding="utf-8"?>
<ds:datastoreItem xmlns:ds="http://schemas.openxmlformats.org/officeDocument/2006/customXml" ds:itemID="{42BCCD10-C4F9-4B8A-83E5-3D05C25DEE93}">
  <ds:schemaRefs>
    <ds:schemaRef ds:uri="http://www.imanage.com/work/xmlschema"/>
  </ds:schemaRefs>
</ds:datastoreItem>
</file>

<file path=customXml/itemProps3.xml><?xml version="1.0" encoding="utf-8"?>
<ds:datastoreItem xmlns:ds="http://schemas.openxmlformats.org/officeDocument/2006/customXml" ds:itemID="{8A908E52-83C0-40D2-9C94-BBD4EB69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9682</Words>
  <Characters>52287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2020-12-08T19:51:00Z</dcterms:created>
  <dcterms:modified xsi:type="dcterms:W3CDTF">2020-12-09T16:29:00Z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