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71815" w14:textId="77777777" w:rsidR="00B73EA3" w:rsidRPr="00D42DAD" w:rsidRDefault="00ED0D52" w:rsidP="00E82446">
      <w:pPr>
        <w:spacing w:line="320" w:lineRule="exact"/>
        <w:jc w:val="center"/>
        <w:rPr>
          <w:rFonts w:ascii="Tahoma" w:hAnsi="Tahoma" w:cs="Tahoma"/>
          <w:b/>
          <w:sz w:val="22"/>
          <w:szCs w:val="22"/>
        </w:rPr>
      </w:pPr>
      <w:r w:rsidRPr="00D42DAD">
        <w:rPr>
          <w:rFonts w:ascii="Tahoma" w:hAnsi="Tahoma" w:cs="Tahoma"/>
          <w:b/>
          <w:bCs/>
          <w:sz w:val="22"/>
          <w:szCs w:val="22"/>
        </w:rPr>
        <w:t>MILANO COMÉRCIO VAREJISTA DE ALIMENTOS</w:t>
      </w:r>
      <w:r w:rsidR="00BD3B14" w:rsidRPr="00D42DAD">
        <w:rPr>
          <w:rFonts w:ascii="Tahoma" w:hAnsi="Tahoma" w:cs="Tahoma"/>
          <w:b/>
          <w:bCs/>
          <w:sz w:val="22"/>
          <w:szCs w:val="22"/>
        </w:rPr>
        <w:t xml:space="preserve"> S.A.</w:t>
      </w:r>
    </w:p>
    <w:p w14:paraId="3483C3FB" w14:textId="77777777" w:rsidR="00B73EA3" w:rsidRPr="00D42DAD" w:rsidRDefault="00B73EA3" w:rsidP="00E82446">
      <w:pPr>
        <w:spacing w:line="320" w:lineRule="exact"/>
        <w:jc w:val="center"/>
        <w:rPr>
          <w:rFonts w:ascii="Tahoma" w:hAnsi="Tahoma" w:cs="Tahoma"/>
          <w:sz w:val="22"/>
          <w:szCs w:val="22"/>
        </w:rPr>
      </w:pPr>
      <w:r w:rsidRPr="00D42DAD">
        <w:rPr>
          <w:rFonts w:ascii="Tahoma" w:hAnsi="Tahoma" w:cs="Tahoma"/>
          <w:sz w:val="22"/>
          <w:szCs w:val="22"/>
        </w:rPr>
        <w:t>CNPJ</w:t>
      </w:r>
      <w:r w:rsidR="00D134B8" w:rsidRPr="00D42DAD">
        <w:rPr>
          <w:rFonts w:ascii="Tahoma" w:hAnsi="Tahoma" w:cs="Tahoma"/>
          <w:sz w:val="22"/>
          <w:szCs w:val="22"/>
        </w:rPr>
        <w:t>/ME</w:t>
      </w:r>
      <w:r w:rsidRPr="00D42DAD">
        <w:rPr>
          <w:rFonts w:ascii="Tahoma" w:hAnsi="Tahoma" w:cs="Tahoma"/>
          <w:sz w:val="22"/>
          <w:szCs w:val="22"/>
        </w:rPr>
        <w:t xml:space="preserve"> nº </w:t>
      </w:r>
      <w:r w:rsidR="00F27B37" w:rsidRPr="00D42DAD">
        <w:rPr>
          <w:rFonts w:ascii="Tahoma" w:hAnsi="Tahoma" w:cs="Tahoma"/>
          <w:sz w:val="22"/>
          <w:szCs w:val="22"/>
        </w:rPr>
        <w:t>11.950.487/0001-90</w:t>
      </w:r>
    </w:p>
    <w:p w14:paraId="3E0252D2" w14:textId="77777777" w:rsidR="00B73EA3" w:rsidRPr="00D42DAD" w:rsidRDefault="00B73EA3" w:rsidP="00E82446">
      <w:pPr>
        <w:spacing w:line="320" w:lineRule="exact"/>
        <w:jc w:val="center"/>
        <w:rPr>
          <w:rFonts w:ascii="Tahoma" w:hAnsi="Tahoma" w:cs="Tahoma"/>
          <w:sz w:val="22"/>
          <w:szCs w:val="22"/>
        </w:rPr>
      </w:pPr>
      <w:r w:rsidRPr="00D42DAD">
        <w:rPr>
          <w:rFonts w:ascii="Tahoma" w:hAnsi="Tahoma" w:cs="Tahoma"/>
          <w:sz w:val="22"/>
          <w:szCs w:val="22"/>
        </w:rPr>
        <w:t>NIRE</w:t>
      </w:r>
      <w:r w:rsidR="0014172F" w:rsidRPr="00D42DAD">
        <w:rPr>
          <w:rFonts w:ascii="Tahoma" w:hAnsi="Tahoma" w:cs="Tahoma"/>
          <w:color w:val="3C4043"/>
          <w:sz w:val="22"/>
          <w:szCs w:val="22"/>
          <w:shd w:val="clear" w:color="auto" w:fill="FFFFFF"/>
        </w:rPr>
        <w:t xml:space="preserve"> </w:t>
      </w:r>
      <w:r w:rsidR="00F27B37" w:rsidRPr="00D42DAD">
        <w:rPr>
          <w:rFonts w:ascii="Tahoma" w:hAnsi="Tahoma" w:cs="Tahoma"/>
          <w:sz w:val="22"/>
          <w:szCs w:val="22"/>
        </w:rPr>
        <w:t>35.300.488.041</w:t>
      </w:r>
    </w:p>
    <w:p w14:paraId="7A300592" w14:textId="77777777" w:rsidR="00E70768" w:rsidRPr="00D42DAD" w:rsidRDefault="00E70768" w:rsidP="00E82446">
      <w:pPr>
        <w:spacing w:line="320" w:lineRule="exact"/>
        <w:jc w:val="center"/>
        <w:rPr>
          <w:rFonts w:ascii="Tahoma" w:hAnsi="Tahoma" w:cs="Tahoma"/>
          <w:sz w:val="22"/>
          <w:szCs w:val="22"/>
        </w:rPr>
      </w:pPr>
    </w:p>
    <w:p w14:paraId="1F52B697" w14:textId="77777777" w:rsidR="00B73EA3" w:rsidRPr="00D42DAD" w:rsidRDefault="00B73EA3" w:rsidP="00E82446">
      <w:pPr>
        <w:spacing w:line="320" w:lineRule="exact"/>
        <w:jc w:val="both"/>
        <w:rPr>
          <w:rFonts w:ascii="Tahoma" w:hAnsi="Tahoma" w:cs="Tahoma"/>
          <w:b/>
          <w:bCs/>
          <w:sz w:val="22"/>
          <w:szCs w:val="22"/>
        </w:rPr>
      </w:pPr>
      <w:r w:rsidRPr="00D42DAD">
        <w:rPr>
          <w:rFonts w:ascii="Tahoma" w:hAnsi="Tahoma" w:cs="Tahoma"/>
          <w:b/>
          <w:sz w:val="22"/>
          <w:szCs w:val="22"/>
        </w:rPr>
        <w:t xml:space="preserve">ATA DE ASSEMBLEIA GERAL DOS TITULARES DE </w:t>
      </w:r>
      <w:r w:rsidR="00ED0D52" w:rsidRPr="00D42DAD">
        <w:rPr>
          <w:rFonts w:ascii="Tahoma" w:hAnsi="Tahoma" w:cs="Tahoma"/>
          <w:b/>
          <w:sz w:val="22"/>
          <w:szCs w:val="22"/>
        </w:rPr>
        <w:t>DEBÊNTURES</w:t>
      </w:r>
      <w:r w:rsidRPr="00D42DAD">
        <w:rPr>
          <w:rFonts w:ascii="Tahoma" w:hAnsi="Tahoma" w:cs="Tahoma"/>
          <w:b/>
          <w:sz w:val="22"/>
          <w:szCs w:val="22"/>
        </w:rPr>
        <w:t xml:space="preserve"> </w:t>
      </w:r>
      <w:r w:rsidR="00BD3B14" w:rsidRPr="00D42DAD">
        <w:rPr>
          <w:rFonts w:ascii="Tahoma" w:hAnsi="Tahoma" w:cs="Tahoma"/>
          <w:b/>
          <w:sz w:val="22"/>
          <w:szCs w:val="22"/>
        </w:rPr>
        <w:t xml:space="preserve">DA </w:t>
      </w:r>
      <w:r w:rsidR="00F20853">
        <w:rPr>
          <w:rFonts w:ascii="Tahoma" w:hAnsi="Tahoma" w:cs="Tahoma"/>
          <w:b/>
          <w:sz w:val="22"/>
          <w:szCs w:val="22"/>
        </w:rPr>
        <w:t>2</w:t>
      </w:r>
      <w:r w:rsidR="003C3A09" w:rsidRPr="00D42DAD">
        <w:rPr>
          <w:rFonts w:ascii="Tahoma" w:hAnsi="Tahoma" w:cs="Tahoma"/>
          <w:b/>
          <w:sz w:val="22"/>
          <w:szCs w:val="22"/>
        </w:rPr>
        <w:t>ª (</w:t>
      </w:r>
      <w:r w:rsidR="00F20853">
        <w:rPr>
          <w:rFonts w:ascii="Tahoma" w:hAnsi="Tahoma" w:cs="Tahoma"/>
          <w:b/>
          <w:sz w:val="22"/>
          <w:szCs w:val="22"/>
        </w:rPr>
        <w:t>SEGUNDA</w:t>
      </w:r>
      <w:r w:rsidR="003C3A09" w:rsidRPr="00D42DAD">
        <w:rPr>
          <w:rFonts w:ascii="Tahoma" w:hAnsi="Tahoma" w:cs="Tahoma"/>
          <w:b/>
          <w:sz w:val="22"/>
          <w:szCs w:val="22"/>
        </w:rPr>
        <w:t>)</w:t>
      </w:r>
      <w:r w:rsidR="00D134B8" w:rsidRPr="00D42DAD">
        <w:rPr>
          <w:rFonts w:ascii="Tahoma" w:hAnsi="Tahoma" w:cs="Tahoma"/>
          <w:b/>
          <w:sz w:val="22"/>
          <w:szCs w:val="22"/>
        </w:rPr>
        <w:t xml:space="preserve"> </w:t>
      </w:r>
      <w:r w:rsidR="00F20853" w:rsidRPr="00F20853">
        <w:rPr>
          <w:rFonts w:ascii="Tahoma" w:hAnsi="Tahoma" w:cs="Tahoma"/>
          <w:b/>
          <w:sz w:val="22"/>
          <w:szCs w:val="22"/>
        </w:rPr>
        <w:t>EMISSÃO DE DEBÊNTURES SIMPLES, NÃO CONVERSÍVEIS EM AÇÕES, DA ESPÉCIE QUIROGRAFÁRIA, EM SÉRIE ÚNICA, PARA DISTRIBUIÇÃO PRIVADA, DA MILANO COMÉRCIO VAREJISTA DE ALIMENTOS S.A.</w:t>
      </w:r>
      <w:r w:rsidR="003C3A09" w:rsidRPr="00D42DAD">
        <w:rPr>
          <w:rFonts w:ascii="Tahoma" w:hAnsi="Tahoma" w:cs="Tahoma"/>
          <w:b/>
          <w:sz w:val="22"/>
          <w:szCs w:val="22"/>
        </w:rPr>
        <w:t xml:space="preserve">, </w:t>
      </w:r>
      <w:r w:rsidRPr="00D42DAD">
        <w:rPr>
          <w:rFonts w:ascii="Tahoma" w:hAnsi="Tahoma" w:cs="Tahoma"/>
          <w:b/>
          <w:sz w:val="22"/>
          <w:szCs w:val="22"/>
        </w:rPr>
        <w:t xml:space="preserve">REALIZADA EM </w:t>
      </w:r>
      <w:r w:rsidR="00F20853">
        <w:rPr>
          <w:rFonts w:ascii="Tahoma" w:hAnsi="Tahoma" w:cs="Tahoma"/>
          <w:b/>
          <w:sz w:val="22"/>
          <w:szCs w:val="22"/>
        </w:rPr>
        <w:t>[.]</w:t>
      </w:r>
      <w:r w:rsidR="00ED0D52" w:rsidRPr="00D42DAD">
        <w:rPr>
          <w:rFonts w:ascii="Tahoma" w:hAnsi="Tahoma" w:cs="Tahoma"/>
          <w:b/>
          <w:bCs/>
          <w:sz w:val="22"/>
          <w:szCs w:val="22"/>
        </w:rPr>
        <w:t xml:space="preserve"> DE </w:t>
      </w:r>
      <w:r w:rsidR="00F20853">
        <w:rPr>
          <w:rFonts w:ascii="Tahoma" w:hAnsi="Tahoma" w:cs="Tahoma"/>
          <w:b/>
          <w:bCs/>
          <w:sz w:val="22"/>
          <w:szCs w:val="22"/>
        </w:rPr>
        <w:t>MAIO</w:t>
      </w:r>
      <w:r w:rsidR="00394E07" w:rsidRPr="00D42DAD">
        <w:rPr>
          <w:rFonts w:ascii="Tahoma" w:hAnsi="Tahoma" w:cs="Tahoma"/>
          <w:b/>
          <w:bCs/>
          <w:sz w:val="22"/>
          <w:szCs w:val="22"/>
        </w:rPr>
        <w:t xml:space="preserve"> </w:t>
      </w:r>
      <w:r w:rsidR="00BD3B14" w:rsidRPr="00D42DAD">
        <w:rPr>
          <w:rFonts w:ascii="Tahoma" w:hAnsi="Tahoma" w:cs="Tahoma"/>
          <w:b/>
          <w:bCs/>
          <w:sz w:val="22"/>
          <w:szCs w:val="22"/>
        </w:rPr>
        <w:t xml:space="preserve">DE </w:t>
      </w:r>
      <w:r w:rsidR="000E6601" w:rsidRPr="00D42DAD">
        <w:rPr>
          <w:rFonts w:ascii="Tahoma" w:hAnsi="Tahoma" w:cs="Tahoma"/>
          <w:b/>
          <w:bCs/>
          <w:sz w:val="22"/>
          <w:szCs w:val="22"/>
        </w:rPr>
        <w:t>2020</w:t>
      </w:r>
    </w:p>
    <w:p w14:paraId="43337EC5" w14:textId="77777777" w:rsidR="00B73EA3" w:rsidRPr="00D42DAD" w:rsidRDefault="00B73EA3" w:rsidP="00E82446">
      <w:pPr>
        <w:spacing w:line="320" w:lineRule="exact"/>
        <w:jc w:val="center"/>
        <w:rPr>
          <w:rFonts w:ascii="Tahoma" w:hAnsi="Tahoma" w:cs="Tahoma"/>
          <w:sz w:val="22"/>
          <w:szCs w:val="22"/>
        </w:rPr>
      </w:pPr>
    </w:p>
    <w:p w14:paraId="29932316" w14:textId="77777777" w:rsidR="00B73EA3" w:rsidRPr="00D42DAD" w:rsidRDefault="00B73EA3" w:rsidP="00E82446">
      <w:pPr>
        <w:spacing w:line="320" w:lineRule="exact"/>
        <w:jc w:val="both"/>
        <w:rPr>
          <w:rFonts w:ascii="Tahoma" w:hAnsi="Tahoma" w:cs="Tahoma"/>
          <w:sz w:val="22"/>
          <w:szCs w:val="22"/>
        </w:rPr>
      </w:pPr>
      <w:r w:rsidRPr="00D42DAD">
        <w:rPr>
          <w:rFonts w:ascii="Tahoma" w:hAnsi="Tahoma" w:cs="Tahoma"/>
          <w:b/>
          <w:sz w:val="22"/>
          <w:szCs w:val="22"/>
        </w:rPr>
        <w:t>1.</w:t>
      </w:r>
      <w:r w:rsidRPr="00D42DAD">
        <w:rPr>
          <w:rFonts w:ascii="Tahoma" w:hAnsi="Tahoma" w:cs="Tahoma"/>
          <w:b/>
          <w:sz w:val="22"/>
          <w:szCs w:val="22"/>
        </w:rPr>
        <w:tab/>
        <w:t>DATA, HORA E LOCAL</w:t>
      </w:r>
      <w:r w:rsidRPr="00D42DAD">
        <w:rPr>
          <w:rFonts w:ascii="Tahoma" w:hAnsi="Tahoma" w:cs="Tahoma"/>
          <w:sz w:val="22"/>
          <w:szCs w:val="22"/>
        </w:rPr>
        <w:t xml:space="preserve">: Aos </w:t>
      </w:r>
      <w:r w:rsidR="00F20853">
        <w:rPr>
          <w:rFonts w:ascii="Tahoma" w:hAnsi="Tahoma" w:cs="Tahoma"/>
          <w:sz w:val="22"/>
          <w:szCs w:val="22"/>
        </w:rPr>
        <w:t>[.]</w:t>
      </w:r>
      <w:r w:rsidR="00ED0D52" w:rsidRPr="00D42DAD">
        <w:rPr>
          <w:rFonts w:ascii="Tahoma" w:hAnsi="Tahoma" w:cs="Tahoma"/>
          <w:sz w:val="22"/>
          <w:szCs w:val="22"/>
        </w:rPr>
        <w:t xml:space="preserve"> </w:t>
      </w:r>
      <w:r w:rsidR="003C3A09" w:rsidRPr="00D42DAD">
        <w:rPr>
          <w:rFonts w:ascii="Tahoma" w:hAnsi="Tahoma" w:cs="Tahoma"/>
          <w:sz w:val="22"/>
          <w:szCs w:val="22"/>
        </w:rPr>
        <w:t>(</w:t>
      </w:r>
      <w:r w:rsidR="00F20853">
        <w:rPr>
          <w:rFonts w:ascii="Tahoma" w:hAnsi="Tahoma" w:cs="Tahoma"/>
          <w:sz w:val="22"/>
          <w:szCs w:val="22"/>
        </w:rPr>
        <w:t>.</w:t>
      </w:r>
      <w:r w:rsidR="003C3A09" w:rsidRPr="00D42DAD">
        <w:rPr>
          <w:rFonts w:ascii="Tahoma" w:hAnsi="Tahoma" w:cs="Tahoma"/>
          <w:sz w:val="22"/>
          <w:szCs w:val="22"/>
        </w:rPr>
        <w:t xml:space="preserve">) </w:t>
      </w:r>
      <w:r w:rsidR="00ED0D52" w:rsidRPr="00D42DAD">
        <w:rPr>
          <w:rFonts w:ascii="Tahoma" w:hAnsi="Tahoma" w:cs="Tahoma"/>
          <w:sz w:val="22"/>
          <w:szCs w:val="22"/>
        </w:rPr>
        <w:t xml:space="preserve">dias de </w:t>
      </w:r>
      <w:r w:rsidR="00F20853">
        <w:rPr>
          <w:rFonts w:ascii="Tahoma" w:hAnsi="Tahoma" w:cs="Tahoma"/>
          <w:sz w:val="22"/>
          <w:szCs w:val="22"/>
        </w:rPr>
        <w:t>maio</w:t>
      </w:r>
      <w:r w:rsidR="00A85518" w:rsidRPr="00D42DAD">
        <w:rPr>
          <w:rFonts w:ascii="Tahoma" w:hAnsi="Tahoma" w:cs="Tahoma"/>
          <w:sz w:val="22"/>
          <w:szCs w:val="22"/>
        </w:rPr>
        <w:t xml:space="preserve"> </w:t>
      </w:r>
      <w:r w:rsidR="00BD3B14" w:rsidRPr="00D42DAD">
        <w:rPr>
          <w:rFonts w:ascii="Tahoma" w:hAnsi="Tahoma" w:cs="Tahoma"/>
          <w:sz w:val="22"/>
          <w:szCs w:val="22"/>
        </w:rPr>
        <w:t xml:space="preserve">de </w:t>
      </w:r>
      <w:r w:rsidR="000E6601" w:rsidRPr="00D42DAD">
        <w:rPr>
          <w:rFonts w:ascii="Tahoma" w:hAnsi="Tahoma" w:cs="Tahoma"/>
          <w:sz w:val="22"/>
          <w:szCs w:val="22"/>
        </w:rPr>
        <w:t>2020</w:t>
      </w:r>
      <w:r w:rsidRPr="00D42DAD">
        <w:rPr>
          <w:rFonts w:ascii="Tahoma" w:hAnsi="Tahoma" w:cs="Tahoma"/>
          <w:sz w:val="22"/>
          <w:szCs w:val="22"/>
        </w:rPr>
        <w:t xml:space="preserve">, às </w:t>
      </w:r>
      <w:r w:rsidR="00ED0D52" w:rsidRPr="00D42DAD">
        <w:rPr>
          <w:rFonts w:ascii="Tahoma" w:hAnsi="Tahoma" w:cs="Tahoma"/>
          <w:sz w:val="22"/>
          <w:szCs w:val="22"/>
        </w:rPr>
        <w:t>14:00</w:t>
      </w:r>
      <w:r w:rsidRPr="00D42DAD">
        <w:rPr>
          <w:rFonts w:ascii="Tahoma" w:hAnsi="Tahoma" w:cs="Tahoma"/>
          <w:sz w:val="22"/>
          <w:szCs w:val="22"/>
        </w:rPr>
        <w:t xml:space="preserve"> horas, na sede da </w:t>
      </w:r>
      <w:r w:rsidR="00ED0D52" w:rsidRPr="00E82446">
        <w:rPr>
          <w:rFonts w:ascii="Tahoma" w:hAnsi="Tahoma" w:cs="Tahoma"/>
          <w:b/>
          <w:sz w:val="22"/>
          <w:szCs w:val="22"/>
        </w:rPr>
        <w:t xml:space="preserve">Milano Comércio Varejista de Alimentos </w:t>
      </w:r>
      <w:r w:rsidR="00BD3B14" w:rsidRPr="00E82446">
        <w:rPr>
          <w:rFonts w:ascii="Tahoma" w:hAnsi="Tahoma" w:cs="Tahoma"/>
          <w:b/>
          <w:sz w:val="22"/>
          <w:szCs w:val="22"/>
        </w:rPr>
        <w:t>S.A</w:t>
      </w:r>
      <w:r w:rsidR="0014172F" w:rsidRPr="00E82446">
        <w:rPr>
          <w:rFonts w:ascii="Tahoma" w:hAnsi="Tahoma" w:cs="Tahoma"/>
          <w:b/>
          <w:sz w:val="22"/>
          <w:szCs w:val="22"/>
        </w:rPr>
        <w:t>.</w:t>
      </w:r>
      <w:r w:rsidR="0014172F" w:rsidRPr="00D42DAD">
        <w:rPr>
          <w:rFonts w:ascii="Tahoma" w:hAnsi="Tahoma" w:cs="Tahoma"/>
          <w:sz w:val="22"/>
          <w:szCs w:val="22"/>
        </w:rPr>
        <w:t xml:space="preserve"> </w:t>
      </w:r>
      <w:r w:rsidRPr="00D42DAD">
        <w:rPr>
          <w:rFonts w:ascii="Tahoma" w:hAnsi="Tahoma" w:cs="Tahoma"/>
          <w:sz w:val="22"/>
          <w:szCs w:val="22"/>
        </w:rPr>
        <w:t>(“</w:t>
      </w:r>
      <w:r w:rsidRPr="00D42DAD">
        <w:rPr>
          <w:rFonts w:ascii="Tahoma" w:hAnsi="Tahoma" w:cs="Tahoma"/>
          <w:sz w:val="22"/>
          <w:szCs w:val="22"/>
          <w:u w:val="single"/>
        </w:rPr>
        <w:t>Emissora</w:t>
      </w:r>
      <w:r w:rsidRPr="00D42DAD">
        <w:rPr>
          <w:rFonts w:ascii="Tahoma" w:hAnsi="Tahoma" w:cs="Tahoma"/>
          <w:sz w:val="22"/>
          <w:szCs w:val="22"/>
        </w:rPr>
        <w:t>”)</w:t>
      </w:r>
      <w:r w:rsidRPr="00D42DAD">
        <w:rPr>
          <w:rFonts w:ascii="Tahoma" w:hAnsi="Tahoma" w:cs="Tahoma"/>
          <w:bCs/>
          <w:sz w:val="22"/>
          <w:szCs w:val="22"/>
        </w:rPr>
        <w:t>,</w:t>
      </w:r>
      <w:r w:rsidRPr="00D42DAD">
        <w:rPr>
          <w:rFonts w:ascii="Tahoma" w:hAnsi="Tahoma" w:cs="Tahoma"/>
          <w:sz w:val="22"/>
          <w:szCs w:val="22"/>
        </w:rPr>
        <w:t xml:space="preserve"> </w:t>
      </w:r>
      <w:r w:rsidR="00E70768" w:rsidRPr="00D42DAD">
        <w:rPr>
          <w:rFonts w:ascii="Tahoma" w:hAnsi="Tahoma" w:cs="Tahoma"/>
          <w:sz w:val="22"/>
          <w:szCs w:val="22"/>
        </w:rPr>
        <w:t>localizada</w:t>
      </w:r>
      <w:r w:rsidR="0071124B" w:rsidRPr="00D42DAD">
        <w:rPr>
          <w:rFonts w:ascii="Tahoma" w:hAnsi="Tahoma" w:cs="Tahoma"/>
          <w:sz w:val="22"/>
          <w:szCs w:val="22"/>
        </w:rPr>
        <w:t xml:space="preserve"> na</w:t>
      </w:r>
      <w:r w:rsidR="00F86020" w:rsidRPr="00D42DAD">
        <w:rPr>
          <w:rFonts w:ascii="Tahoma" w:hAnsi="Tahoma" w:cs="Tahoma"/>
          <w:sz w:val="22"/>
          <w:szCs w:val="22"/>
        </w:rPr>
        <w:t xml:space="preserve"> cidade de São Paulo, estado de São Paulo, na </w:t>
      </w:r>
      <w:r w:rsidR="00ED0D52" w:rsidRPr="00D42DAD">
        <w:rPr>
          <w:rFonts w:ascii="Tahoma" w:hAnsi="Tahoma" w:cs="Tahoma"/>
          <w:sz w:val="22"/>
          <w:szCs w:val="22"/>
        </w:rPr>
        <w:t>Rua Oscar Freire, nº 136, Cerqueira César</w:t>
      </w:r>
      <w:r w:rsidR="0071124B" w:rsidRPr="00D42DAD">
        <w:rPr>
          <w:rFonts w:ascii="Tahoma" w:hAnsi="Tahoma" w:cs="Tahoma"/>
          <w:sz w:val="22"/>
          <w:szCs w:val="22"/>
        </w:rPr>
        <w:t>.</w:t>
      </w:r>
    </w:p>
    <w:p w14:paraId="0CB5BC77" w14:textId="77777777" w:rsidR="00B73EA3" w:rsidRPr="00D42DAD" w:rsidRDefault="00B73EA3" w:rsidP="00E82446">
      <w:pPr>
        <w:spacing w:line="320" w:lineRule="exact"/>
        <w:jc w:val="center"/>
        <w:rPr>
          <w:rFonts w:ascii="Tahoma" w:hAnsi="Tahoma" w:cs="Tahoma"/>
          <w:b/>
          <w:sz w:val="22"/>
          <w:szCs w:val="22"/>
        </w:rPr>
      </w:pPr>
    </w:p>
    <w:p w14:paraId="330BE0EC" w14:textId="77777777" w:rsidR="00D01FDC" w:rsidRPr="00D42DAD" w:rsidRDefault="00B73EA3" w:rsidP="00E82446">
      <w:pPr>
        <w:spacing w:line="320" w:lineRule="exact"/>
        <w:jc w:val="both"/>
        <w:rPr>
          <w:rFonts w:ascii="Tahoma" w:hAnsi="Tahoma" w:cs="Tahoma"/>
          <w:b/>
          <w:sz w:val="22"/>
          <w:szCs w:val="22"/>
        </w:rPr>
      </w:pPr>
      <w:r w:rsidRPr="00D42DAD">
        <w:rPr>
          <w:rFonts w:ascii="Tahoma" w:hAnsi="Tahoma" w:cs="Tahoma"/>
          <w:b/>
          <w:sz w:val="22"/>
          <w:szCs w:val="22"/>
        </w:rPr>
        <w:t>2.</w:t>
      </w:r>
      <w:r w:rsidRPr="00D42DAD">
        <w:rPr>
          <w:rFonts w:ascii="Tahoma" w:hAnsi="Tahoma" w:cs="Tahoma"/>
          <w:b/>
          <w:sz w:val="22"/>
          <w:szCs w:val="22"/>
        </w:rPr>
        <w:tab/>
      </w:r>
      <w:r w:rsidR="00D01FDC" w:rsidRPr="00D42DAD">
        <w:rPr>
          <w:rFonts w:ascii="Tahoma" w:hAnsi="Tahoma" w:cs="Tahoma"/>
          <w:b/>
          <w:sz w:val="22"/>
          <w:szCs w:val="22"/>
        </w:rPr>
        <w:t>CONVOCAÇÃO:</w:t>
      </w:r>
      <w:r w:rsidR="00D01FDC" w:rsidRPr="00D42DAD">
        <w:rPr>
          <w:rFonts w:ascii="Tahoma" w:hAnsi="Tahoma" w:cs="Tahoma"/>
          <w:sz w:val="22"/>
          <w:szCs w:val="22"/>
        </w:rPr>
        <w:t xml:space="preserve"> Dispensada a convocação </w:t>
      </w:r>
      <w:r w:rsidR="003C3A09" w:rsidRPr="00D42DAD">
        <w:rPr>
          <w:rFonts w:ascii="Tahoma" w:hAnsi="Tahoma" w:cs="Tahoma"/>
          <w:sz w:val="22"/>
          <w:szCs w:val="22"/>
        </w:rPr>
        <w:t>por edital, nos termos dos artigos 71, §2º e 124 § 4º da Lei nº 6.404 de 15 de dezembro de 1976 conforme alterada (“</w:t>
      </w:r>
      <w:r w:rsidR="003C3A09" w:rsidRPr="00ED2F36">
        <w:rPr>
          <w:rFonts w:ascii="Tahoma" w:hAnsi="Tahoma" w:cs="Tahoma"/>
          <w:sz w:val="22"/>
          <w:szCs w:val="22"/>
          <w:u w:val="single"/>
          <w:rPrChange w:id="0" w:author="Carolina | Gryps" w:date="2020-05-12T09:34:00Z">
            <w:rPr>
              <w:rFonts w:ascii="Tahoma" w:hAnsi="Tahoma" w:cs="Tahoma"/>
              <w:sz w:val="22"/>
              <w:szCs w:val="22"/>
            </w:rPr>
          </w:rPrChange>
        </w:rPr>
        <w:t>Lei das Sociedades por Ações</w:t>
      </w:r>
      <w:r w:rsidR="003C3A09" w:rsidRPr="00D42DAD">
        <w:rPr>
          <w:rFonts w:ascii="Tahoma" w:hAnsi="Tahoma" w:cs="Tahoma"/>
          <w:sz w:val="22"/>
          <w:szCs w:val="22"/>
        </w:rPr>
        <w:t xml:space="preserve">”), bem como da Cláusula </w:t>
      </w:r>
      <w:r w:rsidR="00F20853">
        <w:rPr>
          <w:rFonts w:ascii="Tahoma" w:hAnsi="Tahoma" w:cs="Tahoma"/>
          <w:sz w:val="22"/>
          <w:szCs w:val="22"/>
        </w:rPr>
        <w:t>9</w:t>
      </w:r>
      <w:r w:rsidR="003C3A09" w:rsidRPr="00D42DAD">
        <w:rPr>
          <w:rFonts w:ascii="Tahoma" w:hAnsi="Tahoma" w:cs="Tahoma"/>
          <w:sz w:val="22"/>
          <w:szCs w:val="22"/>
        </w:rPr>
        <w:t>.</w:t>
      </w:r>
      <w:r w:rsidR="00F20853">
        <w:rPr>
          <w:rFonts w:ascii="Tahoma" w:hAnsi="Tahoma" w:cs="Tahoma"/>
          <w:sz w:val="22"/>
          <w:szCs w:val="22"/>
        </w:rPr>
        <w:t>3</w:t>
      </w:r>
      <w:r w:rsidR="003C3A09" w:rsidRPr="00D42DAD">
        <w:rPr>
          <w:rFonts w:ascii="Tahoma" w:hAnsi="Tahoma" w:cs="Tahoma"/>
          <w:sz w:val="22"/>
          <w:szCs w:val="22"/>
        </w:rPr>
        <w:t>. do “</w:t>
      </w:r>
      <w:r w:rsidR="00F20853" w:rsidRPr="00F20853">
        <w:rPr>
          <w:rFonts w:ascii="Tahoma" w:hAnsi="Tahoma" w:cs="Tahoma"/>
          <w:i/>
          <w:sz w:val="22"/>
          <w:szCs w:val="22"/>
        </w:rPr>
        <w:t>Instrumento Particular De Escritura Da Segunda Emissão De Debêntures Simples, Não Conversíveis Em Ações, Da Espécie Quirografária, Em Série Única, Para Distribuição Privada, Da Milano Comércio Varejista De Alimentos S.A.</w:t>
      </w:r>
      <w:r w:rsidR="003C3A09" w:rsidRPr="00D42DAD">
        <w:rPr>
          <w:rFonts w:ascii="Tahoma" w:hAnsi="Tahoma" w:cs="Tahoma"/>
          <w:sz w:val="22"/>
          <w:szCs w:val="22"/>
        </w:rPr>
        <w:t>” (“</w:t>
      </w:r>
      <w:r w:rsidR="003C3A09" w:rsidRPr="00E82446">
        <w:rPr>
          <w:rFonts w:ascii="Tahoma" w:hAnsi="Tahoma" w:cs="Tahoma"/>
          <w:sz w:val="22"/>
          <w:szCs w:val="22"/>
          <w:u w:val="single"/>
        </w:rPr>
        <w:t>Escritura</w:t>
      </w:r>
      <w:r w:rsidR="003C3A09" w:rsidRPr="00D42DAD">
        <w:rPr>
          <w:rFonts w:ascii="Tahoma" w:hAnsi="Tahoma" w:cs="Tahoma"/>
          <w:sz w:val="22"/>
          <w:szCs w:val="22"/>
        </w:rPr>
        <w:t xml:space="preserve">”), </w:t>
      </w:r>
      <w:r w:rsidR="00D01FDC" w:rsidRPr="00D42DAD">
        <w:rPr>
          <w:rFonts w:ascii="Tahoma" w:hAnsi="Tahoma" w:cs="Tahoma"/>
          <w:sz w:val="22"/>
          <w:szCs w:val="22"/>
        </w:rPr>
        <w:t>tendo em vista a presença do</w:t>
      </w:r>
      <w:r w:rsidR="001E4E3D" w:rsidRPr="00D42DAD">
        <w:rPr>
          <w:rFonts w:ascii="Tahoma" w:hAnsi="Tahoma" w:cs="Tahoma"/>
          <w:sz w:val="22"/>
          <w:szCs w:val="22"/>
        </w:rPr>
        <w:t>s</w:t>
      </w:r>
      <w:r w:rsidR="00D01FDC" w:rsidRPr="00D42DAD">
        <w:rPr>
          <w:rFonts w:ascii="Tahoma" w:hAnsi="Tahoma" w:cs="Tahoma"/>
          <w:sz w:val="22"/>
          <w:szCs w:val="22"/>
        </w:rPr>
        <w:t xml:space="preserve"> titular</w:t>
      </w:r>
      <w:r w:rsidR="001E4E3D" w:rsidRPr="00D42DAD">
        <w:rPr>
          <w:rFonts w:ascii="Tahoma" w:hAnsi="Tahoma" w:cs="Tahoma"/>
          <w:sz w:val="22"/>
          <w:szCs w:val="22"/>
        </w:rPr>
        <w:t>es</w:t>
      </w:r>
      <w:r w:rsidR="00190E4B" w:rsidRPr="00D42DAD">
        <w:rPr>
          <w:rFonts w:ascii="Tahoma" w:hAnsi="Tahoma" w:cs="Tahoma"/>
          <w:sz w:val="22"/>
          <w:szCs w:val="22"/>
        </w:rPr>
        <w:t xml:space="preserve"> </w:t>
      </w:r>
      <w:r w:rsidR="00D01FDC" w:rsidRPr="00D42DAD">
        <w:rPr>
          <w:rFonts w:ascii="Tahoma" w:hAnsi="Tahoma" w:cs="Tahoma"/>
          <w:sz w:val="22"/>
          <w:szCs w:val="22"/>
        </w:rPr>
        <w:t xml:space="preserve">de 100% (cem por cento) </w:t>
      </w:r>
      <w:r w:rsidR="00ED0D52" w:rsidRPr="00D42DAD">
        <w:rPr>
          <w:rFonts w:ascii="Tahoma" w:hAnsi="Tahoma" w:cs="Tahoma"/>
          <w:sz w:val="22"/>
          <w:szCs w:val="22"/>
        </w:rPr>
        <w:t>das Debêntures</w:t>
      </w:r>
      <w:r w:rsidR="001E4E3D" w:rsidRPr="00D42DAD">
        <w:rPr>
          <w:rFonts w:ascii="Tahoma" w:hAnsi="Tahoma" w:cs="Tahoma"/>
          <w:sz w:val="22"/>
          <w:szCs w:val="22"/>
        </w:rPr>
        <w:t xml:space="preserve"> em </w:t>
      </w:r>
      <w:r w:rsidR="00D134B8" w:rsidRPr="00D42DAD">
        <w:rPr>
          <w:rFonts w:ascii="Tahoma" w:hAnsi="Tahoma" w:cs="Tahoma"/>
          <w:sz w:val="22"/>
          <w:szCs w:val="22"/>
        </w:rPr>
        <w:t>C</w:t>
      </w:r>
      <w:r w:rsidR="001E4E3D" w:rsidRPr="00D42DAD">
        <w:rPr>
          <w:rFonts w:ascii="Tahoma" w:hAnsi="Tahoma" w:cs="Tahoma"/>
          <w:sz w:val="22"/>
          <w:szCs w:val="22"/>
        </w:rPr>
        <w:t xml:space="preserve">irculação </w:t>
      </w:r>
      <w:r w:rsidR="00F20853">
        <w:rPr>
          <w:rFonts w:ascii="Tahoma" w:hAnsi="Tahoma" w:cs="Tahoma"/>
          <w:sz w:val="22"/>
          <w:szCs w:val="22"/>
        </w:rPr>
        <w:t>da 2</w:t>
      </w:r>
      <w:r w:rsidR="00E55FFA" w:rsidRPr="00D42DAD">
        <w:rPr>
          <w:rFonts w:ascii="Tahoma" w:hAnsi="Tahoma" w:cs="Tahoma"/>
          <w:sz w:val="22"/>
          <w:szCs w:val="22"/>
        </w:rPr>
        <w:t>ª (</w:t>
      </w:r>
      <w:r w:rsidR="00F20853">
        <w:rPr>
          <w:rFonts w:ascii="Tahoma" w:hAnsi="Tahoma" w:cs="Tahoma"/>
          <w:sz w:val="22"/>
          <w:szCs w:val="22"/>
        </w:rPr>
        <w:t>segunda</w:t>
      </w:r>
      <w:r w:rsidR="00E55FFA" w:rsidRPr="00D42DAD">
        <w:rPr>
          <w:rFonts w:ascii="Tahoma" w:hAnsi="Tahoma" w:cs="Tahoma"/>
          <w:sz w:val="22"/>
          <w:szCs w:val="22"/>
        </w:rPr>
        <w:t xml:space="preserve">) </w:t>
      </w:r>
      <w:r w:rsidR="00D01FDC" w:rsidRPr="00D42DAD">
        <w:rPr>
          <w:rFonts w:ascii="Tahoma" w:hAnsi="Tahoma" w:cs="Tahoma"/>
          <w:sz w:val="22"/>
          <w:szCs w:val="22"/>
        </w:rPr>
        <w:t>Emissão da Emissora (“</w:t>
      </w:r>
      <w:r w:rsidR="001E4E3D" w:rsidRPr="00D42DAD">
        <w:rPr>
          <w:rFonts w:ascii="Tahoma" w:hAnsi="Tahoma" w:cs="Tahoma"/>
          <w:sz w:val="22"/>
          <w:szCs w:val="22"/>
          <w:u w:val="single"/>
        </w:rPr>
        <w:t>Debenturistas</w:t>
      </w:r>
      <w:r w:rsidR="00D01FDC" w:rsidRPr="00D42DAD">
        <w:rPr>
          <w:rFonts w:ascii="Tahoma" w:hAnsi="Tahoma" w:cs="Tahoma"/>
          <w:sz w:val="22"/>
          <w:szCs w:val="22"/>
        </w:rPr>
        <w:t>” e “</w:t>
      </w:r>
      <w:r w:rsidR="001E4E3D" w:rsidRPr="00D42DAD">
        <w:rPr>
          <w:rFonts w:ascii="Tahoma" w:hAnsi="Tahoma" w:cs="Tahoma"/>
          <w:sz w:val="22"/>
          <w:szCs w:val="22"/>
          <w:u w:val="single"/>
        </w:rPr>
        <w:t>Debêntures</w:t>
      </w:r>
      <w:r w:rsidR="00D01FDC" w:rsidRPr="00D42DAD">
        <w:rPr>
          <w:rFonts w:ascii="Tahoma" w:hAnsi="Tahoma" w:cs="Tahoma"/>
          <w:sz w:val="22"/>
          <w:szCs w:val="22"/>
        </w:rPr>
        <w:t>”, respectivamente).</w:t>
      </w:r>
    </w:p>
    <w:p w14:paraId="69C08058" w14:textId="77777777" w:rsidR="00B73EA3" w:rsidRPr="00D42DAD" w:rsidRDefault="00B73EA3" w:rsidP="00E82446">
      <w:pPr>
        <w:spacing w:line="320" w:lineRule="exact"/>
        <w:jc w:val="center"/>
        <w:rPr>
          <w:rFonts w:ascii="Tahoma" w:hAnsi="Tahoma" w:cs="Tahoma"/>
          <w:sz w:val="22"/>
          <w:szCs w:val="22"/>
        </w:rPr>
      </w:pPr>
    </w:p>
    <w:p w14:paraId="19089C2B" w14:textId="77777777" w:rsidR="00D01FDC" w:rsidRPr="00D42DAD" w:rsidRDefault="00D01FDC" w:rsidP="00E82446">
      <w:pPr>
        <w:spacing w:line="320" w:lineRule="exact"/>
        <w:jc w:val="both"/>
        <w:rPr>
          <w:rFonts w:ascii="Tahoma" w:hAnsi="Tahoma" w:cs="Tahoma"/>
          <w:sz w:val="22"/>
          <w:szCs w:val="22"/>
        </w:rPr>
      </w:pPr>
      <w:r w:rsidRPr="00D42DAD">
        <w:rPr>
          <w:rFonts w:ascii="Tahoma" w:hAnsi="Tahoma" w:cs="Tahoma"/>
          <w:b/>
          <w:sz w:val="22"/>
          <w:szCs w:val="22"/>
        </w:rPr>
        <w:t>3</w:t>
      </w:r>
      <w:r w:rsidR="00B73EA3" w:rsidRPr="00D42DAD">
        <w:rPr>
          <w:rFonts w:ascii="Tahoma" w:hAnsi="Tahoma" w:cs="Tahoma"/>
          <w:b/>
          <w:sz w:val="22"/>
          <w:szCs w:val="22"/>
        </w:rPr>
        <w:t>.</w:t>
      </w:r>
      <w:r w:rsidR="00B73EA3" w:rsidRPr="00D42DAD">
        <w:rPr>
          <w:rFonts w:ascii="Tahoma" w:hAnsi="Tahoma" w:cs="Tahoma"/>
          <w:b/>
          <w:sz w:val="22"/>
          <w:szCs w:val="22"/>
        </w:rPr>
        <w:tab/>
      </w:r>
      <w:r w:rsidRPr="00D42DAD">
        <w:rPr>
          <w:rFonts w:ascii="Tahoma" w:hAnsi="Tahoma" w:cs="Tahoma"/>
          <w:b/>
          <w:sz w:val="22"/>
          <w:szCs w:val="22"/>
        </w:rPr>
        <w:t xml:space="preserve">PRESENÇA: </w:t>
      </w:r>
      <w:r w:rsidRPr="00D42DAD">
        <w:rPr>
          <w:rFonts w:ascii="Tahoma" w:hAnsi="Tahoma" w:cs="Tahoma"/>
          <w:sz w:val="22"/>
          <w:szCs w:val="22"/>
        </w:rPr>
        <w:t>Presentes</w:t>
      </w:r>
      <w:r w:rsidRPr="00D42DAD">
        <w:rPr>
          <w:rFonts w:ascii="Tahoma" w:hAnsi="Tahoma" w:cs="Tahoma"/>
          <w:b/>
          <w:sz w:val="22"/>
          <w:szCs w:val="22"/>
        </w:rPr>
        <w:t xml:space="preserve"> (i)</w:t>
      </w:r>
      <w:r w:rsidRPr="00D42DAD">
        <w:rPr>
          <w:rFonts w:ascii="Tahoma" w:hAnsi="Tahoma" w:cs="Tahoma"/>
          <w:sz w:val="22"/>
          <w:szCs w:val="22"/>
        </w:rPr>
        <w:t xml:space="preserve"> representantes </w:t>
      </w:r>
      <w:r w:rsidR="00F1490D" w:rsidRPr="00D42DAD">
        <w:rPr>
          <w:rFonts w:ascii="Tahoma" w:hAnsi="Tahoma" w:cs="Tahoma"/>
          <w:sz w:val="22"/>
          <w:szCs w:val="22"/>
        </w:rPr>
        <w:t>dos Debenturistas titulares de 100% (cem por cento) das Debêntures</w:t>
      </w:r>
      <w:r w:rsidRPr="00D42DAD">
        <w:rPr>
          <w:rFonts w:ascii="Tahoma" w:hAnsi="Tahoma" w:cs="Tahoma"/>
          <w:sz w:val="22"/>
          <w:szCs w:val="22"/>
        </w:rPr>
        <w:t xml:space="preserve">; </w:t>
      </w:r>
      <w:r w:rsidRPr="00D42DAD">
        <w:rPr>
          <w:rFonts w:ascii="Tahoma" w:hAnsi="Tahoma" w:cs="Tahoma"/>
          <w:b/>
          <w:sz w:val="22"/>
          <w:szCs w:val="22"/>
        </w:rPr>
        <w:t>(</w:t>
      </w:r>
      <w:proofErr w:type="spellStart"/>
      <w:r w:rsidRPr="00D42DAD">
        <w:rPr>
          <w:rFonts w:ascii="Tahoma" w:hAnsi="Tahoma" w:cs="Tahoma"/>
          <w:b/>
          <w:sz w:val="22"/>
          <w:szCs w:val="22"/>
        </w:rPr>
        <w:t>ii</w:t>
      </w:r>
      <w:proofErr w:type="spellEnd"/>
      <w:r w:rsidRPr="00D42DAD">
        <w:rPr>
          <w:rFonts w:ascii="Tahoma" w:hAnsi="Tahoma" w:cs="Tahoma"/>
          <w:b/>
          <w:sz w:val="22"/>
          <w:szCs w:val="22"/>
        </w:rPr>
        <w:t>)</w:t>
      </w:r>
      <w:r w:rsidRPr="00D42DAD">
        <w:rPr>
          <w:rFonts w:ascii="Tahoma" w:hAnsi="Tahoma" w:cs="Tahoma"/>
          <w:sz w:val="22"/>
          <w:szCs w:val="22"/>
        </w:rPr>
        <w:t xml:space="preserve"> representantes da </w:t>
      </w:r>
      <w:r w:rsidR="00E55FFA" w:rsidRPr="00D42DAD">
        <w:rPr>
          <w:rFonts w:ascii="Tahoma" w:hAnsi="Tahoma" w:cs="Tahoma"/>
          <w:b/>
          <w:sz w:val="22"/>
          <w:szCs w:val="22"/>
        </w:rPr>
        <w:t>SIMPLIFIC PAVARINI DISTRIBUIDORA DE TÍTULOS E VALORES MOBILIÁRIOS LTDA</w:t>
      </w:r>
      <w:r w:rsidR="00E55FFA" w:rsidRPr="00D42DAD">
        <w:rPr>
          <w:rFonts w:ascii="Tahoma" w:hAnsi="Tahoma" w:cs="Tahoma"/>
          <w:sz w:val="22"/>
          <w:szCs w:val="22"/>
        </w:rPr>
        <w:t>., instituição financeira, com estabelecimento na cidade de São Paulo, estado de São Paulo, na Rua Joaquim Floriano, nº 466, bloco B, sala 1401, Itaim Bibi, CEP: 04.534-002, inscrita no CNPJ/MF sob o nº 15.227.994/0004-01</w:t>
      </w:r>
      <w:r w:rsidRPr="00D42DAD">
        <w:rPr>
          <w:rFonts w:ascii="Tahoma" w:hAnsi="Tahoma" w:cs="Tahoma"/>
          <w:sz w:val="22"/>
          <w:szCs w:val="22"/>
        </w:rPr>
        <w:t xml:space="preserve">, na qualidade de agente fiduciário </w:t>
      </w:r>
      <w:r w:rsidR="00E55FFA" w:rsidRPr="00D42DAD">
        <w:rPr>
          <w:rFonts w:ascii="Tahoma" w:hAnsi="Tahoma" w:cs="Tahoma"/>
          <w:sz w:val="22"/>
          <w:szCs w:val="22"/>
        </w:rPr>
        <w:t>das Debêntures</w:t>
      </w:r>
      <w:r w:rsidRPr="00D42DAD">
        <w:rPr>
          <w:rFonts w:ascii="Tahoma" w:hAnsi="Tahoma" w:cs="Tahoma"/>
          <w:sz w:val="22"/>
          <w:szCs w:val="22"/>
        </w:rPr>
        <w:t xml:space="preserve"> (“</w:t>
      </w:r>
      <w:r w:rsidRPr="00D42DAD">
        <w:rPr>
          <w:rFonts w:ascii="Tahoma" w:hAnsi="Tahoma" w:cs="Tahoma"/>
          <w:sz w:val="22"/>
          <w:szCs w:val="22"/>
          <w:u w:val="single"/>
        </w:rPr>
        <w:t>Agente Fiduciário</w:t>
      </w:r>
      <w:r w:rsidRPr="00D42DAD">
        <w:rPr>
          <w:rFonts w:ascii="Tahoma" w:hAnsi="Tahoma" w:cs="Tahoma"/>
          <w:sz w:val="22"/>
          <w:szCs w:val="22"/>
        </w:rPr>
        <w:t xml:space="preserve">”); </w:t>
      </w:r>
      <w:r w:rsidRPr="00D42DAD">
        <w:rPr>
          <w:rFonts w:ascii="Tahoma" w:hAnsi="Tahoma" w:cs="Tahoma"/>
          <w:b/>
          <w:sz w:val="22"/>
          <w:szCs w:val="22"/>
        </w:rPr>
        <w:t>(</w:t>
      </w:r>
      <w:proofErr w:type="spellStart"/>
      <w:r w:rsidRPr="00D42DAD">
        <w:rPr>
          <w:rFonts w:ascii="Tahoma" w:hAnsi="Tahoma" w:cs="Tahoma"/>
          <w:b/>
          <w:sz w:val="22"/>
          <w:szCs w:val="22"/>
        </w:rPr>
        <w:t>iii</w:t>
      </w:r>
      <w:proofErr w:type="spellEnd"/>
      <w:r w:rsidRPr="00D42DAD">
        <w:rPr>
          <w:rFonts w:ascii="Tahoma" w:hAnsi="Tahoma" w:cs="Tahoma"/>
          <w:b/>
          <w:sz w:val="22"/>
          <w:szCs w:val="22"/>
        </w:rPr>
        <w:t>)</w:t>
      </w:r>
      <w:r w:rsidRPr="00D42DAD">
        <w:rPr>
          <w:rFonts w:ascii="Tahoma" w:hAnsi="Tahoma" w:cs="Tahoma"/>
          <w:b/>
          <w:bCs/>
          <w:sz w:val="22"/>
          <w:szCs w:val="22"/>
        </w:rPr>
        <w:t xml:space="preserve"> </w:t>
      </w:r>
      <w:r w:rsidRPr="00D42DAD">
        <w:rPr>
          <w:rFonts w:ascii="Tahoma" w:hAnsi="Tahoma" w:cs="Tahoma"/>
          <w:sz w:val="22"/>
          <w:szCs w:val="22"/>
        </w:rPr>
        <w:t>representantes da Emissora</w:t>
      </w:r>
      <w:r w:rsidR="00B868F7" w:rsidRPr="00D42DAD">
        <w:rPr>
          <w:rFonts w:ascii="Tahoma" w:hAnsi="Tahoma" w:cs="Tahoma"/>
          <w:sz w:val="22"/>
          <w:szCs w:val="22"/>
        </w:rPr>
        <w:t xml:space="preserve">; e </w:t>
      </w:r>
      <w:r w:rsidR="00B868F7" w:rsidRPr="00D42DAD">
        <w:rPr>
          <w:rFonts w:ascii="Tahoma" w:hAnsi="Tahoma" w:cs="Tahoma"/>
          <w:b/>
          <w:sz w:val="22"/>
          <w:szCs w:val="22"/>
        </w:rPr>
        <w:t>(</w:t>
      </w:r>
      <w:proofErr w:type="spellStart"/>
      <w:r w:rsidR="00B868F7" w:rsidRPr="00D42DAD">
        <w:rPr>
          <w:rFonts w:ascii="Tahoma" w:hAnsi="Tahoma" w:cs="Tahoma"/>
          <w:b/>
          <w:sz w:val="22"/>
          <w:szCs w:val="22"/>
        </w:rPr>
        <w:t>iv</w:t>
      </w:r>
      <w:proofErr w:type="spellEnd"/>
      <w:r w:rsidR="00B868F7" w:rsidRPr="00D42DAD">
        <w:rPr>
          <w:rFonts w:ascii="Tahoma" w:hAnsi="Tahoma" w:cs="Tahoma"/>
          <w:b/>
          <w:sz w:val="22"/>
          <w:szCs w:val="22"/>
        </w:rPr>
        <w:t>)</w:t>
      </w:r>
      <w:r w:rsidR="00B868F7" w:rsidRPr="00D42DAD">
        <w:rPr>
          <w:rFonts w:ascii="Tahoma" w:hAnsi="Tahoma" w:cs="Tahoma"/>
          <w:sz w:val="22"/>
          <w:szCs w:val="22"/>
        </w:rPr>
        <w:t xml:space="preserve"> o Sr. </w:t>
      </w:r>
      <w:proofErr w:type="spellStart"/>
      <w:r w:rsidR="00B868F7" w:rsidRPr="00D42DAD">
        <w:rPr>
          <w:rFonts w:ascii="Tahoma" w:hAnsi="Tahoma" w:cs="Tahoma"/>
          <w:sz w:val="22"/>
          <w:szCs w:val="22"/>
        </w:rPr>
        <w:t>Edoardo</w:t>
      </w:r>
      <w:proofErr w:type="spellEnd"/>
      <w:r w:rsidR="00B868F7" w:rsidRPr="00D42DAD">
        <w:rPr>
          <w:rFonts w:ascii="Tahoma" w:hAnsi="Tahoma" w:cs="Tahoma"/>
          <w:sz w:val="22"/>
          <w:szCs w:val="22"/>
        </w:rPr>
        <w:t xml:space="preserve"> </w:t>
      </w:r>
      <w:proofErr w:type="spellStart"/>
      <w:r w:rsidR="00B868F7" w:rsidRPr="00D42DAD">
        <w:rPr>
          <w:rFonts w:ascii="Tahoma" w:hAnsi="Tahoma" w:cs="Tahoma"/>
          <w:sz w:val="22"/>
          <w:szCs w:val="22"/>
        </w:rPr>
        <w:t>Giacomo</w:t>
      </w:r>
      <w:proofErr w:type="spellEnd"/>
      <w:r w:rsidR="00B868F7" w:rsidRPr="00D42DAD">
        <w:rPr>
          <w:rFonts w:ascii="Tahoma" w:hAnsi="Tahoma" w:cs="Tahoma"/>
          <w:sz w:val="22"/>
          <w:szCs w:val="22"/>
        </w:rPr>
        <w:t xml:space="preserve"> </w:t>
      </w:r>
      <w:proofErr w:type="spellStart"/>
      <w:r w:rsidR="00B868F7" w:rsidRPr="00D42DAD">
        <w:rPr>
          <w:rFonts w:ascii="Tahoma" w:hAnsi="Tahoma" w:cs="Tahoma"/>
          <w:sz w:val="22"/>
          <w:szCs w:val="22"/>
        </w:rPr>
        <w:t>Tonolli</w:t>
      </w:r>
      <w:proofErr w:type="spellEnd"/>
      <w:r w:rsidR="00B868F7" w:rsidRPr="00D42DAD">
        <w:rPr>
          <w:rFonts w:ascii="Tahoma" w:hAnsi="Tahoma" w:cs="Tahoma"/>
          <w:sz w:val="22"/>
          <w:szCs w:val="22"/>
        </w:rPr>
        <w:t xml:space="preserve">, </w:t>
      </w:r>
      <w:r w:rsidR="003C3A09" w:rsidRPr="00D42DAD">
        <w:rPr>
          <w:rFonts w:ascii="Tahoma" w:hAnsi="Tahoma" w:cs="Tahoma"/>
          <w:sz w:val="22"/>
          <w:szCs w:val="22"/>
        </w:rPr>
        <w:t xml:space="preserve">italiano, solteiro, empresário, portador da Cédula de Identidade de Estrangeiros RNE nº V712707-F DPF/MF, inscrito no CPF/ME sob o nº 234.093.948-85, residente e domiciliado na cidade de São Paulo, estado de São Paulo, com endereço comercial na Rua Oscar Freire, nº 136, Cerqueira César, </w:t>
      </w:r>
      <w:r w:rsidR="00B868F7" w:rsidRPr="00D42DAD">
        <w:rPr>
          <w:rFonts w:ascii="Tahoma" w:hAnsi="Tahoma" w:cs="Tahoma"/>
          <w:sz w:val="22"/>
          <w:szCs w:val="22"/>
        </w:rPr>
        <w:t>na qualidade de fiador das Debêntures (“</w:t>
      </w:r>
      <w:r w:rsidR="00B868F7" w:rsidRPr="00D42DAD">
        <w:rPr>
          <w:rFonts w:ascii="Tahoma" w:hAnsi="Tahoma" w:cs="Tahoma"/>
          <w:sz w:val="22"/>
          <w:szCs w:val="22"/>
          <w:u w:val="single"/>
        </w:rPr>
        <w:t>Fiador</w:t>
      </w:r>
      <w:r w:rsidR="00B868F7" w:rsidRPr="00D42DAD">
        <w:rPr>
          <w:rFonts w:ascii="Tahoma" w:hAnsi="Tahoma" w:cs="Tahoma"/>
          <w:sz w:val="22"/>
          <w:szCs w:val="22"/>
        </w:rPr>
        <w:t xml:space="preserve">”). </w:t>
      </w:r>
    </w:p>
    <w:p w14:paraId="7A5BDC2F" w14:textId="77777777" w:rsidR="00D01FDC" w:rsidRPr="00D42DAD" w:rsidRDefault="00D01FDC" w:rsidP="00E82446">
      <w:pPr>
        <w:spacing w:line="320" w:lineRule="exact"/>
        <w:jc w:val="both"/>
        <w:rPr>
          <w:rFonts w:ascii="Tahoma" w:hAnsi="Tahoma" w:cs="Tahoma"/>
          <w:b/>
          <w:sz w:val="22"/>
          <w:szCs w:val="22"/>
        </w:rPr>
      </w:pPr>
    </w:p>
    <w:p w14:paraId="311AEA9D" w14:textId="5DDCCDEB" w:rsidR="00B73EA3" w:rsidRPr="00D42DAD" w:rsidRDefault="00D01FDC" w:rsidP="00E82446">
      <w:pPr>
        <w:spacing w:line="320" w:lineRule="exact"/>
        <w:jc w:val="both"/>
        <w:rPr>
          <w:rFonts w:ascii="Tahoma" w:hAnsi="Tahoma" w:cs="Tahoma"/>
          <w:sz w:val="22"/>
          <w:szCs w:val="22"/>
        </w:rPr>
      </w:pPr>
      <w:r w:rsidRPr="00D42DAD">
        <w:rPr>
          <w:rFonts w:ascii="Tahoma" w:hAnsi="Tahoma" w:cs="Tahoma"/>
          <w:b/>
          <w:sz w:val="22"/>
          <w:szCs w:val="22"/>
        </w:rPr>
        <w:t>4.</w:t>
      </w:r>
      <w:r w:rsidRPr="00D42DAD">
        <w:rPr>
          <w:rFonts w:ascii="Tahoma" w:hAnsi="Tahoma" w:cs="Tahoma"/>
          <w:b/>
          <w:sz w:val="22"/>
          <w:szCs w:val="22"/>
        </w:rPr>
        <w:tab/>
        <w:t>MESA:</w:t>
      </w:r>
      <w:r w:rsidRPr="00D42DAD">
        <w:rPr>
          <w:rFonts w:ascii="Tahoma" w:hAnsi="Tahoma" w:cs="Tahoma"/>
          <w:sz w:val="22"/>
          <w:szCs w:val="22"/>
        </w:rPr>
        <w:t xml:space="preserve"> Presidente: </w:t>
      </w:r>
      <w:r w:rsidR="00F20853">
        <w:rPr>
          <w:rFonts w:ascii="Tahoma" w:hAnsi="Tahoma" w:cs="Tahoma"/>
          <w:sz w:val="22"/>
          <w:szCs w:val="22"/>
        </w:rPr>
        <w:t>[</w:t>
      </w:r>
      <w:commentRangeStart w:id="1"/>
      <w:r w:rsidR="00AB031D">
        <w:rPr>
          <w:rFonts w:ascii="Tahoma" w:hAnsi="Tahoma" w:cs="Tahoma"/>
          <w:sz w:val="22"/>
          <w:szCs w:val="22"/>
        </w:rPr>
        <w:t>Debenturistas</w:t>
      </w:r>
      <w:commentRangeEnd w:id="1"/>
      <w:r w:rsidR="00AB031D">
        <w:rPr>
          <w:rStyle w:val="CommentReference"/>
        </w:rPr>
        <w:commentReference w:id="1"/>
      </w:r>
      <w:r w:rsidR="00F20853">
        <w:rPr>
          <w:rFonts w:ascii="Tahoma" w:hAnsi="Tahoma" w:cs="Tahoma"/>
          <w:sz w:val="22"/>
          <w:szCs w:val="22"/>
        </w:rPr>
        <w:t>]</w:t>
      </w:r>
      <w:r w:rsidR="00FE6165" w:rsidRPr="00D42DAD">
        <w:rPr>
          <w:rFonts w:ascii="Tahoma" w:hAnsi="Tahoma" w:cs="Tahoma"/>
          <w:sz w:val="22"/>
          <w:szCs w:val="22"/>
        </w:rPr>
        <w:t xml:space="preserve"> Secretári</w:t>
      </w:r>
      <w:r w:rsidR="004C2A67" w:rsidRPr="00D42DAD">
        <w:rPr>
          <w:rFonts w:ascii="Tahoma" w:hAnsi="Tahoma" w:cs="Tahoma"/>
          <w:sz w:val="22"/>
          <w:szCs w:val="22"/>
        </w:rPr>
        <w:t>a</w:t>
      </w:r>
      <w:r w:rsidR="00FE6165" w:rsidRPr="00D42DAD">
        <w:rPr>
          <w:rFonts w:ascii="Tahoma" w:hAnsi="Tahoma" w:cs="Tahoma"/>
          <w:sz w:val="22"/>
          <w:szCs w:val="22"/>
        </w:rPr>
        <w:t xml:space="preserve">: </w:t>
      </w:r>
      <w:r w:rsidR="00F20853">
        <w:rPr>
          <w:rFonts w:ascii="Tahoma" w:hAnsi="Tahoma" w:cs="Tahoma"/>
          <w:sz w:val="22"/>
          <w:szCs w:val="22"/>
        </w:rPr>
        <w:t>[</w:t>
      </w:r>
      <w:r w:rsidR="009B6407" w:rsidRPr="00F20853">
        <w:rPr>
          <w:rFonts w:ascii="Tahoma" w:hAnsi="Tahoma" w:cs="Tahoma"/>
          <w:sz w:val="22"/>
          <w:szCs w:val="22"/>
          <w:highlight w:val="yellow"/>
        </w:rPr>
        <w:t>Daniela Filgueira</w:t>
      </w:r>
      <w:r w:rsidR="00F20853">
        <w:rPr>
          <w:rFonts w:ascii="Tahoma" w:hAnsi="Tahoma" w:cs="Tahoma"/>
          <w:sz w:val="22"/>
          <w:szCs w:val="22"/>
        </w:rPr>
        <w:t>]</w:t>
      </w:r>
      <w:r w:rsidR="00E55FFA" w:rsidRPr="00D42DAD">
        <w:rPr>
          <w:rFonts w:ascii="Tahoma" w:hAnsi="Tahoma" w:cs="Tahoma"/>
          <w:sz w:val="22"/>
          <w:szCs w:val="22"/>
        </w:rPr>
        <w:t xml:space="preserve"> </w:t>
      </w:r>
    </w:p>
    <w:p w14:paraId="70A76678" w14:textId="77777777" w:rsidR="00B73EA3" w:rsidRPr="00D42DAD" w:rsidRDefault="00B73EA3" w:rsidP="00E82446">
      <w:pPr>
        <w:spacing w:line="320" w:lineRule="exact"/>
        <w:rPr>
          <w:rFonts w:ascii="Tahoma" w:hAnsi="Tahoma" w:cs="Tahoma"/>
          <w:sz w:val="22"/>
          <w:szCs w:val="22"/>
        </w:rPr>
      </w:pPr>
    </w:p>
    <w:p w14:paraId="6112F6D6" w14:textId="5D49E49B" w:rsidR="009D7E05" w:rsidRPr="00D42DAD" w:rsidRDefault="00B73EA3" w:rsidP="00E82446">
      <w:pPr>
        <w:spacing w:line="320" w:lineRule="exact"/>
        <w:jc w:val="both"/>
        <w:rPr>
          <w:rFonts w:ascii="Tahoma" w:hAnsi="Tahoma" w:cs="Tahoma"/>
          <w:sz w:val="22"/>
          <w:szCs w:val="22"/>
        </w:rPr>
      </w:pPr>
      <w:r w:rsidRPr="00D42DAD">
        <w:rPr>
          <w:rFonts w:ascii="Tahoma" w:hAnsi="Tahoma" w:cs="Tahoma"/>
          <w:b/>
          <w:sz w:val="22"/>
          <w:szCs w:val="22"/>
        </w:rPr>
        <w:t>5.</w:t>
      </w:r>
      <w:r w:rsidRPr="00D42DAD">
        <w:rPr>
          <w:rFonts w:ascii="Tahoma" w:hAnsi="Tahoma" w:cs="Tahoma"/>
          <w:b/>
          <w:sz w:val="22"/>
          <w:szCs w:val="22"/>
        </w:rPr>
        <w:tab/>
        <w:t>ORDEM DO DIA</w:t>
      </w:r>
      <w:r w:rsidRPr="00D42DAD">
        <w:rPr>
          <w:rFonts w:ascii="Tahoma" w:hAnsi="Tahoma" w:cs="Tahoma"/>
          <w:sz w:val="22"/>
          <w:szCs w:val="22"/>
        </w:rPr>
        <w:t>: Deliberar sobre</w:t>
      </w:r>
      <w:r w:rsidR="00EC143D" w:rsidRPr="00D42DAD">
        <w:rPr>
          <w:rFonts w:ascii="Tahoma" w:hAnsi="Tahoma" w:cs="Tahoma"/>
          <w:sz w:val="22"/>
          <w:szCs w:val="22"/>
        </w:rPr>
        <w:t>:</w:t>
      </w:r>
      <w:r w:rsidR="008A1E46" w:rsidRPr="00D42DAD">
        <w:rPr>
          <w:rFonts w:ascii="Tahoma" w:hAnsi="Tahoma" w:cs="Tahoma"/>
          <w:b/>
          <w:sz w:val="22"/>
          <w:szCs w:val="22"/>
        </w:rPr>
        <w:t xml:space="preserve"> </w:t>
      </w:r>
      <w:r w:rsidR="00426528" w:rsidRPr="00D42DAD">
        <w:rPr>
          <w:rFonts w:ascii="Tahoma" w:hAnsi="Tahoma" w:cs="Tahoma"/>
          <w:b/>
          <w:sz w:val="22"/>
          <w:szCs w:val="22"/>
        </w:rPr>
        <w:t>(i)</w:t>
      </w:r>
      <w:r w:rsidR="005B7267" w:rsidRPr="00D42DAD">
        <w:rPr>
          <w:rFonts w:ascii="Tahoma" w:hAnsi="Tahoma" w:cs="Tahoma"/>
          <w:sz w:val="22"/>
          <w:szCs w:val="22"/>
        </w:rPr>
        <w:t xml:space="preserve"> </w:t>
      </w:r>
      <w:ins w:id="2" w:author="Paulo G" w:date="2020-05-12T14:00:00Z">
        <w:r w:rsidR="003E30B3" w:rsidRPr="00F35A13">
          <w:rPr>
            <w:rFonts w:ascii="Tahoma" w:hAnsi="Tahoma" w:cs="Tahoma"/>
            <w:sz w:val="22"/>
            <w:szCs w:val="22"/>
          </w:rPr>
          <w:t xml:space="preserve">a concessão à Emissora de período de carência </w:t>
        </w:r>
        <w:r w:rsidR="003E30B3">
          <w:rPr>
            <w:rFonts w:ascii="Tahoma" w:hAnsi="Tahoma" w:cs="Tahoma"/>
            <w:sz w:val="22"/>
            <w:szCs w:val="22"/>
          </w:rPr>
          <w:t xml:space="preserve">para pagamento de Amortização </w:t>
        </w:r>
        <w:r w:rsidR="003E30B3" w:rsidRPr="00F35A13">
          <w:rPr>
            <w:rFonts w:ascii="Tahoma" w:hAnsi="Tahoma" w:cs="Tahoma"/>
            <w:sz w:val="22"/>
            <w:szCs w:val="22"/>
          </w:rPr>
          <w:t xml:space="preserve">do </w:t>
        </w:r>
        <w:r w:rsidR="003E30B3">
          <w:rPr>
            <w:rFonts w:ascii="Tahoma" w:hAnsi="Tahoma" w:cs="Tahoma"/>
            <w:sz w:val="22"/>
            <w:szCs w:val="22"/>
          </w:rPr>
          <w:t xml:space="preserve">saldo do </w:t>
        </w:r>
        <w:r w:rsidR="003E30B3" w:rsidRPr="00F35A13">
          <w:rPr>
            <w:rFonts w:ascii="Tahoma" w:hAnsi="Tahoma" w:cs="Tahoma"/>
            <w:sz w:val="22"/>
            <w:szCs w:val="22"/>
          </w:rPr>
          <w:t xml:space="preserve">Valor Nominal Unitário das Debêntures (conforme definidos na Escritura) </w:t>
        </w:r>
        <w:r w:rsidR="003E30B3">
          <w:rPr>
            <w:rFonts w:ascii="Tahoma" w:hAnsi="Tahoma" w:cs="Tahoma"/>
            <w:sz w:val="22"/>
            <w:szCs w:val="22"/>
          </w:rPr>
          <w:t xml:space="preserve">para as parcelas </w:t>
        </w:r>
        <w:r w:rsidR="003E30B3" w:rsidRPr="00F35A13">
          <w:rPr>
            <w:rFonts w:ascii="Tahoma" w:hAnsi="Tahoma" w:cs="Tahoma"/>
            <w:sz w:val="22"/>
            <w:szCs w:val="22"/>
          </w:rPr>
          <w:t>que seriam devid</w:t>
        </w:r>
        <w:r w:rsidR="003E30B3">
          <w:rPr>
            <w:rFonts w:ascii="Tahoma" w:hAnsi="Tahoma" w:cs="Tahoma"/>
            <w:sz w:val="22"/>
            <w:szCs w:val="22"/>
          </w:rPr>
          <w:t>a</w:t>
        </w:r>
        <w:r w:rsidR="003E30B3" w:rsidRPr="00F35A13">
          <w:rPr>
            <w:rFonts w:ascii="Tahoma" w:hAnsi="Tahoma" w:cs="Tahoma"/>
            <w:sz w:val="22"/>
            <w:szCs w:val="22"/>
          </w:rPr>
          <w:t>s entre os meses de maio de 2020 (inclusive) e julho de 2020 (inclusive) (“</w:t>
        </w:r>
        <w:r w:rsidR="003E30B3" w:rsidRPr="00F35A13">
          <w:rPr>
            <w:rFonts w:ascii="Tahoma" w:hAnsi="Tahoma" w:cs="Tahoma"/>
            <w:sz w:val="22"/>
            <w:szCs w:val="22"/>
            <w:u w:val="single"/>
          </w:rPr>
          <w:t>Prazo de Carência</w:t>
        </w:r>
        <w:r w:rsidR="003E30B3" w:rsidRPr="00F35A13">
          <w:rPr>
            <w:rFonts w:ascii="Tahoma" w:hAnsi="Tahoma" w:cs="Tahoma"/>
            <w:sz w:val="22"/>
            <w:szCs w:val="22"/>
          </w:rPr>
          <w:t>”)</w:t>
        </w:r>
        <w:r w:rsidR="003E30B3">
          <w:rPr>
            <w:rFonts w:ascii="Tahoma" w:hAnsi="Tahoma" w:cs="Tahoma"/>
            <w:sz w:val="22"/>
            <w:szCs w:val="22"/>
          </w:rPr>
          <w:t xml:space="preserve"> </w:t>
        </w:r>
        <w:r w:rsidR="003E30B3" w:rsidRPr="00F35A13">
          <w:rPr>
            <w:rFonts w:ascii="Tahoma" w:hAnsi="Tahoma" w:cs="Tahoma"/>
            <w:i/>
            <w:iCs/>
            <w:sz w:val="22"/>
            <w:szCs w:val="22"/>
          </w:rPr>
          <w:t>ficando estabelecido que:</w:t>
        </w:r>
        <w:r w:rsidR="003E30B3" w:rsidRPr="00F35A13">
          <w:rPr>
            <w:rFonts w:ascii="Tahoma" w:hAnsi="Tahoma" w:cs="Tahoma"/>
            <w:sz w:val="22"/>
            <w:szCs w:val="22"/>
          </w:rPr>
          <w:t xml:space="preserve"> (</w:t>
        </w:r>
        <w:r w:rsidR="003E30B3">
          <w:rPr>
            <w:rFonts w:ascii="Tahoma" w:hAnsi="Tahoma" w:cs="Tahoma"/>
            <w:sz w:val="22"/>
            <w:szCs w:val="22"/>
          </w:rPr>
          <w:t>a</w:t>
        </w:r>
        <w:r w:rsidR="003E30B3" w:rsidRPr="00F35A13">
          <w:rPr>
            <w:rFonts w:ascii="Tahoma" w:hAnsi="Tahoma" w:cs="Tahoma"/>
            <w:sz w:val="22"/>
            <w:szCs w:val="22"/>
          </w:rPr>
          <w:t>) os eventos de pagamento da Remuneração durante o Prazo de Carência não serão alterados</w:t>
        </w:r>
        <w:r w:rsidR="003E30B3">
          <w:rPr>
            <w:rFonts w:ascii="Tahoma" w:hAnsi="Tahoma" w:cs="Tahoma"/>
            <w:sz w:val="22"/>
            <w:szCs w:val="22"/>
          </w:rPr>
          <w:t xml:space="preserve">, </w:t>
        </w:r>
        <w:r w:rsidR="003E30B3" w:rsidRPr="00F35A13">
          <w:rPr>
            <w:rFonts w:ascii="Tahoma" w:hAnsi="Tahoma" w:cs="Tahoma"/>
            <w:sz w:val="22"/>
            <w:szCs w:val="22"/>
          </w:rPr>
          <w:t xml:space="preserve">permanecendo </w:t>
        </w:r>
        <w:r w:rsidR="003E30B3">
          <w:rPr>
            <w:rFonts w:ascii="Tahoma" w:hAnsi="Tahoma" w:cs="Tahoma"/>
            <w:sz w:val="22"/>
            <w:szCs w:val="22"/>
          </w:rPr>
          <w:t xml:space="preserve">portanto </w:t>
        </w:r>
        <w:r w:rsidR="003E30B3" w:rsidRPr="00F35A13">
          <w:rPr>
            <w:rFonts w:ascii="Tahoma" w:hAnsi="Tahoma" w:cs="Tahoma"/>
            <w:sz w:val="22"/>
            <w:szCs w:val="22"/>
          </w:rPr>
          <w:t>devido</w:t>
        </w:r>
        <w:r w:rsidR="003E30B3">
          <w:rPr>
            <w:rFonts w:ascii="Tahoma" w:hAnsi="Tahoma" w:cs="Tahoma"/>
            <w:sz w:val="22"/>
            <w:szCs w:val="22"/>
          </w:rPr>
          <w:t xml:space="preserve">s </w:t>
        </w:r>
        <w:r w:rsidR="003E30B3" w:rsidRPr="00F35A13">
          <w:rPr>
            <w:rFonts w:ascii="Tahoma" w:hAnsi="Tahoma" w:cs="Tahoma"/>
            <w:sz w:val="22"/>
            <w:szCs w:val="22"/>
          </w:rPr>
          <w:t>em suas respectivas datas conforme estabelecido na cláusula 4.12 da Escritura; e (</w:t>
        </w:r>
        <w:r w:rsidR="003E30B3">
          <w:rPr>
            <w:rFonts w:ascii="Tahoma" w:hAnsi="Tahoma" w:cs="Tahoma"/>
            <w:sz w:val="22"/>
            <w:szCs w:val="22"/>
          </w:rPr>
          <w:t>b</w:t>
        </w:r>
        <w:r w:rsidR="003E30B3" w:rsidRPr="00F35A13">
          <w:rPr>
            <w:rFonts w:ascii="Tahoma" w:hAnsi="Tahoma" w:cs="Tahoma"/>
            <w:sz w:val="22"/>
            <w:szCs w:val="22"/>
          </w:rPr>
          <w:t xml:space="preserve">) </w:t>
        </w:r>
        <w:r w:rsidR="003E30B3">
          <w:rPr>
            <w:rFonts w:ascii="Tahoma" w:hAnsi="Tahoma" w:cs="Tahoma"/>
            <w:sz w:val="22"/>
            <w:szCs w:val="22"/>
          </w:rPr>
          <w:t xml:space="preserve">o Prazo de Carência não implicará, de forma alguma, em desconto ao saldo do Valor Unitário das Debêntures pelo valor equivalente ao pagamento das parcelas da Amortização dadas em carência, sendo que o saldo deverá, portanto, manter-se inalterado para efeito de cálculo das parcelas de amortização posteriores ao </w:t>
        </w:r>
        <w:r w:rsidR="003E30B3">
          <w:rPr>
            <w:rFonts w:ascii="Tahoma" w:hAnsi="Tahoma" w:cs="Tahoma"/>
            <w:sz w:val="22"/>
            <w:szCs w:val="22"/>
          </w:rPr>
          <w:lastRenderedPageBreak/>
          <w:t>Prazo de Carência, conforme estabelecido na cláusula 4.14 da Escritura</w:t>
        </w:r>
        <w:r w:rsidR="003E30B3" w:rsidRPr="00F35A13">
          <w:rPr>
            <w:rFonts w:ascii="Tahoma" w:hAnsi="Tahoma" w:cs="Tahoma"/>
            <w:sz w:val="22"/>
            <w:szCs w:val="22"/>
          </w:rPr>
          <w:t>; e</w:t>
        </w:r>
      </w:ins>
      <w:ins w:id="3" w:author="Paulo G" w:date="2020-05-12T12:37:00Z">
        <w:r w:rsidR="002B7A98" w:rsidRPr="00F35A13">
          <w:rPr>
            <w:rFonts w:ascii="Tahoma" w:hAnsi="Tahoma" w:cs="Tahoma"/>
            <w:sz w:val="22"/>
            <w:szCs w:val="22"/>
          </w:rPr>
          <w:t xml:space="preserve"> </w:t>
        </w:r>
      </w:ins>
      <w:del w:id="4" w:author="Paulo G" w:date="2020-05-12T12:22:00Z">
        <w:r w:rsidR="00426528" w:rsidRPr="00D42DAD" w:rsidDel="007A1FEB">
          <w:rPr>
            <w:rFonts w:ascii="Tahoma" w:hAnsi="Tahoma" w:cs="Tahoma"/>
            <w:sz w:val="22"/>
            <w:szCs w:val="22"/>
          </w:rPr>
          <w:delText xml:space="preserve">a </w:delText>
        </w:r>
        <w:r w:rsidR="007C0902" w:rsidRPr="00D42DAD" w:rsidDel="007A1FEB">
          <w:rPr>
            <w:rFonts w:ascii="Tahoma" w:hAnsi="Tahoma" w:cs="Tahoma"/>
            <w:sz w:val="22"/>
            <w:szCs w:val="22"/>
          </w:rPr>
          <w:delText xml:space="preserve">concessão à Emissora de período de carência de </w:delText>
        </w:r>
      </w:del>
      <w:del w:id="5" w:author="Paulo G" w:date="2020-05-12T12:00:00Z">
        <w:r w:rsidR="00505326" w:rsidDel="00085B0C">
          <w:rPr>
            <w:rFonts w:ascii="Tahoma" w:hAnsi="Tahoma" w:cs="Tahoma"/>
            <w:sz w:val="22"/>
            <w:szCs w:val="22"/>
          </w:rPr>
          <w:delText>P</w:delText>
        </w:r>
        <w:r w:rsidR="007C0902" w:rsidRPr="00D42DAD" w:rsidDel="00085B0C">
          <w:rPr>
            <w:rFonts w:ascii="Tahoma" w:hAnsi="Tahoma" w:cs="Tahoma"/>
            <w:sz w:val="22"/>
            <w:szCs w:val="22"/>
          </w:rPr>
          <w:delText xml:space="preserve">agamento </w:delText>
        </w:r>
      </w:del>
      <w:del w:id="6" w:author="Paulo G" w:date="2020-05-12T12:22:00Z">
        <w:r w:rsidR="007C0902" w:rsidRPr="00D42DAD" w:rsidDel="007A1FEB">
          <w:rPr>
            <w:rFonts w:ascii="Tahoma" w:hAnsi="Tahoma" w:cs="Tahoma"/>
            <w:sz w:val="22"/>
            <w:szCs w:val="22"/>
          </w:rPr>
          <w:delText>d</w:delText>
        </w:r>
        <w:r w:rsidR="00F20853" w:rsidDel="007A1FEB">
          <w:rPr>
            <w:rFonts w:ascii="Tahoma" w:hAnsi="Tahoma" w:cs="Tahoma"/>
            <w:sz w:val="22"/>
            <w:szCs w:val="22"/>
          </w:rPr>
          <w:delText xml:space="preserve">o </w:delText>
        </w:r>
        <w:r w:rsidR="00F20853" w:rsidRPr="00F20853" w:rsidDel="007A1FEB">
          <w:rPr>
            <w:rFonts w:ascii="Tahoma" w:hAnsi="Tahoma" w:cs="Tahoma"/>
            <w:sz w:val="22"/>
            <w:szCs w:val="22"/>
          </w:rPr>
          <w:delText>Valor Nominal Unitário</w:delText>
        </w:r>
        <w:r w:rsidR="00F20853" w:rsidDel="007A1FEB">
          <w:rPr>
            <w:rFonts w:ascii="Tahoma" w:hAnsi="Tahoma" w:cs="Tahoma"/>
            <w:sz w:val="22"/>
            <w:szCs w:val="22"/>
          </w:rPr>
          <w:delText xml:space="preserve"> </w:delText>
        </w:r>
        <w:r w:rsidR="007F4D16" w:rsidRPr="00D42DAD" w:rsidDel="007A1FEB">
          <w:rPr>
            <w:rFonts w:ascii="Tahoma" w:hAnsi="Tahoma" w:cs="Tahoma"/>
            <w:sz w:val="22"/>
            <w:szCs w:val="22"/>
          </w:rPr>
          <w:delText>das Debêntures (conforme definido</w:delText>
        </w:r>
        <w:r w:rsidR="006067B6" w:rsidRPr="00D42DAD" w:rsidDel="007A1FEB">
          <w:rPr>
            <w:rFonts w:ascii="Tahoma" w:hAnsi="Tahoma" w:cs="Tahoma"/>
            <w:sz w:val="22"/>
            <w:szCs w:val="22"/>
          </w:rPr>
          <w:delText>s</w:delText>
        </w:r>
        <w:r w:rsidR="007F4D16" w:rsidRPr="00D42DAD" w:rsidDel="007A1FEB">
          <w:rPr>
            <w:rFonts w:ascii="Tahoma" w:hAnsi="Tahoma" w:cs="Tahoma"/>
            <w:sz w:val="22"/>
            <w:szCs w:val="22"/>
          </w:rPr>
          <w:delText xml:space="preserve"> na Escritura) </w:delText>
        </w:r>
      </w:del>
      <w:del w:id="7" w:author="Paulo G" w:date="2020-05-12T12:01:00Z">
        <w:r w:rsidR="007F4D16" w:rsidRPr="00D42DAD" w:rsidDel="00085B0C">
          <w:rPr>
            <w:rFonts w:ascii="Tahoma" w:hAnsi="Tahoma" w:cs="Tahoma"/>
            <w:sz w:val="22"/>
            <w:szCs w:val="22"/>
          </w:rPr>
          <w:delText xml:space="preserve">que </w:delText>
        </w:r>
      </w:del>
      <w:del w:id="8" w:author="Paulo G" w:date="2020-05-12T12:22:00Z">
        <w:r w:rsidR="007F4D16" w:rsidRPr="00D42DAD" w:rsidDel="007A1FEB">
          <w:rPr>
            <w:rFonts w:ascii="Tahoma" w:hAnsi="Tahoma" w:cs="Tahoma"/>
            <w:sz w:val="22"/>
            <w:szCs w:val="22"/>
          </w:rPr>
          <w:delText>seriam</w:delText>
        </w:r>
        <w:r w:rsidR="00E55FFA" w:rsidRPr="00D42DAD" w:rsidDel="007A1FEB">
          <w:rPr>
            <w:rFonts w:ascii="Tahoma" w:hAnsi="Tahoma" w:cs="Tahoma"/>
            <w:sz w:val="22"/>
            <w:szCs w:val="22"/>
          </w:rPr>
          <w:delText xml:space="preserve"> devidos entre</w:delText>
        </w:r>
        <w:r w:rsidR="006067B6" w:rsidRPr="00D42DAD" w:rsidDel="007A1FEB">
          <w:rPr>
            <w:rFonts w:ascii="Tahoma" w:hAnsi="Tahoma" w:cs="Tahoma"/>
            <w:sz w:val="22"/>
            <w:szCs w:val="22"/>
          </w:rPr>
          <w:delText xml:space="preserve"> os meses de</w:delText>
        </w:r>
        <w:r w:rsidR="00E55FFA" w:rsidRPr="00D42DAD" w:rsidDel="007A1FEB">
          <w:rPr>
            <w:rFonts w:ascii="Tahoma" w:hAnsi="Tahoma" w:cs="Tahoma"/>
            <w:sz w:val="22"/>
            <w:szCs w:val="22"/>
          </w:rPr>
          <w:delText xml:space="preserve"> </w:delText>
        </w:r>
        <w:r w:rsidR="002440AE" w:rsidDel="007A1FEB">
          <w:rPr>
            <w:rFonts w:ascii="Tahoma" w:hAnsi="Tahoma" w:cs="Tahoma"/>
            <w:sz w:val="22"/>
            <w:szCs w:val="22"/>
          </w:rPr>
          <w:delText>maio</w:delText>
        </w:r>
        <w:r w:rsidR="00E55FFA" w:rsidRPr="00D42DAD" w:rsidDel="007A1FEB">
          <w:rPr>
            <w:rFonts w:ascii="Tahoma" w:hAnsi="Tahoma" w:cs="Tahoma"/>
            <w:sz w:val="22"/>
            <w:szCs w:val="22"/>
          </w:rPr>
          <w:delText xml:space="preserve"> </w:delText>
        </w:r>
        <w:r w:rsidR="003C3A09" w:rsidRPr="00D42DAD" w:rsidDel="007A1FEB">
          <w:rPr>
            <w:rFonts w:ascii="Tahoma" w:hAnsi="Tahoma" w:cs="Tahoma"/>
            <w:sz w:val="22"/>
            <w:szCs w:val="22"/>
          </w:rPr>
          <w:delText xml:space="preserve">de 2020 (inclusive) </w:delText>
        </w:r>
        <w:r w:rsidR="00E55FFA" w:rsidRPr="00D42DAD" w:rsidDel="007A1FEB">
          <w:rPr>
            <w:rFonts w:ascii="Tahoma" w:hAnsi="Tahoma" w:cs="Tahoma"/>
            <w:sz w:val="22"/>
            <w:szCs w:val="22"/>
          </w:rPr>
          <w:delText xml:space="preserve">e </w:delText>
        </w:r>
        <w:r w:rsidR="002440AE" w:rsidDel="007A1FEB">
          <w:rPr>
            <w:rFonts w:ascii="Tahoma" w:hAnsi="Tahoma" w:cs="Tahoma"/>
            <w:sz w:val="22"/>
            <w:szCs w:val="22"/>
          </w:rPr>
          <w:delText>julho</w:delText>
        </w:r>
        <w:r w:rsidR="00E55FFA" w:rsidRPr="00D42DAD" w:rsidDel="007A1FEB">
          <w:rPr>
            <w:rFonts w:ascii="Tahoma" w:hAnsi="Tahoma" w:cs="Tahoma"/>
            <w:sz w:val="22"/>
            <w:szCs w:val="22"/>
          </w:rPr>
          <w:delText xml:space="preserve"> de 2020</w:delText>
        </w:r>
        <w:r w:rsidR="006067B6" w:rsidRPr="00D42DAD" w:rsidDel="007A1FEB">
          <w:rPr>
            <w:rFonts w:ascii="Tahoma" w:hAnsi="Tahoma" w:cs="Tahoma"/>
            <w:sz w:val="22"/>
            <w:szCs w:val="22"/>
          </w:rPr>
          <w:delText xml:space="preserve"> (inclusive)</w:delText>
        </w:r>
        <w:r w:rsidR="00505326" w:rsidDel="007A1FEB">
          <w:rPr>
            <w:rFonts w:ascii="Tahoma" w:hAnsi="Tahoma" w:cs="Tahoma"/>
            <w:sz w:val="22"/>
            <w:szCs w:val="22"/>
          </w:rPr>
          <w:delText xml:space="preserve"> (“</w:delText>
        </w:r>
        <w:r w:rsidR="00505326" w:rsidRPr="00ED2F36" w:rsidDel="007A1FEB">
          <w:rPr>
            <w:rFonts w:ascii="Tahoma" w:hAnsi="Tahoma" w:cs="Tahoma"/>
            <w:sz w:val="22"/>
            <w:szCs w:val="22"/>
            <w:u w:val="single"/>
            <w:rPrChange w:id="9" w:author="Carolina | Gryps" w:date="2020-05-12T09:35:00Z">
              <w:rPr>
                <w:rFonts w:ascii="Tahoma" w:hAnsi="Tahoma" w:cs="Tahoma"/>
                <w:sz w:val="22"/>
                <w:szCs w:val="22"/>
              </w:rPr>
            </w:rPrChange>
          </w:rPr>
          <w:delText>Prazo de Carência</w:delText>
        </w:r>
        <w:r w:rsidR="00505326" w:rsidDel="007A1FEB">
          <w:rPr>
            <w:rFonts w:ascii="Tahoma" w:hAnsi="Tahoma" w:cs="Tahoma"/>
            <w:sz w:val="22"/>
            <w:szCs w:val="22"/>
          </w:rPr>
          <w:delText>”)</w:delText>
        </w:r>
        <w:r w:rsidR="00986357" w:rsidRPr="00D42DAD" w:rsidDel="007A1FEB">
          <w:rPr>
            <w:rFonts w:ascii="Tahoma" w:hAnsi="Tahoma" w:cs="Tahoma"/>
            <w:sz w:val="22"/>
            <w:szCs w:val="22"/>
          </w:rPr>
          <w:delText xml:space="preserve">, </w:delText>
        </w:r>
        <w:r w:rsidR="00D75C62" w:rsidDel="007A1FEB">
          <w:rPr>
            <w:rFonts w:ascii="Tahoma" w:hAnsi="Tahoma" w:cs="Tahoma"/>
            <w:sz w:val="22"/>
            <w:szCs w:val="22"/>
          </w:rPr>
          <w:delText>sendo certo</w:delText>
        </w:r>
      </w:del>
      <w:ins w:id="10" w:author="Carolina | Gryps" w:date="2020-05-12T09:35:00Z">
        <w:del w:id="11" w:author="Paulo G" w:date="2020-05-12T12:22:00Z">
          <w:r w:rsidR="00ED2F36" w:rsidRPr="00ED2F36" w:rsidDel="007A1FEB">
            <w:rPr>
              <w:rFonts w:ascii="Tahoma" w:hAnsi="Tahoma" w:cs="Tahoma"/>
              <w:i/>
              <w:iCs/>
              <w:sz w:val="22"/>
              <w:szCs w:val="22"/>
              <w:rPrChange w:id="12" w:author="Carolina | Gryps" w:date="2020-05-12T09:36:00Z">
                <w:rPr>
                  <w:rFonts w:ascii="Tahoma" w:hAnsi="Tahoma" w:cs="Tahoma"/>
                  <w:sz w:val="22"/>
                  <w:szCs w:val="22"/>
                </w:rPr>
              </w:rPrChange>
            </w:rPr>
            <w:delText>ficando estabelecido</w:delText>
          </w:r>
        </w:del>
      </w:ins>
      <w:del w:id="13" w:author="Paulo G" w:date="2020-05-12T12:22:00Z">
        <w:r w:rsidR="00D75C62" w:rsidRPr="00ED2F36" w:rsidDel="007A1FEB">
          <w:rPr>
            <w:rFonts w:ascii="Tahoma" w:hAnsi="Tahoma" w:cs="Tahoma"/>
            <w:i/>
            <w:iCs/>
            <w:sz w:val="22"/>
            <w:szCs w:val="22"/>
            <w:rPrChange w:id="14" w:author="Carolina | Gryps" w:date="2020-05-12T09:36:00Z">
              <w:rPr>
                <w:rFonts w:ascii="Tahoma" w:hAnsi="Tahoma" w:cs="Tahoma"/>
                <w:sz w:val="22"/>
                <w:szCs w:val="22"/>
              </w:rPr>
            </w:rPrChange>
          </w:rPr>
          <w:delText xml:space="preserve"> que</w:delText>
        </w:r>
      </w:del>
      <w:ins w:id="15" w:author="Carolina | Gryps" w:date="2020-05-12T09:36:00Z">
        <w:del w:id="16" w:author="Paulo G" w:date="2020-05-12T12:22:00Z">
          <w:r w:rsidR="00ED2F36" w:rsidDel="007A1FEB">
            <w:rPr>
              <w:rFonts w:ascii="Tahoma" w:hAnsi="Tahoma" w:cs="Tahoma"/>
              <w:i/>
              <w:iCs/>
              <w:sz w:val="22"/>
              <w:szCs w:val="22"/>
            </w:rPr>
            <w:delText>:</w:delText>
          </w:r>
        </w:del>
      </w:ins>
      <w:del w:id="17" w:author="Paulo G" w:date="2020-05-12T12:22:00Z">
        <w:r w:rsidR="00D75C62" w:rsidDel="007A1FEB">
          <w:rPr>
            <w:rFonts w:ascii="Tahoma" w:hAnsi="Tahoma" w:cs="Tahoma"/>
            <w:sz w:val="22"/>
            <w:szCs w:val="22"/>
          </w:rPr>
          <w:delText xml:space="preserve"> </w:delText>
        </w:r>
      </w:del>
      <w:ins w:id="18" w:author="Carolina | Gryps" w:date="2020-05-12T09:41:00Z">
        <w:del w:id="19" w:author="Paulo G" w:date="2020-05-12T12:22:00Z">
          <w:r w:rsidR="001C1D4A" w:rsidDel="007A1FEB">
            <w:rPr>
              <w:rFonts w:ascii="Tahoma" w:hAnsi="Tahoma" w:cs="Tahoma"/>
              <w:sz w:val="22"/>
              <w:szCs w:val="22"/>
            </w:rPr>
            <w:delText>(</w:delText>
          </w:r>
        </w:del>
      </w:ins>
      <w:ins w:id="20" w:author="Carolina | Gryps" w:date="2020-05-12T10:23:00Z">
        <w:del w:id="21" w:author="Paulo G" w:date="2020-05-12T12:22:00Z">
          <w:r w:rsidR="00F35A13" w:rsidDel="007A1FEB">
            <w:rPr>
              <w:rFonts w:ascii="Tahoma" w:hAnsi="Tahoma" w:cs="Tahoma"/>
              <w:sz w:val="22"/>
              <w:szCs w:val="22"/>
            </w:rPr>
            <w:delText>a</w:delText>
          </w:r>
        </w:del>
      </w:ins>
      <w:ins w:id="22" w:author="Carolina | Gryps" w:date="2020-05-12T09:41:00Z">
        <w:del w:id="23" w:author="Paulo G" w:date="2020-05-12T12:22:00Z">
          <w:r w:rsidR="001C1D4A" w:rsidDel="007A1FEB">
            <w:rPr>
              <w:rFonts w:ascii="Tahoma" w:hAnsi="Tahoma" w:cs="Tahoma"/>
              <w:sz w:val="22"/>
              <w:szCs w:val="22"/>
            </w:rPr>
            <w:delText xml:space="preserve">) </w:delText>
          </w:r>
        </w:del>
      </w:ins>
      <w:del w:id="24" w:author="Paulo G" w:date="2020-05-12T12:22:00Z">
        <w:r w:rsidR="00D75C62" w:rsidDel="007A1FEB">
          <w:rPr>
            <w:rFonts w:ascii="Tahoma" w:hAnsi="Tahoma" w:cs="Tahoma"/>
            <w:sz w:val="22"/>
            <w:szCs w:val="22"/>
          </w:rPr>
          <w:delText>os eventos de pagamento da Remuneração</w:delText>
        </w:r>
      </w:del>
      <w:ins w:id="25" w:author="Carolina | Gryps" w:date="2020-05-12T09:42:00Z">
        <w:del w:id="26" w:author="Paulo G" w:date="2020-05-12T12:22:00Z">
          <w:r w:rsidR="001C1D4A" w:rsidDel="007A1FEB">
            <w:rPr>
              <w:rFonts w:ascii="Tahoma" w:hAnsi="Tahoma" w:cs="Tahoma"/>
              <w:sz w:val="22"/>
              <w:szCs w:val="22"/>
            </w:rPr>
            <w:delText xml:space="preserve"> </w:delText>
          </w:r>
        </w:del>
      </w:ins>
      <w:ins w:id="27" w:author="Carolina | Gryps" w:date="2020-05-12T10:16:00Z">
        <w:del w:id="28" w:author="Paulo G" w:date="2020-05-12T12:22:00Z">
          <w:r w:rsidR="00B73DB0" w:rsidDel="007A1FEB">
            <w:rPr>
              <w:rFonts w:ascii="Tahoma" w:hAnsi="Tahoma" w:cs="Tahoma"/>
              <w:sz w:val="22"/>
              <w:szCs w:val="22"/>
            </w:rPr>
            <w:delText xml:space="preserve">durante o </w:delText>
          </w:r>
        </w:del>
      </w:ins>
      <w:ins w:id="29" w:author="Carolina | Gryps" w:date="2020-05-12T09:43:00Z">
        <w:del w:id="30" w:author="Paulo G" w:date="2020-05-12T12:22:00Z">
          <w:r w:rsidR="001C1D4A" w:rsidDel="007A1FEB">
            <w:rPr>
              <w:rFonts w:ascii="Tahoma" w:hAnsi="Tahoma" w:cs="Tahoma"/>
              <w:sz w:val="22"/>
              <w:szCs w:val="22"/>
            </w:rPr>
            <w:delText xml:space="preserve"> Prazo de Carência</w:delText>
          </w:r>
        </w:del>
      </w:ins>
      <w:del w:id="31" w:author="Paulo G" w:date="2020-05-12T12:22:00Z">
        <w:r w:rsidR="00D75C62" w:rsidDel="007A1FEB">
          <w:rPr>
            <w:rFonts w:ascii="Tahoma" w:hAnsi="Tahoma" w:cs="Tahoma"/>
            <w:sz w:val="22"/>
            <w:szCs w:val="22"/>
          </w:rPr>
          <w:delText xml:space="preserve"> não serão alterados</w:delText>
        </w:r>
      </w:del>
      <w:ins w:id="32" w:author="Carolina | Gryps" w:date="2020-05-12T10:16:00Z">
        <w:del w:id="33" w:author="Paulo G" w:date="2020-05-12T12:22:00Z">
          <w:r w:rsidR="00B73DB0" w:rsidDel="007A1FEB">
            <w:rPr>
              <w:rFonts w:ascii="Tahoma" w:hAnsi="Tahoma" w:cs="Tahoma"/>
              <w:sz w:val="22"/>
              <w:szCs w:val="22"/>
            </w:rPr>
            <w:delText xml:space="preserve"> e portanto serão devidos</w:delText>
          </w:r>
        </w:del>
      </w:ins>
      <w:ins w:id="34" w:author="Carolina | Gryps" w:date="2020-05-12T09:43:00Z">
        <w:del w:id="35" w:author="Paulo G" w:date="2020-05-12T12:22:00Z">
          <w:r w:rsidR="001C1D4A" w:rsidDel="007A1FEB">
            <w:rPr>
              <w:rFonts w:ascii="Tahoma" w:hAnsi="Tahoma" w:cs="Tahoma"/>
              <w:sz w:val="22"/>
              <w:szCs w:val="22"/>
            </w:rPr>
            <w:delText>; e (</w:delText>
          </w:r>
        </w:del>
      </w:ins>
      <w:ins w:id="36" w:author="Carolina | Gryps" w:date="2020-05-12T10:23:00Z">
        <w:del w:id="37" w:author="Paulo G" w:date="2020-05-12T12:22:00Z">
          <w:r w:rsidR="00F35A13" w:rsidDel="007A1FEB">
            <w:rPr>
              <w:rFonts w:ascii="Tahoma" w:hAnsi="Tahoma" w:cs="Tahoma"/>
              <w:sz w:val="22"/>
              <w:szCs w:val="22"/>
            </w:rPr>
            <w:delText>b</w:delText>
          </w:r>
        </w:del>
      </w:ins>
      <w:ins w:id="38" w:author="Carolina | Gryps" w:date="2020-05-12T09:43:00Z">
        <w:del w:id="39" w:author="Paulo G" w:date="2020-05-12T12:22:00Z">
          <w:r w:rsidR="001C1D4A" w:rsidDel="007A1FEB">
            <w:rPr>
              <w:rFonts w:ascii="Tahoma" w:hAnsi="Tahoma" w:cs="Tahoma"/>
              <w:sz w:val="22"/>
              <w:szCs w:val="22"/>
            </w:rPr>
            <w:delText xml:space="preserve">) o montante total do Valor Nominal Unitário das Debêntures </w:delText>
          </w:r>
        </w:del>
      </w:ins>
      <w:ins w:id="40" w:author="Carolina | Gryps" w:date="2020-05-12T10:20:00Z">
        <w:del w:id="41" w:author="Paulo G" w:date="2020-05-12T12:22:00Z">
          <w:r w:rsidR="00F35A13" w:rsidDel="007A1FEB">
            <w:rPr>
              <w:rFonts w:ascii="Tahoma" w:hAnsi="Tahoma" w:cs="Tahoma"/>
              <w:sz w:val="22"/>
              <w:szCs w:val="22"/>
            </w:rPr>
            <w:delText xml:space="preserve">se manterá inalterado </w:delText>
          </w:r>
        </w:del>
      </w:ins>
      <w:ins w:id="42" w:author="Carolina | Gryps" w:date="2020-05-12T09:45:00Z">
        <w:del w:id="43" w:author="Paulo G" w:date="2020-05-12T12:22:00Z">
          <w:r w:rsidR="001C1D4A" w:rsidDel="007A1FEB">
            <w:rPr>
              <w:rFonts w:ascii="Tahoma" w:hAnsi="Tahoma" w:cs="Tahoma"/>
              <w:sz w:val="22"/>
              <w:szCs w:val="22"/>
            </w:rPr>
            <w:delText>após expiração do Prazo de Carência</w:delText>
          </w:r>
        </w:del>
      </w:ins>
      <w:del w:id="44" w:author="Paulo G" w:date="2020-05-12T12:22:00Z">
        <w:r w:rsidR="00E55FFA" w:rsidRPr="00D42DAD" w:rsidDel="007A1FEB">
          <w:rPr>
            <w:rFonts w:ascii="Tahoma" w:hAnsi="Tahoma" w:cs="Tahoma"/>
            <w:sz w:val="22"/>
            <w:szCs w:val="22"/>
          </w:rPr>
          <w:delText xml:space="preserve">; </w:delText>
        </w:r>
      </w:del>
      <w:ins w:id="45" w:author="Carolina | Gryps" w:date="2020-05-12T10:04:00Z">
        <w:del w:id="46" w:author="Paulo G" w:date="2020-05-12T12:22:00Z">
          <w:r w:rsidR="003A053E" w:rsidDel="007A1FEB">
            <w:rPr>
              <w:rFonts w:ascii="Tahoma" w:hAnsi="Tahoma" w:cs="Tahoma"/>
              <w:sz w:val="22"/>
              <w:szCs w:val="22"/>
            </w:rPr>
            <w:delText xml:space="preserve">e </w:delText>
          </w:r>
        </w:del>
      </w:ins>
      <w:r w:rsidR="00E55FFA" w:rsidRPr="00D42DAD">
        <w:rPr>
          <w:rFonts w:ascii="Tahoma" w:hAnsi="Tahoma" w:cs="Tahoma"/>
          <w:b/>
          <w:sz w:val="22"/>
          <w:szCs w:val="22"/>
        </w:rPr>
        <w:t>(</w:t>
      </w:r>
      <w:proofErr w:type="spellStart"/>
      <w:r w:rsidR="00E55FFA" w:rsidRPr="00D42DAD">
        <w:rPr>
          <w:rFonts w:ascii="Tahoma" w:hAnsi="Tahoma" w:cs="Tahoma"/>
          <w:b/>
          <w:sz w:val="22"/>
          <w:szCs w:val="22"/>
        </w:rPr>
        <w:t>ii</w:t>
      </w:r>
      <w:proofErr w:type="spellEnd"/>
      <w:r w:rsidR="00E55FFA" w:rsidRPr="00D42DAD">
        <w:rPr>
          <w:rFonts w:ascii="Tahoma" w:hAnsi="Tahoma" w:cs="Tahoma"/>
          <w:b/>
          <w:sz w:val="22"/>
          <w:szCs w:val="22"/>
        </w:rPr>
        <w:t xml:space="preserve">) </w:t>
      </w:r>
      <w:r w:rsidR="00C67181" w:rsidRPr="00D42DAD">
        <w:rPr>
          <w:rFonts w:ascii="Tahoma" w:hAnsi="Tahoma" w:cs="Tahoma"/>
          <w:sz w:val="22"/>
          <w:szCs w:val="22"/>
        </w:rPr>
        <w:t>a renúncia prévia (</w:t>
      </w:r>
      <w:proofErr w:type="spellStart"/>
      <w:r w:rsidR="00C67181" w:rsidRPr="00D42DAD">
        <w:rPr>
          <w:rFonts w:ascii="Tahoma" w:hAnsi="Tahoma" w:cs="Tahoma"/>
          <w:i/>
          <w:sz w:val="22"/>
          <w:szCs w:val="22"/>
        </w:rPr>
        <w:t>waiver</w:t>
      </w:r>
      <w:proofErr w:type="spellEnd"/>
      <w:r w:rsidR="00C67181" w:rsidRPr="00D42DAD">
        <w:rPr>
          <w:rFonts w:ascii="Tahoma" w:hAnsi="Tahoma" w:cs="Tahoma"/>
          <w:sz w:val="22"/>
          <w:szCs w:val="22"/>
        </w:rPr>
        <w:t xml:space="preserve">) </w:t>
      </w:r>
      <w:r w:rsidR="00505326">
        <w:rPr>
          <w:rFonts w:ascii="Tahoma" w:hAnsi="Tahoma" w:cs="Tahoma"/>
          <w:sz w:val="22"/>
          <w:szCs w:val="22"/>
        </w:rPr>
        <w:t xml:space="preserve">de incidência de Encargos Moratórios previsto na cláusula 4.17 da Escritura durante o Prazo de Carência. </w:t>
      </w:r>
    </w:p>
    <w:p w14:paraId="2F9469A7" w14:textId="77777777" w:rsidR="009D7E05" w:rsidRPr="00D42DAD" w:rsidRDefault="009D7E05" w:rsidP="00E82446">
      <w:pPr>
        <w:spacing w:line="320" w:lineRule="exact"/>
        <w:jc w:val="both"/>
        <w:rPr>
          <w:rFonts w:ascii="Tahoma" w:hAnsi="Tahoma" w:cs="Tahoma"/>
          <w:sz w:val="22"/>
          <w:szCs w:val="22"/>
        </w:rPr>
      </w:pPr>
    </w:p>
    <w:p w14:paraId="6BA5F372" w14:textId="77777777" w:rsidR="00F16CA1" w:rsidRPr="00D42DAD" w:rsidRDefault="00B73EA3" w:rsidP="00E82446">
      <w:pPr>
        <w:spacing w:line="320" w:lineRule="exact"/>
        <w:jc w:val="both"/>
        <w:rPr>
          <w:rFonts w:ascii="Tahoma" w:hAnsi="Tahoma" w:cs="Tahoma"/>
          <w:sz w:val="22"/>
          <w:szCs w:val="22"/>
        </w:rPr>
      </w:pPr>
      <w:r w:rsidRPr="00D42DAD">
        <w:rPr>
          <w:rFonts w:ascii="Tahoma" w:hAnsi="Tahoma" w:cs="Tahoma"/>
          <w:b/>
          <w:sz w:val="22"/>
          <w:szCs w:val="22"/>
        </w:rPr>
        <w:t>6.</w:t>
      </w:r>
      <w:r w:rsidRPr="00D42DAD">
        <w:rPr>
          <w:rFonts w:ascii="Tahoma" w:hAnsi="Tahoma" w:cs="Tahoma"/>
          <w:b/>
          <w:sz w:val="22"/>
          <w:szCs w:val="22"/>
        </w:rPr>
        <w:tab/>
        <w:t>DELIBERAÇÕES</w:t>
      </w:r>
      <w:r w:rsidRPr="00D42DAD">
        <w:rPr>
          <w:rFonts w:ascii="Tahoma" w:hAnsi="Tahoma" w:cs="Tahoma"/>
          <w:sz w:val="22"/>
          <w:szCs w:val="22"/>
        </w:rPr>
        <w:t xml:space="preserve">: </w:t>
      </w:r>
      <w:r w:rsidR="009D7E05" w:rsidRPr="00D42DAD">
        <w:rPr>
          <w:rFonts w:ascii="Tahoma" w:hAnsi="Tahoma" w:cs="Tahoma"/>
          <w:sz w:val="22"/>
          <w:szCs w:val="22"/>
        </w:rPr>
        <w:t>Os Debenturistas</w:t>
      </w:r>
      <w:r w:rsidR="00D5248B" w:rsidRPr="00D42DAD">
        <w:rPr>
          <w:rFonts w:ascii="Tahoma" w:hAnsi="Tahoma" w:cs="Tahoma"/>
          <w:sz w:val="22"/>
          <w:szCs w:val="22"/>
        </w:rPr>
        <w:t xml:space="preserve"> a</w:t>
      </w:r>
      <w:r w:rsidR="001E703A" w:rsidRPr="00D42DAD">
        <w:rPr>
          <w:rFonts w:ascii="Tahoma" w:hAnsi="Tahoma" w:cs="Tahoma"/>
          <w:sz w:val="22"/>
          <w:szCs w:val="22"/>
        </w:rPr>
        <w:t>prov</w:t>
      </w:r>
      <w:r w:rsidR="009D7E05" w:rsidRPr="00D42DAD">
        <w:rPr>
          <w:rFonts w:ascii="Tahoma" w:hAnsi="Tahoma" w:cs="Tahoma"/>
          <w:sz w:val="22"/>
          <w:szCs w:val="22"/>
        </w:rPr>
        <w:t>aram</w:t>
      </w:r>
      <w:r w:rsidR="001E703A" w:rsidRPr="00D42DAD">
        <w:rPr>
          <w:rFonts w:ascii="Tahoma" w:hAnsi="Tahoma" w:cs="Tahoma"/>
          <w:sz w:val="22"/>
          <w:szCs w:val="22"/>
        </w:rPr>
        <w:t xml:space="preserve">, </w:t>
      </w:r>
      <w:r w:rsidR="007F4D16" w:rsidRPr="00D42DAD">
        <w:rPr>
          <w:rFonts w:ascii="Tahoma" w:hAnsi="Tahoma" w:cs="Tahoma"/>
          <w:sz w:val="22"/>
          <w:szCs w:val="22"/>
        </w:rPr>
        <w:t xml:space="preserve">por unanimidade e </w:t>
      </w:r>
      <w:r w:rsidR="00F16CA1" w:rsidRPr="00D42DAD">
        <w:rPr>
          <w:rFonts w:ascii="Tahoma" w:hAnsi="Tahoma" w:cs="Tahoma"/>
          <w:sz w:val="22"/>
          <w:szCs w:val="22"/>
        </w:rPr>
        <w:t>sem quaisquer ressalvas, as seguintes matérias:</w:t>
      </w:r>
    </w:p>
    <w:p w14:paraId="58795D11" w14:textId="77777777" w:rsidR="00F16CA1" w:rsidRPr="00D42DAD" w:rsidRDefault="00F16CA1" w:rsidP="00E82446">
      <w:pPr>
        <w:spacing w:line="320" w:lineRule="exact"/>
        <w:jc w:val="both"/>
        <w:rPr>
          <w:rFonts w:ascii="Tahoma" w:hAnsi="Tahoma" w:cs="Tahoma"/>
          <w:sz w:val="22"/>
          <w:szCs w:val="22"/>
        </w:rPr>
      </w:pPr>
    </w:p>
    <w:p w14:paraId="0806766C" w14:textId="339A72D9" w:rsidR="003A053E" w:rsidRPr="00F35A13" w:rsidRDefault="003C3A09" w:rsidP="00F35A13">
      <w:pPr>
        <w:pStyle w:val="ListParagraph"/>
        <w:numPr>
          <w:ilvl w:val="0"/>
          <w:numId w:val="43"/>
        </w:numPr>
        <w:spacing w:line="320" w:lineRule="exact"/>
        <w:jc w:val="both"/>
        <w:rPr>
          <w:ins w:id="47" w:author="Carolina | Gryps" w:date="2020-05-12T10:06:00Z"/>
          <w:rFonts w:ascii="Tahoma" w:hAnsi="Tahoma" w:cs="Tahoma"/>
          <w:sz w:val="22"/>
          <w:szCs w:val="22"/>
        </w:rPr>
      </w:pPr>
      <w:r w:rsidRPr="00F35A13">
        <w:rPr>
          <w:rFonts w:ascii="Tahoma" w:hAnsi="Tahoma" w:cs="Tahoma"/>
          <w:sz w:val="22"/>
          <w:szCs w:val="22"/>
        </w:rPr>
        <w:t xml:space="preserve">a concessão à Emissora de </w:t>
      </w:r>
      <w:r w:rsidR="00505326" w:rsidRPr="00F35A13">
        <w:rPr>
          <w:rFonts w:ascii="Tahoma" w:hAnsi="Tahoma" w:cs="Tahoma"/>
          <w:sz w:val="22"/>
          <w:szCs w:val="22"/>
        </w:rPr>
        <w:t>p</w:t>
      </w:r>
      <w:r w:rsidRPr="00F35A13">
        <w:rPr>
          <w:rFonts w:ascii="Tahoma" w:hAnsi="Tahoma" w:cs="Tahoma"/>
          <w:sz w:val="22"/>
          <w:szCs w:val="22"/>
        </w:rPr>
        <w:t xml:space="preserve">eríodo de </w:t>
      </w:r>
      <w:r w:rsidR="00505326" w:rsidRPr="00F35A13">
        <w:rPr>
          <w:rFonts w:ascii="Tahoma" w:hAnsi="Tahoma" w:cs="Tahoma"/>
          <w:sz w:val="22"/>
          <w:szCs w:val="22"/>
        </w:rPr>
        <w:t>c</w:t>
      </w:r>
      <w:r w:rsidRPr="00F35A13">
        <w:rPr>
          <w:rFonts w:ascii="Tahoma" w:hAnsi="Tahoma" w:cs="Tahoma"/>
          <w:sz w:val="22"/>
          <w:szCs w:val="22"/>
        </w:rPr>
        <w:t xml:space="preserve">arência </w:t>
      </w:r>
      <w:del w:id="48" w:author="Paulo G" w:date="2020-05-12T11:58:00Z">
        <w:r w:rsidRPr="00F35A13" w:rsidDel="002E6CD3">
          <w:rPr>
            <w:rFonts w:ascii="Tahoma" w:hAnsi="Tahoma" w:cs="Tahoma"/>
            <w:sz w:val="22"/>
            <w:szCs w:val="22"/>
          </w:rPr>
          <w:delText>d</w:delText>
        </w:r>
      </w:del>
      <w:ins w:id="49" w:author="Paulo G" w:date="2020-05-12T12:35:00Z">
        <w:r w:rsidR="002B7A98">
          <w:rPr>
            <w:rFonts w:ascii="Tahoma" w:hAnsi="Tahoma" w:cs="Tahoma"/>
            <w:sz w:val="22"/>
            <w:szCs w:val="22"/>
          </w:rPr>
          <w:t>para</w:t>
        </w:r>
      </w:ins>
      <w:ins w:id="50" w:author="Paulo G" w:date="2020-05-12T11:51:00Z">
        <w:r w:rsidR="002E6CD3">
          <w:rPr>
            <w:rFonts w:ascii="Tahoma" w:hAnsi="Tahoma" w:cs="Tahoma"/>
            <w:sz w:val="22"/>
            <w:szCs w:val="22"/>
          </w:rPr>
          <w:t xml:space="preserve"> </w:t>
        </w:r>
      </w:ins>
      <w:ins w:id="51" w:author="Paulo G" w:date="2020-05-12T12:23:00Z">
        <w:r w:rsidR="007A1FEB">
          <w:rPr>
            <w:rFonts w:ascii="Tahoma" w:hAnsi="Tahoma" w:cs="Tahoma"/>
            <w:sz w:val="22"/>
            <w:szCs w:val="22"/>
          </w:rPr>
          <w:t xml:space="preserve">pagamento de </w:t>
        </w:r>
      </w:ins>
      <w:ins w:id="52" w:author="Paulo G" w:date="2020-05-12T11:51:00Z">
        <w:r w:rsidR="002E6CD3">
          <w:rPr>
            <w:rFonts w:ascii="Tahoma" w:hAnsi="Tahoma" w:cs="Tahoma"/>
            <w:sz w:val="22"/>
            <w:szCs w:val="22"/>
          </w:rPr>
          <w:t xml:space="preserve">Amortização </w:t>
        </w:r>
      </w:ins>
      <w:del w:id="53" w:author="Paulo G" w:date="2020-05-12T11:51:00Z">
        <w:r w:rsidRPr="00F35A13" w:rsidDel="002E6CD3">
          <w:rPr>
            <w:rFonts w:ascii="Tahoma" w:hAnsi="Tahoma" w:cs="Tahoma"/>
            <w:sz w:val="22"/>
            <w:szCs w:val="22"/>
          </w:rPr>
          <w:delText xml:space="preserve">e </w:delText>
        </w:r>
      </w:del>
      <w:ins w:id="54" w:author="Carolina | Gryps" w:date="2020-05-12T10:20:00Z">
        <w:del w:id="55" w:author="Paulo G" w:date="2020-05-12T11:51:00Z">
          <w:r w:rsidR="00F35A13" w:rsidRPr="00F35A13" w:rsidDel="002E6CD3">
            <w:rPr>
              <w:rFonts w:ascii="Tahoma" w:hAnsi="Tahoma" w:cs="Tahoma"/>
              <w:sz w:val="22"/>
              <w:szCs w:val="22"/>
            </w:rPr>
            <w:delText xml:space="preserve">Pagamento </w:delText>
          </w:r>
        </w:del>
        <w:r w:rsidR="00F35A13" w:rsidRPr="00F35A13">
          <w:rPr>
            <w:rFonts w:ascii="Tahoma" w:hAnsi="Tahoma" w:cs="Tahoma"/>
            <w:sz w:val="22"/>
            <w:szCs w:val="22"/>
          </w:rPr>
          <w:t xml:space="preserve">do </w:t>
        </w:r>
      </w:ins>
      <w:ins w:id="56" w:author="Paulo G" w:date="2020-05-12T11:58:00Z">
        <w:r w:rsidR="002E6CD3">
          <w:rPr>
            <w:rFonts w:ascii="Tahoma" w:hAnsi="Tahoma" w:cs="Tahoma"/>
            <w:sz w:val="22"/>
            <w:szCs w:val="22"/>
          </w:rPr>
          <w:t xml:space="preserve">saldo </w:t>
        </w:r>
      </w:ins>
      <w:ins w:id="57" w:author="Paulo G" w:date="2020-05-12T11:59:00Z">
        <w:r w:rsidR="002E6CD3">
          <w:rPr>
            <w:rFonts w:ascii="Tahoma" w:hAnsi="Tahoma" w:cs="Tahoma"/>
            <w:sz w:val="22"/>
            <w:szCs w:val="22"/>
          </w:rPr>
          <w:t xml:space="preserve">do </w:t>
        </w:r>
      </w:ins>
      <w:ins w:id="58" w:author="Carolina | Gryps" w:date="2020-05-12T10:20:00Z">
        <w:r w:rsidR="00F35A13" w:rsidRPr="00F35A13">
          <w:rPr>
            <w:rFonts w:ascii="Tahoma" w:hAnsi="Tahoma" w:cs="Tahoma"/>
            <w:sz w:val="22"/>
            <w:szCs w:val="22"/>
          </w:rPr>
          <w:t xml:space="preserve">Valor Nominal Unitário das Debêntures (conforme definidos na Escritura) </w:t>
        </w:r>
      </w:ins>
      <w:ins w:id="59" w:author="Paulo G" w:date="2020-05-12T12:02:00Z">
        <w:r w:rsidR="00085B0C">
          <w:rPr>
            <w:rFonts w:ascii="Tahoma" w:hAnsi="Tahoma" w:cs="Tahoma"/>
            <w:sz w:val="22"/>
            <w:szCs w:val="22"/>
          </w:rPr>
          <w:t xml:space="preserve">para as parcelas </w:t>
        </w:r>
      </w:ins>
      <w:ins w:id="60" w:author="Carolina | Gryps" w:date="2020-05-12T10:20:00Z">
        <w:r w:rsidR="00F35A13" w:rsidRPr="00F35A13">
          <w:rPr>
            <w:rFonts w:ascii="Tahoma" w:hAnsi="Tahoma" w:cs="Tahoma"/>
            <w:sz w:val="22"/>
            <w:szCs w:val="22"/>
          </w:rPr>
          <w:t>que seriam devid</w:t>
        </w:r>
      </w:ins>
      <w:ins w:id="61" w:author="Carolina" w:date="2020-05-12T11:44:00Z">
        <w:r w:rsidR="000638A2">
          <w:rPr>
            <w:rFonts w:ascii="Tahoma" w:hAnsi="Tahoma" w:cs="Tahoma"/>
            <w:sz w:val="22"/>
            <w:szCs w:val="22"/>
          </w:rPr>
          <w:t>a</w:t>
        </w:r>
      </w:ins>
      <w:ins w:id="62" w:author="Carolina | Gryps" w:date="2020-05-12T10:20:00Z">
        <w:del w:id="63" w:author="Carolina" w:date="2020-05-12T11:44:00Z">
          <w:r w:rsidR="00F35A13" w:rsidRPr="00F35A13" w:rsidDel="000638A2">
            <w:rPr>
              <w:rFonts w:ascii="Tahoma" w:hAnsi="Tahoma" w:cs="Tahoma"/>
              <w:sz w:val="22"/>
              <w:szCs w:val="22"/>
            </w:rPr>
            <w:delText>o</w:delText>
          </w:r>
        </w:del>
        <w:r w:rsidR="00F35A13" w:rsidRPr="00F35A13">
          <w:rPr>
            <w:rFonts w:ascii="Tahoma" w:hAnsi="Tahoma" w:cs="Tahoma"/>
            <w:sz w:val="22"/>
            <w:szCs w:val="22"/>
          </w:rPr>
          <w:t>s entre os meses de maio de 2020 (inclusive) e julho de 2020 (inclusive) (“</w:t>
        </w:r>
        <w:r w:rsidR="00F35A13" w:rsidRPr="00F35A13">
          <w:rPr>
            <w:rFonts w:ascii="Tahoma" w:hAnsi="Tahoma" w:cs="Tahoma"/>
            <w:sz w:val="22"/>
            <w:szCs w:val="22"/>
            <w:u w:val="single"/>
          </w:rPr>
          <w:t>Prazo de Carência</w:t>
        </w:r>
        <w:r w:rsidR="00F35A13" w:rsidRPr="00F35A13">
          <w:rPr>
            <w:rFonts w:ascii="Tahoma" w:hAnsi="Tahoma" w:cs="Tahoma"/>
            <w:sz w:val="22"/>
            <w:szCs w:val="22"/>
          </w:rPr>
          <w:t>”)</w:t>
        </w:r>
      </w:ins>
      <w:del w:id="64" w:author="Carolina | Gryps" w:date="2020-05-12T10:20:00Z">
        <w:r w:rsidRPr="00F35A13" w:rsidDel="00F35A13">
          <w:rPr>
            <w:rFonts w:ascii="Tahoma" w:hAnsi="Tahoma" w:cs="Tahoma"/>
            <w:sz w:val="22"/>
            <w:szCs w:val="22"/>
          </w:rPr>
          <w:delText xml:space="preserve">pagamento das Debêntures entre os meses de </w:delText>
        </w:r>
        <w:r w:rsidR="00505326" w:rsidRPr="00F35A13" w:rsidDel="00F35A13">
          <w:rPr>
            <w:rFonts w:ascii="Tahoma" w:hAnsi="Tahoma" w:cs="Tahoma"/>
            <w:sz w:val="22"/>
            <w:szCs w:val="22"/>
          </w:rPr>
          <w:delText>maio</w:delText>
        </w:r>
        <w:r w:rsidRPr="00F35A13" w:rsidDel="00F35A13">
          <w:rPr>
            <w:rFonts w:ascii="Tahoma" w:hAnsi="Tahoma" w:cs="Tahoma"/>
            <w:sz w:val="22"/>
            <w:szCs w:val="22"/>
          </w:rPr>
          <w:delText xml:space="preserve"> de 2020 (inclusive) e </w:delText>
        </w:r>
        <w:r w:rsidR="00505326" w:rsidRPr="00F35A13" w:rsidDel="00F35A13">
          <w:rPr>
            <w:rFonts w:ascii="Tahoma" w:hAnsi="Tahoma" w:cs="Tahoma"/>
            <w:sz w:val="22"/>
            <w:szCs w:val="22"/>
          </w:rPr>
          <w:delText>julho</w:delText>
        </w:r>
        <w:r w:rsidRPr="00F35A13" w:rsidDel="00F35A13">
          <w:rPr>
            <w:rFonts w:ascii="Tahoma" w:hAnsi="Tahoma" w:cs="Tahoma"/>
            <w:sz w:val="22"/>
            <w:szCs w:val="22"/>
          </w:rPr>
          <w:delText xml:space="preserve"> (inclusive) de 2020 (“</w:delText>
        </w:r>
        <w:r w:rsidRPr="00F35A13" w:rsidDel="00F35A13">
          <w:rPr>
            <w:rFonts w:ascii="Tahoma" w:hAnsi="Tahoma" w:cs="Tahoma"/>
            <w:sz w:val="22"/>
            <w:szCs w:val="22"/>
            <w:u w:val="single"/>
          </w:rPr>
          <w:delText>Período de Carência</w:delText>
        </w:r>
        <w:r w:rsidRPr="00F35A13" w:rsidDel="00F35A13">
          <w:rPr>
            <w:rFonts w:ascii="Tahoma" w:hAnsi="Tahoma" w:cs="Tahoma"/>
            <w:sz w:val="22"/>
            <w:szCs w:val="22"/>
          </w:rPr>
          <w:delText>”)</w:delText>
        </w:r>
      </w:del>
      <w:del w:id="65" w:author="Carolina | Gryps" w:date="2020-05-12T10:21:00Z">
        <w:r w:rsidRPr="00F35A13" w:rsidDel="00F35A13">
          <w:rPr>
            <w:rFonts w:ascii="Tahoma" w:hAnsi="Tahoma" w:cs="Tahoma"/>
            <w:sz w:val="22"/>
            <w:szCs w:val="22"/>
          </w:rPr>
          <w:delText xml:space="preserve">, e consequente cancelamento dos eventos de </w:delText>
        </w:r>
        <w:r w:rsidR="00505326" w:rsidRPr="00F35A13" w:rsidDel="00F35A13">
          <w:rPr>
            <w:rFonts w:ascii="Tahoma" w:hAnsi="Tahoma" w:cs="Tahoma"/>
            <w:sz w:val="22"/>
            <w:szCs w:val="22"/>
          </w:rPr>
          <w:delText xml:space="preserve">Pagamento do Valor Nominal Unitário </w:delText>
        </w:r>
        <w:r w:rsidRPr="00F35A13" w:rsidDel="00F35A13">
          <w:rPr>
            <w:rFonts w:ascii="Tahoma" w:hAnsi="Tahoma" w:cs="Tahoma"/>
            <w:sz w:val="22"/>
            <w:szCs w:val="22"/>
          </w:rPr>
          <w:delText xml:space="preserve">previstos para </w:delText>
        </w:r>
        <w:r w:rsidR="00505326" w:rsidRPr="00F35A13" w:rsidDel="00F35A13">
          <w:rPr>
            <w:rFonts w:ascii="Tahoma" w:hAnsi="Tahoma" w:cs="Tahoma"/>
            <w:sz w:val="22"/>
            <w:szCs w:val="22"/>
          </w:rPr>
          <w:delText>15</w:delText>
        </w:r>
        <w:r w:rsidR="00D42DAD" w:rsidRPr="00F35A13" w:rsidDel="00F35A13">
          <w:rPr>
            <w:rFonts w:ascii="Tahoma" w:hAnsi="Tahoma" w:cs="Tahoma"/>
            <w:sz w:val="22"/>
            <w:szCs w:val="22"/>
          </w:rPr>
          <w:delText xml:space="preserve"> de </w:delText>
        </w:r>
        <w:r w:rsidR="00505326" w:rsidRPr="00F35A13" w:rsidDel="00F35A13">
          <w:rPr>
            <w:rFonts w:ascii="Tahoma" w:hAnsi="Tahoma" w:cs="Tahoma"/>
            <w:sz w:val="22"/>
            <w:szCs w:val="22"/>
          </w:rPr>
          <w:delText>maio</w:delText>
        </w:r>
        <w:r w:rsidR="00D42DAD" w:rsidRPr="00F35A13" w:rsidDel="00F35A13">
          <w:rPr>
            <w:rFonts w:ascii="Tahoma" w:hAnsi="Tahoma" w:cs="Tahoma"/>
            <w:sz w:val="22"/>
            <w:szCs w:val="22"/>
          </w:rPr>
          <w:delText xml:space="preserve"> de </w:delText>
        </w:r>
        <w:r w:rsidRPr="00F35A13" w:rsidDel="00F35A13">
          <w:rPr>
            <w:rFonts w:ascii="Tahoma" w:hAnsi="Tahoma" w:cs="Tahoma"/>
            <w:sz w:val="22"/>
            <w:szCs w:val="22"/>
          </w:rPr>
          <w:delText xml:space="preserve">2020, </w:delText>
        </w:r>
        <w:r w:rsidR="00505326" w:rsidRPr="00F35A13" w:rsidDel="00F35A13">
          <w:rPr>
            <w:rFonts w:ascii="Tahoma" w:hAnsi="Tahoma" w:cs="Tahoma"/>
            <w:sz w:val="22"/>
            <w:szCs w:val="22"/>
          </w:rPr>
          <w:delText>15</w:delText>
        </w:r>
        <w:r w:rsidR="00D42DAD" w:rsidRPr="00F35A13" w:rsidDel="00F35A13">
          <w:rPr>
            <w:rFonts w:ascii="Tahoma" w:hAnsi="Tahoma" w:cs="Tahoma"/>
            <w:sz w:val="22"/>
            <w:szCs w:val="22"/>
          </w:rPr>
          <w:delText xml:space="preserve"> de </w:delText>
        </w:r>
        <w:r w:rsidR="00505326" w:rsidRPr="00F35A13" w:rsidDel="00F35A13">
          <w:rPr>
            <w:rFonts w:ascii="Tahoma" w:hAnsi="Tahoma" w:cs="Tahoma"/>
            <w:sz w:val="22"/>
            <w:szCs w:val="22"/>
          </w:rPr>
          <w:delText>junho</w:delText>
        </w:r>
        <w:r w:rsidR="00D42DAD" w:rsidRPr="00F35A13" w:rsidDel="00F35A13">
          <w:rPr>
            <w:rFonts w:ascii="Tahoma" w:hAnsi="Tahoma" w:cs="Tahoma"/>
            <w:sz w:val="22"/>
            <w:szCs w:val="22"/>
          </w:rPr>
          <w:delText xml:space="preserve"> de </w:delText>
        </w:r>
        <w:r w:rsidRPr="00F35A13" w:rsidDel="00F35A13">
          <w:rPr>
            <w:rFonts w:ascii="Tahoma" w:hAnsi="Tahoma" w:cs="Tahoma"/>
            <w:sz w:val="22"/>
            <w:szCs w:val="22"/>
          </w:rPr>
          <w:delText xml:space="preserve">2020, </w:delText>
        </w:r>
        <w:r w:rsidR="00505326" w:rsidRPr="00F35A13" w:rsidDel="00F35A13">
          <w:rPr>
            <w:rFonts w:ascii="Tahoma" w:hAnsi="Tahoma" w:cs="Tahoma"/>
            <w:sz w:val="22"/>
            <w:szCs w:val="22"/>
          </w:rPr>
          <w:delText>15</w:delText>
        </w:r>
        <w:r w:rsidR="00D42DAD" w:rsidRPr="00F35A13" w:rsidDel="00F35A13">
          <w:rPr>
            <w:rFonts w:ascii="Tahoma" w:hAnsi="Tahoma" w:cs="Tahoma"/>
            <w:sz w:val="22"/>
            <w:szCs w:val="22"/>
          </w:rPr>
          <w:delText xml:space="preserve"> de </w:delText>
        </w:r>
        <w:r w:rsidR="00505326" w:rsidRPr="00F35A13" w:rsidDel="00F35A13">
          <w:rPr>
            <w:rFonts w:ascii="Tahoma" w:hAnsi="Tahoma" w:cs="Tahoma"/>
            <w:sz w:val="22"/>
            <w:szCs w:val="22"/>
          </w:rPr>
          <w:delText>julho</w:delText>
        </w:r>
        <w:r w:rsidR="00D42DAD" w:rsidRPr="00F35A13" w:rsidDel="00F35A13">
          <w:rPr>
            <w:rFonts w:ascii="Tahoma" w:hAnsi="Tahoma" w:cs="Tahoma"/>
            <w:sz w:val="22"/>
            <w:szCs w:val="22"/>
          </w:rPr>
          <w:delText xml:space="preserve"> de </w:delText>
        </w:r>
        <w:r w:rsidRPr="00F35A13" w:rsidDel="00F35A13">
          <w:rPr>
            <w:rFonts w:ascii="Tahoma" w:hAnsi="Tahoma" w:cs="Tahoma"/>
            <w:sz w:val="22"/>
            <w:szCs w:val="22"/>
          </w:rPr>
          <w:delText>2020</w:delText>
        </w:r>
      </w:del>
      <w:ins w:id="66" w:author="Carolina | Gryps" w:date="2020-05-12T10:25:00Z">
        <w:r w:rsidR="00F35A13">
          <w:rPr>
            <w:rFonts w:ascii="Tahoma" w:hAnsi="Tahoma" w:cs="Tahoma"/>
            <w:sz w:val="22"/>
            <w:szCs w:val="22"/>
          </w:rPr>
          <w:t xml:space="preserve"> </w:t>
        </w:r>
      </w:ins>
      <w:ins w:id="67" w:author="Carolina | Gryps" w:date="2020-05-12T10:21:00Z">
        <w:r w:rsidR="00F35A13" w:rsidRPr="00F35A13">
          <w:rPr>
            <w:rFonts w:ascii="Tahoma" w:hAnsi="Tahoma" w:cs="Tahoma"/>
            <w:i/>
            <w:iCs/>
            <w:sz w:val="22"/>
            <w:szCs w:val="22"/>
          </w:rPr>
          <w:t>ficando estabelecido que:</w:t>
        </w:r>
        <w:r w:rsidR="00F35A13" w:rsidRPr="00F35A13">
          <w:rPr>
            <w:rFonts w:ascii="Tahoma" w:hAnsi="Tahoma" w:cs="Tahoma"/>
            <w:sz w:val="22"/>
            <w:szCs w:val="22"/>
          </w:rPr>
          <w:t xml:space="preserve"> (</w:t>
        </w:r>
      </w:ins>
      <w:ins w:id="68" w:author="Carolina | Gryps" w:date="2020-05-12T10:23:00Z">
        <w:r w:rsidR="00F35A13">
          <w:rPr>
            <w:rFonts w:ascii="Tahoma" w:hAnsi="Tahoma" w:cs="Tahoma"/>
            <w:sz w:val="22"/>
            <w:szCs w:val="22"/>
          </w:rPr>
          <w:t>a</w:t>
        </w:r>
      </w:ins>
      <w:ins w:id="69" w:author="Carolina | Gryps" w:date="2020-05-12T10:21:00Z">
        <w:r w:rsidR="00F35A13" w:rsidRPr="00F35A13">
          <w:rPr>
            <w:rFonts w:ascii="Tahoma" w:hAnsi="Tahoma" w:cs="Tahoma"/>
            <w:sz w:val="22"/>
            <w:szCs w:val="22"/>
          </w:rPr>
          <w:t>) os eventos de pagamento da Remuneração durante o Prazo de Carência não serão alterados</w:t>
        </w:r>
        <w:del w:id="70" w:author="Paulo G" w:date="2020-05-12T12:36:00Z">
          <w:r w:rsidR="00F35A13" w:rsidRPr="00F35A13" w:rsidDel="002B7A98">
            <w:rPr>
              <w:rFonts w:ascii="Tahoma" w:hAnsi="Tahoma" w:cs="Tahoma"/>
              <w:sz w:val="22"/>
              <w:szCs w:val="22"/>
            </w:rPr>
            <w:delText xml:space="preserve"> e portanto serão devidos</w:delText>
          </w:r>
        </w:del>
      </w:ins>
      <w:ins w:id="71" w:author="Paulo G" w:date="2020-05-12T12:14:00Z">
        <w:r w:rsidR="00B478A1">
          <w:rPr>
            <w:rFonts w:ascii="Tahoma" w:hAnsi="Tahoma" w:cs="Tahoma"/>
            <w:sz w:val="22"/>
            <w:szCs w:val="22"/>
          </w:rPr>
          <w:t xml:space="preserve">, </w:t>
        </w:r>
        <w:r w:rsidR="00B478A1" w:rsidRPr="00F35A13">
          <w:rPr>
            <w:rFonts w:ascii="Tahoma" w:hAnsi="Tahoma" w:cs="Tahoma"/>
            <w:sz w:val="22"/>
            <w:szCs w:val="22"/>
          </w:rPr>
          <w:t xml:space="preserve">permanecendo </w:t>
        </w:r>
        <w:r w:rsidR="00B478A1">
          <w:rPr>
            <w:rFonts w:ascii="Tahoma" w:hAnsi="Tahoma" w:cs="Tahoma"/>
            <w:sz w:val="22"/>
            <w:szCs w:val="22"/>
          </w:rPr>
          <w:t xml:space="preserve">portanto </w:t>
        </w:r>
        <w:r w:rsidR="00B478A1" w:rsidRPr="00F35A13">
          <w:rPr>
            <w:rFonts w:ascii="Tahoma" w:hAnsi="Tahoma" w:cs="Tahoma"/>
            <w:sz w:val="22"/>
            <w:szCs w:val="22"/>
          </w:rPr>
          <w:t>devido</w:t>
        </w:r>
      </w:ins>
      <w:ins w:id="72" w:author="Paulo G" w:date="2020-05-12T12:24:00Z">
        <w:r w:rsidR="007A1FEB">
          <w:rPr>
            <w:rFonts w:ascii="Tahoma" w:hAnsi="Tahoma" w:cs="Tahoma"/>
            <w:sz w:val="22"/>
            <w:szCs w:val="22"/>
          </w:rPr>
          <w:t>s</w:t>
        </w:r>
      </w:ins>
      <w:ins w:id="73" w:author="Paulo G" w:date="2020-05-12T12:14:00Z">
        <w:r w:rsidR="00B478A1">
          <w:rPr>
            <w:rFonts w:ascii="Tahoma" w:hAnsi="Tahoma" w:cs="Tahoma"/>
            <w:sz w:val="22"/>
            <w:szCs w:val="22"/>
          </w:rPr>
          <w:t xml:space="preserve"> </w:t>
        </w:r>
        <w:r w:rsidR="00B478A1" w:rsidRPr="00F35A13">
          <w:rPr>
            <w:rFonts w:ascii="Tahoma" w:hAnsi="Tahoma" w:cs="Tahoma"/>
            <w:sz w:val="22"/>
            <w:szCs w:val="22"/>
          </w:rPr>
          <w:t>em suas respectivas datas conforme estabelecido na cláusula 4.12 da Escritura</w:t>
        </w:r>
      </w:ins>
      <w:ins w:id="74" w:author="Carolina | Gryps" w:date="2020-05-12T10:21:00Z">
        <w:r w:rsidR="00F35A13" w:rsidRPr="00F35A13">
          <w:rPr>
            <w:rFonts w:ascii="Tahoma" w:hAnsi="Tahoma" w:cs="Tahoma"/>
            <w:sz w:val="22"/>
            <w:szCs w:val="22"/>
          </w:rPr>
          <w:t>; e (</w:t>
        </w:r>
      </w:ins>
      <w:ins w:id="75" w:author="Carolina | Gryps" w:date="2020-05-12T10:23:00Z">
        <w:r w:rsidR="00F35A13">
          <w:rPr>
            <w:rFonts w:ascii="Tahoma" w:hAnsi="Tahoma" w:cs="Tahoma"/>
            <w:sz w:val="22"/>
            <w:szCs w:val="22"/>
          </w:rPr>
          <w:t>b</w:t>
        </w:r>
      </w:ins>
      <w:ins w:id="76" w:author="Carolina | Gryps" w:date="2020-05-12T10:21:00Z">
        <w:r w:rsidR="00F35A13" w:rsidRPr="00F35A13">
          <w:rPr>
            <w:rFonts w:ascii="Tahoma" w:hAnsi="Tahoma" w:cs="Tahoma"/>
            <w:sz w:val="22"/>
            <w:szCs w:val="22"/>
          </w:rPr>
          <w:t xml:space="preserve">) </w:t>
        </w:r>
      </w:ins>
      <w:ins w:id="77" w:author="Paulo G" w:date="2020-05-12T12:10:00Z">
        <w:r w:rsidR="00B478A1">
          <w:rPr>
            <w:rFonts w:ascii="Tahoma" w:hAnsi="Tahoma" w:cs="Tahoma"/>
            <w:sz w:val="22"/>
            <w:szCs w:val="22"/>
          </w:rPr>
          <w:t>o Prazo de Carência não implica</w:t>
        </w:r>
      </w:ins>
      <w:ins w:id="78" w:author="Paulo G" w:date="2020-05-12T12:13:00Z">
        <w:r w:rsidR="00B478A1">
          <w:rPr>
            <w:rFonts w:ascii="Tahoma" w:hAnsi="Tahoma" w:cs="Tahoma"/>
            <w:sz w:val="22"/>
            <w:szCs w:val="22"/>
          </w:rPr>
          <w:t>rá</w:t>
        </w:r>
      </w:ins>
      <w:ins w:id="79" w:author="Paulo G" w:date="2020-05-12T12:37:00Z">
        <w:r w:rsidR="002B7A98">
          <w:rPr>
            <w:rFonts w:ascii="Tahoma" w:hAnsi="Tahoma" w:cs="Tahoma"/>
            <w:sz w:val="22"/>
            <w:szCs w:val="22"/>
          </w:rPr>
          <w:t>, de forma alguma,</w:t>
        </w:r>
      </w:ins>
      <w:ins w:id="80" w:author="Paulo G" w:date="2020-05-12T12:25:00Z">
        <w:r w:rsidR="007A1FEB">
          <w:rPr>
            <w:rFonts w:ascii="Tahoma" w:hAnsi="Tahoma" w:cs="Tahoma"/>
            <w:sz w:val="22"/>
            <w:szCs w:val="22"/>
          </w:rPr>
          <w:t xml:space="preserve"> </w:t>
        </w:r>
      </w:ins>
      <w:ins w:id="81" w:author="Paulo G" w:date="2020-05-12T12:31:00Z">
        <w:r w:rsidR="002B7A98">
          <w:rPr>
            <w:rFonts w:ascii="Tahoma" w:hAnsi="Tahoma" w:cs="Tahoma"/>
            <w:sz w:val="22"/>
            <w:szCs w:val="22"/>
          </w:rPr>
          <w:t xml:space="preserve">em </w:t>
        </w:r>
      </w:ins>
      <w:ins w:id="82" w:author="Paulo G" w:date="2020-05-12T12:28:00Z">
        <w:r w:rsidR="007A1FEB">
          <w:rPr>
            <w:rFonts w:ascii="Tahoma" w:hAnsi="Tahoma" w:cs="Tahoma"/>
            <w:sz w:val="22"/>
            <w:szCs w:val="22"/>
          </w:rPr>
          <w:t xml:space="preserve">desconto </w:t>
        </w:r>
      </w:ins>
      <w:ins w:id="83" w:author="Carolina" w:date="2020-05-12T11:45:00Z">
        <w:r w:rsidR="000638A2">
          <w:rPr>
            <w:rFonts w:ascii="Tahoma" w:hAnsi="Tahoma" w:cs="Tahoma"/>
            <w:sz w:val="22"/>
            <w:szCs w:val="22"/>
          </w:rPr>
          <w:t>a</w:t>
        </w:r>
      </w:ins>
      <w:ins w:id="84" w:author="Paulo G" w:date="2020-05-12T12:30:00Z">
        <w:del w:id="85" w:author="Carolina" w:date="2020-05-12T11:45:00Z">
          <w:r w:rsidR="007A1FEB" w:rsidDel="000638A2">
            <w:rPr>
              <w:rFonts w:ascii="Tahoma" w:hAnsi="Tahoma" w:cs="Tahoma"/>
              <w:sz w:val="22"/>
              <w:szCs w:val="22"/>
            </w:rPr>
            <w:delText>d</w:delText>
          </w:r>
        </w:del>
        <w:r w:rsidR="007A1FEB">
          <w:rPr>
            <w:rFonts w:ascii="Tahoma" w:hAnsi="Tahoma" w:cs="Tahoma"/>
            <w:sz w:val="22"/>
            <w:szCs w:val="22"/>
          </w:rPr>
          <w:t>o saldo</w:t>
        </w:r>
      </w:ins>
      <w:ins w:id="86" w:author="Carolina" w:date="2020-05-12T11:45:00Z">
        <w:r w:rsidR="000638A2">
          <w:rPr>
            <w:rFonts w:ascii="Tahoma" w:hAnsi="Tahoma" w:cs="Tahoma"/>
            <w:sz w:val="22"/>
            <w:szCs w:val="22"/>
          </w:rPr>
          <w:t xml:space="preserve"> do</w:t>
        </w:r>
      </w:ins>
      <w:ins w:id="87" w:author="Paulo G" w:date="2020-05-12T12:30:00Z">
        <w:r w:rsidR="007A1FEB">
          <w:rPr>
            <w:rFonts w:ascii="Tahoma" w:hAnsi="Tahoma" w:cs="Tahoma"/>
            <w:sz w:val="22"/>
            <w:szCs w:val="22"/>
          </w:rPr>
          <w:t xml:space="preserve"> Valor Unitário das Debêntures pelo </w:t>
        </w:r>
      </w:ins>
      <w:ins w:id="88" w:author="Paulo G" w:date="2020-05-12T12:28:00Z">
        <w:r w:rsidR="007A1FEB">
          <w:rPr>
            <w:rFonts w:ascii="Tahoma" w:hAnsi="Tahoma" w:cs="Tahoma"/>
            <w:sz w:val="22"/>
            <w:szCs w:val="22"/>
          </w:rPr>
          <w:t xml:space="preserve">valor equivalente </w:t>
        </w:r>
      </w:ins>
      <w:ins w:id="89" w:author="Paulo G" w:date="2020-05-12T12:31:00Z">
        <w:r w:rsidR="002B7A98">
          <w:rPr>
            <w:rFonts w:ascii="Tahoma" w:hAnsi="Tahoma" w:cs="Tahoma"/>
            <w:sz w:val="22"/>
            <w:szCs w:val="22"/>
          </w:rPr>
          <w:t>ao</w:t>
        </w:r>
        <w:del w:id="90" w:author="Carolina" w:date="2020-05-12T11:45:00Z">
          <w:r w:rsidR="002B7A98" w:rsidDel="000638A2">
            <w:rPr>
              <w:rFonts w:ascii="Tahoma" w:hAnsi="Tahoma" w:cs="Tahoma"/>
              <w:sz w:val="22"/>
              <w:szCs w:val="22"/>
            </w:rPr>
            <w:delText>s</w:delText>
          </w:r>
        </w:del>
        <w:r w:rsidR="002B7A98">
          <w:rPr>
            <w:rFonts w:ascii="Tahoma" w:hAnsi="Tahoma" w:cs="Tahoma"/>
            <w:sz w:val="22"/>
            <w:szCs w:val="22"/>
          </w:rPr>
          <w:t xml:space="preserve"> </w:t>
        </w:r>
      </w:ins>
      <w:ins w:id="91" w:author="Paulo G" w:date="2020-05-12T12:29:00Z">
        <w:r w:rsidR="007A1FEB">
          <w:rPr>
            <w:rFonts w:ascii="Tahoma" w:hAnsi="Tahoma" w:cs="Tahoma"/>
            <w:sz w:val="22"/>
            <w:szCs w:val="22"/>
          </w:rPr>
          <w:t>pagamento das</w:t>
        </w:r>
      </w:ins>
      <w:ins w:id="92" w:author="Carolina" w:date="2020-05-12T11:45:00Z">
        <w:r w:rsidR="000638A2">
          <w:rPr>
            <w:rFonts w:ascii="Tahoma" w:hAnsi="Tahoma" w:cs="Tahoma"/>
            <w:sz w:val="22"/>
            <w:szCs w:val="22"/>
          </w:rPr>
          <w:t xml:space="preserve"> parcelas da</w:t>
        </w:r>
      </w:ins>
      <w:ins w:id="93" w:author="Paulo G" w:date="2020-05-12T12:29:00Z">
        <w:r w:rsidR="007A1FEB">
          <w:rPr>
            <w:rFonts w:ascii="Tahoma" w:hAnsi="Tahoma" w:cs="Tahoma"/>
            <w:sz w:val="22"/>
            <w:szCs w:val="22"/>
          </w:rPr>
          <w:t xml:space="preserve"> Amortizaç</w:t>
        </w:r>
      </w:ins>
      <w:ins w:id="94" w:author="Carolina" w:date="2020-05-12T11:45:00Z">
        <w:r w:rsidR="000638A2">
          <w:rPr>
            <w:rFonts w:ascii="Tahoma" w:hAnsi="Tahoma" w:cs="Tahoma"/>
            <w:sz w:val="22"/>
            <w:szCs w:val="22"/>
          </w:rPr>
          <w:t>ão</w:t>
        </w:r>
      </w:ins>
      <w:ins w:id="95" w:author="Paulo G" w:date="2020-05-12T12:29:00Z">
        <w:del w:id="96" w:author="Carolina" w:date="2020-05-12T11:45:00Z">
          <w:r w:rsidR="007A1FEB" w:rsidDel="000638A2">
            <w:rPr>
              <w:rFonts w:ascii="Tahoma" w:hAnsi="Tahoma" w:cs="Tahoma"/>
              <w:sz w:val="22"/>
              <w:szCs w:val="22"/>
            </w:rPr>
            <w:delText>ões</w:delText>
          </w:r>
        </w:del>
      </w:ins>
      <w:ins w:id="97" w:author="Paulo G" w:date="2020-05-12T12:32:00Z">
        <w:r w:rsidR="002B7A98">
          <w:rPr>
            <w:rFonts w:ascii="Tahoma" w:hAnsi="Tahoma" w:cs="Tahoma"/>
            <w:sz w:val="22"/>
            <w:szCs w:val="22"/>
          </w:rPr>
          <w:t xml:space="preserve"> dadas em car</w:t>
        </w:r>
      </w:ins>
      <w:ins w:id="98" w:author="Paulo G" w:date="2020-05-12T12:33:00Z">
        <w:r w:rsidR="002B7A98">
          <w:rPr>
            <w:rFonts w:ascii="Tahoma" w:hAnsi="Tahoma" w:cs="Tahoma"/>
            <w:sz w:val="22"/>
            <w:szCs w:val="22"/>
          </w:rPr>
          <w:t xml:space="preserve">ência, </w:t>
        </w:r>
      </w:ins>
      <w:ins w:id="99" w:author="Paulo G" w:date="2020-05-12T12:34:00Z">
        <w:r w:rsidR="002B7A98">
          <w:rPr>
            <w:rFonts w:ascii="Tahoma" w:hAnsi="Tahoma" w:cs="Tahoma"/>
            <w:sz w:val="22"/>
            <w:szCs w:val="22"/>
          </w:rPr>
          <w:t xml:space="preserve">sendo que o saldo </w:t>
        </w:r>
      </w:ins>
      <w:ins w:id="100" w:author="Paulo G" w:date="2020-05-12T12:33:00Z">
        <w:r w:rsidR="002B7A98">
          <w:rPr>
            <w:rFonts w:ascii="Tahoma" w:hAnsi="Tahoma" w:cs="Tahoma"/>
            <w:sz w:val="22"/>
            <w:szCs w:val="22"/>
          </w:rPr>
          <w:t>deverá</w:t>
        </w:r>
      </w:ins>
      <w:ins w:id="101" w:author="Paulo G" w:date="2020-05-12T12:35:00Z">
        <w:r w:rsidR="002B7A98">
          <w:rPr>
            <w:rFonts w:ascii="Tahoma" w:hAnsi="Tahoma" w:cs="Tahoma"/>
            <w:sz w:val="22"/>
            <w:szCs w:val="22"/>
          </w:rPr>
          <w:t>, portanto,</w:t>
        </w:r>
      </w:ins>
      <w:ins w:id="102" w:author="Paulo G" w:date="2020-05-12T12:33:00Z">
        <w:r w:rsidR="002B7A98">
          <w:rPr>
            <w:rFonts w:ascii="Tahoma" w:hAnsi="Tahoma" w:cs="Tahoma"/>
            <w:sz w:val="22"/>
            <w:szCs w:val="22"/>
          </w:rPr>
          <w:t xml:space="preserve"> manter-se inalterado</w:t>
        </w:r>
      </w:ins>
      <w:ins w:id="103" w:author="Paulo G" w:date="2020-05-12T12:35:00Z">
        <w:r w:rsidR="002B7A98">
          <w:rPr>
            <w:rFonts w:ascii="Tahoma" w:hAnsi="Tahoma" w:cs="Tahoma"/>
            <w:sz w:val="22"/>
            <w:szCs w:val="22"/>
          </w:rPr>
          <w:t xml:space="preserve"> </w:t>
        </w:r>
      </w:ins>
      <w:ins w:id="104" w:author="Carolina | Gryps" w:date="2020-05-12T10:21:00Z">
        <w:del w:id="105" w:author="Paulo G" w:date="2020-05-12T12:34:00Z">
          <w:r w:rsidR="00F35A13" w:rsidRPr="00F35A13" w:rsidDel="002B7A98">
            <w:rPr>
              <w:rFonts w:ascii="Tahoma" w:hAnsi="Tahoma" w:cs="Tahoma"/>
              <w:sz w:val="22"/>
              <w:szCs w:val="22"/>
            </w:rPr>
            <w:delText xml:space="preserve">o </w:delText>
          </w:r>
        </w:del>
        <w:del w:id="106" w:author="Paulo G" w:date="2020-05-12T11:52:00Z">
          <w:r w:rsidR="00F35A13" w:rsidRPr="00F35A13" w:rsidDel="002E6CD3">
            <w:rPr>
              <w:rFonts w:ascii="Tahoma" w:hAnsi="Tahoma" w:cs="Tahoma"/>
              <w:sz w:val="22"/>
              <w:szCs w:val="22"/>
            </w:rPr>
            <w:delText xml:space="preserve">montante total do </w:delText>
          </w:r>
        </w:del>
        <w:del w:id="107" w:author="Paulo G" w:date="2020-05-12T12:34:00Z">
          <w:r w:rsidR="00F35A13" w:rsidRPr="00F35A13" w:rsidDel="002B7A98">
            <w:rPr>
              <w:rFonts w:ascii="Tahoma" w:hAnsi="Tahoma" w:cs="Tahoma"/>
              <w:sz w:val="22"/>
              <w:szCs w:val="22"/>
            </w:rPr>
            <w:delText>Valor Nominal Unitário das Debêntures</w:delText>
          </w:r>
        </w:del>
        <w:del w:id="108" w:author="Paulo G" w:date="2020-05-12T12:12:00Z">
          <w:r w:rsidR="00F35A13" w:rsidRPr="00F35A13" w:rsidDel="00B478A1">
            <w:rPr>
              <w:rFonts w:ascii="Tahoma" w:hAnsi="Tahoma" w:cs="Tahoma"/>
              <w:sz w:val="22"/>
              <w:szCs w:val="22"/>
            </w:rPr>
            <w:delText xml:space="preserve"> se manterá inalterado </w:delText>
          </w:r>
        </w:del>
        <w:del w:id="109" w:author="Paulo G" w:date="2020-05-12T12:08:00Z">
          <w:r w:rsidR="00F35A13" w:rsidRPr="00F35A13" w:rsidDel="00085B0C">
            <w:rPr>
              <w:rFonts w:ascii="Tahoma" w:hAnsi="Tahoma" w:cs="Tahoma"/>
              <w:sz w:val="22"/>
              <w:szCs w:val="22"/>
            </w:rPr>
            <w:delText>após</w:delText>
          </w:r>
        </w:del>
        <w:del w:id="110" w:author="Paulo G" w:date="2020-05-12T12:09:00Z">
          <w:r w:rsidR="00F35A13" w:rsidRPr="00F35A13" w:rsidDel="00085B0C">
            <w:rPr>
              <w:rFonts w:ascii="Tahoma" w:hAnsi="Tahoma" w:cs="Tahoma"/>
              <w:sz w:val="22"/>
              <w:szCs w:val="22"/>
            </w:rPr>
            <w:delText xml:space="preserve"> expiração d</w:delText>
          </w:r>
        </w:del>
        <w:del w:id="111" w:author="Paulo G" w:date="2020-05-12T12:12:00Z">
          <w:r w:rsidR="00F35A13" w:rsidRPr="00F35A13" w:rsidDel="00B478A1">
            <w:rPr>
              <w:rFonts w:ascii="Tahoma" w:hAnsi="Tahoma" w:cs="Tahoma"/>
              <w:sz w:val="22"/>
              <w:szCs w:val="22"/>
            </w:rPr>
            <w:delText>o Prazo de Carência</w:delText>
          </w:r>
        </w:del>
      </w:ins>
      <w:ins w:id="112" w:author="Carolina | Gryps" w:date="2020-05-12T10:22:00Z">
        <w:del w:id="113" w:author="Paulo G" w:date="2020-05-12T12:12:00Z">
          <w:r w:rsidR="00F35A13" w:rsidRPr="00F35A13" w:rsidDel="00B478A1">
            <w:rPr>
              <w:rFonts w:ascii="Tahoma" w:hAnsi="Tahoma" w:cs="Tahoma"/>
              <w:sz w:val="22"/>
              <w:szCs w:val="22"/>
            </w:rPr>
            <w:delText xml:space="preserve"> de forma que o Prazo de Carência não implicará em qualquer alteração no saldo </w:delText>
          </w:r>
        </w:del>
        <w:del w:id="114" w:author="Paulo G" w:date="2020-05-12T11:54:00Z">
          <w:r w:rsidR="00F35A13" w:rsidRPr="00F35A13" w:rsidDel="002E6CD3">
            <w:rPr>
              <w:rFonts w:ascii="Tahoma" w:hAnsi="Tahoma" w:cs="Tahoma"/>
              <w:sz w:val="22"/>
              <w:szCs w:val="22"/>
            </w:rPr>
            <w:delText xml:space="preserve">do Pagamento </w:delText>
          </w:r>
        </w:del>
        <w:del w:id="115" w:author="Paulo G" w:date="2020-05-12T12:12:00Z">
          <w:r w:rsidR="00F35A13" w:rsidRPr="00F35A13" w:rsidDel="00B478A1">
            <w:rPr>
              <w:rFonts w:ascii="Tahoma" w:hAnsi="Tahoma" w:cs="Tahoma"/>
              <w:sz w:val="22"/>
              <w:szCs w:val="22"/>
            </w:rPr>
            <w:delText>do Valor Unitário das Debentures</w:delText>
          </w:r>
        </w:del>
      </w:ins>
      <w:ins w:id="116" w:author="Carolina | Gryps" w:date="2020-05-12T10:24:00Z">
        <w:del w:id="117" w:author="Paulo G" w:date="2020-05-12T12:34:00Z">
          <w:r w:rsidR="00F35A13" w:rsidDel="002B7A98">
            <w:rPr>
              <w:rFonts w:ascii="Tahoma" w:hAnsi="Tahoma" w:cs="Tahoma"/>
              <w:sz w:val="22"/>
              <w:szCs w:val="22"/>
            </w:rPr>
            <w:delText xml:space="preserve">, </w:delText>
          </w:r>
        </w:del>
      </w:ins>
      <w:ins w:id="118" w:author="Paulo G" w:date="2020-05-12T12:17:00Z">
        <w:r w:rsidR="00B478A1">
          <w:rPr>
            <w:rFonts w:ascii="Tahoma" w:hAnsi="Tahoma" w:cs="Tahoma"/>
            <w:sz w:val="22"/>
            <w:szCs w:val="22"/>
          </w:rPr>
          <w:t>para efeito de c</w:t>
        </w:r>
      </w:ins>
      <w:ins w:id="119" w:author="Paulo G" w:date="2020-05-12T12:35:00Z">
        <w:r w:rsidR="002B7A98">
          <w:rPr>
            <w:rFonts w:ascii="Tahoma" w:hAnsi="Tahoma" w:cs="Tahoma"/>
            <w:sz w:val="22"/>
            <w:szCs w:val="22"/>
          </w:rPr>
          <w:t>á</w:t>
        </w:r>
      </w:ins>
      <w:ins w:id="120" w:author="Paulo G" w:date="2020-05-12T12:17:00Z">
        <w:r w:rsidR="00B478A1">
          <w:rPr>
            <w:rFonts w:ascii="Tahoma" w:hAnsi="Tahoma" w:cs="Tahoma"/>
            <w:sz w:val="22"/>
            <w:szCs w:val="22"/>
          </w:rPr>
          <w:t xml:space="preserve">lculo das parcelas de </w:t>
        </w:r>
      </w:ins>
      <w:ins w:id="121" w:author="Paulo G" w:date="2020-05-12T12:34:00Z">
        <w:r w:rsidR="002B7A98">
          <w:rPr>
            <w:rFonts w:ascii="Tahoma" w:hAnsi="Tahoma" w:cs="Tahoma"/>
            <w:sz w:val="22"/>
            <w:szCs w:val="22"/>
          </w:rPr>
          <w:t>a</w:t>
        </w:r>
      </w:ins>
      <w:ins w:id="122" w:author="Paulo G" w:date="2020-05-12T12:17:00Z">
        <w:r w:rsidR="00B478A1">
          <w:rPr>
            <w:rFonts w:ascii="Tahoma" w:hAnsi="Tahoma" w:cs="Tahoma"/>
            <w:sz w:val="22"/>
            <w:szCs w:val="22"/>
          </w:rPr>
          <w:t>mortização posteriores ao Prazo de Carência</w:t>
        </w:r>
      </w:ins>
      <w:ins w:id="123" w:author="Paulo G" w:date="2020-05-12T12:37:00Z">
        <w:r w:rsidR="002B7A98">
          <w:rPr>
            <w:rFonts w:ascii="Tahoma" w:hAnsi="Tahoma" w:cs="Tahoma"/>
            <w:sz w:val="22"/>
            <w:szCs w:val="22"/>
          </w:rPr>
          <w:t>,</w:t>
        </w:r>
      </w:ins>
      <w:ins w:id="124" w:author="Paulo G" w:date="2020-05-12T12:17:00Z">
        <w:r w:rsidR="00B478A1">
          <w:rPr>
            <w:rFonts w:ascii="Tahoma" w:hAnsi="Tahoma" w:cs="Tahoma"/>
            <w:sz w:val="22"/>
            <w:szCs w:val="22"/>
          </w:rPr>
          <w:t xml:space="preserve"> conform</w:t>
        </w:r>
      </w:ins>
      <w:ins w:id="125" w:author="Paulo G" w:date="2020-05-12T12:18:00Z">
        <w:r w:rsidR="00B478A1">
          <w:rPr>
            <w:rFonts w:ascii="Tahoma" w:hAnsi="Tahoma" w:cs="Tahoma"/>
            <w:sz w:val="22"/>
            <w:szCs w:val="22"/>
          </w:rPr>
          <w:t>e</w:t>
        </w:r>
      </w:ins>
      <w:ins w:id="126" w:author="Paulo G" w:date="2020-05-12T12:17:00Z">
        <w:r w:rsidR="00B478A1">
          <w:rPr>
            <w:rFonts w:ascii="Tahoma" w:hAnsi="Tahoma" w:cs="Tahoma"/>
            <w:sz w:val="22"/>
            <w:szCs w:val="22"/>
          </w:rPr>
          <w:t xml:space="preserve"> estabelecido na cláusula 4.1</w:t>
        </w:r>
      </w:ins>
      <w:ins w:id="127" w:author="Paulo G" w:date="2020-05-12T12:21:00Z">
        <w:r w:rsidR="00B478A1">
          <w:rPr>
            <w:rFonts w:ascii="Tahoma" w:hAnsi="Tahoma" w:cs="Tahoma"/>
            <w:sz w:val="22"/>
            <w:szCs w:val="22"/>
          </w:rPr>
          <w:t>4</w:t>
        </w:r>
      </w:ins>
      <w:ins w:id="128" w:author="Paulo G" w:date="2020-05-12T12:17:00Z">
        <w:r w:rsidR="00B478A1">
          <w:rPr>
            <w:rFonts w:ascii="Tahoma" w:hAnsi="Tahoma" w:cs="Tahoma"/>
            <w:sz w:val="22"/>
            <w:szCs w:val="22"/>
          </w:rPr>
          <w:t xml:space="preserve"> da Escr</w:t>
        </w:r>
      </w:ins>
      <w:ins w:id="129" w:author="Paulo G" w:date="2020-05-12T12:18:00Z">
        <w:r w:rsidR="00B478A1">
          <w:rPr>
            <w:rFonts w:ascii="Tahoma" w:hAnsi="Tahoma" w:cs="Tahoma"/>
            <w:sz w:val="22"/>
            <w:szCs w:val="22"/>
          </w:rPr>
          <w:t>itura</w:t>
        </w:r>
      </w:ins>
      <w:del w:id="130" w:author="Carolina | Gryps" w:date="2020-05-12T10:05:00Z">
        <w:r w:rsidRPr="00F35A13" w:rsidDel="003A053E">
          <w:rPr>
            <w:rFonts w:ascii="Tahoma" w:hAnsi="Tahoma" w:cs="Tahoma"/>
            <w:sz w:val="22"/>
            <w:szCs w:val="22"/>
          </w:rPr>
          <w:delText>.</w:delText>
        </w:r>
        <w:r w:rsidR="00505326" w:rsidRPr="00F35A13" w:rsidDel="003A053E">
          <w:rPr>
            <w:rFonts w:ascii="Tahoma" w:hAnsi="Tahoma" w:cs="Tahoma"/>
            <w:sz w:val="22"/>
            <w:szCs w:val="22"/>
          </w:rPr>
          <w:delText xml:space="preserve"> Fica estabelecido que os eventos de pagamento da Remuneração previsto para o Período de Carência não serão alterados</w:delText>
        </w:r>
      </w:del>
      <w:del w:id="131" w:author="Carolina | Gryps" w:date="2020-05-12T10:24:00Z">
        <w:r w:rsidR="00505326" w:rsidRPr="00F35A13" w:rsidDel="00F35A13">
          <w:rPr>
            <w:rFonts w:ascii="Tahoma" w:hAnsi="Tahoma" w:cs="Tahoma"/>
            <w:sz w:val="22"/>
            <w:szCs w:val="22"/>
          </w:rPr>
          <w:delText>,</w:delText>
        </w:r>
      </w:del>
      <w:del w:id="132" w:author="Paulo G" w:date="2020-05-12T12:14:00Z">
        <w:r w:rsidR="00505326" w:rsidRPr="00F35A13" w:rsidDel="00B478A1">
          <w:rPr>
            <w:rFonts w:ascii="Tahoma" w:hAnsi="Tahoma" w:cs="Tahoma"/>
            <w:sz w:val="22"/>
            <w:szCs w:val="22"/>
          </w:rPr>
          <w:delText xml:space="preserve"> permanecendo </w:delText>
        </w:r>
      </w:del>
      <w:ins w:id="133" w:author="Carolina | Gryps" w:date="2020-05-12T10:25:00Z">
        <w:del w:id="134" w:author="Paulo G" w:date="2020-05-12T12:14:00Z">
          <w:r w:rsidR="00F35A13" w:rsidDel="00B478A1">
            <w:rPr>
              <w:rFonts w:ascii="Tahoma" w:hAnsi="Tahoma" w:cs="Tahoma"/>
              <w:sz w:val="22"/>
              <w:szCs w:val="22"/>
            </w:rPr>
            <w:delText xml:space="preserve">portanto </w:delText>
          </w:r>
        </w:del>
      </w:ins>
      <w:del w:id="135" w:author="Paulo G" w:date="2020-05-12T12:14:00Z">
        <w:r w:rsidR="00D75C62" w:rsidRPr="00F35A13" w:rsidDel="00B478A1">
          <w:rPr>
            <w:rFonts w:ascii="Tahoma" w:hAnsi="Tahoma" w:cs="Tahoma"/>
            <w:sz w:val="22"/>
            <w:szCs w:val="22"/>
          </w:rPr>
          <w:delText>devidos em suas respectivas datas conforme estabelecido na cláusula 4.12 da Escritura</w:delText>
        </w:r>
      </w:del>
      <w:del w:id="136" w:author="Carolina | Gryps" w:date="2020-05-12T10:26:00Z">
        <w:r w:rsidR="00D75C62" w:rsidRPr="00F35A13" w:rsidDel="00F35A13">
          <w:rPr>
            <w:rFonts w:ascii="Tahoma" w:hAnsi="Tahoma" w:cs="Tahoma"/>
            <w:sz w:val="22"/>
            <w:szCs w:val="22"/>
          </w:rPr>
          <w:delText>.</w:delText>
        </w:r>
      </w:del>
      <w:del w:id="137" w:author="Carolina | Gryps" w:date="2020-05-12T10:06:00Z">
        <w:r w:rsidR="00266023" w:rsidRPr="00F35A13" w:rsidDel="003A053E">
          <w:rPr>
            <w:rFonts w:ascii="Tahoma" w:hAnsi="Tahoma" w:cs="Tahoma"/>
            <w:sz w:val="22"/>
            <w:szCs w:val="22"/>
          </w:rPr>
          <w:delText xml:space="preserve"> </w:delText>
        </w:r>
        <w:r w:rsidR="00AB031D" w:rsidRPr="00F35A13" w:rsidDel="003A053E">
          <w:rPr>
            <w:rFonts w:ascii="Tahoma" w:hAnsi="Tahoma" w:cs="Tahoma"/>
            <w:sz w:val="22"/>
            <w:szCs w:val="22"/>
          </w:rPr>
          <w:delText>N</w:delText>
        </w:r>
        <w:r w:rsidRPr="00F35A13" w:rsidDel="003A053E">
          <w:rPr>
            <w:rFonts w:ascii="Tahoma" w:hAnsi="Tahoma" w:cs="Tahoma"/>
            <w:sz w:val="22"/>
            <w:szCs w:val="22"/>
          </w:rPr>
          <w:delText xml:space="preserve">ão </w:delText>
        </w:r>
        <w:r w:rsidR="00AB031D" w:rsidRPr="00F35A13" w:rsidDel="003A053E">
          <w:rPr>
            <w:rFonts w:ascii="Tahoma" w:hAnsi="Tahoma" w:cs="Tahoma"/>
            <w:sz w:val="22"/>
            <w:szCs w:val="22"/>
          </w:rPr>
          <w:delText xml:space="preserve">serão </w:delText>
        </w:r>
        <w:r w:rsidRPr="00F35A13" w:rsidDel="003A053E">
          <w:rPr>
            <w:rFonts w:ascii="Tahoma" w:hAnsi="Tahoma" w:cs="Tahoma"/>
            <w:sz w:val="22"/>
            <w:szCs w:val="22"/>
          </w:rPr>
          <w:delText>alterados os demais percentuais de amortização</w:delText>
        </w:r>
      </w:del>
      <w:r w:rsidR="00D42DAD" w:rsidRPr="00F35A13">
        <w:rPr>
          <w:rFonts w:ascii="Tahoma" w:hAnsi="Tahoma" w:cs="Tahoma"/>
          <w:sz w:val="22"/>
          <w:szCs w:val="22"/>
        </w:rPr>
        <w:t>;</w:t>
      </w:r>
      <w:ins w:id="138" w:author="Carolina | Gryps" w:date="2020-05-12T10:06:00Z">
        <w:r w:rsidR="003A053E" w:rsidRPr="00F35A13">
          <w:rPr>
            <w:rFonts w:ascii="Tahoma" w:hAnsi="Tahoma" w:cs="Tahoma"/>
            <w:sz w:val="22"/>
            <w:szCs w:val="22"/>
          </w:rPr>
          <w:t xml:space="preserve"> e </w:t>
        </w:r>
      </w:ins>
    </w:p>
    <w:p w14:paraId="57DEF4C2" w14:textId="77777777" w:rsidR="003A053E" w:rsidRDefault="003A053E">
      <w:pPr>
        <w:pStyle w:val="ListParagraph"/>
        <w:spacing w:line="320" w:lineRule="exact"/>
        <w:ind w:left="1080"/>
        <w:jc w:val="both"/>
        <w:rPr>
          <w:ins w:id="139" w:author="Carolina | Gryps" w:date="2020-05-12T10:06:00Z"/>
          <w:rFonts w:ascii="Tahoma" w:hAnsi="Tahoma" w:cs="Tahoma"/>
          <w:sz w:val="22"/>
          <w:szCs w:val="22"/>
        </w:rPr>
        <w:pPrChange w:id="140" w:author="Carolina | Gryps" w:date="2020-05-12T10:06:00Z">
          <w:pPr>
            <w:pStyle w:val="ListParagraph"/>
            <w:numPr>
              <w:numId w:val="43"/>
            </w:numPr>
            <w:spacing w:line="320" w:lineRule="exact"/>
            <w:ind w:left="1080" w:hanging="720"/>
            <w:jc w:val="both"/>
          </w:pPr>
        </w:pPrChange>
      </w:pPr>
    </w:p>
    <w:p w14:paraId="42F42A5F" w14:textId="633CC74A" w:rsidR="007F4D16" w:rsidRPr="00505326" w:rsidDel="00F35A13" w:rsidRDefault="003C3A09" w:rsidP="00F165B1">
      <w:pPr>
        <w:pStyle w:val="ListParagraph"/>
        <w:numPr>
          <w:ilvl w:val="0"/>
          <w:numId w:val="43"/>
        </w:numPr>
        <w:spacing w:line="320" w:lineRule="exact"/>
        <w:jc w:val="both"/>
        <w:rPr>
          <w:del w:id="141" w:author="Carolina | Gryps" w:date="2020-05-12T10:26:00Z"/>
          <w:rFonts w:ascii="Tahoma" w:hAnsi="Tahoma" w:cs="Tahoma"/>
          <w:sz w:val="22"/>
          <w:szCs w:val="22"/>
        </w:rPr>
      </w:pPr>
      <w:del w:id="142" w:author="Carolina | Gryps" w:date="2020-05-12T10:06:00Z">
        <w:r w:rsidRPr="00505326" w:rsidDel="003A053E">
          <w:rPr>
            <w:rFonts w:ascii="Tahoma" w:hAnsi="Tahoma" w:cs="Tahoma"/>
            <w:sz w:val="22"/>
            <w:szCs w:val="22"/>
          </w:rPr>
          <w:delText xml:space="preserve"> </w:delText>
        </w:r>
      </w:del>
      <w:del w:id="143" w:author="Carolina | Gryps" w:date="2020-05-12T10:26:00Z">
        <w:r w:rsidRPr="00505326" w:rsidDel="00F35A13">
          <w:rPr>
            <w:rFonts w:ascii="Tahoma" w:hAnsi="Tahoma" w:cs="Tahoma"/>
            <w:sz w:val="22"/>
            <w:szCs w:val="22"/>
          </w:rPr>
          <w:delText xml:space="preserve">Não incidirão encargos moratórios em razão da não realização dos pagamentos ordinários entre </w:delText>
        </w:r>
        <w:r w:rsidR="00505326" w:rsidDel="00F35A13">
          <w:rPr>
            <w:rFonts w:ascii="Tahoma" w:hAnsi="Tahoma" w:cs="Tahoma"/>
            <w:sz w:val="22"/>
            <w:szCs w:val="22"/>
          </w:rPr>
          <w:delText>maio</w:delText>
        </w:r>
        <w:r w:rsidRPr="00505326" w:rsidDel="00F35A13">
          <w:rPr>
            <w:rFonts w:ascii="Tahoma" w:hAnsi="Tahoma" w:cs="Tahoma"/>
            <w:sz w:val="22"/>
            <w:szCs w:val="22"/>
          </w:rPr>
          <w:delText xml:space="preserve"> e </w:delText>
        </w:r>
        <w:r w:rsidR="00505326" w:rsidDel="00F35A13">
          <w:rPr>
            <w:rFonts w:ascii="Tahoma" w:hAnsi="Tahoma" w:cs="Tahoma"/>
            <w:sz w:val="22"/>
            <w:szCs w:val="22"/>
          </w:rPr>
          <w:delText>julho</w:delText>
        </w:r>
        <w:r w:rsidRPr="00505326" w:rsidDel="00F35A13">
          <w:rPr>
            <w:rFonts w:ascii="Tahoma" w:hAnsi="Tahoma" w:cs="Tahoma"/>
            <w:sz w:val="22"/>
            <w:szCs w:val="22"/>
          </w:rPr>
          <w:delText xml:space="preserve"> de 2020</w:delText>
        </w:r>
      </w:del>
      <w:del w:id="144" w:author="Carolina | Gryps" w:date="2020-05-12T10:06:00Z">
        <w:r w:rsidR="00C67181" w:rsidRPr="00505326" w:rsidDel="003A053E">
          <w:rPr>
            <w:rFonts w:ascii="Tahoma" w:hAnsi="Tahoma" w:cs="Tahoma"/>
            <w:sz w:val="22"/>
            <w:szCs w:val="22"/>
          </w:rPr>
          <w:delText>;</w:delText>
        </w:r>
      </w:del>
    </w:p>
    <w:p w14:paraId="54D07943" w14:textId="46CE9AC4" w:rsidR="00F35A13" w:rsidRPr="00F35A13" w:rsidRDefault="00F35A13">
      <w:pPr>
        <w:pStyle w:val="ListParagraph"/>
        <w:numPr>
          <w:ilvl w:val="0"/>
          <w:numId w:val="43"/>
        </w:numPr>
        <w:spacing w:line="320" w:lineRule="exact"/>
        <w:jc w:val="both"/>
        <w:rPr>
          <w:ins w:id="145" w:author="Carolina | Gryps" w:date="2020-05-12T10:26:00Z"/>
          <w:rFonts w:ascii="Tahoma" w:hAnsi="Tahoma" w:cs="Tahoma"/>
          <w:sz w:val="22"/>
          <w:szCs w:val="22"/>
          <w:rPrChange w:id="146" w:author="Carolina | Gryps" w:date="2020-05-12T10:26:00Z">
            <w:rPr>
              <w:ins w:id="147" w:author="Carolina | Gryps" w:date="2020-05-12T10:26:00Z"/>
            </w:rPr>
          </w:rPrChange>
        </w:rPr>
      </w:pPr>
      <w:ins w:id="148" w:author="Carolina | Gryps" w:date="2020-05-12T10:26:00Z">
        <w:r w:rsidRPr="00F35A13">
          <w:rPr>
            <w:rFonts w:ascii="Tahoma" w:hAnsi="Tahoma" w:cs="Tahoma"/>
            <w:sz w:val="22"/>
            <w:szCs w:val="22"/>
            <w:rPrChange w:id="149" w:author="Carolina | Gryps" w:date="2020-05-12T10:26:00Z">
              <w:rPr/>
            </w:rPrChange>
          </w:rPr>
          <w:t xml:space="preserve">Não incidirão </w:t>
        </w:r>
        <w:r>
          <w:rPr>
            <w:rFonts w:ascii="Tahoma" w:hAnsi="Tahoma" w:cs="Tahoma"/>
            <w:sz w:val="22"/>
            <w:szCs w:val="22"/>
          </w:rPr>
          <w:t xml:space="preserve">os </w:t>
        </w:r>
        <w:r w:rsidRPr="00F35A13">
          <w:rPr>
            <w:rFonts w:ascii="Tahoma" w:hAnsi="Tahoma" w:cs="Tahoma"/>
            <w:sz w:val="22"/>
            <w:szCs w:val="22"/>
            <w:rPrChange w:id="150" w:author="Carolina | Gryps" w:date="2020-05-12T10:26:00Z">
              <w:rPr/>
            </w:rPrChange>
          </w:rPr>
          <w:t>Encargos Moratórios previsto</w:t>
        </w:r>
        <w:r>
          <w:rPr>
            <w:rFonts w:ascii="Tahoma" w:hAnsi="Tahoma" w:cs="Tahoma"/>
            <w:sz w:val="22"/>
            <w:szCs w:val="22"/>
          </w:rPr>
          <w:t>s</w:t>
        </w:r>
        <w:r w:rsidRPr="00F35A13">
          <w:rPr>
            <w:rFonts w:ascii="Tahoma" w:hAnsi="Tahoma" w:cs="Tahoma"/>
            <w:sz w:val="22"/>
            <w:szCs w:val="22"/>
            <w:rPrChange w:id="151" w:author="Carolina | Gryps" w:date="2020-05-12T10:26:00Z">
              <w:rPr/>
            </w:rPrChange>
          </w:rPr>
          <w:t xml:space="preserve"> na cláusula 4.17 da Escritura durante o Prazo de Carência. </w:t>
        </w:r>
      </w:ins>
    </w:p>
    <w:p w14:paraId="2C0A4625" w14:textId="77777777" w:rsidR="007C0902" w:rsidRPr="00D42DAD" w:rsidRDefault="007C0902" w:rsidP="00E82446">
      <w:pPr>
        <w:pStyle w:val="ListParagraph"/>
        <w:spacing w:line="320" w:lineRule="exact"/>
        <w:ind w:left="1080"/>
        <w:jc w:val="both"/>
        <w:rPr>
          <w:rFonts w:ascii="Tahoma" w:hAnsi="Tahoma" w:cs="Tahoma"/>
          <w:sz w:val="22"/>
          <w:szCs w:val="22"/>
        </w:rPr>
      </w:pPr>
    </w:p>
    <w:p w14:paraId="2131C5CC" w14:textId="77777777" w:rsidR="004C1FA8" w:rsidRPr="00D42DAD" w:rsidRDefault="004C1FA8" w:rsidP="00E82446">
      <w:pPr>
        <w:spacing w:line="320" w:lineRule="exact"/>
        <w:jc w:val="both"/>
        <w:rPr>
          <w:rFonts w:ascii="Tahoma" w:hAnsi="Tahoma" w:cs="Tahoma"/>
          <w:sz w:val="22"/>
          <w:szCs w:val="22"/>
        </w:rPr>
      </w:pPr>
      <w:r w:rsidRPr="00D42DAD">
        <w:rPr>
          <w:rFonts w:ascii="Tahoma" w:hAnsi="Tahoma" w:cs="Tahoma"/>
          <w:sz w:val="22"/>
          <w:szCs w:val="22"/>
        </w:rPr>
        <w:t xml:space="preserve">As deliberações aprovadas nesta data não impactarão quaisquer outros direitos e obrigações das partes dos documentos relacionados </w:t>
      </w:r>
      <w:r w:rsidR="00EE2559" w:rsidRPr="00D42DAD">
        <w:rPr>
          <w:rFonts w:ascii="Tahoma" w:hAnsi="Tahoma" w:cs="Tahoma"/>
          <w:sz w:val="22"/>
          <w:szCs w:val="22"/>
        </w:rPr>
        <w:t>à Escritura e demais documentos celebrados no âmbito da Emissão das Debêntures</w:t>
      </w:r>
      <w:r w:rsidRPr="00D42DAD">
        <w:rPr>
          <w:rFonts w:ascii="Tahoma" w:hAnsi="Tahoma" w:cs="Tahoma"/>
          <w:sz w:val="22"/>
          <w:szCs w:val="22"/>
        </w:rPr>
        <w:t xml:space="preserve">. </w:t>
      </w:r>
    </w:p>
    <w:p w14:paraId="0D7DDA1C" w14:textId="77777777" w:rsidR="005B7267" w:rsidRPr="00D42DAD" w:rsidRDefault="005B7267" w:rsidP="00E82446">
      <w:pPr>
        <w:spacing w:line="320" w:lineRule="exact"/>
        <w:jc w:val="both"/>
        <w:rPr>
          <w:rFonts w:ascii="Tahoma" w:hAnsi="Tahoma" w:cs="Tahoma"/>
          <w:sz w:val="22"/>
          <w:szCs w:val="22"/>
        </w:rPr>
      </w:pPr>
    </w:p>
    <w:p w14:paraId="30252416" w14:textId="77777777" w:rsidR="00E82446" w:rsidRPr="00D42DAD" w:rsidRDefault="00E82446" w:rsidP="00E82446">
      <w:pPr>
        <w:spacing w:line="320" w:lineRule="exact"/>
        <w:jc w:val="both"/>
        <w:rPr>
          <w:rFonts w:ascii="Tahoma" w:hAnsi="Tahoma" w:cs="Tahoma"/>
          <w:sz w:val="22"/>
          <w:szCs w:val="22"/>
        </w:rPr>
      </w:pPr>
      <w:r>
        <w:rPr>
          <w:rFonts w:ascii="Tahoma" w:hAnsi="Tahoma" w:cs="Tahoma"/>
          <w:sz w:val="22"/>
          <w:szCs w:val="22"/>
        </w:rPr>
        <w:t>Por fim, a Emissora reconhece que</w:t>
      </w:r>
      <w:r w:rsidRPr="00E82446">
        <w:rPr>
          <w:rFonts w:ascii="Tahoma" w:hAnsi="Tahoma" w:cs="Tahoma"/>
          <w:sz w:val="22"/>
          <w:szCs w:val="22"/>
        </w:rPr>
        <w:t xml:space="preserve"> </w:t>
      </w:r>
      <w:r>
        <w:rPr>
          <w:rFonts w:ascii="Tahoma" w:hAnsi="Tahoma" w:cs="Tahoma"/>
          <w:sz w:val="22"/>
          <w:szCs w:val="22"/>
        </w:rPr>
        <w:t>t</w:t>
      </w:r>
      <w:r w:rsidRPr="00E82446">
        <w:rPr>
          <w:rFonts w:ascii="Tahoma" w:hAnsi="Tahoma" w:cs="Tahoma"/>
          <w:sz w:val="22"/>
          <w:szCs w:val="22"/>
        </w:rPr>
        <w:t>o</w:t>
      </w:r>
      <w:r>
        <w:rPr>
          <w:rFonts w:ascii="Tahoma" w:hAnsi="Tahoma" w:cs="Tahoma"/>
          <w:sz w:val="22"/>
          <w:szCs w:val="22"/>
        </w:rPr>
        <w:t>do</w:t>
      </w:r>
      <w:r w:rsidRPr="00E82446">
        <w:rPr>
          <w:rFonts w:ascii="Tahoma" w:hAnsi="Tahoma" w:cs="Tahoma"/>
          <w:sz w:val="22"/>
          <w:szCs w:val="22"/>
        </w:rPr>
        <w:t xml:space="preserve">s tributos e/ou taxas que incidam sobre os pagamentos </w:t>
      </w:r>
      <w:r>
        <w:rPr>
          <w:rFonts w:ascii="Tahoma" w:hAnsi="Tahoma" w:cs="Tahoma"/>
          <w:sz w:val="22"/>
          <w:szCs w:val="22"/>
        </w:rPr>
        <w:t xml:space="preserve">a serem feitos pela Emissora em virtude das </w:t>
      </w:r>
      <w:r w:rsidRPr="00D42DAD">
        <w:rPr>
          <w:rFonts w:ascii="Tahoma" w:hAnsi="Tahoma" w:cs="Tahoma"/>
          <w:sz w:val="22"/>
          <w:szCs w:val="22"/>
        </w:rPr>
        <w:t>matérias aprovadas por meio da presente assembleia</w:t>
      </w:r>
      <w:r w:rsidRPr="00E82446">
        <w:rPr>
          <w:rFonts w:ascii="Tahoma" w:hAnsi="Tahoma" w:cs="Tahoma"/>
          <w:sz w:val="22"/>
          <w:szCs w:val="22"/>
        </w:rPr>
        <w:t xml:space="preserve"> devem ser acrescidos dos valores correspondentes a quaisquer tributos e/ou taxas que incidam sobre os mesmos, inclusive, sem limitação, os valores correspondentes ao Imposto sobre Serviços de Qualquer Natureza – ISSQN, à Contribuição ao Programa de Integração Social e Formação do Patrimônio do Servidor Público – PIS e à Contribuição para o Financiamento da Seguridade Social – COFINS</w:t>
      </w:r>
      <w:r>
        <w:rPr>
          <w:rFonts w:ascii="Tahoma" w:hAnsi="Tahoma" w:cs="Tahoma"/>
          <w:sz w:val="22"/>
          <w:szCs w:val="22"/>
        </w:rPr>
        <w:t>, conforme aplicáveis</w:t>
      </w:r>
      <w:r w:rsidRPr="00E82446">
        <w:rPr>
          <w:rFonts w:ascii="Tahoma" w:hAnsi="Tahoma" w:cs="Tahoma"/>
          <w:sz w:val="22"/>
          <w:szCs w:val="22"/>
        </w:rPr>
        <w:t xml:space="preserve">. Da mesma forma, caso, por força de lei ou norma regulamentar, a </w:t>
      </w:r>
      <w:r>
        <w:rPr>
          <w:rFonts w:ascii="Tahoma" w:hAnsi="Tahoma" w:cs="Tahoma"/>
          <w:sz w:val="22"/>
          <w:szCs w:val="22"/>
        </w:rPr>
        <w:t>Emissora</w:t>
      </w:r>
      <w:r w:rsidRPr="00E82446">
        <w:rPr>
          <w:rFonts w:ascii="Tahoma" w:hAnsi="Tahoma" w:cs="Tahoma"/>
          <w:sz w:val="22"/>
          <w:szCs w:val="22"/>
        </w:rPr>
        <w:t xml:space="preserve"> tiver que reter ou deduzir dos </w:t>
      </w:r>
      <w:r>
        <w:rPr>
          <w:rFonts w:ascii="Tahoma" w:hAnsi="Tahoma" w:cs="Tahoma"/>
          <w:sz w:val="22"/>
          <w:szCs w:val="22"/>
        </w:rPr>
        <w:t xml:space="preserve">referidos </w:t>
      </w:r>
      <w:r w:rsidRPr="00E82446">
        <w:rPr>
          <w:rFonts w:ascii="Tahoma" w:hAnsi="Tahoma" w:cs="Tahoma"/>
          <w:sz w:val="22"/>
          <w:szCs w:val="22"/>
        </w:rPr>
        <w:t xml:space="preserve">pagamentos quaisquer tributos e/ou taxas, deverá acrescer a tais pagamentos valores adicionais de modo que </w:t>
      </w:r>
      <w:r>
        <w:rPr>
          <w:rFonts w:ascii="Tahoma" w:hAnsi="Tahoma" w:cs="Tahoma"/>
          <w:sz w:val="22"/>
          <w:szCs w:val="22"/>
        </w:rPr>
        <w:t xml:space="preserve">as respectivas partes </w:t>
      </w:r>
      <w:r w:rsidRPr="00E82446">
        <w:rPr>
          <w:rFonts w:ascii="Tahoma" w:hAnsi="Tahoma" w:cs="Tahoma"/>
          <w:sz w:val="22"/>
          <w:szCs w:val="22"/>
        </w:rPr>
        <w:t>recebam os mesmos valores que seriam recebidos caso nenhuma retenção ou dedução fosse realizada (</w:t>
      </w:r>
      <w:proofErr w:type="spellStart"/>
      <w:r w:rsidRPr="00E82446">
        <w:rPr>
          <w:rFonts w:ascii="Tahoma" w:hAnsi="Tahoma" w:cs="Tahoma"/>
          <w:i/>
          <w:sz w:val="22"/>
          <w:szCs w:val="22"/>
        </w:rPr>
        <w:t>gross-up</w:t>
      </w:r>
      <w:proofErr w:type="spellEnd"/>
      <w:r w:rsidRPr="00E82446">
        <w:rPr>
          <w:rFonts w:ascii="Tahoma" w:hAnsi="Tahoma" w:cs="Tahoma"/>
          <w:sz w:val="22"/>
          <w:szCs w:val="22"/>
        </w:rPr>
        <w:t>)</w:t>
      </w:r>
      <w:r>
        <w:rPr>
          <w:rFonts w:ascii="Tahoma" w:hAnsi="Tahoma" w:cs="Tahoma"/>
          <w:sz w:val="22"/>
          <w:szCs w:val="22"/>
        </w:rPr>
        <w:t xml:space="preserve">. </w:t>
      </w:r>
    </w:p>
    <w:p w14:paraId="1BE63783" w14:textId="77777777" w:rsidR="002358E2" w:rsidRPr="00D42DAD" w:rsidRDefault="002358E2" w:rsidP="00E82446">
      <w:pPr>
        <w:pStyle w:val="ListParagraph"/>
        <w:spacing w:line="320" w:lineRule="exact"/>
        <w:ind w:left="1080"/>
        <w:jc w:val="both"/>
        <w:rPr>
          <w:rFonts w:ascii="Tahoma" w:hAnsi="Tahoma" w:cs="Tahoma"/>
          <w:sz w:val="22"/>
          <w:szCs w:val="22"/>
        </w:rPr>
      </w:pPr>
    </w:p>
    <w:p w14:paraId="69EC560F" w14:textId="7EEB1ADB" w:rsidR="005B7267" w:rsidRDefault="00EE2559" w:rsidP="00E82446">
      <w:pPr>
        <w:spacing w:line="320" w:lineRule="exact"/>
        <w:jc w:val="both"/>
        <w:rPr>
          <w:ins w:id="152" w:author="Carolina | Gryps" w:date="2020-05-12T10:07:00Z"/>
          <w:rFonts w:ascii="Tahoma" w:hAnsi="Tahoma" w:cs="Tahoma"/>
          <w:sz w:val="22"/>
          <w:szCs w:val="22"/>
        </w:rPr>
      </w:pPr>
      <w:r w:rsidRPr="00D42DAD">
        <w:rPr>
          <w:rFonts w:ascii="Tahoma" w:hAnsi="Tahoma" w:cs="Tahoma"/>
          <w:sz w:val="22"/>
          <w:szCs w:val="22"/>
        </w:rPr>
        <w:t>O Fiador declara-se ciente e de acordo com as alterações aprovadas nesta data, sendo esse reconhecimento e a</w:t>
      </w:r>
      <w:r w:rsidR="00360060" w:rsidRPr="00D42DAD">
        <w:rPr>
          <w:rFonts w:ascii="Tahoma" w:hAnsi="Tahoma" w:cs="Tahoma"/>
          <w:sz w:val="22"/>
          <w:szCs w:val="22"/>
        </w:rPr>
        <w:t xml:space="preserve"> confirmação da</w:t>
      </w:r>
      <w:r w:rsidRPr="00D42DAD">
        <w:rPr>
          <w:rFonts w:ascii="Tahoma" w:hAnsi="Tahoma" w:cs="Tahoma"/>
          <w:sz w:val="22"/>
          <w:szCs w:val="22"/>
        </w:rPr>
        <w:t xml:space="preserve"> continuidade da Fiança outorgada no âmbito das Debêntures condição essencial para a aprovação pelos Debenturistas, das matérias </w:t>
      </w:r>
      <w:r w:rsidR="00360060" w:rsidRPr="00D42DAD">
        <w:rPr>
          <w:rFonts w:ascii="Tahoma" w:hAnsi="Tahoma" w:cs="Tahoma"/>
          <w:sz w:val="22"/>
          <w:szCs w:val="22"/>
        </w:rPr>
        <w:t>objeto de deliberação</w:t>
      </w:r>
      <w:r w:rsidRPr="00D42DAD">
        <w:rPr>
          <w:rFonts w:ascii="Tahoma" w:hAnsi="Tahoma" w:cs="Tahoma"/>
          <w:sz w:val="22"/>
          <w:szCs w:val="22"/>
        </w:rPr>
        <w:t xml:space="preserve"> nesta data</w:t>
      </w:r>
      <w:r w:rsidR="005B7267" w:rsidRPr="00D42DAD">
        <w:rPr>
          <w:rFonts w:ascii="Tahoma" w:hAnsi="Tahoma" w:cs="Tahoma"/>
          <w:sz w:val="22"/>
          <w:szCs w:val="22"/>
        </w:rPr>
        <w:t>.</w:t>
      </w:r>
    </w:p>
    <w:p w14:paraId="1C724629" w14:textId="66FA5D72" w:rsidR="003A053E" w:rsidRDefault="003A053E" w:rsidP="00E82446">
      <w:pPr>
        <w:spacing w:line="320" w:lineRule="exact"/>
        <w:jc w:val="both"/>
        <w:rPr>
          <w:ins w:id="153" w:author="Carolina | Gryps" w:date="2020-05-12T10:07:00Z"/>
          <w:rFonts w:ascii="Tahoma" w:hAnsi="Tahoma" w:cs="Tahoma"/>
          <w:sz w:val="22"/>
          <w:szCs w:val="22"/>
        </w:rPr>
      </w:pPr>
    </w:p>
    <w:p w14:paraId="2DDFD45A" w14:textId="61F61220" w:rsidR="003A053E" w:rsidRDefault="003A053E" w:rsidP="00E82446">
      <w:pPr>
        <w:spacing w:line="320" w:lineRule="exact"/>
        <w:jc w:val="both"/>
        <w:rPr>
          <w:ins w:id="154" w:author="Carolina | Gryps" w:date="2020-05-12T10:26:00Z"/>
          <w:rFonts w:ascii="Tahoma" w:hAnsi="Tahoma" w:cs="Tahoma"/>
          <w:sz w:val="22"/>
          <w:szCs w:val="22"/>
        </w:rPr>
      </w:pPr>
      <w:ins w:id="155" w:author="Carolina | Gryps" w:date="2020-05-12T10:07:00Z">
        <w:r>
          <w:rPr>
            <w:rFonts w:ascii="Tahoma" w:hAnsi="Tahoma" w:cs="Tahoma"/>
            <w:sz w:val="22"/>
            <w:szCs w:val="22"/>
          </w:rPr>
          <w:lastRenderedPageBreak/>
          <w:t xml:space="preserve">Termos </w:t>
        </w:r>
      </w:ins>
      <w:ins w:id="156" w:author="Carolina | Gryps" w:date="2020-05-12T10:26:00Z">
        <w:r w:rsidR="00F35A13">
          <w:rPr>
            <w:rFonts w:ascii="Tahoma" w:hAnsi="Tahoma" w:cs="Tahoma"/>
            <w:sz w:val="22"/>
            <w:szCs w:val="22"/>
          </w:rPr>
          <w:t xml:space="preserve">ora </w:t>
        </w:r>
      </w:ins>
      <w:ins w:id="157" w:author="Carolina | Gryps" w:date="2020-05-12T10:07:00Z">
        <w:r>
          <w:rPr>
            <w:rFonts w:ascii="Tahoma" w:hAnsi="Tahoma" w:cs="Tahoma"/>
            <w:sz w:val="22"/>
            <w:szCs w:val="22"/>
          </w:rPr>
          <w:t xml:space="preserve">em maiúsculo que não definidos na presente ata terão os significados atribuídos aos mesmos na Escritura. </w:t>
        </w:r>
      </w:ins>
    </w:p>
    <w:p w14:paraId="44E0A9DD" w14:textId="77777777" w:rsidR="00F35A13" w:rsidRPr="00D42DAD" w:rsidRDefault="00F35A13" w:rsidP="00E82446">
      <w:pPr>
        <w:spacing w:line="320" w:lineRule="exact"/>
        <w:jc w:val="both"/>
        <w:rPr>
          <w:rFonts w:ascii="Tahoma" w:hAnsi="Tahoma" w:cs="Tahoma"/>
          <w:sz w:val="22"/>
          <w:szCs w:val="22"/>
        </w:rPr>
      </w:pPr>
    </w:p>
    <w:p w14:paraId="2AAE6381" w14:textId="2586B459" w:rsidR="00CF7AA8" w:rsidRPr="00D42DAD" w:rsidDel="007F6544" w:rsidRDefault="00CF7AA8" w:rsidP="00E82446">
      <w:pPr>
        <w:spacing w:line="320" w:lineRule="exact"/>
        <w:jc w:val="both"/>
        <w:rPr>
          <w:del w:id="158" w:author="Carolina | Gryps" w:date="2020-05-12T10:08:00Z"/>
          <w:rFonts w:ascii="Tahoma" w:hAnsi="Tahoma" w:cs="Tahoma"/>
          <w:sz w:val="22"/>
          <w:szCs w:val="22"/>
        </w:rPr>
      </w:pPr>
    </w:p>
    <w:p w14:paraId="7F2C0E79" w14:textId="77777777" w:rsidR="00B73EA3" w:rsidRPr="00D42DAD" w:rsidRDefault="00D01FDC" w:rsidP="00E82446">
      <w:pPr>
        <w:spacing w:line="320" w:lineRule="exact"/>
        <w:jc w:val="both"/>
        <w:rPr>
          <w:rFonts w:ascii="Tahoma" w:hAnsi="Tahoma" w:cs="Tahoma"/>
          <w:sz w:val="22"/>
          <w:szCs w:val="22"/>
        </w:rPr>
      </w:pPr>
      <w:r w:rsidRPr="00D42DAD">
        <w:rPr>
          <w:rFonts w:ascii="Tahoma" w:hAnsi="Tahoma" w:cs="Tahoma"/>
          <w:b/>
          <w:sz w:val="22"/>
          <w:szCs w:val="22"/>
        </w:rPr>
        <w:t>7</w:t>
      </w:r>
      <w:r w:rsidR="00B73EA3" w:rsidRPr="00D42DAD">
        <w:rPr>
          <w:rFonts w:ascii="Tahoma" w:hAnsi="Tahoma" w:cs="Tahoma"/>
          <w:b/>
          <w:sz w:val="22"/>
          <w:szCs w:val="22"/>
        </w:rPr>
        <w:t>.</w:t>
      </w:r>
      <w:r w:rsidR="0029428F" w:rsidRPr="00D42DAD">
        <w:rPr>
          <w:rFonts w:ascii="Tahoma" w:hAnsi="Tahoma" w:cs="Tahoma"/>
          <w:b/>
          <w:sz w:val="22"/>
          <w:szCs w:val="22"/>
        </w:rPr>
        <w:tab/>
      </w:r>
      <w:r w:rsidR="00B73EA3" w:rsidRPr="00D42DAD">
        <w:rPr>
          <w:rFonts w:ascii="Tahoma" w:hAnsi="Tahoma" w:cs="Tahoma"/>
          <w:b/>
          <w:sz w:val="22"/>
          <w:szCs w:val="22"/>
        </w:rPr>
        <w:t xml:space="preserve">ENCERRAMENTO: </w:t>
      </w:r>
      <w:r w:rsidR="00B73EA3" w:rsidRPr="00D42DAD">
        <w:rPr>
          <w:rFonts w:ascii="Tahoma" w:hAnsi="Tahoma" w:cs="Tahoma"/>
          <w:sz w:val="22"/>
          <w:szCs w:val="22"/>
        </w:rPr>
        <w:t xml:space="preserve">Nada mais havendo a tratar, e como ninguém mais desejou fazer uso da palavra, a </w:t>
      </w:r>
      <w:r w:rsidR="00ED247D" w:rsidRPr="00D42DAD">
        <w:rPr>
          <w:rFonts w:ascii="Tahoma" w:hAnsi="Tahoma" w:cs="Tahoma"/>
          <w:sz w:val="22"/>
          <w:szCs w:val="22"/>
        </w:rPr>
        <w:t>assembleia</w:t>
      </w:r>
      <w:r w:rsidR="00B73EA3" w:rsidRPr="00D42DAD">
        <w:rPr>
          <w:rFonts w:ascii="Tahoma" w:hAnsi="Tahoma" w:cs="Tahoma"/>
          <w:sz w:val="22"/>
          <w:szCs w:val="22"/>
        </w:rPr>
        <w:t xml:space="preserve"> foi encerrada com a lavratura desta ata que, após lida e aprovada, foi por todos assinada.</w:t>
      </w:r>
    </w:p>
    <w:p w14:paraId="58342427" w14:textId="77777777" w:rsidR="00B73EA3" w:rsidRPr="00D42DAD" w:rsidRDefault="00B73EA3" w:rsidP="00E82446">
      <w:pPr>
        <w:spacing w:line="320" w:lineRule="exact"/>
        <w:jc w:val="both"/>
        <w:rPr>
          <w:rFonts w:ascii="Tahoma" w:hAnsi="Tahoma" w:cs="Tahoma"/>
          <w:sz w:val="22"/>
          <w:szCs w:val="22"/>
        </w:rPr>
      </w:pPr>
    </w:p>
    <w:p w14:paraId="635BD118" w14:textId="77777777" w:rsidR="00B73EA3" w:rsidRPr="00D42DAD" w:rsidRDefault="00B73EA3" w:rsidP="00E82446">
      <w:pPr>
        <w:spacing w:line="320" w:lineRule="exact"/>
        <w:jc w:val="center"/>
        <w:rPr>
          <w:rFonts w:ascii="Tahoma" w:hAnsi="Tahoma" w:cs="Tahoma"/>
          <w:sz w:val="22"/>
          <w:szCs w:val="22"/>
        </w:rPr>
      </w:pPr>
      <w:r w:rsidRPr="00D42DAD">
        <w:rPr>
          <w:rFonts w:ascii="Tahoma" w:hAnsi="Tahoma" w:cs="Tahoma"/>
          <w:sz w:val="22"/>
          <w:szCs w:val="22"/>
        </w:rPr>
        <w:t xml:space="preserve">São Paulo, </w:t>
      </w:r>
      <w:r w:rsidR="00D75C62">
        <w:rPr>
          <w:rFonts w:ascii="Tahoma" w:hAnsi="Tahoma" w:cs="Tahoma"/>
          <w:sz w:val="22"/>
          <w:szCs w:val="22"/>
        </w:rPr>
        <w:t>[.]</w:t>
      </w:r>
      <w:r w:rsidR="00360060" w:rsidRPr="00D42DAD">
        <w:rPr>
          <w:rFonts w:ascii="Tahoma" w:hAnsi="Tahoma" w:cs="Tahoma"/>
          <w:sz w:val="22"/>
          <w:szCs w:val="22"/>
        </w:rPr>
        <w:t xml:space="preserve"> de </w:t>
      </w:r>
      <w:r w:rsidR="00D75C62">
        <w:rPr>
          <w:rFonts w:ascii="Tahoma" w:hAnsi="Tahoma" w:cs="Tahoma"/>
          <w:sz w:val="22"/>
          <w:szCs w:val="22"/>
        </w:rPr>
        <w:t>maio</w:t>
      </w:r>
      <w:r w:rsidR="004179FF" w:rsidRPr="00D42DAD">
        <w:rPr>
          <w:rFonts w:ascii="Tahoma" w:hAnsi="Tahoma" w:cs="Tahoma"/>
          <w:sz w:val="22"/>
          <w:szCs w:val="22"/>
        </w:rPr>
        <w:t xml:space="preserve"> </w:t>
      </w:r>
      <w:r w:rsidR="001A2C95" w:rsidRPr="00D42DAD">
        <w:rPr>
          <w:rFonts w:ascii="Tahoma" w:hAnsi="Tahoma" w:cs="Tahoma"/>
          <w:sz w:val="22"/>
          <w:szCs w:val="22"/>
        </w:rPr>
        <w:t xml:space="preserve">de </w:t>
      </w:r>
      <w:r w:rsidR="004179FF" w:rsidRPr="00D42DAD">
        <w:rPr>
          <w:rFonts w:ascii="Tahoma" w:hAnsi="Tahoma" w:cs="Tahoma"/>
          <w:sz w:val="22"/>
          <w:szCs w:val="22"/>
        </w:rPr>
        <w:t>2020</w:t>
      </w:r>
      <w:r w:rsidRPr="00D42DAD">
        <w:rPr>
          <w:rFonts w:ascii="Tahoma" w:hAnsi="Tahoma" w:cs="Tahoma"/>
          <w:sz w:val="22"/>
          <w:szCs w:val="22"/>
        </w:rPr>
        <w:t xml:space="preserve">. </w:t>
      </w:r>
    </w:p>
    <w:p w14:paraId="54717942" w14:textId="77777777" w:rsidR="00B73EA3" w:rsidRPr="00D42DAD" w:rsidRDefault="00B73EA3" w:rsidP="00E82446">
      <w:pPr>
        <w:spacing w:line="320" w:lineRule="exact"/>
        <w:jc w:val="center"/>
        <w:rPr>
          <w:rFonts w:ascii="Tahoma" w:hAnsi="Tahoma" w:cs="Tahoma"/>
          <w:sz w:val="22"/>
          <w:szCs w:val="22"/>
          <w:highlight w:val="yellow"/>
        </w:rPr>
      </w:pPr>
    </w:p>
    <w:p w14:paraId="2045B644" w14:textId="77777777" w:rsidR="00B73EA3" w:rsidRPr="00D42DAD" w:rsidRDefault="00B73EA3" w:rsidP="00E82446">
      <w:pPr>
        <w:spacing w:line="320" w:lineRule="exact"/>
        <w:jc w:val="both"/>
        <w:rPr>
          <w:rFonts w:ascii="Tahoma" w:hAnsi="Tahoma" w:cs="Tahoma"/>
          <w:sz w:val="22"/>
          <w:szCs w:val="22"/>
          <w:highlight w:val="yellow"/>
        </w:rPr>
      </w:pPr>
    </w:p>
    <w:tbl>
      <w:tblPr>
        <w:tblW w:w="8755" w:type="dxa"/>
        <w:jc w:val="center"/>
        <w:tblLook w:val="04A0" w:firstRow="1" w:lastRow="0" w:firstColumn="1" w:lastColumn="0" w:noHBand="0" w:noVBand="1"/>
      </w:tblPr>
      <w:tblGrid>
        <w:gridCol w:w="3863"/>
        <w:gridCol w:w="1028"/>
        <w:gridCol w:w="3864"/>
      </w:tblGrid>
      <w:tr w:rsidR="00B73EA3" w:rsidRPr="00D42DAD" w14:paraId="0FB41574" w14:textId="77777777" w:rsidTr="00360060">
        <w:trPr>
          <w:trHeight w:val="77"/>
          <w:jc w:val="center"/>
        </w:trPr>
        <w:tc>
          <w:tcPr>
            <w:tcW w:w="3863" w:type="dxa"/>
            <w:tcBorders>
              <w:top w:val="single" w:sz="4" w:space="0" w:color="auto"/>
            </w:tcBorders>
            <w:shd w:val="clear" w:color="auto" w:fill="auto"/>
          </w:tcPr>
          <w:p w14:paraId="2D6E07A6" w14:textId="77777777" w:rsidR="00B73EA3" w:rsidRPr="00D42DAD" w:rsidRDefault="00D75C62" w:rsidP="00E82446">
            <w:pPr>
              <w:spacing w:line="320" w:lineRule="exact"/>
              <w:jc w:val="center"/>
              <w:rPr>
                <w:rFonts w:ascii="Tahoma" w:hAnsi="Tahoma" w:cs="Tahoma"/>
                <w:b/>
                <w:sz w:val="22"/>
                <w:szCs w:val="22"/>
              </w:rPr>
            </w:pPr>
            <w:r>
              <w:rPr>
                <w:rFonts w:ascii="Tahoma" w:hAnsi="Tahoma" w:cs="Tahoma"/>
                <w:b/>
                <w:sz w:val="22"/>
                <w:szCs w:val="22"/>
              </w:rPr>
              <w:t>[.]</w:t>
            </w:r>
            <w:r w:rsidR="00D134B8" w:rsidRPr="00D42DAD">
              <w:rPr>
                <w:rFonts w:ascii="Tahoma" w:hAnsi="Tahoma" w:cs="Tahoma"/>
                <w:b/>
                <w:sz w:val="22"/>
                <w:szCs w:val="22"/>
              </w:rPr>
              <w:t xml:space="preserve"> </w:t>
            </w:r>
          </w:p>
        </w:tc>
        <w:tc>
          <w:tcPr>
            <w:tcW w:w="1028" w:type="dxa"/>
            <w:shd w:val="clear" w:color="auto" w:fill="auto"/>
          </w:tcPr>
          <w:p w14:paraId="712846F0" w14:textId="77777777" w:rsidR="00B73EA3" w:rsidRPr="00D42DAD" w:rsidRDefault="00B73EA3" w:rsidP="00E82446">
            <w:pPr>
              <w:spacing w:line="320" w:lineRule="exact"/>
              <w:jc w:val="center"/>
              <w:rPr>
                <w:rFonts w:ascii="Tahoma" w:hAnsi="Tahoma" w:cs="Tahoma"/>
                <w:b/>
                <w:caps/>
                <w:sz w:val="22"/>
                <w:szCs w:val="22"/>
              </w:rPr>
            </w:pPr>
          </w:p>
        </w:tc>
        <w:tc>
          <w:tcPr>
            <w:tcW w:w="3864" w:type="dxa"/>
            <w:tcBorders>
              <w:top w:val="single" w:sz="4" w:space="0" w:color="auto"/>
            </w:tcBorders>
            <w:shd w:val="clear" w:color="auto" w:fill="auto"/>
          </w:tcPr>
          <w:p w14:paraId="31366B03" w14:textId="77777777" w:rsidR="00B73EA3" w:rsidRPr="00D42DAD" w:rsidRDefault="00D75C62" w:rsidP="00E82446">
            <w:pPr>
              <w:spacing w:line="320" w:lineRule="exact"/>
              <w:jc w:val="center"/>
              <w:rPr>
                <w:rFonts w:ascii="Tahoma" w:hAnsi="Tahoma" w:cs="Tahoma"/>
                <w:b/>
                <w:sz w:val="22"/>
                <w:szCs w:val="22"/>
              </w:rPr>
            </w:pPr>
            <w:r>
              <w:rPr>
                <w:rFonts w:ascii="Tahoma" w:hAnsi="Tahoma" w:cs="Tahoma"/>
                <w:b/>
                <w:sz w:val="22"/>
                <w:szCs w:val="22"/>
              </w:rPr>
              <w:t>[</w:t>
            </w:r>
            <w:r w:rsidR="009B6407" w:rsidRPr="00D42DAD">
              <w:rPr>
                <w:rFonts w:ascii="Tahoma" w:hAnsi="Tahoma" w:cs="Tahoma"/>
                <w:b/>
                <w:sz w:val="22"/>
                <w:szCs w:val="22"/>
              </w:rPr>
              <w:t>Daniela Filgueira</w:t>
            </w:r>
            <w:r>
              <w:rPr>
                <w:rFonts w:ascii="Tahoma" w:hAnsi="Tahoma" w:cs="Tahoma"/>
                <w:b/>
                <w:sz w:val="22"/>
                <w:szCs w:val="22"/>
              </w:rPr>
              <w:t>]</w:t>
            </w:r>
          </w:p>
        </w:tc>
      </w:tr>
      <w:tr w:rsidR="00B73EA3" w:rsidRPr="00D42DAD" w14:paraId="705C8B4D" w14:textId="77777777" w:rsidTr="000451E3">
        <w:trPr>
          <w:jc w:val="center"/>
        </w:trPr>
        <w:tc>
          <w:tcPr>
            <w:tcW w:w="3863" w:type="dxa"/>
            <w:shd w:val="clear" w:color="auto" w:fill="auto"/>
          </w:tcPr>
          <w:p w14:paraId="0AA7C1EF" w14:textId="77777777" w:rsidR="00B73EA3" w:rsidRPr="00D42DAD" w:rsidRDefault="00B73EA3" w:rsidP="00E82446">
            <w:pPr>
              <w:spacing w:line="320" w:lineRule="exact"/>
              <w:jc w:val="center"/>
              <w:rPr>
                <w:rFonts w:ascii="Tahoma" w:hAnsi="Tahoma" w:cs="Tahoma"/>
                <w:sz w:val="22"/>
                <w:szCs w:val="22"/>
              </w:rPr>
            </w:pPr>
            <w:r w:rsidRPr="00D42DAD">
              <w:rPr>
                <w:rFonts w:ascii="Tahoma" w:hAnsi="Tahoma" w:cs="Tahoma"/>
                <w:sz w:val="22"/>
                <w:szCs w:val="22"/>
              </w:rPr>
              <w:t>Presidente</w:t>
            </w:r>
          </w:p>
        </w:tc>
        <w:tc>
          <w:tcPr>
            <w:tcW w:w="1028" w:type="dxa"/>
            <w:shd w:val="clear" w:color="auto" w:fill="auto"/>
          </w:tcPr>
          <w:p w14:paraId="60C7A98A" w14:textId="77777777" w:rsidR="00B73EA3" w:rsidRPr="00D42DAD" w:rsidRDefault="00B73EA3" w:rsidP="00E82446">
            <w:pPr>
              <w:spacing w:line="320" w:lineRule="exact"/>
              <w:jc w:val="center"/>
              <w:rPr>
                <w:rFonts w:ascii="Tahoma" w:hAnsi="Tahoma" w:cs="Tahoma"/>
                <w:sz w:val="22"/>
                <w:szCs w:val="22"/>
              </w:rPr>
            </w:pPr>
          </w:p>
        </w:tc>
        <w:tc>
          <w:tcPr>
            <w:tcW w:w="3864" w:type="dxa"/>
            <w:shd w:val="clear" w:color="auto" w:fill="auto"/>
          </w:tcPr>
          <w:p w14:paraId="66C00A6B" w14:textId="77777777" w:rsidR="00B73EA3" w:rsidRPr="00D42DAD" w:rsidRDefault="00B73EA3" w:rsidP="00E82446">
            <w:pPr>
              <w:spacing w:line="320" w:lineRule="exact"/>
              <w:jc w:val="center"/>
              <w:rPr>
                <w:rFonts w:ascii="Tahoma" w:hAnsi="Tahoma" w:cs="Tahoma"/>
                <w:sz w:val="22"/>
                <w:szCs w:val="22"/>
              </w:rPr>
            </w:pPr>
            <w:r w:rsidRPr="00D42DAD">
              <w:rPr>
                <w:rFonts w:ascii="Tahoma" w:hAnsi="Tahoma" w:cs="Tahoma"/>
                <w:sz w:val="22"/>
                <w:szCs w:val="22"/>
              </w:rPr>
              <w:t>Secretári</w:t>
            </w:r>
            <w:r w:rsidR="004C2A67" w:rsidRPr="00D42DAD">
              <w:rPr>
                <w:rFonts w:ascii="Tahoma" w:hAnsi="Tahoma" w:cs="Tahoma"/>
                <w:sz w:val="22"/>
                <w:szCs w:val="22"/>
              </w:rPr>
              <w:t>a</w:t>
            </w:r>
          </w:p>
        </w:tc>
      </w:tr>
    </w:tbl>
    <w:p w14:paraId="29590069" w14:textId="77777777" w:rsidR="00B356C4" w:rsidRPr="00D42DAD" w:rsidRDefault="00B356C4" w:rsidP="00E82446">
      <w:pPr>
        <w:spacing w:line="320" w:lineRule="exact"/>
        <w:jc w:val="both"/>
        <w:rPr>
          <w:rFonts w:ascii="Tahoma" w:hAnsi="Tahoma" w:cs="Tahoma"/>
          <w:sz w:val="22"/>
          <w:szCs w:val="22"/>
          <w:highlight w:val="yellow"/>
        </w:rPr>
      </w:pPr>
    </w:p>
    <w:p w14:paraId="5671844D" w14:textId="77777777" w:rsidR="003C3A09" w:rsidRPr="00D42DAD" w:rsidRDefault="003C3A09" w:rsidP="00E82446">
      <w:pPr>
        <w:spacing w:line="320" w:lineRule="exact"/>
        <w:jc w:val="center"/>
        <w:rPr>
          <w:rFonts w:ascii="Tahoma" w:hAnsi="Tahoma" w:cs="Tahoma"/>
          <w:i/>
          <w:iCs/>
          <w:sz w:val="22"/>
          <w:szCs w:val="22"/>
        </w:rPr>
      </w:pPr>
    </w:p>
    <w:p w14:paraId="5BED54BD" w14:textId="77777777" w:rsidR="00DA7977" w:rsidRPr="00D42DAD" w:rsidRDefault="00DA7977" w:rsidP="00E82446">
      <w:pPr>
        <w:spacing w:line="320" w:lineRule="exact"/>
        <w:jc w:val="center"/>
        <w:rPr>
          <w:rFonts w:ascii="Tahoma" w:hAnsi="Tahoma" w:cs="Tahoma"/>
          <w:i/>
          <w:iCs/>
          <w:sz w:val="22"/>
          <w:szCs w:val="22"/>
        </w:rPr>
      </w:pPr>
      <w:r w:rsidRPr="00D42DAD">
        <w:rPr>
          <w:rFonts w:ascii="Tahoma" w:hAnsi="Tahoma" w:cs="Tahoma"/>
          <w:i/>
          <w:iCs/>
          <w:sz w:val="22"/>
          <w:szCs w:val="22"/>
        </w:rPr>
        <w:t>[O restante da página foi deixa</w:t>
      </w:r>
      <w:r w:rsidR="00CD69E6" w:rsidRPr="00D42DAD">
        <w:rPr>
          <w:rFonts w:ascii="Tahoma" w:hAnsi="Tahoma" w:cs="Tahoma"/>
          <w:i/>
          <w:iCs/>
          <w:sz w:val="22"/>
          <w:szCs w:val="22"/>
        </w:rPr>
        <w:t>do intencionalmente em branco.]</w:t>
      </w:r>
    </w:p>
    <w:p w14:paraId="3AD8BD8A" w14:textId="77777777" w:rsidR="003C3A09" w:rsidRPr="00D42DAD" w:rsidRDefault="003C3A09" w:rsidP="00E82446">
      <w:pPr>
        <w:spacing w:line="320" w:lineRule="exact"/>
        <w:jc w:val="center"/>
        <w:rPr>
          <w:rFonts w:ascii="Tahoma" w:hAnsi="Tahoma" w:cs="Tahoma"/>
          <w:i/>
          <w:iCs/>
          <w:sz w:val="22"/>
          <w:szCs w:val="22"/>
        </w:rPr>
      </w:pPr>
    </w:p>
    <w:p w14:paraId="27EC19AC" w14:textId="77777777" w:rsidR="003C3A09" w:rsidRPr="00D42DAD" w:rsidRDefault="003C3A09" w:rsidP="00E82446">
      <w:pPr>
        <w:spacing w:line="320" w:lineRule="exact"/>
        <w:jc w:val="center"/>
        <w:rPr>
          <w:rFonts w:ascii="Tahoma" w:hAnsi="Tahoma" w:cs="Tahoma"/>
          <w:i/>
          <w:iCs/>
          <w:sz w:val="22"/>
          <w:szCs w:val="22"/>
        </w:rPr>
      </w:pPr>
      <w:r w:rsidRPr="00D42DAD">
        <w:rPr>
          <w:rFonts w:ascii="Tahoma" w:hAnsi="Tahoma" w:cs="Tahoma"/>
          <w:i/>
          <w:iCs/>
          <w:sz w:val="22"/>
          <w:szCs w:val="22"/>
        </w:rPr>
        <w:t>[As assinaturas seguem nas páginas seguintes.]</w:t>
      </w:r>
    </w:p>
    <w:p w14:paraId="27A19A5A" w14:textId="77777777" w:rsidR="003C3A09" w:rsidRPr="00D42DAD" w:rsidRDefault="003C3A09" w:rsidP="00E82446">
      <w:pPr>
        <w:spacing w:after="200" w:line="320" w:lineRule="exact"/>
        <w:rPr>
          <w:rFonts w:ascii="Tahoma" w:hAnsi="Tahoma" w:cs="Tahoma"/>
          <w:i/>
          <w:iCs/>
          <w:sz w:val="22"/>
          <w:szCs w:val="22"/>
        </w:rPr>
      </w:pPr>
      <w:r w:rsidRPr="00D42DAD">
        <w:rPr>
          <w:rFonts w:ascii="Tahoma" w:hAnsi="Tahoma" w:cs="Tahoma"/>
          <w:i/>
          <w:iCs/>
          <w:sz w:val="22"/>
          <w:szCs w:val="22"/>
        </w:rPr>
        <w:br w:type="page"/>
      </w:r>
    </w:p>
    <w:p w14:paraId="7DAB3161" w14:textId="77777777" w:rsidR="003C3A09" w:rsidRPr="00D42DAD" w:rsidRDefault="003C3A09" w:rsidP="00E82446">
      <w:pPr>
        <w:spacing w:line="320" w:lineRule="exact"/>
        <w:jc w:val="both"/>
        <w:rPr>
          <w:rFonts w:ascii="Tahoma" w:hAnsi="Tahoma" w:cs="Tahoma"/>
          <w:i/>
          <w:sz w:val="22"/>
          <w:szCs w:val="22"/>
        </w:rPr>
      </w:pPr>
      <w:r w:rsidRPr="00D42DAD">
        <w:rPr>
          <w:rFonts w:ascii="Tahoma" w:hAnsi="Tahoma" w:cs="Tahoma"/>
          <w:i/>
          <w:sz w:val="22"/>
          <w:szCs w:val="22"/>
        </w:rPr>
        <w:lastRenderedPageBreak/>
        <w:t>(</w:t>
      </w:r>
      <w:r w:rsidR="00D42DAD" w:rsidRPr="00D42DAD">
        <w:rPr>
          <w:rFonts w:ascii="Tahoma" w:hAnsi="Tahoma" w:cs="Tahoma"/>
          <w:i/>
          <w:sz w:val="22"/>
          <w:szCs w:val="22"/>
        </w:rPr>
        <w:t>Página 1/</w:t>
      </w:r>
      <w:r w:rsidR="00F6292E">
        <w:rPr>
          <w:rFonts w:ascii="Tahoma" w:hAnsi="Tahoma" w:cs="Tahoma"/>
          <w:i/>
          <w:sz w:val="22"/>
          <w:szCs w:val="22"/>
        </w:rPr>
        <w:t>3</w:t>
      </w:r>
      <w:r w:rsidR="00D42DAD" w:rsidRPr="00D42DAD">
        <w:rPr>
          <w:rFonts w:ascii="Tahoma" w:hAnsi="Tahoma" w:cs="Tahoma"/>
          <w:i/>
          <w:sz w:val="22"/>
          <w:szCs w:val="22"/>
        </w:rPr>
        <w:t xml:space="preserve"> de Assinaturas da Ata de Assembleia Geral dos Titulares de Debêntures da </w:t>
      </w:r>
      <w:r w:rsidR="00D75C62">
        <w:rPr>
          <w:rFonts w:ascii="Tahoma" w:hAnsi="Tahoma" w:cs="Tahoma"/>
          <w:i/>
          <w:sz w:val="22"/>
          <w:szCs w:val="22"/>
        </w:rPr>
        <w:t>2</w:t>
      </w:r>
      <w:r w:rsidR="00D42DAD" w:rsidRPr="00D42DAD">
        <w:rPr>
          <w:rFonts w:ascii="Tahoma" w:hAnsi="Tahoma" w:cs="Tahoma"/>
          <w:i/>
          <w:sz w:val="22"/>
          <w:szCs w:val="22"/>
        </w:rPr>
        <w:t>ª (</w:t>
      </w:r>
      <w:r w:rsidR="00D75C62">
        <w:rPr>
          <w:rFonts w:ascii="Tahoma" w:hAnsi="Tahoma" w:cs="Tahoma"/>
          <w:i/>
          <w:sz w:val="22"/>
          <w:szCs w:val="22"/>
        </w:rPr>
        <w:t>segunda</w:t>
      </w:r>
      <w:r w:rsidR="00D42DAD" w:rsidRPr="00D42DAD">
        <w:rPr>
          <w:rFonts w:ascii="Tahoma" w:hAnsi="Tahoma" w:cs="Tahoma"/>
          <w:i/>
          <w:sz w:val="22"/>
          <w:szCs w:val="22"/>
        </w:rPr>
        <w:t xml:space="preserve">) </w:t>
      </w:r>
      <w:r w:rsidR="00F6292E" w:rsidRPr="00F6292E">
        <w:rPr>
          <w:rFonts w:ascii="Tahoma" w:hAnsi="Tahoma" w:cs="Tahoma"/>
          <w:i/>
          <w:sz w:val="22"/>
          <w:szCs w:val="22"/>
        </w:rPr>
        <w:t xml:space="preserve">Emissão De Debêntures Simples, Não Conversíveis Em Ações, Da Espécie Quirografária, Em Série Única, Para Distribuição Privada, Da Milano Comércio Varejista De Alimentos S.A., Realizada Em [.] </w:t>
      </w:r>
      <w:r w:rsidR="00F6292E">
        <w:rPr>
          <w:rFonts w:ascii="Tahoma" w:hAnsi="Tahoma" w:cs="Tahoma"/>
          <w:i/>
          <w:sz w:val="22"/>
          <w:szCs w:val="22"/>
        </w:rPr>
        <w:t>d</w:t>
      </w:r>
      <w:r w:rsidR="00F6292E" w:rsidRPr="00F6292E">
        <w:rPr>
          <w:rFonts w:ascii="Tahoma" w:hAnsi="Tahoma" w:cs="Tahoma"/>
          <w:i/>
          <w:sz w:val="22"/>
          <w:szCs w:val="22"/>
        </w:rPr>
        <w:t xml:space="preserve">e </w:t>
      </w:r>
      <w:r w:rsidR="00F6292E">
        <w:rPr>
          <w:rFonts w:ascii="Tahoma" w:hAnsi="Tahoma" w:cs="Tahoma"/>
          <w:i/>
          <w:sz w:val="22"/>
          <w:szCs w:val="22"/>
        </w:rPr>
        <w:t>m</w:t>
      </w:r>
      <w:r w:rsidR="00F6292E" w:rsidRPr="00F6292E">
        <w:rPr>
          <w:rFonts w:ascii="Tahoma" w:hAnsi="Tahoma" w:cs="Tahoma"/>
          <w:i/>
          <w:sz w:val="22"/>
          <w:szCs w:val="22"/>
        </w:rPr>
        <w:t xml:space="preserve">aio </w:t>
      </w:r>
      <w:r w:rsidR="00F6292E">
        <w:rPr>
          <w:rFonts w:ascii="Tahoma" w:hAnsi="Tahoma" w:cs="Tahoma"/>
          <w:i/>
          <w:sz w:val="22"/>
          <w:szCs w:val="22"/>
        </w:rPr>
        <w:t>d</w:t>
      </w:r>
      <w:r w:rsidR="00F6292E" w:rsidRPr="00F6292E">
        <w:rPr>
          <w:rFonts w:ascii="Tahoma" w:hAnsi="Tahoma" w:cs="Tahoma"/>
          <w:i/>
          <w:sz w:val="22"/>
          <w:szCs w:val="22"/>
        </w:rPr>
        <w:t>e 2020</w:t>
      </w:r>
      <w:r w:rsidR="00F6292E">
        <w:rPr>
          <w:rFonts w:ascii="Tahoma" w:hAnsi="Tahoma" w:cs="Tahoma"/>
          <w:i/>
          <w:sz w:val="22"/>
          <w:szCs w:val="22"/>
        </w:rPr>
        <w:t>)</w:t>
      </w:r>
    </w:p>
    <w:p w14:paraId="2B924968" w14:textId="77777777" w:rsidR="003C3A09" w:rsidRPr="00D42DAD" w:rsidRDefault="003C3A09" w:rsidP="00E82446">
      <w:pPr>
        <w:spacing w:line="320" w:lineRule="exact"/>
        <w:jc w:val="both"/>
        <w:rPr>
          <w:rFonts w:ascii="Tahoma" w:hAnsi="Tahoma" w:cs="Tahoma"/>
          <w:sz w:val="22"/>
          <w:szCs w:val="22"/>
          <w:u w:val="single"/>
        </w:rPr>
      </w:pPr>
    </w:p>
    <w:p w14:paraId="2616D54D" w14:textId="77777777" w:rsidR="003C3A09" w:rsidRPr="00D42DAD" w:rsidRDefault="003C3A09" w:rsidP="00E82446">
      <w:pPr>
        <w:spacing w:line="320" w:lineRule="exact"/>
        <w:jc w:val="both"/>
        <w:rPr>
          <w:rFonts w:ascii="Tahoma" w:hAnsi="Tahoma" w:cs="Tahoma"/>
          <w:sz w:val="22"/>
          <w:szCs w:val="22"/>
          <w:u w:val="single"/>
        </w:rPr>
      </w:pPr>
    </w:p>
    <w:p w14:paraId="5501BF7E" w14:textId="77777777" w:rsidR="003C3A09" w:rsidRPr="00D42DAD" w:rsidRDefault="003C3A09" w:rsidP="00E82446">
      <w:pPr>
        <w:spacing w:line="320" w:lineRule="exact"/>
        <w:jc w:val="both"/>
        <w:rPr>
          <w:rFonts w:ascii="Tahoma" w:hAnsi="Tahoma" w:cs="Tahoma"/>
          <w:sz w:val="22"/>
          <w:szCs w:val="22"/>
          <w:u w:val="single"/>
        </w:rPr>
      </w:pPr>
    </w:p>
    <w:p w14:paraId="3F1C1A6B" w14:textId="77777777" w:rsidR="003C3A09" w:rsidRPr="00D42DAD" w:rsidRDefault="003C3A09" w:rsidP="00E82446">
      <w:pPr>
        <w:spacing w:line="320" w:lineRule="exact"/>
        <w:jc w:val="both"/>
        <w:rPr>
          <w:rFonts w:ascii="Tahoma" w:hAnsi="Tahoma" w:cs="Tahoma"/>
          <w:sz w:val="22"/>
          <w:szCs w:val="22"/>
        </w:rPr>
      </w:pPr>
      <w:r w:rsidRPr="00D42DAD">
        <w:rPr>
          <w:rFonts w:ascii="Tahoma" w:hAnsi="Tahoma" w:cs="Tahoma"/>
          <w:sz w:val="22"/>
          <w:szCs w:val="22"/>
          <w:u w:val="single"/>
        </w:rPr>
        <w:t>Agente Fiduciário</w:t>
      </w:r>
      <w:r w:rsidRPr="00D42DAD">
        <w:rPr>
          <w:rFonts w:ascii="Tahoma" w:hAnsi="Tahoma" w:cs="Tahoma"/>
          <w:sz w:val="22"/>
          <w:szCs w:val="22"/>
        </w:rPr>
        <w:t>:</w:t>
      </w:r>
    </w:p>
    <w:p w14:paraId="342E45F3" w14:textId="77777777" w:rsidR="003C3A09" w:rsidRPr="00D42DAD" w:rsidRDefault="003C3A09" w:rsidP="00E82446">
      <w:pPr>
        <w:spacing w:line="320" w:lineRule="exact"/>
        <w:jc w:val="both"/>
        <w:rPr>
          <w:rFonts w:ascii="Tahoma" w:hAnsi="Tahoma" w:cs="Tahoma"/>
          <w:sz w:val="22"/>
          <w:szCs w:val="22"/>
        </w:rPr>
      </w:pPr>
    </w:p>
    <w:p w14:paraId="6E3E5544" w14:textId="77777777" w:rsidR="003C3A09" w:rsidRPr="00D42DAD" w:rsidRDefault="003C3A09" w:rsidP="00E82446">
      <w:pPr>
        <w:spacing w:line="320" w:lineRule="exact"/>
        <w:jc w:val="both"/>
        <w:rPr>
          <w:rFonts w:ascii="Tahoma" w:hAnsi="Tahoma" w:cs="Tahoma"/>
          <w:sz w:val="22"/>
          <w:szCs w:val="22"/>
        </w:rPr>
      </w:pPr>
    </w:p>
    <w:p w14:paraId="6859F14F" w14:textId="77777777" w:rsidR="003C3A09" w:rsidRPr="00D42DAD" w:rsidRDefault="003C3A09" w:rsidP="00E82446">
      <w:pPr>
        <w:spacing w:line="320" w:lineRule="exact"/>
        <w:jc w:val="both"/>
        <w:rPr>
          <w:rFonts w:ascii="Tahoma" w:hAnsi="Tahoma" w:cs="Tahoma"/>
          <w:sz w:val="22"/>
          <w:szCs w:val="22"/>
        </w:rPr>
      </w:pPr>
    </w:p>
    <w:p w14:paraId="5D8B5B35" w14:textId="77777777" w:rsidR="003C3A09" w:rsidRPr="00E82446" w:rsidRDefault="003C3A09" w:rsidP="00D42DAD">
      <w:pPr>
        <w:spacing w:line="320" w:lineRule="exact"/>
        <w:jc w:val="center"/>
        <w:rPr>
          <w:rFonts w:ascii="Tahoma" w:hAnsi="Tahoma" w:cs="Tahoma"/>
          <w:b/>
          <w:sz w:val="22"/>
          <w:szCs w:val="22"/>
        </w:rPr>
      </w:pPr>
      <w:r w:rsidRPr="00E82446">
        <w:rPr>
          <w:rFonts w:ascii="Tahoma" w:hAnsi="Tahoma" w:cs="Tahoma"/>
          <w:b/>
          <w:sz w:val="22"/>
          <w:szCs w:val="22"/>
        </w:rPr>
        <w:t>SIMPLIFIC PAVARINI DISTRIBUIDORA DE TÍTULOS E VALORES MOBILIÁRIOS LTDA.</w:t>
      </w:r>
    </w:p>
    <w:p w14:paraId="4636F597" w14:textId="77777777" w:rsidR="00D42DAD" w:rsidRPr="00E82446" w:rsidRDefault="00D42DAD" w:rsidP="00D42DAD">
      <w:pPr>
        <w:spacing w:line="320" w:lineRule="exact"/>
        <w:jc w:val="center"/>
        <w:rPr>
          <w:rFonts w:ascii="Tahoma" w:hAnsi="Tahoma" w:cs="Tahoma"/>
          <w:b/>
          <w:sz w:val="22"/>
          <w:szCs w:val="22"/>
        </w:rPr>
      </w:pPr>
    </w:p>
    <w:p w14:paraId="45788CEE" w14:textId="77777777" w:rsidR="00D42DAD" w:rsidRPr="00E82446" w:rsidRDefault="00D42DAD" w:rsidP="00D42DAD">
      <w:pPr>
        <w:spacing w:line="320" w:lineRule="exact"/>
        <w:jc w:val="center"/>
        <w:rPr>
          <w:rFonts w:ascii="Tahoma" w:hAnsi="Tahoma" w:cs="Tahoma"/>
          <w:b/>
          <w:sz w:val="22"/>
          <w:szCs w:val="22"/>
        </w:rPr>
      </w:pPr>
    </w:p>
    <w:tbl>
      <w:tblPr>
        <w:tblW w:w="0" w:type="auto"/>
        <w:jc w:val="center"/>
        <w:tblCellMar>
          <w:left w:w="70" w:type="dxa"/>
          <w:right w:w="70" w:type="dxa"/>
        </w:tblCellMar>
        <w:tblLook w:val="0000" w:firstRow="0" w:lastRow="0" w:firstColumn="0" w:lastColumn="0" w:noHBand="0" w:noVBand="0"/>
      </w:tblPr>
      <w:tblGrid>
        <w:gridCol w:w="4489"/>
      </w:tblGrid>
      <w:tr w:rsidR="00F6292E" w:rsidRPr="00D42DAD" w14:paraId="2BD1387C" w14:textId="77777777" w:rsidTr="009F35DE">
        <w:trPr>
          <w:jc w:val="center"/>
        </w:trPr>
        <w:tc>
          <w:tcPr>
            <w:tcW w:w="4489" w:type="dxa"/>
          </w:tcPr>
          <w:p w14:paraId="3CC34F97" w14:textId="77777777" w:rsidR="00F6292E" w:rsidRPr="00E82446" w:rsidRDefault="00F6292E" w:rsidP="009F35DE">
            <w:pPr>
              <w:spacing w:line="320" w:lineRule="exact"/>
              <w:rPr>
                <w:rFonts w:ascii="Tahoma" w:hAnsi="Tahoma" w:cs="Tahoma"/>
                <w:color w:val="000000"/>
                <w:spacing w:val="-8"/>
                <w:sz w:val="22"/>
                <w:szCs w:val="22"/>
              </w:rPr>
            </w:pPr>
            <w:r w:rsidRPr="00E82446">
              <w:rPr>
                <w:rFonts w:ascii="Tahoma" w:hAnsi="Tahoma" w:cs="Tahoma"/>
                <w:color w:val="000000"/>
                <w:spacing w:val="-8"/>
                <w:sz w:val="22"/>
                <w:szCs w:val="22"/>
              </w:rPr>
              <w:t>____________________________________</w:t>
            </w:r>
          </w:p>
        </w:tc>
      </w:tr>
      <w:tr w:rsidR="00F6292E" w:rsidRPr="00D42DAD" w14:paraId="453767E3" w14:textId="77777777" w:rsidTr="009F35DE">
        <w:trPr>
          <w:jc w:val="center"/>
        </w:trPr>
        <w:tc>
          <w:tcPr>
            <w:tcW w:w="4489" w:type="dxa"/>
          </w:tcPr>
          <w:p w14:paraId="1470C4B7" w14:textId="77777777" w:rsidR="00F6292E" w:rsidRPr="00E82446" w:rsidRDefault="00F6292E" w:rsidP="009F35DE">
            <w:pPr>
              <w:spacing w:line="320" w:lineRule="exact"/>
              <w:rPr>
                <w:rFonts w:ascii="Tahoma" w:hAnsi="Tahoma" w:cs="Tahoma"/>
                <w:color w:val="000000"/>
                <w:spacing w:val="-8"/>
                <w:sz w:val="22"/>
                <w:szCs w:val="22"/>
              </w:rPr>
            </w:pPr>
            <w:r w:rsidRPr="00E82446">
              <w:rPr>
                <w:rFonts w:ascii="Tahoma" w:hAnsi="Tahoma" w:cs="Tahoma"/>
                <w:color w:val="000000"/>
                <w:spacing w:val="-8"/>
                <w:sz w:val="22"/>
                <w:szCs w:val="22"/>
              </w:rPr>
              <w:t>Nome:</w:t>
            </w:r>
          </w:p>
        </w:tc>
      </w:tr>
      <w:tr w:rsidR="00F6292E" w:rsidRPr="00D42DAD" w14:paraId="09366028" w14:textId="77777777" w:rsidTr="009F35DE">
        <w:trPr>
          <w:jc w:val="center"/>
        </w:trPr>
        <w:tc>
          <w:tcPr>
            <w:tcW w:w="4489" w:type="dxa"/>
          </w:tcPr>
          <w:p w14:paraId="79994D46" w14:textId="77777777" w:rsidR="00F6292E" w:rsidRPr="00E82446" w:rsidRDefault="00F6292E" w:rsidP="009F35DE">
            <w:pPr>
              <w:spacing w:line="320" w:lineRule="exact"/>
              <w:rPr>
                <w:rFonts w:ascii="Tahoma" w:hAnsi="Tahoma" w:cs="Tahoma"/>
                <w:color w:val="000000"/>
                <w:spacing w:val="-8"/>
                <w:sz w:val="22"/>
                <w:szCs w:val="22"/>
              </w:rPr>
            </w:pPr>
            <w:r w:rsidRPr="00E82446">
              <w:rPr>
                <w:rFonts w:ascii="Tahoma" w:hAnsi="Tahoma" w:cs="Tahoma"/>
                <w:color w:val="000000"/>
                <w:spacing w:val="-8"/>
                <w:sz w:val="22"/>
                <w:szCs w:val="22"/>
              </w:rPr>
              <w:t>Cargo:</w:t>
            </w:r>
          </w:p>
        </w:tc>
      </w:tr>
    </w:tbl>
    <w:p w14:paraId="06139D66" w14:textId="77777777" w:rsidR="00D42DAD" w:rsidRPr="00E82446" w:rsidRDefault="00D42DAD" w:rsidP="00E82446">
      <w:pPr>
        <w:spacing w:line="320" w:lineRule="exact"/>
        <w:jc w:val="center"/>
        <w:rPr>
          <w:rFonts w:ascii="Tahoma" w:hAnsi="Tahoma" w:cs="Tahoma"/>
          <w:b/>
          <w:sz w:val="22"/>
          <w:szCs w:val="22"/>
        </w:rPr>
      </w:pPr>
    </w:p>
    <w:p w14:paraId="398A14BE" w14:textId="77777777" w:rsidR="003C3A09" w:rsidRPr="00D42DAD" w:rsidRDefault="003C3A09" w:rsidP="00E82446">
      <w:pPr>
        <w:spacing w:line="320" w:lineRule="exact"/>
        <w:jc w:val="both"/>
        <w:rPr>
          <w:rFonts w:ascii="Tahoma" w:hAnsi="Tahoma" w:cs="Tahoma"/>
          <w:sz w:val="22"/>
          <w:szCs w:val="22"/>
        </w:rPr>
      </w:pPr>
    </w:p>
    <w:p w14:paraId="014A89D4" w14:textId="77777777" w:rsidR="003C3A09" w:rsidRPr="00D42DAD" w:rsidRDefault="003C3A09" w:rsidP="00E82446">
      <w:pPr>
        <w:spacing w:line="320" w:lineRule="exact"/>
        <w:jc w:val="center"/>
        <w:rPr>
          <w:rFonts w:ascii="Tahoma" w:hAnsi="Tahoma" w:cs="Tahoma"/>
          <w:i/>
          <w:iCs/>
          <w:sz w:val="22"/>
          <w:szCs w:val="22"/>
        </w:rPr>
      </w:pPr>
    </w:p>
    <w:p w14:paraId="23964476" w14:textId="77777777" w:rsidR="003C3A09" w:rsidRPr="00D42DAD" w:rsidRDefault="003C3A09" w:rsidP="00E82446">
      <w:pPr>
        <w:spacing w:line="320" w:lineRule="exact"/>
        <w:jc w:val="center"/>
        <w:rPr>
          <w:rFonts w:ascii="Tahoma" w:hAnsi="Tahoma" w:cs="Tahoma"/>
          <w:i/>
          <w:iCs/>
          <w:sz w:val="22"/>
          <w:szCs w:val="22"/>
        </w:rPr>
      </w:pPr>
    </w:p>
    <w:p w14:paraId="56CD306B" w14:textId="77777777" w:rsidR="003C3A09" w:rsidRPr="00D42DAD" w:rsidRDefault="003C3A09" w:rsidP="00E82446">
      <w:pPr>
        <w:spacing w:after="200" w:line="320" w:lineRule="exact"/>
        <w:rPr>
          <w:rFonts w:ascii="Tahoma" w:hAnsi="Tahoma" w:cs="Tahoma"/>
          <w:i/>
          <w:iCs/>
          <w:sz w:val="22"/>
          <w:szCs w:val="22"/>
        </w:rPr>
      </w:pPr>
      <w:r w:rsidRPr="00D42DAD">
        <w:rPr>
          <w:rFonts w:ascii="Tahoma" w:hAnsi="Tahoma" w:cs="Tahoma"/>
          <w:i/>
          <w:iCs/>
          <w:sz w:val="22"/>
          <w:szCs w:val="22"/>
        </w:rPr>
        <w:br w:type="page"/>
      </w:r>
    </w:p>
    <w:p w14:paraId="18C75E24" w14:textId="77777777" w:rsidR="00F6292E" w:rsidRPr="00D42DAD" w:rsidRDefault="00F6292E" w:rsidP="00F6292E">
      <w:pPr>
        <w:spacing w:line="320" w:lineRule="exact"/>
        <w:jc w:val="both"/>
        <w:rPr>
          <w:rFonts w:ascii="Tahoma" w:hAnsi="Tahoma" w:cs="Tahoma"/>
          <w:i/>
          <w:sz w:val="22"/>
          <w:szCs w:val="22"/>
        </w:rPr>
      </w:pPr>
      <w:r w:rsidRPr="00D42DAD">
        <w:rPr>
          <w:rFonts w:ascii="Tahoma" w:hAnsi="Tahoma" w:cs="Tahoma"/>
          <w:i/>
          <w:sz w:val="22"/>
          <w:szCs w:val="22"/>
        </w:rPr>
        <w:lastRenderedPageBreak/>
        <w:t xml:space="preserve">(Página </w:t>
      </w:r>
      <w:r>
        <w:rPr>
          <w:rFonts w:ascii="Tahoma" w:hAnsi="Tahoma" w:cs="Tahoma"/>
          <w:i/>
          <w:sz w:val="22"/>
          <w:szCs w:val="22"/>
        </w:rPr>
        <w:t>2</w:t>
      </w:r>
      <w:r w:rsidRPr="00D42DAD">
        <w:rPr>
          <w:rFonts w:ascii="Tahoma" w:hAnsi="Tahoma" w:cs="Tahoma"/>
          <w:i/>
          <w:sz w:val="22"/>
          <w:szCs w:val="22"/>
        </w:rPr>
        <w:t>/</w:t>
      </w:r>
      <w:r>
        <w:rPr>
          <w:rFonts w:ascii="Tahoma" w:hAnsi="Tahoma" w:cs="Tahoma"/>
          <w:i/>
          <w:sz w:val="22"/>
          <w:szCs w:val="22"/>
        </w:rPr>
        <w:t>3</w:t>
      </w:r>
      <w:r w:rsidRPr="00D42DAD">
        <w:rPr>
          <w:rFonts w:ascii="Tahoma" w:hAnsi="Tahoma" w:cs="Tahoma"/>
          <w:i/>
          <w:sz w:val="22"/>
          <w:szCs w:val="22"/>
        </w:rPr>
        <w:t xml:space="preserve"> de Assinaturas da Ata de Assembleia Geral dos Titulares de Debêntures da </w:t>
      </w:r>
      <w:r>
        <w:rPr>
          <w:rFonts w:ascii="Tahoma" w:hAnsi="Tahoma" w:cs="Tahoma"/>
          <w:i/>
          <w:sz w:val="22"/>
          <w:szCs w:val="22"/>
        </w:rPr>
        <w:t>2</w:t>
      </w:r>
      <w:r w:rsidRPr="00D42DAD">
        <w:rPr>
          <w:rFonts w:ascii="Tahoma" w:hAnsi="Tahoma" w:cs="Tahoma"/>
          <w:i/>
          <w:sz w:val="22"/>
          <w:szCs w:val="22"/>
        </w:rPr>
        <w:t>ª (</w:t>
      </w:r>
      <w:r>
        <w:rPr>
          <w:rFonts w:ascii="Tahoma" w:hAnsi="Tahoma" w:cs="Tahoma"/>
          <w:i/>
          <w:sz w:val="22"/>
          <w:szCs w:val="22"/>
        </w:rPr>
        <w:t>segunda</w:t>
      </w:r>
      <w:r w:rsidRPr="00D42DAD">
        <w:rPr>
          <w:rFonts w:ascii="Tahoma" w:hAnsi="Tahoma" w:cs="Tahoma"/>
          <w:i/>
          <w:sz w:val="22"/>
          <w:szCs w:val="22"/>
        </w:rPr>
        <w:t xml:space="preserve">) </w:t>
      </w:r>
      <w:r w:rsidRPr="00F6292E">
        <w:rPr>
          <w:rFonts w:ascii="Tahoma" w:hAnsi="Tahoma" w:cs="Tahoma"/>
          <w:i/>
          <w:sz w:val="22"/>
          <w:szCs w:val="22"/>
        </w:rPr>
        <w:t xml:space="preserve">Emissão De Debêntures Simples, Não Conversíveis Em Ações, Da Espécie Quirografária, Em Série Única, Para Distribuição Privada, Da Milano Comércio Varejista De Alimentos S.A., Realizada Em [.] </w:t>
      </w:r>
      <w:r>
        <w:rPr>
          <w:rFonts w:ascii="Tahoma" w:hAnsi="Tahoma" w:cs="Tahoma"/>
          <w:i/>
          <w:sz w:val="22"/>
          <w:szCs w:val="22"/>
        </w:rPr>
        <w:t>d</w:t>
      </w:r>
      <w:r w:rsidRPr="00F6292E">
        <w:rPr>
          <w:rFonts w:ascii="Tahoma" w:hAnsi="Tahoma" w:cs="Tahoma"/>
          <w:i/>
          <w:sz w:val="22"/>
          <w:szCs w:val="22"/>
        </w:rPr>
        <w:t xml:space="preserve">e </w:t>
      </w:r>
      <w:r>
        <w:rPr>
          <w:rFonts w:ascii="Tahoma" w:hAnsi="Tahoma" w:cs="Tahoma"/>
          <w:i/>
          <w:sz w:val="22"/>
          <w:szCs w:val="22"/>
        </w:rPr>
        <w:t>m</w:t>
      </w:r>
      <w:r w:rsidRPr="00F6292E">
        <w:rPr>
          <w:rFonts w:ascii="Tahoma" w:hAnsi="Tahoma" w:cs="Tahoma"/>
          <w:i/>
          <w:sz w:val="22"/>
          <w:szCs w:val="22"/>
        </w:rPr>
        <w:t xml:space="preserve">aio </w:t>
      </w:r>
      <w:r>
        <w:rPr>
          <w:rFonts w:ascii="Tahoma" w:hAnsi="Tahoma" w:cs="Tahoma"/>
          <w:i/>
          <w:sz w:val="22"/>
          <w:szCs w:val="22"/>
        </w:rPr>
        <w:t>d</w:t>
      </w:r>
      <w:r w:rsidRPr="00F6292E">
        <w:rPr>
          <w:rFonts w:ascii="Tahoma" w:hAnsi="Tahoma" w:cs="Tahoma"/>
          <w:i/>
          <w:sz w:val="22"/>
          <w:szCs w:val="22"/>
        </w:rPr>
        <w:t>e 2020</w:t>
      </w:r>
      <w:r>
        <w:rPr>
          <w:rFonts w:ascii="Tahoma" w:hAnsi="Tahoma" w:cs="Tahoma"/>
          <w:i/>
          <w:sz w:val="22"/>
          <w:szCs w:val="22"/>
        </w:rPr>
        <w:t>)</w:t>
      </w:r>
    </w:p>
    <w:p w14:paraId="33733E08" w14:textId="77777777" w:rsidR="003C3A09" w:rsidRPr="00D42DAD" w:rsidRDefault="003C3A09" w:rsidP="00E82446">
      <w:pPr>
        <w:spacing w:line="320" w:lineRule="exact"/>
        <w:jc w:val="both"/>
        <w:rPr>
          <w:rFonts w:ascii="Tahoma" w:hAnsi="Tahoma" w:cs="Tahoma"/>
          <w:sz w:val="22"/>
          <w:szCs w:val="22"/>
          <w:u w:val="single"/>
        </w:rPr>
      </w:pPr>
    </w:p>
    <w:p w14:paraId="671F8029" w14:textId="77777777" w:rsidR="003C3A09" w:rsidRPr="00D42DAD" w:rsidRDefault="003C3A09" w:rsidP="00E82446">
      <w:pPr>
        <w:spacing w:line="320" w:lineRule="exact"/>
        <w:jc w:val="both"/>
        <w:rPr>
          <w:rFonts w:ascii="Tahoma" w:hAnsi="Tahoma" w:cs="Tahoma"/>
          <w:sz w:val="22"/>
          <w:szCs w:val="22"/>
          <w:u w:val="single"/>
        </w:rPr>
      </w:pPr>
    </w:p>
    <w:p w14:paraId="3E849B22" w14:textId="77777777" w:rsidR="003C3A09" w:rsidRPr="00D42DAD" w:rsidRDefault="003C3A09" w:rsidP="00E82446">
      <w:pPr>
        <w:spacing w:line="320" w:lineRule="exact"/>
        <w:jc w:val="both"/>
        <w:rPr>
          <w:rFonts w:ascii="Tahoma" w:hAnsi="Tahoma" w:cs="Tahoma"/>
          <w:sz w:val="22"/>
          <w:szCs w:val="22"/>
          <w:u w:val="single"/>
        </w:rPr>
      </w:pPr>
    </w:p>
    <w:p w14:paraId="004032F5" w14:textId="77777777" w:rsidR="003C3A09" w:rsidRPr="00D42DAD" w:rsidRDefault="003C3A09" w:rsidP="00E82446">
      <w:pPr>
        <w:spacing w:line="320" w:lineRule="exact"/>
        <w:jc w:val="both"/>
        <w:rPr>
          <w:rFonts w:ascii="Tahoma" w:hAnsi="Tahoma" w:cs="Tahoma"/>
          <w:sz w:val="22"/>
          <w:szCs w:val="22"/>
        </w:rPr>
      </w:pPr>
      <w:r w:rsidRPr="00D42DAD">
        <w:rPr>
          <w:rFonts w:ascii="Tahoma" w:hAnsi="Tahoma" w:cs="Tahoma"/>
          <w:sz w:val="22"/>
          <w:szCs w:val="22"/>
          <w:u w:val="single"/>
        </w:rPr>
        <w:t>Emissora</w:t>
      </w:r>
      <w:r w:rsidRPr="00D42DAD">
        <w:rPr>
          <w:rFonts w:ascii="Tahoma" w:hAnsi="Tahoma" w:cs="Tahoma"/>
          <w:sz w:val="22"/>
          <w:szCs w:val="22"/>
        </w:rPr>
        <w:t>:</w:t>
      </w:r>
    </w:p>
    <w:p w14:paraId="39EF9F0C" w14:textId="77777777" w:rsidR="003C3A09" w:rsidRPr="00D42DAD" w:rsidRDefault="003C3A09" w:rsidP="00E82446">
      <w:pPr>
        <w:spacing w:line="320" w:lineRule="exact"/>
        <w:jc w:val="both"/>
        <w:rPr>
          <w:rFonts w:ascii="Tahoma" w:hAnsi="Tahoma" w:cs="Tahoma"/>
          <w:sz w:val="22"/>
          <w:szCs w:val="22"/>
        </w:rPr>
      </w:pPr>
    </w:p>
    <w:p w14:paraId="38B5521F" w14:textId="77777777" w:rsidR="003C3A09" w:rsidRPr="00D42DAD" w:rsidRDefault="003C3A09" w:rsidP="00E82446">
      <w:pPr>
        <w:spacing w:line="320" w:lineRule="exact"/>
        <w:jc w:val="both"/>
        <w:rPr>
          <w:rFonts w:ascii="Tahoma" w:hAnsi="Tahoma" w:cs="Tahoma"/>
          <w:sz w:val="22"/>
          <w:szCs w:val="22"/>
        </w:rPr>
      </w:pPr>
    </w:p>
    <w:p w14:paraId="1F1C516C" w14:textId="77777777" w:rsidR="003C3A09" w:rsidRPr="00D42DAD" w:rsidRDefault="003C3A09" w:rsidP="00E82446">
      <w:pPr>
        <w:spacing w:line="320" w:lineRule="exact"/>
        <w:jc w:val="both"/>
        <w:rPr>
          <w:rFonts w:ascii="Tahoma" w:hAnsi="Tahoma" w:cs="Tahoma"/>
          <w:sz w:val="22"/>
          <w:szCs w:val="22"/>
        </w:rPr>
      </w:pPr>
    </w:p>
    <w:p w14:paraId="1C6C4DC4" w14:textId="77777777" w:rsidR="003C3A09" w:rsidRPr="00E82446" w:rsidRDefault="003C3A09" w:rsidP="00D42DAD">
      <w:pPr>
        <w:spacing w:line="320" w:lineRule="exact"/>
        <w:jc w:val="center"/>
        <w:rPr>
          <w:rFonts w:ascii="Tahoma" w:hAnsi="Tahoma" w:cs="Tahoma"/>
          <w:b/>
          <w:sz w:val="22"/>
          <w:szCs w:val="22"/>
        </w:rPr>
      </w:pPr>
      <w:r w:rsidRPr="00E82446">
        <w:rPr>
          <w:rFonts w:ascii="Tahoma" w:hAnsi="Tahoma" w:cs="Tahoma"/>
          <w:b/>
          <w:sz w:val="22"/>
          <w:szCs w:val="22"/>
        </w:rPr>
        <w:t>MILANO COMÉRCIO VAREJISTA DE ALIMENTOS S.A.</w:t>
      </w:r>
    </w:p>
    <w:p w14:paraId="01F00E28" w14:textId="77777777" w:rsidR="00D42DAD" w:rsidRPr="00E82446" w:rsidRDefault="00D42DAD" w:rsidP="00D42DAD">
      <w:pPr>
        <w:spacing w:line="320" w:lineRule="exact"/>
        <w:jc w:val="center"/>
        <w:rPr>
          <w:rFonts w:ascii="Tahoma" w:hAnsi="Tahoma" w:cs="Tahoma"/>
          <w:b/>
          <w:sz w:val="22"/>
          <w:szCs w:val="22"/>
        </w:rPr>
      </w:pPr>
    </w:p>
    <w:p w14:paraId="715BBF9D" w14:textId="77777777" w:rsidR="00D42DAD" w:rsidRPr="00E82446" w:rsidRDefault="00D42DAD" w:rsidP="00D42DAD">
      <w:pPr>
        <w:spacing w:line="320" w:lineRule="exact"/>
        <w:jc w:val="center"/>
        <w:rPr>
          <w:rFonts w:ascii="Tahoma" w:hAnsi="Tahoma" w:cs="Tahoma"/>
          <w:b/>
          <w:sz w:val="22"/>
          <w:szCs w:val="22"/>
        </w:rPr>
      </w:pPr>
    </w:p>
    <w:p w14:paraId="67D2D4E2" w14:textId="77777777" w:rsidR="00D42DAD" w:rsidRPr="00E82446" w:rsidRDefault="00D42DAD" w:rsidP="00D42DAD">
      <w:pPr>
        <w:spacing w:line="320" w:lineRule="exact"/>
        <w:jc w:val="center"/>
        <w:rPr>
          <w:rFonts w:ascii="Tahoma" w:hAnsi="Tahoma" w:cs="Tahoma"/>
          <w:b/>
          <w:sz w:val="22"/>
          <w:szCs w:val="22"/>
        </w:rPr>
      </w:pPr>
    </w:p>
    <w:tbl>
      <w:tblPr>
        <w:tblW w:w="0" w:type="auto"/>
        <w:jc w:val="center"/>
        <w:tblCellMar>
          <w:left w:w="70" w:type="dxa"/>
          <w:right w:w="70" w:type="dxa"/>
        </w:tblCellMar>
        <w:tblLook w:val="0000" w:firstRow="0" w:lastRow="0" w:firstColumn="0" w:lastColumn="0" w:noHBand="0" w:noVBand="0"/>
      </w:tblPr>
      <w:tblGrid>
        <w:gridCol w:w="4489"/>
        <w:gridCol w:w="4489"/>
      </w:tblGrid>
      <w:tr w:rsidR="00D42DAD" w:rsidRPr="00D42DAD" w14:paraId="11549355" w14:textId="77777777" w:rsidTr="009F35DE">
        <w:trPr>
          <w:jc w:val="center"/>
        </w:trPr>
        <w:tc>
          <w:tcPr>
            <w:tcW w:w="4489" w:type="dxa"/>
          </w:tcPr>
          <w:p w14:paraId="1E3DD3C5" w14:textId="77777777" w:rsidR="00D42DAD" w:rsidRPr="00E82446" w:rsidRDefault="00D42DAD" w:rsidP="009F35DE">
            <w:pPr>
              <w:spacing w:line="320" w:lineRule="exact"/>
              <w:rPr>
                <w:rFonts w:ascii="Tahoma" w:hAnsi="Tahoma" w:cs="Tahoma"/>
                <w:color w:val="000000"/>
                <w:spacing w:val="-8"/>
                <w:sz w:val="22"/>
                <w:szCs w:val="22"/>
              </w:rPr>
            </w:pPr>
            <w:r w:rsidRPr="00E82446">
              <w:rPr>
                <w:rFonts w:ascii="Tahoma" w:hAnsi="Tahoma" w:cs="Tahoma"/>
                <w:color w:val="000000"/>
                <w:spacing w:val="-8"/>
                <w:sz w:val="22"/>
                <w:szCs w:val="22"/>
              </w:rPr>
              <w:t>____________________________________</w:t>
            </w:r>
          </w:p>
        </w:tc>
        <w:tc>
          <w:tcPr>
            <w:tcW w:w="4489" w:type="dxa"/>
          </w:tcPr>
          <w:p w14:paraId="44F1F519" w14:textId="77777777" w:rsidR="00D42DAD" w:rsidRPr="00E82446" w:rsidRDefault="00D42DAD" w:rsidP="009F35DE">
            <w:pPr>
              <w:spacing w:line="320" w:lineRule="exact"/>
              <w:rPr>
                <w:rFonts w:ascii="Tahoma" w:hAnsi="Tahoma" w:cs="Tahoma"/>
                <w:color w:val="000000"/>
                <w:spacing w:val="-8"/>
                <w:sz w:val="22"/>
                <w:szCs w:val="22"/>
              </w:rPr>
            </w:pPr>
            <w:r w:rsidRPr="00E82446">
              <w:rPr>
                <w:rFonts w:ascii="Tahoma" w:hAnsi="Tahoma" w:cs="Tahoma"/>
                <w:color w:val="000000"/>
                <w:spacing w:val="-8"/>
                <w:sz w:val="22"/>
                <w:szCs w:val="22"/>
              </w:rPr>
              <w:t>______________________________________</w:t>
            </w:r>
          </w:p>
        </w:tc>
      </w:tr>
      <w:tr w:rsidR="00D42DAD" w:rsidRPr="00D42DAD" w14:paraId="105D0B72" w14:textId="77777777" w:rsidTr="009F35DE">
        <w:trPr>
          <w:jc w:val="center"/>
        </w:trPr>
        <w:tc>
          <w:tcPr>
            <w:tcW w:w="4489" w:type="dxa"/>
          </w:tcPr>
          <w:p w14:paraId="74A4CFC9" w14:textId="77777777" w:rsidR="00D42DAD" w:rsidRPr="00E82446" w:rsidRDefault="00D42DAD" w:rsidP="009F35DE">
            <w:pPr>
              <w:spacing w:line="320" w:lineRule="exact"/>
              <w:rPr>
                <w:rFonts w:ascii="Tahoma" w:hAnsi="Tahoma" w:cs="Tahoma"/>
                <w:color w:val="000000"/>
                <w:spacing w:val="-8"/>
                <w:sz w:val="22"/>
                <w:szCs w:val="22"/>
              </w:rPr>
            </w:pPr>
            <w:r w:rsidRPr="00E82446">
              <w:rPr>
                <w:rFonts w:ascii="Tahoma" w:hAnsi="Tahoma" w:cs="Tahoma"/>
                <w:color w:val="000000"/>
                <w:spacing w:val="-8"/>
                <w:sz w:val="22"/>
                <w:szCs w:val="22"/>
              </w:rPr>
              <w:t>Nome:</w:t>
            </w:r>
          </w:p>
        </w:tc>
        <w:tc>
          <w:tcPr>
            <w:tcW w:w="4489" w:type="dxa"/>
          </w:tcPr>
          <w:p w14:paraId="71C43CCA" w14:textId="77777777" w:rsidR="00D42DAD" w:rsidRPr="00E82446" w:rsidRDefault="00D42DAD" w:rsidP="009F35DE">
            <w:pPr>
              <w:spacing w:line="320" w:lineRule="exact"/>
              <w:rPr>
                <w:rFonts w:ascii="Tahoma" w:hAnsi="Tahoma" w:cs="Tahoma"/>
                <w:color w:val="000000"/>
                <w:spacing w:val="-8"/>
                <w:sz w:val="22"/>
                <w:szCs w:val="22"/>
              </w:rPr>
            </w:pPr>
            <w:r w:rsidRPr="00E82446">
              <w:rPr>
                <w:rFonts w:ascii="Tahoma" w:hAnsi="Tahoma" w:cs="Tahoma"/>
                <w:color w:val="000000"/>
                <w:spacing w:val="-8"/>
                <w:sz w:val="22"/>
                <w:szCs w:val="22"/>
              </w:rPr>
              <w:t>Nome:</w:t>
            </w:r>
          </w:p>
        </w:tc>
      </w:tr>
      <w:tr w:rsidR="00D42DAD" w:rsidRPr="00D42DAD" w14:paraId="44327CCB" w14:textId="77777777" w:rsidTr="009F35DE">
        <w:trPr>
          <w:jc w:val="center"/>
        </w:trPr>
        <w:tc>
          <w:tcPr>
            <w:tcW w:w="4489" w:type="dxa"/>
          </w:tcPr>
          <w:p w14:paraId="5C8CC3D8" w14:textId="77777777" w:rsidR="00D42DAD" w:rsidRPr="00E82446" w:rsidRDefault="00D42DAD" w:rsidP="009F35DE">
            <w:pPr>
              <w:spacing w:line="320" w:lineRule="exact"/>
              <w:rPr>
                <w:rFonts w:ascii="Tahoma" w:hAnsi="Tahoma" w:cs="Tahoma"/>
                <w:color w:val="000000"/>
                <w:spacing w:val="-8"/>
                <w:sz w:val="22"/>
                <w:szCs w:val="22"/>
              </w:rPr>
            </w:pPr>
            <w:r w:rsidRPr="00E82446">
              <w:rPr>
                <w:rFonts w:ascii="Tahoma" w:hAnsi="Tahoma" w:cs="Tahoma"/>
                <w:color w:val="000000"/>
                <w:spacing w:val="-8"/>
                <w:sz w:val="22"/>
                <w:szCs w:val="22"/>
              </w:rPr>
              <w:t>Cargo:</w:t>
            </w:r>
          </w:p>
        </w:tc>
        <w:tc>
          <w:tcPr>
            <w:tcW w:w="4489" w:type="dxa"/>
          </w:tcPr>
          <w:p w14:paraId="1F420E7C" w14:textId="77777777" w:rsidR="00D42DAD" w:rsidRPr="00E82446" w:rsidRDefault="00D42DAD" w:rsidP="009F35DE">
            <w:pPr>
              <w:spacing w:line="320" w:lineRule="exact"/>
              <w:rPr>
                <w:rFonts w:ascii="Tahoma" w:hAnsi="Tahoma" w:cs="Tahoma"/>
                <w:color w:val="000000"/>
                <w:spacing w:val="-8"/>
                <w:sz w:val="22"/>
                <w:szCs w:val="22"/>
              </w:rPr>
            </w:pPr>
            <w:r w:rsidRPr="00E82446">
              <w:rPr>
                <w:rFonts w:ascii="Tahoma" w:hAnsi="Tahoma" w:cs="Tahoma"/>
                <w:color w:val="000000"/>
                <w:spacing w:val="-8"/>
                <w:sz w:val="22"/>
                <w:szCs w:val="22"/>
              </w:rPr>
              <w:t>Cargo:</w:t>
            </w:r>
          </w:p>
        </w:tc>
      </w:tr>
    </w:tbl>
    <w:p w14:paraId="5FEA581A" w14:textId="77777777" w:rsidR="00D42DAD" w:rsidRPr="00E82446" w:rsidRDefault="00D42DAD" w:rsidP="00E82446">
      <w:pPr>
        <w:spacing w:line="320" w:lineRule="exact"/>
        <w:jc w:val="center"/>
        <w:rPr>
          <w:rFonts w:ascii="Tahoma" w:hAnsi="Tahoma" w:cs="Tahoma"/>
          <w:b/>
          <w:sz w:val="22"/>
          <w:szCs w:val="22"/>
        </w:rPr>
      </w:pPr>
    </w:p>
    <w:p w14:paraId="3C42CDEA" w14:textId="77777777" w:rsidR="003C3A09" w:rsidRPr="00E82446" w:rsidRDefault="003C3A09" w:rsidP="00E82446">
      <w:pPr>
        <w:spacing w:line="320" w:lineRule="exact"/>
        <w:jc w:val="center"/>
        <w:rPr>
          <w:rFonts w:ascii="Tahoma" w:hAnsi="Tahoma" w:cs="Tahoma"/>
          <w:b/>
          <w:sz w:val="22"/>
          <w:szCs w:val="22"/>
        </w:rPr>
      </w:pPr>
    </w:p>
    <w:p w14:paraId="69E25622" w14:textId="77777777" w:rsidR="003C3A09" w:rsidRPr="00E82446" w:rsidRDefault="003C3A09" w:rsidP="00E82446">
      <w:pPr>
        <w:spacing w:line="320" w:lineRule="exact"/>
        <w:jc w:val="center"/>
        <w:rPr>
          <w:rFonts w:ascii="Tahoma" w:hAnsi="Tahoma" w:cs="Tahoma"/>
          <w:b/>
          <w:sz w:val="22"/>
          <w:szCs w:val="22"/>
        </w:rPr>
      </w:pPr>
    </w:p>
    <w:p w14:paraId="2B0F452C" w14:textId="77777777" w:rsidR="003C3A09" w:rsidRPr="00E82446" w:rsidRDefault="003C3A09" w:rsidP="00E82446">
      <w:pPr>
        <w:spacing w:line="320" w:lineRule="exact"/>
        <w:jc w:val="center"/>
        <w:rPr>
          <w:rFonts w:ascii="Tahoma" w:hAnsi="Tahoma" w:cs="Tahoma"/>
          <w:b/>
          <w:sz w:val="22"/>
          <w:szCs w:val="22"/>
        </w:rPr>
      </w:pPr>
    </w:p>
    <w:p w14:paraId="03DD7544" w14:textId="77777777" w:rsidR="003C3A09" w:rsidRPr="00E82446" w:rsidRDefault="003C3A09" w:rsidP="00E82446">
      <w:pPr>
        <w:spacing w:line="320" w:lineRule="exact"/>
        <w:rPr>
          <w:rFonts w:ascii="Tahoma" w:hAnsi="Tahoma" w:cs="Tahoma"/>
          <w:b/>
          <w:sz w:val="22"/>
          <w:szCs w:val="22"/>
        </w:rPr>
      </w:pPr>
      <w:r w:rsidRPr="00E82446">
        <w:rPr>
          <w:rFonts w:ascii="Tahoma" w:hAnsi="Tahoma" w:cs="Tahoma"/>
          <w:bCs/>
          <w:sz w:val="22"/>
          <w:szCs w:val="22"/>
          <w:u w:val="single"/>
        </w:rPr>
        <w:t>Fiador</w:t>
      </w:r>
      <w:r w:rsidRPr="006603C4">
        <w:rPr>
          <w:rFonts w:ascii="Tahoma" w:hAnsi="Tahoma" w:cs="Tahoma"/>
          <w:sz w:val="22"/>
          <w:szCs w:val="22"/>
        </w:rPr>
        <w:t>:</w:t>
      </w:r>
    </w:p>
    <w:p w14:paraId="61E861BB" w14:textId="77777777" w:rsidR="003C3A09" w:rsidRPr="00E82446" w:rsidRDefault="003C3A09" w:rsidP="00E82446">
      <w:pPr>
        <w:spacing w:line="320" w:lineRule="exact"/>
        <w:jc w:val="center"/>
        <w:rPr>
          <w:rFonts w:ascii="Tahoma" w:hAnsi="Tahoma" w:cs="Tahoma"/>
          <w:b/>
          <w:sz w:val="22"/>
          <w:szCs w:val="22"/>
        </w:rPr>
      </w:pPr>
    </w:p>
    <w:p w14:paraId="2AFA2D55" w14:textId="77777777" w:rsidR="003C3A09" w:rsidRPr="00E82446" w:rsidRDefault="003C3A09" w:rsidP="00E82446">
      <w:pPr>
        <w:spacing w:line="320" w:lineRule="exact"/>
        <w:jc w:val="center"/>
        <w:rPr>
          <w:rFonts w:ascii="Tahoma" w:hAnsi="Tahoma" w:cs="Tahoma"/>
          <w:b/>
          <w:sz w:val="22"/>
          <w:szCs w:val="22"/>
        </w:rPr>
      </w:pPr>
    </w:p>
    <w:p w14:paraId="5AA9ED05" w14:textId="77777777" w:rsidR="003C3A09" w:rsidRPr="00E82446" w:rsidRDefault="003C3A09" w:rsidP="00E82446">
      <w:pPr>
        <w:spacing w:line="320" w:lineRule="exact"/>
        <w:rPr>
          <w:rFonts w:ascii="Tahoma" w:hAnsi="Tahoma" w:cs="Tahoma"/>
          <w:b/>
          <w:sz w:val="22"/>
          <w:szCs w:val="22"/>
        </w:rPr>
      </w:pPr>
    </w:p>
    <w:p w14:paraId="43F6BC2C" w14:textId="77777777" w:rsidR="00D42DAD" w:rsidRPr="00E82446" w:rsidRDefault="00D42DAD" w:rsidP="00E82446">
      <w:pPr>
        <w:spacing w:line="320" w:lineRule="exact"/>
        <w:rPr>
          <w:rFonts w:ascii="Tahoma" w:hAnsi="Tahoma" w:cs="Tahoma"/>
          <w:b/>
          <w:sz w:val="22"/>
          <w:szCs w:val="22"/>
        </w:rPr>
      </w:pPr>
    </w:p>
    <w:p w14:paraId="6B9DB847" w14:textId="77777777" w:rsidR="003C3A09" w:rsidRPr="00E82446" w:rsidRDefault="003C3A09" w:rsidP="00D42DAD">
      <w:pPr>
        <w:spacing w:line="320" w:lineRule="exact"/>
        <w:jc w:val="center"/>
        <w:rPr>
          <w:rFonts w:ascii="Tahoma" w:hAnsi="Tahoma" w:cs="Tahoma"/>
          <w:b/>
          <w:sz w:val="22"/>
          <w:szCs w:val="22"/>
        </w:rPr>
      </w:pPr>
      <w:r w:rsidRPr="00E82446">
        <w:rPr>
          <w:rFonts w:ascii="Tahoma" w:hAnsi="Tahoma" w:cs="Tahoma"/>
          <w:b/>
          <w:sz w:val="22"/>
          <w:szCs w:val="22"/>
        </w:rPr>
        <w:t>EDOARDO GIACOMO TONOLLI</w:t>
      </w:r>
    </w:p>
    <w:p w14:paraId="1CB362E6" w14:textId="77777777" w:rsidR="00D42DAD" w:rsidRPr="00E82446" w:rsidRDefault="00D42DAD" w:rsidP="00D42DAD">
      <w:pPr>
        <w:spacing w:line="320" w:lineRule="exact"/>
        <w:jc w:val="center"/>
        <w:rPr>
          <w:rFonts w:ascii="Tahoma" w:hAnsi="Tahoma" w:cs="Tahoma"/>
          <w:b/>
          <w:sz w:val="22"/>
          <w:szCs w:val="22"/>
        </w:rPr>
      </w:pPr>
    </w:p>
    <w:p w14:paraId="28E5C2A2" w14:textId="77777777" w:rsidR="00D42DAD" w:rsidRPr="00E82446" w:rsidRDefault="00D42DAD" w:rsidP="00D42DAD">
      <w:pPr>
        <w:spacing w:line="320" w:lineRule="exact"/>
        <w:jc w:val="center"/>
        <w:rPr>
          <w:rFonts w:ascii="Tahoma" w:hAnsi="Tahoma" w:cs="Tahoma"/>
          <w:b/>
          <w:sz w:val="22"/>
          <w:szCs w:val="22"/>
        </w:rPr>
      </w:pPr>
    </w:p>
    <w:tbl>
      <w:tblPr>
        <w:tblW w:w="0" w:type="auto"/>
        <w:jc w:val="center"/>
        <w:tblCellMar>
          <w:left w:w="70" w:type="dxa"/>
          <w:right w:w="70" w:type="dxa"/>
        </w:tblCellMar>
        <w:tblLook w:val="0000" w:firstRow="0" w:lastRow="0" w:firstColumn="0" w:lastColumn="0" w:noHBand="0" w:noVBand="0"/>
      </w:tblPr>
      <w:tblGrid>
        <w:gridCol w:w="4489"/>
      </w:tblGrid>
      <w:tr w:rsidR="006603C4" w:rsidRPr="00D42DAD" w14:paraId="74DDEBA7" w14:textId="77777777" w:rsidTr="009F35DE">
        <w:trPr>
          <w:jc w:val="center"/>
        </w:trPr>
        <w:tc>
          <w:tcPr>
            <w:tcW w:w="4489" w:type="dxa"/>
          </w:tcPr>
          <w:p w14:paraId="116899B8" w14:textId="77777777" w:rsidR="006603C4" w:rsidRPr="00E82446" w:rsidRDefault="006603C4" w:rsidP="009F35DE">
            <w:pPr>
              <w:spacing w:line="320" w:lineRule="exact"/>
              <w:rPr>
                <w:rFonts w:ascii="Tahoma" w:hAnsi="Tahoma" w:cs="Tahoma"/>
                <w:color w:val="000000"/>
                <w:spacing w:val="-8"/>
                <w:sz w:val="22"/>
                <w:szCs w:val="22"/>
              </w:rPr>
            </w:pPr>
            <w:r w:rsidRPr="00E82446">
              <w:rPr>
                <w:rFonts w:ascii="Tahoma" w:hAnsi="Tahoma" w:cs="Tahoma"/>
                <w:color w:val="000000"/>
                <w:spacing w:val="-8"/>
                <w:sz w:val="22"/>
                <w:szCs w:val="22"/>
              </w:rPr>
              <w:t>____________________________________</w:t>
            </w:r>
          </w:p>
        </w:tc>
      </w:tr>
    </w:tbl>
    <w:p w14:paraId="00A64E46" w14:textId="77777777" w:rsidR="00D42DAD" w:rsidRPr="00E82446" w:rsidRDefault="00D42DAD" w:rsidP="00E82446">
      <w:pPr>
        <w:spacing w:line="320" w:lineRule="exact"/>
        <w:jc w:val="center"/>
        <w:rPr>
          <w:rFonts w:ascii="Tahoma" w:hAnsi="Tahoma" w:cs="Tahoma"/>
          <w:b/>
          <w:sz w:val="22"/>
          <w:szCs w:val="22"/>
        </w:rPr>
      </w:pPr>
    </w:p>
    <w:p w14:paraId="0715766D" w14:textId="77777777" w:rsidR="003C3A09" w:rsidRPr="00E82446" w:rsidRDefault="003C3A09" w:rsidP="00E82446">
      <w:pPr>
        <w:spacing w:line="320" w:lineRule="exact"/>
        <w:jc w:val="center"/>
        <w:rPr>
          <w:rFonts w:ascii="Tahoma" w:hAnsi="Tahoma" w:cs="Tahoma"/>
          <w:b/>
          <w:sz w:val="22"/>
          <w:szCs w:val="22"/>
        </w:rPr>
      </w:pPr>
    </w:p>
    <w:p w14:paraId="5D6CE068" w14:textId="77777777" w:rsidR="003C3A09" w:rsidRPr="00E82446" w:rsidRDefault="003C3A09" w:rsidP="00E82446">
      <w:pPr>
        <w:spacing w:line="320" w:lineRule="exact"/>
        <w:jc w:val="center"/>
        <w:rPr>
          <w:rFonts w:ascii="Tahoma" w:hAnsi="Tahoma" w:cs="Tahoma"/>
          <w:b/>
          <w:sz w:val="22"/>
          <w:szCs w:val="22"/>
        </w:rPr>
      </w:pPr>
    </w:p>
    <w:p w14:paraId="34E9CC96" w14:textId="77777777" w:rsidR="003C3A09" w:rsidRPr="00E82446" w:rsidRDefault="003C3A09" w:rsidP="00E82446">
      <w:pPr>
        <w:spacing w:after="200" w:line="320" w:lineRule="exact"/>
        <w:rPr>
          <w:rFonts w:ascii="Tahoma" w:hAnsi="Tahoma" w:cs="Tahoma"/>
          <w:b/>
          <w:sz w:val="22"/>
          <w:szCs w:val="22"/>
        </w:rPr>
      </w:pPr>
      <w:r w:rsidRPr="00E82446">
        <w:rPr>
          <w:rFonts w:ascii="Tahoma" w:hAnsi="Tahoma" w:cs="Tahoma"/>
          <w:b/>
          <w:sz w:val="22"/>
          <w:szCs w:val="22"/>
        </w:rPr>
        <w:br w:type="page"/>
      </w:r>
    </w:p>
    <w:p w14:paraId="085A6DB6" w14:textId="77777777" w:rsidR="00F6292E" w:rsidRPr="00D42DAD" w:rsidRDefault="00F6292E" w:rsidP="00F6292E">
      <w:pPr>
        <w:spacing w:line="320" w:lineRule="exact"/>
        <w:jc w:val="both"/>
        <w:rPr>
          <w:rFonts w:ascii="Tahoma" w:hAnsi="Tahoma" w:cs="Tahoma"/>
          <w:i/>
          <w:sz w:val="22"/>
          <w:szCs w:val="22"/>
        </w:rPr>
      </w:pPr>
      <w:r w:rsidRPr="00D42DAD">
        <w:rPr>
          <w:rFonts w:ascii="Tahoma" w:hAnsi="Tahoma" w:cs="Tahoma"/>
          <w:i/>
          <w:sz w:val="22"/>
          <w:szCs w:val="22"/>
        </w:rPr>
        <w:lastRenderedPageBreak/>
        <w:t xml:space="preserve">(Página </w:t>
      </w:r>
      <w:r>
        <w:rPr>
          <w:rFonts w:ascii="Tahoma" w:hAnsi="Tahoma" w:cs="Tahoma"/>
          <w:i/>
          <w:sz w:val="22"/>
          <w:szCs w:val="22"/>
        </w:rPr>
        <w:t>3</w:t>
      </w:r>
      <w:r w:rsidRPr="00D42DAD">
        <w:rPr>
          <w:rFonts w:ascii="Tahoma" w:hAnsi="Tahoma" w:cs="Tahoma"/>
          <w:i/>
          <w:sz w:val="22"/>
          <w:szCs w:val="22"/>
        </w:rPr>
        <w:t>/</w:t>
      </w:r>
      <w:r>
        <w:rPr>
          <w:rFonts w:ascii="Tahoma" w:hAnsi="Tahoma" w:cs="Tahoma"/>
          <w:i/>
          <w:sz w:val="22"/>
          <w:szCs w:val="22"/>
        </w:rPr>
        <w:t>3</w:t>
      </w:r>
      <w:r w:rsidRPr="00D42DAD">
        <w:rPr>
          <w:rFonts w:ascii="Tahoma" w:hAnsi="Tahoma" w:cs="Tahoma"/>
          <w:i/>
          <w:sz w:val="22"/>
          <w:szCs w:val="22"/>
        </w:rPr>
        <w:t xml:space="preserve"> de Assinaturas da Ata de Assembleia Geral dos Titulares de Debêntures da </w:t>
      </w:r>
      <w:r>
        <w:rPr>
          <w:rFonts w:ascii="Tahoma" w:hAnsi="Tahoma" w:cs="Tahoma"/>
          <w:i/>
          <w:sz w:val="22"/>
          <w:szCs w:val="22"/>
        </w:rPr>
        <w:t>2</w:t>
      </w:r>
      <w:r w:rsidRPr="00D42DAD">
        <w:rPr>
          <w:rFonts w:ascii="Tahoma" w:hAnsi="Tahoma" w:cs="Tahoma"/>
          <w:i/>
          <w:sz w:val="22"/>
          <w:szCs w:val="22"/>
        </w:rPr>
        <w:t>ª (</w:t>
      </w:r>
      <w:r>
        <w:rPr>
          <w:rFonts w:ascii="Tahoma" w:hAnsi="Tahoma" w:cs="Tahoma"/>
          <w:i/>
          <w:sz w:val="22"/>
          <w:szCs w:val="22"/>
        </w:rPr>
        <w:t>segunda</w:t>
      </w:r>
      <w:r w:rsidRPr="00D42DAD">
        <w:rPr>
          <w:rFonts w:ascii="Tahoma" w:hAnsi="Tahoma" w:cs="Tahoma"/>
          <w:i/>
          <w:sz w:val="22"/>
          <w:szCs w:val="22"/>
        </w:rPr>
        <w:t xml:space="preserve">) </w:t>
      </w:r>
      <w:r w:rsidRPr="00F6292E">
        <w:rPr>
          <w:rFonts w:ascii="Tahoma" w:hAnsi="Tahoma" w:cs="Tahoma"/>
          <w:i/>
          <w:sz w:val="22"/>
          <w:szCs w:val="22"/>
        </w:rPr>
        <w:t xml:space="preserve">Emissão De Debêntures Simples, Não Conversíveis Em Ações, Da Espécie Quirografária, Em Série Única, Para Distribuição Privada, Da Milano Comércio Varejista De Alimentos S.A., Realizada Em [.] </w:t>
      </w:r>
      <w:r>
        <w:rPr>
          <w:rFonts w:ascii="Tahoma" w:hAnsi="Tahoma" w:cs="Tahoma"/>
          <w:i/>
          <w:sz w:val="22"/>
          <w:szCs w:val="22"/>
        </w:rPr>
        <w:t>d</w:t>
      </w:r>
      <w:r w:rsidRPr="00F6292E">
        <w:rPr>
          <w:rFonts w:ascii="Tahoma" w:hAnsi="Tahoma" w:cs="Tahoma"/>
          <w:i/>
          <w:sz w:val="22"/>
          <w:szCs w:val="22"/>
        </w:rPr>
        <w:t xml:space="preserve">e </w:t>
      </w:r>
      <w:r>
        <w:rPr>
          <w:rFonts w:ascii="Tahoma" w:hAnsi="Tahoma" w:cs="Tahoma"/>
          <w:i/>
          <w:sz w:val="22"/>
          <w:szCs w:val="22"/>
        </w:rPr>
        <w:t>m</w:t>
      </w:r>
      <w:r w:rsidRPr="00F6292E">
        <w:rPr>
          <w:rFonts w:ascii="Tahoma" w:hAnsi="Tahoma" w:cs="Tahoma"/>
          <w:i/>
          <w:sz w:val="22"/>
          <w:szCs w:val="22"/>
        </w:rPr>
        <w:t xml:space="preserve">aio </w:t>
      </w:r>
      <w:r>
        <w:rPr>
          <w:rFonts w:ascii="Tahoma" w:hAnsi="Tahoma" w:cs="Tahoma"/>
          <w:i/>
          <w:sz w:val="22"/>
          <w:szCs w:val="22"/>
        </w:rPr>
        <w:t>d</w:t>
      </w:r>
      <w:r w:rsidRPr="00F6292E">
        <w:rPr>
          <w:rFonts w:ascii="Tahoma" w:hAnsi="Tahoma" w:cs="Tahoma"/>
          <w:i/>
          <w:sz w:val="22"/>
          <w:szCs w:val="22"/>
        </w:rPr>
        <w:t>e 2020</w:t>
      </w:r>
      <w:r>
        <w:rPr>
          <w:rFonts w:ascii="Tahoma" w:hAnsi="Tahoma" w:cs="Tahoma"/>
          <w:i/>
          <w:sz w:val="22"/>
          <w:szCs w:val="22"/>
        </w:rPr>
        <w:t>)</w:t>
      </w:r>
    </w:p>
    <w:p w14:paraId="102FA315" w14:textId="77777777" w:rsidR="003C3A09" w:rsidRPr="00D42DAD" w:rsidRDefault="003C3A09" w:rsidP="00E82446">
      <w:pPr>
        <w:spacing w:line="320" w:lineRule="exact"/>
        <w:jc w:val="center"/>
        <w:rPr>
          <w:rFonts w:ascii="Tahoma" w:hAnsi="Tahoma" w:cs="Tahoma"/>
          <w:i/>
          <w:iCs/>
          <w:sz w:val="22"/>
          <w:szCs w:val="22"/>
        </w:rPr>
      </w:pPr>
    </w:p>
    <w:p w14:paraId="0E900671" w14:textId="77777777" w:rsidR="003C3A09" w:rsidRPr="00D42DAD" w:rsidRDefault="003C3A09" w:rsidP="00E82446">
      <w:pPr>
        <w:spacing w:line="320" w:lineRule="exact"/>
        <w:jc w:val="center"/>
        <w:rPr>
          <w:rFonts w:ascii="Tahoma" w:hAnsi="Tahoma" w:cs="Tahoma"/>
          <w:i/>
          <w:iCs/>
          <w:sz w:val="22"/>
          <w:szCs w:val="22"/>
        </w:rPr>
      </w:pPr>
    </w:p>
    <w:p w14:paraId="4653DE2A" w14:textId="77777777" w:rsidR="003C3A09" w:rsidRPr="00D42DAD" w:rsidRDefault="003C3A09" w:rsidP="00E82446">
      <w:pPr>
        <w:spacing w:line="320" w:lineRule="exact"/>
        <w:jc w:val="center"/>
        <w:rPr>
          <w:rFonts w:ascii="Tahoma" w:hAnsi="Tahoma" w:cs="Tahoma"/>
          <w:i/>
          <w:iCs/>
          <w:sz w:val="22"/>
          <w:szCs w:val="22"/>
        </w:rPr>
      </w:pPr>
    </w:p>
    <w:p w14:paraId="1A7EC52E" w14:textId="77777777" w:rsidR="003C3A09" w:rsidRPr="00D42DAD" w:rsidRDefault="003C3A09" w:rsidP="00E82446">
      <w:pPr>
        <w:spacing w:line="320" w:lineRule="exact"/>
        <w:jc w:val="center"/>
        <w:rPr>
          <w:rFonts w:ascii="Tahoma" w:hAnsi="Tahoma" w:cs="Tahoma"/>
          <w:i/>
          <w:iCs/>
          <w:sz w:val="22"/>
          <w:szCs w:val="22"/>
        </w:rPr>
      </w:pPr>
    </w:p>
    <w:p w14:paraId="0C5F39F9" w14:textId="77777777" w:rsidR="003C3A09" w:rsidRPr="00D42DAD" w:rsidRDefault="003C3A09" w:rsidP="00E82446">
      <w:pPr>
        <w:spacing w:line="320" w:lineRule="exact"/>
        <w:rPr>
          <w:rFonts w:ascii="Tahoma" w:hAnsi="Tahoma" w:cs="Tahoma"/>
          <w:sz w:val="22"/>
          <w:szCs w:val="22"/>
        </w:rPr>
      </w:pPr>
      <w:r w:rsidRPr="00D42DAD">
        <w:rPr>
          <w:rFonts w:ascii="Tahoma" w:hAnsi="Tahoma" w:cs="Tahoma"/>
          <w:sz w:val="22"/>
          <w:szCs w:val="22"/>
          <w:u w:val="single"/>
        </w:rPr>
        <w:t>Debenturista</w:t>
      </w:r>
      <w:r w:rsidRPr="00D42DAD">
        <w:rPr>
          <w:rFonts w:ascii="Tahoma" w:hAnsi="Tahoma" w:cs="Tahoma"/>
          <w:sz w:val="22"/>
          <w:szCs w:val="22"/>
        </w:rPr>
        <w:t>:</w:t>
      </w:r>
    </w:p>
    <w:p w14:paraId="3C3FCB24" w14:textId="77777777" w:rsidR="003C3A09" w:rsidRPr="00D42DAD" w:rsidRDefault="003C3A09" w:rsidP="00E82446">
      <w:pPr>
        <w:spacing w:line="320" w:lineRule="exact"/>
        <w:rPr>
          <w:rFonts w:ascii="Tahoma" w:hAnsi="Tahoma" w:cs="Tahoma"/>
          <w:sz w:val="22"/>
          <w:szCs w:val="22"/>
        </w:rPr>
      </w:pPr>
    </w:p>
    <w:p w14:paraId="7660FB11" w14:textId="77777777" w:rsidR="003C3A09" w:rsidRPr="00D42DAD" w:rsidRDefault="003C3A09" w:rsidP="00E82446">
      <w:pPr>
        <w:spacing w:line="320" w:lineRule="exact"/>
        <w:rPr>
          <w:rFonts w:ascii="Tahoma" w:hAnsi="Tahoma" w:cs="Tahoma"/>
          <w:sz w:val="22"/>
          <w:szCs w:val="22"/>
        </w:rPr>
      </w:pPr>
    </w:p>
    <w:p w14:paraId="018CB6F6" w14:textId="77777777" w:rsidR="003C3A09" w:rsidRPr="00D42DAD" w:rsidRDefault="003C3A09" w:rsidP="00E82446">
      <w:pPr>
        <w:spacing w:line="320" w:lineRule="exact"/>
        <w:rPr>
          <w:rFonts w:ascii="Tahoma" w:hAnsi="Tahoma" w:cs="Tahoma"/>
          <w:sz w:val="22"/>
          <w:szCs w:val="22"/>
        </w:rPr>
      </w:pPr>
    </w:p>
    <w:p w14:paraId="0E53B18B" w14:textId="77777777" w:rsidR="003C3A09" w:rsidRPr="00D42DAD" w:rsidRDefault="00F6292E" w:rsidP="00E82446">
      <w:pPr>
        <w:spacing w:line="320" w:lineRule="exact"/>
        <w:jc w:val="center"/>
        <w:rPr>
          <w:rFonts w:ascii="Tahoma" w:hAnsi="Tahoma" w:cs="Tahoma"/>
          <w:b/>
          <w:sz w:val="22"/>
          <w:szCs w:val="22"/>
        </w:rPr>
      </w:pPr>
      <w:r>
        <w:rPr>
          <w:rFonts w:ascii="Tahoma" w:hAnsi="Tahoma" w:cs="Tahoma"/>
          <w:b/>
          <w:sz w:val="22"/>
          <w:szCs w:val="22"/>
        </w:rPr>
        <w:t>[</w:t>
      </w:r>
      <w:r w:rsidRPr="00F6292E">
        <w:rPr>
          <w:rFonts w:ascii="Tahoma" w:hAnsi="Tahoma" w:cs="Tahoma"/>
          <w:b/>
          <w:sz w:val="22"/>
          <w:szCs w:val="22"/>
          <w:highlight w:val="yellow"/>
        </w:rPr>
        <w:t>GRYPS informar</w:t>
      </w:r>
      <w:r>
        <w:rPr>
          <w:rFonts w:ascii="Tahoma" w:hAnsi="Tahoma" w:cs="Tahoma"/>
          <w:b/>
          <w:sz w:val="22"/>
          <w:szCs w:val="22"/>
        </w:rPr>
        <w:t>]</w:t>
      </w:r>
    </w:p>
    <w:p w14:paraId="3BCEE17D" w14:textId="77777777" w:rsidR="00D42DAD" w:rsidRPr="00E82446" w:rsidRDefault="00D42DAD" w:rsidP="00D42DAD">
      <w:pPr>
        <w:spacing w:line="320" w:lineRule="exact"/>
        <w:jc w:val="center"/>
        <w:rPr>
          <w:rFonts w:ascii="Tahoma" w:hAnsi="Tahoma" w:cs="Tahoma"/>
          <w:sz w:val="22"/>
          <w:szCs w:val="22"/>
        </w:rPr>
      </w:pPr>
    </w:p>
    <w:p w14:paraId="0AAD3C09" w14:textId="77777777" w:rsidR="003C3A09" w:rsidRPr="00E82446" w:rsidRDefault="003C3A09" w:rsidP="00D42DAD">
      <w:pPr>
        <w:spacing w:line="320" w:lineRule="exact"/>
        <w:jc w:val="center"/>
        <w:rPr>
          <w:rFonts w:ascii="Tahoma" w:hAnsi="Tahoma" w:cs="Tahoma"/>
          <w:sz w:val="22"/>
          <w:szCs w:val="22"/>
        </w:rPr>
      </w:pPr>
      <w:r w:rsidRPr="00E82446">
        <w:rPr>
          <w:rFonts w:ascii="Tahoma" w:hAnsi="Tahoma" w:cs="Tahoma"/>
          <w:sz w:val="22"/>
          <w:szCs w:val="22"/>
        </w:rPr>
        <w:t>CNPJ/M</w:t>
      </w:r>
      <w:r w:rsidR="00D42DAD" w:rsidRPr="00E82446">
        <w:rPr>
          <w:rFonts w:ascii="Tahoma" w:hAnsi="Tahoma" w:cs="Tahoma"/>
          <w:sz w:val="22"/>
          <w:szCs w:val="22"/>
        </w:rPr>
        <w:t>E</w:t>
      </w:r>
      <w:r w:rsidRPr="00E82446">
        <w:rPr>
          <w:rFonts w:ascii="Tahoma" w:hAnsi="Tahoma" w:cs="Tahoma"/>
          <w:sz w:val="22"/>
          <w:szCs w:val="22"/>
        </w:rPr>
        <w:t xml:space="preserve"> </w:t>
      </w:r>
      <w:r w:rsidR="00F6292E">
        <w:rPr>
          <w:rFonts w:ascii="Tahoma" w:hAnsi="Tahoma" w:cs="Tahoma"/>
          <w:sz w:val="22"/>
          <w:szCs w:val="22"/>
        </w:rPr>
        <w:t>[</w:t>
      </w:r>
      <w:r w:rsidR="00F6292E" w:rsidRPr="00F6292E">
        <w:rPr>
          <w:rFonts w:ascii="Tahoma" w:hAnsi="Tahoma" w:cs="Tahoma"/>
          <w:sz w:val="22"/>
          <w:szCs w:val="22"/>
          <w:highlight w:val="yellow"/>
        </w:rPr>
        <w:t>.</w:t>
      </w:r>
      <w:r w:rsidR="00F6292E">
        <w:rPr>
          <w:rFonts w:ascii="Tahoma" w:hAnsi="Tahoma" w:cs="Tahoma"/>
          <w:sz w:val="22"/>
          <w:szCs w:val="22"/>
        </w:rPr>
        <w:t>]</w:t>
      </w:r>
    </w:p>
    <w:p w14:paraId="32E4E94E" w14:textId="77777777" w:rsidR="00D42DAD" w:rsidRPr="00E82446" w:rsidRDefault="00D42DAD" w:rsidP="00D42DAD">
      <w:pPr>
        <w:spacing w:line="320" w:lineRule="exact"/>
        <w:jc w:val="center"/>
        <w:rPr>
          <w:rFonts w:ascii="Tahoma" w:hAnsi="Tahoma" w:cs="Tahoma"/>
          <w:sz w:val="22"/>
          <w:szCs w:val="22"/>
        </w:rPr>
      </w:pPr>
    </w:p>
    <w:p w14:paraId="12D72C7B" w14:textId="77777777" w:rsidR="00D42DAD" w:rsidRPr="00E82446" w:rsidRDefault="00D42DAD" w:rsidP="00D42DAD">
      <w:pPr>
        <w:spacing w:line="320" w:lineRule="exact"/>
        <w:jc w:val="center"/>
        <w:rPr>
          <w:rFonts w:ascii="Tahoma" w:hAnsi="Tahoma" w:cs="Tahoma"/>
          <w:sz w:val="22"/>
          <w:szCs w:val="22"/>
        </w:rPr>
      </w:pPr>
    </w:p>
    <w:tbl>
      <w:tblPr>
        <w:tblW w:w="0" w:type="auto"/>
        <w:jc w:val="center"/>
        <w:tblCellMar>
          <w:left w:w="70" w:type="dxa"/>
          <w:right w:w="70" w:type="dxa"/>
        </w:tblCellMar>
        <w:tblLook w:val="0000" w:firstRow="0" w:lastRow="0" w:firstColumn="0" w:lastColumn="0" w:noHBand="0" w:noVBand="0"/>
      </w:tblPr>
      <w:tblGrid>
        <w:gridCol w:w="4489"/>
        <w:gridCol w:w="4489"/>
      </w:tblGrid>
      <w:tr w:rsidR="00D42DAD" w:rsidRPr="00D42DAD" w14:paraId="5898082E" w14:textId="77777777" w:rsidTr="009F35DE">
        <w:trPr>
          <w:jc w:val="center"/>
        </w:trPr>
        <w:tc>
          <w:tcPr>
            <w:tcW w:w="4489" w:type="dxa"/>
          </w:tcPr>
          <w:p w14:paraId="63D227AC" w14:textId="77777777" w:rsidR="00D42DAD" w:rsidRPr="00E82446" w:rsidRDefault="00D42DAD" w:rsidP="009F35DE">
            <w:pPr>
              <w:spacing w:line="320" w:lineRule="exact"/>
              <w:rPr>
                <w:rFonts w:ascii="Tahoma" w:hAnsi="Tahoma" w:cs="Tahoma"/>
                <w:color w:val="000000"/>
                <w:spacing w:val="-8"/>
                <w:sz w:val="22"/>
                <w:szCs w:val="22"/>
              </w:rPr>
            </w:pPr>
            <w:r w:rsidRPr="00E82446">
              <w:rPr>
                <w:rFonts w:ascii="Tahoma" w:hAnsi="Tahoma" w:cs="Tahoma"/>
                <w:color w:val="000000"/>
                <w:spacing w:val="-8"/>
                <w:sz w:val="22"/>
                <w:szCs w:val="22"/>
              </w:rPr>
              <w:t>____________________________________</w:t>
            </w:r>
          </w:p>
        </w:tc>
        <w:tc>
          <w:tcPr>
            <w:tcW w:w="4489" w:type="dxa"/>
          </w:tcPr>
          <w:p w14:paraId="1048EC25" w14:textId="77777777" w:rsidR="00D42DAD" w:rsidRPr="00E82446" w:rsidRDefault="00D42DAD" w:rsidP="009F35DE">
            <w:pPr>
              <w:spacing w:line="320" w:lineRule="exact"/>
              <w:rPr>
                <w:rFonts w:ascii="Tahoma" w:hAnsi="Tahoma" w:cs="Tahoma"/>
                <w:color w:val="000000"/>
                <w:spacing w:val="-8"/>
                <w:sz w:val="22"/>
                <w:szCs w:val="22"/>
              </w:rPr>
            </w:pPr>
            <w:r w:rsidRPr="00E82446">
              <w:rPr>
                <w:rFonts w:ascii="Tahoma" w:hAnsi="Tahoma" w:cs="Tahoma"/>
                <w:color w:val="000000"/>
                <w:spacing w:val="-8"/>
                <w:sz w:val="22"/>
                <w:szCs w:val="22"/>
              </w:rPr>
              <w:t>______________________________________</w:t>
            </w:r>
          </w:p>
        </w:tc>
      </w:tr>
      <w:tr w:rsidR="00D42DAD" w:rsidRPr="00D42DAD" w14:paraId="68A12E14" w14:textId="77777777" w:rsidTr="009F35DE">
        <w:trPr>
          <w:jc w:val="center"/>
        </w:trPr>
        <w:tc>
          <w:tcPr>
            <w:tcW w:w="4489" w:type="dxa"/>
          </w:tcPr>
          <w:p w14:paraId="5B7EA427" w14:textId="77777777" w:rsidR="00D42DAD" w:rsidRPr="00E82446" w:rsidRDefault="00D42DAD" w:rsidP="009F35DE">
            <w:pPr>
              <w:spacing w:line="320" w:lineRule="exact"/>
              <w:rPr>
                <w:rFonts w:ascii="Tahoma" w:hAnsi="Tahoma" w:cs="Tahoma"/>
                <w:color w:val="000000"/>
                <w:spacing w:val="-8"/>
                <w:sz w:val="22"/>
                <w:szCs w:val="22"/>
              </w:rPr>
            </w:pPr>
            <w:r w:rsidRPr="00E82446">
              <w:rPr>
                <w:rFonts w:ascii="Tahoma" w:hAnsi="Tahoma" w:cs="Tahoma"/>
                <w:color w:val="000000"/>
                <w:spacing w:val="-8"/>
                <w:sz w:val="22"/>
                <w:szCs w:val="22"/>
              </w:rPr>
              <w:t>Nome:</w:t>
            </w:r>
          </w:p>
        </w:tc>
        <w:tc>
          <w:tcPr>
            <w:tcW w:w="4489" w:type="dxa"/>
          </w:tcPr>
          <w:p w14:paraId="246C4509" w14:textId="77777777" w:rsidR="00D42DAD" w:rsidRPr="00E82446" w:rsidRDefault="00D42DAD" w:rsidP="009F35DE">
            <w:pPr>
              <w:spacing w:line="320" w:lineRule="exact"/>
              <w:rPr>
                <w:rFonts w:ascii="Tahoma" w:hAnsi="Tahoma" w:cs="Tahoma"/>
                <w:color w:val="000000"/>
                <w:spacing w:val="-8"/>
                <w:sz w:val="22"/>
                <w:szCs w:val="22"/>
              </w:rPr>
            </w:pPr>
            <w:r w:rsidRPr="00E82446">
              <w:rPr>
                <w:rFonts w:ascii="Tahoma" w:hAnsi="Tahoma" w:cs="Tahoma"/>
                <w:color w:val="000000"/>
                <w:spacing w:val="-8"/>
                <w:sz w:val="22"/>
                <w:szCs w:val="22"/>
              </w:rPr>
              <w:t>Nome:</w:t>
            </w:r>
          </w:p>
        </w:tc>
      </w:tr>
      <w:tr w:rsidR="00D42DAD" w:rsidRPr="00D42DAD" w14:paraId="07F9548A" w14:textId="77777777" w:rsidTr="009F35DE">
        <w:trPr>
          <w:jc w:val="center"/>
        </w:trPr>
        <w:tc>
          <w:tcPr>
            <w:tcW w:w="4489" w:type="dxa"/>
          </w:tcPr>
          <w:p w14:paraId="0A719DDE" w14:textId="77777777" w:rsidR="00D42DAD" w:rsidRPr="00E82446" w:rsidRDefault="00D42DAD" w:rsidP="009F35DE">
            <w:pPr>
              <w:spacing w:line="320" w:lineRule="exact"/>
              <w:rPr>
                <w:rFonts w:ascii="Tahoma" w:hAnsi="Tahoma" w:cs="Tahoma"/>
                <w:color w:val="000000"/>
                <w:spacing w:val="-8"/>
                <w:sz w:val="22"/>
                <w:szCs w:val="22"/>
              </w:rPr>
            </w:pPr>
            <w:r w:rsidRPr="00E82446">
              <w:rPr>
                <w:rFonts w:ascii="Tahoma" w:hAnsi="Tahoma" w:cs="Tahoma"/>
                <w:color w:val="000000"/>
                <w:spacing w:val="-8"/>
                <w:sz w:val="22"/>
                <w:szCs w:val="22"/>
              </w:rPr>
              <w:t>Cargo:</w:t>
            </w:r>
          </w:p>
        </w:tc>
        <w:tc>
          <w:tcPr>
            <w:tcW w:w="4489" w:type="dxa"/>
          </w:tcPr>
          <w:p w14:paraId="43C21701" w14:textId="77777777" w:rsidR="00D42DAD" w:rsidRPr="00E82446" w:rsidRDefault="00D42DAD" w:rsidP="009F35DE">
            <w:pPr>
              <w:spacing w:line="320" w:lineRule="exact"/>
              <w:rPr>
                <w:rFonts w:ascii="Tahoma" w:hAnsi="Tahoma" w:cs="Tahoma"/>
                <w:color w:val="000000"/>
                <w:spacing w:val="-8"/>
                <w:sz w:val="22"/>
                <w:szCs w:val="22"/>
              </w:rPr>
            </w:pPr>
            <w:r w:rsidRPr="00E82446">
              <w:rPr>
                <w:rFonts w:ascii="Tahoma" w:hAnsi="Tahoma" w:cs="Tahoma"/>
                <w:color w:val="000000"/>
                <w:spacing w:val="-8"/>
                <w:sz w:val="22"/>
                <w:szCs w:val="22"/>
              </w:rPr>
              <w:t>Cargo:</w:t>
            </w:r>
          </w:p>
        </w:tc>
      </w:tr>
    </w:tbl>
    <w:p w14:paraId="032CD714" w14:textId="77777777" w:rsidR="00D42DAD" w:rsidRPr="00E82446" w:rsidRDefault="00D42DAD" w:rsidP="00E82446">
      <w:pPr>
        <w:spacing w:line="320" w:lineRule="exact"/>
        <w:jc w:val="center"/>
        <w:rPr>
          <w:rFonts w:ascii="Tahoma" w:hAnsi="Tahoma" w:cs="Tahoma"/>
          <w:sz w:val="22"/>
          <w:szCs w:val="22"/>
        </w:rPr>
      </w:pPr>
    </w:p>
    <w:p w14:paraId="6A43BC6E" w14:textId="77777777" w:rsidR="003C3A09" w:rsidRPr="00D42DAD" w:rsidRDefault="003C3A09" w:rsidP="00F6292E">
      <w:pPr>
        <w:spacing w:line="320" w:lineRule="exact"/>
        <w:rPr>
          <w:rFonts w:ascii="Tahoma" w:hAnsi="Tahoma" w:cs="Tahoma"/>
          <w:i/>
          <w:iCs/>
          <w:sz w:val="22"/>
          <w:szCs w:val="22"/>
        </w:rPr>
      </w:pPr>
    </w:p>
    <w:sectPr w:rsidR="003C3A09" w:rsidRPr="00D42DAD" w:rsidSect="0042523C">
      <w:headerReference w:type="default" r:id="rId14"/>
      <w:footerReference w:type="default" r:id="rId15"/>
      <w:pgSz w:w="11906" w:h="16838"/>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atheus Gomes Faria" w:date="2020-05-11T15:44:00Z" w:initials="MGF">
    <w:p w14:paraId="22C2795D" w14:textId="5DE55B95" w:rsidR="00AB031D" w:rsidRDefault="00AB031D">
      <w:pPr>
        <w:pStyle w:val="CommentText"/>
      </w:pPr>
      <w:r>
        <w:rPr>
          <w:rStyle w:val="CommentReference"/>
        </w:rPr>
        <w:annotationRef/>
      </w:r>
      <w:r>
        <w:t>Favor indicar quem poderá assinar pelo Debenturista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C2795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C2795D" w16cid:durableId="2263F1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F73A5" w14:textId="77777777" w:rsidR="006F700C" w:rsidRDefault="006F700C" w:rsidP="00FA0ED5">
      <w:r>
        <w:separator/>
      </w:r>
    </w:p>
  </w:endnote>
  <w:endnote w:type="continuationSeparator" w:id="0">
    <w:p w14:paraId="31D34277" w14:textId="77777777" w:rsidR="006F700C" w:rsidRDefault="006F700C" w:rsidP="00FA0ED5">
      <w:r>
        <w:continuationSeparator/>
      </w:r>
    </w:p>
  </w:endnote>
  <w:endnote w:type="continuationNotice" w:id="1">
    <w:p w14:paraId="580A063C" w14:textId="77777777" w:rsidR="006F700C" w:rsidRDefault="006F7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00500000000000000"/>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panose1 w:val="020B0604020202020204"/>
    <w:charset w:val="00"/>
    <w:family w:val="roman"/>
    <w:notTrueType/>
    <w:pitch w:val="variable"/>
    <w:sig w:usb0="00000003" w:usb1="00000000" w:usb2="00000000" w:usb3="00000000" w:csb0="00000001" w:csb1="00000000"/>
  </w:font>
  <w:font w:name="Swiss">
    <w:panose1 w:val="020B0604020202020204"/>
    <w:charset w:val="00"/>
    <w:family w:val="auto"/>
    <w:notTrueType/>
    <w:pitch w:val="default"/>
    <w:sig w:usb0="00000003" w:usb1="00000000" w:usb2="00000000" w:usb3="00000000" w:csb0="00000001" w:csb1="00000000"/>
  </w:font>
  <w:font w:name="Times">
    <w:panose1 w:val="00000500000000020000"/>
    <w:charset w:val="00"/>
    <w:family w:val="roman"/>
    <w:pitch w:val="variable"/>
    <w:sig w:usb0="20002A87" w:usb1="00000000" w:usb2="00000000" w:usb3="00000000" w:csb0="000001FF" w:csb1="00000000"/>
  </w:font>
  <w:font w:name="Univers (W1)">
    <w:altName w:val="Arial"/>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A596D" w14:textId="77777777" w:rsidR="00ED0D52" w:rsidRPr="004C2A67" w:rsidRDefault="006F700C" w:rsidP="00CF7AA8">
    <w:pPr>
      <w:pStyle w:val="Footer"/>
      <w:jc w:val="right"/>
      <w:rPr>
        <w:rFonts w:ascii="Tahoma" w:hAnsi="Tahoma" w:cs="Tahoma"/>
        <w:szCs w:val="20"/>
      </w:rPr>
    </w:pPr>
    <w:sdt>
      <w:sdtPr>
        <w:id w:val="860082579"/>
        <w:docPartObj>
          <w:docPartGallery w:val="Page Numbers (Top of Page)"/>
          <w:docPartUnique/>
        </w:docPartObj>
      </w:sdtPr>
      <w:sdtEndPr>
        <w:rPr>
          <w:rFonts w:ascii="Tahoma" w:hAnsi="Tahoma" w:cs="Tahoma"/>
          <w:szCs w:val="20"/>
        </w:rPr>
      </w:sdtEndPr>
      <w:sdtContent>
        <w:r w:rsidR="00ED0D52" w:rsidRPr="004C2A67">
          <w:rPr>
            <w:rFonts w:ascii="Tahoma" w:hAnsi="Tahoma" w:cs="Tahoma"/>
            <w:bCs/>
            <w:szCs w:val="20"/>
          </w:rPr>
          <w:fldChar w:fldCharType="begin"/>
        </w:r>
        <w:r w:rsidR="00ED0D52" w:rsidRPr="004C2A67">
          <w:rPr>
            <w:rFonts w:ascii="Tahoma" w:hAnsi="Tahoma" w:cs="Tahoma"/>
            <w:bCs/>
            <w:szCs w:val="20"/>
          </w:rPr>
          <w:instrText>PAGE</w:instrText>
        </w:r>
        <w:r w:rsidR="00ED0D52" w:rsidRPr="004C2A67">
          <w:rPr>
            <w:rFonts w:ascii="Tahoma" w:hAnsi="Tahoma" w:cs="Tahoma"/>
            <w:bCs/>
            <w:szCs w:val="20"/>
          </w:rPr>
          <w:fldChar w:fldCharType="separate"/>
        </w:r>
        <w:r w:rsidR="00517AF5" w:rsidRPr="004C2A67">
          <w:rPr>
            <w:rFonts w:ascii="Tahoma" w:hAnsi="Tahoma" w:cs="Tahoma"/>
            <w:bCs/>
            <w:noProof/>
            <w:szCs w:val="20"/>
          </w:rPr>
          <w:t>4</w:t>
        </w:r>
        <w:r w:rsidR="00ED0D52" w:rsidRPr="004C2A67">
          <w:rPr>
            <w:rFonts w:ascii="Tahoma" w:hAnsi="Tahoma" w:cs="Tahoma"/>
            <w:bCs/>
            <w:szCs w:val="20"/>
          </w:rPr>
          <w:fldChar w:fldCharType="end"/>
        </w:r>
        <w:r w:rsidR="00ED0D52" w:rsidRPr="004C2A67">
          <w:rPr>
            <w:rFonts w:ascii="Tahoma" w:hAnsi="Tahoma" w:cs="Tahoma"/>
            <w:szCs w:val="20"/>
          </w:rPr>
          <w:t xml:space="preserve"> / </w:t>
        </w:r>
        <w:r w:rsidR="00ED0D52" w:rsidRPr="004C2A67">
          <w:rPr>
            <w:rFonts w:ascii="Tahoma" w:hAnsi="Tahoma" w:cs="Tahoma"/>
            <w:bCs/>
            <w:szCs w:val="20"/>
          </w:rPr>
          <w:fldChar w:fldCharType="begin"/>
        </w:r>
        <w:r w:rsidR="00ED0D52" w:rsidRPr="004C2A67">
          <w:rPr>
            <w:rFonts w:ascii="Tahoma" w:hAnsi="Tahoma" w:cs="Tahoma"/>
            <w:bCs/>
            <w:szCs w:val="20"/>
          </w:rPr>
          <w:instrText>NUMPAGES</w:instrText>
        </w:r>
        <w:r w:rsidR="00ED0D52" w:rsidRPr="004C2A67">
          <w:rPr>
            <w:rFonts w:ascii="Tahoma" w:hAnsi="Tahoma" w:cs="Tahoma"/>
            <w:bCs/>
            <w:szCs w:val="20"/>
          </w:rPr>
          <w:fldChar w:fldCharType="separate"/>
        </w:r>
        <w:r w:rsidR="00517AF5" w:rsidRPr="004C2A67">
          <w:rPr>
            <w:rFonts w:ascii="Tahoma" w:hAnsi="Tahoma" w:cs="Tahoma"/>
            <w:bCs/>
            <w:noProof/>
            <w:szCs w:val="20"/>
          </w:rPr>
          <w:t>4</w:t>
        </w:r>
        <w:r w:rsidR="00ED0D52" w:rsidRPr="004C2A67">
          <w:rPr>
            <w:rFonts w:ascii="Tahoma" w:hAnsi="Tahoma" w:cs="Tahoma"/>
            <w:bCs/>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C4C7D" w14:textId="77777777" w:rsidR="006F700C" w:rsidRDefault="006F700C" w:rsidP="00FA0ED5">
      <w:r>
        <w:separator/>
      </w:r>
    </w:p>
  </w:footnote>
  <w:footnote w:type="continuationSeparator" w:id="0">
    <w:p w14:paraId="19393E34" w14:textId="77777777" w:rsidR="006F700C" w:rsidRDefault="006F700C" w:rsidP="00FA0ED5">
      <w:r>
        <w:continuationSeparator/>
      </w:r>
    </w:p>
  </w:footnote>
  <w:footnote w:type="continuationNotice" w:id="1">
    <w:p w14:paraId="4E34E49D" w14:textId="77777777" w:rsidR="006F700C" w:rsidRDefault="006F7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1BED4" w14:textId="77777777" w:rsidR="00ED0D52" w:rsidRPr="00AD5C39" w:rsidRDefault="00ED0D52" w:rsidP="00AD5C39">
    <w:pPr>
      <w:pStyle w:val="Header"/>
      <w:spacing w:line="360" w:lineRule="auto"/>
      <w:jc w:val="right"/>
      <w:rPr>
        <w:rFonts w:ascii="Trebuchet MS" w:hAnsi="Trebuchet M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hybridMultilevel"/>
    <w:tmpl w:val="53C65ADE"/>
    <w:lvl w:ilvl="0" w:tplc="E84C352C">
      <w:start w:val="1"/>
      <w:numFmt w:val="lowerLetter"/>
      <w:lvlText w:val="(%1)"/>
      <w:lvlJc w:val="left"/>
      <w:pPr>
        <w:tabs>
          <w:tab w:val="num" w:pos="1080"/>
        </w:tabs>
        <w:ind w:left="1080" w:hanging="720"/>
      </w:pPr>
      <w:rPr>
        <w:rFonts w:hint="default"/>
        <w:spacing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E"/>
    <w:multiLevelType w:val="hybridMultilevel"/>
    <w:tmpl w:val="93D86022"/>
    <w:lvl w:ilvl="0" w:tplc="6DB43610">
      <w:start w:val="1"/>
      <w:numFmt w:val="lowerLetter"/>
      <w:lvlText w:val="(%1)"/>
      <w:lvlJc w:val="left"/>
      <w:pPr>
        <w:widowControl w:val="0"/>
        <w:tabs>
          <w:tab w:val="num" w:pos="720"/>
        </w:tabs>
        <w:autoSpaceDE w:val="0"/>
        <w:autoSpaceDN w:val="0"/>
        <w:adjustRightInd w:val="0"/>
        <w:ind w:left="720" w:hanging="180"/>
      </w:pPr>
      <w:rPr>
        <w:rFonts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2" w15:restartNumberingAfterBreak="0">
    <w:nsid w:val="00000018"/>
    <w:multiLevelType w:val="hybridMultilevel"/>
    <w:tmpl w:val="AEFC82AE"/>
    <w:lvl w:ilvl="0" w:tplc="E84C352C">
      <w:start w:val="1"/>
      <w:numFmt w:val="lowerLetter"/>
      <w:lvlText w:val="(%1)"/>
      <w:lvlJc w:val="left"/>
      <w:pPr>
        <w:widowControl w:val="0"/>
        <w:tabs>
          <w:tab w:val="num" w:pos="720"/>
        </w:tabs>
        <w:autoSpaceDE w:val="0"/>
        <w:autoSpaceDN w:val="0"/>
        <w:adjustRightInd w:val="0"/>
        <w:ind w:left="720" w:hanging="180"/>
      </w:pPr>
      <w:rPr>
        <w:rFonts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3" w15:restartNumberingAfterBreak="0">
    <w:nsid w:val="006427C0"/>
    <w:multiLevelType w:val="hybridMultilevel"/>
    <w:tmpl w:val="AB12476C"/>
    <w:lvl w:ilvl="0" w:tplc="B406BF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013C16AB"/>
    <w:multiLevelType w:val="hybridMultilevel"/>
    <w:tmpl w:val="EF3C8214"/>
    <w:lvl w:ilvl="0" w:tplc="BB66BB94">
      <w:start w:val="1"/>
      <w:numFmt w:val="lowerLetter"/>
      <w:lvlText w:val="(%1)"/>
      <w:lvlJc w:val="left"/>
      <w:pPr>
        <w:tabs>
          <w:tab w:val="num" w:pos="1410"/>
        </w:tabs>
        <w:ind w:left="1410" w:hanging="870"/>
      </w:pPr>
      <w:rPr>
        <w:rFonts w:hint="default"/>
        <w:b w:val="0"/>
        <w:i w:val="0"/>
        <w:spacing w:val="0"/>
        <w:sz w:val="20"/>
        <w:szCs w:val="20"/>
      </w:rPr>
    </w:lvl>
    <w:lvl w:ilvl="1" w:tplc="68ACFDB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14D1951"/>
    <w:multiLevelType w:val="hybridMultilevel"/>
    <w:tmpl w:val="B69860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24372BF"/>
    <w:multiLevelType w:val="multilevel"/>
    <w:tmpl w:val="90C09D7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05762D41"/>
    <w:multiLevelType w:val="hybridMultilevel"/>
    <w:tmpl w:val="4CFA6486"/>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66F0B2C"/>
    <w:multiLevelType w:val="multilevel"/>
    <w:tmpl w:val="A1F6FB9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D2B59CB"/>
    <w:multiLevelType w:val="hybridMultilevel"/>
    <w:tmpl w:val="407C3D6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EF21D50"/>
    <w:multiLevelType w:val="hybridMultilevel"/>
    <w:tmpl w:val="BFCEF0F6"/>
    <w:lvl w:ilvl="0" w:tplc="762859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0862975"/>
    <w:multiLevelType w:val="hybridMultilevel"/>
    <w:tmpl w:val="4C1E73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4" w15:restartNumberingAfterBreak="0">
    <w:nsid w:val="164462AB"/>
    <w:multiLevelType w:val="hybridMultilevel"/>
    <w:tmpl w:val="43A45C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4A3BBF"/>
    <w:multiLevelType w:val="hybridMultilevel"/>
    <w:tmpl w:val="7DF46186"/>
    <w:lvl w:ilvl="0" w:tplc="AAB8F7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858239E"/>
    <w:multiLevelType w:val="multilevel"/>
    <w:tmpl w:val="36804830"/>
    <w:lvl w:ilvl="0">
      <w:start w:val="10"/>
      <w:numFmt w:val="decimal"/>
      <w:lvlText w:val="%1."/>
      <w:lvlJc w:val="left"/>
      <w:pPr>
        <w:ind w:left="420" w:hanging="42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911505E"/>
    <w:multiLevelType w:val="hybridMultilevel"/>
    <w:tmpl w:val="F7AAD3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E7111B4"/>
    <w:multiLevelType w:val="hybridMultilevel"/>
    <w:tmpl w:val="B69860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1DD5614"/>
    <w:multiLevelType w:val="hybridMultilevel"/>
    <w:tmpl w:val="F33603B0"/>
    <w:lvl w:ilvl="0" w:tplc="BF468B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9625A73"/>
    <w:multiLevelType w:val="multilevel"/>
    <w:tmpl w:val="5368531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B407307"/>
    <w:multiLevelType w:val="hybridMultilevel"/>
    <w:tmpl w:val="67081BE6"/>
    <w:lvl w:ilvl="0" w:tplc="6386A8E4">
      <w:start w:val="1"/>
      <w:numFmt w:val="lowerLetter"/>
      <w:lvlText w:val="%1)"/>
      <w:lvlJc w:val="left"/>
      <w:pPr>
        <w:tabs>
          <w:tab w:val="num" w:pos="720"/>
        </w:tabs>
        <w:ind w:left="720" w:hanging="180"/>
      </w:pPr>
      <w:rPr>
        <w:rFonts w:hint="default"/>
      </w:rPr>
    </w:lvl>
    <w:lvl w:ilvl="1" w:tplc="D2629D5C">
      <w:start w:val="1"/>
      <w:numFmt w:val="lowerLetter"/>
      <w:lvlText w:val="%2."/>
      <w:lvlJc w:val="left"/>
      <w:pPr>
        <w:tabs>
          <w:tab w:val="num" w:pos="1440"/>
        </w:tabs>
        <w:ind w:left="1440" w:hanging="360"/>
      </w:pPr>
    </w:lvl>
    <w:lvl w:ilvl="2" w:tplc="3B408B18" w:tentative="1">
      <w:start w:val="1"/>
      <w:numFmt w:val="lowerRoman"/>
      <w:lvlText w:val="%3."/>
      <w:lvlJc w:val="right"/>
      <w:pPr>
        <w:tabs>
          <w:tab w:val="num" w:pos="2160"/>
        </w:tabs>
        <w:ind w:left="2160" w:hanging="180"/>
      </w:pPr>
    </w:lvl>
    <w:lvl w:ilvl="3" w:tplc="83D06928" w:tentative="1">
      <w:start w:val="1"/>
      <w:numFmt w:val="decimal"/>
      <w:lvlText w:val="%4."/>
      <w:lvlJc w:val="left"/>
      <w:pPr>
        <w:tabs>
          <w:tab w:val="num" w:pos="2880"/>
        </w:tabs>
        <w:ind w:left="2880" w:hanging="360"/>
      </w:pPr>
    </w:lvl>
    <w:lvl w:ilvl="4" w:tplc="B7E2DCC2" w:tentative="1">
      <w:start w:val="1"/>
      <w:numFmt w:val="lowerLetter"/>
      <w:lvlText w:val="%5."/>
      <w:lvlJc w:val="left"/>
      <w:pPr>
        <w:tabs>
          <w:tab w:val="num" w:pos="3600"/>
        </w:tabs>
        <w:ind w:left="3600" w:hanging="360"/>
      </w:pPr>
    </w:lvl>
    <w:lvl w:ilvl="5" w:tplc="B7CE092C" w:tentative="1">
      <w:start w:val="1"/>
      <w:numFmt w:val="lowerRoman"/>
      <w:lvlText w:val="%6."/>
      <w:lvlJc w:val="right"/>
      <w:pPr>
        <w:tabs>
          <w:tab w:val="num" w:pos="4320"/>
        </w:tabs>
        <w:ind w:left="4320" w:hanging="180"/>
      </w:pPr>
    </w:lvl>
    <w:lvl w:ilvl="6" w:tplc="2D5ECD9E" w:tentative="1">
      <w:start w:val="1"/>
      <w:numFmt w:val="decimal"/>
      <w:lvlText w:val="%7."/>
      <w:lvlJc w:val="left"/>
      <w:pPr>
        <w:tabs>
          <w:tab w:val="num" w:pos="5040"/>
        </w:tabs>
        <w:ind w:left="5040" w:hanging="360"/>
      </w:pPr>
    </w:lvl>
    <w:lvl w:ilvl="7" w:tplc="D5D255A6" w:tentative="1">
      <w:start w:val="1"/>
      <w:numFmt w:val="lowerLetter"/>
      <w:lvlText w:val="%8."/>
      <w:lvlJc w:val="left"/>
      <w:pPr>
        <w:tabs>
          <w:tab w:val="num" w:pos="5760"/>
        </w:tabs>
        <w:ind w:left="5760" w:hanging="360"/>
      </w:pPr>
    </w:lvl>
    <w:lvl w:ilvl="8" w:tplc="3E7228E8" w:tentative="1">
      <w:start w:val="1"/>
      <w:numFmt w:val="lowerRoman"/>
      <w:lvlText w:val="%9."/>
      <w:lvlJc w:val="right"/>
      <w:pPr>
        <w:tabs>
          <w:tab w:val="num" w:pos="6480"/>
        </w:tabs>
        <w:ind w:left="6480" w:hanging="180"/>
      </w:pPr>
    </w:lvl>
  </w:abstractNum>
  <w:abstractNum w:abstractNumId="22"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EB351A0"/>
    <w:multiLevelType w:val="hybridMultilevel"/>
    <w:tmpl w:val="F5624496"/>
    <w:lvl w:ilvl="0" w:tplc="ACCA61AC">
      <w:start w:val="1"/>
      <w:numFmt w:val="lowerRoman"/>
      <w:lvlText w:val="(%1)"/>
      <w:lvlJc w:val="left"/>
      <w:pPr>
        <w:tabs>
          <w:tab w:val="num" w:pos="720"/>
        </w:tabs>
        <w:ind w:left="720" w:hanging="720"/>
      </w:pPr>
      <w:rPr>
        <w:rFonts w:hint="default"/>
        <w:sz w:val="20"/>
        <w:szCs w:val="20"/>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1D507A9"/>
    <w:multiLevelType w:val="hybridMultilevel"/>
    <w:tmpl w:val="4A7832D6"/>
    <w:lvl w:ilvl="0" w:tplc="88C219F0">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3614FE7"/>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7044F48"/>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8" w15:restartNumberingAfterBreak="0">
    <w:nsid w:val="386820EC"/>
    <w:multiLevelType w:val="multilevel"/>
    <w:tmpl w:val="DF8A644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42A4B08"/>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15:restartNumberingAfterBreak="0">
    <w:nsid w:val="443A306C"/>
    <w:multiLevelType w:val="hybridMultilevel"/>
    <w:tmpl w:val="AA1A3832"/>
    <w:lvl w:ilvl="0" w:tplc="390273BE">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6766DD2"/>
    <w:multiLevelType w:val="hybridMultilevel"/>
    <w:tmpl w:val="67081BE6"/>
    <w:lvl w:ilvl="0" w:tplc="6386A8E4">
      <w:start w:val="1"/>
      <w:numFmt w:val="lowerLetter"/>
      <w:lvlText w:val="%1)"/>
      <w:lvlJc w:val="left"/>
      <w:pPr>
        <w:tabs>
          <w:tab w:val="num" w:pos="720"/>
        </w:tabs>
        <w:ind w:left="720" w:hanging="180"/>
      </w:pPr>
      <w:rPr>
        <w:rFonts w:hint="default"/>
      </w:rPr>
    </w:lvl>
    <w:lvl w:ilvl="1" w:tplc="D2629D5C">
      <w:start w:val="1"/>
      <w:numFmt w:val="lowerLetter"/>
      <w:lvlText w:val="%2."/>
      <w:lvlJc w:val="left"/>
      <w:pPr>
        <w:tabs>
          <w:tab w:val="num" w:pos="1440"/>
        </w:tabs>
        <w:ind w:left="1440" w:hanging="360"/>
      </w:pPr>
    </w:lvl>
    <w:lvl w:ilvl="2" w:tplc="3B408B18" w:tentative="1">
      <w:start w:val="1"/>
      <w:numFmt w:val="lowerRoman"/>
      <w:lvlText w:val="%3."/>
      <w:lvlJc w:val="right"/>
      <w:pPr>
        <w:tabs>
          <w:tab w:val="num" w:pos="2160"/>
        </w:tabs>
        <w:ind w:left="2160" w:hanging="180"/>
      </w:pPr>
    </w:lvl>
    <w:lvl w:ilvl="3" w:tplc="83D06928" w:tentative="1">
      <w:start w:val="1"/>
      <w:numFmt w:val="decimal"/>
      <w:lvlText w:val="%4."/>
      <w:lvlJc w:val="left"/>
      <w:pPr>
        <w:tabs>
          <w:tab w:val="num" w:pos="2880"/>
        </w:tabs>
        <w:ind w:left="2880" w:hanging="360"/>
      </w:pPr>
    </w:lvl>
    <w:lvl w:ilvl="4" w:tplc="B7E2DCC2" w:tentative="1">
      <w:start w:val="1"/>
      <w:numFmt w:val="lowerLetter"/>
      <w:lvlText w:val="%5."/>
      <w:lvlJc w:val="left"/>
      <w:pPr>
        <w:tabs>
          <w:tab w:val="num" w:pos="3600"/>
        </w:tabs>
        <w:ind w:left="3600" w:hanging="360"/>
      </w:pPr>
    </w:lvl>
    <w:lvl w:ilvl="5" w:tplc="B7CE092C" w:tentative="1">
      <w:start w:val="1"/>
      <w:numFmt w:val="lowerRoman"/>
      <w:lvlText w:val="%6."/>
      <w:lvlJc w:val="right"/>
      <w:pPr>
        <w:tabs>
          <w:tab w:val="num" w:pos="4320"/>
        </w:tabs>
        <w:ind w:left="4320" w:hanging="180"/>
      </w:pPr>
    </w:lvl>
    <w:lvl w:ilvl="6" w:tplc="2D5ECD9E" w:tentative="1">
      <w:start w:val="1"/>
      <w:numFmt w:val="decimal"/>
      <w:lvlText w:val="%7."/>
      <w:lvlJc w:val="left"/>
      <w:pPr>
        <w:tabs>
          <w:tab w:val="num" w:pos="5040"/>
        </w:tabs>
        <w:ind w:left="5040" w:hanging="360"/>
      </w:pPr>
    </w:lvl>
    <w:lvl w:ilvl="7" w:tplc="D5D255A6" w:tentative="1">
      <w:start w:val="1"/>
      <w:numFmt w:val="lowerLetter"/>
      <w:lvlText w:val="%8."/>
      <w:lvlJc w:val="left"/>
      <w:pPr>
        <w:tabs>
          <w:tab w:val="num" w:pos="5760"/>
        </w:tabs>
        <w:ind w:left="5760" w:hanging="360"/>
      </w:pPr>
    </w:lvl>
    <w:lvl w:ilvl="8" w:tplc="3E7228E8" w:tentative="1">
      <w:start w:val="1"/>
      <w:numFmt w:val="lowerRoman"/>
      <w:lvlText w:val="%9."/>
      <w:lvlJc w:val="right"/>
      <w:pPr>
        <w:tabs>
          <w:tab w:val="num" w:pos="6480"/>
        </w:tabs>
        <w:ind w:left="6480" w:hanging="180"/>
      </w:pPr>
    </w:lvl>
  </w:abstractNum>
  <w:abstractNum w:abstractNumId="32" w15:restartNumberingAfterBreak="0">
    <w:nsid w:val="4A0D18AD"/>
    <w:multiLevelType w:val="multilevel"/>
    <w:tmpl w:val="C5085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4F3F6566"/>
    <w:multiLevelType w:val="hybridMultilevel"/>
    <w:tmpl w:val="79E24240"/>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029C7BE2">
      <w:start w:val="1"/>
      <w:numFmt w:val="lowerRoman"/>
      <w:lvlText w:val="(%3)"/>
      <w:lvlJc w:val="left"/>
      <w:pPr>
        <w:ind w:left="2160" w:hanging="180"/>
      </w:pPr>
      <w:rPr>
        <w:rFonts w:ascii="Leelawadee" w:eastAsia="Times New Roman" w:hAnsi="Leelawadee" w:cs="Leelawadee" w:hint="default"/>
        <w:i w:val="0"/>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4" w15:restartNumberingAfterBreak="0">
    <w:nsid w:val="59A72554"/>
    <w:multiLevelType w:val="hybridMultilevel"/>
    <w:tmpl w:val="63B45122"/>
    <w:lvl w:ilvl="0" w:tplc="1A0A3B1E">
      <w:start w:val="1"/>
      <w:numFmt w:val="lowerLetter"/>
      <w:lvlText w:val="%1)"/>
      <w:lvlJc w:val="left"/>
      <w:pPr>
        <w:tabs>
          <w:tab w:val="num" w:pos="720"/>
        </w:tabs>
        <w:ind w:left="720" w:hanging="360"/>
      </w:pPr>
      <w:rPr>
        <w:sz w:val="20"/>
        <w:szCs w:val="20"/>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15:restartNumberingAfterBreak="0">
    <w:nsid w:val="59FF581C"/>
    <w:multiLevelType w:val="multilevel"/>
    <w:tmpl w:val="EB04900C"/>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5CF14481"/>
    <w:multiLevelType w:val="hybridMultilevel"/>
    <w:tmpl w:val="928C9430"/>
    <w:lvl w:ilvl="0" w:tplc="2840A9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49B5821"/>
    <w:multiLevelType w:val="multilevel"/>
    <w:tmpl w:val="42DEC02A"/>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8" w15:restartNumberingAfterBreak="0">
    <w:nsid w:val="6A51053B"/>
    <w:multiLevelType w:val="hybridMultilevel"/>
    <w:tmpl w:val="7DF46186"/>
    <w:lvl w:ilvl="0" w:tplc="AAB8F7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EA45780"/>
    <w:multiLevelType w:val="hybridMultilevel"/>
    <w:tmpl w:val="E0E69286"/>
    <w:lvl w:ilvl="0" w:tplc="C5F842DC">
      <w:start w:val="1"/>
      <w:numFmt w:val="lowerRoman"/>
      <w:lvlText w:val="(%1)"/>
      <w:lvlJc w:val="left"/>
      <w:pPr>
        <w:ind w:left="1080" w:hanging="720"/>
      </w:pPr>
      <w:rPr>
        <w:rFonts w:ascii="Leelawadee" w:hAnsi="Leelawadee" w:cs="Leelawadee"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3839"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54E1121"/>
    <w:multiLevelType w:val="hybridMultilevel"/>
    <w:tmpl w:val="7910F52E"/>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41"/>
  </w:num>
  <w:num w:numId="2">
    <w:abstractNumId w:val="26"/>
  </w:num>
  <w:num w:numId="3">
    <w:abstractNumId w:val="3"/>
  </w:num>
  <w:num w:numId="4">
    <w:abstractNumId w:val="33"/>
  </w:num>
  <w:num w:numId="5">
    <w:abstractNumId w:val="21"/>
  </w:num>
  <w:num w:numId="6">
    <w:abstractNumId w:val="13"/>
  </w:num>
  <w:num w:numId="7">
    <w:abstractNumId w:val="14"/>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39"/>
  </w:num>
  <w:num w:numId="11">
    <w:abstractNumId w:val="30"/>
  </w:num>
  <w:num w:numId="12">
    <w:abstractNumId w:val="40"/>
  </w:num>
  <w:num w:numId="13">
    <w:abstractNumId w:val="11"/>
  </w:num>
  <w:num w:numId="14">
    <w:abstractNumId w:val="5"/>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2"/>
  </w:num>
  <w:num w:numId="18">
    <w:abstractNumId w:val="20"/>
  </w:num>
  <w:num w:numId="19">
    <w:abstractNumId w:val="16"/>
  </w:num>
  <w:num w:numId="20">
    <w:abstractNumId w:val="24"/>
  </w:num>
  <w:num w:numId="21">
    <w:abstractNumId w:val="42"/>
  </w:num>
  <w:num w:numId="22">
    <w:abstractNumId w:val="35"/>
  </w:num>
  <w:num w:numId="23">
    <w:abstractNumId w:val="23"/>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0"/>
  </w:num>
  <w:num w:numId="27">
    <w:abstractNumId w:val="2"/>
  </w:num>
  <w:num w:numId="28">
    <w:abstractNumId w:val="1"/>
  </w:num>
  <w:num w:numId="29">
    <w:abstractNumId w:val="4"/>
  </w:num>
  <w:num w:numId="30">
    <w:abstractNumId w:val="28"/>
  </w:num>
  <w:num w:numId="31">
    <w:abstractNumId w:val="6"/>
  </w:num>
  <w:num w:numId="32">
    <w:abstractNumId w:val="17"/>
  </w:num>
  <w:num w:numId="33">
    <w:abstractNumId w:val="31"/>
  </w:num>
  <w:num w:numId="34">
    <w:abstractNumId w:val="9"/>
  </w:num>
  <w:num w:numId="35">
    <w:abstractNumId w:val="8"/>
  </w:num>
  <w:num w:numId="36">
    <w:abstractNumId w:val="27"/>
  </w:num>
  <w:num w:numId="37">
    <w:abstractNumId w:val="25"/>
  </w:num>
  <w:num w:numId="38">
    <w:abstractNumId w:val="29"/>
  </w:num>
  <w:num w:numId="39">
    <w:abstractNumId w:val="18"/>
  </w:num>
  <w:num w:numId="40">
    <w:abstractNumId w:val="12"/>
  </w:num>
  <w:num w:numId="41">
    <w:abstractNumId w:val="19"/>
  </w:num>
  <w:num w:numId="42">
    <w:abstractNumId w:val="10"/>
  </w:num>
  <w:num w:numId="43">
    <w:abstractNumId w:val="15"/>
  </w:num>
  <w:num w:numId="44">
    <w:abstractNumId w:val="38"/>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olina | Gryps">
    <w15:presenceInfo w15:providerId="AD" w15:userId="S::Niemeyer@gryps.com.br::78df912f-11cb-4084-9e36-28b885ec965e"/>
  </w15:person>
  <w15:person w15:author="Matheus Gomes Faria">
    <w15:presenceInfo w15:providerId="AD" w15:userId="S::matheus@simplificpavarini.com.br::2cba7614-dabf-433e-96f6-5e606ffd946c"/>
  </w15:person>
  <w15:person w15:author="Paulo G">
    <w15:presenceInfo w15:providerId="Windows Live" w15:userId="6415388db94d0a90"/>
  </w15:person>
  <w15:person w15:author="Carolina">
    <w15:presenceInfo w15:providerId="AD" w15:userId="S::Niemeyer@gryps.com.br::78df912f-11cb-4084-9e36-28b885ec96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EA3"/>
    <w:rsid w:val="0000431F"/>
    <w:rsid w:val="00004672"/>
    <w:rsid w:val="00005C47"/>
    <w:rsid w:val="000070CF"/>
    <w:rsid w:val="00007DE0"/>
    <w:rsid w:val="00013B29"/>
    <w:rsid w:val="0001536A"/>
    <w:rsid w:val="000177BE"/>
    <w:rsid w:val="000223E0"/>
    <w:rsid w:val="0002318C"/>
    <w:rsid w:val="000451E3"/>
    <w:rsid w:val="0004581D"/>
    <w:rsid w:val="00047543"/>
    <w:rsid w:val="000507AF"/>
    <w:rsid w:val="00050A66"/>
    <w:rsid w:val="00056127"/>
    <w:rsid w:val="00057F53"/>
    <w:rsid w:val="000605A5"/>
    <w:rsid w:val="0006117E"/>
    <w:rsid w:val="00063086"/>
    <w:rsid w:val="000638A2"/>
    <w:rsid w:val="00067934"/>
    <w:rsid w:val="000712AA"/>
    <w:rsid w:val="00071DC1"/>
    <w:rsid w:val="00075BEB"/>
    <w:rsid w:val="000773B0"/>
    <w:rsid w:val="00081A55"/>
    <w:rsid w:val="00083A01"/>
    <w:rsid w:val="00083FD9"/>
    <w:rsid w:val="00085B0C"/>
    <w:rsid w:val="00085F2E"/>
    <w:rsid w:val="00090E5B"/>
    <w:rsid w:val="00093142"/>
    <w:rsid w:val="0009637E"/>
    <w:rsid w:val="00097070"/>
    <w:rsid w:val="000A2513"/>
    <w:rsid w:val="000A2555"/>
    <w:rsid w:val="000A3C7E"/>
    <w:rsid w:val="000A50D2"/>
    <w:rsid w:val="000A5427"/>
    <w:rsid w:val="000B09E4"/>
    <w:rsid w:val="000B16F2"/>
    <w:rsid w:val="000B1FF4"/>
    <w:rsid w:val="000B2228"/>
    <w:rsid w:val="000B6267"/>
    <w:rsid w:val="000B7A37"/>
    <w:rsid w:val="000C125F"/>
    <w:rsid w:val="000C3B94"/>
    <w:rsid w:val="000C43EF"/>
    <w:rsid w:val="000C64AF"/>
    <w:rsid w:val="000C6B9A"/>
    <w:rsid w:val="000C778F"/>
    <w:rsid w:val="000D1DDA"/>
    <w:rsid w:val="000D20D6"/>
    <w:rsid w:val="000D3039"/>
    <w:rsid w:val="000D47B3"/>
    <w:rsid w:val="000D5339"/>
    <w:rsid w:val="000D611C"/>
    <w:rsid w:val="000E4D3B"/>
    <w:rsid w:val="000E6601"/>
    <w:rsid w:val="000F47FF"/>
    <w:rsid w:val="000F76D3"/>
    <w:rsid w:val="0010129F"/>
    <w:rsid w:val="00104B86"/>
    <w:rsid w:val="00105615"/>
    <w:rsid w:val="00110742"/>
    <w:rsid w:val="001116DB"/>
    <w:rsid w:val="001120B6"/>
    <w:rsid w:val="00112179"/>
    <w:rsid w:val="00116343"/>
    <w:rsid w:val="00120DDE"/>
    <w:rsid w:val="00121CD8"/>
    <w:rsid w:val="00121CFE"/>
    <w:rsid w:val="00124C8F"/>
    <w:rsid w:val="00124CDD"/>
    <w:rsid w:val="00126416"/>
    <w:rsid w:val="00127982"/>
    <w:rsid w:val="00136BF2"/>
    <w:rsid w:val="0014172F"/>
    <w:rsid w:val="001474CB"/>
    <w:rsid w:val="00150697"/>
    <w:rsid w:val="00150AD8"/>
    <w:rsid w:val="001548E4"/>
    <w:rsid w:val="001655D1"/>
    <w:rsid w:val="0016571F"/>
    <w:rsid w:val="00171698"/>
    <w:rsid w:val="00181275"/>
    <w:rsid w:val="001829CE"/>
    <w:rsid w:val="0018439D"/>
    <w:rsid w:val="00190386"/>
    <w:rsid w:val="00190E4B"/>
    <w:rsid w:val="00192316"/>
    <w:rsid w:val="00193C80"/>
    <w:rsid w:val="00194B3F"/>
    <w:rsid w:val="001A2C95"/>
    <w:rsid w:val="001C1BD3"/>
    <w:rsid w:val="001C1D4A"/>
    <w:rsid w:val="001C33D9"/>
    <w:rsid w:val="001C5061"/>
    <w:rsid w:val="001C5F2E"/>
    <w:rsid w:val="001C635C"/>
    <w:rsid w:val="001C6BD5"/>
    <w:rsid w:val="001E05A2"/>
    <w:rsid w:val="001E05F4"/>
    <w:rsid w:val="001E1BE2"/>
    <w:rsid w:val="001E25C7"/>
    <w:rsid w:val="001E4E3D"/>
    <w:rsid w:val="001E6C5A"/>
    <w:rsid w:val="001E703A"/>
    <w:rsid w:val="001E75A0"/>
    <w:rsid w:val="001F0C28"/>
    <w:rsid w:val="001F21F1"/>
    <w:rsid w:val="001F63A3"/>
    <w:rsid w:val="0020005D"/>
    <w:rsid w:val="00200D91"/>
    <w:rsid w:val="002019B6"/>
    <w:rsid w:val="002053C8"/>
    <w:rsid w:val="002067AE"/>
    <w:rsid w:val="00211B1D"/>
    <w:rsid w:val="00213CFB"/>
    <w:rsid w:val="00215B1E"/>
    <w:rsid w:val="00217961"/>
    <w:rsid w:val="00220797"/>
    <w:rsid w:val="00221FA7"/>
    <w:rsid w:val="00222BAF"/>
    <w:rsid w:val="00223C7F"/>
    <w:rsid w:val="00224CEB"/>
    <w:rsid w:val="0022503B"/>
    <w:rsid w:val="00227494"/>
    <w:rsid w:val="00234B74"/>
    <w:rsid w:val="002358E2"/>
    <w:rsid w:val="00243CA8"/>
    <w:rsid w:val="002440AE"/>
    <w:rsid w:val="002471B0"/>
    <w:rsid w:val="002476EA"/>
    <w:rsid w:val="002536EF"/>
    <w:rsid w:val="00255D76"/>
    <w:rsid w:val="00256898"/>
    <w:rsid w:val="00262BB5"/>
    <w:rsid w:val="00262FB3"/>
    <w:rsid w:val="00264B5A"/>
    <w:rsid w:val="00266023"/>
    <w:rsid w:val="00270411"/>
    <w:rsid w:val="00271224"/>
    <w:rsid w:val="00271CBD"/>
    <w:rsid w:val="00275ABA"/>
    <w:rsid w:val="00280678"/>
    <w:rsid w:val="0028100F"/>
    <w:rsid w:val="002851E7"/>
    <w:rsid w:val="0028741F"/>
    <w:rsid w:val="00287AEC"/>
    <w:rsid w:val="0029428F"/>
    <w:rsid w:val="00294CC1"/>
    <w:rsid w:val="002A0C29"/>
    <w:rsid w:val="002A0DA1"/>
    <w:rsid w:val="002A1D04"/>
    <w:rsid w:val="002A395D"/>
    <w:rsid w:val="002A583D"/>
    <w:rsid w:val="002B081E"/>
    <w:rsid w:val="002B0EA6"/>
    <w:rsid w:val="002B366E"/>
    <w:rsid w:val="002B49D7"/>
    <w:rsid w:val="002B6BA4"/>
    <w:rsid w:val="002B7A98"/>
    <w:rsid w:val="002C0FA1"/>
    <w:rsid w:val="002C73C9"/>
    <w:rsid w:val="002D0181"/>
    <w:rsid w:val="002D14A8"/>
    <w:rsid w:val="002D1F03"/>
    <w:rsid w:val="002D22F1"/>
    <w:rsid w:val="002D2509"/>
    <w:rsid w:val="002D2F56"/>
    <w:rsid w:val="002D65A5"/>
    <w:rsid w:val="002E12AC"/>
    <w:rsid w:val="002E17B0"/>
    <w:rsid w:val="002E24CA"/>
    <w:rsid w:val="002E2B65"/>
    <w:rsid w:val="002E608F"/>
    <w:rsid w:val="002E6CD3"/>
    <w:rsid w:val="002E7403"/>
    <w:rsid w:val="002F0BB3"/>
    <w:rsid w:val="002F12B0"/>
    <w:rsid w:val="002F246C"/>
    <w:rsid w:val="00301AAE"/>
    <w:rsid w:val="00302663"/>
    <w:rsid w:val="00305167"/>
    <w:rsid w:val="0030745B"/>
    <w:rsid w:val="00313B3A"/>
    <w:rsid w:val="0032163A"/>
    <w:rsid w:val="00321FE6"/>
    <w:rsid w:val="003226EE"/>
    <w:rsid w:val="00324F1D"/>
    <w:rsid w:val="00325F6C"/>
    <w:rsid w:val="00327EEA"/>
    <w:rsid w:val="003304CD"/>
    <w:rsid w:val="00337CEA"/>
    <w:rsid w:val="00337E8A"/>
    <w:rsid w:val="00340A49"/>
    <w:rsid w:val="00341EB1"/>
    <w:rsid w:val="00343939"/>
    <w:rsid w:val="00345235"/>
    <w:rsid w:val="00346C4E"/>
    <w:rsid w:val="003513E3"/>
    <w:rsid w:val="0035398E"/>
    <w:rsid w:val="00355713"/>
    <w:rsid w:val="00355E74"/>
    <w:rsid w:val="00356890"/>
    <w:rsid w:val="00356F3B"/>
    <w:rsid w:val="00360060"/>
    <w:rsid w:val="00363E95"/>
    <w:rsid w:val="003651CD"/>
    <w:rsid w:val="0036728A"/>
    <w:rsid w:val="00371B90"/>
    <w:rsid w:val="00373202"/>
    <w:rsid w:val="003743D0"/>
    <w:rsid w:val="00374B3A"/>
    <w:rsid w:val="00376B0D"/>
    <w:rsid w:val="00376DCE"/>
    <w:rsid w:val="00381917"/>
    <w:rsid w:val="003853CC"/>
    <w:rsid w:val="00387093"/>
    <w:rsid w:val="003873E8"/>
    <w:rsid w:val="003914DB"/>
    <w:rsid w:val="0039217A"/>
    <w:rsid w:val="00394E07"/>
    <w:rsid w:val="00396C7D"/>
    <w:rsid w:val="003A041C"/>
    <w:rsid w:val="003A053E"/>
    <w:rsid w:val="003A6E6B"/>
    <w:rsid w:val="003A788D"/>
    <w:rsid w:val="003B06E1"/>
    <w:rsid w:val="003B2091"/>
    <w:rsid w:val="003B251B"/>
    <w:rsid w:val="003B4094"/>
    <w:rsid w:val="003C3A09"/>
    <w:rsid w:val="003C3A2E"/>
    <w:rsid w:val="003C3BE1"/>
    <w:rsid w:val="003C6003"/>
    <w:rsid w:val="003C7D39"/>
    <w:rsid w:val="003D03C9"/>
    <w:rsid w:val="003D0EF4"/>
    <w:rsid w:val="003D115B"/>
    <w:rsid w:val="003D1A5F"/>
    <w:rsid w:val="003D2984"/>
    <w:rsid w:val="003D342E"/>
    <w:rsid w:val="003E1272"/>
    <w:rsid w:val="003E30B3"/>
    <w:rsid w:val="003E3EDC"/>
    <w:rsid w:val="003E4211"/>
    <w:rsid w:val="003E5526"/>
    <w:rsid w:val="003F0A4E"/>
    <w:rsid w:val="003F0C5A"/>
    <w:rsid w:val="003F15C8"/>
    <w:rsid w:val="003F16F4"/>
    <w:rsid w:val="003F3FE3"/>
    <w:rsid w:val="00404692"/>
    <w:rsid w:val="004075AC"/>
    <w:rsid w:val="004079F4"/>
    <w:rsid w:val="00413D1C"/>
    <w:rsid w:val="00414FAF"/>
    <w:rsid w:val="00415539"/>
    <w:rsid w:val="00416E20"/>
    <w:rsid w:val="004179FF"/>
    <w:rsid w:val="0042096C"/>
    <w:rsid w:val="00421AA9"/>
    <w:rsid w:val="0042523C"/>
    <w:rsid w:val="00425A4C"/>
    <w:rsid w:val="00425D3A"/>
    <w:rsid w:val="0042632D"/>
    <w:rsid w:val="00426528"/>
    <w:rsid w:val="00427927"/>
    <w:rsid w:val="004369AF"/>
    <w:rsid w:val="00436EC1"/>
    <w:rsid w:val="00437A53"/>
    <w:rsid w:val="004522CC"/>
    <w:rsid w:val="00455543"/>
    <w:rsid w:val="004619AF"/>
    <w:rsid w:val="0046222E"/>
    <w:rsid w:val="00462E75"/>
    <w:rsid w:val="0046302D"/>
    <w:rsid w:val="00466456"/>
    <w:rsid w:val="00480F8A"/>
    <w:rsid w:val="00481D9A"/>
    <w:rsid w:val="00482ADE"/>
    <w:rsid w:val="00483CC5"/>
    <w:rsid w:val="004849A8"/>
    <w:rsid w:val="004850BB"/>
    <w:rsid w:val="00486722"/>
    <w:rsid w:val="00492E71"/>
    <w:rsid w:val="004950C7"/>
    <w:rsid w:val="004962B2"/>
    <w:rsid w:val="004977A2"/>
    <w:rsid w:val="00497CE8"/>
    <w:rsid w:val="004A048D"/>
    <w:rsid w:val="004A0A7E"/>
    <w:rsid w:val="004A2C58"/>
    <w:rsid w:val="004A4BBF"/>
    <w:rsid w:val="004B0102"/>
    <w:rsid w:val="004B0BBB"/>
    <w:rsid w:val="004C1EAD"/>
    <w:rsid w:val="004C1FA8"/>
    <w:rsid w:val="004C2487"/>
    <w:rsid w:val="004C2A67"/>
    <w:rsid w:val="004C3D57"/>
    <w:rsid w:val="004C7891"/>
    <w:rsid w:val="004C7F92"/>
    <w:rsid w:val="004D11F3"/>
    <w:rsid w:val="004D276D"/>
    <w:rsid w:val="004D3C9E"/>
    <w:rsid w:val="004E017F"/>
    <w:rsid w:val="004E064E"/>
    <w:rsid w:val="004E3282"/>
    <w:rsid w:val="004E54C7"/>
    <w:rsid w:val="004E5891"/>
    <w:rsid w:val="004E5CC1"/>
    <w:rsid w:val="004F0FEF"/>
    <w:rsid w:val="004F11B6"/>
    <w:rsid w:val="00504237"/>
    <w:rsid w:val="0050451E"/>
    <w:rsid w:val="00505326"/>
    <w:rsid w:val="005058FF"/>
    <w:rsid w:val="00507524"/>
    <w:rsid w:val="00517AF5"/>
    <w:rsid w:val="00520412"/>
    <w:rsid w:val="005205F4"/>
    <w:rsid w:val="005258BF"/>
    <w:rsid w:val="00525C7B"/>
    <w:rsid w:val="00530211"/>
    <w:rsid w:val="00532A24"/>
    <w:rsid w:val="00532B7E"/>
    <w:rsid w:val="005360EF"/>
    <w:rsid w:val="0053648B"/>
    <w:rsid w:val="005368F5"/>
    <w:rsid w:val="00536BEC"/>
    <w:rsid w:val="00537A2C"/>
    <w:rsid w:val="00540EC7"/>
    <w:rsid w:val="005455C6"/>
    <w:rsid w:val="00546C24"/>
    <w:rsid w:val="00547A4A"/>
    <w:rsid w:val="005511A7"/>
    <w:rsid w:val="00555D84"/>
    <w:rsid w:val="00562B83"/>
    <w:rsid w:val="00563DEE"/>
    <w:rsid w:val="00564BA0"/>
    <w:rsid w:val="0056565A"/>
    <w:rsid w:val="0056635B"/>
    <w:rsid w:val="005664C7"/>
    <w:rsid w:val="00566D4E"/>
    <w:rsid w:val="005710A3"/>
    <w:rsid w:val="00572249"/>
    <w:rsid w:val="00580A4A"/>
    <w:rsid w:val="0058272C"/>
    <w:rsid w:val="005849DD"/>
    <w:rsid w:val="00584BA4"/>
    <w:rsid w:val="00584F91"/>
    <w:rsid w:val="00586B92"/>
    <w:rsid w:val="0059374B"/>
    <w:rsid w:val="00594F28"/>
    <w:rsid w:val="00595670"/>
    <w:rsid w:val="00595EAB"/>
    <w:rsid w:val="005A0F56"/>
    <w:rsid w:val="005A67F1"/>
    <w:rsid w:val="005B13BF"/>
    <w:rsid w:val="005B3096"/>
    <w:rsid w:val="005B6226"/>
    <w:rsid w:val="005B7267"/>
    <w:rsid w:val="005C0EAF"/>
    <w:rsid w:val="005C494A"/>
    <w:rsid w:val="005C5189"/>
    <w:rsid w:val="005D3B0A"/>
    <w:rsid w:val="005D5FAB"/>
    <w:rsid w:val="005E1874"/>
    <w:rsid w:val="005E4561"/>
    <w:rsid w:val="005E648D"/>
    <w:rsid w:val="005E7BE9"/>
    <w:rsid w:val="005F07B8"/>
    <w:rsid w:val="005F3DDA"/>
    <w:rsid w:val="005F5232"/>
    <w:rsid w:val="00601769"/>
    <w:rsid w:val="0060447A"/>
    <w:rsid w:val="006063C3"/>
    <w:rsid w:val="006067B6"/>
    <w:rsid w:val="00610040"/>
    <w:rsid w:val="00613206"/>
    <w:rsid w:val="00615BEF"/>
    <w:rsid w:val="00615FE5"/>
    <w:rsid w:val="00620363"/>
    <w:rsid w:val="00623238"/>
    <w:rsid w:val="00624F1B"/>
    <w:rsid w:val="0062620F"/>
    <w:rsid w:val="00631D3D"/>
    <w:rsid w:val="006331A0"/>
    <w:rsid w:val="00634029"/>
    <w:rsid w:val="006369DB"/>
    <w:rsid w:val="006371A8"/>
    <w:rsid w:val="00637F8C"/>
    <w:rsid w:val="00643241"/>
    <w:rsid w:val="006464E6"/>
    <w:rsid w:val="00647111"/>
    <w:rsid w:val="006509DF"/>
    <w:rsid w:val="006523DA"/>
    <w:rsid w:val="0065448E"/>
    <w:rsid w:val="006603C4"/>
    <w:rsid w:val="0066096C"/>
    <w:rsid w:val="00661671"/>
    <w:rsid w:val="00662198"/>
    <w:rsid w:val="006700D2"/>
    <w:rsid w:val="006742CE"/>
    <w:rsid w:val="00683929"/>
    <w:rsid w:val="0068469E"/>
    <w:rsid w:val="00684719"/>
    <w:rsid w:val="00685864"/>
    <w:rsid w:val="006A0B60"/>
    <w:rsid w:val="006A2A14"/>
    <w:rsid w:val="006A333E"/>
    <w:rsid w:val="006A58FD"/>
    <w:rsid w:val="006A6FC8"/>
    <w:rsid w:val="006B1C3C"/>
    <w:rsid w:val="006B5283"/>
    <w:rsid w:val="006B6025"/>
    <w:rsid w:val="006B68BA"/>
    <w:rsid w:val="006C2065"/>
    <w:rsid w:val="006C402F"/>
    <w:rsid w:val="006C424C"/>
    <w:rsid w:val="006C4C8C"/>
    <w:rsid w:val="006D005C"/>
    <w:rsid w:val="006D26AA"/>
    <w:rsid w:val="006D316C"/>
    <w:rsid w:val="006E011F"/>
    <w:rsid w:val="006E0943"/>
    <w:rsid w:val="006F3F57"/>
    <w:rsid w:val="006F4C39"/>
    <w:rsid w:val="006F700C"/>
    <w:rsid w:val="00705685"/>
    <w:rsid w:val="00706E34"/>
    <w:rsid w:val="00707CB6"/>
    <w:rsid w:val="0071124B"/>
    <w:rsid w:val="00726F62"/>
    <w:rsid w:val="00727BF2"/>
    <w:rsid w:val="00732C80"/>
    <w:rsid w:val="00733C6E"/>
    <w:rsid w:val="007375B8"/>
    <w:rsid w:val="00742145"/>
    <w:rsid w:val="00743806"/>
    <w:rsid w:val="00747378"/>
    <w:rsid w:val="00747847"/>
    <w:rsid w:val="00750372"/>
    <w:rsid w:val="00751D6A"/>
    <w:rsid w:val="007531F9"/>
    <w:rsid w:val="00754138"/>
    <w:rsid w:val="007543E4"/>
    <w:rsid w:val="007575E4"/>
    <w:rsid w:val="00761845"/>
    <w:rsid w:val="00766E58"/>
    <w:rsid w:val="007670DE"/>
    <w:rsid w:val="00767CE9"/>
    <w:rsid w:val="00767DF0"/>
    <w:rsid w:val="00770C3B"/>
    <w:rsid w:val="0077255E"/>
    <w:rsid w:val="00777B95"/>
    <w:rsid w:val="00781502"/>
    <w:rsid w:val="00781D59"/>
    <w:rsid w:val="00782D68"/>
    <w:rsid w:val="00782FCA"/>
    <w:rsid w:val="0078317C"/>
    <w:rsid w:val="007858B8"/>
    <w:rsid w:val="00791AC8"/>
    <w:rsid w:val="00791E5C"/>
    <w:rsid w:val="00792A3C"/>
    <w:rsid w:val="00792B70"/>
    <w:rsid w:val="0079414B"/>
    <w:rsid w:val="00795364"/>
    <w:rsid w:val="007961E0"/>
    <w:rsid w:val="00797363"/>
    <w:rsid w:val="00797AF7"/>
    <w:rsid w:val="007A1FEB"/>
    <w:rsid w:val="007A313D"/>
    <w:rsid w:val="007A3B28"/>
    <w:rsid w:val="007A650D"/>
    <w:rsid w:val="007A6764"/>
    <w:rsid w:val="007A6E00"/>
    <w:rsid w:val="007A7008"/>
    <w:rsid w:val="007A75B7"/>
    <w:rsid w:val="007B7F83"/>
    <w:rsid w:val="007C0902"/>
    <w:rsid w:val="007C2B93"/>
    <w:rsid w:val="007C42CC"/>
    <w:rsid w:val="007C68C9"/>
    <w:rsid w:val="007C6A87"/>
    <w:rsid w:val="007D13E9"/>
    <w:rsid w:val="007D16E4"/>
    <w:rsid w:val="007D2E22"/>
    <w:rsid w:val="007E0B34"/>
    <w:rsid w:val="007E2C98"/>
    <w:rsid w:val="007E519A"/>
    <w:rsid w:val="007F058D"/>
    <w:rsid w:val="007F15A1"/>
    <w:rsid w:val="007F3A94"/>
    <w:rsid w:val="007F4D16"/>
    <w:rsid w:val="007F6544"/>
    <w:rsid w:val="008023B0"/>
    <w:rsid w:val="00802422"/>
    <w:rsid w:val="00803F93"/>
    <w:rsid w:val="00804D7A"/>
    <w:rsid w:val="00805012"/>
    <w:rsid w:val="008059E5"/>
    <w:rsid w:val="00812773"/>
    <w:rsid w:val="00812FB3"/>
    <w:rsid w:val="00813256"/>
    <w:rsid w:val="00815984"/>
    <w:rsid w:val="00826083"/>
    <w:rsid w:val="008279DF"/>
    <w:rsid w:val="00830910"/>
    <w:rsid w:val="00834A94"/>
    <w:rsid w:val="00834F9C"/>
    <w:rsid w:val="00837946"/>
    <w:rsid w:val="00842972"/>
    <w:rsid w:val="0084599E"/>
    <w:rsid w:val="00852D94"/>
    <w:rsid w:val="00854756"/>
    <w:rsid w:val="00855421"/>
    <w:rsid w:val="0085743E"/>
    <w:rsid w:val="00862458"/>
    <w:rsid w:val="008633FD"/>
    <w:rsid w:val="008634E2"/>
    <w:rsid w:val="00864FD3"/>
    <w:rsid w:val="0086660E"/>
    <w:rsid w:val="0087233A"/>
    <w:rsid w:val="00872FFB"/>
    <w:rsid w:val="00874A38"/>
    <w:rsid w:val="00876A50"/>
    <w:rsid w:val="008772B7"/>
    <w:rsid w:val="00877810"/>
    <w:rsid w:val="00881626"/>
    <w:rsid w:val="00884D36"/>
    <w:rsid w:val="008875A8"/>
    <w:rsid w:val="00887852"/>
    <w:rsid w:val="0089176F"/>
    <w:rsid w:val="008927CD"/>
    <w:rsid w:val="008940EB"/>
    <w:rsid w:val="00894C54"/>
    <w:rsid w:val="00894DD7"/>
    <w:rsid w:val="00897A30"/>
    <w:rsid w:val="008A010E"/>
    <w:rsid w:val="008A1E46"/>
    <w:rsid w:val="008B072B"/>
    <w:rsid w:val="008B384A"/>
    <w:rsid w:val="008B4775"/>
    <w:rsid w:val="008B4F77"/>
    <w:rsid w:val="008B7E1E"/>
    <w:rsid w:val="008C03FD"/>
    <w:rsid w:val="008C1D0A"/>
    <w:rsid w:val="008C2B07"/>
    <w:rsid w:val="008C2F1C"/>
    <w:rsid w:val="008C3CA7"/>
    <w:rsid w:val="008C70B5"/>
    <w:rsid w:val="008D29E0"/>
    <w:rsid w:val="008D30D3"/>
    <w:rsid w:val="008D3328"/>
    <w:rsid w:val="008D49FD"/>
    <w:rsid w:val="008D4A28"/>
    <w:rsid w:val="008D5412"/>
    <w:rsid w:val="008D60D6"/>
    <w:rsid w:val="008E1A17"/>
    <w:rsid w:val="008E3914"/>
    <w:rsid w:val="008E6E47"/>
    <w:rsid w:val="008F1B05"/>
    <w:rsid w:val="008F297D"/>
    <w:rsid w:val="00900409"/>
    <w:rsid w:val="009032E7"/>
    <w:rsid w:val="00903A83"/>
    <w:rsid w:val="009113B9"/>
    <w:rsid w:val="00911A3A"/>
    <w:rsid w:val="0091313B"/>
    <w:rsid w:val="0093216D"/>
    <w:rsid w:val="009328EC"/>
    <w:rsid w:val="0093384D"/>
    <w:rsid w:val="009343FB"/>
    <w:rsid w:val="009352C1"/>
    <w:rsid w:val="009364CA"/>
    <w:rsid w:val="00942536"/>
    <w:rsid w:val="009427E9"/>
    <w:rsid w:val="0094315F"/>
    <w:rsid w:val="00945361"/>
    <w:rsid w:val="00951534"/>
    <w:rsid w:val="0095278F"/>
    <w:rsid w:val="0095638D"/>
    <w:rsid w:val="009575EC"/>
    <w:rsid w:val="00960892"/>
    <w:rsid w:val="00962718"/>
    <w:rsid w:val="00962755"/>
    <w:rsid w:val="00965CDA"/>
    <w:rsid w:val="00966B66"/>
    <w:rsid w:val="0096788B"/>
    <w:rsid w:val="00972790"/>
    <w:rsid w:val="0097327B"/>
    <w:rsid w:val="009733D8"/>
    <w:rsid w:val="00974141"/>
    <w:rsid w:val="009767D3"/>
    <w:rsid w:val="009778D2"/>
    <w:rsid w:val="00977C32"/>
    <w:rsid w:val="00980595"/>
    <w:rsid w:val="00980863"/>
    <w:rsid w:val="0098112E"/>
    <w:rsid w:val="00981465"/>
    <w:rsid w:val="0098240F"/>
    <w:rsid w:val="00986357"/>
    <w:rsid w:val="009923A7"/>
    <w:rsid w:val="009A08BE"/>
    <w:rsid w:val="009A097E"/>
    <w:rsid w:val="009A0D4F"/>
    <w:rsid w:val="009A48FD"/>
    <w:rsid w:val="009A54DB"/>
    <w:rsid w:val="009A6A28"/>
    <w:rsid w:val="009B407E"/>
    <w:rsid w:val="009B543F"/>
    <w:rsid w:val="009B6407"/>
    <w:rsid w:val="009B689A"/>
    <w:rsid w:val="009B6FDA"/>
    <w:rsid w:val="009C03D3"/>
    <w:rsid w:val="009C0A94"/>
    <w:rsid w:val="009C25A2"/>
    <w:rsid w:val="009C611F"/>
    <w:rsid w:val="009D2E62"/>
    <w:rsid w:val="009D3808"/>
    <w:rsid w:val="009D3B59"/>
    <w:rsid w:val="009D574B"/>
    <w:rsid w:val="009D7E05"/>
    <w:rsid w:val="009E0B33"/>
    <w:rsid w:val="009E3A08"/>
    <w:rsid w:val="009E7F1E"/>
    <w:rsid w:val="009F07DD"/>
    <w:rsid w:val="009F14DE"/>
    <w:rsid w:val="009F2027"/>
    <w:rsid w:val="009F31C9"/>
    <w:rsid w:val="009F47D3"/>
    <w:rsid w:val="009F639D"/>
    <w:rsid w:val="009F6520"/>
    <w:rsid w:val="009F6F95"/>
    <w:rsid w:val="009F7EF4"/>
    <w:rsid w:val="00A025E4"/>
    <w:rsid w:val="00A0690A"/>
    <w:rsid w:val="00A06F3A"/>
    <w:rsid w:val="00A11EC4"/>
    <w:rsid w:val="00A120B9"/>
    <w:rsid w:val="00A16ECD"/>
    <w:rsid w:val="00A17CFD"/>
    <w:rsid w:val="00A21EE4"/>
    <w:rsid w:val="00A23D7A"/>
    <w:rsid w:val="00A242DC"/>
    <w:rsid w:val="00A270ED"/>
    <w:rsid w:val="00A303BC"/>
    <w:rsid w:val="00A32C01"/>
    <w:rsid w:val="00A34358"/>
    <w:rsid w:val="00A36683"/>
    <w:rsid w:val="00A377CA"/>
    <w:rsid w:val="00A4320B"/>
    <w:rsid w:val="00A4356D"/>
    <w:rsid w:val="00A50301"/>
    <w:rsid w:val="00A5162E"/>
    <w:rsid w:val="00A52BE8"/>
    <w:rsid w:val="00A52C9F"/>
    <w:rsid w:val="00A56B3D"/>
    <w:rsid w:val="00A626BD"/>
    <w:rsid w:val="00A6420B"/>
    <w:rsid w:val="00A66E7A"/>
    <w:rsid w:val="00A67F85"/>
    <w:rsid w:val="00A722F0"/>
    <w:rsid w:val="00A7356F"/>
    <w:rsid w:val="00A738C2"/>
    <w:rsid w:val="00A73E87"/>
    <w:rsid w:val="00A76BD3"/>
    <w:rsid w:val="00A85518"/>
    <w:rsid w:val="00A85A2A"/>
    <w:rsid w:val="00A871FC"/>
    <w:rsid w:val="00A87287"/>
    <w:rsid w:val="00A87D80"/>
    <w:rsid w:val="00A93055"/>
    <w:rsid w:val="00AA1D12"/>
    <w:rsid w:val="00AA32D5"/>
    <w:rsid w:val="00AA33B8"/>
    <w:rsid w:val="00AA4EB0"/>
    <w:rsid w:val="00AA7368"/>
    <w:rsid w:val="00AA7BA1"/>
    <w:rsid w:val="00AB031D"/>
    <w:rsid w:val="00AB1242"/>
    <w:rsid w:val="00AB2B0B"/>
    <w:rsid w:val="00AB7C66"/>
    <w:rsid w:val="00AC0278"/>
    <w:rsid w:val="00AC2F15"/>
    <w:rsid w:val="00AC43D0"/>
    <w:rsid w:val="00AC64EF"/>
    <w:rsid w:val="00AD3C85"/>
    <w:rsid w:val="00AD4454"/>
    <w:rsid w:val="00AD4AA5"/>
    <w:rsid w:val="00AD5C39"/>
    <w:rsid w:val="00AD74F0"/>
    <w:rsid w:val="00AE2CD5"/>
    <w:rsid w:val="00AE36A4"/>
    <w:rsid w:val="00AE6449"/>
    <w:rsid w:val="00AF232D"/>
    <w:rsid w:val="00AF30E8"/>
    <w:rsid w:val="00AF39A3"/>
    <w:rsid w:val="00AF4C57"/>
    <w:rsid w:val="00AF60A9"/>
    <w:rsid w:val="00B02681"/>
    <w:rsid w:val="00B02D28"/>
    <w:rsid w:val="00B04DBB"/>
    <w:rsid w:val="00B06EC7"/>
    <w:rsid w:val="00B113DB"/>
    <w:rsid w:val="00B2085A"/>
    <w:rsid w:val="00B23AD8"/>
    <w:rsid w:val="00B27112"/>
    <w:rsid w:val="00B306B3"/>
    <w:rsid w:val="00B31635"/>
    <w:rsid w:val="00B3473E"/>
    <w:rsid w:val="00B356C4"/>
    <w:rsid w:val="00B35B4F"/>
    <w:rsid w:val="00B36C61"/>
    <w:rsid w:val="00B37951"/>
    <w:rsid w:val="00B4012C"/>
    <w:rsid w:val="00B414B5"/>
    <w:rsid w:val="00B4210D"/>
    <w:rsid w:val="00B42AE3"/>
    <w:rsid w:val="00B46843"/>
    <w:rsid w:val="00B46D08"/>
    <w:rsid w:val="00B473B4"/>
    <w:rsid w:val="00B478A1"/>
    <w:rsid w:val="00B50B77"/>
    <w:rsid w:val="00B5164B"/>
    <w:rsid w:val="00B546A0"/>
    <w:rsid w:val="00B550B4"/>
    <w:rsid w:val="00B56DDA"/>
    <w:rsid w:val="00B57B0B"/>
    <w:rsid w:val="00B60A5F"/>
    <w:rsid w:val="00B6191F"/>
    <w:rsid w:val="00B62BEA"/>
    <w:rsid w:val="00B648C3"/>
    <w:rsid w:val="00B64D62"/>
    <w:rsid w:val="00B654E0"/>
    <w:rsid w:val="00B6667E"/>
    <w:rsid w:val="00B670C3"/>
    <w:rsid w:val="00B70610"/>
    <w:rsid w:val="00B7094C"/>
    <w:rsid w:val="00B71458"/>
    <w:rsid w:val="00B73DB0"/>
    <w:rsid w:val="00B73EA3"/>
    <w:rsid w:val="00B765E0"/>
    <w:rsid w:val="00B81FE0"/>
    <w:rsid w:val="00B836E8"/>
    <w:rsid w:val="00B83CF6"/>
    <w:rsid w:val="00B868F7"/>
    <w:rsid w:val="00B86BA3"/>
    <w:rsid w:val="00B8700E"/>
    <w:rsid w:val="00B91B87"/>
    <w:rsid w:val="00B92B82"/>
    <w:rsid w:val="00B955CB"/>
    <w:rsid w:val="00BA3240"/>
    <w:rsid w:val="00BA456B"/>
    <w:rsid w:val="00BB0F9C"/>
    <w:rsid w:val="00BB2F60"/>
    <w:rsid w:val="00BB6C0F"/>
    <w:rsid w:val="00BC1CB1"/>
    <w:rsid w:val="00BC2DB2"/>
    <w:rsid w:val="00BC3DD0"/>
    <w:rsid w:val="00BC7254"/>
    <w:rsid w:val="00BC7E40"/>
    <w:rsid w:val="00BD3539"/>
    <w:rsid w:val="00BD3B14"/>
    <w:rsid w:val="00BD5E21"/>
    <w:rsid w:val="00BD69F7"/>
    <w:rsid w:val="00BD79A3"/>
    <w:rsid w:val="00BD7C88"/>
    <w:rsid w:val="00BE1381"/>
    <w:rsid w:val="00BE35C7"/>
    <w:rsid w:val="00BF2263"/>
    <w:rsid w:val="00BF55F6"/>
    <w:rsid w:val="00BF69CF"/>
    <w:rsid w:val="00C0771B"/>
    <w:rsid w:val="00C10E79"/>
    <w:rsid w:val="00C11E0B"/>
    <w:rsid w:val="00C13465"/>
    <w:rsid w:val="00C21E40"/>
    <w:rsid w:val="00C21FBE"/>
    <w:rsid w:val="00C22900"/>
    <w:rsid w:val="00C22A23"/>
    <w:rsid w:val="00C2323F"/>
    <w:rsid w:val="00C23446"/>
    <w:rsid w:val="00C247D7"/>
    <w:rsid w:val="00C24E62"/>
    <w:rsid w:val="00C2674D"/>
    <w:rsid w:val="00C274A2"/>
    <w:rsid w:val="00C30F22"/>
    <w:rsid w:val="00C32BFB"/>
    <w:rsid w:val="00C34361"/>
    <w:rsid w:val="00C35EA2"/>
    <w:rsid w:val="00C37F73"/>
    <w:rsid w:val="00C42B07"/>
    <w:rsid w:val="00C511B3"/>
    <w:rsid w:val="00C51534"/>
    <w:rsid w:val="00C5183D"/>
    <w:rsid w:val="00C53878"/>
    <w:rsid w:val="00C57024"/>
    <w:rsid w:val="00C605D0"/>
    <w:rsid w:val="00C62CA9"/>
    <w:rsid w:val="00C62E23"/>
    <w:rsid w:val="00C66B23"/>
    <w:rsid w:val="00C67181"/>
    <w:rsid w:val="00C750E6"/>
    <w:rsid w:val="00C7697E"/>
    <w:rsid w:val="00C8027A"/>
    <w:rsid w:val="00C807E4"/>
    <w:rsid w:val="00C84EFB"/>
    <w:rsid w:val="00C85DD8"/>
    <w:rsid w:val="00C91E94"/>
    <w:rsid w:val="00C935B1"/>
    <w:rsid w:val="00C9582B"/>
    <w:rsid w:val="00C96CCE"/>
    <w:rsid w:val="00C97085"/>
    <w:rsid w:val="00CA1DF1"/>
    <w:rsid w:val="00CA1EE4"/>
    <w:rsid w:val="00CA2FE1"/>
    <w:rsid w:val="00CA4F1D"/>
    <w:rsid w:val="00CA6979"/>
    <w:rsid w:val="00CB202A"/>
    <w:rsid w:val="00CB4D64"/>
    <w:rsid w:val="00CB6B5C"/>
    <w:rsid w:val="00CC0B19"/>
    <w:rsid w:val="00CC6CB6"/>
    <w:rsid w:val="00CD69E6"/>
    <w:rsid w:val="00CE0DF0"/>
    <w:rsid w:val="00CE35A4"/>
    <w:rsid w:val="00CE3B50"/>
    <w:rsid w:val="00CF2957"/>
    <w:rsid w:val="00CF49AC"/>
    <w:rsid w:val="00CF7AA8"/>
    <w:rsid w:val="00D01AE9"/>
    <w:rsid w:val="00D01FDC"/>
    <w:rsid w:val="00D04FB8"/>
    <w:rsid w:val="00D075F5"/>
    <w:rsid w:val="00D134B8"/>
    <w:rsid w:val="00D14A5E"/>
    <w:rsid w:val="00D15377"/>
    <w:rsid w:val="00D22775"/>
    <w:rsid w:val="00D2348D"/>
    <w:rsid w:val="00D2395F"/>
    <w:rsid w:val="00D24343"/>
    <w:rsid w:val="00D2703A"/>
    <w:rsid w:val="00D31F7C"/>
    <w:rsid w:val="00D41435"/>
    <w:rsid w:val="00D42198"/>
    <w:rsid w:val="00D42DAD"/>
    <w:rsid w:val="00D5187E"/>
    <w:rsid w:val="00D5248B"/>
    <w:rsid w:val="00D54044"/>
    <w:rsid w:val="00D613AD"/>
    <w:rsid w:val="00D61744"/>
    <w:rsid w:val="00D64926"/>
    <w:rsid w:val="00D65A89"/>
    <w:rsid w:val="00D65E74"/>
    <w:rsid w:val="00D65F19"/>
    <w:rsid w:val="00D6743D"/>
    <w:rsid w:val="00D70345"/>
    <w:rsid w:val="00D708A6"/>
    <w:rsid w:val="00D71167"/>
    <w:rsid w:val="00D71A3A"/>
    <w:rsid w:val="00D72280"/>
    <w:rsid w:val="00D73E86"/>
    <w:rsid w:val="00D74055"/>
    <w:rsid w:val="00D75475"/>
    <w:rsid w:val="00D75C62"/>
    <w:rsid w:val="00D770A3"/>
    <w:rsid w:val="00D80105"/>
    <w:rsid w:val="00D810DA"/>
    <w:rsid w:val="00D846FB"/>
    <w:rsid w:val="00D909E2"/>
    <w:rsid w:val="00D90D6E"/>
    <w:rsid w:val="00D91060"/>
    <w:rsid w:val="00D92C1A"/>
    <w:rsid w:val="00D94F83"/>
    <w:rsid w:val="00D95833"/>
    <w:rsid w:val="00DA7977"/>
    <w:rsid w:val="00DB1497"/>
    <w:rsid w:val="00DB150C"/>
    <w:rsid w:val="00DB49E6"/>
    <w:rsid w:val="00DB6386"/>
    <w:rsid w:val="00DB64CA"/>
    <w:rsid w:val="00DB7104"/>
    <w:rsid w:val="00DC2FF3"/>
    <w:rsid w:val="00DC3325"/>
    <w:rsid w:val="00DC3C22"/>
    <w:rsid w:val="00DD108A"/>
    <w:rsid w:val="00DD5381"/>
    <w:rsid w:val="00DD53BF"/>
    <w:rsid w:val="00DD55F8"/>
    <w:rsid w:val="00DD70B9"/>
    <w:rsid w:val="00DE2219"/>
    <w:rsid w:val="00DE221F"/>
    <w:rsid w:val="00DE3B35"/>
    <w:rsid w:val="00DE4CB6"/>
    <w:rsid w:val="00DE6977"/>
    <w:rsid w:val="00DE7011"/>
    <w:rsid w:val="00DE7893"/>
    <w:rsid w:val="00DF1320"/>
    <w:rsid w:val="00DF3A63"/>
    <w:rsid w:val="00DF4868"/>
    <w:rsid w:val="00DF511D"/>
    <w:rsid w:val="00DF5CB8"/>
    <w:rsid w:val="00DF6F77"/>
    <w:rsid w:val="00E0033D"/>
    <w:rsid w:val="00E02A25"/>
    <w:rsid w:val="00E04AC1"/>
    <w:rsid w:val="00E05625"/>
    <w:rsid w:val="00E0565C"/>
    <w:rsid w:val="00E10E75"/>
    <w:rsid w:val="00E17AC1"/>
    <w:rsid w:val="00E20934"/>
    <w:rsid w:val="00E22BC6"/>
    <w:rsid w:val="00E250C0"/>
    <w:rsid w:val="00E30D5E"/>
    <w:rsid w:val="00E31C62"/>
    <w:rsid w:val="00E3458F"/>
    <w:rsid w:val="00E44A0B"/>
    <w:rsid w:val="00E44FBF"/>
    <w:rsid w:val="00E478A1"/>
    <w:rsid w:val="00E51243"/>
    <w:rsid w:val="00E55D33"/>
    <w:rsid w:val="00E55FFA"/>
    <w:rsid w:val="00E57882"/>
    <w:rsid w:val="00E615B9"/>
    <w:rsid w:val="00E66B5A"/>
    <w:rsid w:val="00E66CB7"/>
    <w:rsid w:val="00E70768"/>
    <w:rsid w:val="00E774DE"/>
    <w:rsid w:val="00E82446"/>
    <w:rsid w:val="00E83470"/>
    <w:rsid w:val="00E8595B"/>
    <w:rsid w:val="00E86225"/>
    <w:rsid w:val="00E86822"/>
    <w:rsid w:val="00E92676"/>
    <w:rsid w:val="00E93783"/>
    <w:rsid w:val="00E959E5"/>
    <w:rsid w:val="00EA225D"/>
    <w:rsid w:val="00EA48E9"/>
    <w:rsid w:val="00EB0D55"/>
    <w:rsid w:val="00EB3C10"/>
    <w:rsid w:val="00EB3ED5"/>
    <w:rsid w:val="00EB485F"/>
    <w:rsid w:val="00EB7A5C"/>
    <w:rsid w:val="00EC0FC9"/>
    <w:rsid w:val="00EC13EB"/>
    <w:rsid w:val="00EC143D"/>
    <w:rsid w:val="00EC77B1"/>
    <w:rsid w:val="00ED0D52"/>
    <w:rsid w:val="00ED247D"/>
    <w:rsid w:val="00ED2F36"/>
    <w:rsid w:val="00ED301D"/>
    <w:rsid w:val="00EE2559"/>
    <w:rsid w:val="00EE3EDE"/>
    <w:rsid w:val="00EE4CFB"/>
    <w:rsid w:val="00EE6290"/>
    <w:rsid w:val="00EE75CE"/>
    <w:rsid w:val="00EE7A05"/>
    <w:rsid w:val="00EF0A3E"/>
    <w:rsid w:val="00EF2A9C"/>
    <w:rsid w:val="00EF2C6B"/>
    <w:rsid w:val="00EF325A"/>
    <w:rsid w:val="00EF6A11"/>
    <w:rsid w:val="00F00C08"/>
    <w:rsid w:val="00F114B8"/>
    <w:rsid w:val="00F13273"/>
    <w:rsid w:val="00F1490D"/>
    <w:rsid w:val="00F15011"/>
    <w:rsid w:val="00F15300"/>
    <w:rsid w:val="00F16CA1"/>
    <w:rsid w:val="00F2063E"/>
    <w:rsid w:val="00F20853"/>
    <w:rsid w:val="00F22785"/>
    <w:rsid w:val="00F27B37"/>
    <w:rsid w:val="00F30C1D"/>
    <w:rsid w:val="00F32B8F"/>
    <w:rsid w:val="00F35509"/>
    <w:rsid w:val="00F35A13"/>
    <w:rsid w:val="00F35EA0"/>
    <w:rsid w:val="00F42B4F"/>
    <w:rsid w:val="00F454DF"/>
    <w:rsid w:val="00F540E1"/>
    <w:rsid w:val="00F54B9C"/>
    <w:rsid w:val="00F556B3"/>
    <w:rsid w:val="00F560F9"/>
    <w:rsid w:val="00F60EBA"/>
    <w:rsid w:val="00F61D16"/>
    <w:rsid w:val="00F6292E"/>
    <w:rsid w:val="00F638DA"/>
    <w:rsid w:val="00F70CB9"/>
    <w:rsid w:val="00F70E85"/>
    <w:rsid w:val="00F716F0"/>
    <w:rsid w:val="00F72378"/>
    <w:rsid w:val="00F7335C"/>
    <w:rsid w:val="00F74BE2"/>
    <w:rsid w:val="00F75F1E"/>
    <w:rsid w:val="00F816CA"/>
    <w:rsid w:val="00F83A21"/>
    <w:rsid w:val="00F84727"/>
    <w:rsid w:val="00F85204"/>
    <w:rsid w:val="00F86020"/>
    <w:rsid w:val="00F86CCA"/>
    <w:rsid w:val="00F87510"/>
    <w:rsid w:val="00F907CD"/>
    <w:rsid w:val="00F9563F"/>
    <w:rsid w:val="00F95AF8"/>
    <w:rsid w:val="00F961C0"/>
    <w:rsid w:val="00F964FA"/>
    <w:rsid w:val="00F97FE5"/>
    <w:rsid w:val="00FA0ED5"/>
    <w:rsid w:val="00FB0E3E"/>
    <w:rsid w:val="00FB2E2F"/>
    <w:rsid w:val="00FB6157"/>
    <w:rsid w:val="00FB6744"/>
    <w:rsid w:val="00FC7BB8"/>
    <w:rsid w:val="00FD17C0"/>
    <w:rsid w:val="00FD6164"/>
    <w:rsid w:val="00FD6D71"/>
    <w:rsid w:val="00FE033B"/>
    <w:rsid w:val="00FE3815"/>
    <w:rsid w:val="00FE6165"/>
    <w:rsid w:val="00FF0B41"/>
    <w:rsid w:val="00FF3B16"/>
    <w:rsid w:val="00FF7716"/>
    <w:rsid w:val="00FF7BD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EF657"/>
  <w15:docId w15:val="{790AC0F4-A155-4CA8-9FE7-236F0F46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92E"/>
    <w:pPr>
      <w:spacing w:after="0" w:line="240" w:lineRule="auto"/>
    </w:pPr>
    <w:rPr>
      <w:rFonts w:ascii="Times New Roman" w:hAnsi="Times New Roman" w:cs="Times New Roman"/>
      <w:sz w:val="20"/>
      <w:szCs w:val="24"/>
      <w:lang w:eastAsia="zh-CN"/>
    </w:rPr>
  </w:style>
  <w:style w:type="paragraph" w:styleId="Heading1">
    <w:name w:val="heading 1"/>
    <w:basedOn w:val="Normal"/>
    <w:next w:val="Normal"/>
    <w:link w:val="Heading1Char"/>
    <w:qFormat/>
    <w:rsid w:val="00FC7BB8"/>
    <w:pPr>
      <w:keepNext/>
      <w:autoSpaceDE w:val="0"/>
      <w:autoSpaceDN w:val="0"/>
      <w:adjustRightInd w:val="0"/>
      <w:outlineLvl w:val="0"/>
    </w:pPr>
    <w:rPr>
      <w:rFonts w:eastAsia="Times New Roman"/>
      <w:i/>
      <w:iCs/>
      <w:sz w:val="18"/>
      <w:szCs w:val="18"/>
      <w:lang w:eastAsia="pt-BR"/>
    </w:rPr>
  </w:style>
  <w:style w:type="paragraph" w:styleId="Heading2">
    <w:name w:val="heading 2"/>
    <w:basedOn w:val="Normal"/>
    <w:next w:val="Normal"/>
    <w:link w:val="Heading2Char"/>
    <w:qFormat/>
    <w:rsid w:val="00FC7BB8"/>
    <w:pPr>
      <w:keepNext/>
      <w:spacing w:before="240" w:after="60"/>
      <w:outlineLvl w:val="1"/>
    </w:pPr>
    <w:rPr>
      <w:rFonts w:ascii="Arial" w:eastAsia="Times New Roman" w:hAnsi="Arial" w:cs="Arial"/>
      <w:b/>
      <w:bCs/>
      <w:i/>
      <w:iCs/>
      <w:sz w:val="28"/>
      <w:szCs w:val="28"/>
      <w:lang w:eastAsia="en-US"/>
    </w:rPr>
  </w:style>
  <w:style w:type="paragraph" w:styleId="Heading3">
    <w:name w:val="heading 3"/>
    <w:basedOn w:val="Normal"/>
    <w:next w:val="Normal"/>
    <w:link w:val="Heading3Char"/>
    <w:qFormat/>
    <w:rsid w:val="00FC7BB8"/>
    <w:pPr>
      <w:keepNext/>
      <w:widowControl w:val="0"/>
      <w:autoSpaceDE w:val="0"/>
      <w:autoSpaceDN w:val="0"/>
      <w:adjustRightInd w:val="0"/>
      <w:spacing w:before="240" w:after="60"/>
      <w:outlineLvl w:val="2"/>
    </w:pPr>
    <w:rPr>
      <w:rFonts w:ascii="Arial" w:eastAsia="Times New Roman" w:hAnsi="Arial" w:cs="Arial"/>
      <w:b/>
      <w:bCs/>
      <w:sz w:val="26"/>
      <w:szCs w:val="26"/>
      <w:lang w:eastAsia="pt-BR"/>
    </w:rPr>
  </w:style>
  <w:style w:type="paragraph" w:styleId="Heading4">
    <w:name w:val="heading 4"/>
    <w:basedOn w:val="Normal"/>
    <w:next w:val="Normal"/>
    <w:link w:val="Heading4Char"/>
    <w:uiPriority w:val="99"/>
    <w:qFormat/>
    <w:rsid w:val="00FC7BB8"/>
    <w:pPr>
      <w:keepNext/>
      <w:spacing w:line="288" w:lineRule="auto"/>
      <w:ind w:left="-120" w:right="-176"/>
      <w:jc w:val="both"/>
      <w:outlineLvl w:val="3"/>
    </w:pPr>
    <w:rPr>
      <w:rFonts w:ascii="Arial" w:eastAsia="Times New Roman" w:hAnsi="Arial" w:cs="Arial"/>
      <w:b/>
      <w:bCs/>
      <w:sz w:val="22"/>
      <w:szCs w:val="22"/>
      <w:lang w:eastAsia="en-US"/>
    </w:rPr>
  </w:style>
  <w:style w:type="paragraph" w:styleId="Heading5">
    <w:name w:val="heading 5"/>
    <w:basedOn w:val="Normal"/>
    <w:next w:val="Normal"/>
    <w:link w:val="Heading5Char"/>
    <w:qFormat/>
    <w:rsid w:val="00FC7BB8"/>
    <w:pPr>
      <w:widowControl w:val="0"/>
      <w:autoSpaceDE w:val="0"/>
      <w:autoSpaceDN w:val="0"/>
      <w:adjustRightInd w:val="0"/>
      <w:spacing w:before="240" w:after="60"/>
      <w:outlineLvl w:val="4"/>
    </w:pPr>
    <w:rPr>
      <w:rFonts w:eastAsia="Times New Roman"/>
      <w:b/>
      <w:bCs/>
      <w:i/>
      <w:iCs/>
      <w:sz w:val="26"/>
      <w:szCs w:val="26"/>
      <w:lang w:eastAsia="pt-BR"/>
    </w:rPr>
  </w:style>
  <w:style w:type="paragraph" w:styleId="Heading9">
    <w:name w:val="heading 9"/>
    <w:basedOn w:val="Normal"/>
    <w:next w:val="Normal"/>
    <w:link w:val="Heading9Char"/>
    <w:semiHidden/>
    <w:unhideWhenUsed/>
    <w:qFormat/>
    <w:rsid w:val="00FC7BB8"/>
    <w:pPr>
      <w:widowControl w:val="0"/>
      <w:autoSpaceDE w:val="0"/>
      <w:autoSpaceDN w:val="0"/>
      <w:adjustRightInd w:val="0"/>
      <w:spacing w:before="240" w:after="60"/>
      <w:outlineLvl w:val="8"/>
    </w:pPr>
    <w:rPr>
      <w:rFonts w:ascii="Cambria" w:eastAsia="Times New Roman" w:hAnsi="Cambria"/>
      <w:sz w:val="22"/>
      <w:szCs w:val="22"/>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1">
    <w:name w:val="Body Text 21"/>
    <w:basedOn w:val="Normal"/>
    <w:rsid w:val="00B73EA3"/>
    <w:pPr>
      <w:jc w:val="both"/>
    </w:pPr>
    <w:rPr>
      <w:rFonts w:eastAsia="Times New Roman"/>
      <w:sz w:val="24"/>
      <w:lang w:eastAsia="pt-BR"/>
    </w:rPr>
  </w:style>
  <w:style w:type="paragraph" w:styleId="BodyTextIndent2">
    <w:name w:val="Body Text Indent 2"/>
    <w:basedOn w:val="Normal"/>
    <w:link w:val="BodyTextIndent2Char"/>
    <w:rsid w:val="00B73EA3"/>
    <w:pPr>
      <w:spacing w:after="120" w:line="480" w:lineRule="auto"/>
      <w:ind w:left="283"/>
    </w:pPr>
  </w:style>
  <w:style w:type="character" w:customStyle="1" w:styleId="BodyTextIndent2Char">
    <w:name w:val="Body Text Indent 2 Char"/>
    <w:basedOn w:val="DefaultParagraphFont"/>
    <w:link w:val="BodyTextIndent2"/>
    <w:rsid w:val="00B73EA3"/>
    <w:rPr>
      <w:rFonts w:ascii="Times New Roman" w:eastAsia="SimSun" w:hAnsi="Times New Roman" w:cs="Times New Roman"/>
      <w:sz w:val="20"/>
      <w:szCs w:val="24"/>
      <w:lang w:val="en-US" w:eastAsia="zh-CN"/>
    </w:rPr>
  </w:style>
  <w:style w:type="paragraph" w:styleId="ListParagraph">
    <w:name w:val="List Paragraph"/>
    <w:basedOn w:val="Normal"/>
    <w:link w:val="ListParagraphChar"/>
    <w:uiPriority w:val="34"/>
    <w:qFormat/>
    <w:rsid w:val="00AC43D0"/>
    <w:pPr>
      <w:ind w:left="720"/>
      <w:contextualSpacing/>
    </w:pPr>
  </w:style>
  <w:style w:type="paragraph" w:styleId="BalloonText">
    <w:name w:val="Balloon Text"/>
    <w:basedOn w:val="Normal"/>
    <w:link w:val="BalloonTextChar"/>
    <w:semiHidden/>
    <w:unhideWhenUsed/>
    <w:rsid w:val="00525C7B"/>
    <w:rPr>
      <w:rFonts w:ascii="Tahoma" w:hAnsi="Tahoma" w:cs="Tahoma"/>
      <w:sz w:val="16"/>
      <w:szCs w:val="16"/>
    </w:rPr>
  </w:style>
  <w:style w:type="character" w:customStyle="1" w:styleId="BalloonTextChar">
    <w:name w:val="Balloon Text Char"/>
    <w:basedOn w:val="DefaultParagraphFont"/>
    <w:link w:val="BalloonText"/>
    <w:uiPriority w:val="99"/>
    <w:semiHidden/>
    <w:rsid w:val="00525C7B"/>
    <w:rPr>
      <w:rFonts w:ascii="Tahoma" w:eastAsia="SimSun" w:hAnsi="Tahoma" w:cs="Tahoma"/>
      <w:sz w:val="16"/>
      <w:szCs w:val="16"/>
      <w:lang w:val="en-US" w:eastAsia="zh-CN"/>
    </w:rPr>
  </w:style>
  <w:style w:type="paragraph" w:styleId="Header">
    <w:name w:val="header"/>
    <w:aliases w:val="Tulo1,encabezado,Guideline"/>
    <w:basedOn w:val="Normal"/>
    <w:link w:val="HeaderChar"/>
    <w:unhideWhenUsed/>
    <w:rsid w:val="00DB64CA"/>
    <w:pPr>
      <w:tabs>
        <w:tab w:val="center" w:pos="4320"/>
        <w:tab w:val="right" w:pos="8640"/>
      </w:tabs>
    </w:pPr>
    <w:rPr>
      <w:rFonts w:ascii="Cambria" w:eastAsia="Cambria" w:hAnsi="Cambria"/>
      <w:sz w:val="24"/>
      <w:lang w:eastAsia="en-US"/>
    </w:rPr>
  </w:style>
  <w:style w:type="character" w:customStyle="1" w:styleId="HeaderChar">
    <w:name w:val="Header Char"/>
    <w:aliases w:val="Tulo1 Char,encabezado Char,Guideline Char"/>
    <w:basedOn w:val="DefaultParagraphFont"/>
    <w:link w:val="Header"/>
    <w:rsid w:val="00DB64CA"/>
    <w:rPr>
      <w:rFonts w:ascii="Cambria" w:eastAsia="Cambria" w:hAnsi="Cambria" w:cs="Times New Roman"/>
      <w:sz w:val="24"/>
      <w:szCs w:val="24"/>
      <w:lang w:val="en-US"/>
    </w:rPr>
  </w:style>
  <w:style w:type="table" w:styleId="TableGrid">
    <w:name w:val="Table Grid"/>
    <w:basedOn w:val="TableNormal"/>
    <w:uiPriority w:val="59"/>
    <w:rsid w:val="009F3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1"/>
    <w:uiPriority w:val="99"/>
    <w:unhideWhenUsed/>
    <w:rsid w:val="00FA0ED5"/>
    <w:pPr>
      <w:tabs>
        <w:tab w:val="center" w:pos="4252"/>
        <w:tab w:val="right" w:pos="8504"/>
      </w:tabs>
    </w:pPr>
  </w:style>
  <w:style w:type="character" w:customStyle="1" w:styleId="FooterChar1">
    <w:name w:val="Footer Char1"/>
    <w:basedOn w:val="DefaultParagraphFont"/>
    <w:link w:val="Footer"/>
    <w:uiPriority w:val="99"/>
    <w:rsid w:val="00FA0ED5"/>
    <w:rPr>
      <w:rFonts w:ascii="Times New Roman" w:eastAsia="SimSun" w:hAnsi="Times New Roman" w:cs="Times New Roman"/>
      <w:sz w:val="20"/>
      <w:szCs w:val="24"/>
      <w:lang w:val="en-US" w:eastAsia="zh-CN"/>
    </w:rPr>
  </w:style>
  <w:style w:type="character" w:styleId="CommentReference">
    <w:name w:val="annotation reference"/>
    <w:basedOn w:val="DefaultParagraphFont"/>
    <w:unhideWhenUsed/>
    <w:rsid w:val="00624F1B"/>
    <w:rPr>
      <w:sz w:val="16"/>
      <w:szCs w:val="16"/>
    </w:rPr>
  </w:style>
  <w:style w:type="paragraph" w:styleId="CommentText">
    <w:name w:val="annotation text"/>
    <w:basedOn w:val="Normal"/>
    <w:link w:val="CommentTextChar"/>
    <w:unhideWhenUsed/>
    <w:rsid w:val="00624F1B"/>
    <w:rPr>
      <w:szCs w:val="20"/>
    </w:rPr>
  </w:style>
  <w:style w:type="character" w:customStyle="1" w:styleId="CommentTextChar">
    <w:name w:val="Comment Text Char"/>
    <w:basedOn w:val="DefaultParagraphFont"/>
    <w:link w:val="CommentText"/>
    <w:rsid w:val="00624F1B"/>
    <w:rPr>
      <w:rFonts w:ascii="Times New Roman" w:eastAsia="SimSun" w:hAnsi="Times New Roman" w:cs="Times New Roman"/>
      <w:sz w:val="20"/>
      <w:szCs w:val="20"/>
      <w:lang w:val="en-US" w:eastAsia="zh-CN"/>
    </w:rPr>
  </w:style>
  <w:style w:type="paragraph" w:styleId="CommentSubject">
    <w:name w:val="annotation subject"/>
    <w:basedOn w:val="CommentText"/>
    <w:next w:val="CommentText"/>
    <w:link w:val="CommentSubjectChar"/>
    <w:unhideWhenUsed/>
    <w:rsid w:val="009D3808"/>
    <w:rPr>
      <w:b/>
      <w:bCs/>
    </w:rPr>
  </w:style>
  <w:style w:type="character" w:customStyle="1" w:styleId="CommentSubjectChar">
    <w:name w:val="Comment Subject Char"/>
    <w:basedOn w:val="CommentTextChar"/>
    <w:link w:val="CommentSubject"/>
    <w:rsid w:val="009D3808"/>
    <w:rPr>
      <w:rFonts w:ascii="Times New Roman" w:eastAsia="SimSun" w:hAnsi="Times New Roman" w:cs="Times New Roman"/>
      <w:b/>
      <w:bCs/>
      <w:sz w:val="20"/>
      <w:szCs w:val="20"/>
      <w:lang w:val="en-US" w:eastAsia="zh-CN"/>
    </w:rPr>
  </w:style>
  <w:style w:type="character" w:customStyle="1" w:styleId="normalchar">
    <w:name w:val="normal__char"/>
    <w:basedOn w:val="DefaultParagraphFont"/>
    <w:rsid w:val="00A85A2A"/>
  </w:style>
  <w:style w:type="paragraph" w:styleId="Revision">
    <w:name w:val="Revision"/>
    <w:hidden/>
    <w:uiPriority w:val="99"/>
    <w:semiHidden/>
    <w:rsid w:val="0022503B"/>
    <w:pPr>
      <w:spacing w:after="0" w:line="240" w:lineRule="auto"/>
    </w:pPr>
    <w:rPr>
      <w:rFonts w:ascii="Times New Roman" w:hAnsi="Times New Roman" w:cs="Times New Roman"/>
      <w:sz w:val="20"/>
      <w:szCs w:val="24"/>
      <w:lang w:val="en-US" w:eastAsia="zh-CN"/>
    </w:rPr>
  </w:style>
  <w:style w:type="character" w:customStyle="1" w:styleId="ListParagraphChar">
    <w:name w:val="List Paragraph Char"/>
    <w:link w:val="ListParagraph"/>
    <w:uiPriority w:val="34"/>
    <w:locked/>
    <w:rsid w:val="00F2063E"/>
    <w:rPr>
      <w:rFonts w:ascii="Times New Roman" w:eastAsia="SimSun" w:hAnsi="Times New Roman" w:cs="Times New Roman"/>
      <w:sz w:val="20"/>
      <w:szCs w:val="24"/>
      <w:lang w:val="en-US" w:eastAsia="zh-CN"/>
    </w:rPr>
  </w:style>
  <w:style w:type="paragraph" w:styleId="BodyText2">
    <w:name w:val="Body Text 2"/>
    <w:aliases w:val="bt2"/>
    <w:basedOn w:val="Normal"/>
    <w:link w:val="BodyText2Char"/>
    <w:unhideWhenUsed/>
    <w:rsid w:val="00050A66"/>
    <w:pPr>
      <w:spacing w:after="120" w:line="480" w:lineRule="auto"/>
    </w:pPr>
  </w:style>
  <w:style w:type="character" w:customStyle="1" w:styleId="BodyText2Char">
    <w:name w:val="Body Text 2 Char"/>
    <w:aliases w:val="bt2 Char"/>
    <w:basedOn w:val="DefaultParagraphFont"/>
    <w:link w:val="BodyText2"/>
    <w:rsid w:val="00050A66"/>
    <w:rPr>
      <w:rFonts w:ascii="Times New Roman" w:eastAsia="SimSun" w:hAnsi="Times New Roman" w:cs="Times New Roman"/>
      <w:sz w:val="20"/>
      <w:szCs w:val="24"/>
      <w:lang w:val="en-US" w:eastAsia="zh-CN"/>
    </w:rPr>
  </w:style>
  <w:style w:type="paragraph" w:customStyle="1" w:styleId="Heading51">
    <w:name w:val="Heading 51"/>
    <w:aliases w:val="h5"/>
    <w:basedOn w:val="Normal"/>
    <w:next w:val="Normal"/>
    <w:rsid w:val="00050A66"/>
    <w:pPr>
      <w:widowControl w:val="0"/>
      <w:autoSpaceDE w:val="0"/>
      <w:autoSpaceDN w:val="0"/>
      <w:adjustRightInd w:val="0"/>
      <w:ind w:left="708"/>
    </w:pPr>
    <w:rPr>
      <w:rFonts w:ascii="Tms Rmn" w:eastAsia="Times New Roman" w:hAnsi="Tms Rmn" w:cs="Tms Rmn"/>
      <w:b/>
      <w:bCs/>
      <w:szCs w:val="20"/>
      <w:lang w:eastAsia="pt-BR"/>
    </w:rPr>
  </w:style>
  <w:style w:type="paragraph" w:styleId="BodyTextIndent">
    <w:name w:val="Body Text Indent"/>
    <w:basedOn w:val="Normal"/>
    <w:link w:val="BodyTextIndentChar"/>
    <w:unhideWhenUsed/>
    <w:rsid w:val="00FC7BB8"/>
    <w:pPr>
      <w:spacing w:after="120"/>
      <w:ind w:left="283"/>
    </w:pPr>
  </w:style>
  <w:style w:type="character" w:customStyle="1" w:styleId="BodyTextIndentChar">
    <w:name w:val="Body Text Indent Char"/>
    <w:basedOn w:val="DefaultParagraphFont"/>
    <w:link w:val="BodyTextIndent"/>
    <w:rsid w:val="00FC7BB8"/>
    <w:rPr>
      <w:rFonts w:ascii="Times New Roman" w:eastAsia="SimSun" w:hAnsi="Times New Roman" w:cs="Times New Roman"/>
      <w:sz w:val="20"/>
      <w:szCs w:val="24"/>
      <w:lang w:val="en-US" w:eastAsia="zh-CN"/>
    </w:rPr>
  </w:style>
  <w:style w:type="character" w:customStyle="1" w:styleId="Heading1Char">
    <w:name w:val="Heading 1 Char"/>
    <w:basedOn w:val="DefaultParagraphFont"/>
    <w:link w:val="Heading1"/>
    <w:rsid w:val="00FC7BB8"/>
    <w:rPr>
      <w:rFonts w:ascii="Times New Roman" w:eastAsia="Times New Roman" w:hAnsi="Times New Roman" w:cs="Times New Roman"/>
      <w:i/>
      <w:iCs/>
      <w:sz w:val="18"/>
      <w:szCs w:val="18"/>
      <w:lang w:val="en-US" w:eastAsia="pt-BR"/>
    </w:rPr>
  </w:style>
  <w:style w:type="character" w:customStyle="1" w:styleId="Heading2Char">
    <w:name w:val="Heading 2 Char"/>
    <w:basedOn w:val="DefaultParagraphFont"/>
    <w:link w:val="Heading2"/>
    <w:rsid w:val="00FC7BB8"/>
    <w:rPr>
      <w:rFonts w:ascii="Arial" w:eastAsia="Times New Roman" w:hAnsi="Arial" w:cs="Arial"/>
      <w:b/>
      <w:bCs/>
      <w:i/>
      <w:iCs/>
      <w:sz w:val="28"/>
      <w:szCs w:val="28"/>
    </w:rPr>
  </w:style>
  <w:style w:type="character" w:customStyle="1" w:styleId="Heading3Char">
    <w:name w:val="Heading 3 Char"/>
    <w:basedOn w:val="DefaultParagraphFont"/>
    <w:link w:val="Heading3"/>
    <w:rsid w:val="00FC7BB8"/>
    <w:rPr>
      <w:rFonts w:ascii="Arial" w:eastAsia="Times New Roman" w:hAnsi="Arial" w:cs="Arial"/>
      <w:b/>
      <w:bCs/>
      <w:sz w:val="26"/>
      <w:szCs w:val="26"/>
      <w:lang w:eastAsia="pt-BR"/>
    </w:rPr>
  </w:style>
  <w:style w:type="character" w:customStyle="1" w:styleId="Heading4Char">
    <w:name w:val="Heading 4 Char"/>
    <w:basedOn w:val="DefaultParagraphFont"/>
    <w:link w:val="Heading4"/>
    <w:uiPriority w:val="99"/>
    <w:rsid w:val="00FC7BB8"/>
    <w:rPr>
      <w:rFonts w:ascii="Arial" w:eastAsia="Times New Roman" w:hAnsi="Arial" w:cs="Arial"/>
      <w:b/>
      <w:bCs/>
    </w:rPr>
  </w:style>
  <w:style w:type="character" w:customStyle="1" w:styleId="Heading5Char">
    <w:name w:val="Heading 5 Char"/>
    <w:basedOn w:val="DefaultParagraphFont"/>
    <w:link w:val="Heading5"/>
    <w:rsid w:val="00FC7BB8"/>
    <w:rPr>
      <w:rFonts w:ascii="Times New Roman" w:eastAsia="Times New Roman" w:hAnsi="Times New Roman" w:cs="Times New Roman"/>
      <w:b/>
      <w:bCs/>
      <w:i/>
      <w:iCs/>
      <w:sz w:val="26"/>
      <w:szCs w:val="26"/>
      <w:lang w:eastAsia="pt-BR"/>
    </w:rPr>
  </w:style>
  <w:style w:type="character" w:customStyle="1" w:styleId="Heading9Char">
    <w:name w:val="Heading 9 Char"/>
    <w:basedOn w:val="DefaultParagraphFont"/>
    <w:link w:val="Heading9"/>
    <w:semiHidden/>
    <w:rsid w:val="00FC7BB8"/>
    <w:rPr>
      <w:rFonts w:ascii="Cambria" w:eastAsia="Times New Roman" w:hAnsi="Cambria" w:cs="Times New Roman"/>
      <w:lang w:eastAsia="pt-BR"/>
    </w:rPr>
  </w:style>
  <w:style w:type="paragraph" w:customStyle="1" w:styleId="Heading21">
    <w:name w:val="Heading 21"/>
    <w:aliases w:val="h2,Título 21"/>
    <w:basedOn w:val="Normal"/>
    <w:next w:val="Normal"/>
    <w:rsid w:val="00FC7BB8"/>
    <w:pPr>
      <w:keepNext/>
      <w:widowControl w:val="0"/>
      <w:autoSpaceDE w:val="0"/>
      <w:autoSpaceDN w:val="0"/>
      <w:adjustRightInd w:val="0"/>
      <w:spacing w:before="240" w:after="60"/>
    </w:pPr>
    <w:rPr>
      <w:rFonts w:ascii="Arial" w:eastAsia="Times New Roman" w:hAnsi="Arial" w:cs="Arial"/>
      <w:b/>
      <w:bCs/>
      <w:i/>
      <w:iCs/>
      <w:sz w:val="28"/>
      <w:szCs w:val="28"/>
      <w:lang w:eastAsia="pt-BR"/>
    </w:rPr>
  </w:style>
  <w:style w:type="paragraph" w:customStyle="1" w:styleId="Heading31">
    <w:name w:val="Heading 31"/>
    <w:aliases w:val="h3,Título 31,h31"/>
    <w:basedOn w:val="Normal"/>
    <w:next w:val="DeltaViewTableHeading"/>
    <w:rsid w:val="00FC7BB8"/>
    <w:pPr>
      <w:widowControl w:val="0"/>
      <w:autoSpaceDE w:val="0"/>
      <w:autoSpaceDN w:val="0"/>
      <w:adjustRightInd w:val="0"/>
      <w:ind w:left="354"/>
    </w:pPr>
    <w:rPr>
      <w:rFonts w:ascii="Tms Rmn" w:eastAsia="Times New Roman" w:hAnsi="Tms Rmn" w:cs="Tms Rmn"/>
      <w:b/>
      <w:bCs/>
      <w:sz w:val="24"/>
      <w:lang w:eastAsia="pt-BR"/>
    </w:rPr>
  </w:style>
  <w:style w:type="paragraph" w:customStyle="1" w:styleId="Heading41">
    <w:name w:val="Heading 41"/>
    <w:aliases w:val="h4"/>
    <w:basedOn w:val="Normal"/>
    <w:next w:val="DeltaViewTableHeading"/>
    <w:rsid w:val="00FC7BB8"/>
    <w:pPr>
      <w:widowControl w:val="0"/>
      <w:autoSpaceDE w:val="0"/>
      <w:autoSpaceDN w:val="0"/>
      <w:adjustRightInd w:val="0"/>
      <w:ind w:left="354"/>
    </w:pPr>
    <w:rPr>
      <w:rFonts w:ascii="Tms Rmn" w:eastAsia="Times New Roman" w:hAnsi="Tms Rmn" w:cs="Tms Rmn"/>
      <w:sz w:val="24"/>
      <w:u w:val="single"/>
      <w:lang w:eastAsia="pt-BR"/>
    </w:rPr>
  </w:style>
  <w:style w:type="paragraph" w:styleId="NormalIndent">
    <w:name w:val="Normal Indent"/>
    <w:basedOn w:val="Normal"/>
    <w:next w:val="DeltaViewTableHeading"/>
    <w:rsid w:val="00FC7BB8"/>
    <w:pPr>
      <w:widowControl w:val="0"/>
      <w:autoSpaceDE w:val="0"/>
      <w:autoSpaceDN w:val="0"/>
      <w:adjustRightInd w:val="0"/>
      <w:ind w:left="708"/>
    </w:pPr>
    <w:rPr>
      <w:rFonts w:ascii="Tms Rmn" w:eastAsia="Times New Roman" w:hAnsi="Tms Rmn" w:cs="Tms Rmn"/>
      <w:szCs w:val="20"/>
      <w:lang w:eastAsia="pt-BR"/>
    </w:rPr>
  </w:style>
  <w:style w:type="paragraph" w:customStyle="1" w:styleId="Header1">
    <w:name w:val="Header1"/>
    <w:basedOn w:val="Normal"/>
    <w:next w:val="DeltaViewTableBody"/>
    <w:rsid w:val="00FC7BB8"/>
    <w:pPr>
      <w:widowControl w:val="0"/>
      <w:tabs>
        <w:tab w:val="center" w:pos="4252"/>
        <w:tab w:val="right" w:pos="8504"/>
      </w:tabs>
      <w:autoSpaceDE w:val="0"/>
      <w:autoSpaceDN w:val="0"/>
      <w:adjustRightInd w:val="0"/>
    </w:pPr>
    <w:rPr>
      <w:rFonts w:ascii="Tms Rmn" w:eastAsia="Times New Roman" w:hAnsi="Tms Rmn" w:cs="Tms Rmn"/>
      <w:szCs w:val="20"/>
      <w:lang w:eastAsia="pt-BR"/>
    </w:rPr>
  </w:style>
  <w:style w:type="paragraph" w:styleId="BodyText">
    <w:name w:val="Body Text"/>
    <w:aliases w:val="body text,bt"/>
    <w:basedOn w:val="Normal"/>
    <w:next w:val="DeltaViewAnnounce"/>
    <w:link w:val="BodyTextChar"/>
    <w:rsid w:val="00FC7B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Tahoma" w:eastAsia="Times New Roman" w:hAnsi="Tahoma" w:cs="Tahoma"/>
      <w:sz w:val="24"/>
      <w:lang w:eastAsia="pt-BR"/>
    </w:rPr>
  </w:style>
  <w:style w:type="character" w:customStyle="1" w:styleId="BodyTextChar">
    <w:name w:val="Body Text Char"/>
    <w:aliases w:val="body text Char,bt Char"/>
    <w:basedOn w:val="DefaultParagraphFont"/>
    <w:link w:val="BodyText"/>
    <w:uiPriority w:val="99"/>
    <w:rsid w:val="00FC7BB8"/>
    <w:rPr>
      <w:rFonts w:ascii="Tahoma" w:eastAsia="Times New Roman" w:hAnsi="Tahoma" w:cs="Tahoma"/>
      <w:sz w:val="24"/>
      <w:szCs w:val="24"/>
      <w:lang w:eastAsia="pt-BR"/>
    </w:rPr>
  </w:style>
  <w:style w:type="paragraph" w:customStyle="1" w:styleId="Footer1">
    <w:name w:val="Footer1"/>
    <w:basedOn w:val="Normal"/>
    <w:next w:val="BodyText"/>
    <w:rsid w:val="00FC7BB8"/>
    <w:pPr>
      <w:widowControl w:val="0"/>
      <w:tabs>
        <w:tab w:val="center" w:pos="4419"/>
        <w:tab w:val="right" w:pos="8838"/>
      </w:tabs>
      <w:autoSpaceDE w:val="0"/>
      <w:autoSpaceDN w:val="0"/>
      <w:adjustRightInd w:val="0"/>
    </w:pPr>
    <w:rPr>
      <w:rFonts w:eastAsia="Times New Roman"/>
      <w:szCs w:val="20"/>
      <w:lang w:eastAsia="pt-BR"/>
    </w:rPr>
  </w:style>
  <w:style w:type="character" w:customStyle="1" w:styleId="PageNumber1">
    <w:name w:val="Page Number1"/>
    <w:rsid w:val="00FC7BB8"/>
    <w:rPr>
      <w:rFonts w:ascii="Times New Roman" w:hAnsi="Times New Roman" w:cs="Times New Roman"/>
      <w:spacing w:val="0"/>
      <w:sz w:val="20"/>
      <w:szCs w:val="20"/>
      <w:lang w:val="pt-BR"/>
    </w:rPr>
  </w:style>
  <w:style w:type="character" w:customStyle="1" w:styleId="CommentReference1">
    <w:name w:val="Comment Reference1"/>
    <w:hidden/>
    <w:rsid w:val="00FC7BB8"/>
    <w:rPr>
      <w:rFonts w:ascii="Times New Roman" w:hAnsi="Times New Roman" w:cs="Times New Roman"/>
      <w:spacing w:val="0"/>
      <w:sz w:val="16"/>
      <w:szCs w:val="16"/>
      <w:lang w:val="pt-BR"/>
    </w:rPr>
  </w:style>
  <w:style w:type="paragraph" w:customStyle="1" w:styleId="CommentText1">
    <w:name w:val="Comment Text1"/>
    <w:basedOn w:val="Normal"/>
    <w:hidden/>
    <w:rsid w:val="00FC7BB8"/>
    <w:pPr>
      <w:widowControl w:val="0"/>
      <w:autoSpaceDE w:val="0"/>
      <w:autoSpaceDN w:val="0"/>
      <w:adjustRightInd w:val="0"/>
    </w:pPr>
    <w:rPr>
      <w:rFonts w:eastAsia="Times New Roman"/>
      <w:szCs w:val="20"/>
      <w:lang w:eastAsia="pt-BR"/>
    </w:rPr>
  </w:style>
  <w:style w:type="paragraph" w:customStyle="1" w:styleId="CommentSubject1">
    <w:name w:val="Comment Subject1"/>
    <w:basedOn w:val="Normal"/>
    <w:hidden/>
    <w:rsid w:val="00FC7BB8"/>
    <w:pPr>
      <w:widowControl w:val="0"/>
      <w:autoSpaceDE w:val="0"/>
      <w:autoSpaceDN w:val="0"/>
      <w:adjustRightInd w:val="0"/>
    </w:pPr>
    <w:rPr>
      <w:rFonts w:eastAsia="Times New Roman"/>
      <w:b/>
      <w:bCs/>
      <w:szCs w:val="20"/>
      <w:lang w:eastAsia="pt-BR"/>
    </w:rPr>
  </w:style>
  <w:style w:type="character" w:styleId="Strong">
    <w:name w:val="Strong"/>
    <w:qFormat/>
    <w:rsid w:val="00FC7BB8"/>
    <w:rPr>
      <w:rFonts w:ascii="Times New Roman" w:hAnsi="Times New Roman" w:cs="Times New Roman"/>
      <w:b/>
      <w:bCs/>
      <w:spacing w:val="0"/>
      <w:sz w:val="20"/>
      <w:szCs w:val="20"/>
      <w:lang w:val="pt-BR"/>
    </w:rPr>
  </w:style>
  <w:style w:type="paragraph" w:styleId="ListBullet">
    <w:name w:val="List Bullet"/>
    <w:aliases w:val="lb"/>
    <w:basedOn w:val="Normal"/>
    <w:rsid w:val="00FC7BB8"/>
    <w:pPr>
      <w:widowControl w:val="0"/>
      <w:autoSpaceDE w:val="0"/>
      <w:autoSpaceDN w:val="0"/>
      <w:adjustRightInd w:val="0"/>
    </w:pPr>
    <w:rPr>
      <w:rFonts w:eastAsia="Times New Roman"/>
      <w:szCs w:val="20"/>
      <w:lang w:eastAsia="pt-BR"/>
    </w:rPr>
  </w:style>
  <w:style w:type="paragraph" w:customStyle="1" w:styleId="NormalPlain">
    <w:name w:val="NormalPlain"/>
    <w:basedOn w:val="Normal"/>
    <w:next w:val="DocumentMap"/>
    <w:rsid w:val="00FC7BB8"/>
    <w:pPr>
      <w:widowControl w:val="0"/>
      <w:suppressAutoHyphens/>
      <w:autoSpaceDE w:val="0"/>
      <w:autoSpaceDN w:val="0"/>
      <w:adjustRightInd w:val="0"/>
      <w:jc w:val="both"/>
    </w:pPr>
    <w:rPr>
      <w:rFonts w:eastAsia="Times New Roman"/>
      <w:sz w:val="24"/>
      <w:lang w:eastAsia="pt-BR"/>
    </w:rPr>
  </w:style>
  <w:style w:type="paragraph" w:customStyle="1" w:styleId="CharCharCharCharChar">
    <w:name w:val="Char Char Char Char Char"/>
    <w:basedOn w:val="Normal"/>
    <w:rsid w:val="00FC7BB8"/>
    <w:pPr>
      <w:widowControl w:val="0"/>
      <w:autoSpaceDE w:val="0"/>
      <w:autoSpaceDN w:val="0"/>
      <w:adjustRightInd w:val="0"/>
      <w:spacing w:after="160" w:line="240" w:lineRule="exact"/>
    </w:pPr>
    <w:rPr>
      <w:rFonts w:ascii="Verdana" w:eastAsia="Times New Roman" w:hAnsi="Verdana" w:cs="Verdana"/>
      <w:szCs w:val="20"/>
      <w:lang w:eastAsia="pt-BR"/>
    </w:rPr>
  </w:style>
  <w:style w:type="paragraph" w:customStyle="1" w:styleId="Char1CharCharCharCharCharCharChar">
    <w:name w:val="Char1 Char Char Char Char Char Char Char"/>
    <w:basedOn w:val="Normal"/>
    <w:rsid w:val="00FC7BB8"/>
    <w:pPr>
      <w:widowControl w:val="0"/>
      <w:autoSpaceDE w:val="0"/>
      <w:autoSpaceDN w:val="0"/>
      <w:adjustRightInd w:val="0"/>
      <w:spacing w:after="160" w:line="240" w:lineRule="exact"/>
    </w:pPr>
    <w:rPr>
      <w:rFonts w:ascii="Verdana" w:eastAsia="Times New Roman" w:hAnsi="Verdana" w:cs="Verdana"/>
      <w:szCs w:val="20"/>
      <w:lang w:eastAsia="pt-BR"/>
    </w:rPr>
  </w:style>
  <w:style w:type="paragraph" w:customStyle="1" w:styleId="CharChar">
    <w:name w:val="Char Char"/>
    <w:basedOn w:val="Normal"/>
    <w:rsid w:val="00FC7BB8"/>
    <w:pPr>
      <w:widowControl w:val="0"/>
      <w:autoSpaceDE w:val="0"/>
      <w:autoSpaceDN w:val="0"/>
      <w:adjustRightInd w:val="0"/>
      <w:spacing w:after="160" w:line="240" w:lineRule="exact"/>
    </w:pPr>
    <w:rPr>
      <w:rFonts w:ascii="Verdana" w:eastAsia="Times New Roman" w:hAnsi="Verdana" w:cs="Verdana"/>
      <w:szCs w:val="20"/>
      <w:lang w:eastAsia="pt-BR"/>
    </w:rPr>
  </w:style>
  <w:style w:type="paragraph" w:customStyle="1" w:styleId="CharCharChar">
    <w:name w:val="Char Char Char"/>
    <w:basedOn w:val="Normal"/>
    <w:rsid w:val="00FC7BB8"/>
    <w:pPr>
      <w:widowControl w:val="0"/>
      <w:autoSpaceDE w:val="0"/>
      <w:autoSpaceDN w:val="0"/>
      <w:adjustRightInd w:val="0"/>
      <w:spacing w:after="160" w:line="240" w:lineRule="exact"/>
    </w:pPr>
    <w:rPr>
      <w:rFonts w:ascii="Verdana" w:eastAsia="Times New Roman" w:hAnsi="Verdana" w:cs="Verdana"/>
      <w:szCs w:val="20"/>
      <w:lang w:eastAsia="pt-BR"/>
    </w:rPr>
  </w:style>
  <w:style w:type="paragraph" w:customStyle="1" w:styleId="CharCharCharCharCharCharCharCharCharChar">
    <w:name w:val="Char Char Char Char Char Char Char Char Char Char"/>
    <w:basedOn w:val="Normal"/>
    <w:rsid w:val="00FC7BB8"/>
    <w:pPr>
      <w:widowControl w:val="0"/>
      <w:autoSpaceDE w:val="0"/>
      <w:autoSpaceDN w:val="0"/>
      <w:adjustRightInd w:val="0"/>
      <w:spacing w:after="160" w:line="240" w:lineRule="exact"/>
    </w:pPr>
    <w:rPr>
      <w:rFonts w:ascii="Verdana" w:eastAsia="Times New Roman" w:hAnsi="Verdana" w:cs="Verdana"/>
      <w:szCs w:val="20"/>
      <w:lang w:eastAsia="pt-BR"/>
    </w:rPr>
  </w:style>
  <w:style w:type="paragraph" w:customStyle="1" w:styleId="DeltaViewTableHeading">
    <w:name w:val="DeltaView Table Heading"/>
    <w:basedOn w:val="Normal"/>
    <w:rsid w:val="00FC7BB8"/>
    <w:pPr>
      <w:autoSpaceDE w:val="0"/>
      <w:autoSpaceDN w:val="0"/>
      <w:adjustRightInd w:val="0"/>
      <w:spacing w:after="120"/>
    </w:pPr>
    <w:rPr>
      <w:rFonts w:ascii="Arial" w:eastAsia="Times New Roman" w:hAnsi="Arial" w:cs="Arial"/>
      <w:b/>
      <w:bCs/>
      <w:sz w:val="24"/>
      <w:lang w:eastAsia="pt-BR"/>
    </w:rPr>
  </w:style>
  <w:style w:type="paragraph" w:customStyle="1" w:styleId="DeltaViewTableBody">
    <w:name w:val="DeltaView Table Body"/>
    <w:basedOn w:val="Normal"/>
    <w:rsid w:val="00FC7BB8"/>
    <w:pPr>
      <w:autoSpaceDE w:val="0"/>
      <w:autoSpaceDN w:val="0"/>
      <w:adjustRightInd w:val="0"/>
    </w:pPr>
    <w:rPr>
      <w:rFonts w:ascii="Arial" w:eastAsia="Times New Roman" w:hAnsi="Arial" w:cs="Arial"/>
      <w:sz w:val="24"/>
      <w:lang w:eastAsia="pt-BR"/>
    </w:rPr>
  </w:style>
  <w:style w:type="paragraph" w:customStyle="1" w:styleId="DeltaViewAnnounce">
    <w:name w:val="DeltaView Announce"/>
    <w:rsid w:val="00FC7BB8"/>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rsid w:val="00FC7BB8"/>
    <w:rPr>
      <w:color w:val="0000FF"/>
      <w:spacing w:val="0"/>
      <w:u w:val="double"/>
    </w:rPr>
  </w:style>
  <w:style w:type="character" w:customStyle="1" w:styleId="DeltaViewDeletion">
    <w:name w:val="DeltaView Deletion"/>
    <w:rsid w:val="00FC7BB8"/>
    <w:rPr>
      <w:strike/>
      <w:color w:val="FF0000"/>
      <w:spacing w:val="0"/>
    </w:rPr>
  </w:style>
  <w:style w:type="character" w:customStyle="1" w:styleId="DeltaViewMoveSource">
    <w:name w:val="DeltaView Move Source"/>
    <w:rsid w:val="00FC7BB8"/>
    <w:rPr>
      <w:strike/>
      <w:color w:val="00C000"/>
      <w:spacing w:val="0"/>
    </w:rPr>
  </w:style>
  <w:style w:type="character" w:customStyle="1" w:styleId="DeltaViewMoveDestination">
    <w:name w:val="DeltaView Move Destination"/>
    <w:rsid w:val="00FC7BB8"/>
    <w:rPr>
      <w:color w:val="00C000"/>
      <w:spacing w:val="0"/>
      <w:u w:val="double"/>
    </w:rPr>
  </w:style>
  <w:style w:type="character" w:customStyle="1" w:styleId="DeltaViewChangeNumber">
    <w:name w:val="DeltaView Change Number"/>
    <w:rsid w:val="00FC7BB8"/>
    <w:rPr>
      <w:color w:val="000000"/>
      <w:spacing w:val="0"/>
      <w:vertAlign w:val="superscript"/>
    </w:rPr>
  </w:style>
  <w:style w:type="character" w:customStyle="1" w:styleId="DeltaViewDelimiter">
    <w:name w:val="DeltaView Delimiter"/>
    <w:rsid w:val="00FC7BB8"/>
    <w:rPr>
      <w:spacing w:val="0"/>
    </w:rPr>
  </w:style>
  <w:style w:type="paragraph" w:styleId="DocumentMap">
    <w:name w:val="Document Map"/>
    <w:basedOn w:val="Normal"/>
    <w:link w:val="DocumentMapChar"/>
    <w:semiHidden/>
    <w:rsid w:val="00FC7BB8"/>
    <w:pPr>
      <w:shd w:val="clear" w:color="auto" w:fill="000080"/>
      <w:autoSpaceDE w:val="0"/>
      <w:autoSpaceDN w:val="0"/>
      <w:adjustRightInd w:val="0"/>
    </w:pPr>
    <w:rPr>
      <w:rFonts w:ascii="Tahoma" w:eastAsia="Times New Roman" w:hAnsi="Tahoma" w:cs="Tahoma"/>
      <w:sz w:val="24"/>
      <w:lang w:eastAsia="pt-BR"/>
    </w:rPr>
  </w:style>
  <w:style w:type="character" w:customStyle="1" w:styleId="DocumentMapChar">
    <w:name w:val="Document Map Char"/>
    <w:basedOn w:val="DefaultParagraphFont"/>
    <w:link w:val="DocumentMap"/>
    <w:semiHidden/>
    <w:rsid w:val="00FC7BB8"/>
    <w:rPr>
      <w:rFonts w:ascii="Tahoma" w:eastAsia="Times New Roman" w:hAnsi="Tahoma" w:cs="Tahoma"/>
      <w:sz w:val="24"/>
      <w:szCs w:val="24"/>
      <w:shd w:val="clear" w:color="auto" w:fill="000080"/>
      <w:lang w:val="en-US" w:eastAsia="pt-BR"/>
    </w:rPr>
  </w:style>
  <w:style w:type="character" w:customStyle="1" w:styleId="DeltaViewFormatChange">
    <w:name w:val="DeltaView Format Change"/>
    <w:rsid w:val="00FC7BB8"/>
    <w:rPr>
      <w:color w:val="000000"/>
      <w:spacing w:val="0"/>
    </w:rPr>
  </w:style>
  <w:style w:type="character" w:customStyle="1" w:styleId="DeltaViewMovedDeletion">
    <w:name w:val="DeltaView Moved Deletion"/>
    <w:rsid w:val="00FC7BB8"/>
    <w:rPr>
      <w:strike/>
      <w:color w:val="C08080"/>
      <w:spacing w:val="0"/>
    </w:rPr>
  </w:style>
  <w:style w:type="character" w:customStyle="1" w:styleId="DeltaViewComment">
    <w:name w:val="DeltaView Comment"/>
    <w:rsid w:val="00FC7BB8"/>
    <w:rPr>
      <w:color w:val="000000"/>
      <w:spacing w:val="0"/>
    </w:rPr>
  </w:style>
  <w:style w:type="character" w:customStyle="1" w:styleId="DeltaViewStyleChangeText">
    <w:name w:val="DeltaView Style Change Text"/>
    <w:rsid w:val="00FC7BB8"/>
    <w:rPr>
      <w:color w:val="000000"/>
      <w:spacing w:val="0"/>
      <w:u w:val="double"/>
    </w:rPr>
  </w:style>
  <w:style w:type="character" w:customStyle="1" w:styleId="DeltaViewStyleChangeLabel">
    <w:name w:val="DeltaView Style Change Label"/>
    <w:rsid w:val="00FC7BB8"/>
    <w:rPr>
      <w:color w:val="000000"/>
      <w:spacing w:val="0"/>
    </w:rPr>
  </w:style>
  <w:style w:type="character" w:customStyle="1" w:styleId="DeltaViewInsertedComment">
    <w:name w:val="DeltaView Inserted Comment"/>
    <w:rsid w:val="00FC7BB8"/>
    <w:rPr>
      <w:color w:val="0000FF"/>
      <w:spacing w:val="0"/>
      <w:u w:val="double"/>
    </w:rPr>
  </w:style>
  <w:style w:type="character" w:customStyle="1" w:styleId="DeltaViewDeletedComment">
    <w:name w:val="DeltaView Deleted Comment"/>
    <w:rsid w:val="00FC7BB8"/>
    <w:rPr>
      <w:strike/>
      <w:color w:val="FF0000"/>
      <w:spacing w:val="0"/>
    </w:rPr>
  </w:style>
  <w:style w:type="paragraph" w:customStyle="1" w:styleId="CharChar1">
    <w:name w:val="Char Char1"/>
    <w:basedOn w:val="Normal"/>
    <w:rsid w:val="00FC7BB8"/>
    <w:pPr>
      <w:spacing w:after="160" w:line="240" w:lineRule="exact"/>
    </w:pPr>
    <w:rPr>
      <w:rFonts w:ascii="Verdana" w:eastAsia="MS Mincho" w:hAnsi="Verdana"/>
      <w:szCs w:val="20"/>
      <w:lang w:eastAsia="en-US"/>
    </w:rPr>
  </w:style>
  <w:style w:type="paragraph" w:styleId="BlockText">
    <w:name w:val="Block Text"/>
    <w:basedOn w:val="Normal"/>
    <w:rsid w:val="00FC7BB8"/>
    <w:pPr>
      <w:spacing w:line="288" w:lineRule="auto"/>
      <w:ind w:left="-120" w:right="-176"/>
      <w:jc w:val="both"/>
    </w:pPr>
    <w:rPr>
      <w:rFonts w:ascii="Arial" w:eastAsia="Times New Roman" w:hAnsi="Arial" w:cs="Arial"/>
      <w:sz w:val="22"/>
      <w:lang w:eastAsia="en-US"/>
    </w:rPr>
  </w:style>
  <w:style w:type="paragraph" w:customStyle="1" w:styleId="NormalJustified">
    <w:name w:val="Normal (Justified)"/>
    <w:basedOn w:val="Normal"/>
    <w:rsid w:val="00FC7BB8"/>
    <w:pPr>
      <w:jc w:val="both"/>
    </w:pPr>
    <w:rPr>
      <w:rFonts w:eastAsia="Times New Roman"/>
      <w:kern w:val="28"/>
      <w:sz w:val="24"/>
      <w:szCs w:val="20"/>
      <w:lang w:eastAsia="pt-BR"/>
    </w:rPr>
  </w:style>
  <w:style w:type="paragraph" w:customStyle="1" w:styleId="CharChar2CharCharCharCharCharCharCharCharCharCharCharChar">
    <w:name w:val="Char Char2 Char Char Char Char Char Char Char Char Char Char Char Char"/>
    <w:basedOn w:val="Normal"/>
    <w:rsid w:val="00FC7BB8"/>
    <w:pPr>
      <w:spacing w:after="160" w:line="240" w:lineRule="exact"/>
    </w:pPr>
    <w:rPr>
      <w:rFonts w:ascii="Verdana" w:eastAsia="MS Mincho" w:hAnsi="Verdana"/>
      <w:szCs w:val="20"/>
      <w:lang w:eastAsia="en-US"/>
    </w:rPr>
  </w:style>
  <w:style w:type="paragraph" w:customStyle="1" w:styleId="bodytext210">
    <w:name w:val="bodytext21"/>
    <w:basedOn w:val="Normal"/>
    <w:rsid w:val="00FC7BB8"/>
    <w:pPr>
      <w:jc w:val="both"/>
    </w:pPr>
    <w:rPr>
      <w:rFonts w:ascii="Arial" w:eastAsia="Times New Roman" w:hAnsi="Arial" w:cs="Arial"/>
      <w:sz w:val="24"/>
      <w:lang w:eastAsia="pt-BR"/>
    </w:rPr>
  </w:style>
  <w:style w:type="character" w:styleId="PageNumber">
    <w:name w:val="page number"/>
    <w:basedOn w:val="DefaultParagraphFont"/>
    <w:rsid w:val="00FC7BB8"/>
  </w:style>
  <w:style w:type="paragraph" w:styleId="BodyTextIndent3">
    <w:name w:val="Body Text Indent 3"/>
    <w:basedOn w:val="Normal"/>
    <w:link w:val="BodyTextIndent3Char"/>
    <w:rsid w:val="00FC7BB8"/>
    <w:pPr>
      <w:widowControl w:val="0"/>
      <w:autoSpaceDE w:val="0"/>
      <w:autoSpaceDN w:val="0"/>
      <w:adjustRightInd w:val="0"/>
      <w:spacing w:after="120"/>
      <w:ind w:left="283"/>
    </w:pPr>
    <w:rPr>
      <w:rFonts w:eastAsia="Times New Roman"/>
      <w:sz w:val="16"/>
      <w:szCs w:val="16"/>
      <w:lang w:eastAsia="pt-BR"/>
    </w:rPr>
  </w:style>
  <w:style w:type="character" w:customStyle="1" w:styleId="BodyTextIndent3Char">
    <w:name w:val="Body Text Indent 3 Char"/>
    <w:basedOn w:val="DefaultParagraphFont"/>
    <w:link w:val="BodyTextIndent3"/>
    <w:rsid w:val="00FC7BB8"/>
    <w:rPr>
      <w:rFonts w:ascii="Times New Roman" w:eastAsia="Times New Roman" w:hAnsi="Times New Roman" w:cs="Times New Roman"/>
      <w:sz w:val="16"/>
      <w:szCs w:val="16"/>
      <w:lang w:eastAsia="pt-BR"/>
    </w:rPr>
  </w:style>
  <w:style w:type="paragraph" w:customStyle="1" w:styleId="CharChar2CharCharChar">
    <w:name w:val="Char Char2 Char Char Char"/>
    <w:basedOn w:val="Normal"/>
    <w:rsid w:val="00FC7BB8"/>
    <w:pPr>
      <w:spacing w:after="160" w:line="240" w:lineRule="exact"/>
    </w:pPr>
    <w:rPr>
      <w:rFonts w:ascii="Verdana" w:eastAsia="MS Mincho" w:hAnsi="Verdana"/>
      <w:szCs w:val="20"/>
      <w:lang w:eastAsia="en-US"/>
    </w:rPr>
  </w:style>
  <w:style w:type="character" w:customStyle="1" w:styleId="deltaviewinsertion0">
    <w:name w:val="deltaviewinsertion"/>
    <w:rsid w:val="00FC7BB8"/>
    <w:rPr>
      <w:color w:val="0000FF"/>
      <w:spacing w:val="0"/>
      <w:u w:val="single"/>
    </w:rPr>
  </w:style>
  <w:style w:type="character" w:styleId="Hyperlink">
    <w:name w:val="Hyperlink"/>
    <w:uiPriority w:val="99"/>
    <w:rsid w:val="00FC7BB8"/>
    <w:rPr>
      <w:color w:val="2200CC"/>
      <w:u w:val="single"/>
    </w:rPr>
  </w:style>
  <w:style w:type="paragraph" w:customStyle="1" w:styleId="CharCharCharCharCharChar">
    <w:name w:val="Char Char Char Char Char Char"/>
    <w:basedOn w:val="Normal"/>
    <w:rsid w:val="00FC7BB8"/>
    <w:pPr>
      <w:spacing w:after="160" w:line="240" w:lineRule="exact"/>
    </w:pPr>
    <w:rPr>
      <w:rFonts w:ascii="Verdana" w:eastAsia="MS Mincho" w:hAnsi="Verdana"/>
      <w:szCs w:val="20"/>
      <w:lang w:eastAsia="en-US"/>
    </w:rPr>
  </w:style>
  <w:style w:type="paragraph" w:customStyle="1" w:styleId="msolistparagraph0">
    <w:name w:val="msolistparagraph"/>
    <w:basedOn w:val="Normal"/>
    <w:rsid w:val="00FC7BB8"/>
    <w:pPr>
      <w:ind w:left="720"/>
    </w:pPr>
    <w:rPr>
      <w:rFonts w:eastAsia="Times New Roman"/>
      <w:sz w:val="24"/>
      <w:lang w:eastAsia="pt-BR"/>
    </w:rPr>
  </w:style>
  <w:style w:type="paragraph" w:customStyle="1" w:styleId="CharCharCharCharCharCharCharCharCharCharCharCharCharCharCharCharChar">
    <w:name w:val="Char Char Char Char Char Char Char Char Char Char Char Char Char Char Char Char Char"/>
    <w:basedOn w:val="Normal"/>
    <w:rsid w:val="00FC7BB8"/>
    <w:pPr>
      <w:spacing w:after="160" w:line="240" w:lineRule="exact"/>
    </w:pPr>
    <w:rPr>
      <w:rFonts w:ascii="Verdana" w:eastAsia="MS Mincho" w:hAnsi="Verdana"/>
      <w:szCs w:val="20"/>
      <w:lang w:eastAsia="en-US"/>
    </w:rPr>
  </w:style>
  <w:style w:type="paragraph" w:customStyle="1" w:styleId="Societrio">
    <w:name w:val="Societário"/>
    <w:basedOn w:val="Normal"/>
    <w:rsid w:val="00FC7BB8"/>
    <w:pPr>
      <w:autoSpaceDE w:val="0"/>
      <w:autoSpaceDN w:val="0"/>
    </w:pPr>
    <w:rPr>
      <w:rFonts w:ascii="Courier" w:eastAsia="Times New Roman" w:hAnsi="Courier" w:cs="Courier"/>
      <w:sz w:val="24"/>
      <w:lang w:eastAsia="pt-BR"/>
    </w:rPr>
  </w:style>
  <w:style w:type="paragraph" w:styleId="BodyText3">
    <w:name w:val="Body Text 3"/>
    <w:basedOn w:val="Normal"/>
    <w:link w:val="BodyText3Char"/>
    <w:rsid w:val="00FC7BB8"/>
    <w:pPr>
      <w:widowControl w:val="0"/>
      <w:autoSpaceDE w:val="0"/>
      <w:autoSpaceDN w:val="0"/>
      <w:adjustRightInd w:val="0"/>
      <w:spacing w:after="120"/>
    </w:pPr>
    <w:rPr>
      <w:rFonts w:eastAsia="Times New Roman"/>
      <w:sz w:val="16"/>
      <w:szCs w:val="16"/>
      <w:lang w:eastAsia="pt-BR"/>
    </w:rPr>
  </w:style>
  <w:style w:type="character" w:customStyle="1" w:styleId="BodyText3Char">
    <w:name w:val="Body Text 3 Char"/>
    <w:basedOn w:val="DefaultParagraphFont"/>
    <w:link w:val="BodyText3"/>
    <w:rsid w:val="00FC7BB8"/>
    <w:rPr>
      <w:rFonts w:ascii="Times New Roman" w:eastAsia="Times New Roman" w:hAnsi="Times New Roman" w:cs="Times New Roman"/>
      <w:sz w:val="16"/>
      <w:szCs w:val="16"/>
      <w:lang w:eastAsia="pt-BR"/>
    </w:rPr>
  </w:style>
  <w:style w:type="paragraph" w:styleId="NormalWeb">
    <w:name w:val="Normal (Web)"/>
    <w:basedOn w:val="Normal"/>
    <w:uiPriority w:val="99"/>
    <w:rsid w:val="00FC7BB8"/>
    <w:pPr>
      <w:autoSpaceDE w:val="0"/>
      <w:autoSpaceDN w:val="0"/>
      <w:adjustRightInd w:val="0"/>
      <w:spacing w:before="100" w:beforeAutospacing="1" w:after="100" w:afterAutospacing="1"/>
    </w:pPr>
    <w:rPr>
      <w:rFonts w:ascii="Arial Unicode MS" w:eastAsia="Arial Unicode MS" w:hAnsi="Arial Unicode MS" w:cs="Arial Unicode MS"/>
      <w:sz w:val="24"/>
      <w:lang w:eastAsia="pt-BR"/>
    </w:rPr>
  </w:style>
  <w:style w:type="paragraph" w:styleId="HTMLPreformatted">
    <w:name w:val="HTML Preformatted"/>
    <w:basedOn w:val="Normal"/>
    <w:link w:val="HTMLPreformattedChar"/>
    <w:rsid w:val="00FC7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Cs w:val="20"/>
      <w:lang w:eastAsia="pt-BR"/>
    </w:rPr>
  </w:style>
  <w:style w:type="character" w:customStyle="1" w:styleId="HTMLPreformattedChar">
    <w:name w:val="HTML Preformatted Char"/>
    <w:basedOn w:val="DefaultParagraphFont"/>
    <w:link w:val="HTMLPreformatted"/>
    <w:rsid w:val="00FC7BB8"/>
    <w:rPr>
      <w:rFonts w:ascii="Courier New" w:eastAsia="Times New Roman" w:hAnsi="Courier New" w:cs="Times New Roman"/>
      <w:sz w:val="20"/>
      <w:szCs w:val="20"/>
      <w:lang w:eastAsia="pt-BR"/>
    </w:rPr>
  </w:style>
  <w:style w:type="paragraph" w:customStyle="1" w:styleId="DefaultText">
    <w:name w:val="Default Text"/>
    <w:basedOn w:val="Normal"/>
    <w:rsid w:val="00FC7BB8"/>
    <w:pPr>
      <w:autoSpaceDE w:val="0"/>
      <w:autoSpaceDN w:val="0"/>
      <w:adjustRightInd w:val="0"/>
    </w:pPr>
    <w:rPr>
      <w:rFonts w:eastAsia="Times New Roman"/>
      <w:sz w:val="24"/>
      <w:lang w:eastAsia="pt-BR"/>
    </w:rPr>
  </w:style>
  <w:style w:type="paragraph" w:customStyle="1" w:styleId="Titulo1">
    <w:name w:val="Titulo 1"/>
    <w:basedOn w:val="Normal"/>
    <w:rsid w:val="00FC7BB8"/>
    <w:pPr>
      <w:ind w:left="57" w:right="57"/>
      <w:jc w:val="both"/>
    </w:pPr>
    <w:rPr>
      <w:rFonts w:eastAsia="Times New Roman"/>
      <w:sz w:val="24"/>
      <w:szCs w:val="20"/>
      <w:u w:val="single"/>
      <w:lang w:eastAsia="pt-BR"/>
    </w:rPr>
  </w:style>
  <w:style w:type="paragraph" w:customStyle="1" w:styleId="Level1">
    <w:name w:val="Level 1"/>
    <w:basedOn w:val="Normal"/>
    <w:rsid w:val="00FC7BB8"/>
    <w:pPr>
      <w:numPr>
        <w:numId w:val="6"/>
      </w:numPr>
      <w:spacing w:after="140" w:line="290" w:lineRule="auto"/>
      <w:jc w:val="both"/>
    </w:pPr>
    <w:rPr>
      <w:rFonts w:ascii="Tahoma" w:eastAsia="Times New Roman" w:hAnsi="Tahoma"/>
      <w:kern w:val="20"/>
      <w:szCs w:val="28"/>
      <w:lang w:eastAsia="en-US"/>
    </w:rPr>
  </w:style>
  <w:style w:type="paragraph" w:customStyle="1" w:styleId="Level2">
    <w:name w:val="Level 2"/>
    <w:basedOn w:val="Normal"/>
    <w:rsid w:val="00FC7BB8"/>
    <w:pPr>
      <w:numPr>
        <w:ilvl w:val="1"/>
        <w:numId w:val="6"/>
      </w:numPr>
      <w:spacing w:after="140" w:line="290" w:lineRule="auto"/>
      <w:jc w:val="both"/>
    </w:pPr>
    <w:rPr>
      <w:rFonts w:ascii="Tahoma" w:eastAsia="Times New Roman" w:hAnsi="Tahoma"/>
      <w:kern w:val="20"/>
      <w:szCs w:val="28"/>
      <w:lang w:eastAsia="en-US"/>
    </w:rPr>
  </w:style>
  <w:style w:type="paragraph" w:customStyle="1" w:styleId="Level3">
    <w:name w:val="Level 3"/>
    <w:basedOn w:val="Normal"/>
    <w:rsid w:val="00FC7BB8"/>
    <w:pPr>
      <w:numPr>
        <w:ilvl w:val="2"/>
        <w:numId w:val="6"/>
      </w:numPr>
      <w:spacing w:after="140" w:line="290" w:lineRule="auto"/>
      <w:jc w:val="both"/>
    </w:pPr>
    <w:rPr>
      <w:rFonts w:ascii="Tahoma" w:eastAsia="Times New Roman" w:hAnsi="Tahoma"/>
      <w:kern w:val="20"/>
      <w:szCs w:val="28"/>
      <w:lang w:eastAsia="en-US"/>
    </w:rPr>
  </w:style>
  <w:style w:type="paragraph" w:customStyle="1" w:styleId="Level4">
    <w:name w:val="Level 4"/>
    <w:basedOn w:val="Normal"/>
    <w:rsid w:val="00FC7BB8"/>
    <w:pPr>
      <w:numPr>
        <w:ilvl w:val="3"/>
        <w:numId w:val="6"/>
      </w:numPr>
      <w:spacing w:after="140" w:line="290" w:lineRule="auto"/>
      <w:jc w:val="both"/>
    </w:pPr>
    <w:rPr>
      <w:rFonts w:ascii="Tahoma" w:eastAsia="Times New Roman" w:hAnsi="Tahoma"/>
      <w:kern w:val="20"/>
      <w:lang w:eastAsia="en-US"/>
    </w:rPr>
  </w:style>
  <w:style w:type="paragraph" w:customStyle="1" w:styleId="Level5">
    <w:name w:val="Level 5"/>
    <w:basedOn w:val="Normal"/>
    <w:rsid w:val="00FC7BB8"/>
    <w:pPr>
      <w:numPr>
        <w:ilvl w:val="4"/>
        <w:numId w:val="6"/>
      </w:numPr>
      <w:spacing w:after="140" w:line="290" w:lineRule="auto"/>
      <w:jc w:val="both"/>
    </w:pPr>
    <w:rPr>
      <w:rFonts w:ascii="Tahoma" w:eastAsia="Times New Roman" w:hAnsi="Tahoma"/>
      <w:kern w:val="20"/>
      <w:lang w:eastAsia="en-US"/>
    </w:rPr>
  </w:style>
  <w:style w:type="paragraph" w:customStyle="1" w:styleId="Level6">
    <w:name w:val="Level 6"/>
    <w:basedOn w:val="Normal"/>
    <w:rsid w:val="00FC7BB8"/>
    <w:pPr>
      <w:numPr>
        <w:ilvl w:val="5"/>
        <w:numId w:val="6"/>
      </w:numPr>
      <w:spacing w:after="140" w:line="290" w:lineRule="auto"/>
      <w:jc w:val="both"/>
    </w:pPr>
    <w:rPr>
      <w:rFonts w:ascii="Tahoma" w:eastAsia="Times New Roman" w:hAnsi="Tahoma"/>
      <w:kern w:val="20"/>
      <w:lang w:eastAsia="en-US"/>
    </w:rPr>
  </w:style>
  <w:style w:type="paragraph" w:customStyle="1" w:styleId="CPctrcover">
    <w:name w:val="CPctr cover"/>
    <w:basedOn w:val="Normal"/>
    <w:rsid w:val="00FC7BB8"/>
    <w:pPr>
      <w:widowControl w:val="0"/>
      <w:autoSpaceDE w:val="0"/>
      <w:autoSpaceDN w:val="0"/>
      <w:adjustRightInd w:val="0"/>
      <w:spacing w:after="720"/>
      <w:jc w:val="center"/>
    </w:pPr>
    <w:rPr>
      <w:rFonts w:ascii="Courier" w:eastAsia="MS Mincho" w:hAnsi="Courier"/>
      <w:sz w:val="24"/>
      <w:lang w:eastAsia="pt-BR"/>
    </w:rPr>
  </w:style>
  <w:style w:type="paragraph" w:customStyle="1" w:styleId="TEXTO">
    <w:name w:val="TEXTO"/>
    <w:basedOn w:val="Normal"/>
    <w:rsid w:val="00FC7BB8"/>
    <w:pPr>
      <w:jc w:val="both"/>
    </w:pPr>
    <w:rPr>
      <w:rFonts w:ascii="CG Times" w:eastAsia="Times New Roman" w:hAnsi="CG Times"/>
      <w:sz w:val="24"/>
      <w:szCs w:val="20"/>
      <w:lang w:eastAsia="pt-BR"/>
    </w:rPr>
  </w:style>
  <w:style w:type="character" w:customStyle="1" w:styleId="Corpodetexto3Char1">
    <w:name w:val="Corpo de texto 3 Char1"/>
    <w:semiHidden/>
    <w:rsid w:val="00FC7BB8"/>
    <w:rPr>
      <w:rFonts w:ascii="Verdana" w:hAnsi="Verdana" w:hint="default"/>
      <w:sz w:val="16"/>
      <w:szCs w:val="16"/>
    </w:rPr>
  </w:style>
  <w:style w:type="paragraph" w:customStyle="1" w:styleId="BodyText31">
    <w:name w:val="Body Text 31"/>
    <w:basedOn w:val="Normal"/>
    <w:rsid w:val="00FC7BB8"/>
    <w:pPr>
      <w:widowControl w:val="0"/>
      <w:tabs>
        <w:tab w:val="left" w:pos="1134"/>
      </w:tabs>
      <w:jc w:val="both"/>
    </w:pPr>
    <w:rPr>
      <w:rFonts w:eastAsia="Times New Roman"/>
      <w:sz w:val="24"/>
      <w:szCs w:val="20"/>
      <w:lang w:eastAsia="pt-BR"/>
    </w:rPr>
  </w:style>
  <w:style w:type="paragraph" w:styleId="Title">
    <w:name w:val="Title"/>
    <w:basedOn w:val="Normal"/>
    <w:link w:val="TitleChar"/>
    <w:qFormat/>
    <w:rsid w:val="00FC7BB8"/>
    <w:pPr>
      <w:jc w:val="center"/>
    </w:pPr>
    <w:rPr>
      <w:rFonts w:eastAsia="Times New Roman"/>
      <w:b/>
      <w:sz w:val="28"/>
      <w:szCs w:val="20"/>
      <w:u w:val="single"/>
      <w:lang w:eastAsia="pt-BR"/>
    </w:rPr>
  </w:style>
  <w:style w:type="character" w:customStyle="1" w:styleId="TitleChar">
    <w:name w:val="Title Char"/>
    <w:basedOn w:val="DefaultParagraphFont"/>
    <w:link w:val="Title"/>
    <w:rsid w:val="00FC7BB8"/>
    <w:rPr>
      <w:rFonts w:ascii="Times New Roman" w:eastAsia="Times New Roman" w:hAnsi="Times New Roman" w:cs="Times New Roman"/>
      <w:b/>
      <w:sz w:val="28"/>
      <w:szCs w:val="20"/>
      <w:u w:val="single"/>
      <w:lang w:eastAsia="pt-BR"/>
    </w:rPr>
  </w:style>
  <w:style w:type="paragraph" w:customStyle="1" w:styleId="yiv4587370033msonormal">
    <w:name w:val="yiv4587370033msonormal"/>
    <w:basedOn w:val="Normal"/>
    <w:rsid w:val="00FC7BB8"/>
    <w:pPr>
      <w:spacing w:before="100" w:beforeAutospacing="1" w:after="100" w:afterAutospacing="1"/>
    </w:pPr>
    <w:rPr>
      <w:rFonts w:eastAsia="Times New Roman"/>
      <w:sz w:val="24"/>
      <w:lang w:eastAsia="pt-BR"/>
    </w:rPr>
  </w:style>
  <w:style w:type="character" w:styleId="PlaceholderText">
    <w:name w:val="Placeholder Text"/>
    <w:basedOn w:val="DefaultParagraphFont"/>
    <w:uiPriority w:val="99"/>
    <w:semiHidden/>
    <w:rsid w:val="00FC7BB8"/>
    <w:rPr>
      <w:color w:val="808080"/>
    </w:rPr>
  </w:style>
  <w:style w:type="character" w:customStyle="1" w:styleId="FooterChar">
    <w:name w:val="Footer Char"/>
    <w:basedOn w:val="DefaultParagraphFont"/>
    <w:uiPriority w:val="99"/>
    <w:rsid w:val="00FC7BB8"/>
    <w:rPr>
      <w:rFonts w:ascii="Times New Roman" w:hAnsi="Times New Roman"/>
      <w:sz w:val="26"/>
      <w:lang w:val="pt-BR" w:eastAsia="pt-BR"/>
    </w:rPr>
  </w:style>
  <w:style w:type="paragraph" w:customStyle="1" w:styleId="western">
    <w:name w:val="western"/>
    <w:basedOn w:val="Normal"/>
    <w:rsid w:val="00FC7BB8"/>
    <w:pPr>
      <w:spacing w:before="100" w:beforeAutospacing="1" w:after="119"/>
      <w:jc w:val="both"/>
    </w:pPr>
    <w:rPr>
      <w:rFonts w:ascii="Arial Unicode MS" w:eastAsia="Arial Unicode MS" w:hAnsi="Arial Unicode MS" w:cs="Arial Unicode MS"/>
      <w:sz w:val="26"/>
      <w:lang w:eastAsia="pt-BR"/>
    </w:rPr>
  </w:style>
  <w:style w:type="character" w:styleId="Emphasis">
    <w:name w:val="Emphasis"/>
    <w:basedOn w:val="DefaultParagraphFont"/>
    <w:uiPriority w:val="20"/>
    <w:qFormat/>
    <w:rsid w:val="00FC7BB8"/>
    <w:rPr>
      <w:i/>
      <w:iCs/>
    </w:rPr>
  </w:style>
  <w:style w:type="paragraph" w:customStyle="1" w:styleId="sub">
    <w:name w:val="sub"/>
    <w:rsid w:val="00FC7BB8"/>
    <w:pPr>
      <w:widowControl w:val="0"/>
      <w:tabs>
        <w:tab w:val="left" w:pos="567"/>
        <w:tab w:val="left" w:pos="2007"/>
        <w:tab w:val="left" w:pos="3447"/>
        <w:tab w:val="left" w:pos="4887"/>
      </w:tabs>
      <w:spacing w:before="167" w:after="170" w:line="300" w:lineRule="atLeast"/>
      <w:ind w:left="567"/>
      <w:jc w:val="both"/>
    </w:pPr>
    <w:rPr>
      <w:rFonts w:ascii="Swiss" w:eastAsia="Times New Roman" w:hAnsi="Swiss" w:cs="Times New Roman"/>
      <w:snapToGrid w:val="0"/>
      <w:sz w:val="20"/>
      <w:szCs w:val="20"/>
      <w:lang w:eastAsia="pt-BR"/>
    </w:rPr>
  </w:style>
  <w:style w:type="paragraph" w:customStyle="1" w:styleId="Char1CharCharCharCharCharCharCharCharCharCharCharCharCharCharCharCharCharChar1">
    <w:name w:val="Char1 Char Char Char Char Char Char Char Char Char Char Char Char Char Char Char Char Char Char1"/>
    <w:basedOn w:val="Normal"/>
    <w:rsid w:val="00FC7BB8"/>
    <w:pPr>
      <w:spacing w:after="160" w:line="240" w:lineRule="exact"/>
    </w:pPr>
    <w:rPr>
      <w:rFonts w:ascii="Verdana" w:eastAsia="MS Mincho" w:hAnsi="Verdana"/>
      <w:szCs w:val="20"/>
      <w:lang w:eastAsia="en-US"/>
    </w:rPr>
  </w:style>
  <w:style w:type="paragraph" w:customStyle="1" w:styleId="Char1CharCharCharCharCharCharCharCharCharChar">
    <w:name w:val="Char1 Char Char Char Char Char Char Char Char Char Char"/>
    <w:basedOn w:val="Normal"/>
    <w:rsid w:val="00FC7BB8"/>
    <w:pPr>
      <w:spacing w:after="160" w:line="240" w:lineRule="exact"/>
    </w:pPr>
    <w:rPr>
      <w:rFonts w:ascii="Verdana" w:eastAsia="MS Mincho" w:hAnsi="Verdana"/>
      <w:szCs w:val="20"/>
      <w:lang w:eastAsia="en-US"/>
    </w:rPr>
  </w:style>
  <w:style w:type="paragraph" w:customStyle="1" w:styleId="Char1CharCharCharCharCharChar">
    <w:name w:val="Char1 Char Char Char Char Char Char"/>
    <w:basedOn w:val="Normal"/>
    <w:rsid w:val="00FC7BB8"/>
    <w:pPr>
      <w:spacing w:after="160" w:line="240" w:lineRule="exact"/>
    </w:pPr>
    <w:rPr>
      <w:rFonts w:ascii="Verdana" w:eastAsia="MS Mincho" w:hAnsi="Verdana"/>
      <w:szCs w:val="20"/>
      <w:lang w:eastAsia="en-US"/>
    </w:rPr>
  </w:style>
  <w:style w:type="paragraph" w:styleId="FootnoteText">
    <w:name w:val="footnote text"/>
    <w:basedOn w:val="Normal"/>
    <w:link w:val="FootnoteTextChar"/>
    <w:semiHidden/>
    <w:rsid w:val="00FC7BB8"/>
    <w:pPr>
      <w:jc w:val="both"/>
    </w:pPr>
    <w:rPr>
      <w:rFonts w:ascii="Arial" w:eastAsia="Times New Roman" w:hAnsi="Arial"/>
      <w:szCs w:val="20"/>
      <w:lang w:eastAsia="en-US"/>
    </w:rPr>
  </w:style>
  <w:style w:type="character" w:customStyle="1" w:styleId="FootnoteTextChar">
    <w:name w:val="Footnote Text Char"/>
    <w:basedOn w:val="DefaultParagraphFont"/>
    <w:link w:val="FootnoteText"/>
    <w:semiHidden/>
    <w:rsid w:val="00FC7BB8"/>
    <w:rPr>
      <w:rFonts w:ascii="Arial" w:eastAsia="Times New Roman" w:hAnsi="Arial" w:cs="Times New Roman"/>
      <w:sz w:val="20"/>
      <w:szCs w:val="20"/>
    </w:rPr>
  </w:style>
  <w:style w:type="paragraph" w:styleId="Caption">
    <w:name w:val="caption"/>
    <w:basedOn w:val="Normal"/>
    <w:next w:val="Normal"/>
    <w:qFormat/>
    <w:rsid w:val="00FC7BB8"/>
    <w:rPr>
      <w:rFonts w:eastAsia="Times New Roman"/>
      <w:b/>
      <w:bCs/>
      <w:szCs w:val="20"/>
      <w:lang w:eastAsia="pt-BR"/>
    </w:rPr>
  </w:style>
  <w:style w:type="paragraph" w:styleId="TOC2">
    <w:name w:val="toc 2"/>
    <w:basedOn w:val="Normal"/>
    <w:next w:val="Normal"/>
    <w:autoRedefine/>
    <w:uiPriority w:val="39"/>
    <w:rsid w:val="00FC7BB8"/>
    <w:pPr>
      <w:ind w:left="240"/>
    </w:pPr>
    <w:rPr>
      <w:rFonts w:eastAsia="Times New Roman"/>
      <w:smallCaps/>
      <w:szCs w:val="20"/>
      <w:lang w:eastAsia="pt-BR"/>
    </w:rPr>
  </w:style>
  <w:style w:type="paragraph" w:customStyle="1" w:styleId="end">
    <w:name w:val="end"/>
    <w:rsid w:val="00FC7BB8"/>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paragraph" w:styleId="TOC1">
    <w:name w:val="toc 1"/>
    <w:basedOn w:val="Normal"/>
    <w:next w:val="Normal"/>
    <w:autoRedefine/>
    <w:uiPriority w:val="39"/>
    <w:rsid w:val="00FC7BB8"/>
    <w:pPr>
      <w:spacing w:before="120" w:after="120"/>
    </w:pPr>
    <w:rPr>
      <w:rFonts w:eastAsia="Times New Roman"/>
      <w:b/>
      <w:bCs/>
      <w:caps/>
      <w:szCs w:val="20"/>
      <w:lang w:eastAsia="pt-BR"/>
    </w:rPr>
  </w:style>
  <w:style w:type="paragraph" w:customStyle="1" w:styleId="BalloonText1">
    <w:name w:val="Balloon Text1"/>
    <w:basedOn w:val="Normal"/>
    <w:semiHidden/>
    <w:rsid w:val="00FC7BB8"/>
    <w:rPr>
      <w:rFonts w:ascii="Tahoma" w:eastAsia="Times New Roman" w:hAnsi="Tahoma" w:cs="Tahoma"/>
      <w:sz w:val="16"/>
      <w:szCs w:val="16"/>
      <w:lang w:eastAsia="pt-BR"/>
    </w:rPr>
  </w:style>
  <w:style w:type="character" w:styleId="FollowedHyperlink">
    <w:name w:val="FollowedHyperlink"/>
    <w:uiPriority w:val="99"/>
    <w:rsid w:val="00FC7BB8"/>
    <w:rPr>
      <w:color w:val="800080"/>
      <w:u w:val="single"/>
    </w:rPr>
  </w:style>
  <w:style w:type="character" w:customStyle="1" w:styleId="Char">
    <w:name w:val="Char"/>
    <w:rsid w:val="00FC7BB8"/>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FC7BB8"/>
    <w:pPr>
      <w:spacing w:after="160" w:line="240" w:lineRule="exact"/>
    </w:pPr>
    <w:rPr>
      <w:rFonts w:ascii="Verdana" w:eastAsia="MS Mincho" w:hAnsi="Verdana"/>
      <w:szCs w:val="20"/>
      <w:lang w:eastAsia="en-US"/>
    </w:rPr>
  </w:style>
  <w:style w:type="paragraph" w:customStyle="1" w:styleId="CharCharCharCharCharCharCharCharChar">
    <w:name w:val="Char Char Char Char Char Char Char Char Char"/>
    <w:basedOn w:val="Normal"/>
    <w:rsid w:val="00FC7BB8"/>
    <w:pPr>
      <w:spacing w:after="160" w:line="240" w:lineRule="exact"/>
    </w:pPr>
    <w:rPr>
      <w:rFonts w:ascii="Verdana" w:eastAsia="MS Mincho" w:hAnsi="Verdana"/>
      <w:szCs w:val="20"/>
      <w:lang w:eastAsia="en-US"/>
    </w:rPr>
  </w:style>
  <w:style w:type="paragraph" w:customStyle="1" w:styleId="CharCharCharChar">
    <w:name w:val="Char Char Char Char"/>
    <w:basedOn w:val="Normal"/>
    <w:rsid w:val="00FC7BB8"/>
    <w:pPr>
      <w:spacing w:after="160" w:line="240" w:lineRule="exact"/>
    </w:pPr>
    <w:rPr>
      <w:rFonts w:ascii="Verdana" w:eastAsia="MS Mincho" w:hAnsi="Verdana"/>
      <w:szCs w:val="20"/>
      <w:lang w:eastAsia="en-US"/>
    </w:rPr>
  </w:style>
  <w:style w:type="paragraph" w:customStyle="1" w:styleId="CharCharCharCharCharCharCharCharCharCharCharCharChar">
    <w:name w:val="Char Char Char Char Char Char Char Char Char Char Char Char Char"/>
    <w:basedOn w:val="Normal"/>
    <w:rsid w:val="00FC7BB8"/>
    <w:pPr>
      <w:spacing w:after="160" w:line="240" w:lineRule="exact"/>
    </w:pPr>
    <w:rPr>
      <w:rFonts w:ascii="Verdana" w:eastAsia="MS Mincho" w:hAnsi="Verdana"/>
      <w:szCs w:val="20"/>
      <w:lang w:eastAsia="en-US"/>
    </w:rPr>
  </w:style>
  <w:style w:type="paragraph" w:customStyle="1" w:styleId="xl27">
    <w:name w:val="xl27"/>
    <w:basedOn w:val="Normal"/>
    <w:rsid w:val="00FC7BB8"/>
    <w:pPr>
      <w:pBdr>
        <w:top w:val="dashed" w:sz="8" w:space="0" w:color="auto"/>
        <w:left w:val="single" w:sz="8" w:space="0" w:color="auto"/>
        <w:bottom w:val="single" w:sz="8" w:space="0" w:color="auto"/>
        <w:right w:val="single" w:sz="8" w:space="0" w:color="auto"/>
      </w:pBdr>
      <w:spacing w:before="100" w:beforeAutospacing="1" w:after="100" w:afterAutospacing="1"/>
    </w:pPr>
    <w:rPr>
      <w:rFonts w:eastAsia="Times New Roman"/>
      <w:sz w:val="24"/>
      <w:lang w:eastAsia="pt-BR"/>
    </w:rPr>
  </w:style>
  <w:style w:type="paragraph" w:customStyle="1" w:styleId="xl28">
    <w:name w:val="xl28"/>
    <w:basedOn w:val="Normal"/>
    <w:rsid w:val="00FC7BB8"/>
    <w:pPr>
      <w:pBdr>
        <w:left w:val="single" w:sz="8" w:space="0" w:color="auto"/>
        <w:bottom w:val="single" w:sz="4" w:space="0" w:color="C0C0C0"/>
        <w:right w:val="single" w:sz="8" w:space="0" w:color="auto"/>
      </w:pBdr>
      <w:spacing w:before="100" w:beforeAutospacing="1" w:after="100" w:afterAutospacing="1"/>
    </w:pPr>
    <w:rPr>
      <w:rFonts w:eastAsia="Times New Roman"/>
      <w:sz w:val="24"/>
      <w:lang w:eastAsia="pt-BR"/>
    </w:rPr>
  </w:style>
  <w:style w:type="paragraph" w:customStyle="1" w:styleId="xl29">
    <w:name w:val="xl29"/>
    <w:basedOn w:val="Normal"/>
    <w:rsid w:val="00FC7BB8"/>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eastAsia="Times New Roman"/>
      <w:sz w:val="24"/>
      <w:lang w:eastAsia="pt-BR"/>
    </w:rPr>
  </w:style>
  <w:style w:type="paragraph" w:customStyle="1" w:styleId="xl30">
    <w:name w:val="xl30"/>
    <w:basedOn w:val="Normal"/>
    <w:rsid w:val="00FC7BB8"/>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sz w:val="24"/>
      <w:lang w:eastAsia="pt-BR"/>
    </w:rPr>
  </w:style>
  <w:style w:type="paragraph" w:customStyle="1" w:styleId="xl31">
    <w:name w:val="xl31"/>
    <w:basedOn w:val="Normal"/>
    <w:rsid w:val="00FC7BB8"/>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sz w:val="24"/>
      <w:lang w:eastAsia="pt-BR"/>
    </w:rPr>
  </w:style>
  <w:style w:type="paragraph" w:customStyle="1" w:styleId="xl32">
    <w:name w:val="xl32"/>
    <w:basedOn w:val="Normal"/>
    <w:rsid w:val="00FC7BB8"/>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sz w:val="24"/>
      <w:lang w:eastAsia="pt-BR"/>
    </w:rPr>
  </w:style>
  <w:style w:type="paragraph" w:customStyle="1" w:styleId="xl33">
    <w:name w:val="xl33"/>
    <w:basedOn w:val="Normal"/>
    <w:rsid w:val="00FC7BB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lang w:eastAsia="pt-BR"/>
    </w:rPr>
  </w:style>
  <w:style w:type="paragraph" w:customStyle="1" w:styleId="xl34">
    <w:name w:val="xl34"/>
    <w:basedOn w:val="Normal"/>
    <w:rsid w:val="00FC7BB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lang w:eastAsia="pt-BR"/>
    </w:rPr>
  </w:style>
  <w:style w:type="paragraph" w:customStyle="1" w:styleId="xl35">
    <w:name w:val="xl35"/>
    <w:basedOn w:val="Normal"/>
    <w:rsid w:val="00FC7BB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sz w:val="24"/>
      <w:lang w:eastAsia="pt-BR"/>
    </w:rPr>
  </w:style>
  <w:style w:type="paragraph" w:customStyle="1" w:styleId="xl36">
    <w:name w:val="xl36"/>
    <w:basedOn w:val="Normal"/>
    <w:rsid w:val="00FC7BB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lang w:eastAsia="pt-BR"/>
    </w:rPr>
  </w:style>
  <w:style w:type="paragraph" w:customStyle="1" w:styleId="xl37">
    <w:name w:val="xl37"/>
    <w:basedOn w:val="Normal"/>
    <w:rsid w:val="00FC7B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lang w:eastAsia="pt-BR"/>
    </w:rPr>
  </w:style>
  <w:style w:type="paragraph" w:customStyle="1" w:styleId="xl38">
    <w:name w:val="xl38"/>
    <w:basedOn w:val="Normal"/>
    <w:rsid w:val="00FC7BB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sz w:val="24"/>
      <w:lang w:eastAsia="pt-BR"/>
    </w:rPr>
  </w:style>
  <w:style w:type="paragraph" w:customStyle="1" w:styleId="xl39">
    <w:name w:val="xl39"/>
    <w:basedOn w:val="Normal"/>
    <w:rsid w:val="00FC7BB8"/>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eastAsia="Times New Roman"/>
      <w:sz w:val="24"/>
      <w:lang w:eastAsia="pt-BR"/>
    </w:rPr>
  </w:style>
  <w:style w:type="paragraph" w:customStyle="1" w:styleId="xl40">
    <w:name w:val="xl40"/>
    <w:basedOn w:val="Normal"/>
    <w:rsid w:val="00FC7BB8"/>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eastAsia="Times New Roman"/>
      <w:sz w:val="24"/>
      <w:lang w:eastAsia="pt-BR"/>
    </w:rPr>
  </w:style>
  <w:style w:type="paragraph" w:customStyle="1" w:styleId="xl41">
    <w:name w:val="xl41"/>
    <w:basedOn w:val="Normal"/>
    <w:rsid w:val="00FC7BB8"/>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eastAsia="Times New Roman"/>
      <w:sz w:val="24"/>
      <w:lang w:eastAsia="pt-BR"/>
    </w:rPr>
  </w:style>
  <w:style w:type="paragraph" w:customStyle="1" w:styleId="xl42">
    <w:name w:val="xl42"/>
    <w:basedOn w:val="Normal"/>
    <w:rsid w:val="00FC7BB8"/>
    <w:pPr>
      <w:pBdr>
        <w:left w:val="single" w:sz="8" w:space="0" w:color="auto"/>
        <w:bottom w:val="single" w:sz="4" w:space="0" w:color="C0C0C0"/>
        <w:right w:val="single" w:sz="4" w:space="0" w:color="auto"/>
      </w:pBdr>
      <w:spacing w:before="100" w:beforeAutospacing="1" w:after="100" w:afterAutospacing="1"/>
      <w:jc w:val="center"/>
    </w:pPr>
    <w:rPr>
      <w:rFonts w:eastAsia="Times New Roman"/>
      <w:sz w:val="24"/>
      <w:lang w:eastAsia="pt-BR"/>
    </w:rPr>
  </w:style>
  <w:style w:type="paragraph" w:customStyle="1" w:styleId="xl43">
    <w:name w:val="xl43"/>
    <w:basedOn w:val="Normal"/>
    <w:rsid w:val="00FC7BB8"/>
    <w:pPr>
      <w:pBdr>
        <w:left w:val="single" w:sz="4" w:space="0" w:color="auto"/>
        <w:bottom w:val="single" w:sz="4" w:space="0" w:color="C0C0C0"/>
        <w:right w:val="single" w:sz="4" w:space="0" w:color="auto"/>
      </w:pBdr>
      <w:spacing w:before="100" w:beforeAutospacing="1" w:after="100" w:afterAutospacing="1"/>
    </w:pPr>
    <w:rPr>
      <w:rFonts w:eastAsia="Times New Roman"/>
      <w:sz w:val="24"/>
      <w:lang w:eastAsia="pt-BR"/>
    </w:rPr>
  </w:style>
  <w:style w:type="paragraph" w:customStyle="1" w:styleId="xl44">
    <w:name w:val="xl44"/>
    <w:basedOn w:val="Normal"/>
    <w:rsid w:val="00FC7BB8"/>
    <w:pPr>
      <w:pBdr>
        <w:left w:val="single" w:sz="4" w:space="0" w:color="auto"/>
        <w:bottom w:val="single" w:sz="4" w:space="0" w:color="C0C0C0"/>
        <w:right w:val="single" w:sz="8" w:space="0" w:color="auto"/>
      </w:pBdr>
      <w:spacing w:before="100" w:beforeAutospacing="1" w:after="100" w:afterAutospacing="1"/>
    </w:pPr>
    <w:rPr>
      <w:rFonts w:eastAsia="Times New Roman"/>
      <w:sz w:val="24"/>
      <w:lang w:eastAsia="pt-BR"/>
    </w:rPr>
  </w:style>
  <w:style w:type="paragraph" w:customStyle="1" w:styleId="xl45">
    <w:name w:val="xl45"/>
    <w:basedOn w:val="Normal"/>
    <w:rsid w:val="00FC7BB8"/>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eastAsia="Times New Roman"/>
      <w:sz w:val="24"/>
      <w:lang w:eastAsia="pt-BR"/>
    </w:rPr>
  </w:style>
  <w:style w:type="paragraph" w:customStyle="1" w:styleId="xl46">
    <w:name w:val="xl46"/>
    <w:basedOn w:val="Normal"/>
    <w:rsid w:val="00FC7BB8"/>
    <w:pPr>
      <w:pBdr>
        <w:top w:val="single" w:sz="4" w:space="0" w:color="C0C0C0"/>
        <w:left w:val="single" w:sz="4" w:space="0" w:color="auto"/>
        <w:bottom w:val="single" w:sz="4" w:space="0" w:color="C0C0C0"/>
        <w:right w:val="single" w:sz="4" w:space="0" w:color="auto"/>
      </w:pBdr>
      <w:spacing w:before="100" w:beforeAutospacing="1" w:after="100" w:afterAutospacing="1"/>
    </w:pPr>
    <w:rPr>
      <w:rFonts w:eastAsia="Times New Roman"/>
      <w:sz w:val="24"/>
      <w:lang w:eastAsia="pt-BR"/>
    </w:rPr>
  </w:style>
  <w:style w:type="paragraph" w:customStyle="1" w:styleId="xl47">
    <w:name w:val="xl47"/>
    <w:basedOn w:val="Normal"/>
    <w:rsid w:val="00FC7BB8"/>
    <w:pPr>
      <w:pBdr>
        <w:top w:val="single" w:sz="4" w:space="0" w:color="C0C0C0"/>
        <w:left w:val="single" w:sz="4" w:space="0" w:color="auto"/>
        <w:bottom w:val="single" w:sz="4" w:space="0" w:color="C0C0C0"/>
        <w:right w:val="single" w:sz="8" w:space="0" w:color="auto"/>
      </w:pBdr>
      <w:spacing w:before="100" w:beforeAutospacing="1" w:after="100" w:afterAutospacing="1"/>
    </w:pPr>
    <w:rPr>
      <w:rFonts w:eastAsia="Times New Roman"/>
      <w:sz w:val="24"/>
      <w:lang w:eastAsia="pt-BR"/>
    </w:rPr>
  </w:style>
  <w:style w:type="paragraph" w:customStyle="1" w:styleId="xl48">
    <w:name w:val="xl48"/>
    <w:basedOn w:val="Normal"/>
    <w:rsid w:val="00FC7BB8"/>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eastAsia="Times New Roman"/>
      <w:sz w:val="24"/>
      <w:lang w:eastAsia="pt-BR"/>
    </w:rPr>
  </w:style>
  <w:style w:type="paragraph" w:customStyle="1" w:styleId="xl49">
    <w:name w:val="xl49"/>
    <w:basedOn w:val="Normal"/>
    <w:rsid w:val="00FC7BB8"/>
    <w:pPr>
      <w:pBdr>
        <w:top w:val="dashed" w:sz="8" w:space="0" w:color="auto"/>
        <w:left w:val="single" w:sz="4" w:space="0" w:color="auto"/>
        <w:bottom w:val="single" w:sz="8" w:space="0" w:color="auto"/>
        <w:right w:val="single" w:sz="4" w:space="0" w:color="auto"/>
      </w:pBdr>
      <w:spacing w:before="100" w:beforeAutospacing="1" w:after="100" w:afterAutospacing="1"/>
    </w:pPr>
    <w:rPr>
      <w:rFonts w:eastAsia="Times New Roman"/>
      <w:sz w:val="24"/>
      <w:lang w:eastAsia="pt-BR"/>
    </w:rPr>
  </w:style>
  <w:style w:type="paragraph" w:customStyle="1" w:styleId="xl50">
    <w:name w:val="xl50"/>
    <w:basedOn w:val="Normal"/>
    <w:rsid w:val="00FC7BB8"/>
    <w:pPr>
      <w:pBdr>
        <w:top w:val="dashed" w:sz="8" w:space="0" w:color="auto"/>
        <w:left w:val="single" w:sz="4" w:space="0" w:color="auto"/>
        <w:bottom w:val="single" w:sz="8" w:space="0" w:color="auto"/>
        <w:right w:val="single" w:sz="8" w:space="0" w:color="auto"/>
      </w:pBdr>
      <w:spacing w:before="100" w:beforeAutospacing="1" w:after="100" w:afterAutospacing="1"/>
    </w:pPr>
    <w:rPr>
      <w:rFonts w:eastAsia="Times New Roman"/>
      <w:sz w:val="24"/>
      <w:lang w:eastAsia="pt-BR"/>
    </w:rPr>
  </w:style>
  <w:style w:type="paragraph" w:customStyle="1" w:styleId="Char1CharCharCharCharCharCharCharCharCharCharCharCharCharCharChar">
    <w:name w:val="Char1 Char Char Char Char Char Char Char Char Char Char Char Char Char Char Char"/>
    <w:basedOn w:val="Normal"/>
    <w:rsid w:val="00FC7BB8"/>
    <w:pPr>
      <w:spacing w:after="160" w:line="240" w:lineRule="exact"/>
    </w:pPr>
    <w:rPr>
      <w:rFonts w:ascii="Verdana" w:eastAsia="MS Mincho" w:hAnsi="Verdana"/>
      <w:szCs w:val="20"/>
      <w:lang w:eastAsia="en-US"/>
    </w:rPr>
  </w:style>
  <w:style w:type="paragraph" w:customStyle="1" w:styleId="Assuntodocomentrio1">
    <w:name w:val="Assunto do comentário1"/>
    <w:basedOn w:val="CommentText"/>
    <w:next w:val="CommentText"/>
    <w:semiHidden/>
    <w:rsid w:val="00FC7BB8"/>
    <w:rPr>
      <w:rFonts w:eastAsia="Times New Roman"/>
      <w:b/>
      <w:bCs/>
      <w:lang w:eastAsia="pt-BR"/>
    </w:rPr>
  </w:style>
  <w:style w:type="paragraph" w:customStyle="1" w:styleId="Textodebalo1">
    <w:name w:val="Texto de balão1"/>
    <w:basedOn w:val="Normal"/>
    <w:semiHidden/>
    <w:rsid w:val="00FC7BB8"/>
    <w:rPr>
      <w:rFonts w:ascii="Tahoma" w:eastAsia="Times New Roman"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FC7BB8"/>
    <w:pPr>
      <w:spacing w:after="160" w:line="240" w:lineRule="exact"/>
    </w:pPr>
    <w:rPr>
      <w:rFonts w:ascii="Verdana" w:eastAsia="MS Mincho" w:hAnsi="Verdana"/>
      <w:szCs w:val="20"/>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FC7BB8"/>
    <w:pPr>
      <w:spacing w:after="160" w:line="240" w:lineRule="exact"/>
    </w:pPr>
    <w:rPr>
      <w:rFonts w:ascii="Verdana" w:eastAsia="MS Mincho" w:hAnsi="Verdana"/>
      <w:szCs w:val="20"/>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FC7BB8"/>
    <w:pPr>
      <w:spacing w:after="160" w:line="240" w:lineRule="exact"/>
    </w:pPr>
    <w:rPr>
      <w:rFonts w:ascii="Verdana" w:eastAsia="MS Mincho" w:hAnsi="Verdana"/>
      <w:szCs w:val="20"/>
      <w:lang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C7BB8"/>
    <w:pPr>
      <w:spacing w:after="160" w:line="240" w:lineRule="exact"/>
    </w:pPr>
    <w:rPr>
      <w:rFonts w:ascii="Verdana" w:eastAsia="MS Mincho" w:hAnsi="Verdana"/>
      <w:szCs w:val="20"/>
      <w:lang w:eastAsia="en-US"/>
    </w:rPr>
  </w:style>
  <w:style w:type="paragraph" w:customStyle="1" w:styleId="PargrafodaLista1">
    <w:name w:val="Parágrafo da Lista1"/>
    <w:basedOn w:val="Normal"/>
    <w:qFormat/>
    <w:rsid w:val="00FC7BB8"/>
    <w:pPr>
      <w:widowControl w:val="0"/>
      <w:autoSpaceDE w:val="0"/>
      <w:autoSpaceDN w:val="0"/>
      <w:adjustRightInd w:val="0"/>
      <w:ind w:left="708"/>
    </w:pPr>
    <w:rPr>
      <w:rFonts w:eastAsia="Times New Roman"/>
      <w:sz w:val="24"/>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FC7BB8"/>
    <w:pPr>
      <w:spacing w:after="160" w:line="240" w:lineRule="exact"/>
    </w:pPr>
    <w:rPr>
      <w:rFonts w:ascii="Verdana" w:eastAsia="MS Mincho" w:hAnsi="Verdana"/>
      <w:szCs w:val="20"/>
      <w:lang w:eastAsia="en-US"/>
    </w:rPr>
  </w:style>
  <w:style w:type="paragraph" w:customStyle="1" w:styleId="TOC11">
    <w:name w:val="TOC 11"/>
    <w:basedOn w:val="Normal"/>
    <w:next w:val="Normal"/>
    <w:autoRedefine/>
    <w:hidden/>
    <w:rsid w:val="00FC7BB8"/>
    <w:pPr>
      <w:widowControl w:val="0"/>
      <w:tabs>
        <w:tab w:val="right" w:leader="dot" w:pos="9394"/>
      </w:tabs>
      <w:autoSpaceDE w:val="0"/>
      <w:autoSpaceDN w:val="0"/>
      <w:adjustRightInd w:val="0"/>
      <w:ind w:left="180"/>
    </w:pPr>
    <w:rPr>
      <w:rFonts w:ascii="Arial" w:eastAsia="Times New Roman" w:hAnsi="Arial" w:cs="Arial"/>
      <w:noProof/>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rsid w:val="00FC7BB8"/>
    <w:pPr>
      <w:spacing w:after="160" w:line="240" w:lineRule="exact"/>
    </w:pPr>
    <w:rPr>
      <w:rFonts w:ascii="Verdana" w:eastAsia="MS Mincho" w:hAnsi="Verdana"/>
      <w:szCs w:val="20"/>
      <w:lang w:eastAsia="en-US"/>
    </w:rPr>
  </w:style>
  <w:style w:type="paragraph" w:customStyle="1" w:styleId="BodyText22">
    <w:name w:val="Body Text 22"/>
    <w:basedOn w:val="Normal"/>
    <w:rsid w:val="00FC7BB8"/>
    <w:pPr>
      <w:spacing w:line="312" w:lineRule="auto"/>
      <w:jc w:val="both"/>
    </w:pPr>
    <w:rPr>
      <w:rFonts w:eastAsia="Times New Roman"/>
      <w:sz w:val="24"/>
      <w:szCs w:val="20"/>
      <w:lang w:val="en-AU" w:eastAsia="pt-BR"/>
    </w:rPr>
  </w:style>
  <w:style w:type="paragraph" w:customStyle="1" w:styleId="CharChar1CharCharCharChar1CharCharCharCharCharCharCharChar">
    <w:name w:val="Char Char1 Char Char Char Char1 Char Char Char Char Char Char Char Char"/>
    <w:basedOn w:val="Normal"/>
    <w:rsid w:val="00FC7BB8"/>
    <w:pPr>
      <w:spacing w:after="160" w:line="240" w:lineRule="exact"/>
    </w:pPr>
    <w:rPr>
      <w:rFonts w:ascii="Verdana" w:eastAsia="MS Mincho" w:hAnsi="Verdana"/>
      <w:szCs w:val="20"/>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FC7BB8"/>
    <w:pPr>
      <w:spacing w:after="160" w:line="240" w:lineRule="exact"/>
    </w:pPr>
    <w:rPr>
      <w:rFonts w:ascii="Verdana" w:eastAsia="MS Mincho" w:hAnsi="Verdana"/>
      <w:szCs w:val="20"/>
      <w:lang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FC7BB8"/>
    <w:pPr>
      <w:spacing w:after="160" w:line="240" w:lineRule="exact"/>
    </w:pPr>
    <w:rPr>
      <w:rFonts w:ascii="Verdana" w:eastAsia="MS Mincho" w:hAnsi="Verdana"/>
      <w:szCs w:val="20"/>
      <w:lang w:eastAsia="en-US"/>
    </w:rPr>
  </w:style>
  <w:style w:type="paragraph" w:customStyle="1" w:styleId="CharCharCharChar1CharChar">
    <w:name w:val="Char Char Char Char1 Char Char"/>
    <w:basedOn w:val="Normal"/>
    <w:rsid w:val="00FC7BB8"/>
    <w:pPr>
      <w:spacing w:after="160" w:line="240" w:lineRule="exact"/>
    </w:pPr>
    <w:rPr>
      <w:rFonts w:ascii="Verdana" w:eastAsia="MS Mincho" w:hAnsi="Verdana"/>
      <w:szCs w:val="20"/>
      <w:lang w:eastAsia="en-US"/>
    </w:rPr>
  </w:style>
  <w:style w:type="paragraph" w:customStyle="1" w:styleId="CharChar2CharChar1CharCharCharCharCharCharCharCharCharChar">
    <w:name w:val="Char Char2 Char Char1 Char Char Char Char Char Char Char Char Char Char"/>
    <w:basedOn w:val="Normal"/>
    <w:rsid w:val="00FC7BB8"/>
    <w:pPr>
      <w:spacing w:after="160" w:line="240" w:lineRule="exact"/>
    </w:pPr>
    <w:rPr>
      <w:rFonts w:ascii="Verdana" w:eastAsia="MS Mincho" w:hAnsi="Verdana"/>
      <w:szCs w:val="20"/>
      <w:lang w:eastAsia="en-US"/>
    </w:rPr>
  </w:style>
  <w:style w:type="paragraph" w:customStyle="1" w:styleId="CharCharCharCharCharCharCharCharCharCharCharCharChar1">
    <w:name w:val="Char Char Char Char Char Char Char Char Char Char Char Char Char1"/>
    <w:basedOn w:val="Normal"/>
    <w:rsid w:val="00FC7BB8"/>
    <w:pPr>
      <w:spacing w:after="160" w:line="240" w:lineRule="exact"/>
    </w:pPr>
    <w:rPr>
      <w:rFonts w:ascii="Verdana" w:eastAsia="MS Mincho" w:hAnsi="Verdana"/>
      <w:szCs w:val="20"/>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FC7BB8"/>
    <w:pPr>
      <w:spacing w:after="160" w:line="240" w:lineRule="exact"/>
    </w:pPr>
    <w:rPr>
      <w:rFonts w:ascii="Verdana" w:eastAsia="MS Mincho" w:hAnsi="Verdana"/>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FC7BB8"/>
    <w:pPr>
      <w:spacing w:after="160" w:line="240" w:lineRule="exact"/>
    </w:pPr>
    <w:rPr>
      <w:rFonts w:ascii="Verdana" w:eastAsia="MS Mincho" w:hAnsi="Verdana"/>
      <w:szCs w:val="20"/>
      <w:lang w:eastAsia="en-US"/>
    </w:rPr>
  </w:style>
  <w:style w:type="paragraph" w:styleId="EnvelopeReturn">
    <w:name w:val="envelope return"/>
    <w:basedOn w:val="Normal"/>
    <w:rsid w:val="00FC7BB8"/>
    <w:rPr>
      <w:rFonts w:ascii="Arial" w:eastAsia="Times New Roman" w:hAnsi="Arial"/>
      <w:szCs w:val="20"/>
      <w:lang w:eastAsia="en-US"/>
    </w:rPr>
  </w:style>
  <w:style w:type="paragraph" w:customStyle="1" w:styleId="ListaColorida-nfase12">
    <w:name w:val="Lista Colorida - Ênfase 12"/>
    <w:basedOn w:val="Normal"/>
    <w:uiPriority w:val="72"/>
    <w:qFormat/>
    <w:rsid w:val="00FC7BB8"/>
    <w:pPr>
      <w:ind w:left="708"/>
    </w:pPr>
    <w:rPr>
      <w:rFonts w:eastAsia="Times New Roman"/>
      <w:sz w:val="24"/>
      <w:lang w:eastAsia="pt-BR"/>
    </w:rPr>
  </w:style>
  <w:style w:type="paragraph" w:customStyle="1" w:styleId="BodyMain">
    <w:name w:val="Body Main"/>
    <w:aliases w:val="BM"/>
    <w:basedOn w:val="Normal"/>
    <w:next w:val="DocumentMap"/>
    <w:rsid w:val="00FC7BB8"/>
    <w:pPr>
      <w:widowControl w:val="0"/>
      <w:autoSpaceDE w:val="0"/>
      <w:autoSpaceDN w:val="0"/>
      <w:adjustRightInd w:val="0"/>
      <w:spacing w:before="240"/>
      <w:jc w:val="both"/>
    </w:pPr>
    <w:rPr>
      <w:rFonts w:eastAsia="Times New Roman"/>
      <w:sz w:val="24"/>
      <w:lang w:eastAsia="pt-BR"/>
    </w:rPr>
  </w:style>
  <w:style w:type="paragraph" w:customStyle="1" w:styleId="ttulo3">
    <w:name w:val="título3"/>
    <w:basedOn w:val="Normal"/>
    <w:rsid w:val="00FC7BB8"/>
    <w:pPr>
      <w:spacing w:line="360" w:lineRule="auto"/>
      <w:jc w:val="both"/>
    </w:pPr>
    <w:rPr>
      <w:rFonts w:ascii="Arial" w:eastAsia="MS Mincho" w:hAnsi="Arial" w:cs="Arial"/>
      <w:i/>
      <w:iCs/>
      <w:szCs w:val="20"/>
      <w:lang w:eastAsia="pt-BR"/>
    </w:rPr>
  </w:style>
  <w:style w:type="paragraph" w:customStyle="1" w:styleId="p0">
    <w:name w:val="p0"/>
    <w:basedOn w:val="Normal"/>
    <w:rsid w:val="00FC7BB8"/>
    <w:pPr>
      <w:autoSpaceDE w:val="0"/>
      <w:autoSpaceDN w:val="0"/>
      <w:spacing w:after="120" w:line="240" w:lineRule="atLeast"/>
      <w:jc w:val="both"/>
    </w:pPr>
    <w:rPr>
      <w:rFonts w:ascii="Times" w:eastAsia="Times New Roman" w:hAnsi="Times"/>
      <w:sz w:val="24"/>
      <w:lang w:eastAsia="pt-BR"/>
    </w:rPr>
  </w:style>
  <w:style w:type="character" w:customStyle="1" w:styleId="fernandafilgueiras">
    <w:name w:val="fernanda.filgueiras"/>
    <w:semiHidden/>
    <w:rsid w:val="00FC7BB8"/>
    <w:rPr>
      <w:rFonts w:ascii="Arial" w:hAnsi="Arial" w:cs="Arial"/>
      <w:color w:val="000080"/>
      <w:sz w:val="20"/>
      <w:szCs w:val="20"/>
    </w:rPr>
  </w:style>
  <w:style w:type="paragraph" w:styleId="TOC3">
    <w:name w:val="toc 3"/>
    <w:basedOn w:val="Normal"/>
    <w:next w:val="Normal"/>
    <w:autoRedefine/>
    <w:semiHidden/>
    <w:rsid w:val="00FC7BB8"/>
    <w:pPr>
      <w:ind w:left="480"/>
    </w:pPr>
    <w:rPr>
      <w:rFonts w:eastAsia="Times New Roman"/>
      <w:i/>
      <w:iCs/>
      <w:szCs w:val="20"/>
      <w:lang w:eastAsia="pt-BR"/>
    </w:rPr>
  </w:style>
  <w:style w:type="paragraph" w:styleId="TOC4">
    <w:name w:val="toc 4"/>
    <w:basedOn w:val="Normal"/>
    <w:next w:val="Normal"/>
    <w:autoRedefine/>
    <w:semiHidden/>
    <w:rsid w:val="00FC7BB8"/>
    <w:pPr>
      <w:ind w:left="720"/>
    </w:pPr>
    <w:rPr>
      <w:rFonts w:eastAsia="Times New Roman"/>
      <w:sz w:val="18"/>
      <w:szCs w:val="18"/>
      <w:lang w:eastAsia="pt-BR"/>
    </w:rPr>
  </w:style>
  <w:style w:type="paragraph" w:styleId="TOC5">
    <w:name w:val="toc 5"/>
    <w:basedOn w:val="Normal"/>
    <w:next w:val="Normal"/>
    <w:autoRedefine/>
    <w:semiHidden/>
    <w:rsid w:val="00FC7BB8"/>
    <w:pPr>
      <w:ind w:left="960"/>
    </w:pPr>
    <w:rPr>
      <w:rFonts w:eastAsia="Times New Roman"/>
      <w:sz w:val="18"/>
      <w:szCs w:val="18"/>
      <w:lang w:eastAsia="pt-BR"/>
    </w:rPr>
  </w:style>
  <w:style w:type="paragraph" w:styleId="TOC6">
    <w:name w:val="toc 6"/>
    <w:basedOn w:val="Normal"/>
    <w:next w:val="Normal"/>
    <w:autoRedefine/>
    <w:semiHidden/>
    <w:rsid w:val="00FC7BB8"/>
    <w:pPr>
      <w:ind w:left="1200"/>
    </w:pPr>
    <w:rPr>
      <w:rFonts w:eastAsia="Times New Roman"/>
      <w:sz w:val="18"/>
      <w:szCs w:val="18"/>
      <w:lang w:eastAsia="pt-BR"/>
    </w:rPr>
  </w:style>
  <w:style w:type="paragraph" w:styleId="TOC7">
    <w:name w:val="toc 7"/>
    <w:basedOn w:val="Normal"/>
    <w:next w:val="Normal"/>
    <w:autoRedefine/>
    <w:semiHidden/>
    <w:rsid w:val="00FC7BB8"/>
    <w:pPr>
      <w:ind w:left="1440"/>
    </w:pPr>
    <w:rPr>
      <w:rFonts w:eastAsia="Times New Roman"/>
      <w:sz w:val="18"/>
      <w:szCs w:val="18"/>
      <w:lang w:eastAsia="pt-BR"/>
    </w:rPr>
  </w:style>
  <w:style w:type="paragraph" w:styleId="TOC8">
    <w:name w:val="toc 8"/>
    <w:basedOn w:val="Normal"/>
    <w:next w:val="Normal"/>
    <w:autoRedefine/>
    <w:semiHidden/>
    <w:rsid w:val="00FC7BB8"/>
    <w:pPr>
      <w:ind w:left="1680"/>
    </w:pPr>
    <w:rPr>
      <w:rFonts w:eastAsia="Times New Roman"/>
      <w:sz w:val="18"/>
      <w:szCs w:val="18"/>
      <w:lang w:eastAsia="pt-BR"/>
    </w:rPr>
  </w:style>
  <w:style w:type="paragraph" w:styleId="TOC9">
    <w:name w:val="toc 9"/>
    <w:basedOn w:val="Normal"/>
    <w:next w:val="Normal"/>
    <w:autoRedefine/>
    <w:semiHidden/>
    <w:rsid w:val="00FC7BB8"/>
    <w:pPr>
      <w:ind w:left="1920"/>
    </w:pPr>
    <w:rPr>
      <w:rFonts w:eastAsia="Times New Roman"/>
      <w:sz w:val="18"/>
      <w:szCs w:val="18"/>
      <w:lang w:eastAsia="pt-BR"/>
    </w:rPr>
  </w:style>
  <w:style w:type="paragraph" w:customStyle="1" w:styleId="ListaColorida-nfase11">
    <w:name w:val="Lista Colorida - Ênfase 11"/>
    <w:basedOn w:val="Normal"/>
    <w:uiPriority w:val="99"/>
    <w:qFormat/>
    <w:rsid w:val="00FC7BB8"/>
    <w:pPr>
      <w:ind w:left="708"/>
    </w:pPr>
    <w:rPr>
      <w:rFonts w:eastAsia="Times New Roman"/>
      <w:sz w:val="24"/>
      <w:lang w:eastAsia="pt-BR"/>
    </w:rPr>
  </w:style>
  <w:style w:type="character" w:styleId="FootnoteReference">
    <w:name w:val="footnote reference"/>
    <w:rsid w:val="00FC7BB8"/>
    <w:rPr>
      <w:vertAlign w:val="superscript"/>
    </w:rPr>
  </w:style>
  <w:style w:type="numbering" w:customStyle="1" w:styleId="Semlista1">
    <w:name w:val="Sem lista1"/>
    <w:next w:val="NoList"/>
    <w:uiPriority w:val="99"/>
    <w:semiHidden/>
    <w:unhideWhenUsed/>
    <w:rsid w:val="00FC7BB8"/>
  </w:style>
  <w:style w:type="paragraph" w:customStyle="1" w:styleId="xl70">
    <w:name w:val="xl70"/>
    <w:basedOn w:val="Normal"/>
    <w:rsid w:val="00FC7BB8"/>
    <w:pPr>
      <w:pBdr>
        <w:left w:val="double" w:sz="6" w:space="0" w:color="auto"/>
        <w:right w:val="single" w:sz="4" w:space="0" w:color="auto"/>
      </w:pBdr>
      <w:shd w:val="clear" w:color="000000" w:fill="FFFF99"/>
      <w:spacing w:before="100" w:beforeAutospacing="1" w:after="100" w:afterAutospacing="1"/>
      <w:jc w:val="center"/>
      <w:textAlignment w:val="center"/>
    </w:pPr>
    <w:rPr>
      <w:rFonts w:eastAsia="Times New Roman"/>
      <w:sz w:val="16"/>
      <w:szCs w:val="16"/>
      <w:lang w:eastAsia="pt-BR"/>
    </w:rPr>
  </w:style>
  <w:style w:type="paragraph" w:customStyle="1" w:styleId="xl71">
    <w:name w:val="xl71"/>
    <w:basedOn w:val="Normal"/>
    <w:rsid w:val="00FC7BB8"/>
    <w:pPr>
      <w:pBdr>
        <w:left w:val="single" w:sz="4" w:space="0" w:color="auto"/>
        <w:right w:val="single" w:sz="4" w:space="0" w:color="auto"/>
      </w:pBdr>
      <w:shd w:val="clear" w:color="000000" w:fill="FFFF99"/>
      <w:spacing w:before="100" w:beforeAutospacing="1" w:after="100" w:afterAutospacing="1"/>
      <w:jc w:val="center"/>
      <w:textAlignment w:val="center"/>
    </w:pPr>
    <w:rPr>
      <w:rFonts w:eastAsia="Times New Roman"/>
      <w:sz w:val="16"/>
      <w:szCs w:val="16"/>
      <w:lang w:eastAsia="pt-BR"/>
    </w:rPr>
  </w:style>
  <w:style w:type="paragraph" w:customStyle="1" w:styleId="xl72">
    <w:name w:val="xl72"/>
    <w:basedOn w:val="Normal"/>
    <w:rsid w:val="00FC7BB8"/>
    <w:pPr>
      <w:pBdr>
        <w:right w:val="double" w:sz="6" w:space="0" w:color="auto"/>
      </w:pBdr>
      <w:shd w:val="clear" w:color="000000" w:fill="FFFF99"/>
      <w:spacing w:before="100" w:beforeAutospacing="1" w:after="100" w:afterAutospacing="1"/>
      <w:jc w:val="center"/>
      <w:textAlignment w:val="center"/>
    </w:pPr>
    <w:rPr>
      <w:rFonts w:eastAsia="Times New Roman"/>
      <w:sz w:val="16"/>
      <w:szCs w:val="16"/>
      <w:lang w:eastAsia="pt-BR"/>
    </w:rPr>
  </w:style>
  <w:style w:type="paragraph" w:customStyle="1" w:styleId="xl73">
    <w:name w:val="xl73"/>
    <w:basedOn w:val="Normal"/>
    <w:rsid w:val="00FC7BB8"/>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eastAsia="Times New Roman"/>
      <w:sz w:val="16"/>
      <w:szCs w:val="16"/>
      <w:lang w:eastAsia="pt-BR"/>
    </w:rPr>
  </w:style>
  <w:style w:type="paragraph" w:customStyle="1" w:styleId="xl74">
    <w:name w:val="xl74"/>
    <w:basedOn w:val="Normal"/>
    <w:rsid w:val="00FC7BB8"/>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rFonts w:eastAsia="Times New Roman"/>
      <w:sz w:val="16"/>
      <w:szCs w:val="16"/>
      <w:lang w:eastAsia="pt-BR"/>
    </w:rPr>
  </w:style>
  <w:style w:type="paragraph" w:customStyle="1" w:styleId="xl75">
    <w:name w:val="xl75"/>
    <w:basedOn w:val="Normal"/>
    <w:rsid w:val="00FC7BB8"/>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rFonts w:eastAsia="Times New Roman"/>
      <w:sz w:val="16"/>
      <w:szCs w:val="16"/>
      <w:lang w:eastAsia="pt-BR"/>
    </w:rPr>
  </w:style>
  <w:style w:type="paragraph" w:customStyle="1" w:styleId="xl76">
    <w:name w:val="xl76"/>
    <w:basedOn w:val="Normal"/>
    <w:rsid w:val="00FC7BB8"/>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rFonts w:eastAsia="Times New Roman"/>
      <w:sz w:val="16"/>
      <w:szCs w:val="16"/>
      <w:lang w:eastAsia="pt-BR"/>
    </w:rPr>
  </w:style>
  <w:style w:type="paragraph" w:customStyle="1" w:styleId="xl77">
    <w:name w:val="xl77"/>
    <w:basedOn w:val="Normal"/>
    <w:rsid w:val="00FC7BB8"/>
    <w:pPr>
      <w:spacing w:before="100" w:beforeAutospacing="1" w:after="100" w:afterAutospacing="1"/>
      <w:jc w:val="center"/>
      <w:textAlignment w:val="center"/>
    </w:pPr>
    <w:rPr>
      <w:rFonts w:eastAsia="Times New Roman"/>
      <w:sz w:val="16"/>
      <w:szCs w:val="16"/>
      <w:lang w:eastAsia="pt-BR"/>
    </w:rPr>
  </w:style>
  <w:style w:type="paragraph" w:customStyle="1" w:styleId="xl78">
    <w:name w:val="xl78"/>
    <w:basedOn w:val="Normal"/>
    <w:rsid w:val="00FC7BB8"/>
    <w:pPr>
      <w:spacing w:before="100" w:beforeAutospacing="1" w:after="100" w:afterAutospacing="1"/>
      <w:textAlignment w:val="center"/>
    </w:pPr>
    <w:rPr>
      <w:rFonts w:eastAsia="Times New Roman"/>
      <w:sz w:val="16"/>
      <w:szCs w:val="16"/>
      <w:lang w:eastAsia="pt-BR"/>
    </w:rPr>
  </w:style>
  <w:style w:type="paragraph" w:customStyle="1" w:styleId="xl79">
    <w:name w:val="xl79"/>
    <w:basedOn w:val="Normal"/>
    <w:rsid w:val="00FC7BB8"/>
    <w:pPr>
      <w:spacing w:before="100" w:beforeAutospacing="1" w:after="100" w:afterAutospacing="1"/>
      <w:jc w:val="center"/>
      <w:textAlignment w:val="center"/>
    </w:pPr>
    <w:rPr>
      <w:rFonts w:eastAsia="Times New Roman"/>
      <w:sz w:val="16"/>
      <w:szCs w:val="16"/>
      <w:lang w:eastAsia="pt-BR"/>
    </w:rPr>
  </w:style>
  <w:style w:type="paragraph" w:customStyle="1" w:styleId="xl80">
    <w:name w:val="xl80"/>
    <w:basedOn w:val="Normal"/>
    <w:rsid w:val="00FC7BB8"/>
    <w:pPr>
      <w:pBdr>
        <w:left w:val="single" w:sz="8" w:space="0" w:color="auto"/>
      </w:pBdr>
      <w:spacing w:before="100" w:beforeAutospacing="1" w:after="100" w:afterAutospacing="1"/>
      <w:jc w:val="center"/>
      <w:textAlignment w:val="center"/>
    </w:pPr>
    <w:rPr>
      <w:rFonts w:eastAsia="Times New Roman"/>
      <w:sz w:val="16"/>
      <w:szCs w:val="16"/>
      <w:lang w:eastAsia="pt-BR"/>
    </w:rPr>
  </w:style>
  <w:style w:type="paragraph" w:customStyle="1" w:styleId="xl81">
    <w:name w:val="xl81"/>
    <w:basedOn w:val="Normal"/>
    <w:rsid w:val="00FC7BB8"/>
    <w:pPr>
      <w:pBdr>
        <w:left w:val="single" w:sz="4" w:space="0" w:color="auto"/>
        <w:right w:val="single" w:sz="4" w:space="0" w:color="auto"/>
      </w:pBdr>
      <w:spacing w:before="100" w:beforeAutospacing="1" w:after="100" w:afterAutospacing="1"/>
      <w:textAlignment w:val="center"/>
    </w:pPr>
    <w:rPr>
      <w:rFonts w:eastAsia="Times New Roman"/>
      <w:sz w:val="16"/>
      <w:szCs w:val="16"/>
      <w:lang w:eastAsia="pt-BR"/>
    </w:rPr>
  </w:style>
  <w:style w:type="paragraph" w:customStyle="1" w:styleId="xl82">
    <w:name w:val="xl82"/>
    <w:basedOn w:val="Normal"/>
    <w:rsid w:val="00FC7BB8"/>
    <w:pPr>
      <w:pBdr>
        <w:left w:val="single" w:sz="4" w:space="0" w:color="auto"/>
        <w:right w:val="double" w:sz="6" w:space="0" w:color="auto"/>
      </w:pBdr>
      <w:spacing w:before="100" w:beforeAutospacing="1" w:after="100" w:afterAutospacing="1"/>
      <w:jc w:val="center"/>
      <w:textAlignment w:val="center"/>
    </w:pPr>
    <w:rPr>
      <w:rFonts w:eastAsia="Times New Roman"/>
      <w:sz w:val="16"/>
      <w:szCs w:val="16"/>
      <w:lang w:eastAsia="pt-BR"/>
    </w:rPr>
  </w:style>
  <w:style w:type="paragraph" w:customStyle="1" w:styleId="xl83">
    <w:name w:val="xl83"/>
    <w:basedOn w:val="Normal"/>
    <w:rsid w:val="00FC7BB8"/>
    <w:pPr>
      <w:spacing w:before="100" w:beforeAutospacing="1" w:after="100" w:afterAutospacing="1"/>
      <w:textAlignment w:val="center"/>
    </w:pPr>
    <w:rPr>
      <w:rFonts w:eastAsia="Times New Roman"/>
      <w:sz w:val="16"/>
      <w:szCs w:val="16"/>
      <w:lang w:eastAsia="pt-BR"/>
    </w:rPr>
  </w:style>
  <w:style w:type="paragraph" w:customStyle="1" w:styleId="xl84">
    <w:name w:val="xl84"/>
    <w:basedOn w:val="Normal"/>
    <w:rsid w:val="00FC7BB8"/>
    <w:pPr>
      <w:pBdr>
        <w:left w:val="single" w:sz="8" w:space="0" w:color="auto"/>
        <w:right w:val="single" w:sz="8" w:space="0" w:color="auto"/>
      </w:pBdr>
      <w:shd w:val="clear" w:color="000000" w:fill="CCFFCC"/>
      <w:spacing w:before="100" w:beforeAutospacing="1" w:after="100" w:afterAutospacing="1"/>
      <w:jc w:val="center"/>
      <w:textAlignment w:val="center"/>
    </w:pPr>
    <w:rPr>
      <w:rFonts w:eastAsia="Times New Roman"/>
      <w:sz w:val="16"/>
      <w:szCs w:val="16"/>
      <w:lang w:eastAsia="pt-BR"/>
    </w:rPr>
  </w:style>
  <w:style w:type="paragraph" w:customStyle="1" w:styleId="xl85">
    <w:name w:val="xl85"/>
    <w:basedOn w:val="Normal"/>
    <w:rsid w:val="00FC7BB8"/>
    <w:pPr>
      <w:pBdr>
        <w:left w:val="single" w:sz="8" w:space="0" w:color="auto"/>
        <w:right w:val="single" w:sz="8" w:space="0" w:color="auto"/>
      </w:pBdr>
      <w:shd w:val="clear" w:color="000000" w:fill="CCFFCC"/>
      <w:spacing w:before="100" w:beforeAutospacing="1" w:after="100" w:afterAutospacing="1"/>
      <w:jc w:val="center"/>
      <w:textAlignment w:val="center"/>
    </w:pPr>
    <w:rPr>
      <w:rFonts w:eastAsia="Times New Roman"/>
      <w:sz w:val="16"/>
      <w:szCs w:val="16"/>
      <w:lang w:eastAsia="pt-BR"/>
    </w:rPr>
  </w:style>
  <w:style w:type="paragraph" w:customStyle="1" w:styleId="xl86">
    <w:name w:val="xl86"/>
    <w:basedOn w:val="Normal"/>
    <w:rsid w:val="00FC7BB8"/>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sz w:val="16"/>
      <w:szCs w:val="16"/>
      <w:lang w:eastAsia="pt-BR"/>
    </w:rPr>
  </w:style>
  <w:style w:type="paragraph" w:customStyle="1" w:styleId="xl87">
    <w:name w:val="xl87"/>
    <w:basedOn w:val="Normal"/>
    <w:rsid w:val="00FC7BB8"/>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rFonts w:eastAsia="Times New Roman"/>
      <w:sz w:val="16"/>
      <w:szCs w:val="16"/>
      <w:lang w:eastAsia="pt-BR"/>
    </w:rPr>
  </w:style>
  <w:style w:type="paragraph" w:customStyle="1" w:styleId="xl88">
    <w:name w:val="xl88"/>
    <w:basedOn w:val="Normal"/>
    <w:rsid w:val="00FC7BB8"/>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sz w:val="16"/>
      <w:szCs w:val="16"/>
      <w:lang w:eastAsia="pt-BR"/>
    </w:rPr>
  </w:style>
  <w:style w:type="paragraph" w:customStyle="1" w:styleId="xl89">
    <w:name w:val="xl89"/>
    <w:basedOn w:val="Normal"/>
    <w:rsid w:val="00FC7BB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b/>
      <w:bCs/>
      <w:sz w:val="16"/>
      <w:szCs w:val="16"/>
      <w:lang w:eastAsia="pt-BR"/>
    </w:rPr>
  </w:style>
  <w:style w:type="paragraph" w:customStyle="1" w:styleId="xl90">
    <w:name w:val="xl90"/>
    <w:basedOn w:val="Normal"/>
    <w:rsid w:val="00FC7BB8"/>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rFonts w:eastAsia="Times New Roman"/>
      <w:sz w:val="16"/>
      <w:szCs w:val="16"/>
      <w:lang w:eastAsia="pt-BR"/>
    </w:rPr>
  </w:style>
  <w:style w:type="paragraph" w:customStyle="1" w:styleId="xl91">
    <w:name w:val="xl91"/>
    <w:basedOn w:val="Normal"/>
    <w:rsid w:val="00FC7BB8"/>
    <w:pPr>
      <w:spacing w:before="100" w:beforeAutospacing="1" w:after="100" w:afterAutospacing="1"/>
      <w:jc w:val="center"/>
      <w:textAlignment w:val="center"/>
    </w:pPr>
    <w:rPr>
      <w:rFonts w:eastAsia="Times New Roman"/>
      <w:sz w:val="16"/>
      <w:szCs w:val="16"/>
      <w:lang w:eastAsia="pt-BR"/>
    </w:rPr>
  </w:style>
  <w:style w:type="paragraph" w:customStyle="1" w:styleId="xl92">
    <w:name w:val="xl92"/>
    <w:basedOn w:val="Normal"/>
    <w:rsid w:val="00FC7BB8"/>
    <w:pPr>
      <w:pBdr>
        <w:right w:val="double" w:sz="6" w:space="0" w:color="auto"/>
      </w:pBdr>
      <w:spacing w:before="100" w:beforeAutospacing="1" w:after="100" w:afterAutospacing="1"/>
      <w:jc w:val="center"/>
      <w:textAlignment w:val="center"/>
    </w:pPr>
    <w:rPr>
      <w:rFonts w:eastAsia="Times New Roman"/>
      <w:sz w:val="16"/>
      <w:szCs w:val="16"/>
      <w:lang w:eastAsia="pt-BR"/>
    </w:rPr>
  </w:style>
  <w:style w:type="paragraph" w:customStyle="1" w:styleId="xl93">
    <w:name w:val="xl93"/>
    <w:basedOn w:val="Normal"/>
    <w:rsid w:val="00FC7BB8"/>
    <w:pPr>
      <w:pBdr>
        <w:left w:val="single" w:sz="4" w:space="0" w:color="auto"/>
        <w:right w:val="single" w:sz="4" w:space="0" w:color="auto"/>
      </w:pBdr>
      <w:spacing w:before="100" w:beforeAutospacing="1" w:after="100" w:afterAutospacing="1"/>
      <w:jc w:val="center"/>
      <w:textAlignment w:val="center"/>
    </w:pPr>
    <w:rPr>
      <w:rFonts w:eastAsia="Times New Roman"/>
      <w:sz w:val="16"/>
      <w:szCs w:val="16"/>
      <w:lang w:eastAsia="pt-BR"/>
    </w:rPr>
  </w:style>
  <w:style w:type="paragraph" w:customStyle="1" w:styleId="xl94">
    <w:name w:val="xl94"/>
    <w:basedOn w:val="Normal"/>
    <w:rsid w:val="00FC7BB8"/>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eastAsia="Times New Roman"/>
      <w:b/>
      <w:bCs/>
      <w:sz w:val="16"/>
      <w:szCs w:val="16"/>
      <w:lang w:eastAsia="pt-BR"/>
    </w:rPr>
  </w:style>
  <w:style w:type="paragraph" w:customStyle="1" w:styleId="xl95">
    <w:name w:val="xl95"/>
    <w:basedOn w:val="Normal"/>
    <w:rsid w:val="00FC7BB8"/>
    <w:pPr>
      <w:pBdr>
        <w:top w:val="single" w:sz="8" w:space="0" w:color="auto"/>
        <w:bottom w:val="single" w:sz="8" w:space="0" w:color="auto"/>
      </w:pBdr>
      <w:shd w:val="clear" w:color="000000" w:fill="D9D9D9"/>
      <w:spacing w:before="100" w:beforeAutospacing="1" w:after="100" w:afterAutospacing="1"/>
      <w:jc w:val="center"/>
      <w:textAlignment w:val="center"/>
    </w:pPr>
    <w:rPr>
      <w:rFonts w:eastAsia="Times New Roman"/>
      <w:b/>
      <w:bCs/>
      <w:sz w:val="16"/>
      <w:szCs w:val="16"/>
      <w:lang w:eastAsia="pt-BR"/>
    </w:rPr>
  </w:style>
  <w:style w:type="paragraph" w:customStyle="1" w:styleId="xl96">
    <w:name w:val="xl96"/>
    <w:basedOn w:val="Normal"/>
    <w:rsid w:val="00FC7BB8"/>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rFonts w:eastAsia="Times New Roman"/>
      <w:b/>
      <w:bCs/>
      <w:sz w:val="16"/>
      <w:szCs w:val="16"/>
      <w:lang w:eastAsia="pt-BR"/>
    </w:rPr>
  </w:style>
  <w:style w:type="paragraph" w:customStyle="1" w:styleId="xl97">
    <w:name w:val="xl97"/>
    <w:basedOn w:val="Normal"/>
    <w:rsid w:val="00FC7BB8"/>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rFonts w:eastAsia="Times New Roman"/>
      <w:b/>
      <w:bCs/>
      <w:sz w:val="16"/>
      <w:szCs w:val="16"/>
      <w:lang w:eastAsia="pt-BR"/>
    </w:rPr>
  </w:style>
  <w:style w:type="paragraph" w:customStyle="1" w:styleId="xl98">
    <w:name w:val="xl98"/>
    <w:basedOn w:val="Normal"/>
    <w:rsid w:val="00FC7BB8"/>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rFonts w:eastAsia="Times New Roman"/>
      <w:b/>
      <w:bCs/>
      <w:sz w:val="16"/>
      <w:szCs w:val="16"/>
      <w:lang w:eastAsia="pt-BR"/>
    </w:rPr>
  </w:style>
  <w:style w:type="paragraph" w:customStyle="1" w:styleId="xl99">
    <w:name w:val="xl99"/>
    <w:basedOn w:val="Normal"/>
    <w:rsid w:val="00FC7BB8"/>
    <w:pPr>
      <w:pBdr>
        <w:left w:val="single" w:sz="8" w:space="0" w:color="auto"/>
        <w:right w:val="single" w:sz="8" w:space="0" w:color="auto"/>
      </w:pBdr>
      <w:shd w:val="clear" w:color="000000" w:fill="CCFFCC"/>
      <w:spacing w:before="100" w:beforeAutospacing="1" w:after="100" w:afterAutospacing="1"/>
      <w:jc w:val="center"/>
      <w:textAlignment w:val="center"/>
    </w:pPr>
    <w:rPr>
      <w:rFonts w:eastAsia="Times New Roman"/>
      <w:b/>
      <w:bCs/>
      <w:sz w:val="16"/>
      <w:szCs w:val="16"/>
      <w:lang w:eastAsia="pt-BR"/>
    </w:rPr>
  </w:style>
  <w:style w:type="paragraph" w:customStyle="1" w:styleId="xl100">
    <w:name w:val="xl100"/>
    <w:basedOn w:val="Normal"/>
    <w:rsid w:val="00FC7BB8"/>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rFonts w:eastAsia="Times New Roman"/>
      <w:b/>
      <w:bCs/>
      <w:sz w:val="16"/>
      <w:szCs w:val="16"/>
      <w:lang w:eastAsia="pt-BR"/>
    </w:rPr>
  </w:style>
  <w:style w:type="paragraph" w:customStyle="1" w:styleId="xl101">
    <w:name w:val="xl101"/>
    <w:basedOn w:val="Normal"/>
    <w:rsid w:val="00FC7BB8"/>
    <w:pPr>
      <w:pBdr>
        <w:top w:val="single" w:sz="8" w:space="0" w:color="auto"/>
        <w:left w:val="single" w:sz="8" w:space="0" w:color="auto"/>
      </w:pBdr>
      <w:shd w:val="clear" w:color="000000" w:fill="D9D9D9"/>
      <w:spacing w:before="100" w:beforeAutospacing="1" w:after="100" w:afterAutospacing="1"/>
      <w:jc w:val="center"/>
      <w:textAlignment w:val="center"/>
    </w:pPr>
    <w:rPr>
      <w:rFonts w:eastAsia="Times New Roman"/>
      <w:b/>
      <w:bCs/>
      <w:sz w:val="16"/>
      <w:szCs w:val="16"/>
      <w:lang w:eastAsia="pt-BR"/>
    </w:rPr>
  </w:style>
  <w:style w:type="paragraph" w:customStyle="1" w:styleId="xl102">
    <w:name w:val="xl102"/>
    <w:basedOn w:val="Normal"/>
    <w:rsid w:val="00FC7BB8"/>
    <w:pPr>
      <w:pBdr>
        <w:left w:val="single" w:sz="8" w:space="0" w:color="auto"/>
      </w:pBdr>
      <w:shd w:val="clear" w:color="000000" w:fill="D9D9D9"/>
      <w:spacing w:before="100" w:beforeAutospacing="1" w:after="100" w:afterAutospacing="1"/>
      <w:jc w:val="center"/>
      <w:textAlignment w:val="center"/>
    </w:pPr>
    <w:rPr>
      <w:rFonts w:eastAsia="Times New Roman"/>
      <w:b/>
      <w:bCs/>
      <w:sz w:val="16"/>
      <w:szCs w:val="16"/>
      <w:lang w:eastAsia="pt-BR"/>
    </w:rPr>
  </w:style>
  <w:style w:type="paragraph" w:customStyle="1" w:styleId="xl103">
    <w:name w:val="xl103"/>
    <w:basedOn w:val="Normal"/>
    <w:rsid w:val="00FC7BB8"/>
    <w:pPr>
      <w:pBdr>
        <w:left w:val="single" w:sz="8" w:space="0" w:color="auto"/>
        <w:bottom w:val="single" w:sz="8" w:space="0" w:color="auto"/>
      </w:pBdr>
      <w:shd w:val="clear" w:color="000000" w:fill="D9D9D9"/>
      <w:spacing w:before="100" w:beforeAutospacing="1" w:after="100" w:afterAutospacing="1"/>
      <w:jc w:val="center"/>
      <w:textAlignment w:val="center"/>
    </w:pPr>
    <w:rPr>
      <w:rFonts w:eastAsia="Times New Roman"/>
      <w:b/>
      <w:bCs/>
      <w:sz w:val="16"/>
      <w:szCs w:val="16"/>
      <w:lang w:eastAsia="pt-BR"/>
    </w:rPr>
  </w:style>
  <w:style w:type="paragraph" w:customStyle="1" w:styleId="xl104">
    <w:name w:val="xl104"/>
    <w:basedOn w:val="Normal"/>
    <w:rsid w:val="00FC7BB8"/>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rFonts w:eastAsia="Times New Roman"/>
      <w:b/>
      <w:bCs/>
      <w:sz w:val="16"/>
      <w:szCs w:val="16"/>
      <w:lang w:eastAsia="pt-BR"/>
    </w:rPr>
  </w:style>
  <w:style w:type="paragraph" w:customStyle="1" w:styleId="xl105">
    <w:name w:val="xl105"/>
    <w:basedOn w:val="Normal"/>
    <w:rsid w:val="00FC7BB8"/>
    <w:pPr>
      <w:pBdr>
        <w:left w:val="single" w:sz="4" w:space="0" w:color="auto"/>
        <w:right w:val="double" w:sz="6" w:space="0" w:color="auto"/>
      </w:pBdr>
      <w:shd w:val="clear" w:color="000000" w:fill="D9D9D9"/>
      <w:spacing w:before="100" w:beforeAutospacing="1" w:after="100" w:afterAutospacing="1"/>
      <w:jc w:val="center"/>
      <w:textAlignment w:val="center"/>
    </w:pPr>
    <w:rPr>
      <w:rFonts w:eastAsia="Times New Roman"/>
      <w:b/>
      <w:bCs/>
      <w:sz w:val="16"/>
      <w:szCs w:val="16"/>
      <w:lang w:eastAsia="pt-BR"/>
    </w:rPr>
  </w:style>
  <w:style w:type="paragraph" w:customStyle="1" w:styleId="xl106">
    <w:name w:val="xl106"/>
    <w:basedOn w:val="Normal"/>
    <w:rsid w:val="00FC7BB8"/>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rFonts w:eastAsia="Times New Roman"/>
      <w:b/>
      <w:bCs/>
      <w:sz w:val="16"/>
      <w:szCs w:val="16"/>
      <w:lang w:eastAsia="pt-BR"/>
    </w:rPr>
  </w:style>
  <w:style w:type="paragraph" w:customStyle="1" w:styleId="xl107">
    <w:name w:val="xl107"/>
    <w:basedOn w:val="Normal"/>
    <w:rsid w:val="00FC7BB8"/>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rFonts w:eastAsia="Times New Roman"/>
      <w:b/>
      <w:bCs/>
      <w:sz w:val="16"/>
      <w:szCs w:val="16"/>
      <w:lang w:eastAsia="pt-BR"/>
    </w:rPr>
  </w:style>
  <w:style w:type="paragraph" w:customStyle="1" w:styleId="xl108">
    <w:name w:val="xl108"/>
    <w:basedOn w:val="Normal"/>
    <w:rsid w:val="00FC7BB8"/>
    <w:pPr>
      <w:pBdr>
        <w:left w:val="double" w:sz="6" w:space="0" w:color="auto"/>
        <w:right w:val="single" w:sz="4" w:space="0" w:color="auto"/>
      </w:pBdr>
      <w:shd w:val="clear" w:color="000000" w:fill="D9D9D9"/>
      <w:spacing w:before="100" w:beforeAutospacing="1" w:after="100" w:afterAutospacing="1"/>
      <w:jc w:val="center"/>
      <w:textAlignment w:val="center"/>
    </w:pPr>
    <w:rPr>
      <w:rFonts w:eastAsia="Times New Roman"/>
      <w:b/>
      <w:bCs/>
      <w:sz w:val="16"/>
      <w:szCs w:val="16"/>
      <w:lang w:eastAsia="pt-BR"/>
    </w:rPr>
  </w:style>
  <w:style w:type="paragraph" w:customStyle="1" w:styleId="xl109">
    <w:name w:val="xl109"/>
    <w:basedOn w:val="Normal"/>
    <w:rsid w:val="00FC7BB8"/>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eastAsia="Times New Roman"/>
      <w:b/>
      <w:bCs/>
      <w:sz w:val="16"/>
      <w:szCs w:val="16"/>
      <w:lang w:eastAsia="pt-BR"/>
    </w:rPr>
  </w:style>
  <w:style w:type="paragraph" w:customStyle="1" w:styleId="xl110">
    <w:name w:val="xl110"/>
    <w:basedOn w:val="Normal"/>
    <w:rsid w:val="00FC7BB8"/>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16"/>
      <w:szCs w:val="16"/>
      <w:lang w:eastAsia="pt-BR"/>
    </w:rPr>
  </w:style>
  <w:style w:type="paragraph" w:customStyle="1" w:styleId="xl111">
    <w:name w:val="xl111"/>
    <w:basedOn w:val="Normal"/>
    <w:rsid w:val="00FC7BB8"/>
    <w:pPr>
      <w:pBdr>
        <w:left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16"/>
      <w:szCs w:val="16"/>
      <w:lang w:eastAsia="pt-BR"/>
    </w:rPr>
  </w:style>
  <w:style w:type="paragraph" w:customStyle="1" w:styleId="xl112">
    <w:name w:val="xl112"/>
    <w:basedOn w:val="Normal"/>
    <w:rsid w:val="00FC7BB8"/>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eastAsia="Times New Roman"/>
      <w:b/>
      <w:bCs/>
      <w:sz w:val="16"/>
      <w:szCs w:val="16"/>
      <w:lang w:eastAsia="pt-BR"/>
    </w:rPr>
  </w:style>
  <w:style w:type="paragraph" w:customStyle="1" w:styleId="xl69">
    <w:name w:val="xl69"/>
    <w:basedOn w:val="Normal"/>
    <w:rsid w:val="00FC7BB8"/>
    <w:pPr>
      <w:spacing w:before="100" w:beforeAutospacing="1" w:after="100" w:afterAutospacing="1"/>
      <w:jc w:val="center"/>
      <w:textAlignment w:val="center"/>
    </w:pPr>
    <w:rPr>
      <w:rFonts w:eastAsia="Times New Roman"/>
      <w:sz w:val="16"/>
      <w:szCs w:val="16"/>
      <w:lang w:eastAsia="pt-BR"/>
    </w:rPr>
  </w:style>
  <w:style w:type="paragraph" w:customStyle="1" w:styleId="font5">
    <w:name w:val="font5"/>
    <w:basedOn w:val="Normal"/>
    <w:rsid w:val="00FC7BB8"/>
    <w:pPr>
      <w:spacing w:before="100" w:beforeAutospacing="1" w:after="100" w:afterAutospacing="1"/>
    </w:pPr>
    <w:rPr>
      <w:rFonts w:ascii="Tahoma" w:eastAsia="Times New Roman" w:hAnsi="Tahoma" w:cs="Tahoma"/>
      <w:color w:val="000000"/>
      <w:sz w:val="18"/>
      <w:szCs w:val="18"/>
      <w:lang w:eastAsia="pt-BR"/>
    </w:rPr>
  </w:style>
  <w:style w:type="paragraph" w:customStyle="1" w:styleId="font6">
    <w:name w:val="font6"/>
    <w:basedOn w:val="Normal"/>
    <w:rsid w:val="00FC7BB8"/>
    <w:pPr>
      <w:spacing w:before="100" w:beforeAutospacing="1" w:after="100" w:afterAutospacing="1"/>
    </w:pPr>
    <w:rPr>
      <w:rFonts w:ascii="Tahoma" w:eastAsia="Times New Roman" w:hAnsi="Tahoma" w:cs="Tahoma"/>
      <w:b/>
      <w:bCs/>
      <w:color w:val="000000"/>
      <w:sz w:val="18"/>
      <w:szCs w:val="18"/>
      <w:lang w:eastAsia="pt-BR"/>
    </w:rPr>
  </w:style>
  <w:style w:type="character" w:customStyle="1" w:styleId="apple-converted-space">
    <w:name w:val="apple-converted-space"/>
    <w:basedOn w:val="DefaultParagraphFont"/>
    <w:rsid w:val="00FC7BB8"/>
  </w:style>
  <w:style w:type="paragraph" w:customStyle="1" w:styleId="msonormal0">
    <w:name w:val="msonormal"/>
    <w:basedOn w:val="Normal"/>
    <w:rsid w:val="00FC7BB8"/>
    <w:pPr>
      <w:spacing w:before="100" w:beforeAutospacing="1" w:after="100" w:afterAutospacing="1"/>
    </w:pPr>
    <w:rPr>
      <w:rFonts w:eastAsia="Times New Roman"/>
      <w:sz w:val="24"/>
      <w:lang w:eastAsia="pt-BR"/>
    </w:rPr>
  </w:style>
  <w:style w:type="paragraph" w:customStyle="1" w:styleId="xl63">
    <w:name w:val="xl63"/>
    <w:basedOn w:val="Normal"/>
    <w:rsid w:val="00FC7B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lang w:eastAsia="pt-BR"/>
    </w:rPr>
  </w:style>
  <w:style w:type="paragraph" w:customStyle="1" w:styleId="xl64">
    <w:name w:val="xl64"/>
    <w:basedOn w:val="Normal"/>
    <w:rsid w:val="00FC7BB8"/>
    <w:pPr>
      <w:pBdr>
        <w:left w:val="single" w:sz="4" w:space="0" w:color="auto"/>
        <w:right w:val="single" w:sz="4" w:space="0" w:color="auto"/>
      </w:pBdr>
      <w:spacing w:before="100" w:beforeAutospacing="1" w:after="100" w:afterAutospacing="1"/>
      <w:jc w:val="center"/>
    </w:pPr>
    <w:rPr>
      <w:rFonts w:eastAsia="Times New Roman"/>
      <w:sz w:val="24"/>
      <w:lang w:eastAsia="pt-BR"/>
    </w:rPr>
  </w:style>
  <w:style w:type="paragraph" w:customStyle="1" w:styleId="xl65">
    <w:name w:val="xl65"/>
    <w:basedOn w:val="Normal"/>
    <w:rsid w:val="00FC7BB8"/>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lang w:eastAsia="pt-BR"/>
    </w:rPr>
  </w:style>
  <w:style w:type="paragraph" w:customStyle="1" w:styleId="xl66">
    <w:name w:val="xl66"/>
    <w:basedOn w:val="Normal"/>
    <w:rsid w:val="00FC7BB8"/>
    <w:pPr>
      <w:pBdr>
        <w:right w:val="single" w:sz="4" w:space="0" w:color="auto"/>
      </w:pBdr>
      <w:spacing w:before="100" w:beforeAutospacing="1" w:after="100" w:afterAutospacing="1"/>
      <w:jc w:val="center"/>
    </w:pPr>
    <w:rPr>
      <w:rFonts w:eastAsia="Times New Roman"/>
      <w:sz w:val="24"/>
      <w:lang w:eastAsia="pt-BR"/>
    </w:rPr>
  </w:style>
  <w:style w:type="paragraph" w:customStyle="1" w:styleId="xl67">
    <w:name w:val="xl67"/>
    <w:basedOn w:val="Normal"/>
    <w:rsid w:val="00FC7BB8"/>
    <w:pPr>
      <w:pBdr>
        <w:right w:val="single" w:sz="4" w:space="0" w:color="auto"/>
      </w:pBdr>
      <w:spacing w:before="100" w:beforeAutospacing="1" w:after="100" w:afterAutospacing="1"/>
      <w:jc w:val="center"/>
    </w:pPr>
    <w:rPr>
      <w:rFonts w:eastAsia="Times New Roman"/>
      <w:sz w:val="24"/>
      <w:lang w:eastAsia="pt-BR"/>
    </w:rPr>
  </w:style>
  <w:style w:type="paragraph" w:customStyle="1" w:styleId="xl68">
    <w:name w:val="xl68"/>
    <w:basedOn w:val="Normal"/>
    <w:rsid w:val="00FC7BB8"/>
    <w:pPr>
      <w:pBdr>
        <w:left w:val="single" w:sz="4" w:space="0" w:color="auto"/>
        <w:right w:val="single" w:sz="4" w:space="0" w:color="auto"/>
      </w:pBdr>
      <w:spacing w:before="100" w:beforeAutospacing="1" w:after="100" w:afterAutospacing="1"/>
      <w:jc w:val="center"/>
    </w:pPr>
    <w:rPr>
      <w:rFonts w:eastAsia="Times New Roman"/>
      <w:sz w:val="24"/>
      <w:lang w:eastAsia="pt-BR"/>
    </w:rPr>
  </w:style>
  <w:style w:type="paragraph" w:customStyle="1" w:styleId="Celso1">
    <w:name w:val="Celso1"/>
    <w:basedOn w:val="Normal"/>
    <w:rsid w:val="00FC7BB8"/>
    <w:pPr>
      <w:widowControl w:val="0"/>
      <w:jc w:val="both"/>
    </w:pPr>
    <w:rPr>
      <w:rFonts w:ascii="Univers (W1)" w:eastAsia="Times New Roman" w:hAnsi="Univers (W1)"/>
      <w:szCs w:val="20"/>
      <w:lang w:eastAsia="en-US"/>
    </w:rPr>
  </w:style>
  <w:style w:type="paragraph" w:customStyle="1" w:styleId="xl35523">
    <w:name w:val="xl35523"/>
    <w:basedOn w:val="Normal"/>
    <w:rsid w:val="00FC7BB8"/>
    <w:pPr>
      <w:shd w:val="clear" w:color="000000" w:fill="808080"/>
      <w:spacing w:before="100" w:beforeAutospacing="1" w:after="100" w:afterAutospacing="1"/>
    </w:pPr>
    <w:rPr>
      <w:rFonts w:eastAsia="Times New Roman"/>
      <w:sz w:val="24"/>
      <w:lang w:eastAsia="pt-BR"/>
    </w:rPr>
  </w:style>
  <w:style w:type="paragraph" w:customStyle="1" w:styleId="xl35524">
    <w:name w:val="xl35524"/>
    <w:basedOn w:val="Normal"/>
    <w:rsid w:val="00FC7B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lang w:eastAsia="pt-BR"/>
    </w:rPr>
  </w:style>
  <w:style w:type="paragraph" w:customStyle="1" w:styleId="xl35525">
    <w:name w:val="xl35525"/>
    <w:basedOn w:val="Normal"/>
    <w:rsid w:val="00FC7BB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color w:val="000000"/>
      <w:sz w:val="24"/>
      <w:lang w:eastAsia="pt-BR"/>
    </w:rPr>
  </w:style>
  <w:style w:type="paragraph" w:customStyle="1" w:styleId="xl35526">
    <w:name w:val="xl35526"/>
    <w:basedOn w:val="Normal"/>
    <w:rsid w:val="00FC7BB8"/>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color w:val="000000"/>
      <w:sz w:val="24"/>
      <w:lang w:eastAsia="pt-BR"/>
    </w:rPr>
  </w:style>
  <w:style w:type="paragraph" w:customStyle="1" w:styleId="xl35527">
    <w:name w:val="xl35527"/>
    <w:basedOn w:val="Normal"/>
    <w:rsid w:val="00FC7B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lang w:eastAsia="pt-BR"/>
    </w:rPr>
  </w:style>
  <w:style w:type="paragraph" w:customStyle="1" w:styleId="xl35528">
    <w:name w:val="xl35528"/>
    <w:basedOn w:val="Normal"/>
    <w:rsid w:val="00FC7B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lang w:eastAsia="pt-BR"/>
    </w:rPr>
  </w:style>
  <w:style w:type="paragraph" w:customStyle="1" w:styleId="xl35529">
    <w:name w:val="xl35529"/>
    <w:basedOn w:val="Normal"/>
    <w:rsid w:val="00FC7B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lang w:eastAsia="pt-BR"/>
    </w:rPr>
  </w:style>
  <w:style w:type="paragraph" w:customStyle="1" w:styleId="xyz">
    <w:name w:val="xyz"/>
    <w:basedOn w:val="Normal"/>
    <w:rsid w:val="00FC7BB8"/>
    <w:pPr>
      <w:spacing w:before="72" w:after="72" w:line="120" w:lineRule="exact"/>
      <w:jc w:val="center"/>
    </w:pPr>
    <w:rPr>
      <w:rFonts w:eastAsia="Times New Roman"/>
      <w:b/>
      <w:caps/>
      <w:sz w:val="16"/>
      <w:szCs w:val="20"/>
      <w:lang w:eastAsia="pt-BR"/>
    </w:rPr>
  </w:style>
  <w:style w:type="character" w:customStyle="1" w:styleId="MenoPendente1">
    <w:name w:val="Menção Pendente1"/>
    <w:basedOn w:val="DefaultParagraphFont"/>
    <w:uiPriority w:val="99"/>
    <w:semiHidden/>
    <w:unhideWhenUsed/>
    <w:rsid w:val="00FC7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986458">
      <w:bodyDiv w:val="1"/>
      <w:marLeft w:val="0"/>
      <w:marRight w:val="0"/>
      <w:marTop w:val="0"/>
      <w:marBottom w:val="0"/>
      <w:divBdr>
        <w:top w:val="none" w:sz="0" w:space="0" w:color="auto"/>
        <w:left w:val="none" w:sz="0" w:space="0" w:color="auto"/>
        <w:bottom w:val="none" w:sz="0" w:space="0" w:color="auto"/>
        <w:right w:val="none" w:sz="0" w:space="0" w:color="auto"/>
      </w:divBdr>
    </w:div>
    <w:div w:id="435488687">
      <w:bodyDiv w:val="1"/>
      <w:marLeft w:val="0"/>
      <w:marRight w:val="0"/>
      <w:marTop w:val="0"/>
      <w:marBottom w:val="0"/>
      <w:divBdr>
        <w:top w:val="none" w:sz="0" w:space="0" w:color="auto"/>
        <w:left w:val="none" w:sz="0" w:space="0" w:color="auto"/>
        <w:bottom w:val="none" w:sz="0" w:space="0" w:color="auto"/>
        <w:right w:val="none" w:sz="0" w:space="0" w:color="auto"/>
      </w:divBdr>
    </w:div>
    <w:div w:id="821847505">
      <w:bodyDiv w:val="1"/>
      <w:marLeft w:val="0"/>
      <w:marRight w:val="0"/>
      <w:marTop w:val="0"/>
      <w:marBottom w:val="0"/>
      <w:divBdr>
        <w:top w:val="none" w:sz="0" w:space="0" w:color="auto"/>
        <w:left w:val="none" w:sz="0" w:space="0" w:color="auto"/>
        <w:bottom w:val="none" w:sz="0" w:space="0" w:color="auto"/>
        <w:right w:val="none" w:sz="0" w:space="0" w:color="auto"/>
      </w:divBdr>
    </w:div>
    <w:div w:id="846290332">
      <w:bodyDiv w:val="1"/>
      <w:marLeft w:val="0"/>
      <w:marRight w:val="0"/>
      <w:marTop w:val="0"/>
      <w:marBottom w:val="0"/>
      <w:divBdr>
        <w:top w:val="none" w:sz="0" w:space="0" w:color="auto"/>
        <w:left w:val="none" w:sz="0" w:space="0" w:color="auto"/>
        <w:bottom w:val="none" w:sz="0" w:space="0" w:color="auto"/>
        <w:right w:val="none" w:sz="0" w:space="0" w:color="auto"/>
      </w:divBdr>
    </w:div>
    <w:div w:id="1059091447">
      <w:bodyDiv w:val="1"/>
      <w:marLeft w:val="0"/>
      <w:marRight w:val="0"/>
      <w:marTop w:val="0"/>
      <w:marBottom w:val="0"/>
      <w:divBdr>
        <w:top w:val="none" w:sz="0" w:space="0" w:color="auto"/>
        <w:left w:val="none" w:sz="0" w:space="0" w:color="auto"/>
        <w:bottom w:val="none" w:sz="0" w:space="0" w:color="auto"/>
        <w:right w:val="none" w:sz="0" w:space="0" w:color="auto"/>
      </w:divBdr>
    </w:div>
    <w:div w:id="1170608412">
      <w:bodyDiv w:val="1"/>
      <w:marLeft w:val="0"/>
      <w:marRight w:val="0"/>
      <w:marTop w:val="0"/>
      <w:marBottom w:val="0"/>
      <w:divBdr>
        <w:top w:val="none" w:sz="0" w:space="0" w:color="auto"/>
        <w:left w:val="none" w:sz="0" w:space="0" w:color="auto"/>
        <w:bottom w:val="none" w:sz="0" w:space="0" w:color="auto"/>
        <w:right w:val="none" w:sz="0" w:space="0" w:color="auto"/>
      </w:divBdr>
    </w:div>
    <w:div w:id="1178617274">
      <w:bodyDiv w:val="1"/>
      <w:marLeft w:val="0"/>
      <w:marRight w:val="0"/>
      <w:marTop w:val="0"/>
      <w:marBottom w:val="0"/>
      <w:divBdr>
        <w:top w:val="none" w:sz="0" w:space="0" w:color="auto"/>
        <w:left w:val="none" w:sz="0" w:space="0" w:color="auto"/>
        <w:bottom w:val="none" w:sz="0" w:space="0" w:color="auto"/>
        <w:right w:val="none" w:sz="0" w:space="0" w:color="auto"/>
      </w:divBdr>
    </w:div>
    <w:div w:id="1452168035">
      <w:bodyDiv w:val="1"/>
      <w:marLeft w:val="0"/>
      <w:marRight w:val="0"/>
      <w:marTop w:val="0"/>
      <w:marBottom w:val="0"/>
      <w:divBdr>
        <w:top w:val="none" w:sz="0" w:space="0" w:color="auto"/>
        <w:left w:val="none" w:sz="0" w:space="0" w:color="auto"/>
        <w:bottom w:val="none" w:sz="0" w:space="0" w:color="auto"/>
        <w:right w:val="none" w:sz="0" w:space="0" w:color="auto"/>
      </w:divBdr>
    </w:div>
    <w:div w:id="1568611530">
      <w:bodyDiv w:val="1"/>
      <w:marLeft w:val="0"/>
      <w:marRight w:val="0"/>
      <w:marTop w:val="0"/>
      <w:marBottom w:val="0"/>
      <w:divBdr>
        <w:top w:val="none" w:sz="0" w:space="0" w:color="auto"/>
        <w:left w:val="none" w:sz="0" w:space="0" w:color="auto"/>
        <w:bottom w:val="none" w:sz="0" w:space="0" w:color="auto"/>
        <w:right w:val="none" w:sz="0" w:space="0" w:color="auto"/>
      </w:divBdr>
    </w:div>
    <w:div w:id="1700466171">
      <w:bodyDiv w:val="1"/>
      <w:marLeft w:val="0"/>
      <w:marRight w:val="0"/>
      <w:marTop w:val="0"/>
      <w:marBottom w:val="0"/>
      <w:divBdr>
        <w:top w:val="none" w:sz="0" w:space="0" w:color="auto"/>
        <w:left w:val="none" w:sz="0" w:space="0" w:color="auto"/>
        <w:bottom w:val="none" w:sz="0" w:space="0" w:color="auto"/>
        <w:right w:val="none" w:sz="0" w:space="0" w:color="auto"/>
      </w:divBdr>
    </w:div>
    <w:div w:id="1911767311">
      <w:bodyDiv w:val="1"/>
      <w:marLeft w:val="0"/>
      <w:marRight w:val="0"/>
      <w:marTop w:val="0"/>
      <w:marBottom w:val="0"/>
      <w:divBdr>
        <w:top w:val="none" w:sz="0" w:space="0" w:color="auto"/>
        <w:left w:val="none" w:sz="0" w:space="0" w:color="auto"/>
        <w:bottom w:val="none" w:sz="0" w:space="0" w:color="auto"/>
        <w:right w:val="none" w:sz="0" w:space="0" w:color="auto"/>
      </w:divBdr>
    </w:div>
    <w:div w:id="1919292244">
      <w:bodyDiv w:val="1"/>
      <w:marLeft w:val="0"/>
      <w:marRight w:val="0"/>
      <w:marTop w:val="0"/>
      <w:marBottom w:val="0"/>
      <w:divBdr>
        <w:top w:val="none" w:sz="0" w:space="0" w:color="auto"/>
        <w:left w:val="none" w:sz="0" w:space="0" w:color="auto"/>
        <w:bottom w:val="none" w:sz="0" w:space="0" w:color="auto"/>
        <w:right w:val="none" w:sz="0" w:space="0" w:color="auto"/>
      </w:divBdr>
    </w:div>
    <w:div w:id="2052150235">
      <w:bodyDiv w:val="1"/>
      <w:marLeft w:val="0"/>
      <w:marRight w:val="0"/>
      <w:marTop w:val="0"/>
      <w:marBottom w:val="0"/>
      <w:divBdr>
        <w:top w:val="none" w:sz="0" w:space="0" w:color="auto"/>
        <w:left w:val="none" w:sz="0" w:space="0" w:color="auto"/>
        <w:bottom w:val="none" w:sz="0" w:space="0" w:color="auto"/>
        <w:right w:val="none" w:sz="0" w:space="0" w:color="auto"/>
      </w:divBdr>
    </w:div>
    <w:div w:id="2053721852">
      <w:bodyDiv w:val="1"/>
      <w:marLeft w:val="0"/>
      <w:marRight w:val="0"/>
      <w:marTop w:val="0"/>
      <w:marBottom w:val="0"/>
      <w:divBdr>
        <w:top w:val="none" w:sz="0" w:space="0" w:color="auto"/>
        <w:left w:val="none" w:sz="0" w:space="0" w:color="auto"/>
        <w:bottom w:val="none" w:sz="0" w:space="0" w:color="auto"/>
        <w:right w:val="none" w:sz="0" w:space="0" w:color="auto"/>
      </w:divBdr>
    </w:div>
    <w:div w:id="2054376943">
      <w:bodyDiv w:val="1"/>
      <w:marLeft w:val="0"/>
      <w:marRight w:val="0"/>
      <w:marTop w:val="0"/>
      <w:marBottom w:val="0"/>
      <w:divBdr>
        <w:top w:val="none" w:sz="0" w:space="0" w:color="auto"/>
        <w:left w:val="none" w:sz="0" w:space="0" w:color="auto"/>
        <w:bottom w:val="none" w:sz="0" w:space="0" w:color="auto"/>
        <w:right w:val="none" w:sz="0" w:space="0" w:color="auto"/>
      </w:divBdr>
    </w:div>
    <w:div w:id="210391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CD090-BA9B-4888-9099-68A8DB6E2D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46249D-16AA-464B-8510-06F551187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1F755A-80A5-44C4-ACAD-D55A3035F9E6}">
  <ds:schemaRefs>
    <ds:schemaRef ds:uri="http://schemas.microsoft.com/sharepoint/v3/contenttype/forms"/>
  </ds:schemaRefs>
</ds:datastoreItem>
</file>

<file path=customXml/itemProps4.xml><?xml version="1.0" encoding="utf-8"?>
<ds:datastoreItem xmlns:ds="http://schemas.openxmlformats.org/officeDocument/2006/customXml" ds:itemID="{0D445D66-0B7B-2540-ABE6-97CBD271E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1402</Words>
  <Characters>7993</Characters>
  <Application>Microsoft Office Word</Application>
  <DocSecurity>0</DocSecurity>
  <Lines>66</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Faria</dc:creator>
  <cp:keywords/>
  <dc:description/>
  <cp:lastModifiedBy>Paulo G</cp:lastModifiedBy>
  <cp:revision>2</cp:revision>
  <cp:lastPrinted>2020-05-11T18:47:00Z</cp:lastPrinted>
  <dcterms:created xsi:type="dcterms:W3CDTF">2020-05-12T17:00:00Z</dcterms:created>
  <dcterms:modified xsi:type="dcterms:W3CDTF">2020-05-12T17:00:00Z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- 1091785v2 </vt:lpwstr>
  </property>
  <property fmtid="{D5CDD505-2E9C-101B-9397-08002B2CF9AE}" pid="3" name="ContentTypeId">
    <vt:lpwstr>0x010100FDAA9152BAF93E428A7A97E81838576D</vt:lpwstr>
  </property>
  <property fmtid="{D5CDD505-2E9C-101B-9397-08002B2CF9AE}" pid="4" name="MSIP_Label_3dc81b9b-6155-4c10-a3aa-cd24bb3278eb_Enabled">
    <vt:lpwstr>True</vt:lpwstr>
  </property>
  <property fmtid="{D5CDD505-2E9C-101B-9397-08002B2CF9AE}" pid="5" name="MSIP_Label_3dc81b9b-6155-4c10-a3aa-cd24bb3278eb_SiteId">
    <vt:lpwstr>591669a0-183f-49a5-98f4-9aa0d0b63d81</vt:lpwstr>
  </property>
  <property fmtid="{D5CDD505-2E9C-101B-9397-08002B2CF9AE}" pid="6" name="MSIP_Label_3dc81b9b-6155-4c10-a3aa-cd24bb3278eb_Owner">
    <vt:lpwstr>pedro.bruder@kinea.com.br</vt:lpwstr>
  </property>
  <property fmtid="{D5CDD505-2E9C-101B-9397-08002B2CF9AE}" pid="7" name="MSIP_Label_3dc81b9b-6155-4c10-a3aa-cd24bb3278eb_SetDate">
    <vt:lpwstr>2020-03-20T13:03:00.0409810Z</vt:lpwstr>
  </property>
  <property fmtid="{D5CDD505-2E9C-101B-9397-08002B2CF9AE}" pid="8" name="MSIP_Label_3dc81b9b-6155-4c10-a3aa-cd24bb3278eb_Name">
    <vt:lpwstr>Confidencial</vt:lpwstr>
  </property>
  <property fmtid="{D5CDD505-2E9C-101B-9397-08002B2CF9AE}" pid="9" name="MSIP_Label_3dc81b9b-6155-4c10-a3aa-cd24bb3278eb_Application">
    <vt:lpwstr>Microsoft Azure Information Protection</vt:lpwstr>
  </property>
  <property fmtid="{D5CDD505-2E9C-101B-9397-08002B2CF9AE}" pid="10" name="MSIP_Label_3dc81b9b-6155-4c10-a3aa-cd24bb3278eb_ActionId">
    <vt:lpwstr>e43cbb46-1b55-4445-865b-acca09a9a7d2</vt:lpwstr>
  </property>
  <property fmtid="{D5CDD505-2E9C-101B-9397-08002B2CF9AE}" pid="11" name="MSIP_Label_3dc81b9b-6155-4c10-a3aa-cd24bb3278eb_Extended_MSFT_Method">
    <vt:lpwstr>Automatic</vt:lpwstr>
  </property>
  <property fmtid="{D5CDD505-2E9C-101B-9397-08002B2CF9AE}" pid="12" name="MSIP_Label_2d75b7db-71d4-4cc1-8b1d-184309ef2b29_Enabled">
    <vt:lpwstr>True</vt:lpwstr>
  </property>
  <property fmtid="{D5CDD505-2E9C-101B-9397-08002B2CF9AE}" pid="13" name="MSIP_Label_2d75b7db-71d4-4cc1-8b1d-184309ef2b29_SiteId">
    <vt:lpwstr>591669a0-183f-49a5-98f4-9aa0d0b63d81</vt:lpwstr>
  </property>
  <property fmtid="{D5CDD505-2E9C-101B-9397-08002B2CF9AE}" pid="14" name="MSIP_Label_2d75b7db-71d4-4cc1-8b1d-184309ef2b29_Owner">
    <vt:lpwstr>pedro.bruder@kinea.com.br</vt:lpwstr>
  </property>
  <property fmtid="{D5CDD505-2E9C-101B-9397-08002B2CF9AE}" pid="15" name="MSIP_Label_2d75b7db-71d4-4cc1-8b1d-184309ef2b29_SetDate">
    <vt:lpwstr>2020-03-20T13:03:00.0409810Z</vt:lpwstr>
  </property>
  <property fmtid="{D5CDD505-2E9C-101B-9397-08002B2CF9AE}" pid="16" name="MSIP_Label_2d75b7db-71d4-4cc1-8b1d-184309ef2b29_Name">
    <vt:lpwstr>Compartilhamento interno</vt:lpwstr>
  </property>
  <property fmtid="{D5CDD505-2E9C-101B-9397-08002B2CF9AE}" pid="17" name="MSIP_Label_2d75b7db-71d4-4cc1-8b1d-184309ef2b29_Application">
    <vt:lpwstr>Microsoft Azure Information Protection</vt:lpwstr>
  </property>
  <property fmtid="{D5CDD505-2E9C-101B-9397-08002B2CF9AE}" pid="18" name="MSIP_Label_2d75b7db-71d4-4cc1-8b1d-184309ef2b29_ActionId">
    <vt:lpwstr>e43cbb46-1b55-4445-865b-acca09a9a7d2</vt:lpwstr>
  </property>
  <property fmtid="{D5CDD505-2E9C-101B-9397-08002B2CF9AE}" pid="19" name="MSIP_Label_2d75b7db-71d4-4cc1-8b1d-184309ef2b29_Parent">
    <vt:lpwstr>3dc81b9b-6155-4c10-a3aa-cd24bb3278eb</vt:lpwstr>
  </property>
  <property fmtid="{D5CDD505-2E9C-101B-9397-08002B2CF9AE}" pid="20" name="MSIP_Label_2d75b7db-71d4-4cc1-8b1d-184309ef2b29_Extended_MSFT_Method">
    <vt:lpwstr>Automatic</vt:lpwstr>
  </property>
  <property fmtid="{D5CDD505-2E9C-101B-9397-08002B2CF9AE}" pid="21" name="Sensitivity">
    <vt:lpwstr>Confidencial Compartilhamento interno</vt:lpwstr>
  </property>
</Properties>
</file>