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1815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3483C3FB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3E0252D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7A300592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52B697" w14:textId="4124E39A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F20853">
        <w:rPr>
          <w:rFonts w:ascii="Tahoma" w:hAnsi="Tahoma" w:cs="Tahoma"/>
          <w:b/>
          <w:sz w:val="22"/>
          <w:szCs w:val="22"/>
        </w:rPr>
        <w:t>2</w:t>
      </w:r>
      <w:r w:rsidR="003C3A09" w:rsidRPr="00D42DAD">
        <w:rPr>
          <w:rFonts w:ascii="Tahoma" w:hAnsi="Tahoma" w:cs="Tahoma"/>
          <w:b/>
          <w:sz w:val="22"/>
          <w:szCs w:val="22"/>
        </w:rPr>
        <w:t>ª (</w:t>
      </w:r>
      <w:r w:rsidR="00F20853">
        <w:rPr>
          <w:rFonts w:ascii="Tahoma" w:hAnsi="Tahoma" w:cs="Tahoma"/>
          <w:b/>
          <w:sz w:val="22"/>
          <w:szCs w:val="22"/>
        </w:rPr>
        <w:t>SEGUNDA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F20853" w:rsidRPr="00F20853">
        <w:rPr>
          <w:rFonts w:ascii="Tahoma" w:hAnsi="Tahoma" w:cs="Tahoma"/>
          <w:b/>
          <w:sz w:val="22"/>
          <w:szCs w:val="22"/>
        </w:rPr>
        <w:t>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ins w:id="0" w:author="Renato Penna Magoulas Bacha" w:date="2022-05-23T09:02:00Z">
        <w:r w:rsidR="00B4073A">
          <w:rPr>
            <w:rFonts w:ascii="Tahoma" w:hAnsi="Tahoma" w:cs="Tahoma"/>
            <w:b/>
            <w:sz w:val="22"/>
            <w:szCs w:val="22"/>
          </w:rPr>
          <w:t>XX</w:t>
        </w:r>
      </w:ins>
      <w:ins w:id="1" w:author="Renato Penna Magoulas Bacha" w:date="2022-05-23T09:01:00Z">
        <w:r w:rsidR="00B4073A">
          <w:rPr>
            <w:rFonts w:ascii="Tahoma" w:hAnsi="Tahoma" w:cs="Tahoma"/>
            <w:b/>
            <w:sz w:val="22"/>
            <w:szCs w:val="22"/>
          </w:rPr>
          <w:t xml:space="preserve"> DE MAIO DE 2022</w:t>
        </w:r>
      </w:ins>
      <w:del w:id="2" w:author="Renato Penna Magoulas Bacha" w:date="2022-05-23T09:01:00Z">
        <w:r w:rsidR="007703DD" w:rsidDel="00B4073A">
          <w:rPr>
            <w:rFonts w:ascii="Tahoma" w:hAnsi="Tahoma" w:cs="Tahoma"/>
            <w:b/>
            <w:sz w:val="22"/>
            <w:szCs w:val="22"/>
          </w:rPr>
          <w:delText xml:space="preserve">10 DE JUNHO </w:delText>
        </w:r>
        <w:r w:rsidR="00BD3B14" w:rsidRPr="00D42DAD" w:rsidDel="00B4073A">
          <w:rPr>
            <w:rFonts w:ascii="Tahoma" w:hAnsi="Tahoma" w:cs="Tahoma"/>
            <w:b/>
            <w:bCs/>
            <w:sz w:val="22"/>
            <w:szCs w:val="22"/>
          </w:rPr>
          <w:delText xml:space="preserve">DE </w:delText>
        </w:r>
        <w:r w:rsidR="000E6601" w:rsidRPr="00D42DAD" w:rsidDel="00B4073A">
          <w:rPr>
            <w:rFonts w:ascii="Tahoma" w:hAnsi="Tahoma" w:cs="Tahoma"/>
            <w:b/>
            <w:bCs/>
            <w:sz w:val="22"/>
            <w:szCs w:val="22"/>
          </w:rPr>
          <w:delText>2020</w:delText>
        </w:r>
      </w:del>
    </w:p>
    <w:p w14:paraId="43337EC5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9932316" w14:textId="3B41D97D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>: Aos</w:t>
      </w:r>
      <w:r w:rsidR="007703DD">
        <w:rPr>
          <w:rFonts w:ascii="Tahoma" w:hAnsi="Tahoma" w:cs="Tahoma"/>
          <w:sz w:val="22"/>
          <w:szCs w:val="22"/>
        </w:rPr>
        <w:t xml:space="preserve"> </w:t>
      </w:r>
      <w:del w:id="3" w:author="Renato Penna Magoulas Bacha" w:date="2022-05-23T09:02:00Z">
        <w:r w:rsidR="007703DD" w:rsidDel="00B4073A">
          <w:rPr>
            <w:rFonts w:ascii="Tahoma" w:hAnsi="Tahoma" w:cs="Tahoma"/>
            <w:sz w:val="22"/>
            <w:szCs w:val="22"/>
          </w:rPr>
          <w:delText xml:space="preserve">10 </w:delText>
        </w:r>
      </w:del>
      <w:ins w:id="4" w:author="Renato Penna Magoulas Bacha" w:date="2022-05-23T09:02:00Z">
        <w:r w:rsidR="00B4073A">
          <w:rPr>
            <w:rFonts w:ascii="Tahoma" w:hAnsi="Tahoma" w:cs="Tahoma"/>
            <w:sz w:val="22"/>
            <w:szCs w:val="22"/>
          </w:rPr>
          <w:t xml:space="preserve">xx </w:t>
        </w:r>
      </w:ins>
      <w:r w:rsidR="007703DD">
        <w:rPr>
          <w:rFonts w:ascii="Tahoma" w:hAnsi="Tahoma" w:cs="Tahoma"/>
          <w:sz w:val="22"/>
          <w:szCs w:val="22"/>
        </w:rPr>
        <w:t>(</w:t>
      </w:r>
      <w:ins w:id="5" w:author="Renato Penna Magoulas Bacha" w:date="2022-05-23T09:02:00Z">
        <w:r w:rsidR="00B4073A">
          <w:rPr>
            <w:rFonts w:ascii="Tahoma" w:hAnsi="Tahoma" w:cs="Tahoma"/>
            <w:sz w:val="22"/>
            <w:szCs w:val="22"/>
          </w:rPr>
          <w:t>xx</w:t>
        </w:r>
      </w:ins>
      <w:del w:id="6" w:author="Renato Penna Magoulas Bacha" w:date="2022-05-23T09:02:00Z">
        <w:r w:rsidR="007703DD" w:rsidDel="00B4073A">
          <w:rPr>
            <w:rFonts w:ascii="Tahoma" w:hAnsi="Tahoma" w:cs="Tahoma"/>
            <w:sz w:val="22"/>
            <w:szCs w:val="22"/>
          </w:rPr>
          <w:delText>dez</w:delText>
        </w:r>
      </w:del>
      <w:r w:rsidR="007703DD">
        <w:rPr>
          <w:rFonts w:ascii="Tahoma" w:hAnsi="Tahoma" w:cs="Tahoma"/>
          <w:sz w:val="22"/>
          <w:szCs w:val="22"/>
        </w:rPr>
        <w:t>)</w:t>
      </w:r>
      <w:r w:rsidR="003C3A09" w:rsidRPr="00D42DAD">
        <w:rPr>
          <w:rFonts w:ascii="Tahoma" w:hAnsi="Tahoma" w:cs="Tahoma"/>
          <w:sz w:val="22"/>
          <w:szCs w:val="22"/>
        </w:rPr>
        <w:t xml:space="preserve">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ins w:id="7" w:author="Renato Penna Magoulas Bacha" w:date="2022-05-23T09:02:00Z">
        <w:r w:rsidR="00B4073A">
          <w:rPr>
            <w:rFonts w:ascii="Tahoma" w:hAnsi="Tahoma" w:cs="Tahoma"/>
            <w:sz w:val="22"/>
            <w:szCs w:val="22"/>
          </w:rPr>
          <w:t>maio</w:t>
        </w:r>
      </w:ins>
      <w:del w:id="8" w:author="Renato Penna Magoulas Bacha" w:date="2022-05-23T09:02:00Z">
        <w:r w:rsidR="007703DD" w:rsidDel="00B4073A">
          <w:rPr>
            <w:rFonts w:ascii="Tahoma" w:hAnsi="Tahoma" w:cs="Tahoma"/>
            <w:sz w:val="22"/>
            <w:szCs w:val="22"/>
          </w:rPr>
          <w:delText>junho</w:delText>
        </w:r>
      </w:del>
      <w:r w:rsidR="007703D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</w:t>
      </w:r>
      <w:del w:id="9" w:author="Renato Penna Magoulas Bacha" w:date="2022-05-23T09:02:00Z">
        <w:r w:rsidR="000E6601" w:rsidRPr="00D42DAD" w:rsidDel="00B4073A">
          <w:rPr>
            <w:rFonts w:ascii="Tahoma" w:hAnsi="Tahoma" w:cs="Tahoma"/>
            <w:sz w:val="22"/>
            <w:szCs w:val="22"/>
          </w:rPr>
          <w:delText>0</w:delText>
        </w:r>
      </w:del>
      <w:ins w:id="10" w:author="Renato Penna Magoulas Bacha" w:date="2022-05-23T09:02:00Z">
        <w:r w:rsidR="00B4073A">
          <w:rPr>
            <w:rFonts w:ascii="Tahoma" w:hAnsi="Tahoma" w:cs="Tahoma"/>
            <w:sz w:val="22"/>
            <w:szCs w:val="22"/>
          </w:rPr>
          <w:t>2</w:t>
        </w:r>
      </w:ins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CB5BC77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30BE0EC" w14:textId="77777777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 xml:space="preserve">por edital, nos termos dos artigos 71, §2º e 124 § 4º da Lei nº 6.404 de 15 de dezembro de 1976 conforme alterada (“Lei das Sociedades por Ações”), bem como da Cláusula </w:t>
      </w:r>
      <w:r w:rsidR="00F20853">
        <w:rPr>
          <w:rFonts w:ascii="Tahoma" w:hAnsi="Tahoma" w:cs="Tahoma"/>
          <w:sz w:val="22"/>
          <w:szCs w:val="22"/>
        </w:rPr>
        <w:t>9</w:t>
      </w:r>
      <w:r w:rsidR="003C3A09" w:rsidRPr="00D42DAD">
        <w:rPr>
          <w:rFonts w:ascii="Tahoma" w:hAnsi="Tahoma" w:cs="Tahoma"/>
          <w:sz w:val="22"/>
          <w:szCs w:val="22"/>
        </w:rPr>
        <w:t>.</w:t>
      </w:r>
      <w:r w:rsidR="00F20853">
        <w:rPr>
          <w:rFonts w:ascii="Tahoma" w:hAnsi="Tahoma" w:cs="Tahoma"/>
          <w:sz w:val="22"/>
          <w:szCs w:val="22"/>
        </w:rPr>
        <w:t>3</w:t>
      </w:r>
      <w:r w:rsidR="003C3A09" w:rsidRPr="00D42DAD">
        <w:rPr>
          <w:rFonts w:ascii="Tahoma" w:hAnsi="Tahoma" w:cs="Tahoma"/>
          <w:sz w:val="22"/>
          <w:szCs w:val="22"/>
        </w:rPr>
        <w:t>. do “</w:t>
      </w:r>
      <w:r w:rsidR="00F20853" w:rsidRPr="00F20853">
        <w:rPr>
          <w:rFonts w:ascii="Tahoma" w:hAnsi="Tahoma" w:cs="Tahoma"/>
          <w:i/>
          <w:sz w:val="22"/>
          <w:szCs w:val="22"/>
        </w:rPr>
        <w:t>Instrumento Particular De Escritura Da Segunda 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F20853">
        <w:rPr>
          <w:rFonts w:ascii="Tahoma" w:hAnsi="Tahoma" w:cs="Tahoma"/>
          <w:sz w:val="22"/>
          <w:szCs w:val="22"/>
        </w:rPr>
        <w:t>da 2</w:t>
      </w:r>
      <w:r w:rsidR="00E55FFA" w:rsidRPr="00D42DAD">
        <w:rPr>
          <w:rFonts w:ascii="Tahoma" w:hAnsi="Tahoma" w:cs="Tahoma"/>
          <w:sz w:val="22"/>
          <w:szCs w:val="22"/>
        </w:rPr>
        <w:t>ª (</w:t>
      </w:r>
      <w:r w:rsidR="00F20853">
        <w:rPr>
          <w:rFonts w:ascii="Tahoma" w:hAnsi="Tahoma" w:cs="Tahoma"/>
          <w:sz w:val="22"/>
          <w:szCs w:val="22"/>
        </w:rPr>
        <w:t>segunda</w:t>
      </w:r>
      <w:r w:rsidR="00E55FFA" w:rsidRPr="00D42DAD">
        <w:rPr>
          <w:rFonts w:ascii="Tahoma" w:hAnsi="Tahoma" w:cs="Tahoma"/>
          <w:sz w:val="22"/>
          <w:szCs w:val="22"/>
        </w:rPr>
        <w:t xml:space="preserve">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14:paraId="69C0805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9089C2B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A5BDC2F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11AEA9D" w14:textId="3D659F09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del w:id="11" w:author="Paulo G" w:date="2020-06-15T16:36:00Z">
        <w:r w:rsidR="00F20853" w:rsidDel="00D5479A">
          <w:rPr>
            <w:rFonts w:ascii="Tahoma" w:hAnsi="Tahoma" w:cs="Tahoma"/>
            <w:sz w:val="22"/>
            <w:szCs w:val="22"/>
          </w:rPr>
          <w:delText>[</w:delText>
        </w:r>
        <w:r w:rsidR="00F20853" w:rsidRPr="00F20853" w:rsidDel="00D5479A">
          <w:rPr>
            <w:rFonts w:ascii="Tahoma" w:hAnsi="Tahoma" w:cs="Tahoma"/>
            <w:sz w:val="22"/>
            <w:szCs w:val="22"/>
            <w:highlight w:val="yellow"/>
          </w:rPr>
          <w:delText>Favor informar</w:delText>
        </w:r>
        <w:r w:rsidR="00F20853" w:rsidDel="00D5479A">
          <w:rPr>
            <w:rFonts w:ascii="Tahoma" w:hAnsi="Tahoma" w:cs="Tahoma"/>
            <w:sz w:val="22"/>
            <w:szCs w:val="22"/>
          </w:rPr>
          <w:delText>]</w:delText>
        </w:r>
      </w:del>
      <w:ins w:id="12" w:author="Paulo G" w:date="2020-06-15T16:36:00Z">
        <w:r w:rsidR="00D5479A">
          <w:rPr>
            <w:rFonts w:ascii="Tahoma" w:hAnsi="Tahoma" w:cs="Tahoma"/>
            <w:sz w:val="22"/>
            <w:szCs w:val="22"/>
          </w:rPr>
          <w:t>Luisa Medina Paiva</w:t>
        </w:r>
      </w:ins>
      <w:ins w:id="13" w:author="Paulo G" w:date="2020-06-15T16:34:00Z">
        <w:r w:rsidR="00D5479A">
          <w:rPr>
            <w:rFonts w:ascii="Tahoma" w:hAnsi="Tahoma" w:cs="Tahoma"/>
            <w:sz w:val="22"/>
            <w:szCs w:val="22"/>
          </w:rPr>
          <w:t>;</w:t>
        </w:r>
      </w:ins>
      <w:r w:rsidR="00FE6165" w:rsidRPr="00D42DAD">
        <w:rPr>
          <w:rFonts w:ascii="Tahoma" w:hAnsi="Tahoma" w:cs="Tahoma"/>
          <w:sz w:val="22"/>
          <w:szCs w:val="22"/>
        </w:rPr>
        <w:t xml:space="preserve"> Secretári</w:t>
      </w:r>
      <w:r w:rsidR="004C2A67" w:rsidRPr="00D42DAD">
        <w:rPr>
          <w:rFonts w:ascii="Tahoma" w:hAnsi="Tahoma" w:cs="Tahoma"/>
          <w:sz w:val="22"/>
          <w:szCs w:val="22"/>
        </w:rPr>
        <w:t>a</w:t>
      </w:r>
      <w:r w:rsidR="00FE6165" w:rsidRPr="00D42DAD">
        <w:rPr>
          <w:rFonts w:ascii="Tahoma" w:hAnsi="Tahoma" w:cs="Tahoma"/>
          <w:sz w:val="22"/>
          <w:szCs w:val="22"/>
        </w:rPr>
        <w:t xml:space="preserve">: </w:t>
      </w:r>
      <w:del w:id="14" w:author="Paulo G" w:date="2020-06-15T16:37:00Z">
        <w:r w:rsidR="00F20853" w:rsidRPr="00D5479A" w:rsidDel="00D5479A">
          <w:rPr>
            <w:rFonts w:ascii="Tahoma" w:hAnsi="Tahoma" w:cs="Tahoma"/>
            <w:sz w:val="22"/>
            <w:szCs w:val="22"/>
          </w:rPr>
          <w:delText>[</w:delText>
        </w:r>
      </w:del>
      <w:del w:id="15" w:author="Renato Penna Magoulas Bacha" w:date="2022-05-23T09:02:00Z">
        <w:r w:rsidR="009B6407" w:rsidRPr="00D5479A" w:rsidDel="00B4073A">
          <w:rPr>
            <w:rFonts w:ascii="Tahoma" w:hAnsi="Tahoma" w:cs="Tahoma"/>
            <w:sz w:val="22"/>
            <w:szCs w:val="22"/>
            <w:rPrChange w:id="16" w:author="Paulo G" w:date="2020-06-15T16:37:00Z">
              <w:rPr>
                <w:rFonts w:ascii="Tahoma" w:hAnsi="Tahoma" w:cs="Tahoma"/>
                <w:sz w:val="22"/>
                <w:szCs w:val="22"/>
                <w:highlight w:val="yellow"/>
              </w:rPr>
            </w:rPrChange>
          </w:rPr>
          <w:delText>Daniela Filgueira</w:delText>
        </w:r>
      </w:del>
      <w:del w:id="17" w:author="Paulo G" w:date="2020-06-15T16:37:00Z">
        <w:r w:rsidR="00F20853" w:rsidDel="00D5479A">
          <w:rPr>
            <w:rFonts w:ascii="Tahoma" w:hAnsi="Tahoma" w:cs="Tahoma"/>
            <w:sz w:val="22"/>
            <w:szCs w:val="22"/>
          </w:rPr>
          <w:delText>]</w:delText>
        </w:r>
        <w:r w:rsidR="00C5681F" w:rsidRPr="00D42DAD" w:rsidDel="00D5479A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18" w:author="Renato Penna Magoulas Bacha" w:date="2022-05-23T09:02:00Z">
        <w:r w:rsidR="00B4073A" w:rsidRPr="00B4073A">
          <w:rPr>
            <w:rFonts w:ascii="Tahoma" w:hAnsi="Tahoma" w:cs="Tahoma"/>
            <w:sz w:val="22"/>
            <w:szCs w:val="22"/>
            <w:highlight w:val="yellow"/>
            <w:rPrChange w:id="19" w:author="Renato Penna Magoulas Bacha" w:date="2022-05-23T09:02:00Z">
              <w:rPr>
                <w:rFonts w:ascii="Tahoma" w:hAnsi="Tahoma" w:cs="Tahoma"/>
                <w:sz w:val="22"/>
                <w:szCs w:val="22"/>
              </w:rPr>
            </w:rPrChange>
          </w:rPr>
          <w:t>(FAVOR CONFIRMAR MESA DIRETORA)</w:t>
        </w:r>
      </w:ins>
      <w:del w:id="20" w:author="Paulo G" w:date="2020-06-15T16:37:00Z">
        <w:r w:rsidR="00C5681F" w:rsidRPr="00B4073A" w:rsidDel="00D5479A">
          <w:rPr>
            <w:rFonts w:ascii="Tahoma" w:hAnsi="Tahoma" w:cs="Tahoma"/>
            <w:sz w:val="22"/>
            <w:szCs w:val="22"/>
            <w:highlight w:val="yellow"/>
          </w:rPr>
          <w:delText>(</w:delText>
        </w:r>
        <w:r w:rsidR="00C5681F" w:rsidRPr="001C4FA1" w:rsidDel="00D5479A">
          <w:rPr>
            <w:rFonts w:ascii="Tahoma" w:hAnsi="Tahoma" w:cs="Tahoma"/>
            <w:sz w:val="22"/>
            <w:szCs w:val="22"/>
            <w:highlight w:val="yellow"/>
          </w:rPr>
          <w:delText>Comentário SPavarini: Favor confirmar Mesa Diretora)</w:delText>
        </w:r>
      </w:del>
    </w:p>
    <w:p w14:paraId="70A76678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112F6D6" w14:textId="7CF823C6" w:rsidR="009D7E05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7703DD" w:rsidRPr="00253970">
        <w:rPr>
          <w:rFonts w:ascii="Tahoma" w:hAnsi="Tahoma" w:cs="Tahoma"/>
          <w:sz w:val="22"/>
          <w:szCs w:val="22"/>
        </w:rPr>
        <w:t>Deliberar sobre:</w:t>
      </w:r>
      <w:r w:rsidR="007703DD">
        <w:rPr>
          <w:rFonts w:ascii="Tahoma" w:hAnsi="Tahoma" w:cs="Tahoma"/>
          <w:sz w:val="22"/>
          <w:szCs w:val="22"/>
        </w:rPr>
        <w:t xml:space="preserve"> (A)</w:t>
      </w:r>
      <w:r w:rsidR="007703DD" w:rsidRPr="00253970">
        <w:rPr>
          <w:rFonts w:ascii="Tahoma" w:hAnsi="Tahoma" w:cs="Tahoma"/>
          <w:b/>
          <w:sz w:val="22"/>
          <w:szCs w:val="22"/>
        </w:rPr>
        <w:t xml:space="preserve"> </w:t>
      </w:r>
      <w:r w:rsidR="007703DD" w:rsidRPr="00253970">
        <w:rPr>
          <w:rFonts w:ascii="Tahoma" w:hAnsi="Tahoma" w:cs="Tahoma"/>
          <w:sz w:val="22"/>
          <w:szCs w:val="22"/>
        </w:rPr>
        <w:t xml:space="preserve">a não declaração  de vencimento antecipado das Debêntures em razão da não entrega das </w:t>
      </w:r>
      <w:r w:rsidR="007703DD" w:rsidRPr="00253970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31.12.201</w:t>
      </w:r>
      <w:r w:rsidR="007703DD">
        <w:rPr>
          <w:rFonts w:ascii="Tahoma" w:hAnsi="Tahoma" w:cs="Tahoma"/>
          <w:color w:val="000000"/>
          <w:sz w:val="22"/>
          <w:szCs w:val="22"/>
        </w:rPr>
        <w:t>9</w:t>
      </w:r>
      <w:r w:rsidR="007703DD" w:rsidRPr="00253970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conforme estabelecido na Cláusula </w:t>
      </w:r>
      <w:r w:rsidR="007703DD" w:rsidRPr="00253970">
        <w:rPr>
          <w:rFonts w:ascii="Tahoma" w:hAnsi="Tahoma" w:cs="Tahoma"/>
          <w:sz w:val="22"/>
          <w:szCs w:val="22"/>
        </w:rPr>
        <w:t>6.1(i)(a), subitens (i), (ii) e (iii) da Escritura de Emissão, concedendo prazo adicional para a entrega de tais documentos pela Emissora</w:t>
      </w:r>
      <w:ins w:id="21" w:author="Paulo G" w:date="2020-06-15T16:34:00Z">
        <w:r w:rsidR="00D5479A">
          <w:rPr>
            <w:rFonts w:ascii="Tahoma" w:hAnsi="Tahoma" w:cs="Tahoma"/>
            <w:sz w:val="22"/>
            <w:szCs w:val="22"/>
          </w:rPr>
          <w:t>.</w:t>
        </w:r>
      </w:ins>
      <w:del w:id="22" w:author="Paulo G" w:date="2020-06-15T16:34:00Z">
        <w:r w:rsidR="007703DD" w:rsidRPr="00253970" w:rsidDel="00D5479A">
          <w:rPr>
            <w:rFonts w:ascii="Tahoma" w:hAnsi="Tahoma" w:cs="Tahoma"/>
            <w:sz w:val="22"/>
            <w:szCs w:val="22"/>
          </w:rPr>
          <w:delText>;</w:delText>
        </w:r>
      </w:del>
    </w:p>
    <w:p w14:paraId="2F9469A7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BA5F372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58795D11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764BF21" w14:textId="0120233E" w:rsidR="007703DD" w:rsidRPr="00253970" w:rsidRDefault="007703DD" w:rsidP="007703DD">
      <w:pPr>
        <w:pStyle w:val="Pargrafoda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253970">
        <w:rPr>
          <w:rFonts w:ascii="Tahoma" w:hAnsi="Tahoma" w:cs="Tahoma"/>
          <w:sz w:val="22"/>
          <w:szCs w:val="22"/>
        </w:rPr>
        <w:t xml:space="preserve">não declarar o vencimento antecipado das Debêntures em razão da não disponibilização dos documentos mencionados na </w:t>
      </w:r>
      <w:r w:rsidRPr="00253970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Pr="00253970">
        <w:rPr>
          <w:rFonts w:ascii="Tahoma" w:hAnsi="Tahoma" w:cs="Tahoma"/>
          <w:sz w:val="22"/>
          <w:szCs w:val="22"/>
        </w:rPr>
        <w:t>6.1(i)(a), subitens (i), (ii) e (iii),  da Escritura de Emissão no prazo de 90 (noventa) dias corridos da data de encerramento do exercício social encerrado em 31 de dezembro de 20</w:t>
      </w:r>
      <w:ins w:id="23" w:author="Renato Penna Magoulas Bacha" w:date="2022-05-23T09:03:00Z">
        <w:r w:rsidR="00B4073A">
          <w:rPr>
            <w:rFonts w:ascii="Tahoma" w:hAnsi="Tahoma" w:cs="Tahoma"/>
            <w:sz w:val="22"/>
            <w:szCs w:val="22"/>
          </w:rPr>
          <w:t>21</w:t>
        </w:r>
      </w:ins>
      <w:del w:id="24" w:author="Renato Penna Magoulas Bacha" w:date="2022-05-23T09:03:00Z">
        <w:r w:rsidRPr="00253970" w:rsidDel="00B4073A">
          <w:rPr>
            <w:rFonts w:ascii="Tahoma" w:hAnsi="Tahoma" w:cs="Tahoma"/>
            <w:sz w:val="22"/>
            <w:szCs w:val="22"/>
          </w:rPr>
          <w:delText>19</w:delText>
        </w:r>
      </w:del>
      <w:r w:rsidRPr="00253970">
        <w:rPr>
          <w:rFonts w:ascii="Tahoma" w:hAnsi="Tahoma" w:cs="Tahoma"/>
          <w:sz w:val="22"/>
          <w:szCs w:val="22"/>
        </w:rPr>
        <w:t>, concedendo prazo adicional</w:t>
      </w:r>
      <w:ins w:id="25" w:author="Paulo G" w:date="2020-06-18T09:56:00Z">
        <w:r w:rsidR="002F2085">
          <w:rPr>
            <w:rFonts w:ascii="Tahoma" w:hAnsi="Tahoma" w:cs="Tahoma"/>
            <w:sz w:val="22"/>
            <w:szCs w:val="22"/>
          </w:rPr>
          <w:t xml:space="preserve"> impreterível</w:t>
        </w:r>
      </w:ins>
      <w:r w:rsidRPr="00253970">
        <w:rPr>
          <w:rFonts w:ascii="Tahoma" w:hAnsi="Tahoma" w:cs="Tahoma"/>
          <w:sz w:val="22"/>
          <w:szCs w:val="22"/>
        </w:rPr>
        <w:t xml:space="preserve"> até</w:t>
      </w:r>
      <w:ins w:id="26" w:author="Renato Penna Magoulas Bacha" w:date="2022-05-23T09:03:00Z">
        <w:r w:rsidR="00B4073A">
          <w:rPr>
            <w:rFonts w:ascii="Tahoma" w:hAnsi="Tahoma" w:cs="Tahoma"/>
            <w:sz w:val="22"/>
            <w:szCs w:val="22"/>
          </w:rPr>
          <w:t xml:space="preserve"> 3</w:t>
        </w:r>
      </w:ins>
      <w:ins w:id="27" w:author="Renato Penna Magoulas Bacha" w:date="2022-06-01T16:23:00Z">
        <w:r w:rsidR="00AD41DF">
          <w:rPr>
            <w:rFonts w:ascii="Tahoma" w:hAnsi="Tahoma" w:cs="Tahoma"/>
            <w:sz w:val="22"/>
            <w:szCs w:val="22"/>
          </w:rPr>
          <w:t>0 de junho</w:t>
        </w:r>
      </w:ins>
      <w:ins w:id="28" w:author="Renato Penna Magoulas Bacha" w:date="2022-05-23T09:03:00Z">
        <w:r w:rsidR="00B4073A">
          <w:rPr>
            <w:rFonts w:ascii="Tahoma" w:hAnsi="Tahoma" w:cs="Tahoma"/>
            <w:sz w:val="22"/>
            <w:szCs w:val="22"/>
          </w:rPr>
          <w:t xml:space="preserve"> de 2022</w:t>
        </w:r>
      </w:ins>
      <w:r w:rsidRPr="00253970">
        <w:rPr>
          <w:rFonts w:ascii="Tahoma" w:hAnsi="Tahoma" w:cs="Tahoma"/>
          <w:sz w:val="22"/>
          <w:szCs w:val="22"/>
        </w:rPr>
        <w:t xml:space="preserve"> </w:t>
      </w:r>
      <w:del w:id="29" w:author="Paulo G" w:date="2020-06-15T16:34:00Z">
        <w:r w:rsidRPr="00253970" w:rsidDel="00D5479A">
          <w:rPr>
            <w:rFonts w:ascii="Tahoma" w:hAnsi="Tahoma" w:cs="Tahoma"/>
            <w:sz w:val="22"/>
            <w:szCs w:val="22"/>
            <w:highlight w:val="yellow"/>
          </w:rPr>
          <w:delText>[]</w:delText>
        </w:r>
        <w:r w:rsidRPr="00253970" w:rsidDel="00D5479A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30" w:author="Paulo G" w:date="2020-06-18T09:58:00Z">
        <w:del w:id="31" w:author="Renato Penna Magoulas Bacha" w:date="2022-05-23T09:03:00Z">
          <w:r w:rsidR="00F11233" w:rsidDel="00B4073A">
            <w:rPr>
              <w:rFonts w:ascii="Tahoma" w:hAnsi="Tahoma" w:cs="Tahoma"/>
              <w:sz w:val="22"/>
              <w:szCs w:val="22"/>
            </w:rPr>
            <w:delText>15</w:delText>
          </w:r>
        </w:del>
      </w:ins>
      <w:ins w:id="32" w:author="Paulo G" w:date="2020-06-15T16:34:00Z">
        <w:del w:id="33" w:author="Renato Penna Magoulas Bacha" w:date="2022-05-23T09:03:00Z">
          <w:r w:rsidR="00D5479A" w:rsidDel="00B4073A">
            <w:rPr>
              <w:rFonts w:ascii="Tahoma" w:hAnsi="Tahoma" w:cs="Tahoma"/>
              <w:sz w:val="22"/>
              <w:szCs w:val="22"/>
            </w:rPr>
            <w:delText>/0</w:delText>
          </w:r>
        </w:del>
      </w:ins>
      <w:ins w:id="34" w:author="Paulo G" w:date="2020-06-18T09:58:00Z">
        <w:del w:id="35" w:author="Renato Penna Magoulas Bacha" w:date="2022-05-23T09:03:00Z">
          <w:r w:rsidR="00F11233" w:rsidDel="00B4073A">
            <w:rPr>
              <w:rFonts w:ascii="Tahoma" w:hAnsi="Tahoma" w:cs="Tahoma"/>
              <w:sz w:val="22"/>
              <w:szCs w:val="22"/>
            </w:rPr>
            <w:delText>7</w:delText>
          </w:r>
        </w:del>
      </w:ins>
      <w:ins w:id="36" w:author="Paulo G" w:date="2020-06-15T16:34:00Z">
        <w:del w:id="37" w:author="Renato Penna Magoulas Bacha" w:date="2022-05-23T09:03:00Z">
          <w:r w:rsidR="00D5479A" w:rsidDel="00B4073A">
            <w:rPr>
              <w:rFonts w:ascii="Tahoma" w:hAnsi="Tahoma" w:cs="Tahoma"/>
              <w:sz w:val="22"/>
              <w:szCs w:val="22"/>
            </w:rPr>
            <w:delText>/2020</w:delText>
          </w:r>
          <w:r w:rsidR="00D5479A" w:rsidRPr="00253970" w:rsidDel="00B4073A">
            <w:rPr>
              <w:rFonts w:ascii="Tahoma" w:hAnsi="Tahoma" w:cs="Tahoma"/>
              <w:sz w:val="22"/>
              <w:szCs w:val="22"/>
            </w:rPr>
            <w:delText xml:space="preserve"> </w:delText>
          </w:r>
        </w:del>
      </w:ins>
      <w:r w:rsidRPr="00253970">
        <w:rPr>
          <w:rFonts w:ascii="Tahoma" w:hAnsi="Tahoma" w:cs="Tahoma"/>
          <w:sz w:val="22"/>
          <w:szCs w:val="22"/>
        </w:rPr>
        <w:t xml:space="preserve">para: (i) a apresentação das </w:t>
      </w:r>
      <w:r w:rsidRPr="00253970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del w:id="38" w:author="Renato Penna Magoulas Bacha" w:date="2022-05-23T09:04:00Z">
        <w:r w:rsidRPr="00253970" w:rsidDel="00B4073A">
          <w:rPr>
            <w:rFonts w:ascii="Tahoma" w:hAnsi="Tahoma" w:cs="Tahoma"/>
            <w:color w:val="000000"/>
            <w:sz w:val="22"/>
            <w:szCs w:val="22"/>
          </w:rPr>
          <w:delText>2019</w:delText>
        </w:r>
      </w:del>
      <w:ins w:id="39" w:author="Renato Penna Magoulas Bacha" w:date="2022-05-23T09:04:00Z">
        <w:r w:rsidR="00B4073A" w:rsidRPr="00253970">
          <w:rPr>
            <w:rFonts w:ascii="Tahoma" w:hAnsi="Tahoma" w:cs="Tahoma"/>
            <w:color w:val="000000"/>
            <w:sz w:val="22"/>
            <w:szCs w:val="22"/>
          </w:rPr>
          <w:t>20</w:t>
        </w:r>
        <w:r w:rsidR="00B4073A">
          <w:rPr>
            <w:rFonts w:ascii="Tahoma" w:hAnsi="Tahoma" w:cs="Tahoma"/>
            <w:color w:val="000000"/>
            <w:sz w:val="22"/>
            <w:szCs w:val="22"/>
          </w:rPr>
          <w:t>21</w:t>
        </w:r>
      </w:ins>
      <w:r w:rsidRPr="00253970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e (ii) </w:t>
      </w:r>
      <w:del w:id="40" w:author="Paulo G" w:date="2020-06-15T16:35:00Z">
        <w:r w:rsidRPr="00253970" w:rsidDel="00D5479A">
          <w:rPr>
            <w:rFonts w:ascii="Tahoma" w:hAnsi="Tahoma" w:cs="Tahoma"/>
            <w:color w:val="000000"/>
            <w:sz w:val="22"/>
            <w:szCs w:val="22"/>
          </w:rPr>
          <w:delText xml:space="preserve">para </w:delText>
        </w:r>
      </w:del>
      <w:r w:rsidRPr="00253970">
        <w:rPr>
          <w:rFonts w:ascii="Tahoma" w:hAnsi="Tahoma" w:cs="Tahoma"/>
          <w:color w:val="000000"/>
          <w:sz w:val="22"/>
          <w:szCs w:val="22"/>
        </w:rPr>
        <w:t>a apresentação de relatório de apuração do Índice Financeiro, elaborado pela Emissora, contendo a memória de cálculo com todas as rubricas necessárias que demonstre ou não o cumprimento do Índice Financeiro (conforme definido na Escritura de Emissão) e declaração de representantes legais da Emissora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C0A4625" w14:textId="77777777" w:rsidR="007C0902" w:rsidRPr="00D42DAD" w:rsidRDefault="007C090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131C5CC" w14:textId="77777777" w:rsidR="004C1FA8" w:rsidRPr="00D42DAD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0D7DDA1C" w14:textId="77777777" w:rsidR="005B7267" w:rsidRPr="00D42DAD" w:rsidRDefault="005B726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AAE6381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F2C0E79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5834242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35BD118" w14:textId="55104B16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ins w:id="41" w:author="Renato Penna Magoulas Bacha" w:date="2022-05-23T09:04:00Z">
        <w:r w:rsidR="00B4073A">
          <w:rPr>
            <w:rFonts w:ascii="Tahoma" w:hAnsi="Tahoma" w:cs="Tahoma"/>
            <w:sz w:val="22"/>
            <w:szCs w:val="22"/>
          </w:rPr>
          <w:t>xx de maio de 2022</w:t>
        </w:r>
      </w:ins>
      <w:del w:id="42" w:author="Renato Penna Magoulas Bacha" w:date="2022-05-23T09:04:00Z">
        <w:r w:rsidR="007703DD" w:rsidDel="00B4073A">
          <w:rPr>
            <w:rFonts w:ascii="Tahoma" w:hAnsi="Tahoma" w:cs="Tahoma"/>
            <w:sz w:val="22"/>
            <w:szCs w:val="22"/>
          </w:rPr>
          <w:delText>1</w:delText>
        </w:r>
      </w:del>
      <w:ins w:id="43" w:author="Paulo G" w:date="2020-06-18T09:57:00Z">
        <w:del w:id="44" w:author="Renato Penna Magoulas Bacha" w:date="2022-05-23T09:04:00Z">
          <w:r w:rsidR="002F2085" w:rsidDel="00B4073A">
            <w:rPr>
              <w:rFonts w:ascii="Tahoma" w:hAnsi="Tahoma" w:cs="Tahoma"/>
              <w:sz w:val="22"/>
              <w:szCs w:val="22"/>
            </w:rPr>
            <w:delText>8</w:delText>
          </w:r>
        </w:del>
      </w:ins>
      <w:del w:id="45" w:author="Renato Penna Magoulas Bacha" w:date="2022-05-23T09:04:00Z">
        <w:r w:rsidR="007703DD" w:rsidDel="00B4073A">
          <w:rPr>
            <w:rFonts w:ascii="Tahoma" w:hAnsi="Tahoma" w:cs="Tahoma"/>
            <w:sz w:val="22"/>
            <w:szCs w:val="22"/>
          </w:rPr>
          <w:delText>0 de junho</w:delText>
        </w:r>
        <w:r w:rsidR="004179FF" w:rsidRPr="00D42DAD" w:rsidDel="00B4073A">
          <w:rPr>
            <w:rFonts w:ascii="Tahoma" w:hAnsi="Tahoma" w:cs="Tahoma"/>
            <w:sz w:val="22"/>
            <w:szCs w:val="22"/>
          </w:rPr>
          <w:delText xml:space="preserve"> </w:delText>
        </w:r>
        <w:r w:rsidR="001A2C95" w:rsidRPr="00D42DAD" w:rsidDel="00B4073A">
          <w:rPr>
            <w:rFonts w:ascii="Tahoma" w:hAnsi="Tahoma" w:cs="Tahoma"/>
            <w:sz w:val="22"/>
            <w:szCs w:val="22"/>
          </w:rPr>
          <w:delText xml:space="preserve">de </w:delText>
        </w:r>
        <w:r w:rsidR="004179FF" w:rsidRPr="00D42DAD" w:rsidDel="00B4073A">
          <w:rPr>
            <w:rFonts w:ascii="Tahoma" w:hAnsi="Tahoma" w:cs="Tahoma"/>
            <w:sz w:val="22"/>
            <w:szCs w:val="22"/>
          </w:rPr>
          <w:delText>2020</w:delText>
        </w:r>
      </w:del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471794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045B644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7703DD" w14:paraId="0FB41574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2D6E07A6" w14:textId="31C6F5E2" w:rsidR="00B73EA3" w:rsidRPr="00D5479A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rPrChange w:id="46" w:author="Paulo G" w:date="2020-06-15T16:37:00Z">
                  <w:rPr>
                    <w:rFonts w:ascii="Tahoma" w:hAnsi="Tahoma" w:cs="Tahoma"/>
                    <w:b/>
                    <w:sz w:val="22"/>
                    <w:szCs w:val="22"/>
                    <w:highlight w:val="yellow"/>
                  </w:rPr>
                </w:rPrChange>
              </w:rPr>
            </w:pPr>
            <w:del w:id="47" w:author="Paulo G" w:date="2020-06-15T16:36:00Z">
              <w:r w:rsidRPr="00D5479A" w:rsidDel="00D5479A">
                <w:rPr>
                  <w:rFonts w:ascii="Tahoma" w:hAnsi="Tahoma" w:cs="Tahoma"/>
                  <w:b/>
                  <w:sz w:val="22"/>
                  <w:szCs w:val="22"/>
                  <w:rPrChange w:id="48" w:author="Paulo G" w:date="2020-06-15T16:37:00Z">
                    <w:rPr>
                      <w:rFonts w:ascii="Tahoma" w:hAnsi="Tahoma" w:cs="Tahoma"/>
                      <w:b/>
                      <w:sz w:val="22"/>
                      <w:szCs w:val="22"/>
                      <w:highlight w:val="yellow"/>
                    </w:rPr>
                  </w:rPrChange>
                </w:rPr>
                <w:delText>[.]</w:delText>
              </w:r>
              <w:r w:rsidR="00D134B8" w:rsidRPr="00D5479A" w:rsidDel="00D5479A">
                <w:rPr>
                  <w:rFonts w:ascii="Tahoma" w:hAnsi="Tahoma" w:cs="Tahoma"/>
                  <w:b/>
                  <w:sz w:val="22"/>
                  <w:szCs w:val="22"/>
                  <w:rPrChange w:id="49" w:author="Paulo G" w:date="2020-06-15T16:37:00Z">
                    <w:rPr>
                      <w:rFonts w:ascii="Tahoma" w:hAnsi="Tahoma" w:cs="Tahoma"/>
                      <w:b/>
                      <w:sz w:val="22"/>
                      <w:szCs w:val="22"/>
                      <w:highlight w:val="yellow"/>
                    </w:rPr>
                  </w:rPrChange>
                </w:rPr>
                <w:delText xml:space="preserve"> </w:delText>
              </w:r>
            </w:del>
            <w:ins w:id="50" w:author="Paulo G" w:date="2020-06-15T16:36:00Z">
              <w:r w:rsidR="00D5479A" w:rsidRPr="00D5479A">
                <w:rPr>
                  <w:rFonts w:ascii="Tahoma" w:hAnsi="Tahoma" w:cs="Tahoma"/>
                  <w:b/>
                  <w:sz w:val="22"/>
                  <w:szCs w:val="22"/>
                  <w:rPrChange w:id="51" w:author="Paulo G" w:date="2020-06-15T16:37:00Z">
                    <w:rPr>
                      <w:rFonts w:ascii="Tahoma" w:hAnsi="Tahoma" w:cs="Tahoma"/>
                      <w:b/>
                      <w:sz w:val="22"/>
                      <w:szCs w:val="22"/>
                      <w:highlight w:val="yellow"/>
                    </w:rPr>
                  </w:rPrChange>
                </w:rPr>
                <w:t xml:space="preserve">Luisa Medina Paiva </w:t>
              </w:r>
            </w:ins>
          </w:p>
        </w:tc>
        <w:tc>
          <w:tcPr>
            <w:tcW w:w="1028" w:type="dxa"/>
            <w:shd w:val="clear" w:color="auto" w:fill="auto"/>
          </w:tcPr>
          <w:p w14:paraId="712846F0" w14:textId="77777777" w:rsidR="00B73EA3" w:rsidRPr="00D5479A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  <w:rPrChange w:id="52" w:author="Paulo G" w:date="2020-06-15T16:37:00Z">
                  <w:rPr>
                    <w:rFonts w:ascii="Tahoma" w:hAnsi="Tahoma" w:cs="Tahoma"/>
                    <w:b/>
                    <w:caps/>
                    <w:sz w:val="22"/>
                    <w:szCs w:val="22"/>
                    <w:highlight w:val="yellow"/>
                  </w:rPr>
                </w:rPrChange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31366B03" w14:textId="161EE946" w:rsidR="00B73EA3" w:rsidRPr="00D5479A" w:rsidRDefault="00D75C62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  <w:rPrChange w:id="53" w:author="Paulo G" w:date="2020-06-15T16:37:00Z">
                  <w:rPr>
                    <w:rFonts w:ascii="Tahoma" w:hAnsi="Tahoma" w:cs="Tahoma"/>
                    <w:b/>
                    <w:sz w:val="22"/>
                    <w:szCs w:val="22"/>
                    <w:highlight w:val="yellow"/>
                  </w:rPr>
                </w:rPrChange>
              </w:rPr>
            </w:pPr>
            <w:del w:id="54" w:author="Paulo G" w:date="2020-06-15T16:48:00Z">
              <w:r w:rsidRPr="00D5479A" w:rsidDel="00CC73A2">
                <w:rPr>
                  <w:rFonts w:ascii="Tahoma" w:hAnsi="Tahoma" w:cs="Tahoma"/>
                  <w:b/>
                  <w:sz w:val="22"/>
                  <w:szCs w:val="22"/>
                  <w:rPrChange w:id="55" w:author="Paulo G" w:date="2020-06-15T16:37:00Z">
                    <w:rPr>
                      <w:rFonts w:ascii="Tahoma" w:hAnsi="Tahoma" w:cs="Tahoma"/>
                      <w:b/>
                      <w:sz w:val="22"/>
                      <w:szCs w:val="22"/>
                      <w:highlight w:val="yellow"/>
                    </w:rPr>
                  </w:rPrChange>
                </w:rPr>
                <w:delText>[</w:delText>
              </w:r>
            </w:del>
            <w:del w:id="56" w:author="Renato Penna Magoulas Bacha" w:date="2022-05-23T09:04:00Z">
              <w:r w:rsidR="009B6407" w:rsidRPr="00D5479A" w:rsidDel="00B4073A">
                <w:rPr>
                  <w:rFonts w:ascii="Tahoma" w:hAnsi="Tahoma" w:cs="Tahoma"/>
                  <w:b/>
                  <w:sz w:val="22"/>
                  <w:szCs w:val="22"/>
                  <w:rPrChange w:id="57" w:author="Paulo G" w:date="2020-06-15T16:37:00Z">
                    <w:rPr>
                      <w:rFonts w:ascii="Tahoma" w:hAnsi="Tahoma" w:cs="Tahoma"/>
                      <w:b/>
                      <w:sz w:val="22"/>
                      <w:szCs w:val="22"/>
                      <w:highlight w:val="yellow"/>
                    </w:rPr>
                  </w:rPrChange>
                </w:rPr>
                <w:delText>Daniela Filgueira</w:delText>
              </w:r>
            </w:del>
            <w:del w:id="58" w:author="Paulo G" w:date="2020-06-15T16:48:00Z">
              <w:r w:rsidRPr="00D5479A" w:rsidDel="00CC73A2">
                <w:rPr>
                  <w:rFonts w:ascii="Tahoma" w:hAnsi="Tahoma" w:cs="Tahoma"/>
                  <w:b/>
                  <w:sz w:val="22"/>
                  <w:szCs w:val="22"/>
                  <w:rPrChange w:id="59" w:author="Paulo G" w:date="2020-06-15T16:37:00Z">
                    <w:rPr>
                      <w:rFonts w:ascii="Tahoma" w:hAnsi="Tahoma" w:cs="Tahoma"/>
                      <w:b/>
                      <w:sz w:val="22"/>
                      <w:szCs w:val="22"/>
                      <w:highlight w:val="yellow"/>
                    </w:rPr>
                  </w:rPrChange>
                </w:rPr>
                <w:delText>]</w:delText>
              </w:r>
            </w:del>
          </w:p>
        </w:tc>
      </w:tr>
      <w:tr w:rsidR="00B73EA3" w:rsidRPr="007703DD" w14:paraId="705C8B4D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AA7C1EF" w14:textId="77777777" w:rsidR="00B73EA3" w:rsidRPr="00D5479A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rPrChange w:id="60" w:author="Paulo G" w:date="2020-06-15T16:37:00Z">
                  <w:rPr>
                    <w:rFonts w:ascii="Tahoma" w:hAnsi="Tahoma" w:cs="Tahoma"/>
                    <w:sz w:val="22"/>
                    <w:szCs w:val="22"/>
                    <w:highlight w:val="yellow"/>
                  </w:rPr>
                </w:rPrChange>
              </w:rPr>
            </w:pPr>
            <w:r w:rsidRPr="00D5479A">
              <w:rPr>
                <w:rFonts w:ascii="Tahoma" w:hAnsi="Tahoma" w:cs="Tahoma"/>
                <w:sz w:val="22"/>
                <w:szCs w:val="22"/>
                <w:rPrChange w:id="61" w:author="Paulo G" w:date="2020-06-15T16:37:00Z">
                  <w:rPr>
                    <w:rFonts w:ascii="Tahoma" w:hAnsi="Tahoma" w:cs="Tahoma"/>
                    <w:sz w:val="22"/>
                    <w:szCs w:val="22"/>
                    <w:highlight w:val="yellow"/>
                  </w:rPr>
                </w:rPrChange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60C7A98A" w14:textId="77777777" w:rsidR="00B73EA3" w:rsidRPr="00D5479A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rPrChange w:id="62" w:author="Paulo G" w:date="2020-06-15T16:37:00Z">
                  <w:rPr>
                    <w:rFonts w:ascii="Tahoma" w:hAnsi="Tahoma" w:cs="Tahoma"/>
                    <w:sz w:val="22"/>
                    <w:szCs w:val="22"/>
                    <w:highlight w:val="yellow"/>
                  </w:rPr>
                </w:rPrChange>
              </w:rPr>
            </w:pPr>
          </w:p>
        </w:tc>
        <w:tc>
          <w:tcPr>
            <w:tcW w:w="3864" w:type="dxa"/>
            <w:shd w:val="clear" w:color="auto" w:fill="auto"/>
          </w:tcPr>
          <w:p w14:paraId="66C00A6B" w14:textId="77777777" w:rsidR="00B73EA3" w:rsidRPr="00D5479A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rPrChange w:id="63" w:author="Paulo G" w:date="2020-06-15T16:37:00Z">
                  <w:rPr>
                    <w:rFonts w:ascii="Tahoma" w:hAnsi="Tahoma" w:cs="Tahoma"/>
                    <w:sz w:val="22"/>
                    <w:szCs w:val="22"/>
                    <w:highlight w:val="yellow"/>
                  </w:rPr>
                </w:rPrChange>
              </w:rPr>
            </w:pPr>
            <w:r w:rsidRPr="00D5479A">
              <w:rPr>
                <w:rFonts w:ascii="Tahoma" w:hAnsi="Tahoma" w:cs="Tahoma"/>
                <w:sz w:val="22"/>
                <w:szCs w:val="22"/>
                <w:rPrChange w:id="64" w:author="Paulo G" w:date="2020-06-15T16:37:00Z">
                  <w:rPr>
                    <w:rFonts w:ascii="Tahoma" w:hAnsi="Tahoma" w:cs="Tahoma"/>
                    <w:sz w:val="22"/>
                    <w:szCs w:val="22"/>
                    <w:highlight w:val="yellow"/>
                  </w:rPr>
                </w:rPrChange>
              </w:rPr>
              <w:t>Secretári</w:t>
            </w:r>
            <w:r w:rsidR="004C2A67" w:rsidRPr="00D5479A">
              <w:rPr>
                <w:rFonts w:ascii="Tahoma" w:hAnsi="Tahoma" w:cs="Tahoma"/>
                <w:sz w:val="22"/>
                <w:szCs w:val="22"/>
                <w:rPrChange w:id="65" w:author="Paulo G" w:date="2020-06-15T16:37:00Z">
                  <w:rPr>
                    <w:rFonts w:ascii="Tahoma" w:hAnsi="Tahoma" w:cs="Tahoma"/>
                    <w:sz w:val="22"/>
                    <w:szCs w:val="22"/>
                    <w:highlight w:val="yellow"/>
                  </w:rPr>
                </w:rPrChange>
              </w:rPr>
              <w:t>a</w:t>
            </w:r>
          </w:p>
        </w:tc>
      </w:tr>
    </w:tbl>
    <w:p w14:paraId="29590069" w14:textId="77777777" w:rsidR="00B356C4" w:rsidRPr="007703D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671844D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BED54BD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3AD8BD8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7EC19A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27A19A5A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DAB3161" w14:textId="7DF1DAF3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>Página 1/</w:t>
      </w:r>
      <w:r w:rsidR="00F6292E">
        <w:rPr>
          <w:rFonts w:ascii="Tahoma" w:hAnsi="Tahoma" w:cs="Tahoma"/>
          <w:i/>
          <w:sz w:val="22"/>
          <w:szCs w:val="22"/>
        </w:rPr>
        <w:t>3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 w:rsidR="00D75C62">
        <w:rPr>
          <w:rFonts w:ascii="Tahoma" w:hAnsi="Tahoma" w:cs="Tahoma"/>
          <w:i/>
          <w:sz w:val="22"/>
          <w:szCs w:val="22"/>
        </w:rPr>
        <w:t>2</w:t>
      </w:r>
      <w:r w:rsidR="00D42DAD" w:rsidRPr="00D42DAD">
        <w:rPr>
          <w:rFonts w:ascii="Tahoma" w:hAnsi="Tahoma" w:cs="Tahoma"/>
          <w:i/>
          <w:sz w:val="22"/>
          <w:szCs w:val="22"/>
        </w:rPr>
        <w:t>ª (</w:t>
      </w:r>
      <w:r w:rsidR="00D75C62">
        <w:rPr>
          <w:rFonts w:ascii="Tahoma" w:hAnsi="Tahoma" w:cs="Tahoma"/>
          <w:i/>
          <w:sz w:val="22"/>
          <w:szCs w:val="22"/>
        </w:rPr>
        <w:t>segunda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) </w:t>
      </w:r>
      <w:r w:rsidR="00F6292E"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Realizada Em </w:t>
      </w:r>
      <w:ins w:id="66" w:author="Renato Penna Magoulas Bacha" w:date="2022-05-23T09:04:00Z">
        <w:r w:rsidR="00B4073A">
          <w:rPr>
            <w:rFonts w:ascii="Tahoma" w:hAnsi="Tahoma" w:cs="Tahoma"/>
            <w:i/>
            <w:sz w:val="22"/>
            <w:szCs w:val="22"/>
          </w:rPr>
          <w:t>xx de maio de 2022</w:t>
        </w:r>
      </w:ins>
      <w:del w:id="67" w:author="Renato Penna Magoulas Bacha" w:date="2022-05-23T09:04:00Z">
        <w:r w:rsidR="007D6C5C" w:rsidDel="00B4073A">
          <w:rPr>
            <w:rFonts w:ascii="Tahoma" w:hAnsi="Tahoma" w:cs="Tahoma"/>
            <w:i/>
            <w:sz w:val="22"/>
            <w:szCs w:val="22"/>
          </w:rPr>
          <w:delText>10 de junho</w:delText>
        </w:r>
        <w:r w:rsidR="00F6292E" w:rsidRPr="00F6292E" w:rsidDel="00B4073A">
          <w:rPr>
            <w:rFonts w:ascii="Tahoma" w:hAnsi="Tahoma" w:cs="Tahoma"/>
            <w:i/>
            <w:sz w:val="22"/>
            <w:szCs w:val="22"/>
          </w:rPr>
          <w:delText xml:space="preserve"> </w:delText>
        </w:r>
        <w:r w:rsidR="00F6292E" w:rsidDel="00B4073A">
          <w:rPr>
            <w:rFonts w:ascii="Tahoma" w:hAnsi="Tahoma" w:cs="Tahoma"/>
            <w:i/>
            <w:sz w:val="22"/>
            <w:szCs w:val="22"/>
          </w:rPr>
          <w:delText>d</w:delText>
        </w:r>
        <w:r w:rsidR="00F6292E" w:rsidRPr="00F6292E" w:rsidDel="00B4073A">
          <w:rPr>
            <w:rFonts w:ascii="Tahoma" w:hAnsi="Tahoma" w:cs="Tahoma"/>
            <w:i/>
            <w:sz w:val="22"/>
            <w:szCs w:val="22"/>
          </w:rPr>
          <w:delText>e 2020</w:delText>
        </w:r>
      </w:del>
      <w:r w:rsidR="00F6292E">
        <w:rPr>
          <w:rFonts w:ascii="Tahoma" w:hAnsi="Tahoma" w:cs="Tahoma"/>
          <w:i/>
          <w:sz w:val="22"/>
          <w:szCs w:val="22"/>
        </w:rPr>
        <w:t>)</w:t>
      </w:r>
    </w:p>
    <w:p w14:paraId="2B92496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616D54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501BF7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F1C1A6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42E45F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E3E554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859F14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8B5B35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4636F597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5788CE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F6292E" w:rsidRPr="00D42DAD" w14:paraId="2BD1387C" w14:textId="77777777" w:rsidTr="009F35DE">
        <w:trPr>
          <w:jc w:val="center"/>
        </w:trPr>
        <w:tc>
          <w:tcPr>
            <w:tcW w:w="4489" w:type="dxa"/>
          </w:tcPr>
          <w:p w14:paraId="3CC34F9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  <w:tr w:rsidR="00F6292E" w:rsidRPr="00D42DAD" w14:paraId="453767E3" w14:textId="77777777" w:rsidTr="009F35DE">
        <w:trPr>
          <w:jc w:val="center"/>
        </w:trPr>
        <w:tc>
          <w:tcPr>
            <w:tcW w:w="4489" w:type="dxa"/>
          </w:tcPr>
          <w:p w14:paraId="1470C4B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F6292E" w:rsidRPr="00D42DAD" w14:paraId="09366028" w14:textId="77777777" w:rsidTr="009F35DE">
        <w:trPr>
          <w:jc w:val="center"/>
        </w:trPr>
        <w:tc>
          <w:tcPr>
            <w:tcW w:w="4489" w:type="dxa"/>
          </w:tcPr>
          <w:p w14:paraId="79994D46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6139D6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98A14B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14A89D4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3964476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6CD306B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18C75E24" w14:textId="2C743B87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</w:t>
      </w:r>
      <w:ins w:id="68" w:author="Renato Penna Magoulas Bacha" w:date="2022-05-23T09:04:00Z">
        <w:r w:rsidR="00B4073A" w:rsidRPr="00F6292E">
          <w:rPr>
            <w:rFonts w:ascii="Tahoma" w:hAnsi="Tahoma" w:cs="Tahoma"/>
            <w:i/>
            <w:sz w:val="22"/>
            <w:szCs w:val="22"/>
          </w:rPr>
          <w:t xml:space="preserve">Realizada Em </w:t>
        </w:r>
        <w:r w:rsidR="00B4073A">
          <w:rPr>
            <w:rFonts w:ascii="Tahoma" w:hAnsi="Tahoma" w:cs="Tahoma"/>
            <w:i/>
            <w:sz w:val="22"/>
            <w:szCs w:val="22"/>
          </w:rPr>
          <w:t>xx de maio de 2022</w:t>
        </w:r>
      </w:ins>
      <w:del w:id="69" w:author="Renato Penna Magoulas Bacha" w:date="2022-05-23T09:04:00Z">
        <w:r w:rsidRPr="00F6292E" w:rsidDel="00B4073A">
          <w:rPr>
            <w:rFonts w:ascii="Tahoma" w:hAnsi="Tahoma" w:cs="Tahoma"/>
            <w:i/>
            <w:sz w:val="22"/>
            <w:szCs w:val="22"/>
          </w:rPr>
          <w:delText>Realizada Em</w:delText>
        </w:r>
        <w:r w:rsidR="007D6C5C" w:rsidDel="00B4073A">
          <w:rPr>
            <w:rFonts w:ascii="Tahoma" w:hAnsi="Tahoma" w:cs="Tahoma"/>
            <w:i/>
            <w:sz w:val="22"/>
            <w:szCs w:val="22"/>
          </w:rPr>
          <w:delText xml:space="preserve"> 10 de junho</w:delText>
        </w:r>
        <w:r w:rsidRPr="00F6292E" w:rsidDel="00B4073A">
          <w:rPr>
            <w:rFonts w:ascii="Tahoma" w:hAnsi="Tahoma" w:cs="Tahoma"/>
            <w:i/>
            <w:sz w:val="22"/>
            <w:szCs w:val="22"/>
          </w:rPr>
          <w:delText xml:space="preserve"> </w:delText>
        </w:r>
        <w:r w:rsidDel="00B4073A">
          <w:rPr>
            <w:rFonts w:ascii="Tahoma" w:hAnsi="Tahoma" w:cs="Tahoma"/>
            <w:i/>
            <w:sz w:val="22"/>
            <w:szCs w:val="22"/>
          </w:rPr>
          <w:delText>d</w:delText>
        </w:r>
        <w:r w:rsidRPr="00F6292E" w:rsidDel="00B4073A">
          <w:rPr>
            <w:rFonts w:ascii="Tahoma" w:hAnsi="Tahoma" w:cs="Tahoma"/>
            <w:i/>
            <w:sz w:val="22"/>
            <w:szCs w:val="22"/>
          </w:rPr>
          <w:delText>e 2020</w:delText>
        </w:r>
      </w:del>
      <w:r>
        <w:rPr>
          <w:rFonts w:ascii="Tahoma" w:hAnsi="Tahoma" w:cs="Tahoma"/>
          <w:i/>
          <w:sz w:val="22"/>
          <w:szCs w:val="22"/>
        </w:rPr>
        <w:t>)</w:t>
      </w:r>
    </w:p>
    <w:p w14:paraId="33733E0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71F802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E849B2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04032F5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9EF9F0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8B5521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F1C516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6C4DC4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1F00E28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5BBF9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D2D4E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1549355" w14:textId="77777777" w:rsidTr="009F35DE">
        <w:trPr>
          <w:jc w:val="center"/>
        </w:trPr>
        <w:tc>
          <w:tcPr>
            <w:tcW w:w="4489" w:type="dxa"/>
          </w:tcPr>
          <w:p w14:paraId="1E3DD3C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4F1F51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05D0B72" w14:textId="77777777" w:rsidTr="009F35DE">
        <w:trPr>
          <w:jc w:val="center"/>
        </w:trPr>
        <w:tc>
          <w:tcPr>
            <w:tcW w:w="4489" w:type="dxa"/>
          </w:tcPr>
          <w:p w14:paraId="74A4CFC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1C43CC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4327CCB" w14:textId="77777777" w:rsidTr="009F35DE">
        <w:trPr>
          <w:jc w:val="center"/>
        </w:trPr>
        <w:tc>
          <w:tcPr>
            <w:tcW w:w="4489" w:type="dxa"/>
          </w:tcPr>
          <w:p w14:paraId="5C8CC3D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F420E7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FEA581A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42CDE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E25622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0F452C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DD7544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61E861BB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AFA2D55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A9ED05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43F6BC2C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B9DB847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CB362E6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E5C2A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6603C4" w:rsidRPr="00D42DAD" w14:paraId="74DDEBA7" w14:textId="77777777" w:rsidTr="009F35DE">
        <w:trPr>
          <w:jc w:val="center"/>
        </w:trPr>
        <w:tc>
          <w:tcPr>
            <w:tcW w:w="4489" w:type="dxa"/>
          </w:tcPr>
          <w:p w14:paraId="116899B8" w14:textId="77777777" w:rsidR="006603C4" w:rsidRPr="00E82446" w:rsidRDefault="006603C4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0A64E4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715766D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D6CE068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4E9CC96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85A6DB6" w14:textId="040362E7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Em Série Única, Para Distribuição Privada, Da Milano Comércio Varejista De Alimentos S.A., Realizada Em</w:t>
      </w:r>
      <w:r w:rsidR="007D6C5C">
        <w:rPr>
          <w:rFonts w:ascii="Tahoma" w:hAnsi="Tahoma" w:cs="Tahoma"/>
          <w:i/>
          <w:sz w:val="22"/>
          <w:szCs w:val="22"/>
        </w:rPr>
        <w:t xml:space="preserve"> </w:t>
      </w:r>
      <w:ins w:id="70" w:author="Renato Penna Magoulas Bacha" w:date="2022-05-23T09:04:00Z">
        <w:r w:rsidR="00B4073A" w:rsidRPr="00F6292E">
          <w:rPr>
            <w:rFonts w:ascii="Tahoma" w:hAnsi="Tahoma" w:cs="Tahoma"/>
            <w:i/>
            <w:sz w:val="22"/>
            <w:szCs w:val="22"/>
          </w:rPr>
          <w:t xml:space="preserve">Realizada Em </w:t>
        </w:r>
        <w:r w:rsidR="00B4073A">
          <w:rPr>
            <w:rFonts w:ascii="Tahoma" w:hAnsi="Tahoma" w:cs="Tahoma"/>
            <w:i/>
            <w:sz w:val="22"/>
            <w:szCs w:val="22"/>
          </w:rPr>
          <w:t>xx de maio de 2022</w:t>
        </w:r>
      </w:ins>
      <w:del w:id="71" w:author="Renato Penna Magoulas Bacha" w:date="2022-05-23T09:04:00Z">
        <w:r w:rsidR="007D6C5C" w:rsidDel="00B4073A">
          <w:rPr>
            <w:rFonts w:ascii="Tahoma" w:hAnsi="Tahoma" w:cs="Tahoma"/>
            <w:i/>
            <w:sz w:val="22"/>
            <w:szCs w:val="22"/>
          </w:rPr>
          <w:delText>10 de junho</w:delText>
        </w:r>
        <w:r w:rsidRPr="00F6292E" w:rsidDel="00B4073A">
          <w:rPr>
            <w:rFonts w:ascii="Tahoma" w:hAnsi="Tahoma" w:cs="Tahoma"/>
            <w:i/>
            <w:sz w:val="22"/>
            <w:szCs w:val="22"/>
          </w:rPr>
          <w:delText xml:space="preserve"> </w:delText>
        </w:r>
        <w:r w:rsidDel="00B4073A">
          <w:rPr>
            <w:rFonts w:ascii="Tahoma" w:hAnsi="Tahoma" w:cs="Tahoma"/>
            <w:i/>
            <w:sz w:val="22"/>
            <w:szCs w:val="22"/>
          </w:rPr>
          <w:delText>d</w:delText>
        </w:r>
        <w:r w:rsidRPr="00F6292E" w:rsidDel="00B4073A">
          <w:rPr>
            <w:rFonts w:ascii="Tahoma" w:hAnsi="Tahoma" w:cs="Tahoma"/>
            <w:i/>
            <w:sz w:val="22"/>
            <w:szCs w:val="22"/>
          </w:rPr>
          <w:delText>e 2020</w:delText>
        </w:r>
      </w:del>
      <w:r>
        <w:rPr>
          <w:rFonts w:ascii="Tahoma" w:hAnsi="Tahoma" w:cs="Tahoma"/>
          <w:i/>
          <w:sz w:val="22"/>
          <w:szCs w:val="22"/>
        </w:rPr>
        <w:t>)</w:t>
      </w:r>
    </w:p>
    <w:p w14:paraId="102FA31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E900671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653DE2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7EC52E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C5F39F9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C3FCB24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60FB11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18CB6F6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E53B18B" w14:textId="7DA21A10" w:rsidR="003C3A09" w:rsidRPr="00D42DAD" w:rsidRDefault="007D6C5C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VERMILLION I FUNDO DE INVESTIMENTO EM DIREITOS CREDITÓRIOS</w:t>
      </w:r>
    </w:p>
    <w:p w14:paraId="3BCEE17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D3C09" w14:textId="35CA0341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="007D6C5C">
        <w:rPr>
          <w:rFonts w:ascii="Tahoma" w:hAnsi="Tahoma" w:cs="Tahoma"/>
          <w:sz w:val="22"/>
          <w:szCs w:val="22"/>
        </w:rPr>
        <w:t xml:space="preserve"> 28.651.441/0001-72</w:t>
      </w:r>
    </w:p>
    <w:p w14:paraId="32E4E94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D72C7B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5898082E" w14:textId="77777777" w:rsidTr="009F35DE">
        <w:trPr>
          <w:jc w:val="center"/>
        </w:trPr>
        <w:tc>
          <w:tcPr>
            <w:tcW w:w="4489" w:type="dxa"/>
          </w:tcPr>
          <w:p w14:paraId="63D227A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048EC2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8A12E14" w14:textId="77777777" w:rsidTr="009F35DE">
        <w:trPr>
          <w:jc w:val="center"/>
        </w:trPr>
        <w:tc>
          <w:tcPr>
            <w:tcW w:w="4489" w:type="dxa"/>
          </w:tcPr>
          <w:p w14:paraId="5B7EA427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246C450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07F9548A" w14:textId="77777777" w:rsidTr="009F35DE">
        <w:trPr>
          <w:jc w:val="center"/>
        </w:trPr>
        <w:tc>
          <w:tcPr>
            <w:tcW w:w="4489" w:type="dxa"/>
          </w:tcPr>
          <w:p w14:paraId="0A719DDE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C21701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32CD714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A43BC6E" w14:textId="77777777" w:rsidR="003C3A09" w:rsidRPr="00D42DAD" w:rsidRDefault="003C3A09" w:rsidP="00F6292E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E23E" w14:textId="77777777" w:rsidR="00E76C68" w:rsidRDefault="00E76C68" w:rsidP="00FA0ED5">
      <w:r>
        <w:separator/>
      </w:r>
    </w:p>
  </w:endnote>
  <w:endnote w:type="continuationSeparator" w:id="0">
    <w:p w14:paraId="2EE26EE3" w14:textId="77777777" w:rsidR="00E76C68" w:rsidRDefault="00E76C68" w:rsidP="00FA0ED5">
      <w:r>
        <w:continuationSeparator/>
      </w:r>
    </w:p>
  </w:endnote>
  <w:endnote w:type="continuationNotice" w:id="1">
    <w:p w14:paraId="7AA4A1F0" w14:textId="77777777" w:rsidR="00E76C68" w:rsidRDefault="00E76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596D" w14:textId="77777777" w:rsidR="00ED0D52" w:rsidRPr="004C2A67" w:rsidRDefault="00E76C68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1F4B" w14:textId="77777777" w:rsidR="00E76C68" w:rsidRDefault="00E76C68" w:rsidP="00FA0ED5">
      <w:r>
        <w:separator/>
      </w:r>
    </w:p>
  </w:footnote>
  <w:footnote w:type="continuationSeparator" w:id="0">
    <w:p w14:paraId="34E52692" w14:textId="77777777" w:rsidR="00E76C68" w:rsidRDefault="00E76C68" w:rsidP="00FA0ED5">
      <w:r>
        <w:continuationSeparator/>
      </w:r>
    </w:p>
  </w:footnote>
  <w:footnote w:type="continuationNotice" w:id="1">
    <w:p w14:paraId="2E63A5C6" w14:textId="77777777" w:rsidR="00E76C68" w:rsidRDefault="00E76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ED4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12122">
    <w:abstractNumId w:val="42"/>
  </w:num>
  <w:num w:numId="2" w16cid:durableId="452792970">
    <w:abstractNumId w:val="26"/>
  </w:num>
  <w:num w:numId="3" w16cid:durableId="315692335">
    <w:abstractNumId w:val="3"/>
  </w:num>
  <w:num w:numId="4" w16cid:durableId="304049720">
    <w:abstractNumId w:val="34"/>
  </w:num>
  <w:num w:numId="5" w16cid:durableId="1574466933">
    <w:abstractNumId w:val="21"/>
  </w:num>
  <w:num w:numId="6" w16cid:durableId="1862549810">
    <w:abstractNumId w:val="13"/>
  </w:num>
  <w:num w:numId="7" w16cid:durableId="402143133">
    <w:abstractNumId w:val="14"/>
  </w:num>
  <w:num w:numId="8" w16cid:durableId="564486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246961">
    <w:abstractNumId w:val="38"/>
  </w:num>
  <w:num w:numId="10" w16cid:durableId="1758356978">
    <w:abstractNumId w:val="40"/>
  </w:num>
  <w:num w:numId="11" w16cid:durableId="2037535091">
    <w:abstractNumId w:val="31"/>
  </w:num>
  <w:num w:numId="12" w16cid:durableId="132720647">
    <w:abstractNumId w:val="41"/>
  </w:num>
  <w:num w:numId="13" w16cid:durableId="1234856216">
    <w:abstractNumId w:val="11"/>
  </w:num>
  <w:num w:numId="14" w16cid:durableId="1213688847">
    <w:abstractNumId w:val="5"/>
  </w:num>
  <w:num w:numId="15" w16cid:durableId="20788931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2010275">
    <w:abstractNumId w:val="7"/>
  </w:num>
  <w:num w:numId="17" w16cid:durableId="1172598901">
    <w:abstractNumId w:val="22"/>
  </w:num>
  <w:num w:numId="18" w16cid:durableId="996304893">
    <w:abstractNumId w:val="20"/>
  </w:num>
  <w:num w:numId="19" w16cid:durableId="2036421284">
    <w:abstractNumId w:val="16"/>
  </w:num>
  <w:num w:numId="20" w16cid:durableId="1513761151">
    <w:abstractNumId w:val="24"/>
  </w:num>
  <w:num w:numId="21" w16cid:durableId="881399597">
    <w:abstractNumId w:val="43"/>
  </w:num>
  <w:num w:numId="22" w16cid:durableId="920871467">
    <w:abstractNumId w:val="36"/>
  </w:num>
  <w:num w:numId="23" w16cid:durableId="39403795">
    <w:abstractNumId w:val="23"/>
  </w:num>
  <w:num w:numId="24" w16cid:durableId="4870902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5395038">
    <w:abstractNumId w:val="37"/>
  </w:num>
  <w:num w:numId="26" w16cid:durableId="721634522">
    <w:abstractNumId w:val="0"/>
  </w:num>
  <w:num w:numId="27" w16cid:durableId="274869014">
    <w:abstractNumId w:val="2"/>
  </w:num>
  <w:num w:numId="28" w16cid:durableId="1936400922">
    <w:abstractNumId w:val="1"/>
  </w:num>
  <w:num w:numId="29" w16cid:durableId="144052538">
    <w:abstractNumId w:val="4"/>
  </w:num>
  <w:num w:numId="30" w16cid:durableId="1627539874">
    <w:abstractNumId w:val="28"/>
  </w:num>
  <w:num w:numId="31" w16cid:durableId="1269771497">
    <w:abstractNumId w:val="6"/>
  </w:num>
  <w:num w:numId="32" w16cid:durableId="1326930933">
    <w:abstractNumId w:val="17"/>
  </w:num>
  <w:num w:numId="33" w16cid:durableId="1213271547">
    <w:abstractNumId w:val="32"/>
  </w:num>
  <w:num w:numId="34" w16cid:durableId="1933389242">
    <w:abstractNumId w:val="9"/>
  </w:num>
  <w:num w:numId="35" w16cid:durableId="355544745">
    <w:abstractNumId w:val="8"/>
  </w:num>
  <w:num w:numId="36" w16cid:durableId="2010909885">
    <w:abstractNumId w:val="27"/>
  </w:num>
  <w:num w:numId="37" w16cid:durableId="1034235566">
    <w:abstractNumId w:val="25"/>
  </w:num>
  <w:num w:numId="38" w16cid:durableId="109906166">
    <w:abstractNumId w:val="30"/>
  </w:num>
  <w:num w:numId="39" w16cid:durableId="844826787">
    <w:abstractNumId w:val="18"/>
  </w:num>
  <w:num w:numId="40" w16cid:durableId="1905655">
    <w:abstractNumId w:val="12"/>
  </w:num>
  <w:num w:numId="41" w16cid:durableId="1548444982">
    <w:abstractNumId w:val="19"/>
  </w:num>
  <w:num w:numId="42" w16cid:durableId="1297494014">
    <w:abstractNumId w:val="10"/>
  </w:num>
  <w:num w:numId="43" w16cid:durableId="1968198236">
    <w:abstractNumId w:val="15"/>
  </w:num>
  <w:num w:numId="44" w16cid:durableId="740105120">
    <w:abstractNumId w:val="39"/>
  </w:num>
  <w:num w:numId="45" w16cid:durableId="2093235190">
    <w:abstractNumId w:val="2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  <w15:person w15:author="Paulo G">
    <w15:presenceInfo w15:providerId="Windows Live" w15:userId="6415388db94d0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4633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299D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A6680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40AE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085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C21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326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3C4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3DD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D6C5C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1DF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073A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681F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1AE"/>
    <w:rsid w:val="00CA4F1D"/>
    <w:rsid w:val="00CA6979"/>
    <w:rsid w:val="00CB202A"/>
    <w:rsid w:val="00CB4D64"/>
    <w:rsid w:val="00CB6B5C"/>
    <w:rsid w:val="00CC0B19"/>
    <w:rsid w:val="00CC6CB6"/>
    <w:rsid w:val="00CC73A2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5479A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5C62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25E0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6C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233"/>
    <w:rsid w:val="00F114B8"/>
    <w:rsid w:val="00F13273"/>
    <w:rsid w:val="00F1490D"/>
    <w:rsid w:val="00F15011"/>
    <w:rsid w:val="00F15300"/>
    <w:rsid w:val="00F16CA1"/>
    <w:rsid w:val="00F2063E"/>
    <w:rsid w:val="00F20853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292E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EF657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2E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BF9E2-0422-7C46-865B-D38FE1ADB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986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Faria</dc:creator>
  <cp:keywords/>
  <dc:description/>
  <cp:lastModifiedBy>Renato Penna Magoulas Bacha</cp:lastModifiedBy>
  <cp:revision>3</cp:revision>
  <cp:lastPrinted>2019-12-05T18:14:00Z</cp:lastPrinted>
  <dcterms:created xsi:type="dcterms:W3CDTF">2022-05-23T12:04:00Z</dcterms:created>
  <dcterms:modified xsi:type="dcterms:W3CDTF">2022-06-01T19:23:00Z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