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E749D" w14:textId="77777777" w:rsidR="00F171D0" w:rsidRPr="003577D0" w:rsidRDefault="00F171D0" w:rsidP="003577D0">
      <w:pPr>
        <w:pStyle w:val="DeltaViewTableBody"/>
        <w:pBdr>
          <w:bottom w:val="double" w:sz="6" w:space="4" w:color="auto"/>
        </w:pBdr>
        <w:spacing w:line="320" w:lineRule="exact"/>
        <w:jc w:val="right"/>
        <w:rPr>
          <w:rFonts w:ascii="Times New Roman" w:hAnsi="Times New Roman" w:cs="Times New Roman"/>
          <w:smallCaps/>
          <w:lang w:val="pt-BR"/>
        </w:rPr>
      </w:pPr>
    </w:p>
    <w:p w14:paraId="644C9655" w14:textId="77777777" w:rsidR="00D83533" w:rsidRPr="003577D0" w:rsidRDefault="00D83533" w:rsidP="003577D0">
      <w:pPr>
        <w:spacing w:after="0" w:line="320" w:lineRule="exact"/>
        <w:jc w:val="both"/>
        <w:rPr>
          <w:rFonts w:ascii="Times New Roman" w:hAnsi="Times New Roman" w:cs="Times New Roman"/>
          <w:b/>
          <w:bCs/>
          <w:sz w:val="24"/>
          <w:szCs w:val="24"/>
        </w:rPr>
      </w:pPr>
      <w:bookmarkStart w:id="0" w:name="_DV_M0"/>
      <w:bookmarkEnd w:id="0"/>
    </w:p>
    <w:p w14:paraId="69302FEA" w14:textId="291533C9" w:rsidR="00F171D0" w:rsidRPr="003577D0" w:rsidRDefault="004C20E9" w:rsidP="003577D0">
      <w:pPr>
        <w:spacing w:after="0" w:line="32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PRIMEIRO ADITAMENTO AO </w:t>
      </w:r>
      <w:r w:rsidR="00F171D0" w:rsidRPr="003577D0">
        <w:rPr>
          <w:rFonts w:ascii="Times New Roman" w:hAnsi="Times New Roman" w:cs="Times New Roman"/>
          <w:b/>
          <w:bCs/>
          <w:sz w:val="24"/>
          <w:szCs w:val="24"/>
        </w:rPr>
        <w:t xml:space="preserve">INSTRUMENTO PARTICULAR DE ESCRITURA DA </w:t>
      </w:r>
      <w:r w:rsidR="00D517BC" w:rsidRPr="003577D0">
        <w:rPr>
          <w:rFonts w:ascii="Times New Roman" w:hAnsi="Times New Roman" w:cs="Times New Roman"/>
          <w:b/>
          <w:bCs/>
          <w:sz w:val="24"/>
          <w:szCs w:val="24"/>
        </w:rPr>
        <w:t xml:space="preserve">SEGUNDA </w:t>
      </w:r>
      <w:r w:rsidR="00F171D0" w:rsidRPr="003577D0">
        <w:rPr>
          <w:rFonts w:ascii="Times New Roman" w:hAnsi="Times New Roman" w:cs="Times New Roman"/>
          <w:b/>
          <w:bCs/>
          <w:sz w:val="24"/>
          <w:szCs w:val="24"/>
        </w:rPr>
        <w:t xml:space="preserve">EMISSÃO DE DEBÊNTURES SIMPLES, NÃO CONVERSÍVEIS EM AÇÕES, DA ESPÉCIE </w:t>
      </w:r>
      <w:r w:rsidR="0063632D" w:rsidRPr="003577D0">
        <w:rPr>
          <w:rFonts w:ascii="Times New Roman" w:hAnsi="Times New Roman" w:cs="Times New Roman"/>
          <w:b/>
          <w:bCs/>
          <w:sz w:val="24"/>
          <w:szCs w:val="24"/>
        </w:rPr>
        <w:t>QUIROGRAFÁRIA</w:t>
      </w:r>
      <w:r w:rsidR="00F171D0" w:rsidRPr="003577D0">
        <w:rPr>
          <w:rFonts w:ascii="Times New Roman" w:hAnsi="Times New Roman" w:cs="Times New Roman"/>
          <w:b/>
          <w:bCs/>
          <w:sz w:val="24"/>
          <w:szCs w:val="24"/>
        </w:rPr>
        <w:t xml:space="preserve">, </w:t>
      </w:r>
      <w:r w:rsidR="00E62693" w:rsidRPr="003577D0">
        <w:rPr>
          <w:rFonts w:ascii="Times New Roman" w:hAnsi="Times New Roman" w:cs="Times New Roman"/>
          <w:b/>
          <w:bCs/>
          <w:sz w:val="24"/>
          <w:szCs w:val="24"/>
        </w:rPr>
        <w:t xml:space="preserve">EM </w:t>
      </w:r>
      <w:r w:rsidR="005B1D87" w:rsidRPr="003577D0">
        <w:rPr>
          <w:rFonts w:ascii="Times New Roman" w:hAnsi="Times New Roman" w:cs="Times New Roman"/>
          <w:b/>
          <w:bCs/>
          <w:sz w:val="24"/>
          <w:szCs w:val="24"/>
        </w:rPr>
        <w:t>SÉRIE</w:t>
      </w:r>
      <w:r w:rsidR="00E62693" w:rsidRPr="003577D0">
        <w:rPr>
          <w:rFonts w:ascii="Times New Roman" w:hAnsi="Times New Roman" w:cs="Times New Roman"/>
          <w:b/>
          <w:bCs/>
          <w:sz w:val="24"/>
          <w:szCs w:val="24"/>
        </w:rPr>
        <w:t xml:space="preserve"> ÚNICA</w:t>
      </w:r>
      <w:r w:rsidR="005B1D87" w:rsidRPr="003577D0">
        <w:rPr>
          <w:rFonts w:ascii="Times New Roman" w:hAnsi="Times New Roman" w:cs="Times New Roman"/>
          <w:b/>
          <w:bCs/>
          <w:sz w:val="24"/>
          <w:szCs w:val="24"/>
        </w:rPr>
        <w:t xml:space="preserve">, </w:t>
      </w:r>
      <w:r w:rsidR="00F171D0" w:rsidRPr="003577D0">
        <w:rPr>
          <w:rFonts w:ascii="Times New Roman" w:hAnsi="Times New Roman" w:cs="Times New Roman"/>
          <w:b/>
          <w:bCs/>
          <w:sz w:val="24"/>
          <w:szCs w:val="24"/>
        </w:rPr>
        <w:t xml:space="preserve">PARA DISTRIBUIÇÃO PRIVADA, DA </w:t>
      </w:r>
      <w:r w:rsidR="00E62693" w:rsidRPr="003577D0">
        <w:rPr>
          <w:rFonts w:ascii="Times New Roman" w:hAnsi="Times New Roman" w:cs="Times New Roman"/>
          <w:b/>
          <w:bCs/>
          <w:sz w:val="24"/>
          <w:szCs w:val="24"/>
        </w:rPr>
        <w:t>MILANO COMÉRCIO VAREJISTA DE ALIMENTOS S.A.</w:t>
      </w:r>
    </w:p>
    <w:p w14:paraId="78AB1991" w14:textId="77777777" w:rsidR="00F171D0" w:rsidRPr="003577D0" w:rsidRDefault="00F171D0" w:rsidP="003577D0">
      <w:pPr>
        <w:spacing w:after="0" w:line="320" w:lineRule="exact"/>
        <w:jc w:val="center"/>
        <w:rPr>
          <w:rFonts w:ascii="Times New Roman" w:hAnsi="Times New Roman" w:cs="Times New Roman"/>
          <w:sz w:val="24"/>
          <w:szCs w:val="24"/>
        </w:rPr>
      </w:pPr>
      <w:bookmarkStart w:id="1" w:name="_DV_M1"/>
      <w:bookmarkEnd w:id="1"/>
    </w:p>
    <w:p w14:paraId="5700CFA7" w14:textId="67348C44" w:rsidR="00F171D0" w:rsidRPr="003577D0" w:rsidRDefault="00F171D0" w:rsidP="003577D0">
      <w:pPr>
        <w:spacing w:after="0" w:line="320" w:lineRule="exact"/>
        <w:jc w:val="center"/>
        <w:rPr>
          <w:rFonts w:ascii="Times New Roman" w:hAnsi="Times New Roman" w:cs="Times New Roman"/>
          <w:sz w:val="24"/>
          <w:szCs w:val="24"/>
        </w:rPr>
      </w:pPr>
    </w:p>
    <w:p w14:paraId="65F60243" w14:textId="77777777" w:rsidR="00A37F4C" w:rsidRPr="003577D0" w:rsidRDefault="00A37F4C" w:rsidP="003577D0">
      <w:pPr>
        <w:spacing w:after="0" w:line="320" w:lineRule="exact"/>
        <w:jc w:val="center"/>
        <w:rPr>
          <w:rFonts w:ascii="Times New Roman" w:hAnsi="Times New Roman" w:cs="Times New Roman"/>
          <w:sz w:val="24"/>
          <w:szCs w:val="24"/>
        </w:rPr>
      </w:pPr>
    </w:p>
    <w:p w14:paraId="04272264" w14:textId="5F3B241C" w:rsidR="00F171D0" w:rsidRPr="003577D0" w:rsidRDefault="00F171D0" w:rsidP="003577D0">
      <w:pPr>
        <w:pStyle w:val="BodyText21"/>
        <w:spacing w:line="320" w:lineRule="exact"/>
        <w:jc w:val="center"/>
        <w:rPr>
          <w:rFonts w:ascii="Times New Roman" w:hAnsi="Times New Roman"/>
          <w:szCs w:val="24"/>
          <w:lang w:val="es-ES_tradnl"/>
        </w:rPr>
      </w:pPr>
      <w:r w:rsidRPr="003577D0">
        <w:rPr>
          <w:rFonts w:ascii="Times New Roman" w:hAnsi="Times New Roman"/>
          <w:i/>
          <w:szCs w:val="24"/>
          <w:lang w:val="es-ES_tradnl"/>
        </w:rPr>
        <w:t>celebrado entre</w:t>
      </w:r>
    </w:p>
    <w:p w14:paraId="6C5F065B" w14:textId="77777777" w:rsidR="00F171D0" w:rsidRPr="003577D0" w:rsidRDefault="00F171D0" w:rsidP="003577D0">
      <w:pPr>
        <w:pStyle w:val="BodyText21"/>
        <w:spacing w:line="320" w:lineRule="exact"/>
        <w:jc w:val="center"/>
        <w:rPr>
          <w:rFonts w:ascii="Times New Roman" w:hAnsi="Times New Roman"/>
          <w:szCs w:val="24"/>
          <w:lang w:val="es-ES_tradnl"/>
        </w:rPr>
      </w:pPr>
    </w:p>
    <w:p w14:paraId="1483BB76" w14:textId="77777777" w:rsidR="00F171D0" w:rsidRPr="003577D0" w:rsidRDefault="00F171D0" w:rsidP="003577D0">
      <w:pPr>
        <w:pStyle w:val="BodyText21"/>
        <w:spacing w:line="320" w:lineRule="exact"/>
        <w:jc w:val="center"/>
        <w:rPr>
          <w:rFonts w:ascii="Times New Roman" w:hAnsi="Times New Roman"/>
          <w:szCs w:val="24"/>
          <w:lang w:val="es-ES_tradnl"/>
        </w:rPr>
      </w:pPr>
    </w:p>
    <w:p w14:paraId="1BB06897" w14:textId="77777777" w:rsidR="00E62693" w:rsidRPr="003577D0" w:rsidRDefault="00E62693" w:rsidP="003577D0">
      <w:pPr>
        <w:pStyle w:val="Corpodetexto"/>
        <w:widowControl w:val="0"/>
        <w:spacing w:after="0" w:line="320" w:lineRule="exact"/>
        <w:jc w:val="center"/>
        <w:outlineLvl w:val="0"/>
        <w:rPr>
          <w:rFonts w:ascii="Times New Roman" w:hAnsi="Times New Roman" w:cs="Times New Roman"/>
          <w:b/>
          <w:bCs/>
          <w:smallCaps/>
          <w:sz w:val="24"/>
          <w:szCs w:val="24"/>
        </w:rPr>
      </w:pPr>
      <w:r w:rsidRPr="003577D0">
        <w:rPr>
          <w:rFonts w:ascii="Times New Roman" w:hAnsi="Times New Roman" w:cs="Times New Roman"/>
          <w:b/>
          <w:bCs/>
          <w:smallCaps/>
          <w:sz w:val="24"/>
          <w:szCs w:val="24"/>
        </w:rPr>
        <w:t>Milano Comércio Varejista de Alimentos S.A.</w:t>
      </w:r>
    </w:p>
    <w:p w14:paraId="58C4F34C" w14:textId="77777777" w:rsidR="00F171D0" w:rsidRPr="003577D0" w:rsidRDefault="00F171D0" w:rsidP="003577D0">
      <w:pPr>
        <w:pStyle w:val="Corpodetexto"/>
        <w:widowControl w:val="0"/>
        <w:spacing w:after="0" w:line="320" w:lineRule="exact"/>
        <w:jc w:val="center"/>
        <w:outlineLvl w:val="0"/>
        <w:rPr>
          <w:rFonts w:ascii="Times New Roman" w:hAnsi="Times New Roman" w:cs="Times New Roman"/>
          <w:i/>
          <w:sz w:val="24"/>
          <w:szCs w:val="24"/>
        </w:rPr>
      </w:pPr>
      <w:r w:rsidRPr="003577D0">
        <w:rPr>
          <w:rFonts w:ascii="Times New Roman" w:hAnsi="Times New Roman" w:cs="Times New Roman"/>
          <w:i/>
          <w:sz w:val="24"/>
          <w:szCs w:val="24"/>
        </w:rPr>
        <w:t>como Emissora</w:t>
      </w:r>
    </w:p>
    <w:p w14:paraId="722F4B04" w14:textId="77777777" w:rsidR="00F171D0" w:rsidRPr="003577D0" w:rsidRDefault="00F171D0" w:rsidP="003577D0">
      <w:pPr>
        <w:pStyle w:val="Corpodetexto"/>
        <w:widowControl w:val="0"/>
        <w:spacing w:after="0" w:line="320" w:lineRule="exact"/>
        <w:jc w:val="center"/>
        <w:rPr>
          <w:rFonts w:ascii="Times New Roman" w:hAnsi="Times New Roman" w:cs="Times New Roman"/>
          <w:b/>
          <w:sz w:val="24"/>
          <w:szCs w:val="24"/>
        </w:rPr>
      </w:pPr>
    </w:p>
    <w:p w14:paraId="1B5DD643" w14:textId="749DBC69" w:rsidR="00F171D0" w:rsidRPr="003577D0" w:rsidRDefault="00F171D0" w:rsidP="003577D0">
      <w:pPr>
        <w:pStyle w:val="Corpodetexto"/>
        <w:widowControl w:val="0"/>
        <w:spacing w:after="0" w:line="320" w:lineRule="exact"/>
        <w:jc w:val="center"/>
        <w:rPr>
          <w:rFonts w:ascii="Times New Roman" w:hAnsi="Times New Roman" w:cs="Times New Roman"/>
          <w:sz w:val="24"/>
          <w:szCs w:val="24"/>
        </w:rPr>
      </w:pPr>
    </w:p>
    <w:p w14:paraId="79F17AEA" w14:textId="77777777" w:rsidR="00F171D0" w:rsidRPr="003577D0" w:rsidRDefault="00F171D0" w:rsidP="003577D0">
      <w:pPr>
        <w:pStyle w:val="Corpodetexto"/>
        <w:widowControl w:val="0"/>
        <w:spacing w:after="0" w:line="320" w:lineRule="exact"/>
        <w:jc w:val="center"/>
        <w:rPr>
          <w:rFonts w:ascii="Times New Roman" w:hAnsi="Times New Roman" w:cs="Times New Roman"/>
          <w:b/>
          <w:sz w:val="24"/>
          <w:szCs w:val="24"/>
        </w:rPr>
      </w:pPr>
    </w:p>
    <w:p w14:paraId="40055426" w14:textId="77777777" w:rsidR="00F171D0" w:rsidRPr="000B6004" w:rsidRDefault="00F171D0" w:rsidP="005B59A0">
      <w:pPr>
        <w:pStyle w:val="Corpodetexto"/>
        <w:widowControl w:val="0"/>
        <w:spacing w:after="0" w:line="320" w:lineRule="exact"/>
        <w:jc w:val="center"/>
        <w:rPr>
          <w:rFonts w:ascii="Times New Roman" w:hAnsi="Times New Roman" w:cs="Times New Roman"/>
          <w:b/>
          <w:sz w:val="28"/>
          <w:szCs w:val="24"/>
        </w:rPr>
      </w:pPr>
    </w:p>
    <w:p w14:paraId="72EFC62F" w14:textId="71CBB3E3" w:rsidR="005B59A0" w:rsidRPr="00EE504B" w:rsidRDefault="00587E51" w:rsidP="000B6004">
      <w:pPr>
        <w:widowControl w:val="0"/>
        <w:spacing w:after="0" w:line="320" w:lineRule="exact"/>
        <w:jc w:val="center"/>
        <w:rPr>
          <w:rFonts w:ascii="Times New Roman" w:hAnsi="Times New Roman" w:cs="Times New Roman"/>
          <w:b/>
          <w:bCs/>
          <w:smallCaps/>
          <w:sz w:val="24"/>
          <w:szCs w:val="24"/>
        </w:rPr>
      </w:pPr>
      <w:r w:rsidRPr="00EE504B">
        <w:rPr>
          <w:rFonts w:ascii="Times New Roman" w:hAnsi="Times New Roman" w:cs="Times New Roman"/>
          <w:b/>
          <w:bCs/>
          <w:smallCaps/>
          <w:sz w:val="24"/>
          <w:szCs w:val="24"/>
        </w:rPr>
        <w:t xml:space="preserve">Simplific </w:t>
      </w:r>
      <w:r>
        <w:rPr>
          <w:rFonts w:ascii="Times New Roman" w:hAnsi="Times New Roman" w:cs="Times New Roman"/>
          <w:b/>
          <w:bCs/>
          <w:smallCaps/>
          <w:sz w:val="24"/>
          <w:szCs w:val="24"/>
        </w:rPr>
        <w:t>P</w:t>
      </w:r>
      <w:r w:rsidRPr="00EE504B">
        <w:rPr>
          <w:rFonts w:ascii="Times New Roman" w:hAnsi="Times New Roman" w:cs="Times New Roman"/>
          <w:b/>
          <w:bCs/>
          <w:smallCaps/>
          <w:sz w:val="24"/>
          <w:szCs w:val="24"/>
        </w:rPr>
        <w:t xml:space="preserve">avarini </w:t>
      </w:r>
      <w:r>
        <w:rPr>
          <w:rFonts w:ascii="Times New Roman" w:hAnsi="Times New Roman" w:cs="Times New Roman"/>
          <w:b/>
          <w:bCs/>
          <w:smallCaps/>
          <w:sz w:val="24"/>
          <w:szCs w:val="24"/>
        </w:rPr>
        <w:t>D</w:t>
      </w:r>
      <w:r w:rsidRPr="00EE504B">
        <w:rPr>
          <w:rFonts w:ascii="Times New Roman" w:hAnsi="Times New Roman" w:cs="Times New Roman"/>
          <w:b/>
          <w:bCs/>
          <w:smallCaps/>
          <w:sz w:val="24"/>
          <w:szCs w:val="24"/>
        </w:rPr>
        <w:t xml:space="preserve">istribuidora de </w:t>
      </w:r>
      <w:r>
        <w:rPr>
          <w:rFonts w:ascii="Times New Roman" w:hAnsi="Times New Roman" w:cs="Times New Roman"/>
          <w:b/>
          <w:bCs/>
          <w:smallCaps/>
          <w:sz w:val="24"/>
          <w:szCs w:val="24"/>
        </w:rPr>
        <w:t>T</w:t>
      </w:r>
      <w:r w:rsidRPr="00EE504B">
        <w:rPr>
          <w:rFonts w:ascii="Times New Roman" w:hAnsi="Times New Roman" w:cs="Times New Roman"/>
          <w:b/>
          <w:bCs/>
          <w:smallCaps/>
          <w:sz w:val="24"/>
          <w:szCs w:val="24"/>
        </w:rPr>
        <w:t xml:space="preserve">ítulos e </w:t>
      </w:r>
      <w:r>
        <w:rPr>
          <w:rFonts w:ascii="Times New Roman" w:hAnsi="Times New Roman" w:cs="Times New Roman"/>
          <w:b/>
          <w:bCs/>
          <w:smallCaps/>
          <w:sz w:val="24"/>
          <w:szCs w:val="24"/>
        </w:rPr>
        <w:t>V</w:t>
      </w:r>
      <w:r w:rsidRPr="00EE504B">
        <w:rPr>
          <w:rFonts w:ascii="Times New Roman" w:hAnsi="Times New Roman" w:cs="Times New Roman"/>
          <w:b/>
          <w:bCs/>
          <w:smallCaps/>
          <w:sz w:val="24"/>
          <w:szCs w:val="24"/>
        </w:rPr>
        <w:t xml:space="preserve">alores </w:t>
      </w:r>
      <w:r>
        <w:rPr>
          <w:rFonts w:ascii="Times New Roman" w:hAnsi="Times New Roman" w:cs="Times New Roman"/>
          <w:b/>
          <w:bCs/>
          <w:smallCaps/>
          <w:sz w:val="24"/>
          <w:szCs w:val="24"/>
        </w:rPr>
        <w:t>M</w:t>
      </w:r>
      <w:r w:rsidRPr="00EE504B">
        <w:rPr>
          <w:rFonts w:ascii="Times New Roman" w:hAnsi="Times New Roman" w:cs="Times New Roman"/>
          <w:b/>
          <w:bCs/>
          <w:smallCaps/>
          <w:sz w:val="24"/>
          <w:szCs w:val="24"/>
        </w:rPr>
        <w:t xml:space="preserve">obiliários </w:t>
      </w:r>
      <w:r>
        <w:rPr>
          <w:rFonts w:ascii="Times New Roman" w:hAnsi="Times New Roman" w:cs="Times New Roman"/>
          <w:b/>
          <w:bCs/>
          <w:smallCaps/>
          <w:sz w:val="24"/>
          <w:szCs w:val="24"/>
        </w:rPr>
        <w:t>L</w:t>
      </w:r>
      <w:r w:rsidRPr="00EE504B">
        <w:rPr>
          <w:rFonts w:ascii="Times New Roman" w:hAnsi="Times New Roman" w:cs="Times New Roman"/>
          <w:b/>
          <w:bCs/>
          <w:smallCaps/>
          <w:sz w:val="24"/>
          <w:szCs w:val="24"/>
        </w:rPr>
        <w:t>tda.</w:t>
      </w:r>
    </w:p>
    <w:p w14:paraId="7392E5A4" w14:textId="77777777" w:rsidR="005B59A0" w:rsidRPr="000B6004" w:rsidRDefault="005B59A0" w:rsidP="000B6004">
      <w:pPr>
        <w:suppressAutoHyphens/>
        <w:spacing w:after="0" w:line="320" w:lineRule="exact"/>
        <w:jc w:val="center"/>
        <w:rPr>
          <w:rFonts w:ascii="Times New Roman" w:hAnsi="Times New Roman" w:cs="Times New Roman"/>
          <w:i/>
          <w:sz w:val="24"/>
        </w:rPr>
      </w:pPr>
      <w:r w:rsidRPr="000B6004">
        <w:rPr>
          <w:rFonts w:ascii="Times New Roman" w:hAnsi="Times New Roman" w:cs="Times New Roman"/>
          <w:i/>
          <w:sz w:val="24"/>
        </w:rPr>
        <w:t>na qualidade de Agente Fiduciário, representando a comunhão de Debenturistas</w:t>
      </w:r>
    </w:p>
    <w:p w14:paraId="70DF9C8A" w14:textId="77777777" w:rsidR="00F171D0" w:rsidRPr="003577D0" w:rsidRDefault="00F171D0">
      <w:pPr>
        <w:spacing w:after="0" w:line="320" w:lineRule="exact"/>
        <w:jc w:val="center"/>
        <w:rPr>
          <w:rFonts w:ascii="Times New Roman" w:hAnsi="Times New Roman" w:cs="Times New Roman"/>
          <w:b/>
          <w:bCs/>
          <w:smallCaps/>
          <w:sz w:val="24"/>
          <w:szCs w:val="24"/>
        </w:rPr>
      </w:pPr>
      <w:bookmarkStart w:id="2" w:name="_DV_M2"/>
      <w:bookmarkStart w:id="3" w:name="_DV_M3"/>
      <w:bookmarkStart w:id="4" w:name="_DV_M4"/>
      <w:bookmarkStart w:id="5" w:name="_DV_M5"/>
      <w:bookmarkStart w:id="6" w:name="_DV_M6"/>
      <w:bookmarkEnd w:id="2"/>
      <w:bookmarkEnd w:id="3"/>
      <w:bookmarkEnd w:id="4"/>
      <w:bookmarkEnd w:id="5"/>
      <w:bookmarkEnd w:id="6"/>
    </w:p>
    <w:p w14:paraId="4D853F5C" w14:textId="4B090294" w:rsidR="00F171D0" w:rsidRPr="003577D0" w:rsidRDefault="00F171D0" w:rsidP="003577D0">
      <w:pPr>
        <w:spacing w:after="0" w:line="320" w:lineRule="exact"/>
        <w:jc w:val="center"/>
        <w:rPr>
          <w:rFonts w:ascii="Times New Roman" w:hAnsi="Times New Roman" w:cs="Times New Roman"/>
          <w:b/>
          <w:bCs/>
          <w:smallCaps/>
          <w:sz w:val="24"/>
          <w:szCs w:val="24"/>
        </w:rPr>
      </w:pPr>
    </w:p>
    <w:p w14:paraId="33B4C5BA" w14:textId="0C8EEE66" w:rsidR="00693170" w:rsidRPr="003577D0" w:rsidRDefault="009379D9" w:rsidP="003577D0">
      <w:pPr>
        <w:spacing w:after="0" w:line="320" w:lineRule="exact"/>
        <w:jc w:val="center"/>
        <w:rPr>
          <w:rFonts w:ascii="Times New Roman" w:hAnsi="Times New Roman" w:cs="Times New Roman"/>
          <w:i/>
          <w:sz w:val="24"/>
          <w:szCs w:val="24"/>
        </w:rPr>
      </w:pPr>
      <w:r w:rsidRPr="003577D0">
        <w:rPr>
          <w:rFonts w:ascii="Times New Roman" w:hAnsi="Times New Roman" w:cs="Times New Roman"/>
          <w:i/>
          <w:sz w:val="24"/>
          <w:szCs w:val="24"/>
        </w:rPr>
        <w:t>e</w:t>
      </w:r>
    </w:p>
    <w:p w14:paraId="4926086F" w14:textId="630A379A" w:rsidR="00693170" w:rsidRPr="003577D0" w:rsidRDefault="00693170" w:rsidP="003577D0">
      <w:pPr>
        <w:spacing w:after="0" w:line="320" w:lineRule="exact"/>
        <w:jc w:val="center"/>
        <w:rPr>
          <w:rFonts w:ascii="Times New Roman" w:hAnsi="Times New Roman" w:cs="Times New Roman"/>
          <w:b/>
          <w:bCs/>
          <w:smallCaps/>
          <w:sz w:val="24"/>
          <w:szCs w:val="24"/>
        </w:rPr>
      </w:pPr>
    </w:p>
    <w:p w14:paraId="1A03F7C6" w14:textId="77777777" w:rsidR="009379D9" w:rsidRPr="003577D0" w:rsidRDefault="009379D9" w:rsidP="003577D0">
      <w:pPr>
        <w:spacing w:after="0" w:line="320" w:lineRule="exact"/>
        <w:jc w:val="center"/>
        <w:rPr>
          <w:rFonts w:ascii="Times New Roman" w:hAnsi="Times New Roman" w:cs="Times New Roman"/>
          <w:b/>
          <w:bCs/>
          <w:smallCaps/>
          <w:sz w:val="24"/>
          <w:szCs w:val="24"/>
        </w:rPr>
      </w:pPr>
    </w:p>
    <w:p w14:paraId="107D2748" w14:textId="724DD9BB" w:rsidR="00693170" w:rsidRPr="003577D0" w:rsidRDefault="00693170" w:rsidP="003577D0">
      <w:pPr>
        <w:suppressAutoHyphens/>
        <w:spacing w:after="0" w:line="320" w:lineRule="exact"/>
        <w:jc w:val="center"/>
        <w:rPr>
          <w:rFonts w:ascii="Times New Roman" w:hAnsi="Times New Roman" w:cs="Times New Roman"/>
          <w:b/>
          <w:bCs/>
          <w:smallCaps/>
          <w:sz w:val="24"/>
          <w:szCs w:val="24"/>
        </w:rPr>
      </w:pPr>
      <w:r w:rsidRPr="003577D0">
        <w:rPr>
          <w:rFonts w:ascii="Times New Roman" w:hAnsi="Times New Roman" w:cs="Times New Roman"/>
          <w:b/>
          <w:bCs/>
          <w:smallCaps/>
          <w:sz w:val="24"/>
          <w:szCs w:val="24"/>
        </w:rPr>
        <w:t>Edoardo Giacomo Tonolli</w:t>
      </w:r>
      <w:r w:rsidR="00285DD2" w:rsidRPr="003577D0">
        <w:rPr>
          <w:rFonts w:ascii="Times New Roman" w:hAnsi="Times New Roman" w:cs="Times New Roman"/>
          <w:b/>
          <w:bCs/>
          <w:smallCaps/>
          <w:sz w:val="24"/>
          <w:szCs w:val="24"/>
        </w:rPr>
        <w:t xml:space="preserve"> e</w:t>
      </w:r>
      <w:r w:rsidR="0030297A" w:rsidRPr="003577D0">
        <w:rPr>
          <w:rFonts w:ascii="Times New Roman" w:hAnsi="Times New Roman" w:cs="Times New Roman"/>
          <w:b/>
          <w:bCs/>
          <w:smallCaps/>
          <w:sz w:val="24"/>
          <w:szCs w:val="24"/>
        </w:rPr>
        <w:t xml:space="preserve"> Luigi Tonolli</w:t>
      </w:r>
    </w:p>
    <w:p w14:paraId="2C58A569" w14:textId="45216D55" w:rsidR="00693170" w:rsidRPr="003577D0" w:rsidRDefault="00693170">
      <w:pPr>
        <w:suppressAutoHyphens/>
        <w:spacing w:after="0" w:line="320" w:lineRule="exact"/>
        <w:jc w:val="center"/>
        <w:rPr>
          <w:rFonts w:ascii="Times New Roman" w:hAnsi="Times New Roman" w:cs="Times New Roman"/>
          <w:bCs/>
          <w:i/>
          <w:sz w:val="24"/>
          <w:szCs w:val="24"/>
        </w:rPr>
      </w:pPr>
      <w:r w:rsidRPr="003577D0">
        <w:rPr>
          <w:rFonts w:ascii="Times New Roman" w:hAnsi="Times New Roman" w:cs="Times New Roman"/>
          <w:bCs/>
          <w:i/>
          <w:sz w:val="24"/>
          <w:szCs w:val="24"/>
        </w:rPr>
        <w:t>na qualidade de Fiador</w:t>
      </w:r>
      <w:r w:rsidR="0030297A" w:rsidRPr="003577D0">
        <w:rPr>
          <w:rFonts w:ascii="Times New Roman" w:hAnsi="Times New Roman" w:cs="Times New Roman"/>
          <w:bCs/>
          <w:i/>
          <w:sz w:val="24"/>
          <w:szCs w:val="24"/>
        </w:rPr>
        <w:t>es</w:t>
      </w:r>
    </w:p>
    <w:p w14:paraId="389C4DD6" w14:textId="77777777" w:rsidR="00693170" w:rsidRPr="003577D0" w:rsidRDefault="00693170">
      <w:pPr>
        <w:spacing w:after="0" w:line="320" w:lineRule="exact"/>
        <w:jc w:val="center"/>
        <w:rPr>
          <w:rFonts w:ascii="Times New Roman" w:hAnsi="Times New Roman" w:cs="Times New Roman"/>
          <w:b/>
          <w:bCs/>
          <w:smallCaps/>
          <w:sz w:val="24"/>
          <w:szCs w:val="24"/>
        </w:rPr>
      </w:pPr>
    </w:p>
    <w:p w14:paraId="0BDC958D" w14:textId="1CCF47F9" w:rsidR="00F171D0" w:rsidRPr="003577D0" w:rsidRDefault="00F171D0">
      <w:pPr>
        <w:spacing w:after="0" w:line="320" w:lineRule="exact"/>
        <w:jc w:val="center"/>
        <w:rPr>
          <w:rFonts w:ascii="Times New Roman" w:hAnsi="Times New Roman" w:cs="Times New Roman"/>
          <w:b/>
          <w:bCs/>
          <w:smallCaps/>
          <w:sz w:val="24"/>
          <w:szCs w:val="24"/>
        </w:rPr>
      </w:pPr>
    </w:p>
    <w:p w14:paraId="5708EA48" w14:textId="77777777" w:rsidR="00693170" w:rsidRPr="003577D0" w:rsidRDefault="00693170">
      <w:pPr>
        <w:spacing w:after="0" w:line="320" w:lineRule="exact"/>
        <w:jc w:val="center"/>
        <w:rPr>
          <w:rFonts w:ascii="Times New Roman" w:hAnsi="Times New Roman" w:cs="Times New Roman"/>
          <w:b/>
          <w:bCs/>
          <w:smallCaps/>
          <w:sz w:val="24"/>
          <w:szCs w:val="24"/>
        </w:rPr>
      </w:pPr>
    </w:p>
    <w:p w14:paraId="2861EFA2" w14:textId="77777777" w:rsidR="00F171D0" w:rsidRPr="003577D0" w:rsidRDefault="00F171D0">
      <w:pPr>
        <w:spacing w:after="0" w:line="320" w:lineRule="exact"/>
        <w:jc w:val="center"/>
        <w:rPr>
          <w:rFonts w:ascii="Times New Roman" w:hAnsi="Times New Roman" w:cs="Times New Roman"/>
          <w:sz w:val="24"/>
          <w:szCs w:val="24"/>
        </w:rPr>
      </w:pPr>
      <w:bookmarkStart w:id="7" w:name="_DV_M7"/>
      <w:bookmarkEnd w:id="7"/>
      <w:r w:rsidRPr="003577D0">
        <w:rPr>
          <w:rFonts w:ascii="Times New Roman" w:hAnsi="Times New Roman" w:cs="Times New Roman"/>
          <w:sz w:val="24"/>
          <w:szCs w:val="24"/>
        </w:rPr>
        <w:t>________________________</w:t>
      </w:r>
    </w:p>
    <w:p w14:paraId="5032D02D" w14:textId="192A905F" w:rsidR="00F171D0" w:rsidRPr="003577D0" w:rsidRDefault="00F171D0">
      <w:pPr>
        <w:spacing w:after="0" w:line="320" w:lineRule="exact"/>
        <w:jc w:val="center"/>
        <w:rPr>
          <w:rFonts w:ascii="Times New Roman" w:hAnsi="Times New Roman" w:cs="Times New Roman"/>
          <w:sz w:val="24"/>
          <w:szCs w:val="24"/>
        </w:rPr>
      </w:pPr>
      <w:bookmarkStart w:id="8" w:name="_DV_M8"/>
      <w:bookmarkEnd w:id="8"/>
    </w:p>
    <w:p w14:paraId="48691C46" w14:textId="77777777" w:rsidR="00F171D0" w:rsidRPr="003577D0" w:rsidRDefault="00F171D0">
      <w:pPr>
        <w:spacing w:after="0" w:line="320" w:lineRule="exact"/>
        <w:jc w:val="center"/>
        <w:outlineLvl w:val="0"/>
        <w:rPr>
          <w:rFonts w:ascii="Times New Roman" w:hAnsi="Times New Roman" w:cs="Times New Roman"/>
          <w:sz w:val="24"/>
          <w:szCs w:val="24"/>
        </w:rPr>
      </w:pPr>
      <w:r w:rsidRPr="003577D0">
        <w:rPr>
          <w:rFonts w:ascii="Times New Roman" w:hAnsi="Times New Roman" w:cs="Times New Roman"/>
          <w:sz w:val="24"/>
          <w:szCs w:val="24"/>
        </w:rPr>
        <w:t>Datado de</w:t>
      </w:r>
    </w:p>
    <w:p w14:paraId="036E7FAD" w14:textId="6B8DDD6F" w:rsidR="00F171D0" w:rsidRPr="003577D0" w:rsidRDefault="004C20E9">
      <w:pPr>
        <w:spacing w:after="0" w:line="320" w:lineRule="exact"/>
        <w:jc w:val="center"/>
        <w:rPr>
          <w:rFonts w:ascii="Times New Roman" w:hAnsi="Times New Roman" w:cs="Times New Roman"/>
          <w:color w:val="000000"/>
          <w:sz w:val="24"/>
          <w:szCs w:val="24"/>
        </w:rPr>
      </w:pPr>
      <w:bookmarkStart w:id="9" w:name="_DV_M9"/>
      <w:bookmarkStart w:id="10" w:name="_DV_M10"/>
      <w:bookmarkStart w:id="11" w:name="_DV_M11"/>
      <w:bookmarkEnd w:id="9"/>
      <w:bookmarkEnd w:id="10"/>
      <w:bookmarkEnd w:id="11"/>
      <w:r>
        <w:rPr>
          <w:rFonts w:ascii="Times New Roman" w:hAnsi="Times New Roman" w:cs="Times New Roman"/>
          <w:color w:val="000000"/>
          <w:sz w:val="24"/>
          <w:szCs w:val="24"/>
        </w:rPr>
        <w:t>[</w:t>
      </w:r>
      <w:r w:rsidRPr="00EE504B">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w:t>
      </w:r>
      <w:r w:rsidRPr="003577D0">
        <w:rPr>
          <w:rFonts w:ascii="Times New Roman" w:hAnsi="Times New Roman" w:cs="Times New Roman"/>
          <w:color w:val="000000"/>
          <w:sz w:val="24"/>
          <w:szCs w:val="24"/>
        </w:rPr>
        <w:t xml:space="preserve"> </w:t>
      </w:r>
      <w:r w:rsidR="00F171D0" w:rsidRPr="003577D0">
        <w:rPr>
          <w:rFonts w:ascii="Times New Roman" w:hAnsi="Times New Roman" w:cs="Times New Roman"/>
          <w:color w:val="000000"/>
          <w:sz w:val="24"/>
          <w:szCs w:val="24"/>
        </w:rPr>
        <w:t>de</w:t>
      </w:r>
      <w:r w:rsidR="00A234E4" w:rsidRPr="003577D0">
        <w:rPr>
          <w:rFonts w:ascii="Times New Roman" w:hAnsi="Times New Roman" w:cs="Times New Roman"/>
          <w:color w:val="000000"/>
          <w:sz w:val="24"/>
          <w:szCs w:val="24"/>
        </w:rPr>
        <w:t xml:space="preserve"> </w:t>
      </w:r>
      <w:r w:rsidR="00455F24">
        <w:rPr>
          <w:rFonts w:ascii="Times New Roman" w:hAnsi="Times New Roman" w:cs="Times New Roman"/>
          <w:color w:val="000000"/>
          <w:sz w:val="24"/>
          <w:szCs w:val="24"/>
        </w:rPr>
        <w:t xml:space="preserve">janeiro </w:t>
      </w:r>
      <w:r w:rsidR="00A234E4" w:rsidRPr="003577D0">
        <w:rPr>
          <w:rFonts w:ascii="Times New Roman" w:hAnsi="Times New Roman" w:cs="Times New Roman"/>
          <w:color w:val="000000"/>
          <w:sz w:val="24"/>
          <w:szCs w:val="24"/>
        </w:rPr>
        <w:t>de</w:t>
      </w:r>
      <w:r w:rsidR="00F171D0" w:rsidRPr="003577D0">
        <w:rPr>
          <w:rFonts w:ascii="Times New Roman" w:hAnsi="Times New Roman" w:cs="Times New Roman"/>
          <w:color w:val="000000"/>
          <w:sz w:val="24"/>
          <w:szCs w:val="24"/>
        </w:rPr>
        <w:t xml:space="preserve"> </w:t>
      </w:r>
      <w:r w:rsidRPr="003577D0">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455F24">
        <w:rPr>
          <w:rFonts w:ascii="Times New Roman" w:hAnsi="Times New Roman" w:cs="Times New Roman"/>
          <w:color w:val="000000"/>
          <w:sz w:val="24"/>
          <w:szCs w:val="24"/>
        </w:rPr>
        <w:t>1</w:t>
      </w:r>
    </w:p>
    <w:p w14:paraId="4124C5F2" w14:textId="2BB9F28D" w:rsidR="00F171D0" w:rsidRPr="003577D0" w:rsidRDefault="00F171D0">
      <w:pPr>
        <w:spacing w:after="0" w:line="320" w:lineRule="exact"/>
        <w:jc w:val="center"/>
        <w:rPr>
          <w:rFonts w:ascii="Times New Roman" w:hAnsi="Times New Roman" w:cs="Times New Roman"/>
          <w:smallCaps/>
          <w:color w:val="000000"/>
          <w:sz w:val="24"/>
          <w:szCs w:val="24"/>
        </w:rPr>
      </w:pPr>
      <w:r w:rsidRPr="003577D0">
        <w:rPr>
          <w:rFonts w:ascii="Times New Roman" w:hAnsi="Times New Roman" w:cs="Times New Roman"/>
          <w:smallCaps/>
          <w:color w:val="000000"/>
          <w:sz w:val="24"/>
          <w:szCs w:val="24"/>
        </w:rPr>
        <w:t>________________________</w:t>
      </w:r>
    </w:p>
    <w:p w14:paraId="3ACAB44C"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0D73AA38"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2955DB52"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5DCB9C5F"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673AE291"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04FE6C32" w14:textId="1FE55544" w:rsidR="004C20E9" w:rsidRPr="005B59A0" w:rsidRDefault="00F171D0" w:rsidP="004C20E9">
      <w:pPr>
        <w:spacing w:after="0" w:line="320" w:lineRule="exact"/>
        <w:jc w:val="both"/>
        <w:rPr>
          <w:rFonts w:ascii="Times New Roman" w:hAnsi="Times New Roman" w:cs="Times New Roman"/>
          <w:b/>
          <w:bCs/>
          <w:sz w:val="24"/>
          <w:szCs w:val="24"/>
        </w:rPr>
      </w:pPr>
      <w:r w:rsidRPr="003577D0">
        <w:rPr>
          <w:rFonts w:ascii="Times New Roman" w:hAnsi="Times New Roman" w:cs="Times New Roman"/>
          <w:b/>
          <w:sz w:val="24"/>
          <w:szCs w:val="24"/>
        </w:rPr>
        <w:br w:type="column"/>
      </w:r>
      <w:r w:rsidR="004C20E9">
        <w:rPr>
          <w:rFonts w:ascii="Times New Roman" w:hAnsi="Times New Roman" w:cs="Times New Roman"/>
          <w:b/>
          <w:sz w:val="24"/>
          <w:szCs w:val="24"/>
        </w:rPr>
        <w:lastRenderedPageBreak/>
        <w:t xml:space="preserve">PRIMEIRO ADITAMENTO AO </w:t>
      </w:r>
      <w:r w:rsidR="004C20E9" w:rsidRPr="005B59A0">
        <w:rPr>
          <w:rFonts w:ascii="Times New Roman" w:hAnsi="Times New Roman" w:cs="Times New Roman"/>
          <w:b/>
          <w:bCs/>
          <w:sz w:val="24"/>
          <w:szCs w:val="24"/>
        </w:rPr>
        <w:t>INSTRUMENTO PARTICULAR DE ESCRITURA DA SEGUNDA EMISSÃO DE DEBÊNTURES SIMPLES, NÃO CONVERSÍVEIS EM AÇÕES, DA ESPÉCIE QUIROGRAFÁRIA, EM SÉRIE ÚNICA, PARA DISTRIBUIÇÃO PRIVADA, DA MILANO COMÉRCIO VAREJISTA DE ALIMENTOS S.A.</w:t>
      </w:r>
    </w:p>
    <w:p w14:paraId="2F895DFC" w14:textId="77777777" w:rsidR="004C20E9" w:rsidRPr="005B59A0" w:rsidRDefault="004C20E9" w:rsidP="004C20E9">
      <w:pPr>
        <w:spacing w:after="0" w:line="320" w:lineRule="exact"/>
        <w:jc w:val="both"/>
        <w:rPr>
          <w:rFonts w:ascii="Times New Roman" w:hAnsi="Times New Roman" w:cs="Times New Roman"/>
          <w:sz w:val="24"/>
          <w:szCs w:val="24"/>
        </w:rPr>
      </w:pPr>
    </w:p>
    <w:p w14:paraId="43E75046" w14:textId="77777777" w:rsidR="004C20E9" w:rsidRPr="005B59A0" w:rsidRDefault="004C20E9" w:rsidP="004C20E9">
      <w:pPr>
        <w:spacing w:after="0" w:line="320" w:lineRule="exact"/>
        <w:jc w:val="both"/>
        <w:rPr>
          <w:rFonts w:ascii="Times New Roman" w:hAnsi="Times New Roman" w:cs="Times New Roman"/>
          <w:sz w:val="24"/>
          <w:szCs w:val="24"/>
        </w:rPr>
      </w:pPr>
      <w:r w:rsidRPr="005B59A0">
        <w:rPr>
          <w:rFonts w:ascii="Times New Roman" w:hAnsi="Times New Roman" w:cs="Times New Roman"/>
          <w:sz w:val="24"/>
          <w:szCs w:val="24"/>
        </w:rPr>
        <w:t>Pelo presente instrumento particular:</w:t>
      </w:r>
    </w:p>
    <w:p w14:paraId="1BFF5FD1" w14:textId="77777777" w:rsidR="004C20E9" w:rsidRPr="005B59A0" w:rsidRDefault="004C20E9" w:rsidP="004C20E9">
      <w:pPr>
        <w:spacing w:after="0" w:line="320" w:lineRule="exact"/>
        <w:jc w:val="both"/>
        <w:rPr>
          <w:rFonts w:ascii="Times New Roman" w:hAnsi="Times New Roman" w:cs="Times New Roman"/>
          <w:sz w:val="24"/>
          <w:szCs w:val="24"/>
        </w:rPr>
      </w:pPr>
    </w:p>
    <w:p w14:paraId="2F0B9092" w14:textId="77777777" w:rsidR="004C20E9" w:rsidRPr="005B59A0" w:rsidRDefault="004C20E9" w:rsidP="004C20E9">
      <w:pPr>
        <w:pStyle w:val="PargrafodaLista"/>
        <w:spacing w:after="0" w:line="320" w:lineRule="exact"/>
        <w:ind w:left="0"/>
        <w:jc w:val="both"/>
        <w:rPr>
          <w:rFonts w:ascii="Times New Roman" w:hAnsi="Times New Roman" w:cs="Times New Roman"/>
          <w:bCs/>
          <w:sz w:val="24"/>
          <w:szCs w:val="24"/>
        </w:rPr>
      </w:pPr>
      <w:r w:rsidRPr="005B59A0">
        <w:rPr>
          <w:rFonts w:ascii="Times New Roman" w:hAnsi="Times New Roman" w:cs="Times New Roman"/>
          <w:b/>
          <w:bCs/>
          <w:smallCaps/>
          <w:sz w:val="24"/>
          <w:szCs w:val="24"/>
        </w:rPr>
        <w:t>Milano Comércio Varejista de Alimentos S.A.,</w:t>
      </w:r>
      <w:r w:rsidRPr="005B59A0">
        <w:rPr>
          <w:rFonts w:ascii="Times New Roman" w:hAnsi="Times New Roman" w:cs="Times New Roman"/>
          <w:bCs/>
          <w:sz w:val="24"/>
          <w:szCs w:val="24"/>
        </w:rPr>
        <w:t xml:space="preserve"> sociedade por ações com sede na cidade de São Paulo, estado de São Paulo, na rua Oscar Freire, nº 136, Cerqueira César, inscrita no Cadastro Nacional da Pessoa Jurídica (“</w:t>
      </w:r>
      <w:r w:rsidRPr="005B59A0">
        <w:rPr>
          <w:rFonts w:ascii="Times New Roman" w:hAnsi="Times New Roman" w:cs="Times New Roman"/>
          <w:bCs/>
          <w:sz w:val="24"/>
          <w:szCs w:val="24"/>
          <w:u w:val="single"/>
        </w:rPr>
        <w:t>CNPJ</w:t>
      </w:r>
      <w:r w:rsidRPr="005B59A0">
        <w:rPr>
          <w:rFonts w:ascii="Times New Roman" w:hAnsi="Times New Roman" w:cs="Times New Roman"/>
          <w:bCs/>
          <w:sz w:val="24"/>
          <w:szCs w:val="24"/>
        </w:rPr>
        <w:t>”) sob o n° 11.950.487/0001-90 e na Junta Comercial do Estado de São Paulo (“</w:t>
      </w:r>
      <w:r w:rsidRPr="005B59A0">
        <w:rPr>
          <w:rFonts w:ascii="Times New Roman" w:hAnsi="Times New Roman" w:cs="Times New Roman"/>
          <w:bCs/>
          <w:sz w:val="24"/>
          <w:szCs w:val="24"/>
          <w:u w:val="single"/>
        </w:rPr>
        <w:t>JUCESP</w:t>
      </w:r>
      <w:r w:rsidRPr="005B59A0">
        <w:rPr>
          <w:rFonts w:ascii="Times New Roman" w:hAnsi="Times New Roman" w:cs="Times New Roman"/>
          <w:bCs/>
          <w:sz w:val="24"/>
          <w:szCs w:val="24"/>
        </w:rPr>
        <w:t>”) sob o número de identificação do registro de empresas – NIRE 35.300.488.041, neste ato representada na forma de estatuto social (“</w:t>
      </w:r>
      <w:r w:rsidRPr="005B59A0">
        <w:rPr>
          <w:rFonts w:ascii="Times New Roman" w:hAnsi="Times New Roman" w:cs="Times New Roman"/>
          <w:bCs/>
          <w:sz w:val="24"/>
          <w:szCs w:val="24"/>
          <w:u w:val="single"/>
        </w:rPr>
        <w:t>Emissora</w:t>
      </w:r>
      <w:r w:rsidRPr="005B59A0">
        <w:rPr>
          <w:rFonts w:ascii="Times New Roman" w:hAnsi="Times New Roman" w:cs="Times New Roman"/>
          <w:bCs/>
          <w:sz w:val="24"/>
          <w:szCs w:val="24"/>
        </w:rPr>
        <w:t>”);</w:t>
      </w:r>
    </w:p>
    <w:p w14:paraId="69B5FAFE" w14:textId="77777777" w:rsidR="004C20E9" w:rsidRPr="005B59A0" w:rsidRDefault="004C20E9" w:rsidP="004C20E9">
      <w:pPr>
        <w:pStyle w:val="PargrafodaLista"/>
        <w:spacing w:after="0" w:line="320" w:lineRule="exact"/>
        <w:ind w:left="0"/>
        <w:jc w:val="both"/>
        <w:rPr>
          <w:rFonts w:ascii="Times New Roman" w:hAnsi="Times New Roman" w:cs="Times New Roman"/>
          <w:bCs/>
          <w:sz w:val="24"/>
          <w:szCs w:val="24"/>
        </w:rPr>
      </w:pPr>
    </w:p>
    <w:p w14:paraId="056AC6D5" w14:textId="77777777" w:rsidR="004C20E9" w:rsidRPr="000B6004" w:rsidRDefault="004C20E9" w:rsidP="004C20E9">
      <w:pPr>
        <w:suppressAutoHyphens/>
        <w:spacing w:after="0" w:line="320" w:lineRule="exact"/>
        <w:jc w:val="both"/>
        <w:rPr>
          <w:rFonts w:ascii="Times New Roman" w:hAnsi="Times New Roman" w:cs="Times New Roman"/>
          <w:b/>
          <w:sz w:val="24"/>
          <w:szCs w:val="24"/>
        </w:rPr>
      </w:pPr>
      <w:r w:rsidRPr="000B6004">
        <w:rPr>
          <w:rFonts w:ascii="Times New Roman" w:hAnsi="Times New Roman" w:cs="Times New Roman"/>
          <w:sz w:val="24"/>
          <w:szCs w:val="24"/>
        </w:rPr>
        <w:t>como agente fiduciário, representando os titulares das debêntures</w:t>
      </w:r>
      <w:r>
        <w:rPr>
          <w:rFonts w:ascii="Times New Roman" w:hAnsi="Times New Roman" w:cs="Times New Roman"/>
          <w:sz w:val="24"/>
          <w:szCs w:val="24"/>
        </w:rPr>
        <w:t xml:space="preserve"> </w:t>
      </w:r>
      <w:r w:rsidRPr="000B6004">
        <w:rPr>
          <w:rFonts w:ascii="Times New Roman" w:hAnsi="Times New Roman" w:cs="Times New Roman"/>
          <w:sz w:val="24"/>
          <w:szCs w:val="24"/>
        </w:rPr>
        <w:t xml:space="preserve">no âmbito da </w:t>
      </w:r>
      <w:r>
        <w:rPr>
          <w:rFonts w:ascii="Times New Roman" w:hAnsi="Times New Roman" w:cs="Times New Roman"/>
          <w:sz w:val="24"/>
          <w:szCs w:val="24"/>
        </w:rPr>
        <w:t>segunda</w:t>
      </w:r>
      <w:r w:rsidRPr="000B6004">
        <w:rPr>
          <w:rFonts w:ascii="Times New Roman" w:hAnsi="Times New Roman" w:cs="Times New Roman"/>
          <w:sz w:val="24"/>
          <w:szCs w:val="24"/>
        </w:rPr>
        <w:t xml:space="preserve"> emissão de debêntures da Emissora </w:t>
      </w:r>
      <w:r w:rsidRPr="000B6004">
        <w:rPr>
          <w:rFonts w:ascii="Times New Roman" w:hAnsi="Times New Roman" w:cs="Times New Roman"/>
          <w:bCs/>
          <w:sz w:val="24"/>
          <w:szCs w:val="24"/>
        </w:rPr>
        <w:t>(“</w:t>
      </w:r>
      <w:r w:rsidRPr="000B6004">
        <w:rPr>
          <w:rFonts w:ascii="Times New Roman" w:hAnsi="Times New Roman" w:cs="Times New Roman"/>
          <w:bCs/>
          <w:sz w:val="24"/>
          <w:szCs w:val="24"/>
          <w:u w:val="single"/>
        </w:rPr>
        <w:t>Debenturistas</w:t>
      </w:r>
      <w:r w:rsidRPr="000B6004">
        <w:rPr>
          <w:rFonts w:ascii="Times New Roman" w:hAnsi="Times New Roman" w:cs="Times New Roman"/>
          <w:bCs/>
          <w:sz w:val="24"/>
          <w:szCs w:val="24"/>
        </w:rPr>
        <w:t>”)</w:t>
      </w:r>
      <w:r w:rsidRPr="000B6004">
        <w:rPr>
          <w:rFonts w:ascii="Times New Roman" w:hAnsi="Times New Roman" w:cs="Times New Roman"/>
          <w:sz w:val="24"/>
          <w:szCs w:val="24"/>
        </w:rPr>
        <w:t>,</w:t>
      </w:r>
    </w:p>
    <w:p w14:paraId="6C5A83B6" w14:textId="77777777" w:rsidR="004C20E9" w:rsidRPr="000B6004" w:rsidRDefault="004C20E9" w:rsidP="004C20E9">
      <w:pPr>
        <w:suppressAutoHyphens/>
        <w:spacing w:after="0" w:line="320" w:lineRule="exact"/>
        <w:jc w:val="both"/>
        <w:rPr>
          <w:rFonts w:ascii="Times New Roman" w:hAnsi="Times New Roman" w:cs="Times New Roman"/>
          <w:sz w:val="24"/>
          <w:szCs w:val="24"/>
        </w:rPr>
      </w:pPr>
    </w:p>
    <w:p w14:paraId="677BCF02" w14:textId="51A5498B" w:rsidR="004C20E9" w:rsidRPr="005B59A0" w:rsidRDefault="004C20E9" w:rsidP="004C20E9">
      <w:pPr>
        <w:suppressAutoHyphens/>
        <w:spacing w:after="0" w:line="320" w:lineRule="exact"/>
        <w:jc w:val="both"/>
        <w:rPr>
          <w:rFonts w:ascii="Times New Roman" w:hAnsi="Times New Roman" w:cs="Times New Roman"/>
          <w:sz w:val="24"/>
          <w:szCs w:val="24"/>
        </w:rPr>
      </w:pPr>
      <w:r w:rsidRPr="00653DD0">
        <w:rPr>
          <w:rFonts w:ascii="Times New Roman" w:hAnsi="Times New Roman" w:cs="Times New Roman"/>
          <w:b/>
          <w:bCs/>
          <w:smallCaps/>
          <w:sz w:val="24"/>
          <w:szCs w:val="24"/>
        </w:rPr>
        <w:t>Simplific Pav</w:t>
      </w:r>
      <w:r>
        <w:rPr>
          <w:rFonts w:ascii="Times New Roman" w:hAnsi="Times New Roman" w:cs="Times New Roman"/>
          <w:b/>
          <w:bCs/>
          <w:smallCaps/>
          <w:sz w:val="24"/>
          <w:szCs w:val="24"/>
        </w:rPr>
        <w:t>arini Distribuidora de Títulos e</w:t>
      </w:r>
      <w:r w:rsidRPr="00653DD0">
        <w:rPr>
          <w:rFonts w:ascii="Times New Roman" w:hAnsi="Times New Roman" w:cs="Times New Roman"/>
          <w:b/>
          <w:bCs/>
          <w:smallCaps/>
          <w:sz w:val="24"/>
          <w:szCs w:val="24"/>
        </w:rPr>
        <w:t xml:space="preserve"> Valores Mobiliários Ltda.,</w:t>
      </w:r>
      <w:r w:rsidRPr="005B59A0">
        <w:rPr>
          <w:rFonts w:ascii="Times New Roman" w:hAnsi="Times New Roman" w:cs="Times New Roman"/>
          <w:sz w:val="24"/>
          <w:szCs w:val="24"/>
        </w:rPr>
        <w:t xml:space="preserve"> </w:t>
      </w:r>
      <w:r w:rsidRPr="000B6004">
        <w:rPr>
          <w:rFonts w:ascii="Times New Roman" w:hAnsi="Times New Roman" w:cs="Times New Roman"/>
          <w:sz w:val="24"/>
          <w:szCs w:val="24"/>
        </w:rPr>
        <w:t>instituição financeira atuando por sua filial localizada na cidade de São Paulo, estado de São Paulo, na Rua Joaquim Floriano, nº 466, bloco B, conj. 1401, Itaim Bibi, CEP 04.534-002, inscrita no CNPJ sob o nº 15.227.994/0004-01, neste ato representada na forma de seu contrato social (“</w:t>
      </w:r>
      <w:r w:rsidRPr="000B6004">
        <w:rPr>
          <w:rFonts w:ascii="Times New Roman" w:hAnsi="Times New Roman" w:cs="Times New Roman"/>
          <w:sz w:val="24"/>
          <w:szCs w:val="24"/>
          <w:u w:val="single"/>
        </w:rPr>
        <w:t>Agente Fiduciário</w:t>
      </w:r>
      <w:r w:rsidRPr="000B6004">
        <w:rPr>
          <w:rFonts w:ascii="Times New Roman" w:hAnsi="Times New Roman" w:cs="Times New Roman"/>
          <w:sz w:val="24"/>
          <w:szCs w:val="24"/>
        </w:rPr>
        <w:t>”)</w:t>
      </w:r>
      <w:r w:rsidRPr="000B6004">
        <w:rPr>
          <w:rFonts w:ascii="Times New Roman" w:hAnsi="Times New Roman" w:cs="Times New Roman"/>
          <w:bCs/>
          <w:sz w:val="24"/>
          <w:szCs w:val="24"/>
        </w:rPr>
        <w:t xml:space="preserve">; </w:t>
      </w:r>
    </w:p>
    <w:p w14:paraId="13C15D2A" w14:textId="77777777" w:rsidR="004C20E9" w:rsidRPr="005B59A0" w:rsidRDefault="004C20E9" w:rsidP="004C20E9">
      <w:pPr>
        <w:pStyle w:val="PargrafodaLista"/>
        <w:spacing w:after="0" w:line="320" w:lineRule="exact"/>
        <w:ind w:left="0"/>
        <w:jc w:val="both"/>
        <w:rPr>
          <w:rFonts w:ascii="Times New Roman" w:hAnsi="Times New Roman" w:cs="Times New Roman"/>
          <w:bCs/>
          <w:sz w:val="24"/>
          <w:szCs w:val="24"/>
        </w:rPr>
      </w:pPr>
    </w:p>
    <w:p w14:paraId="7C1FDB23" w14:textId="77777777" w:rsidR="004C20E9" w:rsidRPr="005B59A0" w:rsidRDefault="004C20E9" w:rsidP="004C20E9">
      <w:pPr>
        <w:pStyle w:val="BodyText21"/>
        <w:spacing w:line="320" w:lineRule="exact"/>
        <w:rPr>
          <w:rFonts w:ascii="Times New Roman" w:hAnsi="Times New Roman"/>
          <w:szCs w:val="24"/>
        </w:rPr>
      </w:pPr>
      <w:r w:rsidRPr="005B59A0">
        <w:rPr>
          <w:rFonts w:ascii="Times New Roman" w:hAnsi="Times New Roman"/>
          <w:szCs w:val="24"/>
        </w:rPr>
        <w:t>e ainda, na qualidade de intervenientes garantidores,</w:t>
      </w:r>
    </w:p>
    <w:p w14:paraId="6D26C779" w14:textId="77777777" w:rsidR="004C20E9" w:rsidRPr="005B59A0" w:rsidRDefault="004C20E9" w:rsidP="004C20E9">
      <w:pPr>
        <w:pStyle w:val="BodyText21"/>
        <w:spacing w:line="320" w:lineRule="exact"/>
        <w:rPr>
          <w:rFonts w:ascii="Times New Roman" w:hAnsi="Times New Roman"/>
          <w:szCs w:val="24"/>
        </w:rPr>
      </w:pPr>
    </w:p>
    <w:p w14:paraId="03BF4D3E" w14:textId="77777777" w:rsidR="004C20E9" w:rsidRPr="005B59A0" w:rsidRDefault="004C20E9" w:rsidP="004C20E9">
      <w:pPr>
        <w:spacing w:after="0" w:line="320" w:lineRule="exact"/>
        <w:jc w:val="both"/>
        <w:rPr>
          <w:rFonts w:ascii="Times New Roman" w:hAnsi="Times New Roman" w:cs="Times New Roman"/>
          <w:sz w:val="24"/>
          <w:szCs w:val="24"/>
        </w:rPr>
      </w:pPr>
      <w:r w:rsidRPr="005B59A0">
        <w:rPr>
          <w:rFonts w:ascii="Times New Roman" w:hAnsi="Times New Roman" w:cs="Times New Roman"/>
          <w:b/>
          <w:bCs/>
          <w:smallCaps/>
          <w:sz w:val="24"/>
          <w:szCs w:val="24"/>
        </w:rPr>
        <w:t>Edoardo Giacomo Tonolli,</w:t>
      </w:r>
      <w:r w:rsidRPr="005B59A0">
        <w:rPr>
          <w:rFonts w:ascii="Times New Roman" w:hAnsi="Times New Roman" w:cs="Times New Roman"/>
          <w:snapToGrid w:val="0"/>
          <w:sz w:val="24"/>
          <w:szCs w:val="24"/>
          <w:lang w:eastAsia="x-none"/>
        </w:rPr>
        <w:t xml:space="preserve"> </w:t>
      </w:r>
      <w:r w:rsidRPr="005B59A0">
        <w:rPr>
          <w:rFonts w:ascii="Times New Roman" w:hAnsi="Times New Roman" w:cs="Times New Roman"/>
          <w:sz w:val="24"/>
          <w:szCs w:val="24"/>
        </w:rPr>
        <w:t>italiano, solteiro, empresário, portador da Cédula de Identidade de Estrangeiros RNE (“</w:t>
      </w:r>
      <w:r w:rsidRPr="005B59A0">
        <w:rPr>
          <w:rFonts w:ascii="Times New Roman" w:hAnsi="Times New Roman" w:cs="Times New Roman"/>
          <w:sz w:val="24"/>
          <w:szCs w:val="24"/>
          <w:u w:val="single"/>
        </w:rPr>
        <w:t>RNE</w:t>
      </w:r>
      <w:r w:rsidRPr="005B59A0">
        <w:rPr>
          <w:rFonts w:ascii="Times New Roman" w:hAnsi="Times New Roman" w:cs="Times New Roman"/>
          <w:sz w:val="24"/>
          <w:szCs w:val="24"/>
        </w:rPr>
        <w:t>”) nº V712707-F DPF/MF, inscrito no Cadastro de Pessoa Física (“</w:t>
      </w:r>
      <w:r w:rsidRPr="005B59A0">
        <w:rPr>
          <w:rFonts w:ascii="Times New Roman" w:hAnsi="Times New Roman" w:cs="Times New Roman"/>
          <w:sz w:val="24"/>
          <w:szCs w:val="24"/>
          <w:u w:val="single"/>
        </w:rPr>
        <w:t>CPF</w:t>
      </w:r>
      <w:r w:rsidRPr="005B59A0">
        <w:rPr>
          <w:rFonts w:ascii="Times New Roman" w:hAnsi="Times New Roman" w:cs="Times New Roman"/>
          <w:sz w:val="24"/>
          <w:szCs w:val="24"/>
        </w:rPr>
        <w:t>”) sob o nº 234.093.948-85, residente e domiciliado na cidade de São Paulo, estado de São Paulo, com endereço comercial na Rua Oscar Freire, nº 136, Cerqueira César (“</w:t>
      </w:r>
      <w:r w:rsidRPr="005B59A0">
        <w:rPr>
          <w:rFonts w:ascii="Times New Roman" w:hAnsi="Times New Roman" w:cs="Times New Roman"/>
          <w:sz w:val="24"/>
          <w:szCs w:val="24"/>
          <w:u w:val="single"/>
        </w:rPr>
        <w:t>Edoardo</w:t>
      </w:r>
      <w:r w:rsidRPr="005B59A0">
        <w:rPr>
          <w:rFonts w:ascii="Times New Roman" w:hAnsi="Times New Roman" w:cs="Times New Roman"/>
          <w:sz w:val="24"/>
          <w:szCs w:val="24"/>
        </w:rPr>
        <w:t xml:space="preserve">”); e </w:t>
      </w:r>
    </w:p>
    <w:p w14:paraId="5D0306BC" w14:textId="77777777" w:rsidR="004C20E9" w:rsidRPr="003577D0" w:rsidRDefault="004C20E9" w:rsidP="004C20E9">
      <w:pPr>
        <w:spacing w:after="0" w:line="320" w:lineRule="exact"/>
        <w:jc w:val="both"/>
        <w:rPr>
          <w:rFonts w:ascii="Times New Roman" w:hAnsi="Times New Roman" w:cs="Times New Roman"/>
          <w:sz w:val="24"/>
          <w:szCs w:val="24"/>
        </w:rPr>
      </w:pPr>
    </w:p>
    <w:p w14:paraId="58263183" w14:textId="3C74D7F9"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b/>
          <w:bCs/>
          <w:smallCaps/>
          <w:sz w:val="24"/>
          <w:szCs w:val="24"/>
        </w:rPr>
        <w:t>Luigi Tonolli,</w:t>
      </w:r>
      <w:r w:rsidRPr="003577D0">
        <w:rPr>
          <w:rFonts w:ascii="Times New Roman" w:hAnsi="Times New Roman" w:cs="Times New Roman"/>
          <w:sz w:val="24"/>
          <w:szCs w:val="24"/>
        </w:rPr>
        <w:t xml:space="preserve"> </w:t>
      </w:r>
      <w:r w:rsidRPr="005B59A0">
        <w:rPr>
          <w:rFonts w:ascii="Times New Roman" w:hAnsi="Times New Roman" w:cs="Times New Roman"/>
          <w:sz w:val="24"/>
          <w:szCs w:val="24"/>
        </w:rPr>
        <w:t xml:space="preserve">italiano, </w:t>
      </w:r>
      <w:r>
        <w:rPr>
          <w:rFonts w:ascii="Times New Roman" w:hAnsi="Times New Roman" w:cs="Times New Roman"/>
          <w:sz w:val="24"/>
          <w:szCs w:val="24"/>
        </w:rPr>
        <w:t>divorciado</w:t>
      </w:r>
      <w:r w:rsidRPr="005B59A0">
        <w:rPr>
          <w:rFonts w:ascii="Times New Roman" w:hAnsi="Times New Roman" w:cs="Times New Roman"/>
          <w:sz w:val="24"/>
          <w:szCs w:val="24"/>
        </w:rPr>
        <w:t xml:space="preserve">, portador </w:t>
      </w:r>
      <w:r>
        <w:rPr>
          <w:rFonts w:ascii="Times New Roman" w:hAnsi="Times New Roman" w:cs="Times New Roman"/>
          <w:sz w:val="24"/>
          <w:szCs w:val="24"/>
        </w:rPr>
        <w:t>do passaporte nº YA4011846</w:t>
      </w:r>
      <w:r w:rsidRPr="005B59A0">
        <w:rPr>
          <w:rFonts w:ascii="Times New Roman" w:hAnsi="Times New Roman" w:cs="Times New Roman"/>
          <w:sz w:val="24"/>
          <w:szCs w:val="24"/>
        </w:rPr>
        <w:t>,</w:t>
      </w:r>
      <w:r>
        <w:rPr>
          <w:rFonts w:ascii="Times New Roman" w:hAnsi="Times New Roman" w:cs="Times New Roman"/>
          <w:sz w:val="24"/>
          <w:szCs w:val="24"/>
        </w:rPr>
        <w:t xml:space="preserve"> expedido pela República da Itália,</w:t>
      </w:r>
      <w:r w:rsidRPr="005B59A0">
        <w:rPr>
          <w:rFonts w:ascii="Times New Roman" w:hAnsi="Times New Roman" w:cs="Times New Roman"/>
          <w:sz w:val="24"/>
          <w:szCs w:val="24"/>
        </w:rPr>
        <w:t xml:space="preserve"> domiciliado na cidade de São Paulo, estado de São Paulo, com endereço comercial na Rua Oscar Freire, nº 136, Cerqueira César</w:t>
      </w:r>
      <w:r w:rsidRPr="003577D0">
        <w:rPr>
          <w:rFonts w:ascii="Times New Roman" w:hAnsi="Times New Roman" w:cs="Times New Roman"/>
          <w:bCs/>
          <w:sz w:val="24"/>
          <w:szCs w:val="24"/>
        </w:rPr>
        <w:t xml:space="preserve"> (“</w:t>
      </w:r>
      <w:r w:rsidRPr="003577D0">
        <w:rPr>
          <w:rFonts w:ascii="Times New Roman" w:hAnsi="Times New Roman" w:cs="Times New Roman"/>
          <w:bCs/>
          <w:sz w:val="24"/>
          <w:szCs w:val="24"/>
          <w:u w:val="single"/>
        </w:rPr>
        <w:t>Luigi</w:t>
      </w:r>
      <w:r w:rsidRPr="003577D0">
        <w:rPr>
          <w:rFonts w:ascii="Times New Roman" w:hAnsi="Times New Roman" w:cs="Times New Roman"/>
          <w:bCs/>
          <w:sz w:val="24"/>
          <w:szCs w:val="24"/>
        </w:rPr>
        <w:t>” e, em conjunto com o Edoardo, “</w:t>
      </w:r>
      <w:r w:rsidRPr="003577D0">
        <w:rPr>
          <w:rFonts w:ascii="Times New Roman" w:hAnsi="Times New Roman" w:cs="Times New Roman"/>
          <w:bCs/>
          <w:sz w:val="24"/>
          <w:szCs w:val="24"/>
          <w:u w:val="single"/>
        </w:rPr>
        <w:t>Fiadores</w:t>
      </w:r>
      <w:r w:rsidRPr="003577D0">
        <w:rPr>
          <w:rFonts w:ascii="Times New Roman" w:hAnsi="Times New Roman" w:cs="Times New Roman"/>
          <w:bCs/>
          <w:sz w:val="24"/>
          <w:szCs w:val="24"/>
        </w:rPr>
        <w:t>”)</w:t>
      </w:r>
      <w:r>
        <w:rPr>
          <w:rFonts w:ascii="Times New Roman" w:hAnsi="Times New Roman" w:cs="Times New Roman"/>
          <w:bCs/>
          <w:sz w:val="24"/>
          <w:szCs w:val="24"/>
        </w:rPr>
        <w:t>.</w:t>
      </w:r>
    </w:p>
    <w:p w14:paraId="4C4658EA" w14:textId="77777777" w:rsidR="004C20E9" w:rsidRPr="003577D0" w:rsidRDefault="004C20E9" w:rsidP="004C20E9">
      <w:pPr>
        <w:spacing w:after="0" w:line="320" w:lineRule="exact"/>
        <w:rPr>
          <w:rFonts w:ascii="Times New Roman" w:hAnsi="Times New Roman" w:cs="Times New Roman"/>
          <w:bCs/>
          <w:sz w:val="24"/>
          <w:szCs w:val="24"/>
        </w:rPr>
      </w:pPr>
    </w:p>
    <w:p w14:paraId="41CDD92E" w14:textId="698E2D9E" w:rsidR="004C20E9" w:rsidRPr="003577D0" w:rsidRDefault="004C20E9" w:rsidP="004C20E9">
      <w:pPr>
        <w:spacing w:after="0" w:line="320" w:lineRule="exact"/>
        <w:jc w:val="both"/>
        <w:outlineLvl w:val="0"/>
        <w:rPr>
          <w:rFonts w:ascii="Times New Roman" w:hAnsi="Times New Roman" w:cs="Times New Roman"/>
          <w:sz w:val="24"/>
          <w:szCs w:val="24"/>
        </w:rPr>
      </w:pPr>
      <w:r w:rsidRPr="003577D0">
        <w:rPr>
          <w:rFonts w:ascii="Times New Roman" w:hAnsi="Times New Roman" w:cs="Times New Roman"/>
          <w:sz w:val="24"/>
          <w:szCs w:val="24"/>
        </w:rPr>
        <w:t xml:space="preserve">A Emissora, o </w:t>
      </w:r>
      <w:r>
        <w:rPr>
          <w:rFonts w:ascii="Times New Roman" w:hAnsi="Times New Roman" w:cs="Times New Roman"/>
          <w:sz w:val="24"/>
          <w:szCs w:val="24"/>
        </w:rPr>
        <w:t>Agente Fiduciário</w:t>
      </w:r>
      <w:r w:rsidRPr="003577D0">
        <w:rPr>
          <w:rFonts w:ascii="Times New Roman" w:hAnsi="Times New Roman" w:cs="Times New Roman"/>
          <w:sz w:val="24"/>
          <w:szCs w:val="24"/>
        </w:rPr>
        <w:t xml:space="preserve"> e os Fiadores </w:t>
      </w:r>
      <w:r w:rsidR="00904385">
        <w:rPr>
          <w:rFonts w:ascii="Times New Roman" w:hAnsi="Times New Roman" w:cs="Times New Roman"/>
          <w:sz w:val="24"/>
          <w:szCs w:val="24"/>
        </w:rPr>
        <w:t xml:space="preserve">são </w:t>
      </w:r>
      <w:r w:rsidRPr="003577D0">
        <w:rPr>
          <w:rFonts w:ascii="Times New Roman" w:hAnsi="Times New Roman" w:cs="Times New Roman"/>
          <w:sz w:val="24"/>
          <w:szCs w:val="24"/>
        </w:rPr>
        <w:t>referidos em conjunto como “</w:t>
      </w:r>
      <w:r w:rsidRPr="003577D0">
        <w:rPr>
          <w:rFonts w:ascii="Times New Roman" w:hAnsi="Times New Roman" w:cs="Times New Roman"/>
          <w:sz w:val="24"/>
          <w:szCs w:val="24"/>
          <w:u w:val="single"/>
        </w:rPr>
        <w:t>Partes</w:t>
      </w:r>
      <w:r w:rsidRPr="003577D0">
        <w:rPr>
          <w:rFonts w:ascii="Times New Roman" w:hAnsi="Times New Roman" w:cs="Times New Roman"/>
          <w:sz w:val="24"/>
          <w:szCs w:val="24"/>
        </w:rPr>
        <w:t>” e, individualmente, como “</w:t>
      </w:r>
      <w:r w:rsidRPr="003577D0">
        <w:rPr>
          <w:rFonts w:ascii="Times New Roman" w:hAnsi="Times New Roman" w:cs="Times New Roman"/>
          <w:sz w:val="24"/>
          <w:szCs w:val="24"/>
          <w:u w:val="single"/>
        </w:rPr>
        <w:t>Parte</w:t>
      </w:r>
      <w:r w:rsidRPr="003577D0">
        <w:rPr>
          <w:rFonts w:ascii="Times New Roman" w:hAnsi="Times New Roman" w:cs="Times New Roman"/>
          <w:sz w:val="24"/>
          <w:szCs w:val="24"/>
        </w:rPr>
        <w:t>”.</w:t>
      </w:r>
    </w:p>
    <w:p w14:paraId="1111A131"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0BEC0711" w14:textId="77777777" w:rsidR="002901F0" w:rsidRPr="002901F0" w:rsidRDefault="002901F0" w:rsidP="002901F0">
      <w:pPr>
        <w:tabs>
          <w:tab w:val="left" w:pos="709"/>
        </w:tabs>
        <w:suppressAutoHyphens/>
        <w:spacing w:after="0" w:line="320" w:lineRule="exact"/>
        <w:jc w:val="both"/>
        <w:rPr>
          <w:rFonts w:ascii="Times New Roman" w:eastAsia="Times New Roman" w:hAnsi="Times New Roman" w:cs="Times New Roman"/>
          <w:color w:val="000000"/>
          <w:sz w:val="24"/>
          <w:szCs w:val="24"/>
        </w:rPr>
      </w:pPr>
      <w:r w:rsidRPr="002901F0">
        <w:rPr>
          <w:rFonts w:ascii="Times New Roman" w:eastAsia="Times New Roman" w:hAnsi="Times New Roman" w:cs="Times New Roman"/>
          <w:b/>
          <w:color w:val="000000"/>
          <w:sz w:val="24"/>
          <w:szCs w:val="24"/>
        </w:rPr>
        <w:t>CONSIDERANDO QUE</w:t>
      </w:r>
      <w:r w:rsidRPr="002901F0">
        <w:rPr>
          <w:rFonts w:ascii="Times New Roman" w:eastAsia="Times New Roman" w:hAnsi="Times New Roman" w:cs="Times New Roman"/>
          <w:color w:val="000000"/>
          <w:sz w:val="24"/>
          <w:szCs w:val="24"/>
        </w:rPr>
        <w:t>:</w:t>
      </w:r>
    </w:p>
    <w:p w14:paraId="78D7CFBE" w14:textId="77777777" w:rsidR="002901F0" w:rsidRPr="002901F0" w:rsidRDefault="002901F0" w:rsidP="002901F0">
      <w:pPr>
        <w:tabs>
          <w:tab w:val="left" w:pos="709"/>
        </w:tabs>
        <w:suppressAutoHyphens/>
        <w:spacing w:after="0" w:line="320" w:lineRule="exact"/>
        <w:jc w:val="both"/>
        <w:rPr>
          <w:rFonts w:ascii="Times New Roman" w:eastAsia="Times New Roman" w:hAnsi="Times New Roman" w:cs="Times New Roman"/>
          <w:color w:val="000000"/>
          <w:sz w:val="24"/>
          <w:szCs w:val="24"/>
        </w:rPr>
      </w:pPr>
    </w:p>
    <w:p w14:paraId="0A49B18D" w14:textId="0E78EF27" w:rsidR="002901F0" w:rsidRPr="002901F0" w:rsidRDefault="00904385"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2901F0" w:rsidRPr="002901F0">
        <w:rPr>
          <w:rFonts w:ascii="Times New Roman" w:eastAsia="Calibri" w:hAnsi="Times New Roman" w:cs="Times New Roman"/>
          <w:color w:val="000000"/>
          <w:sz w:val="24"/>
          <w:szCs w:val="24"/>
        </w:rPr>
        <w:t xml:space="preserve">a Assembleia Geral Extraordinária No. </w:t>
      </w:r>
      <w:r w:rsidR="002901F0">
        <w:rPr>
          <w:rFonts w:ascii="Times New Roman" w:eastAsia="Calibri" w:hAnsi="Times New Roman" w:cs="Times New Roman"/>
          <w:color w:val="000000"/>
          <w:sz w:val="24"/>
          <w:szCs w:val="24"/>
        </w:rPr>
        <w:t>2</w:t>
      </w:r>
      <w:r w:rsidR="002901F0" w:rsidRPr="002901F0">
        <w:rPr>
          <w:rFonts w:ascii="Times New Roman" w:eastAsia="Calibri" w:hAnsi="Times New Roman" w:cs="Times New Roman"/>
          <w:color w:val="000000"/>
          <w:sz w:val="24"/>
          <w:szCs w:val="24"/>
        </w:rPr>
        <w:t>/201</w:t>
      </w:r>
      <w:r w:rsidR="002901F0">
        <w:rPr>
          <w:rFonts w:ascii="Times New Roman" w:eastAsia="Calibri" w:hAnsi="Times New Roman" w:cs="Times New Roman"/>
          <w:color w:val="000000"/>
          <w:sz w:val="24"/>
          <w:szCs w:val="24"/>
        </w:rPr>
        <w:t>9</w:t>
      </w:r>
      <w:r w:rsidR="002901F0" w:rsidRPr="002901F0">
        <w:rPr>
          <w:rFonts w:ascii="Times New Roman" w:eastAsia="Calibri" w:hAnsi="Times New Roman" w:cs="Times New Roman"/>
          <w:color w:val="000000"/>
          <w:sz w:val="24"/>
          <w:szCs w:val="24"/>
        </w:rPr>
        <w:t xml:space="preserve"> da Emissora realizada em 1</w:t>
      </w:r>
      <w:r w:rsidR="002901F0">
        <w:rPr>
          <w:rFonts w:ascii="Times New Roman" w:eastAsia="Calibri" w:hAnsi="Times New Roman" w:cs="Times New Roman"/>
          <w:color w:val="000000"/>
          <w:sz w:val="24"/>
          <w:szCs w:val="24"/>
        </w:rPr>
        <w:t>5</w:t>
      </w:r>
      <w:r w:rsidR="002901F0" w:rsidRPr="002901F0">
        <w:rPr>
          <w:rFonts w:ascii="Times New Roman" w:eastAsia="Calibri" w:hAnsi="Times New Roman" w:cs="Times New Roman"/>
          <w:color w:val="000000"/>
          <w:sz w:val="24"/>
          <w:szCs w:val="24"/>
        </w:rPr>
        <w:t xml:space="preserve"> de </w:t>
      </w:r>
      <w:r w:rsidR="002901F0">
        <w:rPr>
          <w:rFonts w:ascii="Times New Roman" w:eastAsia="Calibri" w:hAnsi="Times New Roman" w:cs="Times New Roman"/>
          <w:color w:val="000000"/>
          <w:sz w:val="24"/>
          <w:szCs w:val="24"/>
        </w:rPr>
        <w:t>outubro</w:t>
      </w:r>
      <w:r w:rsidR="002901F0" w:rsidRPr="002901F0">
        <w:rPr>
          <w:rFonts w:ascii="Times New Roman" w:eastAsia="Calibri" w:hAnsi="Times New Roman" w:cs="Times New Roman"/>
          <w:color w:val="000000"/>
          <w:sz w:val="24"/>
          <w:szCs w:val="24"/>
        </w:rPr>
        <w:t xml:space="preserve"> de 201</w:t>
      </w:r>
      <w:r w:rsidR="002901F0">
        <w:rPr>
          <w:rFonts w:ascii="Times New Roman" w:eastAsia="Calibri" w:hAnsi="Times New Roman" w:cs="Times New Roman"/>
          <w:color w:val="000000"/>
          <w:sz w:val="24"/>
          <w:szCs w:val="24"/>
        </w:rPr>
        <w:t>9</w:t>
      </w:r>
      <w:r w:rsidR="002901F0" w:rsidRPr="002901F0">
        <w:rPr>
          <w:rFonts w:ascii="Times New Roman" w:eastAsia="Calibri" w:hAnsi="Times New Roman" w:cs="Times New Roman"/>
          <w:color w:val="000000"/>
          <w:sz w:val="24"/>
          <w:szCs w:val="24"/>
        </w:rPr>
        <w:t xml:space="preserve"> </w:t>
      </w:r>
      <w:r w:rsidR="002901F0" w:rsidRPr="002901F0">
        <w:rPr>
          <w:rFonts w:ascii="Times New Roman" w:eastAsia="Arial Unicode MS" w:hAnsi="Times New Roman" w:cs="Times New Roman"/>
          <w:sz w:val="24"/>
          <w:szCs w:val="24"/>
          <w:lang w:eastAsia="pt-BR"/>
        </w:rPr>
        <w:t>(“</w:t>
      </w:r>
      <w:r w:rsidR="002901F0" w:rsidRPr="002901F0">
        <w:rPr>
          <w:rFonts w:ascii="Times New Roman" w:eastAsia="Arial Unicode MS" w:hAnsi="Times New Roman" w:cs="Times New Roman"/>
          <w:sz w:val="24"/>
          <w:szCs w:val="24"/>
          <w:u w:val="single"/>
          <w:lang w:eastAsia="pt-BR"/>
        </w:rPr>
        <w:t>AGE</w:t>
      </w:r>
      <w:r w:rsidR="002901F0">
        <w:rPr>
          <w:rFonts w:ascii="Times New Roman" w:eastAsia="Arial Unicode MS" w:hAnsi="Times New Roman" w:cs="Times New Roman"/>
          <w:sz w:val="24"/>
          <w:szCs w:val="24"/>
          <w:u w:val="single"/>
          <w:lang w:eastAsia="pt-BR"/>
        </w:rPr>
        <w:t xml:space="preserve"> </w:t>
      </w:r>
      <w:r w:rsidR="00362B24" w:rsidRPr="003577D0">
        <w:rPr>
          <w:rFonts w:ascii="Times New Roman" w:hAnsi="Times New Roman" w:cs="Times New Roman"/>
          <w:sz w:val="24"/>
          <w:szCs w:val="24"/>
          <w:u w:val="single"/>
        </w:rPr>
        <w:t>da Emissora</w:t>
      </w:r>
      <w:r w:rsidR="002901F0" w:rsidRPr="002901F0">
        <w:rPr>
          <w:rFonts w:ascii="Times New Roman" w:eastAsia="Arial Unicode MS" w:hAnsi="Times New Roman" w:cs="Times New Roman"/>
          <w:sz w:val="24"/>
          <w:szCs w:val="24"/>
          <w:lang w:eastAsia="pt-BR"/>
        </w:rPr>
        <w:t>”),</w:t>
      </w:r>
      <w:r w:rsidR="002901F0" w:rsidRPr="002901F0">
        <w:rPr>
          <w:rFonts w:ascii="Times New Roman" w:eastAsia="Calibri" w:hAnsi="Times New Roman" w:cs="Times New Roman"/>
          <w:color w:val="000000"/>
          <w:sz w:val="24"/>
          <w:szCs w:val="24"/>
        </w:rPr>
        <w:t xml:space="preserve"> nos termos do artigo 59 da Lei nº 6.404, de 15 de dezembro de 1976, conforme alterada (“</w:t>
      </w:r>
      <w:r w:rsidR="002901F0" w:rsidRPr="002901F0">
        <w:rPr>
          <w:rFonts w:ascii="Times New Roman" w:eastAsia="Calibri" w:hAnsi="Times New Roman" w:cs="Times New Roman"/>
          <w:color w:val="000000"/>
          <w:sz w:val="24"/>
          <w:szCs w:val="24"/>
          <w:u w:val="single"/>
        </w:rPr>
        <w:t>Lei das Sociedades por Ações</w:t>
      </w:r>
      <w:r w:rsidR="002901F0" w:rsidRPr="002901F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os acionistas da Emissora </w:t>
      </w:r>
      <w:r w:rsidR="002901F0" w:rsidRPr="002901F0">
        <w:rPr>
          <w:rFonts w:ascii="Times New Roman" w:eastAsia="Calibri" w:hAnsi="Times New Roman" w:cs="Times New Roman"/>
          <w:color w:val="000000"/>
          <w:sz w:val="24"/>
          <w:szCs w:val="24"/>
        </w:rPr>
        <w:t>aprov</w:t>
      </w:r>
      <w:r>
        <w:rPr>
          <w:rFonts w:ascii="Times New Roman" w:eastAsia="Calibri" w:hAnsi="Times New Roman" w:cs="Times New Roman"/>
          <w:color w:val="000000"/>
          <w:sz w:val="24"/>
          <w:szCs w:val="24"/>
        </w:rPr>
        <w:t>aram</w:t>
      </w:r>
      <w:r w:rsidR="002901F0" w:rsidRPr="002901F0">
        <w:rPr>
          <w:rFonts w:ascii="Times New Roman" w:eastAsia="Calibri" w:hAnsi="Times New Roman" w:cs="Times New Roman"/>
          <w:color w:val="000000"/>
          <w:sz w:val="24"/>
          <w:szCs w:val="24"/>
        </w:rPr>
        <w:t xml:space="preserve">, entre </w:t>
      </w:r>
      <w:r w:rsidR="004866B8" w:rsidRPr="002901F0">
        <w:rPr>
          <w:rFonts w:ascii="Times New Roman" w:eastAsia="Calibri" w:hAnsi="Times New Roman" w:cs="Times New Roman"/>
          <w:color w:val="000000"/>
          <w:sz w:val="24"/>
          <w:szCs w:val="24"/>
        </w:rPr>
        <w:t>outr</w:t>
      </w:r>
      <w:r w:rsidR="004866B8">
        <w:rPr>
          <w:rFonts w:ascii="Times New Roman" w:eastAsia="Calibri" w:hAnsi="Times New Roman" w:cs="Times New Roman"/>
          <w:color w:val="000000"/>
          <w:sz w:val="24"/>
          <w:szCs w:val="24"/>
        </w:rPr>
        <w:t>a</w:t>
      </w:r>
      <w:r w:rsidR="004866B8" w:rsidRPr="002901F0">
        <w:rPr>
          <w:rFonts w:ascii="Times New Roman" w:eastAsia="Calibri" w:hAnsi="Times New Roman" w:cs="Times New Roman"/>
          <w:color w:val="000000"/>
          <w:sz w:val="24"/>
          <w:szCs w:val="24"/>
        </w:rPr>
        <w:t>s</w:t>
      </w:r>
      <w:r w:rsidR="004866B8">
        <w:rPr>
          <w:rFonts w:ascii="Times New Roman" w:eastAsia="Calibri" w:hAnsi="Times New Roman" w:cs="Times New Roman"/>
          <w:color w:val="000000"/>
          <w:sz w:val="24"/>
          <w:szCs w:val="24"/>
        </w:rPr>
        <w:t xml:space="preserve"> matérias</w:t>
      </w:r>
      <w:r w:rsidR="002901F0" w:rsidRPr="002901F0">
        <w:rPr>
          <w:rFonts w:ascii="Times New Roman" w:eastAsia="Calibri" w:hAnsi="Times New Roman" w:cs="Times New Roman"/>
          <w:color w:val="000000"/>
          <w:sz w:val="24"/>
          <w:szCs w:val="24"/>
        </w:rPr>
        <w:t xml:space="preserve">, a </w:t>
      </w:r>
      <w:r w:rsidR="002901F0">
        <w:rPr>
          <w:rFonts w:ascii="Times New Roman" w:eastAsia="Calibri" w:hAnsi="Times New Roman" w:cs="Times New Roman"/>
          <w:color w:val="000000"/>
          <w:sz w:val="24"/>
          <w:szCs w:val="24"/>
        </w:rPr>
        <w:t>segunda</w:t>
      </w:r>
      <w:r w:rsidR="002901F0" w:rsidRPr="002901F0">
        <w:rPr>
          <w:rFonts w:ascii="Times New Roman" w:eastAsia="Calibri" w:hAnsi="Times New Roman" w:cs="Times New Roman"/>
          <w:color w:val="000000"/>
          <w:sz w:val="24"/>
          <w:szCs w:val="24"/>
        </w:rPr>
        <w:t xml:space="preserve"> emissão de debêntures simples, não conversíveis em ações, da espécie quirografária, </w:t>
      </w:r>
      <w:r w:rsidR="002901F0">
        <w:rPr>
          <w:rFonts w:ascii="Times New Roman" w:eastAsia="Calibri" w:hAnsi="Times New Roman" w:cs="Times New Roman"/>
          <w:color w:val="000000"/>
          <w:sz w:val="24"/>
          <w:szCs w:val="24"/>
        </w:rPr>
        <w:t>em série única</w:t>
      </w:r>
      <w:r w:rsidR="002901F0" w:rsidRPr="002901F0">
        <w:rPr>
          <w:rFonts w:ascii="Times New Roman" w:eastAsia="Calibri" w:hAnsi="Times New Roman" w:cs="Times New Roman"/>
          <w:color w:val="000000"/>
          <w:sz w:val="24"/>
          <w:szCs w:val="24"/>
        </w:rPr>
        <w:t xml:space="preserve"> da Emissora (“</w:t>
      </w:r>
      <w:r w:rsidR="002901F0" w:rsidRPr="002D4CCD">
        <w:rPr>
          <w:rFonts w:ascii="Times New Roman" w:eastAsia="Calibri" w:hAnsi="Times New Roman" w:cs="Times New Roman"/>
          <w:color w:val="000000"/>
          <w:sz w:val="24"/>
          <w:szCs w:val="24"/>
          <w:u w:val="single"/>
        </w:rPr>
        <w:t>Emissão</w:t>
      </w:r>
      <w:r w:rsidR="002901F0" w:rsidRPr="002901F0">
        <w:rPr>
          <w:rFonts w:ascii="Times New Roman" w:eastAsia="Calibri" w:hAnsi="Times New Roman" w:cs="Times New Roman"/>
          <w:color w:val="000000"/>
          <w:sz w:val="24"/>
          <w:szCs w:val="24"/>
        </w:rPr>
        <w:t xml:space="preserve">”), para distribuição </w:t>
      </w:r>
      <w:r w:rsidR="002901F0">
        <w:rPr>
          <w:rFonts w:ascii="Times New Roman" w:eastAsia="Calibri" w:hAnsi="Times New Roman" w:cs="Times New Roman"/>
          <w:color w:val="000000"/>
          <w:sz w:val="24"/>
          <w:szCs w:val="24"/>
        </w:rPr>
        <w:t>privada</w:t>
      </w:r>
      <w:r w:rsidR="002901F0" w:rsidRPr="002901F0">
        <w:rPr>
          <w:rFonts w:ascii="Times New Roman" w:eastAsia="Calibri" w:hAnsi="Times New Roman" w:cs="Times New Roman"/>
          <w:color w:val="000000"/>
          <w:sz w:val="24"/>
          <w:szCs w:val="24"/>
        </w:rPr>
        <w:t>;</w:t>
      </w:r>
    </w:p>
    <w:p w14:paraId="482D15B6" w14:textId="77777777" w:rsidR="002901F0" w:rsidRPr="002901F0" w:rsidRDefault="002901F0" w:rsidP="002901F0">
      <w:pPr>
        <w:tabs>
          <w:tab w:val="left" w:pos="709"/>
        </w:tabs>
        <w:suppressAutoHyphens/>
        <w:spacing w:after="0" w:line="320" w:lineRule="exact"/>
        <w:ind w:hanging="578"/>
        <w:jc w:val="both"/>
        <w:rPr>
          <w:rFonts w:ascii="Times New Roman" w:eastAsia="Times New Roman" w:hAnsi="Times New Roman" w:cs="Times New Roman"/>
          <w:color w:val="000000"/>
          <w:sz w:val="24"/>
          <w:szCs w:val="24"/>
        </w:rPr>
      </w:pPr>
    </w:p>
    <w:p w14:paraId="04A6B665" w14:textId="6A39E94D" w:rsidR="002901F0" w:rsidRPr="002901F0" w:rsidRDefault="002901F0"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sidRPr="002901F0">
        <w:rPr>
          <w:rFonts w:ascii="Times New Roman" w:eastAsia="Calibri" w:hAnsi="Times New Roman" w:cs="Times New Roman"/>
          <w:color w:val="000000"/>
          <w:sz w:val="24"/>
          <w:szCs w:val="24"/>
        </w:rPr>
        <w:t>em 1</w:t>
      </w:r>
      <w:r>
        <w:rPr>
          <w:rFonts w:ascii="Times New Roman" w:eastAsia="Calibri" w:hAnsi="Times New Roman" w:cs="Times New Roman"/>
          <w:color w:val="000000"/>
          <w:sz w:val="24"/>
          <w:szCs w:val="24"/>
        </w:rPr>
        <w:t>6</w:t>
      </w:r>
      <w:r w:rsidRPr="002901F0">
        <w:rPr>
          <w:rFonts w:ascii="Times New Roman" w:eastAsia="Calibri" w:hAnsi="Times New Roman" w:cs="Times New Roman"/>
          <w:color w:val="000000"/>
          <w:sz w:val="24"/>
          <w:szCs w:val="24"/>
        </w:rPr>
        <w:t xml:space="preserve"> de </w:t>
      </w:r>
      <w:r>
        <w:rPr>
          <w:rFonts w:ascii="Times New Roman" w:eastAsia="Calibri" w:hAnsi="Times New Roman" w:cs="Times New Roman"/>
          <w:color w:val="000000"/>
          <w:sz w:val="24"/>
          <w:szCs w:val="24"/>
        </w:rPr>
        <w:t>outubro</w:t>
      </w:r>
      <w:r w:rsidRPr="002901F0">
        <w:rPr>
          <w:rFonts w:ascii="Times New Roman" w:eastAsia="Calibri" w:hAnsi="Times New Roman" w:cs="Times New Roman"/>
          <w:color w:val="000000"/>
          <w:sz w:val="24"/>
          <w:szCs w:val="24"/>
        </w:rPr>
        <w:t xml:space="preserve"> de 201</w:t>
      </w:r>
      <w:r>
        <w:rPr>
          <w:rFonts w:ascii="Times New Roman" w:eastAsia="Calibri" w:hAnsi="Times New Roman" w:cs="Times New Roman"/>
          <w:color w:val="000000"/>
          <w:sz w:val="24"/>
          <w:szCs w:val="24"/>
        </w:rPr>
        <w:t>9</w:t>
      </w:r>
      <w:r w:rsidR="00904385">
        <w:rPr>
          <w:rFonts w:ascii="Times New Roman" w:eastAsia="Calibri" w:hAnsi="Times New Roman" w:cs="Times New Roman"/>
          <w:color w:val="000000"/>
          <w:sz w:val="24"/>
          <w:szCs w:val="24"/>
        </w:rPr>
        <w:t>, as Partes celebraram</w:t>
      </w:r>
      <w:r w:rsidRPr="002901F0">
        <w:rPr>
          <w:rFonts w:ascii="Times New Roman" w:eastAsia="Calibri" w:hAnsi="Times New Roman" w:cs="Times New Roman"/>
          <w:color w:val="000000"/>
          <w:sz w:val="24"/>
          <w:szCs w:val="24"/>
        </w:rPr>
        <w:t xml:space="preserve"> </w:t>
      </w:r>
      <w:r w:rsidRPr="002901F0">
        <w:rPr>
          <w:rFonts w:ascii="Times New Roman" w:eastAsia="Calibri" w:hAnsi="Times New Roman" w:cs="Times New Roman"/>
          <w:sz w:val="24"/>
          <w:szCs w:val="24"/>
        </w:rPr>
        <w:t xml:space="preserve">o </w:t>
      </w:r>
      <w:r w:rsidRPr="002901F0">
        <w:rPr>
          <w:rFonts w:ascii="Times New Roman" w:eastAsia="Calibri" w:hAnsi="Times New Roman" w:cs="Times New Roman"/>
          <w:color w:val="000000"/>
          <w:sz w:val="24"/>
          <w:szCs w:val="24"/>
        </w:rPr>
        <w:t>“</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r w:rsidRPr="002901F0">
        <w:rPr>
          <w:rFonts w:ascii="Times New Roman" w:eastAsia="Calibri" w:hAnsi="Times New Roman" w:cs="Times New Roman"/>
          <w:color w:val="000000"/>
          <w:sz w:val="24"/>
          <w:szCs w:val="24"/>
        </w:rPr>
        <w:t xml:space="preserve">”, </w:t>
      </w:r>
      <w:r w:rsidR="00904385">
        <w:rPr>
          <w:rFonts w:ascii="Times New Roman" w:eastAsia="Calibri" w:hAnsi="Times New Roman" w:cs="Times New Roman"/>
          <w:color w:val="000000"/>
          <w:sz w:val="24"/>
          <w:szCs w:val="24"/>
        </w:rPr>
        <w:t xml:space="preserve">de acordo com os termos e condições aprovados na AGE da Emissora </w:t>
      </w:r>
      <w:r w:rsidRPr="002901F0">
        <w:rPr>
          <w:rFonts w:ascii="Times New Roman" w:eastAsia="Calibri" w:hAnsi="Times New Roman" w:cs="Times New Roman"/>
          <w:color w:val="000000"/>
          <w:sz w:val="24"/>
          <w:szCs w:val="24"/>
        </w:rPr>
        <w:t>(“</w:t>
      </w:r>
      <w:r w:rsidRPr="002901F0">
        <w:rPr>
          <w:rFonts w:ascii="Times New Roman" w:eastAsia="Calibri" w:hAnsi="Times New Roman" w:cs="Times New Roman"/>
          <w:color w:val="000000"/>
          <w:sz w:val="24"/>
          <w:szCs w:val="24"/>
          <w:u w:val="single"/>
        </w:rPr>
        <w:t>Escritura</w:t>
      </w:r>
      <w:r w:rsidRPr="002901F0">
        <w:rPr>
          <w:rFonts w:ascii="Times New Roman" w:eastAsia="Calibri" w:hAnsi="Times New Roman" w:cs="Times New Roman"/>
          <w:color w:val="000000"/>
          <w:sz w:val="24"/>
          <w:szCs w:val="24"/>
        </w:rPr>
        <w:t>”);</w:t>
      </w:r>
    </w:p>
    <w:p w14:paraId="0AAFFAEA" w14:textId="77777777" w:rsidR="002901F0" w:rsidRPr="002901F0" w:rsidRDefault="002901F0" w:rsidP="002901F0">
      <w:pPr>
        <w:tabs>
          <w:tab w:val="left" w:pos="709"/>
        </w:tabs>
        <w:suppressAutoHyphens/>
        <w:spacing w:after="0" w:line="320" w:lineRule="exact"/>
        <w:ind w:left="720"/>
        <w:jc w:val="both"/>
        <w:rPr>
          <w:rFonts w:ascii="Times New Roman" w:eastAsia="Calibri" w:hAnsi="Times New Roman" w:cs="Times New Roman"/>
          <w:color w:val="000000"/>
          <w:sz w:val="24"/>
          <w:szCs w:val="24"/>
        </w:rPr>
      </w:pPr>
    </w:p>
    <w:p w14:paraId="1C399BA8" w14:textId="55287EBD" w:rsidR="002901F0" w:rsidRPr="002901F0" w:rsidRDefault="008D0AA3"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em [</w:t>
      </w:r>
      <w:r w:rsidRPr="00EE504B">
        <w:rPr>
          <w:rFonts w:ascii="Times New Roman" w:eastAsia="Calibri" w:hAnsi="Times New Roman" w:cs="Times New Roman"/>
          <w:bCs/>
          <w:color w:val="000000"/>
          <w:sz w:val="24"/>
          <w:szCs w:val="24"/>
          <w:highlight w:val="yellow"/>
        </w:rPr>
        <w:t>=</w:t>
      </w:r>
      <w:r>
        <w:rPr>
          <w:rFonts w:ascii="Times New Roman" w:eastAsia="Calibri" w:hAnsi="Times New Roman" w:cs="Times New Roman"/>
          <w:bCs/>
          <w:color w:val="000000"/>
          <w:sz w:val="24"/>
          <w:szCs w:val="24"/>
        </w:rPr>
        <w:t xml:space="preserve">] de </w:t>
      </w:r>
      <w:r w:rsidR="00C003E6">
        <w:rPr>
          <w:rFonts w:ascii="Times New Roman" w:eastAsia="Calibri" w:hAnsi="Times New Roman" w:cs="Times New Roman"/>
          <w:bCs/>
          <w:color w:val="000000"/>
          <w:sz w:val="24"/>
          <w:szCs w:val="24"/>
        </w:rPr>
        <w:t xml:space="preserve">janeiro </w:t>
      </w:r>
      <w:r>
        <w:rPr>
          <w:rFonts w:ascii="Times New Roman" w:eastAsia="Calibri" w:hAnsi="Times New Roman" w:cs="Times New Roman"/>
          <w:bCs/>
          <w:color w:val="000000"/>
          <w:sz w:val="24"/>
          <w:szCs w:val="24"/>
        </w:rPr>
        <w:t>de 202</w:t>
      </w:r>
      <w:r w:rsidR="00C003E6">
        <w:rPr>
          <w:rFonts w:ascii="Times New Roman" w:eastAsia="Calibri" w:hAnsi="Times New Roman" w:cs="Times New Roman"/>
          <w:bCs/>
          <w:color w:val="000000"/>
          <w:sz w:val="24"/>
          <w:szCs w:val="24"/>
        </w:rPr>
        <w:t>1</w:t>
      </w:r>
      <w:r>
        <w:rPr>
          <w:rFonts w:ascii="Times New Roman" w:eastAsia="Calibri" w:hAnsi="Times New Roman" w:cs="Times New Roman"/>
          <w:bCs/>
          <w:color w:val="000000"/>
          <w:sz w:val="24"/>
          <w:szCs w:val="24"/>
        </w:rPr>
        <w:t xml:space="preserve">, </w:t>
      </w:r>
      <w:r w:rsidR="00904385">
        <w:rPr>
          <w:rFonts w:ascii="Times New Roman" w:eastAsia="Calibri" w:hAnsi="Times New Roman" w:cs="Times New Roman"/>
          <w:bCs/>
          <w:color w:val="000000"/>
          <w:sz w:val="24"/>
          <w:szCs w:val="24"/>
        </w:rPr>
        <w:t>os Debenturistas aprovaram, por meio de</w:t>
      </w:r>
      <w:r>
        <w:rPr>
          <w:rFonts w:ascii="Times New Roman" w:eastAsia="Calibri" w:hAnsi="Times New Roman" w:cs="Times New Roman"/>
          <w:bCs/>
          <w:color w:val="000000"/>
          <w:sz w:val="24"/>
          <w:szCs w:val="24"/>
        </w:rPr>
        <w:t xml:space="preserve"> Assembleia Geral de Debenturistas </w:t>
      </w:r>
      <w:r w:rsidR="00904385">
        <w:rPr>
          <w:rFonts w:ascii="Times New Roman" w:eastAsia="Calibri" w:hAnsi="Times New Roman" w:cs="Times New Roman"/>
          <w:bCs/>
          <w:color w:val="000000"/>
          <w:sz w:val="24"/>
          <w:szCs w:val="24"/>
        </w:rPr>
        <w:t xml:space="preserve">realizada </w:t>
      </w:r>
      <w:r w:rsidR="00362B24">
        <w:rPr>
          <w:rFonts w:ascii="Times New Roman" w:eastAsia="Calibri" w:hAnsi="Times New Roman" w:cs="Times New Roman"/>
          <w:bCs/>
          <w:color w:val="000000"/>
          <w:sz w:val="24"/>
          <w:szCs w:val="24"/>
        </w:rPr>
        <w:t>nos termos da Cláusula IX</w:t>
      </w:r>
      <w:r w:rsidR="00904385">
        <w:rPr>
          <w:rFonts w:ascii="Times New Roman" w:eastAsia="Calibri" w:hAnsi="Times New Roman" w:cs="Times New Roman"/>
          <w:bCs/>
          <w:color w:val="000000"/>
          <w:sz w:val="24"/>
          <w:szCs w:val="24"/>
        </w:rPr>
        <w:t xml:space="preserve"> da Escritura (“</w:t>
      </w:r>
      <w:r w:rsidR="00904385" w:rsidRPr="00C003E6">
        <w:rPr>
          <w:rFonts w:ascii="Times New Roman" w:eastAsia="Calibri" w:hAnsi="Times New Roman" w:cs="Times New Roman"/>
          <w:bCs/>
          <w:color w:val="000000"/>
          <w:sz w:val="24"/>
          <w:szCs w:val="24"/>
          <w:u w:val="single"/>
        </w:rPr>
        <w:t>AGD</w:t>
      </w:r>
      <w:r w:rsidR="00904385">
        <w:rPr>
          <w:rFonts w:ascii="Times New Roman" w:eastAsia="Calibri" w:hAnsi="Times New Roman" w:cs="Times New Roman"/>
          <w:bCs/>
          <w:color w:val="000000"/>
          <w:sz w:val="24"/>
          <w:szCs w:val="24"/>
        </w:rPr>
        <w:t>”)</w:t>
      </w:r>
      <w:r w:rsidR="00362B24">
        <w:rPr>
          <w:rFonts w:ascii="Times New Roman" w:eastAsia="Calibri" w:hAnsi="Times New Roman" w:cs="Times New Roman"/>
          <w:bCs/>
          <w:color w:val="000000"/>
          <w:sz w:val="24"/>
          <w:szCs w:val="24"/>
        </w:rPr>
        <w:t>,</w:t>
      </w:r>
      <w:r w:rsidR="00C003E6">
        <w:rPr>
          <w:rFonts w:ascii="Times New Roman" w:eastAsia="Calibri" w:hAnsi="Times New Roman" w:cs="Times New Roman"/>
          <w:bCs/>
          <w:color w:val="000000"/>
          <w:sz w:val="24"/>
          <w:szCs w:val="24"/>
        </w:rPr>
        <w:t xml:space="preserve"> </w:t>
      </w:r>
      <w:r w:rsidR="00904385">
        <w:rPr>
          <w:rFonts w:ascii="Times New Roman" w:eastAsia="Calibri" w:hAnsi="Times New Roman" w:cs="Times New Roman"/>
          <w:bCs/>
          <w:color w:val="000000"/>
          <w:sz w:val="24"/>
          <w:szCs w:val="24"/>
        </w:rPr>
        <w:t>a alteração de determinados termos e condições da Escritura</w:t>
      </w:r>
      <w:r w:rsidR="002901F0" w:rsidRPr="002901F0">
        <w:rPr>
          <w:rFonts w:ascii="Times New Roman" w:eastAsia="Calibri" w:hAnsi="Times New Roman" w:cs="Times New Roman"/>
          <w:bCs/>
          <w:color w:val="000000"/>
          <w:sz w:val="24"/>
          <w:szCs w:val="24"/>
        </w:rPr>
        <w:t>; e</w:t>
      </w:r>
    </w:p>
    <w:p w14:paraId="69153BCB" w14:textId="77777777" w:rsidR="002901F0" w:rsidRPr="002901F0" w:rsidRDefault="002901F0" w:rsidP="002901F0">
      <w:pPr>
        <w:tabs>
          <w:tab w:val="left" w:pos="709"/>
        </w:tabs>
        <w:suppressAutoHyphens/>
        <w:spacing w:after="0" w:line="320" w:lineRule="exact"/>
        <w:ind w:left="720"/>
        <w:jc w:val="both"/>
        <w:rPr>
          <w:rFonts w:ascii="Times New Roman" w:eastAsia="Calibri" w:hAnsi="Times New Roman" w:cs="Times New Roman"/>
          <w:color w:val="000000"/>
          <w:sz w:val="24"/>
          <w:szCs w:val="24"/>
        </w:rPr>
      </w:pPr>
    </w:p>
    <w:p w14:paraId="6EA3CAB0" w14:textId="42FB50D6" w:rsidR="002901F0" w:rsidRPr="002901F0" w:rsidRDefault="002901F0"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sidRPr="002901F0">
        <w:rPr>
          <w:rFonts w:ascii="Times New Roman" w:eastAsia="Calibri" w:hAnsi="Times New Roman" w:cs="Times New Roman"/>
          <w:bCs/>
          <w:color w:val="000000"/>
          <w:sz w:val="24"/>
          <w:szCs w:val="24"/>
        </w:rPr>
        <w:t xml:space="preserve">as Partes desejam aditar </w:t>
      </w:r>
      <w:r w:rsidR="00904385">
        <w:rPr>
          <w:rFonts w:ascii="Times New Roman" w:eastAsia="Calibri" w:hAnsi="Times New Roman" w:cs="Times New Roman"/>
          <w:bCs/>
          <w:color w:val="000000"/>
          <w:sz w:val="24"/>
          <w:szCs w:val="24"/>
        </w:rPr>
        <w:t xml:space="preserve">a </w:t>
      </w:r>
      <w:r w:rsidRPr="002901F0">
        <w:rPr>
          <w:rFonts w:ascii="Times New Roman" w:eastAsia="Calibri" w:hAnsi="Times New Roman" w:cs="Times New Roman"/>
          <w:bCs/>
          <w:color w:val="000000"/>
          <w:sz w:val="24"/>
          <w:szCs w:val="24"/>
        </w:rPr>
        <w:t xml:space="preserve">Escritura para refletir as alterações aprovadas pela </w:t>
      </w:r>
      <w:r>
        <w:rPr>
          <w:rFonts w:ascii="Times New Roman" w:eastAsia="Calibri" w:hAnsi="Times New Roman" w:cs="Times New Roman"/>
          <w:bCs/>
          <w:color w:val="000000"/>
          <w:sz w:val="24"/>
          <w:szCs w:val="24"/>
        </w:rPr>
        <w:t>AGD</w:t>
      </w:r>
      <w:r w:rsidRPr="002901F0">
        <w:rPr>
          <w:rFonts w:ascii="Times New Roman" w:eastAsia="Calibri" w:hAnsi="Times New Roman" w:cs="Times New Roman"/>
          <w:bCs/>
          <w:color w:val="000000"/>
          <w:sz w:val="24"/>
          <w:szCs w:val="24"/>
        </w:rPr>
        <w:t xml:space="preserve">. </w:t>
      </w:r>
    </w:p>
    <w:p w14:paraId="1CA3AA04" w14:textId="77777777" w:rsidR="002901F0" w:rsidRPr="002901F0" w:rsidRDefault="002901F0" w:rsidP="002901F0">
      <w:pPr>
        <w:suppressAutoHyphens/>
        <w:spacing w:after="0" w:line="320" w:lineRule="exact"/>
        <w:rPr>
          <w:rFonts w:ascii="Times New Roman" w:eastAsia="Times New Roman" w:hAnsi="Times New Roman" w:cs="Times New Roman"/>
          <w:smallCaps/>
          <w:sz w:val="24"/>
          <w:szCs w:val="24"/>
          <w:lang w:eastAsia="pt-BR"/>
        </w:rPr>
      </w:pPr>
    </w:p>
    <w:p w14:paraId="6C61825B" w14:textId="6C80A798"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b/>
          <w:smallCaps/>
          <w:sz w:val="24"/>
          <w:szCs w:val="24"/>
        </w:rPr>
        <w:t>Resolvem</w:t>
      </w:r>
      <w:r w:rsidRPr="003577D0">
        <w:rPr>
          <w:rFonts w:ascii="Times New Roman" w:hAnsi="Times New Roman" w:cs="Times New Roman"/>
          <w:sz w:val="24"/>
          <w:szCs w:val="24"/>
        </w:rPr>
        <w:t xml:space="preserve"> as Partes, de comum acordo e na melhor forma de direito, firmar o presente </w:t>
      </w:r>
      <w:r w:rsidRPr="003577D0">
        <w:rPr>
          <w:rFonts w:ascii="Times New Roman" w:hAnsi="Times New Roman" w:cs="Times New Roman"/>
          <w:i/>
          <w:sz w:val="24"/>
          <w:szCs w:val="24"/>
        </w:rPr>
        <w:t>“</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r w:rsidRPr="003577D0" w:rsidDel="007175BF">
        <w:rPr>
          <w:rFonts w:ascii="Times New Roman" w:hAnsi="Times New Roman" w:cs="Times New Roman"/>
          <w:sz w:val="24"/>
          <w:szCs w:val="24"/>
        </w:rPr>
        <w:t xml:space="preserve"> </w:t>
      </w:r>
      <w:r w:rsidRPr="003577D0">
        <w:rPr>
          <w:rFonts w:ascii="Times New Roman" w:hAnsi="Times New Roman" w:cs="Times New Roman"/>
          <w:bCs/>
          <w:sz w:val="24"/>
          <w:szCs w:val="24"/>
        </w:rPr>
        <w:t>(“</w:t>
      </w:r>
      <w:r w:rsidR="00362B24">
        <w:rPr>
          <w:rFonts w:ascii="Times New Roman" w:hAnsi="Times New Roman" w:cs="Times New Roman"/>
          <w:bCs/>
          <w:sz w:val="24"/>
          <w:szCs w:val="24"/>
          <w:u w:val="single"/>
        </w:rPr>
        <w:t>Aditamento</w:t>
      </w:r>
      <w:r w:rsidRPr="003577D0">
        <w:rPr>
          <w:rFonts w:ascii="Times New Roman" w:hAnsi="Times New Roman" w:cs="Times New Roman"/>
          <w:bCs/>
          <w:sz w:val="24"/>
          <w:szCs w:val="24"/>
        </w:rPr>
        <w:t>”)</w:t>
      </w:r>
      <w:r w:rsidRPr="003577D0">
        <w:rPr>
          <w:rFonts w:ascii="Times New Roman" w:hAnsi="Times New Roman" w:cs="Times New Roman"/>
          <w:sz w:val="24"/>
          <w:szCs w:val="24"/>
        </w:rPr>
        <w:t>, mediante as seguintes cláusulas e condições.</w:t>
      </w:r>
    </w:p>
    <w:p w14:paraId="73D2C7AE" w14:textId="77777777" w:rsidR="004C20E9" w:rsidRPr="003577D0" w:rsidRDefault="004C20E9" w:rsidP="004C20E9">
      <w:pPr>
        <w:spacing w:after="0" w:line="320" w:lineRule="exact"/>
        <w:jc w:val="both"/>
        <w:rPr>
          <w:rFonts w:ascii="Times New Roman" w:hAnsi="Times New Roman" w:cs="Times New Roman"/>
          <w:sz w:val="24"/>
          <w:szCs w:val="24"/>
        </w:rPr>
      </w:pPr>
    </w:p>
    <w:p w14:paraId="78434A54" w14:textId="013CC9F6"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sz w:val="24"/>
          <w:szCs w:val="24"/>
        </w:rPr>
        <w:t>Os termos aqui iniciados em letra maiúscula, no singular ou no plural, terão o significado a eles atribuído na Escritura.</w:t>
      </w:r>
    </w:p>
    <w:p w14:paraId="23A0AD23" w14:textId="09348839" w:rsidR="004C20E9" w:rsidRDefault="004C20E9">
      <w:pPr>
        <w:spacing w:after="0" w:line="320" w:lineRule="exact"/>
        <w:jc w:val="both"/>
        <w:rPr>
          <w:rFonts w:ascii="Times New Roman" w:hAnsi="Times New Roman" w:cs="Times New Roman"/>
          <w:b/>
          <w:sz w:val="24"/>
          <w:szCs w:val="24"/>
        </w:rPr>
      </w:pPr>
    </w:p>
    <w:p w14:paraId="24F7B751" w14:textId="77777777" w:rsidR="004C20E9" w:rsidRPr="003577D0" w:rsidRDefault="004C20E9" w:rsidP="004C20E9">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Cláusula I</w:t>
      </w:r>
    </w:p>
    <w:p w14:paraId="4E40654F" w14:textId="4F85CE40" w:rsidR="004C20E9" w:rsidRPr="003577D0" w:rsidRDefault="004C20E9" w:rsidP="004C20E9">
      <w:pPr>
        <w:pStyle w:val="NormalWeb"/>
        <w:spacing w:before="0" w:beforeAutospacing="0" w:after="0" w:afterAutospacing="0" w:line="320" w:lineRule="exact"/>
        <w:jc w:val="center"/>
        <w:rPr>
          <w:rFonts w:ascii="Times New Roman" w:hAnsi="Times New Roman" w:cs="Times New Roman"/>
          <w:b/>
          <w:smallCaps/>
          <w:u w:val="single"/>
        </w:rPr>
      </w:pPr>
      <w:r w:rsidRPr="003577D0">
        <w:rPr>
          <w:rFonts w:ascii="Times New Roman" w:hAnsi="Times New Roman" w:cs="Times New Roman"/>
          <w:b/>
          <w:smallCaps/>
          <w:u w:val="single"/>
        </w:rPr>
        <w:t>Autorização</w:t>
      </w:r>
      <w:r w:rsidR="008D0AA3">
        <w:rPr>
          <w:rFonts w:ascii="Times New Roman" w:hAnsi="Times New Roman" w:cs="Times New Roman"/>
          <w:b/>
          <w:smallCaps/>
          <w:u w:val="single"/>
        </w:rPr>
        <w:t xml:space="preserve"> e Requisitos</w:t>
      </w:r>
    </w:p>
    <w:p w14:paraId="177B5B19" w14:textId="77777777" w:rsidR="004C20E9" w:rsidRPr="003577D0" w:rsidRDefault="004C20E9" w:rsidP="004C20E9">
      <w:pPr>
        <w:spacing w:after="0" w:line="320" w:lineRule="exact"/>
        <w:jc w:val="both"/>
        <w:rPr>
          <w:rFonts w:ascii="Times New Roman" w:hAnsi="Times New Roman" w:cs="Times New Roman"/>
          <w:sz w:val="24"/>
          <w:szCs w:val="24"/>
        </w:rPr>
      </w:pPr>
    </w:p>
    <w:p w14:paraId="1417E775" w14:textId="79E0D5DE" w:rsidR="00362B24" w:rsidRDefault="004C20E9" w:rsidP="00904385">
      <w:pPr>
        <w:pStyle w:val="PargrafodaLista"/>
        <w:numPr>
          <w:ilvl w:val="1"/>
          <w:numId w:val="1"/>
        </w:numPr>
        <w:spacing w:after="0" w:line="320" w:lineRule="exact"/>
        <w:ind w:left="0" w:firstLine="0"/>
        <w:jc w:val="both"/>
        <w:rPr>
          <w:rFonts w:ascii="Times New Roman" w:hAnsi="Times New Roman" w:cs="Times New Roman"/>
          <w:sz w:val="24"/>
          <w:szCs w:val="24"/>
        </w:rPr>
      </w:pPr>
      <w:r w:rsidRPr="003577D0">
        <w:rPr>
          <w:rFonts w:ascii="Times New Roman" w:hAnsi="Times New Roman" w:cs="Times New Roman"/>
          <w:sz w:val="24"/>
          <w:szCs w:val="24"/>
          <w:u w:val="single"/>
        </w:rPr>
        <w:t>Autorização</w:t>
      </w:r>
      <w:r w:rsidRPr="003577D0">
        <w:rPr>
          <w:rFonts w:ascii="Times New Roman" w:hAnsi="Times New Roman" w:cs="Times New Roman"/>
          <w:sz w:val="24"/>
          <w:szCs w:val="24"/>
        </w:rPr>
        <w:t xml:space="preserve">. </w:t>
      </w:r>
      <w:r w:rsidR="00362B24">
        <w:rPr>
          <w:rFonts w:ascii="Times New Roman" w:hAnsi="Times New Roman" w:cs="Times New Roman"/>
          <w:sz w:val="24"/>
          <w:szCs w:val="24"/>
        </w:rPr>
        <w:t>O presente Aditamento</w:t>
      </w:r>
      <w:r w:rsidRPr="003577D0">
        <w:rPr>
          <w:rFonts w:ascii="Times New Roman" w:hAnsi="Times New Roman" w:cs="Times New Roman"/>
          <w:sz w:val="24"/>
          <w:szCs w:val="24"/>
        </w:rPr>
        <w:t xml:space="preserve"> é celebrad</w:t>
      </w:r>
      <w:r w:rsidR="00362B24">
        <w:rPr>
          <w:rFonts w:ascii="Times New Roman" w:hAnsi="Times New Roman" w:cs="Times New Roman"/>
          <w:sz w:val="24"/>
          <w:szCs w:val="24"/>
        </w:rPr>
        <w:t>o</w:t>
      </w:r>
      <w:r w:rsidRPr="003577D0">
        <w:rPr>
          <w:rFonts w:ascii="Times New Roman" w:hAnsi="Times New Roman" w:cs="Times New Roman"/>
          <w:sz w:val="24"/>
          <w:szCs w:val="24"/>
        </w:rPr>
        <w:t xml:space="preserve"> com base na</w:t>
      </w:r>
      <w:r w:rsidR="00362B24">
        <w:rPr>
          <w:rFonts w:ascii="Times New Roman" w:hAnsi="Times New Roman" w:cs="Times New Roman"/>
          <w:sz w:val="24"/>
          <w:szCs w:val="24"/>
        </w:rPr>
        <w:t xml:space="preserve">s deliberações tomadas na </w:t>
      </w:r>
      <w:r w:rsidR="00813AF6" w:rsidRPr="002901F0">
        <w:rPr>
          <w:rFonts w:ascii="Times New Roman" w:eastAsia="Calibri" w:hAnsi="Times New Roman" w:cs="Times New Roman"/>
          <w:color w:val="000000"/>
          <w:sz w:val="24"/>
          <w:szCs w:val="24"/>
        </w:rPr>
        <w:t xml:space="preserve">Assembleia Geral Extraordinária No. </w:t>
      </w:r>
      <w:r w:rsidR="00813AF6" w:rsidRPr="00C003E6">
        <w:rPr>
          <w:rFonts w:ascii="Times New Roman" w:eastAsia="Calibri" w:hAnsi="Times New Roman" w:cs="Times New Roman"/>
          <w:color w:val="000000"/>
          <w:sz w:val="24"/>
          <w:szCs w:val="24"/>
          <w:highlight w:val="yellow"/>
        </w:rPr>
        <w:t>[=]</w:t>
      </w:r>
      <w:r w:rsidR="00813AF6" w:rsidRPr="002901F0">
        <w:rPr>
          <w:rFonts w:ascii="Times New Roman" w:eastAsia="Calibri" w:hAnsi="Times New Roman" w:cs="Times New Roman"/>
          <w:color w:val="000000"/>
          <w:sz w:val="24"/>
          <w:szCs w:val="24"/>
        </w:rPr>
        <w:t>/20</w:t>
      </w:r>
      <w:r w:rsidR="00813AF6">
        <w:rPr>
          <w:rFonts w:ascii="Times New Roman" w:eastAsia="Calibri" w:hAnsi="Times New Roman" w:cs="Times New Roman"/>
          <w:color w:val="000000"/>
          <w:sz w:val="24"/>
          <w:szCs w:val="24"/>
        </w:rPr>
        <w:t>2</w:t>
      </w:r>
      <w:r w:rsidR="00BA5085">
        <w:rPr>
          <w:rFonts w:ascii="Times New Roman" w:eastAsia="Calibri" w:hAnsi="Times New Roman" w:cs="Times New Roman"/>
          <w:color w:val="000000"/>
          <w:sz w:val="24"/>
          <w:szCs w:val="24"/>
        </w:rPr>
        <w:t>1</w:t>
      </w:r>
      <w:r w:rsidR="00813AF6" w:rsidRPr="002901F0">
        <w:rPr>
          <w:rFonts w:ascii="Times New Roman" w:eastAsia="Calibri" w:hAnsi="Times New Roman" w:cs="Times New Roman"/>
          <w:color w:val="000000"/>
          <w:sz w:val="24"/>
          <w:szCs w:val="24"/>
        </w:rPr>
        <w:t xml:space="preserve"> da Emissora realizada em </w:t>
      </w:r>
      <w:r w:rsidR="00813AF6" w:rsidRPr="00C003E6">
        <w:rPr>
          <w:rFonts w:ascii="Times New Roman" w:eastAsia="Calibri" w:hAnsi="Times New Roman" w:cs="Times New Roman"/>
          <w:color w:val="000000"/>
          <w:sz w:val="24"/>
          <w:szCs w:val="24"/>
          <w:highlight w:val="yellow"/>
        </w:rPr>
        <w:t>[=]</w:t>
      </w:r>
      <w:r w:rsidR="00813AF6">
        <w:rPr>
          <w:rFonts w:ascii="Times New Roman" w:eastAsia="Calibri" w:hAnsi="Times New Roman" w:cs="Times New Roman"/>
          <w:color w:val="000000"/>
          <w:sz w:val="24"/>
          <w:szCs w:val="24"/>
        </w:rPr>
        <w:t xml:space="preserve"> </w:t>
      </w:r>
      <w:r w:rsidR="00813AF6" w:rsidRPr="002901F0">
        <w:rPr>
          <w:rFonts w:ascii="Times New Roman" w:eastAsia="Calibri" w:hAnsi="Times New Roman" w:cs="Times New Roman"/>
          <w:color w:val="000000"/>
          <w:sz w:val="24"/>
          <w:szCs w:val="24"/>
        </w:rPr>
        <w:t xml:space="preserve">de </w:t>
      </w:r>
      <w:r w:rsidR="00BA5085">
        <w:rPr>
          <w:rFonts w:ascii="Times New Roman" w:eastAsia="Calibri" w:hAnsi="Times New Roman" w:cs="Times New Roman"/>
          <w:color w:val="000000"/>
          <w:sz w:val="24"/>
          <w:szCs w:val="24"/>
        </w:rPr>
        <w:t xml:space="preserve">janeiro </w:t>
      </w:r>
      <w:r w:rsidR="00813AF6" w:rsidRPr="002901F0">
        <w:rPr>
          <w:rFonts w:ascii="Times New Roman" w:eastAsia="Calibri" w:hAnsi="Times New Roman" w:cs="Times New Roman"/>
          <w:color w:val="000000"/>
          <w:sz w:val="24"/>
          <w:szCs w:val="24"/>
        </w:rPr>
        <w:t xml:space="preserve">de </w:t>
      </w:r>
      <w:r w:rsidR="00813AF6">
        <w:rPr>
          <w:rFonts w:ascii="Times New Roman" w:eastAsia="Calibri" w:hAnsi="Times New Roman" w:cs="Times New Roman"/>
          <w:color w:val="000000"/>
          <w:sz w:val="24"/>
          <w:szCs w:val="24"/>
        </w:rPr>
        <w:t>202</w:t>
      </w:r>
      <w:r w:rsidR="00BA5085">
        <w:rPr>
          <w:rFonts w:ascii="Times New Roman" w:eastAsia="Calibri" w:hAnsi="Times New Roman" w:cs="Times New Roman"/>
          <w:color w:val="000000"/>
          <w:sz w:val="24"/>
          <w:szCs w:val="24"/>
        </w:rPr>
        <w:t>1</w:t>
      </w:r>
      <w:r w:rsidR="00813AF6">
        <w:rPr>
          <w:rFonts w:ascii="Times New Roman" w:eastAsia="Calibri" w:hAnsi="Times New Roman" w:cs="Times New Roman"/>
          <w:color w:val="000000"/>
          <w:sz w:val="24"/>
          <w:szCs w:val="24"/>
        </w:rPr>
        <w:t xml:space="preserve"> </w:t>
      </w:r>
      <w:r w:rsidR="00813AF6" w:rsidRPr="002901F0">
        <w:rPr>
          <w:rFonts w:ascii="Times New Roman" w:eastAsia="Arial Unicode MS" w:hAnsi="Times New Roman" w:cs="Times New Roman"/>
          <w:sz w:val="24"/>
          <w:szCs w:val="24"/>
          <w:lang w:eastAsia="pt-BR"/>
        </w:rPr>
        <w:t>(“</w:t>
      </w:r>
      <w:r w:rsidR="00813AF6" w:rsidRPr="002901F0">
        <w:rPr>
          <w:rFonts w:ascii="Times New Roman" w:eastAsia="Arial Unicode MS" w:hAnsi="Times New Roman" w:cs="Times New Roman"/>
          <w:sz w:val="24"/>
          <w:szCs w:val="24"/>
          <w:u w:val="single"/>
          <w:lang w:eastAsia="pt-BR"/>
        </w:rPr>
        <w:t>AGE</w:t>
      </w:r>
      <w:r w:rsidR="00813AF6">
        <w:rPr>
          <w:rFonts w:ascii="Times New Roman" w:eastAsia="Arial Unicode MS" w:hAnsi="Times New Roman" w:cs="Times New Roman"/>
          <w:sz w:val="24"/>
          <w:szCs w:val="24"/>
          <w:u w:val="single"/>
          <w:lang w:eastAsia="pt-BR"/>
        </w:rPr>
        <w:t xml:space="preserve"> </w:t>
      </w:r>
      <w:r w:rsidR="00813AF6">
        <w:rPr>
          <w:rFonts w:ascii="Times New Roman" w:hAnsi="Times New Roman" w:cs="Times New Roman"/>
          <w:sz w:val="24"/>
          <w:szCs w:val="24"/>
          <w:u w:val="single"/>
        </w:rPr>
        <w:t>do Aditamento</w:t>
      </w:r>
      <w:r w:rsidR="00813AF6" w:rsidRPr="002901F0">
        <w:rPr>
          <w:rFonts w:ascii="Times New Roman" w:eastAsia="Arial Unicode MS" w:hAnsi="Times New Roman" w:cs="Times New Roman"/>
          <w:sz w:val="24"/>
          <w:szCs w:val="24"/>
          <w:lang w:eastAsia="pt-BR"/>
        </w:rPr>
        <w:t>”)</w:t>
      </w:r>
      <w:r w:rsidR="00813AF6">
        <w:rPr>
          <w:rFonts w:ascii="Times New Roman" w:eastAsia="Arial Unicode MS" w:hAnsi="Times New Roman" w:cs="Times New Roman"/>
          <w:sz w:val="24"/>
          <w:szCs w:val="24"/>
          <w:lang w:eastAsia="pt-BR"/>
        </w:rPr>
        <w:t xml:space="preserve"> e na Reunião do Conselho de Administração No. </w:t>
      </w:r>
      <w:r w:rsidR="00813AF6" w:rsidRPr="00C003E6">
        <w:rPr>
          <w:rFonts w:ascii="Times New Roman" w:eastAsia="Arial Unicode MS" w:hAnsi="Times New Roman" w:cs="Times New Roman"/>
          <w:sz w:val="24"/>
          <w:szCs w:val="24"/>
          <w:highlight w:val="yellow"/>
          <w:lang w:eastAsia="pt-BR"/>
        </w:rPr>
        <w:t>[=]</w:t>
      </w:r>
      <w:r w:rsidR="00813AF6">
        <w:rPr>
          <w:rFonts w:ascii="Times New Roman" w:eastAsia="Arial Unicode MS" w:hAnsi="Times New Roman" w:cs="Times New Roman"/>
          <w:sz w:val="24"/>
          <w:szCs w:val="24"/>
          <w:lang w:eastAsia="pt-BR"/>
        </w:rPr>
        <w:t>/202</w:t>
      </w:r>
      <w:r w:rsidR="00BA5085">
        <w:rPr>
          <w:rFonts w:ascii="Times New Roman" w:eastAsia="Arial Unicode MS" w:hAnsi="Times New Roman" w:cs="Times New Roman"/>
          <w:sz w:val="24"/>
          <w:szCs w:val="24"/>
          <w:lang w:eastAsia="pt-BR"/>
        </w:rPr>
        <w:t>1</w:t>
      </w:r>
      <w:r w:rsidR="00813AF6">
        <w:rPr>
          <w:rFonts w:ascii="Times New Roman" w:eastAsia="Arial Unicode MS" w:hAnsi="Times New Roman" w:cs="Times New Roman"/>
          <w:sz w:val="24"/>
          <w:szCs w:val="24"/>
          <w:lang w:eastAsia="pt-BR"/>
        </w:rPr>
        <w:t xml:space="preserve"> da Emissora </w:t>
      </w:r>
      <w:r w:rsidR="00813AF6" w:rsidRPr="002901F0">
        <w:rPr>
          <w:rFonts w:ascii="Times New Roman" w:eastAsia="Calibri" w:hAnsi="Times New Roman" w:cs="Times New Roman"/>
          <w:color w:val="000000"/>
          <w:sz w:val="24"/>
          <w:szCs w:val="24"/>
        </w:rPr>
        <w:t xml:space="preserve">realizada em </w:t>
      </w:r>
      <w:r w:rsidR="00813AF6" w:rsidRPr="00173D12">
        <w:rPr>
          <w:rFonts w:ascii="Times New Roman" w:eastAsia="Calibri" w:hAnsi="Times New Roman" w:cs="Times New Roman"/>
          <w:color w:val="000000"/>
          <w:sz w:val="24"/>
          <w:szCs w:val="24"/>
          <w:highlight w:val="yellow"/>
        </w:rPr>
        <w:t>[=]</w:t>
      </w:r>
      <w:r w:rsidR="00813AF6">
        <w:rPr>
          <w:rFonts w:ascii="Times New Roman" w:eastAsia="Calibri" w:hAnsi="Times New Roman" w:cs="Times New Roman"/>
          <w:color w:val="000000"/>
          <w:sz w:val="24"/>
          <w:szCs w:val="24"/>
        </w:rPr>
        <w:t xml:space="preserve"> </w:t>
      </w:r>
      <w:r w:rsidR="00813AF6" w:rsidRPr="002901F0">
        <w:rPr>
          <w:rFonts w:ascii="Times New Roman" w:eastAsia="Calibri" w:hAnsi="Times New Roman" w:cs="Times New Roman"/>
          <w:color w:val="000000"/>
          <w:sz w:val="24"/>
          <w:szCs w:val="24"/>
        </w:rPr>
        <w:t xml:space="preserve">de </w:t>
      </w:r>
      <w:r w:rsidR="00BA5085">
        <w:rPr>
          <w:rFonts w:ascii="Times New Roman" w:eastAsia="Calibri" w:hAnsi="Times New Roman" w:cs="Times New Roman"/>
          <w:color w:val="000000"/>
          <w:sz w:val="24"/>
          <w:szCs w:val="24"/>
        </w:rPr>
        <w:t xml:space="preserve">janeiro </w:t>
      </w:r>
      <w:r w:rsidR="00813AF6" w:rsidRPr="002901F0">
        <w:rPr>
          <w:rFonts w:ascii="Times New Roman" w:eastAsia="Calibri" w:hAnsi="Times New Roman" w:cs="Times New Roman"/>
          <w:color w:val="000000"/>
          <w:sz w:val="24"/>
          <w:szCs w:val="24"/>
        </w:rPr>
        <w:t xml:space="preserve">de </w:t>
      </w:r>
      <w:r w:rsidR="00813AF6">
        <w:rPr>
          <w:rFonts w:ascii="Times New Roman" w:eastAsia="Calibri" w:hAnsi="Times New Roman" w:cs="Times New Roman"/>
          <w:color w:val="000000"/>
          <w:sz w:val="24"/>
          <w:szCs w:val="24"/>
        </w:rPr>
        <w:t>202</w:t>
      </w:r>
      <w:r w:rsidR="00BA5085">
        <w:rPr>
          <w:rFonts w:ascii="Times New Roman" w:eastAsia="Calibri" w:hAnsi="Times New Roman" w:cs="Times New Roman"/>
          <w:color w:val="000000"/>
          <w:sz w:val="24"/>
          <w:szCs w:val="24"/>
        </w:rPr>
        <w:t>1</w:t>
      </w:r>
      <w:r w:rsidR="00813AF6">
        <w:rPr>
          <w:rFonts w:ascii="Times New Roman" w:eastAsia="Calibri" w:hAnsi="Times New Roman" w:cs="Times New Roman"/>
          <w:color w:val="000000"/>
          <w:sz w:val="24"/>
          <w:szCs w:val="24"/>
        </w:rPr>
        <w:t xml:space="preserve"> </w:t>
      </w:r>
      <w:r w:rsidR="00813AF6" w:rsidRPr="002901F0">
        <w:rPr>
          <w:rFonts w:ascii="Times New Roman" w:eastAsia="Arial Unicode MS" w:hAnsi="Times New Roman" w:cs="Times New Roman"/>
          <w:sz w:val="24"/>
          <w:szCs w:val="24"/>
          <w:lang w:eastAsia="pt-BR"/>
        </w:rPr>
        <w:t>(“</w:t>
      </w:r>
      <w:r w:rsidR="00813AF6">
        <w:rPr>
          <w:rFonts w:ascii="Times New Roman" w:eastAsia="Arial Unicode MS" w:hAnsi="Times New Roman" w:cs="Times New Roman"/>
          <w:sz w:val="24"/>
          <w:szCs w:val="24"/>
          <w:u w:val="single"/>
          <w:lang w:eastAsia="pt-BR"/>
        </w:rPr>
        <w:t xml:space="preserve">RCA </w:t>
      </w:r>
      <w:r w:rsidR="00813AF6">
        <w:rPr>
          <w:rFonts w:ascii="Times New Roman" w:hAnsi="Times New Roman" w:cs="Times New Roman"/>
          <w:sz w:val="24"/>
          <w:szCs w:val="24"/>
          <w:u w:val="single"/>
        </w:rPr>
        <w:t>do Aditamento</w:t>
      </w:r>
      <w:r w:rsidR="00813AF6" w:rsidRPr="002901F0">
        <w:rPr>
          <w:rFonts w:ascii="Times New Roman" w:eastAsia="Arial Unicode MS" w:hAnsi="Times New Roman" w:cs="Times New Roman"/>
          <w:sz w:val="24"/>
          <w:szCs w:val="24"/>
          <w:lang w:eastAsia="pt-BR"/>
        </w:rPr>
        <w:t>”)</w:t>
      </w:r>
      <w:r w:rsidR="00362B24">
        <w:rPr>
          <w:rFonts w:ascii="Times New Roman" w:hAnsi="Times New Roman" w:cs="Times New Roman"/>
          <w:sz w:val="24"/>
          <w:szCs w:val="24"/>
        </w:rPr>
        <w:t>, que autoriz</w:t>
      </w:r>
      <w:r w:rsidR="00146DAF">
        <w:rPr>
          <w:rFonts w:ascii="Times New Roman" w:hAnsi="Times New Roman" w:cs="Times New Roman"/>
          <w:sz w:val="24"/>
          <w:szCs w:val="24"/>
        </w:rPr>
        <w:t>aram</w:t>
      </w:r>
      <w:r w:rsidR="00362B24">
        <w:rPr>
          <w:rFonts w:ascii="Times New Roman" w:hAnsi="Times New Roman" w:cs="Times New Roman"/>
          <w:sz w:val="24"/>
          <w:szCs w:val="24"/>
        </w:rPr>
        <w:t xml:space="preserve"> a diretoria da Emissora </w:t>
      </w:r>
      <w:r w:rsidR="00813AF6">
        <w:rPr>
          <w:rFonts w:ascii="Times New Roman" w:hAnsi="Times New Roman" w:cs="Times New Roman"/>
          <w:sz w:val="24"/>
          <w:szCs w:val="24"/>
        </w:rPr>
        <w:t xml:space="preserve">a </w:t>
      </w:r>
      <w:r w:rsidR="00362B24">
        <w:rPr>
          <w:rFonts w:ascii="Times New Roman" w:hAnsi="Times New Roman" w:cs="Times New Roman"/>
          <w:sz w:val="24"/>
          <w:szCs w:val="24"/>
        </w:rPr>
        <w:t xml:space="preserve">tomar as providências necessárias para a </w:t>
      </w:r>
      <w:r w:rsidR="00813AF6">
        <w:rPr>
          <w:rFonts w:ascii="Times New Roman" w:hAnsi="Times New Roman" w:cs="Times New Roman"/>
          <w:sz w:val="24"/>
          <w:szCs w:val="24"/>
        </w:rPr>
        <w:t>celebração e implementação deste Aditamento</w:t>
      </w:r>
      <w:r w:rsidR="00362B24">
        <w:rPr>
          <w:rFonts w:ascii="Times New Roman" w:hAnsi="Times New Roman" w:cs="Times New Roman"/>
          <w:sz w:val="24"/>
          <w:szCs w:val="24"/>
        </w:rPr>
        <w:t>.</w:t>
      </w:r>
    </w:p>
    <w:p w14:paraId="11620D8F" w14:textId="77777777" w:rsidR="00B50425" w:rsidRDefault="00B50425" w:rsidP="00EE504B">
      <w:pPr>
        <w:pStyle w:val="PargrafodaLista"/>
        <w:spacing w:after="0" w:line="320" w:lineRule="exact"/>
        <w:ind w:left="0"/>
        <w:jc w:val="both"/>
        <w:rPr>
          <w:rFonts w:ascii="Times New Roman" w:hAnsi="Times New Roman" w:cs="Times New Roman"/>
          <w:sz w:val="24"/>
          <w:szCs w:val="24"/>
        </w:rPr>
      </w:pPr>
    </w:p>
    <w:p w14:paraId="63690E9F" w14:textId="33B52405" w:rsidR="00B50425" w:rsidRDefault="00BB12C6" w:rsidP="00904385">
      <w:pPr>
        <w:pStyle w:val="PargrafodaLista"/>
        <w:numPr>
          <w:ilvl w:val="1"/>
          <w:numId w:val="1"/>
        </w:numPr>
        <w:spacing w:after="0" w:line="320" w:lineRule="exact"/>
        <w:ind w:left="0" w:firstLine="0"/>
        <w:jc w:val="both"/>
        <w:rPr>
          <w:rFonts w:ascii="Times New Roman" w:hAnsi="Times New Roman" w:cs="Times New Roman"/>
          <w:sz w:val="24"/>
          <w:szCs w:val="24"/>
        </w:rPr>
      </w:pPr>
      <w:r>
        <w:rPr>
          <w:rFonts w:ascii="Times New Roman" w:hAnsi="Times New Roman" w:cs="Times New Roman"/>
          <w:sz w:val="24"/>
          <w:szCs w:val="24"/>
        </w:rPr>
        <w:t>Em decorrência da celebração do</w:t>
      </w:r>
      <w:r w:rsidR="00B50425">
        <w:rPr>
          <w:rFonts w:ascii="Times New Roman" w:hAnsi="Times New Roman" w:cs="Times New Roman"/>
          <w:sz w:val="24"/>
          <w:szCs w:val="24"/>
        </w:rPr>
        <w:t xml:space="preserve"> presente Aditamento</w:t>
      </w:r>
      <w:r>
        <w:rPr>
          <w:rFonts w:ascii="Times New Roman" w:hAnsi="Times New Roman" w:cs="Times New Roman"/>
          <w:sz w:val="24"/>
          <w:szCs w:val="24"/>
        </w:rPr>
        <w:t xml:space="preserve">, a Emissora </w:t>
      </w:r>
      <w:r w:rsidR="00CA3CC0">
        <w:rPr>
          <w:rFonts w:ascii="Times New Roman" w:hAnsi="Times New Roman" w:cs="Times New Roman"/>
          <w:sz w:val="24"/>
          <w:szCs w:val="24"/>
        </w:rPr>
        <w:t xml:space="preserve">deverá </w:t>
      </w:r>
      <w:r>
        <w:rPr>
          <w:rFonts w:ascii="Times New Roman" w:hAnsi="Times New Roman" w:cs="Times New Roman"/>
          <w:sz w:val="24"/>
          <w:szCs w:val="24"/>
        </w:rPr>
        <w:t xml:space="preserve">cumprir </w:t>
      </w:r>
      <w:r w:rsidR="00B50425" w:rsidRPr="00B50425">
        <w:rPr>
          <w:rFonts w:ascii="Times New Roman" w:hAnsi="Times New Roman" w:cs="Times New Roman"/>
          <w:sz w:val="24"/>
          <w:szCs w:val="24"/>
        </w:rPr>
        <w:t>os seguintes requisitos:</w:t>
      </w:r>
    </w:p>
    <w:p w14:paraId="18AB5BE2" w14:textId="77777777" w:rsidR="00B50425" w:rsidRPr="003577D0" w:rsidRDefault="00B50425" w:rsidP="00B50425">
      <w:pPr>
        <w:spacing w:after="0" w:line="320" w:lineRule="exact"/>
        <w:jc w:val="both"/>
        <w:rPr>
          <w:rFonts w:ascii="Times New Roman" w:hAnsi="Times New Roman" w:cs="Times New Roman"/>
          <w:sz w:val="24"/>
          <w:szCs w:val="24"/>
        </w:rPr>
      </w:pPr>
    </w:p>
    <w:p w14:paraId="3612AE53" w14:textId="7C6B581C" w:rsidR="00B50425" w:rsidRDefault="00B50425" w:rsidP="00904385">
      <w:pPr>
        <w:pStyle w:val="PargrafodaLista"/>
        <w:numPr>
          <w:ilvl w:val="0"/>
          <w:numId w:val="3"/>
        </w:numPr>
        <w:spacing w:after="0" w:line="320" w:lineRule="exact"/>
        <w:ind w:left="0" w:firstLine="709"/>
        <w:jc w:val="both"/>
        <w:rPr>
          <w:rFonts w:ascii="Times New Roman" w:hAnsi="Times New Roman" w:cs="Times New Roman"/>
          <w:sz w:val="24"/>
          <w:szCs w:val="24"/>
        </w:rPr>
      </w:pPr>
      <w:r w:rsidRPr="003577D0">
        <w:rPr>
          <w:rFonts w:ascii="Times New Roman" w:hAnsi="Times New Roman" w:cs="Times New Roman"/>
          <w:sz w:val="24"/>
          <w:szCs w:val="24"/>
          <w:u w:val="single"/>
        </w:rPr>
        <w:t xml:space="preserve">Registro </w:t>
      </w:r>
      <w:r>
        <w:rPr>
          <w:rFonts w:ascii="Times New Roman" w:hAnsi="Times New Roman" w:cs="Times New Roman"/>
          <w:sz w:val="24"/>
          <w:szCs w:val="24"/>
          <w:u w:val="single"/>
        </w:rPr>
        <w:t>do Aditamento na JUCESP</w:t>
      </w:r>
      <w:r w:rsidRPr="003577D0">
        <w:rPr>
          <w:rFonts w:ascii="Times New Roman" w:hAnsi="Times New Roman" w:cs="Times New Roman"/>
          <w:sz w:val="24"/>
          <w:szCs w:val="24"/>
        </w:rPr>
        <w:t>. Est</w:t>
      </w:r>
      <w:r>
        <w:rPr>
          <w:rFonts w:ascii="Times New Roman" w:hAnsi="Times New Roman" w:cs="Times New Roman"/>
          <w:sz w:val="24"/>
          <w:szCs w:val="24"/>
        </w:rPr>
        <w:t>e</w:t>
      </w:r>
      <w:r w:rsidRPr="003577D0">
        <w:rPr>
          <w:rFonts w:ascii="Times New Roman" w:hAnsi="Times New Roman" w:cs="Times New Roman"/>
          <w:sz w:val="24"/>
          <w:szCs w:val="24"/>
        </w:rPr>
        <w:t xml:space="preserve"> </w:t>
      </w:r>
      <w:r>
        <w:rPr>
          <w:rFonts w:ascii="Times New Roman" w:hAnsi="Times New Roman" w:cs="Times New Roman"/>
          <w:sz w:val="24"/>
          <w:szCs w:val="24"/>
        </w:rPr>
        <w:t>A</w:t>
      </w:r>
      <w:r w:rsidRPr="003577D0">
        <w:rPr>
          <w:rFonts w:ascii="Times New Roman" w:hAnsi="Times New Roman" w:cs="Times New Roman"/>
          <w:sz w:val="24"/>
          <w:szCs w:val="24"/>
        </w:rPr>
        <w:t>ditamento dever</w:t>
      </w:r>
      <w:r>
        <w:rPr>
          <w:rFonts w:ascii="Times New Roman" w:hAnsi="Times New Roman" w:cs="Times New Roman"/>
          <w:sz w:val="24"/>
          <w:szCs w:val="24"/>
        </w:rPr>
        <w:t>á</w:t>
      </w:r>
      <w:r w:rsidRPr="003577D0">
        <w:rPr>
          <w:rFonts w:ascii="Times New Roman" w:hAnsi="Times New Roman" w:cs="Times New Roman"/>
          <w:sz w:val="24"/>
          <w:szCs w:val="24"/>
        </w:rPr>
        <w:t xml:space="preserve"> ser</w:t>
      </w:r>
      <w:r>
        <w:rPr>
          <w:rFonts w:ascii="Times New Roman" w:hAnsi="Times New Roman" w:cs="Times New Roman"/>
          <w:sz w:val="24"/>
          <w:szCs w:val="24"/>
        </w:rPr>
        <w:t xml:space="preserve"> </w:t>
      </w:r>
      <w:r w:rsidR="00813AF6">
        <w:rPr>
          <w:rFonts w:ascii="Times New Roman" w:hAnsi="Times New Roman" w:cs="Times New Roman"/>
          <w:sz w:val="24"/>
          <w:szCs w:val="24"/>
        </w:rPr>
        <w:t xml:space="preserve">protocolado para </w:t>
      </w:r>
      <w:r>
        <w:rPr>
          <w:rFonts w:ascii="Times New Roman" w:hAnsi="Times New Roman" w:cs="Times New Roman"/>
          <w:sz w:val="24"/>
          <w:szCs w:val="24"/>
        </w:rPr>
        <w:t>registr</w:t>
      </w:r>
      <w:r w:rsidR="00813AF6">
        <w:rPr>
          <w:rFonts w:ascii="Times New Roman" w:hAnsi="Times New Roman" w:cs="Times New Roman"/>
          <w:sz w:val="24"/>
          <w:szCs w:val="24"/>
        </w:rPr>
        <w:t>o</w:t>
      </w:r>
      <w:r w:rsidRPr="003577D0">
        <w:rPr>
          <w:rFonts w:ascii="Times New Roman" w:hAnsi="Times New Roman" w:cs="Times New Roman"/>
          <w:sz w:val="24"/>
          <w:szCs w:val="24"/>
        </w:rPr>
        <w:t xml:space="preserve"> pela Emissora na JUCESP, conforme disposto no artigo 62, inciso II e §3º, da Lei das Sociedades por Ações, </w:t>
      </w:r>
      <w:r w:rsidR="00455F24" w:rsidRPr="00C003E6">
        <w:rPr>
          <w:rFonts w:ascii="Times New Roman" w:hAnsi="Times New Roman" w:cs="Times New Roman"/>
          <w:sz w:val="24"/>
          <w:szCs w:val="24"/>
        </w:rPr>
        <w:t>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455F24">
        <w:rPr>
          <w:rFonts w:ascii="Times New Roman" w:hAnsi="Times New Roman" w:cs="Times New Roman"/>
          <w:sz w:val="24"/>
          <w:szCs w:val="24"/>
        </w:rPr>
        <w:t xml:space="preserve">, </w:t>
      </w:r>
      <w:r w:rsidRPr="003577D0">
        <w:rPr>
          <w:rFonts w:ascii="Times New Roman" w:hAnsi="Times New Roman" w:cs="Times New Roman"/>
          <w:sz w:val="24"/>
          <w:szCs w:val="24"/>
        </w:rPr>
        <w:t xml:space="preserve">sendo certo que a Emissora deverá entregar cópia da </w:t>
      </w:r>
      <w:r>
        <w:rPr>
          <w:rFonts w:ascii="Times New Roman" w:hAnsi="Times New Roman" w:cs="Times New Roman"/>
          <w:sz w:val="24"/>
          <w:szCs w:val="24"/>
        </w:rPr>
        <w:t>via registrada do</w:t>
      </w:r>
      <w:r w:rsidRPr="003577D0">
        <w:rPr>
          <w:rFonts w:ascii="Times New Roman" w:hAnsi="Times New Roman" w:cs="Times New Roman"/>
          <w:sz w:val="24"/>
          <w:szCs w:val="24"/>
        </w:rPr>
        <w:t xml:space="preserve"> presente </w:t>
      </w:r>
      <w:r>
        <w:rPr>
          <w:rFonts w:ascii="Times New Roman" w:hAnsi="Times New Roman" w:cs="Times New Roman"/>
          <w:sz w:val="24"/>
          <w:szCs w:val="24"/>
        </w:rPr>
        <w:t>Aditamento</w:t>
      </w:r>
      <w:r w:rsidRPr="003577D0">
        <w:rPr>
          <w:rFonts w:ascii="Times New Roman" w:hAnsi="Times New Roman" w:cs="Times New Roman"/>
          <w:sz w:val="24"/>
          <w:szCs w:val="24"/>
        </w:rPr>
        <w:t xml:space="preserve"> ao </w:t>
      </w:r>
      <w:r>
        <w:rPr>
          <w:rFonts w:ascii="Times New Roman" w:hAnsi="Times New Roman" w:cs="Times New Roman"/>
          <w:sz w:val="24"/>
          <w:szCs w:val="24"/>
        </w:rPr>
        <w:t>Agente Fiduciário</w:t>
      </w:r>
      <w:r w:rsidRPr="003577D0">
        <w:rPr>
          <w:rFonts w:ascii="Times New Roman" w:hAnsi="Times New Roman" w:cs="Times New Roman"/>
          <w:sz w:val="24"/>
          <w:szCs w:val="24"/>
        </w:rPr>
        <w:t xml:space="preserve"> em até </w:t>
      </w:r>
      <w:r w:rsidRPr="003577D0">
        <w:rPr>
          <w:rFonts w:ascii="Times New Roman" w:hAnsi="Times New Roman" w:cs="Times New Roman"/>
          <w:color w:val="000000"/>
          <w:sz w:val="24"/>
          <w:szCs w:val="24"/>
        </w:rPr>
        <w:t xml:space="preserve">10 </w:t>
      </w:r>
      <w:r w:rsidRPr="003577D0">
        <w:rPr>
          <w:rFonts w:ascii="Times New Roman" w:hAnsi="Times New Roman" w:cs="Times New Roman"/>
          <w:sz w:val="24"/>
          <w:szCs w:val="24"/>
        </w:rPr>
        <w:t>(</w:t>
      </w:r>
      <w:r w:rsidRPr="003577D0">
        <w:rPr>
          <w:rFonts w:ascii="Times New Roman" w:hAnsi="Times New Roman" w:cs="Times New Roman"/>
          <w:color w:val="000000"/>
          <w:sz w:val="24"/>
          <w:szCs w:val="24"/>
        </w:rPr>
        <w:t>dez</w:t>
      </w:r>
      <w:r w:rsidRPr="003577D0">
        <w:rPr>
          <w:rFonts w:ascii="Times New Roman" w:hAnsi="Times New Roman" w:cs="Times New Roman"/>
          <w:sz w:val="24"/>
          <w:szCs w:val="24"/>
        </w:rPr>
        <w:t xml:space="preserve">) Dias Úteis </w:t>
      </w:r>
      <w:r>
        <w:rPr>
          <w:rFonts w:ascii="Times New Roman" w:hAnsi="Times New Roman" w:cs="Times New Roman"/>
          <w:sz w:val="24"/>
          <w:szCs w:val="24"/>
        </w:rPr>
        <w:t>contados da obtenção de tal</w:t>
      </w:r>
      <w:r w:rsidR="00CA3CC0">
        <w:rPr>
          <w:rFonts w:ascii="Times New Roman" w:hAnsi="Times New Roman" w:cs="Times New Roman"/>
          <w:sz w:val="24"/>
          <w:szCs w:val="24"/>
        </w:rPr>
        <w:t xml:space="preserve"> registro; e</w:t>
      </w:r>
    </w:p>
    <w:p w14:paraId="1E11DBD6" w14:textId="77777777" w:rsidR="00455F24" w:rsidRPr="00EE504B" w:rsidRDefault="00455F24" w:rsidP="00EE504B">
      <w:pPr>
        <w:pStyle w:val="PargrafodaLista"/>
        <w:rPr>
          <w:rFonts w:ascii="Times New Roman" w:hAnsi="Times New Roman" w:cs="Times New Roman"/>
          <w:sz w:val="24"/>
          <w:szCs w:val="24"/>
        </w:rPr>
      </w:pPr>
    </w:p>
    <w:p w14:paraId="0FCB75EF" w14:textId="3C8CC306" w:rsidR="00B50425" w:rsidRPr="003577D0" w:rsidRDefault="00B50425" w:rsidP="00904385">
      <w:pPr>
        <w:pStyle w:val="PargrafodaLista"/>
        <w:numPr>
          <w:ilvl w:val="0"/>
          <w:numId w:val="3"/>
        </w:numPr>
        <w:spacing w:after="0" w:line="320" w:lineRule="exact"/>
        <w:ind w:left="0" w:firstLine="709"/>
        <w:jc w:val="both"/>
        <w:rPr>
          <w:rFonts w:ascii="Times New Roman" w:hAnsi="Times New Roman" w:cs="Times New Roman"/>
          <w:sz w:val="24"/>
          <w:szCs w:val="24"/>
        </w:rPr>
      </w:pPr>
      <w:r w:rsidRPr="00EE504B">
        <w:rPr>
          <w:rFonts w:ascii="Times New Roman" w:hAnsi="Times New Roman" w:cs="Times New Roman"/>
          <w:sz w:val="24"/>
          <w:szCs w:val="24"/>
          <w:u w:val="single"/>
        </w:rPr>
        <w:t>Registro do Aditamento em Cartório</w:t>
      </w:r>
      <w:r>
        <w:rPr>
          <w:rFonts w:ascii="Times New Roman" w:hAnsi="Times New Roman" w:cs="Times New Roman"/>
          <w:sz w:val="24"/>
          <w:szCs w:val="24"/>
        </w:rPr>
        <w:t>.</w:t>
      </w:r>
      <w:r w:rsidRPr="00B50425">
        <w:rPr>
          <w:rFonts w:ascii="Times New Roman" w:eastAsia="Times New Roman" w:hAnsi="Times New Roman" w:cs="Times New Roman"/>
          <w:sz w:val="24"/>
          <w:szCs w:val="24"/>
          <w:lang w:eastAsia="pt-BR"/>
        </w:rPr>
        <w:t xml:space="preserve"> </w:t>
      </w:r>
      <w:r w:rsidRPr="00B50425">
        <w:rPr>
          <w:rFonts w:ascii="Times New Roman" w:hAnsi="Times New Roman" w:cs="Times New Roman"/>
          <w:sz w:val="24"/>
          <w:szCs w:val="24"/>
        </w:rPr>
        <w:t>Em virtude da Fiança, o presente Aditamento será protocolado para registro em até 5 (cinco) Dias Úteis contados da data de sua assinatura, no competente Cartório de Registro de Títulos e Documentos da cidade de São Paulo, Estado de São Paulo. A Emissora se compromete a enviar ao Agente Fiduciário 1 (uma) via original deste Aditamento devidamente registrado no Cartório, em até 5 (cinco) Dias Úteis contados da data de obtenção do referido registro.</w:t>
      </w:r>
    </w:p>
    <w:p w14:paraId="05B66F53" w14:textId="77777777" w:rsidR="00B50425" w:rsidRPr="003577D0" w:rsidRDefault="00B50425" w:rsidP="00B50425">
      <w:pPr>
        <w:spacing w:after="0" w:line="320" w:lineRule="exact"/>
        <w:jc w:val="both"/>
        <w:rPr>
          <w:rFonts w:ascii="Times New Roman" w:hAnsi="Times New Roman" w:cs="Times New Roman"/>
          <w:sz w:val="24"/>
          <w:szCs w:val="24"/>
        </w:rPr>
      </w:pPr>
    </w:p>
    <w:p w14:paraId="5AE4712F" w14:textId="322ACB1B" w:rsidR="00B50425" w:rsidRPr="00EE504B" w:rsidRDefault="00BB12C6" w:rsidP="00904385">
      <w:pPr>
        <w:pStyle w:val="PargrafodaLista"/>
        <w:numPr>
          <w:ilvl w:val="1"/>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B12C6">
        <w:rPr>
          <w:rFonts w:ascii="Times New Roman" w:hAnsi="Times New Roman" w:cs="Times New Roman"/>
          <w:sz w:val="24"/>
          <w:szCs w:val="24"/>
        </w:rPr>
        <w:t>Caso a Emissora não providencie os pro</w:t>
      </w:r>
      <w:r>
        <w:rPr>
          <w:rFonts w:ascii="Times New Roman" w:hAnsi="Times New Roman" w:cs="Times New Roman"/>
          <w:sz w:val="24"/>
          <w:szCs w:val="24"/>
        </w:rPr>
        <w:t>tocolos nos prazos previstos na</w:t>
      </w:r>
      <w:r w:rsidRPr="00BB12C6">
        <w:rPr>
          <w:rFonts w:ascii="Times New Roman" w:hAnsi="Times New Roman" w:cs="Times New Roman"/>
          <w:sz w:val="24"/>
          <w:szCs w:val="24"/>
        </w:rPr>
        <w:t xml:space="preserve"> Cláusula 1.2. acima,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17AB331B" w14:textId="0B2B5C02" w:rsidR="00362B24" w:rsidRDefault="00362B24" w:rsidP="00EE504B">
      <w:pPr>
        <w:pStyle w:val="PargrafodaLista"/>
        <w:spacing w:after="0" w:line="320" w:lineRule="exact"/>
        <w:ind w:left="0"/>
        <w:jc w:val="both"/>
        <w:rPr>
          <w:rFonts w:ascii="Times New Roman" w:hAnsi="Times New Roman" w:cs="Times New Roman"/>
          <w:sz w:val="24"/>
          <w:szCs w:val="24"/>
          <w:u w:val="single"/>
        </w:rPr>
      </w:pPr>
    </w:p>
    <w:p w14:paraId="56B77905" w14:textId="298BB782" w:rsidR="00362B24" w:rsidRPr="003577D0" w:rsidRDefault="00362B24" w:rsidP="00362B24">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Cláusula I</w:t>
      </w:r>
      <w:r>
        <w:rPr>
          <w:rFonts w:ascii="Times New Roman" w:hAnsi="Times New Roman" w:cs="Times New Roman"/>
          <w:b/>
          <w:smallCaps/>
          <w:u w:val="single"/>
        </w:rPr>
        <w:t>I</w:t>
      </w:r>
    </w:p>
    <w:p w14:paraId="57AA8AAF" w14:textId="334541C5" w:rsidR="00362B24" w:rsidRPr="003577D0" w:rsidRDefault="00362B24" w:rsidP="00362B24">
      <w:pPr>
        <w:pStyle w:val="NormalWeb"/>
        <w:spacing w:before="0" w:beforeAutospacing="0" w:after="0" w:afterAutospacing="0" w:line="320" w:lineRule="exact"/>
        <w:jc w:val="center"/>
        <w:rPr>
          <w:rFonts w:ascii="Times New Roman" w:hAnsi="Times New Roman" w:cs="Times New Roman"/>
          <w:b/>
          <w:smallCaps/>
          <w:u w:val="single"/>
        </w:rPr>
      </w:pPr>
      <w:r w:rsidRPr="003577D0">
        <w:rPr>
          <w:rFonts w:ascii="Times New Roman" w:hAnsi="Times New Roman" w:cs="Times New Roman"/>
          <w:b/>
          <w:smallCaps/>
          <w:u w:val="single"/>
        </w:rPr>
        <w:t>A</w:t>
      </w:r>
      <w:r w:rsidR="00BB12C6">
        <w:rPr>
          <w:rFonts w:ascii="Times New Roman" w:hAnsi="Times New Roman" w:cs="Times New Roman"/>
          <w:b/>
          <w:smallCaps/>
          <w:u w:val="single"/>
        </w:rPr>
        <w:t>ditamento</w:t>
      </w:r>
    </w:p>
    <w:p w14:paraId="44973B8F" w14:textId="6029321B" w:rsidR="00362B24" w:rsidRDefault="00362B24" w:rsidP="00362B24">
      <w:pPr>
        <w:spacing w:after="0" w:line="320" w:lineRule="exact"/>
        <w:jc w:val="both"/>
        <w:rPr>
          <w:rFonts w:ascii="Times New Roman" w:hAnsi="Times New Roman" w:cs="Times New Roman"/>
          <w:sz w:val="24"/>
          <w:szCs w:val="24"/>
        </w:rPr>
      </w:pPr>
    </w:p>
    <w:p w14:paraId="01AD9A83" w14:textId="0C52390A" w:rsidR="002D4CCD" w:rsidRDefault="002D4CCD" w:rsidP="00904385">
      <w:pPr>
        <w:pStyle w:val="PargrafodaLista"/>
        <w:numPr>
          <w:ilvl w:val="1"/>
          <w:numId w:val="27"/>
        </w:numPr>
        <w:suppressAutoHyphens/>
        <w:spacing w:after="0" w:line="320" w:lineRule="exact"/>
        <w:ind w:left="0" w:firstLine="0"/>
        <w:contextualSpacing w:val="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Pelo presente Aditamento, resolvem as Partes, em decorrência das considerações acima expostas:</w:t>
      </w:r>
    </w:p>
    <w:p w14:paraId="1A7742D0" w14:textId="77777777" w:rsidR="002D4CCD" w:rsidRPr="002D4CCD" w:rsidRDefault="002D4CCD" w:rsidP="00EE504B">
      <w:pPr>
        <w:pStyle w:val="PargrafodaLista"/>
        <w:suppressAutoHyphens/>
        <w:spacing w:after="0" w:line="320" w:lineRule="exact"/>
        <w:ind w:left="0"/>
        <w:contextualSpacing w:val="0"/>
        <w:jc w:val="both"/>
        <w:rPr>
          <w:rFonts w:ascii="Times New Roman" w:eastAsia="Calibri" w:hAnsi="Times New Roman" w:cs="Times New Roman"/>
          <w:sz w:val="24"/>
          <w:szCs w:val="24"/>
          <w:lang w:eastAsia="pt-BR"/>
        </w:rPr>
      </w:pPr>
    </w:p>
    <w:p w14:paraId="22ABBD07" w14:textId="155E0497" w:rsidR="002D4CCD" w:rsidRDefault="002D4CCD"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Alterar 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Cláusula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w:t>
      </w:r>
      <w:r w:rsidR="00E9628C">
        <w:rPr>
          <w:rFonts w:ascii="Times New Roman" w:eastAsia="Calibri" w:hAnsi="Times New Roman" w:cs="Times New Roman"/>
          <w:sz w:val="24"/>
          <w:szCs w:val="24"/>
          <w:lang w:eastAsia="pt-BR"/>
        </w:rPr>
        <w:t>4.5.</w:t>
      </w:r>
      <w:ins w:id="12" w:author="Carlos Bacha" w:date="2021-01-08T11:17:00Z">
        <w:r w:rsidR="004A1324">
          <w:rPr>
            <w:rFonts w:ascii="Times New Roman" w:eastAsia="Calibri" w:hAnsi="Times New Roman" w:cs="Times New Roman"/>
            <w:sz w:val="24"/>
            <w:szCs w:val="24"/>
            <w:lang w:eastAsia="pt-BR"/>
          </w:rPr>
          <w:t>,</w:t>
        </w:r>
      </w:ins>
      <w:del w:id="13" w:author="Carlos Bacha" w:date="2021-01-08T11:17:00Z">
        <w:r w:rsidR="00936F53" w:rsidDel="004A1324">
          <w:rPr>
            <w:rFonts w:ascii="Times New Roman" w:eastAsia="Calibri" w:hAnsi="Times New Roman" w:cs="Times New Roman"/>
            <w:sz w:val="24"/>
            <w:szCs w:val="24"/>
            <w:lang w:eastAsia="pt-BR"/>
          </w:rPr>
          <w:delText xml:space="preserve"> </w:delText>
        </w:r>
        <w:r w:rsidR="00E9628C" w:rsidDel="004A1324">
          <w:rPr>
            <w:rFonts w:ascii="Times New Roman" w:eastAsia="Calibri" w:hAnsi="Times New Roman" w:cs="Times New Roman"/>
            <w:sz w:val="24"/>
            <w:szCs w:val="24"/>
            <w:lang w:eastAsia="pt-BR"/>
          </w:rPr>
          <w:delText>e</w:delText>
        </w:r>
      </w:del>
      <w:r w:rsidR="00E9628C">
        <w:rPr>
          <w:rFonts w:ascii="Times New Roman" w:eastAsia="Calibri" w:hAnsi="Times New Roman" w:cs="Times New Roman"/>
          <w:sz w:val="24"/>
          <w:szCs w:val="24"/>
          <w:lang w:eastAsia="pt-BR"/>
        </w:rPr>
        <w:t xml:space="preserve"> 4.5.1</w:t>
      </w:r>
      <w:ins w:id="14" w:author="Carlos Bacha" w:date="2021-01-08T11:17:00Z">
        <w:r w:rsidR="004A1324">
          <w:rPr>
            <w:rFonts w:ascii="Times New Roman" w:eastAsia="Calibri" w:hAnsi="Times New Roman" w:cs="Times New Roman"/>
            <w:sz w:val="24"/>
            <w:szCs w:val="24"/>
            <w:lang w:eastAsia="pt-BR"/>
          </w:rPr>
          <w:t xml:space="preserve"> e 4.6</w:t>
        </w:r>
      </w:ins>
      <w:del w:id="15" w:author="Carlos Bacha" w:date="2021-01-08T11:17:00Z">
        <w:r w:rsidR="00E9628C" w:rsidDel="00C1405B">
          <w:rPr>
            <w:rFonts w:ascii="Times New Roman" w:eastAsia="Calibri" w:hAnsi="Times New Roman" w:cs="Times New Roman"/>
            <w:sz w:val="24"/>
            <w:szCs w:val="24"/>
            <w:lang w:eastAsia="pt-BR"/>
          </w:rPr>
          <w:delText>.</w:delText>
        </w:r>
      </w:del>
      <w:r w:rsidRPr="002D4CCD">
        <w:rPr>
          <w:rFonts w:ascii="Times New Roman" w:eastAsia="Calibri" w:hAnsi="Times New Roman" w:cs="Times New Roman"/>
          <w:sz w:val="24"/>
          <w:szCs w:val="24"/>
          <w:lang w:eastAsia="pt-BR"/>
        </w:rPr>
        <w:t xml:space="preserve"> da Escritura</w:t>
      </w:r>
      <w:r w:rsidR="006F6C3E" w:rsidRPr="006F6C3E">
        <w:rPr>
          <w:rFonts w:ascii="Times New Roman" w:eastAsia="Calibri" w:hAnsi="Times New Roman" w:cs="Times New Roman"/>
          <w:sz w:val="24"/>
          <w:szCs w:val="24"/>
          <w:lang w:eastAsia="pt-BR"/>
        </w:rPr>
        <w:t xml:space="preserve">, bem como </w:t>
      </w:r>
      <w:r w:rsidR="00754426">
        <w:rPr>
          <w:rFonts w:ascii="Times New Roman" w:eastAsia="Calibri" w:hAnsi="Times New Roman" w:cs="Times New Roman"/>
          <w:sz w:val="24"/>
          <w:szCs w:val="24"/>
          <w:lang w:eastAsia="pt-BR"/>
        </w:rPr>
        <w:t xml:space="preserve">incluir </w:t>
      </w:r>
      <w:r w:rsidR="002C23E1">
        <w:rPr>
          <w:rFonts w:ascii="Times New Roman" w:eastAsia="Calibri" w:hAnsi="Times New Roman" w:cs="Times New Roman"/>
          <w:sz w:val="24"/>
          <w:szCs w:val="24"/>
          <w:lang w:eastAsia="pt-BR"/>
        </w:rPr>
        <w:t>a Cláusula 4.5.2</w:t>
      </w:r>
      <w:r w:rsidRPr="002D4CCD">
        <w:rPr>
          <w:rFonts w:ascii="Times New Roman" w:eastAsia="Calibri" w:hAnsi="Times New Roman" w:cs="Times New Roman"/>
          <w:sz w:val="24"/>
          <w:szCs w:val="24"/>
          <w:lang w:eastAsia="pt-BR"/>
        </w:rPr>
        <w:t>, 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qua</w:t>
      </w:r>
      <w:r w:rsidR="00E9628C">
        <w:rPr>
          <w:rFonts w:ascii="Times New Roman" w:eastAsia="Calibri" w:hAnsi="Times New Roman" w:cs="Times New Roman"/>
          <w:sz w:val="24"/>
          <w:szCs w:val="24"/>
          <w:lang w:eastAsia="pt-BR"/>
        </w:rPr>
        <w:t>is</w:t>
      </w:r>
      <w:r w:rsidRPr="002D4CCD">
        <w:rPr>
          <w:rFonts w:ascii="Times New Roman" w:eastAsia="Calibri" w:hAnsi="Times New Roman" w:cs="Times New Roman"/>
          <w:sz w:val="24"/>
          <w:szCs w:val="24"/>
          <w:lang w:eastAsia="pt-BR"/>
        </w:rPr>
        <w:t xml:space="preserve"> passa</w:t>
      </w:r>
      <w:r w:rsidR="00754426">
        <w:rPr>
          <w:rFonts w:ascii="Times New Roman" w:eastAsia="Calibri" w:hAnsi="Times New Roman" w:cs="Times New Roman"/>
          <w:sz w:val="24"/>
          <w:szCs w:val="24"/>
          <w:lang w:eastAsia="pt-BR"/>
        </w:rPr>
        <w:t>rão</w:t>
      </w:r>
      <w:r w:rsidRPr="002D4CCD">
        <w:rPr>
          <w:rFonts w:ascii="Times New Roman" w:eastAsia="Calibri" w:hAnsi="Times New Roman" w:cs="Times New Roman"/>
          <w:sz w:val="24"/>
          <w:szCs w:val="24"/>
          <w:lang w:eastAsia="pt-BR"/>
        </w:rPr>
        <w:t xml:space="preserve"> a vigorar com 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seguinte</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redaç</w:t>
      </w:r>
      <w:r w:rsidR="00E9628C">
        <w:rPr>
          <w:rFonts w:ascii="Times New Roman" w:eastAsia="Calibri" w:hAnsi="Times New Roman" w:cs="Times New Roman"/>
          <w:sz w:val="24"/>
          <w:szCs w:val="24"/>
          <w:lang w:eastAsia="pt-BR"/>
        </w:rPr>
        <w:t>ões</w:t>
      </w:r>
      <w:r w:rsidRPr="002D4CCD">
        <w:rPr>
          <w:rFonts w:ascii="Times New Roman" w:eastAsia="Calibri" w:hAnsi="Times New Roman" w:cs="Times New Roman"/>
          <w:sz w:val="24"/>
          <w:szCs w:val="24"/>
          <w:lang w:eastAsia="pt-BR"/>
        </w:rPr>
        <w:t xml:space="preserve">: </w:t>
      </w:r>
    </w:p>
    <w:p w14:paraId="1C499234" w14:textId="4A55F9C9"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5F5C659D" w14:textId="3A5800ED" w:rsidR="00E9628C" w:rsidRPr="00EE504B" w:rsidRDefault="00E9628C" w:rsidP="00EE504B">
      <w:pPr>
        <w:suppressAutoHyphens/>
        <w:spacing w:after="0" w:line="320" w:lineRule="exact"/>
        <w:ind w:left="567"/>
        <w:jc w:val="both"/>
        <w:rPr>
          <w:rFonts w:ascii="Times New Roman" w:eastAsia="TimesNewRoman" w:hAnsi="Times New Roman" w:cs="Times New Roman"/>
          <w:i/>
          <w:sz w:val="24"/>
          <w:szCs w:val="24"/>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4.5.</w:t>
      </w:r>
      <w:r w:rsidRPr="00EE504B">
        <w:rPr>
          <w:rFonts w:ascii="Times New Roman" w:eastAsia="Calibri" w:hAnsi="Times New Roman" w:cs="Times New Roman"/>
          <w:i/>
          <w:sz w:val="24"/>
          <w:szCs w:val="24"/>
          <w:lang w:eastAsia="pt-BR"/>
        </w:rPr>
        <w:tab/>
      </w:r>
      <w:r w:rsidRPr="00EE504B">
        <w:rPr>
          <w:rFonts w:ascii="Times New Roman" w:hAnsi="Times New Roman" w:cs="Times New Roman"/>
          <w:bCs/>
          <w:i/>
          <w:sz w:val="24"/>
          <w:szCs w:val="24"/>
          <w:u w:val="single"/>
        </w:rPr>
        <w:t>Prazo e Data de Vencimento</w:t>
      </w:r>
      <w:r w:rsidRPr="00EE504B">
        <w:rPr>
          <w:rFonts w:ascii="Times New Roman" w:hAnsi="Times New Roman" w:cs="Times New Roman"/>
          <w:bCs/>
          <w:i/>
          <w:sz w:val="24"/>
          <w:szCs w:val="24"/>
        </w:rPr>
        <w:t xml:space="preserve">. O vencimento final das Debêntures ocorrerá em 15 de </w:t>
      </w:r>
      <w:r w:rsidR="00936F53">
        <w:rPr>
          <w:rFonts w:ascii="Times New Roman" w:hAnsi="Times New Roman" w:cs="Times New Roman"/>
          <w:bCs/>
          <w:i/>
          <w:sz w:val="24"/>
          <w:szCs w:val="24"/>
        </w:rPr>
        <w:t>setembro</w:t>
      </w:r>
      <w:r w:rsidRPr="00EE504B">
        <w:rPr>
          <w:rFonts w:ascii="Times New Roman" w:hAnsi="Times New Roman" w:cs="Times New Roman"/>
          <w:bCs/>
          <w:i/>
          <w:sz w:val="24"/>
          <w:szCs w:val="24"/>
        </w:rPr>
        <w:t xml:space="preserve"> de 202</w:t>
      </w:r>
      <w:r w:rsidR="00936F53">
        <w:rPr>
          <w:rFonts w:ascii="Times New Roman" w:hAnsi="Times New Roman" w:cs="Times New Roman"/>
          <w:bCs/>
          <w:i/>
          <w:sz w:val="24"/>
          <w:szCs w:val="24"/>
        </w:rPr>
        <w:t>3</w:t>
      </w:r>
      <w:r w:rsidRPr="00EE504B">
        <w:rPr>
          <w:rFonts w:ascii="Times New Roman" w:hAnsi="Times New Roman" w:cs="Times New Roman"/>
          <w:bCs/>
          <w:i/>
          <w:sz w:val="24"/>
          <w:szCs w:val="24"/>
        </w:rPr>
        <w:t xml:space="preserve"> (“</w:t>
      </w:r>
      <w:r w:rsidRPr="00EE504B">
        <w:rPr>
          <w:rFonts w:ascii="Times New Roman" w:hAnsi="Times New Roman" w:cs="Times New Roman"/>
          <w:bCs/>
          <w:i/>
          <w:sz w:val="24"/>
          <w:szCs w:val="24"/>
          <w:u w:val="single"/>
        </w:rPr>
        <w:t>Data de Vencimento</w:t>
      </w:r>
      <w:r w:rsidRPr="00EE504B">
        <w:rPr>
          <w:rFonts w:ascii="Times New Roman" w:hAnsi="Times New Roman" w:cs="Times New Roman"/>
          <w:bCs/>
          <w:i/>
          <w:sz w:val="24"/>
          <w:szCs w:val="24"/>
        </w:rPr>
        <w:t xml:space="preserve">”), </w:t>
      </w:r>
      <w:r w:rsidR="008B6A0F">
        <w:rPr>
          <w:rFonts w:ascii="Times New Roman" w:hAnsi="Times New Roman" w:cs="Times New Roman"/>
          <w:bCs/>
          <w:i/>
          <w:sz w:val="24"/>
          <w:szCs w:val="24"/>
        </w:rPr>
        <w:t xml:space="preserve">observado o disposto na Cláusula 4.5.2 abaixo, </w:t>
      </w:r>
      <w:r w:rsidRPr="00EE504B">
        <w:rPr>
          <w:rFonts w:ascii="Times New Roman" w:eastAsia="TimesNewRoman" w:hAnsi="Times New Roman" w:cs="Times New Roman"/>
          <w:i/>
          <w:sz w:val="24"/>
          <w:szCs w:val="24"/>
        </w:rPr>
        <w:t>ressalvadas as hipóteses de vencimento antecipado (conforme definidas na Cláusula V abaixo)</w:t>
      </w:r>
      <w:r w:rsidR="004300D0" w:rsidRPr="00905E68">
        <w:rPr>
          <w:rFonts w:ascii="Times New Roman" w:hAnsi="Times New Roman" w:cs="Times New Roman"/>
          <w:i/>
          <w:sz w:val="24"/>
          <w:szCs w:val="24"/>
        </w:rPr>
        <w:t xml:space="preserve">, amortização extraordinária e/ou de resgate </w:t>
      </w:r>
      <w:r w:rsidR="004300D0">
        <w:rPr>
          <w:rFonts w:ascii="Times New Roman" w:hAnsi="Times New Roman" w:cs="Times New Roman"/>
          <w:i/>
          <w:sz w:val="24"/>
          <w:szCs w:val="24"/>
        </w:rPr>
        <w:t>antecipado das Debêntures</w:t>
      </w:r>
      <w:r w:rsidRPr="00EE504B">
        <w:rPr>
          <w:rFonts w:ascii="Times New Roman" w:hAnsi="Times New Roman" w:cs="Times New Roman"/>
          <w:i/>
          <w:sz w:val="24"/>
          <w:szCs w:val="24"/>
        </w:rPr>
        <w:t xml:space="preserve">, </w:t>
      </w:r>
      <w:r w:rsidRPr="00EE504B">
        <w:rPr>
          <w:rFonts w:ascii="Times New Roman" w:eastAsia="TimesNewRoman" w:hAnsi="Times New Roman" w:cs="Times New Roman"/>
          <w:i/>
          <w:sz w:val="24"/>
          <w:szCs w:val="24"/>
        </w:rPr>
        <w:t>previstas nesta Escritura.</w:t>
      </w:r>
      <w:r w:rsidR="00936F53">
        <w:rPr>
          <w:rFonts w:ascii="Times New Roman" w:eastAsia="TimesNewRoman" w:hAnsi="Times New Roman" w:cs="Times New Roman"/>
          <w:i/>
          <w:sz w:val="24"/>
          <w:szCs w:val="24"/>
        </w:rPr>
        <w:t xml:space="preserve"> </w:t>
      </w:r>
    </w:p>
    <w:p w14:paraId="3CAAF0E7" w14:textId="3D716000" w:rsidR="00E9628C" w:rsidRPr="00EE504B" w:rsidRDefault="00E9628C" w:rsidP="00EE504B">
      <w:pPr>
        <w:suppressAutoHyphens/>
        <w:spacing w:after="0" w:line="320" w:lineRule="exact"/>
        <w:ind w:left="567"/>
        <w:jc w:val="both"/>
        <w:rPr>
          <w:rFonts w:ascii="Times New Roman" w:eastAsia="TimesNewRoman" w:hAnsi="Times New Roman" w:cs="Times New Roman"/>
          <w:i/>
          <w:sz w:val="24"/>
          <w:szCs w:val="24"/>
        </w:rPr>
      </w:pPr>
    </w:p>
    <w:p w14:paraId="69F3535C" w14:textId="7D9A5A93" w:rsidR="002C23E1" w:rsidRDefault="00E9628C" w:rsidP="00EE504B">
      <w:pPr>
        <w:suppressAutoHyphens/>
        <w:spacing w:after="0" w:line="320" w:lineRule="exact"/>
        <w:ind w:left="567"/>
        <w:jc w:val="both"/>
        <w:rPr>
          <w:rFonts w:ascii="Times New Roman" w:hAnsi="Times New Roman" w:cs="Times New Roman"/>
          <w:i/>
          <w:sz w:val="24"/>
          <w:szCs w:val="24"/>
        </w:rPr>
      </w:pPr>
      <w:r w:rsidRPr="00EE504B">
        <w:rPr>
          <w:rFonts w:ascii="Times New Roman" w:eastAsia="TimesNewRoman" w:hAnsi="Times New Roman" w:cs="Times New Roman"/>
          <w:b/>
          <w:i/>
          <w:sz w:val="24"/>
          <w:szCs w:val="24"/>
        </w:rPr>
        <w:t>4.5.1.</w:t>
      </w:r>
      <w:r w:rsidRPr="00EE504B">
        <w:rPr>
          <w:rFonts w:ascii="Times New Roman" w:eastAsia="TimesNewRoman" w:hAnsi="Times New Roman" w:cs="Times New Roman"/>
          <w:i/>
          <w:sz w:val="24"/>
          <w:szCs w:val="24"/>
        </w:rPr>
        <w:tab/>
      </w:r>
      <w:r w:rsidRPr="00EE504B">
        <w:rPr>
          <w:rFonts w:ascii="Times New Roman" w:hAnsi="Times New Roman" w:cs="Times New Roman"/>
          <w:i/>
          <w:sz w:val="24"/>
          <w:szCs w:val="24"/>
        </w:rPr>
        <w:t>Na Data de Vencimento</w:t>
      </w:r>
      <w:r w:rsidR="00455F24">
        <w:rPr>
          <w:rFonts w:ascii="Times New Roman" w:hAnsi="Times New Roman" w:cs="Times New Roman"/>
          <w:i/>
          <w:sz w:val="24"/>
          <w:szCs w:val="24"/>
        </w:rPr>
        <w:t>,</w:t>
      </w:r>
      <w:r w:rsidRPr="00EE504B">
        <w:rPr>
          <w:rFonts w:ascii="Times New Roman" w:hAnsi="Times New Roman" w:cs="Times New Roman"/>
          <w:i/>
          <w:sz w:val="24"/>
          <w:szCs w:val="24"/>
        </w:rPr>
        <w:t xml:space="preserve"> a Emissora obriga-se a proceder à liquidação das Debêntures pelo seu Valor Nominal Unitário ou saldo do Valor Nominal Unitário, conforme o caso, acrescido da Remuneração (conforme definido abaixo).</w:t>
      </w:r>
    </w:p>
    <w:p w14:paraId="3FAB783A" w14:textId="77777777" w:rsidR="002C23E1" w:rsidRDefault="002C23E1" w:rsidP="00EE504B">
      <w:pPr>
        <w:suppressAutoHyphens/>
        <w:spacing w:after="0" w:line="320" w:lineRule="exact"/>
        <w:ind w:left="567"/>
        <w:jc w:val="both"/>
        <w:rPr>
          <w:rFonts w:ascii="Times New Roman" w:hAnsi="Times New Roman" w:cs="Times New Roman"/>
          <w:sz w:val="24"/>
          <w:szCs w:val="24"/>
        </w:rPr>
      </w:pPr>
    </w:p>
    <w:p w14:paraId="417CB9B0" w14:textId="4BC886CB" w:rsidR="00E9628C" w:rsidDel="0067722B" w:rsidRDefault="002C23E1" w:rsidP="00EE504B">
      <w:pPr>
        <w:suppressAutoHyphens/>
        <w:spacing w:after="0" w:line="320" w:lineRule="exact"/>
        <w:ind w:left="567"/>
        <w:jc w:val="both"/>
        <w:rPr>
          <w:del w:id="16" w:author="Carlos Bacha" w:date="2021-01-08T09:57:00Z"/>
          <w:rFonts w:ascii="Times New Roman" w:eastAsia="Calibri" w:hAnsi="Times New Roman" w:cs="Times New Roman"/>
          <w:sz w:val="24"/>
          <w:szCs w:val="24"/>
          <w:lang w:eastAsia="pt-BR"/>
        </w:rPr>
      </w:pPr>
      <w:r w:rsidRPr="00EE504B">
        <w:rPr>
          <w:rFonts w:ascii="Times New Roman" w:hAnsi="Times New Roman" w:cs="Times New Roman"/>
          <w:b/>
          <w:i/>
          <w:sz w:val="24"/>
          <w:szCs w:val="24"/>
        </w:rPr>
        <w:lastRenderedPageBreak/>
        <w:t>4.5.2.</w:t>
      </w:r>
      <w:r w:rsidRPr="00EE504B">
        <w:rPr>
          <w:rFonts w:ascii="Times New Roman" w:hAnsi="Times New Roman" w:cs="Times New Roman"/>
          <w:i/>
          <w:sz w:val="24"/>
          <w:szCs w:val="24"/>
        </w:rPr>
        <w:tab/>
      </w:r>
      <w:r>
        <w:rPr>
          <w:rFonts w:ascii="Times New Roman" w:eastAsia="TimesNewRoman" w:hAnsi="Times New Roman" w:cs="Times New Roman"/>
          <w:i/>
          <w:sz w:val="24"/>
          <w:szCs w:val="24"/>
        </w:rPr>
        <w:t xml:space="preserve">Caso a Emissora </w:t>
      </w:r>
      <w:r w:rsidR="00455F24">
        <w:rPr>
          <w:rFonts w:ascii="Times New Roman" w:eastAsia="TimesNewRoman" w:hAnsi="Times New Roman" w:cs="Times New Roman"/>
          <w:i/>
          <w:sz w:val="24"/>
          <w:szCs w:val="24"/>
        </w:rPr>
        <w:t xml:space="preserve">abra qualquer nova loja, ponto </w:t>
      </w:r>
      <w:r w:rsidR="008B6A0F">
        <w:rPr>
          <w:rFonts w:ascii="Times New Roman" w:eastAsia="TimesNewRoman" w:hAnsi="Times New Roman" w:cs="Times New Roman"/>
          <w:i/>
          <w:sz w:val="24"/>
          <w:szCs w:val="24"/>
        </w:rPr>
        <w:t xml:space="preserve">comercial </w:t>
      </w:r>
      <w:r w:rsidR="00455F24">
        <w:rPr>
          <w:rFonts w:ascii="Times New Roman" w:eastAsia="TimesNewRoman" w:hAnsi="Times New Roman" w:cs="Times New Roman"/>
          <w:i/>
          <w:sz w:val="24"/>
          <w:szCs w:val="24"/>
        </w:rPr>
        <w:t>ou unidade de venda ao público a partir da presente data</w:t>
      </w:r>
      <w:r>
        <w:rPr>
          <w:rFonts w:ascii="Times New Roman" w:eastAsia="TimesNewRoman" w:hAnsi="Times New Roman" w:cs="Times New Roman"/>
          <w:i/>
          <w:sz w:val="24"/>
          <w:szCs w:val="24"/>
        </w:rPr>
        <w:t xml:space="preserve">, </w:t>
      </w:r>
      <w:ins w:id="17" w:author="Carlos Bacha" w:date="2021-01-08T09:53:00Z">
        <w:r w:rsidR="0067722B">
          <w:rPr>
            <w:rFonts w:ascii="Times New Roman" w:eastAsia="TimesNewRoman" w:hAnsi="Times New Roman" w:cs="Times New Roman"/>
            <w:i/>
            <w:sz w:val="24"/>
            <w:szCs w:val="24"/>
          </w:rPr>
          <w:t xml:space="preserve">sejam próprias ou franquias, </w:t>
        </w:r>
      </w:ins>
      <w:ins w:id="18" w:author="Carlos Bacha" w:date="2021-01-08T09:54:00Z">
        <w:r w:rsidR="0067722B">
          <w:rPr>
            <w:rFonts w:ascii="Times New Roman" w:eastAsia="TimesNewRoman" w:hAnsi="Times New Roman" w:cs="Times New Roman"/>
            <w:i/>
            <w:sz w:val="24"/>
            <w:szCs w:val="24"/>
          </w:rPr>
          <w:t xml:space="preserve">em qualquer município do Brasil, </w:t>
        </w:r>
      </w:ins>
      <w:r w:rsidR="008B6A0F">
        <w:rPr>
          <w:rFonts w:ascii="Times New Roman" w:eastAsia="TimesNewRoman" w:hAnsi="Times New Roman" w:cs="Times New Roman"/>
          <w:i/>
          <w:sz w:val="24"/>
          <w:szCs w:val="24"/>
        </w:rPr>
        <w:t xml:space="preserve">a Data de Vencimento será antecipada, a partir da abertura da loja, ponto comercial ou unidade em questão, e passará a ser o dia </w:t>
      </w:r>
      <w:r w:rsidRPr="00936F53">
        <w:rPr>
          <w:rFonts w:ascii="Times New Roman" w:eastAsia="TimesNewRoman" w:hAnsi="Times New Roman" w:cs="Times New Roman"/>
          <w:bCs/>
          <w:i/>
          <w:sz w:val="24"/>
          <w:szCs w:val="24"/>
        </w:rPr>
        <w:t xml:space="preserve">15 de </w:t>
      </w:r>
      <w:r>
        <w:rPr>
          <w:rFonts w:ascii="Times New Roman" w:eastAsia="TimesNewRoman" w:hAnsi="Times New Roman" w:cs="Times New Roman"/>
          <w:bCs/>
          <w:i/>
          <w:sz w:val="24"/>
          <w:szCs w:val="24"/>
        </w:rPr>
        <w:t>dezembro</w:t>
      </w:r>
      <w:r w:rsidRPr="00936F53">
        <w:rPr>
          <w:rFonts w:ascii="Times New Roman" w:eastAsia="TimesNewRoman" w:hAnsi="Times New Roman" w:cs="Times New Roman"/>
          <w:bCs/>
          <w:i/>
          <w:sz w:val="24"/>
          <w:szCs w:val="24"/>
        </w:rPr>
        <w:t xml:space="preserve"> de 202</w:t>
      </w:r>
      <w:r>
        <w:rPr>
          <w:rFonts w:ascii="Times New Roman" w:eastAsia="TimesNewRoman" w:hAnsi="Times New Roman" w:cs="Times New Roman"/>
          <w:bCs/>
          <w:i/>
          <w:sz w:val="24"/>
          <w:szCs w:val="24"/>
        </w:rPr>
        <w:t xml:space="preserve">2, </w:t>
      </w:r>
      <w:r w:rsidR="008B6A0F">
        <w:rPr>
          <w:rFonts w:ascii="Times New Roman" w:eastAsia="TimesNewRoman" w:hAnsi="Times New Roman" w:cs="Times New Roman"/>
          <w:bCs/>
          <w:i/>
          <w:sz w:val="24"/>
          <w:szCs w:val="24"/>
        </w:rPr>
        <w:t xml:space="preserve">para todos os fins e efeitos da presente Escritura, sem a necessidade de </w:t>
      </w:r>
      <w:r w:rsidR="00CA3CC0" w:rsidRPr="00CA3CC0">
        <w:rPr>
          <w:rFonts w:ascii="Times New Roman" w:eastAsia="TimesNewRoman" w:hAnsi="Times New Roman" w:cs="Times New Roman"/>
          <w:bCs/>
          <w:i/>
          <w:sz w:val="24"/>
          <w:szCs w:val="24"/>
        </w:rPr>
        <w:t>aditamento</w:t>
      </w:r>
      <w:r>
        <w:rPr>
          <w:rFonts w:ascii="Times New Roman" w:eastAsia="TimesNewRoman" w:hAnsi="Times New Roman" w:cs="Times New Roman"/>
          <w:bCs/>
          <w:i/>
          <w:sz w:val="24"/>
          <w:szCs w:val="24"/>
        </w:rPr>
        <w:t xml:space="preserve"> </w:t>
      </w:r>
      <w:r w:rsidR="008B6A0F">
        <w:rPr>
          <w:rFonts w:ascii="Times New Roman" w:eastAsia="TimesNewRoman" w:hAnsi="Times New Roman" w:cs="Times New Roman"/>
          <w:bCs/>
          <w:i/>
          <w:sz w:val="24"/>
          <w:szCs w:val="24"/>
        </w:rPr>
        <w:t xml:space="preserve">à </w:t>
      </w:r>
      <w:r>
        <w:rPr>
          <w:rFonts w:ascii="Times New Roman" w:eastAsia="TimesNewRoman" w:hAnsi="Times New Roman" w:cs="Times New Roman"/>
          <w:bCs/>
          <w:i/>
          <w:sz w:val="24"/>
          <w:szCs w:val="24"/>
        </w:rPr>
        <w:t>presente Escritura para refletir a referida alteração.</w:t>
      </w:r>
      <w:r w:rsidR="008B6A0F">
        <w:rPr>
          <w:rFonts w:ascii="Times New Roman" w:eastAsia="TimesNewRoman" w:hAnsi="Times New Roman" w:cs="Times New Roman"/>
          <w:bCs/>
          <w:i/>
          <w:sz w:val="24"/>
          <w:szCs w:val="24"/>
        </w:rPr>
        <w:t xml:space="preserve"> Para os fins da presente cláusula, considera-se que uma nova loja, ponto comercial ou unidade tenha sido aberta no dia em que inicie vendas ao público</w:t>
      </w:r>
      <w:ins w:id="19" w:author="Carlos Bacha" w:date="2021-01-08T09:56:00Z">
        <w:r w:rsidR="0067722B">
          <w:rPr>
            <w:rFonts w:ascii="Times New Roman" w:eastAsia="TimesNewRoman" w:hAnsi="Times New Roman" w:cs="Times New Roman"/>
            <w:bCs/>
            <w:i/>
            <w:sz w:val="24"/>
            <w:szCs w:val="24"/>
          </w:rPr>
          <w:t xml:space="preserve">, devendo a Emissora comunicar </w:t>
        </w:r>
      </w:ins>
      <w:ins w:id="20" w:author="Carlos Bacha" w:date="2021-01-08T09:57:00Z">
        <w:r w:rsidR="0067722B">
          <w:rPr>
            <w:rFonts w:ascii="Times New Roman" w:eastAsia="TimesNewRoman" w:hAnsi="Times New Roman" w:cs="Times New Roman"/>
            <w:bCs/>
            <w:i/>
            <w:sz w:val="24"/>
            <w:szCs w:val="24"/>
          </w:rPr>
          <w:t xml:space="preserve">o fato </w:t>
        </w:r>
      </w:ins>
      <w:ins w:id="21" w:author="Carlos Bacha" w:date="2021-01-08T09:56:00Z">
        <w:r w:rsidR="0067722B">
          <w:rPr>
            <w:rFonts w:ascii="Times New Roman" w:eastAsia="TimesNewRoman" w:hAnsi="Times New Roman" w:cs="Times New Roman"/>
            <w:bCs/>
            <w:i/>
            <w:sz w:val="24"/>
            <w:szCs w:val="24"/>
          </w:rPr>
          <w:t xml:space="preserve">ao Agente Fiduciário no prazo de </w:t>
        </w:r>
      </w:ins>
      <w:ins w:id="22" w:author="Carlos Bacha" w:date="2021-01-08T11:21:00Z">
        <w:r w:rsidR="000A0739">
          <w:rPr>
            <w:rFonts w:ascii="Times New Roman" w:eastAsia="TimesNewRoman" w:hAnsi="Times New Roman" w:cs="Times New Roman"/>
            <w:bCs/>
            <w:i/>
            <w:sz w:val="24"/>
            <w:szCs w:val="24"/>
          </w:rPr>
          <w:t>2</w:t>
        </w:r>
      </w:ins>
      <w:ins w:id="23" w:author="Carlos Bacha" w:date="2021-01-08T09:56:00Z">
        <w:r w:rsidR="0067722B">
          <w:rPr>
            <w:rFonts w:ascii="Times New Roman" w:eastAsia="TimesNewRoman" w:hAnsi="Times New Roman" w:cs="Times New Roman"/>
            <w:bCs/>
            <w:i/>
            <w:sz w:val="24"/>
            <w:szCs w:val="24"/>
          </w:rPr>
          <w:t xml:space="preserve"> (d</w:t>
        </w:r>
      </w:ins>
      <w:ins w:id="24" w:author="Carlos Bacha" w:date="2021-01-08T11:21:00Z">
        <w:r w:rsidR="000A0739">
          <w:rPr>
            <w:rFonts w:ascii="Times New Roman" w:eastAsia="TimesNewRoman" w:hAnsi="Times New Roman" w:cs="Times New Roman"/>
            <w:bCs/>
            <w:i/>
            <w:sz w:val="24"/>
            <w:szCs w:val="24"/>
          </w:rPr>
          <w:t>ois</w:t>
        </w:r>
      </w:ins>
      <w:ins w:id="25" w:author="Carlos Bacha" w:date="2021-01-08T09:56:00Z">
        <w:r w:rsidR="0067722B">
          <w:rPr>
            <w:rFonts w:ascii="Times New Roman" w:eastAsia="TimesNewRoman" w:hAnsi="Times New Roman" w:cs="Times New Roman"/>
            <w:bCs/>
            <w:i/>
            <w:sz w:val="24"/>
            <w:szCs w:val="24"/>
          </w:rPr>
          <w:t>) Dias Ú</w:t>
        </w:r>
      </w:ins>
      <w:ins w:id="26" w:author="Carlos Bacha" w:date="2021-01-08T09:57:00Z">
        <w:r w:rsidR="0067722B">
          <w:rPr>
            <w:rFonts w:ascii="Times New Roman" w:eastAsia="TimesNewRoman" w:hAnsi="Times New Roman" w:cs="Times New Roman"/>
            <w:bCs/>
            <w:i/>
            <w:sz w:val="24"/>
            <w:szCs w:val="24"/>
          </w:rPr>
          <w:t>teis a partir do início das vendas ao público</w:t>
        </w:r>
      </w:ins>
      <w:r w:rsidR="008B6A0F">
        <w:rPr>
          <w:rFonts w:ascii="Times New Roman" w:eastAsia="TimesNewRoman" w:hAnsi="Times New Roman" w:cs="Times New Roman"/>
          <w:bCs/>
          <w:i/>
          <w:sz w:val="24"/>
          <w:szCs w:val="24"/>
        </w:rPr>
        <w:t>.</w:t>
      </w:r>
      <w:r w:rsidR="00E9628C">
        <w:rPr>
          <w:rFonts w:ascii="Times New Roman" w:hAnsi="Times New Roman" w:cs="Times New Roman"/>
          <w:sz w:val="24"/>
          <w:szCs w:val="24"/>
        </w:rPr>
        <w:t>”</w:t>
      </w:r>
    </w:p>
    <w:p w14:paraId="05E50D11" w14:textId="52E2E182" w:rsidR="0067722B" w:rsidRDefault="0067722B" w:rsidP="0067722B">
      <w:pPr>
        <w:suppressAutoHyphens/>
        <w:spacing w:after="0" w:line="320" w:lineRule="exact"/>
        <w:ind w:left="567"/>
        <w:jc w:val="both"/>
        <w:rPr>
          <w:ins w:id="27" w:author="Carlos Bacha" w:date="2021-01-08T11:17:00Z"/>
          <w:rFonts w:ascii="Times New Roman" w:eastAsia="Calibri" w:hAnsi="Times New Roman" w:cs="Times New Roman"/>
          <w:sz w:val="24"/>
          <w:szCs w:val="24"/>
          <w:lang w:eastAsia="pt-BR"/>
        </w:rPr>
      </w:pPr>
    </w:p>
    <w:p w14:paraId="64F20B18" w14:textId="21780A55" w:rsidR="00C1405B" w:rsidRPr="00C1405B" w:rsidRDefault="00C1405B" w:rsidP="0067722B">
      <w:pPr>
        <w:suppressAutoHyphens/>
        <w:spacing w:after="0" w:line="320" w:lineRule="exact"/>
        <w:ind w:left="567"/>
        <w:jc w:val="both"/>
        <w:rPr>
          <w:ins w:id="28" w:author="Carlos Bacha" w:date="2021-01-08T09:52:00Z"/>
          <w:rFonts w:ascii="Times New Roman" w:eastAsia="Calibri" w:hAnsi="Times New Roman" w:cs="Times New Roman"/>
          <w:i/>
          <w:iCs/>
          <w:sz w:val="24"/>
          <w:szCs w:val="24"/>
          <w:lang w:eastAsia="pt-BR"/>
          <w:rPrChange w:id="29" w:author="Carlos Bacha" w:date="2021-01-08T11:20:00Z">
            <w:rPr>
              <w:ins w:id="30" w:author="Carlos Bacha" w:date="2021-01-08T09:52:00Z"/>
              <w:rFonts w:ascii="Times New Roman" w:eastAsia="Calibri" w:hAnsi="Times New Roman" w:cs="Times New Roman"/>
              <w:sz w:val="24"/>
              <w:szCs w:val="24"/>
              <w:lang w:eastAsia="pt-BR"/>
            </w:rPr>
          </w:rPrChange>
        </w:rPr>
        <w:pPrChange w:id="31" w:author="Carlos Bacha" w:date="2021-01-08T09:57:00Z">
          <w:pPr>
            <w:suppressAutoHyphens/>
            <w:spacing w:after="0" w:line="320" w:lineRule="exact"/>
            <w:ind w:left="567"/>
            <w:jc w:val="both"/>
          </w:pPr>
        </w:pPrChange>
      </w:pPr>
      <w:ins w:id="32" w:author="Carlos Bacha" w:date="2021-01-08T11:17:00Z">
        <w:r w:rsidRPr="00C1405B">
          <w:rPr>
            <w:rFonts w:ascii="Times New Roman" w:eastAsia="Calibri" w:hAnsi="Times New Roman" w:cs="Times New Roman"/>
            <w:i/>
            <w:iCs/>
            <w:sz w:val="24"/>
            <w:szCs w:val="24"/>
            <w:lang w:eastAsia="pt-BR"/>
            <w:rPrChange w:id="33" w:author="Carlos Bacha" w:date="2021-01-08T11:20:00Z">
              <w:rPr>
                <w:rFonts w:ascii="Times New Roman" w:eastAsia="Calibri" w:hAnsi="Times New Roman" w:cs="Times New Roman"/>
                <w:sz w:val="24"/>
                <w:szCs w:val="24"/>
                <w:lang w:eastAsia="pt-BR"/>
              </w:rPr>
            </w:rPrChange>
          </w:rPr>
          <w:t xml:space="preserve">4.6. </w:t>
        </w:r>
      </w:ins>
      <w:ins w:id="34" w:author="Carlos Bacha" w:date="2021-01-08T11:18:00Z">
        <w:r w:rsidRPr="00C1405B">
          <w:rPr>
            <w:rFonts w:ascii="Times New Roman" w:eastAsia="Calibri" w:hAnsi="Times New Roman" w:cs="Times New Roman"/>
            <w:i/>
            <w:iCs/>
            <w:sz w:val="24"/>
            <w:szCs w:val="24"/>
            <w:lang w:eastAsia="pt-BR"/>
            <w:rPrChange w:id="35" w:author="Carlos Bacha" w:date="2021-01-08T11:20:00Z">
              <w:rPr>
                <w:rFonts w:ascii="Times New Roman" w:eastAsia="Calibri" w:hAnsi="Times New Roman" w:cs="Times New Roman"/>
                <w:sz w:val="24"/>
                <w:szCs w:val="24"/>
                <w:lang w:eastAsia="pt-BR"/>
              </w:rPr>
            </w:rPrChange>
          </w:rPr>
          <w:t>Valor Nominal Unitário. O valor nominal unitário de cada Debênture será de R$ 1.000,00 (mil reais)</w:t>
        </w:r>
      </w:ins>
      <w:ins w:id="36" w:author="Carlos Bacha" w:date="2021-01-08T11:19:00Z">
        <w:r w:rsidRPr="00C1405B">
          <w:rPr>
            <w:rFonts w:ascii="Times New Roman" w:eastAsia="Calibri" w:hAnsi="Times New Roman" w:cs="Times New Roman"/>
            <w:i/>
            <w:iCs/>
            <w:sz w:val="24"/>
            <w:szCs w:val="24"/>
            <w:lang w:eastAsia="pt-BR"/>
            <w:rPrChange w:id="37" w:author="Carlos Bacha" w:date="2021-01-08T11:20:00Z">
              <w:rPr>
                <w:rFonts w:ascii="Times New Roman" w:eastAsia="Calibri" w:hAnsi="Times New Roman" w:cs="Times New Roman"/>
                <w:sz w:val="24"/>
                <w:szCs w:val="24"/>
                <w:lang w:eastAsia="pt-BR"/>
              </w:rPr>
            </w:rPrChange>
          </w:rPr>
          <w:t xml:space="preserve"> na Data de Emissão e de R$ </w:t>
        </w:r>
        <w:r w:rsidRPr="00C1405B">
          <w:rPr>
            <w:rFonts w:ascii="Times New Roman" w:eastAsia="Calibri" w:hAnsi="Times New Roman" w:cs="Times New Roman"/>
            <w:i/>
            <w:iCs/>
            <w:sz w:val="24"/>
            <w:szCs w:val="24"/>
            <w:lang w:eastAsia="pt-BR"/>
            <w:rPrChange w:id="38" w:author="Carlos Bacha" w:date="2021-01-08T11:20:00Z">
              <w:rPr>
                <w:rFonts w:ascii="Times New Roman" w:eastAsia="Calibri" w:hAnsi="Times New Roman" w:cs="Times New Roman"/>
                <w:sz w:val="24"/>
                <w:szCs w:val="24"/>
                <w:lang w:eastAsia="pt-BR"/>
              </w:rPr>
            </w:rPrChange>
          </w:rPr>
          <w:t>899,55780678</w:t>
        </w:r>
        <w:r w:rsidRPr="00C1405B">
          <w:rPr>
            <w:rFonts w:ascii="Times New Roman" w:eastAsia="Calibri" w:hAnsi="Times New Roman" w:cs="Times New Roman"/>
            <w:i/>
            <w:iCs/>
            <w:sz w:val="24"/>
            <w:szCs w:val="24"/>
            <w:lang w:eastAsia="pt-BR"/>
            <w:rPrChange w:id="39" w:author="Carlos Bacha" w:date="2021-01-08T11:20:00Z">
              <w:rPr>
                <w:rFonts w:ascii="Times New Roman" w:eastAsia="Calibri" w:hAnsi="Times New Roman" w:cs="Times New Roman"/>
                <w:sz w:val="24"/>
                <w:szCs w:val="24"/>
                <w:lang w:eastAsia="pt-BR"/>
              </w:rPr>
            </w:rPrChange>
          </w:rPr>
          <w:t xml:space="preserve"> após a incorpo</w:t>
        </w:r>
      </w:ins>
      <w:ins w:id="40" w:author="Carlos Bacha" w:date="2021-01-08T11:20:00Z">
        <w:r w:rsidRPr="00C1405B">
          <w:rPr>
            <w:rFonts w:ascii="Times New Roman" w:eastAsia="Calibri" w:hAnsi="Times New Roman" w:cs="Times New Roman"/>
            <w:i/>
            <w:iCs/>
            <w:sz w:val="24"/>
            <w:szCs w:val="24"/>
            <w:lang w:eastAsia="pt-BR"/>
            <w:rPrChange w:id="41" w:author="Carlos Bacha" w:date="2021-01-08T11:20:00Z">
              <w:rPr>
                <w:rFonts w:ascii="Times New Roman" w:eastAsia="Calibri" w:hAnsi="Times New Roman" w:cs="Times New Roman"/>
                <w:sz w:val="24"/>
                <w:szCs w:val="24"/>
                <w:lang w:eastAsia="pt-BR"/>
              </w:rPr>
            </w:rPrChange>
          </w:rPr>
          <w:t>ração d</w:t>
        </w:r>
      </w:ins>
      <w:ins w:id="42" w:author="Carlos Bacha" w:date="2021-01-08T11:21:00Z">
        <w:r w:rsidR="000A0739">
          <w:rPr>
            <w:rFonts w:ascii="Times New Roman" w:eastAsia="Calibri" w:hAnsi="Times New Roman" w:cs="Times New Roman"/>
            <w:i/>
            <w:iCs/>
            <w:sz w:val="24"/>
            <w:szCs w:val="24"/>
            <w:lang w:eastAsia="pt-BR"/>
          </w:rPr>
          <w:t>a</w:t>
        </w:r>
      </w:ins>
      <w:ins w:id="43" w:author="Carlos Bacha" w:date="2021-01-08T11:20:00Z">
        <w:r w:rsidRPr="00C1405B">
          <w:rPr>
            <w:rFonts w:ascii="Times New Roman" w:eastAsia="Calibri" w:hAnsi="Times New Roman" w:cs="Times New Roman"/>
            <w:i/>
            <w:iCs/>
            <w:sz w:val="24"/>
            <w:szCs w:val="24"/>
            <w:lang w:eastAsia="pt-BR"/>
            <w:rPrChange w:id="44" w:author="Carlos Bacha" w:date="2021-01-08T11:20:00Z">
              <w:rPr>
                <w:rFonts w:ascii="Times New Roman" w:eastAsia="Calibri" w:hAnsi="Times New Roman" w:cs="Times New Roman"/>
                <w:sz w:val="24"/>
                <w:szCs w:val="24"/>
                <w:lang w:eastAsia="pt-BR"/>
              </w:rPr>
            </w:rPrChange>
          </w:rPr>
          <w:t xml:space="preserve"> </w:t>
        </w:r>
      </w:ins>
      <w:ins w:id="45" w:author="Carlos Bacha" w:date="2021-01-08T11:21:00Z">
        <w:r w:rsidR="000A0739">
          <w:rPr>
            <w:rFonts w:ascii="Times New Roman" w:eastAsia="Calibri" w:hAnsi="Times New Roman" w:cs="Times New Roman"/>
            <w:i/>
            <w:iCs/>
            <w:sz w:val="24"/>
            <w:szCs w:val="24"/>
            <w:lang w:eastAsia="pt-BR"/>
          </w:rPr>
          <w:t>Remuneraç</w:t>
        </w:r>
      </w:ins>
      <w:ins w:id="46" w:author="Carlos Bacha" w:date="2021-01-08T11:22:00Z">
        <w:r w:rsidR="000A0739">
          <w:rPr>
            <w:rFonts w:ascii="Times New Roman" w:eastAsia="Calibri" w:hAnsi="Times New Roman" w:cs="Times New Roman"/>
            <w:i/>
            <w:iCs/>
            <w:sz w:val="24"/>
            <w:szCs w:val="24"/>
            <w:lang w:eastAsia="pt-BR"/>
          </w:rPr>
          <w:t>ão</w:t>
        </w:r>
      </w:ins>
      <w:ins w:id="47" w:author="Carlos Bacha" w:date="2021-01-08T11:20:00Z">
        <w:r w:rsidRPr="00C1405B">
          <w:rPr>
            <w:rFonts w:ascii="Times New Roman" w:eastAsia="Calibri" w:hAnsi="Times New Roman" w:cs="Times New Roman"/>
            <w:i/>
            <w:iCs/>
            <w:sz w:val="24"/>
            <w:szCs w:val="24"/>
            <w:lang w:eastAsia="pt-BR"/>
            <w:rPrChange w:id="48" w:author="Carlos Bacha" w:date="2021-01-08T11:20:00Z">
              <w:rPr>
                <w:rFonts w:ascii="Times New Roman" w:eastAsia="Calibri" w:hAnsi="Times New Roman" w:cs="Times New Roman"/>
                <w:sz w:val="24"/>
                <w:szCs w:val="24"/>
                <w:lang w:eastAsia="pt-BR"/>
              </w:rPr>
            </w:rPrChange>
          </w:rPr>
          <w:t xml:space="preserve"> devid</w:t>
        </w:r>
      </w:ins>
      <w:ins w:id="49" w:author="Carlos Bacha" w:date="2021-01-08T11:22:00Z">
        <w:r w:rsidR="000A0739">
          <w:rPr>
            <w:rFonts w:ascii="Times New Roman" w:eastAsia="Calibri" w:hAnsi="Times New Roman" w:cs="Times New Roman"/>
            <w:i/>
            <w:iCs/>
            <w:sz w:val="24"/>
            <w:szCs w:val="24"/>
            <w:lang w:eastAsia="pt-BR"/>
          </w:rPr>
          <w:t>a</w:t>
        </w:r>
      </w:ins>
      <w:ins w:id="50" w:author="Carlos Bacha" w:date="2021-01-08T11:20:00Z">
        <w:r w:rsidRPr="00C1405B">
          <w:rPr>
            <w:rFonts w:ascii="Times New Roman" w:eastAsia="Calibri" w:hAnsi="Times New Roman" w:cs="Times New Roman"/>
            <w:i/>
            <w:iCs/>
            <w:sz w:val="24"/>
            <w:szCs w:val="24"/>
            <w:lang w:eastAsia="pt-BR"/>
            <w:rPrChange w:id="51" w:author="Carlos Bacha" w:date="2021-01-08T11:20:00Z">
              <w:rPr>
                <w:rFonts w:ascii="Times New Roman" w:eastAsia="Calibri" w:hAnsi="Times New Roman" w:cs="Times New Roman"/>
                <w:sz w:val="24"/>
                <w:szCs w:val="24"/>
                <w:lang w:eastAsia="pt-BR"/>
              </w:rPr>
            </w:rPrChange>
          </w:rPr>
          <w:t xml:space="preserve"> em 15 de janeiro de 2021 (“Valor Nominal Unitário”).</w:t>
        </w:r>
      </w:ins>
    </w:p>
    <w:p w14:paraId="07C9E813" w14:textId="77777777" w:rsidR="0067722B" w:rsidRDefault="0067722B" w:rsidP="00EE504B">
      <w:pPr>
        <w:suppressAutoHyphens/>
        <w:spacing w:after="0" w:line="320" w:lineRule="exact"/>
        <w:ind w:left="567"/>
        <w:jc w:val="both"/>
        <w:rPr>
          <w:rFonts w:ascii="Times New Roman" w:eastAsia="Calibri" w:hAnsi="Times New Roman" w:cs="Times New Roman"/>
          <w:sz w:val="24"/>
          <w:szCs w:val="24"/>
          <w:lang w:eastAsia="pt-BR"/>
        </w:rPr>
      </w:pPr>
    </w:p>
    <w:p w14:paraId="0D1BBB5D" w14:textId="22BB437D" w:rsidR="00E9628C" w:rsidRDefault="00E9628C"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Alterar 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Cláusula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w:t>
      </w:r>
      <w:ins w:id="52" w:author="Carlos Bacha" w:date="2021-01-08T11:30:00Z">
        <w:r w:rsidR="00495186">
          <w:rPr>
            <w:rFonts w:ascii="Times New Roman" w:eastAsia="Calibri" w:hAnsi="Times New Roman" w:cs="Times New Roman"/>
            <w:sz w:val="24"/>
            <w:szCs w:val="24"/>
            <w:lang w:eastAsia="pt-BR"/>
          </w:rPr>
          <w:t>4.</w:t>
        </w:r>
      </w:ins>
      <w:ins w:id="53" w:author="Carlos Bacha" w:date="2021-01-08T11:31:00Z">
        <w:r w:rsidR="00495186">
          <w:rPr>
            <w:rFonts w:ascii="Times New Roman" w:eastAsia="Calibri" w:hAnsi="Times New Roman" w:cs="Times New Roman"/>
            <w:sz w:val="24"/>
            <w:szCs w:val="24"/>
            <w:lang w:eastAsia="pt-BR"/>
          </w:rPr>
          <w:t xml:space="preserve">10.1, 4.10.1.2, </w:t>
        </w:r>
      </w:ins>
      <w:r>
        <w:rPr>
          <w:rFonts w:ascii="Times New Roman" w:eastAsia="Calibri" w:hAnsi="Times New Roman" w:cs="Times New Roman"/>
          <w:sz w:val="24"/>
          <w:szCs w:val="24"/>
          <w:lang w:eastAsia="pt-BR"/>
        </w:rPr>
        <w:t>4.12., 4.13. e 4.14</w:t>
      </w:r>
      <w:del w:id="54" w:author="Carlos Bacha" w:date="2021-01-08T11:30:00Z">
        <w:r w:rsidDel="00261969">
          <w:rPr>
            <w:rFonts w:ascii="Times New Roman" w:eastAsia="Calibri" w:hAnsi="Times New Roman" w:cs="Times New Roman"/>
            <w:sz w:val="24"/>
            <w:szCs w:val="24"/>
            <w:lang w:eastAsia="pt-BR"/>
          </w:rPr>
          <w:delText>.</w:delText>
        </w:r>
      </w:del>
      <w:ins w:id="55" w:author="Carlos Bacha" w:date="2021-01-08T11:30:00Z">
        <w:r w:rsidR="00261969">
          <w:rPr>
            <w:rFonts w:ascii="Times New Roman" w:eastAsia="Calibri" w:hAnsi="Times New Roman" w:cs="Times New Roman"/>
            <w:sz w:val="24"/>
            <w:szCs w:val="24"/>
            <w:lang w:eastAsia="pt-BR"/>
          </w:rPr>
          <w:t xml:space="preserve"> e</w:t>
        </w:r>
      </w:ins>
      <w:r w:rsidRPr="002D4CCD">
        <w:rPr>
          <w:rFonts w:ascii="Times New Roman" w:eastAsia="Calibri" w:hAnsi="Times New Roman" w:cs="Times New Roman"/>
          <w:sz w:val="24"/>
          <w:szCs w:val="24"/>
          <w:lang w:eastAsia="pt-BR"/>
        </w:rPr>
        <w:t xml:space="preserve"> </w:t>
      </w:r>
      <w:ins w:id="56" w:author="Carlos Bacha" w:date="2021-01-08T11:30:00Z">
        <w:r w:rsidR="00261969">
          <w:rPr>
            <w:rFonts w:ascii="Times New Roman" w:eastAsia="Calibri" w:hAnsi="Times New Roman" w:cs="Times New Roman"/>
            <w:sz w:val="24"/>
            <w:szCs w:val="24"/>
            <w:lang w:eastAsia="pt-BR"/>
          </w:rPr>
          <w:t>a definição de “DP” na Cláusula 4.10.1.1</w:t>
        </w:r>
      </w:ins>
      <w:r w:rsidRPr="002D4CCD">
        <w:rPr>
          <w:rFonts w:ascii="Times New Roman" w:eastAsia="Calibri" w:hAnsi="Times New Roman" w:cs="Times New Roman"/>
          <w:sz w:val="24"/>
          <w:szCs w:val="24"/>
          <w:lang w:eastAsia="pt-BR"/>
        </w:rPr>
        <w:t>da Escritura, 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qua</w:t>
      </w:r>
      <w:r>
        <w:rPr>
          <w:rFonts w:ascii="Times New Roman" w:eastAsia="Calibri" w:hAnsi="Times New Roman" w:cs="Times New Roman"/>
          <w:sz w:val="24"/>
          <w:szCs w:val="24"/>
          <w:lang w:eastAsia="pt-BR"/>
        </w:rPr>
        <w:t>is</w:t>
      </w:r>
      <w:r w:rsidRPr="002D4CCD">
        <w:rPr>
          <w:rFonts w:ascii="Times New Roman" w:eastAsia="Calibri" w:hAnsi="Times New Roman" w:cs="Times New Roman"/>
          <w:sz w:val="24"/>
          <w:szCs w:val="24"/>
          <w:lang w:eastAsia="pt-BR"/>
        </w:rPr>
        <w:t xml:space="preserve"> </w:t>
      </w:r>
      <w:r w:rsidR="00754426" w:rsidRPr="002D4CCD">
        <w:rPr>
          <w:rFonts w:ascii="Times New Roman" w:eastAsia="Calibri" w:hAnsi="Times New Roman" w:cs="Times New Roman"/>
          <w:sz w:val="24"/>
          <w:szCs w:val="24"/>
          <w:lang w:eastAsia="pt-BR"/>
        </w:rPr>
        <w:t>passa</w:t>
      </w:r>
      <w:r w:rsidR="00754426">
        <w:rPr>
          <w:rFonts w:ascii="Times New Roman" w:eastAsia="Calibri" w:hAnsi="Times New Roman" w:cs="Times New Roman"/>
          <w:sz w:val="24"/>
          <w:szCs w:val="24"/>
          <w:lang w:eastAsia="pt-BR"/>
        </w:rPr>
        <w:t>rão</w:t>
      </w:r>
      <w:r w:rsidRPr="002D4CCD">
        <w:rPr>
          <w:rFonts w:ascii="Times New Roman" w:eastAsia="Calibri" w:hAnsi="Times New Roman" w:cs="Times New Roman"/>
          <w:sz w:val="24"/>
          <w:szCs w:val="24"/>
          <w:lang w:eastAsia="pt-BR"/>
        </w:rPr>
        <w:t xml:space="preserve"> a vigorar com 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seguinte</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redaç</w:t>
      </w:r>
      <w:r>
        <w:rPr>
          <w:rFonts w:ascii="Times New Roman" w:eastAsia="Calibri" w:hAnsi="Times New Roman" w:cs="Times New Roman"/>
          <w:sz w:val="24"/>
          <w:szCs w:val="24"/>
          <w:lang w:eastAsia="pt-BR"/>
        </w:rPr>
        <w:t>ões</w:t>
      </w:r>
      <w:r w:rsidRPr="002D4CCD">
        <w:rPr>
          <w:rFonts w:ascii="Times New Roman" w:eastAsia="Calibri" w:hAnsi="Times New Roman" w:cs="Times New Roman"/>
          <w:sz w:val="24"/>
          <w:szCs w:val="24"/>
          <w:lang w:eastAsia="pt-BR"/>
        </w:rPr>
        <w:t>:</w:t>
      </w:r>
    </w:p>
    <w:p w14:paraId="17DC2F51" w14:textId="32B5012B" w:rsidR="00E9628C" w:rsidRDefault="00E9628C" w:rsidP="00EE504B">
      <w:pPr>
        <w:suppressAutoHyphens/>
        <w:spacing w:after="0" w:line="320" w:lineRule="exact"/>
        <w:ind w:left="567"/>
        <w:jc w:val="both"/>
        <w:rPr>
          <w:ins w:id="57" w:author="Carlos Bacha" w:date="2021-01-08T11:25:00Z"/>
          <w:rFonts w:ascii="Times New Roman" w:eastAsia="Calibri" w:hAnsi="Times New Roman" w:cs="Times New Roman"/>
          <w:sz w:val="24"/>
          <w:szCs w:val="24"/>
          <w:lang w:eastAsia="pt-BR"/>
        </w:rPr>
      </w:pPr>
    </w:p>
    <w:p w14:paraId="3C2D4204" w14:textId="7791CA87" w:rsidR="00192604" w:rsidRPr="00192604" w:rsidRDefault="00192604" w:rsidP="00192604">
      <w:pPr>
        <w:pStyle w:val="PargrafodaLista"/>
        <w:numPr>
          <w:ilvl w:val="1"/>
          <w:numId w:val="4"/>
        </w:numPr>
        <w:spacing w:after="0" w:line="320" w:lineRule="exact"/>
        <w:ind w:left="567" w:firstLine="0"/>
        <w:jc w:val="both"/>
        <w:rPr>
          <w:ins w:id="58" w:author="Carlos Bacha" w:date="2021-01-08T11:25:00Z"/>
          <w:rFonts w:ascii="Times New Roman" w:hAnsi="Times New Roman" w:cs="Times New Roman"/>
          <w:i/>
          <w:iCs/>
          <w:sz w:val="24"/>
          <w:szCs w:val="24"/>
          <w:rPrChange w:id="59" w:author="Carlos Bacha" w:date="2021-01-08T11:26:00Z">
            <w:rPr>
              <w:ins w:id="60" w:author="Carlos Bacha" w:date="2021-01-08T11:25:00Z"/>
              <w:rFonts w:ascii="Times New Roman" w:hAnsi="Times New Roman" w:cs="Times New Roman"/>
              <w:sz w:val="24"/>
              <w:szCs w:val="24"/>
            </w:rPr>
          </w:rPrChange>
        </w:rPr>
        <w:pPrChange w:id="61" w:author="Carlos Bacha" w:date="2021-01-08T11:27:00Z">
          <w:pPr>
            <w:pStyle w:val="PargrafodaLista"/>
            <w:numPr>
              <w:ilvl w:val="1"/>
              <w:numId w:val="4"/>
            </w:numPr>
            <w:spacing w:after="0" w:line="320" w:lineRule="exact"/>
            <w:ind w:left="0"/>
            <w:jc w:val="both"/>
          </w:pPr>
        </w:pPrChange>
      </w:pPr>
      <w:ins w:id="62" w:author="Carlos Bacha" w:date="2021-01-08T11:25:00Z">
        <w:r w:rsidRPr="00192604">
          <w:rPr>
            <w:rFonts w:ascii="Times New Roman" w:eastAsia="TimesNewRoman" w:hAnsi="Times New Roman" w:cs="Times New Roman"/>
            <w:i/>
            <w:iCs/>
            <w:sz w:val="24"/>
            <w:szCs w:val="24"/>
            <w:u w:val="single"/>
            <w:rPrChange w:id="63" w:author="Carlos Bacha" w:date="2021-01-08T11:26:00Z">
              <w:rPr>
                <w:rFonts w:ascii="Times New Roman" w:eastAsia="TimesNewRoman" w:hAnsi="Times New Roman" w:cs="Times New Roman"/>
                <w:sz w:val="24"/>
                <w:szCs w:val="24"/>
                <w:u w:val="single"/>
              </w:rPr>
            </w:rPrChange>
          </w:rPr>
          <w:t>Remuneração das Debêntures</w:t>
        </w:r>
        <w:r w:rsidRPr="00192604">
          <w:rPr>
            <w:rFonts w:ascii="Times New Roman" w:eastAsia="TimesNewRoman" w:hAnsi="Times New Roman" w:cs="Times New Roman"/>
            <w:i/>
            <w:iCs/>
            <w:sz w:val="24"/>
            <w:szCs w:val="24"/>
            <w:rPrChange w:id="64" w:author="Carlos Bacha" w:date="2021-01-08T11:26:00Z">
              <w:rPr>
                <w:rFonts w:ascii="Times New Roman" w:eastAsia="TimesNewRoman" w:hAnsi="Times New Roman" w:cs="Times New Roman"/>
                <w:sz w:val="24"/>
                <w:szCs w:val="24"/>
              </w:rPr>
            </w:rPrChange>
          </w:rPr>
          <w:t>. As Debêntures farão jus ao pagamento de juros remuneratórios prefixados correspondentes a 8,00% (oito inteiros por cento) ao ano, base 252 (duzentos e cinquenta e dois) Dias Úteis (“</w:t>
        </w:r>
        <w:r w:rsidRPr="00192604">
          <w:rPr>
            <w:rFonts w:ascii="Times New Roman" w:eastAsia="TimesNewRoman" w:hAnsi="Times New Roman" w:cs="Times New Roman"/>
            <w:i/>
            <w:iCs/>
            <w:sz w:val="24"/>
            <w:szCs w:val="24"/>
            <w:u w:val="single"/>
            <w:rPrChange w:id="65" w:author="Carlos Bacha" w:date="2021-01-08T11:26:00Z">
              <w:rPr>
                <w:rFonts w:ascii="Times New Roman" w:eastAsia="TimesNewRoman" w:hAnsi="Times New Roman" w:cs="Times New Roman"/>
                <w:sz w:val="24"/>
                <w:szCs w:val="24"/>
                <w:u w:val="single"/>
              </w:rPr>
            </w:rPrChange>
          </w:rPr>
          <w:t>Remuneração</w:t>
        </w:r>
        <w:r w:rsidRPr="00192604">
          <w:rPr>
            <w:rFonts w:ascii="Times New Roman" w:eastAsia="TimesNewRoman" w:hAnsi="Times New Roman" w:cs="Times New Roman"/>
            <w:i/>
            <w:iCs/>
            <w:sz w:val="24"/>
            <w:szCs w:val="24"/>
            <w:rPrChange w:id="66" w:author="Carlos Bacha" w:date="2021-01-08T11:26:00Z">
              <w:rPr>
                <w:rFonts w:ascii="Times New Roman" w:eastAsia="TimesNewRoman" w:hAnsi="Times New Roman" w:cs="Times New Roman"/>
                <w:sz w:val="24"/>
                <w:szCs w:val="24"/>
              </w:rPr>
            </w:rPrChange>
          </w:rPr>
          <w:t xml:space="preserve">”), </w:t>
        </w:r>
        <w:r w:rsidRPr="00192604">
          <w:rPr>
            <w:rFonts w:ascii="Times New Roman" w:hAnsi="Times New Roman" w:cs="Times New Roman"/>
            <w:i/>
            <w:iCs/>
            <w:sz w:val="24"/>
            <w:szCs w:val="24"/>
            <w:rPrChange w:id="67" w:author="Carlos Bacha" w:date="2021-01-08T11:26:00Z">
              <w:rPr>
                <w:rFonts w:ascii="Times New Roman" w:hAnsi="Times New Roman" w:cs="Times New Roman"/>
                <w:sz w:val="24"/>
                <w:szCs w:val="24"/>
              </w:rPr>
            </w:rPrChange>
          </w:rPr>
          <w:t>incidentes sobre o Valor Nominal Unitário ou sobre o saldo do Valor Nominal Unitário, conforme o caso, desde a Data de Integralização (inclusive), Data de Pagamento da Remuneração imediatamente anterior</w:t>
        </w:r>
        <w:r w:rsidRPr="00192604">
          <w:rPr>
            <w:rFonts w:ascii="Times New Roman" w:hAnsi="Times New Roman" w:cs="Times New Roman"/>
            <w:i/>
            <w:iCs/>
            <w:sz w:val="24"/>
            <w:szCs w:val="24"/>
            <w:rPrChange w:id="68" w:author="Carlos Bacha" w:date="2021-01-08T11:26:00Z">
              <w:rPr>
                <w:rFonts w:ascii="Times New Roman" w:hAnsi="Times New Roman" w:cs="Times New Roman"/>
                <w:sz w:val="24"/>
                <w:szCs w:val="24"/>
              </w:rPr>
            </w:rPrChange>
          </w:rPr>
          <w:t xml:space="preserve"> </w:t>
        </w:r>
        <w:r w:rsidRPr="00192604">
          <w:rPr>
            <w:rFonts w:ascii="Times New Roman" w:hAnsi="Times New Roman" w:cs="Times New Roman"/>
            <w:i/>
            <w:iCs/>
            <w:sz w:val="24"/>
            <w:szCs w:val="24"/>
            <w:rPrChange w:id="69" w:author="Carlos Bacha" w:date="2021-01-08T11:26:00Z">
              <w:rPr>
                <w:rFonts w:ascii="Times New Roman" w:hAnsi="Times New Roman" w:cs="Times New Roman"/>
                <w:sz w:val="24"/>
                <w:szCs w:val="24"/>
              </w:rPr>
            </w:rPrChange>
          </w:rPr>
          <w:t>(conforme abaixo definida)</w:t>
        </w:r>
      </w:ins>
      <w:ins w:id="70" w:author="Carlos Bacha" w:date="2021-01-08T11:26:00Z">
        <w:r w:rsidRPr="00192604">
          <w:rPr>
            <w:rFonts w:ascii="Times New Roman" w:hAnsi="Times New Roman" w:cs="Times New Roman"/>
            <w:i/>
            <w:iCs/>
            <w:sz w:val="24"/>
            <w:szCs w:val="24"/>
            <w:rPrChange w:id="71" w:author="Carlos Bacha" w:date="2021-01-08T11:26:00Z">
              <w:rPr>
                <w:rFonts w:ascii="Times New Roman" w:hAnsi="Times New Roman" w:cs="Times New Roman"/>
                <w:sz w:val="24"/>
                <w:szCs w:val="24"/>
              </w:rPr>
            </w:rPrChange>
          </w:rPr>
          <w:t xml:space="preserve"> ou Data de Incorporação (conforme abaixo definida)</w:t>
        </w:r>
      </w:ins>
      <w:ins w:id="72" w:author="Carlos Bacha" w:date="2021-01-08T11:25:00Z">
        <w:r w:rsidRPr="00192604">
          <w:rPr>
            <w:rFonts w:ascii="Times New Roman" w:hAnsi="Times New Roman" w:cs="Times New Roman"/>
            <w:i/>
            <w:iCs/>
            <w:sz w:val="24"/>
            <w:szCs w:val="24"/>
            <w:rPrChange w:id="73" w:author="Carlos Bacha" w:date="2021-01-08T11:26:00Z">
              <w:rPr>
                <w:rFonts w:ascii="Times New Roman" w:hAnsi="Times New Roman" w:cs="Times New Roman"/>
                <w:sz w:val="24"/>
                <w:szCs w:val="24"/>
              </w:rPr>
            </w:rPrChange>
          </w:rPr>
          <w:t xml:space="preserve"> (inclusive), o que ocorrer por último até a data do efetivo pagamento (exclusive), </w:t>
        </w:r>
        <w:r w:rsidRPr="00192604">
          <w:rPr>
            <w:rFonts w:ascii="Times New Roman" w:eastAsia="TimesNewRoman" w:hAnsi="Times New Roman" w:cs="Times New Roman"/>
            <w:i/>
            <w:iCs/>
            <w:sz w:val="24"/>
            <w:szCs w:val="24"/>
            <w:rPrChange w:id="74" w:author="Carlos Bacha" w:date="2021-01-08T11:26:00Z">
              <w:rPr>
                <w:rFonts w:ascii="Times New Roman" w:eastAsia="TimesNewRoman" w:hAnsi="Times New Roman" w:cs="Times New Roman"/>
                <w:sz w:val="24"/>
                <w:szCs w:val="24"/>
              </w:rPr>
            </w:rPrChange>
          </w:rPr>
          <w:t>e pagos ao final de cada Período de Capitalização (conforme abaixo definido) das Debêntures ou na data do efetivo pagamento das Debêntures, conforme aplicável</w:t>
        </w:r>
        <w:r w:rsidRPr="00192604">
          <w:rPr>
            <w:rFonts w:ascii="Times New Roman" w:hAnsi="Times New Roman" w:cs="Times New Roman"/>
            <w:i/>
            <w:iCs/>
            <w:sz w:val="24"/>
            <w:szCs w:val="24"/>
            <w:rPrChange w:id="75" w:author="Carlos Bacha" w:date="2021-01-08T11:26:00Z">
              <w:rPr>
                <w:rFonts w:ascii="Times New Roman" w:hAnsi="Times New Roman" w:cs="Times New Roman"/>
                <w:sz w:val="24"/>
                <w:szCs w:val="24"/>
              </w:rPr>
            </w:rPrChange>
          </w:rPr>
          <w:t>.</w:t>
        </w:r>
      </w:ins>
    </w:p>
    <w:p w14:paraId="64FA9B32" w14:textId="7D20BF6D" w:rsidR="00192604" w:rsidRDefault="00192604" w:rsidP="00EE504B">
      <w:pPr>
        <w:suppressAutoHyphens/>
        <w:spacing w:after="0" w:line="320" w:lineRule="exact"/>
        <w:ind w:left="567"/>
        <w:jc w:val="both"/>
        <w:rPr>
          <w:ins w:id="76" w:author="Carlos Bacha" w:date="2021-01-08T11:25:00Z"/>
          <w:rFonts w:ascii="Times New Roman" w:eastAsia="Calibri" w:hAnsi="Times New Roman" w:cs="Times New Roman"/>
          <w:sz w:val="24"/>
          <w:szCs w:val="24"/>
          <w:lang w:eastAsia="pt-BR"/>
        </w:rPr>
      </w:pPr>
    </w:p>
    <w:p w14:paraId="6C5CB8DF" w14:textId="0518DA7F" w:rsidR="00192604" w:rsidRDefault="00F9008C" w:rsidP="00EE504B">
      <w:pPr>
        <w:suppressAutoHyphens/>
        <w:spacing w:after="0" w:line="320" w:lineRule="exact"/>
        <w:ind w:left="567"/>
        <w:jc w:val="both"/>
        <w:rPr>
          <w:ins w:id="77" w:author="Carlos Bacha" w:date="2021-01-08T11:31:00Z"/>
          <w:rFonts w:ascii="Times New Roman" w:eastAsia="Calibri" w:hAnsi="Times New Roman" w:cs="Times New Roman"/>
          <w:i/>
          <w:iCs/>
          <w:sz w:val="24"/>
          <w:szCs w:val="24"/>
          <w:lang w:eastAsia="pt-BR"/>
        </w:rPr>
      </w:pPr>
      <w:ins w:id="78" w:author="Carlos Bacha" w:date="2021-01-08T11:28:00Z">
        <w:r w:rsidRPr="00F9008C">
          <w:rPr>
            <w:rFonts w:ascii="Times New Roman" w:eastAsia="Calibri" w:hAnsi="Times New Roman" w:cs="Times New Roman"/>
            <w:i/>
            <w:iCs/>
            <w:sz w:val="24"/>
            <w:szCs w:val="24"/>
            <w:lang w:eastAsia="pt-BR"/>
            <w:rPrChange w:id="79" w:author="Carlos Bacha" w:date="2021-01-08T11:29:00Z">
              <w:rPr>
                <w:rFonts w:ascii="Times New Roman" w:eastAsia="Calibri" w:hAnsi="Times New Roman" w:cs="Times New Roman"/>
                <w:sz w:val="24"/>
                <w:szCs w:val="24"/>
                <w:lang w:eastAsia="pt-BR"/>
              </w:rPr>
            </w:rPrChange>
          </w:rPr>
          <w:t>4.10.1.1</w:t>
        </w:r>
        <w:r w:rsidRPr="00F9008C">
          <w:rPr>
            <w:rFonts w:ascii="Times New Roman" w:eastAsia="Calibri" w:hAnsi="Times New Roman" w:cs="Times New Roman"/>
            <w:i/>
            <w:iCs/>
            <w:sz w:val="24"/>
            <w:szCs w:val="24"/>
            <w:lang w:eastAsia="pt-BR"/>
            <w:rPrChange w:id="80" w:author="Carlos Bacha" w:date="2021-01-08T11:29:00Z">
              <w:rPr>
                <w:rFonts w:ascii="Times New Roman" w:eastAsia="Calibri" w:hAnsi="Times New Roman" w:cs="Times New Roman"/>
                <w:sz w:val="24"/>
                <w:szCs w:val="24"/>
                <w:lang w:eastAsia="pt-BR"/>
              </w:rPr>
            </w:rPrChange>
          </w:rPr>
          <w:tab/>
        </w:r>
        <w:r w:rsidRPr="00F9008C">
          <w:rPr>
            <w:rFonts w:ascii="Times New Roman" w:eastAsia="Calibri" w:hAnsi="Times New Roman" w:cs="Times New Roman"/>
            <w:i/>
            <w:iCs/>
            <w:sz w:val="24"/>
            <w:szCs w:val="24"/>
            <w:lang w:eastAsia="pt-BR"/>
            <w:rPrChange w:id="81" w:author="Carlos Bacha" w:date="2021-01-08T11:29:00Z">
              <w:rPr>
                <w:rFonts w:ascii="Times New Roman" w:eastAsia="Calibri" w:hAnsi="Times New Roman" w:cs="Times New Roman"/>
                <w:sz w:val="24"/>
                <w:szCs w:val="24"/>
                <w:lang w:eastAsia="pt-BR"/>
              </w:rPr>
            </w:rPrChange>
          </w:rPr>
          <w:tab/>
          <w:t xml:space="preserve">DP </w:t>
        </w:r>
        <w:r w:rsidRPr="00F9008C">
          <w:rPr>
            <w:rFonts w:ascii="Times New Roman" w:eastAsia="Calibri" w:hAnsi="Times New Roman" w:cs="Times New Roman"/>
            <w:i/>
            <w:iCs/>
            <w:sz w:val="24"/>
            <w:szCs w:val="24"/>
            <w:lang w:eastAsia="pt-BR"/>
            <w:rPrChange w:id="82" w:author="Carlos Bacha" w:date="2021-01-08T11:29:00Z">
              <w:rPr>
                <w:rFonts w:ascii="Times New Roman" w:eastAsia="Calibri" w:hAnsi="Times New Roman" w:cs="Times New Roman"/>
                <w:sz w:val="24"/>
                <w:szCs w:val="24"/>
                <w:lang w:eastAsia="pt-BR"/>
              </w:rPr>
            </w:rPrChange>
          </w:rPr>
          <w:tab/>
          <w:t>número de Dias Úteis entre a Data de Integralização, a Data de Pagamento da Rem</w:t>
        </w:r>
      </w:ins>
      <w:ins w:id="83" w:author="Carlos Bacha" w:date="2021-01-08T11:29:00Z">
        <w:r w:rsidRPr="00F9008C">
          <w:rPr>
            <w:rFonts w:ascii="Times New Roman" w:eastAsia="Calibri" w:hAnsi="Times New Roman" w:cs="Times New Roman"/>
            <w:i/>
            <w:iCs/>
            <w:sz w:val="24"/>
            <w:szCs w:val="24"/>
            <w:lang w:eastAsia="pt-BR"/>
            <w:rPrChange w:id="84" w:author="Carlos Bacha" w:date="2021-01-08T11:29:00Z">
              <w:rPr>
                <w:rFonts w:ascii="Times New Roman" w:eastAsia="Calibri" w:hAnsi="Times New Roman" w:cs="Times New Roman"/>
                <w:sz w:val="24"/>
                <w:szCs w:val="24"/>
                <w:lang w:eastAsia="pt-BR"/>
              </w:rPr>
            </w:rPrChange>
          </w:rPr>
          <w:t>uneração imediatamente anterior ou a Data de Incorporação, conforme o caso, e a data atual, sendo “DP” um número inteiro.</w:t>
        </w:r>
      </w:ins>
    </w:p>
    <w:p w14:paraId="2582FA94" w14:textId="2CD3BB56" w:rsidR="00495186" w:rsidRDefault="00495186" w:rsidP="00EE504B">
      <w:pPr>
        <w:suppressAutoHyphens/>
        <w:spacing w:after="0" w:line="320" w:lineRule="exact"/>
        <w:ind w:left="567"/>
        <w:jc w:val="both"/>
        <w:rPr>
          <w:ins w:id="85" w:author="Carlos Bacha" w:date="2021-01-08T11:31:00Z"/>
          <w:rFonts w:ascii="Times New Roman" w:eastAsia="Calibri" w:hAnsi="Times New Roman" w:cs="Times New Roman"/>
          <w:i/>
          <w:iCs/>
          <w:sz w:val="24"/>
          <w:szCs w:val="24"/>
          <w:lang w:eastAsia="pt-BR"/>
        </w:rPr>
      </w:pPr>
    </w:p>
    <w:p w14:paraId="51C6953A" w14:textId="4D40E153" w:rsidR="00495186" w:rsidRPr="00F9008C" w:rsidRDefault="00495186" w:rsidP="00EE504B">
      <w:pPr>
        <w:suppressAutoHyphens/>
        <w:spacing w:after="0" w:line="320" w:lineRule="exact"/>
        <w:ind w:left="567"/>
        <w:jc w:val="both"/>
        <w:rPr>
          <w:ins w:id="86" w:author="Carlos Bacha" w:date="2021-01-08T11:28:00Z"/>
          <w:rFonts w:ascii="Times New Roman" w:eastAsia="Calibri" w:hAnsi="Times New Roman" w:cs="Times New Roman"/>
          <w:i/>
          <w:iCs/>
          <w:sz w:val="24"/>
          <w:szCs w:val="24"/>
          <w:lang w:eastAsia="pt-BR"/>
          <w:rPrChange w:id="87" w:author="Carlos Bacha" w:date="2021-01-08T11:29:00Z">
            <w:rPr>
              <w:ins w:id="88" w:author="Carlos Bacha" w:date="2021-01-08T11:28:00Z"/>
              <w:rFonts w:ascii="Times New Roman" w:eastAsia="Calibri" w:hAnsi="Times New Roman" w:cs="Times New Roman"/>
              <w:sz w:val="24"/>
              <w:szCs w:val="24"/>
              <w:lang w:eastAsia="pt-BR"/>
            </w:rPr>
          </w:rPrChange>
        </w:rPr>
      </w:pPr>
      <w:ins w:id="89" w:author="Carlos Bacha" w:date="2021-01-08T11:31:00Z">
        <w:r>
          <w:rPr>
            <w:rFonts w:ascii="Times New Roman" w:eastAsia="Calibri" w:hAnsi="Times New Roman" w:cs="Times New Roman"/>
            <w:i/>
            <w:iCs/>
            <w:sz w:val="24"/>
            <w:szCs w:val="24"/>
            <w:lang w:eastAsia="pt-BR"/>
          </w:rPr>
          <w:t>4.10.1.2.</w:t>
        </w:r>
        <w:r>
          <w:rPr>
            <w:rFonts w:ascii="Times New Roman" w:eastAsia="Calibri" w:hAnsi="Times New Roman" w:cs="Times New Roman"/>
            <w:i/>
            <w:iCs/>
            <w:sz w:val="24"/>
            <w:szCs w:val="24"/>
            <w:lang w:eastAsia="pt-BR"/>
          </w:rPr>
          <w:tab/>
        </w:r>
        <w:r>
          <w:rPr>
            <w:rFonts w:ascii="Times New Roman" w:eastAsia="Calibri" w:hAnsi="Times New Roman" w:cs="Times New Roman"/>
            <w:i/>
            <w:iCs/>
            <w:sz w:val="24"/>
            <w:szCs w:val="24"/>
            <w:lang w:eastAsia="pt-BR"/>
          </w:rPr>
          <w:tab/>
        </w:r>
        <w:r w:rsidRPr="00495186">
          <w:rPr>
            <w:rFonts w:ascii="Times New Roman" w:eastAsia="Calibri" w:hAnsi="Times New Roman" w:cs="Times New Roman"/>
            <w:i/>
            <w:iCs/>
            <w:sz w:val="24"/>
            <w:szCs w:val="24"/>
            <w:lang w:eastAsia="pt-BR"/>
          </w:rPr>
          <w:t>Define-se “Período de Capitalização” como o intervalo de tempo que se inicia na Data de Integralização (inclusive), no caso do primeiro Período de Capitalização</w:t>
        </w:r>
        <w:r>
          <w:rPr>
            <w:rFonts w:ascii="Times New Roman" w:eastAsia="Calibri" w:hAnsi="Times New Roman" w:cs="Times New Roman"/>
            <w:i/>
            <w:iCs/>
            <w:sz w:val="24"/>
            <w:szCs w:val="24"/>
            <w:lang w:eastAsia="pt-BR"/>
          </w:rPr>
          <w:t>,</w:t>
        </w:r>
        <w:r w:rsidRPr="00495186">
          <w:rPr>
            <w:rFonts w:ascii="Times New Roman" w:eastAsia="Calibri" w:hAnsi="Times New Roman" w:cs="Times New Roman"/>
            <w:i/>
            <w:iCs/>
            <w:sz w:val="24"/>
            <w:szCs w:val="24"/>
            <w:lang w:eastAsia="pt-BR"/>
          </w:rPr>
          <w:t xml:space="preserve"> na Data de Pagamento da Remuneração (conforme definido abaixo) das Debêntures imediatamente anterior</w:t>
        </w:r>
        <w:r>
          <w:rPr>
            <w:rFonts w:ascii="Times New Roman" w:eastAsia="Calibri" w:hAnsi="Times New Roman" w:cs="Times New Roman"/>
            <w:i/>
            <w:iCs/>
            <w:sz w:val="24"/>
            <w:szCs w:val="24"/>
            <w:lang w:eastAsia="pt-BR"/>
          </w:rPr>
          <w:t xml:space="preserve"> ou na Data de Inco</w:t>
        </w:r>
      </w:ins>
      <w:ins w:id="90" w:author="Carlos Bacha" w:date="2021-01-08T11:32:00Z">
        <w:r>
          <w:rPr>
            <w:rFonts w:ascii="Times New Roman" w:eastAsia="Calibri" w:hAnsi="Times New Roman" w:cs="Times New Roman"/>
            <w:i/>
            <w:iCs/>
            <w:sz w:val="24"/>
            <w:szCs w:val="24"/>
            <w:lang w:eastAsia="pt-BR"/>
          </w:rPr>
          <w:t>rporação</w:t>
        </w:r>
      </w:ins>
      <w:ins w:id="91" w:author="Carlos Bacha" w:date="2021-01-08T11:31:00Z">
        <w:r w:rsidRPr="00495186">
          <w:rPr>
            <w:rFonts w:ascii="Times New Roman" w:eastAsia="Calibri" w:hAnsi="Times New Roman" w:cs="Times New Roman"/>
            <w:i/>
            <w:iCs/>
            <w:sz w:val="24"/>
            <w:szCs w:val="24"/>
            <w:lang w:eastAsia="pt-BR"/>
          </w:rPr>
          <w:t xml:space="preserve"> (inclusive), no caso dos demais Períodos de Capitalização, e termina na Data de Pagamento da Remuneração das Debêntures correspondente ao período em questão (exclusive). Cada Período de Capitalização sucede o anterior sem solução de continuidade, até a respectiva Data de Vencimento.</w:t>
        </w:r>
      </w:ins>
    </w:p>
    <w:p w14:paraId="2A9A5B40" w14:textId="77777777" w:rsidR="00F9008C" w:rsidRDefault="00F9008C" w:rsidP="00EE504B">
      <w:pPr>
        <w:suppressAutoHyphens/>
        <w:spacing w:after="0" w:line="320" w:lineRule="exact"/>
        <w:ind w:left="567"/>
        <w:jc w:val="both"/>
        <w:rPr>
          <w:rFonts w:ascii="Times New Roman" w:eastAsia="Calibri" w:hAnsi="Times New Roman" w:cs="Times New Roman"/>
          <w:sz w:val="24"/>
          <w:szCs w:val="24"/>
          <w:lang w:eastAsia="pt-BR"/>
        </w:rPr>
      </w:pPr>
    </w:p>
    <w:p w14:paraId="283A01D1" w14:textId="500A591C"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r>
        <w:rPr>
          <w:rFonts w:ascii="Times New Roman" w:eastAsia="Calibri" w:hAnsi="Times New Roman" w:cs="Times New Roman"/>
          <w:sz w:val="24"/>
          <w:szCs w:val="24"/>
          <w:lang w:eastAsia="pt-BR"/>
        </w:rPr>
        <w:lastRenderedPageBreak/>
        <w:t>“</w:t>
      </w:r>
      <w:r w:rsidRPr="00EE504B">
        <w:rPr>
          <w:rFonts w:ascii="Times New Roman" w:eastAsia="Calibri" w:hAnsi="Times New Roman" w:cs="Times New Roman"/>
          <w:b/>
          <w:i/>
          <w:sz w:val="24"/>
          <w:szCs w:val="24"/>
          <w:lang w:eastAsia="pt-BR"/>
        </w:rPr>
        <w:t>4.12.</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u w:val="single"/>
        </w:rPr>
        <w:t>Pagamento da Remuneração</w:t>
      </w:r>
      <w:r w:rsidRPr="00EE504B">
        <w:rPr>
          <w:rFonts w:ascii="Times New Roman" w:hAnsi="Times New Roman" w:cs="Times New Roman"/>
          <w:i/>
          <w:sz w:val="24"/>
          <w:szCs w:val="24"/>
        </w:rPr>
        <w:t xml:space="preserve">. </w:t>
      </w:r>
      <w:r w:rsidR="00905E68" w:rsidRPr="00905E68">
        <w:rPr>
          <w:rFonts w:ascii="Times New Roman" w:hAnsi="Times New Roman" w:cs="Times New Roman"/>
          <w:i/>
          <w:sz w:val="24"/>
          <w:szCs w:val="24"/>
        </w:rPr>
        <w:t xml:space="preserve">A Remuneração das Debêntures será paga (i) mensalmente em parcelas consecutivas, todo dia 15 de cada mês, </w:t>
      </w:r>
      <w:r w:rsidR="00754426">
        <w:rPr>
          <w:rFonts w:ascii="Times New Roman" w:hAnsi="Times New Roman" w:cs="Times New Roman"/>
          <w:i/>
          <w:sz w:val="24"/>
          <w:szCs w:val="24"/>
        </w:rPr>
        <w:t>a partir de</w:t>
      </w:r>
      <w:r w:rsidR="00905E68" w:rsidRPr="00905E68">
        <w:rPr>
          <w:rFonts w:ascii="Times New Roman" w:hAnsi="Times New Roman" w:cs="Times New Roman"/>
          <w:i/>
          <w:sz w:val="24"/>
          <w:szCs w:val="24"/>
        </w:rPr>
        <w:t xml:space="preserve"> 15 de novembro de 2019 </w:t>
      </w:r>
      <w:r w:rsidR="00754426">
        <w:rPr>
          <w:rFonts w:ascii="Times New Roman" w:hAnsi="Times New Roman" w:cs="Times New Roman"/>
          <w:i/>
          <w:sz w:val="24"/>
          <w:szCs w:val="24"/>
        </w:rPr>
        <w:t xml:space="preserve">(inclusive) </w:t>
      </w:r>
      <w:r w:rsidR="00905E68" w:rsidRPr="00905E68">
        <w:rPr>
          <w:rFonts w:ascii="Times New Roman" w:hAnsi="Times New Roman" w:cs="Times New Roman"/>
          <w:i/>
          <w:sz w:val="24"/>
          <w:szCs w:val="24"/>
        </w:rPr>
        <w:t>até 15 de dezembro de 2020</w:t>
      </w:r>
      <w:r w:rsidR="00754426">
        <w:rPr>
          <w:rFonts w:ascii="Times New Roman" w:hAnsi="Times New Roman" w:cs="Times New Roman"/>
          <w:i/>
          <w:sz w:val="24"/>
          <w:szCs w:val="24"/>
        </w:rPr>
        <w:t xml:space="preserve"> (inclusive)</w:t>
      </w:r>
      <w:r w:rsidR="00905E68" w:rsidRPr="00905E68">
        <w:rPr>
          <w:rFonts w:ascii="Times New Roman" w:hAnsi="Times New Roman" w:cs="Times New Roman"/>
          <w:i/>
          <w:sz w:val="24"/>
          <w:szCs w:val="24"/>
        </w:rPr>
        <w:t>, exceto nos meses de agosto a dezembro de 2020, nos quais não serão devidos pagamentos da Remuneração das Debêntures; (</w:t>
      </w:r>
      <w:proofErr w:type="spellStart"/>
      <w:r w:rsidR="00905E68" w:rsidRPr="00905E68">
        <w:rPr>
          <w:rFonts w:ascii="Times New Roman" w:hAnsi="Times New Roman" w:cs="Times New Roman"/>
          <w:i/>
          <w:sz w:val="24"/>
          <w:szCs w:val="24"/>
        </w:rPr>
        <w:t>ii</w:t>
      </w:r>
      <w:proofErr w:type="spellEnd"/>
      <w:r w:rsidR="00905E68" w:rsidRPr="00905E68">
        <w:rPr>
          <w:rFonts w:ascii="Times New Roman" w:hAnsi="Times New Roman" w:cs="Times New Roman"/>
          <w:i/>
          <w:sz w:val="24"/>
          <w:szCs w:val="24"/>
        </w:rPr>
        <w:t xml:space="preserve">) o montante devido a título de Remuneração das Debêntures incidente sobre o saldo do Valor Nominal Unitário desde 15 de </w:t>
      </w:r>
      <w:ins w:id="92" w:author="Carlos Bacha" w:date="2021-01-08T10:32:00Z">
        <w:r w:rsidR="00F11C1F">
          <w:rPr>
            <w:rFonts w:ascii="Times New Roman" w:hAnsi="Times New Roman" w:cs="Times New Roman"/>
            <w:i/>
            <w:sz w:val="24"/>
            <w:szCs w:val="24"/>
          </w:rPr>
          <w:t>julho</w:t>
        </w:r>
      </w:ins>
      <w:del w:id="93" w:author="Carlos Bacha" w:date="2021-01-08T10:32:00Z">
        <w:r w:rsidR="00905E68" w:rsidRPr="00905E68" w:rsidDel="00F11C1F">
          <w:rPr>
            <w:rFonts w:ascii="Times New Roman" w:hAnsi="Times New Roman" w:cs="Times New Roman"/>
            <w:i/>
            <w:sz w:val="24"/>
            <w:szCs w:val="24"/>
          </w:rPr>
          <w:delText>agosto</w:delText>
        </w:r>
      </w:del>
      <w:r w:rsidR="00905E68" w:rsidRPr="00905E68">
        <w:rPr>
          <w:rFonts w:ascii="Times New Roman" w:hAnsi="Times New Roman" w:cs="Times New Roman"/>
          <w:i/>
          <w:sz w:val="24"/>
          <w:szCs w:val="24"/>
        </w:rPr>
        <w:t xml:space="preserve"> de 2020 (</w:t>
      </w:r>
      <w:del w:id="94" w:author="Carlos Bacha" w:date="2021-01-08T10:32:00Z">
        <w:r w:rsidR="00905E68" w:rsidRPr="00905E68" w:rsidDel="00F11C1F">
          <w:rPr>
            <w:rFonts w:ascii="Times New Roman" w:hAnsi="Times New Roman" w:cs="Times New Roman"/>
            <w:i/>
            <w:sz w:val="24"/>
            <w:szCs w:val="24"/>
          </w:rPr>
          <w:delText>in</w:delText>
        </w:r>
      </w:del>
      <w:ins w:id="95" w:author="Carlos Bacha" w:date="2021-01-08T10:32:00Z">
        <w:r w:rsidR="00F11C1F">
          <w:rPr>
            <w:rFonts w:ascii="Times New Roman" w:hAnsi="Times New Roman" w:cs="Times New Roman"/>
            <w:i/>
            <w:sz w:val="24"/>
            <w:szCs w:val="24"/>
          </w:rPr>
          <w:t>e</w:t>
        </w:r>
      </w:ins>
      <w:ins w:id="96" w:author="Carlos Bacha" w:date="2021-01-08T10:33:00Z">
        <w:r w:rsidR="00F11C1F">
          <w:rPr>
            <w:rFonts w:ascii="Times New Roman" w:hAnsi="Times New Roman" w:cs="Times New Roman"/>
            <w:i/>
            <w:sz w:val="24"/>
            <w:szCs w:val="24"/>
          </w:rPr>
          <w:t>x</w:t>
        </w:r>
      </w:ins>
      <w:r w:rsidR="00905E68" w:rsidRPr="00905E68">
        <w:rPr>
          <w:rFonts w:ascii="Times New Roman" w:hAnsi="Times New Roman" w:cs="Times New Roman"/>
          <w:i/>
          <w:sz w:val="24"/>
          <w:szCs w:val="24"/>
        </w:rPr>
        <w:t xml:space="preserve">clusive) até 15 de </w:t>
      </w:r>
      <w:r w:rsidR="00845AF3">
        <w:rPr>
          <w:rFonts w:ascii="Times New Roman" w:hAnsi="Times New Roman" w:cs="Times New Roman"/>
          <w:i/>
          <w:sz w:val="24"/>
          <w:szCs w:val="24"/>
        </w:rPr>
        <w:t xml:space="preserve">janeiro </w:t>
      </w:r>
      <w:r w:rsidR="00905E68" w:rsidRPr="00905E68">
        <w:rPr>
          <w:rFonts w:ascii="Times New Roman" w:hAnsi="Times New Roman" w:cs="Times New Roman"/>
          <w:i/>
          <w:sz w:val="24"/>
          <w:szCs w:val="24"/>
        </w:rPr>
        <w:t>de 202</w:t>
      </w:r>
      <w:r w:rsidR="00845AF3">
        <w:rPr>
          <w:rFonts w:ascii="Times New Roman" w:hAnsi="Times New Roman" w:cs="Times New Roman"/>
          <w:i/>
          <w:sz w:val="24"/>
          <w:szCs w:val="24"/>
        </w:rPr>
        <w:t>1</w:t>
      </w:r>
      <w:r w:rsidR="00905E68" w:rsidRPr="00905E68">
        <w:rPr>
          <w:rFonts w:ascii="Times New Roman" w:hAnsi="Times New Roman" w:cs="Times New Roman"/>
          <w:i/>
          <w:sz w:val="24"/>
          <w:szCs w:val="24"/>
        </w:rPr>
        <w:t xml:space="preserve"> (inclusive), correspondente ao valor </w:t>
      </w:r>
      <w:ins w:id="97" w:author="Carlos Bacha" w:date="2021-01-08T11:05:00Z">
        <w:r w:rsidR="004A1324">
          <w:rPr>
            <w:rFonts w:ascii="Times New Roman" w:hAnsi="Times New Roman" w:cs="Times New Roman"/>
            <w:i/>
            <w:sz w:val="24"/>
            <w:szCs w:val="24"/>
          </w:rPr>
          <w:t xml:space="preserve">unitário </w:t>
        </w:r>
      </w:ins>
      <w:r w:rsidR="00905E68" w:rsidRPr="00905E68">
        <w:rPr>
          <w:rFonts w:ascii="Times New Roman" w:hAnsi="Times New Roman" w:cs="Times New Roman"/>
          <w:i/>
          <w:sz w:val="24"/>
          <w:szCs w:val="24"/>
        </w:rPr>
        <w:t>de R$</w:t>
      </w:r>
      <w:ins w:id="98" w:author="Carlos Bacha" w:date="2021-01-08T11:05:00Z">
        <w:r w:rsidR="004A1324" w:rsidRPr="004A1324">
          <w:rPr>
            <w:rFonts w:ascii="Times New Roman" w:hAnsi="Times New Roman" w:cs="Times New Roman"/>
            <w:i/>
            <w:sz w:val="24"/>
            <w:szCs w:val="24"/>
          </w:rPr>
          <w:t>34,22221829</w:t>
        </w:r>
      </w:ins>
      <w:del w:id="99" w:author="Carlos Bacha" w:date="2021-01-08T11:05:00Z">
        <w:r w:rsidR="00905E68" w:rsidRPr="00905E68" w:rsidDel="004A1324">
          <w:rPr>
            <w:rFonts w:ascii="Times New Roman" w:hAnsi="Times New Roman" w:cs="Times New Roman"/>
            <w:i/>
            <w:sz w:val="24"/>
            <w:szCs w:val="24"/>
          </w:rPr>
          <w:delText xml:space="preserve"> [</w:delText>
        </w:r>
        <w:r w:rsidR="00905E68" w:rsidRPr="00EE504B" w:rsidDel="004A1324">
          <w:rPr>
            <w:rFonts w:ascii="Times New Roman" w:hAnsi="Times New Roman" w:cs="Times New Roman"/>
            <w:i/>
            <w:sz w:val="24"/>
            <w:szCs w:val="24"/>
            <w:highlight w:val="yellow"/>
          </w:rPr>
          <w:delText>=</w:delText>
        </w:r>
        <w:r w:rsidR="00905E68" w:rsidRPr="00905E68" w:rsidDel="004A1324">
          <w:rPr>
            <w:rFonts w:ascii="Times New Roman" w:hAnsi="Times New Roman" w:cs="Times New Roman"/>
            <w:i/>
            <w:sz w:val="24"/>
            <w:szCs w:val="24"/>
          </w:rPr>
          <w:delText>] ([</w:delText>
        </w:r>
        <w:r w:rsidR="00905E68" w:rsidRPr="00EE504B" w:rsidDel="004A1324">
          <w:rPr>
            <w:rFonts w:ascii="Times New Roman" w:hAnsi="Times New Roman" w:cs="Times New Roman"/>
            <w:i/>
            <w:sz w:val="24"/>
            <w:szCs w:val="24"/>
            <w:highlight w:val="yellow"/>
          </w:rPr>
          <w:delText>=</w:delText>
        </w:r>
        <w:r w:rsidR="00905E68" w:rsidRPr="00905E68" w:rsidDel="004A1324">
          <w:rPr>
            <w:rFonts w:ascii="Times New Roman" w:hAnsi="Times New Roman" w:cs="Times New Roman"/>
            <w:i/>
            <w:sz w:val="24"/>
            <w:szCs w:val="24"/>
          </w:rPr>
          <w:delText xml:space="preserve">] </w:delText>
        </w:r>
      </w:del>
      <w:r w:rsidR="00905E68" w:rsidRPr="00905E68">
        <w:rPr>
          <w:rFonts w:ascii="Times New Roman" w:hAnsi="Times New Roman" w:cs="Times New Roman"/>
          <w:i/>
          <w:sz w:val="24"/>
          <w:szCs w:val="24"/>
        </w:rPr>
        <w:t>reais) (“</w:t>
      </w:r>
      <w:r w:rsidR="00905E68" w:rsidRPr="00905E68">
        <w:rPr>
          <w:rFonts w:ascii="Times New Roman" w:hAnsi="Times New Roman" w:cs="Times New Roman"/>
          <w:i/>
          <w:sz w:val="24"/>
          <w:szCs w:val="24"/>
          <w:u w:val="single"/>
        </w:rPr>
        <w:t>Saldo Remanescente da Remuneração</w:t>
      </w:r>
      <w:r w:rsidR="00905E68" w:rsidRPr="00905E68">
        <w:rPr>
          <w:rFonts w:ascii="Times New Roman" w:hAnsi="Times New Roman" w:cs="Times New Roman"/>
          <w:i/>
          <w:sz w:val="24"/>
          <w:szCs w:val="24"/>
        </w:rPr>
        <w:t xml:space="preserve">”), </w:t>
      </w:r>
      <w:r w:rsidR="00612960">
        <w:rPr>
          <w:rFonts w:ascii="Times New Roman" w:hAnsi="Times New Roman" w:cs="Times New Roman"/>
          <w:i/>
          <w:sz w:val="24"/>
          <w:szCs w:val="24"/>
        </w:rPr>
        <w:t xml:space="preserve">será </w:t>
      </w:r>
      <w:r w:rsidR="00905E68" w:rsidRPr="00905E68">
        <w:rPr>
          <w:rFonts w:ascii="Times New Roman" w:hAnsi="Times New Roman" w:cs="Times New Roman"/>
          <w:i/>
          <w:sz w:val="24"/>
          <w:szCs w:val="24"/>
        </w:rPr>
        <w:t xml:space="preserve">incorporado ao saldo do Valor Nominal Unitário das Debêntures em </w:t>
      </w:r>
      <w:r w:rsidR="00905E68" w:rsidRPr="00AC6B77">
        <w:rPr>
          <w:rFonts w:ascii="Times New Roman" w:hAnsi="Times New Roman" w:cs="Times New Roman"/>
          <w:i/>
          <w:sz w:val="24"/>
          <w:szCs w:val="24"/>
        </w:rPr>
        <w:t xml:space="preserve">15 de </w:t>
      </w:r>
      <w:r w:rsidR="00845AF3" w:rsidRPr="00AC6B77">
        <w:rPr>
          <w:rFonts w:ascii="Times New Roman" w:hAnsi="Times New Roman" w:cs="Times New Roman"/>
          <w:i/>
          <w:sz w:val="24"/>
          <w:szCs w:val="24"/>
        </w:rPr>
        <w:t xml:space="preserve">janeiro </w:t>
      </w:r>
      <w:r w:rsidR="00905E68" w:rsidRPr="00AC6B77">
        <w:rPr>
          <w:rFonts w:ascii="Times New Roman" w:hAnsi="Times New Roman" w:cs="Times New Roman"/>
          <w:i/>
          <w:sz w:val="24"/>
          <w:szCs w:val="24"/>
        </w:rPr>
        <w:t>de 202</w:t>
      </w:r>
      <w:r w:rsidR="00845AF3" w:rsidRPr="00AC6B77">
        <w:rPr>
          <w:rFonts w:ascii="Times New Roman" w:hAnsi="Times New Roman" w:cs="Times New Roman"/>
          <w:i/>
          <w:sz w:val="24"/>
          <w:szCs w:val="24"/>
        </w:rPr>
        <w:t>1</w:t>
      </w:r>
      <w:r w:rsidR="00905E68" w:rsidRPr="00905E68">
        <w:rPr>
          <w:rFonts w:ascii="Times New Roman" w:hAnsi="Times New Roman" w:cs="Times New Roman"/>
          <w:i/>
          <w:sz w:val="24"/>
          <w:szCs w:val="24"/>
        </w:rPr>
        <w:t xml:space="preserve"> (“</w:t>
      </w:r>
      <w:r w:rsidR="00905E68" w:rsidRPr="00905E68">
        <w:rPr>
          <w:rFonts w:ascii="Times New Roman" w:hAnsi="Times New Roman" w:cs="Times New Roman"/>
          <w:i/>
          <w:sz w:val="24"/>
          <w:szCs w:val="24"/>
          <w:u w:val="single"/>
        </w:rPr>
        <w:t>Novo Saldo do Valor Nominal Unitário das Debêntures</w:t>
      </w:r>
      <w:r w:rsidR="00905E68" w:rsidRPr="00905E68">
        <w:rPr>
          <w:rFonts w:ascii="Times New Roman" w:hAnsi="Times New Roman" w:cs="Times New Roman"/>
          <w:i/>
          <w:sz w:val="24"/>
          <w:szCs w:val="24"/>
        </w:rPr>
        <w:t>”</w:t>
      </w:r>
      <w:ins w:id="100" w:author="Carlos Bacha" w:date="2021-01-08T11:23:00Z">
        <w:r w:rsidR="00192604">
          <w:rPr>
            <w:rFonts w:ascii="Times New Roman" w:hAnsi="Times New Roman" w:cs="Times New Roman"/>
            <w:i/>
            <w:sz w:val="24"/>
            <w:szCs w:val="24"/>
          </w:rPr>
          <w:t xml:space="preserve"> e “Data de Incorporação”</w:t>
        </w:r>
      </w:ins>
      <w:r w:rsidR="00905E68" w:rsidRPr="00905E68">
        <w:rPr>
          <w:rFonts w:ascii="Times New Roman" w:hAnsi="Times New Roman" w:cs="Times New Roman"/>
          <w:i/>
          <w:sz w:val="24"/>
          <w:szCs w:val="24"/>
        </w:rPr>
        <w:t>); e (</w:t>
      </w:r>
      <w:proofErr w:type="spellStart"/>
      <w:r w:rsidR="00905E68" w:rsidRPr="00905E68">
        <w:rPr>
          <w:rFonts w:ascii="Times New Roman" w:hAnsi="Times New Roman" w:cs="Times New Roman"/>
          <w:i/>
          <w:sz w:val="24"/>
          <w:szCs w:val="24"/>
        </w:rPr>
        <w:t>iii</w:t>
      </w:r>
      <w:proofErr w:type="spellEnd"/>
      <w:r w:rsidR="00905E68" w:rsidRPr="00905E68">
        <w:rPr>
          <w:rFonts w:ascii="Times New Roman" w:hAnsi="Times New Roman" w:cs="Times New Roman"/>
          <w:i/>
          <w:sz w:val="24"/>
          <w:szCs w:val="24"/>
        </w:rPr>
        <w:t xml:space="preserve">) a partir de 15 de </w:t>
      </w:r>
      <w:r w:rsidR="00845AF3">
        <w:rPr>
          <w:rFonts w:ascii="Times New Roman" w:hAnsi="Times New Roman" w:cs="Times New Roman"/>
          <w:i/>
          <w:sz w:val="24"/>
          <w:szCs w:val="24"/>
        </w:rPr>
        <w:t xml:space="preserve">fevereiro </w:t>
      </w:r>
      <w:r w:rsidR="00905E68" w:rsidRPr="00905E68">
        <w:rPr>
          <w:rFonts w:ascii="Times New Roman" w:hAnsi="Times New Roman" w:cs="Times New Roman"/>
          <w:i/>
          <w:sz w:val="24"/>
          <w:szCs w:val="24"/>
        </w:rPr>
        <w:t xml:space="preserve">de 2021 (inclusive), em parcelas mensais, todo dia 15 de cada mês, sendo o primeiro pagamento devido em 15 de </w:t>
      </w:r>
      <w:r w:rsidR="00845AF3">
        <w:rPr>
          <w:rFonts w:ascii="Times New Roman" w:hAnsi="Times New Roman" w:cs="Times New Roman"/>
          <w:i/>
          <w:sz w:val="24"/>
          <w:szCs w:val="24"/>
        </w:rPr>
        <w:t xml:space="preserve">fevereiro </w:t>
      </w:r>
      <w:r w:rsidR="00905E68" w:rsidRPr="00905E68">
        <w:rPr>
          <w:rFonts w:ascii="Times New Roman" w:hAnsi="Times New Roman" w:cs="Times New Roman"/>
          <w:i/>
          <w:sz w:val="24"/>
          <w:szCs w:val="24"/>
        </w:rPr>
        <w:t xml:space="preserve">de 2021, e o último pagamento na Data de Vencimento (ou no Dia Útil imediatamente subsequente, se tais datas não forem Dias Úteis), observada, ainda, a possibilidade de declaração de vencimento antecipado, amortização extraordinária e/ou de resgate </w:t>
      </w:r>
      <w:r w:rsidR="00905E68">
        <w:rPr>
          <w:rFonts w:ascii="Times New Roman" w:hAnsi="Times New Roman" w:cs="Times New Roman"/>
          <w:i/>
          <w:sz w:val="24"/>
          <w:szCs w:val="24"/>
        </w:rPr>
        <w:t>antecipado das Debêntures.</w:t>
      </w:r>
      <w:r w:rsidR="009E4C0E">
        <w:rPr>
          <w:rFonts w:ascii="Times New Roman" w:hAnsi="Times New Roman" w:cs="Times New Roman"/>
          <w:i/>
          <w:sz w:val="24"/>
          <w:szCs w:val="24"/>
        </w:rPr>
        <w:t xml:space="preserve"> [</w:t>
      </w:r>
      <w:r w:rsidR="009E4C0E" w:rsidRPr="00EE504B">
        <w:rPr>
          <w:rFonts w:ascii="Times New Roman" w:hAnsi="Times New Roman" w:cs="Times New Roman"/>
          <w:b/>
          <w:i/>
          <w:sz w:val="24"/>
          <w:szCs w:val="24"/>
          <w:highlight w:val="yellow"/>
        </w:rPr>
        <w:t>Nota Cescon Barrieu</w:t>
      </w:r>
      <w:r w:rsidR="00CA541E" w:rsidRPr="00EE504B">
        <w:rPr>
          <w:rFonts w:ascii="Times New Roman" w:hAnsi="Times New Roman" w:cs="Times New Roman"/>
          <w:i/>
          <w:sz w:val="24"/>
          <w:szCs w:val="24"/>
          <w:highlight w:val="yellow"/>
        </w:rPr>
        <w:t>: Prezados, favor fornecer o valor dos saldos a serem incorporados</w:t>
      </w:r>
      <w:r w:rsidR="009E4C0E">
        <w:rPr>
          <w:rFonts w:ascii="Times New Roman" w:hAnsi="Times New Roman" w:cs="Times New Roman"/>
          <w:i/>
          <w:sz w:val="24"/>
          <w:szCs w:val="24"/>
        </w:rPr>
        <w:t>]</w:t>
      </w:r>
    </w:p>
    <w:p w14:paraId="0F65151A" w14:textId="3D648F76"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p w14:paraId="55E07D81" w14:textId="39C3AA23"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i/>
          <w:sz w:val="24"/>
          <w:szCs w:val="24"/>
          <w:lang w:eastAsia="pt-BR"/>
        </w:rPr>
        <w:t>[...]</w:t>
      </w:r>
    </w:p>
    <w:p w14:paraId="5BD55441" w14:textId="77777777"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p w14:paraId="62616D51" w14:textId="3A0785B0"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4.13.</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u w:val="single"/>
        </w:rPr>
        <w:t>Repactuação</w:t>
      </w:r>
      <w:r w:rsidRPr="00EE504B">
        <w:rPr>
          <w:rFonts w:ascii="Times New Roman" w:hAnsi="Times New Roman" w:cs="Times New Roman"/>
          <w:i/>
          <w:sz w:val="24"/>
          <w:szCs w:val="24"/>
        </w:rPr>
        <w:t>. Não haverá repactuação programada das Debêntures.</w:t>
      </w:r>
      <w:r w:rsidR="00C024E0">
        <w:rPr>
          <w:rFonts w:ascii="Times New Roman" w:hAnsi="Times New Roman" w:cs="Times New Roman"/>
          <w:i/>
          <w:sz w:val="24"/>
          <w:szCs w:val="24"/>
        </w:rPr>
        <w:t xml:space="preserve"> Cas</w:t>
      </w:r>
      <w:r w:rsidR="004300D0">
        <w:rPr>
          <w:rFonts w:ascii="Times New Roman" w:hAnsi="Times New Roman" w:cs="Times New Roman"/>
          <w:i/>
          <w:sz w:val="24"/>
          <w:szCs w:val="24"/>
        </w:rPr>
        <w:t>o</w:t>
      </w:r>
      <w:r w:rsidR="00C024E0">
        <w:rPr>
          <w:rFonts w:ascii="Times New Roman" w:hAnsi="Times New Roman" w:cs="Times New Roman"/>
          <w:i/>
          <w:sz w:val="24"/>
          <w:szCs w:val="24"/>
        </w:rPr>
        <w:t xml:space="preserve"> eventualmente</w:t>
      </w:r>
      <w:r w:rsidR="004300D0">
        <w:rPr>
          <w:rFonts w:ascii="Times New Roman" w:hAnsi="Times New Roman" w:cs="Times New Roman"/>
          <w:i/>
          <w:sz w:val="24"/>
          <w:szCs w:val="24"/>
        </w:rPr>
        <w:t xml:space="preserve"> ocorra</w:t>
      </w:r>
      <w:r w:rsidR="00C024E0">
        <w:rPr>
          <w:rFonts w:ascii="Times New Roman" w:hAnsi="Times New Roman" w:cs="Times New Roman"/>
          <w:i/>
          <w:sz w:val="24"/>
          <w:szCs w:val="24"/>
        </w:rPr>
        <w:t xml:space="preserve"> a repactuação das Debêntures, não serão incorridas multas, taxas, juros de mora</w:t>
      </w:r>
      <w:r w:rsidR="00076498">
        <w:rPr>
          <w:rFonts w:ascii="Times New Roman" w:hAnsi="Times New Roman" w:cs="Times New Roman"/>
          <w:i/>
          <w:sz w:val="24"/>
          <w:szCs w:val="24"/>
        </w:rPr>
        <w:t>, entre outros encargos.</w:t>
      </w:r>
    </w:p>
    <w:p w14:paraId="5159B1A3" w14:textId="30E1F129"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p w14:paraId="66ED8969" w14:textId="66A1E744" w:rsidR="00E9628C" w:rsidRPr="00EE504B" w:rsidRDefault="00E9628C" w:rsidP="00EE504B">
      <w:pPr>
        <w:suppressAutoHyphens/>
        <w:spacing w:after="0" w:line="320" w:lineRule="exact"/>
        <w:ind w:left="567"/>
        <w:jc w:val="both"/>
        <w:rPr>
          <w:rFonts w:ascii="Times New Roman" w:hAnsi="Times New Roman" w:cs="Times New Roman"/>
          <w:i/>
          <w:sz w:val="24"/>
          <w:szCs w:val="24"/>
        </w:rPr>
      </w:pPr>
      <w:r w:rsidRPr="00EE504B">
        <w:rPr>
          <w:rFonts w:ascii="Times New Roman" w:eastAsia="Calibri" w:hAnsi="Times New Roman" w:cs="Times New Roman"/>
          <w:b/>
          <w:i/>
          <w:sz w:val="24"/>
          <w:szCs w:val="24"/>
          <w:lang w:eastAsia="pt-BR"/>
        </w:rPr>
        <w:t>4.14.</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u w:val="single"/>
        </w:rPr>
        <w:t>Pagamento do Valor Nominal Unitário</w:t>
      </w:r>
      <w:r w:rsidRPr="00EE504B">
        <w:rPr>
          <w:rFonts w:ascii="Times New Roman" w:hAnsi="Times New Roman" w:cs="Times New Roman"/>
          <w:i/>
          <w:sz w:val="24"/>
          <w:szCs w:val="24"/>
        </w:rPr>
        <w:t xml:space="preserve">. </w:t>
      </w:r>
      <w:r w:rsidR="00905E68" w:rsidRPr="00905E68">
        <w:rPr>
          <w:rFonts w:ascii="Times New Roman" w:hAnsi="Times New Roman" w:cs="Times New Roman"/>
          <w:i/>
          <w:sz w:val="24"/>
          <w:szCs w:val="24"/>
        </w:rPr>
        <w:t>O Valor Nominal Unitário será pago (i) em parcelas mensais, todo dia 15 de cada mês, a partir de 15 de fevereiro de 2020 até 15 de abril de 2020 (inclusive); e (</w:t>
      </w:r>
      <w:proofErr w:type="spellStart"/>
      <w:r w:rsidR="00905E68" w:rsidRPr="00905E68">
        <w:rPr>
          <w:rFonts w:ascii="Times New Roman" w:hAnsi="Times New Roman" w:cs="Times New Roman"/>
          <w:i/>
          <w:sz w:val="24"/>
          <w:szCs w:val="24"/>
        </w:rPr>
        <w:t>ii</w:t>
      </w:r>
      <w:proofErr w:type="spellEnd"/>
      <w:r w:rsidR="00905E68" w:rsidRPr="00905E68">
        <w:rPr>
          <w:rFonts w:ascii="Times New Roman" w:hAnsi="Times New Roman" w:cs="Times New Roman"/>
          <w:i/>
          <w:sz w:val="24"/>
          <w:szCs w:val="24"/>
        </w:rPr>
        <w:t xml:space="preserve">) após a incorporação do Saldo Remanescente da Remuneração ao saldo do Valor Nominal Unitário das Debêntures, a ser realizada em </w:t>
      </w:r>
      <w:r w:rsidR="00905E68" w:rsidRPr="00AC6B77">
        <w:rPr>
          <w:rFonts w:ascii="Times New Roman" w:hAnsi="Times New Roman" w:cs="Times New Roman"/>
          <w:i/>
          <w:sz w:val="24"/>
          <w:szCs w:val="24"/>
        </w:rPr>
        <w:t xml:space="preserve">15 de </w:t>
      </w:r>
      <w:r w:rsidR="00845AF3" w:rsidRPr="00AC6B77">
        <w:rPr>
          <w:rFonts w:ascii="Times New Roman" w:hAnsi="Times New Roman" w:cs="Times New Roman"/>
          <w:i/>
          <w:sz w:val="24"/>
          <w:szCs w:val="24"/>
        </w:rPr>
        <w:t xml:space="preserve">janeiro </w:t>
      </w:r>
      <w:r w:rsidR="00905E68" w:rsidRPr="00AC6B77">
        <w:rPr>
          <w:rFonts w:ascii="Times New Roman" w:hAnsi="Times New Roman" w:cs="Times New Roman"/>
          <w:i/>
          <w:sz w:val="24"/>
          <w:szCs w:val="24"/>
        </w:rPr>
        <w:t>de 202</w:t>
      </w:r>
      <w:r w:rsidR="00845AF3" w:rsidRPr="00AC6B77">
        <w:rPr>
          <w:rFonts w:ascii="Times New Roman" w:hAnsi="Times New Roman" w:cs="Times New Roman"/>
          <w:i/>
          <w:sz w:val="24"/>
          <w:szCs w:val="24"/>
        </w:rPr>
        <w:t>1</w:t>
      </w:r>
      <w:r w:rsidR="00905E68" w:rsidRPr="00845AF3">
        <w:rPr>
          <w:rFonts w:ascii="Times New Roman" w:hAnsi="Times New Roman" w:cs="Times New Roman"/>
          <w:i/>
          <w:sz w:val="24"/>
          <w:szCs w:val="24"/>
        </w:rPr>
        <w:t>,</w:t>
      </w:r>
      <w:r w:rsidR="00905E68" w:rsidRPr="00905E68">
        <w:rPr>
          <w:rFonts w:ascii="Times New Roman" w:hAnsi="Times New Roman" w:cs="Times New Roman"/>
          <w:i/>
          <w:sz w:val="24"/>
          <w:szCs w:val="24"/>
        </w:rPr>
        <w:t xml:space="preserve"> em parcelas mensais, todo dia 15 de cada mês, a partir de 15 de </w:t>
      </w:r>
      <w:r w:rsidR="00845AF3">
        <w:rPr>
          <w:rFonts w:ascii="Times New Roman" w:hAnsi="Times New Roman" w:cs="Times New Roman"/>
          <w:i/>
          <w:sz w:val="24"/>
          <w:szCs w:val="24"/>
        </w:rPr>
        <w:t xml:space="preserve">julho </w:t>
      </w:r>
      <w:r w:rsidR="00905E68" w:rsidRPr="00905E68">
        <w:rPr>
          <w:rFonts w:ascii="Times New Roman" w:hAnsi="Times New Roman" w:cs="Times New Roman"/>
          <w:i/>
          <w:sz w:val="24"/>
          <w:szCs w:val="24"/>
        </w:rPr>
        <w:t>de 2021 (inclusive) até o último pagamento, a ser realizado na Data de Vencimento (ou no Dia Útil imediatamente subsequente, se tais datas não forem Dias Úteis), exceto nas hipóteses de vencimento antecipado, amortização extraordinária e/ou de resgate antecipado das Debêntures, de acordo com a tabela abaixo:</w:t>
      </w:r>
      <w:r w:rsidR="009E4C0E">
        <w:rPr>
          <w:rFonts w:ascii="Times New Roman" w:hAnsi="Times New Roman" w:cs="Times New Roman"/>
          <w:i/>
          <w:sz w:val="24"/>
          <w:szCs w:val="24"/>
        </w:rPr>
        <w:t xml:space="preserve"> [</w:t>
      </w:r>
      <w:r w:rsidR="009E4C0E" w:rsidRPr="00EE504B">
        <w:rPr>
          <w:rFonts w:ascii="Times New Roman" w:hAnsi="Times New Roman" w:cs="Times New Roman"/>
          <w:b/>
          <w:i/>
          <w:sz w:val="24"/>
          <w:szCs w:val="24"/>
          <w:highlight w:val="yellow"/>
        </w:rPr>
        <w:t>Nota Cescon Barrieu</w:t>
      </w:r>
      <w:r w:rsidR="009E4C0E" w:rsidRPr="00EE504B">
        <w:rPr>
          <w:rFonts w:ascii="Times New Roman" w:hAnsi="Times New Roman" w:cs="Times New Roman"/>
          <w:i/>
          <w:sz w:val="24"/>
          <w:szCs w:val="24"/>
          <w:highlight w:val="yellow"/>
        </w:rPr>
        <w:t>: Prezados, favor fornecer os percentuais abaixo, considerando a incorporação dos saldos.</w:t>
      </w:r>
      <w:r w:rsidR="009E4C0E">
        <w:rPr>
          <w:rFonts w:ascii="Times New Roman" w:hAnsi="Times New Roman" w:cs="Times New Roman"/>
          <w:i/>
          <w:sz w:val="24"/>
          <w:szCs w:val="24"/>
        </w:rPr>
        <w:t>]</w:t>
      </w:r>
    </w:p>
    <w:p w14:paraId="5B138869" w14:textId="50677A87"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tbl>
      <w:tblPr>
        <w:tblStyle w:val="Tabelacomgrade"/>
        <w:tblW w:w="6237" w:type="dxa"/>
        <w:tblInd w:w="1526" w:type="dxa"/>
        <w:tblLook w:val="04A0" w:firstRow="1" w:lastRow="0" w:firstColumn="1" w:lastColumn="0" w:noHBand="0" w:noVBand="1"/>
      </w:tblPr>
      <w:tblGrid>
        <w:gridCol w:w="3080"/>
        <w:gridCol w:w="3157"/>
        <w:tblGridChange w:id="101">
          <w:tblGrid>
            <w:gridCol w:w="3080"/>
            <w:gridCol w:w="3157"/>
          </w:tblGrid>
        </w:tblGridChange>
      </w:tblGrid>
      <w:tr w:rsidR="00E9628C" w:rsidRPr="00EE504B" w14:paraId="3354194F" w14:textId="77777777" w:rsidTr="009E4C0E">
        <w:trPr>
          <w:trHeight w:val="1260"/>
        </w:trPr>
        <w:tc>
          <w:tcPr>
            <w:tcW w:w="3080" w:type="dxa"/>
            <w:hideMark/>
          </w:tcPr>
          <w:p w14:paraId="7B45140A" w14:textId="77777777" w:rsidR="00E9628C" w:rsidRPr="00EE504B" w:rsidRDefault="00E9628C" w:rsidP="009E4C0E">
            <w:pPr>
              <w:jc w:val="center"/>
              <w:rPr>
                <w:rFonts w:ascii="Times New Roman" w:eastAsia="Times New Roman" w:hAnsi="Times New Roman" w:cs="Times New Roman"/>
                <w:b/>
                <w:bCs/>
                <w:i/>
                <w:sz w:val="24"/>
                <w:szCs w:val="24"/>
                <w:lang w:eastAsia="pt-BR"/>
              </w:rPr>
            </w:pPr>
          </w:p>
          <w:p w14:paraId="241EBD52" w14:textId="77777777" w:rsidR="00E9628C" w:rsidRPr="00EE504B" w:rsidRDefault="00E9628C" w:rsidP="009E4C0E">
            <w:pPr>
              <w:jc w:val="center"/>
              <w:rPr>
                <w:rFonts w:ascii="Times New Roman" w:eastAsia="Times New Roman" w:hAnsi="Times New Roman" w:cs="Times New Roman"/>
                <w:b/>
                <w:bCs/>
                <w:i/>
                <w:sz w:val="24"/>
                <w:szCs w:val="24"/>
                <w:lang w:eastAsia="pt-BR"/>
              </w:rPr>
            </w:pPr>
          </w:p>
          <w:p w14:paraId="4A51A5AA" w14:textId="77777777" w:rsidR="00E9628C" w:rsidRPr="00EE504B" w:rsidRDefault="00E9628C" w:rsidP="009E4C0E">
            <w:pPr>
              <w:jc w:val="center"/>
              <w:rPr>
                <w:rFonts w:ascii="Times New Roman" w:eastAsia="Times New Roman" w:hAnsi="Times New Roman" w:cs="Times New Roman"/>
                <w:b/>
                <w:bCs/>
                <w:i/>
                <w:sz w:val="24"/>
                <w:szCs w:val="24"/>
                <w:lang w:eastAsia="pt-BR"/>
              </w:rPr>
            </w:pPr>
            <w:r w:rsidRPr="00EE504B">
              <w:rPr>
                <w:rFonts w:ascii="Times New Roman" w:eastAsia="Times New Roman" w:hAnsi="Times New Roman" w:cs="Times New Roman"/>
                <w:b/>
                <w:bCs/>
                <w:i/>
                <w:sz w:val="24"/>
                <w:szCs w:val="24"/>
                <w:lang w:eastAsia="pt-BR"/>
              </w:rPr>
              <w:t>Data de Amortização</w:t>
            </w:r>
          </w:p>
        </w:tc>
        <w:tc>
          <w:tcPr>
            <w:tcW w:w="3157" w:type="dxa"/>
            <w:hideMark/>
          </w:tcPr>
          <w:p w14:paraId="394D5169" w14:textId="77777777" w:rsidR="00E9628C" w:rsidRPr="00EE504B" w:rsidRDefault="00E9628C" w:rsidP="009E4C0E">
            <w:pPr>
              <w:jc w:val="center"/>
              <w:rPr>
                <w:rFonts w:ascii="Times New Roman" w:eastAsia="Times New Roman" w:hAnsi="Times New Roman" w:cs="Times New Roman"/>
                <w:b/>
                <w:bCs/>
                <w:i/>
                <w:sz w:val="24"/>
                <w:szCs w:val="24"/>
                <w:lang w:eastAsia="pt-BR"/>
              </w:rPr>
            </w:pPr>
          </w:p>
          <w:p w14:paraId="6638FD23" w14:textId="48D98D6C" w:rsidR="00E9628C" w:rsidRPr="00EE504B" w:rsidRDefault="00E9628C" w:rsidP="00EE504B">
            <w:pPr>
              <w:jc w:val="center"/>
              <w:rPr>
                <w:rFonts w:ascii="Times New Roman" w:eastAsia="Times New Roman" w:hAnsi="Times New Roman" w:cs="Times New Roman"/>
                <w:b/>
                <w:bCs/>
                <w:i/>
                <w:sz w:val="24"/>
                <w:szCs w:val="24"/>
                <w:lang w:eastAsia="pt-BR"/>
              </w:rPr>
            </w:pPr>
            <w:r w:rsidRPr="00EE504B">
              <w:rPr>
                <w:rFonts w:ascii="Times New Roman" w:eastAsia="Times New Roman" w:hAnsi="Times New Roman" w:cs="Times New Roman"/>
                <w:b/>
                <w:bCs/>
                <w:i/>
                <w:sz w:val="24"/>
                <w:szCs w:val="24"/>
                <w:lang w:eastAsia="pt-BR"/>
              </w:rPr>
              <w:t xml:space="preserve">Percentual </w:t>
            </w:r>
            <w:r w:rsidR="00905E68">
              <w:rPr>
                <w:rFonts w:ascii="Times New Roman" w:eastAsia="Times New Roman" w:hAnsi="Times New Roman" w:cs="Times New Roman"/>
                <w:b/>
                <w:bCs/>
                <w:i/>
                <w:sz w:val="24"/>
                <w:szCs w:val="24"/>
                <w:lang w:eastAsia="pt-BR"/>
              </w:rPr>
              <w:t xml:space="preserve">Amortizado </w:t>
            </w:r>
            <w:r w:rsidRPr="00EE504B">
              <w:rPr>
                <w:rFonts w:ascii="Times New Roman" w:eastAsia="Times New Roman" w:hAnsi="Times New Roman" w:cs="Times New Roman"/>
                <w:b/>
                <w:bCs/>
                <w:i/>
                <w:sz w:val="24"/>
                <w:szCs w:val="24"/>
                <w:lang w:eastAsia="pt-BR"/>
              </w:rPr>
              <w:t xml:space="preserve">do saldo do Valor Nominal Unitário </w:t>
            </w:r>
            <w:r w:rsidR="00135533">
              <w:rPr>
                <w:rFonts w:ascii="Times New Roman" w:eastAsia="Times New Roman" w:hAnsi="Times New Roman" w:cs="Times New Roman"/>
                <w:b/>
                <w:bCs/>
                <w:i/>
                <w:sz w:val="24"/>
                <w:szCs w:val="24"/>
                <w:lang w:eastAsia="pt-BR"/>
              </w:rPr>
              <w:t>na Data de Emissão</w:t>
            </w:r>
          </w:p>
        </w:tc>
      </w:tr>
      <w:tr w:rsidR="00E9628C" w:rsidRPr="00EE504B" w14:paraId="7D9183A6" w14:textId="77777777" w:rsidTr="009E4C0E">
        <w:trPr>
          <w:trHeight w:val="315"/>
        </w:trPr>
        <w:tc>
          <w:tcPr>
            <w:tcW w:w="3080" w:type="dxa"/>
            <w:hideMark/>
          </w:tcPr>
          <w:p w14:paraId="3C5BAD43"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fevereiro de 2020</w:t>
            </w:r>
          </w:p>
        </w:tc>
        <w:tc>
          <w:tcPr>
            <w:tcW w:w="3157" w:type="dxa"/>
            <w:noWrap/>
            <w:hideMark/>
          </w:tcPr>
          <w:p w14:paraId="2412BAB5" w14:textId="562ADCB5"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4,46</w:t>
            </w:r>
            <w:ins w:id="102" w:author="Carlos Bacha" w:date="2021-01-08T09:59:00Z">
              <w:r w:rsidR="0067722B">
                <w:rPr>
                  <w:rFonts w:ascii="Times New Roman" w:eastAsia="Times New Roman" w:hAnsi="Times New Roman" w:cs="Times New Roman"/>
                  <w:i/>
                  <w:sz w:val="24"/>
                  <w:szCs w:val="24"/>
                  <w:lang w:eastAsia="pt-BR"/>
                </w:rPr>
                <w:t>00</w:t>
              </w:r>
            </w:ins>
            <w:r w:rsidRPr="00EE504B">
              <w:rPr>
                <w:rFonts w:ascii="Times New Roman" w:eastAsia="Times New Roman" w:hAnsi="Times New Roman" w:cs="Times New Roman"/>
                <w:i/>
                <w:sz w:val="24"/>
                <w:szCs w:val="24"/>
                <w:lang w:eastAsia="pt-BR"/>
              </w:rPr>
              <w:t>%</w:t>
            </w:r>
          </w:p>
        </w:tc>
      </w:tr>
      <w:tr w:rsidR="00E9628C" w:rsidRPr="00EE504B" w14:paraId="4FC28013" w14:textId="77777777" w:rsidTr="009E4C0E">
        <w:trPr>
          <w:trHeight w:val="315"/>
        </w:trPr>
        <w:tc>
          <w:tcPr>
            <w:tcW w:w="3080" w:type="dxa"/>
            <w:hideMark/>
          </w:tcPr>
          <w:p w14:paraId="52746599"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lastRenderedPageBreak/>
              <w:t>15 de março de 2020</w:t>
            </w:r>
          </w:p>
        </w:tc>
        <w:tc>
          <w:tcPr>
            <w:tcW w:w="3157" w:type="dxa"/>
            <w:noWrap/>
            <w:hideMark/>
          </w:tcPr>
          <w:p w14:paraId="566A86CE" w14:textId="582D6454"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4,70</w:t>
            </w:r>
            <w:ins w:id="103" w:author="Carlos Bacha" w:date="2021-01-08T09:59:00Z">
              <w:r w:rsidR="0067722B">
                <w:rPr>
                  <w:rFonts w:ascii="Times New Roman" w:eastAsia="Times New Roman" w:hAnsi="Times New Roman" w:cs="Times New Roman"/>
                  <w:i/>
                  <w:sz w:val="24"/>
                  <w:szCs w:val="24"/>
                  <w:lang w:eastAsia="pt-BR"/>
                </w:rPr>
                <w:t>00</w:t>
              </w:r>
            </w:ins>
            <w:r w:rsidRPr="00EE504B">
              <w:rPr>
                <w:rFonts w:ascii="Times New Roman" w:eastAsia="Times New Roman" w:hAnsi="Times New Roman" w:cs="Times New Roman"/>
                <w:i/>
                <w:sz w:val="24"/>
                <w:szCs w:val="24"/>
                <w:lang w:eastAsia="pt-BR"/>
              </w:rPr>
              <w:t>%</w:t>
            </w:r>
          </w:p>
        </w:tc>
      </w:tr>
      <w:tr w:rsidR="00E9628C" w:rsidRPr="00EE504B" w14:paraId="5FD599B7" w14:textId="77777777" w:rsidTr="009E4C0E">
        <w:trPr>
          <w:trHeight w:val="315"/>
        </w:trPr>
        <w:tc>
          <w:tcPr>
            <w:tcW w:w="3080" w:type="dxa"/>
            <w:hideMark/>
          </w:tcPr>
          <w:p w14:paraId="73B840AD"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abril de 2020</w:t>
            </w:r>
          </w:p>
        </w:tc>
        <w:tc>
          <w:tcPr>
            <w:tcW w:w="3157" w:type="dxa"/>
            <w:noWrap/>
            <w:hideMark/>
          </w:tcPr>
          <w:p w14:paraId="7E961CA3" w14:textId="168EF04A"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4,96</w:t>
            </w:r>
            <w:ins w:id="104" w:author="Carlos Bacha" w:date="2021-01-08T09:59:00Z">
              <w:r w:rsidR="0067722B">
                <w:rPr>
                  <w:rFonts w:ascii="Times New Roman" w:eastAsia="Times New Roman" w:hAnsi="Times New Roman" w:cs="Times New Roman"/>
                  <w:i/>
                  <w:sz w:val="24"/>
                  <w:szCs w:val="24"/>
                  <w:lang w:eastAsia="pt-BR"/>
                </w:rPr>
                <w:t>00</w:t>
              </w:r>
            </w:ins>
            <w:r w:rsidRPr="00EE504B">
              <w:rPr>
                <w:rFonts w:ascii="Times New Roman" w:eastAsia="Times New Roman" w:hAnsi="Times New Roman" w:cs="Times New Roman"/>
                <w:i/>
                <w:sz w:val="24"/>
                <w:szCs w:val="24"/>
                <w:lang w:eastAsia="pt-BR"/>
              </w:rPr>
              <w:t>%</w:t>
            </w:r>
          </w:p>
        </w:tc>
      </w:tr>
      <w:tr w:rsidR="00135533" w:rsidRPr="00EE504B" w14:paraId="51AE9A2D" w14:textId="77777777" w:rsidTr="00EE504B">
        <w:trPr>
          <w:trHeight w:val="1108"/>
        </w:trPr>
        <w:tc>
          <w:tcPr>
            <w:tcW w:w="3080" w:type="dxa"/>
            <w:vAlign w:val="center"/>
          </w:tcPr>
          <w:p w14:paraId="5315A4DA" w14:textId="48086717" w:rsidR="00135533" w:rsidRPr="00EE504B" w:rsidRDefault="00135533" w:rsidP="00EE504B">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b/>
                <w:bCs/>
                <w:i/>
                <w:sz w:val="24"/>
                <w:szCs w:val="24"/>
                <w:lang w:eastAsia="pt-BR"/>
              </w:rPr>
              <w:t>Data de Amortização</w:t>
            </w:r>
          </w:p>
        </w:tc>
        <w:tc>
          <w:tcPr>
            <w:tcW w:w="3157" w:type="dxa"/>
            <w:noWrap/>
            <w:vAlign w:val="center"/>
          </w:tcPr>
          <w:p w14:paraId="00622EEB" w14:textId="1E6B4251" w:rsidR="00135533" w:rsidRPr="00EE504B" w:rsidRDefault="00135533" w:rsidP="00EE504B">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b/>
                <w:bCs/>
                <w:i/>
                <w:sz w:val="24"/>
                <w:szCs w:val="24"/>
                <w:lang w:eastAsia="pt-BR"/>
              </w:rPr>
              <w:t xml:space="preserve">Percentual </w:t>
            </w:r>
            <w:r>
              <w:rPr>
                <w:rFonts w:ascii="Times New Roman" w:eastAsia="Times New Roman" w:hAnsi="Times New Roman" w:cs="Times New Roman"/>
                <w:b/>
                <w:bCs/>
                <w:i/>
                <w:sz w:val="24"/>
                <w:szCs w:val="24"/>
                <w:lang w:eastAsia="pt-BR"/>
              </w:rPr>
              <w:t xml:space="preserve">Amortizado </w:t>
            </w:r>
            <w:r w:rsidRPr="001E139A">
              <w:rPr>
                <w:rFonts w:ascii="Times New Roman" w:eastAsia="Times New Roman" w:hAnsi="Times New Roman" w:cs="Times New Roman"/>
                <w:b/>
                <w:bCs/>
                <w:i/>
                <w:sz w:val="24"/>
                <w:szCs w:val="24"/>
                <w:lang w:eastAsia="pt-BR"/>
              </w:rPr>
              <w:t xml:space="preserve">do </w:t>
            </w:r>
            <w:r w:rsidRPr="0067722B">
              <w:rPr>
                <w:rFonts w:ascii="Times New Roman" w:eastAsia="Times New Roman" w:hAnsi="Times New Roman" w:cs="Times New Roman"/>
                <w:b/>
                <w:bCs/>
                <w:i/>
                <w:sz w:val="24"/>
                <w:szCs w:val="24"/>
                <w:highlight w:val="yellow"/>
                <w:lang w:eastAsia="pt-BR"/>
                <w:rPrChange w:id="105" w:author="Carlos Bacha" w:date="2021-01-08T10:00:00Z">
                  <w:rPr>
                    <w:rFonts w:ascii="Times New Roman" w:eastAsia="Times New Roman" w:hAnsi="Times New Roman" w:cs="Times New Roman"/>
                    <w:b/>
                    <w:bCs/>
                    <w:i/>
                    <w:sz w:val="24"/>
                    <w:szCs w:val="24"/>
                    <w:lang w:eastAsia="pt-BR"/>
                  </w:rPr>
                </w:rPrChange>
              </w:rPr>
              <w:t>saldo</w:t>
            </w:r>
            <w:ins w:id="106" w:author="Carlos Bacha" w:date="2021-01-08T10:00:00Z">
              <w:r w:rsidR="0067722B">
                <w:rPr>
                  <w:rFonts w:ascii="Times New Roman" w:eastAsia="Times New Roman" w:hAnsi="Times New Roman" w:cs="Times New Roman"/>
                  <w:b/>
                  <w:bCs/>
                  <w:i/>
                  <w:sz w:val="24"/>
                  <w:szCs w:val="24"/>
                  <w:lang w:eastAsia="pt-BR"/>
                </w:rPr>
                <w:t>?</w:t>
              </w:r>
            </w:ins>
            <w:ins w:id="107" w:author="Carlos Bacha" w:date="2021-01-08T10:01:00Z">
              <w:r w:rsidR="0067722B">
                <w:rPr>
                  <w:rFonts w:ascii="Times New Roman" w:eastAsia="Times New Roman" w:hAnsi="Times New Roman" w:cs="Times New Roman"/>
                  <w:b/>
                  <w:bCs/>
                  <w:i/>
                  <w:sz w:val="24"/>
                  <w:szCs w:val="24"/>
                  <w:lang w:eastAsia="pt-BR"/>
                </w:rPr>
                <w:t xml:space="preserve"> (confirmar)</w:t>
              </w:r>
            </w:ins>
            <w:r w:rsidRPr="001E139A">
              <w:rPr>
                <w:rFonts w:ascii="Times New Roman" w:eastAsia="Times New Roman" w:hAnsi="Times New Roman" w:cs="Times New Roman"/>
                <w:b/>
                <w:bCs/>
                <w:i/>
                <w:sz w:val="24"/>
                <w:szCs w:val="24"/>
                <w:lang w:eastAsia="pt-BR"/>
              </w:rPr>
              <w:t xml:space="preserve"> do Valor Nominal Unitário </w:t>
            </w:r>
            <w:r>
              <w:rPr>
                <w:rFonts w:ascii="Times New Roman" w:eastAsia="Times New Roman" w:hAnsi="Times New Roman" w:cs="Times New Roman"/>
                <w:b/>
                <w:bCs/>
                <w:i/>
                <w:sz w:val="24"/>
                <w:szCs w:val="24"/>
                <w:lang w:eastAsia="pt-BR"/>
              </w:rPr>
              <w:t xml:space="preserve">após incorporação em </w:t>
            </w:r>
            <w:r w:rsidR="00612960" w:rsidRPr="00C003E6">
              <w:rPr>
                <w:rFonts w:ascii="Times New Roman" w:eastAsia="Times New Roman" w:hAnsi="Times New Roman" w:cs="Times New Roman"/>
                <w:b/>
                <w:bCs/>
                <w:i/>
                <w:sz w:val="24"/>
                <w:szCs w:val="24"/>
                <w:highlight w:val="yellow"/>
                <w:lang w:eastAsia="pt-BR"/>
              </w:rPr>
              <w:t>[</w:t>
            </w:r>
            <w:r w:rsidRPr="00C003E6">
              <w:rPr>
                <w:rFonts w:ascii="Times New Roman" w:eastAsia="Times New Roman" w:hAnsi="Times New Roman" w:cs="Times New Roman"/>
                <w:b/>
                <w:bCs/>
                <w:i/>
                <w:sz w:val="24"/>
                <w:szCs w:val="24"/>
                <w:highlight w:val="yellow"/>
                <w:lang w:eastAsia="pt-BR"/>
              </w:rPr>
              <w:t>15/</w:t>
            </w:r>
            <w:r w:rsidR="00967BB7">
              <w:rPr>
                <w:rFonts w:ascii="Times New Roman" w:eastAsia="Times New Roman" w:hAnsi="Times New Roman" w:cs="Times New Roman"/>
                <w:b/>
                <w:bCs/>
                <w:i/>
                <w:sz w:val="24"/>
                <w:szCs w:val="24"/>
                <w:highlight w:val="yellow"/>
                <w:lang w:eastAsia="pt-BR"/>
              </w:rPr>
              <w:t>01</w:t>
            </w:r>
            <w:r w:rsidRPr="00C003E6">
              <w:rPr>
                <w:rFonts w:ascii="Times New Roman" w:eastAsia="Times New Roman" w:hAnsi="Times New Roman" w:cs="Times New Roman"/>
                <w:b/>
                <w:bCs/>
                <w:i/>
                <w:sz w:val="24"/>
                <w:szCs w:val="24"/>
                <w:highlight w:val="yellow"/>
                <w:lang w:eastAsia="pt-BR"/>
              </w:rPr>
              <w:t>/202</w:t>
            </w:r>
            <w:r w:rsidR="00967BB7">
              <w:rPr>
                <w:rFonts w:ascii="Times New Roman" w:eastAsia="Times New Roman" w:hAnsi="Times New Roman" w:cs="Times New Roman"/>
                <w:b/>
                <w:bCs/>
                <w:i/>
                <w:sz w:val="24"/>
                <w:szCs w:val="24"/>
                <w:highlight w:val="yellow"/>
                <w:lang w:eastAsia="pt-BR"/>
              </w:rPr>
              <w:t>1</w:t>
            </w:r>
            <w:r w:rsidR="00612960" w:rsidRPr="00C003E6">
              <w:rPr>
                <w:rFonts w:ascii="Times New Roman" w:eastAsia="Times New Roman" w:hAnsi="Times New Roman" w:cs="Times New Roman"/>
                <w:b/>
                <w:bCs/>
                <w:i/>
                <w:sz w:val="24"/>
                <w:szCs w:val="24"/>
                <w:highlight w:val="yellow"/>
                <w:lang w:eastAsia="pt-BR"/>
              </w:rPr>
              <w:t>]</w:t>
            </w:r>
          </w:p>
        </w:tc>
      </w:tr>
      <w:tr w:rsidR="00135533" w:rsidRPr="00EE504B" w14:paraId="6F26DD9E" w14:textId="77777777" w:rsidTr="009E4C0E">
        <w:trPr>
          <w:trHeight w:val="315"/>
        </w:trPr>
        <w:tc>
          <w:tcPr>
            <w:tcW w:w="3080" w:type="dxa"/>
            <w:hideMark/>
          </w:tcPr>
          <w:p w14:paraId="20A13C08" w14:textId="3F15EA8D" w:rsidR="00135533" w:rsidRPr="00EE504B" w:rsidRDefault="00135533" w:rsidP="00135533">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julho de 20</w:t>
            </w:r>
            <w:r>
              <w:rPr>
                <w:rFonts w:ascii="Times New Roman" w:eastAsia="Times New Roman" w:hAnsi="Times New Roman" w:cs="Times New Roman"/>
                <w:i/>
                <w:sz w:val="24"/>
                <w:szCs w:val="24"/>
                <w:lang w:eastAsia="pt-BR"/>
              </w:rPr>
              <w:t>21</w:t>
            </w:r>
          </w:p>
        </w:tc>
        <w:tc>
          <w:tcPr>
            <w:tcW w:w="3157" w:type="dxa"/>
            <w:noWrap/>
            <w:hideMark/>
          </w:tcPr>
          <w:p w14:paraId="6488CCD4" w14:textId="4C165FB3" w:rsidR="00135533" w:rsidRPr="00EE504B" w:rsidRDefault="00967BB7" w:rsidP="00135533">
            <w:pPr>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3,7</w:t>
            </w:r>
            <w:ins w:id="108" w:author="Carlos Bacha" w:date="2021-01-08T09:59:00Z">
              <w:r w:rsidR="0067722B">
                <w:rPr>
                  <w:rFonts w:ascii="Times New Roman" w:eastAsia="Times New Roman" w:hAnsi="Times New Roman" w:cs="Times New Roman"/>
                  <w:i/>
                  <w:sz w:val="24"/>
                  <w:szCs w:val="24"/>
                  <w:lang w:eastAsia="pt-BR"/>
                </w:rPr>
                <w:t>00</w:t>
              </w:r>
            </w:ins>
            <w:r w:rsidRPr="00435326">
              <w:rPr>
                <w:rFonts w:ascii="Times New Roman" w:eastAsia="Times New Roman" w:hAnsi="Times New Roman" w:cs="Times New Roman"/>
                <w:i/>
                <w:sz w:val="24"/>
                <w:szCs w:val="24"/>
                <w:lang w:eastAsia="pt-BR"/>
              </w:rPr>
              <w:t>%</w:t>
            </w:r>
          </w:p>
        </w:tc>
      </w:tr>
      <w:tr w:rsidR="00967BB7" w:rsidRPr="00EE504B" w14:paraId="04C217B5" w14:textId="77777777" w:rsidTr="009E4C0E">
        <w:trPr>
          <w:trHeight w:val="315"/>
        </w:trPr>
        <w:tc>
          <w:tcPr>
            <w:tcW w:w="3080" w:type="dxa"/>
            <w:hideMark/>
          </w:tcPr>
          <w:p w14:paraId="4110F939" w14:textId="65533BFE"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agosto de 202</w:t>
            </w:r>
            <w:r>
              <w:rPr>
                <w:rFonts w:ascii="Times New Roman" w:eastAsia="Times New Roman" w:hAnsi="Times New Roman" w:cs="Times New Roman"/>
                <w:i/>
                <w:sz w:val="24"/>
                <w:szCs w:val="24"/>
                <w:lang w:eastAsia="pt-BR"/>
              </w:rPr>
              <w:t>1</w:t>
            </w:r>
          </w:p>
        </w:tc>
        <w:tc>
          <w:tcPr>
            <w:tcW w:w="3157" w:type="dxa"/>
            <w:noWrap/>
            <w:hideMark/>
          </w:tcPr>
          <w:p w14:paraId="4335DF3E" w14:textId="0073F692"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09"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39122E0A" w14:textId="77777777" w:rsidTr="009E4C0E">
        <w:trPr>
          <w:trHeight w:val="315"/>
        </w:trPr>
        <w:tc>
          <w:tcPr>
            <w:tcW w:w="3080" w:type="dxa"/>
            <w:hideMark/>
          </w:tcPr>
          <w:p w14:paraId="2514277D" w14:textId="3BAA8FDD"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setembro de 202</w:t>
            </w:r>
            <w:r>
              <w:rPr>
                <w:rFonts w:ascii="Times New Roman" w:eastAsia="Times New Roman" w:hAnsi="Times New Roman" w:cs="Times New Roman"/>
                <w:i/>
                <w:sz w:val="24"/>
                <w:szCs w:val="24"/>
                <w:lang w:eastAsia="pt-BR"/>
              </w:rPr>
              <w:t>1</w:t>
            </w:r>
          </w:p>
        </w:tc>
        <w:tc>
          <w:tcPr>
            <w:tcW w:w="3157" w:type="dxa"/>
            <w:noWrap/>
            <w:hideMark/>
          </w:tcPr>
          <w:p w14:paraId="113BAABF" w14:textId="1CB10857"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0"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7624900B" w14:textId="77777777" w:rsidTr="009E4C0E">
        <w:trPr>
          <w:trHeight w:val="315"/>
        </w:trPr>
        <w:tc>
          <w:tcPr>
            <w:tcW w:w="3080" w:type="dxa"/>
            <w:hideMark/>
          </w:tcPr>
          <w:p w14:paraId="097D0882" w14:textId="511C25D8"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outubro de 202</w:t>
            </w:r>
            <w:r>
              <w:rPr>
                <w:rFonts w:ascii="Times New Roman" w:eastAsia="Times New Roman" w:hAnsi="Times New Roman" w:cs="Times New Roman"/>
                <w:i/>
                <w:sz w:val="24"/>
                <w:szCs w:val="24"/>
                <w:lang w:eastAsia="pt-BR"/>
              </w:rPr>
              <w:t>1</w:t>
            </w:r>
          </w:p>
        </w:tc>
        <w:tc>
          <w:tcPr>
            <w:tcW w:w="3157" w:type="dxa"/>
            <w:noWrap/>
            <w:hideMark/>
          </w:tcPr>
          <w:p w14:paraId="1CBC12A9" w14:textId="7AF6BEEA"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1"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6D9AB5AB" w14:textId="77777777" w:rsidTr="009E4C0E">
        <w:trPr>
          <w:trHeight w:val="315"/>
        </w:trPr>
        <w:tc>
          <w:tcPr>
            <w:tcW w:w="3080" w:type="dxa"/>
            <w:hideMark/>
          </w:tcPr>
          <w:p w14:paraId="73B6EE1A" w14:textId="4820CAF1"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novembro de 202</w:t>
            </w:r>
            <w:r>
              <w:rPr>
                <w:rFonts w:ascii="Times New Roman" w:eastAsia="Times New Roman" w:hAnsi="Times New Roman" w:cs="Times New Roman"/>
                <w:i/>
                <w:sz w:val="24"/>
                <w:szCs w:val="24"/>
                <w:lang w:eastAsia="pt-BR"/>
              </w:rPr>
              <w:t>1</w:t>
            </w:r>
          </w:p>
        </w:tc>
        <w:tc>
          <w:tcPr>
            <w:tcW w:w="3157" w:type="dxa"/>
            <w:noWrap/>
            <w:hideMark/>
          </w:tcPr>
          <w:p w14:paraId="4BD9623E" w14:textId="13D91DF9"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2"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230403A4" w14:textId="77777777" w:rsidTr="009E4C0E">
        <w:trPr>
          <w:trHeight w:val="315"/>
        </w:trPr>
        <w:tc>
          <w:tcPr>
            <w:tcW w:w="3080" w:type="dxa"/>
            <w:hideMark/>
          </w:tcPr>
          <w:p w14:paraId="63385675" w14:textId="33C35133"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dezembro de 202</w:t>
            </w:r>
            <w:r>
              <w:rPr>
                <w:rFonts w:ascii="Times New Roman" w:eastAsia="Times New Roman" w:hAnsi="Times New Roman" w:cs="Times New Roman"/>
                <w:i/>
                <w:sz w:val="24"/>
                <w:szCs w:val="24"/>
                <w:lang w:eastAsia="pt-BR"/>
              </w:rPr>
              <w:t>1</w:t>
            </w:r>
          </w:p>
        </w:tc>
        <w:tc>
          <w:tcPr>
            <w:tcW w:w="3157" w:type="dxa"/>
            <w:noWrap/>
            <w:hideMark/>
          </w:tcPr>
          <w:p w14:paraId="0359B1BB" w14:textId="6E354165"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3"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64C6CC26" w14:textId="77777777" w:rsidTr="009E4C0E">
        <w:trPr>
          <w:trHeight w:val="315"/>
        </w:trPr>
        <w:tc>
          <w:tcPr>
            <w:tcW w:w="3080" w:type="dxa"/>
            <w:hideMark/>
          </w:tcPr>
          <w:p w14:paraId="6C0C6099" w14:textId="110B192F"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janeiro de 202</w:t>
            </w:r>
            <w:r>
              <w:rPr>
                <w:rFonts w:ascii="Times New Roman" w:eastAsia="Times New Roman" w:hAnsi="Times New Roman" w:cs="Times New Roman"/>
                <w:i/>
                <w:sz w:val="24"/>
                <w:szCs w:val="24"/>
                <w:lang w:eastAsia="pt-BR"/>
              </w:rPr>
              <w:t>2</w:t>
            </w:r>
          </w:p>
        </w:tc>
        <w:tc>
          <w:tcPr>
            <w:tcW w:w="3157" w:type="dxa"/>
            <w:noWrap/>
            <w:hideMark/>
          </w:tcPr>
          <w:p w14:paraId="31E2CC5D" w14:textId="7835320A"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4"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12FA32CA" w14:textId="77777777" w:rsidTr="009E4C0E">
        <w:trPr>
          <w:trHeight w:val="315"/>
        </w:trPr>
        <w:tc>
          <w:tcPr>
            <w:tcW w:w="3080" w:type="dxa"/>
            <w:hideMark/>
          </w:tcPr>
          <w:p w14:paraId="3992A8C5" w14:textId="721379AE"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fevereiro de 202</w:t>
            </w:r>
            <w:r>
              <w:rPr>
                <w:rFonts w:ascii="Times New Roman" w:eastAsia="Times New Roman" w:hAnsi="Times New Roman" w:cs="Times New Roman"/>
                <w:i/>
                <w:sz w:val="24"/>
                <w:szCs w:val="24"/>
                <w:lang w:eastAsia="pt-BR"/>
              </w:rPr>
              <w:t>2</w:t>
            </w:r>
          </w:p>
        </w:tc>
        <w:tc>
          <w:tcPr>
            <w:tcW w:w="3157" w:type="dxa"/>
            <w:noWrap/>
            <w:hideMark/>
          </w:tcPr>
          <w:p w14:paraId="4A6154AC" w14:textId="08309427"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5"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7262405A" w14:textId="77777777" w:rsidTr="009E4C0E">
        <w:trPr>
          <w:trHeight w:val="315"/>
        </w:trPr>
        <w:tc>
          <w:tcPr>
            <w:tcW w:w="3080" w:type="dxa"/>
            <w:hideMark/>
          </w:tcPr>
          <w:p w14:paraId="237B1CDE" w14:textId="4A5328E6"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março de 202</w:t>
            </w:r>
            <w:r>
              <w:rPr>
                <w:rFonts w:ascii="Times New Roman" w:eastAsia="Times New Roman" w:hAnsi="Times New Roman" w:cs="Times New Roman"/>
                <w:i/>
                <w:sz w:val="24"/>
                <w:szCs w:val="24"/>
                <w:lang w:eastAsia="pt-BR"/>
              </w:rPr>
              <w:t>2</w:t>
            </w:r>
          </w:p>
        </w:tc>
        <w:tc>
          <w:tcPr>
            <w:tcW w:w="3157" w:type="dxa"/>
            <w:noWrap/>
            <w:hideMark/>
          </w:tcPr>
          <w:p w14:paraId="450F2DF1" w14:textId="6659FC3A"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6"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1187E22A" w14:textId="77777777" w:rsidTr="009E4C0E">
        <w:trPr>
          <w:trHeight w:val="315"/>
        </w:trPr>
        <w:tc>
          <w:tcPr>
            <w:tcW w:w="3080" w:type="dxa"/>
            <w:hideMark/>
          </w:tcPr>
          <w:p w14:paraId="3E4BB9AD" w14:textId="3F1D9DF2"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abril de 202</w:t>
            </w:r>
            <w:r>
              <w:rPr>
                <w:rFonts w:ascii="Times New Roman" w:eastAsia="Times New Roman" w:hAnsi="Times New Roman" w:cs="Times New Roman"/>
                <w:i/>
                <w:sz w:val="24"/>
                <w:szCs w:val="24"/>
                <w:lang w:eastAsia="pt-BR"/>
              </w:rPr>
              <w:t>2</w:t>
            </w:r>
          </w:p>
        </w:tc>
        <w:tc>
          <w:tcPr>
            <w:tcW w:w="3157" w:type="dxa"/>
            <w:noWrap/>
            <w:hideMark/>
          </w:tcPr>
          <w:p w14:paraId="7A1EFAC9" w14:textId="7792F363"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7"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25E654BE" w14:textId="77777777" w:rsidTr="009E4C0E">
        <w:trPr>
          <w:trHeight w:val="315"/>
        </w:trPr>
        <w:tc>
          <w:tcPr>
            <w:tcW w:w="3080" w:type="dxa"/>
            <w:hideMark/>
          </w:tcPr>
          <w:p w14:paraId="24FC2386" w14:textId="084BC976"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maio de 202</w:t>
            </w:r>
            <w:r>
              <w:rPr>
                <w:rFonts w:ascii="Times New Roman" w:eastAsia="Times New Roman" w:hAnsi="Times New Roman" w:cs="Times New Roman"/>
                <w:i/>
                <w:sz w:val="24"/>
                <w:szCs w:val="24"/>
                <w:lang w:eastAsia="pt-BR"/>
              </w:rPr>
              <w:t>2</w:t>
            </w:r>
          </w:p>
        </w:tc>
        <w:tc>
          <w:tcPr>
            <w:tcW w:w="3157" w:type="dxa"/>
            <w:noWrap/>
            <w:hideMark/>
          </w:tcPr>
          <w:p w14:paraId="77EBA358" w14:textId="40BF0355"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8"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707CF778" w14:textId="77777777" w:rsidTr="009E4C0E">
        <w:trPr>
          <w:trHeight w:val="315"/>
        </w:trPr>
        <w:tc>
          <w:tcPr>
            <w:tcW w:w="3080" w:type="dxa"/>
            <w:hideMark/>
          </w:tcPr>
          <w:p w14:paraId="104DB48C" w14:textId="4D98AD1C"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junho de 202</w:t>
            </w:r>
            <w:r>
              <w:rPr>
                <w:rFonts w:ascii="Times New Roman" w:eastAsia="Times New Roman" w:hAnsi="Times New Roman" w:cs="Times New Roman"/>
                <w:i/>
                <w:sz w:val="24"/>
                <w:szCs w:val="24"/>
                <w:lang w:eastAsia="pt-BR"/>
              </w:rPr>
              <w:t>2</w:t>
            </w:r>
          </w:p>
        </w:tc>
        <w:tc>
          <w:tcPr>
            <w:tcW w:w="3157" w:type="dxa"/>
            <w:noWrap/>
            <w:hideMark/>
          </w:tcPr>
          <w:p w14:paraId="10142931" w14:textId="5A01C555"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19"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3F7E3832" w14:textId="77777777" w:rsidTr="009E4C0E">
        <w:trPr>
          <w:trHeight w:val="315"/>
        </w:trPr>
        <w:tc>
          <w:tcPr>
            <w:tcW w:w="3080" w:type="dxa"/>
            <w:hideMark/>
          </w:tcPr>
          <w:p w14:paraId="052E990E" w14:textId="23C9B6A3"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julho de 202</w:t>
            </w:r>
            <w:r>
              <w:rPr>
                <w:rFonts w:ascii="Times New Roman" w:eastAsia="Times New Roman" w:hAnsi="Times New Roman" w:cs="Times New Roman"/>
                <w:i/>
                <w:sz w:val="24"/>
                <w:szCs w:val="24"/>
                <w:lang w:eastAsia="pt-BR"/>
              </w:rPr>
              <w:t>2</w:t>
            </w:r>
          </w:p>
        </w:tc>
        <w:tc>
          <w:tcPr>
            <w:tcW w:w="3157" w:type="dxa"/>
            <w:noWrap/>
            <w:hideMark/>
          </w:tcPr>
          <w:p w14:paraId="67B25545" w14:textId="33FCD5FC"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0"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492CECBF" w14:textId="77777777" w:rsidTr="009E4C0E">
        <w:trPr>
          <w:trHeight w:val="315"/>
        </w:trPr>
        <w:tc>
          <w:tcPr>
            <w:tcW w:w="3080" w:type="dxa"/>
            <w:hideMark/>
          </w:tcPr>
          <w:p w14:paraId="683EA0DE" w14:textId="5B4BF752"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agosto de 202</w:t>
            </w:r>
            <w:r>
              <w:rPr>
                <w:rFonts w:ascii="Times New Roman" w:eastAsia="Times New Roman" w:hAnsi="Times New Roman" w:cs="Times New Roman"/>
                <w:i/>
                <w:sz w:val="24"/>
                <w:szCs w:val="24"/>
                <w:lang w:eastAsia="pt-BR"/>
              </w:rPr>
              <w:t>2</w:t>
            </w:r>
          </w:p>
        </w:tc>
        <w:tc>
          <w:tcPr>
            <w:tcW w:w="3157" w:type="dxa"/>
            <w:noWrap/>
            <w:hideMark/>
          </w:tcPr>
          <w:p w14:paraId="45AE4229" w14:textId="61E2180E"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1"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29A2D6D5" w14:textId="77777777" w:rsidTr="009E4C0E">
        <w:trPr>
          <w:trHeight w:val="315"/>
        </w:trPr>
        <w:tc>
          <w:tcPr>
            <w:tcW w:w="3080" w:type="dxa"/>
            <w:hideMark/>
          </w:tcPr>
          <w:p w14:paraId="5B832AA9" w14:textId="223F82FC"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setembro de 202</w:t>
            </w:r>
            <w:r>
              <w:rPr>
                <w:rFonts w:ascii="Times New Roman" w:eastAsia="Times New Roman" w:hAnsi="Times New Roman" w:cs="Times New Roman"/>
                <w:i/>
                <w:sz w:val="24"/>
                <w:szCs w:val="24"/>
                <w:lang w:eastAsia="pt-BR"/>
              </w:rPr>
              <w:t>2</w:t>
            </w:r>
          </w:p>
        </w:tc>
        <w:tc>
          <w:tcPr>
            <w:tcW w:w="3157" w:type="dxa"/>
            <w:noWrap/>
            <w:hideMark/>
          </w:tcPr>
          <w:p w14:paraId="520875FA" w14:textId="570EC906"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2"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7FAAED17" w14:textId="77777777" w:rsidTr="009E4C0E">
        <w:trPr>
          <w:trHeight w:val="315"/>
        </w:trPr>
        <w:tc>
          <w:tcPr>
            <w:tcW w:w="3080" w:type="dxa"/>
          </w:tcPr>
          <w:p w14:paraId="02708F42" w14:textId="5C1A1966" w:rsidR="00967BB7" w:rsidRPr="00EE504B"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outubro de 202</w:t>
            </w:r>
            <w:r>
              <w:rPr>
                <w:rFonts w:ascii="Times New Roman" w:eastAsia="Times New Roman" w:hAnsi="Times New Roman" w:cs="Times New Roman"/>
                <w:i/>
                <w:sz w:val="24"/>
                <w:szCs w:val="24"/>
                <w:lang w:eastAsia="pt-BR"/>
              </w:rPr>
              <w:t>2</w:t>
            </w:r>
          </w:p>
        </w:tc>
        <w:tc>
          <w:tcPr>
            <w:tcW w:w="3157" w:type="dxa"/>
            <w:noWrap/>
          </w:tcPr>
          <w:p w14:paraId="33347CF7" w14:textId="39D17158"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3"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2CD39D8C" w14:textId="77777777" w:rsidTr="009E4C0E">
        <w:trPr>
          <w:trHeight w:val="315"/>
        </w:trPr>
        <w:tc>
          <w:tcPr>
            <w:tcW w:w="3080" w:type="dxa"/>
          </w:tcPr>
          <w:p w14:paraId="7DD94E96" w14:textId="3BCDBBD9" w:rsidR="00967BB7" w:rsidRPr="00EE504B"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novembro de 202</w:t>
            </w:r>
            <w:r>
              <w:rPr>
                <w:rFonts w:ascii="Times New Roman" w:eastAsia="Times New Roman" w:hAnsi="Times New Roman" w:cs="Times New Roman"/>
                <w:i/>
                <w:sz w:val="24"/>
                <w:szCs w:val="24"/>
                <w:lang w:eastAsia="pt-BR"/>
              </w:rPr>
              <w:t>2</w:t>
            </w:r>
          </w:p>
        </w:tc>
        <w:tc>
          <w:tcPr>
            <w:tcW w:w="3157" w:type="dxa"/>
            <w:noWrap/>
          </w:tcPr>
          <w:p w14:paraId="14A8DA83" w14:textId="26D2C97E"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4"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444C6862" w14:textId="77777777" w:rsidTr="009E4C0E">
        <w:trPr>
          <w:trHeight w:val="315"/>
        </w:trPr>
        <w:tc>
          <w:tcPr>
            <w:tcW w:w="3080" w:type="dxa"/>
          </w:tcPr>
          <w:p w14:paraId="6A0BC6FF" w14:textId="10331D47" w:rsidR="00967BB7" w:rsidRPr="00EE504B"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dezembro de 202</w:t>
            </w:r>
            <w:r>
              <w:rPr>
                <w:rFonts w:ascii="Times New Roman" w:eastAsia="Times New Roman" w:hAnsi="Times New Roman" w:cs="Times New Roman"/>
                <w:i/>
                <w:sz w:val="24"/>
                <w:szCs w:val="24"/>
                <w:lang w:eastAsia="pt-BR"/>
              </w:rPr>
              <w:t>2</w:t>
            </w:r>
          </w:p>
        </w:tc>
        <w:tc>
          <w:tcPr>
            <w:tcW w:w="3157" w:type="dxa"/>
            <w:noWrap/>
          </w:tcPr>
          <w:p w14:paraId="60DE1EB1" w14:textId="39A5F77D"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5"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4EB69C5D" w14:textId="77777777" w:rsidTr="009E4C0E">
        <w:trPr>
          <w:trHeight w:val="315"/>
        </w:trPr>
        <w:tc>
          <w:tcPr>
            <w:tcW w:w="3080" w:type="dxa"/>
          </w:tcPr>
          <w:p w14:paraId="36BD05E8" w14:textId="5B6C245E"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janeiro de 202</w:t>
            </w:r>
            <w:r>
              <w:rPr>
                <w:rFonts w:ascii="Times New Roman" w:eastAsia="Times New Roman" w:hAnsi="Times New Roman" w:cs="Times New Roman"/>
                <w:i/>
                <w:sz w:val="24"/>
                <w:szCs w:val="24"/>
                <w:lang w:eastAsia="pt-BR"/>
              </w:rPr>
              <w:t>3</w:t>
            </w:r>
          </w:p>
        </w:tc>
        <w:tc>
          <w:tcPr>
            <w:tcW w:w="3157" w:type="dxa"/>
            <w:noWrap/>
          </w:tcPr>
          <w:p w14:paraId="0C986DBD" w14:textId="36C81669"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6"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11EB7B5D" w14:textId="77777777" w:rsidTr="009E4C0E">
        <w:trPr>
          <w:trHeight w:val="315"/>
        </w:trPr>
        <w:tc>
          <w:tcPr>
            <w:tcW w:w="3080" w:type="dxa"/>
          </w:tcPr>
          <w:p w14:paraId="522C818A" w14:textId="4ACFBC75"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fevereiro de 202</w:t>
            </w:r>
            <w:r>
              <w:rPr>
                <w:rFonts w:ascii="Times New Roman" w:eastAsia="Times New Roman" w:hAnsi="Times New Roman" w:cs="Times New Roman"/>
                <w:i/>
                <w:sz w:val="24"/>
                <w:szCs w:val="24"/>
                <w:lang w:eastAsia="pt-BR"/>
              </w:rPr>
              <w:t>3</w:t>
            </w:r>
          </w:p>
        </w:tc>
        <w:tc>
          <w:tcPr>
            <w:tcW w:w="3157" w:type="dxa"/>
            <w:noWrap/>
          </w:tcPr>
          <w:p w14:paraId="1072747C" w14:textId="550D5E9E"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7"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012FC630" w14:textId="77777777" w:rsidTr="009E4C0E">
        <w:trPr>
          <w:trHeight w:val="315"/>
        </w:trPr>
        <w:tc>
          <w:tcPr>
            <w:tcW w:w="3080" w:type="dxa"/>
          </w:tcPr>
          <w:p w14:paraId="634E9AEA" w14:textId="1923C23C"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março de 202</w:t>
            </w:r>
            <w:r>
              <w:rPr>
                <w:rFonts w:ascii="Times New Roman" w:eastAsia="Times New Roman" w:hAnsi="Times New Roman" w:cs="Times New Roman"/>
                <w:i/>
                <w:sz w:val="24"/>
                <w:szCs w:val="24"/>
                <w:lang w:eastAsia="pt-BR"/>
              </w:rPr>
              <w:t>3</w:t>
            </w:r>
          </w:p>
        </w:tc>
        <w:tc>
          <w:tcPr>
            <w:tcW w:w="3157" w:type="dxa"/>
            <w:noWrap/>
          </w:tcPr>
          <w:p w14:paraId="5999ED41" w14:textId="2E85A996"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8"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441C1AAD" w14:textId="77777777" w:rsidTr="009E4C0E">
        <w:trPr>
          <w:trHeight w:val="315"/>
        </w:trPr>
        <w:tc>
          <w:tcPr>
            <w:tcW w:w="3080" w:type="dxa"/>
          </w:tcPr>
          <w:p w14:paraId="6B88987A" w14:textId="08D9CF0D"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abril de 202</w:t>
            </w:r>
            <w:r>
              <w:rPr>
                <w:rFonts w:ascii="Times New Roman" w:eastAsia="Times New Roman" w:hAnsi="Times New Roman" w:cs="Times New Roman"/>
                <w:i/>
                <w:sz w:val="24"/>
                <w:szCs w:val="24"/>
                <w:lang w:eastAsia="pt-BR"/>
              </w:rPr>
              <w:t>3</w:t>
            </w:r>
          </w:p>
        </w:tc>
        <w:tc>
          <w:tcPr>
            <w:tcW w:w="3157" w:type="dxa"/>
            <w:noWrap/>
          </w:tcPr>
          <w:p w14:paraId="724E6240" w14:textId="016E3FEF"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29"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5AA3D528" w14:textId="77777777" w:rsidTr="009E4C0E">
        <w:trPr>
          <w:trHeight w:val="315"/>
        </w:trPr>
        <w:tc>
          <w:tcPr>
            <w:tcW w:w="3080" w:type="dxa"/>
          </w:tcPr>
          <w:p w14:paraId="60868B08" w14:textId="00D8E354"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maio de 202</w:t>
            </w:r>
            <w:r>
              <w:rPr>
                <w:rFonts w:ascii="Times New Roman" w:eastAsia="Times New Roman" w:hAnsi="Times New Roman" w:cs="Times New Roman"/>
                <w:i/>
                <w:sz w:val="24"/>
                <w:szCs w:val="24"/>
                <w:lang w:eastAsia="pt-BR"/>
              </w:rPr>
              <w:t>3</w:t>
            </w:r>
          </w:p>
        </w:tc>
        <w:tc>
          <w:tcPr>
            <w:tcW w:w="3157" w:type="dxa"/>
            <w:noWrap/>
          </w:tcPr>
          <w:p w14:paraId="24909B55" w14:textId="344607F1"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30"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56EEFEB9" w14:textId="77777777" w:rsidTr="009E4C0E">
        <w:trPr>
          <w:trHeight w:val="315"/>
        </w:trPr>
        <w:tc>
          <w:tcPr>
            <w:tcW w:w="3080" w:type="dxa"/>
          </w:tcPr>
          <w:p w14:paraId="6C1A3841" w14:textId="06F1065E"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junho de 202</w:t>
            </w:r>
            <w:r>
              <w:rPr>
                <w:rFonts w:ascii="Times New Roman" w:eastAsia="Times New Roman" w:hAnsi="Times New Roman" w:cs="Times New Roman"/>
                <w:i/>
                <w:sz w:val="24"/>
                <w:szCs w:val="24"/>
                <w:lang w:eastAsia="pt-BR"/>
              </w:rPr>
              <w:t>3</w:t>
            </w:r>
          </w:p>
        </w:tc>
        <w:tc>
          <w:tcPr>
            <w:tcW w:w="3157" w:type="dxa"/>
            <w:noWrap/>
          </w:tcPr>
          <w:p w14:paraId="44ED1943" w14:textId="340CF229"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31" w:author="Carlos Bacha" w:date="2021-01-08T09:59: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1F2C1AF0" w14:textId="77777777" w:rsidTr="009E4C0E">
        <w:trPr>
          <w:trHeight w:val="315"/>
        </w:trPr>
        <w:tc>
          <w:tcPr>
            <w:tcW w:w="3080" w:type="dxa"/>
          </w:tcPr>
          <w:p w14:paraId="3F4E1AF6" w14:textId="1072943B"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julho de 202</w:t>
            </w:r>
            <w:r>
              <w:rPr>
                <w:rFonts w:ascii="Times New Roman" w:eastAsia="Times New Roman" w:hAnsi="Times New Roman" w:cs="Times New Roman"/>
                <w:i/>
                <w:sz w:val="24"/>
                <w:szCs w:val="24"/>
                <w:lang w:eastAsia="pt-BR"/>
              </w:rPr>
              <w:t>3</w:t>
            </w:r>
          </w:p>
        </w:tc>
        <w:tc>
          <w:tcPr>
            <w:tcW w:w="3157" w:type="dxa"/>
            <w:noWrap/>
          </w:tcPr>
          <w:p w14:paraId="326D1E31" w14:textId="3DA2C574"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32" w:author="Carlos Bacha" w:date="2021-01-08T10:00: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967BB7" w:rsidRPr="00EE504B" w14:paraId="2D272594" w14:textId="77777777" w:rsidTr="009E4C0E">
        <w:trPr>
          <w:trHeight w:val="315"/>
        </w:trPr>
        <w:tc>
          <w:tcPr>
            <w:tcW w:w="3080" w:type="dxa"/>
          </w:tcPr>
          <w:p w14:paraId="4D7B73CB" w14:textId="1112397C"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agosto de 202</w:t>
            </w:r>
            <w:r>
              <w:rPr>
                <w:rFonts w:ascii="Times New Roman" w:eastAsia="Times New Roman" w:hAnsi="Times New Roman" w:cs="Times New Roman"/>
                <w:i/>
                <w:sz w:val="24"/>
                <w:szCs w:val="24"/>
                <w:lang w:eastAsia="pt-BR"/>
              </w:rPr>
              <w:t>3</w:t>
            </w:r>
          </w:p>
        </w:tc>
        <w:tc>
          <w:tcPr>
            <w:tcW w:w="3157" w:type="dxa"/>
            <w:noWrap/>
          </w:tcPr>
          <w:p w14:paraId="14160E16" w14:textId="7AA9A7D2"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ins w:id="133" w:author="Carlos Bacha" w:date="2021-01-08T10:00:00Z">
              <w:r w:rsidR="0067722B">
                <w:rPr>
                  <w:rFonts w:ascii="Times New Roman" w:eastAsia="Times New Roman" w:hAnsi="Times New Roman" w:cs="Times New Roman"/>
                  <w:i/>
                  <w:sz w:val="24"/>
                  <w:szCs w:val="24"/>
                  <w:lang w:eastAsia="pt-BR"/>
                </w:rPr>
                <w:t>00</w:t>
              </w:r>
            </w:ins>
            <w:r w:rsidRPr="000159CC">
              <w:rPr>
                <w:rFonts w:ascii="Times New Roman" w:eastAsia="Times New Roman" w:hAnsi="Times New Roman" w:cs="Times New Roman"/>
                <w:i/>
                <w:sz w:val="24"/>
                <w:szCs w:val="24"/>
                <w:lang w:eastAsia="pt-BR"/>
              </w:rPr>
              <w:t>%</w:t>
            </w:r>
          </w:p>
        </w:tc>
      </w:tr>
      <w:tr w:rsidR="00135533" w:rsidRPr="00EE504B" w14:paraId="15ECC7F4" w14:textId="77777777" w:rsidTr="009E4C0E">
        <w:trPr>
          <w:trHeight w:val="315"/>
        </w:trPr>
        <w:tc>
          <w:tcPr>
            <w:tcW w:w="3080" w:type="dxa"/>
          </w:tcPr>
          <w:p w14:paraId="37E4FABF" w14:textId="2D836FB8" w:rsidR="00135533" w:rsidRPr="001E139A" w:rsidRDefault="00135533" w:rsidP="00EE504B">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 xml:space="preserve">15 de </w:t>
            </w:r>
            <w:r>
              <w:rPr>
                <w:rFonts w:ascii="Times New Roman" w:eastAsia="Times New Roman" w:hAnsi="Times New Roman" w:cs="Times New Roman"/>
                <w:i/>
                <w:sz w:val="24"/>
                <w:szCs w:val="24"/>
                <w:lang w:eastAsia="pt-BR"/>
              </w:rPr>
              <w:t>setembro</w:t>
            </w:r>
            <w:r w:rsidRPr="001E139A">
              <w:rPr>
                <w:rFonts w:ascii="Times New Roman" w:eastAsia="Times New Roman" w:hAnsi="Times New Roman" w:cs="Times New Roman"/>
                <w:i/>
                <w:sz w:val="24"/>
                <w:szCs w:val="24"/>
                <w:lang w:eastAsia="pt-BR"/>
              </w:rPr>
              <w:t xml:space="preserve"> de 202</w:t>
            </w:r>
            <w:r>
              <w:rPr>
                <w:rFonts w:ascii="Times New Roman" w:eastAsia="Times New Roman" w:hAnsi="Times New Roman" w:cs="Times New Roman"/>
                <w:i/>
                <w:sz w:val="24"/>
                <w:szCs w:val="24"/>
                <w:lang w:eastAsia="pt-BR"/>
              </w:rPr>
              <w:t>3</w:t>
            </w:r>
          </w:p>
        </w:tc>
        <w:tc>
          <w:tcPr>
            <w:tcW w:w="3157" w:type="dxa"/>
            <w:noWrap/>
          </w:tcPr>
          <w:p w14:paraId="667447A1" w14:textId="22F16BCA" w:rsidR="00135533" w:rsidRPr="001E139A" w:rsidRDefault="00967BB7" w:rsidP="00135533">
            <w:pPr>
              <w:jc w:val="center"/>
              <w:rPr>
                <w:rFonts w:ascii="Times New Roman" w:eastAsia="Times New Roman" w:hAnsi="Times New Roman" w:cs="Times New Roman"/>
                <w:i/>
                <w:sz w:val="24"/>
                <w:szCs w:val="24"/>
                <w:lang w:eastAsia="pt-BR"/>
              </w:rPr>
            </w:pPr>
            <w:del w:id="134" w:author="Carlos Bacha" w:date="2021-01-08T10:37:00Z">
              <w:r w:rsidDel="00F11C1F">
                <w:rPr>
                  <w:rFonts w:ascii="Times New Roman" w:eastAsia="Times New Roman" w:hAnsi="Times New Roman" w:cs="Times New Roman"/>
                  <w:i/>
                  <w:sz w:val="24"/>
                  <w:szCs w:val="24"/>
                  <w:lang w:eastAsia="pt-BR"/>
                </w:rPr>
                <w:delText>3,8</w:delText>
              </w:r>
              <w:r w:rsidRPr="00435326" w:rsidDel="00F11C1F">
                <w:rPr>
                  <w:rFonts w:ascii="Times New Roman" w:eastAsia="Times New Roman" w:hAnsi="Times New Roman" w:cs="Times New Roman"/>
                  <w:i/>
                  <w:sz w:val="24"/>
                  <w:szCs w:val="24"/>
                  <w:lang w:eastAsia="pt-BR"/>
                </w:rPr>
                <w:delText>%</w:delText>
              </w:r>
            </w:del>
            <w:ins w:id="135" w:author="Carlos Bacha" w:date="2021-01-08T10:37:00Z">
              <w:r w:rsidR="00F11C1F">
                <w:rPr>
                  <w:rFonts w:ascii="Times New Roman" w:eastAsia="Times New Roman" w:hAnsi="Times New Roman" w:cs="Times New Roman"/>
                  <w:i/>
                  <w:sz w:val="24"/>
                  <w:szCs w:val="24"/>
                  <w:lang w:eastAsia="pt-BR"/>
                </w:rPr>
                <w:t>100,0000%</w:t>
              </w:r>
            </w:ins>
          </w:p>
        </w:tc>
      </w:tr>
      <w:tr w:rsidR="00E9628C" w:rsidRPr="00EE504B" w14:paraId="7803F9E4" w14:textId="77777777" w:rsidTr="00F11C1F">
        <w:tblPrEx>
          <w:tblW w:w="6237" w:type="dxa"/>
          <w:tblInd w:w="1526" w:type="dxa"/>
          <w:tblPrExChange w:id="136" w:author="Carlos Bacha" w:date="2021-01-08T10:37:00Z">
            <w:tblPrEx>
              <w:tblW w:w="6237" w:type="dxa"/>
              <w:tblInd w:w="1526" w:type="dxa"/>
            </w:tblPrEx>
          </w:tblPrExChange>
        </w:tblPrEx>
        <w:trPr>
          <w:trHeight w:val="315"/>
          <w:trPrChange w:id="137" w:author="Carlos Bacha" w:date="2021-01-08T10:37:00Z">
            <w:trPr>
              <w:trHeight w:val="315"/>
            </w:trPr>
          </w:trPrChange>
        </w:trPr>
        <w:tc>
          <w:tcPr>
            <w:tcW w:w="3080" w:type="dxa"/>
            <w:tcPrChange w:id="138" w:author="Carlos Bacha" w:date="2021-01-08T10:37:00Z">
              <w:tcPr>
                <w:tcW w:w="3080" w:type="dxa"/>
              </w:tcPr>
            </w:tcPrChange>
          </w:tcPr>
          <w:p w14:paraId="67186924" w14:textId="5C1759BB" w:rsidR="00E9628C" w:rsidRPr="00EE504B" w:rsidRDefault="00E9628C" w:rsidP="009E4C0E">
            <w:pPr>
              <w:jc w:val="center"/>
              <w:rPr>
                <w:rFonts w:ascii="Times New Roman" w:eastAsia="Times New Roman" w:hAnsi="Times New Roman" w:cs="Times New Roman"/>
                <w:i/>
                <w:sz w:val="24"/>
                <w:szCs w:val="24"/>
                <w:lang w:eastAsia="pt-BR"/>
              </w:rPr>
            </w:pPr>
            <w:del w:id="139" w:author="Carlos Bacha" w:date="2021-01-08T10:37:00Z">
              <w:r w:rsidRPr="00EE504B" w:rsidDel="00F11C1F">
                <w:rPr>
                  <w:rFonts w:ascii="Times New Roman" w:eastAsia="Times New Roman" w:hAnsi="Times New Roman" w:cs="Times New Roman"/>
                  <w:i/>
                  <w:sz w:val="24"/>
                  <w:szCs w:val="24"/>
                  <w:lang w:eastAsia="pt-BR"/>
                </w:rPr>
                <w:delText xml:space="preserve">Data de Vencimento </w:delText>
              </w:r>
            </w:del>
          </w:p>
        </w:tc>
        <w:tc>
          <w:tcPr>
            <w:tcW w:w="3157" w:type="dxa"/>
            <w:noWrap/>
            <w:tcPrChange w:id="140" w:author="Carlos Bacha" w:date="2021-01-08T10:37:00Z">
              <w:tcPr>
                <w:tcW w:w="3157" w:type="dxa"/>
                <w:noWrap/>
              </w:tcPr>
            </w:tcPrChange>
          </w:tcPr>
          <w:p w14:paraId="2E867A06" w14:textId="22C0DE28" w:rsidR="00E9628C" w:rsidRPr="00EE504B" w:rsidRDefault="00E9628C" w:rsidP="009E4C0E">
            <w:pPr>
              <w:jc w:val="center"/>
              <w:rPr>
                <w:rFonts w:ascii="Times New Roman" w:eastAsia="Times New Roman" w:hAnsi="Times New Roman" w:cs="Times New Roman"/>
                <w:i/>
                <w:sz w:val="24"/>
                <w:szCs w:val="24"/>
                <w:lang w:eastAsia="pt-BR"/>
              </w:rPr>
            </w:pPr>
            <w:del w:id="141" w:author="Carlos Bacha" w:date="2021-01-08T10:37:00Z">
              <w:r w:rsidRPr="00EE504B" w:rsidDel="00F11C1F">
                <w:rPr>
                  <w:rFonts w:ascii="Times New Roman" w:eastAsia="Times New Roman" w:hAnsi="Times New Roman" w:cs="Times New Roman"/>
                  <w:i/>
                  <w:sz w:val="24"/>
                  <w:szCs w:val="24"/>
                  <w:lang w:eastAsia="pt-BR"/>
                </w:rPr>
                <w:delText>100,00%</w:delText>
              </w:r>
            </w:del>
          </w:p>
        </w:tc>
      </w:tr>
    </w:tbl>
    <w:p w14:paraId="0CECA8F0" w14:textId="51D6E2B4" w:rsidR="00845AF3" w:rsidRDefault="00845AF3" w:rsidP="00EE504B">
      <w:pPr>
        <w:suppressAutoHyphens/>
        <w:spacing w:after="0" w:line="320" w:lineRule="exact"/>
        <w:ind w:left="567"/>
        <w:jc w:val="both"/>
        <w:rPr>
          <w:ins w:id="142" w:author="Carlos Bacha" w:date="2021-01-08T10:35:00Z"/>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p>
    <w:p w14:paraId="3BC3FF37" w14:textId="290D4B6D" w:rsidR="00F11C1F" w:rsidRDefault="00F11C1F" w:rsidP="00EE504B">
      <w:pPr>
        <w:suppressAutoHyphens/>
        <w:spacing w:after="0" w:line="320" w:lineRule="exact"/>
        <w:ind w:left="567"/>
        <w:jc w:val="both"/>
        <w:rPr>
          <w:ins w:id="143" w:author="Carlos Bacha" w:date="2021-01-08T10:35:00Z"/>
          <w:rFonts w:ascii="Times New Roman" w:eastAsia="Calibri" w:hAnsi="Times New Roman" w:cs="Times New Roman"/>
          <w:sz w:val="24"/>
          <w:szCs w:val="24"/>
          <w:lang w:eastAsia="pt-BR"/>
        </w:rPr>
      </w:pPr>
      <w:ins w:id="144" w:author="Carlos Bacha" w:date="2021-01-08T10:35:00Z">
        <w:r>
          <w:rPr>
            <w:rFonts w:ascii="Times New Roman" w:eastAsia="Calibri" w:hAnsi="Times New Roman" w:cs="Times New Roman"/>
            <w:sz w:val="24"/>
            <w:szCs w:val="24"/>
            <w:lang w:eastAsia="pt-BR"/>
          </w:rPr>
          <w:t xml:space="preserve">SP: </w:t>
        </w:r>
      </w:ins>
      <w:ins w:id="145" w:author="Carlos Bacha" w:date="2021-01-08T10:36:00Z">
        <w:r>
          <w:rPr>
            <w:rFonts w:ascii="Times New Roman" w:eastAsia="Calibri" w:hAnsi="Times New Roman" w:cs="Times New Roman"/>
            <w:sz w:val="24"/>
            <w:szCs w:val="24"/>
            <w:lang w:eastAsia="pt-BR"/>
          </w:rPr>
          <w:t>A Data de Vencimento é 15 de setembro de 2023 segundo nova redação da Cláusula 4.5.</w:t>
        </w:r>
      </w:ins>
    </w:p>
    <w:p w14:paraId="70D6A4F4" w14:textId="77777777" w:rsidR="00F11C1F" w:rsidRDefault="00F11C1F" w:rsidP="00EE504B">
      <w:pPr>
        <w:suppressAutoHyphens/>
        <w:spacing w:after="0" w:line="320" w:lineRule="exact"/>
        <w:ind w:left="567"/>
        <w:jc w:val="both"/>
        <w:rPr>
          <w:rFonts w:ascii="Times New Roman" w:eastAsia="Calibri" w:hAnsi="Times New Roman" w:cs="Times New Roman"/>
          <w:sz w:val="24"/>
          <w:szCs w:val="24"/>
          <w:lang w:eastAsia="pt-BR"/>
        </w:rPr>
      </w:pPr>
    </w:p>
    <w:p w14:paraId="7F5DE236" w14:textId="0F53F119" w:rsidR="00E9628C" w:rsidRPr="00AC6B77" w:rsidRDefault="00845AF3">
      <w:pPr>
        <w:suppressAutoHyphens/>
        <w:spacing w:after="0" w:line="320" w:lineRule="exact"/>
        <w:ind w:left="567"/>
        <w:jc w:val="both"/>
        <w:rPr>
          <w:rFonts w:ascii="Times New Roman" w:eastAsia="Calibri" w:hAnsi="Times New Roman" w:cs="Times New Roman"/>
          <w:i/>
          <w:iCs/>
          <w:sz w:val="24"/>
          <w:szCs w:val="24"/>
          <w:lang w:eastAsia="pt-BR"/>
        </w:rPr>
      </w:pPr>
      <w:r w:rsidRPr="00AC6B77">
        <w:rPr>
          <w:rFonts w:ascii="Times New Roman" w:eastAsia="Calibri" w:hAnsi="Times New Roman" w:cs="Times New Roman"/>
          <w:i/>
          <w:iCs/>
          <w:sz w:val="24"/>
          <w:szCs w:val="24"/>
          <w:lang w:eastAsia="pt-BR"/>
        </w:rPr>
        <w:t>4.14.1</w:t>
      </w:r>
      <w:r w:rsidRPr="00AC6B77">
        <w:rPr>
          <w:rFonts w:ascii="Times New Roman" w:eastAsia="Calibri" w:hAnsi="Times New Roman" w:cs="Times New Roman"/>
          <w:i/>
          <w:iCs/>
          <w:sz w:val="24"/>
          <w:szCs w:val="24"/>
          <w:lang w:eastAsia="pt-BR"/>
        </w:rPr>
        <w:tab/>
        <w:t xml:space="preserve">Na </w:t>
      </w:r>
      <w:r>
        <w:rPr>
          <w:rFonts w:ascii="Times New Roman" w:eastAsia="Calibri" w:hAnsi="Times New Roman" w:cs="Times New Roman"/>
          <w:i/>
          <w:iCs/>
          <w:sz w:val="24"/>
          <w:szCs w:val="24"/>
          <w:lang w:eastAsia="pt-BR"/>
        </w:rPr>
        <w:t>h</w:t>
      </w:r>
      <w:r w:rsidRPr="00AC6B77">
        <w:rPr>
          <w:rFonts w:ascii="Times New Roman" w:eastAsia="Calibri" w:hAnsi="Times New Roman" w:cs="Times New Roman"/>
          <w:i/>
          <w:iCs/>
          <w:sz w:val="24"/>
          <w:szCs w:val="24"/>
          <w:lang w:eastAsia="pt-BR"/>
        </w:rPr>
        <w:t>ipótese de antecipação da Data de Vencimento, conforme a Cláusula 4.5.2 acima</w:t>
      </w:r>
      <w:r>
        <w:rPr>
          <w:rFonts w:ascii="Times New Roman" w:eastAsia="Calibri" w:hAnsi="Times New Roman" w:cs="Times New Roman"/>
          <w:i/>
          <w:iCs/>
          <w:sz w:val="24"/>
          <w:szCs w:val="24"/>
          <w:lang w:eastAsia="pt-BR"/>
        </w:rPr>
        <w:t xml:space="preserve">, os percentuais </w:t>
      </w:r>
      <w:r w:rsidR="00967BB7">
        <w:rPr>
          <w:rFonts w:ascii="Times New Roman" w:eastAsia="Calibri" w:hAnsi="Times New Roman" w:cs="Times New Roman"/>
          <w:i/>
          <w:iCs/>
          <w:sz w:val="24"/>
          <w:szCs w:val="24"/>
          <w:lang w:eastAsia="pt-BR"/>
        </w:rPr>
        <w:t xml:space="preserve">de amortização </w:t>
      </w:r>
      <w:r>
        <w:rPr>
          <w:rFonts w:ascii="Times New Roman" w:eastAsia="Calibri" w:hAnsi="Times New Roman" w:cs="Times New Roman"/>
          <w:i/>
          <w:iCs/>
          <w:sz w:val="24"/>
          <w:szCs w:val="24"/>
          <w:lang w:eastAsia="pt-BR"/>
        </w:rPr>
        <w:t xml:space="preserve">constantes da tabela da Cláusula 4.14 serão automaticamente recalculados </w:t>
      </w:r>
      <w:r w:rsidR="00967BB7" w:rsidRPr="00AC6B77">
        <w:rPr>
          <w:rFonts w:ascii="Times New Roman" w:eastAsia="Calibri" w:hAnsi="Times New Roman" w:cs="Times New Roman"/>
          <w:i/>
          <w:iCs/>
          <w:sz w:val="24"/>
          <w:szCs w:val="24"/>
          <w:lang w:eastAsia="pt-BR"/>
        </w:rPr>
        <w:t>de forma linear</w:t>
      </w:r>
      <w:ins w:id="146" w:author="Carlos Bacha" w:date="2021-01-08T10:02:00Z">
        <w:r w:rsidR="00403FBC">
          <w:rPr>
            <w:rFonts w:ascii="Times New Roman" w:eastAsia="Calibri" w:hAnsi="Times New Roman" w:cs="Times New Roman"/>
            <w:i/>
            <w:iCs/>
            <w:sz w:val="24"/>
            <w:szCs w:val="24"/>
            <w:lang w:eastAsia="pt-BR"/>
          </w:rPr>
          <w:t xml:space="preserve"> (não está claro como será realizado o </w:t>
        </w:r>
        <w:r w:rsidR="00403FBC">
          <w:rPr>
            <w:rFonts w:ascii="Times New Roman" w:eastAsia="Calibri" w:hAnsi="Times New Roman" w:cs="Times New Roman"/>
            <w:i/>
            <w:iCs/>
            <w:sz w:val="24"/>
            <w:szCs w:val="24"/>
            <w:lang w:eastAsia="pt-BR"/>
          </w:rPr>
          <w:lastRenderedPageBreak/>
          <w:t>recálculo dos p</w:t>
        </w:r>
      </w:ins>
      <w:ins w:id="147" w:author="Carlos Bacha" w:date="2021-01-08T10:03:00Z">
        <w:r w:rsidR="00403FBC">
          <w:rPr>
            <w:rFonts w:ascii="Times New Roman" w:eastAsia="Calibri" w:hAnsi="Times New Roman" w:cs="Times New Roman"/>
            <w:i/>
            <w:iCs/>
            <w:sz w:val="24"/>
            <w:szCs w:val="24"/>
            <w:lang w:eastAsia="pt-BR"/>
          </w:rPr>
          <w:t>ercentuais de amortização)</w:t>
        </w:r>
      </w:ins>
      <w:r w:rsidR="00967BB7" w:rsidRPr="00AC6B77">
        <w:rPr>
          <w:rFonts w:ascii="Times New Roman" w:eastAsia="Calibri" w:hAnsi="Times New Roman" w:cs="Times New Roman"/>
          <w:i/>
          <w:iCs/>
          <w:sz w:val="24"/>
          <w:szCs w:val="24"/>
          <w:lang w:eastAsia="pt-BR"/>
        </w:rPr>
        <w:t xml:space="preserve">, considerando o saldo </w:t>
      </w:r>
      <w:r w:rsidR="00967BB7">
        <w:rPr>
          <w:rFonts w:ascii="Times New Roman" w:eastAsia="Calibri" w:hAnsi="Times New Roman" w:cs="Times New Roman"/>
          <w:i/>
          <w:iCs/>
          <w:sz w:val="24"/>
          <w:szCs w:val="24"/>
          <w:lang w:eastAsia="pt-BR"/>
        </w:rPr>
        <w:t xml:space="preserve">do Valor Nominal Unitário </w:t>
      </w:r>
      <w:r w:rsidR="00967BB7" w:rsidRPr="00AC6B77">
        <w:rPr>
          <w:rFonts w:ascii="Times New Roman" w:eastAsia="Calibri" w:hAnsi="Times New Roman" w:cs="Times New Roman"/>
          <w:i/>
          <w:iCs/>
          <w:sz w:val="24"/>
          <w:szCs w:val="24"/>
          <w:lang w:eastAsia="pt-BR"/>
        </w:rPr>
        <w:t xml:space="preserve">na data do evento e a nova </w:t>
      </w:r>
      <w:r w:rsidR="00967BB7">
        <w:rPr>
          <w:rFonts w:ascii="Times New Roman" w:eastAsia="Calibri" w:hAnsi="Times New Roman" w:cs="Times New Roman"/>
          <w:i/>
          <w:iCs/>
          <w:sz w:val="24"/>
          <w:szCs w:val="24"/>
          <w:lang w:eastAsia="pt-BR"/>
        </w:rPr>
        <w:t>D</w:t>
      </w:r>
      <w:r w:rsidR="00967BB7" w:rsidRPr="00AC6B77">
        <w:rPr>
          <w:rFonts w:ascii="Times New Roman" w:eastAsia="Calibri" w:hAnsi="Times New Roman" w:cs="Times New Roman"/>
          <w:i/>
          <w:iCs/>
          <w:sz w:val="24"/>
          <w:szCs w:val="24"/>
          <w:lang w:eastAsia="pt-BR"/>
        </w:rPr>
        <w:t xml:space="preserve">ata de </w:t>
      </w:r>
      <w:r w:rsidR="00967BB7">
        <w:rPr>
          <w:rFonts w:ascii="Times New Roman" w:eastAsia="Calibri" w:hAnsi="Times New Roman" w:cs="Times New Roman"/>
          <w:i/>
          <w:iCs/>
          <w:sz w:val="24"/>
          <w:szCs w:val="24"/>
          <w:lang w:eastAsia="pt-BR"/>
        </w:rPr>
        <w:t>V</w:t>
      </w:r>
      <w:r w:rsidR="00967BB7" w:rsidRPr="00AC6B77">
        <w:rPr>
          <w:rFonts w:ascii="Times New Roman" w:eastAsia="Calibri" w:hAnsi="Times New Roman" w:cs="Times New Roman"/>
          <w:i/>
          <w:iCs/>
          <w:sz w:val="24"/>
          <w:szCs w:val="24"/>
          <w:lang w:eastAsia="pt-BR"/>
        </w:rPr>
        <w:t>encimento</w:t>
      </w:r>
      <w:r w:rsidR="00967BB7">
        <w:rPr>
          <w:rFonts w:ascii="Times New Roman" w:eastAsia="Calibri" w:hAnsi="Times New Roman" w:cs="Times New Roman"/>
          <w:i/>
          <w:iCs/>
          <w:sz w:val="24"/>
          <w:szCs w:val="24"/>
          <w:lang w:eastAsia="pt-BR"/>
        </w:rPr>
        <w:t xml:space="preserve">, sem a necessidade de alteração da presente Escritura.” </w:t>
      </w:r>
    </w:p>
    <w:p w14:paraId="6FEA7072" w14:textId="77777777" w:rsidR="00A75728" w:rsidRDefault="00A75728" w:rsidP="00EE504B">
      <w:pPr>
        <w:suppressAutoHyphens/>
        <w:spacing w:after="0" w:line="320" w:lineRule="exact"/>
        <w:ind w:left="567"/>
        <w:jc w:val="both"/>
        <w:rPr>
          <w:rFonts w:ascii="Times New Roman" w:eastAsia="Calibri" w:hAnsi="Times New Roman" w:cs="Times New Roman"/>
          <w:sz w:val="24"/>
          <w:szCs w:val="24"/>
          <w:lang w:eastAsia="pt-BR"/>
        </w:rPr>
      </w:pPr>
    </w:p>
    <w:p w14:paraId="5A09EE33" w14:textId="2F62C310" w:rsidR="00E9628C" w:rsidRDefault="00E9628C"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 xml:space="preserve">Alterar a Cláusula </w:t>
      </w:r>
      <w:r>
        <w:rPr>
          <w:rFonts w:ascii="Times New Roman" w:eastAsia="Calibri" w:hAnsi="Times New Roman" w:cs="Times New Roman"/>
          <w:sz w:val="24"/>
          <w:szCs w:val="24"/>
          <w:lang w:eastAsia="pt-BR"/>
        </w:rPr>
        <w:t>4.22.</w:t>
      </w:r>
      <w:r w:rsidRPr="002D4CCD">
        <w:rPr>
          <w:rFonts w:ascii="Times New Roman" w:eastAsia="Calibri" w:hAnsi="Times New Roman" w:cs="Times New Roman"/>
          <w:sz w:val="24"/>
          <w:szCs w:val="24"/>
          <w:lang w:eastAsia="pt-BR"/>
        </w:rPr>
        <w:t xml:space="preserve"> da Escritura</w:t>
      </w:r>
      <w:r w:rsidR="004300D0" w:rsidRPr="006F6C3E">
        <w:rPr>
          <w:rFonts w:ascii="Times New Roman" w:eastAsia="Calibri" w:hAnsi="Times New Roman" w:cs="Times New Roman"/>
          <w:sz w:val="24"/>
          <w:szCs w:val="24"/>
          <w:lang w:eastAsia="pt-BR"/>
        </w:rPr>
        <w:t xml:space="preserve">, bem como </w:t>
      </w:r>
      <w:r w:rsidR="004300D0">
        <w:rPr>
          <w:rFonts w:ascii="Times New Roman" w:eastAsia="Calibri" w:hAnsi="Times New Roman" w:cs="Times New Roman"/>
          <w:sz w:val="24"/>
          <w:szCs w:val="24"/>
          <w:lang w:eastAsia="pt-BR"/>
        </w:rPr>
        <w:t>incluir as Cláusulas 4.22.1, 4.22.1.1, 4.22.1.2, 4.22.1.3, 4.22.1.4, 4.22.2., 4.22.2.</w:t>
      </w:r>
      <w:r w:rsidR="00A505AF">
        <w:rPr>
          <w:rFonts w:ascii="Times New Roman" w:eastAsia="Calibri" w:hAnsi="Times New Roman" w:cs="Times New Roman"/>
          <w:sz w:val="24"/>
          <w:szCs w:val="24"/>
          <w:lang w:eastAsia="pt-BR"/>
        </w:rPr>
        <w:t>1</w:t>
      </w:r>
      <w:r w:rsidR="004300D0">
        <w:rPr>
          <w:rFonts w:ascii="Times New Roman" w:eastAsia="Calibri" w:hAnsi="Times New Roman" w:cs="Times New Roman"/>
          <w:sz w:val="24"/>
          <w:szCs w:val="24"/>
          <w:lang w:eastAsia="pt-BR"/>
        </w:rPr>
        <w:t>., 4.22.2.</w:t>
      </w:r>
      <w:r w:rsidR="00A505AF">
        <w:rPr>
          <w:rFonts w:ascii="Times New Roman" w:eastAsia="Calibri" w:hAnsi="Times New Roman" w:cs="Times New Roman"/>
          <w:sz w:val="24"/>
          <w:szCs w:val="24"/>
          <w:lang w:eastAsia="pt-BR"/>
        </w:rPr>
        <w:t>2</w:t>
      </w:r>
      <w:r w:rsidR="004300D0" w:rsidRPr="002D4CCD">
        <w:rPr>
          <w:rFonts w:ascii="Times New Roman" w:eastAsia="Calibri" w:hAnsi="Times New Roman" w:cs="Times New Roman"/>
          <w:sz w:val="24"/>
          <w:szCs w:val="24"/>
          <w:lang w:eastAsia="pt-BR"/>
        </w:rPr>
        <w:t>,</w:t>
      </w:r>
      <w:r w:rsidR="00A505AF" w:rsidRPr="00A505AF">
        <w:rPr>
          <w:rFonts w:ascii="Times New Roman" w:eastAsia="Calibri" w:hAnsi="Times New Roman" w:cs="Times New Roman"/>
          <w:sz w:val="24"/>
          <w:szCs w:val="24"/>
          <w:lang w:eastAsia="pt-BR"/>
        </w:rPr>
        <w:t xml:space="preserve"> </w:t>
      </w:r>
      <w:r w:rsidR="00A505AF">
        <w:rPr>
          <w:rFonts w:ascii="Times New Roman" w:eastAsia="Calibri" w:hAnsi="Times New Roman" w:cs="Times New Roman"/>
          <w:sz w:val="24"/>
          <w:szCs w:val="24"/>
          <w:lang w:eastAsia="pt-BR"/>
        </w:rPr>
        <w:t>4.22.2.3, 4.22.2.4 e 4.22.2.5,</w:t>
      </w:r>
      <w:r w:rsidR="004300D0" w:rsidRPr="002D4CCD">
        <w:rPr>
          <w:rFonts w:ascii="Times New Roman" w:eastAsia="Calibri" w:hAnsi="Times New Roman" w:cs="Times New Roman"/>
          <w:sz w:val="24"/>
          <w:szCs w:val="24"/>
          <w:lang w:eastAsia="pt-BR"/>
        </w:rPr>
        <w:t xml:space="preserve"> a</w:t>
      </w:r>
      <w:r w:rsidR="004300D0">
        <w:rPr>
          <w:rFonts w:ascii="Times New Roman" w:eastAsia="Calibri" w:hAnsi="Times New Roman" w:cs="Times New Roman"/>
          <w:sz w:val="24"/>
          <w:szCs w:val="24"/>
          <w:lang w:eastAsia="pt-BR"/>
        </w:rPr>
        <w:t>s</w:t>
      </w:r>
      <w:r w:rsidR="004300D0" w:rsidRPr="002D4CCD">
        <w:rPr>
          <w:rFonts w:ascii="Times New Roman" w:eastAsia="Calibri" w:hAnsi="Times New Roman" w:cs="Times New Roman"/>
          <w:sz w:val="24"/>
          <w:szCs w:val="24"/>
          <w:lang w:eastAsia="pt-BR"/>
        </w:rPr>
        <w:t xml:space="preserve"> qua</w:t>
      </w:r>
      <w:r w:rsidR="004300D0">
        <w:rPr>
          <w:rFonts w:ascii="Times New Roman" w:eastAsia="Calibri" w:hAnsi="Times New Roman" w:cs="Times New Roman"/>
          <w:sz w:val="24"/>
          <w:szCs w:val="24"/>
          <w:lang w:eastAsia="pt-BR"/>
        </w:rPr>
        <w:t>is</w:t>
      </w:r>
      <w:r w:rsidR="004300D0" w:rsidRPr="002D4CCD">
        <w:rPr>
          <w:rFonts w:ascii="Times New Roman" w:eastAsia="Calibri" w:hAnsi="Times New Roman" w:cs="Times New Roman"/>
          <w:sz w:val="24"/>
          <w:szCs w:val="24"/>
          <w:lang w:eastAsia="pt-BR"/>
        </w:rPr>
        <w:t xml:space="preserve"> passa</w:t>
      </w:r>
      <w:r w:rsidR="004300D0">
        <w:rPr>
          <w:rFonts w:ascii="Times New Roman" w:eastAsia="Calibri" w:hAnsi="Times New Roman" w:cs="Times New Roman"/>
          <w:sz w:val="24"/>
          <w:szCs w:val="24"/>
          <w:lang w:eastAsia="pt-BR"/>
        </w:rPr>
        <w:t>rão</w:t>
      </w:r>
      <w:r w:rsidR="004300D0" w:rsidRPr="002D4CCD">
        <w:rPr>
          <w:rFonts w:ascii="Times New Roman" w:eastAsia="Calibri" w:hAnsi="Times New Roman" w:cs="Times New Roman"/>
          <w:sz w:val="24"/>
          <w:szCs w:val="24"/>
          <w:lang w:eastAsia="pt-BR"/>
        </w:rPr>
        <w:t xml:space="preserve"> a vigorar com a</w:t>
      </w:r>
      <w:r w:rsidR="004300D0">
        <w:rPr>
          <w:rFonts w:ascii="Times New Roman" w:eastAsia="Calibri" w:hAnsi="Times New Roman" w:cs="Times New Roman"/>
          <w:sz w:val="24"/>
          <w:szCs w:val="24"/>
          <w:lang w:eastAsia="pt-BR"/>
        </w:rPr>
        <w:t>s</w:t>
      </w:r>
      <w:r w:rsidR="004300D0" w:rsidRPr="002D4CCD">
        <w:rPr>
          <w:rFonts w:ascii="Times New Roman" w:eastAsia="Calibri" w:hAnsi="Times New Roman" w:cs="Times New Roman"/>
          <w:sz w:val="24"/>
          <w:szCs w:val="24"/>
          <w:lang w:eastAsia="pt-BR"/>
        </w:rPr>
        <w:t xml:space="preserve"> seguinte</w:t>
      </w:r>
      <w:r w:rsidR="004300D0">
        <w:rPr>
          <w:rFonts w:ascii="Times New Roman" w:eastAsia="Calibri" w:hAnsi="Times New Roman" w:cs="Times New Roman"/>
          <w:sz w:val="24"/>
          <w:szCs w:val="24"/>
          <w:lang w:eastAsia="pt-BR"/>
        </w:rPr>
        <w:t>s</w:t>
      </w:r>
      <w:r w:rsidR="004300D0" w:rsidRPr="002D4CCD">
        <w:rPr>
          <w:rFonts w:ascii="Times New Roman" w:eastAsia="Calibri" w:hAnsi="Times New Roman" w:cs="Times New Roman"/>
          <w:sz w:val="24"/>
          <w:szCs w:val="24"/>
          <w:lang w:eastAsia="pt-BR"/>
        </w:rPr>
        <w:t xml:space="preserve"> redaç</w:t>
      </w:r>
      <w:r w:rsidR="004300D0">
        <w:rPr>
          <w:rFonts w:ascii="Times New Roman" w:eastAsia="Calibri" w:hAnsi="Times New Roman" w:cs="Times New Roman"/>
          <w:sz w:val="24"/>
          <w:szCs w:val="24"/>
          <w:lang w:eastAsia="pt-BR"/>
        </w:rPr>
        <w:t>ões</w:t>
      </w:r>
      <w:r w:rsidR="004300D0" w:rsidRPr="002D4CCD">
        <w:rPr>
          <w:rFonts w:ascii="Times New Roman" w:eastAsia="Calibri" w:hAnsi="Times New Roman" w:cs="Times New Roman"/>
          <w:sz w:val="24"/>
          <w:szCs w:val="24"/>
          <w:lang w:eastAsia="pt-BR"/>
        </w:rPr>
        <w:t>:</w:t>
      </w:r>
    </w:p>
    <w:p w14:paraId="3103E585" w14:textId="23F202D2"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78E48BB3" w14:textId="77777777" w:rsidR="006F6C3E" w:rsidRDefault="000D7A25" w:rsidP="00EE504B">
      <w:pPr>
        <w:suppressAutoHyphens/>
        <w:spacing w:after="0" w:line="320" w:lineRule="exact"/>
        <w:ind w:left="567"/>
        <w:jc w:val="both"/>
        <w:rPr>
          <w:rFonts w:ascii="Times New Roman" w:eastAsia="Times New Roman" w:hAnsi="Times New Roman" w:cs="Times New Roman"/>
          <w:i/>
          <w:sz w:val="24"/>
          <w:szCs w:val="24"/>
          <w:lang w:eastAsia="pt-BR"/>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4.22.</w:t>
      </w:r>
      <w:r w:rsidRPr="00EE504B">
        <w:rPr>
          <w:rFonts w:ascii="Times New Roman" w:eastAsia="Calibri" w:hAnsi="Times New Roman" w:cs="Times New Roman"/>
          <w:i/>
          <w:sz w:val="24"/>
          <w:szCs w:val="24"/>
          <w:lang w:eastAsia="pt-BR"/>
        </w:rPr>
        <w:tab/>
      </w:r>
      <w:r w:rsidR="006F6C3E" w:rsidRPr="00EE504B">
        <w:rPr>
          <w:rFonts w:ascii="Times New Roman" w:eastAsia="Calibri" w:hAnsi="Times New Roman" w:cs="Times New Roman"/>
          <w:i/>
          <w:sz w:val="24"/>
          <w:szCs w:val="24"/>
          <w:u w:val="single"/>
          <w:lang w:eastAsia="pt-BR"/>
        </w:rPr>
        <w:t xml:space="preserve">Amortização Extraordinária e </w:t>
      </w:r>
      <w:r w:rsidRPr="00EE504B">
        <w:rPr>
          <w:rFonts w:ascii="Times New Roman" w:hAnsi="Times New Roman" w:cs="Times New Roman"/>
          <w:i/>
          <w:sz w:val="24"/>
          <w:szCs w:val="24"/>
          <w:u w:val="single"/>
        </w:rPr>
        <w:t>Resgate Antecipado</w:t>
      </w:r>
      <w:r w:rsidRPr="00EE504B">
        <w:rPr>
          <w:rFonts w:ascii="Times New Roman" w:hAnsi="Times New Roman" w:cs="Times New Roman"/>
          <w:i/>
          <w:sz w:val="24"/>
          <w:szCs w:val="24"/>
        </w:rPr>
        <w:t xml:space="preserve">. As Debêntures </w:t>
      </w:r>
      <w:r w:rsidR="006F6C3E">
        <w:rPr>
          <w:rFonts w:ascii="Times New Roman" w:hAnsi="Times New Roman" w:cs="Times New Roman"/>
          <w:i/>
          <w:sz w:val="24"/>
          <w:szCs w:val="24"/>
        </w:rPr>
        <w:t>poderão</w:t>
      </w:r>
      <w:r w:rsidRPr="00EE504B">
        <w:rPr>
          <w:rFonts w:ascii="Times New Roman" w:hAnsi="Times New Roman" w:cs="Times New Roman"/>
          <w:i/>
          <w:sz w:val="24"/>
          <w:szCs w:val="24"/>
        </w:rPr>
        <w:t xml:space="preserve"> ser objeto de resgate antecipado ou amortização extraordinária</w:t>
      </w:r>
      <w:r w:rsidR="006F6C3E">
        <w:rPr>
          <w:rFonts w:ascii="Times New Roman" w:hAnsi="Times New Roman" w:cs="Times New Roman"/>
          <w:i/>
          <w:sz w:val="24"/>
          <w:szCs w:val="24"/>
        </w:rPr>
        <w:t>.</w:t>
      </w:r>
      <w:r w:rsidR="00F43F4C" w:rsidRPr="00F43F4C">
        <w:rPr>
          <w:rFonts w:ascii="Times New Roman" w:eastAsia="Times New Roman" w:hAnsi="Times New Roman" w:cs="Times New Roman"/>
          <w:i/>
          <w:sz w:val="24"/>
          <w:szCs w:val="24"/>
          <w:lang w:eastAsia="pt-BR"/>
        </w:rPr>
        <w:t xml:space="preserve"> </w:t>
      </w:r>
    </w:p>
    <w:p w14:paraId="20AA9FB0" w14:textId="77777777" w:rsidR="006F6C3E" w:rsidRDefault="006F6C3E" w:rsidP="00EE504B">
      <w:pPr>
        <w:suppressAutoHyphens/>
        <w:spacing w:after="0" w:line="320" w:lineRule="exact"/>
        <w:ind w:left="567"/>
        <w:jc w:val="both"/>
        <w:rPr>
          <w:rFonts w:ascii="Times New Roman" w:eastAsia="Times New Roman" w:hAnsi="Times New Roman" w:cs="Times New Roman"/>
          <w:i/>
          <w:sz w:val="24"/>
          <w:szCs w:val="24"/>
          <w:lang w:eastAsia="pt-BR"/>
        </w:rPr>
      </w:pPr>
    </w:p>
    <w:p w14:paraId="1662EBD7" w14:textId="6D6EFAA5" w:rsidR="000D7A25" w:rsidRDefault="006F6C3E" w:rsidP="00EE504B">
      <w:pPr>
        <w:suppressAutoHyphens/>
        <w:spacing w:after="0" w:line="320" w:lineRule="exact"/>
        <w:ind w:left="567"/>
        <w:jc w:val="both"/>
        <w:rPr>
          <w:rFonts w:ascii="Times New Roman" w:hAnsi="Times New Roman" w:cs="Times New Roman"/>
          <w:i/>
          <w:sz w:val="24"/>
          <w:szCs w:val="24"/>
        </w:rPr>
      </w:pPr>
      <w:r w:rsidRPr="00EE504B">
        <w:rPr>
          <w:rFonts w:ascii="Times New Roman" w:eastAsia="Times New Roman" w:hAnsi="Times New Roman" w:cs="Times New Roman"/>
          <w:b/>
          <w:i/>
          <w:sz w:val="24"/>
          <w:szCs w:val="24"/>
          <w:lang w:eastAsia="pt-BR"/>
        </w:rPr>
        <w:t>4.22.1.</w:t>
      </w:r>
      <w:r>
        <w:rPr>
          <w:rFonts w:ascii="Times New Roman" w:eastAsia="Times New Roman" w:hAnsi="Times New Roman" w:cs="Times New Roman"/>
          <w:i/>
          <w:sz w:val="24"/>
          <w:szCs w:val="24"/>
          <w:lang w:eastAsia="pt-BR"/>
        </w:rPr>
        <w:t xml:space="preserve"> </w:t>
      </w:r>
      <w:r w:rsidR="00F43F4C" w:rsidRPr="00F43F4C">
        <w:rPr>
          <w:rFonts w:ascii="Times New Roman" w:hAnsi="Times New Roman" w:cs="Times New Roman"/>
          <w:i/>
          <w:sz w:val="24"/>
          <w:szCs w:val="24"/>
        </w:rPr>
        <w:t>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(conforme definido abaixo) (“</w:t>
      </w:r>
      <w:r w:rsidR="00F43F4C" w:rsidRPr="00F43F4C">
        <w:rPr>
          <w:rFonts w:ascii="Times New Roman" w:hAnsi="Times New Roman" w:cs="Times New Roman"/>
          <w:i/>
          <w:sz w:val="24"/>
          <w:szCs w:val="24"/>
          <w:u w:val="single"/>
        </w:rPr>
        <w:t>Amortização Extraordinária Facultativa</w:t>
      </w:r>
      <w:r w:rsidR="00F43F4C" w:rsidRPr="00F43F4C">
        <w:rPr>
          <w:rFonts w:ascii="Times New Roman" w:hAnsi="Times New Roman" w:cs="Times New Roman"/>
          <w:i/>
          <w:sz w:val="24"/>
          <w:szCs w:val="24"/>
        </w:rPr>
        <w:t>”).</w:t>
      </w:r>
    </w:p>
    <w:p w14:paraId="629191EC" w14:textId="7B453A74"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29E062A9" w14:textId="3EF79E53"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4.22.1.1.</w:t>
      </w:r>
      <w:r w:rsidRPr="00EE504B">
        <w:rPr>
          <w:rFonts w:ascii="Times New Roman" w:eastAsia="Calibri" w:hAnsi="Times New Roman" w:cs="Times New Roman"/>
          <w:i/>
          <w:sz w:val="24"/>
          <w:szCs w:val="24"/>
          <w:lang w:eastAsia="pt-BR"/>
        </w:rPr>
        <w:t xml:space="preserve"> Em razão do Amortização Extraordinária Facultativa, os Debenturistas farão jus ao pagamento (i) de parcela do Valor Nominal Unitário ou saldo do Valor Nominal Unitário, conforme o caso, acrescido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xml:space="preserve">) da Remuneração, calculada pro rata </w:t>
      </w:r>
      <w:proofErr w:type="spellStart"/>
      <w:r w:rsidRPr="00EE504B">
        <w:rPr>
          <w:rFonts w:ascii="Times New Roman" w:eastAsia="Calibri" w:hAnsi="Times New Roman" w:cs="Times New Roman"/>
          <w:i/>
          <w:sz w:val="24"/>
          <w:szCs w:val="24"/>
          <w:lang w:eastAsia="pt-BR"/>
        </w:rPr>
        <w:t>temporis</w:t>
      </w:r>
      <w:proofErr w:type="spellEnd"/>
      <w:r w:rsidRPr="00EE504B">
        <w:rPr>
          <w:rFonts w:ascii="Times New Roman" w:eastAsia="Calibri" w:hAnsi="Times New Roman" w:cs="Times New Roman"/>
          <w:i/>
          <w:sz w:val="24"/>
          <w:szCs w:val="24"/>
          <w:lang w:eastAsia="pt-BR"/>
        </w:rPr>
        <w:t xml:space="preserve"> desde a primeira Data de Integralização</w:t>
      </w:r>
      <w:ins w:id="148" w:author="Carlos Bacha" w:date="2021-01-08T11:33:00Z">
        <w:r w:rsidR="002B77E5">
          <w:rPr>
            <w:rFonts w:ascii="Times New Roman" w:eastAsia="Calibri" w:hAnsi="Times New Roman" w:cs="Times New Roman"/>
            <w:i/>
            <w:sz w:val="24"/>
            <w:szCs w:val="24"/>
            <w:lang w:eastAsia="pt-BR"/>
          </w:rPr>
          <w:t>,</w:t>
        </w:r>
      </w:ins>
      <w:r w:rsidRPr="00EE504B">
        <w:rPr>
          <w:rFonts w:ascii="Times New Roman" w:eastAsia="Calibri" w:hAnsi="Times New Roman" w:cs="Times New Roman"/>
          <w:i/>
          <w:sz w:val="24"/>
          <w:szCs w:val="24"/>
          <w:lang w:eastAsia="pt-BR"/>
        </w:rPr>
        <w:t xml:space="preserve"> </w:t>
      </w:r>
      <w:del w:id="149" w:author="Carlos Bacha" w:date="2021-01-08T10:04:00Z">
        <w:r w:rsidRPr="00EE504B" w:rsidDel="00403FBC">
          <w:rPr>
            <w:rFonts w:ascii="Times New Roman" w:eastAsia="Calibri" w:hAnsi="Times New Roman" w:cs="Times New Roman"/>
            <w:i/>
            <w:sz w:val="24"/>
            <w:szCs w:val="24"/>
            <w:lang w:eastAsia="pt-BR"/>
          </w:rPr>
          <w:delText>(</w:delText>
        </w:r>
      </w:del>
      <w:r w:rsidRPr="00EE504B">
        <w:rPr>
          <w:rFonts w:ascii="Times New Roman" w:eastAsia="Calibri" w:hAnsi="Times New Roman" w:cs="Times New Roman"/>
          <w:i/>
          <w:sz w:val="24"/>
          <w:szCs w:val="24"/>
          <w:lang w:eastAsia="pt-BR"/>
        </w:rPr>
        <w:t xml:space="preserve">ou desde a </w:t>
      </w:r>
      <w:del w:id="150" w:author="Carlos Bacha" w:date="2021-01-08T10:04:00Z">
        <w:r w:rsidRPr="00EE504B" w:rsidDel="00403FBC">
          <w:rPr>
            <w:rFonts w:ascii="Times New Roman" w:eastAsia="Calibri" w:hAnsi="Times New Roman" w:cs="Times New Roman"/>
            <w:i/>
            <w:sz w:val="24"/>
            <w:szCs w:val="24"/>
            <w:lang w:eastAsia="pt-BR"/>
          </w:rPr>
          <w:delText>última</w:delText>
        </w:r>
      </w:del>
      <w:r w:rsidRPr="00EE504B">
        <w:rPr>
          <w:rFonts w:ascii="Times New Roman" w:eastAsia="Calibri" w:hAnsi="Times New Roman" w:cs="Times New Roman"/>
          <w:i/>
          <w:sz w:val="24"/>
          <w:szCs w:val="24"/>
          <w:lang w:eastAsia="pt-BR"/>
        </w:rPr>
        <w:t xml:space="preserve"> Data de Pagamento da Remuneração</w:t>
      </w:r>
      <w:ins w:id="151" w:author="Carlos Bacha" w:date="2021-01-08T10:04:00Z">
        <w:r w:rsidR="00403FBC">
          <w:rPr>
            <w:rFonts w:ascii="Times New Roman" w:eastAsia="Calibri" w:hAnsi="Times New Roman" w:cs="Times New Roman"/>
            <w:i/>
            <w:sz w:val="24"/>
            <w:szCs w:val="24"/>
            <w:lang w:eastAsia="pt-BR"/>
          </w:rPr>
          <w:t xml:space="preserve"> imediatamente anterior</w:t>
        </w:r>
      </w:ins>
      <w:ins w:id="152" w:author="Carlos Bacha" w:date="2021-01-08T11:33:00Z">
        <w:r w:rsidR="002B77E5">
          <w:rPr>
            <w:rFonts w:ascii="Times New Roman" w:eastAsia="Calibri" w:hAnsi="Times New Roman" w:cs="Times New Roman"/>
            <w:i/>
            <w:sz w:val="24"/>
            <w:szCs w:val="24"/>
            <w:lang w:eastAsia="pt-BR"/>
          </w:rPr>
          <w:t xml:space="preserve"> ou desde a Data de Incorporação</w:t>
        </w:r>
      </w:ins>
      <w:r w:rsidRPr="00EE504B">
        <w:rPr>
          <w:rFonts w:ascii="Times New Roman" w:eastAsia="Calibri" w:hAnsi="Times New Roman" w:cs="Times New Roman"/>
          <w:i/>
          <w:sz w:val="24"/>
          <w:szCs w:val="24"/>
          <w:lang w:eastAsia="pt-BR"/>
        </w:rPr>
        <w:t>, conforme o caso) até a data da efetiva Amortização Extraordinária Facultativa, e (</w:t>
      </w:r>
      <w:proofErr w:type="spellStart"/>
      <w:r w:rsidRPr="00EE504B">
        <w:rPr>
          <w:rFonts w:ascii="Times New Roman" w:eastAsia="Calibri" w:hAnsi="Times New Roman" w:cs="Times New Roman"/>
          <w:i/>
          <w:sz w:val="24"/>
          <w:szCs w:val="24"/>
          <w:lang w:eastAsia="pt-BR"/>
        </w:rPr>
        <w:t>iii</w:t>
      </w:r>
      <w:proofErr w:type="spellEnd"/>
      <w:r w:rsidRPr="00EE504B">
        <w:rPr>
          <w:rFonts w:ascii="Times New Roman" w:eastAsia="Calibri" w:hAnsi="Times New Roman" w:cs="Times New Roman"/>
          <w:i/>
          <w:sz w:val="24"/>
          <w:szCs w:val="24"/>
          <w:lang w:eastAsia="pt-BR"/>
        </w:rPr>
        <w:t>) de eventuais Encargos Moratórios (se houver) (“</w:t>
      </w:r>
      <w:r w:rsidRPr="00EE504B">
        <w:rPr>
          <w:rFonts w:ascii="Times New Roman" w:eastAsia="Calibri" w:hAnsi="Times New Roman" w:cs="Times New Roman"/>
          <w:i/>
          <w:sz w:val="24"/>
          <w:szCs w:val="24"/>
          <w:u w:val="single"/>
          <w:lang w:eastAsia="pt-BR"/>
        </w:rPr>
        <w:t>Valor de Amortização Extraordinária Facultativa</w:t>
      </w:r>
      <w:r w:rsidRPr="00EE504B">
        <w:rPr>
          <w:rFonts w:ascii="Times New Roman" w:eastAsia="Calibri" w:hAnsi="Times New Roman" w:cs="Times New Roman"/>
          <w:i/>
          <w:sz w:val="24"/>
          <w:szCs w:val="24"/>
          <w:lang w:eastAsia="pt-BR"/>
        </w:rPr>
        <w:t>”), acrescido de prêmio calculado da seguinte forma (“</w:t>
      </w:r>
      <w:r w:rsidRPr="00EE504B">
        <w:rPr>
          <w:rFonts w:ascii="Times New Roman" w:eastAsia="Calibri" w:hAnsi="Times New Roman" w:cs="Times New Roman"/>
          <w:i/>
          <w:sz w:val="24"/>
          <w:szCs w:val="24"/>
          <w:u w:val="single"/>
          <w:lang w:eastAsia="pt-BR"/>
        </w:rPr>
        <w:t>Prêmio de Amortização Extraordinária Facultativa</w:t>
      </w:r>
      <w:r w:rsidRPr="00EE504B">
        <w:rPr>
          <w:rFonts w:ascii="Times New Roman" w:eastAsia="Calibri" w:hAnsi="Times New Roman" w:cs="Times New Roman"/>
          <w:i/>
          <w:sz w:val="24"/>
          <w:szCs w:val="24"/>
          <w:lang w:eastAsia="pt-BR"/>
        </w:rPr>
        <w:t>”):</w:t>
      </w:r>
    </w:p>
    <w:p w14:paraId="14257C0E" w14:textId="1B237C6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B329DD3" w14:textId="082A51FF" w:rsidR="006F6C3E" w:rsidRPr="00EE504B" w:rsidRDefault="006F6C3E" w:rsidP="00904385">
      <w:pPr>
        <w:pStyle w:val="PargrafodaLista"/>
        <w:numPr>
          <w:ilvl w:val="0"/>
          <w:numId w:val="35"/>
        </w:numPr>
        <w:spacing w:after="120" w:line="320" w:lineRule="exact"/>
        <w:ind w:left="567" w:firstLine="851"/>
        <w:jc w:val="both"/>
        <w:rPr>
          <w:rFonts w:ascii="Times New Roman" w:hAnsi="Times New Roman"/>
          <w:i/>
          <w:sz w:val="24"/>
          <w:szCs w:val="24"/>
        </w:rPr>
      </w:pPr>
      <w:r w:rsidRPr="00EE504B">
        <w:rPr>
          <w:rFonts w:ascii="Times New Roman" w:hAnsi="Times New Roman"/>
          <w:i/>
          <w:sz w:val="24"/>
          <w:szCs w:val="24"/>
        </w:rPr>
        <w:t xml:space="preserve">caso a Amortização Extraordinária Facultativa ocorra </w:t>
      </w:r>
      <w:r w:rsidR="00481D75" w:rsidRPr="00EE504B">
        <w:rPr>
          <w:rFonts w:ascii="Times New Roman" w:hAnsi="Times New Roman"/>
          <w:i/>
          <w:sz w:val="24"/>
          <w:szCs w:val="24"/>
        </w:rPr>
        <w:t>até</w:t>
      </w:r>
      <w:r w:rsidRPr="00EE504B">
        <w:rPr>
          <w:rFonts w:ascii="Times New Roman" w:hAnsi="Times New Roman"/>
          <w:i/>
          <w:sz w:val="24"/>
          <w:szCs w:val="24"/>
        </w:rPr>
        <w:t xml:space="preserve"> </w:t>
      </w:r>
      <w:r w:rsidR="00481D75" w:rsidRPr="00EE504B">
        <w:rPr>
          <w:rFonts w:ascii="Times New Roman" w:hAnsi="Times New Roman"/>
          <w:i/>
          <w:sz w:val="24"/>
          <w:szCs w:val="24"/>
        </w:rPr>
        <w:t>31</w:t>
      </w:r>
      <w:r w:rsidRPr="00EE504B">
        <w:rPr>
          <w:rFonts w:ascii="Times New Roman" w:hAnsi="Times New Roman"/>
          <w:i/>
          <w:sz w:val="24"/>
          <w:szCs w:val="24"/>
        </w:rPr>
        <w:t xml:space="preserve"> de </w:t>
      </w:r>
      <w:r w:rsidR="00481D75" w:rsidRPr="00EE504B">
        <w:rPr>
          <w:rFonts w:ascii="Times New Roman" w:hAnsi="Times New Roman"/>
          <w:i/>
          <w:sz w:val="24"/>
          <w:szCs w:val="24"/>
        </w:rPr>
        <w:t>dezembro</w:t>
      </w:r>
      <w:r w:rsidRPr="00EE504B">
        <w:rPr>
          <w:rFonts w:ascii="Times New Roman" w:hAnsi="Times New Roman"/>
          <w:i/>
          <w:sz w:val="24"/>
          <w:szCs w:val="24"/>
        </w:rPr>
        <w:t xml:space="preserve"> de 2021 (inclusive): </w:t>
      </w:r>
      <w:r w:rsidR="00481D75" w:rsidRPr="00EE504B">
        <w:rPr>
          <w:rFonts w:ascii="Times New Roman" w:hAnsi="Times New Roman"/>
          <w:i/>
          <w:sz w:val="24"/>
          <w:szCs w:val="24"/>
        </w:rPr>
        <w:t>1,00% (um</w:t>
      </w:r>
      <w:r w:rsidRPr="00EE504B">
        <w:rPr>
          <w:rFonts w:ascii="Times New Roman" w:hAnsi="Times New Roman"/>
          <w:i/>
          <w:sz w:val="24"/>
          <w:szCs w:val="24"/>
        </w:rPr>
        <w:t xml:space="preserve"> por cento) flat sobre o Valor de Amortização Extraordinária Facultativa;</w:t>
      </w:r>
      <w:r w:rsidR="00481D75" w:rsidRPr="00EE504B">
        <w:rPr>
          <w:rFonts w:ascii="Times New Roman" w:hAnsi="Times New Roman"/>
          <w:i/>
          <w:sz w:val="24"/>
          <w:szCs w:val="24"/>
        </w:rPr>
        <w:t xml:space="preserve"> </w:t>
      </w:r>
    </w:p>
    <w:p w14:paraId="753AD7FE" w14:textId="77777777" w:rsidR="00481D75" w:rsidRPr="00EE504B" w:rsidRDefault="00481D75" w:rsidP="00EE504B">
      <w:pPr>
        <w:pStyle w:val="PargrafodaLista"/>
        <w:spacing w:after="120" w:line="320" w:lineRule="exact"/>
        <w:ind w:left="1418"/>
        <w:jc w:val="both"/>
        <w:rPr>
          <w:rFonts w:ascii="Times New Roman" w:hAnsi="Times New Roman"/>
          <w:i/>
          <w:sz w:val="24"/>
          <w:szCs w:val="24"/>
        </w:rPr>
      </w:pPr>
    </w:p>
    <w:p w14:paraId="6159FD83" w14:textId="63D24316" w:rsidR="006F6C3E" w:rsidRPr="00EE504B" w:rsidRDefault="006F6C3E" w:rsidP="00904385">
      <w:pPr>
        <w:pStyle w:val="PargrafodaLista"/>
        <w:numPr>
          <w:ilvl w:val="0"/>
          <w:numId w:val="35"/>
        </w:numPr>
        <w:spacing w:after="120" w:line="320" w:lineRule="exact"/>
        <w:ind w:left="567" w:firstLine="851"/>
        <w:jc w:val="both"/>
        <w:rPr>
          <w:rFonts w:ascii="Times New Roman" w:hAnsi="Times New Roman"/>
          <w:i/>
          <w:sz w:val="24"/>
          <w:szCs w:val="24"/>
        </w:rPr>
      </w:pPr>
      <w:r w:rsidRPr="00EE504B">
        <w:rPr>
          <w:rFonts w:ascii="Times New Roman" w:hAnsi="Times New Roman"/>
          <w:i/>
          <w:sz w:val="24"/>
          <w:szCs w:val="24"/>
        </w:rPr>
        <w:t xml:space="preserve">caso a Amortização Extraordinária Facultativa ocorra entre </w:t>
      </w:r>
      <w:r w:rsidR="00481D75" w:rsidRPr="00EE504B">
        <w:rPr>
          <w:rFonts w:ascii="Times New Roman" w:hAnsi="Times New Roman"/>
          <w:i/>
          <w:sz w:val="24"/>
          <w:szCs w:val="24"/>
        </w:rPr>
        <w:t>31</w:t>
      </w:r>
      <w:r w:rsidRPr="00EE504B">
        <w:rPr>
          <w:rFonts w:ascii="Times New Roman" w:hAnsi="Times New Roman"/>
          <w:i/>
          <w:sz w:val="24"/>
          <w:szCs w:val="24"/>
        </w:rPr>
        <w:t xml:space="preserve"> de </w:t>
      </w:r>
      <w:r w:rsidR="00481D75" w:rsidRPr="00EE504B">
        <w:rPr>
          <w:rFonts w:ascii="Times New Roman" w:hAnsi="Times New Roman"/>
          <w:i/>
          <w:sz w:val="24"/>
          <w:szCs w:val="24"/>
        </w:rPr>
        <w:t>dezembro</w:t>
      </w:r>
      <w:r w:rsidRPr="00EE504B">
        <w:rPr>
          <w:rFonts w:ascii="Times New Roman" w:hAnsi="Times New Roman"/>
          <w:i/>
          <w:sz w:val="24"/>
          <w:szCs w:val="24"/>
        </w:rPr>
        <w:t xml:space="preserve"> de 2021 (exclusive) e </w:t>
      </w:r>
      <w:r w:rsidR="00481D75" w:rsidRPr="00EE504B">
        <w:rPr>
          <w:rFonts w:ascii="Times New Roman" w:hAnsi="Times New Roman"/>
          <w:i/>
          <w:sz w:val="24"/>
          <w:szCs w:val="24"/>
        </w:rPr>
        <w:t xml:space="preserve">31 de dezembro </w:t>
      </w:r>
      <w:r w:rsidRPr="00EE504B">
        <w:rPr>
          <w:rFonts w:ascii="Times New Roman" w:hAnsi="Times New Roman"/>
          <w:i/>
          <w:sz w:val="24"/>
          <w:szCs w:val="24"/>
        </w:rPr>
        <w:t xml:space="preserve">de 2022 (inclusive): </w:t>
      </w:r>
      <w:r w:rsidR="00481D75" w:rsidRPr="00EE504B">
        <w:rPr>
          <w:rFonts w:ascii="Times New Roman" w:hAnsi="Times New Roman"/>
          <w:i/>
          <w:sz w:val="24"/>
          <w:szCs w:val="24"/>
        </w:rPr>
        <w:t>0</w:t>
      </w:r>
      <w:r w:rsidRPr="00EE504B">
        <w:rPr>
          <w:rFonts w:ascii="Times New Roman" w:hAnsi="Times New Roman"/>
          <w:i/>
          <w:sz w:val="24"/>
          <w:szCs w:val="24"/>
        </w:rPr>
        <w:t>,</w:t>
      </w:r>
      <w:r w:rsidR="00481D75" w:rsidRPr="00EE504B">
        <w:rPr>
          <w:rFonts w:ascii="Times New Roman" w:hAnsi="Times New Roman"/>
          <w:i/>
          <w:sz w:val="24"/>
          <w:szCs w:val="24"/>
        </w:rPr>
        <w:t>75</w:t>
      </w:r>
      <w:r w:rsidRPr="00EE504B">
        <w:rPr>
          <w:rFonts w:ascii="Times New Roman" w:hAnsi="Times New Roman"/>
          <w:i/>
          <w:sz w:val="24"/>
          <w:szCs w:val="24"/>
        </w:rPr>
        <w:t>% (</w:t>
      </w:r>
      <w:r w:rsidR="00481D75" w:rsidRPr="00EE504B">
        <w:rPr>
          <w:rFonts w:ascii="Times New Roman" w:hAnsi="Times New Roman"/>
          <w:i/>
          <w:sz w:val="24"/>
          <w:szCs w:val="24"/>
        </w:rPr>
        <w:t xml:space="preserve">setenta e cinco </w:t>
      </w:r>
      <w:del w:id="153" w:author="Carlos Bacha" w:date="2021-01-08T10:05:00Z">
        <w:r w:rsidR="00481D75" w:rsidRPr="00EE504B" w:rsidDel="00403FBC">
          <w:rPr>
            <w:rFonts w:ascii="Times New Roman" w:hAnsi="Times New Roman"/>
            <w:i/>
            <w:sz w:val="24"/>
            <w:szCs w:val="24"/>
          </w:rPr>
          <w:delText>décimos</w:delText>
        </w:r>
      </w:del>
      <w:ins w:id="154" w:author="Carlos Bacha" w:date="2021-01-08T10:05:00Z">
        <w:r w:rsidR="00403FBC">
          <w:rPr>
            <w:rFonts w:ascii="Times New Roman" w:hAnsi="Times New Roman"/>
            <w:i/>
            <w:sz w:val="24"/>
            <w:szCs w:val="24"/>
          </w:rPr>
          <w:t>centésimos</w:t>
        </w:r>
      </w:ins>
      <w:r w:rsidR="00481D75" w:rsidRPr="00EE504B">
        <w:rPr>
          <w:rFonts w:ascii="Times New Roman" w:hAnsi="Times New Roman"/>
          <w:i/>
          <w:sz w:val="24"/>
          <w:szCs w:val="24"/>
        </w:rPr>
        <w:t xml:space="preserve"> </w:t>
      </w:r>
      <w:r w:rsidRPr="00EE504B">
        <w:rPr>
          <w:rFonts w:ascii="Times New Roman" w:hAnsi="Times New Roman"/>
          <w:i/>
          <w:sz w:val="24"/>
          <w:szCs w:val="24"/>
        </w:rPr>
        <w:t>por cento) flat sobre o Valor de Amortização Extraordinária Facultativa; ou</w:t>
      </w:r>
    </w:p>
    <w:p w14:paraId="5BBECE83" w14:textId="77777777" w:rsidR="00481D75" w:rsidRPr="00EE504B" w:rsidRDefault="00481D7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3B690CAF" w14:textId="18A85F66" w:rsidR="006F6C3E" w:rsidRPr="00EE504B" w:rsidRDefault="006F6C3E" w:rsidP="00904385">
      <w:pPr>
        <w:pStyle w:val="PargrafodaLista"/>
        <w:numPr>
          <w:ilvl w:val="0"/>
          <w:numId w:val="35"/>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i/>
          <w:sz w:val="24"/>
          <w:szCs w:val="24"/>
        </w:rPr>
        <w:t xml:space="preserve">caso a Amortização Extraordinária Facultativa ocorra </w:t>
      </w:r>
      <w:r w:rsidR="00A9437B">
        <w:rPr>
          <w:rFonts w:ascii="Times New Roman" w:hAnsi="Times New Roman"/>
          <w:i/>
          <w:sz w:val="24"/>
          <w:szCs w:val="24"/>
        </w:rPr>
        <w:t xml:space="preserve">após </w:t>
      </w:r>
      <w:r w:rsidR="00481D75" w:rsidRPr="00EE504B">
        <w:rPr>
          <w:rFonts w:ascii="Times New Roman" w:hAnsi="Times New Roman"/>
          <w:i/>
          <w:sz w:val="24"/>
          <w:szCs w:val="24"/>
        </w:rPr>
        <w:t>31 de dezembro de 2022</w:t>
      </w:r>
      <w:del w:id="155" w:author="Carlos Bacha" w:date="2021-01-08T10:07:00Z">
        <w:r w:rsidRPr="00EE504B" w:rsidDel="00403FBC">
          <w:rPr>
            <w:rFonts w:ascii="Times New Roman" w:hAnsi="Times New Roman"/>
            <w:i/>
            <w:sz w:val="24"/>
            <w:szCs w:val="24"/>
          </w:rPr>
          <w:delText>:</w:delText>
        </w:r>
      </w:del>
      <w:r w:rsidRPr="00EE504B">
        <w:rPr>
          <w:rFonts w:ascii="Times New Roman" w:hAnsi="Times New Roman"/>
          <w:i/>
          <w:sz w:val="24"/>
          <w:szCs w:val="24"/>
        </w:rPr>
        <w:t xml:space="preserve"> </w:t>
      </w:r>
      <w:del w:id="156" w:author="Carlos Bacha" w:date="2021-01-08T10:07:00Z">
        <w:r w:rsidR="00481D75" w:rsidRPr="00EE504B" w:rsidDel="00403FBC">
          <w:rPr>
            <w:rFonts w:ascii="Times New Roman" w:hAnsi="Times New Roman"/>
            <w:i/>
            <w:sz w:val="24"/>
            <w:szCs w:val="24"/>
          </w:rPr>
          <w:delText>N</w:delText>
        </w:r>
      </w:del>
      <w:ins w:id="157" w:author="Carlos Bacha" w:date="2021-01-08T10:07:00Z">
        <w:r w:rsidR="00403FBC">
          <w:rPr>
            <w:rFonts w:ascii="Times New Roman" w:hAnsi="Times New Roman"/>
            <w:i/>
            <w:sz w:val="24"/>
            <w:szCs w:val="24"/>
          </w:rPr>
          <w:t>n</w:t>
        </w:r>
      </w:ins>
      <w:r w:rsidR="00481D75" w:rsidRPr="00EE504B">
        <w:rPr>
          <w:rFonts w:ascii="Times New Roman" w:hAnsi="Times New Roman"/>
          <w:i/>
          <w:sz w:val="24"/>
          <w:szCs w:val="24"/>
        </w:rPr>
        <w:t xml:space="preserve">ão haverá o pagamento de </w:t>
      </w:r>
      <w:r w:rsidR="00481D75" w:rsidRPr="00EE504B">
        <w:rPr>
          <w:rFonts w:ascii="Times New Roman" w:eastAsia="Calibri" w:hAnsi="Times New Roman" w:cs="Times New Roman"/>
          <w:i/>
          <w:sz w:val="24"/>
          <w:szCs w:val="24"/>
          <w:lang w:eastAsia="pt-BR"/>
        </w:rPr>
        <w:t>Prêmio de Amortização Extraordinária Facultativa</w:t>
      </w:r>
      <w:r w:rsidRPr="00EE504B">
        <w:rPr>
          <w:rFonts w:ascii="Times New Roman" w:hAnsi="Times New Roman"/>
          <w:i/>
          <w:sz w:val="24"/>
          <w:szCs w:val="24"/>
        </w:rPr>
        <w:t xml:space="preserve"> sobre Valor de Amortização Extraordinária Facultativa.</w:t>
      </w:r>
    </w:p>
    <w:p w14:paraId="319EB3CD" w14:textId="42B7BFB4"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1E42315D" w14:textId="3B53122F"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lastRenderedPageBreak/>
        <w:t>4.22.1.2.</w:t>
      </w:r>
      <w:r w:rsidRPr="00EE504B">
        <w:rPr>
          <w:rFonts w:ascii="Times New Roman" w:eastAsia="Calibri" w:hAnsi="Times New Roman" w:cs="Times New Roman"/>
          <w:i/>
          <w:sz w:val="24"/>
          <w:szCs w:val="24"/>
          <w:lang w:eastAsia="pt-BR"/>
        </w:rPr>
        <w:t xml:space="preserve"> Observado o disposto nas cláusulas 4.22.1 e 4.22.1.1. acima, a Amortização Extraordinária Facultativa somente poderá ocorrer mediante o envio de comunicação individual a todos os Debenturistas, com cópia para o Agente Fiduciário, ou publicação pela Emissora de anúncio nos Jornais da Emissora dirigido aos Debenturistas, nos termos da Cláusula 4.</w:t>
      </w:r>
      <w:r w:rsidR="00481D75" w:rsidRPr="00EE504B">
        <w:rPr>
          <w:rFonts w:ascii="Times New Roman" w:eastAsia="Calibri" w:hAnsi="Times New Roman" w:cs="Times New Roman"/>
          <w:i/>
          <w:sz w:val="24"/>
          <w:szCs w:val="24"/>
          <w:lang w:eastAsia="pt-BR"/>
        </w:rPr>
        <w:t>19</w:t>
      </w:r>
      <w:r w:rsidRPr="00EE504B">
        <w:rPr>
          <w:rFonts w:ascii="Times New Roman" w:eastAsia="Calibri" w:hAnsi="Times New Roman" w:cs="Times New Roman"/>
          <w:i/>
          <w:sz w:val="24"/>
          <w:szCs w:val="24"/>
          <w:lang w:eastAsia="pt-BR"/>
        </w:rPr>
        <w:t xml:space="preserve"> acima (“</w:t>
      </w:r>
      <w:r w:rsidRPr="00EE504B">
        <w:rPr>
          <w:rFonts w:ascii="Times New Roman" w:eastAsia="Calibri" w:hAnsi="Times New Roman" w:cs="Times New Roman"/>
          <w:i/>
          <w:sz w:val="24"/>
          <w:szCs w:val="24"/>
          <w:u w:val="single"/>
          <w:lang w:eastAsia="pt-BR"/>
        </w:rPr>
        <w:t>Comunicação de Amortização Extraordinária Facultativa</w:t>
      </w:r>
      <w:r w:rsidRPr="00EE504B">
        <w:rPr>
          <w:rFonts w:ascii="Times New Roman" w:eastAsia="Calibri" w:hAnsi="Times New Roman" w:cs="Times New Roman"/>
          <w:i/>
          <w:sz w:val="24"/>
          <w:szCs w:val="24"/>
          <w:lang w:eastAsia="pt-BR"/>
        </w:rPr>
        <w:t>”), com antecedência mínima de 5 (cinco) Dias Úteis contados da data prevista para realização da efetiva Amortização Extraordinária Facultativa (“</w:t>
      </w:r>
      <w:r w:rsidRPr="00EE504B">
        <w:rPr>
          <w:rFonts w:ascii="Times New Roman" w:eastAsia="Calibri" w:hAnsi="Times New Roman" w:cs="Times New Roman"/>
          <w:i/>
          <w:sz w:val="24"/>
          <w:szCs w:val="24"/>
          <w:u w:val="single"/>
          <w:lang w:eastAsia="pt-BR"/>
        </w:rPr>
        <w:t>Data da Amortização Extraordinária Facultativa</w:t>
      </w:r>
      <w:r w:rsidRPr="00EE504B">
        <w:rPr>
          <w:rFonts w:ascii="Times New Roman" w:eastAsia="Calibri" w:hAnsi="Times New Roman" w:cs="Times New Roman"/>
          <w:i/>
          <w:sz w:val="24"/>
          <w:szCs w:val="24"/>
          <w:lang w:eastAsia="pt-BR"/>
        </w:rPr>
        <w:t>”), que deverá, necessariamente, ser um Dia Útil. Na Comunicação de Amortização Extraordinária Facultativa deverão constar (i) a Data da Amortização Extraordinária Facultativa; e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quaisquer outras informações necessárias à operacionalização da Amortização Extraordinária Facultativa.</w:t>
      </w:r>
    </w:p>
    <w:p w14:paraId="39830B9C" w14:textId="6D5C8D9F"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12B20F11" w14:textId="4242E66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4.22.1.3.</w:t>
      </w:r>
      <w:r w:rsidRPr="00EE504B">
        <w:rPr>
          <w:rFonts w:ascii="Times New Roman" w:eastAsia="Calibri" w:hAnsi="Times New Roman" w:cs="Times New Roman"/>
          <w:i/>
          <w:sz w:val="24"/>
          <w:szCs w:val="24"/>
          <w:lang w:eastAsia="pt-BR"/>
        </w:rPr>
        <w:t xml:space="preserve"> A Amortização Extraordinária Facultativa deverá ser comunicada ao Banco Liquidante e ao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 xml:space="preserve"> com antecedência mínima de 3 (três) Dias Úteis da Data da Amortização Extraordinária Facultativa.</w:t>
      </w:r>
    </w:p>
    <w:p w14:paraId="18188A8C" w14:textId="4F0F0073"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D912D13" w14:textId="15E79DFB"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4.22.1.4.</w:t>
      </w:r>
      <w:r w:rsidRPr="00EE504B">
        <w:rPr>
          <w:rFonts w:ascii="Times New Roman" w:eastAsia="Calibri" w:hAnsi="Times New Roman" w:cs="Times New Roman"/>
          <w:i/>
          <w:sz w:val="24"/>
          <w:szCs w:val="24"/>
          <w:lang w:eastAsia="pt-BR"/>
        </w:rPr>
        <w:t xml:space="preserve"> O pagamento das Debêntures objeto de Amortização Extraordinária Facultativa será realizado mediante depósito em contas correntes indicadas pelos Debenturistas a ser realizado pelo Banco Liquidante e/ou pelo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w:t>
      </w:r>
    </w:p>
    <w:p w14:paraId="0C457309" w14:textId="3FFBB337"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3617221E" w14:textId="30D7C1C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A Emissora poderá, ao seu exclusivo critério e independentemente da anuência dos Debenturistas, realizar o resgate antecipado da totalidade das Debêntures, mediante o envio de Comunicação de Resgate Antecipado Facultativo (conforme definido abaixo) (“</w:t>
      </w:r>
      <w:r w:rsidRPr="00EE504B">
        <w:rPr>
          <w:rFonts w:ascii="Times New Roman" w:eastAsia="Calibri" w:hAnsi="Times New Roman" w:cs="Times New Roman"/>
          <w:i/>
          <w:sz w:val="24"/>
          <w:szCs w:val="24"/>
          <w:u w:val="single"/>
          <w:lang w:eastAsia="pt-BR"/>
        </w:rPr>
        <w:t>Resgate Antecipado Facultativo</w:t>
      </w:r>
      <w:r w:rsidRPr="00EE504B">
        <w:rPr>
          <w:rFonts w:ascii="Times New Roman" w:eastAsia="Calibri" w:hAnsi="Times New Roman" w:cs="Times New Roman"/>
          <w:i/>
          <w:sz w:val="24"/>
          <w:szCs w:val="24"/>
          <w:lang w:eastAsia="pt-BR"/>
        </w:rPr>
        <w:t>”).</w:t>
      </w:r>
    </w:p>
    <w:p w14:paraId="1A2D596B" w14:textId="488956C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57D362FD" w14:textId="0ACE91A8"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4.22.2.1.</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Em razão do Resgate Antecipado Facultativo, com o consequente cancelamento das Debêntures, os Debenturistas farão jus ao pagamento (i) do Valor Nominal Unitário ou saldo do Valor Nominal Unitário, conforme o caso, acrescido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xml:space="preserve">) da Remuneração, calculada pro rata </w:t>
      </w:r>
      <w:proofErr w:type="spellStart"/>
      <w:r w:rsidRPr="00EE504B">
        <w:rPr>
          <w:rFonts w:ascii="Times New Roman" w:eastAsia="Calibri" w:hAnsi="Times New Roman" w:cs="Times New Roman"/>
          <w:i/>
          <w:sz w:val="24"/>
          <w:szCs w:val="24"/>
          <w:lang w:eastAsia="pt-BR"/>
        </w:rPr>
        <w:t>temporis</w:t>
      </w:r>
      <w:proofErr w:type="spellEnd"/>
      <w:r w:rsidRPr="00EE504B">
        <w:rPr>
          <w:rFonts w:ascii="Times New Roman" w:eastAsia="Calibri" w:hAnsi="Times New Roman" w:cs="Times New Roman"/>
          <w:i/>
          <w:sz w:val="24"/>
          <w:szCs w:val="24"/>
          <w:lang w:eastAsia="pt-BR"/>
        </w:rPr>
        <w:t xml:space="preserve"> desde a primeira Data de Integralização </w:t>
      </w:r>
      <w:del w:id="158" w:author="Carlos Bacha" w:date="2021-01-08T10:06:00Z">
        <w:r w:rsidRPr="00EE504B" w:rsidDel="00403FBC">
          <w:rPr>
            <w:rFonts w:ascii="Times New Roman" w:eastAsia="Calibri" w:hAnsi="Times New Roman" w:cs="Times New Roman"/>
            <w:i/>
            <w:sz w:val="24"/>
            <w:szCs w:val="24"/>
            <w:lang w:eastAsia="pt-BR"/>
          </w:rPr>
          <w:delText>(</w:delText>
        </w:r>
      </w:del>
      <w:r w:rsidRPr="00EE504B">
        <w:rPr>
          <w:rFonts w:ascii="Times New Roman" w:eastAsia="Calibri" w:hAnsi="Times New Roman" w:cs="Times New Roman"/>
          <w:i/>
          <w:sz w:val="24"/>
          <w:szCs w:val="24"/>
          <w:lang w:eastAsia="pt-BR"/>
        </w:rPr>
        <w:t xml:space="preserve">ou desde a </w:t>
      </w:r>
      <w:del w:id="159" w:author="Carlos Bacha" w:date="2021-01-08T10:06:00Z">
        <w:r w:rsidRPr="00EE504B" w:rsidDel="00403FBC">
          <w:rPr>
            <w:rFonts w:ascii="Times New Roman" w:eastAsia="Calibri" w:hAnsi="Times New Roman" w:cs="Times New Roman"/>
            <w:i/>
            <w:sz w:val="24"/>
            <w:szCs w:val="24"/>
            <w:lang w:eastAsia="pt-BR"/>
          </w:rPr>
          <w:delText>última</w:delText>
        </w:r>
      </w:del>
      <w:r w:rsidRPr="00EE504B">
        <w:rPr>
          <w:rFonts w:ascii="Times New Roman" w:eastAsia="Calibri" w:hAnsi="Times New Roman" w:cs="Times New Roman"/>
          <w:i/>
          <w:sz w:val="24"/>
          <w:szCs w:val="24"/>
          <w:lang w:eastAsia="pt-BR"/>
        </w:rPr>
        <w:t xml:space="preserve"> Data de Pagamento da Remuneração</w:t>
      </w:r>
      <w:ins w:id="160" w:author="Carlos Bacha" w:date="2021-01-08T10:06:00Z">
        <w:r w:rsidR="00403FBC">
          <w:rPr>
            <w:rFonts w:ascii="Times New Roman" w:eastAsia="Calibri" w:hAnsi="Times New Roman" w:cs="Times New Roman"/>
            <w:i/>
            <w:sz w:val="24"/>
            <w:szCs w:val="24"/>
            <w:lang w:eastAsia="pt-BR"/>
          </w:rPr>
          <w:t xml:space="preserve"> imediatamente anterior</w:t>
        </w:r>
      </w:ins>
      <w:r w:rsidRPr="00EE504B">
        <w:rPr>
          <w:rFonts w:ascii="Times New Roman" w:eastAsia="Calibri" w:hAnsi="Times New Roman" w:cs="Times New Roman"/>
          <w:i/>
          <w:sz w:val="24"/>
          <w:szCs w:val="24"/>
          <w:lang w:eastAsia="pt-BR"/>
        </w:rPr>
        <w:t xml:space="preserve">, </w:t>
      </w:r>
      <w:ins w:id="161" w:author="Carlos Bacha" w:date="2021-01-08T11:34:00Z">
        <w:r w:rsidR="002B77E5">
          <w:rPr>
            <w:rFonts w:ascii="Times New Roman" w:eastAsia="Calibri" w:hAnsi="Times New Roman" w:cs="Times New Roman"/>
            <w:i/>
            <w:sz w:val="24"/>
            <w:szCs w:val="24"/>
            <w:lang w:eastAsia="pt-BR"/>
          </w:rPr>
          <w:t>ou desde a Data de Incorporação</w:t>
        </w:r>
        <w:r w:rsidR="002B77E5" w:rsidRPr="00EE504B">
          <w:rPr>
            <w:rFonts w:ascii="Times New Roman" w:eastAsia="Calibri" w:hAnsi="Times New Roman" w:cs="Times New Roman"/>
            <w:i/>
            <w:sz w:val="24"/>
            <w:szCs w:val="24"/>
            <w:lang w:eastAsia="pt-BR"/>
          </w:rPr>
          <w:t xml:space="preserve"> </w:t>
        </w:r>
      </w:ins>
      <w:r w:rsidRPr="00EE504B">
        <w:rPr>
          <w:rFonts w:ascii="Times New Roman" w:eastAsia="Calibri" w:hAnsi="Times New Roman" w:cs="Times New Roman"/>
          <w:i/>
          <w:sz w:val="24"/>
          <w:szCs w:val="24"/>
          <w:lang w:eastAsia="pt-BR"/>
        </w:rPr>
        <w:t>conforme o caso) até a data do efetivo Resgate Antecipado Facultativo, e (</w:t>
      </w:r>
      <w:proofErr w:type="spellStart"/>
      <w:r w:rsidRPr="00EE504B">
        <w:rPr>
          <w:rFonts w:ascii="Times New Roman" w:eastAsia="Calibri" w:hAnsi="Times New Roman" w:cs="Times New Roman"/>
          <w:i/>
          <w:sz w:val="24"/>
          <w:szCs w:val="24"/>
          <w:lang w:eastAsia="pt-BR"/>
        </w:rPr>
        <w:t>iii</w:t>
      </w:r>
      <w:proofErr w:type="spellEnd"/>
      <w:r w:rsidRPr="00EE504B">
        <w:rPr>
          <w:rFonts w:ascii="Times New Roman" w:eastAsia="Calibri" w:hAnsi="Times New Roman" w:cs="Times New Roman"/>
          <w:i/>
          <w:sz w:val="24"/>
          <w:szCs w:val="24"/>
          <w:lang w:eastAsia="pt-BR"/>
        </w:rPr>
        <w:t>) de eventuais Encargos Moratórios (se houver) (“</w:t>
      </w:r>
      <w:r w:rsidRPr="00EE504B">
        <w:rPr>
          <w:rFonts w:ascii="Times New Roman" w:eastAsia="Calibri" w:hAnsi="Times New Roman" w:cs="Times New Roman"/>
          <w:i/>
          <w:sz w:val="24"/>
          <w:szCs w:val="24"/>
          <w:u w:val="single"/>
          <w:lang w:eastAsia="pt-BR"/>
        </w:rPr>
        <w:t>Valor de Resgate Antecipado Facultativo</w:t>
      </w:r>
      <w:r w:rsidRPr="00EE504B">
        <w:rPr>
          <w:rFonts w:ascii="Times New Roman" w:eastAsia="Calibri" w:hAnsi="Times New Roman" w:cs="Times New Roman"/>
          <w:i/>
          <w:sz w:val="24"/>
          <w:szCs w:val="24"/>
          <w:lang w:eastAsia="pt-BR"/>
        </w:rPr>
        <w:t>”), acrescido de prêmio calculado da seguinte forma (“</w:t>
      </w:r>
      <w:r w:rsidRPr="00EE504B">
        <w:rPr>
          <w:rFonts w:ascii="Times New Roman" w:eastAsia="Calibri" w:hAnsi="Times New Roman" w:cs="Times New Roman"/>
          <w:i/>
          <w:sz w:val="24"/>
          <w:szCs w:val="24"/>
          <w:u w:val="single"/>
          <w:lang w:eastAsia="pt-BR"/>
        </w:rPr>
        <w:t>Prêmio de Resgate</w:t>
      </w:r>
      <w:r w:rsidRPr="00EE504B">
        <w:rPr>
          <w:rFonts w:ascii="Times New Roman" w:eastAsia="Calibri" w:hAnsi="Times New Roman" w:cs="Times New Roman"/>
          <w:i/>
          <w:sz w:val="24"/>
          <w:szCs w:val="24"/>
          <w:lang w:eastAsia="pt-BR"/>
        </w:rPr>
        <w:t>”):</w:t>
      </w:r>
    </w:p>
    <w:p w14:paraId="408BB66E" w14:textId="325E818B"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6E9C89FC" w14:textId="4F85F634" w:rsidR="006F6C3E" w:rsidRPr="00EE504B" w:rsidRDefault="006F6C3E" w:rsidP="00904385">
      <w:pPr>
        <w:pStyle w:val="PargrafodaLista"/>
        <w:numPr>
          <w:ilvl w:val="0"/>
          <w:numId w:val="36"/>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i/>
          <w:sz w:val="24"/>
          <w:szCs w:val="24"/>
        </w:rPr>
        <w:t xml:space="preserve">caso o Resgate Antecipado Facultativo ocorra </w:t>
      </w:r>
      <w:r w:rsidR="00C024E0" w:rsidRPr="00EE504B">
        <w:rPr>
          <w:rFonts w:ascii="Times New Roman" w:hAnsi="Times New Roman"/>
          <w:i/>
          <w:sz w:val="24"/>
          <w:szCs w:val="24"/>
        </w:rPr>
        <w:t xml:space="preserve">até 31 de dezembro de 2021 (inclusive): 1,00% (um por cento) </w:t>
      </w:r>
      <w:r w:rsidRPr="00EE504B">
        <w:rPr>
          <w:rFonts w:ascii="Times New Roman" w:hAnsi="Times New Roman"/>
          <w:i/>
          <w:sz w:val="24"/>
          <w:szCs w:val="24"/>
        </w:rPr>
        <w:t>flat sobre o Valor de Resgate Antecipado Facultativo;</w:t>
      </w:r>
    </w:p>
    <w:p w14:paraId="1F06F5BB" w14:textId="77777777" w:rsidR="00481D75" w:rsidRPr="00EE504B" w:rsidRDefault="00481D7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51799B9B" w14:textId="4E02E348" w:rsidR="006F6C3E" w:rsidRPr="00EE504B" w:rsidRDefault="006F6C3E" w:rsidP="00904385">
      <w:pPr>
        <w:pStyle w:val="PargrafodaLista"/>
        <w:numPr>
          <w:ilvl w:val="0"/>
          <w:numId w:val="36"/>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i/>
          <w:sz w:val="24"/>
          <w:szCs w:val="24"/>
        </w:rPr>
        <w:t xml:space="preserve">caso o Resgate Antecipado Facultativo ocorra </w:t>
      </w:r>
      <w:r w:rsidR="00C024E0" w:rsidRPr="00EE504B">
        <w:rPr>
          <w:rFonts w:ascii="Times New Roman" w:hAnsi="Times New Roman"/>
          <w:i/>
          <w:sz w:val="24"/>
          <w:szCs w:val="24"/>
        </w:rPr>
        <w:t xml:space="preserve">entre 31 de dezembro de 2021 (exclusive) e 31 de dezembro de 2022 (inclusive): 0,75% (setenta e cinco </w:t>
      </w:r>
      <w:del w:id="162" w:author="Carlos Bacha" w:date="2021-01-08T10:07:00Z">
        <w:r w:rsidR="00C024E0" w:rsidRPr="00EE504B" w:rsidDel="00403FBC">
          <w:rPr>
            <w:rFonts w:ascii="Times New Roman" w:hAnsi="Times New Roman"/>
            <w:i/>
            <w:sz w:val="24"/>
            <w:szCs w:val="24"/>
          </w:rPr>
          <w:delText>décimos</w:delText>
        </w:r>
      </w:del>
      <w:ins w:id="163" w:author="Carlos Bacha" w:date="2021-01-08T10:07:00Z">
        <w:r w:rsidR="00403FBC">
          <w:rPr>
            <w:rFonts w:ascii="Times New Roman" w:hAnsi="Times New Roman"/>
            <w:i/>
            <w:sz w:val="24"/>
            <w:szCs w:val="24"/>
          </w:rPr>
          <w:t>centésimos</w:t>
        </w:r>
      </w:ins>
      <w:r w:rsidR="00C024E0" w:rsidRPr="00EE504B">
        <w:rPr>
          <w:rFonts w:ascii="Times New Roman" w:hAnsi="Times New Roman"/>
          <w:i/>
          <w:sz w:val="24"/>
          <w:szCs w:val="24"/>
        </w:rPr>
        <w:t xml:space="preserve"> por cento) </w:t>
      </w:r>
      <w:r w:rsidRPr="00EE504B">
        <w:rPr>
          <w:rFonts w:ascii="Times New Roman" w:hAnsi="Times New Roman"/>
          <w:i/>
          <w:sz w:val="24"/>
          <w:szCs w:val="24"/>
        </w:rPr>
        <w:t>flat sobre o Valor de Resgate Antecipado Facultativo; ou</w:t>
      </w:r>
    </w:p>
    <w:p w14:paraId="6C201268" w14:textId="77777777" w:rsidR="00481D75" w:rsidRPr="00EE504B" w:rsidRDefault="00481D7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35889F75" w14:textId="6D40D953" w:rsidR="006F6C3E" w:rsidRPr="00EE504B" w:rsidRDefault="006F6C3E" w:rsidP="00904385">
      <w:pPr>
        <w:pStyle w:val="PargrafodaLista"/>
        <w:numPr>
          <w:ilvl w:val="0"/>
          <w:numId w:val="36"/>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eastAsia="Calibri" w:hAnsi="Times New Roman" w:cs="Times New Roman"/>
          <w:i/>
          <w:sz w:val="24"/>
          <w:szCs w:val="24"/>
          <w:lang w:eastAsia="pt-BR"/>
        </w:rPr>
        <w:t xml:space="preserve">caso o Resgate Antecipado Facultativo ocorra </w:t>
      </w:r>
      <w:r w:rsidR="00A9437B">
        <w:rPr>
          <w:rFonts w:ascii="Times New Roman" w:eastAsia="Calibri" w:hAnsi="Times New Roman" w:cs="Times New Roman"/>
          <w:i/>
          <w:sz w:val="24"/>
          <w:szCs w:val="24"/>
          <w:lang w:eastAsia="pt-BR"/>
        </w:rPr>
        <w:t xml:space="preserve">após </w:t>
      </w:r>
      <w:r w:rsidR="00C024E0" w:rsidRPr="00EE504B">
        <w:rPr>
          <w:rFonts w:ascii="Times New Roman" w:hAnsi="Times New Roman"/>
          <w:i/>
          <w:sz w:val="24"/>
          <w:szCs w:val="24"/>
        </w:rPr>
        <w:t>31 de dezembro de 2022</w:t>
      </w:r>
      <w:del w:id="164" w:author="Carlos Bacha" w:date="2021-01-08T10:07:00Z">
        <w:r w:rsidR="00C024E0" w:rsidRPr="00EE504B" w:rsidDel="00403FBC">
          <w:rPr>
            <w:rFonts w:ascii="Times New Roman" w:hAnsi="Times New Roman"/>
            <w:i/>
            <w:sz w:val="24"/>
            <w:szCs w:val="24"/>
          </w:rPr>
          <w:delText>:</w:delText>
        </w:r>
      </w:del>
      <w:r w:rsidR="00C024E0" w:rsidRPr="00EE504B">
        <w:rPr>
          <w:rFonts w:ascii="Times New Roman" w:hAnsi="Times New Roman"/>
          <w:i/>
          <w:sz w:val="24"/>
          <w:szCs w:val="24"/>
        </w:rPr>
        <w:t xml:space="preserve"> </w:t>
      </w:r>
      <w:del w:id="165" w:author="Carlos Bacha" w:date="2021-01-08T10:07:00Z">
        <w:r w:rsidR="00C024E0" w:rsidRPr="00EE504B" w:rsidDel="00403FBC">
          <w:rPr>
            <w:rFonts w:ascii="Times New Roman" w:hAnsi="Times New Roman"/>
            <w:i/>
            <w:sz w:val="24"/>
            <w:szCs w:val="24"/>
          </w:rPr>
          <w:delText>N</w:delText>
        </w:r>
      </w:del>
      <w:ins w:id="166" w:author="Carlos Bacha" w:date="2021-01-08T10:07:00Z">
        <w:r w:rsidR="00403FBC">
          <w:rPr>
            <w:rFonts w:ascii="Times New Roman" w:hAnsi="Times New Roman"/>
            <w:i/>
            <w:sz w:val="24"/>
            <w:szCs w:val="24"/>
          </w:rPr>
          <w:t>n</w:t>
        </w:r>
      </w:ins>
      <w:r w:rsidR="00C024E0" w:rsidRPr="00EE504B">
        <w:rPr>
          <w:rFonts w:ascii="Times New Roman" w:hAnsi="Times New Roman"/>
          <w:i/>
          <w:sz w:val="24"/>
          <w:szCs w:val="24"/>
        </w:rPr>
        <w:t xml:space="preserve">ão haverá o pagamento de Prêmio de Resgate </w:t>
      </w:r>
      <w:r w:rsidRPr="00EE504B">
        <w:rPr>
          <w:rFonts w:ascii="Times New Roman" w:eastAsia="Calibri" w:hAnsi="Times New Roman" w:cs="Times New Roman"/>
          <w:i/>
          <w:sz w:val="24"/>
          <w:szCs w:val="24"/>
          <w:lang w:eastAsia="pt-BR"/>
        </w:rPr>
        <w:t>sobre Valor de Resgate Antecipado Facultativo.</w:t>
      </w:r>
    </w:p>
    <w:p w14:paraId="1FC83863" w14:textId="583FA2A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1C50978C" w14:textId="5851F73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4.22.2.2.</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 xml:space="preserve">Observado o disposto nas cláusulas 4.22.2 e 4.22.2.1 acima, o Resgate Antecipado Facultativo somente poderá ocorrer mediante o envio de comunicação individual a todos os Debenturistas do Resgate Antecipado Facultativo, com cópia para o Agente Fiduciário, ou publicação pela Emissora de anúncio nos Jornais da Emissora dirigido a todos os Debenturistas, nos termos da Cláusula </w:t>
      </w:r>
      <w:r w:rsidR="00481D75" w:rsidRPr="00EE504B">
        <w:rPr>
          <w:rFonts w:ascii="Times New Roman" w:eastAsia="Calibri" w:hAnsi="Times New Roman" w:cs="Times New Roman"/>
          <w:i/>
          <w:sz w:val="24"/>
          <w:szCs w:val="24"/>
          <w:lang w:eastAsia="pt-BR"/>
        </w:rPr>
        <w:t>4.19</w:t>
      </w:r>
      <w:r w:rsidRPr="00EE504B">
        <w:rPr>
          <w:rFonts w:ascii="Times New Roman" w:eastAsia="Calibri" w:hAnsi="Times New Roman" w:cs="Times New Roman"/>
          <w:i/>
          <w:sz w:val="24"/>
          <w:szCs w:val="24"/>
          <w:lang w:eastAsia="pt-BR"/>
        </w:rPr>
        <w:t xml:space="preserve"> acima (“</w:t>
      </w:r>
      <w:r w:rsidRPr="00EE504B">
        <w:rPr>
          <w:rFonts w:ascii="Times New Roman" w:eastAsia="Calibri" w:hAnsi="Times New Roman" w:cs="Times New Roman"/>
          <w:i/>
          <w:sz w:val="24"/>
          <w:szCs w:val="24"/>
          <w:u w:val="single"/>
          <w:lang w:eastAsia="pt-BR"/>
        </w:rPr>
        <w:t>Comunicação de Resgate Antecipado Facultativo</w:t>
      </w:r>
      <w:r w:rsidRPr="00EE504B">
        <w:rPr>
          <w:rFonts w:ascii="Times New Roman" w:eastAsia="Calibri" w:hAnsi="Times New Roman" w:cs="Times New Roman"/>
          <w:i/>
          <w:sz w:val="24"/>
          <w:szCs w:val="24"/>
          <w:lang w:eastAsia="pt-BR"/>
        </w:rPr>
        <w:t>”), com antecedência mínima de 5 (cinco) Dias Úteis contados da data prevista para realização do efetivo Resgate Antecipado Facultativo (“</w:t>
      </w:r>
      <w:r w:rsidRPr="00EE504B">
        <w:rPr>
          <w:rFonts w:ascii="Times New Roman" w:eastAsia="Calibri" w:hAnsi="Times New Roman" w:cs="Times New Roman"/>
          <w:i/>
          <w:sz w:val="24"/>
          <w:szCs w:val="24"/>
          <w:u w:val="single"/>
          <w:lang w:eastAsia="pt-BR"/>
        </w:rPr>
        <w:t>Data do Resgate Antecipado Facultativo</w:t>
      </w:r>
      <w:r w:rsidRPr="00EE504B">
        <w:rPr>
          <w:rFonts w:ascii="Times New Roman" w:eastAsia="Calibri" w:hAnsi="Times New Roman" w:cs="Times New Roman"/>
          <w:i/>
          <w:sz w:val="24"/>
          <w:szCs w:val="24"/>
          <w:lang w:eastAsia="pt-BR"/>
        </w:rPr>
        <w:t>”), que deverá, necessariamente, ser um Dia Útil. Na Comunicação de Resgate Antecipado Facultativo deverão constar (i) a Data do</w:t>
      </w:r>
      <w:r w:rsidR="00F5203D" w:rsidRPr="00EE504B">
        <w:rPr>
          <w:rFonts w:ascii="Times New Roman" w:eastAsia="Calibri" w:hAnsi="Times New Roman" w:cs="Times New Roman"/>
          <w:i/>
          <w:sz w:val="24"/>
          <w:szCs w:val="24"/>
          <w:lang w:eastAsia="pt-BR"/>
        </w:rPr>
        <w:t xml:space="preserve"> Resgate Antecipado Facultativo</w:t>
      </w:r>
      <w:r w:rsidRPr="00EE504B">
        <w:rPr>
          <w:rFonts w:ascii="Times New Roman" w:eastAsia="Calibri" w:hAnsi="Times New Roman" w:cs="Times New Roman"/>
          <w:i/>
          <w:sz w:val="24"/>
          <w:szCs w:val="24"/>
          <w:lang w:eastAsia="pt-BR"/>
        </w:rPr>
        <w:t>; e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quaisquer outras informações necessárias à operacionalização do Resgate Antecipado Facultativo.</w:t>
      </w:r>
    </w:p>
    <w:p w14:paraId="0D1B9EA9" w14:textId="56B228A4"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BCDFBA4" w14:textId="551F7EE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4.22.2.3.</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 xml:space="preserve">O Resgate Antecipado Facultativo deverá ser comunicado ao Banco Liquidante e ao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 xml:space="preserve"> com antecedência mínima de 3 (três) Dias Úteis da Data do Resgate Antecipado Facultativo.</w:t>
      </w:r>
    </w:p>
    <w:p w14:paraId="64D416D5" w14:textId="722EC688"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7834F3D" w14:textId="184CA4CD"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4.22.2.4.</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 xml:space="preserve">O pagamento das Debêntures objeto de Resgate Antecipado Facultativo será realizado mediante depósito em contas correntes indicadas pelos Debenturistas a ser realizado pelo Banco Liquidante e/ou pelo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w:t>
      </w:r>
    </w:p>
    <w:p w14:paraId="3A497404" w14:textId="51C48A6F"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7BFFA833" w14:textId="2E10EEEE" w:rsidR="006F6C3E" w:rsidRDefault="006F6C3E" w:rsidP="00EE504B">
      <w:pPr>
        <w:suppressAutoHyphens/>
        <w:spacing w:after="0" w:line="320" w:lineRule="exact"/>
        <w:ind w:left="567"/>
        <w:jc w:val="both"/>
        <w:rPr>
          <w:rFonts w:ascii="Times New Roman" w:eastAsia="Calibri" w:hAnsi="Times New Roman" w:cs="Times New Roman"/>
          <w:sz w:val="24"/>
          <w:szCs w:val="24"/>
          <w:lang w:eastAsia="pt-BR"/>
        </w:rPr>
      </w:pPr>
      <w:r w:rsidRPr="00EE504B">
        <w:rPr>
          <w:rFonts w:ascii="Times New Roman" w:eastAsia="Calibri" w:hAnsi="Times New Roman" w:cs="Times New Roman"/>
          <w:b/>
          <w:i/>
          <w:sz w:val="24"/>
          <w:szCs w:val="24"/>
          <w:lang w:eastAsia="pt-BR"/>
        </w:rPr>
        <w:t>4.22.2.5.</w:t>
      </w:r>
      <w:r w:rsidRPr="00EE504B">
        <w:rPr>
          <w:rFonts w:ascii="Times New Roman" w:eastAsia="Calibri" w:hAnsi="Times New Roman" w:cs="Times New Roman"/>
          <w:i/>
          <w:sz w:val="24"/>
          <w:szCs w:val="24"/>
          <w:lang w:eastAsia="pt-BR"/>
        </w:rPr>
        <w:t xml:space="preserve"> Não será permitido o resgate antecipado facultativo parcial das Debêntures. As Debêntures objeto do Resgate Antecipado Facultativo deverão ser obrigatoriamente canceladas.</w:t>
      </w:r>
      <w:r w:rsidR="00481D75">
        <w:rPr>
          <w:rFonts w:ascii="Times New Roman" w:eastAsia="Calibri" w:hAnsi="Times New Roman" w:cs="Times New Roman"/>
          <w:sz w:val="24"/>
          <w:szCs w:val="24"/>
          <w:lang w:eastAsia="pt-BR"/>
        </w:rPr>
        <w:t>”</w:t>
      </w:r>
    </w:p>
    <w:p w14:paraId="355A16DB" w14:textId="5FBCEFD7" w:rsidR="006F6C3E" w:rsidRDefault="006F6C3E" w:rsidP="00EE504B">
      <w:pPr>
        <w:suppressAutoHyphens/>
        <w:spacing w:after="0" w:line="320" w:lineRule="exact"/>
        <w:ind w:left="567"/>
        <w:jc w:val="both"/>
        <w:rPr>
          <w:rFonts w:ascii="Times New Roman" w:eastAsia="Calibri" w:hAnsi="Times New Roman" w:cs="Times New Roman"/>
          <w:sz w:val="24"/>
          <w:szCs w:val="24"/>
          <w:lang w:eastAsia="pt-BR"/>
        </w:rPr>
      </w:pPr>
    </w:p>
    <w:p w14:paraId="2546000A" w14:textId="3AD982A3" w:rsidR="00E9628C" w:rsidRDefault="00E9628C"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 xml:space="preserve">Alterar a Cláusula </w:t>
      </w:r>
      <w:r>
        <w:rPr>
          <w:rFonts w:ascii="Times New Roman" w:eastAsia="Calibri" w:hAnsi="Times New Roman" w:cs="Times New Roman"/>
          <w:sz w:val="24"/>
          <w:szCs w:val="24"/>
          <w:lang w:eastAsia="pt-BR"/>
        </w:rPr>
        <w:t>5.1.2.</w:t>
      </w:r>
      <w:r w:rsidRPr="002D4CCD">
        <w:rPr>
          <w:rFonts w:ascii="Times New Roman" w:eastAsia="Calibri" w:hAnsi="Times New Roman" w:cs="Times New Roman"/>
          <w:sz w:val="24"/>
          <w:szCs w:val="24"/>
          <w:lang w:eastAsia="pt-BR"/>
        </w:rPr>
        <w:t xml:space="preserve"> da Escritura, a qual passará a vigorar com a seguinte redação:</w:t>
      </w:r>
    </w:p>
    <w:p w14:paraId="2B049E04" w14:textId="5A17FF68"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65AE0E92" w14:textId="10D65179" w:rsidR="00E9628C" w:rsidRPr="00EE504B" w:rsidRDefault="000D7A25" w:rsidP="00EE504B">
      <w:pPr>
        <w:suppressAutoHyphens/>
        <w:spacing w:after="0" w:line="320" w:lineRule="exact"/>
        <w:ind w:left="567"/>
        <w:jc w:val="both"/>
        <w:rPr>
          <w:rFonts w:ascii="Times New Roman" w:hAnsi="Times New Roman" w:cs="Times New Roman"/>
          <w:i/>
          <w:sz w:val="24"/>
          <w:szCs w:val="24"/>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5.1.2.</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rPr>
        <w:t xml:space="preserve">Na ocorrência dos demais Eventos de Inadimplemento listados abaixo que não sejam sanados nos respectivos prazos de cura, quando estabelecidos, o </w:t>
      </w:r>
      <w:r w:rsidRPr="00EE504B">
        <w:rPr>
          <w:rFonts w:ascii="Times New Roman" w:eastAsia="Calibri" w:hAnsi="Times New Roman" w:cs="Times New Roman"/>
          <w:i/>
          <w:sz w:val="24"/>
          <w:szCs w:val="24"/>
        </w:rPr>
        <w:t>Agente Fiduciário deverá</w:t>
      </w:r>
      <w:r w:rsidRPr="00EE504B">
        <w:rPr>
          <w:rFonts w:ascii="Times New Roman" w:hAnsi="Times New Roman" w:cs="Times New Roman"/>
          <w:i/>
          <w:sz w:val="24"/>
          <w:szCs w:val="24"/>
        </w:rPr>
        <w:t xml:space="preserve"> convocar</w:t>
      </w:r>
      <w:r w:rsidRPr="00EE504B">
        <w:rPr>
          <w:rFonts w:ascii="Times New Roman" w:eastAsia="Calibri" w:hAnsi="Times New Roman" w:cs="Times New Roman"/>
          <w:i/>
          <w:sz w:val="24"/>
          <w:szCs w:val="24"/>
        </w:rPr>
        <w:t xml:space="preserve">, em até </w:t>
      </w:r>
      <w:r w:rsidRPr="00EE504B">
        <w:rPr>
          <w:rFonts w:ascii="Times New Roman" w:hAnsi="Times New Roman" w:cs="Times New Roman"/>
          <w:i/>
          <w:sz w:val="24"/>
          <w:szCs w:val="24"/>
        </w:rPr>
        <w:t>5 (cinco) Dias Úteis</w:t>
      </w:r>
      <w:r w:rsidRPr="00EE504B">
        <w:rPr>
          <w:rFonts w:ascii="Times New Roman" w:eastAsia="Calibri" w:hAnsi="Times New Roman" w:cs="Times New Roman"/>
          <w:i/>
          <w:sz w:val="24"/>
          <w:szCs w:val="24"/>
        </w:rPr>
        <w:t xml:space="preserve"> contados da </w:t>
      </w:r>
      <w:r w:rsidRPr="00EE504B">
        <w:rPr>
          <w:rFonts w:ascii="Times New Roman" w:hAnsi="Times New Roman" w:cs="Times New Roman"/>
          <w:i/>
          <w:sz w:val="24"/>
          <w:szCs w:val="24"/>
        </w:rPr>
        <w:t>data em que tomar conhecimento do referido evento, Assembleia Geral de Debenturistas, para deliberar sobre</w:t>
      </w:r>
      <w:r w:rsidRPr="00EE504B">
        <w:rPr>
          <w:rFonts w:ascii="Times New Roman" w:eastAsia="Calibri" w:hAnsi="Times New Roman" w:cs="Times New Roman"/>
          <w:i/>
          <w:sz w:val="24"/>
          <w:szCs w:val="24"/>
        </w:rPr>
        <w:t xml:space="preserve"> a </w:t>
      </w:r>
      <w:r w:rsidRPr="00EE504B">
        <w:rPr>
          <w:rFonts w:ascii="Times New Roman" w:hAnsi="Times New Roman" w:cs="Times New Roman"/>
          <w:i/>
          <w:sz w:val="24"/>
          <w:szCs w:val="24"/>
        </w:rPr>
        <w:t xml:space="preserve">declaração de </w:t>
      </w:r>
      <w:r w:rsidRPr="00EE504B">
        <w:rPr>
          <w:rFonts w:ascii="Times New Roman" w:eastAsia="Calibri" w:hAnsi="Times New Roman" w:cs="Times New Roman"/>
          <w:i/>
          <w:sz w:val="24"/>
          <w:szCs w:val="24"/>
        </w:rPr>
        <w:t>vencimento antecipado das obrigações decorrentes das Debêntures</w:t>
      </w:r>
      <w:r w:rsidRPr="00EE504B">
        <w:rPr>
          <w:rFonts w:ascii="Times New Roman" w:hAnsi="Times New Roman" w:cs="Times New Roman"/>
          <w:i/>
          <w:sz w:val="24"/>
          <w:szCs w:val="24"/>
        </w:rPr>
        <w:t xml:space="preserve"> (conforme regras e quórum abaixo estabelecidos):</w:t>
      </w:r>
    </w:p>
    <w:p w14:paraId="73ABBA20" w14:textId="374A6285" w:rsidR="000D7A25" w:rsidRPr="00EE504B" w:rsidRDefault="000D7A25" w:rsidP="00EE504B">
      <w:pPr>
        <w:suppressAutoHyphens/>
        <w:spacing w:after="0" w:line="320" w:lineRule="exact"/>
        <w:ind w:left="567"/>
        <w:jc w:val="both"/>
        <w:rPr>
          <w:rFonts w:ascii="Times New Roman" w:eastAsia="Calibri" w:hAnsi="Times New Roman" w:cs="Times New Roman"/>
          <w:i/>
          <w:sz w:val="24"/>
          <w:szCs w:val="24"/>
          <w:lang w:eastAsia="pt-BR"/>
        </w:rPr>
      </w:pPr>
    </w:p>
    <w:p w14:paraId="3BB25D49" w14:textId="3AB56288"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 xml:space="preserve">inadimplemento, pela Emissora, de quaisquer Dívidas Financeiras (conforme definido abaixo), em montante igual ou superior a R$ 2.000.000,00 (dois </w:t>
      </w:r>
      <w:r w:rsidRPr="00EE504B">
        <w:rPr>
          <w:rFonts w:ascii="Times New Roman" w:hAnsi="Times New Roman" w:cs="Times New Roman"/>
          <w:i/>
          <w:sz w:val="24"/>
          <w:szCs w:val="24"/>
        </w:rPr>
        <w:lastRenderedPageBreak/>
        <w:t>milhões de reais), não sanado no prazo previsto no respectivo instrumento representativo de Dívida Financeira, salvo se, no prazo de até 10 (dez) Dias Úteis contados da respectiva data de vencimento, (a) a referida falta de pagamento for sanada ou (b) o montante foi contestado judicialmente;</w:t>
      </w:r>
    </w:p>
    <w:p w14:paraId="5B91D4B8" w14:textId="77777777" w:rsidR="000D7A25" w:rsidRPr="00EE504B" w:rsidRDefault="000D7A2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48C87199" w14:textId="164CF380"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descumprimento, pela Emissora, de quaisquer obrigações não pecuniárias previstas nesta Escritura, não sanada em até 30 (trinta) dias contados do recebimento de notificação do Agente Fiduciário neste sentido;</w:t>
      </w:r>
    </w:p>
    <w:p w14:paraId="736DB2FD" w14:textId="77777777" w:rsidR="000D7A25" w:rsidRPr="00EE504B" w:rsidRDefault="000D7A25" w:rsidP="00EE504B">
      <w:pPr>
        <w:pStyle w:val="PargrafodaLista"/>
        <w:rPr>
          <w:rFonts w:ascii="Times New Roman" w:eastAsia="Calibri" w:hAnsi="Times New Roman" w:cs="Times New Roman"/>
          <w:i/>
          <w:sz w:val="24"/>
          <w:szCs w:val="24"/>
          <w:lang w:eastAsia="pt-BR"/>
        </w:rPr>
      </w:pPr>
    </w:p>
    <w:p w14:paraId="21262EBF" w14:textId="689A9666"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protesto legítimo de títulos contra a Emissora, com valor unitário ou agregado superior a R$2.000.000,00 (dois milhões de reais), ou seu equivalente em outras moedas, não sanado no prazo para pagamento indicado pelo cartório de protestos, salvo se, no prazo de 15 (quinze) Dias Úteis contados do referido protesto (i) a Emissora comprovar que o protesto foi efetuado por erro ou má-fé de terceiro ou era ilegítimo; (</w:t>
      </w:r>
      <w:proofErr w:type="spellStart"/>
      <w:r w:rsidRPr="00EE504B">
        <w:rPr>
          <w:rFonts w:ascii="Times New Roman" w:hAnsi="Times New Roman" w:cs="Times New Roman"/>
          <w:i/>
          <w:sz w:val="24"/>
          <w:szCs w:val="24"/>
        </w:rPr>
        <w:t>ii</w:t>
      </w:r>
      <w:proofErr w:type="spellEnd"/>
      <w:r w:rsidRPr="00EE504B">
        <w:rPr>
          <w:rFonts w:ascii="Times New Roman" w:hAnsi="Times New Roman" w:cs="Times New Roman"/>
          <w:i/>
          <w:sz w:val="24"/>
          <w:szCs w:val="24"/>
        </w:rPr>
        <w:t>) for cancelado; ou, ainda, (</w:t>
      </w:r>
      <w:proofErr w:type="spellStart"/>
      <w:r w:rsidRPr="00EE504B">
        <w:rPr>
          <w:rFonts w:ascii="Times New Roman" w:hAnsi="Times New Roman" w:cs="Times New Roman"/>
          <w:i/>
          <w:sz w:val="24"/>
          <w:szCs w:val="24"/>
        </w:rPr>
        <w:t>iii</w:t>
      </w:r>
      <w:proofErr w:type="spellEnd"/>
      <w:r w:rsidRPr="00EE504B">
        <w:rPr>
          <w:rFonts w:ascii="Times New Roman" w:hAnsi="Times New Roman" w:cs="Times New Roman"/>
          <w:i/>
          <w:sz w:val="24"/>
          <w:szCs w:val="24"/>
        </w:rPr>
        <w:t>) tiver a sua exigibilidade suspensa;</w:t>
      </w:r>
    </w:p>
    <w:p w14:paraId="32388DC6" w14:textId="77777777" w:rsidR="000D7A25" w:rsidRPr="00EE504B" w:rsidRDefault="000D7A25" w:rsidP="00EE504B">
      <w:pPr>
        <w:pStyle w:val="PargrafodaLista"/>
        <w:rPr>
          <w:rFonts w:ascii="Times New Roman" w:eastAsia="Calibri" w:hAnsi="Times New Roman" w:cs="Times New Roman"/>
          <w:i/>
          <w:sz w:val="24"/>
          <w:szCs w:val="24"/>
          <w:lang w:eastAsia="pt-BR"/>
        </w:rPr>
      </w:pPr>
    </w:p>
    <w:p w14:paraId="0D88A7A4" w14:textId="743FC4D0"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color w:val="000000"/>
          <w:sz w:val="24"/>
          <w:szCs w:val="24"/>
        </w:rPr>
        <w:t>descumprimento, pela Emissora, de sentença arbitral definitiva ou sentença judicial</w:t>
      </w:r>
      <w:r w:rsidRPr="00EE504B">
        <w:rPr>
          <w:rFonts w:ascii="Times New Roman" w:hAnsi="Times New Roman" w:cs="Times New Roman"/>
          <w:i/>
          <w:sz w:val="24"/>
          <w:szCs w:val="24"/>
        </w:rPr>
        <w:t xml:space="preserve"> transitada em julgado</w:t>
      </w:r>
      <w:r w:rsidRPr="00EE504B">
        <w:rPr>
          <w:rFonts w:ascii="Times New Roman" w:hAnsi="Times New Roman" w:cs="Times New Roman"/>
          <w:i/>
          <w:color w:val="000000"/>
          <w:sz w:val="24"/>
          <w:szCs w:val="24"/>
        </w:rPr>
        <w:t>, proferida por juízo competente contra a Emissora</w:t>
      </w:r>
      <w:r w:rsidRPr="00EE504B">
        <w:rPr>
          <w:rFonts w:ascii="Times New Roman" w:hAnsi="Times New Roman" w:cs="Times New Roman"/>
          <w:i/>
          <w:sz w:val="24"/>
          <w:szCs w:val="24"/>
        </w:rPr>
        <w:t>, em valor igual ou superior a R$2.000.000,00 (dois milhões de reais);</w:t>
      </w:r>
    </w:p>
    <w:p w14:paraId="1C43B013" w14:textId="77777777" w:rsidR="000D7A25" w:rsidRPr="00EE504B" w:rsidRDefault="000D7A25" w:rsidP="00EE504B">
      <w:pPr>
        <w:pStyle w:val="PargrafodaLista"/>
        <w:rPr>
          <w:rFonts w:ascii="Times New Roman" w:eastAsia="Calibri" w:hAnsi="Times New Roman" w:cs="Times New Roman"/>
          <w:i/>
          <w:sz w:val="24"/>
          <w:szCs w:val="24"/>
          <w:lang w:eastAsia="pt-BR"/>
        </w:rPr>
      </w:pPr>
    </w:p>
    <w:p w14:paraId="4D6E5DF7" w14:textId="4F3970CD"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descumprimento pela Emissora, até o vencimento das Debêntures, dos seguintes índices financeiros, a serem verificados anualmente, com base nas demonstrações financeiras consolidadas anuais da Emissora (“</w:t>
      </w:r>
      <w:r w:rsidRPr="00EE504B">
        <w:rPr>
          <w:rFonts w:ascii="Times New Roman" w:hAnsi="Times New Roman" w:cs="Times New Roman"/>
          <w:i/>
          <w:sz w:val="24"/>
          <w:szCs w:val="24"/>
          <w:u w:val="single"/>
        </w:rPr>
        <w:t>Índices Financeiros</w:t>
      </w:r>
      <w:r w:rsidRPr="00EE504B">
        <w:rPr>
          <w:rFonts w:ascii="Times New Roman" w:hAnsi="Times New Roman" w:cs="Times New Roman"/>
          <w:i/>
          <w:sz w:val="24"/>
          <w:szCs w:val="24"/>
        </w:rPr>
        <w:t>”):</w:t>
      </w:r>
    </w:p>
    <w:p w14:paraId="3776668D" w14:textId="77777777" w:rsidR="00936F53" w:rsidRPr="00EE504B" w:rsidRDefault="00936F53" w:rsidP="00EE504B">
      <w:pPr>
        <w:pStyle w:val="PargrafodaLista"/>
        <w:suppressAutoHyphens/>
        <w:spacing w:after="0" w:line="320" w:lineRule="exact"/>
        <w:ind w:left="1134"/>
        <w:jc w:val="both"/>
        <w:rPr>
          <w:rFonts w:ascii="Times New Roman" w:eastAsia="Calibri" w:hAnsi="Times New Roman" w:cs="Times New Roman"/>
          <w:i/>
          <w:sz w:val="24"/>
          <w:szCs w:val="24"/>
          <w:lang w:eastAsia="pt-BR"/>
        </w:rPr>
      </w:pPr>
    </w:p>
    <w:p w14:paraId="27B60D3B" w14:textId="40EF23EE" w:rsidR="00936F53" w:rsidRPr="00AC6B77" w:rsidRDefault="00936F53" w:rsidP="00D649A7">
      <w:pPr>
        <w:pStyle w:val="PargrafodaLista"/>
        <w:numPr>
          <w:ilvl w:val="0"/>
          <w:numId w:val="34"/>
        </w:numPr>
        <w:suppressAutoHyphens/>
        <w:spacing w:after="0" w:line="320" w:lineRule="exact"/>
        <w:ind w:left="1134" w:hanging="567"/>
        <w:jc w:val="both"/>
        <w:rPr>
          <w:rFonts w:ascii="Times New Roman" w:eastAsia="Calibri" w:hAnsi="Times New Roman" w:cs="Times New Roman"/>
          <w:i/>
          <w:sz w:val="24"/>
          <w:szCs w:val="24"/>
          <w:lang w:eastAsia="pt-BR"/>
        </w:rPr>
      </w:pPr>
      <w:r w:rsidRPr="00AC6B77">
        <w:rPr>
          <w:rFonts w:ascii="Times New Roman" w:hAnsi="Times New Roman" w:cs="Times New Roman"/>
          <w:i/>
          <w:iCs/>
          <w:color w:val="000000"/>
          <w:sz w:val="24"/>
          <w:szCs w:val="24"/>
          <w:u w:val="single"/>
        </w:rPr>
        <w:t>Dívida Líquida / EBITDA:</w:t>
      </w:r>
      <w:r w:rsidRPr="00AC6B77">
        <w:rPr>
          <w:rFonts w:ascii="Times New Roman" w:hAnsi="Times New Roman" w:cs="Times New Roman"/>
          <w:i/>
          <w:iCs/>
          <w:color w:val="000000"/>
          <w:sz w:val="24"/>
          <w:szCs w:val="24"/>
        </w:rPr>
        <w:t xml:space="preserve"> </w:t>
      </w:r>
      <w:r w:rsidRPr="00AC6B77">
        <w:rPr>
          <w:rFonts w:ascii="Times New Roman" w:eastAsia="MS Mincho" w:hAnsi="Times New Roman" w:cs="Times New Roman"/>
          <w:i/>
          <w:iCs/>
          <w:color w:val="000000"/>
          <w:sz w:val="24"/>
          <w:szCs w:val="24"/>
        </w:rPr>
        <w:t xml:space="preserve">O </w:t>
      </w:r>
      <w:r w:rsidRPr="00AC6B77">
        <w:rPr>
          <w:rFonts w:ascii="Times New Roman" w:hAnsi="Times New Roman" w:cs="Times New Roman"/>
          <w:i/>
          <w:iCs/>
          <w:sz w:val="24"/>
          <w:szCs w:val="24"/>
          <w:lang w:eastAsia="pt-BR"/>
        </w:rPr>
        <w:t xml:space="preserve">índice obtido pela divisão da Dívida Liquida pelo EBITDA, que deverá ser menor ou igual a (i) 1,75 vezes, quando da verificação relativa às demonstrações financeiras </w:t>
      </w:r>
      <w:del w:id="167" w:author="Carlos Bacha" w:date="2021-01-08T10:10:00Z">
        <w:r w:rsidRPr="00AC6B77" w:rsidDel="00403FBC">
          <w:rPr>
            <w:rFonts w:ascii="Times New Roman" w:hAnsi="Times New Roman" w:cs="Times New Roman"/>
            <w:i/>
            <w:iCs/>
            <w:sz w:val="24"/>
            <w:szCs w:val="24"/>
            <w:lang w:eastAsia="pt-BR"/>
          </w:rPr>
          <w:delText xml:space="preserve">individuais e </w:delText>
        </w:r>
      </w:del>
      <w:r w:rsidRPr="00AC6B77">
        <w:rPr>
          <w:rFonts w:ascii="Times New Roman" w:hAnsi="Times New Roman" w:cs="Times New Roman"/>
          <w:i/>
          <w:iCs/>
          <w:sz w:val="24"/>
          <w:szCs w:val="24"/>
          <w:lang w:eastAsia="pt-BR"/>
        </w:rPr>
        <w:t>consolidadas auditadas da Emissora relativas ao exercício social findo em 31 de dezembro de 2019, (</w:t>
      </w:r>
      <w:proofErr w:type="spellStart"/>
      <w:r w:rsidRPr="00AC6B77">
        <w:rPr>
          <w:rFonts w:ascii="Times New Roman" w:hAnsi="Times New Roman" w:cs="Times New Roman"/>
          <w:i/>
          <w:iCs/>
          <w:sz w:val="24"/>
          <w:szCs w:val="24"/>
          <w:lang w:eastAsia="pt-BR"/>
        </w:rPr>
        <w:t>ii</w:t>
      </w:r>
      <w:proofErr w:type="spellEnd"/>
      <w:r w:rsidRPr="00AC6B77">
        <w:rPr>
          <w:rFonts w:ascii="Times New Roman" w:hAnsi="Times New Roman" w:cs="Times New Roman"/>
          <w:i/>
          <w:iCs/>
          <w:sz w:val="24"/>
          <w:szCs w:val="24"/>
          <w:lang w:eastAsia="pt-BR"/>
        </w:rPr>
        <w:t xml:space="preserve">) 2,75 vezes, quando da verificação relativa às demonstrações financeiras </w:t>
      </w:r>
      <w:del w:id="168" w:author="Carlos Bacha" w:date="2021-01-08T10:10:00Z">
        <w:r w:rsidRPr="00AC6B77" w:rsidDel="00403FBC">
          <w:rPr>
            <w:rFonts w:ascii="Times New Roman" w:hAnsi="Times New Roman" w:cs="Times New Roman"/>
            <w:i/>
            <w:iCs/>
            <w:sz w:val="24"/>
            <w:szCs w:val="24"/>
            <w:lang w:eastAsia="pt-BR"/>
          </w:rPr>
          <w:delText>indiv</w:delText>
        </w:r>
      </w:del>
      <w:del w:id="169" w:author="Carlos Bacha" w:date="2021-01-08T10:11:00Z">
        <w:r w:rsidRPr="00AC6B77" w:rsidDel="00403FBC">
          <w:rPr>
            <w:rFonts w:ascii="Times New Roman" w:hAnsi="Times New Roman" w:cs="Times New Roman"/>
            <w:i/>
            <w:iCs/>
            <w:sz w:val="24"/>
            <w:szCs w:val="24"/>
            <w:lang w:eastAsia="pt-BR"/>
          </w:rPr>
          <w:delText>iduais e</w:delText>
        </w:r>
      </w:del>
      <w:r w:rsidRPr="00AC6B77">
        <w:rPr>
          <w:rFonts w:ascii="Times New Roman" w:hAnsi="Times New Roman" w:cs="Times New Roman"/>
          <w:i/>
          <w:iCs/>
          <w:sz w:val="24"/>
          <w:szCs w:val="24"/>
          <w:lang w:eastAsia="pt-BR"/>
        </w:rPr>
        <w:t xml:space="preserve"> consolidadas auditadas da Emissora relativas ao exercício social findo em 31 de dezembro de 2021</w:t>
      </w:r>
      <w:r w:rsidR="00D649A7">
        <w:rPr>
          <w:rFonts w:ascii="Times New Roman" w:hAnsi="Times New Roman" w:cs="Times New Roman"/>
          <w:i/>
          <w:iCs/>
          <w:sz w:val="24"/>
          <w:szCs w:val="24"/>
          <w:lang w:eastAsia="pt-BR"/>
        </w:rPr>
        <w:t>,</w:t>
      </w:r>
      <w:r w:rsidR="00D649A7" w:rsidRPr="00AC6B77">
        <w:rPr>
          <w:rFonts w:ascii="Times New Roman" w:hAnsi="Times New Roman" w:cs="Times New Roman"/>
          <w:i/>
          <w:iCs/>
          <w:sz w:val="24"/>
          <w:szCs w:val="24"/>
          <w:lang w:eastAsia="pt-BR"/>
        </w:rPr>
        <w:t xml:space="preserve"> </w:t>
      </w:r>
      <w:r w:rsidR="00262A0B" w:rsidRPr="00AC6B77">
        <w:rPr>
          <w:rFonts w:ascii="Times New Roman" w:eastAsia="Calibri" w:hAnsi="Times New Roman" w:cs="Times New Roman"/>
          <w:i/>
          <w:iCs/>
          <w:sz w:val="24"/>
          <w:szCs w:val="24"/>
          <w:lang w:eastAsia="pt-BR"/>
        </w:rPr>
        <w:t xml:space="preserve">e </w:t>
      </w:r>
      <w:r w:rsidRPr="00AC6B77">
        <w:rPr>
          <w:rFonts w:ascii="Times New Roman" w:eastAsia="Calibri" w:hAnsi="Times New Roman" w:cs="Times New Roman"/>
          <w:i/>
          <w:iCs/>
          <w:sz w:val="24"/>
          <w:szCs w:val="24"/>
          <w:lang w:eastAsia="pt-BR"/>
        </w:rPr>
        <w:t>(</w:t>
      </w:r>
      <w:proofErr w:type="spellStart"/>
      <w:r w:rsidRPr="00AC6B77">
        <w:rPr>
          <w:rFonts w:ascii="Times New Roman" w:eastAsia="Calibri" w:hAnsi="Times New Roman" w:cs="Times New Roman"/>
          <w:i/>
          <w:iCs/>
          <w:sz w:val="24"/>
          <w:szCs w:val="24"/>
          <w:lang w:eastAsia="pt-BR"/>
        </w:rPr>
        <w:t>iii</w:t>
      </w:r>
      <w:proofErr w:type="spellEnd"/>
      <w:r w:rsidRPr="00AC6B77">
        <w:rPr>
          <w:rFonts w:ascii="Times New Roman" w:eastAsia="Calibri" w:hAnsi="Times New Roman" w:cs="Times New Roman"/>
          <w:i/>
          <w:iCs/>
          <w:sz w:val="24"/>
          <w:szCs w:val="24"/>
          <w:lang w:eastAsia="pt-BR"/>
        </w:rPr>
        <w:t xml:space="preserve">) 1,50 vezes, quando da verificação relativa às demonstrações financeiras </w:t>
      </w:r>
      <w:del w:id="170" w:author="Carlos Bacha" w:date="2021-01-08T10:11:00Z">
        <w:r w:rsidRPr="00AC6B77" w:rsidDel="00403FBC">
          <w:rPr>
            <w:rFonts w:ascii="Times New Roman" w:eastAsia="Calibri" w:hAnsi="Times New Roman" w:cs="Times New Roman"/>
            <w:i/>
            <w:iCs/>
            <w:sz w:val="24"/>
            <w:szCs w:val="24"/>
            <w:lang w:eastAsia="pt-BR"/>
          </w:rPr>
          <w:delText xml:space="preserve">individuais e </w:delText>
        </w:r>
      </w:del>
      <w:r w:rsidRPr="00AC6B77">
        <w:rPr>
          <w:rFonts w:ascii="Times New Roman" w:eastAsia="Calibri" w:hAnsi="Times New Roman" w:cs="Times New Roman"/>
          <w:i/>
          <w:iCs/>
          <w:sz w:val="24"/>
          <w:szCs w:val="24"/>
          <w:lang w:eastAsia="pt-BR"/>
        </w:rPr>
        <w:t>consolidadas auditadas da Emissora relativas ao exercício social findo em 31 de dezembro de 2022</w:t>
      </w:r>
      <w:r w:rsidR="00D649A7">
        <w:rPr>
          <w:rFonts w:ascii="Times New Roman" w:eastAsia="Calibri" w:hAnsi="Times New Roman" w:cs="Times New Roman"/>
          <w:i/>
          <w:iCs/>
          <w:sz w:val="24"/>
          <w:szCs w:val="24"/>
          <w:lang w:eastAsia="pt-BR"/>
        </w:rPr>
        <w:t xml:space="preserve">. </w:t>
      </w:r>
      <w:r w:rsidR="00D649A7" w:rsidRPr="00262A0B">
        <w:rPr>
          <w:rFonts w:ascii="Times New Roman" w:eastAsia="Calibri" w:hAnsi="Times New Roman" w:cs="Times New Roman"/>
          <w:i/>
          <w:sz w:val="24"/>
          <w:szCs w:val="24"/>
          <w:lang w:eastAsia="pt-BR"/>
        </w:rPr>
        <w:t xml:space="preserve">Não haverá verificação relativa a esse índice quando da verificação das demonstrações financeiras </w:t>
      </w:r>
      <w:del w:id="171" w:author="Carlos Bacha" w:date="2021-01-08T10:11:00Z">
        <w:r w:rsidR="00D649A7" w:rsidRPr="00262A0B" w:rsidDel="00403FBC">
          <w:rPr>
            <w:rFonts w:ascii="Times New Roman" w:eastAsia="Calibri" w:hAnsi="Times New Roman" w:cs="Times New Roman"/>
            <w:i/>
            <w:sz w:val="24"/>
            <w:szCs w:val="24"/>
            <w:lang w:eastAsia="pt-BR"/>
          </w:rPr>
          <w:delText xml:space="preserve">individuais e </w:delText>
        </w:r>
      </w:del>
      <w:r w:rsidR="00D649A7" w:rsidRPr="00262A0B">
        <w:rPr>
          <w:rFonts w:ascii="Times New Roman" w:eastAsia="Calibri" w:hAnsi="Times New Roman" w:cs="Times New Roman"/>
          <w:i/>
          <w:sz w:val="24"/>
          <w:szCs w:val="24"/>
          <w:lang w:eastAsia="pt-BR"/>
        </w:rPr>
        <w:t>consolidadas auditadas da Emissora relativas ao exercício socia</w:t>
      </w:r>
      <w:r w:rsidR="00D649A7">
        <w:rPr>
          <w:rFonts w:ascii="Times New Roman" w:eastAsia="Calibri" w:hAnsi="Times New Roman" w:cs="Times New Roman"/>
          <w:i/>
          <w:sz w:val="24"/>
          <w:szCs w:val="24"/>
          <w:lang w:eastAsia="pt-BR"/>
        </w:rPr>
        <w:t>l</w:t>
      </w:r>
      <w:r w:rsidR="00D649A7" w:rsidRPr="00262A0B">
        <w:rPr>
          <w:rFonts w:ascii="Times New Roman" w:eastAsia="Calibri" w:hAnsi="Times New Roman" w:cs="Times New Roman"/>
          <w:i/>
          <w:sz w:val="24"/>
          <w:szCs w:val="24"/>
          <w:lang w:eastAsia="pt-BR"/>
        </w:rPr>
        <w:t xml:space="preserve"> findo em 31 de dezembro de 2020</w:t>
      </w:r>
      <w:r w:rsidR="00D649A7" w:rsidRPr="00AC6B77">
        <w:rPr>
          <w:rFonts w:ascii="Times New Roman" w:eastAsia="Calibri" w:hAnsi="Times New Roman" w:cs="Times New Roman"/>
          <w:i/>
          <w:iCs/>
          <w:sz w:val="24"/>
          <w:szCs w:val="24"/>
          <w:lang w:eastAsia="pt-BR"/>
        </w:rPr>
        <w:t>;</w:t>
      </w:r>
      <w:r w:rsidR="00D649A7">
        <w:rPr>
          <w:rFonts w:ascii="Times New Roman" w:eastAsia="Calibri" w:hAnsi="Times New Roman" w:cs="Times New Roman"/>
          <w:i/>
          <w:iCs/>
          <w:sz w:val="24"/>
          <w:szCs w:val="24"/>
          <w:lang w:eastAsia="pt-BR"/>
        </w:rPr>
        <w:t xml:space="preserve"> e</w:t>
      </w:r>
    </w:p>
    <w:p w14:paraId="45319F1F" w14:textId="2844BAC3" w:rsidR="000D7A25" w:rsidRPr="00EE504B" w:rsidRDefault="000D7A25" w:rsidP="00EE504B">
      <w:pPr>
        <w:pStyle w:val="PargrafodaLista"/>
        <w:suppressAutoHyphens/>
        <w:spacing w:after="0" w:line="320" w:lineRule="exact"/>
        <w:ind w:left="1134" w:hanging="567"/>
        <w:jc w:val="both"/>
        <w:rPr>
          <w:rFonts w:ascii="Times New Roman" w:eastAsia="Calibri" w:hAnsi="Times New Roman" w:cs="Times New Roman"/>
          <w:i/>
          <w:sz w:val="24"/>
          <w:szCs w:val="24"/>
          <w:lang w:eastAsia="pt-BR"/>
        </w:rPr>
      </w:pPr>
    </w:p>
    <w:p w14:paraId="0EDD9123" w14:textId="058C40A5" w:rsidR="000D7A25" w:rsidRPr="00EE504B" w:rsidRDefault="000D7A25" w:rsidP="00D649A7">
      <w:pPr>
        <w:pStyle w:val="PargrafodaLista"/>
        <w:numPr>
          <w:ilvl w:val="0"/>
          <w:numId w:val="34"/>
        </w:numPr>
        <w:suppressAutoHyphens/>
        <w:spacing w:after="0" w:line="320" w:lineRule="exact"/>
        <w:ind w:left="1134" w:hanging="567"/>
        <w:jc w:val="both"/>
        <w:rPr>
          <w:rFonts w:ascii="Times New Roman" w:eastAsia="Calibri" w:hAnsi="Times New Roman" w:cs="Times New Roman"/>
          <w:i/>
          <w:sz w:val="24"/>
          <w:szCs w:val="24"/>
          <w:lang w:eastAsia="pt-BR"/>
        </w:rPr>
      </w:pPr>
      <w:r w:rsidRPr="00262A0B">
        <w:rPr>
          <w:rFonts w:ascii="Times New Roman" w:hAnsi="Times New Roman" w:cs="Times New Roman"/>
          <w:i/>
          <w:sz w:val="24"/>
          <w:szCs w:val="24"/>
          <w:u w:val="single"/>
        </w:rPr>
        <w:t>Passivo Total / Patrimônio Líquido:</w:t>
      </w:r>
      <w:r w:rsidRPr="00262A0B">
        <w:rPr>
          <w:rFonts w:ascii="Times New Roman" w:hAnsi="Times New Roman" w:cs="Times New Roman"/>
          <w:i/>
          <w:sz w:val="24"/>
          <w:szCs w:val="24"/>
        </w:rPr>
        <w:t xml:space="preserve"> O índice obtido pela divisão do Passivo Total pelo Patrimônio Líquido da Emissora, que deverá ser menor ou igual a 3,6 vezes, quando da verificação relativa às demonstrações financeiras consolidadas anuais da Emissora.</w:t>
      </w:r>
      <w:r w:rsidR="00936F53" w:rsidRPr="00262A0B">
        <w:rPr>
          <w:rFonts w:ascii="Times New Roman" w:eastAsia="Calibri" w:hAnsi="Times New Roman" w:cs="Times New Roman"/>
          <w:i/>
          <w:sz w:val="24"/>
          <w:szCs w:val="24"/>
          <w:lang w:eastAsia="pt-BR"/>
        </w:rPr>
        <w:t xml:space="preserve"> Não haverá verificação relativa a esse índice quando da verificação das demonstrações financeiras </w:t>
      </w:r>
      <w:del w:id="172" w:author="Carlos Bacha" w:date="2021-01-08T10:11:00Z">
        <w:r w:rsidR="00936F53" w:rsidRPr="00262A0B" w:rsidDel="00403FBC">
          <w:rPr>
            <w:rFonts w:ascii="Times New Roman" w:eastAsia="Calibri" w:hAnsi="Times New Roman" w:cs="Times New Roman"/>
            <w:i/>
            <w:sz w:val="24"/>
            <w:szCs w:val="24"/>
            <w:lang w:eastAsia="pt-BR"/>
          </w:rPr>
          <w:delText xml:space="preserve">individuais e </w:delText>
        </w:r>
      </w:del>
      <w:r w:rsidR="00936F53" w:rsidRPr="00262A0B">
        <w:rPr>
          <w:rFonts w:ascii="Times New Roman" w:eastAsia="Calibri" w:hAnsi="Times New Roman" w:cs="Times New Roman"/>
          <w:i/>
          <w:sz w:val="24"/>
          <w:szCs w:val="24"/>
          <w:lang w:eastAsia="pt-BR"/>
        </w:rPr>
        <w:t xml:space="preserve">consolidadas auditadas da Emissora </w:t>
      </w:r>
      <w:r w:rsidR="00936F53" w:rsidRPr="00262A0B">
        <w:rPr>
          <w:rFonts w:ascii="Times New Roman" w:eastAsia="Calibri" w:hAnsi="Times New Roman" w:cs="Times New Roman"/>
          <w:i/>
          <w:sz w:val="24"/>
          <w:szCs w:val="24"/>
          <w:lang w:eastAsia="pt-BR"/>
        </w:rPr>
        <w:lastRenderedPageBreak/>
        <w:t xml:space="preserve">relativas aos exercícios sociais findos em 31 de dezembro de 2020, 31 de dezembro de 2021 e 31 de dezembro de 2022. </w:t>
      </w:r>
    </w:p>
    <w:p w14:paraId="02F6F0CB" w14:textId="119AAA33" w:rsidR="00E9628C" w:rsidRPr="00262A0B" w:rsidRDefault="00E9628C" w:rsidP="00AC6B77">
      <w:pPr>
        <w:suppressAutoHyphens/>
        <w:spacing w:after="0" w:line="320" w:lineRule="exact"/>
        <w:jc w:val="both"/>
        <w:rPr>
          <w:rFonts w:ascii="Times New Roman" w:eastAsia="Calibri" w:hAnsi="Times New Roman" w:cs="Times New Roman"/>
          <w:i/>
          <w:sz w:val="24"/>
          <w:szCs w:val="24"/>
          <w:lang w:eastAsia="pt-BR"/>
        </w:rPr>
      </w:pPr>
    </w:p>
    <w:p w14:paraId="4AE827A0" w14:textId="77777777" w:rsidR="00F64619" w:rsidRPr="00EE504B" w:rsidRDefault="00F64619" w:rsidP="00F64619">
      <w:pPr>
        <w:spacing w:after="0" w:line="320" w:lineRule="exact"/>
        <w:ind w:left="567"/>
        <w:jc w:val="both"/>
        <w:rPr>
          <w:rFonts w:ascii="Times New Roman" w:hAnsi="Times New Roman" w:cs="Times New Roman"/>
          <w:i/>
          <w:sz w:val="24"/>
          <w:szCs w:val="24"/>
        </w:rPr>
      </w:pPr>
      <w:r w:rsidRPr="00EE504B">
        <w:rPr>
          <w:rFonts w:ascii="Times New Roman" w:hAnsi="Times New Roman" w:cs="Times New Roman"/>
          <w:i/>
          <w:sz w:val="24"/>
          <w:szCs w:val="24"/>
        </w:rPr>
        <w:t>Para fins desta Cláusula:</w:t>
      </w:r>
    </w:p>
    <w:p w14:paraId="474501A9" w14:textId="77777777" w:rsidR="00F64619" w:rsidRPr="00EE504B" w:rsidRDefault="00F64619" w:rsidP="00F64619">
      <w:pPr>
        <w:spacing w:after="0" w:line="320" w:lineRule="exact"/>
        <w:ind w:left="567"/>
        <w:jc w:val="both"/>
        <w:rPr>
          <w:rFonts w:ascii="Times New Roman" w:hAnsi="Times New Roman" w:cs="Times New Roman"/>
          <w:i/>
          <w:sz w:val="24"/>
          <w:szCs w:val="24"/>
        </w:rPr>
      </w:pPr>
    </w:p>
    <w:p w14:paraId="3D5D96BF" w14:textId="4BF0C873" w:rsidR="00F64619" w:rsidRPr="00EE504B" w:rsidRDefault="00936F53" w:rsidP="00F64619">
      <w:pPr>
        <w:spacing w:after="0" w:line="320" w:lineRule="exact"/>
        <w:ind w:left="567"/>
        <w:jc w:val="both"/>
        <w:rPr>
          <w:rFonts w:ascii="Times New Roman" w:hAnsi="Times New Roman" w:cs="Times New Roman"/>
          <w:i/>
          <w:sz w:val="24"/>
          <w:szCs w:val="24"/>
        </w:rPr>
      </w:pPr>
      <w:r w:rsidRPr="00EE504B">
        <w:rPr>
          <w:rFonts w:ascii="Tahoma" w:eastAsia="Arial Unicode MS" w:hAnsi="Tahoma" w:cs="Tahoma"/>
          <w:i/>
          <w:u w:val="single"/>
          <w:lang w:eastAsia="pt-BR"/>
        </w:rPr>
        <w:t>“</w:t>
      </w:r>
      <w:r w:rsidRPr="00EE504B">
        <w:rPr>
          <w:rFonts w:ascii="Times New Roman" w:hAnsi="Times New Roman" w:cs="Times New Roman"/>
          <w:i/>
          <w:sz w:val="24"/>
          <w:szCs w:val="24"/>
          <w:u w:val="single"/>
        </w:rPr>
        <w:t>Dívida Líquida"/EBITDA</w:t>
      </w:r>
      <w:r w:rsidRPr="00936F53">
        <w:rPr>
          <w:rFonts w:ascii="Times New Roman" w:hAnsi="Times New Roman" w:cs="Times New Roman"/>
          <w:i/>
          <w:sz w:val="24"/>
          <w:szCs w:val="24"/>
        </w:rPr>
        <w:t>: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w:t>
      </w:r>
      <w:del w:id="173" w:author="Carlos Bacha" w:date="2021-01-08T10:12:00Z">
        <w:r w:rsidRPr="00936F53" w:rsidDel="004271AC">
          <w:rPr>
            <w:rFonts w:ascii="Times New Roman" w:hAnsi="Times New Roman" w:cs="Times New Roman"/>
            <w:i/>
            <w:sz w:val="24"/>
            <w:szCs w:val="24"/>
          </w:rPr>
          <w:delText>l</w:delText>
        </w:r>
      </w:del>
      <w:ins w:id="174" w:author="Carlos Bacha" w:date="2021-01-08T10:12:00Z">
        <w:r w:rsidR="004271AC">
          <w:rPr>
            <w:rFonts w:ascii="Times New Roman" w:hAnsi="Times New Roman" w:cs="Times New Roman"/>
            <w:i/>
            <w:sz w:val="24"/>
            <w:szCs w:val="24"/>
          </w:rPr>
          <w:t>/</w:t>
        </w:r>
      </w:ins>
      <w:r w:rsidRPr="00936F53">
        <w:rPr>
          <w:rFonts w:ascii="Times New Roman" w:hAnsi="Times New Roman" w:cs="Times New Roman"/>
          <w:i/>
          <w:sz w:val="24"/>
          <w:szCs w:val="24"/>
        </w:rPr>
        <w:t>-) Lucro/Prejuízo Líquido;' (+</w:t>
      </w:r>
      <w:del w:id="175" w:author="Carlos Bacha" w:date="2021-01-08T10:12:00Z">
        <w:r w:rsidRPr="00936F53" w:rsidDel="004271AC">
          <w:rPr>
            <w:rFonts w:ascii="Times New Roman" w:hAnsi="Times New Roman" w:cs="Times New Roman"/>
            <w:i/>
            <w:sz w:val="24"/>
            <w:szCs w:val="24"/>
          </w:rPr>
          <w:delText>l</w:delText>
        </w:r>
      </w:del>
      <w:ins w:id="176" w:author="Carlos Bacha" w:date="2021-01-08T10:12:00Z">
        <w:r w:rsidR="004271AC">
          <w:rPr>
            <w:rFonts w:ascii="Times New Roman" w:hAnsi="Times New Roman" w:cs="Times New Roman"/>
            <w:i/>
            <w:sz w:val="24"/>
            <w:szCs w:val="24"/>
          </w:rPr>
          <w:t>/</w:t>
        </w:r>
      </w:ins>
      <w:r w:rsidRPr="00936F53">
        <w:rPr>
          <w:rFonts w:ascii="Times New Roman" w:hAnsi="Times New Roman" w:cs="Times New Roman"/>
          <w:i/>
          <w:sz w:val="24"/>
          <w:szCs w:val="24"/>
        </w:rPr>
        <w:t>-) Despesa/Receita Financeira Líquida; (+) Provisão para IRPJ e CSLL; (+) Depreciações, Amortizações e Exaustões. Na apuração da Dívida Líquida será incluído o valor do passivo de arrendamento equivalente a 3 (três) meses de aluguel devido em todas as operações da Emissora e o valor restante do passivo de arrendamento derivado da aplicação do CPC 06 (R2), IFRS16, não comporá o</w:t>
      </w:r>
      <w:r>
        <w:rPr>
          <w:rFonts w:ascii="Times New Roman" w:hAnsi="Times New Roman" w:cs="Times New Roman"/>
          <w:i/>
          <w:sz w:val="24"/>
          <w:szCs w:val="24"/>
        </w:rPr>
        <w:t xml:space="preserve"> referido</w:t>
      </w:r>
      <w:r w:rsidRPr="00936F53">
        <w:rPr>
          <w:rFonts w:ascii="Times New Roman" w:hAnsi="Times New Roman" w:cs="Times New Roman"/>
          <w:i/>
          <w:sz w:val="24"/>
          <w:szCs w:val="24"/>
        </w:rPr>
        <w:t xml:space="preserve"> Índice Financeiro</w:t>
      </w:r>
      <w:r>
        <w:rPr>
          <w:rFonts w:ascii="Times New Roman" w:hAnsi="Times New Roman" w:cs="Times New Roman"/>
          <w:i/>
          <w:sz w:val="24"/>
          <w:szCs w:val="24"/>
        </w:rPr>
        <w:t>;</w:t>
      </w:r>
    </w:p>
    <w:p w14:paraId="4A6CFBDF" w14:textId="3AD248C5" w:rsidR="00F64619" w:rsidRPr="00EE504B" w:rsidRDefault="00F64619" w:rsidP="00F64619">
      <w:pPr>
        <w:spacing w:after="0" w:line="320" w:lineRule="exact"/>
        <w:ind w:left="567"/>
        <w:jc w:val="both"/>
        <w:rPr>
          <w:rFonts w:ascii="Times New Roman" w:hAnsi="Times New Roman" w:cs="Times New Roman"/>
          <w:i/>
          <w:sz w:val="24"/>
          <w:szCs w:val="24"/>
        </w:rPr>
      </w:pPr>
    </w:p>
    <w:p w14:paraId="34BCCC4E" w14:textId="1A1D6158" w:rsidR="00F64619" w:rsidRPr="00EE504B" w:rsidRDefault="00F64619" w:rsidP="00F64619">
      <w:pPr>
        <w:spacing w:after="0" w:line="320" w:lineRule="exact"/>
        <w:ind w:left="567"/>
        <w:jc w:val="both"/>
        <w:rPr>
          <w:rFonts w:ascii="Times New Roman" w:hAnsi="Times New Roman" w:cs="Times New Roman"/>
          <w:i/>
          <w:sz w:val="24"/>
          <w:szCs w:val="24"/>
        </w:rPr>
      </w:pPr>
      <w:r w:rsidRPr="00EE504B">
        <w:rPr>
          <w:rFonts w:ascii="Times New Roman" w:hAnsi="Times New Roman" w:cs="Times New Roman"/>
          <w:bCs/>
          <w:i/>
          <w:sz w:val="24"/>
          <w:szCs w:val="24"/>
        </w:rPr>
        <w:t>“</w:t>
      </w:r>
      <w:r w:rsidRPr="00EE504B">
        <w:rPr>
          <w:rFonts w:ascii="Times New Roman" w:hAnsi="Times New Roman" w:cs="Times New Roman"/>
          <w:i/>
          <w:sz w:val="24"/>
          <w:szCs w:val="24"/>
          <w:u w:val="single"/>
        </w:rPr>
        <w:t>Passivo Total</w:t>
      </w:r>
      <w:r w:rsidRPr="00EE504B">
        <w:rPr>
          <w:rFonts w:ascii="Times New Roman" w:hAnsi="Times New Roman" w:cs="Times New Roman"/>
          <w:bCs/>
          <w:i/>
          <w:sz w:val="24"/>
          <w:szCs w:val="24"/>
        </w:rPr>
        <w:t>” deverá ser entendido como somatório do passivo circulante e não circulante, como apresentado nas demonstrações financeiras consolidadas anuais da Emissora</w:t>
      </w:r>
      <w:r w:rsidRPr="00EE504B">
        <w:rPr>
          <w:rFonts w:ascii="Times New Roman" w:hAnsi="Times New Roman" w:cs="Times New Roman"/>
          <w:i/>
          <w:sz w:val="24"/>
          <w:szCs w:val="24"/>
        </w:rPr>
        <w:t xml:space="preserve">; e </w:t>
      </w:r>
    </w:p>
    <w:p w14:paraId="49F6A3EE" w14:textId="742C3619" w:rsidR="00F64619" w:rsidRPr="00EE504B" w:rsidRDefault="00F64619" w:rsidP="00F64619">
      <w:pPr>
        <w:spacing w:after="0" w:line="320" w:lineRule="exact"/>
        <w:ind w:left="567"/>
        <w:jc w:val="both"/>
        <w:rPr>
          <w:rFonts w:ascii="Times New Roman" w:hAnsi="Times New Roman" w:cs="Times New Roman"/>
          <w:i/>
          <w:sz w:val="24"/>
          <w:szCs w:val="24"/>
        </w:rPr>
      </w:pPr>
    </w:p>
    <w:p w14:paraId="15FBB8E8" w14:textId="4AC187D9" w:rsidR="00F64619" w:rsidRPr="003577D0" w:rsidRDefault="00F64619" w:rsidP="00F64619">
      <w:pPr>
        <w:spacing w:after="0" w:line="320" w:lineRule="exact"/>
        <w:ind w:left="567"/>
        <w:jc w:val="both"/>
        <w:rPr>
          <w:rFonts w:ascii="Times New Roman" w:hAnsi="Times New Roman" w:cs="Times New Roman"/>
          <w:sz w:val="24"/>
          <w:szCs w:val="24"/>
        </w:rPr>
      </w:pPr>
      <w:r w:rsidRPr="00EE504B">
        <w:rPr>
          <w:rFonts w:ascii="Times New Roman" w:hAnsi="Times New Roman" w:cs="Times New Roman"/>
          <w:bCs/>
          <w:i/>
          <w:sz w:val="24"/>
          <w:szCs w:val="24"/>
        </w:rPr>
        <w:t>“</w:t>
      </w:r>
      <w:r w:rsidRPr="00EE504B">
        <w:rPr>
          <w:rFonts w:ascii="Times New Roman" w:hAnsi="Times New Roman" w:cs="Times New Roman"/>
          <w:bCs/>
          <w:i/>
          <w:sz w:val="24"/>
          <w:szCs w:val="24"/>
          <w:u w:val="single"/>
        </w:rPr>
        <w:t>Patrimônio Líquido</w:t>
      </w:r>
      <w:r w:rsidRPr="00EE504B">
        <w:rPr>
          <w:rFonts w:ascii="Times New Roman" w:hAnsi="Times New Roman" w:cs="Times New Roman"/>
          <w:bCs/>
          <w:i/>
          <w:sz w:val="24"/>
          <w:szCs w:val="24"/>
        </w:rPr>
        <w:t xml:space="preserve">” deverá ser entendido como o </w:t>
      </w:r>
      <w:r w:rsidRPr="00EE504B">
        <w:rPr>
          <w:rFonts w:ascii="Times New Roman" w:eastAsia="Arial Unicode MS" w:hAnsi="Times New Roman" w:cs="Times New Roman"/>
          <w:i/>
          <w:w w:val="0"/>
          <w:sz w:val="24"/>
          <w:szCs w:val="24"/>
        </w:rPr>
        <w:t xml:space="preserve">patrimônio líquido da Emissora apurado com base nas demonstrações financeiras consolidadas anuais da Emissora </w:t>
      </w:r>
      <w:r w:rsidRPr="00EE504B">
        <w:rPr>
          <w:rFonts w:ascii="Times New Roman" w:hAnsi="Times New Roman" w:cs="Times New Roman"/>
          <w:i/>
          <w:sz w:val="24"/>
          <w:szCs w:val="24"/>
        </w:rPr>
        <w:t>relativas ao último exercício social encerrado ao final de cada exercício</w:t>
      </w:r>
      <w:r w:rsidRPr="00EE504B">
        <w:rPr>
          <w:rFonts w:ascii="Times New Roman" w:eastAsia="Arial Unicode MS" w:hAnsi="Times New Roman" w:cs="Times New Roman"/>
          <w:i/>
          <w:w w:val="0"/>
          <w:sz w:val="24"/>
          <w:szCs w:val="24"/>
        </w:rPr>
        <w:t>.</w:t>
      </w:r>
      <w:r>
        <w:rPr>
          <w:rFonts w:ascii="Times New Roman" w:eastAsia="Arial Unicode MS" w:hAnsi="Times New Roman" w:cs="Times New Roman"/>
          <w:w w:val="0"/>
          <w:sz w:val="24"/>
          <w:szCs w:val="24"/>
        </w:rPr>
        <w:t>”</w:t>
      </w:r>
    </w:p>
    <w:p w14:paraId="74F14EC8" w14:textId="77777777" w:rsidR="00F64619" w:rsidRPr="003577D0" w:rsidRDefault="00F64619" w:rsidP="00F64619">
      <w:pPr>
        <w:pStyle w:val="NormalWeb"/>
        <w:spacing w:before="0" w:beforeAutospacing="0" w:after="0" w:afterAutospacing="0" w:line="320" w:lineRule="exact"/>
        <w:jc w:val="both"/>
        <w:rPr>
          <w:rFonts w:ascii="Times New Roman" w:eastAsiaTheme="minorHAnsi" w:hAnsi="Times New Roman" w:cs="Times New Roman"/>
          <w:lang w:eastAsia="en-US"/>
        </w:rPr>
      </w:pPr>
    </w:p>
    <w:p w14:paraId="364EE5FC" w14:textId="190815B9" w:rsidR="002D4CCD" w:rsidRPr="003577D0" w:rsidRDefault="002D4CCD" w:rsidP="002D4CCD">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Cláusula I</w:t>
      </w:r>
      <w:r>
        <w:rPr>
          <w:rFonts w:ascii="Times New Roman" w:hAnsi="Times New Roman" w:cs="Times New Roman"/>
          <w:b/>
          <w:smallCaps/>
          <w:u w:val="single"/>
        </w:rPr>
        <w:t>II</w:t>
      </w:r>
    </w:p>
    <w:p w14:paraId="0BD9B7B0" w14:textId="16D5A220" w:rsidR="002D4CCD" w:rsidRPr="003577D0" w:rsidRDefault="002D4CCD" w:rsidP="002D4CCD">
      <w:pPr>
        <w:pStyle w:val="NormalWeb"/>
        <w:spacing w:before="0" w:beforeAutospacing="0" w:after="0" w:afterAutospacing="0" w:line="320" w:lineRule="exact"/>
        <w:jc w:val="center"/>
        <w:rPr>
          <w:rFonts w:ascii="Times New Roman" w:hAnsi="Times New Roman" w:cs="Times New Roman"/>
          <w:b/>
          <w:smallCaps/>
          <w:u w:val="single"/>
        </w:rPr>
      </w:pPr>
      <w:r>
        <w:rPr>
          <w:rFonts w:ascii="Times New Roman" w:hAnsi="Times New Roman" w:cs="Times New Roman"/>
          <w:b/>
          <w:smallCaps/>
          <w:u w:val="single"/>
        </w:rPr>
        <w:t>Declarações</w:t>
      </w:r>
      <w:r w:rsidR="00B4391D">
        <w:rPr>
          <w:rFonts w:ascii="Times New Roman" w:hAnsi="Times New Roman" w:cs="Times New Roman"/>
          <w:b/>
          <w:smallCaps/>
          <w:u w:val="single"/>
        </w:rPr>
        <w:t xml:space="preserve"> e Ratificação</w:t>
      </w:r>
    </w:p>
    <w:p w14:paraId="3A6884D3" w14:textId="77777777" w:rsidR="002D4CCD" w:rsidRDefault="002D4CCD" w:rsidP="002D4CCD">
      <w:pPr>
        <w:spacing w:after="0" w:line="320" w:lineRule="exact"/>
        <w:jc w:val="both"/>
        <w:rPr>
          <w:rFonts w:ascii="Times New Roman" w:hAnsi="Times New Roman" w:cs="Times New Roman"/>
          <w:sz w:val="24"/>
          <w:szCs w:val="24"/>
        </w:rPr>
      </w:pPr>
    </w:p>
    <w:p w14:paraId="56BC5ABB" w14:textId="34D04E2A" w:rsidR="002D4CCD" w:rsidRPr="00EE504B" w:rsidRDefault="002D4CCD" w:rsidP="00904385">
      <w:pPr>
        <w:pStyle w:val="PargrafodaLista"/>
        <w:numPr>
          <w:ilvl w:val="0"/>
          <w:numId w:val="28"/>
        </w:numPr>
        <w:spacing w:after="0" w:line="320" w:lineRule="exact"/>
        <w:ind w:left="0" w:firstLine="0"/>
        <w:jc w:val="both"/>
        <w:rPr>
          <w:rFonts w:ascii="Times New Roman" w:hAnsi="Times New Roman" w:cs="Times New Roman"/>
          <w:b/>
          <w:sz w:val="24"/>
          <w:szCs w:val="24"/>
        </w:rPr>
      </w:pPr>
      <w:r w:rsidRPr="002D4CCD">
        <w:rPr>
          <w:rFonts w:ascii="Times New Roman" w:hAnsi="Times New Roman" w:cs="Times New Roman"/>
          <w:sz w:val="24"/>
          <w:szCs w:val="24"/>
        </w:rPr>
        <w:t xml:space="preserve">As Partes, neste ato, declaram que todas as obrigações assumidas na Escritura se aplicam a este Aditamento como se aqui estivessem transcritas. </w:t>
      </w:r>
    </w:p>
    <w:p w14:paraId="36536CB6" w14:textId="77777777" w:rsidR="002D4CCD" w:rsidRPr="00EE504B" w:rsidRDefault="002D4CCD" w:rsidP="00EE504B">
      <w:pPr>
        <w:pStyle w:val="PargrafodaLista"/>
        <w:spacing w:after="0" w:line="320" w:lineRule="exact"/>
        <w:ind w:left="0"/>
        <w:jc w:val="both"/>
        <w:rPr>
          <w:rFonts w:ascii="Times New Roman" w:hAnsi="Times New Roman" w:cs="Times New Roman"/>
          <w:b/>
          <w:sz w:val="24"/>
          <w:szCs w:val="24"/>
        </w:rPr>
      </w:pPr>
    </w:p>
    <w:p w14:paraId="4132529D" w14:textId="58FF6688" w:rsidR="002D4CCD" w:rsidRPr="00EE504B" w:rsidRDefault="002D4CCD" w:rsidP="00904385">
      <w:pPr>
        <w:pStyle w:val="PargrafodaLista"/>
        <w:numPr>
          <w:ilvl w:val="0"/>
          <w:numId w:val="28"/>
        </w:numPr>
        <w:spacing w:after="0" w:line="320" w:lineRule="exact"/>
        <w:ind w:left="0" w:firstLine="0"/>
        <w:jc w:val="both"/>
        <w:rPr>
          <w:rFonts w:ascii="Times New Roman" w:hAnsi="Times New Roman" w:cs="Times New Roman"/>
          <w:b/>
          <w:sz w:val="24"/>
          <w:szCs w:val="24"/>
        </w:rPr>
      </w:pPr>
      <w:r w:rsidRPr="002D4CCD">
        <w:rPr>
          <w:rFonts w:ascii="Times New Roman" w:eastAsia="Times New Roman" w:hAnsi="Times New Roman" w:cs="Times New Roman"/>
          <w:sz w:val="24"/>
          <w:szCs w:val="24"/>
          <w:lang w:eastAsia="pt-BR"/>
        </w:rPr>
        <w:t>A Emissora e o</w:t>
      </w:r>
      <w:r>
        <w:rPr>
          <w:rFonts w:ascii="Times New Roman" w:eastAsia="Times New Roman" w:hAnsi="Times New Roman" w:cs="Times New Roman"/>
          <w:sz w:val="24"/>
          <w:szCs w:val="24"/>
          <w:lang w:eastAsia="pt-BR"/>
        </w:rPr>
        <w:t>s</w:t>
      </w:r>
      <w:r w:rsidRPr="002D4CCD">
        <w:rPr>
          <w:rFonts w:ascii="Times New Roman" w:eastAsia="Times New Roman" w:hAnsi="Times New Roman" w:cs="Times New Roman"/>
          <w:sz w:val="24"/>
          <w:szCs w:val="24"/>
          <w:lang w:eastAsia="pt-BR"/>
        </w:rPr>
        <w:t xml:space="preserve"> Fiador</w:t>
      </w:r>
      <w:r>
        <w:rPr>
          <w:rFonts w:ascii="Times New Roman" w:eastAsia="Times New Roman" w:hAnsi="Times New Roman" w:cs="Times New Roman"/>
          <w:sz w:val="24"/>
          <w:szCs w:val="24"/>
          <w:lang w:eastAsia="pt-BR"/>
        </w:rPr>
        <w:t>es</w:t>
      </w:r>
      <w:r w:rsidRPr="002D4CCD">
        <w:rPr>
          <w:rFonts w:ascii="Times New Roman" w:eastAsia="Times New Roman" w:hAnsi="Times New Roman" w:cs="Times New Roman"/>
          <w:sz w:val="24"/>
          <w:szCs w:val="24"/>
          <w:lang w:eastAsia="pt-BR"/>
        </w:rPr>
        <w:t xml:space="preserve"> declaram e garantem, neste ato, que todas as declarações e garantias previstas nas Cláusulas </w:t>
      </w:r>
      <w:r w:rsidR="008771FE" w:rsidRPr="00EE504B">
        <w:rPr>
          <w:rFonts w:ascii="Times New Roman" w:eastAsia="Times New Roman" w:hAnsi="Times New Roman" w:cs="Times New Roman"/>
          <w:sz w:val="24"/>
          <w:szCs w:val="24"/>
          <w:lang w:eastAsia="pt-BR"/>
        </w:rPr>
        <w:t>6</w:t>
      </w:r>
      <w:r w:rsidRPr="008771FE">
        <w:rPr>
          <w:rFonts w:ascii="Times New Roman" w:eastAsia="Times New Roman" w:hAnsi="Times New Roman" w:cs="Times New Roman"/>
          <w:sz w:val="24"/>
          <w:szCs w:val="24"/>
          <w:lang w:eastAsia="pt-BR"/>
        </w:rPr>
        <w:t xml:space="preserve">.1 </w:t>
      </w:r>
      <w:r w:rsidR="008771FE" w:rsidRPr="00EE504B">
        <w:rPr>
          <w:rFonts w:ascii="Times New Roman" w:eastAsia="Times New Roman" w:hAnsi="Times New Roman" w:cs="Times New Roman"/>
          <w:sz w:val="24"/>
          <w:szCs w:val="24"/>
          <w:lang w:eastAsia="pt-BR"/>
        </w:rPr>
        <w:t>e</w:t>
      </w:r>
      <w:r w:rsidRPr="008771FE">
        <w:rPr>
          <w:rFonts w:ascii="Times New Roman" w:eastAsia="Times New Roman" w:hAnsi="Times New Roman" w:cs="Times New Roman"/>
          <w:sz w:val="24"/>
          <w:szCs w:val="24"/>
          <w:lang w:eastAsia="pt-BR"/>
        </w:rPr>
        <w:t xml:space="preserve"> </w:t>
      </w:r>
      <w:r w:rsidR="008771FE">
        <w:rPr>
          <w:rFonts w:ascii="Times New Roman" w:eastAsia="Times New Roman" w:hAnsi="Times New Roman" w:cs="Times New Roman"/>
          <w:sz w:val="24"/>
          <w:szCs w:val="24"/>
          <w:lang w:eastAsia="pt-BR"/>
        </w:rPr>
        <w:t>6.2</w:t>
      </w:r>
      <w:r w:rsidRPr="002D4CCD">
        <w:rPr>
          <w:rFonts w:ascii="Times New Roman" w:eastAsia="Times New Roman" w:hAnsi="Times New Roman" w:cs="Times New Roman"/>
          <w:sz w:val="24"/>
          <w:szCs w:val="24"/>
          <w:lang w:eastAsia="pt-BR"/>
        </w:rPr>
        <w:t xml:space="preserve"> da Escritura permanecem verdadeiras, corretas e plenamente válidas e eficazes na data de assinatura deste Aditamento.</w:t>
      </w:r>
    </w:p>
    <w:p w14:paraId="5663B3C8" w14:textId="77777777" w:rsidR="002D4CCD" w:rsidRPr="00EE504B" w:rsidRDefault="002D4CCD" w:rsidP="00EE504B">
      <w:pPr>
        <w:pStyle w:val="PargrafodaLista"/>
        <w:rPr>
          <w:rFonts w:ascii="Times New Roman" w:hAnsi="Times New Roman" w:cs="Times New Roman"/>
          <w:b/>
          <w:sz w:val="24"/>
          <w:szCs w:val="24"/>
        </w:rPr>
      </w:pPr>
    </w:p>
    <w:p w14:paraId="2C255BC2" w14:textId="32E63DA6" w:rsidR="002D4CCD" w:rsidRPr="00EE504B" w:rsidRDefault="002D4CCD" w:rsidP="00904385">
      <w:pPr>
        <w:pStyle w:val="PargrafodaLista"/>
        <w:numPr>
          <w:ilvl w:val="0"/>
          <w:numId w:val="28"/>
        </w:numPr>
        <w:spacing w:after="0" w:line="320" w:lineRule="exact"/>
        <w:ind w:left="0" w:firstLine="0"/>
        <w:jc w:val="both"/>
        <w:rPr>
          <w:rFonts w:ascii="Times New Roman" w:hAnsi="Times New Roman" w:cs="Times New Roman"/>
          <w:b/>
          <w:sz w:val="24"/>
          <w:szCs w:val="24"/>
        </w:rPr>
      </w:pPr>
      <w:r w:rsidRPr="001F7DA5">
        <w:rPr>
          <w:rFonts w:ascii="Times New Roman" w:hAnsi="Times New Roman"/>
          <w:sz w:val="24"/>
          <w:szCs w:val="24"/>
        </w:rPr>
        <w:t xml:space="preserve">O Agente Fiduciário declara e garante, neste ato, que todas as declarações e garantias previstas na Cláusula </w:t>
      </w:r>
      <w:r w:rsidR="008771FE" w:rsidRPr="00EE504B">
        <w:rPr>
          <w:rFonts w:ascii="Times New Roman" w:hAnsi="Times New Roman"/>
          <w:sz w:val="24"/>
          <w:szCs w:val="24"/>
        </w:rPr>
        <w:t>8</w:t>
      </w:r>
      <w:r w:rsidRPr="008771FE">
        <w:rPr>
          <w:rFonts w:ascii="Times New Roman" w:hAnsi="Times New Roman"/>
          <w:sz w:val="24"/>
          <w:szCs w:val="24"/>
        </w:rPr>
        <w:t>.1.1</w:t>
      </w:r>
      <w:r w:rsidRPr="001F7DA5">
        <w:rPr>
          <w:rFonts w:ascii="Times New Roman" w:hAnsi="Times New Roman"/>
          <w:sz w:val="24"/>
          <w:szCs w:val="24"/>
        </w:rPr>
        <w:t xml:space="preserve"> da Escritura permanecem verdadeiras, corretas e plenamente válidas e eficazes na data de assinatura deste Aditamento.</w:t>
      </w:r>
    </w:p>
    <w:p w14:paraId="6C431CC4" w14:textId="4D3495FD" w:rsidR="002D4CCD" w:rsidRPr="00EE504B" w:rsidRDefault="002D4CCD" w:rsidP="00EE504B">
      <w:pPr>
        <w:pStyle w:val="PargrafodaLista"/>
        <w:spacing w:after="0" w:line="320" w:lineRule="exact"/>
        <w:ind w:left="0"/>
        <w:jc w:val="both"/>
        <w:rPr>
          <w:rFonts w:ascii="Times New Roman" w:hAnsi="Times New Roman" w:cs="Times New Roman"/>
          <w:b/>
          <w:sz w:val="24"/>
          <w:szCs w:val="24"/>
        </w:rPr>
      </w:pPr>
    </w:p>
    <w:p w14:paraId="6E6FC322" w14:textId="51CE80AE" w:rsidR="002D4CCD" w:rsidRDefault="002D4CCD" w:rsidP="00C003E6">
      <w:pPr>
        <w:pStyle w:val="PargrafodaLista"/>
        <w:numPr>
          <w:ilvl w:val="0"/>
          <w:numId w:val="28"/>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 xml:space="preserve">Ficam </w:t>
      </w:r>
      <w:r>
        <w:rPr>
          <w:rFonts w:ascii="Times New Roman" w:hAnsi="Times New Roman" w:cs="Times New Roman"/>
          <w:sz w:val="24"/>
          <w:szCs w:val="24"/>
        </w:rPr>
        <w:t xml:space="preserve">inalteradas e </w:t>
      </w:r>
      <w:r w:rsidRPr="002D4CCD">
        <w:rPr>
          <w:rFonts w:ascii="Times New Roman" w:hAnsi="Times New Roman" w:cs="Times New Roman"/>
          <w:sz w:val="24"/>
          <w:szCs w:val="24"/>
        </w:rPr>
        <w:t xml:space="preserve">ratificadas, nos termos em que se encontram redigidas, todas as demais cláusulas, itens, características e condições estabelecidas na Escritura, </w:t>
      </w:r>
      <w:r w:rsidR="00B4391D">
        <w:rPr>
          <w:rFonts w:ascii="Times New Roman" w:hAnsi="Times New Roman" w:cs="Times New Roman"/>
          <w:sz w:val="24"/>
          <w:szCs w:val="24"/>
        </w:rPr>
        <w:t>que não tenham sido expressamente alteradas pelo presente Aditamento</w:t>
      </w:r>
      <w:r w:rsidRPr="002D4CCD">
        <w:rPr>
          <w:rFonts w:ascii="Times New Roman" w:hAnsi="Times New Roman" w:cs="Times New Roman"/>
          <w:sz w:val="24"/>
          <w:szCs w:val="24"/>
        </w:rPr>
        <w:t>.</w:t>
      </w:r>
    </w:p>
    <w:p w14:paraId="4CD75A38" w14:textId="77777777" w:rsidR="002D4CCD" w:rsidRPr="00EE504B" w:rsidRDefault="002D4CCD" w:rsidP="00EE504B">
      <w:pPr>
        <w:pStyle w:val="PargrafodaLista"/>
        <w:rPr>
          <w:rFonts w:ascii="Times New Roman" w:hAnsi="Times New Roman" w:cs="Times New Roman"/>
          <w:sz w:val="24"/>
          <w:szCs w:val="24"/>
        </w:rPr>
      </w:pPr>
    </w:p>
    <w:p w14:paraId="2D040D5D" w14:textId="0465C7B0" w:rsidR="002D4CCD" w:rsidRPr="00EE504B" w:rsidRDefault="002D4CCD" w:rsidP="00C003E6">
      <w:pPr>
        <w:pStyle w:val="PargrafodaLista"/>
        <w:numPr>
          <w:ilvl w:val="0"/>
          <w:numId w:val="28"/>
        </w:numPr>
        <w:spacing w:after="0" w:line="320" w:lineRule="exact"/>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w:t>
      </w:r>
      <w:r w:rsidRPr="002D4CCD">
        <w:rPr>
          <w:rFonts w:ascii="Times New Roman" w:hAnsi="Times New Roman" w:cs="Times New Roman"/>
          <w:sz w:val="24"/>
          <w:szCs w:val="24"/>
        </w:rPr>
        <w:t>s Partes concordam que este Aditamento não constitui novação em relação aos direitos e obrigações estabelecidos na Escritura.</w:t>
      </w:r>
    </w:p>
    <w:p w14:paraId="0FDEE029" w14:textId="77777777" w:rsidR="002D4CCD" w:rsidRDefault="002D4CCD">
      <w:pPr>
        <w:spacing w:after="0" w:line="320" w:lineRule="exact"/>
        <w:jc w:val="both"/>
        <w:rPr>
          <w:rFonts w:ascii="Times New Roman" w:hAnsi="Times New Roman" w:cs="Times New Roman"/>
          <w:b/>
          <w:sz w:val="24"/>
          <w:szCs w:val="24"/>
        </w:rPr>
      </w:pPr>
    </w:p>
    <w:p w14:paraId="52ACF2DD" w14:textId="24A9D0A6" w:rsidR="002D4CCD" w:rsidRPr="003577D0" w:rsidRDefault="002D4CCD" w:rsidP="002D4CCD">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 xml:space="preserve">Cláusula </w:t>
      </w:r>
      <w:r w:rsidR="00B4391D">
        <w:rPr>
          <w:rFonts w:ascii="Times New Roman" w:hAnsi="Times New Roman" w:cs="Times New Roman"/>
          <w:b/>
          <w:smallCaps/>
          <w:u w:val="single"/>
        </w:rPr>
        <w:t>I</w:t>
      </w:r>
      <w:r>
        <w:rPr>
          <w:rFonts w:ascii="Times New Roman" w:hAnsi="Times New Roman" w:cs="Times New Roman"/>
          <w:b/>
          <w:smallCaps/>
          <w:u w:val="single"/>
        </w:rPr>
        <w:t>V</w:t>
      </w:r>
    </w:p>
    <w:p w14:paraId="4FEDF348" w14:textId="0FBACEF3" w:rsidR="002D4CCD" w:rsidRPr="003577D0" w:rsidRDefault="002D4CCD" w:rsidP="002D4CCD">
      <w:pPr>
        <w:pStyle w:val="NormalWeb"/>
        <w:spacing w:before="0" w:beforeAutospacing="0" w:after="0" w:afterAutospacing="0" w:line="320" w:lineRule="exact"/>
        <w:jc w:val="center"/>
        <w:rPr>
          <w:rFonts w:ascii="Times New Roman" w:hAnsi="Times New Roman" w:cs="Times New Roman"/>
          <w:b/>
          <w:smallCaps/>
          <w:u w:val="single"/>
        </w:rPr>
      </w:pPr>
      <w:r>
        <w:rPr>
          <w:rFonts w:ascii="Times New Roman" w:hAnsi="Times New Roman" w:cs="Times New Roman"/>
          <w:b/>
          <w:smallCaps/>
          <w:u w:val="single"/>
        </w:rPr>
        <w:t>Disposições Gerais</w:t>
      </w:r>
    </w:p>
    <w:p w14:paraId="769AF9AE" w14:textId="77777777" w:rsidR="002D4CCD" w:rsidRDefault="002D4CCD" w:rsidP="002D4CCD">
      <w:pPr>
        <w:spacing w:after="0" w:line="320" w:lineRule="exact"/>
        <w:jc w:val="both"/>
        <w:rPr>
          <w:rFonts w:ascii="Times New Roman" w:hAnsi="Times New Roman" w:cs="Times New Roman"/>
          <w:sz w:val="24"/>
          <w:szCs w:val="24"/>
        </w:rPr>
      </w:pPr>
    </w:p>
    <w:p w14:paraId="14ECC437" w14:textId="61B23D02" w:rsidR="002D4CCD" w:rsidRPr="00EE504B" w:rsidRDefault="002D4CCD" w:rsidP="00C003E6">
      <w:pPr>
        <w:pStyle w:val="PargrafodaLista"/>
        <w:numPr>
          <w:ilvl w:val="0"/>
          <w:numId w:val="29"/>
        </w:numPr>
        <w:spacing w:after="0" w:line="320" w:lineRule="exact"/>
        <w:ind w:left="0" w:firstLine="0"/>
        <w:jc w:val="both"/>
        <w:rPr>
          <w:rFonts w:ascii="Times New Roman" w:hAnsi="Times New Roman" w:cs="Times New Roman"/>
          <w:b/>
          <w:sz w:val="24"/>
          <w:szCs w:val="24"/>
        </w:rPr>
      </w:pPr>
      <w:r w:rsidRPr="002D4CCD">
        <w:rPr>
          <w:rFonts w:ascii="Times New Roman" w:hAnsi="Times New Roman" w:cs="Times New Roman"/>
          <w:sz w:val="24"/>
          <w:szCs w:val="24"/>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14:paraId="0DDB508B" w14:textId="77777777" w:rsidR="002D4CCD" w:rsidRPr="00EE504B" w:rsidRDefault="002D4CCD" w:rsidP="00EE504B">
      <w:pPr>
        <w:pStyle w:val="PargrafodaLista"/>
        <w:spacing w:after="0" w:line="320" w:lineRule="exact"/>
        <w:ind w:left="0"/>
        <w:jc w:val="both"/>
        <w:rPr>
          <w:rFonts w:ascii="Times New Roman" w:hAnsi="Times New Roman" w:cs="Times New Roman"/>
          <w:b/>
          <w:sz w:val="24"/>
          <w:szCs w:val="24"/>
        </w:rPr>
      </w:pPr>
    </w:p>
    <w:p w14:paraId="47326866" w14:textId="324EC432" w:rsidR="002D4CCD" w:rsidRPr="008771FE" w:rsidRDefault="008771FE"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8771FE">
        <w:rPr>
          <w:rFonts w:ascii="Times New Roman" w:hAnsi="Times New Roman" w:cs="Times New Roman"/>
          <w:sz w:val="24"/>
          <w:szCs w:val="24"/>
        </w:rPr>
        <w:t>C</w:t>
      </w:r>
      <w:r w:rsidRPr="008771FE">
        <w:rPr>
          <w:rFonts w:ascii="Times New Roman" w:hAnsi="Times New Roman" w:cs="Times New Roman"/>
          <w:bCs/>
          <w:sz w:val="24"/>
          <w:szCs w:val="24"/>
        </w:rPr>
        <w:t>aso qualquer das disposições d</w:t>
      </w:r>
      <w:r>
        <w:rPr>
          <w:rFonts w:ascii="Times New Roman" w:hAnsi="Times New Roman" w:cs="Times New Roman"/>
          <w:bCs/>
          <w:sz w:val="24"/>
          <w:szCs w:val="24"/>
        </w:rPr>
        <w:t>o</w:t>
      </w:r>
      <w:r w:rsidRPr="008771FE">
        <w:rPr>
          <w:rFonts w:ascii="Times New Roman" w:hAnsi="Times New Roman" w:cs="Times New Roman"/>
          <w:bCs/>
          <w:sz w:val="24"/>
          <w:szCs w:val="24"/>
        </w:rPr>
        <w:t xml:space="preserve"> presente </w:t>
      </w:r>
      <w:r>
        <w:rPr>
          <w:rFonts w:ascii="Times New Roman" w:hAnsi="Times New Roman" w:cs="Times New Roman"/>
          <w:bCs/>
          <w:sz w:val="24"/>
          <w:szCs w:val="24"/>
        </w:rPr>
        <w:t>Aditamento</w:t>
      </w:r>
      <w:r w:rsidRPr="008771FE">
        <w:rPr>
          <w:rFonts w:ascii="Times New Roman" w:hAnsi="Times New Roman" w:cs="Times New Roman"/>
          <w:bCs/>
          <w:sz w:val="24"/>
          <w:szCs w:val="24"/>
        </w:rPr>
        <w:t xml:space="preserve"> venha a ser considerada inválida, ineficaz ou inexequível, sob qualquer aspecto, a validade, eficácia e exequibilidade das outras </w:t>
      </w:r>
      <w:r w:rsidRPr="008771FE">
        <w:rPr>
          <w:rFonts w:ascii="Times New Roman" w:hAnsi="Times New Roman" w:cs="Times New Roman"/>
          <w:sz w:val="24"/>
          <w:szCs w:val="24"/>
        </w:rPr>
        <w:t>disposições</w:t>
      </w:r>
      <w:r w:rsidRPr="008771FE">
        <w:rPr>
          <w:rFonts w:ascii="Times New Roman" w:hAnsi="Times New Roman" w:cs="Times New Roman"/>
          <w:bCs/>
          <w:sz w:val="24"/>
          <w:szCs w:val="24"/>
        </w:rPr>
        <w:t xml:space="preserve"> dest</w:t>
      </w:r>
      <w:r>
        <w:rPr>
          <w:rFonts w:ascii="Times New Roman" w:hAnsi="Times New Roman" w:cs="Times New Roman"/>
          <w:bCs/>
          <w:sz w:val="24"/>
          <w:szCs w:val="24"/>
        </w:rPr>
        <w:t>e</w:t>
      </w:r>
      <w:r w:rsidRPr="008771FE">
        <w:rPr>
          <w:rFonts w:ascii="Times New Roman" w:hAnsi="Times New Roman" w:cs="Times New Roman"/>
          <w:bCs/>
          <w:sz w:val="24"/>
          <w:szCs w:val="24"/>
        </w:rPr>
        <w:t xml:space="preserve"> </w:t>
      </w:r>
      <w:r>
        <w:rPr>
          <w:rFonts w:ascii="Times New Roman" w:hAnsi="Times New Roman" w:cs="Times New Roman"/>
          <w:bCs/>
          <w:sz w:val="24"/>
          <w:szCs w:val="24"/>
        </w:rPr>
        <w:t>Aditamento</w:t>
      </w:r>
      <w:r w:rsidRPr="008771FE">
        <w:rPr>
          <w:rFonts w:ascii="Times New Roman" w:hAnsi="Times New Roman" w:cs="Times New Roman"/>
          <w:bCs/>
          <w:sz w:val="24"/>
          <w:szCs w:val="24"/>
        </w:rPr>
        <w:t xml:space="preserve"> não serão, sob quaisquer circunstâncias, afetadas ou impactadas por este fato. As Partes deverão negociar de boa-fé e em relação à intenção original dos envolvidos, a substituição da disposição inválida, ineficaz ou inexequível por outra disposição válida cujo efeito econômico seja o mais próximo possível do efeito econômico da disposição considerada inválida, ineficaz ou inexequível.</w:t>
      </w:r>
    </w:p>
    <w:p w14:paraId="3CB061B9" w14:textId="77777777" w:rsidR="002D4CCD" w:rsidRPr="00EE504B" w:rsidRDefault="002D4CCD" w:rsidP="00EE504B">
      <w:pPr>
        <w:pStyle w:val="PargrafodaLista"/>
        <w:rPr>
          <w:rFonts w:ascii="Times New Roman" w:hAnsi="Times New Roman" w:cs="Times New Roman"/>
          <w:sz w:val="24"/>
          <w:szCs w:val="24"/>
        </w:rPr>
      </w:pPr>
    </w:p>
    <w:p w14:paraId="24ABE94A" w14:textId="45A1F2AC" w:rsidR="002D4CCD" w:rsidRPr="008771FE" w:rsidRDefault="002D4CCD"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 xml:space="preserve">Este Aditamento </w:t>
      </w:r>
      <w:r w:rsidR="008771FE" w:rsidRPr="008771FE">
        <w:rPr>
          <w:rFonts w:ascii="Times New Roman" w:hAnsi="Times New Roman" w:cs="Times New Roman"/>
          <w:sz w:val="24"/>
          <w:szCs w:val="24"/>
        </w:rPr>
        <w:t>deverá ser regid</w:t>
      </w:r>
      <w:r w:rsidR="008771FE">
        <w:rPr>
          <w:rFonts w:ascii="Times New Roman" w:hAnsi="Times New Roman" w:cs="Times New Roman"/>
          <w:sz w:val="24"/>
          <w:szCs w:val="24"/>
        </w:rPr>
        <w:t>o</w:t>
      </w:r>
      <w:r w:rsidR="008771FE" w:rsidRPr="008771FE">
        <w:rPr>
          <w:rFonts w:ascii="Times New Roman" w:hAnsi="Times New Roman" w:cs="Times New Roman"/>
          <w:sz w:val="24"/>
          <w:szCs w:val="24"/>
        </w:rPr>
        <w:t xml:space="preserve"> e interpretad</w:t>
      </w:r>
      <w:r w:rsidR="008771FE">
        <w:rPr>
          <w:rFonts w:ascii="Times New Roman" w:hAnsi="Times New Roman" w:cs="Times New Roman"/>
          <w:sz w:val="24"/>
          <w:szCs w:val="24"/>
        </w:rPr>
        <w:t>o</w:t>
      </w:r>
      <w:r w:rsidR="008771FE" w:rsidRPr="008771FE">
        <w:rPr>
          <w:rFonts w:ascii="Times New Roman" w:hAnsi="Times New Roman" w:cs="Times New Roman"/>
          <w:sz w:val="24"/>
          <w:szCs w:val="24"/>
        </w:rPr>
        <w:t xml:space="preserve"> de acordo com as leis da República Federativa do Brasil.</w:t>
      </w:r>
    </w:p>
    <w:p w14:paraId="60B04C8D" w14:textId="77777777" w:rsidR="002D4CCD" w:rsidRPr="00EE504B" w:rsidRDefault="002D4CCD" w:rsidP="00EE504B">
      <w:pPr>
        <w:pStyle w:val="PargrafodaLista"/>
        <w:rPr>
          <w:rFonts w:ascii="Times New Roman" w:hAnsi="Times New Roman" w:cs="Times New Roman"/>
          <w:sz w:val="24"/>
          <w:szCs w:val="24"/>
        </w:rPr>
      </w:pPr>
    </w:p>
    <w:p w14:paraId="59E27055" w14:textId="4D404322" w:rsidR="002D4CCD" w:rsidRDefault="002D4CCD"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Este Aditamento constitui título executivo extrajudicial nos termos do inciso I e III do artigo 784 da Lei nº 13.105, de 16 de março de 2015, conforme alterada (“</w:t>
      </w:r>
      <w:r w:rsidRPr="002D4CCD">
        <w:rPr>
          <w:rFonts w:ascii="Times New Roman" w:hAnsi="Times New Roman" w:cs="Times New Roman"/>
          <w:sz w:val="24"/>
          <w:szCs w:val="24"/>
          <w:u w:val="single"/>
        </w:rPr>
        <w:t>Código de Processo Civil</w:t>
      </w:r>
      <w:r w:rsidRPr="002D4CCD">
        <w:rPr>
          <w:rFonts w:ascii="Times New Roman" w:hAnsi="Times New Roman" w:cs="Times New Roman"/>
          <w:sz w:val="24"/>
          <w:szCs w:val="24"/>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2494E47D" w14:textId="77777777" w:rsidR="002D4CCD" w:rsidRPr="00EE504B" w:rsidRDefault="002D4CCD" w:rsidP="00EE504B">
      <w:pPr>
        <w:pStyle w:val="PargrafodaLista"/>
        <w:rPr>
          <w:rFonts w:ascii="Times New Roman" w:hAnsi="Times New Roman" w:cs="Times New Roman"/>
          <w:sz w:val="24"/>
          <w:szCs w:val="24"/>
        </w:rPr>
      </w:pPr>
    </w:p>
    <w:p w14:paraId="355C52B5" w14:textId="28C22F02" w:rsidR="002D4CCD" w:rsidRDefault="002D4CCD"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Este Aditamento é firmado em caráter irrevogável e irretratável, obrigando as Partes por si e seus sucessores.</w:t>
      </w:r>
    </w:p>
    <w:p w14:paraId="094189E9" w14:textId="77777777" w:rsidR="002D4CCD" w:rsidRPr="00EE504B" w:rsidRDefault="002D4CCD" w:rsidP="00EE504B">
      <w:pPr>
        <w:pStyle w:val="PargrafodaLista"/>
        <w:rPr>
          <w:rFonts w:ascii="Times New Roman" w:hAnsi="Times New Roman" w:cs="Times New Roman"/>
          <w:sz w:val="24"/>
          <w:szCs w:val="24"/>
        </w:rPr>
      </w:pPr>
    </w:p>
    <w:p w14:paraId="3C92318C" w14:textId="4AA41BE1" w:rsidR="002D4CCD" w:rsidRPr="008771FE" w:rsidRDefault="008771FE"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8771FE">
        <w:rPr>
          <w:rFonts w:ascii="Times New Roman" w:hAnsi="Times New Roman" w:cs="Times New Roman"/>
          <w:sz w:val="24"/>
          <w:szCs w:val="24"/>
        </w:rPr>
        <w:t>Fica eleito o foro da Comarca de São Paulo, Estado de São Paulo, com renúncia expressa a qualquer outro, por mais privilegiado que seja ou possa vir a ser, para dirimir quaisquer conflitos oriundos d</w:t>
      </w:r>
      <w:r>
        <w:rPr>
          <w:rFonts w:ascii="Times New Roman" w:hAnsi="Times New Roman" w:cs="Times New Roman"/>
          <w:sz w:val="24"/>
          <w:szCs w:val="24"/>
        </w:rPr>
        <w:t>o</w:t>
      </w:r>
      <w:r w:rsidRPr="008771FE">
        <w:rPr>
          <w:rFonts w:ascii="Times New Roman" w:hAnsi="Times New Roman" w:cs="Times New Roman"/>
          <w:sz w:val="24"/>
          <w:szCs w:val="24"/>
        </w:rPr>
        <w:t xml:space="preserve"> presente </w:t>
      </w:r>
      <w:r>
        <w:rPr>
          <w:rFonts w:ascii="Times New Roman" w:hAnsi="Times New Roman" w:cs="Times New Roman"/>
          <w:sz w:val="24"/>
          <w:szCs w:val="24"/>
        </w:rPr>
        <w:t>Aditamento</w:t>
      </w:r>
      <w:r w:rsidRPr="008771FE">
        <w:rPr>
          <w:rFonts w:ascii="Times New Roman" w:hAnsi="Times New Roman" w:cs="Times New Roman"/>
          <w:sz w:val="24"/>
          <w:szCs w:val="24"/>
        </w:rPr>
        <w:t xml:space="preserve">. </w:t>
      </w:r>
    </w:p>
    <w:p w14:paraId="0D2C5A22" w14:textId="77777777" w:rsidR="002D4CCD" w:rsidRPr="00EE504B" w:rsidRDefault="002D4CCD" w:rsidP="00EE504B">
      <w:pPr>
        <w:pStyle w:val="PargrafodaLista"/>
        <w:rPr>
          <w:rFonts w:ascii="Times New Roman" w:hAnsi="Times New Roman" w:cs="Times New Roman"/>
          <w:sz w:val="24"/>
          <w:szCs w:val="24"/>
        </w:rPr>
      </w:pPr>
    </w:p>
    <w:p w14:paraId="012C7985" w14:textId="7780E5ED" w:rsidR="002D4CCD" w:rsidRPr="003577D0" w:rsidRDefault="002D4CCD" w:rsidP="002D4CCD">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E por estarem assim justas e contratadas, as Partes firmam est</w:t>
      </w:r>
      <w:r>
        <w:rPr>
          <w:rFonts w:ascii="Times New Roman" w:hAnsi="Times New Roman" w:cs="Times New Roman"/>
          <w:sz w:val="24"/>
          <w:szCs w:val="24"/>
        </w:rPr>
        <w:t>e</w:t>
      </w:r>
      <w:r w:rsidRPr="003577D0">
        <w:rPr>
          <w:rFonts w:ascii="Times New Roman" w:hAnsi="Times New Roman" w:cs="Times New Roman"/>
          <w:sz w:val="24"/>
          <w:szCs w:val="24"/>
        </w:rPr>
        <w:t xml:space="preserve"> </w:t>
      </w:r>
      <w:r>
        <w:rPr>
          <w:rFonts w:ascii="Times New Roman" w:hAnsi="Times New Roman" w:cs="Times New Roman"/>
          <w:sz w:val="24"/>
          <w:szCs w:val="24"/>
        </w:rPr>
        <w:t>Aditamento</w:t>
      </w:r>
      <w:r w:rsidRPr="003577D0">
        <w:rPr>
          <w:rFonts w:ascii="Times New Roman" w:hAnsi="Times New Roman" w:cs="Times New Roman"/>
          <w:sz w:val="24"/>
          <w:szCs w:val="24"/>
        </w:rPr>
        <w:t xml:space="preserve"> em </w:t>
      </w:r>
      <w:r>
        <w:rPr>
          <w:rFonts w:ascii="Times New Roman" w:hAnsi="Times New Roman" w:cs="Times New Roman"/>
          <w:sz w:val="24"/>
          <w:szCs w:val="24"/>
        </w:rPr>
        <w:t>6</w:t>
      </w:r>
      <w:r w:rsidRPr="003577D0">
        <w:rPr>
          <w:rFonts w:ascii="Times New Roman" w:hAnsi="Times New Roman" w:cs="Times New Roman"/>
          <w:sz w:val="24"/>
          <w:szCs w:val="24"/>
        </w:rPr>
        <w:t xml:space="preserve"> (</w:t>
      </w:r>
      <w:r>
        <w:rPr>
          <w:rFonts w:ascii="Times New Roman" w:hAnsi="Times New Roman" w:cs="Times New Roman"/>
          <w:sz w:val="24"/>
          <w:szCs w:val="24"/>
        </w:rPr>
        <w:t>seis</w:t>
      </w:r>
      <w:r w:rsidRPr="003577D0">
        <w:rPr>
          <w:rFonts w:ascii="Times New Roman" w:hAnsi="Times New Roman" w:cs="Times New Roman"/>
          <w:sz w:val="24"/>
          <w:szCs w:val="24"/>
        </w:rPr>
        <w:t>) vias de igual teor e forma, em conjunto com as 2 (duas) testemunhas abaixo assinadas.</w:t>
      </w:r>
    </w:p>
    <w:p w14:paraId="223E9E36" w14:textId="77777777" w:rsidR="002D4CCD" w:rsidRPr="003577D0" w:rsidRDefault="002D4CCD" w:rsidP="002D4CCD">
      <w:pPr>
        <w:pStyle w:val="PargrafodaLista"/>
        <w:spacing w:after="0" w:line="320" w:lineRule="exact"/>
        <w:ind w:left="0"/>
        <w:jc w:val="both"/>
        <w:rPr>
          <w:rFonts w:ascii="Times New Roman" w:hAnsi="Times New Roman" w:cs="Times New Roman"/>
          <w:sz w:val="24"/>
          <w:szCs w:val="24"/>
        </w:rPr>
      </w:pPr>
    </w:p>
    <w:p w14:paraId="57484E9D" w14:textId="03E38D5F" w:rsidR="002D4CCD" w:rsidRDefault="002D4CCD" w:rsidP="002D4CCD">
      <w:pPr>
        <w:pStyle w:val="PargrafodaLista"/>
        <w:spacing w:after="0" w:line="320" w:lineRule="exact"/>
        <w:ind w:left="0"/>
        <w:jc w:val="center"/>
        <w:outlineLvl w:val="0"/>
        <w:rPr>
          <w:rFonts w:ascii="Times New Roman" w:hAnsi="Times New Roman" w:cs="Times New Roman"/>
          <w:sz w:val="24"/>
          <w:szCs w:val="24"/>
        </w:rPr>
      </w:pPr>
      <w:r w:rsidRPr="003577D0">
        <w:rPr>
          <w:rFonts w:ascii="Times New Roman" w:hAnsi="Times New Roman" w:cs="Times New Roman"/>
          <w:sz w:val="24"/>
          <w:szCs w:val="24"/>
        </w:rPr>
        <w:t xml:space="preserve">São Paulo, </w:t>
      </w:r>
      <w:r>
        <w:rPr>
          <w:rFonts w:ascii="Times New Roman" w:hAnsi="Times New Roman" w:cs="Times New Roman"/>
          <w:sz w:val="24"/>
          <w:szCs w:val="24"/>
        </w:rPr>
        <w:t>[</w:t>
      </w:r>
      <w:r w:rsidRPr="00EE504B">
        <w:rPr>
          <w:rFonts w:ascii="Times New Roman" w:hAnsi="Times New Roman" w:cs="Times New Roman"/>
          <w:sz w:val="24"/>
          <w:szCs w:val="24"/>
          <w:highlight w:val="yellow"/>
        </w:rPr>
        <w:t>=</w:t>
      </w:r>
      <w:r>
        <w:rPr>
          <w:rFonts w:ascii="Times New Roman" w:hAnsi="Times New Roman" w:cs="Times New Roman"/>
          <w:sz w:val="24"/>
          <w:szCs w:val="24"/>
        </w:rPr>
        <w:t>]</w:t>
      </w:r>
      <w:r w:rsidRPr="003577D0">
        <w:rPr>
          <w:rFonts w:ascii="Times New Roman" w:hAnsi="Times New Roman" w:cs="Times New Roman"/>
          <w:sz w:val="24"/>
          <w:szCs w:val="24"/>
        </w:rPr>
        <w:t xml:space="preserve"> de </w:t>
      </w:r>
      <w:r w:rsidR="00AD4D26">
        <w:rPr>
          <w:rFonts w:ascii="Times New Roman" w:hAnsi="Times New Roman" w:cs="Times New Roman"/>
          <w:sz w:val="24"/>
          <w:szCs w:val="24"/>
        </w:rPr>
        <w:t xml:space="preserve">janeiro </w:t>
      </w:r>
      <w:r w:rsidRPr="003577D0">
        <w:rPr>
          <w:rFonts w:ascii="Times New Roman" w:hAnsi="Times New Roman" w:cs="Times New Roman"/>
          <w:sz w:val="24"/>
          <w:szCs w:val="24"/>
        </w:rPr>
        <w:t xml:space="preserve">de </w:t>
      </w:r>
      <w:r w:rsidR="00AD4D26" w:rsidRPr="003577D0">
        <w:rPr>
          <w:rFonts w:ascii="Times New Roman" w:hAnsi="Times New Roman" w:cs="Times New Roman"/>
          <w:sz w:val="24"/>
          <w:szCs w:val="24"/>
        </w:rPr>
        <w:t>20</w:t>
      </w:r>
      <w:r w:rsidR="00AD4D26">
        <w:rPr>
          <w:rFonts w:ascii="Times New Roman" w:hAnsi="Times New Roman" w:cs="Times New Roman"/>
          <w:sz w:val="24"/>
          <w:szCs w:val="24"/>
        </w:rPr>
        <w:t>21</w:t>
      </w:r>
      <w:r w:rsidRPr="003577D0">
        <w:rPr>
          <w:rFonts w:ascii="Times New Roman" w:hAnsi="Times New Roman" w:cs="Times New Roman"/>
          <w:sz w:val="24"/>
          <w:szCs w:val="24"/>
        </w:rPr>
        <w:t>.</w:t>
      </w:r>
    </w:p>
    <w:p w14:paraId="0BFCCFF1" w14:textId="77777777" w:rsidR="002D4CCD" w:rsidRPr="003577D0" w:rsidRDefault="002D4CCD" w:rsidP="002D4CCD">
      <w:pPr>
        <w:pStyle w:val="PargrafodaLista"/>
        <w:spacing w:after="0" w:line="320" w:lineRule="exact"/>
        <w:ind w:left="0"/>
        <w:jc w:val="center"/>
        <w:outlineLvl w:val="0"/>
        <w:rPr>
          <w:rFonts w:ascii="Times New Roman" w:hAnsi="Times New Roman" w:cs="Times New Roman"/>
          <w:sz w:val="24"/>
          <w:szCs w:val="24"/>
        </w:rPr>
      </w:pPr>
    </w:p>
    <w:p w14:paraId="7CC205BF" w14:textId="77777777" w:rsidR="002D4CCD" w:rsidRPr="003577D0" w:rsidRDefault="002D4CCD" w:rsidP="002D4CCD">
      <w:pPr>
        <w:widowControl w:val="0"/>
        <w:spacing w:after="0" w:line="320" w:lineRule="exact"/>
        <w:jc w:val="center"/>
        <w:rPr>
          <w:rFonts w:ascii="Times New Roman" w:eastAsia="Arial Unicode MS" w:hAnsi="Times New Roman" w:cs="Times New Roman"/>
          <w:i/>
          <w:sz w:val="24"/>
          <w:szCs w:val="24"/>
        </w:rPr>
      </w:pPr>
      <w:r w:rsidRPr="003577D0">
        <w:rPr>
          <w:rFonts w:ascii="Times New Roman" w:eastAsia="Arial Unicode MS" w:hAnsi="Times New Roman" w:cs="Times New Roman"/>
          <w:i/>
          <w:sz w:val="24"/>
          <w:szCs w:val="24"/>
        </w:rPr>
        <w:lastRenderedPageBreak/>
        <w:t>[Restante da página intencionalmente deixada em branco]</w:t>
      </w:r>
    </w:p>
    <w:p w14:paraId="0CC1C86A" w14:textId="77777777" w:rsidR="002D4CCD" w:rsidRPr="002D4CCD" w:rsidRDefault="002D4CCD" w:rsidP="00EE504B">
      <w:pPr>
        <w:pStyle w:val="PargrafodaLista"/>
        <w:spacing w:after="0" w:line="320" w:lineRule="exact"/>
        <w:ind w:left="0"/>
        <w:jc w:val="both"/>
        <w:rPr>
          <w:rFonts w:ascii="Times New Roman" w:hAnsi="Times New Roman" w:cs="Times New Roman"/>
          <w:sz w:val="24"/>
          <w:szCs w:val="24"/>
        </w:rPr>
      </w:pPr>
    </w:p>
    <w:p w14:paraId="4D88F03E" w14:textId="75DF5C81" w:rsidR="004C20E9" w:rsidRPr="00EE504B" w:rsidRDefault="004C20E9" w:rsidP="00904385">
      <w:pPr>
        <w:pStyle w:val="PargrafodaLista"/>
        <w:numPr>
          <w:ilvl w:val="0"/>
          <w:numId w:val="30"/>
        </w:numPr>
        <w:spacing w:after="0" w:line="320" w:lineRule="exact"/>
        <w:ind w:left="0" w:firstLine="0"/>
        <w:jc w:val="both"/>
        <w:rPr>
          <w:rFonts w:ascii="Times New Roman" w:hAnsi="Times New Roman" w:cs="Times New Roman"/>
          <w:b/>
          <w:sz w:val="24"/>
          <w:szCs w:val="24"/>
        </w:rPr>
      </w:pPr>
      <w:r w:rsidRPr="00EE504B">
        <w:rPr>
          <w:rFonts w:ascii="Times New Roman" w:hAnsi="Times New Roman" w:cs="Times New Roman"/>
          <w:b/>
          <w:sz w:val="24"/>
          <w:szCs w:val="24"/>
        </w:rPr>
        <w:br w:type="page"/>
      </w:r>
    </w:p>
    <w:p w14:paraId="7FC54823" w14:textId="77777777" w:rsidR="004C20E9" w:rsidRDefault="004C20E9" w:rsidP="004C20E9">
      <w:pPr>
        <w:spacing w:after="0" w:line="320" w:lineRule="exact"/>
        <w:jc w:val="center"/>
        <w:rPr>
          <w:rFonts w:ascii="Times New Roman" w:hAnsi="Times New Roman" w:cs="Times New Roman"/>
          <w:b/>
          <w:sz w:val="24"/>
          <w:szCs w:val="24"/>
        </w:rPr>
      </w:pPr>
    </w:p>
    <w:p w14:paraId="25925B0D" w14:textId="5C8488DB"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7ABBB57F" w14:textId="77777777" w:rsidR="004C20E9" w:rsidRPr="003577D0" w:rsidRDefault="004C20E9" w:rsidP="004C20E9">
      <w:pPr>
        <w:pStyle w:val="PargrafodaLista"/>
        <w:spacing w:after="0" w:line="320" w:lineRule="exact"/>
        <w:ind w:left="0"/>
        <w:jc w:val="center"/>
        <w:rPr>
          <w:rFonts w:ascii="Times New Roman" w:hAnsi="Times New Roman" w:cs="Times New Roman"/>
          <w:b/>
          <w:bCs/>
          <w:smallCaps/>
          <w:sz w:val="24"/>
          <w:szCs w:val="24"/>
        </w:rPr>
      </w:pPr>
    </w:p>
    <w:p w14:paraId="0E2EB6AF" w14:textId="77777777" w:rsidR="004C20E9" w:rsidRPr="003577D0" w:rsidRDefault="004C20E9" w:rsidP="004C20E9">
      <w:pPr>
        <w:pStyle w:val="PargrafodaLista"/>
        <w:spacing w:after="0" w:line="320" w:lineRule="exact"/>
        <w:ind w:left="0"/>
        <w:jc w:val="center"/>
        <w:rPr>
          <w:rFonts w:ascii="Times New Roman" w:hAnsi="Times New Roman" w:cs="Times New Roman"/>
          <w:b/>
          <w:bCs/>
          <w:smallCaps/>
          <w:sz w:val="24"/>
          <w:szCs w:val="24"/>
        </w:rPr>
      </w:pPr>
    </w:p>
    <w:p w14:paraId="312320A1" w14:textId="77777777" w:rsidR="004C20E9" w:rsidRPr="003577D0" w:rsidRDefault="004C20E9" w:rsidP="004C20E9">
      <w:pPr>
        <w:pStyle w:val="PargrafodaLista"/>
        <w:spacing w:after="0" w:line="320" w:lineRule="exact"/>
        <w:ind w:left="0"/>
        <w:jc w:val="center"/>
        <w:rPr>
          <w:rFonts w:ascii="Times New Roman" w:hAnsi="Times New Roman" w:cs="Times New Roman"/>
          <w:b/>
          <w:sz w:val="24"/>
          <w:szCs w:val="24"/>
        </w:rPr>
      </w:pPr>
      <w:r w:rsidRPr="003577D0">
        <w:rPr>
          <w:rFonts w:ascii="Times New Roman" w:hAnsi="Times New Roman" w:cs="Times New Roman"/>
          <w:b/>
          <w:sz w:val="24"/>
          <w:szCs w:val="24"/>
        </w:rPr>
        <w:t>MILANO COMÉRCIO VAREJISTA DE ALIMENTOS S.A.</w:t>
      </w:r>
    </w:p>
    <w:p w14:paraId="2BA79E26"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586AF397"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517A8" w:rsidRPr="003577D0" w14:paraId="59CC0118" w14:textId="77777777" w:rsidTr="00C003E6">
        <w:trPr>
          <w:jc w:val="center"/>
        </w:trPr>
        <w:tc>
          <w:tcPr>
            <w:tcW w:w="4535" w:type="dxa"/>
          </w:tcPr>
          <w:p w14:paraId="1A0FD541" w14:textId="77777777" w:rsidR="003517A8" w:rsidRPr="003577D0" w:rsidRDefault="003517A8"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3517A8" w:rsidRPr="003577D0" w14:paraId="15FC0929" w14:textId="77777777" w:rsidTr="00C003E6">
        <w:trPr>
          <w:jc w:val="center"/>
        </w:trPr>
        <w:tc>
          <w:tcPr>
            <w:tcW w:w="4535" w:type="dxa"/>
          </w:tcPr>
          <w:p w14:paraId="0252D927" w14:textId="77777777" w:rsidR="003517A8" w:rsidRPr="003577D0" w:rsidRDefault="003517A8"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Por: </w:t>
            </w:r>
          </w:p>
        </w:tc>
      </w:tr>
      <w:tr w:rsidR="003517A8" w:rsidRPr="003577D0" w14:paraId="283790DA" w14:textId="77777777" w:rsidTr="00C003E6">
        <w:trPr>
          <w:jc w:val="center"/>
        </w:trPr>
        <w:tc>
          <w:tcPr>
            <w:tcW w:w="4535" w:type="dxa"/>
          </w:tcPr>
          <w:p w14:paraId="00F8325B" w14:textId="77777777" w:rsidR="003517A8" w:rsidRPr="003577D0" w:rsidRDefault="003517A8"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76BCCAB1"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lang w:val="en-US"/>
        </w:rPr>
      </w:pPr>
    </w:p>
    <w:p w14:paraId="43B8DDCA" w14:textId="5A14A12A"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br w:type="column"/>
      </w: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26216108" w14:textId="77777777" w:rsidR="004C20E9" w:rsidRPr="003577D0" w:rsidRDefault="004C20E9" w:rsidP="004C20E9">
      <w:pPr>
        <w:spacing w:after="0" w:line="320" w:lineRule="exact"/>
        <w:jc w:val="center"/>
        <w:rPr>
          <w:rFonts w:ascii="Times New Roman" w:hAnsi="Times New Roman" w:cs="Times New Roman"/>
          <w:sz w:val="24"/>
          <w:szCs w:val="24"/>
        </w:rPr>
      </w:pPr>
    </w:p>
    <w:p w14:paraId="699430CB" w14:textId="77777777" w:rsidR="004C20E9" w:rsidRPr="003577D0" w:rsidRDefault="004C20E9" w:rsidP="004C20E9">
      <w:pPr>
        <w:spacing w:after="0" w:line="320" w:lineRule="exact"/>
        <w:jc w:val="center"/>
        <w:rPr>
          <w:rFonts w:ascii="Times New Roman" w:hAnsi="Times New Roman" w:cs="Times New Roman"/>
          <w:sz w:val="24"/>
          <w:szCs w:val="24"/>
        </w:rPr>
      </w:pPr>
    </w:p>
    <w:p w14:paraId="7520C11F" w14:textId="77777777" w:rsidR="004C20E9" w:rsidRPr="003577D0" w:rsidRDefault="004C20E9" w:rsidP="004C20E9">
      <w:pPr>
        <w:pStyle w:val="p0"/>
        <w:suppressAutoHyphens/>
        <w:spacing w:line="320" w:lineRule="exact"/>
        <w:ind w:left="567" w:firstLine="2835"/>
        <w:rPr>
          <w:rFonts w:ascii="Times New Roman" w:eastAsia="Arial Unicode MS" w:hAnsi="Times New Roman"/>
          <w:b/>
          <w:sz w:val="24"/>
          <w:szCs w:val="24"/>
        </w:rPr>
      </w:pPr>
      <w:r w:rsidRPr="003577D0">
        <w:rPr>
          <w:rFonts w:ascii="Times New Roman" w:eastAsia="Arial Unicode MS" w:hAnsi="Times New Roman"/>
          <w:b/>
          <w:sz w:val="24"/>
          <w:szCs w:val="24"/>
        </w:rPr>
        <w:t>EDOARDO TONOLLI</w:t>
      </w:r>
    </w:p>
    <w:p w14:paraId="049DB940"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p w14:paraId="31D890D0"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4C20E9" w:rsidRPr="003577D0" w14:paraId="739976FB" w14:textId="77777777" w:rsidTr="002901F0">
        <w:tc>
          <w:tcPr>
            <w:tcW w:w="4535" w:type="dxa"/>
          </w:tcPr>
          <w:p w14:paraId="5C3836C1"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4C20E9" w:rsidRPr="003577D0" w14:paraId="18F83BAF" w14:textId="77777777" w:rsidTr="002901F0">
        <w:tc>
          <w:tcPr>
            <w:tcW w:w="4535" w:type="dxa"/>
          </w:tcPr>
          <w:p w14:paraId="61767876"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RG: </w:t>
            </w:r>
          </w:p>
        </w:tc>
      </w:tr>
      <w:tr w:rsidR="004C20E9" w:rsidRPr="003577D0" w14:paraId="23DBC4A1" w14:textId="77777777" w:rsidTr="002901F0">
        <w:tc>
          <w:tcPr>
            <w:tcW w:w="4535" w:type="dxa"/>
          </w:tcPr>
          <w:p w14:paraId="061662DF"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CPF: </w:t>
            </w:r>
          </w:p>
        </w:tc>
      </w:tr>
    </w:tbl>
    <w:p w14:paraId="41131022" w14:textId="77777777" w:rsidR="004C20E9" w:rsidRPr="003577D0" w:rsidRDefault="004C20E9" w:rsidP="004C20E9">
      <w:pPr>
        <w:spacing w:after="0" w:line="320" w:lineRule="exact"/>
        <w:ind w:firstLine="2835"/>
        <w:rPr>
          <w:rFonts w:ascii="Times New Roman" w:hAnsi="Times New Roman" w:cs="Times New Roman"/>
          <w:sz w:val="24"/>
          <w:szCs w:val="24"/>
        </w:rPr>
      </w:pPr>
    </w:p>
    <w:p w14:paraId="135EB24F" w14:textId="77777777" w:rsidR="004C20E9" w:rsidRPr="003577D0" w:rsidRDefault="004C20E9" w:rsidP="004C20E9">
      <w:pPr>
        <w:spacing w:after="0" w:line="320" w:lineRule="exact"/>
        <w:ind w:firstLine="2835"/>
        <w:rPr>
          <w:rFonts w:ascii="Times New Roman" w:hAnsi="Times New Roman" w:cs="Times New Roman"/>
          <w:sz w:val="24"/>
          <w:szCs w:val="24"/>
        </w:rPr>
      </w:pPr>
    </w:p>
    <w:p w14:paraId="32EB3EE4" w14:textId="77777777" w:rsidR="004C20E9" w:rsidRPr="003577D0" w:rsidRDefault="004C20E9" w:rsidP="004C20E9">
      <w:pPr>
        <w:spacing w:after="0" w:line="320" w:lineRule="exact"/>
        <w:ind w:firstLine="2835"/>
        <w:rPr>
          <w:rFonts w:ascii="Times New Roman" w:hAnsi="Times New Roman" w:cs="Times New Roman"/>
          <w:sz w:val="24"/>
          <w:szCs w:val="24"/>
        </w:rPr>
      </w:pPr>
      <w:r w:rsidRPr="003577D0">
        <w:rPr>
          <w:rFonts w:ascii="Times New Roman" w:hAnsi="Times New Roman" w:cs="Times New Roman"/>
          <w:sz w:val="24"/>
          <w:szCs w:val="24"/>
        </w:rPr>
        <w:br w:type="page"/>
      </w:r>
    </w:p>
    <w:p w14:paraId="05D88188" w14:textId="224D68DE"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5DEDE392" w14:textId="77777777" w:rsidR="004C20E9" w:rsidRPr="003577D0" w:rsidRDefault="004C20E9" w:rsidP="004C20E9">
      <w:pPr>
        <w:spacing w:after="0" w:line="320" w:lineRule="exact"/>
        <w:jc w:val="center"/>
        <w:rPr>
          <w:rFonts w:ascii="Times New Roman" w:hAnsi="Times New Roman" w:cs="Times New Roman"/>
          <w:sz w:val="24"/>
          <w:szCs w:val="24"/>
        </w:rPr>
      </w:pPr>
    </w:p>
    <w:p w14:paraId="0A40357A" w14:textId="77777777" w:rsidR="004C20E9" w:rsidRPr="003577D0" w:rsidRDefault="004C20E9" w:rsidP="004C20E9">
      <w:pPr>
        <w:spacing w:after="0" w:line="320" w:lineRule="exact"/>
        <w:jc w:val="center"/>
        <w:rPr>
          <w:rFonts w:ascii="Times New Roman" w:hAnsi="Times New Roman" w:cs="Times New Roman"/>
          <w:sz w:val="24"/>
          <w:szCs w:val="24"/>
        </w:rPr>
      </w:pPr>
    </w:p>
    <w:p w14:paraId="5C505033" w14:textId="77777777" w:rsidR="004C20E9" w:rsidRPr="003577D0" w:rsidRDefault="004C20E9" w:rsidP="004C20E9">
      <w:pPr>
        <w:pStyle w:val="p0"/>
        <w:suppressAutoHyphens/>
        <w:spacing w:line="320" w:lineRule="exact"/>
        <w:ind w:left="567" w:firstLine="2835"/>
        <w:rPr>
          <w:rFonts w:ascii="Times New Roman" w:eastAsia="Arial Unicode MS" w:hAnsi="Times New Roman"/>
          <w:b/>
          <w:sz w:val="24"/>
          <w:szCs w:val="24"/>
        </w:rPr>
      </w:pPr>
      <w:r w:rsidRPr="003577D0">
        <w:rPr>
          <w:rFonts w:ascii="Times New Roman" w:eastAsia="Arial Unicode MS" w:hAnsi="Times New Roman"/>
          <w:b/>
          <w:sz w:val="24"/>
          <w:szCs w:val="24"/>
        </w:rPr>
        <w:t>LUIGI TONOLLI</w:t>
      </w:r>
    </w:p>
    <w:p w14:paraId="1021AE4A"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p w14:paraId="772806B9"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4C20E9" w:rsidRPr="003577D0" w14:paraId="1A85E9E4" w14:textId="77777777" w:rsidTr="002901F0">
        <w:tc>
          <w:tcPr>
            <w:tcW w:w="4535" w:type="dxa"/>
          </w:tcPr>
          <w:p w14:paraId="5596F01A"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4C20E9" w:rsidRPr="003577D0" w14:paraId="7B4F8A0F" w14:textId="77777777" w:rsidTr="002901F0">
        <w:tc>
          <w:tcPr>
            <w:tcW w:w="4535" w:type="dxa"/>
          </w:tcPr>
          <w:p w14:paraId="1E6A9E81"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RG: </w:t>
            </w:r>
          </w:p>
        </w:tc>
      </w:tr>
      <w:tr w:rsidR="004C20E9" w:rsidRPr="003577D0" w14:paraId="335675BB" w14:textId="77777777" w:rsidTr="002901F0">
        <w:tc>
          <w:tcPr>
            <w:tcW w:w="4535" w:type="dxa"/>
          </w:tcPr>
          <w:p w14:paraId="3570616D"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CPF: </w:t>
            </w:r>
          </w:p>
        </w:tc>
      </w:tr>
    </w:tbl>
    <w:p w14:paraId="16EF4653" w14:textId="77777777" w:rsidR="004C20E9" w:rsidRPr="003577D0" w:rsidRDefault="004C20E9" w:rsidP="004C20E9">
      <w:pPr>
        <w:spacing w:after="0" w:line="320" w:lineRule="exact"/>
        <w:rPr>
          <w:rFonts w:ascii="Times New Roman" w:hAnsi="Times New Roman" w:cs="Times New Roman"/>
          <w:sz w:val="24"/>
          <w:szCs w:val="24"/>
        </w:rPr>
      </w:pPr>
    </w:p>
    <w:p w14:paraId="7469AB40" w14:textId="77777777" w:rsidR="004C20E9" w:rsidRPr="003577D0" w:rsidRDefault="004C20E9" w:rsidP="004C20E9">
      <w:pPr>
        <w:spacing w:after="0" w:line="320" w:lineRule="exact"/>
        <w:rPr>
          <w:rFonts w:ascii="Times New Roman" w:hAnsi="Times New Roman" w:cs="Times New Roman"/>
          <w:sz w:val="24"/>
          <w:szCs w:val="24"/>
        </w:rPr>
      </w:pPr>
      <w:r w:rsidRPr="003577D0">
        <w:rPr>
          <w:rFonts w:ascii="Times New Roman" w:hAnsi="Times New Roman" w:cs="Times New Roman"/>
          <w:sz w:val="24"/>
          <w:szCs w:val="24"/>
        </w:rPr>
        <w:br w:type="page"/>
      </w:r>
    </w:p>
    <w:p w14:paraId="14DBB2EF" w14:textId="76482B57"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4B6C37E4"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11A90118"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1B9BB257" w14:textId="77777777" w:rsidR="004C20E9" w:rsidRDefault="004C20E9" w:rsidP="004C20E9">
      <w:pPr>
        <w:pStyle w:val="PargrafodaLista"/>
        <w:spacing w:after="0" w:line="320" w:lineRule="exact"/>
        <w:ind w:left="0"/>
        <w:jc w:val="center"/>
        <w:rPr>
          <w:rFonts w:ascii="Times New Roman" w:hAnsi="Times New Roman" w:cs="Times New Roman"/>
          <w:b/>
          <w:sz w:val="24"/>
          <w:szCs w:val="24"/>
        </w:rPr>
      </w:pPr>
      <w:r w:rsidRPr="00F77B8B">
        <w:rPr>
          <w:rFonts w:ascii="Times New Roman" w:hAnsi="Times New Roman" w:cs="Times New Roman"/>
          <w:b/>
          <w:sz w:val="24"/>
          <w:szCs w:val="24"/>
        </w:rPr>
        <w:t>SIMPLIFIC PAVARINI DISTRIBUIDORA DE TÍTULOS E VALORES MOBILIÁRIOS LTDA.</w:t>
      </w:r>
    </w:p>
    <w:p w14:paraId="3F15650F" w14:textId="77777777" w:rsidR="004C20E9" w:rsidRDefault="004C20E9" w:rsidP="004C20E9">
      <w:pPr>
        <w:pStyle w:val="PargrafodaLista"/>
        <w:spacing w:after="0" w:line="320" w:lineRule="exact"/>
        <w:ind w:left="0"/>
        <w:jc w:val="center"/>
        <w:rPr>
          <w:rFonts w:ascii="Times New Roman" w:hAnsi="Times New Roman" w:cs="Times New Roman"/>
          <w:sz w:val="24"/>
          <w:szCs w:val="24"/>
        </w:rPr>
      </w:pPr>
    </w:p>
    <w:p w14:paraId="32D2C5CB" w14:textId="77777777" w:rsidR="004C20E9" w:rsidRPr="003577D0" w:rsidRDefault="004C20E9" w:rsidP="004C20E9">
      <w:pPr>
        <w:pStyle w:val="PargrafodaLista"/>
        <w:spacing w:after="0" w:line="320" w:lineRule="exact"/>
        <w:ind w:left="0"/>
        <w:jc w:val="center"/>
        <w:rPr>
          <w:rFonts w:ascii="Times New Roman" w:hAnsi="Times New Roman" w:cs="Times New Roman"/>
          <w:sz w:val="24"/>
          <w:szCs w:val="24"/>
        </w:rPr>
      </w:pPr>
    </w:p>
    <w:p w14:paraId="5AFAD250" w14:textId="77777777" w:rsidR="004C20E9" w:rsidRPr="003577D0" w:rsidRDefault="004C20E9" w:rsidP="004C20E9">
      <w:pPr>
        <w:pStyle w:val="PargrafodaLista"/>
        <w:spacing w:after="0" w:line="320" w:lineRule="exact"/>
        <w:ind w:left="0"/>
        <w:jc w:val="center"/>
        <w:rPr>
          <w:rFonts w:ascii="Times New Roman" w:hAnsi="Times New Roman" w:cs="Times New Roman"/>
          <w:sz w:val="24"/>
          <w:szCs w:val="24"/>
        </w:rPr>
      </w:pPr>
    </w:p>
    <w:tbl>
      <w:tblPr>
        <w:tblStyle w:val="Tabelacomgrade"/>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4C20E9" w:rsidRPr="003577D0" w14:paraId="6F7032E0" w14:textId="77777777" w:rsidTr="002901F0">
        <w:tc>
          <w:tcPr>
            <w:tcW w:w="4535" w:type="dxa"/>
          </w:tcPr>
          <w:p w14:paraId="63633189" w14:textId="77777777" w:rsidR="004C20E9" w:rsidRPr="003577D0" w:rsidRDefault="004C20E9"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4C20E9" w:rsidRPr="003577D0" w14:paraId="0763E534" w14:textId="77777777" w:rsidTr="002901F0">
        <w:tc>
          <w:tcPr>
            <w:tcW w:w="4535" w:type="dxa"/>
          </w:tcPr>
          <w:p w14:paraId="3E5CC0F9" w14:textId="77777777" w:rsidR="004C20E9" w:rsidRPr="003577D0" w:rsidRDefault="004C20E9"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Por:</w:t>
            </w:r>
          </w:p>
        </w:tc>
      </w:tr>
      <w:tr w:rsidR="004C20E9" w:rsidRPr="003577D0" w14:paraId="67417DFB" w14:textId="77777777" w:rsidTr="002901F0">
        <w:tc>
          <w:tcPr>
            <w:tcW w:w="4535" w:type="dxa"/>
          </w:tcPr>
          <w:p w14:paraId="1E5CC014" w14:textId="77777777" w:rsidR="004C20E9" w:rsidRPr="003577D0" w:rsidRDefault="004C20E9"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568AE14C"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lang w:val="en-US"/>
        </w:rPr>
      </w:pPr>
    </w:p>
    <w:p w14:paraId="28F1F5A8" w14:textId="77777777" w:rsidR="004C20E9" w:rsidRPr="003577D0" w:rsidRDefault="004C20E9" w:rsidP="004C20E9">
      <w:pPr>
        <w:spacing w:after="0" w:line="320" w:lineRule="exact"/>
        <w:jc w:val="both"/>
        <w:rPr>
          <w:rFonts w:ascii="Times New Roman" w:hAnsi="Times New Roman" w:cs="Times New Roman"/>
          <w:sz w:val="24"/>
          <w:szCs w:val="24"/>
        </w:rPr>
      </w:pPr>
    </w:p>
    <w:p w14:paraId="6569E7B9" w14:textId="77777777" w:rsidR="004C20E9" w:rsidRPr="003577D0" w:rsidRDefault="004C20E9" w:rsidP="004C20E9">
      <w:pPr>
        <w:spacing w:after="0" w:line="320" w:lineRule="exact"/>
        <w:jc w:val="both"/>
        <w:rPr>
          <w:rFonts w:ascii="Times New Roman" w:hAnsi="Times New Roman" w:cs="Times New Roman"/>
          <w:sz w:val="24"/>
          <w:szCs w:val="24"/>
        </w:rPr>
      </w:pPr>
    </w:p>
    <w:p w14:paraId="2AEB9F2A" w14:textId="77777777"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sz w:val="24"/>
          <w:szCs w:val="24"/>
        </w:rPr>
        <w:br w:type="page"/>
      </w:r>
    </w:p>
    <w:p w14:paraId="2C45EADF" w14:textId="0498B55E"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i/>
          <w:sz w:val="24"/>
          <w:szCs w:val="24"/>
        </w:rPr>
        <w:lastRenderedPageBreak/>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115033F9"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4CE68B75"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4380E397"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42A7FAC3" w14:textId="77777777" w:rsidR="004C20E9" w:rsidRPr="003577D0" w:rsidRDefault="004C20E9" w:rsidP="004C20E9">
      <w:pPr>
        <w:pStyle w:val="PargrafodaLista"/>
        <w:spacing w:after="0" w:line="320" w:lineRule="exact"/>
        <w:ind w:left="0"/>
        <w:jc w:val="both"/>
        <w:outlineLvl w:val="0"/>
        <w:rPr>
          <w:rFonts w:ascii="Times New Roman" w:hAnsi="Times New Roman" w:cs="Times New Roman"/>
          <w:b/>
          <w:sz w:val="24"/>
          <w:szCs w:val="24"/>
        </w:rPr>
      </w:pPr>
      <w:r w:rsidRPr="003577D0">
        <w:rPr>
          <w:rFonts w:ascii="Times New Roman" w:hAnsi="Times New Roman" w:cs="Times New Roman"/>
          <w:b/>
          <w:sz w:val="24"/>
          <w:szCs w:val="24"/>
          <w:u w:val="single"/>
        </w:rPr>
        <w:t>Testemunhas</w:t>
      </w:r>
      <w:r w:rsidRPr="003577D0">
        <w:rPr>
          <w:rFonts w:ascii="Times New Roman" w:hAnsi="Times New Roman" w:cs="Times New Roman"/>
          <w:b/>
          <w:sz w:val="24"/>
          <w:szCs w:val="24"/>
        </w:rPr>
        <w:t>:</w:t>
      </w:r>
    </w:p>
    <w:p w14:paraId="414BDBB0"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1637C868"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750FEC9C"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1. ___________________________</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2. ______________________________</w:t>
      </w:r>
    </w:p>
    <w:p w14:paraId="7EF50AAA"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Nome:</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Nome:</w:t>
      </w:r>
    </w:p>
    <w:p w14:paraId="19A70E7A"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RG:</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RG:</w:t>
      </w:r>
    </w:p>
    <w:p w14:paraId="182D2108" w14:textId="7D21515F" w:rsidR="00812B5D" w:rsidRPr="003577D0" w:rsidRDefault="004C20E9" w:rsidP="00C003E6">
      <w:pPr>
        <w:pStyle w:val="PargrafodaLista"/>
        <w:spacing w:after="0" w:line="320" w:lineRule="exact"/>
        <w:ind w:left="0"/>
        <w:rPr>
          <w:rFonts w:ascii="Times New Roman" w:hAnsi="Times New Roman" w:cs="Times New Roman"/>
          <w:sz w:val="24"/>
          <w:szCs w:val="24"/>
        </w:rPr>
      </w:pPr>
      <w:r w:rsidRPr="003577D0">
        <w:rPr>
          <w:rFonts w:ascii="Times New Roman" w:hAnsi="Times New Roman" w:cs="Times New Roman"/>
          <w:sz w:val="24"/>
          <w:szCs w:val="24"/>
        </w:rPr>
        <w:t>CPF:</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CPF:</w:t>
      </w:r>
      <w:bookmarkStart w:id="177" w:name="_DV_M37"/>
      <w:bookmarkStart w:id="178" w:name="_DV_M200"/>
      <w:bookmarkStart w:id="179" w:name="_DV_M88"/>
      <w:bookmarkStart w:id="180" w:name="_DV_M116"/>
      <w:bookmarkStart w:id="181" w:name="_DV_M72"/>
      <w:bookmarkStart w:id="182" w:name="_DV_M73"/>
      <w:bookmarkStart w:id="183" w:name="_DV_M74"/>
      <w:bookmarkStart w:id="184" w:name="_DV_M75"/>
      <w:bookmarkStart w:id="185" w:name="_DV_M76"/>
      <w:bookmarkStart w:id="186" w:name="_DV_M77"/>
      <w:bookmarkStart w:id="187" w:name="_DV_M78"/>
      <w:bookmarkStart w:id="188" w:name="_DV_M79"/>
      <w:bookmarkStart w:id="189" w:name="_DV_M80"/>
      <w:bookmarkStart w:id="190" w:name="_DV_M81"/>
      <w:bookmarkStart w:id="191" w:name="_DV_M82"/>
      <w:bookmarkStart w:id="192" w:name="_DV_M83"/>
      <w:bookmarkStart w:id="193" w:name="_DV_M84"/>
      <w:bookmarkStart w:id="194" w:name="_DV_M85"/>
      <w:bookmarkStart w:id="195" w:name="_DV_M86"/>
      <w:bookmarkStart w:id="196" w:name="_DV_M87"/>
      <w:bookmarkStart w:id="197" w:name="_DV_M89"/>
      <w:bookmarkStart w:id="198" w:name="_DV_M90"/>
      <w:bookmarkStart w:id="199" w:name="_DV_M91"/>
      <w:bookmarkStart w:id="200" w:name="_DV_M92"/>
      <w:bookmarkStart w:id="201" w:name="_DV_M97"/>
      <w:bookmarkStart w:id="202" w:name="_DV_M99"/>
      <w:bookmarkStart w:id="203" w:name="_DV_M149"/>
      <w:bookmarkStart w:id="204" w:name="_DV_M400"/>
      <w:bookmarkStart w:id="205" w:name="_DV_M404"/>
      <w:bookmarkStart w:id="206" w:name="_DV_M405"/>
      <w:bookmarkStart w:id="207" w:name="_DV_M407"/>
      <w:bookmarkStart w:id="208" w:name="_DV_M408"/>
      <w:bookmarkStart w:id="209" w:name="_DV_M402"/>
      <w:bookmarkStart w:id="210" w:name="_DV_M403"/>
      <w:bookmarkStart w:id="211" w:name="_DV_M409"/>
      <w:bookmarkStart w:id="212" w:name="_DV_M410"/>
      <w:bookmarkStart w:id="213" w:name="_DV_M411"/>
      <w:bookmarkStart w:id="214" w:name="_DV_M413"/>
      <w:bookmarkStart w:id="215" w:name="_DV_M414"/>
      <w:bookmarkStart w:id="216" w:name="_DV_M418"/>
      <w:bookmarkStart w:id="217" w:name="_DV_M419"/>
      <w:bookmarkStart w:id="218" w:name="_DV_M420"/>
      <w:bookmarkStart w:id="219" w:name="_DV_M421"/>
      <w:bookmarkStart w:id="220" w:name="_DV_M423"/>
      <w:bookmarkStart w:id="221" w:name="_DV_M424"/>
      <w:bookmarkStart w:id="222" w:name="_DV_M425"/>
      <w:bookmarkStart w:id="223" w:name="_DV_M426"/>
      <w:bookmarkStart w:id="224" w:name="_DV_M430"/>
      <w:bookmarkStart w:id="225" w:name="_DV_M431"/>
      <w:bookmarkStart w:id="226" w:name="_DV_M432"/>
      <w:bookmarkStart w:id="227" w:name="_DV_M435"/>
      <w:bookmarkStart w:id="228" w:name="_DV_M461"/>
      <w:bookmarkStart w:id="229" w:name="_DV_M333"/>
      <w:bookmarkStart w:id="230" w:name="_DV_M335"/>
      <w:bookmarkStart w:id="231" w:name="_DV_M336"/>
      <w:bookmarkStart w:id="232" w:name="_DV_M337"/>
      <w:bookmarkStart w:id="233" w:name="_DV_M338"/>
      <w:bookmarkStart w:id="234" w:name="_DV_M339"/>
      <w:bookmarkStart w:id="235" w:name="_DV_M340"/>
      <w:bookmarkStart w:id="236" w:name="_DV_M342"/>
      <w:bookmarkStart w:id="237" w:name="_DV_M343"/>
      <w:bookmarkStart w:id="238" w:name="_DV_M344"/>
      <w:bookmarkStart w:id="239" w:name="_DV_M235"/>
      <w:bookmarkStart w:id="240" w:name="_DV_M246"/>
      <w:bookmarkStart w:id="241" w:name="_DV_M247"/>
      <w:bookmarkStart w:id="242" w:name="_DV_M248"/>
      <w:bookmarkStart w:id="243" w:name="_DV_M249"/>
      <w:bookmarkStart w:id="244" w:name="_DV_M250"/>
      <w:bookmarkStart w:id="245" w:name="_DV_M257"/>
      <w:bookmarkStart w:id="246" w:name="_DV_M264"/>
      <w:bookmarkStart w:id="247" w:name="_DV_M267"/>
      <w:bookmarkStart w:id="248" w:name="_DV_M269"/>
      <w:bookmarkStart w:id="249" w:name="_DV_M270"/>
      <w:bookmarkStart w:id="250" w:name="_DV_M272"/>
      <w:bookmarkStart w:id="251" w:name="_DV_M273"/>
      <w:bookmarkStart w:id="252" w:name="_DV_M274"/>
      <w:bookmarkStart w:id="253" w:name="_DV_M275"/>
      <w:bookmarkStart w:id="254" w:name="_DV_M276"/>
      <w:bookmarkStart w:id="255" w:name="_DV_M277"/>
      <w:bookmarkStart w:id="256" w:name="_DV_M278"/>
      <w:bookmarkStart w:id="257" w:name="_DV_M279"/>
      <w:bookmarkStart w:id="258" w:name="_DV_M280"/>
      <w:bookmarkStart w:id="259" w:name="_DV_M281"/>
      <w:bookmarkStart w:id="260" w:name="_DV_M282"/>
      <w:bookmarkStart w:id="261" w:name="_DV_M283"/>
      <w:bookmarkStart w:id="262" w:name="_DV_M285"/>
      <w:bookmarkStart w:id="263" w:name="_DV_M286"/>
      <w:bookmarkStart w:id="264" w:name="_DV_M287"/>
      <w:bookmarkStart w:id="265" w:name="_DV_M288"/>
      <w:bookmarkStart w:id="266" w:name="_DV_M289"/>
      <w:bookmarkStart w:id="267" w:name="_DV_M290"/>
      <w:bookmarkStart w:id="268" w:name="_DV_M291"/>
      <w:bookmarkStart w:id="269" w:name="_DV_M293"/>
      <w:bookmarkStart w:id="270" w:name="_DV_M294"/>
      <w:bookmarkStart w:id="271" w:name="_DV_M295"/>
      <w:bookmarkStart w:id="272" w:name="_DV_M296"/>
      <w:bookmarkStart w:id="273" w:name="_DV_M297"/>
      <w:bookmarkStart w:id="274" w:name="_DV_M298"/>
      <w:bookmarkStart w:id="275" w:name="_DV_M299"/>
      <w:bookmarkStart w:id="276" w:name="_DV_M300"/>
      <w:bookmarkStart w:id="277" w:name="_DV_M302"/>
      <w:bookmarkStart w:id="278" w:name="_DV_M303"/>
      <w:bookmarkStart w:id="279" w:name="_DV_M304"/>
      <w:bookmarkStart w:id="280" w:name="_DV_M305"/>
      <w:bookmarkStart w:id="281" w:name="_DV_M306"/>
      <w:bookmarkStart w:id="282" w:name="_DV_M307"/>
      <w:bookmarkStart w:id="283" w:name="_DV_M308"/>
      <w:bookmarkStart w:id="284" w:name="_DV_M309"/>
      <w:bookmarkStart w:id="285" w:name="_DV_M310"/>
      <w:bookmarkStart w:id="286" w:name="_DV_M313"/>
      <w:bookmarkStart w:id="287" w:name="_DV_M315"/>
      <w:bookmarkStart w:id="288" w:name="_DV_M317"/>
      <w:bookmarkStart w:id="289" w:name="_DV_M318"/>
      <w:bookmarkStart w:id="290" w:name="_DV_M319"/>
      <w:bookmarkStart w:id="291" w:name="_DV_M320"/>
      <w:bookmarkStart w:id="292" w:name="_DV_M323"/>
      <w:bookmarkStart w:id="293" w:name="_DV_M324"/>
      <w:bookmarkStart w:id="294" w:name="_DV_M325"/>
      <w:bookmarkStart w:id="295" w:name="_DV_M326"/>
      <w:bookmarkStart w:id="296" w:name="_DV_M331"/>
      <w:bookmarkStart w:id="297" w:name="_DV_M345"/>
      <w:bookmarkStart w:id="298" w:name="_DV_M346"/>
      <w:bookmarkStart w:id="299" w:name="_DV_M347"/>
      <w:bookmarkStart w:id="300" w:name="_DV_M348"/>
      <w:bookmarkStart w:id="301" w:name="_DV_M34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sectPr w:rsidR="00812B5D" w:rsidRPr="003577D0" w:rsidSect="0071785C">
      <w:footerReference w:type="default" r:id="rId8"/>
      <w:footerReference w:type="first" r:id="rId9"/>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AFB9" w14:textId="77777777" w:rsidR="00271A0E" w:rsidRDefault="00271A0E" w:rsidP="00EB6841">
      <w:pPr>
        <w:spacing w:after="0" w:line="240" w:lineRule="auto"/>
      </w:pPr>
      <w:r>
        <w:separator/>
      </w:r>
    </w:p>
  </w:endnote>
  <w:endnote w:type="continuationSeparator" w:id="0">
    <w:p w14:paraId="08054376" w14:textId="77777777" w:rsidR="00271A0E" w:rsidRDefault="00271A0E" w:rsidP="00EB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417106"/>
      <w:docPartObj>
        <w:docPartGallery w:val="Page Numbers (Bottom of Page)"/>
        <w:docPartUnique/>
      </w:docPartObj>
    </w:sdtPr>
    <w:sdtEndPr>
      <w:rPr>
        <w:rFonts w:ascii="Times New Roman" w:hAnsi="Times New Roman" w:cs="Times New Roman"/>
      </w:rPr>
    </w:sdtEndPr>
    <w:sdtContent>
      <w:p w14:paraId="4E6AB4C3" w14:textId="5B037730" w:rsidR="003517A8" w:rsidRPr="00C003E6" w:rsidRDefault="003517A8">
        <w:pPr>
          <w:pStyle w:val="Rodap"/>
          <w:jc w:val="center"/>
          <w:rPr>
            <w:rFonts w:ascii="Times New Roman" w:hAnsi="Times New Roman" w:cs="Times New Roman"/>
          </w:rPr>
        </w:pPr>
        <w:r w:rsidRPr="00C003E6">
          <w:rPr>
            <w:rFonts w:ascii="Times New Roman" w:hAnsi="Times New Roman" w:cs="Times New Roman"/>
          </w:rPr>
          <w:fldChar w:fldCharType="begin"/>
        </w:r>
        <w:r w:rsidRPr="00C003E6">
          <w:rPr>
            <w:rFonts w:ascii="Times New Roman" w:hAnsi="Times New Roman" w:cs="Times New Roman"/>
          </w:rPr>
          <w:instrText>PAGE   \* MERGEFORMAT</w:instrText>
        </w:r>
        <w:r w:rsidRPr="00C003E6">
          <w:rPr>
            <w:rFonts w:ascii="Times New Roman" w:hAnsi="Times New Roman" w:cs="Times New Roman"/>
          </w:rPr>
          <w:fldChar w:fldCharType="separate"/>
        </w:r>
        <w:r w:rsidRPr="00C003E6">
          <w:rPr>
            <w:rFonts w:ascii="Times New Roman" w:hAnsi="Times New Roman" w:cs="Times New Roman"/>
          </w:rPr>
          <w:t>2</w:t>
        </w:r>
        <w:r w:rsidRPr="00C003E6">
          <w:rPr>
            <w:rFonts w:ascii="Times New Roman" w:hAnsi="Times New Roman" w:cs="Times New Roman"/>
          </w:rPr>
          <w:fldChar w:fldCharType="end"/>
        </w:r>
      </w:p>
    </w:sdtContent>
  </w:sdt>
  <w:p w14:paraId="072E714B" w14:textId="77777777" w:rsidR="00BA5085" w:rsidRPr="000716F4" w:rsidRDefault="00BA5085" w:rsidP="0028698F">
    <w:pPr>
      <w:pStyle w:val="Rodap"/>
      <w:jc w:val="right"/>
      <w:rPr>
        <w:rFonts w:ascii="Times New Roman" w:hAnsi="Times New Roman" w:cs="Times New Roman"/>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BB70" w14:textId="77777777" w:rsidR="00BA5085" w:rsidRPr="000716F4" w:rsidRDefault="00BA5085" w:rsidP="003F1477">
    <w:pPr>
      <w:pStyle w:val="Rodap"/>
      <w:jc w:val="right"/>
      <w:rPr>
        <w:rFonts w:ascii="Times New Roman" w:hAnsi="Times New Roman" w:cs="Times New Roman"/>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C4821" w14:textId="77777777" w:rsidR="00271A0E" w:rsidRDefault="00271A0E" w:rsidP="00EB6841">
      <w:pPr>
        <w:spacing w:after="0" w:line="240" w:lineRule="auto"/>
      </w:pPr>
      <w:r>
        <w:separator/>
      </w:r>
    </w:p>
  </w:footnote>
  <w:footnote w:type="continuationSeparator" w:id="0">
    <w:p w14:paraId="29AA117A" w14:textId="77777777" w:rsidR="00271A0E" w:rsidRDefault="00271A0E" w:rsidP="00EB6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54B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91798"/>
    <w:multiLevelType w:val="multilevel"/>
    <w:tmpl w:val="74CA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56251D"/>
    <w:multiLevelType w:val="hybridMultilevel"/>
    <w:tmpl w:val="527CDC6C"/>
    <w:lvl w:ilvl="0" w:tplc="3C062E92">
      <w:start w:val="1"/>
      <w:numFmt w:val="decimal"/>
      <w:lvlText w:val="2.%1."/>
      <w:lvlJc w:val="left"/>
      <w:pPr>
        <w:ind w:left="720" w:hanging="360"/>
      </w:pPr>
      <w:rPr>
        <w:rFonts w:hint="default"/>
        <w:b/>
      </w:rPr>
    </w:lvl>
    <w:lvl w:ilvl="1" w:tplc="1494E39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6E5F6B"/>
    <w:multiLevelType w:val="hybridMultilevel"/>
    <w:tmpl w:val="ECA07036"/>
    <w:lvl w:ilvl="0" w:tplc="337C86FC">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944C02"/>
    <w:multiLevelType w:val="multilevel"/>
    <w:tmpl w:val="74CA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336C4"/>
    <w:multiLevelType w:val="hybridMultilevel"/>
    <w:tmpl w:val="7FA08C20"/>
    <w:lvl w:ilvl="0" w:tplc="E042F1D6">
      <w:start w:val="1"/>
      <w:numFmt w:val="decimal"/>
      <w:lvlText w:val="4.22.2.%1."/>
      <w:lvlJc w:val="left"/>
      <w:pPr>
        <w:ind w:left="14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227D05"/>
    <w:multiLevelType w:val="hybridMultilevel"/>
    <w:tmpl w:val="E856CA80"/>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296AED"/>
    <w:multiLevelType w:val="multilevel"/>
    <w:tmpl w:val="7C76426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9" w15:restartNumberingAfterBreak="0">
    <w:nsid w:val="22666C42"/>
    <w:multiLevelType w:val="hybridMultilevel"/>
    <w:tmpl w:val="EDBE246E"/>
    <w:lvl w:ilvl="0" w:tplc="6652CD1A">
      <w:start w:val="1"/>
      <w:numFmt w:val="lowerRoman"/>
      <w:lvlText w:val="(%1)"/>
      <w:lvlJc w:val="left"/>
      <w:pPr>
        <w:ind w:left="2880" w:hanging="72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0" w15:restartNumberingAfterBreak="0">
    <w:nsid w:val="2272301E"/>
    <w:multiLevelType w:val="hybridMultilevel"/>
    <w:tmpl w:val="9E70977E"/>
    <w:lvl w:ilvl="0" w:tplc="33C44C68">
      <w:start w:val="1"/>
      <w:numFmt w:val="decimal"/>
      <w:lvlText w:val="4.%1."/>
      <w:lvlJc w:val="left"/>
      <w:pPr>
        <w:ind w:left="786" w:hanging="360"/>
      </w:pPr>
      <w:rPr>
        <w:rFonts w:hint="default"/>
        <w:b/>
      </w:rPr>
    </w:lvl>
    <w:lvl w:ilvl="1" w:tplc="D52C95B4">
      <w:start w:val="1"/>
      <w:numFmt w:val="decimal"/>
      <w:lvlText w:val="4.10.%2"/>
      <w:lvlJc w:val="left"/>
      <w:pPr>
        <w:ind w:left="360" w:hanging="360"/>
      </w:pPr>
      <w:rPr>
        <w:rFonts w:hint="default"/>
        <w:b/>
      </w:rPr>
    </w:lvl>
    <w:lvl w:ilvl="2" w:tplc="0416001B">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1" w15:restartNumberingAfterBreak="0">
    <w:nsid w:val="29985559"/>
    <w:multiLevelType w:val="hybridMultilevel"/>
    <w:tmpl w:val="39FCEE9E"/>
    <w:lvl w:ilvl="0" w:tplc="A5A429F2">
      <w:start w:val="1"/>
      <w:numFmt w:val="decimal"/>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191963"/>
    <w:multiLevelType w:val="hybridMultilevel"/>
    <w:tmpl w:val="AA0AE5E0"/>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2F6D3036"/>
    <w:multiLevelType w:val="hybridMultilevel"/>
    <w:tmpl w:val="A6CA176E"/>
    <w:lvl w:ilvl="0" w:tplc="B704A3D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1C6280F"/>
    <w:multiLevelType w:val="multilevel"/>
    <w:tmpl w:val="DB721D6A"/>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5861FC"/>
    <w:multiLevelType w:val="hybridMultilevel"/>
    <w:tmpl w:val="AA0E51DE"/>
    <w:lvl w:ilvl="0" w:tplc="D4F440B8">
      <w:start w:val="1"/>
      <w:numFmt w:val="decimal"/>
      <w:lvlText w:val="4.22.1.%1."/>
      <w:lvlJc w:val="left"/>
      <w:pPr>
        <w:ind w:left="14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A24B7"/>
    <w:multiLevelType w:val="hybridMultilevel"/>
    <w:tmpl w:val="D80E2AC2"/>
    <w:lvl w:ilvl="0" w:tplc="B106A79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9E67CE"/>
    <w:multiLevelType w:val="hybridMultilevel"/>
    <w:tmpl w:val="2A34989C"/>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A087D1A"/>
    <w:multiLevelType w:val="hybridMultilevel"/>
    <w:tmpl w:val="337EEEBA"/>
    <w:lvl w:ilvl="0" w:tplc="8EC478D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3D3467"/>
    <w:multiLevelType w:val="hybridMultilevel"/>
    <w:tmpl w:val="2F4E0D36"/>
    <w:lvl w:ilvl="0" w:tplc="12B04E06">
      <w:start w:val="1"/>
      <w:numFmt w:val="lowerLetter"/>
      <w:lvlText w:val="(%1)"/>
      <w:lvlJc w:val="left"/>
      <w:pPr>
        <w:ind w:left="720" w:hanging="360"/>
      </w:pPr>
      <w:rPr>
        <w:rFonts w:ascii="Times New Roman" w:hAnsi="Times New Roman" w:cs="Times New Roman" w:hint="default"/>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2B0F4B"/>
    <w:multiLevelType w:val="multilevel"/>
    <w:tmpl w:val="20748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5823F3"/>
    <w:multiLevelType w:val="hybridMultilevel"/>
    <w:tmpl w:val="9F60CA2C"/>
    <w:lvl w:ilvl="0" w:tplc="B704A3D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A81EC0"/>
    <w:multiLevelType w:val="hybridMultilevel"/>
    <w:tmpl w:val="E1C4C5A2"/>
    <w:lvl w:ilvl="0" w:tplc="24B6DE8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4452F7"/>
    <w:multiLevelType w:val="hybridMultilevel"/>
    <w:tmpl w:val="D00C113A"/>
    <w:lvl w:ilvl="0" w:tplc="25162B46">
      <w:start w:val="1"/>
      <w:numFmt w:val="lowerLetter"/>
      <w:lvlText w:val="(%1)"/>
      <w:lvlJc w:val="left"/>
      <w:pPr>
        <w:ind w:left="2880" w:hanging="360"/>
      </w:pPr>
      <w:rPr>
        <w:rFonts w:hint="default"/>
        <w:b/>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5" w15:restartNumberingAfterBreak="0">
    <w:nsid w:val="4AD34FE3"/>
    <w:multiLevelType w:val="hybridMultilevel"/>
    <w:tmpl w:val="2A34989C"/>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4B4A1738"/>
    <w:multiLevelType w:val="hybridMultilevel"/>
    <w:tmpl w:val="E6780B44"/>
    <w:lvl w:ilvl="0" w:tplc="AD66BDC4">
      <w:start w:val="1"/>
      <w:numFmt w:val="lowerLetter"/>
      <w:lvlText w:val="(%1)"/>
      <w:lvlJc w:val="left"/>
      <w:pPr>
        <w:ind w:left="720" w:hanging="360"/>
      </w:pPr>
      <w:rPr>
        <w:rFonts w:ascii="Times New Roman" w:hAnsi="Times New Roman" w:cs="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894609"/>
    <w:multiLevelType w:val="hybridMultilevel"/>
    <w:tmpl w:val="FF24A46C"/>
    <w:lvl w:ilvl="0" w:tplc="6B984920">
      <w:start w:val="1"/>
      <w:numFmt w:val="decimal"/>
      <w:lvlText w:val="4.22.%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67C27BA"/>
    <w:multiLevelType w:val="hybridMultilevel"/>
    <w:tmpl w:val="967ED02A"/>
    <w:lvl w:ilvl="0" w:tplc="9056A15E">
      <w:start w:val="1"/>
      <w:numFmt w:val="decimal"/>
      <w:lvlText w:val="3.%1."/>
      <w:lvlJc w:val="left"/>
      <w:pPr>
        <w:ind w:left="754" w:hanging="360"/>
      </w:pPr>
      <w:rPr>
        <w:rFonts w:hint="default"/>
        <w:b/>
        <w:i w:val="0"/>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9" w15:restartNumberingAfterBreak="0">
    <w:nsid w:val="58EF001A"/>
    <w:multiLevelType w:val="hybridMultilevel"/>
    <w:tmpl w:val="71D4455E"/>
    <w:lvl w:ilvl="0" w:tplc="98C091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DB2032"/>
    <w:multiLevelType w:val="hybridMultilevel"/>
    <w:tmpl w:val="DE420F2E"/>
    <w:lvl w:ilvl="0" w:tplc="291444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91DF0"/>
    <w:multiLevelType w:val="hybridMultilevel"/>
    <w:tmpl w:val="70AE4844"/>
    <w:lvl w:ilvl="0" w:tplc="B1A45D4C">
      <w:start w:val="1"/>
      <w:numFmt w:val="lowerLetter"/>
      <w:lvlText w:val="(%1)"/>
      <w:lvlJc w:val="left"/>
      <w:pPr>
        <w:ind w:left="720" w:hanging="360"/>
      </w:pPr>
      <w:rPr>
        <w:rFonts w:ascii="Times New Roman" w:hAnsi="Times New Roman" w:cs="Times New Roman"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B91AC6"/>
    <w:multiLevelType w:val="hybridMultilevel"/>
    <w:tmpl w:val="AA0AE5E0"/>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7051320B"/>
    <w:multiLevelType w:val="multilevel"/>
    <w:tmpl w:val="0818EC74"/>
    <w:lvl w:ilvl="0">
      <w:start w:val="1"/>
      <w:numFmt w:val="decimal"/>
      <w:isLgl/>
      <w:lvlText w:val="Section %1."/>
      <w:lvlJc w:val="left"/>
      <w:pPr>
        <w:tabs>
          <w:tab w:val="left" w:pos="2640"/>
        </w:tabs>
        <w:ind w:left="1561" w:hanging="1"/>
      </w:pPr>
      <w:rPr>
        <w:rFonts w:ascii="Times New Roman" w:hAnsi="Times New Roman" w:cs="Times New Roman"/>
        <w:b w:val="0"/>
        <w:bCs w:val="0"/>
        <w:i w:val="0"/>
        <w:iCs w:val="0"/>
        <w:caps w:val="0"/>
        <w:strike w:val="0"/>
        <w:dstrike w:val="0"/>
        <w:color w:val="000000"/>
        <w:sz w:val="24"/>
        <w:szCs w:val="24"/>
      </w:rPr>
    </w:lvl>
    <w:lvl w:ilvl="1">
      <w:start w:val="1"/>
      <w:numFmt w:val="decimal"/>
      <w:isLgl/>
      <w:lvlText w:val="%1.%2"/>
      <w:lvlJc w:val="left"/>
      <w:pPr>
        <w:tabs>
          <w:tab w:val="left" w:pos="1842"/>
        </w:tabs>
        <w:ind w:left="1842" w:hanging="1134"/>
      </w:pPr>
      <w:rPr>
        <w:rFonts w:ascii="Times New Roman" w:hAnsi="Times New Roman" w:cs="Times New Roman"/>
        <w:b w:val="0"/>
        <w:bCs w:val="0"/>
        <w:i w:val="0"/>
        <w:iCs w:val="0"/>
        <w:strike w:val="0"/>
        <w:dstrike w:val="0"/>
        <w:sz w:val="24"/>
        <w:szCs w:val="24"/>
      </w:rPr>
    </w:lvl>
    <w:lvl w:ilvl="2">
      <w:start w:val="1"/>
      <w:numFmt w:val="lowerLetter"/>
      <w:pStyle w:val="Ttulo3"/>
      <w:lvlText w:val="(%3)"/>
      <w:lvlJc w:val="left"/>
      <w:pPr>
        <w:tabs>
          <w:tab w:val="left" w:pos="1068"/>
        </w:tabs>
        <w:ind w:left="708"/>
      </w:pPr>
      <w:rPr>
        <w:strike w:val="0"/>
        <w:dstrike w:val="0"/>
      </w:rPr>
    </w:lvl>
    <w:lvl w:ilvl="3">
      <w:start w:val="1"/>
      <w:numFmt w:val="lowerRoman"/>
      <w:pStyle w:val="Ttulo4"/>
      <w:lvlText w:val="(%4)"/>
      <w:lvlJc w:val="left"/>
      <w:pPr>
        <w:tabs>
          <w:tab w:val="left" w:pos="1428"/>
        </w:tabs>
        <w:ind w:left="708"/>
      </w:pPr>
      <w:rPr>
        <w:strike w:val="0"/>
        <w:dstrike w:val="0"/>
      </w:rPr>
    </w:lvl>
    <w:lvl w:ilvl="4">
      <w:start w:val="1"/>
      <w:numFmt w:val="lowerRoman"/>
      <w:pStyle w:val="Ttulo5"/>
      <w:lvlText w:val="(%5)"/>
      <w:lvlJc w:val="left"/>
      <w:pPr>
        <w:tabs>
          <w:tab w:val="left" w:pos="1428"/>
        </w:tabs>
        <w:ind w:left="708"/>
      </w:pPr>
      <w:rPr>
        <w:strike w:val="0"/>
        <w:dstrike w:val="0"/>
      </w:rPr>
    </w:lvl>
    <w:lvl w:ilvl="5">
      <w:start w:val="1"/>
      <w:numFmt w:val="upperRoman"/>
      <w:pStyle w:val="Ttulo6"/>
      <w:lvlText w:val="(%6)"/>
      <w:lvlJc w:val="left"/>
      <w:pPr>
        <w:tabs>
          <w:tab w:val="left" w:pos="1428"/>
        </w:tabs>
        <w:ind w:left="708"/>
      </w:pPr>
      <w:rPr>
        <w:strike w:val="0"/>
        <w:dstrike w:val="0"/>
      </w:rPr>
    </w:lvl>
    <w:lvl w:ilvl="6">
      <w:start w:val="1"/>
      <w:numFmt w:val="decimal"/>
      <w:pStyle w:val="Ttulo7"/>
      <w:lvlText w:val="(%7)"/>
      <w:lvlJc w:val="left"/>
      <w:pPr>
        <w:tabs>
          <w:tab w:val="left" w:pos="1068"/>
        </w:tabs>
        <w:ind w:left="708"/>
      </w:pPr>
      <w:rPr>
        <w:strike w:val="0"/>
        <w:dstrike w:val="0"/>
      </w:rPr>
    </w:lvl>
    <w:lvl w:ilvl="7">
      <w:start w:val="1"/>
      <w:numFmt w:val="none"/>
      <w:pStyle w:val="Ttulo8"/>
      <w:suff w:val="nothing"/>
      <w:lvlText w:val=""/>
      <w:lvlJc w:val="left"/>
      <w:pPr>
        <w:ind w:left="708"/>
      </w:pPr>
      <w:rPr>
        <w:strike w:val="0"/>
        <w:dstrike w:val="0"/>
      </w:rPr>
    </w:lvl>
    <w:lvl w:ilvl="8">
      <w:start w:val="1"/>
      <w:numFmt w:val="none"/>
      <w:pStyle w:val="Ttulo9"/>
      <w:suff w:val="nothing"/>
      <w:lvlText w:val=""/>
      <w:lvlJc w:val="left"/>
      <w:pPr>
        <w:ind w:left="708"/>
      </w:pPr>
      <w:rPr>
        <w:strike w:val="0"/>
        <w:dstrike w:val="0"/>
      </w:rPr>
    </w:lvl>
  </w:abstractNum>
  <w:abstractNum w:abstractNumId="35" w15:restartNumberingAfterBreak="0">
    <w:nsid w:val="71E06EA5"/>
    <w:multiLevelType w:val="hybridMultilevel"/>
    <w:tmpl w:val="F8988360"/>
    <w:lvl w:ilvl="0" w:tplc="9D76241E">
      <w:start w:val="3"/>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06548"/>
    <w:multiLevelType w:val="multilevel"/>
    <w:tmpl w:val="314C89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1142C4"/>
    <w:multiLevelType w:val="hybridMultilevel"/>
    <w:tmpl w:val="231C3C0C"/>
    <w:lvl w:ilvl="0" w:tplc="3AA6490E">
      <w:start w:val="1"/>
      <w:numFmt w:val="decimal"/>
      <w:lvlText w:val="5.%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E36CF1"/>
    <w:multiLevelType w:val="hybridMultilevel"/>
    <w:tmpl w:val="F74E09A2"/>
    <w:lvl w:ilvl="0" w:tplc="EA4CE6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233BE"/>
    <w:multiLevelType w:val="hybridMultilevel"/>
    <w:tmpl w:val="888012FC"/>
    <w:lvl w:ilvl="0" w:tplc="0EDA433E">
      <w:start w:val="1"/>
      <w:numFmt w:val="lowerRoman"/>
      <w:lvlText w:val="(%1)"/>
      <w:lvlJc w:val="left"/>
      <w:pPr>
        <w:ind w:left="1287" w:hanging="360"/>
      </w:pPr>
      <w:rPr>
        <w:rFonts w:hint="default"/>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7F314826"/>
    <w:multiLevelType w:val="hybridMultilevel"/>
    <w:tmpl w:val="9F60CA2C"/>
    <w:lvl w:ilvl="0" w:tplc="B704A3D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0"/>
  </w:num>
  <w:num w:numId="4">
    <w:abstractNumId w:val="10"/>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1"/>
  </w:num>
  <w:num w:numId="8">
    <w:abstractNumId w:val="16"/>
  </w:num>
  <w:num w:numId="9">
    <w:abstractNumId w:val="33"/>
  </w:num>
  <w:num w:numId="10">
    <w:abstractNumId w:val="0"/>
  </w:num>
  <w:num w:numId="11">
    <w:abstractNumId w:val="19"/>
  </w:num>
  <w:num w:numId="12">
    <w:abstractNumId w:val="26"/>
  </w:num>
  <w:num w:numId="13">
    <w:abstractNumId w:val="14"/>
  </w:num>
  <w:num w:numId="14">
    <w:abstractNumId w:val="9"/>
  </w:num>
  <w:num w:numId="15">
    <w:abstractNumId w:val="38"/>
  </w:num>
  <w:num w:numId="16">
    <w:abstractNumId w:val="35"/>
  </w:num>
  <w:num w:numId="17">
    <w:abstractNumId w:val="31"/>
  </w:num>
  <w:num w:numId="18">
    <w:abstractNumId w:val="30"/>
  </w:num>
  <w:num w:numId="19">
    <w:abstractNumId w:val="24"/>
  </w:num>
  <w:num w:numId="20">
    <w:abstractNumId w:val="4"/>
  </w:num>
  <w:num w:numId="21">
    <w:abstractNumId w:val="29"/>
  </w:num>
  <w:num w:numId="22">
    <w:abstractNumId w:val="7"/>
  </w:num>
  <w:num w:numId="23">
    <w:abstractNumId w:val="21"/>
  </w:num>
  <w:num w:numId="24">
    <w:abstractNumId w:val="36"/>
  </w:num>
  <w:num w:numId="25">
    <w:abstractNumId w:val="20"/>
  </w:num>
  <w:num w:numId="26">
    <w:abstractNumId w:val="2"/>
  </w:num>
  <w:num w:numId="27">
    <w:abstractNumId w:val="8"/>
  </w:num>
  <w:num w:numId="28">
    <w:abstractNumId w:val="18"/>
  </w:num>
  <w:num w:numId="29">
    <w:abstractNumId w:val="23"/>
  </w:num>
  <w:num w:numId="30">
    <w:abstractNumId w:val="37"/>
  </w:num>
  <w:num w:numId="31">
    <w:abstractNumId w:val="5"/>
  </w:num>
  <w:num w:numId="32">
    <w:abstractNumId w:val="22"/>
  </w:num>
  <w:num w:numId="33">
    <w:abstractNumId w:val="13"/>
  </w:num>
  <w:num w:numId="34">
    <w:abstractNumId w:val="39"/>
  </w:num>
  <w:num w:numId="35">
    <w:abstractNumId w:val="12"/>
  </w:num>
  <w:num w:numId="36">
    <w:abstractNumId w:val="17"/>
  </w:num>
  <w:num w:numId="37">
    <w:abstractNumId w:val="27"/>
  </w:num>
  <w:num w:numId="38">
    <w:abstractNumId w:val="15"/>
  </w:num>
  <w:num w:numId="39">
    <w:abstractNumId w:val="32"/>
  </w:num>
  <w:num w:numId="40">
    <w:abstractNumId w:val="6"/>
  </w:num>
  <w:num w:numId="41">
    <w:abstractNumId w:val="2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AU" w:vendorID="64" w:dllVersion="6" w:nlCheck="1" w:checkStyle="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41"/>
    <w:rsid w:val="000003B9"/>
    <w:rsid w:val="000009F2"/>
    <w:rsid w:val="0000470A"/>
    <w:rsid w:val="00005B34"/>
    <w:rsid w:val="00005D78"/>
    <w:rsid w:val="00006340"/>
    <w:rsid w:val="00006E4C"/>
    <w:rsid w:val="000101DA"/>
    <w:rsid w:val="00010D43"/>
    <w:rsid w:val="00016059"/>
    <w:rsid w:val="00016242"/>
    <w:rsid w:val="00016BBA"/>
    <w:rsid w:val="000203B8"/>
    <w:rsid w:val="000223A6"/>
    <w:rsid w:val="000224B6"/>
    <w:rsid w:val="00023663"/>
    <w:rsid w:val="000279FB"/>
    <w:rsid w:val="00027AA7"/>
    <w:rsid w:val="00030655"/>
    <w:rsid w:val="00031C21"/>
    <w:rsid w:val="0003242E"/>
    <w:rsid w:val="0003445E"/>
    <w:rsid w:val="0003762E"/>
    <w:rsid w:val="000421A5"/>
    <w:rsid w:val="000427FD"/>
    <w:rsid w:val="00044AF2"/>
    <w:rsid w:val="000459C9"/>
    <w:rsid w:val="00045C92"/>
    <w:rsid w:val="00047E56"/>
    <w:rsid w:val="00047EF4"/>
    <w:rsid w:val="000519FE"/>
    <w:rsid w:val="00052048"/>
    <w:rsid w:val="000530A1"/>
    <w:rsid w:val="00055B71"/>
    <w:rsid w:val="0005647C"/>
    <w:rsid w:val="00056F4D"/>
    <w:rsid w:val="00060038"/>
    <w:rsid w:val="00062150"/>
    <w:rsid w:val="00062BB9"/>
    <w:rsid w:val="00064004"/>
    <w:rsid w:val="00064BFB"/>
    <w:rsid w:val="00064E6E"/>
    <w:rsid w:val="000664D5"/>
    <w:rsid w:val="00067069"/>
    <w:rsid w:val="00067187"/>
    <w:rsid w:val="000673D3"/>
    <w:rsid w:val="00070792"/>
    <w:rsid w:val="000716F4"/>
    <w:rsid w:val="00072421"/>
    <w:rsid w:val="00073027"/>
    <w:rsid w:val="000737AD"/>
    <w:rsid w:val="00073B35"/>
    <w:rsid w:val="000756EE"/>
    <w:rsid w:val="00075737"/>
    <w:rsid w:val="00076498"/>
    <w:rsid w:val="0008013C"/>
    <w:rsid w:val="0008062F"/>
    <w:rsid w:val="00081FD8"/>
    <w:rsid w:val="00084959"/>
    <w:rsid w:val="000862DC"/>
    <w:rsid w:val="00087AA3"/>
    <w:rsid w:val="000914C4"/>
    <w:rsid w:val="00092676"/>
    <w:rsid w:val="000926DF"/>
    <w:rsid w:val="0009271F"/>
    <w:rsid w:val="00093F13"/>
    <w:rsid w:val="0009553F"/>
    <w:rsid w:val="00096B7C"/>
    <w:rsid w:val="000A051D"/>
    <w:rsid w:val="000A0739"/>
    <w:rsid w:val="000A18AF"/>
    <w:rsid w:val="000A3419"/>
    <w:rsid w:val="000A58D3"/>
    <w:rsid w:val="000A5D5A"/>
    <w:rsid w:val="000A6F2A"/>
    <w:rsid w:val="000A760D"/>
    <w:rsid w:val="000B03E7"/>
    <w:rsid w:val="000B0C5E"/>
    <w:rsid w:val="000B0E67"/>
    <w:rsid w:val="000B1217"/>
    <w:rsid w:val="000B4DCE"/>
    <w:rsid w:val="000B519E"/>
    <w:rsid w:val="000B6004"/>
    <w:rsid w:val="000B7379"/>
    <w:rsid w:val="000B7875"/>
    <w:rsid w:val="000C1027"/>
    <w:rsid w:val="000C19A2"/>
    <w:rsid w:val="000C25FF"/>
    <w:rsid w:val="000C3AC2"/>
    <w:rsid w:val="000C4C30"/>
    <w:rsid w:val="000C57A7"/>
    <w:rsid w:val="000C5FC0"/>
    <w:rsid w:val="000C6FA3"/>
    <w:rsid w:val="000C7AD2"/>
    <w:rsid w:val="000D0D3C"/>
    <w:rsid w:val="000D155D"/>
    <w:rsid w:val="000D239C"/>
    <w:rsid w:val="000D34A5"/>
    <w:rsid w:val="000D67F5"/>
    <w:rsid w:val="000D7A25"/>
    <w:rsid w:val="000E3E15"/>
    <w:rsid w:val="000E7CAF"/>
    <w:rsid w:val="000F0638"/>
    <w:rsid w:val="000F06BE"/>
    <w:rsid w:val="000F07BB"/>
    <w:rsid w:val="000F1915"/>
    <w:rsid w:val="000F3828"/>
    <w:rsid w:val="000F7B67"/>
    <w:rsid w:val="0010000D"/>
    <w:rsid w:val="001008CD"/>
    <w:rsid w:val="0010092F"/>
    <w:rsid w:val="00104268"/>
    <w:rsid w:val="00104387"/>
    <w:rsid w:val="00112C75"/>
    <w:rsid w:val="00114590"/>
    <w:rsid w:val="0011592F"/>
    <w:rsid w:val="00115AFB"/>
    <w:rsid w:val="00115E07"/>
    <w:rsid w:val="00117BD6"/>
    <w:rsid w:val="001225C9"/>
    <w:rsid w:val="001245E2"/>
    <w:rsid w:val="00133096"/>
    <w:rsid w:val="001346AE"/>
    <w:rsid w:val="00135218"/>
    <w:rsid w:val="00135533"/>
    <w:rsid w:val="00136257"/>
    <w:rsid w:val="00136729"/>
    <w:rsid w:val="00136C19"/>
    <w:rsid w:val="00136EF2"/>
    <w:rsid w:val="00140120"/>
    <w:rsid w:val="00141836"/>
    <w:rsid w:val="00142AFB"/>
    <w:rsid w:val="00142C18"/>
    <w:rsid w:val="00143615"/>
    <w:rsid w:val="00143ED0"/>
    <w:rsid w:val="00145DC3"/>
    <w:rsid w:val="00146DAF"/>
    <w:rsid w:val="001478CC"/>
    <w:rsid w:val="0015118C"/>
    <w:rsid w:val="00152410"/>
    <w:rsid w:val="00152DB1"/>
    <w:rsid w:val="00152DBB"/>
    <w:rsid w:val="00154BAE"/>
    <w:rsid w:val="00154FD1"/>
    <w:rsid w:val="00155145"/>
    <w:rsid w:val="00155F7F"/>
    <w:rsid w:val="00156247"/>
    <w:rsid w:val="0016773F"/>
    <w:rsid w:val="00170216"/>
    <w:rsid w:val="00171B27"/>
    <w:rsid w:val="00173407"/>
    <w:rsid w:val="00173831"/>
    <w:rsid w:val="00175215"/>
    <w:rsid w:val="001808FE"/>
    <w:rsid w:val="00180AD1"/>
    <w:rsid w:val="001825FD"/>
    <w:rsid w:val="0018411E"/>
    <w:rsid w:val="00184230"/>
    <w:rsid w:val="00184DEF"/>
    <w:rsid w:val="00187078"/>
    <w:rsid w:val="00187D10"/>
    <w:rsid w:val="00190A2F"/>
    <w:rsid w:val="00192604"/>
    <w:rsid w:val="00192898"/>
    <w:rsid w:val="0019319B"/>
    <w:rsid w:val="00193328"/>
    <w:rsid w:val="00194122"/>
    <w:rsid w:val="001944DF"/>
    <w:rsid w:val="001950D1"/>
    <w:rsid w:val="001950F7"/>
    <w:rsid w:val="001959A2"/>
    <w:rsid w:val="001A5AE3"/>
    <w:rsid w:val="001A67AB"/>
    <w:rsid w:val="001B1812"/>
    <w:rsid w:val="001B4296"/>
    <w:rsid w:val="001B482D"/>
    <w:rsid w:val="001B4C4A"/>
    <w:rsid w:val="001B5188"/>
    <w:rsid w:val="001B7581"/>
    <w:rsid w:val="001C0353"/>
    <w:rsid w:val="001C2214"/>
    <w:rsid w:val="001C3C4B"/>
    <w:rsid w:val="001C4B98"/>
    <w:rsid w:val="001C5284"/>
    <w:rsid w:val="001C5C36"/>
    <w:rsid w:val="001C642C"/>
    <w:rsid w:val="001C70FC"/>
    <w:rsid w:val="001D1D93"/>
    <w:rsid w:val="001D2514"/>
    <w:rsid w:val="001D3E46"/>
    <w:rsid w:val="001D4473"/>
    <w:rsid w:val="001D59CF"/>
    <w:rsid w:val="001D6149"/>
    <w:rsid w:val="001D6BAA"/>
    <w:rsid w:val="001D7283"/>
    <w:rsid w:val="001E1FCD"/>
    <w:rsid w:val="001E3EB3"/>
    <w:rsid w:val="001E5332"/>
    <w:rsid w:val="001E5AED"/>
    <w:rsid w:val="001E6B4B"/>
    <w:rsid w:val="001E757C"/>
    <w:rsid w:val="001F0877"/>
    <w:rsid w:val="001F17AF"/>
    <w:rsid w:val="001F224E"/>
    <w:rsid w:val="001F3126"/>
    <w:rsid w:val="001F501B"/>
    <w:rsid w:val="001F5C0F"/>
    <w:rsid w:val="001F7A96"/>
    <w:rsid w:val="00204945"/>
    <w:rsid w:val="002050B0"/>
    <w:rsid w:val="00206776"/>
    <w:rsid w:val="00207AEF"/>
    <w:rsid w:val="00207E36"/>
    <w:rsid w:val="00211575"/>
    <w:rsid w:val="00211A8E"/>
    <w:rsid w:val="00211DDB"/>
    <w:rsid w:val="002161D6"/>
    <w:rsid w:val="002162F2"/>
    <w:rsid w:val="00216ABD"/>
    <w:rsid w:val="00217A67"/>
    <w:rsid w:val="00217FFB"/>
    <w:rsid w:val="00224368"/>
    <w:rsid w:val="00226992"/>
    <w:rsid w:val="002269E5"/>
    <w:rsid w:val="00230185"/>
    <w:rsid w:val="0023091E"/>
    <w:rsid w:val="00231556"/>
    <w:rsid w:val="002317AA"/>
    <w:rsid w:val="00232749"/>
    <w:rsid w:val="002334C5"/>
    <w:rsid w:val="002335BB"/>
    <w:rsid w:val="00234385"/>
    <w:rsid w:val="00234AC7"/>
    <w:rsid w:val="00235A9A"/>
    <w:rsid w:val="00235D57"/>
    <w:rsid w:val="00235E70"/>
    <w:rsid w:val="002373FE"/>
    <w:rsid w:val="002375D9"/>
    <w:rsid w:val="0024120B"/>
    <w:rsid w:val="00244589"/>
    <w:rsid w:val="00246723"/>
    <w:rsid w:val="00250617"/>
    <w:rsid w:val="00251643"/>
    <w:rsid w:val="002521A4"/>
    <w:rsid w:val="00255AED"/>
    <w:rsid w:val="002564F5"/>
    <w:rsid w:val="00261969"/>
    <w:rsid w:val="00262A0B"/>
    <w:rsid w:val="0026581C"/>
    <w:rsid w:val="00265B9D"/>
    <w:rsid w:val="00265E4B"/>
    <w:rsid w:val="00266574"/>
    <w:rsid w:val="00266E3A"/>
    <w:rsid w:val="002679D1"/>
    <w:rsid w:val="00271A0E"/>
    <w:rsid w:val="002721FC"/>
    <w:rsid w:val="00273056"/>
    <w:rsid w:val="00274764"/>
    <w:rsid w:val="00275F2E"/>
    <w:rsid w:val="0027608E"/>
    <w:rsid w:val="00276FC5"/>
    <w:rsid w:val="0027777C"/>
    <w:rsid w:val="002800E0"/>
    <w:rsid w:val="00281968"/>
    <w:rsid w:val="00282FB3"/>
    <w:rsid w:val="0028374B"/>
    <w:rsid w:val="00283925"/>
    <w:rsid w:val="00284424"/>
    <w:rsid w:val="00285DD2"/>
    <w:rsid w:val="0028698F"/>
    <w:rsid w:val="002901F0"/>
    <w:rsid w:val="00290F87"/>
    <w:rsid w:val="002916A7"/>
    <w:rsid w:val="00294C57"/>
    <w:rsid w:val="0029507A"/>
    <w:rsid w:val="00296D6F"/>
    <w:rsid w:val="002977B3"/>
    <w:rsid w:val="002A005B"/>
    <w:rsid w:val="002A16CB"/>
    <w:rsid w:val="002A2678"/>
    <w:rsid w:val="002A3197"/>
    <w:rsid w:val="002A65D7"/>
    <w:rsid w:val="002A65EF"/>
    <w:rsid w:val="002A782D"/>
    <w:rsid w:val="002B02C7"/>
    <w:rsid w:val="002B128C"/>
    <w:rsid w:val="002B17D3"/>
    <w:rsid w:val="002B46D3"/>
    <w:rsid w:val="002B583C"/>
    <w:rsid w:val="002B5DE9"/>
    <w:rsid w:val="002B667E"/>
    <w:rsid w:val="002B77E5"/>
    <w:rsid w:val="002C23E1"/>
    <w:rsid w:val="002C2C90"/>
    <w:rsid w:val="002C3650"/>
    <w:rsid w:val="002C3821"/>
    <w:rsid w:val="002C55CD"/>
    <w:rsid w:val="002C58F5"/>
    <w:rsid w:val="002C61EE"/>
    <w:rsid w:val="002C7DCD"/>
    <w:rsid w:val="002D0121"/>
    <w:rsid w:val="002D491A"/>
    <w:rsid w:val="002D4CCD"/>
    <w:rsid w:val="002D7277"/>
    <w:rsid w:val="002D78BF"/>
    <w:rsid w:val="002E051D"/>
    <w:rsid w:val="002E1398"/>
    <w:rsid w:val="002E1D2D"/>
    <w:rsid w:val="002E4646"/>
    <w:rsid w:val="002E59C0"/>
    <w:rsid w:val="002E701E"/>
    <w:rsid w:val="002F223A"/>
    <w:rsid w:val="002F396E"/>
    <w:rsid w:val="002F3E9A"/>
    <w:rsid w:val="002F62E7"/>
    <w:rsid w:val="003021AB"/>
    <w:rsid w:val="0030297A"/>
    <w:rsid w:val="00302C0D"/>
    <w:rsid w:val="0030304A"/>
    <w:rsid w:val="003043AD"/>
    <w:rsid w:val="00304613"/>
    <w:rsid w:val="00304A8D"/>
    <w:rsid w:val="003071A4"/>
    <w:rsid w:val="00311A2F"/>
    <w:rsid w:val="00312E61"/>
    <w:rsid w:val="003143CE"/>
    <w:rsid w:val="003164DD"/>
    <w:rsid w:val="00320066"/>
    <w:rsid w:val="00321D6A"/>
    <w:rsid w:val="00322623"/>
    <w:rsid w:val="00323D42"/>
    <w:rsid w:val="00324372"/>
    <w:rsid w:val="003249A4"/>
    <w:rsid w:val="00326E92"/>
    <w:rsid w:val="00327987"/>
    <w:rsid w:val="0033087E"/>
    <w:rsid w:val="00331010"/>
    <w:rsid w:val="00331C56"/>
    <w:rsid w:val="00332E33"/>
    <w:rsid w:val="00334364"/>
    <w:rsid w:val="00335424"/>
    <w:rsid w:val="00340C78"/>
    <w:rsid w:val="00342837"/>
    <w:rsid w:val="00342EBD"/>
    <w:rsid w:val="003463D3"/>
    <w:rsid w:val="0035054C"/>
    <w:rsid w:val="00351381"/>
    <w:rsid w:val="003517A8"/>
    <w:rsid w:val="00351D2A"/>
    <w:rsid w:val="00353C78"/>
    <w:rsid w:val="00353D40"/>
    <w:rsid w:val="00354909"/>
    <w:rsid w:val="00356883"/>
    <w:rsid w:val="00356AEB"/>
    <w:rsid w:val="00356F21"/>
    <w:rsid w:val="00357466"/>
    <w:rsid w:val="003577D0"/>
    <w:rsid w:val="00362B24"/>
    <w:rsid w:val="00365D9C"/>
    <w:rsid w:val="00365E12"/>
    <w:rsid w:val="003715E7"/>
    <w:rsid w:val="00372963"/>
    <w:rsid w:val="003732E4"/>
    <w:rsid w:val="00373E09"/>
    <w:rsid w:val="00375180"/>
    <w:rsid w:val="0037607A"/>
    <w:rsid w:val="00376C18"/>
    <w:rsid w:val="00376E54"/>
    <w:rsid w:val="00377879"/>
    <w:rsid w:val="00377F48"/>
    <w:rsid w:val="0038084D"/>
    <w:rsid w:val="00381D8B"/>
    <w:rsid w:val="00382188"/>
    <w:rsid w:val="00384FAA"/>
    <w:rsid w:val="00385108"/>
    <w:rsid w:val="00386292"/>
    <w:rsid w:val="00391363"/>
    <w:rsid w:val="00392ABF"/>
    <w:rsid w:val="0039305D"/>
    <w:rsid w:val="0039494E"/>
    <w:rsid w:val="003A06C2"/>
    <w:rsid w:val="003A1C65"/>
    <w:rsid w:val="003A2233"/>
    <w:rsid w:val="003A2375"/>
    <w:rsid w:val="003A2AB1"/>
    <w:rsid w:val="003A2AFA"/>
    <w:rsid w:val="003A3B2D"/>
    <w:rsid w:val="003A4A44"/>
    <w:rsid w:val="003A5EF0"/>
    <w:rsid w:val="003A7517"/>
    <w:rsid w:val="003B0C0D"/>
    <w:rsid w:val="003B2509"/>
    <w:rsid w:val="003B35E2"/>
    <w:rsid w:val="003B3DB4"/>
    <w:rsid w:val="003B41A3"/>
    <w:rsid w:val="003B458B"/>
    <w:rsid w:val="003B4CBA"/>
    <w:rsid w:val="003B52C9"/>
    <w:rsid w:val="003B5B1C"/>
    <w:rsid w:val="003B6AB7"/>
    <w:rsid w:val="003B79AF"/>
    <w:rsid w:val="003C0EF6"/>
    <w:rsid w:val="003C1A7A"/>
    <w:rsid w:val="003C4301"/>
    <w:rsid w:val="003C6497"/>
    <w:rsid w:val="003C7062"/>
    <w:rsid w:val="003C7769"/>
    <w:rsid w:val="003C7DB5"/>
    <w:rsid w:val="003D19A1"/>
    <w:rsid w:val="003D2CB1"/>
    <w:rsid w:val="003D55EE"/>
    <w:rsid w:val="003D6107"/>
    <w:rsid w:val="003D732C"/>
    <w:rsid w:val="003D7824"/>
    <w:rsid w:val="003E245E"/>
    <w:rsid w:val="003E3C77"/>
    <w:rsid w:val="003E57E1"/>
    <w:rsid w:val="003E58D8"/>
    <w:rsid w:val="003E7B70"/>
    <w:rsid w:val="003F1477"/>
    <w:rsid w:val="003F1834"/>
    <w:rsid w:val="003F27FD"/>
    <w:rsid w:val="003F2A48"/>
    <w:rsid w:val="003F2A84"/>
    <w:rsid w:val="003F2BE1"/>
    <w:rsid w:val="003F5F3D"/>
    <w:rsid w:val="003F6ABF"/>
    <w:rsid w:val="00403813"/>
    <w:rsid w:val="00403E2A"/>
    <w:rsid w:val="00403FBC"/>
    <w:rsid w:val="00406E78"/>
    <w:rsid w:val="00407E4F"/>
    <w:rsid w:val="004108FC"/>
    <w:rsid w:val="004116DD"/>
    <w:rsid w:val="004135FD"/>
    <w:rsid w:val="00413BB8"/>
    <w:rsid w:val="004140BE"/>
    <w:rsid w:val="00417E2B"/>
    <w:rsid w:val="00420535"/>
    <w:rsid w:val="004224F6"/>
    <w:rsid w:val="00422B3D"/>
    <w:rsid w:val="004230AF"/>
    <w:rsid w:val="00423B3C"/>
    <w:rsid w:val="00424C4E"/>
    <w:rsid w:val="00424E12"/>
    <w:rsid w:val="00425DC6"/>
    <w:rsid w:val="00425EAC"/>
    <w:rsid w:val="00426250"/>
    <w:rsid w:val="004271AC"/>
    <w:rsid w:val="00427BB7"/>
    <w:rsid w:val="004300D0"/>
    <w:rsid w:val="004309E7"/>
    <w:rsid w:val="00432841"/>
    <w:rsid w:val="00432E1C"/>
    <w:rsid w:val="00434289"/>
    <w:rsid w:val="00434637"/>
    <w:rsid w:val="004347E4"/>
    <w:rsid w:val="00434ED4"/>
    <w:rsid w:val="00434EE7"/>
    <w:rsid w:val="00435501"/>
    <w:rsid w:val="00435A83"/>
    <w:rsid w:val="00435B49"/>
    <w:rsid w:val="00435F2F"/>
    <w:rsid w:val="00436244"/>
    <w:rsid w:val="004367C5"/>
    <w:rsid w:val="00441752"/>
    <w:rsid w:val="004419F1"/>
    <w:rsid w:val="00441CC7"/>
    <w:rsid w:val="0044255C"/>
    <w:rsid w:val="00442F3F"/>
    <w:rsid w:val="00444208"/>
    <w:rsid w:val="0044631E"/>
    <w:rsid w:val="00447EC6"/>
    <w:rsid w:val="00455F24"/>
    <w:rsid w:val="0046040C"/>
    <w:rsid w:val="004615C7"/>
    <w:rsid w:val="00461FE7"/>
    <w:rsid w:val="004627A5"/>
    <w:rsid w:val="00462C9A"/>
    <w:rsid w:val="00463D35"/>
    <w:rsid w:val="004673DB"/>
    <w:rsid w:val="00471A6E"/>
    <w:rsid w:val="0047224B"/>
    <w:rsid w:val="00473959"/>
    <w:rsid w:val="004746B6"/>
    <w:rsid w:val="00474BC4"/>
    <w:rsid w:val="00480136"/>
    <w:rsid w:val="0048069E"/>
    <w:rsid w:val="00481294"/>
    <w:rsid w:val="00481D75"/>
    <w:rsid w:val="004828C2"/>
    <w:rsid w:val="00482DBE"/>
    <w:rsid w:val="00483C00"/>
    <w:rsid w:val="00484DEA"/>
    <w:rsid w:val="004866B8"/>
    <w:rsid w:val="00486F9E"/>
    <w:rsid w:val="00487601"/>
    <w:rsid w:val="00490975"/>
    <w:rsid w:val="0049278E"/>
    <w:rsid w:val="00493299"/>
    <w:rsid w:val="00493E61"/>
    <w:rsid w:val="00495123"/>
    <w:rsid w:val="00495186"/>
    <w:rsid w:val="00496E4B"/>
    <w:rsid w:val="0049799B"/>
    <w:rsid w:val="004A0383"/>
    <w:rsid w:val="004A1324"/>
    <w:rsid w:val="004A1B6E"/>
    <w:rsid w:val="004A34D7"/>
    <w:rsid w:val="004A3EB0"/>
    <w:rsid w:val="004A4F3F"/>
    <w:rsid w:val="004A584A"/>
    <w:rsid w:val="004A58F9"/>
    <w:rsid w:val="004A6BDF"/>
    <w:rsid w:val="004B13AD"/>
    <w:rsid w:val="004B2347"/>
    <w:rsid w:val="004B3CE9"/>
    <w:rsid w:val="004B46AA"/>
    <w:rsid w:val="004B661B"/>
    <w:rsid w:val="004B6E79"/>
    <w:rsid w:val="004C05DA"/>
    <w:rsid w:val="004C20E9"/>
    <w:rsid w:val="004C4779"/>
    <w:rsid w:val="004C7EEC"/>
    <w:rsid w:val="004D2AF3"/>
    <w:rsid w:val="004D3F04"/>
    <w:rsid w:val="004D4185"/>
    <w:rsid w:val="004D55EF"/>
    <w:rsid w:val="004D67A8"/>
    <w:rsid w:val="004E21C3"/>
    <w:rsid w:val="004E2CB2"/>
    <w:rsid w:val="004E4172"/>
    <w:rsid w:val="004E5563"/>
    <w:rsid w:val="004F019B"/>
    <w:rsid w:val="004F13F9"/>
    <w:rsid w:val="004F2DEF"/>
    <w:rsid w:val="004F4461"/>
    <w:rsid w:val="004F46B6"/>
    <w:rsid w:val="00502E9B"/>
    <w:rsid w:val="00504C1A"/>
    <w:rsid w:val="00505707"/>
    <w:rsid w:val="00507E21"/>
    <w:rsid w:val="005110EC"/>
    <w:rsid w:val="005117BC"/>
    <w:rsid w:val="00514726"/>
    <w:rsid w:val="00516DDA"/>
    <w:rsid w:val="00520449"/>
    <w:rsid w:val="0052053C"/>
    <w:rsid w:val="0052088F"/>
    <w:rsid w:val="00521419"/>
    <w:rsid w:val="00521AE0"/>
    <w:rsid w:val="00522C39"/>
    <w:rsid w:val="005256C7"/>
    <w:rsid w:val="005263F7"/>
    <w:rsid w:val="005309F2"/>
    <w:rsid w:val="00530EBA"/>
    <w:rsid w:val="005313ED"/>
    <w:rsid w:val="005318A9"/>
    <w:rsid w:val="0053236E"/>
    <w:rsid w:val="005332E1"/>
    <w:rsid w:val="00537FBF"/>
    <w:rsid w:val="005418A1"/>
    <w:rsid w:val="005435C0"/>
    <w:rsid w:val="005439C9"/>
    <w:rsid w:val="00546A84"/>
    <w:rsid w:val="00547A92"/>
    <w:rsid w:val="00550C88"/>
    <w:rsid w:val="0055100C"/>
    <w:rsid w:val="00551266"/>
    <w:rsid w:val="005541A6"/>
    <w:rsid w:val="005555B6"/>
    <w:rsid w:val="00556EF4"/>
    <w:rsid w:val="00561356"/>
    <w:rsid w:val="00566843"/>
    <w:rsid w:val="005729A0"/>
    <w:rsid w:val="005745D8"/>
    <w:rsid w:val="00574648"/>
    <w:rsid w:val="00574A8B"/>
    <w:rsid w:val="005800CD"/>
    <w:rsid w:val="00581E3E"/>
    <w:rsid w:val="0058592E"/>
    <w:rsid w:val="00587E51"/>
    <w:rsid w:val="005A3645"/>
    <w:rsid w:val="005A36AC"/>
    <w:rsid w:val="005A3CB3"/>
    <w:rsid w:val="005A683D"/>
    <w:rsid w:val="005A7442"/>
    <w:rsid w:val="005A7D28"/>
    <w:rsid w:val="005B09F2"/>
    <w:rsid w:val="005B1D87"/>
    <w:rsid w:val="005B5167"/>
    <w:rsid w:val="005B59A0"/>
    <w:rsid w:val="005B74B0"/>
    <w:rsid w:val="005B7BE9"/>
    <w:rsid w:val="005C061B"/>
    <w:rsid w:val="005C3BEB"/>
    <w:rsid w:val="005C4596"/>
    <w:rsid w:val="005C6217"/>
    <w:rsid w:val="005C6FA8"/>
    <w:rsid w:val="005C7455"/>
    <w:rsid w:val="005C793B"/>
    <w:rsid w:val="005D630E"/>
    <w:rsid w:val="005D7510"/>
    <w:rsid w:val="005D75DA"/>
    <w:rsid w:val="005D7647"/>
    <w:rsid w:val="005E1721"/>
    <w:rsid w:val="005E3BE6"/>
    <w:rsid w:val="005E3F4A"/>
    <w:rsid w:val="005E588D"/>
    <w:rsid w:val="005E62E4"/>
    <w:rsid w:val="005F227E"/>
    <w:rsid w:val="005F325E"/>
    <w:rsid w:val="005F4345"/>
    <w:rsid w:val="00601635"/>
    <w:rsid w:val="0060385F"/>
    <w:rsid w:val="00603869"/>
    <w:rsid w:val="00605D50"/>
    <w:rsid w:val="00605DC9"/>
    <w:rsid w:val="00610234"/>
    <w:rsid w:val="00611246"/>
    <w:rsid w:val="00611619"/>
    <w:rsid w:val="00611BEB"/>
    <w:rsid w:val="00611C54"/>
    <w:rsid w:val="00612960"/>
    <w:rsid w:val="00612D1B"/>
    <w:rsid w:val="006135A3"/>
    <w:rsid w:val="00615950"/>
    <w:rsid w:val="00615E39"/>
    <w:rsid w:val="006166B9"/>
    <w:rsid w:val="00623BE1"/>
    <w:rsid w:val="006249A4"/>
    <w:rsid w:val="00625274"/>
    <w:rsid w:val="006275F7"/>
    <w:rsid w:val="006313BF"/>
    <w:rsid w:val="00631698"/>
    <w:rsid w:val="006318EB"/>
    <w:rsid w:val="00631DB9"/>
    <w:rsid w:val="0063211F"/>
    <w:rsid w:val="00632A71"/>
    <w:rsid w:val="006360D6"/>
    <w:rsid w:val="0063610E"/>
    <w:rsid w:val="0063632D"/>
    <w:rsid w:val="006415D1"/>
    <w:rsid w:val="00643C07"/>
    <w:rsid w:val="00646FD1"/>
    <w:rsid w:val="006470D2"/>
    <w:rsid w:val="006511B0"/>
    <w:rsid w:val="00652D9C"/>
    <w:rsid w:val="00652E4F"/>
    <w:rsid w:val="00653DD0"/>
    <w:rsid w:val="00656381"/>
    <w:rsid w:val="0065674F"/>
    <w:rsid w:val="00656E25"/>
    <w:rsid w:val="00660753"/>
    <w:rsid w:val="0066115B"/>
    <w:rsid w:val="00662BFE"/>
    <w:rsid w:val="00662C78"/>
    <w:rsid w:val="00663AA0"/>
    <w:rsid w:val="00663B26"/>
    <w:rsid w:val="0066401F"/>
    <w:rsid w:val="00664C6F"/>
    <w:rsid w:val="006658DD"/>
    <w:rsid w:val="00671327"/>
    <w:rsid w:val="00671403"/>
    <w:rsid w:val="00673311"/>
    <w:rsid w:val="006758D9"/>
    <w:rsid w:val="006769D5"/>
    <w:rsid w:val="0067722B"/>
    <w:rsid w:val="00677ECB"/>
    <w:rsid w:val="00680AB3"/>
    <w:rsid w:val="00682A79"/>
    <w:rsid w:val="00684F0C"/>
    <w:rsid w:val="006860D3"/>
    <w:rsid w:val="00686150"/>
    <w:rsid w:val="0068733E"/>
    <w:rsid w:val="00687B40"/>
    <w:rsid w:val="00690797"/>
    <w:rsid w:val="006907FA"/>
    <w:rsid w:val="00690CCB"/>
    <w:rsid w:val="00690DC3"/>
    <w:rsid w:val="00692C29"/>
    <w:rsid w:val="00693170"/>
    <w:rsid w:val="00694144"/>
    <w:rsid w:val="00695961"/>
    <w:rsid w:val="00697AA9"/>
    <w:rsid w:val="00697EBB"/>
    <w:rsid w:val="006A0681"/>
    <w:rsid w:val="006A0982"/>
    <w:rsid w:val="006A1A20"/>
    <w:rsid w:val="006A2312"/>
    <w:rsid w:val="006A330E"/>
    <w:rsid w:val="006A651E"/>
    <w:rsid w:val="006A77AB"/>
    <w:rsid w:val="006A7C0C"/>
    <w:rsid w:val="006B034B"/>
    <w:rsid w:val="006B0B53"/>
    <w:rsid w:val="006B20B9"/>
    <w:rsid w:val="006B3543"/>
    <w:rsid w:val="006B451B"/>
    <w:rsid w:val="006B4D44"/>
    <w:rsid w:val="006B6D7B"/>
    <w:rsid w:val="006C09C6"/>
    <w:rsid w:val="006C4570"/>
    <w:rsid w:val="006C4DB7"/>
    <w:rsid w:val="006C57FE"/>
    <w:rsid w:val="006C5FA4"/>
    <w:rsid w:val="006C6458"/>
    <w:rsid w:val="006C7B72"/>
    <w:rsid w:val="006D11C6"/>
    <w:rsid w:val="006D257F"/>
    <w:rsid w:val="006D27DC"/>
    <w:rsid w:val="006D45F2"/>
    <w:rsid w:val="006D4A63"/>
    <w:rsid w:val="006D51EB"/>
    <w:rsid w:val="006D556E"/>
    <w:rsid w:val="006D5BD9"/>
    <w:rsid w:val="006D6137"/>
    <w:rsid w:val="006D655C"/>
    <w:rsid w:val="006E01F8"/>
    <w:rsid w:val="006E1487"/>
    <w:rsid w:val="006E33DE"/>
    <w:rsid w:val="006E4763"/>
    <w:rsid w:val="006E49B6"/>
    <w:rsid w:val="006E7E88"/>
    <w:rsid w:val="006F42F3"/>
    <w:rsid w:val="006F62B4"/>
    <w:rsid w:val="006F6393"/>
    <w:rsid w:val="006F6C3E"/>
    <w:rsid w:val="00700D76"/>
    <w:rsid w:val="007014C0"/>
    <w:rsid w:val="00701F1D"/>
    <w:rsid w:val="00705875"/>
    <w:rsid w:val="00706393"/>
    <w:rsid w:val="00706DDD"/>
    <w:rsid w:val="00712A37"/>
    <w:rsid w:val="007130C7"/>
    <w:rsid w:val="007146DD"/>
    <w:rsid w:val="00714F6E"/>
    <w:rsid w:val="00715925"/>
    <w:rsid w:val="00716047"/>
    <w:rsid w:val="007175BF"/>
    <w:rsid w:val="0071785C"/>
    <w:rsid w:val="0072075F"/>
    <w:rsid w:val="007213E9"/>
    <w:rsid w:val="00722DEC"/>
    <w:rsid w:val="00722E8E"/>
    <w:rsid w:val="00724112"/>
    <w:rsid w:val="00725680"/>
    <w:rsid w:val="00725F1A"/>
    <w:rsid w:val="00726FBD"/>
    <w:rsid w:val="00730596"/>
    <w:rsid w:val="0073091E"/>
    <w:rsid w:val="00732069"/>
    <w:rsid w:val="007327BC"/>
    <w:rsid w:val="00733A8D"/>
    <w:rsid w:val="007356F1"/>
    <w:rsid w:val="007360CB"/>
    <w:rsid w:val="00736198"/>
    <w:rsid w:val="007401D6"/>
    <w:rsid w:val="00740815"/>
    <w:rsid w:val="007424B8"/>
    <w:rsid w:val="007466C8"/>
    <w:rsid w:val="007468FE"/>
    <w:rsid w:val="00750799"/>
    <w:rsid w:val="00751A0A"/>
    <w:rsid w:val="00752115"/>
    <w:rsid w:val="0075343E"/>
    <w:rsid w:val="00753A51"/>
    <w:rsid w:val="00753B79"/>
    <w:rsid w:val="00753BC0"/>
    <w:rsid w:val="00753BC3"/>
    <w:rsid w:val="00754426"/>
    <w:rsid w:val="00754664"/>
    <w:rsid w:val="007614AF"/>
    <w:rsid w:val="00761845"/>
    <w:rsid w:val="0076226D"/>
    <w:rsid w:val="00762607"/>
    <w:rsid w:val="00763297"/>
    <w:rsid w:val="007648DA"/>
    <w:rsid w:val="00765296"/>
    <w:rsid w:val="00766FFE"/>
    <w:rsid w:val="00767307"/>
    <w:rsid w:val="0076782F"/>
    <w:rsid w:val="0077166C"/>
    <w:rsid w:val="0077178E"/>
    <w:rsid w:val="007745CE"/>
    <w:rsid w:val="00775905"/>
    <w:rsid w:val="00777296"/>
    <w:rsid w:val="00777876"/>
    <w:rsid w:val="007779E1"/>
    <w:rsid w:val="00780ED5"/>
    <w:rsid w:val="0078100F"/>
    <w:rsid w:val="00782A6C"/>
    <w:rsid w:val="007832B9"/>
    <w:rsid w:val="00783800"/>
    <w:rsid w:val="007841A4"/>
    <w:rsid w:val="00785FAA"/>
    <w:rsid w:val="00786775"/>
    <w:rsid w:val="00787EAF"/>
    <w:rsid w:val="0079053A"/>
    <w:rsid w:val="007906AD"/>
    <w:rsid w:val="007907DC"/>
    <w:rsid w:val="00790CE7"/>
    <w:rsid w:val="00792F21"/>
    <w:rsid w:val="00793738"/>
    <w:rsid w:val="00793B1D"/>
    <w:rsid w:val="007A0BF0"/>
    <w:rsid w:val="007A12BD"/>
    <w:rsid w:val="007A3BB4"/>
    <w:rsid w:val="007A538F"/>
    <w:rsid w:val="007A6CAC"/>
    <w:rsid w:val="007A7F6A"/>
    <w:rsid w:val="007B0360"/>
    <w:rsid w:val="007B69A2"/>
    <w:rsid w:val="007C04AE"/>
    <w:rsid w:val="007C08CB"/>
    <w:rsid w:val="007C1E8B"/>
    <w:rsid w:val="007C2A82"/>
    <w:rsid w:val="007C4AF6"/>
    <w:rsid w:val="007C5118"/>
    <w:rsid w:val="007C59F4"/>
    <w:rsid w:val="007C5E74"/>
    <w:rsid w:val="007C6323"/>
    <w:rsid w:val="007C7566"/>
    <w:rsid w:val="007D536D"/>
    <w:rsid w:val="007D5D62"/>
    <w:rsid w:val="007E1594"/>
    <w:rsid w:val="007E358E"/>
    <w:rsid w:val="007E436D"/>
    <w:rsid w:val="007E478C"/>
    <w:rsid w:val="007E7C2F"/>
    <w:rsid w:val="007F0055"/>
    <w:rsid w:val="007F020D"/>
    <w:rsid w:val="007F035F"/>
    <w:rsid w:val="007F2363"/>
    <w:rsid w:val="007F2A8E"/>
    <w:rsid w:val="007F385D"/>
    <w:rsid w:val="007F3D1B"/>
    <w:rsid w:val="007F4606"/>
    <w:rsid w:val="007F5813"/>
    <w:rsid w:val="007F773E"/>
    <w:rsid w:val="0080090A"/>
    <w:rsid w:val="00803C28"/>
    <w:rsid w:val="0080651F"/>
    <w:rsid w:val="00807821"/>
    <w:rsid w:val="008118B4"/>
    <w:rsid w:val="00811E6A"/>
    <w:rsid w:val="00812592"/>
    <w:rsid w:val="00812B5D"/>
    <w:rsid w:val="00813AF6"/>
    <w:rsid w:val="0081575B"/>
    <w:rsid w:val="00816024"/>
    <w:rsid w:val="00816551"/>
    <w:rsid w:val="008170AE"/>
    <w:rsid w:val="00817AE1"/>
    <w:rsid w:val="00817F66"/>
    <w:rsid w:val="00820D26"/>
    <w:rsid w:val="00822F2B"/>
    <w:rsid w:val="00823D6E"/>
    <w:rsid w:val="008258BA"/>
    <w:rsid w:val="00833F85"/>
    <w:rsid w:val="00837217"/>
    <w:rsid w:val="00837B2D"/>
    <w:rsid w:val="008408C1"/>
    <w:rsid w:val="008408FB"/>
    <w:rsid w:val="00841C1F"/>
    <w:rsid w:val="00842151"/>
    <w:rsid w:val="00842E70"/>
    <w:rsid w:val="00844B16"/>
    <w:rsid w:val="00845AF3"/>
    <w:rsid w:val="0084686A"/>
    <w:rsid w:val="00846901"/>
    <w:rsid w:val="008518F3"/>
    <w:rsid w:val="00853BF9"/>
    <w:rsid w:val="008543EC"/>
    <w:rsid w:val="00854B00"/>
    <w:rsid w:val="00855F09"/>
    <w:rsid w:val="008562CB"/>
    <w:rsid w:val="008563A5"/>
    <w:rsid w:val="0085654B"/>
    <w:rsid w:val="0086048E"/>
    <w:rsid w:val="008653CA"/>
    <w:rsid w:val="0086577F"/>
    <w:rsid w:val="00867129"/>
    <w:rsid w:val="00867EDE"/>
    <w:rsid w:val="008709C2"/>
    <w:rsid w:val="00870B77"/>
    <w:rsid w:val="00871B4E"/>
    <w:rsid w:val="008764B5"/>
    <w:rsid w:val="00876D6B"/>
    <w:rsid w:val="008771FE"/>
    <w:rsid w:val="00877707"/>
    <w:rsid w:val="00877C25"/>
    <w:rsid w:val="00882F1A"/>
    <w:rsid w:val="0088723B"/>
    <w:rsid w:val="008875F8"/>
    <w:rsid w:val="00892F65"/>
    <w:rsid w:val="0089326F"/>
    <w:rsid w:val="00893868"/>
    <w:rsid w:val="0089402E"/>
    <w:rsid w:val="00894742"/>
    <w:rsid w:val="00894C79"/>
    <w:rsid w:val="008975EE"/>
    <w:rsid w:val="00897675"/>
    <w:rsid w:val="00897912"/>
    <w:rsid w:val="00897AE5"/>
    <w:rsid w:val="00897B86"/>
    <w:rsid w:val="00897D05"/>
    <w:rsid w:val="008A40AA"/>
    <w:rsid w:val="008A49BF"/>
    <w:rsid w:val="008A554E"/>
    <w:rsid w:val="008B1F65"/>
    <w:rsid w:val="008B409B"/>
    <w:rsid w:val="008B442D"/>
    <w:rsid w:val="008B4486"/>
    <w:rsid w:val="008B53FB"/>
    <w:rsid w:val="008B561A"/>
    <w:rsid w:val="008B6A0F"/>
    <w:rsid w:val="008B6D82"/>
    <w:rsid w:val="008C07DC"/>
    <w:rsid w:val="008C1377"/>
    <w:rsid w:val="008C1A6C"/>
    <w:rsid w:val="008C1F53"/>
    <w:rsid w:val="008C29A1"/>
    <w:rsid w:val="008C2FCE"/>
    <w:rsid w:val="008C3D2F"/>
    <w:rsid w:val="008C4939"/>
    <w:rsid w:val="008C6942"/>
    <w:rsid w:val="008C7792"/>
    <w:rsid w:val="008C77A8"/>
    <w:rsid w:val="008D0AA3"/>
    <w:rsid w:val="008D1DEA"/>
    <w:rsid w:val="008D366B"/>
    <w:rsid w:val="008D4B5D"/>
    <w:rsid w:val="008D60A0"/>
    <w:rsid w:val="008D78F2"/>
    <w:rsid w:val="008E0515"/>
    <w:rsid w:val="008E1A00"/>
    <w:rsid w:val="008E241A"/>
    <w:rsid w:val="008E2830"/>
    <w:rsid w:val="008E6136"/>
    <w:rsid w:val="008E756F"/>
    <w:rsid w:val="008F039E"/>
    <w:rsid w:val="008F0A26"/>
    <w:rsid w:val="008F488B"/>
    <w:rsid w:val="008F655F"/>
    <w:rsid w:val="0090215B"/>
    <w:rsid w:val="00902288"/>
    <w:rsid w:val="009022E2"/>
    <w:rsid w:val="00902361"/>
    <w:rsid w:val="0090258C"/>
    <w:rsid w:val="00904385"/>
    <w:rsid w:val="0090453D"/>
    <w:rsid w:val="0090581B"/>
    <w:rsid w:val="00905E68"/>
    <w:rsid w:val="00906403"/>
    <w:rsid w:val="009076A8"/>
    <w:rsid w:val="0091049C"/>
    <w:rsid w:val="009140FA"/>
    <w:rsid w:val="0091439F"/>
    <w:rsid w:val="009179E4"/>
    <w:rsid w:val="00920FAB"/>
    <w:rsid w:val="00922279"/>
    <w:rsid w:val="009233CE"/>
    <w:rsid w:val="00924B18"/>
    <w:rsid w:val="00924C3B"/>
    <w:rsid w:val="00925075"/>
    <w:rsid w:val="00926634"/>
    <w:rsid w:val="0092759A"/>
    <w:rsid w:val="00927C51"/>
    <w:rsid w:val="00931343"/>
    <w:rsid w:val="00931E2C"/>
    <w:rsid w:val="00932310"/>
    <w:rsid w:val="00934A06"/>
    <w:rsid w:val="009352F5"/>
    <w:rsid w:val="0093589F"/>
    <w:rsid w:val="00936F53"/>
    <w:rsid w:val="009379D9"/>
    <w:rsid w:val="00940B4B"/>
    <w:rsid w:val="00944393"/>
    <w:rsid w:val="009463CB"/>
    <w:rsid w:val="00947392"/>
    <w:rsid w:val="00947838"/>
    <w:rsid w:val="009518D4"/>
    <w:rsid w:val="00951BC1"/>
    <w:rsid w:val="00952EE3"/>
    <w:rsid w:val="00953DCD"/>
    <w:rsid w:val="009553B1"/>
    <w:rsid w:val="00955F2C"/>
    <w:rsid w:val="00960D64"/>
    <w:rsid w:val="00961A29"/>
    <w:rsid w:val="0096639A"/>
    <w:rsid w:val="00966EF8"/>
    <w:rsid w:val="00967BB7"/>
    <w:rsid w:val="00970AFC"/>
    <w:rsid w:val="00971143"/>
    <w:rsid w:val="00971660"/>
    <w:rsid w:val="00971BF6"/>
    <w:rsid w:val="009720E8"/>
    <w:rsid w:val="00972FD5"/>
    <w:rsid w:val="009739DB"/>
    <w:rsid w:val="009745A0"/>
    <w:rsid w:val="00974A57"/>
    <w:rsid w:val="00975520"/>
    <w:rsid w:val="00976A15"/>
    <w:rsid w:val="00977CA6"/>
    <w:rsid w:val="00982280"/>
    <w:rsid w:val="009822AE"/>
    <w:rsid w:val="00982AC4"/>
    <w:rsid w:val="009834BE"/>
    <w:rsid w:val="00983A7B"/>
    <w:rsid w:val="00984A00"/>
    <w:rsid w:val="00986553"/>
    <w:rsid w:val="00987187"/>
    <w:rsid w:val="00987290"/>
    <w:rsid w:val="00987F93"/>
    <w:rsid w:val="009905EE"/>
    <w:rsid w:val="009923DF"/>
    <w:rsid w:val="009937DA"/>
    <w:rsid w:val="0099577F"/>
    <w:rsid w:val="00997F4C"/>
    <w:rsid w:val="009A07ED"/>
    <w:rsid w:val="009A09AE"/>
    <w:rsid w:val="009A0C8F"/>
    <w:rsid w:val="009A1083"/>
    <w:rsid w:val="009A13A4"/>
    <w:rsid w:val="009A1EB6"/>
    <w:rsid w:val="009A31D7"/>
    <w:rsid w:val="009A3DDF"/>
    <w:rsid w:val="009A6B29"/>
    <w:rsid w:val="009B0C71"/>
    <w:rsid w:val="009B1781"/>
    <w:rsid w:val="009B2A16"/>
    <w:rsid w:val="009B33B7"/>
    <w:rsid w:val="009B5C8A"/>
    <w:rsid w:val="009B5C92"/>
    <w:rsid w:val="009B5ED6"/>
    <w:rsid w:val="009C0C26"/>
    <w:rsid w:val="009C10A3"/>
    <w:rsid w:val="009C42B0"/>
    <w:rsid w:val="009C4D07"/>
    <w:rsid w:val="009C5BBF"/>
    <w:rsid w:val="009C7BFC"/>
    <w:rsid w:val="009D1AB5"/>
    <w:rsid w:val="009D26B5"/>
    <w:rsid w:val="009D6BA4"/>
    <w:rsid w:val="009E08EA"/>
    <w:rsid w:val="009E0E7B"/>
    <w:rsid w:val="009E2E54"/>
    <w:rsid w:val="009E38F8"/>
    <w:rsid w:val="009E3BE6"/>
    <w:rsid w:val="009E3CBD"/>
    <w:rsid w:val="009E4060"/>
    <w:rsid w:val="009E47EB"/>
    <w:rsid w:val="009E4C0E"/>
    <w:rsid w:val="009E5CB2"/>
    <w:rsid w:val="009E5E54"/>
    <w:rsid w:val="009E6232"/>
    <w:rsid w:val="009E6882"/>
    <w:rsid w:val="009E6FC3"/>
    <w:rsid w:val="009E71D2"/>
    <w:rsid w:val="009E7C55"/>
    <w:rsid w:val="009F0348"/>
    <w:rsid w:val="009F667B"/>
    <w:rsid w:val="00A02710"/>
    <w:rsid w:val="00A030EF"/>
    <w:rsid w:val="00A042F5"/>
    <w:rsid w:val="00A05A82"/>
    <w:rsid w:val="00A06535"/>
    <w:rsid w:val="00A065EA"/>
    <w:rsid w:val="00A07C13"/>
    <w:rsid w:val="00A115B6"/>
    <w:rsid w:val="00A123D4"/>
    <w:rsid w:val="00A13795"/>
    <w:rsid w:val="00A16CF1"/>
    <w:rsid w:val="00A1796E"/>
    <w:rsid w:val="00A20C7B"/>
    <w:rsid w:val="00A234E4"/>
    <w:rsid w:val="00A2374A"/>
    <w:rsid w:val="00A258A6"/>
    <w:rsid w:val="00A25C60"/>
    <w:rsid w:val="00A25CCD"/>
    <w:rsid w:val="00A31D35"/>
    <w:rsid w:val="00A31D50"/>
    <w:rsid w:val="00A3248E"/>
    <w:rsid w:val="00A37F4C"/>
    <w:rsid w:val="00A41BDB"/>
    <w:rsid w:val="00A41CC2"/>
    <w:rsid w:val="00A42AC1"/>
    <w:rsid w:val="00A43574"/>
    <w:rsid w:val="00A437D9"/>
    <w:rsid w:val="00A469E6"/>
    <w:rsid w:val="00A46EC0"/>
    <w:rsid w:val="00A505AF"/>
    <w:rsid w:val="00A5298E"/>
    <w:rsid w:val="00A52B09"/>
    <w:rsid w:val="00A53ECE"/>
    <w:rsid w:val="00A570E8"/>
    <w:rsid w:val="00A572C9"/>
    <w:rsid w:val="00A57DBF"/>
    <w:rsid w:val="00A61783"/>
    <w:rsid w:val="00A6304D"/>
    <w:rsid w:val="00A6383A"/>
    <w:rsid w:val="00A63A75"/>
    <w:rsid w:val="00A63FE4"/>
    <w:rsid w:val="00A64CE1"/>
    <w:rsid w:val="00A652D2"/>
    <w:rsid w:val="00A655AF"/>
    <w:rsid w:val="00A65F83"/>
    <w:rsid w:val="00A67727"/>
    <w:rsid w:val="00A701B2"/>
    <w:rsid w:val="00A71077"/>
    <w:rsid w:val="00A72863"/>
    <w:rsid w:val="00A746EB"/>
    <w:rsid w:val="00A747C7"/>
    <w:rsid w:val="00A75728"/>
    <w:rsid w:val="00A75AF6"/>
    <w:rsid w:val="00A76D38"/>
    <w:rsid w:val="00A7796E"/>
    <w:rsid w:val="00A80230"/>
    <w:rsid w:val="00A81710"/>
    <w:rsid w:val="00A83DFF"/>
    <w:rsid w:val="00A84CA4"/>
    <w:rsid w:val="00A850C3"/>
    <w:rsid w:val="00A85B4C"/>
    <w:rsid w:val="00A8627B"/>
    <w:rsid w:val="00A869C5"/>
    <w:rsid w:val="00A87950"/>
    <w:rsid w:val="00A91CB5"/>
    <w:rsid w:val="00A9437B"/>
    <w:rsid w:val="00A94F2B"/>
    <w:rsid w:val="00A95490"/>
    <w:rsid w:val="00A9581F"/>
    <w:rsid w:val="00AA0928"/>
    <w:rsid w:val="00AA2341"/>
    <w:rsid w:val="00AA2875"/>
    <w:rsid w:val="00AA2DDE"/>
    <w:rsid w:val="00AA32E6"/>
    <w:rsid w:val="00AA450C"/>
    <w:rsid w:val="00AA568F"/>
    <w:rsid w:val="00AA77E9"/>
    <w:rsid w:val="00AA7DF1"/>
    <w:rsid w:val="00AB0227"/>
    <w:rsid w:val="00AB3C79"/>
    <w:rsid w:val="00AB4B82"/>
    <w:rsid w:val="00AB7513"/>
    <w:rsid w:val="00AB7BD6"/>
    <w:rsid w:val="00AC044E"/>
    <w:rsid w:val="00AC3A38"/>
    <w:rsid w:val="00AC3F7C"/>
    <w:rsid w:val="00AC4E1F"/>
    <w:rsid w:val="00AC5444"/>
    <w:rsid w:val="00AC6512"/>
    <w:rsid w:val="00AC6B77"/>
    <w:rsid w:val="00AC7AA3"/>
    <w:rsid w:val="00AD3642"/>
    <w:rsid w:val="00AD3E1E"/>
    <w:rsid w:val="00AD3EB5"/>
    <w:rsid w:val="00AD4826"/>
    <w:rsid w:val="00AD4D26"/>
    <w:rsid w:val="00AD5E68"/>
    <w:rsid w:val="00AD6AB9"/>
    <w:rsid w:val="00AE5BA3"/>
    <w:rsid w:val="00AF071F"/>
    <w:rsid w:val="00AF0DB2"/>
    <w:rsid w:val="00AF209B"/>
    <w:rsid w:val="00AF2C2A"/>
    <w:rsid w:val="00AF339E"/>
    <w:rsid w:val="00AF43FE"/>
    <w:rsid w:val="00AF54E0"/>
    <w:rsid w:val="00AF672C"/>
    <w:rsid w:val="00AF77C1"/>
    <w:rsid w:val="00AF7DE8"/>
    <w:rsid w:val="00B00F56"/>
    <w:rsid w:val="00B014FE"/>
    <w:rsid w:val="00B017C6"/>
    <w:rsid w:val="00B05111"/>
    <w:rsid w:val="00B05F46"/>
    <w:rsid w:val="00B061C5"/>
    <w:rsid w:val="00B0796E"/>
    <w:rsid w:val="00B07CFC"/>
    <w:rsid w:val="00B11C66"/>
    <w:rsid w:val="00B1200D"/>
    <w:rsid w:val="00B1518B"/>
    <w:rsid w:val="00B1673D"/>
    <w:rsid w:val="00B16BAF"/>
    <w:rsid w:val="00B21C6E"/>
    <w:rsid w:val="00B221AF"/>
    <w:rsid w:val="00B24BEA"/>
    <w:rsid w:val="00B32D05"/>
    <w:rsid w:val="00B345ED"/>
    <w:rsid w:val="00B36C7E"/>
    <w:rsid w:val="00B378E0"/>
    <w:rsid w:val="00B402B5"/>
    <w:rsid w:val="00B4308A"/>
    <w:rsid w:val="00B438A2"/>
    <w:rsid w:val="00B4391D"/>
    <w:rsid w:val="00B43CBD"/>
    <w:rsid w:val="00B44784"/>
    <w:rsid w:val="00B45EAD"/>
    <w:rsid w:val="00B45F4E"/>
    <w:rsid w:val="00B50425"/>
    <w:rsid w:val="00B51522"/>
    <w:rsid w:val="00B522FA"/>
    <w:rsid w:val="00B5371D"/>
    <w:rsid w:val="00B53FF4"/>
    <w:rsid w:val="00B554F4"/>
    <w:rsid w:val="00B5590F"/>
    <w:rsid w:val="00B60805"/>
    <w:rsid w:val="00B60F6C"/>
    <w:rsid w:val="00B62C1A"/>
    <w:rsid w:val="00B63F2D"/>
    <w:rsid w:val="00B6499B"/>
    <w:rsid w:val="00B65983"/>
    <w:rsid w:val="00B65BD9"/>
    <w:rsid w:val="00B65C6B"/>
    <w:rsid w:val="00B663BD"/>
    <w:rsid w:val="00B665C8"/>
    <w:rsid w:val="00B708E6"/>
    <w:rsid w:val="00B72045"/>
    <w:rsid w:val="00B73AC2"/>
    <w:rsid w:val="00B73CA2"/>
    <w:rsid w:val="00B7628F"/>
    <w:rsid w:val="00B77019"/>
    <w:rsid w:val="00B77622"/>
    <w:rsid w:val="00B87843"/>
    <w:rsid w:val="00B91B94"/>
    <w:rsid w:val="00B93F3D"/>
    <w:rsid w:val="00B9496C"/>
    <w:rsid w:val="00B94C41"/>
    <w:rsid w:val="00B95C12"/>
    <w:rsid w:val="00BA08B3"/>
    <w:rsid w:val="00BA2E46"/>
    <w:rsid w:val="00BA3010"/>
    <w:rsid w:val="00BA4313"/>
    <w:rsid w:val="00BA46A0"/>
    <w:rsid w:val="00BA5085"/>
    <w:rsid w:val="00BB12C6"/>
    <w:rsid w:val="00BB13EB"/>
    <w:rsid w:val="00BB4395"/>
    <w:rsid w:val="00BB6104"/>
    <w:rsid w:val="00BB64FD"/>
    <w:rsid w:val="00BB6806"/>
    <w:rsid w:val="00BC005A"/>
    <w:rsid w:val="00BC076C"/>
    <w:rsid w:val="00BC15D2"/>
    <w:rsid w:val="00BC17DC"/>
    <w:rsid w:val="00BC4EE7"/>
    <w:rsid w:val="00BC5599"/>
    <w:rsid w:val="00BC7332"/>
    <w:rsid w:val="00BD14B8"/>
    <w:rsid w:val="00BD3773"/>
    <w:rsid w:val="00BD604A"/>
    <w:rsid w:val="00BE05D8"/>
    <w:rsid w:val="00BE0B9D"/>
    <w:rsid w:val="00BE16AE"/>
    <w:rsid w:val="00BE347D"/>
    <w:rsid w:val="00BE4545"/>
    <w:rsid w:val="00BE4E8C"/>
    <w:rsid w:val="00BE655E"/>
    <w:rsid w:val="00BF01C2"/>
    <w:rsid w:val="00BF13C2"/>
    <w:rsid w:val="00BF3294"/>
    <w:rsid w:val="00BF43AD"/>
    <w:rsid w:val="00C003E6"/>
    <w:rsid w:val="00C017EF"/>
    <w:rsid w:val="00C018D2"/>
    <w:rsid w:val="00C024E0"/>
    <w:rsid w:val="00C05412"/>
    <w:rsid w:val="00C07104"/>
    <w:rsid w:val="00C10ABF"/>
    <w:rsid w:val="00C111C6"/>
    <w:rsid w:val="00C119F1"/>
    <w:rsid w:val="00C11C3D"/>
    <w:rsid w:val="00C12407"/>
    <w:rsid w:val="00C12D68"/>
    <w:rsid w:val="00C1405B"/>
    <w:rsid w:val="00C149A6"/>
    <w:rsid w:val="00C15061"/>
    <w:rsid w:val="00C15494"/>
    <w:rsid w:val="00C16D04"/>
    <w:rsid w:val="00C21177"/>
    <w:rsid w:val="00C21F0E"/>
    <w:rsid w:val="00C220B2"/>
    <w:rsid w:val="00C2282B"/>
    <w:rsid w:val="00C230DF"/>
    <w:rsid w:val="00C23ABC"/>
    <w:rsid w:val="00C24E24"/>
    <w:rsid w:val="00C25F8B"/>
    <w:rsid w:val="00C26F76"/>
    <w:rsid w:val="00C30CF9"/>
    <w:rsid w:val="00C30EF4"/>
    <w:rsid w:val="00C31D8E"/>
    <w:rsid w:val="00C321F6"/>
    <w:rsid w:val="00C3480C"/>
    <w:rsid w:val="00C34F22"/>
    <w:rsid w:val="00C36AAC"/>
    <w:rsid w:val="00C37815"/>
    <w:rsid w:val="00C41801"/>
    <w:rsid w:val="00C426BB"/>
    <w:rsid w:val="00C43E49"/>
    <w:rsid w:val="00C44C21"/>
    <w:rsid w:val="00C44EB8"/>
    <w:rsid w:val="00C46156"/>
    <w:rsid w:val="00C4659B"/>
    <w:rsid w:val="00C47764"/>
    <w:rsid w:val="00C511C5"/>
    <w:rsid w:val="00C534E6"/>
    <w:rsid w:val="00C55339"/>
    <w:rsid w:val="00C56D03"/>
    <w:rsid w:val="00C56F97"/>
    <w:rsid w:val="00C57637"/>
    <w:rsid w:val="00C609E1"/>
    <w:rsid w:val="00C611F7"/>
    <w:rsid w:val="00C644BD"/>
    <w:rsid w:val="00C65373"/>
    <w:rsid w:val="00C65A30"/>
    <w:rsid w:val="00C721E5"/>
    <w:rsid w:val="00C74BCB"/>
    <w:rsid w:val="00C76365"/>
    <w:rsid w:val="00C76D64"/>
    <w:rsid w:val="00C7763F"/>
    <w:rsid w:val="00C77CB0"/>
    <w:rsid w:val="00C8010F"/>
    <w:rsid w:val="00C82A81"/>
    <w:rsid w:val="00C85823"/>
    <w:rsid w:val="00C862EA"/>
    <w:rsid w:val="00C909DB"/>
    <w:rsid w:val="00C9350E"/>
    <w:rsid w:val="00C942A9"/>
    <w:rsid w:val="00C943F6"/>
    <w:rsid w:val="00CA02AC"/>
    <w:rsid w:val="00CA1907"/>
    <w:rsid w:val="00CA285F"/>
    <w:rsid w:val="00CA3CC0"/>
    <w:rsid w:val="00CA4C26"/>
    <w:rsid w:val="00CA541E"/>
    <w:rsid w:val="00CA5960"/>
    <w:rsid w:val="00CA7A33"/>
    <w:rsid w:val="00CB3079"/>
    <w:rsid w:val="00CB3F58"/>
    <w:rsid w:val="00CC32A7"/>
    <w:rsid w:val="00CC3DA6"/>
    <w:rsid w:val="00CC5359"/>
    <w:rsid w:val="00CD0D3C"/>
    <w:rsid w:val="00CD16F4"/>
    <w:rsid w:val="00CD27BD"/>
    <w:rsid w:val="00CD468C"/>
    <w:rsid w:val="00CD4A27"/>
    <w:rsid w:val="00CD5DB5"/>
    <w:rsid w:val="00CD69BA"/>
    <w:rsid w:val="00CE1152"/>
    <w:rsid w:val="00CE4B69"/>
    <w:rsid w:val="00CE5B62"/>
    <w:rsid w:val="00CE602B"/>
    <w:rsid w:val="00CE674A"/>
    <w:rsid w:val="00CE6A3D"/>
    <w:rsid w:val="00CE6E11"/>
    <w:rsid w:val="00CE7D63"/>
    <w:rsid w:val="00CF00F5"/>
    <w:rsid w:val="00CF6BC3"/>
    <w:rsid w:val="00CF7A57"/>
    <w:rsid w:val="00D0153B"/>
    <w:rsid w:val="00D03854"/>
    <w:rsid w:val="00D0689E"/>
    <w:rsid w:val="00D074A0"/>
    <w:rsid w:val="00D11C13"/>
    <w:rsid w:val="00D1380C"/>
    <w:rsid w:val="00D1407D"/>
    <w:rsid w:val="00D20D05"/>
    <w:rsid w:val="00D22FAF"/>
    <w:rsid w:val="00D26140"/>
    <w:rsid w:val="00D27183"/>
    <w:rsid w:val="00D3076C"/>
    <w:rsid w:val="00D30C22"/>
    <w:rsid w:val="00D32D4C"/>
    <w:rsid w:val="00D32ECF"/>
    <w:rsid w:val="00D41DAC"/>
    <w:rsid w:val="00D44706"/>
    <w:rsid w:val="00D4658A"/>
    <w:rsid w:val="00D470B9"/>
    <w:rsid w:val="00D50019"/>
    <w:rsid w:val="00D50310"/>
    <w:rsid w:val="00D5176C"/>
    <w:rsid w:val="00D517BC"/>
    <w:rsid w:val="00D5217D"/>
    <w:rsid w:val="00D521BA"/>
    <w:rsid w:val="00D521F6"/>
    <w:rsid w:val="00D52BAD"/>
    <w:rsid w:val="00D53B5B"/>
    <w:rsid w:val="00D54BFB"/>
    <w:rsid w:val="00D557B3"/>
    <w:rsid w:val="00D55FC0"/>
    <w:rsid w:val="00D5678D"/>
    <w:rsid w:val="00D57CBD"/>
    <w:rsid w:val="00D57E7A"/>
    <w:rsid w:val="00D60F68"/>
    <w:rsid w:val="00D63737"/>
    <w:rsid w:val="00D638FC"/>
    <w:rsid w:val="00D649A7"/>
    <w:rsid w:val="00D64B0A"/>
    <w:rsid w:val="00D66519"/>
    <w:rsid w:val="00D717E6"/>
    <w:rsid w:val="00D726FB"/>
    <w:rsid w:val="00D72EEB"/>
    <w:rsid w:val="00D730AD"/>
    <w:rsid w:val="00D73210"/>
    <w:rsid w:val="00D734E1"/>
    <w:rsid w:val="00D74A27"/>
    <w:rsid w:val="00D75278"/>
    <w:rsid w:val="00D76046"/>
    <w:rsid w:val="00D77292"/>
    <w:rsid w:val="00D80A37"/>
    <w:rsid w:val="00D82031"/>
    <w:rsid w:val="00D8214E"/>
    <w:rsid w:val="00D82421"/>
    <w:rsid w:val="00D83533"/>
    <w:rsid w:val="00D847AB"/>
    <w:rsid w:val="00D84850"/>
    <w:rsid w:val="00D91557"/>
    <w:rsid w:val="00D9216F"/>
    <w:rsid w:val="00D92662"/>
    <w:rsid w:val="00D92F77"/>
    <w:rsid w:val="00D94FCC"/>
    <w:rsid w:val="00D97217"/>
    <w:rsid w:val="00DA12A2"/>
    <w:rsid w:val="00DA2F23"/>
    <w:rsid w:val="00DA3C62"/>
    <w:rsid w:val="00DA3CA8"/>
    <w:rsid w:val="00DA7AAC"/>
    <w:rsid w:val="00DB0D82"/>
    <w:rsid w:val="00DB2B68"/>
    <w:rsid w:val="00DB332B"/>
    <w:rsid w:val="00DB3A9B"/>
    <w:rsid w:val="00DB49AF"/>
    <w:rsid w:val="00DB61AB"/>
    <w:rsid w:val="00DB6957"/>
    <w:rsid w:val="00DB70D6"/>
    <w:rsid w:val="00DB74C8"/>
    <w:rsid w:val="00DB77E8"/>
    <w:rsid w:val="00DC1852"/>
    <w:rsid w:val="00DC1EA3"/>
    <w:rsid w:val="00DC3349"/>
    <w:rsid w:val="00DC3DC4"/>
    <w:rsid w:val="00DC49E5"/>
    <w:rsid w:val="00DC5BF3"/>
    <w:rsid w:val="00DD1C5A"/>
    <w:rsid w:val="00DD2EE1"/>
    <w:rsid w:val="00DD506D"/>
    <w:rsid w:val="00DD6696"/>
    <w:rsid w:val="00DE0448"/>
    <w:rsid w:val="00DE1D1E"/>
    <w:rsid w:val="00DE2B81"/>
    <w:rsid w:val="00DE31BE"/>
    <w:rsid w:val="00DE3DDA"/>
    <w:rsid w:val="00DE6DC4"/>
    <w:rsid w:val="00DE6DF9"/>
    <w:rsid w:val="00DE7544"/>
    <w:rsid w:val="00DF0561"/>
    <w:rsid w:val="00DF1C16"/>
    <w:rsid w:val="00DF5400"/>
    <w:rsid w:val="00DF69B4"/>
    <w:rsid w:val="00DF6FFA"/>
    <w:rsid w:val="00E0296F"/>
    <w:rsid w:val="00E0611C"/>
    <w:rsid w:val="00E074BF"/>
    <w:rsid w:val="00E1145F"/>
    <w:rsid w:val="00E1204F"/>
    <w:rsid w:val="00E128CC"/>
    <w:rsid w:val="00E1337A"/>
    <w:rsid w:val="00E138D6"/>
    <w:rsid w:val="00E14BBC"/>
    <w:rsid w:val="00E157B0"/>
    <w:rsid w:val="00E15A55"/>
    <w:rsid w:val="00E15C22"/>
    <w:rsid w:val="00E16913"/>
    <w:rsid w:val="00E17207"/>
    <w:rsid w:val="00E17BAF"/>
    <w:rsid w:val="00E219FB"/>
    <w:rsid w:val="00E224B2"/>
    <w:rsid w:val="00E22641"/>
    <w:rsid w:val="00E24AFE"/>
    <w:rsid w:val="00E276A3"/>
    <w:rsid w:val="00E27C90"/>
    <w:rsid w:val="00E300CD"/>
    <w:rsid w:val="00E30B38"/>
    <w:rsid w:val="00E30D56"/>
    <w:rsid w:val="00E33D98"/>
    <w:rsid w:val="00E342D2"/>
    <w:rsid w:val="00E36735"/>
    <w:rsid w:val="00E37607"/>
    <w:rsid w:val="00E37CDA"/>
    <w:rsid w:val="00E40BE2"/>
    <w:rsid w:val="00E410C5"/>
    <w:rsid w:val="00E415BD"/>
    <w:rsid w:val="00E42B7D"/>
    <w:rsid w:val="00E44337"/>
    <w:rsid w:val="00E51366"/>
    <w:rsid w:val="00E525D4"/>
    <w:rsid w:val="00E53A1A"/>
    <w:rsid w:val="00E55ACE"/>
    <w:rsid w:val="00E62049"/>
    <w:rsid w:val="00E62693"/>
    <w:rsid w:val="00E63D4B"/>
    <w:rsid w:val="00E65762"/>
    <w:rsid w:val="00E71626"/>
    <w:rsid w:val="00E71EF3"/>
    <w:rsid w:val="00E75CE7"/>
    <w:rsid w:val="00E81381"/>
    <w:rsid w:val="00E821A6"/>
    <w:rsid w:val="00E878A1"/>
    <w:rsid w:val="00E9042F"/>
    <w:rsid w:val="00E92528"/>
    <w:rsid w:val="00E947AA"/>
    <w:rsid w:val="00E95094"/>
    <w:rsid w:val="00E9628C"/>
    <w:rsid w:val="00E96983"/>
    <w:rsid w:val="00E9701A"/>
    <w:rsid w:val="00EA12D1"/>
    <w:rsid w:val="00EA2BEF"/>
    <w:rsid w:val="00EA2C13"/>
    <w:rsid w:val="00EA3AC2"/>
    <w:rsid w:val="00EA459B"/>
    <w:rsid w:val="00EA4B33"/>
    <w:rsid w:val="00EA6176"/>
    <w:rsid w:val="00EA61DB"/>
    <w:rsid w:val="00EB2815"/>
    <w:rsid w:val="00EB297D"/>
    <w:rsid w:val="00EB4131"/>
    <w:rsid w:val="00EB47AC"/>
    <w:rsid w:val="00EB5E51"/>
    <w:rsid w:val="00EB6841"/>
    <w:rsid w:val="00EB7191"/>
    <w:rsid w:val="00EC03B2"/>
    <w:rsid w:val="00EC04D4"/>
    <w:rsid w:val="00EC0DEC"/>
    <w:rsid w:val="00EC25EB"/>
    <w:rsid w:val="00EC2DEB"/>
    <w:rsid w:val="00EC3ED8"/>
    <w:rsid w:val="00EC3FCE"/>
    <w:rsid w:val="00EC42B7"/>
    <w:rsid w:val="00EC516B"/>
    <w:rsid w:val="00EC61CB"/>
    <w:rsid w:val="00ED1016"/>
    <w:rsid w:val="00ED2736"/>
    <w:rsid w:val="00ED295E"/>
    <w:rsid w:val="00ED6206"/>
    <w:rsid w:val="00EE0A89"/>
    <w:rsid w:val="00EE36A3"/>
    <w:rsid w:val="00EE504B"/>
    <w:rsid w:val="00EE5AC1"/>
    <w:rsid w:val="00EE67A5"/>
    <w:rsid w:val="00EE7868"/>
    <w:rsid w:val="00EF069A"/>
    <w:rsid w:val="00EF06E7"/>
    <w:rsid w:val="00EF39F9"/>
    <w:rsid w:val="00EF3C32"/>
    <w:rsid w:val="00EF3F09"/>
    <w:rsid w:val="00EF48D1"/>
    <w:rsid w:val="00EF5EC6"/>
    <w:rsid w:val="00EF742D"/>
    <w:rsid w:val="00EF76A4"/>
    <w:rsid w:val="00F0050B"/>
    <w:rsid w:val="00F02921"/>
    <w:rsid w:val="00F03B88"/>
    <w:rsid w:val="00F065CD"/>
    <w:rsid w:val="00F07F8D"/>
    <w:rsid w:val="00F11119"/>
    <w:rsid w:val="00F11C1F"/>
    <w:rsid w:val="00F1371B"/>
    <w:rsid w:val="00F15B9A"/>
    <w:rsid w:val="00F15DCD"/>
    <w:rsid w:val="00F15F64"/>
    <w:rsid w:val="00F171D0"/>
    <w:rsid w:val="00F21062"/>
    <w:rsid w:val="00F2187C"/>
    <w:rsid w:val="00F21BAA"/>
    <w:rsid w:val="00F2219C"/>
    <w:rsid w:val="00F2245F"/>
    <w:rsid w:val="00F24165"/>
    <w:rsid w:val="00F2495C"/>
    <w:rsid w:val="00F25C97"/>
    <w:rsid w:val="00F26B41"/>
    <w:rsid w:val="00F300DE"/>
    <w:rsid w:val="00F30848"/>
    <w:rsid w:val="00F317F3"/>
    <w:rsid w:val="00F403DD"/>
    <w:rsid w:val="00F41222"/>
    <w:rsid w:val="00F41759"/>
    <w:rsid w:val="00F420DD"/>
    <w:rsid w:val="00F42B2A"/>
    <w:rsid w:val="00F43F4C"/>
    <w:rsid w:val="00F44576"/>
    <w:rsid w:val="00F45541"/>
    <w:rsid w:val="00F47006"/>
    <w:rsid w:val="00F47F68"/>
    <w:rsid w:val="00F502A2"/>
    <w:rsid w:val="00F51452"/>
    <w:rsid w:val="00F5203D"/>
    <w:rsid w:val="00F52E19"/>
    <w:rsid w:val="00F543B3"/>
    <w:rsid w:val="00F54914"/>
    <w:rsid w:val="00F551F4"/>
    <w:rsid w:val="00F55E97"/>
    <w:rsid w:val="00F57E12"/>
    <w:rsid w:val="00F607CF"/>
    <w:rsid w:val="00F61CB1"/>
    <w:rsid w:val="00F64619"/>
    <w:rsid w:val="00F64F01"/>
    <w:rsid w:val="00F6667D"/>
    <w:rsid w:val="00F67F8A"/>
    <w:rsid w:val="00F722D3"/>
    <w:rsid w:val="00F72D73"/>
    <w:rsid w:val="00F746F2"/>
    <w:rsid w:val="00F74D0B"/>
    <w:rsid w:val="00F7562E"/>
    <w:rsid w:val="00F75839"/>
    <w:rsid w:val="00F75F83"/>
    <w:rsid w:val="00F775CD"/>
    <w:rsid w:val="00F77B8B"/>
    <w:rsid w:val="00F82BE4"/>
    <w:rsid w:val="00F840B2"/>
    <w:rsid w:val="00F85A7C"/>
    <w:rsid w:val="00F87998"/>
    <w:rsid w:val="00F9008C"/>
    <w:rsid w:val="00F90A16"/>
    <w:rsid w:val="00F90ED2"/>
    <w:rsid w:val="00F92E87"/>
    <w:rsid w:val="00F9306E"/>
    <w:rsid w:val="00F93E54"/>
    <w:rsid w:val="00F95D54"/>
    <w:rsid w:val="00FA0132"/>
    <w:rsid w:val="00FA12D1"/>
    <w:rsid w:val="00FA29FA"/>
    <w:rsid w:val="00FA51C3"/>
    <w:rsid w:val="00FA5BFA"/>
    <w:rsid w:val="00FA6ECE"/>
    <w:rsid w:val="00FB0ABD"/>
    <w:rsid w:val="00FB137A"/>
    <w:rsid w:val="00FB4FE1"/>
    <w:rsid w:val="00FB65D1"/>
    <w:rsid w:val="00FB7B76"/>
    <w:rsid w:val="00FC07C2"/>
    <w:rsid w:val="00FC1039"/>
    <w:rsid w:val="00FC1D26"/>
    <w:rsid w:val="00FC251F"/>
    <w:rsid w:val="00FC3B04"/>
    <w:rsid w:val="00FC48CA"/>
    <w:rsid w:val="00FC5131"/>
    <w:rsid w:val="00FC5AEA"/>
    <w:rsid w:val="00FC5CF5"/>
    <w:rsid w:val="00FC69FE"/>
    <w:rsid w:val="00FC7156"/>
    <w:rsid w:val="00FD068D"/>
    <w:rsid w:val="00FD12FB"/>
    <w:rsid w:val="00FD282B"/>
    <w:rsid w:val="00FD4837"/>
    <w:rsid w:val="00FD4F93"/>
    <w:rsid w:val="00FD50BF"/>
    <w:rsid w:val="00FD6B42"/>
    <w:rsid w:val="00FE2849"/>
    <w:rsid w:val="00FE3256"/>
    <w:rsid w:val="00FE4BE9"/>
    <w:rsid w:val="00FE5946"/>
    <w:rsid w:val="00FF029C"/>
    <w:rsid w:val="00FF0AD2"/>
    <w:rsid w:val="00FF1390"/>
    <w:rsid w:val="00FF215C"/>
    <w:rsid w:val="00FF4899"/>
    <w:rsid w:val="00FF567F"/>
    <w:rsid w:val="00FF6047"/>
    <w:rsid w:val="00FF635F"/>
    <w:rsid w:val="00FF6FD7"/>
    <w:rsid w:val="00FF7007"/>
    <w:rsid w:val="00FF7067"/>
    <w:rsid w:val="00FF77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6FA77"/>
  <w15:docId w15:val="{F9F899A7-F963-469E-86E1-E2998E0A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2F"/>
  </w:style>
  <w:style w:type="paragraph" w:styleId="Ttulo1">
    <w:name w:val="heading 1"/>
    <w:basedOn w:val="Normal"/>
    <w:next w:val="Normal"/>
    <w:link w:val="Ttulo1Char"/>
    <w:uiPriority w:val="9"/>
    <w:qFormat/>
    <w:rsid w:val="00447E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qFormat/>
    <w:rsid w:val="00FF4899"/>
    <w:pPr>
      <w:keepNext/>
      <w:widowControl w:val="0"/>
      <w:numPr>
        <w:ilvl w:val="2"/>
        <w:numId w:val="5"/>
      </w:numPr>
      <w:tabs>
        <w:tab w:val="left" w:pos="2640"/>
      </w:tabs>
      <w:autoSpaceDE w:val="0"/>
      <w:autoSpaceDN w:val="0"/>
      <w:adjustRightInd w:val="0"/>
      <w:spacing w:after="0" w:line="280" w:lineRule="exact"/>
      <w:jc w:val="both"/>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qFormat/>
    <w:rsid w:val="00FF4899"/>
    <w:pPr>
      <w:keepNext/>
      <w:widowControl w:val="0"/>
      <w:numPr>
        <w:ilvl w:val="3"/>
        <w:numId w:val="5"/>
      </w:numPr>
      <w:tabs>
        <w:tab w:val="clear" w:pos="1428"/>
      </w:tabs>
      <w:autoSpaceDE w:val="0"/>
      <w:autoSpaceDN w:val="0"/>
      <w:adjustRightInd w:val="0"/>
      <w:spacing w:before="240" w:after="240" w:line="240" w:lineRule="auto"/>
      <w:ind w:left="1260" w:hanging="360"/>
      <w:jc w:val="both"/>
      <w:outlineLvl w:val="3"/>
    </w:pPr>
    <w:rPr>
      <w:rFonts w:ascii="Calibri" w:eastAsia="Times New Roman" w:hAnsi="Calibri" w:cs="Times New Roman"/>
      <w:b/>
      <w:bCs/>
      <w:sz w:val="28"/>
      <w:szCs w:val="28"/>
    </w:rPr>
  </w:style>
  <w:style w:type="paragraph" w:styleId="Ttulo5">
    <w:name w:val="heading 5"/>
    <w:basedOn w:val="Normal"/>
    <w:next w:val="Normal"/>
    <w:link w:val="Ttulo5Char"/>
    <w:uiPriority w:val="9"/>
    <w:qFormat/>
    <w:rsid w:val="00FF4899"/>
    <w:pPr>
      <w:widowControl w:val="0"/>
      <w:numPr>
        <w:ilvl w:val="4"/>
        <w:numId w:val="5"/>
      </w:numPr>
      <w:tabs>
        <w:tab w:val="clear" w:pos="1428"/>
      </w:tabs>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iPriority w:val="9"/>
    <w:qFormat/>
    <w:rsid w:val="00FF4899"/>
    <w:pPr>
      <w:keepNext/>
      <w:widowControl w:val="0"/>
      <w:numPr>
        <w:ilvl w:val="5"/>
        <w:numId w:val="5"/>
      </w:numPr>
      <w:tabs>
        <w:tab w:val="clear" w:pos="1428"/>
      </w:tabs>
      <w:autoSpaceDE w:val="0"/>
      <w:autoSpaceDN w:val="0"/>
      <w:adjustRightInd w:val="0"/>
      <w:spacing w:after="0" w:line="240" w:lineRule="auto"/>
      <w:jc w:val="center"/>
      <w:outlineLvl w:val="5"/>
    </w:pPr>
    <w:rPr>
      <w:rFonts w:ascii="Calibri" w:eastAsia="Times New Roman" w:hAnsi="Calibri" w:cs="Times New Roman"/>
      <w:b/>
      <w:bCs/>
      <w:sz w:val="20"/>
      <w:szCs w:val="20"/>
    </w:rPr>
  </w:style>
  <w:style w:type="paragraph" w:styleId="Ttulo7">
    <w:name w:val="heading 7"/>
    <w:basedOn w:val="Normal"/>
    <w:next w:val="Normal"/>
    <w:link w:val="Ttulo7Char"/>
    <w:uiPriority w:val="9"/>
    <w:qFormat/>
    <w:rsid w:val="00FF4899"/>
    <w:pPr>
      <w:widowControl w:val="0"/>
      <w:numPr>
        <w:ilvl w:val="6"/>
        <w:numId w:val="5"/>
      </w:numPr>
      <w:tabs>
        <w:tab w:val="clear" w:pos="1068"/>
      </w:tabs>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qFormat/>
    <w:rsid w:val="00FF4899"/>
    <w:pPr>
      <w:keepNext/>
      <w:widowControl w:val="0"/>
      <w:numPr>
        <w:ilvl w:val="7"/>
        <w:numId w:val="5"/>
      </w:numPr>
      <w:autoSpaceDE w:val="0"/>
      <w:autoSpaceDN w:val="0"/>
      <w:adjustRightInd w:val="0"/>
      <w:spacing w:after="0" w:line="240" w:lineRule="auto"/>
      <w:jc w:val="both"/>
      <w:outlineLvl w:val="7"/>
    </w:pPr>
    <w:rPr>
      <w:rFonts w:ascii="Calibri" w:eastAsia="Times New Roman" w:hAnsi="Calibri" w:cs="Times New Roman"/>
      <w:i/>
      <w:iCs/>
      <w:sz w:val="24"/>
      <w:szCs w:val="24"/>
    </w:rPr>
  </w:style>
  <w:style w:type="paragraph" w:styleId="Ttulo9">
    <w:name w:val="heading 9"/>
    <w:basedOn w:val="Normal"/>
    <w:next w:val="Normal"/>
    <w:link w:val="Ttulo9Char"/>
    <w:uiPriority w:val="9"/>
    <w:qFormat/>
    <w:rsid w:val="00FF4899"/>
    <w:pPr>
      <w:keepNext/>
      <w:widowControl w:val="0"/>
      <w:numPr>
        <w:ilvl w:val="8"/>
        <w:numId w:val="5"/>
      </w:numPr>
      <w:autoSpaceDE w:val="0"/>
      <w:autoSpaceDN w:val="0"/>
      <w:adjustRightInd w:val="0"/>
      <w:spacing w:after="0" w:line="240" w:lineRule="auto"/>
      <w:jc w:val="both"/>
      <w:outlineLvl w:val="8"/>
    </w:pPr>
    <w:rPr>
      <w:rFonts w:ascii="Cambria" w:eastAsia="Times New Roman" w:hAnsi="Cambria"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EB6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68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6841"/>
  </w:style>
  <w:style w:type="paragraph" w:styleId="Rodap">
    <w:name w:val="footer"/>
    <w:basedOn w:val="Normal"/>
    <w:link w:val="RodapChar"/>
    <w:uiPriority w:val="99"/>
    <w:unhideWhenUsed/>
    <w:rsid w:val="00EB6841"/>
    <w:pPr>
      <w:tabs>
        <w:tab w:val="center" w:pos="4252"/>
        <w:tab w:val="right" w:pos="8504"/>
      </w:tabs>
      <w:spacing w:after="0" w:line="240" w:lineRule="auto"/>
    </w:pPr>
  </w:style>
  <w:style w:type="character" w:customStyle="1" w:styleId="RodapChar">
    <w:name w:val="Rodapé Char"/>
    <w:basedOn w:val="Fontepargpadro"/>
    <w:link w:val="Rodap"/>
    <w:uiPriority w:val="99"/>
    <w:rsid w:val="00EB6841"/>
  </w:style>
  <w:style w:type="paragraph" w:styleId="PargrafodaLista">
    <w:name w:val="List Paragraph"/>
    <w:basedOn w:val="Normal"/>
    <w:link w:val="PargrafodaListaChar"/>
    <w:uiPriority w:val="99"/>
    <w:qFormat/>
    <w:rsid w:val="00C76365"/>
    <w:pPr>
      <w:ind w:left="720"/>
      <w:contextualSpacing/>
    </w:pPr>
  </w:style>
  <w:style w:type="paragraph" w:styleId="NormalWeb">
    <w:name w:val="Normal (Web)"/>
    <w:basedOn w:val="Normal"/>
    <w:uiPriority w:val="99"/>
    <w:rsid w:val="00190A2F"/>
    <w:pPr>
      <w:autoSpaceDE w:val="0"/>
      <w:autoSpaceDN w:val="0"/>
      <w:adjustRightInd w:val="0"/>
      <w:spacing w:before="100" w:beforeAutospacing="1" w:after="100" w:afterAutospacing="1" w:line="240" w:lineRule="auto"/>
    </w:pPr>
    <w:rPr>
      <w:rFonts w:ascii="Verdana" w:eastAsia="Arial Unicode MS" w:hAnsi="Verdana" w:cs="Verdana"/>
      <w:sz w:val="24"/>
      <w:szCs w:val="24"/>
      <w:lang w:eastAsia="pt-BR"/>
    </w:rPr>
  </w:style>
  <w:style w:type="character" w:customStyle="1" w:styleId="DeltaViewInsertion">
    <w:name w:val="DeltaView Insertion"/>
    <w:rsid w:val="007466C8"/>
    <w:rPr>
      <w:color w:val="0000FF"/>
      <w:spacing w:val="0"/>
      <w:u w:val="double"/>
    </w:rPr>
  </w:style>
  <w:style w:type="character" w:customStyle="1" w:styleId="DeltaViewMoveDestination">
    <w:name w:val="DeltaView Move Destination"/>
    <w:rsid w:val="007466C8"/>
    <w:rPr>
      <w:color w:val="00C000"/>
      <w:spacing w:val="0"/>
      <w:u w:val="double"/>
    </w:rPr>
  </w:style>
  <w:style w:type="character" w:styleId="Forte">
    <w:name w:val="Strong"/>
    <w:uiPriority w:val="22"/>
    <w:qFormat/>
    <w:rsid w:val="007466C8"/>
    <w:rPr>
      <w:b/>
      <w:bCs/>
    </w:rPr>
  </w:style>
  <w:style w:type="paragraph" w:styleId="Textodenotaderodap">
    <w:name w:val="footnote text"/>
    <w:basedOn w:val="Normal"/>
    <w:link w:val="TextodenotaderodapChar"/>
    <w:rsid w:val="00677ECB"/>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677ECB"/>
    <w:rPr>
      <w:rFonts w:ascii="Times New Roman" w:eastAsia="Times New Roman" w:hAnsi="Times New Roman" w:cs="Times New Roman"/>
      <w:sz w:val="20"/>
      <w:szCs w:val="20"/>
      <w:lang w:eastAsia="pt-BR"/>
    </w:rPr>
  </w:style>
  <w:style w:type="character" w:styleId="Refdenotaderodap">
    <w:name w:val="footnote reference"/>
    <w:rsid w:val="00677ECB"/>
    <w:rPr>
      <w:spacing w:val="0"/>
      <w:vertAlign w:val="superscript"/>
    </w:rPr>
  </w:style>
  <w:style w:type="paragraph" w:styleId="Corpodetexto2">
    <w:name w:val="Body Text 2"/>
    <w:basedOn w:val="Normal"/>
    <w:link w:val="Corpodetexto2Char"/>
    <w:uiPriority w:val="99"/>
    <w:semiHidden/>
    <w:unhideWhenUsed/>
    <w:rsid w:val="00FB4FE1"/>
    <w:pPr>
      <w:spacing w:after="120" w:line="480" w:lineRule="auto"/>
    </w:pPr>
  </w:style>
  <w:style w:type="character" w:customStyle="1" w:styleId="Corpodetexto2Char">
    <w:name w:val="Corpo de texto 2 Char"/>
    <w:basedOn w:val="Fontepargpadro"/>
    <w:link w:val="Corpodetexto2"/>
    <w:uiPriority w:val="99"/>
    <w:semiHidden/>
    <w:rsid w:val="00FB4FE1"/>
  </w:style>
  <w:style w:type="character" w:styleId="Hyperlink">
    <w:name w:val="Hyperlink"/>
    <w:basedOn w:val="Fontepargpadro"/>
    <w:uiPriority w:val="99"/>
    <w:unhideWhenUsed/>
    <w:rsid w:val="00304613"/>
    <w:rPr>
      <w:color w:val="0000FF" w:themeColor="hyperlink"/>
      <w:u w:val="single"/>
    </w:rPr>
  </w:style>
  <w:style w:type="character" w:customStyle="1" w:styleId="Ttulo3Char">
    <w:name w:val="Título 3 Char"/>
    <w:basedOn w:val="Fontepargpadro"/>
    <w:link w:val="Ttulo3"/>
    <w:uiPriority w:val="9"/>
    <w:rsid w:val="00FF4899"/>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FF4899"/>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FF4899"/>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FF4899"/>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FF4899"/>
    <w:rPr>
      <w:rFonts w:ascii="Calibri" w:eastAsia="Times New Roman" w:hAnsi="Calibri" w:cs="Times New Roman"/>
      <w:sz w:val="24"/>
      <w:szCs w:val="24"/>
    </w:rPr>
  </w:style>
  <w:style w:type="character" w:customStyle="1" w:styleId="Ttulo8Char">
    <w:name w:val="Título 8 Char"/>
    <w:basedOn w:val="Fontepargpadro"/>
    <w:link w:val="Ttulo8"/>
    <w:uiPriority w:val="9"/>
    <w:rsid w:val="00FF4899"/>
    <w:rPr>
      <w:rFonts w:ascii="Calibri" w:eastAsia="Times New Roman" w:hAnsi="Calibri" w:cs="Times New Roman"/>
      <w:i/>
      <w:iCs/>
      <w:sz w:val="24"/>
      <w:szCs w:val="24"/>
    </w:rPr>
  </w:style>
  <w:style w:type="character" w:customStyle="1" w:styleId="Ttulo9Char">
    <w:name w:val="Título 9 Char"/>
    <w:basedOn w:val="Fontepargpadro"/>
    <w:link w:val="Ttulo9"/>
    <w:uiPriority w:val="9"/>
    <w:rsid w:val="00FF4899"/>
    <w:rPr>
      <w:rFonts w:ascii="Cambria" w:eastAsia="Times New Roman" w:hAnsi="Cambria" w:cs="Times New Roman"/>
      <w:sz w:val="20"/>
      <w:szCs w:val="20"/>
    </w:rPr>
  </w:style>
  <w:style w:type="paragraph" w:styleId="Textodebalo">
    <w:name w:val="Balloon Text"/>
    <w:basedOn w:val="Normal"/>
    <w:link w:val="TextodebaloChar"/>
    <w:uiPriority w:val="99"/>
    <w:semiHidden/>
    <w:unhideWhenUsed/>
    <w:rsid w:val="005E3B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BE6"/>
    <w:rPr>
      <w:rFonts w:ascii="Tahoma" w:hAnsi="Tahoma" w:cs="Tahoma"/>
      <w:sz w:val="16"/>
      <w:szCs w:val="16"/>
    </w:rPr>
  </w:style>
  <w:style w:type="character" w:customStyle="1" w:styleId="Textodocorpo">
    <w:name w:val="Texto do corpo"/>
    <w:rsid w:val="002335B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t-BR"/>
    </w:rPr>
  </w:style>
  <w:style w:type="paragraph" w:styleId="Corpodetexto">
    <w:name w:val="Body Text"/>
    <w:basedOn w:val="Normal"/>
    <w:link w:val="CorpodetextoChar"/>
    <w:uiPriority w:val="1"/>
    <w:unhideWhenUsed/>
    <w:qFormat/>
    <w:rsid w:val="00B24BEA"/>
    <w:pPr>
      <w:spacing w:after="120"/>
    </w:pPr>
  </w:style>
  <w:style w:type="character" w:customStyle="1" w:styleId="CorpodetextoChar">
    <w:name w:val="Corpo de texto Char"/>
    <w:basedOn w:val="Fontepargpadro"/>
    <w:link w:val="Corpodetexto"/>
    <w:uiPriority w:val="1"/>
    <w:rsid w:val="00B24BEA"/>
  </w:style>
  <w:style w:type="paragraph" w:styleId="Recuodecorpodetexto">
    <w:name w:val="Body Text Indent"/>
    <w:basedOn w:val="Normal"/>
    <w:link w:val="RecuodecorpodetextoChar"/>
    <w:uiPriority w:val="99"/>
    <w:semiHidden/>
    <w:unhideWhenUsed/>
    <w:rsid w:val="005117BC"/>
    <w:pPr>
      <w:spacing w:after="120"/>
      <w:ind w:left="283"/>
    </w:pPr>
  </w:style>
  <w:style w:type="character" w:customStyle="1" w:styleId="RecuodecorpodetextoChar">
    <w:name w:val="Recuo de corpo de texto Char"/>
    <w:basedOn w:val="Fontepargpadro"/>
    <w:link w:val="Recuodecorpodetexto"/>
    <w:uiPriority w:val="99"/>
    <w:semiHidden/>
    <w:rsid w:val="005117BC"/>
  </w:style>
  <w:style w:type="paragraph" w:customStyle="1" w:styleId="p0">
    <w:name w:val="p0"/>
    <w:basedOn w:val="Normal"/>
    <w:link w:val="p0Char"/>
    <w:rsid w:val="008D4B5D"/>
    <w:pPr>
      <w:widowControl w:val="0"/>
      <w:numPr>
        <w:ilvl w:val="12"/>
      </w:numPr>
      <w:tabs>
        <w:tab w:val="left" w:pos="0"/>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tLeast"/>
      <w:jc w:val="both"/>
    </w:pPr>
    <w:rPr>
      <w:rFonts w:ascii="Times" w:eastAsia="Times New Roman" w:hAnsi="Times" w:cs="Times New Roman"/>
      <w:color w:val="000000"/>
      <w:szCs w:val="20"/>
      <w:lang w:eastAsia="pt-BR"/>
    </w:rPr>
  </w:style>
  <w:style w:type="character" w:customStyle="1" w:styleId="p0Char">
    <w:name w:val="p0 Char"/>
    <w:link w:val="p0"/>
    <w:rsid w:val="008D4B5D"/>
    <w:rPr>
      <w:rFonts w:ascii="Times" w:eastAsia="Times New Roman" w:hAnsi="Times" w:cs="Times New Roman"/>
      <w:color w:val="000000"/>
      <w:szCs w:val="20"/>
      <w:lang w:eastAsia="pt-BR"/>
    </w:rPr>
  </w:style>
  <w:style w:type="character" w:customStyle="1" w:styleId="Textodocorpo0">
    <w:name w:val="Texto do corpo_"/>
    <w:locked/>
    <w:rsid w:val="00730596"/>
    <w:rPr>
      <w:sz w:val="21"/>
      <w:shd w:val="clear" w:color="auto" w:fill="FFFFFF"/>
    </w:rPr>
  </w:style>
  <w:style w:type="character" w:customStyle="1" w:styleId="DeltaViewDeletion">
    <w:name w:val="DeltaView Deletion"/>
    <w:uiPriority w:val="99"/>
    <w:rsid w:val="00730596"/>
    <w:rPr>
      <w:strike/>
      <w:color w:val="FF0000"/>
    </w:rPr>
  </w:style>
  <w:style w:type="paragraph" w:customStyle="1" w:styleId="CTTCorpodeTexto">
    <w:name w:val="CTT_Corpo de Texto"/>
    <w:basedOn w:val="Normal"/>
    <w:qFormat/>
    <w:locked/>
    <w:rsid w:val="00730596"/>
    <w:pPr>
      <w:autoSpaceDE w:val="0"/>
      <w:autoSpaceDN w:val="0"/>
      <w:adjustRightInd w:val="0"/>
      <w:spacing w:before="240" w:after="240" w:line="300" w:lineRule="exact"/>
      <w:jc w:val="both"/>
    </w:pPr>
    <w:rPr>
      <w:rFonts w:ascii="Times New Roman" w:eastAsia="Calibri" w:hAnsi="Times New Roman" w:cs="Times New Roman"/>
      <w:sz w:val="24"/>
      <w:szCs w:val="24"/>
    </w:rPr>
  </w:style>
  <w:style w:type="paragraph" w:styleId="Commarcadores">
    <w:name w:val="List Bullet"/>
    <w:basedOn w:val="Normal"/>
    <w:uiPriority w:val="99"/>
    <w:unhideWhenUsed/>
    <w:rsid w:val="009233CE"/>
    <w:pPr>
      <w:numPr>
        <w:numId w:val="10"/>
      </w:numPr>
      <w:contextualSpacing/>
    </w:pPr>
  </w:style>
  <w:style w:type="paragraph" w:styleId="Recuodecorpodetexto2">
    <w:name w:val="Body Text Indent 2"/>
    <w:basedOn w:val="Normal"/>
    <w:link w:val="Recuodecorpodetexto2Char"/>
    <w:uiPriority w:val="99"/>
    <w:semiHidden/>
    <w:unhideWhenUsed/>
    <w:rsid w:val="00FA6EC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A6ECE"/>
  </w:style>
  <w:style w:type="paragraph" w:customStyle="1" w:styleId="DeltaViewTableBody">
    <w:name w:val="DeltaView Table Body"/>
    <w:basedOn w:val="Normal"/>
    <w:rsid w:val="00F171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BodyText21">
    <w:name w:val="Body Text 21"/>
    <w:basedOn w:val="Normal"/>
    <w:uiPriority w:val="99"/>
    <w:rsid w:val="00F171D0"/>
    <w:pPr>
      <w:widowControl w:val="0"/>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447EC6"/>
    <w:rPr>
      <w:rFonts w:asciiTheme="majorHAnsi" w:eastAsiaTheme="majorEastAsia" w:hAnsiTheme="majorHAnsi" w:cstheme="majorBidi"/>
      <w:color w:val="365F91" w:themeColor="accent1" w:themeShade="BF"/>
      <w:sz w:val="32"/>
      <w:szCs w:val="32"/>
    </w:rPr>
  </w:style>
  <w:style w:type="paragraph" w:styleId="Lista2">
    <w:name w:val="List 2"/>
    <w:basedOn w:val="Normal"/>
    <w:rsid w:val="00EE7868"/>
    <w:pPr>
      <w:autoSpaceDE w:val="0"/>
      <w:autoSpaceDN w:val="0"/>
      <w:adjustRightInd w:val="0"/>
      <w:spacing w:after="0" w:line="240" w:lineRule="auto"/>
      <w:ind w:left="566" w:hanging="283"/>
      <w:jc w:val="both"/>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376E54"/>
    <w:rPr>
      <w:color w:val="800080" w:themeColor="followedHyperlink"/>
      <w:u w:val="single"/>
    </w:rPr>
  </w:style>
  <w:style w:type="character" w:styleId="TextodoEspaoReservado">
    <w:name w:val="Placeholder Text"/>
    <w:basedOn w:val="Fontepargpadro"/>
    <w:uiPriority w:val="99"/>
    <w:semiHidden/>
    <w:rsid w:val="001D59CF"/>
    <w:rPr>
      <w:color w:val="808080"/>
    </w:rPr>
  </w:style>
  <w:style w:type="paragraph" w:customStyle="1" w:styleId="E-Pat">
    <w:name w:val="E-Pat"/>
    <w:basedOn w:val="Normal"/>
    <w:link w:val="E-PatChar"/>
    <w:qFormat/>
    <w:rsid w:val="006A330E"/>
    <w:pPr>
      <w:spacing w:after="14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6A330E"/>
    <w:rPr>
      <w:rFonts w:ascii="Arial" w:eastAsia="Times New Roman" w:hAnsi="Arial" w:cs="Times New Roman"/>
      <w:sz w:val="24"/>
      <w:szCs w:val="24"/>
      <w:lang w:val="x-none" w:eastAsia="x-none"/>
    </w:rPr>
  </w:style>
  <w:style w:type="character" w:styleId="Refdecomentrio">
    <w:name w:val="annotation reference"/>
    <w:basedOn w:val="Fontepargpadro"/>
    <w:uiPriority w:val="99"/>
    <w:semiHidden/>
    <w:unhideWhenUsed/>
    <w:rsid w:val="00AC5444"/>
    <w:rPr>
      <w:sz w:val="16"/>
      <w:szCs w:val="16"/>
    </w:rPr>
  </w:style>
  <w:style w:type="paragraph" w:styleId="Textodecomentrio">
    <w:name w:val="annotation text"/>
    <w:basedOn w:val="Normal"/>
    <w:link w:val="TextodecomentrioChar"/>
    <w:uiPriority w:val="99"/>
    <w:semiHidden/>
    <w:unhideWhenUsed/>
    <w:rsid w:val="00AC54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5444"/>
    <w:rPr>
      <w:sz w:val="20"/>
      <w:szCs w:val="20"/>
    </w:rPr>
  </w:style>
  <w:style w:type="paragraph" w:styleId="Assuntodocomentrio">
    <w:name w:val="annotation subject"/>
    <w:basedOn w:val="Textodecomentrio"/>
    <w:next w:val="Textodecomentrio"/>
    <w:link w:val="AssuntodocomentrioChar"/>
    <w:uiPriority w:val="99"/>
    <w:semiHidden/>
    <w:unhideWhenUsed/>
    <w:rsid w:val="00AC5444"/>
    <w:rPr>
      <w:b/>
      <w:bCs/>
    </w:rPr>
  </w:style>
  <w:style w:type="character" w:customStyle="1" w:styleId="AssuntodocomentrioChar">
    <w:name w:val="Assunto do comentário Char"/>
    <w:basedOn w:val="TextodecomentrioChar"/>
    <w:link w:val="Assuntodocomentrio"/>
    <w:uiPriority w:val="99"/>
    <w:semiHidden/>
    <w:rsid w:val="00AC5444"/>
    <w:rPr>
      <w:b/>
      <w:bCs/>
      <w:sz w:val="20"/>
      <w:szCs w:val="20"/>
    </w:rPr>
  </w:style>
  <w:style w:type="paragraph" w:customStyle="1" w:styleId="BodyText22">
    <w:name w:val="Body Text 22"/>
    <w:basedOn w:val="Normal"/>
    <w:rsid w:val="00EC516B"/>
    <w:pPr>
      <w:spacing w:after="0" w:line="240" w:lineRule="auto"/>
      <w:jc w:val="both"/>
    </w:pPr>
    <w:rPr>
      <w:rFonts w:ascii="Times New Roman" w:eastAsia="Times New Roman" w:hAnsi="Times New Roman" w:cs="Times New Roman"/>
      <w:sz w:val="24"/>
      <w:szCs w:val="20"/>
      <w:lang w:val="en-AU" w:eastAsia="pt-BR"/>
    </w:rPr>
  </w:style>
  <w:style w:type="character" w:customStyle="1" w:styleId="DeltaViewMoveSource">
    <w:name w:val="DeltaView Move Source"/>
    <w:rsid w:val="00971BF6"/>
    <w:rPr>
      <w:strike/>
      <w:color w:val="00C000"/>
      <w:spacing w:val="0"/>
    </w:rPr>
  </w:style>
  <w:style w:type="character" w:customStyle="1" w:styleId="PargrafodaListaChar">
    <w:name w:val="Parágrafo da Lista Char"/>
    <w:link w:val="PargrafodaLista"/>
    <w:uiPriority w:val="99"/>
    <w:locked/>
    <w:rsid w:val="00435F2F"/>
  </w:style>
  <w:style w:type="paragraph" w:customStyle="1" w:styleId="sub">
    <w:name w:val="sub"/>
    <w:rsid w:val="00AC04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Estilo2">
    <w:name w:val="Estilo2"/>
    <w:basedOn w:val="Normal"/>
    <w:rsid w:val="00ED295E"/>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styleId="Reviso">
    <w:name w:val="Revision"/>
    <w:hidden/>
    <w:uiPriority w:val="99"/>
    <w:semiHidden/>
    <w:rsid w:val="00960D64"/>
    <w:pPr>
      <w:spacing w:after="0" w:line="240" w:lineRule="auto"/>
    </w:pPr>
  </w:style>
  <w:style w:type="paragraph" w:customStyle="1" w:styleId="TextoTpicosProspecto">
    <w:name w:val="Texto Tópicos Prospecto"/>
    <w:basedOn w:val="Normal"/>
    <w:autoRedefine/>
    <w:rsid w:val="00BB12C6"/>
    <w:pPr>
      <w:numPr>
        <w:numId w:val="26"/>
      </w:numPr>
      <w:tabs>
        <w:tab w:val="left" w:pos="-1430"/>
        <w:tab w:val="left" w:pos="780"/>
      </w:tabs>
      <w:spacing w:after="120" w:line="240" w:lineRule="auto"/>
      <w:jc w:val="both"/>
    </w:pPr>
    <w:rPr>
      <w:rFonts w:ascii="Frutiger Light" w:eastAsia="Times New Roman" w:hAnsi="Frutiger Light" w:cs="Times New Roman"/>
      <w:sz w:val="20"/>
      <w:szCs w:val="20"/>
      <w:lang w:eastAsia="pt-BR"/>
    </w:rPr>
  </w:style>
  <w:style w:type="paragraph" w:customStyle="1" w:styleId="Estilo1">
    <w:name w:val="Estilo1"/>
    <w:basedOn w:val="Ttulo6"/>
    <w:rsid w:val="00E9701A"/>
    <w:pPr>
      <w:widowControl/>
      <w:numPr>
        <w:ilvl w:val="0"/>
        <w:numId w:val="0"/>
      </w:numPr>
      <w:tabs>
        <w:tab w:val="clear" w:pos="2640"/>
        <w:tab w:val="left" w:pos="1008"/>
      </w:tabs>
      <w:autoSpaceDE/>
      <w:autoSpaceDN/>
      <w:adjustRightInd/>
      <w:spacing w:line="320" w:lineRule="exact"/>
    </w:pPr>
    <w:rPr>
      <w:rFonts w:ascii="Tahoma" w:hAnsi="Tahoma" w:cs="Tahoma"/>
      <w:bCs w:val="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2302">
      <w:bodyDiv w:val="1"/>
      <w:marLeft w:val="0"/>
      <w:marRight w:val="0"/>
      <w:marTop w:val="0"/>
      <w:marBottom w:val="0"/>
      <w:divBdr>
        <w:top w:val="none" w:sz="0" w:space="0" w:color="auto"/>
        <w:left w:val="none" w:sz="0" w:space="0" w:color="auto"/>
        <w:bottom w:val="none" w:sz="0" w:space="0" w:color="auto"/>
        <w:right w:val="none" w:sz="0" w:space="0" w:color="auto"/>
      </w:divBdr>
    </w:div>
    <w:div w:id="367950470">
      <w:bodyDiv w:val="1"/>
      <w:marLeft w:val="0"/>
      <w:marRight w:val="0"/>
      <w:marTop w:val="0"/>
      <w:marBottom w:val="0"/>
      <w:divBdr>
        <w:top w:val="none" w:sz="0" w:space="0" w:color="auto"/>
        <w:left w:val="none" w:sz="0" w:space="0" w:color="auto"/>
        <w:bottom w:val="none" w:sz="0" w:space="0" w:color="auto"/>
        <w:right w:val="none" w:sz="0" w:space="0" w:color="auto"/>
      </w:divBdr>
    </w:div>
    <w:div w:id="603925740">
      <w:bodyDiv w:val="1"/>
      <w:marLeft w:val="0"/>
      <w:marRight w:val="0"/>
      <w:marTop w:val="0"/>
      <w:marBottom w:val="0"/>
      <w:divBdr>
        <w:top w:val="none" w:sz="0" w:space="0" w:color="auto"/>
        <w:left w:val="none" w:sz="0" w:space="0" w:color="auto"/>
        <w:bottom w:val="none" w:sz="0" w:space="0" w:color="auto"/>
        <w:right w:val="none" w:sz="0" w:space="0" w:color="auto"/>
      </w:divBdr>
    </w:div>
    <w:div w:id="654723601">
      <w:bodyDiv w:val="1"/>
      <w:marLeft w:val="0"/>
      <w:marRight w:val="0"/>
      <w:marTop w:val="0"/>
      <w:marBottom w:val="0"/>
      <w:divBdr>
        <w:top w:val="none" w:sz="0" w:space="0" w:color="auto"/>
        <w:left w:val="none" w:sz="0" w:space="0" w:color="auto"/>
        <w:bottom w:val="none" w:sz="0" w:space="0" w:color="auto"/>
        <w:right w:val="none" w:sz="0" w:space="0" w:color="auto"/>
      </w:divBdr>
    </w:div>
    <w:div w:id="918251066">
      <w:bodyDiv w:val="1"/>
      <w:marLeft w:val="0"/>
      <w:marRight w:val="0"/>
      <w:marTop w:val="0"/>
      <w:marBottom w:val="0"/>
      <w:divBdr>
        <w:top w:val="none" w:sz="0" w:space="0" w:color="auto"/>
        <w:left w:val="none" w:sz="0" w:space="0" w:color="auto"/>
        <w:bottom w:val="none" w:sz="0" w:space="0" w:color="auto"/>
        <w:right w:val="none" w:sz="0" w:space="0" w:color="auto"/>
      </w:divBdr>
    </w:div>
    <w:div w:id="1020814554">
      <w:bodyDiv w:val="1"/>
      <w:marLeft w:val="0"/>
      <w:marRight w:val="0"/>
      <w:marTop w:val="0"/>
      <w:marBottom w:val="0"/>
      <w:divBdr>
        <w:top w:val="none" w:sz="0" w:space="0" w:color="auto"/>
        <w:left w:val="none" w:sz="0" w:space="0" w:color="auto"/>
        <w:bottom w:val="none" w:sz="0" w:space="0" w:color="auto"/>
        <w:right w:val="none" w:sz="0" w:space="0" w:color="auto"/>
      </w:divBdr>
    </w:div>
    <w:div w:id="1046830553">
      <w:bodyDiv w:val="1"/>
      <w:marLeft w:val="0"/>
      <w:marRight w:val="0"/>
      <w:marTop w:val="0"/>
      <w:marBottom w:val="0"/>
      <w:divBdr>
        <w:top w:val="none" w:sz="0" w:space="0" w:color="auto"/>
        <w:left w:val="none" w:sz="0" w:space="0" w:color="auto"/>
        <w:bottom w:val="none" w:sz="0" w:space="0" w:color="auto"/>
        <w:right w:val="none" w:sz="0" w:space="0" w:color="auto"/>
      </w:divBdr>
    </w:div>
    <w:div w:id="1424760879">
      <w:bodyDiv w:val="1"/>
      <w:marLeft w:val="0"/>
      <w:marRight w:val="0"/>
      <w:marTop w:val="0"/>
      <w:marBottom w:val="0"/>
      <w:divBdr>
        <w:top w:val="none" w:sz="0" w:space="0" w:color="auto"/>
        <w:left w:val="none" w:sz="0" w:space="0" w:color="auto"/>
        <w:bottom w:val="none" w:sz="0" w:space="0" w:color="auto"/>
        <w:right w:val="none" w:sz="0" w:space="0" w:color="auto"/>
      </w:divBdr>
    </w:div>
    <w:div w:id="1554151228">
      <w:bodyDiv w:val="1"/>
      <w:marLeft w:val="0"/>
      <w:marRight w:val="0"/>
      <w:marTop w:val="0"/>
      <w:marBottom w:val="0"/>
      <w:divBdr>
        <w:top w:val="none" w:sz="0" w:space="0" w:color="auto"/>
        <w:left w:val="none" w:sz="0" w:space="0" w:color="auto"/>
        <w:bottom w:val="none" w:sz="0" w:space="0" w:color="auto"/>
        <w:right w:val="none" w:sz="0" w:space="0" w:color="auto"/>
      </w:divBdr>
    </w:div>
    <w:div w:id="1622616023">
      <w:bodyDiv w:val="1"/>
      <w:marLeft w:val="0"/>
      <w:marRight w:val="0"/>
      <w:marTop w:val="0"/>
      <w:marBottom w:val="0"/>
      <w:divBdr>
        <w:top w:val="none" w:sz="0" w:space="0" w:color="auto"/>
        <w:left w:val="none" w:sz="0" w:space="0" w:color="auto"/>
        <w:bottom w:val="none" w:sz="0" w:space="0" w:color="auto"/>
        <w:right w:val="none" w:sz="0" w:space="0" w:color="auto"/>
      </w:divBdr>
    </w:div>
    <w:div w:id="1699773888">
      <w:bodyDiv w:val="1"/>
      <w:marLeft w:val="0"/>
      <w:marRight w:val="0"/>
      <w:marTop w:val="0"/>
      <w:marBottom w:val="0"/>
      <w:divBdr>
        <w:top w:val="none" w:sz="0" w:space="0" w:color="auto"/>
        <w:left w:val="none" w:sz="0" w:space="0" w:color="auto"/>
        <w:bottom w:val="none" w:sz="0" w:space="0" w:color="auto"/>
        <w:right w:val="none" w:sz="0" w:space="0" w:color="auto"/>
      </w:divBdr>
    </w:div>
    <w:div w:id="17723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2998A-4E11-4153-B48D-9D845AA0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4529</Words>
  <Characters>26200</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Carlos Bacha</cp:lastModifiedBy>
  <cp:revision>9</cp:revision>
  <cp:lastPrinted>2019-10-21T13:15:00Z</cp:lastPrinted>
  <dcterms:created xsi:type="dcterms:W3CDTF">2021-01-08T12:49:00Z</dcterms:created>
  <dcterms:modified xsi:type="dcterms:W3CDTF">2021-01-08T14:34:00Z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- 12245626v2 </vt:lpwstr>
  </property>
</Properties>
</file>