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D9B" w:rsidRDefault="00D70D9B" w:rsidP="00D70D9B">
      <w:pPr>
        <w:jc w:val="right"/>
      </w:pPr>
      <w:r>
        <w:t>São Paulo, 16 de outubro de 2019.</w:t>
      </w:r>
    </w:p>
    <w:p w:rsidR="00D70D9B" w:rsidRDefault="00D70D9B" w:rsidP="00D70D9B">
      <w:pPr>
        <w:spacing w:after="0"/>
      </w:pPr>
      <w:r>
        <w:t>À</w:t>
      </w:r>
    </w:p>
    <w:p w:rsidR="00D70D9B" w:rsidRPr="00D70D9B" w:rsidRDefault="00D70D9B" w:rsidP="00D70D9B">
      <w:pPr>
        <w:spacing w:after="0"/>
        <w:rPr>
          <w:b/>
          <w:bCs/>
        </w:rPr>
      </w:pPr>
      <w:r w:rsidRPr="00D70D9B">
        <w:rPr>
          <w:b/>
          <w:bCs/>
        </w:rPr>
        <w:t>SIMPLIFIC PAVARINI DISTRIBUIDORA DE TÍTULOS E VALORES MOBILIÁRIOS LTDA.</w:t>
      </w:r>
    </w:p>
    <w:p w:rsidR="00D70D9B" w:rsidRDefault="009F748F" w:rsidP="00D70D9B">
      <w:pPr>
        <w:spacing w:after="0"/>
      </w:pPr>
      <w:r>
        <w:t xml:space="preserve">Rua Joaquim Floriano 466, Bloco B, </w:t>
      </w:r>
      <w:proofErr w:type="spellStart"/>
      <w:r>
        <w:t>Conj</w:t>
      </w:r>
      <w:proofErr w:type="spellEnd"/>
      <w:r>
        <w:t xml:space="preserve"> 1401, Itaim Bibi</w:t>
      </w:r>
    </w:p>
    <w:p w:rsidR="00D70D9B" w:rsidRDefault="009F748F" w:rsidP="00D70D9B">
      <w:pPr>
        <w:spacing w:after="0"/>
      </w:pPr>
      <w:r>
        <w:t>São Paulo - SP</w:t>
      </w:r>
    </w:p>
    <w:p w:rsidR="00D70D9B" w:rsidRDefault="009F748F" w:rsidP="00D70D9B">
      <w:pPr>
        <w:spacing w:after="0"/>
      </w:pPr>
      <w:r>
        <w:t>04534-002</w:t>
      </w:r>
    </w:p>
    <w:p w:rsidR="00D70D9B" w:rsidRDefault="00D70D9B" w:rsidP="00D70D9B"/>
    <w:p w:rsidR="00D70D9B" w:rsidRDefault="00D70D9B" w:rsidP="00D70D9B">
      <w:pPr>
        <w:jc w:val="both"/>
      </w:pPr>
      <w:r>
        <w:t>Ref.:</w:t>
      </w:r>
      <w:r>
        <w:tab/>
      </w:r>
      <w:r w:rsidR="00C80041">
        <w:t>Dispensa de registro em Cartório de Registro de Títulos e Documentos das Fianças prestadas no âmbito Segunda</w:t>
      </w:r>
      <w:r>
        <w:t xml:space="preserve"> Emissão de </w:t>
      </w:r>
      <w:r w:rsidR="00C80041">
        <w:t>Debêntures Simples</w:t>
      </w:r>
      <w:r>
        <w:t>,</w:t>
      </w:r>
      <w:r w:rsidR="00C80041">
        <w:t xml:space="preserve"> Não Conversíveis em Ações, da Espécie Quirografária,</w:t>
      </w:r>
      <w:r>
        <w:t xml:space="preserve"> em Série Única, </w:t>
      </w:r>
      <w:r w:rsidR="00C80041">
        <w:t xml:space="preserve">para Distribuição Privada, </w:t>
      </w:r>
      <w:r>
        <w:t xml:space="preserve">da </w:t>
      </w:r>
      <w:r w:rsidR="00C80041">
        <w:t>Milano Comércio Varejista de Alimentos S.A.</w:t>
      </w:r>
      <w:r w:rsidR="00885BD3">
        <w:t xml:space="preserve"> (“Emissão”)</w:t>
      </w:r>
      <w:bookmarkStart w:id="0" w:name="_GoBack"/>
      <w:bookmarkEnd w:id="0"/>
    </w:p>
    <w:p w:rsidR="00D70D9B" w:rsidRDefault="00D70D9B" w:rsidP="00D70D9B">
      <w:pPr>
        <w:jc w:val="both"/>
      </w:pPr>
    </w:p>
    <w:p w:rsidR="00D70D9B" w:rsidRDefault="00D70D9B" w:rsidP="00D70D9B">
      <w:pPr>
        <w:jc w:val="both"/>
      </w:pPr>
      <w:r>
        <w:t>Prezados Senhores,</w:t>
      </w:r>
    </w:p>
    <w:p w:rsidR="00D70D9B" w:rsidRDefault="00D70D9B" w:rsidP="00D70D9B">
      <w:pPr>
        <w:jc w:val="both"/>
      </w:pPr>
    </w:p>
    <w:p w:rsidR="00885BD3" w:rsidRDefault="00D70D9B" w:rsidP="00D70D9B">
      <w:pPr>
        <w:jc w:val="both"/>
      </w:pPr>
      <w:r>
        <w:t xml:space="preserve">A </w:t>
      </w:r>
      <w:r w:rsidR="00C80041" w:rsidRPr="00C80041">
        <w:rPr>
          <w:b/>
          <w:bCs/>
        </w:rPr>
        <w:t>GRYPS</w:t>
      </w:r>
      <w:r w:rsidR="00C80041">
        <w:t xml:space="preserve"> [</w:t>
      </w:r>
      <w:r w:rsidR="00C80041" w:rsidRPr="00C80041">
        <w:rPr>
          <w:b/>
          <w:bCs/>
          <w:highlight w:val="yellow"/>
        </w:rPr>
        <w:t>•</w:t>
      </w:r>
      <w:r w:rsidR="00C80041">
        <w:t>]</w:t>
      </w:r>
      <w:r>
        <w:t xml:space="preserve"> (“</w:t>
      </w:r>
      <w:r w:rsidR="00C80041">
        <w:t>Debenturista</w:t>
      </w:r>
      <w:r>
        <w:t xml:space="preserve">”), vem, por meio desta, </w:t>
      </w:r>
      <w:r w:rsidR="00885BD3">
        <w:t>DECLARAR</w:t>
      </w:r>
      <w:r>
        <w:t xml:space="preserve"> à Simplific Pavarini Distribuidora de Títulos e Valores Mobiliários Ltda. (“Simplific Pavarini”), na qualidade de </w:t>
      </w:r>
      <w:r w:rsidR="00885BD3">
        <w:t xml:space="preserve">única debenturista </w:t>
      </w:r>
      <w:r>
        <w:t>da</w:t>
      </w:r>
      <w:r w:rsidR="00885BD3">
        <w:t xml:space="preserve"> Emissão acima descrita, que aceita e autoriza, por sua conta e risco, a Simplific Pavarini a </w:t>
      </w:r>
      <w:r w:rsidR="00885BD3">
        <w:rPr>
          <w:b/>
          <w:bCs/>
        </w:rPr>
        <w:t>não registrar as fianças prestadas em garantia da Emissão perante Cartório de Registro de Títulos e Documentos</w:t>
      </w:r>
      <w:r w:rsidR="009F748F">
        <w:rPr>
          <w:b/>
          <w:bCs/>
        </w:rPr>
        <w:t xml:space="preserve"> da cidade de São Paulo, estado São Paulo</w:t>
      </w:r>
      <w:r w:rsidR="00885BD3">
        <w:t>, estando plenamente ciente</w:t>
      </w:r>
      <w:r w:rsidR="00744A42">
        <w:t xml:space="preserve"> que,</w:t>
      </w:r>
      <w:r w:rsidR="00885BD3">
        <w:t xml:space="preserve"> desta forma, as fianças não produzirão efeitos perante terceiros, nos termos do artigo 129 da Lei nº 6.015/73.</w:t>
      </w:r>
    </w:p>
    <w:p w:rsidR="00885BD3" w:rsidRDefault="00885BD3" w:rsidP="00D70D9B">
      <w:pPr>
        <w:jc w:val="both"/>
        <w:rPr>
          <w:ins w:id="1" w:author="Andre Buffara" w:date="2019-10-16T17:52:00Z"/>
        </w:rPr>
      </w:pPr>
    </w:p>
    <w:p w:rsidR="007929CD" w:rsidRDefault="007929CD" w:rsidP="00D70D9B">
      <w:pPr>
        <w:jc w:val="both"/>
        <w:rPr>
          <w:ins w:id="2" w:author="Andre Buffara" w:date="2019-10-16T17:52:00Z"/>
        </w:rPr>
      </w:pPr>
      <w:ins w:id="3" w:author="Andre Buffara" w:date="2019-10-16T17:52:00Z">
        <w:r>
          <w:t>Ademais, a</w:t>
        </w:r>
      </w:ins>
      <w:ins w:id="4" w:author="Andre Buffara" w:date="2019-10-16T17:53:00Z">
        <w:r>
          <w:t xml:space="preserve"> Debenturista esclarece que</w:t>
        </w:r>
      </w:ins>
      <w:ins w:id="5" w:author="Andre Buffara" w:date="2019-10-16T17:55:00Z">
        <w:r>
          <w:t xml:space="preserve"> poderá, a seu critério, requerer à Simplific Pavarini que registre, </w:t>
        </w:r>
      </w:ins>
      <w:ins w:id="6" w:author="Andre Buffara" w:date="2019-10-16T17:57:00Z">
        <w:r>
          <w:t xml:space="preserve">futuramente, </w:t>
        </w:r>
      </w:ins>
      <w:ins w:id="7" w:author="Andre Buffara" w:date="2019-10-16T17:55:00Z">
        <w:r>
          <w:t>sob as custas e expensas da</w:t>
        </w:r>
      </w:ins>
      <w:ins w:id="8" w:author="Andre Buffara" w:date="2019-10-16T17:57:00Z">
        <w:r>
          <w:t xml:space="preserve"> própria</w:t>
        </w:r>
      </w:ins>
      <w:ins w:id="9" w:author="Andre Buffara" w:date="2019-10-16T17:55:00Z">
        <w:r>
          <w:t xml:space="preserve"> Debentur</w:t>
        </w:r>
      </w:ins>
      <w:ins w:id="10" w:author="Andre Buffara" w:date="2019-10-16T17:56:00Z">
        <w:r>
          <w:t xml:space="preserve">ista, referidas fianças </w:t>
        </w:r>
      </w:ins>
      <w:ins w:id="11" w:author="Andre Buffara" w:date="2019-10-16T17:57:00Z">
        <w:r>
          <w:t xml:space="preserve">à Emissão </w:t>
        </w:r>
      </w:ins>
      <w:ins w:id="12" w:author="Andre Buffara" w:date="2019-10-16T17:56:00Z">
        <w:r>
          <w:t xml:space="preserve">perante cartório de Registro de Títulos e Documentos, </w:t>
        </w:r>
      </w:ins>
      <w:ins w:id="13" w:author="Andre Buffara" w:date="2019-10-16T17:57:00Z">
        <w:r>
          <w:t xml:space="preserve">estando ciente de que as mesmas passarão a produzir </w:t>
        </w:r>
      </w:ins>
      <w:ins w:id="14" w:author="Andre Buffara" w:date="2019-10-16T17:56:00Z">
        <w:r>
          <w:t xml:space="preserve">efeitos </w:t>
        </w:r>
      </w:ins>
      <w:ins w:id="15" w:author="Andre Buffara" w:date="2019-10-16T17:57:00Z">
        <w:r>
          <w:t xml:space="preserve">somente </w:t>
        </w:r>
      </w:ins>
      <w:ins w:id="16" w:author="Andre Buffara" w:date="2019-10-16T17:56:00Z">
        <w:r>
          <w:t>a partir da data da apresentação, nos termos do parágrafo único do art. 130 da referida Lei nº 6.015/73.</w:t>
        </w:r>
      </w:ins>
    </w:p>
    <w:p w:rsidR="007929CD" w:rsidRDefault="007929CD" w:rsidP="00D70D9B">
      <w:pPr>
        <w:jc w:val="both"/>
      </w:pPr>
    </w:p>
    <w:p w:rsidR="00BB6701" w:rsidRDefault="00885BD3" w:rsidP="00D70D9B">
      <w:pPr>
        <w:jc w:val="both"/>
      </w:pPr>
      <w:r>
        <w:t>Nesse sentido, a Debenturista assegura que isentará a Simplific Pavarini de toda e qualquer responsabilidade decorrente da opção adotada</w:t>
      </w:r>
      <w:r w:rsidR="009F748F">
        <w:t>, não podendo questionar o dever de fidúcia da Simplific Pavarini</w:t>
      </w:r>
      <w:r w:rsidR="00BB6701">
        <w:t>.</w:t>
      </w:r>
    </w:p>
    <w:p w:rsidR="00BB6701" w:rsidRDefault="00BB6701" w:rsidP="00D70D9B">
      <w:pPr>
        <w:jc w:val="both"/>
      </w:pPr>
    </w:p>
    <w:p w:rsidR="00D70D9B" w:rsidRDefault="00D70D9B" w:rsidP="00D70D9B">
      <w:pPr>
        <w:jc w:val="both"/>
      </w:pPr>
      <w:r>
        <w:t>Permanecemos à disposição de V.Sas. para quaisquer esclarecimentos necessários.</w:t>
      </w:r>
    </w:p>
    <w:p w:rsidR="00D70D9B" w:rsidRDefault="00D70D9B" w:rsidP="00D70D9B">
      <w:pPr>
        <w:jc w:val="center"/>
      </w:pPr>
    </w:p>
    <w:p w:rsidR="00D70D9B" w:rsidRDefault="00D70D9B" w:rsidP="00D70D9B">
      <w:pPr>
        <w:jc w:val="center"/>
      </w:pPr>
      <w:r>
        <w:t>Atenciosamente,</w:t>
      </w:r>
    </w:p>
    <w:p w:rsidR="00D70D9B" w:rsidRDefault="00D70D9B" w:rsidP="00D70D9B">
      <w:pPr>
        <w:jc w:val="center"/>
      </w:pPr>
    </w:p>
    <w:p w:rsidR="00D70D9B" w:rsidRDefault="00D70D9B" w:rsidP="00D70D9B">
      <w:pPr>
        <w:jc w:val="center"/>
      </w:pPr>
    </w:p>
    <w:p w:rsidR="00D70D9B" w:rsidRDefault="00D70D9B" w:rsidP="007929CD">
      <w:pPr>
        <w:jc w:val="center"/>
      </w:pPr>
      <w:r>
        <w:rPr>
          <w:b/>
          <w:bCs/>
        </w:rPr>
        <w:t>GRYPS [</w:t>
      </w:r>
      <w:r w:rsidR="00C80041" w:rsidRPr="00C80041">
        <w:rPr>
          <w:b/>
          <w:bCs/>
          <w:highlight w:val="yellow"/>
        </w:rPr>
        <w:t>•</w:t>
      </w:r>
      <w:r w:rsidR="00C80041">
        <w:rPr>
          <w:b/>
          <w:bCs/>
        </w:rPr>
        <w:t>]</w:t>
      </w:r>
    </w:p>
    <w:sectPr w:rsidR="00D70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 Buffara">
    <w15:presenceInfo w15:providerId="AD" w15:userId="S::andre.buffara@simplificpavarini.com.br::9381a815-9a65-4b9c-89ca-351e77673b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D9B"/>
    <w:rsid w:val="00487135"/>
    <w:rsid w:val="004D2A9C"/>
    <w:rsid w:val="00744A42"/>
    <w:rsid w:val="007929CD"/>
    <w:rsid w:val="00885BD3"/>
    <w:rsid w:val="009F748F"/>
    <w:rsid w:val="00BB6701"/>
    <w:rsid w:val="00C80041"/>
    <w:rsid w:val="00D70D9B"/>
    <w:rsid w:val="00DB20C9"/>
    <w:rsid w:val="00E7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512C"/>
  <w15:chartTrackingRefBased/>
  <w15:docId w15:val="{297C07FA-EA6C-43EE-922D-89F6475A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2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FA5506FD56D14B9C82D7CC8FA3690D" ma:contentTypeVersion="2" ma:contentTypeDescription="Crie um novo documento." ma:contentTypeScope="" ma:versionID="25b408483c3af6eb81c73f06e039cc98">
  <xsd:schema xmlns:xsd="http://www.w3.org/2001/XMLSchema" xmlns:xs="http://www.w3.org/2001/XMLSchema" xmlns:p="http://schemas.microsoft.com/office/2006/metadata/properties" xmlns:ns2="90546e1f-418a-4be0-85c3-721a55bbf288" targetNamespace="http://schemas.microsoft.com/office/2006/metadata/properties" ma:root="true" ma:fieldsID="70780321b0a32ec725fb6e98eaedc223" ns2:_="">
    <xsd:import namespace="90546e1f-418a-4be0-85c3-721a55bbf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46e1f-418a-4be0-85c3-721a55bbf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52299-E0E7-43C1-A136-35FE15B23443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0546e1f-418a-4be0-85c3-721a55bbf288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55E42C2-CC6F-4D9E-A4D9-5F60FEA67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5B5B7-FE54-49EF-8C11-4FB694FC5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46e1f-418a-4be0-85c3-721a55bbf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Buffara</dc:creator>
  <cp:keywords/>
  <dc:description/>
  <cp:lastModifiedBy>Andre Buffara</cp:lastModifiedBy>
  <cp:revision>4</cp:revision>
  <dcterms:created xsi:type="dcterms:W3CDTF">2019-10-16T15:10:00Z</dcterms:created>
  <dcterms:modified xsi:type="dcterms:W3CDTF">2019-10-16T20:58:00Z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0x010100B3FA5506FD56D14B9C82D7CC8FA3690D</vt:lpwstr>
  </property>
</Properties>
</file>