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com sede na Cidade do Rio de Janeiro, Estado do Rio de Janeiro, na Avenida Almirante Julio de Sá Bierrenbach,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4CEC657D" w:rsidR="002E449D"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E87D1D">
        <w:rPr>
          <w:rFonts w:ascii="Tahoma" w:hAnsi="Tahoma" w:cs="Tahoma"/>
          <w:sz w:val="22"/>
          <w:szCs w:val="22"/>
        </w:rPr>
        <w:t>.</w:t>
      </w:r>
      <w:r w:rsidR="00327493">
        <w:rPr>
          <w:rFonts w:ascii="Tahoma" w:hAnsi="Tahoma" w:cs="Tahoma"/>
          <w:sz w:val="22"/>
          <w:szCs w:val="22"/>
        </w:rPr>
        <w:t xml:space="preserve"> [</w:t>
      </w:r>
      <w:r w:rsidR="00327493" w:rsidRPr="00D90D25">
        <w:rPr>
          <w:rFonts w:ascii="Tahoma" w:hAnsi="Tahoma" w:cs="Tahoma"/>
          <w:b/>
          <w:i/>
          <w:sz w:val="22"/>
          <w:szCs w:val="22"/>
          <w:highlight w:val="yellow"/>
        </w:rPr>
        <w:t>Nota Mattos Filho</w:t>
      </w:r>
      <w:r w:rsidR="00327493" w:rsidRPr="00D90D25">
        <w:rPr>
          <w:rFonts w:ascii="Tahoma" w:hAnsi="Tahoma" w:cs="Tahoma"/>
          <w:i/>
          <w:sz w:val="22"/>
          <w:szCs w:val="22"/>
          <w:highlight w:val="yellow"/>
        </w:rPr>
        <w:t>:</w:t>
      </w:r>
      <w:r w:rsidR="004C0284" w:rsidRPr="00D90D25">
        <w:rPr>
          <w:rFonts w:ascii="Tahoma" w:hAnsi="Tahoma" w:cs="Tahoma"/>
          <w:i/>
          <w:sz w:val="22"/>
          <w:szCs w:val="22"/>
          <w:highlight w:val="yellow"/>
        </w:rPr>
        <w:t xml:space="preserve"> ajustamos a qualificação do FIP </w:t>
      </w:r>
      <w:r w:rsidR="004C0284">
        <w:rPr>
          <w:rFonts w:ascii="Tahoma" w:hAnsi="Tahoma" w:cs="Tahoma"/>
          <w:i/>
          <w:sz w:val="22"/>
          <w:szCs w:val="22"/>
          <w:highlight w:val="yellow"/>
        </w:rPr>
        <w:t xml:space="preserve">de modo a </w:t>
      </w:r>
      <w:r w:rsidR="004C0284" w:rsidRPr="00D90D25">
        <w:rPr>
          <w:rFonts w:ascii="Tahoma" w:hAnsi="Tahoma" w:cs="Tahoma"/>
          <w:i/>
          <w:sz w:val="22"/>
          <w:szCs w:val="22"/>
          <w:highlight w:val="yellow"/>
        </w:rPr>
        <w:t>indicar o endereço da Administradora enquanto representante do FIP</w:t>
      </w:r>
      <w:r w:rsidR="004C0284">
        <w:rPr>
          <w:rFonts w:ascii="Tahoma" w:hAnsi="Tahoma" w:cs="Tahoma"/>
          <w:sz w:val="22"/>
          <w:szCs w:val="22"/>
        </w:rPr>
        <w:t>]</w:t>
      </w:r>
      <w:ins w:id="1" w:author="Francisco Henrique Coelho D Almeida" w:date="2022-04-22T10:05:00Z">
        <w:r w:rsidR="00567410">
          <w:rPr>
            <w:rFonts w:ascii="Tahoma" w:hAnsi="Tahoma" w:cs="Tahoma"/>
            <w:sz w:val="22"/>
            <w:szCs w:val="22"/>
          </w:rPr>
          <w:t xml:space="preserve"> - OK</w:t>
        </w:r>
      </w:ins>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1D5752F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del w:id="15" w:author="Felipe Santos De Souza" w:date="2022-04-22T12:43:00Z">
        <w:r w:rsidRPr="00EA54C5" w:rsidDel="00A53803">
          <w:rPr>
            <w:rFonts w:ascii="Tahoma" w:hAnsi="Tahoma" w:cs="Tahoma"/>
            <w:sz w:val="22"/>
            <w:szCs w:val="22"/>
            <w:lang w:val="pt-BR"/>
          </w:rPr>
          <w:delText xml:space="preserve">no </w:delText>
        </w:r>
      </w:del>
      <w:r w:rsidRPr="00EA54C5">
        <w:rPr>
          <w:rFonts w:ascii="Tahoma" w:hAnsi="Tahoma" w:cs="Tahoma"/>
          <w:sz w:val="22"/>
          <w:szCs w:val="22"/>
          <w:lang w:val="pt-BR"/>
        </w:rPr>
        <w:t xml:space="preserve">jornal “Diário do </w:t>
      </w:r>
      <w:del w:id="16" w:author="Felipe Santos De Souza" w:date="2022-04-22T12:43:00Z">
        <w:r w:rsidRPr="00EA54C5" w:rsidDel="00A53803">
          <w:rPr>
            <w:rFonts w:ascii="Tahoma" w:hAnsi="Tahoma" w:cs="Tahoma"/>
            <w:sz w:val="22"/>
            <w:szCs w:val="22"/>
            <w:lang w:val="pt-BR"/>
          </w:rPr>
          <w:delText>Comércio</w:delText>
        </w:r>
      </w:del>
      <w:ins w:id="17" w:author="Felipe Santos De Souza" w:date="2022-04-22T12:43:00Z">
        <w:r w:rsidR="00A53803">
          <w:rPr>
            <w:rFonts w:ascii="Tahoma" w:hAnsi="Tahoma" w:cs="Tahoma"/>
            <w:sz w:val="22"/>
            <w:szCs w:val="22"/>
            <w:lang w:val="pt-BR"/>
          </w:rPr>
          <w:t>Acionista</w:t>
        </w:r>
      </w:ins>
      <w:r w:rsidRPr="00EA54C5">
        <w:rPr>
          <w:rFonts w:ascii="Tahoma" w:hAnsi="Tahoma" w:cs="Tahoma"/>
          <w:sz w:val="22"/>
          <w:szCs w:val="22"/>
          <w:lang w:val="pt-BR"/>
        </w:rPr>
        <w:t xml:space="preserve">”, em atendimento ao disposto no inciso I </w:t>
      </w:r>
      <w:r w:rsidRPr="00EA54C5">
        <w:rPr>
          <w:rFonts w:ascii="Tahoma" w:hAnsi="Tahoma" w:cs="Tahoma"/>
          <w:sz w:val="22"/>
          <w:szCs w:val="22"/>
          <w:lang w:val="pt-BR"/>
        </w:rPr>
        <w:lastRenderedPageBreak/>
        <w:t>do artigo 62 e no artigo 289 da Lei das Sociedades por Ações.</w:t>
      </w:r>
      <w:r w:rsidR="00EB35C5">
        <w:rPr>
          <w:rFonts w:ascii="Tahoma" w:hAnsi="Tahoma" w:cs="Tahoma"/>
          <w:sz w:val="22"/>
          <w:szCs w:val="22"/>
          <w:lang w:val="pt-BR"/>
        </w:rPr>
        <w:t xml:space="preserve"> [</w:t>
      </w:r>
      <w:r w:rsidR="00EB35C5" w:rsidRPr="00D90D25">
        <w:rPr>
          <w:rFonts w:ascii="Tahoma" w:hAnsi="Tahoma" w:cs="Tahoma"/>
          <w:b/>
          <w:i/>
          <w:sz w:val="22"/>
          <w:szCs w:val="22"/>
          <w:highlight w:val="yellow"/>
          <w:lang w:val="pt-BR"/>
        </w:rPr>
        <w:t>Nota Mattos Filho</w:t>
      </w:r>
      <w:r w:rsidR="00EB35C5" w:rsidRPr="00D90D25">
        <w:rPr>
          <w:rFonts w:ascii="Tahoma" w:hAnsi="Tahoma" w:cs="Tahoma"/>
          <w:i/>
          <w:sz w:val="22"/>
          <w:szCs w:val="22"/>
          <w:highlight w:val="yellow"/>
          <w:lang w:val="pt-BR"/>
        </w:rPr>
        <w:t>: retiramos a referência à publicação no DOERJ, considerando a nova redação do artigo 289 da Lei das S.A.</w:t>
      </w:r>
      <w:r w:rsidR="00EB35C5">
        <w:rPr>
          <w:rFonts w:ascii="Tahoma" w:hAnsi="Tahoma" w:cs="Tahoma"/>
          <w:i/>
          <w:sz w:val="22"/>
          <w:szCs w:val="22"/>
          <w:highlight w:val="yellow"/>
          <w:lang w:val="pt-BR"/>
        </w:rPr>
        <w:t xml:space="preserve"> Ainda, também excluímos a referência à Lei 14.030, considerando o funcionamento regular da JUCERJA.</w:t>
      </w:r>
      <w:r w:rsidR="00946900">
        <w:rPr>
          <w:rFonts w:ascii="Tahoma" w:hAnsi="Tahoma" w:cs="Tahoma"/>
          <w:i/>
          <w:sz w:val="22"/>
          <w:szCs w:val="22"/>
          <w:highlight w:val="yellow"/>
          <w:lang w:val="pt-BR"/>
        </w:rPr>
        <w:t xml:space="preserve"> Pela nossa experiência recente com a JUCERJA, os registros têm sido concedidos rapidamente.</w:t>
      </w:r>
      <w:r w:rsidR="00EB35C5">
        <w:rPr>
          <w:rFonts w:ascii="Tahoma" w:hAnsi="Tahoma" w:cs="Tahoma"/>
          <w:sz w:val="22"/>
          <w:szCs w:val="22"/>
          <w:lang w:val="pt-BR"/>
        </w:rPr>
        <w:t>]</w:t>
      </w:r>
      <w:ins w:id="18" w:author="Francisco Henrique Coelho D Almeida" w:date="2022-04-22T10:06:00Z">
        <w:r w:rsidR="00567410">
          <w:rPr>
            <w:rFonts w:ascii="Tahoma" w:hAnsi="Tahoma" w:cs="Tahoma"/>
            <w:sz w:val="22"/>
            <w:szCs w:val="22"/>
            <w:lang w:val="pt-BR"/>
          </w:rPr>
          <w:t>-ok</w:t>
        </w:r>
      </w:ins>
    </w:p>
    <w:p w14:paraId="57FED57D" w14:textId="5320FF61"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0"/>
      <w:bookmarkStart w:id="20" w:name="_Ref427712429"/>
      <w:bookmarkEnd w:id="19"/>
      <w:r w:rsidRPr="00EA54C5">
        <w:rPr>
          <w:rFonts w:ascii="Tahoma" w:hAnsi="Tahoma" w:cs="Tahoma"/>
          <w:b/>
          <w:sz w:val="22"/>
          <w:szCs w:val="22"/>
          <w:lang w:val="pt-BR"/>
        </w:rPr>
        <w:t>Arquivamento desta Escritura de Emissão e seus eventuais aditamentos</w:t>
      </w:r>
      <w:bookmarkEnd w:id="20"/>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1" w:name="_DV_M21"/>
      <w:bookmarkStart w:id="22" w:name="_Ref427660038"/>
      <w:bookmarkEnd w:id="21"/>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22"/>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3" w:name="_DV_M22"/>
      <w:bookmarkEnd w:id="23"/>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323B6902"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xml:space="preserve">”, atualmente em vigor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4" w:name="_DV_M23"/>
      <w:bookmarkEnd w:id="24"/>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4"/>
      <w:bookmarkStart w:id="26" w:name="_Ref491190764"/>
      <w:bookmarkStart w:id="27" w:name="_Ref531199955"/>
      <w:bookmarkEnd w:id="25"/>
      <w:r w:rsidRPr="00EA54C5">
        <w:rPr>
          <w:rFonts w:ascii="Tahoma" w:hAnsi="Tahoma" w:cs="Tahoma"/>
          <w:sz w:val="22"/>
          <w:szCs w:val="22"/>
          <w:lang w:val="pt-BR"/>
        </w:rPr>
        <w:t>As Debêntures serão depositadas para</w:t>
      </w:r>
      <w:bookmarkEnd w:id="26"/>
      <w:r w:rsidRPr="00EA54C5">
        <w:rPr>
          <w:rFonts w:ascii="Tahoma" w:hAnsi="Tahoma" w:cs="Tahoma"/>
          <w:sz w:val="22"/>
          <w:szCs w:val="22"/>
          <w:lang w:val="pt-BR"/>
        </w:rPr>
        <w:t>:</w:t>
      </w:r>
      <w:bookmarkEnd w:id="27"/>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8" w:name="_Ref531274697"/>
      <w:bookmarkStart w:id="29"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8"/>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0" w:name="_DV_M25"/>
      <w:bookmarkStart w:id="31" w:name="_DV_M26"/>
      <w:bookmarkStart w:id="32" w:name="_DV_M27"/>
      <w:bookmarkStart w:id="33" w:name="_DV_M29"/>
      <w:bookmarkStart w:id="34" w:name="_DV_M30"/>
      <w:bookmarkStart w:id="35" w:name="_DV_M34"/>
      <w:bookmarkStart w:id="36" w:name="_DV_M35"/>
      <w:bookmarkStart w:id="37" w:name="_DV_M36"/>
      <w:bookmarkStart w:id="38" w:name="_DV_M37"/>
      <w:bookmarkStart w:id="39" w:name="_Ref531199971"/>
      <w:bookmarkEnd w:id="29"/>
      <w:bookmarkEnd w:id="30"/>
      <w:bookmarkEnd w:id="31"/>
      <w:bookmarkEnd w:id="32"/>
      <w:bookmarkEnd w:id="33"/>
      <w:bookmarkEnd w:id="34"/>
      <w:bookmarkEnd w:id="35"/>
      <w:bookmarkEnd w:id="36"/>
      <w:bookmarkEnd w:id="37"/>
      <w:bookmarkEnd w:id="38"/>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9"/>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0" w:name="_Ref101352565"/>
      <w:bookmarkStart w:id="41" w:name="_Ref480378439"/>
      <w:r w:rsidRPr="00EA54C5">
        <w:rPr>
          <w:rFonts w:ascii="Tahoma" w:hAnsi="Tahoma" w:cs="Tahoma"/>
          <w:b/>
          <w:sz w:val="22"/>
          <w:szCs w:val="22"/>
          <w:lang w:val="pt-BR"/>
        </w:rPr>
        <w:t>Constituição da Fiança</w:t>
      </w:r>
      <w:bookmarkEnd w:id="40"/>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 xml:space="preserve">pela Emissora, </w:t>
      </w:r>
      <w:bookmarkEnd w:id="43"/>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42"/>
    </w:p>
    <w:p w14:paraId="2DE2695C" w14:textId="21522A7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observado o disposto na Cláusula 2.</w:t>
      </w:r>
      <w:del w:id="44" w:author="Felipe Santos De Souza" w:date="2022-04-22T12:37:00Z">
        <w:r w:rsidRPr="00EA54C5" w:rsidDel="000660DB">
          <w:rPr>
            <w:rFonts w:ascii="Tahoma" w:hAnsi="Tahoma" w:cs="Tahoma"/>
            <w:sz w:val="22"/>
            <w:szCs w:val="22"/>
            <w:lang w:val="pt-BR"/>
          </w:rPr>
          <w:delText>6</w:delText>
        </w:r>
      </w:del>
      <w:ins w:id="45" w:author="Felipe Santos De Souza" w:date="2022-04-22T12:37:00Z">
        <w:r w:rsidR="000660DB">
          <w:rPr>
            <w:rFonts w:ascii="Tahoma" w:hAnsi="Tahoma" w:cs="Tahoma"/>
            <w:sz w:val="22"/>
            <w:szCs w:val="22"/>
            <w:lang w:val="pt-BR"/>
          </w:rPr>
          <w:t>5</w:t>
        </w:r>
      </w:ins>
      <w:r w:rsidRPr="00EA54C5">
        <w:rPr>
          <w:rFonts w:ascii="Tahoma" w:hAnsi="Tahoma" w:cs="Tahoma"/>
          <w:sz w:val="22"/>
          <w:szCs w:val="22"/>
          <w:lang w:val="pt-BR"/>
        </w:rPr>
        <w:t xml:space="preserve">.3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6"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46"/>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7" w:name="_Ref491420909"/>
      <w:bookmarkEnd w:id="41"/>
      <w:r w:rsidRPr="00EA54C5">
        <w:rPr>
          <w:rFonts w:ascii="Tahoma" w:eastAsia="Arial" w:hAnsi="Tahoma" w:cs="Tahoma"/>
          <w:szCs w:val="22"/>
        </w:rPr>
        <w:t>CLÁUSULA III</w:t>
      </w:r>
      <w:bookmarkEnd w:id="47"/>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iii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8" w:name="_Ref420334827"/>
      <w:r w:rsidRPr="00EA54C5">
        <w:rPr>
          <w:rFonts w:ascii="Tahoma" w:hAnsi="Tahoma" w:cs="Tahoma"/>
          <w:b/>
          <w:sz w:val="22"/>
          <w:szCs w:val="22"/>
          <w:lang w:val="pt-BR"/>
        </w:rPr>
        <w:t>Número de Séries</w:t>
      </w:r>
      <w:bookmarkEnd w:id="48"/>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9" w:name="_Ref420334801"/>
      <w:r w:rsidRPr="00EA54C5">
        <w:rPr>
          <w:rFonts w:ascii="Tahoma" w:hAnsi="Tahoma" w:cs="Tahoma"/>
          <w:sz w:val="22"/>
          <w:szCs w:val="22"/>
          <w:lang w:val="pt-BR"/>
        </w:rPr>
        <w:t>A Emissão será realizada em série única.</w:t>
      </w:r>
    </w:p>
    <w:bookmarkEnd w:id="49"/>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0D258A2B"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50" w:name="_Ref101370472"/>
      <w:r w:rsidRPr="00EA54C5">
        <w:rPr>
          <w:rFonts w:ascii="Tahoma" w:hAnsi="Tahoma" w:cs="Tahoma"/>
          <w:sz w:val="22"/>
          <w:szCs w:val="22"/>
          <w:lang w:val="pt-BR"/>
        </w:rPr>
        <w:t xml:space="preserve">A totalidade dos recursos líquidos captados por meio da presente Emissão serão destinados pela Emissora para </w:t>
      </w:r>
      <w:ins w:id="51" w:author="Alexandre Caporal" w:date="2022-04-20T21:47:00Z">
        <w:r w:rsidR="006C7FA0">
          <w:rPr>
            <w:rFonts w:ascii="Tahoma" w:hAnsi="Tahoma" w:cs="Tahoma"/>
            <w:sz w:val="22"/>
            <w:szCs w:val="22"/>
            <w:lang w:val="pt-BR"/>
          </w:rPr>
          <w:t xml:space="preserve">(i) </w:t>
        </w:r>
      </w:ins>
      <w:r w:rsidRPr="00EA54C5">
        <w:rPr>
          <w:rFonts w:ascii="Tahoma" w:hAnsi="Tahoma" w:cs="Tahoma"/>
          <w:sz w:val="22"/>
          <w:szCs w:val="22"/>
          <w:lang w:val="pt-BR"/>
        </w:rPr>
        <w:t xml:space="preserve">realização de investimentos no projeto </w:t>
      </w:r>
      <w:del w:id="52" w:author="Felipe Santos De Souza" w:date="2022-04-22T13:08:00Z">
        <w:r w:rsidR="004C0284" w:rsidDel="00B67ECB">
          <w:rPr>
            <w:rFonts w:ascii="Tahoma" w:hAnsi="Tahoma" w:cs="Tahoma"/>
            <w:sz w:val="22"/>
            <w:szCs w:val="22"/>
            <w:lang w:val="pt-BR"/>
          </w:rPr>
          <w:delText xml:space="preserve">do </w:delText>
        </w:r>
      </w:del>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ins w:id="53" w:author="Felipe Santos De Souza" w:date="2022-04-22T12:40:00Z">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r w:rsidR="00A53803" w:rsidRPr="0001328B">
          <w:rPr>
            <w:rFonts w:ascii="Tahoma" w:hAnsi="Tahoma" w:cs="Tahoma"/>
            <w:sz w:val="22"/>
            <w:szCs w:val="22"/>
            <w:lang w:val="pt-BR"/>
          </w:rPr>
          <w:t>Aegir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A53803">
          <w:rPr>
            <w:rFonts w:ascii="Tahoma" w:hAnsi="Tahoma" w:cs="Tahoma"/>
            <w:sz w:val="22"/>
            <w:szCs w:val="22"/>
            <w:lang w:val="pt-BR"/>
          </w:rPr>
          <w:t>,</w:t>
        </w:r>
      </w:ins>
      <w:del w:id="54" w:author="Francisco Henrique Coelho D Almeida" w:date="2022-04-22T10:15:00Z">
        <w:r w:rsidRPr="00EA54C5" w:rsidDel="00206832">
          <w:rPr>
            <w:rFonts w:ascii="Tahoma" w:hAnsi="Tahoma" w:cs="Tahoma"/>
            <w:sz w:val="22"/>
            <w:szCs w:val="22"/>
            <w:lang w:val="pt-BR"/>
          </w:rPr>
          <w:delText xml:space="preserve"> </w:delText>
        </w:r>
        <w:r w:rsidR="006A0631" w:rsidDel="00206832">
          <w:rPr>
            <w:rFonts w:ascii="Tahoma" w:hAnsi="Tahoma" w:cs="Tahoma"/>
            <w:sz w:val="22"/>
            <w:szCs w:val="22"/>
            <w:lang w:val="pt-BR"/>
          </w:rPr>
          <w:delText>[•]</w:delText>
        </w:r>
      </w:del>
      <w:r w:rsidR="004C0284">
        <w:rPr>
          <w:rFonts w:ascii="Tahoma" w:hAnsi="Tahoma" w:cs="Tahoma"/>
          <w:sz w:val="22"/>
          <w:szCs w:val="22"/>
          <w:lang w:val="pt-BR"/>
        </w:rPr>
        <w:t xml:space="preserve">, com capacidade instalada total de </w:t>
      </w:r>
      <w:ins w:id="55" w:author="Francisco Henrique Coelho D Almeida" w:date="2022-04-22T10:49:00Z">
        <w:r w:rsidR="00074C59">
          <w:rPr>
            <w:rFonts w:ascii="Tahoma" w:hAnsi="Tahoma" w:cs="Tahoma"/>
            <w:sz w:val="22"/>
            <w:szCs w:val="22"/>
            <w:lang w:val="pt-BR"/>
          </w:rPr>
          <w:t>247,5 MW</w:t>
        </w:r>
      </w:ins>
      <w:del w:id="56" w:author="Francisco Henrique Coelho D Almeida" w:date="2022-04-22T10:49:00Z">
        <w:r w:rsidR="004C0284" w:rsidDel="007B798E">
          <w:rPr>
            <w:rFonts w:ascii="Tahoma" w:hAnsi="Tahoma" w:cs="Tahoma"/>
            <w:sz w:val="22"/>
            <w:szCs w:val="22"/>
            <w:lang w:val="pt-BR"/>
          </w:rPr>
          <w:delText>[•]</w:delText>
        </w:r>
      </w:del>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00B81E82">
        <w:rPr>
          <w:rFonts w:ascii="Tahoma" w:hAnsi="Tahoma" w:cs="Tahoma"/>
          <w:sz w:val="22"/>
          <w:szCs w:val="22"/>
          <w:u w:val="single"/>
          <w:lang w:val="pt-BR"/>
        </w:rPr>
        <w:t xml:space="preserve"> I</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ins w:id="57" w:author="Alexandre Caporal" w:date="2022-04-20T21:47:00Z">
        <w:r w:rsidR="006C7FA0">
          <w:rPr>
            <w:rFonts w:ascii="Tahoma" w:hAnsi="Tahoma" w:cs="Tahoma"/>
            <w:sz w:val="22"/>
            <w:szCs w:val="22"/>
            <w:lang w:val="pt-BR"/>
          </w:rPr>
          <w:t xml:space="preserve">; e (ii) distribuição de recursos ao acionista, por meio de redução de capital social da </w:t>
        </w:r>
      </w:ins>
      <w:ins w:id="58" w:author="Alexandre Caporal" w:date="2022-04-20T21:48:00Z">
        <w:r w:rsidR="006C7FA0">
          <w:rPr>
            <w:rFonts w:ascii="Tahoma" w:hAnsi="Tahoma" w:cs="Tahoma"/>
            <w:sz w:val="22"/>
            <w:szCs w:val="22"/>
            <w:lang w:val="pt-BR"/>
          </w:rPr>
          <w:t>E</w:t>
        </w:r>
      </w:ins>
      <w:ins w:id="59" w:author="Alexandre Caporal" w:date="2022-04-20T21:47:00Z">
        <w:r w:rsidR="006C7FA0">
          <w:rPr>
            <w:rFonts w:ascii="Tahoma" w:hAnsi="Tahoma" w:cs="Tahoma"/>
            <w:sz w:val="22"/>
            <w:szCs w:val="22"/>
            <w:lang w:val="pt-BR"/>
          </w:rPr>
          <w:t>missora, des</w:t>
        </w:r>
      </w:ins>
      <w:ins w:id="60" w:author="Alexandre Caporal" w:date="2022-04-20T21:48:00Z">
        <w:r w:rsidR="006C7FA0">
          <w:rPr>
            <w:rFonts w:ascii="Tahoma" w:hAnsi="Tahoma" w:cs="Tahoma"/>
            <w:sz w:val="22"/>
            <w:szCs w:val="22"/>
            <w:lang w:val="pt-BR"/>
          </w:rPr>
          <w:t>de que (a) aprovada nos primeiros 30 (trinta) dias seguintes à Primeira Data da Integralização</w:t>
        </w:r>
      </w:ins>
      <w:ins w:id="61" w:author="Alexandre Caporal" w:date="2022-04-20T21:49:00Z">
        <w:r w:rsidR="006C7FA0">
          <w:rPr>
            <w:rFonts w:ascii="Tahoma" w:hAnsi="Tahoma" w:cs="Tahoma"/>
            <w:sz w:val="22"/>
            <w:szCs w:val="22"/>
            <w:lang w:val="pt-BR"/>
          </w:rPr>
          <w:t>; e (b) respeitado o capital mínimo  da Emissora de R$100.000.000,00 (cem milhões de reais</w:t>
        </w:r>
      </w:ins>
      <w:ins w:id="62" w:author="Alexandre Caporal" w:date="2022-04-20T21:50:00Z">
        <w:r w:rsidR="006C7FA0">
          <w:rPr>
            <w:rFonts w:ascii="Tahoma" w:hAnsi="Tahoma" w:cs="Tahoma"/>
            <w:sz w:val="22"/>
            <w:szCs w:val="22"/>
            <w:lang w:val="pt-BR"/>
          </w:rPr>
          <w:t xml:space="preserve">), </w:t>
        </w:r>
      </w:ins>
      <w:ins w:id="63" w:author="Alexandre Caporal" w:date="2022-04-20T21:51:00Z">
        <w:r w:rsidR="006C7FA0">
          <w:rPr>
            <w:rFonts w:ascii="Tahoma" w:hAnsi="Tahoma" w:cs="Tahoma"/>
            <w:sz w:val="22"/>
            <w:szCs w:val="22"/>
            <w:lang w:val="pt-BR"/>
          </w:rPr>
          <w:t xml:space="preserve">observado o disposto na Cláusula </w:t>
        </w:r>
      </w:ins>
      <w:ins w:id="64" w:author="Alexandre Caporal" w:date="2022-04-20T22:33:00Z">
        <w:r w:rsidR="002637BE">
          <w:rPr>
            <w:rFonts w:ascii="Tahoma" w:hAnsi="Tahoma" w:cs="Tahoma"/>
            <w:sz w:val="22"/>
            <w:szCs w:val="22"/>
            <w:lang w:val="pt-BR"/>
          </w:rPr>
          <w:t>6.1.3</w:t>
        </w:r>
        <w:r w:rsidR="00882BCA">
          <w:rPr>
            <w:rFonts w:ascii="Tahoma" w:hAnsi="Tahoma" w:cs="Tahoma"/>
            <w:sz w:val="22"/>
            <w:szCs w:val="22"/>
            <w:lang w:val="pt-BR"/>
          </w:rPr>
          <w:t xml:space="preserve"> al</w:t>
        </w:r>
      </w:ins>
      <w:ins w:id="65" w:author="Alexandre Caporal" w:date="2022-04-20T22:34:00Z">
        <w:r w:rsidR="00882BCA">
          <w:rPr>
            <w:rFonts w:ascii="Tahoma" w:hAnsi="Tahoma" w:cs="Tahoma"/>
            <w:sz w:val="22"/>
            <w:szCs w:val="22"/>
            <w:lang w:val="pt-BR"/>
          </w:rPr>
          <w:t>í</w:t>
        </w:r>
      </w:ins>
      <w:ins w:id="66" w:author="Alexandre Caporal" w:date="2022-04-20T22:33:00Z">
        <w:r w:rsidR="00882BCA">
          <w:rPr>
            <w:rFonts w:ascii="Tahoma" w:hAnsi="Tahoma" w:cs="Tahoma"/>
            <w:sz w:val="22"/>
            <w:szCs w:val="22"/>
            <w:lang w:val="pt-BR"/>
          </w:rPr>
          <w:t>nea (</w:t>
        </w:r>
      </w:ins>
      <w:ins w:id="67" w:author="Alexandre Caporal" w:date="2022-04-20T21:51:00Z">
        <w:r w:rsidR="006C7FA0">
          <w:rPr>
            <w:rFonts w:ascii="Tahoma" w:hAnsi="Tahoma" w:cs="Tahoma"/>
            <w:sz w:val="22"/>
            <w:szCs w:val="22"/>
            <w:lang w:val="pt-BR"/>
          </w:rPr>
          <w:t>XX</w:t>
        </w:r>
      </w:ins>
      <w:ins w:id="68" w:author="Alexandre Caporal" w:date="2022-04-20T22:33:00Z">
        <w:r w:rsidR="00882BCA">
          <w:rPr>
            <w:rFonts w:ascii="Tahoma" w:hAnsi="Tahoma" w:cs="Tahoma"/>
            <w:sz w:val="22"/>
            <w:szCs w:val="22"/>
            <w:lang w:val="pt-BR"/>
          </w:rPr>
          <w:t>)</w:t>
        </w:r>
      </w:ins>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r w:rsidR="004C0284">
        <w:rPr>
          <w:rFonts w:ascii="Tahoma" w:hAnsi="Tahoma" w:cs="Tahoma"/>
          <w:bCs/>
          <w:sz w:val="22"/>
          <w:szCs w:val="22"/>
          <w:lang w:val="pt-BR"/>
        </w:rPr>
        <w:t>[</w:t>
      </w:r>
      <w:r w:rsidR="004C0284" w:rsidRPr="00D90D25">
        <w:rPr>
          <w:rFonts w:ascii="Tahoma" w:hAnsi="Tahoma" w:cs="Tahoma"/>
          <w:b/>
          <w:bCs/>
          <w:i/>
          <w:sz w:val="22"/>
          <w:szCs w:val="22"/>
          <w:highlight w:val="yellow"/>
          <w:lang w:val="pt-BR"/>
        </w:rPr>
        <w:t>Nota Mattos Filho</w:t>
      </w:r>
      <w:r w:rsidR="004C0284" w:rsidRPr="00D90D25">
        <w:rPr>
          <w:rFonts w:ascii="Tahoma" w:hAnsi="Tahoma" w:cs="Tahoma"/>
          <w:bCs/>
          <w:i/>
          <w:sz w:val="22"/>
          <w:szCs w:val="22"/>
          <w:highlight w:val="yellow"/>
          <w:lang w:val="pt-BR"/>
        </w:rPr>
        <w:t>: Companhia, favor confirmar e complementar a destinação de recursos</w:t>
      </w:r>
      <w:r w:rsidR="004C0284">
        <w:rPr>
          <w:rFonts w:ascii="Tahoma" w:hAnsi="Tahoma" w:cs="Tahoma"/>
          <w:bCs/>
          <w:sz w:val="22"/>
          <w:szCs w:val="22"/>
          <w:lang w:val="pt-BR"/>
        </w:rPr>
        <w:t>]</w:t>
      </w:r>
      <w:bookmarkEnd w:id="50"/>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w:t>
      </w:r>
      <w:r w:rsidRPr="00EA54C5">
        <w:rPr>
          <w:rFonts w:ascii="Tahoma" w:hAnsi="Tahoma" w:cs="Tahoma"/>
          <w:i/>
          <w:sz w:val="22"/>
          <w:szCs w:val="22"/>
          <w:lang w:val="pt-BR"/>
        </w:rPr>
        <w:lastRenderedPageBreak/>
        <w:t xml:space="preserve">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69"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69"/>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70"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70"/>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71" w:name="_DV_M71"/>
      <w:bookmarkEnd w:id="71"/>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2" w:name="_Ref531273171"/>
      <w:r w:rsidRPr="00EA54C5">
        <w:rPr>
          <w:rFonts w:ascii="Tahoma" w:hAnsi="Tahoma" w:cs="Tahoma"/>
          <w:b/>
          <w:sz w:val="22"/>
          <w:szCs w:val="22"/>
          <w:lang w:val="pt-BR"/>
        </w:rPr>
        <w:lastRenderedPageBreak/>
        <w:t>Espécie</w:t>
      </w:r>
      <w:bookmarkEnd w:id="72"/>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3"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73"/>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74"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75" w:name="_Hlk48606018"/>
      <w:r w:rsidRPr="00EA54C5">
        <w:rPr>
          <w:rFonts w:ascii="Tahoma" w:hAnsi="Tahoma" w:cs="Tahoma"/>
          <w:sz w:val="22"/>
          <w:szCs w:val="22"/>
          <w:lang w:val="pt-BR"/>
        </w:rPr>
        <w:t>(conforme definido abaixo)</w:t>
      </w:r>
      <w:bookmarkEnd w:id="75"/>
      <w:r w:rsidRPr="00EA54C5">
        <w:rPr>
          <w:rFonts w:ascii="Tahoma" w:hAnsi="Tahoma" w:cs="Tahoma"/>
          <w:sz w:val="22"/>
          <w:szCs w:val="22"/>
          <w:lang w:val="pt-BR"/>
        </w:rPr>
        <w:t xml:space="preserve"> para cancelamento da totalidade das Debêntures, conforme os </w:t>
      </w:r>
      <w:bookmarkEnd w:id="74"/>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20335400"/>
      <w:r w:rsidRPr="00EA54C5">
        <w:rPr>
          <w:rFonts w:ascii="Tahoma" w:hAnsi="Tahoma" w:cs="Tahoma"/>
          <w:b/>
          <w:sz w:val="22"/>
          <w:szCs w:val="22"/>
          <w:lang w:val="pt-BR"/>
        </w:rPr>
        <w:t>Quantidade de Debêntures</w:t>
      </w:r>
      <w:bookmarkEnd w:id="76"/>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Hlk69145916"/>
      <w:bookmarkStart w:id="78"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77"/>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78"/>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79" w:name="_Ref420335686"/>
      <w:bookmarkStart w:id="80" w:name="_Ref510430585"/>
      <w:bookmarkStart w:id="81"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2" w:name="_Hlk69145952"/>
      <w:bookmarkStart w:id="83"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w:t>
      </w:r>
      <w:r w:rsidRPr="00EA54C5">
        <w:rPr>
          <w:rFonts w:ascii="Tahoma" w:hAnsi="Tahoma" w:cs="Tahoma"/>
          <w:sz w:val="22"/>
          <w:szCs w:val="22"/>
          <w:lang w:val="pt-BR"/>
        </w:rPr>
        <w:lastRenderedPageBreak/>
        <w:t xml:space="preserve">ano, base 252 (duzentos e cinquenta e dois) Dias Úteis, calculadas e divulgadas diariamente pela B3, no informativo diário disponível em sua </w:t>
      </w:r>
      <w:bookmarkStart w:id="84" w:name="_Hlk48606306"/>
      <w:r w:rsidRPr="00EA54C5">
        <w:rPr>
          <w:rFonts w:ascii="Tahoma" w:hAnsi="Tahoma" w:cs="Tahoma"/>
          <w:sz w:val="22"/>
          <w:szCs w:val="22"/>
          <w:lang w:val="pt-BR"/>
        </w:rPr>
        <w:t>página na rede mundial de computadores</w:t>
      </w:r>
      <w:bookmarkEnd w:id="84"/>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82"/>
      <w:r w:rsidR="002E7F06">
        <w:rPr>
          <w:rFonts w:ascii="Tahoma" w:hAnsi="Tahoma" w:cs="Tahoma"/>
          <w:sz w:val="22"/>
          <w:szCs w:val="22"/>
          <w:lang w:val="pt-BR"/>
        </w:rPr>
        <w:t>.</w:t>
      </w:r>
      <w:bookmarkEnd w:id="83"/>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79"/>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o valor all-in entre fee e coupon</w:t>
      </w:r>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7F57F20D"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5"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w:t>
      </w:r>
      <w:r w:rsidR="005308A2" w:rsidRPr="00EA54C5">
        <w:rPr>
          <w:rFonts w:ascii="Tahoma" w:hAnsi="Tahoma" w:cs="Tahoma"/>
          <w:sz w:val="22"/>
          <w:szCs w:val="22"/>
          <w:lang w:val="pt-BR"/>
        </w:rPr>
        <w:lastRenderedPageBreak/>
        <w:t xml:space="preserve">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86" w:name="_Ref531515866"/>
      <w:bookmarkEnd w:id="85"/>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6BEDDC8C"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Pr="004A730F">
        <w:rPr>
          <w:rFonts w:ascii="Tahoma" w:hAnsi="Tahoma" w:cs="Tahoma"/>
          <w:sz w:val="22"/>
          <w:szCs w:val="22"/>
          <w:lang w:val="pt-BR"/>
        </w:rPr>
        <w:t xml:space="preserve">calculada </w:t>
      </w:r>
      <w:r w:rsidRPr="004A730F">
        <w:rPr>
          <w:rFonts w:ascii="Tahoma" w:hAnsi="Tahoma" w:cs="Tahoma"/>
          <w:i/>
          <w:sz w:val="22"/>
          <w:szCs w:val="22"/>
          <w:lang w:val="pt-BR"/>
        </w:rPr>
        <w:t>pro rata temporis</w:t>
      </w:r>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Pr="004A730F">
        <w:rPr>
          <w:rFonts w:ascii="Tahoma" w:hAnsi="Tahoma" w:cs="Tahoma"/>
          <w:sz w:val="22"/>
          <w:szCs w:val="22"/>
          <w:lang w:val="pt-BR"/>
        </w:rPr>
        <w:t>, será utilizada, a última Taxa DI divulgada oficialmente.</w:t>
      </w:r>
      <w:bookmarkEnd w:id="86"/>
      <w:r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7"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80"/>
      <w:bookmarkEnd w:id="81"/>
      <w:bookmarkEnd w:id="87"/>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8"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89" w:name="_Hlk26749380"/>
      <w:r w:rsidRPr="00EA54C5">
        <w:rPr>
          <w:rFonts w:ascii="Tahoma" w:hAnsi="Tahoma" w:cs="Tahoma"/>
          <w:sz w:val="22"/>
          <w:szCs w:val="22"/>
          <w:lang w:val="pt-BR"/>
        </w:rPr>
        <w:t>na Data de Vencimento</w:t>
      </w:r>
      <w:bookmarkEnd w:id="88"/>
      <w:bookmarkEnd w:id="89"/>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0" w:name="_Ref101362646"/>
      <w:r w:rsidRPr="00EA54C5">
        <w:rPr>
          <w:rFonts w:ascii="Tahoma" w:hAnsi="Tahoma" w:cs="Tahoma"/>
          <w:b/>
          <w:sz w:val="22"/>
          <w:szCs w:val="22"/>
          <w:lang w:val="pt-BR"/>
        </w:rPr>
        <w:t>Local de Pagamento</w:t>
      </w:r>
      <w:bookmarkEnd w:id="90"/>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92"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92"/>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91"/>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3" w:name="_Ref101361025"/>
      <w:r w:rsidRPr="00EA54C5">
        <w:rPr>
          <w:rFonts w:ascii="Tahoma" w:hAnsi="Tahoma" w:cs="Tahoma"/>
          <w:b/>
          <w:sz w:val="22"/>
          <w:szCs w:val="22"/>
          <w:lang w:val="pt-BR"/>
        </w:rPr>
        <w:t>Encargos Moratórios</w:t>
      </w:r>
      <w:bookmarkEnd w:id="93"/>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Hlk69146286"/>
      <w:r>
        <w:rPr>
          <w:rFonts w:ascii="Tahoma" w:hAnsi="Tahoma" w:cs="Tahoma"/>
          <w:sz w:val="22"/>
          <w:szCs w:val="22"/>
          <w:lang w:val="pt-BR"/>
        </w:rPr>
        <w:t xml:space="preserve">Sem prejuízo da Remuneração das Debêntures, </w:t>
      </w:r>
      <w:bookmarkEnd w:id="94"/>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95" w:name="_Hlk69151690"/>
      <w:bookmarkStart w:id="96" w:name="_Hlk69146304"/>
      <w:r w:rsidRPr="00BB7501">
        <w:rPr>
          <w:rFonts w:ascii="Tahoma" w:hAnsi="Tahoma" w:cs="Tahoma"/>
          <w:sz w:val="22"/>
          <w:szCs w:val="22"/>
          <w:lang w:val="pt-BR"/>
        </w:rPr>
        <w:t>os débitos em atraso vencidos e não pagos pela Emissora, ficarão sujeitos a,</w:t>
      </w:r>
      <w:bookmarkEnd w:id="95"/>
      <w:r w:rsidRPr="00BB7501">
        <w:rPr>
          <w:rFonts w:ascii="Tahoma" w:hAnsi="Tahoma" w:cs="Tahoma"/>
          <w:sz w:val="22"/>
          <w:szCs w:val="22"/>
          <w:lang w:val="pt-BR"/>
        </w:rPr>
        <w:t xml:space="preserve"> </w:t>
      </w:r>
      <w:bookmarkEnd w:id="96"/>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97" w:name="_Hlk69151722"/>
      <w:r>
        <w:rPr>
          <w:rFonts w:ascii="Tahoma" w:hAnsi="Tahoma" w:cs="Tahoma"/>
          <w:sz w:val="22"/>
          <w:szCs w:val="22"/>
          <w:lang w:val="pt-BR"/>
        </w:rPr>
        <w:t xml:space="preserve">, </w:t>
      </w:r>
      <w:bookmarkStart w:id="98" w:name="_Hlk69146346"/>
      <w:r>
        <w:rPr>
          <w:rFonts w:ascii="Tahoma" w:hAnsi="Tahoma" w:cs="Tahoma"/>
          <w:sz w:val="22"/>
          <w:szCs w:val="22"/>
          <w:lang w:val="pt-BR"/>
        </w:rPr>
        <w:t>ambos calculados sobre o montante devido e não pago</w:t>
      </w:r>
      <w:bookmarkEnd w:id="98"/>
      <w:r w:rsidR="005308A2" w:rsidRPr="00EA54C5">
        <w:rPr>
          <w:rFonts w:ascii="Tahoma" w:hAnsi="Tahoma" w:cs="Tahoma"/>
          <w:sz w:val="22"/>
          <w:szCs w:val="22"/>
          <w:lang w:val="pt-BR"/>
        </w:rPr>
        <w:t xml:space="preserve"> </w:t>
      </w:r>
      <w:bookmarkEnd w:id="97"/>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9" w:name="_Ref420336525"/>
      <w:r w:rsidRPr="00EA54C5">
        <w:rPr>
          <w:rFonts w:ascii="Tahoma" w:hAnsi="Tahoma" w:cs="Tahoma"/>
          <w:b/>
          <w:sz w:val="22"/>
          <w:szCs w:val="22"/>
          <w:lang w:val="pt-BR"/>
        </w:rPr>
        <w:t>Publicidade</w:t>
      </w:r>
      <w:bookmarkEnd w:id="99"/>
    </w:p>
    <w:p w14:paraId="6DEA30FF" w14:textId="6E36F703"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00"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del w:id="101" w:author="Felipe Santos De Souza" w:date="2022-04-22T12:42:00Z">
        <w:r w:rsidRPr="00472750" w:rsidDel="00A53803">
          <w:rPr>
            <w:rFonts w:ascii="Tahoma" w:hAnsi="Tahoma" w:cs="Tahoma"/>
            <w:sz w:val="22"/>
            <w:szCs w:val="22"/>
            <w:lang w:val="pt-BR"/>
          </w:rPr>
          <w:delText>Comércio</w:delText>
        </w:r>
      </w:del>
      <w:ins w:id="102" w:author="Felipe Santos De Souza" w:date="2022-04-22T12:42:00Z">
        <w:r w:rsidR="00A53803">
          <w:rPr>
            <w:rFonts w:ascii="Tahoma" w:hAnsi="Tahoma" w:cs="Tahoma"/>
            <w:sz w:val="22"/>
            <w:szCs w:val="22"/>
            <w:lang w:val="pt-BR"/>
          </w:rPr>
          <w:t>Acionista</w:t>
        </w:r>
      </w:ins>
      <w:r w:rsidRPr="00472750">
        <w:rPr>
          <w:rFonts w:ascii="Tahoma" w:hAnsi="Tahoma" w:cs="Tahoma"/>
          <w:sz w:val="22"/>
          <w:szCs w:val="22"/>
          <w:lang w:val="pt-BR"/>
        </w:rPr>
        <w:t xml:space="preserve">”, </w:t>
      </w:r>
      <w:r w:rsidRPr="00472750">
        <w:rPr>
          <w:rFonts w:ascii="Tahoma" w:hAnsi="Tahoma" w:cs="Tahoma"/>
          <w:sz w:val="22"/>
          <w:szCs w:val="22"/>
          <w:lang w:val="pt-BR"/>
        </w:rPr>
        <w:lastRenderedPageBreak/>
        <w:t xml:space="preserve">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100"/>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3"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103"/>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4" w:name="_DV_M70"/>
      <w:bookmarkEnd w:id="104"/>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F4139C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05" w:name="_Ref52891907"/>
      <w:r w:rsidRPr="00EA54C5">
        <w:rPr>
          <w:rFonts w:ascii="Tahoma" w:eastAsia="Arial Unicode MS" w:hAnsi="Tahoma" w:cs="Tahoma"/>
          <w:sz w:val="22"/>
          <w:szCs w:val="22"/>
          <w:lang w:val="pt-BR"/>
        </w:rPr>
        <w:t xml:space="preserve">Em garantia do fiel, integral e pontual pagamento e cumprimento </w:t>
      </w:r>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w:t>
      </w:r>
      <w:r w:rsidR="00BF0644">
        <w:rPr>
          <w:rFonts w:ascii="Tahoma" w:hAnsi="Tahoma" w:cs="Tahoma"/>
          <w:sz w:val="22"/>
          <w:szCs w:val="22"/>
          <w:lang w:val="pt-BR"/>
        </w:rPr>
        <w:t>à Fiança</w:t>
      </w:r>
      <w:r w:rsidR="00BF0644" w:rsidRPr="00EA54C5">
        <w:rPr>
          <w:rFonts w:ascii="Tahoma" w:hAnsi="Tahoma" w:cs="Tahoma"/>
          <w:sz w:val="22"/>
          <w:szCs w:val="22"/>
          <w:lang w:val="pt-BR"/>
        </w:rPr>
        <w:t xml:space="preserve"> (conforme definido abaixo),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(ii)</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relativas a quaisquer outras obrigações assumidas pela Emissora nos termos desta Escritura de Emissão, incluindo obrigações de pagar honorários, despesas, custos, encargos, tributos, reembolsos </w:t>
      </w:r>
      <w:r w:rsidR="00BF0644" w:rsidRPr="00EA54C5">
        <w:rPr>
          <w:rFonts w:ascii="Tahoma" w:hAnsi="Tahoma" w:cs="Tahoma"/>
          <w:sz w:val="22"/>
          <w:szCs w:val="22"/>
          <w:lang w:val="pt-BR"/>
        </w:rPr>
        <w:lastRenderedPageBreak/>
        <w:t>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(iii)</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106"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105"/>
    <w:bookmarkEnd w:id="106"/>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107"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107"/>
      <w:r w:rsidRPr="00EA54C5">
        <w:rPr>
          <w:rFonts w:ascii="Tahoma" w:hAnsi="Tahoma" w:cs="Tahoma"/>
          <w:sz w:val="22"/>
          <w:szCs w:val="22"/>
          <w:lang w:val="pt-BR"/>
        </w:rPr>
        <w:t xml:space="preserve"> e artigos 130 e 794, </w:t>
      </w:r>
      <w:bookmarkStart w:id="108"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108"/>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9"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109"/>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lastRenderedPageBreak/>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110" w:name="_Ref47311108"/>
      <w:r w:rsidRPr="00EA54C5">
        <w:rPr>
          <w:rFonts w:ascii="Tahoma" w:hAnsi="Tahoma" w:cs="Tahoma"/>
          <w:b/>
          <w:sz w:val="22"/>
          <w:szCs w:val="22"/>
          <w:lang w:val="pt-BR"/>
        </w:rPr>
        <w:t>Resgate Antecipado Facultativo</w:t>
      </w:r>
      <w:bookmarkEnd w:id="110"/>
    </w:p>
    <w:p w14:paraId="736D61D3" w14:textId="025954A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leGrid"/>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7EB380D6" w:rsidR="00BF6977"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lastRenderedPageBreak/>
              <w:t>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Pr>
                <w:rFonts w:ascii="Tahoma" w:hAnsi="Tahoma" w:cs="Tahoma"/>
                <w:sz w:val="22"/>
                <w:szCs w:val="22"/>
                <w:lang w:val="pt-BR"/>
              </w:rPr>
              <w:t>[</w:t>
            </w:r>
            <w:r w:rsidR="00D03CA4">
              <w:rPr>
                <w:rFonts w:ascii="Tahoma" w:hAnsi="Tahoma" w:cs="Tahoma"/>
                <w:sz w:val="22"/>
                <w:szCs w:val="22"/>
                <w:lang w:val="pt-BR"/>
              </w:rPr>
              <w:t>maio</w:t>
            </w:r>
            <w:r>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11" w:name="_Ref396157126"/>
      <w:bookmarkStart w:id="112" w:name="_Ref531517772"/>
      <w:bookmarkStart w:id="113" w:name="_Ref401219221"/>
      <w:bookmarkStart w:id="114" w:name="_Ref47049749"/>
      <w:bookmarkStart w:id="115"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111"/>
      <w:r w:rsidRPr="00EA54C5">
        <w:rPr>
          <w:rFonts w:ascii="Tahoma" w:hAnsi="Tahoma" w:cs="Tahoma"/>
          <w:b/>
          <w:sz w:val="22"/>
          <w:szCs w:val="22"/>
          <w:lang w:val="pt-BR"/>
        </w:rPr>
        <w:t>Extraordinária</w:t>
      </w:r>
      <w:bookmarkEnd w:id="112"/>
      <w:r w:rsidRPr="00EA54C5">
        <w:rPr>
          <w:rFonts w:ascii="Tahoma" w:hAnsi="Tahoma" w:cs="Tahoma"/>
          <w:b/>
          <w:sz w:val="22"/>
          <w:szCs w:val="22"/>
          <w:lang w:val="pt-BR"/>
        </w:rPr>
        <w:t xml:space="preserve"> </w:t>
      </w:r>
      <w:bookmarkEnd w:id="113"/>
      <w:r w:rsidRPr="00EA54C5">
        <w:rPr>
          <w:rFonts w:ascii="Tahoma" w:hAnsi="Tahoma" w:cs="Tahoma"/>
          <w:b/>
          <w:sz w:val="22"/>
          <w:szCs w:val="22"/>
          <w:lang w:val="pt-BR"/>
        </w:rPr>
        <w:t>Facultativa</w:t>
      </w:r>
      <w:bookmarkEnd w:id="114"/>
    </w:p>
    <w:p w14:paraId="5AC95798" w14:textId="26E15BEB"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leGrid"/>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1D555BD" w:rsidR="000B0816"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4B5B14"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Pr>
                <w:rFonts w:ascii="Tahoma" w:hAnsi="Tahoma" w:cs="Tahoma"/>
                <w:sz w:val="22"/>
                <w:szCs w:val="22"/>
                <w:lang w:val="pt-BR"/>
              </w:rPr>
              <w:t>[</w:t>
            </w:r>
            <w:r w:rsidR="004B5B14">
              <w:rPr>
                <w:rFonts w:ascii="Tahoma" w:hAnsi="Tahoma" w:cs="Tahoma"/>
                <w:sz w:val="22"/>
                <w:szCs w:val="22"/>
                <w:lang w:val="pt-BR"/>
              </w:rPr>
              <w:t>maio</w:t>
            </w:r>
            <w:r>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115"/>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0E47D09"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6"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bookmarkEnd w:id="116"/>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7"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117"/>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3E0884D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8"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18"/>
      <w:r w:rsidRPr="00EA54C5">
        <w:rPr>
          <w:rFonts w:ascii="Tahoma" w:hAnsi="Tahoma" w:cs="Tahoma"/>
          <w:sz w:val="22"/>
          <w:szCs w:val="22"/>
          <w:lang w:val="pt-BR"/>
        </w:rPr>
        <w:t xml:space="preserve"> </w:t>
      </w:r>
      <w:r w:rsidR="00922521">
        <w:rPr>
          <w:rFonts w:ascii="Tahoma" w:hAnsi="Tahoma" w:cs="Tahoma"/>
          <w:sz w:val="22"/>
          <w:szCs w:val="22"/>
          <w:lang w:val="pt-BR"/>
        </w:rPr>
        <w:t>[</w:t>
      </w:r>
      <w:r w:rsidR="00922521" w:rsidRPr="00D90D25">
        <w:rPr>
          <w:rFonts w:ascii="Tahoma" w:hAnsi="Tahoma" w:cs="Tahoma"/>
          <w:b/>
          <w:i/>
          <w:sz w:val="22"/>
          <w:szCs w:val="22"/>
          <w:highlight w:val="yellow"/>
          <w:lang w:val="pt-BR"/>
        </w:rPr>
        <w:t>Nota Mattos Filho</w:t>
      </w:r>
      <w:r w:rsidR="00922521" w:rsidRPr="00D90D25">
        <w:rPr>
          <w:rFonts w:ascii="Tahoma" w:hAnsi="Tahoma" w:cs="Tahoma"/>
          <w:i/>
          <w:sz w:val="22"/>
          <w:szCs w:val="22"/>
          <w:highlight w:val="yellow"/>
          <w:lang w:val="pt-BR"/>
        </w:rPr>
        <w:t>: a ser ajustada a referência à Instrução CVM 620 dependendo da data de assinatura da Escritura de Emissão considerando que a Resolução CVM 77, que entrará em vigor em 2 de maio, revoga a ICVM 620</w:t>
      </w:r>
      <w:r w:rsidR="00922521">
        <w:rPr>
          <w:rFonts w:ascii="Tahoma" w:hAnsi="Tahoma" w:cs="Tahoma"/>
          <w:sz w:val="22"/>
          <w:szCs w:val="22"/>
          <w:lang w:val="pt-BR"/>
        </w:rPr>
        <w:t>]</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19" w:name="_DV_M121"/>
      <w:bookmarkStart w:id="120" w:name="_DV_M122"/>
      <w:bookmarkStart w:id="121" w:name="_DV_M123"/>
      <w:bookmarkStart w:id="122" w:name="_DV_M124"/>
      <w:bookmarkStart w:id="123" w:name="_DV_M125"/>
      <w:bookmarkStart w:id="124" w:name="_DV_M126"/>
      <w:bookmarkStart w:id="125" w:name="_DV_M127"/>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Start w:id="134" w:name="_DV_M136"/>
      <w:bookmarkStart w:id="135" w:name="_DV_M137"/>
      <w:bookmarkStart w:id="136" w:name="_DV_M139"/>
      <w:bookmarkStart w:id="137" w:name="_DV_M140"/>
      <w:bookmarkStart w:id="138" w:name="_DV_M141"/>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2"/>
      <w:bookmarkStart w:id="150" w:name="_DV_M153"/>
      <w:bookmarkStart w:id="151" w:name="_DV_M154"/>
      <w:bookmarkStart w:id="152" w:name="_DV_M155"/>
      <w:bookmarkStart w:id="153" w:name="_DV_M156"/>
      <w:bookmarkStart w:id="154" w:name="_DV_M157"/>
      <w:bookmarkStart w:id="155" w:name="_DV_M158"/>
      <w:bookmarkStart w:id="156" w:name="_DV_M159"/>
      <w:bookmarkStart w:id="157" w:name="_DV_M160"/>
      <w:bookmarkStart w:id="158" w:name="_DV_M161"/>
      <w:bookmarkStart w:id="159" w:name="_DV_M162"/>
      <w:bookmarkStart w:id="160" w:name="_DV_M163"/>
      <w:bookmarkStart w:id="161" w:name="_DV_M164"/>
      <w:bookmarkStart w:id="162" w:name="_DV_M165"/>
      <w:bookmarkStart w:id="163" w:name="_Ref49118888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EA54C5">
        <w:rPr>
          <w:rFonts w:ascii="Tahoma" w:hAnsi="Tahoma" w:cs="Tahoma"/>
          <w:szCs w:val="22"/>
        </w:rPr>
        <w:t>CLÁUSULA VI</w:t>
      </w:r>
      <w:bookmarkEnd w:id="163"/>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4" w:name="_DV_M268"/>
      <w:bookmarkStart w:id="165" w:name="_Ref392008548"/>
      <w:bookmarkEnd w:id="164"/>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65"/>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66" w:name="_Ref416256173"/>
      <w:bookmarkStart w:id="167"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66"/>
      <w:bookmarkEnd w:id="167"/>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8"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68"/>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(vii)</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9"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69"/>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A86973A"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0"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ins w:id="171" w:author="Alexandre Caporal" w:date="2022-04-20T21:59:00Z">
        <w:r w:rsidR="00274AEC">
          <w:rPr>
            <w:rFonts w:ascii="Tahoma" w:hAnsi="Tahoma" w:cs="Tahoma"/>
            <w:sz w:val="22"/>
            <w:szCs w:val="22"/>
            <w:lang w:val="pt-BR"/>
          </w:rPr>
          <w:t>. Das Controladas da Emissora</w:t>
        </w:r>
        <w:r w:rsidR="00BF5CC1">
          <w:rPr>
            <w:rFonts w:ascii="Tahoma" w:hAnsi="Tahoma" w:cs="Tahoma"/>
            <w:sz w:val="22"/>
            <w:szCs w:val="22"/>
            <w:lang w:val="pt-BR"/>
          </w:rPr>
          <w:t>,</w:t>
        </w:r>
      </w:ins>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ins w:id="172" w:author="Alexandre Caporal" w:date="2022-04-20T22:00:00Z">
        <w:r w:rsidR="00BF5CC1">
          <w:rPr>
            <w:rFonts w:ascii="Tahoma" w:hAnsi="Tahoma" w:cs="Tahoma"/>
            <w:sz w:val="22"/>
            <w:szCs w:val="22"/>
            <w:lang w:val="pt-BR"/>
          </w:rPr>
          <w:t>, Controladas da Emissora,</w:t>
        </w:r>
      </w:ins>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70"/>
    </w:p>
    <w:p w14:paraId="664345A8" w14:textId="4BA6F40C" w:rsidR="00B80705" w:rsidRPr="00EA54C5" w:rsidDel="00BF5CC1" w:rsidRDefault="005B62F2" w:rsidP="00EA54C5">
      <w:pPr>
        <w:pStyle w:val="Level4"/>
        <w:numPr>
          <w:ilvl w:val="3"/>
          <w:numId w:val="15"/>
        </w:numPr>
        <w:spacing w:after="120" w:line="320" w:lineRule="exact"/>
        <w:ind w:left="1134" w:hanging="1134"/>
        <w:rPr>
          <w:del w:id="173" w:author="Alexandre Caporal" w:date="2022-04-20T22:00:00Z"/>
          <w:rFonts w:ascii="Tahoma" w:hAnsi="Tahoma" w:cs="Tahoma"/>
          <w:sz w:val="22"/>
          <w:szCs w:val="22"/>
          <w:lang w:val="pt-BR"/>
        </w:rPr>
      </w:pPr>
      <w:del w:id="174" w:author="Alexandre Caporal" w:date="2022-04-20T22:00:00Z">
        <w:r w:rsidRPr="00EA54C5" w:rsidDel="00BF5CC1">
          <w:rPr>
            <w:rFonts w:ascii="Tahoma" w:hAnsi="Tahoma" w:cs="Tahoma"/>
            <w:sz w:val="22"/>
            <w:szCs w:val="22"/>
            <w:lang w:val="pt-BR"/>
          </w:rPr>
          <w:delText>cisão, fusão, incorporação (no qual referida sociedade é a incorporada) ou incorporação de ações e/ou das quotas, conforme o caso, da</w:delText>
        </w:r>
        <w:r w:rsidDel="00BF5CC1">
          <w:rPr>
            <w:rFonts w:ascii="Tahoma" w:hAnsi="Tahoma" w:cs="Tahoma"/>
            <w:sz w:val="22"/>
            <w:szCs w:val="22"/>
            <w:lang w:val="pt-BR"/>
          </w:rPr>
          <w:delText>s Controladas da Emissora</w:delText>
        </w:r>
        <w:r w:rsidRPr="00EA54C5" w:rsidDel="00BF5CC1">
          <w:rPr>
            <w:rFonts w:ascii="Tahoma" w:hAnsi="Tahoma" w:cs="Tahoma"/>
            <w:sz w:val="22"/>
            <w:szCs w:val="22"/>
            <w:lang w:val="pt-BR"/>
          </w:rPr>
          <w:delText xml:space="preserve"> ou qualquer outra espécie de reorganização societária possível envolvendo a</w:delText>
        </w:r>
        <w:r w:rsidDel="00BF5CC1">
          <w:rPr>
            <w:rFonts w:ascii="Tahoma" w:hAnsi="Tahoma" w:cs="Tahoma"/>
            <w:sz w:val="22"/>
            <w:szCs w:val="22"/>
            <w:lang w:val="pt-BR"/>
          </w:rPr>
          <w:delText>s Controladas da Emissora</w:delText>
        </w:r>
        <w:r w:rsidRPr="00EA54C5" w:rsidDel="00BF5CC1">
          <w:rPr>
            <w:rFonts w:ascii="Tahoma" w:hAnsi="Tahoma" w:cs="Tahoma"/>
            <w:sz w:val="22"/>
            <w:szCs w:val="22"/>
            <w:lang w:val="pt-BR"/>
          </w:rPr>
          <w:delText xml:space="preserve"> (todos esses eventos, em conjunto, </w:delText>
        </w:r>
        <w:r w:rsidRPr="007B318E" w:rsidDel="00BF5CC1">
          <w:rPr>
            <w:rFonts w:ascii="Tahoma" w:hAnsi="Tahoma" w:cs="Tahoma"/>
            <w:sz w:val="22"/>
            <w:szCs w:val="22"/>
            <w:lang w:val="pt-BR"/>
          </w:rPr>
          <w:delText>“</w:delText>
        </w:r>
        <w:r w:rsidRPr="007B318E" w:rsidDel="00BF5CC1">
          <w:rPr>
            <w:rFonts w:ascii="Tahoma" w:hAnsi="Tahoma" w:cs="Tahoma"/>
            <w:sz w:val="22"/>
            <w:szCs w:val="22"/>
            <w:u w:val="single"/>
            <w:lang w:val="pt-BR"/>
          </w:rPr>
          <w:delText>Reorganização Societária das Controladas</w:delText>
        </w:r>
        <w:r w:rsidRPr="00D90D25" w:rsidDel="00BF5CC1">
          <w:rPr>
            <w:rFonts w:ascii="Tahoma" w:hAnsi="Tahoma" w:cs="Tahoma"/>
            <w:sz w:val="22"/>
            <w:szCs w:val="22"/>
            <w:lang w:val="pt-BR"/>
          </w:rPr>
          <w:delText>”</w:delText>
        </w:r>
        <w:r w:rsidRPr="007B318E" w:rsidDel="00BF5CC1">
          <w:rPr>
            <w:rFonts w:ascii="Tahoma" w:hAnsi="Tahoma" w:cs="Tahoma"/>
            <w:sz w:val="22"/>
            <w:szCs w:val="22"/>
            <w:lang w:val="pt-BR"/>
          </w:rPr>
          <w:delText>), exceto:</w:delText>
        </w:r>
        <w:r w:rsidRPr="00EA54C5" w:rsidDel="00BF5CC1">
          <w:rPr>
            <w:rFonts w:ascii="Tahoma" w:hAnsi="Tahoma" w:cs="Tahoma"/>
            <w:sz w:val="22"/>
            <w:szCs w:val="22"/>
            <w:lang w:val="pt-BR"/>
          </w:rPr>
          <w:delText xml:space="preserve"> </w:delText>
        </w:r>
        <w:r w:rsidRPr="00EA54C5" w:rsidDel="00BF5CC1">
          <w:rPr>
            <w:rFonts w:ascii="Tahoma" w:hAnsi="Tahoma" w:cs="Tahoma"/>
            <w:b/>
            <w:bCs/>
            <w:sz w:val="22"/>
            <w:szCs w:val="22"/>
            <w:lang w:val="pt-BR"/>
          </w:rPr>
          <w:delText>(</w:delText>
        </w:r>
        <w:r w:rsidR="00BF0644" w:rsidDel="00BF5CC1">
          <w:rPr>
            <w:rFonts w:ascii="Tahoma" w:hAnsi="Tahoma" w:cs="Tahoma"/>
            <w:b/>
            <w:bCs/>
            <w:sz w:val="22"/>
            <w:szCs w:val="22"/>
            <w:lang w:val="pt-BR"/>
          </w:rPr>
          <w:delText>a</w:delText>
        </w:r>
        <w:r w:rsidRPr="00EA54C5" w:rsidDel="00BF5CC1">
          <w:rPr>
            <w:rFonts w:ascii="Tahoma" w:hAnsi="Tahoma" w:cs="Tahoma"/>
            <w:b/>
            <w:bCs/>
            <w:sz w:val="22"/>
            <w:szCs w:val="22"/>
            <w:lang w:val="pt-BR"/>
          </w:rPr>
          <w:delText>)</w:delText>
        </w:r>
        <w:r w:rsidRPr="00EA54C5" w:rsidDel="00BF5CC1">
          <w:rPr>
            <w:rFonts w:ascii="Tahoma" w:hAnsi="Tahoma" w:cs="Tahoma"/>
            <w:sz w:val="22"/>
            <w:szCs w:val="22"/>
            <w:lang w:val="pt-BR"/>
          </w:rPr>
          <w:delText xml:space="preserve"> se previamente </w:delText>
        </w:r>
        <w:r w:rsidRPr="00EA54C5" w:rsidDel="00BF5CC1">
          <w:rPr>
            <w:rFonts w:ascii="Tahoma" w:hAnsi="Tahoma" w:cs="Tahoma"/>
            <w:sz w:val="22"/>
            <w:szCs w:val="22"/>
            <w:lang w:val="pt-BR"/>
          </w:rPr>
          <w:lastRenderedPageBreak/>
          <w:delText xml:space="preserve">autorizado por Debenturistas representando, no mínimo, 50% (cinquenta por cento) mais 1 (uma) das Debêntures em Circulação; </w:delText>
        </w:r>
        <w:r w:rsidR="00922521" w:rsidDel="00BF5CC1">
          <w:rPr>
            <w:rFonts w:ascii="Tahoma" w:hAnsi="Tahoma" w:cs="Tahoma"/>
            <w:sz w:val="22"/>
            <w:szCs w:val="22"/>
            <w:lang w:val="pt-BR"/>
          </w:rPr>
          <w:delText>[</w:delText>
        </w:r>
        <w:r w:rsidRPr="00D90D25" w:rsidDel="00BF5CC1">
          <w:rPr>
            <w:rFonts w:ascii="Tahoma" w:hAnsi="Tahoma" w:cs="Tahoma"/>
            <w:sz w:val="22"/>
            <w:szCs w:val="22"/>
            <w:highlight w:val="lightGray"/>
            <w:lang w:val="pt-BR"/>
          </w:rPr>
          <w:delText xml:space="preserve">ou </w:delText>
        </w:r>
        <w:r w:rsidRPr="00D90D25" w:rsidDel="00BF5CC1">
          <w:rPr>
            <w:rFonts w:ascii="Tahoma" w:hAnsi="Tahoma" w:cs="Tahoma"/>
            <w:b/>
            <w:bCs/>
            <w:sz w:val="22"/>
            <w:szCs w:val="22"/>
            <w:highlight w:val="lightGray"/>
            <w:lang w:val="pt-BR"/>
          </w:rPr>
          <w:delText>(</w:delText>
        </w:r>
        <w:r w:rsidR="00BF0644" w:rsidRPr="00D90D25" w:rsidDel="00BF5CC1">
          <w:rPr>
            <w:rFonts w:ascii="Tahoma" w:hAnsi="Tahoma" w:cs="Tahoma"/>
            <w:b/>
            <w:bCs/>
            <w:sz w:val="22"/>
            <w:szCs w:val="22"/>
            <w:highlight w:val="lightGray"/>
            <w:lang w:val="pt-BR"/>
          </w:rPr>
          <w:delText>b</w:delText>
        </w:r>
        <w:r w:rsidRPr="00D90D25" w:rsidDel="00BF5CC1">
          <w:rPr>
            <w:rFonts w:ascii="Tahoma" w:hAnsi="Tahoma" w:cs="Tahoma"/>
            <w:b/>
            <w:bCs/>
            <w:sz w:val="22"/>
            <w:szCs w:val="22"/>
            <w:highlight w:val="lightGray"/>
            <w:lang w:val="pt-BR"/>
          </w:rPr>
          <w:delText>)</w:delText>
        </w:r>
        <w:r w:rsidRPr="00D90D25" w:rsidDel="00BF5CC1">
          <w:rPr>
            <w:rFonts w:ascii="Tahoma" w:hAnsi="Tahoma" w:cs="Tahoma"/>
            <w:sz w:val="22"/>
            <w:szCs w:val="22"/>
            <w:highlight w:val="lightGray"/>
            <w:lang w:val="pt-BR"/>
          </w:rPr>
          <w:delText xml:space="preserve"> se a Reorganização Societária </w:delText>
        </w:r>
        <w:r w:rsidR="007B318E" w:rsidRPr="00D90D25" w:rsidDel="00BF5CC1">
          <w:rPr>
            <w:rFonts w:ascii="Tahoma" w:hAnsi="Tahoma" w:cs="Tahoma"/>
            <w:sz w:val="22"/>
            <w:szCs w:val="22"/>
            <w:highlight w:val="lightGray"/>
            <w:lang w:val="pt-BR"/>
          </w:rPr>
          <w:delText xml:space="preserve">das Controladas </w:delText>
        </w:r>
        <w:r w:rsidRPr="00D90D25" w:rsidDel="00BF5CC1">
          <w:rPr>
            <w:rFonts w:ascii="Tahoma" w:hAnsi="Tahoma" w:cs="Tahoma"/>
            <w:sz w:val="22"/>
            <w:szCs w:val="22"/>
            <w:highlight w:val="lightGray"/>
            <w:lang w:val="pt-BR"/>
          </w:rPr>
          <w:delText xml:space="preserve">envolver as seguintes sociedades: </w:delText>
        </w:r>
        <w:r w:rsidR="004B5B14" w:rsidRPr="00D90D25" w:rsidDel="00BF5CC1">
          <w:rPr>
            <w:rFonts w:ascii="Tahoma" w:hAnsi="Tahoma" w:cs="Tahoma"/>
            <w:sz w:val="22"/>
            <w:szCs w:val="22"/>
            <w:highlight w:val="lightGray"/>
            <w:lang w:val="pt-BR"/>
          </w:rPr>
          <w:delText xml:space="preserve"> </w:delText>
        </w:r>
        <w:r w:rsidRPr="00D90D25" w:rsidDel="00BF5CC1">
          <w:rPr>
            <w:rFonts w:ascii="Tahoma" w:hAnsi="Tahoma" w:cs="Tahoma"/>
            <w:sz w:val="22"/>
            <w:szCs w:val="22"/>
            <w:highlight w:val="lightGray"/>
            <w:lang w:val="pt-BR"/>
          </w:rPr>
          <w:delText>(</w:delText>
        </w:r>
        <w:r w:rsidR="006A0631" w:rsidRPr="00D90D25" w:rsidDel="00BF5CC1">
          <w:rPr>
            <w:rFonts w:ascii="Tahoma" w:hAnsi="Tahoma" w:cs="Tahoma"/>
            <w:sz w:val="22"/>
            <w:szCs w:val="22"/>
            <w:highlight w:val="lightGray"/>
            <w:lang w:val="pt-BR"/>
          </w:rPr>
          <w:delText>[•]</w:delText>
        </w:r>
        <w:r w:rsidRPr="00D90D25" w:rsidDel="00BF5CC1">
          <w:rPr>
            <w:rFonts w:ascii="Tahoma" w:hAnsi="Tahoma" w:cs="Tahoma"/>
            <w:sz w:val="22"/>
            <w:szCs w:val="22"/>
            <w:highlight w:val="lightGray"/>
            <w:lang w:val="pt-BR"/>
          </w:rPr>
          <w:delText xml:space="preserve"> (“</w:delText>
        </w:r>
        <w:r w:rsidRPr="00D90D25" w:rsidDel="00BF5CC1">
          <w:rPr>
            <w:rFonts w:ascii="Tahoma" w:hAnsi="Tahoma" w:cs="Tahoma"/>
            <w:sz w:val="22"/>
            <w:szCs w:val="22"/>
            <w:highlight w:val="lightGray"/>
            <w:u w:val="single"/>
            <w:lang w:val="pt-BR"/>
          </w:rPr>
          <w:delText xml:space="preserve">SPEs </w:delText>
        </w:r>
        <w:r w:rsidR="004B5B14" w:rsidRPr="00D90D25" w:rsidDel="00BF5CC1">
          <w:rPr>
            <w:rFonts w:ascii="Tahoma" w:hAnsi="Tahoma" w:cs="Tahoma"/>
            <w:sz w:val="22"/>
            <w:szCs w:val="22"/>
            <w:highlight w:val="lightGray"/>
            <w:u w:val="single"/>
            <w:lang w:val="pt-BR"/>
          </w:rPr>
          <w:delText>Seridó</w:delText>
        </w:r>
        <w:r w:rsidRPr="00D90D25" w:rsidDel="00BF5CC1">
          <w:rPr>
            <w:rFonts w:ascii="Tahoma" w:hAnsi="Tahoma" w:cs="Tahoma"/>
            <w:sz w:val="22"/>
            <w:szCs w:val="22"/>
            <w:highlight w:val="lightGray"/>
            <w:u w:val="single"/>
            <w:lang w:val="pt-BR"/>
          </w:rPr>
          <w:delText xml:space="preserve"> II</w:delText>
        </w:r>
        <w:r w:rsidRPr="00D90D25" w:rsidDel="00BF5CC1">
          <w:rPr>
            <w:rFonts w:ascii="Tahoma" w:hAnsi="Tahoma" w:cs="Tahoma"/>
            <w:sz w:val="22"/>
            <w:szCs w:val="22"/>
            <w:highlight w:val="lightGray"/>
            <w:lang w:val="pt-BR"/>
          </w:rPr>
          <w:delText>” e “</w:delText>
        </w:r>
        <w:r w:rsidRPr="00D90D25" w:rsidDel="00BF5CC1">
          <w:rPr>
            <w:rFonts w:ascii="Tahoma" w:hAnsi="Tahoma" w:cs="Tahoma"/>
            <w:sz w:val="22"/>
            <w:szCs w:val="22"/>
            <w:highlight w:val="lightGray"/>
            <w:u w:val="single"/>
            <w:lang w:val="pt-BR"/>
          </w:rPr>
          <w:delText xml:space="preserve">Reorganização </w:delText>
        </w:r>
        <w:r w:rsidR="00E8671C" w:rsidRPr="00D90D25" w:rsidDel="00BF5CC1">
          <w:rPr>
            <w:rFonts w:ascii="Tahoma" w:hAnsi="Tahoma" w:cs="Tahoma"/>
            <w:sz w:val="22"/>
            <w:szCs w:val="22"/>
            <w:highlight w:val="lightGray"/>
            <w:u w:val="single"/>
            <w:lang w:val="pt-BR"/>
          </w:rPr>
          <w:delText>Seridó</w:delText>
        </w:r>
        <w:r w:rsidR="00922521" w:rsidDel="00BF5CC1">
          <w:rPr>
            <w:rFonts w:ascii="Tahoma" w:hAnsi="Tahoma" w:cs="Tahoma"/>
            <w:sz w:val="22"/>
            <w:szCs w:val="22"/>
            <w:highlight w:val="lightGray"/>
            <w:u w:val="single"/>
            <w:lang w:val="pt-BR"/>
          </w:rPr>
          <w:delText xml:space="preserve"> II</w:delText>
        </w:r>
        <w:r w:rsidRPr="00D90D25" w:rsidDel="00BF5CC1">
          <w:rPr>
            <w:rFonts w:ascii="Tahoma" w:hAnsi="Tahoma" w:cs="Tahoma"/>
            <w:sz w:val="22"/>
            <w:szCs w:val="22"/>
            <w:highlight w:val="lightGray"/>
            <w:lang w:val="pt-BR"/>
          </w:rPr>
          <w:delText>”, respectivamente)</w:delText>
        </w:r>
        <w:r w:rsidR="00922521" w:rsidDel="00BF5CC1">
          <w:rPr>
            <w:rFonts w:ascii="Tahoma" w:hAnsi="Tahoma" w:cs="Tahoma"/>
            <w:sz w:val="22"/>
            <w:szCs w:val="22"/>
            <w:lang w:val="pt-BR"/>
          </w:rPr>
          <w:delText>]</w:delText>
        </w:r>
        <w:r w:rsidRPr="002C417A" w:rsidDel="00BF5CC1">
          <w:rPr>
            <w:rFonts w:ascii="Tahoma" w:hAnsi="Tahoma" w:cs="Tahoma"/>
            <w:sz w:val="22"/>
            <w:szCs w:val="22"/>
            <w:lang w:val="pt-BR"/>
          </w:rPr>
          <w:delText>;</w:delText>
        </w:r>
        <w:r w:rsidR="005308A2" w:rsidRPr="00EA54C5" w:rsidDel="00BF5CC1">
          <w:rPr>
            <w:rFonts w:ascii="Tahoma" w:hAnsi="Tahoma" w:cs="Tahoma"/>
            <w:sz w:val="22"/>
            <w:szCs w:val="22"/>
            <w:lang w:val="pt-BR"/>
          </w:rPr>
          <w:delText xml:space="preserve"> </w:delText>
        </w:r>
        <w:r w:rsidR="00922521" w:rsidDel="00BF5CC1">
          <w:rPr>
            <w:rFonts w:ascii="Tahoma" w:hAnsi="Tahoma" w:cs="Tahoma"/>
            <w:sz w:val="22"/>
            <w:szCs w:val="22"/>
            <w:lang w:val="pt-BR"/>
          </w:rPr>
          <w:delText>[</w:delText>
        </w:r>
        <w:r w:rsidR="00922521" w:rsidRPr="00D90D25" w:rsidDel="00BF5CC1">
          <w:rPr>
            <w:rFonts w:ascii="Tahoma" w:hAnsi="Tahoma" w:cs="Tahoma"/>
            <w:b/>
            <w:i/>
            <w:sz w:val="22"/>
            <w:szCs w:val="22"/>
            <w:highlight w:val="yellow"/>
            <w:lang w:val="pt-BR"/>
          </w:rPr>
          <w:delText>Nota Mattos Filho</w:delText>
        </w:r>
        <w:r w:rsidR="00922521" w:rsidRPr="00D90D25" w:rsidDel="00BF5CC1">
          <w:rPr>
            <w:rFonts w:ascii="Tahoma" w:hAnsi="Tahoma" w:cs="Tahoma"/>
            <w:i/>
            <w:sz w:val="22"/>
            <w:szCs w:val="22"/>
            <w:highlight w:val="yellow"/>
            <w:lang w:val="pt-BR"/>
          </w:rPr>
          <w:delText>: Companhia, favor confirmar aplicabilidade do carve-out “b” e, neste caso, complementar com a indicação das SPEs</w:delText>
        </w:r>
        <w:r w:rsidR="00922521" w:rsidDel="00BF5CC1">
          <w:rPr>
            <w:rFonts w:ascii="Tahoma" w:hAnsi="Tahoma" w:cs="Tahoma"/>
            <w:sz w:val="22"/>
            <w:szCs w:val="22"/>
            <w:lang w:val="pt-BR"/>
          </w:rPr>
          <w:delText>]</w:delText>
        </w:r>
      </w:del>
    </w:p>
    <w:p w14:paraId="3DD4219D" w14:textId="52F4292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w:t>
      </w:r>
      <w:del w:id="175" w:author="Alexandre Caporal" w:date="2022-04-20T22:00:00Z">
        <w:r w:rsidRPr="00EA54C5" w:rsidDel="00E8134B">
          <w:rPr>
            <w:rFonts w:ascii="Tahoma" w:hAnsi="Tahoma" w:cs="Tahoma"/>
            <w:sz w:val="22"/>
            <w:szCs w:val="22"/>
            <w:lang w:val="pt-BR"/>
          </w:rPr>
          <w:delText>150</w:delText>
        </w:r>
      </w:del>
      <w:ins w:id="176" w:author="Alexandre Caporal" w:date="2022-04-20T22:00:00Z">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ins>
      <w:r w:rsidRPr="00EA54C5">
        <w:rPr>
          <w:rFonts w:ascii="Tahoma" w:hAnsi="Tahoma" w:cs="Tahoma"/>
          <w:sz w:val="22"/>
          <w:szCs w:val="22"/>
          <w:lang w:val="pt-BR"/>
        </w:rPr>
        <w:t>.000.000,00 (ce</w:t>
      </w:r>
      <w:ins w:id="177" w:author="Alexandre Caporal" w:date="2022-04-20T22:00:00Z">
        <w:r w:rsidR="00E8134B">
          <w:rPr>
            <w:rFonts w:ascii="Tahoma" w:hAnsi="Tahoma" w:cs="Tahoma"/>
            <w:sz w:val="22"/>
            <w:szCs w:val="22"/>
            <w:lang w:val="pt-BR"/>
          </w:rPr>
          <w:t>m</w:t>
        </w:r>
      </w:ins>
      <w:del w:id="178" w:author="Alexandre Caporal" w:date="2022-04-20T22:01:00Z">
        <w:r w:rsidRPr="00EA54C5" w:rsidDel="00E8134B">
          <w:rPr>
            <w:rFonts w:ascii="Tahoma" w:hAnsi="Tahoma" w:cs="Tahoma"/>
            <w:sz w:val="22"/>
            <w:szCs w:val="22"/>
            <w:lang w:val="pt-BR"/>
          </w:rPr>
          <w:delText>nto e cinquenta</w:delText>
        </w:r>
      </w:del>
      <w:r w:rsidRPr="00EA54C5">
        <w:rPr>
          <w:rFonts w:ascii="Tahoma" w:hAnsi="Tahoma" w:cs="Tahoma"/>
          <w:sz w:val="22"/>
          <w:szCs w:val="22"/>
          <w:lang w:val="pt-BR"/>
        </w:rPr>
        <w:t xml:space="preserve"> milhões de reais)</w:t>
      </w:r>
      <w:r w:rsidR="00922521">
        <w:rPr>
          <w:rFonts w:ascii="Tahoma" w:hAnsi="Tahoma" w:cs="Tahoma"/>
          <w:sz w:val="22"/>
          <w:szCs w:val="22"/>
          <w:lang w:val="pt-BR"/>
        </w:rPr>
        <w:t>;</w:t>
      </w:r>
      <w:r w:rsidRPr="00EA54C5">
        <w:rPr>
          <w:rFonts w:ascii="Tahoma" w:hAnsi="Tahoma" w:cs="Tahoma"/>
          <w:sz w:val="22"/>
          <w:szCs w:val="22"/>
          <w:lang w:val="pt-BR"/>
        </w:rPr>
        <w:t xml:space="preserve"> </w:t>
      </w:r>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79" w:name="_Ref47571929"/>
      <w:r w:rsidRPr="00EA54C5">
        <w:rPr>
          <w:rFonts w:ascii="Tahoma" w:hAnsi="Tahoma" w:cs="Tahoma"/>
          <w:sz w:val="22"/>
          <w:szCs w:val="22"/>
          <w:lang w:val="pt-BR"/>
        </w:rPr>
        <w:lastRenderedPageBreak/>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80" w:name="_Hlk57372345"/>
      <w:r w:rsidRPr="00EA54C5">
        <w:rPr>
          <w:rFonts w:ascii="Tahoma" w:hAnsi="Tahoma" w:cs="Tahoma"/>
          <w:sz w:val="22"/>
          <w:szCs w:val="22"/>
          <w:lang w:val="pt-BR"/>
        </w:rPr>
        <w:t>.</w:t>
      </w:r>
      <w:bookmarkEnd w:id="179"/>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81" w:name="_Ref398888998"/>
      <w:bookmarkEnd w:id="180"/>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81"/>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82" w:name="_Ref531224782"/>
      <w:bookmarkStart w:id="183" w:name="_Hlk48515713"/>
      <w:bookmarkStart w:id="184"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40D19A12"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del w:id="185" w:author="Alexandre Caporal" w:date="2022-04-20T22:04:00Z">
        <w:r w:rsidR="00922521" w:rsidRPr="00D90D25" w:rsidDel="005F3547">
          <w:rPr>
            <w:rFonts w:ascii="Tahoma" w:hAnsi="Tahoma" w:cs="Tahoma"/>
            <w:sz w:val="22"/>
            <w:szCs w:val="22"/>
            <w:highlight w:val="lightGray"/>
            <w:lang w:val="pt-BR"/>
          </w:rPr>
          <w:delText>[</w:delText>
        </w:r>
        <w:r w:rsidR="00894541" w:rsidRPr="00D90D25" w:rsidDel="005F3547">
          <w:rPr>
            <w:rFonts w:ascii="Tahoma" w:hAnsi="Tahoma" w:cs="Tahoma"/>
            <w:sz w:val="22"/>
            <w:szCs w:val="22"/>
            <w:highlight w:val="lightGray"/>
            <w:lang w:val="pt-BR"/>
          </w:rPr>
          <w:delText xml:space="preserve">(desde que a Emissora mantenha sua participação de 100% (cem por cento) no capital social da </w:delText>
        </w:r>
        <w:r w:rsidR="00922521" w:rsidRPr="00D90D25" w:rsidDel="005F3547">
          <w:rPr>
            <w:rFonts w:ascii="Tahoma" w:hAnsi="Tahoma" w:cs="Tahoma"/>
            <w:sz w:val="22"/>
            <w:szCs w:val="22"/>
            <w:highlight w:val="lightGray"/>
            <w:lang w:val="pt-BR"/>
          </w:rPr>
          <w:delText>[</w:delText>
        </w:r>
        <w:r w:rsidR="00922521" w:rsidDel="005F3547">
          <w:rPr>
            <w:rFonts w:ascii="Tahoma" w:hAnsi="Tahoma" w:cs="Tahoma"/>
            <w:sz w:val="22"/>
            <w:szCs w:val="22"/>
            <w:highlight w:val="lightGray"/>
            <w:lang w:val="pt-BR"/>
          </w:rPr>
          <w:delText>●</w:delText>
        </w:r>
        <w:r w:rsidR="00922521" w:rsidRPr="00D90D25" w:rsidDel="005F3547">
          <w:rPr>
            <w:rFonts w:ascii="Tahoma" w:hAnsi="Tahoma" w:cs="Tahoma"/>
            <w:sz w:val="22"/>
            <w:szCs w:val="22"/>
            <w:highlight w:val="lightGray"/>
            <w:lang w:val="pt-BR"/>
          </w:rPr>
          <w:delText>]</w:delText>
        </w:r>
        <w:r w:rsidR="00894541" w:rsidRPr="00D90D25" w:rsidDel="005F3547">
          <w:rPr>
            <w:rFonts w:ascii="Tahoma" w:hAnsi="Tahoma" w:cs="Tahoma"/>
            <w:sz w:val="22"/>
            <w:szCs w:val="22"/>
            <w:highlight w:val="lightGray"/>
            <w:lang w:val="pt-BR"/>
          </w:rPr>
          <w:delText xml:space="preserve"> e esta mantenha sua participação de 100% (cem por cento) no capital social das SPEs </w:delText>
        </w:r>
        <w:r w:rsidR="009C5B47" w:rsidRPr="00D90D25" w:rsidDel="005F3547">
          <w:rPr>
            <w:rFonts w:ascii="Tahoma" w:hAnsi="Tahoma" w:cs="Tahoma"/>
            <w:sz w:val="22"/>
            <w:szCs w:val="22"/>
            <w:highlight w:val="lightGray"/>
            <w:lang w:val="pt-BR"/>
          </w:rPr>
          <w:delText>Seridó</w:delText>
        </w:r>
        <w:r w:rsidR="006C705B" w:rsidDel="005F3547">
          <w:rPr>
            <w:rFonts w:ascii="Tahoma" w:hAnsi="Tahoma" w:cs="Tahoma"/>
            <w:sz w:val="22"/>
            <w:szCs w:val="22"/>
            <w:highlight w:val="lightGray"/>
            <w:lang w:val="pt-BR"/>
          </w:rPr>
          <w:delText xml:space="preserve"> I</w:delText>
        </w:r>
        <w:r w:rsidR="00894541" w:rsidRPr="00D90D25" w:rsidDel="005F3547">
          <w:rPr>
            <w:rFonts w:ascii="Tahoma" w:hAnsi="Tahoma" w:cs="Tahoma"/>
            <w:sz w:val="22"/>
            <w:szCs w:val="22"/>
            <w:highlight w:val="lightGray"/>
            <w:lang w:val="pt-BR"/>
          </w:rPr>
          <w:delText>)</w:delText>
        </w:r>
        <w:r w:rsidR="00103E83" w:rsidRPr="00D90D25" w:rsidDel="005F3547">
          <w:rPr>
            <w:rFonts w:ascii="Tahoma" w:hAnsi="Tahoma" w:cs="Tahoma"/>
            <w:sz w:val="22"/>
            <w:szCs w:val="22"/>
            <w:highlight w:val="lightGray"/>
            <w:lang w:val="pt-BR"/>
          </w:rPr>
          <w:delText xml:space="preserve">; ou </w:delText>
        </w:r>
        <w:r w:rsidR="00103E83" w:rsidRPr="00D90D25" w:rsidDel="005F3547">
          <w:rPr>
            <w:rFonts w:ascii="Tahoma" w:hAnsi="Tahoma" w:cs="Tahoma"/>
            <w:b/>
            <w:sz w:val="22"/>
            <w:szCs w:val="22"/>
            <w:highlight w:val="lightGray"/>
            <w:lang w:val="pt-BR"/>
          </w:rPr>
          <w:delText>(</w:delText>
        </w:r>
        <w:r w:rsidR="00E8671C" w:rsidRPr="00D90D25" w:rsidDel="005F3547">
          <w:rPr>
            <w:rFonts w:ascii="Tahoma" w:hAnsi="Tahoma" w:cs="Tahoma"/>
            <w:b/>
            <w:sz w:val="22"/>
            <w:szCs w:val="22"/>
            <w:highlight w:val="lightGray"/>
            <w:lang w:val="pt-BR"/>
          </w:rPr>
          <w:delText>c</w:delText>
        </w:r>
        <w:r w:rsidR="00103E83" w:rsidRPr="00D90D25" w:rsidDel="005F3547">
          <w:rPr>
            <w:rFonts w:ascii="Tahoma" w:hAnsi="Tahoma" w:cs="Tahoma"/>
            <w:b/>
            <w:sz w:val="22"/>
            <w:szCs w:val="22"/>
            <w:highlight w:val="lightGray"/>
            <w:lang w:val="pt-BR"/>
          </w:rPr>
          <w:delText>)</w:delText>
        </w:r>
        <w:r w:rsidR="005B62F2" w:rsidRPr="00D90D25" w:rsidDel="005F3547">
          <w:rPr>
            <w:rFonts w:ascii="Tahoma" w:hAnsi="Tahoma" w:cs="Tahoma"/>
            <w:sz w:val="22"/>
            <w:szCs w:val="22"/>
            <w:highlight w:val="lightGray"/>
            <w:lang w:val="pt-BR"/>
          </w:rPr>
          <w:delText> </w:delText>
        </w:r>
        <w:r w:rsidR="00103E83" w:rsidRPr="00D90D25" w:rsidDel="005F3547">
          <w:rPr>
            <w:rFonts w:ascii="Tahoma" w:hAnsi="Tahoma" w:cs="Tahoma"/>
            <w:sz w:val="22"/>
            <w:szCs w:val="22"/>
            <w:highlight w:val="lightGray"/>
            <w:lang w:val="pt-BR"/>
          </w:rPr>
          <w:delText xml:space="preserve">Reorganização </w:delText>
        </w:r>
        <w:r w:rsidR="009C5B47" w:rsidRPr="00D90D25" w:rsidDel="005F3547">
          <w:rPr>
            <w:rFonts w:ascii="Tahoma" w:hAnsi="Tahoma" w:cs="Tahoma"/>
            <w:sz w:val="22"/>
            <w:szCs w:val="22"/>
            <w:highlight w:val="lightGray"/>
            <w:lang w:val="pt-BR"/>
          </w:rPr>
          <w:delText>Seridó</w:delText>
        </w:r>
        <w:r w:rsidRPr="00D90D25" w:rsidDel="005F3547">
          <w:rPr>
            <w:rFonts w:ascii="Tahoma" w:hAnsi="Tahoma" w:cs="Tahoma"/>
            <w:sz w:val="22"/>
            <w:szCs w:val="22"/>
            <w:highlight w:val="lightGray"/>
            <w:lang w:val="pt-BR"/>
          </w:rPr>
          <w:delText xml:space="preserve"> II</w:delText>
        </w:r>
        <w:r w:rsidR="00922521" w:rsidRPr="00D90D25" w:rsidDel="005F3547">
          <w:rPr>
            <w:rFonts w:ascii="Tahoma" w:hAnsi="Tahoma" w:cs="Tahoma"/>
            <w:sz w:val="22"/>
            <w:szCs w:val="22"/>
            <w:highlight w:val="lightGray"/>
            <w:lang w:val="pt-BR"/>
          </w:rPr>
          <w:delText>]</w:delText>
        </w:r>
        <w:r w:rsidRPr="007B318E" w:rsidDel="005F3547">
          <w:rPr>
            <w:rFonts w:ascii="Tahoma" w:hAnsi="Tahoma" w:cs="Tahoma"/>
            <w:sz w:val="22"/>
            <w:szCs w:val="22"/>
            <w:lang w:val="pt-BR"/>
          </w:rPr>
          <w:delText xml:space="preserve">; </w:delText>
        </w:r>
        <w:r w:rsidR="00922521" w:rsidDel="005F3547">
          <w:rPr>
            <w:rFonts w:ascii="Tahoma" w:hAnsi="Tahoma" w:cs="Tahoma"/>
            <w:sz w:val="22"/>
            <w:szCs w:val="22"/>
            <w:lang w:val="pt-BR"/>
          </w:rPr>
          <w:delText>[</w:delText>
        </w:r>
        <w:r w:rsidR="00922521" w:rsidRPr="00453BD9" w:rsidDel="005F3547">
          <w:rPr>
            <w:rFonts w:ascii="Tahoma" w:hAnsi="Tahoma" w:cs="Tahoma"/>
            <w:b/>
            <w:i/>
            <w:sz w:val="22"/>
            <w:szCs w:val="22"/>
            <w:highlight w:val="yellow"/>
            <w:lang w:val="pt-BR"/>
          </w:rPr>
          <w:delText>Nota Mattos Filho</w:delText>
        </w:r>
        <w:r w:rsidR="00922521" w:rsidRPr="00453BD9" w:rsidDel="005F3547">
          <w:rPr>
            <w:rFonts w:ascii="Tahoma" w:hAnsi="Tahoma" w:cs="Tahoma"/>
            <w:i/>
            <w:sz w:val="22"/>
            <w:szCs w:val="22"/>
            <w:highlight w:val="yellow"/>
            <w:lang w:val="pt-BR"/>
          </w:rPr>
          <w:delText xml:space="preserve">: favor confirmar aplicabilidade </w:delText>
        </w:r>
        <w:r w:rsidR="00922521" w:rsidDel="005F3547">
          <w:rPr>
            <w:rFonts w:ascii="Tahoma" w:hAnsi="Tahoma" w:cs="Tahoma"/>
            <w:i/>
            <w:sz w:val="22"/>
            <w:szCs w:val="22"/>
            <w:highlight w:val="yellow"/>
            <w:lang w:val="pt-BR"/>
          </w:rPr>
          <w:delText>do trecho grifado</w:delText>
        </w:r>
        <w:r w:rsidR="00922521" w:rsidDel="005F3547">
          <w:rPr>
            <w:rFonts w:ascii="Tahoma" w:hAnsi="Tahoma" w:cs="Tahoma"/>
            <w:sz w:val="22"/>
            <w:szCs w:val="22"/>
            <w:lang w:val="pt-BR"/>
          </w:rPr>
          <w:delText>]</w:delText>
        </w:r>
      </w:del>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w:t>
      </w:r>
      <w:r w:rsidRPr="00EA54C5">
        <w:rPr>
          <w:rFonts w:ascii="Tahoma" w:hAnsi="Tahoma" w:cs="Tahoma"/>
          <w:sz w:val="22"/>
          <w:szCs w:val="22"/>
          <w:lang w:val="pt-BR"/>
        </w:rPr>
        <w:lastRenderedPageBreak/>
        <w:t xml:space="preserve">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0ECE403E"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del w:id="186" w:author="Alexandre Caporal" w:date="2022-04-20T22:05:00Z">
        <w:r w:rsidRPr="007B318E" w:rsidDel="00406CD5">
          <w:rPr>
            <w:rFonts w:ascii="Tahoma" w:hAnsi="Tahoma" w:cs="Tahoma"/>
            <w:sz w:val="22"/>
            <w:szCs w:val="22"/>
            <w:lang w:val="pt-BR"/>
          </w:rPr>
          <w:delText xml:space="preserve"> </w:delText>
        </w:r>
        <w:r w:rsidR="00922521" w:rsidDel="00406CD5">
          <w:rPr>
            <w:rFonts w:ascii="Tahoma" w:hAnsi="Tahoma" w:cs="Tahoma"/>
            <w:sz w:val="22"/>
            <w:szCs w:val="22"/>
            <w:lang w:val="pt-BR"/>
          </w:rPr>
          <w:delText>[</w:delText>
        </w:r>
      </w:del>
      <w:r w:rsidRPr="00D90D25">
        <w:rPr>
          <w:rFonts w:ascii="Tahoma" w:hAnsi="Tahoma" w:cs="Tahoma"/>
          <w:sz w:val="22"/>
          <w:szCs w:val="22"/>
          <w:highlight w:val="lightGray"/>
          <w:lang w:val="pt-BR"/>
        </w:rPr>
        <w:t xml:space="preserve">ou </w:t>
      </w:r>
      <w:r w:rsidRPr="00D90D25">
        <w:rPr>
          <w:rFonts w:ascii="Tahoma" w:hAnsi="Tahoma" w:cs="Tahoma"/>
          <w:b/>
          <w:sz w:val="22"/>
          <w:szCs w:val="22"/>
          <w:highlight w:val="lightGray"/>
          <w:lang w:val="pt-BR"/>
        </w:rPr>
        <w:t>(</w:t>
      </w:r>
      <w:r w:rsidR="00E8671C" w:rsidRPr="00D90D25">
        <w:rPr>
          <w:rFonts w:ascii="Tahoma" w:hAnsi="Tahoma" w:cs="Tahoma"/>
          <w:b/>
          <w:sz w:val="22"/>
          <w:szCs w:val="22"/>
          <w:highlight w:val="lightGray"/>
          <w:lang w:val="pt-BR"/>
        </w:rPr>
        <w:t>b</w:t>
      </w:r>
      <w:r w:rsidRPr="00D90D25">
        <w:rPr>
          <w:rFonts w:ascii="Tahoma" w:hAnsi="Tahoma" w:cs="Tahoma"/>
          <w:b/>
          <w:sz w:val="22"/>
          <w:szCs w:val="22"/>
          <w:highlight w:val="lightGray"/>
          <w:lang w:val="pt-BR"/>
        </w:rPr>
        <w:t>)</w:t>
      </w:r>
      <w:r w:rsidR="005B62F2" w:rsidRPr="00D90D25">
        <w:rPr>
          <w:rFonts w:ascii="Tahoma" w:hAnsi="Tahoma" w:cs="Tahoma"/>
          <w:sz w:val="22"/>
          <w:szCs w:val="22"/>
          <w:highlight w:val="lightGray"/>
          <w:lang w:val="pt-BR"/>
        </w:rPr>
        <w:t> </w:t>
      </w:r>
      <w:r w:rsidRPr="00D90D25">
        <w:rPr>
          <w:rFonts w:ascii="Tahoma" w:hAnsi="Tahoma" w:cs="Tahoma"/>
          <w:sz w:val="22"/>
          <w:szCs w:val="22"/>
          <w:highlight w:val="lightGray"/>
          <w:lang w:val="pt-BR"/>
        </w:rPr>
        <w:t>os referidos eventos ocorrerem para viabilizar a</w:t>
      </w:r>
      <w:del w:id="187" w:author="Alexandre Caporal" w:date="2022-04-20T22:05:00Z">
        <w:r w:rsidRPr="00D90D25" w:rsidDel="00E24090">
          <w:rPr>
            <w:rFonts w:ascii="Tahoma" w:hAnsi="Tahoma" w:cs="Tahoma"/>
            <w:sz w:val="22"/>
            <w:szCs w:val="22"/>
            <w:highlight w:val="lightGray"/>
            <w:lang w:val="pt-BR"/>
          </w:rPr>
          <w:delText xml:space="preserve"> Reorganização </w:delText>
        </w:r>
        <w:r w:rsidR="009C5B47" w:rsidRPr="00D90D25" w:rsidDel="00E24090">
          <w:rPr>
            <w:rFonts w:ascii="Tahoma" w:hAnsi="Tahoma" w:cs="Tahoma"/>
            <w:sz w:val="22"/>
            <w:szCs w:val="22"/>
            <w:highlight w:val="lightGray"/>
            <w:lang w:val="pt-BR"/>
          </w:rPr>
          <w:delText>Seridó</w:delText>
        </w:r>
        <w:r w:rsidRPr="00D90D25" w:rsidDel="00E24090">
          <w:rPr>
            <w:rFonts w:ascii="Tahoma" w:hAnsi="Tahoma" w:cs="Tahoma"/>
            <w:sz w:val="22"/>
            <w:szCs w:val="22"/>
            <w:highlight w:val="lightGray"/>
            <w:lang w:val="pt-BR"/>
          </w:rPr>
          <w:delText xml:space="preserve"> II</w:delText>
        </w:r>
        <w:r w:rsidR="00894541" w:rsidRPr="00D90D25" w:rsidDel="00E24090">
          <w:rPr>
            <w:rFonts w:ascii="Tahoma" w:hAnsi="Tahoma" w:cs="Tahoma"/>
            <w:sz w:val="22"/>
            <w:szCs w:val="22"/>
            <w:highlight w:val="lightGray"/>
            <w:lang w:val="pt-BR"/>
          </w:rPr>
          <w:delText xml:space="preserve"> ou a</w:delText>
        </w:r>
      </w:del>
      <w:r w:rsidR="00894541" w:rsidRPr="00D90D25">
        <w:rPr>
          <w:rFonts w:ascii="Tahoma" w:hAnsi="Tahoma" w:cs="Tahoma"/>
          <w:sz w:val="22"/>
          <w:szCs w:val="22"/>
          <w:highlight w:val="lightGray"/>
          <w:lang w:val="pt-BR"/>
        </w:rPr>
        <w:t xml:space="preserve"> Reorganização Intragrupo </w:t>
      </w:r>
      <w:del w:id="188" w:author="Alexandre Caporal" w:date="2022-04-20T22:05:00Z">
        <w:r w:rsidR="00894541" w:rsidRPr="00D90D25" w:rsidDel="00E24090">
          <w:rPr>
            <w:rFonts w:ascii="Tahoma" w:hAnsi="Tahoma" w:cs="Tahoma"/>
            <w:sz w:val="22"/>
            <w:szCs w:val="22"/>
            <w:highlight w:val="lightGray"/>
            <w:lang w:val="pt-BR"/>
          </w:rPr>
          <w:delText xml:space="preserve">(desde que a Emissora mantenha sua participação de 100% (cem por cento) no capital social da </w:delText>
        </w:r>
        <w:r w:rsidR="00922521" w:rsidRPr="00D90D25" w:rsidDel="00E24090">
          <w:rPr>
            <w:rFonts w:ascii="Tahoma" w:hAnsi="Tahoma" w:cs="Tahoma"/>
            <w:sz w:val="22"/>
            <w:szCs w:val="22"/>
            <w:highlight w:val="lightGray"/>
            <w:lang w:val="pt-BR"/>
          </w:rPr>
          <w:delText>[●]</w:delText>
        </w:r>
        <w:r w:rsidR="00894541" w:rsidRPr="00D90D25" w:rsidDel="00E24090">
          <w:rPr>
            <w:rFonts w:ascii="Tahoma" w:hAnsi="Tahoma" w:cs="Tahoma"/>
            <w:sz w:val="22"/>
            <w:szCs w:val="22"/>
            <w:highlight w:val="lightGray"/>
            <w:lang w:val="pt-BR"/>
          </w:rPr>
          <w:delText xml:space="preserve"> e esta mantenha sua participação de 100% (cem por cento) no capital social das SPEs </w:delText>
        </w:r>
        <w:r w:rsidR="009C5B47" w:rsidRPr="00D90D25" w:rsidDel="00E24090">
          <w:rPr>
            <w:rFonts w:ascii="Tahoma" w:hAnsi="Tahoma" w:cs="Tahoma"/>
            <w:sz w:val="22"/>
            <w:szCs w:val="22"/>
            <w:highlight w:val="lightGray"/>
            <w:lang w:val="pt-BR"/>
          </w:rPr>
          <w:delText>Seridó</w:delText>
        </w:r>
        <w:r w:rsidR="006C705B" w:rsidDel="00E24090">
          <w:rPr>
            <w:rFonts w:ascii="Tahoma" w:hAnsi="Tahoma" w:cs="Tahoma"/>
            <w:sz w:val="22"/>
            <w:szCs w:val="22"/>
            <w:highlight w:val="lightGray"/>
            <w:lang w:val="pt-BR"/>
          </w:rPr>
          <w:delText xml:space="preserve"> I</w:delText>
        </w:r>
        <w:r w:rsidR="00894541" w:rsidRPr="00D90D25" w:rsidDel="00E24090">
          <w:rPr>
            <w:rFonts w:ascii="Tahoma" w:hAnsi="Tahoma" w:cs="Tahoma"/>
            <w:sz w:val="22"/>
            <w:szCs w:val="22"/>
            <w:highlight w:val="lightGray"/>
            <w:lang w:val="pt-BR"/>
          </w:rPr>
          <w:delText>)</w:delText>
        </w:r>
        <w:r w:rsidR="00922521" w:rsidDel="00E24090">
          <w:rPr>
            <w:rFonts w:ascii="Tahoma" w:hAnsi="Tahoma" w:cs="Tahoma"/>
            <w:sz w:val="22"/>
            <w:szCs w:val="22"/>
            <w:lang w:val="pt-BR"/>
          </w:rPr>
          <w:delText>]</w:delText>
        </w:r>
        <w:r w:rsidRPr="007B318E" w:rsidDel="00E24090">
          <w:rPr>
            <w:rFonts w:ascii="Tahoma" w:hAnsi="Tahoma" w:cs="Tahoma"/>
            <w:sz w:val="22"/>
            <w:szCs w:val="22"/>
            <w:lang w:val="pt-BR"/>
          </w:rPr>
          <w:delText>;</w:delText>
        </w:r>
        <w:r w:rsidRPr="00EA54C5" w:rsidDel="00E24090">
          <w:rPr>
            <w:rFonts w:ascii="Tahoma" w:hAnsi="Tahoma" w:cs="Tahoma"/>
            <w:sz w:val="22"/>
            <w:szCs w:val="22"/>
            <w:lang w:val="pt-BR"/>
          </w:rPr>
          <w:delText xml:space="preserve"> </w:delText>
        </w:r>
        <w:r w:rsidR="00922521" w:rsidDel="00E24090">
          <w:rPr>
            <w:rFonts w:ascii="Tahoma" w:hAnsi="Tahoma" w:cs="Tahoma"/>
            <w:sz w:val="22"/>
            <w:szCs w:val="22"/>
            <w:lang w:val="pt-BR"/>
          </w:rPr>
          <w:delText>[</w:delText>
        </w:r>
        <w:r w:rsidR="00922521" w:rsidRPr="00453BD9" w:rsidDel="00E24090">
          <w:rPr>
            <w:rFonts w:ascii="Tahoma" w:hAnsi="Tahoma" w:cs="Tahoma"/>
            <w:b/>
            <w:i/>
            <w:sz w:val="22"/>
            <w:szCs w:val="22"/>
            <w:highlight w:val="yellow"/>
            <w:lang w:val="pt-BR"/>
          </w:rPr>
          <w:delText>Nota Mattos Filho</w:delText>
        </w:r>
        <w:r w:rsidR="00922521" w:rsidRPr="00453BD9" w:rsidDel="00E24090">
          <w:rPr>
            <w:rFonts w:ascii="Tahoma" w:hAnsi="Tahoma" w:cs="Tahoma"/>
            <w:i/>
            <w:sz w:val="22"/>
            <w:szCs w:val="22"/>
            <w:highlight w:val="yellow"/>
            <w:lang w:val="pt-BR"/>
          </w:rPr>
          <w:delText xml:space="preserve">: favor confirmar aplicabilidade </w:delText>
        </w:r>
        <w:r w:rsidR="00922521" w:rsidDel="00E24090">
          <w:rPr>
            <w:rFonts w:ascii="Tahoma" w:hAnsi="Tahoma" w:cs="Tahoma"/>
            <w:i/>
            <w:sz w:val="22"/>
            <w:szCs w:val="22"/>
            <w:highlight w:val="yellow"/>
            <w:lang w:val="pt-BR"/>
          </w:rPr>
          <w:delText>do trecho grifado</w:delText>
        </w:r>
        <w:r w:rsidR="00922521" w:rsidDel="00E24090">
          <w:rPr>
            <w:rFonts w:ascii="Tahoma" w:hAnsi="Tahoma" w:cs="Tahoma"/>
            <w:sz w:val="22"/>
            <w:szCs w:val="22"/>
            <w:lang w:val="pt-BR"/>
          </w:rPr>
          <w:delText>]</w:delText>
        </w:r>
      </w:del>
    </w:p>
    <w:p w14:paraId="7C38CD05" w14:textId="5339631B"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w:t>
      </w:r>
      <w:r w:rsidRPr="00EA54C5">
        <w:rPr>
          <w:rFonts w:ascii="Tahoma" w:hAnsi="Tahoma" w:cs="Tahoma"/>
          <w:sz w:val="22"/>
          <w:szCs w:val="22"/>
          <w:lang w:val="pt-BR"/>
        </w:rPr>
        <w:lastRenderedPageBreak/>
        <w:t xml:space="preserve">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del w:id="189" w:author="Alexandre Caporal" w:date="2022-04-20T22:06:00Z">
        <w:r w:rsidRPr="00EA54C5" w:rsidDel="00FD6E78">
          <w:rPr>
            <w:rFonts w:ascii="Tahoma" w:hAnsi="Tahoma" w:cs="Tahoma"/>
            <w:sz w:val="22"/>
            <w:szCs w:val="22"/>
            <w:lang w:val="pt-BR"/>
          </w:rPr>
          <w:delText xml:space="preserve">do </w:delText>
        </w:r>
      </w:del>
      <w:ins w:id="190" w:author="Alexandre Caporal" w:date="2022-04-20T22:06:00Z">
        <w:r w:rsidR="00FD6E78" w:rsidRPr="00EA54C5">
          <w:rPr>
            <w:rFonts w:ascii="Tahoma" w:hAnsi="Tahoma" w:cs="Tahoma"/>
            <w:sz w:val="22"/>
            <w:szCs w:val="22"/>
            <w:lang w:val="pt-BR"/>
          </w:rPr>
          <w:t>d</w:t>
        </w:r>
        <w:r w:rsidR="00FD6E78">
          <w:rPr>
            <w:rFonts w:ascii="Tahoma" w:hAnsi="Tahoma" w:cs="Tahoma"/>
            <w:sz w:val="22"/>
            <w:szCs w:val="22"/>
            <w:lang w:val="pt-BR"/>
          </w:rPr>
          <w:t>e</w:t>
        </w:r>
        <w:r w:rsidR="00FD6E78" w:rsidRPr="00EA54C5">
          <w:rPr>
            <w:rFonts w:ascii="Tahoma" w:hAnsi="Tahoma" w:cs="Tahoma"/>
            <w:sz w:val="22"/>
            <w:szCs w:val="22"/>
            <w:lang w:val="pt-BR"/>
          </w:rPr>
          <w:t xml:space="preserve"> </w:t>
        </w:r>
        <w:r w:rsidR="00FD6E78">
          <w:rPr>
            <w:rFonts w:ascii="Tahoma" w:hAnsi="Tahoma" w:cs="Tahoma"/>
            <w:sz w:val="22"/>
            <w:szCs w:val="22"/>
            <w:lang w:val="pt-BR"/>
          </w:rPr>
          <w:t xml:space="preserve">qualquer </w:t>
        </w:r>
      </w:ins>
      <w:del w:id="191" w:author="Alexandre Caporal" w:date="2022-04-20T22:23:00Z">
        <w:r w:rsidRPr="00EA54C5" w:rsidDel="00C102A5">
          <w:rPr>
            <w:rFonts w:ascii="Tahoma" w:hAnsi="Tahoma" w:cs="Tahoma"/>
            <w:sz w:val="22"/>
            <w:szCs w:val="22"/>
            <w:lang w:val="pt-BR"/>
          </w:rPr>
          <w:delText xml:space="preserve">financiamento </w:delText>
        </w:r>
      </w:del>
      <w:ins w:id="192" w:author="Alexandre Caporal" w:date="2022-04-20T22:21:00Z">
        <w:r w:rsidR="00035166">
          <w:rPr>
            <w:rFonts w:ascii="Tahoma" w:hAnsi="Tahoma" w:cs="Tahoma"/>
            <w:sz w:val="22"/>
            <w:szCs w:val="22"/>
            <w:lang w:val="pt-BR"/>
          </w:rPr>
          <w:t xml:space="preserve">garantia financeira </w:t>
        </w:r>
      </w:ins>
      <w:ins w:id="193" w:author="Alexandre Caporal" w:date="2022-04-20T22:23:00Z">
        <w:r w:rsidR="00C102A5">
          <w:rPr>
            <w:rFonts w:ascii="Tahoma" w:hAnsi="Tahoma" w:cs="Tahoma"/>
            <w:sz w:val="22"/>
            <w:szCs w:val="22"/>
            <w:lang w:val="pt-BR"/>
          </w:rPr>
          <w:t>ou</w:t>
        </w:r>
      </w:ins>
      <w:ins w:id="194" w:author="Alexandre Caporal" w:date="2022-04-20T22:24:00Z">
        <w:r w:rsidR="002076AC">
          <w:rPr>
            <w:rFonts w:ascii="Tahoma" w:hAnsi="Tahoma" w:cs="Tahoma"/>
            <w:sz w:val="22"/>
            <w:szCs w:val="22"/>
            <w:lang w:val="pt-BR"/>
          </w:rPr>
          <w:t xml:space="preserve"> financiamento </w:t>
        </w:r>
      </w:ins>
      <w:del w:id="195" w:author="Alexandre Caporal" w:date="2022-04-20T22:21:00Z">
        <w:r w:rsidRPr="00EA54C5" w:rsidDel="00035166">
          <w:rPr>
            <w:rFonts w:ascii="Tahoma" w:hAnsi="Tahoma" w:cs="Tahoma"/>
            <w:sz w:val="22"/>
            <w:szCs w:val="22"/>
            <w:lang w:val="pt-BR"/>
          </w:rPr>
          <w:delText xml:space="preserve">de longo prazo </w:delText>
        </w:r>
      </w:del>
      <w:ins w:id="196" w:author="Alexandre Caporal" w:date="2022-04-20T22:06:00Z">
        <w:r w:rsidR="00D512F8">
          <w:rPr>
            <w:rFonts w:ascii="Tahoma" w:hAnsi="Tahoma" w:cs="Tahoma"/>
            <w:sz w:val="22"/>
            <w:szCs w:val="22"/>
            <w:lang w:val="pt-BR"/>
          </w:rPr>
          <w:t>a ser contratad</w:t>
        </w:r>
      </w:ins>
      <w:ins w:id="197" w:author="Alexandre Caporal" w:date="2022-04-20T22:22:00Z">
        <w:r w:rsidR="00972826">
          <w:rPr>
            <w:rFonts w:ascii="Tahoma" w:hAnsi="Tahoma" w:cs="Tahoma"/>
            <w:sz w:val="22"/>
            <w:szCs w:val="22"/>
            <w:lang w:val="pt-BR"/>
          </w:rPr>
          <w:t>a</w:t>
        </w:r>
      </w:ins>
      <w:ins w:id="198" w:author="Alexandre Caporal" w:date="2022-04-20T22:06:00Z">
        <w:r w:rsidR="00D512F8">
          <w:rPr>
            <w:rFonts w:ascii="Tahoma" w:hAnsi="Tahoma" w:cs="Tahoma"/>
            <w:sz w:val="22"/>
            <w:szCs w:val="22"/>
            <w:lang w:val="pt-BR"/>
          </w:rPr>
          <w:t xml:space="preserve"> pel</w:t>
        </w:r>
      </w:ins>
      <w:ins w:id="199" w:author="Alexandre Caporal" w:date="2022-04-20T22:21:00Z">
        <w:r w:rsidR="00FB14BF">
          <w:rPr>
            <w:rFonts w:ascii="Tahoma" w:hAnsi="Tahoma" w:cs="Tahoma"/>
            <w:sz w:val="22"/>
            <w:szCs w:val="22"/>
            <w:lang w:val="pt-BR"/>
          </w:rPr>
          <w:t>a Emissora ou</w:t>
        </w:r>
      </w:ins>
      <w:ins w:id="200" w:author="Alexandre Caporal" w:date="2022-04-20T22:22:00Z">
        <w:r w:rsidR="00880911">
          <w:rPr>
            <w:rFonts w:ascii="Tahoma" w:hAnsi="Tahoma" w:cs="Tahoma"/>
            <w:sz w:val="22"/>
            <w:szCs w:val="22"/>
            <w:lang w:val="pt-BR"/>
          </w:rPr>
          <w:t xml:space="preserve"> pelas Controladas da Emissora </w:t>
        </w:r>
      </w:ins>
      <w:ins w:id="201" w:author="Alexandre Caporal" w:date="2022-04-20T22:21:00Z">
        <w:r w:rsidR="00FB14BF">
          <w:rPr>
            <w:rFonts w:ascii="Tahoma" w:hAnsi="Tahoma" w:cs="Tahoma"/>
            <w:sz w:val="22"/>
            <w:szCs w:val="22"/>
            <w:lang w:val="pt-BR"/>
          </w:rPr>
          <w:t xml:space="preserve">com </w:t>
        </w:r>
      </w:ins>
      <w:ins w:id="202" w:author="Alexandre Caporal" w:date="2022-04-20T22:23:00Z">
        <w:r w:rsidR="00880911">
          <w:rPr>
            <w:rFonts w:ascii="Tahoma" w:hAnsi="Tahoma" w:cs="Tahoma"/>
            <w:sz w:val="22"/>
            <w:szCs w:val="22"/>
            <w:lang w:val="pt-BR"/>
          </w:rPr>
          <w:t>prazo de vencimento de principal e pagamento de remuneração superior as Debentures da 1ª Emissão</w:t>
        </w:r>
      </w:ins>
      <w:del w:id="203" w:author="Alexandre Caporal" w:date="2022-04-20T22:07:00Z">
        <w:r w:rsidRPr="00EA54C5" w:rsidDel="00D512F8">
          <w:rPr>
            <w:rFonts w:ascii="Tahoma" w:hAnsi="Tahoma" w:cs="Tahoma"/>
            <w:sz w:val="22"/>
            <w:szCs w:val="22"/>
            <w:lang w:val="pt-BR"/>
          </w:rPr>
          <w:delText xml:space="preserve">do </w:delText>
        </w:r>
      </w:del>
      <w:del w:id="204" w:author="Alexandre Caporal" w:date="2022-04-20T22:24:00Z">
        <w:r w:rsidRPr="00EA54C5" w:rsidDel="002076AC">
          <w:rPr>
            <w:rFonts w:ascii="Tahoma" w:hAnsi="Tahoma" w:cs="Tahoma"/>
            <w:sz w:val="22"/>
            <w:szCs w:val="22"/>
            <w:lang w:val="pt-BR"/>
          </w:rPr>
          <w:delText xml:space="preserve">Projeto </w:delText>
        </w:r>
        <w:r w:rsidR="009C5B47" w:rsidDel="002076AC">
          <w:rPr>
            <w:rFonts w:ascii="Tahoma" w:hAnsi="Tahoma" w:cs="Tahoma"/>
            <w:sz w:val="22"/>
            <w:szCs w:val="22"/>
            <w:lang w:val="pt-BR"/>
          </w:rPr>
          <w:delText>Seridó</w:delText>
        </w:r>
        <w:r w:rsidRPr="00EA54C5" w:rsidDel="002076AC">
          <w:rPr>
            <w:rFonts w:ascii="Tahoma" w:hAnsi="Tahoma" w:cs="Tahoma"/>
            <w:sz w:val="22"/>
            <w:szCs w:val="22"/>
            <w:lang w:val="pt-BR"/>
          </w:rPr>
          <w:delText xml:space="preserve"> a ser contratado com o Banco Nacional de Desenvolvimento Econômico e Social (“</w:delText>
        </w:r>
        <w:r w:rsidRPr="00EA54C5" w:rsidDel="002076AC">
          <w:rPr>
            <w:rFonts w:ascii="Tahoma" w:hAnsi="Tahoma" w:cs="Tahoma"/>
            <w:sz w:val="22"/>
            <w:szCs w:val="22"/>
            <w:u w:val="single"/>
            <w:lang w:val="pt-BR"/>
          </w:rPr>
          <w:delText>BNDES</w:delText>
        </w:r>
        <w:r w:rsidRPr="00EA54C5" w:rsidDel="002076AC">
          <w:rPr>
            <w:rFonts w:ascii="Tahoma" w:hAnsi="Tahoma" w:cs="Tahoma"/>
            <w:sz w:val="22"/>
            <w:szCs w:val="22"/>
            <w:lang w:val="pt-BR"/>
          </w:rPr>
          <w:delText>” e “</w:delText>
        </w:r>
        <w:r w:rsidRPr="00EA54C5" w:rsidDel="002076AC">
          <w:rPr>
            <w:rFonts w:ascii="Tahoma" w:hAnsi="Tahoma" w:cs="Tahoma"/>
            <w:sz w:val="22"/>
            <w:szCs w:val="22"/>
            <w:u w:val="single"/>
            <w:lang w:val="pt-BR"/>
          </w:rPr>
          <w:delText>Financiamento de Longo Prazo</w:delText>
        </w:r>
        <w:r w:rsidRPr="00EA54C5" w:rsidDel="002076AC">
          <w:rPr>
            <w:rFonts w:ascii="Tahoma" w:hAnsi="Tahoma" w:cs="Tahoma"/>
            <w:sz w:val="22"/>
            <w:szCs w:val="22"/>
            <w:lang w:val="pt-BR"/>
          </w:rPr>
          <w:delText>”);</w:delText>
        </w:r>
      </w:del>
      <w:r w:rsidRPr="00EA54C5">
        <w:rPr>
          <w:rFonts w:ascii="Tahoma" w:hAnsi="Tahoma" w:cs="Tahoma"/>
          <w:sz w:val="22"/>
          <w:szCs w:val="22"/>
          <w:lang w:val="pt-BR"/>
        </w:rPr>
        <w:t xml:space="preserve">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 xml:space="preserve">: favor confirmar </w:t>
      </w:r>
      <w:r w:rsidR="00B81E82">
        <w:rPr>
          <w:rFonts w:ascii="Tahoma" w:hAnsi="Tahoma" w:cs="Tahoma"/>
          <w:i/>
          <w:sz w:val="22"/>
          <w:szCs w:val="22"/>
          <w:highlight w:val="yellow"/>
          <w:lang w:val="pt-BR"/>
        </w:rPr>
        <w:t>informações sobre o financiamento de longo prazo e, ainda, confirmar se os carve-outs atendem às preocupações concernentes à este Projeto</w:t>
      </w:r>
      <w:r w:rsidR="00B81E82">
        <w:rPr>
          <w:rFonts w:ascii="Tahoma" w:hAnsi="Tahoma" w:cs="Tahoma"/>
          <w:sz w:val="22"/>
          <w:szCs w:val="22"/>
          <w:highlight w:val="yellow"/>
          <w:lang w:val="pt-BR"/>
        </w:rPr>
        <w:t>]</w:t>
      </w:r>
    </w:p>
    <w:p w14:paraId="26A34BBC" w14:textId="3869DB0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 [</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inserimos este item conforme termos e condições enviados no kick-off pelo IBBA. F</w:t>
      </w:r>
      <w:r w:rsidRPr="00453BD9">
        <w:rPr>
          <w:rFonts w:ascii="Tahoma" w:hAnsi="Tahoma" w:cs="Tahoma"/>
          <w:i/>
          <w:sz w:val="22"/>
          <w:szCs w:val="22"/>
          <w:highlight w:val="yellow"/>
          <w:lang w:val="pt-BR"/>
        </w:rPr>
        <w:t>avor confirmar</w:t>
      </w:r>
      <w:r>
        <w:rPr>
          <w:rFonts w:ascii="Tahoma" w:hAnsi="Tahoma" w:cs="Tahoma"/>
          <w:sz w:val="22"/>
          <w:szCs w:val="22"/>
          <w:highlight w:val="yellow"/>
          <w:lang w:val="pt-BR"/>
        </w:rPr>
        <w:t>]</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1574FE95"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05"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 caso</w:t>
      </w:r>
      <w:r w:rsidR="0086327A">
        <w:rPr>
          <w:rFonts w:ascii="Tahoma" w:hAnsi="Tahoma" w:cs="Tahoma"/>
          <w:sz w:val="22"/>
          <w:szCs w:val="22"/>
          <w:lang w:val="pt-BR"/>
        </w:rPr>
        <w:t>, cumulativamente,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a Emissora esteja em mora com qualquer de suas obrigações estabelecidas nesta Escritura de Emissão</w:t>
      </w:r>
      <w:del w:id="206" w:author="Francisco Henrique Coelho D Almeida" w:date="2022-04-22T10:51:00Z">
        <w:r w:rsidRPr="00EA54C5" w:rsidDel="006112EE">
          <w:rPr>
            <w:rFonts w:ascii="Tahoma" w:hAnsi="Tahoma" w:cs="Tahoma"/>
            <w:sz w:val="22"/>
            <w:szCs w:val="22"/>
            <w:lang w:val="pt-BR"/>
          </w:rPr>
          <w:delText xml:space="preserve">; </w:delText>
        </w:r>
        <w:r w:rsidRPr="00EA54C5" w:rsidDel="006112EE">
          <w:rPr>
            <w:rFonts w:ascii="Tahoma" w:hAnsi="Tahoma" w:cs="Tahoma"/>
            <w:b/>
            <w:sz w:val="22"/>
            <w:szCs w:val="22"/>
            <w:lang w:val="pt-BR"/>
          </w:rPr>
          <w:delText>(</w:delText>
        </w:r>
        <w:r w:rsidR="00E8671C" w:rsidDel="006112EE">
          <w:rPr>
            <w:rFonts w:ascii="Tahoma" w:hAnsi="Tahoma" w:cs="Tahoma"/>
            <w:b/>
            <w:sz w:val="22"/>
            <w:szCs w:val="22"/>
            <w:lang w:val="pt-BR"/>
          </w:rPr>
          <w:delText>b</w:delText>
        </w:r>
        <w:r w:rsidRPr="00EA54C5" w:rsidDel="006112EE">
          <w:rPr>
            <w:rFonts w:ascii="Tahoma" w:hAnsi="Tahoma" w:cs="Tahoma"/>
            <w:b/>
            <w:sz w:val="22"/>
            <w:szCs w:val="22"/>
            <w:lang w:val="pt-BR"/>
          </w:rPr>
          <w:delText>)</w:delText>
        </w:r>
        <w:bookmarkEnd w:id="205"/>
        <w:r w:rsidR="00513BA0" w:rsidDel="006112EE">
          <w:rPr>
            <w:rFonts w:ascii="Tahoma" w:hAnsi="Tahoma" w:cs="Tahoma"/>
            <w:sz w:val="22"/>
            <w:szCs w:val="22"/>
            <w:lang w:val="pt-BR"/>
          </w:rPr>
          <w:delText xml:space="preserve"> o </w:delText>
        </w:r>
        <w:r w:rsidR="00513BA0" w:rsidRPr="00F37DDF" w:rsidDel="006112EE">
          <w:rPr>
            <w:rFonts w:ascii="Tahoma" w:eastAsia="Arial Unicode MS" w:hAnsi="Tahoma" w:cs="Tahoma"/>
            <w:color w:val="000000" w:themeColor="text1"/>
            <w:sz w:val="22"/>
            <w:szCs w:val="22"/>
            <w:lang w:val="pt-BR"/>
          </w:rPr>
          <w:delText>Índice de Cobertura do Serviço da Dívida (“</w:delText>
        </w:r>
        <w:r w:rsidR="00513BA0" w:rsidRPr="00D90D25" w:rsidDel="006112EE">
          <w:rPr>
            <w:rFonts w:ascii="Tahoma" w:eastAsia="Arial Unicode MS" w:hAnsi="Tahoma" w:cs="Tahoma"/>
            <w:color w:val="000000" w:themeColor="text1"/>
            <w:sz w:val="22"/>
            <w:szCs w:val="22"/>
            <w:u w:val="single"/>
            <w:lang w:val="pt-BR"/>
          </w:rPr>
          <w:delText>ICSD</w:delText>
        </w:r>
        <w:r w:rsidR="00513BA0" w:rsidRPr="00F37DDF" w:rsidDel="006112EE">
          <w:rPr>
            <w:rFonts w:ascii="Tahoma" w:eastAsia="Arial Unicode MS" w:hAnsi="Tahoma" w:cs="Tahoma"/>
            <w:color w:val="000000" w:themeColor="text1"/>
            <w:sz w:val="22"/>
            <w:szCs w:val="22"/>
            <w:lang w:val="pt-BR"/>
          </w:rPr>
          <w:delText xml:space="preserve">”) </w:delText>
        </w:r>
        <w:r w:rsidR="0086327A" w:rsidDel="006112EE">
          <w:rPr>
            <w:rFonts w:ascii="Tahoma" w:hAnsi="Tahoma" w:cs="Tahoma"/>
            <w:color w:val="000000" w:themeColor="text1"/>
            <w:sz w:val="22"/>
            <w:szCs w:val="22"/>
            <w:lang w:val="pt-BR"/>
          </w:rPr>
          <w:delText>seja inferior a</w:delText>
        </w:r>
        <w:r w:rsidR="00513BA0" w:rsidRPr="00F37DDF" w:rsidDel="006112EE">
          <w:rPr>
            <w:rFonts w:ascii="Tahoma" w:hAnsi="Tahoma" w:cs="Tahoma"/>
            <w:color w:val="000000" w:themeColor="text1"/>
            <w:sz w:val="22"/>
            <w:szCs w:val="22"/>
            <w:lang w:val="pt-BR"/>
          </w:rPr>
          <w:delText xml:space="preserve"> 1,</w:delText>
        </w:r>
        <w:r w:rsidR="00513BA0" w:rsidDel="006112EE">
          <w:rPr>
            <w:rFonts w:ascii="Tahoma" w:hAnsi="Tahoma" w:cs="Tahoma"/>
            <w:color w:val="000000" w:themeColor="text1"/>
            <w:sz w:val="22"/>
            <w:szCs w:val="22"/>
            <w:lang w:val="pt-BR"/>
          </w:rPr>
          <w:delText>2</w:delText>
        </w:r>
        <w:r w:rsidR="00513BA0" w:rsidRPr="00F37DDF" w:rsidDel="006112EE">
          <w:rPr>
            <w:rFonts w:ascii="Tahoma" w:hAnsi="Tahoma" w:cs="Tahoma"/>
            <w:color w:val="000000" w:themeColor="text1"/>
            <w:sz w:val="22"/>
            <w:szCs w:val="22"/>
            <w:lang w:val="pt-BR"/>
          </w:rPr>
          <w:delText xml:space="preserve">0 (um inteiro e </w:delText>
        </w:r>
        <w:r w:rsidR="00513BA0" w:rsidDel="006112EE">
          <w:rPr>
            <w:rFonts w:ascii="Tahoma" w:hAnsi="Tahoma" w:cs="Tahoma"/>
            <w:color w:val="000000" w:themeColor="text1"/>
            <w:sz w:val="22"/>
            <w:szCs w:val="22"/>
            <w:lang w:val="pt-BR"/>
          </w:rPr>
          <w:delText>vinte</w:delText>
        </w:r>
        <w:r w:rsidR="00513BA0" w:rsidRPr="00F37DDF" w:rsidDel="006112EE">
          <w:rPr>
            <w:rFonts w:ascii="Tahoma" w:hAnsi="Tahoma" w:cs="Tahoma"/>
            <w:color w:val="000000" w:themeColor="text1"/>
            <w:sz w:val="22"/>
            <w:szCs w:val="22"/>
            <w:lang w:val="pt-BR"/>
          </w:rPr>
          <w:delText xml:space="preserve"> centésimos) (“</w:delText>
        </w:r>
        <w:r w:rsidR="00513BA0" w:rsidRPr="00D90D25" w:rsidDel="006112EE">
          <w:rPr>
            <w:rFonts w:ascii="Tahoma" w:hAnsi="Tahoma" w:cs="Tahoma"/>
            <w:color w:val="000000" w:themeColor="text1"/>
            <w:sz w:val="22"/>
            <w:szCs w:val="22"/>
            <w:u w:val="single"/>
            <w:lang w:val="pt-BR"/>
          </w:rPr>
          <w:delText>ICSD Mínimo</w:delText>
        </w:r>
        <w:r w:rsidR="00513BA0" w:rsidRPr="00F37DDF" w:rsidDel="006112EE">
          <w:rPr>
            <w:rFonts w:ascii="Tahoma" w:hAnsi="Tahoma" w:cs="Tahoma"/>
            <w:color w:val="000000" w:themeColor="text1"/>
            <w:sz w:val="22"/>
            <w:szCs w:val="22"/>
            <w:lang w:val="pt-BR"/>
          </w:rPr>
          <w:delText>”)</w:delText>
        </w:r>
        <w:r w:rsidR="00513BA0" w:rsidDel="006112EE">
          <w:rPr>
            <w:rFonts w:ascii="Tahoma" w:hAnsi="Tahoma" w:cs="Tahoma"/>
            <w:color w:val="000000" w:themeColor="text1"/>
            <w:sz w:val="22"/>
            <w:szCs w:val="22"/>
            <w:lang w:val="pt-BR"/>
          </w:rPr>
          <w:delText xml:space="preserve">, </w:delText>
        </w:r>
        <w:r w:rsidR="00513BA0" w:rsidRPr="00F37DDF" w:rsidDel="006112EE">
          <w:rPr>
            <w:rFonts w:ascii="Tahoma" w:hAnsi="Tahoma" w:cs="Tahoma"/>
            <w:color w:val="000000" w:themeColor="text1"/>
            <w:sz w:val="22"/>
            <w:szCs w:val="22"/>
            <w:lang w:val="pt-BR"/>
          </w:rPr>
          <w:delText xml:space="preserve">apurado </w:delText>
        </w:r>
        <w:r w:rsidR="00513BA0" w:rsidDel="006112EE">
          <w:rPr>
            <w:rFonts w:ascii="Tahoma" w:hAnsi="Tahoma" w:cs="Tahoma"/>
            <w:color w:val="000000" w:themeColor="text1"/>
            <w:sz w:val="22"/>
            <w:szCs w:val="22"/>
            <w:lang w:val="pt-BR"/>
          </w:rPr>
          <w:delText>por um período de 12 (doze) meses</w:delText>
        </w:r>
        <w:r w:rsidR="00513BA0" w:rsidRPr="00F37DDF" w:rsidDel="006112EE">
          <w:rPr>
            <w:rFonts w:ascii="Tahoma" w:hAnsi="Tahoma" w:cs="Tahoma"/>
            <w:color w:val="000000" w:themeColor="text1"/>
            <w:sz w:val="22"/>
            <w:szCs w:val="22"/>
            <w:lang w:val="pt-BR"/>
          </w:rPr>
          <w:delText xml:space="preserve"> com base nas demonstrações financeiras anuais da Emissora, conforme metodologia de cálculo constante do </w:delText>
        </w:r>
        <w:r w:rsidR="00513BA0" w:rsidRPr="00D90D25" w:rsidDel="006112EE">
          <w:rPr>
            <w:rFonts w:ascii="Tahoma" w:hAnsi="Tahoma" w:cs="Tahoma"/>
            <w:color w:val="000000" w:themeColor="text1"/>
            <w:sz w:val="22"/>
            <w:szCs w:val="22"/>
            <w:u w:val="single"/>
            <w:lang w:val="pt-BR"/>
          </w:rPr>
          <w:delText>Anexo I</w:delText>
        </w:r>
        <w:r w:rsidR="00513BA0" w:rsidRPr="00F37DDF" w:rsidDel="006112EE">
          <w:rPr>
            <w:rFonts w:ascii="Tahoma" w:hAnsi="Tahoma" w:cs="Tahoma"/>
            <w:color w:val="000000" w:themeColor="text1"/>
            <w:sz w:val="22"/>
            <w:szCs w:val="22"/>
            <w:lang w:val="pt-BR"/>
          </w:rPr>
          <w:delText xml:space="preserve"> à presente Escritura de Emissão, sendo a primeira apuração</w:delText>
        </w:r>
        <w:r w:rsidR="00513BA0" w:rsidDel="006112EE">
          <w:rPr>
            <w:rFonts w:ascii="Tahoma" w:hAnsi="Tahoma" w:cs="Tahoma"/>
            <w:color w:val="000000" w:themeColor="text1"/>
            <w:sz w:val="22"/>
            <w:szCs w:val="22"/>
            <w:lang w:val="pt-BR"/>
          </w:rPr>
          <w:delText xml:space="preserve">, para fins do presente </w:delText>
        </w:r>
        <w:r w:rsidR="00513BA0" w:rsidRPr="008D1E31" w:rsidDel="006112EE">
          <w:rPr>
            <w:rFonts w:ascii="Tahoma" w:hAnsi="Tahoma" w:cs="Tahoma"/>
            <w:sz w:val="22"/>
            <w:szCs w:val="22"/>
            <w:lang w:val="pt-BR"/>
          </w:rPr>
          <w:delText xml:space="preserve">Evento de Vencimento </w:delText>
        </w:r>
        <w:r w:rsidR="0086327A" w:rsidDel="006112EE">
          <w:rPr>
            <w:rFonts w:ascii="Tahoma" w:hAnsi="Tahoma" w:cs="Tahoma"/>
            <w:sz w:val="22"/>
            <w:szCs w:val="22"/>
            <w:lang w:val="pt-BR"/>
          </w:rPr>
          <w:delText xml:space="preserve">Antecipado </w:delText>
        </w:r>
        <w:r w:rsidR="00513BA0" w:rsidDel="006112EE">
          <w:rPr>
            <w:rFonts w:ascii="Tahoma" w:hAnsi="Tahoma" w:cs="Tahoma"/>
            <w:sz w:val="22"/>
            <w:szCs w:val="22"/>
            <w:lang w:val="pt-BR"/>
          </w:rPr>
          <w:delText>n</w:delText>
        </w:r>
        <w:r w:rsidR="00513BA0" w:rsidRPr="008D1E31" w:rsidDel="006112EE">
          <w:rPr>
            <w:rFonts w:ascii="Tahoma" w:hAnsi="Tahoma" w:cs="Tahoma"/>
            <w:sz w:val="22"/>
            <w:szCs w:val="22"/>
            <w:lang w:val="pt-BR"/>
          </w:rPr>
          <w:delText xml:space="preserve">ão </w:delText>
        </w:r>
        <w:r w:rsidR="00513BA0" w:rsidDel="006112EE">
          <w:rPr>
            <w:rFonts w:ascii="Tahoma" w:hAnsi="Tahoma" w:cs="Tahoma"/>
            <w:sz w:val="22"/>
            <w:szCs w:val="22"/>
            <w:lang w:val="pt-BR"/>
          </w:rPr>
          <w:delText>a</w:delText>
        </w:r>
        <w:r w:rsidR="00513BA0" w:rsidRPr="008D1E31" w:rsidDel="006112EE">
          <w:rPr>
            <w:rFonts w:ascii="Tahoma" w:hAnsi="Tahoma" w:cs="Tahoma"/>
            <w:sz w:val="22"/>
            <w:szCs w:val="22"/>
            <w:lang w:val="pt-BR"/>
          </w:rPr>
          <w:delText>utomático</w:delText>
        </w:r>
        <w:r w:rsidR="00513BA0" w:rsidDel="006112EE">
          <w:rPr>
            <w:rFonts w:ascii="Tahoma" w:hAnsi="Tahoma" w:cs="Tahoma"/>
            <w:sz w:val="22"/>
            <w:szCs w:val="22"/>
            <w:lang w:val="pt-BR"/>
          </w:rPr>
          <w:delText>,</w:delText>
        </w:r>
        <w:r w:rsidR="00513BA0" w:rsidRPr="00F37DDF" w:rsidDel="006112EE">
          <w:rPr>
            <w:rFonts w:ascii="Tahoma" w:hAnsi="Tahoma" w:cs="Tahoma"/>
            <w:color w:val="000000" w:themeColor="text1"/>
            <w:sz w:val="22"/>
            <w:szCs w:val="22"/>
            <w:lang w:val="pt-BR"/>
          </w:rPr>
          <w:delText xml:space="preserve"> com base no exercício social encerrado em </w:delText>
        </w:r>
        <w:r w:rsidR="00513BA0" w:rsidDel="006112EE">
          <w:rPr>
            <w:rFonts w:ascii="Tahoma" w:hAnsi="Tahoma" w:cs="Tahoma"/>
            <w:color w:val="000000" w:themeColor="text1"/>
            <w:sz w:val="22"/>
            <w:szCs w:val="22"/>
            <w:lang w:val="pt-BR"/>
          </w:rPr>
          <w:delText>[31</w:delText>
        </w:r>
        <w:r w:rsidR="00513BA0" w:rsidRPr="00F37DDF" w:rsidDel="006112EE">
          <w:rPr>
            <w:rFonts w:ascii="Tahoma" w:hAnsi="Tahoma" w:cs="Tahoma"/>
            <w:color w:val="000000" w:themeColor="text1"/>
            <w:sz w:val="22"/>
            <w:szCs w:val="22"/>
            <w:lang w:val="pt-BR"/>
          </w:rPr>
          <w:delText xml:space="preserve"> de </w:delText>
        </w:r>
        <w:r w:rsidR="00513BA0" w:rsidDel="006112EE">
          <w:rPr>
            <w:rFonts w:ascii="Tahoma" w:hAnsi="Tahoma" w:cs="Tahoma"/>
            <w:color w:val="000000" w:themeColor="text1"/>
            <w:sz w:val="22"/>
            <w:szCs w:val="22"/>
            <w:lang w:val="pt-BR"/>
          </w:rPr>
          <w:delText>dezembro</w:delText>
        </w:r>
        <w:r w:rsidR="00513BA0" w:rsidRPr="00F37DDF" w:rsidDel="006112EE">
          <w:rPr>
            <w:rFonts w:ascii="Tahoma" w:hAnsi="Tahoma" w:cs="Tahoma"/>
            <w:color w:val="000000" w:themeColor="text1"/>
            <w:sz w:val="22"/>
            <w:szCs w:val="22"/>
            <w:lang w:val="pt-BR"/>
          </w:rPr>
          <w:delText xml:space="preserve"> de </w:delText>
        </w:r>
        <w:r w:rsidR="00513BA0" w:rsidDel="006112EE">
          <w:rPr>
            <w:rFonts w:ascii="Tahoma" w:hAnsi="Tahoma" w:cs="Tahoma"/>
            <w:color w:val="000000" w:themeColor="text1"/>
            <w:sz w:val="22"/>
            <w:szCs w:val="22"/>
            <w:lang w:val="pt-BR"/>
          </w:rPr>
          <w:delText>2021</w:delText>
        </w:r>
      </w:del>
      <w:ins w:id="207" w:author="Alexandre Caporal" w:date="2022-04-20T22:12:00Z">
        <w:del w:id="208" w:author="Francisco Henrique Coelho D Almeida" w:date="2022-04-22T10:51:00Z">
          <w:r w:rsidR="00C317F9" w:rsidDel="006112EE">
            <w:rPr>
              <w:rFonts w:ascii="Tahoma" w:hAnsi="Tahoma" w:cs="Tahoma"/>
              <w:color w:val="000000" w:themeColor="text1"/>
              <w:sz w:val="22"/>
              <w:szCs w:val="22"/>
              <w:lang w:val="pt-BR"/>
            </w:rPr>
            <w:delText>2023</w:delText>
          </w:r>
        </w:del>
      </w:ins>
      <w:del w:id="209" w:author="Francisco Henrique Coelho D Almeida" w:date="2022-04-22T10:51:00Z">
        <w:r w:rsidR="00513BA0" w:rsidDel="006112EE">
          <w:rPr>
            <w:rFonts w:ascii="Tahoma" w:hAnsi="Tahoma" w:cs="Tahoma"/>
            <w:color w:val="000000" w:themeColor="text1"/>
            <w:sz w:val="22"/>
            <w:szCs w:val="22"/>
            <w:lang w:val="pt-BR"/>
          </w:rPr>
          <w:delText xml:space="preserve">]; </w:delText>
        </w:r>
      </w:del>
      <w:r w:rsidR="00513BA0">
        <w:rPr>
          <w:rFonts w:ascii="Tahoma" w:hAnsi="Tahoma" w:cs="Tahoma"/>
          <w:color w:val="000000" w:themeColor="text1"/>
          <w:sz w:val="22"/>
          <w:szCs w:val="22"/>
          <w:lang w:val="pt-BR"/>
        </w:rPr>
        <w:t xml:space="preserve">e </w:t>
      </w:r>
      <w:r w:rsidR="00513BA0">
        <w:rPr>
          <w:rFonts w:ascii="Tahoma" w:hAnsi="Tahoma" w:cs="Tahoma"/>
          <w:b/>
          <w:color w:val="000000" w:themeColor="text1"/>
          <w:sz w:val="22"/>
          <w:szCs w:val="22"/>
          <w:lang w:val="pt-BR"/>
        </w:rPr>
        <w:t>(</w:t>
      </w:r>
      <w:ins w:id="210" w:author="Francisco Henrique Coelho D Almeida" w:date="2022-04-22T10:51:00Z">
        <w:r w:rsidR="00885352">
          <w:rPr>
            <w:rFonts w:ascii="Tahoma" w:hAnsi="Tahoma" w:cs="Tahoma"/>
            <w:b/>
            <w:color w:val="000000" w:themeColor="text1"/>
            <w:sz w:val="22"/>
            <w:szCs w:val="22"/>
            <w:lang w:val="pt-BR"/>
          </w:rPr>
          <w:t>b</w:t>
        </w:r>
      </w:ins>
      <w:del w:id="211" w:author="Francisco Henrique Coelho D Almeida" w:date="2022-04-22T10:51:00Z">
        <w:r w:rsidR="00513BA0" w:rsidDel="00885352">
          <w:rPr>
            <w:rFonts w:ascii="Tahoma" w:hAnsi="Tahoma" w:cs="Tahoma"/>
            <w:b/>
            <w:color w:val="000000" w:themeColor="text1"/>
            <w:sz w:val="22"/>
            <w:szCs w:val="22"/>
            <w:lang w:val="pt-BR"/>
          </w:rPr>
          <w:delText>c</w:delText>
        </w:r>
      </w:del>
      <w:r w:rsidR="00513BA0">
        <w:rPr>
          <w:rFonts w:ascii="Tahoma" w:hAnsi="Tahoma" w:cs="Tahoma"/>
          <w:b/>
          <w:color w:val="000000" w:themeColor="text1"/>
          <w:sz w:val="22"/>
          <w:szCs w:val="22"/>
          <w:lang w:val="pt-BR"/>
        </w:rPr>
        <w:t>)</w:t>
      </w:r>
      <w:r w:rsidR="00513BA0">
        <w:rPr>
          <w:rFonts w:ascii="Tahoma" w:hAnsi="Tahoma" w:cs="Tahoma"/>
          <w:color w:val="000000" w:themeColor="text1"/>
          <w:sz w:val="22"/>
          <w:szCs w:val="22"/>
          <w:lang w:val="pt-BR"/>
        </w:rPr>
        <w:t xml:space="preserve"> ainda não tenha ocorrido a conclusão físico-financeira do Projeto Seridó, conforme assim </w:t>
      </w:r>
      <w:r w:rsidR="00513BA0">
        <w:rPr>
          <w:rFonts w:ascii="Tahoma" w:hAnsi="Tahoma" w:cs="Tahoma"/>
          <w:color w:val="000000" w:themeColor="text1"/>
          <w:sz w:val="22"/>
          <w:szCs w:val="22"/>
          <w:lang w:val="pt-BR"/>
        </w:rPr>
        <w:lastRenderedPageBreak/>
        <w:t>definido no instrumento de Financiamento de Longo Prazo</w:t>
      </w:r>
      <w:r w:rsidRPr="00EA54C5">
        <w:rPr>
          <w:rFonts w:ascii="Tahoma" w:hAnsi="Tahoma" w:cs="Tahoma"/>
          <w:sz w:val="22"/>
          <w:szCs w:val="22"/>
          <w:lang w:val="pt-BR"/>
        </w:rPr>
        <w:t>;</w:t>
      </w:r>
      <w:r w:rsidR="0086327A">
        <w:rPr>
          <w:rFonts w:ascii="Tahoma" w:hAnsi="Tahoma" w:cs="Tahoma"/>
          <w:sz w:val="22"/>
          <w:szCs w:val="22"/>
          <w:lang w:val="pt-BR"/>
        </w:rPr>
        <w:t xml:space="preserve"> [</w:t>
      </w:r>
      <w:r w:rsidR="0086327A" w:rsidRPr="00453BD9">
        <w:rPr>
          <w:rFonts w:ascii="Tahoma" w:hAnsi="Tahoma" w:cs="Tahoma"/>
          <w:b/>
          <w:i/>
          <w:sz w:val="22"/>
          <w:szCs w:val="22"/>
          <w:highlight w:val="yellow"/>
          <w:lang w:val="pt-BR"/>
        </w:rPr>
        <w:t>Nota Mattos Filho</w:t>
      </w:r>
      <w:r w:rsidR="0086327A" w:rsidRPr="00453BD9">
        <w:rPr>
          <w:rFonts w:ascii="Tahoma" w:hAnsi="Tahoma" w:cs="Tahoma"/>
          <w:i/>
          <w:sz w:val="22"/>
          <w:szCs w:val="22"/>
          <w:highlight w:val="yellow"/>
          <w:lang w:val="pt-BR"/>
        </w:rPr>
        <w:t xml:space="preserve">: </w:t>
      </w:r>
      <w:r w:rsidR="0024669C">
        <w:rPr>
          <w:rFonts w:ascii="Tahoma" w:hAnsi="Tahoma" w:cs="Tahoma"/>
          <w:i/>
          <w:sz w:val="22"/>
          <w:szCs w:val="22"/>
          <w:highlight w:val="yellow"/>
          <w:lang w:val="pt-BR"/>
        </w:rPr>
        <w:t>ajustamos este item conforme termos e condições enviados no kick-off pelo IBBA. F</w:t>
      </w:r>
      <w:r w:rsidR="0086327A" w:rsidRPr="00453BD9">
        <w:rPr>
          <w:rFonts w:ascii="Tahoma" w:hAnsi="Tahoma" w:cs="Tahoma"/>
          <w:i/>
          <w:sz w:val="22"/>
          <w:szCs w:val="22"/>
          <w:highlight w:val="yellow"/>
          <w:lang w:val="pt-BR"/>
        </w:rPr>
        <w:t>avor confirmar</w:t>
      </w:r>
      <w:r w:rsidR="0086327A">
        <w:rPr>
          <w:rFonts w:ascii="Tahoma" w:hAnsi="Tahoma" w:cs="Tahoma"/>
          <w:sz w:val="22"/>
          <w:szCs w:val="22"/>
          <w:highlight w:val="yellow"/>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w:t>
      </w:r>
      <w:r w:rsidRPr="00EA54C5">
        <w:rPr>
          <w:rFonts w:ascii="Tahoma" w:hAnsi="Tahoma" w:cs="Tahoma"/>
          <w:sz w:val="22"/>
          <w:szCs w:val="22"/>
          <w:lang w:val="pt-BR"/>
        </w:rPr>
        <w:lastRenderedPageBreak/>
        <w:t xml:space="preserve">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6065D9B1"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12"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ins w:id="213" w:author="Alexandre Caporal" w:date="2022-04-20T22:15:00Z">
        <w:r w:rsidR="00CA2BD1">
          <w:rPr>
            <w:rFonts w:ascii="Tahoma" w:hAnsi="Tahoma" w:cs="Tahoma"/>
            <w:sz w:val="22"/>
            <w:szCs w:val="22"/>
            <w:lang w:val="pt-BR"/>
          </w:rPr>
          <w:t xml:space="preserve">Emissora e </w:t>
        </w:r>
        <w:r w:rsidR="00FE3D63">
          <w:rPr>
            <w:rFonts w:ascii="Tahoma" w:hAnsi="Tahoma" w:cs="Tahoma"/>
            <w:sz w:val="22"/>
            <w:szCs w:val="22"/>
            <w:lang w:val="pt-BR"/>
          </w:rPr>
          <w:t>suas Controladas</w:t>
        </w:r>
      </w:ins>
      <w:del w:id="214" w:author="Alexandre Caporal" w:date="2022-04-20T22:15:00Z">
        <w:r w:rsidR="00B81E82" w:rsidDel="00FE3D63">
          <w:rPr>
            <w:rFonts w:ascii="Tahoma" w:hAnsi="Tahoma" w:cs="Tahoma"/>
            <w:sz w:val="22"/>
            <w:szCs w:val="22"/>
            <w:lang w:val="pt-BR"/>
          </w:rPr>
          <w:delText>[●]</w:delText>
        </w:r>
        <w:r w:rsidR="007B318E" w:rsidDel="00FE3D63">
          <w:rPr>
            <w:rFonts w:ascii="Tahoma" w:hAnsi="Tahoma" w:cs="Tahoma"/>
            <w:sz w:val="22"/>
            <w:szCs w:val="22"/>
            <w:lang w:val="pt-BR"/>
          </w:rPr>
          <w:delText xml:space="preserve"> </w:delText>
        </w:r>
        <w:r w:rsidR="00B144D8" w:rsidDel="00FE3D63">
          <w:rPr>
            <w:rFonts w:ascii="Tahoma" w:hAnsi="Tahoma" w:cs="Tahoma"/>
            <w:sz w:val="22"/>
            <w:szCs w:val="22"/>
            <w:lang w:val="pt-BR"/>
          </w:rPr>
          <w:delText>e</w:delText>
        </w:r>
        <w:r w:rsidR="00EA54C5" w:rsidRPr="00EA54C5" w:rsidDel="00FE3D63">
          <w:rPr>
            <w:rFonts w:ascii="Tahoma" w:hAnsi="Tahoma" w:cs="Tahoma"/>
            <w:sz w:val="22"/>
            <w:szCs w:val="22"/>
            <w:lang w:val="pt-BR"/>
          </w:rPr>
          <w:delText xml:space="preserve"> as SPEs </w:delText>
        </w:r>
        <w:r w:rsidR="009C5B47" w:rsidDel="00FE3D63">
          <w:rPr>
            <w:rFonts w:ascii="Tahoma" w:hAnsi="Tahoma" w:cs="Tahoma"/>
            <w:sz w:val="22"/>
            <w:szCs w:val="22"/>
            <w:lang w:val="pt-BR"/>
          </w:rPr>
          <w:delText>Seridó</w:delText>
        </w:r>
        <w:r w:rsidR="006C705B" w:rsidDel="00FE3D63">
          <w:rPr>
            <w:rFonts w:ascii="Tahoma" w:hAnsi="Tahoma" w:cs="Tahoma"/>
            <w:sz w:val="22"/>
            <w:szCs w:val="22"/>
            <w:lang w:val="pt-BR"/>
          </w:rPr>
          <w:delText xml:space="preserve"> I</w:delText>
        </w:r>
      </w:del>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del w:id="215" w:author="Alexandre Caporal" w:date="2022-04-20T22:16:00Z">
        <w:r w:rsidR="00145556" w:rsidDel="00D07BB0">
          <w:rPr>
            <w:rFonts w:ascii="Tahoma" w:hAnsi="Tahoma" w:cs="Tahoma"/>
            <w:sz w:val="22"/>
            <w:szCs w:val="22"/>
            <w:lang w:val="pt-BR"/>
          </w:rPr>
          <w:delText xml:space="preserve">, </w:delText>
        </w:r>
        <w:r w:rsidR="005B62F2" w:rsidRPr="007B318E" w:rsidDel="00D07BB0">
          <w:rPr>
            <w:rFonts w:ascii="Tahoma" w:hAnsi="Tahoma" w:cs="Tahoma"/>
            <w:sz w:val="22"/>
            <w:szCs w:val="22"/>
            <w:lang w:val="pt-BR"/>
          </w:rPr>
          <w:delText>desde que</w:delText>
        </w:r>
        <w:r w:rsidR="00145556" w:rsidDel="00D07BB0">
          <w:rPr>
            <w:rFonts w:ascii="Tahoma" w:hAnsi="Tahoma" w:cs="Tahoma"/>
            <w:sz w:val="22"/>
            <w:szCs w:val="22"/>
            <w:lang w:val="pt-BR"/>
          </w:rPr>
          <w:delText xml:space="preserve"> </w:delText>
        </w:r>
        <w:r w:rsidR="008368D4" w:rsidDel="00D07BB0">
          <w:rPr>
            <w:rFonts w:ascii="Tahoma" w:hAnsi="Tahoma" w:cs="Tahoma"/>
            <w:sz w:val="22"/>
            <w:szCs w:val="22"/>
            <w:lang w:val="pt-BR"/>
          </w:rPr>
          <w:delText xml:space="preserve">referidos mútuos </w:delText>
        </w:r>
        <w:r w:rsidR="00145556" w:rsidDel="00D07BB0">
          <w:rPr>
            <w:rFonts w:ascii="Tahoma" w:hAnsi="Tahoma" w:cs="Tahoma"/>
            <w:sz w:val="22"/>
            <w:szCs w:val="22"/>
            <w:lang w:val="pt-BR"/>
          </w:rPr>
          <w:delText>sejam</w:delText>
        </w:r>
        <w:r w:rsidR="005B62F2" w:rsidRPr="007B318E" w:rsidDel="00D07BB0">
          <w:rPr>
            <w:rFonts w:ascii="Tahoma" w:hAnsi="Tahoma" w:cs="Tahoma"/>
            <w:sz w:val="22"/>
            <w:szCs w:val="22"/>
            <w:lang w:val="pt-BR"/>
          </w:rPr>
          <w:delText xml:space="preserve"> </w:delText>
        </w:r>
        <w:r w:rsidR="008368D4" w:rsidDel="00D07BB0">
          <w:rPr>
            <w:rFonts w:ascii="Tahoma" w:hAnsi="Tahoma" w:cs="Tahoma"/>
            <w:sz w:val="22"/>
            <w:szCs w:val="22"/>
            <w:lang w:val="pt-BR"/>
          </w:rPr>
          <w:delText xml:space="preserve">outorgados em garantia de cessão </w:delText>
        </w:r>
        <w:r w:rsidR="005B62F2" w:rsidRPr="007B318E" w:rsidDel="00D07BB0">
          <w:rPr>
            <w:rFonts w:ascii="Tahoma" w:hAnsi="Tahoma" w:cs="Tahoma"/>
            <w:sz w:val="22"/>
            <w:szCs w:val="22"/>
            <w:lang w:val="pt-BR"/>
          </w:rPr>
          <w:delText>fiduci</w:delText>
        </w:r>
        <w:r w:rsidR="008368D4" w:rsidDel="00D07BB0">
          <w:rPr>
            <w:rFonts w:ascii="Tahoma" w:hAnsi="Tahoma" w:cs="Tahoma"/>
            <w:sz w:val="22"/>
            <w:szCs w:val="22"/>
            <w:lang w:val="pt-BR"/>
          </w:rPr>
          <w:delText xml:space="preserve">ária </w:delText>
        </w:r>
        <w:r w:rsidR="000E65CA" w:rsidRPr="007B318E" w:rsidDel="00D07BB0">
          <w:rPr>
            <w:rFonts w:ascii="Tahoma" w:hAnsi="Tahoma" w:cs="Tahoma"/>
            <w:sz w:val="22"/>
            <w:szCs w:val="22"/>
            <w:lang w:val="pt-BR"/>
          </w:rPr>
          <w:delText>aos Debenturistas</w:delText>
        </w:r>
        <w:r w:rsidR="00894541" w:rsidDel="00D07BB0">
          <w:rPr>
            <w:rFonts w:ascii="Tahoma" w:hAnsi="Tahoma" w:cs="Tahoma"/>
            <w:sz w:val="22"/>
            <w:szCs w:val="22"/>
            <w:lang w:val="pt-BR"/>
          </w:rPr>
          <w:delText>:</w:delText>
        </w:r>
        <w:r w:rsidR="000E65CA" w:rsidRPr="007B318E" w:rsidDel="00D07BB0">
          <w:rPr>
            <w:rFonts w:ascii="Tahoma" w:hAnsi="Tahoma" w:cs="Tahoma"/>
            <w:sz w:val="22"/>
            <w:szCs w:val="22"/>
            <w:lang w:val="pt-BR"/>
          </w:rPr>
          <w:delText xml:space="preserve"> </w:delText>
        </w:r>
        <w:r w:rsidR="00894541" w:rsidRPr="00472750" w:rsidDel="00D07BB0">
          <w:rPr>
            <w:rFonts w:ascii="Tahoma" w:hAnsi="Tahoma" w:cs="Tahoma"/>
            <w:b/>
            <w:sz w:val="22"/>
            <w:szCs w:val="22"/>
            <w:lang w:val="pt-BR"/>
          </w:rPr>
          <w:delText>(</w:delText>
        </w:r>
        <w:r w:rsidR="00E8671C" w:rsidDel="00D07BB0">
          <w:rPr>
            <w:rFonts w:ascii="Tahoma" w:hAnsi="Tahoma" w:cs="Tahoma"/>
            <w:b/>
            <w:sz w:val="22"/>
            <w:szCs w:val="22"/>
            <w:lang w:val="pt-BR"/>
          </w:rPr>
          <w:delText>a</w:delText>
        </w:r>
        <w:r w:rsidR="00894541" w:rsidRPr="00472750" w:rsidDel="00D07BB0">
          <w:rPr>
            <w:rFonts w:ascii="Tahoma" w:hAnsi="Tahoma" w:cs="Tahoma"/>
            <w:b/>
            <w:sz w:val="22"/>
            <w:szCs w:val="22"/>
            <w:lang w:val="pt-BR"/>
          </w:rPr>
          <w:delText>)</w:delText>
        </w:r>
        <w:r w:rsidR="00894541" w:rsidDel="00D07BB0">
          <w:rPr>
            <w:rFonts w:ascii="Tahoma" w:hAnsi="Tahoma" w:cs="Tahoma"/>
            <w:sz w:val="22"/>
            <w:szCs w:val="22"/>
            <w:lang w:val="pt-BR"/>
          </w:rPr>
          <w:delText> </w:delText>
        </w:r>
        <w:r w:rsidR="000E65CA" w:rsidRPr="007B318E" w:rsidDel="00D07BB0">
          <w:rPr>
            <w:rFonts w:ascii="Tahoma" w:hAnsi="Tahoma" w:cs="Tahoma"/>
            <w:sz w:val="22"/>
            <w:szCs w:val="22"/>
            <w:lang w:val="pt-BR"/>
          </w:rPr>
          <w:delText xml:space="preserve">caso não </w:delText>
        </w:r>
        <w:r w:rsidR="00894541" w:rsidDel="00D07BB0">
          <w:rPr>
            <w:rFonts w:ascii="Tahoma" w:hAnsi="Tahoma" w:cs="Tahoma"/>
            <w:sz w:val="22"/>
            <w:szCs w:val="22"/>
            <w:lang w:val="pt-BR"/>
          </w:rPr>
          <w:delText xml:space="preserve">sejam objeto de </w:delText>
        </w:r>
        <w:r w:rsidR="000E65CA" w:rsidRPr="007B318E" w:rsidDel="00D07BB0">
          <w:rPr>
            <w:rFonts w:ascii="Tahoma" w:hAnsi="Tahoma" w:cs="Tahoma"/>
            <w:sz w:val="22"/>
            <w:szCs w:val="22"/>
            <w:lang w:val="pt-BR"/>
          </w:rPr>
          <w:delText xml:space="preserve">garantia </w:delText>
        </w:r>
        <w:r w:rsidR="00894541" w:rsidDel="00D07BB0">
          <w:rPr>
            <w:rFonts w:ascii="Tahoma" w:hAnsi="Tahoma" w:cs="Tahoma"/>
            <w:sz w:val="22"/>
            <w:szCs w:val="22"/>
            <w:lang w:val="pt-BR"/>
          </w:rPr>
          <w:delText xml:space="preserve">a ser constituída no âmbito </w:delText>
        </w:r>
        <w:r w:rsidR="000E65CA" w:rsidRPr="007B318E" w:rsidDel="00D07BB0">
          <w:rPr>
            <w:rFonts w:ascii="Tahoma" w:hAnsi="Tahoma" w:cs="Tahoma"/>
            <w:sz w:val="22"/>
            <w:szCs w:val="22"/>
            <w:lang w:val="pt-BR"/>
          </w:rPr>
          <w:delText xml:space="preserve">do </w:delText>
        </w:r>
        <w:r w:rsidR="007B318E" w:rsidRPr="00472750" w:rsidDel="00D07BB0">
          <w:rPr>
            <w:rFonts w:ascii="Tahoma" w:hAnsi="Tahoma" w:cs="Tahoma"/>
            <w:sz w:val="22"/>
            <w:szCs w:val="22"/>
            <w:lang w:val="pt-BR"/>
          </w:rPr>
          <w:delText>Financiamento de Longo Prazo</w:delText>
        </w:r>
        <w:r w:rsidR="00894541" w:rsidDel="00D07BB0">
          <w:rPr>
            <w:rFonts w:ascii="Tahoma" w:hAnsi="Tahoma" w:cs="Tahoma"/>
            <w:sz w:val="22"/>
            <w:szCs w:val="22"/>
            <w:lang w:val="pt-BR"/>
          </w:rPr>
          <w:delText xml:space="preserve">; e </w:delText>
        </w:r>
        <w:r w:rsidR="00894541" w:rsidRPr="00472750" w:rsidDel="00D07BB0">
          <w:rPr>
            <w:rFonts w:ascii="Tahoma" w:hAnsi="Tahoma" w:cs="Tahoma"/>
            <w:b/>
            <w:sz w:val="22"/>
            <w:szCs w:val="22"/>
            <w:lang w:val="pt-BR"/>
          </w:rPr>
          <w:delText>(</w:delText>
        </w:r>
        <w:r w:rsidR="00E8671C" w:rsidDel="00D07BB0">
          <w:rPr>
            <w:rFonts w:ascii="Tahoma" w:hAnsi="Tahoma" w:cs="Tahoma"/>
            <w:b/>
            <w:sz w:val="22"/>
            <w:szCs w:val="22"/>
            <w:lang w:val="pt-BR"/>
          </w:rPr>
          <w:delText>b</w:delText>
        </w:r>
        <w:r w:rsidR="00894541" w:rsidRPr="00472750" w:rsidDel="00D07BB0">
          <w:rPr>
            <w:rFonts w:ascii="Tahoma" w:hAnsi="Tahoma" w:cs="Tahoma"/>
            <w:b/>
            <w:sz w:val="22"/>
            <w:szCs w:val="22"/>
            <w:lang w:val="pt-BR"/>
          </w:rPr>
          <w:delText>)</w:delText>
        </w:r>
        <w:r w:rsidR="00894541" w:rsidDel="00D07BB0">
          <w:rPr>
            <w:rFonts w:ascii="Tahoma" w:hAnsi="Tahoma" w:cs="Tahoma"/>
            <w:sz w:val="22"/>
            <w:szCs w:val="22"/>
            <w:lang w:val="pt-BR"/>
          </w:rPr>
          <w:delText> </w:delText>
        </w:r>
        <w:r w:rsidR="000E65CA" w:rsidRPr="007B318E" w:rsidDel="00D07BB0">
          <w:rPr>
            <w:rFonts w:ascii="Tahoma" w:hAnsi="Tahoma" w:cs="Tahoma"/>
            <w:sz w:val="22"/>
            <w:szCs w:val="22"/>
            <w:lang w:val="pt-BR"/>
          </w:rPr>
          <w:delText xml:space="preserve">se assim permitido no contrato de </w:delText>
        </w:r>
        <w:r w:rsidR="00894541" w:rsidDel="00D07BB0">
          <w:rPr>
            <w:rFonts w:ascii="Tahoma" w:hAnsi="Tahoma" w:cs="Tahoma"/>
            <w:sz w:val="22"/>
            <w:szCs w:val="22"/>
            <w:lang w:val="pt-BR"/>
          </w:rPr>
          <w:delText>Financiamento de Longo Prazo</w:delText>
        </w:r>
        <w:r w:rsidRPr="007B318E" w:rsidDel="00D07BB0">
          <w:rPr>
            <w:rFonts w:ascii="Tahoma" w:hAnsi="Tahoma" w:cs="Tahoma"/>
            <w:sz w:val="22"/>
            <w:szCs w:val="22"/>
            <w:lang w:val="pt-BR"/>
          </w:rPr>
          <w:delText>;</w:delText>
        </w:r>
        <w:r w:rsidRPr="00EA54C5" w:rsidDel="00D07BB0">
          <w:rPr>
            <w:rFonts w:ascii="Tahoma" w:hAnsi="Tahoma" w:cs="Tahoma"/>
            <w:sz w:val="22"/>
            <w:szCs w:val="22"/>
            <w:lang w:val="pt-BR"/>
          </w:rPr>
          <w:delText xml:space="preserve"> </w:delText>
        </w:r>
        <w:r w:rsidR="00B81E82" w:rsidDel="00D07BB0">
          <w:rPr>
            <w:rFonts w:ascii="Tahoma" w:hAnsi="Tahoma" w:cs="Tahoma"/>
            <w:sz w:val="22"/>
            <w:szCs w:val="22"/>
            <w:lang w:val="pt-BR"/>
          </w:rPr>
          <w:delText>[</w:delText>
        </w:r>
        <w:r w:rsidR="00B81E82" w:rsidRPr="00453BD9" w:rsidDel="00D07BB0">
          <w:rPr>
            <w:rFonts w:ascii="Tahoma" w:hAnsi="Tahoma" w:cs="Tahoma"/>
            <w:b/>
            <w:i/>
            <w:sz w:val="22"/>
            <w:szCs w:val="22"/>
            <w:highlight w:val="yellow"/>
            <w:lang w:val="pt-BR"/>
          </w:rPr>
          <w:delText>Nota Mattos Filho</w:delText>
        </w:r>
        <w:r w:rsidR="00B81E82" w:rsidRPr="00453BD9" w:rsidDel="00D07BB0">
          <w:rPr>
            <w:rFonts w:ascii="Tahoma" w:hAnsi="Tahoma" w:cs="Tahoma"/>
            <w:i/>
            <w:sz w:val="22"/>
            <w:szCs w:val="22"/>
            <w:highlight w:val="yellow"/>
            <w:lang w:val="pt-BR"/>
          </w:rPr>
          <w:delText xml:space="preserve">: favor confirmar </w:delText>
        </w:r>
        <w:r w:rsidR="00B81E82" w:rsidDel="00D07BB0">
          <w:rPr>
            <w:rFonts w:ascii="Tahoma" w:hAnsi="Tahoma" w:cs="Tahoma"/>
            <w:i/>
            <w:sz w:val="22"/>
            <w:szCs w:val="22"/>
            <w:highlight w:val="yellow"/>
            <w:lang w:val="pt-BR"/>
          </w:rPr>
          <w:delText>aplicabilidade dos Mútuos Permitidos no presente Projeto e, caso positivo, complementar as informações.</w:delText>
        </w:r>
        <w:r w:rsidR="00B81E82" w:rsidDel="00D07BB0">
          <w:rPr>
            <w:rFonts w:ascii="Tahoma" w:hAnsi="Tahoma" w:cs="Tahoma"/>
            <w:sz w:val="22"/>
            <w:szCs w:val="22"/>
            <w:highlight w:val="yellow"/>
            <w:lang w:val="pt-BR"/>
          </w:rPr>
          <w:delText>]</w:delText>
        </w:r>
      </w:del>
    </w:p>
    <w:bookmarkEnd w:id="212"/>
    <w:p w14:paraId="270B2AE5" w14:textId="3D82661C"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w:t>
      </w:r>
      <w:del w:id="216" w:author="Alexandre Caporal" w:date="2022-04-20T22:16:00Z">
        <w:r w:rsidR="00724751" w:rsidDel="0053028F">
          <w:rPr>
            <w:rFonts w:ascii="Tahoma" w:hAnsi="Tahoma" w:cs="Tahoma"/>
            <w:sz w:val="22"/>
            <w:szCs w:val="22"/>
            <w:lang w:val="pt-BR"/>
          </w:rPr>
          <w:delText>[</w:delText>
        </w:r>
      </w:del>
      <w:r w:rsidRPr="00EA54C5">
        <w:rPr>
          <w:rFonts w:ascii="Tahoma" w:hAnsi="Tahoma" w:cs="Tahoma"/>
          <w:sz w:val="22"/>
          <w:szCs w:val="22"/>
          <w:lang w:val="pt-BR"/>
        </w:rPr>
        <w:t>, exceto</w:t>
      </w:r>
      <w:ins w:id="217" w:author="Alexandre Caporal" w:date="2022-04-20T22:17:00Z">
        <w:r w:rsidR="0008106D">
          <w:rPr>
            <w:rFonts w:ascii="Tahoma" w:hAnsi="Tahoma" w:cs="Tahoma"/>
            <w:sz w:val="22"/>
            <w:szCs w:val="22"/>
            <w:lang w:val="pt-BR"/>
          </w:rPr>
          <w:t>:</w:t>
        </w:r>
      </w:ins>
      <w:r w:rsidRPr="00EA54C5">
        <w:rPr>
          <w:rFonts w:ascii="Tahoma" w:hAnsi="Tahoma" w:cs="Tahoma"/>
          <w:sz w:val="22"/>
          <w:szCs w:val="22"/>
          <w:lang w:val="pt-BR"/>
        </w:rPr>
        <w:t xml:space="preserve"> </w:t>
      </w:r>
      <w:ins w:id="218" w:author="Alexandre Caporal" w:date="2022-04-20T22:17:00Z">
        <w:r w:rsidR="0008106D">
          <w:rPr>
            <w:rFonts w:ascii="Tahoma" w:hAnsi="Tahoma" w:cs="Tahoma"/>
            <w:sz w:val="22"/>
            <w:szCs w:val="22"/>
            <w:lang w:val="pt-BR"/>
          </w:rPr>
          <w:t xml:space="preserve">(a) </w:t>
        </w:r>
      </w:ins>
      <w:r w:rsidRPr="00EA54C5">
        <w:rPr>
          <w:rFonts w:ascii="Tahoma" w:hAnsi="Tahoma" w:cs="Tahoma"/>
          <w:sz w:val="22"/>
          <w:szCs w:val="22"/>
          <w:lang w:val="pt-BR"/>
        </w:rPr>
        <w:t>em relação aos Mútuos Permitidos</w:t>
      </w:r>
      <w:del w:id="219" w:author="Alexandre Caporal" w:date="2022-04-20T22:17:00Z">
        <w:r w:rsidR="00724751" w:rsidDel="0008106D">
          <w:rPr>
            <w:rFonts w:ascii="Tahoma" w:hAnsi="Tahoma" w:cs="Tahoma"/>
            <w:sz w:val="22"/>
            <w:szCs w:val="22"/>
            <w:lang w:val="pt-BR"/>
          </w:rPr>
          <w:delText>]</w:delText>
        </w:r>
      </w:del>
      <w:ins w:id="220" w:author="Alexandre Caporal" w:date="2022-04-20T22:17:00Z">
        <w:r w:rsidR="0008106D">
          <w:rPr>
            <w:rFonts w:ascii="Tahoma" w:hAnsi="Tahoma" w:cs="Tahoma"/>
            <w:sz w:val="22"/>
            <w:szCs w:val="22"/>
            <w:lang w:val="pt-BR"/>
          </w:rPr>
          <w:t>, e (b)</w:t>
        </w:r>
        <w:r w:rsidR="009C22FD">
          <w:rPr>
            <w:rFonts w:ascii="Tahoma" w:hAnsi="Tahoma" w:cs="Tahoma"/>
            <w:sz w:val="22"/>
            <w:szCs w:val="22"/>
            <w:lang w:val="pt-BR"/>
          </w:rPr>
          <w:t xml:space="preserve"> novas dívidas com prazo de vencimento</w:t>
        </w:r>
      </w:ins>
      <w:ins w:id="221" w:author="Alexandre Caporal" w:date="2022-04-20T22:19:00Z">
        <w:r w:rsidR="00E35A2A">
          <w:rPr>
            <w:rFonts w:ascii="Tahoma" w:hAnsi="Tahoma" w:cs="Tahoma"/>
            <w:sz w:val="22"/>
            <w:szCs w:val="22"/>
            <w:lang w:val="pt-BR"/>
          </w:rPr>
          <w:t xml:space="preserve"> de principal e pagamento de remuneração</w:t>
        </w:r>
      </w:ins>
      <w:ins w:id="222" w:author="Alexandre Caporal" w:date="2022-04-20T22:18:00Z">
        <w:r w:rsidR="009C22FD">
          <w:rPr>
            <w:rFonts w:ascii="Tahoma" w:hAnsi="Tahoma" w:cs="Tahoma"/>
            <w:sz w:val="22"/>
            <w:szCs w:val="22"/>
            <w:lang w:val="pt-BR"/>
          </w:rPr>
          <w:t xml:space="preserve"> superior</w:t>
        </w:r>
        <w:r w:rsidR="00331205">
          <w:rPr>
            <w:rFonts w:ascii="Tahoma" w:hAnsi="Tahoma" w:cs="Tahoma"/>
            <w:sz w:val="22"/>
            <w:szCs w:val="22"/>
            <w:lang w:val="pt-BR"/>
          </w:rPr>
          <w:t xml:space="preserve"> a</w:t>
        </w:r>
      </w:ins>
      <w:ins w:id="223" w:author="Alexandre Caporal" w:date="2022-04-20T22:19:00Z">
        <w:r w:rsidR="00347F83">
          <w:rPr>
            <w:rFonts w:ascii="Tahoma" w:hAnsi="Tahoma" w:cs="Tahoma"/>
            <w:sz w:val="22"/>
            <w:szCs w:val="22"/>
            <w:lang w:val="pt-BR"/>
          </w:rPr>
          <w:t>s</w:t>
        </w:r>
      </w:ins>
      <w:ins w:id="224" w:author="Alexandre Caporal" w:date="2022-04-20T22:18:00Z">
        <w:r w:rsidR="00331205">
          <w:rPr>
            <w:rFonts w:ascii="Tahoma" w:hAnsi="Tahoma" w:cs="Tahoma"/>
            <w:sz w:val="22"/>
            <w:szCs w:val="22"/>
            <w:lang w:val="pt-BR"/>
          </w:rPr>
          <w:t xml:space="preserve"> D</w:t>
        </w:r>
        <w:r w:rsidR="00A35001">
          <w:rPr>
            <w:rFonts w:ascii="Tahoma" w:hAnsi="Tahoma" w:cs="Tahoma"/>
            <w:sz w:val="22"/>
            <w:szCs w:val="22"/>
            <w:lang w:val="pt-BR"/>
          </w:rPr>
          <w:t>e</w:t>
        </w:r>
        <w:r w:rsidR="00331205">
          <w:rPr>
            <w:rFonts w:ascii="Tahoma" w:hAnsi="Tahoma" w:cs="Tahoma"/>
            <w:sz w:val="22"/>
            <w:szCs w:val="22"/>
            <w:lang w:val="pt-BR"/>
          </w:rPr>
          <w:t>bentures da 1</w:t>
        </w:r>
      </w:ins>
      <w:ins w:id="225" w:author="Alexandre Caporal" w:date="2022-04-20T22:19:00Z">
        <w:r w:rsidR="00A35001">
          <w:rPr>
            <w:rFonts w:ascii="Tahoma" w:hAnsi="Tahoma" w:cs="Tahoma"/>
            <w:sz w:val="22"/>
            <w:szCs w:val="22"/>
            <w:lang w:val="pt-BR"/>
          </w:rPr>
          <w:t>ª Emissão</w:t>
        </w:r>
      </w:ins>
      <w:del w:id="226" w:author="Alexandre Caporal" w:date="2022-04-20T22:17:00Z">
        <w:r w:rsidRPr="00EA54C5" w:rsidDel="0008106D">
          <w:rPr>
            <w:rFonts w:ascii="Tahoma" w:hAnsi="Tahoma" w:cs="Tahoma"/>
            <w:sz w:val="22"/>
            <w:szCs w:val="22"/>
            <w:lang w:val="pt-BR"/>
          </w:rPr>
          <w:delText>;</w:delText>
        </w:r>
      </w:del>
      <w:del w:id="227" w:author="Alexandre Caporal" w:date="2022-04-20T22:25:00Z">
        <w:r w:rsidRPr="00EA54C5" w:rsidDel="00A846C7">
          <w:rPr>
            <w:rFonts w:ascii="Tahoma" w:hAnsi="Tahoma" w:cs="Tahoma"/>
            <w:sz w:val="22"/>
            <w:szCs w:val="22"/>
            <w:lang w:val="pt-BR"/>
          </w:rPr>
          <w:delText xml:space="preserve"> </w:delText>
        </w:r>
        <w:r w:rsidR="0024669C" w:rsidDel="00A846C7">
          <w:rPr>
            <w:rFonts w:ascii="Tahoma" w:hAnsi="Tahoma" w:cs="Tahoma"/>
            <w:sz w:val="22"/>
            <w:szCs w:val="22"/>
            <w:lang w:val="pt-BR"/>
          </w:rPr>
          <w:delText>[</w:delText>
        </w:r>
        <w:r w:rsidR="0024669C" w:rsidRPr="00453BD9" w:rsidDel="00A846C7">
          <w:rPr>
            <w:rFonts w:ascii="Tahoma" w:hAnsi="Tahoma" w:cs="Tahoma"/>
            <w:b/>
            <w:i/>
            <w:sz w:val="22"/>
            <w:szCs w:val="22"/>
            <w:highlight w:val="yellow"/>
            <w:lang w:val="pt-BR"/>
          </w:rPr>
          <w:delText>Nota Mattos Filho</w:delText>
        </w:r>
        <w:r w:rsidR="0024669C" w:rsidRPr="00453BD9" w:rsidDel="00A846C7">
          <w:rPr>
            <w:rFonts w:ascii="Tahoma" w:hAnsi="Tahoma" w:cs="Tahoma"/>
            <w:i/>
            <w:sz w:val="22"/>
            <w:szCs w:val="22"/>
            <w:highlight w:val="yellow"/>
            <w:lang w:val="pt-BR"/>
          </w:rPr>
          <w:delText xml:space="preserve">: </w:delText>
        </w:r>
        <w:r w:rsidR="0024669C" w:rsidDel="00A846C7">
          <w:rPr>
            <w:rFonts w:ascii="Tahoma" w:hAnsi="Tahoma" w:cs="Tahoma"/>
            <w:i/>
            <w:sz w:val="22"/>
            <w:szCs w:val="22"/>
            <w:highlight w:val="yellow"/>
            <w:lang w:val="pt-BR"/>
          </w:rPr>
          <w:delText>pendente confirmação da aplicabilidade dos Mútuos Permitidos</w:delText>
        </w:r>
        <w:r w:rsidR="0024669C" w:rsidDel="00A846C7">
          <w:rPr>
            <w:rFonts w:ascii="Tahoma" w:hAnsi="Tahoma" w:cs="Tahoma"/>
            <w:sz w:val="22"/>
            <w:szCs w:val="22"/>
            <w:highlight w:val="yellow"/>
            <w:lang w:val="pt-BR"/>
          </w:rPr>
          <w:delText>]</w:delText>
        </w:r>
      </w:del>
    </w:p>
    <w:p w14:paraId="6909E932" w14:textId="3D18EA05"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Pr="00EA54C5">
        <w:rPr>
          <w:rFonts w:ascii="Tahoma" w:hAnsi="Tahoma" w:cs="Tahoma"/>
          <w:sz w:val="22"/>
          <w:szCs w:val="22"/>
          <w:lang w:val="pt-BR"/>
        </w:rPr>
        <w:t xml:space="preserve"> </w:t>
      </w:r>
      <w:del w:id="228" w:author="Alexandre Caporal" w:date="2022-04-20T22:25:00Z">
        <w:r w:rsidR="00724751" w:rsidDel="007A792D">
          <w:rPr>
            <w:rFonts w:ascii="Tahoma" w:hAnsi="Tahoma" w:cs="Tahoma"/>
            <w:sz w:val="22"/>
            <w:szCs w:val="22"/>
            <w:lang w:val="pt-BR"/>
          </w:rPr>
          <w:delText>[</w:delText>
        </w:r>
      </w:del>
      <w:r w:rsidRPr="00D90D25">
        <w:rPr>
          <w:rFonts w:ascii="Tahoma" w:hAnsi="Tahoma" w:cs="Tahoma"/>
          <w:sz w:val="22"/>
          <w:szCs w:val="22"/>
          <w:highlight w:val="lightGray"/>
          <w:lang w:val="pt-BR"/>
        </w:rPr>
        <w:t xml:space="preserve">e, caso necessário, </w:t>
      </w:r>
      <w:del w:id="229" w:author="Alexandre Caporal" w:date="2022-04-20T22:25:00Z">
        <w:r w:rsidRPr="00D90D25" w:rsidDel="00A846C7">
          <w:rPr>
            <w:rFonts w:ascii="Tahoma" w:hAnsi="Tahoma" w:cs="Tahoma"/>
            <w:sz w:val="22"/>
            <w:szCs w:val="22"/>
            <w:highlight w:val="lightGray"/>
            <w:lang w:val="pt-BR"/>
          </w:rPr>
          <w:delText xml:space="preserve">do projeto das SPEs </w:delText>
        </w:r>
        <w:r w:rsidR="009C5B47" w:rsidRPr="00D90D25" w:rsidDel="00A846C7">
          <w:rPr>
            <w:rFonts w:ascii="Tahoma" w:hAnsi="Tahoma" w:cs="Tahoma"/>
            <w:sz w:val="22"/>
            <w:szCs w:val="22"/>
            <w:highlight w:val="lightGray"/>
            <w:lang w:val="pt-BR"/>
          </w:rPr>
          <w:delText>Seridó</w:delText>
        </w:r>
        <w:r w:rsidRPr="00D90D25" w:rsidDel="00A846C7">
          <w:rPr>
            <w:rFonts w:ascii="Tahoma" w:hAnsi="Tahoma" w:cs="Tahoma"/>
            <w:sz w:val="22"/>
            <w:szCs w:val="22"/>
            <w:highlight w:val="lightGray"/>
            <w:lang w:val="pt-BR"/>
          </w:rPr>
          <w:delText xml:space="preserve"> II</w:delText>
        </w:r>
        <w:r w:rsidR="00FF3E8E" w:rsidRPr="00D90D25" w:rsidDel="00A846C7">
          <w:rPr>
            <w:rFonts w:ascii="Tahoma" w:hAnsi="Tahoma" w:cs="Tahoma"/>
            <w:sz w:val="22"/>
            <w:szCs w:val="22"/>
            <w:highlight w:val="lightGray"/>
            <w:lang w:val="pt-BR"/>
          </w:rPr>
          <w:delText xml:space="preserve"> (</w:delText>
        </w:r>
        <w:r w:rsidR="00112D2F" w:rsidRPr="00D90D25" w:rsidDel="00A846C7">
          <w:rPr>
            <w:rFonts w:ascii="Tahoma" w:hAnsi="Tahoma" w:cs="Tahoma"/>
            <w:sz w:val="22"/>
            <w:szCs w:val="22"/>
            <w:highlight w:val="lightGray"/>
            <w:lang w:val="pt-BR"/>
          </w:rPr>
          <w:delText>sendo que para este último,</w:delText>
        </w:r>
      </w:del>
      <w:r w:rsidR="00112D2F" w:rsidRPr="00D90D25">
        <w:rPr>
          <w:rFonts w:ascii="Tahoma" w:hAnsi="Tahoma" w:cs="Tahoma"/>
          <w:sz w:val="22"/>
          <w:szCs w:val="22"/>
          <w:highlight w:val="lightGray"/>
          <w:lang w:val="pt-BR"/>
        </w:rPr>
        <w:t xml:space="preserve"> os investimentos deverão ser realizados via </w:t>
      </w:r>
      <w:r w:rsidR="00FF3E8E" w:rsidRPr="00D90D25">
        <w:rPr>
          <w:rFonts w:ascii="Tahoma" w:hAnsi="Tahoma" w:cs="Tahoma"/>
          <w:sz w:val="22"/>
          <w:szCs w:val="22"/>
          <w:highlight w:val="lightGray"/>
          <w:lang w:val="pt-BR"/>
        </w:rPr>
        <w:t>aporte</w:t>
      </w:r>
      <w:r w:rsidR="00112D2F" w:rsidRPr="00D90D25">
        <w:rPr>
          <w:rFonts w:ascii="Tahoma" w:hAnsi="Tahoma" w:cs="Tahoma"/>
          <w:sz w:val="22"/>
          <w:szCs w:val="22"/>
          <w:highlight w:val="lightGray"/>
          <w:lang w:val="pt-BR"/>
        </w:rPr>
        <w:t>, direto ou indireto,</w:t>
      </w:r>
      <w:r w:rsidR="00FF3E8E" w:rsidRPr="00D90D25">
        <w:rPr>
          <w:rFonts w:ascii="Tahoma" w:hAnsi="Tahoma" w:cs="Tahoma"/>
          <w:sz w:val="22"/>
          <w:szCs w:val="22"/>
          <w:highlight w:val="lightGray"/>
          <w:lang w:val="pt-BR"/>
        </w:rPr>
        <w:t xml:space="preserve"> de capital dos quotistas do FIP</w:t>
      </w:r>
      <w:del w:id="230" w:author="Alexandre Caporal" w:date="2022-04-20T22:25:00Z">
        <w:r w:rsidR="00FF3E8E" w:rsidRPr="00D90D25" w:rsidDel="00A846C7">
          <w:rPr>
            <w:rFonts w:ascii="Tahoma" w:hAnsi="Tahoma" w:cs="Tahoma"/>
            <w:sz w:val="22"/>
            <w:szCs w:val="22"/>
            <w:highlight w:val="lightGray"/>
            <w:lang w:val="pt-BR"/>
          </w:rPr>
          <w:delText>)</w:delText>
        </w:r>
        <w:r w:rsidR="00724751" w:rsidDel="00A846C7">
          <w:rPr>
            <w:rFonts w:ascii="Tahoma" w:hAnsi="Tahoma" w:cs="Tahoma"/>
            <w:sz w:val="22"/>
            <w:szCs w:val="22"/>
            <w:lang w:val="pt-BR"/>
          </w:rPr>
          <w:delText>]</w:delText>
        </w:r>
        <w:r w:rsidR="00103E83" w:rsidRPr="00EA54C5" w:rsidDel="00A846C7">
          <w:rPr>
            <w:rFonts w:ascii="Tahoma" w:hAnsi="Tahoma" w:cs="Tahoma"/>
            <w:sz w:val="22"/>
            <w:szCs w:val="22"/>
            <w:lang w:val="pt-BR"/>
          </w:rPr>
          <w:delText>;</w:delText>
        </w:r>
        <w:r w:rsidR="006C705B" w:rsidDel="00A846C7">
          <w:rPr>
            <w:rFonts w:ascii="Tahoma" w:hAnsi="Tahoma" w:cs="Tahoma"/>
            <w:sz w:val="22"/>
            <w:szCs w:val="22"/>
            <w:lang w:val="pt-BR"/>
          </w:rPr>
          <w:delText xml:space="preserve"> e</w:delText>
        </w:r>
        <w:r w:rsidR="00724751" w:rsidDel="00A846C7">
          <w:rPr>
            <w:rFonts w:ascii="Tahoma" w:hAnsi="Tahoma" w:cs="Tahoma"/>
            <w:sz w:val="22"/>
            <w:szCs w:val="22"/>
            <w:lang w:val="pt-BR"/>
          </w:rPr>
          <w:delText xml:space="preserve"> [</w:delText>
        </w:r>
        <w:r w:rsidR="00724751" w:rsidRPr="00453BD9" w:rsidDel="00A846C7">
          <w:rPr>
            <w:rFonts w:ascii="Tahoma" w:hAnsi="Tahoma" w:cs="Tahoma"/>
            <w:b/>
            <w:i/>
            <w:sz w:val="22"/>
            <w:szCs w:val="22"/>
            <w:highlight w:val="yellow"/>
            <w:lang w:val="pt-BR"/>
          </w:rPr>
          <w:delText>Nota Mattos Filho</w:delText>
        </w:r>
        <w:r w:rsidR="00724751" w:rsidRPr="00453BD9" w:rsidDel="00A846C7">
          <w:rPr>
            <w:rFonts w:ascii="Tahoma" w:hAnsi="Tahoma" w:cs="Tahoma"/>
            <w:i/>
            <w:sz w:val="22"/>
            <w:szCs w:val="22"/>
            <w:highlight w:val="yellow"/>
            <w:lang w:val="pt-BR"/>
          </w:rPr>
          <w:delText xml:space="preserve">: favor confirmar </w:delText>
        </w:r>
        <w:r w:rsidR="00724751" w:rsidDel="00A846C7">
          <w:rPr>
            <w:rFonts w:ascii="Tahoma" w:hAnsi="Tahoma" w:cs="Tahoma"/>
            <w:i/>
            <w:sz w:val="22"/>
            <w:szCs w:val="22"/>
            <w:highlight w:val="yellow"/>
            <w:lang w:val="pt-BR"/>
          </w:rPr>
          <w:delText>aplicabilidade do trecho grifado</w:delText>
        </w:r>
        <w:r w:rsidR="00724751" w:rsidDel="00A846C7">
          <w:rPr>
            <w:rFonts w:ascii="Tahoma" w:hAnsi="Tahoma" w:cs="Tahoma"/>
            <w:sz w:val="22"/>
            <w:szCs w:val="22"/>
            <w:highlight w:val="yellow"/>
            <w:lang w:val="pt-BR"/>
          </w:rPr>
          <w:delText>]</w:delText>
        </w:r>
      </w:del>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31" w:name="_Ref515461329"/>
      <w:bookmarkEnd w:id="182"/>
      <w:bookmarkEnd w:id="183"/>
      <w:r w:rsidRPr="00EA54C5">
        <w:rPr>
          <w:rFonts w:ascii="Tahoma" w:hAnsi="Tahoma" w:cs="Tahoma"/>
          <w:sz w:val="22"/>
          <w:szCs w:val="22"/>
          <w:lang w:val="pt-BR"/>
        </w:rPr>
        <w:lastRenderedPageBreak/>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84"/>
      <w:bookmarkEnd w:id="231"/>
      <w:r w:rsidRPr="00EA54C5">
        <w:rPr>
          <w:rFonts w:ascii="Tahoma" w:hAnsi="Tahoma" w:cs="Tahoma"/>
          <w:sz w:val="22"/>
          <w:szCs w:val="22"/>
          <w:lang w:val="pt-BR"/>
        </w:rPr>
        <w:t xml:space="preserve"> </w:t>
      </w:r>
    </w:p>
    <w:p w14:paraId="73488B7F" w14:textId="7B60CC0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32" w:name="_Ref130283218"/>
      <w:bookmarkStart w:id="233"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232"/>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w:t>
      </w:r>
      <w:ins w:id="234" w:author="Felipe Santos De Souza" w:date="2022-04-22T12:32:00Z">
        <w:r w:rsidR="000660DB">
          <w:rPr>
            <w:rFonts w:ascii="Tahoma" w:hAnsi="Tahoma" w:cs="Tahoma"/>
            <w:sz w:val="22"/>
            <w:szCs w:val="22"/>
            <w:lang w:val="pt-BR"/>
          </w:rPr>
          <w:tab/>
        </w:r>
        <w:r w:rsidR="000660DB">
          <w:rPr>
            <w:rFonts w:ascii="Tahoma" w:hAnsi="Tahoma" w:cs="Tahoma"/>
            <w:sz w:val="22"/>
            <w:szCs w:val="22"/>
            <w:lang w:val="pt-BR"/>
          </w:rPr>
          <w:tab/>
        </w:r>
        <w:r w:rsidR="000660DB">
          <w:rPr>
            <w:rFonts w:ascii="Tahoma" w:hAnsi="Tahoma" w:cs="Tahoma"/>
            <w:sz w:val="22"/>
            <w:szCs w:val="22"/>
            <w:lang w:val="pt-BR"/>
          </w:rPr>
          <w:tab/>
        </w:r>
        <w:r w:rsidR="000660DB">
          <w:rPr>
            <w:rFonts w:ascii="Tahoma" w:hAnsi="Tahoma" w:cs="Tahoma"/>
            <w:sz w:val="22"/>
            <w:szCs w:val="22"/>
            <w:lang w:val="pt-BR"/>
          </w:rPr>
          <w:tab/>
        </w:r>
      </w:ins>
      <w:r w:rsidRPr="00EA54C5">
        <w:rPr>
          <w:rFonts w:ascii="Tahoma" w:hAnsi="Tahoma" w:cs="Tahoma"/>
          <w:sz w:val="22"/>
          <w:szCs w:val="22"/>
          <w:lang w:val="pt-BR"/>
        </w:rPr>
        <w:t xml:space="preserve">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233"/>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35" w:name="_Ref392008629"/>
      <w:bookmarkStart w:id="236"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235"/>
      <w:r w:rsidRPr="00EA54C5">
        <w:rPr>
          <w:rFonts w:ascii="Tahoma" w:hAnsi="Tahoma" w:cs="Tahoma"/>
          <w:sz w:val="22"/>
          <w:szCs w:val="22"/>
          <w:lang w:val="pt-BR"/>
        </w:rPr>
        <w:t>.</w:t>
      </w:r>
      <w:bookmarkEnd w:id="236"/>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37" w:name="_Ref416258031"/>
      <w:bookmarkStart w:id="238"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239"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239"/>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0" w:name="_DV_M194"/>
      <w:bookmarkStart w:id="241" w:name="_DV_C150"/>
      <w:bookmarkEnd w:id="237"/>
      <w:bookmarkEnd w:id="238"/>
      <w:bookmarkEnd w:id="240"/>
      <w:bookmarkEnd w:id="241"/>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42"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242"/>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43" w:name="_Ref262552287"/>
      <w:bookmarkStart w:id="244" w:name="_Ref168844178"/>
      <w:bookmarkStart w:id="245"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243"/>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xml:space="preserve">”), relativas ao respectivo exercício social, preparadas de acordo com a Lei das Sociedades por Ações e com as regras </w:t>
      </w:r>
      <w:r w:rsidRPr="00EA54C5">
        <w:rPr>
          <w:rFonts w:ascii="Tahoma" w:hAnsi="Tahoma" w:cs="Tahoma"/>
          <w:sz w:val="22"/>
          <w:szCs w:val="22"/>
          <w:lang w:val="pt-BR"/>
        </w:rPr>
        <w:lastRenderedPageBreak/>
        <w:t>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246" w:name="_Ref225332080"/>
      <w:bookmarkEnd w:id="244"/>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246"/>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247" w:name="_Ref48246880"/>
      <w:bookmarkStart w:id="248" w:name="_Ref285571943"/>
      <w:bookmarkStart w:id="249"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(vii)</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w:t>
      </w:r>
      <w:r w:rsidRPr="00EA54C5">
        <w:rPr>
          <w:rFonts w:ascii="Tahoma" w:hAnsi="Tahoma" w:cs="Tahoma"/>
          <w:sz w:val="22"/>
          <w:szCs w:val="22"/>
          <w:lang w:val="pt-BR"/>
        </w:rPr>
        <w:lastRenderedPageBreak/>
        <w:t>(formato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50" w:name="_Ref168844076"/>
      <w:bookmarkEnd w:id="247"/>
      <w:bookmarkEnd w:id="248"/>
      <w:bookmarkEnd w:id="249"/>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250"/>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51"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 fazer com que as Controladas da Emissora mantenham, sempre válidas, eficazes, em perfeita ordem e em pleno vigor, todas as licenças, concessões, autorizações, permissões e alvarás, inclusive ambientais, necessários ao exercício </w:t>
      </w:r>
      <w:r w:rsidRPr="00EA54C5">
        <w:rPr>
          <w:rFonts w:ascii="Tahoma" w:hAnsi="Tahoma" w:cs="Tahoma"/>
          <w:sz w:val="22"/>
          <w:szCs w:val="22"/>
          <w:lang w:val="pt-BR"/>
        </w:rPr>
        <w:lastRenderedPageBreak/>
        <w:t>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52"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252"/>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8.5(ii)</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251"/>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w:t>
      </w:r>
      <w:r w:rsidRPr="00EA54C5">
        <w:rPr>
          <w:rFonts w:ascii="Tahoma" w:hAnsi="Tahoma" w:cs="Tahoma"/>
          <w:sz w:val="22"/>
          <w:szCs w:val="22"/>
          <w:lang w:val="pt-BR"/>
        </w:rPr>
        <w:lastRenderedPageBreak/>
        <w:t xml:space="preserve">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53" w:name="_DV_M195"/>
      <w:bookmarkStart w:id="254" w:name="_DV_M196"/>
      <w:bookmarkStart w:id="255" w:name="_DV_M197"/>
      <w:bookmarkStart w:id="256" w:name="_DV_M198"/>
      <w:bookmarkStart w:id="257" w:name="_DV_M199"/>
      <w:bookmarkStart w:id="258" w:name="_DV_M200"/>
      <w:bookmarkStart w:id="259" w:name="_DV_M201"/>
      <w:bookmarkStart w:id="260" w:name="_DV_M202"/>
      <w:bookmarkStart w:id="261" w:name="_DV_M203"/>
      <w:bookmarkStart w:id="262" w:name="_DV_M204"/>
      <w:bookmarkStart w:id="263" w:name="_DV_M205"/>
      <w:bookmarkStart w:id="264" w:name="_DV_M206"/>
      <w:bookmarkStart w:id="265" w:name="_DV_M207"/>
      <w:bookmarkStart w:id="266" w:name="_DV_M208"/>
      <w:bookmarkStart w:id="267" w:name="_DV_M209"/>
      <w:bookmarkStart w:id="268" w:name="_DV_M210"/>
      <w:bookmarkStart w:id="269" w:name="_DV_M211"/>
      <w:bookmarkStart w:id="270" w:name="_DV_M212"/>
      <w:bookmarkStart w:id="271" w:name="_DV_M213"/>
      <w:bookmarkStart w:id="272" w:name="_DV_M214"/>
      <w:bookmarkStart w:id="273" w:name="_DV_M215"/>
      <w:bookmarkStart w:id="274" w:name="_DV_M216"/>
      <w:bookmarkStart w:id="275" w:name="_DV_M217"/>
      <w:bookmarkStart w:id="276" w:name="_DV_M218"/>
      <w:bookmarkStart w:id="277" w:name="_DV_M219"/>
      <w:bookmarkStart w:id="278" w:name="_DV_M220"/>
      <w:bookmarkStart w:id="279" w:name="_DV_M221"/>
      <w:bookmarkStart w:id="280" w:name="_DV_M222"/>
      <w:bookmarkStart w:id="281" w:name="_DV_M223"/>
      <w:bookmarkStart w:id="282" w:name="_DV_M224"/>
      <w:bookmarkStart w:id="283" w:name="_DV_M225"/>
      <w:bookmarkStart w:id="284" w:name="_DV_M226"/>
      <w:bookmarkStart w:id="285" w:name="_DV_M227"/>
      <w:bookmarkStart w:id="286" w:name="_DV_M228"/>
      <w:bookmarkStart w:id="287" w:name="_DV_M229"/>
      <w:bookmarkStart w:id="288" w:name="_DV_M230"/>
      <w:bookmarkStart w:id="289" w:name="_DV_M231"/>
      <w:bookmarkStart w:id="290" w:name="_DV_M232"/>
      <w:bookmarkStart w:id="291" w:name="_DV_M233"/>
      <w:bookmarkStart w:id="292" w:name="_DV_M234"/>
      <w:bookmarkStart w:id="293" w:name="_DV_M235"/>
      <w:bookmarkStart w:id="294" w:name="_DV_M236"/>
      <w:bookmarkStart w:id="295" w:name="_DV_M237"/>
      <w:bookmarkStart w:id="296" w:name="_DV_M238"/>
      <w:bookmarkStart w:id="297" w:name="_DV_M239"/>
      <w:bookmarkStart w:id="298" w:name="_DV_M240"/>
      <w:bookmarkStart w:id="299" w:name="_DV_M241"/>
      <w:bookmarkStart w:id="300" w:name="_DV_M242"/>
      <w:bookmarkStart w:id="301" w:name="_DV_M243"/>
      <w:bookmarkStart w:id="302" w:name="_DV_M244"/>
      <w:bookmarkStart w:id="303" w:name="_DV_M245"/>
      <w:bookmarkStart w:id="304" w:name="_DV_M246"/>
      <w:bookmarkStart w:id="305" w:name="_DV_M247"/>
      <w:bookmarkStart w:id="306" w:name="_DV_M248"/>
      <w:bookmarkStart w:id="307" w:name="_DV_M249"/>
      <w:bookmarkEnd w:id="24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308" w:name="_DV_M250"/>
      <w:bookmarkEnd w:id="308"/>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309" w:name="_Ref531273771"/>
      <w:r w:rsidRPr="00EA54C5">
        <w:rPr>
          <w:rFonts w:ascii="Tahoma" w:hAnsi="Tahoma" w:cs="Tahoma"/>
          <w:b/>
          <w:w w:val="0"/>
          <w:sz w:val="22"/>
          <w:szCs w:val="22"/>
          <w:lang w:val="pt-BR"/>
        </w:rPr>
        <w:t>Declarações</w:t>
      </w:r>
      <w:bookmarkEnd w:id="309"/>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e a consistência das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6BADCED"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r w:rsidR="008E0941" w:rsidRPr="00D90D25">
        <w:rPr>
          <w:rFonts w:ascii="Tahoma" w:hAnsi="Tahoma" w:cs="Tahoma"/>
          <w:bCs/>
          <w:iCs/>
          <w:sz w:val="22"/>
          <w:szCs w:val="22"/>
          <w:highlight w:val="yellow"/>
          <w:lang w:val="pt-BR"/>
        </w:rPr>
        <w:t>[</w:t>
      </w:r>
      <w:r w:rsidR="008E0941" w:rsidRPr="00D90D25">
        <w:rPr>
          <w:rFonts w:ascii="Tahoma" w:hAnsi="Tahoma" w:cs="Tahoma"/>
          <w:b/>
          <w:bCs/>
          <w:i/>
          <w:iCs/>
          <w:sz w:val="22"/>
          <w:szCs w:val="22"/>
          <w:highlight w:val="yellow"/>
          <w:lang w:val="pt-BR"/>
        </w:rPr>
        <w:t>Nota Mattos Filho</w:t>
      </w:r>
      <w:r w:rsidR="008E0941" w:rsidRPr="00D90D25">
        <w:rPr>
          <w:rFonts w:ascii="Tahoma" w:hAnsi="Tahoma" w:cs="Tahoma"/>
          <w:bCs/>
          <w:i/>
          <w:iCs/>
          <w:sz w:val="22"/>
          <w:szCs w:val="22"/>
          <w:highlight w:val="yellow"/>
          <w:lang w:val="pt-BR"/>
        </w:rPr>
        <w:t>:</w:t>
      </w:r>
      <w:r w:rsidR="008E0941" w:rsidRPr="00D90D25">
        <w:rPr>
          <w:rFonts w:ascii="Tahoma" w:hAnsi="Tahoma" w:cs="Tahoma"/>
          <w:sz w:val="22"/>
          <w:szCs w:val="22"/>
          <w:highlight w:val="yellow"/>
          <w:lang w:val="pt-BR"/>
        </w:rPr>
        <w:t xml:space="preserve"> </w:t>
      </w:r>
      <w:r w:rsidR="008E0941" w:rsidRPr="00D90D25">
        <w:rPr>
          <w:rFonts w:ascii="Tahoma" w:hAnsi="Tahoma" w:cs="Tahoma"/>
          <w:i/>
          <w:iCs/>
          <w:sz w:val="22"/>
          <w:szCs w:val="22"/>
          <w:highlight w:val="yellow"/>
          <w:lang w:val="pt-BR"/>
        </w:rPr>
        <w:t>Pavarini favor complementar</w:t>
      </w:r>
      <w:r w:rsidR="0090321C">
        <w:rPr>
          <w:rFonts w:ascii="Tahoma" w:hAnsi="Tahoma" w:cs="Tahoma"/>
          <w:i/>
          <w:iCs/>
          <w:sz w:val="22"/>
          <w:szCs w:val="22"/>
          <w:highlight w:val="yellow"/>
          <w:lang w:val="pt-BR"/>
        </w:rPr>
        <w:t xml:space="preserve"> tabela abaixo</w:t>
      </w:r>
      <w:r w:rsidR="008E0941" w:rsidRPr="00D90D25">
        <w:rPr>
          <w:rFonts w:ascii="Tahoma" w:hAnsi="Tahoma" w:cs="Tahoma"/>
          <w:bCs/>
          <w:iCs/>
          <w:sz w:val="22"/>
          <w:szCs w:val="22"/>
          <w:highlight w:val="yellow"/>
          <w:lang w:val="pt-BR"/>
        </w:rPr>
        <w:t>]</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 xml:space="preserve">Garantia </w:t>
            </w:r>
            <w:r w:rsidR="005308A2" w:rsidRPr="008E0941">
              <w:rPr>
                <w:rFonts w:ascii="Tahoma" w:hAnsi="Tahoma" w:cs="Tahoma"/>
                <w:sz w:val="22"/>
                <w:szCs w:val="22"/>
                <w:lang w:eastAsia="pt-BR"/>
              </w:rPr>
              <w:t xml:space="preserve">real, </w:t>
            </w:r>
            <w:r w:rsidRPr="008E0941">
              <w:rPr>
                <w:rFonts w:ascii="Tahoma" w:hAnsi="Tahoma" w:cs="Tahoma"/>
                <w:sz w:val="22"/>
                <w:szCs w:val="22"/>
                <w:lang w:eastAsia="pt-BR"/>
              </w:rPr>
              <w:t xml:space="preserve">com </w:t>
            </w:r>
            <w:r w:rsidR="005308A2" w:rsidRPr="008E0941">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8E0941"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8E0941"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370C58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 xml:space="preserve">Quirografária </w:t>
            </w:r>
            <w:r w:rsidR="005308A2" w:rsidRPr="008E0941">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8E0941"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8E0941"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6FAA9FB9"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 xml:space="preserve">Quirografária </w:t>
            </w:r>
            <w:r w:rsidR="005308A2" w:rsidRPr="008E0941">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8E0941"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8E0941"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FBE7BE2"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8E0941" w:rsidRDefault="00494EF8"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Quirografária</w:t>
            </w:r>
            <w:r w:rsidR="005308A2" w:rsidRPr="008E0941">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8E0941" w:rsidRDefault="005308A2" w:rsidP="00EA54C5">
            <w:pPr>
              <w:spacing w:after="120" w:line="320" w:lineRule="exact"/>
              <w:rPr>
                <w:rFonts w:ascii="Tahoma" w:hAnsi="Tahoma" w:cs="Tahoma"/>
                <w:b/>
                <w:sz w:val="22"/>
                <w:szCs w:val="22"/>
                <w:lang w:eastAsia="pt-BR"/>
              </w:rPr>
            </w:pPr>
            <w:r w:rsidRPr="008E0941">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8E0941" w:rsidRDefault="005308A2" w:rsidP="00EA54C5">
            <w:pPr>
              <w:spacing w:after="120" w:line="320" w:lineRule="exact"/>
              <w:rPr>
                <w:rFonts w:ascii="Tahoma" w:hAnsi="Tahoma" w:cs="Tahoma"/>
                <w:sz w:val="22"/>
                <w:szCs w:val="22"/>
                <w:lang w:eastAsia="pt-BR"/>
              </w:rPr>
            </w:pPr>
            <w:r w:rsidRPr="008E0941">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310"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11" w:name="_Ref531280646"/>
      <w:bookmarkEnd w:id="310"/>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312" w:name="_Ref101371824"/>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a hipótese da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312"/>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(iv)</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(iv)</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4184DADA"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13"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313"/>
      <w:r w:rsidR="00E25B0C">
        <w:rPr>
          <w:rFonts w:ascii="Tahoma" w:hAnsi="Tahoma" w:cs="Tahoma"/>
          <w:w w:val="0"/>
          <w:sz w:val="22"/>
          <w:szCs w:val="22"/>
          <w:lang w:val="pt-BR"/>
        </w:rPr>
        <w:t xml:space="preserve"> [</w:t>
      </w:r>
      <w:r w:rsidR="00E25B0C" w:rsidRPr="00D90D25">
        <w:rPr>
          <w:rFonts w:ascii="Tahoma" w:hAnsi="Tahoma" w:cs="Tahoma"/>
          <w:b/>
          <w:i/>
          <w:w w:val="0"/>
          <w:sz w:val="22"/>
          <w:szCs w:val="22"/>
          <w:highlight w:val="yellow"/>
          <w:lang w:val="pt-BR"/>
        </w:rPr>
        <w:t>Nota Mattos Filho</w:t>
      </w:r>
      <w:r w:rsidR="00E25B0C" w:rsidRPr="00D90D25">
        <w:rPr>
          <w:rFonts w:ascii="Tahoma" w:hAnsi="Tahoma" w:cs="Tahoma"/>
          <w:i/>
          <w:w w:val="0"/>
          <w:sz w:val="22"/>
          <w:szCs w:val="22"/>
          <w:highlight w:val="yellow"/>
          <w:lang w:val="pt-BR"/>
        </w:rPr>
        <w:t>: Pavarini, favor atualizar os itens abaixo</w:t>
      </w:r>
      <w:r w:rsidR="00E25B0C">
        <w:rPr>
          <w:rFonts w:ascii="Tahoma" w:hAnsi="Tahoma" w:cs="Tahoma"/>
          <w:i/>
          <w:w w:val="0"/>
          <w:sz w:val="22"/>
          <w:szCs w:val="22"/>
          <w:highlight w:val="yellow"/>
          <w:lang w:val="pt-BR"/>
        </w:rPr>
        <w:t>, se for o caso,</w:t>
      </w:r>
      <w:r w:rsidR="00E25B0C" w:rsidRPr="00D90D25">
        <w:rPr>
          <w:rFonts w:ascii="Tahoma" w:hAnsi="Tahoma" w:cs="Tahoma"/>
          <w:i/>
          <w:w w:val="0"/>
          <w:sz w:val="22"/>
          <w:szCs w:val="22"/>
          <w:highlight w:val="yellow"/>
          <w:lang w:val="pt-BR"/>
        </w:rPr>
        <w:t xml:space="preserve"> em conformidade com </w:t>
      </w:r>
      <w:r w:rsidR="00E25B0C">
        <w:rPr>
          <w:rFonts w:ascii="Tahoma" w:hAnsi="Tahoma" w:cs="Tahoma"/>
          <w:i/>
          <w:w w:val="0"/>
          <w:sz w:val="22"/>
          <w:szCs w:val="22"/>
          <w:highlight w:val="yellow"/>
          <w:lang w:val="pt-BR"/>
        </w:rPr>
        <w:t>a proposta referente à</w:t>
      </w:r>
      <w:r w:rsidR="00E25B0C" w:rsidRPr="00D90D25">
        <w:rPr>
          <w:rFonts w:ascii="Tahoma" w:hAnsi="Tahoma" w:cs="Tahoma"/>
          <w:i/>
          <w:w w:val="0"/>
          <w:sz w:val="22"/>
          <w:szCs w:val="22"/>
          <w:highlight w:val="yellow"/>
          <w:lang w:val="pt-BR"/>
        </w:rPr>
        <w:t xml:space="preserve"> presente emissão</w:t>
      </w:r>
      <w:r w:rsidR="00E25B0C">
        <w:rPr>
          <w:rFonts w:ascii="Tahoma" w:hAnsi="Tahoma" w:cs="Tahoma"/>
          <w:w w:val="0"/>
          <w:sz w:val="22"/>
          <w:szCs w:val="22"/>
          <w:lang w:val="pt-BR"/>
        </w:rPr>
        <w:t>]</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14" w:name="_Ref101372055"/>
      <w:r w:rsidRPr="00EA54C5">
        <w:rPr>
          <w:rFonts w:ascii="Tahoma" w:hAnsi="Tahoma" w:cs="Tahoma"/>
          <w:sz w:val="22"/>
          <w:szCs w:val="22"/>
          <w:lang w:val="pt-BR"/>
        </w:rPr>
        <w:t>receberá uma remuneração:</w:t>
      </w:r>
      <w:bookmarkEnd w:id="314"/>
      <w:r w:rsidRPr="00EA54C5">
        <w:rPr>
          <w:rFonts w:ascii="Tahoma" w:hAnsi="Tahoma" w:cs="Tahoma"/>
          <w:sz w:val="22"/>
          <w:szCs w:val="22"/>
          <w:lang w:val="pt-BR"/>
        </w:rPr>
        <w:t xml:space="preserve">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15" w:name="_Ref101371110"/>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bookmarkEnd w:id="315"/>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16"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(ii)</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w:t>
      </w:r>
      <w:r w:rsidRPr="00EA54C5">
        <w:rPr>
          <w:rFonts w:ascii="Tahoma" w:hAnsi="Tahoma" w:cs="Tahoma"/>
          <w:sz w:val="22"/>
          <w:szCs w:val="22"/>
          <w:lang w:val="pt-BR"/>
        </w:rPr>
        <w:lastRenderedPageBreak/>
        <w:t>Agente Fiduciário solicitar garantia dos Debenturistas para cobertura do risco de sucumbência;</w:t>
      </w:r>
      <w:bookmarkEnd w:id="316"/>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(iii)</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17"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317"/>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nesta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(xv)</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18"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318"/>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19"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319"/>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(xv)</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20"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320"/>
      <w:r w:rsidRPr="00EA54C5">
        <w:rPr>
          <w:rFonts w:ascii="Tahoma" w:hAnsi="Tahoma" w:cs="Tahoma"/>
          <w:w w:val="0"/>
          <w:sz w:val="22"/>
          <w:szCs w:val="22"/>
          <w:lang w:val="pt-BR"/>
        </w:rPr>
        <w:t xml:space="preserve">usar de toda e qualquer medida prevista em lei ou nesta Escritura </w:t>
      </w:r>
      <w:r w:rsidRPr="00EA54C5">
        <w:rPr>
          <w:rFonts w:ascii="Tahoma" w:hAnsi="Tahoma" w:cs="Tahoma"/>
          <w:w w:val="0"/>
          <w:sz w:val="22"/>
          <w:szCs w:val="22"/>
          <w:lang w:val="pt-BR"/>
        </w:rPr>
        <w:lastRenderedPageBreak/>
        <w:t xml:space="preserve">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21" w:name="_DV_M347"/>
      <w:bookmarkStart w:id="322" w:name="_DV_M348"/>
      <w:bookmarkStart w:id="323" w:name="_DV_M349"/>
      <w:bookmarkStart w:id="324" w:name="_DV_M350"/>
      <w:bookmarkStart w:id="325" w:name="_DV_M251"/>
      <w:bookmarkStart w:id="326" w:name="_DV_M252"/>
      <w:bookmarkStart w:id="327" w:name="_DV_M253"/>
      <w:bookmarkStart w:id="328" w:name="_DV_M254"/>
      <w:bookmarkStart w:id="329" w:name="_DV_M255"/>
      <w:bookmarkStart w:id="330" w:name="_DV_M256"/>
      <w:bookmarkStart w:id="331" w:name="_DV_M257"/>
      <w:bookmarkStart w:id="332" w:name="_DV_M258"/>
      <w:bookmarkStart w:id="333" w:name="_DV_M259"/>
      <w:bookmarkStart w:id="334" w:name="_DV_M260"/>
      <w:bookmarkStart w:id="335" w:name="_DV_M261"/>
      <w:bookmarkStart w:id="336" w:name="_DV_M262"/>
      <w:bookmarkStart w:id="337" w:name="_DV_M263"/>
      <w:bookmarkStart w:id="338" w:name="_DV_M264"/>
      <w:bookmarkStart w:id="339" w:name="_DV_M270"/>
      <w:bookmarkStart w:id="340" w:name="_DV_M271"/>
      <w:bookmarkStart w:id="341" w:name="_DV_M272"/>
      <w:bookmarkStart w:id="342" w:name="_DV_M273"/>
      <w:bookmarkStart w:id="343" w:name="_DV_M274"/>
      <w:bookmarkStart w:id="344" w:name="_DV_M275"/>
      <w:bookmarkStart w:id="345" w:name="_DV_M276"/>
      <w:bookmarkStart w:id="346" w:name="_DV_M277"/>
      <w:bookmarkStart w:id="347" w:name="_DV_M278"/>
      <w:bookmarkStart w:id="348" w:name="_DV_M279"/>
      <w:bookmarkStart w:id="349" w:name="_DV_M280"/>
      <w:bookmarkStart w:id="350" w:name="_DV_M281"/>
      <w:bookmarkStart w:id="351" w:name="_DV_M282"/>
      <w:bookmarkStart w:id="352" w:name="_DV_M283"/>
      <w:bookmarkStart w:id="353" w:name="_DV_M284"/>
      <w:bookmarkStart w:id="354" w:name="_DV_M285"/>
      <w:bookmarkStart w:id="355" w:name="_DV_M286"/>
      <w:bookmarkStart w:id="356" w:name="_DV_M287"/>
      <w:bookmarkStart w:id="357" w:name="_DV_M288"/>
      <w:bookmarkStart w:id="358" w:name="_DV_M289"/>
      <w:bookmarkStart w:id="359" w:name="_DV_M290"/>
      <w:bookmarkStart w:id="360" w:name="_DV_M291"/>
      <w:bookmarkStart w:id="361" w:name="_DV_M292"/>
      <w:bookmarkStart w:id="362" w:name="_DV_M293"/>
      <w:bookmarkStart w:id="363" w:name="_DV_M294"/>
      <w:bookmarkStart w:id="364" w:name="_DV_M295"/>
      <w:bookmarkStart w:id="365" w:name="_DV_M296"/>
      <w:bookmarkStart w:id="366" w:name="_DV_M297"/>
      <w:bookmarkStart w:id="367" w:name="_DV_M298"/>
      <w:bookmarkStart w:id="368" w:name="_DV_M299"/>
      <w:bookmarkStart w:id="369" w:name="_DV_M300"/>
      <w:bookmarkStart w:id="370" w:name="_DV_M301"/>
      <w:bookmarkStart w:id="371" w:name="_DV_M302"/>
      <w:bookmarkStart w:id="372" w:name="_DV_M303"/>
      <w:bookmarkStart w:id="373" w:name="_DV_M304"/>
      <w:bookmarkStart w:id="374" w:name="_DV_M305"/>
      <w:bookmarkStart w:id="375" w:name="_DV_M306"/>
      <w:bookmarkStart w:id="376" w:name="_DV_M307"/>
      <w:bookmarkStart w:id="377" w:name="_DV_M308"/>
      <w:bookmarkStart w:id="378" w:name="_DV_M309"/>
      <w:bookmarkStart w:id="379" w:name="_DV_M310"/>
      <w:bookmarkStart w:id="380" w:name="_DV_M311"/>
      <w:bookmarkStart w:id="381" w:name="_DV_M312"/>
      <w:bookmarkStart w:id="382" w:name="_DV_M313"/>
      <w:bookmarkStart w:id="383" w:name="_DV_M314"/>
      <w:bookmarkStart w:id="384" w:name="_DV_M315"/>
      <w:bookmarkStart w:id="385" w:name="_DV_M316"/>
      <w:bookmarkStart w:id="386" w:name="_DV_M317"/>
      <w:bookmarkStart w:id="387" w:name="_DV_M318"/>
      <w:bookmarkStart w:id="388" w:name="_DV_M319"/>
      <w:bookmarkStart w:id="389" w:name="_DV_M320"/>
      <w:bookmarkStart w:id="390" w:name="_DV_M321"/>
      <w:bookmarkStart w:id="391" w:name="_DV_M322"/>
      <w:bookmarkStart w:id="392" w:name="_DV_M323"/>
      <w:bookmarkStart w:id="393" w:name="_DV_M324"/>
      <w:bookmarkStart w:id="394" w:name="_DV_M325"/>
      <w:bookmarkStart w:id="395" w:name="_DV_M327"/>
      <w:bookmarkStart w:id="396" w:name="_DV_M328"/>
      <w:bookmarkStart w:id="397" w:name="_DV_M329"/>
      <w:bookmarkStart w:id="398" w:name="_DV_M326"/>
      <w:bookmarkStart w:id="399" w:name="_DV_M330"/>
      <w:bookmarkStart w:id="400" w:name="_DV_M331"/>
      <w:bookmarkStart w:id="401" w:name="_DV_M332"/>
      <w:bookmarkStart w:id="402" w:name="_DV_M333"/>
      <w:bookmarkStart w:id="403" w:name="_DV_M334"/>
      <w:bookmarkStart w:id="404" w:name="_DV_M335"/>
      <w:bookmarkStart w:id="405" w:name="_DV_M336"/>
      <w:bookmarkStart w:id="406" w:name="_DV_M337"/>
      <w:bookmarkStart w:id="407" w:name="_DV_M338"/>
      <w:bookmarkStart w:id="408" w:name="_DV_M339"/>
      <w:bookmarkStart w:id="409" w:name="_DV_M340"/>
      <w:bookmarkStart w:id="410" w:name="_Ref427712773"/>
      <w:bookmarkEnd w:id="31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EA54C5">
        <w:rPr>
          <w:rFonts w:ascii="Tahoma" w:hAnsi="Tahoma" w:cs="Tahoma"/>
          <w:szCs w:val="22"/>
        </w:rPr>
        <w:t>CLÁUSULA IX</w:t>
      </w:r>
      <w:bookmarkEnd w:id="410"/>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11" w:name="_DV_M341"/>
      <w:bookmarkStart w:id="412" w:name="_DV_M353"/>
      <w:bookmarkStart w:id="413" w:name="_DV_M354"/>
      <w:bookmarkEnd w:id="411"/>
      <w:bookmarkEnd w:id="412"/>
      <w:bookmarkEnd w:id="413"/>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414"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14"/>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15"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416" w:name="_Hlk57379232"/>
      <w:r w:rsidRPr="00EA54C5">
        <w:rPr>
          <w:rFonts w:ascii="Tahoma" w:hAnsi="Tahoma" w:cs="Tahoma"/>
          <w:sz w:val="22"/>
          <w:szCs w:val="22"/>
          <w:lang w:val="pt-BR"/>
        </w:rPr>
        <w:t>50% (cinquenta por cento) mais 1 (uma)</w:t>
      </w:r>
      <w:bookmarkEnd w:id="416"/>
      <w:r w:rsidRPr="00EA54C5">
        <w:rPr>
          <w:rFonts w:ascii="Tahoma" w:hAnsi="Tahoma" w:cs="Tahoma"/>
          <w:sz w:val="22"/>
          <w:szCs w:val="22"/>
          <w:lang w:val="pt-BR"/>
        </w:rPr>
        <w:t xml:space="preserve"> das Debêntures em Circulação.</w:t>
      </w:r>
      <w:bookmarkEnd w:id="415"/>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17"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417"/>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5351D7FE"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18"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xml:space="preserve">) </w:t>
      </w:r>
      <w:r w:rsidRPr="00EA54C5">
        <w:rPr>
          <w:rFonts w:ascii="Tahoma" w:hAnsi="Tahoma" w:cs="Tahoma"/>
          <w:sz w:val="22"/>
          <w:szCs w:val="22"/>
          <w:lang w:val="pt-BR"/>
        </w:rPr>
        <w:lastRenderedPageBreak/>
        <w:t>dependerão de aprovação de Debenturistas representando, no mínimo, 50% (cinquenta por cento) mais 1 (uma) das Debêntures em Circulação.</w:t>
      </w:r>
    </w:p>
    <w:bookmarkEnd w:id="418"/>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419" w:name="_Ref531273826"/>
      <w:r w:rsidRPr="00EA54C5">
        <w:rPr>
          <w:rFonts w:ascii="Tahoma" w:hAnsi="Tahoma" w:cs="Tahoma"/>
          <w:szCs w:val="22"/>
        </w:rPr>
        <w:t>CLÁUSULA X</w:t>
      </w:r>
      <w:bookmarkEnd w:id="419"/>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20" w:name="_DV_M355"/>
      <w:bookmarkStart w:id="421" w:name="_Ref531224144"/>
      <w:bookmarkEnd w:id="420"/>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2"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421"/>
      <w:bookmarkEnd w:id="422"/>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423"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representantes legais da Emissora e do FIP que assinam esta Escritura de Emissão e os demais documentos da Oferta têm, conforme o caso, poderes societários e/ou delegados para assumir, em nome da Emissora e/ou do FIP as </w:t>
      </w:r>
      <w:r w:rsidRPr="00EA54C5">
        <w:rPr>
          <w:rFonts w:ascii="Tahoma" w:hAnsi="Tahoma" w:cs="Tahoma"/>
          <w:sz w:val="22"/>
          <w:szCs w:val="22"/>
          <w:lang w:val="pt-BR"/>
        </w:rPr>
        <w:lastRenderedPageBreak/>
        <w:t>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 xml:space="preserve">representam corretamente a posição patrimonial e financeira consolidada da Emissora naquelas datas e para aqueles períodos e foram devidamente elaboradas em conformidade </w:t>
      </w:r>
      <w:r w:rsidRPr="00EA54C5">
        <w:rPr>
          <w:rFonts w:ascii="Tahoma" w:hAnsi="Tahoma" w:cs="Tahoma"/>
          <w:sz w:val="22"/>
          <w:szCs w:val="22"/>
          <w:lang w:val="pt-BR"/>
        </w:rPr>
        <w:lastRenderedPageBreak/>
        <w:t>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424" w:name="_DV_M944"/>
      <w:bookmarkStart w:id="425" w:name="_DV_M945"/>
      <w:bookmarkEnd w:id="424"/>
      <w:bookmarkEnd w:id="425"/>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w:t>
      </w:r>
      <w:r w:rsidRPr="00EA54C5">
        <w:rPr>
          <w:rFonts w:ascii="Tahoma" w:hAnsi="Tahoma" w:cs="Tahoma"/>
          <w:sz w:val="22"/>
          <w:szCs w:val="22"/>
          <w:lang w:val="pt-BR"/>
        </w:rPr>
        <w:lastRenderedPageBreak/>
        <w:t xml:space="preserve">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426"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426"/>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427"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428" w:name="_DV_C1810"/>
      <w:bookmarkEnd w:id="427"/>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428"/>
      <w:r w:rsidRPr="00EA54C5">
        <w:rPr>
          <w:rStyle w:val="DeltaViewInsertion"/>
          <w:rFonts w:ascii="Tahoma" w:eastAsia="Arial Unicode MS" w:hAnsi="Tahoma" w:cs="Tahoma"/>
          <w:color w:val="auto"/>
          <w:sz w:val="22"/>
          <w:szCs w:val="22"/>
          <w:u w:val="none"/>
          <w:lang w:val="pt-BR"/>
        </w:rPr>
        <w:t xml:space="preserve"> </w:t>
      </w:r>
    </w:p>
    <w:p w14:paraId="0E05D816" w14:textId="0A2F089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lastRenderedPageBreak/>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423"/>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9"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429"/>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430" w:name="_DV_M356"/>
      <w:bookmarkStart w:id="431" w:name="_DV_M357"/>
      <w:bookmarkStart w:id="432" w:name="_DV_M358"/>
      <w:bookmarkStart w:id="433" w:name="_DV_M359"/>
      <w:bookmarkStart w:id="434" w:name="_DV_M360"/>
      <w:bookmarkStart w:id="435" w:name="_DV_M361"/>
      <w:bookmarkStart w:id="436" w:name="_DV_M362"/>
      <w:bookmarkStart w:id="437" w:name="_DV_M363"/>
      <w:bookmarkStart w:id="438" w:name="_DV_M364"/>
      <w:bookmarkStart w:id="439" w:name="_DV_M365"/>
      <w:bookmarkStart w:id="440" w:name="_DV_M366"/>
      <w:bookmarkStart w:id="441" w:name="_DV_M367"/>
      <w:bookmarkStart w:id="442" w:name="_DV_M368"/>
      <w:bookmarkStart w:id="443" w:name="_DV_M369"/>
      <w:bookmarkStart w:id="444" w:name="_DV_M370"/>
      <w:bookmarkStart w:id="445" w:name="_DV_M371"/>
      <w:bookmarkStart w:id="446" w:name="_DV_M372"/>
      <w:bookmarkStart w:id="447" w:name="_DV_M373"/>
      <w:bookmarkStart w:id="448" w:name="_DV_M374"/>
      <w:bookmarkStart w:id="449" w:name="_DV_M375"/>
      <w:bookmarkStart w:id="450" w:name="_DV_M376"/>
      <w:bookmarkStart w:id="451" w:name="_DV_M377"/>
      <w:bookmarkStart w:id="452" w:name="_DV_M378"/>
      <w:bookmarkStart w:id="453" w:name="_DV_M379"/>
      <w:bookmarkStart w:id="454" w:name="_DV_M380"/>
      <w:bookmarkStart w:id="455" w:name="_DV_M381"/>
      <w:bookmarkStart w:id="456" w:name="_DV_M382"/>
      <w:bookmarkStart w:id="457" w:name="_DV_M383"/>
      <w:bookmarkStart w:id="458" w:name="_DV_M384"/>
      <w:bookmarkStart w:id="459" w:name="_DV_M385"/>
      <w:bookmarkStart w:id="460" w:name="_DV_M386"/>
      <w:bookmarkStart w:id="461" w:name="_DV_M387"/>
      <w:bookmarkStart w:id="462" w:name="_DV_M388"/>
      <w:bookmarkStart w:id="463" w:name="_DV_M389"/>
      <w:bookmarkStart w:id="464" w:name="_DV_M390"/>
      <w:bookmarkStart w:id="465" w:name="_DV_M391"/>
      <w:bookmarkStart w:id="466" w:name="_DV_M392"/>
      <w:bookmarkStart w:id="467" w:name="_DV_M393"/>
      <w:bookmarkStart w:id="468" w:name="_DV_M394"/>
      <w:bookmarkStart w:id="469" w:name="_Ref491189117"/>
      <w:bookmarkStart w:id="470" w:name="_Ref531220683"/>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EA54C5">
        <w:rPr>
          <w:rFonts w:ascii="Tahoma" w:hAnsi="Tahoma" w:cs="Tahoma"/>
          <w:szCs w:val="22"/>
        </w:rPr>
        <w:t>CLÁUSULA XI</w:t>
      </w:r>
      <w:bookmarkEnd w:id="469"/>
      <w:bookmarkEnd w:id="470"/>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71" w:name="_DV_M395"/>
      <w:bookmarkEnd w:id="471"/>
      <w:r w:rsidRPr="00EA54C5">
        <w:rPr>
          <w:rFonts w:ascii="Tahoma" w:hAnsi="Tahoma" w:cs="Tahoma"/>
          <w:b/>
          <w:sz w:val="22"/>
          <w:szCs w:val="22"/>
          <w:lang w:val="pt-BR"/>
        </w:rPr>
        <w:t>DISPOSIÇÕES GERAIS</w:t>
      </w:r>
    </w:p>
    <w:p w14:paraId="03C8DC59" w14:textId="2FADD6E0"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72" w:name="_Hlk58323762"/>
      <w:r w:rsidRPr="00EA54C5">
        <w:rPr>
          <w:rFonts w:ascii="Tahoma" w:hAnsi="Tahoma" w:cs="Tahoma"/>
          <w:sz w:val="22"/>
          <w:szCs w:val="22"/>
          <w:lang w:val="pt-BR"/>
        </w:rPr>
        <w:t>Todos os documentos e a</w:t>
      </w:r>
      <w:bookmarkStart w:id="473"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73"/>
      <w:r w:rsidRPr="00EA54C5">
        <w:rPr>
          <w:rFonts w:ascii="Tahoma" w:hAnsi="Tahoma" w:cs="Tahoma"/>
          <w:sz w:val="22"/>
          <w:szCs w:val="22"/>
          <w:lang w:val="pt-BR"/>
        </w:rPr>
        <w:t xml:space="preserve"> </w:t>
      </w:r>
      <w:r w:rsidR="008E0941" w:rsidRPr="00D90D25">
        <w:rPr>
          <w:rFonts w:ascii="Tahoma" w:hAnsi="Tahoma" w:cs="Tahoma"/>
          <w:bCs/>
          <w:iCs/>
          <w:sz w:val="22"/>
          <w:szCs w:val="22"/>
          <w:highlight w:val="yellow"/>
          <w:lang w:val="pt-BR"/>
        </w:rPr>
        <w:t>[</w:t>
      </w:r>
      <w:r w:rsidR="008E0941" w:rsidRPr="00D90D25">
        <w:rPr>
          <w:rFonts w:ascii="Tahoma" w:hAnsi="Tahoma" w:cs="Tahoma"/>
          <w:b/>
          <w:bCs/>
          <w:i/>
          <w:iCs/>
          <w:sz w:val="22"/>
          <w:szCs w:val="22"/>
          <w:highlight w:val="yellow"/>
          <w:lang w:val="pt-BR"/>
        </w:rPr>
        <w:t>Nota Mattos Filho</w:t>
      </w:r>
      <w:r w:rsidR="008E0941" w:rsidRPr="00D90D25">
        <w:rPr>
          <w:rFonts w:ascii="Tahoma" w:hAnsi="Tahoma" w:cs="Tahoma"/>
          <w:bCs/>
          <w:i/>
          <w:iCs/>
          <w:sz w:val="22"/>
          <w:szCs w:val="22"/>
          <w:highlight w:val="yellow"/>
          <w:lang w:val="pt-BR"/>
        </w:rPr>
        <w:t>:</w:t>
      </w:r>
      <w:r w:rsidR="008E0941" w:rsidRPr="00D90D25">
        <w:rPr>
          <w:rFonts w:ascii="Tahoma" w:hAnsi="Tahoma" w:cs="Tahoma"/>
          <w:i/>
          <w:iCs/>
          <w:sz w:val="22"/>
          <w:szCs w:val="22"/>
          <w:highlight w:val="yellow"/>
          <w:lang w:val="pt-BR"/>
        </w:rPr>
        <w:t xml:space="preserve"> Favor confirmar dados de contato abaixo</w:t>
      </w:r>
      <w:r w:rsidR="008E0941" w:rsidRPr="00D90D25">
        <w:rPr>
          <w:rFonts w:ascii="Tahoma" w:hAnsi="Tahoma" w:cs="Tahoma"/>
          <w:bCs/>
          <w:iCs/>
          <w:sz w:val="22"/>
          <w:szCs w:val="22"/>
          <w:highlight w:val="yellow"/>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74" w:name="_DV_M396"/>
      <w:bookmarkEnd w:id="474"/>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75" w:name="_DV_M397"/>
      <w:bookmarkStart w:id="476" w:name="_DV_M398"/>
      <w:bookmarkEnd w:id="475"/>
      <w:bookmarkEnd w:id="476"/>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77" w:name="_Hlk522805589"/>
      <w:r w:rsidRPr="00EA54C5">
        <w:rPr>
          <w:rFonts w:ascii="Tahoma" w:hAnsi="Tahoma" w:cs="Tahoma"/>
          <w:bCs/>
          <w:sz w:val="22"/>
          <w:szCs w:val="22"/>
        </w:rPr>
        <w:t>Avenida Almirante Júlio de Sá Bierrenbach, nº 200</w:t>
      </w:r>
      <w:bookmarkEnd w:id="477"/>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78" w:name="_DV_M407"/>
      <w:bookmarkStart w:id="479" w:name="_DV_M408"/>
      <w:bookmarkStart w:id="480" w:name="_DV_M409"/>
      <w:bookmarkStart w:id="481" w:name="_DV_M410"/>
      <w:bookmarkStart w:id="482" w:name="_DV_M411"/>
      <w:bookmarkStart w:id="483" w:name="_DV_M412"/>
      <w:bookmarkStart w:id="484" w:name="_DV_M413"/>
      <w:bookmarkStart w:id="485" w:name="_DV_M414"/>
      <w:bookmarkEnd w:id="472"/>
      <w:bookmarkEnd w:id="478"/>
      <w:bookmarkEnd w:id="479"/>
      <w:bookmarkEnd w:id="480"/>
      <w:bookmarkEnd w:id="481"/>
      <w:bookmarkEnd w:id="482"/>
      <w:bookmarkEnd w:id="483"/>
      <w:bookmarkEnd w:id="484"/>
      <w:bookmarkEnd w:id="485"/>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lastRenderedPageBreak/>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890EB7B" w14:textId="77777777" w:rsidR="009340F8" w:rsidRPr="009340F8" w:rsidRDefault="009340F8" w:rsidP="009340F8">
      <w:pPr>
        <w:pStyle w:val="ListParagraph"/>
        <w:tabs>
          <w:tab w:val="left" w:pos="1134"/>
        </w:tabs>
        <w:spacing w:line="320" w:lineRule="exact"/>
        <w:ind w:left="1134"/>
        <w:rPr>
          <w:ins w:id="486" w:author="Felipe Santos De Souza" w:date="2022-04-22T13:57:00Z"/>
          <w:rFonts w:ascii="Tahoma" w:hAnsi="Tahoma" w:cs="Tahoma"/>
          <w:bCs/>
          <w:sz w:val="22"/>
          <w:szCs w:val="22"/>
        </w:rPr>
      </w:pPr>
      <w:ins w:id="487" w:author="Felipe Santos De Souza" w:date="2022-04-22T13:57:00Z">
        <w:r w:rsidRPr="009340F8">
          <w:rPr>
            <w:rFonts w:ascii="Tahoma" w:hAnsi="Tahoma" w:cs="Tahoma"/>
            <w:bCs/>
            <w:sz w:val="22"/>
            <w:szCs w:val="22"/>
          </w:rPr>
          <w:t xml:space="preserve">Av. das Nações Unidas, 14.261, Ala B, 20º andar </w:t>
        </w:r>
      </w:ins>
    </w:p>
    <w:p w14:paraId="1360C014" w14:textId="0AA680B7" w:rsidR="004E17D6" w:rsidRPr="00EA54C5" w:rsidDel="009340F8" w:rsidRDefault="009340F8" w:rsidP="009340F8">
      <w:pPr>
        <w:pStyle w:val="ListParagraph"/>
        <w:tabs>
          <w:tab w:val="left" w:pos="1134"/>
        </w:tabs>
        <w:spacing w:line="320" w:lineRule="exact"/>
        <w:ind w:left="1134"/>
        <w:rPr>
          <w:del w:id="488" w:author="Felipe Santos De Souza" w:date="2022-04-22T13:57:00Z"/>
          <w:rFonts w:ascii="Tahoma" w:hAnsi="Tahoma" w:cs="Tahoma"/>
          <w:bCs/>
          <w:sz w:val="22"/>
          <w:szCs w:val="22"/>
        </w:rPr>
      </w:pPr>
      <w:ins w:id="489" w:author="Felipe Santos De Souza" w:date="2022-04-22T13:57:00Z">
        <w:r w:rsidRPr="009340F8">
          <w:rPr>
            <w:rFonts w:ascii="Tahoma" w:hAnsi="Tahoma" w:cs="Tahoma"/>
            <w:bCs/>
            <w:sz w:val="22"/>
            <w:szCs w:val="22"/>
          </w:rPr>
          <w:t>São Paulo - SP - CEP 04794 000</w:t>
        </w:r>
      </w:ins>
      <w:del w:id="490" w:author="Felipe Santos De Souza" w:date="2022-04-22T13:57:00Z">
        <w:r w:rsidR="005308A2" w:rsidRPr="00EA54C5" w:rsidDel="009340F8">
          <w:rPr>
            <w:rFonts w:ascii="Tahoma" w:hAnsi="Tahoma" w:cs="Tahoma"/>
            <w:bCs/>
            <w:sz w:val="22"/>
            <w:szCs w:val="22"/>
          </w:rPr>
          <w:delText>Avenida Almirante Júlio de Sá Bierrenbach, nº 200</w:delText>
        </w:r>
      </w:del>
    </w:p>
    <w:p w14:paraId="01B58E2B" w14:textId="722B180C" w:rsidR="004E17D6" w:rsidRPr="00EA54C5" w:rsidDel="009340F8" w:rsidRDefault="005308A2" w:rsidP="00D90D25">
      <w:pPr>
        <w:pStyle w:val="ListParagraph"/>
        <w:tabs>
          <w:tab w:val="left" w:pos="1134"/>
        </w:tabs>
        <w:spacing w:line="320" w:lineRule="exact"/>
        <w:ind w:left="1134"/>
        <w:rPr>
          <w:del w:id="491" w:author="Felipe Santos De Souza" w:date="2022-04-22T13:57:00Z"/>
          <w:rFonts w:ascii="Tahoma" w:hAnsi="Tahoma" w:cs="Tahoma"/>
          <w:bCs/>
          <w:sz w:val="22"/>
          <w:szCs w:val="22"/>
        </w:rPr>
      </w:pPr>
      <w:del w:id="492" w:author="Felipe Santos De Souza" w:date="2022-04-22T13:57:00Z">
        <w:r w:rsidRPr="00EA54C5" w:rsidDel="009340F8">
          <w:rPr>
            <w:rFonts w:ascii="Tahoma" w:hAnsi="Tahoma" w:cs="Tahoma"/>
            <w:bCs/>
            <w:sz w:val="22"/>
            <w:szCs w:val="22"/>
          </w:rPr>
          <w:delText>Edifício Pacific Tower, Bloco 2, andar 2 e 4, sala 201 a 204 e 301 a 304, Jacarepaguá</w:delText>
        </w:r>
      </w:del>
    </w:p>
    <w:p w14:paraId="2D1BC55D" w14:textId="7E979736" w:rsidR="004E17D6" w:rsidRPr="00EA54C5" w:rsidDel="009340F8" w:rsidRDefault="005308A2" w:rsidP="00D90D25">
      <w:pPr>
        <w:pStyle w:val="ListParagraph"/>
        <w:tabs>
          <w:tab w:val="left" w:pos="1134"/>
        </w:tabs>
        <w:spacing w:line="320" w:lineRule="exact"/>
        <w:ind w:left="1134"/>
        <w:rPr>
          <w:del w:id="493" w:author="Felipe Santos De Souza" w:date="2022-04-22T13:57:00Z"/>
          <w:rFonts w:ascii="Tahoma" w:hAnsi="Tahoma" w:cs="Tahoma"/>
          <w:bCs/>
          <w:sz w:val="22"/>
          <w:szCs w:val="22"/>
        </w:rPr>
      </w:pPr>
      <w:del w:id="494" w:author="Felipe Santos De Souza" w:date="2022-04-22T13:57:00Z">
        <w:r w:rsidRPr="00EA54C5" w:rsidDel="009340F8">
          <w:rPr>
            <w:rFonts w:ascii="Tahoma" w:hAnsi="Tahoma" w:cs="Tahoma"/>
            <w:bCs/>
            <w:sz w:val="22"/>
            <w:szCs w:val="22"/>
          </w:rPr>
          <w:delText>CEP 22775-028, Rio de Janeiro – RJ</w:delText>
        </w:r>
      </w:del>
    </w:p>
    <w:p w14:paraId="1D6F4E0A" w14:textId="36320306" w:rsidR="004E17D6" w:rsidRPr="004A6E9E" w:rsidRDefault="005308A2" w:rsidP="00D90D25">
      <w:pPr>
        <w:pStyle w:val="ListParagraph"/>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del w:id="495" w:author="Felipe Santos De Souza" w:date="2022-04-22T13:41:00Z">
        <w:r w:rsidRPr="004A6E9E" w:rsidDel="00F26A4A">
          <w:rPr>
            <w:rFonts w:ascii="Tahoma" w:hAnsi="Tahoma" w:cs="Tahoma"/>
            <w:bCs/>
            <w:sz w:val="22"/>
            <w:szCs w:val="22"/>
          </w:rPr>
          <w:delText>Felipe Escamilia Rocha</w:delText>
        </w:r>
      </w:del>
      <w:ins w:id="496" w:author="Felipe Santos De Souza" w:date="2022-04-22T13:41:00Z">
        <w:r w:rsidR="00F26A4A">
          <w:rPr>
            <w:rFonts w:ascii="Tahoma" w:hAnsi="Tahoma" w:cs="Tahoma"/>
            <w:bCs/>
            <w:sz w:val="22"/>
            <w:szCs w:val="22"/>
          </w:rPr>
          <w:t>João Pagano</w:t>
        </w:r>
      </w:ins>
    </w:p>
    <w:p w14:paraId="5211AA87" w14:textId="0642CEB9" w:rsidR="004E17D6" w:rsidRPr="00DB1E85" w:rsidRDefault="005308A2" w:rsidP="00D90D25">
      <w:pPr>
        <w:pStyle w:val="ListParagraph"/>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del w:id="497" w:author="Felipe Santos De Souza" w:date="2022-04-22T13:57:00Z">
        <w:r w:rsidRPr="002F1E46" w:rsidDel="00A36A74">
          <w:rPr>
            <w:rFonts w:ascii="Tahoma" w:hAnsi="Tahoma" w:cs="Tahoma"/>
            <w:bCs/>
            <w:sz w:val="22"/>
            <w:szCs w:val="22"/>
          </w:rPr>
          <w:delText>21</w:delText>
        </w:r>
      </w:del>
      <w:ins w:id="498" w:author="Felipe Santos De Souza" w:date="2022-04-22T13:57:00Z">
        <w:r w:rsidR="00A36A74">
          <w:rPr>
            <w:rFonts w:ascii="Tahoma" w:hAnsi="Tahoma" w:cs="Tahoma"/>
            <w:bCs/>
            <w:sz w:val="22"/>
            <w:szCs w:val="22"/>
          </w:rPr>
          <w:t>11</w:t>
        </w:r>
      </w:ins>
      <w:r w:rsidRPr="002F1E46">
        <w:rPr>
          <w:rFonts w:ascii="Tahoma" w:hAnsi="Tahoma" w:cs="Tahoma"/>
          <w:bCs/>
          <w:sz w:val="22"/>
          <w:szCs w:val="22"/>
        </w:rPr>
        <w:t xml:space="preserve">) </w:t>
      </w:r>
      <w:del w:id="499" w:author="Felipe Santos De Souza" w:date="2022-04-22T13:57:00Z">
        <w:r w:rsidRPr="002F1E46" w:rsidDel="00A36A74">
          <w:rPr>
            <w:rFonts w:ascii="Tahoma" w:hAnsi="Tahoma" w:cs="Tahoma"/>
            <w:bCs/>
            <w:sz w:val="22"/>
            <w:szCs w:val="22"/>
          </w:rPr>
          <w:delText>3725-7700</w:delText>
        </w:r>
      </w:del>
      <w:ins w:id="500" w:author="Felipe Santos De Souza" w:date="2022-04-22T13:57:00Z">
        <w:r w:rsidR="00A36A74">
          <w:rPr>
            <w:rFonts w:ascii="Tahoma" w:hAnsi="Tahoma" w:cs="Tahoma"/>
            <w:bCs/>
            <w:sz w:val="22"/>
            <w:szCs w:val="22"/>
          </w:rPr>
          <w:t>2540-9150</w:t>
        </w:r>
      </w:ins>
    </w:p>
    <w:p w14:paraId="0AC7CF2B" w14:textId="28DD99BD" w:rsidR="004E17D6" w:rsidRPr="00EA54C5" w:rsidRDefault="005308A2" w:rsidP="00D90D25">
      <w:pPr>
        <w:pStyle w:val="ListParagraph"/>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ins w:id="501" w:author="Francisco Henrique Coelho D Almeida" w:date="2022-04-22T10:46:00Z">
        <w:r w:rsidR="000D5CFB">
          <w:rPr>
            <w:rFonts w:ascii="Tahoma" w:hAnsi="Tahoma" w:cs="Tahoma"/>
            <w:bCs/>
            <w:sz w:val="22"/>
            <w:szCs w:val="22"/>
          </w:rPr>
          <w:t>joao</w:t>
        </w:r>
        <w:r w:rsidR="000B56F7">
          <w:rPr>
            <w:rFonts w:ascii="Tahoma" w:hAnsi="Tahoma" w:cs="Tahoma"/>
            <w:bCs/>
            <w:sz w:val="22"/>
            <w:szCs w:val="22"/>
          </w:rPr>
          <w:t>.pagano@brookfield.com</w:t>
        </w:r>
      </w:ins>
      <w:del w:id="502" w:author="Francisco Henrique Coelho D Almeida" w:date="2022-04-22T10:43:00Z">
        <w:r w:rsidRPr="00D90D25" w:rsidDel="00260925">
          <w:rPr>
            <w:rFonts w:ascii="Tahoma" w:hAnsi="Tahoma" w:cs="Tahoma"/>
            <w:bCs/>
            <w:sz w:val="22"/>
            <w:szCs w:val="22"/>
          </w:rPr>
          <w:delText>felipe.escamilia@brookfield.com</w:delText>
        </w:r>
      </w:del>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5"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503" w:name="_DV_M650"/>
      <w:bookmarkStart w:id="504" w:name="_DV_M651"/>
      <w:bookmarkStart w:id="505" w:name="_DV_M415"/>
      <w:bookmarkStart w:id="506" w:name="_DV_M416"/>
      <w:bookmarkStart w:id="507" w:name="_DV_M418"/>
      <w:bookmarkStart w:id="508" w:name="_DV_M419"/>
      <w:bookmarkStart w:id="509" w:name="_DV_M420"/>
      <w:bookmarkStart w:id="510" w:name="_DV_M421"/>
      <w:bookmarkStart w:id="511" w:name="_DV_M422"/>
      <w:bookmarkStart w:id="512" w:name="_DV_M423"/>
      <w:bookmarkStart w:id="513" w:name="_DV_M424"/>
      <w:bookmarkStart w:id="514" w:name="_DV_M425"/>
      <w:bookmarkStart w:id="515" w:name="_DV_M431"/>
      <w:bookmarkStart w:id="516" w:name="_DV_M432"/>
      <w:bookmarkStart w:id="517" w:name="_DV_M433"/>
      <w:bookmarkStart w:id="518" w:name="_DV_M434"/>
      <w:bookmarkStart w:id="519" w:name="_DV_M435"/>
      <w:bookmarkStart w:id="520" w:name="_DV_M436"/>
      <w:bookmarkStart w:id="521" w:name="_DV_M437"/>
      <w:bookmarkStart w:id="522" w:name="_DV_M438"/>
      <w:bookmarkStart w:id="523" w:name="_DV_M439"/>
      <w:bookmarkStart w:id="524" w:name="_DV_M44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525" w:name="_Hlk26133382"/>
      <w:r w:rsidRPr="004A6E9E">
        <w:rPr>
          <w:rFonts w:ascii="Tahoma" w:hAnsi="Tahoma" w:cs="Tahoma"/>
          <w:bCs/>
          <w:sz w:val="22"/>
          <w:szCs w:val="22"/>
        </w:rPr>
        <w:t>de Ofertas de Títulos Corporativos e Fundos</w:t>
      </w:r>
      <w:bookmarkEnd w:id="525"/>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526" w:name="_Hlk26133391"/>
      <w:r w:rsidRPr="004A6E9E">
        <w:rPr>
          <w:rFonts w:ascii="Tahoma" w:hAnsi="Tahoma" w:cs="Tahoma"/>
          <w:bCs/>
          <w:sz w:val="22"/>
          <w:szCs w:val="22"/>
        </w:rPr>
        <w:t>(11) 2565-5061</w:t>
      </w:r>
      <w:bookmarkEnd w:id="526"/>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27" w:name="_DV_M441"/>
      <w:bookmarkStart w:id="528" w:name="_DV_M442"/>
      <w:bookmarkEnd w:id="527"/>
      <w:bookmarkEnd w:id="528"/>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29" w:name="_DV_M443"/>
      <w:bookmarkEnd w:id="529"/>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30" w:name="_DV_M444"/>
      <w:bookmarkEnd w:id="530"/>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w:t>
      </w:r>
      <w:r w:rsidRPr="00EA54C5">
        <w:rPr>
          <w:rFonts w:ascii="Tahoma" w:hAnsi="Tahoma" w:cs="Tahoma"/>
          <w:sz w:val="22"/>
          <w:szCs w:val="22"/>
          <w:lang w:val="pt-BR"/>
        </w:rPr>
        <w:lastRenderedPageBreak/>
        <w:t xml:space="preserve">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31" w:name="_DV_M445"/>
      <w:bookmarkEnd w:id="531"/>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32" w:name="_DV_M446"/>
      <w:bookmarkStart w:id="533" w:name="_DV_M447"/>
      <w:bookmarkEnd w:id="532"/>
      <w:bookmarkEnd w:id="533"/>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34" w:name="_DV_M448"/>
      <w:bookmarkEnd w:id="534"/>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535" w:name="_DV_M449"/>
      <w:bookmarkStart w:id="536" w:name="_DV_M450"/>
      <w:bookmarkEnd w:id="535"/>
      <w:bookmarkEnd w:id="536"/>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537" w:name="_DV_M451"/>
      <w:bookmarkStart w:id="538" w:name="_Hlk48839805"/>
      <w:bookmarkEnd w:id="537"/>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539" w:name="_DV_M452"/>
      <w:bookmarkEnd w:id="538"/>
      <w:bookmarkEnd w:id="539"/>
      <w:r w:rsidRPr="00EA54C5">
        <w:rPr>
          <w:rFonts w:ascii="Tahoma" w:hAnsi="Tahoma" w:cs="Tahoma"/>
          <w:bCs/>
          <w:sz w:val="22"/>
          <w:szCs w:val="22"/>
        </w:rPr>
        <w:t>Rio de Janeiro</w:t>
      </w:r>
      <w:r w:rsidRPr="00EA54C5">
        <w:rPr>
          <w:rFonts w:ascii="Tahoma" w:hAnsi="Tahoma" w:cs="Tahoma"/>
          <w:sz w:val="22"/>
          <w:szCs w:val="22"/>
        </w:rPr>
        <w:t xml:space="preserve">, </w:t>
      </w:r>
      <w:bookmarkStart w:id="540" w:name="_DV_M453"/>
      <w:bookmarkStart w:id="541" w:name="_DV_M454"/>
      <w:bookmarkEnd w:id="540"/>
      <w:bookmarkEnd w:id="541"/>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542" w:name="_DV_M455"/>
      <w:bookmarkStart w:id="543" w:name="_DV_M456"/>
      <w:bookmarkEnd w:id="542"/>
      <w:bookmarkEnd w:id="543"/>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544" w:name="_DV_M457"/>
      <w:bookmarkEnd w:id="544"/>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545" w:name="_DV_M458"/>
      <w:bookmarkEnd w:id="545"/>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546" w:name="_DV_M460"/>
      <w:bookmarkEnd w:id="546"/>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Heading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Heading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6"/>
      <w:headerReference w:type="default" r:id="rId97"/>
      <w:footerReference w:type="even" r:id="rId98"/>
      <w:footerReference w:type="default" r:id="rId99"/>
      <w:head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28F3" w14:textId="77777777" w:rsidR="002644B2" w:rsidRDefault="002644B2">
      <w:r>
        <w:separator/>
      </w:r>
    </w:p>
  </w:endnote>
  <w:endnote w:type="continuationSeparator" w:id="0">
    <w:p w14:paraId="417B444C" w14:textId="77777777" w:rsidR="002644B2" w:rsidRDefault="0026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90321C" w:rsidRDefault="0090321C">
    <w:pPr>
      <w:pStyle w:val="Footer"/>
    </w:pPr>
  </w:p>
  <w:p w14:paraId="7159EE12" w14:textId="77777777" w:rsidR="0090321C" w:rsidRDefault="0090321C"/>
  <w:p w14:paraId="220F251C" w14:textId="77777777" w:rsidR="0090321C" w:rsidRDefault="00903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029" w14:textId="24456EEB" w:rsidR="0090321C" w:rsidRPr="00D45200" w:rsidRDefault="00A36A74">
    <w:pPr>
      <w:pStyle w:val="Footer"/>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EndPr/>
      <w:sdtContent>
        <w:r w:rsidR="0090321C">
          <w:rPr>
            <w:rFonts w:ascii="Tahoma" w:hAnsi="Tahoma" w:cs="Tahoma"/>
            <w:sz w:val="18"/>
            <w:szCs w:val="18"/>
          </w:rPr>
          <w:fldChar w:fldCharType="begin"/>
        </w:r>
        <w:r w:rsidR="0090321C">
          <w:rPr>
            <w:rFonts w:ascii="Tahoma" w:hAnsi="Tahoma" w:cs="Tahoma"/>
            <w:sz w:val="18"/>
            <w:szCs w:val="18"/>
          </w:rPr>
          <w:instrText>PAGE   \* MERGEFORMAT</w:instrText>
        </w:r>
        <w:r w:rsidR="0090321C">
          <w:rPr>
            <w:rFonts w:ascii="Tahoma" w:hAnsi="Tahoma" w:cs="Tahoma"/>
            <w:sz w:val="18"/>
            <w:szCs w:val="18"/>
          </w:rPr>
          <w:fldChar w:fldCharType="separate"/>
        </w:r>
        <w:r w:rsidR="0090321C">
          <w:rPr>
            <w:rFonts w:ascii="Tahoma" w:hAnsi="Tahoma" w:cs="Tahoma"/>
            <w:noProof/>
            <w:sz w:val="18"/>
            <w:szCs w:val="18"/>
          </w:rPr>
          <w:t>13</w:t>
        </w:r>
        <w:r w:rsidR="0090321C">
          <w:rPr>
            <w:rFonts w:ascii="Tahoma" w:hAnsi="Tahoma" w:cs="Tahoma"/>
            <w:sz w:val="18"/>
            <w:szCs w:val="18"/>
          </w:rPr>
          <w:fldChar w:fldCharType="end"/>
        </w:r>
      </w:sdtContent>
    </w:sdt>
  </w:p>
  <w:p w14:paraId="1A5BE451" w14:textId="77777777" w:rsidR="0090321C" w:rsidRPr="00D45200" w:rsidRDefault="0090321C"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63AD" w14:textId="77777777" w:rsidR="002644B2" w:rsidRDefault="002644B2">
      <w:pPr>
        <w:widowControl/>
      </w:pPr>
      <w:r>
        <w:separator/>
      </w:r>
    </w:p>
  </w:footnote>
  <w:footnote w:type="continuationSeparator" w:id="0">
    <w:p w14:paraId="3B12BE90" w14:textId="77777777" w:rsidR="002644B2" w:rsidRDefault="002644B2">
      <w:pPr>
        <w:widowControl/>
      </w:pPr>
      <w:r>
        <w:continuationSeparator/>
      </w:r>
    </w:p>
  </w:footnote>
  <w:footnote w:type="continuationNotice" w:id="1">
    <w:p w14:paraId="0C0B57AC" w14:textId="77777777" w:rsidR="002644B2" w:rsidRDefault="00264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90321C" w:rsidRDefault="0090321C">
    <w:pPr>
      <w:pStyle w:val="Header"/>
    </w:pPr>
  </w:p>
  <w:p w14:paraId="1B5DC493" w14:textId="77777777" w:rsidR="0090321C" w:rsidRDefault="0090321C"/>
  <w:p w14:paraId="774AFE89" w14:textId="77777777" w:rsidR="0090321C" w:rsidRDefault="009032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283" w14:textId="75071D9C" w:rsidR="0090321C" w:rsidRPr="00D45200" w:rsidRDefault="002D7BB5">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16F9E72">
          <wp:simplePos x="0" y="0"/>
          <wp:positionH relativeFrom="margin">
            <wp:align>right</wp:align>
          </wp:positionH>
          <wp:positionV relativeFrom="paragraph">
            <wp:posOffset>228600</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B5B" w14:textId="483E9AE6" w:rsidR="0090321C" w:rsidRPr="002D7BB5" w:rsidRDefault="002D7BB5" w:rsidP="002D7BB5">
    <w:pPr>
      <w:pStyle w:val="Header"/>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85280063">
    <w:abstractNumId w:val="0"/>
  </w:num>
  <w:num w:numId="2" w16cid:durableId="1957713035">
    <w:abstractNumId w:val="2"/>
  </w:num>
  <w:num w:numId="3" w16cid:durableId="1038554562">
    <w:abstractNumId w:val="3"/>
  </w:num>
  <w:num w:numId="4" w16cid:durableId="462237603">
    <w:abstractNumId w:val="19"/>
  </w:num>
  <w:num w:numId="5" w16cid:durableId="910849695">
    <w:abstractNumId w:val="12"/>
  </w:num>
  <w:num w:numId="6" w16cid:durableId="1526554337">
    <w:abstractNumId w:val="16"/>
  </w:num>
  <w:num w:numId="7" w16cid:durableId="578637636">
    <w:abstractNumId w:val="21"/>
  </w:num>
  <w:num w:numId="8" w16cid:durableId="1319190172">
    <w:abstractNumId w:val="6"/>
  </w:num>
  <w:num w:numId="9" w16cid:durableId="320083982">
    <w:abstractNumId w:val="15"/>
  </w:num>
  <w:num w:numId="10" w16cid:durableId="1381979493">
    <w:abstractNumId w:val="14"/>
  </w:num>
  <w:num w:numId="11" w16cid:durableId="1600792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5810498">
    <w:abstractNumId w:val="4"/>
  </w:num>
  <w:num w:numId="13" w16cid:durableId="1989044570">
    <w:abstractNumId w:val="17"/>
  </w:num>
  <w:num w:numId="14" w16cid:durableId="1688671425">
    <w:abstractNumId w:val="13"/>
  </w:num>
  <w:num w:numId="15" w16cid:durableId="823084009">
    <w:abstractNumId w:val="10"/>
  </w:num>
  <w:num w:numId="16" w16cid:durableId="1639991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4364787">
    <w:abstractNumId w:val="15"/>
  </w:num>
  <w:num w:numId="18" w16cid:durableId="1437171178">
    <w:abstractNumId w:val="15"/>
  </w:num>
  <w:num w:numId="19" w16cid:durableId="662901495">
    <w:abstractNumId w:val="9"/>
  </w:num>
  <w:num w:numId="20" w16cid:durableId="1574856239">
    <w:abstractNumId w:val="18"/>
  </w:num>
  <w:num w:numId="21" w16cid:durableId="260381117">
    <w:abstractNumId w:val="15"/>
  </w:num>
  <w:num w:numId="22" w16cid:durableId="2116897994">
    <w:abstractNumId w:val="15"/>
  </w:num>
  <w:num w:numId="23" w16cid:durableId="963850963">
    <w:abstractNumId w:val="15"/>
  </w:num>
  <w:num w:numId="24" w16cid:durableId="67240121">
    <w:abstractNumId w:val="15"/>
  </w:num>
  <w:num w:numId="25" w16cid:durableId="1428119169">
    <w:abstractNumId w:val="15"/>
  </w:num>
  <w:num w:numId="26" w16cid:durableId="139538356">
    <w:abstractNumId w:val="15"/>
  </w:num>
  <w:num w:numId="27" w16cid:durableId="199512457">
    <w:abstractNumId w:val="15"/>
  </w:num>
  <w:num w:numId="28" w16cid:durableId="458496392">
    <w:abstractNumId w:val="15"/>
  </w:num>
  <w:num w:numId="29" w16cid:durableId="1480152990">
    <w:abstractNumId w:val="15"/>
  </w:num>
  <w:num w:numId="30" w16cid:durableId="111367991">
    <w:abstractNumId w:val="15"/>
  </w:num>
  <w:num w:numId="31" w16cid:durableId="112595397">
    <w:abstractNumId w:val="15"/>
  </w:num>
  <w:num w:numId="32" w16cid:durableId="1992978424">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Henrique Coelho D Almeida">
    <w15:presenceInfo w15:providerId="AD" w15:userId="S::francisco.almeida@elera.com::c65518ca-54ee-47d8-9ea1-972aeeaab679"/>
  </w15:person>
  <w15:person w15:author="Felipe Santos De Souza">
    <w15:presenceInfo w15:providerId="AD" w15:userId="S::felipe.souza@elera.com::0e08005a-89cc-4c12-bd9c-2d7900cf3226"/>
  </w15:person>
  <w15:person w15:author="Alexandre Caporal">
    <w15:presenceInfo w15:providerId="AD" w15:userId="S::alexandre.caporal@elera.com::3b172e50-30a5-4cb7-8116-c2c973d8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55A79"/>
    <w:p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uiPriority w:val="9"/>
    <w:rsid w:val="00455A79"/>
    <w:rPr>
      <w:b/>
      <w:bCs/>
      <w:sz w:val="20"/>
      <w:szCs w:val="20"/>
      <w:lang w:eastAsia="en-US"/>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character" w:customStyle="1" w:styleId="ListParagraphChar">
    <w:name w:val="List Paragraph Char"/>
    <w:link w:val="ListParagraph"/>
    <w:uiPriority w:val="34"/>
    <w:rsid w:val="004725B2"/>
    <w:rPr>
      <w:rFonts w:ascii="Times New Roman" w:hAnsi="Times New Roman"/>
      <w:sz w:val="26"/>
      <w:szCs w:val="26"/>
      <w:lang w:eastAsia="en-US"/>
    </w:rPr>
  </w:style>
  <w:style w:type="character" w:customStyle="1" w:styleId="null1">
    <w:name w:val="null1"/>
    <w:basedOn w:val="DefaultParagraphFont"/>
    <w:rsid w:val="00763060"/>
  </w:style>
  <w:style w:type="character" w:customStyle="1" w:styleId="MenoPendente2">
    <w:name w:val="Menção Pendente2"/>
    <w:basedOn w:val="DefaultParagraphFont"/>
    <w:uiPriority w:val="99"/>
    <w:semiHidden/>
    <w:unhideWhenUsed/>
    <w:rsid w:val="005343A2"/>
    <w:rPr>
      <w:color w:val="605E5C"/>
      <w:shd w:val="clear" w:color="auto" w:fill="E1DFDD"/>
    </w:rPr>
  </w:style>
  <w:style w:type="character" w:customStyle="1" w:styleId="null">
    <w:name w:val="null"/>
    <w:basedOn w:val="DefaultParagraphFont"/>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DefaultParagraphFont"/>
    <w:link w:val="Texto-MattosFilho"/>
    <w:rsid w:val="00AF20DD"/>
    <w:rPr>
      <w:rFonts w:ascii="Tahoma" w:hAnsi="Tahoma"/>
      <w:color w:val="000000" w:themeColor="text1"/>
      <w:sz w:val="20"/>
      <w:u w:color="000000"/>
    </w:rPr>
  </w:style>
  <w:style w:type="character" w:customStyle="1" w:styleId="UnresolvedMention1">
    <w:name w:val="Unresolved Mention1"/>
    <w:basedOn w:val="DefaultParagraphFont"/>
    <w:uiPriority w:val="99"/>
    <w:semiHidden/>
    <w:unhideWhenUsed/>
    <w:rsid w:val="008C4A79"/>
    <w:rPr>
      <w:color w:val="605E5C"/>
      <w:shd w:val="clear" w:color="auto" w:fill="E1DFDD"/>
    </w:rPr>
  </w:style>
  <w:style w:type="character" w:customStyle="1" w:styleId="MenoPendente3">
    <w:name w:val="Menção Pendente3"/>
    <w:basedOn w:val="DefaultParagraphFont"/>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escrituracaorf@itau-unibanco.com.br"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hyperlink" Target="mailto:alexandre.caporal@elera.com"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png"/><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LongProperties xmlns="http://schemas.microsoft.com/office/2006/metadata/long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 S P ! 4 1 4 3 3 1 3 1 . 1 < / d o c u m e n t i d >  
     < s e n d e r i d > S F 0 4 4 6 0 < / s e n d e r i d >  
     < s e n d e r e m a i l > S T E P H A N I E . F U G I T A @ M A T T O S F I L H O . C O M . B R < / s e n d e r e m a i l >  
     < l a s t m o d i f i e d > 2 0 2 2 - 0 4 - 2 0 T 2 0 : 3 6 : 0 0 . 0 0 0 0 0 0 0 - 0 3 : 0 0 < / l a s t m o d i f i e d >  
     < d a t a b a s e > S P < / d a t a b a s e >  
 < / p r o p e r t i e s > 
</file>

<file path=customXml/itemProps1.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1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1.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12.xml><?xml version="1.0" encoding="utf-8"?>
<ds:datastoreItem xmlns:ds="http://schemas.openxmlformats.org/officeDocument/2006/customXml" ds:itemID="{C22FFD8E-0763-47C5-B908-55352975F4F0}">
  <ds:schemaRefs>
    <ds:schemaRef ds:uri="http://schemas.openxmlformats.org/officeDocument/2006/bibliography"/>
  </ds:schemaRefs>
</ds:datastoreItem>
</file>

<file path=customXml/itemProps13.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14.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15.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16.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17.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18.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19.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2.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20.xml><?xml version="1.0" encoding="utf-8"?>
<ds:datastoreItem xmlns:ds="http://schemas.openxmlformats.org/officeDocument/2006/customXml" ds:itemID="{CCA4DC5D-5DB9-454E-AC15-554453FD50AE}">
  <ds:schemaRefs>
    <ds:schemaRef ds:uri="http://schemas.openxmlformats.org/officeDocument/2006/bibliography"/>
  </ds:schemaRefs>
</ds:datastoreItem>
</file>

<file path=customXml/itemProps21.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22.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23.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4.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7A536670-49EA-4F51-A2F0-6B714202D280}">
  <ds:schemaRefs>
    <ds:schemaRef ds:uri="http://schemas.openxmlformats.org/officeDocument/2006/bibliography"/>
  </ds:schemaRefs>
</ds:datastoreItem>
</file>

<file path=customXml/itemProps26.xml><?xml version="1.0" encoding="utf-8"?>
<ds:datastoreItem xmlns:ds="http://schemas.openxmlformats.org/officeDocument/2006/customXml" ds:itemID="{FD4C674B-F814-4048-9531-0125EFB7B55B}">
  <ds:schemaRefs>
    <ds:schemaRef ds:uri="http://schemas.openxmlformats.org/officeDocument/2006/bibliography"/>
  </ds:schemaRefs>
</ds:datastoreItem>
</file>

<file path=customXml/itemProps27.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28.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29.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3.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30.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1.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32.xml><?xml version="1.0" encoding="utf-8"?>
<ds:datastoreItem xmlns:ds="http://schemas.openxmlformats.org/officeDocument/2006/customXml" ds:itemID="{B019A51A-6A22-4430-A13A-6D518B49AF7D}">
  <ds:schemaRefs>
    <ds:schemaRef ds:uri="http://schemas.openxmlformats.org/officeDocument/2006/bibliography"/>
  </ds:schemaRefs>
</ds:datastoreItem>
</file>

<file path=customXml/itemProps33.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34.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35.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36.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37.xml><?xml version="1.0" encoding="utf-8"?>
<ds:datastoreItem xmlns:ds="http://schemas.openxmlformats.org/officeDocument/2006/customXml" ds:itemID="{F473232C-CC6F-4CF2-806F-D334E9D05267}">
  <ds:schemaRefs>
    <ds:schemaRef ds:uri="http://schemas.openxmlformats.org/officeDocument/2006/bibliography"/>
  </ds:schemaRefs>
</ds:datastoreItem>
</file>

<file path=customXml/itemProps38.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39.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4.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40.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1.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42.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43.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44.xml><?xml version="1.0" encoding="utf-8"?>
<ds:datastoreItem xmlns:ds="http://schemas.openxmlformats.org/officeDocument/2006/customXml" ds:itemID="{3CD20359-541E-4C05-B1FF-85DEA44B132D}">
  <ds:schemaRefs>
    <ds:schemaRef ds:uri="http://schemas.openxmlformats.org/officeDocument/2006/bibliography"/>
  </ds:schemaRefs>
</ds:datastoreItem>
</file>

<file path=customXml/itemProps45.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46.xml><?xml version="1.0" encoding="utf-8"?>
<ds:datastoreItem xmlns:ds="http://schemas.openxmlformats.org/officeDocument/2006/customXml" ds:itemID="{1FF538D3-16D8-4310-92E3-EDE0C76BFE32}">
  <ds:schemaRefs>
    <ds:schemaRef ds:uri="http://schemas.openxmlformats.org/officeDocument/2006/bibliography"/>
  </ds:schemaRefs>
</ds:datastoreItem>
</file>

<file path=customXml/itemProps47.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48.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49.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5.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0.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51.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52.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53.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54.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55.xml><?xml version="1.0" encoding="utf-8"?>
<ds:datastoreItem xmlns:ds="http://schemas.openxmlformats.org/officeDocument/2006/customXml" ds:itemID="{11CE1BCE-44E1-4214-B3EE-24A53D016815}">
  <ds:schemaRefs>
    <ds:schemaRef ds:uri="http://schemas.openxmlformats.org/officeDocument/2006/bibliography"/>
  </ds:schemaRefs>
</ds:datastoreItem>
</file>

<file path=customXml/itemProps56.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7.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58.xml><?xml version="1.0" encoding="utf-8"?>
<ds:datastoreItem xmlns:ds="http://schemas.openxmlformats.org/officeDocument/2006/customXml" ds:itemID="{497BF7C2-5CE2-44F0-9CB9-FBBF70CFEF26}">
  <ds:schemaRefs>
    <ds:schemaRef ds:uri="http://schemas.openxmlformats.org/officeDocument/2006/bibliography"/>
  </ds:schemaRefs>
</ds:datastoreItem>
</file>

<file path=customXml/itemProps59.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6.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60.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61.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2.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63.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64.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65.xml><?xml version="1.0" encoding="utf-8"?>
<ds:datastoreItem xmlns:ds="http://schemas.openxmlformats.org/officeDocument/2006/customXml" ds:itemID="{1B135768-4A51-4E25-AAE8-5F0B69172FF8}">
  <ds:schemaRefs>
    <ds:schemaRef ds:uri="http://schemas.openxmlformats.org/officeDocument/2006/bibliography"/>
  </ds:schemaRefs>
</ds:datastoreItem>
</file>

<file path=customXml/itemProps66.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67.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68.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6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70.xml><?xml version="1.0" encoding="utf-8"?>
<ds:datastoreItem xmlns:ds="http://schemas.openxmlformats.org/officeDocument/2006/customXml" ds:itemID="{E68D92B3-CAAC-4FAD-AD06-1EFD60F19A00}">
  <ds:schemaRefs>
    <ds:schemaRef ds:uri="http://schemas.openxmlformats.org/officeDocument/2006/bibliography"/>
  </ds:schemaRefs>
</ds:datastoreItem>
</file>

<file path=customXml/itemProps71.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72.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73.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74.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75.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76.xml><?xml version="1.0" encoding="utf-8"?>
<ds:datastoreItem xmlns:ds="http://schemas.openxmlformats.org/officeDocument/2006/customXml" ds:itemID="{B18F0423-A6F3-4A43-9561-6F2DE9B6329B}">
  <ds:schemaRefs>
    <ds:schemaRef ds:uri="http://schemas.openxmlformats.org/officeDocument/2006/bibliography"/>
  </ds:schemaRefs>
</ds:datastoreItem>
</file>

<file path=customXml/itemProps77.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78.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79.xml><?xml version="1.0" encoding="utf-8"?>
<ds:datastoreItem xmlns:ds="http://schemas.openxmlformats.org/officeDocument/2006/customXml" ds:itemID="{110B1F67-3482-4E44-96A3-C836CC3A8384}">
  <ds:schemaRefs>
    <ds:schemaRef ds:uri="http://schemas.openxmlformats.org/officeDocument/2006/bibliography"/>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0.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81.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8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83.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84.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9.xml><?xml version="1.0" encoding="utf-8"?>
<ds:datastoreItem xmlns:ds="http://schemas.openxmlformats.org/officeDocument/2006/customXml" ds:itemID="{78D22D7C-4345-4A46-902E-06299D17BF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56</Pages>
  <Words>20266</Words>
  <Characters>115519</Characters>
  <Application>Microsoft Office Word</Application>
  <DocSecurity>0</DocSecurity>
  <Lines>962</Lines>
  <Paragraphs>271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Felipe Santos De Souza</cp:lastModifiedBy>
  <cp:revision>7</cp:revision>
  <cp:lastPrinted>2020-11-24T17:27:00Z</cp:lastPrinted>
  <dcterms:created xsi:type="dcterms:W3CDTF">2022-04-22T16:09:00Z</dcterms:created>
  <dcterms:modified xsi:type="dcterms:W3CDTF">2022-04-22T16:57:00Z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