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6AE" w14:textId="262CA38D" w:rsidR="000D5614" w:rsidRPr="00EA54C5" w:rsidRDefault="00C23D46" w:rsidP="00EA54C5">
      <w:pPr>
        <w:pStyle w:val="CM13"/>
        <w:widowControl/>
        <w:tabs>
          <w:tab w:val="left" w:pos="567"/>
          <w:tab w:val="left" w:pos="1276"/>
        </w:tabs>
        <w:spacing w:after="120" w:line="320" w:lineRule="exact"/>
        <w:jc w:val="both"/>
        <w:rPr>
          <w:rFonts w:ascii="Tahoma" w:hAnsi="Tahoma" w:cs="Tahoma"/>
          <w:b/>
          <w:bCs/>
          <w:sz w:val="22"/>
          <w:szCs w:val="22"/>
        </w:rPr>
      </w:pPr>
      <w:r>
        <w:rPr>
          <w:rFonts w:ascii="Tahoma" w:hAnsi="Tahoma" w:cs="Tahoma"/>
          <w:b/>
          <w:bCs/>
          <w:sz w:val="22"/>
          <w:szCs w:val="22"/>
        </w:rPr>
        <w:t xml:space="preserve">INSTRUMENTO PARTICULAR DE ESCRITURA DA 1ª (PRIMEIRA) EMISSÃO DE DEBÊNTURES SIMPLES, NÃO CONVERSÍVEIS EM AÇÕES, DA ESPÉCIE QUIROGRAFÁRIA, </w:t>
      </w:r>
      <w:r w:rsidR="00D16FCB">
        <w:rPr>
          <w:rFonts w:ascii="Tahoma" w:hAnsi="Tahoma" w:cs="Tahoma"/>
          <w:b/>
          <w:bCs/>
          <w:sz w:val="22"/>
          <w:szCs w:val="22"/>
        </w:rPr>
        <w:t xml:space="preserve">COM GARANTIA ADICIONAL FIDEJUSSÓRIA, </w:t>
      </w:r>
      <w:r>
        <w:rPr>
          <w:rFonts w:ascii="Tahoma" w:hAnsi="Tahoma" w:cs="Tahoma"/>
          <w:b/>
          <w:bCs/>
          <w:sz w:val="22"/>
          <w:szCs w:val="22"/>
        </w:rPr>
        <w:t>EM SÉRIE ÚNICA,</w:t>
      </w:r>
      <w:r w:rsidR="00D16FCB">
        <w:rPr>
          <w:rFonts w:ascii="Tahoma" w:hAnsi="Tahoma" w:cs="Tahoma"/>
          <w:b/>
          <w:bCs/>
          <w:sz w:val="22"/>
          <w:szCs w:val="22"/>
        </w:rPr>
        <w:t xml:space="preserve"> </w:t>
      </w:r>
      <w:r>
        <w:rPr>
          <w:rFonts w:ascii="Tahoma" w:hAnsi="Tahoma" w:cs="Tahoma"/>
          <w:b/>
          <w:bCs/>
          <w:sz w:val="22"/>
          <w:szCs w:val="22"/>
        </w:rPr>
        <w:t>PARA DISTRIBUIÇÃO PÚBLICA COM ESFORÇOS RESTRITOS</w:t>
      </w:r>
      <w:r w:rsidRPr="00EA54C5">
        <w:rPr>
          <w:rFonts w:ascii="Tahoma" w:hAnsi="Tahoma" w:cs="Tahoma"/>
          <w:b/>
          <w:bCs/>
          <w:sz w:val="22"/>
          <w:szCs w:val="22"/>
        </w:rPr>
        <w:t xml:space="preserve">, DA </w:t>
      </w:r>
      <w:r>
        <w:rPr>
          <w:rFonts w:ascii="Tahoma" w:hAnsi="Tahoma" w:cs="Tahoma"/>
          <w:b/>
          <w:bCs/>
          <w:sz w:val="22"/>
          <w:szCs w:val="22"/>
        </w:rPr>
        <w:t>MIRANTE ENERGÉTICA S.A.</w:t>
      </w:r>
      <w:r w:rsidRPr="00EA54C5">
        <w:rPr>
          <w:rFonts w:ascii="Tahoma" w:hAnsi="Tahoma" w:cs="Tahoma"/>
          <w:b/>
          <w:bCs/>
          <w:sz w:val="22"/>
          <w:szCs w:val="22"/>
        </w:rPr>
        <w:t xml:space="preserve"> </w:t>
      </w:r>
    </w:p>
    <w:p w14:paraId="40D35C22" w14:textId="2ECFB96F"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00C23D46">
        <w:rPr>
          <w:rFonts w:ascii="Tahoma" w:hAnsi="Tahoma" w:cs="Tahoma"/>
          <w:i/>
          <w:sz w:val="22"/>
          <w:szCs w:val="22"/>
        </w:rPr>
        <w:t>Instrumento Particular de Escritura da 1ª (Primeira) Emissão de Debêntures Simples, Não Conversíveis em Ações, da Espécie Quirografária,</w:t>
      </w:r>
      <w:r w:rsidR="00D16FCB">
        <w:rPr>
          <w:rFonts w:ascii="Tahoma" w:hAnsi="Tahoma" w:cs="Tahoma"/>
          <w:i/>
          <w:sz w:val="22"/>
          <w:szCs w:val="22"/>
        </w:rPr>
        <w:t xml:space="preserve"> com Garantia Adicional Fidejussória,</w:t>
      </w:r>
      <w:r w:rsidR="00C23D46">
        <w:rPr>
          <w:rFonts w:ascii="Tahoma" w:hAnsi="Tahoma" w:cs="Tahoma"/>
          <w:i/>
          <w:sz w:val="22"/>
          <w:szCs w:val="22"/>
        </w:rPr>
        <w:t xml:space="preserve"> em Série Única, para Distribuição Pública com Esforços Restritos</w:t>
      </w:r>
      <w:r w:rsidRPr="00EA54C5">
        <w:rPr>
          <w:rFonts w:ascii="Tahoma" w:hAnsi="Tahoma" w:cs="Tahoma"/>
          <w:i/>
          <w:sz w:val="22"/>
          <w:szCs w:val="22"/>
        </w:rPr>
        <w:t xml:space="preserve">, da </w:t>
      </w:r>
      <w:r w:rsidR="00305D6B">
        <w:rPr>
          <w:rFonts w:ascii="Tahoma" w:hAnsi="Tahoma" w:cs="Tahoma"/>
          <w:i/>
          <w:sz w:val="22"/>
          <w:szCs w:val="22"/>
        </w:rPr>
        <w:t xml:space="preserve">Mirante </w:t>
      </w:r>
      <w:r w:rsidR="00C23D46">
        <w:rPr>
          <w:rFonts w:ascii="Tahoma" w:hAnsi="Tahoma" w:cs="Tahoma"/>
          <w:i/>
          <w:sz w:val="22"/>
          <w:szCs w:val="22"/>
        </w:rPr>
        <w:t>Energética</w:t>
      </w:r>
      <w:r w:rsidR="00305D6B">
        <w:rPr>
          <w:rFonts w:ascii="Tahoma" w:hAnsi="Tahoma" w:cs="Tahoma"/>
          <w:i/>
          <w:sz w:val="22"/>
          <w:szCs w:val="22"/>
        </w:rPr>
        <w:t xml:space="preserve">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5C9A3A85" w:rsidR="00E5189F" w:rsidRPr="00EA54C5" w:rsidRDefault="00305D6B" w:rsidP="00EA54C5">
      <w:pPr>
        <w:pStyle w:val="ListParagraph"/>
        <w:widowControl/>
        <w:numPr>
          <w:ilvl w:val="0"/>
          <w:numId w:val="13"/>
        </w:numPr>
        <w:tabs>
          <w:tab w:val="left" w:pos="567"/>
          <w:tab w:val="left" w:pos="1276"/>
        </w:tabs>
        <w:spacing w:after="120" w:line="320" w:lineRule="exact"/>
        <w:ind w:left="0" w:firstLine="0"/>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r w:rsidR="005308A2"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005308A2" w:rsidRPr="00EA54C5">
        <w:rPr>
          <w:rFonts w:ascii="Tahoma" w:hAnsi="Tahoma" w:cs="Tahoma"/>
          <w:bCs/>
          <w:sz w:val="22"/>
          <w:szCs w:val="22"/>
        </w:rPr>
        <w:t>com sede na Cidade do Rio de Janeiro, Estado do Rio de Janeiro, na Avenida Almirante Julio de Sá Bierrenbach, nº 200, Edifício Pacific Tower, Bloco 2, andar 2 e 4, sala 201 a 204</w:t>
      </w:r>
      <w:r w:rsidR="00D16FCB">
        <w:rPr>
          <w:rFonts w:ascii="Tahoma" w:hAnsi="Tahoma" w:cs="Tahoma"/>
          <w:bCs/>
          <w:sz w:val="22"/>
          <w:szCs w:val="22"/>
        </w:rPr>
        <w:t xml:space="preserve"> e </w:t>
      </w:r>
      <w:r w:rsidR="005308A2" w:rsidRPr="00EA54C5">
        <w:rPr>
          <w:rFonts w:ascii="Tahoma" w:hAnsi="Tahoma" w:cs="Tahoma"/>
          <w:bCs/>
          <w:sz w:val="22"/>
          <w:szCs w:val="22"/>
        </w:rPr>
        <w:t>401 a 404, Jacarepaguá, CEP 22775-028, inscrita no Cadastro Nacional da Pessoa Jurídica do Ministério da Economia (“</w:t>
      </w:r>
      <w:r w:rsidR="005308A2" w:rsidRPr="00EA54C5">
        <w:rPr>
          <w:rFonts w:ascii="Tahoma" w:hAnsi="Tahoma" w:cs="Tahoma"/>
          <w:bCs/>
          <w:sz w:val="22"/>
          <w:szCs w:val="22"/>
          <w:u w:val="single"/>
        </w:rPr>
        <w:t>CNPJ/ME</w:t>
      </w:r>
      <w:r w:rsidR="005308A2" w:rsidRPr="00EA54C5">
        <w:rPr>
          <w:rFonts w:ascii="Tahoma" w:hAnsi="Tahoma" w:cs="Tahoma"/>
          <w:bCs/>
          <w:sz w:val="22"/>
          <w:szCs w:val="22"/>
        </w:rPr>
        <w:t>”) sob o nº </w:t>
      </w:r>
      <w:r w:rsidR="00F0261A">
        <w:rPr>
          <w:rFonts w:ascii="Tahoma" w:hAnsi="Tahoma" w:cs="Tahoma"/>
          <w:bCs/>
          <w:sz w:val="22"/>
          <w:szCs w:val="22"/>
        </w:rPr>
        <w:t>23.541.412/0001-34</w:t>
      </w:r>
      <w:r w:rsidR="005308A2" w:rsidRPr="00EA54C5">
        <w:rPr>
          <w:rFonts w:ascii="Tahoma" w:hAnsi="Tahoma" w:cs="Tahoma"/>
          <w:bCs/>
          <w:sz w:val="22"/>
          <w:szCs w:val="22"/>
        </w:rPr>
        <w:t>, com seus atos constitutivos registrados perante a Junta Comercial do Estado do Rio de Janeiro (“</w:t>
      </w:r>
      <w:r w:rsidR="005308A2" w:rsidRPr="00EA54C5">
        <w:rPr>
          <w:rFonts w:ascii="Tahoma" w:hAnsi="Tahoma" w:cs="Tahoma"/>
          <w:bCs/>
          <w:sz w:val="22"/>
          <w:szCs w:val="22"/>
          <w:u w:val="single"/>
        </w:rPr>
        <w:t>JUCERJA</w:t>
      </w:r>
      <w:r w:rsidR="005308A2" w:rsidRPr="00EA54C5">
        <w:rPr>
          <w:rFonts w:ascii="Tahoma" w:hAnsi="Tahoma" w:cs="Tahoma"/>
          <w:bCs/>
          <w:sz w:val="22"/>
          <w:szCs w:val="22"/>
        </w:rPr>
        <w:t>”) sob o NIRE </w:t>
      </w:r>
      <w:r w:rsidR="009C5B47" w:rsidRPr="009C5B47">
        <w:rPr>
          <w:rFonts w:ascii="Tahoma" w:hAnsi="Tahoma" w:cs="Tahoma"/>
          <w:bCs/>
          <w:sz w:val="22"/>
          <w:szCs w:val="22"/>
        </w:rPr>
        <w:t>33300331638</w:t>
      </w:r>
      <w:r w:rsidR="005308A2" w:rsidRPr="00EA54C5">
        <w:rPr>
          <w:rFonts w:ascii="Tahoma" w:hAnsi="Tahoma" w:cs="Tahoma"/>
          <w:bCs/>
          <w:sz w:val="22"/>
          <w:szCs w:val="22"/>
        </w:rPr>
        <w:t>, neste ato representada nos termos de seu estatuto social (“</w:t>
      </w:r>
      <w:r w:rsidR="005308A2" w:rsidRPr="00EA54C5">
        <w:rPr>
          <w:rFonts w:ascii="Tahoma" w:hAnsi="Tahoma" w:cs="Tahoma"/>
          <w:bCs/>
          <w:sz w:val="22"/>
          <w:szCs w:val="22"/>
          <w:u w:val="single"/>
        </w:rPr>
        <w:t>Emissora</w:t>
      </w:r>
      <w:r w:rsidR="005308A2"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0C9B7A38" w:rsidR="00203DB0" w:rsidRPr="00EA54C5" w:rsidRDefault="005308A2" w:rsidP="00EA54C5">
      <w:pPr>
        <w:pStyle w:val="ListParagraph"/>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w:t>
      </w:r>
      <w:r w:rsidR="00E87D1D">
        <w:rPr>
          <w:rFonts w:ascii="Tahoma" w:hAnsi="Tahoma" w:cs="Tahoma"/>
          <w:sz w:val="22"/>
          <w:szCs w:val="22"/>
        </w:rPr>
        <w:t xml:space="preserve"> </w:t>
      </w:r>
      <w:r w:rsidRPr="00EA54C5">
        <w:rPr>
          <w:rFonts w:ascii="Tahoma" w:hAnsi="Tahoma" w:cs="Tahoma"/>
          <w:sz w:val="22"/>
          <w:szCs w:val="22"/>
        </w:rPr>
        <w:t>99, 24º andar, CEP</w:t>
      </w:r>
      <w:r w:rsidR="00E87D1D">
        <w:rPr>
          <w:rFonts w:ascii="Tahoma" w:hAnsi="Tahoma" w:cs="Tahoma"/>
          <w:sz w:val="22"/>
          <w:szCs w:val="22"/>
        </w:rPr>
        <w:t xml:space="preserve"> </w:t>
      </w:r>
      <w:r w:rsidRPr="00EA54C5">
        <w:rPr>
          <w:rFonts w:ascii="Tahoma" w:hAnsi="Tahoma" w:cs="Tahoma"/>
          <w:sz w:val="22"/>
          <w:szCs w:val="22"/>
        </w:rPr>
        <w:t>20050-005, inscrita no CNPJ/ME sob o nº</w:t>
      </w:r>
      <w:r w:rsidR="00E87D1D">
        <w:rPr>
          <w:rFonts w:ascii="Tahoma" w:hAnsi="Tahoma" w:cs="Tahoma"/>
          <w:sz w:val="22"/>
          <w:szCs w:val="22"/>
        </w:rPr>
        <w:t xml:space="preserve"> </w:t>
      </w:r>
      <w:r w:rsidRPr="00EA54C5">
        <w:rPr>
          <w:rFonts w:ascii="Tahoma" w:hAnsi="Tahoma" w:cs="Tahoma"/>
          <w:sz w:val="22"/>
          <w:szCs w:val="22"/>
        </w:rPr>
        <w:t>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0" w:name="_DV_M8"/>
      <w:bookmarkEnd w:id="0"/>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9F24274" w:rsidR="002E449D" w:rsidRPr="00EA54C5" w:rsidRDefault="005308A2" w:rsidP="00EA54C5">
      <w:pPr>
        <w:pStyle w:val="ListParagraph"/>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w:t>
      </w:r>
      <w:r w:rsidR="00E12B23">
        <w:rPr>
          <w:rFonts w:ascii="Tahoma" w:hAnsi="Tahoma" w:cs="Tahoma"/>
          <w:b/>
          <w:bCs/>
          <w:sz w:val="22"/>
          <w:szCs w:val="22"/>
        </w:rPr>
        <w:t>I</w:t>
      </w:r>
      <w:r w:rsidRPr="00EA54C5">
        <w:rPr>
          <w:rFonts w:ascii="Tahoma" w:hAnsi="Tahoma" w:cs="Tahoma"/>
          <w:b/>
          <w:bCs/>
          <w:sz w:val="22"/>
          <w:szCs w:val="22"/>
        </w:rPr>
        <w:t>ESTRATÉGIA</w:t>
      </w:r>
      <w:r w:rsidRPr="00EA54C5">
        <w:rPr>
          <w:rFonts w:ascii="Tahoma" w:hAnsi="Tahoma" w:cs="Tahoma"/>
          <w:bCs/>
          <w:sz w:val="22"/>
          <w:szCs w:val="22"/>
        </w:rPr>
        <w:t>, fundo de investimento em participações, inscrito no CNPJ/ME sob o nº</w:t>
      </w:r>
      <w:r w:rsidR="00D16FCB">
        <w:rPr>
          <w:rFonts w:ascii="Tahoma" w:hAnsi="Tahoma" w:cs="Tahoma"/>
          <w:bCs/>
          <w:sz w:val="22"/>
          <w:szCs w:val="22"/>
        </w:rPr>
        <w:t xml:space="preserve"> </w:t>
      </w:r>
      <w:r w:rsidRPr="00EA54C5">
        <w:rPr>
          <w:rFonts w:ascii="Tahoma" w:hAnsi="Tahoma" w:cs="Tahoma"/>
          <w:bCs/>
          <w:sz w:val="22"/>
          <w:szCs w:val="22"/>
        </w:rPr>
        <w:t>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xml:space="preserve">”) a administrar fundos de investimento e gerir carteiras de títulos e valores mobiliários, </w:t>
      </w:r>
      <w:r w:rsidRPr="005B60A4">
        <w:rPr>
          <w:rFonts w:ascii="Tahoma" w:hAnsi="Tahoma" w:cs="Tahoma"/>
          <w:bCs/>
          <w:sz w:val="22"/>
          <w:szCs w:val="22"/>
        </w:rPr>
        <w:t xml:space="preserve">com sede na Cidade </w:t>
      </w:r>
      <w:r w:rsidR="00E87D1D" w:rsidRPr="005B60A4">
        <w:rPr>
          <w:rFonts w:ascii="Tahoma" w:hAnsi="Tahoma" w:cs="Tahoma"/>
          <w:bCs/>
          <w:sz w:val="22"/>
          <w:szCs w:val="22"/>
        </w:rPr>
        <w:t>de São Paulo</w:t>
      </w:r>
      <w:r w:rsidRPr="005B60A4">
        <w:rPr>
          <w:rFonts w:ascii="Tahoma" w:hAnsi="Tahoma" w:cs="Tahoma"/>
          <w:bCs/>
          <w:sz w:val="22"/>
          <w:szCs w:val="22"/>
        </w:rPr>
        <w:t xml:space="preserve">, Estado </w:t>
      </w:r>
      <w:r w:rsidR="00E87D1D" w:rsidRPr="005B60A4">
        <w:rPr>
          <w:rFonts w:ascii="Tahoma" w:hAnsi="Tahoma" w:cs="Tahoma"/>
          <w:bCs/>
          <w:sz w:val="22"/>
          <w:szCs w:val="22"/>
        </w:rPr>
        <w:t>de São Paulo</w:t>
      </w:r>
      <w:r w:rsidRPr="005B60A4">
        <w:rPr>
          <w:rFonts w:ascii="Tahoma" w:hAnsi="Tahoma" w:cs="Tahoma"/>
          <w:bCs/>
          <w:sz w:val="22"/>
          <w:szCs w:val="22"/>
        </w:rPr>
        <w:t xml:space="preserve">, na Avenida </w:t>
      </w:r>
      <w:r w:rsidR="00E87D1D" w:rsidRPr="005B60A4">
        <w:rPr>
          <w:rFonts w:ascii="Tahoma" w:hAnsi="Tahoma" w:cs="Tahoma"/>
          <w:bCs/>
          <w:sz w:val="22"/>
          <w:szCs w:val="22"/>
        </w:rPr>
        <w:t>das Nações Unidas</w:t>
      </w:r>
      <w:r w:rsidRPr="005B60A4">
        <w:rPr>
          <w:rFonts w:ascii="Tahoma" w:hAnsi="Tahoma" w:cs="Tahoma"/>
          <w:bCs/>
          <w:sz w:val="22"/>
          <w:szCs w:val="22"/>
        </w:rPr>
        <w:t>, nº</w:t>
      </w:r>
      <w:r w:rsidR="00E87D1D" w:rsidRPr="005B60A4">
        <w:rPr>
          <w:rFonts w:ascii="Tahoma" w:hAnsi="Tahoma" w:cs="Tahoma"/>
          <w:bCs/>
          <w:sz w:val="22"/>
          <w:szCs w:val="22"/>
        </w:rPr>
        <w:t xml:space="preserve"> 14.261</w:t>
      </w:r>
      <w:r w:rsidRPr="005B60A4">
        <w:rPr>
          <w:rFonts w:ascii="Tahoma" w:hAnsi="Tahoma" w:cs="Tahoma"/>
          <w:bCs/>
          <w:sz w:val="22"/>
          <w:szCs w:val="22"/>
        </w:rPr>
        <w:t xml:space="preserve">, </w:t>
      </w:r>
      <w:r w:rsidR="00E87D1D" w:rsidRPr="005B60A4">
        <w:rPr>
          <w:rFonts w:ascii="Tahoma" w:hAnsi="Tahoma" w:cs="Tahoma"/>
          <w:bCs/>
          <w:sz w:val="22"/>
          <w:szCs w:val="22"/>
        </w:rPr>
        <w:t>20º andar, Ala B, WT Morumbi, Vila Gertrudes</w:t>
      </w:r>
      <w:r w:rsidRPr="005B60A4">
        <w:rPr>
          <w:rFonts w:ascii="Tahoma" w:hAnsi="Tahoma" w:cs="Tahoma"/>
          <w:bCs/>
          <w:sz w:val="22"/>
          <w:szCs w:val="22"/>
        </w:rPr>
        <w:t>, CEP</w:t>
      </w:r>
      <w:r w:rsidR="00E87D1D" w:rsidRPr="005B60A4">
        <w:rPr>
          <w:rFonts w:ascii="Tahoma" w:hAnsi="Tahoma" w:cs="Tahoma"/>
          <w:bCs/>
          <w:sz w:val="22"/>
          <w:szCs w:val="22"/>
        </w:rPr>
        <w:t xml:space="preserve"> 04794-000, </w:t>
      </w:r>
      <w:r w:rsidR="00E87D1D" w:rsidRPr="005B60A4">
        <w:rPr>
          <w:rFonts w:ascii="Tahoma" w:hAnsi="Tahoma" w:cs="Tahoma"/>
          <w:sz w:val="22"/>
          <w:szCs w:val="22"/>
        </w:rPr>
        <w:t>inscrita no CNPJ/ME sob o nº 07.885.392/0001-62</w:t>
      </w:r>
      <w:r w:rsidR="00FA64D7">
        <w:rPr>
          <w:rFonts w:ascii="Tahoma" w:hAnsi="Tahoma" w:cs="Tahoma"/>
          <w:sz w:val="22"/>
          <w:szCs w:val="22"/>
        </w:rPr>
        <w:t xml:space="preserve"> (“</w:t>
      </w:r>
      <w:r w:rsidR="00FA64D7" w:rsidRPr="00173E73">
        <w:rPr>
          <w:rFonts w:ascii="Tahoma" w:hAnsi="Tahoma" w:cs="Tahoma"/>
          <w:sz w:val="22"/>
          <w:szCs w:val="22"/>
          <w:u w:val="single"/>
        </w:rPr>
        <w:t>Administrador</w:t>
      </w:r>
      <w:r w:rsidR="00FA64D7">
        <w:rPr>
          <w:rFonts w:ascii="Tahoma" w:hAnsi="Tahoma" w:cs="Tahoma"/>
          <w:sz w:val="22"/>
          <w:szCs w:val="22"/>
        </w:rPr>
        <w:t>”)</w:t>
      </w:r>
      <w:r w:rsidR="00E87D1D">
        <w:rPr>
          <w:rFonts w:ascii="Tahoma" w:hAnsi="Tahoma" w:cs="Tahoma"/>
          <w:sz w:val="22"/>
          <w:szCs w:val="22"/>
        </w:rPr>
        <w:t>.</w:t>
      </w:r>
      <w:r w:rsidR="00327493">
        <w:rPr>
          <w:rFonts w:ascii="Tahoma" w:hAnsi="Tahoma" w:cs="Tahoma"/>
          <w:sz w:val="22"/>
          <w:szCs w:val="22"/>
        </w:rPr>
        <w:t xml:space="preserve"> </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lastRenderedPageBreak/>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 w:name="_DV_M9"/>
      <w:bookmarkEnd w:id="1"/>
      <w:r w:rsidRPr="00EA54C5">
        <w:rPr>
          <w:rFonts w:ascii="Tahoma" w:hAnsi="Tahoma" w:cs="Tahoma"/>
          <w:b/>
          <w:sz w:val="22"/>
          <w:szCs w:val="22"/>
        </w:rPr>
        <w:t>AUTORIZAÇÃO</w:t>
      </w:r>
    </w:p>
    <w:p w14:paraId="5EBBC253" w14:textId="0716142E"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2" w:name="_Hlk58322403"/>
      <w:r w:rsidRPr="00EA54C5">
        <w:rPr>
          <w:rFonts w:ascii="Tahoma" w:hAnsi="Tahoma" w:cs="Tahoma"/>
          <w:sz w:val="22"/>
          <w:szCs w:val="22"/>
          <w:lang w:val="pt-BR"/>
        </w:rPr>
        <w:t>A 1ª (primeira) emissão de debêntures simples, não conversíveis em ações, da espécie quirografária, com garantia adicional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a constituição da</w:t>
      </w:r>
      <w:r w:rsidR="00DE5E43">
        <w:rPr>
          <w:rFonts w:ascii="Tahoma" w:hAnsi="Tahoma" w:cs="Tahoma"/>
          <w:sz w:val="22"/>
          <w:szCs w:val="22"/>
          <w:lang w:val="pt-BR"/>
        </w:rPr>
        <w:t xml:space="preserve"> </w:t>
      </w:r>
      <w:r w:rsidR="00D16FCB">
        <w:rPr>
          <w:rFonts w:ascii="Tahoma" w:hAnsi="Tahoma" w:cs="Tahoma"/>
          <w:sz w:val="22"/>
          <w:szCs w:val="22"/>
          <w:lang w:val="pt-BR"/>
        </w:rPr>
        <w:t>Fiança</w:t>
      </w:r>
      <w:r w:rsidRPr="00EA54C5">
        <w:rPr>
          <w:rFonts w:ascii="Tahoma" w:hAnsi="Tahoma" w:cs="Tahoma"/>
          <w:sz w:val="22"/>
          <w:szCs w:val="22"/>
          <w:lang w:val="pt-BR"/>
        </w:rPr>
        <w:t xml:space="preserve"> (conforme definido abaixo) pelo FIP, a celebração da presente Escritura de Emissão</w:t>
      </w:r>
      <w:r w:rsidR="00D83BF9">
        <w:rPr>
          <w:rFonts w:ascii="Tahoma" w:hAnsi="Tahoma" w:cs="Tahoma"/>
          <w:sz w:val="22"/>
          <w:szCs w:val="22"/>
          <w:lang w:val="pt-BR"/>
        </w:rPr>
        <w:t xml:space="preserve"> </w:t>
      </w:r>
      <w:r w:rsidRPr="00EA54C5">
        <w:rPr>
          <w:rFonts w:ascii="Tahoma" w:hAnsi="Tahoma" w:cs="Tahoma"/>
          <w:sz w:val="22"/>
          <w:szCs w:val="22"/>
          <w:lang w:val="pt-BR"/>
        </w:rPr>
        <w:t>e dos demais documentos da Emissão e da Oferta, de que seja parte, são realizados</w:t>
      </w:r>
      <w:r w:rsidR="00D16FCB">
        <w:rPr>
          <w:rFonts w:ascii="Tahoma" w:hAnsi="Tahoma" w:cs="Tahoma"/>
          <w:sz w:val="22"/>
          <w:szCs w:val="22"/>
          <w:lang w:val="pt-BR"/>
        </w:rPr>
        <w:t>, conforme aplicável,</w:t>
      </w:r>
      <w:r w:rsidRPr="00EA54C5">
        <w:rPr>
          <w:rFonts w:ascii="Tahoma" w:hAnsi="Tahoma" w:cs="Tahoma"/>
          <w:sz w:val="22"/>
          <w:szCs w:val="22"/>
          <w:lang w:val="pt-BR"/>
        </w:rPr>
        <w:t xml:space="preserve"> com base nas deliberações tomadas ou a serem tomadas, conforme o caso, pela: </w:t>
      </w:r>
    </w:p>
    <w:p w14:paraId="641AD4D9" w14:textId="50743D71"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D16FCB">
        <w:rPr>
          <w:rFonts w:ascii="Tahoma" w:hAnsi="Tahoma" w:cs="Tahoma"/>
          <w:sz w:val="22"/>
          <w:szCs w:val="22"/>
          <w:lang w:val="pt-BR"/>
        </w:rPr>
        <w:t>[●]</w:t>
      </w:r>
      <w:r w:rsidRPr="00EA54C5">
        <w:rPr>
          <w:rFonts w:ascii="Tahoma" w:hAnsi="Tahoma" w:cs="Tahoma"/>
          <w:sz w:val="22"/>
          <w:szCs w:val="22"/>
          <w:lang w:val="pt-BR"/>
        </w:rPr>
        <w:t xml:space="preserve"> de </w:t>
      </w:r>
      <w:r w:rsidR="00D16FCB" w:rsidRPr="00EA54C5">
        <w:rPr>
          <w:rFonts w:ascii="Tahoma" w:hAnsi="Tahoma" w:cs="Tahoma"/>
          <w:sz w:val="22"/>
          <w:szCs w:val="22"/>
          <w:lang w:val="pt-BR"/>
        </w:rPr>
        <w:t>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r w:rsidR="00D16FCB">
        <w:rPr>
          <w:rFonts w:ascii="Tahoma" w:hAnsi="Tahoma" w:cs="Tahoma"/>
          <w:sz w:val="22"/>
          <w:szCs w:val="22"/>
          <w:lang w:val="pt-BR"/>
        </w:rPr>
        <w:t xml:space="preserve"> e</w:t>
      </w:r>
    </w:p>
    <w:p w14:paraId="2016DF9D" w14:textId="76EF1BA7" w:rsidR="001A14E0" w:rsidRPr="008E0941"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de </w:t>
      </w:r>
      <w:r w:rsidR="00D16FCB">
        <w:rPr>
          <w:rFonts w:ascii="Tahoma" w:hAnsi="Tahoma" w:cs="Tahoma"/>
          <w:sz w:val="22"/>
          <w:szCs w:val="22"/>
          <w:lang w:val="pt-BR"/>
        </w:rPr>
        <w:t>[●]</w:t>
      </w:r>
      <w:r w:rsidR="00D16FCB" w:rsidRPr="00EA54C5">
        <w:rPr>
          <w:rFonts w:ascii="Tahoma" w:hAnsi="Tahoma" w:cs="Tahoma"/>
          <w:sz w:val="22"/>
          <w:szCs w:val="22"/>
          <w:lang w:val="pt-BR"/>
        </w:rPr>
        <w:t xml:space="preserve"> de 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xml:space="preserve">), em conformidade com o disposto na sessão 13 </w:t>
      </w:r>
      <w:r w:rsidR="001A14E0" w:rsidRPr="008E0941">
        <w:rPr>
          <w:rFonts w:ascii="Tahoma" w:hAnsi="Tahoma" w:cs="Tahoma"/>
          <w:sz w:val="22"/>
          <w:szCs w:val="22"/>
          <w:lang w:val="pt-BR"/>
        </w:rPr>
        <w:t>do regulamento do FIP</w:t>
      </w:r>
      <w:r w:rsidR="00D16FCB">
        <w:rPr>
          <w:rFonts w:ascii="Tahoma" w:hAnsi="Tahoma" w:cs="Tahoma"/>
          <w:sz w:val="22"/>
          <w:szCs w:val="22"/>
          <w:lang w:val="pt-BR"/>
        </w:rPr>
        <w:t>.</w:t>
      </w:r>
    </w:p>
    <w:bookmarkEnd w:id="2"/>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3" w:name="_DV_M10"/>
      <w:bookmarkStart w:id="4" w:name="_Ref491188748"/>
      <w:bookmarkEnd w:id="3"/>
      <w:r w:rsidRPr="00EA54C5">
        <w:rPr>
          <w:rFonts w:ascii="Tahoma" w:hAnsi="Tahoma" w:cs="Tahoma"/>
          <w:szCs w:val="22"/>
        </w:rPr>
        <w:t>CLÁUSULA II</w:t>
      </w:r>
      <w:bookmarkEnd w:id="4"/>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5" w:name="_DV_M11"/>
      <w:bookmarkEnd w:id="5"/>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6" w:name="_DV_M12"/>
      <w:bookmarkStart w:id="7" w:name="_DV_M13"/>
      <w:bookmarkStart w:id="8" w:name="_DV_M14"/>
      <w:bookmarkStart w:id="9" w:name="_DV_M15"/>
      <w:bookmarkStart w:id="10" w:name="_Ref514979872"/>
      <w:bookmarkEnd w:id="6"/>
      <w:bookmarkEnd w:id="7"/>
      <w:bookmarkEnd w:id="8"/>
      <w:bookmarkEnd w:id="9"/>
      <w:r w:rsidRPr="00EA54C5">
        <w:rPr>
          <w:rFonts w:ascii="Tahoma" w:hAnsi="Tahoma" w:cs="Tahoma"/>
          <w:b/>
          <w:sz w:val="22"/>
          <w:szCs w:val="22"/>
          <w:lang w:val="pt-BR"/>
        </w:rPr>
        <w:t xml:space="preserve">Arquivamento e Publicação das </w:t>
      </w:r>
      <w:bookmarkEnd w:id="10"/>
      <w:r w:rsidRPr="00EA54C5">
        <w:rPr>
          <w:rFonts w:ascii="Tahoma" w:hAnsi="Tahoma" w:cs="Tahoma"/>
          <w:b/>
          <w:sz w:val="22"/>
          <w:szCs w:val="22"/>
          <w:lang w:val="pt-BR"/>
        </w:rPr>
        <w:t>Aprovações Societárias</w:t>
      </w:r>
    </w:p>
    <w:p w14:paraId="05A64DAF" w14:textId="7D0497EE"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1" w:name="_DV_M16"/>
      <w:bookmarkEnd w:id="11"/>
      <w:r w:rsidRPr="00EA54C5">
        <w:rPr>
          <w:rFonts w:ascii="Tahoma" w:hAnsi="Tahoma" w:cs="Tahoma"/>
          <w:sz w:val="22"/>
          <w:szCs w:val="22"/>
          <w:lang w:val="pt-BR"/>
        </w:rPr>
        <w:lastRenderedPageBreak/>
        <w:t xml:space="preserve">A ata da Aprovação Societária da Emissora será arquivada na </w:t>
      </w:r>
      <w:bookmarkStart w:id="12" w:name="_DV_M17"/>
      <w:bookmarkStart w:id="13" w:name="_DV_M18"/>
      <w:bookmarkEnd w:id="12"/>
      <w:bookmarkEnd w:id="13"/>
      <w:r w:rsidRPr="00EA54C5">
        <w:rPr>
          <w:rFonts w:ascii="Tahoma" w:hAnsi="Tahoma" w:cs="Tahoma"/>
          <w:sz w:val="22"/>
          <w:szCs w:val="22"/>
          <w:lang w:val="pt-BR"/>
        </w:rPr>
        <w:t xml:space="preserve">JUCERJA e será publicada no jornal “Diário do </w:t>
      </w:r>
      <w:r w:rsidR="00A53803">
        <w:rPr>
          <w:rFonts w:ascii="Tahoma" w:hAnsi="Tahoma" w:cs="Tahoma"/>
          <w:sz w:val="22"/>
          <w:szCs w:val="22"/>
          <w:lang w:val="pt-BR"/>
        </w:rPr>
        <w:t>Acionista</w:t>
      </w:r>
      <w:r w:rsidRPr="00EA54C5">
        <w:rPr>
          <w:rFonts w:ascii="Tahoma" w:hAnsi="Tahoma" w:cs="Tahoma"/>
          <w:sz w:val="22"/>
          <w:szCs w:val="22"/>
          <w:lang w:val="pt-BR"/>
        </w:rPr>
        <w:t>”, em atendimento ao disposto no inciso I do artigo 62 e no artigo 289 da Lei das Sociedades por Ações.</w:t>
      </w:r>
      <w:r w:rsidR="00EB35C5">
        <w:rPr>
          <w:rFonts w:ascii="Tahoma" w:hAnsi="Tahoma" w:cs="Tahoma"/>
          <w:sz w:val="22"/>
          <w:szCs w:val="22"/>
          <w:lang w:val="pt-BR"/>
        </w:rPr>
        <w:t xml:space="preserve"> </w:t>
      </w:r>
    </w:p>
    <w:p w14:paraId="57FED57D" w14:textId="506357D0"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do FIP será arquivada no Cartório de Registro de Títulos e Documentos da sede do </w:t>
      </w:r>
      <w:r w:rsidR="00FA64D7">
        <w:rPr>
          <w:rFonts w:ascii="Tahoma" w:hAnsi="Tahoma" w:cs="Tahoma"/>
          <w:sz w:val="22"/>
          <w:szCs w:val="22"/>
          <w:lang w:val="pt-BR"/>
        </w:rPr>
        <w:t>Administrador</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4" w:name="_DV_M20"/>
      <w:bookmarkStart w:id="15" w:name="_Ref427712429"/>
      <w:bookmarkEnd w:id="14"/>
      <w:r w:rsidRPr="00EA54C5">
        <w:rPr>
          <w:rFonts w:ascii="Tahoma" w:hAnsi="Tahoma" w:cs="Tahoma"/>
          <w:b/>
          <w:sz w:val="22"/>
          <w:szCs w:val="22"/>
          <w:lang w:val="pt-BR"/>
        </w:rPr>
        <w:t>Arquivamento desta Escritura de Emissão e seus eventuais aditamentos</w:t>
      </w:r>
      <w:bookmarkEnd w:id="15"/>
    </w:p>
    <w:p w14:paraId="4EB85C3E" w14:textId="58C9B463"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6" w:name="_DV_M21"/>
      <w:bookmarkStart w:id="17" w:name="_Ref427660038"/>
      <w:bookmarkEnd w:id="16"/>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w:t>
      </w:r>
      <w:bookmarkEnd w:id="17"/>
      <w:r w:rsidRPr="00EA54C5">
        <w:rPr>
          <w:rFonts w:ascii="Tahoma" w:hAnsi="Tahoma" w:cs="Tahoma"/>
          <w:sz w:val="22"/>
          <w:szCs w:val="22"/>
          <w:lang w:val="pt-BR"/>
        </w:rPr>
        <w:t xml:space="preserve"> </w:t>
      </w:r>
    </w:p>
    <w:p w14:paraId="11B7A50C" w14:textId="00D3FFAB"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(ii)</w:t>
      </w:r>
      <w:r w:rsidRPr="00EA54C5">
        <w:rPr>
          <w:rFonts w:ascii="Tahoma" w:hAnsi="Tahoma" w:cs="Tahoma"/>
          <w:sz w:val="22"/>
          <w:szCs w:val="22"/>
          <w:lang w:val="pt-BR"/>
        </w:rPr>
        <w:t xml:space="preserve"> no Cartório de Registro de Títulos e Documentos da Cidade do Rio de Janeiro, Estado do Rio de Janeiro </w:t>
      </w:r>
      <w:r w:rsidR="004C0284">
        <w:rPr>
          <w:rFonts w:ascii="Tahoma" w:hAnsi="Tahoma" w:cs="Tahoma"/>
          <w:sz w:val="22"/>
          <w:szCs w:val="22"/>
          <w:lang w:val="pt-BR"/>
        </w:rPr>
        <w:t xml:space="preserve">e no Cartório de Registro de Títulos e Documentos da Cidade de São Paulo, Estado de São Paulo </w:t>
      </w:r>
      <w:r w:rsidRPr="00EA54C5">
        <w:rPr>
          <w:rFonts w:ascii="Tahoma" w:hAnsi="Tahoma" w:cs="Tahoma"/>
          <w:sz w:val="22"/>
          <w:szCs w:val="22"/>
          <w:lang w:val="pt-BR"/>
        </w:rPr>
        <w:t>(</w:t>
      </w:r>
      <w:r w:rsidR="004C0284">
        <w:rPr>
          <w:rFonts w:ascii="Tahoma" w:hAnsi="Tahoma" w:cs="Tahoma"/>
          <w:sz w:val="22"/>
          <w:szCs w:val="22"/>
          <w:lang w:val="pt-BR"/>
        </w:rPr>
        <w:t xml:space="preserve">em conjunto, </w:t>
      </w:r>
      <w:r w:rsidRPr="00EA54C5">
        <w:rPr>
          <w:rFonts w:ascii="Tahoma" w:hAnsi="Tahoma" w:cs="Tahoma"/>
          <w:sz w:val="22"/>
          <w:szCs w:val="22"/>
          <w:lang w:val="pt-BR"/>
        </w:rPr>
        <w:t>“</w:t>
      </w:r>
      <w:r w:rsidRPr="00EA54C5">
        <w:rPr>
          <w:rFonts w:ascii="Tahoma" w:hAnsi="Tahoma" w:cs="Tahoma"/>
          <w:sz w:val="22"/>
          <w:szCs w:val="22"/>
          <w:u w:val="single"/>
          <w:lang w:val="pt-BR"/>
        </w:rPr>
        <w:t>Cartório</w:t>
      </w:r>
      <w:r w:rsidR="004C0284">
        <w:rPr>
          <w:rFonts w:ascii="Tahoma" w:hAnsi="Tahoma" w:cs="Tahoma"/>
          <w:sz w:val="22"/>
          <w:szCs w:val="22"/>
          <w:u w:val="single"/>
          <w:lang w:val="pt-BR"/>
        </w:rPr>
        <w:t>s de</w:t>
      </w:r>
      <w:r w:rsidRPr="00EA54C5">
        <w:rPr>
          <w:rFonts w:ascii="Tahoma" w:hAnsi="Tahoma" w:cs="Tahoma"/>
          <w:sz w:val="22"/>
          <w:szCs w:val="22"/>
          <w:u w:val="single"/>
          <w:lang w:val="pt-BR"/>
        </w:rPr>
        <w:t xml:space="preserve"> RTD Competente</w:t>
      </w:r>
      <w:r w:rsidR="004C0284">
        <w:rPr>
          <w:rFonts w:ascii="Tahoma" w:hAnsi="Tahoma" w:cs="Tahoma"/>
          <w:sz w:val="22"/>
          <w:szCs w:val="22"/>
          <w:u w:val="single"/>
          <w:lang w:val="pt-BR"/>
        </w:rPr>
        <w:t>s</w:t>
      </w:r>
      <w:r w:rsidRPr="00EA54C5">
        <w:rPr>
          <w:rFonts w:ascii="Tahoma" w:hAnsi="Tahoma" w:cs="Tahoma"/>
          <w:sz w:val="22"/>
          <w:szCs w:val="22"/>
          <w:lang w:val="pt-BR"/>
        </w:rPr>
        <w:t xml:space="preserve">”), observado o disposto na Cláusula </w:t>
      </w:r>
      <w:r w:rsidR="00946900">
        <w:rPr>
          <w:rFonts w:ascii="Tahoma" w:hAnsi="Tahoma" w:cs="Tahoma"/>
          <w:sz w:val="22"/>
          <w:szCs w:val="22"/>
          <w:lang w:val="pt-BR"/>
        </w:rPr>
        <w:fldChar w:fldCharType="begin"/>
      </w:r>
      <w:r w:rsidR="00946900">
        <w:rPr>
          <w:rFonts w:ascii="Tahoma" w:hAnsi="Tahoma" w:cs="Tahoma"/>
          <w:sz w:val="22"/>
          <w:szCs w:val="22"/>
          <w:lang w:val="pt-BR"/>
        </w:rPr>
        <w:instrText xml:space="preserve"> REF _Ref101352565 \r \h </w:instrText>
      </w:r>
      <w:r w:rsidR="00946900">
        <w:rPr>
          <w:rFonts w:ascii="Tahoma" w:hAnsi="Tahoma" w:cs="Tahoma"/>
          <w:sz w:val="22"/>
          <w:szCs w:val="22"/>
          <w:lang w:val="pt-BR"/>
        </w:rPr>
      </w:r>
      <w:r w:rsidR="00946900">
        <w:rPr>
          <w:rFonts w:ascii="Tahoma" w:hAnsi="Tahoma" w:cs="Tahoma"/>
          <w:sz w:val="22"/>
          <w:szCs w:val="22"/>
          <w:lang w:val="pt-BR"/>
        </w:rPr>
        <w:fldChar w:fldCharType="separate"/>
      </w:r>
      <w:r w:rsidR="00946900">
        <w:rPr>
          <w:rFonts w:ascii="Tahoma" w:hAnsi="Tahoma" w:cs="Tahoma"/>
          <w:sz w:val="22"/>
          <w:szCs w:val="22"/>
          <w:lang w:val="pt-BR"/>
        </w:rPr>
        <w:t>2.5</w:t>
      </w:r>
      <w:r w:rsidR="00946900">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2"/>
      <w:bookmarkEnd w:id="18"/>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52CA340B"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w:t>
      </w:r>
      <w:r w:rsidR="00946900">
        <w:rPr>
          <w:rFonts w:ascii="Tahoma" w:hAnsi="Tahoma" w:cs="Tahoma"/>
          <w:sz w:val="22"/>
          <w:szCs w:val="22"/>
          <w:lang w:val="pt-BR"/>
        </w:rPr>
        <w:t xml:space="preserve"> </w:t>
      </w:r>
      <w:r w:rsidRPr="00EA54C5">
        <w:rPr>
          <w:rFonts w:ascii="Tahoma" w:hAnsi="Tahoma" w:cs="Tahoma"/>
          <w:sz w:val="22"/>
          <w:szCs w:val="22"/>
          <w:lang w:val="pt-BR"/>
        </w:rPr>
        <w:t>6.385, de 7 de dezembro de 1976, conforme alterada, por se tratar de oferta pública de valores mobiliários com esforços restritos, não sendo objeto de protocolo, registro e 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0E2C99E3"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nos termos do inciso I do artigo 16 e do inciso V do artigo 18 do “</w:t>
      </w:r>
      <w:r w:rsidRPr="00EA54C5">
        <w:rPr>
          <w:rFonts w:ascii="Tahoma" w:hAnsi="Tahoma" w:cs="Tahoma"/>
          <w:i/>
          <w:sz w:val="22"/>
          <w:szCs w:val="22"/>
          <w:lang w:val="pt-BR"/>
        </w:rPr>
        <w:t xml:space="preserve">Código ANBIMA de Regulação e Melhores Práticas </w:t>
      </w:r>
      <w:r w:rsidR="00B814EB" w:rsidRPr="00B814EB">
        <w:rPr>
          <w:rFonts w:ascii="Tahoma" w:hAnsi="Tahoma" w:cs="Tahoma"/>
          <w:i/>
          <w:sz w:val="22"/>
          <w:szCs w:val="22"/>
          <w:lang w:val="pt-BR"/>
        </w:rPr>
        <w:t xml:space="preserve">para Estruturação, Coordenação e Distribuição de Ofertas Públicas de Valores Mobiliários e </w:t>
      </w:r>
      <w:r w:rsidRPr="00EA54C5">
        <w:rPr>
          <w:rFonts w:ascii="Tahoma" w:hAnsi="Tahoma" w:cs="Tahoma"/>
          <w:i/>
          <w:sz w:val="22"/>
          <w:szCs w:val="22"/>
          <w:lang w:val="pt-BR"/>
        </w:rPr>
        <w:t>Ofertas Públicas</w:t>
      </w:r>
      <w:r w:rsidR="00F53A4C" w:rsidRPr="00D90D25">
        <w:rPr>
          <w:lang w:val="pt-BR"/>
        </w:rPr>
        <w:t xml:space="preserve"> </w:t>
      </w:r>
      <w:r w:rsidR="00F53A4C" w:rsidRPr="00F53A4C">
        <w:rPr>
          <w:rFonts w:ascii="Tahoma" w:hAnsi="Tahoma" w:cs="Tahoma"/>
          <w:i/>
          <w:sz w:val="22"/>
          <w:szCs w:val="22"/>
          <w:lang w:val="pt-BR"/>
        </w:rPr>
        <w:t>de Aquisição de Valores Mobiliários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9" w:name="_DV_M23"/>
      <w:bookmarkEnd w:id="19"/>
      <w:r w:rsidRPr="00EA54C5">
        <w:rPr>
          <w:rFonts w:ascii="Tahoma" w:hAnsi="Tahoma" w:cs="Tahoma"/>
          <w:b/>
          <w:sz w:val="22"/>
          <w:szCs w:val="22"/>
          <w:lang w:val="pt-BR"/>
        </w:rPr>
        <w:lastRenderedPageBreak/>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4"/>
      <w:bookmarkStart w:id="21" w:name="_Ref491190764"/>
      <w:bookmarkStart w:id="22" w:name="_Ref531199955"/>
      <w:bookmarkEnd w:id="20"/>
      <w:r w:rsidRPr="00EA54C5">
        <w:rPr>
          <w:rFonts w:ascii="Tahoma" w:hAnsi="Tahoma" w:cs="Tahoma"/>
          <w:sz w:val="22"/>
          <w:szCs w:val="22"/>
          <w:lang w:val="pt-BR"/>
        </w:rPr>
        <w:t>As Debêntures serão depositadas para</w:t>
      </w:r>
      <w:bookmarkEnd w:id="21"/>
      <w:r w:rsidRPr="00EA54C5">
        <w:rPr>
          <w:rFonts w:ascii="Tahoma" w:hAnsi="Tahoma" w:cs="Tahoma"/>
          <w:sz w:val="22"/>
          <w:szCs w:val="22"/>
          <w:lang w:val="pt-BR"/>
        </w:rPr>
        <w:t>:</w:t>
      </w:r>
      <w:bookmarkEnd w:id="22"/>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3" w:name="_Ref531274697"/>
      <w:bookmarkStart w:id="24"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3"/>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5" w:name="_DV_M25"/>
      <w:bookmarkStart w:id="26" w:name="_DV_M26"/>
      <w:bookmarkStart w:id="27" w:name="_DV_M27"/>
      <w:bookmarkStart w:id="28" w:name="_DV_M29"/>
      <w:bookmarkStart w:id="29" w:name="_DV_M30"/>
      <w:bookmarkStart w:id="30" w:name="_DV_M34"/>
      <w:bookmarkStart w:id="31" w:name="_DV_M35"/>
      <w:bookmarkStart w:id="32" w:name="_DV_M36"/>
      <w:bookmarkStart w:id="33" w:name="_DV_M37"/>
      <w:bookmarkStart w:id="34" w:name="_Ref531199971"/>
      <w:bookmarkEnd w:id="24"/>
      <w:bookmarkEnd w:id="25"/>
      <w:bookmarkEnd w:id="26"/>
      <w:bookmarkEnd w:id="27"/>
      <w:bookmarkEnd w:id="28"/>
      <w:bookmarkEnd w:id="29"/>
      <w:bookmarkEnd w:id="30"/>
      <w:bookmarkEnd w:id="31"/>
      <w:bookmarkEnd w:id="32"/>
      <w:bookmarkEnd w:id="33"/>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2.4.1(ii)</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4"/>
      <w:r w:rsidRPr="00EA54C5">
        <w:rPr>
          <w:rFonts w:ascii="Tahoma" w:hAnsi="Tahoma" w:cs="Tahoma"/>
          <w:sz w:val="22"/>
          <w:szCs w:val="22"/>
          <w:lang w:val="pt-BR"/>
        </w:rPr>
        <w:t xml:space="preserve"> </w:t>
      </w:r>
    </w:p>
    <w:p w14:paraId="3E533383" w14:textId="2C38317E"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o Investidor Profissional adquirente das Debêntures observe o prazo de 90 (noventa) dias de restrição de negociação, contados da data do exercício da garantia firme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xml:space="preserve">; </w:t>
      </w:r>
      <w:r w:rsidRPr="00EA54C5">
        <w:rPr>
          <w:rFonts w:ascii="Tahoma" w:hAnsi="Tahoma" w:cs="Tahoma"/>
          <w:b/>
          <w:sz w:val="22"/>
          <w:szCs w:val="22"/>
          <w:lang w:val="pt-BR"/>
        </w:rPr>
        <w:t>(ii)</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(iii)</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de sua efetiva aquisição.</w:t>
      </w:r>
    </w:p>
    <w:p w14:paraId="18EC0B33" w14:textId="0A20519D"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xml:space="preserve">” aqueles investidores referidos no artigo </w:t>
      </w:r>
      <w:r w:rsidR="00B11D62">
        <w:rPr>
          <w:rFonts w:ascii="Tahoma" w:hAnsi="Tahoma" w:cs="Tahoma"/>
          <w:sz w:val="22"/>
          <w:szCs w:val="22"/>
          <w:lang w:val="pt-BR"/>
        </w:rPr>
        <w:t>12</w:t>
      </w:r>
      <w:r w:rsidRPr="00EA54C5">
        <w:rPr>
          <w:rFonts w:ascii="Tahoma" w:hAnsi="Tahoma" w:cs="Tahoma"/>
          <w:sz w:val="22"/>
          <w:szCs w:val="22"/>
          <w:lang w:val="pt-BR"/>
        </w:rPr>
        <w:t xml:space="preserve"> da </w:t>
      </w:r>
      <w:r w:rsidR="00B11D62">
        <w:rPr>
          <w:rFonts w:ascii="Tahoma" w:hAnsi="Tahoma" w:cs="Tahoma"/>
          <w:sz w:val="22"/>
          <w:szCs w:val="22"/>
          <w:lang w:val="pt-BR"/>
        </w:rPr>
        <w:t>Resolução</w:t>
      </w:r>
      <w:r w:rsidR="00B11D62" w:rsidRPr="00EA54C5">
        <w:rPr>
          <w:rFonts w:ascii="Tahoma" w:hAnsi="Tahoma" w:cs="Tahoma"/>
          <w:sz w:val="22"/>
          <w:szCs w:val="22"/>
          <w:lang w:val="pt-BR"/>
        </w:rPr>
        <w:t xml:space="preserve"> </w:t>
      </w:r>
      <w:r w:rsidRPr="00EA54C5">
        <w:rPr>
          <w:rFonts w:ascii="Tahoma" w:hAnsi="Tahoma" w:cs="Tahoma"/>
          <w:sz w:val="22"/>
          <w:szCs w:val="22"/>
          <w:lang w:val="pt-BR"/>
        </w:rPr>
        <w:t>CVM nº</w:t>
      </w:r>
      <w:r w:rsidR="00B11D62">
        <w:rPr>
          <w:rFonts w:ascii="Tahoma" w:hAnsi="Tahoma" w:cs="Tahoma"/>
          <w:sz w:val="22"/>
          <w:szCs w:val="22"/>
          <w:lang w:val="pt-BR"/>
        </w:rPr>
        <w:t xml:space="preserve"> 30</w:t>
      </w:r>
      <w:r w:rsidRPr="00EA54C5">
        <w:rPr>
          <w:rFonts w:ascii="Tahoma" w:hAnsi="Tahoma" w:cs="Tahoma"/>
          <w:sz w:val="22"/>
          <w:szCs w:val="22"/>
          <w:lang w:val="pt-BR"/>
        </w:rPr>
        <w:t xml:space="preserve">, de </w:t>
      </w:r>
      <w:r w:rsidR="00B11D62">
        <w:rPr>
          <w:rFonts w:ascii="Tahoma" w:hAnsi="Tahoma" w:cs="Tahoma"/>
          <w:sz w:val="22"/>
          <w:szCs w:val="22"/>
          <w:lang w:val="pt-BR"/>
        </w:rPr>
        <w:t>11 de maio de 2021</w:t>
      </w:r>
      <w:r w:rsidRPr="00EA54C5">
        <w:rPr>
          <w:rFonts w:ascii="Tahoma" w:hAnsi="Tahoma" w:cs="Tahoma"/>
          <w:sz w:val="22"/>
          <w:szCs w:val="22"/>
          <w:lang w:val="pt-BR"/>
        </w:rPr>
        <w:t>, conforme alterada e em vigor (“</w:t>
      </w:r>
      <w:r w:rsidR="00B11D62">
        <w:rPr>
          <w:rFonts w:ascii="Tahoma" w:hAnsi="Tahoma" w:cs="Tahoma"/>
          <w:sz w:val="22"/>
          <w:szCs w:val="22"/>
          <w:u w:val="single"/>
          <w:lang w:val="pt-BR"/>
        </w:rPr>
        <w:t>Resolução</w:t>
      </w:r>
      <w:r w:rsidR="00B11D62" w:rsidRPr="00EA54C5">
        <w:rPr>
          <w:rFonts w:ascii="Tahoma" w:hAnsi="Tahoma" w:cs="Tahoma"/>
          <w:sz w:val="22"/>
          <w:szCs w:val="22"/>
          <w:u w:val="single"/>
          <w:lang w:val="pt-BR"/>
        </w:rPr>
        <w:t xml:space="preserve"> </w:t>
      </w:r>
      <w:r w:rsidRPr="00EA54C5">
        <w:rPr>
          <w:rFonts w:ascii="Tahoma" w:hAnsi="Tahoma" w:cs="Tahoma"/>
          <w:sz w:val="22"/>
          <w:szCs w:val="22"/>
          <w:u w:val="single"/>
          <w:lang w:val="pt-BR"/>
        </w:rPr>
        <w:t>CVM</w:t>
      </w:r>
      <w:r w:rsidR="00B11D62">
        <w:rPr>
          <w:rFonts w:ascii="Tahoma" w:hAnsi="Tahoma" w:cs="Tahoma"/>
          <w:sz w:val="22"/>
          <w:szCs w:val="22"/>
          <w:u w:val="single"/>
          <w:lang w:val="pt-BR"/>
        </w:rPr>
        <w:t xml:space="preserve"> 30</w:t>
      </w:r>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Profissional(is)</w:t>
      </w:r>
      <w:r w:rsidRPr="00EA54C5">
        <w:rPr>
          <w:rFonts w:ascii="Tahoma" w:hAnsi="Tahoma" w:cs="Tahoma"/>
          <w:sz w:val="22"/>
          <w:szCs w:val="22"/>
          <w:lang w:val="pt-BR"/>
        </w:rPr>
        <w:t xml:space="preserve">” aqueles investidores referidos no artigo </w:t>
      </w:r>
      <w:r w:rsidR="00B11D62">
        <w:rPr>
          <w:rFonts w:ascii="Tahoma" w:hAnsi="Tahoma" w:cs="Tahoma"/>
          <w:sz w:val="22"/>
          <w:szCs w:val="22"/>
          <w:lang w:val="pt-BR"/>
        </w:rPr>
        <w:t>11</w:t>
      </w:r>
      <w:r w:rsidRPr="00EA54C5">
        <w:rPr>
          <w:rFonts w:ascii="Tahoma" w:hAnsi="Tahoma" w:cs="Tahoma"/>
          <w:sz w:val="22"/>
          <w:szCs w:val="22"/>
          <w:lang w:val="pt-BR"/>
        </w:rPr>
        <w:t xml:space="preserve"> da </w:t>
      </w:r>
      <w:r w:rsidR="00B11D62">
        <w:rPr>
          <w:rFonts w:ascii="Tahoma" w:hAnsi="Tahoma" w:cs="Tahoma"/>
          <w:sz w:val="22"/>
          <w:szCs w:val="22"/>
          <w:lang w:val="pt-BR"/>
        </w:rPr>
        <w:t>Resolução</w:t>
      </w:r>
      <w:r w:rsidR="00B11D62"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B11D62">
        <w:rPr>
          <w:rFonts w:ascii="Tahoma" w:hAnsi="Tahoma" w:cs="Tahoma"/>
          <w:sz w:val="22"/>
          <w:szCs w:val="22"/>
          <w:lang w:val="pt-BR"/>
        </w:rPr>
        <w:t>30</w:t>
      </w:r>
      <w:r w:rsidRPr="00EA54C5">
        <w:rPr>
          <w:rFonts w:ascii="Tahoma" w:hAnsi="Tahoma" w:cs="Tahoma"/>
          <w:sz w:val="22"/>
          <w:szCs w:val="22"/>
          <w:lang w:val="pt-BR"/>
        </w:rPr>
        <w:t>.</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5" w:name="_Ref101352565"/>
      <w:bookmarkStart w:id="36" w:name="_Ref480378439"/>
      <w:r w:rsidRPr="00EA54C5">
        <w:rPr>
          <w:rFonts w:ascii="Tahoma" w:hAnsi="Tahoma" w:cs="Tahoma"/>
          <w:b/>
          <w:sz w:val="22"/>
          <w:szCs w:val="22"/>
          <w:lang w:val="pt-BR"/>
        </w:rPr>
        <w:t>Constituição da Fiança</w:t>
      </w:r>
      <w:bookmarkEnd w:id="35"/>
    </w:p>
    <w:p w14:paraId="01D6F0D9" w14:textId="7C12D0D4"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37" w:name="_Ref52501580"/>
      <w:r w:rsidRPr="00EA54C5">
        <w:rPr>
          <w:rFonts w:ascii="Tahoma" w:hAnsi="Tahoma" w:cs="Tahoma"/>
          <w:color w:val="000000" w:themeColor="text1"/>
          <w:sz w:val="22"/>
          <w:szCs w:val="22"/>
          <w:lang w:val="pt-BR"/>
        </w:rPr>
        <w:lastRenderedPageBreak/>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38" w:name="_Hlk56423716"/>
      <w:r w:rsidRPr="00EA54C5">
        <w:rPr>
          <w:rFonts w:ascii="Tahoma" w:hAnsi="Tahoma" w:cs="Tahoma"/>
          <w:sz w:val="22"/>
          <w:szCs w:val="22"/>
          <w:lang w:val="pt-BR"/>
        </w:rPr>
        <w:t xml:space="preserve">pela Emissora, </w:t>
      </w:r>
      <w:bookmarkEnd w:id="38"/>
      <w:r w:rsidR="004C0284">
        <w:rPr>
          <w:rFonts w:ascii="Tahoma" w:hAnsi="Tahoma" w:cs="Tahoma"/>
          <w:sz w:val="22"/>
          <w:szCs w:val="22"/>
          <w:lang w:val="pt-BR"/>
        </w:rPr>
        <w:t>nos Cartórios de RTD Competentes</w:t>
      </w:r>
      <w:r w:rsidRPr="00EA54C5">
        <w:rPr>
          <w:rFonts w:ascii="Tahoma" w:hAnsi="Tahoma" w:cs="Tahoma"/>
          <w:color w:val="000000" w:themeColor="text1"/>
          <w:sz w:val="22"/>
          <w:szCs w:val="22"/>
          <w:lang w:val="pt-BR"/>
        </w:rPr>
        <w:t xml:space="preserve">. </w:t>
      </w:r>
      <w:bookmarkEnd w:id="37"/>
    </w:p>
    <w:p w14:paraId="2DE2695C" w14:textId="7B6EE146"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5 (cinco) Dias Úteis contado da respectiva data de assinatura; e </w:t>
      </w:r>
      <w:r w:rsidRPr="00EA54C5">
        <w:rPr>
          <w:rFonts w:ascii="Tahoma" w:hAnsi="Tahoma" w:cs="Tahoma"/>
          <w:b/>
          <w:sz w:val="22"/>
          <w:szCs w:val="22"/>
          <w:lang w:val="pt-BR"/>
        </w:rPr>
        <w:t>(ii)</w:t>
      </w:r>
      <w:r w:rsidRPr="00EA54C5">
        <w:rPr>
          <w:rFonts w:ascii="Tahoma" w:hAnsi="Tahoma" w:cs="Tahoma"/>
          <w:sz w:val="22"/>
          <w:szCs w:val="22"/>
          <w:lang w:val="pt-BR"/>
        </w:rPr>
        <w:t xml:space="preserve"> obter o registro ou a averbação, conforme o caso, desta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w:t>
      </w:r>
      <w:r w:rsidR="009E752C">
        <w:rPr>
          <w:rFonts w:ascii="Tahoma" w:hAnsi="Tahoma" w:cs="Tahoma"/>
          <w:sz w:val="22"/>
          <w:szCs w:val="22"/>
          <w:lang w:val="pt-BR"/>
        </w:rPr>
        <w:fldChar w:fldCharType="begin"/>
      </w:r>
      <w:r w:rsidR="009E752C">
        <w:rPr>
          <w:rFonts w:ascii="Tahoma" w:hAnsi="Tahoma" w:cs="Tahoma"/>
          <w:sz w:val="22"/>
          <w:szCs w:val="22"/>
          <w:lang w:val="pt-BR"/>
        </w:rPr>
        <w:instrText xml:space="preserve"> REF _Ref101910443 \r \h </w:instrText>
      </w:r>
      <w:r w:rsidR="009E752C">
        <w:rPr>
          <w:rFonts w:ascii="Tahoma" w:hAnsi="Tahoma" w:cs="Tahoma"/>
          <w:sz w:val="22"/>
          <w:szCs w:val="22"/>
          <w:lang w:val="pt-BR"/>
        </w:rPr>
      </w:r>
      <w:r w:rsidR="009E752C">
        <w:rPr>
          <w:rFonts w:ascii="Tahoma" w:hAnsi="Tahoma" w:cs="Tahoma"/>
          <w:sz w:val="22"/>
          <w:szCs w:val="22"/>
          <w:lang w:val="pt-BR"/>
        </w:rPr>
        <w:fldChar w:fldCharType="separate"/>
      </w:r>
      <w:r w:rsidR="009E752C">
        <w:rPr>
          <w:rFonts w:ascii="Tahoma" w:hAnsi="Tahoma" w:cs="Tahoma"/>
          <w:sz w:val="22"/>
          <w:szCs w:val="22"/>
          <w:lang w:val="pt-BR"/>
        </w:rPr>
        <w:t>2.5.3</w:t>
      </w:r>
      <w:r w:rsidR="009E752C">
        <w:rPr>
          <w:rFonts w:ascii="Tahoma" w:hAnsi="Tahoma" w:cs="Tahoma"/>
          <w:sz w:val="22"/>
          <w:szCs w:val="22"/>
          <w:lang w:val="pt-BR"/>
        </w:rPr>
        <w:fldChar w:fldCharType="end"/>
      </w:r>
      <w:r w:rsidR="009E752C">
        <w:rPr>
          <w:rFonts w:ascii="Tahoma" w:hAnsi="Tahoma" w:cs="Tahoma"/>
          <w:sz w:val="22"/>
          <w:szCs w:val="22"/>
          <w:lang w:val="pt-BR"/>
        </w:rPr>
        <w:t xml:space="preserve"> </w:t>
      </w:r>
      <w:r w:rsidRPr="00EA54C5">
        <w:rPr>
          <w:rFonts w:ascii="Tahoma" w:hAnsi="Tahoma" w:cs="Tahoma"/>
          <w:sz w:val="22"/>
          <w:szCs w:val="22"/>
          <w:lang w:val="pt-BR"/>
        </w:rPr>
        <w:t xml:space="preserve">abaixo; e </w:t>
      </w:r>
      <w:r w:rsidRPr="00EA54C5">
        <w:rPr>
          <w:rFonts w:ascii="Tahoma" w:hAnsi="Tahoma" w:cs="Tahoma"/>
          <w:b/>
          <w:sz w:val="22"/>
          <w:szCs w:val="22"/>
          <w:lang w:val="pt-BR"/>
        </w:rPr>
        <w:t>(iii)</w:t>
      </w:r>
      <w:r w:rsidRPr="00EA54C5">
        <w:rPr>
          <w:rFonts w:ascii="Tahoma" w:hAnsi="Tahoma" w:cs="Tahoma"/>
          <w:sz w:val="22"/>
          <w:szCs w:val="22"/>
          <w:lang w:val="pt-BR"/>
        </w:rPr>
        <w:t> </w:t>
      </w:r>
      <w:bookmarkStart w:id="39" w:name="_Hlk34257693"/>
      <w:r w:rsidRPr="00EA54C5">
        <w:rPr>
          <w:rFonts w:ascii="Tahoma" w:hAnsi="Tahoma" w:cs="Tahoma"/>
          <w:sz w:val="22"/>
          <w:szCs w:val="22"/>
          <w:lang w:val="pt-BR"/>
        </w:rPr>
        <w:t xml:space="preserve">enviar ao Agente Fiduciário 1 (uma) via original desta Escritura de Emissão e de seus eventuais aditamentos devidamente registrados ou averbados, conforme o caso, </w:t>
      </w:r>
      <w:r w:rsidR="004C0284">
        <w:rPr>
          <w:rFonts w:ascii="Tahoma" w:hAnsi="Tahoma" w:cs="Tahoma"/>
          <w:sz w:val="22"/>
          <w:szCs w:val="22"/>
          <w:lang w:val="pt-BR"/>
        </w:rPr>
        <w:t>nos Cartórios de RTD Competentes</w:t>
      </w:r>
      <w:r w:rsidRPr="00EA54C5">
        <w:rPr>
          <w:rFonts w:ascii="Tahoma" w:hAnsi="Tahoma" w:cs="Tahoma"/>
          <w:sz w:val="22"/>
          <w:szCs w:val="22"/>
          <w:lang w:val="pt-BR"/>
        </w:rPr>
        <w:t>, no prazo de até 5 (cinco) Dias Úteis contado da data do respectivo registro e/ou averbação</w:t>
      </w:r>
      <w:bookmarkEnd w:id="39"/>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101910443"/>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(ii)</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bookmarkEnd w:id="40"/>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1" w:name="_Ref491420909"/>
      <w:bookmarkEnd w:id="36"/>
      <w:r w:rsidRPr="00EA54C5">
        <w:rPr>
          <w:rFonts w:ascii="Tahoma" w:eastAsia="Arial" w:hAnsi="Tahoma" w:cs="Tahoma"/>
          <w:szCs w:val="22"/>
        </w:rPr>
        <w:t>CLÁUSULA III</w:t>
      </w:r>
      <w:bookmarkEnd w:id="41"/>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4C23EF15" w:rsidR="00E9711C" w:rsidRPr="004339FB" w:rsidRDefault="005308A2">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tem por objeto social: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implantação e a exploração do</w:t>
      </w:r>
      <w:r w:rsidR="004339FB">
        <w:rPr>
          <w:rFonts w:ascii="Tahoma" w:hAnsi="Tahoma" w:cs="Tahoma"/>
          <w:sz w:val="22"/>
          <w:szCs w:val="22"/>
          <w:lang w:val="pt-BR"/>
        </w:rPr>
        <w:t xml:space="preserve"> </w:t>
      </w:r>
      <w:r w:rsidR="004339FB" w:rsidRPr="00D90D25">
        <w:rPr>
          <w:rFonts w:ascii="Tahoma" w:hAnsi="Tahoma" w:cs="Tahoma"/>
          <w:sz w:val="22"/>
          <w:szCs w:val="22"/>
          <w:lang w:val="pt-BR"/>
        </w:rPr>
        <w:t>Parque Oeste Seridó I, II, III, IV, V, VI, IX, X, XI, XII, localizado no município de Parelhas,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Estado do Rio Grande do Norte (“</w:t>
      </w:r>
      <w:r w:rsidR="004339FB" w:rsidRPr="00D90D25">
        <w:rPr>
          <w:rFonts w:ascii="Tahoma" w:hAnsi="Tahoma" w:cs="Tahoma"/>
          <w:sz w:val="22"/>
          <w:szCs w:val="22"/>
          <w:u w:val="single"/>
          <w:lang w:val="pt-BR"/>
        </w:rPr>
        <w:t>Parque Seridó</w:t>
      </w:r>
      <w:r w:rsidR="004339FB" w:rsidRPr="00D90D25">
        <w:rPr>
          <w:rFonts w:ascii="Tahoma" w:hAnsi="Tahoma" w:cs="Tahoma"/>
          <w:sz w:val="22"/>
          <w:szCs w:val="22"/>
          <w:lang w:val="pt-BR"/>
        </w:rPr>
        <w:t xml:space="preserve">”);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produção e a comercialização</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da potência e da energia gerada pelo Parque Seridó;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iii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manutenção, a operação e a</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exploração de todos os bens e direitos, equipamentos e instalações que compõem o</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 xml:space="preserve">Parque Seridó;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iv</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comercialização de créditos de carbono; e </w:t>
      </w:r>
      <w:r w:rsidR="004339FB" w:rsidRPr="00D90D25">
        <w:rPr>
          <w:rFonts w:ascii="Tahoma" w:hAnsi="Tahoma" w:cs="Tahoma"/>
          <w:b/>
          <w:sz w:val="22"/>
          <w:szCs w:val="22"/>
          <w:lang w:val="pt-BR"/>
        </w:rPr>
        <w:t>(</w:t>
      </w:r>
      <w:r w:rsidR="004C0284" w:rsidRPr="00D90D25">
        <w:rPr>
          <w:rFonts w:ascii="Tahoma" w:hAnsi="Tahoma" w:cs="Tahoma"/>
          <w:b/>
          <w:sz w:val="22"/>
          <w:szCs w:val="22"/>
          <w:lang w:val="pt-BR"/>
        </w:rPr>
        <w:t>v</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o exercício de outras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atividades afins ou correlatas ao seu objeto social, bem como a participação em</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investimentos e em outras sociedades, como sócia ou acionista, incluindo, também, a</w:t>
      </w:r>
      <w:r w:rsidR="004339FB" w:rsidRPr="004339FB">
        <w:rPr>
          <w:rFonts w:ascii="Tahoma" w:hAnsi="Tahoma" w:cs="Tahoma"/>
          <w:sz w:val="22"/>
          <w:szCs w:val="22"/>
          <w:lang w:val="pt-BR"/>
        </w:rPr>
        <w:t xml:space="preserve"> participação em empreendimentos comerciais e industriais.</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2" w:name="_Ref420334827"/>
      <w:r w:rsidRPr="00EA54C5">
        <w:rPr>
          <w:rFonts w:ascii="Tahoma" w:hAnsi="Tahoma" w:cs="Tahoma"/>
          <w:b/>
          <w:sz w:val="22"/>
          <w:szCs w:val="22"/>
          <w:lang w:val="pt-BR"/>
        </w:rPr>
        <w:t>Número de Séries</w:t>
      </w:r>
      <w:bookmarkEnd w:id="42"/>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3" w:name="_Ref420334801"/>
      <w:r w:rsidRPr="00EA54C5">
        <w:rPr>
          <w:rFonts w:ascii="Tahoma" w:hAnsi="Tahoma" w:cs="Tahoma"/>
          <w:sz w:val="22"/>
          <w:szCs w:val="22"/>
          <w:lang w:val="pt-BR"/>
        </w:rPr>
        <w:t>A Emissão será realizada em série única.</w:t>
      </w:r>
    </w:p>
    <w:bookmarkEnd w:id="43"/>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 xml:space="preserve">Valor Total da Emissão </w:t>
      </w:r>
    </w:p>
    <w:p w14:paraId="6E9CFB1A" w14:textId="5BBC434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w:t>
      </w:r>
      <w:r w:rsidR="00305D6B">
        <w:rPr>
          <w:rFonts w:ascii="Tahoma" w:hAnsi="Tahoma" w:cs="Tahoma"/>
          <w:sz w:val="22"/>
          <w:szCs w:val="22"/>
          <w:lang w:val="pt-BR"/>
        </w:rPr>
        <w:t>50</w:t>
      </w:r>
      <w:r w:rsidRPr="00EA54C5">
        <w:rPr>
          <w:rFonts w:ascii="Tahoma" w:hAnsi="Tahoma" w:cs="Tahoma"/>
          <w:sz w:val="22"/>
          <w:szCs w:val="22"/>
          <w:lang w:val="pt-BR"/>
        </w:rPr>
        <w:t>0.000.000,00 (</w:t>
      </w:r>
      <w:r w:rsidR="00305D6B">
        <w:rPr>
          <w:rFonts w:ascii="Tahoma" w:hAnsi="Tahoma" w:cs="Tahoma"/>
          <w:sz w:val="22"/>
          <w:szCs w:val="22"/>
          <w:lang w:val="pt-BR"/>
        </w:rPr>
        <w:t>quinhentos milhões de reais</w:t>
      </w:r>
      <w:r w:rsidRPr="00EA54C5">
        <w:rPr>
          <w:rFonts w:ascii="Tahoma" w:hAnsi="Tahoma" w:cs="Tahoma"/>
          <w:sz w:val="22"/>
          <w:szCs w:val="22"/>
          <w:lang w:val="pt-BR"/>
        </w:rPr>
        <w:t>),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6274067E"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4" w:name="_Ref101370472"/>
      <w:r w:rsidRPr="00EA54C5">
        <w:rPr>
          <w:rFonts w:ascii="Tahoma" w:hAnsi="Tahoma" w:cs="Tahoma"/>
          <w:sz w:val="22"/>
          <w:szCs w:val="22"/>
          <w:lang w:val="pt-BR"/>
        </w:rPr>
        <w:t xml:space="preserve">A totalidade dos recursos líquidos captados por meio da presente Emissão serão destinados pela Emissora para </w:t>
      </w:r>
      <w:r w:rsidR="006C7FA0" w:rsidRPr="009E752C">
        <w:rPr>
          <w:rFonts w:ascii="Tahoma" w:hAnsi="Tahoma" w:cs="Tahoma"/>
          <w:b/>
          <w:sz w:val="22"/>
          <w:szCs w:val="22"/>
          <w:lang w:val="pt-BR"/>
        </w:rPr>
        <w:t>(i)</w:t>
      </w:r>
      <w:r w:rsidR="006C7FA0">
        <w:rPr>
          <w:rFonts w:ascii="Tahoma" w:hAnsi="Tahoma" w:cs="Tahoma"/>
          <w:sz w:val="22"/>
          <w:szCs w:val="22"/>
          <w:lang w:val="pt-BR"/>
        </w:rPr>
        <w:t xml:space="preserve"> </w:t>
      </w:r>
      <w:r w:rsidRPr="00EA54C5">
        <w:rPr>
          <w:rFonts w:ascii="Tahoma" w:hAnsi="Tahoma" w:cs="Tahoma"/>
          <w:sz w:val="22"/>
          <w:szCs w:val="22"/>
          <w:lang w:val="pt-BR"/>
        </w:rPr>
        <w:t xml:space="preserve">realização de investimentos no projeto </w:t>
      </w:r>
      <w:r w:rsidR="004C0284">
        <w:rPr>
          <w:rFonts w:ascii="Tahoma" w:hAnsi="Tahoma" w:cs="Tahoma"/>
          <w:sz w:val="22"/>
          <w:szCs w:val="22"/>
          <w:lang w:val="pt-BR"/>
        </w:rPr>
        <w:t>Parque Seridó</w:t>
      </w:r>
      <w:r w:rsidRPr="00EA54C5">
        <w:rPr>
          <w:rFonts w:ascii="Tahoma" w:hAnsi="Tahoma" w:cs="Tahoma"/>
          <w:sz w:val="22"/>
          <w:szCs w:val="22"/>
          <w:lang w:val="pt-BR"/>
        </w:rPr>
        <w:t>, de titularidade das seguintes SPEs:</w:t>
      </w:r>
      <w:r w:rsidR="00A53803" w:rsidRP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IV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V S.A.</w:t>
      </w:r>
      <w:r w:rsidR="00A53803">
        <w:rPr>
          <w:rFonts w:ascii="Tahoma" w:hAnsi="Tahoma" w:cs="Tahoma"/>
          <w:sz w:val="22"/>
          <w:szCs w:val="22"/>
          <w:lang w:val="pt-BR"/>
        </w:rPr>
        <w:t xml:space="preserve">, </w:t>
      </w:r>
      <w:r w:rsidR="00A53803" w:rsidRPr="0001328B">
        <w:rPr>
          <w:rFonts w:ascii="Tahoma" w:hAnsi="Tahoma" w:cs="Tahoma"/>
          <w:sz w:val="22"/>
          <w:szCs w:val="22"/>
          <w:lang w:val="pt-BR"/>
        </w:rPr>
        <w:t>Aegir Energética Ltda</w:t>
      </w:r>
      <w:r w:rsidR="00A53803">
        <w:rPr>
          <w:rFonts w:ascii="Tahoma" w:hAnsi="Tahoma" w:cs="Tahoma"/>
          <w:sz w:val="22"/>
          <w:szCs w:val="22"/>
          <w:lang w:val="pt-BR"/>
        </w:rPr>
        <w:t xml:space="preserve">. (denominação social em alteração para </w:t>
      </w:r>
      <w:r w:rsidR="00A53803" w:rsidRPr="0001328B">
        <w:rPr>
          <w:rFonts w:ascii="Tahoma" w:hAnsi="Tahoma" w:cs="Tahoma"/>
          <w:sz w:val="22"/>
          <w:szCs w:val="22"/>
          <w:lang w:val="pt-BR"/>
        </w:rPr>
        <w:t>Central Geradora Eólica Seridó VI S.A.</w:t>
      </w:r>
      <w:r w:rsidR="009E752C">
        <w:rPr>
          <w:rFonts w:ascii="Tahoma" w:hAnsi="Tahoma" w:cs="Tahoma"/>
          <w:sz w:val="22"/>
          <w:szCs w:val="22"/>
          <w:lang w:val="pt-BR"/>
        </w:rPr>
        <w:t>)</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XII S.A.</w:t>
      </w:r>
      <w:r w:rsidR="004C0284">
        <w:rPr>
          <w:rFonts w:ascii="Tahoma" w:hAnsi="Tahoma" w:cs="Tahoma"/>
          <w:sz w:val="22"/>
          <w:szCs w:val="22"/>
          <w:lang w:val="pt-BR"/>
        </w:rPr>
        <w:t xml:space="preserve">, com capacidade instalada total de </w:t>
      </w:r>
      <w:r w:rsidR="00074C59">
        <w:rPr>
          <w:rFonts w:ascii="Tahoma" w:hAnsi="Tahoma" w:cs="Tahoma"/>
          <w:sz w:val="22"/>
          <w:szCs w:val="22"/>
          <w:lang w:val="pt-BR"/>
        </w:rPr>
        <w:t>247,5 MW</w:t>
      </w:r>
      <w:r w:rsidR="00D565CF">
        <w:rPr>
          <w:rFonts w:ascii="Tahoma" w:hAnsi="Tahoma" w:cs="Tahoma"/>
          <w:sz w:val="22"/>
          <w:szCs w:val="22"/>
          <w:lang w:val="pt-BR"/>
        </w:rPr>
        <w:t>, no valor de R$ [</w:t>
      </w:r>
      <w:r w:rsidR="009E752C">
        <w:rPr>
          <w:rFonts w:ascii="Tahoma" w:hAnsi="Tahoma" w:cs="Tahoma"/>
          <w:sz w:val="22"/>
          <w:szCs w:val="22"/>
          <w:lang w:val="pt-BR"/>
        </w:rPr>
        <w:t>●</w:t>
      </w:r>
      <w:r w:rsidR="00D565CF">
        <w:rPr>
          <w:rFonts w:ascii="Tahoma" w:hAnsi="Tahoma" w:cs="Tahoma"/>
          <w:sz w:val="22"/>
          <w:szCs w:val="22"/>
          <w:lang w:val="pt-BR"/>
        </w:rPr>
        <w:t>] milhões</w:t>
      </w:r>
      <w:r w:rsidRPr="00EA54C5">
        <w:rPr>
          <w:rFonts w:ascii="Tahoma" w:hAnsi="Tahoma" w:cs="Tahoma"/>
          <w:sz w:val="22"/>
          <w:szCs w:val="22"/>
          <w:lang w:val="pt-BR"/>
        </w:rPr>
        <w:t xml:space="preserve"> (“</w:t>
      </w:r>
      <w:r w:rsidRPr="00EA54C5">
        <w:rPr>
          <w:rFonts w:ascii="Tahoma" w:hAnsi="Tahoma" w:cs="Tahoma"/>
          <w:sz w:val="22"/>
          <w:szCs w:val="22"/>
          <w:u w:val="single"/>
          <w:lang w:val="pt-BR"/>
        </w:rPr>
        <w:t xml:space="preserve">SPEs </w:t>
      </w:r>
      <w:r w:rsidR="004B5B14">
        <w:rPr>
          <w:rFonts w:ascii="Tahoma" w:hAnsi="Tahoma" w:cs="Tahoma"/>
          <w:sz w:val="22"/>
          <w:szCs w:val="22"/>
          <w:u w:val="single"/>
          <w:lang w:val="pt-BR"/>
        </w:rPr>
        <w:t>Seridó</w:t>
      </w:r>
      <w:r w:rsidRPr="00EA54C5">
        <w:rPr>
          <w:rFonts w:ascii="Tahoma" w:hAnsi="Tahoma" w:cs="Tahoma"/>
          <w:sz w:val="22"/>
          <w:szCs w:val="22"/>
          <w:lang w:val="pt-BR"/>
        </w:rPr>
        <w:t>” e “</w:t>
      </w:r>
      <w:r w:rsidRPr="00EA54C5">
        <w:rPr>
          <w:rFonts w:ascii="Tahoma" w:hAnsi="Tahoma" w:cs="Tahoma"/>
          <w:sz w:val="22"/>
          <w:szCs w:val="22"/>
          <w:u w:val="single"/>
          <w:lang w:val="pt-BR"/>
        </w:rPr>
        <w:t xml:space="preserve">Projeto </w:t>
      </w:r>
      <w:r w:rsidR="004B5B14">
        <w:rPr>
          <w:rFonts w:ascii="Tahoma" w:hAnsi="Tahoma" w:cs="Tahoma"/>
          <w:sz w:val="22"/>
          <w:szCs w:val="22"/>
          <w:u w:val="single"/>
          <w:lang w:val="pt-BR"/>
        </w:rPr>
        <w:t>Seridó</w:t>
      </w:r>
      <w:r w:rsidRPr="00EA54C5">
        <w:rPr>
          <w:rFonts w:ascii="Tahoma" w:hAnsi="Tahoma" w:cs="Tahoma"/>
          <w:sz w:val="22"/>
          <w:szCs w:val="22"/>
          <w:lang w:val="pt-BR"/>
        </w:rPr>
        <w:t>”, respectivamente)</w:t>
      </w:r>
      <w:r w:rsidR="006C7FA0">
        <w:rPr>
          <w:rFonts w:ascii="Tahoma" w:hAnsi="Tahoma" w:cs="Tahoma"/>
          <w:sz w:val="22"/>
          <w:szCs w:val="22"/>
          <w:lang w:val="pt-BR"/>
        </w:rPr>
        <w:t xml:space="preserve">; e </w:t>
      </w:r>
      <w:r w:rsidR="006C7FA0" w:rsidRPr="003E2295">
        <w:rPr>
          <w:rFonts w:ascii="Tahoma" w:hAnsi="Tahoma" w:cs="Tahoma"/>
          <w:b/>
          <w:sz w:val="22"/>
          <w:szCs w:val="22"/>
          <w:lang w:val="pt-BR"/>
        </w:rPr>
        <w:t>(ii)</w:t>
      </w:r>
      <w:r w:rsidR="006C7FA0">
        <w:rPr>
          <w:rFonts w:ascii="Tahoma" w:hAnsi="Tahoma" w:cs="Tahoma"/>
          <w:sz w:val="22"/>
          <w:szCs w:val="22"/>
          <w:lang w:val="pt-BR"/>
        </w:rPr>
        <w:t xml:space="preserve"> distribuição de recursos ao acionista, por meio de redução de capital social da Emissora, </w:t>
      </w:r>
      <w:r w:rsidR="00D565CF">
        <w:rPr>
          <w:rFonts w:ascii="Tahoma" w:hAnsi="Tahoma" w:cs="Tahoma"/>
          <w:sz w:val="22"/>
          <w:szCs w:val="22"/>
          <w:lang w:val="pt-BR"/>
        </w:rPr>
        <w:t xml:space="preserve">no valor de </w:t>
      </w:r>
      <w:r w:rsidR="002F361A">
        <w:rPr>
          <w:rFonts w:ascii="Tahoma" w:hAnsi="Tahoma" w:cs="Tahoma"/>
          <w:sz w:val="22"/>
          <w:szCs w:val="22"/>
          <w:lang w:val="pt-BR"/>
        </w:rPr>
        <w:t xml:space="preserve">R$ </w:t>
      </w:r>
      <w:r w:rsidR="000D6A33">
        <w:rPr>
          <w:rFonts w:ascii="Tahoma" w:hAnsi="Tahoma" w:cs="Tahoma"/>
          <w:sz w:val="22"/>
          <w:szCs w:val="22"/>
          <w:lang w:val="pt-BR"/>
        </w:rPr>
        <w:t>[</w:t>
      </w:r>
      <w:r w:rsidR="000D6A33" w:rsidRPr="00173E73">
        <w:rPr>
          <w:rFonts w:ascii="Tahoma" w:hAnsi="Tahoma" w:cs="Tahoma"/>
          <w:sz w:val="22"/>
          <w:szCs w:val="22"/>
          <w:highlight w:val="lightGray"/>
          <w:lang w:val="pt-BR"/>
        </w:rPr>
        <w:t>50</w:t>
      </w:r>
      <w:r w:rsidR="00284DDE">
        <w:rPr>
          <w:rFonts w:ascii="Tahoma" w:hAnsi="Tahoma" w:cs="Tahoma"/>
          <w:sz w:val="22"/>
          <w:szCs w:val="22"/>
          <w:highlight w:val="lightGray"/>
          <w:lang w:val="pt-BR"/>
        </w:rPr>
        <w:t>.000.000,00</w:t>
      </w:r>
      <w:r w:rsidR="000D6A33" w:rsidRPr="00173E73">
        <w:rPr>
          <w:rFonts w:ascii="Tahoma" w:hAnsi="Tahoma" w:cs="Tahoma"/>
          <w:sz w:val="22"/>
          <w:szCs w:val="22"/>
          <w:highlight w:val="lightGray"/>
          <w:lang w:val="pt-BR"/>
        </w:rPr>
        <w:t xml:space="preserve"> (cinquenta</w:t>
      </w:r>
      <w:r w:rsidR="00FA64D7">
        <w:rPr>
          <w:rFonts w:ascii="Tahoma" w:hAnsi="Tahoma" w:cs="Tahoma"/>
          <w:sz w:val="22"/>
          <w:szCs w:val="22"/>
          <w:highlight w:val="lightGray"/>
          <w:lang w:val="pt-BR"/>
        </w:rPr>
        <w:t xml:space="preserve"> milhões de </w:t>
      </w:r>
      <w:r w:rsidR="00FA64D7" w:rsidRPr="00284DDE">
        <w:rPr>
          <w:rFonts w:ascii="Tahoma" w:hAnsi="Tahoma" w:cs="Tahoma"/>
          <w:sz w:val="22"/>
          <w:szCs w:val="22"/>
          <w:highlight w:val="lightGray"/>
          <w:lang w:val="pt-BR"/>
        </w:rPr>
        <w:t>reais</w:t>
      </w:r>
      <w:r w:rsidR="00284DDE">
        <w:rPr>
          <w:rFonts w:ascii="Tahoma" w:hAnsi="Tahoma" w:cs="Tahoma"/>
          <w:sz w:val="22"/>
          <w:szCs w:val="22"/>
          <w:highlight w:val="lightGray"/>
          <w:lang w:val="pt-BR"/>
        </w:rPr>
        <w:t>)</w:t>
      </w:r>
      <w:r w:rsidR="00284DDE" w:rsidRPr="00173E73">
        <w:rPr>
          <w:rFonts w:ascii="Tahoma" w:hAnsi="Tahoma" w:cs="Tahoma"/>
          <w:sz w:val="22"/>
          <w:szCs w:val="22"/>
          <w:highlight w:val="lightGray"/>
          <w:lang w:val="pt-BR"/>
        </w:rPr>
        <w:t xml:space="preserve"> </w:t>
      </w:r>
      <w:r w:rsidR="000D6A33" w:rsidRPr="00173E73">
        <w:rPr>
          <w:rFonts w:ascii="Tahoma" w:hAnsi="Tahoma" w:cs="Tahoma"/>
          <w:sz w:val="22"/>
          <w:szCs w:val="22"/>
          <w:highlight w:val="lightGray"/>
          <w:lang w:val="pt-BR"/>
        </w:rPr>
        <w:t xml:space="preserve">equivalente ao aporte realizado </w:t>
      </w:r>
      <w:r w:rsidR="009E06F7" w:rsidRPr="00173E73">
        <w:rPr>
          <w:rFonts w:ascii="Tahoma" w:hAnsi="Tahoma" w:cs="Tahoma"/>
          <w:sz w:val="22"/>
          <w:szCs w:val="22"/>
          <w:highlight w:val="lightGray"/>
          <w:lang w:val="pt-BR"/>
        </w:rPr>
        <w:t>em</w:t>
      </w:r>
      <w:r w:rsidR="000D6A33" w:rsidRPr="00173E73">
        <w:rPr>
          <w:rFonts w:ascii="Tahoma" w:hAnsi="Tahoma" w:cs="Tahoma"/>
          <w:sz w:val="22"/>
          <w:szCs w:val="22"/>
          <w:highlight w:val="lightGray"/>
          <w:lang w:val="pt-BR"/>
        </w:rPr>
        <w:t xml:space="preserve"> [</w:t>
      </w:r>
      <w:r w:rsidR="009E06F7" w:rsidRPr="00173E73">
        <w:rPr>
          <w:rFonts w:ascii="Tahoma" w:hAnsi="Tahoma" w:cs="Tahoma"/>
          <w:sz w:val="22"/>
          <w:szCs w:val="22"/>
          <w:highlight w:val="lightGray"/>
          <w:lang w:val="pt-BR"/>
        </w:rPr>
        <w:t>●</w:t>
      </w:r>
      <w:r w:rsidR="000D6A33" w:rsidRPr="00173E73">
        <w:rPr>
          <w:rFonts w:ascii="Tahoma" w:hAnsi="Tahoma" w:cs="Tahoma"/>
          <w:sz w:val="22"/>
          <w:szCs w:val="22"/>
          <w:highlight w:val="lightGray"/>
          <w:lang w:val="pt-BR"/>
        </w:rPr>
        <w:t>]</w:t>
      </w:r>
      <w:r w:rsidR="000D6A33">
        <w:rPr>
          <w:rFonts w:ascii="Tahoma" w:hAnsi="Tahoma" w:cs="Tahoma"/>
          <w:sz w:val="22"/>
          <w:szCs w:val="22"/>
          <w:lang w:val="pt-BR"/>
        </w:rPr>
        <w:t>]</w:t>
      </w:r>
      <w:r w:rsidR="002F361A">
        <w:rPr>
          <w:rFonts w:ascii="Tahoma" w:hAnsi="Tahoma" w:cs="Tahoma"/>
          <w:sz w:val="22"/>
          <w:szCs w:val="22"/>
          <w:lang w:val="pt-BR"/>
        </w:rPr>
        <w:t xml:space="preserve">, </w:t>
      </w:r>
      <w:r w:rsidR="006C7FA0">
        <w:rPr>
          <w:rFonts w:ascii="Tahoma" w:hAnsi="Tahoma" w:cs="Tahoma"/>
          <w:sz w:val="22"/>
          <w:szCs w:val="22"/>
          <w:lang w:val="pt-BR"/>
        </w:rPr>
        <w:t xml:space="preserve">observado o disposto na Cláusula </w:t>
      </w:r>
      <w:r w:rsidR="00FA64D7">
        <w:rPr>
          <w:rFonts w:ascii="Tahoma" w:hAnsi="Tahoma" w:cs="Tahoma"/>
          <w:sz w:val="22"/>
          <w:szCs w:val="22"/>
          <w:lang w:val="pt-BR"/>
        </w:rPr>
        <w:fldChar w:fldCharType="begin"/>
      </w:r>
      <w:r w:rsidR="00FA64D7">
        <w:rPr>
          <w:rFonts w:ascii="Tahoma" w:hAnsi="Tahoma" w:cs="Tahoma"/>
          <w:sz w:val="22"/>
          <w:szCs w:val="22"/>
          <w:lang w:val="pt-BR"/>
        </w:rPr>
        <w:instrText xml:space="preserve"> REF _Ref101950182 \r \h </w:instrText>
      </w:r>
      <w:r w:rsidR="00FA64D7">
        <w:rPr>
          <w:rFonts w:ascii="Tahoma" w:hAnsi="Tahoma" w:cs="Tahoma"/>
          <w:sz w:val="22"/>
          <w:szCs w:val="22"/>
          <w:lang w:val="pt-BR"/>
        </w:rPr>
      </w:r>
      <w:r w:rsidR="00FA64D7">
        <w:rPr>
          <w:rFonts w:ascii="Tahoma" w:hAnsi="Tahoma" w:cs="Tahoma"/>
          <w:sz w:val="22"/>
          <w:szCs w:val="22"/>
          <w:lang w:val="pt-BR"/>
        </w:rPr>
        <w:fldChar w:fldCharType="separate"/>
      </w:r>
      <w:r w:rsidR="00FA64D7">
        <w:rPr>
          <w:rFonts w:ascii="Tahoma" w:hAnsi="Tahoma" w:cs="Tahoma"/>
          <w:sz w:val="22"/>
          <w:szCs w:val="22"/>
          <w:lang w:val="pt-BR"/>
        </w:rPr>
        <w:t>6.1.1(viii)</w:t>
      </w:r>
      <w:r w:rsidR="00FA64D7">
        <w:rPr>
          <w:rFonts w:ascii="Tahoma" w:hAnsi="Tahoma" w:cs="Tahoma"/>
          <w:sz w:val="22"/>
          <w:szCs w:val="22"/>
          <w:lang w:val="pt-BR"/>
        </w:rPr>
        <w:fldChar w:fldCharType="end"/>
      </w:r>
      <w:r w:rsidR="009E752C">
        <w:rPr>
          <w:rFonts w:ascii="Tahoma" w:hAnsi="Tahoma" w:cs="Tahoma"/>
          <w:sz w:val="22"/>
          <w:szCs w:val="22"/>
          <w:lang w:val="pt-BR"/>
        </w:rPr>
        <w:t xml:space="preserve"> abaixo</w:t>
      </w:r>
      <w:r w:rsidR="00103E83" w:rsidRPr="00EA54C5">
        <w:rPr>
          <w:rFonts w:ascii="Tahoma" w:hAnsi="Tahoma" w:cs="Tahoma"/>
          <w:sz w:val="22"/>
          <w:szCs w:val="22"/>
          <w:lang w:val="pt-BR"/>
        </w:rPr>
        <w:t>.</w:t>
      </w:r>
      <w:r w:rsidR="00213A6C" w:rsidRPr="00EA54C5">
        <w:rPr>
          <w:rFonts w:ascii="Tahoma" w:hAnsi="Tahoma" w:cs="Tahoma"/>
          <w:bCs/>
          <w:sz w:val="22"/>
          <w:szCs w:val="22"/>
          <w:lang w:val="pt-BR"/>
        </w:rPr>
        <w:t xml:space="preserve"> </w:t>
      </w:r>
      <w:bookmarkEnd w:id="44"/>
      <w:r w:rsidR="00DD4F03">
        <w:rPr>
          <w:rFonts w:ascii="Tahoma" w:hAnsi="Tahoma" w:cs="Tahoma"/>
          <w:bCs/>
          <w:sz w:val="22"/>
          <w:szCs w:val="22"/>
          <w:lang w:val="pt-BR"/>
        </w:rPr>
        <w:t>[</w:t>
      </w:r>
      <w:r w:rsidR="00DD4F03" w:rsidRPr="00173E73">
        <w:rPr>
          <w:rFonts w:ascii="Tahoma" w:hAnsi="Tahoma" w:cs="Tahoma"/>
          <w:b/>
          <w:bCs/>
          <w:i/>
          <w:sz w:val="22"/>
          <w:szCs w:val="22"/>
          <w:highlight w:val="yellow"/>
          <w:lang w:val="pt-BR"/>
        </w:rPr>
        <w:t>Nota Mattos Filho</w:t>
      </w:r>
      <w:r w:rsidR="00DD4F03" w:rsidRPr="00173E73">
        <w:rPr>
          <w:rFonts w:ascii="Tahoma" w:hAnsi="Tahoma" w:cs="Tahoma"/>
          <w:bCs/>
          <w:i/>
          <w:sz w:val="22"/>
          <w:szCs w:val="22"/>
          <w:highlight w:val="yellow"/>
          <w:lang w:val="pt-BR"/>
        </w:rPr>
        <w:t xml:space="preserve">: </w:t>
      </w:r>
      <w:r w:rsidR="00FA64D7">
        <w:rPr>
          <w:rFonts w:ascii="Tahoma" w:hAnsi="Tahoma" w:cs="Tahoma"/>
          <w:bCs/>
          <w:i/>
          <w:sz w:val="22"/>
          <w:szCs w:val="22"/>
          <w:highlight w:val="yellow"/>
          <w:lang w:val="pt-BR"/>
        </w:rPr>
        <w:t>hipótese de Vencimento Antecipado Automático constante do item (viii) já prevê as condicionantes. Nesse sentido, fizemos uma referência cruzada.</w:t>
      </w:r>
      <w:r w:rsidR="00284DDE">
        <w:rPr>
          <w:rFonts w:ascii="Tahoma" w:hAnsi="Tahoma" w:cs="Tahoma"/>
          <w:bCs/>
          <w:i/>
          <w:sz w:val="22"/>
          <w:szCs w:val="22"/>
          <w:highlight w:val="yellow"/>
          <w:lang w:val="pt-BR"/>
        </w:rPr>
        <w:t xml:space="preserve"> Informações referentes à redução de capital pendentes de confirmação.</w:t>
      </w:r>
      <w:r w:rsidR="00FA64D7">
        <w:rPr>
          <w:rFonts w:ascii="Tahoma" w:hAnsi="Tahoma" w:cs="Tahoma"/>
          <w:bCs/>
          <w:sz w:val="22"/>
          <w:szCs w:val="22"/>
          <w:highlight w:val="yellow"/>
          <w:lang w:val="pt-BR"/>
        </w:rPr>
        <w:t>]</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37422660"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 xml:space="preserve">Instrumento Particular de Coordenação, Colocação e Distribuição Pública, com Esforços Restritos, sob o Regime de Garantia Firme de Colocação, de Debêntures Simples, Não Conversíveis em Ações, da Espécie Quirografária com Garantia Adicional Fidejussória, em Série Única, da 1ª (Primeira) Emissão da </w:t>
      </w:r>
      <w:r w:rsidR="00305D6B">
        <w:rPr>
          <w:rFonts w:ascii="Tahoma" w:hAnsi="Tahoma" w:cs="Tahoma"/>
          <w:i/>
          <w:sz w:val="22"/>
          <w:szCs w:val="22"/>
          <w:lang w:val="pt-BR"/>
        </w:rPr>
        <w:t xml:space="preserve">Mirante </w:t>
      </w:r>
      <w:r w:rsidR="00C23D46">
        <w:rPr>
          <w:rFonts w:ascii="Tahoma" w:hAnsi="Tahoma" w:cs="Tahoma"/>
          <w:i/>
          <w:sz w:val="22"/>
          <w:szCs w:val="22"/>
          <w:lang w:val="pt-BR"/>
        </w:rPr>
        <w:t>Energética</w:t>
      </w:r>
      <w:r w:rsidR="00305D6B">
        <w:rPr>
          <w:rFonts w:ascii="Tahoma" w:hAnsi="Tahoma" w:cs="Tahoma"/>
          <w:i/>
          <w:sz w:val="22"/>
          <w:szCs w:val="22"/>
          <w:lang w:val="pt-BR"/>
        </w:rPr>
        <w:t xml:space="preserve">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0F8BBBD5"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(ii)</w:t>
      </w:r>
      <w:r w:rsidRPr="00EA54C5">
        <w:rPr>
          <w:rFonts w:ascii="Tahoma" w:hAnsi="Tahoma" w:cs="Tahoma"/>
          <w:sz w:val="22"/>
          <w:szCs w:val="22"/>
          <w:lang w:val="pt-BR"/>
        </w:rPr>
        <w:t xml:space="preserve"> a adequação do investimento ao perfil de risco dos clientes do </w:t>
      </w:r>
      <w:r w:rsidR="004C0284">
        <w:rPr>
          <w:rFonts w:ascii="Tahoma" w:hAnsi="Tahoma" w:cs="Tahoma"/>
          <w:sz w:val="22"/>
          <w:szCs w:val="22"/>
          <w:lang w:val="pt-BR"/>
        </w:rPr>
        <w:t>Coordenador Líder</w:t>
      </w:r>
      <w:r w:rsidRPr="00EA54C5">
        <w:rPr>
          <w:rFonts w:ascii="Tahoma" w:hAnsi="Tahoma" w:cs="Tahoma"/>
          <w:sz w:val="22"/>
          <w:szCs w:val="22"/>
          <w:lang w:val="pt-BR"/>
        </w:rPr>
        <w:t xml:space="preserve">. O plano de distribuição será fixado pelo </w:t>
      </w:r>
      <w:r w:rsidR="004C0284">
        <w:rPr>
          <w:rFonts w:ascii="Tahoma" w:hAnsi="Tahoma" w:cs="Tahoma"/>
          <w:sz w:val="22"/>
          <w:szCs w:val="22"/>
          <w:lang w:val="pt-BR"/>
        </w:rPr>
        <w:t>Coordenador Líder</w:t>
      </w:r>
      <w:r w:rsidRPr="00EA54C5">
        <w:rPr>
          <w:rFonts w:ascii="Tahoma" w:hAnsi="Tahoma" w:cs="Tahoma"/>
          <w:sz w:val="22"/>
          <w:szCs w:val="22"/>
          <w:lang w:val="pt-BR"/>
        </w:rPr>
        <w:t>,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C795DC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w:t>
      </w:r>
      <w:r w:rsidR="00C24146" w:rsidRPr="00EA54C5">
        <w:rPr>
          <w:rFonts w:ascii="Tahoma" w:hAnsi="Tahoma" w:cs="Tahoma"/>
          <w:sz w:val="22"/>
          <w:szCs w:val="22"/>
          <w:lang w:val="pt-BR"/>
        </w:rPr>
        <w:t>Cl</w:t>
      </w:r>
      <w:r w:rsidR="00C24146">
        <w:rPr>
          <w:rFonts w:ascii="Tahoma" w:hAnsi="Tahoma" w:cs="Tahoma"/>
          <w:sz w:val="22"/>
          <w:szCs w:val="22"/>
          <w:lang w:val="pt-BR"/>
        </w:rPr>
        <w:t>á</w:t>
      </w:r>
      <w:r w:rsidR="00C24146" w:rsidRPr="00EA54C5">
        <w:rPr>
          <w:rFonts w:ascii="Tahoma" w:hAnsi="Tahoma" w:cs="Tahoma"/>
          <w:sz w:val="22"/>
          <w:szCs w:val="22"/>
          <w:lang w:val="pt-BR"/>
        </w:rPr>
        <w:t xml:space="preserve">usula </w:t>
      </w:r>
      <w:r w:rsidR="00C24146">
        <w:rPr>
          <w:rFonts w:ascii="Tahoma" w:hAnsi="Tahoma" w:cs="Tahoma"/>
          <w:sz w:val="22"/>
          <w:szCs w:val="22"/>
          <w:lang w:val="pt-BR"/>
        </w:rPr>
        <w:fldChar w:fldCharType="begin"/>
      </w:r>
      <w:r w:rsidR="00C24146">
        <w:rPr>
          <w:rFonts w:ascii="Tahoma" w:hAnsi="Tahoma" w:cs="Tahoma"/>
          <w:sz w:val="22"/>
          <w:szCs w:val="22"/>
          <w:lang w:val="pt-BR"/>
        </w:rPr>
        <w:instrText xml:space="preserve"> REF _Ref101359519 \r \h </w:instrText>
      </w:r>
      <w:r w:rsidR="00C24146">
        <w:rPr>
          <w:rFonts w:ascii="Tahoma" w:hAnsi="Tahoma" w:cs="Tahoma"/>
          <w:sz w:val="22"/>
          <w:szCs w:val="22"/>
          <w:lang w:val="pt-BR"/>
        </w:rPr>
      </w:r>
      <w:r w:rsidR="00C24146">
        <w:rPr>
          <w:rFonts w:ascii="Tahoma" w:hAnsi="Tahoma" w:cs="Tahoma"/>
          <w:sz w:val="22"/>
          <w:szCs w:val="22"/>
          <w:lang w:val="pt-BR"/>
        </w:rPr>
        <w:fldChar w:fldCharType="separate"/>
      </w:r>
      <w:r w:rsidR="00C24146">
        <w:rPr>
          <w:rFonts w:ascii="Tahoma" w:hAnsi="Tahoma" w:cs="Tahoma"/>
          <w:sz w:val="22"/>
          <w:szCs w:val="22"/>
          <w:lang w:val="pt-BR"/>
        </w:rPr>
        <w:t>3.9.2</w:t>
      </w:r>
      <w:r w:rsidR="00C24146">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permitida a busca de investidores por meio de lojas, escritórios ou estabelecimentos abertos ao público, ou com a utilização de serviços públicos de </w:t>
      </w:r>
      <w:r w:rsidRPr="00EA54C5">
        <w:rPr>
          <w:rFonts w:ascii="Tahoma" w:hAnsi="Tahoma" w:cs="Tahoma"/>
          <w:sz w:val="22"/>
          <w:szCs w:val="22"/>
          <w:lang w:val="pt-BR"/>
        </w:rPr>
        <w:lastRenderedPageBreak/>
        <w:t>comunicação, como a imprensa, o rádio, a televisão e páginas abertas ao público na rede mundial de computadores, nos termos da Instrução CVM 476.</w:t>
      </w:r>
    </w:p>
    <w:p w14:paraId="55D798AD" w14:textId="3A2269AE"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5" w:name="_Ref101359519"/>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(ii)</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(iii)</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(iv)</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xml:space="preserve"> é Investidor Profissional, de acordo com o </w:t>
      </w:r>
      <w:r w:rsidR="00B11D62">
        <w:rPr>
          <w:rFonts w:ascii="Tahoma" w:hAnsi="Tahoma" w:cs="Tahoma"/>
          <w:bCs/>
          <w:iCs/>
          <w:sz w:val="22"/>
          <w:szCs w:val="22"/>
          <w:lang w:val="pt-BR"/>
        </w:rPr>
        <w:t>a</w:t>
      </w:r>
      <w:r w:rsidR="00B11D62" w:rsidRPr="00EA54C5">
        <w:rPr>
          <w:rFonts w:ascii="Tahoma" w:hAnsi="Tahoma" w:cs="Tahoma"/>
          <w:bCs/>
          <w:iCs/>
          <w:sz w:val="22"/>
          <w:szCs w:val="22"/>
          <w:lang w:val="pt-BR"/>
        </w:rPr>
        <w:t xml:space="preserve">rtigo </w:t>
      </w:r>
      <w:r w:rsidR="00B11D62">
        <w:rPr>
          <w:rFonts w:ascii="Tahoma" w:hAnsi="Tahoma" w:cs="Tahoma"/>
          <w:bCs/>
          <w:iCs/>
          <w:sz w:val="22"/>
          <w:szCs w:val="22"/>
          <w:lang w:val="pt-BR"/>
        </w:rPr>
        <w:t>11</w:t>
      </w:r>
      <w:r w:rsidRPr="00EA54C5">
        <w:rPr>
          <w:rFonts w:ascii="Tahoma" w:hAnsi="Tahoma" w:cs="Tahoma"/>
          <w:bCs/>
          <w:iCs/>
          <w:sz w:val="22"/>
          <w:szCs w:val="22"/>
          <w:lang w:val="pt-BR"/>
        </w:rPr>
        <w:t xml:space="preserve"> da </w:t>
      </w:r>
      <w:r w:rsidR="00B11D62">
        <w:rPr>
          <w:rFonts w:ascii="Tahoma" w:hAnsi="Tahoma" w:cs="Tahoma"/>
          <w:bCs/>
          <w:iCs/>
          <w:sz w:val="22"/>
          <w:szCs w:val="22"/>
          <w:lang w:val="pt-BR"/>
        </w:rPr>
        <w:t>Resolução</w:t>
      </w:r>
      <w:r w:rsidR="00B11D62" w:rsidRPr="00EA54C5">
        <w:rPr>
          <w:rFonts w:ascii="Tahoma" w:hAnsi="Tahoma" w:cs="Tahoma"/>
          <w:bCs/>
          <w:iCs/>
          <w:sz w:val="22"/>
          <w:szCs w:val="22"/>
          <w:lang w:val="pt-BR"/>
        </w:rPr>
        <w:t xml:space="preserve"> </w:t>
      </w:r>
      <w:r w:rsidRPr="00EA54C5">
        <w:rPr>
          <w:rFonts w:ascii="Tahoma" w:hAnsi="Tahoma" w:cs="Tahoma"/>
          <w:bCs/>
          <w:iCs/>
          <w:sz w:val="22"/>
          <w:szCs w:val="22"/>
          <w:lang w:val="pt-BR"/>
        </w:rPr>
        <w:t xml:space="preserve">CVM </w:t>
      </w:r>
      <w:r w:rsidR="00B11D62">
        <w:rPr>
          <w:rFonts w:ascii="Tahoma" w:hAnsi="Tahoma" w:cs="Tahoma"/>
          <w:bCs/>
          <w:iCs/>
          <w:sz w:val="22"/>
          <w:szCs w:val="22"/>
          <w:lang w:val="pt-BR"/>
        </w:rPr>
        <w:t>30</w:t>
      </w:r>
      <w:r w:rsidR="00B11D62" w:rsidRPr="00EA54C5">
        <w:rPr>
          <w:rFonts w:ascii="Tahoma" w:hAnsi="Tahoma" w:cs="Tahoma"/>
          <w:bCs/>
          <w:iCs/>
          <w:sz w:val="22"/>
          <w:szCs w:val="22"/>
          <w:lang w:val="pt-BR"/>
        </w:rPr>
        <w:t xml:space="preserve"> </w:t>
      </w:r>
      <w:r w:rsidRPr="00EA54C5">
        <w:rPr>
          <w:rFonts w:ascii="Tahoma" w:hAnsi="Tahoma" w:cs="Tahoma"/>
          <w:bCs/>
          <w:iCs/>
          <w:sz w:val="22"/>
          <w:szCs w:val="22"/>
          <w:lang w:val="pt-BR"/>
        </w:rPr>
        <w:t>(“</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bookmarkEnd w:id="45"/>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6"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6"/>
      <w:r w:rsidRPr="00EA54C5">
        <w:rPr>
          <w:rFonts w:ascii="Tahoma" w:hAnsi="Tahoma" w:cs="Tahoma"/>
          <w:b/>
          <w:sz w:val="22"/>
          <w:szCs w:val="22"/>
          <w:lang w:val="pt-BR"/>
        </w:rPr>
        <w:t xml:space="preserve"> </w:t>
      </w:r>
    </w:p>
    <w:p w14:paraId="0AB44E21" w14:textId="3D41D6B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w:t>
      </w:r>
      <w:r w:rsidR="006A0631">
        <w:rPr>
          <w:rFonts w:ascii="Tahoma" w:hAnsi="Tahoma" w:cs="Tahoma"/>
          <w:sz w:val="22"/>
          <w:szCs w:val="22"/>
          <w:lang w:val="pt-BR"/>
        </w:rPr>
        <w:t>[•]</w:t>
      </w:r>
      <w:r w:rsidRPr="00EA54C5">
        <w:rPr>
          <w:rFonts w:ascii="Tahoma" w:hAnsi="Tahoma" w:cs="Tahoma"/>
          <w:sz w:val="22"/>
          <w:szCs w:val="22"/>
          <w:lang w:val="pt-BR"/>
        </w:rPr>
        <w:t xml:space="preserve"> de </w:t>
      </w:r>
      <w:r w:rsidR="006A0631">
        <w:rPr>
          <w:rFonts w:ascii="Tahoma" w:hAnsi="Tahoma" w:cs="Tahoma"/>
          <w:sz w:val="22"/>
          <w:szCs w:val="22"/>
          <w:lang w:val="pt-BR"/>
        </w:rPr>
        <w:t>[•]</w:t>
      </w:r>
      <w:r w:rsidRPr="00155B7A">
        <w:rPr>
          <w:rFonts w:ascii="Tahoma" w:hAnsi="Tahoma" w:cs="Tahoma"/>
          <w:sz w:val="22"/>
          <w:szCs w:val="22"/>
          <w:lang w:val="pt-BR"/>
        </w:rPr>
        <w:t xml:space="preserve"> de 202</w:t>
      </w:r>
      <w:r w:rsidR="00D44B4E">
        <w:rPr>
          <w:rFonts w:ascii="Tahoma" w:hAnsi="Tahoma" w:cs="Tahoma"/>
          <w:sz w:val="22"/>
          <w:szCs w:val="22"/>
          <w:lang w:val="pt-BR"/>
        </w:rPr>
        <w:t>2</w:t>
      </w:r>
      <w:r w:rsidRPr="00155B7A">
        <w:rPr>
          <w:rFonts w:ascii="Tahoma" w:hAnsi="Tahoma" w:cs="Tahoma"/>
          <w:sz w:val="22"/>
          <w:szCs w:val="22"/>
          <w:lang w:val="pt-BR"/>
        </w:rPr>
        <w:t xml:space="preserve">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7" w:name="_DV_M71"/>
      <w:bookmarkEnd w:id="47"/>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48" w:name="_Ref531273171"/>
      <w:r w:rsidRPr="00EA54C5">
        <w:rPr>
          <w:rFonts w:ascii="Tahoma" w:hAnsi="Tahoma" w:cs="Tahoma"/>
          <w:b/>
          <w:sz w:val="22"/>
          <w:szCs w:val="22"/>
          <w:lang w:val="pt-BR"/>
        </w:rPr>
        <w:t>Espécie</w:t>
      </w:r>
      <w:bookmarkEnd w:id="48"/>
    </w:p>
    <w:p w14:paraId="2B568DF0" w14:textId="21D7042C"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49"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fidejussória. </w:t>
      </w:r>
      <w:bookmarkEnd w:id="49"/>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37373475"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Ressalvadas as hipóteses </w:t>
      </w:r>
      <w:bookmarkStart w:id="50"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1" w:name="_Hlk48606018"/>
      <w:r w:rsidRPr="00EA54C5">
        <w:rPr>
          <w:rFonts w:ascii="Tahoma" w:hAnsi="Tahoma" w:cs="Tahoma"/>
          <w:sz w:val="22"/>
          <w:szCs w:val="22"/>
          <w:lang w:val="pt-BR"/>
        </w:rPr>
        <w:t>(conforme definido abaixo)</w:t>
      </w:r>
      <w:bookmarkEnd w:id="51"/>
      <w:r w:rsidRPr="00EA54C5">
        <w:rPr>
          <w:rFonts w:ascii="Tahoma" w:hAnsi="Tahoma" w:cs="Tahoma"/>
          <w:sz w:val="22"/>
          <w:szCs w:val="22"/>
          <w:lang w:val="pt-BR"/>
        </w:rPr>
        <w:t xml:space="preserve"> para cancelamento da totalidade das Debêntures, conforme os </w:t>
      </w:r>
      <w:bookmarkEnd w:id="50"/>
      <w:r w:rsidRPr="00EA54C5">
        <w:rPr>
          <w:rFonts w:ascii="Tahoma" w:hAnsi="Tahoma" w:cs="Tahoma"/>
          <w:sz w:val="22"/>
          <w:szCs w:val="22"/>
          <w:lang w:val="pt-BR"/>
        </w:rPr>
        <w:t>termos previstos nesta Escritura de Emissão, as Debêntures terão prazo de vencimento de 2</w:t>
      </w:r>
      <w:r w:rsidR="00C24146">
        <w:rPr>
          <w:rFonts w:ascii="Tahoma" w:hAnsi="Tahoma" w:cs="Tahoma"/>
          <w:sz w:val="22"/>
          <w:szCs w:val="22"/>
          <w:lang w:val="pt-BR"/>
        </w:rPr>
        <w:t>5</w:t>
      </w:r>
      <w:r w:rsidRPr="00EA54C5">
        <w:rPr>
          <w:rFonts w:ascii="Tahoma" w:hAnsi="Tahoma" w:cs="Tahoma"/>
          <w:sz w:val="22"/>
          <w:szCs w:val="22"/>
          <w:lang w:val="pt-BR"/>
        </w:rPr>
        <w:t xml:space="preserve"> (vinte</w:t>
      </w:r>
      <w:r w:rsidR="00656D47">
        <w:rPr>
          <w:rFonts w:ascii="Tahoma" w:hAnsi="Tahoma" w:cs="Tahoma"/>
          <w:sz w:val="22"/>
          <w:szCs w:val="22"/>
          <w:lang w:val="pt-BR"/>
        </w:rPr>
        <w:t xml:space="preserve"> e </w:t>
      </w:r>
      <w:r w:rsidR="00C24146">
        <w:rPr>
          <w:rFonts w:ascii="Tahoma" w:hAnsi="Tahoma" w:cs="Tahoma"/>
          <w:sz w:val="22"/>
          <w:szCs w:val="22"/>
          <w:lang w:val="pt-BR"/>
        </w:rPr>
        <w:t>cinco</w:t>
      </w:r>
      <w:r w:rsidRPr="00EA54C5">
        <w:rPr>
          <w:rFonts w:ascii="Tahoma" w:hAnsi="Tahoma" w:cs="Tahoma"/>
          <w:sz w:val="22"/>
          <w:szCs w:val="22"/>
          <w:lang w:val="pt-BR"/>
        </w:rPr>
        <w:t xml:space="preserve">) meses, a contar da Data de Emissão, vencendo-se, portanto, em </w:t>
      </w:r>
      <w:r w:rsidR="006A0631">
        <w:rPr>
          <w:rFonts w:ascii="Tahoma" w:hAnsi="Tahoma" w:cs="Tahoma"/>
          <w:sz w:val="22"/>
          <w:szCs w:val="22"/>
          <w:lang w:val="pt-BR"/>
        </w:rPr>
        <w:t>[•]</w:t>
      </w:r>
      <w:r w:rsidRPr="00EA54C5">
        <w:rPr>
          <w:rFonts w:ascii="Tahoma" w:hAnsi="Tahoma" w:cs="Tahoma"/>
          <w:sz w:val="22"/>
          <w:szCs w:val="22"/>
          <w:lang w:val="pt-BR"/>
        </w:rPr>
        <w:t xml:space="preserve"> de </w:t>
      </w:r>
      <w:r w:rsidR="00D44B4E">
        <w:rPr>
          <w:rFonts w:ascii="Tahoma" w:hAnsi="Tahoma" w:cs="Tahoma"/>
          <w:sz w:val="22"/>
          <w:szCs w:val="22"/>
          <w:lang w:val="pt-BR"/>
        </w:rPr>
        <w:t>junho</w:t>
      </w:r>
      <w:r w:rsidRPr="00EA54C5">
        <w:rPr>
          <w:rFonts w:ascii="Tahoma" w:hAnsi="Tahoma" w:cs="Tahoma"/>
          <w:sz w:val="22"/>
          <w:szCs w:val="22"/>
          <w:lang w:val="pt-BR"/>
        </w:rPr>
        <w:t xml:space="preserve"> de 202</w:t>
      </w:r>
      <w:r w:rsidR="00D44B4E">
        <w:rPr>
          <w:rFonts w:ascii="Tahoma" w:hAnsi="Tahoma" w:cs="Tahoma"/>
          <w:sz w:val="22"/>
          <w:szCs w:val="22"/>
          <w:lang w:val="pt-BR"/>
        </w:rPr>
        <w:t>4</w:t>
      </w:r>
      <w:r w:rsidRPr="00EA54C5">
        <w:rPr>
          <w:rFonts w:ascii="Tahoma" w:hAnsi="Tahoma" w:cs="Tahoma"/>
          <w:sz w:val="22"/>
          <w:szCs w:val="22"/>
          <w:lang w:val="pt-BR"/>
        </w:rPr>
        <w:t xml:space="preserve">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2" w:name="_Ref420335400"/>
      <w:r w:rsidRPr="00EA54C5">
        <w:rPr>
          <w:rFonts w:ascii="Tahoma" w:hAnsi="Tahoma" w:cs="Tahoma"/>
          <w:b/>
          <w:sz w:val="22"/>
          <w:szCs w:val="22"/>
          <w:lang w:val="pt-BR"/>
        </w:rPr>
        <w:t>Quantidade de Debêntures</w:t>
      </w:r>
      <w:bookmarkEnd w:id="52"/>
    </w:p>
    <w:p w14:paraId="01E02A71" w14:textId="1D044BEE"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5</w:t>
      </w:r>
      <w:r w:rsidR="00C23D46">
        <w:rPr>
          <w:rFonts w:ascii="Tahoma" w:hAnsi="Tahoma" w:cs="Tahoma"/>
          <w:sz w:val="22"/>
          <w:szCs w:val="22"/>
          <w:lang w:val="pt-BR"/>
        </w:rPr>
        <w:t>0</w:t>
      </w:r>
      <w:r w:rsidRPr="00EA54C5">
        <w:rPr>
          <w:rFonts w:ascii="Tahoma" w:hAnsi="Tahoma" w:cs="Tahoma"/>
          <w:sz w:val="22"/>
          <w:szCs w:val="22"/>
          <w:lang w:val="pt-BR"/>
        </w:rPr>
        <w:t>0.000 (</w:t>
      </w:r>
      <w:r w:rsidR="00C23D46">
        <w:rPr>
          <w:rFonts w:ascii="Tahoma" w:hAnsi="Tahoma" w:cs="Tahoma"/>
          <w:sz w:val="22"/>
          <w:szCs w:val="22"/>
          <w:lang w:val="pt-BR"/>
        </w:rPr>
        <w:t>quinhentas</w:t>
      </w:r>
      <w:r w:rsidRPr="00EA54C5">
        <w:rPr>
          <w:rFonts w:ascii="Tahoma" w:hAnsi="Tahoma" w:cs="Tahoma"/>
          <w:sz w:val="22"/>
          <w:szCs w:val="22"/>
          <w:lang w:val="pt-BR"/>
        </w:rPr>
        <w:t xml:space="preserve">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(ii)</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rata temporis</w:t>
      </w:r>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5B7A6541"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3" w:name="_Hlk69145916"/>
      <w:bookmarkStart w:id="54"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53"/>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4"/>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5" w:name="_Ref420335686"/>
      <w:bookmarkStart w:id="56" w:name="_Ref510430585"/>
      <w:bookmarkStart w:id="57" w:name="_Ref435688993"/>
      <w:r w:rsidR="00E265EA">
        <w:rPr>
          <w:rFonts w:ascii="Tahoma" w:hAnsi="Tahoma" w:cs="Tahoma"/>
          <w:b/>
          <w:sz w:val="22"/>
          <w:szCs w:val="22"/>
          <w:lang w:val="pt-BR"/>
        </w:rPr>
        <w:t xml:space="preserve"> </w:t>
      </w:r>
    </w:p>
    <w:p w14:paraId="60F75CA4" w14:textId="754D34CB"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8" w:name="_Hlk69145952"/>
      <w:bookmarkStart w:id="59"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over extragrupo</w:t>
      </w:r>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0" w:name="_Hlk48606306"/>
      <w:r w:rsidRPr="00EA54C5">
        <w:rPr>
          <w:rFonts w:ascii="Tahoma" w:hAnsi="Tahoma" w:cs="Tahoma"/>
          <w:sz w:val="22"/>
          <w:szCs w:val="22"/>
          <w:lang w:val="pt-BR"/>
        </w:rPr>
        <w:t>página na rede mundial de computadores</w:t>
      </w:r>
      <w:bookmarkEnd w:id="60"/>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xml:space="preserve">) de </w:t>
      </w:r>
      <w:r w:rsidR="00C24146">
        <w:rPr>
          <w:rFonts w:ascii="Tahoma" w:hAnsi="Tahoma" w:cs="Tahoma"/>
          <w:sz w:val="22"/>
          <w:szCs w:val="22"/>
          <w:lang w:val="pt-BR"/>
        </w:rPr>
        <w:t>[●]</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temporis por Dias </w:t>
      </w:r>
      <w:r w:rsidR="00F34B79">
        <w:rPr>
          <w:rFonts w:ascii="Tahoma" w:hAnsi="Tahoma" w:cs="Tahoma"/>
          <w:sz w:val="22"/>
          <w:szCs w:val="22"/>
          <w:lang w:val="pt-BR"/>
        </w:rPr>
        <w:lastRenderedPageBreak/>
        <w:t xml:space="preserve">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58"/>
      <w:r w:rsidR="002E7F06">
        <w:rPr>
          <w:rFonts w:ascii="Tahoma" w:hAnsi="Tahoma" w:cs="Tahoma"/>
          <w:sz w:val="22"/>
          <w:szCs w:val="22"/>
          <w:lang w:val="pt-BR"/>
        </w:rPr>
        <w:t>.</w:t>
      </w:r>
      <w:bookmarkEnd w:id="59"/>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r w:rsidRPr="00EC3D2D">
        <w:rPr>
          <w:rFonts w:ascii="Tahoma" w:hAnsi="Tahoma" w:cs="Tahoma"/>
          <w:sz w:val="22"/>
          <w:szCs w:val="22"/>
          <w:lang w:val="pt-BR"/>
        </w:rPr>
        <w:t>:</w:t>
      </w:r>
      <w:bookmarkEnd w:id="55"/>
      <w:r w:rsidRPr="00D90D25">
        <w:rPr>
          <w:rFonts w:ascii="Tahoma" w:hAnsi="Tahoma" w:cs="Tahoma"/>
          <w:sz w:val="22"/>
          <w:szCs w:val="22"/>
          <w:lang w:val="pt-BR"/>
        </w:rPr>
        <w:t xml:space="preserve"> </w:t>
      </w:r>
      <w:r w:rsidR="00C24146" w:rsidRPr="00D90D25">
        <w:rPr>
          <w:rFonts w:ascii="Tahoma" w:hAnsi="Tahoma" w:cs="Tahoma"/>
          <w:sz w:val="22"/>
          <w:szCs w:val="22"/>
          <w:lang w:val="pt-BR"/>
        </w:rPr>
        <w:t>[</w:t>
      </w:r>
      <w:r w:rsidR="00C24146" w:rsidRPr="00D90D25">
        <w:rPr>
          <w:rFonts w:ascii="Tahoma" w:hAnsi="Tahoma" w:cs="Tahoma"/>
          <w:b/>
          <w:i/>
          <w:sz w:val="22"/>
          <w:szCs w:val="22"/>
          <w:highlight w:val="yellow"/>
          <w:lang w:val="pt-BR"/>
        </w:rPr>
        <w:t>Nota Mattos Filho</w:t>
      </w:r>
      <w:r w:rsidR="00C24146" w:rsidRPr="00D90D25">
        <w:rPr>
          <w:rFonts w:ascii="Tahoma" w:hAnsi="Tahoma" w:cs="Tahoma"/>
          <w:i/>
          <w:sz w:val="22"/>
          <w:szCs w:val="22"/>
          <w:highlight w:val="yellow"/>
          <w:lang w:val="pt-BR"/>
        </w:rPr>
        <w:t xml:space="preserve">: </w:t>
      </w:r>
      <w:r w:rsidR="00EC3D2D">
        <w:rPr>
          <w:rFonts w:ascii="Tahoma" w:hAnsi="Tahoma" w:cs="Tahoma"/>
          <w:i/>
          <w:sz w:val="22"/>
          <w:szCs w:val="22"/>
          <w:highlight w:val="yellow"/>
          <w:lang w:val="pt-BR"/>
        </w:rPr>
        <w:t>favor confirmar</w:t>
      </w:r>
      <w:r w:rsidR="00C24146" w:rsidRPr="00D90D25">
        <w:rPr>
          <w:rFonts w:ascii="Tahoma" w:hAnsi="Tahoma" w:cs="Tahoma"/>
          <w:i/>
          <w:sz w:val="22"/>
          <w:szCs w:val="22"/>
          <w:highlight w:val="yellow"/>
          <w:lang w:val="pt-BR"/>
        </w:rPr>
        <w:t xml:space="preserve"> spread da remuneração considerando a quebra d</w:t>
      </w:r>
      <w:r w:rsidR="00EC3D2D" w:rsidRPr="00D90D25">
        <w:rPr>
          <w:rFonts w:ascii="Tahoma" w:hAnsi="Tahoma" w:cs="Tahoma"/>
          <w:i/>
          <w:sz w:val="22"/>
          <w:szCs w:val="22"/>
          <w:highlight w:val="yellow"/>
          <w:lang w:val="pt-BR"/>
        </w:rPr>
        <w:t>o valor all-in entre fee e coupon</w:t>
      </w:r>
      <w:r w:rsidR="00EC3D2D">
        <w:rPr>
          <w:rFonts w:ascii="Tahoma" w:hAnsi="Tahoma" w:cs="Tahoma"/>
          <w:sz w:val="22"/>
          <w:szCs w:val="22"/>
          <w:highlight w:val="yellow"/>
          <w:lang w:val="pt-BR"/>
        </w:rPr>
        <w:t>]</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J = VNe x (FatorJuros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VNe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FatorJuros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r w:rsidRPr="00EA54C5">
        <w:rPr>
          <w:rFonts w:ascii="Tahoma" w:hAnsi="Tahoma" w:cs="Tahoma"/>
          <w:i/>
          <w:color w:val="auto"/>
          <w:sz w:val="22"/>
          <w:szCs w:val="22"/>
        </w:rPr>
        <w:t>FatorJuros = FatorDI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produtório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n</w:t>
      </w:r>
      <w:r w:rsidR="000706F1" w:rsidRPr="00472750">
        <w:rPr>
          <w:rFonts w:ascii="Tahoma" w:hAnsi="Tahoma" w:cs="Tahoma"/>
          <w:color w:val="auto"/>
          <w:sz w:val="14"/>
          <w:szCs w:val="22"/>
        </w:rPr>
        <w:t>DI</w:t>
      </w:r>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r w:rsidR="000706F1" w:rsidRPr="00EA54C5">
        <w:rPr>
          <w:rFonts w:ascii="Tahoma" w:hAnsi="Tahoma" w:cs="Tahoma"/>
          <w:color w:val="auto"/>
          <w:sz w:val="22"/>
          <w:szCs w:val="22"/>
        </w:rPr>
        <w:t>n</w:t>
      </w:r>
      <w:r w:rsidR="000706F1" w:rsidRPr="001A4DC8">
        <w:rPr>
          <w:rFonts w:ascii="Tahoma" w:hAnsi="Tahoma" w:cs="Tahoma"/>
          <w:color w:val="auto"/>
          <w:sz w:val="14"/>
          <w:szCs w:val="22"/>
        </w:rPr>
        <w:t>DI</w:t>
      </w:r>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FatorSpread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7804EE5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w:t>
      </w:r>
      <w:r w:rsidR="00C24146">
        <w:rPr>
          <w:rFonts w:ascii="Tahoma" w:hAnsi="Tahoma" w:cs="Tahoma"/>
          <w:color w:val="auto"/>
          <w:sz w:val="22"/>
          <w:szCs w:val="22"/>
        </w:rPr>
        <w:t>[●]</w:t>
      </w:r>
      <w:r w:rsidRPr="00EA54C5">
        <w:rPr>
          <w:rFonts w:ascii="Tahoma" w:hAnsi="Tahoma" w:cs="Tahoma"/>
          <w:color w:val="auto"/>
          <w:sz w:val="22"/>
          <w:szCs w:val="22"/>
        </w:rPr>
        <w:t xml:space="preserve">;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Efetua-se o produtório dos fatores (1 + 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4C15C05F" w14:textId="7F57F20D" w:rsidR="00EC3D2D" w:rsidRPr="00D90D25"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1"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w:t>
      </w:r>
      <w:r w:rsidR="00EC3D2D">
        <w:rPr>
          <w:rFonts w:ascii="Tahoma" w:hAnsi="Tahoma" w:cs="Tahoma"/>
          <w:sz w:val="22"/>
          <w:szCs w:val="22"/>
          <w:lang w:val="pt-BR"/>
        </w:rPr>
        <w:t>Debêntures</w:t>
      </w:r>
      <w:r>
        <w:rPr>
          <w:rFonts w:ascii="Tahoma" w:hAnsi="Tahoma" w:cs="Tahoma"/>
          <w:sz w:val="22"/>
          <w:szCs w:val="22"/>
          <w:lang w:val="pt-BR"/>
        </w:rPr>
        <w:t xml:space="preserve">, </w:t>
      </w:r>
      <w:r w:rsidR="005308A2" w:rsidRPr="00EA54C5">
        <w:rPr>
          <w:rFonts w:ascii="Tahoma" w:hAnsi="Tahoma" w:cs="Tahoma"/>
          <w:sz w:val="22"/>
          <w:szCs w:val="22"/>
          <w:lang w:val="pt-BR"/>
        </w:rPr>
        <w:t xml:space="preserve">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_Ref427712773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9</w:t>
      </w:r>
      <w:r w:rsidR="00EC3D2D">
        <w:rPr>
          <w:rFonts w:ascii="Tahoma" w:hAnsi="Tahoma" w:cs="Tahoma"/>
          <w:sz w:val="22"/>
          <w:szCs w:val="22"/>
          <w:lang w:val="pt-BR"/>
        </w:rPr>
        <w:fldChar w:fldCharType="end"/>
      </w:r>
      <w:r w:rsidR="005308A2" w:rsidRPr="00EA54C5">
        <w:rPr>
          <w:rFonts w:ascii="Tahoma" w:hAnsi="Tahoma" w:cs="Tahoma"/>
          <w:sz w:val="22"/>
          <w:szCs w:val="22"/>
          <w:lang w:val="pt-BR"/>
        </w:rPr>
        <w:t xml:space="preserve">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2" w:name="_Ref531515866"/>
      <w:bookmarkEnd w:id="61"/>
      <w:r w:rsidR="00EC3D2D">
        <w:rPr>
          <w:rFonts w:ascii="Tahoma" w:hAnsi="Tahoma" w:cs="Tahoma"/>
          <w:sz w:val="22"/>
          <w:szCs w:val="22"/>
          <w:lang w:val="pt-BR"/>
        </w:rPr>
        <w:t>.</w:t>
      </w:r>
      <w:r w:rsidR="004A730F">
        <w:rPr>
          <w:rFonts w:ascii="Tahoma" w:hAnsi="Tahoma" w:cs="Tahoma"/>
          <w:sz w:val="22"/>
          <w:szCs w:val="22"/>
          <w:lang w:val="pt-BR"/>
        </w:rPr>
        <w:t xml:space="preserve"> </w:t>
      </w:r>
    </w:p>
    <w:p w14:paraId="7C8728C4" w14:textId="6BEDDC8C" w:rsidR="005A590C" w:rsidRPr="004A730F" w:rsidRDefault="005308A2"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Pr="004A730F">
        <w:rPr>
          <w:rFonts w:ascii="Tahoma" w:hAnsi="Tahoma" w:cs="Tahoma"/>
          <w:sz w:val="22"/>
          <w:szCs w:val="22"/>
          <w:lang w:val="pt-BR"/>
        </w:rPr>
        <w:t xml:space="preserve">remuneração entre a Emissora e Debenturistas representando, no mínimo, 50% (cinquenta por cento) mais 1 (um) das </w:t>
      </w:r>
      <w:r w:rsidRPr="004A730F">
        <w:rPr>
          <w:rFonts w:ascii="Tahoma" w:hAnsi="Tahoma" w:cs="Tahoma"/>
          <w:sz w:val="22"/>
          <w:szCs w:val="22"/>
          <w:lang w:val="pt-BR"/>
        </w:rPr>
        <w:lastRenderedPageBreak/>
        <w:t xml:space="preserve">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Pr="004A730F">
        <w:rPr>
          <w:rFonts w:ascii="Tahoma" w:hAnsi="Tahoma" w:cs="Tahoma"/>
          <w:sz w:val="22"/>
          <w:szCs w:val="22"/>
          <w:lang w:val="pt-BR"/>
        </w:rPr>
        <w:t xml:space="preserve">Assembleia Geral de Debenturistas prevista na Cláusula </w:t>
      </w:r>
      <w:r w:rsidRPr="004A730F">
        <w:rPr>
          <w:rFonts w:ascii="Tahoma" w:hAnsi="Tahoma" w:cs="Tahoma"/>
          <w:sz w:val="22"/>
          <w:szCs w:val="22"/>
          <w:lang w:val="pt-BR"/>
        </w:rPr>
        <w:fldChar w:fldCharType="begin"/>
      </w:r>
      <w:r w:rsidRPr="004A730F">
        <w:rPr>
          <w:rFonts w:ascii="Tahoma" w:hAnsi="Tahoma" w:cs="Tahoma"/>
          <w:sz w:val="22"/>
          <w:szCs w:val="22"/>
          <w:lang w:val="pt-BR"/>
        </w:rPr>
        <w:instrText xml:space="preserve"> REF _Ref531209028 \r \h  \* MERGEFORMAT </w:instrText>
      </w:r>
      <w:r w:rsidRPr="004A730F">
        <w:rPr>
          <w:rFonts w:ascii="Tahoma" w:hAnsi="Tahoma" w:cs="Tahoma"/>
          <w:sz w:val="22"/>
          <w:szCs w:val="22"/>
          <w:lang w:val="pt-BR"/>
        </w:rPr>
      </w:r>
      <w:r w:rsidRPr="004A730F">
        <w:rPr>
          <w:rFonts w:ascii="Tahoma" w:hAnsi="Tahoma" w:cs="Tahoma"/>
          <w:sz w:val="22"/>
          <w:szCs w:val="22"/>
          <w:lang w:val="pt-BR"/>
        </w:rPr>
        <w:fldChar w:fldCharType="separate"/>
      </w:r>
      <w:r w:rsidR="00EC3D2D">
        <w:rPr>
          <w:rFonts w:ascii="Tahoma" w:hAnsi="Tahoma" w:cs="Tahoma"/>
          <w:sz w:val="22"/>
          <w:szCs w:val="22"/>
          <w:lang w:val="pt-BR"/>
        </w:rPr>
        <w:t>4.11.4</w:t>
      </w:r>
      <w:r w:rsidRPr="004A730F">
        <w:rPr>
          <w:rFonts w:ascii="Tahoma" w:hAnsi="Tahoma" w:cs="Tahoma"/>
          <w:sz w:val="22"/>
          <w:szCs w:val="22"/>
          <w:lang w:val="pt-BR"/>
        </w:rPr>
        <w:fldChar w:fldCharType="end"/>
      </w:r>
      <w:r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Pr="004A730F">
        <w:rPr>
          <w:rFonts w:ascii="Tahoma" w:hAnsi="Tahoma" w:cs="Tahoma"/>
          <w:sz w:val="22"/>
          <w:szCs w:val="22"/>
          <w:lang w:val="pt-BR"/>
        </w:rPr>
        <w:t xml:space="preserve">calculada </w:t>
      </w:r>
      <w:r w:rsidRPr="004A730F">
        <w:rPr>
          <w:rFonts w:ascii="Tahoma" w:hAnsi="Tahoma" w:cs="Tahoma"/>
          <w:i/>
          <w:sz w:val="22"/>
          <w:szCs w:val="22"/>
          <w:lang w:val="pt-BR"/>
        </w:rPr>
        <w:t>pro rata temporis</w:t>
      </w:r>
      <w:r w:rsidR="004A730F">
        <w:rPr>
          <w:rFonts w:ascii="Tahoma" w:hAnsi="Tahoma" w:cs="Tahoma"/>
          <w:i/>
          <w:sz w:val="22"/>
          <w:szCs w:val="22"/>
          <w:lang w:val="pt-BR"/>
        </w:rPr>
        <w:t>,</w:t>
      </w:r>
      <w:r w:rsidRPr="004A730F">
        <w:rPr>
          <w:rFonts w:ascii="Tahoma" w:hAnsi="Tahoma" w:cs="Tahoma"/>
          <w:sz w:val="22"/>
          <w:szCs w:val="22"/>
          <w:lang w:val="pt-BR"/>
        </w:rPr>
        <w:t xml:space="preserve"> </w:t>
      </w:r>
      <w:r w:rsidR="004A730F" w:rsidRPr="004A730F">
        <w:rPr>
          <w:rFonts w:ascii="Tahoma" w:hAnsi="Tahoma" w:cs="Tahoma"/>
          <w:sz w:val="22"/>
          <w:szCs w:val="22"/>
          <w:lang w:val="pt-BR"/>
        </w:rPr>
        <w:t>a partir da data de início da rentabilidade das 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Pr="004A730F">
        <w:rPr>
          <w:rFonts w:ascii="Tahoma" w:hAnsi="Tahoma" w:cs="Tahoma"/>
          <w:sz w:val="22"/>
          <w:szCs w:val="22"/>
          <w:lang w:val="pt-BR"/>
        </w:rPr>
        <w:t>, será utilizada, a última Taxa DI divulgada oficialmente.</w:t>
      </w:r>
      <w:bookmarkEnd w:id="62"/>
      <w:r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3"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6"/>
      <w:bookmarkEnd w:id="57"/>
      <w:bookmarkEnd w:id="63"/>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4"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5" w:name="_Hlk26749380"/>
      <w:r w:rsidRPr="00EA54C5">
        <w:rPr>
          <w:rFonts w:ascii="Tahoma" w:hAnsi="Tahoma" w:cs="Tahoma"/>
          <w:sz w:val="22"/>
          <w:szCs w:val="22"/>
          <w:lang w:val="pt-BR"/>
        </w:rPr>
        <w:t>na Data de Vencimento</w:t>
      </w:r>
      <w:bookmarkEnd w:id="64"/>
      <w:bookmarkEnd w:id="65"/>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6" w:name="_Ref101362646"/>
      <w:r w:rsidRPr="00EA54C5">
        <w:rPr>
          <w:rFonts w:ascii="Tahoma" w:hAnsi="Tahoma" w:cs="Tahoma"/>
          <w:b/>
          <w:sz w:val="22"/>
          <w:szCs w:val="22"/>
          <w:lang w:val="pt-BR"/>
        </w:rPr>
        <w:t>Local de Pagamento</w:t>
      </w:r>
      <w:bookmarkEnd w:id="66"/>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Ref101370737"/>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68"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68"/>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(ii)</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w:t>
      </w:r>
      <w:bookmarkEnd w:id="67"/>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9AB765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(ii)</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(iii)</w:t>
      </w:r>
      <w:r w:rsidR="00BB7501">
        <w:rPr>
          <w:rFonts w:ascii="Tahoma" w:hAnsi="Tahoma" w:cs="Tahoma"/>
          <w:sz w:val="22"/>
          <w:szCs w:val="22"/>
          <w:lang w:val="pt-BR"/>
        </w:rPr>
        <w:t> </w:t>
      </w:r>
      <w:r w:rsidRPr="00EA54C5">
        <w:rPr>
          <w:rFonts w:ascii="Tahoma" w:hAnsi="Tahoma" w:cs="Tahoma"/>
          <w:sz w:val="22"/>
          <w:szCs w:val="22"/>
          <w:lang w:val="pt-BR"/>
        </w:rPr>
        <w:t>com relação a qualquer 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9" w:name="_Ref101361025"/>
      <w:r w:rsidRPr="00EA54C5">
        <w:rPr>
          <w:rFonts w:ascii="Tahoma" w:hAnsi="Tahoma" w:cs="Tahoma"/>
          <w:b/>
          <w:sz w:val="22"/>
          <w:szCs w:val="22"/>
          <w:lang w:val="pt-BR"/>
        </w:rPr>
        <w:t>Encargos Moratórios</w:t>
      </w:r>
      <w:bookmarkEnd w:id="69"/>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0" w:name="_Hlk69146286"/>
      <w:r>
        <w:rPr>
          <w:rFonts w:ascii="Tahoma" w:hAnsi="Tahoma" w:cs="Tahoma"/>
          <w:sz w:val="22"/>
          <w:szCs w:val="22"/>
          <w:lang w:val="pt-BR"/>
        </w:rPr>
        <w:t xml:space="preserve">Sem prejuízo da Remuneração das Debêntures, </w:t>
      </w:r>
      <w:bookmarkEnd w:id="70"/>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pro rata temporis</w:t>
      </w:r>
      <w:r w:rsidR="005308A2" w:rsidRPr="00EA54C5">
        <w:rPr>
          <w:rFonts w:ascii="Tahoma" w:hAnsi="Tahoma" w:cs="Tahoma"/>
          <w:sz w:val="22"/>
          <w:szCs w:val="22"/>
          <w:lang w:val="pt-BR"/>
        </w:rPr>
        <w:t xml:space="preserve"> desde a data do inadimplemento até a data do efetivo pagamento, </w:t>
      </w:r>
      <w:bookmarkStart w:id="71" w:name="_Hlk69151690"/>
      <w:bookmarkStart w:id="72" w:name="_Hlk69146304"/>
      <w:r w:rsidRPr="00BB7501">
        <w:rPr>
          <w:rFonts w:ascii="Tahoma" w:hAnsi="Tahoma" w:cs="Tahoma"/>
          <w:sz w:val="22"/>
          <w:szCs w:val="22"/>
          <w:lang w:val="pt-BR"/>
        </w:rPr>
        <w:t>os débitos em atraso vencidos e não pagos pela Emissora, ficarão sujeitos a,</w:t>
      </w:r>
      <w:bookmarkEnd w:id="71"/>
      <w:r w:rsidRPr="00BB7501">
        <w:rPr>
          <w:rFonts w:ascii="Tahoma" w:hAnsi="Tahoma" w:cs="Tahoma"/>
          <w:sz w:val="22"/>
          <w:szCs w:val="22"/>
          <w:lang w:val="pt-BR"/>
        </w:rPr>
        <w:t xml:space="preserve"> </w:t>
      </w:r>
      <w:bookmarkEnd w:id="72"/>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(ii)</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73" w:name="_Hlk69151722"/>
      <w:r>
        <w:rPr>
          <w:rFonts w:ascii="Tahoma" w:hAnsi="Tahoma" w:cs="Tahoma"/>
          <w:sz w:val="22"/>
          <w:szCs w:val="22"/>
          <w:lang w:val="pt-BR"/>
        </w:rPr>
        <w:t xml:space="preserve">, </w:t>
      </w:r>
      <w:bookmarkStart w:id="74" w:name="_Hlk69146346"/>
      <w:r>
        <w:rPr>
          <w:rFonts w:ascii="Tahoma" w:hAnsi="Tahoma" w:cs="Tahoma"/>
          <w:sz w:val="22"/>
          <w:szCs w:val="22"/>
          <w:lang w:val="pt-BR"/>
        </w:rPr>
        <w:t>ambos calculados sobre o montante devido e não pago</w:t>
      </w:r>
      <w:bookmarkEnd w:id="74"/>
      <w:r w:rsidR="005308A2" w:rsidRPr="00EA54C5">
        <w:rPr>
          <w:rFonts w:ascii="Tahoma" w:hAnsi="Tahoma" w:cs="Tahoma"/>
          <w:sz w:val="22"/>
          <w:szCs w:val="22"/>
          <w:lang w:val="pt-BR"/>
        </w:rPr>
        <w:t xml:space="preserve"> </w:t>
      </w:r>
      <w:bookmarkEnd w:id="73"/>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29419B95"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_Ref101361025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4.16</w:t>
      </w:r>
      <w:r w:rsidR="00EC3D2D">
        <w:rPr>
          <w:rFonts w:ascii="Tahoma" w:hAnsi="Tahoma" w:cs="Tahoma"/>
          <w:sz w:val="22"/>
          <w:szCs w:val="22"/>
          <w:lang w:val="pt-BR"/>
        </w:rPr>
        <w:fldChar w:fldCharType="end"/>
      </w:r>
      <w:r>
        <w:rPr>
          <w:rFonts w:ascii="Tahoma" w:hAnsi="Tahoma" w:cs="Tahoma"/>
          <w:sz w:val="22"/>
          <w:szCs w:val="22"/>
          <w:lang w:val="pt-BR"/>
        </w:rPr>
        <w:t xml:space="preserve">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_Ref420336525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4.19</w:t>
      </w:r>
      <w:r w:rsidR="00EC3D2D">
        <w:rPr>
          <w:rFonts w:ascii="Tahoma" w:hAnsi="Tahoma" w:cs="Tahoma"/>
          <w:sz w:val="22"/>
          <w:szCs w:val="22"/>
          <w:lang w:val="pt-BR"/>
        </w:rPr>
        <w:fldChar w:fldCharType="end"/>
      </w:r>
      <w:r>
        <w:rPr>
          <w:rFonts w:ascii="Tahoma" w:hAnsi="Tahoma" w:cs="Tahoma"/>
          <w:sz w:val="22"/>
          <w:szCs w:val="22"/>
          <w:lang w:val="pt-BR"/>
        </w:rPr>
        <w:t xml:space="preserve">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5" w:name="_Ref420336525"/>
      <w:r w:rsidRPr="00EA54C5">
        <w:rPr>
          <w:rFonts w:ascii="Tahoma" w:hAnsi="Tahoma" w:cs="Tahoma"/>
          <w:b/>
          <w:sz w:val="22"/>
          <w:szCs w:val="22"/>
          <w:lang w:val="pt-BR"/>
        </w:rPr>
        <w:t>Publicidade</w:t>
      </w:r>
      <w:bookmarkEnd w:id="75"/>
    </w:p>
    <w:p w14:paraId="6DEA30FF" w14:textId="318AF1FB"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6"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jornal “Diário do </w:t>
      </w:r>
      <w:r w:rsidR="00A53803">
        <w:rPr>
          <w:rFonts w:ascii="Tahoma" w:hAnsi="Tahoma" w:cs="Tahoma"/>
          <w:sz w:val="22"/>
          <w:szCs w:val="22"/>
          <w:lang w:val="pt-BR"/>
        </w:rPr>
        <w:t>Acionista</w:t>
      </w:r>
      <w:r w:rsidRPr="00472750">
        <w:rPr>
          <w:rFonts w:ascii="Tahoma" w:hAnsi="Tahoma" w:cs="Tahoma"/>
          <w:sz w:val="22"/>
          <w:szCs w:val="22"/>
          <w:lang w:val="pt-BR"/>
        </w:rPr>
        <w:t xml:space="preserve">”,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w:t>
      </w:r>
      <w:r w:rsidRPr="00472750">
        <w:rPr>
          <w:rFonts w:ascii="Tahoma" w:hAnsi="Tahoma" w:cs="Tahoma"/>
          <w:sz w:val="22"/>
          <w:szCs w:val="22"/>
          <w:lang w:val="pt-BR"/>
        </w:rPr>
        <w:lastRenderedPageBreak/>
        <w:t>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(ii)</w:t>
      </w:r>
      <w:r w:rsidRPr="00472750">
        <w:rPr>
          <w:rFonts w:ascii="Tahoma" w:hAnsi="Tahoma" w:cs="Tahoma"/>
          <w:sz w:val="22"/>
          <w:szCs w:val="22"/>
          <w:lang w:val="pt-BR"/>
        </w:rPr>
        <w:t xml:space="preserve"> publicar, nos jornais anteriormente utilizados, aviso aos Debenturistas, informando o novo jornal de publicação.</w:t>
      </w:r>
      <w:bookmarkEnd w:id="76"/>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7"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7"/>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8" w:name="_DV_M70"/>
      <w:bookmarkEnd w:id="78"/>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0112D3F1"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9" w:name="_Ref52891907"/>
      <w:r w:rsidRPr="00EA54C5">
        <w:rPr>
          <w:rFonts w:ascii="Tahoma" w:eastAsia="Arial Unicode MS" w:hAnsi="Tahoma" w:cs="Tahoma"/>
          <w:sz w:val="22"/>
          <w:szCs w:val="22"/>
          <w:lang w:val="pt-BR"/>
        </w:rPr>
        <w:t xml:space="preserve">Em garantia do fiel, integral e pontual pagamento e cumprimento </w:t>
      </w:r>
      <w:r w:rsidR="00BF0644" w:rsidRPr="00EA54C5">
        <w:rPr>
          <w:rFonts w:ascii="Tahoma" w:hAnsi="Tahoma" w:cs="Tahoma"/>
          <w:sz w:val="22"/>
          <w:szCs w:val="22"/>
          <w:lang w:val="pt-BR"/>
        </w:rPr>
        <w:t xml:space="preserve">de todas </w:t>
      </w:r>
      <w:r w:rsidR="00BF0644" w:rsidRPr="00EA54C5">
        <w:rPr>
          <w:rFonts w:ascii="Tahoma" w:hAnsi="Tahoma" w:cs="Tahoma"/>
          <w:b/>
          <w:sz w:val="22"/>
          <w:szCs w:val="22"/>
          <w:lang w:val="pt-BR"/>
        </w:rPr>
        <w:t>(i)</w:t>
      </w:r>
      <w:r w:rsidR="00BF0644" w:rsidRPr="00EA54C5">
        <w:rPr>
          <w:rFonts w:ascii="Tahoma" w:hAnsi="Tahoma" w:cs="Tahoma"/>
          <w:sz w:val="22"/>
          <w:szCs w:val="22"/>
          <w:lang w:val="pt-BR"/>
        </w:rPr>
        <w:t>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quando devidos, seja na data de pagamento ou em decorrência de resgate antecipado das Debêntures, ou de vencimento antecipado das obrigações decorrentes das Debêntures, conforme previsto nesta Escritura de Emissão</w:t>
      </w:r>
      <w:r w:rsidR="00BF0644">
        <w:rPr>
          <w:rFonts w:ascii="Tahoma" w:hAnsi="Tahoma" w:cs="Tahoma"/>
          <w:sz w:val="22"/>
          <w:szCs w:val="22"/>
          <w:lang w:val="pt-BR"/>
        </w:rPr>
        <w:t>;</w:t>
      </w:r>
      <w:r w:rsidR="00BF0644" w:rsidRPr="00EA54C5">
        <w:rPr>
          <w:rFonts w:ascii="Tahoma" w:hAnsi="Tahoma" w:cs="Tahoma"/>
          <w:sz w:val="22"/>
          <w:szCs w:val="22"/>
          <w:lang w:val="pt-BR"/>
        </w:rPr>
        <w:t xml:space="preserve"> </w:t>
      </w:r>
      <w:r w:rsidR="00BF0644" w:rsidRPr="00EA54C5">
        <w:rPr>
          <w:rFonts w:ascii="Tahoma" w:hAnsi="Tahoma" w:cs="Tahoma"/>
          <w:b/>
          <w:sz w:val="22"/>
          <w:szCs w:val="22"/>
          <w:lang w:val="pt-BR"/>
        </w:rPr>
        <w:t>(ii)</w:t>
      </w:r>
      <w:r w:rsidR="00BF0644">
        <w:rPr>
          <w:rFonts w:ascii="Tahoma" w:hAnsi="Tahoma" w:cs="Tahoma"/>
          <w:sz w:val="22"/>
          <w:szCs w:val="22"/>
          <w:lang w:val="pt-BR"/>
        </w:rPr>
        <w:t xml:space="preserve"> </w:t>
      </w:r>
      <w:r w:rsidR="00BF0644" w:rsidRPr="00EA54C5">
        <w:rPr>
          <w:rFonts w:ascii="Tahoma" w:hAnsi="Tahoma" w:cs="Tahoma"/>
          <w:sz w:val="22"/>
          <w:szCs w:val="22"/>
          <w:lang w:val="pt-BR"/>
        </w:rPr>
        <w:t>as obrigações relativas a quaisquer outras obrigações assumidas pela Emissora nos termos desta Escritura de Emissão, incluindo obrigações de pagar honorários, despesas, custos, encargos, tributos, reembolsos ou indenizações</w:t>
      </w:r>
      <w:r w:rsidR="00BF0644" w:rsidRPr="00EA54C5">
        <w:rPr>
          <w:rFonts w:ascii="Tahoma" w:hAnsi="Tahoma" w:cs="Tahoma"/>
          <w:snapToGrid w:val="0"/>
          <w:sz w:val="22"/>
          <w:szCs w:val="22"/>
          <w:lang w:val="pt-BR"/>
        </w:rPr>
        <w:t xml:space="preserve">, bem como as obrigações relativas ao Banco Liquidante, ao Escriturador, à </w:t>
      </w:r>
      <w:r w:rsidR="00BF0644" w:rsidRPr="00EA54C5">
        <w:rPr>
          <w:rFonts w:ascii="Tahoma" w:hAnsi="Tahoma" w:cs="Tahoma"/>
          <w:sz w:val="22"/>
          <w:szCs w:val="22"/>
          <w:lang w:val="pt-BR"/>
        </w:rPr>
        <w:t>B3,</w:t>
      </w:r>
      <w:r w:rsidR="00BF0644" w:rsidRPr="00EA54C5">
        <w:rPr>
          <w:rFonts w:ascii="Tahoma" w:hAnsi="Tahoma" w:cs="Tahoma"/>
          <w:snapToGrid w:val="0"/>
          <w:sz w:val="22"/>
          <w:szCs w:val="22"/>
          <w:lang w:val="pt-BR"/>
        </w:rPr>
        <w:t xml:space="preserve"> ao Agente Fiduciário e demais prestadores de serviço envolvidos na Emissão</w:t>
      </w:r>
      <w:r w:rsidR="00BF0644" w:rsidRPr="00EA54C5">
        <w:rPr>
          <w:rFonts w:ascii="Tahoma" w:hAnsi="Tahoma" w:cs="Tahoma"/>
          <w:sz w:val="22"/>
          <w:szCs w:val="22"/>
          <w:lang w:val="pt-BR"/>
        </w:rPr>
        <w:t xml:space="preserve">; e </w:t>
      </w:r>
      <w:r w:rsidR="00BF0644" w:rsidRPr="00EA54C5">
        <w:rPr>
          <w:rFonts w:ascii="Tahoma" w:hAnsi="Tahoma" w:cs="Tahoma"/>
          <w:b/>
          <w:sz w:val="22"/>
          <w:szCs w:val="22"/>
          <w:lang w:val="pt-BR"/>
        </w:rPr>
        <w:t>(iii)</w:t>
      </w:r>
      <w:r w:rsidR="00BF0644">
        <w:rPr>
          <w:rFonts w:ascii="Tahoma" w:hAnsi="Tahoma" w:cs="Tahoma"/>
          <w:sz w:val="22"/>
          <w:szCs w:val="22"/>
          <w:lang w:val="pt-BR"/>
        </w:rPr>
        <w:t xml:space="preserve"> </w:t>
      </w:r>
      <w:r w:rsidR="00BF0644" w:rsidRPr="00EA54C5">
        <w:rPr>
          <w:rFonts w:ascii="Tahoma" w:hAnsi="Tahoma" w:cs="Tahoma"/>
          <w:sz w:val="22"/>
          <w:szCs w:val="22"/>
          <w:lang w:val="pt-BR"/>
        </w:rPr>
        <w:t xml:space="preserve">as obrigações de ressarcimento de toda e qualquer importância que o Agente Fiduciário e/ou os Debenturistas venham a desembolsar no âmbito da Emissão e/ou em virtude da constituição e manutenção </w:t>
      </w:r>
      <w:r w:rsidR="00BF0644">
        <w:rPr>
          <w:rFonts w:ascii="Tahoma" w:hAnsi="Tahoma" w:cs="Tahoma"/>
          <w:sz w:val="22"/>
          <w:szCs w:val="22"/>
          <w:lang w:val="pt-BR"/>
        </w:rPr>
        <w:t>da Fiança</w:t>
      </w:r>
      <w:r w:rsidR="00BF0644" w:rsidRPr="00EA54C5">
        <w:rPr>
          <w:rFonts w:ascii="Tahoma" w:hAnsi="Tahoma" w:cs="Tahoma"/>
          <w:sz w:val="22"/>
          <w:szCs w:val="22"/>
          <w:lang w:val="pt-BR"/>
        </w:rPr>
        <w:t xml:space="preserve"> (“</w:t>
      </w:r>
      <w:r w:rsidR="00BF0644" w:rsidRPr="00EA54C5">
        <w:rPr>
          <w:rFonts w:ascii="Tahoma" w:hAnsi="Tahoma" w:cs="Tahoma"/>
          <w:sz w:val="22"/>
          <w:szCs w:val="22"/>
          <w:u w:val="single"/>
          <w:lang w:val="pt-BR"/>
        </w:rPr>
        <w:t>Obrigações Garantidas</w:t>
      </w:r>
      <w:r w:rsidR="00BF0644" w:rsidRPr="00EA54C5">
        <w:rPr>
          <w:rFonts w:ascii="Tahoma" w:hAnsi="Tahoma" w:cs="Tahoma"/>
          <w:sz w:val="22"/>
          <w:szCs w:val="22"/>
          <w:lang w:val="pt-BR"/>
        </w:rPr>
        <w:t>”)</w:t>
      </w:r>
      <w:r w:rsidRPr="00EA54C5">
        <w:rPr>
          <w:rFonts w:ascii="Tahoma" w:eastAsia="Arial Unicode MS" w:hAnsi="Tahoma" w:cs="Tahoma"/>
          <w:sz w:val="22"/>
          <w:szCs w:val="22"/>
          <w:lang w:val="pt-BR"/>
        </w:rPr>
        <w:t>, o FIP</w:t>
      </w:r>
      <w:r w:rsidRPr="00EA54C5">
        <w:rPr>
          <w:rFonts w:ascii="Tahoma" w:hAnsi="Tahoma" w:cs="Tahoma"/>
          <w:snapToGrid w:val="0"/>
          <w:sz w:val="22"/>
          <w:szCs w:val="22"/>
          <w:lang w:val="pt-BR"/>
        </w:rPr>
        <w:t xml:space="preserve">, neste ato, presta </w:t>
      </w:r>
      <w:bookmarkStart w:id="80" w:name="_Hlk52994761"/>
      <w:r w:rsidRPr="00EA54C5">
        <w:rPr>
          <w:rFonts w:ascii="Tahoma" w:hAnsi="Tahoma" w:cs="Tahoma"/>
          <w:snapToGrid w:val="0"/>
          <w:sz w:val="22"/>
          <w:szCs w:val="22"/>
          <w:lang w:val="pt-BR"/>
        </w:rPr>
        <w:t xml:space="preserve">garantia fidejussória, na forma de fiança, em favor dos </w:t>
      </w:r>
      <w:r w:rsidRPr="00EA54C5">
        <w:rPr>
          <w:rFonts w:ascii="Tahoma" w:hAnsi="Tahoma" w:cs="Tahoma"/>
          <w:snapToGrid w:val="0"/>
          <w:sz w:val="22"/>
          <w:szCs w:val="22"/>
          <w:lang w:val="pt-BR"/>
        </w:rPr>
        <w:lastRenderedPageBreak/>
        <w:t xml:space="preserve">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79"/>
    <w:bookmarkEnd w:id="80"/>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1"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1"/>
      <w:r w:rsidRPr="00EA54C5">
        <w:rPr>
          <w:rFonts w:ascii="Tahoma" w:hAnsi="Tahoma" w:cs="Tahoma"/>
          <w:sz w:val="22"/>
          <w:szCs w:val="22"/>
          <w:lang w:val="pt-BR"/>
        </w:rPr>
        <w:t xml:space="preserve"> e artigos 130 e 794, </w:t>
      </w:r>
      <w:bookmarkStart w:id="82"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82"/>
      <w:r w:rsidRPr="00EA54C5">
        <w:rPr>
          <w:rFonts w:ascii="Tahoma" w:hAnsi="Tahoma" w:cs="Tahoma"/>
          <w:sz w:val="22"/>
          <w:szCs w:val="22"/>
          <w:lang w:val="pt-BR"/>
        </w:rPr>
        <w:t xml:space="preserve">. </w:t>
      </w:r>
    </w:p>
    <w:p w14:paraId="65750403" w14:textId="3E67A01D"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851E0" w:rsidRPr="00EA54C5">
        <w:rPr>
          <w:rFonts w:ascii="Tahoma" w:hAnsi="Tahoma" w:cs="Tahoma"/>
          <w:sz w:val="22"/>
          <w:szCs w:val="22"/>
          <w:lang w:val="pt-BR"/>
        </w:rPr>
        <w:t xml:space="preserve">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(ii)</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_Ref101362626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6.4</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5E09812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w:t>
      </w:r>
      <w:r w:rsidR="006C3AE0">
        <w:rPr>
          <w:rFonts w:ascii="Tahoma" w:hAnsi="Tahoma" w:cs="Tahoma"/>
          <w:sz w:val="22"/>
          <w:szCs w:val="22"/>
          <w:lang w:val="pt-BR"/>
        </w:rPr>
        <w:t>,</w:t>
      </w:r>
      <w:r w:rsidR="006C3AE0" w:rsidRPr="00EA54C5">
        <w:rPr>
          <w:rFonts w:ascii="Tahoma" w:hAnsi="Tahoma" w:cs="Tahoma"/>
          <w:sz w:val="22"/>
          <w:szCs w:val="22"/>
          <w:lang w:val="pt-BR"/>
        </w:rPr>
        <w:t xml:space="preserve"> </w:t>
      </w:r>
      <w:r w:rsidRPr="00EA54C5">
        <w:rPr>
          <w:rFonts w:ascii="Tahoma" w:hAnsi="Tahoma" w:cs="Tahoma"/>
          <w:sz w:val="22"/>
          <w:szCs w:val="22"/>
          <w:lang w:val="pt-BR"/>
        </w:rPr>
        <w:t xml:space="preserve">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_Ref101362646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4.14</w:t>
      </w:r>
      <w:r w:rsidR="006C3AE0">
        <w:rPr>
          <w:rFonts w:ascii="Tahoma" w:hAnsi="Tahoma" w:cs="Tahoma"/>
          <w:sz w:val="22"/>
          <w:szCs w:val="22"/>
          <w:lang w:val="pt-BR"/>
        </w:rPr>
        <w:fldChar w:fldCharType="end"/>
      </w:r>
      <w:r w:rsidRPr="00EA54C5">
        <w:rPr>
          <w:rFonts w:ascii="Tahoma" w:hAnsi="Tahoma" w:cs="Tahoma"/>
          <w:sz w:val="22"/>
          <w:szCs w:val="22"/>
          <w:lang w:val="pt-BR"/>
        </w:rPr>
        <w:t xml:space="preserve">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3" w:name="_Hlk54742978"/>
      <w:r w:rsidRPr="00EA54C5">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83"/>
      <w:r w:rsidRPr="00EA54C5">
        <w:rPr>
          <w:rFonts w:ascii="Tahoma" w:hAnsi="Tahoma" w:cs="Tahoma"/>
          <w:sz w:val="22"/>
          <w:szCs w:val="22"/>
          <w:lang w:val="pt-BR"/>
        </w:rPr>
        <w:t>.</w:t>
      </w:r>
    </w:p>
    <w:p w14:paraId="0B60413B" w14:textId="2DABD470"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lastRenderedPageBreak/>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(ii)</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84" w:name="_Ref47311108"/>
      <w:r w:rsidRPr="00EA54C5">
        <w:rPr>
          <w:rFonts w:ascii="Tahoma" w:hAnsi="Tahoma" w:cs="Tahoma"/>
          <w:b/>
          <w:sz w:val="22"/>
          <w:szCs w:val="22"/>
          <w:lang w:val="pt-BR"/>
        </w:rPr>
        <w:t>Resgate Antecipado Facultativo</w:t>
      </w:r>
      <w:bookmarkEnd w:id="84"/>
    </w:p>
    <w:p w14:paraId="736D61D3" w14:textId="025954A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realizar o resgate antecipado facultativo da totalidade das Debêntures, com o consequente cancelamento de tais Debêntures, mediante o pagamento de prêmio aos Debenturistas, </w:t>
      </w:r>
      <w:r w:rsidR="00741DB9">
        <w:rPr>
          <w:rFonts w:ascii="Tahoma" w:hAnsi="Tahoma" w:cs="Tahoma"/>
          <w:sz w:val="22"/>
          <w:szCs w:val="22"/>
          <w:lang w:val="pt-BR"/>
        </w:rPr>
        <w:t xml:space="preserve">conforme aplicável, </w:t>
      </w:r>
      <w:r w:rsidRPr="00EA54C5">
        <w:rPr>
          <w:rFonts w:ascii="Tahoma" w:hAnsi="Tahoma" w:cs="Tahoma"/>
          <w:sz w:val="22"/>
          <w:szCs w:val="22"/>
          <w:lang w:val="pt-BR"/>
        </w:rPr>
        <w:t>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r w:rsidR="00B04D64">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r w:rsidR="00B04D64">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w:t>
      </w:r>
      <w:r w:rsidR="00B04D64">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r w:rsidR="00B04D64">
        <w:rPr>
          <w:rFonts w:ascii="Tahoma" w:hAnsi="Tahoma" w:cs="Tahoma"/>
          <w:sz w:val="22"/>
          <w:szCs w:val="22"/>
          <w:lang w:val="pt-BR"/>
        </w:rPr>
        <w:t>ii</w:t>
      </w:r>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p>
    <w:tbl>
      <w:tblPr>
        <w:tblStyle w:val="TableGrid"/>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313FF676" w14:textId="0DF3D9E7" w:rsidTr="00D93722">
        <w:trPr>
          <w:jc w:val="center"/>
        </w:trPr>
        <w:tc>
          <w:tcPr>
            <w:tcW w:w="3624" w:type="dxa"/>
          </w:tcPr>
          <w:p w14:paraId="2281265C" w14:textId="7EB380D6" w:rsidR="00BF6977" w:rsidRPr="00EA54C5" w:rsidRDefault="00741DB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A</w:t>
            </w:r>
            <w:r w:rsidR="005308A2" w:rsidRPr="00EA54C5">
              <w:rPr>
                <w:rFonts w:ascii="Tahoma" w:hAnsi="Tahoma" w:cs="Tahoma"/>
                <w:sz w:val="22"/>
                <w:szCs w:val="22"/>
                <w:lang w:val="pt-BR"/>
              </w:rPr>
              <w:t xml:space="preserve">té </w:t>
            </w:r>
            <w:r w:rsidR="006A0631">
              <w:rPr>
                <w:rFonts w:ascii="Tahoma" w:hAnsi="Tahoma" w:cs="Tahoma"/>
                <w:sz w:val="22"/>
                <w:szCs w:val="22"/>
                <w:lang w:val="pt-BR"/>
              </w:rPr>
              <w:t>[•]</w:t>
            </w:r>
            <w:r w:rsidR="00EA72DB">
              <w:rPr>
                <w:rFonts w:ascii="Tahoma" w:hAnsi="Tahoma" w:cs="Tahoma"/>
                <w:sz w:val="22"/>
                <w:szCs w:val="22"/>
                <w:lang w:val="pt-BR"/>
              </w:rPr>
              <w:t xml:space="preserve"> de </w:t>
            </w:r>
            <w:r>
              <w:rPr>
                <w:rFonts w:ascii="Tahoma" w:hAnsi="Tahoma" w:cs="Tahoma"/>
                <w:sz w:val="22"/>
                <w:szCs w:val="22"/>
                <w:lang w:val="pt-BR"/>
              </w:rPr>
              <w:t>[</w:t>
            </w:r>
            <w:r w:rsidR="00D03CA4">
              <w:rPr>
                <w:rFonts w:ascii="Tahoma" w:hAnsi="Tahoma" w:cs="Tahoma"/>
                <w:sz w:val="22"/>
                <w:szCs w:val="22"/>
                <w:lang w:val="pt-BR"/>
              </w:rPr>
              <w:t>maio</w:t>
            </w:r>
            <w:r>
              <w:rPr>
                <w:rFonts w:ascii="Tahoma" w:hAnsi="Tahoma" w:cs="Tahoma"/>
                <w:sz w:val="22"/>
                <w:szCs w:val="22"/>
                <w:lang w:val="pt-BR"/>
              </w:rPr>
              <w:t>]</w:t>
            </w:r>
            <w:r w:rsidR="00EA72DB">
              <w:rPr>
                <w:rFonts w:ascii="Tahoma" w:hAnsi="Tahoma" w:cs="Tahoma"/>
                <w:sz w:val="22"/>
                <w:szCs w:val="22"/>
                <w:lang w:val="pt-BR"/>
              </w:rPr>
              <w:t xml:space="preserve"> de 202</w:t>
            </w:r>
            <w:r w:rsidR="00D03CA4">
              <w:rPr>
                <w:rFonts w:ascii="Tahoma" w:hAnsi="Tahoma" w:cs="Tahoma"/>
                <w:sz w:val="22"/>
                <w:szCs w:val="22"/>
                <w:lang w:val="pt-BR"/>
              </w:rPr>
              <w:t>4</w:t>
            </w:r>
            <w:r w:rsidR="005308A2" w:rsidRPr="00EA54C5">
              <w:rPr>
                <w:rFonts w:ascii="Tahoma" w:hAnsi="Tahoma" w:cs="Tahoma"/>
                <w:sz w:val="22"/>
                <w:szCs w:val="22"/>
                <w:lang w:val="pt-BR"/>
              </w:rPr>
              <w:t xml:space="preserve"> (exclusive)</w:t>
            </w:r>
          </w:p>
        </w:tc>
        <w:tc>
          <w:tcPr>
            <w:tcW w:w="3402" w:type="dxa"/>
            <w:vAlign w:val="center"/>
          </w:tcPr>
          <w:p w14:paraId="4FA96978" w14:textId="2CDBD359"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w:t>
            </w:r>
            <w:r w:rsidR="00D03CA4">
              <w:rPr>
                <w:rFonts w:ascii="Tahoma" w:hAnsi="Tahoma" w:cs="Tahoma"/>
                <w:sz w:val="22"/>
                <w:szCs w:val="22"/>
                <w:lang w:val="pt-BR"/>
              </w:rPr>
              <w:t>55</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13229096"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sidR="00976780">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w:t>
            </w:r>
            <w:r w:rsidR="00D03CA4">
              <w:rPr>
                <w:rFonts w:ascii="Tahoma" w:hAnsi="Tahoma" w:cs="Tahoma"/>
                <w:sz w:val="22"/>
                <w:szCs w:val="22"/>
                <w:lang w:val="pt-BR"/>
              </w:rPr>
              <w:t>4</w:t>
            </w:r>
            <w:r>
              <w:rPr>
                <w:rFonts w:ascii="Tahoma" w:hAnsi="Tahoma" w:cs="Tahoma"/>
                <w:sz w:val="22"/>
                <w:szCs w:val="22"/>
                <w:lang w:val="pt-BR"/>
              </w:rPr>
              <w:t xml:space="preserve">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5" w:name="_Ref396157126"/>
      <w:bookmarkStart w:id="86" w:name="_Ref531517772"/>
      <w:bookmarkStart w:id="87" w:name="_Ref401219221"/>
      <w:bookmarkStart w:id="88" w:name="_Ref47049749"/>
      <w:bookmarkStart w:id="89" w:name="_Ref492277517"/>
      <w:r w:rsidRPr="00EA54C5">
        <w:rPr>
          <w:rFonts w:ascii="Tahoma" w:hAnsi="Tahoma" w:cs="Tahoma"/>
          <w:b/>
          <w:sz w:val="22"/>
          <w:szCs w:val="22"/>
        </w:rPr>
        <w:t>Amortização</w:t>
      </w:r>
      <w:r w:rsidRPr="00EA54C5">
        <w:rPr>
          <w:rFonts w:ascii="Tahoma" w:hAnsi="Tahoma" w:cs="Tahoma"/>
          <w:b/>
          <w:sz w:val="22"/>
          <w:szCs w:val="22"/>
          <w:lang w:val="pt-BR"/>
        </w:rPr>
        <w:t xml:space="preserve"> </w:t>
      </w:r>
      <w:bookmarkEnd w:id="85"/>
      <w:r w:rsidRPr="00EA54C5">
        <w:rPr>
          <w:rFonts w:ascii="Tahoma" w:hAnsi="Tahoma" w:cs="Tahoma"/>
          <w:b/>
          <w:sz w:val="22"/>
          <w:szCs w:val="22"/>
          <w:lang w:val="pt-BR"/>
        </w:rPr>
        <w:t>Extraordinária</w:t>
      </w:r>
      <w:bookmarkEnd w:id="86"/>
      <w:r w:rsidRPr="00EA54C5">
        <w:rPr>
          <w:rFonts w:ascii="Tahoma" w:hAnsi="Tahoma" w:cs="Tahoma"/>
          <w:b/>
          <w:sz w:val="22"/>
          <w:szCs w:val="22"/>
          <w:lang w:val="pt-BR"/>
        </w:rPr>
        <w:t xml:space="preserve"> </w:t>
      </w:r>
      <w:bookmarkEnd w:id="87"/>
      <w:r w:rsidRPr="00EA54C5">
        <w:rPr>
          <w:rFonts w:ascii="Tahoma" w:hAnsi="Tahoma" w:cs="Tahoma"/>
          <w:b/>
          <w:sz w:val="22"/>
          <w:szCs w:val="22"/>
          <w:lang w:val="pt-BR"/>
        </w:rPr>
        <w:t>Facultativa</w:t>
      </w:r>
      <w:bookmarkEnd w:id="88"/>
    </w:p>
    <w:p w14:paraId="5AC95798" w14:textId="26E15BEB"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qualquer tempo, e com aviso prévio conjunto aos Debenturistas (por meio de publicação de anúncio nos termos da Cláusula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_Ref420336525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4.19</w:t>
      </w:r>
      <w:r w:rsidR="00741DB9">
        <w:rPr>
          <w:rFonts w:ascii="Tahoma" w:hAnsi="Tahoma" w:cs="Tahoma"/>
          <w:sz w:val="22"/>
          <w:szCs w:val="22"/>
          <w:lang w:val="pt-BR"/>
        </w:rPr>
        <w:fldChar w:fldCharType="end"/>
      </w:r>
      <w:r w:rsidRPr="00EA54C5">
        <w:rPr>
          <w:rFonts w:ascii="Tahoma" w:hAnsi="Tahoma" w:cs="Tahoma"/>
          <w:sz w:val="22"/>
          <w:szCs w:val="22"/>
          <w:lang w:val="pt-BR"/>
        </w:rPr>
        <w:t xml:space="preserve">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p>
    <w:tbl>
      <w:tblPr>
        <w:tblStyle w:val="TableGrid"/>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063E9B52" w14:textId="77777777" w:rsidTr="00D93722">
        <w:trPr>
          <w:jc w:val="center"/>
        </w:trPr>
        <w:tc>
          <w:tcPr>
            <w:tcW w:w="3624" w:type="dxa"/>
          </w:tcPr>
          <w:p w14:paraId="2C95BC54" w14:textId="41D555BD" w:rsidR="000B0816" w:rsidRPr="00EA54C5" w:rsidRDefault="00741DB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A</w:t>
            </w:r>
            <w:r w:rsidR="004B5B14" w:rsidRPr="00EA54C5">
              <w:rPr>
                <w:rFonts w:ascii="Tahoma" w:hAnsi="Tahoma" w:cs="Tahoma"/>
                <w:sz w:val="22"/>
                <w:szCs w:val="22"/>
                <w:lang w:val="pt-BR"/>
              </w:rPr>
              <w:t xml:space="preserve">té </w:t>
            </w:r>
            <w:r w:rsidR="006A0631">
              <w:rPr>
                <w:rFonts w:ascii="Tahoma" w:hAnsi="Tahoma" w:cs="Tahoma"/>
                <w:sz w:val="22"/>
                <w:szCs w:val="22"/>
                <w:lang w:val="pt-BR"/>
              </w:rPr>
              <w:t>[•]</w:t>
            </w:r>
            <w:r w:rsidR="004B5B14">
              <w:rPr>
                <w:rFonts w:ascii="Tahoma" w:hAnsi="Tahoma" w:cs="Tahoma"/>
                <w:sz w:val="22"/>
                <w:szCs w:val="22"/>
                <w:lang w:val="pt-BR"/>
              </w:rPr>
              <w:t xml:space="preserve"> de </w:t>
            </w:r>
            <w:r>
              <w:rPr>
                <w:rFonts w:ascii="Tahoma" w:hAnsi="Tahoma" w:cs="Tahoma"/>
                <w:sz w:val="22"/>
                <w:szCs w:val="22"/>
                <w:lang w:val="pt-BR"/>
              </w:rPr>
              <w:t>[</w:t>
            </w:r>
            <w:r w:rsidR="004B5B14">
              <w:rPr>
                <w:rFonts w:ascii="Tahoma" w:hAnsi="Tahoma" w:cs="Tahoma"/>
                <w:sz w:val="22"/>
                <w:szCs w:val="22"/>
                <w:lang w:val="pt-BR"/>
              </w:rPr>
              <w:t>maio</w:t>
            </w:r>
            <w:r>
              <w:rPr>
                <w:rFonts w:ascii="Tahoma" w:hAnsi="Tahoma" w:cs="Tahoma"/>
                <w:sz w:val="22"/>
                <w:szCs w:val="22"/>
                <w:lang w:val="pt-BR"/>
              </w:rPr>
              <w:t>]</w:t>
            </w:r>
            <w:r w:rsidR="004B5B14">
              <w:rPr>
                <w:rFonts w:ascii="Tahoma" w:hAnsi="Tahoma" w:cs="Tahoma"/>
                <w:sz w:val="22"/>
                <w:szCs w:val="22"/>
                <w:lang w:val="pt-BR"/>
              </w:rPr>
              <w:t xml:space="preserve"> de 2024</w:t>
            </w:r>
            <w:r w:rsidR="004B5B14" w:rsidRPr="00EA54C5">
              <w:rPr>
                <w:rFonts w:ascii="Tahoma" w:hAnsi="Tahoma" w:cs="Tahoma"/>
                <w:sz w:val="22"/>
                <w:szCs w:val="22"/>
                <w:lang w:val="pt-BR"/>
              </w:rPr>
              <w:t xml:space="preserve"> (exclusive)</w:t>
            </w:r>
          </w:p>
        </w:tc>
        <w:tc>
          <w:tcPr>
            <w:tcW w:w="3402" w:type="dxa"/>
            <w:vAlign w:val="center"/>
          </w:tcPr>
          <w:p w14:paraId="07669A6A" w14:textId="2FCCA576"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w:t>
            </w:r>
            <w:r w:rsidR="004B5B14">
              <w:rPr>
                <w:rFonts w:ascii="Tahoma" w:hAnsi="Tahoma" w:cs="Tahoma"/>
                <w:sz w:val="22"/>
                <w:szCs w:val="22"/>
                <w:lang w:val="pt-BR"/>
              </w:rPr>
              <w:t>55</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01D0B6A6" w:rsidR="00EA72DB" w:rsidRPr="00EA54C5" w:rsidRDefault="004B5B14"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2024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89"/>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deverá comunicar à B3, por meio de correspondência em conjunto com o Agente Fiduciário, sobre a realização da amortização extraordinária facultativa parcial, no </w:t>
      </w:r>
      <w:r w:rsidRPr="00EA54C5">
        <w:rPr>
          <w:rFonts w:ascii="Tahoma" w:hAnsi="Tahoma" w:cs="Tahoma"/>
          <w:sz w:val="22"/>
          <w:szCs w:val="22"/>
          <w:lang w:val="pt-BR"/>
        </w:rPr>
        <w:lastRenderedPageBreak/>
        <w:t>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33D091D2"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_Ref101367236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5.3.2</w:t>
      </w:r>
      <w:r w:rsidR="00741DB9">
        <w:rPr>
          <w:rFonts w:ascii="Tahoma" w:hAnsi="Tahoma" w:cs="Tahoma"/>
          <w:sz w:val="22"/>
          <w:szCs w:val="22"/>
          <w:lang w:val="pt-BR"/>
        </w:rPr>
        <w:fldChar w:fldCharType="end"/>
      </w:r>
      <w:r w:rsidRPr="00EA54C5">
        <w:rPr>
          <w:rFonts w:ascii="Tahoma" w:hAnsi="Tahoma" w:cs="Tahoma"/>
          <w:sz w:val="22"/>
          <w:szCs w:val="22"/>
          <w:lang w:val="pt-BR"/>
        </w:rPr>
        <w:t xml:space="preserve"> 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_Ref101367241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5.3.7</w:t>
      </w:r>
      <w:r w:rsidR="00741DB9">
        <w:rPr>
          <w:rFonts w:ascii="Tahoma" w:hAnsi="Tahoma" w:cs="Tahoma"/>
          <w:sz w:val="22"/>
          <w:szCs w:val="22"/>
          <w:lang w:val="pt-BR"/>
        </w:rPr>
        <w:fldChar w:fldCharType="end"/>
      </w:r>
      <w:r w:rsidRPr="00EA54C5">
        <w:rPr>
          <w:rFonts w:ascii="Tahoma" w:hAnsi="Tahoma" w:cs="Tahoma"/>
          <w:sz w:val="22"/>
          <w:szCs w:val="22"/>
          <w:lang w:val="pt-BR"/>
        </w:rPr>
        <w:t xml:space="preserve"> abaixo, observado que o resgate antecipado somente poderá ser realizado pela Emissora caso seja verificada a adesão de Debenturistas representando a totalidade das Debêntures, de acordo com os termos e condições previstos abaixo. </w:t>
      </w:r>
    </w:p>
    <w:p w14:paraId="717A16E7" w14:textId="10E47D09"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0" w:name="_Ref101367236"/>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741DB9">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(ii)</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(iii)</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(iv)</w:t>
      </w:r>
      <w:r w:rsidRPr="00EA54C5">
        <w:rPr>
          <w:rFonts w:ascii="Tahoma" w:hAnsi="Tahoma" w:cs="Tahoma"/>
          <w:sz w:val="22"/>
          <w:szCs w:val="22"/>
          <w:lang w:val="pt-BR"/>
        </w:rPr>
        <w:t> demais informações necessárias para tomada de decisão e operacionalização pelos Debenturistas.</w:t>
      </w:r>
      <w:bookmarkEnd w:id="90"/>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1" w:name="_Ref101367241"/>
      <w:r w:rsidRPr="00EA54C5">
        <w:rPr>
          <w:rFonts w:ascii="Tahoma" w:hAnsi="Tahoma" w:cs="Tahoma"/>
          <w:sz w:val="22"/>
          <w:szCs w:val="22"/>
          <w:lang w:val="pt-BR"/>
        </w:rPr>
        <w:lastRenderedPageBreak/>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bookmarkEnd w:id="91"/>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4113B14B"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2" w:name="_Ref420336687"/>
      <w:r w:rsidRPr="00EA54C5">
        <w:rPr>
          <w:rFonts w:ascii="Tahoma" w:hAnsi="Tahoma" w:cs="Tahoma"/>
          <w:sz w:val="22"/>
          <w:szCs w:val="22"/>
          <w:lang w:val="pt-BR"/>
        </w:rPr>
        <w:t>A Emissora poderá, a qualquer tempo, adquirir Debêntures, desde que observe o disposto no artigo 55, parágrafo</w:t>
      </w:r>
      <w:r w:rsidR="009E752C">
        <w:rPr>
          <w:rFonts w:ascii="Tahoma" w:hAnsi="Tahoma" w:cs="Tahoma"/>
          <w:sz w:val="22"/>
          <w:szCs w:val="22"/>
          <w:lang w:val="pt-BR"/>
        </w:rPr>
        <w:t xml:space="preserve"> </w:t>
      </w:r>
      <w:r w:rsidRPr="00EA54C5">
        <w:rPr>
          <w:rFonts w:ascii="Tahoma" w:hAnsi="Tahoma" w:cs="Tahoma"/>
          <w:sz w:val="22"/>
          <w:szCs w:val="22"/>
          <w:lang w:val="pt-BR"/>
        </w:rPr>
        <w:t>3º, da Lei das Sociedades por Ações, no artigo</w:t>
      </w:r>
      <w:r w:rsidR="009E752C">
        <w:rPr>
          <w:rFonts w:ascii="Tahoma" w:hAnsi="Tahoma" w:cs="Tahoma"/>
          <w:sz w:val="22"/>
          <w:szCs w:val="22"/>
          <w:lang w:val="pt-BR"/>
        </w:rPr>
        <w:t xml:space="preserve"> </w:t>
      </w:r>
      <w:r w:rsidRPr="00EA54C5">
        <w:rPr>
          <w:rFonts w:ascii="Tahoma" w:hAnsi="Tahoma" w:cs="Tahoma"/>
          <w:sz w:val="22"/>
          <w:szCs w:val="22"/>
          <w:lang w:val="pt-BR"/>
        </w:rPr>
        <w:t>13 e, conforme aplicável, no artigo</w:t>
      </w:r>
      <w:r w:rsidR="009E752C">
        <w:rPr>
          <w:rFonts w:ascii="Tahoma" w:hAnsi="Tahoma" w:cs="Tahoma"/>
          <w:sz w:val="22"/>
          <w:szCs w:val="22"/>
          <w:lang w:val="pt-BR"/>
        </w:rPr>
        <w:t xml:space="preserve"> </w:t>
      </w:r>
      <w:r w:rsidRPr="00EA54C5">
        <w:rPr>
          <w:rFonts w:ascii="Tahoma" w:hAnsi="Tahoma" w:cs="Tahoma"/>
          <w:sz w:val="22"/>
          <w:szCs w:val="22"/>
          <w:lang w:val="pt-BR"/>
        </w:rPr>
        <w:t>15 da Instrução</w:t>
      </w:r>
      <w:r w:rsidR="009E752C">
        <w:rPr>
          <w:rFonts w:ascii="Tahoma" w:hAnsi="Tahoma" w:cs="Tahoma"/>
          <w:sz w:val="22"/>
          <w:szCs w:val="22"/>
          <w:lang w:val="pt-BR"/>
        </w:rPr>
        <w:t xml:space="preserve"> </w:t>
      </w:r>
      <w:r w:rsidRPr="00EA54C5">
        <w:rPr>
          <w:rFonts w:ascii="Tahoma" w:hAnsi="Tahoma" w:cs="Tahoma"/>
          <w:sz w:val="22"/>
          <w:szCs w:val="22"/>
          <w:lang w:val="pt-BR"/>
        </w:rPr>
        <w:t>CVM</w:t>
      </w:r>
      <w:r w:rsidR="009E752C">
        <w:rPr>
          <w:rFonts w:ascii="Tahoma" w:hAnsi="Tahoma" w:cs="Tahoma"/>
          <w:sz w:val="22"/>
          <w:szCs w:val="22"/>
          <w:lang w:val="pt-BR"/>
        </w:rPr>
        <w:t xml:space="preserve"> </w:t>
      </w:r>
      <w:r w:rsidRPr="00EA54C5">
        <w:rPr>
          <w:rFonts w:ascii="Tahoma" w:hAnsi="Tahoma" w:cs="Tahoma"/>
          <w:sz w:val="22"/>
          <w:szCs w:val="22"/>
          <w:lang w:val="pt-BR"/>
        </w:rPr>
        <w:t xml:space="preserve">476 e, a partir de sua vigência, os termos e condições da </w:t>
      </w:r>
      <w:r w:rsidR="00C97AD1">
        <w:rPr>
          <w:rFonts w:ascii="Tahoma" w:hAnsi="Tahoma" w:cs="Tahoma"/>
          <w:sz w:val="22"/>
          <w:szCs w:val="22"/>
          <w:lang w:val="pt-BR"/>
        </w:rPr>
        <w:t>Resolução</w:t>
      </w:r>
      <w:r w:rsidR="00C97AD1" w:rsidRPr="00EA54C5">
        <w:rPr>
          <w:rFonts w:ascii="Tahoma" w:hAnsi="Tahoma" w:cs="Tahoma"/>
          <w:sz w:val="22"/>
          <w:szCs w:val="22"/>
          <w:lang w:val="pt-BR"/>
        </w:rPr>
        <w:t xml:space="preserve"> </w:t>
      </w:r>
      <w:r w:rsidRPr="00EA54C5">
        <w:rPr>
          <w:rFonts w:ascii="Tahoma" w:hAnsi="Tahoma" w:cs="Tahoma"/>
          <w:sz w:val="22"/>
          <w:szCs w:val="22"/>
          <w:lang w:val="pt-BR"/>
        </w:rPr>
        <w:t>CVM n°</w:t>
      </w:r>
      <w:r w:rsidR="009E752C">
        <w:rPr>
          <w:rFonts w:ascii="Tahoma" w:hAnsi="Tahoma" w:cs="Tahoma"/>
          <w:sz w:val="22"/>
          <w:szCs w:val="22"/>
          <w:lang w:val="pt-BR"/>
        </w:rPr>
        <w:t xml:space="preserve"> </w:t>
      </w:r>
      <w:r w:rsidR="00C97AD1">
        <w:rPr>
          <w:rFonts w:ascii="Tahoma" w:hAnsi="Tahoma" w:cs="Tahoma"/>
          <w:sz w:val="22"/>
          <w:szCs w:val="22"/>
          <w:lang w:val="pt-BR"/>
        </w:rPr>
        <w:t>77</w:t>
      </w:r>
      <w:r w:rsidRPr="00EA54C5">
        <w:rPr>
          <w:rFonts w:ascii="Tahoma" w:hAnsi="Tahoma" w:cs="Tahoma"/>
          <w:sz w:val="22"/>
          <w:szCs w:val="22"/>
          <w:lang w:val="pt-BR"/>
        </w:rPr>
        <w:t xml:space="preserve">, de </w:t>
      </w:r>
      <w:r w:rsidR="00C97AD1">
        <w:rPr>
          <w:rFonts w:ascii="Tahoma" w:hAnsi="Tahoma" w:cs="Tahoma"/>
          <w:sz w:val="22"/>
          <w:szCs w:val="22"/>
          <w:lang w:val="pt-BR"/>
        </w:rPr>
        <w:t>29</w:t>
      </w:r>
      <w:r w:rsidR="00C97AD1" w:rsidRPr="00EA54C5">
        <w:rPr>
          <w:rFonts w:ascii="Tahoma" w:hAnsi="Tahoma" w:cs="Tahoma"/>
          <w:sz w:val="22"/>
          <w:szCs w:val="22"/>
          <w:lang w:val="pt-BR"/>
        </w:rPr>
        <w:t xml:space="preserve"> </w:t>
      </w:r>
      <w:r w:rsidRPr="00EA54C5">
        <w:rPr>
          <w:rFonts w:ascii="Tahoma" w:hAnsi="Tahoma" w:cs="Tahoma"/>
          <w:sz w:val="22"/>
          <w:szCs w:val="22"/>
          <w:lang w:val="pt-BR"/>
        </w:rPr>
        <w:t xml:space="preserve">de março de </w:t>
      </w:r>
      <w:r w:rsidR="00C97AD1" w:rsidRPr="00EA54C5">
        <w:rPr>
          <w:rFonts w:ascii="Tahoma" w:hAnsi="Tahoma" w:cs="Tahoma"/>
          <w:sz w:val="22"/>
          <w:szCs w:val="22"/>
          <w:lang w:val="pt-BR"/>
        </w:rPr>
        <w:t>202</w:t>
      </w:r>
      <w:r w:rsidR="00C97AD1">
        <w:rPr>
          <w:rFonts w:ascii="Tahoma" w:hAnsi="Tahoma" w:cs="Tahoma"/>
          <w:sz w:val="22"/>
          <w:szCs w:val="22"/>
          <w:lang w:val="pt-BR"/>
        </w:rPr>
        <w:t>2</w:t>
      </w:r>
      <w:r w:rsidRPr="00EA54C5">
        <w:rPr>
          <w:rFonts w:ascii="Tahoma" w:hAnsi="Tahoma" w:cs="Tahoma"/>
          <w:sz w:val="22"/>
          <w:szCs w:val="22"/>
          <w:lang w:val="pt-BR"/>
        </w:rPr>
        <w:t xml:space="preserve"> (“</w:t>
      </w:r>
      <w:r w:rsidR="00C97AD1">
        <w:rPr>
          <w:rFonts w:ascii="Tahoma" w:hAnsi="Tahoma" w:cs="Tahoma"/>
          <w:sz w:val="22"/>
          <w:szCs w:val="22"/>
          <w:u w:val="single"/>
          <w:lang w:val="pt-BR"/>
        </w:rPr>
        <w:t>Resolução</w:t>
      </w:r>
      <w:r w:rsidR="00C97AD1" w:rsidRPr="00EA54C5">
        <w:rPr>
          <w:rFonts w:ascii="Tahoma" w:hAnsi="Tahoma" w:cs="Tahoma"/>
          <w:sz w:val="22"/>
          <w:szCs w:val="22"/>
          <w:u w:val="single"/>
          <w:lang w:val="pt-BR"/>
        </w:rPr>
        <w:t xml:space="preserve"> </w:t>
      </w:r>
      <w:r w:rsidRPr="00EA54C5">
        <w:rPr>
          <w:rFonts w:ascii="Tahoma" w:hAnsi="Tahoma" w:cs="Tahoma"/>
          <w:sz w:val="22"/>
          <w:szCs w:val="22"/>
          <w:u w:val="single"/>
          <w:lang w:val="pt-BR"/>
        </w:rPr>
        <w:t xml:space="preserve">CVM </w:t>
      </w:r>
      <w:r w:rsidR="00C97AD1">
        <w:rPr>
          <w:rFonts w:ascii="Tahoma" w:hAnsi="Tahoma" w:cs="Tahoma"/>
          <w:sz w:val="22"/>
          <w:szCs w:val="22"/>
          <w:u w:val="single"/>
          <w:lang w:val="pt-BR"/>
        </w:rPr>
        <w:t>77</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92"/>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3" w:name="_DV_M121"/>
      <w:bookmarkStart w:id="94" w:name="_DV_M122"/>
      <w:bookmarkStart w:id="95" w:name="_DV_M123"/>
      <w:bookmarkStart w:id="96" w:name="_DV_M124"/>
      <w:bookmarkStart w:id="97" w:name="_DV_M125"/>
      <w:bookmarkStart w:id="98" w:name="_DV_M126"/>
      <w:bookmarkStart w:id="99" w:name="_DV_M127"/>
      <w:bookmarkStart w:id="100" w:name="_DV_M128"/>
      <w:bookmarkStart w:id="101" w:name="_DV_M129"/>
      <w:bookmarkStart w:id="102" w:name="_DV_M130"/>
      <w:bookmarkStart w:id="103" w:name="_DV_M131"/>
      <w:bookmarkStart w:id="104" w:name="_DV_M132"/>
      <w:bookmarkStart w:id="105" w:name="_DV_M133"/>
      <w:bookmarkStart w:id="106" w:name="_DV_M134"/>
      <w:bookmarkStart w:id="107" w:name="_DV_M135"/>
      <w:bookmarkStart w:id="108" w:name="_DV_M136"/>
      <w:bookmarkStart w:id="109" w:name="_DV_M137"/>
      <w:bookmarkStart w:id="110" w:name="_DV_M139"/>
      <w:bookmarkStart w:id="111" w:name="_DV_M140"/>
      <w:bookmarkStart w:id="112" w:name="_DV_M141"/>
      <w:bookmarkStart w:id="113" w:name="_DV_M142"/>
      <w:bookmarkStart w:id="114" w:name="_DV_M143"/>
      <w:bookmarkStart w:id="115" w:name="_DV_M144"/>
      <w:bookmarkStart w:id="116" w:name="_DV_M145"/>
      <w:bookmarkStart w:id="117" w:name="_DV_M146"/>
      <w:bookmarkStart w:id="118" w:name="_DV_M147"/>
      <w:bookmarkStart w:id="119" w:name="_DV_M148"/>
      <w:bookmarkStart w:id="120" w:name="_DV_M149"/>
      <w:bookmarkStart w:id="121" w:name="_DV_M150"/>
      <w:bookmarkStart w:id="122" w:name="_DV_M151"/>
      <w:bookmarkStart w:id="123" w:name="_DV_M152"/>
      <w:bookmarkStart w:id="124" w:name="_DV_M153"/>
      <w:bookmarkStart w:id="125" w:name="_DV_M154"/>
      <w:bookmarkStart w:id="126" w:name="_DV_M155"/>
      <w:bookmarkStart w:id="127" w:name="_DV_M156"/>
      <w:bookmarkStart w:id="128" w:name="_DV_M157"/>
      <w:bookmarkStart w:id="129" w:name="_DV_M158"/>
      <w:bookmarkStart w:id="130" w:name="_DV_M159"/>
      <w:bookmarkStart w:id="131" w:name="_DV_M160"/>
      <w:bookmarkStart w:id="132" w:name="_DV_M161"/>
      <w:bookmarkStart w:id="133" w:name="_DV_M162"/>
      <w:bookmarkStart w:id="134" w:name="_DV_M163"/>
      <w:bookmarkStart w:id="135" w:name="_DV_M164"/>
      <w:bookmarkStart w:id="136" w:name="_DV_M165"/>
      <w:bookmarkStart w:id="137" w:name="_Ref491188884"/>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EA54C5">
        <w:rPr>
          <w:rFonts w:ascii="Tahoma" w:hAnsi="Tahoma" w:cs="Tahoma"/>
          <w:szCs w:val="22"/>
        </w:rPr>
        <w:t>CLÁUSULA VI</w:t>
      </w:r>
      <w:bookmarkEnd w:id="137"/>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38" w:name="_DV_M268"/>
      <w:bookmarkStart w:id="139" w:name="_Ref392008548"/>
      <w:bookmarkEnd w:id="138"/>
      <w:r w:rsidRPr="00EA54C5">
        <w:rPr>
          <w:rFonts w:ascii="Tahoma" w:hAnsi="Tahoma" w:cs="Tahoma"/>
          <w:b/>
          <w:sz w:val="22"/>
          <w:szCs w:val="22"/>
          <w:lang w:val="pt-BR"/>
        </w:rPr>
        <w:t>VENCIMENTO ANTECIPADO</w:t>
      </w:r>
    </w:p>
    <w:p w14:paraId="533FF04E" w14:textId="17E8309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Observado o disposto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00922521">
        <w:rPr>
          <w:rFonts w:ascii="Tahoma" w:hAnsi="Tahoma" w:cs="Tahoma"/>
          <w:sz w:val="22"/>
          <w:szCs w:val="22"/>
          <w:lang w:val="pt-BR"/>
        </w:rPr>
        <w:t xml:space="preserve"> </w:t>
      </w:r>
      <w:r w:rsidRPr="00EA54C5">
        <w:rPr>
          <w:rFonts w:ascii="Tahoma" w:hAnsi="Tahoma" w:cs="Tahoma"/>
          <w:sz w:val="22"/>
          <w:szCs w:val="22"/>
          <w:lang w:val="pt-BR"/>
        </w:rPr>
        <w:t xml:space="preserve">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_Ref101367725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6.8</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o Agente Fiduciário deverá considerar antecipadamente vencidas todas as obrigações constantes desta Escritura de Emissão, na ocorrência das hipóteses descritas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_Ref416256173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6.1.1</w:t>
      </w:r>
      <w:r w:rsidR="00922521">
        <w:rPr>
          <w:rFonts w:ascii="Tahoma" w:hAnsi="Tahoma" w:cs="Tahoma"/>
          <w:sz w:val="22"/>
          <w:szCs w:val="22"/>
          <w:lang w:val="pt-BR"/>
        </w:rPr>
        <w:fldChar w:fldCharType="end"/>
      </w:r>
      <w:r w:rsidRPr="00EA54C5">
        <w:rPr>
          <w:rFonts w:ascii="Tahoma" w:hAnsi="Tahoma" w:cs="Tahoma"/>
          <w:sz w:val="22"/>
          <w:szCs w:val="22"/>
          <w:lang w:val="pt-BR"/>
        </w:rPr>
        <w:t xml:space="preserve"> e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_Ref398888998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39"/>
      <w:r w:rsidRPr="00EA54C5">
        <w:rPr>
          <w:rFonts w:ascii="Tahoma" w:hAnsi="Tahoma" w:cs="Tahoma"/>
          <w:sz w:val="22"/>
          <w:szCs w:val="22"/>
          <w:lang w:val="pt-BR"/>
        </w:rPr>
        <w:t xml:space="preserve"> </w:t>
      </w:r>
    </w:p>
    <w:p w14:paraId="56F2D034" w14:textId="2C7CB0A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0" w:name="_Ref416256173"/>
      <w:bookmarkStart w:id="141" w:name="_Ref398913061"/>
      <w:r w:rsidRPr="00EA54C5">
        <w:rPr>
          <w:rFonts w:ascii="Tahoma" w:hAnsi="Tahoma" w:cs="Tahoma"/>
          <w:sz w:val="22"/>
          <w:szCs w:val="22"/>
          <w:lang w:val="pt-BR"/>
        </w:rPr>
        <w:t xml:space="preserve">Constituem Eventos de Vencimento Antecipado que acarretam o vencimento automático das obrigações decorrentes desta Escritura de Emissão,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140"/>
      <w:bookmarkEnd w:id="141"/>
    </w:p>
    <w:p w14:paraId="3C2A3C00" w14:textId="09A27FDB"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2" w:name="_Ref101362504"/>
      <w:r w:rsidRPr="00EA54C5">
        <w:rPr>
          <w:rFonts w:ascii="Tahoma" w:hAnsi="Tahoma" w:cs="Tahoma"/>
          <w:sz w:val="22"/>
          <w:szCs w:val="22"/>
          <w:lang w:val="pt-BR"/>
        </w:rPr>
        <w:t>inadimplemento, pela Emissora ou pelo FIP, de qualquer obrigação pecuniária relativa às Debêntures e/ou prevista nesta Escritura de Emissão e/ou dos demais documentos da Oferta, na respectiva data de pagamento, não sanado no prazo de 2 (dois) Dias Úteis contados da data do respectivo inadimplemento;</w:t>
      </w:r>
      <w:bookmarkEnd w:id="142"/>
      <w:r w:rsidRPr="00EA54C5">
        <w:rPr>
          <w:rFonts w:ascii="Tahoma" w:hAnsi="Tahoma" w:cs="Tahoma"/>
          <w:sz w:val="22"/>
          <w:szCs w:val="22"/>
          <w:lang w:val="pt-BR"/>
        </w:rPr>
        <w:t xml:space="preserve"> </w:t>
      </w:r>
    </w:p>
    <w:p w14:paraId="3B4C8F10" w14:textId="224F2F94"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e/ou dos demais documentos da Oferta;</w:t>
      </w:r>
    </w:p>
    <w:p w14:paraId="03192219" w14:textId="2F6893BE"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termos desta Escritura de Emissão e/ou dos demais documentos da Oferta, exceto se em decorrência de uma operação societária que não constitua um Evento de Vencimento Antecipado, nos termos permitidos pelo item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_Ref101367822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(vii)</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0ACE9E0B"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3" w:name="_Hlk68608164"/>
      <w:r w:rsidRPr="00EA54C5">
        <w:rPr>
          <w:rFonts w:ascii="Tahoma" w:hAnsi="Tahoma" w:cs="Tahoma"/>
          <w:b/>
          <w:sz w:val="22"/>
          <w:szCs w:val="22"/>
          <w:lang w:val="pt-BR"/>
        </w:rPr>
        <w:t>(</w:t>
      </w:r>
      <w:r w:rsidR="00BF0644">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decretação de falência ou insolvência da Emissora, do FIP e/ou de qualquer outra sociedade controlada pela Emissora, conforme definição de controle prevista </w:t>
      </w:r>
      <w:r w:rsidRPr="00EA54C5">
        <w:rPr>
          <w:rFonts w:ascii="Tahoma" w:hAnsi="Tahoma" w:cs="Tahoma"/>
          <w:sz w:val="22"/>
          <w:szCs w:val="22"/>
          <w:lang w:val="pt-BR"/>
        </w:rPr>
        <w:lastRenderedPageBreak/>
        <w:t>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BF0644">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BF0644">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BF0644">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43"/>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34E50E1E"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4" w:name="_Ref101367822"/>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9E752C">
        <w:rPr>
          <w:rFonts w:ascii="Tahoma" w:hAnsi="Tahoma" w:cs="Tahoma"/>
          <w:sz w:val="22"/>
          <w:szCs w:val="22"/>
          <w:lang w:val="pt-BR"/>
        </w:rPr>
        <w:t>,</w:t>
      </w:r>
      <w:r w:rsidR="00274AEC">
        <w:rPr>
          <w:rFonts w:ascii="Tahoma" w:hAnsi="Tahoma" w:cs="Tahoma"/>
          <w:sz w:val="22"/>
          <w:szCs w:val="22"/>
          <w:lang w:val="pt-BR"/>
        </w:rPr>
        <w:t xml:space="preserve"> </w:t>
      </w:r>
      <w:r w:rsidR="009E752C">
        <w:rPr>
          <w:rFonts w:ascii="Tahoma" w:hAnsi="Tahoma" w:cs="Tahoma"/>
          <w:sz w:val="22"/>
          <w:szCs w:val="22"/>
          <w:lang w:val="pt-BR"/>
        </w:rPr>
        <w:t>d</w:t>
      </w:r>
      <w:r w:rsidR="00274AEC">
        <w:rPr>
          <w:rFonts w:ascii="Tahoma" w:hAnsi="Tahoma" w:cs="Tahoma"/>
          <w:sz w:val="22"/>
          <w:szCs w:val="22"/>
          <w:lang w:val="pt-BR"/>
        </w:rPr>
        <w:t>as Controladas da Emissora</w:t>
      </w:r>
      <w:r w:rsidR="00BF5CC1">
        <w:rPr>
          <w:rFonts w:ascii="Tahoma" w:hAnsi="Tahoma" w:cs="Tahoma"/>
          <w:sz w:val="22"/>
          <w:szCs w:val="22"/>
          <w:lang w:val="pt-BR"/>
        </w:rPr>
        <w:t>,</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w:t>
      </w:r>
      <w:r w:rsidR="00BF5CC1">
        <w:rPr>
          <w:rFonts w:ascii="Tahoma" w:hAnsi="Tahoma" w:cs="Tahoma"/>
          <w:sz w:val="22"/>
          <w:szCs w:val="22"/>
          <w:lang w:val="pt-BR"/>
        </w:rPr>
        <w:t>, Controladas da Emissora,</w:t>
      </w:r>
      <w:r w:rsidRPr="007B318E">
        <w:rPr>
          <w:rFonts w:ascii="Tahoma" w:hAnsi="Tahoma" w:cs="Tahoma"/>
          <w:sz w:val="22"/>
          <w:szCs w:val="22"/>
          <w:lang w:val="pt-BR"/>
        </w:rPr>
        <w:t xml:space="preserve">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D90D25">
        <w:rPr>
          <w:rFonts w:ascii="Tahoma" w:hAnsi="Tahoma" w:cs="Tahoma"/>
          <w:sz w:val="22"/>
          <w:szCs w:val="22"/>
          <w:lang w:val="pt-BR"/>
        </w:rPr>
        <w:t>”</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BF0644">
        <w:rPr>
          <w:rFonts w:ascii="Tahoma" w:hAnsi="Tahoma" w:cs="Tahoma"/>
          <w:b/>
          <w:bCs/>
          <w:sz w:val="22"/>
          <w:szCs w:val="22"/>
          <w:lang w:val="pt-BR"/>
        </w:rPr>
        <w:t>a</w:t>
      </w:r>
      <w:r w:rsidRPr="007B318E">
        <w:rPr>
          <w:rFonts w:ascii="Tahoma" w:hAnsi="Tahoma" w:cs="Tahoma"/>
          <w:b/>
          <w:bCs/>
          <w:sz w:val="22"/>
          <w:szCs w:val="22"/>
          <w:lang w:val="pt-BR"/>
        </w:rPr>
        <w:t>)</w:t>
      </w:r>
      <w:r w:rsidR="00060539">
        <w:rPr>
          <w:rFonts w:ascii="Tahoma" w:hAnsi="Tahoma" w:cs="Tahoma"/>
          <w:sz w:val="22"/>
          <w:szCs w:val="22"/>
          <w:lang w:val="pt-BR"/>
        </w:rPr>
        <w:t xml:space="preserve"> </w:t>
      </w:r>
      <w:r w:rsidRPr="007B318E">
        <w:rPr>
          <w:rFonts w:ascii="Tahoma" w:hAnsi="Tahoma" w:cs="Tahoma"/>
          <w:sz w:val="22"/>
          <w:szCs w:val="22"/>
          <w:lang w:val="pt-BR"/>
        </w:rPr>
        <w:t>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BF0644">
        <w:rPr>
          <w:rFonts w:ascii="Tahoma" w:hAnsi="Tahoma" w:cs="Tahoma"/>
          <w:b/>
          <w:bCs/>
          <w:sz w:val="22"/>
          <w:szCs w:val="22"/>
          <w:lang w:val="pt-BR"/>
        </w:rPr>
        <w:t>b</w:t>
      </w:r>
      <w:r w:rsidRPr="00EA54C5">
        <w:rPr>
          <w:rFonts w:ascii="Tahoma" w:hAnsi="Tahoma" w:cs="Tahoma"/>
          <w:b/>
          <w:bCs/>
          <w:sz w:val="22"/>
          <w:szCs w:val="22"/>
          <w:lang w:val="pt-BR"/>
        </w:rPr>
        <w:t>)</w:t>
      </w:r>
      <w:r w:rsidR="00060539">
        <w:rPr>
          <w:rFonts w:ascii="Tahoma" w:hAnsi="Tahoma" w:cs="Tahoma"/>
          <w:sz w:val="22"/>
          <w:szCs w:val="22"/>
          <w:lang w:val="pt-BR"/>
        </w:rPr>
        <w:t xml:space="preserve"> </w:t>
      </w:r>
      <w:r w:rsidRPr="00EA54C5">
        <w:rPr>
          <w:rFonts w:ascii="Tahoma" w:hAnsi="Tahoma" w:cs="Tahoma"/>
          <w:sz w:val="22"/>
          <w:szCs w:val="22"/>
          <w:lang w:val="pt-BR"/>
        </w:rPr>
        <w:t xml:space="preserve">se a respectiva reestruturação societária for realizada entre sociedades do mesmo grupo econômico da Emissora e desde que </w:t>
      </w:r>
      <w:r w:rsidR="00284DDE" w:rsidRPr="00173E73">
        <w:rPr>
          <w:rFonts w:ascii="Tahoma" w:hAnsi="Tahoma" w:cs="Tahoma"/>
          <w:i/>
          <w:sz w:val="22"/>
          <w:szCs w:val="22"/>
          <w:lang w:val="pt-BR"/>
        </w:rPr>
        <w:t>(1)</w:t>
      </w:r>
      <w:r w:rsidR="00284DDE">
        <w:rPr>
          <w:rFonts w:ascii="Tahoma" w:hAnsi="Tahoma" w:cs="Tahoma"/>
          <w:sz w:val="22"/>
          <w:szCs w:val="22"/>
          <w:lang w:val="pt-BR"/>
        </w:rPr>
        <w:t xml:space="preserve"> a Emissora mantenha 100% (cem por cento) de participação no capital social das SPEs Seridó</w:t>
      </w:r>
      <w:r w:rsidR="00284DDE" w:rsidRPr="00EA54C5">
        <w:rPr>
          <w:rFonts w:ascii="Tahoma" w:hAnsi="Tahoma" w:cs="Tahoma"/>
          <w:sz w:val="22"/>
          <w:szCs w:val="22"/>
          <w:lang w:val="pt-BR"/>
        </w:rPr>
        <w:t xml:space="preserve"> </w:t>
      </w:r>
      <w:r w:rsidR="00A44DE5">
        <w:rPr>
          <w:rFonts w:ascii="Tahoma" w:hAnsi="Tahoma" w:cs="Tahoma"/>
          <w:sz w:val="22"/>
          <w:szCs w:val="22"/>
          <w:lang w:val="pt-BR"/>
        </w:rPr>
        <w:t xml:space="preserve">(exceto em caso de incorporação de todas ou de qualquer uma das SPEs Seridó pela Emissora) e </w:t>
      </w:r>
      <w:r w:rsidR="00A44DE5" w:rsidRPr="00173E73">
        <w:rPr>
          <w:rFonts w:ascii="Tahoma" w:hAnsi="Tahoma" w:cs="Tahoma"/>
          <w:i/>
          <w:sz w:val="22"/>
          <w:szCs w:val="22"/>
          <w:lang w:val="pt-BR"/>
        </w:rPr>
        <w:t>(2)</w:t>
      </w:r>
      <w:r w:rsidR="00A44DE5">
        <w:rPr>
          <w:rFonts w:ascii="Tahoma" w:hAnsi="Tahoma" w:cs="Tahoma"/>
          <w:sz w:val="22"/>
          <w:szCs w:val="22"/>
          <w:lang w:val="pt-BR"/>
        </w:rPr>
        <w:t xml:space="preserve"> </w:t>
      </w:r>
      <w:r w:rsidRPr="00EA54C5">
        <w:rPr>
          <w:rFonts w:ascii="Tahoma" w:hAnsi="Tahoma" w:cs="Tahoma"/>
          <w:sz w:val="22"/>
          <w:szCs w:val="22"/>
          <w:lang w:val="pt-BR"/>
        </w:rPr>
        <w:t>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r w:rsidRPr="00472750">
        <w:rPr>
          <w:rFonts w:ascii="Tahoma" w:hAnsi="Tahoma" w:cs="Tahoma"/>
          <w:i/>
          <w:sz w:val="22"/>
          <w:szCs w:val="22"/>
          <w:lang w:val="pt-BR"/>
        </w:rPr>
        <w:t>managed</w:t>
      </w:r>
      <w:r w:rsidRPr="00EA54C5">
        <w:rPr>
          <w:rFonts w:ascii="Tahoma" w:hAnsi="Tahoma" w:cs="Tahoma"/>
          <w:sz w:val="22"/>
          <w:szCs w:val="22"/>
          <w:lang w:val="pt-BR"/>
        </w:rPr>
        <w:t>”) pela Brookfield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bookmarkEnd w:id="144"/>
    </w:p>
    <w:p w14:paraId="3DD4219D" w14:textId="5F31E1BD"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5" w:name="_Ref101950182"/>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E8671C">
        <w:rPr>
          <w:rFonts w:ascii="Tahoma" w:hAnsi="Tahoma" w:cs="Tahoma"/>
          <w:b/>
          <w:sz w:val="22"/>
          <w:szCs w:val="22"/>
          <w:lang w:val="pt-BR"/>
        </w:rPr>
        <w:t>c</w:t>
      </w:r>
      <w:r w:rsidRPr="00472750">
        <w:rPr>
          <w:rFonts w:ascii="Tahoma" w:hAnsi="Tahoma" w:cs="Tahoma"/>
          <w:b/>
          <w:sz w:val="22"/>
          <w:szCs w:val="22"/>
          <w:lang w:val="pt-BR"/>
        </w:rPr>
        <w:t>)</w:t>
      </w:r>
      <w:r w:rsidR="00FA64D7">
        <w:rPr>
          <w:rFonts w:ascii="Tahoma" w:hAnsi="Tahoma" w:cs="Tahoma"/>
          <w:sz w:val="22"/>
          <w:szCs w:val="22"/>
          <w:lang w:val="pt-BR"/>
        </w:rPr>
        <w:t xml:space="preserve"> realizada </w:t>
      </w:r>
      <w:r w:rsidRPr="00EA54C5">
        <w:rPr>
          <w:rFonts w:ascii="Tahoma" w:hAnsi="Tahoma" w:cs="Tahoma"/>
          <w:sz w:val="22"/>
          <w:szCs w:val="22"/>
          <w:lang w:val="pt-BR"/>
        </w:rPr>
        <w:t xml:space="preserve">em até </w:t>
      </w:r>
      <w:r w:rsidR="00FA64D7">
        <w:rPr>
          <w:rFonts w:ascii="Tahoma" w:hAnsi="Tahoma" w:cs="Tahoma"/>
          <w:sz w:val="22"/>
          <w:szCs w:val="22"/>
          <w:lang w:val="pt-BR"/>
        </w:rPr>
        <w:t>9</w:t>
      </w:r>
      <w:r w:rsidR="00FA64D7" w:rsidRPr="00EA54C5">
        <w:rPr>
          <w:rFonts w:ascii="Tahoma" w:hAnsi="Tahoma" w:cs="Tahoma"/>
          <w:sz w:val="22"/>
          <w:szCs w:val="22"/>
          <w:lang w:val="pt-BR"/>
        </w:rPr>
        <w:t xml:space="preserve">0 </w:t>
      </w:r>
      <w:r w:rsidR="009A3C91" w:rsidRPr="00EA54C5">
        <w:rPr>
          <w:rFonts w:ascii="Tahoma" w:hAnsi="Tahoma" w:cs="Tahoma"/>
          <w:sz w:val="22"/>
          <w:szCs w:val="22"/>
          <w:lang w:val="pt-BR"/>
        </w:rPr>
        <w:t>(</w:t>
      </w:r>
      <w:r w:rsidR="00FA64D7">
        <w:rPr>
          <w:rFonts w:ascii="Tahoma" w:hAnsi="Tahoma" w:cs="Tahoma"/>
          <w:sz w:val="22"/>
          <w:szCs w:val="22"/>
          <w:lang w:val="pt-BR"/>
        </w:rPr>
        <w:t>noventa</w:t>
      </w:r>
      <w:r w:rsidR="009A3C91" w:rsidRPr="00EA54C5">
        <w:rPr>
          <w:rFonts w:ascii="Tahoma" w:hAnsi="Tahoma" w:cs="Tahoma"/>
          <w:sz w:val="22"/>
          <w:szCs w:val="22"/>
          <w:lang w:val="pt-BR"/>
        </w:rPr>
        <w:t xml:space="preserve">) </w:t>
      </w:r>
      <w:r w:rsidRPr="00EA54C5">
        <w:rPr>
          <w:rFonts w:ascii="Tahoma" w:hAnsi="Tahoma" w:cs="Tahoma"/>
          <w:sz w:val="22"/>
          <w:szCs w:val="22"/>
          <w:lang w:val="pt-BR"/>
        </w:rPr>
        <w:t xml:space="preserve">dias </w:t>
      </w:r>
      <w:r w:rsidR="00FA64D7">
        <w:rPr>
          <w:rFonts w:ascii="Tahoma" w:hAnsi="Tahoma" w:cs="Tahoma"/>
          <w:sz w:val="22"/>
          <w:szCs w:val="22"/>
          <w:lang w:val="pt-BR"/>
        </w:rPr>
        <w:t xml:space="preserve">contado </w:t>
      </w:r>
      <w:r w:rsidRPr="00EA54C5">
        <w:rPr>
          <w:rFonts w:ascii="Tahoma" w:hAnsi="Tahoma" w:cs="Tahoma"/>
          <w:sz w:val="22"/>
          <w:szCs w:val="22"/>
          <w:lang w:val="pt-BR"/>
        </w:rPr>
        <w:t xml:space="preserve">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D565CF">
        <w:rPr>
          <w:rFonts w:ascii="Tahoma" w:hAnsi="Tahoma" w:cs="Tahoma"/>
          <w:sz w:val="22"/>
          <w:szCs w:val="22"/>
          <w:lang w:val="pt-BR"/>
        </w:rPr>
        <w:t>o</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 xml:space="preserve">mínimo de </w:t>
      </w:r>
      <w:r w:rsidR="003C1671">
        <w:rPr>
          <w:rFonts w:ascii="Tahoma" w:hAnsi="Tahoma" w:cs="Tahoma"/>
          <w:sz w:val="22"/>
          <w:szCs w:val="22"/>
          <w:lang w:val="pt-BR"/>
        </w:rPr>
        <w:t>[</w:t>
      </w:r>
      <w:r w:rsidRPr="00EA54C5">
        <w:rPr>
          <w:rFonts w:ascii="Tahoma" w:hAnsi="Tahoma" w:cs="Tahoma"/>
          <w:sz w:val="22"/>
          <w:szCs w:val="22"/>
          <w:lang w:val="pt-BR"/>
        </w:rPr>
        <w:t>R$</w:t>
      </w:r>
      <w:r w:rsidR="00E8134B" w:rsidRPr="00EA54C5">
        <w:rPr>
          <w:rFonts w:ascii="Tahoma" w:hAnsi="Tahoma" w:cs="Tahoma"/>
          <w:sz w:val="22"/>
          <w:szCs w:val="22"/>
          <w:lang w:val="pt-BR"/>
        </w:rPr>
        <w:t>1</w:t>
      </w:r>
      <w:r w:rsidR="00E8134B">
        <w:rPr>
          <w:rFonts w:ascii="Tahoma" w:hAnsi="Tahoma" w:cs="Tahoma"/>
          <w:sz w:val="22"/>
          <w:szCs w:val="22"/>
          <w:lang w:val="pt-BR"/>
        </w:rPr>
        <w:t>0</w:t>
      </w:r>
      <w:r w:rsidR="00E8134B" w:rsidRPr="00EA54C5">
        <w:rPr>
          <w:rFonts w:ascii="Tahoma" w:hAnsi="Tahoma" w:cs="Tahoma"/>
          <w:sz w:val="22"/>
          <w:szCs w:val="22"/>
          <w:lang w:val="pt-BR"/>
        </w:rPr>
        <w:t>0</w:t>
      </w:r>
      <w:r w:rsidRPr="00EA54C5">
        <w:rPr>
          <w:rFonts w:ascii="Tahoma" w:hAnsi="Tahoma" w:cs="Tahoma"/>
          <w:sz w:val="22"/>
          <w:szCs w:val="22"/>
          <w:lang w:val="pt-BR"/>
        </w:rPr>
        <w:t>.000.000,00 (ce</w:t>
      </w:r>
      <w:r w:rsidR="00E8134B">
        <w:rPr>
          <w:rFonts w:ascii="Tahoma" w:hAnsi="Tahoma" w:cs="Tahoma"/>
          <w:sz w:val="22"/>
          <w:szCs w:val="22"/>
          <w:lang w:val="pt-BR"/>
        </w:rPr>
        <w:t>m</w:t>
      </w:r>
      <w:r w:rsidRPr="00EA54C5">
        <w:rPr>
          <w:rFonts w:ascii="Tahoma" w:hAnsi="Tahoma" w:cs="Tahoma"/>
          <w:sz w:val="22"/>
          <w:szCs w:val="22"/>
          <w:lang w:val="pt-BR"/>
        </w:rPr>
        <w:t xml:space="preserve"> milhões de reais)</w:t>
      </w:r>
      <w:r w:rsidR="003C1671">
        <w:rPr>
          <w:rFonts w:ascii="Tahoma" w:hAnsi="Tahoma" w:cs="Tahoma"/>
          <w:sz w:val="22"/>
          <w:szCs w:val="22"/>
          <w:lang w:val="pt-BR"/>
        </w:rPr>
        <w:t>]</w:t>
      </w:r>
      <w:r w:rsidR="00922521">
        <w:rPr>
          <w:rFonts w:ascii="Tahoma" w:hAnsi="Tahoma" w:cs="Tahoma"/>
          <w:sz w:val="22"/>
          <w:szCs w:val="22"/>
          <w:lang w:val="pt-BR"/>
        </w:rPr>
        <w:t>;</w:t>
      </w:r>
      <w:r w:rsidRPr="00EA54C5">
        <w:rPr>
          <w:rFonts w:ascii="Tahoma" w:hAnsi="Tahoma" w:cs="Tahoma"/>
          <w:sz w:val="22"/>
          <w:szCs w:val="22"/>
          <w:lang w:val="pt-BR"/>
        </w:rPr>
        <w:t xml:space="preserve"> </w:t>
      </w:r>
      <w:r w:rsidR="003C1671">
        <w:rPr>
          <w:rFonts w:ascii="Tahoma" w:hAnsi="Tahoma" w:cs="Tahoma"/>
          <w:sz w:val="22"/>
          <w:szCs w:val="22"/>
          <w:lang w:val="pt-BR"/>
        </w:rPr>
        <w:t>[</w:t>
      </w:r>
      <w:r w:rsidR="003C1671" w:rsidRPr="00173E73">
        <w:rPr>
          <w:rFonts w:ascii="Tahoma" w:hAnsi="Tahoma" w:cs="Tahoma"/>
          <w:b/>
          <w:i/>
          <w:sz w:val="22"/>
          <w:szCs w:val="22"/>
          <w:highlight w:val="yellow"/>
          <w:lang w:val="pt-BR"/>
        </w:rPr>
        <w:t>Nota Mattos Filho</w:t>
      </w:r>
      <w:r w:rsidR="003C1671" w:rsidRPr="00173E73">
        <w:rPr>
          <w:rFonts w:ascii="Tahoma" w:hAnsi="Tahoma" w:cs="Tahoma"/>
          <w:i/>
          <w:sz w:val="22"/>
          <w:szCs w:val="22"/>
          <w:highlight w:val="yellow"/>
          <w:lang w:val="pt-BR"/>
        </w:rPr>
        <w:t xml:space="preserve">: a ser confirmado </w:t>
      </w:r>
      <w:r w:rsidR="00FA64D7">
        <w:rPr>
          <w:rFonts w:ascii="Tahoma" w:hAnsi="Tahoma" w:cs="Tahoma"/>
          <w:i/>
          <w:sz w:val="22"/>
          <w:szCs w:val="22"/>
          <w:highlight w:val="yellow"/>
          <w:lang w:val="pt-BR"/>
        </w:rPr>
        <w:t>valor do capital mínimo</w:t>
      </w:r>
      <w:r w:rsidR="00A44DE5">
        <w:rPr>
          <w:rFonts w:ascii="Tahoma" w:hAnsi="Tahoma" w:cs="Tahoma"/>
          <w:i/>
          <w:sz w:val="22"/>
          <w:szCs w:val="22"/>
          <w:highlight w:val="yellow"/>
          <w:lang w:val="pt-BR"/>
        </w:rPr>
        <w:t xml:space="preserve"> pela Companhia</w:t>
      </w:r>
      <w:r w:rsidR="003C1671">
        <w:rPr>
          <w:rFonts w:ascii="Tahoma" w:hAnsi="Tahoma" w:cs="Tahoma"/>
          <w:sz w:val="22"/>
          <w:szCs w:val="22"/>
          <w:lang w:val="pt-BR"/>
        </w:rPr>
        <w:t>]</w:t>
      </w:r>
      <w:bookmarkEnd w:id="145"/>
    </w:p>
    <w:p w14:paraId="0E1A46E0" w14:textId="5A4BC865"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r w:rsidRPr="00EA54C5">
        <w:rPr>
          <w:rFonts w:ascii="Tahoma" w:hAnsi="Tahoma" w:cs="Tahoma"/>
          <w:i/>
          <w:sz w:val="22"/>
          <w:szCs w:val="22"/>
          <w:lang w:val="pt-BR"/>
        </w:rPr>
        <w:t>cross acceleration</w:t>
      </w:r>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w:t>
      </w:r>
      <w:r w:rsidR="0015088F" w:rsidRPr="00EA54C5">
        <w:rPr>
          <w:rFonts w:ascii="Tahoma" w:hAnsi="Tahoma" w:cs="Tahoma"/>
          <w:sz w:val="22"/>
          <w:szCs w:val="22"/>
          <w:lang w:val="pt-BR"/>
        </w:rPr>
        <w:lastRenderedPageBreak/>
        <w:t xml:space="preserve">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E8671C">
        <w:rPr>
          <w:rFonts w:ascii="Tahoma" w:hAnsi="Tahoma" w:cs="Tahoma"/>
          <w:b/>
          <w:sz w:val="22"/>
          <w:szCs w:val="22"/>
          <w:lang w:val="pt-BR"/>
        </w:rPr>
        <w:t>x</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E8671C">
        <w:rPr>
          <w:rFonts w:ascii="Tahoma" w:hAnsi="Tahoma" w:cs="Tahoma"/>
          <w:b/>
          <w:sz w:val="22"/>
          <w:szCs w:val="22"/>
          <w:lang w:val="pt-BR"/>
        </w:rPr>
        <w:t>y</w:t>
      </w:r>
      <w:r w:rsidRPr="00EA54C5">
        <w:rPr>
          <w:rFonts w:ascii="Tahoma" w:hAnsi="Tahoma" w:cs="Tahoma"/>
          <w:b/>
          <w:sz w:val="22"/>
          <w:szCs w:val="22"/>
          <w:lang w:val="pt-BR"/>
        </w:rPr>
        <w:t>)</w:t>
      </w:r>
      <w:r w:rsidRPr="00EA54C5">
        <w:rPr>
          <w:rFonts w:ascii="Tahoma" w:hAnsi="Tahoma" w:cs="Tahoma"/>
          <w:sz w:val="22"/>
          <w:szCs w:val="22"/>
          <w:lang w:val="pt-BR"/>
        </w:rPr>
        <w:t xml:space="preserve"> passivos decorrentes de derivativos. </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853BEC2"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123AF264"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constituição incluindo o cumprimento de todas as formalidades necessárias para a validade e eficácia da Fiança, nos termos previstos nesta Escritura de Emissão</w:t>
      </w:r>
      <w:r w:rsidR="001470BE" w:rsidRPr="001470BE">
        <w:rPr>
          <w:rFonts w:ascii="Tahoma" w:hAnsi="Tahoma" w:cs="Tahoma"/>
          <w:sz w:val="22"/>
          <w:szCs w:val="22"/>
          <w:lang w:val="pt-BR"/>
        </w:rPr>
        <w:t xml:space="preserve">, </w:t>
      </w:r>
      <w:r w:rsidR="00922521">
        <w:rPr>
          <w:rFonts w:ascii="Tahoma" w:hAnsi="Tahoma" w:cs="Tahoma"/>
          <w:sz w:val="22"/>
          <w:szCs w:val="22"/>
          <w:lang w:val="pt-BR"/>
        </w:rPr>
        <w:t xml:space="preserve">em </w:t>
      </w:r>
      <w:r w:rsidR="001470BE" w:rsidRPr="001470BE">
        <w:rPr>
          <w:rFonts w:ascii="Tahoma" w:hAnsi="Tahoma" w:cs="Tahoma"/>
          <w:sz w:val="22"/>
          <w:szCs w:val="22"/>
          <w:lang w:val="pt-BR"/>
        </w:rPr>
        <w:t>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6"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(ii)</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47" w:name="_Hlk57372345"/>
      <w:r w:rsidRPr="00EA54C5">
        <w:rPr>
          <w:rFonts w:ascii="Tahoma" w:hAnsi="Tahoma" w:cs="Tahoma"/>
          <w:sz w:val="22"/>
          <w:szCs w:val="22"/>
          <w:lang w:val="pt-BR"/>
        </w:rPr>
        <w:t>.</w:t>
      </w:r>
      <w:bookmarkEnd w:id="146"/>
    </w:p>
    <w:p w14:paraId="2453211B" w14:textId="7A71A8C9"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48" w:name="_Ref398888998"/>
      <w:bookmarkEnd w:id="147"/>
      <w:r w:rsidRPr="00EA54C5">
        <w:rPr>
          <w:rFonts w:ascii="Tahoma" w:hAnsi="Tahoma" w:cs="Tahoma"/>
          <w:sz w:val="22"/>
          <w:szCs w:val="22"/>
          <w:lang w:val="pt-BR"/>
        </w:rPr>
        <w:t xml:space="preserve">Constituem Eventos de Vencimento Antecipado não automático que podem acarretar o vencimento das obrigações decorrentes das Debêntures,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_Ref391996829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quaisquer dos seguintes eventos:</w:t>
      </w:r>
      <w:bookmarkEnd w:id="148"/>
    </w:p>
    <w:p w14:paraId="2429C3C7" w14:textId="36B24AF0"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9" w:name="_Ref531224782"/>
      <w:bookmarkStart w:id="150" w:name="_Hlk48515713"/>
      <w:bookmarkStart w:id="151" w:name="_Ref391996822"/>
      <w:r w:rsidRPr="00EA54C5">
        <w:rPr>
          <w:rFonts w:ascii="Tahoma" w:hAnsi="Tahoma" w:cs="Tahoma"/>
          <w:sz w:val="22"/>
          <w:szCs w:val="22"/>
          <w:lang w:val="pt-BR"/>
        </w:rPr>
        <w:t xml:space="preserve">inadimplemento, pela Emissora, ou pelo FIP, de qualquer obrigação não pecuniária prevista nesta Escritura de Emissão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70F1A6E3"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falsas, enganosas ou, ainda, inconsistentes, em qualquer caso, na data em que foram prestadas; </w:t>
      </w:r>
    </w:p>
    <w:p w14:paraId="0593A443" w14:textId="64E2BE74"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comprovação de que qualquer das declarações prestadas pela Emissora ou pelo FIP nesta Escritura de Emissão e/ou em qualquer dos demais documentos da Oferta são incorretas ou incompletas em qualquer aspecto material, em qualquer caso, na data em que foram prestadas; </w:t>
      </w:r>
    </w:p>
    <w:p w14:paraId="0C114562" w14:textId="6E748281"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E8671C">
        <w:rPr>
          <w:rFonts w:ascii="Tahoma" w:hAnsi="Tahoma" w:cs="Tahoma"/>
          <w:b/>
          <w:sz w:val="22"/>
          <w:szCs w:val="22"/>
          <w:lang w:val="pt-BR"/>
        </w:rPr>
        <w:t>a</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E8671C">
        <w:rPr>
          <w:rFonts w:ascii="Tahoma" w:hAnsi="Tahoma" w:cs="Tahoma"/>
          <w:b/>
          <w:sz w:val="22"/>
          <w:szCs w:val="22"/>
          <w:lang w:val="pt-BR"/>
        </w:rPr>
        <w:t>b</w:t>
      </w:r>
      <w:r w:rsidR="00133D51" w:rsidRPr="007B318E">
        <w:rPr>
          <w:rFonts w:ascii="Tahoma" w:hAnsi="Tahoma" w:cs="Tahoma"/>
          <w:b/>
          <w:sz w:val="22"/>
          <w:szCs w:val="22"/>
          <w:lang w:val="pt-BR"/>
        </w:rPr>
        <w:t>)</w:t>
      </w:r>
      <w:r w:rsidR="00133D51" w:rsidRPr="00133D51">
        <w:rPr>
          <w:rFonts w:ascii="Tahoma" w:hAnsi="Tahoma" w:cs="Tahoma"/>
          <w:sz w:val="22"/>
          <w:szCs w:val="22"/>
          <w:lang w:val="pt-BR"/>
        </w:rPr>
        <w:t xml:space="preserve"> </w:t>
      </w:r>
      <w:r w:rsidR="00133D51">
        <w:rPr>
          <w:rFonts w:ascii="Tahoma" w:hAnsi="Tahoma" w:cs="Tahoma"/>
          <w:sz w:val="22"/>
          <w:szCs w:val="22"/>
          <w:lang w:val="pt-BR"/>
        </w:rPr>
        <w:t xml:space="preserve">pela </w:t>
      </w:r>
      <w:r w:rsidRPr="007B318E">
        <w:rPr>
          <w:rFonts w:ascii="Tahoma" w:hAnsi="Tahoma" w:cs="Tahoma"/>
          <w:sz w:val="22"/>
          <w:szCs w:val="22"/>
          <w:lang w:val="pt-BR"/>
        </w:rPr>
        <w:t xml:space="preserve">Reorganização </w:t>
      </w:r>
      <w:r w:rsidR="00103E83" w:rsidRPr="007B318E">
        <w:rPr>
          <w:rFonts w:ascii="Tahoma" w:hAnsi="Tahoma" w:cs="Tahoma"/>
          <w:sz w:val="22"/>
          <w:szCs w:val="22"/>
          <w:lang w:val="pt-BR"/>
        </w:rPr>
        <w:t>Intragrupo</w:t>
      </w:r>
      <w:r w:rsidR="00133D51">
        <w:rPr>
          <w:rFonts w:ascii="Tahoma" w:hAnsi="Tahoma" w:cs="Tahoma"/>
          <w:sz w:val="22"/>
          <w:szCs w:val="22"/>
          <w:lang w:val="pt-BR"/>
        </w:rPr>
        <w:t>;</w:t>
      </w:r>
      <w:r w:rsidR="00894541">
        <w:rPr>
          <w:rFonts w:ascii="Tahoma" w:hAnsi="Tahoma" w:cs="Tahoma"/>
          <w:sz w:val="22"/>
          <w:szCs w:val="22"/>
          <w:lang w:val="pt-BR"/>
        </w:rPr>
        <w:t xml:space="preserve"> </w:t>
      </w:r>
    </w:p>
    <w:p w14:paraId="0D9F6612" w14:textId="760F7C86"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r w:rsidRPr="00EA54C5">
        <w:rPr>
          <w:rFonts w:ascii="Tahoma" w:hAnsi="Tahoma" w:cs="Tahoma"/>
          <w:i/>
          <w:sz w:val="22"/>
          <w:szCs w:val="22"/>
          <w:lang w:val="pt-BR"/>
        </w:rPr>
        <w:t>cross default</w:t>
      </w:r>
      <w:r w:rsidRPr="00EA54C5">
        <w:rPr>
          <w:rFonts w:ascii="Tahoma" w:hAnsi="Tahoma" w:cs="Tahoma"/>
          <w:sz w:val="22"/>
          <w:szCs w:val="22"/>
          <w:lang w:val="pt-BR"/>
        </w:rPr>
        <w:t xml:space="preserve">), em valor, individual ou agregado, igual ou superior a </w:t>
      </w:r>
      <w:r w:rsidR="0015088F" w:rsidRPr="00AE2678">
        <w:rPr>
          <w:rFonts w:ascii="Tahoma" w:hAnsi="Tahoma" w:cs="Tahoma"/>
          <w:b/>
          <w:sz w:val="22"/>
          <w:szCs w:val="22"/>
          <w:lang w:val="pt-BR"/>
        </w:rPr>
        <w:t>(</w:t>
      </w:r>
      <w:r w:rsidR="00E8671C">
        <w:rPr>
          <w:rFonts w:ascii="Tahoma" w:hAnsi="Tahoma" w:cs="Tahoma"/>
          <w:b/>
          <w:sz w:val="22"/>
          <w:szCs w:val="22"/>
          <w:lang w:val="pt-BR"/>
        </w:rPr>
        <w:t>a</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AE2678">
        <w:rPr>
          <w:rFonts w:ascii="Tahoma" w:hAnsi="Tahoma" w:cs="Tahoma"/>
          <w:b/>
          <w:sz w:val="22"/>
          <w:szCs w:val="22"/>
          <w:lang w:val="pt-BR"/>
        </w:rPr>
        <w:t>(</w:t>
      </w:r>
      <w:r w:rsidR="00E8671C">
        <w:rPr>
          <w:rFonts w:ascii="Tahoma" w:hAnsi="Tahoma" w:cs="Tahoma"/>
          <w:b/>
          <w:sz w:val="22"/>
          <w:szCs w:val="22"/>
          <w:lang w:val="pt-BR"/>
        </w:rPr>
        <w:t>b</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p>
    <w:p w14:paraId="371B6D1F" w14:textId="7FE2DDAE"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p>
    <w:p w14:paraId="32361B06" w14:textId="0F1E382F"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p>
    <w:p w14:paraId="60B78A12" w14:textId="0DA589EF"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representando, no mínimo, 50% (cinquenta por cento) mais 1 (uma) das Debêntures em Circulação;</w:t>
      </w:r>
      <w:r w:rsidR="009E752C">
        <w:rPr>
          <w:rFonts w:ascii="Tahoma" w:hAnsi="Tahoma" w:cs="Tahoma"/>
          <w:sz w:val="22"/>
          <w:szCs w:val="22"/>
          <w:lang w:val="pt-BR"/>
        </w:rPr>
        <w:t xml:space="preserve"> </w:t>
      </w:r>
      <w:r w:rsidRPr="003E2295">
        <w:rPr>
          <w:rFonts w:ascii="Tahoma" w:hAnsi="Tahoma" w:cs="Tahoma"/>
          <w:sz w:val="22"/>
          <w:szCs w:val="22"/>
          <w:lang w:val="pt-BR"/>
        </w:rPr>
        <w:t xml:space="preserve">ou </w:t>
      </w:r>
      <w:r w:rsidRPr="003E2295">
        <w:rPr>
          <w:rFonts w:ascii="Tahoma" w:hAnsi="Tahoma" w:cs="Tahoma"/>
          <w:b/>
          <w:sz w:val="22"/>
          <w:szCs w:val="22"/>
          <w:lang w:val="pt-BR"/>
        </w:rPr>
        <w:t>(</w:t>
      </w:r>
      <w:r w:rsidR="00E8671C" w:rsidRPr="003E2295">
        <w:rPr>
          <w:rFonts w:ascii="Tahoma" w:hAnsi="Tahoma" w:cs="Tahoma"/>
          <w:b/>
          <w:sz w:val="22"/>
          <w:szCs w:val="22"/>
          <w:lang w:val="pt-BR"/>
        </w:rPr>
        <w:t>b</w:t>
      </w:r>
      <w:r w:rsidRPr="003E2295">
        <w:rPr>
          <w:rFonts w:ascii="Tahoma" w:hAnsi="Tahoma" w:cs="Tahoma"/>
          <w:b/>
          <w:sz w:val="22"/>
          <w:szCs w:val="22"/>
          <w:lang w:val="pt-BR"/>
        </w:rPr>
        <w:t>)</w:t>
      </w:r>
      <w:r w:rsidR="005B62F2" w:rsidRPr="003E2295">
        <w:rPr>
          <w:rFonts w:ascii="Tahoma" w:hAnsi="Tahoma" w:cs="Tahoma"/>
          <w:sz w:val="22"/>
          <w:szCs w:val="22"/>
          <w:lang w:val="pt-BR"/>
        </w:rPr>
        <w:t> </w:t>
      </w:r>
      <w:r w:rsidRPr="003E2295">
        <w:rPr>
          <w:rFonts w:ascii="Tahoma" w:hAnsi="Tahoma" w:cs="Tahoma"/>
          <w:sz w:val="22"/>
          <w:szCs w:val="22"/>
          <w:lang w:val="pt-BR"/>
        </w:rPr>
        <w:t xml:space="preserve">os referidos eventos ocorrerem </w:t>
      </w:r>
      <w:del w:id="152" w:author="Caio Sella Rhormens" w:date="2022-05-03T11:08:00Z">
        <w:r w:rsidRPr="003E2295" w:rsidDel="00515C8E">
          <w:rPr>
            <w:rFonts w:ascii="Tahoma" w:hAnsi="Tahoma" w:cs="Tahoma"/>
            <w:sz w:val="22"/>
            <w:szCs w:val="22"/>
            <w:lang w:val="pt-BR"/>
          </w:rPr>
          <w:delText>para viabilizar</w:delText>
        </w:r>
      </w:del>
      <w:ins w:id="153" w:author="Caio Sella Rhormens" w:date="2022-05-03T11:08:00Z">
        <w:r w:rsidR="00515C8E">
          <w:rPr>
            <w:rFonts w:ascii="Tahoma" w:hAnsi="Tahoma" w:cs="Tahoma"/>
            <w:sz w:val="22"/>
            <w:szCs w:val="22"/>
            <w:lang w:val="pt-BR"/>
          </w:rPr>
          <w:t>no escopo e respeitando as restrições</w:t>
        </w:r>
      </w:ins>
      <w:r w:rsidRPr="003E2295">
        <w:rPr>
          <w:rFonts w:ascii="Tahoma" w:hAnsi="Tahoma" w:cs="Tahoma"/>
          <w:sz w:val="22"/>
          <w:szCs w:val="22"/>
          <w:lang w:val="pt-BR"/>
        </w:rPr>
        <w:t xml:space="preserve"> </w:t>
      </w:r>
      <w:ins w:id="154" w:author="Caio Sella Rhormens" w:date="2022-05-03T11:08:00Z">
        <w:r w:rsidR="00515C8E">
          <w:rPr>
            <w:rFonts w:ascii="Tahoma" w:hAnsi="Tahoma" w:cs="Tahoma"/>
            <w:sz w:val="22"/>
            <w:szCs w:val="22"/>
            <w:lang w:val="pt-BR"/>
          </w:rPr>
          <w:t>d</w:t>
        </w:r>
      </w:ins>
      <w:r w:rsidRPr="003E2295">
        <w:rPr>
          <w:rFonts w:ascii="Tahoma" w:hAnsi="Tahoma" w:cs="Tahoma"/>
          <w:sz w:val="22"/>
          <w:szCs w:val="22"/>
          <w:lang w:val="pt-BR"/>
        </w:rPr>
        <w:t>a</w:t>
      </w:r>
      <w:r w:rsidR="00894541" w:rsidRPr="003E2295">
        <w:rPr>
          <w:rFonts w:ascii="Tahoma" w:hAnsi="Tahoma" w:cs="Tahoma"/>
          <w:sz w:val="22"/>
          <w:szCs w:val="22"/>
          <w:lang w:val="pt-BR"/>
        </w:rPr>
        <w:t xml:space="preserve"> Reorganização Intragrupo</w:t>
      </w:r>
      <w:r w:rsidR="009E752C">
        <w:rPr>
          <w:rFonts w:ascii="Tahoma" w:hAnsi="Tahoma" w:cs="Tahoma"/>
          <w:sz w:val="22"/>
          <w:szCs w:val="22"/>
          <w:lang w:val="pt-BR"/>
        </w:rPr>
        <w:t>;</w:t>
      </w:r>
      <w:r w:rsidR="00133D51">
        <w:rPr>
          <w:rFonts w:ascii="Tahoma" w:hAnsi="Tahoma" w:cs="Tahoma"/>
          <w:sz w:val="22"/>
          <w:szCs w:val="22"/>
          <w:lang w:val="pt-BR"/>
        </w:rPr>
        <w:t xml:space="preserve"> [</w:t>
      </w:r>
      <w:r w:rsidR="00133D51" w:rsidRPr="00173E73">
        <w:rPr>
          <w:rFonts w:ascii="Tahoma" w:hAnsi="Tahoma" w:cs="Tahoma"/>
          <w:b/>
          <w:i/>
          <w:sz w:val="22"/>
          <w:szCs w:val="22"/>
          <w:highlight w:val="yellow"/>
          <w:lang w:val="pt-BR"/>
        </w:rPr>
        <w:t>Nota Mattos Filho</w:t>
      </w:r>
      <w:r w:rsidR="00133D51" w:rsidRPr="00173E73">
        <w:rPr>
          <w:rFonts w:ascii="Tahoma" w:hAnsi="Tahoma" w:cs="Tahoma"/>
          <w:i/>
          <w:sz w:val="22"/>
          <w:szCs w:val="22"/>
          <w:highlight w:val="yellow"/>
          <w:lang w:val="pt-BR"/>
        </w:rPr>
        <w:t>: considerando que ajustamos a redação da Reorganização Intragrupo</w:t>
      </w:r>
      <w:r w:rsidR="00133D51" w:rsidRPr="00173E73">
        <w:rPr>
          <w:rFonts w:ascii="Tahoma" w:hAnsi="Tahoma" w:cs="Tahoma"/>
          <w:sz w:val="22"/>
          <w:szCs w:val="22"/>
          <w:highlight w:val="yellow"/>
          <w:lang w:val="pt-BR"/>
        </w:rPr>
        <w:t xml:space="preserve"> </w:t>
      </w:r>
      <w:r w:rsidR="00133D51" w:rsidRPr="00173E73">
        <w:rPr>
          <w:rFonts w:ascii="Tahoma" w:hAnsi="Tahoma" w:cs="Tahoma"/>
          <w:i/>
          <w:sz w:val="22"/>
          <w:szCs w:val="22"/>
          <w:highlight w:val="yellow"/>
          <w:lang w:val="pt-BR"/>
        </w:rPr>
        <w:t>e este item apenas vincula a Emissora e suas controladas, entendemos que podemos manter a redação tal como está. Favor confirmar.</w:t>
      </w:r>
      <w:r w:rsidR="00133D51">
        <w:rPr>
          <w:rFonts w:ascii="Tahoma" w:hAnsi="Tahoma" w:cs="Tahoma"/>
          <w:sz w:val="22"/>
          <w:szCs w:val="22"/>
          <w:lang w:val="pt-BR"/>
        </w:rPr>
        <w:t>]</w:t>
      </w:r>
    </w:p>
    <w:p w14:paraId="7C38CD05" w14:textId="34217DDA"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se em garantia </w:t>
      </w:r>
      <w:r w:rsidR="00762BDF">
        <w:rPr>
          <w:rFonts w:ascii="Tahoma" w:hAnsi="Tahoma" w:cs="Tahoma"/>
          <w:sz w:val="22"/>
          <w:szCs w:val="22"/>
          <w:lang w:val="pt-BR"/>
        </w:rPr>
        <w:t>das Dívidas de Longo Prazo</w:t>
      </w:r>
      <w:r w:rsidR="009E752C">
        <w:rPr>
          <w:rFonts w:ascii="Tahoma" w:hAnsi="Tahoma" w:cs="Tahoma"/>
          <w:sz w:val="22"/>
          <w:szCs w:val="22"/>
          <w:lang w:val="pt-BR"/>
        </w:rPr>
        <w:t>;</w:t>
      </w:r>
      <w:r w:rsidRPr="00EA54C5">
        <w:rPr>
          <w:rFonts w:ascii="Tahoma" w:hAnsi="Tahoma" w:cs="Tahoma"/>
          <w:sz w:val="22"/>
          <w:szCs w:val="22"/>
          <w:lang w:val="pt-BR"/>
        </w:rPr>
        <w:t xml:space="preserve"> </w:t>
      </w:r>
      <w:r w:rsidR="00762BDF">
        <w:rPr>
          <w:rFonts w:ascii="Tahoma" w:hAnsi="Tahoma" w:cs="Tahoma"/>
          <w:b/>
          <w:sz w:val="22"/>
          <w:szCs w:val="22"/>
          <w:lang w:val="pt-BR"/>
        </w:rPr>
        <w:t>(b)</w:t>
      </w:r>
      <w:r w:rsidR="00762BDF">
        <w:rPr>
          <w:rFonts w:ascii="Tahoma" w:hAnsi="Tahoma" w:cs="Tahoma"/>
          <w:sz w:val="22"/>
          <w:szCs w:val="22"/>
          <w:lang w:val="pt-BR"/>
        </w:rPr>
        <w:t xml:space="preserve"> se em garantia das Dívidas Subordinadas desde que compartilhadas em igualdade de condições </w:t>
      </w:r>
      <w:r w:rsidR="00EE08D7">
        <w:rPr>
          <w:rFonts w:ascii="Tahoma" w:hAnsi="Tahoma" w:cs="Tahoma"/>
          <w:sz w:val="22"/>
          <w:szCs w:val="22"/>
          <w:lang w:val="pt-BR"/>
        </w:rPr>
        <w:t>(</w:t>
      </w:r>
      <w:r w:rsidR="00EE08D7" w:rsidRPr="00173E73">
        <w:rPr>
          <w:rFonts w:ascii="Tahoma" w:hAnsi="Tahoma" w:cs="Tahoma"/>
          <w:i/>
          <w:sz w:val="22"/>
          <w:szCs w:val="22"/>
          <w:lang w:val="pt-BR"/>
        </w:rPr>
        <w:t>pari passu</w:t>
      </w:r>
      <w:r w:rsidR="00EE08D7">
        <w:rPr>
          <w:rFonts w:ascii="Tahoma" w:hAnsi="Tahoma" w:cs="Tahoma"/>
          <w:sz w:val="22"/>
          <w:szCs w:val="22"/>
          <w:lang w:val="pt-BR"/>
        </w:rPr>
        <w:t xml:space="preserve">) com os Debenturistas; </w:t>
      </w:r>
      <w:r w:rsidRPr="00EA54C5">
        <w:rPr>
          <w:rFonts w:ascii="Tahoma" w:hAnsi="Tahoma" w:cs="Tahoma"/>
          <w:sz w:val="22"/>
          <w:szCs w:val="22"/>
          <w:lang w:val="pt-BR"/>
        </w:rPr>
        <w:t xml:space="preserve">ou </w:t>
      </w:r>
      <w:r w:rsidRPr="00EA54C5">
        <w:rPr>
          <w:rFonts w:ascii="Tahoma" w:hAnsi="Tahoma" w:cs="Tahoma"/>
          <w:b/>
          <w:sz w:val="22"/>
          <w:szCs w:val="22"/>
          <w:lang w:val="pt-BR"/>
        </w:rPr>
        <w:t>(</w:t>
      </w:r>
      <w:r w:rsidR="00762BDF">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w:t>
      </w:r>
      <w:r w:rsidR="009C5B47">
        <w:rPr>
          <w:rFonts w:ascii="Tahoma" w:hAnsi="Tahoma" w:cs="Tahoma"/>
          <w:sz w:val="22"/>
          <w:szCs w:val="22"/>
          <w:lang w:val="pt-BR"/>
        </w:rPr>
        <w:t>Seridó</w:t>
      </w:r>
      <w:r w:rsidR="00EE08D7">
        <w:rPr>
          <w:rFonts w:ascii="Tahoma" w:hAnsi="Tahoma" w:cs="Tahoma"/>
          <w:sz w:val="22"/>
          <w:szCs w:val="22"/>
          <w:lang w:val="pt-BR"/>
        </w:rPr>
        <w:t xml:space="preserve"> (sendo os itens “a”, “b” e “c”, em conjunto, “</w:t>
      </w:r>
      <w:r w:rsidR="00EE08D7" w:rsidRPr="00173E73">
        <w:rPr>
          <w:rFonts w:ascii="Tahoma" w:hAnsi="Tahoma" w:cs="Tahoma"/>
          <w:sz w:val="22"/>
          <w:szCs w:val="22"/>
          <w:u w:val="single"/>
          <w:lang w:val="pt-BR"/>
        </w:rPr>
        <w:t>Ônus Permitidos</w:t>
      </w:r>
      <w:r w:rsidR="00EE08D7">
        <w:rPr>
          <w:rFonts w:ascii="Tahoma" w:hAnsi="Tahoma" w:cs="Tahoma"/>
          <w:sz w:val="22"/>
          <w:szCs w:val="22"/>
          <w:lang w:val="pt-BR"/>
        </w:rPr>
        <w:t>”)</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r w:rsidR="00B81E82">
        <w:rPr>
          <w:rFonts w:ascii="Tahoma" w:hAnsi="Tahoma" w:cs="Tahoma"/>
          <w:sz w:val="22"/>
          <w:szCs w:val="22"/>
          <w:lang w:val="pt-BR"/>
        </w:rPr>
        <w:t>[</w:t>
      </w:r>
      <w:r w:rsidR="00B81E82" w:rsidRPr="00453BD9">
        <w:rPr>
          <w:rFonts w:ascii="Tahoma" w:hAnsi="Tahoma" w:cs="Tahoma"/>
          <w:b/>
          <w:i/>
          <w:sz w:val="22"/>
          <w:szCs w:val="22"/>
          <w:highlight w:val="yellow"/>
          <w:lang w:val="pt-BR"/>
        </w:rPr>
        <w:t>Nota Mattos Filho</w:t>
      </w:r>
      <w:r w:rsidR="00B81E82" w:rsidRPr="00453BD9">
        <w:rPr>
          <w:rFonts w:ascii="Tahoma" w:hAnsi="Tahoma" w:cs="Tahoma"/>
          <w:i/>
          <w:sz w:val="22"/>
          <w:szCs w:val="22"/>
          <w:highlight w:val="yellow"/>
          <w:lang w:val="pt-BR"/>
        </w:rPr>
        <w:t>:</w:t>
      </w:r>
      <w:r w:rsidR="009E752C">
        <w:rPr>
          <w:rFonts w:ascii="Tahoma" w:hAnsi="Tahoma" w:cs="Tahoma"/>
          <w:i/>
          <w:sz w:val="22"/>
          <w:szCs w:val="22"/>
          <w:highlight w:val="yellow"/>
          <w:lang w:val="pt-BR"/>
        </w:rPr>
        <w:t xml:space="preserve"> </w:t>
      </w:r>
      <w:r w:rsidR="00EE08D7">
        <w:rPr>
          <w:rFonts w:ascii="Tahoma" w:hAnsi="Tahoma" w:cs="Tahoma"/>
          <w:i/>
          <w:sz w:val="22"/>
          <w:szCs w:val="22"/>
          <w:highlight w:val="yellow"/>
          <w:lang w:val="pt-BR"/>
        </w:rPr>
        <w:t>Cláusula ajustada em linha com as discussões do call. Favor confirmar</w:t>
      </w:r>
      <w:r w:rsidR="00C97AD1">
        <w:rPr>
          <w:rFonts w:ascii="Tahoma" w:hAnsi="Tahoma" w:cs="Tahoma"/>
          <w:i/>
          <w:sz w:val="22"/>
          <w:szCs w:val="22"/>
          <w:highlight w:val="yellow"/>
          <w:lang w:val="pt-BR"/>
        </w:rPr>
        <w:t>.</w:t>
      </w:r>
      <w:r w:rsidR="00B81E82">
        <w:rPr>
          <w:rFonts w:ascii="Tahoma" w:hAnsi="Tahoma" w:cs="Tahoma"/>
          <w:sz w:val="22"/>
          <w:szCs w:val="22"/>
          <w:highlight w:val="yellow"/>
          <w:lang w:val="pt-BR"/>
        </w:rPr>
        <w:t>]</w:t>
      </w:r>
      <w:r w:rsidR="003C1671" w:rsidRPr="00173E73">
        <w:rPr>
          <w:rFonts w:ascii="Tahoma" w:hAnsi="Tahoma" w:cs="Tahoma"/>
          <w:sz w:val="22"/>
          <w:szCs w:val="22"/>
          <w:lang w:val="pt-BR"/>
        </w:rPr>
        <w:t xml:space="preserve"> </w:t>
      </w:r>
    </w:p>
    <w:p w14:paraId="26A34BBC" w14:textId="282012FA" w:rsidR="0024669C" w:rsidRDefault="0024669C"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w:t>
      </w:r>
      <w:r>
        <w:rPr>
          <w:rFonts w:ascii="Tahoma" w:hAnsi="Tahoma" w:cs="Tahoma"/>
          <w:sz w:val="22"/>
          <w:szCs w:val="22"/>
          <w:lang w:val="pt-BR"/>
        </w:rPr>
        <w:t>pelo FIP</w:t>
      </w:r>
      <w:r w:rsidRPr="00EA54C5">
        <w:rPr>
          <w:rFonts w:ascii="Tahoma" w:hAnsi="Tahoma" w:cs="Tahoma"/>
          <w:sz w:val="22"/>
          <w:szCs w:val="22"/>
          <w:lang w:val="pt-BR"/>
        </w:rPr>
        <w:t>, a qualquer tempo</w:t>
      </w:r>
      <w:r>
        <w:rPr>
          <w:rFonts w:ascii="Tahoma" w:hAnsi="Tahoma" w:cs="Tahoma"/>
          <w:sz w:val="22"/>
          <w:szCs w:val="22"/>
          <w:lang w:val="pt-BR"/>
        </w:rPr>
        <w:t>, de Ônus sobre as ações da Emissora que sejam de sua titularidade</w:t>
      </w:r>
      <w:r w:rsidR="00EE08D7">
        <w:rPr>
          <w:rFonts w:ascii="Tahoma" w:hAnsi="Tahoma" w:cs="Tahoma"/>
          <w:sz w:val="22"/>
          <w:szCs w:val="22"/>
          <w:lang w:val="pt-BR"/>
        </w:rPr>
        <w:t>, exceto pelos Ônus Permitidos, conforme aplicável</w:t>
      </w:r>
      <w:r>
        <w:rPr>
          <w:rFonts w:ascii="Tahoma" w:hAnsi="Tahoma" w:cs="Tahoma"/>
          <w:sz w:val="22"/>
          <w:szCs w:val="22"/>
          <w:lang w:val="pt-BR"/>
        </w:rPr>
        <w:t>; [</w:t>
      </w:r>
      <w:r w:rsidRPr="00453BD9">
        <w:rPr>
          <w:rFonts w:ascii="Tahoma" w:hAnsi="Tahoma" w:cs="Tahoma"/>
          <w:b/>
          <w:i/>
          <w:sz w:val="22"/>
          <w:szCs w:val="22"/>
          <w:highlight w:val="yellow"/>
          <w:lang w:val="pt-BR"/>
        </w:rPr>
        <w:t>Nota Mattos Filho</w:t>
      </w:r>
      <w:r w:rsidRPr="00453BD9">
        <w:rPr>
          <w:rFonts w:ascii="Tahoma" w:hAnsi="Tahoma" w:cs="Tahoma"/>
          <w:i/>
          <w:sz w:val="22"/>
          <w:szCs w:val="22"/>
          <w:highlight w:val="yellow"/>
          <w:lang w:val="pt-BR"/>
        </w:rPr>
        <w:t xml:space="preserve">: </w:t>
      </w:r>
      <w:r>
        <w:rPr>
          <w:rFonts w:ascii="Tahoma" w:hAnsi="Tahoma" w:cs="Tahoma"/>
          <w:i/>
          <w:sz w:val="22"/>
          <w:szCs w:val="22"/>
          <w:highlight w:val="yellow"/>
          <w:lang w:val="pt-BR"/>
        </w:rPr>
        <w:t xml:space="preserve">inserimos este item conforme termos e condições enviados no kick-off pelo IBBA. </w:t>
      </w:r>
      <w:r w:rsidR="00EE08D7">
        <w:rPr>
          <w:rFonts w:ascii="Tahoma" w:hAnsi="Tahoma" w:cs="Tahoma"/>
          <w:i/>
          <w:sz w:val="22"/>
          <w:szCs w:val="22"/>
          <w:highlight w:val="yellow"/>
          <w:lang w:val="pt-BR"/>
        </w:rPr>
        <w:t>Ajustamos a redação em linha com o item (ix) acima. Favor confirmar.</w:t>
      </w:r>
      <w:r>
        <w:rPr>
          <w:rFonts w:ascii="Tahoma" w:hAnsi="Tahoma" w:cs="Tahoma"/>
          <w:sz w:val="22"/>
          <w:szCs w:val="22"/>
          <w:highlight w:val="yellow"/>
          <w:lang w:val="pt-BR"/>
        </w:rPr>
        <w:t>]</w:t>
      </w:r>
      <w:r w:rsidR="00F010C5" w:rsidRPr="00173E73">
        <w:rPr>
          <w:rFonts w:ascii="Tahoma" w:hAnsi="Tahoma" w:cs="Tahoma"/>
          <w:sz w:val="22"/>
          <w:szCs w:val="22"/>
          <w:lang w:val="pt-BR"/>
        </w:rPr>
        <w:t xml:space="preserve"> </w:t>
      </w:r>
    </w:p>
    <w:p w14:paraId="2A1E3C04" w14:textId="0D5F5CFE"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desapropriação,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e/ou de qualquer dos demais documentos da Oferta; e/ou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situação financeira, reputacional, nos negócios, nos bens e/ou nos resultados operacionais da Emissora e/ou das Controladas da Emissora, consideradas de forma individual </w:t>
      </w:r>
      <w:r w:rsidRPr="00EA54C5">
        <w:rPr>
          <w:rFonts w:ascii="Tahoma" w:hAnsi="Tahoma" w:cs="Tahoma"/>
          <w:sz w:val="22"/>
          <w:szCs w:val="22"/>
          <w:lang w:val="pt-BR"/>
        </w:rPr>
        <w:lastRenderedPageBreak/>
        <w:t>ou em conjunto, que resulte em qualquer dos eventos previstos nos itens (</w:t>
      </w:r>
      <w:r w:rsidR="00B81E82">
        <w:rPr>
          <w:rFonts w:ascii="Tahoma" w:hAnsi="Tahoma" w:cs="Tahoma"/>
          <w:sz w:val="22"/>
          <w:szCs w:val="22"/>
          <w:lang w:val="pt-BR"/>
        </w:rPr>
        <w:t>a</w:t>
      </w:r>
      <w:r w:rsidRPr="00EA54C5">
        <w:rPr>
          <w:rFonts w:ascii="Tahoma" w:hAnsi="Tahoma" w:cs="Tahoma"/>
          <w:sz w:val="22"/>
          <w:szCs w:val="22"/>
          <w:lang w:val="pt-BR"/>
        </w:rPr>
        <w:t>) e (</w:t>
      </w:r>
      <w:r w:rsidR="00B81E82">
        <w:rPr>
          <w:rFonts w:ascii="Tahoma" w:hAnsi="Tahoma" w:cs="Tahoma"/>
          <w:sz w:val="22"/>
          <w:szCs w:val="22"/>
          <w:lang w:val="pt-BR"/>
        </w:rPr>
        <w:t>b</w:t>
      </w:r>
      <w:r w:rsidRPr="00EA54C5">
        <w:rPr>
          <w:rFonts w:ascii="Tahoma" w:hAnsi="Tahoma" w:cs="Tahoma"/>
          <w:sz w:val="22"/>
          <w:szCs w:val="22"/>
          <w:lang w:val="pt-BR"/>
        </w:rPr>
        <w:t xml:space="preserve">) acima; </w:t>
      </w:r>
    </w:p>
    <w:p w14:paraId="64F14163" w14:textId="2D193E94"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5" w:name="_Hlk57551073"/>
      <w:r w:rsidRPr="00EA54C5">
        <w:rPr>
          <w:rFonts w:ascii="Tahoma" w:hAnsi="Tahoma" w:cs="Tahoma"/>
          <w:sz w:val="22"/>
          <w:szCs w:val="22"/>
          <w:lang w:val="pt-BR"/>
        </w:rPr>
        <w:t>distribuição e/ou pagamento, pela Emissora, de dividendos, juros sobre o capital próprio ou quaisquer outras distribuições de lucros, exceto pelos dividendos obrigatórios previstos no artigo 202 da Lei das Sociedades por Ações</w:t>
      </w:r>
      <w:bookmarkEnd w:id="155"/>
      <w:r w:rsidRPr="00EA54C5">
        <w:rPr>
          <w:rFonts w:ascii="Tahoma" w:hAnsi="Tahoma" w:cs="Tahoma"/>
          <w:sz w:val="22"/>
          <w:szCs w:val="22"/>
          <w:lang w:val="pt-BR"/>
        </w:rPr>
        <w:t>;</w:t>
      </w:r>
      <w:r w:rsidR="0086327A">
        <w:rPr>
          <w:rFonts w:ascii="Tahoma" w:hAnsi="Tahoma" w:cs="Tahoma"/>
          <w:sz w:val="22"/>
          <w:szCs w:val="22"/>
          <w:lang w:val="pt-BR"/>
        </w:rPr>
        <w:t xml:space="preserve"> </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4DC8C689"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w:t>
      </w:r>
      <w:r w:rsidR="004B1E85">
        <w:rPr>
          <w:rFonts w:ascii="Tahoma" w:hAnsi="Tahoma" w:cs="Tahoma"/>
          <w:sz w:val="22"/>
          <w:szCs w:val="22"/>
          <w:lang w:val="pt-BR"/>
        </w:rPr>
        <w:t>Coligadas da Emissora</w:t>
      </w:r>
      <w:r w:rsidR="00AE2678">
        <w:rPr>
          <w:rFonts w:ascii="Tahoma" w:hAnsi="Tahoma" w:cs="Tahoma"/>
          <w:sz w:val="22"/>
          <w:szCs w:val="22"/>
          <w:lang w:val="pt-BR"/>
        </w:rPr>
        <w:t xml:space="preserve"> (</w:t>
      </w:r>
      <w:r w:rsidR="00AE2678" w:rsidRPr="00EA54C5">
        <w:rPr>
          <w:rFonts w:ascii="Tahoma" w:hAnsi="Tahoma" w:cs="Tahoma"/>
          <w:sz w:val="22"/>
          <w:szCs w:val="22"/>
          <w:lang w:val="pt-BR"/>
        </w:rPr>
        <w:t>conforme definido abaixo</w:t>
      </w:r>
      <w:r w:rsidR="00AE2678">
        <w:rPr>
          <w:rFonts w:ascii="Tahoma" w:hAnsi="Tahoma" w:cs="Tahoma"/>
          <w:sz w:val="22"/>
          <w:szCs w:val="22"/>
          <w:lang w:val="pt-BR"/>
        </w:rPr>
        <w:t>)</w:t>
      </w:r>
      <w:r w:rsidR="004B1E85">
        <w:rPr>
          <w:rFonts w:ascii="Tahoma" w:hAnsi="Tahoma" w:cs="Tahoma"/>
          <w:sz w:val="22"/>
          <w:szCs w:val="22"/>
          <w:lang w:val="pt-BR"/>
        </w:rPr>
        <w:t xml:space="preserve">, </w:t>
      </w:r>
      <w:r w:rsidRPr="00EA54C5">
        <w:rPr>
          <w:rFonts w:ascii="Tahoma" w:hAnsi="Tahoma" w:cs="Tahoma"/>
          <w:sz w:val="22"/>
          <w:szCs w:val="22"/>
          <w:lang w:val="pt-BR"/>
        </w:rPr>
        <w:t xml:space="preserve">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w:t>
      </w:r>
      <w:r w:rsidRPr="00EA54C5">
        <w:rPr>
          <w:rFonts w:ascii="Tahoma" w:hAnsi="Tahoma" w:cs="Tahoma"/>
          <w:sz w:val="22"/>
          <w:szCs w:val="22"/>
          <w:lang w:val="pt-BR"/>
        </w:rPr>
        <w:lastRenderedPageBreak/>
        <w:t xml:space="preserve">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U.S. Foreign Corrupt Practices Act of 1977</w:t>
      </w:r>
      <w:r w:rsidRPr="00EA54C5">
        <w:rPr>
          <w:rFonts w:ascii="Tahoma" w:hAnsi="Tahoma" w:cs="Tahoma"/>
          <w:sz w:val="22"/>
          <w:szCs w:val="22"/>
          <w:lang w:val="pt-BR"/>
        </w:rPr>
        <w:t xml:space="preserve">, e a </w:t>
      </w:r>
      <w:r w:rsidRPr="00EA54C5">
        <w:rPr>
          <w:rFonts w:ascii="Tahoma" w:hAnsi="Tahoma" w:cs="Tahoma"/>
          <w:i/>
          <w:sz w:val="22"/>
          <w:szCs w:val="22"/>
          <w:lang w:val="pt-BR"/>
        </w:rPr>
        <w:t>UK Bribery Act</w:t>
      </w:r>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r w:rsidR="00AE2678">
        <w:rPr>
          <w:rFonts w:ascii="Tahoma" w:hAnsi="Tahoma" w:cs="Tahoma"/>
          <w:sz w:val="22"/>
          <w:szCs w:val="22"/>
          <w:lang w:val="pt-BR"/>
        </w:rPr>
        <w:t xml:space="preserve">. </w:t>
      </w:r>
      <w:r w:rsidR="00AE2678" w:rsidRPr="00EA54C5">
        <w:rPr>
          <w:rFonts w:ascii="Tahoma" w:hAnsi="Tahoma" w:cs="Tahoma"/>
          <w:sz w:val="22"/>
          <w:szCs w:val="22"/>
          <w:lang w:val="pt-BR"/>
        </w:rPr>
        <w:t>Para fins desta Escritura de Emissão, “</w:t>
      </w:r>
      <w:r w:rsidR="00AE2678" w:rsidRPr="005B5717">
        <w:rPr>
          <w:rFonts w:ascii="Tahoma" w:hAnsi="Tahoma" w:cs="Tahoma"/>
          <w:iCs/>
          <w:sz w:val="22"/>
          <w:szCs w:val="22"/>
          <w:u w:val="single"/>
          <w:lang w:val="pt-BR"/>
        </w:rPr>
        <w:t>Coligadas da Emissora</w:t>
      </w:r>
      <w:r w:rsidR="00AE2678">
        <w:rPr>
          <w:rFonts w:ascii="Tahoma" w:hAnsi="Tahoma" w:cs="Tahoma"/>
          <w:iCs/>
          <w:sz w:val="22"/>
          <w:szCs w:val="22"/>
          <w:lang w:val="pt-BR"/>
        </w:rPr>
        <w:t>” significa a(s) sociedade(s) que</w:t>
      </w:r>
      <w:r w:rsidR="00AE2678" w:rsidRPr="00832E7B">
        <w:rPr>
          <w:rFonts w:ascii="Tahoma" w:hAnsi="Tahoma" w:cs="Tahoma"/>
          <w:iCs/>
          <w:sz w:val="22"/>
          <w:szCs w:val="22"/>
          <w:lang w:val="pt-BR"/>
        </w:rPr>
        <w:t xml:space="preserve"> </w:t>
      </w:r>
      <w:r w:rsidR="00AE2678">
        <w:rPr>
          <w:rFonts w:ascii="Tahoma" w:hAnsi="Tahoma" w:cs="Tahoma"/>
          <w:iCs/>
          <w:sz w:val="22"/>
          <w:szCs w:val="22"/>
          <w:lang w:val="pt-BR"/>
        </w:rPr>
        <w:t xml:space="preserve">o FIP detém mais de 20% (vinte por cento) do </w:t>
      </w:r>
      <w:r w:rsidR="00AE2678" w:rsidRPr="009023AB">
        <w:rPr>
          <w:rFonts w:ascii="Tahoma" w:hAnsi="Tahoma" w:cs="Tahoma"/>
          <w:iCs/>
          <w:sz w:val="22"/>
          <w:szCs w:val="22"/>
          <w:lang w:val="pt-BR"/>
        </w:rPr>
        <w:t xml:space="preserve">capital </w:t>
      </w:r>
      <w:r w:rsidR="00AE2678">
        <w:rPr>
          <w:rFonts w:ascii="Tahoma" w:hAnsi="Tahoma" w:cs="Tahoma"/>
          <w:iCs/>
          <w:sz w:val="22"/>
          <w:szCs w:val="22"/>
          <w:lang w:val="pt-BR"/>
        </w:rPr>
        <w:t>social</w:t>
      </w:r>
      <w:r w:rsidR="00AE2678" w:rsidRPr="009023AB">
        <w:rPr>
          <w:rFonts w:ascii="Tahoma" w:hAnsi="Tahoma" w:cs="Tahoma"/>
          <w:iCs/>
          <w:sz w:val="22"/>
          <w:szCs w:val="22"/>
          <w:lang w:val="pt-BR"/>
        </w:rPr>
        <w:t xml:space="preserve">, sem </w:t>
      </w:r>
      <w:r w:rsidR="00AE2678">
        <w:rPr>
          <w:rFonts w:ascii="Tahoma" w:hAnsi="Tahoma" w:cs="Tahoma"/>
          <w:iCs/>
          <w:sz w:val="22"/>
          <w:szCs w:val="22"/>
          <w:lang w:val="pt-BR"/>
        </w:rPr>
        <w:t xml:space="preserve">necessariamente </w:t>
      </w:r>
      <w:r w:rsidR="00AE2678" w:rsidRPr="009023AB">
        <w:rPr>
          <w:rFonts w:ascii="Tahoma" w:hAnsi="Tahoma" w:cs="Tahoma"/>
          <w:iCs/>
          <w:sz w:val="22"/>
          <w:szCs w:val="22"/>
          <w:lang w:val="pt-BR"/>
        </w:rPr>
        <w:t>controlá-la</w:t>
      </w:r>
      <w:r w:rsidRPr="00EA54C5">
        <w:rPr>
          <w:rFonts w:ascii="Tahoma" w:hAnsi="Tahoma" w:cs="Tahoma"/>
          <w:sz w:val="22"/>
          <w:szCs w:val="22"/>
          <w:lang w:val="pt-BR"/>
        </w:rPr>
        <w:t>;</w:t>
      </w:r>
    </w:p>
    <w:p w14:paraId="7657F2D1" w14:textId="76EAE801"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6"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w:t>
      </w:r>
      <w:r w:rsidR="00B81E82">
        <w:rPr>
          <w:rFonts w:ascii="Tahoma" w:hAnsi="Tahoma" w:cs="Tahoma"/>
          <w:sz w:val="22"/>
          <w:szCs w:val="22"/>
          <w:lang w:val="pt-BR"/>
        </w:rPr>
        <w:t>,</w:t>
      </w:r>
      <w:r w:rsidRPr="00EA54C5">
        <w:rPr>
          <w:rFonts w:ascii="Tahoma" w:hAnsi="Tahoma" w:cs="Tahoma"/>
          <w:sz w:val="22"/>
          <w:szCs w:val="22"/>
          <w:lang w:val="pt-BR"/>
        </w:rPr>
        <w:t xml:space="preserve">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w:t>
      </w:r>
      <w:r w:rsidR="00CA2BD1">
        <w:rPr>
          <w:rFonts w:ascii="Tahoma" w:hAnsi="Tahoma" w:cs="Tahoma"/>
          <w:sz w:val="22"/>
          <w:szCs w:val="22"/>
          <w:lang w:val="pt-BR"/>
        </w:rPr>
        <w:t xml:space="preserve">Emissora e </w:t>
      </w:r>
      <w:r w:rsidR="00FE3D63">
        <w:rPr>
          <w:rFonts w:ascii="Tahoma" w:hAnsi="Tahoma" w:cs="Tahoma"/>
          <w:sz w:val="22"/>
          <w:szCs w:val="22"/>
          <w:lang w:val="pt-BR"/>
        </w:rPr>
        <w:t>as Controladas</w:t>
      </w:r>
      <w:r w:rsidR="009E752C">
        <w:rPr>
          <w:rFonts w:ascii="Tahoma" w:hAnsi="Tahoma" w:cs="Tahoma"/>
          <w:sz w:val="22"/>
          <w:szCs w:val="22"/>
          <w:lang w:val="pt-BR"/>
        </w:rPr>
        <w:t xml:space="preserve"> da Emissora</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to na qualidade de mutu</w:t>
      </w:r>
      <w:r w:rsidR="000E65CA">
        <w:rPr>
          <w:rFonts w:ascii="Tahoma" w:hAnsi="Tahoma" w:cs="Tahoma"/>
          <w:sz w:val="22"/>
          <w:szCs w:val="22"/>
          <w:lang w:val="pt-BR"/>
        </w:rPr>
        <w:t>á</w:t>
      </w:r>
      <w:r w:rsidR="00B144D8">
        <w:rPr>
          <w:rFonts w:ascii="Tahoma" w:hAnsi="Tahoma" w:cs="Tahoma"/>
          <w:sz w:val="22"/>
          <w:szCs w:val="22"/>
          <w:lang w:val="pt-BR"/>
        </w:rPr>
        <w:t>rias</w:t>
      </w:r>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EE08D7">
        <w:rPr>
          <w:rFonts w:ascii="Tahoma" w:hAnsi="Tahoma" w:cs="Tahoma"/>
          <w:sz w:val="22"/>
          <w:szCs w:val="22"/>
          <w:lang w:val="pt-BR"/>
        </w:rPr>
        <w:t xml:space="preserve">, desde que os recursos sejam destinados para </w:t>
      </w:r>
      <w:del w:id="157" w:author="Caio Sella Rhormens" w:date="2022-05-03T11:09:00Z">
        <w:r w:rsidR="00EE08D7" w:rsidDel="00515C8E">
          <w:rPr>
            <w:rFonts w:ascii="Tahoma" w:hAnsi="Tahoma" w:cs="Tahoma"/>
            <w:b/>
            <w:sz w:val="22"/>
            <w:szCs w:val="22"/>
            <w:lang w:val="pt-BR"/>
          </w:rPr>
          <w:delText xml:space="preserve">(a) </w:delText>
        </w:r>
        <w:r w:rsidR="00EE08D7" w:rsidDel="00515C8E">
          <w:rPr>
            <w:rFonts w:ascii="Tahoma" w:hAnsi="Tahoma" w:cs="Tahoma"/>
            <w:sz w:val="22"/>
            <w:szCs w:val="22"/>
            <w:lang w:val="pt-BR"/>
          </w:rPr>
          <w:delText xml:space="preserve">investimentos no Projeto Seridó; e/ou </w:delText>
        </w:r>
      </w:del>
      <w:r w:rsidR="00EE08D7" w:rsidRPr="00173E73">
        <w:rPr>
          <w:rFonts w:ascii="Tahoma" w:hAnsi="Tahoma" w:cs="Tahoma"/>
          <w:b/>
          <w:sz w:val="22"/>
          <w:szCs w:val="22"/>
          <w:lang w:val="pt-BR"/>
        </w:rPr>
        <w:t>(</w:t>
      </w:r>
      <w:del w:id="158" w:author="Caio Sella Rhormens" w:date="2022-05-03T11:09:00Z">
        <w:r w:rsidR="00EE08D7" w:rsidRPr="00173E73" w:rsidDel="00515C8E">
          <w:rPr>
            <w:rFonts w:ascii="Tahoma" w:hAnsi="Tahoma" w:cs="Tahoma"/>
            <w:b/>
            <w:sz w:val="22"/>
            <w:szCs w:val="22"/>
            <w:lang w:val="pt-BR"/>
          </w:rPr>
          <w:delText>b</w:delText>
        </w:r>
      </w:del>
      <w:ins w:id="159" w:author="Caio Sella Rhormens" w:date="2022-05-03T11:09:00Z">
        <w:r w:rsidR="00515C8E">
          <w:rPr>
            <w:rFonts w:ascii="Tahoma" w:hAnsi="Tahoma" w:cs="Tahoma"/>
            <w:b/>
            <w:sz w:val="22"/>
            <w:szCs w:val="22"/>
            <w:lang w:val="pt-BR"/>
          </w:rPr>
          <w:t>a</w:t>
        </w:r>
      </w:ins>
      <w:r w:rsidR="00EE08D7" w:rsidRPr="00173E73">
        <w:rPr>
          <w:rFonts w:ascii="Tahoma" w:hAnsi="Tahoma" w:cs="Tahoma"/>
          <w:b/>
          <w:sz w:val="22"/>
          <w:szCs w:val="22"/>
          <w:lang w:val="pt-BR"/>
        </w:rPr>
        <w:t>)</w:t>
      </w:r>
      <w:r w:rsidR="00EE08D7">
        <w:rPr>
          <w:rFonts w:ascii="Tahoma" w:hAnsi="Tahoma" w:cs="Tahoma"/>
          <w:sz w:val="22"/>
          <w:szCs w:val="22"/>
          <w:lang w:val="pt-BR"/>
        </w:rPr>
        <w:t xml:space="preserve"> pagamento de despesas operacionais relacionados ao Projeto Seridó; e/ou </w:t>
      </w:r>
      <w:r w:rsidR="00EE08D7" w:rsidRPr="00173E73">
        <w:rPr>
          <w:rFonts w:ascii="Tahoma" w:hAnsi="Tahoma" w:cs="Tahoma"/>
          <w:b/>
          <w:sz w:val="22"/>
          <w:szCs w:val="22"/>
          <w:lang w:val="pt-BR"/>
        </w:rPr>
        <w:t>(</w:t>
      </w:r>
      <w:del w:id="160" w:author="Caio Sella Rhormens" w:date="2022-05-03T11:09:00Z">
        <w:r w:rsidR="00EE08D7" w:rsidRPr="00173E73" w:rsidDel="00515C8E">
          <w:rPr>
            <w:rFonts w:ascii="Tahoma" w:hAnsi="Tahoma" w:cs="Tahoma"/>
            <w:b/>
            <w:sz w:val="22"/>
            <w:szCs w:val="22"/>
            <w:lang w:val="pt-BR"/>
          </w:rPr>
          <w:delText>c</w:delText>
        </w:r>
      </w:del>
      <w:ins w:id="161" w:author="Caio Sella Rhormens" w:date="2022-05-03T11:09:00Z">
        <w:r w:rsidR="00515C8E">
          <w:rPr>
            <w:rFonts w:ascii="Tahoma" w:hAnsi="Tahoma" w:cs="Tahoma"/>
            <w:b/>
            <w:sz w:val="22"/>
            <w:szCs w:val="22"/>
            <w:lang w:val="pt-BR"/>
          </w:rPr>
          <w:t>b</w:t>
        </w:r>
      </w:ins>
      <w:r w:rsidR="00EE08D7" w:rsidRPr="00173E73">
        <w:rPr>
          <w:rFonts w:ascii="Tahoma" w:hAnsi="Tahoma" w:cs="Tahoma"/>
          <w:b/>
          <w:sz w:val="22"/>
          <w:szCs w:val="22"/>
          <w:lang w:val="pt-BR"/>
        </w:rPr>
        <w:t>)</w:t>
      </w:r>
      <w:r w:rsidR="00EE08D7">
        <w:rPr>
          <w:rFonts w:ascii="Tahoma" w:hAnsi="Tahoma" w:cs="Tahoma"/>
          <w:sz w:val="22"/>
          <w:szCs w:val="22"/>
          <w:lang w:val="pt-BR"/>
        </w:rPr>
        <w:t xml:space="preserve"> para o pagamento das Debêntures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r w:rsidR="009E752C" w:rsidRPr="003E2295">
        <w:rPr>
          <w:rFonts w:ascii="Tahoma" w:hAnsi="Tahoma" w:cs="Tahoma"/>
          <w:sz w:val="22"/>
          <w:szCs w:val="22"/>
          <w:lang w:val="pt-BR"/>
        </w:rPr>
        <w:t>;</w:t>
      </w:r>
      <w:r w:rsidR="00EE08D7">
        <w:rPr>
          <w:rFonts w:ascii="Tahoma" w:hAnsi="Tahoma" w:cs="Tahoma"/>
          <w:sz w:val="22"/>
          <w:szCs w:val="22"/>
          <w:lang w:val="pt-BR"/>
        </w:rPr>
        <w:t xml:space="preserve"> [</w:t>
      </w:r>
      <w:r w:rsidR="00EE08D7" w:rsidRPr="00453BD9">
        <w:rPr>
          <w:rFonts w:ascii="Tahoma" w:hAnsi="Tahoma" w:cs="Tahoma"/>
          <w:b/>
          <w:i/>
          <w:sz w:val="22"/>
          <w:szCs w:val="22"/>
          <w:highlight w:val="yellow"/>
          <w:lang w:val="pt-BR"/>
        </w:rPr>
        <w:t>Nota Mattos Filho</w:t>
      </w:r>
      <w:r w:rsidR="00EE08D7" w:rsidRPr="00453BD9">
        <w:rPr>
          <w:rFonts w:ascii="Tahoma" w:hAnsi="Tahoma" w:cs="Tahoma"/>
          <w:i/>
          <w:sz w:val="22"/>
          <w:szCs w:val="22"/>
          <w:highlight w:val="yellow"/>
          <w:lang w:val="pt-BR"/>
        </w:rPr>
        <w:t xml:space="preserve">: </w:t>
      </w:r>
      <w:r w:rsidR="00EE08D7">
        <w:rPr>
          <w:rFonts w:ascii="Tahoma" w:hAnsi="Tahoma" w:cs="Tahoma"/>
          <w:i/>
          <w:sz w:val="22"/>
          <w:szCs w:val="22"/>
          <w:highlight w:val="yellow"/>
          <w:lang w:val="pt-BR"/>
        </w:rPr>
        <w:t>ajustamos a cláusula em linha com as discussões do call. Favor confirmar</w:t>
      </w:r>
      <w:r w:rsidR="00C97AD1">
        <w:rPr>
          <w:rFonts w:ascii="Tahoma" w:hAnsi="Tahoma" w:cs="Tahoma"/>
          <w:i/>
          <w:sz w:val="22"/>
          <w:szCs w:val="22"/>
          <w:highlight w:val="yellow"/>
          <w:lang w:val="pt-BR"/>
        </w:rPr>
        <w:t>.</w:t>
      </w:r>
      <w:r w:rsidR="00EE08D7">
        <w:rPr>
          <w:rFonts w:ascii="Tahoma" w:hAnsi="Tahoma" w:cs="Tahoma"/>
          <w:sz w:val="22"/>
          <w:szCs w:val="22"/>
          <w:highlight w:val="yellow"/>
          <w:lang w:val="pt-BR"/>
        </w:rPr>
        <w:t>]</w:t>
      </w:r>
    </w:p>
    <w:p w14:paraId="270B2AE5" w14:textId="56089407"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162" w:name="_Ref101955079"/>
      <w:bookmarkEnd w:id="156"/>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w:t>
      </w:r>
      <w:r w:rsidR="0008106D" w:rsidRPr="003E2295">
        <w:rPr>
          <w:rFonts w:ascii="Tahoma" w:hAnsi="Tahoma" w:cs="Tahoma"/>
          <w:b/>
          <w:sz w:val="22"/>
          <w:szCs w:val="22"/>
          <w:lang w:val="pt-BR"/>
        </w:rPr>
        <w:t>(a)</w:t>
      </w:r>
      <w:r w:rsidR="0008106D">
        <w:rPr>
          <w:rFonts w:ascii="Tahoma" w:hAnsi="Tahoma" w:cs="Tahoma"/>
          <w:sz w:val="22"/>
          <w:szCs w:val="22"/>
          <w:lang w:val="pt-BR"/>
        </w:rPr>
        <w:t xml:space="preserve"> </w:t>
      </w:r>
      <w:r w:rsidRPr="00EA54C5">
        <w:rPr>
          <w:rFonts w:ascii="Tahoma" w:hAnsi="Tahoma" w:cs="Tahoma"/>
          <w:sz w:val="22"/>
          <w:szCs w:val="22"/>
          <w:lang w:val="pt-BR"/>
        </w:rPr>
        <w:t>em relação aos Mútuos Permitidos</w:t>
      </w:r>
      <w:r w:rsidR="009E752C">
        <w:rPr>
          <w:rFonts w:ascii="Tahoma" w:hAnsi="Tahoma" w:cs="Tahoma"/>
          <w:sz w:val="22"/>
          <w:szCs w:val="22"/>
          <w:lang w:val="pt-BR"/>
        </w:rPr>
        <w:t>;</w:t>
      </w:r>
      <w:r w:rsidR="0008106D">
        <w:rPr>
          <w:rFonts w:ascii="Tahoma" w:hAnsi="Tahoma" w:cs="Tahoma"/>
          <w:sz w:val="22"/>
          <w:szCs w:val="22"/>
          <w:lang w:val="pt-BR"/>
        </w:rPr>
        <w:t xml:space="preserve"> e </w:t>
      </w:r>
      <w:r w:rsidR="0008106D" w:rsidRPr="003E2295">
        <w:rPr>
          <w:rFonts w:ascii="Tahoma" w:hAnsi="Tahoma" w:cs="Tahoma"/>
          <w:b/>
          <w:sz w:val="22"/>
          <w:szCs w:val="22"/>
          <w:lang w:val="pt-BR"/>
        </w:rPr>
        <w:t>(b)</w:t>
      </w:r>
      <w:r w:rsidR="009C22FD">
        <w:rPr>
          <w:rFonts w:ascii="Tahoma" w:hAnsi="Tahoma" w:cs="Tahoma"/>
          <w:sz w:val="22"/>
          <w:szCs w:val="22"/>
          <w:lang w:val="pt-BR"/>
        </w:rPr>
        <w:t xml:space="preserve"> novas dívidas</w:t>
      </w:r>
      <w:r w:rsidR="006363B2">
        <w:rPr>
          <w:rFonts w:ascii="Tahoma" w:hAnsi="Tahoma" w:cs="Tahoma"/>
          <w:sz w:val="22"/>
          <w:szCs w:val="22"/>
          <w:lang w:val="pt-BR"/>
        </w:rPr>
        <w:t>,</w:t>
      </w:r>
      <w:r w:rsidR="009C22FD">
        <w:rPr>
          <w:rFonts w:ascii="Tahoma" w:hAnsi="Tahoma" w:cs="Tahoma"/>
          <w:sz w:val="22"/>
          <w:szCs w:val="22"/>
          <w:lang w:val="pt-BR"/>
        </w:rPr>
        <w:t xml:space="preserve"> </w:t>
      </w:r>
      <w:r w:rsidR="006363B2">
        <w:rPr>
          <w:rFonts w:ascii="Tahoma" w:hAnsi="Tahoma" w:cs="Tahoma"/>
          <w:sz w:val="22"/>
          <w:szCs w:val="22"/>
          <w:lang w:val="pt-BR"/>
        </w:rPr>
        <w:t xml:space="preserve">para financiar a construção do Projeto Seridó, </w:t>
      </w:r>
      <w:r w:rsidR="006363B2" w:rsidRPr="00173E73">
        <w:rPr>
          <w:rFonts w:ascii="Tahoma" w:hAnsi="Tahoma" w:cs="Tahoma"/>
          <w:i/>
          <w:sz w:val="22"/>
          <w:szCs w:val="22"/>
          <w:lang w:val="pt-BR"/>
        </w:rPr>
        <w:t>(1)</w:t>
      </w:r>
      <w:r w:rsidR="006363B2">
        <w:rPr>
          <w:rFonts w:ascii="Tahoma" w:hAnsi="Tahoma" w:cs="Tahoma"/>
          <w:sz w:val="22"/>
          <w:szCs w:val="22"/>
          <w:lang w:val="pt-BR"/>
        </w:rPr>
        <w:t xml:space="preserve"> contraídas pela Emissora </w:t>
      </w:r>
      <w:del w:id="163" w:author="Caio Sella Rhormens" w:date="2022-05-03T11:10:00Z">
        <w:r w:rsidR="006363B2" w:rsidDel="00515C8E">
          <w:rPr>
            <w:rFonts w:ascii="Tahoma" w:hAnsi="Tahoma" w:cs="Tahoma"/>
            <w:sz w:val="22"/>
            <w:szCs w:val="22"/>
            <w:lang w:val="pt-BR"/>
          </w:rPr>
          <w:delText xml:space="preserve">e/ou pelas SPEs Seridó </w:delText>
        </w:r>
      </w:del>
      <w:r w:rsidR="006363B2">
        <w:rPr>
          <w:rFonts w:ascii="Tahoma" w:hAnsi="Tahoma" w:cs="Tahoma"/>
          <w:sz w:val="22"/>
          <w:szCs w:val="22"/>
          <w:lang w:val="pt-BR"/>
        </w:rPr>
        <w:t>cujo prazo médio ponderado (</w:t>
      </w:r>
      <w:r w:rsidR="006363B2" w:rsidRPr="00173E73">
        <w:rPr>
          <w:rFonts w:ascii="Tahoma" w:hAnsi="Tahoma" w:cs="Tahoma"/>
          <w:i/>
          <w:sz w:val="22"/>
          <w:szCs w:val="22"/>
          <w:lang w:val="pt-BR"/>
        </w:rPr>
        <w:t>duration</w:t>
      </w:r>
      <w:r w:rsidR="006363B2">
        <w:rPr>
          <w:rFonts w:ascii="Tahoma" w:hAnsi="Tahoma" w:cs="Tahoma"/>
          <w:sz w:val="22"/>
          <w:szCs w:val="22"/>
          <w:lang w:val="pt-BR"/>
        </w:rPr>
        <w:t>) seja superior a 4 (quatro) anos (“</w:t>
      </w:r>
      <w:r w:rsidR="006363B2" w:rsidRPr="00173E73">
        <w:rPr>
          <w:rFonts w:ascii="Tahoma" w:hAnsi="Tahoma" w:cs="Tahoma"/>
          <w:sz w:val="22"/>
          <w:szCs w:val="22"/>
          <w:u w:val="single"/>
          <w:lang w:val="pt-BR"/>
        </w:rPr>
        <w:t>Dívidas de Longo Prazo</w:t>
      </w:r>
      <w:r w:rsidR="006363B2">
        <w:rPr>
          <w:rFonts w:ascii="Tahoma" w:hAnsi="Tahoma" w:cs="Tahoma"/>
          <w:sz w:val="22"/>
          <w:szCs w:val="22"/>
          <w:lang w:val="pt-BR"/>
        </w:rPr>
        <w:t xml:space="preserve">”) ou </w:t>
      </w:r>
      <w:r w:rsidR="006363B2">
        <w:rPr>
          <w:rFonts w:ascii="Tahoma" w:hAnsi="Tahoma" w:cs="Tahoma"/>
          <w:i/>
          <w:sz w:val="22"/>
          <w:szCs w:val="22"/>
          <w:lang w:val="pt-BR"/>
        </w:rPr>
        <w:t>(2)</w:t>
      </w:r>
      <w:r w:rsidR="006363B2">
        <w:rPr>
          <w:rFonts w:ascii="Tahoma" w:hAnsi="Tahoma" w:cs="Tahoma"/>
          <w:sz w:val="22"/>
          <w:szCs w:val="22"/>
          <w:lang w:val="pt-BR"/>
        </w:rPr>
        <w:t xml:space="preserve"> contraídas pela Emissora </w:t>
      </w:r>
      <w:r w:rsidR="00762BDF">
        <w:rPr>
          <w:rFonts w:ascii="Tahoma" w:hAnsi="Tahoma" w:cs="Tahoma"/>
          <w:sz w:val="22"/>
          <w:szCs w:val="22"/>
          <w:lang w:val="pt-BR"/>
        </w:rPr>
        <w:t>cujo prazo médio ponderado (</w:t>
      </w:r>
      <w:r w:rsidR="00762BDF" w:rsidRPr="00D04D10">
        <w:rPr>
          <w:rFonts w:ascii="Tahoma" w:hAnsi="Tahoma" w:cs="Tahoma"/>
          <w:i/>
          <w:sz w:val="22"/>
          <w:szCs w:val="22"/>
          <w:lang w:val="pt-BR"/>
        </w:rPr>
        <w:t>duration</w:t>
      </w:r>
      <w:r w:rsidR="00762BDF">
        <w:rPr>
          <w:rFonts w:ascii="Tahoma" w:hAnsi="Tahoma" w:cs="Tahoma"/>
          <w:sz w:val="22"/>
          <w:szCs w:val="22"/>
          <w:lang w:val="pt-BR"/>
        </w:rPr>
        <w:t xml:space="preserve">) seja inferior a 4 (quatro) anos e </w:t>
      </w:r>
      <w:r w:rsidR="006363B2">
        <w:rPr>
          <w:rFonts w:ascii="Tahoma" w:hAnsi="Tahoma" w:cs="Tahoma"/>
          <w:sz w:val="22"/>
          <w:szCs w:val="22"/>
          <w:lang w:val="pt-BR"/>
        </w:rPr>
        <w:t xml:space="preserve">cujo pagamento </w:t>
      </w:r>
      <w:r w:rsidR="00762BDF">
        <w:rPr>
          <w:rFonts w:ascii="Tahoma" w:hAnsi="Tahoma" w:cs="Tahoma"/>
          <w:sz w:val="22"/>
          <w:szCs w:val="22"/>
          <w:lang w:val="pt-BR"/>
        </w:rPr>
        <w:t xml:space="preserve">(ordinário </w:t>
      </w:r>
      <w:del w:id="164" w:author="Caio Sella Rhormens" w:date="2022-05-03T11:11:00Z">
        <w:r w:rsidR="00762BDF" w:rsidDel="00515C8E">
          <w:rPr>
            <w:rFonts w:ascii="Tahoma" w:hAnsi="Tahoma" w:cs="Tahoma"/>
            <w:sz w:val="22"/>
            <w:szCs w:val="22"/>
            <w:lang w:val="pt-BR"/>
          </w:rPr>
          <w:delText>ou</w:delText>
        </w:r>
      </w:del>
      <w:ins w:id="165" w:author="Caio Sella Rhormens" w:date="2022-05-03T11:11:00Z">
        <w:r w:rsidR="00515C8E">
          <w:rPr>
            <w:rFonts w:ascii="Tahoma" w:hAnsi="Tahoma" w:cs="Tahoma"/>
            <w:sz w:val="22"/>
            <w:szCs w:val="22"/>
            <w:lang w:val="pt-BR"/>
          </w:rPr>
          <w:t>e</w:t>
        </w:r>
      </w:ins>
      <w:r w:rsidR="00762BDF">
        <w:rPr>
          <w:rFonts w:ascii="Tahoma" w:hAnsi="Tahoma" w:cs="Tahoma"/>
          <w:sz w:val="22"/>
          <w:szCs w:val="22"/>
          <w:lang w:val="pt-BR"/>
        </w:rPr>
        <w:t xml:space="preserve"> extraordinário) </w:t>
      </w:r>
      <w:r w:rsidR="006363B2">
        <w:rPr>
          <w:rFonts w:ascii="Tahoma" w:hAnsi="Tahoma" w:cs="Tahoma"/>
          <w:sz w:val="22"/>
          <w:szCs w:val="22"/>
          <w:lang w:val="pt-BR"/>
        </w:rPr>
        <w:t xml:space="preserve">de juros e principal </w:t>
      </w:r>
      <w:r w:rsidR="00762BDF">
        <w:rPr>
          <w:rFonts w:ascii="Tahoma" w:hAnsi="Tahoma" w:cs="Tahoma"/>
          <w:sz w:val="22"/>
          <w:szCs w:val="22"/>
          <w:lang w:val="pt-BR"/>
        </w:rPr>
        <w:t xml:space="preserve">ocorra </w:t>
      </w:r>
      <w:r w:rsidR="006363B2">
        <w:rPr>
          <w:rFonts w:ascii="Tahoma" w:hAnsi="Tahoma" w:cs="Tahoma"/>
          <w:sz w:val="22"/>
          <w:szCs w:val="22"/>
          <w:lang w:val="pt-BR"/>
        </w:rPr>
        <w:t xml:space="preserve">posteriormente à Data de Vencimento </w:t>
      </w:r>
      <w:r w:rsidR="00762BDF">
        <w:rPr>
          <w:rFonts w:ascii="Tahoma" w:hAnsi="Tahoma" w:cs="Tahoma"/>
          <w:sz w:val="22"/>
          <w:szCs w:val="22"/>
          <w:lang w:val="pt-BR"/>
        </w:rPr>
        <w:t>(“</w:t>
      </w:r>
      <w:r w:rsidR="00762BDF" w:rsidRPr="00173E73">
        <w:rPr>
          <w:rFonts w:ascii="Tahoma" w:hAnsi="Tahoma" w:cs="Tahoma"/>
          <w:sz w:val="22"/>
          <w:szCs w:val="22"/>
          <w:u w:val="single"/>
          <w:lang w:val="pt-BR"/>
        </w:rPr>
        <w:t>Dívidas Subordinadas</w:t>
      </w:r>
      <w:r w:rsidR="00762BDF">
        <w:rPr>
          <w:rFonts w:ascii="Tahoma" w:hAnsi="Tahoma" w:cs="Tahoma"/>
          <w:sz w:val="22"/>
          <w:szCs w:val="22"/>
          <w:lang w:val="pt-BR"/>
        </w:rPr>
        <w:t>”)</w:t>
      </w:r>
      <w:r w:rsidR="009E752C">
        <w:rPr>
          <w:rFonts w:ascii="Tahoma" w:hAnsi="Tahoma" w:cs="Tahoma"/>
          <w:sz w:val="22"/>
          <w:szCs w:val="22"/>
          <w:lang w:val="pt-BR"/>
        </w:rPr>
        <w:t>;</w:t>
      </w:r>
      <w:r w:rsidR="009E752C" w:rsidRPr="003E2295">
        <w:rPr>
          <w:rFonts w:ascii="Tahoma" w:hAnsi="Tahoma" w:cs="Tahoma"/>
          <w:sz w:val="22"/>
          <w:szCs w:val="22"/>
          <w:lang w:val="pt-BR"/>
        </w:rPr>
        <w:t xml:space="preserve"> </w:t>
      </w:r>
      <w:r w:rsidR="009E752C">
        <w:rPr>
          <w:rFonts w:ascii="Tahoma" w:hAnsi="Tahoma" w:cs="Tahoma"/>
          <w:sz w:val="22"/>
          <w:szCs w:val="22"/>
          <w:lang w:val="pt-BR"/>
        </w:rPr>
        <w:t>[</w:t>
      </w:r>
      <w:r w:rsidR="009E752C" w:rsidRPr="00453BD9">
        <w:rPr>
          <w:rFonts w:ascii="Tahoma" w:hAnsi="Tahoma" w:cs="Tahoma"/>
          <w:b/>
          <w:i/>
          <w:sz w:val="22"/>
          <w:szCs w:val="22"/>
          <w:highlight w:val="yellow"/>
          <w:lang w:val="pt-BR"/>
        </w:rPr>
        <w:t>Nota Mattos Filho</w:t>
      </w:r>
      <w:r w:rsidR="009E752C" w:rsidRPr="00453BD9">
        <w:rPr>
          <w:rFonts w:ascii="Tahoma" w:hAnsi="Tahoma" w:cs="Tahoma"/>
          <w:i/>
          <w:sz w:val="22"/>
          <w:szCs w:val="22"/>
          <w:highlight w:val="yellow"/>
          <w:lang w:val="pt-BR"/>
        </w:rPr>
        <w:t xml:space="preserve">: </w:t>
      </w:r>
      <w:r w:rsidR="00EE08D7">
        <w:rPr>
          <w:rFonts w:ascii="Tahoma" w:hAnsi="Tahoma" w:cs="Tahoma"/>
          <w:i/>
          <w:sz w:val="22"/>
          <w:szCs w:val="22"/>
          <w:highlight w:val="yellow"/>
          <w:lang w:val="pt-BR"/>
        </w:rPr>
        <w:t xml:space="preserve">ajustamos a cláusula em linha com as discussões do call. </w:t>
      </w:r>
      <w:r w:rsidR="00762BDF">
        <w:rPr>
          <w:rFonts w:ascii="Tahoma" w:hAnsi="Tahoma" w:cs="Tahoma"/>
          <w:i/>
          <w:sz w:val="22"/>
          <w:szCs w:val="22"/>
          <w:highlight w:val="yellow"/>
          <w:lang w:val="pt-BR"/>
        </w:rPr>
        <w:t>Favor confirmar</w:t>
      </w:r>
      <w:r w:rsidR="00C97AD1">
        <w:rPr>
          <w:rFonts w:ascii="Tahoma" w:hAnsi="Tahoma" w:cs="Tahoma"/>
          <w:i/>
          <w:sz w:val="22"/>
          <w:szCs w:val="22"/>
          <w:highlight w:val="yellow"/>
          <w:lang w:val="pt-BR"/>
        </w:rPr>
        <w:t>.</w:t>
      </w:r>
      <w:r w:rsidR="009E752C">
        <w:rPr>
          <w:rFonts w:ascii="Tahoma" w:hAnsi="Tahoma" w:cs="Tahoma"/>
          <w:sz w:val="22"/>
          <w:szCs w:val="22"/>
          <w:highlight w:val="yellow"/>
          <w:lang w:val="pt-BR"/>
        </w:rPr>
        <w:t>]</w:t>
      </w:r>
      <w:bookmarkEnd w:id="162"/>
    </w:p>
    <w:p w14:paraId="6909E932" w14:textId="436EC9CC"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w:t>
      </w:r>
      <w:r w:rsidR="009C5B47">
        <w:rPr>
          <w:rFonts w:ascii="Tahoma" w:hAnsi="Tahoma" w:cs="Tahoma"/>
          <w:sz w:val="22"/>
          <w:szCs w:val="22"/>
          <w:lang w:val="pt-BR"/>
        </w:rPr>
        <w:t>Seridó</w:t>
      </w:r>
      <w:r w:rsidR="00C97AD1">
        <w:rPr>
          <w:rFonts w:ascii="Tahoma" w:hAnsi="Tahoma" w:cs="Tahoma"/>
          <w:sz w:val="22"/>
          <w:szCs w:val="22"/>
          <w:lang w:val="pt-BR"/>
        </w:rPr>
        <w:t xml:space="preserve">, </w:t>
      </w:r>
      <w:r w:rsidR="00C97AD1" w:rsidRPr="00223E2B">
        <w:rPr>
          <w:rFonts w:ascii="Tahoma" w:hAnsi="Tahoma" w:cs="Tahoma"/>
          <w:sz w:val="22"/>
          <w:szCs w:val="22"/>
          <w:highlight w:val="green"/>
          <w:lang w:val="pt-BR"/>
          <w:rPrChange w:id="166" w:author="Caio Sella Rhormens" w:date="2022-05-03T11:14:00Z">
            <w:rPr>
              <w:rFonts w:ascii="Tahoma" w:hAnsi="Tahoma" w:cs="Tahoma"/>
              <w:sz w:val="22"/>
              <w:szCs w:val="22"/>
              <w:lang w:val="pt-BR"/>
            </w:rPr>
          </w:rPrChange>
        </w:rPr>
        <w:t xml:space="preserve">observado o disposto no item </w:t>
      </w:r>
      <w:r w:rsidR="00C97AD1" w:rsidRPr="00223E2B">
        <w:rPr>
          <w:rFonts w:ascii="Tahoma" w:hAnsi="Tahoma" w:cs="Tahoma"/>
          <w:sz w:val="22"/>
          <w:szCs w:val="22"/>
          <w:highlight w:val="green"/>
          <w:lang w:val="pt-BR"/>
          <w:rPrChange w:id="167" w:author="Caio Sella Rhormens" w:date="2022-05-03T11:14:00Z">
            <w:rPr>
              <w:rFonts w:ascii="Tahoma" w:hAnsi="Tahoma" w:cs="Tahoma"/>
              <w:sz w:val="22"/>
              <w:szCs w:val="22"/>
              <w:lang w:val="pt-BR"/>
            </w:rPr>
          </w:rPrChange>
        </w:rPr>
        <w:fldChar w:fldCharType="begin"/>
      </w:r>
      <w:r w:rsidR="00C97AD1" w:rsidRPr="00223E2B">
        <w:rPr>
          <w:rFonts w:ascii="Tahoma" w:hAnsi="Tahoma" w:cs="Tahoma"/>
          <w:sz w:val="22"/>
          <w:szCs w:val="22"/>
          <w:highlight w:val="green"/>
          <w:lang w:val="pt-BR"/>
          <w:rPrChange w:id="168" w:author="Caio Sella Rhormens" w:date="2022-05-03T11:14:00Z">
            <w:rPr>
              <w:rFonts w:ascii="Tahoma" w:hAnsi="Tahoma" w:cs="Tahoma"/>
              <w:sz w:val="22"/>
              <w:szCs w:val="22"/>
              <w:lang w:val="pt-BR"/>
            </w:rPr>
          </w:rPrChange>
        </w:rPr>
        <w:instrText xml:space="preserve"> REF _Ref101955079 \r \h </w:instrText>
      </w:r>
      <w:r w:rsidR="00C97AD1" w:rsidRPr="00223E2B">
        <w:rPr>
          <w:rFonts w:ascii="Tahoma" w:hAnsi="Tahoma" w:cs="Tahoma"/>
          <w:sz w:val="22"/>
          <w:szCs w:val="22"/>
          <w:highlight w:val="green"/>
          <w:lang w:val="pt-BR"/>
          <w:rPrChange w:id="169" w:author="Caio Sella Rhormens" w:date="2022-05-03T11:14:00Z">
            <w:rPr>
              <w:rFonts w:ascii="Tahoma" w:hAnsi="Tahoma" w:cs="Tahoma"/>
              <w:sz w:val="22"/>
              <w:szCs w:val="22"/>
              <w:lang w:val="pt-BR"/>
            </w:rPr>
          </w:rPrChange>
        </w:rPr>
      </w:r>
      <w:r w:rsidR="00223E2B" w:rsidRPr="00223E2B">
        <w:rPr>
          <w:rFonts w:ascii="Tahoma" w:hAnsi="Tahoma" w:cs="Tahoma"/>
          <w:sz w:val="22"/>
          <w:szCs w:val="22"/>
          <w:highlight w:val="green"/>
          <w:lang w:val="pt-BR"/>
          <w:rPrChange w:id="170" w:author="Caio Sella Rhormens" w:date="2022-05-03T11:14:00Z">
            <w:rPr>
              <w:rFonts w:ascii="Tahoma" w:hAnsi="Tahoma" w:cs="Tahoma"/>
              <w:sz w:val="22"/>
              <w:szCs w:val="22"/>
              <w:highlight w:val="yellow"/>
              <w:lang w:val="pt-BR"/>
            </w:rPr>
          </w:rPrChange>
        </w:rPr>
        <w:instrText xml:space="preserve"> \* MERGEFORMAT </w:instrText>
      </w:r>
      <w:r w:rsidR="00C97AD1" w:rsidRPr="00223E2B">
        <w:rPr>
          <w:rFonts w:ascii="Tahoma" w:hAnsi="Tahoma" w:cs="Tahoma"/>
          <w:sz w:val="22"/>
          <w:szCs w:val="22"/>
          <w:highlight w:val="green"/>
          <w:lang w:val="pt-BR"/>
          <w:rPrChange w:id="171" w:author="Caio Sella Rhormens" w:date="2022-05-03T11:14:00Z">
            <w:rPr>
              <w:rFonts w:ascii="Tahoma" w:hAnsi="Tahoma" w:cs="Tahoma"/>
              <w:sz w:val="22"/>
              <w:szCs w:val="22"/>
              <w:lang w:val="pt-BR"/>
            </w:rPr>
          </w:rPrChange>
        </w:rPr>
        <w:fldChar w:fldCharType="separate"/>
      </w:r>
      <w:r w:rsidR="00C97AD1" w:rsidRPr="00223E2B">
        <w:rPr>
          <w:rFonts w:ascii="Tahoma" w:hAnsi="Tahoma" w:cs="Tahoma"/>
          <w:sz w:val="22"/>
          <w:szCs w:val="22"/>
          <w:highlight w:val="green"/>
          <w:lang w:val="pt-BR"/>
          <w:rPrChange w:id="172" w:author="Caio Sella Rhormens" w:date="2022-05-03T11:14:00Z">
            <w:rPr>
              <w:rFonts w:ascii="Tahoma" w:hAnsi="Tahoma" w:cs="Tahoma"/>
              <w:sz w:val="22"/>
              <w:szCs w:val="22"/>
              <w:lang w:val="pt-BR"/>
            </w:rPr>
          </w:rPrChange>
        </w:rPr>
        <w:t>(xviii)</w:t>
      </w:r>
      <w:r w:rsidR="00C97AD1" w:rsidRPr="00223E2B">
        <w:rPr>
          <w:rFonts w:ascii="Tahoma" w:hAnsi="Tahoma" w:cs="Tahoma"/>
          <w:sz w:val="22"/>
          <w:szCs w:val="22"/>
          <w:highlight w:val="green"/>
          <w:lang w:val="pt-BR"/>
          <w:rPrChange w:id="173" w:author="Caio Sella Rhormens" w:date="2022-05-03T11:14:00Z">
            <w:rPr>
              <w:rFonts w:ascii="Tahoma" w:hAnsi="Tahoma" w:cs="Tahoma"/>
              <w:sz w:val="22"/>
              <w:szCs w:val="22"/>
              <w:lang w:val="pt-BR"/>
            </w:rPr>
          </w:rPrChange>
        </w:rPr>
        <w:fldChar w:fldCharType="end"/>
      </w:r>
      <w:r w:rsidR="00C97AD1" w:rsidRPr="00223E2B">
        <w:rPr>
          <w:rFonts w:ascii="Tahoma" w:hAnsi="Tahoma" w:cs="Tahoma"/>
          <w:sz w:val="22"/>
          <w:szCs w:val="22"/>
          <w:highlight w:val="green"/>
          <w:lang w:val="pt-BR"/>
          <w:rPrChange w:id="174" w:author="Caio Sella Rhormens" w:date="2022-05-03T11:14:00Z">
            <w:rPr>
              <w:rFonts w:ascii="Tahoma" w:hAnsi="Tahoma" w:cs="Tahoma"/>
              <w:sz w:val="22"/>
              <w:szCs w:val="22"/>
              <w:lang w:val="pt-BR"/>
            </w:rPr>
          </w:rPrChange>
        </w:rPr>
        <w:t xml:space="preserve"> acima,</w:t>
      </w:r>
      <w:r w:rsidR="00C97AD1">
        <w:rPr>
          <w:rFonts w:ascii="Tahoma" w:hAnsi="Tahoma" w:cs="Tahoma"/>
          <w:sz w:val="22"/>
          <w:szCs w:val="22"/>
          <w:lang w:val="pt-BR"/>
        </w:rPr>
        <w:t xml:space="preserve"> sendo certo que</w:t>
      </w:r>
      <w:r w:rsidRPr="009E752C">
        <w:rPr>
          <w:rFonts w:ascii="Tahoma" w:hAnsi="Tahoma" w:cs="Tahoma"/>
          <w:sz w:val="22"/>
          <w:szCs w:val="22"/>
          <w:lang w:val="pt-BR"/>
        </w:rPr>
        <w:t xml:space="preserve">, caso necessário, </w:t>
      </w:r>
      <w:r w:rsidR="00112D2F" w:rsidRPr="009E752C">
        <w:rPr>
          <w:rFonts w:ascii="Tahoma" w:hAnsi="Tahoma" w:cs="Tahoma"/>
          <w:sz w:val="22"/>
          <w:szCs w:val="22"/>
          <w:lang w:val="pt-BR"/>
        </w:rPr>
        <w:t xml:space="preserve">os investimentos </w:t>
      </w:r>
      <w:r w:rsidR="00112D2F" w:rsidRPr="009E752C">
        <w:rPr>
          <w:rFonts w:ascii="Tahoma" w:hAnsi="Tahoma" w:cs="Tahoma"/>
          <w:sz w:val="22"/>
          <w:szCs w:val="22"/>
          <w:lang w:val="pt-BR"/>
        </w:rPr>
        <w:lastRenderedPageBreak/>
        <w:t xml:space="preserve">deverão ser realizados via </w:t>
      </w:r>
      <w:r w:rsidR="00FF3E8E" w:rsidRPr="009E752C">
        <w:rPr>
          <w:rFonts w:ascii="Tahoma" w:hAnsi="Tahoma" w:cs="Tahoma"/>
          <w:sz w:val="22"/>
          <w:szCs w:val="22"/>
          <w:lang w:val="pt-BR"/>
        </w:rPr>
        <w:t>aporte</w:t>
      </w:r>
      <w:r w:rsidR="00112D2F" w:rsidRPr="009E752C">
        <w:rPr>
          <w:rFonts w:ascii="Tahoma" w:hAnsi="Tahoma" w:cs="Tahoma"/>
          <w:sz w:val="22"/>
          <w:szCs w:val="22"/>
          <w:lang w:val="pt-BR"/>
        </w:rPr>
        <w:t>, direto ou indireto,</w:t>
      </w:r>
      <w:r w:rsidR="00FF3E8E" w:rsidRPr="009E752C">
        <w:rPr>
          <w:rFonts w:ascii="Tahoma" w:hAnsi="Tahoma" w:cs="Tahoma"/>
          <w:sz w:val="22"/>
          <w:szCs w:val="22"/>
          <w:lang w:val="pt-BR"/>
        </w:rPr>
        <w:t xml:space="preserve"> de capital dos quotistas do FIP</w:t>
      </w:r>
      <w:r w:rsidR="00C97AD1">
        <w:rPr>
          <w:rFonts w:ascii="Tahoma" w:hAnsi="Tahoma" w:cs="Tahoma"/>
          <w:sz w:val="22"/>
          <w:szCs w:val="22"/>
          <w:lang w:val="pt-BR"/>
        </w:rPr>
        <w:t>; e</w:t>
      </w:r>
      <w:ins w:id="175" w:author="Caio Sella Rhormens" w:date="2022-05-03T11:14:00Z">
        <w:r w:rsidR="00223E2B">
          <w:rPr>
            <w:rFonts w:ascii="Tahoma" w:hAnsi="Tahoma" w:cs="Tahoma"/>
            <w:sz w:val="22"/>
            <w:szCs w:val="22"/>
            <w:lang w:val="pt-BR"/>
          </w:rPr>
          <w:t xml:space="preserve"> </w:t>
        </w:r>
        <w:r w:rsidR="00223E2B" w:rsidRPr="00223E2B">
          <w:rPr>
            <w:rFonts w:ascii="Tahoma" w:hAnsi="Tahoma" w:cs="Tahoma"/>
            <w:sz w:val="22"/>
            <w:szCs w:val="22"/>
            <w:highlight w:val="green"/>
            <w:lang w:val="pt-BR"/>
            <w:rPrChange w:id="176" w:author="Caio Sella Rhormens" w:date="2022-05-03T11:14:00Z">
              <w:rPr>
                <w:rFonts w:ascii="Tahoma" w:hAnsi="Tahoma" w:cs="Tahoma"/>
                <w:sz w:val="22"/>
                <w:szCs w:val="22"/>
                <w:lang w:val="pt-BR"/>
              </w:rPr>
            </w:rPrChange>
          </w:rPr>
          <w:t>[BBA: não ficou claro o motivo da referência]</w:t>
        </w:r>
      </w:ins>
    </w:p>
    <w:p w14:paraId="72796D7A" w14:textId="5D7695CB"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177" w:name="_Ref101910565"/>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_Ref101370472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3.5.1</w:t>
      </w:r>
      <w:r w:rsidR="006C705B">
        <w:rPr>
          <w:rFonts w:ascii="Tahoma" w:hAnsi="Tahoma" w:cs="Tahoma"/>
          <w:sz w:val="22"/>
          <w:szCs w:val="22"/>
          <w:lang w:val="pt-BR"/>
        </w:rPr>
        <w:fldChar w:fldCharType="end"/>
      </w:r>
      <w:r w:rsidRPr="00EA54C5">
        <w:rPr>
          <w:rFonts w:ascii="Tahoma" w:hAnsi="Tahoma" w:cs="Tahoma"/>
          <w:sz w:val="22"/>
          <w:szCs w:val="22"/>
          <w:lang w:val="pt-BR"/>
        </w:rPr>
        <w:t xml:space="preserve"> </w:t>
      </w:r>
      <w:r w:rsidR="005B62F2">
        <w:rPr>
          <w:rFonts w:ascii="Tahoma" w:hAnsi="Tahoma" w:cs="Tahoma"/>
          <w:sz w:val="22"/>
          <w:szCs w:val="22"/>
          <w:lang w:val="pt-BR"/>
        </w:rPr>
        <w:t>acima</w:t>
      </w:r>
      <w:r w:rsidR="00112D2F" w:rsidRPr="00EA54C5">
        <w:rPr>
          <w:rFonts w:ascii="Tahoma" w:hAnsi="Tahoma" w:cs="Tahoma"/>
          <w:sz w:val="22"/>
          <w:szCs w:val="22"/>
          <w:lang w:val="pt-BR"/>
        </w:rPr>
        <w:t>.</w:t>
      </w:r>
      <w:bookmarkEnd w:id="177"/>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78" w:name="_Ref515461329"/>
      <w:bookmarkEnd w:id="149"/>
      <w:bookmarkEnd w:id="150"/>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51"/>
      <w:bookmarkEnd w:id="178"/>
      <w:r w:rsidRPr="00EA54C5">
        <w:rPr>
          <w:rFonts w:ascii="Tahoma" w:hAnsi="Tahoma" w:cs="Tahoma"/>
          <w:sz w:val="22"/>
          <w:szCs w:val="22"/>
          <w:lang w:val="pt-BR"/>
        </w:rPr>
        <w:t xml:space="preserve"> </w:t>
      </w:r>
    </w:p>
    <w:p w14:paraId="73488B7F" w14:textId="695B9EC1"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79" w:name="_Ref130283218"/>
      <w:bookmarkStart w:id="180" w:name="_Ref391996829"/>
      <w:r w:rsidRPr="00EA54C5">
        <w:rPr>
          <w:rFonts w:ascii="Tahoma" w:hAnsi="Tahoma" w:cs="Tahoma"/>
          <w:sz w:val="22"/>
          <w:szCs w:val="22"/>
          <w:lang w:val="pt-BR"/>
        </w:rPr>
        <w:t xml:space="preserve">Ocorrendo qualquer dos Evento de Vencimento Antecipado previstos na Cláusula 6.1 acima, observadas as condições previstas nesta Escritura de Emissão, o Agente Fiduciário deverá, inclusive para fins do disposto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_Ref101370665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8.6</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79"/>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80"/>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81" w:name="_Ref392008629"/>
      <w:bookmarkStart w:id="182" w:name="_Ref101362626"/>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81"/>
      <w:r w:rsidRPr="00EA54C5">
        <w:rPr>
          <w:rFonts w:ascii="Tahoma" w:hAnsi="Tahoma" w:cs="Tahoma"/>
          <w:sz w:val="22"/>
          <w:szCs w:val="22"/>
          <w:lang w:val="pt-BR"/>
        </w:rPr>
        <w:t>.</w:t>
      </w:r>
      <w:bookmarkEnd w:id="182"/>
      <w:r w:rsidRPr="00EA54C5">
        <w:rPr>
          <w:rFonts w:ascii="Tahoma" w:hAnsi="Tahoma" w:cs="Tahoma"/>
          <w:sz w:val="22"/>
          <w:szCs w:val="22"/>
          <w:lang w:val="pt-BR"/>
        </w:rPr>
        <w:t xml:space="preserve"> </w:t>
      </w:r>
    </w:p>
    <w:p w14:paraId="7D199697" w14:textId="3A82D0A1"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83" w:name="_Ref416258031"/>
      <w:bookmarkStart w:id="184" w:name="_Ref392008814"/>
      <w:r w:rsidRPr="00EA54C5">
        <w:rPr>
          <w:rFonts w:ascii="Tahoma" w:hAnsi="Tahoma" w:cs="Tahoma"/>
          <w:sz w:val="22"/>
          <w:szCs w:val="22"/>
          <w:lang w:val="pt-BR"/>
        </w:rPr>
        <w:lastRenderedPageBreak/>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com, no mínimo, 3 (três) Dias Úteis de antecedência da data estipulada para a sua realização.</w:t>
      </w:r>
    </w:p>
    <w:p w14:paraId="59B31697" w14:textId="2A3F9ACD"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deverá ser realizado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_Ref101370737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4.14.1</w:t>
      </w:r>
      <w:r w:rsidR="006C705B">
        <w:rPr>
          <w:rFonts w:ascii="Tahoma" w:hAnsi="Tahoma" w:cs="Tahoma"/>
          <w:sz w:val="22"/>
          <w:szCs w:val="22"/>
          <w:lang w:val="pt-BR"/>
        </w:rPr>
        <w:fldChar w:fldCharType="end"/>
      </w:r>
      <w:r w:rsidRPr="00EA54C5">
        <w:rPr>
          <w:rFonts w:ascii="Tahoma" w:hAnsi="Tahoma" w:cs="Tahoma"/>
          <w:sz w:val="22"/>
          <w:szCs w:val="22"/>
          <w:lang w:val="pt-BR"/>
        </w:rPr>
        <w:t>, item (ii)</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3A8D75E"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bookmarkStart w:id="185" w:name="_Ref101367725"/>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xml:space="preserve">, que não sejam os valores a que se referem os itens (ii) e (iii) abaixo; </w:t>
      </w:r>
      <w:r w:rsidRPr="00EA54C5">
        <w:rPr>
          <w:rFonts w:ascii="Tahoma" w:hAnsi="Tahoma" w:cs="Tahoma"/>
          <w:b/>
          <w:bCs/>
          <w:sz w:val="22"/>
          <w:szCs w:val="22"/>
          <w:lang w:val="pt-BR"/>
        </w:rPr>
        <w:t>(ii)</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(iii)</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w:t>
      </w:r>
      <w:bookmarkEnd w:id="185"/>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86" w:name="_DV_M194"/>
      <w:bookmarkStart w:id="187" w:name="_DV_C150"/>
      <w:bookmarkEnd w:id="183"/>
      <w:bookmarkEnd w:id="184"/>
      <w:bookmarkEnd w:id="186"/>
      <w:bookmarkEnd w:id="187"/>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88"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305C4200"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88"/>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89" w:name="_Ref262552287"/>
      <w:bookmarkStart w:id="190" w:name="_Ref168844178"/>
      <w:bookmarkStart w:id="191" w:name="_Ref517440885"/>
      <w:r w:rsidRPr="00EA54C5">
        <w:rPr>
          <w:rFonts w:ascii="Tahoma" w:hAnsi="Tahoma" w:cs="Tahoma"/>
          <w:sz w:val="22"/>
          <w:szCs w:val="22"/>
          <w:lang w:val="pt-BR"/>
        </w:rPr>
        <w:lastRenderedPageBreak/>
        <w:t xml:space="preserve">disponibilizar em sua página na rede mundial de computadores e na página da CVM na rede mundial de computadores, bem como fornecer ao Agente Fiduciário, </w:t>
      </w:r>
      <w:bookmarkEnd w:id="189"/>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rPr>
      </w:pPr>
      <w:bookmarkStart w:id="192" w:name="_Ref225332080"/>
      <w:bookmarkEnd w:id="190"/>
      <w:r w:rsidRPr="00EA54C5">
        <w:rPr>
          <w:rFonts w:ascii="Tahoma" w:hAnsi="Tahoma" w:cs="Tahoma"/>
          <w:sz w:val="22"/>
          <w:szCs w:val="22"/>
          <w:lang w:val="pt-BR"/>
        </w:rPr>
        <w:t>fornecer ao Agente</w:t>
      </w:r>
      <w:r w:rsidRPr="00EA54C5">
        <w:rPr>
          <w:rFonts w:ascii="Tahoma" w:hAnsi="Tahoma" w:cs="Tahoma"/>
          <w:sz w:val="22"/>
          <w:szCs w:val="22"/>
        </w:rPr>
        <w:t xml:space="preserve"> Fiduciário:</w:t>
      </w:r>
      <w:bookmarkEnd w:id="192"/>
    </w:p>
    <w:p w14:paraId="062BC4A9" w14:textId="3D0DDC92"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93" w:name="_Ref48246880"/>
      <w:bookmarkStart w:id="194" w:name="_Ref285571943"/>
      <w:bookmarkStart w:id="195"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_Ref101370870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(vii)</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57D3A7ED"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 (três) Dias Úteis contados da data em que tomar conhecimento de sua ocorrência, informações a respeito da ocorrência de qualquer </w:t>
      </w:r>
      <w:r w:rsidRPr="00EA54C5">
        <w:rPr>
          <w:rFonts w:ascii="Tahoma" w:hAnsi="Tahoma" w:cs="Tahoma"/>
          <w:sz w:val="22"/>
          <w:szCs w:val="22"/>
          <w:lang w:val="pt-BR"/>
        </w:rPr>
        <w:lastRenderedPageBreak/>
        <w:t>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002C62E"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 de</w:t>
      </w:r>
      <w:r w:rsidRPr="00EA54C5">
        <w:rPr>
          <w:rFonts w:ascii="Tahoma" w:hAnsi="Tahoma" w:cs="Tahoma"/>
          <w:sz w:val="22"/>
          <w:szCs w:val="22"/>
          <w:lang w:val="pt-BR"/>
        </w:rPr>
        <w:t xml:space="preserve"> RTD Competente</w:t>
      </w:r>
      <w:r w:rsidR="006C705B">
        <w:rPr>
          <w:rFonts w:ascii="Tahoma" w:hAnsi="Tahoma" w:cs="Tahoma"/>
          <w:sz w:val="22"/>
          <w:szCs w:val="22"/>
          <w:lang w:val="pt-BR"/>
        </w:rPr>
        <w:t>s</w:t>
      </w:r>
      <w:r w:rsidRPr="00EA54C5">
        <w:rPr>
          <w:rFonts w:ascii="Tahoma" w:hAnsi="Tahoma" w:cs="Tahoma"/>
          <w:sz w:val="22"/>
          <w:szCs w:val="22"/>
          <w:lang w:val="pt-BR"/>
        </w:rPr>
        <w:t xml:space="preserve">; </w:t>
      </w:r>
    </w:p>
    <w:p w14:paraId="7A76B374" w14:textId="6DDE1599"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w:t>
      </w:r>
      <w:r w:rsidRPr="00EA54C5">
        <w:rPr>
          <w:rFonts w:ascii="Tahoma" w:hAnsi="Tahoma" w:cs="Tahoma"/>
          <w:sz w:val="22"/>
          <w:szCs w:val="22"/>
          <w:lang w:val="pt-BR"/>
        </w:rPr>
        <w:t xml:space="preserve"> </w:t>
      </w:r>
      <w:r w:rsidR="006C705B">
        <w:rPr>
          <w:rFonts w:ascii="Tahoma" w:hAnsi="Tahoma" w:cs="Tahoma"/>
          <w:sz w:val="22"/>
          <w:szCs w:val="22"/>
          <w:lang w:val="pt-BR"/>
        </w:rPr>
        <w:t xml:space="preserve">de </w:t>
      </w:r>
      <w:r w:rsidRPr="00EA54C5">
        <w:rPr>
          <w:rFonts w:ascii="Tahoma" w:hAnsi="Tahoma" w:cs="Tahoma"/>
          <w:sz w:val="22"/>
          <w:szCs w:val="22"/>
          <w:lang w:val="pt-BR"/>
        </w:rPr>
        <w:t>RTD Competente</w:t>
      </w:r>
      <w:r w:rsidR="006C705B">
        <w:rPr>
          <w:rFonts w:ascii="Tahoma" w:hAnsi="Tahoma" w:cs="Tahoma"/>
          <w:sz w:val="22"/>
          <w:szCs w:val="22"/>
          <w:lang w:val="pt-BR"/>
        </w:rPr>
        <w:t>s</w:t>
      </w:r>
      <w:r w:rsidRPr="00EA54C5">
        <w:rPr>
          <w:rFonts w:ascii="Tahoma" w:hAnsi="Tahoma" w:cs="Tahoma"/>
          <w:sz w:val="22"/>
          <w:szCs w:val="22"/>
          <w:lang w:val="pt-BR"/>
        </w:rPr>
        <w:t>;</w:t>
      </w:r>
    </w:p>
    <w:p w14:paraId="371736E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96" w:name="_Ref168844076"/>
      <w:bookmarkEnd w:id="193"/>
      <w:bookmarkEnd w:id="194"/>
      <w:bookmarkEnd w:id="195"/>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96"/>
      <w:r w:rsidRPr="00EA54C5">
        <w:rPr>
          <w:rFonts w:ascii="Tahoma" w:hAnsi="Tahoma" w:cs="Tahoma"/>
          <w:sz w:val="22"/>
          <w:szCs w:val="22"/>
          <w:lang w:val="pt-BR"/>
        </w:rPr>
        <w:t xml:space="preserve"> </w:t>
      </w:r>
    </w:p>
    <w:p w14:paraId="10A25693" w14:textId="4E3BB228"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97"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004B1E85">
        <w:rPr>
          <w:rFonts w:ascii="Tahoma" w:hAnsi="Tahoma" w:cs="Tahoma"/>
          <w:sz w:val="22"/>
          <w:szCs w:val="22"/>
          <w:lang w:val="pt-BR"/>
        </w:rPr>
        <w:t xml:space="preserve">Coligadas da Emissora,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98" w:name="_Ref101370870"/>
      <w:r w:rsidRPr="00EA54C5">
        <w:rPr>
          <w:rFonts w:ascii="Tahoma" w:hAnsi="Tahoma" w:cs="Tahoma"/>
          <w:sz w:val="22"/>
          <w:szCs w:val="22"/>
          <w:lang w:val="pt-BR"/>
        </w:rPr>
        <w:t>manter, e fazer com que as Controladas da Emissora mantenham seguro adequado para seus bens e ativos relevantes, conforme práticas correntes de mercado;</w:t>
      </w:r>
      <w:bookmarkEnd w:id="198"/>
    </w:p>
    <w:p w14:paraId="1A20D644" w14:textId="62779A54"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dos demais documentos da Oferta e ao cumprimento de todas as obrigações aqui e ali previstas;</w:t>
      </w:r>
    </w:p>
    <w:p w14:paraId="78C8A3AD" w14:textId="21687B28"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5F56DF22"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_Ref101371075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b/>
          <w:sz w:val="22"/>
          <w:szCs w:val="22"/>
          <w:lang w:val="pt-BR"/>
        </w:rPr>
        <w:t>(b)</w:t>
      </w:r>
      <w:r w:rsidRPr="00EA54C5">
        <w:rPr>
          <w:rFonts w:ascii="Tahoma" w:hAnsi="Tahoma" w:cs="Tahoma"/>
          <w:sz w:val="22"/>
          <w:szCs w:val="22"/>
          <w:lang w:val="pt-BR"/>
        </w:rPr>
        <w:t xml:space="preserve"> desde que assim solicitado pelo Agente Fiduciário, o pagamento das despesas devidamente comprovadas incorridas pelo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_Ref101371110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8.5(ii)</w:t>
      </w:r>
      <w:r w:rsidR="006C705B">
        <w:rPr>
          <w:rFonts w:ascii="Tahoma" w:hAnsi="Tahoma" w:cs="Tahoma"/>
          <w:sz w:val="22"/>
          <w:szCs w:val="22"/>
          <w:lang w:val="pt-BR"/>
        </w:rPr>
        <w:fldChar w:fldCharType="end"/>
      </w:r>
      <w:r w:rsidR="006C705B">
        <w:rPr>
          <w:rFonts w:ascii="Tahoma" w:hAnsi="Tahoma" w:cs="Tahoma"/>
          <w:sz w:val="22"/>
          <w:szCs w:val="22"/>
          <w:lang w:val="pt-BR"/>
        </w:rPr>
        <w:t>,</w:t>
      </w:r>
      <w:r w:rsidRPr="00EA54C5">
        <w:rPr>
          <w:rFonts w:ascii="Tahoma" w:hAnsi="Tahoma" w:cs="Tahoma"/>
          <w:sz w:val="22"/>
          <w:szCs w:val="22"/>
          <w:lang w:val="pt-BR"/>
        </w:rPr>
        <w:t xml:space="preserve"> abaixo;</w:t>
      </w:r>
    </w:p>
    <w:p w14:paraId="06B25A4D" w14:textId="77777777"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28B3F0A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CVM nº</w:t>
      </w:r>
      <w:r w:rsidR="0090321C">
        <w:rPr>
          <w:rFonts w:ascii="Tahoma" w:hAnsi="Tahoma" w:cs="Tahoma"/>
          <w:sz w:val="22"/>
          <w:szCs w:val="22"/>
          <w:lang w:val="pt-BR"/>
        </w:rPr>
        <w:t xml:space="preserve"> 44</w:t>
      </w:r>
      <w:r w:rsidR="00EA54C5" w:rsidRPr="00EA54C5">
        <w:rPr>
          <w:rFonts w:ascii="Tahoma" w:hAnsi="Tahoma" w:cs="Tahoma"/>
          <w:sz w:val="22"/>
          <w:szCs w:val="22"/>
          <w:lang w:val="pt-BR"/>
        </w:rPr>
        <w:t xml:space="preserve">, de </w:t>
      </w:r>
      <w:r w:rsidR="0090321C">
        <w:rPr>
          <w:rFonts w:ascii="Tahoma" w:hAnsi="Tahoma" w:cs="Tahoma"/>
          <w:sz w:val="22"/>
          <w:szCs w:val="22"/>
          <w:lang w:val="pt-BR"/>
        </w:rPr>
        <w:t>2</w:t>
      </w:r>
      <w:r w:rsidR="00EA54C5" w:rsidRPr="00EA54C5">
        <w:rPr>
          <w:rFonts w:ascii="Tahoma" w:hAnsi="Tahoma" w:cs="Tahoma"/>
          <w:sz w:val="22"/>
          <w:szCs w:val="22"/>
          <w:lang w:val="pt-BR"/>
        </w:rPr>
        <w:t xml:space="preserve">3 de </w:t>
      </w:r>
      <w:r w:rsidR="0090321C">
        <w:rPr>
          <w:rFonts w:ascii="Tahoma" w:hAnsi="Tahoma" w:cs="Tahoma"/>
          <w:sz w:val="22"/>
          <w:szCs w:val="22"/>
          <w:lang w:val="pt-BR"/>
        </w:rPr>
        <w:t>agosto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de </w:t>
      </w:r>
      <w:r w:rsidR="0090321C" w:rsidRPr="00EA54C5">
        <w:rPr>
          <w:rFonts w:ascii="Tahoma" w:hAnsi="Tahoma" w:cs="Tahoma"/>
          <w:sz w:val="22"/>
          <w:szCs w:val="22"/>
          <w:lang w:val="pt-BR"/>
        </w:rPr>
        <w:t>202</w:t>
      </w:r>
      <w:r w:rsidR="0090321C">
        <w:rPr>
          <w:rFonts w:ascii="Tahoma" w:hAnsi="Tahoma" w:cs="Tahoma"/>
          <w:sz w:val="22"/>
          <w:szCs w:val="22"/>
          <w:lang w:val="pt-BR"/>
        </w:rPr>
        <w:t>1</w:t>
      </w:r>
      <w:r w:rsidR="00EA54C5" w:rsidRPr="00EA54C5">
        <w:rPr>
          <w:rFonts w:ascii="Tahoma" w:hAnsi="Tahoma" w:cs="Tahoma"/>
          <w:sz w:val="22"/>
          <w:szCs w:val="22"/>
          <w:lang w:val="pt-BR"/>
        </w:rPr>
        <w:t>, conforme alterada (“</w:t>
      </w:r>
      <w:r w:rsidR="0090321C">
        <w:rPr>
          <w:rFonts w:ascii="Tahoma" w:hAnsi="Tahoma" w:cs="Tahoma"/>
          <w:sz w:val="22"/>
          <w:szCs w:val="22"/>
          <w:u w:val="single"/>
          <w:lang w:val="pt-BR"/>
        </w:rPr>
        <w:t>Resolução</w:t>
      </w:r>
      <w:r w:rsidR="0090321C" w:rsidRPr="00EA54C5">
        <w:rPr>
          <w:rFonts w:ascii="Tahoma" w:hAnsi="Tahoma" w:cs="Tahoma"/>
          <w:sz w:val="22"/>
          <w:szCs w:val="22"/>
          <w:u w:val="single"/>
          <w:lang w:val="pt-BR"/>
        </w:rPr>
        <w:t xml:space="preserve"> </w:t>
      </w:r>
      <w:r w:rsidR="00EA54C5" w:rsidRPr="00EA54C5">
        <w:rPr>
          <w:rFonts w:ascii="Tahoma" w:hAnsi="Tahoma" w:cs="Tahoma"/>
          <w:sz w:val="22"/>
          <w:szCs w:val="22"/>
          <w:u w:val="single"/>
          <w:lang w:val="pt-BR"/>
        </w:rPr>
        <w:t xml:space="preserve">CVM </w:t>
      </w:r>
      <w:r w:rsidR="0090321C">
        <w:rPr>
          <w:rFonts w:ascii="Tahoma" w:hAnsi="Tahoma" w:cs="Tahoma"/>
          <w:sz w:val="22"/>
          <w:szCs w:val="22"/>
          <w:u w:val="single"/>
          <w:lang w:val="pt-BR"/>
        </w:rPr>
        <w:t>44</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50E81806"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90321C">
        <w:rPr>
          <w:rFonts w:ascii="Tahoma" w:hAnsi="Tahoma" w:cs="Tahoma"/>
          <w:sz w:val="22"/>
          <w:szCs w:val="22"/>
          <w:lang w:val="pt-BR"/>
        </w:rPr>
        <w:t>44</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97"/>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4445298B"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lastRenderedPageBreak/>
        <w:t>7.2.1</w:t>
      </w:r>
      <w:r w:rsidRPr="00EA54C5">
        <w:rPr>
          <w:rFonts w:ascii="Tahoma" w:hAnsi="Tahoma" w:cs="Tahoma"/>
          <w:sz w:val="22"/>
          <w:szCs w:val="22"/>
          <w:lang w:val="pt-BR"/>
        </w:rPr>
        <w:tab/>
        <w:t>Observadas as demais obrigações previstas nesta Escritura de Emissão, enquanto o saldo devedor das Debêntures não for integralmente pago, o FIP obriga-se a:</w:t>
      </w:r>
    </w:p>
    <w:p w14:paraId="59B6A1A7" w14:textId="77777777" w:rsidR="00B548DA" w:rsidRPr="00EA54C5" w:rsidRDefault="005308A2" w:rsidP="00EA54C5">
      <w:pPr>
        <w:pStyle w:val="Level4"/>
        <w:numPr>
          <w:ilvl w:val="3"/>
          <w:numId w:val="16"/>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46836B88"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r w:rsidR="0024669C">
        <w:rPr>
          <w:rFonts w:ascii="Tahoma" w:hAnsi="Tahoma" w:cs="Tahoma"/>
          <w:sz w:val="22"/>
          <w:szCs w:val="22"/>
          <w:lang w:val="pt-BR"/>
        </w:rPr>
        <w:t>e</w:t>
      </w:r>
    </w:p>
    <w:p w14:paraId="7CF0FEE1" w14:textId="2C57A4DF"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99" w:name="_DV_M195"/>
      <w:bookmarkStart w:id="200" w:name="_DV_M196"/>
      <w:bookmarkStart w:id="201" w:name="_DV_M197"/>
      <w:bookmarkStart w:id="202" w:name="_DV_M198"/>
      <w:bookmarkStart w:id="203" w:name="_DV_M199"/>
      <w:bookmarkStart w:id="204" w:name="_DV_M200"/>
      <w:bookmarkStart w:id="205" w:name="_DV_M201"/>
      <w:bookmarkStart w:id="206" w:name="_DV_M202"/>
      <w:bookmarkStart w:id="207" w:name="_DV_M203"/>
      <w:bookmarkStart w:id="208" w:name="_DV_M204"/>
      <w:bookmarkStart w:id="209" w:name="_DV_M205"/>
      <w:bookmarkStart w:id="210" w:name="_DV_M206"/>
      <w:bookmarkStart w:id="211" w:name="_DV_M207"/>
      <w:bookmarkStart w:id="212" w:name="_DV_M208"/>
      <w:bookmarkStart w:id="213" w:name="_DV_M209"/>
      <w:bookmarkStart w:id="214" w:name="_DV_M210"/>
      <w:bookmarkStart w:id="215" w:name="_DV_M211"/>
      <w:bookmarkStart w:id="216" w:name="_DV_M212"/>
      <w:bookmarkStart w:id="217" w:name="_DV_M213"/>
      <w:bookmarkStart w:id="218" w:name="_DV_M214"/>
      <w:bookmarkStart w:id="219" w:name="_DV_M215"/>
      <w:bookmarkStart w:id="220" w:name="_DV_M216"/>
      <w:bookmarkStart w:id="221" w:name="_DV_M217"/>
      <w:bookmarkStart w:id="222" w:name="_DV_M218"/>
      <w:bookmarkStart w:id="223" w:name="_DV_M219"/>
      <w:bookmarkStart w:id="224" w:name="_DV_M220"/>
      <w:bookmarkStart w:id="225" w:name="_DV_M221"/>
      <w:bookmarkStart w:id="226" w:name="_DV_M222"/>
      <w:bookmarkStart w:id="227" w:name="_DV_M223"/>
      <w:bookmarkStart w:id="228" w:name="_DV_M224"/>
      <w:bookmarkStart w:id="229" w:name="_DV_M225"/>
      <w:bookmarkStart w:id="230" w:name="_DV_M226"/>
      <w:bookmarkStart w:id="231" w:name="_DV_M227"/>
      <w:bookmarkStart w:id="232" w:name="_DV_M228"/>
      <w:bookmarkStart w:id="233" w:name="_DV_M229"/>
      <w:bookmarkStart w:id="234" w:name="_DV_M230"/>
      <w:bookmarkStart w:id="235" w:name="_DV_M231"/>
      <w:bookmarkStart w:id="236" w:name="_DV_M232"/>
      <w:bookmarkStart w:id="237" w:name="_DV_M233"/>
      <w:bookmarkStart w:id="238" w:name="_DV_M234"/>
      <w:bookmarkStart w:id="239" w:name="_DV_M235"/>
      <w:bookmarkStart w:id="240" w:name="_DV_M236"/>
      <w:bookmarkStart w:id="241" w:name="_DV_M237"/>
      <w:bookmarkStart w:id="242" w:name="_DV_M238"/>
      <w:bookmarkStart w:id="243" w:name="_DV_M239"/>
      <w:bookmarkStart w:id="244" w:name="_DV_M240"/>
      <w:bookmarkStart w:id="245" w:name="_DV_M241"/>
      <w:bookmarkStart w:id="246" w:name="_DV_M242"/>
      <w:bookmarkStart w:id="247" w:name="_DV_M243"/>
      <w:bookmarkStart w:id="248" w:name="_DV_M244"/>
      <w:bookmarkStart w:id="249" w:name="_DV_M245"/>
      <w:bookmarkStart w:id="250" w:name="_DV_M246"/>
      <w:bookmarkStart w:id="251" w:name="_DV_M247"/>
      <w:bookmarkStart w:id="252" w:name="_DV_M248"/>
      <w:bookmarkStart w:id="253" w:name="_DV_M249"/>
      <w:bookmarkEnd w:id="191"/>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EA54C5">
        <w:rPr>
          <w:rFonts w:ascii="Tahoma" w:hAnsi="Tahoma" w:cs="Tahoma"/>
          <w:szCs w:val="22"/>
        </w:rPr>
        <w:lastRenderedPageBreak/>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54" w:name="_DV_M250"/>
      <w:bookmarkEnd w:id="254"/>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55" w:name="_Ref531273771"/>
      <w:r w:rsidRPr="00EA54C5">
        <w:rPr>
          <w:rFonts w:ascii="Tahoma" w:hAnsi="Tahoma" w:cs="Tahoma"/>
          <w:b/>
          <w:w w:val="0"/>
          <w:sz w:val="22"/>
          <w:szCs w:val="22"/>
          <w:lang w:val="pt-BR"/>
        </w:rPr>
        <w:t>Declarações</w:t>
      </w:r>
      <w:bookmarkEnd w:id="255"/>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é instituição financeira devidamente organizada, constituída e existente sob a forma de sociedade limitada, de acordo com as leis brasileiras;</w:t>
      </w:r>
    </w:p>
    <w:p w14:paraId="55052F9B" w14:textId="395CBDA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devidamente autorizado e obteve todas as autorizações, inclusive, conforme aplicável, legais, societárias, regulatórias e de terceiros, necessárias à celebração desta Escritura de Emissão</w:t>
      </w:r>
      <w:r w:rsidR="004520B9">
        <w:rPr>
          <w:rFonts w:ascii="Tahoma" w:hAnsi="Tahoma" w:cs="Tahoma"/>
          <w:sz w:val="22"/>
          <w:szCs w:val="22"/>
          <w:lang w:val="pt-BR"/>
        </w:rPr>
        <w:t xml:space="preserve"> e</w:t>
      </w:r>
      <w:r w:rsidRPr="00EA54C5">
        <w:rPr>
          <w:rFonts w:ascii="Tahoma" w:hAnsi="Tahoma" w:cs="Tahoma"/>
          <w:sz w:val="22"/>
          <w:szCs w:val="22"/>
          <w:lang w:val="pt-BR"/>
        </w:rPr>
        <w:t xml:space="preserve"> ao cumprimento de todas as obrigações aqui e ali previstas, tendo sido plenamente satisfeitos todos os requisitos legais, societários, regulatórios e de terceiros necessários para tanto; </w:t>
      </w:r>
    </w:p>
    <w:p w14:paraId="430033A9" w14:textId="35E483D0"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legal(is) do Agente Fiduciário que assina(m) esta Escritura de Emissão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1AA19BBB"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e os demais documentos da Oferta e as obrigações aqui e ali previstas constituem obrigações lícitas, válidas, vinculantes e eficazes do Agente Fiduciário, exequíveis de acordo com os seus termos e condições; </w:t>
      </w:r>
    </w:p>
    <w:p w14:paraId="71236B73" w14:textId="628FABBA"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celebração, os termos e condições desta Escritura de Emissão</w:t>
      </w:r>
      <w:r w:rsidR="004520B9">
        <w:rPr>
          <w:rFonts w:ascii="Tahoma" w:hAnsi="Tahoma" w:cs="Tahoma"/>
          <w:sz w:val="22"/>
          <w:szCs w:val="22"/>
          <w:lang w:val="pt-BR"/>
        </w:rPr>
        <w:t xml:space="preserve"> e o </w:t>
      </w:r>
      <w:r w:rsidRPr="00EA54C5">
        <w:rPr>
          <w:rFonts w:ascii="Tahoma" w:hAnsi="Tahoma" w:cs="Tahoma"/>
          <w:sz w:val="22"/>
          <w:szCs w:val="22"/>
          <w:lang w:val="pt-BR"/>
        </w:rPr>
        <w:t xml:space="preserve">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10EADD78"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e demais documentos da Oferta;</w:t>
      </w:r>
    </w:p>
    <w:p w14:paraId="3DE10D6B" w14:textId="1D3F0A34"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conhece e aceita integralmente esta Escritura de Emissão e os demais documentos da Oferta e todos os seus termos e condições;</w:t>
      </w:r>
    </w:p>
    <w:p w14:paraId="7DCCA081" w14:textId="072FF506"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verificou a veracidade e a consistência das informações contidas nesta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40E69C42" w:rsidR="004206EE" w:rsidRPr="003E229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na data de celebração desta Escritura de Emissão, conforme organograma encaminhado pela Emissora, o Agente Fiduciário identificou que existem emissões de valores mobiliários, públicas ou privadas, realizadas pela própria Emissora, por Controlada, Controladora ou integrante do mesmo grupo da Emissora em que atu</w:t>
      </w:r>
      <w:r w:rsidR="003D6448">
        <w:rPr>
          <w:rFonts w:ascii="Tahoma" w:hAnsi="Tahoma" w:cs="Tahoma"/>
          <w:sz w:val="22"/>
          <w:szCs w:val="22"/>
          <w:lang w:val="pt-BR"/>
        </w:rPr>
        <w:t>a</w:t>
      </w:r>
      <w:r w:rsidRPr="00EA54C5">
        <w:rPr>
          <w:rFonts w:ascii="Tahoma" w:hAnsi="Tahoma" w:cs="Tahoma"/>
          <w:sz w:val="22"/>
          <w:szCs w:val="22"/>
          <w:lang w:val="pt-BR"/>
        </w:rPr>
        <w:t xml:space="preserve"> como agente fiduciário, agente de notas ou agente de garantias, nos termos do artigo 6º da Resolução CVM 17</w:t>
      </w:r>
      <w:r w:rsidR="003D6448">
        <w:rPr>
          <w:rFonts w:ascii="Tahoma" w:hAnsi="Tahoma" w:cs="Tahoma"/>
          <w:bCs/>
          <w:iCs/>
          <w:sz w:val="22"/>
          <w:szCs w:val="22"/>
          <w:lang w:val="pt-BR"/>
        </w:rPr>
        <w:t xml:space="preserve">, conforme relacionadas no Anexo </w:t>
      </w:r>
      <w:r w:rsidR="009E752C">
        <w:rPr>
          <w:rFonts w:ascii="Tahoma" w:hAnsi="Tahoma" w:cs="Tahoma"/>
          <w:bCs/>
          <w:iCs/>
          <w:sz w:val="22"/>
          <w:szCs w:val="22"/>
          <w:lang w:val="pt-BR"/>
        </w:rPr>
        <w:t>I à presente Escritura de Emissão; e</w:t>
      </w: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56"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57" w:name="_Ref531280646"/>
      <w:bookmarkEnd w:id="256"/>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505FEEA" w14:textId="200C5B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58" w:name="_Ref101371824"/>
      <w:r w:rsidRPr="00EA54C5">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90321C">
        <w:rPr>
          <w:rFonts w:ascii="Tahoma" w:hAnsi="Tahoma" w:cs="Tahoma"/>
          <w:w w:val="0"/>
          <w:sz w:val="22"/>
          <w:szCs w:val="22"/>
          <w:lang w:val="pt-BR"/>
        </w:rPr>
        <w:t>.</w:t>
      </w:r>
      <w:r w:rsidR="0090321C" w:rsidRPr="00EA54C5">
        <w:rPr>
          <w:rFonts w:ascii="Tahoma" w:hAnsi="Tahoma" w:cs="Tahoma"/>
          <w:w w:val="0"/>
          <w:sz w:val="22"/>
          <w:szCs w:val="22"/>
          <w:lang w:val="pt-BR"/>
        </w:rPr>
        <w:t xml:space="preserve"> </w:t>
      </w:r>
      <w:r w:rsidR="0090321C">
        <w:rPr>
          <w:rFonts w:ascii="Tahoma" w:hAnsi="Tahoma" w:cs="Tahoma"/>
          <w:w w:val="0"/>
          <w:sz w:val="22"/>
          <w:szCs w:val="22"/>
          <w:lang w:val="pt-BR"/>
        </w:rPr>
        <w:t>N</w:t>
      </w:r>
      <w:r w:rsidRPr="00EA54C5">
        <w:rPr>
          <w:rFonts w:ascii="Tahoma" w:hAnsi="Tahoma" w:cs="Tahoma"/>
          <w:w w:val="0"/>
          <w:sz w:val="22"/>
          <w:szCs w:val="22"/>
          <w:lang w:val="pt-BR"/>
        </w:rPr>
        <w:t>a hipótese da convocação não ocorrer no prazo de até 15 (quinze) dias antes do término do prazo aqui previsto, caberá à Emissora realizá-la</w:t>
      </w:r>
      <w:r w:rsidR="0090321C">
        <w:rPr>
          <w:rFonts w:ascii="Tahoma" w:hAnsi="Tahoma" w:cs="Tahoma"/>
          <w:w w:val="0"/>
          <w:sz w:val="22"/>
          <w:szCs w:val="22"/>
          <w:lang w:val="pt-BR"/>
        </w:rPr>
        <w:t>, sendo certo que,</w:t>
      </w:r>
      <w:r w:rsidR="0090321C" w:rsidRPr="00EA54C5">
        <w:rPr>
          <w:rFonts w:ascii="Tahoma" w:hAnsi="Tahoma" w:cs="Tahoma"/>
          <w:w w:val="0"/>
          <w:sz w:val="22"/>
          <w:szCs w:val="22"/>
          <w:lang w:val="pt-BR"/>
        </w:rPr>
        <w:t xml:space="preserve"> </w:t>
      </w:r>
      <w:r w:rsidRPr="00EA54C5">
        <w:rPr>
          <w:rFonts w:ascii="Tahoma" w:hAnsi="Tahoma" w:cs="Tahoma"/>
          <w:w w:val="0"/>
          <w:sz w:val="22"/>
          <w:szCs w:val="22"/>
          <w:lang w:val="pt-BR"/>
        </w:rPr>
        <w:t>em casos excepcionais, a CVM pode proceder à convocação da assembleia geral de Debenturistas para a escolha do novo agente fiduciário ou nomear substituto provisório;</w:t>
      </w:r>
      <w:bookmarkEnd w:id="258"/>
    </w:p>
    <w:p w14:paraId="72110F6D" w14:textId="4E53C4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 substituição do Agente Fiduciário deverá ser comunicada à CVM no prazo de até 7</w:t>
      </w:r>
      <w:r w:rsidR="0090321C">
        <w:rPr>
          <w:rFonts w:ascii="Tahoma" w:hAnsi="Tahoma" w:cs="Tahoma"/>
          <w:w w:val="0"/>
          <w:sz w:val="22"/>
          <w:szCs w:val="22"/>
          <w:lang w:val="pt-BR"/>
        </w:rPr>
        <w:t xml:space="preserve"> </w:t>
      </w:r>
      <w:r w:rsidRPr="00EA54C5">
        <w:rPr>
          <w:rFonts w:ascii="Tahoma" w:hAnsi="Tahoma" w:cs="Tahoma"/>
          <w:w w:val="0"/>
          <w:sz w:val="22"/>
          <w:szCs w:val="22"/>
          <w:lang w:val="pt-BR"/>
        </w:rPr>
        <w:t>(sete) Dias Úteis contados da data de inscrição do aditamento a esta Escritura de Emissão na JUCERJA, juntamente com a declaração e as demais informações exigidas no artigo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5C778031"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(iv)</w:t>
      </w:r>
      <w:r w:rsidR="0090321C">
        <w:rPr>
          <w:rFonts w:ascii="Tahoma" w:hAnsi="Tahoma" w:cs="Tahoma"/>
          <w:w w:val="0"/>
          <w:sz w:val="22"/>
          <w:szCs w:val="22"/>
          <w:lang w:val="pt-BR"/>
        </w:rPr>
        <w:fldChar w:fldCharType="end"/>
      </w:r>
      <w:r w:rsidR="0090321C">
        <w:rPr>
          <w:rFonts w:ascii="Tahoma" w:hAnsi="Tahoma" w:cs="Tahoma"/>
          <w:w w:val="0"/>
          <w:sz w:val="22"/>
          <w:szCs w:val="22"/>
          <w:lang w:val="pt-BR"/>
        </w:rPr>
        <w:t xml:space="preserve"> acima</w:t>
      </w:r>
      <w:r w:rsidRPr="00EA54C5">
        <w:rPr>
          <w:rFonts w:ascii="Tahoma" w:hAnsi="Tahoma" w:cs="Tahoma"/>
          <w:w w:val="0"/>
          <w:sz w:val="22"/>
          <w:szCs w:val="22"/>
          <w:lang w:val="pt-BR"/>
        </w:rPr>
        <w:t xml:space="preserve">; ou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(iv)</w:t>
      </w:r>
      <w:r w:rsidR="0090321C">
        <w:rPr>
          <w:rFonts w:ascii="Tahoma" w:hAnsi="Tahoma" w:cs="Tahoma"/>
          <w:w w:val="0"/>
          <w:sz w:val="22"/>
          <w:szCs w:val="22"/>
          <w:lang w:val="pt-BR"/>
        </w:rPr>
        <w:fldChar w:fldCharType="end"/>
      </w:r>
      <w:r w:rsidRPr="00EA54C5">
        <w:rPr>
          <w:rFonts w:ascii="Tahoma" w:hAnsi="Tahoma" w:cs="Tahoma"/>
          <w:w w:val="0"/>
          <w:sz w:val="22"/>
          <w:szCs w:val="22"/>
          <w:lang w:val="pt-BR"/>
        </w:rPr>
        <w:t xml:space="preserve"> acima não delibere sobre a matéria;</w:t>
      </w:r>
    </w:p>
    <w:p w14:paraId="2E93FD68" w14:textId="4149B1DE"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deverá, imediatamente após sua nomeação, comunicá-la à Emissora e aos Debenturistas nos termos da Cláusula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_Ref492277179 \r \p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4.19.1 acima</w:t>
      </w:r>
      <w:r w:rsidR="0090321C">
        <w:rPr>
          <w:rFonts w:ascii="Tahoma" w:hAnsi="Tahoma" w:cs="Tahoma"/>
          <w:w w:val="0"/>
          <w:sz w:val="22"/>
          <w:szCs w:val="22"/>
          <w:lang w:val="pt-BR"/>
        </w:rPr>
        <w:fldChar w:fldCharType="end"/>
      </w:r>
      <w:r w:rsidRPr="00EA54C5">
        <w:rPr>
          <w:rFonts w:ascii="Tahoma" w:hAnsi="Tahoma" w:cs="Tahoma"/>
          <w:w w:val="0"/>
          <w:sz w:val="22"/>
          <w:szCs w:val="22"/>
          <w:lang w:val="pt-BR"/>
        </w:rPr>
        <w:t>;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6095E793"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59" w:name="_Ref101371075"/>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bookmarkEnd w:id="259"/>
      <w:r w:rsidR="00E25B0C">
        <w:rPr>
          <w:rFonts w:ascii="Tahoma" w:hAnsi="Tahoma" w:cs="Tahoma"/>
          <w:w w:val="0"/>
          <w:sz w:val="22"/>
          <w:szCs w:val="22"/>
          <w:lang w:val="pt-BR"/>
        </w:rPr>
        <w:t xml:space="preserve"> </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60" w:name="_Ref101372055"/>
      <w:r w:rsidRPr="00EA54C5">
        <w:rPr>
          <w:rFonts w:ascii="Tahoma" w:hAnsi="Tahoma" w:cs="Tahoma"/>
          <w:sz w:val="22"/>
          <w:szCs w:val="22"/>
          <w:lang w:val="pt-BR"/>
        </w:rPr>
        <w:t>receberá uma remuneração:</w:t>
      </w:r>
      <w:bookmarkEnd w:id="260"/>
      <w:r w:rsidRPr="00EA54C5">
        <w:rPr>
          <w:rFonts w:ascii="Tahoma" w:hAnsi="Tahoma" w:cs="Tahoma"/>
          <w:sz w:val="22"/>
          <w:szCs w:val="22"/>
          <w:lang w:val="pt-BR"/>
        </w:rPr>
        <w:t xml:space="preserve"> </w:t>
      </w:r>
    </w:p>
    <w:p w14:paraId="6B9CE280" w14:textId="01CF10E2"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de R$1</w:t>
      </w:r>
      <w:r w:rsidR="00341EE6">
        <w:rPr>
          <w:rFonts w:ascii="Tahoma" w:hAnsi="Tahoma" w:cs="Tahoma"/>
          <w:sz w:val="22"/>
          <w:szCs w:val="22"/>
          <w:lang w:val="pt-BR"/>
        </w:rPr>
        <w:t>2</w:t>
      </w:r>
      <w:r w:rsidRPr="00EA54C5">
        <w:rPr>
          <w:rFonts w:ascii="Tahoma" w:hAnsi="Tahoma" w:cs="Tahoma"/>
          <w:sz w:val="22"/>
          <w:szCs w:val="22"/>
          <w:lang w:val="pt-BR"/>
        </w:rPr>
        <w:t>.000,00 (</w:t>
      </w:r>
      <w:r w:rsidR="00341EE6">
        <w:rPr>
          <w:rFonts w:ascii="Tahoma" w:hAnsi="Tahoma" w:cs="Tahoma"/>
          <w:sz w:val="22"/>
          <w:szCs w:val="22"/>
          <w:lang w:val="pt-BR"/>
        </w:rPr>
        <w:t>doze</w:t>
      </w:r>
      <w:r w:rsidRPr="00EA54C5">
        <w:rPr>
          <w:rFonts w:ascii="Tahoma" w:hAnsi="Tahoma" w:cs="Tahoma"/>
          <w:sz w:val="22"/>
          <w:szCs w:val="22"/>
          <w:lang w:val="pt-BR"/>
        </w:rPr>
        <w:t xml:space="preserv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indicadas nos incisos (i) e (ii)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r w:rsidRPr="00EA54C5">
        <w:rPr>
          <w:rFonts w:ascii="Tahoma" w:hAnsi="Tahoma" w:cs="Tahoma"/>
          <w:i/>
          <w:sz w:val="22"/>
          <w:szCs w:val="22"/>
          <w:lang w:val="pt-BR"/>
        </w:rPr>
        <w:t>gross-up</w:t>
      </w:r>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14:paraId="7653B296" w14:textId="008B8210"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w:t>
      </w:r>
      <w:r w:rsidR="00E8671C">
        <w:rPr>
          <w:rFonts w:ascii="Tahoma" w:hAnsi="Tahoma" w:cs="Tahoma"/>
          <w:b/>
          <w:sz w:val="22"/>
          <w:szCs w:val="22"/>
          <w:lang w:val="pt-BR"/>
        </w:rPr>
        <w:t>1</w:t>
      </w:r>
      <w:r w:rsidRPr="00EA54C5">
        <w:rPr>
          <w:rFonts w:ascii="Tahoma" w:hAnsi="Tahoma" w:cs="Tahoma"/>
          <w:b/>
          <w:sz w:val="22"/>
          <w:szCs w:val="22"/>
          <w:lang w:val="pt-BR"/>
        </w:rPr>
        <w:t>)</w:t>
      </w:r>
      <w:r w:rsidRPr="00EA54C5">
        <w:rPr>
          <w:rFonts w:ascii="Tahoma" w:hAnsi="Tahoma" w:cs="Tahoma"/>
          <w:sz w:val="22"/>
          <w:szCs w:val="22"/>
          <w:lang w:val="pt-BR"/>
        </w:rPr>
        <w:t xml:space="preserve"> juros de mora de 1% (um por cento) ao mês, calculados pro rata temporis, desde a data de inadimplemento até a data do efetivo pagamento; </w:t>
      </w:r>
      <w:r w:rsidRPr="00EA54C5">
        <w:rPr>
          <w:rFonts w:ascii="Tahoma" w:hAnsi="Tahoma" w:cs="Tahoma"/>
          <w:b/>
          <w:sz w:val="22"/>
          <w:szCs w:val="22"/>
          <w:lang w:val="pt-BR"/>
        </w:rPr>
        <w:t>(</w:t>
      </w:r>
      <w:r w:rsidR="00E8671C">
        <w:rPr>
          <w:rFonts w:ascii="Tahoma" w:hAnsi="Tahoma" w:cs="Tahoma"/>
          <w:b/>
          <w:sz w:val="22"/>
          <w:szCs w:val="22"/>
          <w:lang w:val="pt-BR"/>
        </w:rPr>
        <w:t>2</w:t>
      </w:r>
      <w:r w:rsidRPr="00EA54C5">
        <w:rPr>
          <w:rFonts w:ascii="Tahoma" w:hAnsi="Tahoma" w:cs="Tahoma"/>
          <w:b/>
          <w:sz w:val="22"/>
          <w:szCs w:val="22"/>
          <w:lang w:val="pt-BR"/>
        </w:rPr>
        <w:t>)</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w:t>
      </w:r>
      <w:r w:rsidR="00E8671C">
        <w:rPr>
          <w:rFonts w:ascii="Tahoma" w:hAnsi="Tahoma" w:cs="Tahoma"/>
          <w:b/>
          <w:sz w:val="22"/>
          <w:szCs w:val="22"/>
          <w:lang w:val="pt-BR"/>
        </w:rPr>
        <w:t>3</w:t>
      </w:r>
      <w:r w:rsidRPr="00EA54C5">
        <w:rPr>
          <w:rFonts w:ascii="Tahoma" w:hAnsi="Tahoma" w:cs="Tahoma"/>
          <w:b/>
          <w:sz w:val="22"/>
          <w:szCs w:val="22"/>
          <w:lang w:val="pt-BR"/>
        </w:rPr>
        <w:t>)</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61" w:name="_Ref101371110"/>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bookmarkEnd w:id="261"/>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14B3B341"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62" w:name="_Ref101372079"/>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w:t>
      </w:r>
      <w:r w:rsidRPr="00EA54C5">
        <w:rPr>
          <w:rFonts w:ascii="Tahoma" w:hAnsi="Tahoma" w:cs="Tahoma"/>
          <w:sz w:val="22"/>
          <w:szCs w:val="22"/>
          <w:lang w:val="pt-BR"/>
        </w:rPr>
        <w:lastRenderedPageBreak/>
        <w:t xml:space="preserve">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_Ref101372055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w:t>
      </w:r>
      <w:r w:rsidR="00E25B0C">
        <w:rPr>
          <w:rFonts w:ascii="Tahoma" w:hAnsi="Tahoma" w:cs="Tahoma"/>
          <w:sz w:val="22"/>
          <w:szCs w:val="22"/>
          <w:lang w:val="pt-BR"/>
        </w:rPr>
        <w:fldChar w:fldCharType="end"/>
      </w:r>
      <w:r w:rsidRPr="00EA54C5">
        <w:rPr>
          <w:rFonts w:ascii="Tahoma" w:hAnsi="Tahoma" w:cs="Tahoma"/>
          <w:sz w:val="22"/>
          <w:szCs w:val="22"/>
          <w:lang w:val="pt-BR"/>
        </w:rPr>
        <w:t xml:space="preserve"> 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_Ref101371110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(ii)</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em caso de inadimplência da Emissora no pagamento por um período superior a 30 (trinta) dias, podendo o Agente Fiduciário solicitar garantia dos Debenturistas para cobertura do risco de sucumbência;</w:t>
      </w:r>
      <w:bookmarkEnd w:id="262"/>
    </w:p>
    <w:p w14:paraId="56702BA0" w14:textId="4CF075A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 crédito do Agente Fiduciário por despesas incorridas para proteger direitos e interesses ou realizar créditos dos Debenturistas que não tenha sido saldado na forma prevista no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_Ref101372079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(iii)</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63" w:name="_Ref101370665"/>
      <w:r w:rsidRPr="00EA54C5">
        <w:rPr>
          <w:rFonts w:ascii="Tahoma" w:hAnsi="Tahoma" w:cs="Tahoma"/>
          <w:w w:val="0"/>
          <w:sz w:val="22"/>
          <w:szCs w:val="22"/>
          <w:lang w:val="pt-BR"/>
        </w:rPr>
        <w:t>Além de outros previstos em lei, na regulamentação da CVM e nesta Escritura de Emissão, constituem deveres e atribuições do Agente Fiduciário:</w:t>
      </w:r>
      <w:bookmarkEnd w:id="263"/>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5011E83A"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verificar, no momento de aceitar a função, a veracidade das informações relativas à </w:t>
      </w:r>
      <w:r w:rsidR="00BF0644">
        <w:rPr>
          <w:rFonts w:ascii="Tahoma" w:hAnsi="Tahoma" w:cs="Tahoma"/>
          <w:sz w:val="22"/>
          <w:szCs w:val="22"/>
          <w:lang w:val="pt-BR"/>
        </w:rPr>
        <w:t>Fiança</w:t>
      </w:r>
      <w:r w:rsidRPr="00EA54C5">
        <w:rPr>
          <w:rFonts w:ascii="Tahoma" w:hAnsi="Tahoma" w:cs="Tahoma"/>
          <w:sz w:val="22"/>
          <w:szCs w:val="22"/>
          <w:lang w:val="pt-BR"/>
        </w:rPr>
        <w:t xml:space="preserve"> e a consistência das demais informações contidas nesta Escritura de Emissão, diligenciando no sentido de que sejam sanadas as omissões, falhas ou defeitos de que tenha conhecimento;</w:t>
      </w:r>
    </w:p>
    <w:p w14:paraId="1EF6510F" w14:textId="59603CE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acompanhar a observância da periodicidade na prestação das informações periódicas pela Emissora e alertar os Debenturistas, no relatório anual de que trata o </w:t>
      </w:r>
      <w:r w:rsidR="00E25B0C">
        <w:rPr>
          <w:rFonts w:ascii="Tahoma" w:hAnsi="Tahoma" w:cs="Tahoma"/>
          <w:sz w:val="22"/>
          <w:szCs w:val="22"/>
          <w:lang w:val="pt-BR"/>
        </w:rPr>
        <w:t>item</w:t>
      </w:r>
      <w:r w:rsidR="00E25B0C" w:rsidRPr="00EA54C5">
        <w:rPr>
          <w:rFonts w:ascii="Tahoma" w:hAnsi="Tahoma" w:cs="Tahoma"/>
          <w:sz w:val="22"/>
          <w:szCs w:val="22"/>
          <w:lang w:val="pt-BR"/>
        </w:rPr>
        <w:t xml:space="preserv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_Ref101372148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(xv)</w:t>
      </w:r>
      <w:r w:rsidR="00E25B0C">
        <w:rPr>
          <w:rFonts w:ascii="Tahoma" w:hAnsi="Tahoma" w:cs="Tahoma"/>
          <w:sz w:val="22"/>
          <w:szCs w:val="22"/>
          <w:lang w:val="pt-BR"/>
        </w:rPr>
        <w:fldChar w:fldCharType="end"/>
      </w:r>
      <w:r w:rsidRPr="00EA54C5">
        <w:rPr>
          <w:rFonts w:ascii="Tahoma" w:hAnsi="Tahoma" w:cs="Tahoma"/>
          <w:sz w:val="22"/>
          <w:szCs w:val="22"/>
          <w:lang w:val="pt-BR"/>
        </w:rPr>
        <w:t xml:space="preserve">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12B7B1AC"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E25B0C">
        <w:rPr>
          <w:rFonts w:ascii="Tahoma" w:hAnsi="Tahoma" w:cs="Tahoma"/>
          <w:sz w:val="22"/>
          <w:szCs w:val="22"/>
          <w:lang w:val="pt-BR"/>
        </w:rPr>
        <w:t>9.3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0D4ABA1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64" w:name="_Ref101372148"/>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w:t>
      </w:r>
      <w:r w:rsidR="00653719">
        <w:rPr>
          <w:rFonts w:ascii="Tahoma" w:hAnsi="Tahoma" w:cs="Tahoma"/>
          <w:sz w:val="22"/>
          <w:szCs w:val="22"/>
          <w:lang w:val="pt-BR"/>
        </w:rPr>
        <w:t>lativas</w:t>
      </w:r>
      <w:r w:rsidRPr="00EA54C5">
        <w:rPr>
          <w:rFonts w:ascii="Tahoma" w:hAnsi="Tahoma" w:cs="Tahoma"/>
          <w:sz w:val="22"/>
          <w:szCs w:val="22"/>
          <w:lang w:val="pt-BR"/>
        </w:rPr>
        <w:t xml:space="preserve"> </w:t>
      </w:r>
      <w:r w:rsidR="00653719">
        <w:rPr>
          <w:rFonts w:ascii="Tahoma" w:hAnsi="Tahoma" w:cs="Tahoma"/>
          <w:sz w:val="22"/>
          <w:szCs w:val="22"/>
          <w:lang w:val="pt-BR"/>
        </w:rPr>
        <w:t>às</w:t>
      </w:r>
      <w:r w:rsidRPr="00EA54C5">
        <w:rPr>
          <w:rFonts w:ascii="Tahoma" w:hAnsi="Tahoma" w:cs="Tahoma"/>
          <w:sz w:val="22"/>
          <w:szCs w:val="22"/>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bookmarkEnd w:id="264"/>
    </w:p>
    <w:p w14:paraId="00B89D40" w14:textId="17018312"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65" w:name="_Ref101372211"/>
      <w:r w:rsidRPr="00EA54C5">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w:t>
      </w:r>
      <w:r w:rsidR="00E25B0C">
        <w:rPr>
          <w:rFonts w:ascii="Tahoma" w:hAnsi="Tahoma" w:cs="Tahoma"/>
          <w:sz w:val="22"/>
          <w:szCs w:val="22"/>
          <w:lang w:val="pt-BR"/>
        </w:rPr>
        <w:t xml:space="preserve"> </w:t>
      </w:r>
      <w:r w:rsidRPr="00EA54C5">
        <w:rPr>
          <w:rFonts w:ascii="Tahoma" w:hAnsi="Tahoma" w:cs="Tahoma"/>
          <w:sz w:val="22"/>
          <w:szCs w:val="22"/>
          <w:lang w:val="pt-BR"/>
        </w:rPr>
        <w:t>1º, alínea</w:t>
      </w:r>
      <w:r w:rsidR="00E25B0C">
        <w:rPr>
          <w:rFonts w:ascii="Tahoma" w:hAnsi="Tahoma" w:cs="Tahoma"/>
          <w:sz w:val="22"/>
          <w:szCs w:val="22"/>
          <w:lang w:val="pt-BR"/>
        </w:rPr>
        <w:t xml:space="preserve"> </w:t>
      </w:r>
      <w:r w:rsidRPr="00EA54C5">
        <w:rPr>
          <w:rFonts w:ascii="Tahoma" w:hAnsi="Tahoma" w:cs="Tahoma"/>
          <w:sz w:val="22"/>
          <w:szCs w:val="22"/>
          <w:lang w:val="pt-BR"/>
        </w:rPr>
        <w:t>(b), da Lei das Sociedades por Ações, descrevendo os fatos relevantes ocorridos durante o exercício relativos às Debêntures, conforme o conteúdo mínimo estabelecido no artigo 15 da Resolução CVM 17;</w:t>
      </w:r>
      <w:bookmarkEnd w:id="265"/>
    </w:p>
    <w:p w14:paraId="45753F45" w14:textId="300E1106"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o relatório anual a que se refere 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_Ref101372211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DB1E85">
        <w:rPr>
          <w:rFonts w:ascii="Tahoma" w:hAnsi="Tahoma" w:cs="Tahoma"/>
          <w:sz w:val="22"/>
          <w:szCs w:val="22"/>
          <w:lang w:val="pt-BR"/>
        </w:rPr>
        <w:t>(xv)</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26AFD199"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w:t>
      </w:r>
      <w:r w:rsidR="00E25B0C">
        <w:rPr>
          <w:rFonts w:ascii="Tahoma" w:hAnsi="Tahoma" w:cs="Tahoma"/>
          <w:sz w:val="22"/>
          <w:szCs w:val="22"/>
          <w:lang w:val="pt-BR"/>
        </w:rPr>
        <w:t xml:space="preserve"> </w:t>
      </w:r>
      <w:r w:rsidRPr="00EA54C5">
        <w:rPr>
          <w:rFonts w:ascii="Tahoma" w:hAnsi="Tahoma" w:cs="Tahoma"/>
          <w:sz w:val="22"/>
          <w:szCs w:val="22"/>
          <w:lang w:val="pt-BR"/>
        </w:rPr>
        <w:t>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divulgar aos Debenturistas e demais participantes do mercado, em sua página na rede mundial de computadores e/ou em sua central de atendimento, em cada Dia </w:t>
      </w:r>
      <w:r w:rsidRPr="00EA54C5">
        <w:rPr>
          <w:rFonts w:ascii="Tahoma" w:hAnsi="Tahoma" w:cs="Tahoma"/>
          <w:sz w:val="22"/>
          <w:szCs w:val="22"/>
          <w:lang w:val="pt-BR"/>
        </w:rPr>
        <w:lastRenderedPageBreak/>
        <w:t>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66"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66"/>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67" w:name="_DV_M347"/>
      <w:bookmarkStart w:id="268" w:name="_DV_M348"/>
      <w:bookmarkStart w:id="269" w:name="_DV_M349"/>
      <w:bookmarkStart w:id="270" w:name="_DV_M350"/>
      <w:bookmarkStart w:id="271" w:name="_DV_M251"/>
      <w:bookmarkStart w:id="272" w:name="_DV_M252"/>
      <w:bookmarkStart w:id="273" w:name="_DV_M253"/>
      <w:bookmarkStart w:id="274" w:name="_DV_M254"/>
      <w:bookmarkStart w:id="275" w:name="_DV_M255"/>
      <w:bookmarkStart w:id="276" w:name="_DV_M256"/>
      <w:bookmarkStart w:id="277" w:name="_DV_M257"/>
      <w:bookmarkStart w:id="278" w:name="_DV_M258"/>
      <w:bookmarkStart w:id="279" w:name="_DV_M259"/>
      <w:bookmarkStart w:id="280" w:name="_DV_M260"/>
      <w:bookmarkStart w:id="281" w:name="_DV_M261"/>
      <w:bookmarkStart w:id="282" w:name="_DV_M262"/>
      <w:bookmarkStart w:id="283" w:name="_DV_M263"/>
      <w:bookmarkStart w:id="284" w:name="_DV_M264"/>
      <w:bookmarkStart w:id="285" w:name="_DV_M270"/>
      <w:bookmarkStart w:id="286" w:name="_DV_M271"/>
      <w:bookmarkStart w:id="287" w:name="_DV_M272"/>
      <w:bookmarkStart w:id="288" w:name="_DV_M273"/>
      <w:bookmarkStart w:id="289" w:name="_DV_M274"/>
      <w:bookmarkStart w:id="290" w:name="_DV_M275"/>
      <w:bookmarkStart w:id="291" w:name="_DV_M276"/>
      <w:bookmarkStart w:id="292" w:name="_DV_M277"/>
      <w:bookmarkStart w:id="293" w:name="_DV_M278"/>
      <w:bookmarkStart w:id="294" w:name="_DV_M279"/>
      <w:bookmarkStart w:id="295" w:name="_DV_M280"/>
      <w:bookmarkStart w:id="296" w:name="_DV_M281"/>
      <w:bookmarkStart w:id="297" w:name="_DV_M282"/>
      <w:bookmarkStart w:id="298" w:name="_DV_M283"/>
      <w:bookmarkStart w:id="299" w:name="_DV_M284"/>
      <w:bookmarkStart w:id="300" w:name="_DV_M285"/>
      <w:bookmarkStart w:id="301" w:name="_DV_M286"/>
      <w:bookmarkStart w:id="302" w:name="_DV_M287"/>
      <w:bookmarkStart w:id="303" w:name="_DV_M288"/>
      <w:bookmarkStart w:id="304" w:name="_DV_M289"/>
      <w:bookmarkStart w:id="305" w:name="_DV_M290"/>
      <w:bookmarkStart w:id="306" w:name="_DV_M291"/>
      <w:bookmarkStart w:id="307" w:name="_DV_M292"/>
      <w:bookmarkStart w:id="308" w:name="_DV_M293"/>
      <w:bookmarkStart w:id="309" w:name="_DV_M294"/>
      <w:bookmarkStart w:id="310" w:name="_DV_M295"/>
      <w:bookmarkStart w:id="311" w:name="_DV_M296"/>
      <w:bookmarkStart w:id="312" w:name="_DV_M297"/>
      <w:bookmarkStart w:id="313" w:name="_DV_M298"/>
      <w:bookmarkStart w:id="314" w:name="_DV_M299"/>
      <w:bookmarkStart w:id="315" w:name="_DV_M300"/>
      <w:bookmarkStart w:id="316" w:name="_DV_M301"/>
      <w:bookmarkStart w:id="317" w:name="_DV_M302"/>
      <w:bookmarkStart w:id="318" w:name="_DV_M303"/>
      <w:bookmarkStart w:id="319" w:name="_DV_M304"/>
      <w:bookmarkStart w:id="320" w:name="_DV_M305"/>
      <w:bookmarkStart w:id="321" w:name="_DV_M306"/>
      <w:bookmarkStart w:id="322" w:name="_DV_M307"/>
      <w:bookmarkStart w:id="323" w:name="_DV_M308"/>
      <w:bookmarkStart w:id="324" w:name="_DV_M309"/>
      <w:bookmarkStart w:id="325" w:name="_DV_M310"/>
      <w:bookmarkStart w:id="326" w:name="_DV_M311"/>
      <w:bookmarkStart w:id="327" w:name="_DV_M312"/>
      <w:bookmarkStart w:id="328" w:name="_DV_M313"/>
      <w:bookmarkStart w:id="329" w:name="_DV_M314"/>
      <w:bookmarkStart w:id="330" w:name="_DV_M315"/>
      <w:bookmarkStart w:id="331" w:name="_DV_M316"/>
      <w:bookmarkStart w:id="332" w:name="_DV_M317"/>
      <w:bookmarkStart w:id="333" w:name="_DV_M318"/>
      <w:bookmarkStart w:id="334" w:name="_DV_M319"/>
      <w:bookmarkStart w:id="335" w:name="_DV_M320"/>
      <w:bookmarkStart w:id="336" w:name="_DV_M321"/>
      <w:bookmarkStart w:id="337" w:name="_DV_M322"/>
      <w:bookmarkStart w:id="338" w:name="_DV_M323"/>
      <w:bookmarkStart w:id="339" w:name="_DV_M324"/>
      <w:bookmarkStart w:id="340" w:name="_DV_M325"/>
      <w:bookmarkStart w:id="341" w:name="_DV_M327"/>
      <w:bookmarkStart w:id="342" w:name="_DV_M328"/>
      <w:bookmarkStart w:id="343" w:name="_DV_M329"/>
      <w:bookmarkStart w:id="344" w:name="_DV_M326"/>
      <w:bookmarkStart w:id="345" w:name="_DV_M330"/>
      <w:bookmarkStart w:id="346" w:name="_DV_M331"/>
      <w:bookmarkStart w:id="347" w:name="_DV_M332"/>
      <w:bookmarkStart w:id="348" w:name="_DV_M333"/>
      <w:bookmarkStart w:id="349" w:name="_DV_M334"/>
      <w:bookmarkStart w:id="350" w:name="_DV_M335"/>
      <w:bookmarkStart w:id="351" w:name="_DV_M336"/>
      <w:bookmarkStart w:id="352" w:name="_DV_M337"/>
      <w:bookmarkStart w:id="353" w:name="_DV_M338"/>
      <w:bookmarkStart w:id="354" w:name="_DV_M339"/>
      <w:bookmarkStart w:id="355" w:name="_DV_M340"/>
      <w:bookmarkStart w:id="356" w:name="_Ref427712773"/>
      <w:bookmarkEnd w:id="257"/>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EA54C5">
        <w:rPr>
          <w:rFonts w:ascii="Tahoma" w:hAnsi="Tahoma" w:cs="Tahoma"/>
          <w:szCs w:val="22"/>
        </w:rPr>
        <w:lastRenderedPageBreak/>
        <w:t>CLÁUSULA IX</w:t>
      </w:r>
      <w:bookmarkEnd w:id="356"/>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57" w:name="_DV_M341"/>
      <w:bookmarkStart w:id="358" w:name="_DV_M353"/>
      <w:bookmarkStart w:id="359" w:name="_DV_M354"/>
      <w:bookmarkEnd w:id="357"/>
      <w:bookmarkEnd w:id="358"/>
      <w:bookmarkEnd w:id="359"/>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4F99EFF6"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60" w:name="_Ref187755774"/>
      <w:r w:rsidRPr="00EA54C5">
        <w:rPr>
          <w:rFonts w:ascii="Tahoma" w:hAnsi="Tahoma" w:cs="Tahoma"/>
          <w:w w:val="0"/>
          <w:sz w:val="22"/>
          <w:szCs w:val="22"/>
          <w:lang w:val="pt-BR"/>
        </w:rPr>
        <w:t>A convocação das Assembleias Gerais de Debenturistas dar-se-á mediante anúncio publicado pelo menos 3</w:t>
      </w:r>
      <w:r w:rsidR="00E25B0C">
        <w:rPr>
          <w:rFonts w:ascii="Tahoma" w:hAnsi="Tahoma" w:cs="Tahoma"/>
          <w:w w:val="0"/>
          <w:sz w:val="22"/>
          <w:szCs w:val="22"/>
          <w:lang w:val="pt-BR"/>
        </w:rPr>
        <w:t xml:space="preserve"> </w:t>
      </w:r>
      <w:r w:rsidRPr="00EA54C5">
        <w:rPr>
          <w:rFonts w:ascii="Tahoma" w:hAnsi="Tahoma" w:cs="Tahoma"/>
          <w:w w:val="0"/>
          <w:sz w:val="22"/>
          <w:szCs w:val="22"/>
          <w:lang w:val="pt-BR"/>
        </w:rPr>
        <w:t xml:space="preserve">(três)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60"/>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61"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62" w:name="_Hlk57379232"/>
      <w:r w:rsidRPr="00EA54C5">
        <w:rPr>
          <w:rFonts w:ascii="Tahoma" w:hAnsi="Tahoma" w:cs="Tahoma"/>
          <w:sz w:val="22"/>
          <w:szCs w:val="22"/>
          <w:lang w:val="pt-BR"/>
        </w:rPr>
        <w:t>50% (cinquenta por cento) mais 1 (uma)</w:t>
      </w:r>
      <w:bookmarkEnd w:id="362"/>
      <w:r w:rsidRPr="00EA54C5">
        <w:rPr>
          <w:rFonts w:ascii="Tahoma" w:hAnsi="Tahoma" w:cs="Tahoma"/>
          <w:sz w:val="22"/>
          <w:szCs w:val="22"/>
          <w:lang w:val="pt-BR"/>
        </w:rPr>
        <w:t xml:space="preserve"> das Debêntures em Circulação.</w:t>
      </w:r>
      <w:bookmarkEnd w:id="361"/>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63"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63"/>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2BC7F932"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w:t>
      </w:r>
      <w:r w:rsidR="00E25B0C">
        <w:rPr>
          <w:rFonts w:ascii="Tahoma" w:hAnsi="Tahoma" w:cs="Tahoma"/>
          <w:b/>
          <w:w w:val="0"/>
          <w:sz w:val="22"/>
          <w:szCs w:val="22"/>
          <w:lang w:val="pt-BR"/>
        </w:rPr>
        <w:t>a</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b</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c</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w:t>
      </w:r>
      <w:r w:rsidR="00E25B0C">
        <w:rPr>
          <w:rFonts w:ascii="Tahoma" w:hAnsi="Tahoma" w:cs="Tahoma"/>
          <w:b/>
          <w:w w:val="0"/>
          <w:sz w:val="22"/>
          <w:szCs w:val="22"/>
          <w:lang w:val="pt-BR"/>
        </w:rPr>
        <w:t>d</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w:t>
      </w:r>
      <w:r w:rsidR="00E25B0C">
        <w:rPr>
          <w:rFonts w:ascii="Tahoma" w:hAnsi="Tahoma" w:cs="Tahoma"/>
          <w:b/>
          <w:w w:val="0"/>
          <w:sz w:val="22"/>
          <w:szCs w:val="22"/>
          <w:lang w:val="pt-BR"/>
        </w:rPr>
        <w:t>e</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w:t>
      </w:r>
      <w:r w:rsidR="00E25B0C">
        <w:rPr>
          <w:rFonts w:ascii="Tahoma" w:hAnsi="Tahoma" w:cs="Tahoma"/>
          <w:b/>
          <w:w w:val="0"/>
          <w:sz w:val="22"/>
          <w:szCs w:val="22"/>
          <w:lang w:val="pt-BR"/>
        </w:rPr>
        <w:t>f</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lastRenderedPageBreak/>
        <w:t>(</w:t>
      </w:r>
      <w:r w:rsidR="00E25B0C">
        <w:rPr>
          <w:rFonts w:ascii="Tahoma" w:hAnsi="Tahoma" w:cs="Tahoma"/>
          <w:b/>
          <w:w w:val="0"/>
          <w:sz w:val="22"/>
          <w:szCs w:val="22"/>
          <w:lang w:val="pt-BR"/>
        </w:rPr>
        <w:t>g</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dos procedimentos do Resgate Antecipado Facultativo Total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_Ref47311108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5.1</w:t>
      </w:r>
      <w:r w:rsidR="00E25B0C">
        <w:rPr>
          <w:rFonts w:ascii="Tahoma" w:hAnsi="Tahoma" w:cs="Tahoma"/>
          <w:w w:val="0"/>
          <w:sz w:val="22"/>
          <w:szCs w:val="22"/>
          <w:lang w:val="pt-BR"/>
        </w:rPr>
        <w:fldChar w:fldCharType="end"/>
      </w:r>
      <w:r w:rsidRPr="00EA54C5">
        <w:rPr>
          <w:rFonts w:ascii="Tahoma" w:hAnsi="Tahoma" w:cs="Tahoma"/>
          <w:w w:val="0"/>
          <w:sz w:val="22"/>
          <w:szCs w:val="22"/>
          <w:lang w:val="pt-BR"/>
        </w:rPr>
        <w:t xml:space="preserve"> acima;</w:t>
      </w:r>
      <w:r w:rsidR="00653719">
        <w:rPr>
          <w:rFonts w:ascii="Tahoma" w:hAnsi="Tahoma" w:cs="Tahoma"/>
          <w:w w:val="0"/>
          <w:sz w:val="22"/>
          <w:szCs w:val="22"/>
          <w:lang w:val="pt-BR"/>
        </w:rPr>
        <w:t xml:space="preserve"> e</w:t>
      </w:r>
      <w:r w:rsidRPr="00EA54C5">
        <w:rPr>
          <w:rFonts w:ascii="Tahoma" w:hAnsi="Tahoma" w:cs="Tahoma"/>
          <w:w w:val="0"/>
          <w:sz w:val="22"/>
          <w:szCs w:val="22"/>
          <w:lang w:val="pt-BR"/>
        </w:rPr>
        <w:t xml:space="preserve"> </w:t>
      </w:r>
      <w:r w:rsidRPr="00EA54C5">
        <w:rPr>
          <w:rFonts w:ascii="Tahoma" w:hAnsi="Tahoma" w:cs="Tahoma"/>
          <w:b/>
          <w:w w:val="0"/>
          <w:sz w:val="22"/>
          <w:szCs w:val="22"/>
          <w:lang w:val="pt-BR"/>
        </w:rPr>
        <w:t>(</w:t>
      </w:r>
      <w:r w:rsidR="00E25B0C">
        <w:rPr>
          <w:rFonts w:ascii="Tahoma" w:hAnsi="Tahoma" w:cs="Tahoma"/>
          <w:b/>
          <w:w w:val="0"/>
          <w:sz w:val="22"/>
          <w:szCs w:val="22"/>
          <w:lang w:val="pt-BR"/>
        </w:rPr>
        <w:t>h</w:t>
      </w:r>
      <w:r w:rsidRPr="00EA54C5">
        <w:rPr>
          <w:rFonts w:ascii="Tahoma" w:hAnsi="Tahoma" w:cs="Tahoma"/>
          <w:b/>
          <w:w w:val="0"/>
          <w:sz w:val="22"/>
          <w:szCs w:val="22"/>
          <w:lang w:val="pt-BR"/>
        </w:rPr>
        <w:t>)</w:t>
      </w:r>
      <w:r w:rsidRPr="00EA54C5">
        <w:rPr>
          <w:rFonts w:ascii="Tahoma" w:hAnsi="Tahoma" w:cs="Tahoma"/>
          <w:w w:val="0"/>
          <w:sz w:val="22"/>
          <w:szCs w:val="22"/>
          <w:lang w:val="pt-BR"/>
        </w:rPr>
        <w:t> alteração dos procedimentos da Amortização Extraordinária Facultativa Parcial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_Ref47049749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5.2</w:t>
      </w:r>
      <w:r w:rsidR="00E25B0C">
        <w:rPr>
          <w:rFonts w:ascii="Tahoma" w:hAnsi="Tahoma" w:cs="Tahoma"/>
          <w:w w:val="0"/>
          <w:sz w:val="22"/>
          <w:szCs w:val="22"/>
          <w:lang w:val="pt-BR"/>
        </w:rPr>
        <w:fldChar w:fldCharType="end"/>
      </w:r>
      <w:r w:rsidRPr="00EA54C5">
        <w:rPr>
          <w:rFonts w:ascii="Tahoma" w:hAnsi="Tahoma" w:cs="Tahoma"/>
          <w:w w:val="0"/>
          <w:sz w:val="22"/>
          <w:szCs w:val="22"/>
          <w:lang w:val="pt-BR"/>
        </w:rPr>
        <w:t> acima</w:t>
      </w:r>
      <w:r w:rsidR="004F33E9">
        <w:rPr>
          <w:rFonts w:ascii="Tahoma" w:hAnsi="Tahoma" w:cs="Tahoma"/>
          <w:w w:val="0"/>
          <w:sz w:val="22"/>
          <w:szCs w:val="22"/>
          <w:lang w:val="pt-BR"/>
        </w:rPr>
        <w:t>, dependerá da aprovação por Debenturistas que representem, no mínimo, 90% (noventa por cento) as Debêntures em Circulação</w:t>
      </w:r>
      <w:r w:rsidRPr="00EA54C5">
        <w:rPr>
          <w:rFonts w:ascii="Tahoma" w:hAnsi="Tahoma" w:cs="Tahoma"/>
          <w:w w:val="0"/>
          <w:sz w:val="22"/>
          <w:szCs w:val="22"/>
          <w:lang w:val="pt-BR"/>
        </w:rPr>
        <w:t>.</w:t>
      </w:r>
      <w:r w:rsidR="00196CDB">
        <w:rPr>
          <w:rFonts w:ascii="Tahoma" w:hAnsi="Tahoma" w:cs="Tahoma"/>
          <w:w w:val="0"/>
          <w:sz w:val="22"/>
          <w:szCs w:val="22"/>
          <w:lang w:val="pt-BR"/>
        </w:rPr>
        <w:t xml:space="preserve"> </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64"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64"/>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(iii)</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65" w:name="_Ref531273826"/>
      <w:r w:rsidRPr="00EA54C5">
        <w:rPr>
          <w:rFonts w:ascii="Tahoma" w:hAnsi="Tahoma" w:cs="Tahoma"/>
          <w:szCs w:val="22"/>
        </w:rPr>
        <w:t>CLÁUSULA X</w:t>
      </w:r>
      <w:bookmarkEnd w:id="365"/>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66" w:name="_DV_M355"/>
      <w:bookmarkStart w:id="367" w:name="_Ref531224144"/>
      <w:bookmarkEnd w:id="366"/>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68" w:name="_Ref101373961"/>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67"/>
      <w:bookmarkEnd w:id="368"/>
      <w:r w:rsidRPr="00EA54C5">
        <w:rPr>
          <w:rFonts w:ascii="Tahoma" w:hAnsi="Tahoma" w:cs="Tahoma"/>
          <w:sz w:val="22"/>
          <w:szCs w:val="22"/>
          <w:lang w:val="pt-BR"/>
        </w:rPr>
        <w:t xml:space="preserve"> </w:t>
      </w:r>
    </w:p>
    <w:p w14:paraId="36ACA91A" w14:textId="05D81168" w:rsidR="00702531" w:rsidRPr="00EA54C5" w:rsidRDefault="00E25B0C"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a</w:t>
      </w:r>
      <w:r w:rsidRPr="00EA54C5">
        <w:rPr>
          <w:rFonts w:ascii="Tahoma" w:hAnsi="Tahoma" w:cs="Tahoma"/>
          <w:sz w:val="22"/>
          <w:szCs w:val="22"/>
          <w:lang w:val="pt-BR"/>
        </w:rPr>
        <w:t xml:space="preserve"> </w:t>
      </w:r>
      <w:r w:rsidR="005308A2" w:rsidRPr="00EA54C5">
        <w:rPr>
          <w:rFonts w:ascii="Tahoma" w:hAnsi="Tahoma" w:cs="Tahoma"/>
          <w:sz w:val="22"/>
          <w:szCs w:val="22"/>
          <w:lang w:val="pt-BR"/>
        </w:rPr>
        <w:t>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6EF5CFB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69" w:name="_Ref130286824"/>
      <w:r w:rsidRPr="00EA54C5">
        <w:rPr>
          <w:rFonts w:ascii="Tahoma" w:hAnsi="Tahoma" w:cs="Tahoma"/>
          <w:sz w:val="22"/>
          <w:szCs w:val="22"/>
          <w:lang w:val="pt-BR"/>
        </w:rPr>
        <w:lastRenderedPageBreak/>
        <w:t>estão devidamente autorizados e obtiveram todas as autorizações, inclusive, conforme aplicável, legais, societárias, regulatórias e de terceiros, necessárias à celebração desta Escritura de Emissão</w:t>
      </w:r>
      <w:r w:rsidR="00653719">
        <w:rPr>
          <w:rFonts w:ascii="Tahoma" w:hAnsi="Tahoma" w:cs="Tahoma"/>
          <w:sz w:val="22"/>
          <w:szCs w:val="22"/>
          <w:lang w:val="pt-BR"/>
        </w:rPr>
        <w:t xml:space="preserve"> </w:t>
      </w:r>
      <w:r w:rsidRPr="00EA54C5">
        <w:rPr>
          <w:rFonts w:ascii="Tahoma" w:hAnsi="Tahoma" w:cs="Tahoma"/>
          <w:sz w:val="22"/>
          <w:szCs w:val="22"/>
          <w:lang w:val="pt-BR"/>
        </w:rPr>
        <w:t>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672E5E6B"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8E91EE3"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os demais documentos da Oferta e as obrigações aqui e ali previstas constituem obrigações lícitas, válidas, vinculantes e eficazes da Emissora e do FIP, exequíveis de acordo com os seus termos e condições;</w:t>
      </w:r>
    </w:p>
    <w:p w14:paraId="7FE6490E" w14:textId="71A554E5"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dos demais documentos da Oferta e o cumprimento das obrigações aqui e ali previstas e, conforme o caso, a realização da Emissão e da Oferta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em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6EB6D684"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43AE0141"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Pr="00EA54C5">
        <w:rPr>
          <w:rFonts w:ascii="Tahoma" w:hAnsi="Tahoma" w:cs="Tahoma"/>
          <w:sz w:val="22"/>
          <w:szCs w:val="22"/>
          <w:lang w:val="pt-BR"/>
        </w:rPr>
        <w:t>dezembro</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00E25B0C" w:rsidRPr="00EA54C5">
        <w:rPr>
          <w:rFonts w:ascii="Tahoma" w:hAnsi="Tahoma" w:cs="Tahoma"/>
          <w:sz w:val="22"/>
          <w:szCs w:val="22"/>
          <w:lang w:val="pt-BR"/>
        </w:rPr>
        <w:t>202</w:t>
      </w:r>
      <w:r w:rsidR="00E25B0C">
        <w:rPr>
          <w:rFonts w:ascii="Tahoma" w:hAnsi="Tahoma" w:cs="Tahoma"/>
          <w:sz w:val="22"/>
          <w:szCs w:val="22"/>
          <w:lang w:val="pt-BR"/>
        </w:rPr>
        <w:t>1</w:t>
      </w:r>
      <w:r w:rsidRPr="00EA54C5">
        <w:rPr>
          <w:rFonts w:ascii="Tahoma" w:hAnsi="Tahoma" w:cs="Tahoma"/>
          <w:sz w:val="22"/>
          <w:szCs w:val="22"/>
          <w:lang w:val="pt-BR"/>
        </w:rPr>
        <w:t>, 20</w:t>
      </w:r>
      <w:r w:rsidR="00E25B0C">
        <w:rPr>
          <w:rFonts w:ascii="Tahoma" w:hAnsi="Tahoma" w:cs="Tahoma"/>
          <w:sz w:val="22"/>
          <w:szCs w:val="22"/>
          <w:lang w:val="pt-BR"/>
        </w:rPr>
        <w:t>20</w:t>
      </w:r>
      <w:r w:rsidRPr="00EA54C5">
        <w:rPr>
          <w:rFonts w:ascii="Tahoma" w:hAnsi="Tahoma" w:cs="Tahoma"/>
          <w:sz w:val="22"/>
          <w:szCs w:val="22"/>
          <w:lang w:val="pt-BR"/>
        </w:rPr>
        <w:t xml:space="preserve"> e </w:t>
      </w:r>
      <w:r w:rsidR="00E25B0C" w:rsidRPr="00EA54C5">
        <w:rPr>
          <w:rFonts w:ascii="Tahoma" w:hAnsi="Tahoma" w:cs="Tahoma"/>
          <w:sz w:val="22"/>
          <w:szCs w:val="22"/>
          <w:lang w:val="pt-BR"/>
        </w:rPr>
        <w:t>201</w:t>
      </w:r>
      <w:r w:rsidR="00E25B0C">
        <w:rPr>
          <w:rFonts w:ascii="Tahoma" w:hAnsi="Tahoma" w:cs="Tahoma"/>
          <w:sz w:val="22"/>
          <w:szCs w:val="22"/>
          <w:lang w:val="pt-BR"/>
        </w:rPr>
        <w:t>9</w:t>
      </w:r>
      <w:r w:rsidR="00E25B0C" w:rsidRPr="00EA54C5">
        <w:rPr>
          <w:rFonts w:ascii="Tahoma" w:hAnsi="Tahoma" w:cs="Tahoma"/>
          <w:sz w:val="22"/>
          <w:szCs w:val="22"/>
          <w:lang w:val="pt-BR"/>
        </w:rPr>
        <w:t xml:space="preserve"> </w:t>
      </w:r>
      <w:r w:rsidRPr="00EA54C5">
        <w:rPr>
          <w:rFonts w:ascii="Tahoma" w:hAnsi="Tahoma" w:cs="Tahoma"/>
          <w:sz w:val="22"/>
          <w:szCs w:val="22"/>
          <w:lang w:val="pt-BR"/>
        </w:rPr>
        <w:t>representam corretamente a posição patrimonial e financeira consolidada da Emissora naquelas datas e para aqueles períodos e foram devidamente elaboradas em conformidade com a Lei das Sociedades por Ações e com as regras emitidas pela CVM;</w:t>
      </w:r>
      <w:r w:rsidR="00E25B0C">
        <w:rPr>
          <w:rFonts w:ascii="Tahoma" w:hAnsi="Tahoma" w:cs="Tahoma"/>
          <w:sz w:val="22"/>
          <w:szCs w:val="22"/>
          <w:lang w:val="pt-BR"/>
        </w:rPr>
        <w:t xml:space="preserve"> [</w:t>
      </w:r>
      <w:r w:rsidR="00E25B0C" w:rsidRPr="00D90D25">
        <w:rPr>
          <w:rFonts w:ascii="Tahoma" w:hAnsi="Tahoma" w:cs="Tahoma"/>
          <w:b/>
          <w:i/>
          <w:sz w:val="22"/>
          <w:szCs w:val="22"/>
          <w:highlight w:val="yellow"/>
          <w:lang w:val="pt-BR"/>
        </w:rPr>
        <w:t>Nota Mattos Filho</w:t>
      </w:r>
      <w:r w:rsidR="00E25B0C" w:rsidRPr="00D90D25">
        <w:rPr>
          <w:rFonts w:ascii="Tahoma" w:hAnsi="Tahoma" w:cs="Tahoma"/>
          <w:i/>
          <w:sz w:val="22"/>
          <w:szCs w:val="22"/>
          <w:highlight w:val="yellow"/>
          <w:lang w:val="pt-BR"/>
        </w:rPr>
        <w:t>: Companhia, favor confirmar</w:t>
      </w:r>
      <w:r w:rsidR="00E25B0C">
        <w:rPr>
          <w:rFonts w:ascii="Tahoma" w:hAnsi="Tahoma" w:cs="Tahoma"/>
          <w:sz w:val="22"/>
          <w:szCs w:val="22"/>
          <w:lang w:val="pt-BR"/>
        </w:rPr>
        <w:t>]</w:t>
      </w:r>
    </w:p>
    <w:p w14:paraId="5DCCBA1D" w14:textId="22F213D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a Emissora </w:t>
      </w:r>
      <w:r w:rsidRPr="00D90D25">
        <w:rPr>
          <w:rFonts w:ascii="Tahoma" w:hAnsi="Tahoma" w:cs="Tahoma"/>
          <w:i/>
          <w:sz w:val="22"/>
          <w:szCs w:val="22"/>
          <w:lang w:val="pt-BR"/>
        </w:rPr>
        <w:t>(1)</w:t>
      </w:r>
      <w:r w:rsidRPr="00D90D25">
        <w:rPr>
          <w:rFonts w:ascii="Tahoma" w:hAnsi="Tahoma" w:cs="Tahoma"/>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D90D25">
        <w:rPr>
          <w:rFonts w:ascii="Tahoma" w:hAnsi="Tahoma" w:cs="Tahoma"/>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w:t>
      </w:r>
      <w:r w:rsidR="00E25B0C">
        <w:rPr>
          <w:rFonts w:ascii="Tahoma" w:hAnsi="Tahoma" w:cs="Tahoma"/>
          <w:b/>
          <w:sz w:val="22"/>
          <w:szCs w:val="22"/>
          <w:lang w:val="pt-BR"/>
        </w:rPr>
        <w:t>f</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w:t>
      </w:r>
      <w:r w:rsidR="00E25B0C">
        <w:rPr>
          <w:rFonts w:ascii="Tahoma" w:hAnsi="Tahoma" w:cs="Tahoma"/>
          <w:b/>
          <w:sz w:val="22"/>
          <w:szCs w:val="22"/>
          <w:lang w:val="pt-BR"/>
        </w:rPr>
        <w:t>g</w:t>
      </w:r>
      <w:r w:rsidRPr="00EA54C5">
        <w:rPr>
          <w:rFonts w:ascii="Tahoma" w:hAnsi="Tahoma" w:cs="Tahoma"/>
          <w:b/>
          <w:sz w:val="22"/>
          <w:szCs w:val="22"/>
          <w:lang w:val="pt-BR"/>
        </w:rPr>
        <w:t>)</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w:t>
      </w:r>
      <w:r w:rsidR="00E25B0C">
        <w:rPr>
          <w:rFonts w:ascii="Tahoma" w:hAnsi="Tahoma" w:cs="Tahoma"/>
          <w:b/>
          <w:sz w:val="22"/>
          <w:szCs w:val="22"/>
          <w:lang w:val="pt-BR"/>
        </w:rPr>
        <w:t>h</w:t>
      </w:r>
      <w:r w:rsidRPr="00EA54C5">
        <w:rPr>
          <w:rFonts w:ascii="Tahoma" w:hAnsi="Tahoma" w:cs="Tahoma"/>
          <w:b/>
          <w:sz w:val="22"/>
          <w:szCs w:val="22"/>
          <w:lang w:val="pt-BR"/>
        </w:rPr>
        <w:t>)</w:t>
      </w:r>
      <w:r w:rsidRPr="00EA54C5">
        <w:rPr>
          <w:rFonts w:ascii="Tahoma" w:hAnsi="Tahoma" w:cs="Tahoma"/>
          <w:sz w:val="22"/>
          <w:szCs w:val="22"/>
          <w:lang w:val="pt-BR"/>
        </w:rPr>
        <w:t> a Emissora e o FIP possuem todos os registros necessários, em conformidade com a legislação civil e ambiental aplicável;</w:t>
      </w:r>
      <w:bookmarkStart w:id="370" w:name="_DV_M944"/>
      <w:bookmarkStart w:id="371" w:name="_DV_M945"/>
      <w:bookmarkEnd w:id="370"/>
      <w:bookmarkEnd w:id="371"/>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0FDF949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72"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b</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c</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w:t>
      </w:r>
      <w:r w:rsidR="00832E7B" w:rsidRPr="00EA54C5">
        <w:rPr>
          <w:rFonts w:ascii="Tahoma" w:hAnsi="Tahoma" w:cs="Tahoma"/>
          <w:iCs/>
          <w:sz w:val="22"/>
          <w:szCs w:val="22"/>
          <w:lang w:val="pt-BR"/>
        </w:rPr>
        <w:t>Coligadas</w:t>
      </w:r>
      <w:r w:rsidR="00832E7B">
        <w:rPr>
          <w:rFonts w:ascii="Tahoma" w:hAnsi="Tahoma" w:cs="Tahoma"/>
          <w:iCs/>
          <w:sz w:val="22"/>
          <w:szCs w:val="22"/>
          <w:lang w:val="pt-BR"/>
        </w:rPr>
        <w:t xml:space="preserve"> da Emissora</w:t>
      </w:r>
      <w:r w:rsidRPr="00EA54C5">
        <w:rPr>
          <w:rFonts w:ascii="Tahoma" w:hAnsi="Tahoma" w:cs="Tahoma"/>
          <w:iCs/>
          <w:sz w:val="22"/>
          <w:szCs w:val="22"/>
          <w:lang w:val="pt-BR"/>
        </w:rPr>
        <w:t>, administradores, diretores, empregados agindo em seu nome, previamente ao 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E25B0C">
        <w:rPr>
          <w:rFonts w:ascii="Tahoma" w:hAnsi="Tahoma" w:cs="Tahoma"/>
          <w:b/>
          <w:iCs/>
          <w:sz w:val="22"/>
          <w:szCs w:val="22"/>
          <w:lang w:val="pt-BR"/>
        </w:rPr>
        <w:t>d</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w:t>
      </w:r>
      <w:r w:rsidR="00E25B0C">
        <w:rPr>
          <w:rFonts w:ascii="Tahoma" w:hAnsi="Tahoma" w:cs="Tahoma"/>
          <w:b/>
          <w:iCs/>
          <w:sz w:val="22"/>
          <w:szCs w:val="22"/>
          <w:lang w:val="pt-BR"/>
        </w:rPr>
        <w:t>e</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72"/>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73"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74" w:name="_DV_C1810"/>
      <w:bookmarkEnd w:id="373"/>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74"/>
      <w:r w:rsidRPr="00EA54C5">
        <w:rPr>
          <w:rStyle w:val="DeltaViewInsertion"/>
          <w:rFonts w:ascii="Tahoma" w:eastAsia="Arial Unicode MS" w:hAnsi="Tahoma" w:cs="Tahoma"/>
          <w:color w:val="auto"/>
          <w:sz w:val="22"/>
          <w:szCs w:val="22"/>
          <w:u w:val="none"/>
          <w:lang w:val="pt-BR"/>
        </w:rPr>
        <w:t xml:space="preserve"> </w:t>
      </w:r>
    </w:p>
    <w:p w14:paraId="113F7406" w14:textId="42291BB1" w:rsidR="00702531" w:rsidRPr="00173E73" w:rsidRDefault="005308A2" w:rsidP="00C97AD1">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w:t>
      </w:r>
      <w:r w:rsidRPr="00EA54C5">
        <w:rPr>
          <w:rFonts w:ascii="Tahoma" w:hAnsi="Tahoma" w:cs="Tahoma"/>
          <w:sz w:val="22"/>
          <w:szCs w:val="22"/>
          <w:lang w:val="pt-BR"/>
        </w:rPr>
        <w:lastRenderedPageBreak/>
        <w:t xml:space="preserve">ou arbitral; ou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que tenha um Efeito Adverso Relevante;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69"/>
    <w:p w14:paraId="41F1E79E" w14:textId="4C52E152"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obrigam-se a notificar, no prazo de até 5 (cinco) Dias Úteis, os Debenturistas 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tornem-se, total ou parcialmente, falsas, enganosas, incorretas, inconsistentes ou incompletas.</w:t>
      </w:r>
    </w:p>
    <w:p w14:paraId="784F6CB1" w14:textId="229ADA69"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75" w:name="_Ref101374027"/>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não sanada no prazo de 10 (dez) Dias Úteis.</w:t>
      </w:r>
      <w:bookmarkEnd w:id="375"/>
      <w:r w:rsidRPr="00EA54C5">
        <w:rPr>
          <w:rFonts w:ascii="Tahoma" w:hAnsi="Tahoma" w:cs="Tahoma"/>
          <w:sz w:val="22"/>
          <w:szCs w:val="22"/>
          <w:lang w:val="pt-BR"/>
        </w:rPr>
        <w:t xml:space="preserve"> </w:t>
      </w:r>
    </w:p>
    <w:p w14:paraId="1A09A968" w14:textId="7B607B25"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_Ref101374027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10.2</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(ii)</w:t>
      </w:r>
      <w:r w:rsidRPr="00EA54C5">
        <w:rPr>
          <w:rFonts w:ascii="Tahoma" w:hAnsi="Tahoma" w:cs="Tahoma"/>
          <w:sz w:val="22"/>
          <w:szCs w:val="22"/>
          <w:lang w:val="pt-BR"/>
        </w:rPr>
        <w:t xml:space="preserv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seja falsa e/ou incorreta em qualquer das datas em que foi prestada. </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76" w:name="_DV_M356"/>
      <w:bookmarkStart w:id="377" w:name="_DV_M357"/>
      <w:bookmarkStart w:id="378" w:name="_DV_M358"/>
      <w:bookmarkStart w:id="379" w:name="_DV_M359"/>
      <w:bookmarkStart w:id="380" w:name="_DV_M360"/>
      <w:bookmarkStart w:id="381" w:name="_DV_M361"/>
      <w:bookmarkStart w:id="382" w:name="_DV_M362"/>
      <w:bookmarkStart w:id="383" w:name="_DV_M363"/>
      <w:bookmarkStart w:id="384" w:name="_DV_M364"/>
      <w:bookmarkStart w:id="385" w:name="_DV_M365"/>
      <w:bookmarkStart w:id="386" w:name="_DV_M366"/>
      <w:bookmarkStart w:id="387" w:name="_DV_M367"/>
      <w:bookmarkStart w:id="388" w:name="_DV_M368"/>
      <w:bookmarkStart w:id="389" w:name="_DV_M369"/>
      <w:bookmarkStart w:id="390" w:name="_DV_M370"/>
      <w:bookmarkStart w:id="391" w:name="_DV_M371"/>
      <w:bookmarkStart w:id="392" w:name="_DV_M372"/>
      <w:bookmarkStart w:id="393" w:name="_DV_M373"/>
      <w:bookmarkStart w:id="394" w:name="_DV_M374"/>
      <w:bookmarkStart w:id="395" w:name="_DV_M375"/>
      <w:bookmarkStart w:id="396" w:name="_DV_M376"/>
      <w:bookmarkStart w:id="397" w:name="_DV_M377"/>
      <w:bookmarkStart w:id="398" w:name="_DV_M378"/>
      <w:bookmarkStart w:id="399" w:name="_DV_M379"/>
      <w:bookmarkStart w:id="400" w:name="_DV_M380"/>
      <w:bookmarkStart w:id="401" w:name="_DV_M381"/>
      <w:bookmarkStart w:id="402" w:name="_DV_M382"/>
      <w:bookmarkStart w:id="403" w:name="_DV_M383"/>
      <w:bookmarkStart w:id="404" w:name="_DV_M384"/>
      <w:bookmarkStart w:id="405" w:name="_DV_M385"/>
      <w:bookmarkStart w:id="406" w:name="_DV_M386"/>
      <w:bookmarkStart w:id="407" w:name="_DV_M387"/>
      <w:bookmarkStart w:id="408" w:name="_DV_M388"/>
      <w:bookmarkStart w:id="409" w:name="_DV_M389"/>
      <w:bookmarkStart w:id="410" w:name="_DV_M390"/>
      <w:bookmarkStart w:id="411" w:name="_DV_M391"/>
      <w:bookmarkStart w:id="412" w:name="_DV_M392"/>
      <w:bookmarkStart w:id="413" w:name="_DV_M393"/>
      <w:bookmarkStart w:id="414" w:name="_DV_M394"/>
      <w:bookmarkStart w:id="415" w:name="_Ref491189117"/>
      <w:bookmarkStart w:id="416" w:name="_Ref531220683"/>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EA54C5">
        <w:rPr>
          <w:rFonts w:ascii="Tahoma" w:hAnsi="Tahoma" w:cs="Tahoma"/>
          <w:szCs w:val="22"/>
        </w:rPr>
        <w:t>CLÁUSULA XI</w:t>
      </w:r>
      <w:bookmarkEnd w:id="415"/>
      <w:bookmarkEnd w:id="416"/>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17" w:name="_DV_M395"/>
      <w:bookmarkEnd w:id="417"/>
      <w:r w:rsidRPr="00EA54C5">
        <w:rPr>
          <w:rFonts w:ascii="Tahoma" w:hAnsi="Tahoma" w:cs="Tahoma"/>
          <w:b/>
          <w:sz w:val="22"/>
          <w:szCs w:val="22"/>
          <w:lang w:val="pt-BR"/>
        </w:rPr>
        <w:t>DISPOSIÇÕES GERAIS</w:t>
      </w:r>
    </w:p>
    <w:p w14:paraId="03C8DC59" w14:textId="5099974D"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8" w:name="_Hlk58323762"/>
      <w:r w:rsidRPr="00EA54C5">
        <w:rPr>
          <w:rFonts w:ascii="Tahoma" w:hAnsi="Tahoma" w:cs="Tahoma"/>
          <w:sz w:val="22"/>
          <w:szCs w:val="22"/>
          <w:lang w:val="pt-BR"/>
        </w:rPr>
        <w:t>Todos os documentos e a</w:t>
      </w:r>
      <w:bookmarkStart w:id="419"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19"/>
      <w:r w:rsidRPr="00EA54C5">
        <w:rPr>
          <w:rFonts w:ascii="Tahoma" w:hAnsi="Tahoma" w:cs="Tahoma"/>
          <w:sz w:val="22"/>
          <w:szCs w:val="22"/>
          <w:lang w:val="pt-BR"/>
        </w:rPr>
        <w:t xml:space="preserve"> </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420" w:name="_DV_M396"/>
      <w:bookmarkEnd w:id="420"/>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3F6138FF" w:rsidR="008C4A79" w:rsidRPr="00EA54C5" w:rsidRDefault="00305D6B" w:rsidP="00D90D25">
      <w:pPr>
        <w:pStyle w:val="Level1"/>
        <w:keepNext w:val="0"/>
        <w:numPr>
          <w:ilvl w:val="0"/>
          <w:numId w:val="0"/>
        </w:numPr>
        <w:spacing w:before="0" w:after="0" w:line="320" w:lineRule="exact"/>
        <w:ind w:left="1134"/>
        <w:rPr>
          <w:rFonts w:ascii="Tahoma" w:hAnsi="Tahoma" w:cs="Tahoma"/>
          <w:bCs w:val="0"/>
          <w:szCs w:val="22"/>
        </w:rPr>
      </w:pPr>
      <w:bookmarkStart w:id="421" w:name="_DV_M397"/>
      <w:bookmarkStart w:id="422" w:name="_DV_M398"/>
      <w:bookmarkEnd w:id="421"/>
      <w:bookmarkEnd w:id="422"/>
      <w:r>
        <w:rPr>
          <w:rFonts w:ascii="Tahoma" w:hAnsi="Tahoma" w:cs="Tahoma"/>
          <w:bCs w:val="0"/>
          <w:szCs w:val="22"/>
        </w:rPr>
        <w:t xml:space="preserve">MIRANTE </w:t>
      </w:r>
      <w:r w:rsidR="00C23D46">
        <w:rPr>
          <w:rFonts w:ascii="Tahoma" w:hAnsi="Tahoma" w:cs="Tahoma"/>
          <w:bCs w:val="0"/>
          <w:szCs w:val="22"/>
        </w:rPr>
        <w:t>ENERGÉTICA</w:t>
      </w:r>
      <w:r>
        <w:rPr>
          <w:rFonts w:ascii="Tahoma" w:hAnsi="Tahoma" w:cs="Tahoma"/>
          <w:bCs w:val="0"/>
          <w:szCs w:val="22"/>
        </w:rPr>
        <w:t xml:space="preserve"> S.A.</w:t>
      </w:r>
      <w:r w:rsidR="005308A2" w:rsidRPr="00EA54C5">
        <w:rPr>
          <w:rFonts w:ascii="Tahoma" w:hAnsi="Tahoma" w:cs="Tahoma"/>
          <w:bCs w:val="0"/>
          <w:szCs w:val="22"/>
        </w:rPr>
        <w:t xml:space="preserve"> </w:t>
      </w:r>
    </w:p>
    <w:p w14:paraId="74460381" w14:textId="77777777" w:rsidR="008C4A79" w:rsidRPr="00EA54C5" w:rsidRDefault="005308A2" w:rsidP="00D90D25">
      <w:pPr>
        <w:numPr>
          <w:ilvl w:val="12"/>
          <w:numId w:val="0"/>
        </w:numPr>
        <w:spacing w:line="320" w:lineRule="exact"/>
        <w:ind w:left="1134"/>
        <w:rPr>
          <w:rFonts w:ascii="Tahoma" w:hAnsi="Tahoma" w:cs="Tahoma"/>
          <w:bCs/>
          <w:sz w:val="22"/>
          <w:szCs w:val="22"/>
        </w:rPr>
      </w:pPr>
      <w:bookmarkStart w:id="423" w:name="_Hlk522805589"/>
      <w:r w:rsidRPr="00EA54C5">
        <w:rPr>
          <w:rFonts w:ascii="Tahoma" w:hAnsi="Tahoma" w:cs="Tahoma"/>
          <w:bCs/>
          <w:sz w:val="22"/>
          <w:szCs w:val="22"/>
        </w:rPr>
        <w:t>Avenida Almirante Júlio de Sá Bierrenbach, nº 200</w:t>
      </w:r>
      <w:bookmarkEnd w:id="423"/>
    </w:p>
    <w:p w14:paraId="3D01567D"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lastRenderedPageBreak/>
        <w:t>Edifício Pacific Tower, Bloco 2, andar 2 e 4, sala 201 a 204-401 a 404, Jacarepaguá</w:t>
      </w:r>
    </w:p>
    <w:p w14:paraId="775FBF2A"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60C3C5B8"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3B0C451A"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38AF6040" w:rsidR="008C4A79" w:rsidRPr="00EA54C5" w:rsidRDefault="005308A2" w:rsidP="00D90D25">
      <w:pPr>
        <w:numPr>
          <w:ilvl w:val="12"/>
          <w:numId w:val="0"/>
        </w:numPr>
        <w:spacing w:after="24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alexandre.caporal@elera.com</w:t>
        </w:r>
      </w:hyperlink>
    </w:p>
    <w:p w14:paraId="17B9E2D7" w14:textId="77777777" w:rsidR="004E17D6"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bookmarkStart w:id="424" w:name="_DV_M407"/>
      <w:bookmarkStart w:id="425" w:name="_DV_M408"/>
      <w:bookmarkStart w:id="426" w:name="_DV_M409"/>
      <w:bookmarkStart w:id="427" w:name="_DV_M410"/>
      <w:bookmarkStart w:id="428" w:name="_DV_M411"/>
      <w:bookmarkStart w:id="429" w:name="_DV_M412"/>
      <w:bookmarkStart w:id="430" w:name="_DV_M413"/>
      <w:bookmarkStart w:id="431" w:name="_DV_M414"/>
      <w:bookmarkEnd w:id="418"/>
      <w:bookmarkEnd w:id="424"/>
      <w:bookmarkEnd w:id="425"/>
      <w:bookmarkEnd w:id="426"/>
      <w:bookmarkEnd w:id="427"/>
      <w:bookmarkEnd w:id="428"/>
      <w:bookmarkEnd w:id="429"/>
      <w:bookmarkEnd w:id="430"/>
      <w:bookmarkEnd w:id="431"/>
      <w:r w:rsidRPr="00EA54C5">
        <w:rPr>
          <w:rFonts w:ascii="Tahoma" w:hAnsi="Tahoma" w:cs="Tahoma"/>
          <w:sz w:val="22"/>
          <w:szCs w:val="22"/>
          <w:u w:val="single"/>
          <w:lang w:val="pt-BR"/>
        </w:rPr>
        <w:t>Para o interveniente garantidor:</w:t>
      </w:r>
    </w:p>
    <w:p w14:paraId="51401CBC" w14:textId="77777777" w:rsidR="00140DAA"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b w:val="0"/>
          <w:bCs w:val="0"/>
          <w:szCs w:val="22"/>
        </w:rPr>
      </w:pPr>
      <w:r w:rsidRPr="00EA54C5">
        <w:rPr>
          <w:rFonts w:ascii="Tahoma" w:hAnsi="Tahoma" w:cs="Tahoma"/>
          <w:b w:val="0"/>
          <w:bCs w:val="0"/>
          <w:szCs w:val="22"/>
        </w:rPr>
        <w:t>A/C Brookfield Brasil Asset Management Investimentos Ltda.</w:t>
      </w:r>
    </w:p>
    <w:p w14:paraId="1890EB7B" w14:textId="77777777" w:rsidR="009340F8" w:rsidRPr="009340F8" w:rsidRDefault="009340F8" w:rsidP="009340F8">
      <w:pPr>
        <w:pStyle w:val="ListParagraph"/>
        <w:tabs>
          <w:tab w:val="left" w:pos="1134"/>
        </w:tabs>
        <w:spacing w:line="320" w:lineRule="exact"/>
        <w:ind w:left="1134"/>
        <w:rPr>
          <w:rFonts w:ascii="Tahoma" w:hAnsi="Tahoma" w:cs="Tahoma"/>
          <w:bCs/>
          <w:sz w:val="22"/>
          <w:szCs w:val="22"/>
        </w:rPr>
      </w:pPr>
      <w:r w:rsidRPr="009340F8">
        <w:rPr>
          <w:rFonts w:ascii="Tahoma" w:hAnsi="Tahoma" w:cs="Tahoma"/>
          <w:bCs/>
          <w:sz w:val="22"/>
          <w:szCs w:val="22"/>
        </w:rPr>
        <w:t xml:space="preserve">Av. das Nações Unidas, 14.261, Ala B, 20º andar </w:t>
      </w:r>
    </w:p>
    <w:p w14:paraId="400315F5" w14:textId="27A84EBD" w:rsidR="009E752C" w:rsidRPr="00EA54C5" w:rsidRDefault="009E752C" w:rsidP="009340F8">
      <w:pPr>
        <w:pStyle w:val="ListParagraph"/>
        <w:tabs>
          <w:tab w:val="left" w:pos="1134"/>
        </w:tabs>
        <w:spacing w:line="320" w:lineRule="exact"/>
        <w:ind w:left="1134"/>
        <w:rPr>
          <w:rFonts w:ascii="Tahoma" w:hAnsi="Tahoma" w:cs="Tahoma"/>
          <w:bCs/>
          <w:sz w:val="22"/>
          <w:szCs w:val="22"/>
        </w:rPr>
      </w:pPr>
      <w:r w:rsidRPr="009340F8">
        <w:rPr>
          <w:rFonts w:ascii="Tahoma" w:hAnsi="Tahoma" w:cs="Tahoma"/>
          <w:bCs/>
          <w:sz w:val="22"/>
          <w:szCs w:val="22"/>
        </w:rPr>
        <w:t>CEP 04794</w:t>
      </w:r>
      <w:r>
        <w:rPr>
          <w:rFonts w:ascii="Tahoma" w:hAnsi="Tahoma" w:cs="Tahoma"/>
          <w:bCs/>
          <w:sz w:val="22"/>
          <w:szCs w:val="22"/>
        </w:rPr>
        <w:t>-</w:t>
      </w:r>
      <w:r w:rsidRPr="009340F8">
        <w:rPr>
          <w:rFonts w:ascii="Tahoma" w:hAnsi="Tahoma" w:cs="Tahoma"/>
          <w:bCs/>
          <w:sz w:val="22"/>
          <w:szCs w:val="22"/>
        </w:rPr>
        <w:t>000</w:t>
      </w:r>
      <w:r>
        <w:rPr>
          <w:rFonts w:ascii="Tahoma" w:hAnsi="Tahoma" w:cs="Tahoma"/>
          <w:bCs/>
          <w:sz w:val="22"/>
          <w:szCs w:val="22"/>
        </w:rPr>
        <w:t xml:space="preserve">, </w:t>
      </w:r>
      <w:r w:rsidR="009340F8" w:rsidRPr="009340F8">
        <w:rPr>
          <w:rFonts w:ascii="Tahoma" w:hAnsi="Tahoma" w:cs="Tahoma"/>
          <w:bCs/>
          <w:sz w:val="22"/>
          <w:szCs w:val="22"/>
        </w:rPr>
        <w:t>São Paulo - SP</w:t>
      </w:r>
    </w:p>
    <w:p w14:paraId="1D6F4E0A" w14:textId="628E3D4C" w:rsidR="004E17D6" w:rsidRPr="004A6E9E" w:rsidRDefault="005308A2" w:rsidP="00D90D25">
      <w:pPr>
        <w:pStyle w:val="ListParagraph"/>
        <w:tabs>
          <w:tab w:val="left" w:pos="1134"/>
        </w:tabs>
        <w:spacing w:line="320" w:lineRule="exact"/>
        <w:ind w:left="1134"/>
        <w:rPr>
          <w:rFonts w:ascii="Tahoma" w:hAnsi="Tahoma" w:cs="Tahoma"/>
          <w:bCs/>
          <w:sz w:val="22"/>
          <w:szCs w:val="22"/>
        </w:rPr>
      </w:pPr>
      <w:r w:rsidRPr="004A6E9E">
        <w:rPr>
          <w:rFonts w:ascii="Tahoma" w:hAnsi="Tahoma" w:cs="Tahoma"/>
          <w:bCs/>
          <w:sz w:val="22"/>
          <w:szCs w:val="22"/>
        </w:rPr>
        <w:t xml:space="preserve">At.: Sr. </w:t>
      </w:r>
      <w:r w:rsidR="00F26A4A">
        <w:rPr>
          <w:rFonts w:ascii="Tahoma" w:hAnsi="Tahoma" w:cs="Tahoma"/>
          <w:bCs/>
          <w:sz w:val="22"/>
          <w:szCs w:val="22"/>
        </w:rPr>
        <w:t>João Pagano</w:t>
      </w:r>
    </w:p>
    <w:p w14:paraId="5211AA87" w14:textId="74CACEC6" w:rsidR="004E17D6" w:rsidRPr="00DB1E85" w:rsidRDefault="005308A2" w:rsidP="00D90D25">
      <w:pPr>
        <w:pStyle w:val="ListParagraph"/>
        <w:tabs>
          <w:tab w:val="left" w:pos="1134"/>
        </w:tabs>
        <w:spacing w:line="320" w:lineRule="exact"/>
        <w:ind w:left="1134"/>
        <w:rPr>
          <w:rFonts w:ascii="Tahoma" w:hAnsi="Tahoma" w:cs="Tahoma"/>
          <w:bCs/>
          <w:sz w:val="22"/>
          <w:szCs w:val="22"/>
        </w:rPr>
      </w:pPr>
      <w:r w:rsidRPr="002F1E46">
        <w:rPr>
          <w:rFonts w:ascii="Tahoma" w:hAnsi="Tahoma" w:cs="Tahoma"/>
          <w:bCs/>
          <w:sz w:val="22"/>
          <w:szCs w:val="22"/>
        </w:rPr>
        <w:t>Telefone: (</w:t>
      </w:r>
      <w:r w:rsidR="00A36A74">
        <w:rPr>
          <w:rFonts w:ascii="Tahoma" w:hAnsi="Tahoma" w:cs="Tahoma"/>
          <w:bCs/>
          <w:sz w:val="22"/>
          <w:szCs w:val="22"/>
        </w:rPr>
        <w:t>11</w:t>
      </w:r>
      <w:r w:rsidRPr="002F1E46">
        <w:rPr>
          <w:rFonts w:ascii="Tahoma" w:hAnsi="Tahoma" w:cs="Tahoma"/>
          <w:bCs/>
          <w:sz w:val="22"/>
          <w:szCs w:val="22"/>
        </w:rPr>
        <w:t xml:space="preserve">) </w:t>
      </w:r>
      <w:r w:rsidR="00A36A74">
        <w:rPr>
          <w:rFonts w:ascii="Tahoma" w:hAnsi="Tahoma" w:cs="Tahoma"/>
          <w:bCs/>
          <w:sz w:val="22"/>
          <w:szCs w:val="22"/>
        </w:rPr>
        <w:t>2540-9150</w:t>
      </w:r>
    </w:p>
    <w:p w14:paraId="0AC7CF2B" w14:textId="6B52C7CA" w:rsidR="004E17D6" w:rsidRPr="00EA54C5" w:rsidRDefault="005308A2" w:rsidP="00D90D25">
      <w:pPr>
        <w:pStyle w:val="ListParagraph"/>
        <w:tabs>
          <w:tab w:val="left" w:pos="1134"/>
        </w:tabs>
        <w:spacing w:after="240" w:line="320" w:lineRule="exact"/>
        <w:ind w:left="1134"/>
        <w:rPr>
          <w:rFonts w:ascii="Tahoma" w:hAnsi="Tahoma" w:cs="Tahoma"/>
          <w:bCs/>
          <w:sz w:val="22"/>
          <w:szCs w:val="22"/>
        </w:rPr>
      </w:pPr>
      <w:r w:rsidRPr="00D90D25">
        <w:rPr>
          <w:rFonts w:ascii="Tahoma" w:hAnsi="Tahoma" w:cs="Tahoma"/>
          <w:bCs/>
          <w:sz w:val="22"/>
          <w:szCs w:val="22"/>
        </w:rPr>
        <w:t xml:space="preserve">E-mail: </w:t>
      </w:r>
      <w:r w:rsidR="000D5CFB">
        <w:rPr>
          <w:rFonts w:ascii="Tahoma" w:hAnsi="Tahoma" w:cs="Tahoma"/>
          <w:bCs/>
          <w:sz w:val="22"/>
          <w:szCs w:val="22"/>
        </w:rPr>
        <w:t>joao</w:t>
      </w:r>
      <w:r w:rsidR="000B56F7">
        <w:rPr>
          <w:rFonts w:ascii="Tahoma" w:hAnsi="Tahoma" w:cs="Tahoma"/>
          <w:bCs/>
          <w:sz w:val="22"/>
          <w:szCs w:val="22"/>
        </w:rPr>
        <w:t>.pagano@brookfield.com</w:t>
      </w:r>
      <w:r w:rsidRPr="00EA54C5">
        <w:rPr>
          <w:rFonts w:ascii="Tahoma" w:hAnsi="Tahoma" w:cs="Tahoma"/>
          <w:bCs/>
          <w:sz w:val="22"/>
          <w:szCs w:val="22"/>
        </w:rPr>
        <w:t xml:space="preserve"> </w:t>
      </w:r>
    </w:p>
    <w:p w14:paraId="2E635B18" w14:textId="77777777" w:rsidR="00CC1188"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D90D25">
      <w:pPr>
        <w:pStyle w:val="Level1"/>
        <w:keepNext w:val="0"/>
        <w:numPr>
          <w:ilvl w:val="0"/>
          <w:numId w:val="0"/>
        </w:numPr>
        <w:spacing w:before="0" w:after="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2F1E46"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 Carlos Alberto Bacha / Sr. Matheus Gomes Faria / Sr. Rinaldo Rabello Ferreira</w:t>
      </w:r>
    </w:p>
    <w:p w14:paraId="4DFF5468" w14:textId="77777777" w:rsidR="00580231" w:rsidRPr="00D90D25" w:rsidRDefault="005308A2" w:rsidP="00D90D25">
      <w:pPr>
        <w:numPr>
          <w:ilvl w:val="12"/>
          <w:numId w:val="0"/>
        </w:numPr>
        <w:spacing w:line="320" w:lineRule="exact"/>
        <w:ind w:left="1134"/>
        <w:rPr>
          <w:rFonts w:ascii="Tahoma" w:hAnsi="Tahoma" w:cs="Tahoma"/>
          <w:bCs/>
          <w:sz w:val="22"/>
          <w:szCs w:val="22"/>
        </w:rPr>
      </w:pPr>
      <w:r w:rsidRPr="00D90D25">
        <w:rPr>
          <w:rFonts w:ascii="Tahoma" w:hAnsi="Tahoma" w:cs="Tahoma"/>
          <w:bCs/>
          <w:sz w:val="22"/>
          <w:szCs w:val="22"/>
        </w:rPr>
        <w:t>Telefone: (21) 2507-1949</w:t>
      </w:r>
    </w:p>
    <w:p w14:paraId="5755F8DD" w14:textId="77777777" w:rsidR="00580231" w:rsidRPr="00D90D25" w:rsidRDefault="005308A2" w:rsidP="00D90D25">
      <w:pPr>
        <w:numPr>
          <w:ilvl w:val="12"/>
          <w:numId w:val="0"/>
        </w:numPr>
        <w:spacing w:after="240" w:line="320" w:lineRule="exact"/>
        <w:ind w:left="1134"/>
        <w:rPr>
          <w:rFonts w:ascii="Tahoma" w:hAnsi="Tahoma" w:cs="Tahoma"/>
          <w:bCs/>
          <w:sz w:val="22"/>
          <w:szCs w:val="22"/>
        </w:rPr>
      </w:pPr>
      <w:r w:rsidRPr="00D90D25">
        <w:rPr>
          <w:rFonts w:ascii="Tahoma" w:hAnsi="Tahoma" w:cs="Tahoma"/>
          <w:bCs/>
          <w:sz w:val="22"/>
          <w:szCs w:val="22"/>
        </w:rPr>
        <w:t>E-mail: spestruturacao@simplificpavarini.com.br</w:t>
      </w:r>
    </w:p>
    <w:p w14:paraId="18392362" w14:textId="77777777" w:rsidR="00067C7A"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D90D25">
      <w:pPr>
        <w:widowControl/>
        <w:shd w:val="clear" w:color="auto" w:fill="FFFFFF"/>
        <w:spacing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Sra. Melissa Braga</w:t>
      </w:r>
    </w:p>
    <w:p w14:paraId="76708D95"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Telefone: (11) 2740-2919</w:t>
      </w:r>
    </w:p>
    <w:p w14:paraId="56F48311" w14:textId="77777777" w:rsidR="003064B9" w:rsidRPr="00EA54C5" w:rsidRDefault="005308A2" w:rsidP="00D90D25">
      <w:pPr>
        <w:numPr>
          <w:ilvl w:val="12"/>
          <w:numId w:val="0"/>
        </w:numPr>
        <w:spacing w:after="240" w:line="320" w:lineRule="exact"/>
        <w:ind w:left="1134"/>
        <w:rPr>
          <w:rFonts w:ascii="Tahoma" w:hAnsi="Tahoma" w:cs="Tahoma"/>
          <w:bCs/>
          <w:sz w:val="22"/>
          <w:szCs w:val="22"/>
        </w:rPr>
      </w:pPr>
      <w:r w:rsidRPr="004A6E9E">
        <w:rPr>
          <w:rFonts w:ascii="Tahoma" w:hAnsi="Tahoma" w:cs="Tahoma"/>
          <w:bCs/>
          <w:sz w:val="22"/>
          <w:szCs w:val="22"/>
        </w:rPr>
        <w:t xml:space="preserve">E-mail: </w:t>
      </w:r>
      <w:hyperlink r:id="rId95" w:history="1">
        <w:r w:rsidRPr="004A6E9E">
          <w:rPr>
            <w:rFonts w:ascii="Tahoma" w:hAnsi="Tahoma" w:cs="Tahoma"/>
            <w:bCs/>
            <w:sz w:val="22"/>
            <w:szCs w:val="22"/>
          </w:rPr>
          <w:t>escrituracaorf@itau-unibanco.com.br</w:t>
        </w:r>
      </w:hyperlink>
    </w:p>
    <w:p w14:paraId="7D54F96A" w14:textId="77777777" w:rsidR="0075782F" w:rsidRPr="00EA54C5" w:rsidRDefault="005308A2" w:rsidP="00D90D25">
      <w:pPr>
        <w:pStyle w:val="Level4"/>
        <w:numPr>
          <w:ilvl w:val="3"/>
          <w:numId w:val="15"/>
        </w:numPr>
        <w:spacing w:after="240" w:line="320" w:lineRule="exact"/>
        <w:ind w:left="1134" w:hanging="1134"/>
        <w:rPr>
          <w:rFonts w:ascii="Tahoma" w:hAnsi="Tahoma" w:cs="Tahoma"/>
          <w:sz w:val="22"/>
          <w:szCs w:val="22"/>
          <w:u w:val="single"/>
          <w:lang w:val="pt-BR"/>
        </w:rPr>
      </w:pPr>
      <w:bookmarkStart w:id="432" w:name="_DV_M650"/>
      <w:bookmarkStart w:id="433" w:name="_DV_M651"/>
      <w:bookmarkStart w:id="434" w:name="_DV_M415"/>
      <w:bookmarkStart w:id="435" w:name="_DV_M416"/>
      <w:bookmarkStart w:id="436" w:name="_DV_M418"/>
      <w:bookmarkStart w:id="437" w:name="_DV_M419"/>
      <w:bookmarkStart w:id="438" w:name="_DV_M420"/>
      <w:bookmarkStart w:id="439" w:name="_DV_M421"/>
      <w:bookmarkStart w:id="440" w:name="_DV_M422"/>
      <w:bookmarkStart w:id="441" w:name="_DV_M423"/>
      <w:bookmarkStart w:id="442" w:name="_DV_M424"/>
      <w:bookmarkStart w:id="443" w:name="_DV_M425"/>
      <w:bookmarkStart w:id="444" w:name="_DV_M431"/>
      <w:bookmarkStart w:id="445" w:name="_DV_M432"/>
      <w:bookmarkStart w:id="446" w:name="_DV_M433"/>
      <w:bookmarkStart w:id="447" w:name="_DV_M434"/>
      <w:bookmarkStart w:id="448" w:name="_DV_M435"/>
      <w:bookmarkStart w:id="449" w:name="_DV_M436"/>
      <w:bookmarkStart w:id="450" w:name="_DV_M437"/>
      <w:bookmarkStart w:id="451" w:name="_DV_M438"/>
      <w:bookmarkStart w:id="452" w:name="_DV_M439"/>
      <w:bookmarkStart w:id="453" w:name="_DV_M440"/>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EA54C5">
        <w:rPr>
          <w:rFonts w:ascii="Tahoma" w:hAnsi="Tahoma" w:cs="Tahoma"/>
          <w:sz w:val="22"/>
          <w:szCs w:val="22"/>
          <w:u w:val="single"/>
          <w:lang w:val="pt-BR"/>
        </w:rPr>
        <w:t>Para a B3:</w:t>
      </w:r>
    </w:p>
    <w:p w14:paraId="3FF15A55" w14:textId="3B939A0D" w:rsidR="0075782F"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0FD46089"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 xml:space="preserve">Praça Antônio Prado, 48, </w:t>
      </w:r>
      <w:r w:rsidR="004A6E9E">
        <w:rPr>
          <w:rFonts w:ascii="Tahoma" w:hAnsi="Tahoma" w:cs="Tahoma"/>
          <w:sz w:val="22"/>
          <w:szCs w:val="22"/>
        </w:rPr>
        <w:t>6</w:t>
      </w:r>
      <w:r w:rsidR="004A6E9E" w:rsidRPr="00EA54C5">
        <w:rPr>
          <w:rFonts w:ascii="Tahoma" w:hAnsi="Tahoma" w:cs="Tahoma"/>
          <w:sz w:val="22"/>
          <w:szCs w:val="22"/>
        </w:rPr>
        <w:t xml:space="preserve">º </w:t>
      </w:r>
      <w:r w:rsidRPr="00EA54C5">
        <w:rPr>
          <w:rFonts w:ascii="Tahoma" w:hAnsi="Tahoma" w:cs="Tahoma"/>
          <w:sz w:val="22"/>
          <w:szCs w:val="22"/>
        </w:rPr>
        <w:t xml:space="preserve">andar, Centro </w:t>
      </w:r>
    </w:p>
    <w:p w14:paraId="4A8402B0" w14:textId="77777777"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61882FB3" w:rsidR="00432E27"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lastRenderedPageBreak/>
        <w:t xml:space="preserve">At.: </w:t>
      </w:r>
      <w:r w:rsidRPr="004A6E9E">
        <w:rPr>
          <w:rFonts w:ascii="Tahoma" w:hAnsi="Tahoma" w:cs="Tahoma"/>
          <w:bCs/>
          <w:sz w:val="22"/>
          <w:szCs w:val="22"/>
        </w:rPr>
        <w:t xml:space="preserve">Superintendência </w:t>
      </w:r>
      <w:bookmarkStart w:id="454" w:name="_Hlk26133382"/>
      <w:r w:rsidRPr="004A6E9E">
        <w:rPr>
          <w:rFonts w:ascii="Tahoma" w:hAnsi="Tahoma" w:cs="Tahoma"/>
          <w:bCs/>
          <w:sz w:val="22"/>
          <w:szCs w:val="22"/>
        </w:rPr>
        <w:t>de Ofertas de Títulos Corporativos e Fundos</w:t>
      </w:r>
      <w:bookmarkEnd w:id="454"/>
      <w:r w:rsidRPr="004A6E9E">
        <w:rPr>
          <w:rFonts w:ascii="Tahoma" w:hAnsi="Tahoma" w:cs="Tahoma"/>
          <w:bCs/>
          <w:sz w:val="22"/>
          <w:szCs w:val="22"/>
        </w:rPr>
        <w:t xml:space="preserve"> </w:t>
      </w:r>
    </w:p>
    <w:p w14:paraId="3EFD369B" w14:textId="77777777" w:rsidR="0075782F"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Telefone: </w:t>
      </w:r>
      <w:bookmarkStart w:id="455" w:name="_Hlk26133391"/>
      <w:r w:rsidRPr="004A6E9E">
        <w:rPr>
          <w:rFonts w:ascii="Tahoma" w:hAnsi="Tahoma" w:cs="Tahoma"/>
          <w:bCs/>
          <w:sz w:val="22"/>
          <w:szCs w:val="22"/>
        </w:rPr>
        <w:t>(11) 2565-5061</w:t>
      </w:r>
      <w:bookmarkEnd w:id="455"/>
    </w:p>
    <w:p w14:paraId="1324A4F7" w14:textId="77777777" w:rsidR="0075782F" w:rsidRPr="00EA54C5" w:rsidRDefault="005308A2" w:rsidP="00D90D25">
      <w:pPr>
        <w:widowControl/>
        <w:shd w:val="clear" w:color="auto" w:fill="FFFFFF"/>
        <w:spacing w:after="240" w:line="320" w:lineRule="exact"/>
        <w:ind w:left="1134"/>
        <w:rPr>
          <w:rFonts w:ascii="Tahoma" w:hAnsi="Tahoma" w:cs="Tahoma"/>
          <w:sz w:val="22"/>
          <w:szCs w:val="22"/>
        </w:rPr>
      </w:pPr>
      <w:r w:rsidRPr="004A6E9E">
        <w:rPr>
          <w:rFonts w:ascii="Tahoma" w:hAnsi="Tahoma" w:cs="Tahoma"/>
          <w:sz w:val="22"/>
          <w:szCs w:val="22"/>
        </w:rPr>
        <w:t>E-mail: valores.mobiliarios@b3.com.br</w:t>
      </w:r>
    </w:p>
    <w:p w14:paraId="7FD9443C" w14:textId="77777777" w:rsidR="00493AB6" w:rsidRPr="00EA54C5" w:rsidRDefault="005308A2" w:rsidP="00D90D25">
      <w:pPr>
        <w:pStyle w:val="Level2"/>
        <w:numPr>
          <w:ilvl w:val="1"/>
          <w:numId w:val="15"/>
        </w:numPr>
        <w:tabs>
          <w:tab w:val="left" w:pos="1134"/>
        </w:tabs>
        <w:spacing w:after="24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56" w:name="_DV_M441"/>
      <w:bookmarkStart w:id="457" w:name="_DV_M442"/>
      <w:bookmarkEnd w:id="456"/>
      <w:bookmarkEnd w:id="457"/>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2FF85B5F"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58" w:name="_DV_M443"/>
      <w:bookmarkEnd w:id="458"/>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5EBDB4E8"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59" w:name="_DV_M444"/>
      <w:bookmarkEnd w:id="459"/>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(ii)</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(iii)</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(iv)</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409ACE41"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60" w:name="_DV_M445"/>
      <w:bookmarkEnd w:id="460"/>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61" w:name="_DV_M446"/>
      <w:bookmarkStart w:id="462" w:name="_DV_M447"/>
      <w:bookmarkEnd w:id="461"/>
      <w:bookmarkEnd w:id="462"/>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63" w:name="_DV_M448"/>
      <w:bookmarkEnd w:id="463"/>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64" w:name="_DV_M449"/>
      <w:bookmarkStart w:id="465" w:name="_DV_M450"/>
      <w:bookmarkEnd w:id="464"/>
      <w:bookmarkEnd w:id="465"/>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C72277"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C72277">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0DE7607E"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66" w:name="_DV_M451"/>
      <w:bookmarkStart w:id="467" w:name="_Hlk48839805"/>
      <w:bookmarkEnd w:id="466"/>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 xml:space="preserve">em </w:t>
      </w:r>
      <w:r w:rsidR="00C72277">
        <w:rPr>
          <w:rFonts w:ascii="Tahoma" w:hAnsi="Tahoma" w:cs="Tahoma"/>
          <w:bCs/>
          <w:iCs/>
          <w:sz w:val="22"/>
          <w:szCs w:val="22"/>
          <w:lang w:val="pt-BR"/>
        </w:rPr>
        <w:t>1 (uma) via eletrônica</w:t>
      </w:r>
      <w:r w:rsidRPr="00EA54C5">
        <w:rPr>
          <w:rFonts w:ascii="Tahoma" w:hAnsi="Tahoma" w:cs="Tahoma"/>
          <w:bCs/>
          <w:iCs/>
          <w:sz w:val="22"/>
          <w:szCs w:val="22"/>
          <w:lang w:val="pt-BR"/>
        </w:rPr>
        <w:t>, juntamente com as 2 (duas) testemunhas abaixo identificadas, que também a assinam</w:t>
      </w:r>
      <w:r w:rsidRPr="00EA54C5">
        <w:rPr>
          <w:rFonts w:ascii="Tahoma" w:hAnsi="Tahoma" w:cs="Tahoma"/>
          <w:sz w:val="22"/>
          <w:szCs w:val="22"/>
          <w:lang w:val="pt-BR"/>
        </w:rPr>
        <w:t>.</w:t>
      </w:r>
    </w:p>
    <w:p w14:paraId="164439F1" w14:textId="553ECBCA"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68" w:name="_DV_M452"/>
      <w:bookmarkEnd w:id="467"/>
      <w:bookmarkEnd w:id="468"/>
      <w:r w:rsidRPr="00EA54C5">
        <w:rPr>
          <w:rFonts w:ascii="Tahoma" w:hAnsi="Tahoma" w:cs="Tahoma"/>
          <w:bCs/>
          <w:sz w:val="22"/>
          <w:szCs w:val="22"/>
        </w:rPr>
        <w:t>Rio de Janeiro</w:t>
      </w:r>
      <w:r w:rsidRPr="00EA54C5">
        <w:rPr>
          <w:rFonts w:ascii="Tahoma" w:hAnsi="Tahoma" w:cs="Tahoma"/>
          <w:sz w:val="22"/>
          <w:szCs w:val="22"/>
        </w:rPr>
        <w:t xml:space="preserve">, </w:t>
      </w:r>
      <w:bookmarkStart w:id="469" w:name="_DV_M453"/>
      <w:bookmarkStart w:id="470" w:name="_DV_M454"/>
      <w:bookmarkEnd w:id="469"/>
      <w:bookmarkEnd w:id="470"/>
      <w:r w:rsidR="006A0631">
        <w:rPr>
          <w:rFonts w:ascii="Tahoma" w:hAnsi="Tahoma" w:cs="Tahoma"/>
          <w:sz w:val="22"/>
          <w:szCs w:val="22"/>
        </w:rPr>
        <w:t>[•]</w:t>
      </w:r>
      <w:r w:rsidRPr="00EA54C5">
        <w:rPr>
          <w:rFonts w:ascii="Tahoma" w:hAnsi="Tahoma" w:cs="Tahoma"/>
          <w:bCs/>
          <w:sz w:val="22"/>
          <w:szCs w:val="22"/>
        </w:rPr>
        <w:t xml:space="preserve"> de </w:t>
      </w:r>
      <w:r w:rsidR="006A0631">
        <w:rPr>
          <w:rFonts w:ascii="Tahoma" w:hAnsi="Tahoma" w:cs="Tahoma"/>
          <w:bCs/>
          <w:sz w:val="22"/>
          <w:szCs w:val="22"/>
        </w:rPr>
        <w:t>[•]</w:t>
      </w:r>
      <w:r w:rsidRPr="00EA54C5">
        <w:rPr>
          <w:rFonts w:ascii="Tahoma" w:hAnsi="Tahoma" w:cs="Tahoma"/>
          <w:bCs/>
          <w:sz w:val="22"/>
          <w:szCs w:val="22"/>
        </w:rPr>
        <w:t xml:space="preserve"> </w:t>
      </w:r>
      <w:r w:rsidRPr="00EA54C5">
        <w:rPr>
          <w:rFonts w:ascii="Tahoma" w:hAnsi="Tahoma" w:cs="Tahoma"/>
          <w:sz w:val="22"/>
          <w:szCs w:val="22"/>
        </w:rPr>
        <w:t>de 202</w:t>
      </w:r>
      <w:r w:rsidR="004B5B14">
        <w:rPr>
          <w:rFonts w:ascii="Tahoma" w:hAnsi="Tahoma" w:cs="Tahoma"/>
          <w:sz w:val="22"/>
          <w:szCs w:val="22"/>
        </w:rPr>
        <w:t>2</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lastRenderedPageBreak/>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71" w:name="_DV_M455"/>
      <w:bookmarkStart w:id="472" w:name="_DV_M456"/>
      <w:bookmarkEnd w:id="471"/>
      <w:bookmarkEnd w:id="472"/>
      <w:r w:rsidRPr="00EA54C5">
        <w:rPr>
          <w:rFonts w:ascii="Tahoma" w:hAnsi="Tahoma" w:cs="Tahoma"/>
          <w:sz w:val="22"/>
          <w:szCs w:val="22"/>
        </w:rPr>
        <w:br w:type="page"/>
      </w:r>
    </w:p>
    <w:p w14:paraId="419A9DA2" w14:textId="48EE1B69"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1/4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73" w:name="_DV_M457"/>
      <w:bookmarkEnd w:id="473"/>
    </w:p>
    <w:p w14:paraId="434838C7" w14:textId="719E6B6D" w:rsidR="00493AB6" w:rsidRPr="00EA54C5" w:rsidRDefault="00305D6B" w:rsidP="00EA54C5">
      <w:pPr>
        <w:widowControl/>
        <w:tabs>
          <w:tab w:val="left" w:pos="567"/>
          <w:tab w:val="left" w:pos="1276"/>
        </w:tabs>
        <w:spacing w:after="120" w:line="320" w:lineRule="exact"/>
        <w:jc w:val="center"/>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678"/>
      </w:tblGrid>
      <w:tr w:rsidR="00972815" w:rsidRPr="00EA54C5" w14:paraId="36D258FC" w14:textId="77777777" w:rsidTr="00961047">
        <w:trPr>
          <w:jc w:val="center"/>
        </w:trPr>
        <w:tc>
          <w:tcPr>
            <w:tcW w:w="4253" w:type="dxa"/>
          </w:tcPr>
          <w:p w14:paraId="3CA1F877"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678" w:type="dxa"/>
          </w:tcPr>
          <w:p w14:paraId="2CC5AEDF"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7F345634" w14:textId="77777777" w:rsidTr="00961047">
        <w:trPr>
          <w:jc w:val="center"/>
        </w:trPr>
        <w:tc>
          <w:tcPr>
            <w:tcW w:w="4253" w:type="dxa"/>
          </w:tcPr>
          <w:p w14:paraId="3EAC8953" w14:textId="658C1E18"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c>
          <w:tcPr>
            <w:tcW w:w="4678" w:type="dxa"/>
          </w:tcPr>
          <w:p w14:paraId="7C1CFD74" w14:textId="4B6B7554"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r>
      <w:tr w:rsidR="00961047" w:rsidRPr="00EA54C5" w14:paraId="44D3C197" w14:textId="77777777" w:rsidTr="00961047">
        <w:trPr>
          <w:jc w:val="center"/>
        </w:trPr>
        <w:tc>
          <w:tcPr>
            <w:tcW w:w="4253" w:type="dxa"/>
          </w:tcPr>
          <w:p w14:paraId="15DC0DE4" w14:textId="748105F5"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c>
          <w:tcPr>
            <w:tcW w:w="4678" w:type="dxa"/>
          </w:tcPr>
          <w:p w14:paraId="360DA731" w14:textId="14CE7E2B"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74" w:name="_DV_M458"/>
      <w:bookmarkEnd w:id="474"/>
    </w:p>
    <w:p w14:paraId="1B228B1D" w14:textId="0CA2BB5C"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(Página de assinaturas 2/4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D90D25">
            <w:pPr>
              <w:widowControl/>
              <w:tabs>
                <w:tab w:val="left" w:pos="567"/>
                <w:tab w:val="left" w:pos="1276"/>
                <w:tab w:val="left" w:pos="236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6B6CBF9"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5DBC13A1"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Cargo:</w:t>
            </w:r>
            <w:r w:rsidR="00961047" w:rsidRPr="008E0941">
              <w:rPr>
                <w:rFonts w:ascii="Tahoma" w:hAnsi="Tahoma" w:cs="Tahoma"/>
                <w:sz w:val="22"/>
                <w:szCs w:val="22"/>
              </w:rPr>
              <w:t xml:space="preserve"> </w:t>
            </w:r>
          </w:p>
        </w:tc>
      </w:tr>
    </w:tbl>
    <w:p w14:paraId="77B312A1" w14:textId="77777777" w:rsidR="00AF20DD" w:rsidRPr="00EA54C5" w:rsidRDefault="00AF20DD" w:rsidP="00D90D25">
      <w:pPr>
        <w:widowControl/>
        <w:autoSpaceDE/>
        <w:autoSpaceDN/>
        <w:adjustRightInd/>
        <w:spacing w:line="320" w:lineRule="exact"/>
        <w:jc w:val="left"/>
        <w:rPr>
          <w:rFonts w:ascii="Tahoma" w:hAnsi="Tahoma" w:cs="Tahoma"/>
          <w:sz w:val="22"/>
          <w:szCs w:val="22"/>
        </w:rPr>
      </w:pPr>
    </w:p>
    <w:p w14:paraId="2BDEA9AE" w14:textId="1A2D2CA6" w:rsidR="00E24270" w:rsidRPr="00EA54C5" w:rsidRDefault="005308A2" w:rsidP="00D90D25">
      <w:pPr>
        <w:widowControl/>
        <w:autoSpaceDE/>
        <w:autoSpaceDN/>
        <w:adjustRightInd/>
        <w:spacing w:after="120" w:line="320" w:lineRule="exact"/>
        <w:rPr>
          <w:rFonts w:ascii="Tahoma" w:hAnsi="Tahoma" w:cs="Tahoma"/>
          <w:i/>
          <w:sz w:val="22"/>
          <w:szCs w:val="22"/>
        </w:rPr>
      </w:pPr>
      <w:r w:rsidRPr="00EA54C5">
        <w:rPr>
          <w:rFonts w:ascii="Tahoma" w:hAnsi="Tahoma" w:cs="Tahoma"/>
          <w:i/>
          <w:sz w:val="22"/>
          <w:szCs w:val="22"/>
        </w:rPr>
        <w:br w:type="page"/>
      </w:r>
      <w:bookmarkStart w:id="475" w:name="_DV_M460"/>
      <w:bookmarkEnd w:id="475"/>
      <w:r w:rsidRPr="00EA54C5">
        <w:rPr>
          <w:rFonts w:ascii="Tahoma" w:hAnsi="Tahoma" w:cs="Tahoma"/>
          <w:i/>
          <w:sz w:val="22"/>
          <w:szCs w:val="22"/>
        </w:rPr>
        <w:lastRenderedPageBreak/>
        <w:t>(Página de assinaturas 3/4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57CE0516" w14:textId="77777777" w:rsidTr="0072785C">
        <w:trPr>
          <w:jc w:val="center"/>
        </w:trPr>
        <w:tc>
          <w:tcPr>
            <w:tcW w:w="4253" w:type="dxa"/>
          </w:tcPr>
          <w:p w14:paraId="48442DEE" w14:textId="5216AD3A"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c>
          <w:tcPr>
            <w:tcW w:w="4252" w:type="dxa"/>
          </w:tcPr>
          <w:p w14:paraId="7AA2EF94" w14:textId="4B006A81"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61047" w:rsidRPr="00EA54C5" w14:paraId="7C4F0F60" w14:textId="77777777" w:rsidTr="0072785C">
        <w:trPr>
          <w:jc w:val="center"/>
        </w:trPr>
        <w:tc>
          <w:tcPr>
            <w:tcW w:w="4253" w:type="dxa"/>
          </w:tcPr>
          <w:p w14:paraId="15A614CE" w14:textId="6A02A7EF"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c>
          <w:tcPr>
            <w:tcW w:w="4252" w:type="dxa"/>
          </w:tcPr>
          <w:p w14:paraId="1F78E753" w14:textId="02F16A33"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14C2A766"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4/4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AAA7E77" w14:textId="77777777" w:rsidR="001E4130" w:rsidRPr="00EA54C5" w:rsidRDefault="001E4130" w:rsidP="00EA54C5">
      <w:pPr>
        <w:pStyle w:val="Heading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Heading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961047">
        <w:trPr>
          <w:jc w:val="center"/>
        </w:trPr>
        <w:tc>
          <w:tcPr>
            <w:tcW w:w="4536"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535"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61047" w:rsidRPr="00EA54C5" w14:paraId="2B3E240B" w14:textId="77777777" w:rsidTr="00961047">
        <w:trPr>
          <w:jc w:val="center"/>
        </w:trPr>
        <w:tc>
          <w:tcPr>
            <w:tcW w:w="4536" w:type="dxa"/>
          </w:tcPr>
          <w:p w14:paraId="334D340C" w14:textId="0A9CA67B"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c>
          <w:tcPr>
            <w:tcW w:w="4535" w:type="dxa"/>
          </w:tcPr>
          <w:p w14:paraId="33D270CC" w14:textId="36AB71E7"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r>
      <w:tr w:rsidR="00961047" w:rsidRPr="00EA54C5" w14:paraId="05B47540" w14:textId="77777777" w:rsidTr="00961047">
        <w:trPr>
          <w:jc w:val="center"/>
        </w:trPr>
        <w:tc>
          <w:tcPr>
            <w:tcW w:w="4536" w:type="dxa"/>
          </w:tcPr>
          <w:p w14:paraId="09F97CFC" w14:textId="6A3D7B8F"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c>
          <w:tcPr>
            <w:tcW w:w="4535" w:type="dxa"/>
          </w:tcPr>
          <w:p w14:paraId="433C91DC" w14:textId="53BA0001"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r>
    </w:tbl>
    <w:p w14:paraId="1FCB28C7" w14:textId="26BAC8F7" w:rsidR="00EA222E"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p w14:paraId="4281E3CD" w14:textId="77777777" w:rsidR="003D6448" w:rsidRDefault="003D6448">
      <w:pPr>
        <w:widowControl/>
        <w:autoSpaceDE/>
        <w:autoSpaceDN/>
        <w:adjustRightInd/>
        <w:jc w:val="left"/>
        <w:rPr>
          <w:rFonts w:ascii="Tahoma" w:hAnsi="Tahoma" w:cs="Tahoma"/>
          <w:sz w:val="22"/>
          <w:szCs w:val="22"/>
        </w:rPr>
        <w:sectPr w:rsidR="003D6448" w:rsidSect="00F5606D">
          <w:headerReference w:type="even" r:id="rId96"/>
          <w:headerReference w:type="default" r:id="rId97"/>
          <w:footerReference w:type="even" r:id="rId98"/>
          <w:footerReference w:type="default" r:id="rId99"/>
          <w:headerReference w:type="first" r:id="rId100"/>
          <w:footerReference w:type="first" r:id="rId101"/>
          <w:pgSz w:w="11907" w:h="16839" w:code="9"/>
          <w:pgMar w:top="2552" w:right="1418" w:bottom="1247" w:left="1418" w:header="720" w:footer="692" w:gutter="0"/>
          <w:cols w:space="720"/>
          <w:noEndnote/>
          <w:titlePg/>
          <w:docGrid w:linePitch="354"/>
        </w:sectPr>
      </w:pPr>
    </w:p>
    <w:p w14:paraId="6F1E3F87" w14:textId="77777777" w:rsidR="003D6448" w:rsidRDefault="003D6448">
      <w:pPr>
        <w:widowControl/>
        <w:autoSpaceDE/>
        <w:autoSpaceDN/>
        <w:adjustRightInd/>
        <w:jc w:val="left"/>
        <w:rPr>
          <w:rFonts w:ascii="Tahoma" w:hAnsi="Tahoma" w:cs="Tahoma"/>
          <w:sz w:val="22"/>
          <w:szCs w:val="22"/>
        </w:rPr>
      </w:pPr>
    </w:p>
    <w:p w14:paraId="796985D7" w14:textId="77777777" w:rsidR="003D6448" w:rsidRDefault="003D6448">
      <w:pPr>
        <w:widowControl/>
        <w:autoSpaceDE/>
        <w:autoSpaceDN/>
        <w:adjustRightInd/>
        <w:jc w:val="left"/>
        <w:rPr>
          <w:rFonts w:ascii="Tahoma" w:hAnsi="Tahoma" w:cs="Tahoma"/>
          <w:sz w:val="22"/>
          <w:szCs w:val="22"/>
        </w:rPr>
      </w:pPr>
    </w:p>
    <w:p w14:paraId="25597F09" w14:textId="77777777" w:rsidR="003D6448" w:rsidRDefault="003D6448">
      <w:pPr>
        <w:widowControl/>
        <w:autoSpaceDE/>
        <w:autoSpaceDN/>
        <w:adjustRightInd/>
        <w:jc w:val="left"/>
        <w:rPr>
          <w:rFonts w:ascii="Tahoma" w:hAnsi="Tahoma" w:cs="Tahoma"/>
          <w:sz w:val="22"/>
          <w:szCs w:val="22"/>
        </w:rPr>
      </w:pPr>
    </w:p>
    <w:p w14:paraId="308E7075" w14:textId="77777777" w:rsidR="003D6448" w:rsidRDefault="003D6448">
      <w:pPr>
        <w:widowControl/>
        <w:autoSpaceDE/>
        <w:autoSpaceDN/>
        <w:adjustRightInd/>
        <w:jc w:val="left"/>
        <w:rPr>
          <w:rFonts w:ascii="Tahoma" w:hAnsi="Tahoma" w:cs="Tahoma"/>
          <w:sz w:val="22"/>
          <w:szCs w:val="22"/>
        </w:rPr>
      </w:pPr>
    </w:p>
    <w:p w14:paraId="162804B4" w14:textId="0C1A3076" w:rsidR="003D6448" w:rsidRDefault="004F33E9">
      <w:pPr>
        <w:widowControl/>
        <w:autoSpaceDE/>
        <w:autoSpaceDN/>
        <w:adjustRightInd/>
        <w:jc w:val="left"/>
        <w:rPr>
          <w:rFonts w:ascii="Tahoma" w:hAnsi="Tahoma" w:cs="Tahoma"/>
          <w:i/>
          <w:sz w:val="22"/>
          <w:szCs w:val="22"/>
        </w:rPr>
      </w:pPr>
      <w:r>
        <w:rPr>
          <w:rFonts w:ascii="Tahoma" w:hAnsi="Tahoma" w:cs="Tahoma"/>
          <w:i/>
          <w:sz w:val="22"/>
          <w:szCs w:val="22"/>
        </w:rPr>
        <w:t xml:space="preserve">Anexo I ao </w:t>
      </w:r>
      <w:r w:rsidR="003D6448">
        <w:rPr>
          <w:rFonts w:ascii="Tahoma" w:hAnsi="Tahoma" w:cs="Tahoma"/>
          <w:i/>
          <w:sz w:val="22"/>
          <w:szCs w:val="22"/>
        </w:rPr>
        <w:t>Instrumento Particular de Escritura da 1ª (Primeira) Emissão de Debêntures Simples, Não Conversíveis em Ações, da Espécie Quirografária, com Garantia Adicional Fidejussória, em Série Única, para Distribuição Pública com Esforços Restritos</w:t>
      </w:r>
      <w:r w:rsidR="003D6448" w:rsidRPr="00EA54C5">
        <w:rPr>
          <w:rFonts w:ascii="Tahoma" w:hAnsi="Tahoma" w:cs="Tahoma"/>
          <w:i/>
          <w:sz w:val="22"/>
          <w:szCs w:val="22"/>
        </w:rPr>
        <w:t xml:space="preserve">, da </w:t>
      </w:r>
      <w:r w:rsidR="003D6448">
        <w:rPr>
          <w:rFonts w:ascii="Tahoma" w:hAnsi="Tahoma" w:cs="Tahoma"/>
          <w:bCs/>
          <w:i/>
          <w:sz w:val="22"/>
          <w:szCs w:val="22"/>
        </w:rPr>
        <w:t>Mirante Energética S.A.</w:t>
      </w:r>
    </w:p>
    <w:p w14:paraId="4BCBD04C" w14:textId="77777777" w:rsidR="003D6448" w:rsidRDefault="003D6448" w:rsidP="003E2295">
      <w:pPr>
        <w:widowControl/>
        <w:autoSpaceDE/>
        <w:autoSpaceDN/>
        <w:adjustRightInd/>
        <w:rPr>
          <w:rFonts w:ascii="Tahoma" w:hAnsi="Tahoma" w:cs="Tahoma"/>
          <w:i/>
          <w:sz w:val="22"/>
          <w:szCs w:val="22"/>
        </w:rPr>
      </w:pPr>
    </w:p>
    <w:p w14:paraId="5C576E20" w14:textId="3A9116AB" w:rsidR="003D6448" w:rsidRDefault="003D6448" w:rsidP="003E2295">
      <w:pPr>
        <w:widowControl/>
        <w:autoSpaceDE/>
        <w:autoSpaceDN/>
        <w:adjustRightInd/>
        <w:rPr>
          <w:rFonts w:ascii="Tahoma" w:hAnsi="Tahoma" w:cs="Tahoma"/>
          <w:sz w:val="22"/>
          <w:szCs w:val="22"/>
        </w:rPr>
      </w:pPr>
      <w:r>
        <w:rPr>
          <w:rFonts w:ascii="Tahoma" w:hAnsi="Tahoma" w:cs="Tahoma"/>
          <w:sz w:val="22"/>
          <w:szCs w:val="22"/>
        </w:rPr>
        <w:t>E</w:t>
      </w:r>
      <w:r w:rsidRPr="00EA54C5">
        <w:rPr>
          <w:rFonts w:ascii="Tahoma" w:hAnsi="Tahoma" w:cs="Tahoma"/>
          <w:sz w:val="22"/>
          <w:szCs w:val="22"/>
        </w:rPr>
        <w:t xml:space="preserve">missões de valores mobiliários, públicas ou privadas, realizadas pela própria Emissora, por Controlada, Controladora ou integrante do mesmo grupo da Emissora </w:t>
      </w:r>
      <w:r w:rsidR="00327810">
        <w:rPr>
          <w:rFonts w:ascii="Tahoma" w:hAnsi="Tahoma" w:cs="Tahoma"/>
          <w:sz w:val="22"/>
          <w:szCs w:val="22"/>
        </w:rPr>
        <w:t xml:space="preserve">nas quais a Simplific Pavarini DTVM Ltda. </w:t>
      </w:r>
      <w:r w:rsidRPr="00EA54C5">
        <w:rPr>
          <w:rFonts w:ascii="Tahoma" w:hAnsi="Tahoma" w:cs="Tahoma"/>
          <w:sz w:val="22"/>
          <w:szCs w:val="22"/>
        </w:rPr>
        <w:t>atu</w:t>
      </w:r>
      <w:r>
        <w:rPr>
          <w:rFonts w:ascii="Tahoma" w:hAnsi="Tahoma" w:cs="Tahoma"/>
          <w:sz w:val="22"/>
          <w:szCs w:val="22"/>
        </w:rPr>
        <w:t>a</w:t>
      </w:r>
      <w:r w:rsidRPr="00EA54C5">
        <w:rPr>
          <w:rFonts w:ascii="Tahoma" w:hAnsi="Tahoma" w:cs="Tahoma"/>
          <w:sz w:val="22"/>
          <w:szCs w:val="22"/>
        </w:rPr>
        <w:t xml:space="preserve"> como agente fiduciário, agente de notas ou agente de garantias</w:t>
      </w:r>
    </w:p>
    <w:p w14:paraId="6B1F74E3" w14:textId="30D40F58" w:rsidR="00327810" w:rsidRDefault="00327810" w:rsidP="00327810">
      <w:pPr>
        <w:widowControl/>
        <w:autoSpaceDE/>
        <w:autoSpaceDN/>
        <w:adjustRightInd/>
        <w:jc w:val="center"/>
        <w:rPr>
          <w:rFonts w:ascii="Tahoma" w:hAnsi="Tahoma" w:cs="Tahoma"/>
          <w:sz w:val="22"/>
          <w:szCs w:val="22"/>
        </w:rPr>
      </w:pPr>
    </w:p>
    <w:tbl>
      <w:tblPr>
        <w:tblW w:w="13190" w:type="dxa"/>
        <w:tblCellMar>
          <w:left w:w="70" w:type="dxa"/>
          <w:right w:w="70" w:type="dxa"/>
        </w:tblCellMar>
        <w:tblLook w:val="04A0" w:firstRow="1" w:lastRow="0" w:firstColumn="1" w:lastColumn="0" w:noHBand="0" w:noVBand="1"/>
      </w:tblPr>
      <w:tblGrid>
        <w:gridCol w:w="864"/>
        <w:gridCol w:w="1165"/>
        <w:gridCol w:w="526"/>
        <w:gridCol w:w="681"/>
        <w:gridCol w:w="714"/>
        <w:gridCol w:w="681"/>
        <w:gridCol w:w="1034"/>
        <w:gridCol w:w="1418"/>
        <w:gridCol w:w="1504"/>
        <w:gridCol w:w="1240"/>
        <w:gridCol w:w="972"/>
        <w:gridCol w:w="1103"/>
        <w:gridCol w:w="1288"/>
      </w:tblGrid>
      <w:tr w:rsidR="004F33E9" w:rsidRPr="00327810" w14:paraId="40081B02" w14:textId="77777777" w:rsidTr="003E2295">
        <w:trPr>
          <w:trHeight w:val="675"/>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74DE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Natureza Serviço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CD664EF" w14:textId="77777777" w:rsidR="007E09BE"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Denominação</w:t>
            </w:r>
          </w:p>
          <w:p w14:paraId="11E46093" w14:textId="17EADCF3"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Companhia</w:t>
            </w:r>
          </w:p>
        </w:tc>
        <w:tc>
          <w:tcPr>
            <w:tcW w:w="526" w:type="dxa"/>
            <w:tcBorders>
              <w:top w:val="single" w:sz="4" w:space="0" w:color="000000"/>
              <w:left w:val="nil"/>
              <w:bottom w:val="single" w:sz="4" w:space="0" w:color="000000"/>
              <w:right w:val="single" w:sz="4" w:space="0" w:color="000000"/>
            </w:tcBorders>
            <w:shd w:val="clear" w:color="auto" w:fill="auto"/>
            <w:vAlign w:val="center"/>
            <w:hideMark/>
          </w:tcPr>
          <w:p w14:paraId="0159B016"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Título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68C4F6CF"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Emissão</w:t>
            </w:r>
          </w:p>
        </w:tc>
        <w:tc>
          <w:tcPr>
            <w:tcW w:w="714" w:type="dxa"/>
            <w:tcBorders>
              <w:top w:val="single" w:sz="4" w:space="0" w:color="000000"/>
              <w:left w:val="nil"/>
              <w:bottom w:val="single" w:sz="4" w:space="0" w:color="000000"/>
              <w:right w:val="single" w:sz="4" w:space="0" w:color="000000"/>
            </w:tcBorders>
            <w:shd w:val="clear" w:color="auto" w:fill="auto"/>
            <w:vAlign w:val="center"/>
            <w:hideMark/>
          </w:tcPr>
          <w:p w14:paraId="673D539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Série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2CED8DD9"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Volume Emissão</w:t>
            </w:r>
          </w:p>
          <w:p w14:paraId="36BCBED8" w14:textId="16377E82"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R$ MM</w:t>
            </w:r>
          </w:p>
        </w:tc>
        <w:tc>
          <w:tcPr>
            <w:tcW w:w="1034" w:type="dxa"/>
            <w:tcBorders>
              <w:top w:val="single" w:sz="4" w:space="0" w:color="000000"/>
              <w:left w:val="nil"/>
              <w:bottom w:val="single" w:sz="4" w:space="0" w:color="000000"/>
              <w:right w:val="single" w:sz="4" w:space="0" w:color="000000"/>
            </w:tcBorders>
            <w:shd w:val="clear" w:color="auto" w:fill="auto"/>
            <w:vAlign w:val="center"/>
            <w:hideMark/>
          </w:tcPr>
          <w:p w14:paraId="01F22908"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Valores Mobiliários Emitidos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421CD31A"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Espécie </w:t>
            </w:r>
          </w:p>
        </w:tc>
        <w:tc>
          <w:tcPr>
            <w:tcW w:w="1504" w:type="dxa"/>
            <w:tcBorders>
              <w:top w:val="single" w:sz="4" w:space="0" w:color="000000"/>
              <w:left w:val="nil"/>
              <w:bottom w:val="single" w:sz="4" w:space="0" w:color="000000"/>
              <w:right w:val="single" w:sz="4" w:space="0" w:color="000000"/>
            </w:tcBorders>
            <w:shd w:val="clear" w:color="auto" w:fill="auto"/>
            <w:vAlign w:val="center"/>
            <w:hideMark/>
          </w:tcPr>
          <w:p w14:paraId="66DB52F4"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Garantia Envolvida </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14:paraId="070A4890"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Data Emissão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08E81B3"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Data Vencimento </w:t>
            </w:r>
          </w:p>
        </w:tc>
        <w:tc>
          <w:tcPr>
            <w:tcW w:w="1103" w:type="dxa"/>
            <w:tcBorders>
              <w:top w:val="single" w:sz="4" w:space="0" w:color="000000"/>
              <w:left w:val="nil"/>
              <w:bottom w:val="single" w:sz="4" w:space="0" w:color="000000"/>
              <w:right w:val="single" w:sz="4" w:space="0" w:color="000000"/>
            </w:tcBorders>
            <w:shd w:val="clear" w:color="auto" w:fill="auto"/>
            <w:vAlign w:val="center"/>
            <w:hideMark/>
          </w:tcPr>
          <w:p w14:paraId="66126B25" w14:textId="7BC73CBF" w:rsidR="00327810" w:rsidRPr="00327810" w:rsidRDefault="007E09BE" w:rsidP="00327810">
            <w:pPr>
              <w:widowControl/>
              <w:autoSpaceDE/>
              <w:autoSpaceDN/>
              <w:adjustRightInd/>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Indexador</w:t>
            </w:r>
            <w:r w:rsidR="00327810" w:rsidRPr="00327810">
              <w:rPr>
                <w:rFonts w:ascii="Calibri" w:hAnsi="Calibri" w:cs="Calibri"/>
                <w:b/>
                <w:bCs/>
                <w:color w:val="000000"/>
                <w:sz w:val="16"/>
                <w:szCs w:val="16"/>
                <w:lang w:eastAsia="pt-BR"/>
              </w:rPr>
              <w:t xml:space="preserve"> </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14:paraId="6BA5505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Adimplemento </w:t>
            </w:r>
          </w:p>
        </w:tc>
      </w:tr>
      <w:tr w:rsidR="004F33E9" w:rsidRPr="00327810" w14:paraId="17F8A155"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00E9E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13C0051B"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BABILONIA</w:t>
            </w:r>
          </w:p>
          <w:p w14:paraId="48192186" w14:textId="48909D06"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HOLDING SA</w:t>
            </w:r>
          </w:p>
        </w:tc>
        <w:tc>
          <w:tcPr>
            <w:tcW w:w="526" w:type="dxa"/>
            <w:tcBorders>
              <w:top w:val="nil"/>
              <w:left w:val="nil"/>
              <w:bottom w:val="single" w:sz="4" w:space="0" w:color="000000"/>
              <w:right w:val="single" w:sz="4" w:space="0" w:color="000000"/>
            </w:tcBorders>
            <w:shd w:val="clear" w:color="auto" w:fill="auto"/>
            <w:vAlign w:val="center"/>
            <w:hideMark/>
          </w:tcPr>
          <w:p w14:paraId="0727E1C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200D6FC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E86E38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57D302D6" w14:textId="0BF3CF3D"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87</w:t>
            </w:r>
          </w:p>
        </w:tc>
        <w:tc>
          <w:tcPr>
            <w:tcW w:w="1034" w:type="dxa"/>
            <w:tcBorders>
              <w:top w:val="nil"/>
              <w:left w:val="nil"/>
              <w:bottom w:val="single" w:sz="4" w:space="0" w:color="000000"/>
              <w:right w:val="single" w:sz="4" w:space="0" w:color="000000"/>
            </w:tcBorders>
            <w:shd w:val="clear" w:color="auto" w:fill="auto"/>
            <w:vAlign w:val="center"/>
            <w:hideMark/>
          </w:tcPr>
          <w:p w14:paraId="5520BB4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87.000</w:t>
            </w:r>
          </w:p>
        </w:tc>
        <w:tc>
          <w:tcPr>
            <w:tcW w:w="1418" w:type="dxa"/>
            <w:tcBorders>
              <w:top w:val="nil"/>
              <w:left w:val="nil"/>
              <w:bottom w:val="single" w:sz="4" w:space="0" w:color="000000"/>
              <w:right w:val="single" w:sz="4" w:space="0" w:color="000000"/>
            </w:tcBorders>
            <w:shd w:val="clear" w:color="auto" w:fill="auto"/>
            <w:vAlign w:val="center"/>
            <w:hideMark/>
          </w:tcPr>
          <w:p w14:paraId="7553581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GARANTIA REAL</w:t>
            </w:r>
          </w:p>
          <w:p w14:paraId="63BEB14B" w14:textId="1967E285"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COM GARANTIA ADICIONAL FIDEJUSSÓRIA</w:t>
            </w:r>
          </w:p>
        </w:tc>
        <w:tc>
          <w:tcPr>
            <w:tcW w:w="1504" w:type="dxa"/>
            <w:tcBorders>
              <w:top w:val="nil"/>
              <w:left w:val="nil"/>
              <w:bottom w:val="single" w:sz="4" w:space="0" w:color="000000"/>
              <w:right w:val="single" w:sz="4" w:space="0" w:color="000000"/>
            </w:tcBorders>
            <w:shd w:val="clear" w:color="auto" w:fill="auto"/>
            <w:vAlign w:val="center"/>
            <w:hideMark/>
          </w:tcPr>
          <w:p w14:paraId="4017963F" w14:textId="2E3FCA3D"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w:t>
            </w:r>
            <w:r w:rsidR="007E09BE">
              <w:rPr>
                <w:rFonts w:ascii="Calibri" w:hAnsi="Calibri" w:cs="Calibri"/>
                <w:color w:val="000000"/>
                <w:sz w:val="16"/>
                <w:szCs w:val="16"/>
                <w:lang w:eastAsia="pt-BR"/>
              </w:rPr>
              <w:t>ança</w:t>
            </w:r>
          </w:p>
          <w:p w14:paraId="281ADE1F" w14:textId="426AEBC6"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w:t>
            </w:r>
            <w:r>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Fid</w:t>
            </w:r>
            <w:r>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Recebíveis,</w:t>
            </w:r>
          </w:p>
          <w:p w14:paraId="25A48428" w14:textId="561DE13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Penhor Ações</w:t>
            </w:r>
          </w:p>
        </w:tc>
        <w:tc>
          <w:tcPr>
            <w:tcW w:w="1240" w:type="dxa"/>
            <w:tcBorders>
              <w:top w:val="nil"/>
              <w:left w:val="nil"/>
              <w:bottom w:val="single" w:sz="4" w:space="0" w:color="000000"/>
              <w:right w:val="single" w:sz="4" w:space="0" w:color="000000"/>
            </w:tcBorders>
            <w:shd w:val="clear" w:color="auto" w:fill="auto"/>
            <w:vAlign w:val="center"/>
            <w:hideMark/>
          </w:tcPr>
          <w:p w14:paraId="336EBA5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15/06/2019</w:t>
            </w:r>
          </w:p>
        </w:tc>
        <w:tc>
          <w:tcPr>
            <w:tcW w:w="0" w:type="auto"/>
            <w:tcBorders>
              <w:top w:val="nil"/>
              <w:left w:val="nil"/>
              <w:bottom w:val="single" w:sz="4" w:space="0" w:color="000000"/>
              <w:right w:val="single" w:sz="4" w:space="0" w:color="000000"/>
            </w:tcBorders>
            <w:shd w:val="clear" w:color="auto" w:fill="auto"/>
            <w:vAlign w:val="center"/>
            <w:hideMark/>
          </w:tcPr>
          <w:p w14:paraId="39EE69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15/11/2033</w:t>
            </w:r>
          </w:p>
        </w:tc>
        <w:tc>
          <w:tcPr>
            <w:tcW w:w="1103" w:type="dxa"/>
            <w:tcBorders>
              <w:top w:val="nil"/>
              <w:left w:val="nil"/>
              <w:bottom w:val="single" w:sz="4" w:space="0" w:color="000000"/>
              <w:right w:val="single" w:sz="4" w:space="0" w:color="000000"/>
            </w:tcBorders>
            <w:shd w:val="clear" w:color="auto" w:fill="auto"/>
            <w:vAlign w:val="center"/>
            <w:hideMark/>
          </w:tcPr>
          <w:p w14:paraId="0A4C76D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IPCA + 4,2386% a.a.</w:t>
            </w:r>
          </w:p>
        </w:tc>
        <w:tc>
          <w:tcPr>
            <w:tcW w:w="1288" w:type="dxa"/>
            <w:tcBorders>
              <w:top w:val="nil"/>
              <w:left w:val="nil"/>
              <w:bottom w:val="single" w:sz="4" w:space="0" w:color="000000"/>
              <w:right w:val="single" w:sz="4" w:space="0" w:color="000000"/>
            </w:tcBorders>
            <w:shd w:val="clear" w:color="auto" w:fill="auto"/>
            <w:vAlign w:val="center"/>
            <w:hideMark/>
          </w:tcPr>
          <w:p w14:paraId="3276F09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1E98B07E"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851F08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58150C9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BROOKFIELD</w:t>
            </w:r>
          </w:p>
          <w:p w14:paraId="51F3FC92"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w:t>
            </w:r>
          </w:p>
          <w:p w14:paraId="3A84484D" w14:textId="182D59E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RENOVAVEL SA</w:t>
            </w:r>
          </w:p>
        </w:tc>
        <w:tc>
          <w:tcPr>
            <w:tcW w:w="526" w:type="dxa"/>
            <w:tcBorders>
              <w:top w:val="nil"/>
              <w:left w:val="nil"/>
              <w:bottom w:val="single" w:sz="4" w:space="0" w:color="000000"/>
              <w:right w:val="single" w:sz="4" w:space="0" w:color="000000"/>
            </w:tcBorders>
            <w:shd w:val="clear" w:color="auto" w:fill="auto"/>
            <w:vAlign w:val="center"/>
            <w:hideMark/>
          </w:tcPr>
          <w:p w14:paraId="7FD677B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61BC1EE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714" w:type="dxa"/>
            <w:tcBorders>
              <w:top w:val="nil"/>
              <w:left w:val="nil"/>
              <w:bottom w:val="single" w:sz="4" w:space="0" w:color="000000"/>
              <w:right w:val="single" w:sz="4" w:space="0" w:color="000000"/>
            </w:tcBorders>
            <w:shd w:val="clear" w:color="auto" w:fill="auto"/>
            <w:vAlign w:val="center"/>
            <w:hideMark/>
          </w:tcPr>
          <w:p w14:paraId="08FA08A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7B2A400F" w14:textId="394185D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400</w:t>
            </w:r>
          </w:p>
        </w:tc>
        <w:tc>
          <w:tcPr>
            <w:tcW w:w="1034" w:type="dxa"/>
            <w:tcBorders>
              <w:top w:val="nil"/>
              <w:left w:val="nil"/>
              <w:bottom w:val="single" w:sz="4" w:space="0" w:color="000000"/>
              <w:right w:val="single" w:sz="4" w:space="0" w:color="000000"/>
            </w:tcBorders>
            <w:shd w:val="clear" w:color="auto" w:fill="auto"/>
            <w:vAlign w:val="center"/>
            <w:hideMark/>
          </w:tcPr>
          <w:p w14:paraId="1EE8806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400.000</w:t>
            </w:r>
          </w:p>
        </w:tc>
        <w:tc>
          <w:tcPr>
            <w:tcW w:w="1418" w:type="dxa"/>
            <w:tcBorders>
              <w:top w:val="nil"/>
              <w:left w:val="nil"/>
              <w:bottom w:val="single" w:sz="4" w:space="0" w:color="000000"/>
              <w:right w:val="single" w:sz="4" w:space="0" w:color="000000"/>
            </w:tcBorders>
            <w:shd w:val="clear" w:color="auto" w:fill="auto"/>
            <w:vAlign w:val="center"/>
            <w:hideMark/>
          </w:tcPr>
          <w:p w14:paraId="5892BA1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w:t>
            </w:r>
          </w:p>
        </w:tc>
        <w:tc>
          <w:tcPr>
            <w:tcW w:w="1504" w:type="dxa"/>
            <w:tcBorders>
              <w:top w:val="nil"/>
              <w:left w:val="nil"/>
              <w:bottom w:val="single" w:sz="4" w:space="0" w:color="000000"/>
              <w:right w:val="single" w:sz="4" w:space="0" w:color="000000"/>
            </w:tcBorders>
            <w:shd w:val="clear" w:color="auto" w:fill="auto"/>
            <w:vAlign w:val="center"/>
            <w:hideMark/>
          </w:tcPr>
          <w:p w14:paraId="7D5872B8" w14:textId="6B152099"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 Fid</w:t>
            </w:r>
          </w:p>
          <w:p w14:paraId="0FFB14C7" w14:textId="7CD039CC"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Direitos de Crédito</w:t>
            </w:r>
          </w:p>
        </w:tc>
        <w:tc>
          <w:tcPr>
            <w:tcW w:w="1240" w:type="dxa"/>
            <w:tcBorders>
              <w:top w:val="nil"/>
              <w:left w:val="nil"/>
              <w:bottom w:val="single" w:sz="4" w:space="0" w:color="000000"/>
              <w:right w:val="single" w:sz="4" w:space="0" w:color="000000"/>
            </w:tcBorders>
            <w:shd w:val="clear" w:color="auto" w:fill="auto"/>
            <w:vAlign w:val="center"/>
            <w:hideMark/>
          </w:tcPr>
          <w:p w14:paraId="2E58BDC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15/12/2021</w:t>
            </w:r>
          </w:p>
        </w:tc>
        <w:tc>
          <w:tcPr>
            <w:tcW w:w="0" w:type="auto"/>
            <w:tcBorders>
              <w:top w:val="nil"/>
              <w:left w:val="nil"/>
              <w:bottom w:val="single" w:sz="4" w:space="0" w:color="000000"/>
              <w:right w:val="single" w:sz="4" w:space="0" w:color="000000"/>
            </w:tcBorders>
            <w:shd w:val="clear" w:color="auto" w:fill="auto"/>
            <w:vAlign w:val="center"/>
            <w:hideMark/>
          </w:tcPr>
          <w:p w14:paraId="1D7570E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15/12/2028</w:t>
            </w:r>
          </w:p>
        </w:tc>
        <w:tc>
          <w:tcPr>
            <w:tcW w:w="1103" w:type="dxa"/>
            <w:tcBorders>
              <w:top w:val="nil"/>
              <w:left w:val="nil"/>
              <w:bottom w:val="single" w:sz="4" w:space="0" w:color="000000"/>
              <w:right w:val="single" w:sz="4" w:space="0" w:color="000000"/>
            </w:tcBorders>
            <w:shd w:val="clear" w:color="auto" w:fill="auto"/>
            <w:vAlign w:val="center"/>
            <w:hideMark/>
          </w:tcPr>
          <w:p w14:paraId="3E8A25A7"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3D7A3B0B" w14:textId="54D35C25"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1,30% a.a.</w:t>
            </w:r>
          </w:p>
        </w:tc>
        <w:tc>
          <w:tcPr>
            <w:tcW w:w="1288" w:type="dxa"/>
            <w:tcBorders>
              <w:top w:val="nil"/>
              <w:left w:val="nil"/>
              <w:bottom w:val="single" w:sz="4" w:space="0" w:color="000000"/>
              <w:right w:val="single" w:sz="4" w:space="0" w:color="000000"/>
            </w:tcBorders>
            <w:shd w:val="clear" w:color="auto" w:fill="auto"/>
            <w:vAlign w:val="center"/>
            <w:hideMark/>
          </w:tcPr>
          <w:p w14:paraId="1537F40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5065866B" w14:textId="77777777" w:rsidTr="003E2295">
        <w:trPr>
          <w:trHeight w:val="10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B79B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6F7160C3"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ITIQUIRA</w:t>
            </w:r>
          </w:p>
          <w:p w14:paraId="38CFB3C5" w14:textId="6B99F97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ENERGETICA SA</w:t>
            </w:r>
          </w:p>
        </w:tc>
        <w:tc>
          <w:tcPr>
            <w:tcW w:w="526" w:type="dxa"/>
            <w:tcBorders>
              <w:top w:val="nil"/>
              <w:left w:val="nil"/>
              <w:bottom w:val="single" w:sz="4" w:space="0" w:color="000000"/>
              <w:right w:val="single" w:sz="4" w:space="0" w:color="000000"/>
            </w:tcBorders>
            <w:shd w:val="clear" w:color="auto" w:fill="auto"/>
            <w:vAlign w:val="center"/>
            <w:hideMark/>
          </w:tcPr>
          <w:p w14:paraId="133071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448D41A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7A1D05C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46746AA8" w14:textId="6C8F070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330</w:t>
            </w:r>
          </w:p>
        </w:tc>
        <w:tc>
          <w:tcPr>
            <w:tcW w:w="1034" w:type="dxa"/>
            <w:tcBorders>
              <w:top w:val="nil"/>
              <w:left w:val="nil"/>
              <w:bottom w:val="single" w:sz="4" w:space="0" w:color="000000"/>
              <w:right w:val="single" w:sz="4" w:space="0" w:color="000000"/>
            </w:tcBorders>
            <w:shd w:val="clear" w:color="auto" w:fill="auto"/>
            <w:vAlign w:val="center"/>
            <w:hideMark/>
          </w:tcPr>
          <w:p w14:paraId="7B2C792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330.000</w:t>
            </w:r>
          </w:p>
        </w:tc>
        <w:tc>
          <w:tcPr>
            <w:tcW w:w="1418" w:type="dxa"/>
            <w:tcBorders>
              <w:top w:val="nil"/>
              <w:left w:val="nil"/>
              <w:bottom w:val="single" w:sz="4" w:space="0" w:color="000000"/>
              <w:right w:val="single" w:sz="4" w:space="0" w:color="000000"/>
            </w:tcBorders>
            <w:shd w:val="clear" w:color="auto" w:fill="auto"/>
            <w:vAlign w:val="center"/>
            <w:hideMark/>
          </w:tcPr>
          <w:p w14:paraId="742FFFD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FIDEJUSSÓRIA</w:t>
            </w:r>
          </w:p>
        </w:tc>
        <w:tc>
          <w:tcPr>
            <w:tcW w:w="1504" w:type="dxa"/>
            <w:tcBorders>
              <w:top w:val="nil"/>
              <w:left w:val="nil"/>
              <w:bottom w:val="single" w:sz="4" w:space="0" w:color="000000"/>
              <w:right w:val="single" w:sz="4" w:space="0" w:color="000000"/>
            </w:tcBorders>
            <w:shd w:val="clear" w:color="auto" w:fill="auto"/>
            <w:vAlign w:val="center"/>
            <w:hideMark/>
          </w:tcPr>
          <w:p w14:paraId="4465F28A" w14:textId="603E4732"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r w:rsidRPr="003E2295">
              <w:rPr>
                <w:rFonts w:ascii="Calibri" w:hAnsi="Calibri" w:cs="Calibri"/>
                <w:color w:val="000000"/>
                <w:sz w:val="16"/>
                <w:szCs w:val="16"/>
                <w:lang w:eastAsia="pt-BR"/>
              </w:rPr>
              <w:t>Fid de ações,</w:t>
            </w:r>
          </w:p>
          <w:p w14:paraId="73AC8B52" w14:textId="503E3C7A"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r w:rsidRPr="003E2295">
              <w:rPr>
                <w:rFonts w:ascii="Calibri" w:hAnsi="Calibri" w:cs="Calibri"/>
                <w:color w:val="000000"/>
                <w:sz w:val="16"/>
                <w:szCs w:val="16"/>
                <w:lang w:eastAsia="pt-BR"/>
              </w:rPr>
              <w:t>Fid de quotas,</w:t>
            </w:r>
          </w:p>
          <w:p w14:paraId="1AE6B156" w14:textId="570C35E7"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r w:rsidRPr="003E2295">
              <w:rPr>
                <w:rFonts w:ascii="Calibri" w:hAnsi="Calibri" w:cs="Calibri"/>
                <w:color w:val="000000"/>
                <w:sz w:val="16"/>
                <w:szCs w:val="16"/>
                <w:lang w:eastAsia="pt-BR"/>
              </w:rPr>
              <w:t>Fid de equip</w:t>
            </w:r>
          </w:p>
          <w:p w14:paraId="4345C4D0" w14:textId="77777777"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Fiança,</w:t>
            </w:r>
          </w:p>
          <w:p w14:paraId="7076C9EC" w14:textId="6FC5854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w:t>
            </w:r>
            <w:r w:rsidR="007E09BE">
              <w:rPr>
                <w:rFonts w:ascii="Calibri" w:hAnsi="Calibri" w:cs="Calibri"/>
                <w:color w:val="000000"/>
                <w:sz w:val="16"/>
                <w:szCs w:val="16"/>
                <w:lang w:eastAsia="pt-BR"/>
              </w:rPr>
              <w:br/>
            </w:r>
            <w:r w:rsidRPr="003E2295">
              <w:rPr>
                <w:rFonts w:ascii="Calibri" w:hAnsi="Calibri" w:cs="Calibri"/>
                <w:color w:val="000000"/>
                <w:sz w:val="16"/>
                <w:szCs w:val="16"/>
                <w:lang w:eastAsia="pt-BR"/>
              </w:rPr>
              <w:t>Fid de recebíveis</w:t>
            </w:r>
          </w:p>
        </w:tc>
        <w:tc>
          <w:tcPr>
            <w:tcW w:w="1240" w:type="dxa"/>
            <w:tcBorders>
              <w:top w:val="nil"/>
              <w:left w:val="nil"/>
              <w:bottom w:val="single" w:sz="4" w:space="0" w:color="000000"/>
              <w:right w:val="single" w:sz="4" w:space="0" w:color="000000"/>
            </w:tcBorders>
            <w:shd w:val="clear" w:color="auto" w:fill="auto"/>
            <w:vAlign w:val="center"/>
            <w:hideMark/>
          </w:tcPr>
          <w:p w14:paraId="182D557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15/12/2020</w:t>
            </w:r>
          </w:p>
        </w:tc>
        <w:tc>
          <w:tcPr>
            <w:tcW w:w="0" w:type="auto"/>
            <w:tcBorders>
              <w:top w:val="nil"/>
              <w:left w:val="nil"/>
              <w:bottom w:val="single" w:sz="4" w:space="0" w:color="000000"/>
              <w:right w:val="single" w:sz="4" w:space="0" w:color="000000"/>
            </w:tcBorders>
            <w:shd w:val="clear" w:color="auto" w:fill="auto"/>
            <w:vAlign w:val="center"/>
            <w:hideMark/>
          </w:tcPr>
          <w:p w14:paraId="1E33FA3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15/06/2027</w:t>
            </w:r>
          </w:p>
        </w:tc>
        <w:tc>
          <w:tcPr>
            <w:tcW w:w="1103" w:type="dxa"/>
            <w:tcBorders>
              <w:top w:val="nil"/>
              <w:left w:val="nil"/>
              <w:bottom w:val="single" w:sz="4" w:space="0" w:color="000000"/>
              <w:right w:val="single" w:sz="4" w:space="0" w:color="000000"/>
            </w:tcBorders>
            <w:shd w:val="clear" w:color="auto" w:fill="auto"/>
            <w:vAlign w:val="center"/>
            <w:hideMark/>
          </w:tcPr>
          <w:p w14:paraId="77F9426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4B12D6DD" w14:textId="4B82E78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2,90% a.a.</w:t>
            </w:r>
          </w:p>
        </w:tc>
        <w:tc>
          <w:tcPr>
            <w:tcW w:w="1288" w:type="dxa"/>
            <w:tcBorders>
              <w:top w:val="nil"/>
              <w:left w:val="nil"/>
              <w:bottom w:val="single" w:sz="4" w:space="0" w:color="000000"/>
              <w:right w:val="single" w:sz="4" w:space="0" w:color="000000"/>
            </w:tcBorders>
            <w:shd w:val="clear" w:color="auto" w:fill="auto"/>
            <w:vAlign w:val="center"/>
            <w:hideMark/>
          </w:tcPr>
          <w:p w14:paraId="2CC9AFA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BC4FACF"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E2996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22BDF15C"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4D23D8C9" w14:textId="6BE11F1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7340851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0D3E96A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527441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681" w:type="dxa"/>
            <w:tcBorders>
              <w:top w:val="nil"/>
              <w:left w:val="nil"/>
              <w:bottom w:val="single" w:sz="4" w:space="0" w:color="000000"/>
              <w:right w:val="single" w:sz="4" w:space="0" w:color="000000"/>
            </w:tcBorders>
            <w:shd w:val="clear" w:color="auto" w:fill="auto"/>
            <w:vAlign w:val="center"/>
            <w:hideMark/>
          </w:tcPr>
          <w:p w14:paraId="3E6BE6A5" w14:textId="07C0AF5E"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450</w:t>
            </w:r>
          </w:p>
        </w:tc>
        <w:tc>
          <w:tcPr>
            <w:tcW w:w="1034" w:type="dxa"/>
            <w:tcBorders>
              <w:top w:val="nil"/>
              <w:left w:val="nil"/>
              <w:bottom w:val="single" w:sz="4" w:space="0" w:color="000000"/>
              <w:right w:val="single" w:sz="4" w:space="0" w:color="000000"/>
            </w:tcBorders>
            <w:shd w:val="clear" w:color="auto" w:fill="auto"/>
            <w:vAlign w:val="center"/>
            <w:hideMark/>
          </w:tcPr>
          <w:p w14:paraId="4C7C1BF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300.000</w:t>
            </w:r>
          </w:p>
        </w:tc>
        <w:tc>
          <w:tcPr>
            <w:tcW w:w="1418" w:type="dxa"/>
            <w:tcBorders>
              <w:top w:val="nil"/>
              <w:left w:val="nil"/>
              <w:bottom w:val="single" w:sz="4" w:space="0" w:color="000000"/>
              <w:right w:val="single" w:sz="4" w:space="0" w:color="000000"/>
            </w:tcBorders>
            <w:shd w:val="clear" w:color="auto" w:fill="auto"/>
            <w:vAlign w:val="center"/>
            <w:hideMark/>
          </w:tcPr>
          <w:p w14:paraId="5048916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6197C1B"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Carta Fiança</w:t>
            </w:r>
          </w:p>
          <w:p w14:paraId="0AFF7770" w14:textId="1CEFE46B"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 Fid de contas</w:t>
            </w:r>
          </w:p>
        </w:tc>
        <w:tc>
          <w:tcPr>
            <w:tcW w:w="1240" w:type="dxa"/>
            <w:tcBorders>
              <w:top w:val="nil"/>
              <w:left w:val="nil"/>
              <w:bottom w:val="single" w:sz="4" w:space="0" w:color="000000"/>
              <w:right w:val="single" w:sz="4" w:space="0" w:color="000000"/>
            </w:tcBorders>
            <w:shd w:val="clear" w:color="auto" w:fill="auto"/>
            <w:vAlign w:val="center"/>
            <w:hideMark/>
          </w:tcPr>
          <w:p w14:paraId="0595B4B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16/12/2019</w:t>
            </w:r>
          </w:p>
        </w:tc>
        <w:tc>
          <w:tcPr>
            <w:tcW w:w="0" w:type="auto"/>
            <w:tcBorders>
              <w:top w:val="nil"/>
              <w:left w:val="nil"/>
              <w:bottom w:val="single" w:sz="4" w:space="0" w:color="000000"/>
              <w:right w:val="single" w:sz="4" w:space="0" w:color="000000"/>
            </w:tcBorders>
            <w:shd w:val="clear" w:color="auto" w:fill="auto"/>
            <w:vAlign w:val="center"/>
            <w:hideMark/>
          </w:tcPr>
          <w:p w14:paraId="5B41BC3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51C9E61"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03DDB876" w14:textId="3075DFE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1,40% a.a.</w:t>
            </w:r>
          </w:p>
        </w:tc>
        <w:tc>
          <w:tcPr>
            <w:tcW w:w="1288" w:type="dxa"/>
            <w:tcBorders>
              <w:top w:val="nil"/>
              <w:left w:val="nil"/>
              <w:bottom w:val="single" w:sz="4" w:space="0" w:color="000000"/>
              <w:right w:val="single" w:sz="4" w:space="0" w:color="000000"/>
            </w:tcBorders>
            <w:shd w:val="clear" w:color="auto" w:fill="auto"/>
            <w:vAlign w:val="center"/>
            <w:hideMark/>
          </w:tcPr>
          <w:p w14:paraId="6BFA48B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48DBFC2"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4ED6BF2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573FA658"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1F6F0612" w14:textId="76452F9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0148930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583DD0C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5680577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681" w:type="dxa"/>
            <w:tcBorders>
              <w:top w:val="nil"/>
              <w:left w:val="nil"/>
              <w:bottom w:val="single" w:sz="4" w:space="0" w:color="000000"/>
              <w:right w:val="single" w:sz="4" w:space="0" w:color="000000"/>
            </w:tcBorders>
            <w:shd w:val="clear" w:color="auto" w:fill="auto"/>
            <w:vAlign w:val="center"/>
            <w:hideMark/>
          </w:tcPr>
          <w:p w14:paraId="14A73882" w14:textId="3C12041D"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450</w:t>
            </w:r>
          </w:p>
        </w:tc>
        <w:tc>
          <w:tcPr>
            <w:tcW w:w="1034" w:type="dxa"/>
            <w:tcBorders>
              <w:top w:val="nil"/>
              <w:left w:val="nil"/>
              <w:bottom w:val="single" w:sz="4" w:space="0" w:color="000000"/>
              <w:right w:val="single" w:sz="4" w:space="0" w:color="000000"/>
            </w:tcBorders>
            <w:shd w:val="clear" w:color="auto" w:fill="auto"/>
            <w:vAlign w:val="center"/>
            <w:hideMark/>
          </w:tcPr>
          <w:p w14:paraId="6E2F9E6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150.000</w:t>
            </w:r>
          </w:p>
        </w:tc>
        <w:tc>
          <w:tcPr>
            <w:tcW w:w="1418" w:type="dxa"/>
            <w:tcBorders>
              <w:top w:val="nil"/>
              <w:left w:val="nil"/>
              <w:bottom w:val="single" w:sz="4" w:space="0" w:color="000000"/>
              <w:right w:val="single" w:sz="4" w:space="0" w:color="000000"/>
            </w:tcBorders>
            <w:shd w:val="clear" w:color="auto" w:fill="auto"/>
            <w:vAlign w:val="center"/>
            <w:hideMark/>
          </w:tcPr>
          <w:p w14:paraId="33DBD03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BB28EE1"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Carta Fiança</w:t>
            </w:r>
          </w:p>
          <w:p w14:paraId="12CEE9CE" w14:textId="3CD4047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 Fid de contas</w:t>
            </w:r>
          </w:p>
        </w:tc>
        <w:tc>
          <w:tcPr>
            <w:tcW w:w="1240" w:type="dxa"/>
            <w:tcBorders>
              <w:top w:val="nil"/>
              <w:left w:val="nil"/>
              <w:bottom w:val="single" w:sz="4" w:space="0" w:color="000000"/>
              <w:right w:val="single" w:sz="4" w:space="0" w:color="000000"/>
            </w:tcBorders>
            <w:shd w:val="clear" w:color="auto" w:fill="auto"/>
            <w:vAlign w:val="center"/>
            <w:hideMark/>
          </w:tcPr>
          <w:p w14:paraId="26EC3CE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16/12/2019</w:t>
            </w:r>
          </w:p>
        </w:tc>
        <w:tc>
          <w:tcPr>
            <w:tcW w:w="972" w:type="dxa"/>
            <w:tcBorders>
              <w:top w:val="nil"/>
              <w:left w:val="nil"/>
              <w:bottom w:val="single" w:sz="4" w:space="0" w:color="000000"/>
              <w:right w:val="single" w:sz="4" w:space="0" w:color="000000"/>
            </w:tcBorders>
            <w:shd w:val="clear" w:color="auto" w:fill="auto"/>
            <w:vAlign w:val="center"/>
            <w:hideMark/>
          </w:tcPr>
          <w:p w14:paraId="4FEA600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94907A8"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6D73107C" w14:textId="25F4BED0"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1,40% a.a.</w:t>
            </w:r>
          </w:p>
        </w:tc>
        <w:tc>
          <w:tcPr>
            <w:tcW w:w="1288" w:type="dxa"/>
            <w:tcBorders>
              <w:top w:val="nil"/>
              <w:left w:val="nil"/>
              <w:bottom w:val="single" w:sz="4" w:space="0" w:color="000000"/>
              <w:right w:val="single" w:sz="4" w:space="0" w:color="000000"/>
            </w:tcBorders>
            <w:shd w:val="clear" w:color="auto" w:fill="auto"/>
            <w:vAlign w:val="center"/>
            <w:hideMark/>
          </w:tcPr>
          <w:p w14:paraId="724C4F5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4C742361"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D0263F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lastRenderedPageBreak/>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2CA34DA9"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5FC3047A" w14:textId="0FE722C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578FAA3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3D82D1E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714" w:type="dxa"/>
            <w:tcBorders>
              <w:top w:val="nil"/>
              <w:left w:val="nil"/>
              <w:bottom w:val="single" w:sz="4" w:space="0" w:color="000000"/>
              <w:right w:val="single" w:sz="4" w:space="0" w:color="000000"/>
            </w:tcBorders>
            <w:shd w:val="clear" w:color="auto" w:fill="auto"/>
            <w:vAlign w:val="center"/>
            <w:hideMark/>
          </w:tcPr>
          <w:p w14:paraId="5EBB92C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5CFA28BE" w14:textId="5548D132"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200</w:t>
            </w:r>
          </w:p>
        </w:tc>
        <w:tc>
          <w:tcPr>
            <w:tcW w:w="1034" w:type="dxa"/>
            <w:tcBorders>
              <w:top w:val="nil"/>
              <w:left w:val="nil"/>
              <w:bottom w:val="single" w:sz="4" w:space="0" w:color="000000"/>
              <w:right w:val="single" w:sz="4" w:space="0" w:color="000000"/>
            </w:tcBorders>
            <w:shd w:val="clear" w:color="auto" w:fill="auto"/>
            <w:vAlign w:val="center"/>
            <w:hideMark/>
          </w:tcPr>
          <w:p w14:paraId="03F9DC1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200.000</w:t>
            </w:r>
          </w:p>
        </w:tc>
        <w:tc>
          <w:tcPr>
            <w:tcW w:w="1418" w:type="dxa"/>
            <w:tcBorders>
              <w:top w:val="nil"/>
              <w:left w:val="nil"/>
              <w:bottom w:val="single" w:sz="4" w:space="0" w:color="000000"/>
              <w:right w:val="single" w:sz="4" w:space="0" w:color="000000"/>
            </w:tcBorders>
            <w:shd w:val="clear" w:color="auto" w:fill="auto"/>
            <w:vAlign w:val="center"/>
            <w:hideMark/>
          </w:tcPr>
          <w:p w14:paraId="237C1FE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6BE02BA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Fiança</w:t>
            </w:r>
          </w:p>
        </w:tc>
        <w:tc>
          <w:tcPr>
            <w:tcW w:w="1240" w:type="dxa"/>
            <w:tcBorders>
              <w:top w:val="nil"/>
              <w:left w:val="nil"/>
              <w:bottom w:val="single" w:sz="4" w:space="0" w:color="000000"/>
              <w:right w:val="single" w:sz="4" w:space="0" w:color="000000"/>
            </w:tcBorders>
            <w:shd w:val="clear" w:color="auto" w:fill="auto"/>
            <w:vAlign w:val="center"/>
            <w:hideMark/>
          </w:tcPr>
          <w:p w14:paraId="11F72D2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16/08/2021</w:t>
            </w:r>
          </w:p>
        </w:tc>
        <w:tc>
          <w:tcPr>
            <w:tcW w:w="972" w:type="dxa"/>
            <w:tcBorders>
              <w:top w:val="nil"/>
              <w:left w:val="nil"/>
              <w:bottom w:val="single" w:sz="4" w:space="0" w:color="000000"/>
              <w:right w:val="single" w:sz="4" w:space="0" w:color="000000"/>
            </w:tcBorders>
            <w:shd w:val="clear" w:color="auto" w:fill="auto"/>
            <w:vAlign w:val="center"/>
            <w:hideMark/>
          </w:tcPr>
          <w:p w14:paraId="528C5E0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8B1DD3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6E000E1A" w14:textId="41B7868E"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2,33% a.a.</w:t>
            </w:r>
          </w:p>
        </w:tc>
        <w:tc>
          <w:tcPr>
            <w:tcW w:w="1288" w:type="dxa"/>
            <w:tcBorders>
              <w:top w:val="nil"/>
              <w:left w:val="nil"/>
              <w:bottom w:val="single" w:sz="4" w:space="0" w:color="000000"/>
              <w:right w:val="single" w:sz="4" w:space="0" w:color="000000"/>
            </w:tcBorders>
            <w:shd w:val="clear" w:color="auto" w:fill="auto"/>
            <w:vAlign w:val="center"/>
            <w:hideMark/>
          </w:tcPr>
          <w:p w14:paraId="1329FA4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03B61AC9"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1E7E1E0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5BA8D703"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RIO CASCA</w:t>
            </w:r>
          </w:p>
          <w:p w14:paraId="67539C15" w14:textId="774D717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ENERGETICA SA</w:t>
            </w:r>
          </w:p>
        </w:tc>
        <w:tc>
          <w:tcPr>
            <w:tcW w:w="526" w:type="dxa"/>
            <w:tcBorders>
              <w:top w:val="nil"/>
              <w:left w:val="nil"/>
              <w:bottom w:val="single" w:sz="4" w:space="0" w:color="000000"/>
              <w:right w:val="single" w:sz="4" w:space="0" w:color="000000"/>
            </w:tcBorders>
            <w:shd w:val="clear" w:color="auto" w:fill="auto"/>
            <w:vAlign w:val="center"/>
            <w:hideMark/>
          </w:tcPr>
          <w:p w14:paraId="0D97B6C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104BF8B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4D923B95"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7E04A38F" w14:textId="13193C6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350</w:t>
            </w:r>
          </w:p>
        </w:tc>
        <w:tc>
          <w:tcPr>
            <w:tcW w:w="1034" w:type="dxa"/>
            <w:tcBorders>
              <w:top w:val="nil"/>
              <w:left w:val="nil"/>
              <w:bottom w:val="single" w:sz="4" w:space="0" w:color="000000"/>
              <w:right w:val="single" w:sz="4" w:space="0" w:color="000000"/>
            </w:tcBorders>
            <w:shd w:val="clear" w:color="auto" w:fill="auto"/>
            <w:vAlign w:val="center"/>
            <w:hideMark/>
          </w:tcPr>
          <w:p w14:paraId="13039C6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350.000</w:t>
            </w:r>
          </w:p>
        </w:tc>
        <w:tc>
          <w:tcPr>
            <w:tcW w:w="1418" w:type="dxa"/>
            <w:tcBorders>
              <w:top w:val="nil"/>
              <w:left w:val="nil"/>
              <w:bottom w:val="single" w:sz="4" w:space="0" w:color="000000"/>
              <w:right w:val="single" w:sz="4" w:space="0" w:color="000000"/>
            </w:tcBorders>
            <w:shd w:val="clear" w:color="auto" w:fill="auto"/>
            <w:vAlign w:val="center"/>
            <w:hideMark/>
          </w:tcPr>
          <w:p w14:paraId="0C934A2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618AE9F" w14:textId="1BEFD152"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Alienação Fiduciária de ações</w:t>
            </w:r>
          </w:p>
          <w:p w14:paraId="098F5E08" w14:textId="07F35C8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w:t>
            </w:r>
            <w:r w:rsidR="007E09BE">
              <w:rPr>
                <w:rFonts w:ascii="Calibri" w:hAnsi="Calibri" w:cs="Calibri"/>
                <w:color w:val="000000"/>
                <w:sz w:val="16"/>
                <w:szCs w:val="16"/>
                <w:lang w:eastAsia="pt-BR"/>
              </w:rPr>
              <w:t>ança</w:t>
            </w:r>
          </w:p>
        </w:tc>
        <w:tc>
          <w:tcPr>
            <w:tcW w:w="1240" w:type="dxa"/>
            <w:tcBorders>
              <w:top w:val="nil"/>
              <w:left w:val="nil"/>
              <w:bottom w:val="single" w:sz="4" w:space="0" w:color="000000"/>
              <w:right w:val="single" w:sz="4" w:space="0" w:color="000000"/>
            </w:tcBorders>
            <w:shd w:val="clear" w:color="auto" w:fill="auto"/>
            <w:vAlign w:val="center"/>
            <w:hideMark/>
          </w:tcPr>
          <w:p w14:paraId="5C17196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16/04/2021</w:t>
            </w:r>
          </w:p>
        </w:tc>
        <w:tc>
          <w:tcPr>
            <w:tcW w:w="972" w:type="dxa"/>
            <w:tcBorders>
              <w:top w:val="nil"/>
              <w:left w:val="nil"/>
              <w:bottom w:val="single" w:sz="4" w:space="0" w:color="000000"/>
              <w:right w:val="single" w:sz="4" w:space="0" w:color="000000"/>
            </w:tcBorders>
            <w:shd w:val="clear" w:color="auto" w:fill="auto"/>
            <w:vAlign w:val="center"/>
            <w:hideMark/>
          </w:tcPr>
          <w:p w14:paraId="7D3706C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16/12/2022</w:t>
            </w:r>
          </w:p>
        </w:tc>
        <w:tc>
          <w:tcPr>
            <w:tcW w:w="1103" w:type="dxa"/>
            <w:tcBorders>
              <w:top w:val="nil"/>
              <w:left w:val="nil"/>
              <w:bottom w:val="single" w:sz="4" w:space="0" w:color="000000"/>
              <w:right w:val="single" w:sz="4" w:space="0" w:color="000000"/>
            </w:tcBorders>
            <w:shd w:val="clear" w:color="auto" w:fill="auto"/>
            <w:vAlign w:val="center"/>
            <w:hideMark/>
          </w:tcPr>
          <w:p w14:paraId="4582FE5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430B98CB" w14:textId="1A80427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1,59% a.a.</w:t>
            </w:r>
          </w:p>
        </w:tc>
        <w:tc>
          <w:tcPr>
            <w:tcW w:w="1288" w:type="dxa"/>
            <w:tcBorders>
              <w:top w:val="nil"/>
              <w:left w:val="nil"/>
              <w:bottom w:val="single" w:sz="4" w:space="0" w:color="000000"/>
              <w:right w:val="single" w:sz="4" w:space="0" w:color="000000"/>
            </w:tcBorders>
            <w:shd w:val="clear" w:color="auto" w:fill="auto"/>
            <w:vAlign w:val="center"/>
            <w:hideMark/>
          </w:tcPr>
          <w:p w14:paraId="2EF18C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38D32560"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C2E475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1673C8E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72EECF6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4E98B1C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52E94B8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681" w:type="dxa"/>
            <w:tcBorders>
              <w:top w:val="nil"/>
              <w:left w:val="nil"/>
              <w:bottom w:val="single" w:sz="4" w:space="0" w:color="000000"/>
              <w:right w:val="single" w:sz="4" w:space="0" w:color="000000"/>
            </w:tcBorders>
            <w:shd w:val="clear" w:color="auto" w:fill="auto"/>
            <w:vAlign w:val="center"/>
            <w:hideMark/>
          </w:tcPr>
          <w:p w14:paraId="5B0450C3" w14:textId="368E0133"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4F9B424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1418" w:type="dxa"/>
            <w:tcBorders>
              <w:top w:val="nil"/>
              <w:left w:val="nil"/>
              <w:bottom w:val="single" w:sz="4" w:space="0" w:color="000000"/>
              <w:right w:val="single" w:sz="4" w:space="0" w:color="000000"/>
            </w:tcBorders>
            <w:shd w:val="clear" w:color="auto" w:fill="auto"/>
            <w:vAlign w:val="center"/>
            <w:hideMark/>
          </w:tcPr>
          <w:p w14:paraId="124B484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6D21CB5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44830E9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72D2A69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25/05/2022</w:t>
            </w:r>
          </w:p>
        </w:tc>
        <w:tc>
          <w:tcPr>
            <w:tcW w:w="1103" w:type="dxa"/>
            <w:tcBorders>
              <w:top w:val="nil"/>
              <w:left w:val="nil"/>
              <w:bottom w:val="single" w:sz="4" w:space="0" w:color="000000"/>
              <w:right w:val="single" w:sz="4" w:space="0" w:color="000000"/>
            </w:tcBorders>
            <w:shd w:val="clear" w:color="auto" w:fill="auto"/>
            <w:vAlign w:val="center"/>
            <w:hideMark/>
          </w:tcPr>
          <w:p w14:paraId="13AE4D9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164EE25A" w14:textId="4D64160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6B4E605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970CD1E"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174DB53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de Notas</w:t>
            </w:r>
          </w:p>
        </w:tc>
        <w:tc>
          <w:tcPr>
            <w:tcW w:w="1165" w:type="dxa"/>
            <w:tcBorders>
              <w:top w:val="nil"/>
              <w:left w:val="nil"/>
              <w:bottom w:val="single" w:sz="4" w:space="0" w:color="000000"/>
              <w:right w:val="single" w:sz="4" w:space="0" w:color="000000"/>
            </w:tcBorders>
            <w:shd w:val="clear" w:color="auto" w:fill="auto"/>
            <w:vAlign w:val="center"/>
            <w:hideMark/>
          </w:tcPr>
          <w:p w14:paraId="1B2D8A3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3D1C69A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060CEC7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8D7E30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681" w:type="dxa"/>
            <w:tcBorders>
              <w:top w:val="nil"/>
              <w:left w:val="nil"/>
              <w:bottom w:val="single" w:sz="4" w:space="0" w:color="000000"/>
              <w:right w:val="single" w:sz="4" w:space="0" w:color="000000"/>
            </w:tcBorders>
            <w:shd w:val="clear" w:color="auto" w:fill="auto"/>
            <w:vAlign w:val="center"/>
            <w:hideMark/>
          </w:tcPr>
          <w:p w14:paraId="4D2C4E11" w14:textId="2587C7EC"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37BBBE9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1418" w:type="dxa"/>
            <w:tcBorders>
              <w:top w:val="nil"/>
              <w:left w:val="nil"/>
              <w:bottom w:val="single" w:sz="4" w:space="0" w:color="000000"/>
              <w:right w:val="single" w:sz="4" w:space="0" w:color="000000"/>
            </w:tcBorders>
            <w:shd w:val="clear" w:color="auto" w:fill="auto"/>
            <w:vAlign w:val="center"/>
            <w:hideMark/>
          </w:tcPr>
          <w:p w14:paraId="388A72B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3260304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2F29AE9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6D1B048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25/11/2022</w:t>
            </w:r>
          </w:p>
        </w:tc>
        <w:tc>
          <w:tcPr>
            <w:tcW w:w="1103" w:type="dxa"/>
            <w:tcBorders>
              <w:top w:val="nil"/>
              <w:left w:val="nil"/>
              <w:bottom w:val="single" w:sz="4" w:space="0" w:color="000000"/>
              <w:right w:val="single" w:sz="4" w:space="0" w:color="000000"/>
            </w:tcBorders>
            <w:shd w:val="clear" w:color="auto" w:fill="auto"/>
            <w:vAlign w:val="center"/>
            <w:hideMark/>
          </w:tcPr>
          <w:p w14:paraId="4443F64F"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4088D787" w14:textId="20E31FB4"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5CC129E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198A53E6"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779E81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1AC8AA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1F4FE6A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574FA27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2519030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681" w:type="dxa"/>
            <w:tcBorders>
              <w:top w:val="nil"/>
              <w:left w:val="nil"/>
              <w:bottom w:val="single" w:sz="4" w:space="0" w:color="000000"/>
              <w:right w:val="single" w:sz="4" w:space="0" w:color="000000"/>
            </w:tcBorders>
            <w:shd w:val="clear" w:color="auto" w:fill="auto"/>
            <w:vAlign w:val="center"/>
            <w:hideMark/>
          </w:tcPr>
          <w:p w14:paraId="4B96F6AB" w14:textId="3CBF4F8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7981DC0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22</w:t>
            </w:r>
          </w:p>
        </w:tc>
        <w:tc>
          <w:tcPr>
            <w:tcW w:w="1418" w:type="dxa"/>
            <w:tcBorders>
              <w:top w:val="nil"/>
              <w:left w:val="nil"/>
              <w:bottom w:val="single" w:sz="4" w:space="0" w:color="000000"/>
              <w:right w:val="single" w:sz="4" w:space="0" w:color="000000"/>
            </w:tcBorders>
            <w:shd w:val="clear" w:color="auto" w:fill="auto"/>
            <w:vAlign w:val="center"/>
            <w:hideMark/>
          </w:tcPr>
          <w:p w14:paraId="05E2030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4A9C111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60498E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00E7067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25/05/2023</w:t>
            </w:r>
          </w:p>
        </w:tc>
        <w:tc>
          <w:tcPr>
            <w:tcW w:w="1103" w:type="dxa"/>
            <w:tcBorders>
              <w:top w:val="nil"/>
              <w:left w:val="nil"/>
              <w:bottom w:val="single" w:sz="4" w:space="0" w:color="000000"/>
              <w:right w:val="single" w:sz="4" w:space="0" w:color="000000"/>
            </w:tcBorders>
            <w:shd w:val="clear" w:color="auto" w:fill="auto"/>
            <w:vAlign w:val="center"/>
            <w:hideMark/>
          </w:tcPr>
          <w:p w14:paraId="6F8C5AC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39EFA8B2" w14:textId="7E4D1E32"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3A27879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bl>
    <w:p w14:paraId="525D6594" w14:textId="77777777" w:rsidR="00327810" w:rsidRDefault="00327810" w:rsidP="003E2295">
      <w:pPr>
        <w:widowControl/>
        <w:autoSpaceDE/>
        <w:autoSpaceDN/>
        <w:adjustRightInd/>
        <w:jc w:val="center"/>
        <w:rPr>
          <w:rFonts w:ascii="Tahoma" w:hAnsi="Tahoma" w:cs="Tahoma"/>
          <w:i/>
          <w:sz w:val="22"/>
          <w:szCs w:val="22"/>
        </w:rPr>
      </w:pPr>
    </w:p>
    <w:p w14:paraId="65B015F1" w14:textId="77777777" w:rsidR="003D6448" w:rsidRPr="00EA54C5" w:rsidRDefault="003D6448"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3D6448" w:rsidRPr="00EA54C5" w:rsidSect="003E2295">
      <w:pgSz w:w="16839" w:h="11907" w:orient="landscape" w:code="9"/>
      <w:pgMar w:top="1418" w:right="1247" w:bottom="1418" w:left="2552"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28F3" w14:textId="77777777" w:rsidR="00DD4F03" w:rsidRDefault="00DD4F03">
      <w:r>
        <w:separator/>
      </w:r>
    </w:p>
  </w:endnote>
  <w:endnote w:type="continuationSeparator" w:id="0">
    <w:p w14:paraId="417B444C" w14:textId="77777777" w:rsidR="00DD4F03" w:rsidRDefault="00DD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MV Boli"/>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A29C" w14:textId="77777777" w:rsidR="00DD4F03" w:rsidRDefault="00DD4F03">
    <w:pPr>
      <w:pStyle w:val="Footer"/>
    </w:pPr>
  </w:p>
  <w:p w14:paraId="7159EE12" w14:textId="77777777" w:rsidR="00DD4F03" w:rsidRDefault="00DD4F03"/>
  <w:p w14:paraId="220F251C" w14:textId="77777777" w:rsidR="00DD4F03" w:rsidRDefault="00DD4F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1029" w14:textId="57EDB693" w:rsidR="00DD4F03" w:rsidRPr="00D45200" w:rsidRDefault="00223E2B">
    <w:pPr>
      <w:pStyle w:val="Footer"/>
      <w:jc w:val="righ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6432" behindDoc="0" locked="0" layoutInCell="0" allowOverlap="1" wp14:anchorId="55821A37" wp14:editId="4825A001">
              <wp:simplePos x="0" y="0"/>
              <wp:positionH relativeFrom="page">
                <wp:align>left</wp:align>
              </wp:positionH>
              <wp:positionV relativeFrom="page">
                <wp:align>bottom</wp:align>
              </wp:positionV>
              <wp:extent cx="7772400" cy="463550"/>
              <wp:effectExtent l="0" t="0" r="0" b="12700"/>
              <wp:wrapNone/>
              <wp:docPr id="2" name="MSIPCM83b94d4a91bc659c62f5557f"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195F06" w14:textId="0D8E0798" w:rsidR="00223E2B" w:rsidRPr="00223E2B" w:rsidRDefault="00223E2B" w:rsidP="00223E2B">
                          <w:pPr>
                            <w:jc w:val="left"/>
                            <w:rPr>
                              <w:rFonts w:ascii="Calibri" w:hAnsi="Calibri" w:cs="Calibri"/>
                              <w:color w:val="000000"/>
                              <w:sz w:val="18"/>
                            </w:rPr>
                          </w:pPr>
                          <w:r w:rsidRPr="00223E2B">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5821A37" id="_x0000_t202" coordsize="21600,21600" o:spt="202" path="m,l,21600r21600,l21600,xe">
              <v:stroke joinstyle="miter"/>
              <v:path gradientshapeok="t" o:connecttype="rect"/>
            </v:shapetype>
            <v:shape id="MSIPCM83b94d4a91bc659c62f5557f" o:spid="_x0000_s1026" type="#_x0000_t202" alt="{&quot;HashCode&quot;:673120239,&quot;Height&quot;:9999999.0,&quot;Width&quot;:9999999.0,&quot;Placement&quot;:&quot;Footer&quot;,&quot;Index&quot;:&quot;Primary&quot;,&quot;Section&quot;:1,&quot;Top&quot;:0.0,&quot;Left&quot;:0.0}" style="position:absolute;left:0;text-align:left;margin-left:0;margin-top:0;width:612pt;height:36.5pt;z-index:25166643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66195F06" w14:textId="0D8E0798" w:rsidR="00223E2B" w:rsidRPr="00223E2B" w:rsidRDefault="00223E2B" w:rsidP="00223E2B">
                    <w:pPr>
                      <w:jc w:val="left"/>
                      <w:rPr>
                        <w:rFonts w:ascii="Calibri" w:hAnsi="Calibri" w:cs="Calibri"/>
                        <w:color w:val="000000"/>
                        <w:sz w:val="18"/>
                      </w:rPr>
                    </w:pPr>
                    <w:r w:rsidRPr="00223E2B">
                      <w:rPr>
                        <w:rFonts w:ascii="Calibri" w:hAnsi="Calibri" w:cs="Calibri"/>
                        <w:color w:val="000000"/>
                        <w:sz w:val="18"/>
                      </w:rPr>
                      <w:t>Corporativo | Interno</w:t>
                    </w:r>
                  </w:p>
                </w:txbxContent>
              </v:textbox>
              <w10:wrap anchorx="page" anchory="page"/>
            </v:shape>
          </w:pict>
        </mc:Fallback>
      </mc:AlternateContent>
    </w:r>
    <w:sdt>
      <w:sdtPr>
        <w:rPr>
          <w:rFonts w:ascii="Tahoma" w:hAnsi="Tahoma" w:cs="Tahoma"/>
          <w:sz w:val="18"/>
          <w:szCs w:val="18"/>
        </w:rPr>
        <w:id w:val="-1806923722"/>
        <w:docPartObj>
          <w:docPartGallery w:val="Page Numbers (Bottom of Page)"/>
          <w:docPartUnique/>
        </w:docPartObj>
      </w:sdtPr>
      <w:sdtEndPr/>
      <w:sdtContent>
        <w:r w:rsidR="00DD4F03">
          <w:rPr>
            <w:rFonts w:ascii="Tahoma" w:hAnsi="Tahoma" w:cs="Tahoma"/>
            <w:sz w:val="18"/>
            <w:szCs w:val="18"/>
          </w:rPr>
          <w:fldChar w:fldCharType="begin"/>
        </w:r>
        <w:r w:rsidR="00DD4F03">
          <w:rPr>
            <w:rFonts w:ascii="Tahoma" w:hAnsi="Tahoma" w:cs="Tahoma"/>
            <w:sz w:val="18"/>
            <w:szCs w:val="18"/>
          </w:rPr>
          <w:instrText>PAGE   \* MERGEFORMAT</w:instrText>
        </w:r>
        <w:r w:rsidR="00DD4F03">
          <w:rPr>
            <w:rFonts w:ascii="Tahoma" w:hAnsi="Tahoma" w:cs="Tahoma"/>
            <w:sz w:val="18"/>
            <w:szCs w:val="18"/>
          </w:rPr>
          <w:fldChar w:fldCharType="separate"/>
        </w:r>
        <w:r w:rsidR="00DD4F03">
          <w:rPr>
            <w:rFonts w:ascii="Tahoma" w:hAnsi="Tahoma" w:cs="Tahoma"/>
            <w:noProof/>
            <w:sz w:val="18"/>
            <w:szCs w:val="18"/>
          </w:rPr>
          <w:t>13</w:t>
        </w:r>
        <w:r w:rsidR="00DD4F03">
          <w:rPr>
            <w:rFonts w:ascii="Tahoma" w:hAnsi="Tahoma" w:cs="Tahoma"/>
            <w:sz w:val="18"/>
            <w:szCs w:val="18"/>
          </w:rPr>
          <w:fldChar w:fldCharType="end"/>
        </w:r>
      </w:sdtContent>
    </w:sdt>
  </w:p>
  <w:p w14:paraId="1A5BE451" w14:textId="77777777" w:rsidR="00DD4F03" w:rsidRPr="00D45200" w:rsidRDefault="00DD4F03" w:rsidP="001308E5">
    <w:pPr>
      <w:jc w:val="left"/>
      <w:rPr>
        <w:rFonts w:ascii="Tahoma" w:hAnsi="Tahoma" w:cs="Tahoma"/>
        <w:color w:val="FFFFFF" w:themeColor="background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4E77" w14:textId="02CC2EEA" w:rsidR="00223E2B" w:rsidRDefault="00223E2B">
    <w:pPr>
      <w:pStyle w:val="Footer"/>
    </w:pPr>
    <w:r>
      <w:rPr>
        <w:noProof/>
      </w:rPr>
      <mc:AlternateContent>
        <mc:Choice Requires="wps">
          <w:drawing>
            <wp:anchor distT="0" distB="0" distL="114300" distR="114300" simplePos="0" relativeHeight="251667456" behindDoc="0" locked="0" layoutInCell="0" allowOverlap="1" wp14:anchorId="6E306E7E" wp14:editId="1CB7F22A">
              <wp:simplePos x="0" y="0"/>
              <wp:positionH relativeFrom="page">
                <wp:align>left</wp:align>
              </wp:positionH>
              <wp:positionV relativeFrom="page">
                <wp:align>bottom</wp:align>
              </wp:positionV>
              <wp:extent cx="7772400" cy="463550"/>
              <wp:effectExtent l="0" t="0" r="0" b="12700"/>
              <wp:wrapNone/>
              <wp:docPr id="3" name="MSIPCM186b4e57ae043b49c7023d1c"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7B7C0" w14:textId="7F9B1010" w:rsidR="00223E2B" w:rsidRPr="00223E2B" w:rsidRDefault="00223E2B" w:rsidP="00223E2B">
                          <w:pPr>
                            <w:jc w:val="left"/>
                            <w:rPr>
                              <w:rFonts w:ascii="Calibri" w:hAnsi="Calibri" w:cs="Calibri"/>
                              <w:color w:val="000000"/>
                              <w:sz w:val="18"/>
                            </w:rPr>
                          </w:pPr>
                          <w:r w:rsidRPr="00223E2B">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E306E7E" id="_x0000_t202" coordsize="21600,21600" o:spt="202" path="m,l,21600r21600,l21600,xe">
              <v:stroke joinstyle="miter"/>
              <v:path gradientshapeok="t" o:connecttype="rect"/>
            </v:shapetype>
            <v:shape id="MSIPCM186b4e57ae043b49c7023d1c" o:spid="_x0000_s1027" type="#_x0000_t202" alt="{&quot;HashCode&quot;:673120239,&quot;Height&quot;:9999999.0,&quot;Width&quot;:9999999.0,&quot;Placement&quot;:&quot;Footer&quot;,&quot;Index&quot;:&quot;FirstPage&quot;,&quot;Section&quot;:1,&quot;Top&quot;:0.0,&quot;Left&quot;:0.0}" style="position:absolute;margin-left:0;margin-top:0;width:612pt;height:36.5pt;z-index:25166745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fill o:detectmouseclick="t"/>
              <v:textbox inset="20pt,0,,0">
                <w:txbxContent>
                  <w:p w14:paraId="14C7B7C0" w14:textId="7F9B1010" w:rsidR="00223E2B" w:rsidRPr="00223E2B" w:rsidRDefault="00223E2B" w:rsidP="00223E2B">
                    <w:pPr>
                      <w:jc w:val="left"/>
                      <w:rPr>
                        <w:rFonts w:ascii="Calibri" w:hAnsi="Calibri" w:cs="Calibri"/>
                        <w:color w:val="000000"/>
                        <w:sz w:val="18"/>
                      </w:rPr>
                    </w:pPr>
                    <w:r w:rsidRPr="00223E2B">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63AD" w14:textId="77777777" w:rsidR="00DD4F03" w:rsidRDefault="00DD4F03">
      <w:pPr>
        <w:widowControl/>
      </w:pPr>
      <w:r>
        <w:separator/>
      </w:r>
    </w:p>
  </w:footnote>
  <w:footnote w:type="continuationSeparator" w:id="0">
    <w:p w14:paraId="3B12BE90" w14:textId="77777777" w:rsidR="00DD4F03" w:rsidRDefault="00DD4F03">
      <w:pPr>
        <w:widowControl/>
      </w:pPr>
      <w:r>
        <w:continuationSeparator/>
      </w:r>
    </w:p>
  </w:footnote>
  <w:footnote w:type="continuationNotice" w:id="1">
    <w:p w14:paraId="0C0B57AC" w14:textId="77777777" w:rsidR="00DD4F03" w:rsidRDefault="00DD4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5CD2" w14:textId="77777777" w:rsidR="00DD4F03" w:rsidRDefault="00DD4F03">
    <w:pPr>
      <w:pStyle w:val="Header"/>
    </w:pPr>
  </w:p>
  <w:p w14:paraId="1B5DC493" w14:textId="77777777" w:rsidR="00DD4F03" w:rsidRDefault="00DD4F03"/>
  <w:p w14:paraId="774AFE89" w14:textId="77777777" w:rsidR="00DD4F03" w:rsidRDefault="00DD4F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C283" w14:textId="75071D9C" w:rsidR="00DD4F03" w:rsidRPr="00D45200" w:rsidRDefault="00DD4F03">
    <w:pPr>
      <w:rPr>
        <w:rFonts w:ascii="Tahoma" w:hAnsi="Tahoma" w:cs="Tahoma"/>
        <w:sz w:val="18"/>
        <w:szCs w:val="18"/>
        <w:lang w:eastAsia="pt-BR"/>
      </w:rPr>
    </w:pPr>
    <w:r>
      <w:rPr>
        <w:rFonts w:ascii="Arial" w:hAnsi="Arial"/>
        <w:b/>
        <w:noProof/>
        <w:sz w:val="20"/>
        <w:lang w:val="en-US"/>
      </w:rPr>
      <w:drawing>
        <wp:anchor distT="0" distB="0" distL="114300" distR="114300" simplePos="0" relativeHeight="251663360" behindDoc="0" locked="0" layoutInCell="1" allowOverlap="1" wp14:anchorId="2D07CF0D" wp14:editId="5E7C288B">
          <wp:simplePos x="0" y="0"/>
          <wp:positionH relativeFrom="margin">
            <wp:align>right</wp:align>
          </wp:positionH>
          <wp:positionV relativeFrom="paragraph">
            <wp:posOffset>-234538</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B5B" w14:textId="483E9AE6" w:rsidR="00DD4F03" w:rsidRPr="002D7BB5" w:rsidRDefault="00DD4F03" w:rsidP="002D7BB5">
    <w:pPr>
      <w:pStyle w:val="Header"/>
    </w:pPr>
    <w:r>
      <w:rPr>
        <w:rFonts w:ascii="Arial" w:hAnsi="Arial"/>
        <w:b/>
        <w:noProof/>
        <w:sz w:val="20"/>
        <w:lang w:val="en-US"/>
      </w:rPr>
      <w:drawing>
        <wp:anchor distT="0" distB="0" distL="114300" distR="114300" simplePos="0" relativeHeight="251661312" behindDoc="0" locked="0" layoutInCell="1" allowOverlap="1" wp14:anchorId="24C947BE" wp14:editId="5165D23F">
          <wp:simplePos x="0" y="0"/>
          <wp:positionH relativeFrom="margin">
            <wp:align>right</wp:align>
          </wp:positionH>
          <wp:positionV relativeFrom="paragraph">
            <wp:posOffset>257175</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BC42BD3A"/>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lowerRoman"/>
      <w:lvlText w:val="(%4)"/>
      <w:lvlJc w:val="left"/>
      <w:pPr>
        <w:ind w:left="1080" w:hanging="1080"/>
      </w:pPr>
      <w:rPr>
        <w:rFonts w:hint="default"/>
        <w:b/>
        <w:color w:val="auto"/>
      </w:rPr>
    </w:lvl>
    <w:lvl w:ilvl="4">
      <w:start w:val="1"/>
      <w:numFmt w:val="lowerLetter"/>
      <w:lvlText w:val="(%5)"/>
      <w:lvlJc w:val="left"/>
      <w:pPr>
        <w:ind w:left="1440" w:hanging="1440"/>
      </w:pPr>
      <w:rPr>
        <w:rFonts w:ascii="Tahoma" w:hAnsi="Tahoma" w:cs="Tahoma" w:hint="default"/>
        <w:b/>
        <w:color w:val="auto"/>
        <w:spacing w:val="0"/>
        <w:sz w:val="22"/>
        <w:szCs w:val="22"/>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1530"/>
        </w:tabs>
        <w:ind w:left="1530"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6978AFAC"/>
    <w:lvl w:ilvl="0" w:tplc="EE82902E">
      <w:start w:val="1"/>
      <w:numFmt w:val="lowerLetter"/>
      <w:lvlText w:val="(%1)"/>
      <w:lvlJc w:val="left"/>
      <w:pPr>
        <w:ind w:left="720" w:hanging="360"/>
      </w:pPr>
      <w:rPr>
        <w:rFonts w:ascii="Tahoma" w:hAnsi="Tahoma" w:cs="Tahoma" w:hint="default"/>
        <w:b/>
        <w:spacing w:val="0"/>
        <w:sz w:val="22"/>
        <w:szCs w:val="22"/>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Sella Rhormens">
    <w15:presenceInfo w15:providerId="AD" w15:userId="S::caio.rhormens@itaubba.com::b8062e0b-0ba7-4c74-b420-4949de31f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516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539"/>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0DB"/>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4C59"/>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06D"/>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6F7"/>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5CFB"/>
    <w:rsid w:val="000D60EE"/>
    <w:rsid w:val="000D6715"/>
    <w:rsid w:val="000D6A33"/>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8A9"/>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D5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3765"/>
    <w:rsid w:val="00173E73"/>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CDB"/>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4F63"/>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832"/>
    <w:rsid w:val="00206B46"/>
    <w:rsid w:val="002070ED"/>
    <w:rsid w:val="00207143"/>
    <w:rsid w:val="002076AC"/>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3E2B"/>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9B7"/>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69C"/>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25"/>
    <w:rsid w:val="00260934"/>
    <w:rsid w:val="0026109C"/>
    <w:rsid w:val="0026136A"/>
    <w:rsid w:val="0026150B"/>
    <w:rsid w:val="00261796"/>
    <w:rsid w:val="00261941"/>
    <w:rsid w:val="00261E1B"/>
    <w:rsid w:val="00261F33"/>
    <w:rsid w:val="00262181"/>
    <w:rsid w:val="0026260D"/>
    <w:rsid w:val="00262E81"/>
    <w:rsid w:val="00263466"/>
    <w:rsid w:val="002637BE"/>
    <w:rsid w:val="00264328"/>
    <w:rsid w:val="002644B2"/>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4AEC"/>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4DDE"/>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BB5"/>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E46"/>
    <w:rsid w:val="002F1F92"/>
    <w:rsid w:val="002F2196"/>
    <w:rsid w:val="002F25F3"/>
    <w:rsid w:val="002F271A"/>
    <w:rsid w:val="002F286A"/>
    <w:rsid w:val="002F2C46"/>
    <w:rsid w:val="002F338D"/>
    <w:rsid w:val="002F35E9"/>
    <w:rsid w:val="002F361A"/>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5D6B"/>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493"/>
    <w:rsid w:val="003276CD"/>
    <w:rsid w:val="00327810"/>
    <w:rsid w:val="0033083E"/>
    <w:rsid w:val="003308D3"/>
    <w:rsid w:val="003310F4"/>
    <w:rsid w:val="00331205"/>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1EE6"/>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47F83"/>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5ABD"/>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9CB"/>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1671"/>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6448"/>
    <w:rsid w:val="003D79E3"/>
    <w:rsid w:val="003E02DD"/>
    <w:rsid w:val="003E097E"/>
    <w:rsid w:val="003E09B1"/>
    <w:rsid w:val="003E0A6F"/>
    <w:rsid w:val="003E139E"/>
    <w:rsid w:val="003E13EA"/>
    <w:rsid w:val="003E17EA"/>
    <w:rsid w:val="003E1921"/>
    <w:rsid w:val="003E196B"/>
    <w:rsid w:val="003E225E"/>
    <w:rsid w:val="003E2295"/>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6CD5"/>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45D"/>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5B1"/>
    <w:rsid w:val="0043266C"/>
    <w:rsid w:val="00432E27"/>
    <w:rsid w:val="00432E2C"/>
    <w:rsid w:val="00432F62"/>
    <w:rsid w:val="00433226"/>
    <w:rsid w:val="00433843"/>
    <w:rsid w:val="004339FB"/>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0B9"/>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A8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6E9E"/>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B14"/>
    <w:rsid w:val="004B5FBF"/>
    <w:rsid w:val="004B6184"/>
    <w:rsid w:val="004B680B"/>
    <w:rsid w:val="004B6CF8"/>
    <w:rsid w:val="004B75A1"/>
    <w:rsid w:val="004B7CA4"/>
    <w:rsid w:val="004B7DBC"/>
    <w:rsid w:val="004C0113"/>
    <w:rsid w:val="004C0229"/>
    <w:rsid w:val="004C0284"/>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33E9"/>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BA0"/>
    <w:rsid w:val="00513DAF"/>
    <w:rsid w:val="00513F3F"/>
    <w:rsid w:val="005146D8"/>
    <w:rsid w:val="00514C0B"/>
    <w:rsid w:val="005152CE"/>
    <w:rsid w:val="005153DA"/>
    <w:rsid w:val="0051566D"/>
    <w:rsid w:val="005159CC"/>
    <w:rsid w:val="00515C8E"/>
    <w:rsid w:val="00516751"/>
    <w:rsid w:val="00516AF0"/>
    <w:rsid w:val="00516E8B"/>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28F"/>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10"/>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1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A4"/>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547"/>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2EE"/>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3B2"/>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2EF9"/>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719"/>
    <w:rsid w:val="006539B1"/>
    <w:rsid w:val="00653A5C"/>
    <w:rsid w:val="00653D4C"/>
    <w:rsid w:val="00654697"/>
    <w:rsid w:val="00654E6A"/>
    <w:rsid w:val="0065580B"/>
    <w:rsid w:val="00656898"/>
    <w:rsid w:val="00656A46"/>
    <w:rsid w:val="00656D47"/>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631"/>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AE0"/>
    <w:rsid w:val="006C3E42"/>
    <w:rsid w:val="006C4EBC"/>
    <w:rsid w:val="006C58F1"/>
    <w:rsid w:val="006C5C43"/>
    <w:rsid w:val="006C62D4"/>
    <w:rsid w:val="006C69E7"/>
    <w:rsid w:val="006C705B"/>
    <w:rsid w:val="006C7231"/>
    <w:rsid w:val="006C7782"/>
    <w:rsid w:val="006C7B58"/>
    <w:rsid w:val="006C7D5C"/>
    <w:rsid w:val="006C7FA0"/>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3DB"/>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2EF9"/>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51"/>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1DB9"/>
    <w:rsid w:val="007433EA"/>
    <w:rsid w:val="0074372C"/>
    <w:rsid w:val="00743BD1"/>
    <w:rsid w:val="007440E0"/>
    <w:rsid w:val="0074410D"/>
    <w:rsid w:val="007442D0"/>
    <w:rsid w:val="00744748"/>
    <w:rsid w:val="00744C75"/>
    <w:rsid w:val="00745071"/>
    <w:rsid w:val="00746197"/>
    <w:rsid w:val="007467F9"/>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BDF"/>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92D"/>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B798E"/>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9BE"/>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27A"/>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0911"/>
    <w:rsid w:val="008813E4"/>
    <w:rsid w:val="00881F31"/>
    <w:rsid w:val="008827A2"/>
    <w:rsid w:val="00882B95"/>
    <w:rsid w:val="00882BCA"/>
    <w:rsid w:val="00883FE9"/>
    <w:rsid w:val="00884675"/>
    <w:rsid w:val="008849C0"/>
    <w:rsid w:val="00884EAB"/>
    <w:rsid w:val="00885051"/>
    <w:rsid w:val="0088507A"/>
    <w:rsid w:val="00885312"/>
    <w:rsid w:val="0088535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43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15B"/>
    <w:rsid w:val="008E0941"/>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B6E"/>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321C"/>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2521"/>
    <w:rsid w:val="00922897"/>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2D8"/>
    <w:rsid w:val="009339C7"/>
    <w:rsid w:val="009340F8"/>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690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0D5"/>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04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826"/>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780"/>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2FD"/>
    <w:rsid w:val="009C2DF2"/>
    <w:rsid w:val="009C3371"/>
    <w:rsid w:val="009C3E95"/>
    <w:rsid w:val="009C42A0"/>
    <w:rsid w:val="009C48CD"/>
    <w:rsid w:val="009C4B7C"/>
    <w:rsid w:val="009C540C"/>
    <w:rsid w:val="009C58BC"/>
    <w:rsid w:val="009C5B47"/>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6F7"/>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52C"/>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14"/>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2E44"/>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01"/>
    <w:rsid w:val="00A3509B"/>
    <w:rsid w:val="00A353EB"/>
    <w:rsid w:val="00A35530"/>
    <w:rsid w:val="00A358A8"/>
    <w:rsid w:val="00A36021"/>
    <w:rsid w:val="00A36A74"/>
    <w:rsid w:val="00A3717F"/>
    <w:rsid w:val="00A3768B"/>
    <w:rsid w:val="00A379F7"/>
    <w:rsid w:val="00A40C51"/>
    <w:rsid w:val="00A40D9E"/>
    <w:rsid w:val="00A40EA2"/>
    <w:rsid w:val="00A41410"/>
    <w:rsid w:val="00A41496"/>
    <w:rsid w:val="00A4162F"/>
    <w:rsid w:val="00A41C68"/>
    <w:rsid w:val="00A427DB"/>
    <w:rsid w:val="00A4291A"/>
    <w:rsid w:val="00A42AE8"/>
    <w:rsid w:val="00A430D5"/>
    <w:rsid w:val="00A4326F"/>
    <w:rsid w:val="00A4379C"/>
    <w:rsid w:val="00A44402"/>
    <w:rsid w:val="00A44DE5"/>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803"/>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8C3"/>
    <w:rsid w:val="00A8293C"/>
    <w:rsid w:val="00A82E4B"/>
    <w:rsid w:val="00A838C7"/>
    <w:rsid w:val="00A838D4"/>
    <w:rsid w:val="00A83B8B"/>
    <w:rsid w:val="00A83FF9"/>
    <w:rsid w:val="00A846C7"/>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C6E"/>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D62"/>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B33"/>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67ECB"/>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4EB"/>
    <w:rsid w:val="00B81890"/>
    <w:rsid w:val="00B81E82"/>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0FDC"/>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007"/>
    <w:rsid w:val="00BE0603"/>
    <w:rsid w:val="00BE060F"/>
    <w:rsid w:val="00BE0AC2"/>
    <w:rsid w:val="00BE0F00"/>
    <w:rsid w:val="00BE198C"/>
    <w:rsid w:val="00BE1B0A"/>
    <w:rsid w:val="00BE1D66"/>
    <w:rsid w:val="00BE2CC4"/>
    <w:rsid w:val="00BE3418"/>
    <w:rsid w:val="00BE3B16"/>
    <w:rsid w:val="00BE3D6A"/>
    <w:rsid w:val="00BE416B"/>
    <w:rsid w:val="00BE47E6"/>
    <w:rsid w:val="00BE59B6"/>
    <w:rsid w:val="00BE5E22"/>
    <w:rsid w:val="00BE6518"/>
    <w:rsid w:val="00BE6A43"/>
    <w:rsid w:val="00BF0098"/>
    <w:rsid w:val="00BF0602"/>
    <w:rsid w:val="00BF0644"/>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5CC1"/>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4B39"/>
    <w:rsid w:val="00C050D8"/>
    <w:rsid w:val="00C0522E"/>
    <w:rsid w:val="00C056A2"/>
    <w:rsid w:val="00C05B2A"/>
    <w:rsid w:val="00C060C9"/>
    <w:rsid w:val="00C061FD"/>
    <w:rsid w:val="00C07035"/>
    <w:rsid w:val="00C07BFF"/>
    <w:rsid w:val="00C07C62"/>
    <w:rsid w:val="00C101CA"/>
    <w:rsid w:val="00C102A5"/>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3D46"/>
    <w:rsid w:val="00C24146"/>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7F9"/>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1260"/>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18"/>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2277"/>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AD1"/>
    <w:rsid w:val="00C97F58"/>
    <w:rsid w:val="00CA00FA"/>
    <w:rsid w:val="00CA0B8A"/>
    <w:rsid w:val="00CA1923"/>
    <w:rsid w:val="00CA27CF"/>
    <w:rsid w:val="00CA2BD1"/>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174"/>
    <w:rsid w:val="00D0151C"/>
    <w:rsid w:val="00D01D7C"/>
    <w:rsid w:val="00D01DCF"/>
    <w:rsid w:val="00D02218"/>
    <w:rsid w:val="00D02505"/>
    <w:rsid w:val="00D02B1E"/>
    <w:rsid w:val="00D02B40"/>
    <w:rsid w:val="00D03046"/>
    <w:rsid w:val="00D03513"/>
    <w:rsid w:val="00D03B07"/>
    <w:rsid w:val="00D03CA4"/>
    <w:rsid w:val="00D04236"/>
    <w:rsid w:val="00D04946"/>
    <w:rsid w:val="00D04F36"/>
    <w:rsid w:val="00D04FAF"/>
    <w:rsid w:val="00D05031"/>
    <w:rsid w:val="00D05B64"/>
    <w:rsid w:val="00D061C9"/>
    <w:rsid w:val="00D06315"/>
    <w:rsid w:val="00D06C64"/>
    <w:rsid w:val="00D06D92"/>
    <w:rsid w:val="00D0739B"/>
    <w:rsid w:val="00D07BB0"/>
    <w:rsid w:val="00D10189"/>
    <w:rsid w:val="00D104C8"/>
    <w:rsid w:val="00D10637"/>
    <w:rsid w:val="00D115AF"/>
    <w:rsid w:val="00D11AC0"/>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6FCB"/>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B4E"/>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2F8"/>
    <w:rsid w:val="00D51CC8"/>
    <w:rsid w:val="00D51E51"/>
    <w:rsid w:val="00D52043"/>
    <w:rsid w:val="00D52EAF"/>
    <w:rsid w:val="00D538F9"/>
    <w:rsid w:val="00D53B44"/>
    <w:rsid w:val="00D53B68"/>
    <w:rsid w:val="00D54720"/>
    <w:rsid w:val="00D54ADD"/>
    <w:rsid w:val="00D54B67"/>
    <w:rsid w:val="00D554D9"/>
    <w:rsid w:val="00D557A1"/>
    <w:rsid w:val="00D56289"/>
    <w:rsid w:val="00D565CF"/>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3BF9"/>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0D25"/>
    <w:rsid w:val="00D91308"/>
    <w:rsid w:val="00D917CC"/>
    <w:rsid w:val="00D91947"/>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8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4F03"/>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3"/>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B23"/>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090"/>
    <w:rsid w:val="00E24270"/>
    <w:rsid w:val="00E242BC"/>
    <w:rsid w:val="00E243D6"/>
    <w:rsid w:val="00E24419"/>
    <w:rsid w:val="00E246B3"/>
    <w:rsid w:val="00E24BA1"/>
    <w:rsid w:val="00E25247"/>
    <w:rsid w:val="00E25B0C"/>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A2A"/>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34B"/>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71C"/>
    <w:rsid w:val="00E869BF"/>
    <w:rsid w:val="00E86EAD"/>
    <w:rsid w:val="00E877B2"/>
    <w:rsid w:val="00E877E0"/>
    <w:rsid w:val="00E87D1D"/>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5C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D2D"/>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8D7"/>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49D"/>
    <w:rsid w:val="00EF1574"/>
    <w:rsid w:val="00EF158B"/>
    <w:rsid w:val="00EF186F"/>
    <w:rsid w:val="00EF1C19"/>
    <w:rsid w:val="00EF205A"/>
    <w:rsid w:val="00EF24B0"/>
    <w:rsid w:val="00EF2695"/>
    <w:rsid w:val="00EF30E3"/>
    <w:rsid w:val="00EF3CAD"/>
    <w:rsid w:val="00EF3F6F"/>
    <w:rsid w:val="00EF437A"/>
    <w:rsid w:val="00EF4C19"/>
    <w:rsid w:val="00EF4D14"/>
    <w:rsid w:val="00EF6859"/>
    <w:rsid w:val="00EF6DA8"/>
    <w:rsid w:val="00F00789"/>
    <w:rsid w:val="00F008C3"/>
    <w:rsid w:val="00F00BF2"/>
    <w:rsid w:val="00F00F85"/>
    <w:rsid w:val="00F010C5"/>
    <w:rsid w:val="00F01781"/>
    <w:rsid w:val="00F01878"/>
    <w:rsid w:val="00F0192B"/>
    <w:rsid w:val="00F0261A"/>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A4A"/>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2A"/>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A4C"/>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453"/>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4D7"/>
    <w:rsid w:val="00FA6F43"/>
    <w:rsid w:val="00FA71C1"/>
    <w:rsid w:val="00FA7593"/>
    <w:rsid w:val="00FA784E"/>
    <w:rsid w:val="00FA7B29"/>
    <w:rsid w:val="00FA7C10"/>
    <w:rsid w:val="00FB0847"/>
    <w:rsid w:val="00FB100C"/>
    <w:rsid w:val="00FB115F"/>
    <w:rsid w:val="00FB14B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6E78"/>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3D63"/>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uiPriority w:val="9"/>
    <w:qFormat/>
    <w:rsid w:val="00455A79"/>
    <w:pPr>
      <w:keepNext/>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uiPriority w:val="9"/>
    <w:qFormat/>
    <w:rsid w:val="003B3407"/>
    <w:pPr>
      <w:keepNext/>
      <w:spacing w:line="320" w:lineRule="exact"/>
      <w:outlineLvl w:val="5"/>
    </w:pPr>
    <w:rPr>
      <w:rFonts w:ascii="Calibri" w:hAnsi="Calibri"/>
      <w:b/>
      <w:bCs/>
      <w:sz w:val="20"/>
      <w:szCs w:val="20"/>
    </w:rPr>
  </w:style>
  <w:style w:type="paragraph" w:styleId="Heading7">
    <w:name w:val="heading 7"/>
    <w:aliases w:val="h7"/>
    <w:basedOn w:val="Normal"/>
    <w:next w:val="Normal"/>
    <w:link w:val="Heading7Char"/>
    <w:uiPriority w:val="9"/>
    <w:qFormat/>
    <w:rsid w:val="00455A79"/>
    <w:pPr>
      <w:keepNext/>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uiPriority w:val="9"/>
    <w:qFormat/>
    <w:rsid w:val="00455A79"/>
    <w:pPr>
      <w:keepNext/>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uiPriority w:val="9"/>
    <w:qFormat/>
    <w:rsid w:val="00455A79"/>
    <w:p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lang w:val="pt-BR"/>
    </w:rPr>
  </w:style>
  <w:style w:type="character" w:customStyle="1" w:styleId="Heading6Char">
    <w:name w:val="Heading 6 Char"/>
    <w:aliases w:val="h6 Char"/>
    <w:link w:val="Heading6"/>
    <w:uiPriority w:val="9"/>
    <w:rsid w:val="00455A79"/>
    <w:rPr>
      <w:b/>
      <w:bCs/>
      <w:sz w:val="20"/>
      <w:szCs w:val="20"/>
      <w:lang w:eastAsia="en-US"/>
    </w:rPr>
  </w:style>
  <w:style w:type="character" w:customStyle="1" w:styleId="Heading7Char">
    <w:name w:val="Heading 7 Char"/>
    <w:aliases w:val="h7 Char"/>
    <w:link w:val="Heading7"/>
    <w:rsid w:val="00455A79"/>
    <w:rPr>
      <w:sz w:val="24"/>
      <w:szCs w:val="24"/>
      <w:lang w:val="pt-BR"/>
    </w:rPr>
  </w:style>
  <w:style w:type="character" w:customStyle="1" w:styleId="Heading8Char">
    <w:name w:val="Heading 8 Char"/>
    <w:aliases w:val="h8 Char"/>
    <w:link w:val="Heading8"/>
    <w:rsid w:val="00455A79"/>
    <w:rPr>
      <w:i/>
      <w:iCs/>
      <w:sz w:val="24"/>
      <w:szCs w:val="24"/>
      <w:lang w:val="pt-BR"/>
    </w:rPr>
  </w:style>
  <w:style w:type="character" w:customStyle="1" w:styleId="Heading9Char">
    <w:name w:val="Heading 9 Char"/>
    <w:aliases w:val="h9 Char"/>
    <w:link w:val="Heading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9"/>
      </w:numPr>
      <w:tabs>
        <w:tab w:val="clear" w:pos="1530"/>
        <w:tab w:val="num" w:pos="2041"/>
      </w:tabs>
      <w:autoSpaceDE/>
      <w:autoSpaceDN/>
      <w:adjustRightInd/>
      <w:spacing w:after="140" w:line="290" w:lineRule="auto"/>
      <w:ind w:left="2041"/>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character" w:customStyle="1" w:styleId="ListParagraphChar">
    <w:name w:val="List Paragraph Char"/>
    <w:link w:val="ListParagraph"/>
    <w:uiPriority w:val="34"/>
    <w:rsid w:val="004725B2"/>
    <w:rPr>
      <w:rFonts w:ascii="Times New Roman" w:hAnsi="Times New Roman"/>
      <w:sz w:val="26"/>
      <w:szCs w:val="26"/>
      <w:lang w:eastAsia="en-US"/>
    </w:rPr>
  </w:style>
  <w:style w:type="character" w:customStyle="1" w:styleId="null1">
    <w:name w:val="null1"/>
    <w:basedOn w:val="DefaultParagraphFont"/>
    <w:rsid w:val="00763060"/>
  </w:style>
  <w:style w:type="character" w:customStyle="1" w:styleId="MenoPendente2">
    <w:name w:val="Menção Pendente2"/>
    <w:basedOn w:val="DefaultParagraphFont"/>
    <w:uiPriority w:val="99"/>
    <w:semiHidden/>
    <w:unhideWhenUsed/>
    <w:rsid w:val="005343A2"/>
    <w:rPr>
      <w:color w:val="605E5C"/>
      <w:shd w:val="clear" w:color="auto" w:fill="E1DFDD"/>
    </w:rPr>
  </w:style>
  <w:style w:type="character" w:customStyle="1" w:styleId="null">
    <w:name w:val="null"/>
    <w:basedOn w:val="DefaultParagraphFont"/>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DefaultParagraphFont"/>
    <w:link w:val="Texto-MattosFilho"/>
    <w:rsid w:val="00AF20DD"/>
    <w:rPr>
      <w:rFonts w:ascii="Tahoma" w:hAnsi="Tahoma"/>
      <w:color w:val="000000" w:themeColor="text1"/>
      <w:sz w:val="20"/>
      <w:u w:color="000000"/>
    </w:rPr>
  </w:style>
  <w:style w:type="character" w:customStyle="1" w:styleId="UnresolvedMention1">
    <w:name w:val="Unresolved Mention1"/>
    <w:basedOn w:val="DefaultParagraphFont"/>
    <w:uiPriority w:val="99"/>
    <w:semiHidden/>
    <w:unhideWhenUsed/>
    <w:rsid w:val="008C4A79"/>
    <w:rPr>
      <w:color w:val="605E5C"/>
      <w:shd w:val="clear" w:color="auto" w:fill="E1DFDD"/>
    </w:rPr>
  </w:style>
  <w:style w:type="character" w:customStyle="1" w:styleId="MenoPendente3">
    <w:name w:val="Menção Pendente3"/>
    <w:basedOn w:val="DefaultParagraphFont"/>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8308">
      <w:bodyDiv w:val="1"/>
      <w:marLeft w:val="0"/>
      <w:marRight w:val="0"/>
      <w:marTop w:val="0"/>
      <w:marBottom w:val="0"/>
      <w:divBdr>
        <w:top w:val="none" w:sz="0" w:space="0" w:color="auto"/>
        <w:left w:val="none" w:sz="0" w:space="0" w:color="auto"/>
        <w:bottom w:val="none" w:sz="0" w:space="0" w:color="auto"/>
        <w:right w:val="none" w:sz="0" w:space="0" w:color="auto"/>
      </w:divBdr>
    </w:div>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footnotes" Target="foot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endnotes" Target="endnotes.xml"/><Relationship Id="rId95" Type="http://schemas.openxmlformats.org/officeDocument/2006/relationships/hyperlink" Target="mailto:escrituracaorf@itau-unibanco.com.br"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numbering" Target="numbering.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webSettings" Target="webSettings.xml"/><Relationship Id="rId91" Type="http://schemas.openxmlformats.org/officeDocument/2006/relationships/image" Target="media/image1.png"/><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tyles" Target="styles.xml"/><Relationship Id="rId94" Type="http://schemas.openxmlformats.org/officeDocument/2006/relationships/hyperlink" Target="mailto:alexandre.caporal@elera.com"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2.wmf"/><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3.png"/><Relationship Id="rId98" Type="http://schemas.openxmlformats.org/officeDocument/2006/relationships/footer" Target="footer1.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1 6 " ? > < p r o p e r t i e s   x m l n s = " h t t p : / / w w w . i m a n a g e . c o m / w o r k / x m l s c h e m a " >  
     < d o c u m e n t i d > S P ! 4 1 4 8 1 7 6 3 . 1 < / d o c u m e n t i d >  
     < s e n d e r i d > S F 0 4 4 6 0 < / s e n d e r i d >  
     < s e n d e r e m a i l > S T E P H A N I E . F U G I T A @ M A T T O S F I L H O . C O M . B R < / s e n d e r e m a i l >  
     < l a s t m o d i f i e d > 2 0 2 2 - 0 4 - 2 7 T 1 2 : 5 3 : 0 0 . 0 0 0 0 0 0 0 - 0 3 : 0 0 < / l a s t m o d i f i e d >  
     < d a t a b a s e > S P < / d a t a b a s e >  
 < / 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mso-contentType ?>
<FormTemplates xmlns="http://schemas.microsoft.com/sharepoint/v3/contenttype/forms">
  <Display>DocumentLibraryForm</Display>
  <Edit>DocumentLibraryForm</Edit>
  <New>DocumentLibraryForm</New>
</FormTemplat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LongProperties xmlns="http://schemas.microsoft.com/office/2006/metadata/longProperties"/>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D304E-7C96-48D8-9138-1D768AAC5510}">
  <ds:schemaRefs>
    <ds:schemaRef ds:uri="http://schemas.openxmlformats.org/officeDocument/2006/bibliography"/>
  </ds:schemaRefs>
</ds:datastoreItem>
</file>

<file path=customXml/itemProps10.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11.xml><?xml version="1.0" encoding="utf-8"?>
<ds:datastoreItem xmlns:ds="http://schemas.openxmlformats.org/officeDocument/2006/customXml" ds:itemID="{C57DC766-CE2A-46EE-8DAA-F3D7B5F4314B}">
  <ds:schemaRefs>
    <ds:schemaRef ds:uri="http://schemas.openxmlformats.org/officeDocument/2006/bibliography"/>
  </ds:schemaRefs>
</ds:datastoreItem>
</file>

<file path=customXml/itemProps12.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13.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14.xml><?xml version="1.0" encoding="utf-8"?>
<ds:datastoreItem xmlns:ds="http://schemas.openxmlformats.org/officeDocument/2006/customXml" ds:itemID="{1F2AABAF-CC2C-418D-90B0-C3689E7FDAD2}">
  <ds:schemaRefs>
    <ds:schemaRef ds:uri="http://schemas.openxmlformats.org/officeDocument/2006/bibliography"/>
  </ds:schemaRefs>
</ds:datastoreItem>
</file>

<file path=customXml/itemProps15.xml><?xml version="1.0" encoding="utf-8"?>
<ds:datastoreItem xmlns:ds="http://schemas.openxmlformats.org/officeDocument/2006/customXml" ds:itemID="{62CC57EF-4123-4444-BB35-C198F5A75476}">
  <ds:schemaRefs>
    <ds:schemaRef ds:uri="http://schemas.openxmlformats.org/officeDocument/2006/bibliography"/>
  </ds:schemaRefs>
</ds:datastoreItem>
</file>

<file path=customXml/itemProps16.xml><?xml version="1.0" encoding="utf-8"?>
<ds:datastoreItem xmlns:ds="http://schemas.openxmlformats.org/officeDocument/2006/customXml" ds:itemID="{F9E434D8-AEB0-4073-8AC6-0060E4A83398}">
  <ds:schemaRefs>
    <ds:schemaRef ds:uri="http://schemas.openxmlformats.org/officeDocument/2006/bibliography"/>
  </ds:schemaRefs>
</ds:datastoreItem>
</file>

<file path=customXml/itemProps17.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8.xml><?xml version="1.0" encoding="utf-8"?>
<ds:datastoreItem xmlns:ds="http://schemas.openxmlformats.org/officeDocument/2006/customXml" ds:itemID="{94BD6CAD-978C-4DFF-B529-A24154FD7652}">
  <ds:schemaRefs>
    <ds:schemaRef ds:uri="http://schemas.openxmlformats.org/officeDocument/2006/bibliography"/>
  </ds:schemaRefs>
</ds:datastoreItem>
</file>

<file path=customXml/itemProps19.xml><?xml version="1.0" encoding="utf-8"?>
<ds:datastoreItem xmlns:ds="http://schemas.openxmlformats.org/officeDocument/2006/customXml" ds:itemID="{95977AD0-A999-462C-9304-8975BBEAE09B}">
  <ds:schemaRefs>
    <ds:schemaRef ds:uri="http://schemas.openxmlformats.org/officeDocument/2006/bibliography"/>
  </ds:schemaRefs>
</ds:datastoreItem>
</file>

<file path=customXml/itemProps2.xml><?xml version="1.0" encoding="utf-8"?>
<ds:datastoreItem xmlns:ds="http://schemas.openxmlformats.org/officeDocument/2006/customXml" ds:itemID="{C7E62F4B-1CF9-48A3-987B-CB166F037D81}">
  <ds:schemaRefs>
    <ds:schemaRef ds:uri="http://schemas.openxmlformats.org/officeDocument/2006/bibliography"/>
  </ds:schemaRefs>
</ds:datastoreItem>
</file>

<file path=customXml/itemProps20.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21.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22.xml><?xml version="1.0" encoding="utf-8"?>
<ds:datastoreItem xmlns:ds="http://schemas.openxmlformats.org/officeDocument/2006/customXml" ds:itemID="{6546CE12-C27F-47E1-8ED4-671C77CAB715}">
  <ds:schemaRefs>
    <ds:schemaRef ds:uri="http://schemas.openxmlformats.org/officeDocument/2006/bibliography"/>
  </ds:schemaRefs>
</ds:datastoreItem>
</file>

<file path=customXml/itemProps23.xml><?xml version="1.0" encoding="utf-8"?>
<ds:datastoreItem xmlns:ds="http://schemas.openxmlformats.org/officeDocument/2006/customXml" ds:itemID="{3E151531-C2BA-4891-A785-42FA7180DE1A}">
  <ds:schemaRefs>
    <ds:schemaRef ds:uri="http://schemas.openxmlformats.org/officeDocument/2006/bibliography"/>
  </ds:schemaRefs>
</ds:datastoreItem>
</file>

<file path=customXml/itemProps24.xml><?xml version="1.0" encoding="utf-8"?>
<ds:datastoreItem xmlns:ds="http://schemas.openxmlformats.org/officeDocument/2006/customXml" ds:itemID="{09465BC0-0FD3-4164-8A54-9B6F8404A763}">
  <ds:schemaRefs>
    <ds:schemaRef ds:uri="http://schemas.openxmlformats.org/officeDocument/2006/bibliography"/>
  </ds:schemaRefs>
</ds:datastoreItem>
</file>

<file path=customXml/itemProps25.xml><?xml version="1.0" encoding="utf-8"?>
<ds:datastoreItem xmlns:ds="http://schemas.openxmlformats.org/officeDocument/2006/customXml" ds:itemID="{57880003-18CE-47DB-B470-0E0D180115C8}">
  <ds:schemaRefs>
    <ds:schemaRef ds:uri="http://www.imanage.com/work/xmlschema"/>
  </ds:schemaRefs>
</ds:datastoreItem>
</file>

<file path=customXml/itemProps26.xml><?xml version="1.0" encoding="utf-8"?>
<ds:datastoreItem xmlns:ds="http://schemas.openxmlformats.org/officeDocument/2006/customXml" ds:itemID="{1B135768-4A51-4E25-AAE8-5F0B69172FF8}">
  <ds:schemaRefs>
    <ds:schemaRef ds:uri="http://schemas.openxmlformats.org/officeDocument/2006/bibliography"/>
  </ds:schemaRefs>
</ds:datastoreItem>
</file>

<file path=customXml/itemProps27.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28.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29.xml><?xml version="1.0" encoding="utf-8"?>
<ds:datastoreItem xmlns:ds="http://schemas.openxmlformats.org/officeDocument/2006/customXml" ds:itemID="{D2EFD1BB-5963-4073-92B4-D403FAD25B62}">
  <ds:schemaRefs>
    <ds:schemaRef ds:uri="http://schemas.openxmlformats.org/officeDocument/2006/bibliography"/>
  </ds:schemaRefs>
</ds:datastoreItem>
</file>

<file path=customXml/itemProps3.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30.xml><?xml version="1.0" encoding="utf-8"?>
<ds:datastoreItem xmlns:ds="http://schemas.openxmlformats.org/officeDocument/2006/customXml" ds:itemID="{6A91A532-F2DE-4546-93AF-D49C1239003B}">
  <ds:schemaRefs>
    <ds:schemaRef ds:uri="http://schemas.openxmlformats.org/officeDocument/2006/bibliography"/>
  </ds:schemaRefs>
</ds:datastoreItem>
</file>

<file path=customXml/itemProps31.xml><?xml version="1.0" encoding="utf-8"?>
<ds:datastoreItem xmlns:ds="http://schemas.openxmlformats.org/officeDocument/2006/customXml" ds:itemID="{002FCE56-7CAD-4B22-92E7-656C66BD0E1C}">
  <ds:schemaRefs>
    <ds:schemaRef ds:uri="http://schemas.openxmlformats.org/officeDocument/2006/bibliography"/>
  </ds:schemaRefs>
</ds:datastoreItem>
</file>

<file path=customXml/itemProps32.xml><?xml version="1.0" encoding="utf-8"?>
<ds:datastoreItem xmlns:ds="http://schemas.openxmlformats.org/officeDocument/2006/customXml" ds:itemID="{3DCBD470-1364-4EA6-BCCF-EBB82555D618}">
  <ds:schemaRefs>
    <ds:schemaRef ds:uri="http://schemas.openxmlformats.org/officeDocument/2006/bibliography"/>
  </ds:schemaRefs>
</ds:datastoreItem>
</file>

<file path=customXml/itemProps3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4.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35.xml><?xml version="1.0" encoding="utf-8"?>
<ds:datastoreItem xmlns:ds="http://schemas.openxmlformats.org/officeDocument/2006/customXml" ds:itemID="{9AF476F6-EF3E-4B59-8499-BF0F52E57575}">
  <ds:schemaRefs>
    <ds:schemaRef ds:uri="http://schemas.openxmlformats.org/officeDocument/2006/bibliography"/>
  </ds:schemaRefs>
</ds:datastoreItem>
</file>

<file path=customXml/itemProps36.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37.xml><?xml version="1.0" encoding="utf-8"?>
<ds:datastoreItem xmlns:ds="http://schemas.openxmlformats.org/officeDocument/2006/customXml" ds:itemID="{9A77067D-9F78-4F5D-803C-351A2EDE61CE}">
  <ds:schemaRefs>
    <ds:schemaRef ds:uri="http://schemas.openxmlformats.org/officeDocument/2006/bibliography"/>
  </ds:schemaRefs>
</ds:datastoreItem>
</file>

<file path=customXml/itemProps38.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39.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4.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40.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41.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42.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43.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44.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customXml/itemProps45.xml><?xml version="1.0" encoding="utf-8"?>
<ds:datastoreItem xmlns:ds="http://schemas.openxmlformats.org/officeDocument/2006/customXml" ds:itemID="{119F9E47-58AA-4E83-9C7B-CFF8D2E2BA2C}">
  <ds:schemaRefs>
    <ds:schemaRef ds:uri="http://schemas.openxmlformats.org/officeDocument/2006/bibliography"/>
  </ds:schemaRefs>
</ds:datastoreItem>
</file>

<file path=customXml/itemProps46.xml><?xml version="1.0" encoding="utf-8"?>
<ds:datastoreItem xmlns:ds="http://schemas.openxmlformats.org/officeDocument/2006/customXml" ds:itemID="{84165E83-62DD-4B29-AA4D-BB2F6282D16B}">
  <ds:schemaRefs>
    <ds:schemaRef ds:uri="http://schemas.openxmlformats.org/officeDocument/2006/bibliography"/>
  </ds:schemaRefs>
</ds:datastoreItem>
</file>

<file path=customXml/itemProps47.xml><?xml version="1.0" encoding="utf-8"?>
<ds:datastoreItem xmlns:ds="http://schemas.openxmlformats.org/officeDocument/2006/customXml" ds:itemID="{9A7DFAF3-2995-4E0A-8943-93C24719877C}">
  <ds:schemaRefs>
    <ds:schemaRef ds:uri="http://schemas.openxmlformats.org/officeDocument/2006/bibliography"/>
  </ds:schemaRefs>
</ds:datastoreItem>
</file>

<file path=customXml/itemProps48.xml><?xml version="1.0" encoding="utf-8"?>
<ds:datastoreItem xmlns:ds="http://schemas.openxmlformats.org/officeDocument/2006/customXml" ds:itemID="{359DDF65-0722-4310-83F9-AC1F48298B67}">
  <ds:schemaRefs>
    <ds:schemaRef ds:uri="http://schemas.openxmlformats.org/officeDocument/2006/bibliography"/>
  </ds:schemaRefs>
</ds:datastoreItem>
</file>

<file path=customXml/itemProps49.xml><?xml version="1.0" encoding="utf-8"?>
<ds:datastoreItem xmlns:ds="http://schemas.openxmlformats.org/officeDocument/2006/customXml" ds:itemID="{64420F34-9F5C-4D8F-A4CE-AA7F922535B6}">
  <ds:schemaRefs>
    <ds:schemaRef ds:uri="http://schemas.openxmlformats.org/officeDocument/2006/bibliography"/>
  </ds:schemaRefs>
</ds:datastoreItem>
</file>

<file path=customXml/itemProps5.xml><?xml version="1.0" encoding="utf-8"?>
<ds:datastoreItem xmlns:ds="http://schemas.openxmlformats.org/officeDocument/2006/customXml" ds:itemID="{6D2BDC92-EFF5-4E4D-9677-6879242DEA8B}">
  <ds:schemaRefs>
    <ds:schemaRef ds:uri="http://schemas.openxmlformats.org/officeDocument/2006/bibliography"/>
  </ds:schemaRefs>
</ds:datastoreItem>
</file>

<file path=customXml/itemProps50.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1.xml><?xml version="1.0" encoding="utf-8"?>
<ds:datastoreItem xmlns:ds="http://schemas.openxmlformats.org/officeDocument/2006/customXml" ds:itemID="{61F396AB-4204-4EF4-BAB3-CCAAB320A3B9}">
  <ds:schemaRefs>
    <ds:schemaRef ds:uri="http://schemas.openxmlformats.org/officeDocument/2006/bibliography"/>
  </ds:schemaRefs>
</ds:datastoreItem>
</file>

<file path=customXml/itemProps52.xml><?xml version="1.0" encoding="utf-8"?>
<ds:datastoreItem xmlns:ds="http://schemas.openxmlformats.org/officeDocument/2006/customXml" ds:itemID="{72447DAE-9E14-4D2B-9462-B93088E8E29F}">
  <ds:schemaRefs>
    <ds:schemaRef ds:uri="http://schemas.openxmlformats.org/officeDocument/2006/bibliography"/>
  </ds:schemaRefs>
</ds:datastoreItem>
</file>

<file path=customXml/itemProps53.xml><?xml version="1.0" encoding="utf-8"?>
<ds:datastoreItem xmlns:ds="http://schemas.openxmlformats.org/officeDocument/2006/customXml" ds:itemID="{12357549-20C1-453A-A096-B561360A822A}">
  <ds:schemaRefs>
    <ds:schemaRef ds:uri="http://schemas.openxmlformats.org/officeDocument/2006/bibliography"/>
  </ds:schemaRefs>
</ds:datastoreItem>
</file>

<file path=customXml/itemProps54.xml><?xml version="1.0" encoding="utf-8"?>
<ds:datastoreItem xmlns:ds="http://schemas.openxmlformats.org/officeDocument/2006/customXml" ds:itemID="{C0376B02-91EF-47B6-B02E-61B109492485}">
  <ds:schemaRefs>
    <ds:schemaRef ds:uri="http://schemas.openxmlformats.org/officeDocument/2006/bibliography"/>
  </ds:schemaRefs>
</ds:datastoreItem>
</file>

<file path=customXml/itemProps55.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56.xml><?xml version="1.0" encoding="utf-8"?>
<ds:datastoreItem xmlns:ds="http://schemas.openxmlformats.org/officeDocument/2006/customXml" ds:itemID="{3C09301A-70F2-4696-BC16-037204A5434C}">
  <ds:schemaRefs>
    <ds:schemaRef ds:uri="http://schemas.openxmlformats.org/officeDocument/2006/bibliography"/>
  </ds:schemaRefs>
</ds:datastoreItem>
</file>

<file path=customXml/itemProps57.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58.xml><?xml version="1.0" encoding="utf-8"?>
<ds:datastoreItem xmlns:ds="http://schemas.openxmlformats.org/officeDocument/2006/customXml" ds:itemID="{50BC8B44-C801-4D7C-B15F-5BC6DBBA7D15}">
  <ds:schemaRefs>
    <ds:schemaRef ds:uri="http://schemas.openxmlformats.org/officeDocument/2006/bibliography"/>
  </ds:schemaRefs>
</ds:datastoreItem>
</file>

<file path=customXml/itemProps5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xml><?xml version="1.0" encoding="utf-8"?>
<ds:datastoreItem xmlns:ds="http://schemas.openxmlformats.org/officeDocument/2006/customXml" ds:itemID="{5A210CE3-2EF4-40CA-97D1-40DC000A8A5D}">
  <ds:schemaRefs>
    <ds:schemaRef ds:uri="http://schemas.openxmlformats.org/officeDocument/2006/bibliography"/>
  </ds:schemaRefs>
</ds:datastoreItem>
</file>

<file path=customXml/itemProps60.xml><?xml version="1.0" encoding="utf-8"?>
<ds:datastoreItem xmlns:ds="http://schemas.openxmlformats.org/officeDocument/2006/customXml" ds:itemID="{010B6CD9-CC24-471D-9ECA-AF978CB66985}">
  <ds:schemaRefs>
    <ds:schemaRef ds:uri="http://schemas.openxmlformats.org/officeDocument/2006/bibliography"/>
  </ds:schemaRefs>
</ds:datastoreItem>
</file>

<file path=customXml/itemProps61.xml><?xml version="1.0" encoding="utf-8"?>
<ds:datastoreItem xmlns:ds="http://schemas.openxmlformats.org/officeDocument/2006/customXml" ds:itemID="{B18F0423-A6F3-4A43-9561-6F2DE9B6329B}">
  <ds:schemaRefs>
    <ds:schemaRef ds:uri="http://schemas.openxmlformats.org/officeDocument/2006/bibliography"/>
  </ds:schemaRefs>
</ds:datastoreItem>
</file>

<file path=customXml/itemProps62.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63.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64.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65.xml><?xml version="1.0" encoding="utf-8"?>
<ds:datastoreItem xmlns:ds="http://schemas.openxmlformats.org/officeDocument/2006/customXml" ds:itemID="{509D4C6E-3468-4441-AB58-67B2E139AD5C}">
  <ds:schemaRefs>
    <ds:schemaRef ds:uri="http://schemas.openxmlformats.org/officeDocument/2006/bibliography"/>
  </ds:schemaRefs>
</ds:datastoreItem>
</file>

<file path=customXml/itemProps66.xml><?xml version="1.0" encoding="utf-8"?>
<ds:datastoreItem xmlns:ds="http://schemas.openxmlformats.org/officeDocument/2006/customXml" ds:itemID="{3DD9CFF2-3C30-42AE-808B-44395F727551}">
  <ds:schemaRefs>
    <ds:schemaRef ds:uri="http://schemas.openxmlformats.org/officeDocument/2006/bibliography"/>
  </ds:schemaRefs>
</ds:datastoreItem>
</file>

<file path=customXml/itemProps67.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68.xml><?xml version="1.0" encoding="utf-8"?>
<ds:datastoreItem xmlns:ds="http://schemas.openxmlformats.org/officeDocument/2006/customXml" ds:itemID="{268A7C5D-1BFE-414B-ABC6-A7B0483EBB5E}">
  <ds:schemaRefs>
    <ds:schemaRef ds:uri="http://schemas.openxmlformats.org/officeDocument/2006/bibliography"/>
  </ds:schemaRefs>
</ds:datastoreItem>
</file>

<file path=customXml/itemProps6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288FFE4B-D338-45DE-9204-F1E4CABDF795}">
  <ds:schemaRefs>
    <ds:schemaRef ds:uri="http://schemas.openxmlformats.org/officeDocument/2006/bibliography"/>
  </ds:schemaRefs>
</ds:datastoreItem>
</file>

<file path=customXml/itemProps70.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1.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72.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7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4.xml><?xml version="1.0" encoding="utf-8"?>
<ds:datastoreItem xmlns:ds="http://schemas.openxmlformats.org/officeDocument/2006/customXml" ds:itemID="{8D169B90-DAED-4C1D-8077-E52C4DC66A4E}">
  <ds:schemaRefs>
    <ds:schemaRef ds:uri="http://schemas.openxmlformats.org/officeDocument/2006/bibliography"/>
  </ds:schemaRefs>
</ds:datastoreItem>
</file>

<file path=customXml/itemProps75.xml><?xml version="1.0" encoding="utf-8"?>
<ds:datastoreItem xmlns:ds="http://schemas.openxmlformats.org/officeDocument/2006/customXml" ds:itemID="{12177455-AA9F-489F-A1B9-6DB4DEDB8B24}">
  <ds:schemaRefs>
    <ds:schemaRef ds:uri="http://schemas.openxmlformats.org/officeDocument/2006/bibliography"/>
  </ds:schemaRefs>
</ds:datastoreItem>
</file>

<file path=customXml/itemProps76.xml><?xml version="1.0" encoding="utf-8"?>
<ds:datastoreItem xmlns:ds="http://schemas.openxmlformats.org/officeDocument/2006/customXml" ds:itemID="{1D498867-615B-4A89-B8C2-9197B90331E3}">
  <ds:schemaRefs>
    <ds:schemaRef ds:uri="http://schemas.openxmlformats.org/officeDocument/2006/bibliography"/>
  </ds:schemaRefs>
</ds:datastoreItem>
</file>

<file path=customXml/itemProps77.xml><?xml version="1.0" encoding="utf-8"?>
<ds:datastoreItem xmlns:ds="http://schemas.openxmlformats.org/officeDocument/2006/customXml" ds:itemID="{14EBA692-C672-4F2C-B97B-6ED06F71B51D}">
  <ds:schemaRefs>
    <ds:schemaRef ds:uri="http://schemas.openxmlformats.org/officeDocument/2006/bibliography"/>
  </ds:schemaRefs>
</ds:datastoreItem>
</file>

<file path=customXml/itemProps78.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customXml/itemProps79.xml><?xml version="1.0" encoding="utf-8"?>
<ds:datastoreItem xmlns:ds="http://schemas.openxmlformats.org/officeDocument/2006/customXml" ds:itemID="{8DB3A429-D74B-4E93-89A0-D692A25517F4}">
  <ds:schemaRefs>
    <ds:schemaRef ds:uri="http://schemas.openxmlformats.org/officeDocument/2006/bibliography"/>
  </ds:schemaRefs>
</ds:datastoreItem>
</file>

<file path=customXml/itemProps8.xml><?xml version="1.0" encoding="utf-8"?>
<ds:datastoreItem xmlns:ds="http://schemas.openxmlformats.org/officeDocument/2006/customXml" ds:itemID="{F2AF3EE7-9C08-4427-A839-433F8FA9FD3F}">
  <ds:schemaRefs>
    <ds:schemaRef ds:uri="http://schemas.openxmlformats.org/officeDocument/2006/bibliography"/>
  </ds:schemaRefs>
</ds:datastoreItem>
</file>

<file path=customXml/itemProps80.xml><?xml version="1.0" encoding="utf-8"?>
<ds:datastoreItem xmlns:ds="http://schemas.openxmlformats.org/officeDocument/2006/customXml" ds:itemID="{29C430C4-3EA9-4455-958C-69D71234C524}">
  <ds:schemaRefs>
    <ds:schemaRef ds:uri="http://schemas.openxmlformats.org/officeDocument/2006/bibliography"/>
  </ds:schemaRefs>
</ds:datastoreItem>
</file>

<file path=customXml/itemProps81.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82.xml><?xml version="1.0" encoding="utf-8"?>
<ds:datastoreItem xmlns:ds="http://schemas.openxmlformats.org/officeDocument/2006/customXml" ds:itemID="{0D1BD1B9-11D7-4FD1-BCC8-497EBE31A820}">
  <ds:schemaRefs>
    <ds:schemaRef ds:uri="http://schemas.openxmlformats.org/officeDocument/2006/bibliography"/>
  </ds:schemaRefs>
</ds:datastoreItem>
</file>

<file path=customXml/itemProps83.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84.xml><?xml version="1.0" encoding="utf-8"?>
<ds:datastoreItem xmlns:ds="http://schemas.openxmlformats.org/officeDocument/2006/customXml" ds:itemID="{F7A7FA91-238B-4FD3-9E6A-C5A5A9C8DDF8}">
  <ds:schemaRefs>
    <ds:schemaRef ds:uri="http://schemas.openxmlformats.org/officeDocument/2006/bibliography"/>
  </ds:schemaRefs>
</ds:datastoreItem>
</file>

<file path=customXml/itemProps9.xml><?xml version="1.0" encoding="utf-8"?>
<ds:datastoreItem xmlns:ds="http://schemas.openxmlformats.org/officeDocument/2006/customXml" ds:itemID="{8B2815EA-E67A-4CAC-BF90-46E1DDCE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19942</Words>
  <Characters>113673</Characters>
  <Application>Microsoft Office Word</Application>
  <DocSecurity>4</DocSecurity>
  <Lines>947</Lines>
  <Paragraphs>266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Caio Sella Rhormens</cp:lastModifiedBy>
  <cp:revision>2</cp:revision>
  <cp:lastPrinted>2020-11-24T17:27:00Z</cp:lastPrinted>
  <dcterms:created xsi:type="dcterms:W3CDTF">2022-05-03T14:16:00Z</dcterms:created>
  <dcterms:modified xsi:type="dcterms:W3CDTF">2022-05-03T14:16:00Z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7bc6e253-7033-4299-b83e-6575a0ec40c3_ActionId">
    <vt:lpwstr>8a6c316f-bdac-43d5-9a98-5e2407017df5</vt:lpwstr>
  </property>
  <property fmtid="{D5CDD505-2E9C-101B-9397-08002B2CF9AE}" pid="21" name="MSIP_Label_7bc6e253-7033-4299-b83e-6575a0ec40c3_Application">
    <vt:lpwstr>Microsoft Azure Information Protection</vt:lpwstr>
  </property>
  <property fmtid="{D5CDD505-2E9C-101B-9397-08002B2CF9AE}" pid="22" name="MSIP_Label_7bc6e253-7033-4299-b83e-6575a0ec40c3_Enabled">
    <vt:lpwstr>True</vt:lpwstr>
  </property>
  <property fmtid="{D5CDD505-2E9C-101B-9397-08002B2CF9AE}" pid="23" name="MSIP_Label_7bc6e253-7033-4299-b83e-6575a0ec40c3_Extended_MSFT_Method">
    <vt:lpwstr>Automatic</vt:lpwstr>
  </property>
  <property fmtid="{D5CDD505-2E9C-101B-9397-08002B2CF9AE}" pid="24" name="MSIP_Label_7bc6e253-7033-4299-b83e-6575a0ec40c3_Name">
    <vt:lpwstr>Corporativo</vt:lpwstr>
  </property>
  <property fmtid="{D5CDD505-2E9C-101B-9397-08002B2CF9AE}" pid="25" name="MSIP_Label_7bc6e253-7033-4299-b83e-6575a0ec40c3_Owner">
    <vt:lpwstr>renata.mendes@itaubba.com</vt:lpwstr>
  </property>
  <property fmtid="{D5CDD505-2E9C-101B-9397-08002B2CF9AE}" pid="26" name="MSIP_Label_7bc6e253-7033-4299-b83e-6575a0ec40c3_SetDate">
    <vt:lpwstr>2020-12-02T13:35:47.9922893Z</vt:lpwstr>
  </property>
  <property fmtid="{D5CDD505-2E9C-101B-9397-08002B2CF9AE}" pid="27" name="MSIP_Label_7bc6e253-7033-4299-b83e-6575a0ec40c3_SiteId">
    <vt:lpwstr>591669a0-183f-49a5-98f4-9aa0d0b63d81</vt:lpwstr>
  </property>
  <property fmtid="{D5CDD505-2E9C-101B-9397-08002B2CF9AE}" pid="28" name="RatedBy">
    <vt:lpwstr/>
  </property>
  <property fmtid="{D5CDD505-2E9C-101B-9397-08002B2CF9AE}" pid="29" name="StatusDocumento">
    <vt:lpwstr>Não Iniciada</vt:lpwstr>
  </property>
  <property fmtid="{D5CDD505-2E9C-101B-9397-08002B2CF9AE}" pid="30" name="TaxCatchAll">
    <vt:lpwstr>1125;#</vt:lpwstr>
  </property>
  <property fmtid="{D5CDD505-2E9C-101B-9397-08002B2CF9AE}" pid="31" name="VersaoDocumento">
    <vt:lpwstr>0.1</vt:lpwstr>
  </property>
  <property fmtid="{D5CDD505-2E9C-101B-9397-08002B2CF9AE}" pid="32" name="_dlc_DocId">
    <vt:lpwstr>LDOC-3-190094</vt:lpwstr>
  </property>
  <property fmtid="{D5CDD505-2E9C-101B-9397-08002B2CF9AE}" pid="33" name="_dlc_DocIdItemGuid">
    <vt:lpwstr>7408425f-6498-45d4-83e4-30736eb3e6aa</vt:lpwstr>
  </property>
  <property fmtid="{D5CDD505-2E9C-101B-9397-08002B2CF9AE}" pid="34" name="_dlc_DocIdUrl">
    <vt:lpwstr>http://sharepoint/_layouts/15/DocIdRedir.aspx?ID=LDOC-3-190094, LDOC-3-190094</vt:lpwstr>
  </property>
  <property fmtid="{D5CDD505-2E9C-101B-9397-08002B2CF9AE}" pid="35" name="_docset_NoMedatataSyncRequired">
    <vt:lpwstr>False</vt:lpwstr>
  </property>
  <property fmtid="{D5CDD505-2E9C-101B-9397-08002B2CF9AE}" pid="36" name="iManageFooter">
    <vt:lpwstr>SP - 30073949v1</vt:lpwstr>
  </property>
  <property fmtid="{D5CDD505-2E9C-101B-9397-08002B2CF9AE}" pid="37" name="MSIP_Label_4fc996bf-6aee-415c-aa4c-e35ad0009c67_Enabled">
    <vt:lpwstr>true</vt:lpwstr>
  </property>
  <property fmtid="{D5CDD505-2E9C-101B-9397-08002B2CF9AE}" pid="38" name="MSIP_Label_4fc996bf-6aee-415c-aa4c-e35ad0009c67_SetDate">
    <vt:lpwstr>2022-05-03T14:15:30Z</vt:lpwstr>
  </property>
  <property fmtid="{D5CDD505-2E9C-101B-9397-08002B2CF9AE}" pid="39" name="MSIP_Label_4fc996bf-6aee-415c-aa4c-e35ad0009c67_Method">
    <vt:lpwstr>Standard</vt:lpwstr>
  </property>
  <property fmtid="{D5CDD505-2E9C-101B-9397-08002B2CF9AE}" pid="40" name="MSIP_Label_4fc996bf-6aee-415c-aa4c-e35ad0009c67_Name">
    <vt:lpwstr>Compartilhamento Interno</vt:lpwstr>
  </property>
  <property fmtid="{D5CDD505-2E9C-101B-9397-08002B2CF9AE}" pid="41" name="MSIP_Label_4fc996bf-6aee-415c-aa4c-e35ad0009c67_SiteId">
    <vt:lpwstr>591669a0-183f-49a5-98f4-9aa0d0b63d81</vt:lpwstr>
  </property>
  <property fmtid="{D5CDD505-2E9C-101B-9397-08002B2CF9AE}" pid="42" name="MSIP_Label_4fc996bf-6aee-415c-aa4c-e35ad0009c67_ActionId">
    <vt:lpwstr>771c1d14-20a2-4a2f-aa1e-0e8679c9c6c9</vt:lpwstr>
  </property>
  <property fmtid="{D5CDD505-2E9C-101B-9397-08002B2CF9AE}" pid="43" name="MSIP_Label_4fc996bf-6aee-415c-aa4c-e35ad0009c67_ContentBits">
    <vt:lpwstr>2</vt:lpwstr>
  </property>
</Properties>
</file>