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7213B2D8"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com sede na cidade de São Paulo, Estado de São Paulo, na Avenida Rio Branco, nº 1.448, térreo, CEP 01206-001, inscrita no CNPJ/ME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3C8C6DE6"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66272" w:rsidRPr="005A1E47">
        <w:rPr>
          <w:sz w:val="24"/>
          <w:szCs w:val="24"/>
        </w:rPr>
        <w:t>Reunião d</w:t>
      </w:r>
      <w:r w:rsidR="00D83E45" w:rsidRPr="005A1E47">
        <w:rPr>
          <w:sz w:val="24"/>
          <w:szCs w:val="24"/>
        </w:rPr>
        <w:t xml:space="preserve">a 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w:t>
      </w:r>
      <w:r w:rsidR="00D669C8" w:rsidRPr="005A1E47">
        <w:rPr>
          <w:sz w:val="24"/>
          <w:szCs w:val="24"/>
        </w:rPr>
        <w:t xml:space="preserve">a </w:t>
      </w:r>
      <w:r w:rsidR="00D7117D" w:rsidRPr="005A1E47">
        <w:rPr>
          <w:sz w:val="24"/>
          <w:szCs w:val="24"/>
        </w:rPr>
        <w:t xml:space="preserve">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xml:space="preserve">; (ii)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r w:rsidR="00942316" w:rsidRPr="005A1E47">
        <w:rPr>
          <w:rFonts w:eastAsia="MS Mincho"/>
          <w:i/>
          <w:color w:val="000000"/>
          <w:sz w:val="24"/>
          <w:szCs w:val="24"/>
        </w:rPr>
        <w:t>Bookbuilding,</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r w:rsidR="00942316" w:rsidRPr="005A1E47">
        <w:rPr>
          <w:sz w:val="24"/>
          <w:szCs w:val="24"/>
        </w:rPr>
        <w:t>[</w:t>
      </w:r>
      <w:r w:rsidR="00942316" w:rsidRPr="005A1E47">
        <w:rPr>
          <w:b/>
          <w:i/>
          <w:sz w:val="24"/>
          <w:szCs w:val="24"/>
          <w:highlight w:val="yellow"/>
        </w:rPr>
        <w:t>Nota Monteiro Rusu:</w:t>
      </w:r>
      <w:r w:rsidR="00942316" w:rsidRPr="005A1E47">
        <w:rPr>
          <w:i/>
          <w:sz w:val="24"/>
          <w:szCs w:val="24"/>
          <w:highlight w:val="yellow"/>
        </w:rPr>
        <w:t xml:space="preserve"> Cláusula a ser validada conforme os atos societários da Emissora</w:t>
      </w:r>
      <w:r w:rsidR="00942316" w:rsidRPr="005A1E47">
        <w:rPr>
          <w:sz w:val="24"/>
          <w:szCs w:val="24"/>
        </w:rPr>
        <w:t>]</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35BC7447"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Adiministração</w:t>
      </w:r>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cuja ata será arquivada na JUCESP. [</w:t>
      </w:r>
      <w:r w:rsidRPr="005A1E47">
        <w:rPr>
          <w:b/>
          <w:i/>
          <w:sz w:val="24"/>
          <w:szCs w:val="24"/>
          <w:highlight w:val="yellow"/>
        </w:rPr>
        <w:t>Nota Monteiro Rusu:</w:t>
      </w:r>
      <w:r w:rsidRPr="005A1E47">
        <w:rPr>
          <w:i/>
          <w:sz w:val="24"/>
          <w:szCs w:val="24"/>
          <w:highlight w:val="yellow"/>
        </w:rPr>
        <w:t xml:space="preserve"> Cláusula a ser validada conforme os atos societários da Fiadora</w:t>
      </w:r>
      <w:r w:rsidRPr="005A1E47">
        <w:rPr>
          <w:sz w:val="24"/>
          <w:szCs w:val="24"/>
        </w:rPr>
        <w:t>]</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53BF1B3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 xml:space="preserve">assinatura e arquivada na JUCESP no prazo de 30 (trinta) dias contados da data de </w:t>
      </w:r>
      <w:r w:rsidR="008A1341" w:rsidRPr="005A1E47">
        <w:rPr>
          <w:sz w:val="24"/>
          <w:szCs w:val="24"/>
        </w:rPr>
        <w:t xml:space="preserve">sua </w:t>
      </w:r>
      <w:r w:rsidR="005E647E" w:rsidRPr="005A1E47">
        <w:rPr>
          <w:sz w:val="24"/>
          <w:szCs w:val="24"/>
        </w:rPr>
        <w:t>assinatura</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r w:rsidR="00DE7867" w:rsidRPr="005A1E47">
        <w:rPr>
          <w:sz w:val="24"/>
          <w:szCs w:val="24"/>
        </w:rPr>
        <w:t xml:space="preserve"> </w:t>
      </w:r>
      <w:r w:rsidR="00391DBC" w:rsidRPr="005A1E47">
        <w:rPr>
          <w:sz w:val="24"/>
          <w:szCs w:val="24"/>
        </w:rPr>
        <w:t>[</w:t>
      </w:r>
      <w:r w:rsidR="00391DBC" w:rsidRPr="005A1E47">
        <w:rPr>
          <w:b/>
          <w:i/>
          <w:sz w:val="24"/>
          <w:szCs w:val="24"/>
          <w:highlight w:val="yellow"/>
        </w:rPr>
        <w:t>Nota Monteiro Rusu:</w:t>
      </w:r>
      <w:r w:rsidR="00391DBC" w:rsidRPr="005A1E47">
        <w:rPr>
          <w:i/>
          <w:sz w:val="24"/>
          <w:szCs w:val="24"/>
          <w:highlight w:val="yellow"/>
        </w:rPr>
        <w:t xml:space="preserve"> Companhia, por gentileza, confirmar o jornal de publicação</w:t>
      </w:r>
      <w:r w:rsidR="00391DBC"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7CC18A3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e do artigo 6º, inciso I da Lei nº 14.030, a ata da RCA da Fiadora, que aprovou a outorga da garantia fidejussória da Emissão, (a) será protocolada na JUCESP no prazo de até </w:t>
      </w:r>
      <w:ins w:id="5" w:author="helpdesk" w:date="2021-10-20T15:33:00Z">
        <w:r w:rsidR="00DB4C6D">
          <w:rPr>
            <w:sz w:val="24"/>
            <w:szCs w:val="24"/>
          </w:rPr>
          <w:t>2</w:t>
        </w:r>
      </w:ins>
      <w:del w:id="6" w:author="helpdesk" w:date="2021-10-20T15:33:00Z">
        <w:r w:rsidRPr="005A1E47" w:rsidDel="00DB4C6D">
          <w:rPr>
            <w:sz w:val="24"/>
            <w:szCs w:val="24"/>
          </w:rPr>
          <w:delText>5</w:delText>
        </w:r>
      </w:del>
      <w:r w:rsidRPr="005A1E47">
        <w:rPr>
          <w:sz w:val="24"/>
          <w:szCs w:val="24"/>
        </w:rPr>
        <w:t xml:space="preserve"> (</w:t>
      </w:r>
      <w:del w:id="7" w:author="helpdesk" w:date="2021-10-20T15:33:00Z">
        <w:r w:rsidRPr="005A1E47" w:rsidDel="00DB4C6D">
          <w:rPr>
            <w:sz w:val="24"/>
            <w:szCs w:val="24"/>
          </w:rPr>
          <w:delText>cinco</w:delText>
        </w:r>
      </w:del>
      <w:ins w:id="8" w:author="helpdesk" w:date="2021-10-20T15:33:00Z">
        <w:r w:rsidR="00DB4C6D">
          <w:rPr>
            <w:sz w:val="24"/>
            <w:szCs w:val="24"/>
          </w:rPr>
          <w:t>dois</w:t>
        </w:r>
      </w:ins>
      <w:r w:rsidRPr="005A1E47">
        <w:rPr>
          <w:sz w:val="24"/>
          <w:szCs w:val="24"/>
        </w:rPr>
        <w:t>) Dias Úteis contados da data de assinatura da ata da RCA da Fiadora e arquivada na JUCESP no prazo de 30 (trinta) dias contados da data de sua assinatura; e (b) publicada nos Jornais de Publicação.</w:t>
      </w:r>
      <w:r w:rsidRPr="005A1E47">
        <w:rPr>
          <w:sz w:val="24"/>
          <w:szCs w:val="24"/>
          <w:highlight w:val="yellow"/>
        </w:rPr>
        <w:t xml:space="preserve"> </w:t>
      </w:r>
      <w:ins w:id="9" w:author="helpdesk" w:date="2021-10-20T15:33:00Z">
        <w:r w:rsidR="00DB4C6D">
          <w:rPr>
            <w:sz w:val="24"/>
            <w:szCs w:val="24"/>
          </w:rPr>
          <w:t xml:space="preserve">[Nota BBI: Se quiser manter </w:t>
        </w:r>
      </w:ins>
      <w:ins w:id="10" w:author="helpdesk" w:date="2021-10-20T15:53:00Z">
        <w:r w:rsidR="00386C28">
          <w:rPr>
            <w:sz w:val="24"/>
            <w:szCs w:val="24"/>
          </w:rPr>
          <w:t>o pzo de 5 dias sem problema, mas lembrando que precisamos do registro dos atos e escritura</w:t>
        </w:r>
      </w:ins>
      <w:ins w:id="11" w:author="helpdesk" w:date="2021-10-20T15:54:00Z">
        <w:r w:rsidR="00386C28">
          <w:rPr>
            <w:sz w:val="24"/>
            <w:szCs w:val="24"/>
          </w:rPr>
          <w:t xml:space="preserve"> para liquidação da oferta]</w:t>
        </w:r>
      </w:ins>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7CBC275C"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e do artigo 6º, inciso II da Lei 14.030,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que no total não poderá ultrapassar 90 (noventa) dias da data do protocolo. A Emissora entregará ao Agente </w:t>
      </w:r>
      <w:r w:rsidRPr="005A1E47">
        <w:rPr>
          <w:sz w:val="24"/>
          <w:szCs w:val="24"/>
        </w:rPr>
        <w:lastRenderedPageBreak/>
        <w:t>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0BECCA29"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Registro da Garantia fidejussória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pdf)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12"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(ii)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12"/>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5063CFA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Emissora tem por objeto as seguintes atividades:</w:t>
      </w:r>
      <w:r w:rsidR="00532D49" w:rsidRPr="005A1E47">
        <w:rPr>
          <w:sz w:val="24"/>
          <w:szCs w:val="24"/>
        </w:rPr>
        <w:t xml:space="preserve"> </w:t>
      </w:r>
      <w:r w:rsidR="00EF27E3" w:rsidRPr="005A1E47">
        <w:rPr>
          <w:sz w:val="24"/>
          <w:szCs w:val="24"/>
        </w:rPr>
        <w:t>[</w:t>
      </w:r>
      <w:r w:rsidR="00EF27E3" w:rsidRPr="005A1E47">
        <w:rPr>
          <w:sz w:val="24"/>
          <w:szCs w:val="24"/>
          <w:highlight w:val="yellow"/>
        </w:rPr>
        <w:t>●</w:t>
      </w:r>
      <w:r w:rsidR="00EF27E3" w:rsidRPr="005A1E47">
        <w:rPr>
          <w:sz w:val="24"/>
          <w:szCs w:val="24"/>
        </w:rPr>
        <w:t>]</w:t>
      </w:r>
      <w:r w:rsidR="00D66272" w:rsidRPr="005A1E47">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270CA8DA"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13" w:name="_Ref73385907"/>
      <w:r w:rsidRPr="005A1E47">
        <w:rPr>
          <w:sz w:val="24"/>
          <w:szCs w:val="24"/>
        </w:rPr>
        <w:t>Os recursos líquidos obtidos pela Emissora por meio da Emissão serão destinados</w:t>
      </w:r>
      <w:r w:rsidR="00214BF8" w:rsidRPr="005A1E47">
        <w:rPr>
          <w:sz w:val="24"/>
          <w:szCs w:val="24"/>
        </w:rPr>
        <w:t xml:space="preserve"> </w:t>
      </w:r>
      <w:ins w:id="14" w:author="helpdesk" w:date="2021-10-20T16:02:00Z">
        <w:r w:rsidR="001D6E46">
          <w:rPr>
            <w:sz w:val="24"/>
            <w:szCs w:val="24"/>
          </w:rPr>
          <w:t>para rolagem de dívida,</w:t>
        </w:r>
      </w:ins>
      <w:del w:id="15" w:author="helpdesk" w:date="2021-10-20T16:02:00Z">
        <w:r w:rsidR="00214BF8" w:rsidRPr="005A1E47" w:rsidDel="001D6E46">
          <w:rPr>
            <w:sz w:val="24"/>
            <w:szCs w:val="24"/>
          </w:rPr>
          <w:delText>ao</w:delText>
        </w:r>
      </w:del>
      <w:r w:rsidR="00214BF8" w:rsidRPr="005A1E47">
        <w:rPr>
          <w:sz w:val="24"/>
          <w:szCs w:val="24"/>
        </w:rPr>
        <w:t xml:space="preserve"> reforço de fluxo de caixa e gestão ordinária dos seus negócios</w:t>
      </w:r>
      <w:bookmarkEnd w:id="13"/>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16" w:name="_Hlk63180188"/>
      <w:r w:rsidRPr="005A1E47">
        <w:rPr>
          <w:sz w:val="24"/>
          <w:szCs w:val="24"/>
        </w:rPr>
        <w:t>, acompanhada dos comprovantes dos gastos realizados</w:t>
      </w:r>
      <w:bookmarkEnd w:id="16"/>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4C0AEE74"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E0E60">
        <w:rPr>
          <w:color w:val="000000"/>
          <w:sz w:val="24"/>
          <w:szCs w:val="24"/>
          <w:highlight w:val="yellow"/>
          <w:rPrChange w:id="17" w:author="helpdesk" w:date="2021-10-20T16:16:00Z">
            <w:rPr>
              <w:color w:val="000000"/>
              <w:sz w:val="24"/>
              <w:szCs w:val="24"/>
            </w:rPr>
          </w:rPrChange>
        </w:rPr>
        <w:t xml:space="preserve">sendo que a existência de cada série e a quantidade de Debêntures a ser alocada em cada série será definida conforme o Procedimento de </w:t>
      </w:r>
      <w:r w:rsidRPr="00CE0E60">
        <w:rPr>
          <w:i/>
          <w:color w:val="000000"/>
          <w:sz w:val="24"/>
          <w:szCs w:val="24"/>
          <w:highlight w:val="yellow"/>
          <w:rPrChange w:id="18" w:author="helpdesk" w:date="2021-10-20T16:16:00Z">
            <w:rPr>
              <w:i/>
              <w:color w:val="000000"/>
              <w:sz w:val="24"/>
              <w:szCs w:val="24"/>
            </w:rPr>
          </w:rPrChange>
        </w:rPr>
        <w:t>Bookbuilding</w:t>
      </w:r>
      <w:r w:rsidRPr="005A1E47">
        <w:rPr>
          <w:color w:val="000000"/>
          <w:sz w:val="24"/>
          <w:szCs w:val="24"/>
        </w:rPr>
        <w:t xml:space="preserve"> (conforme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e cinquenta mil) Debêntures</w:t>
      </w:r>
      <w:ins w:id="19" w:author="helpdesk" w:date="2021-10-20T16:16:00Z">
        <w:r w:rsidR="00CE0E60">
          <w:rPr>
            <w:color w:val="000000"/>
            <w:sz w:val="24"/>
            <w:szCs w:val="24"/>
          </w:rPr>
          <w:t xml:space="preserve">[Nota BBI: Talvez a gte já consia excluir por conta do club deal já formado. No limite mantemos para não atrasar. Mas dai </w:t>
        </w:r>
      </w:ins>
      <w:ins w:id="20" w:author="helpdesk" w:date="2021-10-20T16:17:00Z">
        <w:r w:rsidR="00CE0E60">
          <w:rPr>
            <w:color w:val="000000"/>
            <w:sz w:val="24"/>
            <w:szCs w:val="24"/>
          </w:rPr>
          <w:t>teremos q aditar para informar o montante em cada serie e volume]</w:t>
        </w:r>
      </w:ins>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1FEB9763"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r w:rsidRPr="005A1E47">
        <w:rPr>
          <w:i/>
          <w:sz w:val="24"/>
          <w:szCs w:val="24"/>
        </w:rPr>
        <w:t>Bookbuilding</w:t>
      </w:r>
      <w:r w:rsidRPr="005A1E47">
        <w:rPr>
          <w:sz w:val="24"/>
          <w:szCs w:val="24"/>
        </w:rPr>
        <w:t xml:space="preserve"> (conforme abaixo definido), sendo certo que a quantidade de Debêntures emitida em cada uma das séries deverá ser abatida da quantidade total de Debêntures prevista na Cláusula 4.5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r w:rsidRPr="005A1E47">
        <w:rPr>
          <w:b/>
          <w:i/>
          <w:sz w:val="24"/>
          <w:szCs w:val="24"/>
        </w:rPr>
        <w:t>Bookbuilding</w:t>
      </w:r>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269DD1E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(ii)</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1ª Série e das </w:t>
      </w:r>
      <w:r w:rsidRPr="005A1E47">
        <w:rPr>
          <w:rFonts w:eastAsia="MS Mincho"/>
          <w:sz w:val="24"/>
          <w:szCs w:val="24"/>
        </w:rPr>
        <w:t>Debêntures da 2ª 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r w:rsidRPr="005A1E47">
        <w:rPr>
          <w:rFonts w:eastAsia="MS Mincho"/>
          <w:bCs/>
          <w:i/>
          <w:sz w:val="24"/>
          <w:szCs w:val="24"/>
          <w:u w:val="single"/>
        </w:rPr>
        <w:t>Bookbuilding</w:t>
      </w:r>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132AACA"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r w:rsidRPr="005A1E47">
        <w:rPr>
          <w:i/>
          <w:color w:val="000000"/>
          <w:sz w:val="24"/>
          <w:szCs w:val="24"/>
        </w:rPr>
        <w:t xml:space="preserve">Bookbuilding </w:t>
      </w:r>
      <w:r w:rsidRPr="005A1E47">
        <w:rPr>
          <w:color w:val="000000"/>
          <w:sz w:val="24"/>
          <w:szCs w:val="24"/>
        </w:rPr>
        <w:t>será ratificado por meio de aditamento a esta Escritura, a ser celebrado anteriormente à data da primeira integralização, que deverá ser levado a registro perante a JUCESP</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r w:rsidR="00DB5386" w:rsidRPr="005A1E47">
        <w:rPr>
          <w:b/>
          <w:sz w:val="24"/>
          <w:szCs w:val="24"/>
        </w:rPr>
        <w:t>Escriturador</w:t>
      </w:r>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34B5D262" w14:textId="232D5BB6" w:rsidR="005D4A61" w:rsidRPr="005A1E47" w:rsidRDefault="004929C0" w:rsidP="002A6539">
      <w:pPr>
        <w:pStyle w:val="PargrafodaLista"/>
        <w:numPr>
          <w:ilvl w:val="2"/>
          <w:numId w:val="12"/>
        </w:numPr>
        <w:tabs>
          <w:tab w:val="left" w:pos="1134"/>
        </w:tabs>
        <w:spacing w:line="300" w:lineRule="exact"/>
        <w:ind w:left="0" w:firstLine="0"/>
        <w:rPr>
          <w:sz w:val="24"/>
          <w:szCs w:val="24"/>
        </w:rPr>
      </w:pPr>
      <w:r w:rsidRPr="005A1E47">
        <w:rPr>
          <w:sz w:val="24"/>
          <w:szCs w:val="24"/>
        </w:rPr>
        <w:t>[</w:t>
      </w:r>
      <w:r w:rsidR="00A271EF" w:rsidRPr="005A1E47">
        <w:rPr>
          <w:sz w:val="24"/>
          <w:szCs w:val="24"/>
        </w:rPr>
        <w:t>A instituição prestadora dos serviços de banco liquidante</w:t>
      </w:r>
      <w:r w:rsidR="00F84A0A" w:rsidRPr="005A1E47">
        <w:rPr>
          <w:sz w:val="24"/>
          <w:szCs w:val="24"/>
        </w:rPr>
        <w:t xml:space="preserve"> e de escriturador das Debêntures</w:t>
      </w:r>
      <w:r w:rsidR="00A271EF" w:rsidRPr="005A1E47">
        <w:rPr>
          <w:sz w:val="24"/>
          <w:szCs w:val="24"/>
        </w:rPr>
        <w:t xml:space="preserve"> é o </w:t>
      </w:r>
      <w:r w:rsidR="005D4A61" w:rsidRPr="005A1E47">
        <w:rPr>
          <w:b/>
          <w:sz w:val="24"/>
          <w:szCs w:val="24"/>
        </w:rPr>
        <w:t>BANCO BRADESCO S.A.</w:t>
      </w:r>
      <w:r w:rsidR="005D4A61" w:rsidRPr="005A1E47">
        <w:rPr>
          <w:sz w:val="24"/>
          <w:szCs w:val="24"/>
        </w:rPr>
        <w:t xml:space="preserve">, </w:t>
      </w:r>
      <w:bookmarkStart w:id="21" w:name="_Hlk50468642"/>
      <w:r w:rsidR="005D4A61" w:rsidRPr="005A1E47">
        <w:rPr>
          <w:sz w:val="24"/>
          <w:szCs w:val="24"/>
        </w:rPr>
        <w:t>instituição financeira com sede no Núcleo Cidade de Deus s/nº, Vila Yara, Cidade de Osasco, Estado de São Paulo, inscrito no CNPJ/ME sob nº</w:t>
      </w:r>
      <w:bookmarkEnd w:id="21"/>
      <w:r w:rsidR="005D4A61" w:rsidRPr="005A1E47">
        <w:rPr>
          <w:sz w:val="24"/>
          <w:szCs w:val="24"/>
        </w:rPr>
        <w:t xml:space="preserve"> 60.746.948/0001-12</w:t>
      </w:r>
      <w:r w:rsidR="005D4A61" w:rsidRPr="005A1E47" w:rsidDel="00F84A0A">
        <w:rPr>
          <w:sz w:val="24"/>
          <w:szCs w:val="24"/>
        </w:rPr>
        <w:t xml:space="preserve"> </w:t>
      </w:r>
      <w:r w:rsidR="00A271EF" w:rsidRPr="005A1E47">
        <w:rPr>
          <w:sz w:val="24"/>
          <w:szCs w:val="24"/>
        </w:rPr>
        <w:t>(</w:t>
      </w:r>
      <w:r w:rsidR="00851BD4" w:rsidRPr="005A1E47">
        <w:rPr>
          <w:sz w:val="24"/>
          <w:szCs w:val="24"/>
        </w:rPr>
        <w:t>“</w:t>
      </w:r>
      <w:r w:rsidR="00A271EF" w:rsidRPr="005A1E47">
        <w:rPr>
          <w:sz w:val="24"/>
          <w:szCs w:val="24"/>
          <w:u w:val="single"/>
        </w:rPr>
        <w:t>Banco Liquidante</w:t>
      </w:r>
      <w:r w:rsidR="00851BD4" w:rsidRPr="005A1E47">
        <w:rPr>
          <w:sz w:val="24"/>
          <w:szCs w:val="24"/>
        </w:rPr>
        <w:t>”</w:t>
      </w:r>
      <w:r w:rsidR="00F84A0A" w:rsidRPr="005A1E47">
        <w:rPr>
          <w:sz w:val="24"/>
          <w:szCs w:val="24"/>
        </w:rPr>
        <w:t xml:space="preserve"> e “</w:t>
      </w:r>
      <w:r w:rsidR="00F84A0A" w:rsidRPr="005A1E47">
        <w:rPr>
          <w:sz w:val="24"/>
          <w:szCs w:val="24"/>
          <w:u w:val="single"/>
        </w:rPr>
        <w:t>Escriturador</w:t>
      </w:r>
      <w:r w:rsidR="00F84A0A" w:rsidRPr="005A1E47">
        <w:rPr>
          <w:sz w:val="24"/>
          <w:szCs w:val="24"/>
        </w:rPr>
        <w:t>”</w:t>
      </w:r>
      <w:r w:rsidR="00A271EF" w:rsidRPr="005A1E47">
        <w:rPr>
          <w:sz w:val="24"/>
          <w:szCs w:val="24"/>
        </w:rPr>
        <w:t>).</w:t>
      </w:r>
      <w:r w:rsidRPr="005A1E47">
        <w:rPr>
          <w:sz w:val="24"/>
          <w:szCs w:val="24"/>
        </w:rPr>
        <w:t>] [</w:t>
      </w:r>
      <w:r w:rsidRPr="005A1E47">
        <w:rPr>
          <w:b/>
          <w:i/>
          <w:sz w:val="24"/>
          <w:szCs w:val="24"/>
          <w:highlight w:val="yellow"/>
        </w:rPr>
        <w:t>Favor confirmar o banco liquidante e escriturador</w:t>
      </w:r>
      <w:r w:rsidRPr="005A1E47">
        <w:rPr>
          <w:sz w:val="24"/>
          <w:szCs w:val="24"/>
        </w:rPr>
        <w:t>]</w:t>
      </w:r>
      <w:r w:rsidR="008D710E" w:rsidRPr="005A1E47">
        <w:rPr>
          <w:sz w:val="24"/>
          <w:szCs w:val="24"/>
        </w:rPr>
        <w:t xml:space="preserve"> </w:t>
      </w:r>
      <w:ins w:id="22" w:author="helpdesk" w:date="2021-10-20T16:19:00Z">
        <w:r w:rsidR="00CE0E60">
          <w:rPr>
            <w:sz w:val="24"/>
            <w:szCs w:val="24"/>
          </w:rPr>
          <w:t xml:space="preserve">Nota BBI: Será o </w:t>
        </w:r>
      </w:ins>
      <w:ins w:id="23" w:author="helpdesk" w:date="2021-10-20T16:18:00Z">
        <w:r w:rsidR="00CE0E60">
          <w:rPr>
            <w:sz w:val="24"/>
            <w:szCs w:val="24"/>
          </w:rPr>
          <w:t>Itáu.</w:t>
        </w:r>
      </w:ins>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Escriturador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78940142"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24" w:name="_DV_M62"/>
      <w:bookmarkEnd w:id="24"/>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25" w:name="_Hlk50740232"/>
      <w:r w:rsidR="00DC0A43" w:rsidRPr="005A1E47">
        <w:rPr>
          <w:sz w:val="24"/>
          <w:szCs w:val="24"/>
        </w:rPr>
        <w:t>para a totalidade das Debêntures</w:t>
      </w:r>
      <w:bookmarkEnd w:id="25"/>
      <w:r w:rsidRPr="005A1E47">
        <w:rPr>
          <w:sz w:val="24"/>
          <w:szCs w:val="24"/>
        </w:rPr>
        <w:t>, com a intermediação d</w:t>
      </w:r>
      <w:r w:rsidR="004929C0" w:rsidRPr="005A1E47">
        <w:rPr>
          <w:sz w:val="24"/>
          <w:szCs w:val="24"/>
        </w:rPr>
        <w:t>os Coordenadores</w:t>
      </w:r>
      <w:r w:rsidRPr="005A1E47">
        <w:rPr>
          <w:sz w:val="24"/>
          <w:szCs w:val="24"/>
        </w:rPr>
        <w:t xml:space="preserve">, de forma individual e não solidária,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04C9068"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 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xml:space="preserve">,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Para a subscrição das Debêntures, os Investidores Profissionais assinarão declaração atestando (i) que efetuaram sua própria análise com relação à capacidade de pagamento da Emissora; (ii) sua condição de Investidor Profissional; </w:t>
      </w:r>
      <w:r w:rsidR="00511C40" w:rsidRPr="005A1E47">
        <w:rPr>
          <w:sz w:val="24"/>
          <w:szCs w:val="24"/>
        </w:rPr>
        <w:t>(iii) que possuem conhecimento sobre o mercado financeiro suficiente para que não lhes sejam aplicáveis um conjunto de proteções legais e regulamentares conferidas aos demais investidores; (iv)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Após a subscrição e integralização das Debêntures pelos Investidores Profissionais no mercado primário, as Debêntures somente poderão ser negociadas no mercado secundário: (i) entre In</w:t>
      </w:r>
      <w:r w:rsidR="00307F9F" w:rsidRPr="005A1E47">
        <w:rPr>
          <w:sz w:val="24"/>
          <w:szCs w:val="24"/>
        </w:rPr>
        <w:t xml:space="preserve">vestidores Qualificados; e (ii)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(ii)</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74CEA993"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(ii)</w:t>
      </w:r>
      <w:r w:rsidRPr="005A1E47">
        <w:rPr>
          <w:rFonts w:ascii="Times New Roman" w:hAnsi="Times New Roman"/>
          <w:sz w:val="24"/>
          <w:szCs w:val="24"/>
        </w:rPr>
        <w:t xml:space="preserve"> qualquer outra quantidade de Debêntures, presumindo-se, na falta de manifestação, o interesse do investidor em receber a totalidade das Debêntures originalmente subscritas.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EF9A952"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B72BBD" w:rsidRPr="005A1E47">
        <w:rPr>
          <w:sz w:val="24"/>
          <w:szCs w:val="24"/>
        </w:rPr>
        <w:t>[●]</w:t>
      </w:r>
      <w:r w:rsidR="00392F44" w:rsidRPr="005A1E47">
        <w:rPr>
          <w:sz w:val="24"/>
          <w:szCs w:val="24"/>
        </w:rPr>
        <w:t xml:space="preserve"> </w:t>
      </w:r>
      <w:r w:rsidR="00E2284F" w:rsidRPr="005A1E47">
        <w:rPr>
          <w:sz w:val="24"/>
          <w:szCs w:val="24"/>
        </w:rPr>
        <w:t>de</w:t>
      </w:r>
      <w:r w:rsidR="001D387B" w:rsidRPr="005A1E47">
        <w:rPr>
          <w:sz w:val="24"/>
          <w:szCs w:val="24"/>
        </w:rPr>
        <w:t xml:space="preserve"> </w:t>
      </w:r>
      <w:r w:rsidR="00B72BBD" w:rsidRPr="005A1E47">
        <w:rPr>
          <w:sz w:val="24"/>
          <w:szCs w:val="24"/>
        </w:rPr>
        <w:t>[●]</w:t>
      </w:r>
      <w:r w:rsidR="00392F44"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26"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26"/>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27"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28" w:name="_Hlk50670181"/>
      <w:r w:rsidRPr="005A1E47">
        <w:rPr>
          <w:sz w:val="24"/>
          <w:szCs w:val="24"/>
        </w:rPr>
        <w:t xml:space="preserve">emitido pelo Escriturador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28"/>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27"/>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3073A5C8"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Resgate Antecipado Facultativo Total, conforme definido na Cláusula 5.1 </w:t>
      </w:r>
      <w:r w:rsidR="00B72BBD" w:rsidRPr="005A1E47">
        <w:rPr>
          <w:sz w:val="24"/>
          <w:szCs w:val="24"/>
        </w:rPr>
        <w:fldChar w:fldCharType="begin"/>
      </w:r>
      <w:r w:rsidR="00B72BBD" w:rsidRPr="005A1E47">
        <w:rPr>
          <w:sz w:val="24"/>
          <w:szCs w:val="24"/>
        </w:rPr>
        <w:instrText xml:space="preserve"> REF _Ref73382967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Oferta de Resgate Antecipado Facultativo, conforme definido na Cláusula 5.3 </w:t>
      </w:r>
      <w:r w:rsidR="00B72BBD" w:rsidRPr="005A1E47">
        <w:rPr>
          <w:sz w:val="24"/>
          <w:szCs w:val="24"/>
        </w:rPr>
        <w:fldChar w:fldCharType="begin"/>
      </w:r>
      <w:r w:rsidR="00B72BBD" w:rsidRPr="005A1E47">
        <w:rPr>
          <w:sz w:val="24"/>
          <w:szCs w:val="24"/>
        </w:rPr>
        <w:instrText xml:space="preserve"> REF _Ref75525805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1ª 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B72BBD" w:rsidRPr="005A1E47">
        <w:rPr>
          <w:sz w:val="24"/>
          <w:szCs w:val="24"/>
        </w:rPr>
        <w:t>[●]</w:t>
      </w:r>
      <w:r w:rsidRPr="005A1E47">
        <w:rPr>
          <w:sz w:val="24"/>
          <w:szCs w:val="24"/>
        </w:rPr>
        <w:t xml:space="preserve"> (“</w:t>
      </w:r>
      <w:r w:rsidRPr="005A1E47">
        <w:rPr>
          <w:sz w:val="24"/>
          <w:szCs w:val="24"/>
          <w:u w:val="single"/>
        </w:rPr>
        <w:t>Data de Vencimento das Debêntures</w:t>
      </w:r>
      <w:r w:rsidR="00B72BBD" w:rsidRPr="005A1E47">
        <w:rPr>
          <w:sz w:val="24"/>
          <w:szCs w:val="24"/>
          <w:u w:val="single"/>
        </w:rPr>
        <w:t xml:space="preserve"> da 1ª Série</w:t>
      </w:r>
      <w:r w:rsidRPr="005A1E47">
        <w:rPr>
          <w:sz w:val="24"/>
          <w:szCs w:val="24"/>
        </w:rPr>
        <w:t>”)</w:t>
      </w:r>
      <w:r w:rsidR="00B72BBD" w:rsidRPr="005A1E47">
        <w:rPr>
          <w:sz w:val="24"/>
          <w:szCs w:val="24"/>
        </w:rPr>
        <w:t xml:space="preserve"> e as Debêntures da 2ª Série terão prazo de vencimento de 36 (trinta e seis) meses contados da Data de Emissão, vencendo-se, portanto, em [●] (“</w:t>
      </w:r>
      <w:r w:rsidR="00B72BBD" w:rsidRPr="005A1E47">
        <w:rPr>
          <w:sz w:val="24"/>
          <w:szCs w:val="24"/>
          <w:u w:val="single"/>
        </w:rPr>
        <w:t>Data de Vencimento das Debêntures da 2ª Série</w:t>
      </w:r>
      <w:r w:rsidR="00B72BBD" w:rsidRPr="005A1E47">
        <w:rPr>
          <w:sz w:val="24"/>
          <w:szCs w:val="24"/>
        </w:rPr>
        <w:t>” e, em conjunto com a Data de Vencimento das Debêntures da 1ª 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29"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29"/>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30"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pro rata temporis</w:t>
      </w:r>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30"/>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4C541D6D"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31"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31"/>
      <w:r w:rsidR="00163FA5" w:rsidRPr="005A1E47">
        <w:rPr>
          <w:sz w:val="24"/>
          <w:szCs w:val="24"/>
        </w:rPr>
        <w:t>, desde que aplicadas em igualdade de condições a todos os investidores</w:t>
      </w:r>
      <w:ins w:id="32" w:author="helpdesk" w:date="2021-10-20T16:22:00Z">
        <w:r w:rsidR="00912731">
          <w:rPr>
            <w:sz w:val="24"/>
            <w:szCs w:val="24"/>
          </w:rPr>
          <w:t xml:space="preserve"> da referida série,</w:t>
        </w:r>
      </w:ins>
      <w:r w:rsidR="00163FA5" w:rsidRPr="005A1E47">
        <w:rPr>
          <w:sz w:val="24"/>
          <w:szCs w:val="24"/>
        </w:rPr>
        <w:t xml:space="preserve"> em cada data de subscrição e integralização</w:t>
      </w:r>
      <w:r w:rsidR="00017585" w:rsidRPr="005A1E47">
        <w:rPr>
          <w:sz w:val="24"/>
          <w:szCs w:val="24"/>
        </w:rPr>
        <w:t>.</w:t>
      </w:r>
      <w:ins w:id="33" w:author="helpdesk" w:date="2021-10-20T16:22:00Z">
        <w:r w:rsidR="00912731">
          <w:rPr>
            <w:sz w:val="24"/>
            <w:szCs w:val="24"/>
          </w:rPr>
          <w:t xml:space="preserve"> </w:t>
        </w:r>
      </w:ins>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34" w:name="_DV_C96"/>
      <w:bookmarkStart w:id="35"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36" w:name="_DV_M272"/>
      <w:bookmarkEnd w:id="34"/>
      <w:bookmarkEnd w:id="36"/>
      <w:r w:rsidRPr="005A1E47">
        <w:rPr>
          <w:snapToGrid w:val="0"/>
          <w:sz w:val="24"/>
          <w:szCs w:val="24"/>
        </w:rPr>
        <w:t xml:space="preserve">O </w:t>
      </w:r>
      <w:bookmarkStart w:id="37" w:name="_Hlk50470880"/>
      <w:r w:rsidRPr="005A1E47">
        <w:rPr>
          <w:snapToGrid w:val="0"/>
          <w:sz w:val="24"/>
          <w:szCs w:val="24"/>
        </w:rPr>
        <w:t>Valor Nominal Unitário das Debêntures não será atualizado monetariamente</w:t>
      </w:r>
      <w:bookmarkEnd w:id="37"/>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6F18F2"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38" w:name="_Hlk50470405"/>
      <w:r w:rsidRPr="005A1E47">
        <w:rPr>
          <w:b/>
          <w:snapToGrid w:val="0"/>
          <w:sz w:val="24"/>
          <w:szCs w:val="24"/>
        </w:rPr>
        <w:t>Remuneração das Debêntures da 1ª Série</w:t>
      </w:r>
      <w:r w:rsidRPr="005A1E47">
        <w:rPr>
          <w:snapToGrid w:val="0"/>
          <w:sz w:val="24"/>
          <w:szCs w:val="24"/>
        </w:rPr>
        <w:t xml:space="preserve">: </w:t>
      </w:r>
      <w:del w:id="39" w:author="helpdesk" w:date="2021-10-20T16:23:00Z">
        <w:r w:rsidR="0049013B" w:rsidRPr="005A1E47" w:rsidDel="00912731">
          <w:rPr>
            <w:snapToGrid w:val="0"/>
            <w:sz w:val="24"/>
            <w:szCs w:val="24"/>
          </w:rPr>
          <w:delText>c</w:delText>
        </w:r>
      </w:del>
      <w:ins w:id="40" w:author="helpdesk" w:date="2021-10-20T16:23:00Z">
        <w:r w:rsidR="00912731" w:rsidRPr="00912731">
          <w:rPr>
            <w:snapToGrid w:val="0"/>
            <w:sz w:val="24"/>
            <w:szCs w:val="24"/>
          </w:rPr>
          <w:t xml:space="preserve"> </w:t>
        </w:r>
        <w:r w:rsidR="00912731" w:rsidRPr="005A1E47">
          <w:rPr>
            <w:snapToGrid w:val="0"/>
            <w:sz w:val="24"/>
            <w:szCs w:val="24"/>
          </w:rPr>
          <w:t xml:space="preserve">Sobre o Valor Nominal Unitário </w:t>
        </w:r>
        <w:r w:rsidR="00912731">
          <w:rPr>
            <w:iCs/>
            <w:sz w:val="24"/>
            <w:szCs w:val="24"/>
          </w:rPr>
          <w:t>das Debêntures da 1</w:t>
        </w:r>
        <w:r w:rsidR="00912731" w:rsidRPr="005A1E47">
          <w:rPr>
            <w:iCs/>
            <w:sz w:val="24"/>
            <w:szCs w:val="24"/>
          </w:rPr>
          <w:t>ª Série</w:t>
        </w:r>
        <w:r w:rsidR="00912731" w:rsidRPr="005A1E47">
          <w:rPr>
            <w:snapToGrid w:val="0"/>
            <w:sz w:val="24"/>
            <w:szCs w:val="24"/>
          </w:rPr>
          <w:t xml:space="preserve">, incidirão juros remuneratórios correspondentes à variação acumulada de 100% (cem por cento) da Taxa DI, acrescida de </w:t>
        </w:r>
        <w:r w:rsidR="00912731" w:rsidRPr="005A1E47">
          <w:rPr>
            <w:i/>
            <w:iCs/>
            <w:snapToGrid w:val="0"/>
            <w:sz w:val="24"/>
            <w:szCs w:val="24"/>
          </w:rPr>
          <w:t>spread</w:t>
        </w:r>
        <w:r w:rsidR="00912731" w:rsidRPr="005A1E47">
          <w:rPr>
            <w:snapToGrid w:val="0"/>
            <w:sz w:val="24"/>
            <w:szCs w:val="24"/>
          </w:rPr>
          <w:t xml:space="preserve"> (sobretaxa) de 1,30% (um inteiro e trinta centésimos por cento) ao ano, base em 252 (duzentos e cinquenta e dois) Dias Úteis (“</w:t>
        </w:r>
        <w:r w:rsidR="00912731" w:rsidRPr="005A1E47">
          <w:rPr>
            <w:snapToGrid w:val="0"/>
            <w:sz w:val="24"/>
            <w:szCs w:val="24"/>
            <w:u w:val="single"/>
          </w:rPr>
          <w:t>Remuneração das Debêntures da</w:t>
        </w:r>
      </w:ins>
      <w:ins w:id="41" w:author="helpdesk" w:date="2021-10-20T16:24:00Z">
        <w:r w:rsidR="00912731">
          <w:rPr>
            <w:snapToGrid w:val="0"/>
            <w:sz w:val="24"/>
            <w:szCs w:val="24"/>
            <w:u w:val="single"/>
          </w:rPr>
          <w:t xml:space="preserve"> 1</w:t>
        </w:r>
      </w:ins>
      <w:ins w:id="42" w:author="helpdesk" w:date="2021-10-20T16:25:00Z">
        <w:r w:rsidR="00912731">
          <w:rPr>
            <w:snapToGrid w:val="0"/>
            <w:sz w:val="24"/>
            <w:szCs w:val="24"/>
            <w:u w:val="single"/>
          </w:rPr>
          <w:t>ªSérie”)</w:t>
        </w:r>
      </w:ins>
      <w:r w:rsidR="007D3CC8" w:rsidRPr="005A1E47">
        <w:rPr>
          <w:snapToGrid w:val="0"/>
          <w:sz w:val="24"/>
          <w:szCs w:val="24"/>
        </w:rPr>
        <w:t>.</w:t>
      </w:r>
      <w:bookmarkEnd w:id="38"/>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454BEFB"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43" w:name="_Hlk50470418"/>
      <w:r w:rsidRPr="005A1E47">
        <w:rPr>
          <w:sz w:val="24"/>
          <w:szCs w:val="24"/>
        </w:rPr>
        <w:t xml:space="preserve">A </w:t>
      </w:r>
      <w:r w:rsidR="008F3A8D" w:rsidRPr="005A1E47">
        <w:rPr>
          <w:sz w:val="24"/>
          <w:szCs w:val="24"/>
        </w:rPr>
        <w:t xml:space="preserve">Remuneração das Debêntures da 1ª Série </w:t>
      </w:r>
      <w:r w:rsidRPr="005A1E47">
        <w:rPr>
          <w:sz w:val="24"/>
          <w:szCs w:val="24"/>
        </w:rPr>
        <w:t xml:space="preserve">será calculada de forma exponencial e cumulativa </w:t>
      </w:r>
      <w:r w:rsidRPr="005A1E47">
        <w:rPr>
          <w:i/>
          <w:sz w:val="24"/>
          <w:szCs w:val="24"/>
        </w:rPr>
        <w:t xml:space="preserve">pro rata </w:t>
      </w:r>
      <w:r w:rsidR="00965D39" w:rsidRPr="005A1E47">
        <w:rPr>
          <w:i/>
          <w:sz w:val="24"/>
          <w:szCs w:val="24"/>
        </w:rPr>
        <w:t>temporis</w:t>
      </w:r>
      <w:r w:rsidRPr="005A1E47">
        <w:rPr>
          <w:sz w:val="24"/>
          <w:szCs w:val="24"/>
        </w:rPr>
        <w:t xml:space="preserve"> por Dias Úteis decorridos, incidentes sobre o Valor Nominal Unitário das Debêntures</w:t>
      </w:r>
      <w:r w:rsidR="008F3A8D" w:rsidRPr="005A1E47">
        <w:rPr>
          <w:sz w:val="24"/>
          <w:szCs w:val="24"/>
        </w:rPr>
        <w:t xml:space="preserve"> da 1ª Série</w:t>
      </w:r>
      <w:r w:rsidRPr="005A1E47">
        <w:rPr>
          <w:sz w:val="24"/>
          <w:szCs w:val="24"/>
        </w:rPr>
        <w:t>, desde a Data de Início da Rentabilidade</w:t>
      </w:r>
      <w:r w:rsidR="009B40B1" w:rsidRPr="005A1E47">
        <w:rPr>
          <w:sz w:val="24"/>
          <w:szCs w:val="24"/>
        </w:rPr>
        <w:t xml:space="preserve"> das Debêntures da 1ª 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1ª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1ª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43"/>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{VN</w:t>
      </w:r>
      <w:r w:rsidR="002E7174" w:rsidRPr="005A1E47">
        <w:rPr>
          <w:rFonts w:eastAsia="Arial Unicode MS"/>
          <w:iCs/>
          <w:sz w:val="24"/>
          <w:szCs w:val="24"/>
        </w:rPr>
        <w:t>e</w:t>
      </w:r>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44" w:name="_DV_C230"/>
      <w:r w:rsidRPr="005A1E47">
        <w:rPr>
          <w:rFonts w:eastAsia="Arial Unicode MS"/>
          <w:b/>
          <w:iCs/>
          <w:sz w:val="24"/>
          <w:szCs w:val="24"/>
        </w:rPr>
        <w:t>J</w:t>
      </w:r>
      <w:r w:rsidRPr="005A1E47">
        <w:rPr>
          <w:rFonts w:eastAsia="Arial Unicode MS"/>
          <w:iCs/>
          <w:sz w:val="24"/>
          <w:szCs w:val="24"/>
        </w:rPr>
        <w:t xml:space="preserve"> = valor</w:t>
      </w:r>
      <w:bookmarkEnd w:id="44"/>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6BC67CA" w:rsidR="00EE69E2" w:rsidRPr="005A1E47" w:rsidRDefault="002E7174"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00EE69E2" w:rsidRPr="005A1E47">
        <w:rPr>
          <w:rFonts w:eastAsia="Arial Unicode MS"/>
          <w:iCs/>
          <w:sz w:val="24"/>
          <w:szCs w:val="24"/>
        </w:rPr>
        <w:t>= Valor Nominal Unitário</w:t>
      </w:r>
      <w:r w:rsidR="005B3AD8" w:rsidRPr="005A1E47">
        <w:rPr>
          <w:rFonts w:eastAsia="Arial Unicode MS"/>
          <w:iCs/>
          <w:sz w:val="24"/>
          <w:szCs w:val="24"/>
        </w:rPr>
        <w:t>, conforme o caso</w:t>
      </w:r>
      <w:r w:rsidR="008E3538" w:rsidRPr="005A1E47">
        <w:rPr>
          <w:iCs/>
          <w:sz w:val="24"/>
          <w:szCs w:val="24"/>
        </w:rPr>
        <w:t>,</w:t>
      </w:r>
      <w:r w:rsidR="00EE69E2" w:rsidRPr="005A1E47">
        <w:rPr>
          <w:iCs/>
          <w:sz w:val="24"/>
          <w:szCs w:val="24"/>
        </w:rPr>
        <w:t xml:space="preserve"> 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 xml:space="preserve">nDI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“nDI”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TDIk</w:t>
      </w:r>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DIk</w:t>
      </w:r>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407EFE65"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9B40B1" w:rsidRPr="005A1E47">
        <w:rPr>
          <w:rFonts w:eastAsia="Arial Unicode MS"/>
          <w:iCs/>
          <w:sz w:val="24"/>
          <w:szCs w:val="24"/>
        </w:rPr>
        <w:t xml:space="preserve">trinta </w:t>
      </w:r>
      <w:r w:rsidR="00392F44" w:rsidRPr="005A1E47">
        <w:rPr>
          <w:rFonts w:eastAsia="Arial Unicode MS"/>
          <w:iCs/>
          <w:sz w:val="24"/>
          <w:szCs w:val="24"/>
        </w:rPr>
        <w:t>centésimos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4D375FD9"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t>Remuneração das Debêntures da 2ª Série</w:t>
      </w:r>
      <w:r w:rsidRPr="005A1E47">
        <w:rPr>
          <w:snapToGrid w:val="0"/>
          <w:sz w:val="24"/>
          <w:szCs w:val="24"/>
        </w:rPr>
        <w:t xml:space="preserve">: Sobre o Valor Nominal Unitário </w:t>
      </w:r>
      <w:r w:rsidRPr="005A1E47">
        <w:rPr>
          <w:iCs/>
          <w:sz w:val="24"/>
          <w:szCs w:val="24"/>
        </w:rPr>
        <w:t>das Debêntures da 2ª 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del w:id="45" w:author="helpdesk" w:date="2021-10-20T16:25:00Z">
        <w:r w:rsidRPr="005A1E47" w:rsidDel="00912731">
          <w:rPr>
            <w:snapToGrid w:val="0"/>
            <w:sz w:val="24"/>
            <w:szCs w:val="24"/>
          </w:rPr>
          <w:delText>0</w:delText>
        </w:r>
      </w:del>
      <w:ins w:id="46" w:author="helpdesk" w:date="2021-10-20T16:25:00Z">
        <w:r w:rsidR="00912731">
          <w:rPr>
            <w:snapToGrid w:val="0"/>
            <w:sz w:val="24"/>
            <w:szCs w:val="24"/>
          </w:rPr>
          <w:t>5</w:t>
        </w:r>
      </w:ins>
      <w:r w:rsidRPr="005A1E47">
        <w:rPr>
          <w:snapToGrid w:val="0"/>
          <w:sz w:val="24"/>
          <w:szCs w:val="24"/>
        </w:rPr>
        <w:t>% (um inteiro e trinta</w:t>
      </w:r>
      <w:ins w:id="47" w:author="helpdesk" w:date="2021-10-20T16:25:00Z">
        <w:r w:rsidR="00912731">
          <w:rPr>
            <w:snapToGrid w:val="0"/>
            <w:sz w:val="24"/>
            <w:szCs w:val="24"/>
          </w:rPr>
          <w:t xml:space="preserve"> e cinco</w:t>
        </w:r>
      </w:ins>
      <w:r w:rsidRPr="005A1E47">
        <w:rPr>
          <w:snapToGrid w:val="0"/>
          <w:sz w:val="24"/>
          <w:szCs w:val="24"/>
        </w:rPr>
        <w:t xml:space="preserve"> 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0DEADDB2"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2ª Série será calculada de forma exponencial e cumulativa </w:t>
      </w:r>
      <w:r w:rsidRPr="005A1E47">
        <w:rPr>
          <w:i/>
          <w:sz w:val="24"/>
          <w:szCs w:val="24"/>
        </w:rPr>
        <w:t>pro rata temporis</w:t>
      </w:r>
      <w:r w:rsidRPr="005A1E47">
        <w:rPr>
          <w:sz w:val="24"/>
          <w:szCs w:val="24"/>
        </w:rPr>
        <w:t xml:space="preserve"> por Dias Úteis decorridos, incidentes sobre o Valor Nominal Unitário das Debêntures da 2ª Série, desde a Data de Início da Rentabilidade das Debêntures da 2ª Série, ou Data de Pagamento da Remuneração das Debêntures da 2ª Série (conforme definido abaixo) imediatamente anterior (inclusive) até a data de pagamento da Remuneração das Debêntures da 2ª 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{VNe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Pr="005A1E47">
        <w:rPr>
          <w:rFonts w:eastAsia="Arial Unicode MS"/>
          <w:iCs/>
          <w:sz w:val="24"/>
          <w:szCs w:val="24"/>
        </w:rPr>
        <w:t>= Valor Nominal Unitário, conforme o caso</w:t>
      </w:r>
      <w:r w:rsidRPr="005A1E47">
        <w:rPr>
          <w:iCs/>
          <w:sz w:val="24"/>
          <w:szCs w:val="24"/>
        </w:rPr>
        <w:t>, 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 xml:space="preserve">nDI </w:t>
      </w:r>
      <w:r w:rsidRPr="005A1E47">
        <w:rPr>
          <w:rFonts w:eastAsia="Arial Unicode MS"/>
          <w:iCs/>
          <w:sz w:val="24"/>
          <w:szCs w:val="24"/>
        </w:rPr>
        <w:t>= número total de Taxas DI, consideradas no cálculo do ativo, sendo “nDI”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TDIk</w:t>
      </w:r>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DIk</w:t>
      </w:r>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1DB9BAF4"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trinta e cinco centésimos);</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63039BC7"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345098" w:rsidRPr="005A1E47">
        <w:rPr>
          <w:rFonts w:eastAsia="Arial Unicode MS"/>
          <w:iCs/>
          <w:sz w:val="24"/>
          <w:szCs w:val="24"/>
        </w:rPr>
        <w:t xml:space="preserve">qualquer </w:t>
      </w:r>
      <w:r w:rsidRPr="005A1E47">
        <w:rPr>
          <w:rFonts w:eastAsia="Arial Unicode MS"/>
          <w:iCs/>
          <w:sz w:val="24"/>
          <w:szCs w:val="24"/>
        </w:rPr>
        <w:t>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conforme o caso, acrescido da 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 temporis</w:t>
      </w:r>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Moratorios,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48"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35"/>
    <w:bookmarkEnd w:id="48"/>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3DEBC644"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49"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50" w:name="_Hlk50471157"/>
      <w:r w:rsidR="00091663" w:rsidRPr="005A1E47">
        <w:rPr>
          <w:snapToGrid w:val="0"/>
          <w:sz w:val="24"/>
          <w:szCs w:val="24"/>
        </w:rPr>
        <w:t xml:space="preserve">os pagamentos em decorrência de eventual vencimento antecipado das obrigações decorrentes das Debêntures ou </w:t>
      </w:r>
      <w:del w:id="51" w:author="helpdesk" w:date="2021-10-20T16:28:00Z">
        <w:r w:rsidR="00091663" w:rsidRPr="005A1E47" w:rsidDel="00912731">
          <w:rPr>
            <w:snapToGrid w:val="0"/>
            <w:sz w:val="24"/>
            <w:szCs w:val="24"/>
          </w:rPr>
          <w:delText>r</w:delText>
        </w:r>
      </w:del>
      <w:ins w:id="52" w:author="helpdesk" w:date="2021-10-20T16:28:00Z">
        <w:r w:rsidR="00912731">
          <w:rPr>
            <w:snapToGrid w:val="0"/>
            <w:sz w:val="24"/>
            <w:szCs w:val="24"/>
          </w:rPr>
          <w:t>R</w:t>
        </w:r>
      </w:ins>
      <w:r w:rsidR="00091663" w:rsidRPr="005A1E47">
        <w:rPr>
          <w:snapToGrid w:val="0"/>
          <w:sz w:val="24"/>
          <w:szCs w:val="24"/>
        </w:rPr>
        <w:t xml:space="preserve">esgate </w:t>
      </w:r>
      <w:ins w:id="53" w:author="helpdesk" w:date="2021-10-20T16:28:00Z">
        <w:r w:rsidR="00912731">
          <w:rPr>
            <w:snapToGrid w:val="0"/>
            <w:sz w:val="24"/>
            <w:szCs w:val="24"/>
          </w:rPr>
          <w:t>A</w:t>
        </w:r>
      </w:ins>
      <w:del w:id="54" w:author="helpdesk" w:date="2021-10-20T16:28:00Z">
        <w:r w:rsidR="00091663" w:rsidRPr="005A1E47" w:rsidDel="00912731">
          <w:rPr>
            <w:snapToGrid w:val="0"/>
            <w:sz w:val="24"/>
            <w:szCs w:val="24"/>
          </w:rPr>
          <w:delText>a</w:delText>
        </w:r>
      </w:del>
      <w:r w:rsidR="00091663" w:rsidRPr="005A1E47">
        <w:rPr>
          <w:snapToGrid w:val="0"/>
          <w:sz w:val="24"/>
          <w:szCs w:val="24"/>
        </w:rPr>
        <w:t>ntecipado</w:t>
      </w:r>
      <w:ins w:id="55" w:author="helpdesk" w:date="2021-10-20T16:28:00Z">
        <w:r w:rsidR="00912731">
          <w:rPr>
            <w:snapToGrid w:val="0"/>
            <w:sz w:val="24"/>
            <w:szCs w:val="24"/>
          </w:rPr>
          <w:t xml:space="preserve"> Facultativo Total</w:t>
        </w:r>
      </w:ins>
      <w:r w:rsidR="00091663" w:rsidRPr="005A1E47">
        <w:rPr>
          <w:snapToGrid w:val="0"/>
          <w:sz w:val="24"/>
          <w:szCs w:val="24"/>
        </w:rPr>
        <w:t xml:space="preserve">, nos termos previstos nesta Escritura de Emissão, </w:t>
      </w:r>
      <w:r w:rsidRPr="005A1E47">
        <w:rPr>
          <w:snapToGrid w:val="0"/>
          <w:sz w:val="24"/>
          <w:szCs w:val="24"/>
        </w:rPr>
        <w:t>a Remuneração</w:t>
      </w:r>
      <w:r w:rsidR="0061442B" w:rsidRPr="005A1E47">
        <w:rPr>
          <w:snapToGrid w:val="0"/>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1ª Série, </w:t>
      </w:r>
      <w:r w:rsidR="00345098" w:rsidRPr="005A1E47">
        <w:rPr>
          <w:sz w:val="24"/>
          <w:szCs w:val="24"/>
        </w:rPr>
        <w:t>o primeiro pagamento em</w:t>
      </w:r>
      <w:r w:rsidR="0061442B" w:rsidRPr="005A1E47">
        <w:rPr>
          <w:sz w:val="24"/>
          <w:szCs w:val="24"/>
        </w:rPr>
        <w:t xml:space="preserve"> </w:t>
      </w:r>
      <w:r w:rsidR="009754B0" w:rsidRPr="005A1E47">
        <w:rPr>
          <w:sz w:val="24"/>
          <w:szCs w:val="24"/>
        </w:rPr>
        <w:t>[●]</w:t>
      </w:r>
      <w:r w:rsidR="0061442B"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9754B0" w:rsidRPr="005A1E47">
        <w:rPr>
          <w:sz w:val="24"/>
          <w:szCs w:val="24"/>
        </w:rPr>
        <w:t>[●]</w:t>
      </w:r>
      <w:r w:rsidR="00587A02" w:rsidRPr="005A1E47">
        <w:rPr>
          <w:sz w:val="24"/>
          <w:szCs w:val="24"/>
        </w:rPr>
        <w:t xml:space="preserve"> </w:t>
      </w:r>
      <w:r w:rsidR="0061442B" w:rsidRPr="005A1E47">
        <w:rPr>
          <w:snapToGrid w:val="0"/>
          <w:sz w:val="24"/>
          <w:szCs w:val="24"/>
        </w:rPr>
        <w:t>(</w:t>
      </w:r>
      <w:r w:rsidR="009754B0" w:rsidRPr="005A1E47">
        <w:rPr>
          <w:sz w:val="24"/>
          <w:szCs w:val="24"/>
        </w:rPr>
        <w:t>[●]</w:t>
      </w:r>
      <w:r w:rsidR="0061442B" w:rsidRPr="005A1E47">
        <w:rPr>
          <w:snapToGrid w:val="0"/>
          <w:sz w:val="24"/>
          <w:szCs w:val="24"/>
        </w:rPr>
        <w:t>)</w:t>
      </w:r>
      <w:r w:rsidR="009D78DD" w:rsidRPr="005A1E47">
        <w:rPr>
          <w:snapToGrid w:val="0"/>
          <w:sz w:val="24"/>
          <w:szCs w:val="24"/>
        </w:rPr>
        <w:t>,</w:t>
      </w:r>
      <w:r w:rsidR="0061442B"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9754B0" w:rsidRPr="005A1E47">
        <w:rPr>
          <w:sz w:val="24"/>
          <w:szCs w:val="24"/>
        </w:rPr>
        <w:t>[●]</w:t>
      </w:r>
      <w:r w:rsidR="00421968" w:rsidRPr="005A1E47">
        <w:rPr>
          <w:sz w:val="24"/>
          <w:szCs w:val="24"/>
        </w:rPr>
        <w:t xml:space="preserve"> e </w:t>
      </w:r>
      <w:r w:rsidR="009754B0" w:rsidRPr="005A1E47">
        <w:rPr>
          <w:sz w:val="24"/>
          <w:szCs w:val="24"/>
        </w:rPr>
        <w:t>[●]</w:t>
      </w:r>
      <w:r w:rsidR="00B63031"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1ª Série</w:t>
      </w:r>
      <w:r w:rsidR="00875AAC" w:rsidRPr="005A1E47">
        <w:rPr>
          <w:sz w:val="24"/>
          <w:szCs w:val="24"/>
        </w:rPr>
        <w:t xml:space="preserve"> </w:t>
      </w:r>
      <w:bookmarkEnd w:id="49"/>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1ª Série</w:t>
      </w:r>
      <w:r w:rsidR="0061442B" w:rsidRPr="005A1E47">
        <w:rPr>
          <w:sz w:val="24"/>
          <w:szCs w:val="24"/>
        </w:rPr>
        <w:t>”)</w:t>
      </w:r>
      <w:bookmarkEnd w:id="50"/>
      <w:r w:rsidR="009754B0" w:rsidRPr="005A1E47">
        <w:rPr>
          <w:sz w:val="24"/>
          <w:szCs w:val="24"/>
        </w:rPr>
        <w:t xml:space="preserve">; e (ii) em relação às Debêntures da 2ª Série, o primeiro pagamento em [●], e os demais pagamentos devidos sempre no dia [●] </w:t>
      </w:r>
      <w:r w:rsidR="009754B0" w:rsidRPr="005A1E47">
        <w:rPr>
          <w:snapToGrid w:val="0"/>
          <w:sz w:val="24"/>
          <w:szCs w:val="24"/>
        </w:rPr>
        <w:t>(</w:t>
      </w:r>
      <w:r w:rsidR="009754B0" w:rsidRPr="005A1E47">
        <w:rPr>
          <w:sz w:val="24"/>
          <w:szCs w:val="24"/>
        </w:rPr>
        <w:t>[●]</w:t>
      </w:r>
      <w:r w:rsidR="009754B0" w:rsidRPr="005A1E47">
        <w:rPr>
          <w:snapToGrid w:val="0"/>
          <w:sz w:val="24"/>
          <w:szCs w:val="24"/>
        </w:rPr>
        <w:t xml:space="preserve">), </w:t>
      </w:r>
      <w:r w:rsidR="009754B0" w:rsidRPr="005A1E47">
        <w:rPr>
          <w:sz w:val="24"/>
          <w:szCs w:val="24"/>
        </w:rPr>
        <w:t>dos meses de [●] e [●] de cada ano, até a Data de Vencimento das Debêntures da 2ª Série (“</w:t>
      </w:r>
      <w:r w:rsidR="009754B0" w:rsidRPr="005A1E47">
        <w:rPr>
          <w:sz w:val="24"/>
          <w:szCs w:val="24"/>
          <w:u w:val="single"/>
        </w:rPr>
        <w:t>Data de Pagamento da Remuneração das Debêntures da 2ª Série</w:t>
      </w:r>
      <w:r w:rsidR="009754B0" w:rsidRPr="005A1E47">
        <w:rPr>
          <w:sz w:val="24"/>
          <w:szCs w:val="24"/>
        </w:rPr>
        <w:t>” e, em conjunto com a Data de Pagamento da Remuneração das Debêntures da 2ª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69C63E7A"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5334CE" w:rsidRPr="005A1E47">
        <w:rPr>
          <w:sz w:val="24"/>
          <w:szCs w:val="24"/>
        </w:rPr>
        <w:t>à Remuneração aqueles que sejam titulares de Debêntures ao final do Dia Útil imediatamente anterior a cada Data de Pagamento da Remuneração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10E162E7"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Saldo do Valor Nominal Unitário</w:t>
      </w:r>
    </w:p>
    <w:p w14:paraId="185213AC" w14:textId="77777777" w:rsidR="00F70E50" w:rsidRPr="005A1E47" w:rsidRDefault="00F70E50" w:rsidP="002A6539">
      <w:pPr>
        <w:spacing w:line="300" w:lineRule="exact"/>
        <w:rPr>
          <w:b/>
          <w:sz w:val="24"/>
          <w:szCs w:val="24"/>
        </w:rPr>
      </w:pPr>
    </w:p>
    <w:p w14:paraId="1FC97B7D" w14:textId="7F5855B5"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56" w:name="_Hlk50469829"/>
      <w:r w:rsidRPr="005A1E47">
        <w:rPr>
          <w:sz w:val="24"/>
          <w:szCs w:val="24"/>
        </w:rPr>
        <w:t>Sem prejuízo dos pagamentos decorrentes de eventual vencimento antecipado das obrigações decorrentes das Debêntures, de Aquisição Facultativa da totalidade das Debêntures</w:t>
      </w:r>
      <w:r w:rsidR="0010276D" w:rsidRPr="005A1E47">
        <w:rPr>
          <w:sz w:val="24"/>
          <w:szCs w:val="24"/>
        </w:rPr>
        <w:t>, de Oferta de Resgate Antecipado</w:t>
      </w:r>
      <w:r w:rsidR="000869AF" w:rsidRPr="005A1E47">
        <w:rPr>
          <w:sz w:val="24"/>
          <w:szCs w:val="24"/>
        </w:rPr>
        <w:t xml:space="preserve"> ou</w:t>
      </w:r>
      <w:r w:rsidRPr="005A1E47">
        <w:rPr>
          <w:sz w:val="24"/>
          <w:szCs w:val="24"/>
        </w:rPr>
        <w:t xml:space="preserve"> de Resgate Antecipado Facultativo</w:t>
      </w:r>
      <w:r w:rsidR="002A7447" w:rsidRPr="005A1E47">
        <w:rPr>
          <w:sz w:val="24"/>
          <w:szCs w:val="24"/>
        </w:rPr>
        <w:t xml:space="preserve"> Total</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57"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56"/>
      <w:bookmarkEnd w:id="57"/>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Escriturador, para as Debêntures que eventualmente não estejam custodiadas eletronicamente na B3</w:t>
      </w:r>
      <w:bookmarkStart w:id="58" w:name="_DV_C943"/>
      <w:r w:rsidRPr="005A1E47">
        <w:rPr>
          <w:sz w:val="24"/>
          <w:szCs w:val="24"/>
        </w:rPr>
        <w:t>.</w:t>
      </w:r>
      <w:bookmarkEnd w:id="58"/>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59" w:name="_Hlk50969356"/>
      <w:r w:rsidRPr="005A1E47">
        <w:rPr>
          <w:snapToGrid w:val="0"/>
          <w:sz w:val="24"/>
          <w:szCs w:val="24"/>
        </w:rPr>
        <w:t xml:space="preserve">Sem prejuízo da Remuneração das Debêntures, </w:t>
      </w:r>
      <w:bookmarkStart w:id="60"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(ii)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60"/>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59"/>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0DA54FB8"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0004037F" w:rsidRPr="005A1E47">
        <w:rPr>
          <w:sz w:val="24"/>
          <w:szCs w:val="24"/>
          <w:highlight w:val="yellow"/>
        </w:rPr>
        <w:t>[</w:t>
      </w:r>
      <w:r w:rsidRPr="005A1E47">
        <w:rPr>
          <w:sz w:val="24"/>
          <w:szCs w:val="24"/>
          <w:highlight w:val="yellow"/>
        </w:rPr>
        <w:t>(</w:t>
      </w:r>
      <w:hyperlink r:id="rId20" w:history="1">
        <w:r w:rsidR="00587A02" w:rsidRPr="005A1E47">
          <w:rPr>
            <w:rStyle w:val="Hyperlink"/>
            <w:sz w:val="24"/>
            <w:szCs w:val="24"/>
            <w:highlight w:val="yellow"/>
          </w:rPr>
          <w:t>http://ri.portoseguro.com.br/</w:t>
        </w:r>
      </w:hyperlink>
      <w:r w:rsidRPr="005A1E47">
        <w:rPr>
          <w:sz w:val="24"/>
          <w:szCs w:val="24"/>
          <w:highlight w:val="yellow"/>
        </w:rPr>
        <w:t>)</w:t>
      </w:r>
      <w:r w:rsidR="0004037F" w:rsidRPr="005A1E47">
        <w:rPr>
          <w:sz w:val="24"/>
          <w:szCs w:val="24"/>
          <w:highlight w:val="yellow"/>
        </w:rPr>
        <w:t>]</w:t>
      </w:r>
      <w:r w:rsidRPr="005A1E47">
        <w:rPr>
          <w:sz w:val="24"/>
          <w:szCs w:val="24"/>
        </w:rPr>
        <w:t>,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2763317D"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constitui garantia fidejussória para assegurar o fiel, pontual e integral pagamento da totalidade das obrigações pecuniárias, principais ou acessórias, presentes e/ou futuras, assumidas ou que venham a ser assumidas pela Emissora em razão das Debêntures, no âmbito desta Escritura de Emissão, incluindo, mas sem limitação, o Valor da Emissão e/ou o Valor Nominal Unitário, acrescido da 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382379CC"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FE4A59" w:rsidRPr="005A1E47">
        <w:rPr>
          <w:sz w:val="24"/>
          <w:szCs w:val="24"/>
        </w:rPr>
        <w:t>[</w:t>
      </w:r>
      <w:r w:rsidRPr="005A1E47">
        <w:rPr>
          <w:sz w:val="24"/>
          <w:szCs w:val="24"/>
        </w:rPr>
        <w:t>3 (três)</w:t>
      </w:r>
      <w:r w:rsidR="00FE4A59" w:rsidRPr="005A1E47">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w:t>
      </w:r>
      <w:r w:rsidR="00FE4A59" w:rsidRPr="005A1E47">
        <w:rPr>
          <w:sz w:val="24"/>
          <w:szCs w:val="24"/>
        </w:rPr>
        <w:t>[</w:t>
      </w:r>
      <w:r w:rsidRPr="005A1E47">
        <w:rPr>
          <w:sz w:val="24"/>
          <w:szCs w:val="24"/>
        </w:rPr>
        <w:t>1 (um)</w:t>
      </w:r>
      <w:r w:rsidR="00FE4A59" w:rsidRPr="005A1E47">
        <w:rPr>
          <w:sz w:val="24"/>
          <w:szCs w:val="24"/>
        </w:rPr>
        <w:t>]</w:t>
      </w:r>
      <w:r w:rsidRPr="005A1E47">
        <w:rPr>
          <w:sz w:val="24"/>
          <w:szCs w:val="24"/>
        </w:rPr>
        <w:t xml:space="preserve"> Dia Útil contado da verificação da falta de pagamento pela Emissora, sem que a Fiadora efetue espontaneamente tal pagamento, com relação a qualquer valor devido aos Debenturistas em uma data de pagamento definida nesta Escritura de Emissão. Todo e qualquer pagamento realizado pela Fiadora, em relação à Fiança ora prestada, será efetuado livre e líquido, sem a dedução de quaisquer tributos, impostos, taxas, contribuições de qualquer natureza, encargos ou retenções, presentes ou futuros. </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73030A3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Fica facultado a Fiadora da Emissora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4591CFD5"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.5 acima, a Fiadora expressamente renuncia a todo e qualquer benefício de ordem, direitos e faculdades de exoneração de qualquer natureza, inclusive os previstos nos artigos 333, parágrafo único, 821, 827, 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(ii) caso receba qualquer valor da Emissora em decorrência de qualquer valor que tiverem honrado nos termos das Obrigações Garantidas antes da integral quitação das Obrigações Garantidas, repassar, no prazo de 2 (dois) Dias Úteis contado da data de seu recebimento, tal valor aos Debenturistas.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419C2B0D" w14:textId="77777777" w:rsidR="00511F89" w:rsidRPr="005A1E47" w:rsidRDefault="00511F89" w:rsidP="002A6539">
      <w:pPr>
        <w:pStyle w:val="PargrafodaLista"/>
        <w:spacing w:line="300" w:lineRule="exact"/>
        <w:rPr>
          <w:sz w:val="24"/>
          <w:szCs w:val="24"/>
        </w:rPr>
      </w:pPr>
    </w:p>
    <w:p w14:paraId="1F2C74C8"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Com base nas demonstrações financeiras relativas ao exercício social encerrado em [</w:t>
      </w:r>
      <w:r w:rsidRPr="005A1E47">
        <w:rPr>
          <w:sz w:val="24"/>
          <w:szCs w:val="24"/>
          <w:highlight w:val="yellow"/>
        </w:rPr>
        <w:t>•</w:t>
      </w:r>
      <w:r w:rsidRPr="005A1E47">
        <w:rPr>
          <w:sz w:val="24"/>
          <w:szCs w:val="24"/>
        </w:rPr>
        <w:t>], o patrimônio líquido da Fiadora é de R$[</w:t>
      </w:r>
      <w:r w:rsidRPr="005A1E47">
        <w:rPr>
          <w:sz w:val="24"/>
          <w:szCs w:val="24"/>
          <w:highlight w:val="yellow"/>
        </w:rPr>
        <w:t>•</w:t>
      </w:r>
      <w:r w:rsidRPr="005A1E47">
        <w:rPr>
          <w:sz w:val="24"/>
          <w:szCs w:val="24"/>
        </w:rPr>
        <w:t>] ([</w:t>
      </w:r>
      <w:r w:rsidRPr="005A1E47">
        <w:rPr>
          <w:sz w:val="24"/>
          <w:szCs w:val="24"/>
          <w:highlight w:val="yellow"/>
        </w:rPr>
        <w:t>•</w:t>
      </w:r>
      <w:r w:rsidRPr="005A1E47">
        <w:rPr>
          <w:sz w:val="24"/>
          <w:szCs w:val="24"/>
        </w:rPr>
        <w:t>]), sendo certo que o referido patrimônio poderá ser afetado por outras obrigações, inclusive garantias reais ou fidejussórias, assumidas e/ou que venham a ser assumidas pela Fiadora perante terceiros durante o prazo da presente Emissão.</w:t>
      </w:r>
    </w:p>
    <w:p w14:paraId="109AAB3E"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5F338951"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61" w:name="_Ref73382967"/>
      <w:r w:rsidRPr="005A1E47">
        <w:rPr>
          <w:b/>
          <w:sz w:val="24"/>
          <w:szCs w:val="24"/>
        </w:rPr>
        <w:t>Resgate Antecipado Facultativo</w:t>
      </w:r>
      <w:bookmarkEnd w:id="61"/>
      <w:r w:rsidR="002A7447" w:rsidRPr="005A1E47">
        <w:rPr>
          <w:b/>
          <w:sz w:val="24"/>
          <w:szCs w:val="24"/>
        </w:rPr>
        <w:t xml:space="preserve"> Total</w:t>
      </w:r>
      <w:r w:rsidR="008F3A24" w:rsidRPr="005A1E47">
        <w:rPr>
          <w:b/>
          <w:sz w:val="24"/>
          <w:szCs w:val="24"/>
        </w:rPr>
        <w:t xml:space="preserve"> </w:t>
      </w:r>
      <w:ins w:id="62" w:author="helpdesk" w:date="2021-10-20T20:59:00Z">
        <w:r w:rsidR="005D02DC">
          <w:rPr>
            <w:b/>
            <w:sz w:val="24"/>
            <w:szCs w:val="24"/>
          </w:rPr>
          <w:t xml:space="preserve">[Nota BBI: </w:t>
        </w:r>
      </w:ins>
      <w:ins w:id="63" w:author="helpdesk" w:date="2021-10-20T21:14:00Z">
        <w:r w:rsidR="005D02DC">
          <w:rPr>
            <w:b/>
            <w:sz w:val="24"/>
            <w:szCs w:val="24"/>
          </w:rPr>
          <w:t>sem possibilidade tendo em vista o pzo curto</w:t>
        </w:r>
      </w:ins>
      <w:ins w:id="64" w:author="helpdesk" w:date="2021-10-20T20:59:00Z">
        <w:r w:rsidR="005D02DC">
          <w:rPr>
            <w:b/>
            <w:sz w:val="24"/>
            <w:szCs w:val="24"/>
          </w:rPr>
          <w:t>]</w:t>
        </w:r>
      </w:ins>
    </w:p>
    <w:p w14:paraId="6C4C6649" w14:textId="77777777" w:rsidR="00655BF3" w:rsidRPr="005A1E47" w:rsidRDefault="00655BF3" w:rsidP="002A6539">
      <w:pPr>
        <w:pStyle w:val="PargrafodaLista"/>
        <w:tabs>
          <w:tab w:val="left" w:pos="1134"/>
        </w:tabs>
        <w:spacing w:line="300" w:lineRule="exact"/>
        <w:ind w:left="0"/>
        <w:rPr>
          <w:sz w:val="24"/>
          <w:szCs w:val="24"/>
        </w:rPr>
      </w:pPr>
    </w:p>
    <w:p w14:paraId="2E22FD8C" w14:textId="0F774F33" w:rsidR="00A60940" w:rsidRPr="005A1E47" w:rsidRDefault="00655BF3" w:rsidP="002A6539">
      <w:pPr>
        <w:pStyle w:val="PargrafodaLista"/>
        <w:numPr>
          <w:ilvl w:val="2"/>
          <w:numId w:val="24"/>
        </w:numPr>
        <w:spacing w:line="300" w:lineRule="exact"/>
        <w:ind w:left="0" w:firstLine="0"/>
        <w:rPr>
          <w:sz w:val="24"/>
          <w:szCs w:val="24"/>
        </w:rPr>
      </w:pPr>
      <w:bookmarkStart w:id="65" w:name="_Hlk50471523"/>
      <w:r w:rsidRPr="005A1E47">
        <w:rPr>
          <w:sz w:val="24"/>
          <w:szCs w:val="24"/>
        </w:rPr>
        <w:t xml:space="preserve">A Emissora poderá, a seu exclusivo critério </w:t>
      </w:r>
      <w:r w:rsidR="00A60940" w:rsidRPr="005A1E47">
        <w:rPr>
          <w:sz w:val="24"/>
          <w:szCs w:val="24"/>
        </w:rPr>
        <w:t xml:space="preserve">realizar (i) o resgate antecipado da totalidade (sendo vedado o resgate parcial) das Debêntures, a partir do </w:t>
      </w:r>
      <w:r w:rsidR="00FE4A59" w:rsidRPr="005A1E47">
        <w:rPr>
          <w:sz w:val="24"/>
          <w:szCs w:val="24"/>
        </w:rPr>
        <w:t>[●]</w:t>
      </w:r>
      <w:r w:rsidR="00A60940" w:rsidRPr="005A1E47">
        <w:rPr>
          <w:sz w:val="24"/>
          <w:szCs w:val="24"/>
        </w:rPr>
        <w:t>° (</w:t>
      </w:r>
      <w:r w:rsidR="00FE4A59" w:rsidRPr="005A1E47">
        <w:rPr>
          <w:sz w:val="24"/>
          <w:szCs w:val="24"/>
        </w:rPr>
        <w:t>[●]</w:t>
      </w:r>
      <w:r w:rsidR="00A60940" w:rsidRPr="005A1E47">
        <w:rPr>
          <w:sz w:val="24"/>
          <w:szCs w:val="24"/>
        </w:rPr>
        <w:t xml:space="preserve">) mês (inclusive) contado da Data de Emissão, ou seja, </w:t>
      </w:r>
      <w:r w:rsidR="00FE4A59" w:rsidRPr="005A1E47">
        <w:rPr>
          <w:sz w:val="24"/>
          <w:szCs w:val="24"/>
        </w:rPr>
        <w:t>[●]</w:t>
      </w:r>
      <w:r w:rsidR="00D549C9" w:rsidRPr="005A1E47">
        <w:rPr>
          <w:sz w:val="24"/>
          <w:szCs w:val="24"/>
        </w:rPr>
        <w:t xml:space="preserve"> </w:t>
      </w:r>
      <w:r w:rsidR="009D78DD" w:rsidRPr="005A1E47">
        <w:rPr>
          <w:sz w:val="24"/>
          <w:szCs w:val="24"/>
        </w:rPr>
        <w:t>(</w:t>
      </w:r>
      <w:r w:rsidR="002775F6" w:rsidRPr="005A1E47">
        <w:rPr>
          <w:sz w:val="24"/>
          <w:szCs w:val="24"/>
        </w:rPr>
        <w:t>inclusive</w:t>
      </w:r>
      <w:r w:rsidR="009D78DD" w:rsidRPr="005A1E47">
        <w:rPr>
          <w:sz w:val="24"/>
          <w:szCs w:val="24"/>
        </w:rPr>
        <w:t>)</w:t>
      </w:r>
      <w:r w:rsidR="002775F6" w:rsidRPr="005A1E47">
        <w:rPr>
          <w:sz w:val="24"/>
          <w:szCs w:val="24"/>
        </w:rPr>
        <w:t xml:space="preserve"> </w:t>
      </w:r>
      <w:r w:rsidRPr="005A1E47">
        <w:rPr>
          <w:sz w:val="24"/>
          <w:szCs w:val="24"/>
        </w:rPr>
        <w:t>(“</w:t>
      </w:r>
      <w:r w:rsidRPr="005A1E47">
        <w:rPr>
          <w:sz w:val="24"/>
          <w:szCs w:val="24"/>
          <w:u w:val="single"/>
        </w:rPr>
        <w:t>Resgate Antecipado Facultativo</w:t>
      </w:r>
      <w:r w:rsidR="002A7447" w:rsidRPr="005A1E47">
        <w:rPr>
          <w:sz w:val="24"/>
          <w:szCs w:val="24"/>
          <w:u w:val="single"/>
        </w:rPr>
        <w:t xml:space="preserve"> Total</w:t>
      </w:r>
      <w:r w:rsidR="008277B6" w:rsidRPr="005A1E47">
        <w:rPr>
          <w:sz w:val="24"/>
          <w:szCs w:val="24"/>
          <w:u w:val="single"/>
        </w:rPr>
        <w:t>”)</w:t>
      </w:r>
      <w:r w:rsidR="00A60940"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Escriturador, ao Banco Liquidante e à B3, de 3 (três) Dias Úteis da data do evento, o resgate antecipado da totalidade (sendo vedado o resgate parcial) das Debêntures, com o consequente cancelamento de tais Debêntures</w:t>
      </w:r>
      <w:r w:rsidR="000C7C7F" w:rsidRPr="005A1E47">
        <w:rPr>
          <w:sz w:val="24"/>
          <w:szCs w:val="24"/>
        </w:rPr>
        <w:t>,</w:t>
      </w:r>
      <w:r w:rsidR="00D273DC" w:rsidRPr="005A1E47">
        <w:rPr>
          <w:sz w:val="24"/>
          <w:szCs w:val="24"/>
        </w:rPr>
        <w:t xml:space="preserve"> </w:t>
      </w:r>
      <w:r w:rsidR="00980987" w:rsidRPr="005A1E47">
        <w:rPr>
          <w:sz w:val="24"/>
          <w:szCs w:val="24"/>
        </w:rPr>
        <w:t xml:space="preserve">mediante o pagamento do Valor Nominal Unitário, </w:t>
      </w:r>
      <w:r w:rsidR="000C7C7F" w:rsidRPr="005A1E47">
        <w:rPr>
          <w:sz w:val="24"/>
          <w:szCs w:val="24"/>
        </w:rPr>
        <w:t xml:space="preserve">acrescido da respectiva Remuneração das Debêntures, calculada </w:t>
      </w:r>
      <w:r w:rsidR="000C7C7F" w:rsidRPr="005A1E47">
        <w:rPr>
          <w:i/>
          <w:iCs/>
          <w:sz w:val="24"/>
          <w:szCs w:val="24"/>
        </w:rPr>
        <w:t>pro rata temporis</w:t>
      </w:r>
      <w:r w:rsidR="000C7C7F" w:rsidRPr="005A1E47">
        <w:rPr>
          <w:sz w:val="24"/>
          <w:szCs w:val="24"/>
        </w:rPr>
        <w:t xml:space="preserve"> desde a </w:t>
      </w:r>
      <w:r w:rsidR="00C66B8A" w:rsidRPr="005A1E47">
        <w:rPr>
          <w:sz w:val="24"/>
          <w:szCs w:val="24"/>
        </w:rPr>
        <w:t>Data de Início da Rentabilidade</w:t>
      </w:r>
      <w:r w:rsidR="00237321" w:rsidRPr="005A1E47">
        <w:rPr>
          <w:sz w:val="24"/>
          <w:szCs w:val="24"/>
        </w:rPr>
        <w:t xml:space="preserve"> </w:t>
      </w:r>
      <w:r w:rsidR="000C7C7F" w:rsidRPr="005A1E47">
        <w:rPr>
          <w:sz w:val="24"/>
          <w:szCs w:val="24"/>
        </w:rPr>
        <w:t>ou a data de pagamento de Remuneração das respectivas Debêntures imediatamente anterior, conforme o caso, até a data do efetivo pagamento, acrescido do</w:t>
      </w:r>
      <w:r w:rsidR="00980987" w:rsidRPr="005A1E47">
        <w:rPr>
          <w:sz w:val="24"/>
          <w:szCs w:val="24"/>
        </w:rPr>
        <w:t xml:space="preserve"> prêmio de </w:t>
      </w:r>
      <w:r w:rsidR="00FE4A59" w:rsidRPr="005A1E47">
        <w:rPr>
          <w:sz w:val="24"/>
          <w:szCs w:val="24"/>
        </w:rPr>
        <w:t>[</w:t>
      </w:r>
      <w:r w:rsidR="00980987" w:rsidRPr="005A1E47">
        <w:rPr>
          <w:sz w:val="24"/>
          <w:szCs w:val="24"/>
        </w:rPr>
        <w:t>0,30% (trinta centésimos por cento)</w:t>
      </w:r>
      <w:r w:rsidR="00FE4A59" w:rsidRPr="005A1E47">
        <w:rPr>
          <w:sz w:val="24"/>
          <w:szCs w:val="24"/>
        </w:rPr>
        <w:t>]</w:t>
      </w:r>
      <w:r w:rsidR="00980987" w:rsidRPr="005A1E47">
        <w:rPr>
          <w:sz w:val="24"/>
          <w:szCs w:val="24"/>
        </w:rPr>
        <w:t xml:space="preserve"> ao ano, calculado </w:t>
      </w:r>
      <w:r w:rsidR="00980987" w:rsidRPr="005A1E47">
        <w:rPr>
          <w:i/>
          <w:iCs/>
          <w:sz w:val="24"/>
          <w:szCs w:val="24"/>
        </w:rPr>
        <w:t>pro rata temporis</w:t>
      </w:r>
      <w:r w:rsidR="00980987" w:rsidRPr="005A1E47">
        <w:rPr>
          <w:sz w:val="24"/>
          <w:szCs w:val="24"/>
        </w:rPr>
        <w:t xml:space="preserve"> em relação ao prazo remanescente</w:t>
      </w:r>
      <w:r w:rsidR="00CE6AD1" w:rsidRPr="005A1E47">
        <w:rPr>
          <w:sz w:val="24"/>
          <w:szCs w:val="24"/>
        </w:rPr>
        <w:t xml:space="preserve"> das Debêntures</w:t>
      </w:r>
      <w:r w:rsidR="000C7C7F" w:rsidRPr="005A1E47">
        <w:rPr>
          <w:sz w:val="24"/>
          <w:szCs w:val="24"/>
        </w:rPr>
        <w:t xml:space="preserve"> </w:t>
      </w:r>
      <w:r w:rsidR="00CE6AD1" w:rsidRPr="005A1E47">
        <w:rPr>
          <w:sz w:val="24"/>
          <w:szCs w:val="24"/>
        </w:rPr>
        <w:t>(“</w:t>
      </w:r>
      <w:r w:rsidR="000C7C7F" w:rsidRPr="005A1E47">
        <w:rPr>
          <w:sz w:val="24"/>
          <w:szCs w:val="24"/>
          <w:u w:val="single"/>
        </w:rPr>
        <w:t>Prêmio</w:t>
      </w:r>
      <w:r w:rsidR="00CE6AD1" w:rsidRPr="005A1E47">
        <w:rPr>
          <w:sz w:val="24"/>
          <w:szCs w:val="24"/>
        </w:rPr>
        <w:t>”)</w:t>
      </w:r>
      <w:r w:rsidR="000C7C7F" w:rsidRPr="005A1E47">
        <w:rPr>
          <w:sz w:val="24"/>
          <w:szCs w:val="24"/>
        </w:rPr>
        <w:t>, incidente sobre o valor do resgate antecipado, o qual será calculado conforme fórmula constante da Cláusula 5.1.1 abaixo.</w:t>
      </w:r>
    </w:p>
    <w:p w14:paraId="0798CE8A" w14:textId="77777777" w:rsidR="00A60940" w:rsidRPr="005A1E47" w:rsidRDefault="00A60940" w:rsidP="002A6539">
      <w:pPr>
        <w:pStyle w:val="PargrafodaLista"/>
        <w:tabs>
          <w:tab w:val="left" w:pos="1134"/>
        </w:tabs>
        <w:spacing w:line="300" w:lineRule="exact"/>
        <w:ind w:left="0"/>
        <w:rPr>
          <w:sz w:val="24"/>
          <w:szCs w:val="24"/>
        </w:rPr>
      </w:pPr>
    </w:p>
    <w:p w14:paraId="146ED88B" w14:textId="31B5E386" w:rsidR="00A60940" w:rsidRPr="005A1E47" w:rsidRDefault="00A60940" w:rsidP="002A6539">
      <w:pPr>
        <w:pStyle w:val="PargrafodaLista"/>
        <w:numPr>
          <w:ilvl w:val="2"/>
          <w:numId w:val="24"/>
        </w:numPr>
        <w:tabs>
          <w:tab w:val="left" w:pos="1134"/>
        </w:tabs>
        <w:spacing w:line="300" w:lineRule="exact"/>
        <w:ind w:left="0" w:firstLine="0"/>
        <w:rPr>
          <w:sz w:val="24"/>
          <w:szCs w:val="24"/>
        </w:rPr>
      </w:pPr>
      <w:r w:rsidRPr="005A1E47">
        <w:rPr>
          <w:sz w:val="24"/>
          <w:szCs w:val="24"/>
        </w:rPr>
        <w:t>O Prêmio de resgate antecipado facultativo das Debêntures será calculado de acordo com a seguinte fórmula, com relação ao saldo do Valor Nominal Unitário das Debêntures:</w:t>
      </w:r>
      <w:r w:rsidR="00B63031" w:rsidRPr="005A1E47">
        <w:rPr>
          <w:sz w:val="24"/>
          <w:szCs w:val="24"/>
        </w:rPr>
        <w:t xml:space="preserve"> </w:t>
      </w:r>
    </w:p>
    <w:p w14:paraId="2CB7A4C8" w14:textId="77777777" w:rsidR="00D273DC" w:rsidRPr="005A1E47" w:rsidRDefault="00D273DC" w:rsidP="002A6539">
      <w:pPr>
        <w:pStyle w:val="PargrafodaLista"/>
        <w:tabs>
          <w:tab w:val="left" w:pos="1134"/>
        </w:tabs>
        <w:spacing w:line="300" w:lineRule="exact"/>
        <w:ind w:left="1080"/>
        <w:rPr>
          <w:sz w:val="24"/>
          <w:szCs w:val="24"/>
        </w:rPr>
      </w:pPr>
    </w:p>
    <w:p w14:paraId="1C395304" w14:textId="56D29539" w:rsidR="00D273DC" w:rsidRPr="005A1E47" w:rsidRDefault="00F92CD0" w:rsidP="002A6539">
      <w:pPr>
        <w:pStyle w:val="PargrafodaLista"/>
        <w:tabs>
          <w:tab w:val="left" w:pos="1134"/>
        </w:tabs>
        <w:spacing w:line="300" w:lineRule="exact"/>
        <w:ind w:left="1080"/>
        <w:jc w:val="center"/>
        <w:rPr>
          <w:sz w:val="24"/>
          <w:szCs w:val="24"/>
        </w:rPr>
      </w:pPr>
      <w:r w:rsidRPr="005A1E47">
        <w:rPr>
          <w:sz w:val="24"/>
          <w:szCs w:val="24"/>
        </w:rPr>
        <w:t xml:space="preserve">Pr </w:t>
      </w:r>
      <w:r w:rsidR="00D273DC" w:rsidRPr="005A1E47">
        <w:rPr>
          <w:sz w:val="24"/>
          <w:szCs w:val="24"/>
        </w:rPr>
        <w:t>=[(1+0,30</w:t>
      </w:r>
      <w:r w:rsidR="00980987" w:rsidRPr="005A1E47">
        <w:rPr>
          <w:sz w:val="24"/>
          <w:szCs w:val="24"/>
        </w:rPr>
        <w:t>%</w:t>
      </w:r>
      <w:r w:rsidR="00D273DC" w:rsidRPr="005A1E47">
        <w:rPr>
          <w:sz w:val="24"/>
          <w:szCs w:val="24"/>
        </w:rPr>
        <w:t xml:space="preserve">) </w:t>
      </w:r>
      <w:r w:rsidR="00D273DC" w:rsidRPr="005A1E47">
        <w:rPr>
          <w:sz w:val="24"/>
          <w:szCs w:val="24"/>
          <w:vertAlign w:val="superscript"/>
        </w:rPr>
        <w:t>DU/252</w:t>
      </w:r>
      <w:r w:rsidR="00D273DC" w:rsidRPr="005A1E47">
        <w:rPr>
          <w:sz w:val="24"/>
          <w:szCs w:val="24"/>
        </w:rPr>
        <w:t xml:space="preserve"> – 1] x SDa</w:t>
      </w:r>
    </w:p>
    <w:p w14:paraId="7B76139A" w14:textId="77777777" w:rsidR="00A60940" w:rsidRPr="005A1E47" w:rsidRDefault="00A60940" w:rsidP="002A6539">
      <w:pPr>
        <w:tabs>
          <w:tab w:val="left" w:pos="1134"/>
        </w:tabs>
        <w:spacing w:line="300" w:lineRule="exact"/>
        <w:rPr>
          <w:sz w:val="24"/>
          <w:szCs w:val="24"/>
        </w:rPr>
      </w:pPr>
    </w:p>
    <w:p w14:paraId="7BDAE33E" w14:textId="77777777"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174CBBBC" w14:textId="29E647D9"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 xml:space="preserve">Pr = </w:t>
      </w:r>
      <w:r w:rsidR="00B63031" w:rsidRPr="005A1E47">
        <w:rPr>
          <w:sz w:val="24"/>
          <w:szCs w:val="24"/>
        </w:rPr>
        <w:t>valor do p</w:t>
      </w:r>
      <w:r w:rsidRPr="005A1E47">
        <w:rPr>
          <w:sz w:val="24"/>
          <w:szCs w:val="24"/>
        </w:rPr>
        <w:t>rêmio de resgate antecipado facultativo, calculado com 8 (oito) casas decimais, sem arredondamento;</w:t>
      </w:r>
    </w:p>
    <w:p w14:paraId="75CAD8A9" w14:textId="77777777" w:rsidR="00A60940" w:rsidRPr="005A1E47" w:rsidRDefault="00A60940" w:rsidP="002A6539">
      <w:pPr>
        <w:pStyle w:val="PargrafodaLista"/>
        <w:tabs>
          <w:tab w:val="left" w:pos="1134"/>
        </w:tabs>
        <w:spacing w:line="300" w:lineRule="exact"/>
        <w:ind w:left="1080"/>
        <w:rPr>
          <w:sz w:val="24"/>
          <w:szCs w:val="24"/>
        </w:rPr>
      </w:pPr>
    </w:p>
    <w:p w14:paraId="01E6C289" w14:textId="77777777"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0CC1AE0E" w14:textId="025F2435"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7D3F0FF9" w14:textId="77777777" w:rsidR="00A60940" w:rsidRPr="005A1E47" w:rsidRDefault="00A60940" w:rsidP="002A6539">
      <w:pPr>
        <w:pStyle w:val="PargrafodaLista"/>
        <w:tabs>
          <w:tab w:val="left" w:pos="1134"/>
        </w:tabs>
        <w:spacing w:line="300" w:lineRule="exact"/>
        <w:ind w:left="1080"/>
        <w:rPr>
          <w:sz w:val="24"/>
          <w:szCs w:val="24"/>
        </w:rPr>
      </w:pPr>
    </w:p>
    <w:p w14:paraId="5E21B7C5" w14:textId="0128F369"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 xml:space="preserve">SDa = Valor Nominal Unitário das Debêntures, conforme previsto na Cláusula 4.13 acima, acrescido da Remuneração das Debêntures, calculada </w:t>
      </w:r>
      <w:r w:rsidRPr="005A1E47">
        <w:rPr>
          <w:i/>
          <w:iCs/>
          <w:sz w:val="24"/>
          <w:szCs w:val="24"/>
        </w:rPr>
        <w:t>pro rata temporis</w:t>
      </w:r>
      <w:r w:rsidRPr="005A1E47">
        <w:rPr>
          <w:sz w:val="24"/>
          <w:szCs w:val="24"/>
        </w:rPr>
        <w:t xml:space="preserve"> desde a </w:t>
      </w:r>
      <w:r w:rsidR="00C66B8A" w:rsidRPr="005A1E47">
        <w:rPr>
          <w:sz w:val="24"/>
          <w:szCs w:val="24"/>
        </w:rPr>
        <w:t>Data de Início da Rentabilidade</w:t>
      </w:r>
      <w:r w:rsidR="004D64F7" w:rsidRPr="005A1E47">
        <w:rPr>
          <w:sz w:val="24"/>
          <w:szCs w:val="24"/>
        </w:rPr>
        <w:t xml:space="preserve"> </w:t>
      </w:r>
      <w:r w:rsidRPr="005A1E47">
        <w:rPr>
          <w:sz w:val="24"/>
          <w:szCs w:val="24"/>
        </w:rPr>
        <w:t xml:space="preserve">ou a data de pagamento de Remuneração das Debêntures imediatamente anterior, conforme o caso, até a data do efetivo pagamento. Caso oresgate antecipado facultativo aconteça em qualquer data de pagamento de Remuneração das Debêntures, SDa não deverá considerar a Remuneração das Debêntures devida até tal data. </w:t>
      </w:r>
    </w:p>
    <w:bookmarkEnd w:id="65"/>
    <w:p w14:paraId="0B7A865E" w14:textId="77777777" w:rsidR="00CB1B98" w:rsidRPr="005A1E47" w:rsidRDefault="00CB1B98" w:rsidP="002A6539">
      <w:pPr>
        <w:pStyle w:val="PargrafodaLista"/>
        <w:tabs>
          <w:tab w:val="left" w:pos="1134"/>
        </w:tabs>
        <w:spacing w:line="300" w:lineRule="exact"/>
        <w:ind w:left="0"/>
        <w:rPr>
          <w:sz w:val="24"/>
          <w:szCs w:val="24"/>
        </w:rPr>
      </w:pPr>
    </w:p>
    <w:p w14:paraId="2AC7C45A" w14:textId="2899B662" w:rsidR="006E6CDA" w:rsidRPr="005A1E47" w:rsidRDefault="006E6CDA" w:rsidP="002A6539">
      <w:pPr>
        <w:pStyle w:val="PargrafodaLista"/>
        <w:numPr>
          <w:ilvl w:val="2"/>
          <w:numId w:val="24"/>
        </w:numPr>
        <w:tabs>
          <w:tab w:val="left" w:pos="1134"/>
        </w:tabs>
        <w:spacing w:line="300" w:lineRule="exact"/>
        <w:ind w:left="0" w:firstLine="0"/>
        <w:rPr>
          <w:sz w:val="24"/>
          <w:szCs w:val="24"/>
        </w:rPr>
      </w:pPr>
      <w:r w:rsidRPr="005A1E47">
        <w:rPr>
          <w:sz w:val="24"/>
          <w:szCs w:val="24"/>
        </w:rPr>
        <w:t xml:space="preserve">Caso a data de realização do Resgate Antecipado Facultativo Total coincida com uma Data de </w:t>
      </w:r>
      <w:r w:rsidR="00FE4A59" w:rsidRPr="005A1E47">
        <w:rPr>
          <w:sz w:val="24"/>
          <w:szCs w:val="24"/>
        </w:rPr>
        <w:t xml:space="preserve">Pagamento </w:t>
      </w:r>
      <w:r w:rsidRPr="005A1E47">
        <w:rPr>
          <w:sz w:val="24"/>
          <w:szCs w:val="24"/>
        </w:rPr>
        <w:t xml:space="preserve">de </w:t>
      </w:r>
      <w:r w:rsidR="00FE4A59" w:rsidRPr="005A1E47">
        <w:rPr>
          <w:sz w:val="24"/>
          <w:szCs w:val="24"/>
        </w:rPr>
        <w:t xml:space="preserve">Remuneração </w:t>
      </w:r>
      <w:r w:rsidRPr="005A1E47">
        <w:rPr>
          <w:sz w:val="24"/>
          <w:szCs w:val="24"/>
        </w:rPr>
        <w:t xml:space="preserve">das Debêntures, o prêmio previsto </w:t>
      </w:r>
      <w:r w:rsidR="00A60940" w:rsidRPr="005A1E47">
        <w:rPr>
          <w:sz w:val="24"/>
          <w:szCs w:val="24"/>
        </w:rPr>
        <w:t>na</w:t>
      </w:r>
      <w:r w:rsidRPr="005A1E47">
        <w:rPr>
          <w:sz w:val="24"/>
          <w:szCs w:val="24"/>
        </w:rPr>
        <w:t xml:space="preserve"> Cláusula 5.1.1 acima deverá ser calculado sobre o Valor Nominal Unitário após o referido pagamento.</w:t>
      </w:r>
    </w:p>
    <w:p w14:paraId="09D6C335" w14:textId="77777777" w:rsidR="006E6CDA" w:rsidRPr="005A1E47" w:rsidRDefault="006E6CDA" w:rsidP="002A6539">
      <w:pPr>
        <w:pStyle w:val="PargrafodaLista"/>
        <w:tabs>
          <w:tab w:val="left" w:pos="1134"/>
        </w:tabs>
        <w:spacing w:line="300" w:lineRule="exact"/>
        <w:ind w:left="0"/>
        <w:rPr>
          <w:sz w:val="24"/>
          <w:szCs w:val="24"/>
        </w:rPr>
      </w:pPr>
    </w:p>
    <w:p w14:paraId="7572BF5C" w14:textId="6A811F2D" w:rsidR="00655BF3" w:rsidRPr="005A1E47" w:rsidRDefault="006E6CDA" w:rsidP="002A6539">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w:t>
      </w:r>
      <w:r w:rsidR="00FA1BB4" w:rsidRPr="005A1E47">
        <w:rPr>
          <w:sz w:val="24"/>
          <w:szCs w:val="24"/>
        </w:rPr>
        <w:t>, que deverá ser um Dia Útil</w:t>
      </w:r>
      <w:r w:rsidRPr="005A1E47">
        <w:rPr>
          <w:sz w:val="24"/>
          <w:szCs w:val="24"/>
        </w:rPr>
        <w:t xml:space="preserve">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w:t>
      </w:r>
      <w:r w:rsidR="001F1D1D" w:rsidRPr="005A1E47">
        <w:rPr>
          <w:sz w:val="24"/>
          <w:szCs w:val="24"/>
        </w:rPr>
        <w:t>4</w:t>
      </w:r>
      <w:r w:rsidRPr="005A1E47">
        <w:rPr>
          <w:sz w:val="24"/>
          <w:szCs w:val="24"/>
        </w:rPr>
        <w:t>.</w:t>
      </w:r>
      <w:r w:rsidR="001F1D1D" w:rsidRPr="005A1E47">
        <w:rPr>
          <w:sz w:val="24"/>
          <w:szCs w:val="24"/>
        </w:rPr>
        <w:t>11</w:t>
      </w:r>
      <w:r w:rsidRPr="005A1E47">
        <w:rPr>
          <w:sz w:val="24"/>
          <w:szCs w:val="24"/>
        </w:rPr>
        <w:t xml:space="preserve">, (ii) de prêmio de resgate; e (c) quaisquer outras informações necessárias à operacionalização do Resgate Antecipado Facultativo Total. </w:t>
      </w:r>
    </w:p>
    <w:p w14:paraId="74808486" w14:textId="72ED1C4B" w:rsidR="00AA0269" w:rsidRPr="005A1E47" w:rsidRDefault="00AA0269" w:rsidP="002A6539">
      <w:pPr>
        <w:pStyle w:val="PargrafodaLista"/>
        <w:tabs>
          <w:tab w:val="left" w:pos="1134"/>
        </w:tabs>
        <w:spacing w:line="300" w:lineRule="exact"/>
        <w:ind w:left="0"/>
        <w:rPr>
          <w:sz w:val="24"/>
          <w:szCs w:val="24"/>
        </w:rPr>
      </w:pPr>
    </w:p>
    <w:p w14:paraId="69F24AB5" w14:textId="6E1D796E" w:rsidR="006E6CDA" w:rsidRPr="005A1E47" w:rsidRDefault="006E6CDA" w:rsidP="002A6539">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FA1BB4" w:rsidRPr="005A1E47">
        <w:rPr>
          <w:rFonts w:eastAsia="MS Mincho"/>
          <w:sz w:val="24"/>
          <w:szCs w:val="24"/>
          <w:lang w:eastAsia="x-none"/>
        </w:rPr>
        <w:t>Escriturador</w:t>
      </w:r>
      <w:r w:rsidRPr="005A1E47">
        <w:rPr>
          <w:rFonts w:eastAsia="MS Mincho"/>
          <w:sz w:val="24"/>
          <w:szCs w:val="24"/>
          <w:lang w:eastAsia="x-none"/>
        </w:rPr>
        <w:t>.</w:t>
      </w:r>
    </w:p>
    <w:p w14:paraId="0F28EE24" w14:textId="77777777" w:rsidR="006E6CDA" w:rsidRPr="005A1E47" w:rsidRDefault="006E6CDA" w:rsidP="002A6539">
      <w:pPr>
        <w:pStyle w:val="PargrafodaLista"/>
        <w:spacing w:line="300" w:lineRule="exact"/>
        <w:rPr>
          <w:rFonts w:eastAsia="MS Mincho"/>
          <w:sz w:val="24"/>
          <w:szCs w:val="24"/>
          <w:lang w:eastAsia="x-none"/>
        </w:rPr>
      </w:pPr>
    </w:p>
    <w:p w14:paraId="0627698F" w14:textId="512CD794" w:rsidR="00BF54F0" w:rsidRPr="005A1E47" w:rsidRDefault="00F47DEA" w:rsidP="002A6539">
      <w:pPr>
        <w:pStyle w:val="PargrafodaLista"/>
        <w:numPr>
          <w:ilvl w:val="2"/>
          <w:numId w:val="24"/>
        </w:numPr>
        <w:tabs>
          <w:tab w:val="left" w:pos="1134"/>
        </w:tabs>
        <w:spacing w:line="300" w:lineRule="exact"/>
        <w:ind w:left="0" w:firstLine="0"/>
        <w:rPr>
          <w:sz w:val="24"/>
          <w:szCs w:val="24"/>
        </w:rPr>
      </w:pPr>
      <w:r w:rsidRPr="005A1E47">
        <w:rPr>
          <w:sz w:val="24"/>
          <w:szCs w:val="24"/>
        </w:rPr>
        <w:t xml:space="preserve">As </w:t>
      </w:r>
      <w:r w:rsidR="00BF54F0" w:rsidRPr="005A1E47">
        <w:rPr>
          <w:sz w:val="24"/>
          <w:szCs w:val="24"/>
        </w:rPr>
        <w:t>Debêntures resgatadas pela Emissora, conforme previsto nesta Cláusula 5.1, serão obrigatoriamente canceladas.</w:t>
      </w:r>
    </w:p>
    <w:p w14:paraId="13A38A58" w14:textId="77777777" w:rsidR="00E37D3C" w:rsidRPr="005A1E47" w:rsidRDefault="00E37D3C" w:rsidP="002A6539">
      <w:pPr>
        <w:pStyle w:val="PargrafodaLista"/>
        <w:spacing w:line="300" w:lineRule="exact"/>
        <w:rPr>
          <w:sz w:val="24"/>
          <w:szCs w:val="24"/>
        </w:rPr>
      </w:pPr>
    </w:p>
    <w:p w14:paraId="653A9644" w14:textId="740A5622" w:rsidR="00E37D3C" w:rsidRPr="005A1E47" w:rsidRDefault="00E37D3C" w:rsidP="002A6539">
      <w:pPr>
        <w:pStyle w:val="PargrafodaLista"/>
        <w:numPr>
          <w:ilvl w:val="2"/>
          <w:numId w:val="24"/>
        </w:numPr>
        <w:tabs>
          <w:tab w:val="left" w:pos="1134"/>
        </w:tabs>
        <w:spacing w:line="300" w:lineRule="exact"/>
        <w:ind w:left="0" w:firstLine="0"/>
        <w:rPr>
          <w:sz w:val="24"/>
          <w:szCs w:val="24"/>
        </w:rPr>
      </w:pPr>
      <w:r w:rsidRPr="005A1E47">
        <w:rPr>
          <w:sz w:val="24"/>
          <w:szCs w:val="24"/>
        </w:rPr>
        <w:t>Não será admitido o resgate antecipado facultativo parcial das Debêntures.</w:t>
      </w:r>
    </w:p>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66" w:name="_DV_M250"/>
      <w:bookmarkStart w:id="67" w:name="_DV_M251"/>
      <w:bookmarkStart w:id="68" w:name="_DV_M252"/>
      <w:bookmarkStart w:id="69" w:name="_DV_M253"/>
      <w:bookmarkStart w:id="70" w:name="_DV_M264"/>
      <w:bookmarkStart w:id="71" w:name="_DV_M265"/>
      <w:bookmarkStart w:id="72" w:name="_DV_M268"/>
      <w:bookmarkEnd w:id="66"/>
      <w:bookmarkEnd w:id="67"/>
      <w:bookmarkEnd w:id="68"/>
      <w:bookmarkEnd w:id="69"/>
      <w:bookmarkEnd w:id="70"/>
      <w:bookmarkEnd w:id="71"/>
      <w:bookmarkEnd w:id="72"/>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73" w:name="_Ref75525805"/>
      <w:r w:rsidRPr="005A1E47">
        <w:rPr>
          <w:b/>
          <w:sz w:val="24"/>
          <w:szCs w:val="24"/>
        </w:rPr>
        <w:t>Oferta de Resgate Antecipado</w:t>
      </w:r>
      <w:bookmarkEnd w:id="73"/>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2B1D553C"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74"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5A1E47">
        <w:rPr>
          <w:rFonts w:eastAsia="Arial Unicode MS"/>
          <w:sz w:val="24"/>
          <w:szCs w:val="24"/>
        </w:rPr>
        <w:t xml:space="preserve"> das Debêntures</w:t>
      </w:r>
      <w:r w:rsidR="00F47DEA" w:rsidRPr="005A1E47">
        <w:rPr>
          <w:rFonts w:eastAsia="Arial Unicode MS"/>
          <w:sz w:val="24"/>
          <w:szCs w:val="24"/>
        </w:rPr>
        <w:t>, endereçada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74"/>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6B8B5A81"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Antecipado, </w:t>
      </w:r>
      <w:r w:rsidR="00D411BD" w:rsidRPr="005A1E47">
        <w:rPr>
          <w:rFonts w:eastAsia="Arial Unicode MS"/>
          <w:sz w:val="24"/>
          <w:szCs w:val="24"/>
        </w:rPr>
        <w:t>sendo que na referida comuni</w:t>
      </w:r>
      <w:r w:rsidR="006F2D75" w:rsidRPr="005A1E47">
        <w:rPr>
          <w:rFonts w:eastAsia="Arial Unicode MS"/>
          <w:sz w:val="24"/>
          <w:szCs w:val="24"/>
        </w:rPr>
        <w:t>ca</w:t>
      </w:r>
      <w:r w:rsidR="00D411BD" w:rsidRPr="005A1E47">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7D6EC718"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Pr="005A1E47"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1996E3F0" w14:textId="77777777" w:rsidR="004B5CBC" w:rsidRPr="005A1E47" w:rsidRDefault="004B5CBC" w:rsidP="002A6539">
      <w:pPr>
        <w:widowControl w:val="0"/>
        <w:spacing w:line="300" w:lineRule="exact"/>
        <w:rPr>
          <w:sz w:val="24"/>
          <w:szCs w:val="24"/>
        </w:rPr>
      </w:pPr>
    </w:p>
    <w:p w14:paraId="4CB338BE" w14:textId="6932BE8D"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da 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pro rata temporis</w:t>
      </w:r>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19EA73D4"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75" w:name="_Ref73469175"/>
      <w:r w:rsidRPr="005A1E47">
        <w:rPr>
          <w:b/>
          <w:sz w:val="24"/>
          <w:szCs w:val="24"/>
        </w:rPr>
        <w:t>Aquisição Facultativa</w:t>
      </w:r>
      <w:bookmarkEnd w:id="75"/>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76" w:name="_Hlk50471842"/>
      <w:bookmarkStart w:id="77"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76"/>
      <w:bookmarkEnd w:id="77"/>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753F7D5E"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78"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a 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r w:rsidRPr="005A1E47">
        <w:rPr>
          <w:i/>
          <w:sz w:val="24"/>
          <w:szCs w:val="24"/>
        </w:rPr>
        <w:t>tempor</w:t>
      </w:r>
      <w:r w:rsidR="004F5C7A" w:rsidRPr="005A1E47">
        <w:rPr>
          <w:i/>
          <w:sz w:val="24"/>
          <w:szCs w:val="24"/>
        </w:rPr>
        <w:t>is</w:t>
      </w:r>
      <w:r w:rsidRPr="005A1E47">
        <w:rPr>
          <w:sz w:val="24"/>
          <w:szCs w:val="24"/>
        </w:rPr>
        <w:t xml:space="preserve">, desde a </w:t>
      </w:r>
      <w:bookmarkStart w:id="79"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79"/>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78"/>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2C329D63"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r w:rsidR="007261C1" w:rsidRPr="005A1E47">
        <w:rPr>
          <w:sz w:val="24"/>
          <w:szCs w:val="24"/>
        </w:rPr>
        <w:t>1 (um) Dia Útil</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4E63074"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descumprimento, pela Emissora</w:t>
      </w:r>
      <w:r w:rsidR="00FE4A59" w:rsidRPr="005A1E47">
        <w:rPr>
          <w:sz w:val="24"/>
          <w:szCs w:val="24"/>
        </w:rPr>
        <w:t xml:space="preserve"> </w:t>
      </w:r>
      <w:del w:id="80" w:author="helpdesk" w:date="2021-10-20T21:16:00Z">
        <w:r w:rsidR="00FE4A59" w:rsidRPr="005A1E47" w:rsidDel="005F1D43">
          <w:rPr>
            <w:sz w:val="24"/>
            <w:szCs w:val="24"/>
          </w:rPr>
          <w:delText>[</w:delText>
        </w:r>
      </w:del>
      <w:r w:rsidR="00FE4A59" w:rsidRPr="005A1E47">
        <w:rPr>
          <w:sz w:val="24"/>
          <w:szCs w:val="24"/>
        </w:rPr>
        <w:t>e/ou Fiadora</w:t>
      </w:r>
      <w:del w:id="81" w:author="helpdesk" w:date="2021-10-20T21:16:00Z">
        <w:r w:rsidR="00FE4A59" w:rsidRPr="005A1E47" w:rsidDel="005F1D43">
          <w:rPr>
            <w:sz w:val="24"/>
            <w:szCs w:val="24"/>
          </w:rPr>
          <w:delText>]</w:delText>
        </w:r>
      </w:del>
      <w:r w:rsidRPr="005A1E47">
        <w:rPr>
          <w:sz w:val="24"/>
          <w:szCs w:val="24"/>
        </w:rPr>
        <w:t>, de qualquer decisão judicial, arbitral ou administrativa, conforme o caso, que não tenham sua exigibilidade suspensa dentro do prazo de 15 (quinze) dias, em valor unitário ou agregado superior a R$ 50.000.000,00 (cinquenta milhões de reais), ou seu valor em outras moedas, no prazo estipulado na respectiva decisão;</w:t>
      </w:r>
      <w:del w:id="82" w:author="helpdesk" w:date="2021-10-20T21:16:00Z">
        <w:r w:rsidRPr="005A1E47" w:rsidDel="005F1D43">
          <w:rPr>
            <w:sz w:val="24"/>
            <w:szCs w:val="24"/>
          </w:rPr>
          <w:delText xml:space="preserve"> </w:delText>
        </w:r>
      </w:del>
    </w:p>
    <w:p w14:paraId="1BB0F517" w14:textId="77777777" w:rsidR="005B5389" w:rsidRPr="005A1E47" w:rsidRDefault="005B5389" w:rsidP="002A6539">
      <w:pPr>
        <w:spacing w:line="300" w:lineRule="exact"/>
        <w:ind w:left="1418" w:hanging="709"/>
        <w:rPr>
          <w:sz w:val="24"/>
          <w:szCs w:val="24"/>
        </w:rPr>
      </w:pPr>
    </w:p>
    <w:p w14:paraId="58D554DE" w14:textId="5A6301ED" w:rsidR="005B5389"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w:t>
      </w:r>
      <w:del w:id="83" w:author="helpdesk" w:date="2021-10-20T21:22:00Z">
        <w:r w:rsidR="00FE4A59" w:rsidRPr="005A1E47" w:rsidDel="005F1D43">
          <w:rPr>
            <w:sz w:val="24"/>
            <w:szCs w:val="24"/>
          </w:rPr>
          <w:delText>[</w:delText>
        </w:r>
      </w:del>
      <w:r w:rsidR="00FE4A59" w:rsidRPr="005A1E47">
        <w:rPr>
          <w:sz w:val="24"/>
          <w:szCs w:val="24"/>
        </w:rPr>
        <w:t>e/ou Fiadora</w:t>
      </w:r>
      <w:del w:id="84" w:author="helpdesk" w:date="2021-10-20T21:22:00Z">
        <w:r w:rsidR="00FE4A59" w:rsidRPr="005A1E47" w:rsidDel="005F1D43">
          <w:rPr>
            <w:sz w:val="24"/>
            <w:szCs w:val="24"/>
          </w:rPr>
          <w:delText>]</w:delText>
        </w:r>
      </w:del>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R$ 50.000.000,00 (cinquenta milhões de reais), ou seu valor em outras moedas; </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743A89E"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protesto legítimo de títulos emitidos ou garantidos pela Emissora</w:t>
      </w:r>
      <w:r w:rsidR="006D60F4" w:rsidRPr="005A1E47">
        <w:rPr>
          <w:sz w:val="24"/>
          <w:szCs w:val="24"/>
        </w:rPr>
        <w:t xml:space="preserve"> </w:t>
      </w:r>
      <w:del w:id="85" w:author="helpdesk" w:date="2021-10-20T21:22:00Z">
        <w:r w:rsidR="006D60F4" w:rsidRPr="005A1E47" w:rsidDel="005F1D43">
          <w:rPr>
            <w:sz w:val="24"/>
            <w:szCs w:val="24"/>
          </w:rPr>
          <w:delText>[</w:delText>
        </w:r>
      </w:del>
      <w:r w:rsidR="006D60F4" w:rsidRPr="005A1E47">
        <w:rPr>
          <w:sz w:val="24"/>
          <w:szCs w:val="24"/>
        </w:rPr>
        <w:t>e/ou Fiadora</w:t>
      </w:r>
      <w:del w:id="86" w:author="helpdesk" w:date="2021-10-20T21:22:00Z">
        <w:r w:rsidR="006D60F4" w:rsidRPr="005A1E47" w:rsidDel="005F1D43">
          <w:rPr>
            <w:sz w:val="24"/>
            <w:szCs w:val="24"/>
          </w:rPr>
          <w:delText>]</w:delText>
        </w:r>
      </w:del>
      <w:r w:rsidRPr="005A1E47">
        <w:rPr>
          <w:sz w:val="24"/>
          <w:szCs w:val="24"/>
        </w:rPr>
        <w:t>, cujo valor unitário ou agregado seja igual ou superior a R$ 50.000.000,00 (cinquenta milhões de reais), salvo se, no prazo de até 15 (quinze) Dias Úteis contados do referido protesto, for validamente comprovado pela Emissora</w:t>
      </w:r>
      <w:r w:rsidR="006D60F4" w:rsidRPr="005A1E47">
        <w:rPr>
          <w:sz w:val="24"/>
          <w:szCs w:val="24"/>
        </w:rPr>
        <w:t xml:space="preserve"> </w:t>
      </w:r>
      <w:del w:id="87" w:author="helpdesk" w:date="2021-10-20T21:22:00Z">
        <w:r w:rsidR="006D60F4" w:rsidRPr="005A1E47" w:rsidDel="005F1D43">
          <w:rPr>
            <w:sz w:val="24"/>
            <w:szCs w:val="24"/>
          </w:rPr>
          <w:delText>[</w:delText>
        </w:r>
      </w:del>
      <w:r w:rsidR="006D60F4" w:rsidRPr="005A1E47">
        <w:rPr>
          <w:sz w:val="24"/>
          <w:szCs w:val="24"/>
        </w:rPr>
        <w:t>e/ou Fiadora</w:t>
      </w:r>
      <w:del w:id="88" w:author="helpdesk" w:date="2021-10-20T21:22:00Z">
        <w:r w:rsidR="006D60F4" w:rsidRPr="005A1E47" w:rsidDel="005F1D43">
          <w:rPr>
            <w:sz w:val="24"/>
            <w:szCs w:val="24"/>
          </w:rPr>
          <w:delText>]</w:delText>
        </w:r>
      </w:del>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xml:space="preserve"> foram prestadas as devidas garantias em juízo; </w:t>
      </w:r>
    </w:p>
    <w:p w14:paraId="5F7A5AD5" w14:textId="77777777" w:rsidR="005B5389" w:rsidRPr="005A1E47" w:rsidRDefault="005B5389" w:rsidP="002A6539">
      <w:pPr>
        <w:spacing w:line="300" w:lineRule="exact"/>
        <w:ind w:left="1418" w:hanging="709"/>
        <w:rPr>
          <w:sz w:val="24"/>
          <w:szCs w:val="24"/>
        </w:rPr>
      </w:pPr>
    </w:p>
    <w:p w14:paraId="54E0A001" w14:textId="1DCDFCBF" w:rsidR="005B5389" w:rsidRPr="005A1E47" w:rsidRDefault="005B5389" w:rsidP="002A6539">
      <w:pPr>
        <w:pStyle w:val="PargrafodaLista"/>
        <w:numPr>
          <w:ilvl w:val="0"/>
          <w:numId w:val="33"/>
        </w:numPr>
        <w:spacing w:line="300" w:lineRule="exact"/>
        <w:ind w:left="1418" w:hanging="709"/>
        <w:rPr>
          <w:sz w:val="24"/>
          <w:szCs w:val="24"/>
        </w:rPr>
      </w:pPr>
      <w:del w:id="89" w:author="JurBRA" w:date="2021-10-22T12:52:00Z">
        <w:r w:rsidRPr="005A1E47" w:rsidDel="00B14B3E">
          <w:rPr>
            <w:sz w:val="24"/>
            <w:szCs w:val="24"/>
          </w:rPr>
          <w:delText xml:space="preserve">existência de </w:delText>
        </w:r>
      </w:del>
      <w:del w:id="90" w:author="JurBRA" w:date="2021-10-22T12:51:00Z">
        <w:r w:rsidR="00502304" w:rsidRPr="005A1E47" w:rsidDel="00B14B3E">
          <w:rPr>
            <w:sz w:val="24"/>
            <w:szCs w:val="24"/>
          </w:rPr>
          <w:delText xml:space="preserve">decisão </w:delText>
        </w:r>
      </w:del>
      <w:del w:id="91" w:author="JurBRA" w:date="2021-10-22T12:52:00Z">
        <w:r w:rsidRPr="005A1E47" w:rsidDel="00B14B3E">
          <w:rPr>
            <w:sz w:val="24"/>
            <w:szCs w:val="24"/>
          </w:rPr>
          <w:delText>judicial ou decisão administrativa</w:delText>
        </w:r>
        <w:r w:rsidR="00CC48BF" w:rsidRPr="005A1E47" w:rsidDel="00B14B3E">
          <w:rPr>
            <w:sz w:val="24"/>
            <w:szCs w:val="24"/>
          </w:rPr>
          <w:delText>, que não tenham sua exigibilidade suspensa dentro do prazo de 15 (quinze) dias,</w:delText>
        </w:r>
        <w:r w:rsidRPr="005A1E47" w:rsidDel="00B14B3E">
          <w:rPr>
            <w:sz w:val="24"/>
            <w:szCs w:val="24"/>
          </w:rPr>
          <w:delText xml:space="preserve"> conforme aplicável, condenando </w:delText>
        </w:r>
      </w:del>
      <w:ins w:id="92" w:author="JurBRA" w:date="2021-10-22T12:52:00Z">
        <w:r w:rsidR="00B14B3E">
          <w:rPr>
            <w:sz w:val="24"/>
            <w:szCs w:val="24"/>
          </w:rPr>
          <w:t xml:space="preserve"> descumprimento por parte d</w:t>
        </w:r>
      </w:ins>
      <w:r w:rsidRPr="005A1E47">
        <w:rPr>
          <w:sz w:val="24"/>
          <w:szCs w:val="24"/>
        </w:rPr>
        <w:t>a Emissora</w:t>
      </w:r>
      <w:r w:rsidR="006D60F4" w:rsidRPr="005A1E47">
        <w:rPr>
          <w:sz w:val="24"/>
          <w:szCs w:val="24"/>
        </w:rPr>
        <w:t xml:space="preserve"> </w:t>
      </w:r>
      <w:del w:id="93" w:author="helpdesk" w:date="2021-10-20T21:23:00Z">
        <w:r w:rsidR="006D60F4" w:rsidRPr="005A1E47" w:rsidDel="005F1D43">
          <w:rPr>
            <w:sz w:val="24"/>
            <w:szCs w:val="24"/>
          </w:rPr>
          <w:delText>[</w:delText>
        </w:r>
      </w:del>
      <w:r w:rsidR="006D60F4" w:rsidRPr="005A1E47">
        <w:rPr>
          <w:sz w:val="24"/>
          <w:szCs w:val="24"/>
        </w:rPr>
        <w:t>e/ou Fiadora</w:t>
      </w:r>
      <w:del w:id="94" w:author="helpdesk" w:date="2021-10-20T21:23:00Z">
        <w:r w:rsidR="006D60F4" w:rsidRPr="005A1E47" w:rsidDel="005F1D43">
          <w:rPr>
            <w:sz w:val="24"/>
            <w:szCs w:val="24"/>
          </w:rPr>
          <w:delText>]</w:delText>
        </w:r>
      </w:del>
      <w:r w:rsidRPr="005A1E47">
        <w:rPr>
          <w:sz w:val="24"/>
          <w:szCs w:val="24"/>
        </w:rPr>
        <w:t xml:space="preserve"> </w:t>
      </w:r>
      <w:del w:id="95" w:author="JurBRA" w:date="2021-10-22T12:53:00Z">
        <w:r w:rsidRPr="005A1E47" w:rsidDel="00B14B3E">
          <w:rPr>
            <w:sz w:val="24"/>
            <w:szCs w:val="24"/>
          </w:rPr>
          <w:delText>por crimes</w:delText>
        </w:r>
      </w:del>
      <w:ins w:id="96" w:author="JurBRA" w:date="2021-10-22T12:53:00Z">
        <w:r w:rsidR="00B14B3E">
          <w:rPr>
            <w:sz w:val="24"/>
            <w:szCs w:val="24"/>
          </w:rPr>
          <w:t>de normas</w:t>
        </w:r>
      </w:ins>
      <w:r w:rsidRPr="005A1E47">
        <w:rPr>
          <w:sz w:val="24"/>
          <w:szCs w:val="24"/>
        </w:rPr>
        <w:t xml:space="preserve"> relacionad</w:t>
      </w:r>
      <w:ins w:id="97" w:author="JurBRA" w:date="2021-10-22T12:58:00Z">
        <w:r w:rsidR="00B14B3E">
          <w:rPr>
            <w:sz w:val="24"/>
            <w:szCs w:val="24"/>
          </w:rPr>
          <w:t>a</w:t>
        </w:r>
      </w:ins>
      <w:del w:id="98" w:author="JurBRA" w:date="2021-10-22T12:58:00Z">
        <w:r w:rsidRPr="005A1E47" w:rsidDel="00B14B3E">
          <w:rPr>
            <w:sz w:val="24"/>
            <w:szCs w:val="24"/>
          </w:rPr>
          <w:delText>o</w:delText>
        </w:r>
      </w:del>
      <w:r w:rsidRPr="005A1E47">
        <w:rPr>
          <w:sz w:val="24"/>
          <w:szCs w:val="24"/>
        </w:rPr>
        <w:t xml:space="preserve">s </w:t>
      </w:r>
      <w:r w:rsidRPr="005A1E47">
        <w:rPr>
          <w:b/>
          <w:sz w:val="24"/>
          <w:szCs w:val="24"/>
        </w:rPr>
        <w:t>(a)</w:t>
      </w:r>
      <w:r w:rsidRPr="005A1E47">
        <w:rPr>
          <w:sz w:val="24"/>
          <w:szCs w:val="24"/>
        </w:rPr>
        <w:t xml:space="preserve"> </w:t>
      </w:r>
      <w:r w:rsidR="00D66272" w:rsidRPr="005A1E47">
        <w:rPr>
          <w:sz w:val="24"/>
          <w:szCs w:val="24"/>
        </w:rPr>
        <w:t xml:space="preserve">à </w:t>
      </w:r>
      <w:r w:rsidRPr="005A1E47">
        <w:rPr>
          <w:sz w:val="24"/>
          <w:szCs w:val="24"/>
        </w:rPr>
        <w:t xml:space="preserve">utilização de trabalho infantil ou análogo a escravo ou proveito criminoso de prostituição; ou </w:t>
      </w:r>
      <w:r w:rsidRPr="005A1E47">
        <w:rPr>
          <w:b/>
          <w:sz w:val="24"/>
          <w:szCs w:val="24"/>
        </w:rPr>
        <w:t>(b)</w:t>
      </w:r>
      <w:r w:rsidRPr="005A1E47">
        <w:rPr>
          <w:sz w:val="24"/>
          <w:szCs w:val="24"/>
        </w:rPr>
        <w:t xml:space="preserve"> ao meio ambiente; </w:t>
      </w:r>
    </w:p>
    <w:p w14:paraId="21F56319" w14:textId="77777777" w:rsidR="005B5389" w:rsidRPr="005A1E47" w:rsidRDefault="005B5389" w:rsidP="002A6539">
      <w:pPr>
        <w:spacing w:line="300" w:lineRule="exact"/>
        <w:ind w:left="1418" w:hanging="709"/>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75015C4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w:t>
      </w:r>
      <w:del w:id="99" w:author="helpdesk" w:date="2021-10-20T21:23:00Z">
        <w:r w:rsidR="006D60F4" w:rsidRPr="005A1E47" w:rsidDel="005F1D43">
          <w:rPr>
            <w:sz w:val="24"/>
            <w:szCs w:val="24"/>
          </w:rPr>
          <w:delText>[</w:delText>
        </w:r>
      </w:del>
      <w:r w:rsidR="006D60F4" w:rsidRPr="005A1E47">
        <w:rPr>
          <w:sz w:val="24"/>
          <w:szCs w:val="24"/>
        </w:rPr>
        <w:t>e/ou Fiadora</w:t>
      </w:r>
      <w:del w:id="100" w:author="helpdesk" w:date="2021-10-20T21:23:00Z">
        <w:r w:rsidR="006D60F4" w:rsidRPr="005A1E47" w:rsidDel="005F1D43">
          <w:rPr>
            <w:sz w:val="24"/>
            <w:szCs w:val="24"/>
          </w:rPr>
          <w:delText>]</w:delText>
        </w:r>
      </w:del>
      <w:r w:rsidRPr="005A1E47">
        <w:rPr>
          <w:sz w:val="24"/>
          <w:szCs w:val="24"/>
        </w:rPr>
        <w:t xml:space="preserve"> a seus acionistas, caso a Emissora esteja em mora com qualquer de suas obrigações pecuniárias devidas aos titulares das Debêntures estabelecidas nesta Escritura de Emissão; </w:t>
      </w:r>
    </w:p>
    <w:p w14:paraId="2631E7D2" w14:textId="77777777" w:rsidR="005B5389" w:rsidRPr="005A1E47" w:rsidRDefault="005B5389" w:rsidP="002A6539">
      <w:pPr>
        <w:spacing w:line="300" w:lineRule="exact"/>
        <w:ind w:left="1418" w:hanging="709"/>
        <w:rPr>
          <w:sz w:val="24"/>
          <w:szCs w:val="24"/>
        </w:rPr>
      </w:pPr>
    </w:p>
    <w:p w14:paraId="5CB30DA1" w14:textId="5F0276D8"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alteração ou transferência do controle acionário (conforme definição de controle prevista no artigo 116 da Lei das Sociedades por Ações) da Emissora, exceto se a alteração ou transferência for previamente aprovada pelos titulares das Debêntures reunidos em assembleia geral de debenturistas; </w:t>
      </w:r>
    </w:p>
    <w:p w14:paraId="2B143549" w14:textId="77777777" w:rsidR="005B5389" w:rsidRPr="005A1E47" w:rsidRDefault="005B5389" w:rsidP="002A6539">
      <w:pPr>
        <w:spacing w:line="300" w:lineRule="exact"/>
        <w:ind w:left="1418" w:hanging="709"/>
        <w:rPr>
          <w:sz w:val="24"/>
          <w:szCs w:val="24"/>
        </w:rPr>
      </w:pPr>
    </w:p>
    <w:p w14:paraId="366E4203" w14:textId="77777777" w:rsidR="00C624FD" w:rsidRDefault="005B5389" w:rsidP="002A6539">
      <w:pPr>
        <w:pStyle w:val="PargrafodaLista"/>
        <w:numPr>
          <w:ilvl w:val="0"/>
          <w:numId w:val="33"/>
        </w:numPr>
        <w:spacing w:line="300" w:lineRule="exact"/>
        <w:ind w:left="1418" w:hanging="709"/>
        <w:rPr>
          <w:ins w:id="101" w:author="JurBRA" w:date="2021-10-22T13:32:00Z"/>
          <w:sz w:val="24"/>
          <w:szCs w:val="24"/>
        </w:rPr>
      </w:pPr>
      <w:r w:rsidRPr="005A1E47">
        <w:rPr>
          <w:sz w:val="24"/>
          <w:szCs w:val="24"/>
        </w:rPr>
        <w:t xml:space="preserve">cisão, fusão ou incorporação da Emissora,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357AE574" w14:textId="77777777" w:rsidR="00C624FD" w:rsidRPr="00C624FD" w:rsidRDefault="00C624FD" w:rsidP="00C624FD">
      <w:pPr>
        <w:pStyle w:val="PargrafodaLista"/>
        <w:rPr>
          <w:ins w:id="102" w:author="JurBRA" w:date="2021-10-22T13:32:00Z"/>
          <w:sz w:val="24"/>
          <w:szCs w:val="24"/>
          <w:rPrChange w:id="103" w:author="JurBRA" w:date="2021-10-22T13:32:00Z">
            <w:rPr>
              <w:ins w:id="104" w:author="JurBRA" w:date="2021-10-22T13:32:00Z"/>
            </w:rPr>
          </w:rPrChange>
        </w:rPr>
        <w:pPrChange w:id="105" w:author="JurBRA" w:date="2021-10-22T13:32:00Z">
          <w:pPr>
            <w:pStyle w:val="PargrafodaLista"/>
            <w:numPr>
              <w:numId w:val="33"/>
            </w:numPr>
            <w:spacing w:line="300" w:lineRule="exact"/>
            <w:ind w:left="1418" w:hanging="709"/>
          </w:pPr>
        </w:pPrChange>
      </w:pPr>
    </w:p>
    <w:p w14:paraId="5C1EB9FF" w14:textId="2E2B04D1" w:rsidR="005B5389" w:rsidRPr="005A1E47" w:rsidRDefault="00C624FD" w:rsidP="002A6539">
      <w:pPr>
        <w:pStyle w:val="PargrafodaLista"/>
        <w:numPr>
          <w:ilvl w:val="0"/>
          <w:numId w:val="33"/>
        </w:numPr>
        <w:spacing w:line="300" w:lineRule="exact"/>
        <w:ind w:left="1418" w:hanging="709"/>
        <w:rPr>
          <w:sz w:val="24"/>
          <w:szCs w:val="24"/>
        </w:rPr>
      </w:pPr>
      <w:ins w:id="106" w:author="JurBRA" w:date="2021-10-22T13:32:00Z">
        <w:r w:rsidRPr="00C624FD">
          <w:rPr>
            <w:sz w:val="24"/>
            <w:szCs w:val="24"/>
          </w:rPr>
          <w:t>questionamento judicial, pela Emissora</w:t>
        </w:r>
        <w:r>
          <w:rPr>
            <w:sz w:val="24"/>
            <w:szCs w:val="24"/>
          </w:rPr>
          <w:t xml:space="preserve"> </w:t>
        </w:r>
        <w:r w:rsidRPr="00C624FD">
          <w:rPr>
            <w:sz w:val="24"/>
            <w:szCs w:val="24"/>
          </w:rPr>
          <w:t xml:space="preserve">e/ou </w:t>
        </w:r>
      </w:ins>
      <w:ins w:id="107" w:author="JurBRA" w:date="2021-10-22T13:33:00Z">
        <w:r>
          <w:rPr>
            <w:sz w:val="24"/>
            <w:szCs w:val="24"/>
          </w:rPr>
          <w:t>pela Fiadora</w:t>
        </w:r>
      </w:ins>
      <w:ins w:id="108" w:author="JurBRA" w:date="2021-10-22T13:32:00Z">
        <w:r w:rsidRPr="00C624FD">
          <w:rPr>
            <w:sz w:val="24"/>
            <w:szCs w:val="24"/>
          </w:rPr>
          <w:t xml:space="preserve"> desta Escritura de Emissão (e/ou de qualquer de suas disposições)</w:t>
        </w:r>
        <w:r>
          <w:rPr>
            <w:sz w:val="24"/>
            <w:szCs w:val="24"/>
          </w:rPr>
          <w:t xml:space="preserve">; </w:t>
        </w:r>
      </w:ins>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Constituem Eventos de Inadimplemento que podem acarretar o ve</w:t>
      </w:r>
      <w:bookmarkStart w:id="109" w:name="_GoBack"/>
      <w:bookmarkEnd w:id="109"/>
      <w:r w:rsidRPr="005A1E47">
        <w:rPr>
          <w:sz w:val="24"/>
          <w:szCs w:val="24"/>
        </w:rPr>
        <w:t xml:space="preser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27DDB111"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w:t>
      </w:r>
      <w:del w:id="110" w:author="helpdesk" w:date="2021-10-20T21:26:00Z">
        <w:r w:rsidR="006D60F4" w:rsidRPr="005A1E47" w:rsidDel="00304847">
          <w:rPr>
            <w:sz w:val="24"/>
            <w:szCs w:val="24"/>
          </w:rPr>
          <w:delText>[</w:delText>
        </w:r>
      </w:del>
      <w:r w:rsidR="006D60F4" w:rsidRPr="005A1E47">
        <w:rPr>
          <w:sz w:val="24"/>
          <w:szCs w:val="24"/>
        </w:rPr>
        <w:t>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2191C52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ins w:id="111" w:author="JurBRA" w:date="2021-10-22T13:10:00Z">
        <w:r w:rsidR="00C76E7E">
          <w:rPr>
            <w:sz w:val="24"/>
            <w:szCs w:val="24"/>
          </w:rPr>
          <w:t>,</w:t>
        </w:r>
      </w:ins>
      <w:r w:rsidRPr="005A1E47">
        <w:rPr>
          <w:sz w:val="24"/>
          <w:szCs w:val="24"/>
        </w:rPr>
        <w:t xml:space="preserve"> </w:t>
      </w:r>
      <w:ins w:id="112" w:author="JurBRA" w:date="2021-10-22T13:10:00Z">
        <w:r w:rsidR="00C76E7E">
          <w:rPr>
            <w:sz w:val="24"/>
            <w:szCs w:val="24"/>
          </w:rPr>
          <w:t xml:space="preserve">inconsistentes, </w:t>
        </w:r>
        <w:r w:rsidR="00C76E7E">
          <w:rPr>
            <w:sz w:val="24"/>
            <w:szCs w:val="24"/>
          </w:rPr>
          <w:t xml:space="preserve">insuficientes </w:t>
        </w:r>
      </w:ins>
      <w:r w:rsidRPr="005A1E47">
        <w:rPr>
          <w:sz w:val="24"/>
          <w:szCs w:val="24"/>
        </w:rPr>
        <w:t>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39B4C14"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w:t>
      </w:r>
      <w:del w:id="113" w:author="helpdesk" w:date="2021-10-20T21:27:00Z">
        <w:r w:rsidR="006D60F4" w:rsidRPr="005A1E47" w:rsidDel="00304847">
          <w:rPr>
            <w:sz w:val="24"/>
            <w:szCs w:val="24"/>
          </w:rPr>
          <w:delText>[</w:delText>
        </w:r>
      </w:del>
      <w:r w:rsidR="006D60F4" w:rsidRPr="005A1E47">
        <w:rPr>
          <w:sz w:val="24"/>
          <w:szCs w:val="24"/>
        </w:rPr>
        <w:t>e/ou Fiadora</w:t>
      </w:r>
      <w:del w:id="114" w:author="helpdesk" w:date="2021-10-20T21:27:00Z">
        <w:r w:rsidR="006D60F4" w:rsidRPr="005A1E47" w:rsidDel="00304847">
          <w:rPr>
            <w:sz w:val="24"/>
            <w:szCs w:val="24"/>
          </w:rPr>
          <w:delText>]</w:delText>
        </w:r>
      </w:del>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Foreign Corrupt Practices Act of 1977 </w:t>
      </w:r>
      <w:r w:rsidR="005B5389" w:rsidRPr="005A1E47">
        <w:rPr>
          <w:rFonts w:eastAsia="Batang"/>
          <w:sz w:val="24"/>
          <w:szCs w:val="24"/>
        </w:rPr>
        <w:t>e da</w:t>
      </w:r>
      <w:r w:rsidR="005B5389" w:rsidRPr="005A1E47">
        <w:rPr>
          <w:rFonts w:eastAsia="Batang"/>
          <w:i/>
          <w:sz w:val="24"/>
          <w:szCs w:val="24"/>
        </w:rPr>
        <w:t xml:space="preserve"> UK Bribery Act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76FA45F3"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w:t>
      </w:r>
      <w:del w:id="115" w:author="helpdesk" w:date="2021-10-20T21:29:00Z">
        <w:r w:rsidR="006D60F4" w:rsidRPr="005A1E47" w:rsidDel="00304847">
          <w:rPr>
            <w:sz w:val="24"/>
            <w:szCs w:val="24"/>
          </w:rPr>
          <w:delText>[</w:delText>
        </w:r>
      </w:del>
      <w:r w:rsidR="006D60F4" w:rsidRPr="005A1E47">
        <w:rPr>
          <w:sz w:val="24"/>
          <w:szCs w:val="24"/>
        </w:rPr>
        <w:t>e/ou Fiadora</w:t>
      </w:r>
      <w:del w:id="116" w:author="helpdesk" w:date="2021-10-20T21:29:00Z">
        <w:r w:rsidR="006D60F4" w:rsidRPr="005A1E47" w:rsidDel="00304847">
          <w:rPr>
            <w:sz w:val="24"/>
            <w:szCs w:val="24"/>
          </w:rPr>
          <w:delText>]</w:delText>
        </w:r>
      </w:del>
      <w:r w:rsidRPr="005A1E47">
        <w:rPr>
          <w:sz w:val="24"/>
          <w:szCs w:val="24"/>
        </w:rPr>
        <w:t xml:space="preserve">, exceto se a redução for realizada para absorção de prejuízos, </w:t>
      </w:r>
      <w:del w:id="117" w:author="helpdesk" w:date="2021-10-20T21:29:00Z">
        <w:r w:rsidRPr="005A1E47" w:rsidDel="00304847">
          <w:rPr>
            <w:sz w:val="24"/>
            <w:szCs w:val="24"/>
          </w:rPr>
          <w:delText>sem o prévio consentimento dos titulares das Debêntures reunidos em assembleia geral de debenturistas</w:delText>
        </w:r>
      </w:del>
      <w:r w:rsidRPr="005A1E47">
        <w:rPr>
          <w:sz w:val="24"/>
          <w:szCs w:val="24"/>
        </w:rPr>
        <w:t>, caso a Emissora esteja em mora com qualquer de suas obrigações pecuniárias devidas aos titulares das Debênures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0BB1DF98" w:rsidR="005B5389" w:rsidRPr="005A1E47" w:rsidRDefault="005B5389" w:rsidP="002A6539">
      <w:pPr>
        <w:pStyle w:val="PargrafodaLista"/>
        <w:numPr>
          <w:ilvl w:val="0"/>
          <w:numId w:val="34"/>
        </w:numPr>
        <w:spacing w:line="300" w:lineRule="exact"/>
        <w:ind w:left="1418" w:hanging="709"/>
        <w:rPr>
          <w:sz w:val="24"/>
          <w:szCs w:val="24"/>
        </w:rPr>
      </w:pPr>
      <w:bookmarkStart w:id="118" w:name="_Ref452420108"/>
      <w:r w:rsidRPr="005A1E47">
        <w:rPr>
          <w:sz w:val="24"/>
          <w:szCs w:val="24"/>
        </w:rPr>
        <w:t xml:space="preserve">não observância, pela </w:t>
      </w:r>
      <w:del w:id="119" w:author="helpdesk" w:date="2021-10-20T21:30:00Z">
        <w:r w:rsidR="006D60F4" w:rsidRPr="005A1E47" w:rsidDel="00304847">
          <w:rPr>
            <w:sz w:val="24"/>
            <w:szCs w:val="24"/>
          </w:rPr>
          <w:delText>[</w:delText>
        </w:r>
      </w:del>
      <w:r w:rsidR="00044D24" w:rsidRPr="005A1E47">
        <w:rPr>
          <w:sz w:val="24"/>
          <w:szCs w:val="24"/>
        </w:rPr>
        <w:t>Emissora</w:t>
      </w:r>
      <w:r w:rsidR="006D60F4" w:rsidRPr="005A1E47">
        <w:rPr>
          <w:sz w:val="24"/>
          <w:szCs w:val="24"/>
        </w:rPr>
        <w:t>/Fiadora</w:t>
      </w:r>
      <w:del w:id="120" w:author="helpdesk" w:date="2021-10-20T21:30:00Z">
        <w:r w:rsidR="006D60F4" w:rsidRPr="005A1E47" w:rsidDel="00304847">
          <w:rPr>
            <w:sz w:val="24"/>
            <w:szCs w:val="24"/>
          </w:rPr>
          <w:delText>]</w:delText>
        </w:r>
      </w:del>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118"/>
      <w:r w:rsidRPr="005A1E47">
        <w:rPr>
          <w:sz w:val="24"/>
          <w:szCs w:val="24"/>
        </w:rPr>
        <w:t xml:space="preserve">, sendo a primeira apuração com base em 31 de dezembro de 2021: </w:t>
      </w:r>
      <w:ins w:id="121" w:author="helpdesk" w:date="2021-10-20T21:32:00Z">
        <w:r w:rsidR="00304847">
          <w:rPr>
            <w:sz w:val="24"/>
            <w:szCs w:val="24"/>
          </w:rPr>
          <w:t>[Nota BBI: aguardando validação do Sales]</w:t>
        </w:r>
      </w:ins>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259BA1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8277B6" w:rsidRPr="005A1E47">
        <w:rPr>
          <w:sz w:val="24"/>
          <w:szCs w:val="24"/>
        </w:rPr>
        <w:t>p</w:t>
      </w:r>
      <w:r w:rsidRPr="005A1E47">
        <w:rPr>
          <w:sz w:val="24"/>
          <w:szCs w:val="24"/>
        </w:rPr>
        <w:t xml:space="preserve">atrimônio </w:t>
      </w:r>
      <w:r w:rsidR="008277B6" w:rsidRPr="005A1E47">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28D1849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del w:id="122" w:author="helpdesk" w:date="2021-10-20T21:33:00Z">
        <w:r w:rsidR="00486C03" w:rsidRPr="005A1E47" w:rsidDel="00304847">
          <w:rPr>
            <w:sz w:val="24"/>
            <w:szCs w:val="24"/>
          </w:rPr>
          <w:delText>2</w:delText>
        </w:r>
      </w:del>
      <w:ins w:id="123" w:author="helpdesk" w:date="2021-10-20T21:33:00Z">
        <w:r w:rsidR="00304847">
          <w:rPr>
            <w:sz w:val="24"/>
            <w:szCs w:val="24"/>
          </w:rPr>
          <w:t>1</w:t>
        </w:r>
      </w:ins>
      <w:r w:rsidRPr="005A1E47">
        <w:rPr>
          <w:sz w:val="24"/>
          <w:szCs w:val="24"/>
        </w:rPr>
        <w:t xml:space="preserve"> (</w:t>
      </w:r>
      <w:del w:id="124" w:author="helpdesk" w:date="2021-10-20T21:33:00Z">
        <w:r w:rsidR="00486C03" w:rsidRPr="005A1E47" w:rsidDel="00304847">
          <w:rPr>
            <w:sz w:val="24"/>
            <w:szCs w:val="24"/>
          </w:rPr>
          <w:delText>dois</w:delText>
        </w:r>
      </w:del>
      <w:ins w:id="125" w:author="helpdesk" w:date="2021-10-20T21:33:00Z">
        <w:r w:rsidR="00304847">
          <w:rPr>
            <w:sz w:val="24"/>
            <w:szCs w:val="24"/>
          </w:rPr>
          <w:t>um</w:t>
        </w:r>
      </w:ins>
      <w:r w:rsidRPr="005A1E47">
        <w:rPr>
          <w:sz w:val="24"/>
          <w:szCs w:val="24"/>
        </w:rPr>
        <w:t>) Dia</w:t>
      </w:r>
      <w:del w:id="126" w:author="helpdesk" w:date="2021-10-20T21:33:00Z">
        <w:r w:rsidRPr="005A1E47" w:rsidDel="00304847">
          <w:rPr>
            <w:sz w:val="24"/>
            <w:szCs w:val="24"/>
          </w:rPr>
          <w:delText>s</w:delText>
        </w:r>
      </w:del>
      <w:r w:rsidRPr="005A1E47">
        <w:rPr>
          <w:sz w:val="24"/>
          <w:szCs w:val="24"/>
        </w:rPr>
        <w:t xml:space="preserve"> Út</w:t>
      </w:r>
      <w:del w:id="127" w:author="helpdesk" w:date="2021-10-20T21:33:00Z">
        <w:r w:rsidRPr="005A1E47" w:rsidDel="00304847">
          <w:rPr>
            <w:sz w:val="24"/>
            <w:szCs w:val="24"/>
          </w:rPr>
          <w:delText>e</w:delText>
        </w:r>
      </w:del>
      <w:r w:rsidRPr="005A1E47">
        <w:rPr>
          <w:sz w:val="24"/>
          <w:szCs w:val="24"/>
        </w:rPr>
        <w:t>i</w:t>
      </w:r>
      <w:del w:id="128" w:author="helpdesk" w:date="2021-10-20T21:33:00Z">
        <w:r w:rsidRPr="005A1E47" w:rsidDel="00304847">
          <w:rPr>
            <w:sz w:val="24"/>
            <w:szCs w:val="24"/>
          </w:rPr>
          <w:delText>s</w:delText>
        </w:r>
      </w:del>
      <w:ins w:id="129" w:author="helpdesk" w:date="2021-10-20T21:33:00Z">
        <w:r w:rsidR="00304847">
          <w:rPr>
            <w:sz w:val="24"/>
            <w:szCs w:val="24"/>
          </w:rPr>
          <w:t>l</w:t>
        </w:r>
      </w:ins>
      <w:r w:rsidRPr="005A1E47">
        <w:rPr>
          <w:sz w:val="24"/>
          <w:szCs w:val="24"/>
        </w:rPr>
        <w:t xml:space="preserve"> 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em </w:t>
      </w:r>
      <w:r w:rsidR="00AB1BFB" w:rsidRPr="005A1E47">
        <w:rPr>
          <w:sz w:val="24"/>
          <w:szCs w:val="24"/>
        </w:rPr>
        <w:t xml:space="preserve">primeira ou em </w:t>
      </w:r>
      <w:r w:rsidR="00AE2DDE" w:rsidRPr="005A1E47">
        <w:rPr>
          <w:sz w:val="24"/>
          <w:szCs w:val="24"/>
        </w:rPr>
        <w:t>segunda convocação, ou (ii)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3F2E49EC"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Remuneração, calculada </w:t>
      </w:r>
      <w:r w:rsidRPr="005A1E47">
        <w:rPr>
          <w:i/>
          <w:sz w:val="24"/>
          <w:szCs w:val="24"/>
        </w:rPr>
        <w:t>pro rata temporis</w:t>
      </w:r>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ins w:id="130" w:author="helpdesk" w:date="2021-10-20T21:35:00Z">
        <w:r w:rsidR="00965A23">
          <w:rPr>
            <w:sz w:val="24"/>
            <w:szCs w:val="24"/>
          </w:rPr>
          <w:t xml:space="preserve"> (inclusive)</w:t>
        </w:r>
      </w:ins>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20EAD8C3"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(ii) a (iv) abaixo; (ii) valores decorrentes de </w:t>
      </w:r>
      <w:r w:rsidR="00AE5B71" w:rsidRPr="005A1E47">
        <w:rPr>
          <w:sz w:val="24"/>
          <w:szCs w:val="24"/>
        </w:rPr>
        <w:t>Encargos Moratórios</w:t>
      </w:r>
      <w:r w:rsidRPr="005A1E47">
        <w:rPr>
          <w:sz w:val="24"/>
          <w:szCs w:val="24"/>
        </w:rPr>
        <w:t xml:space="preserve">, bem como encargos de multa; (iii) Remuneração das </w:t>
      </w:r>
      <w:r w:rsidR="00213F06" w:rsidRPr="005A1E47">
        <w:rPr>
          <w:sz w:val="24"/>
          <w:szCs w:val="24"/>
        </w:rPr>
        <w:t>Debêntures</w:t>
      </w:r>
      <w:r w:rsidRPr="005A1E47">
        <w:rPr>
          <w:sz w:val="24"/>
          <w:szCs w:val="24"/>
        </w:rPr>
        <w:t xml:space="preserve">; e (iv)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del w:id="131" w:author="helpdesk" w:date="2021-10-20T21:37:00Z">
        <w:r w:rsidRPr="005A1E47" w:rsidDel="00965A23">
          <w:rPr>
            <w:sz w:val="24"/>
            <w:szCs w:val="24"/>
          </w:rPr>
          <w:delText>permanecer</w:delText>
        </w:r>
        <w:r w:rsidR="00044D24" w:rsidRPr="005A1E47" w:rsidDel="00965A23">
          <w:rPr>
            <w:sz w:val="24"/>
            <w:szCs w:val="24"/>
          </w:rPr>
          <w:delText>á</w:delText>
        </w:r>
        <w:r w:rsidRPr="005A1E47" w:rsidDel="00965A23">
          <w:rPr>
            <w:sz w:val="24"/>
            <w:szCs w:val="24"/>
          </w:rPr>
          <w:delText xml:space="preserve"> </w:delText>
        </w:r>
        <w:r w:rsidR="00044D24" w:rsidRPr="005A1E47" w:rsidDel="00965A23">
          <w:rPr>
            <w:sz w:val="24"/>
            <w:szCs w:val="24"/>
          </w:rPr>
          <w:delText xml:space="preserve">responsável </w:delText>
        </w:r>
      </w:del>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132" w:name="_DV_M219"/>
      <w:bookmarkStart w:id="133" w:name="_DV_M220"/>
      <w:bookmarkStart w:id="134" w:name="_DV_M221"/>
      <w:bookmarkEnd w:id="132"/>
      <w:bookmarkEnd w:id="133"/>
      <w:bookmarkEnd w:id="134"/>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5E327B12"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DB2ACF" w:rsidRPr="005A1E47">
        <w:rPr>
          <w:sz w:val="24"/>
          <w:szCs w:val="24"/>
        </w:rPr>
        <w:t xml:space="preserve"> e quando aplícavel,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135"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135"/>
    </w:p>
    <w:p w14:paraId="119DD04A" w14:textId="77777777" w:rsidR="0004037F" w:rsidRPr="005A1E47" w:rsidRDefault="0004037F" w:rsidP="0004037F">
      <w:pPr>
        <w:spacing w:line="300" w:lineRule="exact"/>
        <w:rPr>
          <w:sz w:val="24"/>
          <w:szCs w:val="24"/>
        </w:rPr>
      </w:pPr>
    </w:p>
    <w:p w14:paraId="023BCF50" w14:textId="6194AF44" w:rsidR="00421968" w:rsidRPr="005A1E47" w:rsidRDefault="00421968" w:rsidP="002A6539">
      <w:pPr>
        <w:pStyle w:val="PargrafodaLista"/>
        <w:numPr>
          <w:ilvl w:val="0"/>
          <w:numId w:val="35"/>
        </w:numPr>
        <w:spacing w:line="300" w:lineRule="exact"/>
        <w:ind w:left="851" w:hanging="851"/>
        <w:rPr>
          <w:sz w:val="24"/>
          <w:szCs w:val="24"/>
        </w:rPr>
      </w:pPr>
      <w:r w:rsidRPr="005A1E47">
        <w:rPr>
          <w:sz w:val="24"/>
          <w:szCs w:val="24"/>
        </w:rPr>
        <w:t>dentro de, no máximo, 90 (noventa) dias após o término de cada exercício social, cópia</w:t>
      </w:r>
      <w:r w:rsidRPr="005A1E47">
        <w:rPr>
          <w:spacing w:val="-13"/>
          <w:sz w:val="24"/>
          <w:szCs w:val="24"/>
        </w:rPr>
        <w:t xml:space="preserve"> </w:t>
      </w:r>
      <w:r w:rsidRPr="005A1E47">
        <w:rPr>
          <w:sz w:val="24"/>
          <w:szCs w:val="24"/>
        </w:rPr>
        <w:t>das</w:t>
      </w:r>
      <w:r w:rsidRPr="005A1E47">
        <w:rPr>
          <w:spacing w:val="-13"/>
          <w:sz w:val="24"/>
          <w:szCs w:val="24"/>
        </w:rPr>
        <w:t xml:space="preserve"> </w:t>
      </w:r>
      <w:r w:rsidRPr="005A1E47">
        <w:rPr>
          <w:sz w:val="24"/>
          <w:szCs w:val="24"/>
        </w:rPr>
        <w:t>demonstrações</w:t>
      </w:r>
      <w:r w:rsidRPr="005A1E47">
        <w:rPr>
          <w:spacing w:val="-13"/>
          <w:sz w:val="24"/>
          <w:szCs w:val="24"/>
        </w:rPr>
        <w:t xml:space="preserve"> </w:t>
      </w:r>
      <w:r w:rsidRPr="005A1E47">
        <w:rPr>
          <w:sz w:val="24"/>
          <w:szCs w:val="24"/>
        </w:rPr>
        <w:t>financeiras</w:t>
      </w:r>
      <w:r w:rsidRPr="005A1E47">
        <w:rPr>
          <w:spacing w:val="-11"/>
          <w:sz w:val="24"/>
          <w:szCs w:val="24"/>
        </w:rPr>
        <w:t xml:space="preserve"> </w:t>
      </w:r>
      <w:r w:rsidRPr="005A1E47">
        <w:rPr>
          <w:sz w:val="24"/>
          <w:szCs w:val="24"/>
        </w:rPr>
        <w:t>consolidadas</w:t>
      </w:r>
      <w:r w:rsidRPr="005A1E47">
        <w:rPr>
          <w:spacing w:val="-12"/>
          <w:sz w:val="24"/>
          <w:szCs w:val="24"/>
        </w:rPr>
        <w:t xml:space="preserve"> </w:t>
      </w:r>
      <w:r w:rsidRPr="005A1E47">
        <w:rPr>
          <w:sz w:val="24"/>
          <w:szCs w:val="24"/>
        </w:rPr>
        <w:t>completas</w:t>
      </w:r>
      <w:r w:rsidRPr="005A1E47">
        <w:rPr>
          <w:spacing w:val="-12"/>
          <w:sz w:val="24"/>
          <w:szCs w:val="24"/>
        </w:rPr>
        <w:t xml:space="preserve"> </w:t>
      </w:r>
      <w:r w:rsidRPr="005A1E47">
        <w:rPr>
          <w:sz w:val="24"/>
          <w:szCs w:val="24"/>
        </w:rPr>
        <w:t>da</w:t>
      </w:r>
      <w:r w:rsidRPr="005A1E47">
        <w:rPr>
          <w:spacing w:val="-10"/>
          <w:sz w:val="24"/>
          <w:szCs w:val="24"/>
        </w:rPr>
        <w:t xml:space="preserve"> </w:t>
      </w:r>
      <w:r w:rsidRPr="005A1E47">
        <w:rPr>
          <w:sz w:val="24"/>
          <w:szCs w:val="24"/>
        </w:rPr>
        <w:t>Emissora</w:t>
      </w:r>
      <w:r w:rsidRPr="005A1E47">
        <w:rPr>
          <w:spacing w:val="-10"/>
          <w:sz w:val="24"/>
          <w:szCs w:val="24"/>
        </w:rPr>
        <w:t xml:space="preserve"> </w:t>
      </w:r>
      <w:r w:rsidRPr="005A1E47">
        <w:rPr>
          <w:sz w:val="24"/>
          <w:szCs w:val="24"/>
        </w:rPr>
        <w:t xml:space="preserve">relativas ao respectivo exercício social, acompanhadas de parecer dos auditores independentes e declaração assinada pelos representantes legais da Emissora, na forma do seu estatuto social, atestando: (a) que permanecem válidas as disposições contidas na Escritura; (b) a não ocorrência de qualquer das hipóteses de </w:t>
      </w:r>
      <w:r w:rsidR="000869AF" w:rsidRPr="005A1E47">
        <w:rPr>
          <w:sz w:val="24"/>
          <w:szCs w:val="24"/>
        </w:rPr>
        <w:t>Evento de Inadimplemnto</w:t>
      </w:r>
      <w:r w:rsidR="000869AF" w:rsidRPr="005A1E47" w:rsidDel="000869AF">
        <w:rPr>
          <w:sz w:val="24"/>
          <w:szCs w:val="24"/>
        </w:rPr>
        <w:t xml:space="preserve"> </w:t>
      </w:r>
      <w:r w:rsidRPr="005A1E47">
        <w:rPr>
          <w:sz w:val="24"/>
          <w:szCs w:val="24"/>
        </w:rPr>
        <w:t>e a inexistência de descumprimento de obrigações da Emissora perante os Debenturistas; e (c) bem como o relatório específico de apuração dos índices financeiros, elaborado pela Emissora, contendo a memória de cálculo com todas as rubricas necessárias que demonstre o cumprimento dos índices financeiros, sob pena de impossibilidade de acompanhamento de referidos índices financeiros pelo Agente Fiduciário, podendo este solicitar à Emissora todos os eventuais esclarecimentos adicionais que se façam</w:t>
      </w:r>
      <w:r w:rsidRPr="005A1E47">
        <w:rPr>
          <w:spacing w:val="-1"/>
          <w:sz w:val="24"/>
          <w:szCs w:val="24"/>
        </w:rPr>
        <w:t xml:space="preserve"> </w:t>
      </w:r>
      <w:r w:rsidRPr="005A1E47">
        <w:rPr>
          <w:sz w:val="24"/>
          <w:szCs w:val="24"/>
        </w:rPr>
        <w:t>necessários;</w:t>
      </w:r>
    </w:p>
    <w:p w14:paraId="6AEE8B76" w14:textId="77777777" w:rsidR="0004037F" w:rsidRPr="005A1E47" w:rsidRDefault="0004037F" w:rsidP="0004037F">
      <w:pPr>
        <w:spacing w:line="300" w:lineRule="exact"/>
        <w:rPr>
          <w:sz w:val="24"/>
          <w:szCs w:val="24"/>
        </w:rPr>
      </w:pPr>
    </w:p>
    <w:p w14:paraId="31EB9A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da Instrução CVM nº 358, de 3 de janeiro de 2002, conforme alterada (“</w:t>
      </w:r>
      <w:r w:rsidRPr="005A1E47">
        <w:rPr>
          <w:sz w:val="24"/>
          <w:szCs w:val="24"/>
          <w:u w:val="single"/>
        </w:rPr>
        <w:t>Instrução CVM 358</w:t>
      </w:r>
      <w:r w:rsidRPr="005A1E47">
        <w:rPr>
          <w:sz w:val="24"/>
          <w:szCs w:val="24"/>
        </w:rPr>
        <w:t>”), no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divulgar em sua página na rede mundial de computadores e enviar à B3 a ocorrência de fato relevante, conforme definido no artigo 2º da Instrução CVM </w:t>
      </w:r>
      <w:r w:rsidRPr="005A1E47">
        <w:rPr>
          <w:rFonts w:eastAsia="Arial Unicode MS"/>
          <w:w w:val="0"/>
          <w:sz w:val="24"/>
          <w:szCs w:val="24"/>
        </w:rPr>
        <w:t>358</w:t>
      </w:r>
      <w:r w:rsidRPr="005A1E47">
        <w:rPr>
          <w:sz w:val="24"/>
          <w:szCs w:val="24"/>
        </w:rPr>
        <w:t>, comunicando imediatamente ao Agente Fiduciário, ao Coordenador Líder e à B3;</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69A46CA2"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e com as regras emitidas pela CVM,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136"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136"/>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cumprir, em todos os aspectos, com todas as leis, regras, regulamentos e ordens aplicáveis em qualquer jurisdição na qual realize negócios ou possua ativos, exceto por aquelas 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413C90AE"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73234C4D" w14:textId="77777777" w:rsidR="0004037F" w:rsidRPr="005A1E47" w:rsidRDefault="0004037F" w:rsidP="0004037F">
      <w:pPr>
        <w:spacing w:line="300" w:lineRule="exact"/>
        <w:rPr>
          <w:sz w:val="24"/>
          <w:szCs w:val="24"/>
        </w:rPr>
      </w:pPr>
    </w:p>
    <w:p w14:paraId="6D802A9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não utilizar os recursos decorrentes das Debêntures em desacordo com as finalidades previstas neste documento,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recionados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exetuando-se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137" w:name="_DV_M211"/>
      <w:bookmarkEnd w:id="137"/>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45D9B77D" w:rsidR="00655F71" w:rsidRPr="005A1E47" w:rsidRDefault="00655F71" w:rsidP="002A6539">
      <w:pPr>
        <w:pStyle w:val="PargrafodaLista"/>
        <w:numPr>
          <w:ilvl w:val="0"/>
          <w:numId w:val="35"/>
        </w:numPr>
        <w:spacing w:line="300" w:lineRule="exact"/>
        <w:ind w:left="851" w:hanging="851"/>
        <w:rPr>
          <w:sz w:val="24"/>
          <w:szCs w:val="24"/>
        </w:rPr>
      </w:pPr>
      <w:r w:rsidRPr="005A1E47">
        <w:rPr>
          <w:rFonts w:eastAsia="Arial Unicode MS"/>
          <w:sz w:val="24"/>
          <w:szCs w:val="24"/>
        </w:rPr>
        <w:t xml:space="preserve">manter sempre atualizado o registro de companhia aberta na CVM, nos termos das </w:t>
      </w:r>
      <w:r w:rsidRPr="005A1E47">
        <w:rPr>
          <w:rFonts w:eastAsia="MS Mincho"/>
          <w:sz w:val="24"/>
          <w:szCs w:val="24"/>
        </w:rPr>
        <w:t>normas</w:t>
      </w:r>
      <w:r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2DC6A56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contratar e manter contratados, às suas expensas, até o pagamento integral das Deebêntures, os prestadores de serviços inerentes às obrigações previstas nesta Escritura de Emissão, incluindo o Banco Mandatário, o Escriturador</w:t>
      </w:r>
      <w:r w:rsidR="0004037F" w:rsidRPr="005A1E47">
        <w:rPr>
          <w:sz w:val="24"/>
          <w:szCs w:val="24"/>
        </w:rPr>
        <w:t xml:space="preserve">, a B3 e o Agente Fiduciário;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6D9A01D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 e da RCA,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138" w:name="_DV_M353"/>
      <w:bookmarkEnd w:id="138"/>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das informações contidas nesta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36DC7F8B" w14:textId="77777777" w:rsidR="0050487C" w:rsidRPr="005A1E47" w:rsidRDefault="0050487C" w:rsidP="002A6539">
      <w:pPr>
        <w:pStyle w:val="PargrafodaLista"/>
        <w:tabs>
          <w:tab w:val="left" w:pos="1134"/>
        </w:tabs>
        <w:spacing w:line="300" w:lineRule="exact"/>
        <w:ind w:left="0"/>
        <w:rPr>
          <w:sz w:val="24"/>
          <w:szCs w:val="24"/>
        </w:rPr>
      </w:pPr>
    </w:p>
    <w:p w14:paraId="75BE5794" w14:textId="77777777" w:rsidR="002A6539" w:rsidRPr="005A1E47" w:rsidRDefault="002A6539" w:rsidP="002A6539">
      <w:pPr>
        <w:pStyle w:val="PargrafodaLista"/>
        <w:tabs>
          <w:tab w:val="left" w:pos="1134"/>
        </w:tabs>
        <w:spacing w:line="300" w:lineRule="exact"/>
        <w:ind w:left="0"/>
        <w:rPr>
          <w:sz w:val="24"/>
          <w:szCs w:val="24"/>
        </w:rPr>
      </w:pPr>
    </w:p>
    <w:p w14:paraId="24CA80F0" w14:textId="1D8DB3E2" w:rsidR="002A6539" w:rsidRPr="005A1E47" w:rsidRDefault="002A6539" w:rsidP="002A6539">
      <w:pPr>
        <w:pStyle w:val="PargrafodaLista"/>
        <w:tabs>
          <w:tab w:val="left" w:pos="1134"/>
        </w:tabs>
        <w:spacing w:line="300" w:lineRule="exact"/>
        <w:ind w:left="0"/>
        <w:jc w:val="center"/>
        <w:rPr>
          <w:sz w:val="24"/>
          <w:szCs w:val="24"/>
        </w:rPr>
      </w:pPr>
      <w:r w:rsidRPr="005A1E47">
        <w:rPr>
          <w:sz w:val="24"/>
          <w:szCs w:val="24"/>
        </w:rPr>
        <w:t>[</w:t>
      </w:r>
      <w:r w:rsidRPr="005A1E47">
        <w:rPr>
          <w:b/>
          <w:sz w:val="24"/>
          <w:szCs w:val="24"/>
          <w:highlight w:val="yellow"/>
        </w:rPr>
        <w:t>Agente Fiduciário, favor informar</w:t>
      </w:r>
      <w:r w:rsidRPr="005A1E47">
        <w:rPr>
          <w:sz w:val="24"/>
          <w:szCs w:val="24"/>
        </w:rPr>
        <w:t>]</w:t>
      </w:r>
    </w:p>
    <w:p w14:paraId="25092BF4" w14:textId="77777777" w:rsidR="00C316B5" w:rsidRPr="005A1E47" w:rsidRDefault="00C316B5" w:rsidP="002A6539">
      <w:pPr>
        <w:spacing w:line="300" w:lineRule="exact"/>
        <w:rPr>
          <w:sz w:val="24"/>
          <w:szCs w:val="24"/>
        </w:rPr>
      </w:pPr>
    </w:p>
    <w:p w14:paraId="2232BA22" w14:textId="77777777" w:rsidR="002A6539" w:rsidRPr="005A1E47" w:rsidRDefault="002A6539" w:rsidP="002A6539">
      <w:pPr>
        <w:spacing w:line="300" w:lineRule="exact"/>
        <w:rPr>
          <w:sz w:val="24"/>
          <w:szCs w:val="24"/>
        </w:rPr>
      </w:pP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388BE64F"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2A6539" w:rsidRPr="005A1E47">
        <w:rPr>
          <w:sz w:val="24"/>
          <w:szCs w:val="24"/>
        </w:rPr>
        <w:t>[●]</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no mesmo dia dos anos subsequentes 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1B7296A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necessidade de realização de Assembleia Geral de Debenturistas, ou celebração de aditamentos ou instrumentos legais relacionados à emissão, será devida ao Agente Fiduciário uma remuneração adicional equivalente à R$ </w:t>
      </w:r>
      <w:r w:rsidR="002A6539" w:rsidRPr="005A1E47">
        <w:rPr>
          <w:sz w:val="24"/>
          <w:szCs w:val="24"/>
        </w:rPr>
        <w:t>[●]</w:t>
      </w:r>
      <w:r w:rsidRPr="005A1E47">
        <w:rPr>
          <w:sz w:val="24"/>
          <w:szCs w:val="24"/>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somemnte a análise da minuta e participação presencial ou virtual da mesma. Assim, nessas atividades, incluem-se, mas não se limitam a (a) análise de edital; (b) participação em </w:t>
      </w:r>
      <w:r w:rsidRPr="005A1E47">
        <w:rPr>
          <w:i/>
          <w:iCs/>
          <w:sz w:val="24"/>
          <w:szCs w:val="24"/>
        </w:rPr>
        <w:t>calls</w:t>
      </w:r>
      <w:r w:rsidRPr="005A1E47">
        <w:rPr>
          <w:sz w:val="24"/>
          <w:szCs w:val="24"/>
        </w:rPr>
        <w:t xml:space="preserve"> ou reniões; (c) conferência de quórum de forma prévia a assembliea;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coloaborador da Pentágono,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1EE1C555"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AB5633" w:rsidRPr="005A1E47">
        <w:rPr>
          <w:sz w:val="24"/>
          <w:szCs w:val="24"/>
        </w:rPr>
        <w:t xml:space="preserve">IGP-M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7A32EE1F"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as parcelas citadas nos itens acima, serão acrescidas dos seguintes impostos: ISS (impostos sobre serviços de qualquer natureza) , PIS (Contribuição ao Programa de Integração Social), COFINS (Contribuição Social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661BC165"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B5633" w:rsidRPr="005A1E47">
        <w:rPr>
          <w:sz w:val="24"/>
          <w:szCs w:val="24"/>
        </w:rPr>
        <w:t>IGP-M</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2E947776"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pela Pentágono, enquanto representante da comunhão dos debenturistas. Os honorários de sucumbência em ações judiciais serão igualmente suportados pelos debenturistas, bem como a remuneração da Pentágono na hipótese de a Emissora permanecer em inadimplência com relação ao pagamento desta por um período superior a 30 (trinta) dias, podendo a Pentágono 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verificar, no momento de aceitar a função, a consistência das informações contidas nesta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e que trata o art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na forma do art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coorderar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clásulas contanstes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debêntures emitidas; (iv)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r w:rsidRPr="005A1E47">
        <w:rPr>
          <w:sz w:val="24"/>
          <w:szCs w:val="24"/>
        </w:rPr>
        <w:t>Escriturador</w:t>
      </w:r>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Escriturador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pro rata tempor</w:t>
      </w:r>
      <w:r w:rsidR="0082188F" w:rsidRPr="005A1E47">
        <w:rPr>
          <w:i/>
          <w:sz w:val="24"/>
          <w:szCs w:val="24"/>
        </w:rPr>
        <w:t>is</w:t>
      </w:r>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(ii)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(ii)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r w:rsidRPr="005A1E47">
        <w:rPr>
          <w:i/>
          <w:sz w:val="24"/>
          <w:szCs w:val="24"/>
        </w:rPr>
        <w:t>waiver</w:t>
      </w:r>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3D72271D"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A3203" w:rsidRPr="005A1E47">
        <w:rPr>
          <w:sz w:val="24"/>
          <w:szCs w:val="24"/>
        </w:rPr>
        <w:t>15</w:t>
      </w:r>
      <w:r w:rsidR="004A7899" w:rsidRPr="005A1E47">
        <w:rPr>
          <w:sz w:val="24"/>
          <w:szCs w:val="24"/>
        </w:rPr>
        <w:t xml:space="preserve"> </w:t>
      </w:r>
      <w:r w:rsidR="00323712" w:rsidRPr="005A1E47">
        <w:rPr>
          <w:sz w:val="24"/>
          <w:szCs w:val="24"/>
        </w:rPr>
        <w:t>(</w:t>
      </w:r>
      <w:r w:rsidR="000A3203" w:rsidRPr="005A1E47">
        <w:rPr>
          <w:sz w:val="24"/>
          <w:szCs w:val="24"/>
        </w:rPr>
        <w:t>quinze</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8 (oito)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(ii)</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139"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139"/>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(ii)</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140" w:name="_DV_M384"/>
      <w:bookmarkEnd w:id="140"/>
      <w:r w:rsidRPr="005A1E47">
        <w:rPr>
          <w:sz w:val="24"/>
          <w:szCs w:val="24"/>
        </w:rPr>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é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5D6FEE6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na reputação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19184FED"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141" w:name="_DV_M405"/>
      <w:bookmarkEnd w:id="141"/>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142" w:name="_DV_M406"/>
      <w:bookmarkEnd w:id="142"/>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1"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2"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1E24E93C"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Pr="005A1E47">
        <w:rPr>
          <w:sz w:val="24"/>
          <w:szCs w:val="24"/>
        </w:rPr>
        <w:t>Carlo Bacha</w:t>
      </w:r>
    </w:p>
    <w:p w14:paraId="1C88FBF1" w14:textId="4A1A37CB" w:rsidR="007015B1" w:rsidRPr="005A1E47" w:rsidRDefault="007015B1" w:rsidP="002A6539">
      <w:pPr>
        <w:spacing w:line="300" w:lineRule="exact"/>
        <w:ind w:right="-34"/>
        <w:rPr>
          <w:sz w:val="24"/>
          <w:szCs w:val="24"/>
        </w:rPr>
      </w:pPr>
      <w:r w:rsidRPr="005A1E47">
        <w:rPr>
          <w:sz w:val="24"/>
          <w:szCs w:val="24"/>
        </w:rPr>
        <w:t xml:space="preserve">Telefone: </w:t>
      </w:r>
      <w:r w:rsidR="0022386F" w:rsidRPr="005A1E47">
        <w:rPr>
          <w:sz w:val="24"/>
          <w:szCs w:val="24"/>
        </w:rPr>
        <w:t>[-]</w:t>
      </w:r>
      <w:r w:rsidR="00BF22A5" w:rsidRPr="005A1E47">
        <w:rPr>
          <w:sz w:val="24"/>
          <w:szCs w:val="24"/>
        </w:rPr>
        <w:t xml:space="preserve"> </w:t>
      </w:r>
    </w:p>
    <w:p w14:paraId="61554F40" w14:textId="24952F4E"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3" w:history="1">
        <w:r w:rsidR="0022386F" w:rsidRPr="005A1E47">
          <w:rPr>
            <w:rStyle w:val="Hyperlink"/>
            <w:sz w:val="24"/>
            <w:szCs w:val="24"/>
          </w:rPr>
          <w:t>[-]</w:t>
        </w:r>
      </w:hyperlink>
    </w:p>
    <w:p w14:paraId="4F83B520" w14:textId="77777777" w:rsidR="00F93F05" w:rsidRPr="005A1E47" w:rsidRDefault="00F93F05" w:rsidP="002A6539">
      <w:pPr>
        <w:spacing w:line="300" w:lineRule="exact"/>
        <w:ind w:right="-34"/>
        <w:rPr>
          <w:sz w:val="24"/>
          <w:szCs w:val="24"/>
        </w:rPr>
      </w:pPr>
    </w:p>
    <w:p w14:paraId="616D75C9" w14:textId="4563946D" w:rsidR="00AA19C2" w:rsidRPr="005A1E47" w:rsidRDefault="0022386F" w:rsidP="002A6539">
      <w:pPr>
        <w:spacing w:line="300" w:lineRule="exact"/>
        <w:ind w:right="-34"/>
        <w:rPr>
          <w:b/>
          <w:sz w:val="24"/>
          <w:szCs w:val="24"/>
        </w:rPr>
      </w:pPr>
      <w:r w:rsidRPr="005A1E47">
        <w:rPr>
          <w:b/>
          <w:sz w:val="24"/>
          <w:szCs w:val="24"/>
        </w:rPr>
        <w:t>[</w:t>
      </w:r>
      <w:r w:rsidR="00AA19C2" w:rsidRPr="005A1E47">
        <w:rPr>
          <w:b/>
          <w:sz w:val="24"/>
          <w:szCs w:val="24"/>
        </w:rPr>
        <w:t>Para o Banco Liquidante</w:t>
      </w:r>
      <w:r w:rsidR="005D4A61" w:rsidRPr="005A1E47">
        <w:rPr>
          <w:b/>
          <w:sz w:val="24"/>
          <w:szCs w:val="24"/>
        </w:rPr>
        <w:t xml:space="preserve"> e Escriturador</w:t>
      </w:r>
      <w:r w:rsidR="00AA19C2" w:rsidRPr="005A1E47">
        <w:rPr>
          <w:b/>
          <w:sz w:val="24"/>
          <w:szCs w:val="24"/>
        </w:rPr>
        <w:t>:</w:t>
      </w:r>
      <w:ins w:id="143" w:author="helpdesk" w:date="2021-10-20T21:42:00Z">
        <w:r w:rsidR="00965A23">
          <w:rPr>
            <w:b/>
            <w:sz w:val="24"/>
            <w:szCs w:val="24"/>
          </w:rPr>
          <w:t>[Nota BBI</w:t>
        </w:r>
      </w:ins>
      <w:ins w:id="144" w:author="helpdesk" w:date="2021-10-20T21:43:00Z">
        <w:r w:rsidR="00965A23">
          <w:rPr>
            <w:b/>
            <w:sz w:val="24"/>
            <w:szCs w:val="24"/>
          </w:rPr>
          <w:t>: Será Itaú]</w:t>
        </w:r>
      </w:ins>
    </w:p>
    <w:p w14:paraId="331A91B7" w14:textId="0E7619AE" w:rsidR="00F93F05" w:rsidRPr="005A1E47" w:rsidRDefault="005D4A61" w:rsidP="002A6539">
      <w:pPr>
        <w:spacing w:line="300" w:lineRule="exact"/>
        <w:ind w:right="-34"/>
        <w:rPr>
          <w:sz w:val="24"/>
          <w:szCs w:val="24"/>
        </w:rPr>
      </w:pPr>
      <w:r w:rsidRPr="005A1E47">
        <w:rPr>
          <w:b/>
          <w:sz w:val="24"/>
          <w:szCs w:val="24"/>
        </w:rPr>
        <w:t>BANCO BRADESCO S.A.</w:t>
      </w:r>
      <w:r w:rsidR="00F93F05" w:rsidRPr="005A1E47" w:rsidDel="00F93F05">
        <w:rPr>
          <w:sz w:val="24"/>
          <w:szCs w:val="24"/>
        </w:rPr>
        <w:t xml:space="preserve"> </w:t>
      </w:r>
    </w:p>
    <w:p w14:paraId="3EAEEA45" w14:textId="77777777" w:rsidR="005D4A61" w:rsidRPr="005A1E47" w:rsidRDefault="005D4A61" w:rsidP="002A6539">
      <w:pPr>
        <w:pStyle w:val="Corpodetexto3"/>
        <w:spacing w:line="300" w:lineRule="exact"/>
        <w:rPr>
          <w:sz w:val="24"/>
          <w:szCs w:val="24"/>
        </w:rPr>
      </w:pPr>
      <w:r w:rsidRPr="005A1E47">
        <w:rPr>
          <w:sz w:val="24"/>
          <w:szCs w:val="24"/>
        </w:rPr>
        <w:t>Núcleo Cidade de Deus s/nº, Vila Yara, Cidade de Osasco, Estado de São Paulo</w:t>
      </w:r>
      <w:r w:rsidRPr="005A1E47" w:rsidDel="005D4A61">
        <w:rPr>
          <w:sz w:val="24"/>
          <w:szCs w:val="24"/>
        </w:rPr>
        <w:t xml:space="preserve"> </w:t>
      </w:r>
    </w:p>
    <w:p w14:paraId="79116B2A" w14:textId="6DF78C89" w:rsidR="0095025F" w:rsidRPr="005A1E47" w:rsidRDefault="0095025F" w:rsidP="002A6539">
      <w:pPr>
        <w:pStyle w:val="Corpodetexto3"/>
        <w:spacing w:line="300" w:lineRule="exact"/>
        <w:rPr>
          <w:color w:val="000000"/>
          <w:sz w:val="24"/>
          <w:szCs w:val="24"/>
        </w:rPr>
      </w:pPr>
      <w:r w:rsidRPr="005A1E47">
        <w:rPr>
          <w:color w:val="000000"/>
          <w:sz w:val="24"/>
          <w:szCs w:val="24"/>
        </w:rPr>
        <w:t xml:space="preserve">At.: </w:t>
      </w:r>
      <w:r w:rsidR="00763D02" w:rsidRPr="005A1E47">
        <w:rPr>
          <w:sz w:val="24"/>
          <w:szCs w:val="24"/>
        </w:rPr>
        <w:t>Sra. Debora Andrade Teixeira / Sr. Maurício Bartalini Tempeste</w:t>
      </w:r>
    </w:p>
    <w:p w14:paraId="2C491302" w14:textId="6BF34052" w:rsidR="0095025F" w:rsidRPr="005A1E47" w:rsidRDefault="0095025F" w:rsidP="002A6539">
      <w:pPr>
        <w:pStyle w:val="Corpodetexto3"/>
        <w:spacing w:line="300" w:lineRule="exact"/>
        <w:rPr>
          <w:color w:val="000000"/>
          <w:sz w:val="24"/>
          <w:szCs w:val="24"/>
        </w:rPr>
      </w:pPr>
      <w:r w:rsidRPr="005A1E47">
        <w:rPr>
          <w:color w:val="000000"/>
          <w:sz w:val="24"/>
          <w:szCs w:val="24"/>
        </w:rPr>
        <w:t xml:space="preserve">Telefone: </w:t>
      </w:r>
      <w:r w:rsidR="00763D02" w:rsidRPr="005A1E47">
        <w:rPr>
          <w:color w:val="000000"/>
          <w:sz w:val="24"/>
          <w:szCs w:val="24"/>
        </w:rPr>
        <w:t>(11) 3684-9492 / (11) 3684-9469</w:t>
      </w:r>
    </w:p>
    <w:p w14:paraId="0A6B0B2C" w14:textId="5EA17E7F" w:rsidR="0095025F" w:rsidRPr="005A1E47" w:rsidRDefault="0095025F" w:rsidP="002A6539">
      <w:pPr>
        <w:pStyle w:val="Corpodetexto3"/>
        <w:spacing w:line="300" w:lineRule="exact"/>
        <w:rPr>
          <w:color w:val="000000"/>
          <w:sz w:val="24"/>
          <w:szCs w:val="24"/>
        </w:rPr>
      </w:pPr>
      <w:r w:rsidRPr="005A1E47">
        <w:rPr>
          <w:color w:val="000000"/>
          <w:sz w:val="24"/>
          <w:szCs w:val="24"/>
        </w:rPr>
        <w:t xml:space="preserve">E-mail: </w:t>
      </w:r>
      <w:hyperlink r:id="rId24" w:history="1">
        <w:r w:rsidR="00763D02" w:rsidRPr="005A1E47">
          <w:rPr>
            <w:rStyle w:val="Hyperlink"/>
            <w:sz w:val="24"/>
            <w:szCs w:val="24"/>
          </w:rPr>
          <w:t>dac.debentures@bradesco.com.br</w:t>
        </w:r>
      </w:hyperlink>
      <w:r w:rsidR="00763D02" w:rsidRPr="005A1E47">
        <w:rPr>
          <w:sz w:val="24"/>
          <w:szCs w:val="24"/>
        </w:rPr>
        <w:t xml:space="preserve"> / </w:t>
      </w:r>
      <w:hyperlink r:id="rId25" w:history="1">
        <w:r w:rsidR="00763D02" w:rsidRPr="005A1E47">
          <w:rPr>
            <w:rStyle w:val="Hyperlink"/>
            <w:sz w:val="24"/>
            <w:szCs w:val="24"/>
          </w:rPr>
          <w:t>dac.escrituracao@bradesco.com.br</w:t>
        </w:r>
      </w:hyperlink>
      <w:r w:rsidR="00763D02" w:rsidRPr="005A1E47">
        <w:rPr>
          <w:sz w:val="24"/>
          <w:szCs w:val="24"/>
        </w:rPr>
        <w:t xml:space="preserve"> </w:t>
      </w:r>
      <w:r w:rsidR="0022386F" w:rsidRPr="005A1E47">
        <w:rPr>
          <w:sz w:val="24"/>
          <w:szCs w:val="24"/>
        </w:rPr>
        <w:t>]</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 xml:space="preserve">(ii)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xml:space="preserve">; (iii)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(iv) pelos honorários e despesas com a contratação de Agente Fiduciário, Banco Liquidante e Escriturador,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Escriturador,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(ii)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(iii)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7B2CDBD1"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22386F" w:rsidRPr="005A1E47">
        <w:rPr>
          <w:sz w:val="24"/>
          <w:szCs w:val="24"/>
        </w:rPr>
        <w:t>[●]</w:t>
      </w:r>
      <w:r w:rsidR="00DC4BB5"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145"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145"/>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214BF8">
            <w:pPr>
              <w:pBdr>
                <w:bottom w:val="single" w:sz="12" w:space="1" w:color="auto"/>
              </w:pBdr>
              <w:spacing w:line="300" w:lineRule="exact"/>
              <w:rPr>
                <w:sz w:val="24"/>
                <w:szCs w:val="24"/>
              </w:rPr>
            </w:pPr>
          </w:p>
          <w:p w14:paraId="26468A0D" w14:textId="77777777" w:rsidR="005664B2" w:rsidRPr="005A1E47" w:rsidRDefault="005664B2" w:rsidP="00214BF8">
            <w:pPr>
              <w:spacing w:line="300" w:lineRule="exact"/>
              <w:rPr>
                <w:sz w:val="24"/>
                <w:szCs w:val="24"/>
              </w:rPr>
            </w:pPr>
            <w:r w:rsidRPr="005A1E47">
              <w:rPr>
                <w:sz w:val="24"/>
                <w:szCs w:val="24"/>
              </w:rPr>
              <w:t>Nome:</w:t>
            </w:r>
          </w:p>
          <w:p w14:paraId="7B2AD7DB"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5A7E32C" w14:textId="77777777" w:rsidR="005664B2" w:rsidRPr="005A1E47" w:rsidRDefault="005664B2" w:rsidP="00214BF8">
            <w:pPr>
              <w:pBdr>
                <w:bottom w:val="single" w:sz="12" w:space="1" w:color="auto"/>
              </w:pBdr>
              <w:spacing w:line="300" w:lineRule="exact"/>
              <w:rPr>
                <w:sz w:val="24"/>
                <w:szCs w:val="24"/>
              </w:rPr>
            </w:pPr>
          </w:p>
          <w:p w14:paraId="04C2D725" w14:textId="77777777" w:rsidR="005664B2" w:rsidRPr="005A1E47" w:rsidRDefault="005664B2" w:rsidP="00214BF8">
            <w:pPr>
              <w:spacing w:line="300" w:lineRule="exact"/>
              <w:rPr>
                <w:sz w:val="24"/>
                <w:szCs w:val="24"/>
              </w:rPr>
            </w:pPr>
            <w:r w:rsidRPr="005A1E47">
              <w:rPr>
                <w:sz w:val="24"/>
                <w:szCs w:val="24"/>
              </w:rPr>
              <w:t xml:space="preserve">Nome: </w:t>
            </w:r>
          </w:p>
          <w:p w14:paraId="41C456D8" w14:textId="77777777" w:rsidR="005664B2" w:rsidRPr="005A1E47" w:rsidRDefault="005664B2" w:rsidP="00214BF8">
            <w:pPr>
              <w:spacing w:line="300" w:lineRule="exact"/>
              <w:rPr>
                <w:sz w:val="24"/>
                <w:szCs w:val="24"/>
              </w:rPr>
            </w:pPr>
            <w:r w:rsidRPr="005A1E47">
              <w:rPr>
                <w:sz w:val="24"/>
                <w:szCs w:val="24"/>
              </w:rPr>
              <w:t xml:space="preserve">Cargo: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26"/>
      <w:headerReference w:type="default" r:id="rId27"/>
      <w:footerReference w:type="even" r:id="rId28"/>
      <w:footerReference w:type="default" r:id="rId29"/>
      <w:headerReference w:type="first" r:id="rId30"/>
      <w:footerReference w:type="first" r:id="rId31"/>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A6FB6" w14:textId="77777777" w:rsidR="00F7111F" w:rsidRDefault="00F7111F">
      <w:r>
        <w:separator/>
      </w:r>
    </w:p>
    <w:p w14:paraId="0C5C96D5" w14:textId="77777777" w:rsidR="00F7111F" w:rsidRDefault="00F7111F"/>
    <w:p w14:paraId="57131CDB" w14:textId="77777777" w:rsidR="00F7111F" w:rsidRDefault="00F7111F"/>
  </w:endnote>
  <w:endnote w:type="continuationSeparator" w:id="0">
    <w:p w14:paraId="1E88E3D3" w14:textId="77777777" w:rsidR="00F7111F" w:rsidRDefault="00F7111F">
      <w:r>
        <w:continuationSeparator/>
      </w:r>
    </w:p>
    <w:p w14:paraId="0498E3E2" w14:textId="77777777" w:rsidR="00F7111F" w:rsidRDefault="00F7111F"/>
    <w:p w14:paraId="786AFA7D" w14:textId="77777777" w:rsidR="00F7111F" w:rsidRDefault="00F7111F"/>
  </w:endnote>
  <w:endnote w:type="continuationNotice" w:id="1">
    <w:p w14:paraId="35E9C9C8" w14:textId="77777777" w:rsidR="00F7111F" w:rsidRDefault="00F7111F"/>
    <w:p w14:paraId="64EEE01C" w14:textId="77777777" w:rsidR="00F7111F" w:rsidRDefault="00F71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28B1" w14:textId="77777777" w:rsidR="00F7111F" w:rsidRDefault="00F711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F7111F" w:rsidRDefault="00F7111F">
    <w:pPr>
      <w:pStyle w:val="Rodap"/>
      <w:ind w:right="360"/>
    </w:pPr>
  </w:p>
  <w:p w14:paraId="6A3A439B" w14:textId="77777777" w:rsidR="00F7111F" w:rsidRDefault="00F7111F"/>
  <w:p w14:paraId="0061A59C" w14:textId="77777777" w:rsidR="00F7111F" w:rsidRDefault="00F711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241307555"/>
      <w:docPartObj>
        <w:docPartGallery w:val="Page Numbers (Bottom of Page)"/>
        <w:docPartUnique/>
      </w:docPartObj>
    </w:sdtPr>
    <w:sdtContent>
      <w:p w14:paraId="79DB8BEC" w14:textId="71C27A36" w:rsidR="00F7111F" w:rsidRPr="008A4446" w:rsidRDefault="00F7111F"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C624FD">
          <w:rPr>
            <w:rFonts w:ascii="Verdana" w:hAnsi="Verdana"/>
            <w:noProof/>
            <w:sz w:val="18"/>
            <w:szCs w:val="18"/>
          </w:rPr>
          <w:t>56</w:t>
        </w:r>
        <w:r w:rsidRPr="008A4446">
          <w:rPr>
            <w:rFonts w:ascii="Verdana" w:hAnsi="Verdana"/>
            <w:sz w:val="18"/>
            <w:szCs w:val="18"/>
          </w:rPr>
          <w:fldChar w:fldCharType="end"/>
        </w:r>
      </w:p>
    </w:sdtContent>
  </w:sdt>
  <w:p w14:paraId="7693D1FF" w14:textId="77777777" w:rsidR="00F7111F" w:rsidRPr="00DE4482" w:rsidRDefault="00F7111F">
    <w:pPr>
      <w:pStyle w:val="Rodap"/>
      <w:rPr>
        <w:rFonts w:ascii="Verdana" w:hAnsi="Verdana"/>
        <w:color w:val="FFFFFF" w:themeColor="background1"/>
        <w:sz w:val="14"/>
      </w:rPr>
    </w:pPr>
  </w:p>
  <w:p w14:paraId="0E65ADD6" w14:textId="77777777" w:rsidR="00F7111F" w:rsidRPr="007D0D91" w:rsidRDefault="00F7111F" w:rsidP="007D0D9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B138" w14:textId="77777777" w:rsidR="00F7111F" w:rsidRDefault="00F7111F">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F8F4" w14:textId="77777777" w:rsidR="00F7111F" w:rsidRDefault="00F7111F">
      <w:r>
        <w:separator/>
      </w:r>
    </w:p>
    <w:p w14:paraId="21D26662" w14:textId="77777777" w:rsidR="00F7111F" w:rsidRDefault="00F7111F"/>
    <w:p w14:paraId="1FAE8ADB" w14:textId="77777777" w:rsidR="00F7111F" w:rsidRDefault="00F7111F"/>
  </w:footnote>
  <w:footnote w:type="continuationSeparator" w:id="0">
    <w:p w14:paraId="7343DC42" w14:textId="77777777" w:rsidR="00F7111F" w:rsidRDefault="00F7111F">
      <w:r>
        <w:continuationSeparator/>
      </w:r>
    </w:p>
    <w:p w14:paraId="0D65D32E" w14:textId="77777777" w:rsidR="00F7111F" w:rsidRDefault="00F7111F"/>
    <w:p w14:paraId="1663414A" w14:textId="77777777" w:rsidR="00F7111F" w:rsidRDefault="00F7111F"/>
  </w:footnote>
  <w:footnote w:type="continuationNotice" w:id="1">
    <w:p w14:paraId="53EB2E80" w14:textId="77777777" w:rsidR="00F7111F" w:rsidRDefault="00F7111F"/>
    <w:p w14:paraId="0063BD4B" w14:textId="77777777" w:rsidR="00F7111F" w:rsidRDefault="00F711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92BD" w14:textId="77777777" w:rsidR="00F7111F" w:rsidRDefault="00F7111F" w:rsidP="007C5F35">
    <w:pPr>
      <w:pStyle w:val="Cabealho"/>
    </w:pPr>
  </w:p>
  <w:p w14:paraId="15D35047" w14:textId="77777777" w:rsidR="00F7111F" w:rsidRDefault="00F7111F" w:rsidP="007D0D91"/>
  <w:p w14:paraId="7217D7B6" w14:textId="77777777" w:rsidR="00F7111F" w:rsidRDefault="00F7111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BBED" w14:textId="376AF780" w:rsidR="00F7111F" w:rsidRPr="007D0D91" w:rsidRDefault="00F7111F"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5888" w14:textId="77777777" w:rsidR="00C624FD" w:rsidRDefault="00C624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0"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7" w15:restartNumberingAfterBreak="0">
    <w:nsid w:val="29D46C9E"/>
    <w:multiLevelType w:val="multilevel"/>
    <w:tmpl w:val="4EA6A0A6"/>
    <w:numStyleLink w:val="Estilo6"/>
  </w:abstractNum>
  <w:abstractNum w:abstractNumId="18"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19"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0" w15:restartNumberingAfterBreak="0">
    <w:nsid w:val="343F17B2"/>
    <w:multiLevelType w:val="multilevel"/>
    <w:tmpl w:val="BCDE30F0"/>
    <w:numStyleLink w:val="Estilo1"/>
  </w:abstractNum>
  <w:abstractNum w:abstractNumId="21"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F962C6F"/>
    <w:multiLevelType w:val="multilevel"/>
    <w:tmpl w:val="BCDE30F0"/>
    <w:numStyleLink w:val="Estilo3"/>
  </w:abstractNum>
  <w:abstractNum w:abstractNumId="25" w15:restartNumberingAfterBreak="0">
    <w:nsid w:val="404F6689"/>
    <w:multiLevelType w:val="multilevel"/>
    <w:tmpl w:val="BFCEF900"/>
    <w:numStyleLink w:val="Estilo5"/>
  </w:abstractNum>
  <w:abstractNum w:abstractNumId="26"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27"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7870BBB"/>
    <w:multiLevelType w:val="multilevel"/>
    <w:tmpl w:val="784EBA8A"/>
    <w:numStyleLink w:val="Estilo7"/>
  </w:abstractNum>
  <w:abstractNum w:abstractNumId="32" w15:restartNumberingAfterBreak="0">
    <w:nsid w:val="59BE22D1"/>
    <w:multiLevelType w:val="multilevel"/>
    <w:tmpl w:val="006A4D4A"/>
    <w:numStyleLink w:val="Estilo9"/>
  </w:abstractNum>
  <w:abstractNum w:abstractNumId="33"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4" w15:restartNumberingAfterBreak="0">
    <w:nsid w:val="5C66777E"/>
    <w:multiLevelType w:val="multilevel"/>
    <w:tmpl w:val="482E6E0A"/>
    <w:numStyleLink w:val="Estilo4"/>
  </w:abstractNum>
  <w:abstractNum w:abstractNumId="35"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1"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41"/>
  </w:num>
  <w:num w:numId="4">
    <w:abstractNumId w:val="19"/>
  </w:num>
  <w:num w:numId="5">
    <w:abstractNumId w:val="29"/>
  </w:num>
  <w:num w:numId="6">
    <w:abstractNumId w:val="0"/>
  </w:num>
  <w:num w:numId="7">
    <w:abstractNumId w:val="22"/>
  </w:num>
  <w:num w:numId="8">
    <w:abstractNumId w:val="28"/>
  </w:num>
  <w:num w:numId="9">
    <w:abstractNumId w:val="40"/>
  </w:num>
  <w:num w:numId="10">
    <w:abstractNumId w:val="12"/>
  </w:num>
  <w:num w:numId="11">
    <w:abstractNumId w:val="26"/>
  </w:num>
  <w:num w:numId="12">
    <w:abstractNumId w:val="3"/>
  </w:num>
  <w:num w:numId="13">
    <w:abstractNumId w:val="23"/>
  </w:num>
  <w:num w:numId="14">
    <w:abstractNumId w:val="34"/>
  </w:num>
  <w:num w:numId="15">
    <w:abstractNumId w:val="25"/>
  </w:num>
  <w:num w:numId="16">
    <w:abstractNumId w:val="17"/>
  </w:num>
  <w:num w:numId="17">
    <w:abstractNumId w:val="31"/>
  </w:num>
  <w:num w:numId="18">
    <w:abstractNumId w:val="32"/>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27"/>
  </w:num>
  <w:num w:numId="21">
    <w:abstractNumId w:val="39"/>
  </w:num>
  <w:num w:numId="22">
    <w:abstractNumId w:val="20"/>
  </w:num>
  <w:num w:numId="23">
    <w:abstractNumId w:val="36"/>
  </w:num>
  <w:num w:numId="24">
    <w:abstractNumId w:val="24"/>
  </w:num>
  <w:num w:numId="25">
    <w:abstractNumId w:val="37"/>
  </w:num>
  <w:num w:numId="26">
    <w:abstractNumId w:val="5"/>
  </w:num>
  <w:num w:numId="27">
    <w:abstractNumId w:val="11"/>
  </w:num>
  <w:num w:numId="28">
    <w:abstractNumId w:val="21"/>
  </w:num>
  <w:num w:numId="29">
    <w:abstractNumId w:val="35"/>
  </w:num>
  <w:num w:numId="30">
    <w:abstractNumId w:val="38"/>
  </w:num>
  <w:num w:numId="31">
    <w:abstractNumId w:val="15"/>
  </w:num>
  <w:num w:numId="32">
    <w:abstractNumId w:val="8"/>
  </w:num>
  <w:num w:numId="33">
    <w:abstractNumId w:val="30"/>
  </w:num>
  <w:num w:numId="34">
    <w:abstractNumId w:val="6"/>
  </w:num>
  <w:num w:numId="35">
    <w:abstractNumId w:val="16"/>
  </w:num>
  <w:num w:numId="36">
    <w:abstractNumId w:val="2"/>
  </w:num>
  <w:num w:numId="37">
    <w:abstractNumId w:val="14"/>
  </w:num>
  <w:num w:numId="38">
    <w:abstractNumId w:val="33"/>
  </w:num>
  <w:num w:numId="39">
    <w:abstractNumId w:val="10"/>
  </w:num>
  <w:num w:numId="40">
    <w:abstractNumId w:val="7"/>
  </w:num>
  <w:num w:numId="41">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pdesk">
    <w15:presenceInfo w15:providerId="None" w15:userId="helpdesk"/>
  </w15:person>
  <w15:person w15:author="JurBRA">
    <w15:presenceInfo w15:providerId="None" w15:userId="JurB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1F07"/>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36B"/>
    <w:rsid w:val="0010554B"/>
    <w:rsid w:val="0010584F"/>
    <w:rsid w:val="00105E16"/>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6E46"/>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847"/>
    <w:rsid w:val="00304BF8"/>
    <w:rsid w:val="00304FBD"/>
    <w:rsid w:val="003059CB"/>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953"/>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C28"/>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32A"/>
    <w:rsid w:val="003A39CC"/>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02DC"/>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D43"/>
    <w:rsid w:val="005F1FAC"/>
    <w:rsid w:val="005F2E73"/>
    <w:rsid w:val="005F3978"/>
    <w:rsid w:val="005F3B7A"/>
    <w:rsid w:val="005F4235"/>
    <w:rsid w:val="005F478A"/>
    <w:rsid w:val="005F4E40"/>
    <w:rsid w:val="005F570C"/>
    <w:rsid w:val="005F609A"/>
    <w:rsid w:val="005F7D1F"/>
    <w:rsid w:val="00600016"/>
    <w:rsid w:val="00600447"/>
    <w:rsid w:val="006023FE"/>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B13"/>
    <w:rsid w:val="0061319C"/>
    <w:rsid w:val="006137F5"/>
    <w:rsid w:val="0061429E"/>
    <w:rsid w:val="0061442B"/>
    <w:rsid w:val="0061472E"/>
    <w:rsid w:val="00614B48"/>
    <w:rsid w:val="00614E93"/>
    <w:rsid w:val="00614F15"/>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73"/>
    <w:rsid w:val="006F7187"/>
    <w:rsid w:val="006F794B"/>
    <w:rsid w:val="006F7C50"/>
    <w:rsid w:val="00700570"/>
    <w:rsid w:val="007009F6"/>
    <w:rsid w:val="00700FF9"/>
    <w:rsid w:val="0070146F"/>
    <w:rsid w:val="007015B1"/>
    <w:rsid w:val="007015C7"/>
    <w:rsid w:val="00701FC0"/>
    <w:rsid w:val="007020A4"/>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47C"/>
    <w:rsid w:val="00813C75"/>
    <w:rsid w:val="00813EF4"/>
    <w:rsid w:val="0081552C"/>
    <w:rsid w:val="00816F94"/>
    <w:rsid w:val="008215F1"/>
    <w:rsid w:val="0082184F"/>
    <w:rsid w:val="0082188F"/>
    <w:rsid w:val="00821D79"/>
    <w:rsid w:val="00821DD8"/>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8A6"/>
    <w:rsid w:val="00854AFA"/>
    <w:rsid w:val="00854C90"/>
    <w:rsid w:val="00855A85"/>
    <w:rsid w:val="00855FD9"/>
    <w:rsid w:val="0085619E"/>
    <w:rsid w:val="00856708"/>
    <w:rsid w:val="00856795"/>
    <w:rsid w:val="008576F8"/>
    <w:rsid w:val="00857AAF"/>
    <w:rsid w:val="00857BD0"/>
    <w:rsid w:val="008606EA"/>
    <w:rsid w:val="0086097B"/>
    <w:rsid w:val="00861B15"/>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731"/>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A23"/>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FF4"/>
    <w:rsid w:val="00A34166"/>
    <w:rsid w:val="00A34204"/>
    <w:rsid w:val="00A348C3"/>
    <w:rsid w:val="00A35210"/>
    <w:rsid w:val="00A35774"/>
    <w:rsid w:val="00A35CED"/>
    <w:rsid w:val="00A36348"/>
    <w:rsid w:val="00A365F8"/>
    <w:rsid w:val="00A36645"/>
    <w:rsid w:val="00A37153"/>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20B5"/>
    <w:rsid w:val="00A72126"/>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4B3E"/>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4FD"/>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E7E"/>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0"/>
    <w:rsid w:val="00CE0E62"/>
    <w:rsid w:val="00CE12FA"/>
    <w:rsid w:val="00CE1F68"/>
    <w:rsid w:val="00CE2224"/>
    <w:rsid w:val="00CE2CDE"/>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83B"/>
    <w:rsid w:val="00D4798E"/>
    <w:rsid w:val="00D50784"/>
    <w:rsid w:val="00D50E52"/>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26D5"/>
    <w:rsid w:val="00D82E3F"/>
    <w:rsid w:val="00D83237"/>
    <w:rsid w:val="00D83434"/>
    <w:rsid w:val="00D83E40"/>
    <w:rsid w:val="00D83E45"/>
    <w:rsid w:val="00D83FBC"/>
    <w:rsid w:val="00D851A4"/>
    <w:rsid w:val="00D85D4A"/>
    <w:rsid w:val="00D86596"/>
    <w:rsid w:val="00D868C3"/>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4C6D"/>
    <w:rsid w:val="00DB5386"/>
    <w:rsid w:val="00DB57ED"/>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12A"/>
    <w:rsid w:val="00F47194"/>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1F"/>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achel.carolino@portoseguro.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mailto:dac.escrituracao@bradesco.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ri.portoseguro.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dac.debentures@bradesco.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assembleias@pentagonotrustee.com.br" TargetMode="External"/><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chel.carolino@portoseguro.com.br"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3.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4.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62434-E480-48F0-BF9B-DD3ADEF5F595}">
  <ds:schemaRefs>
    <ds:schemaRef ds:uri="http://www.imanage.com/work/xmlschema"/>
  </ds:schemaRefs>
</ds:datastoreItem>
</file>

<file path=customXml/itemProps3.xml><?xml version="1.0" encoding="utf-8"?>
<ds:datastoreItem xmlns:ds="http://schemas.openxmlformats.org/officeDocument/2006/customXml" ds:itemID="{BB866324-9A35-4E13-9C45-327BB609E6DA}">
  <ds:schemaRefs>
    <ds:schemaRef ds:uri="http://www.imanage.com/work/xmlschema"/>
  </ds:schemaRefs>
</ds:datastoreItem>
</file>

<file path=customXml/itemProps4.xml><?xml version="1.0" encoding="utf-8"?>
<ds:datastoreItem xmlns:ds="http://schemas.openxmlformats.org/officeDocument/2006/customXml" ds:itemID="{FB06BD56-6779-4E2B-93F5-8823CC6A08DB}">
  <ds:schemaRefs>
    <ds:schemaRef ds:uri="http://www.imanage.com/work/xmlschema"/>
  </ds:schemaRefs>
</ds:datastoreItem>
</file>

<file path=customXml/itemProps5.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6.xml><?xml version="1.0" encoding="utf-8"?>
<ds:datastoreItem xmlns:ds="http://schemas.openxmlformats.org/officeDocument/2006/customXml" ds:itemID="{2EF48D71-6C8D-4BF1-80E2-5F0DEA42044B}">
  <ds:schemaRefs>
    <ds:schemaRef ds:uri="http://purl.org/dc/terms/"/>
    <ds:schemaRef ds:uri="http://schemas.openxmlformats.org/package/2006/metadata/core-properties"/>
    <ds:schemaRef ds:uri="http://schemas.microsoft.com/office/2006/documentManagement/types"/>
    <ds:schemaRef ds:uri="9bd4b9cc-8746-41d1-b5cc-e8920a0bba5d"/>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8.xml><?xml version="1.0" encoding="utf-8"?>
<ds:datastoreItem xmlns:ds="http://schemas.openxmlformats.org/officeDocument/2006/customXml" ds:itemID="{3667AE66-F35E-4E12-A587-483550D64D10}">
  <ds:schemaRefs>
    <ds:schemaRef ds:uri="http://schemas.openxmlformats.org/officeDocument/2006/bibliography"/>
  </ds:schemaRefs>
</ds:datastoreItem>
</file>

<file path=customXml/itemProps9.xml><?xml version="1.0" encoding="utf-8"?>
<ds:datastoreItem xmlns:ds="http://schemas.openxmlformats.org/officeDocument/2006/customXml" ds:itemID="{A30C2FAB-DD7B-4FD1-A402-EFE6373C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20380</Words>
  <Characters>110058</Characters>
  <Application>Microsoft Office Word</Application>
  <DocSecurity>4</DocSecurity>
  <Lines>917</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130178</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JurBRA</cp:lastModifiedBy>
  <cp:revision>2</cp:revision>
  <cp:lastPrinted>2021-07-23T18:50:00Z</cp:lastPrinted>
  <dcterms:created xsi:type="dcterms:W3CDTF">2021-10-22T16:34:00Z</dcterms:created>
  <dcterms:modified xsi:type="dcterms:W3CDTF">2021-10-22T16:34:00Z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y fmtid="{D5CDD505-2E9C-101B-9397-08002B2CF9AE}" pid="12" name="MSIP_Label_d3fed9c9-9e02-402c-91c6-79672c367b2e_Enabled">
    <vt:lpwstr>true</vt:lpwstr>
  </property>
  <property fmtid="{D5CDD505-2E9C-101B-9397-08002B2CF9AE}" pid="13" name="MSIP_Label_d3fed9c9-9e02-402c-91c6-79672c367b2e_SetDate">
    <vt:lpwstr>2021-10-22T15:35:16Z</vt:lpwstr>
  </property>
  <property fmtid="{D5CDD505-2E9C-101B-9397-08002B2CF9AE}" pid="14" name="MSIP_Label_d3fed9c9-9e02-402c-91c6-79672c367b2e_Method">
    <vt:lpwstr>Standard</vt:lpwstr>
  </property>
  <property fmtid="{D5CDD505-2E9C-101B-9397-08002B2CF9AE}" pid="15" name="MSIP_Label_d3fed9c9-9e02-402c-91c6-79672c367b2e_Name">
    <vt:lpwstr>d3fed9c9-9e02-402c-91c6-79672c367b2e</vt:lpwstr>
  </property>
  <property fmtid="{D5CDD505-2E9C-101B-9397-08002B2CF9AE}" pid="16" name="MSIP_Label_d3fed9c9-9e02-402c-91c6-79672c367b2e_SiteId">
    <vt:lpwstr>ccd25372-eb59-436a-ad74-78a49d784cf3</vt:lpwstr>
  </property>
  <property fmtid="{D5CDD505-2E9C-101B-9397-08002B2CF9AE}" pid="17" name="MSIP_Label_d3fed9c9-9e02-402c-91c6-79672c367b2e_ActionId">
    <vt:lpwstr>2d88c07c-1105-4f27-8084-875a3423946e</vt:lpwstr>
  </property>
  <property fmtid="{D5CDD505-2E9C-101B-9397-08002B2CF9AE}" pid="18" name="MSIP_Label_d3fed9c9-9e02-402c-91c6-79672c367b2e_ContentBits">
    <vt:lpwstr>0</vt:lpwstr>
  </property>
</Properties>
</file>