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9988D4" w14:textId="154B2954" w:rsidR="007864E2" w:rsidRPr="004929A8" w:rsidRDefault="007864E2" w:rsidP="002A6539">
      <w:pPr>
        <w:pStyle w:val="BodyText2"/>
        <w:spacing w:line="300" w:lineRule="exact"/>
        <w:jc w:val="right"/>
        <w:rPr>
          <w:szCs w:val="24"/>
        </w:rPr>
      </w:pPr>
    </w:p>
    <w:p w14:paraId="6424BFC0" w14:textId="77777777" w:rsidR="00B81E1B" w:rsidRPr="004929A8" w:rsidRDefault="00B81E1B" w:rsidP="002A6539">
      <w:pPr>
        <w:spacing w:line="300" w:lineRule="exact"/>
        <w:jc w:val="center"/>
        <w:rPr>
          <w:smallCaps/>
          <w:sz w:val="24"/>
          <w:szCs w:val="24"/>
        </w:rPr>
      </w:pPr>
    </w:p>
    <w:p w14:paraId="70DD0210" w14:textId="77777777" w:rsidR="00B81E1B" w:rsidRPr="004929A8" w:rsidRDefault="00B81E1B" w:rsidP="002A6539">
      <w:pPr>
        <w:pBdr>
          <w:top w:val="double" w:sz="4" w:space="1" w:color="auto"/>
        </w:pBdr>
        <w:tabs>
          <w:tab w:val="left" w:pos="851"/>
        </w:tabs>
        <w:spacing w:line="300" w:lineRule="exact"/>
        <w:rPr>
          <w:sz w:val="24"/>
          <w:szCs w:val="24"/>
        </w:rPr>
      </w:pPr>
    </w:p>
    <w:p w14:paraId="40232041" w14:textId="127D801D" w:rsidR="00C83657" w:rsidRPr="004929A8" w:rsidRDefault="00155822" w:rsidP="002A6539">
      <w:pPr>
        <w:pStyle w:val="BodyText2"/>
        <w:spacing w:line="300" w:lineRule="exact"/>
        <w:jc w:val="both"/>
        <w:rPr>
          <w:szCs w:val="24"/>
        </w:rPr>
      </w:pPr>
      <w:r w:rsidRPr="004929A8">
        <w:rPr>
          <w:szCs w:val="24"/>
        </w:rPr>
        <w:t xml:space="preserve">PRIMEIRO ADITAMENTO AO </w:t>
      </w:r>
      <w:r w:rsidR="00C83657" w:rsidRPr="004929A8">
        <w:rPr>
          <w:szCs w:val="24"/>
        </w:rPr>
        <w:t xml:space="preserve">INSTRUMENTO PARTICULAR DE ESCRITURA DA </w:t>
      </w:r>
      <w:r w:rsidR="0044649D" w:rsidRPr="004929A8">
        <w:rPr>
          <w:szCs w:val="24"/>
        </w:rPr>
        <w:t xml:space="preserve">1ª </w:t>
      </w:r>
      <w:r w:rsidR="00F34BF7" w:rsidRPr="004929A8">
        <w:rPr>
          <w:szCs w:val="24"/>
        </w:rPr>
        <w:t>(</w:t>
      </w:r>
      <w:r w:rsidR="0044649D" w:rsidRPr="004929A8">
        <w:rPr>
          <w:szCs w:val="24"/>
        </w:rPr>
        <w:t>PRIMEIRA</w:t>
      </w:r>
      <w:r w:rsidR="00F34BF7" w:rsidRPr="004929A8">
        <w:rPr>
          <w:szCs w:val="24"/>
        </w:rPr>
        <w:t>)</w:t>
      </w:r>
      <w:r w:rsidR="00C83657" w:rsidRPr="004929A8">
        <w:rPr>
          <w:szCs w:val="24"/>
        </w:rPr>
        <w:t xml:space="preserve"> EMISSÃO DE DEBÊNTURES SIMPLES, NÃO CONVERSÍVEIS EM AÇÕES, EM </w:t>
      </w:r>
      <w:r w:rsidR="00B81E1B" w:rsidRPr="004929A8">
        <w:rPr>
          <w:szCs w:val="24"/>
        </w:rPr>
        <w:t xml:space="preserve">ATÉ DUAS </w:t>
      </w:r>
      <w:r w:rsidR="0044649D" w:rsidRPr="004929A8">
        <w:rPr>
          <w:szCs w:val="24"/>
        </w:rPr>
        <w:t>SÉRIE</w:t>
      </w:r>
      <w:r w:rsidR="00B81E1B" w:rsidRPr="004929A8">
        <w:rPr>
          <w:szCs w:val="24"/>
        </w:rPr>
        <w:t>S,</w:t>
      </w:r>
      <w:r w:rsidR="00C83657" w:rsidRPr="004929A8">
        <w:rPr>
          <w:szCs w:val="24"/>
        </w:rPr>
        <w:t xml:space="preserve"> DA ESPÉCIE QUIROGRAFÁRIA</w:t>
      </w:r>
      <w:r w:rsidR="00B81E1B" w:rsidRPr="004929A8">
        <w:rPr>
          <w:szCs w:val="24"/>
        </w:rPr>
        <w:t xml:space="preserve"> COM GARANTIA ADICIONAL FIDEJUSSÓRIA</w:t>
      </w:r>
      <w:r w:rsidR="00C83657" w:rsidRPr="004929A8">
        <w:rPr>
          <w:szCs w:val="24"/>
        </w:rPr>
        <w:t>,</w:t>
      </w:r>
      <w:r w:rsidR="00752694" w:rsidRPr="004929A8">
        <w:rPr>
          <w:szCs w:val="24"/>
        </w:rPr>
        <w:t xml:space="preserve"> </w:t>
      </w:r>
      <w:r w:rsidR="00C83657" w:rsidRPr="004929A8">
        <w:rPr>
          <w:szCs w:val="24"/>
        </w:rPr>
        <w:t xml:space="preserve">PARA DISTRIBUIÇÃO PÚBLICA, COM ESFORÇOS RESTRITOS DE DISTRIBUIÇÃO, DA </w:t>
      </w:r>
      <w:r w:rsidR="00860E76" w:rsidRPr="004929A8">
        <w:rPr>
          <w:szCs w:val="24"/>
        </w:rPr>
        <w:t xml:space="preserve">MOBITECH </w:t>
      </w:r>
      <w:r w:rsidR="00B81E1B" w:rsidRPr="004929A8">
        <w:rPr>
          <w:szCs w:val="24"/>
        </w:rPr>
        <w:t xml:space="preserve">LOCADORA DE VEÍCULOS </w:t>
      </w:r>
      <w:r w:rsidR="004B143C" w:rsidRPr="004929A8">
        <w:rPr>
          <w:szCs w:val="24"/>
        </w:rPr>
        <w:t xml:space="preserve">S.A. </w:t>
      </w:r>
    </w:p>
    <w:p w14:paraId="790D967F" w14:textId="77777777" w:rsidR="000E51C0" w:rsidRPr="004929A8" w:rsidRDefault="000E51C0" w:rsidP="002A6539">
      <w:pPr>
        <w:pStyle w:val="p0"/>
        <w:tabs>
          <w:tab w:val="clear" w:pos="720"/>
        </w:tabs>
        <w:spacing w:line="300" w:lineRule="exact"/>
        <w:jc w:val="center"/>
        <w:rPr>
          <w:rFonts w:ascii="Times New Roman" w:hAnsi="Times New Roman"/>
          <w:szCs w:val="24"/>
        </w:rPr>
      </w:pPr>
      <w:bookmarkStart w:id="0" w:name="_DV_M2"/>
      <w:bookmarkEnd w:id="0"/>
    </w:p>
    <w:p w14:paraId="19537E66" w14:textId="12ECCCCF" w:rsidR="000E51C0" w:rsidRPr="004929A8" w:rsidRDefault="000E51C0" w:rsidP="002A6539">
      <w:pPr>
        <w:pStyle w:val="p0"/>
        <w:tabs>
          <w:tab w:val="clear" w:pos="720"/>
        </w:tabs>
        <w:spacing w:line="300" w:lineRule="exact"/>
        <w:jc w:val="center"/>
        <w:rPr>
          <w:rFonts w:ascii="Times New Roman" w:hAnsi="Times New Roman"/>
          <w:szCs w:val="24"/>
        </w:rPr>
      </w:pPr>
    </w:p>
    <w:p w14:paraId="2179DDF8" w14:textId="77777777" w:rsidR="00FE5010" w:rsidRPr="004929A8" w:rsidRDefault="00FE5010" w:rsidP="002A6539">
      <w:pPr>
        <w:pStyle w:val="p0"/>
        <w:tabs>
          <w:tab w:val="clear" w:pos="720"/>
        </w:tabs>
        <w:spacing w:line="300" w:lineRule="exact"/>
        <w:jc w:val="center"/>
        <w:rPr>
          <w:rFonts w:ascii="Times New Roman" w:hAnsi="Times New Roman"/>
          <w:szCs w:val="24"/>
        </w:rPr>
      </w:pPr>
    </w:p>
    <w:p w14:paraId="3324D710" w14:textId="77777777" w:rsidR="00465ECD" w:rsidRPr="004929A8" w:rsidRDefault="00465ECD" w:rsidP="002A6539">
      <w:pPr>
        <w:pStyle w:val="c3"/>
        <w:spacing w:line="300" w:lineRule="exact"/>
        <w:rPr>
          <w:rFonts w:ascii="Times New Roman" w:hAnsi="Times New Roman"/>
          <w:szCs w:val="24"/>
        </w:rPr>
      </w:pPr>
      <w:r w:rsidRPr="004929A8">
        <w:rPr>
          <w:rFonts w:ascii="Times New Roman" w:hAnsi="Times New Roman"/>
          <w:szCs w:val="24"/>
        </w:rPr>
        <w:t>entre</w:t>
      </w:r>
    </w:p>
    <w:p w14:paraId="275B49A5" w14:textId="77777777" w:rsidR="00465ECD" w:rsidRPr="004929A8" w:rsidRDefault="00465ECD" w:rsidP="002A6539">
      <w:pPr>
        <w:spacing w:line="300" w:lineRule="exact"/>
        <w:jc w:val="center"/>
        <w:rPr>
          <w:sz w:val="24"/>
          <w:szCs w:val="24"/>
        </w:rPr>
      </w:pPr>
    </w:p>
    <w:p w14:paraId="742507B2" w14:textId="77777777" w:rsidR="00465ECD" w:rsidRPr="004929A8" w:rsidRDefault="00465ECD" w:rsidP="002A6539">
      <w:pPr>
        <w:spacing w:line="300" w:lineRule="exact"/>
        <w:jc w:val="center"/>
        <w:rPr>
          <w:sz w:val="24"/>
          <w:szCs w:val="24"/>
        </w:rPr>
      </w:pPr>
    </w:p>
    <w:p w14:paraId="4BA51FD0" w14:textId="77777777" w:rsidR="001E6A3D" w:rsidRPr="004929A8" w:rsidRDefault="001E6A3D" w:rsidP="002A6539">
      <w:pPr>
        <w:spacing w:line="300" w:lineRule="exact"/>
        <w:jc w:val="center"/>
        <w:rPr>
          <w:sz w:val="24"/>
          <w:szCs w:val="24"/>
        </w:rPr>
      </w:pPr>
    </w:p>
    <w:p w14:paraId="37C4A814" w14:textId="3F58B97E" w:rsidR="00752694" w:rsidRPr="004929A8" w:rsidRDefault="00860E76" w:rsidP="002A6539">
      <w:pPr>
        <w:spacing w:line="300" w:lineRule="exact"/>
        <w:jc w:val="center"/>
        <w:rPr>
          <w:b/>
          <w:bCs/>
          <w:smallCaps/>
          <w:sz w:val="24"/>
          <w:szCs w:val="24"/>
        </w:rPr>
      </w:pPr>
      <w:r w:rsidRPr="004929A8">
        <w:rPr>
          <w:b/>
          <w:bCs/>
          <w:smallCaps/>
          <w:sz w:val="24"/>
          <w:szCs w:val="24"/>
        </w:rPr>
        <w:t xml:space="preserve">MOBITECH </w:t>
      </w:r>
      <w:r w:rsidR="00B81E1B" w:rsidRPr="004929A8">
        <w:rPr>
          <w:b/>
          <w:bCs/>
          <w:smallCaps/>
          <w:sz w:val="24"/>
          <w:szCs w:val="24"/>
        </w:rPr>
        <w:t xml:space="preserve">LOCADORA DE VEÍCULOS </w:t>
      </w:r>
      <w:r w:rsidR="00752694" w:rsidRPr="004929A8">
        <w:rPr>
          <w:b/>
          <w:bCs/>
          <w:smallCaps/>
          <w:sz w:val="24"/>
          <w:szCs w:val="24"/>
        </w:rPr>
        <w:t xml:space="preserve">S.A. </w:t>
      </w:r>
    </w:p>
    <w:p w14:paraId="73294904" w14:textId="1F8FAE38" w:rsidR="00465ECD" w:rsidRPr="004929A8" w:rsidRDefault="00465ECD" w:rsidP="002A6539">
      <w:pPr>
        <w:spacing w:line="300" w:lineRule="exact"/>
        <w:jc w:val="center"/>
        <w:rPr>
          <w:i/>
          <w:iCs/>
          <w:sz w:val="24"/>
          <w:szCs w:val="24"/>
        </w:rPr>
      </w:pPr>
      <w:r w:rsidRPr="004929A8">
        <w:rPr>
          <w:i/>
          <w:iCs/>
          <w:sz w:val="24"/>
          <w:szCs w:val="24"/>
        </w:rPr>
        <w:t>como Emissora</w:t>
      </w:r>
      <w:r w:rsidR="00B81E1B" w:rsidRPr="004929A8">
        <w:rPr>
          <w:i/>
          <w:iCs/>
          <w:sz w:val="24"/>
          <w:szCs w:val="24"/>
        </w:rPr>
        <w:t>,</w:t>
      </w:r>
    </w:p>
    <w:p w14:paraId="235F7170" w14:textId="77777777" w:rsidR="00B81E1B" w:rsidRPr="004929A8" w:rsidRDefault="00B81E1B" w:rsidP="002A6539">
      <w:pPr>
        <w:spacing w:line="300" w:lineRule="exact"/>
        <w:jc w:val="center"/>
        <w:rPr>
          <w:i/>
          <w:iCs/>
          <w:sz w:val="24"/>
          <w:szCs w:val="24"/>
        </w:rPr>
      </w:pPr>
    </w:p>
    <w:p w14:paraId="661B51FA" w14:textId="77777777" w:rsidR="00B81E1B" w:rsidRPr="004929A8" w:rsidRDefault="00B81E1B" w:rsidP="002A6539">
      <w:pPr>
        <w:spacing w:line="300" w:lineRule="exact"/>
        <w:jc w:val="center"/>
        <w:rPr>
          <w:i/>
          <w:iCs/>
          <w:sz w:val="24"/>
          <w:szCs w:val="24"/>
        </w:rPr>
      </w:pPr>
    </w:p>
    <w:p w14:paraId="4124CBC9" w14:textId="77777777" w:rsidR="00B81E1B" w:rsidRPr="004929A8" w:rsidRDefault="00B81E1B" w:rsidP="002A6539">
      <w:pPr>
        <w:spacing w:line="300" w:lineRule="exact"/>
        <w:jc w:val="center"/>
        <w:rPr>
          <w:i/>
          <w:iCs/>
          <w:sz w:val="24"/>
          <w:szCs w:val="24"/>
        </w:rPr>
      </w:pPr>
    </w:p>
    <w:p w14:paraId="3BAAA5A7" w14:textId="77777777" w:rsidR="00B81E1B" w:rsidRPr="004929A8" w:rsidRDefault="00B81E1B" w:rsidP="002A6539">
      <w:pPr>
        <w:spacing w:line="300" w:lineRule="exact"/>
        <w:jc w:val="center"/>
        <w:rPr>
          <w:i/>
          <w:iCs/>
          <w:sz w:val="24"/>
          <w:szCs w:val="24"/>
        </w:rPr>
      </w:pPr>
    </w:p>
    <w:p w14:paraId="5F283D5E" w14:textId="77777777" w:rsidR="00752694" w:rsidRPr="004929A8" w:rsidRDefault="00752694" w:rsidP="002A6539">
      <w:pPr>
        <w:spacing w:line="300" w:lineRule="exact"/>
        <w:jc w:val="center"/>
        <w:rPr>
          <w:i/>
          <w:iCs/>
          <w:sz w:val="24"/>
          <w:szCs w:val="24"/>
        </w:rPr>
      </w:pPr>
    </w:p>
    <w:p w14:paraId="25C71ED5" w14:textId="3A8EC545" w:rsidR="00752694" w:rsidRPr="004929A8" w:rsidRDefault="00B81E1B" w:rsidP="002A6539">
      <w:pPr>
        <w:spacing w:line="300" w:lineRule="exact"/>
        <w:jc w:val="center"/>
        <w:rPr>
          <w:b/>
          <w:bCs/>
          <w:smallCaps/>
          <w:sz w:val="24"/>
          <w:szCs w:val="24"/>
        </w:rPr>
      </w:pPr>
      <w:r w:rsidRPr="004929A8">
        <w:rPr>
          <w:b/>
          <w:bCs/>
          <w:smallCaps/>
          <w:sz w:val="24"/>
          <w:szCs w:val="24"/>
        </w:rPr>
        <w:t>PORTO SEGURO S.A.</w:t>
      </w:r>
    </w:p>
    <w:p w14:paraId="13E4396A" w14:textId="2EB2B81E" w:rsidR="00B81E1B" w:rsidRPr="004929A8" w:rsidRDefault="00B81E1B" w:rsidP="002A6539">
      <w:pPr>
        <w:spacing w:line="300" w:lineRule="exact"/>
        <w:jc w:val="center"/>
        <w:rPr>
          <w:i/>
          <w:iCs/>
          <w:sz w:val="24"/>
          <w:szCs w:val="24"/>
        </w:rPr>
      </w:pPr>
      <w:r w:rsidRPr="004929A8">
        <w:rPr>
          <w:i/>
          <w:iCs/>
          <w:sz w:val="24"/>
          <w:szCs w:val="24"/>
        </w:rPr>
        <w:t>Como Fiadora</w:t>
      </w:r>
    </w:p>
    <w:p w14:paraId="145DD05C" w14:textId="77777777" w:rsidR="00752694" w:rsidRPr="004929A8" w:rsidRDefault="00752694" w:rsidP="002A6539">
      <w:pPr>
        <w:spacing w:line="300" w:lineRule="exact"/>
        <w:jc w:val="center"/>
        <w:rPr>
          <w:i/>
          <w:iCs/>
          <w:sz w:val="24"/>
          <w:szCs w:val="24"/>
        </w:rPr>
      </w:pPr>
    </w:p>
    <w:p w14:paraId="48F4790B" w14:textId="77777777" w:rsidR="00B81E1B" w:rsidRPr="004929A8" w:rsidRDefault="00B81E1B" w:rsidP="002A6539">
      <w:pPr>
        <w:spacing w:line="300" w:lineRule="exact"/>
        <w:jc w:val="center"/>
        <w:rPr>
          <w:i/>
          <w:iCs/>
          <w:sz w:val="24"/>
          <w:szCs w:val="24"/>
        </w:rPr>
      </w:pPr>
    </w:p>
    <w:p w14:paraId="65D487DD" w14:textId="77777777" w:rsidR="00B81E1B" w:rsidRPr="004929A8" w:rsidRDefault="00B81E1B" w:rsidP="002A6539">
      <w:pPr>
        <w:spacing w:line="300" w:lineRule="exact"/>
        <w:jc w:val="center"/>
        <w:rPr>
          <w:i/>
          <w:iCs/>
          <w:sz w:val="24"/>
          <w:szCs w:val="24"/>
        </w:rPr>
      </w:pPr>
    </w:p>
    <w:p w14:paraId="62F6A97E" w14:textId="2BD137FE" w:rsidR="00752694" w:rsidRPr="004929A8" w:rsidRDefault="00752694" w:rsidP="002A6539">
      <w:pPr>
        <w:spacing w:line="300" w:lineRule="exact"/>
        <w:jc w:val="center"/>
        <w:rPr>
          <w:i/>
          <w:iCs/>
          <w:sz w:val="24"/>
          <w:szCs w:val="24"/>
        </w:rPr>
      </w:pPr>
      <w:r w:rsidRPr="004929A8">
        <w:rPr>
          <w:i/>
          <w:iCs/>
          <w:sz w:val="24"/>
          <w:szCs w:val="24"/>
        </w:rPr>
        <w:t>e</w:t>
      </w:r>
    </w:p>
    <w:p w14:paraId="4D5BCFF9" w14:textId="77777777" w:rsidR="00643AB2" w:rsidRPr="004929A8" w:rsidRDefault="00643AB2" w:rsidP="002A6539">
      <w:pPr>
        <w:spacing w:line="300" w:lineRule="exact"/>
        <w:jc w:val="center"/>
        <w:rPr>
          <w:sz w:val="24"/>
          <w:szCs w:val="24"/>
        </w:rPr>
      </w:pPr>
    </w:p>
    <w:p w14:paraId="628940CF" w14:textId="77777777" w:rsidR="00465ECD" w:rsidRPr="004929A8" w:rsidRDefault="00465ECD" w:rsidP="002A6539">
      <w:pPr>
        <w:spacing w:line="300" w:lineRule="exact"/>
        <w:jc w:val="center"/>
        <w:rPr>
          <w:sz w:val="24"/>
          <w:szCs w:val="24"/>
        </w:rPr>
      </w:pPr>
    </w:p>
    <w:p w14:paraId="748515F7" w14:textId="77777777" w:rsidR="00643AB2" w:rsidRPr="004929A8" w:rsidRDefault="00643AB2" w:rsidP="002A6539">
      <w:pPr>
        <w:spacing w:line="300" w:lineRule="exact"/>
        <w:rPr>
          <w:sz w:val="24"/>
          <w:szCs w:val="24"/>
        </w:rPr>
      </w:pPr>
    </w:p>
    <w:p w14:paraId="2F685E97" w14:textId="0A7A937F" w:rsidR="00B81E1B" w:rsidRPr="004929A8" w:rsidRDefault="00B81E1B" w:rsidP="002A6539">
      <w:pPr>
        <w:spacing w:line="300" w:lineRule="exact"/>
        <w:jc w:val="center"/>
        <w:rPr>
          <w:b/>
          <w:bCs/>
          <w:smallCaps/>
          <w:sz w:val="24"/>
          <w:szCs w:val="24"/>
        </w:rPr>
      </w:pPr>
      <w:r w:rsidRPr="004929A8">
        <w:rPr>
          <w:b/>
          <w:bCs/>
          <w:smallCaps/>
          <w:sz w:val="24"/>
          <w:szCs w:val="24"/>
        </w:rPr>
        <w:t>SIMPLIFIC PAVARINI DISTRIBUIDORA DE TÍTULOS E VALORES MOBILIÁRIOS LTDA.</w:t>
      </w:r>
    </w:p>
    <w:p w14:paraId="5202A89A" w14:textId="5201A437" w:rsidR="00465ECD" w:rsidRPr="004929A8" w:rsidRDefault="00A86A3E" w:rsidP="002A6539">
      <w:pPr>
        <w:spacing w:line="300" w:lineRule="exact"/>
        <w:jc w:val="center"/>
        <w:rPr>
          <w:i/>
          <w:iCs/>
          <w:sz w:val="24"/>
          <w:szCs w:val="24"/>
        </w:rPr>
      </w:pPr>
      <w:r w:rsidRPr="004929A8" w:rsidDel="00A86A3E">
        <w:rPr>
          <w:b/>
          <w:sz w:val="24"/>
          <w:szCs w:val="24"/>
        </w:rPr>
        <w:t xml:space="preserve"> </w:t>
      </w:r>
      <w:r w:rsidR="00465ECD" w:rsidRPr="004929A8">
        <w:rPr>
          <w:i/>
          <w:iCs/>
          <w:sz w:val="24"/>
          <w:szCs w:val="24"/>
        </w:rPr>
        <w:t>como Agente Fiduciário, representando a comunhão de Debenturistas</w:t>
      </w:r>
    </w:p>
    <w:p w14:paraId="26913287" w14:textId="607D4E8E" w:rsidR="00B31F59" w:rsidRPr="004929A8" w:rsidRDefault="00B31F59" w:rsidP="002A6539">
      <w:pPr>
        <w:spacing w:line="300" w:lineRule="exact"/>
        <w:jc w:val="center"/>
        <w:rPr>
          <w:i/>
          <w:iCs/>
          <w:sz w:val="24"/>
          <w:szCs w:val="24"/>
        </w:rPr>
      </w:pPr>
    </w:p>
    <w:p w14:paraId="4A4F68A6" w14:textId="77777777" w:rsidR="007864E2" w:rsidRPr="004929A8" w:rsidRDefault="007864E2" w:rsidP="002A6539">
      <w:pPr>
        <w:spacing w:line="300" w:lineRule="exact"/>
        <w:jc w:val="center"/>
        <w:rPr>
          <w:sz w:val="24"/>
          <w:szCs w:val="24"/>
        </w:rPr>
      </w:pPr>
    </w:p>
    <w:p w14:paraId="2BD94E2E" w14:textId="77777777" w:rsidR="00465ECD" w:rsidRPr="004929A8" w:rsidRDefault="00465ECD" w:rsidP="002A6539">
      <w:pPr>
        <w:spacing w:line="300" w:lineRule="exact"/>
        <w:jc w:val="center"/>
        <w:rPr>
          <w:sz w:val="24"/>
          <w:szCs w:val="24"/>
        </w:rPr>
      </w:pPr>
      <w:r w:rsidRPr="004929A8">
        <w:rPr>
          <w:sz w:val="24"/>
          <w:szCs w:val="24"/>
        </w:rPr>
        <w:t>________________________</w:t>
      </w:r>
    </w:p>
    <w:p w14:paraId="4A98F59B" w14:textId="77777777" w:rsidR="00465ECD" w:rsidRPr="004929A8" w:rsidRDefault="00465ECD" w:rsidP="002A6539">
      <w:pPr>
        <w:spacing w:line="300" w:lineRule="exact"/>
        <w:jc w:val="center"/>
        <w:rPr>
          <w:sz w:val="24"/>
          <w:szCs w:val="24"/>
        </w:rPr>
      </w:pPr>
    </w:p>
    <w:p w14:paraId="69130C4E" w14:textId="5A89F2E6" w:rsidR="00465ECD" w:rsidRPr="004929A8" w:rsidRDefault="004929A8" w:rsidP="002A6539">
      <w:pPr>
        <w:spacing w:line="300" w:lineRule="exact"/>
        <w:jc w:val="center"/>
        <w:rPr>
          <w:sz w:val="24"/>
          <w:szCs w:val="24"/>
        </w:rPr>
      </w:pPr>
      <w:r w:rsidRPr="004929A8">
        <w:rPr>
          <w:sz w:val="24"/>
          <w:szCs w:val="24"/>
          <w:highlight w:val="yellow"/>
        </w:rPr>
        <w:t>[•]</w:t>
      </w:r>
      <w:r w:rsidR="00860E76" w:rsidRPr="004929A8">
        <w:rPr>
          <w:sz w:val="24"/>
          <w:szCs w:val="24"/>
        </w:rPr>
        <w:t xml:space="preserve"> </w:t>
      </w:r>
      <w:r w:rsidR="00302156" w:rsidRPr="004929A8">
        <w:rPr>
          <w:sz w:val="24"/>
          <w:szCs w:val="24"/>
        </w:rPr>
        <w:t xml:space="preserve">de </w:t>
      </w:r>
      <w:r w:rsidR="00FA6610" w:rsidRPr="004929A8">
        <w:rPr>
          <w:sz w:val="24"/>
          <w:szCs w:val="24"/>
        </w:rPr>
        <w:t xml:space="preserve">novembro </w:t>
      </w:r>
      <w:r w:rsidR="003A4C4B" w:rsidRPr="004929A8">
        <w:rPr>
          <w:sz w:val="24"/>
          <w:szCs w:val="24"/>
        </w:rPr>
        <w:t>de 20</w:t>
      </w:r>
      <w:r w:rsidR="00643AB2" w:rsidRPr="004929A8">
        <w:rPr>
          <w:sz w:val="24"/>
          <w:szCs w:val="24"/>
        </w:rPr>
        <w:t>2</w:t>
      </w:r>
      <w:r w:rsidR="006271E9" w:rsidRPr="004929A8">
        <w:rPr>
          <w:sz w:val="24"/>
          <w:szCs w:val="24"/>
        </w:rPr>
        <w:t>1</w:t>
      </w:r>
    </w:p>
    <w:p w14:paraId="69A50D6E" w14:textId="77777777" w:rsidR="00B81E1B" w:rsidRPr="004929A8" w:rsidRDefault="00465ECD" w:rsidP="002A6539">
      <w:pPr>
        <w:spacing w:line="300" w:lineRule="exact"/>
        <w:jc w:val="center"/>
        <w:rPr>
          <w:sz w:val="24"/>
          <w:szCs w:val="24"/>
        </w:rPr>
      </w:pPr>
      <w:r w:rsidRPr="004929A8">
        <w:rPr>
          <w:sz w:val="24"/>
          <w:szCs w:val="24"/>
        </w:rPr>
        <w:t>________________________</w:t>
      </w:r>
    </w:p>
    <w:p w14:paraId="10BA31AE" w14:textId="77777777" w:rsidR="00B81E1B" w:rsidRPr="004929A8" w:rsidRDefault="00B81E1B" w:rsidP="002A6539">
      <w:pPr>
        <w:spacing w:line="300" w:lineRule="exact"/>
        <w:jc w:val="center"/>
        <w:rPr>
          <w:sz w:val="24"/>
          <w:szCs w:val="24"/>
        </w:rPr>
      </w:pPr>
    </w:p>
    <w:p w14:paraId="1D52669D" w14:textId="7C012B45" w:rsidR="00465ECD" w:rsidRPr="004929A8" w:rsidRDefault="000E51C0" w:rsidP="002A6539">
      <w:pPr>
        <w:spacing w:line="300" w:lineRule="exact"/>
        <w:jc w:val="center"/>
        <w:rPr>
          <w:sz w:val="24"/>
          <w:szCs w:val="24"/>
        </w:rPr>
      </w:pPr>
      <w:r w:rsidRPr="004929A8">
        <w:rPr>
          <w:sz w:val="24"/>
          <w:szCs w:val="24"/>
        </w:rPr>
        <w:br w:type="page"/>
      </w:r>
    </w:p>
    <w:p w14:paraId="59260F99" w14:textId="7F9B1513" w:rsidR="00B81E1B" w:rsidRPr="004929A8" w:rsidRDefault="00155822" w:rsidP="002A6539">
      <w:pPr>
        <w:pStyle w:val="BodyText2"/>
        <w:spacing w:line="300" w:lineRule="exact"/>
        <w:jc w:val="both"/>
        <w:rPr>
          <w:szCs w:val="24"/>
        </w:rPr>
      </w:pPr>
      <w:r w:rsidRPr="004929A8">
        <w:rPr>
          <w:szCs w:val="24"/>
        </w:rPr>
        <w:lastRenderedPageBreak/>
        <w:t xml:space="preserve">PRIMEIRO ADITAMENTO AO </w:t>
      </w:r>
      <w:r w:rsidR="00B81E1B" w:rsidRPr="004929A8">
        <w:rPr>
          <w:szCs w:val="24"/>
        </w:rPr>
        <w:t xml:space="preserve">INSTRUMENTO PARTICULAR DE ESCRITURA DA 1ª (PRIMEIRA) EMISSÃO DE DEBÊNTURES SIMPLES, NÃO CONVERSÍVEIS EM AÇÕES, EM ATÉ DUAS SÉRIES, DA ESPÉCIE QUIROGRAFÁRIA COM GARANTIA ADICIONAL FIDEJUSSÓRIA, PARA DISTRIBUIÇÃO PÚBLICA, COM ESFORÇOS RESTRITOS DE DISTRIBUIÇÃO, DA </w:t>
      </w:r>
      <w:r w:rsidR="00860E76" w:rsidRPr="004929A8">
        <w:rPr>
          <w:szCs w:val="24"/>
        </w:rPr>
        <w:t xml:space="preserve">MOBITECH </w:t>
      </w:r>
      <w:r w:rsidR="00B81E1B" w:rsidRPr="004929A8">
        <w:rPr>
          <w:szCs w:val="24"/>
        </w:rPr>
        <w:t xml:space="preserve">LOCADORA DE VEÍCULOS S.A. </w:t>
      </w:r>
    </w:p>
    <w:p w14:paraId="5007972E" w14:textId="77777777" w:rsidR="004F4ED7" w:rsidRPr="004929A8" w:rsidRDefault="004F4ED7" w:rsidP="002A6539">
      <w:pPr>
        <w:spacing w:line="300" w:lineRule="exact"/>
        <w:rPr>
          <w:sz w:val="24"/>
          <w:szCs w:val="24"/>
        </w:rPr>
      </w:pPr>
    </w:p>
    <w:p w14:paraId="4E3F9A4C" w14:textId="77777777" w:rsidR="007D1CAB" w:rsidRPr="004929A8" w:rsidRDefault="007D1CAB" w:rsidP="002A6539">
      <w:pPr>
        <w:spacing w:line="300" w:lineRule="exact"/>
        <w:rPr>
          <w:sz w:val="24"/>
          <w:szCs w:val="24"/>
        </w:rPr>
      </w:pPr>
      <w:r w:rsidRPr="004929A8">
        <w:rPr>
          <w:sz w:val="24"/>
          <w:szCs w:val="24"/>
        </w:rPr>
        <w:t xml:space="preserve">Pelo presente instrumento particular, </w:t>
      </w:r>
    </w:p>
    <w:p w14:paraId="790F4699" w14:textId="77777777" w:rsidR="007D1CAB" w:rsidRPr="004929A8" w:rsidRDefault="007D1CAB" w:rsidP="002A6539">
      <w:pPr>
        <w:spacing w:line="300" w:lineRule="exact"/>
        <w:rPr>
          <w:b/>
          <w:bCs/>
          <w:smallCaps/>
          <w:sz w:val="24"/>
          <w:szCs w:val="24"/>
        </w:rPr>
      </w:pPr>
    </w:p>
    <w:p w14:paraId="24314630" w14:textId="428CD04F" w:rsidR="00B81E1B" w:rsidRPr="004929A8" w:rsidRDefault="00860E76" w:rsidP="002A6539">
      <w:pPr>
        <w:spacing w:line="300" w:lineRule="exact"/>
        <w:rPr>
          <w:b/>
          <w:bCs/>
          <w:smallCaps/>
          <w:sz w:val="24"/>
          <w:szCs w:val="24"/>
        </w:rPr>
      </w:pPr>
      <w:r w:rsidRPr="004929A8">
        <w:rPr>
          <w:b/>
          <w:bCs/>
          <w:smallCaps/>
          <w:sz w:val="24"/>
          <w:szCs w:val="24"/>
        </w:rPr>
        <w:t xml:space="preserve">MOBITECH </w:t>
      </w:r>
      <w:r w:rsidR="00EA1571" w:rsidRPr="004929A8">
        <w:rPr>
          <w:b/>
          <w:bCs/>
          <w:smallCaps/>
          <w:sz w:val="24"/>
          <w:szCs w:val="24"/>
        </w:rPr>
        <w:t>LOCADORA DE VEÍCULOS</w:t>
      </w:r>
      <w:r w:rsidR="00EA1571" w:rsidRPr="004929A8">
        <w:rPr>
          <w:sz w:val="24"/>
          <w:szCs w:val="24"/>
        </w:rPr>
        <w:t xml:space="preserve"> </w:t>
      </w:r>
      <w:r w:rsidR="00EA1571" w:rsidRPr="004929A8">
        <w:rPr>
          <w:b/>
          <w:bCs/>
          <w:smallCaps/>
          <w:sz w:val="24"/>
          <w:szCs w:val="24"/>
        </w:rPr>
        <w:t>S.A</w:t>
      </w:r>
      <w:r w:rsidR="00EA1571" w:rsidRPr="004929A8">
        <w:rPr>
          <w:b/>
          <w:sz w:val="24"/>
          <w:szCs w:val="24"/>
        </w:rPr>
        <w:t>.</w:t>
      </w:r>
      <w:r w:rsidR="00EA1571" w:rsidRPr="004929A8">
        <w:rPr>
          <w:sz w:val="24"/>
          <w:szCs w:val="24"/>
        </w:rPr>
        <w:t xml:space="preserve">, </w:t>
      </w:r>
      <w:r w:rsidR="00EA1571" w:rsidRPr="004929A8">
        <w:rPr>
          <w:rFonts w:eastAsia="MS Mincho"/>
          <w:sz w:val="24"/>
          <w:szCs w:val="24"/>
        </w:rPr>
        <w:t xml:space="preserve">sociedade por ações sem registro de companhia aberta perante a Comissão de Valores </w:t>
      </w:r>
      <w:r w:rsidR="00EA1571" w:rsidRPr="004929A8">
        <w:rPr>
          <w:sz w:val="24"/>
          <w:szCs w:val="24"/>
        </w:rPr>
        <w:t>Mobiliários (“</w:t>
      </w:r>
      <w:r w:rsidR="00EA1571" w:rsidRPr="004929A8">
        <w:rPr>
          <w:sz w:val="24"/>
          <w:szCs w:val="24"/>
          <w:u w:val="single"/>
        </w:rPr>
        <w:t>CVM</w:t>
      </w:r>
      <w:r w:rsidR="00EA1571" w:rsidRPr="004929A8">
        <w:rPr>
          <w:sz w:val="24"/>
          <w:szCs w:val="24"/>
        </w:rPr>
        <w:t xml:space="preserve">”), com sede na cidade de São Paulo, Estado de São Paulo, na Avenida Rio Branco, nº 1.448, térreo, CEP 01206-001, inscrita no </w:t>
      </w:r>
      <w:r w:rsidR="00CB6EAF" w:rsidRPr="004929A8">
        <w:rPr>
          <w:sz w:val="24"/>
          <w:szCs w:val="24"/>
        </w:rPr>
        <w:t>Cadastro Nacional de Pessoas Jurídicas do Ministério da Economia</w:t>
      </w:r>
      <w:r w:rsidR="00CB6EAF" w:rsidRPr="004929A8">
        <w:rPr>
          <w:rFonts w:ascii="Verdana" w:hAnsi="Verdana"/>
          <w:sz w:val="20"/>
        </w:rPr>
        <w:t xml:space="preserve"> (“</w:t>
      </w:r>
      <w:r w:rsidR="00EA1571" w:rsidRPr="004929A8">
        <w:rPr>
          <w:sz w:val="24"/>
          <w:szCs w:val="24"/>
          <w:u w:val="single"/>
        </w:rPr>
        <w:t>CNPJ/ME</w:t>
      </w:r>
      <w:r w:rsidR="00CB6EAF" w:rsidRPr="004929A8">
        <w:rPr>
          <w:sz w:val="24"/>
          <w:szCs w:val="24"/>
        </w:rPr>
        <w:t>”)</w:t>
      </w:r>
      <w:r w:rsidR="00EA1571" w:rsidRPr="004929A8">
        <w:rPr>
          <w:sz w:val="24"/>
          <w:szCs w:val="24"/>
        </w:rPr>
        <w:t xml:space="preserve"> sob nº 19.091.996/0001-16, com seus atos constitutivos registrados sob o NIRE nº 35300576349 perante a Junta Comercial do Estado de São Paulo (“</w:t>
      </w:r>
      <w:r w:rsidR="00EA1571" w:rsidRPr="004929A8">
        <w:rPr>
          <w:sz w:val="24"/>
          <w:szCs w:val="24"/>
          <w:u w:val="single"/>
        </w:rPr>
        <w:t>JUCESP</w:t>
      </w:r>
      <w:r w:rsidR="00EA1571" w:rsidRPr="004929A8">
        <w:rPr>
          <w:sz w:val="24"/>
          <w:szCs w:val="24"/>
        </w:rPr>
        <w:t>”), neste ato representada nos termos de seu estatuto social (“</w:t>
      </w:r>
      <w:r w:rsidR="00EA1571" w:rsidRPr="004929A8">
        <w:rPr>
          <w:sz w:val="24"/>
          <w:szCs w:val="24"/>
          <w:u w:val="single"/>
        </w:rPr>
        <w:t>Emissora</w:t>
      </w:r>
      <w:r w:rsidR="00EA1571" w:rsidRPr="004929A8">
        <w:rPr>
          <w:sz w:val="24"/>
          <w:szCs w:val="24"/>
        </w:rPr>
        <w:t>” ou “</w:t>
      </w:r>
      <w:r w:rsidR="00EA1571" w:rsidRPr="004929A8">
        <w:rPr>
          <w:sz w:val="24"/>
          <w:szCs w:val="24"/>
          <w:u w:val="single"/>
        </w:rPr>
        <w:t>Companhia</w:t>
      </w:r>
      <w:r w:rsidR="00EA1571" w:rsidRPr="004929A8">
        <w:rPr>
          <w:sz w:val="24"/>
          <w:szCs w:val="24"/>
        </w:rPr>
        <w:t>”)</w:t>
      </w:r>
      <w:r w:rsidR="00EA5007" w:rsidRPr="004929A8">
        <w:rPr>
          <w:sz w:val="24"/>
          <w:szCs w:val="24"/>
        </w:rPr>
        <w:t>;</w:t>
      </w:r>
    </w:p>
    <w:p w14:paraId="115E5E9B" w14:textId="77777777" w:rsidR="00B81E1B" w:rsidRPr="004929A8" w:rsidRDefault="00B81E1B" w:rsidP="002A6539">
      <w:pPr>
        <w:spacing w:line="300" w:lineRule="exact"/>
        <w:rPr>
          <w:b/>
          <w:bCs/>
          <w:smallCaps/>
          <w:sz w:val="24"/>
          <w:szCs w:val="24"/>
        </w:rPr>
      </w:pPr>
    </w:p>
    <w:p w14:paraId="3D25725F" w14:textId="77777777" w:rsidR="00EA5007" w:rsidRPr="004929A8" w:rsidRDefault="00EA5007" w:rsidP="002A6539">
      <w:pPr>
        <w:spacing w:line="300" w:lineRule="exact"/>
        <w:rPr>
          <w:sz w:val="24"/>
          <w:szCs w:val="24"/>
        </w:rPr>
      </w:pPr>
      <w:r w:rsidRPr="004929A8">
        <w:rPr>
          <w:sz w:val="24"/>
          <w:szCs w:val="24"/>
        </w:rPr>
        <w:t>como agente fiduciário representando a comunhão dos titulares das debêntures da 1ª (primeira) emissão pública de debêntures da Emissora (“</w:t>
      </w:r>
      <w:r w:rsidRPr="004929A8">
        <w:rPr>
          <w:sz w:val="24"/>
          <w:szCs w:val="24"/>
          <w:u w:val="single"/>
        </w:rPr>
        <w:t>Debenturistas</w:t>
      </w:r>
      <w:r w:rsidRPr="004929A8">
        <w:rPr>
          <w:sz w:val="24"/>
          <w:szCs w:val="24"/>
        </w:rPr>
        <w:t>” e, individualmente, “</w:t>
      </w:r>
      <w:r w:rsidRPr="004929A8">
        <w:rPr>
          <w:sz w:val="24"/>
          <w:szCs w:val="24"/>
          <w:u w:val="single"/>
        </w:rPr>
        <w:t>Debenturista</w:t>
      </w:r>
      <w:r w:rsidRPr="004929A8">
        <w:rPr>
          <w:sz w:val="24"/>
          <w:szCs w:val="24"/>
        </w:rPr>
        <w:t xml:space="preserve">”), </w:t>
      </w:r>
    </w:p>
    <w:p w14:paraId="60A16BAB" w14:textId="77777777" w:rsidR="00EA5007" w:rsidRPr="004929A8" w:rsidRDefault="00EA5007" w:rsidP="002A6539">
      <w:pPr>
        <w:spacing w:line="300" w:lineRule="exact"/>
        <w:rPr>
          <w:sz w:val="24"/>
          <w:szCs w:val="24"/>
        </w:rPr>
      </w:pPr>
    </w:p>
    <w:p w14:paraId="2BAC7210" w14:textId="67EF76A9" w:rsidR="00EA5007" w:rsidRPr="004929A8" w:rsidRDefault="00EA5007" w:rsidP="002A6539">
      <w:pPr>
        <w:spacing w:line="300" w:lineRule="exact"/>
        <w:rPr>
          <w:bCs/>
          <w:sz w:val="24"/>
          <w:szCs w:val="24"/>
        </w:rPr>
      </w:pPr>
      <w:bookmarkStart w:id="1" w:name="_Hlk3656845"/>
      <w:r w:rsidRPr="004929A8">
        <w:rPr>
          <w:b/>
          <w:bCs/>
          <w:smallCaps/>
          <w:sz w:val="24"/>
          <w:szCs w:val="24"/>
        </w:rPr>
        <w:t>SIMPLIFIC PAVARINI DISTRIBUIDORA DE TÍTULOS E VALORES MOBILIÁRIOS LTDA</w:t>
      </w:r>
      <w:r w:rsidRPr="004929A8">
        <w:rPr>
          <w:b/>
          <w:smallCaps/>
          <w:sz w:val="24"/>
          <w:szCs w:val="24"/>
        </w:rPr>
        <w:t>.</w:t>
      </w:r>
      <w:r w:rsidRPr="004929A8">
        <w:rPr>
          <w:sz w:val="24"/>
          <w:szCs w:val="24"/>
        </w:rPr>
        <w:t>, instituição financeira, atuando neste ato por sua filial, com endereço na cidade de São Paulo, Estado de São Paulo, na Rua Joaquim Floriano, nº 466, bloco B, conjunto 1.401, CEP 04534-002, inscrita no CNPJ</w:t>
      </w:r>
      <w:r w:rsidR="00214BF8" w:rsidRPr="004929A8">
        <w:rPr>
          <w:sz w:val="24"/>
          <w:szCs w:val="24"/>
        </w:rPr>
        <w:t>/ME</w:t>
      </w:r>
      <w:r w:rsidRPr="004929A8">
        <w:rPr>
          <w:sz w:val="24"/>
          <w:szCs w:val="24"/>
        </w:rPr>
        <w:t xml:space="preserve"> sob o nº 15.227.994/0004-01</w:t>
      </w:r>
      <w:r w:rsidRPr="004929A8">
        <w:rPr>
          <w:bCs/>
          <w:sz w:val="24"/>
          <w:szCs w:val="24"/>
        </w:rPr>
        <w:t>, neste ato representada nos termos de seu Contrato Social</w:t>
      </w:r>
      <w:bookmarkEnd w:id="1"/>
      <w:r w:rsidRPr="004929A8">
        <w:rPr>
          <w:b/>
          <w:bCs/>
          <w:smallCaps/>
          <w:sz w:val="24"/>
          <w:szCs w:val="24"/>
        </w:rPr>
        <w:t xml:space="preserve"> </w:t>
      </w:r>
      <w:r w:rsidRPr="004929A8">
        <w:rPr>
          <w:sz w:val="24"/>
          <w:szCs w:val="24"/>
        </w:rPr>
        <w:t>(“</w:t>
      </w:r>
      <w:r w:rsidRPr="004929A8">
        <w:rPr>
          <w:sz w:val="24"/>
          <w:szCs w:val="24"/>
          <w:u w:val="single"/>
        </w:rPr>
        <w:t>Agente Fiduciário</w:t>
      </w:r>
      <w:r w:rsidRPr="004929A8">
        <w:rPr>
          <w:sz w:val="24"/>
          <w:szCs w:val="24"/>
        </w:rPr>
        <w:t>”)</w:t>
      </w:r>
      <w:r w:rsidRPr="004929A8">
        <w:rPr>
          <w:bCs/>
          <w:sz w:val="24"/>
          <w:szCs w:val="24"/>
        </w:rPr>
        <w:t xml:space="preserve">; </w:t>
      </w:r>
    </w:p>
    <w:p w14:paraId="6C601881" w14:textId="77777777" w:rsidR="00B81E1B" w:rsidRPr="004929A8" w:rsidRDefault="00B81E1B" w:rsidP="002A6539">
      <w:pPr>
        <w:spacing w:line="300" w:lineRule="exact"/>
        <w:rPr>
          <w:b/>
          <w:bCs/>
          <w:smallCaps/>
          <w:sz w:val="24"/>
          <w:szCs w:val="24"/>
        </w:rPr>
      </w:pPr>
    </w:p>
    <w:p w14:paraId="79BC9DC5" w14:textId="77777777" w:rsidR="00EA5007" w:rsidRPr="004929A8" w:rsidRDefault="00EA5007" w:rsidP="002A6539">
      <w:pPr>
        <w:spacing w:line="300" w:lineRule="exact"/>
        <w:rPr>
          <w:bCs/>
          <w:sz w:val="24"/>
          <w:szCs w:val="24"/>
        </w:rPr>
      </w:pPr>
      <w:r w:rsidRPr="004929A8">
        <w:rPr>
          <w:bCs/>
          <w:sz w:val="24"/>
          <w:szCs w:val="24"/>
        </w:rPr>
        <w:t>e ainda, na qualidade de interveniente garantidora,</w:t>
      </w:r>
    </w:p>
    <w:p w14:paraId="3D98EF8B" w14:textId="77777777" w:rsidR="00B81E1B" w:rsidRPr="004929A8" w:rsidRDefault="00B81E1B" w:rsidP="002A6539">
      <w:pPr>
        <w:spacing w:line="300" w:lineRule="exact"/>
        <w:rPr>
          <w:b/>
          <w:bCs/>
          <w:smallCaps/>
          <w:sz w:val="24"/>
          <w:szCs w:val="24"/>
        </w:rPr>
      </w:pPr>
    </w:p>
    <w:p w14:paraId="59938575" w14:textId="42267549" w:rsidR="00B04265" w:rsidRPr="004929A8" w:rsidRDefault="00752694" w:rsidP="002A6539">
      <w:pPr>
        <w:spacing w:line="300" w:lineRule="exact"/>
        <w:rPr>
          <w:sz w:val="24"/>
          <w:szCs w:val="24"/>
        </w:rPr>
      </w:pPr>
      <w:r w:rsidRPr="004929A8">
        <w:rPr>
          <w:b/>
          <w:bCs/>
          <w:smallCaps/>
          <w:sz w:val="24"/>
          <w:szCs w:val="24"/>
        </w:rPr>
        <w:t>PORTO SEGURO S.A</w:t>
      </w:r>
      <w:r w:rsidRPr="004929A8">
        <w:rPr>
          <w:b/>
          <w:sz w:val="24"/>
          <w:szCs w:val="24"/>
        </w:rPr>
        <w:t>.</w:t>
      </w:r>
      <w:r w:rsidRPr="004929A8">
        <w:rPr>
          <w:sz w:val="24"/>
          <w:szCs w:val="24"/>
        </w:rPr>
        <w:t xml:space="preserve">, </w:t>
      </w:r>
      <w:r w:rsidR="00281451" w:rsidRPr="004929A8">
        <w:rPr>
          <w:rFonts w:eastAsia="MS Mincho"/>
          <w:sz w:val="24"/>
          <w:szCs w:val="24"/>
        </w:rPr>
        <w:t xml:space="preserve">sociedade por ações com registro de companhia aberta perante a </w:t>
      </w:r>
      <w:r w:rsidR="00214BF8" w:rsidRPr="004929A8">
        <w:rPr>
          <w:rFonts w:eastAsia="MS Mincho"/>
          <w:sz w:val="24"/>
          <w:szCs w:val="24"/>
        </w:rPr>
        <w:t>CVM</w:t>
      </w:r>
      <w:r w:rsidR="00281451" w:rsidRPr="004929A8">
        <w:rPr>
          <w:rFonts w:eastAsia="MS Mincho"/>
          <w:sz w:val="24"/>
          <w:szCs w:val="24"/>
        </w:rPr>
        <w:t xml:space="preserve">, categoria </w:t>
      </w:r>
      <w:r w:rsidR="00655F71" w:rsidRPr="004929A8">
        <w:rPr>
          <w:rFonts w:eastAsia="MS Mincho"/>
          <w:sz w:val="24"/>
          <w:szCs w:val="24"/>
        </w:rPr>
        <w:t>A</w:t>
      </w:r>
      <w:r w:rsidRPr="004929A8">
        <w:rPr>
          <w:sz w:val="24"/>
          <w:szCs w:val="24"/>
        </w:rPr>
        <w:t xml:space="preserve">, com sede na cidade de São Paulo, Estado de São Paulo, na Alameda Barão de Piracicaba, nº </w:t>
      </w:r>
      <w:r w:rsidR="00D66272" w:rsidRPr="004929A8">
        <w:rPr>
          <w:sz w:val="24"/>
          <w:szCs w:val="24"/>
        </w:rPr>
        <w:t>740</w:t>
      </w:r>
      <w:r w:rsidRPr="004929A8">
        <w:rPr>
          <w:sz w:val="24"/>
          <w:szCs w:val="24"/>
        </w:rPr>
        <w:t xml:space="preserve"> – Torre B – 11º andar, Campos Elíseos, CEP 01216-012, inscrita no CNPJ/ME sob nº 02.149.205/0001-69</w:t>
      </w:r>
      <w:r w:rsidR="00ED2C7B" w:rsidRPr="004929A8">
        <w:rPr>
          <w:sz w:val="24"/>
          <w:szCs w:val="24"/>
        </w:rPr>
        <w:t>,</w:t>
      </w:r>
      <w:r w:rsidR="00B84655" w:rsidRPr="004929A8">
        <w:rPr>
          <w:sz w:val="24"/>
          <w:szCs w:val="24"/>
        </w:rPr>
        <w:t xml:space="preserve"> com seus atos constitutivos registrados sob o NIRE nº</w:t>
      </w:r>
      <w:r w:rsidR="008041D4" w:rsidRPr="004929A8">
        <w:rPr>
          <w:sz w:val="24"/>
          <w:szCs w:val="24"/>
        </w:rPr>
        <w:t xml:space="preserve"> 35300151666</w:t>
      </w:r>
      <w:r w:rsidR="00B84655" w:rsidRPr="004929A8">
        <w:rPr>
          <w:sz w:val="24"/>
          <w:szCs w:val="24"/>
        </w:rPr>
        <w:t xml:space="preserve"> perante a Junta Comercial do Estado de São Paulo (“</w:t>
      </w:r>
      <w:r w:rsidR="00B84655" w:rsidRPr="004929A8">
        <w:rPr>
          <w:sz w:val="24"/>
          <w:szCs w:val="24"/>
          <w:u w:val="single"/>
        </w:rPr>
        <w:t>JUCESP</w:t>
      </w:r>
      <w:r w:rsidR="00B84655" w:rsidRPr="004929A8">
        <w:rPr>
          <w:sz w:val="24"/>
          <w:szCs w:val="24"/>
        </w:rPr>
        <w:t>”), neste ato representada nos termos de seu estatuto social (“</w:t>
      </w:r>
      <w:r w:rsidR="00EA5007" w:rsidRPr="004929A8">
        <w:rPr>
          <w:sz w:val="24"/>
          <w:szCs w:val="24"/>
          <w:u w:val="single"/>
        </w:rPr>
        <w:t>Fiadora</w:t>
      </w:r>
      <w:r w:rsidR="00B84655" w:rsidRPr="004929A8">
        <w:rPr>
          <w:sz w:val="24"/>
          <w:szCs w:val="24"/>
        </w:rPr>
        <w:t>”)</w:t>
      </w:r>
      <w:r w:rsidR="00DA02A6" w:rsidRPr="004929A8">
        <w:rPr>
          <w:sz w:val="24"/>
          <w:szCs w:val="24"/>
        </w:rPr>
        <w:t>;</w:t>
      </w:r>
      <w:r w:rsidR="00CA7B8F" w:rsidRPr="004929A8">
        <w:rPr>
          <w:sz w:val="24"/>
          <w:szCs w:val="24"/>
        </w:rPr>
        <w:t xml:space="preserve"> </w:t>
      </w:r>
    </w:p>
    <w:p w14:paraId="33B76021" w14:textId="1CEFA9BB" w:rsidR="00663713" w:rsidRPr="004929A8" w:rsidRDefault="00663713" w:rsidP="002A6539">
      <w:pPr>
        <w:spacing w:line="300" w:lineRule="exact"/>
        <w:rPr>
          <w:bCs/>
          <w:sz w:val="24"/>
          <w:szCs w:val="24"/>
        </w:rPr>
      </w:pPr>
    </w:p>
    <w:p w14:paraId="314F394F" w14:textId="693ADF08" w:rsidR="00663713" w:rsidRPr="004929A8" w:rsidRDefault="00663713" w:rsidP="002A6539">
      <w:pPr>
        <w:spacing w:line="300" w:lineRule="exact"/>
        <w:rPr>
          <w:bCs/>
          <w:sz w:val="24"/>
          <w:szCs w:val="24"/>
        </w:rPr>
      </w:pPr>
      <w:r w:rsidRPr="004929A8">
        <w:rPr>
          <w:bCs/>
          <w:sz w:val="24"/>
          <w:szCs w:val="24"/>
        </w:rPr>
        <w:t>sendo a Emissora</w:t>
      </w:r>
      <w:r w:rsidR="00F93F05" w:rsidRPr="004929A8">
        <w:rPr>
          <w:bCs/>
          <w:sz w:val="24"/>
          <w:szCs w:val="24"/>
        </w:rPr>
        <w:t xml:space="preserve"> e</w:t>
      </w:r>
      <w:r w:rsidRPr="004929A8">
        <w:rPr>
          <w:bCs/>
          <w:sz w:val="24"/>
          <w:szCs w:val="24"/>
        </w:rPr>
        <w:t xml:space="preserve"> o Agente Fiduciário</w:t>
      </w:r>
      <w:r w:rsidR="0044649D" w:rsidRPr="004929A8">
        <w:rPr>
          <w:bCs/>
          <w:sz w:val="24"/>
          <w:szCs w:val="24"/>
        </w:rPr>
        <w:t xml:space="preserve"> </w:t>
      </w:r>
      <w:r w:rsidRPr="004929A8">
        <w:rPr>
          <w:bCs/>
          <w:sz w:val="24"/>
          <w:szCs w:val="24"/>
        </w:rPr>
        <w:t>doravante denominados, em conjunto, como “</w:t>
      </w:r>
      <w:r w:rsidRPr="004929A8">
        <w:rPr>
          <w:bCs/>
          <w:sz w:val="24"/>
          <w:szCs w:val="24"/>
          <w:u w:val="single"/>
        </w:rPr>
        <w:t>Partes</w:t>
      </w:r>
      <w:r w:rsidRPr="004929A8">
        <w:rPr>
          <w:bCs/>
          <w:sz w:val="24"/>
          <w:szCs w:val="24"/>
        </w:rPr>
        <w:t>” e, individual e indistintamente, como “</w:t>
      </w:r>
      <w:r w:rsidRPr="004929A8">
        <w:rPr>
          <w:bCs/>
          <w:sz w:val="24"/>
          <w:szCs w:val="24"/>
          <w:u w:val="single"/>
        </w:rPr>
        <w:t>Parte</w:t>
      </w:r>
      <w:r w:rsidRPr="004929A8">
        <w:rPr>
          <w:bCs/>
          <w:sz w:val="24"/>
          <w:szCs w:val="24"/>
        </w:rPr>
        <w:t>”;</w:t>
      </w:r>
    </w:p>
    <w:p w14:paraId="3647E193" w14:textId="77777777" w:rsidR="00DA02A6" w:rsidRPr="004929A8" w:rsidRDefault="00DA02A6" w:rsidP="002A6539">
      <w:pPr>
        <w:spacing w:line="300" w:lineRule="exact"/>
        <w:rPr>
          <w:sz w:val="24"/>
          <w:szCs w:val="24"/>
        </w:rPr>
      </w:pPr>
    </w:p>
    <w:p w14:paraId="7B8468DE" w14:textId="494977BF" w:rsidR="00155822" w:rsidRPr="004929A8" w:rsidRDefault="00155822" w:rsidP="002A6539">
      <w:pPr>
        <w:spacing w:line="300" w:lineRule="exact"/>
        <w:rPr>
          <w:sz w:val="24"/>
          <w:szCs w:val="24"/>
        </w:rPr>
      </w:pPr>
      <w:r w:rsidRPr="004929A8">
        <w:rPr>
          <w:b/>
          <w:sz w:val="24"/>
          <w:szCs w:val="24"/>
        </w:rPr>
        <w:t>CONSIDERANDO QUE</w:t>
      </w:r>
      <w:r w:rsidRPr="004929A8">
        <w:rPr>
          <w:sz w:val="24"/>
          <w:szCs w:val="24"/>
        </w:rPr>
        <w:t xml:space="preserve"> as Partes celebraram em 10 de novembro de 2021 o </w:t>
      </w:r>
      <w:r w:rsidR="004929A8">
        <w:rPr>
          <w:sz w:val="24"/>
          <w:szCs w:val="24"/>
        </w:rPr>
        <w:t>“</w:t>
      </w:r>
      <w:r w:rsidRPr="004929A8">
        <w:rPr>
          <w:i/>
          <w:sz w:val="24"/>
          <w:szCs w:val="24"/>
        </w:rPr>
        <w:t xml:space="preserve">Instrumento Particular de Escritura da 1ª (Primeira) Emissão de Debêntures Simples, Não Conversíveis em Ações, em Até Duas Séries, da Espécie Quirografária com Garantia Adicional Fidejussória, para Distribuição Pública, com Esforços Restritos de Distribuição, da </w:t>
      </w:r>
      <w:proofErr w:type="spellStart"/>
      <w:r w:rsidRPr="004929A8">
        <w:rPr>
          <w:i/>
          <w:sz w:val="24"/>
          <w:szCs w:val="24"/>
        </w:rPr>
        <w:t>Mobitech</w:t>
      </w:r>
      <w:proofErr w:type="spellEnd"/>
      <w:r w:rsidRPr="004929A8">
        <w:rPr>
          <w:i/>
          <w:sz w:val="24"/>
          <w:szCs w:val="24"/>
        </w:rPr>
        <w:t xml:space="preserve"> Locadora de Veículos S.A.</w:t>
      </w:r>
      <w:r w:rsidRPr="004929A8">
        <w:rPr>
          <w:sz w:val="24"/>
          <w:szCs w:val="24"/>
        </w:rPr>
        <w:t>” (“</w:t>
      </w:r>
      <w:r w:rsidRPr="004929A8">
        <w:rPr>
          <w:sz w:val="24"/>
          <w:szCs w:val="24"/>
          <w:u w:val="single"/>
        </w:rPr>
        <w:t>Escritura de Emissão</w:t>
      </w:r>
      <w:r w:rsidRPr="004929A8">
        <w:rPr>
          <w:sz w:val="24"/>
          <w:szCs w:val="24"/>
        </w:rPr>
        <w:t>”);</w:t>
      </w:r>
    </w:p>
    <w:p w14:paraId="3321CA18" w14:textId="77777777" w:rsidR="00155822" w:rsidRPr="004929A8" w:rsidRDefault="00155822" w:rsidP="002A6539">
      <w:pPr>
        <w:spacing w:line="300" w:lineRule="exact"/>
        <w:rPr>
          <w:sz w:val="24"/>
          <w:szCs w:val="24"/>
        </w:rPr>
      </w:pPr>
    </w:p>
    <w:p w14:paraId="3252D2D6" w14:textId="294F8E45" w:rsidR="00155822" w:rsidRPr="004929A8" w:rsidRDefault="00155822" w:rsidP="002A6539">
      <w:pPr>
        <w:spacing w:line="300" w:lineRule="exact"/>
        <w:rPr>
          <w:color w:val="000000"/>
          <w:sz w:val="22"/>
          <w:szCs w:val="22"/>
        </w:rPr>
      </w:pPr>
      <w:r w:rsidRPr="004929A8">
        <w:rPr>
          <w:b/>
          <w:sz w:val="24"/>
          <w:szCs w:val="24"/>
        </w:rPr>
        <w:t>CONSIDERANDO QUE</w:t>
      </w:r>
      <w:r w:rsidRPr="004929A8">
        <w:rPr>
          <w:sz w:val="24"/>
          <w:szCs w:val="24"/>
        </w:rPr>
        <w:t xml:space="preserve"> em </w:t>
      </w:r>
      <w:r w:rsidRPr="004929A8">
        <w:rPr>
          <w:sz w:val="24"/>
          <w:szCs w:val="24"/>
          <w:highlight w:val="yellow"/>
        </w:rPr>
        <w:t>[•]</w:t>
      </w:r>
      <w:r w:rsidRPr="004929A8">
        <w:rPr>
          <w:sz w:val="24"/>
          <w:szCs w:val="24"/>
        </w:rPr>
        <w:t xml:space="preserve"> de novembro de 2021, o</w:t>
      </w:r>
      <w:r w:rsidRPr="004929A8">
        <w:rPr>
          <w:color w:val="000000"/>
          <w:sz w:val="24"/>
          <w:szCs w:val="24"/>
        </w:rPr>
        <w:t xml:space="preserve">correu o Procedimento de </w:t>
      </w:r>
      <w:proofErr w:type="spellStart"/>
      <w:r w:rsidRPr="004929A8">
        <w:rPr>
          <w:i/>
          <w:color w:val="000000"/>
          <w:sz w:val="24"/>
          <w:szCs w:val="24"/>
        </w:rPr>
        <w:t>Bookbuilding</w:t>
      </w:r>
      <w:proofErr w:type="spellEnd"/>
      <w:r w:rsidRPr="004929A8">
        <w:rPr>
          <w:color w:val="000000"/>
          <w:sz w:val="24"/>
          <w:szCs w:val="24"/>
        </w:rPr>
        <w:t xml:space="preserve"> </w:t>
      </w:r>
      <w:r w:rsidRPr="004929A8">
        <w:rPr>
          <w:sz w:val="24"/>
          <w:szCs w:val="24"/>
        </w:rPr>
        <w:t>(conforme definido na Escritura de Emissão)</w:t>
      </w:r>
      <w:r w:rsidRPr="004929A8">
        <w:rPr>
          <w:color w:val="000000"/>
          <w:sz w:val="24"/>
          <w:szCs w:val="24"/>
        </w:rPr>
        <w:t xml:space="preserve"> para coleta de intenções de investimento dos potenciais investidores nas Debêntures, organizado pelos Coordenadores, para definição </w:t>
      </w:r>
      <w:r w:rsidRPr="004929A8">
        <w:rPr>
          <w:rFonts w:eastAsia="MS Mincho"/>
          <w:b/>
          <w:sz w:val="24"/>
          <w:szCs w:val="24"/>
        </w:rPr>
        <w:t>(i)</w:t>
      </w:r>
      <w:r w:rsidRPr="004929A8">
        <w:rPr>
          <w:rFonts w:eastAsia="MS Mincho"/>
          <w:sz w:val="24"/>
          <w:szCs w:val="24"/>
        </w:rPr>
        <w:t xml:space="preserve"> do Valor da Emissão; e </w:t>
      </w:r>
      <w:r w:rsidRPr="004929A8">
        <w:rPr>
          <w:rFonts w:eastAsia="MS Mincho"/>
          <w:b/>
          <w:sz w:val="24"/>
          <w:szCs w:val="24"/>
        </w:rPr>
        <w:t>(</w:t>
      </w:r>
      <w:proofErr w:type="spellStart"/>
      <w:r w:rsidRPr="004929A8">
        <w:rPr>
          <w:rFonts w:eastAsia="MS Mincho"/>
          <w:b/>
          <w:sz w:val="24"/>
          <w:szCs w:val="24"/>
        </w:rPr>
        <w:t>ii</w:t>
      </w:r>
      <w:proofErr w:type="spellEnd"/>
      <w:r w:rsidRPr="004929A8">
        <w:rPr>
          <w:rFonts w:eastAsia="MS Mincho"/>
          <w:b/>
          <w:sz w:val="24"/>
          <w:szCs w:val="24"/>
        </w:rPr>
        <w:t>)</w:t>
      </w:r>
      <w:r w:rsidRPr="004929A8">
        <w:rPr>
          <w:rFonts w:eastAsia="MS Mincho"/>
          <w:sz w:val="24"/>
          <w:szCs w:val="24"/>
        </w:rPr>
        <w:t xml:space="preserve"> da existência e quantidade das Debêntures da Primeira Série e das Debêntures da Segunda Série;</w:t>
      </w:r>
    </w:p>
    <w:p w14:paraId="0562473D" w14:textId="77777777" w:rsidR="00155822" w:rsidRPr="004929A8" w:rsidRDefault="00155822" w:rsidP="002A6539">
      <w:pPr>
        <w:spacing w:line="300" w:lineRule="exact"/>
        <w:rPr>
          <w:sz w:val="24"/>
          <w:szCs w:val="24"/>
        </w:rPr>
      </w:pPr>
    </w:p>
    <w:p w14:paraId="7EA58B0E" w14:textId="6CFDF54D" w:rsidR="007D1CAB" w:rsidRPr="004929A8" w:rsidRDefault="00155822" w:rsidP="002A6539">
      <w:pPr>
        <w:spacing w:line="300" w:lineRule="exact"/>
        <w:rPr>
          <w:sz w:val="24"/>
          <w:szCs w:val="24"/>
        </w:rPr>
      </w:pPr>
      <w:r w:rsidRPr="004929A8">
        <w:rPr>
          <w:b/>
          <w:caps/>
        </w:rPr>
        <w:t>Resolvem</w:t>
      </w:r>
      <w:r w:rsidRPr="004929A8">
        <w:t xml:space="preserve"> firmar o presente </w:t>
      </w:r>
      <w:r w:rsidR="007D1CAB" w:rsidRPr="004929A8">
        <w:rPr>
          <w:sz w:val="24"/>
          <w:szCs w:val="24"/>
        </w:rPr>
        <w:t xml:space="preserve">firmar o presente </w:t>
      </w:r>
      <w:r w:rsidR="00BB747D" w:rsidRPr="004929A8">
        <w:rPr>
          <w:sz w:val="24"/>
          <w:szCs w:val="24"/>
        </w:rPr>
        <w:t>“</w:t>
      </w:r>
      <w:r w:rsidRPr="004929A8">
        <w:rPr>
          <w:i/>
          <w:sz w:val="24"/>
          <w:szCs w:val="24"/>
        </w:rPr>
        <w:t>Primeiro Aditamento ao</w:t>
      </w:r>
      <w:r w:rsidRPr="004929A8">
        <w:rPr>
          <w:sz w:val="24"/>
          <w:szCs w:val="24"/>
        </w:rPr>
        <w:t xml:space="preserve"> </w:t>
      </w:r>
      <w:r w:rsidR="00496513" w:rsidRPr="004929A8">
        <w:rPr>
          <w:i/>
          <w:sz w:val="24"/>
          <w:szCs w:val="24"/>
        </w:rPr>
        <w:t xml:space="preserve">Instrumento Particular de Escritura da </w:t>
      </w:r>
      <w:r w:rsidR="00B31F59" w:rsidRPr="004929A8">
        <w:rPr>
          <w:i/>
          <w:sz w:val="24"/>
          <w:szCs w:val="24"/>
        </w:rPr>
        <w:t>1</w:t>
      </w:r>
      <w:r w:rsidR="00F34BF7" w:rsidRPr="004929A8">
        <w:rPr>
          <w:i/>
          <w:sz w:val="24"/>
          <w:szCs w:val="24"/>
        </w:rPr>
        <w:t>ª (</w:t>
      </w:r>
      <w:r w:rsidR="00B31F59" w:rsidRPr="004929A8">
        <w:rPr>
          <w:i/>
          <w:sz w:val="24"/>
          <w:szCs w:val="24"/>
        </w:rPr>
        <w:t>Primeira</w:t>
      </w:r>
      <w:r w:rsidR="00F34BF7" w:rsidRPr="004929A8">
        <w:rPr>
          <w:i/>
          <w:sz w:val="24"/>
          <w:szCs w:val="24"/>
        </w:rPr>
        <w:t>)</w:t>
      </w:r>
      <w:r w:rsidR="00B84655" w:rsidRPr="004929A8">
        <w:rPr>
          <w:i/>
          <w:sz w:val="24"/>
          <w:szCs w:val="24"/>
        </w:rPr>
        <w:t xml:space="preserve"> </w:t>
      </w:r>
      <w:r w:rsidR="00496513" w:rsidRPr="004929A8">
        <w:rPr>
          <w:i/>
          <w:sz w:val="24"/>
          <w:szCs w:val="24"/>
        </w:rPr>
        <w:t xml:space="preserve">Emissão de Debêntures Simples, Não Conversíveis em Ações, </w:t>
      </w:r>
      <w:r w:rsidR="00D83E45" w:rsidRPr="004929A8">
        <w:rPr>
          <w:i/>
          <w:sz w:val="24"/>
          <w:szCs w:val="24"/>
        </w:rPr>
        <w:t>em Até Duas Séries, da Espécie Quirografária com Garantia Adicional Fidejussória</w:t>
      </w:r>
      <w:r w:rsidR="0044649D" w:rsidRPr="004929A8">
        <w:rPr>
          <w:i/>
          <w:sz w:val="24"/>
          <w:szCs w:val="24"/>
        </w:rPr>
        <w:t>,</w:t>
      </w:r>
      <w:r w:rsidR="00496513" w:rsidRPr="004929A8">
        <w:rPr>
          <w:i/>
          <w:sz w:val="24"/>
          <w:szCs w:val="24"/>
        </w:rPr>
        <w:t xml:space="preserve"> para Distribuição Pública, com Esforços Restritos de Distribuição, da </w:t>
      </w:r>
      <w:proofErr w:type="spellStart"/>
      <w:r w:rsidR="00860E76" w:rsidRPr="004929A8">
        <w:rPr>
          <w:i/>
          <w:sz w:val="24"/>
          <w:szCs w:val="24"/>
        </w:rPr>
        <w:t>Mobitech</w:t>
      </w:r>
      <w:proofErr w:type="spellEnd"/>
      <w:r w:rsidR="00D669C8" w:rsidRPr="004929A8">
        <w:rPr>
          <w:i/>
          <w:sz w:val="24"/>
          <w:szCs w:val="24"/>
        </w:rPr>
        <w:t xml:space="preserve"> </w:t>
      </w:r>
      <w:r w:rsidR="00D83E45" w:rsidRPr="004929A8">
        <w:rPr>
          <w:i/>
          <w:sz w:val="24"/>
          <w:szCs w:val="24"/>
        </w:rPr>
        <w:t xml:space="preserve">Locadora de Veículos </w:t>
      </w:r>
      <w:r w:rsidR="00D669C8" w:rsidRPr="004929A8">
        <w:rPr>
          <w:i/>
          <w:sz w:val="24"/>
          <w:szCs w:val="24"/>
        </w:rPr>
        <w:t>S.A.</w:t>
      </w:r>
      <w:r w:rsidR="00D669C8" w:rsidRPr="004929A8">
        <w:rPr>
          <w:sz w:val="24"/>
          <w:szCs w:val="24"/>
        </w:rPr>
        <w:t>”</w:t>
      </w:r>
      <w:r w:rsidR="007D1CAB" w:rsidRPr="004929A8">
        <w:rPr>
          <w:sz w:val="24"/>
          <w:szCs w:val="24"/>
        </w:rPr>
        <w:t xml:space="preserve"> (</w:t>
      </w:r>
      <w:r w:rsidR="00B84655" w:rsidRPr="004929A8">
        <w:rPr>
          <w:sz w:val="24"/>
          <w:szCs w:val="24"/>
        </w:rPr>
        <w:t>“</w:t>
      </w:r>
      <w:r w:rsidR="00B957F6">
        <w:rPr>
          <w:sz w:val="24"/>
          <w:szCs w:val="24"/>
          <w:u w:val="single"/>
        </w:rPr>
        <w:t>Aditamento</w:t>
      </w:r>
      <w:r w:rsidR="00B84655" w:rsidRPr="004929A8">
        <w:rPr>
          <w:sz w:val="24"/>
          <w:szCs w:val="24"/>
        </w:rPr>
        <w:t>”</w:t>
      </w:r>
      <w:r w:rsidR="004B0846" w:rsidRPr="004929A8">
        <w:rPr>
          <w:sz w:val="24"/>
          <w:szCs w:val="24"/>
        </w:rPr>
        <w:t>)</w:t>
      </w:r>
      <w:r w:rsidR="007D1CAB" w:rsidRPr="004929A8">
        <w:rPr>
          <w:sz w:val="24"/>
          <w:szCs w:val="24"/>
        </w:rPr>
        <w:t>, que será regido pelas seguintes cláusulas e condições:</w:t>
      </w:r>
    </w:p>
    <w:p w14:paraId="2FD4A34E" w14:textId="77777777" w:rsidR="006A2F1D" w:rsidRPr="004929A8" w:rsidRDefault="006A2F1D" w:rsidP="002A6539">
      <w:pPr>
        <w:spacing w:line="300" w:lineRule="exact"/>
        <w:rPr>
          <w:sz w:val="24"/>
          <w:szCs w:val="24"/>
        </w:rPr>
      </w:pPr>
    </w:p>
    <w:p w14:paraId="24210D92" w14:textId="77777777" w:rsidR="00EA1571" w:rsidRPr="004929A8" w:rsidRDefault="00EA1571" w:rsidP="002A6539">
      <w:pPr>
        <w:spacing w:line="300" w:lineRule="exact"/>
        <w:rPr>
          <w:sz w:val="24"/>
          <w:szCs w:val="24"/>
        </w:rPr>
      </w:pPr>
    </w:p>
    <w:p w14:paraId="0B89ADB2" w14:textId="77777777" w:rsidR="007403BB" w:rsidRPr="004929A8" w:rsidRDefault="007403BB" w:rsidP="002A6539">
      <w:pPr>
        <w:pStyle w:val="Heading1"/>
        <w:spacing w:line="300" w:lineRule="exact"/>
        <w:jc w:val="center"/>
        <w:rPr>
          <w:szCs w:val="24"/>
        </w:rPr>
      </w:pPr>
      <w:r w:rsidRPr="004929A8">
        <w:rPr>
          <w:szCs w:val="24"/>
        </w:rPr>
        <w:t>CLÁUSULA I</w:t>
      </w:r>
    </w:p>
    <w:p w14:paraId="3BD94EA5" w14:textId="4AE80561" w:rsidR="00AD661F" w:rsidRPr="004929A8" w:rsidRDefault="00155822" w:rsidP="002A6539">
      <w:pPr>
        <w:pStyle w:val="Heading1"/>
        <w:spacing w:line="300" w:lineRule="exact"/>
        <w:jc w:val="center"/>
        <w:rPr>
          <w:szCs w:val="24"/>
        </w:rPr>
      </w:pPr>
      <w:r w:rsidRPr="004929A8">
        <w:rPr>
          <w:szCs w:val="24"/>
        </w:rPr>
        <w:t>ADITAMENTO</w:t>
      </w:r>
    </w:p>
    <w:p w14:paraId="1AAAE6A3" w14:textId="77777777" w:rsidR="00AD661F" w:rsidRPr="004929A8" w:rsidRDefault="00AD661F" w:rsidP="002A6539">
      <w:pPr>
        <w:keepNext/>
        <w:spacing w:line="300" w:lineRule="exact"/>
        <w:rPr>
          <w:sz w:val="24"/>
          <w:szCs w:val="24"/>
        </w:rPr>
      </w:pPr>
    </w:p>
    <w:p w14:paraId="295EB4C3" w14:textId="340A2B32" w:rsidR="00A7466F" w:rsidRPr="004929A8" w:rsidRDefault="004B3677" w:rsidP="001F6A0A">
      <w:pPr>
        <w:keepNext/>
        <w:tabs>
          <w:tab w:val="left" w:pos="709"/>
        </w:tabs>
        <w:spacing w:line="300" w:lineRule="exact"/>
        <w:rPr>
          <w:sz w:val="24"/>
          <w:szCs w:val="24"/>
        </w:rPr>
      </w:pPr>
      <w:r w:rsidRPr="004929A8">
        <w:rPr>
          <w:b/>
          <w:sz w:val="24"/>
          <w:szCs w:val="24"/>
        </w:rPr>
        <w:t>1.1</w:t>
      </w:r>
      <w:r w:rsidR="00942316" w:rsidRPr="004929A8">
        <w:rPr>
          <w:b/>
          <w:sz w:val="24"/>
          <w:szCs w:val="24"/>
        </w:rPr>
        <w:t>.</w:t>
      </w:r>
      <w:r w:rsidRPr="004929A8">
        <w:rPr>
          <w:sz w:val="24"/>
          <w:szCs w:val="24"/>
        </w:rPr>
        <w:tab/>
      </w:r>
      <w:r w:rsidR="001F6A0A" w:rsidRPr="004929A8">
        <w:rPr>
          <w:sz w:val="24"/>
          <w:szCs w:val="24"/>
        </w:rPr>
        <w:t>As Partes resolvem alterar a Cláusula 3.4.1. da Escritura de Emissão, a Cláusula 3.5.1 da Escritura de Emissão, a Cláusula 3.6.2. da Escritura de Emissão e a Cláusula 4.8.1. da Escritura de Emissão, as quais passam a vigorar com a redação a seguir:</w:t>
      </w:r>
      <w:r w:rsidR="00F3484A" w:rsidRPr="004929A8">
        <w:rPr>
          <w:sz w:val="24"/>
          <w:szCs w:val="24"/>
        </w:rPr>
        <w:t xml:space="preserve"> </w:t>
      </w:r>
    </w:p>
    <w:p w14:paraId="3494D7AF" w14:textId="1157AB1B" w:rsidR="00EC3278" w:rsidRPr="004929A8" w:rsidRDefault="00EC3278" w:rsidP="002A6539">
      <w:pPr>
        <w:pStyle w:val="ListParagraph"/>
        <w:tabs>
          <w:tab w:val="left" w:pos="1134"/>
        </w:tabs>
        <w:spacing w:line="300" w:lineRule="exact"/>
        <w:ind w:left="0"/>
        <w:rPr>
          <w:sz w:val="24"/>
          <w:szCs w:val="24"/>
        </w:rPr>
      </w:pPr>
    </w:p>
    <w:p w14:paraId="465D2A1D" w14:textId="0BC7471C" w:rsidR="00155822" w:rsidRPr="004929A8" w:rsidRDefault="001F6A0A" w:rsidP="001F6A0A">
      <w:pPr>
        <w:pStyle w:val="ListParagraph"/>
        <w:tabs>
          <w:tab w:val="left" w:pos="1134"/>
        </w:tabs>
        <w:spacing w:line="300" w:lineRule="exact"/>
        <w:ind w:left="709"/>
        <w:rPr>
          <w:i/>
          <w:sz w:val="24"/>
          <w:szCs w:val="24"/>
        </w:rPr>
      </w:pPr>
      <w:r w:rsidRPr="004929A8">
        <w:rPr>
          <w:i/>
          <w:sz w:val="24"/>
          <w:szCs w:val="24"/>
        </w:rPr>
        <w:t>“</w:t>
      </w:r>
      <w:r w:rsidR="00155822" w:rsidRPr="004929A8">
        <w:rPr>
          <w:i/>
          <w:sz w:val="24"/>
          <w:szCs w:val="24"/>
        </w:rPr>
        <w:t>3.4.1. O valor total da Emissão será de R$400</w:t>
      </w:r>
      <w:r w:rsidR="00155822" w:rsidRPr="004929A8">
        <w:rPr>
          <w:bCs/>
          <w:i/>
          <w:sz w:val="24"/>
          <w:szCs w:val="24"/>
        </w:rPr>
        <w:t>.000.000,00</w:t>
      </w:r>
      <w:r w:rsidR="00155822" w:rsidRPr="004929A8">
        <w:rPr>
          <w:i/>
          <w:sz w:val="24"/>
          <w:szCs w:val="24"/>
        </w:rPr>
        <w:t xml:space="preserve"> (quatrocentos milhões de reais), na Data de Emissão (“</w:t>
      </w:r>
      <w:r w:rsidR="00155822" w:rsidRPr="004929A8">
        <w:rPr>
          <w:i/>
          <w:sz w:val="24"/>
          <w:szCs w:val="24"/>
          <w:u w:val="single"/>
        </w:rPr>
        <w:t>Valor da Emissão</w:t>
      </w:r>
      <w:r w:rsidR="00155822" w:rsidRPr="004929A8">
        <w:rPr>
          <w:i/>
          <w:sz w:val="24"/>
          <w:szCs w:val="24"/>
        </w:rPr>
        <w:t>”)</w:t>
      </w:r>
      <w:r w:rsidRPr="004929A8">
        <w:rPr>
          <w:i/>
          <w:sz w:val="24"/>
          <w:szCs w:val="24"/>
        </w:rPr>
        <w:t>.”</w:t>
      </w:r>
    </w:p>
    <w:p w14:paraId="7F256D54" w14:textId="77777777" w:rsidR="00155822" w:rsidRPr="004929A8" w:rsidRDefault="00155822" w:rsidP="001F6A0A">
      <w:pPr>
        <w:pStyle w:val="ListParagraph"/>
        <w:tabs>
          <w:tab w:val="left" w:pos="1134"/>
        </w:tabs>
        <w:spacing w:line="300" w:lineRule="exact"/>
        <w:ind w:left="709"/>
        <w:rPr>
          <w:sz w:val="24"/>
          <w:szCs w:val="24"/>
        </w:rPr>
      </w:pPr>
    </w:p>
    <w:p w14:paraId="7832A0AC" w14:textId="1C3F4A13" w:rsidR="00155822" w:rsidRPr="004929A8" w:rsidRDefault="001F6A0A" w:rsidP="001F6A0A">
      <w:pPr>
        <w:pStyle w:val="ListParagraph"/>
        <w:tabs>
          <w:tab w:val="left" w:pos="1134"/>
        </w:tabs>
        <w:spacing w:line="300" w:lineRule="exact"/>
        <w:ind w:left="709"/>
        <w:rPr>
          <w:i/>
          <w:sz w:val="24"/>
          <w:szCs w:val="24"/>
        </w:rPr>
      </w:pPr>
      <w:r w:rsidRPr="004929A8">
        <w:rPr>
          <w:i/>
          <w:sz w:val="24"/>
          <w:szCs w:val="24"/>
        </w:rPr>
        <w:t>“</w:t>
      </w:r>
      <w:r w:rsidR="00155822" w:rsidRPr="004929A8">
        <w:rPr>
          <w:i/>
          <w:sz w:val="24"/>
          <w:szCs w:val="24"/>
        </w:rPr>
        <w:t xml:space="preserve">3.5.1. A Emissão será realizada em 02 (duas) séries </w:t>
      </w:r>
      <w:r w:rsidR="00155822" w:rsidRPr="004929A8">
        <w:rPr>
          <w:i/>
          <w:color w:val="000000"/>
          <w:sz w:val="24"/>
          <w:szCs w:val="24"/>
        </w:rPr>
        <w:t>(sendo cada série denominada</w:t>
      </w:r>
      <w:del w:id="2" w:author="Brenda Rodrigues Santos" w:date="2021-11-18T14:41:00Z">
        <w:r w:rsidR="00155822" w:rsidRPr="004929A8" w:rsidDel="003D5AAA">
          <w:rPr>
            <w:i/>
            <w:color w:val="000000"/>
            <w:sz w:val="24"/>
            <w:szCs w:val="24"/>
          </w:rPr>
          <w:delText>s</w:delText>
        </w:r>
      </w:del>
      <w:r w:rsidR="00155822" w:rsidRPr="004929A8">
        <w:rPr>
          <w:i/>
          <w:color w:val="000000"/>
          <w:sz w:val="24"/>
          <w:szCs w:val="24"/>
        </w:rPr>
        <w:t xml:space="preserve"> individualmente como “</w:t>
      </w:r>
      <w:r w:rsidR="00155822" w:rsidRPr="004929A8">
        <w:rPr>
          <w:i/>
          <w:color w:val="000000"/>
          <w:sz w:val="24"/>
          <w:szCs w:val="24"/>
          <w:u w:val="single"/>
        </w:rPr>
        <w:t>Série</w:t>
      </w:r>
      <w:r w:rsidR="00155822" w:rsidRPr="004929A8">
        <w:rPr>
          <w:i/>
          <w:color w:val="000000"/>
          <w:sz w:val="24"/>
          <w:szCs w:val="24"/>
        </w:rPr>
        <w:t>” e, em conjunto como, “</w:t>
      </w:r>
      <w:r w:rsidR="00155822" w:rsidRPr="004929A8">
        <w:rPr>
          <w:i/>
          <w:color w:val="000000"/>
          <w:sz w:val="24"/>
          <w:szCs w:val="24"/>
          <w:u w:val="single"/>
        </w:rPr>
        <w:t>Séries</w:t>
      </w:r>
      <w:r w:rsidR="00155822" w:rsidRPr="004929A8">
        <w:rPr>
          <w:i/>
          <w:color w:val="000000"/>
          <w:sz w:val="24"/>
          <w:szCs w:val="24"/>
        </w:rPr>
        <w:t>”)</w:t>
      </w:r>
      <w:r w:rsidRPr="004929A8">
        <w:rPr>
          <w:i/>
          <w:color w:val="000000"/>
          <w:sz w:val="24"/>
          <w:szCs w:val="24"/>
        </w:rPr>
        <w:t xml:space="preserve">, </w:t>
      </w:r>
      <w:r w:rsidRPr="004929A8">
        <w:rPr>
          <w:i/>
          <w:color w:val="000000"/>
          <w:sz w:val="24"/>
        </w:rPr>
        <w:t xml:space="preserve">sendo que a existência de cada série e a quantidade de Debêntures a ser alocada em cada série foi definida conforme o Procedimento de </w:t>
      </w:r>
      <w:proofErr w:type="spellStart"/>
      <w:r w:rsidRPr="004929A8">
        <w:rPr>
          <w:i/>
          <w:color w:val="000000"/>
          <w:sz w:val="24"/>
        </w:rPr>
        <w:t>Bookbuilding</w:t>
      </w:r>
      <w:proofErr w:type="spellEnd"/>
      <w:r w:rsidRPr="004929A8">
        <w:rPr>
          <w:i/>
          <w:color w:val="000000"/>
          <w:sz w:val="24"/>
          <w:szCs w:val="24"/>
        </w:rPr>
        <w:t xml:space="preserve"> (conforme abaixo definido).”</w:t>
      </w:r>
    </w:p>
    <w:p w14:paraId="494AD71A" w14:textId="77777777" w:rsidR="00155822" w:rsidRPr="004929A8" w:rsidRDefault="00155822" w:rsidP="001F6A0A">
      <w:pPr>
        <w:pStyle w:val="ListParagraph"/>
        <w:tabs>
          <w:tab w:val="left" w:pos="1134"/>
        </w:tabs>
        <w:spacing w:line="300" w:lineRule="exact"/>
        <w:ind w:left="709"/>
        <w:rPr>
          <w:sz w:val="24"/>
          <w:szCs w:val="24"/>
        </w:rPr>
      </w:pPr>
    </w:p>
    <w:p w14:paraId="622B3B23" w14:textId="42BAFCEC" w:rsidR="001F6A0A" w:rsidRPr="004929A8" w:rsidRDefault="001F6A0A" w:rsidP="004929A8">
      <w:pPr>
        <w:tabs>
          <w:tab w:val="left" w:pos="1134"/>
        </w:tabs>
        <w:suppressAutoHyphens/>
        <w:autoSpaceDE w:val="0"/>
        <w:autoSpaceDN w:val="0"/>
        <w:adjustRightInd w:val="0"/>
        <w:spacing w:line="300" w:lineRule="exact"/>
        <w:ind w:left="709"/>
        <w:rPr>
          <w:rFonts w:eastAsia="MS Mincho"/>
          <w:i/>
          <w:sz w:val="24"/>
          <w:szCs w:val="24"/>
        </w:rPr>
      </w:pPr>
      <w:r w:rsidRPr="004929A8">
        <w:rPr>
          <w:rFonts w:eastAsia="MS Mincho"/>
          <w:i/>
          <w:sz w:val="24"/>
          <w:szCs w:val="24"/>
        </w:rPr>
        <w:t xml:space="preserve">“3.6.2. Foi adotado o procedimento de coleta de intenções de demanda de investimento dos potenciais investidores nas Debêntures, organizado pelos Coordenadores, para a verificação: </w:t>
      </w:r>
      <w:r w:rsidRPr="004929A8">
        <w:rPr>
          <w:rFonts w:eastAsia="MS Mincho"/>
          <w:b/>
          <w:i/>
          <w:sz w:val="24"/>
          <w:szCs w:val="24"/>
        </w:rPr>
        <w:t>(i)</w:t>
      </w:r>
      <w:r w:rsidRPr="004929A8">
        <w:rPr>
          <w:rFonts w:eastAsia="MS Mincho"/>
          <w:i/>
          <w:sz w:val="24"/>
          <w:szCs w:val="24"/>
        </w:rPr>
        <w:t xml:space="preserve"> do Valor da Emissão; e </w:t>
      </w:r>
      <w:r w:rsidRPr="004929A8">
        <w:rPr>
          <w:rFonts w:eastAsia="MS Mincho"/>
          <w:b/>
          <w:i/>
          <w:sz w:val="24"/>
          <w:szCs w:val="24"/>
        </w:rPr>
        <w:t>(</w:t>
      </w:r>
      <w:proofErr w:type="spellStart"/>
      <w:r w:rsidRPr="004929A8">
        <w:rPr>
          <w:rFonts w:eastAsia="MS Mincho"/>
          <w:b/>
          <w:i/>
          <w:sz w:val="24"/>
          <w:szCs w:val="24"/>
        </w:rPr>
        <w:t>ii</w:t>
      </w:r>
      <w:proofErr w:type="spellEnd"/>
      <w:r w:rsidRPr="004929A8">
        <w:rPr>
          <w:rFonts w:eastAsia="MS Mincho"/>
          <w:b/>
          <w:i/>
          <w:sz w:val="24"/>
          <w:szCs w:val="24"/>
        </w:rPr>
        <w:t>)</w:t>
      </w:r>
      <w:r w:rsidRPr="004929A8">
        <w:rPr>
          <w:rFonts w:eastAsia="MS Mincho"/>
          <w:i/>
          <w:sz w:val="24"/>
          <w:szCs w:val="24"/>
        </w:rPr>
        <w:t xml:space="preserve"> da existência e quantidade das Debêntures da Primeira Série e das Debêntures da Segunda Série, em comum acordo entre a Emissora e os Coordenadores (“</w:t>
      </w:r>
      <w:r w:rsidRPr="004929A8">
        <w:rPr>
          <w:rFonts w:eastAsia="MS Mincho"/>
          <w:bCs/>
          <w:i/>
          <w:sz w:val="24"/>
          <w:szCs w:val="24"/>
          <w:u w:val="single"/>
        </w:rPr>
        <w:t xml:space="preserve">Procedimento de </w:t>
      </w:r>
      <w:proofErr w:type="spellStart"/>
      <w:r w:rsidRPr="004929A8">
        <w:rPr>
          <w:rFonts w:eastAsia="MS Mincho"/>
          <w:bCs/>
          <w:i/>
          <w:sz w:val="24"/>
          <w:szCs w:val="24"/>
          <w:u w:val="single"/>
        </w:rPr>
        <w:t>Bookbuilding</w:t>
      </w:r>
      <w:proofErr w:type="spellEnd"/>
      <w:r w:rsidRPr="004929A8">
        <w:rPr>
          <w:rFonts w:eastAsia="MS Mincho"/>
          <w:i/>
          <w:sz w:val="24"/>
          <w:szCs w:val="24"/>
        </w:rPr>
        <w:t>”),</w:t>
      </w:r>
      <w:r w:rsidRPr="004929A8">
        <w:rPr>
          <w:rFonts w:eastAsia="MS Mincho"/>
          <w:sz w:val="24"/>
          <w:szCs w:val="24"/>
        </w:rPr>
        <w:t xml:space="preserve"> </w:t>
      </w:r>
      <w:r w:rsidRPr="004929A8">
        <w:rPr>
          <w:color w:val="000000"/>
          <w:sz w:val="24"/>
          <w:szCs w:val="24"/>
        </w:rPr>
        <w:t xml:space="preserve">nos termos da Cláusula 3.6 </w:t>
      </w:r>
      <w:del w:id="3" w:author="Brenda Rodrigues Santos" w:date="2021-11-18T14:41:00Z">
        <w:r w:rsidRPr="004929A8" w:rsidDel="003D5AAA">
          <w:rPr>
            <w:color w:val="000000"/>
            <w:sz w:val="24"/>
            <w:szCs w:val="24"/>
          </w:rPr>
          <w:delText>abaixo</w:delText>
        </w:r>
      </w:del>
      <w:ins w:id="4" w:author="Brenda Rodrigues Santos" w:date="2021-11-18T14:41:00Z">
        <w:r w:rsidR="003D5AAA">
          <w:rPr>
            <w:color w:val="000000"/>
            <w:sz w:val="24"/>
            <w:szCs w:val="24"/>
          </w:rPr>
          <w:t xml:space="preserve"> da Escritura de Emissão</w:t>
        </w:r>
      </w:ins>
      <w:r w:rsidRPr="004929A8">
        <w:rPr>
          <w:rFonts w:eastAsia="MS Mincho"/>
          <w:sz w:val="24"/>
          <w:szCs w:val="24"/>
        </w:rPr>
        <w:t>.”</w:t>
      </w:r>
    </w:p>
    <w:p w14:paraId="406A94C2" w14:textId="77777777" w:rsidR="001F6A0A" w:rsidRPr="004929A8" w:rsidRDefault="001F6A0A" w:rsidP="001F6A0A">
      <w:pPr>
        <w:pStyle w:val="ListParagraph"/>
        <w:tabs>
          <w:tab w:val="left" w:pos="1134"/>
        </w:tabs>
        <w:spacing w:line="300" w:lineRule="exact"/>
        <w:ind w:left="709"/>
        <w:rPr>
          <w:sz w:val="24"/>
          <w:szCs w:val="24"/>
        </w:rPr>
      </w:pPr>
    </w:p>
    <w:p w14:paraId="3B8F5016" w14:textId="1A85BD22" w:rsidR="00155822" w:rsidRPr="004929A8" w:rsidRDefault="001F6A0A" w:rsidP="001F6A0A">
      <w:pPr>
        <w:pStyle w:val="ListParagraph"/>
        <w:tabs>
          <w:tab w:val="left" w:pos="1134"/>
        </w:tabs>
        <w:spacing w:line="300" w:lineRule="exact"/>
        <w:ind w:left="709"/>
        <w:rPr>
          <w:i/>
          <w:sz w:val="24"/>
          <w:szCs w:val="24"/>
        </w:rPr>
      </w:pPr>
      <w:r w:rsidRPr="004929A8">
        <w:rPr>
          <w:i/>
          <w:sz w:val="24"/>
          <w:szCs w:val="24"/>
        </w:rPr>
        <w:t>“</w:t>
      </w:r>
      <w:r w:rsidR="00155822" w:rsidRPr="004929A8">
        <w:rPr>
          <w:i/>
          <w:sz w:val="24"/>
          <w:szCs w:val="24"/>
        </w:rPr>
        <w:t>4.8.1. Serão emitidas 400.000 (quatrocentas mil) Debêntures, sendo 300.000 (trezentas mil) debêntures da primeira série (“</w:t>
      </w:r>
      <w:r w:rsidR="00155822" w:rsidRPr="004929A8">
        <w:rPr>
          <w:i/>
          <w:sz w:val="24"/>
          <w:szCs w:val="24"/>
          <w:u w:val="single"/>
        </w:rPr>
        <w:t>Debêntures da Primeira Série</w:t>
      </w:r>
      <w:r w:rsidR="00155822" w:rsidRPr="004929A8">
        <w:rPr>
          <w:i/>
          <w:sz w:val="24"/>
          <w:szCs w:val="24"/>
        </w:rPr>
        <w:t>”) e 100.000 (cem mil) debêntures da segunda série (“</w:t>
      </w:r>
      <w:r w:rsidR="00155822" w:rsidRPr="004929A8">
        <w:rPr>
          <w:i/>
          <w:sz w:val="24"/>
          <w:szCs w:val="24"/>
          <w:u w:val="single"/>
        </w:rPr>
        <w:t xml:space="preserve">Debêntures da </w:t>
      </w:r>
      <w:r w:rsidR="004929A8" w:rsidRPr="004929A8">
        <w:rPr>
          <w:i/>
          <w:sz w:val="24"/>
          <w:szCs w:val="24"/>
          <w:u w:val="single"/>
        </w:rPr>
        <w:t>Segunda</w:t>
      </w:r>
      <w:r w:rsidR="00155822" w:rsidRPr="004929A8">
        <w:rPr>
          <w:i/>
          <w:sz w:val="24"/>
          <w:szCs w:val="24"/>
          <w:u w:val="single"/>
        </w:rPr>
        <w:t xml:space="preserve"> Série</w:t>
      </w:r>
      <w:r w:rsidR="00155822" w:rsidRPr="004929A8">
        <w:rPr>
          <w:i/>
          <w:sz w:val="24"/>
          <w:szCs w:val="24"/>
        </w:rPr>
        <w:t>”)</w:t>
      </w:r>
      <w:r w:rsidRPr="004929A8">
        <w:rPr>
          <w:i/>
          <w:sz w:val="24"/>
          <w:szCs w:val="24"/>
        </w:rPr>
        <w:t>.</w:t>
      </w:r>
      <w:del w:id="5" w:author="Brenda Rodrigues Santos" w:date="2021-11-18T14:42:00Z">
        <w:r w:rsidRPr="004929A8" w:rsidDel="003D5AAA">
          <w:rPr>
            <w:i/>
            <w:sz w:val="24"/>
            <w:szCs w:val="24"/>
          </w:rPr>
          <w:delText>”</w:delText>
        </w:r>
      </w:del>
    </w:p>
    <w:p w14:paraId="04003B88" w14:textId="77777777" w:rsidR="00155822" w:rsidRPr="004929A8" w:rsidRDefault="00155822" w:rsidP="002A6539">
      <w:pPr>
        <w:pStyle w:val="ListParagraph"/>
        <w:tabs>
          <w:tab w:val="left" w:pos="1134"/>
        </w:tabs>
        <w:spacing w:line="300" w:lineRule="exact"/>
        <w:ind w:left="0"/>
        <w:rPr>
          <w:sz w:val="24"/>
          <w:szCs w:val="24"/>
        </w:rPr>
      </w:pPr>
    </w:p>
    <w:p w14:paraId="2FBF9A67" w14:textId="5181F8DF" w:rsidR="00942316" w:rsidRPr="004929A8" w:rsidRDefault="00942316" w:rsidP="001F6A0A">
      <w:pPr>
        <w:keepNext/>
        <w:tabs>
          <w:tab w:val="left" w:pos="709"/>
        </w:tabs>
        <w:spacing w:line="300" w:lineRule="exact"/>
        <w:rPr>
          <w:sz w:val="24"/>
          <w:szCs w:val="24"/>
        </w:rPr>
      </w:pPr>
      <w:r w:rsidRPr="004929A8">
        <w:rPr>
          <w:b/>
          <w:sz w:val="24"/>
          <w:szCs w:val="24"/>
        </w:rPr>
        <w:t>1.2.</w:t>
      </w:r>
      <w:r w:rsidRPr="004929A8">
        <w:rPr>
          <w:sz w:val="24"/>
          <w:szCs w:val="24"/>
        </w:rPr>
        <w:tab/>
        <w:t>A</w:t>
      </w:r>
      <w:r w:rsidR="001F6A0A" w:rsidRPr="004929A8">
        <w:rPr>
          <w:sz w:val="24"/>
          <w:szCs w:val="24"/>
        </w:rPr>
        <w:t xml:space="preserve">dicionalmente, as Partes resolvem excluir a Cláusula 3.5.2. da Escritura de Emissão e a Cláusula 3.6.3. da Escritura de Emissão, com a consequente renumeração das </w:t>
      </w:r>
      <w:r w:rsidR="004929A8" w:rsidRPr="004929A8">
        <w:rPr>
          <w:sz w:val="24"/>
          <w:szCs w:val="24"/>
        </w:rPr>
        <w:t>cláusulas</w:t>
      </w:r>
      <w:r w:rsidR="001F6A0A" w:rsidRPr="004929A8">
        <w:rPr>
          <w:sz w:val="24"/>
          <w:szCs w:val="24"/>
        </w:rPr>
        <w:t xml:space="preserve"> seguintes.</w:t>
      </w:r>
      <w:r w:rsidRPr="004929A8">
        <w:rPr>
          <w:sz w:val="24"/>
          <w:szCs w:val="24"/>
        </w:rPr>
        <w:t xml:space="preserve"> </w:t>
      </w:r>
    </w:p>
    <w:p w14:paraId="3113D8F4" w14:textId="77777777" w:rsidR="00ED2C7B" w:rsidRPr="004929A8" w:rsidRDefault="00ED2C7B" w:rsidP="002A6539">
      <w:pPr>
        <w:pStyle w:val="ListParagraph"/>
        <w:tabs>
          <w:tab w:val="left" w:pos="1134"/>
        </w:tabs>
        <w:spacing w:line="300" w:lineRule="exact"/>
        <w:ind w:left="0"/>
        <w:rPr>
          <w:sz w:val="24"/>
          <w:szCs w:val="24"/>
        </w:rPr>
      </w:pPr>
    </w:p>
    <w:p w14:paraId="19C585D6" w14:textId="77777777" w:rsidR="00942316" w:rsidRPr="004929A8" w:rsidRDefault="00942316" w:rsidP="002A6539">
      <w:pPr>
        <w:pStyle w:val="ListParagraph"/>
        <w:tabs>
          <w:tab w:val="left" w:pos="1134"/>
        </w:tabs>
        <w:spacing w:line="300" w:lineRule="exact"/>
        <w:ind w:left="0"/>
        <w:rPr>
          <w:sz w:val="24"/>
          <w:szCs w:val="24"/>
        </w:rPr>
      </w:pPr>
    </w:p>
    <w:p w14:paraId="677AE3FD" w14:textId="77777777" w:rsidR="007403BB" w:rsidRPr="004929A8" w:rsidRDefault="007403BB" w:rsidP="002A6539">
      <w:pPr>
        <w:pStyle w:val="Heading2"/>
        <w:spacing w:line="300" w:lineRule="exact"/>
        <w:rPr>
          <w:szCs w:val="24"/>
        </w:rPr>
      </w:pPr>
      <w:r w:rsidRPr="004929A8">
        <w:rPr>
          <w:szCs w:val="24"/>
        </w:rPr>
        <w:t>CLÁUSULA II</w:t>
      </w:r>
    </w:p>
    <w:p w14:paraId="70894D7B" w14:textId="6E78157C" w:rsidR="00AD661F" w:rsidRPr="004929A8" w:rsidRDefault="00AD661F" w:rsidP="002A6539">
      <w:pPr>
        <w:pStyle w:val="Heading2"/>
        <w:spacing w:line="300" w:lineRule="exact"/>
        <w:rPr>
          <w:szCs w:val="24"/>
        </w:rPr>
      </w:pPr>
      <w:r w:rsidRPr="004929A8">
        <w:rPr>
          <w:szCs w:val="24"/>
        </w:rPr>
        <w:t>RE</w:t>
      </w:r>
      <w:r w:rsidR="00F442DC" w:rsidRPr="004929A8">
        <w:rPr>
          <w:szCs w:val="24"/>
        </w:rPr>
        <w:t>GISTRO</w:t>
      </w:r>
    </w:p>
    <w:p w14:paraId="6387B40A" w14:textId="77777777" w:rsidR="00F972B5" w:rsidRPr="004929A8" w:rsidRDefault="00F972B5" w:rsidP="002A6539">
      <w:pPr>
        <w:spacing w:line="300" w:lineRule="exact"/>
        <w:rPr>
          <w:b/>
          <w:sz w:val="24"/>
          <w:szCs w:val="24"/>
        </w:rPr>
      </w:pPr>
    </w:p>
    <w:p w14:paraId="6812D7B2" w14:textId="607043A3" w:rsidR="00F972B5" w:rsidRPr="004929A8" w:rsidRDefault="00F442DC" w:rsidP="002A6539">
      <w:pPr>
        <w:pStyle w:val="ListParagraph"/>
        <w:numPr>
          <w:ilvl w:val="1"/>
          <w:numId w:val="11"/>
        </w:numPr>
        <w:tabs>
          <w:tab w:val="left" w:pos="1134"/>
        </w:tabs>
        <w:spacing w:line="300" w:lineRule="exact"/>
        <w:ind w:left="0" w:firstLine="0"/>
        <w:rPr>
          <w:b/>
          <w:sz w:val="24"/>
          <w:szCs w:val="24"/>
        </w:rPr>
      </w:pPr>
      <w:r w:rsidRPr="004929A8">
        <w:rPr>
          <w:rFonts w:eastAsia="Batang"/>
          <w:sz w:val="24"/>
          <w:szCs w:val="24"/>
        </w:rPr>
        <w:t xml:space="preserve">O presente Aditamento deverá ser devidamente (i) inscrito e arquivado na JUCESP, de acordo com o </w:t>
      </w:r>
      <w:r w:rsidRPr="004929A8">
        <w:rPr>
          <w:sz w:val="24"/>
          <w:szCs w:val="24"/>
        </w:rPr>
        <w:t>disposto</w:t>
      </w:r>
      <w:r w:rsidRPr="004929A8">
        <w:rPr>
          <w:rFonts w:eastAsia="Batang"/>
          <w:sz w:val="24"/>
          <w:szCs w:val="24"/>
        </w:rPr>
        <w:t xml:space="preserve"> no inciso II e no §3º do artigo 62 da Lei das Sociedades por Ações e (</w:t>
      </w:r>
      <w:proofErr w:type="spellStart"/>
      <w:r w:rsidRPr="004929A8">
        <w:rPr>
          <w:rFonts w:eastAsia="Batang"/>
          <w:sz w:val="24"/>
          <w:szCs w:val="24"/>
        </w:rPr>
        <w:t>ii</w:t>
      </w:r>
      <w:proofErr w:type="spellEnd"/>
      <w:r w:rsidRPr="004929A8">
        <w:rPr>
          <w:rFonts w:eastAsia="Batang"/>
          <w:sz w:val="24"/>
          <w:szCs w:val="24"/>
        </w:rPr>
        <w:t xml:space="preserve">) </w:t>
      </w:r>
      <w:r w:rsidRPr="004929A8">
        <w:rPr>
          <w:snapToGrid w:val="0"/>
          <w:sz w:val="24"/>
          <w:szCs w:val="24"/>
        </w:rPr>
        <w:t>levado a registro nos cartórios competentes, conforme disposto e nos prazos previstos nas Cláusulas 2.3 e 2.4 da Escritura de Emissão</w:t>
      </w:r>
      <w:r w:rsidRPr="004929A8">
        <w:rPr>
          <w:rFonts w:eastAsia="Batang"/>
          <w:sz w:val="24"/>
          <w:szCs w:val="24"/>
        </w:rPr>
        <w:t>.</w:t>
      </w:r>
    </w:p>
    <w:p w14:paraId="0419F76D" w14:textId="77777777" w:rsidR="00CB6702" w:rsidRPr="004929A8" w:rsidRDefault="00CB6702" w:rsidP="002A6539">
      <w:pPr>
        <w:pStyle w:val="ListParagraph"/>
        <w:tabs>
          <w:tab w:val="left" w:pos="1134"/>
        </w:tabs>
        <w:spacing w:line="300" w:lineRule="exact"/>
        <w:ind w:left="0"/>
        <w:rPr>
          <w:sz w:val="24"/>
          <w:szCs w:val="24"/>
        </w:rPr>
      </w:pPr>
    </w:p>
    <w:p w14:paraId="3162D525" w14:textId="77777777" w:rsidR="00F65294" w:rsidRPr="004929A8" w:rsidRDefault="00F65294" w:rsidP="002A6539">
      <w:pPr>
        <w:spacing w:line="300" w:lineRule="exact"/>
        <w:jc w:val="left"/>
        <w:rPr>
          <w:sz w:val="24"/>
          <w:szCs w:val="24"/>
        </w:rPr>
      </w:pPr>
    </w:p>
    <w:p w14:paraId="405DD555" w14:textId="77777777" w:rsidR="00A00085" w:rsidRPr="004929A8" w:rsidRDefault="00A00085" w:rsidP="002A6539">
      <w:pPr>
        <w:pStyle w:val="Heading2"/>
        <w:spacing w:line="300" w:lineRule="exact"/>
        <w:rPr>
          <w:b w:val="0"/>
          <w:szCs w:val="24"/>
        </w:rPr>
      </w:pPr>
      <w:r w:rsidRPr="004929A8">
        <w:rPr>
          <w:szCs w:val="24"/>
        </w:rPr>
        <w:t>CLÁUSULA III</w:t>
      </w:r>
    </w:p>
    <w:p w14:paraId="6ACE0368" w14:textId="760637FA" w:rsidR="00AD661F" w:rsidRPr="004929A8" w:rsidRDefault="00F442DC" w:rsidP="002A6539">
      <w:pPr>
        <w:pStyle w:val="Heading2"/>
        <w:spacing w:line="300" w:lineRule="exact"/>
        <w:rPr>
          <w:szCs w:val="24"/>
        </w:rPr>
      </w:pPr>
      <w:r w:rsidRPr="004929A8">
        <w:rPr>
          <w:szCs w:val="24"/>
        </w:rPr>
        <w:t>DISPOSIÇÕES GERAIS</w:t>
      </w:r>
    </w:p>
    <w:p w14:paraId="7C658B56" w14:textId="77777777" w:rsidR="00AD661F" w:rsidRPr="004929A8" w:rsidRDefault="00AD661F" w:rsidP="002A6539">
      <w:pPr>
        <w:spacing w:line="300" w:lineRule="exact"/>
        <w:rPr>
          <w:b/>
          <w:sz w:val="24"/>
          <w:szCs w:val="24"/>
        </w:rPr>
      </w:pPr>
    </w:p>
    <w:p w14:paraId="157C8B79" w14:textId="77777777" w:rsidR="00F442DC" w:rsidRPr="004929A8" w:rsidRDefault="00F442DC" w:rsidP="00F442DC">
      <w:pPr>
        <w:pStyle w:val="ListParagraph"/>
        <w:numPr>
          <w:ilvl w:val="0"/>
          <w:numId w:val="46"/>
        </w:numPr>
        <w:tabs>
          <w:tab w:val="left" w:pos="1134"/>
        </w:tabs>
        <w:spacing w:line="300" w:lineRule="exact"/>
        <w:ind w:left="0" w:firstLine="0"/>
        <w:rPr>
          <w:sz w:val="24"/>
          <w:szCs w:val="24"/>
        </w:rPr>
      </w:pPr>
      <w:r w:rsidRPr="004929A8">
        <w:rPr>
          <w:sz w:val="24"/>
          <w:szCs w:val="24"/>
        </w:rPr>
        <w:t>Todos os termos e condições da Escritura de Emissão que não tenham sido expressamente alterados pelo presente Aditamento são neste ato ratificados e permanecem em pleno vigor e efeito.</w:t>
      </w:r>
    </w:p>
    <w:p w14:paraId="65FF5A5A" w14:textId="77777777" w:rsidR="00F442DC" w:rsidRPr="004929A8" w:rsidRDefault="00F442DC" w:rsidP="00F442DC">
      <w:pPr>
        <w:pStyle w:val="ListParagraph"/>
        <w:tabs>
          <w:tab w:val="left" w:pos="1134"/>
        </w:tabs>
        <w:spacing w:line="300" w:lineRule="exact"/>
        <w:ind w:left="0"/>
        <w:rPr>
          <w:b/>
          <w:sz w:val="24"/>
          <w:szCs w:val="24"/>
        </w:rPr>
      </w:pPr>
    </w:p>
    <w:p w14:paraId="103A0DC8" w14:textId="555E4196" w:rsidR="00F442DC" w:rsidRPr="004929A8" w:rsidRDefault="00F442DC" w:rsidP="00F442DC">
      <w:pPr>
        <w:pStyle w:val="ListParagraph"/>
        <w:numPr>
          <w:ilvl w:val="0"/>
          <w:numId w:val="46"/>
        </w:numPr>
        <w:tabs>
          <w:tab w:val="left" w:pos="1134"/>
        </w:tabs>
        <w:spacing w:line="300" w:lineRule="exact"/>
        <w:ind w:left="0" w:firstLine="0"/>
        <w:rPr>
          <w:sz w:val="24"/>
          <w:szCs w:val="24"/>
        </w:rPr>
      </w:pPr>
      <w:r w:rsidRPr="004929A8">
        <w:rPr>
          <w:sz w:val="24"/>
          <w:szCs w:val="24"/>
        </w:rPr>
        <w:t xml:space="preserve">Não se presume a renúncia a qualquer dos direitos decorrentes deste Aditamento. Desta forma, nenhum atraso, omissão ou liberalidade no exercício de qualquer direito ou faculdade que caiba aos Debenturistas em razão de qualquer inadimplemento da Emissora e/ou da Fiadora prejudicará o exercício de tal direito ou faculdade, ou será interpretado como renúncia ao mesmo, nem constituirá novação ou precedente no tocante a qualquer </w:t>
      </w:r>
      <w:del w:id="6" w:author="Rafael de Almeida Wong" w:date="2021-11-18T14:25:00Z">
        <w:r w:rsidRPr="004929A8" w:rsidDel="007017C9">
          <w:rPr>
            <w:sz w:val="24"/>
            <w:szCs w:val="24"/>
          </w:rPr>
          <w:delText xml:space="preserve">outro </w:delText>
        </w:r>
      </w:del>
      <w:r w:rsidRPr="004929A8">
        <w:rPr>
          <w:sz w:val="24"/>
          <w:szCs w:val="24"/>
        </w:rPr>
        <w:t>inadimplemento ou atraso.</w:t>
      </w:r>
    </w:p>
    <w:p w14:paraId="1E2F7864" w14:textId="77777777" w:rsidR="00F442DC" w:rsidRPr="004929A8" w:rsidRDefault="00F442DC" w:rsidP="00F442DC">
      <w:pPr>
        <w:pStyle w:val="ListParagraph"/>
        <w:tabs>
          <w:tab w:val="left" w:pos="1134"/>
        </w:tabs>
        <w:spacing w:line="300" w:lineRule="exact"/>
        <w:ind w:left="0"/>
        <w:rPr>
          <w:b/>
          <w:sz w:val="24"/>
          <w:szCs w:val="24"/>
        </w:rPr>
      </w:pPr>
    </w:p>
    <w:p w14:paraId="1E2A59CA" w14:textId="77777777" w:rsidR="00F442DC" w:rsidRPr="004929A8" w:rsidRDefault="00F442DC" w:rsidP="00F442DC">
      <w:pPr>
        <w:pStyle w:val="ListParagraph"/>
        <w:numPr>
          <w:ilvl w:val="0"/>
          <w:numId w:val="46"/>
        </w:numPr>
        <w:tabs>
          <w:tab w:val="left" w:pos="1134"/>
        </w:tabs>
        <w:spacing w:line="300" w:lineRule="exact"/>
        <w:ind w:left="0" w:firstLine="0"/>
        <w:rPr>
          <w:sz w:val="24"/>
          <w:szCs w:val="24"/>
        </w:rPr>
      </w:pPr>
      <w:r w:rsidRPr="004929A8">
        <w:rPr>
          <w:sz w:val="24"/>
          <w:szCs w:val="24"/>
        </w:rPr>
        <w:t>Este Aditamento e as Debêntures constituem títulos executivos extrajudiciais nos termos dos incisos I e III do artigo 784 do Código de Processo Civil, reconhecendo as Partes desde já que, independentemente de quaisquer outras medidas cabíveis, as obrigações assumidas nos termos deste Aditamento comportam execução específica e se submetem às disposições dos artigos 814 e seguintes do Código de Processo Civil, sem prejuízo do direito de declarar o vencimento antecipado das Debêntures, nos termos da Escritura de Emissão.</w:t>
      </w:r>
    </w:p>
    <w:p w14:paraId="59C35C78" w14:textId="77777777" w:rsidR="00F442DC" w:rsidRPr="004929A8" w:rsidRDefault="00F442DC" w:rsidP="00F442DC">
      <w:pPr>
        <w:pStyle w:val="ListParagraph"/>
        <w:tabs>
          <w:tab w:val="left" w:pos="1134"/>
        </w:tabs>
        <w:spacing w:line="300" w:lineRule="exact"/>
        <w:ind w:left="0"/>
        <w:rPr>
          <w:b/>
          <w:sz w:val="24"/>
          <w:szCs w:val="24"/>
        </w:rPr>
      </w:pPr>
    </w:p>
    <w:p w14:paraId="36BF4960" w14:textId="6E3AC368" w:rsidR="00F442DC" w:rsidRPr="004929A8" w:rsidRDefault="00F442DC" w:rsidP="00F442DC">
      <w:pPr>
        <w:pStyle w:val="ListParagraph"/>
        <w:numPr>
          <w:ilvl w:val="0"/>
          <w:numId w:val="46"/>
        </w:numPr>
        <w:tabs>
          <w:tab w:val="left" w:pos="1134"/>
        </w:tabs>
        <w:spacing w:line="300" w:lineRule="exact"/>
        <w:ind w:left="0" w:firstLine="0"/>
        <w:rPr>
          <w:sz w:val="24"/>
          <w:szCs w:val="24"/>
        </w:rPr>
      </w:pPr>
      <w:r w:rsidRPr="004929A8">
        <w:rPr>
          <w:sz w:val="24"/>
          <w:szCs w:val="24"/>
        </w:rPr>
        <w:t>Este Aditamento é firmado em caráter irrevogável e irretratável, obrigando-se as Partes por si e seus sucessores, a qualquer título.</w:t>
      </w:r>
    </w:p>
    <w:p w14:paraId="636EC349" w14:textId="77777777" w:rsidR="00F442DC" w:rsidRPr="004929A8" w:rsidRDefault="00F442DC" w:rsidP="00F442DC">
      <w:pPr>
        <w:pStyle w:val="ListParagraph"/>
        <w:tabs>
          <w:tab w:val="left" w:pos="1134"/>
        </w:tabs>
        <w:spacing w:line="300" w:lineRule="exact"/>
        <w:ind w:left="0"/>
        <w:rPr>
          <w:sz w:val="24"/>
          <w:szCs w:val="24"/>
        </w:rPr>
      </w:pPr>
    </w:p>
    <w:p w14:paraId="2B46B870" w14:textId="77777777" w:rsidR="00F442DC" w:rsidRPr="004929A8" w:rsidRDefault="00F442DC" w:rsidP="00F442DC">
      <w:pPr>
        <w:pStyle w:val="ListParagraph"/>
        <w:numPr>
          <w:ilvl w:val="0"/>
          <w:numId w:val="46"/>
        </w:numPr>
        <w:tabs>
          <w:tab w:val="left" w:pos="1134"/>
        </w:tabs>
        <w:spacing w:line="300" w:lineRule="exact"/>
        <w:ind w:left="0" w:firstLine="0"/>
        <w:rPr>
          <w:sz w:val="24"/>
          <w:szCs w:val="24"/>
        </w:rPr>
      </w:pPr>
      <w:r w:rsidRPr="004929A8">
        <w:rPr>
          <w:sz w:val="24"/>
          <w:szCs w:val="24"/>
        </w:rPr>
        <w:t>Caso qualquer das disposições deste Aditamento venha a ser julgada ilegal, inválida ou ineficaz, prevalecerão todas as demais disposições não afetadas por tal julgamento, comprometendo-se as Partes, em boa-fé, a substituírem a disposição afetada por outra que, na medida do possível, produza o mesmo efeito.</w:t>
      </w:r>
    </w:p>
    <w:p w14:paraId="531E7043" w14:textId="77777777" w:rsidR="00F442DC" w:rsidRPr="004929A8" w:rsidRDefault="00F442DC" w:rsidP="00F442DC">
      <w:pPr>
        <w:pStyle w:val="ListParagraph"/>
        <w:tabs>
          <w:tab w:val="left" w:pos="1134"/>
        </w:tabs>
        <w:spacing w:line="300" w:lineRule="exact"/>
        <w:ind w:left="0"/>
        <w:rPr>
          <w:sz w:val="24"/>
          <w:szCs w:val="24"/>
        </w:rPr>
      </w:pPr>
    </w:p>
    <w:p w14:paraId="51C5906F" w14:textId="77777777" w:rsidR="00F442DC" w:rsidRPr="004929A8" w:rsidRDefault="00F442DC" w:rsidP="00F442DC">
      <w:pPr>
        <w:pStyle w:val="ListParagraph"/>
        <w:numPr>
          <w:ilvl w:val="0"/>
          <w:numId w:val="46"/>
        </w:numPr>
        <w:tabs>
          <w:tab w:val="left" w:pos="1134"/>
        </w:tabs>
        <w:spacing w:line="300" w:lineRule="exact"/>
        <w:ind w:left="0" w:firstLine="0"/>
        <w:rPr>
          <w:sz w:val="24"/>
          <w:szCs w:val="24"/>
        </w:rPr>
      </w:pPr>
      <w:r w:rsidRPr="004929A8">
        <w:rPr>
          <w:sz w:val="24"/>
          <w:szCs w:val="24"/>
        </w:rPr>
        <w:t>Este Aditamento será regido e interpretado de acordo com as leis da República Federativa do Brasil.</w:t>
      </w:r>
    </w:p>
    <w:p w14:paraId="6FCF665C" w14:textId="77777777" w:rsidR="00F442DC" w:rsidRPr="004929A8" w:rsidRDefault="00F442DC" w:rsidP="00F442DC">
      <w:pPr>
        <w:pStyle w:val="ListParagraph"/>
        <w:tabs>
          <w:tab w:val="left" w:pos="1134"/>
        </w:tabs>
        <w:spacing w:line="300" w:lineRule="exact"/>
        <w:ind w:left="0"/>
        <w:rPr>
          <w:sz w:val="24"/>
          <w:szCs w:val="24"/>
        </w:rPr>
      </w:pPr>
    </w:p>
    <w:p w14:paraId="0296B9CF" w14:textId="13942A3A" w:rsidR="00F442DC" w:rsidRPr="004929A8" w:rsidRDefault="00F442DC" w:rsidP="004929A8">
      <w:pPr>
        <w:pStyle w:val="ListParagraph"/>
        <w:numPr>
          <w:ilvl w:val="0"/>
          <w:numId w:val="46"/>
        </w:numPr>
        <w:tabs>
          <w:tab w:val="left" w:pos="1134"/>
        </w:tabs>
        <w:spacing w:line="300" w:lineRule="exact"/>
        <w:ind w:left="0" w:firstLine="0"/>
        <w:rPr>
          <w:sz w:val="24"/>
          <w:szCs w:val="24"/>
        </w:rPr>
      </w:pPr>
      <w:r w:rsidRPr="004929A8">
        <w:rPr>
          <w:sz w:val="24"/>
          <w:szCs w:val="24"/>
          <w:u w:val="single"/>
        </w:rPr>
        <w:t>Assinatura Digital</w:t>
      </w:r>
      <w:r w:rsidRPr="004929A8">
        <w:rPr>
          <w:sz w:val="24"/>
          <w:szCs w:val="24"/>
        </w:rPr>
        <w:t xml:space="preserve">. </w:t>
      </w:r>
      <w:r w:rsidR="002A4544" w:rsidRPr="004929A8">
        <w:rPr>
          <w:sz w:val="24"/>
          <w:szCs w:val="24"/>
        </w:rPr>
        <w:t xml:space="preserve">As Partes assinam o presente Aditamento por meio digital, sendo consideradas válidas apenas as assinaturas eletrônicas realizadas por meio de certificado </w:t>
      </w:r>
      <w:r w:rsidR="002A4544" w:rsidRPr="004929A8">
        <w:rPr>
          <w:sz w:val="24"/>
          <w:szCs w:val="24"/>
        </w:rPr>
        <w:lastRenderedPageBreak/>
        <w:t>digital, validado conforme a Infraestrutura de Chaves Públicas Brasileira ICP-Brasil, nos termos da Medida Provisória nº 2.200-2, de 24 de agosto de 2001. As Partes reconhecem, de forma irrevogável e irretratável, a autenticidade, validade e a plena eficácia da assinatura por certificado digital, para todos os fins de direito.</w:t>
      </w:r>
    </w:p>
    <w:p w14:paraId="6B62DA57" w14:textId="77777777" w:rsidR="00F442DC" w:rsidRPr="004929A8" w:rsidRDefault="00F442DC" w:rsidP="00F442DC">
      <w:pPr>
        <w:pStyle w:val="ListParagraph"/>
        <w:tabs>
          <w:tab w:val="left" w:pos="1134"/>
        </w:tabs>
        <w:spacing w:line="300" w:lineRule="exact"/>
        <w:ind w:left="0"/>
        <w:rPr>
          <w:rFonts w:eastAsia="Arial Unicode MS"/>
          <w:sz w:val="24"/>
          <w:szCs w:val="24"/>
        </w:rPr>
      </w:pPr>
    </w:p>
    <w:p w14:paraId="50178C91" w14:textId="70A06451" w:rsidR="00FA75CA" w:rsidRPr="004929A8" w:rsidRDefault="00AD661F">
      <w:pPr>
        <w:pStyle w:val="ListParagraph"/>
        <w:numPr>
          <w:ilvl w:val="0"/>
          <w:numId w:val="46"/>
        </w:numPr>
        <w:tabs>
          <w:tab w:val="left" w:pos="1134"/>
        </w:tabs>
        <w:spacing w:line="300" w:lineRule="exact"/>
        <w:ind w:left="0" w:firstLine="0"/>
        <w:rPr>
          <w:sz w:val="24"/>
          <w:szCs w:val="24"/>
        </w:rPr>
        <w:pPrChange w:id="7" w:author="Rafael de Almeida Wong" w:date="2021-11-18T14:27:00Z">
          <w:pPr>
            <w:tabs>
              <w:tab w:val="left" w:pos="1134"/>
            </w:tabs>
            <w:spacing w:line="300" w:lineRule="exact"/>
          </w:pPr>
        </w:pPrChange>
      </w:pPr>
      <w:r w:rsidRPr="004929A8">
        <w:rPr>
          <w:sz w:val="24"/>
          <w:szCs w:val="24"/>
        </w:rPr>
        <w:t xml:space="preserve">Fica eleito o foro da Comarca de São Paulo, </w:t>
      </w:r>
      <w:r w:rsidR="001C66A5" w:rsidRPr="004929A8">
        <w:rPr>
          <w:sz w:val="24"/>
          <w:szCs w:val="24"/>
        </w:rPr>
        <w:t xml:space="preserve">Estado de São Paulo, </w:t>
      </w:r>
      <w:r w:rsidRPr="004929A8">
        <w:rPr>
          <w:sz w:val="24"/>
          <w:szCs w:val="24"/>
        </w:rPr>
        <w:t xml:space="preserve">com exclusão de qualquer outro, por mais privilegiado que seja, para dirimir </w:t>
      </w:r>
      <w:r w:rsidR="007776ED" w:rsidRPr="004929A8">
        <w:rPr>
          <w:sz w:val="24"/>
          <w:szCs w:val="24"/>
        </w:rPr>
        <w:t>os litígios</w:t>
      </w:r>
      <w:r w:rsidRPr="004929A8">
        <w:rPr>
          <w:sz w:val="24"/>
          <w:szCs w:val="24"/>
        </w:rPr>
        <w:t xml:space="preserve"> porventura </w:t>
      </w:r>
      <w:r w:rsidR="007776ED" w:rsidRPr="004929A8">
        <w:rPr>
          <w:sz w:val="24"/>
          <w:szCs w:val="24"/>
        </w:rPr>
        <w:t xml:space="preserve">oriundos </w:t>
      </w:r>
      <w:r w:rsidR="000A7E16">
        <w:rPr>
          <w:sz w:val="24"/>
          <w:szCs w:val="24"/>
        </w:rPr>
        <w:t>deste Aditamento</w:t>
      </w:r>
      <w:r w:rsidRPr="004929A8">
        <w:rPr>
          <w:sz w:val="24"/>
          <w:szCs w:val="24"/>
        </w:rPr>
        <w:t>.</w:t>
      </w:r>
    </w:p>
    <w:p w14:paraId="32787B28" w14:textId="77777777" w:rsidR="00FA75CA" w:rsidRPr="004929A8" w:rsidRDefault="00FA75CA" w:rsidP="002A6539">
      <w:pPr>
        <w:spacing w:line="300" w:lineRule="exact"/>
        <w:rPr>
          <w:sz w:val="24"/>
          <w:szCs w:val="24"/>
        </w:rPr>
      </w:pPr>
    </w:p>
    <w:p w14:paraId="53197743" w14:textId="18299D3C" w:rsidR="00AD661F" w:rsidRPr="004929A8" w:rsidRDefault="00AD661F" w:rsidP="002A6539">
      <w:pPr>
        <w:spacing w:line="300" w:lineRule="exact"/>
        <w:rPr>
          <w:sz w:val="24"/>
          <w:szCs w:val="24"/>
        </w:rPr>
      </w:pPr>
      <w:r w:rsidRPr="004929A8">
        <w:rPr>
          <w:sz w:val="24"/>
          <w:szCs w:val="24"/>
        </w:rPr>
        <w:t>E por estarem assim justas e contratadas, firmam</w:t>
      </w:r>
      <w:r w:rsidR="002A4544" w:rsidRPr="004929A8">
        <w:rPr>
          <w:sz w:val="24"/>
          <w:szCs w:val="24"/>
        </w:rPr>
        <w:t xml:space="preserve"> o </w:t>
      </w:r>
      <w:r w:rsidRPr="004929A8">
        <w:rPr>
          <w:sz w:val="24"/>
          <w:szCs w:val="24"/>
        </w:rPr>
        <w:t xml:space="preserve">presente </w:t>
      </w:r>
      <w:r w:rsidR="002A4544" w:rsidRPr="004929A8">
        <w:rPr>
          <w:sz w:val="24"/>
          <w:szCs w:val="24"/>
        </w:rPr>
        <w:t>Aditamento</w:t>
      </w:r>
      <w:r w:rsidRPr="004929A8">
        <w:rPr>
          <w:sz w:val="24"/>
          <w:szCs w:val="24"/>
        </w:rPr>
        <w:t xml:space="preserve"> em conjunto com as 2 (duas) testemunhas abaixo assinadas</w:t>
      </w:r>
      <w:r w:rsidR="00025555" w:rsidRPr="004929A8">
        <w:rPr>
          <w:sz w:val="24"/>
          <w:szCs w:val="24"/>
        </w:rPr>
        <w:t>, de forma eletrôn</w:t>
      </w:r>
      <w:r w:rsidR="00142B10" w:rsidRPr="004929A8">
        <w:rPr>
          <w:sz w:val="24"/>
          <w:szCs w:val="24"/>
        </w:rPr>
        <w:t xml:space="preserve">ica nos termos da Cláusula </w:t>
      </w:r>
      <w:r w:rsidR="002A4544" w:rsidRPr="004929A8">
        <w:rPr>
          <w:sz w:val="24"/>
          <w:szCs w:val="24"/>
        </w:rPr>
        <w:t>3.8</w:t>
      </w:r>
      <w:r w:rsidR="00025555" w:rsidRPr="004929A8">
        <w:rPr>
          <w:sz w:val="24"/>
          <w:szCs w:val="24"/>
        </w:rPr>
        <w:t xml:space="preserve"> acima</w:t>
      </w:r>
      <w:r w:rsidRPr="004929A8">
        <w:rPr>
          <w:sz w:val="24"/>
          <w:szCs w:val="24"/>
        </w:rPr>
        <w:t>.</w:t>
      </w:r>
    </w:p>
    <w:p w14:paraId="130114FE" w14:textId="77777777" w:rsidR="00BE2898" w:rsidRPr="004929A8" w:rsidRDefault="00BE2898" w:rsidP="002A6539">
      <w:pPr>
        <w:spacing w:line="300" w:lineRule="exact"/>
        <w:rPr>
          <w:sz w:val="24"/>
          <w:szCs w:val="24"/>
        </w:rPr>
      </w:pPr>
    </w:p>
    <w:p w14:paraId="2B8F0AF9" w14:textId="001B925D" w:rsidR="00AD661F" w:rsidRPr="004929A8" w:rsidRDefault="00AD661F" w:rsidP="002A6539">
      <w:pPr>
        <w:spacing w:line="300" w:lineRule="exact"/>
        <w:jc w:val="center"/>
        <w:rPr>
          <w:sz w:val="24"/>
          <w:szCs w:val="24"/>
        </w:rPr>
      </w:pPr>
      <w:r w:rsidRPr="004929A8">
        <w:rPr>
          <w:sz w:val="24"/>
          <w:szCs w:val="24"/>
        </w:rPr>
        <w:t>São Paulo,</w:t>
      </w:r>
      <w:r w:rsidR="00CD46ED" w:rsidRPr="004929A8">
        <w:rPr>
          <w:sz w:val="24"/>
          <w:szCs w:val="24"/>
        </w:rPr>
        <w:t xml:space="preserve"> </w:t>
      </w:r>
      <w:r w:rsidR="002A4544" w:rsidRPr="004929A8">
        <w:rPr>
          <w:sz w:val="24"/>
          <w:szCs w:val="24"/>
          <w:highlight w:val="yellow"/>
        </w:rPr>
        <w:t>[•]</w:t>
      </w:r>
      <w:r w:rsidR="002A4544" w:rsidRPr="004929A8">
        <w:rPr>
          <w:sz w:val="24"/>
          <w:szCs w:val="24"/>
        </w:rPr>
        <w:t xml:space="preserve"> </w:t>
      </w:r>
      <w:r w:rsidR="00041BAB" w:rsidRPr="004929A8">
        <w:rPr>
          <w:sz w:val="24"/>
          <w:szCs w:val="24"/>
        </w:rPr>
        <w:t xml:space="preserve">de </w:t>
      </w:r>
      <w:r w:rsidR="00FA6610" w:rsidRPr="004929A8">
        <w:rPr>
          <w:sz w:val="24"/>
          <w:szCs w:val="24"/>
        </w:rPr>
        <w:t xml:space="preserve">novembro </w:t>
      </w:r>
      <w:r w:rsidRPr="004929A8">
        <w:rPr>
          <w:sz w:val="24"/>
          <w:szCs w:val="24"/>
        </w:rPr>
        <w:t xml:space="preserve">de </w:t>
      </w:r>
      <w:r w:rsidR="006A3319" w:rsidRPr="004929A8">
        <w:rPr>
          <w:sz w:val="24"/>
          <w:szCs w:val="24"/>
        </w:rPr>
        <w:t>20</w:t>
      </w:r>
      <w:r w:rsidR="003878E7" w:rsidRPr="004929A8">
        <w:rPr>
          <w:sz w:val="24"/>
          <w:szCs w:val="24"/>
        </w:rPr>
        <w:t>2</w:t>
      </w:r>
      <w:r w:rsidR="008C150D" w:rsidRPr="004929A8">
        <w:rPr>
          <w:sz w:val="24"/>
          <w:szCs w:val="24"/>
        </w:rPr>
        <w:t>1</w:t>
      </w:r>
    </w:p>
    <w:p w14:paraId="55A0C250" w14:textId="77777777" w:rsidR="0022386F" w:rsidRPr="004929A8" w:rsidRDefault="0022386F" w:rsidP="002A6539">
      <w:pPr>
        <w:spacing w:line="300" w:lineRule="exact"/>
        <w:jc w:val="center"/>
        <w:rPr>
          <w:sz w:val="24"/>
          <w:szCs w:val="24"/>
        </w:rPr>
      </w:pPr>
    </w:p>
    <w:p w14:paraId="5F17DB11" w14:textId="77777777" w:rsidR="00BC4A36" w:rsidRPr="004929A8" w:rsidRDefault="00BC4A36" w:rsidP="002A6539">
      <w:pPr>
        <w:spacing w:line="300" w:lineRule="exact"/>
        <w:jc w:val="center"/>
        <w:rPr>
          <w:sz w:val="24"/>
          <w:szCs w:val="24"/>
        </w:rPr>
      </w:pPr>
      <w:bookmarkStart w:id="8" w:name="_Hlk49866523"/>
      <w:r w:rsidRPr="004929A8">
        <w:rPr>
          <w:sz w:val="24"/>
          <w:szCs w:val="24"/>
        </w:rPr>
        <w:t>[</w:t>
      </w:r>
      <w:r w:rsidRPr="004929A8">
        <w:rPr>
          <w:i/>
          <w:iCs/>
          <w:sz w:val="24"/>
          <w:szCs w:val="24"/>
        </w:rPr>
        <w:t>O RESTANTE DA PÁGINA FOI INTENCIONALMENTE DEIXADO EM BRANCO</w:t>
      </w:r>
      <w:r w:rsidRPr="004929A8">
        <w:rPr>
          <w:sz w:val="24"/>
          <w:szCs w:val="24"/>
        </w:rPr>
        <w:t>]</w:t>
      </w:r>
      <w:bookmarkEnd w:id="8"/>
      <w:r w:rsidRPr="004929A8">
        <w:rPr>
          <w:sz w:val="24"/>
          <w:szCs w:val="24"/>
        </w:rPr>
        <w:br w:type="page"/>
      </w:r>
    </w:p>
    <w:p w14:paraId="313C0F51" w14:textId="395EF172" w:rsidR="00E94515" w:rsidRPr="004929A8" w:rsidRDefault="00661753" w:rsidP="002A6539">
      <w:pPr>
        <w:spacing w:line="300" w:lineRule="exact"/>
        <w:ind w:right="-34"/>
        <w:rPr>
          <w:i/>
          <w:sz w:val="24"/>
          <w:szCs w:val="24"/>
        </w:rPr>
      </w:pPr>
      <w:r w:rsidRPr="004929A8">
        <w:rPr>
          <w:i/>
          <w:sz w:val="24"/>
          <w:szCs w:val="24"/>
        </w:rPr>
        <w:lastRenderedPageBreak/>
        <w:t xml:space="preserve">Página de assinatura do </w:t>
      </w:r>
      <w:r w:rsidR="003878E7" w:rsidRPr="004929A8">
        <w:rPr>
          <w:sz w:val="24"/>
          <w:szCs w:val="24"/>
        </w:rPr>
        <w:t>“</w:t>
      </w:r>
      <w:r w:rsidR="002A4544" w:rsidRPr="004929A8">
        <w:rPr>
          <w:i/>
          <w:sz w:val="24"/>
          <w:szCs w:val="24"/>
        </w:rPr>
        <w:t>Primeiro Aditamento ao</w:t>
      </w:r>
      <w:r w:rsidR="002A4544" w:rsidRPr="004929A8">
        <w:rPr>
          <w:sz w:val="24"/>
          <w:szCs w:val="24"/>
        </w:rPr>
        <w:t xml:space="preserve"> </w:t>
      </w:r>
      <w:r w:rsidR="005664B2" w:rsidRPr="004929A8">
        <w:rPr>
          <w:i/>
          <w:sz w:val="24"/>
          <w:szCs w:val="24"/>
        </w:rPr>
        <w:t xml:space="preserve">Instrumento Particular de Escritura da 1ª (Primeira) Emissão de Debêntures Simples, Não Conversíveis em Ações, em Até Duas Séries, da Espécie Quirografária com Garantia Adicional Fidejussória, para Distribuição Pública, com Esforços Restritos de Distribuição, da </w:t>
      </w:r>
      <w:proofErr w:type="spellStart"/>
      <w:r w:rsidR="00860E76" w:rsidRPr="004929A8">
        <w:rPr>
          <w:i/>
          <w:sz w:val="24"/>
          <w:szCs w:val="24"/>
        </w:rPr>
        <w:t>Mobitech</w:t>
      </w:r>
      <w:proofErr w:type="spellEnd"/>
      <w:r w:rsidR="00860E76" w:rsidRPr="004929A8">
        <w:rPr>
          <w:i/>
          <w:sz w:val="24"/>
          <w:szCs w:val="24"/>
        </w:rPr>
        <w:t xml:space="preserve"> </w:t>
      </w:r>
      <w:r w:rsidR="005664B2" w:rsidRPr="004929A8">
        <w:rPr>
          <w:i/>
          <w:sz w:val="24"/>
          <w:szCs w:val="24"/>
        </w:rPr>
        <w:t>Locadora de Veículos S.A.</w:t>
      </w:r>
      <w:r w:rsidR="003878E7" w:rsidRPr="004929A8">
        <w:rPr>
          <w:sz w:val="24"/>
          <w:szCs w:val="24"/>
        </w:rPr>
        <w:t>”</w:t>
      </w:r>
    </w:p>
    <w:p w14:paraId="68245EBB" w14:textId="77777777" w:rsidR="00661753" w:rsidRPr="004929A8" w:rsidRDefault="00661753" w:rsidP="002A6539">
      <w:pPr>
        <w:spacing w:line="300" w:lineRule="exact"/>
        <w:rPr>
          <w:sz w:val="24"/>
          <w:szCs w:val="24"/>
        </w:rPr>
      </w:pPr>
    </w:p>
    <w:p w14:paraId="565310A3" w14:textId="77777777" w:rsidR="00661753" w:rsidRPr="004929A8" w:rsidRDefault="00661753" w:rsidP="002A6539">
      <w:pPr>
        <w:spacing w:line="300" w:lineRule="exact"/>
        <w:rPr>
          <w:sz w:val="24"/>
          <w:szCs w:val="24"/>
        </w:rPr>
      </w:pPr>
    </w:p>
    <w:p w14:paraId="4BB21BD9" w14:textId="77777777" w:rsidR="005B5005" w:rsidRPr="004929A8" w:rsidRDefault="005B5005" w:rsidP="002A6539">
      <w:pPr>
        <w:spacing w:line="300" w:lineRule="exact"/>
        <w:rPr>
          <w:sz w:val="24"/>
          <w:szCs w:val="24"/>
        </w:rPr>
      </w:pPr>
    </w:p>
    <w:p w14:paraId="4ABA75DE" w14:textId="43DB5605" w:rsidR="00D826D5" w:rsidRPr="004929A8" w:rsidRDefault="00860E76" w:rsidP="002A6539">
      <w:pPr>
        <w:spacing w:line="300" w:lineRule="exact"/>
        <w:jc w:val="center"/>
        <w:rPr>
          <w:sz w:val="24"/>
          <w:szCs w:val="24"/>
        </w:rPr>
      </w:pPr>
      <w:r w:rsidRPr="004929A8">
        <w:rPr>
          <w:b/>
          <w:sz w:val="24"/>
          <w:szCs w:val="24"/>
        </w:rPr>
        <w:t xml:space="preserve">MOBITECH </w:t>
      </w:r>
      <w:r w:rsidR="005664B2" w:rsidRPr="004929A8">
        <w:rPr>
          <w:b/>
          <w:sz w:val="24"/>
          <w:szCs w:val="24"/>
        </w:rPr>
        <w:t xml:space="preserve">LOCADORA DE VEÍCULOS </w:t>
      </w:r>
      <w:r w:rsidR="007106A4" w:rsidRPr="004929A8">
        <w:rPr>
          <w:b/>
          <w:sz w:val="24"/>
          <w:szCs w:val="24"/>
        </w:rPr>
        <w:t>S.A</w:t>
      </w:r>
      <w:r w:rsidR="007106A4" w:rsidRPr="004929A8">
        <w:rPr>
          <w:b/>
          <w:bCs/>
          <w:sz w:val="24"/>
          <w:szCs w:val="24"/>
        </w:rPr>
        <w:t>.</w:t>
      </w:r>
    </w:p>
    <w:p w14:paraId="6E48ABD9" w14:textId="77777777" w:rsidR="00661753" w:rsidRPr="004929A8" w:rsidRDefault="00661753" w:rsidP="002A6539">
      <w:pPr>
        <w:spacing w:line="300" w:lineRule="exact"/>
        <w:rPr>
          <w:sz w:val="24"/>
          <w:szCs w:val="24"/>
        </w:rPr>
      </w:pPr>
    </w:p>
    <w:p w14:paraId="74F59ABE" w14:textId="77777777" w:rsidR="00661753" w:rsidRPr="004929A8" w:rsidRDefault="00661753" w:rsidP="002A6539">
      <w:pPr>
        <w:spacing w:line="300" w:lineRule="exact"/>
        <w:rPr>
          <w:sz w:val="24"/>
          <w:szCs w:val="24"/>
        </w:rPr>
      </w:pPr>
    </w:p>
    <w:tbl>
      <w:tblPr>
        <w:tblW w:w="0" w:type="auto"/>
        <w:jc w:val="center"/>
        <w:tblLook w:val="01E0" w:firstRow="1" w:lastRow="1" w:firstColumn="1" w:lastColumn="1" w:noHBand="0" w:noVBand="0"/>
      </w:tblPr>
      <w:tblGrid>
        <w:gridCol w:w="4538"/>
        <w:gridCol w:w="4533"/>
      </w:tblGrid>
      <w:tr w:rsidR="00661753" w:rsidRPr="004929A8" w14:paraId="0B5F13A2" w14:textId="77777777" w:rsidTr="007709EB">
        <w:trPr>
          <w:jc w:val="center"/>
        </w:trPr>
        <w:tc>
          <w:tcPr>
            <w:tcW w:w="4773" w:type="dxa"/>
            <w:shd w:val="clear" w:color="auto" w:fill="auto"/>
          </w:tcPr>
          <w:p w14:paraId="0D3E4F0E" w14:textId="77777777" w:rsidR="00661753" w:rsidRPr="004929A8" w:rsidRDefault="00661753" w:rsidP="002A6539">
            <w:pPr>
              <w:pBdr>
                <w:bottom w:val="single" w:sz="12" w:space="1" w:color="auto"/>
              </w:pBdr>
              <w:spacing w:line="300" w:lineRule="exact"/>
              <w:rPr>
                <w:sz w:val="24"/>
                <w:szCs w:val="24"/>
              </w:rPr>
            </w:pPr>
          </w:p>
          <w:p w14:paraId="24B66F7C" w14:textId="05DFA305" w:rsidR="00920BDC" w:rsidRPr="004929A8" w:rsidRDefault="00661753" w:rsidP="002A6539">
            <w:pPr>
              <w:spacing w:line="300" w:lineRule="exact"/>
              <w:rPr>
                <w:sz w:val="24"/>
                <w:szCs w:val="24"/>
                <w:lang w:eastAsia="en-US"/>
              </w:rPr>
            </w:pPr>
            <w:r w:rsidRPr="004929A8">
              <w:rPr>
                <w:sz w:val="24"/>
                <w:szCs w:val="24"/>
              </w:rPr>
              <w:t>Nome:</w:t>
            </w:r>
            <w:r w:rsidR="00F43353" w:rsidRPr="004929A8">
              <w:rPr>
                <w:sz w:val="24"/>
                <w:szCs w:val="24"/>
              </w:rPr>
              <w:t xml:space="preserve"> </w:t>
            </w:r>
            <w:r w:rsidR="00F43353" w:rsidRPr="004929A8">
              <w:rPr>
                <w:sz w:val="24"/>
                <w:szCs w:val="24"/>
                <w:lang w:eastAsia="en-US"/>
              </w:rPr>
              <w:t xml:space="preserve">Celso </w:t>
            </w:r>
            <w:proofErr w:type="spellStart"/>
            <w:r w:rsidR="00F43353" w:rsidRPr="004929A8">
              <w:rPr>
                <w:sz w:val="24"/>
                <w:szCs w:val="24"/>
                <w:lang w:eastAsia="en-US"/>
              </w:rPr>
              <w:t>Damadi</w:t>
            </w:r>
            <w:proofErr w:type="spellEnd"/>
          </w:p>
          <w:p w14:paraId="7BDDE864" w14:textId="404DF664" w:rsidR="00661753" w:rsidRPr="004929A8" w:rsidRDefault="00661753" w:rsidP="002A6539">
            <w:pPr>
              <w:spacing w:line="300" w:lineRule="exact"/>
              <w:rPr>
                <w:sz w:val="24"/>
                <w:szCs w:val="24"/>
              </w:rPr>
            </w:pPr>
            <w:r w:rsidRPr="004929A8">
              <w:rPr>
                <w:sz w:val="24"/>
                <w:szCs w:val="24"/>
              </w:rPr>
              <w:t>Cargo:</w:t>
            </w:r>
            <w:r w:rsidR="00F43353" w:rsidRPr="004929A8">
              <w:rPr>
                <w:sz w:val="24"/>
                <w:szCs w:val="24"/>
              </w:rPr>
              <w:t xml:space="preserve"> Diretor</w:t>
            </w:r>
          </w:p>
        </w:tc>
        <w:tc>
          <w:tcPr>
            <w:tcW w:w="4773" w:type="dxa"/>
            <w:shd w:val="clear" w:color="auto" w:fill="auto"/>
          </w:tcPr>
          <w:p w14:paraId="0B294163" w14:textId="77777777" w:rsidR="00661753" w:rsidRPr="004929A8" w:rsidRDefault="00661753" w:rsidP="002A6539">
            <w:pPr>
              <w:pBdr>
                <w:bottom w:val="single" w:sz="12" w:space="1" w:color="auto"/>
              </w:pBdr>
              <w:spacing w:line="300" w:lineRule="exact"/>
              <w:rPr>
                <w:sz w:val="24"/>
                <w:szCs w:val="24"/>
              </w:rPr>
            </w:pPr>
          </w:p>
          <w:p w14:paraId="48BE2C96" w14:textId="6A4422A6" w:rsidR="00661753" w:rsidRPr="004929A8" w:rsidRDefault="00661753" w:rsidP="002A6539">
            <w:pPr>
              <w:spacing w:line="300" w:lineRule="exact"/>
              <w:rPr>
                <w:sz w:val="24"/>
                <w:szCs w:val="24"/>
              </w:rPr>
            </w:pPr>
            <w:r w:rsidRPr="004929A8">
              <w:rPr>
                <w:sz w:val="24"/>
                <w:szCs w:val="24"/>
              </w:rPr>
              <w:t>Nome:</w:t>
            </w:r>
            <w:r w:rsidR="00E94515" w:rsidRPr="004929A8">
              <w:rPr>
                <w:sz w:val="24"/>
                <w:szCs w:val="24"/>
              </w:rPr>
              <w:t xml:space="preserve"> </w:t>
            </w:r>
            <w:r w:rsidR="00F43353" w:rsidRPr="004929A8">
              <w:rPr>
                <w:sz w:val="24"/>
                <w:szCs w:val="24"/>
                <w:lang w:eastAsia="en-US"/>
              </w:rPr>
              <w:t xml:space="preserve">Tiago </w:t>
            </w:r>
            <w:proofErr w:type="spellStart"/>
            <w:r w:rsidR="00F43353" w:rsidRPr="004929A8">
              <w:rPr>
                <w:sz w:val="24"/>
                <w:szCs w:val="24"/>
                <w:lang w:eastAsia="en-US"/>
              </w:rPr>
              <w:t>Violin</w:t>
            </w:r>
            <w:proofErr w:type="spellEnd"/>
          </w:p>
          <w:p w14:paraId="42C1441E" w14:textId="42B2F427" w:rsidR="00661753" w:rsidRPr="004929A8" w:rsidRDefault="00661753" w:rsidP="00920BDC">
            <w:pPr>
              <w:spacing w:line="300" w:lineRule="exact"/>
              <w:rPr>
                <w:sz w:val="24"/>
                <w:szCs w:val="24"/>
              </w:rPr>
            </w:pPr>
            <w:r w:rsidRPr="004929A8">
              <w:rPr>
                <w:sz w:val="24"/>
                <w:szCs w:val="24"/>
              </w:rPr>
              <w:t>Cargo:</w:t>
            </w:r>
            <w:r w:rsidR="00E94515" w:rsidRPr="004929A8">
              <w:rPr>
                <w:sz w:val="24"/>
                <w:szCs w:val="24"/>
              </w:rPr>
              <w:t xml:space="preserve"> </w:t>
            </w:r>
            <w:r w:rsidR="00920BDC" w:rsidRPr="004929A8">
              <w:rPr>
                <w:sz w:val="24"/>
                <w:szCs w:val="24"/>
                <w:lang w:eastAsia="en-US"/>
              </w:rPr>
              <w:t>Diretor</w:t>
            </w:r>
          </w:p>
        </w:tc>
      </w:tr>
    </w:tbl>
    <w:p w14:paraId="5980F46F" w14:textId="77777777" w:rsidR="00661753" w:rsidRPr="004929A8" w:rsidRDefault="00661753" w:rsidP="002A6539">
      <w:pPr>
        <w:spacing w:line="300" w:lineRule="exact"/>
        <w:rPr>
          <w:sz w:val="24"/>
          <w:szCs w:val="24"/>
        </w:rPr>
      </w:pPr>
    </w:p>
    <w:p w14:paraId="432E2436" w14:textId="77777777" w:rsidR="00540AB0" w:rsidRPr="004929A8" w:rsidRDefault="00661753" w:rsidP="002A6539">
      <w:pPr>
        <w:spacing w:line="300" w:lineRule="exact"/>
        <w:ind w:right="-34"/>
        <w:rPr>
          <w:i/>
          <w:sz w:val="24"/>
          <w:szCs w:val="24"/>
        </w:rPr>
      </w:pPr>
      <w:r w:rsidRPr="004929A8">
        <w:rPr>
          <w:sz w:val="24"/>
          <w:szCs w:val="24"/>
        </w:rPr>
        <w:br w:type="page"/>
      </w:r>
    </w:p>
    <w:p w14:paraId="6A8DBEE8" w14:textId="56171BBF" w:rsidR="005664B2" w:rsidRPr="004929A8" w:rsidRDefault="005664B2" w:rsidP="005664B2">
      <w:pPr>
        <w:spacing w:line="300" w:lineRule="exact"/>
        <w:ind w:right="-34"/>
        <w:rPr>
          <w:i/>
          <w:sz w:val="24"/>
          <w:szCs w:val="24"/>
        </w:rPr>
      </w:pPr>
      <w:r w:rsidRPr="004929A8">
        <w:rPr>
          <w:i/>
          <w:sz w:val="24"/>
          <w:szCs w:val="24"/>
        </w:rPr>
        <w:lastRenderedPageBreak/>
        <w:t xml:space="preserve">Página de assinatura do </w:t>
      </w:r>
      <w:r w:rsidRPr="004929A8">
        <w:rPr>
          <w:sz w:val="24"/>
          <w:szCs w:val="24"/>
        </w:rPr>
        <w:t>“</w:t>
      </w:r>
      <w:r w:rsidR="002A4544" w:rsidRPr="004929A8">
        <w:rPr>
          <w:i/>
          <w:sz w:val="24"/>
          <w:szCs w:val="24"/>
        </w:rPr>
        <w:t>Primeiro Aditamento ao</w:t>
      </w:r>
      <w:r w:rsidR="002A4544" w:rsidRPr="004929A8">
        <w:rPr>
          <w:sz w:val="24"/>
          <w:szCs w:val="24"/>
        </w:rPr>
        <w:t xml:space="preserve"> </w:t>
      </w:r>
      <w:r w:rsidRPr="004929A8">
        <w:rPr>
          <w:i/>
          <w:sz w:val="24"/>
          <w:szCs w:val="24"/>
        </w:rPr>
        <w:t xml:space="preserve">Instrumento Particular de Escritura da 1ª (Primeira) Emissão de Debêntures Simples, Não Conversíveis em Ações, em Até Duas Séries, da Espécie Quirografária com Garantia Adicional Fidejussória, para Distribuição Pública, com Esforços Restritos de Distribuição, da </w:t>
      </w:r>
      <w:proofErr w:type="spellStart"/>
      <w:r w:rsidR="00860E76" w:rsidRPr="004929A8">
        <w:rPr>
          <w:i/>
          <w:sz w:val="24"/>
          <w:szCs w:val="24"/>
        </w:rPr>
        <w:t>Mobitech</w:t>
      </w:r>
      <w:proofErr w:type="spellEnd"/>
      <w:r w:rsidR="00860E76" w:rsidRPr="004929A8">
        <w:rPr>
          <w:i/>
          <w:sz w:val="24"/>
          <w:szCs w:val="24"/>
        </w:rPr>
        <w:t xml:space="preserve"> </w:t>
      </w:r>
      <w:r w:rsidRPr="004929A8">
        <w:rPr>
          <w:i/>
          <w:sz w:val="24"/>
          <w:szCs w:val="24"/>
        </w:rPr>
        <w:t>Locadora de Veículos S.A.</w:t>
      </w:r>
      <w:r w:rsidRPr="004929A8">
        <w:rPr>
          <w:sz w:val="24"/>
          <w:szCs w:val="24"/>
        </w:rPr>
        <w:t>”</w:t>
      </w:r>
    </w:p>
    <w:p w14:paraId="5AE1BF9E" w14:textId="77777777" w:rsidR="005664B2" w:rsidRPr="004929A8" w:rsidRDefault="005664B2" w:rsidP="005664B2">
      <w:pPr>
        <w:spacing w:line="300" w:lineRule="exact"/>
        <w:rPr>
          <w:sz w:val="24"/>
          <w:szCs w:val="24"/>
        </w:rPr>
      </w:pPr>
    </w:p>
    <w:p w14:paraId="2180FB79" w14:textId="77777777" w:rsidR="005664B2" w:rsidRPr="004929A8" w:rsidRDefault="005664B2" w:rsidP="005664B2">
      <w:pPr>
        <w:spacing w:line="300" w:lineRule="exact"/>
        <w:rPr>
          <w:sz w:val="24"/>
          <w:szCs w:val="24"/>
        </w:rPr>
      </w:pPr>
    </w:p>
    <w:p w14:paraId="6C3C1A16" w14:textId="77777777" w:rsidR="005664B2" w:rsidRPr="004929A8" w:rsidRDefault="005664B2" w:rsidP="005664B2">
      <w:pPr>
        <w:spacing w:line="300" w:lineRule="exact"/>
        <w:rPr>
          <w:sz w:val="24"/>
          <w:szCs w:val="24"/>
        </w:rPr>
      </w:pPr>
    </w:p>
    <w:p w14:paraId="58C1A29F" w14:textId="77777777" w:rsidR="005664B2" w:rsidRPr="004929A8" w:rsidRDefault="005664B2" w:rsidP="005664B2">
      <w:pPr>
        <w:spacing w:line="300" w:lineRule="exact"/>
        <w:jc w:val="center"/>
        <w:rPr>
          <w:sz w:val="24"/>
          <w:szCs w:val="24"/>
        </w:rPr>
      </w:pPr>
      <w:r w:rsidRPr="004929A8">
        <w:rPr>
          <w:b/>
          <w:sz w:val="24"/>
          <w:szCs w:val="24"/>
        </w:rPr>
        <w:t>PORTO SEGURO S.A</w:t>
      </w:r>
      <w:r w:rsidRPr="004929A8">
        <w:rPr>
          <w:b/>
          <w:bCs/>
          <w:sz w:val="24"/>
          <w:szCs w:val="24"/>
        </w:rPr>
        <w:t>.</w:t>
      </w:r>
    </w:p>
    <w:p w14:paraId="17888581" w14:textId="77777777" w:rsidR="005664B2" w:rsidRPr="004929A8" w:rsidRDefault="005664B2" w:rsidP="005664B2">
      <w:pPr>
        <w:spacing w:line="300" w:lineRule="exact"/>
        <w:rPr>
          <w:sz w:val="24"/>
          <w:szCs w:val="24"/>
        </w:rPr>
      </w:pPr>
    </w:p>
    <w:p w14:paraId="6B76743C" w14:textId="77777777" w:rsidR="005664B2" w:rsidRPr="004929A8" w:rsidRDefault="005664B2" w:rsidP="005664B2">
      <w:pPr>
        <w:spacing w:line="300" w:lineRule="exact"/>
        <w:rPr>
          <w:sz w:val="24"/>
          <w:szCs w:val="24"/>
        </w:rPr>
      </w:pPr>
    </w:p>
    <w:tbl>
      <w:tblPr>
        <w:tblW w:w="0" w:type="auto"/>
        <w:jc w:val="center"/>
        <w:tblLook w:val="01E0" w:firstRow="1" w:lastRow="1" w:firstColumn="1" w:lastColumn="1" w:noHBand="0" w:noVBand="0"/>
      </w:tblPr>
      <w:tblGrid>
        <w:gridCol w:w="4535"/>
        <w:gridCol w:w="4536"/>
      </w:tblGrid>
      <w:tr w:rsidR="005664B2" w:rsidRPr="004929A8" w14:paraId="56191CD8" w14:textId="77777777" w:rsidTr="00214BF8">
        <w:trPr>
          <w:jc w:val="center"/>
        </w:trPr>
        <w:tc>
          <w:tcPr>
            <w:tcW w:w="4773" w:type="dxa"/>
            <w:shd w:val="clear" w:color="auto" w:fill="auto"/>
          </w:tcPr>
          <w:p w14:paraId="3A5621DA" w14:textId="77777777" w:rsidR="005664B2" w:rsidRPr="004929A8" w:rsidRDefault="005664B2" w:rsidP="00214BF8">
            <w:pPr>
              <w:pBdr>
                <w:bottom w:val="single" w:sz="12" w:space="1" w:color="auto"/>
              </w:pBdr>
              <w:spacing w:line="300" w:lineRule="exact"/>
              <w:rPr>
                <w:sz w:val="24"/>
                <w:szCs w:val="24"/>
              </w:rPr>
            </w:pPr>
          </w:p>
          <w:p w14:paraId="6806AD3A" w14:textId="77777777" w:rsidR="00920BDC" w:rsidRPr="004929A8" w:rsidRDefault="00920BDC" w:rsidP="00920BDC">
            <w:pPr>
              <w:spacing w:line="300" w:lineRule="exact"/>
              <w:rPr>
                <w:sz w:val="24"/>
                <w:szCs w:val="24"/>
                <w:lang w:eastAsia="en-US"/>
              </w:rPr>
            </w:pPr>
            <w:r w:rsidRPr="004929A8">
              <w:rPr>
                <w:sz w:val="24"/>
                <w:szCs w:val="24"/>
              </w:rPr>
              <w:t xml:space="preserve">Nome: </w:t>
            </w:r>
            <w:r w:rsidRPr="004929A8">
              <w:rPr>
                <w:sz w:val="24"/>
                <w:szCs w:val="24"/>
                <w:lang w:eastAsia="en-US"/>
              </w:rPr>
              <w:t xml:space="preserve">Celso </w:t>
            </w:r>
            <w:proofErr w:type="spellStart"/>
            <w:r w:rsidRPr="004929A8">
              <w:rPr>
                <w:sz w:val="24"/>
                <w:szCs w:val="24"/>
                <w:lang w:eastAsia="en-US"/>
              </w:rPr>
              <w:t>Damadi</w:t>
            </w:r>
            <w:proofErr w:type="spellEnd"/>
          </w:p>
          <w:p w14:paraId="3C054AF7" w14:textId="63306A20" w:rsidR="005664B2" w:rsidRPr="004929A8" w:rsidRDefault="00920BDC" w:rsidP="00920BDC">
            <w:pPr>
              <w:spacing w:line="300" w:lineRule="exact"/>
              <w:rPr>
                <w:sz w:val="24"/>
                <w:szCs w:val="24"/>
              </w:rPr>
            </w:pPr>
            <w:r w:rsidRPr="004929A8">
              <w:rPr>
                <w:sz w:val="24"/>
                <w:szCs w:val="24"/>
              </w:rPr>
              <w:t>Cargo: Diretor</w:t>
            </w:r>
          </w:p>
        </w:tc>
        <w:tc>
          <w:tcPr>
            <w:tcW w:w="4773" w:type="dxa"/>
            <w:shd w:val="clear" w:color="auto" w:fill="auto"/>
          </w:tcPr>
          <w:p w14:paraId="3219AF16" w14:textId="77777777" w:rsidR="005664B2" w:rsidRPr="004929A8" w:rsidRDefault="005664B2" w:rsidP="00214BF8">
            <w:pPr>
              <w:pBdr>
                <w:bottom w:val="single" w:sz="12" w:space="1" w:color="auto"/>
              </w:pBdr>
              <w:spacing w:line="300" w:lineRule="exact"/>
              <w:rPr>
                <w:sz w:val="24"/>
                <w:szCs w:val="24"/>
              </w:rPr>
            </w:pPr>
          </w:p>
          <w:p w14:paraId="1E5EB22A" w14:textId="63DF41EB" w:rsidR="005664B2" w:rsidRPr="004929A8" w:rsidRDefault="005664B2" w:rsidP="00214BF8">
            <w:pPr>
              <w:spacing w:line="300" w:lineRule="exact"/>
              <w:rPr>
                <w:sz w:val="24"/>
                <w:szCs w:val="24"/>
              </w:rPr>
            </w:pPr>
            <w:r w:rsidRPr="004929A8">
              <w:rPr>
                <w:sz w:val="24"/>
                <w:szCs w:val="24"/>
              </w:rPr>
              <w:t xml:space="preserve">Nome: </w:t>
            </w:r>
            <w:r w:rsidR="00920BDC" w:rsidRPr="004929A8">
              <w:rPr>
                <w:sz w:val="24"/>
                <w:szCs w:val="24"/>
                <w:lang w:eastAsia="en-US"/>
              </w:rPr>
              <w:t>Marcos Roberto Loução</w:t>
            </w:r>
          </w:p>
          <w:p w14:paraId="31E5C090" w14:textId="06F0CBE3" w:rsidR="005664B2" w:rsidRPr="004929A8" w:rsidRDefault="005664B2" w:rsidP="00214BF8">
            <w:pPr>
              <w:spacing w:line="300" w:lineRule="exact"/>
              <w:rPr>
                <w:sz w:val="24"/>
                <w:szCs w:val="24"/>
              </w:rPr>
            </w:pPr>
            <w:r w:rsidRPr="004929A8">
              <w:rPr>
                <w:sz w:val="24"/>
                <w:szCs w:val="24"/>
              </w:rPr>
              <w:t xml:space="preserve">Cargo: </w:t>
            </w:r>
            <w:r w:rsidR="00920BDC" w:rsidRPr="004929A8">
              <w:rPr>
                <w:sz w:val="24"/>
                <w:szCs w:val="24"/>
              </w:rPr>
              <w:t>Diretor</w:t>
            </w:r>
          </w:p>
        </w:tc>
      </w:tr>
    </w:tbl>
    <w:p w14:paraId="1C745DB7" w14:textId="77777777" w:rsidR="005664B2" w:rsidRPr="004929A8" w:rsidRDefault="005664B2" w:rsidP="005664B2">
      <w:pPr>
        <w:spacing w:line="300" w:lineRule="exact"/>
        <w:rPr>
          <w:sz w:val="24"/>
          <w:szCs w:val="24"/>
        </w:rPr>
      </w:pPr>
    </w:p>
    <w:p w14:paraId="373C07C1" w14:textId="77777777" w:rsidR="005664B2" w:rsidRPr="004929A8" w:rsidRDefault="005664B2" w:rsidP="005664B2">
      <w:pPr>
        <w:spacing w:line="300" w:lineRule="exact"/>
        <w:ind w:right="-34"/>
        <w:rPr>
          <w:i/>
          <w:sz w:val="24"/>
          <w:szCs w:val="24"/>
        </w:rPr>
      </w:pPr>
      <w:r w:rsidRPr="004929A8">
        <w:rPr>
          <w:sz w:val="24"/>
          <w:szCs w:val="24"/>
        </w:rPr>
        <w:br w:type="page"/>
      </w:r>
    </w:p>
    <w:p w14:paraId="5C2FF5F2" w14:textId="46664E5D" w:rsidR="003878E7" w:rsidRPr="004929A8" w:rsidRDefault="009001DB" w:rsidP="002A6539">
      <w:pPr>
        <w:spacing w:line="300" w:lineRule="exact"/>
        <w:ind w:right="-34"/>
        <w:rPr>
          <w:i/>
          <w:sz w:val="24"/>
          <w:szCs w:val="24"/>
        </w:rPr>
      </w:pPr>
      <w:r w:rsidRPr="004929A8">
        <w:rPr>
          <w:i/>
          <w:sz w:val="24"/>
          <w:szCs w:val="24"/>
        </w:rPr>
        <w:lastRenderedPageBreak/>
        <w:t xml:space="preserve">Página de assinatura do </w:t>
      </w:r>
      <w:r w:rsidRPr="004929A8">
        <w:rPr>
          <w:sz w:val="24"/>
          <w:szCs w:val="24"/>
        </w:rPr>
        <w:t>“</w:t>
      </w:r>
      <w:r w:rsidR="004929A8" w:rsidRPr="004929A8">
        <w:rPr>
          <w:i/>
          <w:sz w:val="24"/>
          <w:szCs w:val="24"/>
        </w:rPr>
        <w:t>Primeiro Aditamento ao</w:t>
      </w:r>
      <w:r w:rsidR="004929A8" w:rsidRPr="004929A8">
        <w:rPr>
          <w:sz w:val="24"/>
          <w:szCs w:val="24"/>
        </w:rPr>
        <w:t xml:space="preserve"> </w:t>
      </w:r>
      <w:r w:rsidR="005664B2" w:rsidRPr="004929A8">
        <w:rPr>
          <w:i/>
          <w:sz w:val="24"/>
          <w:szCs w:val="24"/>
        </w:rPr>
        <w:t xml:space="preserve">Instrumento Particular de Escritura da 1ª (Primeira) Emissão de Debêntures Simples, Não Conversíveis em Ações, em Até Duas Séries, da Espécie Quirografária com Garantia Adicional Fidejussória, para Distribuição Pública, com Esforços Restritos de Distribuição, da </w:t>
      </w:r>
      <w:proofErr w:type="spellStart"/>
      <w:r w:rsidR="00860E76" w:rsidRPr="004929A8">
        <w:rPr>
          <w:i/>
          <w:sz w:val="24"/>
          <w:szCs w:val="24"/>
        </w:rPr>
        <w:t>Mobitech</w:t>
      </w:r>
      <w:proofErr w:type="spellEnd"/>
      <w:r w:rsidR="00860E76" w:rsidRPr="004929A8">
        <w:rPr>
          <w:i/>
          <w:sz w:val="24"/>
          <w:szCs w:val="24"/>
        </w:rPr>
        <w:t xml:space="preserve"> </w:t>
      </w:r>
      <w:r w:rsidR="005664B2" w:rsidRPr="004929A8">
        <w:rPr>
          <w:i/>
          <w:sz w:val="24"/>
          <w:szCs w:val="24"/>
        </w:rPr>
        <w:t>Locadora de Veículos S.A.</w:t>
      </w:r>
      <w:r w:rsidR="007106A4" w:rsidRPr="004929A8">
        <w:rPr>
          <w:sz w:val="24"/>
          <w:szCs w:val="24"/>
        </w:rPr>
        <w:t>”</w:t>
      </w:r>
    </w:p>
    <w:p w14:paraId="36FB25F2" w14:textId="77777777" w:rsidR="006059B4" w:rsidRPr="004929A8" w:rsidRDefault="006059B4" w:rsidP="002A6539">
      <w:pPr>
        <w:spacing w:line="300" w:lineRule="exact"/>
        <w:ind w:right="-34"/>
        <w:rPr>
          <w:i/>
          <w:sz w:val="24"/>
          <w:szCs w:val="24"/>
        </w:rPr>
      </w:pPr>
    </w:p>
    <w:p w14:paraId="5BEB975E" w14:textId="77777777" w:rsidR="00ED261C" w:rsidRPr="004929A8" w:rsidRDefault="00ED261C" w:rsidP="002A6539">
      <w:pPr>
        <w:spacing w:line="300" w:lineRule="exact"/>
        <w:rPr>
          <w:i/>
          <w:sz w:val="24"/>
          <w:szCs w:val="24"/>
        </w:rPr>
      </w:pPr>
    </w:p>
    <w:p w14:paraId="781AE4E9" w14:textId="77777777" w:rsidR="00661753" w:rsidRPr="004929A8" w:rsidRDefault="00661753" w:rsidP="002A6539">
      <w:pPr>
        <w:spacing w:line="300" w:lineRule="exact"/>
        <w:rPr>
          <w:sz w:val="24"/>
          <w:szCs w:val="24"/>
        </w:rPr>
      </w:pPr>
    </w:p>
    <w:p w14:paraId="3ACCB0D6" w14:textId="77777777" w:rsidR="006059B4" w:rsidRPr="004929A8" w:rsidRDefault="006059B4" w:rsidP="002A6539">
      <w:pPr>
        <w:spacing w:line="300" w:lineRule="exact"/>
        <w:rPr>
          <w:sz w:val="24"/>
          <w:szCs w:val="24"/>
        </w:rPr>
      </w:pPr>
    </w:p>
    <w:p w14:paraId="6806EBE6" w14:textId="77777777" w:rsidR="005664B2" w:rsidRPr="004929A8" w:rsidRDefault="005664B2" w:rsidP="005664B2">
      <w:pPr>
        <w:spacing w:line="300" w:lineRule="exact"/>
        <w:jc w:val="center"/>
        <w:rPr>
          <w:b/>
          <w:bCs/>
          <w:smallCaps/>
          <w:sz w:val="24"/>
          <w:szCs w:val="24"/>
        </w:rPr>
      </w:pPr>
      <w:r w:rsidRPr="004929A8">
        <w:rPr>
          <w:b/>
          <w:bCs/>
          <w:smallCaps/>
          <w:sz w:val="24"/>
          <w:szCs w:val="24"/>
        </w:rPr>
        <w:t>SIMPLIFIC PAVARINI DISTRIBUIDORA DE TÍTULOS E VALORES MOBILIÁRIOS LTDA.</w:t>
      </w:r>
    </w:p>
    <w:p w14:paraId="3CF440B3" w14:textId="77777777" w:rsidR="006059B4" w:rsidRPr="004929A8" w:rsidRDefault="00DA1357" w:rsidP="002A6539">
      <w:pPr>
        <w:spacing w:line="300" w:lineRule="exact"/>
        <w:jc w:val="center"/>
        <w:rPr>
          <w:b/>
          <w:sz w:val="24"/>
          <w:szCs w:val="24"/>
        </w:rPr>
      </w:pPr>
      <w:r w:rsidRPr="004929A8" w:rsidDel="00DA1357">
        <w:rPr>
          <w:b/>
          <w:sz w:val="24"/>
          <w:szCs w:val="24"/>
        </w:rPr>
        <w:t xml:space="preserve"> </w:t>
      </w:r>
    </w:p>
    <w:p w14:paraId="0162E7ED" w14:textId="77777777" w:rsidR="006059B4" w:rsidRPr="004929A8" w:rsidRDefault="006059B4" w:rsidP="002A6539">
      <w:pPr>
        <w:spacing w:line="300" w:lineRule="exact"/>
        <w:jc w:val="center"/>
        <w:rPr>
          <w:b/>
          <w:sz w:val="24"/>
          <w:szCs w:val="24"/>
        </w:rPr>
      </w:pPr>
    </w:p>
    <w:p w14:paraId="318E1863" w14:textId="77777777" w:rsidR="005664B2" w:rsidRPr="004929A8" w:rsidRDefault="005664B2" w:rsidP="005664B2">
      <w:pPr>
        <w:spacing w:line="300" w:lineRule="exact"/>
        <w:rPr>
          <w:sz w:val="24"/>
          <w:szCs w:val="24"/>
        </w:rPr>
      </w:pPr>
    </w:p>
    <w:p w14:paraId="334A5DEA" w14:textId="77777777" w:rsidR="005664B2" w:rsidRPr="004929A8" w:rsidRDefault="005664B2" w:rsidP="005664B2">
      <w:pPr>
        <w:spacing w:line="300" w:lineRule="exact"/>
        <w:rPr>
          <w:sz w:val="24"/>
          <w:szCs w:val="24"/>
        </w:rPr>
      </w:pPr>
    </w:p>
    <w:tbl>
      <w:tblPr>
        <w:tblW w:w="12455" w:type="dxa"/>
        <w:jc w:val="center"/>
        <w:tblLook w:val="01E0" w:firstRow="1" w:lastRow="1" w:firstColumn="1" w:lastColumn="1" w:noHBand="0" w:noVBand="0"/>
      </w:tblPr>
      <w:tblGrid>
        <w:gridCol w:w="7938"/>
        <w:gridCol w:w="4517"/>
      </w:tblGrid>
      <w:tr w:rsidR="005664B2" w:rsidRPr="004929A8" w14:paraId="24448359" w14:textId="77777777" w:rsidTr="00920BDC">
        <w:trPr>
          <w:jc w:val="center"/>
        </w:trPr>
        <w:tc>
          <w:tcPr>
            <w:tcW w:w="7938" w:type="dxa"/>
            <w:shd w:val="clear" w:color="auto" w:fill="auto"/>
          </w:tcPr>
          <w:p w14:paraId="4701AC94" w14:textId="77777777" w:rsidR="005664B2" w:rsidRPr="004929A8" w:rsidRDefault="005664B2" w:rsidP="00920BDC">
            <w:pPr>
              <w:pBdr>
                <w:bottom w:val="single" w:sz="12" w:space="1" w:color="auto"/>
              </w:pBdr>
              <w:spacing w:line="300" w:lineRule="exact"/>
              <w:ind w:left="4003" w:hanging="283"/>
              <w:jc w:val="left"/>
              <w:rPr>
                <w:sz w:val="24"/>
                <w:szCs w:val="24"/>
              </w:rPr>
            </w:pPr>
          </w:p>
          <w:p w14:paraId="26468A0D" w14:textId="4AC4DD93" w:rsidR="005664B2" w:rsidRPr="004929A8" w:rsidRDefault="005664B2" w:rsidP="00920BDC">
            <w:pPr>
              <w:spacing w:line="300" w:lineRule="exact"/>
              <w:ind w:left="4003" w:hanging="283"/>
              <w:jc w:val="left"/>
              <w:rPr>
                <w:sz w:val="24"/>
                <w:szCs w:val="24"/>
              </w:rPr>
            </w:pPr>
            <w:r w:rsidRPr="004929A8">
              <w:rPr>
                <w:sz w:val="24"/>
                <w:szCs w:val="24"/>
              </w:rPr>
              <w:t>Nome:</w:t>
            </w:r>
            <w:r w:rsidR="00920BDC" w:rsidRPr="004929A8">
              <w:rPr>
                <w:sz w:val="24"/>
                <w:szCs w:val="24"/>
              </w:rPr>
              <w:t xml:space="preserve"> Carlos Alberto Bacha</w:t>
            </w:r>
          </w:p>
          <w:p w14:paraId="7B2AD7DB" w14:textId="7D751AE1" w:rsidR="005664B2" w:rsidRPr="004929A8" w:rsidRDefault="005664B2" w:rsidP="00920BDC">
            <w:pPr>
              <w:spacing w:line="300" w:lineRule="exact"/>
              <w:ind w:left="4003" w:hanging="283"/>
              <w:jc w:val="left"/>
              <w:rPr>
                <w:sz w:val="24"/>
                <w:szCs w:val="24"/>
              </w:rPr>
            </w:pPr>
            <w:r w:rsidRPr="004929A8">
              <w:rPr>
                <w:sz w:val="24"/>
                <w:szCs w:val="24"/>
              </w:rPr>
              <w:t>Cargo:</w:t>
            </w:r>
            <w:r w:rsidR="00920BDC" w:rsidRPr="004929A8">
              <w:rPr>
                <w:sz w:val="24"/>
                <w:szCs w:val="24"/>
              </w:rPr>
              <w:t xml:space="preserve"> Diretor</w:t>
            </w:r>
          </w:p>
        </w:tc>
        <w:tc>
          <w:tcPr>
            <w:tcW w:w="4517" w:type="dxa"/>
            <w:shd w:val="clear" w:color="auto" w:fill="auto"/>
          </w:tcPr>
          <w:p w14:paraId="41C456D8" w14:textId="1E23752C" w:rsidR="005664B2" w:rsidRPr="004929A8" w:rsidRDefault="005664B2" w:rsidP="00214BF8">
            <w:pPr>
              <w:spacing w:line="300" w:lineRule="exact"/>
              <w:rPr>
                <w:sz w:val="24"/>
                <w:szCs w:val="24"/>
              </w:rPr>
            </w:pPr>
            <w:r w:rsidRPr="004929A8">
              <w:rPr>
                <w:sz w:val="24"/>
                <w:szCs w:val="24"/>
              </w:rPr>
              <w:t xml:space="preserve"> </w:t>
            </w:r>
          </w:p>
        </w:tc>
      </w:tr>
    </w:tbl>
    <w:p w14:paraId="38179C11" w14:textId="77777777" w:rsidR="006059B4" w:rsidRPr="004929A8" w:rsidRDefault="006059B4" w:rsidP="002A6539">
      <w:pPr>
        <w:spacing w:line="300" w:lineRule="exact"/>
        <w:rPr>
          <w:sz w:val="24"/>
          <w:szCs w:val="24"/>
        </w:rPr>
      </w:pPr>
    </w:p>
    <w:p w14:paraId="7CCB1888" w14:textId="37A5E2B6" w:rsidR="005664B2" w:rsidRPr="004929A8" w:rsidRDefault="005664B2">
      <w:pPr>
        <w:jc w:val="left"/>
        <w:rPr>
          <w:b/>
          <w:sz w:val="24"/>
          <w:szCs w:val="24"/>
        </w:rPr>
      </w:pPr>
      <w:r w:rsidRPr="004929A8">
        <w:rPr>
          <w:b/>
          <w:sz w:val="24"/>
          <w:szCs w:val="24"/>
        </w:rPr>
        <w:br w:type="page"/>
      </w:r>
    </w:p>
    <w:p w14:paraId="14860519" w14:textId="5DD928B0" w:rsidR="0032217A" w:rsidRPr="004929A8" w:rsidRDefault="0032217A" w:rsidP="002A6539">
      <w:pPr>
        <w:spacing w:line="300" w:lineRule="exact"/>
        <w:ind w:right="-34"/>
        <w:rPr>
          <w:i/>
          <w:sz w:val="24"/>
          <w:szCs w:val="24"/>
        </w:rPr>
      </w:pPr>
      <w:r w:rsidRPr="004929A8">
        <w:rPr>
          <w:i/>
          <w:sz w:val="24"/>
          <w:szCs w:val="24"/>
        </w:rPr>
        <w:lastRenderedPageBreak/>
        <w:t xml:space="preserve">Página de assinatura do </w:t>
      </w:r>
      <w:r w:rsidRPr="004929A8">
        <w:rPr>
          <w:sz w:val="24"/>
          <w:szCs w:val="24"/>
        </w:rPr>
        <w:t>“</w:t>
      </w:r>
      <w:r w:rsidR="004929A8" w:rsidRPr="004929A8">
        <w:rPr>
          <w:i/>
          <w:sz w:val="24"/>
          <w:szCs w:val="24"/>
        </w:rPr>
        <w:t>Primeiro Aditamento ao</w:t>
      </w:r>
      <w:r w:rsidR="004929A8" w:rsidRPr="004929A8">
        <w:rPr>
          <w:sz w:val="24"/>
          <w:szCs w:val="24"/>
        </w:rPr>
        <w:t xml:space="preserve"> </w:t>
      </w:r>
      <w:r w:rsidR="005664B2" w:rsidRPr="004929A8">
        <w:rPr>
          <w:i/>
          <w:sz w:val="24"/>
          <w:szCs w:val="24"/>
        </w:rPr>
        <w:t xml:space="preserve">Instrumento Particular de Escritura da 1ª (Primeira) Emissão de Debêntures Simples, Não Conversíveis em Ações, em Até Duas Séries, da Espécie Quirografária com Garantia Adicional Fidejussória, para Distribuição Pública, com Esforços Restritos de Distribuição, da </w:t>
      </w:r>
      <w:proofErr w:type="spellStart"/>
      <w:r w:rsidR="00860E76" w:rsidRPr="004929A8">
        <w:rPr>
          <w:i/>
          <w:sz w:val="24"/>
          <w:szCs w:val="24"/>
        </w:rPr>
        <w:t>Mobitech</w:t>
      </w:r>
      <w:proofErr w:type="spellEnd"/>
      <w:r w:rsidR="00860E76" w:rsidRPr="004929A8">
        <w:rPr>
          <w:i/>
          <w:sz w:val="24"/>
          <w:szCs w:val="24"/>
        </w:rPr>
        <w:t xml:space="preserve"> </w:t>
      </w:r>
      <w:r w:rsidR="005664B2" w:rsidRPr="004929A8">
        <w:rPr>
          <w:i/>
          <w:sz w:val="24"/>
          <w:szCs w:val="24"/>
        </w:rPr>
        <w:t>Locadora de Veículos S.A.</w:t>
      </w:r>
      <w:r w:rsidRPr="004929A8">
        <w:rPr>
          <w:sz w:val="24"/>
          <w:szCs w:val="24"/>
        </w:rPr>
        <w:t>”</w:t>
      </w:r>
    </w:p>
    <w:p w14:paraId="747E5EFB" w14:textId="77777777" w:rsidR="0032217A" w:rsidRPr="004929A8" w:rsidRDefault="0032217A" w:rsidP="002A6539">
      <w:pPr>
        <w:spacing w:line="300" w:lineRule="exact"/>
        <w:rPr>
          <w:sz w:val="24"/>
          <w:szCs w:val="24"/>
        </w:rPr>
      </w:pPr>
    </w:p>
    <w:p w14:paraId="2F0EA74A" w14:textId="77777777" w:rsidR="0032217A" w:rsidRPr="004929A8" w:rsidRDefault="0032217A" w:rsidP="002A6539">
      <w:pPr>
        <w:spacing w:line="300" w:lineRule="exact"/>
        <w:rPr>
          <w:sz w:val="24"/>
          <w:szCs w:val="24"/>
        </w:rPr>
      </w:pPr>
    </w:p>
    <w:p w14:paraId="60348F22" w14:textId="77777777" w:rsidR="0032217A" w:rsidRPr="004929A8" w:rsidRDefault="0032217A" w:rsidP="002A6539">
      <w:pPr>
        <w:spacing w:line="300" w:lineRule="exact"/>
        <w:rPr>
          <w:sz w:val="24"/>
          <w:szCs w:val="24"/>
        </w:rPr>
      </w:pPr>
    </w:p>
    <w:p w14:paraId="5B63EF9B" w14:textId="7F9B48AE" w:rsidR="0032217A" w:rsidRPr="004929A8" w:rsidRDefault="0032217A" w:rsidP="002A6539">
      <w:pPr>
        <w:spacing w:line="300" w:lineRule="exact"/>
        <w:jc w:val="center"/>
        <w:rPr>
          <w:sz w:val="24"/>
          <w:szCs w:val="24"/>
        </w:rPr>
      </w:pPr>
      <w:r w:rsidRPr="004929A8">
        <w:rPr>
          <w:b/>
          <w:sz w:val="24"/>
          <w:szCs w:val="24"/>
        </w:rPr>
        <w:t>TESTEMUNHAS</w:t>
      </w:r>
    </w:p>
    <w:p w14:paraId="23EBE880" w14:textId="77777777" w:rsidR="0032217A" w:rsidRPr="004929A8" w:rsidRDefault="0032217A" w:rsidP="002A6539">
      <w:pPr>
        <w:spacing w:line="300" w:lineRule="exact"/>
        <w:rPr>
          <w:sz w:val="24"/>
          <w:szCs w:val="24"/>
        </w:rPr>
      </w:pPr>
    </w:p>
    <w:p w14:paraId="2C432C26" w14:textId="77777777" w:rsidR="0032217A" w:rsidRPr="004929A8" w:rsidRDefault="0032217A" w:rsidP="002A6539">
      <w:pPr>
        <w:spacing w:line="300" w:lineRule="exact"/>
        <w:rPr>
          <w:sz w:val="24"/>
          <w:szCs w:val="24"/>
        </w:rPr>
      </w:pPr>
    </w:p>
    <w:tbl>
      <w:tblPr>
        <w:tblW w:w="0" w:type="auto"/>
        <w:jc w:val="center"/>
        <w:tblLook w:val="01E0" w:firstRow="1" w:lastRow="1" w:firstColumn="1" w:lastColumn="1" w:noHBand="0" w:noVBand="0"/>
      </w:tblPr>
      <w:tblGrid>
        <w:gridCol w:w="4536"/>
        <w:gridCol w:w="4535"/>
      </w:tblGrid>
      <w:tr w:rsidR="0032217A" w:rsidRPr="004929A8" w14:paraId="3D2D5BAF" w14:textId="77777777" w:rsidTr="0032217A">
        <w:trPr>
          <w:jc w:val="center"/>
        </w:trPr>
        <w:tc>
          <w:tcPr>
            <w:tcW w:w="4773" w:type="dxa"/>
            <w:shd w:val="clear" w:color="auto" w:fill="auto"/>
          </w:tcPr>
          <w:p w14:paraId="280189BE" w14:textId="77777777" w:rsidR="0032217A" w:rsidRPr="004929A8" w:rsidRDefault="0032217A" w:rsidP="002A6539">
            <w:pPr>
              <w:pBdr>
                <w:bottom w:val="single" w:sz="12" w:space="1" w:color="auto"/>
              </w:pBdr>
              <w:spacing w:line="300" w:lineRule="exact"/>
              <w:rPr>
                <w:sz w:val="24"/>
                <w:szCs w:val="24"/>
              </w:rPr>
            </w:pPr>
          </w:p>
          <w:p w14:paraId="5E0E12FE" w14:textId="42E1B20B" w:rsidR="0032217A" w:rsidRPr="004929A8" w:rsidRDefault="0032217A" w:rsidP="002A6539">
            <w:pPr>
              <w:spacing w:line="300" w:lineRule="exact"/>
              <w:rPr>
                <w:sz w:val="24"/>
                <w:szCs w:val="24"/>
              </w:rPr>
            </w:pPr>
            <w:r w:rsidRPr="004929A8">
              <w:rPr>
                <w:sz w:val="24"/>
                <w:szCs w:val="24"/>
              </w:rPr>
              <w:t>Nome:</w:t>
            </w:r>
            <w:r w:rsidR="00920BDC" w:rsidRPr="004929A8">
              <w:rPr>
                <w:sz w:val="24"/>
                <w:szCs w:val="24"/>
              </w:rPr>
              <w:t xml:space="preserve"> Natália Xavier Alencar</w:t>
            </w:r>
          </w:p>
          <w:p w14:paraId="5CFB735D" w14:textId="59147810" w:rsidR="0032217A" w:rsidRPr="004929A8" w:rsidRDefault="0032217A" w:rsidP="00920BDC">
            <w:pPr>
              <w:spacing w:line="300" w:lineRule="exact"/>
              <w:rPr>
                <w:sz w:val="24"/>
                <w:szCs w:val="24"/>
              </w:rPr>
            </w:pPr>
            <w:r w:rsidRPr="004929A8">
              <w:rPr>
                <w:sz w:val="24"/>
                <w:szCs w:val="24"/>
              </w:rPr>
              <w:t>C</w:t>
            </w:r>
            <w:r w:rsidR="00920BDC" w:rsidRPr="004929A8">
              <w:rPr>
                <w:sz w:val="24"/>
                <w:szCs w:val="24"/>
              </w:rPr>
              <w:t>PF</w:t>
            </w:r>
            <w:r w:rsidRPr="004929A8">
              <w:rPr>
                <w:sz w:val="24"/>
                <w:szCs w:val="24"/>
              </w:rPr>
              <w:t>:</w:t>
            </w:r>
            <w:r w:rsidR="00920BDC" w:rsidRPr="004929A8">
              <w:rPr>
                <w:sz w:val="24"/>
                <w:szCs w:val="24"/>
              </w:rPr>
              <w:t xml:space="preserve"> </w:t>
            </w:r>
            <w:r w:rsidR="00920BDC" w:rsidRPr="004929A8">
              <w:rPr>
                <w:sz w:val="24"/>
                <w:szCs w:val="24"/>
                <w:lang w:eastAsia="en-US"/>
              </w:rPr>
              <w:t>117.583.547-12</w:t>
            </w:r>
          </w:p>
        </w:tc>
        <w:tc>
          <w:tcPr>
            <w:tcW w:w="4773" w:type="dxa"/>
            <w:shd w:val="clear" w:color="auto" w:fill="auto"/>
          </w:tcPr>
          <w:p w14:paraId="35858F80" w14:textId="77777777" w:rsidR="0032217A" w:rsidRPr="004929A8" w:rsidRDefault="0032217A" w:rsidP="002A6539">
            <w:pPr>
              <w:pBdr>
                <w:bottom w:val="single" w:sz="12" w:space="1" w:color="auto"/>
              </w:pBdr>
              <w:spacing w:line="300" w:lineRule="exact"/>
              <w:rPr>
                <w:sz w:val="24"/>
                <w:szCs w:val="24"/>
              </w:rPr>
            </w:pPr>
          </w:p>
          <w:p w14:paraId="5FDEFDBC" w14:textId="0734B091" w:rsidR="0032217A" w:rsidRPr="004929A8" w:rsidRDefault="0032217A" w:rsidP="002A6539">
            <w:pPr>
              <w:spacing w:line="300" w:lineRule="exact"/>
              <w:rPr>
                <w:sz w:val="24"/>
                <w:szCs w:val="24"/>
              </w:rPr>
            </w:pPr>
            <w:r w:rsidRPr="004929A8">
              <w:rPr>
                <w:sz w:val="24"/>
                <w:szCs w:val="24"/>
              </w:rPr>
              <w:t xml:space="preserve">Nome: </w:t>
            </w:r>
            <w:r w:rsidR="00920BDC" w:rsidRPr="004929A8">
              <w:rPr>
                <w:sz w:val="24"/>
                <w:szCs w:val="24"/>
              </w:rPr>
              <w:t>Rachel Carolino</w:t>
            </w:r>
          </w:p>
          <w:p w14:paraId="08B90625" w14:textId="4C404A79" w:rsidR="0032217A" w:rsidRPr="004929A8" w:rsidRDefault="00920BDC" w:rsidP="002A6539">
            <w:pPr>
              <w:spacing w:line="300" w:lineRule="exact"/>
              <w:rPr>
                <w:sz w:val="24"/>
                <w:szCs w:val="24"/>
              </w:rPr>
            </w:pPr>
            <w:r w:rsidRPr="004929A8">
              <w:rPr>
                <w:sz w:val="24"/>
                <w:szCs w:val="24"/>
              </w:rPr>
              <w:t>CPF: 312.720.008-00</w:t>
            </w:r>
          </w:p>
        </w:tc>
      </w:tr>
    </w:tbl>
    <w:p w14:paraId="10A668DB" w14:textId="77777777" w:rsidR="000F1CE1" w:rsidRPr="004929A8" w:rsidRDefault="000F1CE1" w:rsidP="002A6539">
      <w:pPr>
        <w:spacing w:line="300" w:lineRule="exact"/>
        <w:ind w:right="-34"/>
        <w:rPr>
          <w:rFonts w:eastAsia="Arial Unicode MS"/>
          <w:b/>
          <w:sz w:val="24"/>
          <w:szCs w:val="24"/>
        </w:rPr>
      </w:pPr>
    </w:p>
    <w:p w14:paraId="60175586" w14:textId="77777777" w:rsidR="00646496" w:rsidRPr="004929A8" w:rsidRDefault="00646496" w:rsidP="002A6539">
      <w:pPr>
        <w:spacing w:line="300" w:lineRule="exact"/>
        <w:ind w:right="-34"/>
        <w:rPr>
          <w:rFonts w:eastAsia="Arial Unicode MS"/>
          <w:b/>
          <w:sz w:val="24"/>
          <w:szCs w:val="24"/>
        </w:rPr>
      </w:pPr>
    </w:p>
    <w:p w14:paraId="7A38DCA1" w14:textId="77777777" w:rsidR="00646496" w:rsidRPr="004929A8" w:rsidRDefault="00646496" w:rsidP="002A6539">
      <w:pPr>
        <w:spacing w:line="300" w:lineRule="exact"/>
        <w:ind w:right="-34"/>
        <w:rPr>
          <w:rFonts w:eastAsia="Arial Unicode MS"/>
          <w:b/>
          <w:sz w:val="24"/>
          <w:szCs w:val="24"/>
        </w:rPr>
      </w:pPr>
    </w:p>
    <w:p w14:paraId="7274FC5A" w14:textId="77777777" w:rsidR="00646496" w:rsidRPr="004929A8" w:rsidRDefault="00646496" w:rsidP="002A6539">
      <w:pPr>
        <w:spacing w:line="300" w:lineRule="exact"/>
        <w:ind w:right="-34"/>
        <w:rPr>
          <w:rFonts w:eastAsia="Arial Unicode MS"/>
          <w:b/>
          <w:sz w:val="24"/>
          <w:szCs w:val="24"/>
        </w:rPr>
      </w:pPr>
    </w:p>
    <w:p w14:paraId="0D02103E" w14:textId="77777777" w:rsidR="00646496" w:rsidRPr="004929A8" w:rsidRDefault="00646496" w:rsidP="002A6539">
      <w:pPr>
        <w:spacing w:line="300" w:lineRule="exact"/>
        <w:ind w:right="-34"/>
        <w:rPr>
          <w:rFonts w:eastAsia="Arial Unicode MS"/>
          <w:b/>
          <w:sz w:val="24"/>
          <w:szCs w:val="24"/>
        </w:rPr>
      </w:pPr>
    </w:p>
    <w:p w14:paraId="2335E4A1" w14:textId="77777777" w:rsidR="00646496" w:rsidRPr="004929A8" w:rsidRDefault="00646496" w:rsidP="002A6539">
      <w:pPr>
        <w:spacing w:line="300" w:lineRule="exact"/>
        <w:ind w:right="-34"/>
        <w:rPr>
          <w:rFonts w:eastAsia="Arial Unicode MS"/>
          <w:b/>
          <w:sz w:val="24"/>
          <w:szCs w:val="24"/>
        </w:rPr>
      </w:pPr>
    </w:p>
    <w:p w14:paraId="6590C09D" w14:textId="77777777" w:rsidR="00646496" w:rsidRPr="004929A8" w:rsidRDefault="00646496" w:rsidP="002A6539">
      <w:pPr>
        <w:spacing w:line="300" w:lineRule="exact"/>
        <w:ind w:right="-34"/>
        <w:rPr>
          <w:rFonts w:eastAsia="Arial Unicode MS"/>
          <w:b/>
          <w:sz w:val="24"/>
          <w:szCs w:val="24"/>
        </w:rPr>
      </w:pPr>
    </w:p>
    <w:p w14:paraId="7D3A35DA" w14:textId="77777777" w:rsidR="00646496" w:rsidRPr="004929A8" w:rsidRDefault="00646496" w:rsidP="002A6539">
      <w:pPr>
        <w:spacing w:line="300" w:lineRule="exact"/>
        <w:ind w:right="-34"/>
        <w:rPr>
          <w:rFonts w:eastAsia="Arial Unicode MS"/>
          <w:b/>
          <w:sz w:val="24"/>
          <w:szCs w:val="24"/>
        </w:rPr>
      </w:pPr>
    </w:p>
    <w:p w14:paraId="3D30DED6" w14:textId="77777777" w:rsidR="00646496" w:rsidRPr="004929A8" w:rsidRDefault="00646496" w:rsidP="002A6539">
      <w:pPr>
        <w:spacing w:line="300" w:lineRule="exact"/>
        <w:ind w:right="-34"/>
        <w:rPr>
          <w:rFonts w:eastAsia="Arial Unicode MS"/>
          <w:b/>
          <w:sz w:val="24"/>
          <w:szCs w:val="24"/>
        </w:rPr>
      </w:pPr>
    </w:p>
    <w:p w14:paraId="16E18E4A" w14:textId="77777777" w:rsidR="00646496" w:rsidRPr="004929A8" w:rsidRDefault="00646496" w:rsidP="002A6539">
      <w:pPr>
        <w:spacing w:line="300" w:lineRule="exact"/>
        <w:ind w:right="-34"/>
        <w:rPr>
          <w:rFonts w:eastAsia="Arial Unicode MS"/>
          <w:b/>
          <w:sz w:val="24"/>
          <w:szCs w:val="24"/>
        </w:rPr>
      </w:pPr>
    </w:p>
    <w:p w14:paraId="661C587D" w14:textId="77777777" w:rsidR="00646496" w:rsidRPr="004929A8" w:rsidRDefault="00646496" w:rsidP="002A6539">
      <w:pPr>
        <w:spacing w:line="300" w:lineRule="exact"/>
        <w:ind w:right="-34"/>
        <w:rPr>
          <w:rFonts w:eastAsia="Arial Unicode MS"/>
          <w:b/>
          <w:sz w:val="24"/>
          <w:szCs w:val="24"/>
        </w:rPr>
      </w:pPr>
    </w:p>
    <w:p w14:paraId="687BA8AC" w14:textId="77777777" w:rsidR="00646496" w:rsidRPr="004929A8" w:rsidRDefault="00646496" w:rsidP="002A6539">
      <w:pPr>
        <w:spacing w:line="300" w:lineRule="exact"/>
        <w:ind w:right="-34"/>
        <w:rPr>
          <w:rFonts w:eastAsia="Arial Unicode MS"/>
          <w:b/>
          <w:sz w:val="24"/>
          <w:szCs w:val="24"/>
        </w:rPr>
      </w:pPr>
    </w:p>
    <w:p w14:paraId="6B02B296" w14:textId="77777777" w:rsidR="00646496" w:rsidRPr="004929A8" w:rsidRDefault="00646496" w:rsidP="002A6539">
      <w:pPr>
        <w:spacing w:line="300" w:lineRule="exact"/>
        <w:ind w:right="-34"/>
        <w:rPr>
          <w:rFonts w:eastAsia="Arial Unicode MS"/>
          <w:b/>
          <w:sz w:val="24"/>
          <w:szCs w:val="24"/>
        </w:rPr>
      </w:pPr>
    </w:p>
    <w:p w14:paraId="618A181B" w14:textId="77777777" w:rsidR="00646496" w:rsidRPr="004929A8" w:rsidRDefault="00646496" w:rsidP="002A6539">
      <w:pPr>
        <w:spacing w:line="300" w:lineRule="exact"/>
        <w:ind w:right="-34"/>
        <w:rPr>
          <w:rFonts w:eastAsia="Arial Unicode MS"/>
          <w:b/>
          <w:sz w:val="24"/>
          <w:szCs w:val="24"/>
        </w:rPr>
      </w:pPr>
    </w:p>
    <w:p w14:paraId="09CBA824" w14:textId="77777777" w:rsidR="00646496" w:rsidRPr="004929A8" w:rsidRDefault="00646496" w:rsidP="002A6539">
      <w:pPr>
        <w:spacing w:line="300" w:lineRule="exact"/>
        <w:ind w:right="-34"/>
        <w:rPr>
          <w:rFonts w:eastAsia="Arial Unicode MS"/>
          <w:b/>
          <w:sz w:val="24"/>
          <w:szCs w:val="24"/>
        </w:rPr>
      </w:pPr>
    </w:p>
    <w:p w14:paraId="64FE28DE" w14:textId="77777777" w:rsidR="00646496" w:rsidRPr="004929A8" w:rsidRDefault="00646496" w:rsidP="002A6539">
      <w:pPr>
        <w:spacing w:line="300" w:lineRule="exact"/>
        <w:ind w:right="-34"/>
        <w:rPr>
          <w:rFonts w:eastAsia="Arial Unicode MS"/>
          <w:b/>
          <w:sz w:val="24"/>
          <w:szCs w:val="24"/>
        </w:rPr>
      </w:pPr>
    </w:p>
    <w:p w14:paraId="0572CAE8" w14:textId="77777777" w:rsidR="00646496" w:rsidRPr="004929A8" w:rsidRDefault="00646496" w:rsidP="002A6539">
      <w:pPr>
        <w:spacing w:line="300" w:lineRule="exact"/>
        <w:ind w:right="-34"/>
        <w:rPr>
          <w:rFonts w:eastAsia="Arial Unicode MS"/>
          <w:b/>
          <w:sz w:val="24"/>
          <w:szCs w:val="24"/>
        </w:rPr>
      </w:pPr>
    </w:p>
    <w:p w14:paraId="1FDEDC3B" w14:textId="77777777" w:rsidR="00646496" w:rsidRPr="004929A8" w:rsidRDefault="00646496" w:rsidP="002A6539">
      <w:pPr>
        <w:spacing w:line="300" w:lineRule="exact"/>
        <w:ind w:right="-34"/>
        <w:rPr>
          <w:rFonts w:eastAsia="Arial Unicode MS"/>
          <w:b/>
          <w:sz w:val="24"/>
          <w:szCs w:val="24"/>
        </w:rPr>
      </w:pPr>
    </w:p>
    <w:p w14:paraId="43B394E1" w14:textId="77777777" w:rsidR="00646496" w:rsidRPr="004929A8" w:rsidRDefault="00646496" w:rsidP="002A6539">
      <w:pPr>
        <w:spacing w:line="300" w:lineRule="exact"/>
        <w:ind w:right="-34"/>
        <w:rPr>
          <w:rFonts w:eastAsia="Arial Unicode MS"/>
          <w:b/>
          <w:sz w:val="24"/>
          <w:szCs w:val="24"/>
        </w:rPr>
      </w:pPr>
    </w:p>
    <w:p w14:paraId="5B636696" w14:textId="77777777" w:rsidR="00646496" w:rsidRPr="004929A8" w:rsidRDefault="00646496" w:rsidP="002A6539">
      <w:pPr>
        <w:spacing w:line="300" w:lineRule="exact"/>
        <w:ind w:right="-34"/>
        <w:rPr>
          <w:rFonts w:eastAsia="Arial Unicode MS"/>
          <w:b/>
          <w:sz w:val="24"/>
          <w:szCs w:val="24"/>
        </w:rPr>
      </w:pPr>
    </w:p>
    <w:p w14:paraId="0F636315" w14:textId="77777777" w:rsidR="00646496" w:rsidRPr="004929A8" w:rsidRDefault="00646496" w:rsidP="002A6539">
      <w:pPr>
        <w:spacing w:line="300" w:lineRule="exact"/>
        <w:ind w:right="-34"/>
        <w:rPr>
          <w:rFonts w:eastAsia="Arial Unicode MS"/>
          <w:b/>
          <w:sz w:val="24"/>
          <w:szCs w:val="24"/>
        </w:rPr>
      </w:pPr>
    </w:p>
    <w:p w14:paraId="72DCE741" w14:textId="77777777" w:rsidR="00646496" w:rsidRPr="004929A8" w:rsidRDefault="00646496" w:rsidP="002A6539">
      <w:pPr>
        <w:spacing w:line="300" w:lineRule="exact"/>
        <w:ind w:right="-34"/>
        <w:rPr>
          <w:rFonts w:eastAsia="Arial Unicode MS"/>
          <w:b/>
          <w:sz w:val="24"/>
          <w:szCs w:val="24"/>
        </w:rPr>
      </w:pPr>
    </w:p>
    <w:p w14:paraId="1FA0A585" w14:textId="77777777" w:rsidR="00646496" w:rsidRPr="004929A8" w:rsidRDefault="00646496" w:rsidP="002A6539">
      <w:pPr>
        <w:spacing w:line="300" w:lineRule="exact"/>
        <w:ind w:right="-34"/>
        <w:rPr>
          <w:rFonts w:eastAsia="Arial Unicode MS"/>
          <w:b/>
          <w:sz w:val="24"/>
          <w:szCs w:val="24"/>
        </w:rPr>
      </w:pPr>
    </w:p>
    <w:p w14:paraId="70FAB15C" w14:textId="77777777" w:rsidR="00646496" w:rsidRPr="004929A8" w:rsidRDefault="00646496" w:rsidP="002A6539">
      <w:pPr>
        <w:spacing w:line="300" w:lineRule="exact"/>
        <w:ind w:right="-34"/>
        <w:rPr>
          <w:rFonts w:eastAsia="Arial Unicode MS"/>
          <w:b/>
          <w:sz w:val="24"/>
          <w:szCs w:val="24"/>
        </w:rPr>
      </w:pPr>
    </w:p>
    <w:p w14:paraId="5C7312A7" w14:textId="77777777" w:rsidR="00646496" w:rsidRPr="004929A8" w:rsidRDefault="00646496" w:rsidP="002A6539">
      <w:pPr>
        <w:spacing w:line="300" w:lineRule="exact"/>
        <w:ind w:right="-34"/>
        <w:rPr>
          <w:rFonts w:eastAsia="Arial Unicode MS"/>
          <w:b/>
          <w:sz w:val="24"/>
          <w:szCs w:val="24"/>
        </w:rPr>
      </w:pPr>
    </w:p>
    <w:p w14:paraId="459F70CD" w14:textId="77777777" w:rsidR="00646496" w:rsidRPr="004929A8" w:rsidRDefault="00646496" w:rsidP="002A6539">
      <w:pPr>
        <w:spacing w:line="300" w:lineRule="exact"/>
        <w:ind w:right="-34"/>
        <w:rPr>
          <w:rFonts w:eastAsia="Arial Unicode MS"/>
          <w:b/>
          <w:sz w:val="24"/>
          <w:szCs w:val="24"/>
        </w:rPr>
      </w:pPr>
    </w:p>
    <w:p w14:paraId="10B7440A" w14:textId="77777777" w:rsidR="00646496" w:rsidRPr="004929A8" w:rsidRDefault="00646496" w:rsidP="002A6539">
      <w:pPr>
        <w:spacing w:line="300" w:lineRule="exact"/>
        <w:ind w:right="-34"/>
        <w:rPr>
          <w:rFonts w:eastAsia="Arial Unicode MS"/>
          <w:b/>
          <w:sz w:val="24"/>
          <w:szCs w:val="24"/>
        </w:rPr>
      </w:pPr>
    </w:p>
    <w:p w14:paraId="61B9E5C2" w14:textId="77777777" w:rsidR="00646496" w:rsidRPr="004929A8" w:rsidRDefault="00646496" w:rsidP="002A6539">
      <w:pPr>
        <w:spacing w:line="300" w:lineRule="exact"/>
        <w:ind w:right="-34"/>
        <w:rPr>
          <w:rFonts w:eastAsia="Arial Unicode MS"/>
          <w:b/>
          <w:sz w:val="24"/>
          <w:szCs w:val="24"/>
        </w:rPr>
      </w:pPr>
    </w:p>
    <w:p w14:paraId="33B0312C" w14:textId="77777777" w:rsidR="00646496" w:rsidRPr="004929A8" w:rsidRDefault="00646496" w:rsidP="002A6539">
      <w:pPr>
        <w:spacing w:line="300" w:lineRule="exact"/>
        <w:ind w:right="-34"/>
        <w:rPr>
          <w:rFonts w:eastAsia="Arial Unicode MS"/>
          <w:b/>
          <w:sz w:val="24"/>
          <w:szCs w:val="24"/>
        </w:rPr>
      </w:pPr>
    </w:p>
    <w:p w14:paraId="095B3BD4" w14:textId="77777777" w:rsidR="00646496" w:rsidRPr="004929A8" w:rsidRDefault="00646496" w:rsidP="002A6539">
      <w:pPr>
        <w:spacing w:line="300" w:lineRule="exact"/>
        <w:ind w:right="-34"/>
        <w:rPr>
          <w:rFonts w:eastAsia="Arial Unicode MS"/>
          <w:b/>
          <w:sz w:val="24"/>
          <w:szCs w:val="24"/>
        </w:rPr>
      </w:pPr>
    </w:p>
    <w:p w14:paraId="7CD7D732" w14:textId="77777777" w:rsidR="00646496" w:rsidRPr="004929A8" w:rsidRDefault="00646496" w:rsidP="002A6539">
      <w:pPr>
        <w:spacing w:line="300" w:lineRule="exact"/>
        <w:ind w:right="-34"/>
        <w:rPr>
          <w:rFonts w:eastAsia="Arial Unicode MS"/>
          <w:b/>
          <w:sz w:val="24"/>
          <w:szCs w:val="24"/>
        </w:rPr>
      </w:pPr>
    </w:p>
    <w:sectPr w:rsidR="00646496" w:rsidRPr="004929A8" w:rsidSect="00AA25F1">
      <w:headerReference w:type="even" r:id="rId20"/>
      <w:headerReference w:type="default" r:id="rId21"/>
      <w:footerReference w:type="even" r:id="rId22"/>
      <w:footerReference w:type="default" r:id="rId23"/>
      <w:headerReference w:type="first" r:id="rId24"/>
      <w:footerReference w:type="first" r:id="rId25"/>
      <w:pgSz w:w="11907" w:h="16839" w:code="9"/>
      <w:pgMar w:top="1702" w:right="1418" w:bottom="1701" w:left="1418" w:header="952" w:footer="851" w:gutter="0"/>
      <w:paperSrc w:first="7" w:other="7"/>
      <w:pgNumType w:chapStyle="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890F53" w14:textId="77777777" w:rsidR="00B00E19" w:rsidRDefault="00B00E19">
      <w:r>
        <w:separator/>
      </w:r>
    </w:p>
    <w:p w14:paraId="661DC515" w14:textId="77777777" w:rsidR="00B00E19" w:rsidRDefault="00B00E19"/>
    <w:p w14:paraId="1F1E9FFB" w14:textId="77777777" w:rsidR="00B00E19" w:rsidRDefault="00B00E19"/>
  </w:endnote>
  <w:endnote w:type="continuationSeparator" w:id="0">
    <w:p w14:paraId="21F43276" w14:textId="77777777" w:rsidR="00B00E19" w:rsidRDefault="00B00E19">
      <w:r>
        <w:continuationSeparator/>
      </w:r>
    </w:p>
    <w:p w14:paraId="3040A7EB" w14:textId="77777777" w:rsidR="00B00E19" w:rsidRDefault="00B00E19"/>
    <w:p w14:paraId="3B76AE0D" w14:textId="77777777" w:rsidR="00B00E19" w:rsidRDefault="00B00E19"/>
  </w:endnote>
  <w:endnote w:type="continuationNotice" w:id="1">
    <w:p w14:paraId="3F5003F0" w14:textId="77777777" w:rsidR="00B00E19" w:rsidRDefault="00B00E19"/>
    <w:p w14:paraId="7BB3E254" w14:textId="77777777" w:rsidR="00B00E19" w:rsidRDefault="00B00E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Frutiger Light">
    <w:altName w:val="Cambri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Albany">
    <w:altName w:val="Arial"/>
    <w:panose1 w:val="00000000000000000000"/>
    <w:charset w:val="00"/>
    <w:family w:val="swiss"/>
    <w:notTrueType/>
    <w:pitch w:val="variable"/>
    <w:sig w:usb0="00000003" w:usb1="00000000" w:usb2="00000000" w:usb3="00000000" w:csb0="00000001" w:csb1="00000000"/>
  </w:font>
  <w:font w:name="HG Mincho Light J">
    <w:charset w:val="00"/>
    <w:family w:val="auto"/>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Swiss">
    <w:altName w:val="Calibri"/>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G Times">
    <w:altName w:val="Times New Roman"/>
    <w:charset w:val="00"/>
    <w:family w:val="roman"/>
    <w:pitch w:val="variable"/>
    <w:sig w:usb0="00000007" w:usb1="00000000" w:usb2="00000000" w:usb3="00000000" w:csb0="00000093" w:csb1="00000000"/>
  </w:font>
  <w:font w:name="TT108t00">
    <w:altName w:val="MS Gothic"/>
    <w:panose1 w:val="00000000000000000000"/>
    <w:charset w:val="80"/>
    <w:family w:val="swiss"/>
    <w:notTrueType/>
    <w:pitch w:val="default"/>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628B1" w14:textId="77777777" w:rsidR="00155822" w:rsidRDefault="0015582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26</w:t>
    </w:r>
    <w:r>
      <w:rPr>
        <w:rStyle w:val="PageNumber"/>
      </w:rPr>
      <w:fldChar w:fldCharType="end"/>
    </w:r>
  </w:p>
  <w:p w14:paraId="6683D2C9" w14:textId="77777777" w:rsidR="00155822" w:rsidRDefault="00155822">
    <w:pPr>
      <w:pStyle w:val="Footer"/>
      <w:ind w:right="360"/>
    </w:pPr>
  </w:p>
  <w:p w14:paraId="6A3A439B" w14:textId="77777777" w:rsidR="00155822" w:rsidRDefault="00155822"/>
  <w:p w14:paraId="0061A59C" w14:textId="77777777" w:rsidR="00155822" w:rsidRDefault="0015582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B8BEC" w14:textId="724112B1" w:rsidR="00155822" w:rsidRPr="008A4446" w:rsidRDefault="007017C9" w:rsidP="00B81E1B">
    <w:pPr>
      <w:pStyle w:val="Footer"/>
      <w:jc w:val="right"/>
      <w:rPr>
        <w:rFonts w:ascii="Verdana" w:hAnsi="Verdana"/>
        <w:sz w:val="18"/>
        <w:szCs w:val="18"/>
      </w:rPr>
    </w:pPr>
    <w:r>
      <w:rPr>
        <w:rFonts w:ascii="Verdana" w:hAnsi="Verdana"/>
        <w:noProof/>
        <w:sz w:val="18"/>
        <w:szCs w:val="18"/>
      </w:rPr>
      <mc:AlternateContent>
        <mc:Choice Requires="wps">
          <w:drawing>
            <wp:anchor distT="0" distB="0" distL="114300" distR="114300" simplePos="0" relativeHeight="251662336" behindDoc="0" locked="0" layoutInCell="0" allowOverlap="1" wp14:anchorId="457702A4" wp14:editId="7D6902F1">
              <wp:simplePos x="0" y="0"/>
              <wp:positionH relativeFrom="page">
                <wp:posOffset>0</wp:posOffset>
              </wp:positionH>
              <wp:positionV relativeFrom="page">
                <wp:posOffset>10228580</wp:posOffset>
              </wp:positionV>
              <wp:extent cx="7560945" cy="273050"/>
              <wp:effectExtent l="0" t="0" r="0" b="12700"/>
              <wp:wrapNone/>
              <wp:docPr id="1" name="MSIPCM756f47699f5b8ae87f0e9112" descr="{&quot;HashCode&quot;:673120239,&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329C328" w14:textId="04A8C6B6" w:rsidR="007017C9" w:rsidRPr="007017C9" w:rsidRDefault="007017C9" w:rsidP="007017C9">
                          <w:pPr>
                            <w:jc w:val="left"/>
                            <w:rPr>
                              <w:rFonts w:ascii="Calibri" w:hAnsi="Calibri" w:cs="Calibri"/>
                              <w:color w:val="000000"/>
                              <w:sz w:val="18"/>
                            </w:rPr>
                          </w:pPr>
                          <w:r w:rsidRPr="007017C9">
                            <w:rPr>
                              <w:rFonts w:ascii="Calibri" w:hAnsi="Calibri" w:cs="Calibri"/>
                              <w:color w:val="000000"/>
                              <w:sz w:val="18"/>
                            </w:rPr>
                            <w:t>Corporativo | Interno</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57702A4" id="_x0000_t202" coordsize="21600,21600" o:spt="202" path="m,l,21600r21600,l21600,xe">
              <v:stroke joinstyle="miter"/>
              <v:path gradientshapeok="t" o:connecttype="rect"/>
            </v:shapetype>
            <v:shape id="MSIPCM756f47699f5b8ae87f0e9112" o:spid="_x0000_s1026" type="#_x0000_t202" alt="{&quot;HashCode&quot;:673120239,&quot;Height&quot;:841.0,&quot;Width&quot;:595.0,&quot;Placement&quot;:&quot;Footer&quot;,&quot;Index&quot;:&quot;Primary&quot;,&quot;Section&quot;:1,&quot;Top&quot;:0.0,&quot;Left&quot;:0.0}" style="position:absolute;left:0;text-align:left;margin-left:0;margin-top:805.4pt;width:595.35pt;height:21.5pt;z-index:2516623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" o:allowincell="f" filled="f" stroked="f" strokeweight=".5pt">
              <v:textbox inset="20pt,0,,0">
                <w:txbxContent>
                  <w:p w14:paraId="6329C328" w14:textId="04A8C6B6" w:rsidR="007017C9" w:rsidRPr="007017C9" w:rsidRDefault="007017C9" w:rsidP="007017C9">
                    <w:pPr>
                      <w:jc w:val="left"/>
                      <w:rPr>
                        <w:rFonts w:ascii="Calibri" w:hAnsi="Calibri" w:cs="Calibri"/>
                        <w:color w:val="000000"/>
                        <w:sz w:val="18"/>
                      </w:rPr>
                    </w:pPr>
                    <w:r w:rsidRPr="007017C9">
                      <w:rPr>
                        <w:rFonts w:ascii="Calibri" w:hAnsi="Calibri" w:cs="Calibri"/>
                        <w:color w:val="000000"/>
                        <w:sz w:val="18"/>
                      </w:rPr>
                      <w:t>Corporativo | Interno</w:t>
                    </w:r>
                  </w:p>
                </w:txbxContent>
              </v:textbox>
              <w10:wrap anchorx="page" anchory="page"/>
            </v:shape>
          </w:pict>
        </mc:Fallback>
      </mc:AlternateContent>
    </w:r>
    <w:sdt>
      <w:sdtPr>
        <w:rPr>
          <w:rFonts w:ascii="Verdana" w:hAnsi="Verdana"/>
          <w:sz w:val="18"/>
          <w:szCs w:val="18"/>
        </w:rPr>
        <w:id w:val="1316381592"/>
        <w:docPartObj>
          <w:docPartGallery w:val="Page Numbers (Bottom of Page)"/>
          <w:docPartUnique/>
        </w:docPartObj>
      </w:sdtPr>
      <w:sdtEndPr/>
      <w:sdtContent>
        <w:r w:rsidR="00155822" w:rsidRPr="008A4446">
          <w:rPr>
            <w:rFonts w:ascii="Verdana" w:hAnsi="Verdana"/>
            <w:sz w:val="18"/>
            <w:szCs w:val="18"/>
          </w:rPr>
          <w:fldChar w:fldCharType="begin"/>
        </w:r>
        <w:r w:rsidR="00155822" w:rsidRPr="008A4446">
          <w:rPr>
            <w:rFonts w:ascii="Verdana" w:hAnsi="Verdana"/>
            <w:sz w:val="18"/>
            <w:szCs w:val="18"/>
          </w:rPr>
          <w:instrText>PAGE   \* MERGEFORMAT</w:instrText>
        </w:r>
        <w:r w:rsidR="00155822" w:rsidRPr="008A4446">
          <w:rPr>
            <w:rFonts w:ascii="Verdana" w:hAnsi="Verdana"/>
            <w:sz w:val="18"/>
            <w:szCs w:val="18"/>
          </w:rPr>
          <w:fldChar w:fldCharType="separate"/>
        </w:r>
        <w:r w:rsidR="00FA4E22">
          <w:rPr>
            <w:rFonts w:ascii="Verdana" w:hAnsi="Verdana"/>
            <w:noProof/>
            <w:sz w:val="18"/>
            <w:szCs w:val="18"/>
          </w:rPr>
          <w:t>1</w:t>
        </w:r>
        <w:r w:rsidR="00155822" w:rsidRPr="008A4446">
          <w:rPr>
            <w:rFonts w:ascii="Verdana" w:hAnsi="Verdana"/>
            <w:sz w:val="18"/>
            <w:szCs w:val="18"/>
          </w:rPr>
          <w:fldChar w:fldCharType="end"/>
        </w:r>
      </w:sdtContent>
    </w:sdt>
  </w:p>
  <w:p w14:paraId="7693D1FF" w14:textId="77777777" w:rsidR="00155822" w:rsidRPr="00DE4482" w:rsidRDefault="00155822">
    <w:pPr>
      <w:pStyle w:val="Footer"/>
      <w:rPr>
        <w:rFonts w:ascii="Verdana" w:hAnsi="Verdana"/>
        <w:color w:val="FFFFFF" w:themeColor="background1"/>
        <w:sz w:val="14"/>
      </w:rPr>
    </w:pPr>
  </w:p>
  <w:p w14:paraId="0E65ADD6" w14:textId="77777777" w:rsidR="00155822" w:rsidRPr="007D0D91" w:rsidRDefault="00155822" w:rsidP="007D0D9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4B138" w14:textId="77777777" w:rsidR="00155822" w:rsidRDefault="00155822">
    <w:pPr>
      <w:rPr>
        <w:sz w:val="23"/>
      </w:rPr>
    </w:pPr>
    <w:r>
      <w:rPr>
        <w:rStyle w:val="PageNumber"/>
        <w:rFonts w:ascii="Times" w:hAnsi="Times"/>
        <w:sz w:val="18"/>
      </w:rPr>
      <w:t>TEXT_SP/6486567v3/11001/13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583191" w14:textId="77777777" w:rsidR="00B00E19" w:rsidRDefault="00B00E19">
      <w:r>
        <w:separator/>
      </w:r>
    </w:p>
    <w:p w14:paraId="16724D5D" w14:textId="77777777" w:rsidR="00B00E19" w:rsidRDefault="00B00E19"/>
    <w:p w14:paraId="3A0E996A" w14:textId="77777777" w:rsidR="00B00E19" w:rsidRDefault="00B00E19"/>
  </w:footnote>
  <w:footnote w:type="continuationSeparator" w:id="0">
    <w:p w14:paraId="3B33FCA2" w14:textId="77777777" w:rsidR="00B00E19" w:rsidRDefault="00B00E19">
      <w:r>
        <w:continuationSeparator/>
      </w:r>
    </w:p>
    <w:p w14:paraId="546FB934" w14:textId="77777777" w:rsidR="00B00E19" w:rsidRDefault="00B00E19"/>
    <w:p w14:paraId="5D20DE60" w14:textId="77777777" w:rsidR="00B00E19" w:rsidRDefault="00B00E19"/>
  </w:footnote>
  <w:footnote w:type="continuationNotice" w:id="1">
    <w:p w14:paraId="03F134EC" w14:textId="77777777" w:rsidR="00B00E19" w:rsidRDefault="00B00E19"/>
    <w:p w14:paraId="578800D3" w14:textId="77777777" w:rsidR="00B00E19" w:rsidRDefault="00B00E1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D92BD" w14:textId="77777777" w:rsidR="00155822" w:rsidRDefault="00155822" w:rsidP="007C5F35">
    <w:pPr>
      <w:pStyle w:val="Header"/>
    </w:pPr>
  </w:p>
  <w:p w14:paraId="15D35047" w14:textId="77777777" w:rsidR="00155822" w:rsidRDefault="00155822" w:rsidP="007D0D91"/>
  <w:p w14:paraId="7217D7B6" w14:textId="77777777" w:rsidR="00155822" w:rsidRDefault="0015582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BBBED" w14:textId="376AF780" w:rsidR="00155822" w:rsidRPr="007D0D91" w:rsidRDefault="00155822" w:rsidP="003B1601">
    <w:pPr>
      <w:pStyle w:val="Header"/>
      <w:jc w:val="right"/>
    </w:pPr>
    <w:r w:rsidRPr="0052632F">
      <w:rPr>
        <w:noProof/>
      </w:rPr>
      <w:drawing>
        <wp:anchor distT="0" distB="0" distL="114300" distR="114300" simplePos="0" relativeHeight="251661312" behindDoc="0" locked="0" layoutInCell="1" allowOverlap="1" wp14:anchorId="40934A6D" wp14:editId="6D9B1F5F">
          <wp:simplePos x="0" y="0"/>
          <wp:positionH relativeFrom="margin">
            <wp:posOffset>-116205</wp:posOffset>
          </wp:positionH>
          <wp:positionV relativeFrom="paragraph">
            <wp:posOffset>-328930</wp:posOffset>
          </wp:positionV>
          <wp:extent cx="1152525" cy="658495"/>
          <wp:effectExtent l="0" t="0" r="9525" b="8255"/>
          <wp:wrapSquare wrapText="bothSides"/>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2525" cy="658495"/>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24466" w14:textId="77777777" w:rsidR="007017C9" w:rsidRDefault="007017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8F051B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name w:val="WW8Num1"/>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0000000D"/>
    <w:multiLevelType w:val="multilevel"/>
    <w:tmpl w:val="8356068E"/>
    <w:lvl w:ilvl="0">
      <w:start w:val="1"/>
      <w:numFmt w:val="decimal"/>
      <w:pStyle w:val="Level1"/>
      <w:lvlText w:val="%1."/>
      <w:lvlJc w:val="left"/>
      <w:pPr>
        <w:tabs>
          <w:tab w:val="num" w:pos="567"/>
        </w:tabs>
      </w:pPr>
      <w:rPr>
        <w:rFonts w:ascii="Tahoma" w:hAnsi="Tahoma"/>
        <w:b/>
        <w:i w:val="0"/>
        <w:sz w:val="20"/>
        <w:szCs w:val="20"/>
      </w:rPr>
    </w:lvl>
    <w:lvl w:ilvl="1">
      <w:start w:val="1"/>
      <w:numFmt w:val="decimal"/>
      <w:pStyle w:val="Level2"/>
      <w:lvlText w:val="%1.%2."/>
      <w:lvlJc w:val="left"/>
      <w:pPr>
        <w:tabs>
          <w:tab w:val="num" w:pos="680"/>
        </w:tabs>
      </w:pPr>
      <w:rPr>
        <w:rFonts w:ascii="Tahoma" w:hAnsi="Tahoma" w:cs="Tahoma"/>
        <w:b/>
        <w:i w:val="0"/>
        <w:sz w:val="20"/>
        <w:szCs w:val="20"/>
      </w:rPr>
    </w:lvl>
    <w:lvl w:ilvl="2">
      <w:start w:val="1"/>
      <w:numFmt w:val="decimal"/>
      <w:pStyle w:val="Level3"/>
      <w:lvlText w:val="%1.%2.%3."/>
      <w:lvlJc w:val="left"/>
      <w:pPr>
        <w:tabs>
          <w:tab w:val="num" w:pos="2041"/>
        </w:tabs>
        <w:ind w:left="1247"/>
      </w:pPr>
      <w:rPr>
        <w:rFonts w:ascii="Tahoma" w:hAnsi="Tahoma" w:cs="Tahoma"/>
        <w:b w:val="0"/>
        <w:i w:val="0"/>
        <w:sz w:val="20"/>
        <w:szCs w:val="20"/>
      </w:rPr>
    </w:lvl>
    <w:lvl w:ilvl="3">
      <w:start w:val="1"/>
      <w:numFmt w:val="decimal"/>
      <w:pStyle w:val="Level4"/>
      <w:lvlText w:val="%1.%2.%3.%4."/>
      <w:lvlJc w:val="left"/>
      <w:pPr>
        <w:tabs>
          <w:tab w:val="num" w:pos="2722"/>
        </w:tabs>
        <w:ind w:left="2041"/>
      </w:pPr>
      <w:rPr>
        <w:rFonts w:ascii="Tahoma" w:hAnsi="Tahoma"/>
        <w:b w:val="0"/>
        <w:i w:val="0"/>
        <w:sz w:val="20"/>
        <w:szCs w:val="20"/>
      </w:rPr>
    </w:lvl>
    <w:lvl w:ilvl="4">
      <w:start w:val="1"/>
      <w:numFmt w:val="lowerLetter"/>
      <w:pStyle w:val="Level5"/>
      <w:lvlText w:val="(%5)"/>
      <w:lvlJc w:val="left"/>
      <w:pPr>
        <w:tabs>
          <w:tab w:val="num" w:pos="3289"/>
        </w:tabs>
        <w:ind w:left="2722"/>
      </w:pPr>
      <w:rPr>
        <w:rFonts w:ascii="Tahoma" w:hAnsi="Tahoma"/>
      </w:rPr>
    </w:lvl>
    <w:lvl w:ilvl="5">
      <w:start w:val="1"/>
      <w:numFmt w:val="upperRoman"/>
      <w:pStyle w:val="Level6"/>
      <w:lvlText w:val="(%6)"/>
      <w:lvlJc w:val="left"/>
      <w:pPr>
        <w:tabs>
          <w:tab w:val="num" w:pos="3969"/>
        </w:tabs>
        <w:ind w:left="3289"/>
      </w:pPr>
    </w:lvl>
    <w:lvl w:ilvl="6">
      <w:start w:val="1"/>
      <w:numFmt w:val="none"/>
      <w:lvlText w:val=""/>
      <w:lvlJc w:val="left"/>
      <w:pPr>
        <w:tabs>
          <w:tab w:val="num" w:pos="3969"/>
        </w:tabs>
        <w:ind w:left="3969" w:hanging="680"/>
      </w:pPr>
    </w:lvl>
    <w:lvl w:ilvl="7">
      <w:start w:val="1"/>
      <w:numFmt w:val="none"/>
      <w:lvlText w:val=""/>
      <w:lvlJc w:val="left"/>
      <w:pPr>
        <w:tabs>
          <w:tab w:val="num" w:pos="3969"/>
        </w:tabs>
        <w:ind w:left="3969" w:hanging="680"/>
      </w:pPr>
    </w:lvl>
    <w:lvl w:ilvl="8">
      <w:start w:val="1"/>
      <w:numFmt w:val="none"/>
      <w:lvlText w:val=""/>
      <w:lvlJc w:val="left"/>
      <w:pPr>
        <w:tabs>
          <w:tab w:val="num" w:pos="3969"/>
        </w:tabs>
        <w:ind w:left="3969" w:hanging="680"/>
      </w:pPr>
    </w:lvl>
  </w:abstractNum>
  <w:abstractNum w:abstractNumId="3" w15:restartNumberingAfterBreak="0">
    <w:nsid w:val="068E2835"/>
    <w:multiLevelType w:val="multilevel"/>
    <w:tmpl w:val="79983BA6"/>
    <w:lvl w:ilvl="0">
      <w:start w:val="3"/>
      <w:numFmt w:val="decimal"/>
      <w:lvlText w:val="%1."/>
      <w:lvlJc w:val="left"/>
      <w:pPr>
        <w:ind w:left="420" w:hanging="4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ascii="Times New Roman" w:hAnsi="Times New Roman" w:cs="Times New Roman" w:hint="default"/>
        <w:b/>
        <w:sz w:val="24"/>
        <w:szCs w:val="24"/>
      </w:rPr>
    </w:lvl>
    <w:lvl w:ilvl="3">
      <w:start w:val="1"/>
      <w:numFmt w:val="decimal"/>
      <w:lvlText w:val="%1.%2.%3.%4."/>
      <w:lvlJc w:val="left"/>
      <w:pPr>
        <w:ind w:left="3240" w:hanging="1080"/>
      </w:pPr>
      <w:rPr>
        <w:rFonts w:hint="default"/>
        <w:b/>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4" w15:restartNumberingAfterBreak="0">
    <w:nsid w:val="09D32264"/>
    <w:multiLevelType w:val="multilevel"/>
    <w:tmpl w:val="26C6D780"/>
    <w:numStyleLink w:val="Estilo8"/>
  </w:abstractNum>
  <w:abstractNum w:abstractNumId="5" w15:restartNumberingAfterBreak="0">
    <w:nsid w:val="0C8D3614"/>
    <w:multiLevelType w:val="multilevel"/>
    <w:tmpl w:val="BFCEF900"/>
    <w:styleLink w:val="Estilo5"/>
    <w:lvl w:ilvl="0">
      <w:start w:val="8"/>
      <w:numFmt w:val="decimal"/>
      <w:lvlText w:val="%1."/>
      <w:lvlJc w:val="left"/>
      <w:pPr>
        <w:ind w:left="420" w:hanging="42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6" w15:restartNumberingAfterBreak="0">
    <w:nsid w:val="0D5C38C5"/>
    <w:multiLevelType w:val="multilevel"/>
    <w:tmpl w:val="9878BB08"/>
    <w:lvl w:ilvl="0">
      <w:start w:val="5"/>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469237E"/>
    <w:multiLevelType w:val="hybridMultilevel"/>
    <w:tmpl w:val="11F0615E"/>
    <w:lvl w:ilvl="0" w:tplc="B906AA5E">
      <w:start w:val="1"/>
      <w:numFmt w:val="lowerRoman"/>
      <w:lvlText w:val="(%1)"/>
      <w:lvlJc w:val="left"/>
      <w:pPr>
        <w:ind w:left="862" w:hanging="72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8C56A0A"/>
    <w:multiLevelType w:val="multilevel"/>
    <w:tmpl w:val="BB30CE6E"/>
    <w:lvl w:ilvl="0">
      <w:start w:val="1"/>
      <w:numFmt w:val="decimal"/>
      <w:lvlText w:val="%1."/>
      <w:lvlJc w:val="left"/>
      <w:pPr>
        <w:ind w:left="360" w:hanging="360"/>
      </w:pPr>
      <w:rPr>
        <w:rFonts w:hint="default"/>
        <w:b w:val="0"/>
      </w:rPr>
    </w:lvl>
    <w:lvl w:ilvl="1">
      <w:start w:val="1"/>
      <w:numFmt w:val="decimal"/>
      <w:lvlText w:val="3.%2."/>
      <w:lvlJc w:val="left"/>
      <w:pPr>
        <w:ind w:left="360" w:hanging="360"/>
      </w:pPr>
      <w:rPr>
        <w:rFonts w:hint="default"/>
        <w:b/>
        <w:i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 w15:restartNumberingAfterBreak="0">
    <w:nsid w:val="1AC47976"/>
    <w:multiLevelType w:val="hybridMultilevel"/>
    <w:tmpl w:val="03BECACE"/>
    <w:lvl w:ilvl="0" w:tplc="D28CFF32">
      <w:start w:val="1"/>
      <w:numFmt w:val="lowerRoman"/>
      <w:lvlText w:val="(%1)"/>
      <w:lvlJc w:val="left"/>
      <w:pPr>
        <w:ind w:left="720" w:hanging="360"/>
      </w:pPr>
      <w:rPr>
        <w:rFonts w:ascii="Verdana" w:hAnsi="Verdana" w:hint="default"/>
        <w:sz w:val="20"/>
        <w:szCs w:val="20"/>
      </w:rPr>
    </w:lvl>
    <w:lvl w:ilvl="1" w:tplc="D28CFF32">
      <w:start w:val="1"/>
      <w:numFmt w:val="lowerRoman"/>
      <w:lvlText w:val="(%2)"/>
      <w:lvlJc w:val="left"/>
      <w:pPr>
        <w:ind w:left="1440" w:hanging="360"/>
      </w:pPr>
      <w:rPr>
        <w:rFonts w:ascii="Verdana" w:hAnsi="Verdana" w:hint="default"/>
        <w:sz w:val="20"/>
        <w:szCs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8B2672"/>
    <w:multiLevelType w:val="singleLevel"/>
    <w:tmpl w:val="27BEF732"/>
    <w:lvl w:ilvl="0">
      <w:start w:val="1"/>
      <w:numFmt w:val="decimal"/>
      <w:pStyle w:val="MF2"/>
      <w:lvlText w:val="%1."/>
      <w:lvlJc w:val="left"/>
      <w:pPr>
        <w:tabs>
          <w:tab w:val="num" w:pos="360"/>
        </w:tabs>
        <w:ind w:left="360" w:hanging="360"/>
      </w:pPr>
      <w:rPr>
        <w:rFonts w:hint="default"/>
      </w:rPr>
    </w:lvl>
  </w:abstractNum>
  <w:abstractNum w:abstractNumId="11" w15:restartNumberingAfterBreak="0">
    <w:nsid w:val="1DB570C9"/>
    <w:multiLevelType w:val="multilevel"/>
    <w:tmpl w:val="A83A6636"/>
    <w:lvl w:ilvl="0">
      <w:start w:val="1"/>
      <w:numFmt w:val="decimal"/>
      <w:lvlText w:val="%1."/>
      <w:lvlJc w:val="left"/>
      <w:pPr>
        <w:ind w:left="360" w:hanging="360"/>
      </w:pPr>
      <w:rPr>
        <w:rFonts w:hint="default"/>
        <w:b w:val="0"/>
      </w:rPr>
    </w:lvl>
    <w:lvl w:ilvl="1">
      <w:start w:val="1"/>
      <w:numFmt w:val="decimal"/>
      <w:lvlText w:val="2.%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2" w15:restartNumberingAfterBreak="0">
    <w:nsid w:val="20360049"/>
    <w:multiLevelType w:val="hybridMultilevel"/>
    <w:tmpl w:val="BBDEBAC6"/>
    <w:lvl w:ilvl="0" w:tplc="B54A4C4E">
      <w:start w:val="1"/>
      <w:numFmt w:val="decimal"/>
      <w:lvlText w:val="3.%1."/>
      <w:lvlJc w:val="left"/>
      <w:pPr>
        <w:ind w:left="720" w:hanging="360"/>
      </w:pPr>
      <w:rPr>
        <w:rFonts w:hint="default"/>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3" w15:restartNumberingAfterBreak="0">
    <w:nsid w:val="225C5F27"/>
    <w:multiLevelType w:val="multilevel"/>
    <w:tmpl w:val="4EA6A0A6"/>
    <w:styleLink w:val="Estilo6"/>
    <w:lvl w:ilvl="0">
      <w:start w:val="9"/>
      <w:numFmt w:val="decimal"/>
      <w:lvlText w:val="%1."/>
      <w:lvlJc w:val="left"/>
      <w:pPr>
        <w:ind w:left="420" w:hanging="42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14" w15:restartNumberingAfterBreak="0">
    <w:nsid w:val="22E1466E"/>
    <w:multiLevelType w:val="multilevel"/>
    <w:tmpl w:val="8C8A36F8"/>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b w:val="0"/>
      </w:rPr>
    </w:lvl>
    <w:lvl w:ilvl="2">
      <w:start w:val="1"/>
      <w:numFmt w:val="decimal"/>
      <w:pStyle w:val="Nivel3"/>
      <w:lvlText w:val="%1.%2.%3"/>
      <w:lvlJc w:val="left"/>
      <w:pPr>
        <w:tabs>
          <w:tab w:val="num" w:pos="7656"/>
        </w:tabs>
        <w:ind w:left="6805" w:firstLine="0"/>
      </w:pPr>
      <w:rPr>
        <w:rFonts w:ascii="Times New Roman" w:hAnsi="Times New Roman" w:hint="default"/>
        <w:b w:val="0"/>
        <w:i w:val="0"/>
        <w:sz w:val="22"/>
      </w:rPr>
    </w:lvl>
    <w:lvl w:ilvl="3">
      <w:start w:val="1"/>
      <w:numFmt w:val="decimal"/>
      <w:pStyle w:val="Nivel4"/>
      <w:lvlText w:val="%1.%2.%3.%4"/>
      <w:lvlJc w:val="left"/>
      <w:pPr>
        <w:tabs>
          <w:tab w:val="num" w:pos="1701"/>
        </w:tabs>
        <w:ind w:left="851" w:firstLine="0"/>
      </w:pPr>
      <w:rPr>
        <w:rFonts w:hint="default"/>
      </w:rPr>
    </w:lvl>
    <w:lvl w:ilvl="4">
      <w:start w:val="1"/>
      <w:numFmt w:val="lowerLetter"/>
      <w:pStyle w:val="Nivel5"/>
      <w:lvlText w:val="%5)"/>
      <w:lvlJc w:val="left"/>
      <w:pPr>
        <w:tabs>
          <w:tab w:val="num" w:pos="1418"/>
        </w:tabs>
        <w:ind w:left="1418" w:hanging="567"/>
      </w:pPr>
      <w:rPr>
        <w:rFonts w:hint="default"/>
        <w:b w:val="0"/>
        <w:i w:val="0"/>
        <w:sz w:val="22"/>
      </w:rPr>
    </w:lvl>
    <w:lvl w:ilvl="5">
      <w:start w:val="1"/>
      <w:numFmt w:val="lowerRoman"/>
      <w:pStyle w:val="Nivel6"/>
      <w:lvlText w:val="(%6)"/>
      <w:lvlJc w:val="left"/>
      <w:pPr>
        <w:tabs>
          <w:tab w:val="num" w:pos="1985"/>
        </w:tabs>
        <w:ind w:left="1985" w:hanging="567"/>
      </w:pPr>
      <w:rPr>
        <w:rFonts w:hint="default"/>
        <w:b w:val="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4051361"/>
    <w:multiLevelType w:val="multilevel"/>
    <w:tmpl w:val="03D8CD74"/>
    <w:lvl w:ilvl="0">
      <w:start w:val="8"/>
      <w:numFmt w:val="decimal"/>
      <w:suff w:val="space"/>
      <w:lvlText w:val="CLÁUSULA %1 -"/>
      <w:lvlJc w:val="center"/>
      <w:pPr>
        <w:ind w:left="357" w:hanging="69"/>
      </w:pPr>
      <w:rPr>
        <w:rFonts w:ascii="Times New Roman" w:hAnsi="Times New Roman" w:cs="Times New Roman" w:hint="default"/>
        <w:b/>
        <w:i w:val="0"/>
        <w:sz w:val="22"/>
      </w:rPr>
    </w:lvl>
    <w:lvl w:ilvl="1">
      <w:start w:val="5"/>
      <w:numFmt w:val="decimal"/>
      <w:lvlText w:val="7.%2."/>
      <w:lvlJc w:val="left"/>
      <w:pPr>
        <w:ind w:left="680" w:hanging="680"/>
      </w:pPr>
      <w:rPr>
        <w:rFonts w:hint="default"/>
        <w:b w:val="0"/>
        <w:i w:val="0"/>
        <w:sz w:val="22"/>
        <w:szCs w:val="22"/>
      </w:rPr>
    </w:lvl>
    <w:lvl w:ilvl="2">
      <w:start w:val="1"/>
      <w:numFmt w:val="decimal"/>
      <w:lvlText w:val="7.5.%3."/>
      <w:lvlJc w:val="left"/>
      <w:pPr>
        <w:tabs>
          <w:tab w:val="num" w:pos="851"/>
        </w:tabs>
        <w:ind w:left="0" w:firstLine="0"/>
      </w:pPr>
      <w:rPr>
        <w:rFonts w:hint="default"/>
        <w:b w:val="0"/>
        <w:i w:val="0"/>
        <w:sz w:val="22"/>
        <w:szCs w:val="22"/>
      </w:rPr>
    </w:lvl>
    <w:lvl w:ilvl="3">
      <w:start w:val="1"/>
      <w:numFmt w:val="lowerLetter"/>
      <w:lvlText w:val="(%4)"/>
      <w:lvlJc w:val="left"/>
      <w:pPr>
        <w:ind w:left="1134" w:hanging="709"/>
      </w:pPr>
      <w:rPr>
        <w:rFonts w:ascii="Times New Roman" w:hAnsi="Times New Roman" w:cs="Times New Roman" w:hint="default"/>
        <w:b w:val="0"/>
        <w:i w:val="0"/>
        <w:sz w:val="22"/>
      </w:rPr>
    </w:lvl>
    <w:lvl w:ilvl="4">
      <w:start w:val="1"/>
      <w:numFmt w:val="decimal"/>
      <w:suff w:val="space"/>
      <w:lvlText w:val="%1.%2.%3.%5."/>
      <w:lvlJc w:val="left"/>
      <w:pPr>
        <w:ind w:left="0" w:firstLine="0"/>
      </w:pPr>
      <w:rPr>
        <w:rFonts w:ascii="Tahoma" w:hAnsi="Tahoma" w:hint="default"/>
        <w:b w:val="0"/>
        <w:i w:val="0"/>
        <w:sz w:val="22"/>
      </w:rPr>
    </w:lvl>
    <w:lvl w:ilvl="5">
      <w:start w:val="1"/>
      <w:numFmt w:val="lowerRoman"/>
      <w:lvlText w:val="(%6)"/>
      <w:lvlJc w:val="left"/>
      <w:pPr>
        <w:ind w:left="680" w:hanging="680"/>
      </w:pPr>
      <w:rPr>
        <w:rFonts w:ascii="Times New Roman" w:hAnsi="Times New Roman" w:cs="Times New Roman" w:hint="default"/>
        <w:b w:val="0"/>
        <w:i w:val="0"/>
        <w:sz w:val="22"/>
        <w:szCs w:val="22"/>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16" w15:restartNumberingAfterBreak="0">
    <w:nsid w:val="24657622"/>
    <w:multiLevelType w:val="hybridMultilevel"/>
    <w:tmpl w:val="AC909C78"/>
    <w:lvl w:ilvl="0" w:tplc="D4F697BE">
      <w:start w:val="1"/>
      <w:numFmt w:val="lowerRoman"/>
      <w:lvlText w:val="(%1)"/>
      <w:lvlJc w:val="left"/>
      <w:pPr>
        <w:ind w:left="989" w:hanging="705"/>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56D0503"/>
    <w:multiLevelType w:val="hybridMultilevel"/>
    <w:tmpl w:val="D6F87B82"/>
    <w:lvl w:ilvl="0" w:tplc="41B2D804">
      <w:start w:val="1"/>
      <w:numFmt w:val="lowerRoman"/>
      <w:lvlText w:val="(%1)"/>
      <w:lvlJc w:val="left"/>
      <w:pPr>
        <w:ind w:left="720" w:hanging="360"/>
      </w:pPr>
      <w:rPr>
        <w:b w:val="0"/>
        <w:i w:val="0"/>
      </w:rPr>
    </w:lvl>
    <w:lvl w:ilvl="1" w:tplc="9AFE80B2">
      <w:start w:val="1"/>
      <w:numFmt w:val="upperRoman"/>
      <w:lvlText w:val="(%2)"/>
      <w:lvlJc w:val="left"/>
      <w:pPr>
        <w:ind w:left="1800" w:hanging="720"/>
      </w:pPr>
      <w:rPr>
        <w:rFonts w:hint="default"/>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5E869B2"/>
    <w:multiLevelType w:val="hybridMultilevel"/>
    <w:tmpl w:val="11F0615E"/>
    <w:lvl w:ilvl="0" w:tplc="B906AA5E">
      <w:start w:val="1"/>
      <w:numFmt w:val="lowerRoman"/>
      <w:lvlText w:val="(%1)"/>
      <w:lvlJc w:val="left"/>
      <w:pPr>
        <w:ind w:left="5116" w:hanging="720"/>
      </w:pPr>
      <w:rPr>
        <w:rFonts w:hint="default"/>
        <w:b w:val="0"/>
        <w:i w:val="0"/>
      </w:rPr>
    </w:lvl>
    <w:lvl w:ilvl="1" w:tplc="04160019">
      <w:start w:val="1"/>
      <w:numFmt w:val="lowerLetter"/>
      <w:lvlText w:val="%2."/>
      <w:lvlJc w:val="left"/>
      <w:pPr>
        <w:ind w:left="5694" w:hanging="360"/>
      </w:pPr>
    </w:lvl>
    <w:lvl w:ilvl="2" w:tplc="0416001B" w:tentative="1">
      <w:start w:val="1"/>
      <w:numFmt w:val="lowerRoman"/>
      <w:lvlText w:val="%3."/>
      <w:lvlJc w:val="right"/>
      <w:pPr>
        <w:ind w:left="6414" w:hanging="180"/>
      </w:pPr>
    </w:lvl>
    <w:lvl w:ilvl="3" w:tplc="0416000F" w:tentative="1">
      <w:start w:val="1"/>
      <w:numFmt w:val="decimal"/>
      <w:lvlText w:val="%4."/>
      <w:lvlJc w:val="left"/>
      <w:pPr>
        <w:ind w:left="7134" w:hanging="360"/>
      </w:pPr>
    </w:lvl>
    <w:lvl w:ilvl="4" w:tplc="04160019" w:tentative="1">
      <w:start w:val="1"/>
      <w:numFmt w:val="lowerLetter"/>
      <w:lvlText w:val="%5."/>
      <w:lvlJc w:val="left"/>
      <w:pPr>
        <w:ind w:left="7854" w:hanging="360"/>
      </w:pPr>
    </w:lvl>
    <w:lvl w:ilvl="5" w:tplc="0416001B" w:tentative="1">
      <w:start w:val="1"/>
      <w:numFmt w:val="lowerRoman"/>
      <w:lvlText w:val="%6."/>
      <w:lvlJc w:val="right"/>
      <w:pPr>
        <w:ind w:left="8574" w:hanging="180"/>
      </w:pPr>
    </w:lvl>
    <w:lvl w:ilvl="6" w:tplc="0416000F" w:tentative="1">
      <w:start w:val="1"/>
      <w:numFmt w:val="decimal"/>
      <w:lvlText w:val="%7."/>
      <w:lvlJc w:val="left"/>
      <w:pPr>
        <w:ind w:left="9294" w:hanging="360"/>
      </w:pPr>
    </w:lvl>
    <w:lvl w:ilvl="7" w:tplc="04160019" w:tentative="1">
      <w:start w:val="1"/>
      <w:numFmt w:val="lowerLetter"/>
      <w:lvlText w:val="%8."/>
      <w:lvlJc w:val="left"/>
      <w:pPr>
        <w:ind w:left="10014" w:hanging="360"/>
      </w:pPr>
    </w:lvl>
    <w:lvl w:ilvl="8" w:tplc="0416001B" w:tentative="1">
      <w:start w:val="1"/>
      <w:numFmt w:val="lowerRoman"/>
      <w:lvlText w:val="%9."/>
      <w:lvlJc w:val="right"/>
      <w:pPr>
        <w:ind w:left="10734" w:hanging="180"/>
      </w:pPr>
    </w:lvl>
  </w:abstractNum>
  <w:abstractNum w:abstractNumId="19" w15:restartNumberingAfterBreak="0">
    <w:nsid w:val="29D46C9E"/>
    <w:multiLevelType w:val="multilevel"/>
    <w:tmpl w:val="4EA6A0A6"/>
    <w:numStyleLink w:val="Estilo6"/>
  </w:abstractNum>
  <w:abstractNum w:abstractNumId="20" w15:restartNumberingAfterBreak="0">
    <w:nsid w:val="2BDC5AEF"/>
    <w:multiLevelType w:val="hybridMultilevel"/>
    <w:tmpl w:val="AED239BA"/>
    <w:lvl w:ilvl="0" w:tplc="DAFA2CCA">
      <w:start w:val="1"/>
      <w:numFmt w:val="lowerLetter"/>
      <w:lvlText w:val="(%1)"/>
      <w:lvlJc w:val="left"/>
      <w:pPr>
        <w:tabs>
          <w:tab w:val="num" w:pos="1080"/>
        </w:tabs>
        <w:ind w:left="1080" w:hanging="360"/>
      </w:pPr>
      <w:rPr>
        <w:rFonts w:hint="default"/>
      </w:rPr>
    </w:lvl>
    <w:lvl w:ilvl="1" w:tplc="94FC1076" w:tentative="1">
      <w:start w:val="1"/>
      <w:numFmt w:val="lowerLetter"/>
      <w:lvlText w:val="%2."/>
      <w:lvlJc w:val="left"/>
      <w:pPr>
        <w:tabs>
          <w:tab w:val="num" w:pos="1440"/>
        </w:tabs>
        <w:ind w:left="1440" w:hanging="360"/>
      </w:pPr>
    </w:lvl>
    <w:lvl w:ilvl="2" w:tplc="D3027770" w:tentative="1">
      <w:start w:val="1"/>
      <w:numFmt w:val="lowerRoman"/>
      <w:lvlText w:val="%3."/>
      <w:lvlJc w:val="right"/>
      <w:pPr>
        <w:tabs>
          <w:tab w:val="num" w:pos="2160"/>
        </w:tabs>
        <w:ind w:left="2160" w:hanging="180"/>
      </w:pPr>
    </w:lvl>
    <w:lvl w:ilvl="3" w:tplc="9328E3BC" w:tentative="1">
      <w:start w:val="1"/>
      <w:numFmt w:val="decimal"/>
      <w:lvlText w:val="%4."/>
      <w:lvlJc w:val="left"/>
      <w:pPr>
        <w:tabs>
          <w:tab w:val="num" w:pos="2880"/>
        </w:tabs>
        <w:ind w:left="2880" w:hanging="360"/>
      </w:pPr>
    </w:lvl>
    <w:lvl w:ilvl="4" w:tplc="65D07BA2" w:tentative="1">
      <w:start w:val="1"/>
      <w:numFmt w:val="lowerLetter"/>
      <w:lvlText w:val="%5."/>
      <w:lvlJc w:val="left"/>
      <w:pPr>
        <w:tabs>
          <w:tab w:val="num" w:pos="3600"/>
        </w:tabs>
        <w:ind w:left="3600" w:hanging="360"/>
      </w:pPr>
    </w:lvl>
    <w:lvl w:ilvl="5" w:tplc="8716CD82" w:tentative="1">
      <w:start w:val="1"/>
      <w:numFmt w:val="lowerRoman"/>
      <w:lvlText w:val="%6."/>
      <w:lvlJc w:val="right"/>
      <w:pPr>
        <w:tabs>
          <w:tab w:val="num" w:pos="4320"/>
        </w:tabs>
        <w:ind w:left="4320" w:hanging="180"/>
      </w:pPr>
    </w:lvl>
    <w:lvl w:ilvl="6" w:tplc="67F6C320" w:tentative="1">
      <w:start w:val="1"/>
      <w:numFmt w:val="decimal"/>
      <w:lvlText w:val="%7."/>
      <w:lvlJc w:val="left"/>
      <w:pPr>
        <w:tabs>
          <w:tab w:val="num" w:pos="5040"/>
        </w:tabs>
        <w:ind w:left="5040" w:hanging="360"/>
      </w:pPr>
    </w:lvl>
    <w:lvl w:ilvl="7" w:tplc="175A2D0A" w:tentative="1">
      <w:start w:val="1"/>
      <w:numFmt w:val="lowerLetter"/>
      <w:lvlText w:val="%8."/>
      <w:lvlJc w:val="left"/>
      <w:pPr>
        <w:tabs>
          <w:tab w:val="num" w:pos="5760"/>
        </w:tabs>
        <w:ind w:left="5760" w:hanging="360"/>
      </w:pPr>
    </w:lvl>
    <w:lvl w:ilvl="8" w:tplc="1E9496AA" w:tentative="1">
      <w:start w:val="1"/>
      <w:numFmt w:val="lowerRoman"/>
      <w:lvlText w:val="%9."/>
      <w:lvlJc w:val="right"/>
      <w:pPr>
        <w:tabs>
          <w:tab w:val="num" w:pos="6480"/>
        </w:tabs>
        <w:ind w:left="6480" w:hanging="180"/>
      </w:pPr>
    </w:lvl>
  </w:abstractNum>
  <w:abstractNum w:abstractNumId="21" w15:restartNumberingAfterBreak="0">
    <w:nsid w:val="2E506E2C"/>
    <w:multiLevelType w:val="hybridMultilevel"/>
    <w:tmpl w:val="1390BC64"/>
    <w:lvl w:ilvl="0" w:tplc="F1725556">
      <w:start w:val="1"/>
      <w:numFmt w:val="lowerLetter"/>
      <w:lvlText w:val="(%1)"/>
      <w:lvlJc w:val="left"/>
      <w:pPr>
        <w:tabs>
          <w:tab w:val="num" w:pos="1080"/>
        </w:tabs>
        <w:ind w:left="1080" w:hanging="360"/>
      </w:pPr>
      <w:rPr>
        <w:rFonts w:hint="default"/>
        <w:b w:val="0"/>
      </w:rPr>
    </w:lvl>
    <w:lvl w:ilvl="1" w:tplc="41B2D804">
      <w:start w:val="1"/>
      <w:numFmt w:val="lowerRoman"/>
      <w:lvlText w:val="(%2)"/>
      <w:lvlJc w:val="left"/>
      <w:pPr>
        <w:tabs>
          <w:tab w:val="num" w:pos="1920"/>
        </w:tabs>
        <w:ind w:left="1920" w:hanging="360"/>
      </w:pPr>
      <w:rPr>
        <w:b w:val="0"/>
        <w:i w:val="0"/>
      </w:rPr>
    </w:lvl>
    <w:lvl w:ilvl="2" w:tplc="10109640" w:tentative="1">
      <w:start w:val="1"/>
      <w:numFmt w:val="lowerRoman"/>
      <w:lvlText w:val="%3."/>
      <w:lvlJc w:val="right"/>
      <w:pPr>
        <w:tabs>
          <w:tab w:val="num" w:pos="2160"/>
        </w:tabs>
        <w:ind w:left="2160" w:hanging="180"/>
      </w:pPr>
    </w:lvl>
    <w:lvl w:ilvl="3" w:tplc="A91C2084" w:tentative="1">
      <w:start w:val="1"/>
      <w:numFmt w:val="decimal"/>
      <w:lvlText w:val="%4."/>
      <w:lvlJc w:val="left"/>
      <w:pPr>
        <w:tabs>
          <w:tab w:val="num" w:pos="2880"/>
        </w:tabs>
        <w:ind w:left="2880" w:hanging="360"/>
      </w:pPr>
    </w:lvl>
    <w:lvl w:ilvl="4" w:tplc="C03AE972" w:tentative="1">
      <w:start w:val="1"/>
      <w:numFmt w:val="lowerLetter"/>
      <w:lvlText w:val="%5."/>
      <w:lvlJc w:val="left"/>
      <w:pPr>
        <w:tabs>
          <w:tab w:val="num" w:pos="3600"/>
        </w:tabs>
        <w:ind w:left="3600" w:hanging="360"/>
      </w:pPr>
    </w:lvl>
    <w:lvl w:ilvl="5" w:tplc="764256E4" w:tentative="1">
      <w:start w:val="1"/>
      <w:numFmt w:val="lowerRoman"/>
      <w:lvlText w:val="%6."/>
      <w:lvlJc w:val="right"/>
      <w:pPr>
        <w:tabs>
          <w:tab w:val="num" w:pos="4320"/>
        </w:tabs>
        <w:ind w:left="4320" w:hanging="180"/>
      </w:pPr>
    </w:lvl>
    <w:lvl w:ilvl="6" w:tplc="EECC956E" w:tentative="1">
      <w:start w:val="1"/>
      <w:numFmt w:val="decimal"/>
      <w:lvlText w:val="%7."/>
      <w:lvlJc w:val="left"/>
      <w:pPr>
        <w:tabs>
          <w:tab w:val="num" w:pos="5040"/>
        </w:tabs>
        <w:ind w:left="5040" w:hanging="360"/>
      </w:pPr>
    </w:lvl>
    <w:lvl w:ilvl="7" w:tplc="406E366C" w:tentative="1">
      <w:start w:val="1"/>
      <w:numFmt w:val="lowerLetter"/>
      <w:lvlText w:val="%8."/>
      <w:lvlJc w:val="left"/>
      <w:pPr>
        <w:tabs>
          <w:tab w:val="num" w:pos="5760"/>
        </w:tabs>
        <w:ind w:left="5760" w:hanging="360"/>
      </w:pPr>
    </w:lvl>
    <w:lvl w:ilvl="8" w:tplc="58FE92E8" w:tentative="1">
      <w:start w:val="1"/>
      <w:numFmt w:val="lowerRoman"/>
      <w:lvlText w:val="%9."/>
      <w:lvlJc w:val="right"/>
      <w:pPr>
        <w:tabs>
          <w:tab w:val="num" w:pos="6480"/>
        </w:tabs>
        <w:ind w:left="6480" w:hanging="180"/>
      </w:pPr>
    </w:lvl>
  </w:abstractNum>
  <w:abstractNum w:abstractNumId="22" w15:restartNumberingAfterBreak="0">
    <w:nsid w:val="33656255"/>
    <w:multiLevelType w:val="multilevel"/>
    <w:tmpl w:val="FA94A362"/>
    <w:lvl w:ilvl="0">
      <w:start w:val="5"/>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43F17B2"/>
    <w:multiLevelType w:val="multilevel"/>
    <w:tmpl w:val="BCDE30F0"/>
    <w:numStyleLink w:val="Estilo1"/>
  </w:abstractNum>
  <w:abstractNum w:abstractNumId="24" w15:restartNumberingAfterBreak="0">
    <w:nsid w:val="349D21BF"/>
    <w:multiLevelType w:val="hybridMultilevel"/>
    <w:tmpl w:val="D59435AC"/>
    <w:lvl w:ilvl="0" w:tplc="E6920756">
      <w:start w:val="1"/>
      <w:numFmt w:val="decimal"/>
      <w:lvlText w:val="3.7.%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856759C"/>
    <w:multiLevelType w:val="multilevel"/>
    <w:tmpl w:val="784EBA8A"/>
    <w:styleLink w:val="Estilo7"/>
    <w:lvl w:ilvl="0">
      <w:start w:val="10"/>
      <w:numFmt w:val="decimal"/>
      <w:lvlText w:val="%1."/>
      <w:lvlJc w:val="left"/>
      <w:pPr>
        <w:ind w:left="420" w:hanging="42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26" w15:restartNumberingAfterBreak="0">
    <w:nsid w:val="3BC47F92"/>
    <w:multiLevelType w:val="multilevel"/>
    <w:tmpl w:val="F51CBACA"/>
    <w:lvl w:ilvl="0">
      <w:start w:val="1"/>
      <w:numFmt w:val="lowerLetter"/>
      <w:lvlText w:val="%1)"/>
      <w:lvlJc w:val="left"/>
      <w:pPr>
        <w:tabs>
          <w:tab w:val="num" w:pos="1474"/>
        </w:tabs>
        <w:ind w:left="1474" w:hanging="567"/>
      </w:pPr>
      <w:rPr>
        <w:rFonts w:hint="default"/>
      </w:rPr>
    </w:lvl>
    <w:lvl w:ilvl="1">
      <w:start w:val="8"/>
      <w:numFmt w:val="decimal"/>
      <w:lvlText w:val="%2.5.2"/>
      <w:lvlJc w:val="left"/>
      <w:pPr>
        <w:tabs>
          <w:tab w:val="num" w:pos="144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7" w15:restartNumberingAfterBreak="0">
    <w:nsid w:val="3D633EDC"/>
    <w:multiLevelType w:val="multilevel"/>
    <w:tmpl w:val="BCDE30F0"/>
    <w:lvl w:ilvl="0">
      <w:start w:val="4"/>
      <w:numFmt w:val="decimal"/>
      <w:lvlText w:val="%1."/>
      <w:lvlJc w:val="left"/>
      <w:pPr>
        <w:ind w:left="420" w:hanging="42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1080" w:hanging="1080"/>
      </w:pPr>
      <w:rPr>
        <w:rFonts w:hint="default"/>
        <w:b/>
        <w:color w:val="auto"/>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lowerRoman"/>
      <w:lvlText w:val="(%6)"/>
      <w:lvlJc w:val="left"/>
      <w:pPr>
        <w:ind w:left="1800" w:hanging="1800"/>
      </w:pPr>
      <w:rPr>
        <w:rFonts w:hint="default"/>
        <w:b w:val="0"/>
        <w:i w:val="0"/>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8" w15:restartNumberingAfterBreak="0">
    <w:nsid w:val="3F962C6F"/>
    <w:multiLevelType w:val="multilevel"/>
    <w:tmpl w:val="BCDE30F0"/>
    <w:numStyleLink w:val="Estilo3"/>
  </w:abstractNum>
  <w:abstractNum w:abstractNumId="29" w15:restartNumberingAfterBreak="0">
    <w:nsid w:val="404F6689"/>
    <w:multiLevelType w:val="multilevel"/>
    <w:tmpl w:val="BFCEF900"/>
    <w:numStyleLink w:val="Estilo5"/>
  </w:abstractNum>
  <w:abstractNum w:abstractNumId="30" w15:restartNumberingAfterBreak="0">
    <w:nsid w:val="415D5EAD"/>
    <w:multiLevelType w:val="multilevel"/>
    <w:tmpl w:val="A6885DA4"/>
    <w:lvl w:ilvl="0">
      <w:start w:val="2"/>
      <w:numFmt w:val="decimal"/>
      <w:lvlText w:val="%1."/>
      <w:lvlJc w:val="left"/>
      <w:pPr>
        <w:ind w:left="390" w:hanging="390"/>
      </w:pPr>
      <w:rPr>
        <w:rFonts w:cs="Tahoma" w:hint="default"/>
        <w:b w:val="0"/>
      </w:rPr>
    </w:lvl>
    <w:lvl w:ilvl="1">
      <w:start w:val="1"/>
      <w:numFmt w:val="decimal"/>
      <w:lvlText w:val="%1.%2."/>
      <w:lvlJc w:val="left"/>
      <w:pPr>
        <w:ind w:left="720" w:hanging="720"/>
      </w:pPr>
      <w:rPr>
        <w:rFonts w:cs="Tahoma" w:hint="default"/>
        <w:b/>
      </w:rPr>
    </w:lvl>
    <w:lvl w:ilvl="2">
      <w:start w:val="1"/>
      <w:numFmt w:val="decimal"/>
      <w:lvlText w:val="%1.%2.%3."/>
      <w:lvlJc w:val="left"/>
      <w:pPr>
        <w:ind w:left="1080" w:hanging="1080"/>
      </w:pPr>
      <w:rPr>
        <w:rFonts w:ascii="Times New Roman" w:hAnsi="Times New Roman" w:cs="Times New Roman" w:hint="default"/>
        <w:b/>
        <w:sz w:val="24"/>
        <w:szCs w:val="24"/>
      </w:rPr>
    </w:lvl>
    <w:lvl w:ilvl="3">
      <w:start w:val="1"/>
      <w:numFmt w:val="decimal"/>
      <w:lvlText w:val="%1.%2.%3.%4."/>
      <w:lvlJc w:val="left"/>
      <w:pPr>
        <w:ind w:left="1080" w:hanging="1080"/>
      </w:pPr>
      <w:rPr>
        <w:rFonts w:cs="Tahoma" w:hint="default"/>
        <w:b w:val="0"/>
      </w:rPr>
    </w:lvl>
    <w:lvl w:ilvl="4">
      <w:start w:val="1"/>
      <w:numFmt w:val="decimal"/>
      <w:lvlText w:val="%1.%2.%3.%4.%5."/>
      <w:lvlJc w:val="left"/>
      <w:pPr>
        <w:ind w:left="1440" w:hanging="1440"/>
      </w:pPr>
      <w:rPr>
        <w:rFonts w:cs="Tahoma" w:hint="default"/>
        <w:b w:val="0"/>
      </w:rPr>
    </w:lvl>
    <w:lvl w:ilvl="5">
      <w:start w:val="1"/>
      <w:numFmt w:val="decimal"/>
      <w:lvlText w:val="%1.%2.%3.%4.%5.%6."/>
      <w:lvlJc w:val="left"/>
      <w:pPr>
        <w:ind w:left="1800" w:hanging="1800"/>
      </w:pPr>
      <w:rPr>
        <w:rFonts w:cs="Tahoma" w:hint="default"/>
        <w:b w:val="0"/>
      </w:rPr>
    </w:lvl>
    <w:lvl w:ilvl="6">
      <w:start w:val="1"/>
      <w:numFmt w:val="decimal"/>
      <w:lvlText w:val="%1.%2.%3.%4.%5.%6.%7."/>
      <w:lvlJc w:val="left"/>
      <w:pPr>
        <w:ind w:left="1800" w:hanging="1800"/>
      </w:pPr>
      <w:rPr>
        <w:rFonts w:cs="Tahoma" w:hint="default"/>
        <w:b w:val="0"/>
      </w:rPr>
    </w:lvl>
    <w:lvl w:ilvl="7">
      <w:start w:val="1"/>
      <w:numFmt w:val="decimal"/>
      <w:lvlText w:val="%1.%2.%3.%4.%5.%6.%7.%8."/>
      <w:lvlJc w:val="left"/>
      <w:pPr>
        <w:ind w:left="2160" w:hanging="2160"/>
      </w:pPr>
      <w:rPr>
        <w:rFonts w:cs="Tahoma" w:hint="default"/>
        <w:b w:val="0"/>
      </w:rPr>
    </w:lvl>
    <w:lvl w:ilvl="8">
      <w:start w:val="1"/>
      <w:numFmt w:val="decimal"/>
      <w:lvlText w:val="%1.%2.%3.%4.%5.%6.%7.%8.%9."/>
      <w:lvlJc w:val="left"/>
      <w:pPr>
        <w:ind w:left="2520" w:hanging="2520"/>
      </w:pPr>
      <w:rPr>
        <w:rFonts w:cs="Tahoma" w:hint="default"/>
        <w:b w:val="0"/>
      </w:rPr>
    </w:lvl>
  </w:abstractNum>
  <w:abstractNum w:abstractNumId="31" w15:restartNumberingAfterBreak="0">
    <w:nsid w:val="41DF4B80"/>
    <w:multiLevelType w:val="multilevel"/>
    <w:tmpl w:val="130E86FE"/>
    <w:lvl w:ilvl="0">
      <w:start w:val="1"/>
      <w:numFmt w:val="none"/>
      <w:pStyle w:val="NmerodeClusula"/>
      <w:suff w:val="nothing"/>
      <w:lvlText w:val=""/>
      <w:lvlJc w:val="left"/>
      <w:pPr>
        <w:ind w:left="0" w:firstLine="0"/>
      </w:pPr>
      <w:rPr>
        <w:rFonts w:hint="default"/>
      </w:rPr>
    </w:lvl>
    <w:lvl w:ilvl="1">
      <w:start w:val="1"/>
      <w:numFmt w:val="upperRoman"/>
      <w:pStyle w:val="IncisodeClusula"/>
      <w:lvlText w:val="%2."/>
      <w:lvlJc w:val="left"/>
      <w:pPr>
        <w:tabs>
          <w:tab w:val="num" w:pos="720"/>
        </w:tabs>
        <w:ind w:left="720" w:hanging="72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lowerLetter"/>
      <w:pStyle w:val="AlneadeClusula"/>
      <w:lvlText w:val="%3."/>
      <w:lvlJc w:val="left"/>
      <w:pPr>
        <w:tabs>
          <w:tab w:val="num" w:pos="1077"/>
        </w:tabs>
        <w:ind w:left="1077" w:hanging="357"/>
      </w:pPr>
      <w:rPr>
        <w:rFonts w:hint="default"/>
      </w:rPr>
    </w:lvl>
    <w:lvl w:ilvl="3">
      <w:start w:val="1"/>
      <w:numFmt w:val="lowerLetter"/>
      <w:lvlText w:val="%4)"/>
      <w:lvlJc w:val="left"/>
      <w:pPr>
        <w:tabs>
          <w:tab w:val="num" w:pos="1680"/>
        </w:tabs>
        <w:ind w:left="1320" w:firstLine="0"/>
      </w:pPr>
      <w:rPr>
        <w:rFonts w:hint="default"/>
      </w:rPr>
    </w:lvl>
    <w:lvl w:ilvl="4">
      <w:start w:val="1"/>
      <w:numFmt w:val="decimal"/>
      <w:lvlText w:val="(%5)"/>
      <w:lvlJc w:val="left"/>
      <w:pPr>
        <w:tabs>
          <w:tab w:val="num" w:pos="2520"/>
        </w:tabs>
        <w:ind w:left="2160" w:firstLine="0"/>
      </w:pPr>
      <w:rPr>
        <w:rFonts w:hint="default"/>
      </w:rPr>
    </w:lvl>
    <w:lvl w:ilvl="5">
      <w:start w:val="1"/>
      <w:numFmt w:val="lowerLetter"/>
      <w:lvlText w:val="(%6)"/>
      <w:lvlJc w:val="left"/>
      <w:pPr>
        <w:tabs>
          <w:tab w:val="num" w:pos="3240"/>
        </w:tabs>
        <w:ind w:left="2880" w:firstLine="0"/>
      </w:pPr>
      <w:rPr>
        <w:rFonts w:hint="default"/>
      </w:rPr>
    </w:lvl>
    <w:lvl w:ilvl="6">
      <w:start w:val="1"/>
      <w:numFmt w:val="lowerRoman"/>
      <w:lvlText w:val="(%7)"/>
      <w:lvlJc w:val="left"/>
      <w:pPr>
        <w:tabs>
          <w:tab w:val="num" w:pos="3960"/>
        </w:tabs>
        <w:ind w:left="3600" w:firstLine="0"/>
      </w:pPr>
      <w:rPr>
        <w:rFonts w:hint="default"/>
      </w:rPr>
    </w:lvl>
    <w:lvl w:ilvl="7">
      <w:start w:val="1"/>
      <w:numFmt w:val="lowerLetter"/>
      <w:lvlText w:val="(%8)"/>
      <w:lvlJc w:val="left"/>
      <w:pPr>
        <w:tabs>
          <w:tab w:val="num" w:pos="4680"/>
        </w:tabs>
        <w:ind w:left="4320" w:firstLine="0"/>
      </w:pPr>
      <w:rPr>
        <w:rFonts w:hint="default"/>
      </w:rPr>
    </w:lvl>
    <w:lvl w:ilvl="8">
      <w:start w:val="1"/>
      <w:numFmt w:val="lowerRoman"/>
      <w:lvlText w:val="(%9)"/>
      <w:lvlJc w:val="left"/>
      <w:pPr>
        <w:tabs>
          <w:tab w:val="num" w:pos="5400"/>
        </w:tabs>
        <w:ind w:left="5040" w:firstLine="0"/>
      </w:pPr>
      <w:rPr>
        <w:rFonts w:hint="default"/>
      </w:rPr>
    </w:lvl>
  </w:abstractNum>
  <w:abstractNum w:abstractNumId="32" w15:restartNumberingAfterBreak="0">
    <w:nsid w:val="4219703D"/>
    <w:multiLevelType w:val="multilevel"/>
    <w:tmpl w:val="0FD49B62"/>
    <w:styleLink w:val="Teo"/>
    <w:lvl w:ilvl="0">
      <w:start w:val="1"/>
      <w:numFmt w:val="upperRoman"/>
      <w:lvlText w:val="Cláusula %1."/>
      <w:lvlJc w:val="left"/>
      <w:pPr>
        <w:ind w:left="360" w:hanging="360"/>
      </w:pPr>
      <w:rPr>
        <w:rFonts w:ascii="Times New Roman" w:hAnsi="Times New Roman" w:hint="default"/>
        <w:caps/>
        <w:smallCaps/>
        <w:sz w:val="24"/>
        <w:u w:val="single"/>
      </w:rPr>
    </w:lvl>
    <w:lvl w:ilvl="1">
      <w:start w:val="1"/>
      <w:numFmt w:val="decimal"/>
      <w:isLgl/>
      <w:lvlText w:val="%1.%2."/>
      <w:lvlJc w:val="left"/>
      <w:pPr>
        <w:ind w:left="928" w:hanging="360"/>
      </w:pPr>
      <w:rPr>
        <w:rFonts w:hint="default"/>
        <w:sz w:val="24"/>
        <w:szCs w:val="24"/>
        <w:u w:val="none"/>
      </w:rPr>
    </w:lvl>
    <w:lvl w:ilvl="2">
      <w:start w:val="1"/>
      <w:numFmt w:val="decimal"/>
      <w:isLgl/>
      <w:lvlText w:val="%1.%2.%3."/>
      <w:lvlJc w:val="left"/>
      <w:pPr>
        <w:ind w:left="720" w:hanging="720"/>
      </w:pPr>
      <w:rPr>
        <w:rFonts w:hint="default"/>
        <w:u w:val="none"/>
      </w:rPr>
    </w:lvl>
    <w:lvl w:ilvl="3">
      <w:start w:val="1"/>
      <w:numFmt w:val="decimal"/>
      <w:lvlRestart w:val="0"/>
      <w:isLg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3" w15:restartNumberingAfterBreak="0">
    <w:nsid w:val="493113A9"/>
    <w:multiLevelType w:val="multilevel"/>
    <w:tmpl w:val="E04EC102"/>
    <w:lvl w:ilvl="0">
      <w:start w:val="19"/>
      <w:numFmt w:val="decimal"/>
      <w:lvlText w:val="%1"/>
      <w:lvlJc w:val="left"/>
      <w:pPr>
        <w:tabs>
          <w:tab w:val="num" w:pos="450"/>
        </w:tabs>
        <w:ind w:left="450" w:hanging="450"/>
      </w:pPr>
      <w:rPr>
        <w:rFonts w:hint="default"/>
      </w:rPr>
    </w:lvl>
    <w:lvl w:ilvl="1">
      <w:start w:val="1"/>
      <w:numFmt w:val="decimal"/>
      <w:pStyle w:val="TEXTO"/>
      <w:lvlText w:val="%1.%2"/>
      <w:lvlJc w:val="left"/>
      <w:pPr>
        <w:tabs>
          <w:tab w:val="num" w:pos="450"/>
        </w:tabs>
        <w:ind w:left="450" w:hanging="45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49C6675E"/>
    <w:multiLevelType w:val="multilevel"/>
    <w:tmpl w:val="9FE82382"/>
    <w:lvl w:ilvl="0">
      <w:start w:val="1"/>
      <w:numFmt w:val="lowerRoman"/>
      <w:lvlText w:val="(%1)"/>
      <w:lvlJc w:val="left"/>
      <w:pPr>
        <w:ind w:left="420" w:hanging="420"/>
      </w:pPr>
      <w:rPr>
        <w:rFonts w:hint="default"/>
        <w:b w:val="0"/>
        <w:i w:val="0"/>
      </w:rPr>
    </w:lvl>
    <w:lvl w:ilvl="1">
      <w:start w:val="1"/>
      <w:numFmt w:val="decimal"/>
      <w:lvlText w:val="%1.%2."/>
      <w:lvlJc w:val="left"/>
      <w:pPr>
        <w:ind w:left="720" w:hanging="720"/>
      </w:pPr>
      <w:rPr>
        <w:rFonts w:hint="default"/>
        <w:b/>
      </w:rPr>
    </w:lvl>
    <w:lvl w:ilvl="2">
      <w:start w:val="1"/>
      <w:numFmt w:val="decimal"/>
      <w:lvlText w:val="%1.%2.%3."/>
      <w:lvlJc w:val="left"/>
      <w:pPr>
        <w:ind w:left="1080" w:hanging="1080"/>
      </w:pPr>
      <w:rPr>
        <w:rFonts w:hint="default"/>
        <w:b/>
        <w:color w:val="auto"/>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lowerRoman"/>
      <w:lvlText w:val="(%6)"/>
      <w:lvlJc w:val="left"/>
      <w:pPr>
        <w:ind w:left="1800" w:hanging="1800"/>
      </w:pPr>
      <w:rPr>
        <w:rFonts w:hint="default"/>
        <w:b w:val="0"/>
        <w:i w:val="0"/>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5" w15:restartNumberingAfterBreak="0">
    <w:nsid w:val="57870BBB"/>
    <w:multiLevelType w:val="multilevel"/>
    <w:tmpl w:val="784EBA8A"/>
    <w:numStyleLink w:val="Estilo7"/>
  </w:abstractNum>
  <w:abstractNum w:abstractNumId="36" w15:restartNumberingAfterBreak="0">
    <w:nsid w:val="59BE22D1"/>
    <w:multiLevelType w:val="multilevel"/>
    <w:tmpl w:val="006A4D4A"/>
    <w:numStyleLink w:val="Estilo9"/>
  </w:abstractNum>
  <w:abstractNum w:abstractNumId="37" w15:restartNumberingAfterBreak="0">
    <w:nsid w:val="5BA337D3"/>
    <w:multiLevelType w:val="hybridMultilevel"/>
    <w:tmpl w:val="C9FE8A3A"/>
    <w:lvl w:ilvl="0" w:tplc="5F0496C6">
      <w:start w:val="1"/>
      <w:numFmt w:val="decimal"/>
      <w:lvlText w:val="1.%1."/>
      <w:lvlJc w:val="left"/>
      <w:pPr>
        <w:ind w:left="2138" w:hanging="360"/>
      </w:pPr>
      <w:rPr>
        <w:rFonts w:hint="default"/>
        <w:b/>
      </w:r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38" w15:restartNumberingAfterBreak="0">
    <w:nsid w:val="5C66777E"/>
    <w:multiLevelType w:val="multilevel"/>
    <w:tmpl w:val="482E6E0A"/>
    <w:numStyleLink w:val="Estilo4"/>
  </w:abstractNum>
  <w:abstractNum w:abstractNumId="39" w15:restartNumberingAfterBreak="0">
    <w:nsid w:val="61C8087E"/>
    <w:multiLevelType w:val="multilevel"/>
    <w:tmpl w:val="A802F14E"/>
    <w:lvl w:ilvl="0">
      <w:start w:val="5"/>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4C7047A"/>
    <w:multiLevelType w:val="multilevel"/>
    <w:tmpl w:val="26C6D780"/>
    <w:styleLink w:val="Estilo8"/>
    <w:lvl w:ilvl="0">
      <w:start w:val="12"/>
      <w:numFmt w:val="decimal"/>
      <w:lvlText w:val="%1."/>
      <w:lvlJc w:val="left"/>
      <w:pPr>
        <w:ind w:left="555" w:hanging="55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41" w15:restartNumberingAfterBreak="0">
    <w:nsid w:val="661B77F3"/>
    <w:multiLevelType w:val="multilevel"/>
    <w:tmpl w:val="BCDE30F0"/>
    <w:styleLink w:val="Estilo3"/>
    <w:lvl w:ilvl="0">
      <w:start w:val="5"/>
      <w:numFmt w:val="decimal"/>
      <w:lvlText w:val="%1."/>
      <w:lvlJc w:val="left"/>
      <w:pPr>
        <w:ind w:left="420" w:hanging="42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1080" w:hanging="1080"/>
      </w:pPr>
      <w:rPr>
        <w:rFonts w:hint="default"/>
        <w:b/>
        <w:color w:val="auto"/>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lowerRoman"/>
      <w:lvlText w:val="(%6)"/>
      <w:lvlJc w:val="left"/>
      <w:pPr>
        <w:ind w:left="1800" w:hanging="1800"/>
      </w:pPr>
      <w:rPr>
        <w:rFonts w:hint="default"/>
        <w:b w:val="0"/>
        <w:i w:val="0"/>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2" w15:restartNumberingAfterBreak="0">
    <w:nsid w:val="6BA72F11"/>
    <w:multiLevelType w:val="multilevel"/>
    <w:tmpl w:val="482E6E0A"/>
    <w:styleLink w:val="Estilo4"/>
    <w:lvl w:ilvl="0">
      <w:start w:val="7"/>
      <w:numFmt w:val="decimal"/>
      <w:lvlText w:val="%1."/>
      <w:lvlJc w:val="left"/>
      <w:pPr>
        <w:ind w:left="420" w:hanging="42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1080" w:hanging="108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3" w15:restartNumberingAfterBreak="0">
    <w:nsid w:val="6BAF5D87"/>
    <w:multiLevelType w:val="multilevel"/>
    <w:tmpl w:val="006A4D4A"/>
    <w:styleLink w:val="Estilo9"/>
    <w:lvl w:ilvl="0">
      <w:start w:val="11"/>
      <w:numFmt w:val="decimal"/>
      <w:lvlText w:val="%1."/>
      <w:lvlJc w:val="left"/>
      <w:pPr>
        <w:ind w:left="510" w:hanging="510"/>
      </w:pPr>
      <w:rPr>
        <w:rFonts w:hint="default"/>
      </w:rPr>
    </w:lvl>
    <w:lvl w:ilvl="1">
      <w:start w:val="1"/>
      <w:numFmt w:val="decimal"/>
      <w:lvlText w:val="%1.%2."/>
      <w:lvlJc w:val="left"/>
      <w:pPr>
        <w:ind w:left="720" w:hanging="720"/>
      </w:pPr>
      <w:rPr>
        <w:rFonts w:hint="default"/>
        <w:b/>
        <w:sz w:val="20"/>
        <w:szCs w:val="20"/>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44" w15:restartNumberingAfterBreak="0">
    <w:nsid w:val="6E7C5CB5"/>
    <w:multiLevelType w:val="multilevel"/>
    <w:tmpl w:val="BCDE30F0"/>
    <w:styleLink w:val="Estilo1"/>
    <w:lvl w:ilvl="0">
      <w:start w:val="6"/>
      <w:numFmt w:val="decimal"/>
      <w:lvlText w:val="%1."/>
      <w:lvlJc w:val="left"/>
      <w:pPr>
        <w:ind w:left="420" w:hanging="42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1080" w:hanging="1080"/>
      </w:pPr>
      <w:rPr>
        <w:rFonts w:hint="default"/>
        <w:b/>
        <w:color w:val="auto"/>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lowerRoman"/>
      <w:lvlText w:val="(%6)"/>
      <w:lvlJc w:val="left"/>
      <w:pPr>
        <w:ind w:left="1800" w:hanging="1800"/>
      </w:pPr>
      <w:rPr>
        <w:rFonts w:hint="default"/>
        <w:b w:val="0"/>
        <w:i w:val="0"/>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5" w15:restartNumberingAfterBreak="0">
    <w:nsid w:val="76461E66"/>
    <w:multiLevelType w:val="multilevel"/>
    <w:tmpl w:val="C5F0000A"/>
    <w:name w:val="zzmpArticle||Article|2|1|1|4|10|41||1|2|1||1|2|0||1|10|0||1|10|0||1|10|0||1|12|0||1|12|0||1|12|0||"/>
    <w:lvl w:ilvl="0">
      <w:start w:val="1"/>
      <w:numFmt w:val="upperRoman"/>
      <w:pStyle w:val="ArticleL1"/>
      <w:suff w:val="nothing"/>
      <w:lvlText w:val="CLÁUSULA %1"/>
      <w:lvlJc w:val="left"/>
      <w:pPr>
        <w:tabs>
          <w:tab w:val="num" w:pos="4690"/>
        </w:tabs>
        <w:ind w:left="3970" w:firstLine="0"/>
      </w:pPr>
      <w:rPr>
        <w:rFonts w:ascii="Times New Roman" w:hAnsi="Times New Roman" w:cs="Times New Roman"/>
        <w:b/>
        <w:i w:val="0"/>
        <w:caps/>
        <w:smallCaps w:val="0"/>
        <w:sz w:val="24"/>
        <w:u w:val="none"/>
      </w:rPr>
    </w:lvl>
    <w:lvl w:ilvl="1">
      <w:start w:val="1"/>
      <w:numFmt w:val="decimal"/>
      <w:pStyle w:val="ArticleL2"/>
      <w:isLgl/>
      <w:lvlText w:val="%1.%2."/>
      <w:lvlJc w:val="left"/>
      <w:pPr>
        <w:tabs>
          <w:tab w:val="num" w:pos="720"/>
        </w:tabs>
        <w:ind w:left="720" w:hanging="720"/>
      </w:pPr>
      <w:rPr>
        <w:rFonts w:ascii="Garamond" w:hAnsi="Garamond" w:cs="Times New Roman" w:hint="default"/>
        <w:b/>
        <w:i w:val="0"/>
        <w:caps w:val="0"/>
        <w:sz w:val="24"/>
        <w:u w:val="none"/>
      </w:rPr>
    </w:lvl>
    <w:lvl w:ilvl="2">
      <w:start w:val="1"/>
      <w:numFmt w:val="decimal"/>
      <w:pStyle w:val="ArticleL3"/>
      <w:isLgl/>
      <w:lvlText w:val="%1.%2.%3"/>
      <w:lvlJc w:val="left"/>
      <w:pPr>
        <w:tabs>
          <w:tab w:val="num" w:pos="1920"/>
        </w:tabs>
        <w:ind w:left="1920" w:hanging="720"/>
      </w:pPr>
      <w:rPr>
        <w:b w:val="0"/>
        <w:i w:val="0"/>
        <w:caps w:val="0"/>
        <w:u w:val="none"/>
      </w:rPr>
    </w:lvl>
    <w:lvl w:ilvl="3">
      <w:start w:val="1"/>
      <w:numFmt w:val="lowerLetter"/>
      <w:pStyle w:val="ArticleL4"/>
      <w:lvlText w:val="(%4)"/>
      <w:lvlJc w:val="left"/>
      <w:pPr>
        <w:tabs>
          <w:tab w:val="num" w:pos="1440"/>
        </w:tabs>
        <w:ind w:left="1440" w:hanging="720"/>
      </w:pPr>
      <w:rPr>
        <w:rFonts w:ascii="Garamond" w:eastAsia="Times New Roman" w:hAnsi="Garamond" w:cs="Times New Roman" w:hint="default"/>
        <w:b w:val="0"/>
        <w:i w:val="0"/>
        <w:caps w:val="0"/>
        <w:color w:val="auto"/>
        <w:sz w:val="24"/>
        <w:szCs w:val="24"/>
        <w:u w:val="none"/>
      </w:rPr>
    </w:lvl>
    <w:lvl w:ilvl="4">
      <w:start w:val="1"/>
      <w:numFmt w:val="lowerLetter"/>
      <w:pStyle w:val="ArticleL3"/>
      <w:lvlText w:val="(%5)"/>
      <w:lvlJc w:val="left"/>
      <w:pPr>
        <w:tabs>
          <w:tab w:val="num" w:pos="2160"/>
        </w:tabs>
        <w:ind w:left="2160" w:hanging="720"/>
      </w:pPr>
      <w:rPr>
        <w:rFonts w:ascii="Garamond" w:hAnsi="Garamond" w:cs="Times New Roman" w:hint="default"/>
        <w:b w:val="0"/>
        <w:i w:val="0"/>
        <w:caps w:val="0"/>
        <w:u w:val="none"/>
      </w:rPr>
    </w:lvl>
    <w:lvl w:ilvl="5">
      <w:start w:val="1"/>
      <w:numFmt w:val="decimal"/>
      <w:pStyle w:val="ArticleL4"/>
      <w:lvlText w:val="%5.%6)"/>
      <w:lvlJc w:val="left"/>
      <w:pPr>
        <w:tabs>
          <w:tab w:val="num" w:pos="2989"/>
        </w:tabs>
        <w:ind w:left="2989" w:hanging="720"/>
      </w:pPr>
      <w:rPr>
        <w:rFonts w:ascii="Garamond" w:hAnsi="Garamond" w:hint="default"/>
        <w:b w:val="0"/>
        <w:i w:val="0"/>
        <w:caps w:val="0"/>
        <w:u w:val="none"/>
      </w:rPr>
    </w:lvl>
    <w:lvl w:ilvl="6">
      <w:start w:val="1"/>
      <w:numFmt w:val="lowerRoman"/>
      <w:pStyle w:val="ArticleL5"/>
      <w:lvlText w:val="%7."/>
      <w:lvlJc w:val="left"/>
      <w:pPr>
        <w:tabs>
          <w:tab w:val="num" w:pos="5040"/>
        </w:tabs>
        <w:ind w:left="0" w:firstLine="4320"/>
      </w:pPr>
      <w:rPr>
        <w:b w:val="0"/>
        <w:i w:val="0"/>
        <w:caps w:val="0"/>
        <w:u w:val="none"/>
      </w:rPr>
    </w:lvl>
    <w:lvl w:ilvl="7">
      <w:start w:val="1"/>
      <w:numFmt w:val="decimal"/>
      <w:pStyle w:val="ArticleL6"/>
      <w:lvlText w:val="%8."/>
      <w:lvlJc w:val="left"/>
      <w:pPr>
        <w:tabs>
          <w:tab w:val="num" w:pos="5760"/>
        </w:tabs>
        <w:ind w:left="0" w:firstLine="5040"/>
      </w:pPr>
      <w:rPr>
        <w:b w:val="0"/>
        <w:i w:val="0"/>
        <w:caps w:val="0"/>
        <w:u w:val="none"/>
      </w:rPr>
    </w:lvl>
    <w:lvl w:ilvl="8">
      <w:start w:val="1"/>
      <w:numFmt w:val="lowerLetter"/>
      <w:pStyle w:val="ArticleL7"/>
      <w:lvlText w:val="%9)"/>
      <w:lvlJc w:val="left"/>
      <w:pPr>
        <w:tabs>
          <w:tab w:val="num" w:pos="6480"/>
        </w:tabs>
        <w:ind w:left="0" w:firstLine="5760"/>
      </w:pPr>
      <w:rPr>
        <w:b w:val="0"/>
        <w:i w:val="0"/>
        <w:caps w:val="0"/>
        <w:u w:val="none"/>
      </w:rPr>
    </w:lvl>
  </w:abstractNum>
  <w:abstractNum w:abstractNumId="46" w15:restartNumberingAfterBreak="0">
    <w:nsid w:val="78D3041D"/>
    <w:multiLevelType w:val="hybridMultilevel"/>
    <w:tmpl w:val="D728DCAE"/>
    <w:lvl w:ilvl="0" w:tplc="2B3602F4">
      <w:start w:val="1"/>
      <w:numFmt w:val="lowerLetter"/>
      <w:lvlText w:val="(%1)"/>
      <w:lvlJc w:val="left"/>
      <w:pPr>
        <w:tabs>
          <w:tab w:val="num" w:pos="1080"/>
        </w:tabs>
        <w:ind w:left="108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10"/>
  </w:num>
  <w:num w:numId="2">
    <w:abstractNumId w:val="20"/>
  </w:num>
  <w:num w:numId="3">
    <w:abstractNumId w:val="46"/>
  </w:num>
  <w:num w:numId="4">
    <w:abstractNumId w:val="21"/>
  </w:num>
  <w:num w:numId="5">
    <w:abstractNumId w:val="33"/>
  </w:num>
  <w:num w:numId="6">
    <w:abstractNumId w:val="0"/>
  </w:num>
  <w:num w:numId="7">
    <w:abstractNumId w:val="26"/>
  </w:num>
  <w:num w:numId="8">
    <w:abstractNumId w:val="32"/>
  </w:num>
  <w:num w:numId="9">
    <w:abstractNumId w:val="45"/>
  </w:num>
  <w:num w:numId="10">
    <w:abstractNumId w:val="14"/>
  </w:num>
  <w:num w:numId="11">
    <w:abstractNumId w:val="30"/>
  </w:num>
  <w:num w:numId="12">
    <w:abstractNumId w:val="3"/>
  </w:num>
  <w:num w:numId="13">
    <w:abstractNumId w:val="27"/>
  </w:num>
  <w:num w:numId="14">
    <w:abstractNumId w:val="38"/>
  </w:num>
  <w:num w:numId="15">
    <w:abstractNumId w:val="29"/>
  </w:num>
  <w:num w:numId="16">
    <w:abstractNumId w:val="19"/>
  </w:num>
  <w:num w:numId="17">
    <w:abstractNumId w:val="35"/>
  </w:num>
  <w:num w:numId="18">
    <w:abstractNumId w:val="36"/>
  </w:num>
  <w:num w:numId="19">
    <w:abstractNumId w:val="4"/>
  </w:num>
  <w:num w:numId="20">
    <w:abstractNumId w:val="31"/>
  </w:num>
  <w:num w:numId="21">
    <w:abstractNumId w:val="44"/>
  </w:num>
  <w:num w:numId="22">
    <w:abstractNumId w:val="23"/>
  </w:num>
  <w:num w:numId="23">
    <w:abstractNumId w:val="41"/>
  </w:num>
  <w:num w:numId="24">
    <w:abstractNumId w:val="28"/>
  </w:num>
  <w:num w:numId="25">
    <w:abstractNumId w:val="42"/>
  </w:num>
  <w:num w:numId="26">
    <w:abstractNumId w:val="5"/>
  </w:num>
  <w:num w:numId="27">
    <w:abstractNumId w:val="13"/>
  </w:num>
  <w:num w:numId="28">
    <w:abstractNumId w:val="25"/>
  </w:num>
  <w:num w:numId="29">
    <w:abstractNumId w:val="40"/>
  </w:num>
  <w:num w:numId="30">
    <w:abstractNumId w:val="43"/>
  </w:num>
  <w:num w:numId="31">
    <w:abstractNumId w:val="17"/>
  </w:num>
  <w:num w:numId="32">
    <w:abstractNumId w:val="9"/>
  </w:num>
  <w:num w:numId="33">
    <w:abstractNumId w:val="34"/>
  </w:num>
  <w:num w:numId="34">
    <w:abstractNumId w:val="7"/>
  </w:num>
  <w:num w:numId="35">
    <w:abstractNumId w:val="18"/>
  </w:num>
  <w:num w:numId="36">
    <w:abstractNumId w:val="2"/>
  </w:num>
  <w:num w:numId="37">
    <w:abstractNumId w:val="16"/>
  </w:num>
  <w:num w:numId="38">
    <w:abstractNumId w:val="37"/>
  </w:num>
  <w:num w:numId="39">
    <w:abstractNumId w:val="11"/>
  </w:num>
  <w:num w:numId="40">
    <w:abstractNumId w:val="8"/>
  </w:num>
  <w:num w:numId="41">
    <w:abstractNumId w:val="15"/>
  </w:num>
  <w:num w:numId="42">
    <w:abstractNumId w:val="6"/>
  </w:num>
  <w:num w:numId="43">
    <w:abstractNumId w:val="39"/>
  </w:num>
  <w:num w:numId="44">
    <w:abstractNumId w:val="22"/>
  </w:num>
  <w:num w:numId="45">
    <w:abstractNumId w:val="24"/>
  </w:num>
  <w:num w:numId="46">
    <w:abstractNumId w:val="12"/>
  </w:num>
  <w:numIdMacAtCleanup w:val="4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renda Rodrigues Santos">
    <w15:presenceInfo w15:providerId="AD" w15:userId="S::brenda.santos@itaubba.com::e68b4ef2-090b-4674-8faf-8ee2db8e1a34"/>
  </w15:person>
  <w15:person w15:author="Rafael de Almeida Wong">
    <w15:presenceInfo w15:providerId="AD" w15:userId="S::rafael.wong@itaubba.com::f82a24c7-d2e3-4a38-8bd4-01d4046b1d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activeWritingStyle w:appName="MSWord" w:lang="pt-BR" w:vendorID="64" w:dllVersion="6" w:nlCheck="1" w:checkStyle="0"/>
  <w:activeWritingStyle w:appName="MSWord" w:lang="en-US" w:vendorID="64" w:dllVersion="6" w:nlCheck="1" w:checkStyle="0"/>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en-AU" w:vendorID="64" w:dllVersion="6"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142"/>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1E70"/>
    <w:rsid w:val="0000005A"/>
    <w:rsid w:val="00000A16"/>
    <w:rsid w:val="00000E47"/>
    <w:rsid w:val="0000197F"/>
    <w:rsid w:val="00001FD7"/>
    <w:rsid w:val="00002163"/>
    <w:rsid w:val="00002E3D"/>
    <w:rsid w:val="00003302"/>
    <w:rsid w:val="00003819"/>
    <w:rsid w:val="00003C75"/>
    <w:rsid w:val="00004311"/>
    <w:rsid w:val="00004CB3"/>
    <w:rsid w:val="000058C2"/>
    <w:rsid w:val="00005A65"/>
    <w:rsid w:val="0000642E"/>
    <w:rsid w:val="0000660E"/>
    <w:rsid w:val="00006ECB"/>
    <w:rsid w:val="00007655"/>
    <w:rsid w:val="00007F3E"/>
    <w:rsid w:val="00010736"/>
    <w:rsid w:val="0001089F"/>
    <w:rsid w:val="0001099E"/>
    <w:rsid w:val="00011F07"/>
    <w:rsid w:val="00011FE5"/>
    <w:rsid w:val="00012128"/>
    <w:rsid w:val="00012ACF"/>
    <w:rsid w:val="00013635"/>
    <w:rsid w:val="00014342"/>
    <w:rsid w:val="00015F7B"/>
    <w:rsid w:val="00016586"/>
    <w:rsid w:val="00016D1B"/>
    <w:rsid w:val="00016F4C"/>
    <w:rsid w:val="0001732F"/>
    <w:rsid w:val="00017585"/>
    <w:rsid w:val="00017D02"/>
    <w:rsid w:val="00020333"/>
    <w:rsid w:val="000213A2"/>
    <w:rsid w:val="000225D7"/>
    <w:rsid w:val="000230D8"/>
    <w:rsid w:val="000234AD"/>
    <w:rsid w:val="00023D44"/>
    <w:rsid w:val="00024121"/>
    <w:rsid w:val="00025555"/>
    <w:rsid w:val="00027326"/>
    <w:rsid w:val="0002747F"/>
    <w:rsid w:val="00027B52"/>
    <w:rsid w:val="00027E17"/>
    <w:rsid w:val="00030EE5"/>
    <w:rsid w:val="00031695"/>
    <w:rsid w:val="00031A43"/>
    <w:rsid w:val="0003278F"/>
    <w:rsid w:val="0003287A"/>
    <w:rsid w:val="0003295B"/>
    <w:rsid w:val="00032C44"/>
    <w:rsid w:val="0003439E"/>
    <w:rsid w:val="00034F14"/>
    <w:rsid w:val="0003554E"/>
    <w:rsid w:val="00035BAC"/>
    <w:rsid w:val="000361E5"/>
    <w:rsid w:val="000370E3"/>
    <w:rsid w:val="00037E86"/>
    <w:rsid w:val="0004037F"/>
    <w:rsid w:val="00040667"/>
    <w:rsid w:val="00040D94"/>
    <w:rsid w:val="00040ECA"/>
    <w:rsid w:val="00041BAB"/>
    <w:rsid w:val="00041C82"/>
    <w:rsid w:val="00042098"/>
    <w:rsid w:val="000420ED"/>
    <w:rsid w:val="000421CD"/>
    <w:rsid w:val="00042463"/>
    <w:rsid w:val="000430DF"/>
    <w:rsid w:val="00043B7B"/>
    <w:rsid w:val="00043F37"/>
    <w:rsid w:val="00044385"/>
    <w:rsid w:val="00044786"/>
    <w:rsid w:val="00044D24"/>
    <w:rsid w:val="00045D90"/>
    <w:rsid w:val="00045E8D"/>
    <w:rsid w:val="000467C7"/>
    <w:rsid w:val="00046953"/>
    <w:rsid w:val="00046E1D"/>
    <w:rsid w:val="00050C1D"/>
    <w:rsid w:val="00050C92"/>
    <w:rsid w:val="00052C07"/>
    <w:rsid w:val="0005388B"/>
    <w:rsid w:val="00053E07"/>
    <w:rsid w:val="000544AC"/>
    <w:rsid w:val="00054BDC"/>
    <w:rsid w:val="00054C2F"/>
    <w:rsid w:val="00060502"/>
    <w:rsid w:val="0006074A"/>
    <w:rsid w:val="00060DA6"/>
    <w:rsid w:val="00060F2F"/>
    <w:rsid w:val="00061644"/>
    <w:rsid w:val="0006170D"/>
    <w:rsid w:val="000623F5"/>
    <w:rsid w:val="00062901"/>
    <w:rsid w:val="00062B40"/>
    <w:rsid w:val="00062C9B"/>
    <w:rsid w:val="000632FF"/>
    <w:rsid w:val="00064A9C"/>
    <w:rsid w:val="00065256"/>
    <w:rsid w:val="0006555F"/>
    <w:rsid w:val="00066652"/>
    <w:rsid w:val="00066DD9"/>
    <w:rsid w:val="000673E8"/>
    <w:rsid w:val="00067757"/>
    <w:rsid w:val="000701A1"/>
    <w:rsid w:val="00070A77"/>
    <w:rsid w:val="00070BC8"/>
    <w:rsid w:val="00070F0D"/>
    <w:rsid w:val="00071934"/>
    <w:rsid w:val="00071D8F"/>
    <w:rsid w:val="000720F0"/>
    <w:rsid w:val="00072E8A"/>
    <w:rsid w:val="00073213"/>
    <w:rsid w:val="00073A85"/>
    <w:rsid w:val="00073C81"/>
    <w:rsid w:val="00073DE1"/>
    <w:rsid w:val="00074007"/>
    <w:rsid w:val="00074507"/>
    <w:rsid w:val="00074604"/>
    <w:rsid w:val="00074E56"/>
    <w:rsid w:val="0007559B"/>
    <w:rsid w:val="000758FB"/>
    <w:rsid w:val="00075B7F"/>
    <w:rsid w:val="00075D94"/>
    <w:rsid w:val="00076549"/>
    <w:rsid w:val="0007695F"/>
    <w:rsid w:val="00076FDB"/>
    <w:rsid w:val="000770AD"/>
    <w:rsid w:val="000803A5"/>
    <w:rsid w:val="00080451"/>
    <w:rsid w:val="000824C9"/>
    <w:rsid w:val="0008376D"/>
    <w:rsid w:val="00083E08"/>
    <w:rsid w:val="000840A3"/>
    <w:rsid w:val="0008469A"/>
    <w:rsid w:val="00085244"/>
    <w:rsid w:val="00085649"/>
    <w:rsid w:val="00085976"/>
    <w:rsid w:val="00086229"/>
    <w:rsid w:val="000869AF"/>
    <w:rsid w:val="00086FE5"/>
    <w:rsid w:val="00087EA8"/>
    <w:rsid w:val="00090327"/>
    <w:rsid w:val="00090C0E"/>
    <w:rsid w:val="00091663"/>
    <w:rsid w:val="00092050"/>
    <w:rsid w:val="00092122"/>
    <w:rsid w:val="00093A27"/>
    <w:rsid w:val="00093ADA"/>
    <w:rsid w:val="000943DF"/>
    <w:rsid w:val="00094A3C"/>
    <w:rsid w:val="00094C3A"/>
    <w:rsid w:val="00094FE0"/>
    <w:rsid w:val="00095132"/>
    <w:rsid w:val="00095188"/>
    <w:rsid w:val="00095943"/>
    <w:rsid w:val="00096FC4"/>
    <w:rsid w:val="0009799E"/>
    <w:rsid w:val="00097FD1"/>
    <w:rsid w:val="000A0230"/>
    <w:rsid w:val="000A0269"/>
    <w:rsid w:val="000A061B"/>
    <w:rsid w:val="000A0D65"/>
    <w:rsid w:val="000A1447"/>
    <w:rsid w:val="000A18DE"/>
    <w:rsid w:val="000A27CE"/>
    <w:rsid w:val="000A2914"/>
    <w:rsid w:val="000A2959"/>
    <w:rsid w:val="000A2AAB"/>
    <w:rsid w:val="000A3203"/>
    <w:rsid w:val="000A3443"/>
    <w:rsid w:val="000A3957"/>
    <w:rsid w:val="000A516F"/>
    <w:rsid w:val="000A51BD"/>
    <w:rsid w:val="000A5ACC"/>
    <w:rsid w:val="000A5E71"/>
    <w:rsid w:val="000A60CC"/>
    <w:rsid w:val="000A6195"/>
    <w:rsid w:val="000A7202"/>
    <w:rsid w:val="000A7E16"/>
    <w:rsid w:val="000B011C"/>
    <w:rsid w:val="000B01F6"/>
    <w:rsid w:val="000B19BF"/>
    <w:rsid w:val="000B25C6"/>
    <w:rsid w:val="000B29A9"/>
    <w:rsid w:val="000B302B"/>
    <w:rsid w:val="000B3A2E"/>
    <w:rsid w:val="000B3F77"/>
    <w:rsid w:val="000B47E2"/>
    <w:rsid w:val="000B55F6"/>
    <w:rsid w:val="000B592A"/>
    <w:rsid w:val="000B5A2E"/>
    <w:rsid w:val="000B62B0"/>
    <w:rsid w:val="000B6690"/>
    <w:rsid w:val="000B74D7"/>
    <w:rsid w:val="000B7C02"/>
    <w:rsid w:val="000C05BC"/>
    <w:rsid w:val="000C195A"/>
    <w:rsid w:val="000C1ABC"/>
    <w:rsid w:val="000C2469"/>
    <w:rsid w:val="000C2521"/>
    <w:rsid w:val="000C45D7"/>
    <w:rsid w:val="000C4603"/>
    <w:rsid w:val="000C48D1"/>
    <w:rsid w:val="000C4CFE"/>
    <w:rsid w:val="000C6238"/>
    <w:rsid w:val="000C6AA7"/>
    <w:rsid w:val="000C7C7F"/>
    <w:rsid w:val="000C7E66"/>
    <w:rsid w:val="000D054D"/>
    <w:rsid w:val="000D0D98"/>
    <w:rsid w:val="000D153F"/>
    <w:rsid w:val="000D19D2"/>
    <w:rsid w:val="000D1A50"/>
    <w:rsid w:val="000D22C8"/>
    <w:rsid w:val="000D2337"/>
    <w:rsid w:val="000D2572"/>
    <w:rsid w:val="000D2C79"/>
    <w:rsid w:val="000D32CA"/>
    <w:rsid w:val="000D34CF"/>
    <w:rsid w:val="000D4B5E"/>
    <w:rsid w:val="000D4FB4"/>
    <w:rsid w:val="000D501A"/>
    <w:rsid w:val="000D502B"/>
    <w:rsid w:val="000D5D22"/>
    <w:rsid w:val="000D6CB9"/>
    <w:rsid w:val="000D7513"/>
    <w:rsid w:val="000E0A89"/>
    <w:rsid w:val="000E11CE"/>
    <w:rsid w:val="000E1244"/>
    <w:rsid w:val="000E187D"/>
    <w:rsid w:val="000E1D16"/>
    <w:rsid w:val="000E2085"/>
    <w:rsid w:val="000E2744"/>
    <w:rsid w:val="000E3B4A"/>
    <w:rsid w:val="000E3CEE"/>
    <w:rsid w:val="000E4892"/>
    <w:rsid w:val="000E502E"/>
    <w:rsid w:val="000E51C0"/>
    <w:rsid w:val="000E5A73"/>
    <w:rsid w:val="000E5A89"/>
    <w:rsid w:val="000E5C12"/>
    <w:rsid w:val="000E64A7"/>
    <w:rsid w:val="000E7332"/>
    <w:rsid w:val="000F182C"/>
    <w:rsid w:val="000F18BC"/>
    <w:rsid w:val="000F1A98"/>
    <w:rsid w:val="000F1B43"/>
    <w:rsid w:val="000F1CE1"/>
    <w:rsid w:val="000F1D7C"/>
    <w:rsid w:val="000F292B"/>
    <w:rsid w:val="000F2CF4"/>
    <w:rsid w:val="000F3706"/>
    <w:rsid w:val="000F41FE"/>
    <w:rsid w:val="000F4599"/>
    <w:rsid w:val="000F51E7"/>
    <w:rsid w:val="000F54C8"/>
    <w:rsid w:val="000F566C"/>
    <w:rsid w:val="000F624B"/>
    <w:rsid w:val="000F6501"/>
    <w:rsid w:val="000F6905"/>
    <w:rsid w:val="000F69EB"/>
    <w:rsid w:val="000F6D72"/>
    <w:rsid w:val="000F6DCF"/>
    <w:rsid w:val="000F7199"/>
    <w:rsid w:val="000F7215"/>
    <w:rsid w:val="000F7591"/>
    <w:rsid w:val="000F7E53"/>
    <w:rsid w:val="00100C6A"/>
    <w:rsid w:val="0010161C"/>
    <w:rsid w:val="0010172D"/>
    <w:rsid w:val="00102756"/>
    <w:rsid w:val="0010276D"/>
    <w:rsid w:val="00102BC3"/>
    <w:rsid w:val="001031E6"/>
    <w:rsid w:val="00104010"/>
    <w:rsid w:val="00104E58"/>
    <w:rsid w:val="00105220"/>
    <w:rsid w:val="0010536B"/>
    <w:rsid w:val="0010554B"/>
    <w:rsid w:val="0010584F"/>
    <w:rsid w:val="00105E16"/>
    <w:rsid w:val="0010617E"/>
    <w:rsid w:val="00106585"/>
    <w:rsid w:val="00107C98"/>
    <w:rsid w:val="00107D4E"/>
    <w:rsid w:val="001100B6"/>
    <w:rsid w:val="00111A3C"/>
    <w:rsid w:val="00111AC4"/>
    <w:rsid w:val="001126FC"/>
    <w:rsid w:val="001133EE"/>
    <w:rsid w:val="0011372D"/>
    <w:rsid w:val="00113D48"/>
    <w:rsid w:val="00114189"/>
    <w:rsid w:val="001143E9"/>
    <w:rsid w:val="001145D7"/>
    <w:rsid w:val="0011465B"/>
    <w:rsid w:val="00114DDF"/>
    <w:rsid w:val="001152E5"/>
    <w:rsid w:val="00115521"/>
    <w:rsid w:val="00115A68"/>
    <w:rsid w:val="00116B6D"/>
    <w:rsid w:val="00117335"/>
    <w:rsid w:val="0011789B"/>
    <w:rsid w:val="00120256"/>
    <w:rsid w:val="00120FAD"/>
    <w:rsid w:val="00121404"/>
    <w:rsid w:val="00121D3C"/>
    <w:rsid w:val="001227BE"/>
    <w:rsid w:val="001235F9"/>
    <w:rsid w:val="00124728"/>
    <w:rsid w:val="00125833"/>
    <w:rsid w:val="00126074"/>
    <w:rsid w:val="001262AC"/>
    <w:rsid w:val="00127240"/>
    <w:rsid w:val="001304EA"/>
    <w:rsid w:val="00130860"/>
    <w:rsid w:val="00131589"/>
    <w:rsid w:val="00131A2C"/>
    <w:rsid w:val="00131E21"/>
    <w:rsid w:val="001328EC"/>
    <w:rsid w:val="001344AB"/>
    <w:rsid w:val="00134832"/>
    <w:rsid w:val="001349E5"/>
    <w:rsid w:val="0013503D"/>
    <w:rsid w:val="00135892"/>
    <w:rsid w:val="001366E1"/>
    <w:rsid w:val="00136942"/>
    <w:rsid w:val="001375F6"/>
    <w:rsid w:val="00137A38"/>
    <w:rsid w:val="00140554"/>
    <w:rsid w:val="001418C7"/>
    <w:rsid w:val="00142392"/>
    <w:rsid w:val="00142887"/>
    <w:rsid w:val="00142B10"/>
    <w:rsid w:val="00142F1E"/>
    <w:rsid w:val="001434AD"/>
    <w:rsid w:val="00143C68"/>
    <w:rsid w:val="00145653"/>
    <w:rsid w:val="00145A8E"/>
    <w:rsid w:val="001461EF"/>
    <w:rsid w:val="00146446"/>
    <w:rsid w:val="00146AEB"/>
    <w:rsid w:val="0014732F"/>
    <w:rsid w:val="001476CD"/>
    <w:rsid w:val="00147C40"/>
    <w:rsid w:val="00147CED"/>
    <w:rsid w:val="00150DD9"/>
    <w:rsid w:val="00150E0A"/>
    <w:rsid w:val="00151E50"/>
    <w:rsid w:val="001527A6"/>
    <w:rsid w:val="00152C70"/>
    <w:rsid w:val="00152CBD"/>
    <w:rsid w:val="00152D09"/>
    <w:rsid w:val="00152D69"/>
    <w:rsid w:val="00153009"/>
    <w:rsid w:val="00153232"/>
    <w:rsid w:val="00153B22"/>
    <w:rsid w:val="00153C3E"/>
    <w:rsid w:val="00153D21"/>
    <w:rsid w:val="00153F84"/>
    <w:rsid w:val="00155601"/>
    <w:rsid w:val="00155822"/>
    <w:rsid w:val="00156141"/>
    <w:rsid w:val="00156996"/>
    <w:rsid w:val="00156B34"/>
    <w:rsid w:val="0015714C"/>
    <w:rsid w:val="001576A8"/>
    <w:rsid w:val="00157ED8"/>
    <w:rsid w:val="00160BDC"/>
    <w:rsid w:val="00161B3A"/>
    <w:rsid w:val="00161BAE"/>
    <w:rsid w:val="00161D5D"/>
    <w:rsid w:val="00161F1C"/>
    <w:rsid w:val="001623F4"/>
    <w:rsid w:val="0016243F"/>
    <w:rsid w:val="001626CD"/>
    <w:rsid w:val="001632E9"/>
    <w:rsid w:val="00163460"/>
    <w:rsid w:val="00163897"/>
    <w:rsid w:val="00163E94"/>
    <w:rsid w:val="00163EF8"/>
    <w:rsid w:val="00163FA5"/>
    <w:rsid w:val="001648C3"/>
    <w:rsid w:val="00164D74"/>
    <w:rsid w:val="00165A9F"/>
    <w:rsid w:val="00165C72"/>
    <w:rsid w:val="00166448"/>
    <w:rsid w:val="001666F9"/>
    <w:rsid w:val="0016703E"/>
    <w:rsid w:val="00167480"/>
    <w:rsid w:val="00167E80"/>
    <w:rsid w:val="001707AA"/>
    <w:rsid w:val="00170E5E"/>
    <w:rsid w:val="001720DD"/>
    <w:rsid w:val="00172132"/>
    <w:rsid w:val="00173624"/>
    <w:rsid w:val="00173970"/>
    <w:rsid w:val="00173A3E"/>
    <w:rsid w:val="0017482D"/>
    <w:rsid w:val="00175470"/>
    <w:rsid w:val="001754D6"/>
    <w:rsid w:val="00175643"/>
    <w:rsid w:val="00175ABC"/>
    <w:rsid w:val="0017609F"/>
    <w:rsid w:val="001763ED"/>
    <w:rsid w:val="001769DD"/>
    <w:rsid w:val="001778C8"/>
    <w:rsid w:val="001805B1"/>
    <w:rsid w:val="001808FB"/>
    <w:rsid w:val="001814D7"/>
    <w:rsid w:val="00181927"/>
    <w:rsid w:val="00181A0B"/>
    <w:rsid w:val="001820BE"/>
    <w:rsid w:val="001821B2"/>
    <w:rsid w:val="001821D6"/>
    <w:rsid w:val="00182AB6"/>
    <w:rsid w:val="001830A3"/>
    <w:rsid w:val="001833FC"/>
    <w:rsid w:val="001834E0"/>
    <w:rsid w:val="001836D9"/>
    <w:rsid w:val="00183975"/>
    <w:rsid w:val="0018400D"/>
    <w:rsid w:val="001852CF"/>
    <w:rsid w:val="001852E7"/>
    <w:rsid w:val="00185B07"/>
    <w:rsid w:val="001863B6"/>
    <w:rsid w:val="0018709D"/>
    <w:rsid w:val="001870DF"/>
    <w:rsid w:val="001872ED"/>
    <w:rsid w:val="00187752"/>
    <w:rsid w:val="001877FB"/>
    <w:rsid w:val="0019006A"/>
    <w:rsid w:val="00190B71"/>
    <w:rsid w:val="001910D0"/>
    <w:rsid w:val="001911E9"/>
    <w:rsid w:val="0019157F"/>
    <w:rsid w:val="00191B95"/>
    <w:rsid w:val="00191CB2"/>
    <w:rsid w:val="00192BA3"/>
    <w:rsid w:val="00192F65"/>
    <w:rsid w:val="0019309A"/>
    <w:rsid w:val="00193ABC"/>
    <w:rsid w:val="0019431D"/>
    <w:rsid w:val="00194C3F"/>
    <w:rsid w:val="00195185"/>
    <w:rsid w:val="00195ABA"/>
    <w:rsid w:val="001964E8"/>
    <w:rsid w:val="00196686"/>
    <w:rsid w:val="0019682C"/>
    <w:rsid w:val="00196935"/>
    <w:rsid w:val="001976F5"/>
    <w:rsid w:val="001A05EA"/>
    <w:rsid w:val="001A0CB5"/>
    <w:rsid w:val="001A2123"/>
    <w:rsid w:val="001A2174"/>
    <w:rsid w:val="001A27B0"/>
    <w:rsid w:val="001A4262"/>
    <w:rsid w:val="001A42EE"/>
    <w:rsid w:val="001A47D2"/>
    <w:rsid w:val="001A4A00"/>
    <w:rsid w:val="001A4B91"/>
    <w:rsid w:val="001A4D58"/>
    <w:rsid w:val="001A5BF1"/>
    <w:rsid w:val="001A63C9"/>
    <w:rsid w:val="001A640C"/>
    <w:rsid w:val="001A6AE5"/>
    <w:rsid w:val="001A79CB"/>
    <w:rsid w:val="001B0EEE"/>
    <w:rsid w:val="001B1A2A"/>
    <w:rsid w:val="001B1BC9"/>
    <w:rsid w:val="001B2152"/>
    <w:rsid w:val="001B2456"/>
    <w:rsid w:val="001B2DD8"/>
    <w:rsid w:val="001B348B"/>
    <w:rsid w:val="001B45CA"/>
    <w:rsid w:val="001B4E11"/>
    <w:rsid w:val="001B6A75"/>
    <w:rsid w:val="001B7219"/>
    <w:rsid w:val="001B73D7"/>
    <w:rsid w:val="001B7B09"/>
    <w:rsid w:val="001C015C"/>
    <w:rsid w:val="001C0ACA"/>
    <w:rsid w:val="001C0CAE"/>
    <w:rsid w:val="001C0DC1"/>
    <w:rsid w:val="001C1554"/>
    <w:rsid w:val="001C1B28"/>
    <w:rsid w:val="001C2429"/>
    <w:rsid w:val="001C2AD2"/>
    <w:rsid w:val="001C2B03"/>
    <w:rsid w:val="001C2BD7"/>
    <w:rsid w:val="001C319A"/>
    <w:rsid w:val="001C3235"/>
    <w:rsid w:val="001C3D51"/>
    <w:rsid w:val="001C4C84"/>
    <w:rsid w:val="001C59B8"/>
    <w:rsid w:val="001C5BDC"/>
    <w:rsid w:val="001C66A5"/>
    <w:rsid w:val="001C6ED4"/>
    <w:rsid w:val="001C78DD"/>
    <w:rsid w:val="001C7E1D"/>
    <w:rsid w:val="001D093E"/>
    <w:rsid w:val="001D1202"/>
    <w:rsid w:val="001D17FB"/>
    <w:rsid w:val="001D1AC4"/>
    <w:rsid w:val="001D1ACA"/>
    <w:rsid w:val="001D22CE"/>
    <w:rsid w:val="001D2532"/>
    <w:rsid w:val="001D30A1"/>
    <w:rsid w:val="001D387B"/>
    <w:rsid w:val="001D450E"/>
    <w:rsid w:val="001D4542"/>
    <w:rsid w:val="001D48BC"/>
    <w:rsid w:val="001D5637"/>
    <w:rsid w:val="001D5639"/>
    <w:rsid w:val="001D62DE"/>
    <w:rsid w:val="001D64E8"/>
    <w:rsid w:val="001D6ACC"/>
    <w:rsid w:val="001D7350"/>
    <w:rsid w:val="001D7F22"/>
    <w:rsid w:val="001E025E"/>
    <w:rsid w:val="001E0784"/>
    <w:rsid w:val="001E0792"/>
    <w:rsid w:val="001E1520"/>
    <w:rsid w:val="001E219A"/>
    <w:rsid w:val="001E27FE"/>
    <w:rsid w:val="001E2ABF"/>
    <w:rsid w:val="001E3A97"/>
    <w:rsid w:val="001E421E"/>
    <w:rsid w:val="001E46BE"/>
    <w:rsid w:val="001E4CDA"/>
    <w:rsid w:val="001E58A2"/>
    <w:rsid w:val="001E597B"/>
    <w:rsid w:val="001E604F"/>
    <w:rsid w:val="001E62E4"/>
    <w:rsid w:val="001E6A3D"/>
    <w:rsid w:val="001E6B0A"/>
    <w:rsid w:val="001E7469"/>
    <w:rsid w:val="001E791F"/>
    <w:rsid w:val="001F05AA"/>
    <w:rsid w:val="001F0DC1"/>
    <w:rsid w:val="001F119B"/>
    <w:rsid w:val="001F1D1D"/>
    <w:rsid w:val="001F2A81"/>
    <w:rsid w:val="001F2FD8"/>
    <w:rsid w:val="001F3CF0"/>
    <w:rsid w:val="001F47B0"/>
    <w:rsid w:val="001F4B13"/>
    <w:rsid w:val="001F4CC4"/>
    <w:rsid w:val="001F4EF9"/>
    <w:rsid w:val="001F5A7F"/>
    <w:rsid w:val="001F6480"/>
    <w:rsid w:val="001F6A0A"/>
    <w:rsid w:val="001F7199"/>
    <w:rsid w:val="001F7BAE"/>
    <w:rsid w:val="001F7E31"/>
    <w:rsid w:val="00200160"/>
    <w:rsid w:val="00201FEC"/>
    <w:rsid w:val="0020316F"/>
    <w:rsid w:val="00204013"/>
    <w:rsid w:val="002060C9"/>
    <w:rsid w:val="00206233"/>
    <w:rsid w:val="00206A38"/>
    <w:rsid w:val="0021001C"/>
    <w:rsid w:val="002104BC"/>
    <w:rsid w:val="00210798"/>
    <w:rsid w:val="00210CDE"/>
    <w:rsid w:val="00211A2C"/>
    <w:rsid w:val="002132D2"/>
    <w:rsid w:val="0021378C"/>
    <w:rsid w:val="00213F06"/>
    <w:rsid w:val="00214AC6"/>
    <w:rsid w:val="00214B54"/>
    <w:rsid w:val="00214BF8"/>
    <w:rsid w:val="00214C9B"/>
    <w:rsid w:val="002165B6"/>
    <w:rsid w:val="00216E3C"/>
    <w:rsid w:val="00217ED4"/>
    <w:rsid w:val="002204BC"/>
    <w:rsid w:val="00220886"/>
    <w:rsid w:val="002216F1"/>
    <w:rsid w:val="002219B8"/>
    <w:rsid w:val="00221A44"/>
    <w:rsid w:val="0022258D"/>
    <w:rsid w:val="00222DD9"/>
    <w:rsid w:val="0022386F"/>
    <w:rsid w:val="00223E64"/>
    <w:rsid w:val="00224237"/>
    <w:rsid w:val="00224384"/>
    <w:rsid w:val="002248AB"/>
    <w:rsid w:val="002248CD"/>
    <w:rsid w:val="00224CDA"/>
    <w:rsid w:val="00224FEF"/>
    <w:rsid w:val="00225DD2"/>
    <w:rsid w:val="00225F38"/>
    <w:rsid w:val="00226713"/>
    <w:rsid w:val="0022675E"/>
    <w:rsid w:val="002270FA"/>
    <w:rsid w:val="00230198"/>
    <w:rsid w:val="002306F3"/>
    <w:rsid w:val="00230EB5"/>
    <w:rsid w:val="0023108E"/>
    <w:rsid w:val="002318B2"/>
    <w:rsid w:val="002322AE"/>
    <w:rsid w:val="00232E62"/>
    <w:rsid w:val="00232EA8"/>
    <w:rsid w:val="00233C19"/>
    <w:rsid w:val="00233F66"/>
    <w:rsid w:val="00234088"/>
    <w:rsid w:val="0023447F"/>
    <w:rsid w:val="002349AD"/>
    <w:rsid w:val="00234D37"/>
    <w:rsid w:val="002357B4"/>
    <w:rsid w:val="00235D64"/>
    <w:rsid w:val="002360A9"/>
    <w:rsid w:val="00237306"/>
    <w:rsid w:val="00237321"/>
    <w:rsid w:val="0023751E"/>
    <w:rsid w:val="00237DDA"/>
    <w:rsid w:val="00237E14"/>
    <w:rsid w:val="002400CE"/>
    <w:rsid w:val="0024085C"/>
    <w:rsid w:val="00241B34"/>
    <w:rsid w:val="00241B4F"/>
    <w:rsid w:val="00243451"/>
    <w:rsid w:val="00243792"/>
    <w:rsid w:val="0024390B"/>
    <w:rsid w:val="00244BAF"/>
    <w:rsid w:val="00245046"/>
    <w:rsid w:val="00245DE8"/>
    <w:rsid w:val="002463AD"/>
    <w:rsid w:val="002479A3"/>
    <w:rsid w:val="00247A6D"/>
    <w:rsid w:val="00247FE7"/>
    <w:rsid w:val="00251628"/>
    <w:rsid w:val="002518E3"/>
    <w:rsid w:val="00251B25"/>
    <w:rsid w:val="002530D9"/>
    <w:rsid w:val="00253EC6"/>
    <w:rsid w:val="00253F79"/>
    <w:rsid w:val="00255B96"/>
    <w:rsid w:val="00255D4E"/>
    <w:rsid w:val="00256945"/>
    <w:rsid w:val="00256DC4"/>
    <w:rsid w:val="002570F7"/>
    <w:rsid w:val="00257787"/>
    <w:rsid w:val="002601D5"/>
    <w:rsid w:val="0026026F"/>
    <w:rsid w:val="0026343F"/>
    <w:rsid w:val="002634D6"/>
    <w:rsid w:val="00263599"/>
    <w:rsid w:val="002642DD"/>
    <w:rsid w:val="00264409"/>
    <w:rsid w:val="00264723"/>
    <w:rsid w:val="002650E4"/>
    <w:rsid w:val="00265F57"/>
    <w:rsid w:val="00267825"/>
    <w:rsid w:val="00267FE3"/>
    <w:rsid w:val="00270A3C"/>
    <w:rsid w:val="00270E3D"/>
    <w:rsid w:val="002710FD"/>
    <w:rsid w:val="0027191A"/>
    <w:rsid w:val="00272172"/>
    <w:rsid w:val="00272BA6"/>
    <w:rsid w:val="00272EE1"/>
    <w:rsid w:val="00273079"/>
    <w:rsid w:val="0027314E"/>
    <w:rsid w:val="00273699"/>
    <w:rsid w:val="0027418A"/>
    <w:rsid w:val="00274A6E"/>
    <w:rsid w:val="00275BAF"/>
    <w:rsid w:val="0027627F"/>
    <w:rsid w:val="00276706"/>
    <w:rsid w:val="00276892"/>
    <w:rsid w:val="0027697A"/>
    <w:rsid w:val="00276E38"/>
    <w:rsid w:val="002772F2"/>
    <w:rsid w:val="002775F6"/>
    <w:rsid w:val="002807A2"/>
    <w:rsid w:val="00280FB3"/>
    <w:rsid w:val="00281451"/>
    <w:rsid w:val="0028146F"/>
    <w:rsid w:val="002817BD"/>
    <w:rsid w:val="0028198E"/>
    <w:rsid w:val="00282AAF"/>
    <w:rsid w:val="002831D1"/>
    <w:rsid w:val="0028322B"/>
    <w:rsid w:val="0028366D"/>
    <w:rsid w:val="00284D80"/>
    <w:rsid w:val="00285AB3"/>
    <w:rsid w:val="00286153"/>
    <w:rsid w:val="00286304"/>
    <w:rsid w:val="0028683F"/>
    <w:rsid w:val="00287E94"/>
    <w:rsid w:val="00290835"/>
    <w:rsid w:val="002911A6"/>
    <w:rsid w:val="00291A90"/>
    <w:rsid w:val="00291CF9"/>
    <w:rsid w:val="00291DCD"/>
    <w:rsid w:val="00291E06"/>
    <w:rsid w:val="00292319"/>
    <w:rsid w:val="002928B9"/>
    <w:rsid w:val="002932FD"/>
    <w:rsid w:val="002936AA"/>
    <w:rsid w:val="00293A7F"/>
    <w:rsid w:val="00293B22"/>
    <w:rsid w:val="00294444"/>
    <w:rsid w:val="00294800"/>
    <w:rsid w:val="002949BE"/>
    <w:rsid w:val="00294BED"/>
    <w:rsid w:val="002956EE"/>
    <w:rsid w:val="0029577A"/>
    <w:rsid w:val="00295876"/>
    <w:rsid w:val="0029592E"/>
    <w:rsid w:val="00295EDB"/>
    <w:rsid w:val="00296B08"/>
    <w:rsid w:val="00296E5B"/>
    <w:rsid w:val="002974AB"/>
    <w:rsid w:val="00297A1A"/>
    <w:rsid w:val="00297FC8"/>
    <w:rsid w:val="00297FFA"/>
    <w:rsid w:val="002A0409"/>
    <w:rsid w:val="002A1404"/>
    <w:rsid w:val="002A1614"/>
    <w:rsid w:val="002A168E"/>
    <w:rsid w:val="002A168F"/>
    <w:rsid w:val="002A2486"/>
    <w:rsid w:val="002A2AC3"/>
    <w:rsid w:val="002A314A"/>
    <w:rsid w:val="002A3E36"/>
    <w:rsid w:val="002A4268"/>
    <w:rsid w:val="002A4544"/>
    <w:rsid w:val="002A4777"/>
    <w:rsid w:val="002A4E2B"/>
    <w:rsid w:val="002A522D"/>
    <w:rsid w:val="002A557E"/>
    <w:rsid w:val="002A55D3"/>
    <w:rsid w:val="002A6539"/>
    <w:rsid w:val="002A6D3A"/>
    <w:rsid w:val="002A7447"/>
    <w:rsid w:val="002A7E04"/>
    <w:rsid w:val="002B10BE"/>
    <w:rsid w:val="002B2745"/>
    <w:rsid w:val="002B303E"/>
    <w:rsid w:val="002B3894"/>
    <w:rsid w:val="002B3D6F"/>
    <w:rsid w:val="002B42D8"/>
    <w:rsid w:val="002B432D"/>
    <w:rsid w:val="002B51B6"/>
    <w:rsid w:val="002B587A"/>
    <w:rsid w:val="002B73DE"/>
    <w:rsid w:val="002B79A7"/>
    <w:rsid w:val="002B7A79"/>
    <w:rsid w:val="002B7EF9"/>
    <w:rsid w:val="002C057E"/>
    <w:rsid w:val="002C05D7"/>
    <w:rsid w:val="002C1E68"/>
    <w:rsid w:val="002C2561"/>
    <w:rsid w:val="002C2874"/>
    <w:rsid w:val="002C2B8C"/>
    <w:rsid w:val="002C3128"/>
    <w:rsid w:val="002C3458"/>
    <w:rsid w:val="002C36BD"/>
    <w:rsid w:val="002C372C"/>
    <w:rsid w:val="002C413D"/>
    <w:rsid w:val="002C4307"/>
    <w:rsid w:val="002C4946"/>
    <w:rsid w:val="002C4A9C"/>
    <w:rsid w:val="002C5302"/>
    <w:rsid w:val="002C5D77"/>
    <w:rsid w:val="002C5E0F"/>
    <w:rsid w:val="002C5E59"/>
    <w:rsid w:val="002C68B0"/>
    <w:rsid w:val="002C6927"/>
    <w:rsid w:val="002C6959"/>
    <w:rsid w:val="002C6A32"/>
    <w:rsid w:val="002C6C85"/>
    <w:rsid w:val="002C7349"/>
    <w:rsid w:val="002C7549"/>
    <w:rsid w:val="002C7B91"/>
    <w:rsid w:val="002D009D"/>
    <w:rsid w:val="002D0C49"/>
    <w:rsid w:val="002D296C"/>
    <w:rsid w:val="002D37F0"/>
    <w:rsid w:val="002D39E0"/>
    <w:rsid w:val="002D3D12"/>
    <w:rsid w:val="002D4B80"/>
    <w:rsid w:val="002D4DA4"/>
    <w:rsid w:val="002D5005"/>
    <w:rsid w:val="002D55A2"/>
    <w:rsid w:val="002D57D5"/>
    <w:rsid w:val="002D5F20"/>
    <w:rsid w:val="002D700C"/>
    <w:rsid w:val="002D72A7"/>
    <w:rsid w:val="002D7307"/>
    <w:rsid w:val="002D79D4"/>
    <w:rsid w:val="002D7E00"/>
    <w:rsid w:val="002D7E48"/>
    <w:rsid w:val="002E02E8"/>
    <w:rsid w:val="002E0923"/>
    <w:rsid w:val="002E096B"/>
    <w:rsid w:val="002E2AB3"/>
    <w:rsid w:val="002E2D6F"/>
    <w:rsid w:val="002E2D7C"/>
    <w:rsid w:val="002E3667"/>
    <w:rsid w:val="002E3F70"/>
    <w:rsid w:val="002E4417"/>
    <w:rsid w:val="002E4D19"/>
    <w:rsid w:val="002E53AF"/>
    <w:rsid w:val="002E5819"/>
    <w:rsid w:val="002E5DF2"/>
    <w:rsid w:val="002E6DF8"/>
    <w:rsid w:val="002E7174"/>
    <w:rsid w:val="002E794E"/>
    <w:rsid w:val="002F01BC"/>
    <w:rsid w:val="002F07D7"/>
    <w:rsid w:val="002F0827"/>
    <w:rsid w:val="002F0930"/>
    <w:rsid w:val="002F0F02"/>
    <w:rsid w:val="002F1983"/>
    <w:rsid w:val="002F1F7F"/>
    <w:rsid w:val="002F216B"/>
    <w:rsid w:val="002F35A2"/>
    <w:rsid w:val="002F388F"/>
    <w:rsid w:val="002F48AE"/>
    <w:rsid w:val="002F48D3"/>
    <w:rsid w:val="002F5E8A"/>
    <w:rsid w:val="002F7204"/>
    <w:rsid w:val="002F767E"/>
    <w:rsid w:val="002F7C80"/>
    <w:rsid w:val="002F7D0A"/>
    <w:rsid w:val="00300331"/>
    <w:rsid w:val="00300735"/>
    <w:rsid w:val="00300929"/>
    <w:rsid w:val="00300B76"/>
    <w:rsid w:val="00300DA9"/>
    <w:rsid w:val="00300F67"/>
    <w:rsid w:val="003014FD"/>
    <w:rsid w:val="00301D47"/>
    <w:rsid w:val="00301FD6"/>
    <w:rsid w:val="00302156"/>
    <w:rsid w:val="00302641"/>
    <w:rsid w:val="00303129"/>
    <w:rsid w:val="0030326D"/>
    <w:rsid w:val="00304BF8"/>
    <w:rsid w:val="00304FBD"/>
    <w:rsid w:val="003059CB"/>
    <w:rsid w:val="0030648C"/>
    <w:rsid w:val="00307F9F"/>
    <w:rsid w:val="00310024"/>
    <w:rsid w:val="00310030"/>
    <w:rsid w:val="00310FE7"/>
    <w:rsid w:val="003113A5"/>
    <w:rsid w:val="00312321"/>
    <w:rsid w:val="00312ADF"/>
    <w:rsid w:val="00312C7F"/>
    <w:rsid w:val="00313D84"/>
    <w:rsid w:val="00313FB5"/>
    <w:rsid w:val="00314D3F"/>
    <w:rsid w:val="00314F50"/>
    <w:rsid w:val="003154AB"/>
    <w:rsid w:val="003159BD"/>
    <w:rsid w:val="00315A63"/>
    <w:rsid w:val="00315E88"/>
    <w:rsid w:val="00316B2B"/>
    <w:rsid w:val="0032132E"/>
    <w:rsid w:val="00321456"/>
    <w:rsid w:val="00321DB7"/>
    <w:rsid w:val="0032217A"/>
    <w:rsid w:val="00323401"/>
    <w:rsid w:val="00323667"/>
    <w:rsid w:val="00323712"/>
    <w:rsid w:val="00323C24"/>
    <w:rsid w:val="00323C31"/>
    <w:rsid w:val="00324EC6"/>
    <w:rsid w:val="0032568D"/>
    <w:rsid w:val="003259A4"/>
    <w:rsid w:val="0032708B"/>
    <w:rsid w:val="003279C9"/>
    <w:rsid w:val="00327BFC"/>
    <w:rsid w:val="00327D09"/>
    <w:rsid w:val="003300C9"/>
    <w:rsid w:val="00331034"/>
    <w:rsid w:val="003316E5"/>
    <w:rsid w:val="00331B2B"/>
    <w:rsid w:val="00331BCB"/>
    <w:rsid w:val="00332009"/>
    <w:rsid w:val="00332999"/>
    <w:rsid w:val="00332CB5"/>
    <w:rsid w:val="00333328"/>
    <w:rsid w:val="00333981"/>
    <w:rsid w:val="00333F54"/>
    <w:rsid w:val="00333FAD"/>
    <w:rsid w:val="00334BC0"/>
    <w:rsid w:val="00336357"/>
    <w:rsid w:val="00336683"/>
    <w:rsid w:val="003372AA"/>
    <w:rsid w:val="00337BFA"/>
    <w:rsid w:val="00340664"/>
    <w:rsid w:val="0034075C"/>
    <w:rsid w:val="0034116D"/>
    <w:rsid w:val="00341D8A"/>
    <w:rsid w:val="00342586"/>
    <w:rsid w:val="003437E5"/>
    <w:rsid w:val="00343DF3"/>
    <w:rsid w:val="0034441E"/>
    <w:rsid w:val="00345098"/>
    <w:rsid w:val="00346386"/>
    <w:rsid w:val="003505AE"/>
    <w:rsid w:val="00350955"/>
    <w:rsid w:val="003517FE"/>
    <w:rsid w:val="00351953"/>
    <w:rsid w:val="00353002"/>
    <w:rsid w:val="00353990"/>
    <w:rsid w:val="00353AD4"/>
    <w:rsid w:val="0035432A"/>
    <w:rsid w:val="00354638"/>
    <w:rsid w:val="00354A32"/>
    <w:rsid w:val="003558EC"/>
    <w:rsid w:val="00355E8C"/>
    <w:rsid w:val="0035640E"/>
    <w:rsid w:val="00356CCA"/>
    <w:rsid w:val="0035726C"/>
    <w:rsid w:val="00357E70"/>
    <w:rsid w:val="003603E2"/>
    <w:rsid w:val="00360A40"/>
    <w:rsid w:val="00360D12"/>
    <w:rsid w:val="003617BD"/>
    <w:rsid w:val="0036210C"/>
    <w:rsid w:val="003629BC"/>
    <w:rsid w:val="00362DA9"/>
    <w:rsid w:val="0036365D"/>
    <w:rsid w:val="003638E9"/>
    <w:rsid w:val="00363B23"/>
    <w:rsid w:val="00363B3B"/>
    <w:rsid w:val="0036556C"/>
    <w:rsid w:val="003655A4"/>
    <w:rsid w:val="003658ED"/>
    <w:rsid w:val="003662C5"/>
    <w:rsid w:val="00366680"/>
    <w:rsid w:val="003669D3"/>
    <w:rsid w:val="00367548"/>
    <w:rsid w:val="003707FD"/>
    <w:rsid w:val="00370861"/>
    <w:rsid w:val="00370AE2"/>
    <w:rsid w:val="003713DC"/>
    <w:rsid w:val="00372D4D"/>
    <w:rsid w:val="00372EA7"/>
    <w:rsid w:val="003734B1"/>
    <w:rsid w:val="00373CC6"/>
    <w:rsid w:val="00374197"/>
    <w:rsid w:val="0037553D"/>
    <w:rsid w:val="00376BC8"/>
    <w:rsid w:val="00376CEF"/>
    <w:rsid w:val="003772DE"/>
    <w:rsid w:val="00377A61"/>
    <w:rsid w:val="00377B36"/>
    <w:rsid w:val="00377EC9"/>
    <w:rsid w:val="00380636"/>
    <w:rsid w:val="00380BB0"/>
    <w:rsid w:val="003812D8"/>
    <w:rsid w:val="003816C5"/>
    <w:rsid w:val="003824A3"/>
    <w:rsid w:val="00382D01"/>
    <w:rsid w:val="00383CCE"/>
    <w:rsid w:val="00384F29"/>
    <w:rsid w:val="00385613"/>
    <w:rsid w:val="00385782"/>
    <w:rsid w:val="00385914"/>
    <w:rsid w:val="00385AE3"/>
    <w:rsid w:val="00386312"/>
    <w:rsid w:val="003863FB"/>
    <w:rsid w:val="00386FC0"/>
    <w:rsid w:val="003874A1"/>
    <w:rsid w:val="003874DF"/>
    <w:rsid w:val="003878E7"/>
    <w:rsid w:val="00387BA9"/>
    <w:rsid w:val="00390D94"/>
    <w:rsid w:val="003911FA"/>
    <w:rsid w:val="003915A3"/>
    <w:rsid w:val="00391DBC"/>
    <w:rsid w:val="00391EF7"/>
    <w:rsid w:val="00392F44"/>
    <w:rsid w:val="00393237"/>
    <w:rsid w:val="00393281"/>
    <w:rsid w:val="003951C9"/>
    <w:rsid w:val="00396095"/>
    <w:rsid w:val="0039703D"/>
    <w:rsid w:val="0039791C"/>
    <w:rsid w:val="003A045F"/>
    <w:rsid w:val="003A1349"/>
    <w:rsid w:val="003A1D4D"/>
    <w:rsid w:val="003A1E75"/>
    <w:rsid w:val="003A245E"/>
    <w:rsid w:val="003A2762"/>
    <w:rsid w:val="003A301E"/>
    <w:rsid w:val="003A332A"/>
    <w:rsid w:val="003A39CC"/>
    <w:rsid w:val="003A3B81"/>
    <w:rsid w:val="003A4C4B"/>
    <w:rsid w:val="003A507E"/>
    <w:rsid w:val="003A52B9"/>
    <w:rsid w:val="003A5949"/>
    <w:rsid w:val="003A5C77"/>
    <w:rsid w:val="003A6572"/>
    <w:rsid w:val="003A6658"/>
    <w:rsid w:val="003A6C1C"/>
    <w:rsid w:val="003A79A5"/>
    <w:rsid w:val="003B09A3"/>
    <w:rsid w:val="003B0A2B"/>
    <w:rsid w:val="003B0ABB"/>
    <w:rsid w:val="003B10E5"/>
    <w:rsid w:val="003B1601"/>
    <w:rsid w:val="003B1C58"/>
    <w:rsid w:val="003B219C"/>
    <w:rsid w:val="003B3351"/>
    <w:rsid w:val="003B3634"/>
    <w:rsid w:val="003B3DC9"/>
    <w:rsid w:val="003B4A0D"/>
    <w:rsid w:val="003B5109"/>
    <w:rsid w:val="003B5348"/>
    <w:rsid w:val="003B59BA"/>
    <w:rsid w:val="003B6412"/>
    <w:rsid w:val="003B6EC5"/>
    <w:rsid w:val="003C0274"/>
    <w:rsid w:val="003C0606"/>
    <w:rsid w:val="003C11C5"/>
    <w:rsid w:val="003C1F89"/>
    <w:rsid w:val="003C22E9"/>
    <w:rsid w:val="003C2358"/>
    <w:rsid w:val="003C25B8"/>
    <w:rsid w:val="003C2F04"/>
    <w:rsid w:val="003C3357"/>
    <w:rsid w:val="003C3FD0"/>
    <w:rsid w:val="003C468C"/>
    <w:rsid w:val="003C4BD5"/>
    <w:rsid w:val="003C4C31"/>
    <w:rsid w:val="003C4CC0"/>
    <w:rsid w:val="003C4D32"/>
    <w:rsid w:val="003C57A4"/>
    <w:rsid w:val="003C59BC"/>
    <w:rsid w:val="003C5B61"/>
    <w:rsid w:val="003C6392"/>
    <w:rsid w:val="003C6398"/>
    <w:rsid w:val="003C7344"/>
    <w:rsid w:val="003C7907"/>
    <w:rsid w:val="003D0761"/>
    <w:rsid w:val="003D09FC"/>
    <w:rsid w:val="003D0A3C"/>
    <w:rsid w:val="003D0AD2"/>
    <w:rsid w:val="003D0AE2"/>
    <w:rsid w:val="003D0E72"/>
    <w:rsid w:val="003D0F2E"/>
    <w:rsid w:val="003D10BE"/>
    <w:rsid w:val="003D1990"/>
    <w:rsid w:val="003D1C1B"/>
    <w:rsid w:val="003D224C"/>
    <w:rsid w:val="003D25D6"/>
    <w:rsid w:val="003D297C"/>
    <w:rsid w:val="003D2A2B"/>
    <w:rsid w:val="003D2AFF"/>
    <w:rsid w:val="003D3261"/>
    <w:rsid w:val="003D464E"/>
    <w:rsid w:val="003D4C68"/>
    <w:rsid w:val="003D5AAA"/>
    <w:rsid w:val="003D64B6"/>
    <w:rsid w:val="003E012D"/>
    <w:rsid w:val="003E01FD"/>
    <w:rsid w:val="003E0278"/>
    <w:rsid w:val="003E06D8"/>
    <w:rsid w:val="003E13FB"/>
    <w:rsid w:val="003E1584"/>
    <w:rsid w:val="003E1A80"/>
    <w:rsid w:val="003E3E17"/>
    <w:rsid w:val="003E4B9A"/>
    <w:rsid w:val="003E4F7A"/>
    <w:rsid w:val="003E5472"/>
    <w:rsid w:val="003E5CE0"/>
    <w:rsid w:val="003E66A7"/>
    <w:rsid w:val="003E6C2B"/>
    <w:rsid w:val="003E7045"/>
    <w:rsid w:val="003E71F4"/>
    <w:rsid w:val="003E731A"/>
    <w:rsid w:val="003F01ED"/>
    <w:rsid w:val="003F0C98"/>
    <w:rsid w:val="003F10C5"/>
    <w:rsid w:val="003F10D3"/>
    <w:rsid w:val="003F1249"/>
    <w:rsid w:val="003F1BCC"/>
    <w:rsid w:val="003F1FDA"/>
    <w:rsid w:val="003F2322"/>
    <w:rsid w:val="003F2F9E"/>
    <w:rsid w:val="003F3046"/>
    <w:rsid w:val="003F3569"/>
    <w:rsid w:val="003F472B"/>
    <w:rsid w:val="003F5147"/>
    <w:rsid w:val="003F5569"/>
    <w:rsid w:val="003F71A6"/>
    <w:rsid w:val="003F7C65"/>
    <w:rsid w:val="004009B7"/>
    <w:rsid w:val="00400D4F"/>
    <w:rsid w:val="004017AC"/>
    <w:rsid w:val="00401821"/>
    <w:rsid w:val="004019E4"/>
    <w:rsid w:val="00401F8E"/>
    <w:rsid w:val="00402203"/>
    <w:rsid w:val="004022D9"/>
    <w:rsid w:val="004028F9"/>
    <w:rsid w:val="00403702"/>
    <w:rsid w:val="004044DF"/>
    <w:rsid w:val="00404922"/>
    <w:rsid w:val="004049DA"/>
    <w:rsid w:val="00405722"/>
    <w:rsid w:val="004057F2"/>
    <w:rsid w:val="00405EAA"/>
    <w:rsid w:val="00406401"/>
    <w:rsid w:val="00406710"/>
    <w:rsid w:val="00406A52"/>
    <w:rsid w:val="0040745D"/>
    <w:rsid w:val="004079B0"/>
    <w:rsid w:val="00407A29"/>
    <w:rsid w:val="00410CDB"/>
    <w:rsid w:val="00411595"/>
    <w:rsid w:val="00411BF5"/>
    <w:rsid w:val="00412158"/>
    <w:rsid w:val="0041260A"/>
    <w:rsid w:val="004145AC"/>
    <w:rsid w:val="00414EA5"/>
    <w:rsid w:val="004153F2"/>
    <w:rsid w:val="004156C4"/>
    <w:rsid w:val="00415CE8"/>
    <w:rsid w:val="004160A9"/>
    <w:rsid w:val="004163C1"/>
    <w:rsid w:val="00416702"/>
    <w:rsid w:val="00416734"/>
    <w:rsid w:val="00416D71"/>
    <w:rsid w:val="004170DE"/>
    <w:rsid w:val="004177EC"/>
    <w:rsid w:val="0042020A"/>
    <w:rsid w:val="004202E5"/>
    <w:rsid w:val="004214B7"/>
    <w:rsid w:val="00421968"/>
    <w:rsid w:val="0042236A"/>
    <w:rsid w:val="00422787"/>
    <w:rsid w:val="004229DF"/>
    <w:rsid w:val="00422BED"/>
    <w:rsid w:val="00423379"/>
    <w:rsid w:val="0042367D"/>
    <w:rsid w:val="004248B1"/>
    <w:rsid w:val="00424BC3"/>
    <w:rsid w:val="00425CF3"/>
    <w:rsid w:val="004268FD"/>
    <w:rsid w:val="00426991"/>
    <w:rsid w:val="00427106"/>
    <w:rsid w:val="0042718F"/>
    <w:rsid w:val="004273BB"/>
    <w:rsid w:val="00427424"/>
    <w:rsid w:val="004302A6"/>
    <w:rsid w:val="00430492"/>
    <w:rsid w:val="00430EF0"/>
    <w:rsid w:val="00431919"/>
    <w:rsid w:val="00431AAD"/>
    <w:rsid w:val="004323FF"/>
    <w:rsid w:val="00432F74"/>
    <w:rsid w:val="004331DE"/>
    <w:rsid w:val="0043347D"/>
    <w:rsid w:val="004334B4"/>
    <w:rsid w:val="00433593"/>
    <w:rsid w:val="00433EC6"/>
    <w:rsid w:val="00434EE4"/>
    <w:rsid w:val="00435BA2"/>
    <w:rsid w:val="00436692"/>
    <w:rsid w:val="00436B2E"/>
    <w:rsid w:val="00437066"/>
    <w:rsid w:val="00437FEC"/>
    <w:rsid w:val="004407C3"/>
    <w:rsid w:val="00440842"/>
    <w:rsid w:val="004408EE"/>
    <w:rsid w:val="00441045"/>
    <w:rsid w:val="0044105A"/>
    <w:rsid w:val="00441C63"/>
    <w:rsid w:val="004421C0"/>
    <w:rsid w:val="00442235"/>
    <w:rsid w:val="00443E55"/>
    <w:rsid w:val="00444883"/>
    <w:rsid w:val="00444C3F"/>
    <w:rsid w:val="004455A0"/>
    <w:rsid w:val="004456D0"/>
    <w:rsid w:val="00445F29"/>
    <w:rsid w:val="0044649D"/>
    <w:rsid w:val="004471A3"/>
    <w:rsid w:val="004473F0"/>
    <w:rsid w:val="00450E9B"/>
    <w:rsid w:val="00451234"/>
    <w:rsid w:val="00451472"/>
    <w:rsid w:val="004519B9"/>
    <w:rsid w:val="00451D8B"/>
    <w:rsid w:val="0045268E"/>
    <w:rsid w:val="00452B78"/>
    <w:rsid w:val="004548F2"/>
    <w:rsid w:val="004563CF"/>
    <w:rsid w:val="00456B7C"/>
    <w:rsid w:val="00457342"/>
    <w:rsid w:val="00457C2E"/>
    <w:rsid w:val="00457D5C"/>
    <w:rsid w:val="00460E67"/>
    <w:rsid w:val="004617E6"/>
    <w:rsid w:val="004624EB"/>
    <w:rsid w:val="00462BEC"/>
    <w:rsid w:val="00462F73"/>
    <w:rsid w:val="00465ECD"/>
    <w:rsid w:val="00466477"/>
    <w:rsid w:val="00466D2F"/>
    <w:rsid w:val="0047073F"/>
    <w:rsid w:val="00470C49"/>
    <w:rsid w:val="00471737"/>
    <w:rsid w:val="0047234D"/>
    <w:rsid w:val="00472399"/>
    <w:rsid w:val="00472BBC"/>
    <w:rsid w:val="00472CB0"/>
    <w:rsid w:val="00474390"/>
    <w:rsid w:val="004749D9"/>
    <w:rsid w:val="00474E71"/>
    <w:rsid w:val="0047526D"/>
    <w:rsid w:val="00475299"/>
    <w:rsid w:val="00476423"/>
    <w:rsid w:val="004765C9"/>
    <w:rsid w:val="00476602"/>
    <w:rsid w:val="004766FF"/>
    <w:rsid w:val="00476F4E"/>
    <w:rsid w:val="00477483"/>
    <w:rsid w:val="00477B70"/>
    <w:rsid w:val="00480262"/>
    <w:rsid w:val="00481A14"/>
    <w:rsid w:val="00481B8E"/>
    <w:rsid w:val="00481D20"/>
    <w:rsid w:val="00482429"/>
    <w:rsid w:val="00482FB0"/>
    <w:rsid w:val="00483019"/>
    <w:rsid w:val="00483FA3"/>
    <w:rsid w:val="004856D6"/>
    <w:rsid w:val="00485E94"/>
    <w:rsid w:val="004860B3"/>
    <w:rsid w:val="004861D8"/>
    <w:rsid w:val="004864A2"/>
    <w:rsid w:val="0048653C"/>
    <w:rsid w:val="00486C03"/>
    <w:rsid w:val="00487497"/>
    <w:rsid w:val="00487577"/>
    <w:rsid w:val="0048772F"/>
    <w:rsid w:val="0049013B"/>
    <w:rsid w:val="00490D48"/>
    <w:rsid w:val="00491228"/>
    <w:rsid w:val="00491AFE"/>
    <w:rsid w:val="00491F4A"/>
    <w:rsid w:val="00492862"/>
    <w:rsid w:val="00492989"/>
    <w:rsid w:val="004929A3"/>
    <w:rsid w:val="004929A8"/>
    <w:rsid w:val="004929C0"/>
    <w:rsid w:val="00492EE8"/>
    <w:rsid w:val="00493A34"/>
    <w:rsid w:val="00494399"/>
    <w:rsid w:val="004943C5"/>
    <w:rsid w:val="004947F0"/>
    <w:rsid w:val="0049496A"/>
    <w:rsid w:val="004957F2"/>
    <w:rsid w:val="00496513"/>
    <w:rsid w:val="004969C1"/>
    <w:rsid w:val="00496FFE"/>
    <w:rsid w:val="0049762A"/>
    <w:rsid w:val="004976FB"/>
    <w:rsid w:val="004A01AB"/>
    <w:rsid w:val="004A03B5"/>
    <w:rsid w:val="004A072C"/>
    <w:rsid w:val="004A09BE"/>
    <w:rsid w:val="004A1560"/>
    <w:rsid w:val="004A197A"/>
    <w:rsid w:val="004A217B"/>
    <w:rsid w:val="004A409E"/>
    <w:rsid w:val="004A4B39"/>
    <w:rsid w:val="004A5787"/>
    <w:rsid w:val="004A6B76"/>
    <w:rsid w:val="004A6D4C"/>
    <w:rsid w:val="004A6D89"/>
    <w:rsid w:val="004A7069"/>
    <w:rsid w:val="004A72B4"/>
    <w:rsid w:val="004A7899"/>
    <w:rsid w:val="004A7C9D"/>
    <w:rsid w:val="004B045D"/>
    <w:rsid w:val="004B0846"/>
    <w:rsid w:val="004B0CA6"/>
    <w:rsid w:val="004B12DB"/>
    <w:rsid w:val="004B143C"/>
    <w:rsid w:val="004B1FFC"/>
    <w:rsid w:val="004B2091"/>
    <w:rsid w:val="004B3677"/>
    <w:rsid w:val="004B3D80"/>
    <w:rsid w:val="004B4195"/>
    <w:rsid w:val="004B45DD"/>
    <w:rsid w:val="004B45F3"/>
    <w:rsid w:val="004B54E0"/>
    <w:rsid w:val="004B587C"/>
    <w:rsid w:val="004B59A9"/>
    <w:rsid w:val="004B5A8D"/>
    <w:rsid w:val="004B5CBC"/>
    <w:rsid w:val="004B5E86"/>
    <w:rsid w:val="004B768C"/>
    <w:rsid w:val="004B7743"/>
    <w:rsid w:val="004C00F9"/>
    <w:rsid w:val="004C0847"/>
    <w:rsid w:val="004C0B9B"/>
    <w:rsid w:val="004C3596"/>
    <w:rsid w:val="004C38A5"/>
    <w:rsid w:val="004C3AD2"/>
    <w:rsid w:val="004C3D84"/>
    <w:rsid w:val="004C45E1"/>
    <w:rsid w:val="004C4A50"/>
    <w:rsid w:val="004C4D50"/>
    <w:rsid w:val="004C5559"/>
    <w:rsid w:val="004C585E"/>
    <w:rsid w:val="004C591A"/>
    <w:rsid w:val="004C5A5F"/>
    <w:rsid w:val="004C5BAA"/>
    <w:rsid w:val="004C5C6D"/>
    <w:rsid w:val="004C5FCF"/>
    <w:rsid w:val="004C6033"/>
    <w:rsid w:val="004C7A62"/>
    <w:rsid w:val="004D00C7"/>
    <w:rsid w:val="004D02EE"/>
    <w:rsid w:val="004D0E4A"/>
    <w:rsid w:val="004D12DC"/>
    <w:rsid w:val="004D18C9"/>
    <w:rsid w:val="004D2892"/>
    <w:rsid w:val="004D2F42"/>
    <w:rsid w:val="004D3B56"/>
    <w:rsid w:val="004D406E"/>
    <w:rsid w:val="004D40AF"/>
    <w:rsid w:val="004D48E4"/>
    <w:rsid w:val="004D4CAB"/>
    <w:rsid w:val="004D64F7"/>
    <w:rsid w:val="004D6991"/>
    <w:rsid w:val="004D7057"/>
    <w:rsid w:val="004D7571"/>
    <w:rsid w:val="004D759D"/>
    <w:rsid w:val="004E166D"/>
    <w:rsid w:val="004E1C46"/>
    <w:rsid w:val="004E24D1"/>
    <w:rsid w:val="004E28FC"/>
    <w:rsid w:val="004E2C88"/>
    <w:rsid w:val="004E3D1C"/>
    <w:rsid w:val="004E422F"/>
    <w:rsid w:val="004E4243"/>
    <w:rsid w:val="004E44EB"/>
    <w:rsid w:val="004E55FA"/>
    <w:rsid w:val="004E57BD"/>
    <w:rsid w:val="004E5898"/>
    <w:rsid w:val="004E6FD4"/>
    <w:rsid w:val="004E7EE3"/>
    <w:rsid w:val="004E7EE9"/>
    <w:rsid w:val="004F005F"/>
    <w:rsid w:val="004F06CE"/>
    <w:rsid w:val="004F0746"/>
    <w:rsid w:val="004F0B5E"/>
    <w:rsid w:val="004F1955"/>
    <w:rsid w:val="004F21C4"/>
    <w:rsid w:val="004F2387"/>
    <w:rsid w:val="004F26A7"/>
    <w:rsid w:val="004F4ED7"/>
    <w:rsid w:val="004F501D"/>
    <w:rsid w:val="004F50D3"/>
    <w:rsid w:val="004F50E3"/>
    <w:rsid w:val="004F5738"/>
    <w:rsid w:val="004F5825"/>
    <w:rsid w:val="004F5C7A"/>
    <w:rsid w:val="004F639D"/>
    <w:rsid w:val="004F6F60"/>
    <w:rsid w:val="004F7232"/>
    <w:rsid w:val="004F7B10"/>
    <w:rsid w:val="005000C5"/>
    <w:rsid w:val="00500739"/>
    <w:rsid w:val="0050090A"/>
    <w:rsid w:val="00501A3B"/>
    <w:rsid w:val="00502304"/>
    <w:rsid w:val="00502457"/>
    <w:rsid w:val="00502D7F"/>
    <w:rsid w:val="005038C5"/>
    <w:rsid w:val="00503C5F"/>
    <w:rsid w:val="005041E7"/>
    <w:rsid w:val="0050487C"/>
    <w:rsid w:val="00505B40"/>
    <w:rsid w:val="00505E20"/>
    <w:rsid w:val="00506954"/>
    <w:rsid w:val="00510B20"/>
    <w:rsid w:val="005114FC"/>
    <w:rsid w:val="005115F3"/>
    <w:rsid w:val="00511857"/>
    <w:rsid w:val="00511B92"/>
    <w:rsid w:val="00511C40"/>
    <w:rsid w:val="00511F89"/>
    <w:rsid w:val="0051278E"/>
    <w:rsid w:val="005127E4"/>
    <w:rsid w:val="00513F6C"/>
    <w:rsid w:val="0051403F"/>
    <w:rsid w:val="0051447C"/>
    <w:rsid w:val="00515DCD"/>
    <w:rsid w:val="00515E6A"/>
    <w:rsid w:val="005169ED"/>
    <w:rsid w:val="00516CEC"/>
    <w:rsid w:val="00516E5F"/>
    <w:rsid w:val="00517C9D"/>
    <w:rsid w:val="00517E76"/>
    <w:rsid w:val="005205A9"/>
    <w:rsid w:val="00521648"/>
    <w:rsid w:val="00521F69"/>
    <w:rsid w:val="00521FD8"/>
    <w:rsid w:val="005226AE"/>
    <w:rsid w:val="00522A42"/>
    <w:rsid w:val="005230CE"/>
    <w:rsid w:val="00524006"/>
    <w:rsid w:val="00524219"/>
    <w:rsid w:val="00524257"/>
    <w:rsid w:val="00525278"/>
    <w:rsid w:val="00525B46"/>
    <w:rsid w:val="005263CF"/>
    <w:rsid w:val="00526C7E"/>
    <w:rsid w:val="0053005B"/>
    <w:rsid w:val="005303B1"/>
    <w:rsid w:val="00530EB7"/>
    <w:rsid w:val="00530F68"/>
    <w:rsid w:val="005314C2"/>
    <w:rsid w:val="00531E94"/>
    <w:rsid w:val="005328D3"/>
    <w:rsid w:val="00532D49"/>
    <w:rsid w:val="0053327F"/>
    <w:rsid w:val="005334CE"/>
    <w:rsid w:val="00533638"/>
    <w:rsid w:val="00533890"/>
    <w:rsid w:val="005344C2"/>
    <w:rsid w:val="00534545"/>
    <w:rsid w:val="00534C64"/>
    <w:rsid w:val="00535652"/>
    <w:rsid w:val="00535DD1"/>
    <w:rsid w:val="00536858"/>
    <w:rsid w:val="00536A5C"/>
    <w:rsid w:val="0053721D"/>
    <w:rsid w:val="00537F22"/>
    <w:rsid w:val="005400DD"/>
    <w:rsid w:val="0054062A"/>
    <w:rsid w:val="00540641"/>
    <w:rsid w:val="00540AB0"/>
    <w:rsid w:val="00540E12"/>
    <w:rsid w:val="00540EE7"/>
    <w:rsid w:val="00540F69"/>
    <w:rsid w:val="005414E6"/>
    <w:rsid w:val="00541CFE"/>
    <w:rsid w:val="0054211E"/>
    <w:rsid w:val="005424B7"/>
    <w:rsid w:val="005424C4"/>
    <w:rsid w:val="005427A6"/>
    <w:rsid w:val="005429F4"/>
    <w:rsid w:val="0054341F"/>
    <w:rsid w:val="005435C3"/>
    <w:rsid w:val="00543BE1"/>
    <w:rsid w:val="00543E14"/>
    <w:rsid w:val="00544236"/>
    <w:rsid w:val="0054457A"/>
    <w:rsid w:val="00544954"/>
    <w:rsid w:val="005456DB"/>
    <w:rsid w:val="00545E78"/>
    <w:rsid w:val="00546195"/>
    <w:rsid w:val="00546216"/>
    <w:rsid w:val="005465E5"/>
    <w:rsid w:val="00546A80"/>
    <w:rsid w:val="00547084"/>
    <w:rsid w:val="00547B01"/>
    <w:rsid w:val="00550078"/>
    <w:rsid w:val="0055059A"/>
    <w:rsid w:val="005505E6"/>
    <w:rsid w:val="00551CCD"/>
    <w:rsid w:val="00552EE1"/>
    <w:rsid w:val="00553742"/>
    <w:rsid w:val="00553864"/>
    <w:rsid w:val="00553D2B"/>
    <w:rsid w:val="00554931"/>
    <w:rsid w:val="00554C2C"/>
    <w:rsid w:val="00555BFB"/>
    <w:rsid w:val="00560F53"/>
    <w:rsid w:val="00561239"/>
    <w:rsid w:val="0056126E"/>
    <w:rsid w:val="0056127C"/>
    <w:rsid w:val="00561305"/>
    <w:rsid w:val="0056184D"/>
    <w:rsid w:val="00562462"/>
    <w:rsid w:val="00562D8D"/>
    <w:rsid w:val="005634CD"/>
    <w:rsid w:val="0056358E"/>
    <w:rsid w:val="00563696"/>
    <w:rsid w:val="005637D3"/>
    <w:rsid w:val="00563998"/>
    <w:rsid w:val="005641F8"/>
    <w:rsid w:val="0056545B"/>
    <w:rsid w:val="00565918"/>
    <w:rsid w:val="00565E30"/>
    <w:rsid w:val="0056619B"/>
    <w:rsid w:val="00566236"/>
    <w:rsid w:val="005664B2"/>
    <w:rsid w:val="00566877"/>
    <w:rsid w:val="005676BE"/>
    <w:rsid w:val="00570423"/>
    <w:rsid w:val="005708BE"/>
    <w:rsid w:val="005721D5"/>
    <w:rsid w:val="005722DB"/>
    <w:rsid w:val="005726FB"/>
    <w:rsid w:val="00572CD3"/>
    <w:rsid w:val="00572DAB"/>
    <w:rsid w:val="00574579"/>
    <w:rsid w:val="005747B5"/>
    <w:rsid w:val="00574868"/>
    <w:rsid w:val="0057487A"/>
    <w:rsid w:val="00575C16"/>
    <w:rsid w:val="00576395"/>
    <w:rsid w:val="00576469"/>
    <w:rsid w:val="005770F6"/>
    <w:rsid w:val="00577841"/>
    <w:rsid w:val="00580120"/>
    <w:rsid w:val="00581605"/>
    <w:rsid w:val="00581C64"/>
    <w:rsid w:val="005822F4"/>
    <w:rsid w:val="00582420"/>
    <w:rsid w:val="00582AD1"/>
    <w:rsid w:val="00583183"/>
    <w:rsid w:val="0058367E"/>
    <w:rsid w:val="00583E5E"/>
    <w:rsid w:val="00584195"/>
    <w:rsid w:val="005841AD"/>
    <w:rsid w:val="0058478A"/>
    <w:rsid w:val="00584913"/>
    <w:rsid w:val="00584C4B"/>
    <w:rsid w:val="0058590C"/>
    <w:rsid w:val="00585ADB"/>
    <w:rsid w:val="005861AF"/>
    <w:rsid w:val="00586914"/>
    <w:rsid w:val="0058795C"/>
    <w:rsid w:val="00587A02"/>
    <w:rsid w:val="00587DDB"/>
    <w:rsid w:val="005905D7"/>
    <w:rsid w:val="00591885"/>
    <w:rsid w:val="00591DAA"/>
    <w:rsid w:val="005928CC"/>
    <w:rsid w:val="0059358D"/>
    <w:rsid w:val="005938ED"/>
    <w:rsid w:val="00594265"/>
    <w:rsid w:val="005944A5"/>
    <w:rsid w:val="0059466C"/>
    <w:rsid w:val="00594A7A"/>
    <w:rsid w:val="00594C2D"/>
    <w:rsid w:val="00594D77"/>
    <w:rsid w:val="00595612"/>
    <w:rsid w:val="00597505"/>
    <w:rsid w:val="00597D02"/>
    <w:rsid w:val="00597E01"/>
    <w:rsid w:val="005A0655"/>
    <w:rsid w:val="005A0D27"/>
    <w:rsid w:val="005A0EB3"/>
    <w:rsid w:val="005A1132"/>
    <w:rsid w:val="005A164C"/>
    <w:rsid w:val="005A169F"/>
    <w:rsid w:val="005A1E47"/>
    <w:rsid w:val="005A1FBB"/>
    <w:rsid w:val="005A319E"/>
    <w:rsid w:val="005A3250"/>
    <w:rsid w:val="005A5B46"/>
    <w:rsid w:val="005A60B9"/>
    <w:rsid w:val="005A624C"/>
    <w:rsid w:val="005A62A5"/>
    <w:rsid w:val="005A67AF"/>
    <w:rsid w:val="005A7D8B"/>
    <w:rsid w:val="005B03C8"/>
    <w:rsid w:val="005B07B4"/>
    <w:rsid w:val="005B146F"/>
    <w:rsid w:val="005B1A11"/>
    <w:rsid w:val="005B1BAE"/>
    <w:rsid w:val="005B1D62"/>
    <w:rsid w:val="005B303E"/>
    <w:rsid w:val="005B307C"/>
    <w:rsid w:val="005B34A5"/>
    <w:rsid w:val="005B39D1"/>
    <w:rsid w:val="005B3AD8"/>
    <w:rsid w:val="005B3D4E"/>
    <w:rsid w:val="005B3FDC"/>
    <w:rsid w:val="005B4622"/>
    <w:rsid w:val="005B5005"/>
    <w:rsid w:val="005B5389"/>
    <w:rsid w:val="005B5698"/>
    <w:rsid w:val="005B5F86"/>
    <w:rsid w:val="005B6DAE"/>
    <w:rsid w:val="005B72B4"/>
    <w:rsid w:val="005B732D"/>
    <w:rsid w:val="005B7A2B"/>
    <w:rsid w:val="005C08C3"/>
    <w:rsid w:val="005C1071"/>
    <w:rsid w:val="005C1734"/>
    <w:rsid w:val="005C2BE9"/>
    <w:rsid w:val="005C2C37"/>
    <w:rsid w:val="005C3136"/>
    <w:rsid w:val="005C3B7B"/>
    <w:rsid w:val="005C3B99"/>
    <w:rsid w:val="005C4345"/>
    <w:rsid w:val="005C483F"/>
    <w:rsid w:val="005C4D74"/>
    <w:rsid w:val="005C515D"/>
    <w:rsid w:val="005C5AD6"/>
    <w:rsid w:val="005C663E"/>
    <w:rsid w:val="005C6D2B"/>
    <w:rsid w:val="005C77A3"/>
    <w:rsid w:val="005C7C15"/>
    <w:rsid w:val="005D18DA"/>
    <w:rsid w:val="005D2569"/>
    <w:rsid w:val="005D2A2B"/>
    <w:rsid w:val="005D3B1B"/>
    <w:rsid w:val="005D3BB0"/>
    <w:rsid w:val="005D4562"/>
    <w:rsid w:val="005D4941"/>
    <w:rsid w:val="005D4A61"/>
    <w:rsid w:val="005D4DDD"/>
    <w:rsid w:val="005D4EA0"/>
    <w:rsid w:val="005D5F4E"/>
    <w:rsid w:val="005D6F1E"/>
    <w:rsid w:val="005D6F89"/>
    <w:rsid w:val="005D72EA"/>
    <w:rsid w:val="005D72FB"/>
    <w:rsid w:val="005D7B05"/>
    <w:rsid w:val="005D7C6C"/>
    <w:rsid w:val="005E047B"/>
    <w:rsid w:val="005E10E0"/>
    <w:rsid w:val="005E1DA1"/>
    <w:rsid w:val="005E2A3D"/>
    <w:rsid w:val="005E2E81"/>
    <w:rsid w:val="005E3A82"/>
    <w:rsid w:val="005E41DE"/>
    <w:rsid w:val="005E4AE0"/>
    <w:rsid w:val="005E53EE"/>
    <w:rsid w:val="005E6461"/>
    <w:rsid w:val="005E647E"/>
    <w:rsid w:val="005E660A"/>
    <w:rsid w:val="005E69C5"/>
    <w:rsid w:val="005E7176"/>
    <w:rsid w:val="005E7992"/>
    <w:rsid w:val="005E7ACE"/>
    <w:rsid w:val="005E7F65"/>
    <w:rsid w:val="005F04A5"/>
    <w:rsid w:val="005F1FAC"/>
    <w:rsid w:val="005F2E73"/>
    <w:rsid w:val="005F3978"/>
    <w:rsid w:val="005F3B7A"/>
    <w:rsid w:val="005F4084"/>
    <w:rsid w:val="005F4235"/>
    <w:rsid w:val="005F478A"/>
    <w:rsid w:val="005F4E40"/>
    <w:rsid w:val="005F570C"/>
    <w:rsid w:val="005F5C70"/>
    <w:rsid w:val="005F609A"/>
    <w:rsid w:val="005F7D1F"/>
    <w:rsid w:val="00600016"/>
    <w:rsid w:val="00600447"/>
    <w:rsid w:val="006023FE"/>
    <w:rsid w:val="0060349A"/>
    <w:rsid w:val="00603B84"/>
    <w:rsid w:val="00603CD3"/>
    <w:rsid w:val="00603F5A"/>
    <w:rsid w:val="00604100"/>
    <w:rsid w:val="00604102"/>
    <w:rsid w:val="00604455"/>
    <w:rsid w:val="00604BDD"/>
    <w:rsid w:val="00605307"/>
    <w:rsid w:val="006059B4"/>
    <w:rsid w:val="00605FAC"/>
    <w:rsid w:val="006067F1"/>
    <w:rsid w:val="00606E2C"/>
    <w:rsid w:val="0060777A"/>
    <w:rsid w:val="00607AC8"/>
    <w:rsid w:val="0061021B"/>
    <w:rsid w:val="00610C1A"/>
    <w:rsid w:val="00611413"/>
    <w:rsid w:val="006114E9"/>
    <w:rsid w:val="0061158E"/>
    <w:rsid w:val="00611B1F"/>
    <w:rsid w:val="006124E3"/>
    <w:rsid w:val="00612547"/>
    <w:rsid w:val="00612B13"/>
    <w:rsid w:val="0061319C"/>
    <w:rsid w:val="006137F5"/>
    <w:rsid w:val="0061429E"/>
    <w:rsid w:val="0061442B"/>
    <w:rsid w:val="0061472E"/>
    <w:rsid w:val="00614B48"/>
    <w:rsid w:val="00614E93"/>
    <w:rsid w:val="00614F15"/>
    <w:rsid w:val="006152CB"/>
    <w:rsid w:val="00615C57"/>
    <w:rsid w:val="00616161"/>
    <w:rsid w:val="00616199"/>
    <w:rsid w:val="006166C8"/>
    <w:rsid w:val="00617ABE"/>
    <w:rsid w:val="00620649"/>
    <w:rsid w:val="00620C4A"/>
    <w:rsid w:val="00621340"/>
    <w:rsid w:val="006214BF"/>
    <w:rsid w:val="00622A3C"/>
    <w:rsid w:val="00622F98"/>
    <w:rsid w:val="00623A6B"/>
    <w:rsid w:val="00623BB7"/>
    <w:rsid w:val="006241EA"/>
    <w:rsid w:val="00624813"/>
    <w:rsid w:val="00624B72"/>
    <w:rsid w:val="0062506E"/>
    <w:rsid w:val="0062647C"/>
    <w:rsid w:val="006266D4"/>
    <w:rsid w:val="006266E4"/>
    <w:rsid w:val="00626BBA"/>
    <w:rsid w:val="00626EB9"/>
    <w:rsid w:val="006271E9"/>
    <w:rsid w:val="00630255"/>
    <w:rsid w:val="006303C0"/>
    <w:rsid w:val="006306B8"/>
    <w:rsid w:val="00630A58"/>
    <w:rsid w:val="00631A54"/>
    <w:rsid w:val="00631D76"/>
    <w:rsid w:val="00631E50"/>
    <w:rsid w:val="00631F70"/>
    <w:rsid w:val="006322FC"/>
    <w:rsid w:val="00632303"/>
    <w:rsid w:val="00632411"/>
    <w:rsid w:val="006340F5"/>
    <w:rsid w:val="00634BB6"/>
    <w:rsid w:val="00635BCE"/>
    <w:rsid w:val="00635FAD"/>
    <w:rsid w:val="00636025"/>
    <w:rsid w:val="00636381"/>
    <w:rsid w:val="006368AF"/>
    <w:rsid w:val="006368E0"/>
    <w:rsid w:val="0063745B"/>
    <w:rsid w:val="00640291"/>
    <w:rsid w:val="006402C9"/>
    <w:rsid w:val="006405B0"/>
    <w:rsid w:val="006405BD"/>
    <w:rsid w:val="0064066A"/>
    <w:rsid w:val="006429C8"/>
    <w:rsid w:val="00642F41"/>
    <w:rsid w:val="00643027"/>
    <w:rsid w:val="00643AB2"/>
    <w:rsid w:val="00643BB0"/>
    <w:rsid w:val="0064411B"/>
    <w:rsid w:val="006453BD"/>
    <w:rsid w:val="006454CE"/>
    <w:rsid w:val="0064564E"/>
    <w:rsid w:val="006456EE"/>
    <w:rsid w:val="0064582B"/>
    <w:rsid w:val="006459FF"/>
    <w:rsid w:val="00646496"/>
    <w:rsid w:val="00646673"/>
    <w:rsid w:val="006479EF"/>
    <w:rsid w:val="00647B13"/>
    <w:rsid w:val="00650A8C"/>
    <w:rsid w:val="00650C96"/>
    <w:rsid w:val="00650EBB"/>
    <w:rsid w:val="006514ED"/>
    <w:rsid w:val="00652DE9"/>
    <w:rsid w:val="00652FA5"/>
    <w:rsid w:val="006531FB"/>
    <w:rsid w:val="0065381B"/>
    <w:rsid w:val="006538EF"/>
    <w:rsid w:val="00653B74"/>
    <w:rsid w:val="00653C4D"/>
    <w:rsid w:val="00653EBD"/>
    <w:rsid w:val="0065498C"/>
    <w:rsid w:val="00654D64"/>
    <w:rsid w:val="006559F8"/>
    <w:rsid w:val="00655BE8"/>
    <w:rsid w:val="00655BF3"/>
    <w:rsid w:val="00655F71"/>
    <w:rsid w:val="00656700"/>
    <w:rsid w:val="00656992"/>
    <w:rsid w:val="00656CF2"/>
    <w:rsid w:val="0065701E"/>
    <w:rsid w:val="0065732E"/>
    <w:rsid w:val="00657E90"/>
    <w:rsid w:val="00661408"/>
    <w:rsid w:val="00661753"/>
    <w:rsid w:val="00662342"/>
    <w:rsid w:val="0066250D"/>
    <w:rsid w:val="006636DF"/>
    <w:rsid w:val="00663713"/>
    <w:rsid w:val="00663E8F"/>
    <w:rsid w:val="00663EA1"/>
    <w:rsid w:val="00663F09"/>
    <w:rsid w:val="00664597"/>
    <w:rsid w:val="00664756"/>
    <w:rsid w:val="00665C14"/>
    <w:rsid w:val="006669E2"/>
    <w:rsid w:val="0066706D"/>
    <w:rsid w:val="00670350"/>
    <w:rsid w:val="00670D52"/>
    <w:rsid w:val="00671076"/>
    <w:rsid w:val="00671D4C"/>
    <w:rsid w:val="0067257E"/>
    <w:rsid w:val="0067260C"/>
    <w:rsid w:val="0067260D"/>
    <w:rsid w:val="00673282"/>
    <w:rsid w:val="00673561"/>
    <w:rsid w:val="006738EE"/>
    <w:rsid w:val="00673ACB"/>
    <w:rsid w:val="00673F11"/>
    <w:rsid w:val="00674091"/>
    <w:rsid w:val="00674829"/>
    <w:rsid w:val="00675562"/>
    <w:rsid w:val="006758F9"/>
    <w:rsid w:val="00675CC1"/>
    <w:rsid w:val="0067634D"/>
    <w:rsid w:val="00676E36"/>
    <w:rsid w:val="00676FB0"/>
    <w:rsid w:val="006776C3"/>
    <w:rsid w:val="00677DEB"/>
    <w:rsid w:val="00680D14"/>
    <w:rsid w:val="00681464"/>
    <w:rsid w:val="00681C00"/>
    <w:rsid w:val="00682ADE"/>
    <w:rsid w:val="00683713"/>
    <w:rsid w:val="00684676"/>
    <w:rsid w:val="006846D0"/>
    <w:rsid w:val="00684E08"/>
    <w:rsid w:val="00686161"/>
    <w:rsid w:val="0068642A"/>
    <w:rsid w:val="00686C27"/>
    <w:rsid w:val="00686E6C"/>
    <w:rsid w:val="00687D6A"/>
    <w:rsid w:val="006915E4"/>
    <w:rsid w:val="00692263"/>
    <w:rsid w:val="0069229B"/>
    <w:rsid w:val="006926B6"/>
    <w:rsid w:val="006929D4"/>
    <w:rsid w:val="00692C6E"/>
    <w:rsid w:val="006949E5"/>
    <w:rsid w:val="00694C52"/>
    <w:rsid w:val="006964B4"/>
    <w:rsid w:val="00697F57"/>
    <w:rsid w:val="006A02AC"/>
    <w:rsid w:val="006A078E"/>
    <w:rsid w:val="006A0AF6"/>
    <w:rsid w:val="006A0BFE"/>
    <w:rsid w:val="006A1686"/>
    <w:rsid w:val="006A2C26"/>
    <w:rsid w:val="006A2F1D"/>
    <w:rsid w:val="006A3319"/>
    <w:rsid w:val="006A34EC"/>
    <w:rsid w:val="006A35E9"/>
    <w:rsid w:val="006A37AF"/>
    <w:rsid w:val="006A3B25"/>
    <w:rsid w:val="006A401C"/>
    <w:rsid w:val="006A4056"/>
    <w:rsid w:val="006A430C"/>
    <w:rsid w:val="006A4CD4"/>
    <w:rsid w:val="006A52C2"/>
    <w:rsid w:val="006A5FFF"/>
    <w:rsid w:val="006A64F4"/>
    <w:rsid w:val="006A6695"/>
    <w:rsid w:val="006A6F72"/>
    <w:rsid w:val="006B0019"/>
    <w:rsid w:val="006B0913"/>
    <w:rsid w:val="006B0C8B"/>
    <w:rsid w:val="006B0D30"/>
    <w:rsid w:val="006B1F43"/>
    <w:rsid w:val="006B2781"/>
    <w:rsid w:val="006B29F9"/>
    <w:rsid w:val="006B2B6A"/>
    <w:rsid w:val="006B2C46"/>
    <w:rsid w:val="006B3D49"/>
    <w:rsid w:val="006B426B"/>
    <w:rsid w:val="006B45DC"/>
    <w:rsid w:val="006B46CD"/>
    <w:rsid w:val="006B50A7"/>
    <w:rsid w:val="006B57BF"/>
    <w:rsid w:val="006B5A73"/>
    <w:rsid w:val="006B5AAB"/>
    <w:rsid w:val="006B6732"/>
    <w:rsid w:val="006B6DF6"/>
    <w:rsid w:val="006B6E9D"/>
    <w:rsid w:val="006C02E6"/>
    <w:rsid w:val="006C0552"/>
    <w:rsid w:val="006C1324"/>
    <w:rsid w:val="006C225C"/>
    <w:rsid w:val="006C2CE5"/>
    <w:rsid w:val="006C3756"/>
    <w:rsid w:val="006C484C"/>
    <w:rsid w:val="006C4D7C"/>
    <w:rsid w:val="006C50FC"/>
    <w:rsid w:val="006C5400"/>
    <w:rsid w:val="006C6AC0"/>
    <w:rsid w:val="006C6AEB"/>
    <w:rsid w:val="006C6E08"/>
    <w:rsid w:val="006C6EF5"/>
    <w:rsid w:val="006C724F"/>
    <w:rsid w:val="006C7D34"/>
    <w:rsid w:val="006D068A"/>
    <w:rsid w:val="006D0E7A"/>
    <w:rsid w:val="006D2F5B"/>
    <w:rsid w:val="006D39D2"/>
    <w:rsid w:val="006D42BA"/>
    <w:rsid w:val="006D445A"/>
    <w:rsid w:val="006D4AD6"/>
    <w:rsid w:val="006D5B07"/>
    <w:rsid w:val="006D60F4"/>
    <w:rsid w:val="006D62C4"/>
    <w:rsid w:val="006E03C6"/>
    <w:rsid w:val="006E0932"/>
    <w:rsid w:val="006E0FDF"/>
    <w:rsid w:val="006E20B5"/>
    <w:rsid w:val="006E2CDD"/>
    <w:rsid w:val="006E2F05"/>
    <w:rsid w:val="006E3857"/>
    <w:rsid w:val="006E3996"/>
    <w:rsid w:val="006E49B4"/>
    <w:rsid w:val="006E5112"/>
    <w:rsid w:val="006E5780"/>
    <w:rsid w:val="006E589E"/>
    <w:rsid w:val="006E5A1A"/>
    <w:rsid w:val="006E5C66"/>
    <w:rsid w:val="006E6071"/>
    <w:rsid w:val="006E69F3"/>
    <w:rsid w:val="006E6CDA"/>
    <w:rsid w:val="006E7DD9"/>
    <w:rsid w:val="006F0113"/>
    <w:rsid w:val="006F045F"/>
    <w:rsid w:val="006F0EF5"/>
    <w:rsid w:val="006F11D9"/>
    <w:rsid w:val="006F1D2B"/>
    <w:rsid w:val="006F1F9C"/>
    <w:rsid w:val="006F2566"/>
    <w:rsid w:val="006F291D"/>
    <w:rsid w:val="006F2D75"/>
    <w:rsid w:val="006F4DD0"/>
    <w:rsid w:val="006F7187"/>
    <w:rsid w:val="006F794B"/>
    <w:rsid w:val="006F7C50"/>
    <w:rsid w:val="00700570"/>
    <w:rsid w:val="007009F6"/>
    <w:rsid w:val="00700FF9"/>
    <w:rsid w:val="0070146F"/>
    <w:rsid w:val="007015B1"/>
    <w:rsid w:val="007015C7"/>
    <w:rsid w:val="007017C9"/>
    <w:rsid w:val="00701FC0"/>
    <w:rsid w:val="007020A4"/>
    <w:rsid w:val="007025AD"/>
    <w:rsid w:val="00702BEF"/>
    <w:rsid w:val="007041D3"/>
    <w:rsid w:val="00704408"/>
    <w:rsid w:val="00705E82"/>
    <w:rsid w:val="007060E3"/>
    <w:rsid w:val="007064A6"/>
    <w:rsid w:val="00706B6A"/>
    <w:rsid w:val="00706F6C"/>
    <w:rsid w:val="00707765"/>
    <w:rsid w:val="00707D79"/>
    <w:rsid w:val="007106A4"/>
    <w:rsid w:val="00710F93"/>
    <w:rsid w:val="007116C7"/>
    <w:rsid w:val="00711835"/>
    <w:rsid w:val="00711E86"/>
    <w:rsid w:val="007123F8"/>
    <w:rsid w:val="00712763"/>
    <w:rsid w:val="00713E16"/>
    <w:rsid w:val="00714AC3"/>
    <w:rsid w:val="00714C59"/>
    <w:rsid w:val="00714FDC"/>
    <w:rsid w:val="00715217"/>
    <w:rsid w:val="0071576B"/>
    <w:rsid w:val="00715CC1"/>
    <w:rsid w:val="00716D56"/>
    <w:rsid w:val="00717D3B"/>
    <w:rsid w:val="007203A5"/>
    <w:rsid w:val="00720E38"/>
    <w:rsid w:val="00721055"/>
    <w:rsid w:val="007216DC"/>
    <w:rsid w:val="007218A7"/>
    <w:rsid w:val="00722CE9"/>
    <w:rsid w:val="007241DE"/>
    <w:rsid w:val="0072567E"/>
    <w:rsid w:val="00725AAA"/>
    <w:rsid w:val="007261C1"/>
    <w:rsid w:val="00730FA9"/>
    <w:rsid w:val="007317A1"/>
    <w:rsid w:val="0073184B"/>
    <w:rsid w:val="00732B39"/>
    <w:rsid w:val="00732CCF"/>
    <w:rsid w:val="007335BE"/>
    <w:rsid w:val="00733703"/>
    <w:rsid w:val="00733F41"/>
    <w:rsid w:val="00734091"/>
    <w:rsid w:val="00734691"/>
    <w:rsid w:val="00734761"/>
    <w:rsid w:val="00734E4D"/>
    <w:rsid w:val="00735272"/>
    <w:rsid w:val="007352C0"/>
    <w:rsid w:val="00735A7D"/>
    <w:rsid w:val="00735EE3"/>
    <w:rsid w:val="007360C7"/>
    <w:rsid w:val="00736307"/>
    <w:rsid w:val="0073666E"/>
    <w:rsid w:val="00736C9A"/>
    <w:rsid w:val="00737CAE"/>
    <w:rsid w:val="00737FE9"/>
    <w:rsid w:val="007403BB"/>
    <w:rsid w:val="00740B3E"/>
    <w:rsid w:val="00741198"/>
    <w:rsid w:val="00741D05"/>
    <w:rsid w:val="00742372"/>
    <w:rsid w:val="0074256B"/>
    <w:rsid w:val="007426E9"/>
    <w:rsid w:val="00743AE6"/>
    <w:rsid w:val="00743F37"/>
    <w:rsid w:val="00744237"/>
    <w:rsid w:val="007447CF"/>
    <w:rsid w:val="0074525F"/>
    <w:rsid w:val="00745548"/>
    <w:rsid w:val="00745DDF"/>
    <w:rsid w:val="00746155"/>
    <w:rsid w:val="007472D7"/>
    <w:rsid w:val="007474B6"/>
    <w:rsid w:val="00747521"/>
    <w:rsid w:val="00747698"/>
    <w:rsid w:val="00747A5A"/>
    <w:rsid w:val="00747A95"/>
    <w:rsid w:val="00747CAE"/>
    <w:rsid w:val="00747EB9"/>
    <w:rsid w:val="0075049A"/>
    <w:rsid w:val="0075049C"/>
    <w:rsid w:val="00751211"/>
    <w:rsid w:val="007513CA"/>
    <w:rsid w:val="00751A6F"/>
    <w:rsid w:val="00751DA4"/>
    <w:rsid w:val="00751F57"/>
    <w:rsid w:val="00752694"/>
    <w:rsid w:val="007527A4"/>
    <w:rsid w:val="007535E6"/>
    <w:rsid w:val="007540C3"/>
    <w:rsid w:val="0075413A"/>
    <w:rsid w:val="0075434F"/>
    <w:rsid w:val="007543D2"/>
    <w:rsid w:val="00754863"/>
    <w:rsid w:val="00754988"/>
    <w:rsid w:val="007549C2"/>
    <w:rsid w:val="0075694F"/>
    <w:rsid w:val="00757452"/>
    <w:rsid w:val="00760569"/>
    <w:rsid w:val="00760B9C"/>
    <w:rsid w:val="00761156"/>
    <w:rsid w:val="007612E6"/>
    <w:rsid w:val="00761A77"/>
    <w:rsid w:val="00761DC4"/>
    <w:rsid w:val="00762E88"/>
    <w:rsid w:val="00763D02"/>
    <w:rsid w:val="00764392"/>
    <w:rsid w:val="00764A51"/>
    <w:rsid w:val="00764DDA"/>
    <w:rsid w:val="00764F05"/>
    <w:rsid w:val="007653C6"/>
    <w:rsid w:val="00765FB6"/>
    <w:rsid w:val="00766354"/>
    <w:rsid w:val="007664BE"/>
    <w:rsid w:val="00766D2D"/>
    <w:rsid w:val="00766E55"/>
    <w:rsid w:val="0077000A"/>
    <w:rsid w:val="007701B4"/>
    <w:rsid w:val="0077024A"/>
    <w:rsid w:val="007709EB"/>
    <w:rsid w:val="0077105A"/>
    <w:rsid w:val="00771896"/>
    <w:rsid w:val="00771899"/>
    <w:rsid w:val="00771C8C"/>
    <w:rsid w:val="00772043"/>
    <w:rsid w:val="00772194"/>
    <w:rsid w:val="00772482"/>
    <w:rsid w:val="00772750"/>
    <w:rsid w:val="00772D6A"/>
    <w:rsid w:val="0077344E"/>
    <w:rsid w:val="00773A19"/>
    <w:rsid w:val="00774A6E"/>
    <w:rsid w:val="00774B43"/>
    <w:rsid w:val="00774D6E"/>
    <w:rsid w:val="007754F4"/>
    <w:rsid w:val="00775804"/>
    <w:rsid w:val="007759CD"/>
    <w:rsid w:val="00775F8D"/>
    <w:rsid w:val="00776033"/>
    <w:rsid w:val="00777281"/>
    <w:rsid w:val="007776ED"/>
    <w:rsid w:val="0077786F"/>
    <w:rsid w:val="00777D64"/>
    <w:rsid w:val="00777E4F"/>
    <w:rsid w:val="00781430"/>
    <w:rsid w:val="00781717"/>
    <w:rsid w:val="00781E70"/>
    <w:rsid w:val="007820BD"/>
    <w:rsid w:val="00782301"/>
    <w:rsid w:val="00782D00"/>
    <w:rsid w:val="00783A2A"/>
    <w:rsid w:val="00784B2D"/>
    <w:rsid w:val="00784C19"/>
    <w:rsid w:val="00785683"/>
    <w:rsid w:val="007864B7"/>
    <w:rsid w:val="007864E2"/>
    <w:rsid w:val="007868EE"/>
    <w:rsid w:val="00786981"/>
    <w:rsid w:val="00786B04"/>
    <w:rsid w:val="00786E14"/>
    <w:rsid w:val="00786ED9"/>
    <w:rsid w:val="00787456"/>
    <w:rsid w:val="00790122"/>
    <w:rsid w:val="00790C90"/>
    <w:rsid w:val="00791048"/>
    <w:rsid w:val="007913EA"/>
    <w:rsid w:val="00791465"/>
    <w:rsid w:val="007914FC"/>
    <w:rsid w:val="0079152D"/>
    <w:rsid w:val="00791D03"/>
    <w:rsid w:val="007920F5"/>
    <w:rsid w:val="00792980"/>
    <w:rsid w:val="00792C35"/>
    <w:rsid w:val="00793491"/>
    <w:rsid w:val="00793703"/>
    <w:rsid w:val="00794D9C"/>
    <w:rsid w:val="00795D6C"/>
    <w:rsid w:val="0079685B"/>
    <w:rsid w:val="007A06F3"/>
    <w:rsid w:val="007A1D77"/>
    <w:rsid w:val="007A20B8"/>
    <w:rsid w:val="007A24B2"/>
    <w:rsid w:val="007A2702"/>
    <w:rsid w:val="007A2760"/>
    <w:rsid w:val="007A2B84"/>
    <w:rsid w:val="007A38B6"/>
    <w:rsid w:val="007A38C0"/>
    <w:rsid w:val="007A38E6"/>
    <w:rsid w:val="007A43B4"/>
    <w:rsid w:val="007A508E"/>
    <w:rsid w:val="007A583F"/>
    <w:rsid w:val="007A585D"/>
    <w:rsid w:val="007A5BF5"/>
    <w:rsid w:val="007A5D72"/>
    <w:rsid w:val="007A61FF"/>
    <w:rsid w:val="007A666E"/>
    <w:rsid w:val="007A7173"/>
    <w:rsid w:val="007B01D8"/>
    <w:rsid w:val="007B120A"/>
    <w:rsid w:val="007B155F"/>
    <w:rsid w:val="007B1683"/>
    <w:rsid w:val="007B22E2"/>
    <w:rsid w:val="007B244B"/>
    <w:rsid w:val="007B2BF0"/>
    <w:rsid w:val="007B34CC"/>
    <w:rsid w:val="007B3713"/>
    <w:rsid w:val="007B39E4"/>
    <w:rsid w:val="007B4787"/>
    <w:rsid w:val="007B47B6"/>
    <w:rsid w:val="007B4AF5"/>
    <w:rsid w:val="007B589D"/>
    <w:rsid w:val="007B682E"/>
    <w:rsid w:val="007B6D78"/>
    <w:rsid w:val="007B6E61"/>
    <w:rsid w:val="007B7183"/>
    <w:rsid w:val="007B7528"/>
    <w:rsid w:val="007B77DB"/>
    <w:rsid w:val="007B7BC4"/>
    <w:rsid w:val="007C05CC"/>
    <w:rsid w:val="007C0696"/>
    <w:rsid w:val="007C0C5E"/>
    <w:rsid w:val="007C0CB3"/>
    <w:rsid w:val="007C124F"/>
    <w:rsid w:val="007C2228"/>
    <w:rsid w:val="007C2410"/>
    <w:rsid w:val="007C2642"/>
    <w:rsid w:val="007C26CA"/>
    <w:rsid w:val="007C2702"/>
    <w:rsid w:val="007C289E"/>
    <w:rsid w:val="007C2BCF"/>
    <w:rsid w:val="007C2F60"/>
    <w:rsid w:val="007C333E"/>
    <w:rsid w:val="007C3BF6"/>
    <w:rsid w:val="007C4846"/>
    <w:rsid w:val="007C493E"/>
    <w:rsid w:val="007C49A6"/>
    <w:rsid w:val="007C5F35"/>
    <w:rsid w:val="007C6B1C"/>
    <w:rsid w:val="007C72A3"/>
    <w:rsid w:val="007D0D91"/>
    <w:rsid w:val="007D1044"/>
    <w:rsid w:val="007D1515"/>
    <w:rsid w:val="007D1B5E"/>
    <w:rsid w:val="007D1CAB"/>
    <w:rsid w:val="007D25E8"/>
    <w:rsid w:val="007D3CC8"/>
    <w:rsid w:val="007D536B"/>
    <w:rsid w:val="007D5EB7"/>
    <w:rsid w:val="007D5F17"/>
    <w:rsid w:val="007D5FFA"/>
    <w:rsid w:val="007D6A81"/>
    <w:rsid w:val="007D6B87"/>
    <w:rsid w:val="007D7344"/>
    <w:rsid w:val="007D75E1"/>
    <w:rsid w:val="007D7686"/>
    <w:rsid w:val="007D7921"/>
    <w:rsid w:val="007E1FD2"/>
    <w:rsid w:val="007E258E"/>
    <w:rsid w:val="007E26C4"/>
    <w:rsid w:val="007E2A0B"/>
    <w:rsid w:val="007E2B33"/>
    <w:rsid w:val="007E48DE"/>
    <w:rsid w:val="007E4CD5"/>
    <w:rsid w:val="007E4CFB"/>
    <w:rsid w:val="007E5273"/>
    <w:rsid w:val="007E532E"/>
    <w:rsid w:val="007E5CE9"/>
    <w:rsid w:val="007E64CA"/>
    <w:rsid w:val="007E6EFF"/>
    <w:rsid w:val="007E7933"/>
    <w:rsid w:val="007F013D"/>
    <w:rsid w:val="007F0276"/>
    <w:rsid w:val="007F0696"/>
    <w:rsid w:val="007F1432"/>
    <w:rsid w:val="007F1E81"/>
    <w:rsid w:val="007F1EB2"/>
    <w:rsid w:val="007F3528"/>
    <w:rsid w:val="007F54BF"/>
    <w:rsid w:val="007F5A5E"/>
    <w:rsid w:val="007F6AB2"/>
    <w:rsid w:val="007F7923"/>
    <w:rsid w:val="008007F3"/>
    <w:rsid w:val="008018E7"/>
    <w:rsid w:val="00802700"/>
    <w:rsid w:val="008035F3"/>
    <w:rsid w:val="008037FD"/>
    <w:rsid w:val="00803D19"/>
    <w:rsid w:val="008041D4"/>
    <w:rsid w:val="00804B0D"/>
    <w:rsid w:val="00804E08"/>
    <w:rsid w:val="0080590F"/>
    <w:rsid w:val="00805C0B"/>
    <w:rsid w:val="008063A1"/>
    <w:rsid w:val="00807A19"/>
    <w:rsid w:val="00807B43"/>
    <w:rsid w:val="00810238"/>
    <w:rsid w:val="008102DA"/>
    <w:rsid w:val="00811F7F"/>
    <w:rsid w:val="008123CE"/>
    <w:rsid w:val="00812554"/>
    <w:rsid w:val="008131E9"/>
    <w:rsid w:val="00813262"/>
    <w:rsid w:val="00813303"/>
    <w:rsid w:val="0081347C"/>
    <w:rsid w:val="00813C75"/>
    <w:rsid w:val="00813EF4"/>
    <w:rsid w:val="0081552C"/>
    <w:rsid w:val="00816F94"/>
    <w:rsid w:val="008215F1"/>
    <w:rsid w:val="0082184F"/>
    <w:rsid w:val="0082188F"/>
    <w:rsid w:val="00821D79"/>
    <w:rsid w:val="00821DD8"/>
    <w:rsid w:val="00821FD0"/>
    <w:rsid w:val="00822201"/>
    <w:rsid w:val="00822D09"/>
    <w:rsid w:val="0082305B"/>
    <w:rsid w:val="00823EAE"/>
    <w:rsid w:val="00824142"/>
    <w:rsid w:val="00825940"/>
    <w:rsid w:val="0082595D"/>
    <w:rsid w:val="008261B8"/>
    <w:rsid w:val="00826412"/>
    <w:rsid w:val="00827239"/>
    <w:rsid w:val="008277B6"/>
    <w:rsid w:val="00830AE7"/>
    <w:rsid w:val="00830B52"/>
    <w:rsid w:val="00831270"/>
    <w:rsid w:val="008315D5"/>
    <w:rsid w:val="00831986"/>
    <w:rsid w:val="00832419"/>
    <w:rsid w:val="008337A9"/>
    <w:rsid w:val="00833A25"/>
    <w:rsid w:val="0083414F"/>
    <w:rsid w:val="00834A1E"/>
    <w:rsid w:val="00834ECF"/>
    <w:rsid w:val="008351D2"/>
    <w:rsid w:val="00835492"/>
    <w:rsid w:val="008358C2"/>
    <w:rsid w:val="00835A88"/>
    <w:rsid w:val="008361DB"/>
    <w:rsid w:val="008362CF"/>
    <w:rsid w:val="0083632E"/>
    <w:rsid w:val="00836AA0"/>
    <w:rsid w:val="00836BAD"/>
    <w:rsid w:val="0083720D"/>
    <w:rsid w:val="008372B9"/>
    <w:rsid w:val="00837A0B"/>
    <w:rsid w:val="00837C42"/>
    <w:rsid w:val="00837C70"/>
    <w:rsid w:val="008400E4"/>
    <w:rsid w:val="00840500"/>
    <w:rsid w:val="00840930"/>
    <w:rsid w:val="008409E6"/>
    <w:rsid w:val="00840E90"/>
    <w:rsid w:val="0084123D"/>
    <w:rsid w:val="00841DC5"/>
    <w:rsid w:val="00841EB8"/>
    <w:rsid w:val="008427F6"/>
    <w:rsid w:val="008430F3"/>
    <w:rsid w:val="00844398"/>
    <w:rsid w:val="00844B6C"/>
    <w:rsid w:val="0084583F"/>
    <w:rsid w:val="00846212"/>
    <w:rsid w:val="008475E5"/>
    <w:rsid w:val="008503AA"/>
    <w:rsid w:val="00850D5B"/>
    <w:rsid w:val="00850DEC"/>
    <w:rsid w:val="00850EAB"/>
    <w:rsid w:val="00851678"/>
    <w:rsid w:val="00851918"/>
    <w:rsid w:val="00851BD4"/>
    <w:rsid w:val="008523B1"/>
    <w:rsid w:val="008525E3"/>
    <w:rsid w:val="00852ECC"/>
    <w:rsid w:val="00852FDF"/>
    <w:rsid w:val="00853929"/>
    <w:rsid w:val="00853D56"/>
    <w:rsid w:val="008547A4"/>
    <w:rsid w:val="008548A6"/>
    <w:rsid w:val="00854AFA"/>
    <w:rsid w:val="00854C90"/>
    <w:rsid w:val="00855A85"/>
    <w:rsid w:val="00855FD9"/>
    <w:rsid w:val="0085619E"/>
    <w:rsid w:val="00856708"/>
    <w:rsid w:val="00856795"/>
    <w:rsid w:val="00856989"/>
    <w:rsid w:val="008576F8"/>
    <w:rsid w:val="00857AAF"/>
    <w:rsid w:val="00857BD0"/>
    <w:rsid w:val="008606EA"/>
    <w:rsid w:val="0086097B"/>
    <w:rsid w:val="00860E76"/>
    <w:rsid w:val="00861B15"/>
    <w:rsid w:val="008620E9"/>
    <w:rsid w:val="00863507"/>
    <w:rsid w:val="008635F0"/>
    <w:rsid w:val="008635FA"/>
    <w:rsid w:val="00863669"/>
    <w:rsid w:val="00863939"/>
    <w:rsid w:val="00865D01"/>
    <w:rsid w:val="00866157"/>
    <w:rsid w:val="00866859"/>
    <w:rsid w:val="0086702E"/>
    <w:rsid w:val="008671EF"/>
    <w:rsid w:val="00870031"/>
    <w:rsid w:val="00870357"/>
    <w:rsid w:val="008703EF"/>
    <w:rsid w:val="008706CE"/>
    <w:rsid w:val="008712A1"/>
    <w:rsid w:val="008713A1"/>
    <w:rsid w:val="008713F2"/>
    <w:rsid w:val="008715E5"/>
    <w:rsid w:val="00872DDF"/>
    <w:rsid w:val="008732FE"/>
    <w:rsid w:val="00873595"/>
    <w:rsid w:val="00873811"/>
    <w:rsid w:val="00873969"/>
    <w:rsid w:val="0087407B"/>
    <w:rsid w:val="00874310"/>
    <w:rsid w:val="008749A3"/>
    <w:rsid w:val="00875852"/>
    <w:rsid w:val="00875AAC"/>
    <w:rsid w:val="00875BF0"/>
    <w:rsid w:val="00875E12"/>
    <w:rsid w:val="0087614A"/>
    <w:rsid w:val="008764EC"/>
    <w:rsid w:val="00876CC3"/>
    <w:rsid w:val="0087719B"/>
    <w:rsid w:val="008800AB"/>
    <w:rsid w:val="008804AA"/>
    <w:rsid w:val="008805CC"/>
    <w:rsid w:val="0088101E"/>
    <w:rsid w:val="00881711"/>
    <w:rsid w:val="008819D7"/>
    <w:rsid w:val="00881CE2"/>
    <w:rsid w:val="0088244C"/>
    <w:rsid w:val="00882730"/>
    <w:rsid w:val="00882A1C"/>
    <w:rsid w:val="00882DFD"/>
    <w:rsid w:val="0088313C"/>
    <w:rsid w:val="0088330F"/>
    <w:rsid w:val="0088489F"/>
    <w:rsid w:val="008906D2"/>
    <w:rsid w:val="008922DF"/>
    <w:rsid w:val="00892F30"/>
    <w:rsid w:val="00893505"/>
    <w:rsid w:val="00894303"/>
    <w:rsid w:val="0089470A"/>
    <w:rsid w:val="0089540C"/>
    <w:rsid w:val="00895F49"/>
    <w:rsid w:val="0089664C"/>
    <w:rsid w:val="00896CEB"/>
    <w:rsid w:val="008A078B"/>
    <w:rsid w:val="008A0A11"/>
    <w:rsid w:val="008A0F2C"/>
    <w:rsid w:val="008A1341"/>
    <w:rsid w:val="008A18A0"/>
    <w:rsid w:val="008A1B45"/>
    <w:rsid w:val="008A2DE4"/>
    <w:rsid w:val="008A2F80"/>
    <w:rsid w:val="008A310D"/>
    <w:rsid w:val="008A3AF3"/>
    <w:rsid w:val="008A3BAD"/>
    <w:rsid w:val="008A3E75"/>
    <w:rsid w:val="008A3FCC"/>
    <w:rsid w:val="008A4446"/>
    <w:rsid w:val="008A45A0"/>
    <w:rsid w:val="008A58D8"/>
    <w:rsid w:val="008A6300"/>
    <w:rsid w:val="008A65C6"/>
    <w:rsid w:val="008A7B2B"/>
    <w:rsid w:val="008B03C7"/>
    <w:rsid w:val="008B1390"/>
    <w:rsid w:val="008B1C11"/>
    <w:rsid w:val="008B1E6A"/>
    <w:rsid w:val="008B1F6A"/>
    <w:rsid w:val="008B22CA"/>
    <w:rsid w:val="008B2581"/>
    <w:rsid w:val="008B2913"/>
    <w:rsid w:val="008B30F3"/>
    <w:rsid w:val="008B386C"/>
    <w:rsid w:val="008B4597"/>
    <w:rsid w:val="008B556D"/>
    <w:rsid w:val="008B5579"/>
    <w:rsid w:val="008B592E"/>
    <w:rsid w:val="008B6021"/>
    <w:rsid w:val="008B7339"/>
    <w:rsid w:val="008B78D2"/>
    <w:rsid w:val="008B7F86"/>
    <w:rsid w:val="008C008B"/>
    <w:rsid w:val="008C01AA"/>
    <w:rsid w:val="008C0C8A"/>
    <w:rsid w:val="008C125F"/>
    <w:rsid w:val="008C150D"/>
    <w:rsid w:val="008C1812"/>
    <w:rsid w:val="008C1E36"/>
    <w:rsid w:val="008C37FE"/>
    <w:rsid w:val="008C3E8E"/>
    <w:rsid w:val="008C41F5"/>
    <w:rsid w:val="008C4F1C"/>
    <w:rsid w:val="008C56C5"/>
    <w:rsid w:val="008C59BA"/>
    <w:rsid w:val="008C6403"/>
    <w:rsid w:val="008C6832"/>
    <w:rsid w:val="008C6F48"/>
    <w:rsid w:val="008C7592"/>
    <w:rsid w:val="008C7AD9"/>
    <w:rsid w:val="008C7DCC"/>
    <w:rsid w:val="008C7FA7"/>
    <w:rsid w:val="008D057E"/>
    <w:rsid w:val="008D15CB"/>
    <w:rsid w:val="008D1BDA"/>
    <w:rsid w:val="008D20F7"/>
    <w:rsid w:val="008D236C"/>
    <w:rsid w:val="008D297B"/>
    <w:rsid w:val="008D2D11"/>
    <w:rsid w:val="008D2EF6"/>
    <w:rsid w:val="008D42AD"/>
    <w:rsid w:val="008D4881"/>
    <w:rsid w:val="008D4CA9"/>
    <w:rsid w:val="008D57E3"/>
    <w:rsid w:val="008D60D8"/>
    <w:rsid w:val="008D670F"/>
    <w:rsid w:val="008D686D"/>
    <w:rsid w:val="008D6D69"/>
    <w:rsid w:val="008D710E"/>
    <w:rsid w:val="008D7379"/>
    <w:rsid w:val="008D7499"/>
    <w:rsid w:val="008D7AE8"/>
    <w:rsid w:val="008E1880"/>
    <w:rsid w:val="008E1E04"/>
    <w:rsid w:val="008E2708"/>
    <w:rsid w:val="008E2D84"/>
    <w:rsid w:val="008E337B"/>
    <w:rsid w:val="008E33B3"/>
    <w:rsid w:val="008E3538"/>
    <w:rsid w:val="008E3CC8"/>
    <w:rsid w:val="008E404A"/>
    <w:rsid w:val="008E4276"/>
    <w:rsid w:val="008E4973"/>
    <w:rsid w:val="008E5BE0"/>
    <w:rsid w:val="008E6374"/>
    <w:rsid w:val="008E6826"/>
    <w:rsid w:val="008E6ADB"/>
    <w:rsid w:val="008E6BFF"/>
    <w:rsid w:val="008E6E4E"/>
    <w:rsid w:val="008E7045"/>
    <w:rsid w:val="008E77FE"/>
    <w:rsid w:val="008E7858"/>
    <w:rsid w:val="008F1310"/>
    <w:rsid w:val="008F21CC"/>
    <w:rsid w:val="008F247E"/>
    <w:rsid w:val="008F34AB"/>
    <w:rsid w:val="008F3A24"/>
    <w:rsid w:val="008F3A8D"/>
    <w:rsid w:val="008F41FE"/>
    <w:rsid w:val="008F430E"/>
    <w:rsid w:val="008F4E94"/>
    <w:rsid w:val="008F543A"/>
    <w:rsid w:val="008F564F"/>
    <w:rsid w:val="008F6041"/>
    <w:rsid w:val="008F60CA"/>
    <w:rsid w:val="008F6EEF"/>
    <w:rsid w:val="008F6F7A"/>
    <w:rsid w:val="008F7698"/>
    <w:rsid w:val="008F7E38"/>
    <w:rsid w:val="009001DB"/>
    <w:rsid w:val="009016A2"/>
    <w:rsid w:val="00901EAC"/>
    <w:rsid w:val="00902245"/>
    <w:rsid w:val="00902665"/>
    <w:rsid w:val="0090271E"/>
    <w:rsid w:val="00902C03"/>
    <w:rsid w:val="00902EC5"/>
    <w:rsid w:val="00902F3B"/>
    <w:rsid w:val="009034E4"/>
    <w:rsid w:val="00903FA1"/>
    <w:rsid w:val="00903FAB"/>
    <w:rsid w:val="00906B66"/>
    <w:rsid w:val="00906CBD"/>
    <w:rsid w:val="009072D2"/>
    <w:rsid w:val="009073E3"/>
    <w:rsid w:val="00907ADB"/>
    <w:rsid w:val="00907D87"/>
    <w:rsid w:val="009119C5"/>
    <w:rsid w:val="009121E8"/>
    <w:rsid w:val="0091238A"/>
    <w:rsid w:val="00912486"/>
    <w:rsid w:val="00912A12"/>
    <w:rsid w:val="00912BF4"/>
    <w:rsid w:val="00912C2F"/>
    <w:rsid w:val="00912F1A"/>
    <w:rsid w:val="00913D7A"/>
    <w:rsid w:val="009144EA"/>
    <w:rsid w:val="009148F4"/>
    <w:rsid w:val="00914C23"/>
    <w:rsid w:val="0091606B"/>
    <w:rsid w:val="00916B8C"/>
    <w:rsid w:val="00916EA5"/>
    <w:rsid w:val="009170B4"/>
    <w:rsid w:val="009174EA"/>
    <w:rsid w:val="00917581"/>
    <w:rsid w:val="00917906"/>
    <w:rsid w:val="0091793F"/>
    <w:rsid w:val="00917B6B"/>
    <w:rsid w:val="0092026C"/>
    <w:rsid w:val="009206D8"/>
    <w:rsid w:val="00920BDC"/>
    <w:rsid w:val="00920C69"/>
    <w:rsid w:val="009217D3"/>
    <w:rsid w:val="00921A9E"/>
    <w:rsid w:val="00921B96"/>
    <w:rsid w:val="00923677"/>
    <w:rsid w:val="00923701"/>
    <w:rsid w:val="00923B01"/>
    <w:rsid w:val="00923CD9"/>
    <w:rsid w:val="009253EA"/>
    <w:rsid w:val="0092577D"/>
    <w:rsid w:val="00926031"/>
    <w:rsid w:val="009265A4"/>
    <w:rsid w:val="009267B2"/>
    <w:rsid w:val="00926FFD"/>
    <w:rsid w:val="009273AA"/>
    <w:rsid w:val="00930011"/>
    <w:rsid w:val="009302BF"/>
    <w:rsid w:val="009305D4"/>
    <w:rsid w:val="00930F6B"/>
    <w:rsid w:val="00931248"/>
    <w:rsid w:val="00931F10"/>
    <w:rsid w:val="0093212F"/>
    <w:rsid w:val="00932D2A"/>
    <w:rsid w:val="00932D68"/>
    <w:rsid w:val="00932F45"/>
    <w:rsid w:val="00933112"/>
    <w:rsid w:val="009333A2"/>
    <w:rsid w:val="00933734"/>
    <w:rsid w:val="00934051"/>
    <w:rsid w:val="00934A5E"/>
    <w:rsid w:val="00935CB0"/>
    <w:rsid w:val="00935D41"/>
    <w:rsid w:val="00936174"/>
    <w:rsid w:val="00936D9A"/>
    <w:rsid w:val="00937014"/>
    <w:rsid w:val="00937C06"/>
    <w:rsid w:val="00940D11"/>
    <w:rsid w:val="009411EB"/>
    <w:rsid w:val="0094135E"/>
    <w:rsid w:val="00942186"/>
    <w:rsid w:val="00942316"/>
    <w:rsid w:val="00943503"/>
    <w:rsid w:val="009439D7"/>
    <w:rsid w:val="009447D2"/>
    <w:rsid w:val="0094528D"/>
    <w:rsid w:val="00946A9B"/>
    <w:rsid w:val="00947759"/>
    <w:rsid w:val="00950207"/>
    <w:rsid w:val="0095025F"/>
    <w:rsid w:val="009513DB"/>
    <w:rsid w:val="0095143F"/>
    <w:rsid w:val="009536DE"/>
    <w:rsid w:val="009544E9"/>
    <w:rsid w:val="00954D2C"/>
    <w:rsid w:val="00954E4C"/>
    <w:rsid w:val="00955722"/>
    <w:rsid w:val="0095653E"/>
    <w:rsid w:val="0095695F"/>
    <w:rsid w:val="009569F2"/>
    <w:rsid w:val="00957292"/>
    <w:rsid w:val="009572D0"/>
    <w:rsid w:val="00960279"/>
    <w:rsid w:val="00960D89"/>
    <w:rsid w:val="00962963"/>
    <w:rsid w:val="0096308C"/>
    <w:rsid w:val="009645E2"/>
    <w:rsid w:val="00964AE6"/>
    <w:rsid w:val="00964E00"/>
    <w:rsid w:val="00964FAC"/>
    <w:rsid w:val="0096529E"/>
    <w:rsid w:val="00965383"/>
    <w:rsid w:val="009656C5"/>
    <w:rsid w:val="00965D39"/>
    <w:rsid w:val="00965D55"/>
    <w:rsid w:val="00965E15"/>
    <w:rsid w:val="00966F3F"/>
    <w:rsid w:val="00970DB4"/>
    <w:rsid w:val="00972A33"/>
    <w:rsid w:val="00973017"/>
    <w:rsid w:val="00973E7F"/>
    <w:rsid w:val="00974079"/>
    <w:rsid w:val="009754B0"/>
    <w:rsid w:val="00975F84"/>
    <w:rsid w:val="00975FAC"/>
    <w:rsid w:val="00976045"/>
    <w:rsid w:val="00976947"/>
    <w:rsid w:val="00976D60"/>
    <w:rsid w:val="00977612"/>
    <w:rsid w:val="00977782"/>
    <w:rsid w:val="00977C03"/>
    <w:rsid w:val="00977F43"/>
    <w:rsid w:val="00980987"/>
    <w:rsid w:val="00980EA8"/>
    <w:rsid w:val="00981B2B"/>
    <w:rsid w:val="009825D8"/>
    <w:rsid w:val="00983486"/>
    <w:rsid w:val="009839A6"/>
    <w:rsid w:val="0098568B"/>
    <w:rsid w:val="00986BD7"/>
    <w:rsid w:val="00987846"/>
    <w:rsid w:val="00987F40"/>
    <w:rsid w:val="00990D22"/>
    <w:rsid w:val="009914B5"/>
    <w:rsid w:val="0099151A"/>
    <w:rsid w:val="00991795"/>
    <w:rsid w:val="00991836"/>
    <w:rsid w:val="009918F3"/>
    <w:rsid w:val="00993205"/>
    <w:rsid w:val="00993749"/>
    <w:rsid w:val="00993752"/>
    <w:rsid w:val="00993BB5"/>
    <w:rsid w:val="009942C3"/>
    <w:rsid w:val="009943E1"/>
    <w:rsid w:val="00994787"/>
    <w:rsid w:val="00996089"/>
    <w:rsid w:val="00996525"/>
    <w:rsid w:val="009965CE"/>
    <w:rsid w:val="0099673D"/>
    <w:rsid w:val="009A0189"/>
    <w:rsid w:val="009A0C28"/>
    <w:rsid w:val="009A20E6"/>
    <w:rsid w:val="009A2F75"/>
    <w:rsid w:val="009A308B"/>
    <w:rsid w:val="009A36A2"/>
    <w:rsid w:val="009A37C4"/>
    <w:rsid w:val="009A3906"/>
    <w:rsid w:val="009A4EAD"/>
    <w:rsid w:val="009A5120"/>
    <w:rsid w:val="009A6BC1"/>
    <w:rsid w:val="009A6CBF"/>
    <w:rsid w:val="009A7CBB"/>
    <w:rsid w:val="009A7EDD"/>
    <w:rsid w:val="009A7EEF"/>
    <w:rsid w:val="009B0250"/>
    <w:rsid w:val="009B095A"/>
    <w:rsid w:val="009B0BA7"/>
    <w:rsid w:val="009B156F"/>
    <w:rsid w:val="009B15C8"/>
    <w:rsid w:val="009B184A"/>
    <w:rsid w:val="009B1D21"/>
    <w:rsid w:val="009B226F"/>
    <w:rsid w:val="009B28C1"/>
    <w:rsid w:val="009B2997"/>
    <w:rsid w:val="009B2E65"/>
    <w:rsid w:val="009B33B9"/>
    <w:rsid w:val="009B3BE5"/>
    <w:rsid w:val="009B405A"/>
    <w:rsid w:val="009B40B1"/>
    <w:rsid w:val="009B4172"/>
    <w:rsid w:val="009B46A0"/>
    <w:rsid w:val="009B46D2"/>
    <w:rsid w:val="009B4C93"/>
    <w:rsid w:val="009B5114"/>
    <w:rsid w:val="009B55BC"/>
    <w:rsid w:val="009B6BC0"/>
    <w:rsid w:val="009B6DB5"/>
    <w:rsid w:val="009B7CCE"/>
    <w:rsid w:val="009B7CEB"/>
    <w:rsid w:val="009C1563"/>
    <w:rsid w:val="009C17E4"/>
    <w:rsid w:val="009C2056"/>
    <w:rsid w:val="009C2432"/>
    <w:rsid w:val="009C25CB"/>
    <w:rsid w:val="009C2E42"/>
    <w:rsid w:val="009C332A"/>
    <w:rsid w:val="009C3705"/>
    <w:rsid w:val="009C38A9"/>
    <w:rsid w:val="009C4F63"/>
    <w:rsid w:val="009C573A"/>
    <w:rsid w:val="009C5794"/>
    <w:rsid w:val="009C5D5D"/>
    <w:rsid w:val="009C5EC1"/>
    <w:rsid w:val="009C61CC"/>
    <w:rsid w:val="009C66A5"/>
    <w:rsid w:val="009C6AF2"/>
    <w:rsid w:val="009C76C5"/>
    <w:rsid w:val="009C7777"/>
    <w:rsid w:val="009D033F"/>
    <w:rsid w:val="009D0714"/>
    <w:rsid w:val="009D13DF"/>
    <w:rsid w:val="009D1A37"/>
    <w:rsid w:val="009D1EBB"/>
    <w:rsid w:val="009D2531"/>
    <w:rsid w:val="009D263D"/>
    <w:rsid w:val="009D410E"/>
    <w:rsid w:val="009D5ACF"/>
    <w:rsid w:val="009D5DC9"/>
    <w:rsid w:val="009D66A8"/>
    <w:rsid w:val="009D78DD"/>
    <w:rsid w:val="009D7DC0"/>
    <w:rsid w:val="009D7F53"/>
    <w:rsid w:val="009E043C"/>
    <w:rsid w:val="009E08CD"/>
    <w:rsid w:val="009E0A9A"/>
    <w:rsid w:val="009E1133"/>
    <w:rsid w:val="009E139C"/>
    <w:rsid w:val="009E153B"/>
    <w:rsid w:val="009E1C97"/>
    <w:rsid w:val="009E270B"/>
    <w:rsid w:val="009E2D13"/>
    <w:rsid w:val="009E2FEA"/>
    <w:rsid w:val="009E328B"/>
    <w:rsid w:val="009E33E3"/>
    <w:rsid w:val="009E368C"/>
    <w:rsid w:val="009E378E"/>
    <w:rsid w:val="009E3958"/>
    <w:rsid w:val="009E4212"/>
    <w:rsid w:val="009E4359"/>
    <w:rsid w:val="009E4CBE"/>
    <w:rsid w:val="009E510C"/>
    <w:rsid w:val="009E5600"/>
    <w:rsid w:val="009E60B2"/>
    <w:rsid w:val="009E633B"/>
    <w:rsid w:val="009E68B8"/>
    <w:rsid w:val="009E6985"/>
    <w:rsid w:val="009E6E94"/>
    <w:rsid w:val="009E7002"/>
    <w:rsid w:val="009E7153"/>
    <w:rsid w:val="009E72D0"/>
    <w:rsid w:val="009E7BF0"/>
    <w:rsid w:val="009F0760"/>
    <w:rsid w:val="009F0B03"/>
    <w:rsid w:val="009F2B7E"/>
    <w:rsid w:val="009F2CA7"/>
    <w:rsid w:val="009F2CB0"/>
    <w:rsid w:val="009F40FF"/>
    <w:rsid w:val="009F4117"/>
    <w:rsid w:val="009F43AE"/>
    <w:rsid w:val="009F4787"/>
    <w:rsid w:val="009F486B"/>
    <w:rsid w:val="009F4FB3"/>
    <w:rsid w:val="009F53FA"/>
    <w:rsid w:val="009F55B0"/>
    <w:rsid w:val="009F6367"/>
    <w:rsid w:val="009F6CB1"/>
    <w:rsid w:val="009F6E4B"/>
    <w:rsid w:val="009F734E"/>
    <w:rsid w:val="009F7888"/>
    <w:rsid w:val="00A00085"/>
    <w:rsid w:val="00A00087"/>
    <w:rsid w:val="00A0024F"/>
    <w:rsid w:val="00A006AF"/>
    <w:rsid w:val="00A00C79"/>
    <w:rsid w:val="00A012FE"/>
    <w:rsid w:val="00A0176D"/>
    <w:rsid w:val="00A01EE6"/>
    <w:rsid w:val="00A02736"/>
    <w:rsid w:val="00A02B77"/>
    <w:rsid w:val="00A02EEA"/>
    <w:rsid w:val="00A03034"/>
    <w:rsid w:val="00A03FE3"/>
    <w:rsid w:val="00A0417D"/>
    <w:rsid w:val="00A04A44"/>
    <w:rsid w:val="00A05316"/>
    <w:rsid w:val="00A053FD"/>
    <w:rsid w:val="00A0568B"/>
    <w:rsid w:val="00A05CF8"/>
    <w:rsid w:val="00A076B8"/>
    <w:rsid w:val="00A07782"/>
    <w:rsid w:val="00A10854"/>
    <w:rsid w:val="00A11420"/>
    <w:rsid w:val="00A118BD"/>
    <w:rsid w:val="00A11FD0"/>
    <w:rsid w:val="00A122E7"/>
    <w:rsid w:val="00A123BC"/>
    <w:rsid w:val="00A12588"/>
    <w:rsid w:val="00A125B3"/>
    <w:rsid w:val="00A12C14"/>
    <w:rsid w:val="00A12E64"/>
    <w:rsid w:val="00A12EE2"/>
    <w:rsid w:val="00A14680"/>
    <w:rsid w:val="00A14C91"/>
    <w:rsid w:val="00A15A8A"/>
    <w:rsid w:val="00A16804"/>
    <w:rsid w:val="00A16F7E"/>
    <w:rsid w:val="00A170B8"/>
    <w:rsid w:val="00A176D4"/>
    <w:rsid w:val="00A17E1E"/>
    <w:rsid w:val="00A20214"/>
    <w:rsid w:val="00A20584"/>
    <w:rsid w:val="00A210FC"/>
    <w:rsid w:val="00A213BF"/>
    <w:rsid w:val="00A21804"/>
    <w:rsid w:val="00A21BF1"/>
    <w:rsid w:val="00A2298B"/>
    <w:rsid w:val="00A22D1B"/>
    <w:rsid w:val="00A2307D"/>
    <w:rsid w:val="00A23116"/>
    <w:rsid w:val="00A24009"/>
    <w:rsid w:val="00A243DB"/>
    <w:rsid w:val="00A24DC6"/>
    <w:rsid w:val="00A2532A"/>
    <w:rsid w:val="00A2600F"/>
    <w:rsid w:val="00A2670F"/>
    <w:rsid w:val="00A26A51"/>
    <w:rsid w:val="00A26D9D"/>
    <w:rsid w:val="00A27132"/>
    <w:rsid w:val="00A271EF"/>
    <w:rsid w:val="00A27C09"/>
    <w:rsid w:val="00A30E31"/>
    <w:rsid w:val="00A31A25"/>
    <w:rsid w:val="00A327EF"/>
    <w:rsid w:val="00A32D8B"/>
    <w:rsid w:val="00A33505"/>
    <w:rsid w:val="00A33C3F"/>
    <w:rsid w:val="00A33FF4"/>
    <w:rsid w:val="00A34166"/>
    <w:rsid w:val="00A34204"/>
    <w:rsid w:val="00A348C3"/>
    <w:rsid w:val="00A35210"/>
    <w:rsid w:val="00A35774"/>
    <w:rsid w:val="00A35CED"/>
    <w:rsid w:val="00A36348"/>
    <w:rsid w:val="00A365F8"/>
    <w:rsid w:val="00A36645"/>
    <w:rsid w:val="00A37153"/>
    <w:rsid w:val="00A37DD9"/>
    <w:rsid w:val="00A40A71"/>
    <w:rsid w:val="00A40B5D"/>
    <w:rsid w:val="00A40BE8"/>
    <w:rsid w:val="00A41727"/>
    <w:rsid w:val="00A41AF6"/>
    <w:rsid w:val="00A42C60"/>
    <w:rsid w:val="00A42CE9"/>
    <w:rsid w:val="00A4301D"/>
    <w:rsid w:val="00A43044"/>
    <w:rsid w:val="00A439C7"/>
    <w:rsid w:val="00A44E85"/>
    <w:rsid w:val="00A45D3E"/>
    <w:rsid w:val="00A45F52"/>
    <w:rsid w:val="00A467B3"/>
    <w:rsid w:val="00A46CE8"/>
    <w:rsid w:val="00A47426"/>
    <w:rsid w:val="00A51CA2"/>
    <w:rsid w:val="00A5209F"/>
    <w:rsid w:val="00A5222B"/>
    <w:rsid w:val="00A525A1"/>
    <w:rsid w:val="00A53255"/>
    <w:rsid w:val="00A537FB"/>
    <w:rsid w:val="00A5443A"/>
    <w:rsid w:val="00A549EB"/>
    <w:rsid w:val="00A54FAB"/>
    <w:rsid w:val="00A55A4B"/>
    <w:rsid w:val="00A563EF"/>
    <w:rsid w:val="00A564F5"/>
    <w:rsid w:val="00A56B22"/>
    <w:rsid w:val="00A56CA9"/>
    <w:rsid w:val="00A56E60"/>
    <w:rsid w:val="00A56FF1"/>
    <w:rsid w:val="00A57019"/>
    <w:rsid w:val="00A570E2"/>
    <w:rsid w:val="00A57B64"/>
    <w:rsid w:val="00A6092F"/>
    <w:rsid w:val="00A60940"/>
    <w:rsid w:val="00A60E1E"/>
    <w:rsid w:val="00A614C4"/>
    <w:rsid w:val="00A61A04"/>
    <w:rsid w:val="00A61AC8"/>
    <w:rsid w:val="00A62177"/>
    <w:rsid w:val="00A623EA"/>
    <w:rsid w:val="00A63E57"/>
    <w:rsid w:val="00A64D4A"/>
    <w:rsid w:val="00A6603B"/>
    <w:rsid w:val="00A66369"/>
    <w:rsid w:val="00A67153"/>
    <w:rsid w:val="00A67A64"/>
    <w:rsid w:val="00A70010"/>
    <w:rsid w:val="00A70172"/>
    <w:rsid w:val="00A70362"/>
    <w:rsid w:val="00A7097D"/>
    <w:rsid w:val="00A7174D"/>
    <w:rsid w:val="00A71C4A"/>
    <w:rsid w:val="00A71E65"/>
    <w:rsid w:val="00A720B5"/>
    <w:rsid w:val="00A72126"/>
    <w:rsid w:val="00A729FF"/>
    <w:rsid w:val="00A73E6F"/>
    <w:rsid w:val="00A7466F"/>
    <w:rsid w:val="00A75340"/>
    <w:rsid w:val="00A757DC"/>
    <w:rsid w:val="00A758F7"/>
    <w:rsid w:val="00A75D66"/>
    <w:rsid w:val="00A76237"/>
    <w:rsid w:val="00A764DD"/>
    <w:rsid w:val="00A76AE8"/>
    <w:rsid w:val="00A77076"/>
    <w:rsid w:val="00A770C3"/>
    <w:rsid w:val="00A77AAA"/>
    <w:rsid w:val="00A80354"/>
    <w:rsid w:val="00A803B4"/>
    <w:rsid w:val="00A805B8"/>
    <w:rsid w:val="00A80D84"/>
    <w:rsid w:val="00A80F37"/>
    <w:rsid w:val="00A80F53"/>
    <w:rsid w:val="00A813D7"/>
    <w:rsid w:val="00A81A6C"/>
    <w:rsid w:val="00A81A7D"/>
    <w:rsid w:val="00A82685"/>
    <w:rsid w:val="00A82998"/>
    <w:rsid w:val="00A82A1E"/>
    <w:rsid w:val="00A82B35"/>
    <w:rsid w:val="00A8372A"/>
    <w:rsid w:val="00A83EC5"/>
    <w:rsid w:val="00A84247"/>
    <w:rsid w:val="00A84E63"/>
    <w:rsid w:val="00A862F4"/>
    <w:rsid w:val="00A8643E"/>
    <w:rsid w:val="00A86A3E"/>
    <w:rsid w:val="00A86F1B"/>
    <w:rsid w:val="00A87319"/>
    <w:rsid w:val="00A904FE"/>
    <w:rsid w:val="00A90548"/>
    <w:rsid w:val="00A914EA"/>
    <w:rsid w:val="00A9151F"/>
    <w:rsid w:val="00A91556"/>
    <w:rsid w:val="00A915E8"/>
    <w:rsid w:val="00A91BE3"/>
    <w:rsid w:val="00A928CF"/>
    <w:rsid w:val="00A92F62"/>
    <w:rsid w:val="00A9353B"/>
    <w:rsid w:val="00A935B5"/>
    <w:rsid w:val="00A93F16"/>
    <w:rsid w:val="00A948F5"/>
    <w:rsid w:val="00A95110"/>
    <w:rsid w:val="00A960ED"/>
    <w:rsid w:val="00A963E1"/>
    <w:rsid w:val="00A9662F"/>
    <w:rsid w:val="00A969B2"/>
    <w:rsid w:val="00A96B48"/>
    <w:rsid w:val="00A96EFE"/>
    <w:rsid w:val="00A97914"/>
    <w:rsid w:val="00AA0264"/>
    <w:rsid w:val="00AA0269"/>
    <w:rsid w:val="00AA087D"/>
    <w:rsid w:val="00AA14C5"/>
    <w:rsid w:val="00AA1893"/>
    <w:rsid w:val="00AA19C2"/>
    <w:rsid w:val="00AA1DDB"/>
    <w:rsid w:val="00AA2100"/>
    <w:rsid w:val="00AA220B"/>
    <w:rsid w:val="00AA244E"/>
    <w:rsid w:val="00AA24A9"/>
    <w:rsid w:val="00AA25F1"/>
    <w:rsid w:val="00AA2DCE"/>
    <w:rsid w:val="00AA3B20"/>
    <w:rsid w:val="00AA4958"/>
    <w:rsid w:val="00AA54CF"/>
    <w:rsid w:val="00AA5A43"/>
    <w:rsid w:val="00AA5D52"/>
    <w:rsid w:val="00AA639E"/>
    <w:rsid w:val="00AA7357"/>
    <w:rsid w:val="00AA75BD"/>
    <w:rsid w:val="00AA7A01"/>
    <w:rsid w:val="00AA7E8D"/>
    <w:rsid w:val="00AB0534"/>
    <w:rsid w:val="00AB0803"/>
    <w:rsid w:val="00AB0857"/>
    <w:rsid w:val="00AB0937"/>
    <w:rsid w:val="00AB0A4A"/>
    <w:rsid w:val="00AB0B07"/>
    <w:rsid w:val="00AB0BCE"/>
    <w:rsid w:val="00AB0BF8"/>
    <w:rsid w:val="00AB161C"/>
    <w:rsid w:val="00AB1BFB"/>
    <w:rsid w:val="00AB3377"/>
    <w:rsid w:val="00AB4447"/>
    <w:rsid w:val="00AB44E6"/>
    <w:rsid w:val="00AB4FB9"/>
    <w:rsid w:val="00AB52EC"/>
    <w:rsid w:val="00AB5633"/>
    <w:rsid w:val="00AB698B"/>
    <w:rsid w:val="00AB69AE"/>
    <w:rsid w:val="00AB6BD7"/>
    <w:rsid w:val="00AC04E3"/>
    <w:rsid w:val="00AC1B09"/>
    <w:rsid w:val="00AC1CB6"/>
    <w:rsid w:val="00AC23CD"/>
    <w:rsid w:val="00AC283F"/>
    <w:rsid w:val="00AC30AC"/>
    <w:rsid w:val="00AC3264"/>
    <w:rsid w:val="00AC35F1"/>
    <w:rsid w:val="00AC3620"/>
    <w:rsid w:val="00AC3702"/>
    <w:rsid w:val="00AC3AA5"/>
    <w:rsid w:val="00AC40FA"/>
    <w:rsid w:val="00AC54DE"/>
    <w:rsid w:val="00AC5F53"/>
    <w:rsid w:val="00AC6271"/>
    <w:rsid w:val="00AC6AA0"/>
    <w:rsid w:val="00AC74EC"/>
    <w:rsid w:val="00AC7560"/>
    <w:rsid w:val="00AD0496"/>
    <w:rsid w:val="00AD0DB0"/>
    <w:rsid w:val="00AD1382"/>
    <w:rsid w:val="00AD3437"/>
    <w:rsid w:val="00AD3822"/>
    <w:rsid w:val="00AD3AF5"/>
    <w:rsid w:val="00AD4D41"/>
    <w:rsid w:val="00AD553B"/>
    <w:rsid w:val="00AD59E3"/>
    <w:rsid w:val="00AD646B"/>
    <w:rsid w:val="00AD661F"/>
    <w:rsid w:val="00AD68BF"/>
    <w:rsid w:val="00AD6F61"/>
    <w:rsid w:val="00AD76A9"/>
    <w:rsid w:val="00AD7F1F"/>
    <w:rsid w:val="00AE0096"/>
    <w:rsid w:val="00AE119F"/>
    <w:rsid w:val="00AE1A54"/>
    <w:rsid w:val="00AE1F7B"/>
    <w:rsid w:val="00AE22F0"/>
    <w:rsid w:val="00AE25DD"/>
    <w:rsid w:val="00AE2DDE"/>
    <w:rsid w:val="00AE3D88"/>
    <w:rsid w:val="00AE4F83"/>
    <w:rsid w:val="00AE5B71"/>
    <w:rsid w:val="00AE6683"/>
    <w:rsid w:val="00AE6EE2"/>
    <w:rsid w:val="00AE73A7"/>
    <w:rsid w:val="00AE7691"/>
    <w:rsid w:val="00AE7778"/>
    <w:rsid w:val="00AE7949"/>
    <w:rsid w:val="00AF082A"/>
    <w:rsid w:val="00AF12E6"/>
    <w:rsid w:val="00AF1923"/>
    <w:rsid w:val="00AF1A28"/>
    <w:rsid w:val="00AF1CD5"/>
    <w:rsid w:val="00AF2152"/>
    <w:rsid w:val="00AF2DDE"/>
    <w:rsid w:val="00AF497E"/>
    <w:rsid w:val="00AF5126"/>
    <w:rsid w:val="00AF56B1"/>
    <w:rsid w:val="00AF6886"/>
    <w:rsid w:val="00AF6C76"/>
    <w:rsid w:val="00AF75E4"/>
    <w:rsid w:val="00B00368"/>
    <w:rsid w:val="00B0046F"/>
    <w:rsid w:val="00B007C7"/>
    <w:rsid w:val="00B00977"/>
    <w:rsid w:val="00B00E19"/>
    <w:rsid w:val="00B01B2F"/>
    <w:rsid w:val="00B01F79"/>
    <w:rsid w:val="00B02CEE"/>
    <w:rsid w:val="00B0332D"/>
    <w:rsid w:val="00B0347B"/>
    <w:rsid w:val="00B03B66"/>
    <w:rsid w:val="00B04265"/>
    <w:rsid w:val="00B04612"/>
    <w:rsid w:val="00B04641"/>
    <w:rsid w:val="00B04A1B"/>
    <w:rsid w:val="00B04AB9"/>
    <w:rsid w:val="00B04BBC"/>
    <w:rsid w:val="00B052D0"/>
    <w:rsid w:val="00B05645"/>
    <w:rsid w:val="00B05753"/>
    <w:rsid w:val="00B05A6F"/>
    <w:rsid w:val="00B05CCA"/>
    <w:rsid w:val="00B06568"/>
    <w:rsid w:val="00B06758"/>
    <w:rsid w:val="00B06E34"/>
    <w:rsid w:val="00B07097"/>
    <w:rsid w:val="00B071EE"/>
    <w:rsid w:val="00B100BF"/>
    <w:rsid w:val="00B104B2"/>
    <w:rsid w:val="00B10B63"/>
    <w:rsid w:val="00B10E34"/>
    <w:rsid w:val="00B11EC3"/>
    <w:rsid w:val="00B12A8B"/>
    <w:rsid w:val="00B134A7"/>
    <w:rsid w:val="00B13BE1"/>
    <w:rsid w:val="00B1439D"/>
    <w:rsid w:val="00B145C5"/>
    <w:rsid w:val="00B1576E"/>
    <w:rsid w:val="00B15B29"/>
    <w:rsid w:val="00B168CE"/>
    <w:rsid w:val="00B16C88"/>
    <w:rsid w:val="00B171A8"/>
    <w:rsid w:val="00B207F2"/>
    <w:rsid w:val="00B20AED"/>
    <w:rsid w:val="00B20DFA"/>
    <w:rsid w:val="00B2148A"/>
    <w:rsid w:val="00B22AA9"/>
    <w:rsid w:val="00B22E92"/>
    <w:rsid w:val="00B231CC"/>
    <w:rsid w:val="00B25839"/>
    <w:rsid w:val="00B27522"/>
    <w:rsid w:val="00B2789A"/>
    <w:rsid w:val="00B317AD"/>
    <w:rsid w:val="00B31F59"/>
    <w:rsid w:val="00B320E7"/>
    <w:rsid w:val="00B32ED3"/>
    <w:rsid w:val="00B3374F"/>
    <w:rsid w:val="00B34040"/>
    <w:rsid w:val="00B34210"/>
    <w:rsid w:val="00B36487"/>
    <w:rsid w:val="00B36AE4"/>
    <w:rsid w:val="00B36DE2"/>
    <w:rsid w:val="00B36F65"/>
    <w:rsid w:val="00B37EF0"/>
    <w:rsid w:val="00B40A68"/>
    <w:rsid w:val="00B4136A"/>
    <w:rsid w:val="00B414C5"/>
    <w:rsid w:val="00B4183B"/>
    <w:rsid w:val="00B4185F"/>
    <w:rsid w:val="00B42ED4"/>
    <w:rsid w:val="00B436F0"/>
    <w:rsid w:val="00B437CA"/>
    <w:rsid w:val="00B44465"/>
    <w:rsid w:val="00B4452F"/>
    <w:rsid w:val="00B448D3"/>
    <w:rsid w:val="00B45060"/>
    <w:rsid w:val="00B46A3C"/>
    <w:rsid w:val="00B46AD2"/>
    <w:rsid w:val="00B46F07"/>
    <w:rsid w:val="00B46F99"/>
    <w:rsid w:val="00B4789E"/>
    <w:rsid w:val="00B47EFD"/>
    <w:rsid w:val="00B506E7"/>
    <w:rsid w:val="00B50A7D"/>
    <w:rsid w:val="00B50D47"/>
    <w:rsid w:val="00B5163A"/>
    <w:rsid w:val="00B51805"/>
    <w:rsid w:val="00B52E2C"/>
    <w:rsid w:val="00B539A2"/>
    <w:rsid w:val="00B53E75"/>
    <w:rsid w:val="00B5547A"/>
    <w:rsid w:val="00B568FB"/>
    <w:rsid w:val="00B56C1C"/>
    <w:rsid w:val="00B578CD"/>
    <w:rsid w:val="00B579E5"/>
    <w:rsid w:val="00B6061F"/>
    <w:rsid w:val="00B607C2"/>
    <w:rsid w:val="00B60E0E"/>
    <w:rsid w:val="00B627BE"/>
    <w:rsid w:val="00B63031"/>
    <w:rsid w:val="00B639B4"/>
    <w:rsid w:val="00B646BD"/>
    <w:rsid w:val="00B65114"/>
    <w:rsid w:val="00B6576C"/>
    <w:rsid w:val="00B65D8C"/>
    <w:rsid w:val="00B66BD6"/>
    <w:rsid w:val="00B679C5"/>
    <w:rsid w:val="00B70039"/>
    <w:rsid w:val="00B7065C"/>
    <w:rsid w:val="00B70A70"/>
    <w:rsid w:val="00B71E50"/>
    <w:rsid w:val="00B72588"/>
    <w:rsid w:val="00B729F0"/>
    <w:rsid w:val="00B72A14"/>
    <w:rsid w:val="00B72AEB"/>
    <w:rsid w:val="00B72BBD"/>
    <w:rsid w:val="00B72EB5"/>
    <w:rsid w:val="00B73191"/>
    <w:rsid w:val="00B754FD"/>
    <w:rsid w:val="00B75A41"/>
    <w:rsid w:val="00B76B56"/>
    <w:rsid w:val="00B76EC0"/>
    <w:rsid w:val="00B77803"/>
    <w:rsid w:val="00B77A09"/>
    <w:rsid w:val="00B80388"/>
    <w:rsid w:val="00B81BB8"/>
    <w:rsid w:val="00B81E1B"/>
    <w:rsid w:val="00B81EC4"/>
    <w:rsid w:val="00B82ACA"/>
    <w:rsid w:val="00B82CA7"/>
    <w:rsid w:val="00B82DD6"/>
    <w:rsid w:val="00B83545"/>
    <w:rsid w:val="00B83916"/>
    <w:rsid w:val="00B840AB"/>
    <w:rsid w:val="00B84170"/>
    <w:rsid w:val="00B84655"/>
    <w:rsid w:val="00B8544F"/>
    <w:rsid w:val="00B85457"/>
    <w:rsid w:val="00B8674C"/>
    <w:rsid w:val="00B90070"/>
    <w:rsid w:val="00B9021F"/>
    <w:rsid w:val="00B9106C"/>
    <w:rsid w:val="00B9211A"/>
    <w:rsid w:val="00B924A8"/>
    <w:rsid w:val="00B92A1B"/>
    <w:rsid w:val="00B92F5A"/>
    <w:rsid w:val="00B93C94"/>
    <w:rsid w:val="00B94056"/>
    <w:rsid w:val="00B942F3"/>
    <w:rsid w:val="00B943C2"/>
    <w:rsid w:val="00B946AB"/>
    <w:rsid w:val="00B957F6"/>
    <w:rsid w:val="00B95B5A"/>
    <w:rsid w:val="00B95BCF"/>
    <w:rsid w:val="00B96083"/>
    <w:rsid w:val="00B972D0"/>
    <w:rsid w:val="00B97A33"/>
    <w:rsid w:val="00B97F39"/>
    <w:rsid w:val="00BA1311"/>
    <w:rsid w:val="00BA1B24"/>
    <w:rsid w:val="00BA1B6D"/>
    <w:rsid w:val="00BA2AE5"/>
    <w:rsid w:val="00BA2CE8"/>
    <w:rsid w:val="00BA3543"/>
    <w:rsid w:val="00BA4905"/>
    <w:rsid w:val="00BA495F"/>
    <w:rsid w:val="00BA49DA"/>
    <w:rsid w:val="00BA5541"/>
    <w:rsid w:val="00BA56DF"/>
    <w:rsid w:val="00BA6416"/>
    <w:rsid w:val="00BA6C34"/>
    <w:rsid w:val="00BA714C"/>
    <w:rsid w:val="00BA7680"/>
    <w:rsid w:val="00BA77E4"/>
    <w:rsid w:val="00BA7949"/>
    <w:rsid w:val="00BB0598"/>
    <w:rsid w:val="00BB0B07"/>
    <w:rsid w:val="00BB0B67"/>
    <w:rsid w:val="00BB0CD4"/>
    <w:rsid w:val="00BB1031"/>
    <w:rsid w:val="00BB1885"/>
    <w:rsid w:val="00BB192F"/>
    <w:rsid w:val="00BB397E"/>
    <w:rsid w:val="00BB4384"/>
    <w:rsid w:val="00BB4AAB"/>
    <w:rsid w:val="00BB4BDA"/>
    <w:rsid w:val="00BB5434"/>
    <w:rsid w:val="00BB587C"/>
    <w:rsid w:val="00BB62BF"/>
    <w:rsid w:val="00BB6AD8"/>
    <w:rsid w:val="00BB6B29"/>
    <w:rsid w:val="00BB71A2"/>
    <w:rsid w:val="00BB747D"/>
    <w:rsid w:val="00BB796B"/>
    <w:rsid w:val="00BB7BF3"/>
    <w:rsid w:val="00BC0096"/>
    <w:rsid w:val="00BC0545"/>
    <w:rsid w:val="00BC2923"/>
    <w:rsid w:val="00BC2A2D"/>
    <w:rsid w:val="00BC2C25"/>
    <w:rsid w:val="00BC3A63"/>
    <w:rsid w:val="00BC3CA5"/>
    <w:rsid w:val="00BC47A7"/>
    <w:rsid w:val="00BC4A36"/>
    <w:rsid w:val="00BC5234"/>
    <w:rsid w:val="00BC63EE"/>
    <w:rsid w:val="00BC66AE"/>
    <w:rsid w:val="00BC6C4A"/>
    <w:rsid w:val="00BC6CA4"/>
    <w:rsid w:val="00BC6EF3"/>
    <w:rsid w:val="00BC71DC"/>
    <w:rsid w:val="00BC77FD"/>
    <w:rsid w:val="00BD0057"/>
    <w:rsid w:val="00BD0A08"/>
    <w:rsid w:val="00BD0CA5"/>
    <w:rsid w:val="00BD16B5"/>
    <w:rsid w:val="00BD1919"/>
    <w:rsid w:val="00BD35C0"/>
    <w:rsid w:val="00BD394A"/>
    <w:rsid w:val="00BD3C5F"/>
    <w:rsid w:val="00BD46F7"/>
    <w:rsid w:val="00BD4C8C"/>
    <w:rsid w:val="00BD59F1"/>
    <w:rsid w:val="00BD5D36"/>
    <w:rsid w:val="00BD5DAE"/>
    <w:rsid w:val="00BD6DFE"/>
    <w:rsid w:val="00BD7045"/>
    <w:rsid w:val="00BD78C8"/>
    <w:rsid w:val="00BD7925"/>
    <w:rsid w:val="00BE07CA"/>
    <w:rsid w:val="00BE0E2E"/>
    <w:rsid w:val="00BE0E62"/>
    <w:rsid w:val="00BE1B85"/>
    <w:rsid w:val="00BE1F34"/>
    <w:rsid w:val="00BE2898"/>
    <w:rsid w:val="00BE2C19"/>
    <w:rsid w:val="00BE340E"/>
    <w:rsid w:val="00BE3616"/>
    <w:rsid w:val="00BE3B8B"/>
    <w:rsid w:val="00BE4136"/>
    <w:rsid w:val="00BE427B"/>
    <w:rsid w:val="00BE4DE6"/>
    <w:rsid w:val="00BE562B"/>
    <w:rsid w:val="00BE579C"/>
    <w:rsid w:val="00BE6A42"/>
    <w:rsid w:val="00BE7271"/>
    <w:rsid w:val="00BE774B"/>
    <w:rsid w:val="00BE77C2"/>
    <w:rsid w:val="00BE7F0C"/>
    <w:rsid w:val="00BF02BE"/>
    <w:rsid w:val="00BF03B2"/>
    <w:rsid w:val="00BF129F"/>
    <w:rsid w:val="00BF1ABE"/>
    <w:rsid w:val="00BF1CB8"/>
    <w:rsid w:val="00BF22A5"/>
    <w:rsid w:val="00BF26FA"/>
    <w:rsid w:val="00BF29D3"/>
    <w:rsid w:val="00BF2F3F"/>
    <w:rsid w:val="00BF31B7"/>
    <w:rsid w:val="00BF377F"/>
    <w:rsid w:val="00BF43B8"/>
    <w:rsid w:val="00BF4CA3"/>
    <w:rsid w:val="00BF4CD4"/>
    <w:rsid w:val="00BF54F0"/>
    <w:rsid w:val="00BF596B"/>
    <w:rsid w:val="00BF5D5C"/>
    <w:rsid w:val="00BF5D97"/>
    <w:rsid w:val="00BF7BB3"/>
    <w:rsid w:val="00BF7CB7"/>
    <w:rsid w:val="00C00152"/>
    <w:rsid w:val="00C02B1E"/>
    <w:rsid w:val="00C03B61"/>
    <w:rsid w:val="00C04DDB"/>
    <w:rsid w:val="00C04F7C"/>
    <w:rsid w:val="00C052D3"/>
    <w:rsid w:val="00C06038"/>
    <w:rsid w:val="00C06A14"/>
    <w:rsid w:val="00C07EA0"/>
    <w:rsid w:val="00C10001"/>
    <w:rsid w:val="00C10A71"/>
    <w:rsid w:val="00C10CE7"/>
    <w:rsid w:val="00C1123E"/>
    <w:rsid w:val="00C122D1"/>
    <w:rsid w:val="00C12A78"/>
    <w:rsid w:val="00C12A7E"/>
    <w:rsid w:val="00C12D2F"/>
    <w:rsid w:val="00C14C0F"/>
    <w:rsid w:val="00C14D9D"/>
    <w:rsid w:val="00C1524C"/>
    <w:rsid w:val="00C155E9"/>
    <w:rsid w:val="00C1581D"/>
    <w:rsid w:val="00C17C34"/>
    <w:rsid w:val="00C17D77"/>
    <w:rsid w:val="00C205E4"/>
    <w:rsid w:val="00C20C80"/>
    <w:rsid w:val="00C20F32"/>
    <w:rsid w:val="00C212A4"/>
    <w:rsid w:val="00C21891"/>
    <w:rsid w:val="00C223EF"/>
    <w:rsid w:val="00C22443"/>
    <w:rsid w:val="00C22A2C"/>
    <w:rsid w:val="00C22B26"/>
    <w:rsid w:val="00C22BB8"/>
    <w:rsid w:val="00C23037"/>
    <w:rsid w:val="00C235B0"/>
    <w:rsid w:val="00C24401"/>
    <w:rsid w:val="00C24474"/>
    <w:rsid w:val="00C248DF"/>
    <w:rsid w:val="00C2582B"/>
    <w:rsid w:val="00C25A26"/>
    <w:rsid w:val="00C25F14"/>
    <w:rsid w:val="00C260F2"/>
    <w:rsid w:val="00C2741B"/>
    <w:rsid w:val="00C27C4D"/>
    <w:rsid w:val="00C316B5"/>
    <w:rsid w:val="00C3182B"/>
    <w:rsid w:val="00C3273D"/>
    <w:rsid w:val="00C32A1E"/>
    <w:rsid w:val="00C32A78"/>
    <w:rsid w:val="00C32D92"/>
    <w:rsid w:val="00C33196"/>
    <w:rsid w:val="00C33C35"/>
    <w:rsid w:val="00C341B4"/>
    <w:rsid w:val="00C34601"/>
    <w:rsid w:val="00C3496A"/>
    <w:rsid w:val="00C35925"/>
    <w:rsid w:val="00C35CC8"/>
    <w:rsid w:val="00C362F6"/>
    <w:rsid w:val="00C373B1"/>
    <w:rsid w:val="00C4016A"/>
    <w:rsid w:val="00C408EC"/>
    <w:rsid w:val="00C41374"/>
    <w:rsid w:val="00C41770"/>
    <w:rsid w:val="00C41E76"/>
    <w:rsid w:val="00C42BBE"/>
    <w:rsid w:val="00C4316D"/>
    <w:rsid w:val="00C432C4"/>
    <w:rsid w:val="00C43721"/>
    <w:rsid w:val="00C43FE4"/>
    <w:rsid w:val="00C44603"/>
    <w:rsid w:val="00C44D2C"/>
    <w:rsid w:val="00C471EA"/>
    <w:rsid w:val="00C475D9"/>
    <w:rsid w:val="00C476B5"/>
    <w:rsid w:val="00C477BE"/>
    <w:rsid w:val="00C5089F"/>
    <w:rsid w:val="00C508E1"/>
    <w:rsid w:val="00C50AC0"/>
    <w:rsid w:val="00C51144"/>
    <w:rsid w:val="00C52CEC"/>
    <w:rsid w:val="00C52E38"/>
    <w:rsid w:val="00C533E4"/>
    <w:rsid w:val="00C53E9E"/>
    <w:rsid w:val="00C5401A"/>
    <w:rsid w:val="00C559D3"/>
    <w:rsid w:val="00C5614D"/>
    <w:rsid w:val="00C563C0"/>
    <w:rsid w:val="00C56458"/>
    <w:rsid w:val="00C565CE"/>
    <w:rsid w:val="00C572C4"/>
    <w:rsid w:val="00C57D13"/>
    <w:rsid w:val="00C60278"/>
    <w:rsid w:val="00C6124E"/>
    <w:rsid w:val="00C616A0"/>
    <w:rsid w:val="00C61FE4"/>
    <w:rsid w:val="00C62288"/>
    <w:rsid w:val="00C626CD"/>
    <w:rsid w:val="00C62AD9"/>
    <w:rsid w:val="00C63197"/>
    <w:rsid w:val="00C63B02"/>
    <w:rsid w:val="00C63E17"/>
    <w:rsid w:val="00C64D9F"/>
    <w:rsid w:val="00C65275"/>
    <w:rsid w:val="00C661AA"/>
    <w:rsid w:val="00C66B8A"/>
    <w:rsid w:val="00C671EA"/>
    <w:rsid w:val="00C706E0"/>
    <w:rsid w:val="00C70723"/>
    <w:rsid w:val="00C71232"/>
    <w:rsid w:val="00C713E9"/>
    <w:rsid w:val="00C71DDE"/>
    <w:rsid w:val="00C720B9"/>
    <w:rsid w:val="00C729ED"/>
    <w:rsid w:val="00C72FD5"/>
    <w:rsid w:val="00C73CE4"/>
    <w:rsid w:val="00C73DCE"/>
    <w:rsid w:val="00C73F96"/>
    <w:rsid w:val="00C7401F"/>
    <w:rsid w:val="00C7450E"/>
    <w:rsid w:val="00C74734"/>
    <w:rsid w:val="00C74BC1"/>
    <w:rsid w:val="00C74CB4"/>
    <w:rsid w:val="00C751DF"/>
    <w:rsid w:val="00C756A5"/>
    <w:rsid w:val="00C75E7C"/>
    <w:rsid w:val="00C760F8"/>
    <w:rsid w:val="00C76F0B"/>
    <w:rsid w:val="00C77648"/>
    <w:rsid w:val="00C8042E"/>
    <w:rsid w:val="00C80ACD"/>
    <w:rsid w:val="00C81A28"/>
    <w:rsid w:val="00C823CB"/>
    <w:rsid w:val="00C83657"/>
    <w:rsid w:val="00C8378A"/>
    <w:rsid w:val="00C837EB"/>
    <w:rsid w:val="00C83823"/>
    <w:rsid w:val="00C83950"/>
    <w:rsid w:val="00C83E53"/>
    <w:rsid w:val="00C84436"/>
    <w:rsid w:val="00C8444D"/>
    <w:rsid w:val="00C85594"/>
    <w:rsid w:val="00C860B7"/>
    <w:rsid w:val="00C86977"/>
    <w:rsid w:val="00C86D5E"/>
    <w:rsid w:val="00C86F0B"/>
    <w:rsid w:val="00C90918"/>
    <w:rsid w:val="00C90A9C"/>
    <w:rsid w:val="00C90BC3"/>
    <w:rsid w:val="00C90EA9"/>
    <w:rsid w:val="00C9150B"/>
    <w:rsid w:val="00C930C8"/>
    <w:rsid w:val="00C931F8"/>
    <w:rsid w:val="00C93E7F"/>
    <w:rsid w:val="00C94094"/>
    <w:rsid w:val="00C954D4"/>
    <w:rsid w:val="00C9600A"/>
    <w:rsid w:val="00C96557"/>
    <w:rsid w:val="00C967D4"/>
    <w:rsid w:val="00CA0C17"/>
    <w:rsid w:val="00CA1175"/>
    <w:rsid w:val="00CA1432"/>
    <w:rsid w:val="00CA18C3"/>
    <w:rsid w:val="00CA18E7"/>
    <w:rsid w:val="00CA222F"/>
    <w:rsid w:val="00CA2C17"/>
    <w:rsid w:val="00CA356E"/>
    <w:rsid w:val="00CA3821"/>
    <w:rsid w:val="00CA3904"/>
    <w:rsid w:val="00CA3D8A"/>
    <w:rsid w:val="00CA3DD8"/>
    <w:rsid w:val="00CA4789"/>
    <w:rsid w:val="00CA47A5"/>
    <w:rsid w:val="00CA4FD9"/>
    <w:rsid w:val="00CA5EAD"/>
    <w:rsid w:val="00CA6328"/>
    <w:rsid w:val="00CA64A9"/>
    <w:rsid w:val="00CA65FE"/>
    <w:rsid w:val="00CA7396"/>
    <w:rsid w:val="00CA7B8F"/>
    <w:rsid w:val="00CB07C8"/>
    <w:rsid w:val="00CB099F"/>
    <w:rsid w:val="00CB0D23"/>
    <w:rsid w:val="00CB1468"/>
    <w:rsid w:val="00CB1722"/>
    <w:rsid w:val="00CB1B98"/>
    <w:rsid w:val="00CB25CD"/>
    <w:rsid w:val="00CB2AEC"/>
    <w:rsid w:val="00CB2B07"/>
    <w:rsid w:val="00CB3961"/>
    <w:rsid w:val="00CB3C67"/>
    <w:rsid w:val="00CB4CC5"/>
    <w:rsid w:val="00CB58BA"/>
    <w:rsid w:val="00CB5F7C"/>
    <w:rsid w:val="00CB6702"/>
    <w:rsid w:val="00CB679C"/>
    <w:rsid w:val="00CB6DFF"/>
    <w:rsid w:val="00CB6EAF"/>
    <w:rsid w:val="00CB70D0"/>
    <w:rsid w:val="00CC0269"/>
    <w:rsid w:val="00CC0FE8"/>
    <w:rsid w:val="00CC1527"/>
    <w:rsid w:val="00CC159D"/>
    <w:rsid w:val="00CC186E"/>
    <w:rsid w:val="00CC1948"/>
    <w:rsid w:val="00CC2EFB"/>
    <w:rsid w:val="00CC3C48"/>
    <w:rsid w:val="00CC3D75"/>
    <w:rsid w:val="00CC3E2B"/>
    <w:rsid w:val="00CC44CA"/>
    <w:rsid w:val="00CC46C2"/>
    <w:rsid w:val="00CC48BF"/>
    <w:rsid w:val="00CC4C25"/>
    <w:rsid w:val="00CC503F"/>
    <w:rsid w:val="00CC51EF"/>
    <w:rsid w:val="00CC5AAE"/>
    <w:rsid w:val="00CC7B73"/>
    <w:rsid w:val="00CD07EE"/>
    <w:rsid w:val="00CD0C3C"/>
    <w:rsid w:val="00CD1B6F"/>
    <w:rsid w:val="00CD299F"/>
    <w:rsid w:val="00CD3412"/>
    <w:rsid w:val="00CD34DF"/>
    <w:rsid w:val="00CD38C2"/>
    <w:rsid w:val="00CD3BC1"/>
    <w:rsid w:val="00CD46B3"/>
    <w:rsid w:val="00CD46ED"/>
    <w:rsid w:val="00CD48C5"/>
    <w:rsid w:val="00CD49FB"/>
    <w:rsid w:val="00CD4FC8"/>
    <w:rsid w:val="00CD5BE7"/>
    <w:rsid w:val="00CD62C4"/>
    <w:rsid w:val="00CD6A64"/>
    <w:rsid w:val="00CD6A84"/>
    <w:rsid w:val="00CD6B8B"/>
    <w:rsid w:val="00CD7372"/>
    <w:rsid w:val="00CD74FC"/>
    <w:rsid w:val="00CD7B28"/>
    <w:rsid w:val="00CD7FA6"/>
    <w:rsid w:val="00CE0A0B"/>
    <w:rsid w:val="00CE0C39"/>
    <w:rsid w:val="00CE0E62"/>
    <w:rsid w:val="00CE12FA"/>
    <w:rsid w:val="00CE1F68"/>
    <w:rsid w:val="00CE2224"/>
    <w:rsid w:val="00CE2CDE"/>
    <w:rsid w:val="00CE4A00"/>
    <w:rsid w:val="00CE507B"/>
    <w:rsid w:val="00CE523D"/>
    <w:rsid w:val="00CE56B1"/>
    <w:rsid w:val="00CE5B85"/>
    <w:rsid w:val="00CE6393"/>
    <w:rsid w:val="00CE6813"/>
    <w:rsid w:val="00CE6A7B"/>
    <w:rsid w:val="00CE6AD1"/>
    <w:rsid w:val="00CE6D29"/>
    <w:rsid w:val="00CE70AF"/>
    <w:rsid w:val="00CE72C1"/>
    <w:rsid w:val="00CE7AD8"/>
    <w:rsid w:val="00CF0A30"/>
    <w:rsid w:val="00CF1867"/>
    <w:rsid w:val="00CF296E"/>
    <w:rsid w:val="00CF376E"/>
    <w:rsid w:val="00CF3AD6"/>
    <w:rsid w:val="00CF41B4"/>
    <w:rsid w:val="00CF48D5"/>
    <w:rsid w:val="00CF53BB"/>
    <w:rsid w:val="00CF56B7"/>
    <w:rsid w:val="00CF7531"/>
    <w:rsid w:val="00D00A0A"/>
    <w:rsid w:val="00D01144"/>
    <w:rsid w:val="00D018D1"/>
    <w:rsid w:val="00D01E5F"/>
    <w:rsid w:val="00D01EA7"/>
    <w:rsid w:val="00D02AD1"/>
    <w:rsid w:val="00D03C45"/>
    <w:rsid w:val="00D04080"/>
    <w:rsid w:val="00D0438F"/>
    <w:rsid w:val="00D051B3"/>
    <w:rsid w:val="00D054AC"/>
    <w:rsid w:val="00D0550E"/>
    <w:rsid w:val="00D073B5"/>
    <w:rsid w:val="00D07908"/>
    <w:rsid w:val="00D07CF8"/>
    <w:rsid w:val="00D103DF"/>
    <w:rsid w:val="00D10A8D"/>
    <w:rsid w:val="00D10CB6"/>
    <w:rsid w:val="00D10D0A"/>
    <w:rsid w:val="00D11108"/>
    <w:rsid w:val="00D1149D"/>
    <w:rsid w:val="00D1256D"/>
    <w:rsid w:val="00D12C16"/>
    <w:rsid w:val="00D12ED4"/>
    <w:rsid w:val="00D132A3"/>
    <w:rsid w:val="00D1367E"/>
    <w:rsid w:val="00D13684"/>
    <w:rsid w:val="00D139B8"/>
    <w:rsid w:val="00D141EA"/>
    <w:rsid w:val="00D144A8"/>
    <w:rsid w:val="00D14FA2"/>
    <w:rsid w:val="00D15EAA"/>
    <w:rsid w:val="00D16276"/>
    <w:rsid w:val="00D1649E"/>
    <w:rsid w:val="00D16BD4"/>
    <w:rsid w:val="00D16EC5"/>
    <w:rsid w:val="00D16FE7"/>
    <w:rsid w:val="00D1709C"/>
    <w:rsid w:val="00D21BBB"/>
    <w:rsid w:val="00D21C26"/>
    <w:rsid w:val="00D2251A"/>
    <w:rsid w:val="00D23EAD"/>
    <w:rsid w:val="00D2472C"/>
    <w:rsid w:val="00D24FA6"/>
    <w:rsid w:val="00D255A6"/>
    <w:rsid w:val="00D25940"/>
    <w:rsid w:val="00D273DC"/>
    <w:rsid w:val="00D308EF"/>
    <w:rsid w:val="00D3129D"/>
    <w:rsid w:val="00D31813"/>
    <w:rsid w:val="00D31AC3"/>
    <w:rsid w:val="00D3250A"/>
    <w:rsid w:val="00D3289C"/>
    <w:rsid w:val="00D328E8"/>
    <w:rsid w:val="00D32FBE"/>
    <w:rsid w:val="00D32FCC"/>
    <w:rsid w:val="00D3356A"/>
    <w:rsid w:val="00D335F3"/>
    <w:rsid w:val="00D33BF0"/>
    <w:rsid w:val="00D34402"/>
    <w:rsid w:val="00D34888"/>
    <w:rsid w:val="00D34DC6"/>
    <w:rsid w:val="00D34DF1"/>
    <w:rsid w:val="00D35185"/>
    <w:rsid w:val="00D35845"/>
    <w:rsid w:val="00D35A12"/>
    <w:rsid w:val="00D35A45"/>
    <w:rsid w:val="00D35F85"/>
    <w:rsid w:val="00D35FB4"/>
    <w:rsid w:val="00D3629A"/>
    <w:rsid w:val="00D411BD"/>
    <w:rsid w:val="00D41585"/>
    <w:rsid w:val="00D43D0C"/>
    <w:rsid w:val="00D44F82"/>
    <w:rsid w:val="00D451CF"/>
    <w:rsid w:val="00D45BAE"/>
    <w:rsid w:val="00D468AB"/>
    <w:rsid w:val="00D46D54"/>
    <w:rsid w:val="00D47000"/>
    <w:rsid w:val="00D471D0"/>
    <w:rsid w:val="00D4783B"/>
    <w:rsid w:val="00D4798E"/>
    <w:rsid w:val="00D50784"/>
    <w:rsid w:val="00D50E52"/>
    <w:rsid w:val="00D51BC3"/>
    <w:rsid w:val="00D528C3"/>
    <w:rsid w:val="00D537C1"/>
    <w:rsid w:val="00D543E6"/>
    <w:rsid w:val="00D545B5"/>
    <w:rsid w:val="00D549C9"/>
    <w:rsid w:val="00D54D76"/>
    <w:rsid w:val="00D55804"/>
    <w:rsid w:val="00D55928"/>
    <w:rsid w:val="00D55D2B"/>
    <w:rsid w:val="00D5615B"/>
    <w:rsid w:val="00D5615C"/>
    <w:rsid w:val="00D570E8"/>
    <w:rsid w:val="00D6098F"/>
    <w:rsid w:val="00D60A6A"/>
    <w:rsid w:val="00D60CD3"/>
    <w:rsid w:val="00D611D9"/>
    <w:rsid w:val="00D61662"/>
    <w:rsid w:val="00D6191B"/>
    <w:rsid w:val="00D61CAA"/>
    <w:rsid w:val="00D61DC9"/>
    <w:rsid w:val="00D62813"/>
    <w:rsid w:val="00D628F5"/>
    <w:rsid w:val="00D6329A"/>
    <w:rsid w:val="00D64468"/>
    <w:rsid w:val="00D64743"/>
    <w:rsid w:val="00D649E0"/>
    <w:rsid w:val="00D64A7B"/>
    <w:rsid w:val="00D6542D"/>
    <w:rsid w:val="00D65939"/>
    <w:rsid w:val="00D65983"/>
    <w:rsid w:val="00D65B09"/>
    <w:rsid w:val="00D66272"/>
    <w:rsid w:val="00D666D8"/>
    <w:rsid w:val="00D669C8"/>
    <w:rsid w:val="00D66EBD"/>
    <w:rsid w:val="00D670E0"/>
    <w:rsid w:val="00D674F6"/>
    <w:rsid w:val="00D701C5"/>
    <w:rsid w:val="00D7117D"/>
    <w:rsid w:val="00D71F2F"/>
    <w:rsid w:val="00D7241B"/>
    <w:rsid w:val="00D73E56"/>
    <w:rsid w:val="00D73F87"/>
    <w:rsid w:val="00D74055"/>
    <w:rsid w:val="00D74845"/>
    <w:rsid w:val="00D7492F"/>
    <w:rsid w:val="00D7497D"/>
    <w:rsid w:val="00D749C0"/>
    <w:rsid w:val="00D74DD7"/>
    <w:rsid w:val="00D75516"/>
    <w:rsid w:val="00D75C3E"/>
    <w:rsid w:val="00D75E2B"/>
    <w:rsid w:val="00D7617C"/>
    <w:rsid w:val="00D761B4"/>
    <w:rsid w:val="00D76964"/>
    <w:rsid w:val="00D76CDF"/>
    <w:rsid w:val="00D7703F"/>
    <w:rsid w:val="00D77325"/>
    <w:rsid w:val="00D77A2A"/>
    <w:rsid w:val="00D77D1B"/>
    <w:rsid w:val="00D804AD"/>
    <w:rsid w:val="00D8060B"/>
    <w:rsid w:val="00D80C3C"/>
    <w:rsid w:val="00D81806"/>
    <w:rsid w:val="00D81D85"/>
    <w:rsid w:val="00D81DF2"/>
    <w:rsid w:val="00D826D5"/>
    <w:rsid w:val="00D82E3F"/>
    <w:rsid w:val="00D83237"/>
    <w:rsid w:val="00D83434"/>
    <w:rsid w:val="00D83E40"/>
    <w:rsid w:val="00D83E45"/>
    <w:rsid w:val="00D83FBC"/>
    <w:rsid w:val="00D851A4"/>
    <w:rsid w:val="00D85D4A"/>
    <w:rsid w:val="00D86596"/>
    <w:rsid w:val="00D868C3"/>
    <w:rsid w:val="00D86C70"/>
    <w:rsid w:val="00D86DBE"/>
    <w:rsid w:val="00D9001D"/>
    <w:rsid w:val="00D90F6A"/>
    <w:rsid w:val="00D91183"/>
    <w:rsid w:val="00D91435"/>
    <w:rsid w:val="00D9178E"/>
    <w:rsid w:val="00D92046"/>
    <w:rsid w:val="00D925C3"/>
    <w:rsid w:val="00D92A36"/>
    <w:rsid w:val="00D931C6"/>
    <w:rsid w:val="00D93B9E"/>
    <w:rsid w:val="00D93F6F"/>
    <w:rsid w:val="00D94311"/>
    <w:rsid w:val="00D950D8"/>
    <w:rsid w:val="00D95667"/>
    <w:rsid w:val="00D956D3"/>
    <w:rsid w:val="00D95DC4"/>
    <w:rsid w:val="00D96143"/>
    <w:rsid w:val="00D961BC"/>
    <w:rsid w:val="00D962BE"/>
    <w:rsid w:val="00D967A0"/>
    <w:rsid w:val="00D967B0"/>
    <w:rsid w:val="00D975E2"/>
    <w:rsid w:val="00D97939"/>
    <w:rsid w:val="00D97E9C"/>
    <w:rsid w:val="00DA02A6"/>
    <w:rsid w:val="00DA0674"/>
    <w:rsid w:val="00DA0A90"/>
    <w:rsid w:val="00DA0AB3"/>
    <w:rsid w:val="00DA0DB8"/>
    <w:rsid w:val="00DA0E08"/>
    <w:rsid w:val="00DA0E1F"/>
    <w:rsid w:val="00DA1357"/>
    <w:rsid w:val="00DA189E"/>
    <w:rsid w:val="00DA2977"/>
    <w:rsid w:val="00DA2DE5"/>
    <w:rsid w:val="00DA306A"/>
    <w:rsid w:val="00DA37FC"/>
    <w:rsid w:val="00DA3CB8"/>
    <w:rsid w:val="00DA3D86"/>
    <w:rsid w:val="00DA40B8"/>
    <w:rsid w:val="00DA4579"/>
    <w:rsid w:val="00DA46F3"/>
    <w:rsid w:val="00DA677B"/>
    <w:rsid w:val="00DA707F"/>
    <w:rsid w:val="00DA7781"/>
    <w:rsid w:val="00DA77B8"/>
    <w:rsid w:val="00DA798F"/>
    <w:rsid w:val="00DA7B5F"/>
    <w:rsid w:val="00DA7BF4"/>
    <w:rsid w:val="00DA7CED"/>
    <w:rsid w:val="00DB00C6"/>
    <w:rsid w:val="00DB05B8"/>
    <w:rsid w:val="00DB0B10"/>
    <w:rsid w:val="00DB1073"/>
    <w:rsid w:val="00DB1159"/>
    <w:rsid w:val="00DB153E"/>
    <w:rsid w:val="00DB2ACF"/>
    <w:rsid w:val="00DB2F51"/>
    <w:rsid w:val="00DB3520"/>
    <w:rsid w:val="00DB3744"/>
    <w:rsid w:val="00DB3D0C"/>
    <w:rsid w:val="00DB4198"/>
    <w:rsid w:val="00DB4449"/>
    <w:rsid w:val="00DB499B"/>
    <w:rsid w:val="00DB5386"/>
    <w:rsid w:val="00DB57ED"/>
    <w:rsid w:val="00DB6019"/>
    <w:rsid w:val="00DB6CD0"/>
    <w:rsid w:val="00DB70BC"/>
    <w:rsid w:val="00DB7EFB"/>
    <w:rsid w:val="00DC0332"/>
    <w:rsid w:val="00DC06DE"/>
    <w:rsid w:val="00DC0A43"/>
    <w:rsid w:val="00DC2287"/>
    <w:rsid w:val="00DC2A3A"/>
    <w:rsid w:val="00DC2A5B"/>
    <w:rsid w:val="00DC2F95"/>
    <w:rsid w:val="00DC3057"/>
    <w:rsid w:val="00DC336F"/>
    <w:rsid w:val="00DC3915"/>
    <w:rsid w:val="00DC3C5F"/>
    <w:rsid w:val="00DC43B0"/>
    <w:rsid w:val="00DC44F3"/>
    <w:rsid w:val="00DC45F9"/>
    <w:rsid w:val="00DC47A3"/>
    <w:rsid w:val="00DC4BB5"/>
    <w:rsid w:val="00DC51F7"/>
    <w:rsid w:val="00DC5EEB"/>
    <w:rsid w:val="00DC61EB"/>
    <w:rsid w:val="00DC7B29"/>
    <w:rsid w:val="00DD102B"/>
    <w:rsid w:val="00DD15E7"/>
    <w:rsid w:val="00DD1F89"/>
    <w:rsid w:val="00DD2169"/>
    <w:rsid w:val="00DD26F0"/>
    <w:rsid w:val="00DD29FE"/>
    <w:rsid w:val="00DD398C"/>
    <w:rsid w:val="00DD3E06"/>
    <w:rsid w:val="00DD40DA"/>
    <w:rsid w:val="00DD4601"/>
    <w:rsid w:val="00DD4E44"/>
    <w:rsid w:val="00DD4F49"/>
    <w:rsid w:val="00DD686B"/>
    <w:rsid w:val="00DD6DCC"/>
    <w:rsid w:val="00DD6F8A"/>
    <w:rsid w:val="00DD7168"/>
    <w:rsid w:val="00DD7450"/>
    <w:rsid w:val="00DD7621"/>
    <w:rsid w:val="00DE06C5"/>
    <w:rsid w:val="00DE0A22"/>
    <w:rsid w:val="00DE0C51"/>
    <w:rsid w:val="00DE0EBC"/>
    <w:rsid w:val="00DE1EB5"/>
    <w:rsid w:val="00DE1FC2"/>
    <w:rsid w:val="00DE281B"/>
    <w:rsid w:val="00DE30FC"/>
    <w:rsid w:val="00DE43CC"/>
    <w:rsid w:val="00DE4482"/>
    <w:rsid w:val="00DE4A27"/>
    <w:rsid w:val="00DE4E9B"/>
    <w:rsid w:val="00DE56DB"/>
    <w:rsid w:val="00DE7867"/>
    <w:rsid w:val="00DF00D0"/>
    <w:rsid w:val="00DF03C4"/>
    <w:rsid w:val="00DF08C4"/>
    <w:rsid w:val="00DF14FD"/>
    <w:rsid w:val="00DF1B6E"/>
    <w:rsid w:val="00DF1FB1"/>
    <w:rsid w:val="00DF2149"/>
    <w:rsid w:val="00DF26B9"/>
    <w:rsid w:val="00DF27B4"/>
    <w:rsid w:val="00DF2BAF"/>
    <w:rsid w:val="00DF4818"/>
    <w:rsid w:val="00DF5B70"/>
    <w:rsid w:val="00DF5C24"/>
    <w:rsid w:val="00DF65CF"/>
    <w:rsid w:val="00DF6BB1"/>
    <w:rsid w:val="00DF6DB7"/>
    <w:rsid w:val="00DF727F"/>
    <w:rsid w:val="00DF79A1"/>
    <w:rsid w:val="00DF7E2E"/>
    <w:rsid w:val="00E00140"/>
    <w:rsid w:val="00E005FB"/>
    <w:rsid w:val="00E00916"/>
    <w:rsid w:val="00E02472"/>
    <w:rsid w:val="00E0285E"/>
    <w:rsid w:val="00E02DF7"/>
    <w:rsid w:val="00E02F0F"/>
    <w:rsid w:val="00E03590"/>
    <w:rsid w:val="00E03B98"/>
    <w:rsid w:val="00E04999"/>
    <w:rsid w:val="00E04DE8"/>
    <w:rsid w:val="00E051B1"/>
    <w:rsid w:val="00E052B1"/>
    <w:rsid w:val="00E053B4"/>
    <w:rsid w:val="00E05B3B"/>
    <w:rsid w:val="00E05DDB"/>
    <w:rsid w:val="00E06506"/>
    <w:rsid w:val="00E06FD2"/>
    <w:rsid w:val="00E07425"/>
    <w:rsid w:val="00E0750F"/>
    <w:rsid w:val="00E1026A"/>
    <w:rsid w:val="00E113E2"/>
    <w:rsid w:val="00E11695"/>
    <w:rsid w:val="00E116E8"/>
    <w:rsid w:val="00E119C4"/>
    <w:rsid w:val="00E11FE5"/>
    <w:rsid w:val="00E12803"/>
    <w:rsid w:val="00E13236"/>
    <w:rsid w:val="00E15933"/>
    <w:rsid w:val="00E15EB7"/>
    <w:rsid w:val="00E15F9D"/>
    <w:rsid w:val="00E1658C"/>
    <w:rsid w:val="00E173F1"/>
    <w:rsid w:val="00E17514"/>
    <w:rsid w:val="00E20011"/>
    <w:rsid w:val="00E2032F"/>
    <w:rsid w:val="00E203A3"/>
    <w:rsid w:val="00E206CF"/>
    <w:rsid w:val="00E209AB"/>
    <w:rsid w:val="00E21A2F"/>
    <w:rsid w:val="00E21EBA"/>
    <w:rsid w:val="00E220A8"/>
    <w:rsid w:val="00E221FA"/>
    <w:rsid w:val="00E22817"/>
    <w:rsid w:val="00E2284F"/>
    <w:rsid w:val="00E2312E"/>
    <w:rsid w:val="00E236E7"/>
    <w:rsid w:val="00E23708"/>
    <w:rsid w:val="00E23A26"/>
    <w:rsid w:val="00E23AC9"/>
    <w:rsid w:val="00E23E83"/>
    <w:rsid w:val="00E255ED"/>
    <w:rsid w:val="00E26B09"/>
    <w:rsid w:val="00E26D8A"/>
    <w:rsid w:val="00E27915"/>
    <w:rsid w:val="00E27DFE"/>
    <w:rsid w:val="00E27E6D"/>
    <w:rsid w:val="00E27F1C"/>
    <w:rsid w:val="00E3022A"/>
    <w:rsid w:val="00E31768"/>
    <w:rsid w:val="00E3239E"/>
    <w:rsid w:val="00E32D46"/>
    <w:rsid w:val="00E330D4"/>
    <w:rsid w:val="00E33B85"/>
    <w:rsid w:val="00E34A41"/>
    <w:rsid w:val="00E34A7B"/>
    <w:rsid w:val="00E34BE0"/>
    <w:rsid w:val="00E351B8"/>
    <w:rsid w:val="00E35CA5"/>
    <w:rsid w:val="00E362EC"/>
    <w:rsid w:val="00E370AC"/>
    <w:rsid w:val="00E379C5"/>
    <w:rsid w:val="00E37D3C"/>
    <w:rsid w:val="00E40127"/>
    <w:rsid w:val="00E4160C"/>
    <w:rsid w:val="00E4171B"/>
    <w:rsid w:val="00E41C76"/>
    <w:rsid w:val="00E41CFD"/>
    <w:rsid w:val="00E422D3"/>
    <w:rsid w:val="00E4288E"/>
    <w:rsid w:val="00E43167"/>
    <w:rsid w:val="00E43FA8"/>
    <w:rsid w:val="00E44356"/>
    <w:rsid w:val="00E4448C"/>
    <w:rsid w:val="00E44C95"/>
    <w:rsid w:val="00E4653B"/>
    <w:rsid w:val="00E46D02"/>
    <w:rsid w:val="00E46D47"/>
    <w:rsid w:val="00E4795C"/>
    <w:rsid w:val="00E500A7"/>
    <w:rsid w:val="00E50B11"/>
    <w:rsid w:val="00E50F3F"/>
    <w:rsid w:val="00E5124A"/>
    <w:rsid w:val="00E518E6"/>
    <w:rsid w:val="00E51BAE"/>
    <w:rsid w:val="00E52031"/>
    <w:rsid w:val="00E52139"/>
    <w:rsid w:val="00E52B2D"/>
    <w:rsid w:val="00E535D2"/>
    <w:rsid w:val="00E5375B"/>
    <w:rsid w:val="00E54C24"/>
    <w:rsid w:val="00E54CB6"/>
    <w:rsid w:val="00E54DD5"/>
    <w:rsid w:val="00E55A6F"/>
    <w:rsid w:val="00E5614C"/>
    <w:rsid w:val="00E56307"/>
    <w:rsid w:val="00E5646A"/>
    <w:rsid w:val="00E57EC9"/>
    <w:rsid w:val="00E57F93"/>
    <w:rsid w:val="00E6082D"/>
    <w:rsid w:val="00E60F2F"/>
    <w:rsid w:val="00E617BA"/>
    <w:rsid w:val="00E6193D"/>
    <w:rsid w:val="00E61950"/>
    <w:rsid w:val="00E61AD4"/>
    <w:rsid w:val="00E61CB9"/>
    <w:rsid w:val="00E624B5"/>
    <w:rsid w:val="00E63016"/>
    <w:rsid w:val="00E63123"/>
    <w:rsid w:val="00E631A4"/>
    <w:rsid w:val="00E6325E"/>
    <w:rsid w:val="00E637DC"/>
    <w:rsid w:val="00E63A38"/>
    <w:rsid w:val="00E64A78"/>
    <w:rsid w:val="00E6508E"/>
    <w:rsid w:val="00E6668B"/>
    <w:rsid w:val="00E67E44"/>
    <w:rsid w:val="00E70535"/>
    <w:rsid w:val="00E70AA8"/>
    <w:rsid w:val="00E713A5"/>
    <w:rsid w:val="00E7162C"/>
    <w:rsid w:val="00E71E98"/>
    <w:rsid w:val="00E726F1"/>
    <w:rsid w:val="00E728B7"/>
    <w:rsid w:val="00E73497"/>
    <w:rsid w:val="00E734B4"/>
    <w:rsid w:val="00E73F7C"/>
    <w:rsid w:val="00E74151"/>
    <w:rsid w:val="00E74BF2"/>
    <w:rsid w:val="00E74C41"/>
    <w:rsid w:val="00E74F11"/>
    <w:rsid w:val="00E7509D"/>
    <w:rsid w:val="00E7563A"/>
    <w:rsid w:val="00E75856"/>
    <w:rsid w:val="00E768D3"/>
    <w:rsid w:val="00E76911"/>
    <w:rsid w:val="00E76EF2"/>
    <w:rsid w:val="00E77147"/>
    <w:rsid w:val="00E7735E"/>
    <w:rsid w:val="00E77D3A"/>
    <w:rsid w:val="00E77EAA"/>
    <w:rsid w:val="00E80551"/>
    <w:rsid w:val="00E80A0F"/>
    <w:rsid w:val="00E80B53"/>
    <w:rsid w:val="00E810A3"/>
    <w:rsid w:val="00E826AF"/>
    <w:rsid w:val="00E82844"/>
    <w:rsid w:val="00E83561"/>
    <w:rsid w:val="00E836EA"/>
    <w:rsid w:val="00E83CDC"/>
    <w:rsid w:val="00E84416"/>
    <w:rsid w:val="00E84A72"/>
    <w:rsid w:val="00E85261"/>
    <w:rsid w:val="00E859A8"/>
    <w:rsid w:val="00E85F4F"/>
    <w:rsid w:val="00E86219"/>
    <w:rsid w:val="00E87713"/>
    <w:rsid w:val="00E900EB"/>
    <w:rsid w:val="00E90638"/>
    <w:rsid w:val="00E908AF"/>
    <w:rsid w:val="00E90E25"/>
    <w:rsid w:val="00E9113F"/>
    <w:rsid w:val="00E912F9"/>
    <w:rsid w:val="00E91523"/>
    <w:rsid w:val="00E92DBA"/>
    <w:rsid w:val="00E9372D"/>
    <w:rsid w:val="00E93919"/>
    <w:rsid w:val="00E94515"/>
    <w:rsid w:val="00E94D5B"/>
    <w:rsid w:val="00E94F34"/>
    <w:rsid w:val="00E9537F"/>
    <w:rsid w:val="00E955DF"/>
    <w:rsid w:val="00E95860"/>
    <w:rsid w:val="00E9629A"/>
    <w:rsid w:val="00E96E61"/>
    <w:rsid w:val="00E9794E"/>
    <w:rsid w:val="00EA024B"/>
    <w:rsid w:val="00EA1571"/>
    <w:rsid w:val="00EA23B7"/>
    <w:rsid w:val="00EA3E94"/>
    <w:rsid w:val="00EA3F4D"/>
    <w:rsid w:val="00EA40A8"/>
    <w:rsid w:val="00EA41DE"/>
    <w:rsid w:val="00EA5007"/>
    <w:rsid w:val="00EA57EF"/>
    <w:rsid w:val="00EA6C11"/>
    <w:rsid w:val="00EA74F6"/>
    <w:rsid w:val="00EA7879"/>
    <w:rsid w:val="00EA7CA1"/>
    <w:rsid w:val="00EA7D93"/>
    <w:rsid w:val="00EB00C5"/>
    <w:rsid w:val="00EB0808"/>
    <w:rsid w:val="00EB08F8"/>
    <w:rsid w:val="00EB148D"/>
    <w:rsid w:val="00EB2318"/>
    <w:rsid w:val="00EB263B"/>
    <w:rsid w:val="00EB287C"/>
    <w:rsid w:val="00EB334B"/>
    <w:rsid w:val="00EB3E97"/>
    <w:rsid w:val="00EB53C2"/>
    <w:rsid w:val="00EB5C79"/>
    <w:rsid w:val="00EB6CF9"/>
    <w:rsid w:val="00EB78FF"/>
    <w:rsid w:val="00EB79DD"/>
    <w:rsid w:val="00EC0415"/>
    <w:rsid w:val="00EC07BA"/>
    <w:rsid w:val="00EC1061"/>
    <w:rsid w:val="00EC1C53"/>
    <w:rsid w:val="00EC2B67"/>
    <w:rsid w:val="00EC3278"/>
    <w:rsid w:val="00EC32D0"/>
    <w:rsid w:val="00EC3B75"/>
    <w:rsid w:val="00EC4619"/>
    <w:rsid w:val="00EC4A7F"/>
    <w:rsid w:val="00EC4AB2"/>
    <w:rsid w:val="00EC4B2E"/>
    <w:rsid w:val="00EC5140"/>
    <w:rsid w:val="00EC57EF"/>
    <w:rsid w:val="00EC7B53"/>
    <w:rsid w:val="00EC7D4D"/>
    <w:rsid w:val="00ED0790"/>
    <w:rsid w:val="00ED229F"/>
    <w:rsid w:val="00ED261C"/>
    <w:rsid w:val="00ED2C7B"/>
    <w:rsid w:val="00ED3047"/>
    <w:rsid w:val="00ED3A36"/>
    <w:rsid w:val="00ED3B9A"/>
    <w:rsid w:val="00ED3BD0"/>
    <w:rsid w:val="00ED41C5"/>
    <w:rsid w:val="00ED4278"/>
    <w:rsid w:val="00ED60FA"/>
    <w:rsid w:val="00ED62A7"/>
    <w:rsid w:val="00ED7320"/>
    <w:rsid w:val="00ED7960"/>
    <w:rsid w:val="00ED7FAB"/>
    <w:rsid w:val="00EE00C5"/>
    <w:rsid w:val="00EE097F"/>
    <w:rsid w:val="00EE17E1"/>
    <w:rsid w:val="00EE1A03"/>
    <w:rsid w:val="00EE1B18"/>
    <w:rsid w:val="00EE31CF"/>
    <w:rsid w:val="00EE35EC"/>
    <w:rsid w:val="00EE3614"/>
    <w:rsid w:val="00EE3995"/>
    <w:rsid w:val="00EE3E42"/>
    <w:rsid w:val="00EE4277"/>
    <w:rsid w:val="00EE4B34"/>
    <w:rsid w:val="00EE535F"/>
    <w:rsid w:val="00EE58F6"/>
    <w:rsid w:val="00EE6514"/>
    <w:rsid w:val="00EE69E2"/>
    <w:rsid w:val="00EF0053"/>
    <w:rsid w:val="00EF0947"/>
    <w:rsid w:val="00EF0B34"/>
    <w:rsid w:val="00EF13FC"/>
    <w:rsid w:val="00EF1B92"/>
    <w:rsid w:val="00EF27E3"/>
    <w:rsid w:val="00EF2DEA"/>
    <w:rsid w:val="00EF369C"/>
    <w:rsid w:val="00EF3751"/>
    <w:rsid w:val="00EF390D"/>
    <w:rsid w:val="00EF3E90"/>
    <w:rsid w:val="00EF4538"/>
    <w:rsid w:val="00EF458A"/>
    <w:rsid w:val="00EF462B"/>
    <w:rsid w:val="00EF55E1"/>
    <w:rsid w:val="00EF5852"/>
    <w:rsid w:val="00EF5EEC"/>
    <w:rsid w:val="00EF61D2"/>
    <w:rsid w:val="00EF6218"/>
    <w:rsid w:val="00EF66AA"/>
    <w:rsid w:val="00EF6FBB"/>
    <w:rsid w:val="00EF700B"/>
    <w:rsid w:val="00EF7675"/>
    <w:rsid w:val="00F0004E"/>
    <w:rsid w:val="00F00887"/>
    <w:rsid w:val="00F008DD"/>
    <w:rsid w:val="00F009CD"/>
    <w:rsid w:val="00F01420"/>
    <w:rsid w:val="00F016B7"/>
    <w:rsid w:val="00F02288"/>
    <w:rsid w:val="00F02A91"/>
    <w:rsid w:val="00F036BD"/>
    <w:rsid w:val="00F03AA1"/>
    <w:rsid w:val="00F04462"/>
    <w:rsid w:val="00F044BC"/>
    <w:rsid w:val="00F047BF"/>
    <w:rsid w:val="00F0520D"/>
    <w:rsid w:val="00F055D2"/>
    <w:rsid w:val="00F059C4"/>
    <w:rsid w:val="00F05DDE"/>
    <w:rsid w:val="00F05FC2"/>
    <w:rsid w:val="00F06773"/>
    <w:rsid w:val="00F06899"/>
    <w:rsid w:val="00F104E2"/>
    <w:rsid w:val="00F10D33"/>
    <w:rsid w:val="00F10EDC"/>
    <w:rsid w:val="00F11000"/>
    <w:rsid w:val="00F115C6"/>
    <w:rsid w:val="00F11CBF"/>
    <w:rsid w:val="00F1280D"/>
    <w:rsid w:val="00F13142"/>
    <w:rsid w:val="00F13611"/>
    <w:rsid w:val="00F13C83"/>
    <w:rsid w:val="00F1578B"/>
    <w:rsid w:val="00F16BFD"/>
    <w:rsid w:val="00F16F46"/>
    <w:rsid w:val="00F17363"/>
    <w:rsid w:val="00F17511"/>
    <w:rsid w:val="00F175A3"/>
    <w:rsid w:val="00F202B2"/>
    <w:rsid w:val="00F20977"/>
    <w:rsid w:val="00F214B3"/>
    <w:rsid w:val="00F21E70"/>
    <w:rsid w:val="00F23B29"/>
    <w:rsid w:val="00F23EFD"/>
    <w:rsid w:val="00F24031"/>
    <w:rsid w:val="00F259A4"/>
    <w:rsid w:val="00F26100"/>
    <w:rsid w:val="00F26489"/>
    <w:rsid w:val="00F264D0"/>
    <w:rsid w:val="00F26DDB"/>
    <w:rsid w:val="00F26FEA"/>
    <w:rsid w:val="00F272F6"/>
    <w:rsid w:val="00F2746B"/>
    <w:rsid w:val="00F301FB"/>
    <w:rsid w:val="00F30F3C"/>
    <w:rsid w:val="00F313B2"/>
    <w:rsid w:val="00F31A43"/>
    <w:rsid w:val="00F31D0A"/>
    <w:rsid w:val="00F31FA7"/>
    <w:rsid w:val="00F31FC2"/>
    <w:rsid w:val="00F32A92"/>
    <w:rsid w:val="00F3349D"/>
    <w:rsid w:val="00F33EED"/>
    <w:rsid w:val="00F33FEB"/>
    <w:rsid w:val="00F3484A"/>
    <w:rsid w:val="00F34BF7"/>
    <w:rsid w:val="00F36010"/>
    <w:rsid w:val="00F361BB"/>
    <w:rsid w:val="00F36241"/>
    <w:rsid w:val="00F36778"/>
    <w:rsid w:val="00F40BDA"/>
    <w:rsid w:val="00F418C4"/>
    <w:rsid w:val="00F41ACA"/>
    <w:rsid w:val="00F42031"/>
    <w:rsid w:val="00F42187"/>
    <w:rsid w:val="00F42529"/>
    <w:rsid w:val="00F42DC1"/>
    <w:rsid w:val="00F4331B"/>
    <w:rsid w:val="00F43353"/>
    <w:rsid w:val="00F43D76"/>
    <w:rsid w:val="00F44140"/>
    <w:rsid w:val="00F4421D"/>
    <w:rsid w:val="00F442DC"/>
    <w:rsid w:val="00F44767"/>
    <w:rsid w:val="00F44F29"/>
    <w:rsid w:val="00F4503C"/>
    <w:rsid w:val="00F4531D"/>
    <w:rsid w:val="00F456E3"/>
    <w:rsid w:val="00F45D94"/>
    <w:rsid w:val="00F46117"/>
    <w:rsid w:val="00F46369"/>
    <w:rsid w:val="00F463CF"/>
    <w:rsid w:val="00F469B2"/>
    <w:rsid w:val="00F47021"/>
    <w:rsid w:val="00F4712A"/>
    <w:rsid w:val="00F47194"/>
    <w:rsid w:val="00F47B6E"/>
    <w:rsid w:val="00F47BF7"/>
    <w:rsid w:val="00F47DEA"/>
    <w:rsid w:val="00F50B17"/>
    <w:rsid w:val="00F5115A"/>
    <w:rsid w:val="00F515B4"/>
    <w:rsid w:val="00F51C2D"/>
    <w:rsid w:val="00F529A5"/>
    <w:rsid w:val="00F52AD2"/>
    <w:rsid w:val="00F52F00"/>
    <w:rsid w:val="00F541D0"/>
    <w:rsid w:val="00F54C65"/>
    <w:rsid w:val="00F553E2"/>
    <w:rsid w:val="00F55BB6"/>
    <w:rsid w:val="00F56FEC"/>
    <w:rsid w:val="00F57A9B"/>
    <w:rsid w:val="00F57BE1"/>
    <w:rsid w:val="00F604F5"/>
    <w:rsid w:val="00F62297"/>
    <w:rsid w:val="00F627CE"/>
    <w:rsid w:val="00F62DB8"/>
    <w:rsid w:val="00F6310B"/>
    <w:rsid w:val="00F63A96"/>
    <w:rsid w:val="00F63AF2"/>
    <w:rsid w:val="00F6501D"/>
    <w:rsid w:val="00F65294"/>
    <w:rsid w:val="00F65403"/>
    <w:rsid w:val="00F65849"/>
    <w:rsid w:val="00F65868"/>
    <w:rsid w:val="00F667CD"/>
    <w:rsid w:val="00F66A10"/>
    <w:rsid w:val="00F67184"/>
    <w:rsid w:val="00F70E50"/>
    <w:rsid w:val="00F70F86"/>
    <w:rsid w:val="00F71139"/>
    <w:rsid w:val="00F715AD"/>
    <w:rsid w:val="00F7379B"/>
    <w:rsid w:val="00F73BFB"/>
    <w:rsid w:val="00F75CCE"/>
    <w:rsid w:val="00F76F55"/>
    <w:rsid w:val="00F77359"/>
    <w:rsid w:val="00F77AF6"/>
    <w:rsid w:val="00F77C93"/>
    <w:rsid w:val="00F8025E"/>
    <w:rsid w:val="00F804CA"/>
    <w:rsid w:val="00F80943"/>
    <w:rsid w:val="00F81368"/>
    <w:rsid w:val="00F8213E"/>
    <w:rsid w:val="00F8278A"/>
    <w:rsid w:val="00F828FA"/>
    <w:rsid w:val="00F82B9C"/>
    <w:rsid w:val="00F8330C"/>
    <w:rsid w:val="00F83B57"/>
    <w:rsid w:val="00F84A0A"/>
    <w:rsid w:val="00F85063"/>
    <w:rsid w:val="00F85E99"/>
    <w:rsid w:val="00F876AB"/>
    <w:rsid w:val="00F90156"/>
    <w:rsid w:val="00F90464"/>
    <w:rsid w:val="00F90AFE"/>
    <w:rsid w:val="00F91E67"/>
    <w:rsid w:val="00F92629"/>
    <w:rsid w:val="00F92B34"/>
    <w:rsid w:val="00F92CD0"/>
    <w:rsid w:val="00F930C4"/>
    <w:rsid w:val="00F93745"/>
    <w:rsid w:val="00F93CF2"/>
    <w:rsid w:val="00F93F05"/>
    <w:rsid w:val="00F93F7F"/>
    <w:rsid w:val="00F94190"/>
    <w:rsid w:val="00F94BFC"/>
    <w:rsid w:val="00F94CB2"/>
    <w:rsid w:val="00F9536F"/>
    <w:rsid w:val="00F95A21"/>
    <w:rsid w:val="00F95D7F"/>
    <w:rsid w:val="00F972B5"/>
    <w:rsid w:val="00F97BC4"/>
    <w:rsid w:val="00F97C1E"/>
    <w:rsid w:val="00FA02E2"/>
    <w:rsid w:val="00FA03E3"/>
    <w:rsid w:val="00FA14A3"/>
    <w:rsid w:val="00FA1BB4"/>
    <w:rsid w:val="00FA2BA1"/>
    <w:rsid w:val="00FA3D91"/>
    <w:rsid w:val="00FA484C"/>
    <w:rsid w:val="00FA4E22"/>
    <w:rsid w:val="00FA51C3"/>
    <w:rsid w:val="00FA5620"/>
    <w:rsid w:val="00FA5651"/>
    <w:rsid w:val="00FA5D25"/>
    <w:rsid w:val="00FA6610"/>
    <w:rsid w:val="00FA67AD"/>
    <w:rsid w:val="00FA75CA"/>
    <w:rsid w:val="00FA7B5C"/>
    <w:rsid w:val="00FA7B9B"/>
    <w:rsid w:val="00FA7C7A"/>
    <w:rsid w:val="00FB0243"/>
    <w:rsid w:val="00FB0342"/>
    <w:rsid w:val="00FB03C4"/>
    <w:rsid w:val="00FB10D6"/>
    <w:rsid w:val="00FB15FF"/>
    <w:rsid w:val="00FB172A"/>
    <w:rsid w:val="00FB1898"/>
    <w:rsid w:val="00FB1ECB"/>
    <w:rsid w:val="00FB21A3"/>
    <w:rsid w:val="00FB2287"/>
    <w:rsid w:val="00FB25FE"/>
    <w:rsid w:val="00FB272B"/>
    <w:rsid w:val="00FB2C33"/>
    <w:rsid w:val="00FB321F"/>
    <w:rsid w:val="00FB41F3"/>
    <w:rsid w:val="00FB42B1"/>
    <w:rsid w:val="00FB479B"/>
    <w:rsid w:val="00FB4C6E"/>
    <w:rsid w:val="00FB5877"/>
    <w:rsid w:val="00FB5A01"/>
    <w:rsid w:val="00FB5CA4"/>
    <w:rsid w:val="00FB5EC1"/>
    <w:rsid w:val="00FB66F1"/>
    <w:rsid w:val="00FB6B85"/>
    <w:rsid w:val="00FB6BD7"/>
    <w:rsid w:val="00FB7F34"/>
    <w:rsid w:val="00FC0A69"/>
    <w:rsid w:val="00FC0E65"/>
    <w:rsid w:val="00FC106D"/>
    <w:rsid w:val="00FC2987"/>
    <w:rsid w:val="00FC2997"/>
    <w:rsid w:val="00FC29F9"/>
    <w:rsid w:val="00FC2AD6"/>
    <w:rsid w:val="00FC3FD9"/>
    <w:rsid w:val="00FC4D15"/>
    <w:rsid w:val="00FC5188"/>
    <w:rsid w:val="00FC57FF"/>
    <w:rsid w:val="00FC589D"/>
    <w:rsid w:val="00FC6EF6"/>
    <w:rsid w:val="00FC72A3"/>
    <w:rsid w:val="00FD0DE9"/>
    <w:rsid w:val="00FD0E03"/>
    <w:rsid w:val="00FD0F42"/>
    <w:rsid w:val="00FD1074"/>
    <w:rsid w:val="00FD164E"/>
    <w:rsid w:val="00FD16E6"/>
    <w:rsid w:val="00FD1AB0"/>
    <w:rsid w:val="00FD2F16"/>
    <w:rsid w:val="00FD3399"/>
    <w:rsid w:val="00FD3706"/>
    <w:rsid w:val="00FD388A"/>
    <w:rsid w:val="00FD4AB5"/>
    <w:rsid w:val="00FD5127"/>
    <w:rsid w:val="00FD573A"/>
    <w:rsid w:val="00FD5DCA"/>
    <w:rsid w:val="00FD62DC"/>
    <w:rsid w:val="00FD6628"/>
    <w:rsid w:val="00FD6742"/>
    <w:rsid w:val="00FD7565"/>
    <w:rsid w:val="00FE07A3"/>
    <w:rsid w:val="00FE08CE"/>
    <w:rsid w:val="00FE0C84"/>
    <w:rsid w:val="00FE14F9"/>
    <w:rsid w:val="00FE22DA"/>
    <w:rsid w:val="00FE2644"/>
    <w:rsid w:val="00FE27FD"/>
    <w:rsid w:val="00FE29D3"/>
    <w:rsid w:val="00FE3AE1"/>
    <w:rsid w:val="00FE4A59"/>
    <w:rsid w:val="00FE5010"/>
    <w:rsid w:val="00FE5CB7"/>
    <w:rsid w:val="00FE5F1E"/>
    <w:rsid w:val="00FE69DB"/>
    <w:rsid w:val="00FE7B95"/>
    <w:rsid w:val="00FE7DD9"/>
    <w:rsid w:val="00FF0027"/>
    <w:rsid w:val="00FF0324"/>
    <w:rsid w:val="00FF06CF"/>
    <w:rsid w:val="00FF0874"/>
    <w:rsid w:val="00FF16B4"/>
    <w:rsid w:val="00FF1EB4"/>
    <w:rsid w:val="00FF2852"/>
    <w:rsid w:val="00FF28FA"/>
    <w:rsid w:val="00FF3120"/>
    <w:rsid w:val="00FF33EE"/>
    <w:rsid w:val="00FF35D8"/>
    <w:rsid w:val="00FF3905"/>
    <w:rsid w:val="00FF39C0"/>
    <w:rsid w:val="00FF3BDD"/>
    <w:rsid w:val="00FF3CC1"/>
    <w:rsid w:val="00FF4EFC"/>
    <w:rsid w:val="00FF54D1"/>
    <w:rsid w:val="00FF5D05"/>
    <w:rsid w:val="00FF5E33"/>
    <w:rsid w:val="00FF7B6E"/>
    <w:rsid w:val="00FF7E16"/>
    <w:rsid w:val="00FF7EE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47744AA"/>
  <w15:docId w15:val="{3FE8A677-8A1B-41F2-86F8-AA3F3A9DB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604F"/>
    <w:pPr>
      <w:jc w:val="both"/>
    </w:pPr>
    <w:rPr>
      <w:sz w:val="26"/>
    </w:rPr>
  </w:style>
  <w:style w:type="paragraph" w:styleId="Heading1">
    <w:name w:val="heading 1"/>
    <w:basedOn w:val="Normal"/>
    <w:next w:val="Normal"/>
    <w:qFormat/>
    <w:rsid w:val="001E604F"/>
    <w:pPr>
      <w:keepNext/>
      <w:spacing w:line="360" w:lineRule="exact"/>
      <w:jc w:val="left"/>
      <w:outlineLvl w:val="0"/>
    </w:pPr>
    <w:rPr>
      <w:b/>
      <w:sz w:val="24"/>
    </w:rPr>
  </w:style>
  <w:style w:type="paragraph" w:styleId="Heading2">
    <w:name w:val="heading 2"/>
    <w:basedOn w:val="Normal"/>
    <w:next w:val="Normal"/>
    <w:qFormat/>
    <w:rsid w:val="001E604F"/>
    <w:pPr>
      <w:keepNext/>
      <w:spacing w:line="360" w:lineRule="exact"/>
      <w:jc w:val="center"/>
      <w:outlineLvl w:val="1"/>
    </w:pPr>
    <w:rPr>
      <w:b/>
      <w:sz w:val="24"/>
    </w:rPr>
  </w:style>
  <w:style w:type="paragraph" w:styleId="Heading3">
    <w:name w:val="heading 3"/>
    <w:basedOn w:val="Normal"/>
    <w:next w:val="Normal"/>
    <w:qFormat/>
    <w:rsid w:val="001E604F"/>
    <w:pPr>
      <w:keepNext/>
      <w:spacing w:line="360" w:lineRule="exact"/>
      <w:outlineLvl w:val="2"/>
    </w:pPr>
    <w:rPr>
      <w:b/>
      <w:sz w:val="24"/>
    </w:rPr>
  </w:style>
  <w:style w:type="paragraph" w:styleId="Heading4">
    <w:name w:val="heading 4"/>
    <w:basedOn w:val="Normal"/>
    <w:next w:val="Normal"/>
    <w:qFormat/>
    <w:rsid w:val="001E604F"/>
    <w:pPr>
      <w:keepNext/>
      <w:spacing w:before="120" w:line="320" w:lineRule="exact"/>
      <w:jc w:val="center"/>
      <w:outlineLvl w:val="3"/>
    </w:pPr>
    <w:rPr>
      <w:b/>
    </w:rPr>
  </w:style>
  <w:style w:type="paragraph" w:styleId="Heading5">
    <w:name w:val="heading 5"/>
    <w:basedOn w:val="Normal"/>
    <w:next w:val="Normal"/>
    <w:qFormat/>
    <w:rsid w:val="001E604F"/>
    <w:pPr>
      <w:keepNext/>
      <w:spacing w:before="600" w:line="320" w:lineRule="atLeast"/>
      <w:jc w:val="center"/>
      <w:outlineLvl w:val="4"/>
    </w:pPr>
    <w:rPr>
      <w:b/>
      <w:sz w:val="23"/>
    </w:rPr>
  </w:style>
  <w:style w:type="paragraph" w:styleId="Heading6">
    <w:name w:val="heading 6"/>
    <w:basedOn w:val="Normal"/>
    <w:next w:val="Normal"/>
    <w:qFormat/>
    <w:rsid w:val="001E604F"/>
    <w:pPr>
      <w:keepNext/>
      <w:spacing w:line="320" w:lineRule="exact"/>
      <w:ind w:left="708"/>
      <w:outlineLvl w:val="5"/>
    </w:pPr>
  </w:style>
  <w:style w:type="paragraph" w:styleId="Heading7">
    <w:name w:val="heading 7"/>
    <w:basedOn w:val="Normal"/>
    <w:next w:val="Normal"/>
    <w:qFormat/>
    <w:rsid w:val="001E604F"/>
    <w:pPr>
      <w:keepNext/>
      <w:spacing w:line="320" w:lineRule="exact"/>
      <w:jc w:val="right"/>
      <w:outlineLvl w:val="6"/>
    </w:pPr>
    <w:rPr>
      <w:rFonts w:ascii="Frutiger Light" w:hAnsi="Frutiger Light"/>
      <w:u w:val="single"/>
    </w:rPr>
  </w:style>
  <w:style w:type="paragraph" w:styleId="Heading8">
    <w:name w:val="heading 8"/>
    <w:basedOn w:val="Normal"/>
    <w:next w:val="Normal"/>
    <w:qFormat/>
    <w:rsid w:val="001E604F"/>
    <w:pPr>
      <w:keepNext/>
      <w:spacing w:line="320" w:lineRule="exact"/>
      <w:outlineLvl w:val="7"/>
    </w:pPr>
    <w:rPr>
      <w:rFonts w:ascii="Frutiger Light" w:hAnsi="Frutiger Light"/>
      <w:u w:val="single"/>
    </w:rPr>
  </w:style>
  <w:style w:type="paragraph" w:styleId="Heading9">
    <w:name w:val="heading 9"/>
    <w:basedOn w:val="Normal"/>
    <w:next w:val="Normal"/>
    <w:qFormat/>
    <w:rsid w:val="001E604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itcar">
    <w:name w:val="citcar"/>
    <w:basedOn w:val="Normal"/>
    <w:rsid w:val="001E604F"/>
    <w:pPr>
      <w:widowControl w:val="0"/>
      <w:spacing w:line="240" w:lineRule="exact"/>
      <w:ind w:left="1134" w:right="1134"/>
    </w:pPr>
  </w:style>
  <w:style w:type="paragraph" w:customStyle="1" w:styleId="citpet">
    <w:name w:val="citpet"/>
    <w:basedOn w:val="citcar"/>
    <w:rsid w:val="001E604F"/>
    <w:pPr>
      <w:ind w:left="1418" w:right="1418"/>
    </w:pPr>
    <w:rPr>
      <w:sz w:val="20"/>
    </w:rPr>
  </w:style>
  <w:style w:type="paragraph" w:customStyle="1" w:styleId="MF1">
    <w:name w:val="MF1"/>
    <w:basedOn w:val="Normal"/>
    <w:autoRedefine/>
    <w:rsid w:val="001E604F"/>
    <w:pPr>
      <w:spacing w:line="320" w:lineRule="exact"/>
      <w:jc w:val="center"/>
    </w:pPr>
    <w:rPr>
      <w:b/>
      <w:smallCaps/>
      <w:sz w:val="24"/>
    </w:rPr>
  </w:style>
  <w:style w:type="paragraph" w:customStyle="1" w:styleId="MF2">
    <w:name w:val="MF2"/>
    <w:basedOn w:val="Normal"/>
    <w:autoRedefine/>
    <w:rsid w:val="001E604F"/>
    <w:pPr>
      <w:numPr>
        <w:numId w:val="1"/>
      </w:numPr>
      <w:spacing w:line="320" w:lineRule="exact"/>
    </w:pPr>
    <w:rPr>
      <w:b/>
      <w:sz w:val="20"/>
    </w:rPr>
  </w:style>
  <w:style w:type="paragraph" w:styleId="BodyText2">
    <w:name w:val="Body Text 2"/>
    <w:basedOn w:val="Normal"/>
    <w:rsid w:val="001E604F"/>
    <w:pPr>
      <w:spacing w:line="360" w:lineRule="exact"/>
      <w:jc w:val="center"/>
    </w:pPr>
    <w:rPr>
      <w:b/>
      <w:sz w:val="24"/>
    </w:rPr>
  </w:style>
  <w:style w:type="paragraph" w:styleId="Header">
    <w:name w:val="header"/>
    <w:aliases w:val="Guideline"/>
    <w:basedOn w:val="Normal"/>
    <w:link w:val="HeaderChar"/>
    <w:rsid w:val="001E604F"/>
    <w:pPr>
      <w:widowControl w:val="0"/>
      <w:tabs>
        <w:tab w:val="center" w:pos="4419"/>
        <w:tab w:val="right" w:pos="8838"/>
      </w:tabs>
    </w:pPr>
  </w:style>
  <w:style w:type="paragraph" w:styleId="BodyTextIndent">
    <w:name w:val="Body Text Indent"/>
    <w:basedOn w:val="Normal"/>
    <w:rsid w:val="001E604F"/>
    <w:pPr>
      <w:ind w:left="2127" w:hanging="711"/>
    </w:pPr>
  </w:style>
  <w:style w:type="paragraph" w:customStyle="1" w:styleId="p0">
    <w:name w:val="p0"/>
    <w:basedOn w:val="Normal"/>
    <w:rsid w:val="001E604F"/>
    <w:pPr>
      <w:tabs>
        <w:tab w:val="left" w:pos="720"/>
      </w:tabs>
      <w:spacing w:line="240" w:lineRule="atLeast"/>
    </w:pPr>
    <w:rPr>
      <w:rFonts w:ascii="Times" w:hAnsi="Times"/>
      <w:sz w:val="24"/>
    </w:rPr>
  </w:style>
  <w:style w:type="paragraph" w:customStyle="1" w:styleId="Corpodetexto31">
    <w:name w:val="Corpo de texto 31"/>
    <w:basedOn w:val="Normal"/>
    <w:rsid w:val="001E604F"/>
    <w:pPr>
      <w:spacing w:line="320" w:lineRule="atLeast"/>
    </w:pPr>
  </w:style>
  <w:style w:type="paragraph" w:customStyle="1" w:styleId="c3">
    <w:name w:val="c3"/>
    <w:basedOn w:val="Normal"/>
    <w:rsid w:val="001E604F"/>
    <w:pPr>
      <w:spacing w:line="240" w:lineRule="atLeast"/>
      <w:jc w:val="center"/>
    </w:pPr>
    <w:rPr>
      <w:rFonts w:ascii="Times" w:hAnsi="Times"/>
      <w:sz w:val="24"/>
    </w:rPr>
  </w:style>
  <w:style w:type="paragraph" w:styleId="BodyText">
    <w:name w:val="Body Text"/>
    <w:aliases w:val="bt,BT"/>
    <w:basedOn w:val="Normal"/>
    <w:link w:val="BodyTextChar"/>
    <w:rsid w:val="001E604F"/>
    <w:pPr>
      <w:tabs>
        <w:tab w:val="left" w:pos="576"/>
        <w:tab w:val="left" w:pos="1152"/>
      </w:tabs>
      <w:spacing w:line="360" w:lineRule="exact"/>
      <w:ind w:right="-6"/>
    </w:pPr>
    <w:rPr>
      <w:sz w:val="24"/>
    </w:rPr>
  </w:style>
  <w:style w:type="paragraph" w:customStyle="1" w:styleId="Recuodecorpodetexto21">
    <w:name w:val="Recuo de corpo de texto 21"/>
    <w:basedOn w:val="Normal"/>
    <w:rsid w:val="001E604F"/>
    <w:pPr>
      <w:spacing w:line="360" w:lineRule="exact"/>
      <w:ind w:left="720"/>
    </w:pPr>
    <w:rPr>
      <w:sz w:val="24"/>
    </w:rPr>
  </w:style>
  <w:style w:type="character" w:styleId="PageNumber">
    <w:name w:val="page number"/>
    <w:basedOn w:val="DefaultParagraphFont"/>
    <w:rsid w:val="001E604F"/>
  </w:style>
  <w:style w:type="paragraph" w:styleId="Footer">
    <w:name w:val="footer"/>
    <w:basedOn w:val="Normal"/>
    <w:link w:val="FooterChar"/>
    <w:uiPriority w:val="99"/>
    <w:rsid w:val="001E604F"/>
    <w:pPr>
      <w:tabs>
        <w:tab w:val="center" w:pos="4419"/>
        <w:tab w:val="right" w:pos="8838"/>
      </w:tabs>
      <w:jc w:val="left"/>
    </w:pPr>
    <w:rPr>
      <w:rFonts w:ascii="Times" w:hAnsi="Times"/>
      <w:sz w:val="24"/>
    </w:rPr>
  </w:style>
  <w:style w:type="paragraph" w:styleId="BlockText">
    <w:name w:val="Block Text"/>
    <w:basedOn w:val="Normal"/>
    <w:rsid w:val="001E604F"/>
    <w:pPr>
      <w:tabs>
        <w:tab w:val="left" w:pos="9072"/>
      </w:tabs>
      <w:spacing w:line="240" w:lineRule="atLeast"/>
      <w:ind w:left="426" w:right="-1"/>
    </w:pPr>
    <w:rPr>
      <w:sz w:val="24"/>
    </w:rPr>
  </w:style>
  <w:style w:type="paragraph" w:styleId="BodyTextIndent2">
    <w:name w:val="Body Text Indent 2"/>
    <w:basedOn w:val="Normal"/>
    <w:rsid w:val="001E604F"/>
    <w:pPr>
      <w:widowControl w:val="0"/>
      <w:ind w:left="709" w:hanging="709"/>
    </w:pPr>
    <w:rPr>
      <w:sz w:val="24"/>
      <w:lang w:val="en-AU"/>
    </w:rPr>
  </w:style>
  <w:style w:type="paragraph" w:styleId="BodyText3">
    <w:name w:val="Body Text 3"/>
    <w:basedOn w:val="Normal"/>
    <w:rsid w:val="001E604F"/>
    <w:pPr>
      <w:widowControl w:val="0"/>
    </w:pPr>
    <w:rPr>
      <w:sz w:val="20"/>
    </w:rPr>
  </w:style>
  <w:style w:type="paragraph" w:customStyle="1" w:styleId="t7">
    <w:name w:val="t7"/>
    <w:basedOn w:val="Normal"/>
    <w:rsid w:val="001E604F"/>
    <w:pPr>
      <w:tabs>
        <w:tab w:val="left" w:pos="1540"/>
        <w:tab w:val="left" w:pos="3500"/>
        <w:tab w:val="left" w:pos="5020"/>
      </w:tabs>
      <w:spacing w:line="240" w:lineRule="atLeast"/>
      <w:jc w:val="left"/>
    </w:pPr>
    <w:rPr>
      <w:rFonts w:ascii="Times" w:hAnsi="Times"/>
      <w:sz w:val="24"/>
    </w:rPr>
  </w:style>
  <w:style w:type="character" w:styleId="Hyperlink">
    <w:name w:val="Hyperlink"/>
    <w:uiPriority w:val="99"/>
    <w:rsid w:val="001E604F"/>
    <w:rPr>
      <w:color w:val="0000FF"/>
      <w:u w:val="single"/>
    </w:rPr>
  </w:style>
  <w:style w:type="paragraph" w:customStyle="1" w:styleId="Estilo2">
    <w:name w:val="Estilo2"/>
    <w:basedOn w:val="Normal"/>
    <w:rsid w:val="001E604F"/>
    <w:pPr>
      <w:tabs>
        <w:tab w:val="left" w:pos="2835"/>
      </w:tabs>
      <w:spacing w:after="120"/>
      <w:ind w:left="2977" w:hanging="853"/>
      <w:jc w:val="left"/>
    </w:pPr>
    <w:rPr>
      <w:rFonts w:ascii="Arial" w:hAnsi="Arial"/>
      <w:sz w:val="22"/>
    </w:rPr>
  </w:style>
  <w:style w:type="paragraph" w:customStyle="1" w:styleId="BalloonText1">
    <w:name w:val="Balloon Text1"/>
    <w:basedOn w:val="Normal"/>
    <w:semiHidden/>
    <w:rsid w:val="001E604F"/>
    <w:rPr>
      <w:rFonts w:ascii="Tahoma" w:hAnsi="Tahoma" w:cs="MS Sans Serif"/>
      <w:sz w:val="16"/>
      <w:szCs w:val="16"/>
    </w:rPr>
  </w:style>
  <w:style w:type="character" w:styleId="CommentReference">
    <w:name w:val="annotation reference"/>
    <w:semiHidden/>
    <w:rsid w:val="001E604F"/>
    <w:rPr>
      <w:sz w:val="16"/>
      <w:szCs w:val="16"/>
    </w:rPr>
  </w:style>
  <w:style w:type="paragraph" w:styleId="CommentText">
    <w:name w:val="annotation text"/>
    <w:basedOn w:val="Normal"/>
    <w:link w:val="CommentTextChar"/>
    <w:semiHidden/>
    <w:rsid w:val="001E604F"/>
    <w:rPr>
      <w:sz w:val="20"/>
    </w:rPr>
  </w:style>
  <w:style w:type="paragraph" w:customStyle="1" w:styleId="CommentSubject1">
    <w:name w:val="Comment Subject1"/>
    <w:basedOn w:val="CommentText"/>
    <w:next w:val="CommentText"/>
    <w:semiHidden/>
    <w:rsid w:val="001E604F"/>
    <w:rPr>
      <w:b/>
      <w:bCs/>
    </w:rPr>
  </w:style>
  <w:style w:type="paragraph" w:styleId="BodyTextIndent3">
    <w:name w:val="Body Text Indent 3"/>
    <w:basedOn w:val="Normal"/>
    <w:rsid w:val="001E604F"/>
    <w:pPr>
      <w:spacing w:after="120"/>
      <w:ind w:left="360"/>
    </w:pPr>
    <w:rPr>
      <w:sz w:val="16"/>
      <w:szCs w:val="16"/>
    </w:rPr>
  </w:style>
  <w:style w:type="paragraph" w:customStyle="1" w:styleId="para10">
    <w:name w:val="para10"/>
    <w:rsid w:val="001E604F"/>
    <w:pPr>
      <w:widowControl w:val="0"/>
      <w:tabs>
        <w:tab w:val="left" w:pos="0"/>
        <w:tab w:val="left" w:pos="1418"/>
        <w:tab w:val="left" w:pos="2835"/>
        <w:tab w:val="left" w:pos="4252"/>
      </w:tabs>
      <w:spacing w:before="121" w:line="232" w:lineRule="atLeast"/>
      <w:jc w:val="both"/>
    </w:pPr>
    <w:rPr>
      <w:rFonts w:ascii="Times" w:hAnsi="Times"/>
      <w:snapToGrid w:val="0"/>
      <w:lang w:eastAsia="en-US"/>
    </w:rPr>
  </w:style>
  <w:style w:type="paragraph" w:customStyle="1" w:styleId="Corpo">
    <w:name w:val="Corpo"/>
    <w:rsid w:val="001E604F"/>
    <w:pPr>
      <w:jc w:val="both"/>
    </w:pPr>
    <w:rPr>
      <w:snapToGrid w:val="0"/>
      <w:color w:val="000000"/>
      <w:sz w:val="26"/>
    </w:rPr>
  </w:style>
  <w:style w:type="paragraph" w:styleId="Title">
    <w:name w:val="Title"/>
    <w:basedOn w:val="Normal"/>
    <w:next w:val="BodyText"/>
    <w:qFormat/>
    <w:rsid w:val="001E604F"/>
    <w:pPr>
      <w:keepNext/>
      <w:widowControl w:val="0"/>
      <w:suppressAutoHyphens/>
      <w:spacing w:before="240" w:after="120"/>
      <w:jc w:val="left"/>
    </w:pPr>
    <w:rPr>
      <w:rFonts w:ascii="Albany" w:eastAsia="HG Mincho Light J" w:hAnsi="Albany"/>
      <w:color w:val="000000"/>
      <w:sz w:val="28"/>
    </w:rPr>
  </w:style>
  <w:style w:type="paragraph" w:styleId="Subtitle">
    <w:name w:val="Subtitle"/>
    <w:basedOn w:val="Normal"/>
    <w:next w:val="BodyText"/>
    <w:link w:val="SubtitleChar"/>
    <w:qFormat/>
    <w:rsid w:val="001E604F"/>
    <w:pPr>
      <w:widowControl w:val="0"/>
      <w:suppressAutoHyphens/>
      <w:jc w:val="center"/>
    </w:pPr>
    <w:rPr>
      <w:rFonts w:eastAsia="HG Mincho Light J"/>
      <w:b/>
      <w:color w:val="000000"/>
      <w:sz w:val="24"/>
    </w:rPr>
  </w:style>
  <w:style w:type="paragraph" w:customStyle="1" w:styleId="BodyText21">
    <w:name w:val="Body Text 21"/>
    <w:basedOn w:val="Normal"/>
    <w:rsid w:val="001E604F"/>
    <w:pPr>
      <w:widowControl w:val="0"/>
      <w:ind w:left="567"/>
    </w:pPr>
    <w:rPr>
      <w:sz w:val="24"/>
      <w:lang w:val="en-AU"/>
    </w:rPr>
  </w:style>
  <w:style w:type="paragraph" w:styleId="NormalWeb">
    <w:name w:val="Normal (Web)"/>
    <w:basedOn w:val="Normal"/>
    <w:uiPriority w:val="99"/>
    <w:rsid w:val="001E604F"/>
    <w:pPr>
      <w:spacing w:before="100" w:after="100"/>
      <w:jc w:val="left"/>
    </w:pPr>
    <w:rPr>
      <w:rFonts w:ascii="Arial Unicode MS" w:eastAsia="Arial Unicode MS" w:hAnsi="Arial Unicode MS"/>
      <w:color w:val="000000"/>
      <w:sz w:val="24"/>
    </w:rPr>
  </w:style>
  <w:style w:type="character" w:customStyle="1" w:styleId="DeltaViewInsertion">
    <w:name w:val="DeltaView Insertion"/>
    <w:uiPriority w:val="99"/>
    <w:rsid w:val="001E604F"/>
    <w:rPr>
      <w:color w:val="0000FF"/>
      <w:spacing w:val="0"/>
      <w:u w:val="double"/>
    </w:rPr>
  </w:style>
  <w:style w:type="paragraph" w:customStyle="1" w:styleId="Ttulo1AgmtArticleNumber">
    <w:name w:val="Título 1.Agmt Article Number"/>
    <w:basedOn w:val="Normal"/>
    <w:next w:val="Normal"/>
    <w:rsid w:val="001E604F"/>
    <w:pPr>
      <w:keepNext/>
      <w:jc w:val="left"/>
      <w:outlineLvl w:val="0"/>
    </w:pPr>
    <w:rPr>
      <w:b/>
      <w:sz w:val="18"/>
    </w:rPr>
  </w:style>
  <w:style w:type="character" w:customStyle="1" w:styleId="Normal1">
    <w:name w:val="Normal1"/>
    <w:rsid w:val="001E604F"/>
    <w:rPr>
      <w:rFonts w:ascii="Helvetica" w:hAnsi="Helvetica"/>
      <w:sz w:val="24"/>
    </w:rPr>
  </w:style>
  <w:style w:type="paragraph" w:customStyle="1" w:styleId="DeltaViewTableBody">
    <w:name w:val="DeltaView Table Body"/>
    <w:basedOn w:val="Normal"/>
    <w:rsid w:val="001E604F"/>
    <w:pPr>
      <w:autoSpaceDE w:val="0"/>
      <w:autoSpaceDN w:val="0"/>
      <w:adjustRightInd w:val="0"/>
      <w:jc w:val="left"/>
    </w:pPr>
    <w:rPr>
      <w:rFonts w:ascii="Arial" w:hAnsi="Arial" w:cs="Arial"/>
      <w:sz w:val="24"/>
      <w:szCs w:val="24"/>
      <w:lang w:val="en-US"/>
    </w:rPr>
  </w:style>
  <w:style w:type="character" w:customStyle="1" w:styleId="DeltaViewMoveDestination">
    <w:name w:val="DeltaView Move Destination"/>
    <w:rsid w:val="001E604F"/>
    <w:rPr>
      <w:color w:val="00C000"/>
      <w:spacing w:val="0"/>
      <w:u w:val="double"/>
    </w:rPr>
  </w:style>
  <w:style w:type="paragraph" w:customStyle="1" w:styleId="sub">
    <w:name w:val="sub"/>
    <w:rsid w:val="001E604F"/>
    <w:pPr>
      <w:widowControl w:val="0"/>
      <w:tabs>
        <w:tab w:val="left" w:pos="0"/>
        <w:tab w:val="left" w:pos="1440"/>
        <w:tab w:val="left" w:pos="2880"/>
        <w:tab w:val="left" w:pos="4320"/>
      </w:tabs>
      <w:spacing w:before="293" w:after="170" w:line="287" w:lineRule="atLeast"/>
      <w:jc w:val="both"/>
    </w:pPr>
    <w:rPr>
      <w:rFonts w:ascii="Swiss" w:eastAsia="MS Mincho" w:hAnsi="Swiss"/>
      <w:snapToGrid w:val="0"/>
      <w:sz w:val="22"/>
      <w:szCs w:val="22"/>
    </w:rPr>
  </w:style>
  <w:style w:type="paragraph" w:styleId="BalloonText">
    <w:name w:val="Balloon Text"/>
    <w:basedOn w:val="Normal"/>
    <w:semiHidden/>
    <w:rsid w:val="001E604F"/>
    <w:rPr>
      <w:rFonts w:ascii="Tahoma" w:hAnsi="Tahoma" w:cs="Tahoma"/>
      <w:sz w:val="16"/>
      <w:szCs w:val="16"/>
    </w:rPr>
  </w:style>
  <w:style w:type="paragraph" w:customStyle="1" w:styleId="CharCharCharCharCharCharCharCharCharCharChar">
    <w:name w:val="Char Char Char Char Char Char Char Char Char Char Char"/>
    <w:basedOn w:val="Normal"/>
    <w:rsid w:val="001E604F"/>
    <w:pPr>
      <w:spacing w:after="160" w:line="240" w:lineRule="exact"/>
      <w:jc w:val="left"/>
    </w:pPr>
    <w:rPr>
      <w:rFonts w:ascii="Verdana" w:hAnsi="Verdana"/>
      <w:sz w:val="20"/>
      <w:lang w:val="en-US" w:eastAsia="en-US"/>
    </w:rPr>
  </w:style>
  <w:style w:type="character" w:styleId="HTMLTypewriter">
    <w:name w:val="HTML Typewriter"/>
    <w:rsid w:val="001E604F"/>
    <w:rPr>
      <w:rFonts w:ascii="Courier New" w:eastAsia="Times New Roman" w:hAnsi="Courier New" w:cs="Courier New"/>
      <w:sz w:val="20"/>
      <w:szCs w:val="20"/>
    </w:rPr>
  </w:style>
  <w:style w:type="character" w:customStyle="1" w:styleId="deltaviewinsertion0">
    <w:name w:val="deltaviewinsertion"/>
    <w:basedOn w:val="DefaultParagraphFont"/>
    <w:rsid w:val="001E604F"/>
  </w:style>
  <w:style w:type="character" w:styleId="FollowedHyperlink">
    <w:name w:val="FollowedHyperlink"/>
    <w:rsid w:val="001E604F"/>
    <w:rPr>
      <w:color w:val="800080"/>
      <w:u w:val="single"/>
    </w:rPr>
  </w:style>
  <w:style w:type="paragraph" w:customStyle="1" w:styleId="CharChar1Char">
    <w:name w:val="Char Char1 Char"/>
    <w:basedOn w:val="Normal"/>
    <w:rsid w:val="000F7591"/>
    <w:pPr>
      <w:spacing w:after="160" w:line="240" w:lineRule="exact"/>
      <w:jc w:val="left"/>
    </w:pPr>
    <w:rPr>
      <w:rFonts w:ascii="Verdana" w:eastAsia="MS Mincho" w:hAnsi="Verdana"/>
      <w:sz w:val="20"/>
      <w:lang w:val="en-US" w:eastAsia="en-US"/>
    </w:rPr>
  </w:style>
  <w:style w:type="paragraph" w:customStyle="1" w:styleId="CharChar2Char">
    <w:name w:val="Char Char2 Char"/>
    <w:basedOn w:val="Normal"/>
    <w:rsid w:val="00E1026A"/>
    <w:pPr>
      <w:spacing w:after="160" w:line="240" w:lineRule="exact"/>
      <w:jc w:val="left"/>
    </w:pPr>
    <w:rPr>
      <w:rFonts w:ascii="Verdana" w:hAnsi="Verdana"/>
      <w:sz w:val="20"/>
      <w:lang w:val="en-US" w:eastAsia="en-US"/>
    </w:rPr>
  </w:style>
  <w:style w:type="paragraph" w:customStyle="1" w:styleId="TEXTO">
    <w:name w:val="TEXTO"/>
    <w:autoRedefine/>
    <w:rsid w:val="006D39D2"/>
    <w:pPr>
      <w:keepNext/>
      <w:keepLines/>
      <w:widowControl w:val="0"/>
      <w:numPr>
        <w:ilvl w:val="1"/>
        <w:numId w:val="5"/>
      </w:numPr>
      <w:tabs>
        <w:tab w:val="clear" w:pos="450"/>
      </w:tabs>
      <w:spacing w:line="300" w:lineRule="exact"/>
      <w:ind w:left="707" w:hanging="707"/>
      <w:jc w:val="both"/>
    </w:pPr>
    <w:rPr>
      <w:rFonts w:ascii="Frutiger Light" w:hAnsi="Frutiger Light"/>
      <w:sz w:val="26"/>
      <w:lang w:eastAsia="en-US"/>
    </w:rPr>
  </w:style>
  <w:style w:type="paragraph" w:styleId="ListParagraph">
    <w:name w:val="List Paragraph"/>
    <w:aliases w:val="Capítulo,Vitor Título,Vitor T’tulo,List Paragraph_0,Vitor T?tulo,Bullets 1,List Paragraph_1,Itemização,Meu,Normal numerado"/>
    <w:basedOn w:val="Normal"/>
    <w:link w:val="ListParagraphChar"/>
    <w:uiPriority w:val="34"/>
    <w:qFormat/>
    <w:rsid w:val="005A3250"/>
    <w:pPr>
      <w:ind w:left="708"/>
    </w:p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5A3250"/>
    <w:pPr>
      <w:widowControl w:val="0"/>
      <w:adjustRightInd w:val="0"/>
      <w:spacing w:after="160" w:line="240" w:lineRule="exact"/>
      <w:textAlignment w:val="baseline"/>
    </w:pPr>
    <w:rPr>
      <w:rFonts w:ascii="Verdana" w:eastAsia="MS Mincho" w:hAnsi="Verdana"/>
      <w:sz w:val="20"/>
      <w:lang w:val="en-US" w:eastAsia="en-US"/>
    </w:rPr>
  </w:style>
  <w:style w:type="table" w:styleId="TableGrid">
    <w:name w:val="Table Grid"/>
    <w:basedOn w:val="TableNormal"/>
    <w:uiPriority w:val="59"/>
    <w:rsid w:val="00094C3A"/>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CharCharCharCharCharCharCharCharCharCharCharChar">
    <w:name w:val="Char1 Char Char Char Char Char Char Char Char Char Char Char Char"/>
    <w:basedOn w:val="Normal"/>
    <w:rsid w:val="00D5615C"/>
    <w:pPr>
      <w:spacing w:after="160" w:line="240" w:lineRule="exact"/>
      <w:jc w:val="left"/>
    </w:pPr>
    <w:rPr>
      <w:rFonts w:ascii="Verdana" w:hAnsi="Verdana"/>
      <w:sz w:val="20"/>
      <w:lang w:val="en-US" w:eastAsia="en-US"/>
    </w:rPr>
  </w:style>
  <w:style w:type="paragraph" w:customStyle="1" w:styleId="CharCharCharCharCharChar">
    <w:name w:val="Char Char Char Char Char Char"/>
    <w:basedOn w:val="Normal"/>
    <w:rsid w:val="005F3978"/>
    <w:pPr>
      <w:spacing w:after="160" w:line="240" w:lineRule="exact"/>
      <w:jc w:val="left"/>
    </w:pPr>
    <w:rPr>
      <w:rFonts w:ascii="Verdana" w:eastAsia="MS Mincho" w:hAnsi="Verdana"/>
      <w:sz w:val="20"/>
      <w:lang w:val="en-US" w:eastAsia="en-US"/>
    </w:rPr>
  </w:style>
  <w:style w:type="paragraph" w:customStyle="1" w:styleId="CharChar">
    <w:name w:val="Char Char"/>
    <w:basedOn w:val="Normal"/>
    <w:rsid w:val="00F66A10"/>
    <w:pPr>
      <w:spacing w:after="160" w:line="240" w:lineRule="exact"/>
      <w:jc w:val="left"/>
    </w:pPr>
    <w:rPr>
      <w:rFonts w:ascii="Verdana" w:eastAsia="MS Mincho" w:hAnsi="Verdana"/>
      <w:sz w:val="20"/>
      <w:lang w:val="en-US" w:eastAsia="en-US"/>
    </w:rPr>
  </w:style>
  <w:style w:type="paragraph" w:styleId="CommentSubject">
    <w:name w:val="annotation subject"/>
    <w:basedOn w:val="CommentText"/>
    <w:next w:val="CommentText"/>
    <w:link w:val="CommentSubjectChar"/>
    <w:rsid w:val="004D00C7"/>
    <w:rPr>
      <w:b/>
      <w:bCs/>
    </w:rPr>
  </w:style>
  <w:style w:type="character" w:customStyle="1" w:styleId="CommentTextChar">
    <w:name w:val="Comment Text Char"/>
    <w:basedOn w:val="DefaultParagraphFont"/>
    <w:link w:val="CommentText"/>
    <w:semiHidden/>
    <w:rsid w:val="004D00C7"/>
  </w:style>
  <w:style w:type="character" w:customStyle="1" w:styleId="CommentSubjectChar">
    <w:name w:val="Comment Subject Char"/>
    <w:basedOn w:val="CommentTextChar"/>
    <w:link w:val="CommentSubject"/>
    <w:rsid w:val="004D00C7"/>
  </w:style>
  <w:style w:type="paragraph" w:styleId="ListBullet">
    <w:name w:val="List Bullet"/>
    <w:basedOn w:val="Normal"/>
    <w:link w:val="ListBulletChar"/>
    <w:rsid w:val="00DB5386"/>
    <w:pPr>
      <w:numPr>
        <w:numId w:val="6"/>
      </w:numPr>
    </w:pPr>
  </w:style>
  <w:style w:type="character" w:customStyle="1" w:styleId="ListBulletChar">
    <w:name w:val="List Bullet Char"/>
    <w:link w:val="ListBullet"/>
    <w:rsid w:val="00DB5386"/>
    <w:rPr>
      <w:sz w:val="26"/>
    </w:rPr>
  </w:style>
  <w:style w:type="paragraph" w:customStyle="1" w:styleId="CharChar1CharCharCharCharCharCharCharCharCharCharCharCharChar">
    <w:name w:val="Char Char1 Char Char Char Char Char Char Char Char Char Char Char Char Char"/>
    <w:basedOn w:val="Normal"/>
    <w:rsid w:val="002A2AC3"/>
    <w:pPr>
      <w:spacing w:after="160" w:line="240" w:lineRule="exact"/>
      <w:jc w:val="left"/>
    </w:pPr>
    <w:rPr>
      <w:rFonts w:ascii="Verdana" w:eastAsia="MS Mincho" w:hAnsi="Verdana"/>
      <w:sz w:val="20"/>
      <w:lang w:val="en-US" w:eastAsia="en-US"/>
    </w:rPr>
  </w:style>
  <w:style w:type="paragraph" w:customStyle="1" w:styleId="CharChar1CharCharCharCharCharCharCharCharCharCharCharCharCharChar">
    <w:name w:val="Char Char1 Char Char Char Char Char Char Char Char Char Char Char Char Char Char"/>
    <w:basedOn w:val="Normal"/>
    <w:rsid w:val="00DB3520"/>
    <w:pPr>
      <w:spacing w:after="160" w:line="240" w:lineRule="exact"/>
      <w:jc w:val="left"/>
    </w:pPr>
    <w:rPr>
      <w:rFonts w:ascii="Verdana" w:eastAsia="MS Mincho" w:hAnsi="Verdana"/>
      <w:sz w:val="20"/>
      <w:lang w:val="en-US" w:eastAsia="en-US"/>
    </w:rPr>
  </w:style>
  <w:style w:type="character" w:customStyle="1" w:styleId="DeltaViewDeletion">
    <w:name w:val="DeltaView Deletion"/>
    <w:rsid w:val="0075434F"/>
    <w:rPr>
      <w:strike/>
      <w:color w:val="FF0000"/>
      <w:spacing w:val="0"/>
    </w:rPr>
  </w:style>
  <w:style w:type="character" w:styleId="Strong">
    <w:name w:val="Strong"/>
    <w:qFormat/>
    <w:rsid w:val="00772482"/>
    <w:rPr>
      <w:b/>
      <w:bCs/>
    </w:rPr>
  </w:style>
  <w:style w:type="paragraph" w:customStyle="1" w:styleId="CharChar2CharCharChar">
    <w:name w:val="Char Char2 Char Char Char"/>
    <w:basedOn w:val="Normal"/>
    <w:rsid w:val="007E2A0B"/>
    <w:pPr>
      <w:spacing w:after="160" w:line="240" w:lineRule="exact"/>
      <w:jc w:val="left"/>
    </w:pPr>
    <w:rPr>
      <w:rFonts w:ascii="Verdana" w:hAnsi="Verdana"/>
      <w:sz w:val="20"/>
      <w:lang w:val="en-US" w:eastAsia="en-US"/>
    </w:rPr>
  </w:style>
  <w:style w:type="paragraph" w:customStyle="1" w:styleId="CharChar1CharCharCharChar">
    <w:name w:val="Char Char1 Char Char Char Char"/>
    <w:basedOn w:val="Normal"/>
    <w:rsid w:val="00374197"/>
    <w:pPr>
      <w:spacing w:after="160" w:line="240" w:lineRule="exact"/>
      <w:jc w:val="left"/>
    </w:pPr>
    <w:rPr>
      <w:rFonts w:ascii="Verdana" w:hAnsi="Verdana"/>
      <w:sz w:val="20"/>
      <w:lang w:val="en-US" w:eastAsia="en-US"/>
    </w:rPr>
  </w:style>
  <w:style w:type="paragraph" w:styleId="PlainText">
    <w:name w:val="Plain Text"/>
    <w:basedOn w:val="Normal"/>
    <w:rsid w:val="006B426B"/>
    <w:pPr>
      <w:jc w:val="left"/>
    </w:pPr>
    <w:rPr>
      <w:rFonts w:ascii="Consolas" w:hAnsi="Consolas"/>
      <w:sz w:val="21"/>
      <w:szCs w:val="21"/>
    </w:rPr>
  </w:style>
  <w:style w:type="numbering" w:customStyle="1" w:styleId="Teo">
    <w:name w:val="Teo"/>
    <w:basedOn w:val="NoList"/>
    <w:rsid w:val="007403BB"/>
    <w:pPr>
      <w:numPr>
        <w:numId w:val="8"/>
      </w:numPr>
    </w:pPr>
  </w:style>
  <w:style w:type="paragraph" w:styleId="Revision">
    <w:name w:val="Revision"/>
    <w:hidden/>
    <w:uiPriority w:val="99"/>
    <w:semiHidden/>
    <w:rsid w:val="00EB08F8"/>
    <w:rPr>
      <w:sz w:val="26"/>
    </w:rPr>
  </w:style>
  <w:style w:type="paragraph" w:styleId="FootnoteText">
    <w:name w:val="footnote text"/>
    <w:basedOn w:val="Normal"/>
    <w:link w:val="FootnoteTextChar"/>
    <w:rsid w:val="004F4ED7"/>
    <w:pPr>
      <w:jc w:val="left"/>
    </w:pPr>
    <w:rPr>
      <w:sz w:val="20"/>
    </w:rPr>
  </w:style>
  <w:style w:type="character" w:customStyle="1" w:styleId="FootnoteTextChar">
    <w:name w:val="Footnote Text Char"/>
    <w:basedOn w:val="DefaultParagraphFont"/>
    <w:link w:val="FootnoteText"/>
    <w:rsid w:val="004F4ED7"/>
  </w:style>
  <w:style w:type="paragraph" w:styleId="TOC1">
    <w:name w:val="toc 1"/>
    <w:basedOn w:val="Normal"/>
    <w:next w:val="Normal"/>
    <w:autoRedefine/>
    <w:uiPriority w:val="39"/>
    <w:rsid w:val="004F4ED7"/>
    <w:pPr>
      <w:jc w:val="left"/>
    </w:pPr>
    <w:rPr>
      <w:sz w:val="24"/>
      <w:szCs w:val="24"/>
    </w:rPr>
  </w:style>
  <w:style w:type="character" w:customStyle="1" w:styleId="apple-converted-space">
    <w:name w:val="apple-converted-space"/>
    <w:rsid w:val="0082595D"/>
  </w:style>
  <w:style w:type="paragraph" w:customStyle="1" w:styleId="ArticleL1">
    <w:name w:val="Article_L1"/>
    <w:basedOn w:val="Normal"/>
    <w:next w:val="BodyText"/>
    <w:rsid w:val="000D0D98"/>
    <w:pPr>
      <w:numPr>
        <w:numId w:val="9"/>
      </w:numPr>
      <w:spacing w:after="240"/>
      <w:jc w:val="center"/>
      <w:outlineLvl w:val="0"/>
    </w:pPr>
    <w:rPr>
      <w:b/>
      <w:caps/>
      <w:sz w:val="24"/>
      <w:lang w:eastAsia="en-US"/>
    </w:rPr>
  </w:style>
  <w:style w:type="paragraph" w:customStyle="1" w:styleId="ArticleL2">
    <w:name w:val="Article_L2"/>
    <w:basedOn w:val="ArticleL1"/>
    <w:next w:val="BodyText"/>
    <w:rsid w:val="000D0D98"/>
    <w:pPr>
      <w:numPr>
        <w:ilvl w:val="1"/>
      </w:numPr>
      <w:jc w:val="both"/>
      <w:outlineLvl w:val="1"/>
    </w:pPr>
    <w:rPr>
      <w:b w:val="0"/>
      <w:caps w:val="0"/>
    </w:rPr>
  </w:style>
  <w:style w:type="paragraph" w:customStyle="1" w:styleId="ArticleL3">
    <w:name w:val="Article_L3"/>
    <w:basedOn w:val="ArticleL2"/>
    <w:next w:val="BodyText"/>
    <w:rsid w:val="000D0D98"/>
    <w:pPr>
      <w:numPr>
        <w:ilvl w:val="4"/>
      </w:numPr>
      <w:tabs>
        <w:tab w:val="clear" w:pos="2160"/>
        <w:tab w:val="num" w:pos="1920"/>
      </w:tabs>
      <w:ind w:left="1920"/>
      <w:outlineLvl w:val="2"/>
    </w:pPr>
  </w:style>
  <w:style w:type="paragraph" w:customStyle="1" w:styleId="ArticleL4">
    <w:name w:val="Article_L4"/>
    <w:basedOn w:val="ArticleL3"/>
    <w:next w:val="BodyText"/>
    <w:rsid w:val="000D0D98"/>
    <w:pPr>
      <w:numPr>
        <w:ilvl w:val="5"/>
      </w:numPr>
      <w:tabs>
        <w:tab w:val="clear" w:pos="2989"/>
        <w:tab w:val="num" w:pos="1440"/>
      </w:tabs>
      <w:ind w:left="1440"/>
      <w:outlineLvl w:val="3"/>
    </w:pPr>
  </w:style>
  <w:style w:type="paragraph" w:customStyle="1" w:styleId="ArticleL5">
    <w:name w:val="Article_L5"/>
    <w:basedOn w:val="ArticleL4"/>
    <w:next w:val="BodyText"/>
    <w:rsid w:val="000D0D98"/>
    <w:pPr>
      <w:numPr>
        <w:ilvl w:val="6"/>
      </w:numPr>
      <w:tabs>
        <w:tab w:val="clear" w:pos="5040"/>
        <w:tab w:val="num" w:pos="2160"/>
      </w:tabs>
      <w:ind w:left="2160" w:hanging="720"/>
      <w:outlineLvl w:val="4"/>
    </w:pPr>
  </w:style>
  <w:style w:type="paragraph" w:customStyle="1" w:styleId="ArticleL6">
    <w:name w:val="Article_L6"/>
    <w:basedOn w:val="ArticleL5"/>
    <w:next w:val="BodyText"/>
    <w:rsid w:val="000D0D98"/>
    <w:pPr>
      <w:numPr>
        <w:ilvl w:val="7"/>
      </w:numPr>
      <w:tabs>
        <w:tab w:val="clear" w:pos="5760"/>
        <w:tab w:val="num" w:pos="2989"/>
      </w:tabs>
      <w:ind w:left="2989" w:hanging="720"/>
      <w:outlineLvl w:val="5"/>
    </w:pPr>
  </w:style>
  <w:style w:type="paragraph" w:customStyle="1" w:styleId="ArticleL7">
    <w:name w:val="Article_L7"/>
    <w:basedOn w:val="ArticleL6"/>
    <w:next w:val="BodyText"/>
    <w:rsid w:val="000D0D98"/>
    <w:pPr>
      <w:numPr>
        <w:ilvl w:val="8"/>
      </w:numPr>
      <w:tabs>
        <w:tab w:val="clear" w:pos="6480"/>
        <w:tab w:val="num" w:pos="5040"/>
      </w:tabs>
      <w:ind w:firstLine="4320"/>
      <w:jc w:val="left"/>
      <w:outlineLvl w:val="6"/>
    </w:pPr>
  </w:style>
  <w:style w:type="paragraph" w:customStyle="1" w:styleId="Default">
    <w:name w:val="Default"/>
    <w:rsid w:val="005C515D"/>
    <w:pPr>
      <w:autoSpaceDE w:val="0"/>
      <w:autoSpaceDN w:val="0"/>
      <w:adjustRightInd w:val="0"/>
    </w:pPr>
    <w:rPr>
      <w:color w:val="000000"/>
      <w:sz w:val="24"/>
      <w:szCs w:val="24"/>
    </w:rPr>
  </w:style>
  <w:style w:type="paragraph" w:customStyle="1" w:styleId="PargrafodaLista1">
    <w:name w:val="Parágrafo da Lista1"/>
    <w:basedOn w:val="Normal"/>
    <w:uiPriority w:val="34"/>
    <w:qFormat/>
    <w:rsid w:val="00764A51"/>
    <w:pPr>
      <w:autoSpaceDE w:val="0"/>
      <w:autoSpaceDN w:val="0"/>
      <w:adjustRightInd w:val="0"/>
      <w:ind w:left="708"/>
      <w:jc w:val="left"/>
    </w:pPr>
    <w:rPr>
      <w:sz w:val="24"/>
      <w:szCs w:val="24"/>
    </w:rPr>
  </w:style>
  <w:style w:type="paragraph" w:customStyle="1" w:styleId="Final">
    <w:name w:val="Final"/>
    <w:basedOn w:val="Normal"/>
    <w:rsid w:val="00764A51"/>
    <w:pPr>
      <w:autoSpaceDE w:val="0"/>
      <w:autoSpaceDN w:val="0"/>
      <w:adjustRightInd w:val="0"/>
      <w:jc w:val="center"/>
    </w:pPr>
    <w:rPr>
      <w:rFonts w:ascii="CG Times" w:hAnsi="CG Times"/>
      <w:sz w:val="24"/>
      <w:szCs w:val="24"/>
    </w:rPr>
  </w:style>
  <w:style w:type="paragraph" w:customStyle="1" w:styleId="p3">
    <w:name w:val="p3"/>
    <w:basedOn w:val="Normal"/>
    <w:rsid w:val="00D04080"/>
    <w:pPr>
      <w:tabs>
        <w:tab w:val="left" w:pos="720"/>
      </w:tabs>
      <w:spacing w:line="240" w:lineRule="atLeast"/>
    </w:pPr>
    <w:rPr>
      <w:rFonts w:ascii="Times" w:hAnsi="Times"/>
      <w:sz w:val="24"/>
      <w:lang w:eastAsia="en-US"/>
    </w:rPr>
  </w:style>
  <w:style w:type="character" w:customStyle="1" w:styleId="FooterChar">
    <w:name w:val="Footer Char"/>
    <w:basedOn w:val="DefaultParagraphFont"/>
    <w:link w:val="Footer"/>
    <w:uiPriority w:val="99"/>
    <w:rsid w:val="00BC4A36"/>
    <w:rPr>
      <w:rFonts w:ascii="Times" w:hAnsi="Times"/>
      <w:sz w:val="24"/>
    </w:rPr>
  </w:style>
  <w:style w:type="paragraph" w:customStyle="1" w:styleId="CM1">
    <w:name w:val="CM1"/>
    <w:basedOn w:val="Default"/>
    <w:next w:val="Default"/>
    <w:uiPriority w:val="99"/>
    <w:rsid w:val="000A2AAB"/>
    <w:pPr>
      <w:widowControl w:val="0"/>
      <w:spacing w:line="300" w:lineRule="atLeast"/>
      <w:jc w:val="both"/>
    </w:pPr>
    <w:rPr>
      <w:rFonts w:cs="Times"/>
      <w:color w:val="auto"/>
      <w:sz w:val="22"/>
    </w:rPr>
  </w:style>
  <w:style w:type="paragraph" w:customStyle="1" w:styleId="Nivel1">
    <w:name w:val="Nivel 1"/>
    <w:basedOn w:val="Normal"/>
    <w:qFormat/>
    <w:rsid w:val="000A2AAB"/>
    <w:pPr>
      <w:keepNext/>
      <w:numPr>
        <w:numId w:val="10"/>
      </w:numPr>
      <w:autoSpaceDE w:val="0"/>
      <w:autoSpaceDN w:val="0"/>
      <w:adjustRightInd w:val="0"/>
      <w:spacing w:line="300" w:lineRule="atLeast"/>
      <w:jc w:val="left"/>
    </w:pPr>
    <w:rPr>
      <w:b/>
      <w:bCs/>
      <w:color w:val="000000"/>
      <w:sz w:val="22"/>
      <w:szCs w:val="22"/>
    </w:rPr>
  </w:style>
  <w:style w:type="paragraph" w:customStyle="1" w:styleId="Nivel2">
    <w:name w:val="Nivel 2"/>
    <w:basedOn w:val="Normal"/>
    <w:qFormat/>
    <w:rsid w:val="000A2AAB"/>
    <w:pPr>
      <w:widowControl w:val="0"/>
      <w:numPr>
        <w:ilvl w:val="1"/>
        <w:numId w:val="10"/>
      </w:numPr>
      <w:autoSpaceDE w:val="0"/>
      <w:autoSpaceDN w:val="0"/>
      <w:adjustRightInd w:val="0"/>
      <w:spacing w:line="300" w:lineRule="atLeast"/>
    </w:pPr>
    <w:rPr>
      <w:b/>
      <w:bCs/>
      <w:color w:val="000000"/>
      <w:sz w:val="22"/>
      <w:szCs w:val="22"/>
    </w:rPr>
  </w:style>
  <w:style w:type="paragraph" w:customStyle="1" w:styleId="Nivel3">
    <w:name w:val="Nivel 3"/>
    <w:basedOn w:val="BodyText"/>
    <w:qFormat/>
    <w:rsid w:val="000A2AAB"/>
    <w:pPr>
      <w:numPr>
        <w:ilvl w:val="2"/>
        <w:numId w:val="10"/>
      </w:numPr>
      <w:tabs>
        <w:tab w:val="clear" w:pos="576"/>
        <w:tab w:val="clear" w:pos="1152"/>
        <w:tab w:val="clear" w:pos="7656"/>
        <w:tab w:val="num" w:pos="851"/>
      </w:tabs>
      <w:spacing w:line="320" w:lineRule="exact"/>
      <w:ind w:left="0" w:right="0"/>
    </w:pPr>
    <w:rPr>
      <w:rFonts w:eastAsia="MS Mincho"/>
      <w:color w:val="000000"/>
      <w:sz w:val="22"/>
      <w:szCs w:val="22"/>
    </w:rPr>
  </w:style>
  <w:style w:type="paragraph" w:customStyle="1" w:styleId="Nivel4">
    <w:name w:val="Nivel 4"/>
    <w:basedOn w:val="Default"/>
    <w:qFormat/>
    <w:rsid w:val="000A2AAB"/>
    <w:pPr>
      <w:widowControl w:val="0"/>
      <w:numPr>
        <w:ilvl w:val="3"/>
        <w:numId w:val="10"/>
      </w:numPr>
      <w:tabs>
        <w:tab w:val="left" w:pos="1701"/>
      </w:tabs>
      <w:spacing w:line="300" w:lineRule="atLeast"/>
      <w:jc w:val="both"/>
    </w:pPr>
    <w:rPr>
      <w:sz w:val="22"/>
      <w:szCs w:val="22"/>
    </w:rPr>
  </w:style>
  <w:style w:type="paragraph" w:customStyle="1" w:styleId="Nivel5">
    <w:name w:val="Nivel 5"/>
    <w:basedOn w:val="Default"/>
    <w:qFormat/>
    <w:rsid w:val="000A2AAB"/>
    <w:pPr>
      <w:widowControl w:val="0"/>
      <w:numPr>
        <w:ilvl w:val="4"/>
        <w:numId w:val="10"/>
      </w:numPr>
      <w:spacing w:line="300" w:lineRule="atLeast"/>
      <w:jc w:val="both"/>
    </w:pPr>
    <w:rPr>
      <w:sz w:val="22"/>
      <w:szCs w:val="22"/>
    </w:rPr>
  </w:style>
  <w:style w:type="paragraph" w:customStyle="1" w:styleId="Nivel6">
    <w:name w:val="Nivel 6"/>
    <w:basedOn w:val="Normal"/>
    <w:qFormat/>
    <w:rsid w:val="000A2AAB"/>
    <w:pPr>
      <w:widowControl w:val="0"/>
      <w:numPr>
        <w:ilvl w:val="5"/>
        <w:numId w:val="10"/>
      </w:numPr>
      <w:autoSpaceDE w:val="0"/>
      <w:autoSpaceDN w:val="0"/>
      <w:adjustRightInd w:val="0"/>
      <w:spacing w:line="300" w:lineRule="atLeast"/>
    </w:pPr>
    <w:rPr>
      <w:rFonts w:eastAsia="TT108t00"/>
      <w:sz w:val="22"/>
      <w:szCs w:val="22"/>
    </w:rPr>
  </w:style>
  <w:style w:type="character" w:customStyle="1" w:styleId="ListParagraphChar">
    <w:name w:val="List Paragraph Char"/>
    <w:aliases w:val="Capítulo Char,Vitor Título Char,Vitor T’tulo Char,List Paragraph_0 Char,Vitor T?tulo Char,Bullets 1 Char,List Paragraph_1 Char,Itemização Char,Meu Char,Normal numerado Char"/>
    <w:link w:val="ListParagraph"/>
    <w:uiPriority w:val="34"/>
    <w:qFormat/>
    <w:locked/>
    <w:rsid w:val="00CC4C25"/>
    <w:rPr>
      <w:sz w:val="26"/>
    </w:rPr>
  </w:style>
  <w:style w:type="character" w:styleId="FootnoteReference">
    <w:name w:val="footnote reference"/>
    <w:basedOn w:val="DefaultParagraphFont"/>
    <w:semiHidden/>
    <w:unhideWhenUsed/>
    <w:rsid w:val="0010584F"/>
    <w:rPr>
      <w:vertAlign w:val="superscript"/>
    </w:rPr>
  </w:style>
  <w:style w:type="character" w:customStyle="1" w:styleId="NenhumA">
    <w:name w:val="Nenhum A"/>
    <w:rsid w:val="00B97A33"/>
  </w:style>
  <w:style w:type="paragraph" w:customStyle="1" w:styleId="STDTextoDois-Quatro">
    <w:name w:val="STD Texto Dois-Quatro"/>
    <w:basedOn w:val="Normal"/>
    <w:rsid w:val="0014732F"/>
    <w:pPr>
      <w:autoSpaceDE w:val="0"/>
      <w:autoSpaceDN w:val="0"/>
      <w:adjustRightInd w:val="0"/>
      <w:spacing w:before="240" w:line="240" w:lineRule="exact"/>
      <w:ind w:left="471"/>
    </w:pPr>
    <w:rPr>
      <w:rFonts w:ascii="Arial" w:hAnsi="Arial"/>
      <w:sz w:val="20"/>
      <w:szCs w:val="24"/>
    </w:rPr>
  </w:style>
  <w:style w:type="paragraph" w:customStyle="1" w:styleId="AlneadeClusula">
    <w:name w:val="Alínea de Cláusula"/>
    <w:basedOn w:val="Normal"/>
    <w:rsid w:val="00F45D94"/>
    <w:pPr>
      <w:numPr>
        <w:ilvl w:val="2"/>
        <w:numId w:val="20"/>
      </w:numPr>
      <w:autoSpaceDE w:val="0"/>
      <w:autoSpaceDN w:val="0"/>
      <w:adjustRightInd w:val="0"/>
      <w:spacing w:before="60" w:after="60"/>
      <w:outlineLvl w:val="2"/>
    </w:pPr>
    <w:rPr>
      <w:rFonts w:ascii="Arial" w:hAnsi="Arial" w:cs="Arial"/>
      <w:bCs/>
      <w:sz w:val="24"/>
      <w:szCs w:val="24"/>
    </w:rPr>
  </w:style>
  <w:style w:type="paragraph" w:customStyle="1" w:styleId="IncisodeClusula">
    <w:name w:val="Inciso de Cláusula"/>
    <w:basedOn w:val="Normal"/>
    <w:rsid w:val="00F45D94"/>
    <w:pPr>
      <w:numPr>
        <w:ilvl w:val="1"/>
        <w:numId w:val="20"/>
      </w:numPr>
      <w:spacing w:before="60" w:after="120"/>
      <w:outlineLvl w:val="1"/>
    </w:pPr>
    <w:rPr>
      <w:rFonts w:ascii="Arial" w:hAnsi="Arial" w:cs="Arial"/>
      <w:bCs/>
      <w:sz w:val="24"/>
      <w:szCs w:val="24"/>
    </w:rPr>
  </w:style>
  <w:style w:type="paragraph" w:customStyle="1" w:styleId="NmerodeClusula">
    <w:name w:val="Número de Cláusula"/>
    <w:basedOn w:val="Heading1"/>
    <w:next w:val="Normal"/>
    <w:rsid w:val="00F45D94"/>
    <w:pPr>
      <w:keepNext w:val="0"/>
      <w:widowControl w:val="0"/>
      <w:numPr>
        <w:numId w:val="20"/>
      </w:numPr>
      <w:spacing w:before="480" w:after="120" w:line="360" w:lineRule="auto"/>
      <w:jc w:val="center"/>
    </w:pPr>
    <w:rPr>
      <w:rFonts w:ascii="Arial" w:hAnsi="Arial" w:cs="Arial"/>
      <w:bCs/>
      <w:color w:val="000000"/>
      <w:szCs w:val="32"/>
      <w:u w:val="single"/>
    </w:rPr>
  </w:style>
  <w:style w:type="paragraph" w:customStyle="1" w:styleId="CTTCorpodeTexto">
    <w:name w:val="CTT_Corpo de Texto"/>
    <w:basedOn w:val="Normal"/>
    <w:qFormat/>
    <w:locked/>
    <w:rsid w:val="00442235"/>
    <w:pPr>
      <w:autoSpaceDE w:val="0"/>
      <w:autoSpaceDN w:val="0"/>
      <w:adjustRightInd w:val="0"/>
      <w:spacing w:before="240" w:after="240" w:line="300" w:lineRule="exact"/>
    </w:pPr>
    <w:rPr>
      <w:rFonts w:eastAsia="Calibri"/>
      <w:sz w:val="24"/>
      <w:szCs w:val="24"/>
      <w:lang w:eastAsia="en-US"/>
    </w:rPr>
  </w:style>
  <w:style w:type="paragraph" w:customStyle="1" w:styleId="BNDES">
    <w:name w:val="BNDES"/>
    <w:basedOn w:val="Normal"/>
    <w:rsid w:val="00477B70"/>
    <w:pPr>
      <w:autoSpaceDE w:val="0"/>
      <w:autoSpaceDN w:val="0"/>
      <w:adjustRightInd w:val="0"/>
      <w:spacing w:after="120"/>
    </w:pPr>
    <w:rPr>
      <w:rFonts w:ascii="Arial" w:hAnsi="Arial"/>
      <w:sz w:val="24"/>
    </w:rPr>
  </w:style>
  <w:style w:type="paragraph" w:customStyle="1" w:styleId="Celso1">
    <w:name w:val="Celso1"/>
    <w:basedOn w:val="Normal"/>
    <w:link w:val="Celso1Char"/>
    <w:uiPriority w:val="99"/>
    <w:rsid w:val="004C6033"/>
    <w:pPr>
      <w:widowControl w:val="0"/>
      <w:autoSpaceDE w:val="0"/>
      <w:autoSpaceDN w:val="0"/>
      <w:adjustRightInd w:val="0"/>
    </w:pPr>
    <w:rPr>
      <w:rFonts w:ascii="Univers (W1)" w:eastAsia="Calibri" w:hAnsi="Univers (W1)"/>
      <w:sz w:val="24"/>
      <w:szCs w:val="24"/>
      <w:lang w:val="x-none" w:eastAsia="x-none"/>
    </w:rPr>
  </w:style>
  <w:style w:type="character" w:customStyle="1" w:styleId="Celso1Char">
    <w:name w:val="Celso1 Char"/>
    <w:link w:val="Celso1"/>
    <w:uiPriority w:val="99"/>
    <w:locked/>
    <w:rsid w:val="004C6033"/>
    <w:rPr>
      <w:rFonts w:ascii="Univers (W1)" w:eastAsia="Calibri" w:hAnsi="Univers (W1)"/>
      <w:sz w:val="24"/>
      <w:szCs w:val="24"/>
      <w:lang w:val="x-none" w:eastAsia="x-none"/>
    </w:rPr>
  </w:style>
  <w:style w:type="character" w:customStyle="1" w:styleId="Textodocorpo">
    <w:name w:val="Texto do corpo_"/>
    <w:link w:val="Textodocorpo0"/>
    <w:locked/>
    <w:rsid w:val="00A70172"/>
    <w:rPr>
      <w:sz w:val="21"/>
      <w:shd w:val="clear" w:color="auto" w:fill="FFFFFF"/>
    </w:rPr>
  </w:style>
  <w:style w:type="paragraph" w:customStyle="1" w:styleId="Textodocorpo0">
    <w:name w:val="Texto do corpo"/>
    <w:basedOn w:val="Normal"/>
    <w:link w:val="Textodocorpo"/>
    <w:rsid w:val="00A70172"/>
    <w:pPr>
      <w:shd w:val="clear" w:color="auto" w:fill="FFFFFF"/>
      <w:spacing w:after="360" w:line="240" w:lineRule="atLeast"/>
      <w:ind w:hanging="1760"/>
      <w:jc w:val="left"/>
    </w:pPr>
    <w:rPr>
      <w:sz w:val="21"/>
    </w:rPr>
  </w:style>
  <w:style w:type="paragraph" w:customStyle="1" w:styleId="Normali">
    <w:name w:val="Normal(i)"/>
    <w:basedOn w:val="Normal"/>
    <w:rsid w:val="000E1D16"/>
    <w:pPr>
      <w:spacing w:before="240"/>
      <w:ind w:left="720" w:firstLine="1440"/>
    </w:pPr>
    <w:rPr>
      <w:spacing w:val="-3"/>
      <w:sz w:val="24"/>
      <w:lang w:val="en-US" w:eastAsia="en-US"/>
    </w:rPr>
  </w:style>
  <w:style w:type="paragraph" w:customStyle="1" w:styleId="Body">
    <w:name w:val="Body"/>
    <w:aliases w:val="by"/>
    <w:basedOn w:val="Normal"/>
    <w:link w:val="BodyChar"/>
    <w:qFormat/>
    <w:rsid w:val="004B7743"/>
    <w:pPr>
      <w:spacing w:after="140" w:line="290" w:lineRule="auto"/>
    </w:pPr>
    <w:rPr>
      <w:rFonts w:ascii="Arial" w:hAnsi="Arial"/>
      <w:sz w:val="20"/>
      <w:szCs w:val="24"/>
      <w:lang w:val="en-GB" w:eastAsia="en-GB"/>
    </w:rPr>
  </w:style>
  <w:style w:type="character" w:customStyle="1" w:styleId="BodyChar">
    <w:name w:val="Body Char"/>
    <w:link w:val="Body"/>
    <w:locked/>
    <w:rsid w:val="004B7743"/>
    <w:rPr>
      <w:rFonts w:ascii="Arial" w:hAnsi="Arial"/>
      <w:szCs w:val="24"/>
      <w:lang w:val="en-GB" w:eastAsia="en-GB"/>
    </w:rPr>
  </w:style>
  <w:style w:type="paragraph" w:customStyle="1" w:styleId="SpecimenTitle">
    <w:name w:val="Specimen Title"/>
    <w:basedOn w:val="Normal"/>
    <w:rsid w:val="00A86A3E"/>
    <w:pPr>
      <w:widowControl w:val="0"/>
      <w:suppressAutoHyphens/>
      <w:spacing w:after="480"/>
      <w:jc w:val="center"/>
    </w:pPr>
    <w:rPr>
      <w:b/>
      <w:sz w:val="40"/>
      <w:lang w:val="en-US"/>
    </w:rPr>
  </w:style>
  <w:style w:type="character" w:customStyle="1" w:styleId="BodyTextChar">
    <w:name w:val="Body Text Char"/>
    <w:aliases w:val="bt Char,BT Char"/>
    <w:link w:val="BodyText"/>
    <w:rsid w:val="00857AAF"/>
    <w:rPr>
      <w:sz w:val="24"/>
    </w:rPr>
  </w:style>
  <w:style w:type="paragraph" w:customStyle="1" w:styleId="NormalPlain">
    <w:name w:val="NormalPlain"/>
    <w:basedOn w:val="Normal"/>
    <w:rsid w:val="00DC45F9"/>
    <w:pPr>
      <w:suppressAutoHyphens/>
    </w:pPr>
    <w:rPr>
      <w:spacing w:val="-3"/>
      <w:sz w:val="24"/>
      <w:szCs w:val="24"/>
      <w:lang w:val="en-US" w:eastAsia="en-US"/>
    </w:rPr>
  </w:style>
  <w:style w:type="character" w:customStyle="1" w:styleId="MenoPendente1">
    <w:name w:val="Menção Pendente1"/>
    <w:basedOn w:val="DefaultParagraphFont"/>
    <w:uiPriority w:val="99"/>
    <w:semiHidden/>
    <w:unhideWhenUsed/>
    <w:rsid w:val="00AD76A9"/>
    <w:rPr>
      <w:color w:val="605E5C"/>
      <w:shd w:val="clear" w:color="auto" w:fill="E1DFDD"/>
    </w:rPr>
  </w:style>
  <w:style w:type="paragraph" w:styleId="Salutation">
    <w:name w:val="Salutation"/>
    <w:basedOn w:val="Normal"/>
    <w:next w:val="Normal"/>
    <w:link w:val="SalutationChar"/>
    <w:rsid w:val="00E351B8"/>
    <w:pPr>
      <w:autoSpaceDE w:val="0"/>
      <w:autoSpaceDN w:val="0"/>
      <w:adjustRightInd w:val="0"/>
      <w:ind w:firstLine="1440"/>
    </w:pPr>
    <w:rPr>
      <w:sz w:val="24"/>
      <w:szCs w:val="24"/>
    </w:rPr>
  </w:style>
  <w:style w:type="character" w:customStyle="1" w:styleId="SalutationChar">
    <w:name w:val="Salutation Char"/>
    <w:basedOn w:val="DefaultParagraphFont"/>
    <w:link w:val="Salutation"/>
    <w:rsid w:val="00E351B8"/>
    <w:rPr>
      <w:sz w:val="24"/>
      <w:szCs w:val="24"/>
    </w:rPr>
  </w:style>
  <w:style w:type="numbering" w:customStyle="1" w:styleId="Estilo1">
    <w:name w:val="Estilo1"/>
    <w:rsid w:val="009F2CA7"/>
    <w:pPr>
      <w:numPr>
        <w:numId w:val="21"/>
      </w:numPr>
    </w:pPr>
  </w:style>
  <w:style w:type="numbering" w:customStyle="1" w:styleId="Estilo3">
    <w:name w:val="Estilo3"/>
    <w:uiPriority w:val="99"/>
    <w:rsid w:val="009F2CA7"/>
    <w:pPr>
      <w:numPr>
        <w:numId w:val="23"/>
      </w:numPr>
    </w:pPr>
  </w:style>
  <w:style w:type="numbering" w:customStyle="1" w:styleId="Estilo4">
    <w:name w:val="Estilo4"/>
    <w:uiPriority w:val="99"/>
    <w:rsid w:val="009F2CA7"/>
    <w:pPr>
      <w:numPr>
        <w:numId w:val="25"/>
      </w:numPr>
    </w:pPr>
  </w:style>
  <w:style w:type="numbering" w:customStyle="1" w:styleId="Estilo5">
    <w:name w:val="Estilo5"/>
    <w:uiPriority w:val="99"/>
    <w:rsid w:val="009F2CA7"/>
    <w:pPr>
      <w:numPr>
        <w:numId w:val="26"/>
      </w:numPr>
    </w:pPr>
  </w:style>
  <w:style w:type="numbering" w:customStyle="1" w:styleId="Estilo6">
    <w:name w:val="Estilo6"/>
    <w:uiPriority w:val="99"/>
    <w:rsid w:val="00655BF3"/>
    <w:pPr>
      <w:numPr>
        <w:numId w:val="27"/>
      </w:numPr>
    </w:pPr>
  </w:style>
  <w:style w:type="numbering" w:customStyle="1" w:styleId="Estilo7">
    <w:name w:val="Estilo7"/>
    <w:uiPriority w:val="99"/>
    <w:rsid w:val="00655BF3"/>
    <w:pPr>
      <w:numPr>
        <w:numId w:val="28"/>
      </w:numPr>
    </w:pPr>
  </w:style>
  <w:style w:type="numbering" w:customStyle="1" w:styleId="Estilo8">
    <w:name w:val="Estilo8"/>
    <w:uiPriority w:val="99"/>
    <w:rsid w:val="00655BF3"/>
    <w:pPr>
      <w:numPr>
        <w:numId w:val="29"/>
      </w:numPr>
    </w:pPr>
  </w:style>
  <w:style w:type="numbering" w:customStyle="1" w:styleId="Estilo9">
    <w:name w:val="Estilo9"/>
    <w:uiPriority w:val="99"/>
    <w:rsid w:val="00655BF3"/>
    <w:pPr>
      <w:numPr>
        <w:numId w:val="30"/>
      </w:numPr>
    </w:pPr>
  </w:style>
  <w:style w:type="paragraph" w:customStyle="1" w:styleId="xxxmsonormal">
    <w:name w:val="x_x_x_msonormal"/>
    <w:basedOn w:val="Normal"/>
    <w:rsid w:val="00530F68"/>
    <w:pPr>
      <w:jc w:val="left"/>
    </w:pPr>
    <w:rPr>
      <w:rFonts w:eastAsiaTheme="minorHAnsi"/>
      <w:sz w:val="24"/>
      <w:szCs w:val="24"/>
    </w:rPr>
  </w:style>
  <w:style w:type="character" w:customStyle="1" w:styleId="SubtitleChar">
    <w:name w:val="Subtitle Char"/>
    <w:basedOn w:val="DefaultParagraphFont"/>
    <w:link w:val="Subtitle"/>
    <w:rsid w:val="00771899"/>
    <w:rPr>
      <w:rFonts w:eastAsia="HG Mincho Light J"/>
      <w:b/>
      <w:color w:val="000000"/>
      <w:sz w:val="24"/>
    </w:rPr>
  </w:style>
  <w:style w:type="paragraph" w:customStyle="1" w:styleId="Level1">
    <w:name w:val="Level 1"/>
    <w:basedOn w:val="Normal"/>
    <w:rsid w:val="005A1FBB"/>
    <w:pPr>
      <w:widowControl w:val="0"/>
      <w:numPr>
        <w:numId w:val="36"/>
      </w:numPr>
      <w:tabs>
        <w:tab w:val="left" w:pos="567"/>
      </w:tabs>
      <w:autoSpaceDE w:val="0"/>
      <w:autoSpaceDN w:val="0"/>
      <w:adjustRightInd w:val="0"/>
      <w:spacing w:after="140" w:line="290" w:lineRule="auto"/>
    </w:pPr>
    <w:rPr>
      <w:rFonts w:ascii="Tahoma" w:hAnsi="Tahoma"/>
      <w:kern w:val="20"/>
      <w:sz w:val="20"/>
      <w:szCs w:val="28"/>
    </w:rPr>
  </w:style>
  <w:style w:type="paragraph" w:customStyle="1" w:styleId="Level2">
    <w:name w:val="Level 2"/>
    <w:basedOn w:val="Normal"/>
    <w:rsid w:val="005A1FBB"/>
    <w:pPr>
      <w:widowControl w:val="0"/>
      <w:numPr>
        <w:ilvl w:val="1"/>
        <w:numId w:val="36"/>
      </w:numPr>
      <w:tabs>
        <w:tab w:val="left" w:pos="680"/>
      </w:tabs>
      <w:autoSpaceDE w:val="0"/>
      <w:autoSpaceDN w:val="0"/>
      <w:adjustRightInd w:val="0"/>
      <w:spacing w:after="140" w:line="290" w:lineRule="auto"/>
    </w:pPr>
    <w:rPr>
      <w:rFonts w:ascii="Tahoma" w:hAnsi="Tahoma"/>
      <w:kern w:val="20"/>
      <w:sz w:val="20"/>
      <w:szCs w:val="28"/>
    </w:rPr>
  </w:style>
  <w:style w:type="paragraph" w:customStyle="1" w:styleId="Level3">
    <w:name w:val="Level 3"/>
    <w:basedOn w:val="Normal"/>
    <w:link w:val="Level3Char"/>
    <w:rsid w:val="005A1FBB"/>
    <w:pPr>
      <w:widowControl w:val="0"/>
      <w:numPr>
        <w:ilvl w:val="2"/>
        <w:numId w:val="36"/>
      </w:numPr>
      <w:tabs>
        <w:tab w:val="left" w:pos="2041"/>
      </w:tabs>
      <w:autoSpaceDE w:val="0"/>
      <w:autoSpaceDN w:val="0"/>
      <w:adjustRightInd w:val="0"/>
      <w:spacing w:after="140" w:line="290" w:lineRule="auto"/>
    </w:pPr>
    <w:rPr>
      <w:rFonts w:ascii="Tahoma" w:hAnsi="Tahoma"/>
      <w:kern w:val="20"/>
      <w:sz w:val="20"/>
      <w:szCs w:val="28"/>
    </w:rPr>
  </w:style>
  <w:style w:type="paragraph" w:customStyle="1" w:styleId="Level4">
    <w:name w:val="Level 4"/>
    <w:basedOn w:val="Normal"/>
    <w:rsid w:val="005A1FBB"/>
    <w:pPr>
      <w:widowControl w:val="0"/>
      <w:numPr>
        <w:ilvl w:val="3"/>
        <w:numId w:val="36"/>
      </w:numPr>
      <w:tabs>
        <w:tab w:val="left" w:pos="2722"/>
      </w:tabs>
      <w:autoSpaceDE w:val="0"/>
      <w:autoSpaceDN w:val="0"/>
      <w:adjustRightInd w:val="0"/>
      <w:spacing w:after="140" w:line="290" w:lineRule="auto"/>
    </w:pPr>
    <w:rPr>
      <w:rFonts w:ascii="Tahoma" w:hAnsi="Tahoma"/>
      <w:kern w:val="20"/>
      <w:sz w:val="20"/>
      <w:szCs w:val="24"/>
    </w:rPr>
  </w:style>
  <w:style w:type="paragraph" w:customStyle="1" w:styleId="Level5">
    <w:name w:val="Level 5"/>
    <w:basedOn w:val="Normal"/>
    <w:rsid w:val="005A1FBB"/>
    <w:pPr>
      <w:widowControl w:val="0"/>
      <w:numPr>
        <w:ilvl w:val="4"/>
        <w:numId w:val="36"/>
      </w:numPr>
      <w:tabs>
        <w:tab w:val="left" w:pos="3289"/>
      </w:tabs>
      <w:autoSpaceDE w:val="0"/>
      <w:autoSpaceDN w:val="0"/>
      <w:adjustRightInd w:val="0"/>
      <w:spacing w:after="140" w:line="290" w:lineRule="auto"/>
    </w:pPr>
    <w:rPr>
      <w:rFonts w:ascii="Tahoma" w:hAnsi="Tahoma"/>
      <w:kern w:val="20"/>
      <w:sz w:val="20"/>
      <w:szCs w:val="24"/>
    </w:rPr>
  </w:style>
  <w:style w:type="paragraph" w:customStyle="1" w:styleId="Level6">
    <w:name w:val="Level 6"/>
    <w:basedOn w:val="Normal"/>
    <w:rsid w:val="005A1FBB"/>
    <w:pPr>
      <w:widowControl w:val="0"/>
      <w:numPr>
        <w:ilvl w:val="5"/>
        <w:numId w:val="36"/>
      </w:numPr>
      <w:tabs>
        <w:tab w:val="left" w:pos="3969"/>
      </w:tabs>
      <w:autoSpaceDE w:val="0"/>
      <w:autoSpaceDN w:val="0"/>
      <w:adjustRightInd w:val="0"/>
      <w:spacing w:after="140" w:line="290" w:lineRule="auto"/>
    </w:pPr>
    <w:rPr>
      <w:rFonts w:ascii="Tahoma" w:hAnsi="Tahoma"/>
      <w:kern w:val="20"/>
      <w:sz w:val="20"/>
      <w:szCs w:val="24"/>
    </w:rPr>
  </w:style>
  <w:style w:type="character" w:customStyle="1" w:styleId="Level3Char">
    <w:name w:val="Level 3 Char"/>
    <w:link w:val="Level3"/>
    <w:rsid w:val="005A1FBB"/>
    <w:rPr>
      <w:rFonts w:ascii="Tahoma" w:hAnsi="Tahoma"/>
      <w:kern w:val="20"/>
      <w:szCs w:val="28"/>
    </w:rPr>
  </w:style>
  <w:style w:type="character" w:customStyle="1" w:styleId="HeaderChar">
    <w:name w:val="Header Char"/>
    <w:aliases w:val="Guideline Char"/>
    <w:basedOn w:val="DefaultParagraphFont"/>
    <w:link w:val="Header"/>
    <w:rsid w:val="000F1CE1"/>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19102">
      <w:bodyDiv w:val="1"/>
      <w:marLeft w:val="0"/>
      <w:marRight w:val="0"/>
      <w:marTop w:val="0"/>
      <w:marBottom w:val="0"/>
      <w:divBdr>
        <w:top w:val="none" w:sz="0" w:space="0" w:color="auto"/>
        <w:left w:val="none" w:sz="0" w:space="0" w:color="auto"/>
        <w:bottom w:val="none" w:sz="0" w:space="0" w:color="auto"/>
        <w:right w:val="none" w:sz="0" w:space="0" w:color="auto"/>
      </w:divBdr>
    </w:div>
    <w:div w:id="76512885">
      <w:bodyDiv w:val="1"/>
      <w:marLeft w:val="0"/>
      <w:marRight w:val="0"/>
      <w:marTop w:val="0"/>
      <w:marBottom w:val="0"/>
      <w:divBdr>
        <w:top w:val="none" w:sz="0" w:space="0" w:color="auto"/>
        <w:left w:val="none" w:sz="0" w:space="0" w:color="auto"/>
        <w:bottom w:val="none" w:sz="0" w:space="0" w:color="auto"/>
        <w:right w:val="none" w:sz="0" w:space="0" w:color="auto"/>
      </w:divBdr>
    </w:div>
    <w:div w:id="128281840">
      <w:bodyDiv w:val="1"/>
      <w:marLeft w:val="0"/>
      <w:marRight w:val="0"/>
      <w:marTop w:val="0"/>
      <w:marBottom w:val="0"/>
      <w:divBdr>
        <w:top w:val="none" w:sz="0" w:space="0" w:color="auto"/>
        <w:left w:val="none" w:sz="0" w:space="0" w:color="auto"/>
        <w:bottom w:val="none" w:sz="0" w:space="0" w:color="auto"/>
        <w:right w:val="none" w:sz="0" w:space="0" w:color="auto"/>
      </w:divBdr>
    </w:div>
    <w:div w:id="165556964">
      <w:bodyDiv w:val="1"/>
      <w:marLeft w:val="0"/>
      <w:marRight w:val="0"/>
      <w:marTop w:val="0"/>
      <w:marBottom w:val="0"/>
      <w:divBdr>
        <w:top w:val="none" w:sz="0" w:space="0" w:color="auto"/>
        <w:left w:val="none" w:sz="0" w:space="0" w:color="auto"/>
        <w:bottom w:val="none" w:sz="0" w:space="0" w:color="auto"/>
        <w:right w:val="none" w:sz="0" w:space="0" w:color="auto"/>
      </w:divBdr>
    </w:div>
    <w:div w:id="179858692">
      <w:bodyDiv w:val="1"/>
      <w:marLeft w:val="0"/>
      <w:marRight w:val="0"/>
      <w:marTop w:val="0"/>
      <w:marBottom w:val="0"/>
      <w:divBdr>
        <w:top w:val="none" w:sz="0" w:space="0" w:color="auto"/>
        <w:left w:val="none" w:sz="0" w:space="0" w:color="auto"/>
        <w:bottom w:val="none" w:sz="0" w:space="0" w:color="auto"/>
        <w:right w:val="none" w:sz="0" w:space="0" w:color="auto"/>
      </w:divBdr>
    </w:div>
    <w:div w:id="238171885">
      <w:bodyDiv w:val="1"/>
      <w:marLeft w:val="0"/>
      <w:marRight w:val="0"/>
      <w:marTop w:val="0"/>
      <w:marBottom w:val="0"/>
      <w:divBdr>
        <w:top w:val="none" w:sz="0" w:space="0" w:color="auto"/>
        <w:left w:val="none" w:sz="0" w:space="0" w:color="auto"/>
        <w:bottom w:val="none" w:sz="0" w:space="0" w:color="auto"/>
        <w:right w:val="none" w:sz="0" w:space="0" w:color="auto"/>
      </w:divBdr>
      <w:divsChild>
        <w:div w:id="1648973410">
          <w:marLeft w:val="0"/>
          <w:marRight w:val="0"/>
          <w:marTop w:val="0"/>
          <w:marBottom w:val="0"/>
          <w:divBdr>
            <w:top w:val="none" w:sz="0" w:space="0" w:color="auto"/>
            <w:left w:val="none" w:sz="0" w:space="0" w:color="auto"/>
            <w:bottom w:val="none" w:sz="0" w:space="0" w:color="auto"/>
            <w:right w:val="none" w:sz="0" w:space="0" w:color="auto"/>
          </w:divBdr>
        </w:div>
      </w:divsChild>
    </w:div>
    <w:div w:id="265113770">
      <w:bodyDiv w:val="1"/>
      <w:marLeft w:val="0"/>
      <w:marRight w:val="0"/>
      <w:marTop w:val="0"/>
      <w:marBottom w:val="0"/>
      <w:divBdr>
        <w:top w:val="none" w:sz="0" w:space="0" w:color="auto"/>
        <w:left w:val="none" w:sz="0" w:space="0" w:color="auto"/>
        <w:bottom w:val="none" w:sz="0" w:space="0" w:color="auto"/>
        <w:right w:val="none" w:sz="0" w:space="0" w:color="auto"/>
      </w:divBdr>
    </w:div>
    <w:div w:id="283117277">
      <w:bodyDiv w:val="1"/>
      <w:marLeft w:val="0"/>
      <w:marRight w:val="0"/>
      <w:marTop w:val="0"/>
      <w:marBottom w:val="0"/>
      <w:divBdr>
        <w:top w:val="none" w:sz="0" w:space="0" w:color="auto"/>
        <w:left w:val="none" w:sz="0" w:space="0" w:color="auto"/>
        <w:bottom w:val="none" w:sz="0" w:space="0" w:color="auto"/>
        <w:right w:val="none" w:sz="0" w:space="0" w:color="auto"/>
      </w:divBdr>
    </w:div>
    <w:div w:id="307589140">
      <w:bodyDiv w:val="1"/>
      <w:marLeft w:val="0"/>
      <w:marRight w:val="0"/>
      <w:marTop w:val="0"/>
      <w:marBottom w:val="0"/>
      <w:divBdr>
        <w:top w:val="none" w:sz="0" w:space="0" w:color="auto"/>
        <w:left w:val="none" w:sz="0" w:space="0" w:color="auto"/>
        <w:bottom w:val="none" w:sz="0" w:space="0" w:color="auto"/>
        <w:right w:val="none" w:sz="0" w:space="0" w:color="auto"/>
      </w:divBdr>
    </w:div>
    <w:div w:id="471093347">
      <w:bodyDiv w:val="1"/>
      <w:marLeft w:val="0"/>
      <w:marRight w:val="0"/>
      <w:marTop w:val="0"/>
      <w:marBottom w:val="0"/>
      <w:divBdr>
        <w:top w:val="none" w:sz="0" w:space="0" w:color="auto"/>
        <w:left w:val="none" w:sz="0" w:space="0" w:color="auto"/>
        <w:bottom w:val="none" w:sz="0" w:space="0" w:color="auto"/>
        <w:right w:val="none" w:sz="0" w:space="0" w:color="auto"/>
      </w:divBdr>
    </w:div>
    <w:div w:id="486945191">
      <w:bodyDiv w:val="1"/>
      <w:marLeft w:val="0"/>
      <w:marRight w:val="0"/>
      <w:marTop w:val="0"/>
      <w:marBottom w:val="0"/>
      <w:divBdr>
        <w:top w:val="none" w:sz="0" w:space="0" w:color="auto"/>
        <w:left w:val="none" w:sz="0" w:space="0" w:color="auto"/>
        <w:bottom w:val="none" w:sz="0" w:space="0" w:color="auto"/>
        <w:right w:val="none" w:sz="0" w:space="0" w:color="auto"/>
      </w:divBdr>
    </w:div>
    <w:div w:id="532499807">
      <w:bodyDiv w:val="1"/>
      <w:marLeft w:val="0"/>
      <w:marRight w:val="0"/>
      <w:marTop w:val="0"/>
      <w:marBottom w:val="0"/>
      <w:divBdr>
        <w:top w:val="none" w:sz="0" w:space="0" w:color="auto"/>
        <w:left w:val="none" w:sz="0" w:space="0" w:color="auto"/>
        <w:bottom w:val="none" w:sz="0" w:space="0" w:color="auto"/>
        <w:right w:val="none" w:sz="0" w:space="0" w:color="auto"/>
      </w:divBdr>
    </w:div>
    <w:div w:id="581717614">
      <w:bodyDiv w:val="1"/>
      <w:marLeft w:val="0"/>
      <w:marRight w:val="0"/>
      <w:marTop w:val="0"/>
      <w:marBottom w:val="0"/>
      <w:divBdr>
        <w:top w:val="none" w:sz="0" w:space="0" w:color="auto"/>
        <w:left w:val="none" w:sz="0" w:space="0" w:color="auto"/>
        <w:bottom w:val="none" w:sz="0" w:space="0" w:color="auto"/>
        <w:right w:val="none" w:sz="0" w:space="0" w:color="auto"/>
      </w:divBdr>
    </w:div>
    <w:div w:id="660044984">
      <w:bodyDiv w:val="1"/>
      <w:marLeft w:val="0"/>
      <w:marRight w:val="0"/>
      <w:marTop w:val="0"/>
      <w:marBottom w:val="0"/>
      <w:divBdr>
        <w:top w:val="none" w:sz="0" w:space="0" w:color="auto"/>
        <w:left w:val="none" w:sz="0" w:space="0" w:color="auto"/>
        <w:bottom w:val="none" w:sz="0" w:space="0" w:color="auto"/>
        <w:right w:val="none" w:sz="0" w:space="0" w:color="auto"/>
      </w:divBdr>
      <w:divsChild>
        <w:div w:id="536045710">
          <w:marLeft w:val="0"/>
          <w:marRight w:val="0"/>
          <w:marTop w:val="0"/>
          <w:marBottom w:val="0"/>
          <w:divBdr>
            <w:top w:val="none" w:sz="0" w:space="0" w:color="auto"/>
            <w:left w:val="none" w:sz="0" w:space="0" w:color="auto"/>
            <w:bottom w:val="none" w:sz="0" w:space="0" w:color="auto"/>
            <w:right w:val="none" w:sz="0" w:space="0" w:color="auto"/>
          </w:divBdr>
        </w:div>
      </w:divsChild>
    </w:div>
    <w:div w:id="678772439">
      <w:bodyDiv w:val="1"/>
      <w:marLeft w:val="0"/>
      <w:marRight w:val="0"/>
      <w:marTop w:val="0"/>
      <w:marBottom w:val="0"/>
      <w:divBdr>
        <w:top w:val="none" w:sz="0" w:space="0" w:color="auto"/>
        <w:left w:val="none" w:sz="0" w:space="0" w:color="auto"/>
        <w:bottom w:val="none" w:sz="0" w:space="0" w:color="auto"/>
        <w:right w:val="none" w:sz="0" w:space="0" w:color="auto"/>
      </w:divBdr>
    </w:div>
    <w:div w:id="720786553">
      <w:bodyDiv w:val="1"/>
      <w:marLeft w:val="0"/>
      <w:marRight w:val="0"/>
      <w:marTop w:val="0"/>
      <w:marBottom w:val="0"/>
      <w:divBdr>
        <w:top w:val="none" w:sz="0" w:space="0" w:color="auto"/>
        <w:left w:val="none" w:sz="0" w:space="0" w:color="auto"/>
        <w:bottom w:val="none" w:sz="0" w:space="0" w:color="auto"/>
        <w:right w:val="none" w:sz="0" w:space="0" w:color="auto"/>
      </w:divBdr>
    </w:div>
    <w:div w:id="762609294">
      <w:bodyDiv w:val="1"/>
      <w:marLeft w:val="0"/>
      <w:marRight w:val="0"/>
      <w:marTop w:val="0"/>
      <w:marBottom w:val="0"/>
      <w:divBdr>
        <w:top w:val="none" w:sz="0" w:space="0" w:color="auto"/>
        <w:left w:val="none" w:sz="0" w:space="0" w:color="auto"/>
        <w:bottom w:val="none" w:sz="0" w:space="0" w:color="auto"/>
        <w:right w:val="none" w:sz="0" w:space="0" w:color="auto"/>
      </w:divBdr>
    </w:div>
    <w:div w:id="768311065">
      <w:bodyDiv w:val="1"/>
      <w:marLeft w:val="0"/>
      <w:marRight w:val="0"/>
      <w:marTop w:val="0"/>
      <w:marBottom w:val="0"/>
      <w:divBdr>
        <w:top w:val="none" w:sz="0" w:space="0" w:color="auto"/>
        <w:left w:val="none" w:sz="0" w:space="0" w:color="auto"/>
        <w:bottom w:val="none" w:sz="0" w:space="0" w:color="auto"/>
        <w:right w:val="none" w:sz="0" w:space="0" w:color="auto"/>
      </w:divBdr>
    </w:div>
    <w:div w:id="856962459">
      <w:bodyDiv w:val="1"/>
      <w:marLeft w:val="0"/>
      <w:marRight w:val="0"/>
      <w:marTop w:val="0"/>
      <w:marBottom w:val="0"/>
      <w:divBdr>
        <w:top w:val="none" w:sz="0" w:space="0" w:color="auto"/>
        <w:left w:val="none" w:sz="0" w:space="0" w:color="auto"/>
        <w:bottom w:val="none" w:sz="0" w:space="0" w:color="auto"/>
        <w:right w:val="none" w:sz="0" w:space="0" w:color="auto"/>
      </w:divBdr>
      <w:divsChild>
        <w:div w:id="1178471523">
          <w:marLeft w:val="0"/>
          <w:marRight w:val="0"/>
          <w:marTop w:val="0"/>
          <w:marBottom w:val="0"/>
          <w:divBdr>
            <w:top w:val="none" w:sz="0" w:space="0" w:color="auto"/>
            <w:left w:val="none" w:sz="0" w:space="0" w:color="auto"/>
            <w:bottom w:val="none" w:sz="0" w:space="0" w:color="auto"/>
            <w:right w:val="none" w:sz="0" w:space="0" w:color="auto"/>
          </w:divBdr>
        </w:div>
      </w:divsChild>
    </w:div>
    <w:div w:id="888304348">
      <w:bodyDiv w:val="1"/>
      <w:marLeft w:val="0"/>
      <w:marRight w:val="0"/>
      <w:marTop w:val="0"/>
      <w:marBottom w:val="0"/>
      <w:divBdr>
        <w:top w:val="none" w:sz="0" w:space="0" w:color="auto"/>
        <w:left w:val="none" w:sz="0" w:space="0" w:color="auto"/>
        <w:bottom w:val="none" w:sz="0" w:space="0" w:color="auto"/>
        <w:right w:val="none" w:sz="0" w:space="0" w:color="auto"/>
      </w:divBdr>
    </w:div>
    <w:div w:id="899633482">
      <w:bodyDiv w:val="1"/>
      <w:marLeft w:val="0"/>
      <w:marRight w:val="0"/>
      <w:marTop w:val="0"/>
      <w:marBottom w:val="0"/>
      <w:divBdr>
        <w:top w:val="none" w:sz="0" w:space="0" w:color="auto"/>
        <w:left w:val="none" w:sz="0" w:space="0" w:color="auto"/>
        <w:bottom w:val="none" w:sz="0" w:space="0" w:color="auto"/>
        <w:right w:val="none" w:sz="0" w:space="0" w:color="auto"/>
      </w:divBdr>
    </w:div>
    <w:div w:id="904145887">
      <w:bodyDiv w:val="1"/>
      <w:marLeft w:val="0"/>
      <w:marRight w:val="0"/>
      <w:marTop w:val="0"/>
      <w:marBottom w:val="0"/>
      <w:divBdr>
        <w:top w:val="none" w:sz="0" w:space="0" w:color="auto"/>
        <w:left w:val="none" w:sz="0" w:space="0" w:color="auto"/>
        <w:bottom w:val="none" w:sz="0" w:space="0" w:color="auto"/>
        <w:right w:val="none" w:sz="0" w:space="0" w:color="auto"/>
      </w:divBdr>
    </w:div>
    <w:div w:id="957221874">
      <w:bodyDiv w:val="1"/>
      <w:marLeft w:val="0"/>
      <w:marRight w:val="0"/>
      <w:marTop w:val="0"/>
      <w:marBottom w:val="0"/>
      <w:divBdr>
        <w:top w:val="none" w:sz="0" w:space="0" w:color="auto"/>
        <w:left w:val="none" w:sz="0" w:space="0" w:color="auto"/>
        <w:bottom w:val="none" w:sz="0" w:space="0" w:color="auto"/>
        <w:right w:val="none" w:sz="0" w:space="0" w:color="auto"/>
      </w:divBdr>
    </w:div>
    <w:div w:id="990986049">
      <w:bodyDiv w:val="1"/>
      <w:marLeft w:val="0"/>
      <w:marRight w:val="0"/>
      <w:marTop w:val="0"/>
      <w:marBottom w:val="0"/>
      <w:divBdr>
        <w:top w:val="none" w:sz="0" w:space="0" w:color="auto"/>
        <w:left w:val="none" w:sz="0" w:space="0" w:color="auto"/>
        <w:bottom w:val="none" w:sz="0" w:space="0" w:color="auto"/>
        <w:right w:val="none" w:sz="0" w:space="0" w:color="auto"/>
      </w:divBdr>
    </w:div>
    <w:div w:id="995383341">
      <w:bodyDiv w:val="1"/>
      <w:marLeft w:val="0"/>
      <w:marRight w:val="0"/>
      <w:marTop w:val="0"/>
      <w:marBottom w:val="0"/>
      <w:divBdr>
        <w:top w:val="none" w:sz="0" w:space="0" w:color="auto"/>
        <w:left w:val="none" w:sz="0" w:space="0" w:color="auto"/>
        <w:bottom w:val="none" w:sz="0" w:space="0" w:color="auto"/>
        <w:right w:val="none" w:sz="0" w:space="0" w:color="auto"/>
      </w:divBdr>
    </w:div>
    <w:div w:id="1020401559">
      <w:bodyDiv w:val="1"/>
      <w:marLeft w:val="0"/>
      <w:marRight w:val="0"/>
      <w:marTop w:val="0"/>
      <w:marBottom w:val="0"/>
      <w:divBdr>
        <w:top w:val="none" w:sz="0" w:space="0" w:color="auto"/>
        <w:left w:val="none" w:sz="0" w:space="0" w:color="auto"/>
        <w:bottom w:val="none" w:sz="0" w:space="0" w:color="auto"/>
        <w:right w:val="none" w:sz="0" w:space="0" w:color="auto"/>
      </w:divBdr>
    </w:div>
    <w:div w:id="1061831220">
      <w:bodyDiv w:val="1"/>
      <w:marLeft w:val="0"/>
      <w:marRight w:val="0"/>
      <w:marTop w:val="0"/>
      <w:marBottom w:val="0"/>
      <w:divBdr>
        <w:top w:val="none" w:sz="0" w:space="0" w:color="auto"/>
        <w:left w:val="none" w:sz="0" w:space="0" w:color="auto"/>
        <w:bottom w:val="none" w:sz="0" w:space="0" w:color="auto"/>
        <w:right w:val="none" w:sz="0" w:space="0" w:color="auto"/>
      </w:divBdr>
    </w:div>
    <w:div w:id="1130784615">
      <w:bodyDiv w:val="1"/>
      <w:marLeft w:val="0"/>
      <w:marRight w:val="0"/>
      <w:marTop w:val="0"/>
      <w:marBottom w:val="0"/>
      <w:divBdr>
        <w:top w:val="none" w:sz="0" w:space="0" w:color="auto"/>
        <w:left w:val="none" w:sz="0" w:space="0" w:color="auto"/>
        <w:bottom w:val="none" w:sz="0" w:space="0" w:color="auto"/>
        <w:right w:val="none" w:sz="0" w:space="0" w:color="auto"/>
      </w:divBdr>
    </w:div>
    <w:div w:id="1139112224">
      <w:bodyDiv w:val="1"/>
      <w:marLeft w:val="0"/>
      <w:marRight w:val="0"/>
      <w:marTop w:val="0"/>
      <w:marBottom w:val="0"/>
      <w:divBdr>
        <w:top w:val="none" w:sz="0" w:space="0" w:color="auto"/>
        <w:left w:val="none" w:sz="0" w:space="0" w:color="auto"/>
        <w:bottom w:val="none" w:sz="0" w:space="0" w:color="auto"/>
        <w:right w:val="none" w:sz="0" w:space="0" w:color="auto"/>
      </w:divBdr>
    </w:div>
    <w:div w:id="1161972496">
      <w:bodyDiv w:val="1"/>
      <w:marLeft w:val="0"/>
      <w:marRight w:val="0"/>
      <w:marTop w:val="0"/>
      <w:marBottom w:val="0"/>
      <w:divBdr>
        <w:top w:val="none" w:sz="0" w:space="0" w:color="auto"/>
        <w:left w:val="none" w:sz="0" w:space="0" w:color="auto"/>
        <w:bottom w:val="none" w:sz="0" w:space="0" w:color="auto"/>
        <w:right w:val="none" w:sz="0" w:space="0" w:color="auto"/>
      </w:divBdr>
    </w:div>
    <w:div w:id="1208640435">
      <w:bodyDiv w:val="1"/>
      <w:marLeft w:val="0"/>
      <w:marRight w:val="0"/>
      <w:marTop w:val="0"/>
      <w:marBottom w:val="0"/>
      <w:divBdr>
        <w:top w:val="none" w:sz="0" w:space="0" w:color="auto"/>
        <w:left w:val="none" w:sz="0" w:space="0" w:color="auto"/>
        <w:bottom w:val="none" w:sz="0" w:space="0" w:color="auto"/>
        <w:right w:val="none" w:sz="0" w:space="0" w:color="auto"/>
      </w:divBdr>
    </w:div>
    <w:div w:id="1273974843">
      <w:bodyDiv w:val="1"/>
      <w:marLeft w:val="0"/>
      <w:marRight w:val="0"/>
      <w:marTop w:val="0"/>
      <w:marBottom w:val="0"/>
      <w:divBdr>
        <w:top w:val="none" w:sz="0" w:space="0" w:color="auto"/>
        <w:left w:val="none" w:sz="0" w:space="0" w:color="auto"/>
        <w:bottom w:val="none" w:sz="0" w:space="0" w:color="auto"/>
        <w:right w:val="none" w:sz="0" w:space="0" w:color="auto"/>
      </w:divBdr>
    </w:div>
    <w:div w:id="1301350422">
      <w:bodyDiv w:val="1"/>
      <w:marLeft w:val="0"/>
      <w:marRight w:val="0"/>
      <w:marTop w:val="0"/>
      <w:marBottom w:val="0"/>
      <w:divBdr>
        <w:top w:val="none" w:sz="0" w:space="0" w:color="auto"/>
        <w:left w:val="none" w:sz="0" w:space="0" w:color="auto"/>
        <w:bottom w:val="none" w:sz="0" w:space="0" w:color="auto"/>
        <w:right w:val="none" w:sz="0" w:space="0" w:color="auto"/>
      </w:divBdr>
    </w:div>
    <w:div w:id="1314942029">
      <w:bodyDiv w:val="1"/>
      <w:marLeft w:val="0"/>
      <w:marRight w:val="0"/>
      <w:marTop w:val="0"/>
      <w:marBottom w:val="0"/>
      <w:divBdr>
        <w:top w:val="none" w:sz="0" w:space="0" w:color="auto"/>
        <w:left w:val="none" w:sz="0" w:space="0" w:color="auto"/>
        <w:bottom w:val="none" w:sz="0" w:space="0" w:color="auto"/>
        <w:right w:val="none" w:sz="0" w:space="0" w:color="auto"/>
      </w:divBdr>
    </w:div>
    <w:div w:id="1442724787">
      <w:bodyDiv w:val="1"/>
      <w:marLeft w:val="0"/>
      <w:marRight w:val="0"/>
      <w:marTop w:val="0"/>
      <w:marBottom w:val="0"/>
      <w:divBdr>
        <w:top w:val="none" w:sz="0" w:space="0" w:color="auto"/>
        <w:left w:val="none" w:sz="0" w:space="0" w:color="auto"/>
        <w:bottom w:val="none" w:sz="0" w:space="0" w:color="auto"/>
        <w:right w:val="none" w:sz="0" w:space="0" w:color="auto"/>
      </w:divBdr>
    </w:div>
    <w:div w:id="1476406925">
      <w:bodyDiv w:val="1"/>
      <w:marLeft w:val="0"/>
      <w:marRight w:val="0"/>
      <w:marTop w:val="0"/>
      <w:marBottom w:val="0"/>
      <w:divBdr>
        <w:top w:val="none" w:sz="0" w:space="0" w:color="auto"/>
        <w:left w:val="none" w:sz="0" w:space="0" w:color="auto"/>
        <w:bottom w:val="none" w:sz="0" w:space="0" w:color="auto"/>
        <w:right w:val="none" w:sz="0" w:space="0" w:color="auto"/>
      </w:divBdr>
    </w:div>
    <w:div w:id="1481312875">
      <w:bodyDiv w:val="1"/>
      <w:marLeft w:val="0"/>
      <w:marRight w:val="0"/>
      <w:marTop w:val="0"/>
      <w:marBottom w:val="0"/>
      <w:divBdr>
        <w:top w:val="none" w:sz="0" w:space="0" w:color="auto"/>
        <w:left w:val="none" w:sz="0" w:space="0" w:color="auto"/>
        <w:bottom w:val="none" w:sz="0" w:space="0" w:color="auto"/>
        <w:right w:val="none" w:sz="0" w:space="0" w:color="auto"/>
      </w:divBdr>
      <w:divsChild>
        <w:div w:id="1787700319">
          <w:marLeft w:val="0"/>
          <w:marRight w:val="0"/>
          <w:marTop w:val="0"/>
          <w:marBottom w:val="0"/>
          <w:divBdr>
            <w:top w:val="none" w:sz="0" w:space="0" w:color="auto"/>
            <w:left w:val="none" w:sz="0" w:space="0" w:color="auto"/>
            <w:bottom w:val="none" w:sz="0" w:space="0" w:color="auto"/>
            <w:right w:val="none" w:sz="0" w:space="0" w:color="auto"/>
          </w:divBdr>
          <w:divsChild>
            <w:div w:id="1749425527">
              <w:marLeft w:val="0"/>
              <w:marRight w:val="0"/>
              <w:marTop w:val="0"/>
              <w:marBottom w:val="0"/>
              <w:divBdr>
                <w:top w:val="none" w:sz="0" w:space="0" w:color="auto"/>
                <w:left w:val="none" w:sz="0" w:space="0" w:color="auto"/>
                <w:bottom w:val="none" w:sz="0" w:space="0" w:color="auto"/>
                <w:right w:val="none" w:sz="0" w:space="0" w:color="auto"/>
              </w:divBdr>
              <w:divsChild>
                <w:div w:id="1962295930">
                  <w:marLeft w:val="0"/>
                  <w:marRight w:val="0"/>
                  <w:marTop w:val="0"/>
                  <w:marBottom w:val="0"/>
                  <w:divBdr>
                    <w:top w:val="none" w:sz="0" w:space="0" w:color="auto"/>
                    <w:left w:val="none" w:sz="0" w:space="0" w:color="auto"/>
                    <w:bottom w:val="none" w:sz="0" w:space="0" w:color="auto"/>
                    <w:right w:val="none" w:sz="0" w:space="0" w:color="auto"/>
                  </w:divBdr>
                  <w:divsChild>
                    <w:div w:id="755171838">
                      <w:marLeft w:val="0"/>
                      <w:marRight w:val="0"/>
                      <w:marTop w:val="0"/>
                      <w:marBottom w:val="0"/>
                      <w:divBdr>
                        <w:top w:val="none" w:sz="0" w:space="0" w:color="auto"/>
                        <w:left w:val="none" w:sz="0" w:space="0" w:color="auto"/>
                        <w:bottom w:val="none" w:sz="0" w:space="0" w:color="auto"/>
                        <w:right w:val="none" w:sz="0" w:space="0" w:color="auto"/>
                      </w:divBdr>
                      <w:divsChild>
                        <w:div w:id="129061768">
                          <w:marLeft w:val="0"/>
                          <w:marRight w:val="0"/>
                          <w:marTop w:val="0"/>
                          <w:marBottom w:val="0"/>
                          <w:divBdr>
                            <w:top w:val="none" w:sz="0" w:space="0" w:color="auto"/>
                            <w:left w:val="none" w:sz="0" w:space="0" w:color="auto"/>
                            <w:bottom w:val="none" w:sz="0" w:space="0" w:color="auto"/>
                            <w:right w:val="none" w:sz="0" w:space="0" w:color="auto"/>
                          </w:divBdr>
                          <w:divsChild>
                            <w:div w:id="1674340006">
                              <w:marLeft w:val="0"/>
                              <w:marRight w:val="0"/>
                              <w:marTop w:val="0"/>
                              <w:marBottom w:val="0"/>
                              <w:divBdr>
                                <w:top w:val="none" w:sz="0" w:space="0" w:color="auto"/>
                                <w:left w:val="none" w:sz="0" w:space="0" w:color="auto"/>
                                <w:bottom w:val="none" w:sz="0" w:space="0" w:color="auto"/>
                                <w:right w:val="none" w:sz="0" w:space="0" w:color="auto"/>
                              </w:divBdr>
                              <w:divsChild>
                                <w:div w:id="440035781">
                                  <w:marLeft w:val="0"/>
                                  <w:marRight w:val="0"/>
                                  <w:marTop w:val="0"/>
                                  <w:marBottom w:val="0"/>
                                  <w:divBdr>
                                    <w:top w:val="none" w:sz="0" w:space="0" w:color="auto"/>
                                    <w:left w:val="none" w:sz="0" w:space="0" w:color="auto"/>
                                    <w:bottom w:val="none" w:sz="0" w:space="0" w:color="auto"/>
                                    <w:right w:val="none" w:sz="0" w:space="0" w:color="auto"/>
                                  </w:divBdr>
                                  <w:divsChild>
                                    <w:div w:id="925846621">
                                      <w:marLeft w:val="0"/>
                                      <w:marRight w:val="0"/>
                                      <w:marTop w:val="0"/>
                                      <w:marBottom w:val="0"/>
                                      <w:divBdr>
                                        <w:top w:val="none" w:sz="0" w:space="0" w:color="auto"/>
                                        <w:left w:val="none" w:sz="0" w:space="0" w:color="auto"/>
                                        <w:bottom w:val="none" w:sz="0" w:space="0" w:color="auto"/>
                                        <w:right w:val="none" w:sz="0" w:space="0" w:color="auto"/>
                                      </w:divBdr>
                                      <w:divsChild>
                                        <w:div w:id="368578476">
                                          <w:marLeft w:val="0"/>
                                          <w:marRight w:val="0"/>
                                          <w:marTop w:val="0"/>
                                          <w:marBottom w:val="0"/>
                                          <w:divBdr>
                                            <w:top w:val="none" w:sz="0" w:space="0" w:color="auto"/>
                                            <w:left w:val="none" w:sz="0" w:space="0" w:color="auto"/>
                                            <w:bottom w:val="none" w:sz="0" w:space="0" w:color="auto"/>
                                            <w:right w:val="none" w:sz="0" w:space="0" w:color="auto"/>
                                          </w:divBdr>
                                          <w:divsChild>
                                            <w:div w:id="1133716997">
                                              <w:marLeft w:val="0"/>
                                              <w:marRight w:val="0"/>
                                              <w:marTop w:val="0"/>
                                              <w:marBottom w:val="0"/>
                                              <w:divBdr>
                                                <w:top w:val="none" w:sz="0" w:space="0" w:color="auto"/>
                                                <w:left w:val="none" w:sz="0" w:space="0" w:color="auto"/>
                                                <w:bottom w:val="none" w:sz="0" w:space="0" w:color="auto"/>
                                                <w:right w:val="none" w:sz="0" w:space="0" w:color="auto"/>
                                              </w:divBdr>
                                              <w:divsChild>
                                                <w:div w:id="1336376437">
                                                  <w:marLeft w:val="0"/>
                                                  <w:marRight w:val="0"/>
                                                  <w:marTop w:val="0"/>
                                                  <w:marBottom w:val="0"/>
                                                  <w:divBdr>
                                                    <w:top w:val="none" w:sz="0" w:space="0" w:color="auto"/>
                                                    <w:left w:val="none" w:sz="0" w:space="0" w:color="auto"/>
                                                    <w:bottom w:val="none" w:sz="0" w:space="0" w:color="auto"/>
                                                    <w:right w:val="none" w:sz="0" w:space="0" w:color="auto"/>
                                                  </w:divBdr>
                                                  <w:divsChild>
                                                    <w:div w:id="155106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37035892">
      <w:bodyDiv w:val="1"/>
      <w:marLeft w:val="0"/>
      <w:marRight w:val="0"/>
      <w:marTop w:val="0"/>
      <w:marBottom w:val="0"/>
      <w:divBdr>
        <w:top w:val="none" w:sz="0" w:space="0" w:color="auto"/>
        <w:left w:val="none" w:sz="0" w:space="0" w:color="auto"/>
        <w:bottom w:val="none" w:sz="0" w:space="0" w:color="auto"/>
        <w:right w:val="none" w:sz="0" w:space="0" w:color="auto"/>
      </w:divBdr>
    </w:div>
    <w:div w:id="1559196830">
      <w:bodyDiv w:val="1"/>
      <w:marLeft w:val="0"/>
      <w:marRight w:val="0"/>
      <w:marTop w:val="0"/>
      <w:marBottom w:val="0"/>
      <w:divBdr>
        <w:top w:val="none" w:sz="0" w:space="0" w:color="auto"/>
        <w:left w:val="none" w:sz="0" w:space="0" w:color="auto"/>
        <w:bottom w:val="none" w:sz="0" w:space="0" w:color="auto"/>
        <w:right w:val="none" w:sz="0" w:space="0" w:color="auto"/>
      </w:divBdr>
    </w:div>
    <w:div w:id="1647318344">
      <w:bodyDiv w:val="1"/>
      <w:marLeft w:val="0"/>
      <w:marRight w:val="0"/>
      <w:marTop w:val="0"/>
      <w:marBottom w:val="0"/>
      <w:divBdr>
        <w:top w:val="none" w:sz="0" w:space="0" w:color="auto"/>
        <w:left w:val="none" w:sz="0" w:space="0" w:color="auto"/>
        <w:bottom w:val="none" w:sz="0" w:space="0" w:color="auto"/>
        <w:right w:val="none" w:sz="0" w:space="0" w:color="auto"/>
      </w:divBdr>
    </w:div>
    <w:div w:id="1660765727">
      <w:bodyDiv w:val="1"/>
      <w:marLeft w:val="0"/>
      <w:marRight w:val="0"/>
      <w:marTop w:val="0"/>
      <w:marBottom w:val="0"/>
      <w:divBdr>
        <w:top w:val="none" w:sz="0" w:space="0" w:color="auto"/>
        <w:left w:val="none" w:sz="0" w:space="0" w:color="auto"/>
        <w:bottom w:val="none" w:sz="0" w:space="0" w:color="auto"/>
        <w:right w:val="none" w:sz="0" w:space="0" w:color="auto"/>
      </w:divBdr>
    </w:div>
    <w:div w:id="1662542349">
      <w:bodyDiv w:val="1"/>
      <w:marLeft w:val="0"/>
      <w:marRight w:val="0"/>
      <w:marTop w:val="0"/>
      <w:marBottom w:val="0"/>
      <w:divBdr>
        <w:top w:val="none" w:sz="0" w:space="0" w:color="auto"/>
        <w:left w:val="none" w:sz="0" w:space="0" w:color="auto"/>
        <w:bottom w:val="none" w:sz="0" w:space="0" w:color="auto"/>
        <w:right w:val="none" w:sz="0" w:space="0" w:color="auto"/>
      </w:divBdr>
    </w:div>
    <w:div w:id="1711759643">
      <w:bodyDiv w:val="1"/>
      <w:marLeft w:val="0"/>
      <w:marRight w:val="0"/>
      <w:marTop w:val="0"/>
      <w:marBottom w:val="0"/>
      <w:divBdr>
        <w:top w:val="none" w:sz="0" w:space="0" w:color="auto"/>
        <w:left w:val="none" w:sz="0" w:space="0" w:color="auto"/>
        <w:bottom w:val="none" w:sz="0" w:space="0" w:color="auto"/>
        <w:right w:val="none" w:sz="0" w:space="0" w:color="auto"/>
      </w:divBdr>
    </w:div>
    <w:div w:id="1782340877">
      <w:bodyDiv w:val="1"/>
      <w:marLeft w:val="0"/>
      <w:marRight w:val="0"/>
      <w:marTop w:val="0"/>
      <w:marBottom w:val="0"/>
      <w:divBdr>
        <w:top w:val="none" w:sz="0" w:space="0" w:color="auto"/>
        <w:left w:val="none" w:sz="0" w:space="0" w:color="auto"/>
        <w:bottom w:val="none" w:sz="0" w:space="0" w:color="auto"/>
        <w:right w:val="none" w:sz="0" w:space="0" w:color="auto"/>
      </w:divBdr>
    </w:div>
    <w:div w:id="1909415322">
      <w:bodyDiv w:val="1"/>
      <w:marLeft w:val="0"/>
      <w:marRight w:val="0"/>
      <w:marTop w:val="0"/>
      <w:marBottom w:val="0"/>
      <w:divBdr>
        <w:top w:val="none" w:sz="0" w:space="0" w:color="auto"/>
        <w:left w:val="none" w:sz="0" w:space="0" w:color="auto"/>
        <w:bottom w:val="none" w:sz="0" w:space="0" w:color="auto"/>
        <w:right w:val="none" w:sz="0" w:space="0" w:color="auto"/>
      </w:divBdr>
    </w:div>
    <w:div w:id="1971980732">
      <w:bodyDiv w:val="1"/>
      <w:marLeft w:val="0"/>
      <w:marRight w:val="0"/>
      <w:marTop w:val="0"/>
      <w:marBottom w:val="0"/>
      <w:divBdr>
        <w:top w:val="none" w:sz="0" w:space="0" w:color="auto"/>
        <w:left w:val="none" w:sz="0" w:space="0" w:color="auto"/>
        <w:bottom w:val="none" w:sz="0" w:space="0" w:color="auto"/>
        <w:right w:val="none" w:sz="0" w:space="0" w:color="auto"/>
      </w:divBdr>
    </w:div>
    <w:div w:id="2029789636">
      <w:bodyDiv w:val="1"/>
      <w:marLeft w:val="0"/>
      <w:marRight w:val="0"/>
      <w:marTop w:val="0"/>
      <w:marBottom w:val="0"/>
      <w:divBdr>
        <w:top w:val="none" w:sz="0" w:space="0" w:color="auto"/>
        <w:left w:val="none" w:sz="0" w:space="0" w:color="auto"/>
        <w:bottom w:val="none" w:sz="0" w:space="0" w:color="auto"/>
        <w:right w:val="none" w:sz="0" w:space="0" w:color="auto"/>
      </w:divBdr>
    </w:div>
    <w:div w:id="2038306626">
      <w:bodyDiv w:val="1"/>
      <w:marLeft w:val="0"/>
      <w:marRight w:val="0"/>
      <w:marTop w:val="0"/>
      <w:marBottom w:val="0"/>
      <w:divBdr>
        <w:top w:val="none" w:sz="0" w:space="0" w:color="auto"/>
        <w:left w:val="none" w:sz="0" w:space="0" w:color="auto"/>
        <w:bottom w:val="none" w:sz="0" w:space="0" w:color="auto"/>
        <w:right w:val="none" w:sz="0" w:space="0" w:color="auto"/>
      </w:divBdr>
    </w:div>
    <w:div w:id="2061779131">
      <w:bodyDiv w:val="1"/>
      <w:marLeft w:val="0"/>
      <w:marRight w:val="0"/>
      <w:marTop w:val="0"/>
      <w:marBottom w:val="0"/>
      <w:divBdr>
        <w:top w:val="none" w:sz="0" w:space="0" w:color="auto"/>
        <w:left w:val="none" w:sz="0" w:space="0" w:color="auto"/>
        <w:bottom w:val="none" w:sz="0" w:space="0" w:color="auto"/>
        <w:right w:val="none" w:sz="0" w:space="0" w:color="auto"/>
      </w:divBdr>
    </w:div>
    <w:div w:id="2067948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footnotes" Target="footnotes.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webSettings" Target="webSettings.xm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settings" Target="settings.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styles" Target="styles.xm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customXml" Target="../customXml/item10.xml"/><Relationship Id="rId19"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numbering" Target="numbering.xml"/><Relationship Id="rId22" Type="http://schemas.openxmlformats.org/officeDocument/2006/relationships/footer" Target="footer1.xml"/><Relationship Id="rId27" Type="http://schemas.microsoft.com/office/2011/relationships/people" Target="peop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p:properties xmlns:p="http://schemas.microsoft.com/office/2006/metadata/properties" xmlns:xsi="http://www.w3.org/2001/XMLSchema-instance" xmlns:pc="http://schemas.microsoft.com/office/infopath/2007/PartnerControls">
  <documentManagement>
    <_dlc_DocId xmlns="9bd4b9cc-8746-41d1-b5cc-e8920a0bba5d">57ZY53RMA37K-95-4719</_dlc_DocId>
    <_dlc_DocIdUrl xmlns="9bd4b9cc-8746-41d1-b5cc-e8920a0bba5d">
      <Url>http://intranet/restrictedarea/Legal/brasil/_layouts/15/DocIdRedir.aspx?ID=57ZY53RMA37K-95-4719</Url>
      <Description>57ZY53RMA37K-95-4719</Description>
    </_dlc_DocIdUrl>
  </documentManagement>
</p:properties>
</file>

<file path=customXml/item13.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1 6 " ? > < p r o p e r t i e s   x m l n s = " h t t p : / / w w w . i m a n a g e . c o m / w o r k / x m l s c h e m a " >  
     < d o c u m e n t i d > T E X T ! 5 4 3 0 9 8 0 9 . 7 < / d o c u m e n t i d >  
     < s e n d e r i d > K T M < / s e n d e r i d >  
     < s e n d e r e m a i l > K M O M O S E @ M A C H A D O M E Y E R . C O M . B R < / s e n d e r e m a i l >  
     < l a s t m o d i f i e d > 2 0 2 1 - 0 6 - 1 0 T 0 0 : 3 7 : 0 0 . 0 0 0 0 0 0 0 - 0 3 : 0 0 < / l a s t m o d i f i e d >  
     < d a t a b a s e > T E X T < / d a t a b a s e >  
 < / p r o p e r t i e s > 
</file>

<file path=customXml/item4.xml>��< ? x m l   v e r s i o n = " 1 . 0 "   e n c o d i n g = " u t f - 1 6 " ? > < p r o p e r t i e s   x m l n s = " h t t p : / / w w w . i m a n a g e . c o m / w o r k / x m l s c h e m a " >  
     < d o c u m e n t i d > T E X T ! 5 4 1 3 9 7 6 3 . 1 0 < / d o c u m e n t i d >  
     < s e n d e r i d > K T M < / s e n d e r i d >  
     < s e n d e r e m a i l > K M O M O S E @ M A C H A D O M E Y E R . C O M . B R < / s e n d e r e m a i l >  
     < l a s t m o d i f i e d > 2 0 2 1 - 0 5 - 2 4 T 1 1 : 5 5 : 0 0 . 0 0 0 0 0 0 0 - 0 3 : 0 0 < / l a s t m o d i f i e d >  
     < d a t a b a s e > T E X T < / d a t a b a s e >  
 < / p r o p e r t i e s > 
</file>

<file path=customXml/item5.xml><?xml version="1.0" encoding="utf-8"?>
<ct:contentTypeSchema xmlns:ct="http://schemas.microsoft.com/office/2006/metadata/contentType" xmlns:ma="http://schemas.microsoft.com/office/2006/metadata/properties/metaAttributes" ct:_="" ma:_="" ma:contentTypeName="Document" ma:contentTypeID="0x0101001C671C8D866A3B4A912314A221CCC7C5" ma:contentTypeVersion="0" ma:contentTypeDescription="Create a new document." ma:contentTypeScope="" ma:versionID="266c228d296f2d369e9035a9b1f1cf7e">
  <xsd:schema xmlns:xsd="http://www.w3.org/2001/XMLSchema" xmlns:xs="http://www.w3.org/2001/XMLSchema" xmlns:p="http://schemas.microsoft.com/office/2006/metadata/properties" xmlns:ns2="9bd4b9cc-8746-41d1-b5cc-e8920a0bba5d" targetNamespace="http://schemas.microsoft.com/office/2006/metadata/properties" ma:root="true" ma:fieldsID="1028c77f41c59718115a773b77ef412d"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1 6 " ? > < p r o p e r t i e s   x m l n s = " h t t p : / / w w w . i m a n a g e . c o m / w o r k / x m l s c h e m a " >  
     < d o c u m e n t i d > T E X T ! 5 4 3 0 9 8 0 9 . 7 < / d o c u m e n t i d >  
     < s e n d e r i d > K T M < / s e n d e r i d >  
     < s e n d e r e m a i l > K M O M O S E @ M A C H A D O M E Y E R . C O M . B R < / s e n d e r e m a i l >  
     < l a s t m o d i f i e d > 2 0 2 1 - 0 6 - 1 0 T 0 0 : 3 7 : 0 0 . 0 0 0 0 0 0 0 - 0 3 : 0 0 < / l a s t m o d i f i e d >  
     < d a t a b a s e > T E X T < / d a t a b a s e >  
 < / p r o p e r t i e s > 
</file>

<file path=customXml/item8.xml><?xml version="1.0" encoding="utf-8"?>
<?mso-contentType ?>
<FormTemplates xmlns="http://schemas.microsoft.com/sharepoint/v3/contenttype/forms">
  <Display>DocumentLibraryForm</Display>
  <Edit>DocumentLibraryForm</Edit>
  <New>DocumentLibraryForm</New>
</FormTemplates>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E3396A-F6CD-4BAA-A040-C3EEDCE290C4}">
  <ds:schemaRefs>
    <ds:schemaRef ds:uri="http://schemas.openxmlformats.org/officeDocument/2006/bibliography"/>
  </ds:schemaRefs>
</ds:datastoreItem>
</file>

<file path=customXml/itemProps10.xml><?xml version="1.0" encoding="utf-8"?>
<ds:datastoreItem xmlns:ds="http://schemas.openxmlformats.org/officeDocument/2006/customXml" ds:itemID="{947B2D29-86DC-4258-8B9D-5FDE5FC5CC79}">
  <ds:schemaRefs>
    <ds:schemaRef ds:uri="http://schemas.openxmlformats.org/officeDocument/2006/bibliography"/>
  </ds:schemaRefs>
</ds:datastoreItem>
</file>

<file path=customXml/itemProps11.xml><?xml version="1.0" encoding="utf-8"?>
<ds:datastoreItem xmlns:ds="http://schemas.openxmlformats.org/officeDocument/2006/customXml" ds:itemID="{3092C077-1357-4ECB-9271-7349C4612D32}">
  <ds:schemaRefs>
    <ds:schemaRef ds:uri="http://schemas.openxmlformats.org/officeDocument/2006/bibliography"/>
  </ds:schemaRefs>
</ds:datastoreItem>
</file>

<file path=customXml/itemProps12.xml><?xml version="1.0" encoding="utf-8"?>
<ds:datastoreItem xmlns:ds="http://schemas.openxmlformats.org/officeDocument/2006/customXml" ds:itemID="{2EF48D71-6C8D-4BF1-80E2-5F0DEA42044B}">
  <ds:schemaRefs>
    <ds:schemaRef ds:uri="http://schemas.microsoft.com/office/2006/metadata/properties"/>
    <ds:schemaRef ds:uri="http://schemas.microsoft.com/office/infopath/2007/PartnerControls"/>
    <ds:schemaRef ds:uri="9bd4b9cc-8746-41d1-b5cc-e8920a0bba5d"/>
  </ds:schemaRefs>
</ds:datastoreItem>
</file>

<file path=customXml/itemProps13.xml><?xml version="1.0" encoding="utf-8"?>
<ds:datastoreItem xmlns:ds="http://schemas.openxmlformats.org/officeDocument/2006/customXml" ds:itemID="{34238633-DD13-4719-854F-C01BCC80885A}">
  <ds:schemaRefs>
    <ds:schemaRef ds:uri="http://schemas.openxmlformats.org/officeDocument/2006/bibliography"/>
  </ds:schemaRefs>
</ds:datastoreItem>
</file>

<file path=customXml/itemProps2.xml><?xml version="1.0" encoding="utf-8"?>
<ds:datastoreItem xmlns:ds="http://schemas.openxmlformats.org/officeDocument/2006/customXml" ds:itemID="{BC848554-13DF-42D1-92EF-241BC995FB32}">
  <ds:schemaRefs>
    <ds:schemaRef ds:uri="http://schemas.microsoft.com/sharepoint/events"/>
  </ds:schemaRefs>
</ds:datastoreItem>
</file>

<file path=customXml/itemProps3.xml><?xml version="1.0" encoding="utf-8"?>
<ds:datastoreItem xmlns:ds="http://schemas.openxmlformats.org/officeDocument/2006/customXml" ds:itemID="{AEE62434-E480-48F0-BF9B-DD3ADEF5F595}">
  <ds:schemaRefs>
    <ds:schemaRef ds:uri="http://www.imanage.com/work/xmlschema"/>
  </ds:schemaRefs>
</ds:datastoreItem>
</file>

<file path=customXml/itemProps4.xml><?xml version="1.0" encoding="utf-8"?>
<ds:datastoreItem xmlns:ds="http://schemas.openxmlformats.org/officeDocument/2006/customXml" ds:itemID="{BB866324-9A35-4E13-9C45-327BB609E6DA}">
  <ds:schemaRefs>
    <ds:schemaRef ds:uri="http://www.imanage.com/work/xmlschema"/>
  </ds:schemaRefs>
</ds:datastoreItem>
</file>

<file path=customXml/itemProps5.xml><?xml version="1.0" encoding="utf-8"?>
<ds:datastoreItem xmlns:ds="http://schemas.openxmlformats.org/officeDocument/2006/customXml" ds:itemID="{A1F2CFE6-80AA-4B55-AF53-CAE71F0980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D6F81AC9-A26C-49D4-B9BD-F9DC7540E833}">
  <ds:schemaRefs>
    <ds:schemaRef ds:uri="http://schemas.openxmlformats.org/officeDocument/2006/bibliography"/>
  </ds:schemaRefs>
</ds:datastoreItem>
</file>

<file path=customXml/itemProps7.xml><?xml version="1.0" encoding="utf-8"?>
<ds:datastoreItem xmlns:ds="http://schemas.openxmlformats.org/officeDocument/2006/customXml" ds:itemID="{FB06BD56-6779-4E2B-93F5-8823CC6A08DB}">
  <ds:schemaRefs>
    <ds:schemaRef ds:uri="http://www.imanage.com/work/xmlschema"/>
  </ds:schemaRefs>
</ds:datastoreItem>
</file>

<file path=customXml/itemProps8.xml><?xml version="1.0" encoding="utf-8"?>
<ds:datastoreItem xmlns:ds="http://schemas.openxmlformats.org/officeDocument/2006/customXml" ds:itemID="{C9EDAF2F-EA2B-4303-942D-EF5A0FDECFA3}">
  <ds:schemaRefs>
    <ds:schemaRef ds:uri="http://schemas.microsoft.com/sharepoint/v3/contenttype/forms"/>
  </ds:schemaRefs>
</ds:datastoreItem>
</file>

<file path=customXml/itemProps9.xml><?xml version="1.0" encoding="utf-8"?>
<ds:datastoreItem xmlns:ds="http://schemas.openxmlformats.org/officeDocument/2006/customXml" ds:itemID="{0F78B025-C72A-4A03-B688-806E59295C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1534</Words>
  <Characters>9117</Characters>
  <Application>Microsoft Office Word</Application>
  <DocSecurity>4</DocSecurity>
  <Lines>75</Lines>
  <Paragraphs>21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Cescon Barrieu</Company>
  <LinksUpToDate>false</LinksUpToDate>
  <CharactersWithSpaces>10630</CharactersWithSpaces>
  <SharedDoc>false</SharedDoc>
  <HyperlinkBase/>
  <HLinks>
    <vt:vector size="12" baseType="variant">
      <vt:variant>
        <vt:i4>5570659</vt:i4>
      </vt:variant>
      <vt:variant>
        <vt:i4>3</vt:i4>
      </vt:variant>
      <vt:variant>
        <vt:i4>0</vt:i4>
      </vt:variant>
      <vt:variant>
        <vt:i4>5</vt:i4>
      </vt:variant>
      <vt:variant>
        <vt:lpwstr>mailto:gr.debentures@cetip.com.br</vt:lpwstr>
      </vt:variant>
      <vt:variant>
        <vt:lpwstr/>
      </vt:variant>
      <vt:variant>
        <vt:i4>7208965</vt:i4>
      </vt:variant>
      <vt:variant>
        <vt:i4>0</vt:i4>
      </vt:variant>
      <vt:variant>
        <vt:i4>0</vt:i4>
      </vt:variant>
      <vt:variant>
        <vt:i4>5</vt:i4>
      </vt:variant>
      <vt:variant>
        <vt:lpwstr>mailto:luiz.petito@itau-unibanco.com.br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Cescon Barrieu</dc:creator>
  <cp:lastModifiedBy>Brenda Rodrigues Santos</cp:lastModifiedBy>
  <cp:revision>2</cp:revision>
  <cp:lastPrinted>2021-11-09T14:22:00Z</cp:lastPrinted>
  <dcterms:created xsi:type="dcterms:W3CDTF">2021-11-18T17:42:00Z</dcterms:created>
  <dcterms:modified xsi:type="dcterms:W3CDTF">2021-11-18T17:42:00Z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2">
    <vt:lpwstr>v/AlPu6MtlCuGw8U31rctln/3ljTgvIrzu6RdqcEWdsohbbvGVKOXfX30xV
5tKH3Y7PP95+xJxXPWwshThu+9pkIBorT9NTXw==</vt:lpwstr>
  </property>
  <property fmtid="{D5CDD505-2E9C-101B-9397-08002B2CF9AE}" pid="3" name="RESPONSE_SENDER_NAME">
    <vt:lpwstr>gAAAdya76B99d4hLGUR1rQ+8TxTv0GGEPdix</vt:lpwstr>
  </property>
  <property fmtid="{D5CDD505-2E9C-101B-9397-08002B2CF9AE}" pid="4" name="MAIL_MSG_ID1">
    <vt:lpwstr>aCAATcuTL15vBPVqcJvedQNhAckPRWAYCcoK9yPXoUNTKh5n/RkG1hDRZnB6Qle8G19TSlSG/VNI+DJL
AFrEu6VX09Vl/PRCmpXBOcUTzmHIyf7kQ3cj1u0Jn6bRnksvlzR7VYbx6zkrpgRrYP5pH7sDjQ==</vt:lpwstr>
  </property>
  <property fmtid="{D5CDD505-2E9C-101B-9397-08002B2CF9AE}" pid="5" name="EMAIL_OWNER_ADDRESS">
    <vt:lpwstr>ABAAJXrvhtoYpC7TNKXnv+LajVCKcHgDu8ixk4MWyg21I7BqsdMDtcarhsM34UwYn7B8</vt:lpwstr>
  </property>
  <property fmtid="{D5CDD505-2E9C-101B-9397-08002B2CF9AE}" pid="6" name="_NewReviewCycle">
    <vt:lpwstr/>
  </property>
  <property fmtid="{D5CDD505-2E9C-101B-9397-08002B2CF9AE}" pid="7" name="ContentTypeId">
    <vt:lpwstr>0x0101001C671C8D866A3B4A912314A221CCC7C5</vt:lpwstr>
  </property>
  <property fmtid="{D5CDD505-2E9C-101B-9397-08002B2CF9AE}" pid="8" name="_dlc_DocIdItemGuid">
    <vt:lpwstr>5284b8f5-228e-401c-91f1-f3bd122fb49a</vt:lpwstr>
  </property>
  <property fmtid="{D5CDD505-2E9C-101B-9397-08002B2CF9AE}" pid="9" name="_dlc_DocId">
    <vt:lpwstr>57ZY53RMA37K-34-28971</vt:lpwstr>
  </property>
  <property fmtid="{D5CDD505-2E9C-101B-9397-08002B2CF9AE}" pid="10" name="_dlc_DocIdUrl">
    <vt:lpwstr>http://intranet/restrictedarea/Legal/brasil/_layouts/15/DocIdRedir.aspx?ID=57ZY53RMA37K-34-28971, 57ZY53RMA37K-34-28971</vt:lpwstr>
  </property>
  <property fmtid="{D5CDD505-2E9C-101B-9397-08002B2CF9AE}" pid="11" name="iManageFooter">
    <vt:lpwstr>#54309809v6&lt;TEXT&gt; - Cimed - Escritura de Emissão -  Comentários companhia 9.6.2021</vt:lpwstr>
  </property>
  <property fmtid="{D5CDD505-2E9C-101B-9397-08002B2CF9AE}" pid="12" name="MSIP_Label_4fc996bf-6aee-415c-aa4c-e35ad0009c67_Enabled">
    <vt:lpwstr>true</vt:lpwstr>
  </property>
  <property fmtid="{D5CDD505-2E9C-101B-9397-08002B2CF9AE}" pid="13" name="MSIP_Label_4fc996bf-6aee-415c-aa4c-e35ad0009c67_SetDate">
    <vt:lpwstr>2021-11-18T17:28:16Z</vt:lpwstr>
  </property>
  <property fmtid="{D5CDD505-2E9C-101B-9397-08002B2CF9AE}" pid="14" name="MSIP_Label_4fc996bf-6aee-415c-aa4c-e35ad0009c67_Method">
    <vt:lpwstr>Standard</vt:lpwstr>
  </property>
  <property fmtid="{D5CDD505-2E9C-101B-9397-08002B2CF9AE}" pid="15" name="MSIP_Label_4fc996bf-6aee-415c-aa4c-e35ad0009c67_Name">
    <vt:lpwstr>Compartilhamento Interno</vt:lpwstr>
  </property>
  <property fmtid="{D5CDD505-2E9C-101B-9397-08002B2CF9AE}" pid="16" name="MSIP_Label_4fc996bf-6aee-415c-aa4c-e35ad0009c67_SiteId">
    <vt:lpwstr>591669a0-183f-49a5-98f4-9aa0d0b63d81</vt:lpwstr>
  </property>
  <property fmtid="{D5CDD505-2E9C-101B-9397-08002B2CF9AE}" pid="17" name="MSIP_Label_4fc996bf-6aee-415c-aa4c-e35ad0009c67_ActionId">
    <vt:lpwstr>74c64769-83fb-4440-9017-914ec7cd567d</vt:lpwstr>
  </property>
  <property fmtid="{D5CDD505-2E9C-101B-9397-08002B2CF9AE}" pid="18" name="MSIP_Label_4fc996bf-6aee-415c-aa4c-e35ad0009c67_ContentBits">
    <vt:lpwstr>2</vt:lpwstr>
  </property>
</Properties>
</file>