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w:t>
      </w:r>
      <w:proofErr w:type="spellStart"/>
      <w:r w:rsidR="00BB747D" w:rsidRPr="005A1E47">
        <w:rPr>
          <w:sz w:val="24"/>
          <w:szCs w:val="24"/>
        </w:rPr>
        <w:t>ii</w:t>
      </w:r>
      <w:proofErr w:type="spellEnd"/>
      <w:r w:rsidR="00BB747D" w:rsidRPr="005A1E47">
        <w:rPr>
          <w:sz w:val="24"/>
          <w:szCs w:val="24"/>
        </w:rPr>
        <w:t xml:space="preserve">)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proofErr w:type="spellStart"/>
      <w:r w:rsidR="00942316" w:rsidRPr="005A1E47">
        <w:rPr>
          <w:rFonts w:eastAsia="MS Mincho"/>
          <w:i/>
          <w:color w:val="000000"/>
          <w:sz w:val="24"/>
          <w:szCs w:val="24"/>
        </w:rPr>
        <w:t>Bookbuilding</w:t>
      </w:r>
      <w:proofErr w:type="spellEnd"/>
      <w:r w:rsidR="00942316" w:rsidRPr="005A1E47">
        <w:rPr>
          <w:rFonts w:eastAsia="MS Mincho"/>
          <w:i/>
          <w:color w:val="000000"/>
          <w:sz w:val="24"/>
          <w:szCs w:val="24"/>
        </w:rPr>
        <w:t>,</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 xml:space="preserve">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w:t>
      </w:r>
      <w:proofErr w:type="spellStart"/>
      <w:r w:rsidRPr="005A1E47">
        <w:rPr>
          <w:sz w:val="24"/>
          <w:szCs w:val="24"/>
        </w:rPr>
        <w:t>Adiministração</w:t>
      </w:r>
      <w:proofErr w:type="spellEnd"/>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w:t>
      </w:r>
      <w:proofErr w:type="spellStart"/>
      <w:r w:rsidRPr="005A1E47">
        <w:rPr>
          <w:sz w:val="24"/>
          <w:szCs w:val="24"/>
        </w:rPr>
        <w:t>pdf</w:t>
      </w:r>
      <w:proofErr w:type="spellEnd"/>
      <w:r w:rsidRPr="005A1E47">
        <w:rPr>
          <w:sz w:val="24"/>
          <w:szCs w:val="24"/>
        </w:rPr>
        <w:t xml:space="preserve">)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w:t>
      </w:r>
      <w:proofErr w:type="spellStart"/>
      <w:r w:rsidR="00E15933" w:rsidRPr="005A1E47">
        <w:rPr>
          <w:sz w:val="24"/>
          <w:szCs w:val="24"/>
        </w:rPr>
        <w:t>ii</w:t>
      </w:r>
      <w:proofErr w:type="spellEnd"/>
      <w:r w:rsidR="00E15933" w:rsidRPr="005A1E47">
        <w:rPr>
          <w:sz w:val="24"/>
          <w:szCs w:val="24"/>
        </w:rPr>
        <w:t>)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 xml:space="preserve">de </w:t>
      </w:r>
      <w:proofErr w:type="spellStart"/>
      <w:r w:rsidRPr="00CD299F">
        <w:rPr>
          <w:color w:val="000000"/>
          <w:sz w:val="24"/>
        </w:rPr>
        <w:t>Bookbuilding</w:t>
      </w:r>
      <w:proofErr w:type="spellEnd"/>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proofErr w:type="spellStart"/>
      <w:r w:rsidRPr="005A1E47">
        <w:rPr>
          <w:i/>
          <w:sz w:val="24"/>
          <w:szCs w:val="24"/>
        </w:rPr>
        <w:t>Bookbuilding</w:t>
      </w:r>
      <w:proofErr w:type="spellEnd"/>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proofErr w:type="spellStart"/>
      <w:r w:rsidRPr="005A1E47">
        <w:rPr>
          <w:b/>
          <w:i/>
          <w:sz w:val="24"/>
          <w:szCs w:val="24"/>
        </w:rPr>
        <w:t>Bookbuilding</w:t>
      </w:r>
      <w:proofErr w:type="spellEnd"/>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w:t>
      </w:r>
      <w:proofErr w:type="spellStart"/>
      <w:r w:rsidRPr="005A1E47">
        <w:rPr>
          <w:rFonts w:eastAsia="MS Mincho"/>
          <w:b/>
          <w:sz w:val="24"/>
          <w:szCs w:val="24"/>
        </w:rPr>
        <w:t>ii</w:t>
      </w:r>
      <w:proofErr w:type="spellEnd"/>
      <w:r w:rsidRPr="005A1E47">
        <w:rPr>
          <w:rFonts w:eastAsia="MS Mincho"/>
          <w:b/>
          <w:sz w:val="24"/>
          <w:szCs w:val="24"/>
        </w:rPr>
        <w:t>)</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proofErr w:type="spellStart"/>
      <w:r w:rsidRPr="005A1E47">
        <w:rPr>
          <w:rFonts w:eastAsia="MS Mincho"/>
          <w:bCs/>
          <w:i/>
          <w:sz w:val="24"/>
          <w:szCs w:val="24"/>
          <w:u w:val="single"/>
        </w:rPr>
        <w:t>Bookbuilding</w:t>
      </w:r>
      <w:proofErr w:type="spellEnd"/>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proofErr w:type="spellStart"/>
      <w:r w:rsidRPr="005A1E47">
        <w:rPr>
          <w:i/>
          <w:color w:val="000000"/>
          <w:sz w:val="24"/>
          <w:szCs w:val="24"/>
        </w:rPr>
        <w:t>Bookbuilding</w:t>
      </w:r>
      <w:proofErr w:type="spellEnd"/>
      <w:r w:rsidRPr="005A1E47">
        <w:rPr>
          <w:i/>
          <w:color w:val="000000"/>
          <w:sz w:val="24"/>
          <w:szCs w:val="24"/>
        </w:rPr>
        <w:t xml:space="preserve">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proofErr w:type="spellStart"/>
      <w:r w:rsidR="00DB5386" w:rsidRPr="005A1E47">
        <w:rPr>
          <w:b/>
          <w:sz w:val="24"/>
          <w:szCs w:val="24"/>
        </w:rPr>
        <w:t>Escriturador</w:t>
      </w:r>
      <w:proofErr w:type="spellEnd"/>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0EDCC622"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xml:space="preserve">") e o </w:t>
      </w:r>
      <w:proofErr w:type="spellStart"/>
      <w:r w:rsidR="001B2DD8" w:rsidRPr="00522CEC">
        <w:rPr>
          <w:sz w:val="24"/>
          <w:szCs w:val="24"/>
        </w:rPr>
        <w:t>escriturador</w:t>
      </w:r>
      <w:proofErr w:type="spellEnd"/>
      <w:r w:rsidR="001B2DD8" w:rsidRPr="00522CEC">
        <w:rPr>
          <w:sz w:val="24"/>
          <w:szCs w:val="24"/>
        </w:rPr>
        <w:t xml:space="preserve"> das Debêntures é a Itaú Corretora de Valores S.A., sociedade anônima inscrita no CNPJ sob nº 61.194.353/0001-64, com sede na Avenida Brigadeiro Faria Lima, 3500, 3º andar, na cidade de São Paulo, Estado de São Paulo, CEP 04538-132, (“</w:t>
      </w:r>
      <w:proofErr w:type="spellStart"/>
      <w:r w:rsidR="001B2DD8" w:rsidRPr="001B2DD8">
        <w:rPr>
          <w:sz w:val="24"/>
          <w:szCs w:val="24"/>
          <w:u w:val="single"/>
        </w:rPr>
        <w:t>Escriturador</w:t>
      </w:r>
      <w:proofErr w:type="spellEnd"/>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w:t>
      </w:r>
      <w:proofErr w:type="gramStart"/>
      <w:r w:rsidRPr="005A1E47">
        <w:rPr>
          <w:sz w:val="24"/>
          <w:szCs w:val="24"/>
        </w:rPr>
        <w:t>suceder o</w:t>
      </w:r>
      <w:proofErr w:type="gramEnd"/>
      <w:r w:rsidRPr="005A1E47">
        <w:rPr>
          <w:sz w:val="24"/>
          <w:szCs w:val="24"/>
        </w:rPr>
        <w:t xml:space="preserve"> Banco Liquidante e/ou </w:t>
      </w:r>
      <w:r w:rsidR="00D6098F" w:rsidRPr="005A1E47">
        <w:rPr>
          <w:sz w:val="24"/>
          <w:szCs w:val="24"/>
        </w:rPr>
        <w:t>o</w:t>
      </w:r>
      <w:r w:rsidRPr="005A1E47">
        <w:rPr>
          <w:sz w:val="24"/>
          <w:szCs w:val="24"/>
        </w:rPr>
        <w:t xml:space="preserve"> </w:t>
      </w:r>
      <w:proofErr w:type="spellStart"/>
      <w:r w:rsidRPr="005A1E47">
        <w:rPr>
          <w:sz w:val="24"/>
          <w:szCs w:val="24"/>
        </w:rPr>
        <w:t>Escriturador</w:t>
      </w:r>
      <w:proofErr w:type="spellEnd"/>
      <w:r w:rsidRPr="005A1E47">
        <w:rPr>
          <w:sz w:val="24"/>
          <w:szCs w:val="24"/>
        </w:rPr>
        <w:t xml:space="preserve">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8" w:name="_DV_M62"/>
      <w:bookmarkEnd w:id="8"/>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9" w:name="_Hlk50740232"/>
      <w:r w:rsidR="00DC0A43" w:rsidRPr="005A1E47">
        <w:rPr>
          <w:sz w:val="24"/>
          <w:szCs w:val="24"/>
        </w:rPr>
        <w:t>para a totalidade das Debêntures</w:t>
      </w:r>
      <w:bookmarkEnd w:id="9"/>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de, no máximo, 75 (setenta e cinco) Investidores Profissionais; e (</w:t>
      </w:r>
      <w:proofErr w:type="spellStart"/>
      <w:r w:rsidRPr="005A1E47">
        <w:rPr>
          <w:sz w:val="24"/>
          <w:szCs w:val="24"/>
        </w:rPr>
        <w:t>ii</w:t>
      </w:r>
      <w:proofErr w:type="spellEnd"/>
      <w:r w:rsidRPr="005A1E47">
        <w:rPr>
          <w:sz w:val="24"/>
          <w:szCs w:val="24"/>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Para a subscrição das Debêntures, os Investidores Profissionais assinarão declaração atestando (i) que efetuaram sua própria análise com relação à capacidade de pagamento da Emissora; (</w:t>
      </w:r>
      <w:proofErr w:type="spellStart"/>
      <w:r w:rsidRPr="005A1E47">
        <w:rPr>
          <w:sz w:val="24"/>
          <w:szCs w:val="24"/>
        </w:rPr>
        <w:t>ii</w:t>
      </w:r>
      <w:proofErr w:type="spellEnd"/>
      <w:r w:rsidRPr="005A1E47">
        <w:rPr>
          <w:sz w:val="24"/>
          <w:szCs w:val="24"/>
        </w:rPr>
        <w:t xml:space="preserve">) sua condição de Investidor Profissional; </w:t>
      </w:r>
      <w:r w:rsidR="00511C40" w:rsidRPr="005A1E47">
        <w:rPr>
          <w:sz w:val="24"/>
          <w:szCs w:val="24"/>
        </w:rPr>
        <w:t>(</w:t>
      </w:r>
      <w:proofErr w:type="spellStart"/>
      <w:r w:rsidR="00511C40" w:rsidRPr="005A1E47">
        <w:rPr>
          <w:sz w:val="24"/>
          <w:szCs w:val="24"/>
        </w:rPr>
        <w:t>iii</w:t>
      </w:r>
      <w:proofErr w:type="spellEnd"/>
      <w:r w:rsidR="00511C40" w:rsidRPr="005A1E47">
        <w:rPr>
          <w:sz w:val="24"/>
          <w:szCs w:val="24"/>
        </w:rPr>
        <w:t>) que possuem conhecimento sobre o mercado financeiro suficiente para que não lhes sejam aplicáveis um conjunto de proteções legais e regulamentares conferidas aos demais investidores; (</w:t>
      </w:r>
      <w:proofErr w:type="spellStart"/>
      <w:r w:rsidR="00511C40" w:rsidRPr="005A1E47">
        <w:rPr>
          <w:sz w:val="24"/>
          <w:szCs w:val="24"/>
        </w:rPr>
        <w:t>iv</w:t>
      </w:r>
      <w:proofErr w:type="spellEnd"/>
      <w:r w:rsidR="00511C40" w:rsidRPr="005A1E47">
        <w:rPr>
          <w:sz w:val="24"/>
          <w:szCs w:val="24"/>
        </w:rPr>
        <w:t>)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vestidores Qualificados; e (</w:t>
      </w:r>
      <w:proofErr w:type="spellStart"/>
      <w:r w:rsidR="00307F9F" w:rsidRPr="005A1E47">
        <w:rPr>
          <w:sz w:val="24"/>
          <w:szCs w:val="24"/>
        </w:rPr>
        <w:t>ii</w:t>
      </w:r>
      <w:proofErr w:type="spellEnd"/>
      <w:r w:rsidR="00307F9F" w:rsidRPr="005A1E47">
        <w:rPr>
          <w:sz w:val="24"/>
          <w:szCs w:val="24"/>
        </w:rPr>
        <w:t xml:space="preserve">)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FE72A3B"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16</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0"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0"/>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1"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2" w:name="_Hlk50670181"/>
      <w:r w:rsidRPr="005A1E47">
        <w:rPr>
          <w:sz w:val="24"/>
          <w:szCs w:val="24"/>
        </w:rPr>
        <w:t xml:space="preserve">emitido pelo </w:t>
      </w:r>
      <w:proofErr w:type="spellStart"/>
      <w:r w:rsidRPr="005A1E47">
        <w:rPr>
          <w:sz w:val="24"/>
          <w:szCs w:val="24"/>
        </w:rPr>
        <w:t>Escriturador</w:t>
      </w:r>
      <w:proofErr w:type="spellEnd"/>
      <w:r w:rsidRPr="005A1E47">
        <w:rPr>
          <w:sz w:val="24"/>
          <w:szCs w:val="24"/>
        </w:rPr>
        <w:t xml:space="preserve">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2"/>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1"/>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3F4C67AD"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822201">
        <w:rPr>
          <w:sz w:val="24"/>
          <w:szCs w:val="24"/>
        </w:rPr>
        <w:t>abaixo</w:t>
      </w:r>
      <w:r w:rsidR="00B72BBD" w:rsidRPr="005A1E47">
        <w:rPr>
          <w:sz w:val="24"/>
          <w:szCs w:val="24"/>
        </w:rPr>
        <w:fldChar w:fldCharType="end"/>
      </w:r>
      <w:r w:rsidR="00B72BBD" w:rsidRPr="005A1E47">
        <w:rPr>
          <w:sz w:val="24"/>
          <w:szCs w:val="24"/>
        </w:rPr>
        <w:t>, Oferta de Resgate Antecipado Facultati</w:t>
      </w:r>
      <w:r w:rsidR="00B72BBD" w:rsidRPr="00FD0DE9">
        <w:rPr>
          <w:sz w:val="24"/>
          <w:szCs w:val="24"/>
        </w:rPr>
        <w:t xml:space="preserve">vo, conforme definido na Cláusula 5.3 </w:t>
      </w:r>
      <w:r w:rsidR="00B72BBD" w:rsidRPr="00FD0DE9">
        <w:rPr>
          <w:sz w:val="24"/>
          <w:szCs w:val="24"/>
        </w:rPr>
        <w:fldChar w:fldCharType="begin"/>
      </w:r>
      <w:r w:rsidR="00B72BBD" w:rsidRPr="00FD0DE9">
        <w:rPr>
          <w:sz w:val="24"/>
          <w:szCs w:val="24"/>
        </w:rPr>
        <w:instrText xml:space="preserve"> REF _Ref75525805 \p \h  \* MERGEFORMAT </w:instrText>
      </w:r>
      <w:r w:rsidR="00B72BBD" w:rsidRPr="00FD0DE9">
        <w:rPr>
          <w:sz w:val="24"/>
          <w:szCs w:val="24"/>
        </w:rPr>
      </w:r>
      <w:r w:rsidR="00B72BBD" w:rsidRPr="00FD0DE9">
        <w:rPr>
          <w:sz w:val="24"/>
          <w:szCs w:val="24"/>
        </w:rPr>
        <w:fldChar w:fldCharType="separate"/>
      </w:r>
      <w:r w:rsidR="00822201">
        <w:rPr>
          <w:sz w:val="24"/>
          <w:szCs w:val="24"/>
        </w:rPr>
        <w:t>abaixo</w:t>
      </w:r>
      <w:r w:rsidR="00B72BBD" w:rsidRPr="00FD0DE9">
        <w:rPr>
          <w:sz w:val="24"/>
          <w:szCs w:val="24"/>
        </w:rPr>
        <w:fldChar w:fldCharType="end"/>
      </w:r>
      <w:r w:rsidR="00A37DD9" w:rsidRPr="00FD0DE9">
        <w:rPr>
          <w:sz w:val="24"/>
          <w:szCs w:val="24"/>
        </w:rPr>
        <w:t xml:space="preserve">, </w:t>
      </w:r>
      <w:r w:rsidR="00A37DD9" w:rsidRPr="00822201">
        <w:rPr>
          <w:sz w:val="24"/>
        </w:rPr>
        <w:t>Resgate Antecipado Facultativo Total</w:t>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822201">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 xml:space="preserve">16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 xml:space="preserve">16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3"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3"/>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4"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4"/>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5"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5"/>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6" w:name="_DV_C96"/>
      <w:bookmarkStart w:id="17"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8" w:name="_DV_M272"/>
      <w:bookmarkEnd w:id="16"/>
      <w:bookmarkEnd w:id="18"/>
      <w:r w:rsidRPr="005A1E47">
        <w:rPr>
          <w:snapToGrid w:val="0"/>
          <w:sz w:val="24"/>
          <w:szCs w:val="24"/>
        </w:rPr>
        <w:t xml:space="preserve">O </w:t>
      </w:r>
      <w:bookmarkStart w:id="19" w:name="_Hlk50470880"/>
      <w:r w:rsidRPr="005A1E47">
        <w:rPr>
          <w:snapToGrid w:val="0"/>
          <w:sz w:val="24"/>
          <w:szCs w:val="24"/>
        </w:rPr>
        <w:t>Valor Nominal Unitário das Debêntures não será atualizado monetariamente</w:t>
      </w:r>
      <w:bookmarkEnd w:id="19"/>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0"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w:t>
      </w:r>
      <w:proofErr w:type="spellStart"/>
      <w:r w:rsidR="00653EBD" w:rsidRPr="00B05645">
        <w:rPr>
          <w:sz w:val="24"/>
          <w:szCs w:val="24"/>
        </w:rPr>
        <w:t>extra-grupo</w:t>
      </w:r>
      <w:proofErr w:type="spellEnd"/>
      <w:r w:rsidR="00653EBD" w:rsidRPr="00B05645">
        <w:rPr>
          <w:sz w:val="24"/>
          <w:szCs w:val="24"/>
        </w:rPr>
        <w:t xml:space="preserve">”,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0"/>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1"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proofErr w:type="spellStart"/>
      <w:r w:rsidR="00965D39" w:rsidRPr="005A1E47">
        <w:rPr>
          <w:i/>
          <w:sz w:val="24"/>
          <w:szCs w:val="24"/>
        </w:rPr>
        <w:t>temporis</w:t>
      </w:r>
      <w:proofErr w:type="spellEnd"/>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1"/>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w:t>
      </w:r>
      <w:r w:rsidR="002E7174" w:rsidRPr="005A1E47">
        <w:rPr>
          <w:rFonts w:eastAsia="Arial Unicode MS"/>
          <w:iCs/>
          <w:sz w:val="24"/>
          <w:szCs w:val="24"/>
        </w:rPr>
        <w:t>e</w:t>
      </w:r>
      <w:proofErr w:type="spellEnd"/>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2" w:name="_DV_C230"/>
      <w:r w:rsidRPr="005A1E47">
        <w:rPr>
          <w:rFonts w:eastAsia="Arial Unicode MS"/>
          <w:b/>
          <w:iCs/>
          <w:sz w:val="24"/>
          <w:szCs w:val="24"/>
        </w:rPr>
        <w:t>J</w:t>
      </w:r>
      <w:r w:rsidRPr="005A1E47">
        <w:rPr>
          <w:rFonts w:eastAsia="Arial Unicode MS"/>
          <w:iCs/>
          <w:sz w:val="24"/>
          <w:szCs w:val="24"/>
        </w:rPr>
        <w:t xml:space="preserve"> = valor</w:t>
      </w:r>
      <w:bookmarkEnd w:id="22"/>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w:t>
      </w:r>
      <w:r w:rsidRPr="00D81DF2">
        <w:rPr>
          <w:rFonts w:eastAsia="Arial Unicode MS"/>
          <w:b/>
          <w:sz w:val="24"/>
          <w:vertAlign w:val="subscript"/>
        </w:rPr>
        <w:t>DI</w:t>
      </w:r>
      <w:proofErr w:type="spellEnd"/>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w:t>
      </w:r>
      <w:r w:rsidRPr="00D81DF2">
        <w:rPr>
          <w:rFonts w:eastAsia="Arial Unicode MS"/>
          <w:b/>
          <w:sz w:val="24"/>
          <w:vertAlign w:val="subscript"/>
        </w:rPr>
        <w:t>k</w:t>
      </w:r>
      <w:proofErr w:type="spellEnd"/>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w:t>
      </w:r>
      <w:r w:rsidRPr="00D81DF2">
        <w:rPr>
          <w:rFonts w:eastAsia="Arial Unicode MS"/>
          <w:b/>
          <w:sz w:val="24"/>
          <w:vertAlign w:val="subscript"/>
        </w:rPr>
        <w:t>k</w:t>
      </w:r>
      <w:proofErr w:type="spellEnd"/>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VNe</w:t>
      </w:r>
      <w:proofErr w:type="spellEnd"/>
      <w:r w:rsidRPr="005A1E47">
        <w:rPr>
          <w:rFonts w:eastAsia="Arial Unicode MS"/>
          <w:iCs/>
          <w:sz w:val="24"/>
          <w:szCs w:val="24"/>
        </w:rPr>
        <w:t xml:space="preserv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w:t>
      </w:r>
      <w:r w:rsidRPr="00D81DF2">
        <w:rPr>
          <w:rFonts w:eastAsia="Arial Unicode MS"/>
          <w:b/>
          <w:sz w:val="24"/>
          <w:vertAlign w:val="subscript"/>
        </w:rPr>
        <w:t>DI</w:t>
      </w:r>
      <w:proofErr w:type="spellEnd"/>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w:t>
      </w:r>
      <w:r w:rsidRPr="00D81DF2">
        <w:rPr>
          <w:rFonts w:eastAsia="Arial Unicode MS"/>
          <w:b/>
          <w:sz w:val="24"/>
          <w:vertAlign w:val="subscript"/>
        </w:rPr>
        <w:t>k</w:t>
      </w:r>
      <w:proofErr w:type="spellEnd"/>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w:t>
      </w:r>
      <w:r w:rsidRPr="00D81DF2">
        <w:rPr>
          <w:rFonts w:eastAsia="Arial Unicode MS"/>
          <w:b/>
          <w:sz w:val="24"/>
          <w:vertAlign w:val="subscript"/>
        </w:rPr>
        <w:t>k</w:t>
      </w:r>
      <w:proofErr w:type="spellEnd"/>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46A9CAC3"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proofErr w:type="spellStart"/>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w:t>
      </w:r>
      <w:proofErr w:type="spellEnd"/>
      <w:r w:rsidRPr="005A1E47">
        <w:rPr>
          <w:rFonts w:eastAsia="Arial Unicode MS"/>
          <w:i/>
          <w:sz w:val="24"/>
          <w:szCs w:val="24"/>
        </w:rPr>
        <w:t xml:space="preserve"> </w:t>
      </w:r>
      <w:proofErr w:type="spellStart"/>
      <w:r w:rsidRPr="005A1E47">
        <w:rPr>
          <w:rFonts w:eastAsia="Arial Unicode MS"/>
          <w:i/>
          <w:sz w:val="24"/>
          <w:szCs w:val="24"/>
        </w:rPr>
        <w:t>temporis</w:t>
      </w:r>
      <w:proofErr w:type="spellEnd"/>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w:t>
      </w:r>
      <w:proofErr w:type="spellStart"/>
      <w:r w:rsidR="002E7174" w:rsidRPr="005A1E47">
        <w:rPr>
          <w:rFonts w:eastAsia="Arial Unicode MS"/>
          <w:iCs/>
          <w:sz w:val="24"/>
          <w:szCs w:val="24"/>
        </w:rPr>
        <w:t>Moratorios</w:t>
      </w:r>
      <w:proofErr w:type="spellEnd"/>
      <w:r w:rsidR="002E7174" w:rsidRPr="005A1E47">
        <w:rPr>
          <w:rFonts w:eastAsia="Arial Unicode MS"/>
          <w:iCs/>
          <w:sz w:val="24"/>
          <w:szCs w:val="24"/>
        </w:rPr>
        <w:t>,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3"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7"/>
    <w:bookmarkEnd w:id="23"/>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679A2904"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4"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5" w:name="_Hlk50471157"/>
      <w:r w:rsidR="00091663" w:rsidRPr="005A1E47">
        <w:rPr>
          <w:snapToGrid w:val="0"/>
          <w:sz w:val="24"/>
          <w:szCs w:val="24"/>
        </w:rPr>
        <w:t xml:space="preserve">os pagamentos em decorrência de eventual vencimento antecipado das obrigações decorrentes das </w:t>
      </w:r>
      <w:r w:rsidR="00091663" w:rsidRPr="00822201">
        <w:rPr>
          <w:sz w:val="24"/>
          <w:szCs w:val="24"/>
        </w:rPr>
        <w:t xml:space="preserve">Debêntures ou </w:t>
      </w:r>
      <w:r w:rsidR="00856989" w:rsidRPr="00822201">
        <w:rPr>
          <w:sz w:val="24"/>
          <w:szCs w:val="24"/>
        </w:rPr>
        <w:t>R</w:t>
      </w:r>
      <w:r w:rsidR="00091663" w:rsidRPr="00822201">
        <w:rPr>
          <w:sz w:val="24"/>
          <w:szCs w:val="24"/>
        </w:rPr>
        <w:t xml:space="preserve">esgate </w:t>
      </w:r>
      <w:r w:rsidR="00856989" w:rsidRPr="00822201">
        <w:rPr>
          <w:sz w:val="24"/>
          <w:szCs w:val="24"/>
        </w:rPr>
        <w:t>A</w:t>
      </w:r>
      <w:r w:rsidR="00091663" w:rsidRPr="00822201">
        <w:rPr>
          <w:sz w:val="24"/>
          <w:szCs w:val="24"/>
        </w:rPr>
        <w:t>ntecipado</w:t>
      </w:r>
      <w:r w:rsidR="00856989" w:rsidRPr="00822201">
        <w:rPr>
          <w:sz w:val="24"/>
          <w:szCs w:val="24"/>
        </w:rPr>
        <w:t xml:space="preserve"> Facultativo Total</w:t>
      </w:r>
      <w:r w:rsidR="00091663" w:rsidRPr="00822201">
        <w:rPr>
          <w:sz w:val="24"/>
          <w:szCs w:val="24"/>
        </w:rPr>
        <w:t xml:space="preserve">, nos termos previstos nesta Escritura de Emissão, </w:t>
      </w:r>
      <w:r w:rsidRPr="00822201">
        <w:rPr>
          <w:sz w:val="24"/>
          <w:szCs w:val="24"/>
        </w:rPr>
        <w:t>a Remuneração</w:t>
      </w:r>
      <w:r w:rsidR="0061442B" w:rsidRPr="00822201">
        <w:rPr>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16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4"/>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5"/>
      <w:r w:rsidR="009754B0" w:rsidRPr="005A1E47">
        <w:rPr>
          <w:sz w:val="24"/>
          <w:szCs w:val="24"/>
        </w:rPr>
        <w:t>; e (</w:t>
      </w:r>
      <w:proofErr w:type="spellStart"/>
      <w:r w:rsidR="009754B0" w:rsidRPr="005A1E47">
        <w:rPr>
          <w:sz w:val="24"/>
          <w:szCs w:val="24"/>
        </w:rPr>
        <w:t>ii</w:t>
      </w:r>
      <w:proofErr w:type="spellEnd"/>
      <w:r w:rsidR="009754B0" w:rsidRPr="005A1E47">
        <w:rPr>
          <w:sz w:val="24"/>
          <w:szCs w:val="24"/>
        </w:rPr>
        <w:t xml:space="preserve">)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16 de maio de 2022</w:t>
      </w:r>
      <w:r w:rsidR="009754B0" w:rsidRPr="005A1E47">
        <w:rPr>
          <w:sz w:val="24"/>
          <w:szCs w:val="24"/>
        </w:rPr>
        <w:t xml:space="preserve">, e 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3CF59D66"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6"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w:t>
      </w:r>
      <w:r w:rsidR="0010276D" w:rsidRPr="00FD0DE9">
        <w:rPr>
          <w:sz w:val="24"/>
          <w:szCs w:val="24"/>
        </w:rPr>
        <w:t>Antecipado</w:t>
      </w:r>
      <w:r w:rsidR="000869AF" w:rsidRPr="00FD0DE9">
        <w:rPr>
          <w:sz w:val="24"/>
          <w:szCs w:val="24"/>
        </w:rPr>
        <w:t xml:space="preserve"> </w:t>
      </w:r>
      <w:r w:rsidR="000869AF" w:rsidRPr="00822201">
        <w:rPr>
          <w:sz w:val="24"/>
          <w:szCs w:val="24"/>
        </w:rPr>
        <w:t>ou</w:t>
      </w:r>
      <w:r w:rsidRPr="00822201">
        <w:rPr>
          <w:sz w:val="24"/>
          <w:szCs w:val="24"/>
        </w:rPr>
        <w:t xml:space="preserve"> de Resgate Antecipado Facultativo</w:t>
      </w:r>
      <w:r w:rsidR="002A7447" w:rsidRPr="00822201">
        <w:rPr>
          <w:sz w:val="24"/>
          <w:szCs w:val="24"/>
        </w:rPr>
        <w:t xml:space="preserve"> Total</w:t>
      </w:r>
      <w:r w:rsidR="00FA1BB4" w:rsidRPr="00FD0DE9">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7"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6"/>
      <w:bookmarkEnd w:id="27"/>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w:t>
      </w:r>
      <w:proofErr w:type="spellStart"/>
      <w:r w:rsidRPr="005A1E47">
        <w:rPr>
          <w:sz w:val="24"/>
          <w:szCs w:val="24"/>
        </w:rPr>
        <w:t>Escriturador</w:t>
      </w:r>
      <w:proofErr w:type="spellEnd"/>
      <w:r w:rsidRPr="005A1E47">
        <w:rPr>
          <w:sz w:val="24"/>
          <w:szCs w:val="24"/>
        </w:rPr>
        <w:t>, para as Debêntures que eventualmente não estejam custodiadas eletronicamente na B3</w:t>
      </w:r>
      <w:bookmarkStart w:id="28" w:name="_DV_C943"/>
      <w:r w:rsidRPr="005A1E47">
        <w:rPr>
          <w:sz w:val="24"/>
          <w:szCs w:val="24"/>
        </w:rPr>
        <w:t>.</w:t>
      </w:r>
      <w:bookmarkEnd w:id="28"/>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29" w:name="_Hlk50969356"/>
      <w:r w:rsidRPr="005A1E47">
        <w:rPr>
          <w:snapToGrid w:val="0"/>
          <w:sz w:val="24"/>
          <w:szCs w:val="24"/>
        </w:rPr>
        <w:t xml:space="preserve">Sem prejuízo da Remuneração das Debêntures, </w:t>
      </w:r>
      <w:bookmarkStart w:id="30"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w:t>
      </w:r>
      <w:proofErr w:type="spellStart"/>
      <w:r w:rsidR="005328D3" w:rsidRPr="005A1E47">
        <w:rPr>
          <w:sz w:val="24"/>
          <w:szCs w:val="24"/>
        </w:rPr>
        <w:t>ii</w:t>
      </w:r>
      <w:proofErr w:type="spellEnd"/>
      <w:r w:rsidR="005328D3" w:rsidRPr="005A1E47">
        <w:rPr>
          <w:sz w:val="24"/>
          <w:szCs w:val="24"/>
        </w:rPr>
        <w:t>)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0"/>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29"/>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5A1E47">
        <w:rPr>
          <w:sz w:val="24"/>
          <w:szCs w:val="24"/>
        </w:rPr>
        <w:t>nesta</w:t>
      </w:r>
      <w:proofErr w:type="spellEnd"/>
      <w:r w:rsidRPr="005A1E47">
        <w:rPr>
          <w:sz w:val="24"/>
          <w:szCs w:val="24"/>
        </w:rPr>
        <w:t xml:space="preserve"> Cláusula, deverá comunicar esse fato, de forma detalhada e por escrito, ao Banco Liquidante e ao </w:t>
      </w:r>
      <w:proofErr w:type="spellStart"/>
      <w:r w:rsidRPr="005A1E47">
        <w:rPr>
          <w:sz w:val="24"/>
          <w:szCs w:val="24"/>
        </w:rPr>
        <w:t>Escriturador</w:t>
      </w:r>
      <w:proofErr w:type="spellEnd"/>
      <w:r w:rsidRPr="005A1E47">
        <w:rPr>
          <w:sz w:val="24"/>
          <w:szCs w:val="24"/>
        </w:rPr>
        <w:t xml:space="preserve">, com cópia para a Emissora, bem como prestar qualquer informação adicional em relação ao tema que lhe seja solicitada pelo Banco Liquidante e pelo </w:t>
      </w:r>
      <w:proofErr w:type="spellStart"/>
      <w:r w:rsidRPr="005A1E47">
        <w:rPr>
          <w:sz w:val="24"/>
          <w:szCs w:val="24"/>
        </w:rPr>
        <w:t>Escriturador</w:t>
      </w:r>
      <w:proofErr w:type="spellEnd"/>
      <w:r w:rsidRPr="005A1E47">
        <w:rPr>
          <w:sz w:val="24"/>
          <w:szCs w:val="24"/>
        </w:rPr>
        <w:t xml:space="preserve">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26909932"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w:t>
      </w:r>
      <w:proofErr w:type="spellStart"/>
      <w:r w:rsidRPr="005A1E47">
        <w:rPr>
          <w:sz w:val="24"/>
          <w:szCs w:val="24"/>
        </w:rPr>
        <w:t>ii</w:t>
      </w:r>
      <w:proofErr w:type="spellEnd"/>
      <w:r w:rsidRPr="005A1E47">
        <w:rPr>
          <w:sz w:val="24"/>
          <w:szCs w:val="24"/>
        </w:rPr>
        <w:t>)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12DD8EE1"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 xml:space="preserve">o patrimônio líquido da Fiadora é de </w:t>
      </w:r>
      <w:r w:rsidR="005944A5">
        <w:rPr>
          <w:sz w:val="24"/>
          <w:szCs w:val="24"/>
        </w:rPr>
        <w:t>[</w:t>
      </w:r>
      <w:r w:rsidRPr="00D81DF2">
        <w:rPr>
          <w:sz w:val="24"/>
          <w:szCs w:val="24"/>
          <w:highlight w:val="yellow"/>
        </w:rPr>
        <w:t>R</w:t>
      </w:r>
      <w:r w:rsidR="005944A5" w:rsidRPr="00D81DF2">
        <w:rPr>
          <w:sz w:val="24"/>
          <w:szCs w:val="24"/>
          <w:highlight w:val="yellow"/>
        </w:rPr>
        <w:t>$9.500.000.000,00 (nove bilhões e quinhentos milhões de reais)</w:t>
      </w:r>
      <w:r w:rsidR="005944A5">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r w:rsidR="00A71E65" w:rsidRPr="00D81DF2">
        <w:rPr>
          <w:b/>
          <w:sz w:val="24"/>
          <w:szCs w:val="24"/>
          <w:highlight w:val="yellow"/>
        </w:rPr>
        <w:t>Pendente de confirmação pela Companhia</w:t>
      </w:r>
      <w:r w:rsidR="00A71E65">
        <w:rPr>
          <w:sz w:val="24"/>
          <w:szCs w:val="24"/>
        </w:rPr>
        <w:t>]</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4B2DB803"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1" w:name="_Ref73382967"/>
      <w:r w:rsidRPr="005A1E47">
        <w:rPr>
          <w:b/>
          <w:sz w:val="24"/>
          <w:szCs w:val="24"/>
        </w:rPr>
        <w:t>Resgate Antecipado Facultativo</w:t>
      </w:r>
      <w:bookmarkEnd w:id="31"/>
      <w:r w:rsidR="0001099E">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0712EC75" w14:textId="4B4DFC96" w:rsidR="003A301E" w:rsidRPr="005A1E47" w:rsidRDefault="003A301E" w:rsidP="003A301E">
      <w:pPr>
        <w:pStyle w:val="PargrafodaLista"/>
        <w:numPr>
          <w:ilvl w:val="2"/>
          <w:numId w:val="24"/>
        </w:numPr>
        <w:spacing w:line="300" w:lineRule="exact"/>
        <w:ind w:left="0" w:firstLine="0"/>
        <w:rPr>
          <w:sz w:val="24"/>
          <w:szCs w:val="24"/>
        </w:rPr>
      </w:pPr>
      <w:bookmarkStart w:id="32" w:name="_Hlk50471523"/>
      <w:r w:rsidRPr="005A1E47">
        <w:rPr>
          <w:sz w:val="24"/>
          <w:szCs w:val="24"/>
        </w:rPr>
        <w:t>A Emissora poderá, a seu exclusivo critério realizar (i) o resgate antecipado da totalidade (sendo vedado o resgate parcial) das Debêntures</w:t>
      </w:r>
      <w:ins w:id="33" w:author="Carlos Bacha" w:date="2021-10-28T15:45:00Z">
        <w:r w:rsidR="00C15A98">
          <w:rPr>
            <w:sz w:val="24"/>
            <w:szCs w:val="24"/>
          </w:rPr>
          <w:t xml:space="preserve"> da(s) respectiva(s) série(s)</w:t>
        </w:r>
      </w:ins>
      <w:r w:rsidRPr="005A1E47">
        <w:rPr>
          <w:sz w:val="24"/>
          <w:szCs w:val="24"/>
        </w:rPr>
        <w:t xml:space="preserve">, a partir do </w:t>
      </w:r>
      <w:r w:rsidR="00FD0DE9">
        <w:rPr>
          <w:sz w:val="24"/>
          <w:szCs w:val="24"/>
        </w:rPr>
        <w:t>12</w:t>
      </w:r>
      <w:r w:rsidRPr="005A1E47">
        <w:rPr>
          <w:sz w:val="24"/>
          <w:szCs w:val="24"/>
        </w:rPr>
        <w:t>° (</w:t>
      </w:r>
      <w:r w:rsidR="00FD0DE9">
        <w:rPr>
          <w:sz w:val="24"/>
          <w:szCs w:val="24"/>
        </w:rPr>
        <w:t>décimo segundo</w:t>
      </w:r>
      <w:r w:rsidRPr="005A1E47">
        <w:rPr>
          <w:sz w:val="24"/>
          <w:szCs w:val="24"/>
        </w:rPr>
        <w:t xml:space="preserve">) mês (inclusive) contado da Data de Emissão, ou seja, </w:t>
      </w:r>
      <w:r w:rsidR="00FD0DE9">
        <w:rPr>
          <w:sz w:val="24"/>
          <w:szCs w:val="24"/>
        </w:rPr>
        <w:t>17 de dezembro de 2022</w:t>
      </w:r>
      <w:r w:rsidRPr="005A1E47">
        <w:rPr>
          <w:sz w:val="24"/>
          <w:szCs w:val="24"/>
        </w:rPr>
        <w:t xml:space="preserve"> (inclusive) (“</w:t>
      </w:r>
      <w:r w:rsidRPr="005A1E47">
        <w:rPr>
          <w:sz w:val="24"/>
          <w:szCs w:val="24"/>
          <w:u w:val="single"/>
        </w:rPr>
        <w:t>Resgate Antecipado Facultativo Total”)</w:t>
      </w:r>
      <w:r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w:t>
      </w:r>
      <w:proofErr w:type="spellStart"/>
      <w:r w:rsidRPr="005A1E47">
        <w:rPr>
          <w:sz w:val="24"/>
          <w:szCs w:val="24"/>
        </w:rPr>
        <w:t>Escriturador</w:t>
      </w:r>
      <w:proofErr w:type="spellEnd"/>
      <w:r w:rsidRPr="005A1E47">
        <w:rPr>
          <w:sz w:val="24"/>
          <w:szCs w:val="24"/>
        </w:rPr>
        <w:t xml:space="preserve">, ao Banco Liquidante e à B3, de 3 (três) Dias Úteis da data do evento, o resgate antecipado da totalidade </w:t>
      </w:r>
      <w:del w:id="34" w:author="Carlos Bacha" w:date="2021-10-28T15:46:00Z">
        <w:r w:rsidRPr="005A1E47" w:rsidDel="00C15A98">
          <w:rPr>
            <w:sz w:val="24"/>
            <w:szCs w:val="24"/>
          </w:rPr>
          <w:delText>(sendo vedado o resgate parcial)</w:delText>
        </w:r>
      </w:del>
      <w:r w:rsidRPr="005A1E47">
        <w:rPr>
          <w:sz w:val="24"/>
          <w:szCs w:val="24"/>
        </w:rPr>
        <w:t xml:space="preserve"> das Debêntures</w:t>
      </w:r>
      <w:ins w:id="35" w:author="Carlos Bacha" w:date="2021-10-28T15:46:00Z">
        <w:r w:rsidR="00C15A98">
          <w:rPr>
            <w:sz w:val="24"/>
            <w:szCs w:val="24"/>
          </w:rPr>
          <w:t xml:space="preserve"> </w:t>
        </w:r>
        <w:r w:rsidR="00C15A98">
          <w:rPr>
            <w:sz w:val="24"/>
            <w:szCs w:val="24"/>
          </w:rPr>
          <w:t>da(s) respectiva(s) série(s)</w:t>
        </w:r>
      </w:ins>
      <w:r w:rsidRPr="005A1E47">
        <w:rPr>
          <w:sz w:val="24"/>
          <w:szCs w:val="24"/>
        </w:rPr>
        <w:t xml:space="preserve">, com o consequente cancelamento de tais Debêntures, mediante o pagamento do Valor Nominal Unitário, acrescido da respectiva Remuneração das Debêntures, calculada </w:t>
      </w:r>
      <w:r w:rsidRPr="005A1E47">
        <w:rPr>
          <w:i/>
          <w:iCs/>
          <w:sz w:val="24"/>
          <w:szCs w:val="24"/>
        </w:rPr>
        <w:t xml:space="preserve">pro rata </w:t>
      </w:r>
      <w:proofErr w:type="spellStart"/>
      <w:r w:rsidRPr="005A1E47">
        <w:rPr>
          <w:i/>
          <w:iCs/>
          <w:sz w:val="24"/>
          <w:szCs w:val="24"/>
        </w:rPr>
        <w:t>temporis</w:t>
      </w:r>
      <w:proofErr w:type="spellEnd"/>
      <w:r w:rsidRPr="005A1E47">
        <w:rPr>
          <w:sz w:val="24"/>
          <w:szCs w:val="24"/>
        </w:rPr>
        <w:t xml:space="preserve"> desde a Data de Início da Rentabilidade ou a data de pagamento de Remuneração das respectivas Debêntures imediatamente anterior, conforme o caso, até a data do efetivo pagamento, acrescido do prêmio de 0,30% (trinta centésimos por cento) ao ano, calculado </w:t>
      </w:r>
      <w:r w:rsidRPr="005A1E47">
        <w:rPr>
          <w:i/>
          <w:iCs/>
          <w:sz w:val="24"/>
          <w:szCs w:val="24"/>
        </w:rPr>
        <w:t xml:space="preserve">pro rata </w:t>
      </w:r>
      <w:proofErr w:type="spellStart"/>
      <w:r w:rsidRPr="005A1E47">
        <w:rPr>
          <w:i/>
          <w:iCs/>
          <w:sz w:val="24"/>
          <w:szCs w:val="24"/>
        </w:rPr>
        <w:t>temporis</w:t>
      </w:r>
      <w:proofErr w:type="spellEnd"/>
      <w:r w:rsidRPr="005A1E47">
        <w:rPr>
          <w:sz w:val="24"/>
          <w:szCs w:val="24"/>
        </w:rPr>
        <w:t xml:space="preserve"> em relação ao prazo remanescente das Debêntures (“</w:t>
      </w:r>
      <w:r w:rsidRPr="005A1E47">
        <w:rPr>
          <w:sz w:val="24"/>
          <w:szCs w:val="24"/>
          <w:u w:val="single"/>
        </w:rPr>
        <w:t>Prêmio</w:t>
      </w:r>
      <w:r w:rsidRPr="005A1E47">
        <w:rPr>
          <w:sz w:val="24"/>
          <w:szCs w:val="24"/>
        </w:rPr>
        <w:t>”), incidente sobre o valor do resgate antecipado, o qual será calculado conforme fórmula constante da Cláusula 5.1.1 abaixo.</w:t>
      </w:r>
    </w:p>
    <w:p w14:paraId="7C05F521" w14:textId="77777777" w:rsidR="003A301E" w:rsidRPr="005A1E47" w:rsidRDefault="003A301E" w:rsidP="003A301E">
      <w:pPr>
        <w:pStyle w:val="PargrafodaLista"/>
        <w:tabs>
          <w:tab w:val="left" w:pos="1134"/>
        </w:tabs>
        <w:spacing w:line="300" w:lineRule="exact"/>
        <w:ind w:left="0"/>
        <w:rPr>
          <w:sz w:val="24"/>
          <w:szCs w:val="24"/>
        </w:rPr>
      </w:pPr>
    </w:p>
    <w:p w14:paraId="0B99EEC6" w14:textId="5A230150"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Prêmio de resgate antecipado facultativo das Debêntures será calculado de acordo com a seguinte fórmula</w:t>
      </w:r>
      <w:del w:id="36" w:author="Carlos Bacha" w:date="2021-10-28T15:47:00Z">
        <w:r w:rsidRPr="005A1E47" w:rsidDel="00C15A98">
          <w:rPr>
            <w:sz w:val="24"/>
            <w:szCs w:val="24"/>
          </w:rPr>
          <w:delText>, com relação ao saldo do Valor Nominal Unitário das Debêntures</w:delText>
        </w:r>
      </w:del>
      <w:r w:rsidRPr="005A1E47">
        <w:rPr>
          <w:sz w:val="24"/>
          <w:szCs w:val="24"/>
        </w:rPr>
        <w:t>:</w:t>
      </w:r>
      <w:ins w:id="37" w:author="Carlos Bacha" w:date="2021-10-28T15:48:00Z">
        <w:r w:rsidR="00C15A98">
          <w:rPr>
            <w:sz w:val="24"/>
            <w:szCs w:val="24"/>
          </w:rPr>
          <w:t xml:space="preserve"> (SP: </w:t>
        </w:r>
      </w:ins>
      <w:ins w:id="38" w:author="Carlos Bacha" w:date="2021-10-28T15:49:00Z">
        <w:r w:rsidR="00C15A98">
          <w:rPr>
            <w:sz w:val="24"/>
            <w:szCs w:val="24"/>
          </w:rPr>
          <w:t xml:space="preserve">ver definição de </w:t>
        </w:r>
        <w:proofErr w:type="spellStart"/>
        <w:r w:rsidR="00C15A98">
          <w:rPr>
            <w:sz w:val="24"/>
            <w:szCs w:val="24"/>
          </w:rPr>
          <w:t>SDa</w:t>
        </w:r>
        <w:proofErr w:type="spellEnd"/>
        <w:r w:rsidR="00C15A98">
          <w:rPr>
            <w:sz w:val="24"/>
            <w:szCs w:val="24"/>
          </w:rPr>
          <w:t>)</w:t>
        </w:r>
      </w:ins>
      <w:r w:rsidRPr="005A1E47">
        <w:rPr>
          <w:sz w:val="24"/>
          <w:szCs w:val="24"/>
        </w:rPr>
        <w:t xml:space="preserve"> </w:t>
      </w:r>
    </w:p>
    <w:p w14:paraId="2B69D81B" w14:textId="77777777" w:rsidR="003A301E" w:rsidRPr="005A1E47" w:rsidRDefault="003A301E" w:rsidP="003A301E">
      <w:pPr>
        <w:pStyle w:val="PargrafodaLista"/>
        <w:tabs>
          <w:tab w:val="left" w:pos="1134"/>
        </w:tabs>
        <w:spacing w:line="300" w:lineRule="exact"/>
        <w:ind w:left="1080"/>
        <w:rPr>
          <w:sz w:val="24"/>
          <w:szCs w:val="24"/>
        </w:rPr>
      </w:pPr>
    </w:p>
    <w:p w14:paraId="169443CD" w14:textId="46192875" w:rsidR="003A301E" w:rsidRPr="005A1E47" w:rsidRDefault="003A301E" w:rsidP="003A301E">
      <w:pPr>
        <w:pStyle w:val="PargrafodaLista"/>
        <w:tabs>
          <w:tab w:val="left" w:pos="1134"/>
        </w:tabs>
        <w:spacing w:line="300" w:lineRule="exact"/>
        <w:ind w:left="1080"/>
        <w:jc w:val="center"/>
        <w:rPr>
          <w:sz w:val="24"/>
          <w:szCs w:val="24"/>
        </w:rPr>
      </w:pPr>
      <w:r w:rsidRPr="005A1E47">
        <w:rPr>
          <w:sz w:val="24"/>
          <w:szCs w:val="24"/>
        </w:rPr>
        <w:t>Pr =</w:t>
      </w:r>
      <w:ins w:id="39" w:author="Carlos Bacha" w:date="2021-10-28T15:47:00Z">
        <w:r w:rsidR="00C15A98">
          <w:rPr>
            <w:sz w:val="24"/>
            <w:szCs w:val="24"/>
          </w:rPr>
          <w:t xml:space="preserve"> </w:t>
        </w:r>
      </w:ins>
      <w:r w:rsidRPr="005A1E47">
        <w:rPr>
          <w:sz w:val="24"/>
          <w:szCs w:val="24"/>
        </w:rPr>
        <w:t xml:space="preserve">[(1+0,30%) </w:t>
      </w:r>
      <w:r w:rsidRPr="005A1E47">
        <w:rPr>
          <w:sz w:val="24"/>
          <w:szCs w:val="24"/>
          <w:vertAlign w:val="superscript"/>
        </w:rPr>
        <w:t>DU/252</w:t>
      </w:r>
      <w:r w:rsidRPr="005A1E47">
        <w:rPr>
          <w:sz w:val="24"/>
          <w:szCs w:val="24"/>
        </w:rPr>
        <w:t xml:space="preserve"> – 1] x </w:t>
      </w:r>
      <w:proofErr w:type="spellStart"/>
      <w:r w:rsidRPr="005A1E47">
        <w:rPr>
          <w:sz w:val="24"/>
          <w:szCs w:val="24"/>
        </w:rPr>
        <w:t>SDa</w:t>
      </w:r>
      <w:proofErr w:type="spellEnd"/>
    </w:p>
    <w:p w14:paraId="50F9C798" w14:textId="77777777" w:rsidR="003A301E" w:rsidRPr="005A1E47" w:rsidRDefault="003A301E" w:rsidP="003A301E">
      <w:pPr>
        <w:tabs>
          <w:tab w:val="left" w:pos="1134"/>
        </w:tabs>
        <w:spacing w:line="300" w:lineRule="exact"/>
        <w:rPr>
          <w:sz w:val="24"/>
          <w:szCs w:val="24"/>
        </w:rPr>
      </w:pPr>
    </w:p>
    <w:p w14:paraId="196AEDEF"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3636A9E4"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Pr = valor do prêmio de resgate antecipado facultativo, calculado com 8 (oito) casas decimais, sem arredondamento;</w:t>
      </w:r>
    </w:p>
    <w:p w14:paraId="6A204EEA" w14:textId="77777777" w:rsidR="003A301E" w:rsidRPr="005A1E47" w:rsidRDefault="003A301E" w:rsidP="003A301E">
      <w:pPr>
        <w:pStyle w:val="PargrafodaLista"/>
        <w:tabs>
          <w:tab w:val="left" w:pos="1134"/>
        </w:tabs>
        <w:spacing w:line="300" w:lineRule="exact"/>
        <w:ind w:left="1080"/>
        <w:rPr>
          <w:sz w:val="24"/>
          <w:szCs w:val="24"/>
        </w:rPr>
      </w:pPr>
    </w:p>
    <w:p w14:paraId="748064F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7CAE182A"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3DE20B8E" w14:textId="77777777" w:rsidR="003A301E" w:rsidRPr="005A1E47" w:rsidRDefault="003A301E" w:rsidP="003A301E">
      <w:pPr>
        <w:pStyle w:val="PargrafodaLista"/>
        <w:tabs>
          <w:tab w:val="left" w:pos="1134"/>
        </w:tabs>
        <w:spacing w:line="300" w:lineRule="exact"/>
        <w:ind w:left="1080"/>
        <w:rPr>
          <w:sz w:val="24"/>
          <w:szCs w:val="24"/>
        </w:rPr>
      </w:pPr>
    </w:p>
    <w:p w14:paraId="23E209A6" w14:textId="04E4EC11" w:rsidR="003A301E" w:rsidRPr="005A1E47" w:rsidRDefault="003A301E" w:rsidP="003A301E">
      <w:pPr>
        <w:pStyle w:val="PargrafodaLista"/>
        <w:tabs>
          <w:tab w:val="left" w:pos="1134"/>
        </w:tabs>
        <w:spacing w:line="300" w:lineRule="exact"/>
        <w:ind w:left="1080"/>
        <w:rPr>
          <w:sz w:val="24"/>
          <w:szCs w:val="24"/>
        </w:rPr>
      </w:pPr>
      <w:proofErr w:type="spellStart"/>
      <w:r w:rsidRPr="005A1E47">
        <w:rPr>
          <w:sz w:val="24"/>
          <w:szCs w:val="24"/>
        </w:rPr>
        <w:t>SDa</w:t>
      </w:r>
      <w:proofErr w:type="spellEnd"/>
      <w:r w:rsidRPr="005A1E47">
        <w:rPr>
          <w:sz w:val="24"/>
          <w:szCs w:val="24"/>
        </w:rPr>
        <w:t xml:space="preserve"> = Valor Nominal Unitário das Debêntures, conforme previsto na Cláusula 4.13 acima, acrescido da Remuneração das Debêntures, calculada </w:t>
      </w:r>
      <w:r w:rsidRPr="005A1E47">
        <w:rPr>
          <w:i/>
          <w:iCs/>
          <w:sz w:val="24"/>
          <w:szCs w:val="24"/>
        </w:rPr>
        <w:t xml:space="preserve">pro rata </w:t>
      </w:r>
      <w:proofErr w:type="spellStart"/>
      <w:r w:rsidRPr="005A1E47">
        <w:rPr>
          <w:i/>
          <w:iCs/>
          <w:sz w:val="24"/>
          <w:szCs w:val="24"/>
        </w:rPr>
        <w:t>temporis</w:t>
      </w:r>
      <w:proofErr w:type="spellEnd"/>
      <w:r w:rsidRPr="005A1E47">
        <w:rPr>
          <w:sz w:val="24"/>
          <w:szCs w:val="24"/>
        </w:rPr>
        <w:t xml:space="preserve"> desde a Data de Início da Rentabilidade ou a data de pagamento de Remuneração das Debêntures imediatamente anterior, conforme o caso, até a data do efetivo pagamento. </w:t>
      </w:r>
      <w:del w:id="40" w:author="Carlos Bacha" w:date="2021-10-28T15:48:00Z">
        <w:r w:rsidRPr="005A1E47" w:rsidDel="00C15A98">
          <w:rPr>
            <w:sz w:val="24"/>
            <w:szCs w:val="24"/>
          </w:rPr>
          <w:delText xml:space="preserve">Caso oresgate antecipado facultativo aconteça em qualquer data de </w:delText>
        </w:r>
        <w:r w:rsidRPr="005A1E47" w:rsidDel="00C15A98">
          <w:rPr>
            <w:sz w:val="24"/>
            <w:szCs w:val="24"/>
          </w:rPr>
          <w:lastRenderedPageBreak/>
          <w:delText xml:space="preserve">pagamento de Remuneração das Debêntures, SDa não deverá considerar a Remuneração das Debêntures devida até tal data. </w:delText>
        </w:r>
      </w:del>
      <w:ins w:id="41" w:author="Carlos Bacha" w:date="2021-10-28T15:48:00Z">
        <w:r w:rsidR="00C15A98">
          <w:rPr>
            <w:sz w:val="24"/>
            <w:szCs w:val="24"/>
          </w:rPr>
          <w:t>(SP: Já mencionado em 5.1.3)</w:t>
        </w:r>
      </w:ins>
    </w:p>
    <w:p w14:paraId="3198EE96" w14:textId="77777777" w:rsidR="003A301E" w:rsidRPr="005A1E47" w:rsidRDefault="003A301E" w:rsidP="003A301E">
      <w:pPr>
        <w:pStyle w:val="PargrafodaLista"/>
        <w:tabs>
          <w:tab w:val="left" w:pos="1134"/>
        </w:tabs>
        <w:spacing w:line="300" w:lineRule="exact"/>
        <w:ind w:left="0"/>
        <w:rPr>
          <w:sz w:val="24"/>
          <w:szCs w:val="24"/>
        </w:rPr>
      </w:pPr>
    </w:p>
    <w:p w14:paraId="5305BCB2"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Caso a data de realização do Resgate Antecipado Facultativo Total coincida com uma Data de Pagamento de Remuneração das Debêntures, o prêmio previsto na Cláusula 5.1.1 acima deverá ser calculado sobre o Valor Nominal Unitário após o referido pagamento.</w:t>
      </w:r>
    </w:p>
    <w:p w14:paraId="1E24C817" w14:textId="77777777" w:rsidR="003A301E" w:rsidRPr="005A1E47" w:rsidRDefault="003A301E" w:rsidP="003A301E">
      <w:pPr>
        <w:pStyle w:val="PargrafodaLista"/>
        <w:tabs>
          <w:tab w:val="left" w:pos="1134"/>
        </w:tabs>
        <w:spacing w:line="300" w:lineRule="exact"/>
        <w:ind w:left="0"/>
        <w:rPr>
          <w:sz w:val="24"/>
          <w:szCs w:val="24"/>
        </w:rPr>
      </w:pPr>
    </w:p>
    <w:p w14:paraId="041CE284" w14:textId="04F70DE2"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w:t>
      </w:r>
      <w:ins w:id="42" w:author="Carlos Bacha" w:date="2021-10-28T15:49:00Z">
        <w:r w:rsidR="00C15A98">
          <w:rPr>
            <w:sz w:val="24"/>
            <w:szCs w:val="24"/>
          </w:rPr>
          <w:t xml:space="preserve"> </w:t>
        </w:r>
        <w:r w:rsidR="00C15A98">
          <w:rPr>
            <w:sz w:val="24"/>
            <w:szCs w:val="24"/>
          </w:rPr>
          <w:t>da(s) respectiva(s) série(s)</w:t>
        </w:r>
      </w:ins>
      <w:r w:rsidRPr="005A1E47">
        <w:rPr>
          <w:sz w:val="24"/>
          <w:szCs w:val="24"/>
        </w:rPr>
        <w:t>,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 que deverá ser um Dia Útil (“</w:t>
      </w:r>
      <w:r w:rsidRPr="005A1E47">
        <w:rPr>
          <w:sz w:val="24"/>
          <w:szCs w:val="24"/>
          <w:u w:val="single"/>
        </w:rPr>
        <w:t>Data do Resgate Antecipado Facultativo Total</w:t>
      </w:r>
      <w:r w:rsidRPr="005A1E47">
        <w:rPr>
          <w:sz w:val="24"/>
          <w:szCs w:val="24"/>
        </w:rPr>
        <w:t>”); (b) a menção de que o valor correspondente ao pagamento será o Valor Nominal Unitário das Debêntures acrescido (i) de Remuneração, calculada conforme prevista na cláusula 4.11, (</w:t>
      </w:r>
      <w:proofErr w:type="spellStart"/>
      <w:r w:rsidRPr="005A1E47">
        <w:rPr>
          <w:sz w:val="24"/>
          <w:szCs w:val="24"/>
        </w:rPr>
        <w:t>ii</w:t>
      </w:r>
      <w:proofErr w:type="spellEnd"/>
      <w:r w:rsidRPr="005A1E47">
        <w:rPr>
          <w:sz w:val="24"/>
          <w:szCs w:val="24"/>
        </w:rPr>
        <w:t xml:space="preserve">) de prêmio de resgate; e (c) quaisquer outras informações necessárias à operacionalização do Resgate Antecipado Facultativo Total. </w:t>
      </w:r>
    </w:p>
    <w:p w14:paraId="632A925B" w14:textId="77777777" w:rsidR="003A301E" w:rsidRPr="005A1E47" w:rsidRDefault="003A301E" w:rsidP="003A301E">
      <w:pPr>
        <w:pStyle w:val="PargrafodaLista"/>
        <w:tabs>
          <w:tab w:val="left" w:pos="1134"/>
        </w:tabs>
        <w:spacing w:line="300" w:lineRule="exact"/>
        <w:ind w:left="0"/>
        <w:rPr>
          <w:sz w:val="24"/>
          <w:szCs w:val="24"/>
        </w:rPr>
      </w:pPr>
    </w:p>
    <w:p w14:paraId="733D93EF" w14:textId="77777777" w:rsidR="003A301E" w:rsidRPr="005A1E47" w:rsidRDefault="003A301E" w:rsidP="003A301E">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Pr="005A1E47">
        <w:rPr>
          <w:rFonts w:eastAsia="MS Mincho"/>
          <w:sz w:val="24"/>
          <w:szCs w:val="24"/>
          <w:lang w:eastAsia="x-none"/>
        </w:rPr>
        <w:t>Escriturador</w:t>
      </w:r>
      <w:proofErr w:type="spellEnd"/>
      <w:r w:rsidRPr="005A1E47">
        <w:rPr>
          <w:rFonts w:eastAsia="MS Mincho"/>
          <w:sz w:val="24"/>
          <w:szCs w:val="24"/>
          <w:lang w:eastAsia="x-none"/>
        </w:rPr>
        <w:t>.</w:t>
      </w:r>
    </w:p>
    <w:p w14:paraId="1C6120BA" w14:textId="77777777" w:rsidR="003A301E" w:rsidRPr="005A1E47" w:rsidRDefault="003A301E" w:rsidP="003A301E">
      <w:pPr>
        <w:pStyle w:val="PargrafodaLista"/>
        <w:spacing w:line="300" w:lineRule="exact"/>
        <w:rPr>
          <w:rFonts w:eastAsia="MS Mincho"/>
          <w:sz w:val="24"/>
          <w:szCs w:val="24"/>
          <w:lang w:eastAsia="x-none"/>
        </w:rPr>
      </w:pPr>
    </w:p>
    <w:p w14:paraId="55313E6F"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As Debêntures resgatadas pela Emissora, conforme previsto nesta Cláusula 5.1, serão obrigatoriamente canceladas.</w:t>
      </w:r>
    </w:p>
    <w:p w14:paraId="5D35115F" w14:textId="77777777" w:rsidR="003A301E" w:rsidRPr="005A1E47" w:rsidRDefault="003A301E" w:rsidP="003A301E">
      <w:pPr>
        <w:pStyle w:val="PargrafodaLista"/>
        <w:spacing w:line="300" w:lineRule="exact"/>
        <w:rPr>
          <w:sz w:val="24"/>
          <w:szCs w:val="24"/>
        </w:rPr>
      </w:pPr>
    </w:p>
    <w:p w14:paraId="57E85CAD" w14:textId="560D8F90" w:rsidR="003A301E" w:rsidRPr="005A1E47" w:rsidDel="00C15A98" w:rsidRDefault="003A301E" w:rsidP="003A301E">
      <w:pPr>
        <w:pStyle w:val="PargrafodaLista"/>
        <w:numPr>
          <w:ilvl w:val="2"/>
          <w:numId w:val="24"/>
        </w:numPr>
        <w:tabs>
          <w:tab w:val="left" w:pos="1134"/>
        </w:tabs>
        <w:spacing w:line="300" w:lineRule="exact"/>
        <w:ind w:left="0" w:firstLine="0"/>
        <w:rPr>
          <w:del w:id="43" w:author="Carlos Bacha" w:date="2021-10-28T15:50:00Z"/>
          <w:sz w:val="24"/>
          <w:szCs w:val="24"/>
        </w:rPr>
      </w:pPr>
      <w:del w:id="44" w:author="Carlos Bacha" w:date="2021-10-28T15:50:00Z">
        <w:r w:rsidRPr="005A1E47" w:rsidDel="00C15A98">
          <w:rPr>
            <w:sz w:val="24"/>
            <w:szCs w:val="24"/>
          </w:rPr>
          <w:delText>Não será admitido o resgate antecipado facultativo parcial das Debêntures.</w:delText>
        </w:r>
      </w:del>
      <w:ins w:id="45" w:author="Carlos Bacha" w:date="2021-10-28T15:50:00Z">
        <w:r w:rsidR="00C15A98">
          <w:rPr>
            <w:sz w:val="24"/>
            <w:szCs w:val="24"/>
          </w:rPr>
          <w:t>(SP: Já consta da 5.1.1)</w:t>
        </w:r>
      </w:ins>
    </w:p>
    <w:bookmarkEnd w:id="32"/>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46" w:name="_DV_M250"/>
      <w:bookmarkStart w:id="47" w:name="_DV_M251"/>
      <w:bookmarkStart w:id="48" w:name="_DV_M252"/>
      <w:bookmarkStart w:id="49" w:name="_DV_M253"/>
      <w:bookmarkStart w:id="50" w:name="_DV_M264"/>
      <w:bookmarkStart w:id="51" w:name="_DV_M265"/>
      <w:bookmarkStart w:id="52" w:name="_DV_M268"/>
      <w:bookmarkEnd w:id="46"/>
      <w:bookmarkEnd w:id="47"/>
      <w:bookmarkEnd w:id="48"/>
      <w:bookmarkEnd w:id="49"/>
      <w:bookmarkEnd w:id="50"/>
      <w:bookmarkEnd w:id="51"/>
      <w:bookmarkEnd w:id="52"/>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53" w:name="_Ref75525805"/>
      <w:r w:rsidRPr="005A1E47">
        <w:rPr>
          <w:b/>
          <w:sz w:val="24"/>
          <w:szCs w:val="24"/>
        </w:rPr>
        <w:t>Oferta de Resgate Antecipado</w:t>
      </w:r>
      <w:bookmarkEnd w:id="53"/>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34CA85E7"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54"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w:t>
      </w:r>
      <w:ins w:id="55" w:author="Carlos Bacha" w:date="2021-10-28T15:51:00Z">
        <w:r w:rsidR="00C15A98">
          <w:rPr>
            <w:sz w:val="24"/>
            <w:szCs w:val="24"/>
          </w:rPr>
          <w:t>(s)</w:t>
        </w:r>
      </w:ins>
      <w:r w:rsidR="00653EBD" w:rsidRPr="00C35925">
        <w:rPr>
          <w:sz w:val="24"/>
          <w:szCs w:val="24"/>
        </w:rPr>
        <w:t xml:space="preserve"> respectiva</w:t>
      </w:r>
      <w:ins w:id="56" w:author="Carlos Bacha" w:date="2021-10-28T15:51:00Z">
        <w:r w:rsidR="00C15A98">
          <w:rPr>
            <w:sz w:val="24"/>
            <w:szCs w:val="24"/>
          </w:rPr>
          <w:t>(s)</w:t>
        </w:r>
      </w:ins>
      <w:r w:rsidR="00653EBD" w:rsidRPr="00C35925">
        <w:rPr>
          <w:sz w:val="24"/>
          <w:szCs w:val="24"/>
        </w:rPr>
        <w:t xml:space="preserve"> série</w:t>
      </w:r>
      <w:ins w:id="57" w:author="Carlos Bacha" w:date="2021-10-28T15:51:00Z">
        <w:r w:rsidR="00C15A98">
          <w:rPr>
            <w:sz w:val="24"/>
            <w:szCs w:val="24"/>
          </w:rPr>
          <w:t>(s)</w:t>
        </w:r>
      </w:ins>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lastRenderedPageBreak/>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54"/>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4505626A"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w:t>
      </w:r>
      <w:ins w:id="58" w:author="Carlos Bacha" w:date="2021-10-28T15:51:00Z">
        <w:r w:rsidR="00C15A98">
          <w:rPr>
            <w:sz w:val="24"/>
            <w:szCs w:val="24"/>
          </w:rPr>
          <w:t>(s)</w:t>
        </w:r>
      </w:ins>
      <w:r w:rsidR="00653EBD">
        <w:rPr>
          <w:sz w:val="24"/>
          <w:szCs w:val="24"/>
        </w:rPr>
        <w:t xml:space="preserve"> respectiva</w:t>
      </w:r>
      <w:ins w:id="59" w:author="Carlos Bacha" w:date="2021-10-28T15:51:00Z">
        <w:r w:rsidR="00C15A98">
          <w:rPr>
            <w:sz w:val="24"/>
            <w:szCs w:val="24"/>
          </w:rPr>
          <w:t>(s)</w:t>
        </w:r>
      </w:ins>
      <w:r w:rsidR="00653EBD">
        <w:rPr>
          <w:sz w:val="24"/>
          <w:szCs w:val="24"/>
        </w:rPr>
        <w:t xml:space="preserve"> série</w:t>
      </w:r>
      <w:ins w:id="60" w:author="Carlos Bacha" w:date="2021-10-28T15:51:00Z">
        <w:r w:rsidR="00C15A98">
          <w:rPr>
            <w:sz w:val="24"/>
            <w:szCs w:val="24"/>
          </w:rPr>
          <w:t>(s)</w:t>
        </w:r>
      </w:ins>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77F40772"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w:t>
      </w:r>
      <w:ins w:id="61" w:author="Carlos Bacha" w:date="2021-10-28T15:51:00Z">
        <w:r w:rsidR="00C15A98">
          <w:rPr>
            <w:sz w:val="24"/>
            <w:szCs w:val="24"/>
          </w:rPr>
          <w:t>(s)</w:t>
        </w:r>
      </w:ins>
      <w:r w:rsidR="00653EBD">
        <w:rPr>
          <w:sz w:val="24"/>
          <w:szCs w:val="24"/>
        </w:rPr>
        <w:t xml:space="preserve"> respectiva</w:t>
      </w:r>
      <w:ins w:id="62" w:author="Carlos Bacha" w:date="2021-10-28T15:51:00Z">
        <w:r w:rsidR="00C15A98">
          <w:rPr>
            <w:sz w:val="24"/>
            <w:szCs w:val="24"/>
          </w:rPr>
          <w:t>(s)</w:t>
        </w:r>
      </w:ins>
      <w:r w:rsidR="00653EBD">
        <w:rPr>
          <w:sz w:val="24"/>
          <w:szCs w:val="24"/>
        </w:rPr>
        <w:t xml:space="preserve"> série</w:t>
      </w:r>
      <w:ins w:id="63" w:author="Carlos Bacha" w:date="2021-10-28T15:52:00Z">
        <w:r w:rsidR="00C15A98">
          <w:rPr>
            <w:sz w:val="24"/>
            <w:szCs w:val="24"/>
          </w:rPr>
          <w:t>(s)</w:t>
        </w:r>
      </w:ins>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 xml:space="preserve">pro rata </w:t>
      </w:r>
      <w:proofErr w:type="spellStart"/>
      <w:r w:rsidRPr="005A1E47">
        <w:rPr>
          <w:i/>
          <w:sz w:val="24"/>
          <w:szCs w:val="24"/>
        </w:rPr>
        <w:t>temporis</w:t>
      </w:r>
      <w:proofErr w:type="spellEnd"/>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O resgate antecipado proveniente da Oferta de Resgate Antecipado para as Debêntures custodiadas eletronicamente na B3 seguirá os procedimentos de liquidação </w:t>
      </w:r>
      <w:r w:rsidRPr="005A1E47">
        <w:rPr>
          <w:snapToGrid w:val="0"/>
          <w:sz w:val="24"/>
          <w:szCs w:val="24"/>
        </w:rPr>
        <w:lastRenderedPageBreak/>
        <w:t xml:space="preserve">adotados por ela. Caso as Debêntures não estejam custodiadas eletronicamente na B3, será realizado por meio do </w:t>
      </w:r>
      <w:proofErr w:type="spellStart"/>
      <w:r w:rsidRPr="005A1E47">
        <w:rPr>
          <w:snapToGrid w:val="0"/>
          <w:sz w:val="24"/>
          <w:szCs w:val="24"/>
        </w:rPr>
        <w:t>Escriturador</w:t>
      </w:r>
      <w:proofErr w:type="spellEnd"/>
      <w:r w:rsidRPr="005A1E47">
        <w:rPr>
          <w:snapToGrid w:val="0"/>
          <w:sz w:val="24"/>
          <w:szCs w:val="24"/>
        </w:rPr>
        <w:t>.</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64" w:name="_Ref73469175"/>
      <w:r w:rsidRPr="005A1E47">
        <w:rPr>
          <w:b/>
          <w:sz w:val="24"/>
          <w:szCs w:val="24"/>
        </w:rPr>
        <w:t>Aquisição Facultativa</w:t>
      </w:r>
      <w:bookmarkEnd w:id="64"/>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65" w:name="_Hlk50471842"/>
      <w:bookmarkStart w:id="66"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65"/>
      <w:bookmarkEnd w:id="66"/>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67"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proofErr w:type="spellStart"/>
      <w:r w:rsidRPr="005A1E47">
        <w:rPr>
          <w:i/>
          <w:sz w:val="24"/>
          <w:szCs w:val="24"/>
        </w:rPr>
        <w:t>tempor</w:t>
      </w:r>
      <w:r w:rsidR="004F5C7A" w:rsidRPr="005A1E47">
        <w:rPr>
          <w:i/>
          <w:sz w:val="24"/>
          <w:szCs w:val="24"/>
        </w:rPr>
        <w:t>is</w:t>
      </w:r>
      <w:proofErr w:type="spellEnd"/>
      <w:r w:rsidRPr="005A1E47">
        <w:rPr>
          <w:sz w:val="24"/>
          <w:szCs w:val="24"/>
        </w:rPr>
        <w:t xml:space="preserve">, desde a </w:t>
      </w:r>
      <w:bookmarkStart w:id="68"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68"/>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67"/>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674D3E9E"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lastRenderedPageBreak/>
        <w:t xml:space="preserve">descumprimento, não sanado em </w:t>
      </w:r>
      <w:r w:rsidR="003A301E">
        <w:rPr>
          <w:sz w:val="24"/>
          <w:szCs w:val="24"/>
        </w:rPr>
        <w:t>[</w:t>
      </w:r>
      <w:r w:rsidR="007261C1" w:rsidRPr="00822201">
        <w:rPr>
          <w:sz w:val="24"/>
          <w:highlight w:val="lightGray"/>
        </w:rPr>
        <w:t>1 (um)</w:t>
      </w:r>
      <w:r w:rsidR="003A301E" w:rsidRPr="00822201">
        <w:rPr>
          <w:sz w:val="24"/>
          <w:highlight w:val="lightGray"/>
        </w:rPr>
        <w:t>/2 (dois)</w:t>
      </w:r>
      <w:r w:rsidR="003A301E">
        <w:rPr>
          <w:sz w:val="24"/>
        </w:rPr>
        <w:t>]</w:t>
      </w:r>
      <w:r w:rsidR="007261C1" w:rsidRPr="00CD299F">
        <w:rPr>
          <w:sz w:val="24"/>
        </w:rPr>
        <w:t xml:space="preserve">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r w:rsidR="003A301E">
        <w:rPr>
          <w:sz w:val="24"/>
          <w:szCs w:val="24"/>
        </w:rPr>
        <w:t xml:space="preserve"> [</w:t>
      </w:r>
      <w:r w:rsidR="003A301E" w:rsidRPr="00822201">
        <w:rPr>
          <w:b/>
          <w:sz w:val="24"/>
          <w:szCs w:val="24"/>
          <w:highlight w:val="yellow"/>
        </w:rPr>
        <w:t xml:space="preserve">Nota Monteiro Rusu: </w:t>
      </w:r>
      <w:r w:rsidR="003A301E" w:rsidRPr="00822201">
        <w:rPr>
          <w:sz w:val="24"/>
          <w:szCs w:val="24"/>
          <w:highlight w:val="yellow"/>
        </w:rPr>
        <w:t>Companhia solicita a alteração do prazo para dois dias. Em discussão</w:t>
      </w:r>
      <w:r w:rsidR="003A301E">
        <w:rPr>
          <w:sz w:val="24"/>
          <w:szCs w:val="24"/>
        </w:rPr>
        <w:t>.]</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lastRenderedPageBreak/>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 xml:space="preserve">coligadas ou sociedades sob o controle comum </w:t>
      </w:r>
      <w:r w:rsidRPr="005A1E47">
        <w:rPr>
          <w:sz w:val="24"/>
          <w:szCs w:val="24"/>
        </w:rPr>
        <w:lastRenderedPageBreak/>
        <w:t>(“</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w:t>
      </w:r>
      <w:proofErr w:type="spellStart"/>
      <w:r w:rsidR="005B5389" w:rsidRPr="005A1E47">
        <w:rPr>
          <w:rFonts w:eastAsia="Batang"/>
          <w:i/>
          <w:sz w:val="24"/>
          <w:szCs w:val="24"/>
        </w:rPr>
        <w:t>Foreign</w:t>
      </w:r>
      <w:proofErr w:type="spellEnd"/>
      <w:r w:rsidR="005B5389" w:rsidRPr="005A1E47">
        <w:rPr>
          <w:rFonts w:eastAsia="Batang"/>
          <w:i/>
          <w:sz w:val="24"/>
          <w:szCs w:val="24"/>
        </w:rPr>
        <w:t xml:space="preserve"> </w:t>
      </w:r>
      <w:proofErr w:type="spellStart"/>
      <w:r w:rsidR="005B5389" w:rsidRPr="005A1E47">
        <w:rPr>
          <w:rFonts w:eastAsia="Batang"/>
          <w:i/>
          <w:sz w:val="24"/>
          <w:szCs w:val="24"/>
        </w:rPr>
        <w:t>Corrupt</w:t>
      </w:r>
      <w:proofErr w:type="spellEnd"/>
      <w:r w:rsidR="005B5389" w:rsidRPr="005A1E47">
        <w:rPr>
          <w:rFonts w:eastAsia="Batang"/>
          <w:i/>
          <w:sz w:val="24"/>
          <w:szCs w:val="24"/>
        </w:rPr>
        <w:t xml:space="preserve"> </w:t>
      </w:r>
      <w:proofErr w:type="spellStart"/>
      <w:r w:rsidR="005B5389" w:rsidRPr="005A1E47">
        <w:rPr>
          <w:rFonts w:eastAsia="Batang"/>
          <w:i/>
          <w:sz w:val="24"/>
          <w:szCs w:val="24"/>
        </w:rPr>
        <w:t>Practices</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w:t>
      </w:r>
      <w:proofErr w:type="spellStart"/>
      <w:r w:rsidR="005B5389" w:rsidRPr="005A1E47">
        <w:rPr>
          <w:rFonts w:eastAsia="Batang"/>
          <w:i/>
          <w:sz w:val="24"/>
          <w:szCs w:val="24"/>
        </w:rPr>
        <w:t>of</w:t>
      </w:r>
      <w:proofErr w:type="spellEnd"/>
      <w:r w:rsidR="005B5389" w:rsidRPr="005A1E47">
        <w:rPr>
          <w:rFonts w:eastAsia="Batang"/>
          <w:i/>
          <w:sz w:val="24"/>
          <w:szCs w:val="24"/>
        </w:rPr>
        <w:t xml:space="preserve"> 1977 </w:t>
      </w:r>
      <w:r w:rsidR="005B5389" w:rsidRPr="005A1E47">
        <w:rPr>
          <w:rFonts w:eastAsia="Batang"/>
          <w:sz w:val="24"/>
          <w:szCs w:val="24"/>
        </w:rPr>
        <w:t>e da</w:t>
      </w:r>
      <w:r w:rsidR="005B5389" w:rsidRPr="005A1E47">
        <w:rPr>
          <w:rFonts w:eastAsia="Batang"/>
          <w:i/>
          <w:sz w:val="24"/>
          <w:szCs w:val="24"/>
        </w:rPr>
        <w:t xml:space="preserve"> UK </w:t>
      </w:r>
      <w:proofErr w:type="spellStart"/>
      <w:r w:rsidR="005B5389" w:rsidRPr="005A1E47">
        <w:rPr>
          <w:rFonts w:eastAsia="Batang"/>
          <w:i/>
          <w:sz w:val="24"/>
          <w:szCs w:val="24"/>
        </w:rPr>
        <w:t>Bribery</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1F9E3479"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r w:rsidR="00FD0DE9">
        <w:rPr>
          <w:sz w:val="24"/>
          <w:szCs w:val="24"/>
        </w:rPr>
        <w:t xml:space="preserve"> direto</w:t>
      </w:r>
      <w:r w:rsidR="00FD0DE9" w:rsidRPr="005A1E47">
        <w:rPr>
          <w:sz w:val="24"/>
          <w:szCs w:val="24"/>
        </w:rPr>
        <w:t xml:space="preserve"> </w:t>
      </w:r>
      <w:r w:rsidR="00FD0DE9">
        <w:rPr>
          <w:sz w:val="24"/>
          <w:szCs w:val="24"/>
        </w:rPr>
        <w:t>ou indireto</w:t>
      </w:r>
      <w:r w:rsidRPr="005A1E47">
        <w:rPr>
          <w:sz w:val="24"/>
          <w:szCs w:val="24"/>
        </w:rPr>
        <w:t xml:space="preserve"> (conforme definição de controle prevista no artigo 116 da Lei das Sociedades por Ações) da </w:t>
      </w:r>
      <w:r>
        <w:rPr>
          <w:sz w:val="24"/>
          <w:szCs w:val="24"/>
        </w:rPr>
        <w:t>[</w:t>
      </w:r>
      <w:r w:rsidRPr="00031764">
        <w:rPr>
          <w:sz w:val="24"/>
          <w:shd w:val="clear" w:color="auto" w:fill="BFBFBF" w:themeFill="background1" w:themeFillShade="BF"/>
        </w:rPr>
        <w:t>Emissora</w:t>
      </w:r>
      <w:r w:rsidRPr="00B05645">
        <w:rPr>
          <w:sz w:val="24"/>
          <w:szCs w:val="24"/>
          <w:shd w:val="clear" w:color="auto" w:fill="BFBFBF" w:themeFill="background1" w:themeFillShade="BF"/>
        </w:rPr>
        <w:t>/Fiadora</w:t>
      </w:r>
      <w:proofErr w:type="gramStart"/>
      <w:r>
        <w:rPr>
          <w:sz w:val="24"/>
          <w:szCs w:val="24"/>
        </w:rPr>
        <w:t>]</w:t>
      </w:r>
      <w:r w:rsidRPr="005A1E47">
        <w:rPr>
          <w:sz w:val="24"/>
          <w:szCs w:val="24"/>
        </w:rPr>
        <w:t xml:space="preserve">; </w:t>
      </w:r>
      <w:r>
        <w:rPr>
          <w:sz w:val="24"/>
          <w:szCs w:val="24"/>
        </w:rPr>
        <w:t xml:space="preserve"> </w:t>
      </w:r>
      <w:r w:rsidRPr="00030358">
        <w:rPr>
          <w:i/>
          <w:sz w:val="24"/>
          <w:szCs w:val="24"/>
        </w:rPr>
        <w:t>[</w:t>
      </w:r>
      <w:proofErr w:type="gramEnd"/>
      <w:r w:rsidRPr="00030358">
        <w:rPr>
          <w:b/>
          <w:i/>
          <w:sz w:val="24"/>
          <w:szCs w:val="24"/>
          <w:highlight w:val="yellow"/>
        </w:rPr>
        <w:t>Nota Monteiro Rusu:</w:t>
      </w:r>
      <w:r w:rsidRPr="00030358">
        <w:rPr>
          <w:i/>
          <w:sz w:val="24"/>
          <w:szCs w:val="24"/>
          <w:highlight w:val="yellow"/>
        </w:rPr>
        <w:t xml:space="preserve"> </w:t>
      </w:r>
      <w:r>
        <w:rPr>
          <w:i/>
          <w:sz w:val="24"/>
          <w:szCs w:val="24"/>
          <w:highlight w:val="yellow"/>
        </w:rPr>
        <w:t>Cláusula s</w:t>
      </w:r>
      <w:r w:rsidRPr="00030358">
        <w:rPr>
          <w:i/>
          <w:sz w:val="24"/>
          <w:szCs w:val="24"/>
          <w:highlight w:val="yellow"/>
        </w:rPr>
        <w:t>ob validação d</w:t>
      </w:r>
      <w:r>
        <w:rPr>
          <w:i/>
          <w:sz w:val="24"/>
          <w:szCs w:val="24"/>
          <w:highlight w:val="yellow"/>
        </w:rPr>
        <w:t>as</w:t>
      </w:r>
      <w:r w:rsidRPr="00030358">
        <w:rPr>
          <w:i/>
          <w:sz w:val="24"/>
          <w:szCs w:val="24"/>
          <w:highlight w:val="yellow"/>
        </w:rPr>
        <w:t xml:space="preserve"> </w:t>
      </w:r>
      <w:r w:rsidRPr="00D81DF2">
        <w:rPr>
          <w:i/>
          <w:sz w:val="24"/>
          <w:szCs w:val="24"/>
          <w:highlight w:val="yellow"/>
        </w:rPr>
        <w:t>Partes</w:t>
      </w:r>
      <w:r w:rsidRPr="00030358">
        <w:rPr>
          <w:i/>
          <w:sz w:val="24"/>
          <w:szCs w:val="24"/>
        </w:rPr>
        <w:t>.]</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1B9AE5C8" w:rsidR="005B5389" w:rsidRPr="005A1E47" w:rsidRDefault="005B5389" w:rsidP="002A6539">
      <w:pPr>
        <w:pStyle w:val="PargrafodaLista"/>
        <w:numPr>
          <w:ilvl w:val="0"/>
          <w:numId w:val="34"/>
        </w:numPr>
        <w:spacing w:line="300" w:lineRule="exact"/>
        <w:ind w:left="1418" w:hanging="709"/>
        <w:rPr>
          <w:sz w:val="24"/>
          <w:szCs w:val="24"/>
        </w:rPr>
      </w:pPr>
      <w:bookmarkStart w:id="69"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69"/>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w:t>
      </w:r>
      <w:r w:rsidRPr="005A1E47">
        <w:rPr>
          <w:color w:val="000000"/>
          <w:sz w:val="24"/>
          <w:szCs w:val="24"/>
        </w:rPr>
        <w:lastRenderedPageBreak/>
        <w:t xml:space="preserve">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w:t>
      </w:r>
      <w:proofErr w:type="spellStart"/>
      <w:r w:rsidR="00AE2DDE" w:rsidRPr="005A1E47">
        <w:rPr>
          <w:sz w:val="24"/>
          <w:szCs w:val="24"/>
        </w:rPr>
        <w:t>ii</w:t>
      </w:r>
      <w:proofErr w:type="spellEnd"/>
      <w:r w:rsidR="00AE2DDE" w:rsidRPr="005A1E47">
        <w:rPr>
          <w:sz w:val="24"/>
          <w:szCs w:val="24"/>
        </w:rPr>
        <w:t>)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w:t>
      </w:r>
      <w:r w:rsidR="00FA1BB4" w:rsidRPr="005A1E47">
        <w:rPr>
          <w:sz w:val="24"/>
          <w:szCs w:val="24"/>
        </w:rPr>
        <w:lastRenderedPageBreak/>
        <w:t>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w:t>
      </w:r>
      <w:proofErr w:type="spellStart"/>
      <w:r w:rsidRPr="005A1E47">
        <w:rPr>
          <w:sz w:val="24"/>
          <w:szCs w:val="24"/>
        </w:rPr>
        <w:t>ii</w:t>
      </w:r>
      <w:proofErr w:type="spellEnd"/>
      <w:r w:rsidRPr="005A1E47">
        <w:rPr>
          <w:sz w:val="24"/>
          <w:szCs w:val="24"/>
        </w:rPr>
        <w:t>) a (</w:t>
      </w:r>
      <w:proofErr w:type="spellStart"/>
      <w:r w:rsidRPr="005A1E47">
        <w:rPr>
          <w:sz w:val="24"/>
          <w:szCs w:val="24"/>
        </w:rPr>
        <w:t>iv</w:t>
      </w:r>
      <w:proofErr w:type="spellEnd"/>
      <w:r w:rsidRPr="005A1E47">
        <w:rPr>
          <w:sz w:val="24"/>
          <w:szCs w:val="24"/>
        </w:rPr>
        <w:t>) abaixo; (</w:t>
      </w:r>
      <w:proofErr w:type="spellStart"/>
      <w:r w:rsidRPr="005A1E47">
        <w:rPr>
          <w:sz w:val="24"/>
          <w:szCs w:val="24"/>
        </w:rPr>
        <w:t>ii</w:t>
      </w:r>
      <w:proofErr w:type="spellEnd"/>
      <w:r w:rsidRPr="005A1E47">
        <w:rPr>
          <w:sz w:val="24"/>
          <w:szCs w:val="24"/>
        </w:rPr>
        <w:t xml:space="preserve">) valores decorrentes de </w:t>
      </w:r>
      <w:r w:rsidR="00AE5B71" w:rsidRPr="005A1E47">
        <w:rPr>
          <w:sz w:val="24"/>
          <w:szCs w:val="24"/>
        </w:rPr>
        <w:t>Encargos Moratórios</w:t>
      </w:r>
      <w:r w:rsidRPr="005A1E47">
        <w:rPr>
          <w:sz w:val="24"/>
          <w:szCs w:val="24"/>
        </w:rPr>
        <w:t>, bem como encargos de multa; (</w:t>
      </w:r>
      <w:proofErr w:type="spellStart"/>
      <w:r w:rsidRPr="005A1E47">
        <w:rPr>
          <w:sz w:val="24"/>
          <w:szCs w:val="24"/>
        </w:rPr>
        <w:t>iii</w:t>
      </w:r>
      <w:proofErr w:type="spellEnd"/>
      <w:r w:rsidRPr="005A1E47">
        <w:rPr>
          <w:sz w:val="24"/>
          <w:szCs w:val="24"/>
        </w:rPr>
        <w:t xml:space="preserve">) Remuneração das </w:t>
      </w:r>
      <w:r w:rsidR="00213F06" w:rsidRPr="005A1E47">
        <w:rPr>
          <w:sz w:val="24"/>
          <w:szCs w:val="24"/>
        </w:rPr>
        <w:t>Debêntures</w:t>
      </w:r>
      <w:r w:rsidRPr="005A1E47">
        <w:rPr>
          <w:sz w:val="24"/>
          <w:szCs w:val="24"/>
        </w:rPr>
        <w:t>; e (</w:t>
      </w:r>
      <w:proofErr w:type="spellStart"/>
      <w:r w:rsidRPr="005A1E47">
        <w:rPr>
          <w:sz w:val="24"/>
          <w:szCs w:val="24"/>
        </w:rPr>
        <w:t>iv</w:t>
      </w:r>
      <w:proofErr w:type="spellEnd"/>
      <w:r w:rsidRPr="005A1E47">
        <w:rPr>
          <w:sz w:val="24"/>
          <w:szCs w:val="24"/>
        </w:rPr>
        <w:t xml:space="preserve">)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70" w:name="_DV_M219"/>
      <w:bookmarkStart w:id="71" w:name="_DV_M220"/>
      <w:bookmarkStart w:id="72" w:name="_DV_M221"/>
      <w:bookmarkEnd w:id="70"/>
      <w:bookmarkEnd w:id="71"/>
      <w:bookmarkEnd w:id="72"/>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06DDB90"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r w:rsidR="00FD0DE9">
        <w:rPr>
          <w:sz w:val="24"/>
          <w:szCs w:val="24"/>
        </w:rPr>
        <w:t>à</w:t>
      </w:r>
      <w:r w:rsidR="00191B95" w:rsidRPr="00B05645">
        <w:rPr>
          <w:sz w:val="24"/>
          <w:szCs w:val="24"/>
        </w:rPr>
        <w:t xml:space="preserve"> Emissora</w:t>
      </w:r>
      <w:r w:rsidR="00213F06" w:rsidRPr="005A1E47">
        <w:rPr>
          <w:sz w:val="24"/>
          <w:szCs w:val="24"/>
        </w:rPr>
        <w:t>,</w:t>
      </w:r>
      <w:r w:rsidR="00DB2ACF" w:rsidRPr="005A1E47">
        <w:rPr>
          <w:sz w:val="24"/>
          <w:szCs w:val="24"/>
        </w:rPr>
        <w:t xml:space="preserve"> e quando </w:t>
      </w:r>
      <w:proofErr w:type="spellStart"/>
      <w:r w:rsidR="00DB2ACF" w:rsidRPr="005A1E47">
        <w:rPr>
          <w:sz w:val="24"/>
          <w:szCs w:val="24"/>
        </w:rPr>
        <w:t>aplícavel</w:t>
      </w:r>
      <w:proofErr w:type="spellEnd"/>
      <w:r w:rsidR="00DB2ACF" w:rsidRPr="005A1E47">
        <w:rPr>
          <w:sz w:val="24"/>
          <w:szCs w:val="24"/>
        </w:rPr>
        <w:t>,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73"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w:t>
      </w:r>
      <w:r w:rsidRPr="005A1E47">
        <w:rPr>
          <w:sz w:val="24"/>
          <w:szCs w:val="24"/>
        </w:rPr>
        <w:lastRenderedPageBreak/>
        <w:t>explicativas e do relatório dos auditores independentes, relativas aos 3 (três) últimos exercícios sociais encerrados;</w:t>
      </w:r>
      <w:bookmarkEnd w:id="73"/>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74"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xml:space="preserve">, que venham a ser razoavelmente solicitados pelo Agente Fiduciário. O referido </w:t>
      </w:r>
      <w:r w:rsidRPr="005A1E47">
        <w:rPr>
          <w:sz w:val="24"/>
          <w:szCs w:val="24"/>
        </w:rPr>
        <w:lastRenderedPageBreak/>
        <w:t>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74"/>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7D4B2C03"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822201">
        <w:rPr>
          <w:sz w:val="24"/>
          <w:szCs w:val="24"/>
        </w:rPr>
        <w:t>,</w:t>
      </w:r>
      <w:r w:rsidRPr="005A1E47">
        <w:rPr>
          <w:sz w:val="24"/>
          <w:szCs w:val="24"/>
        </w:rPr>
        <w:t xml:space="preserve"> em qualquer jurisdição na qual realize negócios ou possua ativos, exceto por aquelas </w:t>
      </w:r>
      <w:r w:rsidR="00FD0DE9">
        <w:rPr>
          <w:sz w:val="24"/>
          <w:szCs w:val="24"/>
        </w:rPr>
        <w:t>cujo descumprimento não possa causar ou não cause um Efeito Adverso Relevante e</w:t>
      </w:r>
      <w:r w:rsidR="00FD0DE9" w:rsidRPr="005A1E47">
        <w:rPr>
          <w:sz w:val="24"/>
          <w:szCs w:val="24"/>
        </w:rPr>
        <w:t xml:space="preserve"> </w:t>
      </w:r>
      <w:r w:rsidRPr="005A1E47">
        <w:rPr>
          <w:sz w:val="24"/>
          <w:szCs w:val="24"/>
        </w:rPr>
        <w:t xml:space="preserve">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w:t>
      </w:r>
      <w:r w:rsidRPr="005A1E47">
        <w:rPr>
          <w:sz w:val="24"/>
          <w:szCs w:val="24"/>
        </w:rPr>
        <w:lastRenderedPageBreak/>
        <w:t xml:space="preserve">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 xml:space="preserve">saúde e segurança ocupacional, obrigando-se a ressarci-los de quaisquer quantias que venha a desembolsar em função de condenações transitadas em julgado </w:t>
      </w:r>
      <w:r w:rsidRPr="005A1E47">
        <w:rPr>
          <w:sz w:val="24"/>
          <w:szCs w:val="24"/>
        </w:rPr>
        <w:lastRenderedPageBreak/>
        <w:t>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w:t>
      </w:r>
      <w:proofErr w:type="spellStart"/>
      <w:r w:rsidR="004D02EE" w:rsidRPr="005A1E47">
        <w:rPr>
          <w:rFonts w:eastAsia="Arial Unicode MS"/>
          <w:w w:val="0"/>
          <w:sz w:val="24"/>
          <w:szCs w:val="24"/>
        </w:rPr>
        <w:t>recionados</w:t>
      </w:r>
      <w:proofErr w:type="spellEnd"/>
      <w:r w:rsidR="004D02EE" w:rsidRPr="005A1E47">
        <w:rPr>
          <w:rFonts w:eastAsia="Arial Unicode MS"/>
          <w:w w:val="0"/>
          <w:sz w:val="24"/>
          <w:szCs w:val="24"/>
        </w:rPr>
        <w:t xml:space="preserve">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xml:space="preserve">, </w:t>
      </w:r>
      <w:proofErr w:type="spellStart"/>
      <w:r w:rsidR="00975F84" w:rsidRPr="005A1E47">
        <w:rPr>
          <w:sz w:val="24"/>
          <w:szCs w:val="24"/>
        </w:rPr>
        <w:t>exetuando-se</w:t>
      </w:r>
      <w:proofErr w:type="spellEnd"/>
      <w:r w:rsidR="00975F84" w:rsidRPr="005A1E47">
        <w:rPr>
          <w:sz w:val="24"/>
          <w:szCs w:val="24"/>
        </w:rPr>
        <w:t xml:space="preserv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75" w:name="_DV_M211"/>
      <w:bookmarkEnd w:id="75"/>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lastRenderedPageBreak/>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contratar e manter contratados, às suas expensas, até o pagamento integral das </w:t>
      </w:r>
      <w:proofErr w:type="spellStart"/>
      <w:r w:rsidRPr="005A1E47">
        <w:rPr>
          <w:sz w:val="24"/>
          <w:szCs w:val="24"/>
        </w:rPr>
        <w:t>Deebêntures</w:t>
      </w:r>
      <w:proofErr w:type="spellEnd"/>
      <w:r w:rsidRPr="005A1E47">
        <w:rPr>
          <w:sz w:val="24"/>
          <w:szCs w:val="24"/>
        </w:rPr>
        <w:t>,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76" w:name="_DV_M353"/>
      <w:bookmarkEnd w:id="76"/>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lastRenderedPageBreak/>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 xml:space="preserve">das informações contidas </w:t>
      </w:r>
      <w:proofErr w:type="spellStart"/>
      <w:r w:rsidRPr="005A1E47">
        <w:rPr>
          <w:sz w:val="24"/>
          <w:szCs w:val="24"/>
        </w:rPr>
        <w:t>nesta</w:t>
      </w:r>
      <w:proofErr w:type="spellEnd"/>
      <w:r w:rsidRPr="005A1E47">
        <w:rPr>
          <w:sz w:val="24"/>
          <w:szCs w:val="24"/>
        </w:rPr>
        <w:t xml:space="preserve">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proofErr w:type="spellStart"/>
      <w:r w:rsidRPr="005A1E47">
        <w:rPr>
          <w:i/>
          <w:sz w:val="24"/>
          <w:szCs w:val="24"/>
        </w:rPr>
        <w:t>pro-rata</w:t>
      </w:r>
      <w:proofErr w:type="spellEnd"/>
      <w:r w:rsidRPr="005A1E47">
        <w:rPr>
          <w:i/>
          <w:sz w:val="24"/>
          <w:szCs w:val="24"/>
        </w:rPr>
        <w:t xml:space="preserve">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w:t>
      </w:r>
      <w:r w:rsidRPr="00F003EE">
        <w:rPr>
          <w:sz w:val="24"/>
          <w:szCs w:val="24"/>
        </w:rPr>
        <w:lastRenderedPageBreak/>
        <w:t xml:space="preserve">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proofErr w:type="spellStart"/>
      <w:r w:rsidRPr="005A1E47">
        <w:rPr>
          <w:i/>
          <w:sz w:val="24"/>
          <w:szCs w:val="24"/>
        </w:rPr>
        <w:t>pro-rata</w:t>
      </w:r>
      <w:proofErr w:type="spellEnd"/>
      <w:r w:rsidRPr="005A1E47">
        <w:rPr>
          <w:i/>
          <w:sz w:val="24"/>
          <w:szCs w:val="24"/>
        </w:rPr>
        <w:t xml:space="preserve">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as parcelas citadas nos itens acima, serão acrescidas dos seguintes impostos: ISS (impostos sobre serviços de qualquer natureza</w:t>
      </w:r>
      <w:proofErr w:type="gramStart"/>
      <w:r w:rsidRPr="005A1E47">
        <w:rPr>
          <w:sz w:val="24"/>
          <w:szCs w:val="24"/>
        </w:rPr>
        <w:t>) ,</w:t>
      </w:r>
      <w:proofErr w:type="gramEnd"/>
      <w:r w:rsidRPr="005A1E47">
        <w:rPr>
          <w:sz w:val="24"/>
          <w:szCs w:val="24"/>
        </w:rPr>
        <w:t xml:space="preserve"> PIS (Contribuição ao Programa de Integração Social), COFINS (Contribuição Social para o Financiamento da Seguridade Social), </w:t>
      </w:r>
      <w:r w:rsidR="00011FE5" w:rsidRPr="00F405D1">
        <w:rPr>
          <w:sz w:val="24"/>
          <w:szCs w:val="24"/>
        </w:rPr>
        <w:t xml:space="preserve">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011FE5" w:rsidRPr="00F405D1">
        <w:rPr>
          <w:sz w:val="24"/>
          <w:szCs w:val="24"/>
        </w:rPr>
        <w:t>gross-up</w:t>
      </w:r>
      <w:proofErr w:type="spellEnd"/>
      <w:r w:rsidR="00011FE5" w:rsidRPr="00F405D1">
        <w:rPr>
          <w:sz w:val="24"/>
          <w:szCs w:val="24"/>
        </w:rPr>
        <w:t xml:space="preserve">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todas as despesas decorrentes de procedimentos legais, inclusive as </w:t>
      </w:r>
      <w:r w:rsidRPr="005A1E47">
        <w:rPr>
          <w:sz w:val="24"/>
          <w:szCs w:val="24"/>
        </w:rPr>
        <w:lastRenderedPageBreak/>
        <w:t>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verificar, no momento de aceitar a função, a consistência das informações contidas </w:t>
      </w:r>
      <w:proofErr w:type="spellStart"/>
      <w:r w:rsidRPr="005A1E47">
        <w:rPr>
          <w:sz w:val="24"/>
          <w:szCs w:val="24"/>
        </w:rPr>
        <w:t>nesta</w:t>
      </w:r>
      <w:proofErr w:type="spellEnd"/>
      <w:r w:rsidRPr="005A1E47">
        <w:rPr>
          <w:sz w:val="24"/>
          <w:szCs w:val="24"/>
        </w:rPr>
        <w:t xml:space="preserve">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 xml:space="preserve">e que trata o </w:t>
      </w:r>
      <w:proofErr w:type="spellStart"/>
      <w:r w:rsidR="00AB5633" w:rsidRPr="005A1E47">
        <w:rPr>
          <w:sz w:val="24"/>
          <w:szCs w:val="24"/>
        </w:rPr>
        <w:t>art</w:t>
      </w:r>
      <w:proofErr w:type="spellEnd"/>
      <w:r w:rsidR="00AB5633" w:rsidRPr="005A1E47">
        <w:rPr>
          <w:sz w:val="24"/>
          <w:szCs w:val="24"/>
        </w:rPr>
        <w:t xml:space="preserve">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w:t>
      </w:r>
      <w:r w:rsidRPr="005A1E47">
        <w:rPr>
          <w:sz w:val="24"/>
          <w:szCs w:val="24"/>
        </w:rPr>
        <w:lastRenderedPageBreak/>
        <w:t xml:space="preserve">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 xml:space="preserve">na forma do </w:t>
      </w:r>
      <w:proofErr w:type="spellStart"/>
      <w:r w:rsidR="00AB5633" w:rsidRPr="005A1E47">
        <w:rPr>
          <w:sz w:val="24"/>
          <w:szCs w:val="24"/>
        </w:rPr>
        <w:t>art</w:t>
      </w:r>
      <w:proofErr w:type="spellEnd"/>
      <w:r w:rsidR="00AB5633" w:rsidRPr="005A1E47">
        <w:rPr>
          <w:sz w:val="24"/>
          <w:szCs w:val="24"/>
        </w:rPr>
        <w:t xml:space="preserve">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spellStart"/>
      <w:r w:rsidRPr="005A1E47">
        <w:rPr>
          <w:sz w:val="24"/>
          <w:szCs w:val="24"/>
        </w:rPr>
        <w:t>coorderar</w:t>
      </w:r>
      <w:proofErr w:type="spellEnd"/>
      <w:r w:rsidRPr="005A1E47">
        <w:rPr>
          <w:sz w:val="24"/>
          <w:szCs w:val="24"/>
        </w:rPr>
        <w:t xml:space="preserve">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proofErr w:type="spellStart"/>
      <w:r w:rsidRPr="005A1E47">
        <w:rPr>
          <w:sz w:val="24"/>
          <w:szCs w:val="24"/>
        </w:rPr>
        <w:t>clásulas</w:t>
      </w:r>
      <w:proofErr w:type="spellEnd"/>
      <w:r w:rsidRPr="005A1E47">
        <w:rPr>
          <w:sz w:val="24"/>
          <w:szCs w:val="24"/>
        </w:rPr>
        <w:t xml:space="preserve"> </w:t>
      </w:r>
      <w:proofErr w:type="spellStart"/>
      <w:r w:rsidRPr="005A1E47">
        <w:rPr>
          <w:sz w:val="24"/>
          <w:szCs w:val="24"/>
        </w:rPr>
        <w:t>contanstes</w:t>
      </w:r>
      <w:proofErr w:type="spellEnd"/>
      <w:r w:rsidRPr="005A1E47">
        <w:rPr>
          <w:sz w:val="24"/>
          <w:szCs w:val="24"/>
        </w:rPr>
        <w:t xml:space="preserve">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lastRenderedPageBreak/>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5A1E47">
        <w:rPr>
          <w:sz w:val="24"/>
          <w:szCs w:val="24"/>
        </w:rPr>
        <w:t>ii</w:t>
      </w:r>
      <w:proofErr w:type="spellEnd"/>
      <w:r w:rsidRPr="005A1E47">
        <w:rPr>
          <w:sz w:val="24"/>
          <w:szCs w:val="24"/>
        </w:rPr>
        <w:t>) valor da emissão; (</w:t>
      </w:r>
      <w:proofErr w:type="spellStart"/>
      <w:r w:rsidRPr="005A1E47">
        <w:rPr>
          <w:sz w:val="24"/>
          <w:szCs w:val="24"/>
        </w:rPr>
        <w:t>iii</w:t>
      </w:r>
      <w:proofErr w:type="spellEnd"/>
      <w:r w:rsidRPr="005A1E47">
        <w:rPr>
          <w:sz w:val="24"/>
          <w:szCs w:val="24"/>
        </w:rPr>
        <w:t>) quantidade de debêntures emitidas; (</w:t>
      </w:r>
      <w:proofErr w:type="spellStart"/>
      <w:r w:rsidRPr="005A1E47">
        <w:rPr>
          <w:sz w:val="24"/>
          <w:szCs w:val="24"/>
        </w:rPr>
        <w:t>iv</w:t>
      </w:r>
      <w:proofErr w:type="spellEnd"/>
      <w:r w:rsidRPr="005A1E47">
        <w:rPr>
          <w:sz w:val="24"/>
          <w:szCs w:val="24"/>
        </w:rPr>
        <w:t>)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proofErr w:type="spellStart"/>
      <w:r w:rsidRPr="005A1E47">
        <w:rPr>
          <w:sz w:val="24"/>
          <w:szCs w:val="24"/>
        </w:rPr>
        <w:t>Escriturador</w:t>
      </w:r>
      <w:proofErr w:type="spellEnd"/>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w:t>
      </w:r>
      <w:proofErr w:type="spellStart"/>
      <w:r w:rsidR="0082188F" w:rsidRPr="005A1E47">
        <w:rPr>
          <w:sz w:val="24"/>
          <w:szCs w:val="24"/>
        </w:rPr>
        <w:t>Escriturador</w:t>
      </w:r>
      <w:proofErr w:type="spellEnd"/>
      <w:r w:rsidR="0082188F" w:rsidRPr="005A1E47">
        <w:rPr>
          <w:sz w:val="24"/>
          <w:szCs w:val="24"/>
        </w:rPr>
        <w:t xml:space="preserve">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 xml:space="preserve">pro rata </w:t>
      </w:r>
      <w:proofErr w:type="spellStart"/>
      <w:r w:rsidRPr="005A1E47">
        <w:rPr>
          <w:i/>
          <w:sz w:val="24"/>
          <w:szCs w:val="24"/>
        </w:rPr>
        <w:t>tempor</w:t>
      </w:r>
      <w:r w:rsidR="0082188F" w:rsidRPr="005A1E47">
        <w:rPr>
          <w:i/>
          <w:sz w:val="24"/>
          <w:szCs w:val="24"/>
        </w:rPr>
        <w:t>is</w:t>
      </w:r>
      <w:proofErr w:type="spellEnd"/>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w:t>
      </w:r>
      <w:proofErr w:type="spellStart"/>
      <w:r w:rsidRPr="005A1E47">
        <w:rPr>
          <w:sz w:val="24"/>
          <w:szCs w:val="24"/>
        </w:rPr>
        <w:t>ii</w:t>
      </w:r>
      <w:proofErr w:type="spellEnd"/>
      <w:r w:rsidRPr="005A1E47">
        <w:rPr>
          <w:sz w:val="24"/>
          <w:szCs w:val="24"/>
        </w:rPr>
        <w:t>)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Pr="005A1E47">
        <w:rPr>
          <w:sz w:val="24"/>
          <w:szCs w:val="24"/>
        </w:rPr>
        <w:lastRenderedPageBreak/>
        <w:t>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w:t>
      </w:r>
      <w:proofErr w:type="spellStart"/>
      <w:r w:rsidRPr="005A1E47">
        <w:rPr>
          <w:sz w:val="24"/>
          <w:szCs w:val="24"/>
        </w:rPr>
        <w:t>ii</w:t>
      </w:r>
      <w:proofErr w:type="spellEnd"/>
      <w:r w:rsidRPr="005A1E47">
        <w:rPr>
          <w:sz w:val="24"/>
          <w:szCs w:val="24"/>
        </w:rPr>
        <w:t>)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proofErr w:type="spellStart"/>
      <w:r w:rsidRPr="005A1E47">
        <w:rPr>
          <w:i/>
          <w:sz w:val="24"/>
          <w:szCs w:val="24"/>
        </w:rPr>
        <w:t>waiver</w:t>
      </w:r>
      <w:proofErr w:type="spellEnd"/>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lastRenderedPageBreak/>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w:t>
      </w:r>
      <w:proofErr w:type="spellStart"/>
      <w:r w:rsidR="009B7CEB" w:rsidRPr="005A1E47">
        <w:rPr>
          <w:sz w:val="24"/>
          <w:szCs w:val="24"/>
        </w:rPr>
        <w:t>ii</w:t>
      </w:r>
      <w:proofErr w:type="spellEnd"/>
      <w:r w:rsidR="009B7CEB" w:rsidRPr="005A1E47">
        <w:rPr>
          <w:sz w:val="24"/>
          <w:szCs w:val="24"/>
        </w:rPr>
        <w:t>)</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77"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proofErr w:type="gramStart"/>
      <w:r w:rsidR="00044D24" w:rsidRPr="005A1E47">
        <w:rPr>
          <w:sz w:val="24"/>
          <w:szCs w:val="24"/>
        </w:rPr>
        <w:t>Debenturista</w:t>
      </w:r>
      <w:proofErr w:type="gramEnd"/>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77"/>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w:t>
      </w:r>
      <w:proofErr w:type="spellStart"/>
      <w:r w:rsidR="0016243F" w:rsidRPr="005A1E47">
        <w:rPr>
          <w:sz w:val="24"/>
          <w:szCs w:val="24"/>
        </w:rPr>
        <w:t>ii</w:t>
      </w:r>
      <w:proofErr w:type="spellEnd"/>
      <w:r w:rsidR="0016243F" w:rsidRPr="005A1E47">
        <w:rPr>
          <w:sz w:val="24"/>
          <w:szCs w:val="24"/>
        </w:rPr>
        <w:t>)</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lastRenderedPageBreak/>
        <w:t xml:space="preserve">Será obrigatória a presença dos representantes legais da Emissora nas Assembleias Gerais de Debenturistas convocadas pela Emissora, </w:t>
      </w:r>
      <w:proofErr w:type="gramStart"/>
      <w:r w:rsidRPr="005A1E47">
        <w:rPr>
          <w:sz w:val="24"/>
          <w:szCs w:val="24"/>
        </w:rPr>
        <w:t>enquanto que</w:t>
      </w:r>
      <w:proofErr w:type="gramEnd"/>
      <w:r w:rsidRPr="005A1E47">
        <w:rPr>
          <w:sz w:val="24"/>
          <w:szCs w:val="24"/>
        </w:rPr>
        <w:t xml:space="preserv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78" w:name="_DV_M384"/>
      <w:bookmarkEnd w:id="78"/>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proofErr w:type="spellStart"/>
      <w:r w:rsidRPr="005A1E47">
        <w:rPr>
          <w:sz w:val="24"/>
          <w:szCs w:val="24"/>
        </w:rPr>
        <w:t>é</w:t>
      </w:r>
      <w:proofErr w:type="spellEnd"/>
      <w:r w:rsidRPr="005A1E47">
        <w:rPr>
          <w:sz w:val="24"/>
          <w:szCs w:val="24"/>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lastRenderedPageBreak/>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47E475A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 xml:space="preserve">na </w:t>
      </w:r>
      <w:r w:rsidR="00FD0DE9" w:rsidRPr="00B711F9">
        <w:rPr>
          <w:bCs/>
          <w:sz w:val="24"/>
          <w:szCs w:val="24"/>
        </w:rPr>
        <w:t>nas condições econômicas, financeiras</w:t>
      </w:r>
      <w:r w:rsidR="00FD0DE9">
        <w:rPr>
          <w:bCs/>
          <w:sz w:val="24"/>
          <w:szCs w:val="24"/>
        </w:rPr>
        <w:t xml:space="preserve"> e/ou</w:t>
      </w:r>
      <w:r w:rsidR="00FD0DE9" w:rsidRPr="00B711F9">
        <w:rPr>
          <w:bCs/>
          <w:sz w:val="24"/>
          <w:szCs w:val="24"/>
        </w:rPr>
        <w:t xml:space="preserve"> </w:t>
      </w:r>
      <w:r w:rsidR="00FD0DE9" w:rsidRPr="005A1E47">
        <w:rPr>
          <w:sz w:val="24"/>
          <w:szCs w:val="24"/>
        </w:rPr>
        <w:t>reputa</w:t>
      </w:r>
      <w:r w:rsidR="00FD0DE9">
        <w:rPr>
          <w:sz w:val="24"/>
          <w:szCs w:val="24"/>
        </w:rPr>
        <w:t>cionais</w:t>
      </w:r>
      <w:r w:rsidR="00D92046" w:rsidRPr="005A1E47">
        <w:rPr>
          <w:sz w:val="24"/>
          <w:szCs w:val="24"/>
        </w:rPr>
        <w:t xml:space="preserve">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79" w:name="_DV_M405"/>
      <w:bookmarkEnd w:id="79"/>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80" w:name="_DV_M406"/>
      <w:bookmarkEnd w:id="80"/>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lastRenderedPageBreak/>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 xml:space="preserve">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w:t>
      </w:r>
      <w:r w:rsidRPr="005A1E47">
        <w:rPr>
          <w:sz w:val="24"/>
          <w:szCs w:val="24"/>
        </w:rPr>
        <w:lastRenderedPageBreak/>
        <w:t>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lastRenderedPageBreak/>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w:t>
      </w:r>
      <w:proofErr w:type="spellStart"/>
      <w:r w:rsidR="00011FE5">
        <w:rPr>
          <w:sz w:val="24"/>
          <w:szCs w:val="24"/>
        </w:rPr>
        <w:t>Amoed</w:t>
      </w:r>
      <w:proofErr w:type="spellEnd"/>
      <w:r w:rsidR="00011FE5">
        <w:rPr>
          <w:sz w:val="24"/>
          <w:szCs w:val="24"/>
        </w:rPr>
        <w:t xml:space="preserve">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 xml:space="preserve">Para o </w:t>
      </w:r>
      <w:proofErr w:type="spellStart"/>
      <w:r w:rsidRPr="00522CEC">
        <w:rPr>
          <w:b/>
          <w:sz w:val="24"/>
          <w:szCs w:val="24"/>
        </w:rPr>
        <w:t>Escriturador</w:t>
      </w:r>
      <w:proofErr w:type="spellEnd"/>
      <w:r w:rsidRPr="00522CEC">
        <w:rPr>
          <w:b/>
          <w:sz w:val="24"/>
          <w:szCs w:val="24"/>
        </w:rPr>
        <w:t>:</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 xml:space="preserve">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w:t>
      </w:r>
      <w:r w:rsidRPr="005A1E47">
        <w:rPr>
          <w:sz w:val="24"/>
          <w:szCs w:val="24"/>
        </w:rPr>
        <w:lastRenderedPageBreak/>
        <w:t>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w:t>
      </w:r>
      <w:proofErr w:type="spellStart"/>
      <w:r w:rsidRPr="005A1E47">
        <w:rPr>
          <w:sz w:val="24"/>
          <w:szCs w:val="24"/>
        </w:rPr>
        <w:t>ii</w:t>
      </w:r>
      <w:proofErr w:type="spellEnd"/>
      <w:r w:rsidRPr="005A1E47">
        <w:rPr>
          <w:sz w:val="24"/>
          <w:szCs w:val="24"/>
        </w:rPr>
        <w:t xml:space="preserve">)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w:t>
      </w:r>
      <w:proofErr w:type="spellStart"/>
      <w:r w:rsidRPr="005A1E47">
        <w:rPr>
          <w:sz w:val="24"/>
          <w:szCs w:val="24"/>
        </w:rPr>
        <w:t>iii</w:t>
      </w:r>
      <w:proofErr w:type="spellEnd"/>
      <w:r w:rsidRPr="005A1E47">
        <w:rPr>
          <w:sz w:val="24"/>
          <w:szCs w:val="24"/>
        </w:rPr>
        <w:t xml:space="preserve">)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w:t>
      </w:r>
      <w:proofErr w:type="spellStart"/>
      <w:r w:rsidRPr="005A1E47">
        <w:rPr>
          <w:sz w:val="24"/>
          <w:szCs w:val="24"/>
        </w:rPr>
        <w:t>iv</w:t>
      </w:r>
      <w:proofErr w:type="spellEnd"/>
      <w:r w:rsidRPr="005A1E47">
        <w:rPr>
          <w:sz w:val="24"/>
          <w:szCs w:val="24"/>
        </w:rPr>
        <w:t xml:space="preserve">) pelos honorários e despesas com a contratação de Agente Fiduciário, Banco Liquidante e </w:t>
      </w:r>
      <w:proofErr w:type="spellStart"/>
      <w:r w:rsidRPr="005A1E47">
        <w:rPr>
          <w:sz w:val="24"/>
          <w:szCs w:val="24"/>
        </w:rPr>
        <w:t>Escriturador</w:t>
      </w:r>
      <w:proofErr w:type="spellEnd"/>
      <w:r w:rsidRPr="005A1E47">
        <w:rPr>
          <w:sz w:val="24"/>
          <w:szCs w:val="24"/>
        </w:rPr>
        <w:t>,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w:t>
      </w:r>
      <w:proofErr w:type="spellStart"/>
      <w:r w:rsidRPr="005A1E47">
        <w:rPr>
          <w:sz w:val="24"/>
          <w:szCs w:val="24"/>
        </w:rPr>
        <w:t>Escriturador</w:t>
      </w:r>
      <w:proofErr w:type="spellEnd"/>
      <w:r w:rsidRPr="005A1E47">
        <w:rPr>
          <w:sz w:val="24"/>
          <w:szCs w:val="24"/>
        </w:rPr>
        <w:t>,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w:t>
      </w:r>
      <w:proofErr w:type="spellStart"/>
      <w:r w:rsidRPr="005A1E47">
        <w:rPr>
          <w:sz w:val="24"/>
          <w:szCs w:val="24"/>
        </w:rPr>
        <w:t>ii</w:t>
      </w:r>
      <w:proofErr w:type="spellEnd"/>
      <w:r w:rsidRPr="005A1E47">
        <w:rPr>
          <w:sz w:val="24"/>
          <w:szCs w:val="24"/>
        </w:rPr>
        <w:t xml:space="preserve">)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w:t>
      </w:r>
      <w:proofErr w:type="spellStart"/>
      <w:r w:rsidRPr="005A1E47">
        <w:rPr>
          <w:sz w:val="24"/>
          <w:szCs w:val="24"/>
        </w:rPr>
        <w:t>iii</w:t>
      </w:r>
      <w:proofErr w:type="spellEnd"/>
      <w:r w:rsidRPr="005A1E47">
        <w:rPr>
          <w:sz w:val="24"/>
          <w:szCs w:val="24"/>
        </w:rPr>
        <w:t xml:space="preserve">)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w:t>
      </w:r>
      <w:proofErr w:type="spellStart"/>
      <w:r w:rsidRPr="005A1E47">
        <w:rPr>
          <w:sz w:val="24"/>
          <w:szCs w:val="24"/>
        </w:rPr>
        <w:t>iv</w:t>
      </w:r>
      <w:proofErr w:type="spellEnd"/>
      <w:r w:rsidRPr="005A1E47">
        <w:rPr>
          <w:sz w:val="24"/>
          <w:szCs w:val="24"/>
        </w:rPr>
        <w:t>) em virtude da atualização dos dados cadastrais das Partes, tais como alteração na razão social, endereço e telefone, entre outros, desde que as alterações ou correções referidas nos itens (i), (</w:t>
      </w:r>
      <w:proofErr w:type="spellStart"/>
      <w:r w:rsidRPr="005A1E47">
        <w:rPr>
          <w:sz w:val="24"/>
          <w:szCs w:val="24"/>
        </w:rPr>
        <w:t>ii</w:t>
      </w:r>
      <w:proofErr w:type="spellEnd"/>
      <w:r w:rsidRPr="005A1E47">
        <w:rPr>
          <w:sz w:val="24"/>
          <w:szCs w:val="24"/>
        </w:rPr>
        <w:t>), (</w:t>
      </w:r>
      <w:proofErr w:type="spellStart"/>
      <w:r w:rsidRPr="005A1E47">
        <w:rPr>
          <w:sz w:val="24"/>
          <w:szCs w:val="24"/>
        </w:rPr>
        <w:t>iii</w:t>
      </w:r>
      <w:proofErr w:type="spellEnd"/>
      <w:r w:rsidRPr="005A1E47">
        <w:rPr>
          <w:sz w:val="24"/>
          <w:szCs w:val="24"/>
        </w:rPr>
        <w:t>) e (</w:t>
      </w:r>
      <w:proofErr w:type="spellStart"/>
      <w:r w:rsidRPr="005A1E47">
        <w:rPr>
          <w:sz w:val="24"/>
          <w:szCs w:val="24"/>
        </w:rPr>
        <w:t>iv</w:t>
      </w:r>
      <w:proofErr w:type="spellEnd"/>
      <w:r w:rsidRPr="005A1E47">
        <w:rPr>
          <w:sz w:val="24"/>
          <w:szCs w:val="24"/>
        </w:rPr>
        <w:t>)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0DAB677F"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7E26C4">
        <w:rPr>
          <w:sz w:val="24"/>
          <w:szCs w:val="24"/>
        </w:rPr>
        <w:t>outubro</w:t>
      </w:r>
      <w:r w:rsidR="007E26C4"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81"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81"/>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937B" w14:textId="77777777" w:rsidR="0030648C" w:rsidRDefault="0030648C">
      <w:r>
        <w:separator/>
      </w:r>
    </w:p>
    <w:p w14:paraId="1CAF97B3" w14:textId="77777777" w:rsidR="0030648C" w:rsidRDefault="0030648C"/>
    <w:p w14:paraId="175B627B" w14:textId="77777777" w:rsidR="0030648C" w:rsidRDefault="0030648C"/>
  </w:endnote>
  <w:endnote w:type="continuationSeparator" w:id="0">
    <w:p w14:paraId="0162B8BE" w14:textId="77777777" w:rsidR="0030648C" w:rsidRDefault="0030648C">
      <w:r>
        <w:continuationSeparator/>
      </w:r>
    </w:p>
    <w:p w14:paraId="4355FDC1" w14:textId="77777777" w:rsidR="0030648C" w:rsidRDefault="0030648C"/>
    <w:p w14:paraId="54F4BFD0" w14:textId="77777777" w:rsidR="0030648C" w:rsidRDefault="0030648C"/>
  </w:endnote>
  <w:endnote w:type="continuationNotice" w:id="1">
    <w:p w14:paraId="68C2EC10" w14:textId="77777777" w:rsidR="0030648C" w:rsidRDefault="0030648C"/>
    <w:p w14:paraId="18E70D43" w14:textId="77777777" w:rsidR="0030648C" w:rsidRDefault="00306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8B1" w14:textId="77777777" w:rsidR="00A37DD9" w:rsidRDefault="00A37D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A37DD9" w:rsidRDefault="00A37DD9">
    <w:pPr>
      <w:pStyle w:val="Rodap"/>
      <w:ind w:right="360"/>
    </w:pPr>
  </w:p>
  <w:p w14:paraId="6A3A439B" w14:textId="77777777" w:rsidR="00A37DD9" w:rsidRDefault="00A37DD9"/>
  <w:p w14:paraId="0061A59C" w14:textId="77777777" w:rsidR="00A37DD9" w:rsidRDefault="00A37D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41307555"/>
      <w:docPartObj>
        <w:docPartGallery w:val="Page Numbers (Bottom of Page)"/>
        <w:docPartUnique/>
      </w:docPartObj>
    </w:sdtPr>
    <w:sdtEndPr/>
    <w:sdtContent>
      <w:p w14:paraId="79DB8BEC" w14:textId="406C901F" w:rsidR="00A37DD9" w:rsidRPr="008A4446" w:rsidRDefault="00A37DD9"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822201">
          <w:rPr>
            <w:rFonts w:ascii="Verdana" w:hAnsi="Verdana"/>
            <w:noProof/>
            <w:sz w:val="18"/>
            <w:szCs w:val="18"/>
          </w:rPr>
          <w:t>8</w:t>
        </w:r>
        <w:r w:rsidRPr="008A4446">
          <w:rPr>
            <w:rFonts w:ascii="Verdana" w:hAnsi="Verdana"/>
            <w:sz w:val="18"/>
            <w:szCs w:val="18"/>
          </w:rPr>
          <w:fldChar w:fldCharType="end"/>
        </w:r>
      </w:p>
    </w:sdtContent>
  </w:sdt>
  <w:p w14:paraId="7693D1FF" w14:textId="77777777" w:rsidR="00A37DD9" w:rsidRPr="00DE4482" w:rsidRDefault="00A37DD9">
    <w:pPr>
      <w:pStyle w:val="Rodap"/>
      <w:rPr>
        <w:rFonts w:ascii="Verdana" w:hAnsi="Verdana"/>
        <w:color w:val="FFFFFF" w:themeColor="background1"/>
        <w:sz w:val="14"/>
      </w:rPr>
    </w:pPr>
  </w:p>
  <w:p w14:paraId="0E65ADD6" w14:textId="77777777" w:rsidR="00A37DD9" w:rsidRPr="007D0D91" w:rsidRDefault="00A37DD9"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138" w14:textId="77777777" w:rsidR="00A37DD9" w:rsidRDefault="00A37DD9">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0A29" w14:textId="77777777" w:rsidR="0030648C" w:rsidRDefault="0030648C">
      <w:r>
        <w:separator/>
      </w:r>
    </w:p>
    <w:p w14:paraId="26868ED4" w14:textId="77777777" w:rsidR="0030648C" w:rsidRDefault="0030648C"/>
    <w:p w14:paraId="13221CE1" w14:textId="77777777" w:rsidR="0030648C" w:rsidRDefault="0030648C"/>
  </w:footnote>
  <w:footnote w:type="continuationSeparator" w:id="0">
    <w:p w14:paraId="7B165ECF" w14:textId="77777777" w:rsidR="0030648C" w:rsidRDefault="0030648C">
      <w:r>
        <w:continuationSeparator/>
      </w:r>
    </w:p>
    <w:p w14:paraId="24401AFF" w14:textId="77777777" w:rsidR="0030648C" w:rsidRDefault="0030648C"/>
    <w:p w14:paraId="4A585C69" w14:textId="77777777" w:rsidR="0030648C" w:rsidRDefault="0030648C"/>
  </w:footnote>
  <w:footnote w:type="continuationNotice" w:id="1">
    <w:p w14:paraId="74F2F034" w14:textId="77777777" w:rsidR="0030648C" w:rsidRDefault="0030648C"/>
    <w:p w14:paraId="26F5F0FB" w14:textId="77777777" w:rsidR="0030648C" w:rsidRDefault="00306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2BD" w14:textId="77777777" w:rsidR="00A37DD9" w:rsidRDefault="00A37DD9" w:rsidP="007C5F35">
    <w:pPr>
      <w:pStyle w:val="Cabealho"/>
    </w:pPr>
  </w:p>
  <w:p w14:paraId="15D35047" w14:textId="77777777" w:rsidR="00A37DD9" w:rsidRDefault="00A37DD9" w:rsidP="007D0D91"/>
  <w:p w14:paraId="7217D7B6" w14:textId="77777777" w:rsidR="00A37DD9" w:rsidRDefault="00A37D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BBED" w14:textId="376AF780" w:rsidR="00A37DD9" w:rsidRPr="007D0D91" w:rsidRDefault="00A37DD9"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0"/>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5A98"/>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10.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5.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6324-9A35-4E13-9C45-327BB609E6DA}">
  <ds:schemaRefs>
    <ds:schemaRef ds:uri="http://www.imanage.com/work/xmlschema"/>
  </ds:schemaRefs>
</ds:datastoreItem>
</file>

<file path=customXml/itemProps10.xml><?xml version="1.0" encoding="utf-8"?>
<ds:datastoreItem xmlns:ds="http://schemas.openxmlformats.org/officeDocument/2006/customXml" ds:itemID="{AEE62434-E480-48F0-BF9B-DD3ADEF5F595}">
  <ds:schemaRefs>
    <ds:schemaRef ds:uri="http://www.imanage.com/work/xmlschema"/>
  </ds:schemaRefs>
</ds:datastoreItem>
</file>

<file path=customXml/itemProps11.xml><?xml version="1.0" encoding="utf-8"?>
<ds:datastoreItem xmlns:ds="http://schemas.openxmlformats.org/officeDocument/2006/customXml" ds:itemID="{6CA1ACA9-D62E-4F9E-95CD-9CE8E51D011A}">
  <ds:schemaRefs>
    <ds:schemaRef ds:uri="http://schemas.openxmlformats.org/officeDocument/2006/bibliography"/>
  </ds:schemaRefs>
</ds:datastoreItem>
</file>

<file path=customXml/itemProps12.xml><?xml version="1.0" encoding="utf-8"?>
<ds:datastoreItem xmlns:ds="http://schemas.openxmlformats.org/officeDocument/2006/customXml" ds:itemID="{DE818CE2-7F3A-417B-8215-C6253E8A7013}">
  <ds:schemaRefs>
    <ds:schemaRef ds:uri="http://schemas.openxmlformats.org/officeDocument/2006/bibliography"/>
  </ds:schemaRefs>
</ds:datastoreItem>
</file>

<file path=customXml/itemProps13.xml><?xml version="1.0" encoding="utf-8"?>
<ds:datastoreItem xmlns:ds="http://schemas.openxmlformats.org/officeDocument/2006/customXml" ds:itemID="{F0209C92-6600-4B39-BB58-42DC9E03F6E6}">
  <ds:schemaRefs>
    <ds:schemaRef ds:uri="http://schemas.openxmlformats.org/officeDocument/2006/bibliography"/>
  </ds:schemaRefs>
</ds:datastoreItem>
</file>

<file path=customXml/itemProps2.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3.xml><?xml version="1.0" encoding="utf-8"?>
<ds:datastoreItem xmlns:ds="http://schemas.openxmlformats.org/officeDocument/2006/customXml" ds:itemID="{534462A2-5F37-4770-A969-72FA71CA36A8}">
  <ds:schemaRefs>
    <ds:schemaRef ds:uri="http://schemas.openxmlformats.org/officeDocument/2006/bibliography"/>
  </ds:schemaRefs>
</ds:datastoreItem>
</file>

<file path=customXml/itemProps4.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FB06BD56-6779-4E2B-93F5-8823CC6A08DB}">
  <ds:schemaRefs>
    <ds:schemaRef ds:uri="http://www.imanage.com/work/xmlschema"/>
  </ds:schemaRefs>
</ds:datastoreItem>
</file>

<file path=customXml/itemProps6.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43730D5-B403-438D-BFB6-091E2A3669BD}">
  <ds:schemaRefs>
    <ds:schemaRef ds:uri="http://schemas.openxmlformats.org/officeDocument/2006/bibliography"/>
  </ds:schemaRefs>
</ds:datastoreItem>
</file>

<file path=customXml/itemProps8.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9.xml><?xml version="1.0" encoding="utf-8"?>
<ds:datastoreItem xmlns:ds="http://schemas.openxmlformats.org/officeDocument/2006/customXml" ds:itemID="{D0EE7451-5388-46B8-80CC-0A1186BD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19659</Words>
  <Characters>111882</Characters>
  <Application>Microsoft Office Word</Application>
  <DocSecurity>0</DocSecurity>
  <Lines>932</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131279</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Carlos Bacha</cp:lastModifiedBy>
  <cp:revision>2</cp:revision>
  <cp:lastPrinted>2021-10-28T14:57:00Z</cp:lastPrinted>
  <dcterms:created xsi:type="dcterms:W3CDTF">2021-10-28T18:52:00Z</dcterms:created>
  <dcterms:modified xsi:type="dcterms:W3CDTF">2021-10-28T18:52:00Z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