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988D4" w14:textId="154B2954" w:rsidR="007864E2" w:rsidRPr="005A1E47" w:rsidRDefault="007864E2" w:rsidP="002A6539">
      <w:pPr>
        <w:pStyle w:val="Corpodetexto2"/>
        <w:spacing w:line="300" w:lineRule="exact"/>
        <w:jc w:val="right"/>
        <w:rPr>
          <w:szCs w:val="24"/>
        </w:rPr>
      </w:pPr>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Corpodetexto2"/>
        <w:spacing w:line="300" w:lineRule="exact"/>
        <w:jc w:val="both"/>
        <w:rPr>
          <w:szCs w:val="24"/>
        </w:rPr>
      </w:pPr>
    </w:p>
    <w:p w14:paraId="40232041" w14:textId="68AD471C" w:rsidR="00C83657" w:rsidRPr="005A1E47" w:rsidRDefault="00C83657" w:rsidP="002A6539">
      <w:pPr>
        <w:pStyle w:val="Corpodetexto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4B143C" w:rsidRPr="005A1E47">
        <w:rPr>
          <w:szCs w:val="24"/>
        </w:rPr>
        <w:t xml:space="preserve">PORTO SEGURO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0" w:name="_DV_M2"/>
      <w:bookmarkEnd w:id="0"/>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r w:rsidRPr="005A1E47">
        <w:rPr>
          <w:rFonts w:ascii="Times New Roman" w:hAnsi="Times New Roman"/>
          <w:szCs w:val="24"/>
        </w:rPr>
        <w:t>entre</w:t>
      </w:r>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2DE0C7D8" w:rsidR="00752694" w:rsidRPr="005A1E47" w:rsidRDefault="00752694" w:rsidP="002A6539">
      <w:pPr>
        <w:spacing w:line="300" w:lineRule="exact"/>
        <w:jc w:val="center"/>
        <w:rPr>
          <w:b/>
          <w:bCs/>
          <w:smallCaps/>
          <w:sz w:val="24"/>
          <w:szCs w:val="24"/>
        </w:rPr>
      </w:pPr>
      <w:r w:rsidRPr="005A1E47">
        <w:rPr>
          <w:b/>
          <w:bCs/>
          <w:smallCaps/>
          <w:sz w:val="24"/>
          <w:szCs w:val="24"/>
        </w:rPr>
        <w:t xml:space="preserve">PORTO SEGURO </w:t>
      </w:r>
      <w:r w:rsidR="00B81E1B" w:rsidRPr="005A1E47">
        <w:rPr>
          <w:b/>
          <w:bCs/>
          <w:smallCaps/>
          <w:sz w:val="24"/>
          <w:szCs w:val="24"/>
        </w:rPr>
        <w:t xml:space="preserve">LOCADORA DE VEÍCULOS </w:t>
      </w:r>
      <w:r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r w:rsidRPr="005A1E47">
        <w:rPr>
          <w:i/>
          <w:iCs/>
          <w:sz w:val="24"/>
          <w:szCs w:val="24"/>
        </w:rPr>
        <w:t>como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r w:rsidRPr="005A1E47">
        <w:rPr>
          <w:i/>
          <w:iCs/>
          <w:sz w:val="24"/>
          <w:szCs w:val="24"/>
        </w:rPr>
        <w:t>e</w:t>
      </w:r>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r w:rsidR="00465ECD" w:rsidRPr="005A1E47">
        <w:rPr>
          <w:i/>
          <w:iCs/>
          <w:sz w:val="24"/>
          <w:szCs w:val="24"/>
        </w:rPr>
        <w:t>como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06480A8F" w:rsidR="00465ECD" w:rsidRPr="005A1E47" w:rsidRDefault="00B81E1B" w:rsidP="002A6539">
      <w:pPr>
        <w:spacing w:line="300" w:lineRule="exact"/>
        <w:jc w:val="center"/>
        <w:rPr>
          <w:sz w:val="24"/>
          <w:szCs w:val="24"/>
        </w:rPr>
      </w:pPr>
      <w:r w:rsidRPr="005A1E47">
        <w:rPr>
          <w:sz w:val="24"/>
          <w:szCs w:val="24"/>
        </w:rPr>
        <w:t>[●]</w:t>
      </w:r>
      <w:r w:rsidR="002601D5" w:rsidRPr="005A1E47">
        <w:rPr>
          <w:sz w:val="24"/>
          <w:szCs w:val="24"/>
        </w:rPr>
        <w:t xml:space="preserve"> </w:t>
      </w:r>
      <w:r w:rsidR="00302156" w:rsidRPr="005A1E47">
        <w:rPr>
          <w:sz w:val="24"/>
          <w:szCs w:val="24"/>
        </w:rPr>
        <w:t xml:space="preserve">de </w:t>
      </w:r>
      <w:r w:rsidRPr="005A1E47">
        <w:rPr>
          <w:sz w:val="24"/>
          <w:szCs w:val="24"/>
        </w:rPr>
        <w:t xml:space="preserve">outubro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77777777" w:rsidR="00B81E1B" w:rsidRPr="005A1E47" w:rsidRDefault="00B81E1B" w:rsidP="002A6539">
      <w:pPr>
        <w:pStyle w:val="Corpodetexto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5A1E47" w:rsidRDefault="007D1CAB" w:rsidP="002A6539">
      <w:pPr>
        <w:spacing w:line="300" w:lineRule="exact"/>
        <w:rPr>
          <w:sz w:val="24"/>
          <w:szCs w:val="24"/>
        </w:rPr>
      </w:pPr>
    </w:p>
    <w:p w14:paraId="24314630" w14:textId="19CAB329" w:rsidR="00B81E1B" w:rsidRPr="005A1E47" w:rsidRDefault="00EA1571" w:rsidP="002A6539">
      <w:pPr>
        <w:spacing w:line="300" w:lineRule="exact"/>
        <w:rPr>
          <w:b/>
          <w:bCs/>
          <w:smallCaps/>
          <w:sz w:val="24"/>
          <w:szCs w:val="24"/>
        </w:rPr>
      </w:pPr>
      <w:r w:rsidRPr="005A1E47">
        <w:rPr>
          <w:b/>
          <w:bCs/>
          <w:smallCaps/>
          <w:sz w:val="24"/>
          <w:szCs w:val="24"/>
        </w:rPr>
        <w:t>PORTO SEGURO LOCADORA DE VEÍCULOS</w:t>
      </w:r>
      <w:r w:rsidRPr="005A1E47">
        <w:rPr>
          <w:sz w:val="24"/>
          <w:szCs w:val="24"/>
        </w:rPr>
        <w:t xml:space="preserve"> </w:t>
      </w:r>
      <w:r w:rsidRPr="005A1E47">
        <w:rPr>
          <w:b/>
          <w:bCs/>
          <w:smallCaps/>
          <w:sz w:val="24"/>
          <w:szCs w:val="24"/>
        </w:rPr>
        <w:t>S.A</w:t>
      </w:r>
      <w:r w:rsidRPr="005A1E47">
        <w:rPr>
          <w:b/>
          <w:sz w:val="24"/>
          <w:szCs w:val="24"/>
        </w:rPr>
        <w:t>.</w:t>
      </w:r>
      <w:r w:rsidRPr="005A1E47">
        <w:rPr>
          <w:sz w:val="24"/>
          <w:szCs w:val="24"/>
        </w:rPr>
        <w:t xml:space="preserve">, </w:t>
      </w:r>
      <w:r w:rsidRPr="005A1E47">
        <w:rPr>
          <w:rFonts w:eastAsia="MS Mincho"/>
          <w:sz w:val="24"/>
          <w:szCs w:val="24"/>
        </w:rPr>
        <w:t xml:space="preserve">sociedade por ações sem registro de companhia aberta perante a Comissão de Valores </w:t>
      </w:r>
      <w:r w:rsidRPr="005A1E47">
        <w:rPr>
          <w:sz w:val="24"/>
          <w:szCs w:val="24"/>
        </w:rPr>
        <w:t>Mobiliários (“</w:t>
      </w:r>
      <w:r w:rsidRPr="005A1E47">
        <w:rPr>
          <w:sz w:val="24"/>
          <w:szCs w:val="24"/>
          <w:u w:val="single"/>
        </w:rPr>
        <w:t>CVM</w:t>
      </w:r>
      <w:r w:rsidRPr="005A1E47">
        <w:rPr>
          <w:sz w:val="24"/>
          <w:szCs w:val="24"/>
        </w:rPr>
        <w:t xml:space="preserve">”), com sede na cidade de São </w:t>
      </w:r>
      <w:r w:rsidRPr="00CB6EAF">
        <w:rPr>
          <w:sz w:val="24"/>
          <w:szCs w:val="24"/>
        </w:rPr>
        <w:t xml:space="preserve">Paulo, Estado de São Paulo, na Avenida Rio Branco, nº 1.448, térreo, CEP 01206-001, inscrita no </w:t>
      </w:r>
      <w:r w:rsidR="00CB6EAF" w:rsidRPr="00B05645">
        <w:rPr>
          <w:sz w:val="24"/>
          <w:szCs w:val="24"/>
        </w:rPr>
        <w:t>Cadastro Nacional de Pessoas Jurídicas do Ministério da Economia</w:t>
      </w:r>
      <w:r w:rsidR="00CB6EAF">
        <w:rPr>
          <w:rFonts w:ascii="Verdana" w:hAnsi="Verdana"/>
          <w:sz w:val="20"/>
        </w:rPr>
        <w:t xml:space="preserve"> (“</w:t>
      </w:r>
      <w:r w:rsidRPr="00B05645">
        <w:rPr>
          <w:sz w:val="24"/>
          <w:szCs w:val="24"/>
          <w:u w:val="single"/>
        </w:rPr>
        <w:t>CNPJ/ME</w:t>
      </w:r>
      <w:r w:rsidR="00CB6EAF">
        <w:rPr>
          <w:sz w:val="24"/>
          <w:szCs w:val="24"/>
        </w:rPr>
        <w:t>”)</w:t>
      </w:r>
      <w:r w:rsidRPr="005A1E47">
        <w:rPr>
          <w:sz w:val="24"/>
          <w:szCs w:val="24"/>
        </w:rPr>
        <w:t xml:space="preserve"> sob nº 19.091.996/0001-16, com seus atos constitutivos registrados sob o NIRE nº 35300576349 perante a Junta Comercial do Estado de São Paulo (“</w:t>
      </w:r>
      <w:r w:rsidRPr="005A1E47">
        <w:rPr>
          <w:sz w:val="24"/>
          <w:szCs w:val="24"/>
          <w:u w:val="single"/>
        </w:rPr>
        <w:t>JUCESP</w:t>
      </w:r>
      <w:r w:rsidRPr="005A1E47">
        <w:rPr>
          <w:sz w:val="24"/>
          <w:szCs w:val="24"/>
        </w:rPr>
        <w:t>”), neste ato representada nos termos de seu estatuto social (“</w:t>
      </w:r>
      <w:r w:rsidRPr="005A1E47">
        <w:rPr>
          <w:sz w:val="24"/>
          <w:szCs w:val="24"/>
          <w:u w:val="single"/>
        </w:rPr>
        <w:t>Emissora</w:t>
      </w:r>
      <w:r w:rsidRPr="005A1E47">
        <w:rPr>
          <w:sz w:val="24"/>
          <w:szCs w:val="24"/>
        </w:rPr>
        <w:t>” ou “</w:t>
      </w:r>
      <w:r w:rsidRPr="005A1E47">
        <w:rPr>
          <w:sz w:val="24"/>
          <w:szCs w:val="24"/>
          <w:u w:val="single"/>
        </w:rPr>
        <w:t>Companhia</w:t>
      </w:r>
      <w:r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r w:rsidRPr="005A1E47">
        <w:rPr>
          <w:sz w:val="24"/>
          <w:szCs w:val="24"/>
        </w:rPr>
        <w:t>como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1"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1"/>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r w:rsidRPr="005A1E47">
        <w:rPr>
          <w:bCs/>
          <w:sz w:val="24"/>
          <w:szCs w:val="24"/>
        </w:rPr>
        <w:t>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r w:rsidRPr="005A1E47">
        <w:rPr>
          <w:bCs/>
          <w:sz w:val="24"/>
          <w:szCs w:val="24"/>
        </w:rPr>
        <w:t>sendo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307817F9" w:rsidR="007D1CAB" w:rsidRPr="005A1E47" w:rsidRDefault="003707FD" w:rsidP="002A6539">
      <w:pPr>
        <w:spacing w:line="300" w:lineRule="exact"/>
        <w:rPr>
          <w:sz w:val="24"/>
          <w:szCs w:val="24"/>
        </w:rPr>
      </w:pPr>
      <w:r w:rsidRPr="005A1E47">
        <w:rPr>
          <w:sz w:val="24"/>
          <w:szCs w:val="24"/>
        </w:rPr>
        <w:t>v</w:t>
      </w:r>
      <w:r w:rsidR="007D1CAB" w:rsidRPr="005A1E47">
        <w:rPr>
          <w:sz w:val="24"/>
          <w:szCs w:val="24"/>
        </w:rPr>
        <w:t>êm</w:t>
      </w:r>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D669C8" w:rsidRPr="005A1E47">
        <w:rPr>
          <w:i/>
          <w:sz w:val="24"/>
          <w:szCs w:val="24"/>
        </w:rPr>
        <w:t xml:space="preserve">Porto Seguro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Ttulo1"/>
        <w:spacing w:line="300" w:lineRule="exact"/>
        <w:jc w:val="center"/>
        <w:rPr>
          <w:szCs w:val="24"/>
        </w:rPr>
      </w:pPr>
      <w:r w:rsidRPr="005A1E47">
        <w:rPr>
          <w:szCs w:val="24"/>
        </w:rPr>
        <w:t>CLÁUSULA I</w:t>
      </w:r>
    </w:p>
    <w:p w14:paraId="3BD94EA5" w14:textId="76DD2E5C" w:rsidR="00AD661F" w:rsidRPr="005A1E47" w:rsidRDefault="00D7117D" w:rsidP="002A6539">
      <w:pPr>
        <w:pStyle w:val="Ttulo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66247B24"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r w:rsidR="00D83E45" w:rsidRPr="005A1E47">
        <w:rPr>
          <w:sz w:val="24"/>
          <w:szCs w:val="24"/>
        </w:rPr>
        <w:t xml:space="preserve">Assembleia Geral Extraordinária </w:t>
      </w:r>
      <w:r w:rsidR="00D669C8" w:rsidRPr="005A1E47">
        <w:rPr>
          <w:sz w:val="24"/>
          <w:szCs w:val="24"/>
        </w:rPr>
        <w:t xml:space="preserve">da Emissora realizada em </w:t>
      </w:r>
      <w:r w:rsidR="00D83E45" w:rsidRPr="005A1E47">
        <w:rPr>
          <w:sz w:val="24"/>
          <w:szCs w:val="24"/>
        </w:rPr>
        <w:t>[</w:t>
      </w:r>
      <w:r w:rsidR="00D83E45" w:rsidRPr="005A1E47">
        <w:rPr>
          <w:sz w:val="24"/>
          <w:szCs w:val="24"/>
          <w:highlight w:val="yellow"/>
        </w:rPr>
        <w:t>•</w:t>
      </w:r>
      <w:r w:rsidR="00D83E45" w:rsidRPr="005A1E47">
        <w:rPr>
          <w:sz w:val="24"/>
          <w:szCs w:val="24"/>
        </w:rPr>
        <w:t>]</w:t>
      </w:r>
      <w:r w:rsidR="0032217A" w:rsidRPr="005A1E47">
        <w:rPr>
          <w:sz w:val="24"/>
          <w:szCs w:val="24"/>
        </w:rPr>
        <w:t xml:space="preserve"> </w:t>
      </w:r>
      <w:r w:rsidR="00D669C8" w:rsidRPr="005A1E47">
        <w:rPr>
          <w:sz w:val="24"/>
          <w:szCs w:val="24"/>
        </w:rPr>
        <w:t xml:space="preserve">de </w:t>
      </w:r>
      <w:r w:rsidR="00D83E45" w:rsidRPr="005A1E47">
        <w:rPr>
          <w:sz w:val="24"/>
          <w:szCs w:val="24"/>
        </w:rPr>
        <w:t>[</w:t>
      </w:r>
      <w:r w:rsidR="00D83E45" w:rsidRPr="005A1E47">
        <w:rPr>
          <w:sz w:val="24"/>
          <w:szCs w:val="24"/>
          <w:highlight w:val="yellow"/>
        </w:rPr>
        <w:t>•</w:t>
      </w:r>
      <w:r w:rsidR="00D83E45"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2"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2"/>
      <w:r w:rsidR="00BB747D" w:rsidRPr="005A1E47">
        <w:rPr>
          <w:sz w:val="24"/>
          <w:szCs w:val="24"/>
        </w:rPr>
        <w:t xml:space="preserve">; (ii)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r w:rsidR="00942316" w:rsidRPr="005A1E47">
        <w:rPr>
          <w:rFonts w:eastAsia="MS Mincho"/>
          <w:i/>
          <w:color w:val="000000"/>
          <w:sz w:val="24"/>
          <w:szCs w:val="24"/>
        </w:rPr>
        <w:t>Bookbuilding,</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p>
    <w:p w14:paraId="3494D7AF" w14:textId="1157AB1B" w:rsidR="00EC3278" w:rsidRPr="005A1E47" w:rsidRDefault="00EC3278" w:rsidP="002A6539">
      <w:pPr>
        <w:pStyle w:val="PargrafodaLista"/>
        <w:tabs>
          <w:tab w:val="left" w:pos="1134"/>
        </w:tabs>
        <w:spacing w:line="300" w:lineRule="exact"/>
        <w:ind w:left="0"/>
        <w:rPr>
          <w:sz w:val="24"/>
          <w:szCs w:val="24"/>
        </w:rPr>
      </w:pPr>
    </w:p>
    <w:p w14:paraId="2FBF9A67" w14:textId="79658E8F"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Adiministração</w:t>
      </w:r>
      <w:r w:rsidRPr="005A1E47" w:rsidDel="00CE7AD8">
        <w:rPr>
          <w:sz w:val="24"/>
          <w:szCs w:val="24"/>
        </w:rPr>
        <w:t xml:space="preserve"> </w:t>
      </w:r>
      <w:r w:rsidRPr="005A1E47">
        <w:rPr>
          <w:sz w:val="24"/>
          <w:szCs w:val="24"/>
        </w:rPr>
        <w:t>da Fiadora, realizada em [</w:t>
      </w:r>
      <w:r w:rsidRPr="005A1E47">
        <w:rPr>
          <w:sz w:val="24"/>
          <w:szCs w:val="24"/>
          <w:highlight w:val="yellow"/>
        </w:rPr>
        <w:t>●</w:t>
      </w:r>
      <w:r w:rsidRPr="005A1E47">
        <w:rPr>
          <w:sz w:val="24"/>
          <w:szCs w:val="24"/>
        </w:rPr>
        <w:t>] de [</w:t>
      </w:r>
      <w:r w:rsidRPr="005A1E47">
        <w:rPr>
          <w:sz w:val="24"/>
          <w:szCs w:val="24"/>
          <w:highlight w:val="yellow"/>
        </w:rPr>
        <w:t>●</w:t>
      </w:r>
      <w:r w:rsidRPr="005A1E47">
        <w:rPr>
          <w:sz w:val="24"/>
          <w:szCs w:val="24"/>
        </w:rPr>
        <w:t>] de 2021 (“</w:t>
      </w:r>
      <w:r w:rsidRPr="005A1E47">
        <w:rPr>
          <w:sz w:val="24"/>
          <w:szCs w:val="24"/>
          <w:u w:val="single"/>
        </w:rPr>
        <w:t>RCA da Fiadora</w:t>
      </w:r>
      <w:r w:rsidRPr="005A1E47">
        <w:rPr>
          <w:sz w:val="24"/>
          <w:szCs w:val="24"/>
        </w:rPr>
        <w:t xml:space="preserve">”), cuja ata será arquivada na JUCESP. </w:t>
      </w:r>
    </w:p>
    <w:p w14:paraId="3113D8F4" w14:textId="77777777" w:rsidR="00ED2C7B" w:rsidRPr="005A1E47" w:rsidRDefault="00ED2C7B" w:rsidP="002A6539">
      <w:pPr>
        <w:pStyle w:val="PargrafodaLista"/>
        <w:tabs>
          <w:tab w:val="left" w:pos="1134"/>
        </w:tabs>
        <w:spacing w:line="300" w:lineRule="exact"/>
        <w:ind w:left="0"/>
        <w:rPr>
          <w:sz w:val="24"/>
          <w:szCs w:val="24"/>
        </w:rPr>
      </w:pPr>
    </w:p>
    <w:p w14:paraId="19C585D6" w14:textId="77777777" w:rsidR="00942316" w:rsidRPr="005A1E47" w:rsidRDefault="00942316" w:rsidP="002A6539">
      <w:pPr>
        <w:pStyle w:val="PargrafodaLista"/>
        <w:tabs>
          <w:tab w:val="left" w:pos="1134"/>
        </w:tabs>
        <w:spacing w:line="300" w:lineRule="exact"/>
        <w:ind w:left="0"/>
        <w:rPr>
          <w:sz w:val="24"/>
          <w:szCs w:val="24"/>
        </w:rPr>
      </w:pPr>
    </w:p>
    <w:p w14:paraId="677AE3FD" w14:textId="77777777" w:rsidR="007403BB" w:rsidRPr="005A1E47" w:rsidRDefault="007403BB" w:rsidP="002A6539">
      <w:pPr>
        <w:pStyle w:val="Ttulo2"/>
        <w:spacing w:line="300" w:lineRule="exact"/>
        <w:rPr>
          <w:szCs w:val="24"/>
        </w:rPr>
      </w:pPr>
      <w:r w:rsidRPr="005A1E47">
        <w:rPr>
          <w:szCs w:val="24"/>
        </w:rPr>
        <w:t>CLÁUSULA II</w:t>
      </w:r>
    </w:p>
    <w:p w14:paraId="70894D7B" w14:textId="77777777" w:rsidR="00AD661F" w:rsidRPr="005A1E47" w:rsidRDefault="00AD661F" w:rsidP="002A6539">
      <w:pPr>
        <w:pStyle w:val="Ttulo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PargrafodaLista"/>
        <w:numPr>
          <w:ilvl w:val="2"/>
          <w:numId w:val="11"/>
        </w:numPr>
        <w:tabs>
          <w:tab w:val="left" w:pos="1134"/>
        </w:tabs>
        <w:spacing w:line="300" w:lineRule="exact"/>
        <w:ind w:left="0" w:firstLine="0"/>
        <w:rPr>
          <w:sz w:val="24"/>
          <w:szCs w:val="24"/>
        </w:rPr>
      </w:pPr>
      <w:r w:rsidRPr="005A1E47">
        <w:rPr>
          <w:sz w:val="24"/>
          <w:szCs w:val="24"/>
        </w:rPr>
        <w:lastRenderedPageBreak/>
        <w:t xml:space="preserve">A </w:t>
      </w:r>
      <w:r w:rsidR="00C83823" w:rsidRPr="005A1E47">
        <w:rPr>
          <w:sz w:val="24"/>
          <w:szCs w:val="24"/>
        </w:rPr>
        <w:t xml:space="preserve">Oferta Restrita deverá ser registrada na </w:t>
      </w:r>
      <w:bookmarkStart w:id="3" w:name="_Hlk50740106"/>
      <w:r w:rsidR="00C83823" w:rsidRPr="005A1E47">
        <w:rPr>
          <w:sz w:val="24"/>
          <w:szCs w:val="24"/>
        </w:rPr>
        <w:t xml:space="preserve">Associação Brasileira das Entidades dos Mercados Financeiro e de Capitais </w:t>
      </w:r>
      <w:bookmarkEnd w:id="3"/>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PargrafodaLista"/>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PargrafodaLista"/>
        <w:keepNext/>
        <w:tabs>
          <w:tab w:val="left" w:pos="1134"/>
        </w:tabs>
        <w:spacing w:line="300" w:lineRule="exact"/>
        <w:ind w:left="0"/>
        <w:rPr>
          <w:sz w:val="24"/>
          <w:szCs w:val="24"/>
        </w:rPr>
      </w:pPr>
    </w:p>
    <w:p w14:paraId="6E54A4C3" w14:textId="3D8B80A3" w:rsidR="00D45BAE" w:rsidRPr="005A1E47" w:rsidRDefault="00681464" w:rsidP="002A6539">
      <w:pPr>
        <w:pStyle w:val="PargrafodaLista"/>
        <w:numPr>
          <w:ilvl w:val="2"/>
          <w:numId w:val="11"/>
        </w:numPr>
        <w:tabs>
          <w:tab w:val="left" w:pos="1134"/>
        </w:tabs>
        <w:spacing w:line="300" w:lineRule="exact"/>
        <w:ind w:left="0" w:firstLine="0"/>
        <w:rPr>
          <w:sz w:val="24"/>
          <w:szCs w:val="24"/>
        </w:rPr>
      </w:pPr>
      <w:bookmarkStart w:id="4"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assinatura e arquivada na JUCESP no prazo de 30 (trinta) dia</w:t>
      </w:r>
      <w:r w:rsidR="005E647E" w:rsidRPr="00CB6EAF">
        <w:rPr>
          <w:sz w:val="24"/>
          <w:szCs w:val="24"/>
        </w:rPr>
        <w:t xml:space="preserve">s contados da data de </w:t>
      </w:r>
      <w:r w:rsidR="008A1341" w:rsidRPr="00CB6EAF">
        <w:rPr>
          <w:sz w:val="24"/>
          <w:szCs w:val="24"/>
        </w:rPr>
        <w:t xml:space="preserve">sua </w:t>
      </w:r>
      <w:r w:rsidR="005E647E" w:rsidRPr="00CB6EAF">
        <w:rPr>
          <w:sz w:val="24"/>
          <w:szCs w:val="24"/>
        </w:rPr>
        <w:t>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p>
    <w:p w14:paraId="3F9F262A" w14:textId="778DAD72" w:rsidR="004957F2" w:rsidRPr="005A1E47" w:rsidRDefault="004957F2" w:rsidP="002A6539">
      <w:pPr>
        <w:pStyle w:val="PargrafodaLista"/>
        <w:tabs>
          <w:tab w:val="left" w:pos="1134"/>
        </w:tabs>
        <w:spacing w:line="300" w:lineRule="exact"/>
        <w:ind w:left="0"/>
        <w:rPr>
          <w:sz w:val="24"/>
          <w:szCs w:val="24"/>
        </w:rPr>
      </w:pPr>
    </w:p>
    <w:p w14:paraId="6D5444C1" w14:textId="433875C2" w:rsidR="00391DBC" w:rsidRPr="005A1E47" w:rsidRDefault="00391DBC"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Nos termos do artigo 289, da Lei das Sociedades por Ações, a ata da RCA da Fiadora, que aprovou a outorga da garantia fidejussória da Emissão, (a) será protocolada na JUCESP no prazo de até 5 (cinco) Dias Úteis contados da data </w:t>
      </w:r>
      <w:r w:rsidRPr="00CB6EAF">
        <w:rPr>
          <w:sz w:val="24"/>
          <w:szCs w:val="24"/>
        </w:rPr>
        <w:t>de assinatura da ata da RCA da Fiadora e arquivada na JUCESP no prazo de 30 (trinta) dias contados da data de sua 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nos Jornais de Publicação.</w:t>
      </w:r>
    </w:p>
    <w:p w14:paraId="0F1F67BC" w14:textId="77777777" w:rsidR="00393237" w:rsidRPr="005A1E47" w:rsidRDefault="00393237" w:rsidP="002A6539">
      <w:pPr>
        <w:pStyle w:val="PargrafodaLista"/>
        <w:tabs>
          <w:tab w:val="left" w:pos="1134"/>
        </w:tabs>
        <w:spacing w:line="300" w:lineRule="exact"/>
        <w:ind w:left="0"/>
        <w:rPr>
          <w:sz w:val="24"/>
          <w:szCs w:val="24"/>
        </w:rPr>
      </w:pPr>
    </w:p>
    <w:p w14:paraId="1FC0274B" w14:textId="1C4DFE2B" w:rsidR="00F84A0A" w:rsidRPr="005A1E47" w:rsidRDefault="00393237"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4"/>
    <w:p w14:paraId="447FA90B" w14:textId="77777777" w:rsidR="004170DE" w:rsidRPr="005A1E47" w:rsidRDefault="004170DE" w:rsidP="002A6539">
      <w:pPr>
        <w:pStyle w:val="PargrafodaLista"/>
        <w:tabs>
          <w:tab w:val="left" w:pos="1134"/>
        </w:tabs>
        <w:spacing w:line="300" w:lineRule="exact"/>
        <w:ind w:left="0"/>
        <w:rPr>
          <w:sz w:val="24"/>
          <w:szCs w:val="24"/>
        </w:rPr>
      </w:pPr>
    </w:p>
    <w:p w14:paraId="7084DCD1" w14:textId="3654055A" w:rsidR="00AD661F" w:rsidRPr="005A1E47" w:rsidRDefault="00AD661F" w:rsidP="002A6539">
      <w:pPr>
        <w:pStyle w:val="PargrafodaLista"/>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101F6E56" w:rsidR="005E647E" w:rsidRPr="005A1E47" w:rsidRDefault="005E647E"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A Emissora entregará ao Agente Fiduciário 1 (uma) 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PargrafodaLista"/>
        <w:tabs>
          <w:tab w:val="left" w:pos="1134"/>
        </w:tabs>
        <w:spacing w:line="300" w:lineRule="exact"/>
        <w:ind w:left="0"/>
        <w:rPr>
          <w:b/>
          <w:sz w:val="24"/>
          <w:szCs w:val="24"/>
        </w:rPr>
      </w:pPr>
    </w:p>
    <w:p w14:paraId="63582C3C" w14:textId="20D88F45" w:rsidR="00CB6702" w:rsidRPr="005A1E47" w:rsidRDefault="00CB6702" w:rsidP="002A6539">
      <w:pPr>
        <w:pStyle w:val="PargrafodaLista"/>
        <w:numPr>
          <w:ilvl w:val="1"/>
          <w:numId w:val="11"/>
        </w:numPr>
        <w:tabs>
          <w:tab w:val="left" w:pos="1134"/>
        </w:tabs>
        <w:spacing w:line="300" w:lineRule="exact"/>
        <w:ind w:left="0" w:firstLine="0"/>
        <w:rPr>
          <w:b/>
          <w:sz w:val="24"/>
          <w:szCs w:val="24"/>
        </w:rPr>
      </w:pPr>
      <w:r w:rsidRPr="005A1E47">
        <w:rPr>
          <w:b/>
          <w:bCs/>
          <w:sz w:val="24"/>
          <w:szCs w:val="24"/>
        </w:rPr>
        <w:t xml:space="preserve">Registro da Garantia </w:t>
      </w:r>
      <w:r w:rsidR="00653EBD">
        <w:rPr>
          <w:b/>
          <w:bCs/>
          <w:sz w:val="24"/>
          <w:szCs w:val="24"/>
        </w:rPr>
        <w:t>F</w:t>
      </w:r>
      <w:r w:rsidRPr="005A1E47">
        <w:rPr>
          <w:b/>
          <w:bCs/>
          <w:sz w:val="24"/>
          <w:szCs w:val="24"/>
        </w:rPr>
        <w:t>idejussória</w:t>
      </w:r>
    </w:p>
    <w:p w14:paraId="7335B203" w14:textId="77777777" w:rsidR="00CB6702" w:rsidRPr="005A1E47" w:rsidRDefault="00CB6702" w:rsidP="002A6539">
      <w:pPr>
        <w:pStyle w:val="PargrafodaLista"/>
        <w:tabs>
          <w:tab w:val="left" w:pos="1134"/>
        </w:tabs>
        <w:spacing w:line="300" w:lineRule="exact"/>
        <w:ind w:left="0"/>
        <w:rPr>
          <w:b/>
          <w:sz w:val="24"/>
          <w:szCs w:val="24"/>
        </w:rPr>
      </w:pPr>
    </w:p>
    <w:p w14:paraId="7977A5D3" w14:textId="586E41D7" w:rsidR="00CB6702" w:rsidRPr="005A1E47" w:rsidRDefault="00CB6702" w:rsidP="002A6539">
      <w:pPr>
        <w:pStyle w:val="PargrafodaLista"/>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pdf) desta Escritura de Emissão e de eventual aditamento devidamente registrado perante o(s) cartório(s) de títulos e documentos competente(s), em até 3 (três) dias após a obtenção dos respectivos registros. </w:t>
      </w:r>
    </w:p>
    <w:p w14:paraId="0E847D94" w14:textId="77777777" w:rsidR="00CB6702" w:rsidRPr="005A1E47" w:rsidRDefault="00CB6702" w:rsidP="002A6539">
      <w:pPr>
        <w:pStyle w:val="PargrafodaLista"/>
        <w:tabs>
          <w:tab w:val="left" w:pos="1134"/>
        </w:tabs>
        <w:spacing w:line="300" w:lineRule="exact"/>
        <w:ind w:left="0"/>
        <w:rPr>
          <w:b/>
          <w:sz w:val="24"/>
          <w:szCs w:val="24"/>
        </w:rPr>
      </w:pPr>
    </w:p>
    <w:p w14:paraId="33B1A0D1" w14:textId="7B3C2431" w:rsidR="00AD661F" w:rsidRPr="005A1E47" w:rsidRDefault="00435BA2"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5"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(ii)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5"/>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PargrafodaLista"/>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PargrafodaLista"/>
        <w:spacing w:line="300" w:lineRule="exact"/>
        <w:rPr>
          <w:sz w:val="24"/>
          <w:szCs w:val="24"/>
        </w:rPr>
      </w:pPr>
    </w:p>
    <w:p w14:paraId="4A2BD7A4" w14:textId="676D49CC" w:rsidR="009B184A" w:rsidRPr="005A1E47" w:rsidRDefault="009B184A"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PargrafodaLista"/>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Ttulo2"/>
        <w:spacing w:line="300" w:lineRule="exact"/>
        <w:rPr>
          <w:b w:val="0"/>
          <w:szCs w:val="24"/>
        </w:rPr>
      </w:pPr>
      <w:r w:rsidRPr="005A1E47">
        <w:rPr>
          <w:szCs w:val="24"/>
        </w:rPr>
        <w:t>CLÁUSULA III</w:t>
      </w:r>
    </w:p>
    <w:p w14:paraId="6ACE0368" w14:textId="77777777" w:rsidR="00AD661F" w:rsidRPr="005A1E47" w:rsidRDefault="000B302B" w:rsidP="002A6539">
      <w:pPr>
        <w:pStyle w:val="Ttulo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2EBF2220" w:rsidR="000B302B" w:rsidRPr="005A1E47" w:rsidRDefault="000B302B"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w:t>
      </w:r>
      <w:r w:rsidR="00A22D1B" w:rsidRPr="005A1E47">
        <w:rPr>
          <w:sz w:val="24"/>
          <w:szCs w:val="24"/>
        </w:rPr>
        <w:t xml:space="preserve">Emissora </w:t>
      </w:r>
      <w:r w:rsidR="00A22D1B" w:rsidRPr="005F5C70">
        <w:rPr>
          <w:sz w:val="24"/>
          <w:szCs w:val="24"/>
        </w:rPr>
        <w:t xml:space="preserve">tem por objeto </w:t>
      </w:r>
      <w:r w:rsidR="005F5C70" w:rsidRPr="00B05645">
        <w:rPr>
          <w:sz w:val="24"/>
          <w:szCs w:val="24"/>
        </w:rPr>
        <w:t>o desenvolvimento das seguintes atividades: (a) o aluguel e a terceirização de veículos ou frotas de veículos; (b) serviços de identificação de público alvo e a atuação como prestadora de serviços para obtenção de créditos e financiamento ao consumo, para pessoas físicas e jurídicas, junto às entidades oficialmente credenciadas; (c) serviços de encaminhamento de pedidos de financiamento ao consumo às instituições especializadas; (d) serviços de análise de créditos e de cadastros ao consumo; (e) serviços de processamento de dados, inclusive das operações pactuadas por instituições financeiras e (f) a participação em outras sociedades, nacionais ou estrangeiras, simples ou empresárias, na qualidade de sócia ou acionista</w:t>
      </w:r>
      <w:r w:rsidR="00D66272" w:rsidRPr="005F5C70">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PargrafodaLista"/>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PargrafodaLista"/>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45CA9EBB" w:rsidR="00127240" w:rsidRPr="005A1E47" w:rsidRDefault="00DF727F" w:rsidP="002A6539">
      <w:pPr>
        <w:pStyle w:val="PargrafodaLista"/>
        <w:keepNext/>
        <w:numPr>
          <w:ilvl w:val="2"/>
          <w:numId w:val="12"/>
        </w:numPr>
        <w:tabs>
          <w:tab w:val="left" w:pos="1134"/>
        </w:tabs>
        <w:spacing w:line="300" w:lineRule="exact"/>
        <w:ind w:left="0" w:firstLine="0"/>
        <w:rPr>
          <w:sz w:val="24"/>
          <w:szCs w:val="24"/>
        </w:rPr>
      </w:pPr>
      <w:bookmarkStart w:id="6" w:name="_Ref73385907"/>
      <w:r w:rsidRPr="005A1E47">
        <w:rPr>
          <w:sz w:val="24"/>
          <w:szCs w:val="24"/>
        </w:rPr>
        <w:t>Os recursos líquidos obtidos pela Emissora por meio da Emissão serão destinados</w:t>
      </w:r>
      <w:r w:rsidR="00214BF8" w:rsidRPr="005A1E47">
        <w:rPr>
          <w:sz w:val="24"/>
          <w:szCs w:val="24"/>
        </w:rPr>
        <w:t xml:space="preserve"> </w:t>
      </w:r>
      <w:r w:rsidR="00DB6019">
        <w:rPr>
          <w:sz w:val="24"/>
          <w:szCs w:val="24"/>
        </w:rPr>
        <w:t>para rolagem de dívida,</w:t>
      </w:r>
      <w:r w:rsidR="00214BF8" w:rsidRPr="005A1E47">
        <w:rPr>
          <w:sz w:val="24"/>
          <w:szCs w:val="24"/>
        </w:rPr>
        <w:t xml:space="preserve"> reforço de fluxo de caixa e gestão ordinária dos seus negócios</w:t>
      </w:r>
      <w:bookmarkEnd w:id="6"/>
      <w:r w:rsidR="00214BF8" w:rsidRPr="005A1E47">
        <w:rPr>
          <w:sz w:val="24"/>
          <w:szCs w:val="24"/>
        </w:rPr>
        <w:t>.</w:t>
      </w:r>
    </w:p>
    <w:p w14:paraId="0D9B8D63" w14:textId="77777777" w:rsidR="005B3AD8" w:rsidRPr="005A1E47" w:rsidRDefault="005B3AD8" w:rsidP="002A6539">
      <w:pPr>
        <w:pStyle w:val="PargrafodaLista"/>
        <w:keepNext/>
        <w:tabs>
          <w:tab w:val="left" w:pos="1134"/>
        </w:tabs>
        <w:spacing w:line="300" w:lineRule="exact"/>
        <w:ind w:left="0"/>
        <w:rPr>
          <w:sz w:val="24"/>
          <w:szCs w:val="24"/>
        </w:rPr>
      </w:pPr>
    </w:p>
    <w:p w14:paraId="4797EAFB" w14:textId="5C57421C"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7" w:name="_Hlk63180188"/>
      <w:r w:rsidRPr="005A1E47">
        <w:rPr>
          <w:sz w:val="24"/>
          <w:szCs w:val="24"/>
        </w:rPr>
        <w:t>, acompanhada dos comprovantes dos gastos realizados</w:t>
      </w:r>
      <w:bookmarkEnd w:id="7"/>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PargrafodaLista"/>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PargrafodaLista"/>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59361DCD" w:rsidR="00BA4905"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w:t>
      </w:r>
      <w:r w:rsidRPr="00CD299F">
        <w:rPr>
          <w:color w:val="000000"/>
          <w:sz w:val="24"/>
        </w:rPr>
        <w:t xml:space="preserve">sendo que a existência de cada série e a quantidade de Debêntures a ser alocada em cada série será definida conforme o Procedimento </w:t>
      </w:r>
      <w:r w:rsidRPr="00CD299F">
        <w:rPr>
          <w:color w:val="000000"/>
          <w:sz w:val="24"/>
        </w:rPr>
        <w:lastRenderedPageBreak/>
        <w:t>de Bookbuilding</w:t>
      </w:r>
      <w:r w:rsidR="00DB6019">
        <w:rPr>
          <w:color w:val="000000"/>
          <w:sz w:val="24"/>
          <w:szCs w:val="24"/>
        </w:rPr>
        <w:t xml:space="preserve"> </w:t>
      </w:r>
      <w:r w:rsidRPr="005A1E47">
        <w:rPr>
          <w:color w:val="000000"/>
          <w:sz w:val="24"/>
          <w:szCs w:val="24"/>
        </w:rPr>
        <w:t xml:space="preserve">(conforme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mil) Debêntures</w:t>
      </w:r>
      <w:r w:rsidR="00DB6019">
        <w:rPr>
          <w:color w:val="000000"/>
          <w:sz w:val="24"/>
          <w:szCs w:val="24"/>
        </w:rPr>
        <w:t>.</w:t>
      </w:r>
    </w:p>
    <w:p w14:paraId="1DCF68D9" w14:textId="77777777" w:rsidR="00E57EC9" w:rsidRPr="005A1E47" w:rsidRDefault="00E57EC9" w:rsidP="002A6539">
      <w:pPr>
        <w:pStyle w:val="PargrafodaLista"/>
        <w:tabs>
          <w:tab w:val="left" w:pos="1134"/>
        </w:tabs>
        <w:spacing w:line="300" w:lineRule="exact"/>
        <w:ind w:left="0"/>
        <w:rPr>
          <w:b/>
          <w:sz w:val="24"/>
          <w:szCs w:val="24"/>
        </w:rPr>
      </w:pPr>
    </w:p>
    <w:p w14:paraId="271D85F8" w14:textId="278BA08B" w:rsidR="00E57EC9"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r w:rsidRPr="005A1E47">
        <w:rPr>
          <w:i/>
          <w:sz w:val="24"/>
          <w:szCs w:val="24"/>
        </w:rPr>
        <w:t>Bookbuilding</w:t>
      </w:r>
      <w:r w:rsidRPr="005A1E47">
        <w:rPr>
          <w:sz w:val="24"/>
          <w:szCs w:val="24"/>
        </w:rPr>
        <w:t xml:space="preserve"> (conforme abaixo definido), sendo certo que a quantidade de Debêntures emitida em cada uma das séries deverá ser abatida da quantidade total de Debêntures prevista na Cláusula 4.</w:t>
      </w:r>
      <w:r w:rsidR="005F5C70">
        <w:rPr>
          <w:sz w:val="24"/>
          <w:szCs w:val="24"/>
        </w:rPr>
        <w:t>8.1</w:t>
      </w:r>
      <w:r w:rsidRPr="005A1E47">
        <w:rPr>
          <w:sz w:val="24"/>
          <w:szCs w:val="24"/>
        </w:rPr>
        <w:t xml:space="preserve">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PargrafodaLista"/>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PargrafodaLista"/>
        <w:tabs>
          <w:tab w:val="left" w:pos="1134"/>
        </w:tabs>
        <w:spacing w:line="300" w:lineRule="exact"/>
        <w:ind w:left="0"/>
        <w:rPr>
          <w:b/>
          <w:sz w:val="24"/>
          <w:szCs w:val="24"/>
        </w:rPr>
      </w:pPr>
    </w:p>
    <w:p w14:paraId="338676AB" w14:textId="48AE9574" w:rsidR="00AD661F"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Procedimento de </w:t>
      </w:r>
      <w:r w:rsidRPr="005A1E47">
        <w:rPr>
          <w:b/>
          <w:i/>
          <w:sz w:val="24"/>
          <w:szCs w:val="24"/>
        </w:rPr>
        <w:t>Bookbuilding</w:t>
      </w:r>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PargrafodaLista"/>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PargrafodaLista"/>
        <w:spacing w:line="300" w:lineRule="exact"/>
        <w:rPr>
          <w:rFonts w:eastAsia="MS Mincho"/>
          <w:b/>
          <w:sz w:val="24"/>
          <w:szCs w:val="24"/>
        </w:rPr>
      </w:pPr>
    </w:p>
    <w:p w14:paraId="0F2F6AEC" w14:textId="77FEAA0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(ii)</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w:t>
      </w:r>
      <w:r w:rsidR="005F5C70">
        <w:rPr>
          <w:rFonts w:eastAsia="MS Mincho"/>
          <w:sz w:val="24"/>
          <w:szCs w:val="24"/>
        </w:rPr>
        <w:t xml:space="preserve">Primeira </w:t>
      </w:r>
      <w:r w:rsidR="00771896" w:rsidRPr="005A1E47">
        <w:rPr>
          <w:rFonts w:eastAsia="MS Mincho"/>
          <w:sz w:val="24"/>
          <w:szCs w:val="24"/>
        </w:rPr>
        <w:t xml:space="preserve">Série e das </w:t>
      </w:r>
      <w:r w:rsidRPr="005A1E47">
        <w:rPr>
          <w:rFonts w:eastAsia="MS Mincho"/>
          <w:sz w:val="24"/>
          <w:szCs w:val="24"/>
        </w:rPr>
        <w:t xml:space="preserve">Debêntures da </w:t>
      </w:r>
      <w:r w:rsidR="005F5C70">
        <w:rPr>
          <w:rFonts w:eastAsia="MS Mincho"/>
          <w:sz w:val="24"/>
          <w:szCs w:val="24"/>
        </w:rPr>
        <w:t>Segunda</w:t>
      </w:r>
      <w:r w:rsidR="005F5C70" w:rsidRPr="005A1E47">
        <w:rPr>
          <w:rFonts w:eastAsia="MS Mincho"/>
          <w:sz w:val="24"/>
          <w:szCs w:val="24"/>
        </w:rPr>
        <w:t xml:space="preserve"> </w:t>
      </w:r>
      <w:r w:rsidRPr="005A1E47">
        <w:rPr>
          <w:rFonts w:eastAsia="MS Mincho"/>
          <w:sz w:val="24"/>
          <w:szCs w:val="24"/>
        </w:rPr>
        <w:t>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r w:rsidRPr="005A1E47">
        <w:rPr>
          <w:rFonts w:eastAsia="MS Mincho"/>
          <w:bCs/>
          <w:i/>
          <w:sz w:val="24"/>
          <w:szCs w:val="24"/>
          <w:u w:val="single"/>
        </w:rPr>
        <w:t>Bookbuilding</w:t>
      </w:r>
      <w:r w:rsidRPr="005A1E47">
        <w:rPr>
          <w:rFonts w:eastAsia="MS Mincho"/>
          <w:sz w:val="24"/>
          <w:szCs w:val="24"/>
        </w:rPr>
        <w:t xml:space="preserve">”). </w:t>
      </w:r>
    </w:p>
    <w:p w14:paraId="2925A3C5" w14:textId="77777777" w:rsidR="00D1367E" w:rsidRPr="005A1E47" w:rsidRDefault="00D1367E" w:rsidP="002A6539">
      <w:pPr>
        <w:pStyle w:val="PargrafodaLista"/>
        <w:spacing w:line="300" w:lineRule="exact"/>
        <w:rPr>
          <w:rFonts w:eastAsia="MS Mincho"/>
          <w:sz w:val="24"/>
          <w:szCs w:val="24"/>
        </w:rPr>
      </w:pPr>
    </w:p>
    <w:p w14:paraId="240893B6" w14:textId="7FCCF1A1"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r w:rsidRPr="005A1E47">
        <w:rPr>
          <w:i/>
          <w:color w:val="000000"/>
          <w:sz w:val="24"/>
          <w:szCs w:val="24"/>
        </w:rPr>
        <w:t xml:space="preserve">Bookbuilding </w:t>
      </w:r>
      <w:r w:rsidRPr="005A1E47">
        <w:rPr>
          <w:color w:val="000000"/>
          <w:sz w:val="24"/>
          <w:szCs w:val="24"/>
        </w:rPr>
        <w:t>será ratificado por meio de aditamento a esta Escritura, a ser celebrado anteriormente à data da primeira integralização, que deverá ser levado a registro perante a JUCESP</w:t>
      </w:r>
      <w:r w:rsidR="00653EBD">
        <w:rPr>
          <w:color w:val="000000"/>
          <w:sz w:val="24"/>
          <w:szCs w:val="24"/>
        </w:rPr>
        <w:t xml:space="preserve"> e </w:t>
      </w:r>
      <w:r w:rsidR="00653EBD" w:rsidRPr="005A1E47">
        <w:rPr>
          <w:sz w:val="24"/>
          <w:szCs w:val="24"/>
        </w:rPr>
        <w:t>cartório(s) de títulos e documentos competente(s)</w:t>
      </w:r>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r w:rsidR="00DB5386" w:rsidRPr="005A1E47">
        <w:rPr>
          <w:b/>
          <w:sz w:val="24"/>
          <w:szCs w:val="24"/>
        </w:rPr>
        <w:t>Escriturador</w:t>
      </w:r>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4A0D7F65" w14:textId="73AC9BE7" w:rsidR="001B2DD8" w:rsidRPr="00522CEC" w:rsidRDefault="00A271EF" w:rsidP="00D81DF2">
      <w:pPr>
        <w:pStyle w:val="PargrafodaLista"/>
        <w:numPr>
          <w:ilvl w:val="2"/>
          <w:numId w:val="12"/>
        </w:numPr>
        <w:tabs>
          <w:tab w:val="left" w:pos="1134"/>
        </w:tabs>
        <w:spacing w:line="300" w:lineRule="exact"/>
        <w:ind w:left="0" w:firstLine="0"/>
        <w:rPr>
          <w:sz w:val="24"/>
          <w:szCs w:val="24"/>
        </w:rPr>
      </w:pPr>
      <w:r w:rsidRPr="005A1E47">
        <w:rPr>
          <w:sz w:val="24"/>
          <w:szCs w:val="24"/>
        </w:rPr>
        <w:t>A instituição prestadora dos serviços de banco liquidante</w:t>
      </w:r>
      <w:r w:rsidR="00F84A0A" w:rsidRPr="005A1E47">
        <w:rPr>
          <w:sz w:val="24"/>
          <w:szCs w:val="24"/>
        </w:rPr>
        <w:t xml:space="preserve"> </w:t>
      </w:r>
      <w:r w:rsidR="001B2DD8" w:rsidRPr="00522CEC">
        <w:rPr>
          <w:sz w:val="24"/>
          <w:szCs w:val="24"/>
        </w:rPr>
        <w:t xml:space="preserve">é o </w:t>
      </w:r>
      <w:del w:id="8" w:author="Rafael de Almeida Wong" w:date="2021-10-28T09:02:00Z">
        <w:r w:rsidR="001B2DD8" w:rsidRPr="00522CEC" w:rsidDel="00A46930">
          <w:rPr>
            <w:sz w:val="24"/>
            <w:szCs w:val="24"/>
          </w:rPr>
          <w:delText xml:space="preserve">Banco </w:delText>
        </w:r>
      </w:del>
      <w:r w:rsidR="001B2DD8" w:rsidRPr="00522CEC">
        <w:rPr>
          <w:sz w:val="24"/>
          <w:szCs w:val="24"/>
        </w:rPr>
        <w:t>Itaú Unibanco</w:t>
      </w:r>
      <w:r w:rsidR="001B2DD8" w:rsidRPr="00CD299F">
        <w:rPr>
          <w:sz w:val="24"/>
        </w:rPr>
        <w:t xml:space="preserve"> S.A.</w:t>
      </w:r>
      <w:r w:rsidR="001B2DD8" w:rsidRPr="00522CEC">
        <w:rPr>
          <w:sz w:val="24"/>
          <w:szCs w:val="24"/>
        </w:rPr>
        <w:t>, instituição financeira inscrita no CNPJ sob nº 60.701.190/0001-04, com sede na Praça Alfredo Egydio de Souza Aranha, 100, na Cidade de São Paulo, Estado de São Paulo, CEP 04344-902 ("</w:t>
      </w:r>
      <w:r w:rsidR="001B2DD8" w:rsidRPr="001B2DD8">
        <w:rPr>
          <w:sz w:val="24"/>
          <w:szCs w:val="24"/>
          <w:u w:val="single"/>
        </w:rPr>
        <w:t>Banco Liquidante</w:t>
      </w:r>
      <w:r w:rsidR="001B2DD8" w:rsidRPr="00522CEC">
        <w:rPr>
          <w:sz w:val="24"/>
          <w:szCs w:val="24"/>
        </w:rPr>
        <w:t>") e o escriturador das Debêntures é a Itaú Corretora de Valores S.A., sociedade anônima inscrita no CNPJ sob nº 61.194.353/0001-64, com sede na Avenida Brigadeiro Faria Lima, 3500, 3º andar, na cidade de São Paulo, Estado de São Paulo, CEP 04538-132, (“</w:t>
      </w:r>
      <w:r w:rsidR="001B2DD8" w:rsidRPr="001B2DD8">
        <w:rPr>
          <w:sz w:val="24"/>
          <w:szCs w:val="24"/>
          <w:u w:val="single"/>
        </w:rPr>
        <w:t>Escriturador</w:t>
      </w:r>
      <w:r w:rsidR="001B2DD8" w:rsidRPr="00522CEC">
        <w:rPr>
          <w:sz w:val="24"/>
          <w:szCs w:val="24"/>
        </w:rPr>
        <w:t>”)</w:t>
      </w:r>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As definições constantes des</w:t>
      </w:r>
      <w:r w:rsidR="006A35E9" w:rsidRPr="005A1E47">
        <w:rPr>
          <w:sz w:val="24"/>
          <w:szCs w:val="24"/>
        </w:rPr>
        <w:t xml:space="preserve">ta Cláusula </w:t>
      </w:r>
      <w:r w:rsidRPr="005A1E47">
        <w:rPr>
          <w:sz w:val="24"/>
          <w:szCs w:val="24"/>
        </w:rPr>
        <w:t xml:space="preserve">incluem qualquer outra instituição que venha a suceder o Banco Liquidante e/ou </w:t>
      </w:r>
      <w:r w:rsidR="00D6098F" w:rsidRPr="005A1E47">
        <w:rPr>
          <w:sz w:val="24"/>
          <w:szCs w:val="24"/>
        </w:rPr>
        <w:t>o</w:t>
      </w:r>
      <w:r w:rsidRPr="005A1E47">
        <w:rPr>
          <w:sz w:val="24"/>
          <w:szCs w:val="24"/>
        </w:rPr>
        <w:t xml:space="preserve"> Escriturador na prestação dos serviços previstos acima.</w:t>
      </w:r>
    </w:p>
    <w:p w14:paraId="1926DBCB" w14:textId="77777777" w:rsidR="00E052B1" w:rsidRPr="005A1E47" w:rsidRDefault="00E052B1" w:rsidP="002A6539">
      <w:pPr>
        <w:pStyle w:val="PargrafodaLista"/>
        <w:spacing w:line="300" w:lineRule="exact"/>
        <w:rPr>
          <w:sz w:val="24"/>
          <w:szCs w:val="24"/>
        </w:rPr>
      </w:pPr>
    </w:p>
    <w:p w14:paraId="02CAC168" w14:textId="77777777" w:rsidR="00E052B1" w:rsidRPr="005A1E47" w:rsidRDefault="00E052B1"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2DA53D00" w:rsidR="00E052B1" w:rsidRPr="005A1E47" w:rsidRDefault="00E052B1" w:rsidP="002A6539">
      <w:pPr>
        <w:pStyle w:val="PargrafodaLista"/>
        <w:keepNext/>
        <w:numPr>
          <w:ilvl w:val="2"/>
          <w:numId w:val="12"/>
        </w:numPr>
        <w:tabs>
          <w:tab w:val="left" w:pos="1134"/>
        </w:tabs>
        <w:spacing w:line="300" w:lineRule="exact"/>
        <w:ind w:left="0" w:firstLine="0"/>
        <w:rPr>
          <w:sz w:val="24"/>
          <w:szCs w:val="24"/>
        </w:rPr>
      </w:pPr>
      <w:bookmarkStart w:id="9" w:name="_DV_M62"/>
      <w:bookmarkEnd w:id="9"/>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10" w:name="_Hlk50740232"/>
      <w:r w:rsidR="00DC0A43" w:rsidRPr="005A1E47">
        <w:rPr>
          <w:sz w:val="24"/>
          <w:szCs w:val="24"/>
        </w:rPr>
        <w:t>para a totalidade das Debêntures</w:t>
      </w:r>
      <w:bookmarkEnd w:id="10"/>
      <w:r w:rsidRPr="005A1E47">
        <w:rPr>
          <w:sz w:val="24"/>
          <w:szCs w:val="24"/>
        </w:rPr>
        <w:t>, com a intermediação d</w:t>
      </w:r>
      <w:r w:rsidR="004929C0" w:rsidRPr="005A1E47">
        <w:rPr>
          <w:sz w:val="24"/>
          <w:szCs w:val="24"/>
        </w:rPr>
        <w:t>os Coordenadores</w:t>
      </w:r>
      <w:r w:rsidRPr="005A1E47">
        <w:rPr>
          <w:sz w:val="24"/>
          <w:szCs w:val="24"/>
        </w:rPr>
        <w:t xml:space="preserve">,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392F44" w:rsidRPr="005A1E47">
        <w:rPr>
          <w:i/>
          <w:sz w:val="24"/>
          <w:szCs w:val="24"/>
        </w:rPr>
        <w:t xml:space="preserve">Porto Seguro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721FC3F" w:rsidR="00E052B1" w:rsidRPr="005A1E47" w:rsidRDefault="00E052B1" w:rsidP="002A6539">
      <w:pPr>
        <w:pStyle w:val="PargrafodaLista"/>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termos da Instrução CVM 476, a Oferta Restrita terá como público</w:t>
      </w:r>
      <w:r w:rsidR="005F5C70">
        <w:rPr>
          <w:sz w:val="24"/>
          <w:szCs w:val="24"/>
        </w:rPr>
        <w:t>-</w:t>
      </w:r>
      <w:r w:rsidRPr="005A1E47">
        <w:rPr>
          <w:sz w:val="24"/>
          <w:szCs w:val="24"/>
        </w:rPr>
        <w:t>alvo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PargrafodaLista"/>
        <w:spacing w:line="300" w:lineRule="exact"/>
        <w:rPr>
          <w:sz w:val="24"/>
          <w:szCs w:val="24"/>
        </w:rPr>
      </w:pPr>
    </w:p>
    <w:p w14:paraId="180DB19B" w14:textId="07CD0C21"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xml:space="preserve">,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PargrafodaLista"/>
        <w:tabs>
          <w:tab w:val="left" w:pos="900"/>
        </w:tabs>
        <w:spacing w:line="300" w:lineRule="exact"/>
        <w:ind w:left="0"/>
        <w:rPr>
          <w:sz w:val="24"/>
          <w:szCs w:val="24"/>
        </w:rPr>
      </w:pPr>
    </w:p>
    <w:p w14:paraId="5ADB76CB" w14:textId="526D8B12"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Para a subscrição das Debêntures, os Investidores Profissionais assinarão declaração atestando (i) que efetuaram sua própria análise com relação à capacidade de pagamento da Emissora; (ii) sua condição de Investidor Profissional; </w:t>
      </w:r>
      <w:r w:rsidR="00511C40" w:rsidRPr="005A1E47">
        <w:rPr>
          <w:sz w:val="24"/>
          <w:szCs w:val="24"/>
        </w:rPr>
        <w:t>(iii) que possuem conhecimento sobre o mercado financeiro suficiente para que não lhes sejam aplicáveis um conjunto de proteções legais e regulamentares conferidas aos demais investidores; (iv)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PargrafodaLista"/>
        <w:spacing w:line="300" w:lineRule="exact"/>
        <w:rPr>
          <w:sz w:val="24"/>
          <w:szCs w:val="24"/>
        </w:rPr>
      </w:pPr>
    </w:p>
    <w:p w14:paraId="4D223C2E" w14:textId="6662D914"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Após a subscrição e integralização das Debêntures pelos Investidores Profissionais no mercado primário, as Debêntures somente poderão ser negociadas no mercado secundário: (i) entre In</w:t>
      </w:r>
      <w:r w:rsidR="00307F9F" w:rsidRPr="005A1E47">
        <w:rPr>
          <w:sz w:val="24"/>
          <w:szCs w:val="24"/>
        </w:rPr>
        <w:t xml:space="preserve">vestidores Qualificados; e (ii)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PargrafodaLista"/>
        <w:spacing w:line="300" w:lineRule="exact"/>
        <w:rPr>
          <w:sz w:val="24"/>
          <w:szCs w:val="24"/>
        </w:rPr>
      </w:pPr>
    </w:p>
    <w:p w14:paraId="705A2BE4"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PargrafodaLista"/>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acima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(ii)</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5B985074"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(ii)</w:t>
      </w:r>
      <w:r w:rsidRPr="005A1E47">
        <w:rPr>
          <w:rFonts w:ascii="Times New Roman" w:hAnsi="Times New Roman"/>
          <w:sz w:val="24"/>
          <w:szCs w:val="24"/>
        </w:rPr>
        <w:t xml:space="preserve"> qualquer outra quantidade de Debêntures, presumindo-se, na falta de manifestação, o interesse do investidor em receber a totalidade das Debêntures </w:t>
      </w:r>
      <w:r w:rsidR="002F388F">
        <w:rPr>
          <w:rFonts w:ascii="Times New Roman" w:hAnsi="Times New Roman"/>
          <w:sz w:val="24"/>
          <w:szCs w:val="24"/>
        </w:rPr>
        <w:t>constantes em suas ordens de subscrição</w:t>
      </w:r>
      <w:r w:rsidRPr="005A1E47">
        <w:rPr>
          <w:rFonts w:ascii="Times New Roman" w:hAnsi="Times New Roman"/>
          <w:sz w:val="24"/>
          <w:szCs w:val="24"/>
        </w:rPr>
        <w:t xml:space="preserve">. </w:t>
      </w:r>
    </w:p>
    <w:p w14:paraId="1B63924B" w14:textId="77777777" w:rsidR="004929C0" w:rsidRPr="005A1E47" w:rsidRDefault="004929C0" w:rsidP="002A6539">
      <w:pPr>
        <w:pStyle w:val="PargrafodaLista"/>
        <w:spacing w:line="300" w:lineRule="exact"/>
        <w:rPr>
          <w:sz w:val="24"/>
          <w:szCs w:val="24"/>
        </w:rPr>
      </w:pPr>
    </w:p>
    <w:p w14:paraId="6061EE21" w14:textId="3C7F3A76" w:rsidR="00FA1BB4" w:rsidRPr="005A1E47" w:rsidRDefault="00FA1BB4" w:rsidP="002A6539">
      <w:pPr>
        <w:pStyle w:val="PargrafodaLista"/>
        <w:numPr>
          <w:ilvl w:val="2"/>
          <w:numId w:val="12"/>
        </w:numPr>
        <w:tabs>
          <w:tab w:val="left" w:pos="1134"/>
        </w:tabs>
        <w:spacing w:line="300" w:lineRule="exact"/>
        <w:ind w:left="0" w:firstLine="0"/>
        <w:rPr>
          <w:sz w:val="24"/>
          <w:szCs w:val="24"/>
        </w:rPr>
      </w:pPr>
      <w:r w:rsidRPr="005A1E47">
        <w:rPr>
          <w:sz w:val="24"/>
          <w:szCs w:val="24"/>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PargrafodaLista"/>
        <w:tabs>
          <w:tab w:val="left" w:pos="1134"/>
        </w:tabs>
        <w:spacing w:line="300" w:lineRule="exact"/>
        <w:ind w:left="0"/>
        <w:rPr>
          <w:sz w:val="24"/>
          <w:szCs w:val="24"/>
        </w:rPr>
      </w:pPr>
    </w:p>
    <w:p w14:paraId="3A3C0623" w14:textId="77777777" w:rsidR="00701FC0" w:rsidRPr="005A1E47" w:rsidRDefault="00701FC0" w:rsidP="002A6539">
      <w:pPr>
        <w:pStyle w:val="PargrafodaLista"/>
        <w:tabs>
          <w:tab w:val="left" w:pos="1134"/>
        </w:tabs>
        <w:spacing w:line="300" w:lineRule="exact"/>
        <w:ind w:left="0"/>
        <w:rPr>
          <w:sz w:val="24"/>
          <w:szCs w:val="24"/>
        </w:rPr>
      </w:pPr>
    </w:p>
    <w:p w14:paraId="285C6169" w14:textId="77777777" w:rsidR="004F4ED7" w:rsidRPr="005A1E47" w:rsidRDefault="004F4ED7" w:rsidP="002A6539">
      <w:pPr>
        <w:pStyle w:val="Ttulo2"/>
        <w:spacing w:line="300" w:lineRule="exact"/>
        <w:rPr>
          <w:b w:val="0"/>
          <w:szCs w:val="24"/>
        </w:rPr>
      </w:pPr>
      <w:r w:rsidRPr="005A1E47">
        <w:rPr>
          <w:szCs w:val="24"/>
        </w:rPr>
        <w:lastRenderedPageBreak/>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Ttulo2"/>
        <w:spacing w:line="300" w:lineRule="exact"/>
        <w:rPr>
          <w:szCs w:val="24"/>
        </w:rPr>
      </w:pPr>
      <w:r w:rsidRPr="005A1E47">
        <w:rPr>
          <w:szCs w:val="24"/>
        </w:rPr>
        <w:t>CARACTERÍSTICAS DAS DEBÊNTURES</w:t>
      </w:r>
    </w:p>
    <w:p w14:paraId="739BD8F4" w14:textId="77777777" w:rsidR="00A64D4A" w:rsidRPr="005A1E47" w:rsidRDefault="00A64D4A" w:rsidP="002A6539">
      <w:pPr>
        <w:pStyle w:val="PargrafodaLista"/>
        <w:keepNext/>
        <w:tabs>
          <w:tab w:val="left" w:pos="1134"/>
        </w:tabs>
        <w:spacing w:line="300" w:lineRule="exact"/>
        <w:ind w:left="0"/>
        <w:rPr>
          <w:b/>
          <w:sz w:val="24"/>
          <w:szCs w:val="24"/>
        </w:rPr>
      </w:pPr>
    </w:p>
    <w:p w14:paraId="3CDEF091"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7FE72A3B"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105220">
        <w:rPr>
          <w:sz w:val="24"/>
          <w:szCs w:val="24"/>
        </w:rPr>
        <w:t>16</w:t>
      </w:r>
      <w:r w:rsidR="00105220" w:rsidRPr="005A1E47">
        <w:rPr>
          <w:sz w:val="24"/>
          <w:szCs w:val="24"/>
        </w:rPr>
        <w:t xml:space="preserve"> </w:t>
      </w:r>
      <w:r w:rsidR="00E2284F" w:rsidRPr="005A1E47">
        <w:rPr>
          <w:sz w:val="24"/>
          <w:szCs w:val="24"/>
        </w:rPr>
        <w:t>de</w:t>
      </w:r>
      <w:r w:rsidR="001D387B" w:rsidRPr="005A1E47">
        <w:rPr>
          <w:sz w:val="24"/>
          <w:szCs w:val="24"/>
        </w:rPr>
        <w:t xml:space="preserve"> </w:t>
      </w:r>
      <w:r w:rsidR="00105220">
        <w:rPr>
          <w:sz w:val="24"/>
          <w:szCs w:val="24"/>
        </w:rPr>
        <w:t>novembro</w:t>
      </w:r>
      <w:r w:rsidR="00105220"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PargrafodaLista"/>
        <w:tabs>
          <w:tab w:val="left" w:pos="1134"/>
        </w:tabs>
        <w:spacing w:line="300" w:lineRule="exact"/>
        <w:ind w:left="0"/>
        <w:rPr>
          <w:b/>
          <w:sz w:val="24"/>
          <w:szCs w:val="24"/>
        </w:rPr>
      </w:pPr>
    </w:p>
    <w:p w14:paraId="2B416A12" w14:textId="3D96FCFD" w:rsidR="00163FA5" w:rsidRPr="005A1E47" w:rsidRDefault="00163FA5" w:rsidP="002A6539">
      <w:pPr>
        <w:pStyle w:val="PargrafodaLista"/>
        <w:numPr>
          <w:ilvl w:val="2"/>
          <w:numId w:val="13"/>
        </w:numPr>
        <w:tabs>
          <w:tab w:val="left" w:pos="0"/>
        </w:tabs>
        <w:spacing w:line="300" w:lineRule="exact"/>
        <w:ind w:left="0" w:firstLine="0"/>
        <w:rPr>
          <w:sz w:val="24"/>
          <w:szCs w:val="24"/>
        </w:rPr>
      </w:pPr>
      <w:bookmarkStart w:id="11"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11"/>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PargrafodaLista"/>
        <w:numPr>
          <w:ilvl w:val="2"/>
          <w:numId w:val="13"/>
        </w:numPr>
        <w:tabs>
          <w:tab w:val="left" w:pos="0"/>
          <w:tab w:val="left" w:pos="1134"/>
        </w:tabs>
        <w:spacing w:line="300" w:lineRule="exact"/>
        <w:ind w:left="0" w:firstLine="0"/>
        <w:rPr>
          <w:sz w:val="24"/>
          <w:szCs w:val="24"/>
        </w:rPr>
      </w:pPr>
      <w:bookmarkStart w:id="12"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13" w:name="_Hlk50670181"/>
      <w:r w:rsidRPr="005A1E47">
        <w:rPr>
          <w:sz w:val="24"/>
          <w:szCs w:val="24"/>
        </w:rPr>
        <w:t xml:space="preserve">emitido pelo Escriturador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13"/>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12"/>
      <w:r w:rsidRPr="005A1E47">
        <w:rPr>
          <w:sz w:val="24"/>
          <w:szCs w:val="24"/>
        </w:rPr>
        <w:t>.</w:t>
      </w:r>
    </w:p>
    <w:p w14:paraId="062F53B1" w14:textId="77777777" w:rsidR="00BC77FD" w:rsidRPr="005A1E47" w:rsidRDefault="00BC77FD" w:rsidP="002A6539">
      <w:pPr>
        <w:pStyle w:val="PargrafodaLista"/>
        <w:tabs>
          <w:tab w:val="left" w:pos="1134"/>
        </w:tabs>
        <w:spacing w:line="300" w:lineRule="exact"/>
        <w:ind w:left="0"/>
        <w:rPr>
          <w:b/>
          <w:sz w:val="24"/>
          <w:szCs w:val="24"/>
        </w:rPr>
      </w:pPr>
    </w:p>
    <w:p w14:paraId="60AA5C6E"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PargrafodaLista"/>
        <w:keepNext/>
        <w:tabs>
          <w:tab w:val="left" w:pos="1134"/>
        </w:tabs>
        <w:spacing w:line="300" w:lineRule="exact"/>
        <w:ind w:left="0"/>
        <w:rPr>
          <w:b/>
          <w:sz w:val="24"/>
          <w:szCs w:val="24"/>
        </w:rPr>
      </w:pPr>
    </w:p>
    <w:p w14:paraId="20927677" w14:textId="77777777" w:rsidR="00C81A2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76B1F711" w:rsidR="00163FA5" w:rsidRPr="005A1E47" w:rsidRDefault="00163FA5"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437066">
        <w:rPr>
          <w:sz w:val="24"/>
          <w:szCs w:val="24"/>
        </w:rPr>
        <w:t>abaixo</w:t>
      </w:r>
      <w:r w:rsidR="00B72BBD" w:rsidRPr="005A1E47">
        <w:rPr>
          <w:sz w:val="24"/>
          <w:szCs w:val="24"/>
        </w:rPr>
        <w:fldChar w:fldCharType="end"/>
      </w:r>
      <w:r w:rsidR="00B72BBD" w:rsidRPr="005A1E47">
        <w:rPr>
          <w:sz w:val="24"/>
          <w:szCs w:val="24"/>
        </w:rPr>
        <w:t xml:space="preserve">, Oferta de Resgate Antecipado Facultativo, conforme definido na Cláusula 5.3 </w:t>
      </w:r>
      <w:r w:rsidR="00B72BBD" w:rsidRPr="005A1E47">
        <w:rPr>
          <w:sz w:val="24"/>
          <w:szCs w:val="24"/>
        </w:rPr>
        <w:fldChar w:fldCharType="begin"/>
      </w:r>
      <w:r w:rsidR="00B72BBD" w:rsidRPr="005A1E47">
        <w:rPr>
          <w:sz w:val="24"/>
          <w:szCs w:val="24"/>
        </w:rPr>
        <w:instrText xml:space="preserve"> REF _Ref75525805 \p \h  \* MERGEFORMAT </w:instrText>
      </w:r>
      <w:r w:rsidR="00B72BBD" w:rsidRPr="005A1E47">
        <w:rPr>
          <w:sz w:val="24"/>
          <w:szCs w:val="24"/>
        </w:rPr>
      </w:r>
      <w:r w:rsidR="00B72BBD" w:rsidRPr="005A1E47">
        <w:rPr>
          <w:sz w:val="24"/>
          <w:szCs w:val="24"/>
        </w:rPr>
        <w:fldChar w:fldCharType="separate"/>
      </w:r>
      <w:r w:rsidR="00437066">
        <w:rPr>
          <w:sz w:val="24"/>
          <w:szCs w:val="24"/>
        </w:rPr>
        <w:t>abaixo</w:t>
      </w:r>
      <w:r w:rsidR="00B72BBD" w:rsidRPr="005A1E47">
        <w:rPr>
          <w:sz w:val="24"/>
          <w:szCs w:val="24"/>
        </w:rPr>
        <w:fldChar w:fldCharType="end"/>
      </w:r>
      <w:ins w:id="14" w:author="TozziniFreire Advogados" w:date="2021-10-27T08:36:00Z">
        <w:r w:rsidR="003A1D2C">
          <w:rPr>
            <w:sz w:val="24"/>
            <w:szCs w:val="24"/>
          </w:rPr>
          <w:t xml:space="preserve">, </w:t>
        </w:r>
        <w:r w:rsidR="003A1D2C">
          <w:rPr>
            <w:snapToGrid w:val="0"/>
            <w:sz w:val="24"/>
            <w:szCs w:val="24"/>
          </w:rPr>
          <w:t>[</w:t>
        </w:r>
        <w:r w:rsidR="003A1D2C" w:rsidRPr="00CD299F">
          <w:rPr>
            <w:sz w:val="24"/>
            <w:highlight w:val="yellow"/>
          </w:rPr>
          <w:t>Resgate Antecipado Facultativo Total</w:t>
        </w:r>
        <w:r w:rsidR="003A1D2C">
          <w:rPr>
            <w:snapToGrid w:val="0"/>
            <w:sz w:val="24"/>
            <w:szCs w:val="24"/>
          </w:rPr>
          <w:t>]</w:t>
        </w:r>
      </w:ins>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437066">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w:t>
      </w:r>
      <w:r w:rsidR="005F5C70">
        <w:rPr>
          <w:sz w:val="24"/>
          <w:szCs w:val="24"/>
        </w:rPr>
        <w:t>Primeira</w:t>
      </w:r>
      <w:r w:rsidR="005F5C70" w:rsidRPr="005A1E47">
        <w:rPr>
          <w:sz w:val="24"/>
          <w:szCs w:val="24"/>
        </w:rPr>
        <w:t xml:space="preserve"> </w:t>
      </w:r>
      <w:r w:rsidR="00B72BBD" w:rsidRPr="005A1E47">
        <w:rPr>
          <w:sz w:val="24"/>
          <w:szCs w:val="24"/>
        </w:rPr>
        <w:t xml:space="preserve">Série </w:t>
      </w:r>
      <w:r w:rsidRPr="005A1E47">
        <w:rPr>
          <w:sz w:val="24"/>
          <w:szCs w:val="24"/>
        </w:rPr>
        <w:t xml:space="preserve">terão prazo de vencimento de </w:t>
      </w:r>
      <w:r w:rsidR="00B72BBD" w:rsidRPr="005A1E47">
        <w:rPr>
          <w:sz w:val="24"/>
          <w:szCs w:val="24"/>
        </w:rPr>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105220">
        <w:rPr>
          <w:sz w:val="24"/>
          <w:szCs w:val="24"/>
        </w:rPr>
        <w:t xml:space="preserve">16 de novembro de 2023 </w:t>
      </w:r>
      <w:r w:rsidRPr="005A1E47">
        <w:rPr>
          <w:sz w:val="24"/>
          <w:szCs w:val="24"/>
        </w:rPr>
        <w:t>(“</w:t>
      </w:r>
      <w:r w:rsidRPr="005A1E47">
        <w:rPr>
          <w:sz w:val="24"/>
          <w:szCs w:val="24"/>
          <w:u w:val="single"/>
        </w:rPr>
        <w:t>Data de Vencimento das Debêntures</w:t>
      </w:r>
      <w:r w:rsidR="00B72BBD" w:rsidRPr="005A1E47">
        <w:rPr>
          <w:sz w:val="24"/>
          <w:szCs w:val="24"/>
          <w:u w:val="single"/>
        </w:rPr>
        <w:t xml:space="preserve"> da </w:t>
      </w:r>
      <w:r w:rsidR="005F5C70">
        <w:rPr>
          <w:sz w:val="24"/>
          <w:szCs w:val="24"/>
          <w:u w:val="single"/>
        </w:rPr>
        <w:t>Primeira</w:t>
      </w:r>
      <w:r w:rsidR="00B72BBD" w:rsidRPr="005A1E47">
        <w:rPr>
          <w:sz w:val="24"/>
          <w:szCs w:val="24"/>
          <w:u w:val="single"/>
        </w:rPr>
        <w:t xml:space="preserve"> Série</w:t>
      </w:r>
      <w:r w:rsidRPr="005A1E47">
        <w:rPr>
          <w:sz w:val="24"/>
          <w:szCs w:val="24"/>
        </w:rPr>
        <w:t>”)</w:t>
      </w:r>
      <w:r w:rsidR="00B72BBD" w:rsidRPr="005A1E47">
        <w:rPr>
          <w:sz w:val="24"/>
          <w:szCs w:val="24"/>
        </w:rPr>
        <w:t xml:space="preserve"> e as Debêntures da </w:t>
      </w:r>
      <w:r w:rsidR="005F5C70">
        <w:rPr>
          <w:sz w:val="24"/>
          <w:szCs w:val="24"/>
        </w:rPr>
        <w:t>Segunda</w:t>
      </w:r>
      <w:r w:rsidR="005F5C70" w:rsidRPr="005A1E47">
        <w:rPr>
          <w:sz w:val="24"/>
          <w:szCs w:val="24"/>
        </w:rPr>
        <w:t xml:space="preserve"> </w:t>
      </w:r>
      <w:r w:rsidR="00B72BBD" w:rsidRPr="005A1E47">
        <w:rPr>
          <w:sz w:val="24"/>
          <w:szCs w:val="24"/>
        </w:rPr>
        <w:t xml:space="preserve">Série terão prazo de vencimento de 36 (trinta e seis) meses contados da Data de Emissão, vencendo-se, portanto, em </w:t>
      </w:r>
      <w:r w:rsidR="00105220">
        <w:rPr>
          <w:sz w:val="24"/>
          <w:szCs w:val="24"/>
        </w:rPr>
        <w:t xml:space="preserve">16 de </w:t>
      </w:r>
      <w:r w:rsidR="00105220">
        <w:rPr>
          <w:sz w:val="24"/>
          <w:szCs w:val="24"/>
        </w:rPr>
        <w:lastRenderedPageBreak/>
        <w:t>novembro de 2024</w:t>
      </w:r>
      <w:r w:rsidR="00B72BBD" w:rsidRPr="005A1E47">
        <w:rPr>
          <w:sz w:val="24"/>
          <w:szCs w:val="24"/>
        </w:rPr>
        <w:t xml:space="preserve"> (“</w:t>
      </w:r>
      <w:r w:rsidR="00B72BBD" w:rsidRPr="005A1E47">
        <w:rPr>
          <w:sz w:val="24"/>
          <w:szCs w:val="24"/>
          <w:u w:val="single"/>
        </w:rPr>
        <w:t xml:space="preserve">Data de Vencimento das Debêntures da </w:t>
      </w:r>
      <w:r w:rsidR="005F5C70">
        <w:rPr>
          <w:sz w:val="24"/>
          <w:szCs w:val="24"/>
          <w:u w:val="single"/>
        </w:rPr>
        <w:t>Segunda</w:t>
      </w:r>
      <w:r w:rsidR="005F5C70" w:rsidRPr="005A1E47">
        <w:rPr>
          <w:sz w:val="24"/>
          <w:szCs w:val="24"/>
          <w:u w:val="single"/>
        </w:rPr>
        <w:t xml:space="preserve"> </w:t>
      </w:r>
      <w:r w:rsidR="00B72BBD" w:rsidRPr="005A1E47">
        <w:rPr>
          <w:sz w:val="24"/>
          <w:szCs w:val="24"/>
          <w:u w:val="single"/>
        </w:rPr>
        <w:t>Série</w:t>
      </w:r>
      <w:r w:rsidR="00B72BBD" w:rsidRPr="005A1E47">
        <w:rPr>
          <w:sz w:val="24"/>
          <w:szCs w:val="24"/>
        </w:rPr>
        <w:t xml:space="preserve">” e, em conjunto com a Data de Vencimento das Debêntures da </w:t>
      </w:r>
      <w:r w:rsidR="005F5C70">
        <w:rPr>
          <w:sz w:val="24"/>
          <w:szCs w:val="24"/>
        </w:rPr>
        <w:t>Primeira</w:t>
      </w:r>
      <w:r w:rsidR="005F5C70" w:rsidRPr="005A1E47">
        <w:rPr>
          <w:sz w:val="24"/>
          <w:szCs w:val="24"/>
        </w:rPr>
        <w:t xml:space="preserve"> </w:t>
      </w:r>
      <w:r w:rsidR="00B72BBD" w:rsidRPr="005A1E47">
        <w:rPr>
          <w:sz w:val="24"/>
          <w:szCs w:val="24"/>
        </w:rPr>
        <w:t>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PargrafodaLista"/>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15"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15"/>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w:t>
      </w:r>
      <w:bookmarkStart w:id="16"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r w:rsidRPr="005A1E47">
        <w:rPr>
          <w:i/>
          <w:sz w:val="24"/>
          <w:szCs w:val="24"/>
        </w:rPr>
        <w:t>pro rata temporis</w:t>
      </w:r>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16"/>
      <w:r w:rsidRPr="005A1E47">
        <w:rPr>
          <w:sz w:val="24"/>
          <w:szCs w:val="24"/>
        </w:rPr>
        <w:t>.</w:t>
      </w:r>
    </w:p>
    <w:p w14:paraId="6B287672" w14:textId="77777777" w:rsidR="002D009D" w:rsidRPr="005A1E47" w:rsidRDefault="002D009D" w:rsidP="002A6539">
      <w:pPr>
        <w:pStyle w:val="PargrafodaLista"/>
        <w:spacing w:line="300" w:lineRule="exact"/>
        <w:rPr>
          <w:sz w:val="24"/>
          <w:szCs w:val="24"/>
        </w:rPr>
      </w:pPr>
    </w:p>
    <w:p w14:paraId="0A54DA12" w14:textId="13B88F94" w:rsidR="00164D74" w:rsidRPr="005A1E47" w:rsidRDefault="002D009D" w:rsidP="002A6539">
      <w:pPr>
        <w:pStyle w:val="PargrafodaLista"/>
        <w:numPr>
          <w:ilvl w:val="2"/>
          <w:numId w:val="13"/>
        </w:numPr>
        <w:tabs>
          <w:tab w:val="left" w:pos="1134"/>
        </w:tabs>
        <w:spacing w:line="300" w:lineRule="exact"/>
        <w:ind w:left="0" w:firstLine="0"/>
        <w:rPr>
          <w:sz w:val="24"/>
          <w:szCs w:val="24"/>
        </w:rPr>
      </w:pPr>
      <w:bookmarkStart w:id="17"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17"/>
      <w:r w:rsidR="00856989">
        <w:rPr>
          <w:sz w:val="24"/>
          <w:szCs w:val="24"/>
        </w:rPr>
        <w:t xml:space="preserve"> da respectiva série</w:t>
      </w:r>
      <w:r w:rsidR="00163FA5" w:rsidRPr="005A1E47">
        <w:rPr>
          <w:sz w:val="24"/>
          <w:szCs w:val="24"/>
        </w:rPr>
        <w:t>, desde que aplicadas em igualdade de condições a todos os investidores em cada data de subscrição e integralização</w:t>
      </w:r>
      <w:r w:rsidR="00017585" w:rsidRPr="005A1E47">
        <w:rPr>
          <w:sz w:val="24"/>
          <w:szCs w:val="24"/>
        </w:rPr>
        <w:t>.</w:t>
      </w:r>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PargrafodaLista"/>
        <w:numPr>
          <w:ilvl w:val="1"/>
          <w:numId w:val="13"/>
        </w:numPr>
        <w:tabs>
          <w:tab w:val="left" w:pos="1134"/>
        </w:tabs>
        <w:spacing w:line="300" w:lineRule="exact"/>
        <w:ind w:left="0" w:firstLine="0"/>
        <w:rPr>
          <w:sz w:val="24"/>
          <w:szCs w:val="24"/>
        </w:rPr>
      </w:pPr>
      <w:bookmarkStart w:id="18" w:name="_DV_C96"/>
      <w:bookmarkStart w:id="19" w:name="_Ref535067474"/>
      <w:r w:rsidRPr="005A1E47">
        <w:rPr>
          <w:b/>
          <w:sz w:val="24"/>
          <w:szCs w:val="24"/>
        </w:rPr>
        <w:t>Atualização Monetária das Debêntures</w:t>
      </w:r>
    </w:p>
    <w:p w14:paraId="0A59870F" w14:textId="77777777" w:rsidR="00B77A09" w:rsidRPr="005A1E47" w:rsidRDefault="00B77A09" w:rsidP="002A6539">
      <w:pPr>
        <w:pStyle w:val="PargrafodaLista"/>
        <w:tabs>
          <w:tab w:val="left" w:pos="1134"/>
        </w:tabs>
        <w:spacing w:line="300" w:lineRule="exact"/>
        <w:ind w:left="0"/>
        <w:rPr>
          <w:b/>
          <w:sz w:val="24"/>
          <w:szCs w:val="24"/>
        </w:rPr>
      </w:pPr>
    </w:p>
    <w:p w14:paraId="6E5AE9E6" w14:textId="595EAD36" w:rsidR="00416D71" w:rsidRPr="005A1E47" w:rsidRDefault="00416D71" w:rsidP="002A6539">
      <w:pPr>
        <w:pStyle w:val="PargrafodaLista"/>
        <w:numPr>
          <w:ilvl w:val="2"/>
          <w:numId w:val="13"/>
        </w:numPr>
        <w:tabs>
          <w:tab w:val="left" w:pos="1134"/>
        </w:tabs>
        <w:spacing w:line="300" w:lineRule="exact"/>
        <w:ind w:left="0" w:firstLine="0"/>
        <w:rPr>
          <w:snapToGrid w:val="0"/>
          <w:sz w:val="24"/>
          <w:szCs w:val="24"/>
        </w:rPr>
      </w:pPr>
      <w:bookmarkStart w:id="20" w:name="_DV_M272"/>
      <w:bookmarkEnd w:id="18"/>
      <w:bookmarkEnd w:id="20"/>
      <w:r w:rsidRPr="005A1E47">
        <w:rPr>
          <w:snapToGrid w:val="0"/>
          <w:sz w:val="24"/>
          <w:szCs w:val="24"/>
        </w:rPr>
        <w:t xml:space="preserve">O </w:t>
      </w:r>
      <w:bookmarkStart w:id="21" w:name="_Hlk50470880"/>
      <w:r w:rsidRPr="005A1E47">
        <w:rPr>
          <w:snapToGrid w:val="0"/>
          <w:sz w:val="24"/>
          <w:szCs w:val="24"/>
        </w:rPr>
        <w:t>Valor Nominal Unitário das Debêntures não será atualizado monetariamente</w:t>
      </w:r>
      <w:bookmarkEnd w:id="21"/>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29E2B293" w:rsidR="00BF596B" w:rsidRPr="005A1E47" w:rsidRDefault="008F3A8D" w:rsidP="002A6539">
      <w:pPr>
        <w:pStyle w:val="PargrafodaLista"/>
        <w:numPr>
          <w:ilvl w:val="2"/>
          <w:numId w:val="13"/>
        </w:numPr>
        <w:tabs>
          <w:tab w:val="left" w:pos="1134"/>
        </w:tabs>
        <w:spacing w:line="300" w:lineRule="exact"/>
        <w:ind w:left="0" w:firstLine="0"/>
        <w:rPr>
          <w:snapToGrid w:val="0"/>
          <w:sz w:val="24"/>
          <w:szCs w:val="24"/>
        </w:rPr>
      </w:pPr>
      <w:bookmarkStart w:id="22" w:name="_Hlk50470405"/>
      <w:r w:rsidRPr="005A1E47">
        <w:rPr>
          <w:b/>
          <w:snapToGrid w:val="0"/>
          <w:sz w:val="24"/>
          <w:szCs w:val="24"/>
        </w:rPr>
        <w:t xml:space="preserve">Remuneração das Debêntures da </w:t>
      </w:r>
      <w:r w:rsidR="005F5C70">
        <w:rPr>
          <w:b/>
          <w:snapToGrid w:val="0"/>
          <w:sz w:val="24"/>
          <w:szCs w:val="24"/>
        </w:rPr>
        <w:t>Primeira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w:t>
      </w:r>
      <w:r w:rsidR="00653EBD" w:rsidRPr="00B05645">
        <w:rPr>
          <w:sz w:val="24"/>
          <w:szCs w:val="24"/>
        </w:rPr>
        <w:t xml:space="preserve">Sobre o Valor Nominal Unitário das Debêntures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002F388F">
        <w:rPr>
          <w:sz w:val="24"/>
          <w:szCs w:val="24"/>
        </w:rPr>
        <w:t xml:space="preserve">S.A. – Brasil, Bolsa, Balcão </w:t>
      </w:r>
      <w:r w:rsidR="00653EBD" w:rsidRPr="00B05645">
        <w:rPr>
          <w:sz w:val="24"/>
          <w:szCs w:val="24"/>
        </w:rPr>
        <w:t>(“</w:t>
      </w:r>
      <w:r w:rsidR="00653EBD" w:rsidRPr="00B05645">
        <w:rPr>
          <w:sz w:val="24"/>
          <w:szCs w:val="24"/>
          <w:u w:val="single"/>
        </w:rPr>
        <w:t>Taxa DI</w:t>
      </w:r>
      <w:r w:rsidR="00653EBD" w:rsidRPr="00B05645">
        <w:rPr>
          <w:sz w:val="24"/>
          <w:szCs w:val="24"/>
        </w:rPr>
        <w:t>”), acrescida de spread (sobretaxa) de 1,30% (um inteiro e trinta centésimos por cento) ao ano, base 252 (duzentos e cinquenta e dois) Dias Úteis (“</w:t>
      </w:r>
      <w:r w:rsidR="00653EBD" w:rsidRPr="00B05645">
        <w:rPr>
          <w:sz w:val="24"/>
          <w:szCs w:val="24"/>
          <w:u w:val="single"/>
        </w:rPr>
        <w:t>Remuneração das Debêntures da 1ª Série</w:t>
      </w:r>
      <w:r w:rsidR="00653EBD" w:rsidRPr="00B05645">
        <w:rPr>
          <w:sz w:val="24"/>
          <w:szCs w:val="24"/>
        </w:rPr>
        <w:t>”).</w:t>
      </w:r>
      <w:bookmarkEnd w:id="22"/>
    </w:p>
    <w:p w14:paraId="0C8D2B8E" w14:textId="77777777" w:rsidR="00BF596B" w:rsidRPr="005A1E47" w:rsidRDefault="00BF596B" w:rsidP="002A6539">
      <w:pPr>
        <w:pStyle w:val="PargrafodaLista"/>
        <w:tabs>
          <w:tab w:val="left" w:pos="1134"/>
        </w:tabs>
        <w:spacing w:line="300" w:lineRule="exact"/>
        <w:ind w:left="0"/>
        <w:rPr>
          <w:b/>
          <w:sz w:val="24"/>
          <w:szCs w:val="24"/>
        </w:rPr>
      </w:pPr>
    </w:p>
    <w:p w14:paraId="1ECC9352" w14:textId="6AFD0C27" w:rsidR="00BF596B" w:rsidRPr="005A1E47" w:rsidRDefault="006E5A1A" w:rsidP="002A6539">
      <w:pPr>
        <w:pStyle w:val="PargrafodaLista"/>
        <w:numPr>
          <w:ilvl w:val="3"/>
          <w:numId w:val="13"/>
        </w:numPr>
        <w:tabs>
          <w:tab w:val="left" w:pos="1134"/>
        </w:tabs>
        <w:spacing w:line="300" w:lineRule="exact"/>
        <w:rPr>
          <w:rFonts w:eastAsia="Arial Unicode MS"/>
          <w:iCs/>
          <w:sz w:val="24"/>
          <w:szCs w:val="24"/>
        </w:rPr>
      </w:pPr>
      <w:bookmarkStart w:id="23" w:name="_Hlk50470418"/>
      <w:r w:rsidRPr="005A1E47">
        <w:rPr>
          <w:sz w:val="24"/>
          <w:szCs w:val="24"/>
        </w:rPr>
        <w:t xml:space="preserve">A </w:t>
      </w:r>
      <w:r w:rsidR="008F3A8D" w:rsidRPr="005A1E47">
        <w:rPr>
          <w:sz w:val="24"/>
          <w:szCs w:val="24"/>
        </w:rPr>
        <w:t xml:space="preserve">Remuneração das Debêntures da </w:t>
      </w:r>
      <w:r w:rsidR="005F5C70">
        <w:rPr>
          <w:sz w:val="24"/>
          <w:szCs w:val="24"/>
        </w:rPr>
        <w:t>Primeira</w:t>
      </w:r>
      <w:r w:rsidR="005F5C70" w:rsidRPr="005A1E47">
        <w:rPr>
          <w:sz w:val="24"/>
          <w:szCs w:val="24"/>
        </w:rPr>
        <w:t xml:space="preserve"> </w:t>
      </w:r>
      <w:r w:rsidR="008F3A8D" w:rsidRPr="005A1E47">
        <w:rPr>
          <w:sz w:val="24"/>
          <w:szCs w:val="24"/>
        </w:rPr>
        <w:t xml:space="preserve">Série </w:t>
      </w:r>
      <w:r w:rsidRPr="005A1E47">
        <w:rPr>
          <w:sz w:val="24"/>
          <w:szCs w:val="24"/>
        </w:rPr>
        <w:t xml:space="preserve">será calculada de forma exponencial e cumulativa </w:t>
      </w:r>
      <w:r w:rsidRPr="005A1E47">
        <w:rPr>
          <w:i/>
          <w:sz w:val="24"/>
          <w:szCs w:val="24"/>
        </w:rPr>
        <w:t xml:space="preserve">pro rata </w:t>
      </w:r>
      <w:r w:rsidR="00965D39" w:rsidRPr="005A1E47">
        <w:rPr>
          <w:i/>
          <w:sz w:val="24"/>
          <w:szCs w:val="24"/>
        </w:rPr>
        <w:t>temporis</w:t>
      </w:r>
      <w:r w:rsidRPr="005A1E47">
        <w:rPr>
          <w:sz w:val="24"/>
          <w:szCs w:val="24"/>
        </w:rPr>
        <w:t xml:space="preserve"> por Dias Úteis decorridos, incidentes sobre o Valor Nominal Unitário das Debêntures</w:t>
      </w:r>
      <w:r w:rsidR="008F3A8D" w:rsidRPr="005A1E47">
        <w:rPr>
          <w:sz w:val="24"/>
          <w:szCs w:val="24"/>
        </w:rPr>
        <w:t xml:space="preserve"> da </w:t>
      </w:r>
      <w:r w:rsidR="005F5C70">
        <w:rPr>
          <w:sz w:val="24"/>
          <w:szCs w:val="24"/>
        </w:rPr>
        <w:t>Primeira</w:t>
      </w:r>
      <w:r w:rsidR="005F5C70" w:rsidRPr="005A1E47">
        <w:rPr>
          <w:sz w:val="24"/>
          <w:szCs w:val="24"/>
        </w:rPr>
        <w:t xml:space="preserve"> </w:t>
      </w:r>
      <w:r w:rsidR="008F3A8D" w:rsidRPr="005A1E47">
        <w:rPr>
          <w:sz w:val="24"/>
          <w:szCs w:val="24"/>
        </w:rPr>
        <w:t>Série</w:t>
      </w:r>
      <w:r w:rsidRPr="005A1E47">
        <w:rPr>
          <w:sz w:val="24"/>
          <w:szCs w:val="24"/>
        </w:rPr>
        <w:t xml:space="preserve">, desde a Data de </w:t>
      </w:r>
      <w:r w:rsidRPr="005A1E47">
        <w:rPr>
          <w:sz w:val="24"/>
          <w:szCs w:val="24"/>
        </w:rPr>
        <w:lastRenderedPageBreak/>
        <w:t>Início da Rentabilidade</w:t>
      </w:r>
      <w:r w:rsidR="009B40B1" w:rsidRPr="005A1E47">
        <w:rPr>
          <w:sz w:val="24"/>
          <w:szCs w:val="24"/>
        </w:rPr>
        <w:t xml:space="preserve"> das Debêntures da </w:t>
      </w:r>
      <w:r w:rsidR="005F5C70">
        <w:rPr>
          <w:sz w:val="24"/>
          <w:szCs w:val="24"/>
        </w:rPr>
        <w:t>Primeira</w:t>
      </w:r>
      <w:r w:rsidR="005F5C70" w:rsidRPr="005A1E47">
        <w:rPr>
          <w:sz w:val="24"/>
          <w:szCs w:val="24"/>
        </w:rPr>
        <w:t xml:space="preserve"> </w:t>
      </w:r>
      <w:r w:rsidR="009B40B1" w:rsidRPr="005A1E47">
        <w:rPr>
          <w:sz w:val="24"/>
          <w:szCs w:val="24"/>
        </w:rPr>
        <w:t>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23"/>
      <w:r w:rsidR="00BF596B" w:rsidRPr="005A1E47">
        <w:rPr>
          <w:snapToGrid w:val="0"/>
          <w:sz w:val="24"/>
          <w:szCs w:val="24"/>
        </w:rPr>
        <w:t>:</w:t>
      </w:r>
    </w:p>
    <w:p w14:paraId="293C7520" w14:textId="77777777" w:rsidR="00EE69E2" w:rsidRPr="005A1E47" w:rsidRDefault="00EE69E2" w:rsidP="002A6539">
      <w:pPr>
        <w:pStyle w:val="PargrafodaLista"/>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{VN</w:t>
      </w:r>
      <w:r w:rsidR="002E7174" w:rsidRPr="005A1E47">
        <w:rPr>
          <w:rFonts w:eastAsia="Arial Unicode MS"/>
          <w:iCs/>
          <w:sz w:val="24"/>
          <w:szCs w:val="24"/>
        </w:rPr>
        <w:t>e</w:t>
      </w:r>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24" w:name="_DV_C230"/>
      <w:r w:rsidRPr="005A1E47">
        <w:rPr>
          <w:rFonts w:eastAsia="Arial Unicode MS"/>
          <w:b/>
          <w:iCs/>
          <w:sz w:val="24"/>
          <w:szCs w:val="24"/>
        </w:rPr>
        <w:t>J</w:t>
      </w:r>
      <w:r w:rsidRPr="005A1E47">
        <w:rPr>
          <w:rFonts w:eastAsia="Arial Unicode MS"/>
          <w:iCs/>
          <w:sz w:val="24"/>
          <w:szCs w:val="24"/>
        </w:rPr>
        <w:t xml:space="preserve"> = valor</w:t>
      </w:r>
      <w:bookmarkEnd w:id="24"/>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AEB6707" w:rsidR="00EE69E2" w:rsidRPr="005A1E47" w:rsidRDefault="002E7174"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00EE69E2" w:rsidRPr="005A1E47">
        <w:rPr>
          <w:rFonts w:eastAsia="Arial Unicode MS"/>
          <w:iCs/>
          <w:sz w:val="24"/>
          <w:szCs w:val="24"/>
        </w:rPr>
        <w:t>= Valor Nominal Unitário</w:t>
      </w:r>
      <w:r w:rsidR="002F388F">
        <w:rPr>
          <w:rFonts w:eastAsia="Arial Unicode MS"/>
          <w:iCs/>
          <w:sz w:val="24"/>
          <w:szCs w:val="24"/>
        </w:rPr>
        <w:t xml:space="preserve">, </w:t>
      </w:r>
      <w:r w:rsidR="00EE69E2" w:rsidRPr="005A1E47">
        <w:rPr>
          <w:iCs/>
          <w:sz w:val="24"/>
          <w:szCs w:val="24"/>
        </w:rPr>
        <w:t>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n</w:t>
      </w:r>
      <w:r w:rsidRPr="00D81DF2">
        <w:rPr>
          <w:rFonts w:eastAsia="Arial Unicode MS"/>
          <w:b/>
          <w:sz w:val="24"/>
          <w:vertAlign w:val="subscript"/>
        </w:rPr>
        <w:t>DI</w:t>
      </w:r>
      <w:r w:rsidRPr="005A1E47">
        <w:rPr>
          <w:rFonts w:eastAsia="Arial Unicode MS"/>
          <w:b/>
          <w:bCs/>
          <w:iCs/>
          <w:sz w:val="24"/>
          <w:szCs w:val="24"/>
        </w:rPr>
        <w:t xml:space="preserve">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“nDI”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lastRenderedPageBreak/>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017A2A43"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r w:rsidR="00653EBD">
        <w:rPr>
          <w:rFonts w:eastAsia="Arial Unicode MS"/>
          <w:iCs/>
          <w:sz w:val="24"/>
          <w:szCs w:val="24"/>
        </w:rPr>
        <w:t>três mil décimos de milésimos</w:t>
      </w:r>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389651DD" w:rsidR="009B40B1" w:rsidRPr="005A1E47" w:rsidRDefault="009B40B1" w:rsidP="002A6539">
      <w:pPr>
        <w:pStyle w:val="PargrafodaLista"/>
        <w:numPr>
          <w:ilvl w:val="2"/>
          <w:numId w:val="13"/>
        </w:numPr>
        <w:tabs>
          <w:tab w:val="left" w:pos="1134"/>
        </w:tabs>
        <w:spacing w:line="300" w:lineRule="exact"/>
        <w:ind w:left="0" w:firstLine="0"/>
        <w:rPr>
          <w:snapToGrid w:val="0"/>
          <w:sz w:val="24"/>
          <w:szCs w:val="24"/>
        </w:rPr>
      </w:pPr>
      <w:r w:rsidRPr="005A1E47">
        <w:rPr>
          <w:b/>
          <w:snapToGrid w:val="0"/>
          <w:sz w:val="24"/>
          <w:szCs w:val="24"/>
        </w:rPr>
        <w:lastRenderedPageBreak/>
        <w:t xml:space="preserve">Remuneração das Debêntures da </w:t>
      </w:r>
      <w:r w:rsidR="005F5C70">
        <w:rPr>
          <w:b/>
          <w:snapToGrid w:val="0"/>
          <w:sz w:val="24"/>
          <w:szCs w:val="24"/>
        </w:rPr>
        <w:t>Segunda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Sobre o Valor Nominal Unitário </w:t>
      </w:r>
      <w:r w:rsidRPr="005A1E47">
        <w:rPr>
          <w:iCs/>
          <w:sz w:val="24"/>
          <w:szCs w:val="24"/>
        </w:rPr>
        <w:t xml:space="preserve">das Debêntures da </w:t>
      </w:r>
      <w:r w:rsidR="005F5C70">
        <w:rPr>
          <w:iCs/>
          <w:sz w:val="24"/>
          <w:szCs w:val="24"/>
        </w:rPr>
        <w:t>Segunda</w:t>
      </w:r>
      <w:r w:rsidR="005F5C70" w:rsidRPr="005A1E47">
        <w:rPr>
          <w:iCs/>
          <w:sz w:val="24"/>
          <w:szCs w:val="24"/>
        </w:rPr>
        <w:t xml:space="preserve"> </w:t>
      </w:r>
      <w:r w:rsidRPr="005A1E47">
        <w:rPr>
          <w:iCs/>
          <w:sz w:val="24"/>
          <w:szCs w:val="24"/>
        </w:rPr>
        <w:t>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r w:rsidR="00653EBD">
        <w:rPr>
          <w:snapToGrid w:val="0"/>
          <w:sz w:val="24"/>
          <w:szCs w:val="24"/>
        </w:rPr>
        <w:t>5</w:t>
      </w:r>
      <w:r w:rsidRPr="005A1E47">
        <w:rPr>
          <w:snapToGrid w:val="0"/>
          <w:sz w:val="24"/>
          <w:szCs w:val="24"/>
        </w:rPr>
        <w:t xml:space="preserve">% (um inteiro e trinta </w:t>
      </w:r>
      <w:r w:rsidR="00653EBD">
        <w:rPr>
          <w:snapToGrid w:val="0"/>
          <w:sz w:val="24"/>
          <w:szCs w:val="24"/>
        </w:rPr>
        <w:t xml:space="preserve">e cinco </w:t>
      </w:r>
      <w:r w:rsidRPr="005A1E47">
        <w:rPr>
          <w:snapToGrid w:val="0"/>
          <w:sz w:val="24"/>
          <w:szCs w:val="24"/>
        </w:rPr>
        <w:t>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PargrafodaLista"/>
        <w:tabs>
          <w:tab w:val="left" w:pos="1134"/>
        </w:tabs>
        <w:spacing w:line="300" w:lineRule="exact"/>
        <w:ind w:left="0"/>
        <w:rPr>
          <w:b/>
          <w:sz w:val="24"/>
          <w:szCs w:val="24"/>
        </w:rPr>
      </w:pPr>
    </w:p>
    <w:p w14:paraId="58D7A716" w14:textId="7F94BD6E" w:rsidR="009B40B1" w:rsidRPr="005A1E47" w:rsidRDefault="009B40B1" w:rsidP="002A6539">
      <w:pPr>
        <w:pStyle w:val="PargrafodaLista"/>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w:t>
      </w:r>
      <w:r w:rsidR="005F5C70">
        <w:rPr>
          <w:iCs/>
          <w:sz w:val="24"/>
          <w:szCs w:val="24"/>
        </w:rPr>
        <w:t>Segunda</w:t>
      </w:r>
      <w:r w:rsidRPr="005A1E47">
        <w:rPr>
          <w:sz w:val="24"/>
          <w:szCs w:val="24"/>
        </w:rPr>
        <w:t xml:space="preserve"> Série será calculada de forma exponencial e cumulativa </w:t>
      </w:r>
      <w:r w:rsidRPr="005A1E47">
        <w:rPr>
          <w:i/>
          <w:sz w:val="24"/>
          <w:szCs w:val="24"/>
        </w:rPr>
        <w:t>pro rata temporis</w:t>
      </w:r>
      <w:r w:rsidRPr="005A1E47">
        <w:rPr>
          <w:sz w:val="24"/>
          <w:szCs w:val="24"/>
        </w:rPr>
        <w:t xml:space="preserve"> por Dias Úteis decorridos, incidentes sobre o Valor Nominal Unitário das Debêntures da </w:t>
      </w:r>
      <w:r w:rsidR="005F5C70">
        <w:rPr>
          <w:iCs/>
          <w:sz w:val="24"/>
          <w:szCs w:val="24"/>
        </w:rPr>
        <w:t>Segunda</w:t>
      </w:r>
      <w:r w:rsidRPr="005A1E47">
        <w:rPr>
          <w:sz w:val="24"/>
          <w:szCs w:val="24"/>
        </w:rPr>
        <w:t xml:space="preserve"> Série, desde a Data de Início da Rentabilidade das Debêntures da </w:t>
      </w:r>
      <w:r w:rsidR="005F5C70">
        <w:rPr>
          <w:iCs/>
          <w:sz w:val="24"/>
          <w:szCs w:val="24"/>
        </w:rPr>
        <w:t>Segunda</w:t>
      </w:r>
      <w:r w:rsidR="005F5C70" w:rsidRPr="005A1E47" w:rsidDel="005F5C70">
        <w:rPr>
          <w:sz w:val="24"/>
          <w:szCs w:val="24"/>
        </w:rPr>
        <w:t xml:space="preserve"> </w:t>
      </w:r>
      <w:r w:rsidRPr="005A1E47">
        <w:rPr>
          <w:sz w:val="24"/>
          <w:szCs w:val="24"/>
        </w:rPr>
        <w:t xml:space="preserve">Série, ou Data de Pagamento da Remuneração das Debêntures da </w:t>
      </w:r>
      <w:r w:rsidR="005F5C70">
        <w:rPr>
          <w:iCs/>
          <w:sz w:val="24"/>
          <w:szCs w:val="24"/>
        </w:rPr>
        <w:t>Segunda</w:t>
      </w:r>
      <w:r w:rsidR="005F5C70">
        <w:rPr>
          <w:sz w:val="24"/>
          <w:szCs w:val="24"/>
        </w:rPr>
        <w:t xml:space="preserve"> </w:t>
      </w:r>
      <w:r w:rsidRPr="005A1E47">
        <w:rPr>
          <w:sz w:val="24"/>
          <w:szCs w:val="24"/>
        </w:rPr>
        <w:t xml:space="preserve">Série (conforme definido abaixo) imediatamente anterior (inclusive) até a data de pagamento da Remuneração das Debêntures da </w:t>
      </w:r>
      <w:r w:rsidR="005F5C70">
        <w:rPr>
          <w:iCs/>
          <w:sz w:val="24"/>
          <w:szCs w:val="24"/>
        </w:rPr>
        <w:t>Segunda</w:t>
      </w:r>
      <w:r w:rsidR="005F5C70" w:rsidRPr="005A1E47" w:rsidDel="005F5C70">
        <w:rPr>
          <w:sz w:val="24"/>
          <w:szCs w:val="24"/>
        </w:rPr>
        <w:t xml:space="preserve"> </w:t>
      </w:r>
      <w:r w:rsidRPr="005A1E47">
        <w:rPr>
          <w:sz w:val="24"/>
          <w:szCs w:val="24"/>
        </w:rPr>
        <w:t>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PargrafodaLista"/>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{VNe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3F853AD6"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Pr="005A1E47">
        <w:rPr>
          <w:rFonts w:eastAsia="Arial Unicode MS"/>
          <w:iCs/>
          <w:sz w:val="24"/>
          <w:szCs w:val="24"/>
        </w:rPr>
        <w:t xml:space="preserve">= Valor Nominal Unitário, </w:t>
      </w:r>
      <w:r w:rsidRPr="005A1E47">
        <w:rPr>
          <w:iCs/>
          <w:sz w:val="24"/>
          <w:szCs w:val="24"/>
        </w:rPr>
        <w:t>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n</w:t>
      </w:r>
      <w:r w:rsidRPr="00D81DF2">
        <w:rPr>
          <w:rFonts w:eastAsia="Arial Unicode MS"/>
          <w:b/>
          <w:sz w:val="24"/>
          <w:vertAlign w:val="subscript"/>
        </w:rPr>
        <w:t>DI</w:t>
      </w:r>
      <w:r w:rsidRPr="005A1E47">
        <w:rPr>
          <w:rFonts w:eastAsia="Arial Unicode MS"/>
          <w:b/>
          <w:bCs/>
          <w:iCs/>
          <w:sz w:val="24"/>
          <w:szCs w:val="24"/>
        </w:rPr>
        <w:t xml:space="preserve"> </w:t>
      </w:r>
      <w:r w:rsidRPr="005A1E47">
        <w:rPr>
          <w:rFonts w:eastAsia="Arial Unicode MS"/>
          <w:iCs/>
          <w:sz w:val="24"/>
          <w:szCs w:val="24"/>
        </w:rPr>
        <w:t>= número total de Taxas DI, consideradas no cálculo do ativo, sendo “nDI”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08342132"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w:t>
      </w:r>
      <w:r w:rsidR="00653EBD">
        <w:rPr>
          <w:rFonts w:eastAsia="Arial Unicode MS"/>
          <w:iCs/>
          <w:sz w:val="24"/>
          <w:szCs w:val="24"/>
        </w:rPr>
        <w:t>três mil e quinhentos décimos de milésimos</w:t>
      </w:r>
      <w:r w:rsidRPr="005A1E47">
        <w:rPr>
          <w:rFonts w:eastAsia="Arial Unicode MS"/>
          <w:iCs/>
          <w:sz w:val="24"/>
          <w:szCs w:val="24"/>
        </w:rPr>
        <w:t>);</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lastRenderedPageBreak/>
        <w:t>O fator resultante da expressão (Fator DI x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PargrafodaLista"/>
        <w:tabs>
          <w:tab w:val="left" w:pos="1134"/>
        </w:tabs>
        <w:spacing w:line="300" w:lineRule="exact"/>
        <w:ind w:left="1080"/>
        <w:rPr>
          <w:rFonts w:eastAsia="Arial Unicode MS"/>
          <w:iCs/>
          <w:sz w:val="24"/>
          <w:szCs w:val="24"/>
        </w:rPr>
      </w:pPr>
    </w:p>
    <w:p w14:paraId="42EB7B49" w14:textId="30380CCC" w:rsidR="005334CE" w:rsidRPr="005A1E47" w:rsidRDefault="007B7528"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r w:rsidR="00D86C70">
        <w:rPr>
          <w:rFonts w:eastAsia="Arial Unicode MS"/>
          <w:iCs/>
          <w:sz w:val="24"/>
          <w:szCs w:val="24"/>
        </w:rPr>
        <w:t>primeira ou segunda convocação</w:t>
      </w:r>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pelo seu Valor Nominal Unitário</w:t>
      </w:r>
      <w:del w:id="25" w:author="Rafael de Almeida Wong" w:date="2021-10-28T09:04:00Z">
        <w:r w:rsidRPr="005A1E47" w:rsidDel="00A46930">
          <w:rPr>
            <w:rFonts w:eastAsia="Arial Unicode MS"/>
            <w:iCs/>
            <w:sz w:val="24"/>
            <w:szCs w:val="24"/>
          </w:rPr>
          <w:delText>,</w:delText>
        </w:r>
      </w:del>
      <w:r w:rsidRPr="005A1E47">
        <w:rPr>
          <w:rFonts w:eastAsia="Arial Unicode MS"/>
          <w:iCs/>
          <w:sz w:val="24"/>
          <w:szCs w:val="24"/>
        </w:rPr>
        <w:t xml:space="preserve">, acrescido da </w:t>
      </w:r>
      <w:r w:rsidR="002F388F">
        <w:rPr>
          <w:rFonts w:eastAsia="Arial Unicode MS"/>
          <w:iCs/>
          <w:sz w:val="24"/>
          <w:szCs w:val="24"/>
        </w:rPr>
        <w:t xml:space="preserve">respectiva </w:t>
      </w:r>
      <w:r w:rsidRPr="005A1E47">
        <w:rPr>
          <w:rFonts w:eastAsia="Arial Unicode MS"/>
          <w:iCs/>
          <w:sz w:val="24"/>
          <w:szCs w:val="24"/>
        </w:rPr>
        <w:t xml:space="preserve">Remuneração devida até a data da efetiva aquisição, calculada </w:t>
      </w:r>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rata temporis</w:t>
      </w:r>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Moratorios,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PargrafodaLista"/>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PargrafodaLista"/>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PargrafodaLista"/>
        <w:spacing w:line="300" w:lineRule="exact"/>
        <w:rPr>
          <w:snapToGrid w:val="0"/>
          <w:sz w:val="24"/>
          <w:szCs w:val="24"/>
        </w:rPr>
      </w:pPr>
    </w:p>
    <w:p w14:paraId="7EA90B37" w14:textId="2BC5931A" w:rsidR="00BF596B" w:rsidRPr="005A1E47" w:rsidRDefault="007B7528"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P</w:t>
      </w:r>
      <w:r w:rsidR="00BF596B" w:rsidRPr="005A1E47">
        <w:rPr>
          <w:snapToGrid w:val="0"/>
          <w:sz w:val="24"/>
          <w:szCs w:val="24"/>
        </w:rPr>
        <w:t xml:space="preserve">ara fins desta Escritura de Emissão, </w:t>
      </w:r>
      <w:bookmarkStart w:id="26"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lastRenderedPageBreak/>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19"/>
    <w:bookmarkEnd w:id="26"/>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PargrafodaLista"/>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3992AEBD" w:rsidR="0061442B" w:rsidRPr="005A1E47" w:rsidRDefault="007B7528" w:rsidP="002A6539">
      <w:pPr>
        <w:pStyle w:val="PargrafodaLista"/>
        <w:tabs>
          <w:tab w:val="left" w:pos="1134"/>
        </w:tabs>
        <w:spacing w:line="300" w:lineRule="exact"/>
        <w:ind w:left="0"/>
        <w:rPr>
          <w:snapToGrid w:val="0"/>
          <w:sz w:val="24"/>
          <w:szCs w:val="24"/>
        </w:rPr>
      </w:pPr>
      <w:r w:rsidRPr="005A1E47">
        <w:rPr>
          <w:b/>
          <w:snapToGrid w:val="0"/>
          <w:sz w:val="24"/>
          <w:szCs w:val="24"/>
        </w:rPr>
        <w:t>4.12.1</w:t>
      </w:r>
      <w:bookmarkStart w:id="27"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28" w:name="_Hlk50471157"/>
      <w:r w:rsidR="00091663" w:rsidRPr="005A1E47">
        <w:rPr>
          <w:snapToGrid w:val="0"/>
          <w:sz w:val="24"/>
          <w:szCs w:val="24"/>
        </w:rPr>
        <w:t xml:space="preserve">os pagamentos em decorrência de eventual vencimento antecipado das obrigações decorrentes das Debêntures ou </w:t>
      </w:r>
      <w:r w:rsidR="00105220">
        <w:rPr>
          <w:snapToGrid w:val="0"/>
          <w:sz w:val="24"/>
          <w:szCs w:val="24"/>
        </w:rPr>
        <w:t>[</w:t>
      </w:r>
      <w:r w:rsidR="00856989" w:rsidRPr="00CD299F">
        <w:rPr>
          <w:sz w:val="24"/>
          <w:highlight w:val="yellow"/>
        </w:rPr>
        <w:t>R</w:t>
      </w:r>
      <w:r w:rsidR="00091663" w:rsidRPr="00CD299F">
        <w:rPr>
          <w:sz w:val="24"/>
          <w:highlight w:val="yellow"/>
        </w:rPr>
        <w:t xml:space="preserve">esgate </w:t>
      </w:r>
      <w:r w:rsidR="00856989" w:rsidRPr="00CD299F">
        <w:rPr>
          <w:sz w:val="24"/>
          <w:highlight w:val="yellow"/>
        </w:rPr>
        <w:t>A</w:t>
      </w:r>
      <w:r w:rsidR="00091663" w:rsidRPr="00CD299F">
        <w:rPr>
          <w:sz w:val="24"/>
          <w:highlight w:val="yellow"/>
        </w:rPr>
        <w:t>ntecipado</w:t>
      </w:r>
      <w:r w:rsidR="00856989" w:rsidRPr="00CD299F">
        <w:rPr>
          <w:sz w:val="24"/>
          <w:highlight w:val="yellow"/>
        </w:rPr>
        <w:t xml:space="preserve"> Facultativo Total</w:t>
      </w:r>
      <w:r w:rsidR="00105220">
        <w:rPr>
          <w:snapToGrid w:val="0"/>
          <w:sz w:val="24"/>
          <w:szCs w:val="24"/>
        </w:rPr>
        <w:t>]</w:t>
      </w:r>
      <w:r w:rsidR="00091663" w:rsidRPr="005A1E47">
        <w:rPr>
          <w:snapToGrid w:val="0"/>
          <w:sz w:val="24"/>
          <w:szCs w:val="24"/>
        </w:rPr>
        <w:t xml:space="preserve">, nos termos previstos nesta Escritura de Emissão, </w:t>
      </w:r>
      <w:r w:rsidRPr="005A1E47">
        <w:rPr>
          <w:snapToGrid w:val="0"/>
          <w:sz w:val="24"/>
          <w:szCs w:val="24"/>
        </w:rPr>
        <w:t>a Remuneração</w:t>
      </w:r>
      <w:r w:rsidR="0061442B" w:rsidRPr="005A1E47">
        <w:rPr>
          <w:snapToGrid w:val="0"/>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w:t>
      </w:r>
      <w:r w:rsidR="005F5C70">
        <w:rPr>
          <w:sz w:val="24"/>
          <w:szCs w:val="24"/>
        </w:rPr>
        <w:t>Primeira</w:t>
      </w:r>
      <w:r w:rsidR="005F5C70" w:rsidRPr="005A1E47">
        <w:rPr>
          <w:sz w:val="24"/>
          <w:szCs w:val="24"/>
        </w:rPr>
        <w:t xml:space="preserve"> </w:t>
      </w:r>
      <w:r w:rsidR="009754B0" w:rsidRPr="005A1E47">
        <w:rPr>
          <w:sz w:val="24"/>
          <w:szCs w:val="24"/>
        </w:rPr>
        <w:t xml:space="preserve">Série, </w:t>
      </w:r>
      <w:r w:rsidR="00345098" w:rsidRPr="005A1E47">
        <w:rPr>
          <w:sz w:val="24"/>
          <w:szCs w:val="24"/>
        </w:rPr>
        <w:t>o primeiro pagamento em</w:t>
      </w:r>
      <w:r w:rsidR="0061442B" w:rsidRPr="005A1E47">
        <w:rPr>
          <w:sz w:val="24"/>
          <w:szCs w:val="24"/>
        </w:rPr>
        <w:t xml:space="preserve"> </w:t>
      </w:r>
      <w:r w:rsidR="00105220">
        <w:rPr>
          <w:sz w:val="24"/>
          <w:szCs w:val="24"/>
        </w:rPr>
        <w:t>16 de maio de 2022</w:t>
      </w:r>
      <w:r w:rsidR="00105220"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105220">
        <w:rPr>
          <w:sz w:val="24"/>
          <w:szCs w:val="24"/>
        </w:rPr>
        <w:t>16</w:t>
      </w:r>
      <w:r w:rsidR="00105220" w:rsidRPr="005A1E47">
        <w:rPr>
          <w:sz w:val="24"/>
          <w:szCs w:val="24"/>
        </w:rPr>
        <w:t xml:space="preserve"> </w:t>
      </w:r>
      <w:r w:rsidR="00105220" w:rsidRPr="005A1E47">
        <w:rPr>
          <w:snapToGrid w:val="0"/>
          <w:sz w:val="24"/>
          <w:szCs w:val="24"/>
        </w:rPr>
        <w:t>(</w:t>
      </w:r>
      <w:r w:rsidR="00105220">
        <w:rPr>
          <w:sz w:val="24"/>
          <w:szCs w:val="24"/>
        </w:rPr>
        <w:t>dezesseis</w:t>
      </w:r>
      <w:r w:rsidR="00105220"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105220">
        <w:rPr>
          <w:sz w:val="24"/>
          <w:szCs w:val="24"/>
        </w:rPr>
        <w:t>novembro</w:t>
      </w:r>
      <w:r w:rsidR="00105220" w:rsidRPr="005A1E47">
        <w:rPr>
          <w:sz w:val="24"/>
          <w:szCs w:val="24"/>
        </w:rPr>
        <w:t xml:space="preserve"> </w:t>
      </w:r>
      <w:r w:rsidR="00421968" w:rsidRPr="005A1E47">
        <w:rPr>
          <w:sz w:val="24"/>
          <w:szCs w:val="24"/>
        </w:rPr>
        <w:t xml:space="preserve">e </w:t>
      </w:r>
      <w:r w:rsidR="00105220">
        <w:rPr>
          <w:sz w:val="24"/>
          <w:szCs w:val="24"/>
        </w:rPr>
        <w:t>maio</w:t>
      </w:r>
      <w:r w:rsidR="00105220"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w:t>
      </w:r>
      <w:r w:rsidR="005F5C70">
        <w:rPr>
          <w:sz w:val="24"/>
          <w:szCs w:val="24"/>
        </w:rPr>
        <w:t>Primeira</w:t>
      </w:r>
      <w:r w:rsidR="005F5C70" w:rsidRPr="005A1E47">
        <w:rPr>
          <w:sz w:val="24"/>
          <w:szCs w:val="24"/>
        </w:rPr>
        <w:t xml:space="preserve"> </w:t>
      </w:r>
      <w:r w:rsidR="009754B0" w:rsidRPr="005A1E47">
        <w:rPr>
          <w:sz w:val="24"/>
          <w:szCs w:val="24"/>
        </w:rPr>
        <w:t>Série</w:t>
      </w:r>
      <w:r w:rsidR="00875AAC" w:rsidRPr="005A1E47">
        <w:rPr>
          <w:sz w:val="24"/>
          <w:szCs w:val="24"/>
        </w:rPr>
        <w:t xml:space="preserve"> </w:t>
      </w:r>
      <w:bookmarkEnd w:id="27"/>
      <w:r w:rsidR="0061442B" w:rsidRPr="005A1E47">
        <w:rPr>
          <w:sz w:val="24"/>
          <w:szCs w:val="24"/>
        </w:rPr>
        <w:t>(“</w:t>
      </w:r>
      <w:r w:rsidR="0061442B" w:rsidRPr="005A1E47">
        <w:rPr>
          <w:sz w:val="24"/>
          <w:szCs w:val="24"/>
          <w:u w:val="single"/>
        </w:rPr>
        <w:t>Data de Pagamento d</w:t>
      </w:r>
      <w:r w:rsidR="00875AAC" w:rsidRPr="005A1E47">
        <w:rPr>
          <w:sz w:val="24"/>
          <w:szCs w:val="24"/>
          <w:u w:val="single"/>
        </w:rPr>
        <w:t>a Remuneração</w:t>
      </w:r>
      <w:r w:rsidR="009754B0" w:rsidRPr="005A1E47">
        <w:rPr>
          <w:sz w:val="24"/>
          <w:szCs w:val="24"/>
          <w:u w:val="single"/>
        </w:rPr>
        <w:t xml:space="preserve"> das Debêntures da </w:t>
      </w:r>
      <w:r w:rsidR="005F5C70">
        <w:rPr>
          <w:sz w:val="24"/>
          <w:szCs w:val="24"/>
          <w:u w:val="single"/>
        </w:rPr>
        <w:t>Primeira</w:t>
      </w:r>
      <w:r w:rsidR="005F5C70" w:rsidRPr="005A1E47">
        <w:rPr>
          <w:sz w:val="24"/>
          <w:szCs w:val="24"/>
          <w:u w:val="single"/>
        </w:rPr>
        <w:t xml:space="preserve"> </w:t>
      </w:r>
      <w:r w:rsidR="009754B0" w:rsidRPr="005A1E47">
        <w:rPr>
          <w:sz w:val="24"/>
          <w:szCs w:val="24"/>
          <w:u w:val="single"/>
        </w:rPr>
        <w:t>Série</w:t>
      </w:r>
      <w:r w:rsidR="0061442B" w:rsidRPr="005A1E47">
        <w:rPr>
          <w:sz w:val="24"/>
          <w:szCs w:val="24"/>
        </w:rPr>
        <w:t>”)</w:t>
      </w:r>
      <w:bookmarkEnd w:id="28"/>
      <w:r w:rsidR="009754B0" w:rsidRPr="005A1E47">
        <w:rPr>
          <w:sz w:val="24"/>
          <w:szCs w:val="24"/>
        </w:rPr>
        <w:t xml:space="preserve">; e (ii) em relação às Debêntures da </w:t>
      </w:r>
      <w:r w:rsidR="005F5C70">
        <w:rPr>
          <w:sz w:val="24"/>
          <w:szCs w:val="24"/>
        </w:rPr>
        <w:t>Segunda</w:t>
      </w:r>
      <w:r w:rsidR="005F5C70" w:rsidRPr="005A1E47">
        <w:rPr>
          <w:sz w:val="24"/>
          <w:szCs w:val="24"/>
        </w:rPr>
        <w:t xml:space="preserve"> </w:t>
      </w:r>
      <w:r w:rsidR="009754B0" w:rsidRPr="005A1E47">
        <w:rPr>
          <w:sz w:val="24"/>
          <w:szCs w:val="24"/>
        </w:rPr>
        <w:t xml:space="preserve">Série, o primeiro pagamento em </w:t>
      </w:r>
      <w:r w:rsidR="00105220">
        <w:rPr>
          <w:sz w:val="24"/>
          <w:szCs w:val="24"/>
        </w:rPr>
        <w:t>16 de maio de 2022</w:t>
      </w:r>
      <w:r w:rsidR="009754B0" w:rsidRPr="005A1E47">
        <w:rPr>
          <w:sz w:val="24"/>
          <w:szCs w:val="24"/>
        </w:rPr>
        <w:t xml:space="preserve">, e os demais pagamentos devidos sempre no dia </w:t>
      </w:r>
      <w:r w:rsidR="00105220">
        <w:rPr>
          <w:sz w:val="24"/>
          <w:szCs w:val="24"/>
        </w:rPr>
        <w:t>16</w:t>
      </w:r>
      <w:r w:rsidR="00105220" w:rsidRPr="005A1E47">
        <w:rPr>
          <w:sz w:val="24"/>
          <w:szCs w:val="24"/>
        </w:rPr>
        <w:t xml:space="preserve"> </w:t>
      </w:r>
      <w:r w:rsidR="00105220" w:rsidRPr="005A1E47">
        <w:rPr>
          <w:snapToGrid w:val="0"/>
          <w:sz w:val="24"/>
          <w:szCs w:val="24"/>
        </w:rPr>
        <w:t>(</w:t>
      </w:r>
      <w:r w:rsidR="00105220">
        <w:rPr>
          <w:sz w:val="24"/>
          <w:szCs w:val="24"/>
        </w:rPr>
        <w:t>dezesseis</w:t>
      </w:r>
      <w:r w:rsidR="00105220" w:rsidRPr="005A1E47">
        <w:rPr>
          <w:snapToGrid w:val="0"/>
          <w:sz w:val="24"/>
          <w:szCs w:val="24"/>
        </w:rPr>
        <w:t xml:space="preserve">), </w:t>
      </w:r>
      <w:r w:rsidR="00105220" w:rsidRPr="005A1E47">
        <w:rPr>
          <w:sz w:val="24"/>
          <w:szCs w:val="24"/>
        </w:rPr>
        <w:t xml:space="preserve">dos meses de </w:t>
      </w:r>
      <w:r w:rsidR="00105220">
        <w:rPr>
          <w:sz w:val="24"/>
          <w:szCs w:val="24"/>
        </w:rPr>
        <w:t>novembro</w:t>
      </w:r>
      <w:r w:rsidR="00105220" w:rsidRPr="005A1E47">
        <w:rPr>
          <w:sz w:val="24"/>
          <w:szCs w:val="24"/>
        </w:rPr>
        <w:t xml:space="preserve"> e </w:t>
      </w:r>
      <w:r w:rsidR="00105220">
        <w:rPr>
          <w:sz w:val="24"/>
          <w:szCs w:val="24"/>
        </w:rPr>
        <w:t>maio</w:t>
      </w:r>
      <w:r w:rsidR="009754B0" w:rsidRPr="005A1E47">
        <w:rPr>
          <w:sz w:val="24"/>
          <w:szCs w:val="24"/>
        </w:rPr>
        <w:t xml:space="preserve"> de cada ano, até a Data de Vencimento das Debêntures da </w:t>
      </w:r>
      <w:r w:rsidR="005F5C70">
        <w:rPr>
          <w:sz w:val="24"/>
          <w:szCs w:val="24"/>
        </w:rPr>
        <w:t>Segunda</w:t>
      </w:r>
      <w:r w:rsidR="005F5C70" w:rsidRPr="005A1E47">
        <w:rPr>
          <w:sz w:val="24"/>
          <w:szCs w:val="24"/>
        </w:rPr>
        <w:t xml:space="preserve"> </w:t>
      </w:r>
      <w:r w:rsidR="009754B0" w:rsidRPr="005A1E47">
        <w:rPr>
          <w:sz w:val="24"/>
          <w:szCs w:val="24"/>
        </w:rPr>
        <w:t>Série (“</w:t>
      </w:r>
      <w:r w:rsidR="009754B0" w:rsidRPr="005A1E47">
        <w:rPr>
          <w:sz w:val="24"/>
          <w:szCs w:val="24"/>
          <w:u w:val="single"/>
        </w:rPr>
        <w:t xml:space="preserve">Data de Pagamento da Remuneração das Debêntures da </w:t>
      </w:r>
      <w:r w:rsidR="005F5C70">
        <w:rPr>
          <w:sz w:val="24"/>
          <w:szCs w:val="24"/>
          <w:u w:val="single"/>
        </w:rPr>
        <w:t>Segunda</w:t>
      </w:r>
      <w:r w:rsidR="005F5C70" w:rsidRPr="005A1E47">
        <w:rPr>
          <w:sz w:val="24"/>
          <w:szCs w:val="24"/>
          <w:u w:val="single"/>
        </w:rPr>
        <w:t xml:space="preserve"> </w:t>
      </w:r>
      <w:r w:rsidR="009754B0" w:rsidRPr="005A1E47">
        <w:rPr>
          <w:sz w:val="24"/>
          <w:szCs w:val="24"/>
          <w:u w:val="single"/>
        </w:rPr>
        <w:t>Série</w:t>
      </w:r>
      <w:r w:rsidR="009754B0" w:rsidRPr="005A1E47">
        <w:rPr>
          <w:sz w:val="24"/>
          <w:szCs w:val="24"/>
        </w:rPr>
        <w:t xml:space="preserve">” e, em conjunto com a Data de Pagamento da Remuneração das Debêntures da </w:t>
      </w:r>
      <w:r w:rsidR="005F5C70">
        <w:rPr>
          <w:sz w:val="24"/>
          <w:szCs w:val="24"/>
        </w:rPr>
        <w:t>Primeira</w:t>
      </w:r>
      <w:r w:rsidR="009754B0" w:rsidRPr="005A1E47">
        <w:rPr>
          <w:sz w:val="24"/>
          <w:szCs w:val="24"/>
        </w:rPr>
        <w:t xml:space="preserve">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Corpodetexto"/>
        <w:tabs>
          <w:tab w:val="clear" w:pos="576"/>
        </w:tabs>
        <w:spacing w:line="300" w:lineRule="exact"/>
        <w:rPr>
          <w:szCs w:val="24"/>
        </w:rPr>
      </w:pPr>
    </w:p>
    <w:p w14:paraId="5ABB1560" w14:textId="0414E493" w:rsidR="0061442B" w:rsidRPr="005A1E47" w:rsidRDefault="007B7528" w:rsidP="002A6539">
      <w:pPr>
        <w:tabs>
          <w:tab w:val="left" w:pos="1134"/>
        </w:tabs>
        <w:spacing w:line="300" w:lineRule="exact"/>
        <w:rPr>
          <w:snapToGrid w:val="0"/>
          <w:sz w:val="24"/>
          <w:szCs w:val="24"/>
        </w:rPr>
      </w:pPr>
      <w:r w:rsidRPr="005A1E47">
        <w:rPr>
          <w:b/>
          <w:bCs/>
          <w:sz w:val="24"/>
          <w:szCs w:val="24"/>
        </w:rPr>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2F388F">
        <w:rPr>
          <w:sz w:val="24"/>
          <w:szCs w:val="24"/>
        </w:rPr>
        <w:t>ao recebimento de qualquer valor devido aos Debenturistas nos termos desta Escritura de Emissão</w:t>
      </w:r>
      <w:r w:rsidR="005334CE" w:rsidRPr="005A1E47">
        <w:rPr>
          <w:sz w:val="24"/>
          <w:szCs w:val="24"/>
        </w:rPr>
        <w:t xml:space="preserve"> aqueles que sejam titulares de Debêntures ao final do Dia Útil imediatamente anterior </w:t>
      </w:r>
      <w:r w:rsidR="002F388F">
        <w:rPr>
          <w:sz w:val="24"/>
          <w:szCs w:val="24"/>
        </w:rPr>
        <w:t>a respectiva data de pagamento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30919BEB" w:rsidR="004334B4"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Valor Nominal Unitário</w:t>
      </w:r>
    </w:p>
    <w:p w14:paraId="185213AC" w14:textId="77777777" w:rsidR="00F70E50" w:rsidRPr="005A1E47" w:rsidRDefault="00F70E50" w:rsidP="002A6539">
      <w:pPr>
        <w:spacing w:line="300" w:lineRule="exact"/>
        <w:rPr>
          <w:b/>
          <w:sz w:val="24"/>
          <w:szCs w:val="24"/>
        </w:rPr>
      </w:pPr>
    </w:p>
    <w:p w14:paraId="1FC97B7D" w14:textId="5D1748E8" w:rsidR="00603F5A" w:rsidRPr="005A1E47" w:rsidRDefault="0026026F" w:rsidP="002A6539">
      <w:pPr>
        <w:pStyle w:val="PargrafodaLista"/>
        <w:numPr>
          <w:ilvl w:val="2"/>
          <w:numId w:val="13"/>
        </w:numPr>
        <w:tabs>
          <w:tab w:val="left" w:pos="1134"/>
        </w:tabs>
        <w:spacing w:line="300" w:lineRule="exact"/>
        <w:ind w:left="0" w:firstLine="0"/>
        <w:rPr>
          <w:sz w:val="24"/>
          <w:szCs w:val="24"/>
        </w:rPr>
      </w:pPr>
      <w:bookmarkStart w:id="29" w:name="_Hlk50469829"/>
      <w:r w:rsidRPr="005A1E47">
        <w:rPr>
          <w:sz w:val="24"/>
          <w:szCs w:val="24"/>
        </w:rPr>
        <w:t>Sem prejuízo dos pagamentos decorrentes de eventual vencimento antecipado das obrigações decorrentes das Debêntures, de Aquisição Facultativa da totalidade das Debêntures</w:t>
      </w:r>
      <w:r w:rsidR="00774A6E">
        <w:rPr>
          <w:sz w:val="24"/>
          <w:szCs w:val="24"/>
        </w:rPr>
        <w:t xml:space="preserve"> ou</w:t>
      </w:r>
      <w:r w:rsidR="0010276D" w:rsidRPr="005A1E47">
        <w:rPr>
          <w:sz w:val="24"/>
          <w:szCs w:val="24"/>
        </w:rPr>
        <w:t xml:space="preserve"> de Oferta de Resgate Antecipado</w:t>
      </w:r>
      <w:r w:rsidR="000869AF" w:rsidRPr="005A1E47">
        <w:rPr>
          <w:sz w:val="24"/>
          <w:szCs w:val="24"/>
        </w:rPr>
        <w:t xml:space="preserve"> </w:t>
      </w:r>
      <w:r w:rsidR="00105220">
        <w:rPr>
          <w:sz w:val="24"/>
          <w:szCs w:val="24"/>
        </w:rPr>
        <w:t>[</w:t>
      </w:r>
      <w:r w:rsidR="000869AF" w:rsidRPr="00D81DF2">
        <w:rPr>
          <w:sz w:val="24"/>
          <w:szCs w:val="24"/>
          <w:highlight w:val="yellow"/>
        </w:rPr>
        <w:t>ou</w:t>
      </w:r>
      <w:r w:rsidRPr="00D81DF2">
        <w:rPr>
          <w:sz w:val="24"/>
          <w:szCs w:val="24"/>
          <w:highlight w:val="yellow"/>
        </w:rPr>
        <w:t xml:space="preserve"> de Resgate Antecipado Facultativo</w:t>
      </w:r>
      <w:r w:rsidR="002A7447" w:rsidRPr="00D81DF2">
        <w:rPr>
          <w:sz w:val="24"/>
          <w:szCs w:val="24"/>
          <w:highlight w:val="yellow"/>
        </w:rPr>
        <w:t xml:space="preserve"> Total</w:t>
      </w:r>
      <w:r w:rsidR="00105220">
        <w:rPr>
          <w:sz w:val="24"/>
          <w:szCs w:val="24"/>
        </w:rPr>
        <w:t>]</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30"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29"/>
      <w:bookmarkEnd w:id="30"/>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Escriturador, para as Debêntures que eventualmente não estejam custodiadas eletronicamente na B3</w:t>
      </w:r>
      <w:bookmarkStart w:id="31" w:name="_DV_C943"/>
      <w:r w:rsidRPr="005A1E47">
        <w:rPr>
          <w:sz w:val="24"/>
          <w:szCs w:val="24"/>
        </w:rPr>
        <w:t>.</w:t>
      </w:r>
      <w:bookmarkEnd w:id="31"/>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lastRenderedPageBreak/>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PargrafodaLista"/>
        <w:numPr>
          <w:ilvl w:val="2"/>
          <w:numId w:val="13"/>
        </w:numPr>
        <w:tabs>
          <w:tab w:val="left" w:pos="1134"/>
        </w:tabs>
        <w:spacing w:line="300" w:lineRule="exact"/>
        <w:ind w:left="0" w:firstLine="0"/>
        <w:rPr>
          <w:sz w:val="24"/>
          <w:szCs w:val="24"/>
        </w:rPr>
      </w:pPr>
      <w:bookmarkStart w:id="32" w:name="_Hlk50969356"/>
      <w:r w:rsidRPr="005A1E47">
        <w:rPr>
          <w:snapToGrid w:val="0"/>
          <w:sz w:val="24"/>
          <w:szCs w:val="24"/>
        </w:rPr>
        <w:t xml:space="preserve">Sem prejuízo da Remuneração das Debêntures, </w:t>
      </w:r>
      <w:bookmarkStart w:id="33"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vencidos e não pagos pela Emissora, ficarão sujeitos a, independentemente de aviso, notificação 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(ii)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33"/>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32"/>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PargrafodaLista"/>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Cabealho"/>
        <w:keepNext/>
        <w:widowControl/>
        <w:tabs>
          <w:tab w:val="clear" w:pos="4419"/>
          <w:tab w:val="clear" w:pos="8838"/>
        </w:tabs>
        <w:spacing w:line="300" w:lineRule="exact"/>
        <w:rPr>
          <w:sz w:val="24"/>
          <w:szCs w:val="24"/>
        </w:rPr>
      </w:pPr>
    </w:p>
    <w:p w14:paraId="40220063" w14:textId="43ABD38B" w:rsidR="005D4562" w:rsidRPr="005A1E47" w:rsidRDefault="008D710E"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como na página da Emissora na rede mundial de computadores </w:t>
      </w:r>
      <w:r w:rsidRPr="00B05645">
        <w:rPr>
          <w:sz w:val="24"/>
          <w:szCs w:val="24"/>
        </w:rPr>
        <w:t>(</w:t>
      </w:r>
      <w:hyperlink r:id="rId24" w:history="1">
        <w:r w:rsidR="00587A02" w:rsidRPr="00D81DF2">
          <w:rPr>
            <w:rStyle w:val="Hyperlink"/>
            <w:sz w:val="24"/>
          </w:rPr>
          <w:t>http://ri.portoseguro.com.br/</w:t>
        </w:r>
      </w:hyperlink>
      <w:r w:rsidRPr="00B05645">
        <w:rPr>
          <w:sz w:val="24"/>
          <w:szCs w:val="24"/>
        </w:rPr>
        <w:t>)</w:t>
      </w:r>
      <w:r w:rsidRPr="005F5C70">
        <w:rPr>
          <w:sz w:val="24"/>
          <w:szCs w:val="24"/>
        </w:rPr>
        <w:t>,</w:t>
      </w:r>
      <w:r w:rsidRPr="005A1E47">
        <w:rPr>
          <w:sz w:val="24"/>
          <w:szCs w:val="24"/>
        </w:rPr>
        <w:t xml:space="preserve">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w:t>
      </w:r>
      <w:r w:rsidRPr="005A1E47">
        <w:rPr>
          <w:sz w:val="24"/>
          <w:szCs w:val="24"/>
        </w:rPr>
        <w:lastRenderedPageBreak/>
        <w:t>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PargrafodaLista"/>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PargrafodaLista"/>
        <w:numPr>
          <w:ilvl w:val="2"/>
          <w:numId w:val="13"/>
        </w:numPr>
        <w:tabs>
          <w:tab w:val="left" w:pos="1134"/>
        </w:tabs>
        <w:spacing w:line="300" w:lineRule="exact"/>
        <w:ind w:left="0" w:firstLine="0"/>
        <w:rPr>
          <w:sz w:val="24"/>
          <w:szCs w:val="24"/>
        </w:rPr>
      </w:pPr>
      <w:r w:rsidRPr="005A1E47">
        <w:rPr>
          <w:sz w:val="24"/>
          <w:szCs w:val="24"/>
        </w:rPr>
        <w:t>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PargrafodaLista"/>
        <w:spacing w:line="300" w:lineRule="exact"/>
        <w:ind w:left="0"/>
        <w:rPr>
          <w:sz w:val="24"/>
          <w:szCs w:val="24"/>
        </w:rPr>
      </w:pPr>
    </w:p>
    <w:p w14:paraId="185F8167" w14:textId="1EE1DAAB"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Garantia</w:t>
      </w:r>
    </w:p>
    <w:p w14:paraId="733EEDDA" w14:textId="77777777" w:rsidR="00511F89" w:rsidRPr="005A1E47" w:rsidRDefault="00511F89" w:rsidP="002A6539">
      <w:pPr>
        <w:spacing w:line="300" w:lineRule="exact"/>
        <w:rPr>
          <w:sz w:val="24"/>
          <w:szCs w:val="24"/>
        </w:rPr>
      </w:pPr>
    </w:p>
    <w:p w14:paraId="5037BEC7" w14:textId="7EA16E0F"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constitui garantia fidejussória para assegurar o fiel, pontual e integral pagamento da totalidade das obrigações pecuniárias, principais ou acessórias, presentes e/ou </w:t>
      </w:r>
      <w:r w:rsidRPr="005A1E47">
        <w:rPr>
          <w:sz w:val="24"/>
          <w:szCs w:val="24"/>
        </w:rPr>
        <w:lastRenderedPageBreak/>
        <w:t xml:space="preserve">futuras, assumidas ou que venham a ser assumidas pela Emissora em razão das Debêntures, no âmbito desta Escritura de Emissão, incluindo, mas sem limitação, o Valor da Emissão e/ou o Valor Nominal Unitário, acrescido da </w:t>
      </w:r>
      <w:r w:rsidR="002F388F">
        <w:rPr>
          <w:sz w:val="24"/>
          <w:szCs w:val="24"/>
        </w:rPr>
        <w:t xml:space="preserve">respectiva </w:t>
      </w:r>
      <w:r w:rsidRPr="005A1E47">
        <w:rPr>
          <w:sz w:val="24"/>
          <w:szCs w:val="24"/>
        </w:rPr>
        <w:t>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5A1E47" w:rsidRDefault="00511F89" w:rsidP="002A6539">
      <w:pPr>
        <w:pStyle w:val="PargrafodaLista"/>
        <w:tabs>
          <w:tab w:val="left" w:pos="1170"/>
        </w:tabs>
        <w:spacing w:line="300" w:lineRule="exact"/>
        <w:ind w:left="0"/>
        <w:rPr>
          <w:sz w:val="24"/>
          <w:szCs w:val="24"/>
        </w:rPr>
      </w:pPr>
    </w:p>
    <w:p w14:paraId="6C81974B"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PargrafodaLista"/>
        <w:spacing w:line="300" w:lineRule="exact"/>
        <w:ind w:left="0"/>
        <w:rPr>
          <w:sz w:val="24"/>
          <w:szCs w:val="24"/>
        </w:rPr>
      </w:pPr>
    </w:p>
    <w:p w14:paraId="12C1CAB3" w14:textId="42EF0050" w:rsidR="00511F89" w:rsidRPr="005F5C70"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r w:rsidR="00D86C70" w:rsidRPr="00CD299F">
        <w:rPr>
          <w:sz w:val="24"/>
        </w:rPr>
        <w:t xml:space="preserve">2 </w:t>
      </w:r>
      <w:r w:rsidRPr="00CD299F">
        <w:rPr>
          <w:sz w:val="24"/>
        </w:rPr>
        <w:t>(</w:t>
      </w:r>
      <w:r w:rsidR="00D86C70" w:rsidRPr="00CD299F">
        <w:rPr>
          <w:sz w:val="24"/>
        </w:rPr>
        <w:t>dois</w:t>
      </w:r>
      <w:r w:rsidRPr="00D81DF2">
        <w:rPr>
          <w:sz w:val="24"/>
          <w:szCs w:val="24"/>
        </w:rPr>
        <w:t>)</w:t>
      </w:r>
      <w:r w:rsidRPr="005A1E47">
        <w:rPr>
          <w:sz w:val="24"/>
          <w:szCs w:val="24"/>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com relação a </w:t>
      </w:r>
      <w:r w:rsidRPr="005F5C70">
        <w:rPr>
          <w:sz w:val="24"/>
          <w:szCs w:val="24"/>
        </w:rPr>
        <w:t>qualquer valor devido aos Debenturistas em uma data de pagamento definida nesta Escritura de Emissão</w:t>
      </w:r>
      <w:r w:rsidR="005F5C70" w:rsidRPr="00B05645">
        <w:rPr>
          <w:sz w:val="24"/>
          <w:szCs w:val="24"/>
        </w:rPr>
        <w:t>, observados os prazos de cura aplicáveis</w:t>
      </w:r>
      <w:r w:rsidRPr="005F5C70">
        <w:rPr>
          <w:sz w:val="24"/>
          <w:szCs w:val="24"/>
        </w:rPr>
        <w:t>.</w:t>
      </w:r>
    </w:p>
    <w:p w14:paraId="2F89FA6A" w14:textId="77777777" w:rsidR="00511F89" w:rsidRPr="005A1E47" w:rsidRDefault="00511F89" w:rsidP="002A6539">
      <w:pPr>
        <w:pStyle w:val="PargrafodaLista"/>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6C6E2E29"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facultado </w:t>
      </w:r>
      <w:r w:rsidR="00653EBD">
        <w:rPr>
          <w:sz w:val="24"/>
          <w:szCs w:val="24"/>
        </w:rPr>
        <w:t>à</w:t>
      </w:r>
      <w:r w:rsidR="00653EBD" w:rsidRPr="005A1E47">
        <w:rPr>
          <w:sz w:val="24"/>
          <w:szCs w:val="24"/>
        </w:rPr>
        <w:t xml:space="preserve"> </w:t>
      </w:r>
      <w:r w:rsidRPr="005A1E47">
        <w:rPr>
          <w:sz w:val="24"/>
          <w:szCs w:val="24"/>
        </w:rPr>
        <w:t>Fiadora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PargrafodaLista"/>
        <w:spacing w:line="300" w:lineRule="exact"/>
        <w:ind w:left="0"/>
        <w:rPr>
          <w:sz w:val="24"/>
          <w:szCs w:val="24"/>
        </w:rPr>
      </w:pPr>
    </w:p>
    <w:p w14:paraId="44156E95" w14:textId="74F21114"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 xml:space="preserve">.5 acima, a Fiadora expressamente renuncia a todo e qualquer benefício de ordem, direitos e faculdades de exoneração de qualquer natureza, inclusive os previstos nos artigos </w:t>
      </w:r>
      <w:r w:rsidR="00D86C70">
        <w:rPr>
          <w:sz w:val="24"/>
          <w:szCs w:val="24"/>
        </w:rPr>
        <w:t xml:space="preserve">277, </w:t>
      </w:r>
      <w:r w:rsidRPr="005A1E47">
        <w:rPr>
          <w:sz w:val="24"/>
          <w:szCs w:val="24"/>
        </w:rPr>
        <w:t xml:space="preserve">333, parágrafo único, </w:t>
      </w:r>
      <w:r w:rsidR="00D86C70">
        <w:rPr>
          <w:sz w:val="24"/>
          <w:szCs w:val="24"/>
        </w:rPr>
        <w:t xml:space="preserve">364, 365, 366, 368, </w:t>
      </w:r>
      <w:r w:rsidRPr="005A1E47">
        <w:rPr>
          <w:sz w:val="24"/>
          <w:szCs w:val="24"/>
        </w:rPr>
        <w:t xml:space="preserve">821, 827, </w:t>
      </w:r>
      <w:r w:rsidR="00D86C70">
        <w:rPr>
          <w:sz w:val="24"/>
          <w:szCs w:val="24"/>
        </w:rPr>
        <w:t>829,</w:t>
      </w:r>
      <w:r w:rsidR="00D86C70" w:rsidRPr="005A1E47">
        <w:rPr>
          <w:sz w:val="24"/>
          <w:szCs w:val="24"/>
        </w:rPr>
        <w:t xml:space="preserve"> </w:t>
      </w:r>
      <w:r w:rsidRPr="005A1E47">
        <w:rPr>
          <w:sz w:val="24"/>
          <w:szCs w:val="24"/>
        </w:rPr>
        <w:t>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PargrafodaLista"/>
        <w:spacing w:line="300" w:lineRule="exact"/>
        <w:ind w:left="0"/>
        <w:rPr>
          <w:sz w:val="24"/>
          <w:szCs w:val="24"/>
        </w:rPr>
      </w:pPr>
    </w:p>
    <w:p w14:paraId="06ED6713" w14:textId="540B035A"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w:t>
      </w:r>
      <w:r w:rsidRPr="005A1E47">
        <w:rPr>
          <w:sz w:val="24"/>
          <w:szCs w:val="24"/>
        </w:rPr>
        <w:lastRenderedPageBreak/>
        <w:t xml:space="preserve">valores da Emissora após a quitação integral das Obrigações Garantidas e total quitação das Debêntures. </w:t>
      </w:r>
    </w:p>
    <w:p w14:paraId="5C97F1C2" w14:textId="77777777" w:rsidR="00511F89" w:rsidRPr="005A1E47" w:rsidRDefault="00511F89" w:rsidP="002A6539">
      <w:pPr>
        <w:pStyle w:val="PargrafodaLista"/>
        <w:spacing w:line="300" w:lineRule="exact"/>
        <w:ind w:left="0"/>
        <w:rPr>
          <w:sz w:val="24"/>
          <w:szCs w:val="24"/>
        </w:rPr>
      </w:pPr>
    </w:p>
    <w:p w14:paraId="4C227F9C"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PargrafodaLista"/>
        <w:spacing w:line="300" w:lineRule="exact"/>
        <w:ind w:left="0"/>
        <w:rPr>
          <w:sz w:val="24"/>
          <w:szCs w:val="24"/>
        </w:rPr>
      </w:pPr>
    </w:p>
    <w:p w14:paraId="5800594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PargrafodaLista"/>
        <w:tabs>
          <w:tab w:val="left" w:pos="1134"/>
        </w:tabs>
        <w:spacing w:line="300" w:lineRule="exact"/>
        <w:ind w:left="0"/>
        <w:rPr>
          <w:sz w:val="24"/>
          <w:szCs w:val="24"/>
        </w:rPr>
      </w:pPr>
    </w:p>
    <w:p w14:paraId="3EAF9BD3"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PargrafodaLista"/>
        <w:spacing w:line="300" w:lineRule="exact"/>
        <w:rPr>
          <w:sz w:val="24"/>
          <w:szCs w:val="24"/>
        </w:rPr>
      </w:pPr>
    </w:p>
    <w:p w14:paraId="13A6BE22" w14:textId="5A9D3905"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desde já, concorda e se obriga a, (i) somente após a integral quitação das Obrigações Garantidas, exigir e/ou demandar a Emissora em decorrência de qualquer valor que tiverem honrado nos termos das Obrigações Garantidas; e (ii) caso receba qualquer valor da Emissora em decorrência de qualquer valor que</w:t>
      </w:r>
      <w:r w:rsidR="00F13611">
        <w:rPr>
          <w:sz w:val="24"/>
          <w:szCs w:val="24"/>
        </w:rPr>
        <w:t xml:space="preserve"> a Fiadora</w:t>
      </w:r>
      <w:r w:rsidRPr="005A1E47">
        <w:rPr>
          <w:sz w:val="24"/>
          <w:szCs w:val="24"/>
        </w:rPr>
        <w:t xml:space="preserve"> tiver honrado nos termos das Obrigações Garantidas antes da integral quitação das Obrigações Garantidas, </w:t>
      </w:r>
      <w:r w:rsidR="00C35925" w:rsidRPr="00B05645">
        <w:rPr>
          <w:sz w:val="24"/>
          <w:szCs w:val="24"/>
        </w:rPr>
        <w:t>utilizar tais recursos para realizar o pagamento, no seu vencimento, das respectivas Obrigações Garantidas</w:t>
      </w:r>
      <w:r w:rsidR="00A71E65">
        <w:rPr>
          <w:sz w:val="24"/>
          <w:szCs w:val="24"/>
        </w:rPr>
        <w:t xml:space="preserve">, ou ainda, </w:t>
      </w:r>
      <w:r w:rsidR="00A71E65" w:rsidRPr="005A1E47">
        <w:rPr>
          <w:sz w:val="24"/>
          <w:szCs w:val="24"/>
        </w:rPr>
        <w:t>repassar, no prazo de 2 (dois) Dias Úteis contado da data de seu recebimento, tal valor</w:t>
      </w:r>
      <w:r w:rsidR="00C35925" w:rsidRPr="00B05645">
        <w:rPr>
          <w:sz w:val="24"/>
          <w:szCs w:val="24"/>
        </w:rPr>
        <w:t xml:space="preserve"> aos Debenturistas</w:t>
      </w:r>
      <w:r w:rsidR="00A71E65">
        <w:rPr>
          <w:sz w:val="24"/>
          <w:szCs w:val="24"/>
        </w:rPr>
        <w:t xml:space="preserve">, caso as Obrigações Garantidas </w:t>
      </w:r>
      <w:del w:id="34" w:author="TozziniFreire Advogados" w:date="2021-10-27T08:22:00Z">
        <w:r w:rsidR="00A71E65" w:rsidDel="00046DA3">
          <w:rPr>
            <w:sz w:val="24"/>
            <w:szCs w:val="24"/>
          </w:rPr>
          <w:delText xml:space="preserve">não </w:delText>
        </w:r>
      </w:del>
      <w:r w:rsidR="00A71E65">
        <w:rPr>
          <w:sz w:val="24"/>
          <w:szCs w:val="24"/>
        </w:rPr>
        <w:t>estejam vencidas.</w:t>
      </w:r>
    </w:p>
    <w:p w14:paraId="7ED8DDAA" w14:textId="77777777" w:rsidR="00511F89" w:rsidRPr="005A1E47" w:rsidRDefault="00511F89" w:rsidP="002A6539">
      <w:pPr>
        <w:pStyle w:val="PargrafodaLista"/>
        <w:spacing w:line="300" w:lineRule="exact"/>
        <w:rPr>
          <w:sz w:val="24"/>
          <w:szCs w:val="24"/>
        </w:rPr>
      </w:pPr>
    </w:p>
    <w:p w14:paraId="60BCAF41"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109AAB3E" w14:textId="77777777" w:rsidR="00511F89" w:rsidRPr="00F13611" w:rsidRDefault="00511F89" w:rsidP="00D81DF2">
      <w:pPr>
        <w:pStyle w:val="Ttulo2"/>
        <w:spacing w:line="300" w:lineRule="exact"/>
        <w:jc w:val="both"/>
      </w:pPr>
    </w:p>
    <w:p w14:paraId="32907D4F" w14:textId="12DD8EE1"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Com base nas demonstrações financeiras relativas ao exercício social encerrado em </w:t>
      </w:r>
      <w:r w:rsidR="006D42BA">
        <w:rPr>
          <w:sz w:val="24"/>
          <w:szCs w:val="24"/>
        </w:rPr>
        <w:t>31 de dezembro de 2020</w:t>
      </w:r>
      <w:r w:rsidR="006D42BA" w:rsidRPr="005A1E47">
        <w:rPr>
          <w:sz w:val="24"/>
          <w:szCs w:val="24"/>
        </w:rPr>
        <w:t xml:space="preserve">, </w:t>
      </w:r>
      <w:r w:rsidRPr="005A1E47">
        <w:rPr>
          <w:sz w:val="24"/>
          <w:szCs w:val="24"/>
        </w:rPr>
        <w:t xml:space="preserve">o patrimônio líquido da Fiadora é de </w:t>
      </w:r>
      <w:r w:rsidR="005944A5">
        <w:rPr>
          <w:sz w:val="24"/>
          <w:szCs w:val="24"/>
        </w:rPr>
        <w:t>[</w:t>
      </w:r>
      <w:r w:rsidRPr="00D81DF2">
        <w:rPr>
          <w:sz w:val="24"/>
          <w:szCs w:val="24"/>
          <w:highlight w:val="yellow"/>
        </w:rPr>
        <w:t>R</w:t>
      </w:r>
      <w:r w:rsidR="005944A5" w:rsidRPr="00D81DF2">
        <w:rPr>
          <w:sz w:val="24"/>
          <w:szCs w:val="24"/>
          <w:highlight w:val="yellow"/>
        </w:rPr>
        <w:t>$9.500.000.000,00 (nove bilhões e quinhentos milhões de reais)</w:t>
      </w:r>
      <w:r w:rsidR="005944A5">
        <w:rPr>
          <w:sz w:val="24"/>
          <w:szCs w:val="24"/>
        </w:rPr>
        <w:t>]</w:t>
      </w:r>
      <w:r w:rsidR="005944A5" w:rsidRPr="005A1E47">
        <w:rPr>
          <w:sz w:val="24"/>
          <w:szCs w:val="24"/>
        </w:rPr>
        <w:t xml:space="preserve">, </w:t>
      </w:r>
      <w:r w:rsidRPr="005A1E47">
        <w:rPr>
          <w:sz w:val="24"/>
          <w:szCs w:val="24"/>
        </w:rPr>
        <w:t>sendo certo que o referido patrimônio poderá ser afetado por outras obrigações, inclusive garantias reais ou fidejussórias, assumidas e/ou que venham a ser assumidas pela Fiadora perante terceiros durante o prazo da presente Emissão.</w:t>
      </w:r>
      <w:r w:rsidR="00A71E65">
        <w:rPr>
          <w:sz w:val="24"/>
          <w:szCs w:val="24"/>
        </w:rPr>
        <w:t xml:space="preserve"> [</w:t>
      </w:r>
      <w:r w:rsidR="00A71E65" w:rsidRPr="00D81DF2">
        <w:rPr>
          <w:b/>
          <w:sz w:val="24"/>
          <w:szCs w:val="24"/>
          <w:highlight w:val="yellow"/>
        </w:rPr>
        <w:t>Pendente de confirmação pela Companhia</w:t>
      </w:r>
      <w:r w:rsidR="00A71E65">
        <w:rPr>
          <w:sz w:val="24"/>
          <w:szCs w:val="24"/>
        </w:rPr>
        <w:t>]</w:t>
      </w:r>
    </w:p>
    <w:p w14:paraId="6C241172" w14:textId="77777777" w:rsidR="00511F89" w:rsidRPr="005A1E47" w:rsidRDefault="00511F89" w:rsidP="002A6539">
      <w:pPr>
        <w:pStyle w:val="Ttulo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Ttulo2"/>
        <w:spacing w:line="300" w:lineRule="exact"/>
        <w:rPr>
          <w:szCs w:val="24"/>
        </w:rPr>
      </w:pPr>
      <w:r w:rsidRPr="005A1E47">
        <w:rPr>
          <w:szCs w:val="24"/>
        </w:rPr>
        <w:lastRenderedPageBreak/>
        <w:t xml:space="preserve">CLÁUSULA V </w:t>
      </w:r>
    </w:p>
    <w:p w14:paraId="3AE2E7DD" w14:textId="7ACF9BFB" w:rsidR="009F2CA7" w:rsidRPr="005A1E47" w:rsidRDefault="00655BF3" w:rsidP="002A6539">
      <w:pPr>
        <w:pStyle w:val="Ttulo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2C849102" w:rsidR="00655BF3" w:rsidRPr="005A1E47" w:rsidRDefault="00655BF3" w:rsidP="002A6539">
      <w:pPr>
        <w:pStyle w:val="PargrafodaLista"/>
        <w:numPr>
          <w:ilvl w:val="1"/>
          <w:numId w:val="24"/>
        </w:numPr>
        <w:tabs>
          <w:tab w:val="left" w:pos="1134"/>
        </w:tabs>
        <w:spacing w:line="300" w:lineRule="exact"/>
        <w:ind w:left="0" w:firstLine="0"/>
        <w:rPr>
          <w:b/>
          <w:sz w:val="24"/>
          <w:szCs w:val="24"/>
        </w:rPr>
      </w:pPr>
      <w:bookmarkStart w:id="35" w:name="_Ref73382967"/>
      <w:r w:rsidRPr="005A1E47">
        <w:rPr>
          <w:b/>
          <w:sz w:val="24"/>
          <w:szCs w:val="24"/>
        </w:rPr>
        <w:t>Resgate Antecipado Facultativo</w:t>
      </w:r>
      <w:bookmarkEnd w:id="35"/>
      <w:r w:rsidR="0001099E">
        <w:rPr>
          <w:b/>
          <w:sz w:val="24"/>
          <w:szCs w:val="24"/>
        </w:rPr>
        <w:t xml:space="preserve"> </w:t>
      </w:r>
      <w:r w:rsidR="00EE31CF">
        <w:rPr>
          <w:b/>
          <w:sz w:val="24"/>
          <w:szCs w:val="24"/>
        </w:rPr>
        <w:t>[</w:t>
      </w:r>
      <w:r w:rsidR="00EE31CF" w:rsidRPr="00D81DF2">
        <w:rPr>
          <w:b/>
          <w:sz w:val="24"/>
          <w:szCs w:val="24"/>
          <w:highlight w:val="yellow"/>
        </w:rPr>
        <w:t>Pendente de confirmação pela distribuição dos bancos, se teremos resgate antecipado facultativo</w:t>
      </w:r>
      <w:r w:rsidR="00EE31CF">
        <w:rPr>
          <w:b/>
          <w:sz w:val="24"/>
          <w:szCs w:val="24"/>
        </w:rPr>
        <w:t>]</w:t>
      </w:r>
    </w:p>
    <w:p w14:paraId="6C4C6649" w14:textId="77777777" w:rsidR="00655BF3" w:rsidRPr="005A1E47" w:rsidRDefault="00655BF3" w:rsidP="002A6539">
      <w:pPr>
        <w:pStyle w:val="PargrafodaLista"/>
        <w:tabs>
          <w:tab w:val="left" w:pos="1134"/>
        </w:tabs>
        <w:spacing w:line="300" w:lineRule="exact"/>
        <w:ind w:left="0"/>
        <w:rPr>
          <w:sz w:val="24"/>
          <w:szCs w:val="24"/>
        </w:rPr>
      </w:pPr>
    </w:p>
    <w:p w14:paraId="5A08E93B" w14:textId="558A4B6D" w:rsidR="00630255" w:rsidRPr="00D81DF2" w:rsidRDefault="00630255" w:rsidP="00630255">
      <w:pPr>
        <w:pStyle w:val="PargrafodaLista"/>
        <w:numPr>
          <w:ilvl w:val="2"/>
          <w:numId w:val="24"/>
        </w:numPr>
        <w:tabs>
          <w:tab w:val="left" w:pos="1134"/>
        </w:tabs>
        <w:spacing w:line="300" w:lineRule="exact"/>
        <w:ind w:left="0" w:firstLine="0"/>
        <w:rPr>
          <w:sz w:val="24"/>
          <w:u w:val="single"/>
        </w:rPr>
      </w:pPr>
      <w:bookmarkStart w:id="36" w:name="_Hlk50471523"/>
      <w:r w:rsidRPr="005A1E47">
        <w:rPr>
          <w:sz w:val="24"/>
          <w:szCs w:val="24"/>
        </w:rPr>
        <w:t xml:space="preserve">As Debêntures não serão objeto de </w:t>
      </w:r>
      <w:r>
        <w:rPr>
          <w:sz w:val="24"/>
          <w:szCs w:val="24"/>
        </w:rPr>
        <w:t>resgate antecipado facultativo, total ou parcial.</w:t>
      </w:r>
    </w:p>
    <w:bookmarkEnd w:id="36"/>
    <w:p w14:paraId="1FBB8066" w14:textId="77777777" w:rsidR="00643027" w:rsidRPr="005A1E47" w:rsidRDefault="00643027" w:rsidP="002A6539">
      <w:pPr>
        <w:pStyle w:val="PargrafodaLista"/>
        <w:tabs>
          <w:tab w:val="left" w:pos="1134"/>
        </w:tabs>
        <w:spacing w:line="300" w:lineRule="exact"/>
        <w:ind w:left="0"/>
        <w:rPr>
          <w:sz w:val="24"/>
          <w:szCs w:val="24"/>
        </w:rPr>
      </w:pPr>
    </w:p>
    <w:p w14:paraId="3C15C9CA" w14:textId="0BBCD38C" w:rsidR="006758F9" w:rsidRPr="005A1E47" w:rsidRDefault="009F2CA7" w:rsidP="002A6539">
      <w:pPr>
        <w:pStyle w:val="PargrafodaLista"/>
        <w:numPr>
          <w:ilvl w:val="1"/>
          <w:numId w:val="24"/>
        </w:numPr>
        <w:tabs>
          <w:tab w:val="left" w:pos="1134"/>
        </w:tabs>
        <w:spacing w:line="300" w:lineRule="exact"/>
        <w:ind w:left="0" w:firstLine="0"/>
        <w:rPr>
          <w:sz w:val="24"/>
          <w:szCs w:val="24"/>
        </w:rPr>
      </w:pPr>
      <w:bookmarkStart w:id="37" w:name="_DV_M250"/>
      <w:bookmarkStart w:id="38" w:name="_DV_M251"/>
      <w:bookmarkStart w:id="39" w:name="_DV_M252"/>
      <w:bookmarkStart w:id="40" w:name="_DV_M253"/>
      <w:bookmarkStart w:id="41" w:name="_DV_M264"/>
      <w:bookmarkStart w:id="42" w:name="_DV_M265"/>
      <w:bookmarkStart w:id="43" w:name="_DV_M268"/>
      <w:bookmarkEnd w:id="37"/>
      <w:bookmarkEnd w:id="38"/>
      <w:bookmarkEnd w:id="39"/>
      <w:bookmarkEnd w:id="40"/>
      <w:bookmarkEnd w:id="41"/>
      <w:bookmarkEnd w:id="42"/>
      <w:bookmarkEnd w:id="43"/>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PargrafodaLista"/>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PargrafodaLista"/>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PargrafodaLista"/>
        <w:keepNext/>
        <w:numPr>
          <w:ilvl w:val="1"/>
          <w:numId w:val="24"/>
        </w:numPr>
        <w:tabs>
          <w:tab w:val="left" w:pos="1134"/>
        </w:tabs>
        <w:spacing w:line="300" w:lineRule="exact"/>
        <w:ind w:left="0" w:firstLine="0"/>
        <w:rPr>
          <w:b/>
          <w:sz w:val="24"/>
          <w:szCs w:val="24"/>
        </w:rPr>
      </w:pPr>
      <w:bookmarkStart w:id="44" w:name="_Ref75525805"/>
      <w:r w:rsidRPr="005A1E47">
        <w:rPr>
          <w:b/>
          <w:sz w:val="24"/>
          <w:szCs w:val="24"/>
        </w:rPr>
        <w:t>Oferta de Resgate Antecipado</w:t>
      </w:r>
      <w:bookmarkEnd w:id="44"/>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6AEAC26D" w:rsidR="009121E8"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bookmarkStart w:id="45"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C35925">
        <w:rPr>
          <w:rFonts w:eastAsia="Arial Unicode MS"/>
          <w:sz w:val="24"/>
          <w:szCs w:val="24"/>
        </w:rPr>
        <w:t xml:space="preserve"> das Debêntures</w:t>
      </w:r>
      <w:r w:rsidR="00653EBD" w:rsidRPr="00C35925">
        <w:rPr>
          <w:sz w:val="24"/>
          <w:szCs w:val="24"/>
        </w:rPr>
        <w:t xml:space="preserve"> da respectiva série</w:t>
      </w:r>
      <w:r w:rsidR="00F47DEA" w:rsidRPr="00C35925">
        <w:rPr>
          <w:rFonts w:eastAsia="Arial Unicode MS"/>
          <w:sz w:val="24"/>
          <w:szCs w:val="24"/>
        </w:rPr>
        <w:t xml:space="preserve">, </w:t>
      </w:r>
      <w:r w:rsidR="00C35925" w:rsidRPr="00B05645">
        <w:rPr>
          <w:rFonts w:eastAsia="Arial Unicode MS"/>
          <w:sz w:val="24"/>
          <w:szCs w:val="24"/>
        </w:rPr>
        <w:t xml:space="preserve">com o consequente cancelamento das Debêntures, </w:t>
      </w:r>
      <w:r w:rsidR="00F47DEA" w:rsidRPr="00C35925">
        <w:rPr>
          <w:rFonts w:eastAsia="Arial Unicode MS"/>
          <w:sz w:val="24"/>
          <w:szCs w:val="24"/>
        </w:rPr>
        <w:t>endereçada</w:t>
      </w:r>
      <w:r w:rsidR="00F47DEA" w:rsidRPr="005A1E47">
        <w:rPr>
          <w:rFonts w:eastAsia="Arial Unicode MS"/>
          <w:sz w:val="24"/>
          <w:szCs w:val="24"/>
        </w:rPr>
        <w:t xml:space="preserve">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45"/>
    </w:p>
    <w:p w14:paraId="5D233AD8" w14:textId="5FC262C1" w:rsidR="004B5CBC" w:rsidRPr="005A1E47" w:rsidRDefault="009121E8" w:rsidP="002A6539">
      <w:pPr>
        <w:pStyle w:val="PargrafodaLista"/>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5B63A1A3" w:rsidR="004B5CBC"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w:t>
      </w:r>
      <w:r w:rsidR="00653EBD">
        <w:rPr>
          <w:sz w:val="24"/>
          <w:szCs w:val="24"/>
        </w:rPr>
        <w:t xml:space="preserve"> da respectiva série</w:t>
      </w:r>
      <w:r w:rsidRPr="005A1E47">
        <w:rPr>
          <w:rFonts w:eastAsia="Arial Unicode MS"/>
          <w:sz w:val="24"/>
          <w:szCs w:val="24"/>
        </w:rPr>
        <w:t>,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Oferta de Resgate </w:t>
      </w:r>
      <w:r w:rsidRPr="006152CB">
        <w:rPr>
          <w:rFonts w:eastAsia="Arial Unicode MS"/>
          <w:sz w:val="24"/>
          <w:szCs w:val="24"/>
        </w:rPr>
        <w:t xml:space="preserve">Antecipado, </w:t>
      </w:r>
      <w:r w:rsidR="00D411BD" w:rsidRPr="006152CB">
        <w:rPr>
          <w:rFonts w:eastAsia="Arial Unicode MS"/>
          <w:sz w:val="24"/>
          <w:szCs w:val="24"/>
        </w:rPr>
        <w:t xml:space="preserve">sendo que na </w:t>
      </w:r>
      <w:r w:rsidR="006152CB" w:rsidRPr="00B05645">
        <w:rPr>
          <w:rFonts w:eastAsia="Arial Unicode MS"/>
          <w:sz w:val="24"/>
          <w:szCs w:val="24"/>
        </w:rPr>
        <w:t xml:space="preserve">Comunicação de Oferta de Resgate Antecipado </w:t>
      </w:r>
      <w:r w:rsidR="00D411BD" w:rsidRPr="006152CB">
        <w:rPr>
          <w:rFonts w:eastAsia="Arial Unicode MS"/>
          <w:sz w:val="24"/>
          <w:szCs w:val="24"/>
        </w:rPr>
        <w:t>referida comuni</w:t>
      </w:r>
      <w:r w:rsidR="006F2D75" w:rsidRPr="006152CB">
        <w:rPr>
          <w:rFonts w:eastAsia="Arial Unicode MS"/>
          <w:sz w:val="24"/>
          <w:szCs w:val="24"/>
        </w:rPr>
        <w:t>ca</w:t>
      </w:r>
      <w:r w:rsidR="00D411BD" w:rsidRPr="006152CB">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(b) forma de manifestação, à Emissora, pelo 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6E87A6D4" w:rsidR="00D411BD" w:rsidRPr="005A1E47" w:rsidRDefault="00D411BD"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 xml:space="preserve">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w:t>
      </w:r>
      <w:r w:rsidR="00653EBD">
        <w:rPr>
          <w:sz w:val="24"/>
          <w:szCs w:val="24"/>
        </w:rPr>
        <w:t>da respectiva série</w:t>
      </w:r>
      <w:r w:rsidR="00653EBD" w:rsidRPr="005A1E47">
        <w:rPr>
          <w:sz w:val="24"/>
          <w:szCs w:val="24"/>
        </w:rPr>
        <w:t xml:space="preserve"> </w:t>
      </w:r>
      <w:r w:rsidRPr="005A1E47">
        <w:rPr>
          <w:sz w:val="24"/>
          <w:szCs w:val="24"/>
        </w:rPr>
        <w:t>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PargrafodaLista"/>
        <w:spacing w:line="300" w:lineRule="exact"/>
        <w:rPr>
          <w:sz w:val="24"/>
          <w:szCs w:val="24"/>
        </w:rPr>
      </w:pPr>
    </w:p>
    <w:p w14:paraId="7A5A635B" w14:textId="7C202101" w:rsidR="00114189" w:rsidRDefault="00114189" w:rsidP="002A6539">
      <w:pPr>
        <w:pStyle w:val="PargrafodaLista"/>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 xml:space="preserve">Oferta de </w:t>
      </w:r>
      <w:r w:rsidR="00024121" w:rsidRPr="005A1E47">
        <w:rPr>
          <w:sz w:val="24"/>
          <w:szCs w:val="24"/>
        </w:rPr>
        <w:lastRenderedPageBreak/>
        <w:t>Resgate Antecipado</w:t>
      </w:r>
      <w:r w:rsidRPr="005A1E47">
        <w:rPr>
          <w:sz w:val="24"/>
          <w:szCs w:val="24"/>
        </w:rPr>
        <w:t>. Tal percentual deverá estar estipulado no Edital de Oferta de Resgate Antecipado.</w:t>
      </w:r>
    </w:p>
    <w:p w14:paraId="4257B667" w14:textId="77777777" w:rsidR="006152CB" w:rsidRPr="00B05645" w:rsidRDefault="006152CB" w:rsidP="00D81DF2">
      <w:pPr>
        <w:pStyle w:val="PargrafodaLista"/>
        <w:rPr>
          <w:sz w:val="24"/>
          <w:szCs w:val="24"/>
        </w:rPr>
      </w:pPr>
    </w:p>
    <w:p w14:paraId="4CB338BE" w14:textId="7C1F3FCE" w:rsidR="004B5CBC" w:rsidRPr="005A1E47" w:rsidRDefault="004B5CBC"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 xml:space="preserve">da </w:t>
      </w:r>
      <w:r w:rsidR="002F388F">
        <w:rPr>
          <w:sz w:val="24"/>
          <w:szCs w:val="24"/>
        </w:rPr>
        <w:t xml:space="preserve">respectiva </w:t>
      </w:r>
      <w:r w:rsidR="00B77A09" w:rsidRPr="005A1E47">
        <w:rPr>
          <w:sz w:val="24"/>
          <w:szCs w:val="24"/>
        </w:rPr>
        <w:t>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pro rata temporis</w:t>
      </w:r>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w:t>
      </w:r>
      <w:r w:rsidR="006152CB">
        <w:rPr>
          <w:sz w:val="24"/>
          <w:szCs w:val="24"/>
        </w:rPr>
        <w:t xml:space="preserve">da Oferta </w:t>
      </w:r>
      <w:r w:rsidR="00D34DF1" w:rsidRPr="005A1E47">
        <w:rPr>
          <w:sz w:val="24"/>
          <w:szCs w:val="24"/>
        </w:rPr>
        <w:t>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PargrafodaLista"/>
        <w:spacing w:line="300" w:lineRule="exact"/>
        <w:rPr>
          <w:sz w:val="24"/>
          <w:szCs w:val="24"/>
        </w:rPr>
      </w:pPr>
    </w:p>
    <w:p w14:paraId="6AE1E3AC" w14:textId="60244E3F" w:rsidR="00EC4619" w:rsidRPr="005A1E47" w:rsidRDefault="00EC4619"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2C91A98" w14:textId="77777777" w:rsidR="00D34DF1" w:rsidRPr="005A1E47" w:rsidRDefault="00D34DF1" w:rsidP="002A6539">
      <w:pPr>
        <w:pStyle w:val="PargrafodaLista"/>
        <w:keepNext/>
        <w:tabs>
          <w:tab w:val="left" w:pos="0"/>
          <w:tab w:val="left" w:pos="1134"/>
        </w:tabs>
        <w:spacing w:line="300" w:lineRule="exact"/>
        <w:ind w:left="0"/>
        <w:rPr>
          <w:snapToGrid w:val="0"/>
          <w:sz w:val="24"/>
          <w:szCs w:val="24"/>
        </w:rPr>
      </w:pPr>
    </w:p>
    <w:p w14:paraId="34738E7B" w14:textId="058A29F7"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w:t>
      </w:r>
    </w:p>
    <w:p w14:paraId="7D123E54" w14:textId="77777777" w:rsidR="00D34DF1" w:rsidRPr="005A1E47" w:rsidRDefault="00D34DF1" w:rsidP="002A6539">
      <w:pPr>
        <w:pStyle w:val="PargrafodaLista"/>
        <w:spacing w:line="300" w:lineRule="exact"/>
        <w:rPr>
          <w:sz w:val="24"/>
          <w:szCs w:val="24"/>
        </w:rPr>
      </w:pPr>
    </w:p>
    <w:p w14:paraId="502DD06F" w14:textId="77777777" w:rsidR="004049DA" w:rsidRPr="005A1E47" w:rsidRDefault="004049DA" w:rsidP="002A6539">
      <w:pPr>
        <w:pStyle w:val="PargrafodaLista"/>
        <w:keepNext/>
        <w:numPr>
          <w:ilvl w:val="1"/>
          <w:numId w:val="24"/>
        </w:numPr>
        <w:tabs>
          <w:tab w:val="left" w:pos="1134"/>
        </w:tabs>
        <w:spacing w:line="300" w:lineRule="exact"/>
        <w:ind w:left="0" w:firstLine="0"/>
        <w:rPr>
          <w:b/>
          <w:sz w:val="24"/>
          <w:szCs w:val="24"/>
        </w:rPr>
      </w:pPr>
      <w:bookmarkStart w:id="46" w:name="_Ref73469175"/>
      <w:r w:rsidRPr="005A1E47">
        <w:rPr>
          <w:b/>
          <w:sz w:val="24"/>
          <w:szCs w:val="24"/>
        </w:rPr>
        <w:t>Aquisição Facultativa</w:t>
      </w:r>
      <w:bookmarkEnd w:id="46"/>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bookmarkStart w:id="47" w:name="_Hlk50471842"/>
      <w:bookmarkStart w:id="48"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47"/>
      <w:bookmarkEnd w:id="48"/>
    </w:p>
    <w:p w14:paraId="01525E1A" w14:textId="77777777" w:rsidR="005505E6" w:rsidRPr="005A1E47" w:rsidRDefault="005505E6" w:rsidP="002A6539">
      <w:pPr>
        <w:pStyle w:val="PargrafodaLista"/>
        <w:tabs>
          <w:tab w:val="left" w:pos="0"/>
          <w:tab w:val="left" w:pos="851"/>
        </w:tabs>
        <w:spacing w:line="300" w:lineRule="exact"/>
        <w:ind w:left="0"/>
        <w:rPr>
          <w:sz w:val="24"/>
          <w:szCs w:val="24"/>
        </w:rPr>
      </w:pPr>
    </w:p>
    <w:p w14:paraId="4FF0BAB9" w14:textId="1DD7059C" w:rsidR="00931F10"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PargrafodaLista"/>
        <w:tabs>
          <w:tab w:val="left" w:pos="0"/>
          <w:tab w:val="left" w:pos="851"/>
        </w:tabs>
        <w:spacing w:line="300" w:lineRule="exact"/>
        <w:ind w:left="0"/>
        <w:rPr>
          <w:sz w:val="24"/>
          <w:szCs w:val="24"/>
        </w:rPr>
      </w:pPr>
    </w:p>
    <w:p w14:paraId="2BF68AAB" w14:textId="77777777" w:rsidR="00FE4A59" w:rsidRPr="005A1E47" w:rsidRDefault="00FE4A59" w:rsidP="002A6539">
      <w:pPr>
        <w:pStyle w:val="PargrafodaLista"/>
        <w:tabs>
          <w:tab w:val="left" w:pos="0"/>
          <w:tab w:val="left" w:pos="851"/>
        </w:tabs>
        <w:spacing w:line="300" w:lineRule="exact"/>
        <w:ind w:left="0"/>
        <w:rPr>
          <w:sz w:val="24"/>
          <w:szCs w:val="24"/>
        </w:rPr>
      </w:pPr>
    </w:p>
    <w:p w14:paraId="457B91C2" w14:textId="77777777" w:rsidR="009F2CA7" w:rsidRPr="005A1E47" w:rsidRDefault="009F2CA7" w:rsidP="002A6539">
      <w:pPr>
        <w:pStyle w:val="Ttulo2"/>
        <w:spacing w:line="300" w:lineRule="exact"/>
        <w:rPr>
          <w:szCs w:val="24"/>
        </w:rPr>
      </w:pPr>
      <w:r w:rsidRPr="005A1E47">
        <w:rPr>
          <w:szCs w:val="24"/>
        </w:rPr>
        <w:lastRenderedPageBreak/>
        <w:t xml:space="preserve">CLÁUSULA VI </w:t>
      </w:r>
    </w:p>
    <w:p w14:paraId="30939712" w14:textId="646BC0A5" w:rsidR="009F2CA7" w:rsidRPr="005A1E47" w:rsidRDefault="00655BF3" w:rsidP="002A6539">
      <w:pPr>
        <w:pStyle w:val="Ttulo2"/>
        <w:spacing w:line="300" w:lineRule="exact"/>
        <w:rPr>
          <w:szCs w:val="24"/>
        </w:rPr>
      </w:pPr>
      <w:r w:rsidRPr="005A1E47">
        <w:rPr>
          <w:szCs w:val="24"/>
        </w:rPr>
        <w:t>VENCIMENTO ANTECIPADO</w:t>
      </w:r>
    </w:p>
    <w:p w14:paraId="29174DFB" w14:textId="77777777" w:rsidR="009F2CA7" w:rsidRPr="005A1E47" w:rsidRDefault="009F2CA7" w:rsidP="002A6539">
      <w:pPr>
        <w:pStyle w:val="PargrafodaLista"/>
        <w:keepNext/>
        <w:tabs>
          <w:tab w:val="left" w:pos="0"/>
          <w:tab w:val="left" w:pos="851"/>
        </w:tabs>
        <w:spacing w:line="300" w:lineRule="exact"/>
        <w:ind w:left="0"/>
        <w:rPr>
          <w:sz w:val="24"/>
          <w:szCs w:val="24"/>
        </w:rPr>
      </w:pPr>
    </w:p>
    <w:p w14:paraId="7E1751C0" w14:textId="54728EF9" w:rsidR="00BD7045" w:rsidRPr="005A1E47" w:rsidRDefault="00AD661F" w:rsidP="002A6539">
      <w:pPr>
        <w:pStyle w:val="PargrafodaLista"/>
        <w:keepNext/>
        <w:numPr>
          <w:ilvl w:val="1"/>
          <w:numId w:val="22"/>
        </w:numPr>
        <w:tabs>
          <w:tab w:val="left" w:pos="1134"/>
        </w:tabs>
        <w:spacing w:line="300" w:lineRule="exact"/>
        <w:ind w:left="0" w:firstLine="0"/>
        <w:rPr>
          <w:sz w:val="24"/>
          <w:szCs w:val="24"/>
        </w:rPr>
      </w:pPr>
      <w:bookmarkStart w:id="49"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 xml:space="preserve">a </w:t>
      </w:r>
      <w:r w:rsidR="002F388F">
        <w:rPr>
          <w:sz w:val="24"/>
          <w:szCs w:val="24"/>
        </w:rPr>
        <w:t xml:space="preserve">respectiva </w:t>
      </w:r>
      <w:r w:rsidR="00E734B4" w:rsidRPr="005A1E47">
        <w:rPr>
          <w:sz w:val="24"/>
          <w:szCs w:val="24"/>
        </w:rPr>
        <w:t>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r w:rsidRPr="005A1E47">
        <w:rPr>
          <w:i/>
          <w:sz w:val="24"/>
          <w:szCs w:val="24"/>
        </w:rPr>
        <w:t>tempor</w:t>
      </w:r>
      <w:r w:rsidR="004F5C7A" w:rsidRPr="005A1E47">
        <w:rPr>
          <w:i/>
          <w:sz w:val="24"/>
          <w:szCs w:val="24"/>
        </w:rPr>
        <w:t>is</w:t>
      </w:r>
      <w:r w:rsidRPr="005A1E47">
        <w:rPr>
          <w:sz w:val="24"/>
          <w:szCs w:val="24"/>
        </w:rPr>
        <w:t xml:space="preserve">, desde a </w:t>
      </w:r>
      <w:bookmarkStart w:id="50"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além dos demais encargos devidos nos termos desta Escritura de Emissão, quando aplicáveis</w:t>
      </w:r>
      <w:bookmarkEnd w:id="50"/>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49"/>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6F7A6E83" w:rsidR="005D4A61" w:rsidRPr="005A1E47" w:rsidRDefault="005B5389" w:rsidP="002A6539">
      <w:pPr>
        <w:pStyle w:val="PargrafodaLista"/>
        <w:numPr>
          <w:ilvl w:val="0"/>
          <w:numId w:val="33"/>
        </w:numPr>
        <w:spacing w:line="300" w:lineRule="exact"/>
        <w:ind w:left="1418" w:hanging="709"/>
        <w:rPr>
          <w:b/>
          <w:i/>
          <w:sz w:val="24"/>
          <w:szCs w:val="24"/>
        </w:rPr>
      </w:pPr>
      <w:r w:rsidRPr="005A1E47">
        <w:rPr>
          <w:sz w:val="24"/>
          <w:szCs w:val="24"/>
        </w:rPr>
        <w:t xml:space="preserve">descumprimento, não sanado em </w:t>
      </w:r>
      <w:del w:id="51" w:author="TozziniFreire Advogados" w:date="2021-10-27T08:24:00Z">
        <w:r w:rsidR="007261C1" w:rsidRPr="00CD299F" w:rsidDel="00046DA3">
          <w:rPr>
            <w:sz w:val="24"/>
          </w:rPr>
          <w:delText xml:space="preserve">1 </w:delText>
        </w:r>
      </w:del>
      <w:ins w:id="52" w:author="TozziniFreire Advogados" w:date="2021-10-27T08:24:00Z">
        <w:r w:rsidR="00046DA3">
          <w:rPr>
            <w:sz w:val="24"/>
          </w:rPr>
          <w:t>2</w:t>
        </w:r>
        <w:r w:rsidR="00046DA3" w:rsidRPr="00CD299F">
          <w:rPr>
            <w:sz w:val="24"/>
          </w:rPr>
          <w:t xml:space="preserve"> </w:t>
        </w:r>
      </w:ins>
      <w:r w:rsidR="007261C1" w:rsidRPr="00CD299F">
        <w:rPr>
          <w:sz w:val="24"/>
        </w:rPr>
        <w:t>(</w:t>
      </w:r>
      <w:del w:id="53" w:author="TozziniFreire Advogados" w:date="2021-10-27T08:24:00Z">
        <w:r w:rsidR="007261C1" w:rsidRPr="00CD299F" w:rsidDel="00046DA3">
          <w:rPr>
            <w:sz w:val="24"/>
          </w:rPr>
          <w:delText>um</w:delText>
        </w:r>
      </w:del>
      <w:ins w:id="54" w:author="TozziniFreire Advogados" w:date="2021-10-27T08:24:00Z">
        <w:r w:rsidR="00046DA3">
          <w:rPr>
            <w:sz w:val="24"/>
          </w:rPr>
          <w:t>dois</w:t>
        </w:r>
      </w:ins>
      <w:r w:rsidR="007261C1" w:rsidRPr="00CD299F">
        <w:rPr>
          <w:sz w:val="24"/>
        </w:rPr>
        <w:t>) Dia</w:t>
      </w:r>
      <w:ins w:id="55" w:author="TozziniFreire Advogados" w:date="2021-10-27T08:24:00Z">
        <w:r w:rsidR="00046DA3">
          <w:rPr>
            <w:sz w:val="24"/>
          </w:rPr>
          <w:t>s</w:t>
        </w:r>
      </w:ins>
      <w:r w:rsidR="007261C1" w:rsidRPr="00CD299F">
        <w:rPr>
          <w:sz w:val="24"/>
        </w:rPr>
        <w:t xml:space="preserve"> Út</w:t>
      </w:r>
      <w:ins w:id="56" w:author="TozziniFreire Advogados" w:date="2021-10-27T08:24:00Z">
        <w:r w:rsidR="00046DA3">
          <w:rPr>
            <w:sz w:val="24"/>
          </w:rPr>
          <w:t>eis</w:t>
        </w:r>
      </w:ins>
      <w:del w:id="57" w:author="TozziniFreire Advogados" w:date="2021-10-27T08:24:00Z">
        <w:r w:rsidR="007261C1" w:rsidRPr="00CD299F" w:rsidDel="00046DA3">
          <w:rPr>
            <w:sz w:val="24"/>
          </w:rPr>
          <w:delText>il</w:delText>
        </w:r>
      </w:del>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p>
    <w:p w14:paraId="0C15C33A" w14:textId="28C18B6B" w:rsidR="005B5389" w:rsidRPr="005A1E47" w:rsidRDefault="005B5389" w:rsidP="002A6539">
      <w:pPr>
        <w:pStyle w:val="PargrafodaLista"/>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seus 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em juízo com requerimento de 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57D783AB" w:rsidR="005B5389" w:rsidRPr="00D81DF2" w:rsidRDefault="005B5389" w:rsidP="002A6539">
      <w:pPr>
        <w:pStyle w:val="PargrafodaLista"/>
        <w:numPr>
          <w:ilvl w:val="0"/>
          <w:numId w:val="33"/>
        </w:numPr>
        <w:spacing w:line="300" w:lineRule="exact"/>
        <w:ind w:left="1418" w:hanging="709"/>
        <w:rPr>
          <w:i/>
          <w:sz w:val="24"/>
        </w:rPr>
      </w:pPr>
      <w:r w:rsidRPr="005A1E47">
        <w:rPr>
          <w:sz w:val="24"/>
          <w:szCs w:val="24"/>
        </w:rPr>
        <w:t>descumprimento, pela Emissora</w:t>
      </w:r>
      <w:r w:rsidR="00FE4A59" w:rsidRPr="005A1E47">
        <w:rPr>
          <w:sz w:val="24"/>
          <w:szCs w:val="24"/>
        </w:rPr>
        <w:t xml:space="preserve"> e/ou Fiadora</w:t>
      </w:r>
      <w:r w:rsidRPr="005A1E47">
        <w:rPr>
          <w:sz w:val="24"/>
          <w:szCs w:val="24"/>
        </w:rPr>
        <w:t xml:space="preserve">, de qualquer decisão judicial, arbitral ou administrativa, conforme o caso, que não tenham sua exigibilidade suspensa dentro do prazo de 15 (quinze) dias, em valor unitário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Pr="005A1E47">
        <w:rPr>
          <w:sz w:val="24"/>
          <w:szCs w:val="24"/>
        </w:rPr>
        <w:t>R$ 50.000.000,00 (cinquenta milhões de reais)</w:t>
      </w:r>
      <w:r w:rsidR="007025AD">
        <w:rPr>
          <w:sz w:val="24"/>
          <w:szCs w:val="24"/>
        </w:rPr>
        <w:t xml:space="preserve"> para a Fiadora</w:t>
      </w:r>
      <w:r w:rsidRPr="005A1E47">
        <w:rPr>
          <w:sz w:val="24"/>
          <w:szCs w:val="24"/>
        </w:rPr>
        <w:t>, ou seu valor em outras moedas, no prazo estipulado na respectiva decisão;</w:t>
      </w:r>
    </w:p>
    <w:p w14:paraId="1BB0F517" w14:textId="77777777" w:rsidR="005B5389" w:rsidRPr="005A1E47" w:rsidRDefault="005B5389" w:rsidP="002A6539">
      <w:pPr>
        <w:spacing w:line="300" w:lineRule="exact"/>
        <w:ind w:left="1418" w:hanging="709"/>
        <w:rPr>
          <w:sz w:val="24"/>
          <w:szCs w:val="24"/>
        </w:rPr>
      </w:pPr>
    </w:p>
    <w:p w14:paraId="58D554DE" w14:textId="493FEAB1" w:rsidR="005B5389" w:rsidRPr="00D81DF2" w:rsidRDefault="00502304">
      <w:pPr>
        <w:pStyle w:val="PargrafodaLista"/>
        <w:numPr>
          <w:ilvl w:val="0"/>
          <w:numId w:val="33"/>
        </w:numPr>
        <w:spacing w:line="300" w:lineRule="exact"/>
        <w:ind w:left="1418" w:hanging="709"/>
        <w:rPr>
          <w:i/>
          <w:sz w:val="24"/>
        </w:rPr>
      </w:pPr>
      <w:r w:rsidRPr="005A1E47">
        <w:rPr>
          <w:sz w:val="24"/>
          <w:szCs w:val="24"/>
        </w:rPr>
        <w:t xml:space="preserve">inadimplemento ou </w:t>
      </w:r>
      <w:r w:rsidR="005B5389" w:rsidRPr="005A1E47">
        <w:rPr>
          <w:sz w:val="24"/>
          <w:szCs w:val="24"/>
        </w:rPr>
        <w:t>vencimento antecipado de quaisquer dívidas da Emissora</w:t>
      </w:r>
      <w:r w:rsidR="00FE4A59" w:rsidRPr="005A1E47">
        <w:rPr>
          <w:sz w:val="24"/>
          <w:szCs w:val="24"/>
        </w:rPr>
        <w:t xml:space="preserve"> e/ou Fiadora</w:t>
      </w:r>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w:t>
      </w:r>
      <w:r w:rsidR="007025AD">
        <w:rPr>
          <w:sz w:val="24"/>
          <w:szCs w:val="24"/>
        </w:rPr>
        <w:t>R$ 3.5</w:t>
      </w:r>
      <w:r w:rsidR="007025AD" w:rsidRPr="005A1E47">
        <w:rPr>
          <w:sz w:val="24"/>
          <w:szCs w:val="24"/>
        </w:rPr>
        <w:t>00.000,00 (</w:t>
      </w:r>
      <w:r w:rsidR="007025AD">
        <w:rPr>
          <w:sz w:val="24"/>
          <w:szCs w:val="24"/>
        </w:rPr>
        <w:t xml:space="preserve">três milhões e </w:t>
      </w:r>
      <w:r w:rsidR="007025AD">
        <w:rPr>
          <w:sz w:val="24"/>
          <w:szCs w:val="24"/>
        </w:rPr>
        <w:lastRenderedPageBreak/>
        <w:t>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Pr>
          <w:sz w:val="24"/>
          <w:szCs w:val="24"/>
        </w:rPr>
        <w:t xml:space="preserve"> para a Fiadora</w:t>
      </w:r>
      <w:r w:rsidR="005B5389" w:rsidRPr="005A1E47">
        <w:rPr>
          <w:sz w:val="24"/>
          <w:szCs w:val="24"/>
        </w:rPr>
        <w:t>, ou seu valor em outras moedas;</w:t>
      </w:r>
    </w:p>
    <w:p w14:paraId="2D43B030" w14:textId="77777777" w:rsidR="00502304" w:rsidRPr="005A1E47" w:rsidRDefault="00502304" w:rsidP="002A6539">
      <w:pPr>
        <w:pStyle w:val="PargrafodaLista"/>
        <w:spacing w:line="300" w:lineRule="exact"/>
        <w:rPr>
          <w:sz w:val="24"/>
          <w:szCs w:val="24"/>
        </w:rPr>
      </w:pPr>
    </w:p>
    <w:p w14:paraId="3631BD9B" w14:textId="7AFB3754" w:rsidR="00502304"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não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7BE2D553" w:rsidR="005B5389" w:rsidRPr="00D81DF2" w:rsidRDefault="005B5389">
      <w:pPr>
        <w:pStyle w:val="PargrafodaLista"/>
        <w:numPr>
          <w:ilvl w:val="0"/>
          <w:numId w:val="33"/>
        </w:numPr>
        <w:spacing w:line="300" w:lineRule="exact"/>
        <w:ind w:left="1418" w:hanging="709"/>
        <w:rPr>
          <w:i/>
          <w:sz w:val="24"/>
        </w:rPr>
      </w:pPr>
      <w:r w:rsidRPr="005A1E47">
        <w:rPr>
          <w:sz w:val="24"/>
          <w:szCs w:val="24"/>
        </w:rPr>
        <w:t>protesto legítimo de títulos emitidos ou garantidos pela Emissora</w:t>
      </w:r>
      <w:r w:rsidR="006D60F4" w:rsidRPr="005A1E47">
        <w:rPr>
          <w:sz w:val="24"/>
          <w:szCs w:val="24"/>
        </w:rPr>
        <w:t xml:space="preserve"> e/ou Fiadora</w:t>
      </w:r>
      <w:r w:rsidRPr="005A1E47">
        <w:rPr>
          <w:sz w:val="24"/>
          <w:szCs w:val="24"/>
        </w:rPr>
        <w:t xml:space="preserve">, cujo valor unitário ou agregado seja igual ou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sidRPr="00774A6E">
        <w:rPr>
          <w:sz w:val="24"/>
          <w:szCs w:val="24"/>
        </w:rPr>
        <w:t xml:space="preserve"> </w:t>
      </w:r>
      <w:r w:rsidR="00774A6E">
        <w:rPr>
          <w:sz w:val="24"/>
          <w:szCs w:val="24"/>
        </w:rPr>
        <w:t>para a Fiadora</w:t>
      </w:r>
      <w:r w:rsidRPr="005A1E47">
        <w:rPr>
          <w:sz w:val="24"/>
          <w:szCs w:val="24"/>
        </w:rPr>
        <w:t>, salvo se, no prazo de até 15 (quinze) Dias Úteis contados do referido protesto, for validamente comprovado pela Emissora</w:t>
      </w:r>
      <w:r w:rsidR="006D60F4" w:rsidRPr="005A1E47">
        <w:rPr>
          <w:sz w:val="24"/>
          <w:szCs w:val="24"/>
        </w:rPr>
        <w:t xml:space="preserve"> e/ou Fiadora</w:t>
      </w:r>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foram prestadas as devidas garantias em juízo;</w:t>
      </w:r>
    </w:p>
    <w:p w14:paraId="5F7A5AD5" w14:textId="77777777" w:rsidR="005B5389" w:rsidRPr="005A1E47" w:rsidRDefault="005B5389" w:rsidP="002A6539">
      <w:pPr>
        <w:spacing w:line="300" w:lineRule="exact"/>
        <w:ind w:left="1418" w:hanging="709"/>
        <w:rPr>
          <w:sz w:val="24"/>
          <w:szCs w:val="24"/>
        </w:rPr>
      </w:pPr>
    </w:p>
    <w:p w14:paraId="54E0A001" w14:textId="492E03A2" w:rsidR="005B5389" w:rsidRPr="005A1E47" w:rsidRDefault="00CB6EAF" w:rsidP="00CB6EAF">
      <w:pPr>
        <w:pStyle w:val="PargrafodaLista"/>
        <w:numPr>
          <w:ilvl w:val="0"/>
          <w:numId w:val="33"/>
        </w:numPr>
        <w:spacing w:line="300" w:lineRule="exact"/>
        <w:ind w:left="1418" w:hanging="709"/>
        <w:rPr>
          <w:sz w:val="24"/>
          <w:szCs w:val="24"/>
        </w:rPr>
      </w:pPr>
      <w:r>
        <w:rPr>
          <w:sz w:val="24"/>
          <w:szCs w:val="24"/>
        </w:rPr>
        <w:t>descumprimento por parte d</w:t>
      </w:r>
      <w:r w:rsidR="005B5389" w:rsidRPr="005A1E47">
        <w:rPr>
          <w:sz w:val="24"/>
          <w:szCs w:val="24"/>
        </w:rPr>
        <w:t>a Emissora</w:t>
      </w:r>
      <w:r w:rsidR="006D60F4" w:rsidRPr="005A1E47">
        <w:rPr>
          <w:sz w:val="24"/>
          <w:szCs w:val="24"/>
        </w:rPr>
        <w:t xml:space="preserve"> e/ou </w:t>
      </w:r>
      <w:r w:rsidR="00CE4A00">
        <w:rPr>
          <w:sz w:val="24"/>
          <w:szCs w:val="24"/>
        </w:rPr>
        <w:t xml:space="preserve">da </w:t>
      </w:r>
      <w:r w:rsidR="006D60F4" w:rsidRPr="005A1E47">
        <w:rPr>
          <w:sz w:val="24"/>
          <w:szCs w:val="24"/>
        </w:rPr>
        <w:t>Fiadora</w:t>
      </w:r>
      <w:r w:rsidR="005B5389" w:rsidRPr="005A1E47">
        <w:rPr>
          <w:sz w:val="24"/>
          <w:szCs w:val="24"/>
        </w:rPr>
        <w:t xml:space="preserve"> </w:t>
      </w:r>
      <w:r>
        <w:rPr>
          <w:sz w:val="24"/>
          <w:szCs w:val="24"/>
        </w:rPr>
        <w:t>de normas</w:t>
      </w:r>
      <w:r w:rsidR="005B5389" w:rsidRPr="005A1E47">
        <w:rPr>
          <w:sz w:val="24"/>
          <w:szCs w:val="24"/>
        </w:rPr>
        <w:t xml:space="preserve"> relacionad</w:t>
      </w:r>
      <w:r>
        <w:rPr>
          <w:sz w:val="24"/>
          <w:szCs w:val="24"/>
        </w:rPr>
        <w:t>a</w:t>
      </w:r>
      <w:r w:rsidR="005B5389" w:rsidRPr="005A1E47">
        <w:rPr>
          <w:sz w:val="24"/>
          <w:szCs w:val="24"/>
        </w:rPr>
        <w:t xml:space="preserve">s </w:t>
      </w:r>
      <w:r w:rsidR="005B5389" w:rsidRPr="005A1E47">
        <w:rPr>
          <w:b/>
          <w:sz w:val="24"/>
          <w:szCs w:val="24"/>
        </w:rPr>
        <w:t>(a)</w:t>
      </w:r>
      <w:r w:rsidR="005B5389" w:rsidRPr="005A1E47">
        <w:rPr>
          <w:sz w:val="24"/>
          <w:szCs w:val="24"/>
        </w:rPr>
        <w:t xml:space="preserve"> </w:t>
      </w:r>
      <w:r w:rsidR="00D66272" w:rsidRPr="005A1E47">
        <w:rPr>
          <w:sz w:val="24"/>
          <w:szCs w:val="24"/>
        </w:rPr>
        <w:t xml:space="preserve">à </w:t>
      </w:r>
      <w:r w:rsidR="005B5389" w:rsidRPr="005A1E47">
        <w:rPr>
          <w:sz w:val="24"/>
          <w:szCs w:val="24"/>
        </w:rPr>
        <w:t xml:space="preserve">utilização de trabalho infantil ou análogo a escravo ou proveito criminoso de prostituição; ou </w:t>
      </w:r>
      <w:r w:rsidR="005B5389" w:rsidRPr="005A1E47">
        <w:rPr>
          <w:b/>
          <w:sz w:val="24"/>
          <w:szCs w:val="24"/>
        </w:rPr>
        <w:t>(b)</w:t>
      </w:r>
      <w:r w:rsidR="005B5389" w:rsidRPr="005A1E47">
        <w:rPr>
          <w:sz w:val="24"/>
          <w:szCs w:val="24"/>
        </w:rPr>
        <w:t xml:space="preserve"> ao meio ambiente; </w:t>
      </w:r>
    </w:p>
    <w:p w14:paraId="21F56319" w14:textId="77777777" w:rsidR="005B5389" w:rsidRPr="005A1E47" w:rsidRDefault="005B5389" w:rsidP="00D81DF2">
      <w:pPr>
        <w:spacing w:line="300" w:lineRule="exact"/>
        <w:rPr>
          <w:sz w:val="24"/>
          <w:szCs w:val="24"/>
        </w:rPr>
      </w:pPr>
    </w:p>
    <w:p w14:paraId="3E499421" w14:textId="0B84E686"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declaração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22B8CA20"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distribuição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e/ou Fiadora</w:t>
      </w:r>
      <w:r w:rsidRPr="005A1E47">
        <w:rPr>
          <w:sz w:val="24"/>
          <w:szCs w:val="24"/>
        </w:rPr>
        <w:t xml:space="preserve"> a seus acionistas, caso a Emissora esteja em mora com qualquer de suas obrigações pecuniárias devidas aos titulares das Debêntures estabelecidas nesta Escritura de Emissão; </w:t>
      </w:r>
    </w:p>
    <w:p w14:paraId="2B143549" w14:textId="77777777" w:rsidR="005B5389" w:rsidRPr="005A1E47" w:rsidRDefault="005B5389" w:rsidP="002A6539">
      <w:pPr>
        <w:spacing w:line="300" w:lineRule="exact"/>
        <w:ind w:left="1418" w:hanging="709"/>
        <w:rPr>
          <w:sz w:val="24"/>
          <w:szCs w:val="24"/>
        </w:rPr>
      </w:pPr>
    </w:p>
    <w:p w14:paraId="659DABFA" w14:textId="45860AD5" w:rsidR="00CB6EAF" w:rsidRPr="00B05645" w:rsidRDefault="005B5389">
      <w:pPr>
        <w:pStyle w:val="PargrafodaLista"/>
        <w:numPr>
          <w:ilvl w:val="0"/>
          <w:numId w:val="33"/>
        </w:numPr>
        <w:spacing w:line="300" w:lineRule="exact"/>
        <w:ind w:left="1418" w:hanging="709"/>
        <w:rPr>
          <w:i/>
          <w:sz w:val="24"/>
          <w:szCs w:val="24"/>
        </w:rPr>
      </w:pPr>
      <w:r w:rsidRPr="005A1E47">
        <w:rPr>
          <w:sz w:val="24"/>
          <w:szCs w:val="24"/>
        </w:rPr>
        <w:t>cisão, fusão ou incorporação da Emissora</w:t>
      </w:r>
      <w:r w:rsidR="007025AD">
        <w:rPr>
          <w:sz w:val="24"/>
          <w:szCs w:val="24"/>
        </w:rPr>
        <w:t xml:space="preserve"> e/ou da Fiadora</w:t>
      </w:r>
      <w:r w:rsidRPr="005A1E47">
        <w:rPr>
          <w:sz w:val="24"/>
          <w:szCs w:val="24"/>
        </w:rPr>
        <w:t xml:space="preserve">,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xml:space="preserve">; </w:t>
      </w:r>
    </w:p>
    <w:p w14:paraId="6CDB8F20" w14:textId="77777777" w:rsidR="00CB6EAF" w:rsidRPr="00030358" w:rsidRDefault="00CB6EAF" w:rsidP="00CB6EAF">
      <w:pPr>
        <w:pStyle w:val="PargrafodaLista"/>
        <w:rPr>
          <w:sz w:val="24"/>
          <w:szCs w:val="24"/>
        </w:rPr>
      </w:pPr>
    </w:p>
    <w:p w14:paraId="5C1EB9FF" w14:textId="3E0EC1C0" w:rsidR="005B5389" w:rsidRPr="005A1E47" w:rsidRDefault="00CB6EAF" w:rsidP="00CB6EAF">
      <w:pPr>
        <w:pStyle w:val="PargrafodaLista"/>
        <w:numPr>
          <w:ilvl w:val="0"/>
          <w:numId w:val="33"/>
        </w:numPr>
        <w:spacing w:line="300" w:lineRule="exact"/>
        <w:ind w:left="1418" w:hanging="709"/>
        <w:rPr>
          <w:sz w:val="24"/>
          <w:szCs w:val="24"/>
        </w:rPr>
      </w:pPr>
      <w:r w:rsidRPr="00C624FD">
        <w:rPr>
          <w:sz w:val="24"/>
          <w:szCs w:val="24"/>
        </w:rPr>
        <w:t>questionamento judicial, pela Emissora</w:t>
      </w:r>
      <w:r>
        <w:rPr>
          <w:sz w:val="24"/>
          <w:szCs w:val="24"/>
        </w:rPr>
        <w:t xml:space="preserve"> </w:t>
      </w:r>
      <w:r w:rsidRPr="00C624FD">
        <w:rPr>
          <w:sz w:val="24"/>
          <w:szCs w:val="24"/>
        </w:rPr>
        <w:t xml:space="preserve">e/ou </w:t>
      </w:r>
      <w:r>
        <w:rPr>
          <w:sz w:val="24"/>
          <w:szCs w:val="24"/>
        </w:rPr>
        <w:t>pela Fiadora</w:t>
      </w:r>
      <w:r w:rsidRPr="00C624FD">
        <w:rPr>
          <w:sz w:val="24"/>
          <w:szCs w:val="24"/>
        </w:rPr>
        <w:t xml:space="preserve"> desta Escritura de Emissão (e/ou de qualquer de suas disposições)</w:t>
      </w:r>
      <w:r>
        <w:rPr>
          <w:sz w:val="24"/>
          <w:szCs w:val="24"/>
        </w:rPr>
        <w:t xml:space="preserve">; </w:t>
      </w:r>
      <w:r w:rsidR="00486C03" w:rsidRPr="005A1E47">
        <w:rPr>
          <w:sz w:val="24"/>
          <w:szCs w:val="24"/>
        </w:rPr>
        <w:t>ou</w:t>
      </w:r>
      <w:r w:rsidR="009D0714" w:rsidRPr="005A1E47">
        <w:rPr>
          <w:sz w:val="24"/>
          <w:szCs w:val="24"/>
        </w:rPr>
        <w:t xml:space="preserve"> </w:t>
      </w:r>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PargrafodaLista"/>
        <w:numPr>
          <w:ilvl w:val="0"/>
          <w:numId w:val="33"/>
        </w:numPr>
        <w:spacing w:line="300" w:lineRule="exact"/>
        <w:ind w:left="1418" w:hanging="709"/>
        <w:rPr>
          <w:sz w:val="24"/>
          <w:szCs w:val="24"/>
        </w:rPr>
      </w:pPr>
      <w:r w:rsidRPr="005A1E47">
        <w:rPr>
          <w:sz w:val="24"/>
          <w:szCs w:val="24"/>
        </w:rPr>
        <w:t>transformação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Constituem Eventos de Inadimplemento que podem acarretar o 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Corpodetexto"/>
        <w:widowControl w:val="0"/>
        <w:tabs>
          <w:tab w:val="clear" w:pos="576"/>
          <w:tab w:val="clear" w:pos="1152"/>
        </w:tabs>
        <w:spacing w:line="300" w:lineRule="exact"/>
        <w:ind w:left="709" w:right="0"/>
        <w:rPr>
          <w:szCs w:val="24"/>
        </w:rPr>
      </w:pPr>
    </w:p>
    <w:p w14:paraId="693C9696" w14:textId="7BE2CE4E"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lastRenderedPageBreak/>
        <w:t>descumprimento, pela Emissora</w:t>
      </w:r>
      <w:r w:rsidR="006D60F4" w:rsidRPr="005A1E47">
        <w:rPr>
          <w:sz w:val="24"/>
          <w:szCs w:val="24"/>
        </w:rPr>
        <w:t xml:space="preserve"> 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PargrafodaLista"/>
        <w:spacing w:line="300" w:lineRule="exact"/>
        <w:ind w:left="1418" w:hanging="709"/>
        <w:rPr>
          <w:sz w:val="24"/>
          <w:szCs w:val="24"/>
        </w:rPr>
      </w:pPr>
    </w:p>
    <w:p w14:paraId="5469F911" w14:textId="364E03B7"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comprovação de que quaisquer das declarações ou garantias prestadas pela Emissora nesta Escritura de Emissão são falsas, enganosas</w:t>
      </w:r>
      <w:r w:rsidR="00CB6EAF">
        <w:rPr>
          <w:sz w:val="24"/>
          <w:szCs w:val="24"/>
        </w:rPr>
        <w:t>,</w:t>
      </w:r>
      <w:r w:rsidR="00CB6EAF" w:rsidRPr="005A1E47">
        <w:rPr>
          <w:sz w:val="24"/>
          <w:szCs w:val="24"/>
        </w:rPr>
        <w:t xml:space="preserve"> </w:t>
      </w:r>
      <w:r w:rsidR="00CB6EAF">
        <w:rPr>
          <w:sz w:val="24"/>
          <w:szCs w:val="24"/>
        </w:rPr>
        <w:t>inconsistentes, insuficientes</w:t>
      </w:r>
      <w:r w:rsidRPr="005A1E47">
        <w:rPr>
          <w:sz w:val="24"/>
          <w:szCs w:val="24"/>
        </w:rPr>
        <w:t xml:space="preserve"> 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alteração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055AB9C8" w:rsidR="00A45F52"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e/ou Fiadora</w:t>
      </w:r>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coligadas ou sociedades sob o controle comum (“</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Foreign Corrupt Practices Act of 1977 </w:t>
      </w:r>
      <w:r w:rsidR="005B5389" w:rsidRPr="005A1E47">
        <w:rPr>
          <w:rFonts w:eastAsia="Batang"/>
          <w:sz w:val="24"/>
          <w:szCs w:val="24"/>
        </w:rPr>
        <w:t>e da</w:t>
      </w:r>
      <w:r w:rsidR="005B5389" w:rsidRPr="005A1E47">
        <w:rPr>
          <w:rFonts w:eastAsia="Batang"/>
          <w:i/>
          <w:sz w:val="24"/>
          <w:szCs w:val="24"/>
        </w:rPr>
        <w:t xml:space="preserve"> UK Bribery Act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2D12BFF7" w14:textId="258E22CF" w:rsidR="00540F69" w:rsidRPr="00031764" w:rsidRDefault="00540F69" w:rsidP="00D81DF2">
      <w:pPr>
        <w:pStyle w:val="PargrafodaLista"/>
        <w:numPr>
          <w:ilvl w:val="0"/>
          <w:numId w:val="34"/>
        </w:numPr>
        <w:spacing w:line="300" w:lineRule="exact"/>
        <w:ind w:left="1418" w:hanging="709"/>
        <w:rPr>
          <w:i/>
          <w:sz w:val="24"/>
        </w:rPr>
      </w:pPr>
      <w:r w:rsidRPr="005A1E47">
        <w:rPr>
          <w:sz w:val="24"/>
          <w:szCs w:val="24"/>
        </w:rPr>
        <w:t>alteração ou transferência do controle acionário</w:t>
      </w:r>
      <w:ins w:id="58" w:author="Rafael de Almeida Wong" w:date="2021-10-28T09:06:00Z">
        <w:r w:rsidR="00A46930">
          <w:rPr>
            <w:sz w:val="24"/>
            <w:szCs w:val="24"/>
          </w:rPr>
          <w:t xml:space="preserve"> direto</w:t>
        </w:r>
      </w:ins>
      <w:r w:rsidRPr="005A1E47">
        <w:rPr>
          <w:sz w:val="24"/>
          <w:szCs w:val="24"/>
        </w:rPr>
        <w:t xml:space="preserve"> </w:t>
      </w:r>
      <w:ins w:id="59" w:author="Rafael de Almeida Wong" w:date="2021-10-28T09:06:00Z">
        <w:r w:rsidR="00A46930">
          <w:rPr>
            <w:sz w:val="24"/>
            <w:szCs w:val="24"/>
          </w:rPr>
          <w:t xml:space="preserve">ou indireto </w:t>
        </w:r>
      </w:ins>
      <w:r w:rsidRPr="005A1E47">
        <w:rPr>
          <w:sz w:val="24"/>
          <w:szCs w:val="24"/>
        </w:rPr>
        <w:t xml:space="preserve">(conforme definição de controle prevista no artigo 116 da Lei das Sociedades por Ações) da </w:t>
      </w:r>
      <w:r>
        <w:rPr>
          <w:sz w:val="24"/>
          <w:szCs w:val="24"/>
        </w:rPr>
        <w:t>[</w:t>
      </w:r>
      <w:r w:rsidRPr="00031764">
        <w:rPr>
          <w:sz w:val="24"/>
          <w:shd w:val="clear" w:color="auto" w:fill="BFBFBF" w:themeFill="background1" w:themeFillShade="BF"/>
        </w:rPr>
        <w:t>Emissora</w:t>
      </w:r>
      <w:r w:rsidRPr="00B05645">
        <w:rPr>
          <w:sz w:val="24"/>
          <w:szCs w:val="24"/>
          <w:shd w:val="clear" w:color="auto" w:fill="BFBFBF" w:themeFill="background1" w:themeFillShade="BF"/>
        </w:rPr>
        <w:t>/Fiadora</w:t>
      </w:r>
      <w:r>
        <w:rPr>
          <w:sz w:val="24"/>
          <w:szCs w:val="24"/>
        </w:rPr>
        <w:t>]</w:t>
      </w:r>
      <w:r w:rsidRPr="005A1E47">
        <w:rPr>
          <w:sz w:val="24"/>
          <w:szCs w:val="24"/>
        </w:rPr>
        <w:t xml:space="preserve">; </w:t>
      </w:r>
      <w:r>
        <w:rPr>
          <w:sz w:val="24"/>
          <w:szCs w:val="24"/>
        </w:rPr>
        <w:t xml:space="preserve"> </w:t>
      </w:r>
      <w:r w:rsidRPr="00030358">
        <w:rPr>
          <w:i/>
          <w:sz w:val="24"/>
          <w:szCs w:val="24"/>
        </w:rPr>
        <w:t>[</w:t>
      </w:r>
      <w:r w:rsidRPr="00030358">
        <w:rPr>
          <w:b/>
          <w:i/>
          <w:sz w:val="24"/>
          <w:szCs w:val="24"/>
          <w:highlight w:val="yellow"/>
        </w:rPr>
        <w:t>Nota Monteiro Rusu:</w:t>
      </w:r>
      <w:r w:rsidRPr="00030358">
        <w:rPr>
          <w:i/>
          <w:sz w:val="24"/>
          <w:szCs w:val="24"/>
          <w:highlight w:val="yellow"/>
        </w:rPr>
        <w:t xml:space="preserve"> </w:t>
      </w:r>
      <w:r>
        <w:rPr>
          <w:i/>
          <w:sz w:val="24"/>
          <w:szCs w:val="24"/>
          <w:highlight w:val="yellow"/>
        </w:rPr>
        <w:t>Cláusula s</w:t>
      </w:r>
      <w:r w:rsidRPr="00030358">
        <w:rPr>
          <w:i/>
          <w:sz w:val="24"/>
          <w:szCs w:val="24"/>
          <w:highlight w:val="yellow"/>
        </w:rPr>
        <w:t>ob validação d</w:t>
      </w:r>
      <w:r>
        <w:rPr>
          <w:i/>
          <w:sz w:val="24"/>
          <w:szCs w:val="24"/>
          <w:highlight w:val="yellow"/>
        </w:rPr>
        <w:t>as</w:t>
      </w:r>
      <w:r w:rsidRPr="00030358">
        <w:rPr>
          <w:i/>
          <w:sz w:val="24"/>
          <w:szCs w:val="24"/>
          <w:highlight w:val="yellow"/>
        </w:rPr>
        <w:t xml:space="preserve"> </w:t>
      </w:r>
      <w:r w:rsidRPr="00D81DF2">
        <w:rPr>
          <w:i/>
          <w:sz w:val="24"/>
          <w:szCs w:val="24"/>
          <w:highlight w:val="yellow"/>
        </w:rPr>
        <w:t>Partes</w:t>
      </w:r>
      <w:r w:rsidRPr="00030358">
        <w:rPr>
          <w:i/>
          <w:sz w:val="24"/>
          <w:szCs w:val="24"/>
        </w:rPr>
        <w:t>.]</w:t>
      </w:r>
    </w:p>
    <w:p w14:paraId="23DF4139" w14:textId="77777777" w:rsidR="00540F69" w:rsidRPr="00D81DF2" w:rsidRDefault="00540F69" w:rsidP="00D81DF2">
      <w:pPr>
        <w:pStyle w:val="PargrafodaLista"/>
        <w:rPr>
          <w:sz w:val="24"/>
          <w:szCs w:val="24"/>
        </w:rPr>
      </w:pPr>
    </w:p>
    <w:p w14:paraId="01F4E86A" w14:textId="1F134D9E" w:rsidR="00502304"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cessão,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447C806B"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redução de capital social da Emissora</w:t>
      </w:r>
      <w:r w:rsidR="006D60F4" w:rsidRPr="005A1E47">
        <w:rPr>
          <w:sz w:val="24"/>
          <w:szCs w:val="24"/>
        </w:rPr>
        <w:t xml:space="preserve"> e/ou Fiadora</w:t>
      </w:r>
      <w:r w:rsidRPr="005A1E47">
        <w:rPr>
          <w:sz w:val="24"/>
          <w:szCs w:val="24"/>
        </w:rPr>
        <w:t>, exceto se a redução for realizada para absorção de prejuízos, caso a Emissora esteja em mora com qualquer de suas obrigações pecuniárias devidas aos titulares das Debên</w:t>
      </w:r>
      <w:r w:rsidR="00191B95">
        <w:rPr>
          <w:sz w:val="24"/>
          <w:szCs w:val="24"/>
        </w:rPr>
        <w:t>t</w:t>
      </w:r>
      <w:r w:rsidRPr="005A1E47">
        <w:rPr>
          <w:sz w:val="24"/>
          <w:szCs w:val="24"/>
        </w:rPr>
        <w:t>ures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55D6DAEE" w:rsidR="005B5389" w:rsidRPr="005A1E47" w:rsidRDefault="005B5389" w:rsidP="002A6539">
      <w:pPr>
        <w:pStyle w:val="PargrafodaLista"/>
        <w:numPr>
          <w:ilvl w:val="0"/>
          <w:numId w:val="34"/>
        </w:numPr>
        <w:spacing w:line="300" w:lineRule="exact"/>
        <w:ind w:left="1418" w:hanging="709"/>
        <w:rPr>
          <w:sz w:val="24"/>
          <w:szCs w:val="24"/>
        </w:rPr>
      </w:pPr>
      <w:bookmarkStart w:id="60" w:name="_Ref452420108"/>
      <w:r w:rsidRPr="005A1E47">
        <w:rPr>
          <w:sz w:val="24"/>
          <w:szCs w:val="24"/>
        </w:rPr>
        <w:t xml:space="preserve">não observância, pela </w:t>
      </w:r>
      <w:r w:rsidR="00044D24" w:rsidRPr="005A1E47">
        <w:rPr>
          <w:sz w:val="24"/>
          <w:szCs w:val="24"/>
        </w:rPr>
        <w:t>Emissora</w:t>
      </w:r>
      <w:r w:rsidR="006D60F4" w:rsidRPr="005A1E47">
        <w:rPr>
          <w:sz w:val="24"/>
          <w:szCs w:val="24"/>
        </w:rPr>
        <w:t>/Fiadora</w:t>
      </w:r>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xml:space="preserve">, elaboradas em conformidade com o disposto na Lei das Sociedades por Ações e auditadas por auditor independente registrado na CVM, de acordo com os princípios contábeis </w:t>
      </w:r>
      <w:r w:rsidRPr="005A1E47">
        <w:rPr>
          <w:sz w:val="24"/>
          <w:szCs w:val="24"/>
        </w:rPr>
        <w:lastRenderedPageBreak/>
        <w:t>geralmente aceitos no Brasil</w:t>
      </w:r>
      <w:bookmarkEnd w:id="60"/>
      <w:r w:rsidRPr="005A1E47">
        <w:rPr>
          <w:sz w:val="24"/>
          <w:szCs w:val="24"/>
        </w:rPr>
        <w:t xml:space="preserve">, sendo a primeira apuração com base em 31 de dezembro de 2021: </w:t>
      </w:r>
      <w:r w:rsidR="001152E5" w:rsidRPr="00B05645">
        <w:rPr>
          <w:i/>
          <w:sz w:val="24"/>
          <w:szCs w:val="24"/>
        </w:rPr>
        <w:t>[</w:t>
      </w:r>
      <w:r w:rsidR="001152E5" w:rsidRPr="00B05645">
        <w:rPr>
          <w:b/>
          <w:i/>
          <w:sz w:val="24"/>
          <w:szCs w:val="24"/>
          <w:highlight w:val="yellow"/>
        </w:rPr>
        <w:t xml:space="preserve">Nota </w:t>
      </w:r>
      <w:r w:rsidR="00774A6E">
        <w:rPr>
          <w:b/>
          <w:i/>
          <w:sz w:val="24"/>
          <w:szCs w:val="24"/>
          <w:highlight w:val="yellow"/>
        </w:rPr>
        <w:t>Monteiro Ru</w:t>
      </w:r>
      <w:r w:rsidR="00774A6E" w:rsidRPr="00774A6E">
        <w:rPr>
          <w:b/>
          <w:i/>
          <w:sz w:val="24"/>
          <w:szCs w:val="24"/>
          <w:highlight w:val="yellow"/>
        </w:rPr>
        <w:t>su</w:t>
      </w:r>
      <w:r w:rsidR="001152E5" w:rsidRPr="00B05645">
        <w:rPr>
          <w:b/>
          <w:i/>
          <w:sz w:val="24"/>
          <w:szCs w:val="24"/>
          <w:highlight w:val="yellow"/>
        </w:rPr>
        <w:t xml:space="preserve">: </w:t>
      </w:r>
      <w:r w:rsidR="00774A6E" w:rsidRPr="00B05645">
        <w:rPr>
          <w:i/>
          <w:sz w:val="24"/>
          <w:szCs w:val="24"/>
          <w:highlight w:val="yellow"/>
        </w:rPr>
        <w:t>Pendente de confirmação pelos Coordenadores</w:t>
      </w:r>
      <w:r w:rsidR="001152E5" w:rsidRPr="00B05645">
        <w:rPr>
          <w:i/>
          <w:sz w:val="24"/>
          <w:szCs w:val="24"/>
        </w:rPr>
        <w:t>]</w:t>
      </w:r>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1671CE38"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w:t>
      </w:r>
      <w:r w:rsidR="00653EBD">
        <w:rPr>
          <w:sz w:val="24"/>
          <w:szCs w:val="24"/>
        </w:rPr>
        <w:t>P</w:t>
      </w:r>
      <w:r w:rsidRPr="005A1E47">
        <w:rPr>
          <w:sz w:val="24"/>
          <w:szCs w:val="24"/>
        </w:rPr>
        <w:t xml:space="preserve">atrimônio </w:t>
      </w:r>
      <w:r w:rsidR="00653EBD">
        <w:rPr>
          <w:sz w:val="24"/>
          <w:szCs w:val="24"/>
        </w:rPr>
        <w:t>L</w:t>
      </w:r>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447F4F2D" w:rsidR="000869AF" w:rsidRPr="005A1E47" w:rsidRDefault="00E63016" w:rsidP="002A6539">
      <w:pPr>
        <w:pStyle w:val="PargrafodaLista"/>
        <w:numPr>
          <w:ilvl w:val="2"/>
          <w:numId w:val="22"/>
        </w:numPr>
        <w:tabs>
          <w:tab w:val="left" w:pos="1134"/>
        </w:tabs>
        <w:spacing w:line="300" w:lineRule="exact"/>
        <w:ind w:left="0" w:firstLine="0"/>
        <w:rPr>
          <w:sz w:val="24"/>
          <w:szCs w:val="24"/>
        </w:rPr>
      </w:pPr>
      <w:r w:rsidRPr="005A1E47">
        <w:rPr>
          <w:sz w:val="24"/>
          <w:szCs w:val="24"/>
        </w:rPr>
        <w:t>Na ocorrência de qualquer dos Eventos de Inadimplemento previstos na Cláusula 6.1.2. acima,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r w:rsidR="001152E5">
        <w:rPr>
          <w:sz w:val="24"/>
          <w:szCs w:val="24"/>
        </w:rPr>
        <w:t>1</w:t>
      </w:r>
      <w:r w:rsidR="001152E5" w:rsidRPr="005A1E47">
        <w:rPr>
          <w:sz w:val="24"/>
          <w:szCs w:val="24"/>
        </w:rPr>
        <w:t xml:space="preserve"> </w:t>
      </w:r>
      <w:r w:rsidRPr="005A1E47">
        <w:rPr>
          <w:sz w:val="24"/>
          <w:szCs w:val="24"/>
        </w:rPr>
        <w:t>(</w:t>
      </w:r>
      <w:r w:rsidR="001152E5">
        <w:rPr>
          <w:sz w:val="24"/>
          <w:szCs w:val="24"/>
        </w:rPr>
        <w:t>um</w:t>
      </w:r>
      <w:r w:rsidRPr="005A1E47">
        <w:rPr>
          <w:sz w:val="24"/>
          <w:szCs w:val="24"/>
        </w:rPr>
        <w:t xml:space="preserve">) Dia </w:t>
      </w:r>
      <w:r w:rsidR="001152E5" w:rsidRPr="005A1E47">
        <w:rPr>
          <w:sz w:val="24"/>
          <w:szCs w:val="24"/>
        </w:rPr>
        <w:t>Út</w:t>
      </w:r>
      <w:r w:rsidR="001152E5">
        <w:rPr>
          <w:sz w:val="24"/>
          <w:szCs w:val="24"/>
        </w:rPr>
        <w:t>il</w:t>
      </w:r>
      <w:r w:rsidR="001152E5" w:rsidRPr="005A1E47">
        <w:rPr>
          <w:sz w:val="24"/>
          <w:szCs w:val="24"/>
        </w:rPr>
        <w:t xml:space="preserve"> </w:t>
      </w:r>
      <w:r w:rsidRPr="005A1E47">
        <w:rPr>
          <w:sz w:val="24"/>
          <w:szCs w:val="24"/>
        </w:rPr>
        <w:t>da data em que o 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w:t>
      </w:r>
      <w:r w:rsidR="00191B95">
        <w:rPr>
          <w:sz w:val="24"/>
          <w:szCs w:val="24"/>
        </w:rPr>
        <w:t>após a</w:t>
      </w:r>
      <w:r w:rsidR="00AB1BFB" w:rsidRPr="005A1E47">
        <w:rPr>
          <w:sz w:val="24"/>
          <w:szCs w:val="24"/>
        </w:rPr>
        <w:t xml:space="preserve"> </w:t>
      </w:r>
      <w:r w:rsidR="00AE2DDE" w:rsidRPr="005A1E47">
        <w:rPr>
          <w:sz w:val="24"/>
          <w:szCs w:val="24"/>
        </w:rPr>
        <w:t>segunda convocação, ou (ii)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para não declaração de 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PargrafodaLista"/>
        <w:tabs>
          <w:tab w:val="left" w:pos="1134"/>
        </w:tabs>
        <w:spacing w:line="300" w:lineRule="exact"/>
        <w:ind w:left="0"/>
        <w:rPr>
          <w:sz w:val="24"/>
          <w:szCs w:val="24"/>
        </w:rPr>
      </w:pPr>
    </w:p>
    <w:p w14:paraId="4EB2A9FD" w14:textId="27B45C32" w:rsidR="000869AF" w:rsidRPr="005A1E47" w:rsidRDefault="000869AF"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PargrafodaLista"/>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PargrafodaLista"/>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w:t>
      </w:r>
      <w:r w:rsidRPr="005A1E47">
        <w:rPr>
          <w:sz w:val="24"/>
          <w:szCs w:val="24"/>
        </w:rPr>
        <w:lastRenderedPageBreak/>
        <w:t xml:space="preserve">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PargrafodaLista"/>
        <w:spacing w:line="300" w:lineRule="exact"/>
        <w:ind w:left="0"/>
        <w:rPr>
          <w:sz w:val="24"/>
          <w:szCs w:val="24"/>
        </w:rPr>
      </w:pPr>
    </w:p>
    <w:p w14:paraId="12FAF831" w14:textId="66A2F999" w:rsidR="00070A77"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PargrafodaLista"/>
        <w:tabs>
          <w:tab w:val="left" w:pos="1134"/>
        </w:tabs>
        <w:spacing w:line="300" w:lineRule="exact"/>
        <w:ind w:left="0"/>
        <w:rPr>
          <w:sz w:val="24"/>
          <w:szCs w:val="24"/>
        </w:rPr>
      </w:pPr>
    </w:p>
    <w:p w14:paraId="218DFED5" w14:textId="0695C767" w:rsidR="006D39D2"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pagamento do Valor Nominal Unitário, acrescido da </w:t>
      </w:r>
      <w:r w:rsidR="002F388F">
        <w:rPr>
          <w:sz w:val="24"/>
          <w:szCs w:val="24"/>
        </w:rPr>
        <w:t xml:space="preserve">respectiva </w:t>
      </w:r>
      <w:r w:rsidRPr="005A1E47">
        <w:rPr>
          <w:sz w:val="24"/>
          <w:szCs w:val="24"/>
        </w:rPr>
        <w:t xml:space="preserve">Remuneração, calculada </w:t>
      </w:r>
      <w:r w:rsidRPr="005A1E47">
        <w:rPr>
          <w:i/>
          <w:sz w:val="24"/>
          <w:szCs w:val="24"/>
        </w:rPr>
        <w:t>pro rata temporis</w:t>
      </w:r>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r w:rsidR="001152E5">
        <w:rPr>
          <w:sz w:val="24"/>
          <w:szCs w:val="24"/>
        </w:rPr>
        <w:t xml:space="preserve"> (inclusive)</w:t>
      </w:r>
      <w:r w:rsidRPr="005A1E47">
        <w:rPr>
          <w:sz w:val="24"/>
          <w:szCs w:val="24"/>
        </w:rPr>
        <w:t>, até a data do efetivo pagamento, sem prejuízo do pagamento de quaisquer outros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PargrafodaLista"/>
        <w:keepNext/>
        <w:tabs>
          <w:tab w:val="left" w:pos="1134"/>
        </w:tabs>
        <w:spacing w:line="300" w:lineRule="exact"/>
        <w:ind w:left="0"/>
        <w:rPr>
          <w:sz w:val="24"/>
          <w:szCs w:val="24"/>
        </w:rPr>
      </w:pPr>
    </w:p>
    <w:p w14:paraId="5576C86A" w14:textId="707B1DA3" w:rsidR="00213F06" w:rsidRPr="005A1E47" w:rsidRDefault="00213F06"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PargrafodaLista"/>
        <w:keepNext/>
        <w:tabs>
          <w:tab w:val="left" w:pos="1134"/>
        </w:tabs>
        <w:spacing w:line="300" w:lineRule="exact"/>
        <w:ind w:left="0"/>
        <w:rPr>
          <w:sz w:val="24"/>
          <w:szCs w:val="24"/>
        </w:rPr>
      </w:pPr>
    </w:p>
    <w:p w14:paraId="473B6C13" w14:textId="6A305991" w:rsidR="00012128"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das </w:t>
      </w:r>
      <w:r w:rsidR="00213F06" w:rsidRPr="005A1E47">
        <w:rPr>
          <w:sz w:val="24"/>
          <w:szCs w:val="24"/>
        </w:rPr>
        <w:t>Debêntures</w:t>
      </w:r>
      <w:r w:rsidRPr="005A1E47">
        <w:rPr>
          <w:sz w:val="24"/>
          <w:szCs w:val="24"/>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dos demais documentos relativos à Oferta Restrita, que não sejam os valores a que se referem os itens (ii) a (iv) abaixo; (ii) valores decorrentes de </w:t>
      </w:r>
      <w:r w:rsidR="00AE5B71" w:rsidRPr="005A1E47">
        <w:rPr>
          <w:sz w:val="24"/>
          <w:szCs w:val="24"/>
        </w:rPr>
        <w:t>Encargos Moratórios</w:t>
      </w:r>
      <w:r w:rsidRPr="005A1E47">
        <w:rPr>
          <w:sz w:val="24"/>
          <w:szCs w:val="24"/>
        </w:rPr>
        <w:t xml:space="preserve">, bem como encargos de multa; (iii) Remuneração das </w:t>
      </w:r>
      <w:r w:rsidR="00213F06" w:rsidRPr="005A1E47">
        <w:rPr>
          <w:sz w:val="24"/>
          <w:szCs w:val="24"/>
        </w:rPr>
        <w:t>Debêntures</w:t>
      </w:r>
      <w:r w:rsidRPr="005A1E47">
        <w:rPr>
          <w:sz w:val="24"/>
          <w:szCs w:val="24"/>
        </w:rPr>
        <w:t xml:space="preserve">; e (iv)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61" w:name="_DV_M219"/>
      <w:bookmarkStart w:id="62" w:name="_DV_M220"/>
      <w:bookmarkStart w:id="63" w:name="_DV_M221"/>
      <w:bookmarkEnd w:id="61"/>
      <w:bookmarkEnd w:id="62"/>
      <w:bookmarkEnd w:id="63"/>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Ttulo2"/>
        <w:keepNext w:val="0"/>
        <w:spacing w:line="300" w:lineRule="exact"/>
        <w:rPr>
          <w:szCs w:val="24"/>
        </w:rPr>
      </w:pPr>
      <w:r w:rsidRPr="005A1E47">
        <w:rPr>
          <w:szCs w:val="24"/>
        </w:rPr>
        <w:lastRenderedPageBreak/>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Ttulo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PargrafodaLista"/>
        <w:tabs>
          <w:tab w:val="left" w:pos="1134"/>
        </w:tabs>
        <w:spacing w:line="300" w:lineRule="exact"/>
        <w:ind w:left="0"/>
        <w:rPr>
          <w:b/>
          <w:sz w:val="24"/>
          <w:szCs w:val="24"/>
        </w:rPr>
      </w:pPr>
    </w:p>
    <w:p w14:paraId="0E6ADFD7" w14:textId="204DD5B6" w:rsidR="003B3634" w:rsidRPr="005A1E47" w:rsidRDefault="00295EDB" w:rsidP="002A6539">
      <w:pPr>
        <w:pStyle w:val="PargrafodaLista"/>
        <w:numPr>
          <w:ilvl w:val="1"/>
          <w:numId w:val="14"/>
        </w:numPr>
        <w:tabs>
          <w:tab w:val="left" w:pos="1134"/>
        </w:tabs>
        <w:spacing w:line="300" w:lineRule="exact"/>
        <w:ind w:left="0" w:firstLine="0"/>
        <w:rPr>
          <w:b/>
          <w:sz w:val="24"/>
          <w:szCs w:val="24"/>
        </w:rPr>
      </w:pPr>
      <w:r w:rsidRPr="005A1E47">
        <w:rPr>
          <w:sz w:val="24"/>
          <w:szCs w:val="24"/>
        </w:rPr>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191B95" w:rsidRPr="00B05645">
        <w:rPr>
          <w:sz w:val="24"/>
          <w:szCs w:val="24"/>
        </w:rPr>
        <w:t xml:space="preserve"> </w:t>
      </w:r>
      <w:del w:id="64" w:author="Rafael de Almeida Wong" w:date="2021-10-28T09:07:00Z">
        <w:r w:rsidR="00191B95" w:rsidRPr="00B05645" w:rsidDel="009843AC">
          <w:rPr>
            <w:sz w:val="24"/>
            <w:szCs w:val="24"/>
          </w:rPr>
          <w:delText>a</w:delText>
        </w:r>
      </w:del>
      <w:ins w:id="65" w:author="Rafael de Almeida Wong" w:date="2021-10-28T09:07:00Z">
        <w:r w:rsidR="009843AC">
          <w:rPr>
            <w:sz w:val="24"/>
            <w:szCs w:val="24"/>
          </w:rPr>
          <w:t>à</w:t>
        </w:r>
      </w:ins>
      <w:r w:rsidR="00191B95" w:rsidRPr="00B05645">
        <w:rPr>
          <w:sz w:val="24"/>
          <w:szCs w:val="24"/>
        </w:rPr>
        <w:t xml:space="preserve"> Emissora</w:t>
      </w:r>
      <w:r w:rsidR="00213F06" w:rsidRPr="005A1E47">
        <w:rPr>
          <w:sz w:val="24"/>
          <w:szCs w:val="24"/>
        </w:rPr>
        <w:t>,</w:t>
      </w:r>
      <w:r w:rsidR="00DB2ACF" w:rsidRPr="005A1E47">
        <w:rPr>
          <w:sz w:val="24"/>
          <w:szCs w:val="24"/>
        </w:rPr>
        <w:t xml:space="preserve"> e quando aplícavel,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PargrafodaLista"/>
        <w:tabs>
          <w:tab w:val="left" w:pos="1134"/>
        </w:tabs>
        <w:spacing w:line="300" w:lineRule="exact"/>
        <w:ind w:left="0"/>
        <w:rPr>
          <w:b/>
          <w:sz w:val="24"/>
          <w:szCs w:val="24"/>
        </w:rPr>
      </w:pPr>
    </w:p>
    <w:p w14:paraId="50742EF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preparar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PargrafodaLista"/>
        <w:spacing w:line="300" w:lineRule="exact"/>
        <w:ind w:left="851"/>
        <w:rPr>
          <w:sz w:val="24"/>
          <w:szCs w:val="24"/>
        </w:rPr>
      </w:pPr>
    </w:p>
    <w:p w14:paraId="1439B7E2"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submeter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PargrafodaLista"/>
        <w:numPr>
          <w:ilvl w:val="0"/>
          <w:numId w:val="35"/>
        </w:numPr>
        <w:spacing w:line="300" w:lineRule="exact"/>
        <w:ind w:left="851" w:hanging="851"/>
        <w:rPr>
          <w:sz w:val="24"/>
          <w:szCs w:val="24"/>
        </w:rPr>
      </w:pPr>
      <w:bookmarkStart w:id="66" w:name="_Ref482104495"/>
      <w:r w:rsidRPr="005A1E47">
        <w:rPr>
          <w:sz w:val="24"/>
          <w:szCs w:val="24"/>
        </w:rPr>
        <w:t xml:space="preserve">divulgar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explicativas e do relatório dos auditores independentes, relativas aos 3 (três) últimos exercícios sociais encerrados;</w:t>
      </w:r>
      <w:bookmarkEnd w:id="66"/>
    </w:p>
    <w:p w14:paraId="6AEE8B76" w14:textId="77777777" w:rsidR="0004037F" w:rsidRPr="005A1E47" w:rsidRDefault="0004037F" w:rsidP="0004037F">
      <w:pPr>
        <w:spacing w:line="300" w:lineRule="exact"/>
        <w:rPr>
          <w:sz w:val="24"/>
          <w:szCs w:val="24"/>
        </w:rPr>
      </w:pPr>
    </w:p>
    <w:p w14:paraId="31EB9AF1" w14:textId="330A835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observar as </w:t>
      </w:r>
      <w:r w:rsidRPr="00540F69">
        <w:rPr>
          <w:sz w:val="24"/>
          <w:szCs w:val="24"/>
        </w:rPr>
        <w:t xml:space="preserve">disposições da </w:t>
      </w:r>
      <w:r w:rsidR="00540F69" w:rsidRPr="00540F69">
        <w:t>Resolução</w:t>
      </w:r>
      <w:r w:rsidR="00540F69" w:rsidRPr="00CD299F">
        <w:t xml:space="preserve"> CVM nº </w:t>
      </w:r>
      <w:r w:rsidR="00540F69" w:rsidRPr="00540F69">
        <w:t>44</w:t>
      </w:r>
      <w:r w:rsidR="00540F69" w:rsidRPr="00CD299F">
        <w:t xml:space="preserve">, de </w:t>
      </w:r>
      <w:r w:rsidR="00540F69" w:rsidRPr="00540F69">
        <w:t>23</w:t>
      </w:r>
      <w:r w:rsidR="00540F69" w:rsidRPr="00CD299F">
        <w:t xml:space="preserve"> de </w:t>
      </w:r>
      <w:r w:rsidR="00540F69" w:rsidRPr="00540F69">
        <w:t>agosto</w:t>
      </w:r>
      <w:r w:rsidR="00540F69" w:rsidRPr="00CD299F">
        <w:t xml:space="preserve"> de </w:t>
      </w:r>
      <w:r w:rsidR="00540F69" w:rsidRPr="00540F69">
        <w:t>2021</w:t>
      </w:r>
      <w:r w:rsidRPr="00540F69">
        <w:rPr>
          <w:sz w:val="24"/>
          <w:szCs w:val="24"/>
        </w:rPr>
        <w:t>, conforme alterada (“</w:t>
      </w:r>
      <w:r w:rsidR="00540F69" w:rsidRPr="00D81DF2">
        <w:rPr>
          <w:sz w:val="24"/>
          <w:szCs w:val="24"/>
          <w:u w:val="single"/>
        </w:rPr>
        <w:t xml:space="preserve">Resolução </w:t>
      </w:r>
      <w:r w:rsidRPr="00540F69">
        <w:rPr>
          <w:sz w:val="24"/>
          <w:szCs w:val="24"/>
          <w:u w:val="single"/>
        </w:rPr>
        <w:t xml:space="preserve">CVM </w:t>
      </w:r>
      <w:r w:rsidR="00540F69" w:rsidRPr="00D81DF2">
        <w:rPr>
          <w:sz w:val="24"/>
          <w:szCs w:val="24"/>
          <w:u w:val="single"/>
        </w:rPr>
        <w:t>44</w:t>
      </w:r>
      <w:r w:rsidRPr="00540F69">
        <w:rPr>
          <w:sz w:val="24"/>
          <w:szCs w:val="24"/>
        </w:rPr>
        <w:t>”), no</w:t>
      </w:r>
      <w:r w:rsidRPr="005A1E47">
        <w:rPr>
          <w:sz w:val="24"/>
          <w:szCs w:val="24"/>
        </w:rPr>
        <w:t xml:space="preserve">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50E9E349" w:rsidR="000C2521" w:rsidRPr="005A1E47" w:rsidRDefault="000C2521" w:rsidP="002A6539">
      <w:pPr>
        <w:pStyle w:val="PargrafodaLista"/>
        <w:numPr>
          <w:ilvl w:val="0"/>
          <w:numId w:val="35"/>
        </w:numPr>
        <w:spacing w:line="300" w:lineRule="exact"/>
        <w:ind w:left="851" w:hanging="851"/>
        <w:rPr>
          <w:sz w:val="24"/>
          <w:szCs w:val="24"/>
        </w:rPr>
      </w:pPr>
      <w:r w:rsidRPr="00191B95">
        <w:rPr>
          <w:sz w:val="24"/>
          <w:szCs w:val="24"/>
        </w:rPr>
        <w:t>divulgar em sua página na rede mundial de computadores e enviar à B3</w:t>
      </w:r>
      <w:r w:rsidRPr="005A1E47">
        <w:rPr>
          <w:sz w:val="24"/>
          <w:szCs w:val="24"/>
        </w:rPr>
        <w:t xml:space="preserve"> a ocorrência de fato </w:t>
      </w:r>
      <w:r w:rsidRPr="00540F69">
        <w:rPr>
          <w:sz w:val="24"/>
          <w:szCs w:val="24"/>
        </w:rPr>
        <w:t xml:space="preserve">relevante, conforme definido no artigo 2º da </w:t>
      </w:r>
      <w:r w:rsidR="00540F69" w:rsidRPr="00D81DF2">
        <w:rPr>
          <w:sz w:val="24"/>
          <w:szCs w:val="24"/>
        </w:rPr>
        <w:t>Resolução</w:t>
      </w:r>
      <w:r w:rsidR="00540F69" w:rsidRPr="00540F69">
        <w:rPr>
          <w:sz w:val="24"/>
          <w:szCs w:val="24"/>
        </w:rPr>
        <w:t> </w:t>
      </w:r>
      <w:r w:rsidRPr="00540F69">
        <w:rPr>
          <w:sz w:val="24"/>
          <w:szCs w:val="24"/>
        </w:rPr>
        <w:t>CVM </w:t>
      </w:r>
      <w:r w:rsidR="00540F69" w:rsidRPr="001B2DD8">
        <w:rPr>
          <w:rFonts w:eastAsia="Arial Unicode MS"/>
          <w:w w:val="0"/>
          <w:sz w:val="24"/>
          <w:szCs w:val="24"/>
        </w:rPr>
        <w:t>44</w:t>
      </w:r>
      <w:r w:rsidRPr="001B2DD8">
        <w:rPr>
          <w:sz w:val="24"/>
          <w:szCs w:val="24"/>
        </w:rPr>
        <w:t>, comunicando</w:t>
      </w:r>
      <w:r w:rsidRPr="005A1E47">
        <w:rPr>
          <w:sz w:val="24"/>
          <w:szCs w:val="24"/>
        </w:rPr>
        <w:t xml:space="preserve"> imediatamente ao Agente Fiduciário, ao</w:t>
      </w:r>
      <w:r w:rsidR="00720E38">
        <w:rPr>
          <w:sz w:val="24"/>
          <w:szCs w:val="24"/>
        </w:rPr>
        <w:t>s</w:t>
      </w:r>
      <w:r w:rsidRPr="005A1E47">
        <w:rPr>
          <w:sz w:val="24"/>
          <w:szCs w:val="24"/>
        </w:rPr>
        <w:t xml:space="preserve"> Coordenador Líder</w:t>
      </w:r>
      <w:r w:rsidR="00720E38">
        <w:rPr>
          <w:sz w:val="24"/>
          <w:szCs w:val="24"/>
        </w:rPr>
        <w:t>es</w:t>
      </w:r>
      <w:r w:rsidRPr="005A1E47">
        <w:rPr>
          <w:sz w:val="24"/>
          <w:szCs w:val="24"/>
        </w:rPr>
        <w:t>;</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fornecer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divulgar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fornecer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2251BC09"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w:t>
      </w:r>
      <w:r w:rsidRPr="005A1E47">
        <w:rPr>
          <w:sz w:val="24"/>
          <w:szCs w:val="24"/>
        </w:rPr>
        <w:lastRenderedPageBreak/>
        <w:t xml:space="preserve">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r w:rsidRPr="005A1E47">
        <w:rPr>
          <w:rFonts w:eastAsia="Arial Unicode MS"/>
          <w:w w:val="0"/>
          <w:sz w:val="24"/>
          <w:szCs w:val="24"/>
        </w:rPr>
        <w:t>na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dentro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67"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informar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67"/>
    <w:p w14:paraId="51A85CCC" w14:textId="09C42346" w:rsidR="00DB2ACF" w:rsidRPr="005A1E47" w:rsidRDefault="00DB2ACF" w:rsidP="002A6539">
      <w:pPr>
        <w:pStyle w:val="PargrafodaLista"/>
        <w:numPr>
          <w:ilvl w:val="0"/>
          <w:numId w:val="35"/>
        </w:numPr>
        <w:spacing w:line="300" w:lineRule="exact"/>
        <w:ind w:left="851" w:hanging="851"/>
        <w:rPr>
          <w:sz w:val="24"/>
          <w:szCs w:val="24"/>
        </w:rPr>
      </w:pPr>
      <w:r w:rsidRPr="005A1E47">
        <w:rPr>
          <w:sz w:val="24"/>
          <w:szCs w:val="24"/>
        </w:rPr>
        <w:t>com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PargrafodaLista"/>
        <w:spacing w:line="300" w:lineRule="exact"/>
        <w:ind w:left="851"/>
        <w:rPr>
          <w:sz w:val="24"/>
          <w:szCs w:val="24"/>
        </w:rPr>
      </w:pPr>
    </w:p>
    <w:p w14:paraId="2F2C62F6"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não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realizar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lastRenderedPageBreak/>
        <w:t>manter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336C5B8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em todos os aspectos, com todas as leis, regras, regulamentos e ordens aplicáveis</w:t>
      </w:r>
      <w:r w:rsidR="00191B95" w:rsidRPr="00B05645">
        <w:rPr>
          <w:sz w:val="24"/>
          <w:szCs w:val="24"/>
        </w:rPr>
        <w:t xml:space="preserve">, </w:t>
      </w:r>
      <w:del w:id="68" w:author="Rafael de Almeida Wong" w:date="2021-10-28T09:08:00Z">
        <w:r w:rsidR="00774A6E" w:rsidDel="009843AC">
          <w:rPr>
            <w:sz w:val="24"/>
            <w:szCs w:val="24"/>
          </w:rPr>
          <w:delText>[</w:delText>
        </w:r>
        <w:r w:rsidR="00191B95" w:rsidRPr="00B05645" w:rsidDel="009843AC">
          <w:rPr>
            <w:sz w:val="24"/>
            <w:szCs w:val="24"/>
            <w:highlight w:val="lightGray"/>
          </w:rPr>
          <w:delText>exetuando-se as leis, regras, regulamentos e ordens que não causem um Efeito Adverso Relevante,</w:delText>
        </w:r>
        <w:r w:rsidR="00774A6E" w:rsidRPr="00B05645" w:rsidDel="009843AC">
          <w:rPr>
            <w:sz w:val="24"/>
            <w:szCs w:val="24"/>
            <w:highlight w:val="lightGray"/>
          </w:rPr>
          <w:delText>]</w:delText>
        </w:r>
        <w:r w:rsidRPr="005A1E47" w:rsidDel="009843AC">
          <w:rPr>
            <w:sz w:val="24"/>
            <w:szCs w:val="24"/>
          </w:rPr>
          <w:delText xml:space="preserve"> </w:delText>
        </w:r>
      </w:del>
      <w:r w:rsidRPr="005A1E47">
        <w:rPr>
          <w:sz w:val="24"/>
          <w:szCs w:val="24"/>
        </w:rPr>
        <w:t>em qualquer jurisdição na qual realize negócios ou possua ativos, exceto por aquelas</w:t>
      </w:r>
      <w:ins w:id="69" w:author="Rafael de Almeida Wong" w:date="2021-10-28T09:09:00Z">
        <w:r w:rsidR="009843AC">
          <w:rPr>
            <w:sz w:val="24"/>
            <w:szCs w:val="24"/>
          </w:rPr>
          <w:t xml:space="preserve"> cujo descumprimento não possa causar ou não cause um Efeito Adverso Relevante e</w:t>
        </w:r>
      </w:ins>
      <w:r w:rsidRPr="005A1E47">
        <w:rPr>
          <w:sz w:val="24"/>
          <w:szCs w:val="24"/>
        </w:rPr>
        <w:t xml:space="preserve"> cujos efeitos e/ou aplicabilidade tenham sido suspensos por 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r w:rsidR="00774A6E">
        <w:rPr>
          <w:sz w:val="24"/>
          <w:szCs w:val="24"/>
        </w:rPr>
        <w:t xml:space="preserve"> [</w:t>
      </w:r>
      <w:r w:rsidR="00774A6E" w:rsidRPr="00B05645">
        <w:rPr>
          <w:b/>
          <w:i/>
          <w:sz w:val="24"/>
          <w:szCs w:val="24"/>
          <w:highlight w:val="yellow"/>
        </w:rPr>
        <w:t>Nota Monteiro Rusu</w:t>
      </w:r>
      <w:r w:rsidR="00774A6E" w:rsidRPr="00B05645">
        <w:rPr>
          <w:i/>
          <w:sz w:val="24"/>
          <w:szCs w:val="24"/>
          <w:highlight w:val="yellow"/>
        </w:rPr>
        <w:t xml:space="preserve">: </w:t>
      </w:r>
      <w:r w:rsidR="00540F69" w:rsidRPr="00D81DF2">
        <w:rPr>
          <w:i/>
          <w:sz w:val="24"/>
          <w:szCs w:val="24"/>
          <w:highlight w:val="yellow"/>
        </w:rPr>
        <w:t>Pendente de confirmação pelos Coordenadores</w:t>
      </w:r>
      <w:r w:rsidR="00774A6E" w:rsidRPr="00D81DF2">
        <w:rPr>
          <w:i/>
          <w:sz w:val="24"/>
          <w:szCs w:val="24"/>
          <w:highlight w:val="yellow"/>
        </w:rPr>
        <w:t>.</w:t>
      </w:r>
      <w:r w:rsidR="00540F69" w:rsidRPr="00D81DF2">
        <w:rPr>
          <w:i/>
          <w:sz w:val="24"/>
          <w:szCs w:val="24"/>
          <w:highlight w:val="yellow"/>
        </w:rPr>
        <w:t xml:space="preserve"> Definição de Efeito Adverso Relevante: 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na reputação da Emissora ou na sua capacidade de cumprir qualquer de suas obrigações nos termos desta Escritura de Emissão</w:t>
      </w:r>
      <w:r w:rsidR="00774A6E">
        <w:rPr>
          <w:sz w:val="24"/>
          <w:szCs w:val="24"/>
        </w:rPr>
        <w:t>]</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r w:rsidR="004D02EE" w:rsidRPr="005A1E47">
        <w:rPr>
          <w:sz w:val="24"/>
          <w:szCs w:val="24"/>
        </w:rPr>
        <w:t xml:space="preserve">reputacionais,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149F7691" w:rsidR="00A44E85" w:rsidRPr="005A1E47" w:rsidRDefault="00A44E85" w:rsidP="002A6539">
      <w:pPr>
        <w:pStyle w:val="PargrafodaLista"/>
        <w:numPr>
          <w:ilvl w:val="0"/>
          <w:numId w:val="35"/>
        </w:numPr>
        <w:spacing w:line="300" w:lineRule="exact"/>
        <w:ind w:left="851" w:hanging="851"/>
        <w:rPr>
          <w:sz w:val="24"/>
          <w:szCs w:val="24"/>
        </w:rPr>
      </w:pPr>
      <w:r w:rsidRPr="005A1E47">
        <w:rPr>
          <w:sz w:val="24"/>
          <w:szCs w:val="24"/>
        </w:rPr>
        <w:t xml:space="preserve">notificar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Debenturistas 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notificar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guardar,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w:t>
      </w:r>
      <w:r w:rsidRPr="005A1E47">
        <w:rPr>
          <w:sz w:val="24"/>
          <w:szCs w:val="24"/>
        </w:rPr>
        <w:lastRenderedPageBreak/>
        <w:t>declaradas pela autoridade competente (“</w:t>
      </w:r>
      <w:r w:rsidRPr="005A1E47">
        <w:rPr>
          <w:sz w:val="24"/>
          <w:szCs w:val="24"/>
          <w:u w:val="single"/>
        </w:rPr>
        <w:t>Legislação Socioambiental</w:t>
      </w:r>
      <w:r w:rsidRPr="005A1E47">
        <w:rPr>
          <w:sz w:val="24"/>
          <w:szCs w:val="24"/>
        </w:rPr>
        <w:t>”), adotando as medidas e ações preventivas ou reparatórias, destinadas a evitar e corrigir eventuais 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utilizar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comunicar o Agente Fiduciário, sobre eventual autuação pelos órgãos responsáveis pela fiscalização da Legislação Socioambiental, bem como sobre a revogação, cancelamento ou não obtenção de autorizações ou licenças necessárias para o seu funcionamento;</w:t>
      </w:r>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manter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 xml:space="preserve">monitorar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PargrafodaLista"/>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recionados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as disposições das leis anticorrupção dos países em que fazem negócios, bem como não adotar quaisquer condutas que infrinjam as leis anticorrupção desses países, sendo 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w:t>
      </w:r>
      <w:r w:rsidRPr="005A1E47">
        <w:rPr>
          <w:rFonts w:eastAsia="Arial Unicode MS"/>
          <w:w w:val="0"/>
          <w:sz w:val="24"/>
          <w:szCs w:val="24"/>
        </w:rPr>
        <w:lastRenderedPageBreak/>
        <w:t xml:space="preserve">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PargrafodaLista"/>
        <w:spacing w:line="300" w:lineRule="exact"/>
        <w:ind w:left="851"/>
        <w:rPr>
          <w:sz w:val="24"/>
          <w:szCs w:val="24"/>
        </w:rPr>
      </w:pPr>
    </w:p>
    <w:p w14:paraId="7E299D0E" w14:textId="64F2130F" w:rsidR="004D02EE" w:rsidRPr="005A1E47" w:rsidRDefault="004D02EE" w:rsidP="002A6539">
      <w:pPr>
        <w:pStyle w:val="PargrafodaLista"/>
        <w:numPr>
          <w:ilvl w:val="0"/>
          <w:numId w:val="35"/>
        </w:numPr>
        <w:spacing w:line="300" w:lineRule="exact"/>
        <w:ind w:left="851" w:hanging="851"/>
        <w:rPr>
          <w:sz w:val="24"/>
          <w:szCs w:val="24"/>
        </w:rPr>
      </w:pPr>
      <w:r w:rsidRPr="005A1E47">
        <w:rPr>
          <w:sz w:val="24"/>
          <w:szCs w:val="24"/>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5A1E47">
        <w:rPr>
          <w:sz w:val="24"/>
          <w:szCs w:val="24"/>
        </w:rPr>
        <w:t>, exetuando-se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efetuar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não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 sua contabilidade atualizada e efetuar</w:t>
      </w:r>
      <w:bookmarkStart w:id="70" w:name="_DV_M211"/>
      <w:bookmarkEnd w:id="70"/>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69FA6DCA" w:rsidR="00655F71" w:rsidRPr="005A1E47" w:rsidRDefault="00191B95" w:rsidP="002A6539">
      <w:pPr>
        <w:pStyle w:val="PargrafodaLista"/>
        <w:numPr>
          <w:ilvl w:val="0"/>
          <w:numId w:val="35"/>
        </w:numPr>
        <w:spacing w:line="300" w:lineRule="exact"/>
        <w:ind w:left="851" w:hanging="851"/>
        <w:rPr>
          <w:sz w:val="24"/>
          <w:szCs w:val="24"/>
        </w:rPr>
      </w:pPr>
      <w:r w:rsidRPr="00B05645">
        <w:rPr>
          <w:rFonts w:eastAsia="Arial Unicode MS"/>
          <w:sz w:val="24"/>
          <w:szCs w:val="24"/>
        </w:rPr>
        <w:t>no caso da Fiadora,</w:t>
      </w:r>
      <w:r w:rsidRPr="00030358">
        <w:rPr>
          <w:rFonts w:ascii="Verdana" w:eastAsia="Arial Unicode MS" w:hAnsi="Verdana"/>
          <w:sz w:val="20"/>
        </w:rPr>
        <w:t xml:space="preserve"> </w:t>
      </w:r>
      <w:r w:rsidR="00655F71" w:rsidRPr="005A1E47">
        <w:rPr>
          <w:rFonts w:eastAsia="Arial Unicode MS"/>
          <w:sz w:val="24"/>
          <w:szCs w:val="24"/>
        </w:rPr>
        <w:t xml:space="preserve">manter sempre atualizado o registro de companhia aberta na CVM, nos termos das </w:t>
      </w:r>
      <w:r w:rsidR="00655F71" w:rsidRPr="005A1E47">
        <w:rPr>
          <w:rFonts w:eastAsia="MS Mincho"/>
          <w:sz w:val="24"/>
          <w:szCs w:val="24"/>
        </w:rPr>
        <w:t>normas</w:t>
      </w:r>
      <w:r w:rsidR="00655F71"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observar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comparecer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581838FC"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contratar e manter contratados, às suas expensas, até o pagamento integral das Deebêntures, os prestadores de serviços inerentes às obrigações previstas nesta Escritura de Emissão</w:t>
      </w:r>
      <w:r w:rsidR="0004037F" w:rsidRPr="005A1E47">
        <w:rPr>
          <w:sz w:val="24"/>
          <w:szCs w:val="24"/>
        </w:rPr>
        <w:t xml:space="preserve">;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0E24DD7F" w:rsidR="00ED0790" w:rsidRPr="005A1E47" w:rsidRDefault="00604100" w:rsidP="002A6539">
      <w:pPr>
        <w:pStyle w:val="PargrafodaLista"/>
        <w:numPr>
          <w:ilvl w:val="0"/>
          <w:numId w:val="35"/>
        </w:numPr>
        <w:spacing w:line="300" w:lineRule="exact"/>
        <w:ind w:left="851" w:hanging="851"/>
        <w:rPr>
          <w:sz w:val="24"/>
          <w:szCs w:val="24"/>
        </w:rPr>
      </w:pPr>
      <w:r w:rsidRPr="005A1E47">
        <w:rPr>
          <w:sz w:val="24"/>
          <w:szCs w:val="24"/>
        </w:rPr>
        <w:t>formalização e re</w:t>
      </w:r>
      <w:r w:rsidR="00846212" w:rsidRPr="005A1E47">
        <w:rPr>
          <w:sz w:val="24"/>
          <w:szCs w:val="24"/>
        </w:rPr>
        <w:t>gistro nos órgãos competentes desta</w:t>
      </w:r>
      <w:r w:rsidRPr="005A1E47">
        <w:rPr>
          <w:sz w:val="24"/>
          <w:szCs w:val="24"/>
        </w:rPr>
        <w:t xml:space="preserve"> Escritura de Emissão</w:t>
      </w:r>
      <w:r w:rsidR="007E26C4">
        <w:rPr>
          <w:sz w:val="24"/>
          <w:szCs w:val="24"/>
        </w:rPr>
        <w:t xml:space="preserve"> da AGE</w:t>
      </w:r>
      <w:r w:rsidRPr="005A1E47">
        <w:rPr>
          <w:sz w:val="24"/>
          <w:szCs w:val="24"/>
        </w:rPr>
        <w:t xml:space="preserve"> e da RCA</w:t>
      </w:r>
      <w:r w:rsidR="007E26C4">
        <w:rPr>
          <w:sz w:val="24"/>
          <w:szCs w:val="24"/>
        </w:rPr>
        <w:t xml:space="preserve"> da Fiadora</w:t>
      </w:r>
      <w:r w:rsidRPr="005A1E47">
        <w:rPr>
          <w:sz w:val="24"/>
          <w:szCs w:val="24"/>
        </w:rPr>
        <w:t xml:space="preserve">,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PargrafodaLista"/>
        <w:keepNext/>
        <w:numPr>
          <w:ilvl w:val="2"/>
          <w:numId w:val="14"/>
        </w:numPr>
        <w:tabs>
          <w:tab w:val="left" w:pos="1134"/>
        </w:tabs>
        <w:spacing w:line="300" w:lineRule="exact"/>
        <w:ind w:left="0" w:firstLine="0"/>
        <w:rPr>
          <w:sz w:val="24"/>
          <w:szCs w:val="24"/>
        </w:rPr>
      </w:pPr>
      <w:r w:rsidRPr="005A1E47">
        <w:rPr>
          <w:sz w:val="24"/>
          <w:szCs w:val="24"/>
        </w:rPr>
        <w:lastRenderedPageBreak/>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7040A7FA" w:rsidR="00AD661F" w:rsidRPr="005A1E47" w:rsidRDefault="00AD661F" w:rsidP="002A6539">
      <w:pPr>
        <w:pStyle w:val="PargrafodaLista"/>
        <w:numPr>
          <w:ilvl w:val="1"/>
          <w:numId w:val="14"/>
        </w:numPr>
        <w:tabs>
          <w:tab w:val="left" w:pos="1134"/>
        </w:tabs>
        <w:spacing w:line="300" w:lineRule="exact"/>
        <w:ind w:left="0" w:firstLine="0"/>
        <w:rPr>
          <w:sz w:val="24"/>
          <w:szCs w:val="24"/>
        </w:rPr>
      </w:pPr>
      <w:bookmarkStart w:id="71" w:name="_DV_M353"/>
      <w:bookmarkEnd w:id="71"/>
      <w:r w:rsidRPr="005A1E47">
        <w:rPr>
          <w:sz w:val="24"/>
          <w:szCs w:val="24"/>
        </w:rPr>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5A1E47">
        <w:rPr>
          <w:sz w:val="24"/>
          <w:szCs w:val="24"/>
        </w:rPr>
        <w:t>Cláusula</w:t>
      </w:r>
      <w:r w:rsidR="00C35CC8" w:rsidRPr="005A1E47">
        <w:rPr>
          <w:sz w:val="24"/>
          <w:szCs w:val="24"/>
        </w:rPr>
        <w:t xml:space="preserve"> </w:t>
      </w:r>
      <w:r w:rsidR="00F76F55" w:rsidRPr="005A1E47">
        <w:rPr>
          <w:sz w:val="24"/>
          <w:szCs w:val="24"/>
        </w:rPr>
        <w:t>7</w:t>
      </w:r>
      <w:r w:rsidR="00C35CC8" w:rsidRPr="005A1E47">
        <w:rPr>
          <w:sz w:val="24"/>
          <w:szCs w:val="24"/>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publicações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extração de certidões;</w:t>
      </w:r>
    </w:p>
    <w:p w14:paraId="528C312A" w14:textId="77777777" w:rsidR="00B20DFA" w:rsidRPr="005A1E47" w:rsidRDefault="00B20DFA" w:rsidP="002A6539">
      <w:pPr>
        <w:pStyle w:val="PargrafodaLista"/>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PargrafodaLista"/>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de viagem, alimentação, transporte e estadia de seus agentes, quando estas sejam necessárias ao desempenho das funções do Agente Fiduciário; </w:t>
      </w:r>
    </w:p>
    <w:p w14:paraId="0A2DB793" w14:textId="77777777" w:rsidR="00B20DFA" w:rsidRPr="005A1E47" w:rsidRDefault="00B20DFA" w:rsidP="002A6539">
      <w:pPr>
        <w:pStyle w:val="PargrafodaLista"/>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despesas com especialistas, tais como auditoria e/ou fiscalização, entre outros, ou tais como assessoria legal aos Debenturistas; e</w:t>
      </w:r>
    </w:p>
    <w:p w14:paraId="657349E4" w14:textId="77777777" w:rsidR="00B20DFA" w:rsidRPr="005A1E47" w:rsidRDefault="00B20DFA" w:rsidP="002A6539">
      <w:pPr>
        <w:pStyle w:val="PargrafodaLista"/>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eventuais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Ttulo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Ttulo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aceita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r w:rsidRPr="005A1E47">
        <w:rPr>
          <w:sz w:val="24"/>
          <w:szCs w:val="24"/>
        </w:rPr>
        <w:lastRenderedPageBreak/>
        <w:t>verificou</w:t>
      </w:r>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das informações contidas nesta Escritura de Emissão, tendo diligenciado para que fossem sanadas 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está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r w:rsidRPr="005A1E47">
        <w:rPr>
          <w:sz w:val="24"/>
          <w:szCs w:val="24"/>
        </w:rPr>
        <w:t xml:space="preserve">não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PargrafodaLista"/>
        <w:tabs>
          <w:tab w:val="left" w:pos="1134"/>
        </w:tabs>
        <w:spacing w:line="300" w:lineRule="exact"/>
        <w:ind w:left="0"/>
        <w:rPr>
          <w:sz w:val="24"/>
          <w:szCs w:val="24"/>
        </w:rPr>
      </w:pPr>
    </w:p>
    <w:p w14:paraId="0646F7EC" w14:textId="2CB63706" w:rsidR="0050487C" w:rsidRPr="005A1E47" w:rsidRDefault="0050487C" w:rsidP="002A6539">
      <w:pPr>
        <w:pStyle w:val="PargrafodaLista"/>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75BE5794" w14:textId="77777777" w:rsidR="002A6539" w:rsidRPr="005A1E47" w:rsidRDefault="002A6539" w:rsidP="002A6539">
      <w:pPr>
        <w:pStyle w:val="PargrafodaLista"/>
        <w:tabs>
          <w:tab w:val="left" w:pos="1134"/>
        </w:tabs>
        <w:spacing w:line="300" w:lineRule="exact"/>
        <w:ind w:left="0"/>
        <w:rPr>
          <w:sz w:val="24"/>
          <w:szCs w:val="24"/>
        </w:rPr>
      </w:pPr>
    </w:p>
    <w:tbl>
      <w:tblPr>
        <w:tblW w:w="5000" w:type="pct"/>
        <w:jc w:val="center"/>
        <w:tblCellMar>
          <w:left w:w="0" w:type="dxa"/>
          <w:right w:w="0" w:type="dxa"/>
        </w:tblCellMar>
        <w:tblLook w:val="04A0" w:firstRow="1" w:lastRow="0" w:firstColumn="1" w:lastColumn="0" w:noHBand="0" w:noVBand="1"/>
      </w:tblPr>
      <w:tblGrid>
        <w:gridCol w:w="4525"/>
        <w:gridCol w:w="4526"/>
      </w:tblGrid>
      <w:tr w:rsidR="00011FE5" w14:paraId="4F61B739" w14:textId="77777777" w:rsidTr="00B05645">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CE702" w14:textId="77777777" w:rsidR="00011FE5" w:rsidRPr="00B05645" w:rsidRDefault="00011FE5" w:rsidP="00B627BE">
            <w:pPr>
              <w:spacing w:before="100" w:beforeAutospacing="1" w:line="240" w:lineRule="atLeast"/>
              <w:rPr>
                <w:sz w:val="24"/>
                <w:szCs w:val="24"/>
              </w:rPr>
            </w:pPr>
            <w:r w:rsidRPr="00B05645">
              <w:rPr>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C70042" w14:textId="77777777" w:rsidR="00011FE5" w:rsidRPr="00B05645" w:rsidRDefault="00011FE5" w:rsidP="00B627BE">
            <w:pPr>
              <w:spacing w:before="100" w:beforeAutospacing="1" w:line="240" w:lineRule="atLeast"/>
              <w:rPr>
                <w:sz w:val="24"/>
                <w:szCs w:val="24"/>
              </w:rPr>
            </w:pPr>
            <w:r w:rsidRPr="00B05645">
              <w:rPr>
                <w:sz w:val="24"/>
                <w:szCs w:val="24"/>
              </w:rPr>
              <w:t>Agente de Letras Financeiras</w:t>
            </w:r>
          </w:p>
        </w:tc>
      </w:tr>
      <w:tr w:rsidR="00011FE5" w14:paraId="5C68A6EA"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ED7FA" w14:textId="77777777" w:rsidR="00011FE5" w:rsidRPr="00B05645" w:rsidRDefault="00011FE5" w:rsidP="00B627BE">
            <w:pPr>
              <w:spacing w:before="100" w:beforeAutospacing="1" w:line="240" w:lineRule="atLeast"/>
              <w:rPr>
                <w:sz w:val="24"/>
                <w:szCs w:val="24"/>
              </w:rPr>
            </w:pPr>
            <w:r w:rsidRPr="00B05645">
              <w:rPr>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707C98" w14:textId="77777777" w:rsidR="00011FE5" w:rsidRPr="00B05645" w:rsidRDefault="00011FE5" w:rsidP="00B627BE">
            <w:pPr>
              <w:spacing w:before="100" w:beforeAutospacing="1" w:line="240" w:lineRule="atLeast"/>
              <w:rPr>
                <w:sz w:val="24"/>
                <w:szCs w:val="24"/>
              </w:rPr>
            </w:pPr>
            <w:r w:rsidRPr="00B05645">
              <w:rPr>
                <w:sz w:val="24"/>
                <w:szCs w:val="24"/>
              </w:rPr>
              <w:t>PORTOSEG S.A.</w:t>
            </w:r>
          </w:p>
        </w:tc>
      </w:tr>
      <w:tr w:rsidR="00011FE5" w14:paraId="3457A444"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834BA" w14:textId="77777777" w:rsidR="00011FE5" w:rsidRPr="00B05645" w:rsidRDefault="00011FE5" w:rsidP="00B627BE">
            <w:pPr>
              <w:spacing w:before="100" w:beforeAutospacing="1" w:line="240" w:lineRule="atLeast"/>
              <w:rPr>
                <w:sz w:val="24"/>
                <w:szCs w:val="24"/>
              </w:rPr>
            </w:pPr>
            <w:r w:rsidRPr="00B05645">
              <w:rPr>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B959E" w14:textId="77777777" w:rsidR="00011FE5" w:rsidRPr="00B05645" w:rsidRDefault="00011FE5" w:rsidP="00B627BE">
            <w:pPr>
              <w:spacing w:before="100" w:beforeAutospacing="1" w:line="240" w:lineRule="atLeast"/>
              <w:rPr>
                <w:sz w:val="24"/>
                <w:szCs w:val="24"/>
              </w:rPr>
            </w:pPr>
            <w:r w:rsidRPr="00B05645">
              <w:rPr>
                <w:sz w:val="24"/>
                <w:szCs w:val="24"/>
              </w:rPr>
              <w:t>Letras Financeiras</w:t>
            </w:r>
          </w:p>
        </w:tc>
      </w:tr>
      <w:tr w:rsidR="00011FE5" w14:paraId="2ECD920C"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5A4B0" w14:textId="77777777" w:rsidR="00011FE5" w:rsidRPr="00B05645" w:rsidRDefault="00011FE5" w:rsidP="00B627BE">
            <w:pPr>
              <w:spacing w:before="100" w:beforeAutospacing="1" w:line="240" w:lineRule="atLeast"/>
              <w:rPr>
                <w:sz w:val="24"/>
                <w:szCs w:val="24"/>
              </w:rPr>
            </w:pPr>
            <w:r w:rsidRPr="00B05645">
              <w:rPr>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BC191" w14:textId="77777777" w:rsidR="00011FE5" w:rsidRPr="00B05645" w:rsidRDefault="00011FE5" w:rsidP="00B627BE">
            <w:pPr>
              <w:spacing w:before="100" w:beforeAutospacing="1" w:line="240" w:lineRule="atLeast"/>
              <w:rPr>
                <w:sz w:val="24"/>
                <w:szCs w:val="24"/>
              </w:rPr>
            </w:pPr>
            <w:r w:rsidRPr="00B05645">
              <w:rPr>
                <w:sz w:val="24"/>
                <w:szCs w:val="24"/>
              </w:rPr>
              <w:t>3ª Emissão – 2ª Série</w:t>
            </w:r>
          </w:p>
        </w:tc>
      </w:tr>
      <w:tr w:rsidR="00011FE5" w14:paraId="09793E05"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89CF2" w14:textId="77777777" w:rsidR="00011FE5" w:rsidRPr="00B05645" w:rsidRDefault="00011FE5" w:rsidP="00B627BE">
            <w:pPr>
              <w:spacing w:before="100" w:beforeAutospacing="1" w:line="240" w:lineRule="atLeast"/>
              <w:rPr>
                <w:sz w:val="24"/>
                <w:szCs w:val="24"/>
              </w:rPr>
            </w:pPr>
            <w:r w:rsidRPr="00B05645">
              <w:rPr>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9A771" w14:textId="77777777" w:rsidR="00011FE5" w:rsidRPr="00B05645" w:rsidRDefault="00011FE5" w:rsidP="00B627BE">
            <w:pPr>
              <w:spacing w:before="100" w:beforeAutospacing="1" w:line="240" w:lineRule="atLeast"/>
              <w:rPr>
                <w:sz w:val="24"/>
                <w:szCs w:val="24"/>
              </w:rPr>
            </w:pPr>
            <w:r w:rsidRPr="00B05645">
              <w:rPr>
                <w:sz w:val="24"/>
                <w:szCs w:val="24"/>
              </w:rPr>
              <w:t>R$ 500.100.000,00</w:t>
            </w:r>
          </w:p>
        </w:tc>
      </w:tr>
      <w:tr w:rsidR="00011FE5" w14:paraId="59AD5D43"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D007D" w14:textId="77777777" w:rsidR="00011FE5" w:rsidRPr="00B05645" w:rsidRDefault="00011FE5" w:rsidP="00B627BE">
            <w:pPr>
              <w:spacing w:before="100" w:beforeAutospacing="1" w:line="240" w:lineRule="atLeast"/>
              <w:rPr>
                <w:sz w:val="24"/>
                <w:szCs w:val="24"/>
              </w:rPr>
            </w:pPr>
            <w:r w:rsidRPr="00B05645">
              <w:rPr>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87781" w14:textId="77777777" w:rsidR="00011FE5" w:rsidRPr="00B05645" w:rsidRDefault="00011FE5" w:rsidP="00B627BE">
            <w:pPr>
              <w:spacing w:before="100" w:beforeAutospacing="1" w:line="240" w:lineRule="atLeast"/>
              <w:rPr>
                <w:sz w:val="24"/>
                <w:szCs w:val="24"/>
              </w:rPr>
            </w:pPr>
            <w:r w:rsidRPr="00B05645">
              <w:rPr>
                <w:sz w:val="24"/>
                <w:szCs w:val="24"/>
              </w:rPr>
              <w:t>2.847</w:t>
            </w:r>
          </w:p>
        </w:tc>
      </w:tr>
      <w:tr w:rsidR="00011FE5" w14:paraId="7D04EA87"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FC587" w14:textId="77777777" w:rsidR="00011FE5" w:rsidRPr="00B05645" w:rsidRDefault="00011FE5" w:rsidP="00B627BE">
            <w:pPr>
              <w:spacing w:before="100" w:beforeAutospacing="1" w:line="240" w:lineRule="atLeast"/>
              <w:rPr>
                <w:sz w:val="24"/>
                <w:szCs w:val="24"/>
              </w:rPr>
            </w:pPr>
            <w:r w:rsidRPr="00B05645">
              <w:rPr>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A9C55B" w14:textId="77777777" w:rsidR="00011FE5" w:rsidRPr="00B05645" w:rsidRDefault="00011FE5" w:rsidP="00B627BE">
            <w:pPr>
              <w:spacing w:before="100" w:beforeAutospacing="1" w:line="240" w:lineRule="atLeast"/>
              <w:rPr>
                <w:sz w:val="24"/>
                <w:szCs w:val="24"/>
              </w:rPr>
            </w:pPr>
            <w:r w:rsidRPr="00B05645">
              <w:rPr>
                <w:sz w:val="24"/>
                <w:szCs w:val="24"/>
              </w:rPr>
              <w:t>Quirografária</w:t>
            </w:r>
          </w:p>
        </w:tc>
      </w:tr>
      <w:tr w:rsidR="00011FE5" w14:paraId="62061120"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63F45" w14:textId="77777777" w:rsidR="00011FE5" w:rsidRPr="00B05645" w:rsidRDefault="00011FE5" w:rsidP="00B627BE">
            <w:pPr>
              <w:spacing w:before="100" w:beforeAutospacing="1" w:line="240" w:lineRule="atLeast"/>
              <w:rPr>
                <w:sz w:val="24"/>
                <w:szCs w:val="24"/>
              </w:rPr>
            </w:pPr>
            <w:r w:rsidRPr="00B05645">
              <w:rPr>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60837" w14:textId="77777777" w:rsidR="00011FE5" w:rsidRPr="00B05645" w:rsidRDefault="00011FE5" w:rsidP="00B627BE">
            <w:pPr>
              <w:spacing w:before="100" w:beforeAutospacing="1" w:line="240" w:lineRule="atLeast"/>
              <w:rPr>
                <w:sz w:val="24"/>
                <w:szCs w:val="24"/>
              </w:rPr>
            </w:pPr>
            <w:r w:rsidRPr="00B05645">
              <w:rPr>
                <w:sz w:val="24"/>
                <w:szCs w:val="24"/>
              </w:rPr>
              <w:t>01/03/2019</w:t>
            </w:r>
          </w:p>
        </w:tc>
      </w:tr>
      <w:tr w:rsidR="00011FE5" w14:paraId="1C19A98B"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BEF17" w14:textId="77777777" w:rsidR="00011FE5" w:rsidRPr="00B05645" w:rsidRDefault="00011FE5" w:rsidP="00B627BE">
            <w:pPr>
              <w:spacing w:before="100" w:beforeAutospacing="1" w:line="240" w:lineRule="atLeast"/>
              <w:rPr>
                <w:sz w:val="24"/>
                <w:szCs w:val="24"/>
              </w:rPr>
            </w:pPr>
            <w:r w:rsidRPr="00B05645">
              <w:rPr>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FFF80" w14:textId="77777777" w:rsidR="00011FE5" w:rsidRPr="00B05645" w:rsidRDefault="00011FE5" w:rsidP="00B627BE">
            <w:pPr>
              <w:spacing w:before="100" w:beforeAutospacing="1" w:line="240" w:lineRule="atLeast"/>
              <w:rPr>
                <w:sz w:val="24"/>
                <w:szCs w:val="24"/>
              </w:rPr>
            </w:pPr>
            <w:r w:rsidRPr="00B05645">
              <w:rPr>
                <w:sz w:val="24"/>
                <w:szCs w:val="24"/>
              </w:rPr>
              <w:t>01/03/2022</w:t>
            </w:r>
          </w:p>
        </w:tc>
      </w:tr>
      <w:tr w:rsidR="00011FE5" w14:paraId="6E17076E"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9FD62" w14:textId="77777777" w:rsidR="00011FE5" w:rsidRPr="00B05645" w:rsidRDefault="00011FE5" w:rsidP="00B627BE">
            <w:pPr>
              <w:spacing w:before="100" w:beforeAutospacing="1" w:line="240" w:lineRule="atLeast"/>
              <w:rPr>
                <w:sz w:val="24"/>
                <w:szCs w:val="24"/>
              </w:rPr>
            </w:pPr>
            <w:r w:rsidRPr="00B05645">
              <w:rPr>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A61CF" w14:textId="77777777" w:rsidR="00011FE5" w:rsidRPr="00B05645" w:rsidRDefault="00011FE5" w:rsidP="00B627BE">
            <w:pPr>
              <w:spacing w:before="100" w:beforeAutospacing="1" w:line="240" w:lineRule="atLeast"/>
              <w:rPr>
                <w:sz w:val="24"/>
                <w:szCs w:val="24"/>
              </w:rPr>
            </w:pPr>
            <w:r w:rsidRPr="00B05645">
              <w:rPr>
                <w:sz w:val="24"/>
                <w:szCs w:val="24"/>
              </w:rPr>
              <w:t>104,40% DI</w:t>
            </w:r>
          </w:p>
        </w:tc>
      </w:tr>
      <w:tr w:rsidR="00011FE5" w14:paraId="13CF4FE9"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500E0" w14:textId="77777777" w:rsidR="00011FE5" w:rsidRPr="00B05645" w:rsidRDefault="00011FE5" w:rsidP="00B627BE">
            <w:pPr>
              <w:spacing w:before="100" w:beforeAutospacing="1" w:line="240" w:lineRule="atLeast"/>
              <w:rPr>
                <w:sz w:val="24"/>
                <w:szCs w:val="24"/>
              </w:rPr>
            </w:pPr>
            <w:r w:rsidRPr="00B05645">
              <w:rPr>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F32DD" w14:textId="77777777" w:rsidR="00011FE5" w:rsidRPr="00B05645" w:rsidRDefault="00011FE5" w:rsidP="00B627BE">
            <w:pPr>
              <w:spacing w:before="100" w:beforeAutospacing="1" w:line="240" w:lineRule="atLeast"/>
              <w:rPr>
                <w:sz w:val="24"/>
                <w:szCs w:val="24"/>
              </w:rPr>
            </w:pPr>
            <w:r w:rsidRPr="00B05645">
              <w:rPr>
                <w:sz w:val="24"/>
                <w:szCs w:val="24"/>
              </w:rPr>
              <w:t>Não houve</w:t>
            </w:r>
          </w:p>
        </w:tc>
      </w:tr>
    </w:tbl>
    <w:p w14:paraId="2232BA22" w14:textId="1AFEF489" w:rsidR="002A6539" w:rsidRPr="005A1E47" w:rsidRDefault="00011FE5" w:rsidP="002A6539">
      <w:pPr>
        <w:spacing w:line="300" w:lineRule="exact"/>
        <w:rPr>
          <w:sz w:val="24"/>
          <w:szCs w:val="24"/>
        </w:rPr>
      </w:pPr>
      <w:r w:rsidRPr="005A1E47" w:rsidDel="00011FE5">
        <w:rPr>
          <w:sz w:val="24"/>
          <w:szCs w:val="24"/>
        </w:rPr>
        <w:t xml:space="preserve"> </w:t>
      </w:r>
    </w:p>
    <w:p w14:paraId="2A20EC34"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1F0C55ED" w:rsidR="00372D4D"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lastRenderedPageBreak/>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14C260B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p</w:t>
      </w:r>
      <w:r w:rsidR="004F639D" w:rsidRPr="005A1E47">
        <w:rPr>
          <w:sz w:val="24"/>
          <w:szCs w:val="24"/>
        </w:rPr>
        <w:t xml:space="preserve">arcelas anuais de </w:t>
      </w:r>
      <w:r w:rsidR="00D64468" w:rsidRPr="005A1E47">
        <w:rPr>
          <w:sz w:val="24"/>
          <w:szCs w:val="24"/>
        </w:rPr>
        <w:t>R$</w:t>
      </w:r>
      <w:r w:rsidR="00B448D3" w:rsidRPr="005A1E47">
        <w:rPr>
          <w:sz w:val="24"/>
          <w:szCs w:val="24"/>
        </w:rPr>
        <w:t xml:space="preserve"> </w:t>
      </w:r>
      <w:r w:rsidR="00011FE5" w:rsidRPr="001832D1">
        <w:rPr>
          <w:sz w:val="24"/>
          <w:szCs w:val="24"/>
        </w:rPr>
        <w:t>12.000,00 (doze mil reais)</w:t>
      </w:r>
      <w:r w:rsidR="00D11108" w:rsidRPr="005A1E47">
        <w:rPr>
          <w:sz w:val="24"/>
          <w:szCs w:val="24"/>
        </w:rPr>
        <w:t>,</w:t>
      </w:r>
      <w:r w:rsidRPr="005A1E47">
        <w:rPr>
          <w:sz w:val="24"/>
          <w:szCs w:val="24"/>
        </w:rPr>
        <w:t xml:space="preserve"> sendo o primeiro pagamento devido até o 5º (quinto) Dia Útil após a data de assinatura desta Escritura de Emissão, e as demais </w:t>
      </w:r>
      <w:r w:rsidR="00011FE5" w:rsidRPr="001832D1">
        <w:rPr>
          <w:sz w:val="24"/>
          <w:szCs w:val="24"/>
        </w:rPr>
        <w:t>parcelas no dia 15 (quinze) do mesmo mês da</w:t>
      </w:r>
      <w:r w:rsidR="00011FE5">
        <w:rPr>
          <w:sz w:val="24"/>
          <w:szCs w:val="24"/>
        </w:rPr>
        <w:t xml:space="preserve"> </w:t>
      </w:r>
      <w:r w:rsidR="00011FE5" w:rsidRPr="001832D1">
        <w:rPr>
          <w:sz w:val="24"/>
          <w:szCs w:val="24"/>
        </w:rPr>
        <w:t>emissão da primeira fatura nos anos subsequentes</w:t>
      </w:r>
      <w:r w:rsidR="00011FE5">
        <w:rPr>
          <w:sz w:val="24"/>
          <w:szCs w:val="24"/>
        </w:rPr>
        <w:t xml:space="preserve">, </w:t>
      </w:r>
      <w:r w:rsidRPr="005A1E47">
        <w:rPr>
          <w:sz w:val="24"/>
          <w:szCs w:val="24"/>
        </w:rPr>
        <w:t xml:space="preserve">calculadas </w:t>
      </w:r>
      <w:r w:rsidRPr="005A1E47">
        <w:rPr>
          <w:i/>
          <w:sz w:val="24"/>
          <w:szCs w:val="24"/>
        </w:rPr>
        <w:t>pro-rata die</w:t>
      </w:r>
      <w:r w:rsidRPr="005A1E47">
        <w:rPr>
          <w:sz w:val="24"/>
          <w:szCs w:val="24"/>
        </w:rPr>
        <w:t xml:space="preserve">, se necessário. A primeira parcela </w:t>
      </w:r>
      <w:r w:rsidR="00AB5633" w:rsidRPr="005A1E47">
        <w:rPr>
          <w:sz w:val="24"/>
          <w:szCs w:val="24"/>
        </w:rPr>
        <w:t xml:space="preserve">de honorários </w:t>
      </w:r>
      <w:r w:rsidRPr="005A1E47">
        <w:rPr>
          <w:sz w:val="24"/>
          <w:szCs w:val="24"/>
        </w:rPr>
        <w:t>será devida ainda que a operação não seja integralizada, a título de estruturação e implantação</w:t>
      </w:r>
      <w:r w:rsidR="004F639D" w:rsidRPr="005A1E47">
        <w:rPr>
          <w:sz w:val="24"/>
          <w:szCs w:val="24"/>
        </w:rPr>
        <w:t>;</w:t>
      </w:r>
    </w:p>
    <w:p w14:paraId="3C57D237" w14:textId="77777777" w:rsidR="00D64468" w:rsidRPr="005A1E47" w:rsidRDefault="00D64468" w:rsidP="002A6539">
      <w:pPr>
        <w:pStyle w:val="PargrafodaLista"/>
        <w:spacing w:line="300" w:lineRule="exact"/>
        <w:rPr>
          <w:sz w:val="24"/>
          <w:szCs w:val="24"/>
        </w:rPr>
      </w:pPr>
    </w:p>
    <w:p w14:paraId="6F693A51" w14:textId="7E94C51A" w:rsidR="00B20DFA" w:rsidRPr="005A1E47" w:rsidRDefault="00011FE5"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F003EE">
        <w:rPr>
          <w:sz w:val="24"/>
          <w:szCs w:val="24"/>
        </w:rPr>
        <w:t>Serão devidos ao Agente Fiduciário, adicionalmente, o valor de R$500,00 (quinhentos reais) por hora-homem de trabalho, dedicado às ocorrências a seguir</w:t>
      </w:r>
      <w:r>
        <w:rPr>
          <w:sz w:val="24"/>
          <w:szCs w:val="24"/>
        </w:rPr>
        <w:t xml:space="preserve">, a </w:t>
      </w:r>
      <w:r w:rsidRPr="00A84CF2">
        <w:rPr>
          <w:sz w:val="24"/>
          <w:szCs w:val="24"/>
        </w:rPr>
        <w:t>ser paga no prazo de 5 (cinco) dias após a entrega, pelo Agente Fiduciário, à Emissora do relatório de horas</w:t>
      </w:r>
      <w:r w:rsidRPr="00F003EE">
        <w:rPr>
          <w:sz w:val="24"/>
          <w:szCs w:val="24"/>
        </w:rPr>
        <w:t xml:space="preserve">: 1. Em caso de inadimplemento das obrigações inerentes à </w:t>
      </w:r>
      <w:r>
        <w:rPr>
          <w:sz w:val="24"/>
          <w:szCs w:val="24"/>
        </w:rPr>
        <w:t>Emissora</w:t>
      </w:r>
      <w:r w:rsidRPr="00F003EE">
        <w:rPr>
          <w:sz w:val="24"/>
          <w:szCs w:val="24"/>
        </w:rPr>
        <w:t xml:space="preserve"> ou </w:t>
      </w:r>
      <w:r>
        <w:rPr>
          <w:sz w:val="24"/>
          <w:szCs w:val="24"/>
        </w:rPr>
        <w:t>à</w:t>
      </w:r>
      <w:r w:rsidRPr="00F003EE">
        <w:rPr>
          <w:sz w:val="24"/>
          <w:szCs w:val="24"/>
        </w:rPr>
        <w:t xml:space="preserve"> </w:t>
      </w:r>
      <w:r>
        <w:rPr>
          <w:sz w:val="24"/>
          <w:szCs w:val="24"/>
        </w:rPr>
        <w:t>Fiadora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levando </w:t>
      </w:r>
      <w:r>
        <w:rPr>
          <w:sz w:val="24"/>
          <w:szCs w:val="24"/>
        </w:rPr>
        <w:t>o</w:t>
      </w:r>
      <w:r w:rsidRPr="00F003EE">
        <w:rPr>
          <w:sz w:val="24"/>
          <w:szCs w:val="24"/>
        </w:rPr>
        <w:t xml:space="preserve"> </w:t>
      </w:r>
      <w:r>
        <w:rPr>
          <w:sz w:val="24"/>
          <w:szCs w:val="24"/>
        </w:rPr>
        <w:t>Agente Fiduciário</w:t>
      </w:r>
      <w:r w:rsidRPr="00F003EE">
        <w:rPr>
          <w:sz w:val="24"/>
          <w:szCs w:val="24"/>
        </w:rPr>
        <w:t xml:space="preserve"> a adotar as medidas extrajudiciais e/ou judiciais cabíveis à proteção dos interesses dos </w:t>
      </w:r>
      <w:r>
        <w:rPr>
          <w:sz w:val="24"/>
          <w:szCs w:val="24"/>
        </w:rPr>
        <w:t>Debenturistas</w:t>
      </w:r>
      <w:r w:rsidRPr="00F003EE">
        <w:rPr>
          <w:sz w:val="24"/>
          <w:szCs w:val="24"/>
        </w:rPr>
        <w:t>; 2. Participação de reuniões ou conferências telefônicas, após a integralização da</w:t>
      </w:r>
      <w:r>
        <w:rPr>
          <w:sz w:val="24"/>
          <w:szCs w:val="24"/>
        </w:rPr>
        <w:t>s</w:t>
      </w:r>
      <w:r w:rsidRPr="00F003EE">
        <w:rPr>
          <w:sz w:val="24"/>
          <w:szCs w:val="24"/>
        </w:rPr>
        <w:t xml:space="preserve"> </w:t>
      </w:r>
      <w:r>
        <w:rPr>
          <w:sz w:val="24"/>
          <w:szCs w:val="24"/>
        </w:rPr>
        <w:t>Debêntures</w:t>
      </w:r>
      <w:r w:rsidRPr="00F003EE">
        <w:rPr>
          <w:sz w:val="24"/>
          <w:szCs w:val="24"/>
        </w:rPr>
        <w:t>; 3. Atendimento às solicitações extraordinárias, não previstas n</w:t>
      </w:r>
      <w:r>
        <w:rPr>
          <w:sz w:val="24"/>
          <w:szCs w:val="24"/>
        </w:rPr>
        <w:t>a</w:t>
      </w:r>
      <w:r w:rsidRPr="00F003EE">
        <w:rPr>
          <w:sz w:val="24"/>
          <w:szCs w:val="24"/>
        </w:rPr>
        <w:t xml:space="preserve"> </w:t>
      </w:r>
      <w:r>
        <w:rPr>
          <w:sz w:val="24"/>
          <w:szCs w:val="24"/>
        </w:rPr>
        <w:t>presente Escritura</w:t>
      </w:r>
      <w:r w:rsidRPr="00F003EE">
        <w:rPr>
          <w:sz w:val="24"/>
          <w:szCs w:val="24"/>
        </w:rPr>
        <w:t>;</w:t>
      </w:r>
      <w:r>
        <w:rPr>
          <w:sz w:val="24"/>
          <w:szCs w:val="24"/>
        </w:rPr>
        <w:t xml:space="preserve"> 4</w:t>
      </w:r>
      <w:r w:rsidRPr="00F003EE">
        <w:rPr>
          <w:sz w:val="24"/>
          <w:szCs w:val="24"/>
        </w:rPr>
        <w:t>. Execução da garantia</w:t>
      </w:r>
      <w:r>
        <w:rPr>
          <w:sz w:val="24"/>
          <w:szCs w:val="24"/>
        </w:rPr>
        <w:t xml:space="preserve"> fidejussória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xml:space="preserve">, caso necessário, na qualidade de representante dos </w:t>
      </w:r>
      <w:r>
        <w:rPr>
          <w:sz w:val="24"/>
          <w:szCs w:val="24"/>
        </w:rPr>
        <w:t>Debenturistas</w:t>
      </w:r>
      <w:r w:rsidRPr="00F003EE">
        <w:rPr>
          <w:sz w:val="24"/>
          <w:szCs w:val="24"/>
        </w:rPr>
        <w:t xml:space="preserve">; </w:t>
      </w:r>
      <w:r>
        <w:rPr>
          <w:sz w:val="24"/>
          <w:szCs w:val="24"/>
        </w:rPr>
        <w:t>5</w:t>
      </w:r>
      <w:r w:rsidRPr="00F003EE">
        <w:rPr>
          <w:sz w:val="24"/>
          <w:szCs w:val="24"/>
        </w:rPr>
        <w:t xml:space="preserve">. Participação em reuniões formais ou virtuais com a </w:t>
      </w:r>
      <w:r>
        <w:rPr>
          <w:sz w:val="24"/>
          <w:szCs w:val="24"/>
        </w:rPr>
        <w:t>Emissora,</w:t>
      </w:r>
      <w:r w:rsidRPr="00F003EE">
        <w:rPr>
          <w:sz w:val="24"/>
          <w:szCs w:val="24"/>
        </w:rPr>
        <w:t xml:space="preserve"> </w:t>
      </w:r>
      <w:r>
        <w:rPr>
          <w:sz w:val="24"/>
          <w:szCs w:val="24"/>
        </w:rPr>
        <w:t>Fiadora</w:t>
      </w:r>
      <w:r w:rsidRPr="00F003EE">
        <w:rPr>
          <w:sz w:val="24"/>
          <w:szCs w:val="24"/>
        </w:rPr>
        <w:t xml:space="preserve"> e/ou </w:t>
      </w:r>
      <w:r>
        <w:rPr>
          <w:sz w:val="24"/>
          <w:szCs w:val="24"/>
        </w:rPr>
        <w:t>Debenturistas</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w:t>
      </w:r>
      <w:r>
        <w:rPr>
          <w:sz w:val="24"/>
          <w:szCs w:val="24"/>
        </w:rPr>
        <w:t>6</w:t>
      </w:r>
      <w:r w:rsidRPr="00F003EE">
        <w:rPr>
          <w:sz w:val="24"/>
          <w:szCs w:val="24"/>
        </w:rPr>
        <w:t xml:space="preserve">. Realização de Assembleias Gerais de </w:t>
      </w:r>
      <w:r>
        <w:rPr>
          <w:sz w:val="24"/>
          <w:szCs w:val="24"/>
        </w:rPr>
        <w:t>Debenturistas</w:t>
      </w:r>
      <w:r w:rsidRPr="00F003EE">
        <w:rPr>
          <w:sz w:val="24"/>
          <w:szCs w:val="24"/>
        </w:rPr>
        <w:t xml:space="preserve">, de forma presencial e/ou virtual; </w:t>
      </w:r>
      <w:r>
        <w:rPr>
          <w:sz w:val="24"/>
          <w:szCs w:val="24"/>
        </w:rPr>
        <w:t>7</w:t>
      </w:r>
      <w:r w:rsidRPr="00F003EE">
        <w:rPr>
          <w:sz w:val="24"/>
          <w:szCs w:val="24"/>
        </w:rPr>
        <w:t>. Implementação das consequentes decisões tomadas nos eventos referidos no</w:t>
      </w:r>
      <w:r>
        <w:rPr>
          <w:sz w:val="24"/>
          <w:szCs w:val="24"/>
        </w:rPr>
        <w:t>s</w:t>
      </w:r>
      <w:r w:rsidRPr="00F003EE">
        <w:rPr>
          <w:sz w:val="24"/>
          <w:szCs w:val="24"/>
        </w:rPr>
        <w:t xml:space="preserve"> ite</w:t>
      </w:r>
      <w:r>
        <w:rPr>
          <w:sz w:val="24"/>
          <w:szCs w:val="24"/>
        </w:rPr>
        <w:t>ns</w:t>
      </w:r>
      <w:r w:rsidRPr="00F003EE">
        <w:rPr>
          <w:sz w:val="24"/>
          <w:szCs w:val="24"/>
        </w:rPr>
        <w:t xml:space="preserve"> “</w:t>
      </w:r>
      <w:r>
        <w:rPr>
          <w:sz w:val="24"/>
          <w:szCs w:val="24"/>
        </w:rPr>
        <w:t>5</w:t>
      </w:r>
      <w:r w:rsidRPr="00F003EE">
        <w:rPr>
          <w:sz w:val="24"/>
          <w:szCs w:val="24"/>
        </w:rPr>
        <w:t>” e “</w:t>
      </w:r>
      <w:r>
        <w:rPr>
          <w:sz w:val="24"/>
          <w:szCs w:val="24"/>
        </w:rPr>
        <w:t>6</w:t>
      </w:r>
      <w:r w:rsidRPr="00F003EE">
        <w:rPr>
          <w:sz w:val="24"/>
          <w:szCs w:val="24"/>
        </w:rPr>
        <w:t xml:space="preserve">” acima; </w:t>
      </w:r>
      <w:r>
        <w:rPr>
          <w:sz w:val="24"/>
          <w:szCs w:val="24"/>
        </w:rPr>
        <w:t>8</w:t>
      </w:r>
      <w:r w:rsidRPr="00F003EE">
        <w:rPr>
          <w:sz w:val="24"/>
          <w:szCs w:val="24"/>
        </w:rPr>
        <w:t xml:space="preserve">. Celebração de novos instrumentos no âmbito da Emissão, após   integralização da mesma; </w:t>
      </w:r>
      <w:r>
        <w:rPr>
          <w:sz w:val="24"/>
          <w:szCs w:val="24"/>
        </w:rPr>
        <w:t>9</w:t>
      </w:r>
      <w:r w:rsidRPr="00F003EE">
        <w:rPr>
          <w:sz w:val="24"/>
          <w:szCs w:val="24"/>
        </w:rPr>
        <w:t>. Horas externas ao escritório d</w:t>
      </w:r>
      <w:r>
        <w:rPr>
          <w:sz w:val="24"/>
          <w:szCs w:val="24"/>
        </w:rPr>
        <w:t>o</w:t>
      </w:r>
      <w:r w:rsidRPr="00F003EE">
        <w:rPr>
          <w:sz w:val="24"/>
          <w:szCs w:val="24"/>
        </w:rPr>
        <w:t xml:space="preserve"> </w:t>
      </w:r>
      <w:r>
        <w:rPr>
          <w:sz w:val="24"/>
          <w:szCs w:val="24"/>
        </w:rPr>
        <w:t xml:space="preserve">Agente Fiduciário; </w:t>
      </w:r>
      <w:r w:rsidRPr="00F003EE">
        <w:rPr>
          <w:sz w:val="24"/>
          <w:szCs w:val="24"/>
        </w:rPr>
        <w:t>1</w:t>
      </w:r>
      <w:r>
        <w:rPr>
          <w:sz w:val="24"/>
          <w:szCs w:val="24"/>
        </w:rPr>
        <w:t>0</w:t>
      </w:r>
      <w:r w:rsidRPr="00F003EE">
        <w:rPr>
          <w:sz w:val="24"/>
          <w:szCs w:val="24"/>
        </w:rPr>
        <w:t xml:space="preserve">. Reestruturação das condições estabelecidas na </w:t>
      </w:r>
      <w:r>
        <w:rPr>
          <w:sz w:val="24"/>
          <w:szCs w:val="24"/>
        </w:rPr>
        <w:t xml:space="preserve">presente </w:t>
      </w:r>
      <w:r w:rsidRPr="00F003EE">
        <w:rPr>
          <w:sz w:val="24"/>
          <w:szCs w:val="24"/>
        </w:rPr>
        <w:t>E</w:t>
      </w:r>
      <w:r>
        <w:rPr>
          <w:sz w:val="24"/>
          <w:szCs w:val="24"/>
        </w:rPr>
        <w:t>scritura</w:t>
      </w:r>
      <w:r w:rsidRPr="00F003EE">
        <w:rPr>
          <w:sz w:val="24"/>
          <w:szCs w:val="24"/>
        </w:rPr>
        <w:t xml:space="preserve"> após a integralização da</w:t>
      </w:r>
      <w:r>
        <w:rPr>
          <w:sz w:val="24"/>
          <w:szCs w:val="24"/>
        </w:rPr>
        <w:t>s</w:t>
      </w:r>
      <w:r w:rsidRPr="00F003EE">
        <w:rPr>
          <w:sz w:val="24"/>
          <w:szCs w:val="24"/>
        </w:rPr>
        <w:t xml:space="preserve"> </w:t>
      </w:r>
      <w:r>
        <w:rPr>
          <w:sz w:val="24"/>
          <w:szCs w:val="24"/>
        </w:rPr>
        <w:t>Debêntures</w:t>
      </w:r>
      <w:r w:rsidR="00AB5633" w:rsidRPr="005A1E47">
        <w:rPr>
          <w:sz w:val="24"/>
          <w:szCs w:val="24"/>
        </w:rPr>
        <w:t xml:space="preserve">. Para fins de esclarecimento, “relatório de horas” é o material a ser enviado pelo Agente Fiduciário com a indicação da tarefa realizada, do colaborador </w:t>
      </w:r>
      <w:r w:rsidRPr="005A1E47">
        <w:rPr>
          <w:sz w:val="24"/>
          <w:szCs w:val="24"/>
        </w:rPr>
        <w:t>d</w:t>
      </w:r>
      <w:r>
        <w:rPr>
          <w:sz w:val="24"/>
          <w:szCs w:val="24"/>
        </w:rPr>
        <w:t>o</w:t>
      </w:r>
      <w:r w:rsidRPr="005A1E47">
        <w:rPr>
          <w:sz w:val="24"/>
          <w:szCs w:val="24"/>
        </w:rPr>
        <w:t xml:space="preserve"> </w:t>
      </w:r>
      <w:r>
        <w:rPr>
          <w:sz w:val="24"/>
          <w:szCs w:val="24"/>
        </w:rPr>
        <w:t>Agente Fiduciário</w:t>
      </w:r>
      <w:r w:rsidR="00AB5633" w:rsidRPr="005A1E47">
        <w:rPr>
          <w:sz w:val="24"/>
          <w:szCs w:val="24"/>
        </w:rPr>
        <w:t>, do tempo empregado na função e do valor relativo ao tempo</w:t>
      </w:r>
      <w:r w:rsidR="00B20DFA" w:rsidRPr="005A1E47">
        <w:rPr>
          <w:sz w:val="24"/>
          <w:szCs w:val="24"/>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2C5A7E2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w:t>
      </w:r>
      <w:r w:rsidR="00AB5633" w:rsidRPr="005A1E47">
        <w:rPr>
          <w:sz w:val="24"/>
          <w:szCs w:val="24"/>
        </w:rPr>
        <w:t>s</w:t>
      </w:r>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011FE5" w:rsidRPr="005A1E47">
        <w:rPr>
          <w:sz w:val="24"/>
          <w:szCs w:val="24"/>
        </w:rPr>
        <w:t>I</w:t>
      </w:r>
      <w:r w:rsidR="00011FE5">
        <w:rPr>
          <w:sz w:val="24"/>
          <w:szCs w:val="24"/>
        </w:rPr>
        <w:t xml:space="preserve">PC-A/IBGE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r w:rsidRPr="005A1E47">
        <w:rPr>
          <w:i/>
          <w:sz w:val="24"/>
          <w:szCs w:val="24"/>
        </w:rPr>
        <w:t>pro-rata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PargrafodaLista"/>
        <w:spacing w:line="300" w:lineRule="exact"/>
        <w:rPr>
          <w:sz w:val="24"/>
          <w:szCs w:val="24"/>
        </w:rPr>
      </w:pPr>
    </w:p>
    <w:p w14:paraId="4B16F65E" w14:textId="2B8AFB03"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as parcelas citadas nos itens acima, serão acrescidas dos seguintes impostos: ISS (impostos sobre serviços de qualquer natureza) , PIS (Contribuição ao Programa de Integração Social), COFINS (Contribuição Social para o Financiamento da Seguridade Social), </w:t>
      </w:r>
      <w:r w:rsidR="00011FE5" w:rsidRPr="00F405D1">
        <w:rPr>
          <w:sz w:val="24"/>
          <w:szCs w:val="24"/>
        </w:rPr>
        <w:t xml:space="preserve">e quaisquer outros impostos que venham a incidir sobre a </w:t>
      </w:r>
      <w:r w:rsidR="00011FE5" w:rsidRPr="00F405D1">
        <w:rPr>
          <w:sz w:val="24"/>
          <w:szCs w:val="24"/>
        </w:rPr>
        <w:lastRenderedPageBreak/>
        <w:t xml:space="preserve">remuneração do Agente Fiduciário, excetuando-se o IR (Imposto de Renda) e a CSLL (Contribuição Social sobre o Lucro Líquido), nas alíquotas vigentes na data do efetivo pagamento. Na data da presente proposta o gross-up equivale a 9,65% (nove inteiros e sessenta e </w:t>
      </w:r>
      <w:r w:rsidR="00011FE5">
        <w:rPr>
          <w:sz w:val="24"/>
          <w:szCs w:val="24"/>
        </w:rPr>
        <w:t>cinco centésimos por cento)</w:t>
      </w:r>
      <w:r w:rsidRPr="005A1E47">
        <w:rPr>
          <w:sz w:val="24"/>
          <w:szCs w:val="24"/>
        </w:rPr>
        <w:t>;</w:t>
      </w:r>
    </w:p>
    <w:p w14:paraId="6338A3FF" w14:textId="77777777" w:rsidR="00732B39" w:rsidRPr="005A1E47" w:rsidRDefault="00732B39" w:rsidP="002A6539">
      <w:pPr>
        <w:pStyle w:val="PargrafodaLista"/>
        <w:spacing w:line="300" w:lineRule="exact"/>
        <w:rPr>
          <w:sz w:val="24"/>
          <w:szCs w:val="24"/>
        </w:rPr>
      </w:pPr>
    </w:p>
    <w:p w14:paraId="0EF8545E" w14:textId="455E0BD2"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PargrafodaLista"/>
        <w:spacing w:line="300" w:lineRule="exact"/>
        <w:rPr>
          <w:sz w:val="24"/>
          <w:szCs w:val="24"/>
        </w:rPr>
      </w:pPr>
    </w:p>
    <w:p w14:paraId="278FE05A" w14:textId="0DCC6754" w:rsidR="00AB5633"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11FE5">
        <w:rPr>
          <w:sz w:val="24"/>
          <w:szCs w:val="24"/>
        </w:rPr>
        <w:t>IPC-A/IBGE</w:t>
      </w:r>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PargrafodaLista"/>
        <w:spacing w:line="300" w:lineRule="exact"/>
        <w:rPr>
          <w:sz w:val="24"/>
          <w:szCs w:val="24"/>
        </w:rPr>
      </w:pPr>
    </w:p>
    <w:p w14:paraId="43105047" w14:textId="77777777"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PargrafodaLista"/>
        <w:spacing w:line="300" w:lineRule="exact"/>
        <w:rPr>
          <w:sz w:val="24"/>
          <w:szCs w:val="24"/>
        </w:rPr>
      </w:pPr>
    </w:p>
    <w:p w14:paraId="4154ACEF" w14:textId="06A9A4DD"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todas as despesas decorrentes de procedimentos legais, inclusive as 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w:t>
      </w:r>
      <w:r w:rsidR="00011FE5" w:rsidRPr="005A1E47">
        <w:rPr>
          <w:sz w:val="24"/>
          <w:szCs w:val="24"/>
        </w:rPr>
        <w:t>pel</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enquanto representante da comunhão dos debenturistas. Os honorários de sucumbência em ações judiciais serão igualmente suportados pelos debenturistas, bem como a remuneração </w:t>
      </w:r>
      <w:r w:rsidR="00011FE5" w:rsidRPr="005A1E47">
        <w:rPr>
          <w:sz w:val="24"/>
          <w:szCs w:val="24"/>
        </w:rPr>
        <w:t>d</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na hipótese de a Emissora permanecer em inadimplência com relação ao pagamento desta por um período superior a 30 (trinta) dias, podendo </w:t>
      </w:r>
      <w:r w:rsidR="00011FE5">
        <w:rPr>
          <w:sz w:val="24"/>
          <w:szCs w:val="24"/>
        </w:rPr>
        <w:t>o</w:t>
      </w:r>
      <w:r w:rsidR="00011FE5" w:rsidRPr="005A1E47">
        <w:rPr>
          <w:sz w:val="24"/>
          <w:szCs w:val="24"/>
        </w:rPr>
        <w:t xml:space="preserve"> </w:t>
      </w:r>
      <w:r w:rsidR="00011FE5">
        <w:rPr>
          <w:sz w:val="24"/>
          <w:szCs w:val="24"/>
        </w:rPr>
        <w:t xml:space="preserve">Agente Fiduciário </w:t>
      </w:r>
      <w:r w:rsidRPr="005A1E47">
        <w:rPr>
          <w:sz w:val="24"/>
          <w:szCs w:val="24"/>
        </w:rPr>
        <w:t xml:space="preserve">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PargrafodaLista"/>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e</w:t>
      </w:r>
      <w:r w:rsidR="00AB5633" w:rsidRPr="005A1E47">
        <w:rPr>
          <w:sz w:val="24"/>
          <w:szCs w:val="24"/>
        </w:rPr>
        <w:t xml:space="preserve">xercer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proteger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renunciar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conservar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verificar, no momento de aceitar a função, a consistência das informações contidas nesta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r w:rsidRPr="005A1E47">
        <w:rPr>
          <w:sz w:val="24"/>
          <w:szCs w:val="24"/>
        </w:rPr>
        <w:t xml:space="preserve">diligenciar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e que trata o art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PargrafodaLista"/>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convocar,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na forma do art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comparecer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PargrafodaLista"/>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coorderar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 xml:space="preserve">fiscalizar o cumprimento das clásulas contanstes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elaborar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alterações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PargrafodaLista"/>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comentários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quantidade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destinação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resgate,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relação dos bens e valores entregues ao Agente Fiduciário, compreendendo sua administração e/ou prepostos;</w:t>
      </w:r>
    </w:p>
    <w:p w14:paraId="6546B6B6" w14:textId="77777777" w:rsidR="00F5115A" w:rsidRPr="005A1E47" w:rsidRDefault="00F5115A" w:rsidP="002A6539">
      <w:pPr>
        <w:pStyle w:val="PargrafodaLista"/>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r w:rsidRPr="005A1E47">
        <w:rPr>
          <w:sz w:val="24"/>
          <w:szCs w:val="24"/>
        </w:rPr>
        <w:t>declaração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existência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de </w:t>
      </w:r>
      <w:r w:rsidRPr="005A1E47">
        <w:rPr>
          <w:sz w:val="24"/>
          <w:szCs w:val="24"/>
        </w:rPr>
        <w:lastRenderedPageBreak/>
        <w:t>debêntures emitidas; (iv)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declaração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r w:rsidRPr="005A1E47">
        <w:rPr>
          <w:sz w:val="24"/>
          <w:szCs w:val="24"/>
        </w:rPr>
        <w:t>Escriturador</w:t>
      </w:r>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Escriturador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PargrafodaLista"/>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opinar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PargrafodaLista"/>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PargrafodaLista"/>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PargrafodaLista"/>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PargrafodaLista"/>
        <w:numPr>
          <w:ilvl w:val="1"/>
          <w:numId w:val="15"/>
        </w:numPr>
        <w:tabs>
          <w:tab w:val="left" w:pos="1134"/>
        </w:tabs>
        <w:spacing w:line="300" w:lineRule="exact"/>
        <w:ind w:left="0" w:firstLine="0"/>
        <w:rPr>
          <w:sz w:val="24"/>
          <w:szCs w:val="24"/>
        </w:rPr>
      </w:pPr>
      <w:r w:rsidRPr="005A1E47">
        <w:rPr>
          <w:sz w:val="24"/>
          <w:szCs w:val="24"/>
        </w:rPr>
        <w:lastRenderedPageBreak/>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PargrafodaLista"/>
        <w:tabs>
          <w:tab w:val="left" w:pos="1134"/>
        </w:tabs>
        <w:spacing w:line="300" w:lineRule="exact"/>
        <w:ind w:left="0"/>
        <w:rPr>
          <w:sz w:val="24"/>
          <w:szCs w:val="24"/>
        </w:rPr>
      </w:pPr>
    </w:p>
    <w:p w14:paraId="4220CF7E" w14:textId="77777777"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5A1E47">
        <w:rPr>
          <w:i/>
          <w:sz w:val="24"/>
          <w:szCs w:val="24"/>
        </w:rPr>
        <w:t>pro rata tempor</w:t>
      </w:r>
      <w:r w:rsidR="0082188F" w:rsidRPr="005A1E47">
        <w:rPr>
          <w:i/>
          <w:sz w:val="24"/>
          <w:szCs w:val="24"/>
        </w:rPr>
        <w:t>is</w:t>
      </w:r>
      <w:r w:rsidRPr="005A1E47">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lastRenderedPageBreak/>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(ii)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PargrafodaLista"/>
        <w:spacing w:line="300" w:lineRule="exact"/>
        <w:rPr>
          <w:sz w:val="24"/>
          <w:szCs w:val="24"/>
        </w:rPr>
      </w:pPr>
    </w:p>
    <w:p w14:paraId="52B3E6AA" w14:textId="5E4DB646" w:rsidR="00BF22A5" w:rsidRPr="005A1E47" w:rsidRDefault="00BF22A5"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Ttulo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Ttulo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PargrafodaLista"/>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w:t>
      </w:r>
      <w:r w:rsidRPr="005A1E47">
        <w:rPr>
          <w:sz w:val="24"/>
          <w:szCs w:val="24"/>
        </w:rPr>
        <w:lastRenderedPageBreak/>
        <w:t xml:space="preserve">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PargrafodaLista"/>
        <w:keepNext/>
        <w:tabs>
          <w:tab w:val="left" w:pos="1134"/>
        </w:tabs>
        <w:spacing w:line="300" w:lineRule="exact"/>
        <w:ind w:left="0"/>
        <w:rPr>
          <w:sz w:val="24"/>
          <w:szCs w:val="24"/>
        </w:rPr>
      </w:pPr>
    </w:p>
    <w:p w14:paraId="54431F2A" w14:textId="61FA8E64"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PargrafodaLista"/>
        <w:spacing w:line="300" w:lineRule="exact"/>
        <w:rPr>
          <w:sz w:val="24"/>
          <w:szCs w:val="24"/>
        </w:rPr>
      </w:pPr>
    </w:p>
    <w:p w14:paraId="59DBD7CD" w14:textId="40775665"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observado o disposto no inciso (ii)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5A1E47" w:rsidRDefault="002A6539" w:rsidP="002A6539">
      <w:pPr>
        <w:pStyle w:val="PargrafodaLista"/>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r w:rsidRPr="005A1E47">
        <w:rPr>
          <w:i/>
          <w:sz w:val="24"/>
          <w:szCs w:val="24"/>
        </w:rPr>
        <w:t>waiver</w:t>
      </w:r>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09530176" w:rsidR="00323712" w:rsidRPr="005A1E47" w:rsidRDefault="008B7F86"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w:t>
      </w:r>
      <w:r w:rsidR="00323712" w:rsidRPr="005A1E47">
        <w:rPr>
          <w:sz w:val="24"/>
          <w:szCs w:val="24"/>
        </w:rPr>
        <w:t xml:space="preserve">Assembleia Geral deverá ser realizada em prazo mínimo de </w:t>
      </w:r>
      <w:r w:rsidR="00011FE5">
        <w:rPr>
          <w:sz w:val="24"/>
          <w:szCs w:val="24"/>
        </w:rPr>
        <w:t>8</w:t>
      </w:r>
      <w:r w:rsidR="00011FE5" w:rsidRPr="005A1E47">
        <w:rPr>
          <w:sz w:val="24"/>
          <w:szCs w:val="24"/>
        </w:rPr>
        <w:t xml:space="preserve"> </w:t>
      </w:r>
      <w:r w:rsidR="00323712" w:rsidRPr="005A1E47">
        <w:rPr>
          <w:sz w:val="24"/>
          <w:szCs w:val="24"/>
        </w:rPr>
        <w:t>(</w:t>
      </w:r>
      <w:r w:rsidR="00011FE5">
        <w:rPr>
          <w:sz w:val="24"/>
          <w:szCs w:val="24"/>
        </w:rPr>
        <w:t>oito</w:t>
      </w:r>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w:t>
      </w:r>
      <w:r w:rsidR="00011FE5">
        <w:rPr>
          <w:sz w:val="24"/>
          <w:szCs w:val="24"/>
        </w:rPr>
        <w:t>5</w:t>
      </w:r>
      <w:r w:rsidR="00011FE5" w:rsidRPr="005A1E47">
        <w:rPr>
          <w:sz w:val="24"/>
          <w:szCs w:val="24"/>
        </w:rPr>
        <w:t xml:space="preserve"> </w:t>
      </w:r>
      <w:r w:rsidR="00323712" w:rsidRPr="005A1E47">
        <w:rPr>
          <w:sz w:val="24"/>
          <w:szCs w:val="24"/>
        </w:rPr>
        <w:t>(</w:t>
      </w:r>
      <w:r w:rsidR="00011FE5">
        <w:rPr>
          <w:sz w:val="24"/>
          <w:szCs w:val="24"/>
        </w:rPr>
        <w:t>cinco</w:t>
      </w:r>
      <w:r w:rsidR="00323712" w:rsidRPr="005A1E47">
        <w:rPr>
          <w:sz w:val="24"/>
          <w:szCs w:val="24"/>
        </w:rPr>
        <w:t xml:space="preserve">)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(ii)</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PargrafodaLista"/>
        <w:numPr>
          <w:ilvl w:val="1"/>
          <w:numId w:val="16"/>
        </w:numPr>
        <w:tabs>
          <w:tab w:val="left" w:pos="1134"/>
        </w:tabs>
        <w:spacing w:line="300" w:lineRule="exact"/>
        <w:ind w:left="0" w:firstLine="0"/>
        <w:rPr>
          <w:sz w:val="24"/>
          <w:szCs w:val="24"/>
        </w:rPr>
      </w:pPr>
      <w:bookmarkStart w:id="72" w:name="_Ref130286717"/>
      <w:r w:rsidRPr="005A1E47">
        <w:rPr>
          <w:sz w:val="24"/>
          <w:szCs w:val="24"/>
        </w:rPr>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r w:rsidR="00044D24" w:rsidRPr="005A1E47">
        <w:rPr>
          <w:sz w:val="24"/>
          <w:szCs w:val="24"/>
        </w:rPr>
        <w:t>Debenturista</w:t>
      </w:r>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72"/>
    <w:p w14:paraId="117D1105" w14:textId="009CFD4A" w:rsidR="001A63C9" w:rsidRPr="005A1E47" w:rsidRDefault="001A63C9" w:rsidP="002A6539">
      <w:pPr>
        <w:pStyle w:val="Recuodecorpodetexto2"/>
        <w:spacing w:line="300" w:lineRule="exact"/>
        <w:ind w:left="0" w:firstLine="0"/>
        <w:rPr>
          <w:szCs w:val="24"/>
          <w:lang w:val="pt-BR"/>
        </w:rPr>
      </w:pPr>
    </w:p>
    <w:p w14:paraId="0602B1FB" w14:textId="320B8ADB" w:rsidR="0016243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(ii)</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obrigatória a presença dos representantes legais da Emissora nas Assembleias Gerais de Debenturistas convocadas pela Emissora, enquanto que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PargrafodaLista"/>
        <w:numPr>
          <w:ilvl w:val="1"/>
          <w:numId w:val="16"/>
        </w:numPr>
        <w:tabs>
          <w:tab w:val="left" w:pos="1134"/>
        </w:tabs>
        <w:spacing w:line="300" w:lineRule="exact"/>
        <w:ind w:left="0" w:firstLine="0"/>
        <w:rPr>
          <w:sz w:val="24"/>
          <w:szCs w:val="24"/>
        </w:rPr>
      </w:pPr>
      <w:bookmarkStart w:id="73" w:name="_DV_M384"/>
      <w:bookmarkEnd w:id="73"/>
      <w:r w:rsidRPr="005A1E47">
        <w:rPr>
          <w:sz w:val="24"/>
          <w:szCs w:val="24"/>
        </w:rPr>
        <w:lastRenderedPageBreak/>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PargrafodaLista"/>
        <w:spacing w:line="300" w:lineRule="exact"/>
        <w:rPr>
          <w:sz w:val="24"/>
          <w:szCs w:val="24"/>
        </w:rPr>
      </w:pPr>
    </w:p>
    <w:p w14:paraId="0D0A1A98" w14:textId="648220CF" w:rsidR="00A72126" w:rsidRPr="005A1E47" w:rsidRDefault="00A72126" w:rsidP="002A6539">
      <w:pPr>
        <w:pStyle w:val="PargrafodaLista"/>
        <w:numPr>
          <w:ilvl w:val="1"/>
          <w:numId w:val="16"/>
        </w:numPr>
        <w:tabs>
          <w:tab w:val="left" w:pos="1134"/>
        </w:tabs>
        <w:spacing w:line="300" w:lineRule="exact"/>
        <w:ind w:left="0" w:firstLine="0"/>
        <w:rPr>
          <w:sz w:val="24"/>
          <w:szCs w:val="24"/>
        </w:rPr>
      </w:pPr>
      <w:r w:rsidRPr="005A1E47">
        <w:rPr>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Ttulo4"/>
        <w:spacing w:before="0" w:line="300" w:lineRule="exact"/>
        <w:rPr>
          <w:sz w:val="24"/>
          <w:szCs w:val="24"/>
        </w:rPr>
      </w:pPr>
      <w:r w:rsidRPr="005A1E47">
        <w:rPr>
          <w:sz w:val="24"/>
          <w:szCs w:val="24"/>
        </w:rPr>
        <w:t xml:space="preserve">CLÁUSULA </w:t>
      </w:r>
      <w:r w:rsidR="00655BF3" w:rsidRPr="005A1E47">
        <w:rPr>
          <w:sz w:val="24"/>
          <w:szCs w:val="24"/>
        </w:rPr>
        <w:t>X</w:t>
      </w:r>
    </w:p>
    <w:p w14:paraId="3D68B6B0" w14:textId="453B4055" w:rsidR="00AD661F" w:rsidRPr="005A1E47" w:rsidRDefault="00AD661F" w:rsidP="002A6539">
      <w:pPr>
        <w:pStyle w:val="Ttulo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PargrafodaLista"/>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é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PargrafodaLista"/>
        <w:spacing w:line="300" w:lineRule="exact"/>
        <w:ind w:left="1418" w:hanging="709"/>
        <w:rPr>
          <w:sz w:val="24"/>
          <w:szCs w:val="24"/>
        </w:rPr>
      </w:pPr>
    </w:p>
    <w:p w14:paraId="6741D83E" w14:textId="05F4BA2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nenhum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00D6C0A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ins w:id="74" w:author="Rafael de Almeida Wong" w:date="2021-10-28T09:11:00Z">
        <w:r w:rsidR="00AD333A" w:rsidRPr="00B711F9">
          <w:rPr>
            <w:bCs/>
            <w:sz w:val="24"/>
            <w:szCs w:val="24"/>
          </w:rPr>
          <w:t>nas condições econômicas, financeiras</w:t>
        </w:r>
        <w:r w:rsidR="00AD333A">
          <w:rPr>
            <w:bCs/>
            <w:sz w:val="24"/>
            <w:szCs w:val="24"/>
          </w:rPr>
          <w:t xml:space="preserve"> e/ou</w:t>
        </w:r>
        <w:r w:rsidR="00AD333A" w:rsidRPr="00B711F9">
          <w:rPr>
            <w:bCs/>
            <w:sz w:val="24"/>
            <w:szCs w:val="24"/>
          </w:rPr>
          <w:t xml:space="preserve"> </w:t>
        </w:r>
      </w:ins>
      <w:del w:id="75" w:author="Rafael de Almeida Wong" w:date="2021-10-28T09:11:00Z">
        <w:r w:rsidR="00D92046" w:rsidRPr="005A1E47" w:rsidDel="00AD333A">
          <w:rPr>
            <w:sz w:val="24"/>
            <w:szCs w:val="24"/>
          </w:rPr>
          <w:delText xml:space="preserve">na reputação </w:delText>
        </w:r>
      </w:del>
      <w:ins w:id="76" w:author="Rafael de Almeida Wong" w:date="2021-10-28T09:11:00Z">
        <w:r w:rsidR="00AD333A" w:rsidRPr="005A1E47">
          <w:rPr>
            <w:sz w:val="24"/>
            <w:szCs w:val="24"/>
          </w:rPr>
          <w:t>reputa</w:t>
        </w:r>
        <w:r w:rsidR="00AD333A">
          <w:rPr>
            <w:sz w:val="24"/>
            <w:szCs w:val="24"/>
          </w:rPr>
          <w:t>cionais</w:t>
        </w:r>
        <w:r w:rsidR="00AD333A" w:rsidRPr="005A1E47">
          <w:rPr>
            <w:sz w:val="24"/>
            <w:szCs w:val="24"/>
          </w:rPr>
          <w:t xml:space="preserve"> </w:t>
        </w:r>
      </w:ins>
      <w:r w:rsidR="00D92046" w:rsidRPr="005A1E47">
        <w:rPr>
          <w:sz w:val="24"/>
          <w:szCs w:val="24"/>
        </w:rPr>
        <w:t xml:space="preserve">da Emissora ou na sua capacidade de cumprir qualquer </w:t>
      </w:r>
      <w:r w:rsidR="00D92046" w:rsidRPr="005A1E47">
        <w:rPr>
          <w:sz w:val="24"/>
          <w:szCs w:val="24"/>
        </w:rPr>
        <w:lastRenderedPageBreak/>
        <w:t>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PargrafodaLista"/>
        <w:spacing w:line="300" w:lineRule="exact"/>
        <w:rPr>
          <w:sz w:val="24"/>
          <w:szCs w:val="24"/>
        </w:rPr>
      </w:pPr>
    </w:p>
    <w:p w14:paraId="6AB12DC3" w14:textId="718822DA"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r w:rsidR="00191B95">
        <w:rPr>
          <w:rFonts w:ascii="Times New Roman" w:eastAsia="Arial Unicode MS" w:hAnsi="Times New Roman"/>
          <w:w w:val="0"/>
          <w:szCs w:val="24"/>
        </w:rPr>
        <w:t xml:space="preserve"> Restrita</w:t>
      </w:r>
      <w:r w:rsidRPr="005A1E47">
        <w:rPr>
          <w:rFonts w:ascii="Times New Roman" w:eastAsia="Arial Unicode MS" w:hAnsi="Times New Roman"/>
          <w:w w:val="0"/>
          <w:szCs w:val="24"/>
        </w:rPr>
        <w:t>;</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77" w:name="_DV_M405"/>
      <w:bookmarkEnd w:id="77"/>
      <w:r w:rsidRPr="005A1E47">
        <w:rPr>
          <w:rFonts w:ascii="Times New Roman" w:eastAsia="Arial Unicode MS" w:hAnsi="Times New Roman"/>
          <w:w w:val="0"/>
          <w:szCs w:val="24"/>
        </w:rPr>
        <w:t>não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78" w:name="_DV_M406"/>
      <w:bookmarkEnd w:id="78"/>
      <w:r w:rsidRPr="005A1E47">
        <w:rPr>
          <w:rFonts w:ascii="Times New Roman" w:eastAsia="Arial Unicode MS" w:hAnsi="Times New Roman"/>
          <w:w w:val="0"/>
          <w:szCs w:val="24"/>
        </w:rPr>
        <w:t xml:space="preserve">as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os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w:t>
      </w:r>
      <w:r w:rsidRPr="005A1E47">
        <w:rPr>
          <w:sz w:val="24"/>
          <w:szCs w:val="24"/>
        </w:rPr>
        <w:lastRenderedPageBreak/>
        <w:t xml:space="preserve">vencimento antecipado de qualquer obrigação estabelecida em qualquer desses 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as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todas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esta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tem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omitiu qualquer fato, de qualquer natureza, que seja de seu conhecimento e que possa resultar em alteração substancial adversa da sua situação econômico-financeira</w:t>
      </w:r>
      <w:r w:rsidR="004D02EE" w:rsidRPr="005A1E47">
        <w:rPr>
          <w:sz w:val="24"/>
          <w:szCs w:val="24"/>
        </w:rPr>
        <w:t xml:space="preserve">, reputacional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lastRenderedPageBreak/>
        <w:t xml:space="preserve">não há ações judiciais, processos, arbitragem, de qualquer natureza, incluindo sem limitação, cíveis, trabalhistas, fiscais, previdenciárias, de propriedade 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w:t>
      </w:r>
      <w:r w:rsidRPr="005A1E47">
        <w:rPr>
          <w:sz w:val="24"/>
          <w:szCs w:val="24"/>
        </w:rPr>
        <w:lastRenderedPageBreak/>
        <w:t xml:space="preserve">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está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tem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Ttulo1"/>
        <w:spacing w:line="300" w:lineRule="exact"/>
        <w:jc w:val="center"/>
        <w:rPr>
          <w:szCs w:val="24"/>
        </w:rPr>
      </w:pPr>
    </w:p>
    <w:p w14:paraId="3FA17D1C" w14:textId="77777777" w:rsidR="004F4ED7" w:rsidRPr="005A1E47" w:rsidRDefault="004F4ED7" w:rsidP="002A6539">
      <w:pPr>
        <w:pStyle w:val="Ttulo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Ttulo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PargrafodaLista"/>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t>Para a Emissora:</w:t>
      </w:r>
      <w:r w:rsidR="00565918" w:rsidRPr="005A1E47">
        <w:rPr>
          <w:b/>
          <w:sz w:val="24"/>
          <w:szCs w:val="24"/>
        </w:rPr>
        <w:t xml:space="preserve"> </w:t>
      </w:r>
    </w:p>
    <w:p w14:paraId="292AA551" w14:textId="1FC8E38F" w:rsidR="002A6539" w:rsidRPr="005A1E47" w:rsidRDefault="002A6539" w:rsidP="002A6539">
      <w:pPr>
        <w:spacing w:line="300" w:lineRule="exact"/>
        <w:ind w:right="-34"/>
        <w:rPr>
          <w:b/>
          <w:sz w:val="24"/>
          <w:szCs w:val="24"/>
        </w:rPr>
      </w:pPr>
      <w:r w:rsidRPr="005A1E47">
        <w:rPr>
          <w:b/>
          <w:sz w:val="24"/>
          <w:szCs w:val="24"/>
        </w:rPr>
        <w:t>PORTO SEGURO 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5"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6"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506BC6AF"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00011FE5" w:rsidRPr="005A1E47">
        <w:rPr>
          <w:sz w:val="24"/>
          <w:szCs w:val="24"/>
        </w:rPr>
        <w:t>Carlo</w:t>
      </w:r>
      <w:r w:rsidR="00011FE5">
        <w:rPr>
          <w:sz w:val="24"/>
          <w:szCs w:val="24"/>
        </w:rPr>
        <w:t>s</w:t>
      </w:r>
      <w:r w:rsidR="00011FE5" w:rsidRPr="005A1E47">
        <w:rPr>
          <w:sz w:val="24"/>
          <w:szCs w:val="24"/>
        </w:rPr>
        <w:t xml:space="preserve"> </w:t>
      </w:r>
      <w:r w:rsidR="00011FE5">
        <w:rPr>
          <w:sz w:val="24"/>
          <w:szCs w:val="24"/>
        </w:rPr>
        <w:t xml:space="preserve">Alberto </w:t>
      </w:r>
      <w:r w:rsidR="00011FE5" w:rsidRPr="005A1E47">
        <w:rPr>
          <w:sz w:val="24"/>
          <w:szCs w:val="24"/>
        </w:rPr>
        <w:t>Bacha</w:t>
      </w:r>
      <w:r w:rsidR="00011FE5">
        <w:rPr>
          <w:sz w:val="24"/>
          <w:szCs w:val="24"/>
        </w:rPr>
        <w:t xml:space="preserve"> / Matheus Gomes Faria / Pedro Paulo Farme D’Amoed Fernandes de Oliveira</w:t>
      </w:r>
      <w:r w:rsidR="00011FE5" w:rsidRPr="005A1E47" w:rsidDel="00011FE5">
        <w:rPr>
          <w:sz w:val="24"/>
          <w:szCs w:val="24"/>
        </w:rPr>
        <w:t xml:space="preserve"> </w:t>
      </w:r>
    </w:p>
    <w:p w14:paraId="1C88FBF1" w14:textId="51B217F7" w:rsidR="007015B1" w:rsidRPr="005A1E47" w:rsidRDefault="007015B1" w:rsidP="002A6539">
      <w:pPr>
        <w:spacing w:line="300" w:lineRule="exact"/>
        <w:ind w:right="-34"/>
        <w:rPr>
          <w:sz w:val="24"/>
          <w:szCs w:val="24"/>
        </w:rPr>
      </w:pPr>
      <w:r w:rsidRPr="005A1E47">
        <w:rPr>
          <w:sz w:val="24"/>
          <w:szCs w:val="24"/>
        </w:rPr>
        <w:t xml:space="preserve">Telefone: </w:t>
      </w:r>
      <w:r w:rsidR="00011FE5">
        <w:rPr>
          <w:sz w:val="24"/>
          <w:szCs w:val="24"/>
        </w:rPr>
        <w:t>(11) 3090-0447</w:t>
      </w:r>
      <w:r w:rsidR="00011FE5" w:rsidRPr="005A1E47">
        <w:rPr>
          <w:sz w:val="24"/>
          <w:szCs w:val="24"/>
        </w:rPr>
        <w:t xml:space="preserve"> </w:t>
      </w:r>
    </w:p>
    <w:p w14:paraId="61554F40" w14:textId="384E4A41" w:rsidR="00BF22A5" w:rsidRPr="005A1E47" w:rsidRDefault="007015B1" w:rsidP="002A6539">
      <w:pPr>
        <w:spacing w:line="300" w:lineRule="exact"/>
        <w:ind w:right="-34"/>
        <w:rPr>
          <w:rStyle w:val="Hyperlink"/>
          <w:sz w:val="24"/>
          <w:szCs w:val="24"/>
        </w:rPr>
      </w:pPr>
      <w:r w:rsidRPr="005A1E47">
        <w:rPr>
          <w:sz w:val="24"/>
          <w:szCs w:val="24"/>
        </w:rPr>
        <w:t xml:space="preserve">E-mail: </w:t>
      </w:r>
      <w:hyperlink r:id="rId27" w:history="1">
        <w:r w:rsidR="00011FE5" w:rsidRPr="00C651D2">
          <w:rPr>
            <w:rStyle w:val="Hyperlink"/>
            <w:sz w:val="24"/>
            <w:szCs w:val="24"/>
          </w:rPr>
          <w:t>spestruturacao@simplificpavarini.com.br</w:t>
        </w:r>
      </w:hyperlink>
    </w:p>
    <w:p w14:paraId="4F83B520" w14:textId="77777777" w:rsidR="00F93F05" w:rsidRPr="005A1E47" w:rsidRDefault="00F93F05" w:rsidP="002A6539">
      <w:pPr>
        <w:spacing w:line="300" w:lineRule="exact"/>
        <w:ind w:right="-34"/>
        <w:rPr>
          <w:sz w:val="24"/>
          <w:szCs w:val="24"/>
        </w:rPr>
      </w:pPr>
    </w:p>
    <w:p w14:paraId="6311053C" w14:textId="42F992B0" w:rsidR="001B2DD8" w:rsidRPr="00522CEC" w:rsidRDefault="001B2DD8" w:rsidP="00CD299F">
      <w:pPr>
        <w:suppressAutoHyphens/>
        <w:spacing w:line="300" w:lineRule="exact"/>
        <w:contextualSpacing/>
        <w:rPr>
          <w:b/>
          <w:sz w:val="24"/>
          <w:szCs w:val="24"/>
        </w:rPr>
      </w:pPr>
      <w:r w:rsidRPr="00522CEC">
        <w:rPr>
          <w:b/>
          <w:sz w:val="24"/>
          <w:szCs w:val="24"/>
        </w:rPr>
        <w:t>Para o Banco Liquidante</w:t>
      </w:r>
      <w:r>
        <w:rPr>
          <w:b/>
          <w:sz w:val="24"/>
          <w:szCs w:val="24"/>
        </w:rPr>
        <w:t>:</w:t>
      </w:r>
    </w:p>
    <w:p w14:paraId="1F02AD82" w14:textId="0CE65A44" w:rsidR="001B2DD8" w:rsidRPr="00CD299F" w:rsidRDefault="001B2DD8" w:rsidP="00CD299F">
      <w:pPr>
        <w:suppressAutoHyphens/>
        <w:spacing w:line="300" w:lineRule="exact"/>
        <w:contextualSpacing/>
        <w:rPr>
          <w:b/>
          <w:smallCaps/>
          <w:sz w:val="24"/>
        </w:rPr>
      </w:pPr>
      <w:r w:rsidRPr="007550D3">
        <w:rPr>
          <w:b/>
          <w:smallCaps/>
          <w:sz w:val="24"/>
        </w:rPr>
        <w:lastRenderedPageBreak/>
        <w:t>Banco Itaú Unibanco S.A.</w:t>
      </w:r>
    </w:p>
    <w:p w14:paraId="44C71E7B" w14:textId="2F74356B" w:rsidR="001B2DD8" w:rsidRPr="00522CEC" w:rsidRDefault="001B2DD8" w:rsidP="001B2DD8">
      <w:pPr>
        <w:suppressAutoHyphens/>
        <w:spacing w:line="300" w:lineRule="exact"/>
        <w:contextualSpacing/>
        <w:rPr>
          <w:sz w:val="24"/>
          <w:szCs w:val="24"/>
        </w:rPr>
      </w:pPr>
      <w:r w:rsidRPr="00522CEC">
        <w:rPr>
          <w:sz w:val="24"/>
          <w:szCs w:val="24"/>
        </w:rPr>
        <w:t>Praça Alfredo Egydio de Souza Aranha, 100</w:t>
      </w:r>
    </w:p>
    <w:p w14:paraId="25E92EC0" w14:textId="55B6589E" w:rsidR="001B2DD8" w:rsidRPr="00522CEC" w:rsidRDefault="001B2DD8" w:rsidP="00CD299F">
      <w:pPr>
        <w:suppressAutoHyphens/>
        <w:spacing w:line="300" w:lineRule="exact"/>
        <w:contextualSpacing/>
        <w:rPr>
          <w:sz w:val="24"/>
          <w:szCs w:val="24"/>
        </w:rPr>
      </w:pPr>
      <w:r w:rsidRPr="00522CEC">
        <w:rPr>
          <w:sz w:val="24"/>
          <w:szCs w:val="24"/>
        </w:rPr>
        <w:t>São Paulo - SP</w:t>
      </w:r>
    </w:p>
    <w:p w14:paraId="7DB33BF6" w14:textId="77777777" w:rsidR="001B2DD8" w:rsidRPr="00522CEC" w:rsidRDefault="001B2DD8" w:rsidP="001B2DD8">
      <w:pPr>
        <w:suppressAutoHyphens/>
        <w:spacing w:line="300" w:lineRule="exact"/>
        <w:contextualSpacing/>
        <w:rPr>
          <w:sz w:val="24"/>
          <w:szCs w:val="24"/>
        </w:rPr>
      </w:pPr>
      <w:r w:rsidRPr="00522CEC">
        <w:rPr>
          <w:sz w:val="24"/>
          <w:szCs w:val="24"/>
        </w:rPr>
        <w:t>CEP 04344-902</w:t>
      </w:r>
    </w:p>
    <w:p w14:paraId="60103FC1" w14:textId="77A1C03D" w:rsidR="001B2DD8" w:rsidRPr="002D5B22" w:rsidRDefault="001B2DD8" w:rsidP="00CD299F">
      <w:pPr>
        <w:suppressAutoHyphens/>
        <w:spacing w:line="300" w:lineRule="exact"/>
        <w:rPr>
          <w:sz w:val="24"/>
          <w:szCs w:val="24"/>
        </w:rPr>
      </w:pPr>
      <w:r w:rsidRPr="00CD299F">
        <w:rPr>
          <w:sz w:val="24"/>
        </w:rPr>
        <w:t xml:space="preserve">At.: </w:t>
      </w:r>
      <w:r w:rsidRPr="002D5B22">
        <w:rPr>
          <w:sz w:val="24"/>
          <w:szCs w:val="24"/>
        </w:rPr>
        <w:t xml:space="preserve">André Sales </w:t>
      </w:r>
    </w:p>
    <w:p w14:paraId="6A6AC4D3" w14:textId="75B438F0" w:rsidR="001B2DD8" w:rsidRPr="00CD299F" w:rsidRDefault="001B2DD8" w:rsidP="00CD299F">
      <w:pPr>
        <w:suppressAutoHyphens/>
        <w:spacing w:line="300" w:lineRule="exact"/>
        <w:rPr>
          <w:sz w:val="24"/>
        </w:rPr>
      </w:pPr>
      <w:r w:rsidRPr="00CD299F">
        <w:rPr>
          <w:sz w:val="24"/>
        </w:rPr>
        <w:t xml:space="preserve">Telefone: </w:t>
      </w:r>
      <w:r w:rsidRPr="002D5B22">
        <w:rPr>
          <w:sz w:val="24"/>
          <w:szCs w:val="24"/>
        </w:rPr>
        <w:t>(11) 2740-2568</w:t>
      </w:r>
      <w:r w:rsidRPr="00CD299F" w:rsidDel="00676CAD">
        <w:rPr>
          <w:sz w:val="24"/>
        </w:rPr>
        <w:t xml:space="preserve"> </w:t>
      </w:r>
    </w:p>
    <w:p w14:paraId="1D0DBA35" w14:textId="5AF5402A" w:rsidR="001B2DD8" w:rsidRPr="00CD299F" w:rsidRDefault="001B2DD8" w:rsidP="00CD299F">
      <w:pPr>
        <w:suppressAutoHyphens/>
        <w:spacing w:line="300" w:lineRule="exact"/>
        <w:rPr>
          <w:sz w:val="24"/>
        </w:rPr>
      </w:pPr>
      <w:r w:rsidRPr="00CD299F">
        <w:rPr>
          <w:sz w:val="24"/>
        </w:rPr>
        <w:t xml:space="preserve">E-mail: </w:t>
      </w:r>
      <w:hyperlink r:id="rId28" w:history="1">
        <w:r w:rsidRPr="002D5B22">
          <w:rPr>
            <w:rStyle w:val="Hyperlink"/>
            <w:sz w:val="24"/>
            <w:szCs w:val="24"/>
          </w:rPr>
          <w:t>escrituracaorf@itau-unibanco.com.br</w:t>
        </w:r>
      </w:hyperlink>
      <w:r w:rsidRPr="002D5B22" w:rsidDel="00676CAD">
        <w:rPr>
          <w:sz w:val="24"/>
          <w:szCs w:val="24"/>
        </w:rPr>
        <w:t xml:space="preserve"> </w:t>
      </w:r>
    </w:p>
    <w:p w14:paraId="32AD37C8" w14:textId="77777777" w:rsidR="001B2DD8" w:rsidRPr="00522CEC" w:rsidRDefault="001B2DD8" w:rsidP="001B2DD8">
      <w:pPr>
        <w:suppressAutoHyphens/>
        <w:spacing w:line="300" w:lineRule="exact"/>
        <w:contextualSpacing/>
        <w:rPr>
          <w:b/>
          <w:sz w:val="24"/>
          <w:szCs w:val="24"/>
        </w:rPr>
      </w:pPr>
    </w:p>
    <w:p w14:paraId="3A41B3CC" w14:textId="77777777" w:rsidR="001B2DD8" w:rsidRPr="00522CEC" w:rsidRDefault="001B2DD8" w:rsidP="001B2DD8">
      <w:pPr>
        <w:suppressAutoHyphens/>
        <w:spacing w:line="300" w:lineRule="exact"/>
        <w:contextualSpacing/>
        <w:rPr>
          <w:b/>
          <w:sz w:val="24"/>
          <w:szCs w:val="24"/>
        </w:rPr>
      </w:pPr>
      <w:r w:rsidRPr="00522CEC">
        <w:rPr>
          <w:b/>
          <w:sz w:val="24"/>
          <w:szCs w:val="24"/>
        </w:rPr>
        <w:t>Para o Escriturador:</w:t>
      </w:r>
    </w:p>
    <w:p w14:paraId="059B5F2C" w14:textId="77777777" w:rsidR="001B2DD8" w:rsidRPr="007550D3" w:rsidRDefault="001B2DD8" w:rsidP="001B2DD8">
      <w:pPr>
        <w:suppressAutoHyphens/>
        <w:spacing w:line="300" w:lineRule="exact"/>
        <w:contextualSpacing/>
        <w:rPr>
          <w:b/>
          <w:smallCaps/>
          <w:sz w:val="24"/>
        </w:rPr>
      </w:pPr>
      <w:r w:rsidRPr="007550D3">
        <w:rPr>
          <w:b/>
          <w:smallCaps/>
          <w:sz w:val="24"/>
        </w:rPr>
        <w:t>Itaú Corretora de Valores S.A.</w:t>
      </w:r>
      <w:r w:rsidRPr="007550D3" w:rsidDel="00990DFC">
        <w:rPr>
          <w:b/>
          <w:smallCaps/>
          <w:sz w:val="24"/>
        </w:rPr>
        <w:t xml:space="preserve"> </w:t>
      </w:r>
    </w:p>
    <w:p w14:paraId="349EC818" w14:textId="77777777" w:rsidR="001B2DD8" w:rsidRPr="00522CEC" w:rsidRDefault="001B2DD8" w:rsidP="001B2DD8">
      <w:pPr>
        <w:suppressAutoHyphens/>
        <w:spacing w:line="300" w:lineRule="exact"/>
        <w:contextualSpacing/>
        <w:rPr>
          <w:sz w:val="24"/>
          <w:szCs w:val="24"/>
        </w:rPr>
      </w:pPr>
      <w:r w:rsidRPr="00522CEC">
        <w:rPr>
          <w:sz w:val="24"/>
          <w:szCs w:val="24"/>
        </w:rPr>
        <w:t>Avenida Brigadeiro Faria Lima, 3500, 3º andar</w:t>
      </w:r>
      <w:r w:rsidRPr="00522CEC" w:rsidDel="00990DFC">
        <w:rPr>
          <w:sz w:val="24"/>
          <w:szCs w:val="24"/>
        </w:rPr>
        <w:t xml:space="preserve"> </w:t>
      </w:r>
    </w:p>
    <w:p w14:paraId="4A6F0188" w14:textId="77777777" w:rsidR="001B2DD8" w:rsidRPr="00522CEC" w:rsidRDefault="001B2DD8" w:rsidP="001B2DD8">
      <w:pPr>
        <w:suppressAutoHyphens/>
        <w:spacing w:line="300" w:lineRule="exact"/>
        <w:contextualSpacing/>
        <w:rPr>
          <w:sz w:val="24"/>
          <w:szCs w:val="24"/>
        </w:rPr>
      </w:pPr>
      <w:r w:rsidRPr="00522CEC">
        <w:rPr>
          <w:sz w:val="24"/>
          <w:szCs w:val="24"/>
        </w:rPr>
        <w:t>São Paulo - SP</w:t>
      </w:r>
    </w:p>
    <w:p w14:paraId="1F9A9CD1" w14:textId="77777777" w:rsidR="001B2DD8" w:rsidRPr="00522CEC" w:rsidRDefault="001B2DD8" w:rsidP="001B2DD8">
      <w:pPr>
        <w:suppressAutoHyphens/>
        <w:spacing w:line="300" w:lineRule="exact"/>
        <w:contextualSpacing/>
        <w:rPr>
          <w:sz w:val="24"/>
          <w:szCs w:val="24"/>
        </w:rPr>
      </w:pPr>
      <w:r w:rsidRPr="00522CEC">
        <w:rPr>
          <w:sz w:val="24"/>
          <w:szCs w:val="24"/>
        </w:rPr>
        <w:t>CEP 04538-132</w:t>
      </w:r>
    </w:p>
    <w:p w14:paraId="097ED2AC" w14:textId="77777777" w:rsidR="001B2DD8" w:rsidRPr="002D5B22" w:rsidRDefault="001B2DD8" w:rsidP="001B2DD8">
      <w:pPr>
        <w:suppressAutoHyphens/>
        <w:spacing w:line="300" w:lineRule="exact"/>
        <w:rPr>
          <w:sz w:val="24"/>
          <w:szCs w:val="24"/>
        </w:rPr>
      </w:pPr>
      <w:r w:rsidRPr="002D5B22">
        <w:rPr>
          <w:sz w:val="24"/>
          <w:szCs w:val="24"/>
        </w:rPr>
        <w:t xml:space="preserve">At.: André Sales </w:t>
      </w:r>
    </w:p>
    <w:p w14:paraId="6164D4AB" w14:textId="77777777" w:rsidR="001B2DD8" w:rsidRPr="002D5B22" w:rsidRDefault="001B2DD8" w:rsidP="001B2DD8">
      <w:pPr>
        <w:suppressAutoHyphens/>
        <w:spacing w:line="300" w:lineRule="exact"/>
        <w:rPr>
          <w:sz w:val="24"/>
          <w:szCs w:val="24"/>
        </w:rPr>
      </w:pPr>
      <w:r w:rsidRPr="002D5B22">
        <w:rPr>
          <w:sz w:val="24"/>
          <w:szCs w:val="24"/>
        </w:rPr>
        <w:t>Telefone: (11) 2740-2568</w:t>
      </w:r>
      <w:r w:rsidRPr="002D5B22" w:rsidDel="00676CAD">
        <w:rPr>
          <w:sz w:val="24"/>
          <w:szCs w:val="24"/>
        </w:rPr>
        <w:t xml:space="preserve"> </w:t>
      </w:r>
    </w:p>
    <w:p w14:paraId="743F8932" w14:textId="77777777" w:rsidR="001B2DD8" w:rsidRPr="002D5B22" w:rsidRDefault="001B2DD8" w:rsidP="001B2DD8">
      <w:pPr>
        <w:suppressAutoHyphens/>
        <w:spacing w:line="300" w:lineRule="exact"/>
        <w:rPr>
          <w:sz w:val="24"/>
          <w:szCs w:val="24"/>
        </w:rPr>
      </w:pPr>
      <w:r w:rsidRPr="002D5B22">
        <w:rPr>
          <w:sz w:val="24"/>
          <w:szCs w:val="24"/>
        </w:rPr>
        <w:t xml:space="preserve">E-mail: </w:t>
      </w:r>
      <w:hyperlink r:id="rId29" w:history="1">
        <w:r w:rsidRPr="002D5B22">
          <w:rPr>
            <w:rStyle w:val="Hyperlink"/>
            <w:sz w:val="24"/>
            <w:szCs w:val="24"/>
          </w:rPr>
          <w:t>escrituracaorf@itau-unibanco.com.br</w:t>
        </w:r>
      </w:hyperlink>
      <w:r w:rsidRPr="002D5B22" w:rsidDel="00676CAD">
        <w:rPr>
          <w:sz w:val="24"/>
          <w:szCs w:val="24"/>
        </w:rPr>
        <w:t xml:space="preserve"> </w:t>
      </w:r>
    </w:p>
    <w:p w14:paraId="6A8C1DAB" w14:textId="77777777" w:rsidR="00F26489" w:rsidRPr="005A1E47" w:rsidRDefault="00F26489" w:rsidP="002A6539">
      <w:pPr>
        <w:pStyle w:val="Corpodetexto3"/>
        <w:spacing w:line="300" w:lineRule="exact"/>
        <w:rPr>
          <w:b/>
          <w:sz w:val="24"/>
          <w:szCs w:val="24"/>
        </w:rPr>
      </w:pPr>
    </w:p>
    <w:p w14:paraId="1C5B0CDA" w14:textId="0E05FABB" w:rsidR="00AD661F" w:rsidRPr="005A1E47" w:rsidRDefault="00AD661F" w:rsidP="002A6539">
      <w:pPr>
        <w:pStyle w:val="PargrafodaLista"/>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 xml:space="preserve">e-mail </w:t>
      </w:r>
      <w:r w:rsidRPr="005A1E47">
        <w:rPr>
          <w:sz w:val="24"/>
          <w:szCs w:val="24"/>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Ttulo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Ttulo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PargrafodaLista"/>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 xml:space="preserve">(ii) das taxas de registro 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xml:space="preserve">; (iii)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(iv) pelos honorários e despesas com a contratação de Agente Fiduciário, Banco Liquidante e Escriturador,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Escriturador,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PargrafodaLista"/>
        <w:spacing w:line="300" w:lineRule="exact"/>
        <w:ind w:left="0"/>
        <w:rPr>
          <w:sz w:val="24"/>
          <w:szCs w:val="24"/>
        </w:rPr>
      </w:pPr>
    </w:p>
    <w:p w14:paraId="2BF42F75" w14:textId="7952EDC6" w:rsidR="00BA7949" w:rsidRPr="005A1E47" w:rsidRDefault="00BA7949" w:rsidP="002A6539">
      <w:pPr>
        <w:pStyle w:val="PargrafodaLista"/>
        <w:numPr>
          <w:ilvl w:val="1"/>
          <w:numId w:val="19"/>
        </w:numPr>
        <w:tabs>
          <w:tab w:val="left" w:pos="1134"/>
        </w:tabs>
        <w:spacing w:line="300" w:lineRule="exact"/>
        <w:ind w:left="0" w:firstLine="0"/>
        <w:rPr>
          <w:sz w:val="24"/>
          <w:szCs w:val="24"/>
        </w:rPr>
      </w:pPr>
      <w:r w:rsidRPr="005A1E47">
        <w:rPr>
          <w:sz w:val="24"/>
          <w:szCs w:val="24"/>
        </w:rPr>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PargrafodaLista"/>
        <w:spacing w:line="300" w:lineRule="exact"/>
        <w:rPr>
          <w:sz w:val="24"/>
          <w:szCs w:val="24"/>
        </w:rPr>
      </w:pPr>
    </w:p>
    <w:p w14:paraId="1A4C460D" w14:textId="0B44477B" w:rsidR="00771899" w:rsidRPr="005A1E47" w:rsidRDefault="00771899" w:rsidP="002A6539">
      <w:pPr>
        <w:pStyle w:val="PargrafodaLista"/>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w:t>
      </w:r>
      <w:r w:rsidRPr="005A1E47">
        <w:rPr>
          <w:sz w:val="24"/>
          <w:szCs w:val="24"/>
        </w:rPr>
        <w:lastRenderedPageBreak/>
        <w:t>ou aritmético</w:t>
      </w:r>
      <w:r w:rsidR="003878E7" w:rsidRPr="005A1E47">
        <w:rPr>
          <w:sz w:val="24"/>
          <w:szCs w:val="24"/>
        </w:rPr>
        <w:t>;</w:t>
      </w:r>
      <w:r w:rsidRPr="005A1E47">
        <w:rPr>
          <w:sz w:val="24"/>
          <w:szCs w:val="24"/>
        </w:rPr>
        <w:t xml:space="preserve"> (ii) alterações a quaisquer documentos da </w:t>
      </w:r>
      <w:r w:rsidR="004766FF" w:rsidRPr="005A1E47">
        <w:rPr>
          <w:sz w:val="24"/>
          <w:szCs w:val="24"/>
        </w:rPr>
        <w:t xml:space="preserve">Oferta Restrita </w:t>
      </w:r>
      <w:r w:rsidRPr="005A1E47">
        <w:rPr>
          <w:sz w:val="24"/>
          <w:szCs w:val="24"/>
        </w:rPr>
        <w:t xml:space="preserve">já expressamente 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(iii)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PargrafodaLista"/>
        <w:spacing w:line="300" w:lineRule="exact"/>
        <w:rPr>
          <w:sz w:val="24"/>
          <w:szCs w:val="24"/>
        </w:rPr>
      </w:pPr>
    </w:p>
    <w:p w14:paraId="6D4664A4" w14:textId="474CBE63" w:rsidR="00DC4BB5" w:rsidRPr="005A1E47" w:rsidRDefault="0002555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Ttulo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Ttulo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r w:rsidRPr="005A1E47">
        <w:rPr>
          <w:b/>
          <w:sz w:val="24"/>
          <w:szCs w:val="24"/>
        </w:rPr>
        <w:t>13.1</w:t>
      </w:r>
      <w:r w:rsidRPr="005A1E47">
        <w:rPr>
          <w:sz w:val="24"/>
          <w:szCs w:val="24"/>
        </w:rPr>
        <w:tab/>
      </w:r>
      <w:r w:rsidR="00AD661F" w:rsidRPr="005A1E47">
        <w:rPr>
          <w:sz w:val="24"/>
          <w:szCs w:val="24"/>
        </w:rPr>
        <w:t xml:space="preserve">Fica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0DAB677F"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22386F" w:rsidRPr="005A1E47">
        <w:rPr>
          <w:sz w:val="24"/>
          <w:szCs w:val="24"/>
        </w:rPr>
        <w:t>[●]</w:t>
      </w:r>
      <w:r w:rsidR="008C150D" w:rsidRPr="005A1E47">
        <w:rPr>
          <w:sz w:val="24"/>
          <w:szCs w:val="24"/>
        </w:rPr>
        <w:t xml:space="preserve"> </w:t>
      </w:r>
      <w:r w:rsidR="00041BAB" w:rsidRPr="005A1E47">
        <w:rPr>
          <w:sz w:val="24"/>
          <w:szCs w:val="24"/>
        </w:rPr>
        <w:t xml:space="preserve">de </w:t>
      </w:r>
      <w:r w:rsidR="007E26C4">
        <w:rPr>
          <w:sz w:val="24"/>
          <w:szCs w:val="24"/>
        </w:rPr>
        <w:t>outubro</w:t>
      </w:r>
      <w:r w:rsidR="007E26C4" w:rsidRPr="005A1E47">
        <w:rPr>
          <w:sz w:val="24"/>
          <w:szCs w:val="24"/>
        </w:rPr>
        <w:t xml:space="preserve"> </w:t>
      </w:r>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79"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79"/>
      <w:r w:rsidRPr="005A1E47">
        <w:rPr>
          <w:sz w:val="24"/>
          <w:szCs w:val="24"/>
        </w:rPr>
        <w:br w:type="page"/>
      </w:r>
    </w:p>
    <w:p w14:paraId="313C0F51" w14:textId="3228E981" w:rsidR="00E94515" w:rsidRPr="005A1E47" w:rsidRDefault="00661753" w:rsidP="002A6539">
      <w:pPr>
        <w:spacing w:line="300" w:lineRule="exact"/>
        <w:ind w:right="-34"/>
        <w:rPr>
          <w:i/>
          <w:sz w:val="24"/>
          <w:szCs w:val="24"/>
        </w:rPr>
      </w:pPr>
      <w:r w:rsidRPr="005A1E47">
        <w:rPr>
          <w:i/>
          <w:sz w:val="24"/>
          <w:szCs w:val="24"/>
        </w:rPr>
        <w:lastRenderedPageBreak/>
        <w:t xml:space="preserve">Página de assinatura do </w:t>
      </w:r>
      <w:r w:rsidR="003878E7"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11B2574E" w:rsidR="00D826D5" w:rsidRPr="005A1E47" w:rsidRDefault="007106A4" w:rsidP="002A6539">
      <w:pPr>
        <w:spacing w:line="300" w:lineRule="exact"/>
        <w:jc w:val="center"/>
        <w:rPr>
          <w:sz w:val="24"/>
          <w:szCs w:val="24"/>
        </w:rPr>
      </w:pPr>
      <w:r w:rsidRPr="005A1E47">
        <w:rPr>
          <w:b/>
          <w:sz w:val="24"/>
          <w:szCs w:val="24"/>
        </w:rPr>
        <w:t xml:space="preserve">PORTO SEGURO </w:t>
      </w:r>
      <w:r w:rsidR="005664B2" w:rsidRPr="005A1E47">
        <w:rPr>
          <w:b/>
          <w:sz w:val="24"/>
          <w:szCs w:val="24"/>
        </w:rPr>
        <w:t xml:space="preserve">LOCADORA DE VEÍCULOS </w:t>
      </w:r>
      <w:r w:rsidRPr="005A1E47">
        <w:rPr>
          <w:b/>
          <w:sz w:val="24"/>
          <w:szCs w:val="24"/>
        </w:rPr>
        <w:t>S.A</w:t>
      </w:r>
      <w:r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661753" w:rsidRPr="005A1E47" w14:paraId="0B5F13A2" w14:textId="77777777" w:rsidTr="007709EB">
        <w:trPr>
          <w:jc w:val="center"/>
        </w:trPr>
        <w:tc>
          <w:tcPr>
            <w:tcW w:w="4773" w:type="dxa"/>
            <w:shd w:val="clear" w:color="auto" w:fill="auto"/>
          </w:tcPr>
          <w:p w14:paraId="0D3E4F0E" w14:textId="77777777" w:rsidR="00661753" w:rsidRPr="005A1E47" w:rsidRDefault="00661753" w:rsidP="002A6539">
            <w:pPr>
              <w:pBdr>
                <w:bottom w:val="single" w:sz="12" w:space="1" w:color="auto"/>
              </w:pBdr>
              <w:spacing w:line="300" w:lineRule="exact"/>
              <w:rPr>
                <w:sz w:val="24"/>
                <w:szCs w:val="24"/>
              </w:rPr>
            </w:pPr>
          </w:p>
          <w:p w14:paraId="2A6B9272" w14:textId="77777777" w:rsidR="00661753" w:rsidRPr="005A1E47" w:rsidRDefault="00661753" w:rsidP="002A6539">
            <w:pPr>
              <w:spacing w:line="300" w:lineRule="exact"/>
              <w:rPr>
                <w:sz w:val="24"/>
                <w:szCs w:val="24"/>
              </w:rPr>
            </w:pPr>
            <w:r w:rsidRPr="005A1E47">
              <w:rPr>
                <w:sz w:val="24"/>
                <w:szCs w:val="24"/>
              </w:rPr>
              <w:t>Nome:</w:t>
            </w:r>
          </w:p>
          <w:p w14:paraId="7BDDE864" w14:textId="77777777" w:rsidR="00661753" w:rsidRPr="005A1E47" w:rsidRDefault="00661753" w:rsidP="002A6539">
            <w:pPr>
              <w:spacing w:line="300" w:lineRule="exact"/>
              <w:rPr>
                <w:sz w:val="24"/>
                <w:szCs w:val="24"/>
              </w:rPr>
            </w:pPr>
            <w:r w:rsidRPr="005A1E47">
              <w:rPr>
                <w:sz w:val="24"/>
                <w:szCs w:val="24"/>
              </w:rPr>
              <w:t>Cargo:</w:t>
            </w:r>
          </w:p>
        </w:tc>
        <w:tc>
          <w:tcPr>
            <w:tcW w:w="4773" w:type="dxa"/>
            <w:shd w:val="clear" w:color="auto" w:fill="auto"/>
          </w:tcPr>
          <w:p w14:paraId="0B294163" w14:textId="77777777" w:rsidR="00661753" w:rsidRPr="005A1E47" w:rsidRDefault="00661753" w:rsidP="002A6539">
            <w:pPr>
              <w:pBdr>
                <w:bottom w:val="single" w:sz="12" w:space="1" w:color="auto"/>
              </w:pBdr>
              <w:spacing w:line="300" w:lineRule="exact"/>
              <w:rPr>
                <w:sz w:val="24"/>
                <w:szCs w:val="24"/>
              </w:rPr>
            </w:pPr>
          </w:p>
          <w:p w14:paraId="48BE2C96" w14:textId="77777777" w:rsidR="00661753" w:rsidRPr="005A1E47" w:rsidRDefault="00661753" w:rsidP="002A6539">
            <w:pPr>
              <w:spacing w:line="300" w:lineRule="exact"/>
              <w:rPr>
                <w:sz w:val="24"/>
                <w:szCs w:val="24"/>
              </w:rPr>
            </w:pPr>
            <w:r w:rsidRPr="005A1E47">
              <w:rPr>
                <w:sz w:val="24"/>
                <w:szCs w:val="24"/>
              </w:rPr>
              <w:t>Nome:</w:t>
            </w:r>
            <w:r w:rsidR="00E94515" w:rsidRPr="005A1E47">
              <w:rPr>
                <w:sz w:val="24"/>
                <w:szCs w:val="24"/>
              </w:rPr>
              <w:t xml:space="preserve"> </w:t>
            </w:r>
          </w:p>
          <w:p w14:paraId="42C1441E" w14:textId="77777777" w:rsidR="00661753" w:rsidRPr="005A1E47" w:rsidRDefault="00661753" w:rsidP="002A6539">
            <w:pPr>
              <w:spacing w:line="300" w:lineRule="exact"/>
              <w:rPr>
                <w:sz w:val="24"/>
                <w:szCs w:val="24"/>
              </w:rPr>
            </w:pPr>
            <w:r w:rsidRPr="005A1E47">
              <w:rPr>
                <w:sz w:val="24"/>
                <w:szCs w:val="24"/>
              </w:rPr>
              <w:t>Cargo:</w:t>
            </w:r>
            <w:r w:rsidR="00E94515" w:rsidRPr="005A1E47">
              <w:rPr>
                <w:sz w:val="24"/>
                <w:szCs w:val="24"/>
              </w:rPr>
              <w:t xml:space="preserve"> </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77777777" w:rsidR="005664B2" w:rsidRPr="005A1E47" w:rsidRDefault="005664B2" w:rsidP="005664B2">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56191CD8" w14:textId="77777777" w:rsidTr="00214BF8">
        <w:trPr>
          <w:jc w:val="center"/>
        </w:trPr>
        <w:tc>
          <w:tcPr>
            <w:tcW w:w="4773" w:type="dxa"/>
            <w:shd w:val="clear" w:color="auto" w:fill="auto"/>
          </w:tcPr>
          <w:p w14:paraId="3A5621DA" w14:textId="77777777" w:rsidR="005664B2" w:rsidRPr="005A1E47" w:rsidRDefault="005664B2" w:rsidP="00214BF8">
            <w:pPr>
              <w:pBdr>
                <w:bottom w:val="single" w:sz="12" w:space="1" w:color="auto"/>
              </w:pBdr>
              <w:spacing w:line="300" w:lineRule="exact"/>
              <w:rPr>
                <w:sz w:val="24"/>
                <w:szCs w:val="24"/>
              </w:rPr>
            </w:pPr>
          </w:p>
          <w:p w14:paraId="155D6C02" w14:textId="77777777" w:rsidR="005664B2" w:rsidRPr="005A1E47" w:rsidRDefault="005664B2" w:rsidP="00214BF8">
            <w:pPr>
              <w:spacing w:line="300" w:lineRule="exact"/>
              <w:rPr>
                <w:sz w:val="24"/>
                <w:szCs w:val="24"/>
              </w:rPr>
            </w:pPr>
            <w:r w:rsidRPr="005A1E47">
              <w:rPr>
                <w:sz w:val="24"/>
                <w:szCs w:val="24"/>
              </w:rPr>
              <w:t>Nome:</w:t>
            </w:r>
          </w:p>
          <w:p w14:paraId="3C054AF7"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219AF16" w14:textId="77777777" w:rsidR="005664B2" w:rsidRPr="005A1E47" w:rsidRDefault="005664B2" w:rsidP="00214BF8">
            <w:pPr>
              <w:pBdr>
                <w:bottom w:val="single" w:sz="12" w:space="1" w:color="auto"/>
              </w:pBdr>
              <w:spacing w:line="300" w:lineRule="exact"/>
              <w:rPr>
                <w:sz w:val="24"/>
                <w:szCs w:val="24"/>
              </w:rPr>
            </w:pPr>
          </w:p>
          <w:p w14:paraId="1E5EB22A" w14:textId="77777777" w:rsidR="005664B2" w:rsidRPr="005A1E47" w:rsidRDefault="005664B2" w:rsidP="00214BF8">
            <w:pPr>
              <w:spacing w:line="300" w:lineRule="exact"/>
              <w:rPr>
                <w:sz w:val="24"/>
                <w:szCs w:val="24"/>
              </w:rPr>
            </w:pPr>
            <w:r w:rsidRPr="005A1E47">
              <w:rPr>
                <w:sz w:val="24"/>
                <w:szCs w:val="24"/>
              </w:rPr>
              <w:t xml:space="preserve">Nome: </w:t>
            </w:r>
          </w:p>
          <w:p w14:paraId="31E5C090" w14:textId="77777777" w:rsidR="005664B2" w:rsidRPr="005A1E47" w:rsidRDefault="005664B2" w:rsidP="00214BF8">
            <w:pPr>
              <w:spacing w:line="300" w:lineRule="exact"/>
              <w:rPr>
                <w:sz w:val="24"/>
                <w:szCs w:val="24"/>
              </w:rPr>
            </w:pPr>
            <w:r w:rsidRPr="005A1E47">
              <w:rPr>
                <w:sz w:val="24"/>
                <w:szCs w:val="24"/>
              </w:rPr>
              <w:t xml:space="preserve">Cargo: </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0D7678E0" w:rsidR="003878E7" w:rsidRPr="005A1E47" w:rsidRDefault="009001DB"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54"/>
        <w:gridCol w:w="4517"/>
      </w:tblGrid>
      <w:tr w:rsidR="005664B2" w:rsidRPr="005A1E47" w14:paraId="24448359" w14:textId="77777777" w:rsidTr="00214BF8">
        <w:trPr>
          <w:jc w:val="center"/>
        </w:trPr>
        <w:tc>
          <w:tcPr>
            <w:tcW w:w="4773" w:type="dxa"/>
            <w:shd w:val="clear" w:color="auto" w:fill="auto"/>
          </w:tcPr>
          <w:p w14:paraId="4701AC94" w14:textId="77777777" w:rsidR="005664B2" w:rsidRPr="005A1E47" w:rsidRDefault="005664B2" w:rsidP="00D81DF2">
            <w:pPr>
              <w:pBdr>
                <w:bottom w:val="single" w:sz="12" w:space="1" w:color="auto"/>
              </w:pBdr>
              <w:spacing w:line="300" w:lineRule="exact"/>
              <w:jc w:val="left"/>
              <w:rPr>
                <w:sz w:val="24"/>
                <w:szCs w:val="24"/>
              </w:rPr>
            </w:pPr>
          </w:p>
          <w:p w14:paraId="26468A0D" w14:textId="77777777" w:rsidR="005664B2" w:rsidRPr="005A1E47" w:rsidRDefault="005664B2" w:rsidP="00D81DF2">
            <w:pPr>
              <w:spacing w:line="300" w:lineRule="exact"/>
              <w:jc w:val="left"/>
              <w:rPr>
                <w:sz w:val="24"/>
                <w:szCs w:val="24"/>
              </w:rPr>
            </w:pPr>
            <w:r w:rsidRPr="005A1E47">
              <w:rPr>
                <w:sz w:val="24"/>
                <w:szCs w:val="24"/>
              </w:rPr>
              <w:t>Nome:</w:t>
            </w:r>
          </w:p>
          <w:p w14:paraId="7B2AD7DB" w14:textId="77777777" w:rsidR="005664B2" w:rsidRPr="005A1E47" w:rsidRDefault="005664B2" w:rsidP="00D81DF2">
            <w:pPr>
              <w:spacing w:line="300" w:lineRule="exact"/>
              <w:jc w:val="left"/>
              <w:rPr>
                <w:sz w:val="24"/>
                <w:szCs w:val="24"/>
              </w:rPr>
            </w:pPr>
            <w:r w:rsidRPr="005A1E47">
              <w:rPr>
                <w:sz w:val="24"/>
                <w:szCs w:val="24"/>
              </w:rPr>
              <w:t>Cargo:</w:t>
            </w:r>
          </w:p>
        </w:tc>
        <w:tc>
          <w:tcPr>
            <w:tcW w:w="4773" w:type="dxa"/>
            <w:shd w:val="clear" w:color="auto" w:fill="auto"/>
          </w:tcPr>
          <w:p w14:paraId="41C456D8" w14:textId="1E23752C" w:rsidR="005664B2" w:rsidRPr="005A1E47" w:rsidRDefault="005664B2" w:rsidP="00214BF8">
            <w:pPr>
              <w:spacing w:line="300" w:lineRule="exact"/>
              <w:rPr>
                <w:sz w:val="24"/>
                <w:szCs w:val="24"/>
              </w:rPr>
            </w:pPr>
            <w:r w:rsidRPr="005A1E47">
              <w:rPr>
                <w:sz w:val="24"/>
                <w:szCs w:val="24"/>
              </w:rPr>
              <w:t xml:space="preserve">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3CB2EFCA" w:rsidR="0032217A" w:rsidRPr="005A1E47" w:rsidRDefault="0032217A"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5A1E47" w:rsidRDefault="0032217A" w:rsidP="002A6539">
            <w:pPr>
              <w:pBdr>
                <w:bottom w:val="single" w:sz="12" w:space="1" w:color="auto"/>
              </w:pBdr>
              <w:spacing w:line="300" w:lineRule="exact"/>
              <w:rPr>
                <w:sz w:val="24"/>
                <w:szCs w:val="24"/>
              </w:rPr>
            </w:pPr>
          </w:p>
          <w:p w14:paraId="5E0E12FE" w14:textId="77777777" w:rsidR="0032217A" w:rsidRPr="005A1E47" w:rsidRDefault="0032217A" w:rsidP="002A6539">
            <w:pPr>
              <w:spacing w:line="300" w:lineRule="exact"/>
              <w:rPr>
                <w:sz w:val="24"/>
                <w:szCs w:val="24"/>
              </w:rPr>
            </w:pPr>
            <w:r w:rsidRPr="005A1E47">
              <w:rPr>
                <w:sz w:val="24"/>
                <w:szCs w:val="24"/>
              </w:rPr>
              <w:t>Nome:</w:t>
            </w:r>
          </w:p>
          <w:p w14:paraId="5CFB735D" w14:textId="77777777" w:rsidR="0032217A" w:rsidRPr="005A1E47" w:rsidRDefault="0032217A" w:rsidP="002A6539">
            <w:pPr>
              <w:spacing w:line="300" w:lineRule="exact"/>
              <w:rPr>
                <w:sz w:val="24"/>
                <w:szCs w:val="24"/>
              </w:rPr>
            </w:pPr>
            <w:r w:rsidRPr="005A1E47">
              <w:rPr>
                <w:sz w:val="24"/>
                <w:szCs w:val="24"/>
              </w:rPr>
              <w:t>Cargo:</w:t>
            </w:r>
          </w:p>
        </w:tc>
        <w:tc>
          <w:tcPr>
            <w:tcW w:w="4773" w:type="dxa"/>
            <w:shd w:val="clear" w:color="auto" w:fill="auto"/>
          </w:tcPr>
          <w:p w14:paraId="35858F80" w14:textId="77777777" w:rsidR="0032217A" w:rsidRPr="005A1E47" w:rsidRDefault="0032217A" w:rsidP="002A6539">
            <w:pPr>
              <w:pBdr>
                <w:bottom w:val="single" w:sz="12" w:space="1" w:color="auto"/>
              </w:pBdr>
              <w:spacing w:line="300" w:lineRule="exact"/>
              <w:rPr>
                <w:sz w:val="24"/>
                <w:szCs w:val="24"/>
              </w:rPr>
            </w:pPr>
          </w:p>
          <w:p w14:paraId="5FDEFDBC" w14:textId="77777777" w:rsidR="0032217A" w:rsidRPr="005A1E47" w:rsidRDefault="0032217A" w:rsidP="002A6539">
            <w:pPr>
              <w:spacing w:line="300" w:lineRule="exact"/>
              <w:rPr>
                <w:sz w:val="24"/>
                <w:szCs w:val="24"/>
              </w:rPr>
            </w:pPr>
            <w:r w:rsidRPr="005A1E47">
              <w:rPr>
                <w:sz w:val="24"/>
                <w:szCs w:val="24"/>
              </w:rPr>
              <w:t xml:space="preserve">Nome: </w:t>
            </w:r>
          </w:p>
          <w:p w14:paraId="08B90625" w14:textId="77777777" w:rsidR="0032217A" w:rsidRPr="005A1E47" w:rsidRDefault="0032217A" w:rsidP="002A6539">
            <w:pPr>
              <w:spacing w:line="300" w:lineRule="exact"/>
              <w:rPr>
                <w:sz w:val="24"/>
                <w:szCs w:val="24"/>
              </w:rPr>
            </w:pPr>
            <w:r w:rsidRPr="005A1E47">
              <w:rPr>
                <w:sz w:val="24"/>
                <w:szCs w:val="24"/>
              </w:rPr>
              <w:t xml:space="preserve">Cargo: </w:t>
            </w:r>
          </w:p>
        </w:tc>
      </w:tr>
    </w:tbl>
    <w:p w14:paraId="10A668DB" w14:textId="77777777" w:rsidR="000F1CE1" w:rsidRPr="005A1E47" w:rsidRDefault="000F1CE1" w:rsidP="002A6539">
      <w:pPr>
        <w:spacing w:line="300" w:lineRule="exact"/>
        <w:ind w:right="-34"/>
        <w:rPr>
          <w:rFonts w:eastAsia="Arial Unicode MS"/>
          <w:b/>
          <w:sz w:val="24"/>
          <w:szCs w:val="24"/>
        </w:rPr>
      </w:pPr>
    </w:p>
    <w:sectPr w:rsidR="000F1CE1" w:rsidRPr="005A1E47" w:rsidSect="00AA25F1">
      <w:headerReference w:type="even" r:id="rId30"/>
      <w:headerReference w:type="default" r:id="rId31"/>
      <w:footerReference w:type="even" r:id="rId32"/>
      <w:footerReference w:type="default" r:id="rId33"/>
      <w:footerReference w:type="first" r:id="rId34"/>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58DBE" w14:textId="77777777" w:rsidR="0024431A" w:rsidRDefault="0024431A">
      <w:r>
        <w:separator/>
      </w:r>
    </w:p>
    <w:p w14:paraId="0D1B84D3" w14:textId="77777777" w:rsidR="0024431A" w:rsidRDefault="0024431A"/>
    <w:p w14:paraId="73C33B1C" w14:textId="77777777" w:rsidR="0024431A" w:rsidRDefault="0024431A"/>
  </w:endnote>
  <w:endnote w:type="continuationSeparator" w:id="0">
    <w:p w14:paraId="0A1D2BEF" w14:textId="77777777" w:rsidR="0024431A" w:rsidRDefault="0024431A">
      <w:r>
        <w:continuationSeparator/>
      </w:r>
    </w:p>
    <w:p w14:paraId="1C2B3450" w14:textId="77777777" w:rsidR="0024431A" w:rsidRDefault="0024431A"/>
    <w:p w14:paraId="4082954A" w14:textId="77777777" w:rsidR="0024431A" w:rsidRDefault="0024431A"/>
  </w:endnote>
  <w:endnote w:type="continuationNotice" w:id="1">
    <w:p w14:paraId="37BB3222" w14:textId="77777777" w:rsidR="0024431A" w:rsidRDefault="0024431A"/>
    <w:p w14:paraId="237F1466" w14:textId="77777777" w:rsidR="0024431A" w:rsidRDefault="00244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TT108t00">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628B1" w14:textId="77777777" w:rsidR="009843AC" w:rsidRDefault="009843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9843AC" w:rsidRDefault="009843AC">
    <w:pPr>
      <w:pStyle w:val="Rodap"/>
      <w:ind w:right="360"/>
    </w:pPr>
  </w:p>
  <w:p w14:paraId="6A3A439B" w14:textId="77777777" w:rsidR="009843AC" w:rsidRDefault="009843AC"/>
  <w:p w14:paraId="0061A59C" w14:textId="77777777" w:rsidR="009843AC" w:rsidRDefault="009843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B8BEC" w14:textId="4732AD96" w:rsidR="009843AC" w:rsidRPr="008A4446" w:rsidRDefault="009843AC" w:rsidP="00B81E1B">
    <w:pPr>
      <w:pStyle w:val="Rodap"/>
      <w:jc w:val="right"/>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2336" behindDoc="0" locked="0" layoutInCell="0" allowOverlap="1" wp14:anchorId="7E3A3E1D" wp14:editId="47911C61">
              <wp:simplePos x="0" y="0"/>
              <wp:positionH relativeFrom="page">
                <wp:posOffset>0</wp:posOffset>
              </wp:positionH>
              <wp:positionV relativeFrom="page">
                <wp:posOffset>10228580</wp:posOffset>
              </wp:positionV>
              <wp:extent cx="7560945" cy="273050"/>
              <wp:effectExtent l="0" t="0" r="0" b="12700"/>
              <wp:wrapNone/>
              <wp:docPr id="2" name="MSIPCM7509488a85ea41c11a21c65c"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79CA88" w14:textId="5430DFCF" w:rsidR="009843AC" w:rsidRPr="00A46930" w:rsidRDefault="009843AC" w:rsidP="00A46930">
                          <w:pPr>
                            <w:jc w:val="left"/>
                            <w:rPr>
                              <w:rFonts w:ascii="Calibri" w:hAnsi="Calibri" w:cs="Calibri"/>
                              <w:color w:val="000000"/>
                              <w:sz w:val="18"/>
                            </w:rPr>
                          </w:pPr>
                          <w:r w:rsidRPr="00A4693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A3E1D" id="_x0000_t202" coordsize="21600,21600" o:spt="202" path="m,l,21600r21600,l21600,xe">
              <v:stroke joinstyle="miter"/>
              <v:path gradientshapeok="t" o:connecttype="rect"/>
            </v:shapetype>
            <v:shape id="MSIPCM7509488a85ea41c11a21c65c" o:spid="_x0000_s1026" type="#_x0000_t202" alt="{&quot;HashCode&quot;:673120239,&quot;Height&quot;:841.0,&quot;Width&quot;:595.0,&quot;Placement&quot;:&quot;Footer&quot;,&quot;Index&quot;:&quot;Primary&quot;,&quot;Section&quot;:1,&quot;Top&quot;:0.0,&quot;Left&quot;:0.0}" style="position:absolute;left:0;text-align:left;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" o:allowincell="f" filled="f" stroked="f" strokeweight=".5pt">
              <v:fill o:detectmouseclick="t"/>
              <v:textbox inset="20pt,0,,0">
                <w:txbxContent>
                  <w:p w14:paraId="0C79CA88" w14:textId="5430DFCF" w:rsidR="009843AC" w:rsidRPr="00A46930" w:rsidRDefault="009843AC" w:rsidP="00A46930">
                    <w:pPr>
                      <w:jc w:val="left"/>
                      <w:rPr>
                        <w:rFonts w:ascii="Calibri" w:hAnsi="Calibri" w:cs="Calibri"/>
                        <w:color w:val="000000"/>
                        <w:sz w:val="18"/>
                      </w:rPr>
                    </w:pPr>
                    <w:r w:rsidRPr="00A46930">
                      <w:rPr>
                        <w:rFonts w:ascii="Calibri" w:hAnsi="Calibri" w:cs="Calibri"/>
                        <w:color w:val="000000"/>
                        <w:sz w:val="18"/>
                      </w:rPr>
                      <w:t>Corporativo | Interno</w:t>
                    </w:r>
                  </w:p>
                </w:txbxContent>
              </v:textbox>
              <w10:wrap anchorx="page" anchory="page"/>
            </v:shape>
          </w:pict>
        </mc:Fallback>
      </mc:AlternateContent>
    </w:r>
    <w:sdt>
      <w:sdtPr>
        <w:rPr>
          <w:rFonts w:ascii="Verdana" w:hAnsi="Verdana"/>
          <w:sz w:val="18"/>
          <w:szCs w:val="18"/>
        </w:rPr>
        <w:id w:val="241307555"/>
        <w:docPartObj>
          <w:docPartGallery w:val="Page Numbers (Bottom of Page)"/>
          <w:docPartUnique/>
        </w:docPartObj>
      </w:sdtPr>
      <w:sdtContent>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Pr>
            <w:rFonts w:ascii="Verdana" w:hAnsi="Verdana"/>
            <w:noProof/>
            <w:sz w:val="18"/>
            <w:szCs w:val="18"/>
          </w:rPr>
          <w:t>29</w:t>
        </w:r>
        <w:r w:rsidRPr="008A4446">
          <w:rPr>
            <w:rFonts w:ascii="Verdana" w:hAnsi="Verdana"/>
            <w:sz w:val="18"/>
            <w:szCs w:val="18"/>
          </w:rPr>
          <w:fldChar w:fldCharType="end"/>
        </w:r>
      </w:sdtContent>
    </w:sdt>
  </w:p>
  <w:p w14:paraId="7693D1FF" w14:textId="77777777" w:rsidR="009843AC" w:rsidRPr="00DE4482" w:rsidRDefault="009843AC">
    <w:pPr>
      <w:pStyle w:val="Rodap"/>
      <w:rPr>
        <w:rFonts w:ascii="Verdana" w:hAnsi="Verdana"/>
        <w:color w:val="FFFFFF" w:themeColor="background1"/>
        <w:sz w:val="14"/>
      </w:rPr>
    </w:pPr>
  </w:p>
  <w:p w14:paraId="0E65ADD6" w14:textId="77777777" w:rsidR="009843AC" w:rsidRPr="007D0D91" w:rsidRDefault="009843AC" w:rsidP="007D0D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B138" w14:textId="77777777" w:rsidR="009843AC" w:rsidRDefault="009843AC">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53EBB" w14:textId="77777777" w:rsidR="0024431A" w:rsidRDefault="0024431A">
      <w:r>
        <w:separator/>
      </w:r>
    </w:p>
    <w:p w14:paraId="49544BEC" w14:textId="77777777" w:rsidR="0024431A" w:rsidRDefault="0024431A"/>
    <w:p w14:paraId="41F17B38" w14:textId="77777777" w:rsidR="0024431A" w:rsidRDefault="0024431A"/>
  </w:footnote>
  <w:footnote w:type="continuationSeparator" w:id="0">
    <w:p w14:paraId="6CAFD283" w14:textId="77777777" w:rsidR="0024431A" w:rsidRDefault="0024431A">
      <w:r>
        <w:continuationSeparator/>
      </w:r>
    </w:p>
    <w:p w14:paraId="302BD10B" w14:textId="77777777" w:rsidR="0024431A" w:rsidRDefault="0024431A"/>
    <w:p w14:paraId="1BFF6ABD" w14:textId="77777777" w:rsidR="0024431A" w:rsidRDefault="0024431A"/>
  </w:footnote>
  <w:footnote w:type="continuationNotice" w:id="1">
    <w:p w14:paraId="36B169F6" w14:textId="77777777" w:rsidR="0024431A" w:rsidRDefault="0024431A"/>
    <w:p w14:paraId="4F3AC61A" w14:textId="77777777" w:rsidR="0024431A" w:rsidRDefault="00244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92BD" w14:textId="77777777" w:rsidR="009843AC" w:rsidRDefault="009843AC" w:rsidP="007C5F35">
    <w:pPr>
      <w:pStyle w:val="Cabealho"/>
    </w:pPr>
  </w:p>
  <w:p w14:paraId="15D35047" w14:textId="77777777" w:rsidR="009843AC" w:rsidRDefault="009843AC" w:rsidP="007D0D91"/>
  <w:p w14:paraId="7217D7B6" w14:textId="77777777" w:rsidR="009843AC" w:rsidRDefault="009843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BBBED" w14:textId="376AF780" w:rsidR="009843AC" w:rsidRPr="007D0D91" w:rsidRDefault="009843AC"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D5C38C5"/>
    <w:multiLevelType w:val="multilevel"/>
    <w:tmpl w:val="9878BB0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29D46C9E"/>
    <w:multiLevelType w:val="multilevel"/>
    <w:tmpl w:val="4EA6A0A6"/>
    <w:numStyleLink w:val="Estilo6"/>
  </w:abstractNum>
  <w:abstractNum w:abstractNumId="19"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20"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1" w15:restartNumberingAfterBreak="0">
    <w:nsid w:val="33656255"/>
    <w:multiLevelType w:val="multilevel"/>
    <w:tmpl w:val="FA94A36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3F17B2"/>
    <w:multiLevelType w:val="multilevel"/>
    <w:tmpl w:val="BCDE30F0"/>
    <w:numStyleLink w:val="Estilo1"/>
  </w:abstractNum>
  <w:abstractNum w:abstractNumId="23"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F962C6F"/>
    <w:multiLevelType w:val="multilevel"/>
    <w:tmpl w:val="BCDE30F0"/>
    <w:numStyleLink w:val="Estilo3"/>
  </w:abstractNum>
  <w:abstractNum w:abstractNumId="28" w15:restartNumberingAfterBreak="0">
    <w:nsid w:val="404F6689"/>
    <w:multiLevelType w:val="multilevel"/>
    <w:tmpl w:val="BFCEF900"/>
    <w:numStyleLink w:val="Estilo5"/>
  </w:abstractNum>
  <w:abstractNum w:abstractNumId="29"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30"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7870BBB"/>
    <w:multiLevelType w:val="multilevel"/>
    <w:tmpl w:val="784EBA8A"/>
    <w:numStyleLink w:val="Estilo7"/>
  </w:abstractNum>
  <w:abstractNum w:abstractNumId="35" w15:restartNumberingAfterBreak="0">
    <w:nsid w:val="59BE22D1"/>
    <w:multiLevelType w:val="multilevel"/>
    <w:tmpl w:val="006A4D4A"/>
    <w:numStyleLink w:val="Estilo9"/>
  </w:abstractNum>
  <w:abstractNum w:abstractNumId="36"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15:restartNumberingAfterBreak="0">
    <w:nsid w:val="5C66777E"/>
    <w:multiLevelType w:val="multilevel"/>
    <w:tmpl w:val="482E6E0A"/>
    <w:numStyleLink w:val="Estilo4"/>
  </w:abstractNum>
  <w:abstractNum w:abstractNumId="38" w15:restartNumberingAfterBreak="0">
    <w:nsid w:val="61C8087E"/>
    <w:multiLevelType w:val="multilevel"/>
    <w:tmpl w:val="A802F1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5"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45"/>
  </w:num>
  <w:num w:numId="4">
    <w:abstractNumId w:val="20"/>
  </w:num>
  <w:num w:numId="5">
    <w:abstractNumId w:val="32"/>
  </w:num>
  <w:num w:numId="6">
    <w:abstractNumId w:val="0"/>
  </w:num>
  <w:num w:numId="7">
    <w:abstractNumId w:val="25"/>
  </w:num>
  <w:num w:numId="8">
    <w:abstractNumId w:val="31"/>
  </w:num>
  <w:num w:numId="9">
    <w:abstractNumId w:val="44"/>
  </w:num>
  <w:num w:numId="10">
    <w:abstractNumId w:val="13"/>
  </w:num>
  <w:num w:numId="11">
    <w:abstractNumId w:val="29"/>
  </w:num>
  <w:num w:numId="12">
    <w:abstractNumId w:val="3"/>
  </w:num>
  <w:num w:numId="13">
    <w:abstractNumId w:val="26"/>
  </w:num>
  <w:num w:numId="14">
    <w:abstractNumId w:val="37"/>
  </w:num>
  <w:num w:numId="15">
    <w:abstractNumId w:val="28"/>
  </w:num>
  <w:num w:numId="16">
    <w:abstractNumId w:val="18"/>
  </w:num>
  <w:num w:numId="17">
    <w:abstractNumId w:val="34"/>
  </w:num>
  <w:num w:numId="18">
    <w:abstractNumId w:val="35"/>
  </w:num>
  <w:num w:numId="19">
    <w:abstractNumId w:val="4"/>
  </w:num>
  <w:num w:numId="20">
    <w:abstractNumId w:val="30"/>
  </w:num>
  <w:num w:numId="21">
    <w:abstractNumId w:val="43"/>
  </w:num>
  <w:num w:numId="22">
    <w:abstractNumId w:val="22"/>
  </w:num>
  <w:num w:numId="23">
    <w:abstractNumId w:val="40"/>
  </w:num>
  <w:num w:numId="24">
    <w:abstractNumId w:val="27"/>
  </w:num>
  <w:num w:numId="25">
    <w:abstractNumId w:val="41"/>
  </w:num>
  <w:num w:numId="26">
    <w:abstractNumId w:val="5"/>
  </w:num>
  <w:num w:numId="27">
    <w:abstractNumId w:val="12"/>
  </w:num>
  <w:num w:numId="28">
    <w:abstractNumId w:val="24"/>
  </w:num>
  <w:num w:numId="29">
    <w:abstractNumId w:val="39"/>
  </w:num>
  <w:num w:numId="30">
    <w:abstractNumId w:val="42"/>
  </w:num>
  <w:num w:numId="31">
    <w:abstractNumId w:val="16"/>
  </w:num>
  <w:num w:numId="32">
    <w:abstractNumId w:val="9"/>
  </w:num>
  <w:num w:numId="33">
    <w:abstractNumId w:val="33"/>
  </w:num>
  <w:num w:numId="34">
    <w:abstractNumId w:val="7"/>
  </w:num>
  <w:num w:numId="35">
    <w:abstractNumId w:val="17"/>
  </w:num>
  <w:num w:numId="36">
    <w:abstractNumId w:val="2"/>
  </w:num>
  <w:num w:numId="37">
    <w:abstractNumId w:val="15"/>
  </w:num>
  <w:num w:numId="38">
    <w:abstractNumId w:val="36"/>
  </w:num>
  <w:num w:numId="39">
    <w:abstractNumId w:val="11"/>
  </w:num>
  <w:num w:numId="40">
    <w:abstractNumId w:val="8"/>
  </w:num>
  <w:num w:numId="41">
    <w:abstractNumId w:val="14"/>
  </w:num>
  <w:num w:numId="42">
    <w:abstractNumId w:val="6"/>
  </w:num>
  <w:num w:numId="43">
    <w:abstractNumId w:val="38"/>
  </w:num>
  <w:num w:numId="44">
    <w:abstractNumId w:val="21"/>
  </w:num>
  <w:num w:numId="45">
    <w:abstractNumId w:val="2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fael de Almeida Wong">
    <w15:presenceInfo w15:providerId="AD" w15:userId="S::rafael.wong@itaubba.com::f82a24c7-d2e3-4a38-8bd4-01d4046b1d98"/>
  </w15:person>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099E"/>
    <w:rsid w:val="00011F07"/>
    <w:rsid w:val="00011FE5"/>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98"/>
    <w:rsid w:val="000420ED"/>
    <w:rsid w:val="000421CD"/>
    <w:rsid w:val="00042463"/>
    <w:rsid w:val="000430DF"/>
    <w:rsid w:val="00043B7B"/>
    <w:rsid w:val="00043F37"/>
    <w:rsid w:val="00044385"/>
    <w:rsid w:val="00044786"/>
    <w:rsid w:val="00044D24"/>
    <w:rsid w:val="00045D90"/>
    <w:rsid w:val="00045E8D"/>
    <w:rsid w:val="000467C7"/>
    <w:rsid w:val="00046953"/>
    <w:rsid w:val="00046DA3"/>
    <w:rsid w:val="00046E1D"/>
    <w:rsid w:val="00050C1D"/>
    <w:rsid w:val="00050C92"/>
    <w:rsid w:val="00052C07"/>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269"/>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5D22"/>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220"/>
    <w:rsid w:val="0010536B"/>
    <w:rsid w:val="0010554B"/>
    <w:rsid w:val="0010584F"/>
    <w:rsid w:val="00105E16"/>
    <w:rsid w:val="0010617E"/>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2E5"/>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B95"/>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2DD8"/>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4C84"/>
    <w:rsid w:val="001C59B8"/>
    <w:rsid w:val="001C5BDC"/>
    <w:rsid w:val="001C66A5"/>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3451"/>
    <w:rsid w:val="00243792"/>
    <w:rsid w:val="0024390B"/>
    <w:rsid w:val="0024431A"/>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5778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22B"/>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959"/>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388F"/>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7FE"/>
    <w:rsid w:val="00351953"/>
    <w:rsid w:val="00353002"/>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2C"/>
    <w:rsid w:val="003A1D4D"/>
    <w:rsid w:val="003A1E75"/>
    <w:rsid w:val="003A245E"/>
    <w:rsid w:val="003A2762"/>
    <w:rsid w:val="003A332A"/>
    <w:rsid w:val="003A39CC"/>
    <w:rsid w:val="003A3B81"/>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066"/>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0F69"/>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579"/>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4A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1D62"/>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235"/>
    <w:rsid w:val="005F478A"/>
    <w:rsid w:val="005F4E40"/>
    <w:rsid w:val="005F570C"/>
    <w:rsid w:val="005F5C70"/>
    <w:rsid w:val="005F609A"/>
    <w:rsid w:val="005F7D1F"/>
    <w:rsid w:val="00600016"/>
    <w:rsid w:val="00600447"/>
    <w:rsid w:val="006023FE"/>
    <w:rsid w:val="0060349A"/>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547"/>
    <w:rsid w:val="00612B13"/>
    <w:rsid w:val="0061319C"/>
    <w:rsid w:val="006137F5"/>
    <w:rsid w:val="0061429E"/>
    <w:rsid w:val="0061442B"/>
    <w:rsid w:val="0061472E"/>
    <w:rsid w:val="00614B48"/>
    <w:rsid w:val="00614E93"/>
    <w:rsid w:val="00614F15"/>
    <w:rsid w:val="006152CB"/>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255"/>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3EBD"/>
    <w:rsid w:val="0065498C"/>
    <w:rsid w:val="00654D64"/>
    <w:rsid w:val="006559F8"/>
    <w:rsid w:val="00655BE8"/>
    <w:rsid w:val="00655BF3"/>
    <w:rsid w:val="00655F71"/>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EB"/>
    <w:rsid w:val="006C6E08"/>
    <w:rsid w:val="006C6EF5"/>
    <w:rsid w:val="006C724F"/>
    <w:rsid w:val="006C7D34"/>
    <w:rsid w:val="006D068A"/>
    <w:rsid w:val="006D0E7A"/>
    <w:rsid w:val="006D2F5B"/>
    <w:rsid w:val="006D39D2"/>
    <w:rsid w:val="006D42BA"/>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5AD"/>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0E38"/>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A6E"/>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1048"/>
    <w:rsid w:val="007913EA"/>
    <w:rsid w:val="00791465"/>
    <w:rsid w:val="007914FC"/>
    <w:rsid w:val="0079152D"/>
    <w:rsid w:val="00791D03"/>
    <w:rsid w:val="007920F5"/>
    <w:rsid w:val="00792C35"/>
    <w:rsid w:val="00793491"/>
    <w:rsid w:val="00793703"/>
    <w:rsid w:val="00794D9C"/>
    <w:rsid w:val="00795D6C"/>
    <w:rsid w:val="0079685B"/>
    <w:rsid w:val="00796D0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01D8"/>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6C4"/>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4BF"/>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303"/>
    <w:rsid w:val="0081347C"/>
    <w:rsid w:val="00813C75"/>
    <w:rsid w:val="00813EF4"/>
    <w:rsid w:val="0081552C"/>
    <w:rsid w:val="00816F94"/>
    <w:rsid w:val="008215F1"/>
    <w:rsid w:val="0082184F"/>
    <w:rsid w:val="0082188F"/>
    <w:rsid w:val="00821D79"/>
    <w:rsid w:val="00821DD8"/>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8A6"/>
    <w:rsid w:val="00854AFA"/>
    <w:rsid w:val="00854C90"/>
    <w:rsid w:val="00855A85"/>
    <w:rsid w:val="00855FD9"/>
    <w:rsid w:val="0085619E"/>
    <w:rsid w:val="00856708"/>
    <w:rsid w:val="00856795"/>
    <w:rsid w:val="00856989"/>
    <w:rsid w:val="008576F8"/>
    <w:rsid w:val="00857AAF"/>
    <w:rsid w:val="00857BD0"/>
    <w:rsid w:val="008606EA"/>
    <w:rsid w:val="0086097B"/>
    <w:rsid w:val="00861B15"/>
    <w:rsid w:val="008620E9"/>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04A"/>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C69"/>
    <w:rsid w:val="009217D3"/>
    <w:rsid w:val="00921A9E"/>
    <w:rsid w:val="00921B96"/>
    <w:rsid w:val="00923677"/>
    <w:rsid w:val="00923701"/>
    <w:rsid w:val="00923B01"/>
    <w:rsid w:val="00923CD9"/>
    <w:rsid w:val="009253EA"/>
    <w:rsid w:val="0092577D"/>
    <w:rsid w:val="00926031"/>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3DB"/>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43AC"/>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EC1"/>
    <w:rsid w:val="009C61CC"/>
    <w:rsid w:val="009C66A5"/>
    <w:rsid w:val="009C6AF2"/>
    <w:rsid w:val="009C76C5"/>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C3F"/>
    <w:rsid w:val="00A33FF4"/>
    <w:rsid w:val="00A34166"/>
    <w:rsid w:val="00A34204"/>
    <w:rsid w:val="00A348C3"/>
    <w:rsid w:val="00A35210"/>
    <w:rsid w:val="00A35774"/>
    <w:rsid w:val="00A35CED"/>
    <w:rsid w:val="00A36348"/>
    <w:rsid w:val="00A365F8"/>
    <w:rsid w:val="00A36645"/>
    <w:rsid w:val="00A37153"/>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930"/>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1E65"/>
    <w:rsid w:val="00A720B5"/>
    <w:rsid w:val="00A72126"/>
    <w:rsid w:val="00A729FF"/>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33A"/>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645"/>
    <w:rsid w:val="00B05753"/>
    <w:rsid w:val="00B057D6"/>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27B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925"/>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6EA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299F"/>
    <w:rsid w:val="00CD3412"/>
    <w:rsid w:val="00CD34DF"/>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4A00"/>
    <w:rsid w:val="00CE507B"/>
    <w:rsid w:val="00CE523D"/>
    <w:rsid w:val="00CE56B1"/>
    <w:rsid w:val="00CE5B85"/>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56B7"/>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BAE"/>
    <w:rsid w:val="00D468AB"/>
    <w:rsid w:val="00D46D54"/>
    <w:rsid w:val="00D47000"/>
    <w:rsid w:val="00D471D0"/>
    <w:rsid w:val="00D4783B"/>
    <w:rsid w:val="00D4798E"/>
    <w:rsid w:val="00D50784"/>
    <w:rsid w:val="00D50E52"/>
    <w:rsid w:val="00D51BC3"/>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1DF2"/>
    <w:rsid w:val="00D826D5"/>
    <w:rsid w:val="00D82E3F"/>
    <w:rsid w:val="00D83237"/>
    <w:rsid w:val="00D83434"/>
    <w:rsid w:val="00D83E40"/>
    <w:rsid w:val="00D83E45"/>
    <w:rsid w:val="00D83FBC"/>
    <w:rsid w:val="00D851A4"/>
    <w:rsid w:val="00D85D4A"/>
    <w:rsid w:val="00D86596"/>
    <w:rsid w:val="00D868C3"/>
    <w:rsid w:val="00D86C70"/>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0B8"/>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019"/>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EB5"/>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1CF"/>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611"/>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3FEB"/>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D76"/>
    <w:rsid w:val="00F44140"/>
    <w:rsid w:val="00F4421D"/>
    <w:rsid w:val="00F44767"/>
    <w:rsid w:val="00F44F29"/>
    <w:rsid w:val="00F4503C"/>
    <w:rsid w:val="00F4531D"/>
    <w:rsid w:val="00F456E3"/>
    <w:rsid w:val="00F45D94"/>
    <w:rsid w:val="00F46117"/>
    <w:rsid w:val="00F46369"/>
    <w:rsid w:val="00F463CF"/>
    <w:rsid w:val="00F469B2"/>
    <w:rsid w:val="00F47021"/>
    <w:rsid w:val="00F4712A"/>
    <w:rsid w:val="00F47194"/>
    <w:rsid w:val="00F47B6E"/>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629"/>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7AD"/>
    <w:rsid w:val="00FA75CA"/>
    <w:rsid w:val="00FA7B5C"/>
    <w:rsid w:val="00FA7B9B"/>
    <w:rsid w:val="00FA7C7A"/>
    <w:rsid w:val="00FB0243"/>
    <w:rsid w:val="00FB0342"/>
    <w:rsid w:val="00FB03C4"/>
    <w:rsid w:val="00FB10D6"/>
    <w:rsid w:val="00FB15FF"/>
    <w:rsid w:val="00FB172A"/>
    <w:rsid w:val="00FB1898"/>
    <w:rsid w:val="00FB1ECB"/>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yperlink" Target="mailto:rachel.carolino@portoseguro.com.br" TargetMode="Externa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rachel.carolino@portoseguro.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ri.portoseguro.com.br/"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4.png"/><Relationship Id="rId28" Type="http://schemas.openxmlformats.org/officeDocument/2006/relationships/hyperlink" Target="mailto:escrituracaorf@itau-unibanco.com.br" TargetMode="Externa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wmf"/><Relationship Id="rId27" Type="http://schemas.openxmlformats.org/officeDocument/2006/relationships/hyperlink" Target="mailto:spestruturacao@simplificpavarini.com.br"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Props1.xml><?xml version="1.0" encoding="utf-8"?>
<ds:datastoreItem xmlns:ds="http://schemas.openxmlformats.org/officeDocument/2006/customXml" ds:itemID="{FB06BD56-6779-4E2B-93F5-8823CC6A08DB}">
  <ds:schemaRefs>
    <ds:schemaRef ds:uri="http://www.imanage.com/work/xmlschema"/>
  </ds:schemaRefs>
</ds:datastoreItem>
</file>

<file path=customXml/itemProps10.xml><?xml version="1.0" encoding="utf-8"?>
<ds:datastoreItem xmlns:ds="http://schemas.openxmlformats.org/officeDocument/2006/customXml" ds:itemID="{8A9337B4-D577-4F17-8305-0DAAD4F94F7F}">
  <ds:schemaRefs>
    <ds:schemaRef ds:uri="http://schemas.openxmlformats.org/officeDocument/2006/bibliography"/>
  </ds:schemaRefs>
</ds:datastoreItem>
</file>

<file path=customXml/itemProps11.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12.xml><?xml version="1.0" encoding="utf-8"?>
<ds:datastoreItem xmlns:ds="http://schemas.openxmlformats.org/officeDocument/2006/customXml" ds:itemID="{CD72402B-BB37-4F75-8219-0F3A8B86878A}">
  <ds:schemaRefs>
    <ds:schemaRef ds:uri="http://schemas.openxmlformats.org/officeDocument/2006/bibliography"/>
  </ds:schemaRefs>
</ds:datastoreItem>
</file>

<file path=customXml/itemProps13.xml><?xml version="1.0" encoding="utf-8"?>
<ds:datastoreItem xmlns:ds="http://schemas.openxmlformats.org/officeDocument/2006/customXml" ds:itemID="{C33A2DC8-0ACD-4D18-B255-E5E41A4A9CBF}">
  <ds:schemaRefs>
    <ds:schemaRef ds:uri="http://schemas.openxmlformats.org/officeDocument/2006/bibliography"/>
  </ds:schemaRefs>
</ds:datastoreItem>
</file>

<file path=customXml/itemProps2.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A2823-EF21-46FF-86E3-CF5309AD2E5E}">
  <ds:schemaRefs>
    <ds:schemaRef ds:uri="http://schemas.openxmlformats.org/officeDocument/2006/bibliography"/>
  </ds:schemaRefs>
</ds:datastoreItem>
</file>

<file path=customXml/itemProps4.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5.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6.xml><?xml version="1.0" encoding="utf-8"?>
<ds:datastoreItem xmlns:ds="http://schemas.openxmlformats.org/officeDocument/2006/customXml" ds:itemID="{AEE62434-E480-48F0-BF9B-DD3ADEF5F595}">
  <ds:schemaRefs>
    <ds:schemaRef ds:uri="http://www.imanage.com/work/xmlschema"/>
  </ds:schemaRefs>
</ds:datastoreItem>
</file>

<file path=customXml/itemProps7.xml><?xml version="1.0" encoding="utf-8"?>
<ds:datastoreItem xmlns:ds="http://schemas.openxmlformats.org/officeDocument/2006/customXml" ds:itemID="{2FC002A9-A305-48F1-B6E7-6A7B423CAB68}">
  <ds:schemaRefs>
    <ds:schemaRef ds:uri="http://schemas.openxmlformats.org/officeDocument/2006/bibliography"/>
  </ds:schemaRefs>
</ds:datastoreItem>
</file>

<file path=customXml/itemProps8.xml><?xml version="1.0" encoding="utf-8"?>
<ds:datastoreItem xmlns:ds="http://schemas.openxmlformats.org/officeDocument/2006/customXml" ds:itemID="{DB1FFCF7-FB0C-459F-9270-5EBD64DC8D02}">
  <ds:schemaRefs>
    <ds:schemaRef ds:uri="http://schemas.openxmlformats.org/officeDocument/2006/bibliography"/>
  </ds:schemaRefs>
</ds:datastoreItem>
</file>

<file path=customXml/itemProps9.xml><?xml version="1.0" encoding="utf-8"?>
<ds:datastoreItem xmlns:ds="http://schemas.openxmlformats.org/officeDocument/2006/customXml" ds:itemID="{BB866324-9A35-4E13-9C45-327BB609E6D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20008</Words>
  <Characters>108047</Characters>
  <Application>Microsoft Office Word</Application>
  <DocSecurity>0</DocSecurity>
  <Lines>900</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127800</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Rafael de Almeida Wong</cp:lastModifiedBy>
  <cp:revision>7</cp:revision>
  <cp:lastPrinted>2021-10-27T00:04:00Z</cp:lastPrinted>
  <dcterms:created xsi:type="dcterms:W3CDTF">2021-10-27T11:19:00Z</dcterms:created>
  <dcterms:modified xsi:type="dcterms:W3CDTF">2021-10-28T12:12:00Z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y fmtid="{D5CDD505-2E9C-101B-9397-08002B2CF9AE}" pid="12" name="eDOCS AutoSave">
    <vt:lpwstr>20211027083641654</vt:lpwstr>
  </property>
  <property fmtid="{D5CDD505-2E9C-101B-9397-08002B2CF9AE}" pid="13" name="MSIP_Label_4fc996bf-6aee-415c-aa4c-e35ad0009c67_Enabled">
    <vt:lpwstr>true</vt:lpwstr>
  </property>
  <property fmtid="{D5CDD505-2E9C-101B-9397-08002B2CF9AE}" pid="14" name="MSIP_Label_4fc996bf-6aee-415c-aa4c-e35ad0009c67_SetDate">
    <vt:lpwstr>2021-10-28T12:12:07Z</vt:lpwstr>
  </property>
  <property fmtid="{D5CDD505-2E9C-101B-9397-08002B2CF9AE}" pid="15" name="MSIP_Label_4fc996bf-6aee-415c-aa4c-e35ad0009c67_Method">
    <vt:lpwstr>Standard</vt:lpwstr>
  </property>
  <property fmtid="{D5CDD505-2E9C-101B-9397-08002B2CF9AE}" pid="16" name="MSIP_Label_4fc996bf-6aee-415c-aa4c-e35ad0009c67_Name">
    <vt:lpwstr>Compartilhamento Interno</vt:lpwstr>
  </property>
  <property fmtid="{D5CDD505-2E9C-101B-9397-08002B2CF9AE}" pid="17" name="MSIP_Label_4fc996bf-6aee-415c-aa4c-e35ad0009c67_SiteId">
    <vt:lpwstr>591669a0-183f-49a5-98f4-9aa0d0b63d81</vt:lpwstr>
  </property>
  <property fmtid="{D5CDD505-2E9C-101B-9397-08002B2CF9AE}" pid="18" name="MSIP_Label_4fc996bf-6aee-415c-aa4c-e35ad0009c67_ActionId">
    <vt:lpwstr>0f1a9528-9058-4fd9-8b67-348579be5988</vt:lpwstr>
  </property>
  <property fmtid="{D5CDD505-2E9C-101B-9397-08002B2CF9AE}" pid="19" name="MSIP_Label_4fc996bf-6aee-415c-aa4c-e35ad0009c67_ContentBits">
    <vt:lpwstr>2</vt:lpwstr>
  </property>
</Properties>
</file>