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88D4" w14:textId="154B2954" w:rsidR="007864E2" w:rsidRPr="005A1E47" w:rsidRDefault="007864E2" w:rsidP="002A6539">
      <w:pPr>
        <w:pStyle w:val="Corpodetexto2"/>
        <w:spacing w:line="300" w:lineRule="exact"/>
        <w:jc w:val="right"/>
        <w:rPr>
          <w:szCs w:val="24"/>
        </w:rPr>
      </w:pPr>
    </w:p>
    <w:p w14:paraId="6424BFC0" w14:textId="77777777" w:rsidR="00B81E1B" w:rsidRPr="005A1E47" w:rsidRDefault="00B81E1B" w:rsidP="002A6539">
      <w:pPr>
        <w:spacing w:line="300" w:lineRule="exact"/>
        <w:jc w:val="center"/>
        <w:rPr>
          <w:smallCaps/>
          <w:sz w:val="24"/>
          <w:szCs w:val="24"/>
        </w:rPr>
      </w:pPr>
    </w:p>
    <w:p w14:paraId="70DD0210" w14:textId="77777777" w:rsidR="00B81E1B" w:rsidRPr="005A1E47" w:rsidRDefault="00B81E1B" w:rsidP="002A6539">
      <w:pPr>
        <w:pBdr>
          <w:top w:val="double" w:sz="4" w:space="1" w:color="auto"/>
        </w:pBdr>
        <w:tabs>
          <w:tab w:val="left" w:pos="851"/>
        </w:tabs>
        <w:spacing w:line="300" w:lineRule="exact"/>
        <w:rPr>
          <w:sz w:val="24"/>
          <w:szCs w:val="24"/>
        </w:rPr>
      </w:pPr>
    </w:p>
    <w:p w14:paraId="155358F3" w14:textId="77777777" w:rsidR="00935D41" w:rsidRPr="005A1E47" w:rsidRDefault="00935D41" w:rsidP="002A6539">
      <w:pPr>
        <w:pStyle w:val="Corpodetexto2"/>
        <w:spacing w:line="300" w:lineRule="exact"/>
        <w:jc w:val="both"/>
        <w:rPr>
          <w:szCs w:val="24"/>
        </w:rPr>
      </w:pPr>
    </w:p>
    <w:p w14:paraId="40232041" w14:textId="68AD471C" w:rsidR="00C83657" w:rsidRPr="005A1E47" w:rsidRDefault="00C83657" w:rsidP="002A6539">
      <w:pPr>
        <w:pStyle w:val="Corpodetexto2"/>
        <w:spacing w:line="300" w:lineRule="exact"/>
        <w:jc w:val="both"/>
        <w:rPr>
          <w:szCs w:val="24"/>
        </w:rPr>
      </w:pPr>
      <w:r w:rsidRPr="005A1E47">
        <w:rPr>
          <w:szCs w:val="24"/>
        </w:rPr>
        <w:t xml:space="preserve">INSTRUMENTO PARTICULAR DE ESCRITURA DA </w:t>
      </w:r>
      <w:r w:rsidR="0044649D" w:rsidRPr="005A1E47">
        <w:rPr>
          <w:szCs w:val="24"/>
        </w:rPr>
        <w:t xml:space="preserve">1ª </w:t>
      </w:r>
      <w:r w:rsidR="00F34BF7" w:rsidRPr="005A1E47">
        <w:rPr>
          <w:szCs w:val="24"/>
        </w:rPr>
        <w:t>(</w:t>
      </w:r>
      <w:r w:rsidR="0044649D" w:rsidRPr="005A1E47">
        <w:rPr>
          <w:szCs w:val="24"/>
        </w:rPr>
        <w:t>PRIMEIRA</w:t>
      </w:r>
      <w:r w:rsidR="00F34BF7" w:rsidRPr="005A1E47">
        <w:rPr>
          <w:szCs w:val="24"/>
        </w:rPr>
        <w:t>)</w:t>
      </w:r>
      <w:r w:rsidRPr="005A1E47">
        <w:rPr>
          <w:szCs w:val="24"/>
        </w:rPr>
        <w:t xml:space="preserve"> EMISSÃO DE DEBÊNTURES SIMPLES, NÃO CONVERSÍVEIS EM AÇÕES, EM </w:t>
      </w:r>
      <w:r w:rsidR="00B81E1B" w:rsidRPr="005A1E47">
        <w:rPr>
          <w:szCs w:val="24"/>
        </w:rPr>
        <w:t xml:space="preserve">ATÉ DUAS </w:t>
      </w:r>
      <w:r w:rsidR="0044649D" w:rsidRPr="005A1E47">
        <w:rPr>
          <w:szCs w:val="24"/>
        </w:rPr>
        <w:t>SÉRIE</w:t>
      </w:r>
      <w:r w:rsidR="00B81E1B" w:rsidRPr="005A1E47">
        <w:rPr>
          <w:szCs w:val="24"/>
        </w:rPr>
        <w:t>S,</w:t>
      </w:r>
      <w:r w:rsidRPr="005A1E47">
        <w:rPr>
          <w:szCs w:val="24"/>
        </w:rPr>
        <w:t xml:space="preserve"> DA ESPÉCIE QUIROGRAFÁRIA</w:t>
      </w:r>
      <w:r w:rsidR="00B81E1B" w:rsidRPr="005A1E47">
        <w:rPr>
          <w:szCs w:val="24"/>
        </w:rPr>
        <w:t xml:space="preserve"> COM GARANTIA ADICIONAL FIDEJUSSÓRIA</w:t>
      </w:r>
      <w:r w:rsidRPr="005A1E47">
        <w:rPr>
          <w:szCs w:val="24"/>
        </w:rPr>
        <w:t>,</w:t>
      </w:r>
      <w:r w:rsidR="00752694" w:rsidRPr="005A1E47">
        <w:rPr>
          <w:szCs w:val="24"/>
        </w:rPr>
        <w:t xml:space="preserve"> </w:t>
      </w:r>
      <w:r w:rsidRPr="005A1E47">
        <w:rPr>
          <w:szCs w:val="24"/>
        </w:rPr>
        <w:t xml:space="preserve">PARA DISTRIBUIÇÃO PÚBLICA, COM ESFORÇOS RESTRITOS DE DISTRIBUIÇÃO, DA </w:t>
      </w:r>
      <w:r w:rsidR="004B143C" w:rsidRPr="005A1E47">
        <w:rPr>
          <w:szCs w:val="24"/>
        </w:rPr>
        <w:t xml:space="preserve">PORTO SEGURO </w:t>
      </w:r>
      <w:r w:rsidR="00B81E1B" w:rsidRPr="005A1E47">
        <w:rPr>
          <w:szCs w:val="24"/>
        </w:rPr>
        <w:t xml:space="preserve">LOCADORA DE VEÍCULOS </w:t>
      </w:r>
      <w:r w:rsidR="004B143C" w:rsidRPr="005A1E47">
        <w:rPr>
          <w:szCs w:val="24"/>
        </w:rPr>
        <w:t xml:space="preserve">S.A. </w:t>
      </w:r>
    </w:p>
    <w:p w14:paraId="790D967F" w14:textId="77777777" w:rsidR="000E51C0" w:rsidRPr="005A1E47" w:rsidRDefault="000E51C0" w:rsidP="002A6539">
      <w:pPr>
        <w:pStyle w:val="p0"/>
        <w:tabs>
          <w:tab w:val="clear" w:pos="720"/>
        </w:tabs>
        <w:spacing w:line="300" w:lineRule="exact"/>
        <w:jc w:val="center"/>
        <w:rPr>
          <w:rFonts w:ascii="Times New Roman" w:hAnsi="Times New Roman"/>
          <w:szCs w:val="24"/>
        </w:rPr>
      </w:pPr>
      <w:bookmarkStart w:id="0" w:name="_DV_M2"/>
      <w:bookmarkEnd w:id="0"/>
    </w:p>
    <w:p w14:paraId="19537E66" w14:textId="12ECCCCF" w:rsidR="000E51C0" w:rsidRPr="005A1E47"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5A1E47"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5A1E47" w:rsidRDefault="00465ECD" w:rsidP="002A6539">
      <w:pPr>
        <w:pStyle w:val="c3"/>
        <w:spacing w:line="300" w:lineRule="exact"/>
        <w:rPr>
          <w:rFonts w:ascii="Times New Roman" w:hAnsi="Times New Roman"/>
          <w:szCs w:val="24"/>
        </w:rPr>
      </w:pPr>
      <w:r w:rsidRPr="005A1E47">
        <w:rPr>
          <w:rFonts w:ascii="Times New Roman" w:hAnsi="Times New Roman"/>
          <w:szCs w:val="24"/>
        </w:rPr>
        <w:t>entre</w:t>
      </w:r>
    </w:p>
    <w:p w14:paraId="275B49A5" w14:textId="77777777" w:rsidR="00465ECD" w:rsidRPr="005A1E47" w:rsidRDefault="00465ECD" w:rsidP="002A6539">
      <w:pPr>
        <w:spacing w:line="300" w:lineRule="exact"/>
        <w:jc w:val="center"/>
        <w:rPr>
          <w:sz w:val="24"/>
          <w:szCs w:val="24"/>
        </w:rPr>
      </w:pPr>
    </w:p>
    <w:p w14:paraId="742507B2" w14:textId="77777777" w:rsidR="00465ECD" w:rsidRPr="005A1E47" w:rsidRDefault="00465ECD" w:rsidP="002A6539">
      <w:pPr>
        <w:spacing w:line="300" w:lineRule="exact"/>
        <w:jc w:val="center"/>
        <w:rPr>
          <w:sz w:val="24"/>
          <w:szCs w:val="24"/>
        </w:rPr>
      </w:pPr>
    </w:p>
    <w:p w14:paraId="4BA51FD0" w14:textId="77777777" w:rsidR="001E6A3D" w:rsidRPr="005A1E47" w:rsidRDefault="001E6A3D" w:rsidP="002A6539">
      <w:pPr>
        <w:spacing w:line="300" w:lineRule="exact"/>
        <w:jc w:val="center"/>
        <w:rPr>
          <w:sz w:val="24"/>
          <w:szCs w:val="24"/>
        </w:rPr>
      </w:pPr>
    </w:p>
    <w:p w14:paraId="37C4A814" w14:textId="2DE0C7D8" w:rsidR="00752694" w:rsidRPr="005A1E47" w:rsidRDefault="00752694" w:rsidP="002A6539">
      <w:pPr>
        <w:spacing w:line="300" w:lineRule="exact"/>
        <w:jc w:val="center"/>
        <w:rPr>
          <w:b/>
          <w:bCs/>
          <w:smallCaps/>
          <w:sz w:val="24"/>
          <w:szCs w:val="24"/>
        </w:rPr>
      </w:pPr>
      <w:r w:rsidRPr="005A1E47">
        <w:rPr>
          <w:b/>
          <w:bCs/>
          <w:smallCaps/>
          <w:sz w:val="24"/>
          <w:szCs w:val="24"/>
        </w:rPr>
        <w:t xml:space="preserve">PORTO SEGURO </w:t>
      </w:r>
      <w:r w:rsidR="00B81E1B" w:rsidRPr="005A1E47">
        <w:rPr>
          <w:b/>
          <w:bCs/>
          <w:smallCaps/>
          <w:sz w:val="24"/>
          <w:szCs w:val="24"/>
        </w:rPr>
        <w:t xml:space="preserve">LOCADORA DE VEÍCULOS </w:t>
      </w:r>
      <w:r w:rsidRPr="005A1E47">
        <w:rPr>
          <w:b/>
          <w:bCs/>
          <w:smallCaps/>
          <w:sz w:val="24"/>
          <w:szCs w:val="24"/>
        </w:rPr>
        <w:t xml:space="preserve">S.A. </w:t>
      </w:r>
    </w:p>
    <w:p w14:paraId="73294904" w14:textId="1F8FAE38" w:rsidR="00465ECD" w:rsidRPr="005A1E47" w:rsidRDefault="00465ECD" w:rsidP="002A6539">
      <w:pPr>
        <w:spacing w:line="300" w:lineRule="exact"/>
        <w:jc w:val="center"/>
        <w:rPr>
          <w:i/>
          <w:iCs/>
          <w:sz w:val="24"/>
          <w:szCs w:val="24"/>
        </w:rPr>
      </w:pPr>
      <w:r w:rsidRPr="005A1E47">
        <w:rPr>
          <w:i/>
          <w:iCs/>
          <w:sz w:val="24"/>
          <w:szCs w:val="24"/>
        </w:rPr>
        <w:t>como Emissora</w:t>
      </w:r>
      <w:r w:rsidR="00B81E1B" w:rsidRPr="005A1E47">
        <w:rPr>
          <w:i/>
          <w:iCs/>
          <w:sz w:val="24"/>
          <w:szCs w:val="24"/>
        </w:rPr>
        <w:t>,</w:t>
      </w:r>
    </w:p>
    <w:p w14:paraId="235F7170" w14:textId="77777777" w:rsidR="00B81E1B" w:rsidRPr="005A1E47" w:rsidRDefault="00B81E1B" w:rsidP="002A6539">
      <w:pPr>
        <w:spacing w:line="300" w:lineRule="exact"/>
        <w:jc w:val="center"/>
        <w:rPr>
          <w:i/>
          <w:iCs/>
          <w:sz w:val="24"/>
          <w:szCs w:val="24"/>
        </w:rPr>
      </w:pPr>
    </w:p>
    <w:p w14:paraId="661B51FA" w14:textId="77777777" w:rsidR="00B81E1B" w:rsidRPr="005A1E47" w:rsidRDefault="00B81E1B" w:rsidP="002A6539">
      <w:pPr>
        <w:spacing w:line="300" w:lineRule="exact"/>
        <w:jc w:val="center"/>
        <w:rPr>
          <w:i/>
          <w:iCs/>
          <w:sz w:val="24"/>
          <w:szCs w:val="24"/>
        </w:rPr>
      </w:pPr>
    </w:p>
    <w:p w14:paraId="4124CBC9" w14:textId="77777777" w:rsidR="00B81E1B" w:rsidRPr="005A1E47" w:rsidRDefault="00B81E1B" w:rsidP="002A6539">
      <w:pPr>
        <w:spacing w:line="300" w:lineRule="exact"/>
        <w:jc w:val="center"/>
        <w:rPr>
          <w:i/>
          <w:iCs/>
          <w:sz w:val="24"/>
          <w:szCs w:val="24"/>
        </w:rPr>
      </w:pPr>
    </w:p>
    <w:p w14:paraId="3BAAA5A7" w14:textId="77777777" w:rsidR="00B81E1B" w:rsidRPr="005A1E47" w:rsidRDefault="00B81E1B" w:rsidP="002A6539">
      <w:pPr>
        <w:spacing w:line="300" w:lineRule="exact"/>
        <w:jc w:val="center"/>
        <w:rPr>
          <w:i/>
          <w:iCs/>
          <w:sz w:val="24"/>
          <w:szCs w:val="24"/>
        </w:rPr>
      </w:pPr>
    </w:p>
    <w:p w14:paraId="5F283D5E" w14:textId="77777777" w:rsidR="00752694" w:rsidRPr="005A1E47" w:rsidRDefault="00752694" w:rsidP="002A6539">
      <w:pPr>
        <w:spacing w:line="300" w:lineRule="exact"/>
        <w:jc w:val="center"/>
        <w:rPr>
          <w:i/>
          <w:iCs/>
          <w:sz w:val="24"/>
          <w:szCs w:val="24"/>
        </w:rPr>
      </w:pPr>
    </w:p>
    <w:p w14:paraId="25C71ED5" w14:textId="3A8EC545" w:rsidR="00752694" w:rsidRPr="005A1E47" w:rsidRDefault="00B81E1B" w:rsidP="002A6539">
      <w:pPr>
        <w:spacing w:line="300" w:lineRule="exact"/>
        <w:jc w:val="center"/>
        <w:rPr>
          <w:b/>
          <w:bCs/>
          <w:smallCaps/>
          <w:sz w:val="24"/>
          <w:szCs w:val="24"/>
        </w:rPr>
      </w:pPr>
      <w:r w:rsidRPr="005A1E47">
        <w:rPr>
          <w:b/>
          <w:bCs/>
          <w:smallCaps/>
          <w:sz w:val="24"/>
          <w:szCs w:val="24"/>
        </w:rPr>
        <w:t>PORTO SEGURO S.A.</w:t>
      </w:r>
    </w:p>
    <w:p w14:paraId="13E4396A" w14:textId="2EB2B81E" w:rsidR="00B81E1B" w:rsidRPr="005A1E47" w:rsidRDefault="00B81E1B" w:rsidP="002A6539">
      <w:pPr>
        <w:spacing w:line="300" w:lineRule="exact"/>
        <w:jc w:val="center"/>
        <w:rPr>
          <w:i/>
          <w:iCs/>
          <w:sz w:val="24"/>
          <w:szCs w:val="24"/>
        </w:rPr>
      </w:pPr>
      <w:r w:rsidRPr="005A1E47">
        <w:rPr>
          <w:i/>
          <w:iCs/>
          <w:sz w:val="24"/>
          <w:szCs w:val="24"/>
        </w:rPr>
        <w:t>Como Fiadora</w:t>
      </w:r>
    </w:p>
    <w:p w14:paraId="145DD05C" w14:textId="77777777" w:rsidR="00752694" w:rsidRPr="005A1E47" w:rsidRDefault="00752694" w:rsidP="002A6539">
      <w:pPr>
        <w:spacing w:line="300" w:lineRule="exact"/>
        <w:jc w:val="center"/>
        <w:rPr>
          <w:i/>
          <w:iCs/>
          <w:sz w:val="24"/>
          <w:szCs w:val="24"/>
        </w:rPr>
      </w:pPr>
    </w:p>
    <w:p w14:paraId="48F4790B" w14:textId="77777777" w:rsidR="00B81E1B" w:rsidRPr="005A1E47" w:rsidRDefault="00B81E1B" w:rsidP="002A6539">
      <w:pPr>
        <w:spacing w:line="300" w:lineRule="exact"/>
        <w:jc w:val="center"/>
        <w:rPr>
          <w:i/>
          <w:iCs/>
          <w:sz w:val="24"/>
          <w:szCs w:val="24"/>
        </w:rPr>
      </w:pPr>
    </w:p>
    <w:p w14:paraId="65D487DD" w14:textId="77777777" w:rsidR="00B81E1B" w:rsidRPr="005A1E47" w:rsidRDefault="00B81E1B" w:rsidP="002A6539">
      <w:pPr>
        <w:spacing w:line="300" w:lineRule="exact"/>
        <w:jc w:val="center"/>
        <w:rPr>
          <w:i/>
          <w:iCs/>
          <w:sz w:val="24"/>
          <w:szCs w:val="24"/>
        </w:rPr>
      </w:pPr>
    </w:p>
    <w:p w14:paraId="62F6A97E" w14:textId="2BD137FE" w:rsidR="00752694" w:rsidRPr="005A1E47" w:rsidRDefault="00752694" w:rsidP="002A6539">
      <w:pPr>
        <w:spacing w:line="300" w:lineRule="exact"/>
        <w:jc w:val="center"/>
        <w:rPr>
          <w:i/>
          <w:iCs/>
          <w:sz w:val="24"/>
          <w:szCs w:val="24"/>
        </w:rPr>
      </w:pPr>
      <w:r w:rsidRPr="005A1E47">
        <w:rPr>
          <w:i/>
          <w:iCs/>
          <w:sz w:val="24"/>
          <w:szCs w:val="24"/>
        </w:rPr>
        <w:t>e</w:t>
      </w:r>
    </w:p>
    <w:p w14:paraId="4D5BCFF9" w14:textId="77777777" w:rsidR="00643AB2" w:rsidRPr="005A1E47" w:rsidRDefault="00643AB2" w:rsidP="002A6539">
      <w:pPr>
        <w:spacing w:line="300" w:lineRule="exact"/>
        <w:jc w:val="center"/>
        <w:rPr>
          <w:sz w:val="24"/>
          <w:szCs w:val="24"/>
        </w:rPr>
      </w:pPr>
    </w:p>
    <w:p w14:paraId="628940CF" w14:textId="77777777" w:rsidR="00465ECD" w:rsidRPr="005A1E47" w:rsidRDefault="00465ECD" w:rsidP="002A6539">
      <w:pPr>
        <w:spacing w:line="300" w:lineRule="exact"/>
        <w:jc w:val="center"/>
        <w:rPr>
          <w:sz w:val="24"/>
          <w:szCs w:val="24"/>
        </w:rPr>
      </w:pPr>
    </w:p>
    <w:p w14:paraId="748515F7" w14:textId="77777777" w:rsidR="00643AB2" w:rsidRPr="005A1E47" w:rsidRDefault="00643AB2" w:rsidP="002A6539">
      <w:pPr>
        <w:spacing w:line="300" w:lineRule="exact"/>
        <w:rPr>
          <w:sz w:val="24"/>
          <w:szCs w:val="24"/>
        </w:rPr>
      </w:pPr>
    </w:p>
    <w:p w14:paraId="2F685E97" w14:textId="0A7A937F" w:rsidR="00B81E1B" w:rsidRPr="005A1E47" w:rsidRDefault="00B81E1B" w:rsidP="002A6539">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5202A89A" w14:textId="5201A437" w:rsidR="00465ECD" w:rsidRPr="005A1E47" w:rsidRDefault="00A86A3E" w:rsidP="002A6539">
      <w:pPr>
        <w:spacing w:line="300" w:lineRule="exact"/>
        <w:jc w:val="center"/>
        <w:rPr>
          <w:i/>
          <w:iCs/>
          <w:sz w:val="24"/>
          <w:szCs w:val="24"/>
        </w:rPr>
      </w:pPr>
      <w:r w:rsidRPr="005A1E47" w:rsidDel="00A86A3E">
        <w:rPr>
          <w:b/>
          <w:sz w:val="24"/>
          <w:szCs w:val="24"/>
        </w:rPr>
        <w:t xml:space="preserve"> </w:t>
      </w:r>
      <w:r w:rsidR="00465ECD" w:rsidRPr="005A1E47">
        <w:rPr>
          <w:i/>
          <w:iCs/>
          <w:sz w:val="24"/>
          <w:szCs w:val="24"/>
        </w:rPr>
        <w:t>como Agente Fiduciário, representando a comunhão de Debenturistas</w:t>
      </w:r>
    </w:p>
    <w:p w14:paraId="26913287" w14:textId="607D4E8E" w:rsidR="00B31F59" w:rsidRPr="005A1E47" w:rsidRDefault="00B31F59" w:rsidP="002A6539">
      <w:pPr>
        <w:spacing w:line="300" w:lineRule="exact"/>
        <w:jc w:val="center"/>
        <w:rPr>
          <w:i/>
          <w:iCs/>
          <w:sz w:val="24"/>
          <w:szCs w:val="24"/>
        </w:rPr>
      </w:pPr>
    </w:p>
    <w:p w14:paraId="4A4F68A6" w14:textId="77777777" w:rsidR="007864E2" w:rsidRPr="005A1E47" w:rsidRDefault="007864E2" w:rsidP="002A6539">
      <w:pPr>
        <w:spacing w:line="300" w:lineRule="exact"/>
        <w:jc w:val="center"/>
        <w:rPr>
          <w:sz w:val="24"/>
          <w:szCs w:val="24"/>
        </w:rPr>
      </w:pPr>
    </w:p>
    <w:p w14:paraId="2BD94E2E" w14:textId="77777777" w:rsidR="00465ECD" w:rsidRPr="005A1E47" w:rsidRDefault="00465ECD" w:rsidP="002A6539">
      <w:pPr>
        <w:spacing w:line="300" w:lineRule="exact"/>
        <w:jc w:val="center"/>
        <w:rPr>
          <w:sz w:val="24"/>
          <w:szCs w:val="24"/>
        </w:rPr>
      </w:pPr>
      <w:r w:rsidRPr="005A1E47">
        <w:rPr>
          <w:sz w:val="24"/>
          <w:szCs w:val="24"/>
        </w:rPr>
        <w:t>________________________</w:t>
      </w:r>
    </w:p>
    <w:p w14:paraId="4A98F59B" w14:textId="77777777" w:rsidR="00465ECD" w:rsidRPr="005A1E47" w:rsidRDefault="00465ECD" w:rsidP="002A6539">
      <w:pPr>
        <w:spacing w:line="300" w:lineRule="exact"/>
        <w:jc w:val="center"/>
        <w:rPr>
          <w:sz w:val="24"/>
          <w:szCs w:val="24"/>
        </w:rPr>
      </w:pPr>
    </w:p>
    <w:p w14:paraId="69130C4E" w14:textId="06480A8F" w:rsidR="00465ECD" w:rsidRPr="005A1E47" w:rsidRDefault="00B81E1B" w:rsidP="002A6539">
      <w:pPr>
        <w:spacing w:line="300" w:lineRule="exact"/>
        <w:jc w:val="center"/>
        <w:rPr>
          <w:sz w:val="24"/>
          <w:szCs w:val="24"/>
        </w:rPr>
      </w:pPr>
      <w:r w:rsidRPr="005A1E47">
        <w:rPr>
          <w:sz w:val="24"/>
          <w:szCs w:val="24"/>
        </w:rPr>
        <w:t>[●]</w:t>
      </w:r>
      <w:r w:rsidR="002601D5" w:rsidRPr="005A1E47">
        <w:rPr>
          <w:sz w:val="24"/>
          <w:szCs w:val="24"/>
        </w:rPr>
        <w:t xml:space="preserve"> </w:t>
      </w:r>
      <w:r w:rsidR="00302156" w:rsidRPr="005A1E47">
        <w:rPr>
          <w:sz w:val="24"/>
          <w:szCs w:val="24"/>
        </w:rPr>
        <w:t xml:space="preserve">de </w:t>
      </w:r>
      <w:r w:rsidRPr="005A1E47">
        <w:rPr>
          <w:sz w:val="24"/>
          <w:szCs w:val="24"/>
        </w:rPr>
        <w:t xml:space="preserve">outubro </w:t>
      </w:r>
      <w:r w:rsidR="003A4C4B" w:rsidRPr="005A1E47">
        <w:rPr>
          <w:sz w:val="24"/>
          <w:szCs w:val="24"/>
        </w:rPr>
        <w:t>de 20</w:t>
      </w:r>
      <w:r w:rsidR="00643AB2" w:rsidRPr="005A1E47">
        <w:rPr>
          <w:sz w:val="24"/>
          <w:szCs w:val="24"/>
        </w:rPr>
        <w:t>2</w:t>
      </w:r>
      <w:r w:rsidR="006271E9" w:rsidRPr="005A1E47">
        <w:rPr>
          <w:sz w:val="24"/>
          <w:szCs w:val="24"/>
        </w:rPr>
        <w:t>1</w:t>
      </w:r>
    </w:p>
    <w:p w14:paraId="69A50D6E" w14:textId="77777777" w:rsidR="00B81E1B" w:rsidRPr="005A1E47" w:rsidRDefault="00465ECD" w:rsidP="002A6539">
      <w:pPr>
        <w:spacing w:line="300" w:lineRule="exact"/>
        <w:jc w:val="center"/>
        <w:rPr>
          <w:sz w:val="24"/>
          <w:szCs w:val="24"/>
        </w:rPr>
      </w:pPr>
      <w:r w:rsidRPr="005A1E47">
        <w:rPr>
          <w:sz w:val="24"/>
          <w:szCs w:val="24"/>
        </w:rPr>
        <w:t>________________________</w:t>
      </w:r>
    </w:p>
    <w:p w14:paraId="10BA31AE" w14:textId="77777777" w:rsidR="00B81E1B" w:rsidRPr="005A1E47" w:rsidRDefault="00B81E1B" w:rsidP="002A6539">
      <w:pPr>
        <w:spacing w:line="300" w:lineRule="exact"/>
        <w:jc w:val="center"/>
        <w:rPr>
          <w:sz w:val="24"/>
          <w:szCs w:val="24"/>
        </w:rPr>
      </w:pPr>
    </w:p>
    <w:p w14:paraId="57CDFCE0" w14:textId="77777777" w:rsidR="00B81E1B" w:rsidRPr="005A1E47" w:rsidRDefault="00B81E1B" w:rsidP="002A6539">
      <w:pPr>
        <w:pBdr>
          <w:top w:val="double" w:sz="4" w:space="1" w:color="auto"/>
        </w:pBdr>
        <w:tabs>
          <w:tab w:val="left" w:pos="851"/>
        </w:tabs>
        <w:spacing w:line="300" w:lineRule="exact"/>
        <w:rPr>
          <w:sz w:val="24"/>
          <w:szCs w:val="24"/>
        </w:rPr>
      </w:pPr>
    </w:p>
    <w:p w14:paraId="1D52669D" w14:textId="7C012B45" w:rsidR="00465ECD" w:rsidRPr="005A1E47" w:rsidRDefault="000E51C0" w:rsidP="002A6539">
      <w:pPr>
        <w:spacing w:line="300" w:lineRule="exact"/>
        <w:jc w:val="center"/>
        <w:rPr>
          <w:sz w:val="24"/>
          <w:szCs w:val="24"/>
        </w:rPr>
      </w:pPr>
      <w:r w:rsidRPr="005A1E47">
        <w:rPr>
          <w:sz w:val="24"/>
          <w:szCs w:val="24"/>
        </w:rPr>
        <w:br w:type="page"/>
      </w:r>
    </w:p>
    <w:p w14:paraId="59260F99" w14:textId="77777777" w:rsidR="00B81E1B" w:rsidRPr="005A1E47" w:rsidRDefault="00B81E1B" w:rsidP="002A6539">
      <w:pPr>
        <w:pStyle w:val="Corpodetexto2"/>
        <w:spacing w:line="300" w:lineRule="exact"/>
        <w:jc w:val="both"/>
        <w:rPr>
          <w:szCs w:val="24"/>
        </w:rPr>
      </w:pPr>
      <w:r w:rsidRPr="005A1E47">
        <w:rPr>
          <w:szCs w:val="24"/>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 </w:t>
      </w:r>
    </w:p>
    <w:p w14:paraId="5007972E" w14:textId="77777777" w:rsidR="004F4ED7" w:rsidRPr="005A1E47" w:rsidRDefault="004F4ED7" w:rsidP="002A6539">
      <w:pPr>
        <w:spacing w:line="300" w:lineRule="exact"/>
        <w:rPr>
          <w:sz w:val="24"/>
          <w:szCs w:val="24"/>
        </w:rPr>
      </w:pPr>
    </w:p>
    <w:p w14:paraId="4E3F9A4C" w14:textId="77777777" w:rsidR="007D1CAB" w:rsidRPr="005A1E47" w:rsidRDefault="007D1CAB" w:rsidP="002A6539">
      <w:pPr>
        <w:spacing w:line="300" w:lineRule="exact"/>
        <w:rPr>
          <w:sz w:val="24"/>
          <w:szCs w:val="24"/>
        </w:rPr>
      </w:pPr>
      <w:r w:rsidRPr="005A1E47">
        <w:rPr>
          <w:sz w:val="24"/>
          <w:szCs w:val="24"/>
        </w:rPr>
        <w:t xml:space="preserve">Pelo presente instrumento particular, </w:t>
      </w:r>
    </w:p>
    <w:p w14:paraId="790F4699" w14:textId="77777777" w:rsidR="007D1CAB" w:rsidRPr="005A1E47" w:rsidRDefault="007D1CAB" w:rsidP="002A6539">
      <w:pPr>
        <w:spacing w:line="300" w:lineRule="exact"/>
        <w:rPr>
          <w:sz w:val="24"/>
          <w:szCs w:val="24"/>
        </w:rPr>
      </w:pPr>
    </w:p>
    <w:p w14:paraId="24314630" w14:textId="19CAB329" w:rsidR="00B81E1B" w:rsidRPr="005A1E47" w:rsidRDefault="00EA1571" w:rsidP="002A6539">
      <w:pPr>
        <w:spacing w:line="300" w:lineRule="exact"/>
        <w:rPr>
          <w:b/>
          <w:bCs/>
          <w:smallCaps/>
          <w:sz w:val="24"/>
          <w:szCs w:val="24"/>
        </w:rPr>
      </w:pPr>
      <w:r w:rsidRPr="005A1E47">
        <w:rPr>
          <w:b/>
          <w:bCs/>
          <w:smallCaps/>
          <w:sz w:val="24"/>
          <w:szCs w:val="24"/>
        </w:rPr>
        <w:t>PORTO SEGURO LOCADORA DE VEÍCULOS</w:t>
      </w:r>
      <w:r w:rsidRPr="005A1E47">
        <w:rPr>
          <w:sz w:val="24"/>
          <w:szCs w:val="24"/>
        </w:rPr>
        <w:t xml:space="preserve"> </w:t>
      </w:r>
      <w:r w:rsidRPr="005A1E47">
        <w:rPr>
          <w:b/>
          <w:bCs/>
          <w:smallCaps/>
          <w:sz w:val="24"/>
          <w:szCs w:val="24"/>
        </w:rPr>
        <w:t>S.A</w:t>
      </w:r>
      <w:r w:rsidRPr="005A1E47">
        <w:rPr>
          <w:b/>
          <w:sz w:val="24"/>
          <w:szCs w:val="24"/>
        </w:rPr>
        <w:t>.</w:t>
      </w:r>
      <w:r w:rsidRPr="005A1E47">
        <w:rPr>
          <w:sz w:val="24"/>
          <w:szCs w:val="24"/>
        </w:rPr>
        <w:t xml:space="preserve">, </w:t>
      </w:r>
      <w:r w:rsidRPr="005A1E47">
        <w:rPr>
          <w:rFonts w:eastAsia="MS Mincho"/>
          <w:sz w:val="24"/>
          <w:szCs w:val="24"/>
        </w:rPr>
        <w:t xml:space="preserve">sociedade por ações sem registro de companhia aberta perante a Comissão de Valores </w:t>
      </w:r>
      <w:r w:rsidRPr="005A1E47">
        <w:rPr>
          <w:sz w:val="24"/>
          <w:szCs w:val="24"/>
        </w:rPr>
        <w:t>Mobiliários (“</w:t>
      </w:r>
      <w:r w:rsidRPr="005A1E47">
        <w:rPr>
          <w:sz w:val="24"/>
          <w:szCs w:val="24"/>
          <w:u w:val="single"/>
        </w:rPr>
        <w:t>CVM</w:t>
      </w:r>
      <w:r w:rsidRPr="005A1E47">
        <w:rPr>
          <w:sz w:val="24"/>
          <w:szCs w:val="24"/>
        </w:rPr>
        <w:t xml:space="preserve">”), com sede na cidade de São </w:t>
      </w:r>
      <w:r w:rsidRPr="00CB6EAF">
        <w:rPr>
          <w:sz w:val="24"/>
          <w:szCs w:val="24"/>
        </w:rPr>
        <w:t xml:space="preserve">Paulo, Estado de São Paulo, na Avenida Rio Branco, nº 1.448, térreo, CEP 01206-001, inscrita no </w:t>
      </w:r>
      <w:r w:rsidR="00CB6EAF" w:rsidRPr="00B05645">
        <w:rPr>
          <w:sz w:val="24"/>
          <w:szCs w:val="24"/>
        </w:rPr>
        <w:t>Cadastro Nacional de Pessoas Jurídicas do Ministério da Economia</w:t>
      </w:r>
      <w:r w:rsidR="00CB6EAF">
        <w:rPr>
          <w:rFonts w:ascii="Verdana" w:hAnsi="Verdana"/>
          <w:sz w:val="20"/>
        </w:rPr>
        <w:t xml:space="preserve"> (“</w:t>
      </w:r>
      <w:r w:rsidRPr="00B05645">
        <w:rPr>
          <w:sz w:val="24"/>
          <w:szCs w:val="24"/>
          <w:u w:val="single"/>
        </w:rPr>
        <w:t>CNPJ/ME</w:t>
      </w:r>
      <w:r w:rsidR="00CB6EAF">
        <w:rPr>
          <w:sz w:val="24"/>
          <w:szCs w:val="24"/>
        </w:rPr>
        <w:t>”)</w:t>
      </w:r>
      <w:r w:rsidRPr="005A1E47">
        <w:rPr>
          <w:sz w:val="24"/>
          <w:szCs w:val="24"/>
        </w:rPr>
        <w:t xml:space="preserve"> sob nº 19.091.996/0001-16, com seus atos constitutivos registrados sob o NIRE nº 35300576349 perante a Junta Comercial do Estado de São Paulo (“</w:t>
      </w:r>
      <w:r w:rsidRPr="005A1E47">
        <w:rPr>
          <w:sz w:val="24"/>
          <w:szCs w:val="24"/>
          <w:u w:val="single"/>
        </w:rPr>
        <w:t>JUCESP</w:t>
      </w:r>
      <w:r w:rsidRPr="005A1E47">
        <w:rPr>
          <w:sz w:val="24"/>
          <w:szCs w:val="24"/>
        </w:rPr>
        <w:t>”), neste ato representada nos termos de seu estatuto social (“</w:t>
      </w:r>
      <w:r w:rsidRPr="005A1E47">
        <w:rPr>
          <w:sz w:val="24"/>
          <w:szCs w:val="24"/>
          <w:u w:val="single"/>
        </w:rPr>
        <w:t>Emissora</w:t>
      </w:r>
      <w:r w:rsidRPr="005A1E47">
        <w:rPr>
          <w:sz w:val="24"/>
          <w:szCs w:val="24"/>
        </w:rPr>
        <w:t>” ou “</w:t>
      </w:r>
      <w:r w:rsidRPr="005A1E47">
        <w:rPr>
          <w:sz w:val="24"/>
          <w:szCs w:val="24"/>
          <w:u w:val="single"/>
        </w:rPr>
        <w:t>Companhia</w:t>
      </w:r>
      <w:r w:rsidRPr="005A1E47">
        <w:rPr>
          <w:sz w:val="24"/>
          <w:szCs w:val="24"/>
        </w:rPr>
        <w:t>”)</w:t>
      </w:r>
      <w:r w:rsidR="00EA5007" w:rsidRPr="005A1E47">
        <w:rPr>
          <w:sz w:val="24"/>
          <w:szCs w:val="24"/>
        </w:rPr>
        <w:t>;</w:t>
      </w:r>
    </w:p>
    <w:p w14:paraId="115E5E9B" w14:textId="77777777" w:rsidR="00B81E1B" w:rsidRPr="005A1E47" w:rsidRDefault="00B81E1B" w:rsidP="002A6539">
      <w:pPr>
        <w:spacing w:line="300" w:lineRule="exact"/>
        <w:rPr>
          <w:b/>
          <w:bCs/>
          <w:smallCaps/>
          <w:sz w:val="24"/>
          <w:szCs w:val="24"/>
        </w:rPr>
      </w:pPr>
    </w:p>
    <w:p w14:paraId="3D25725F" w14:textId="77777777" w:rsidR="00EA5007" w:rsidRPr="005A1E47" w:rsidRDefault="00EA5007" w:rsidP="002A6539">
      <w:pPr>
        <w:spacing w:line="300" w:lineRule="exact"/>
        <w:rPr>
          <w:sz w:val="24"/>
          <w:szCs w:val="24"/>
        </w:rPr>
      </w:pPr>
      <w:r w:rsidRPr="005A1E47">
        <w:rPr>
          <w:sz w:val="24"/>
          <w:szCs w:val="24"/>
        </w:rPr>
        <w:t>como agente fiduciário representando a comunhão dos titulares das debêntures da 1ª (primeira) emissão pública de debêntures da Emissora (“</w:t>
      </w:r>
      <w:r w:rsidRPr="005A1E47">
        <w:rPr>
          <w:sz w:val="24"/>
          <w:szCs w:val="24"/>
          <w:u w:val="single"/>
        </w:rPr>
        <w:t>Debenturistas</w:t>
      </w:r>
      <w:r w:rsidRPr="005A1E47">
        <w:rPr>
          <w:sz w:val="24"/>
          <w:szCs w:val="24"/>
        </w:rPr>
        <w:t>” e, individualmente, “</w:t>
      </w:r>
      <w:r w:rsidRPr="005A1E47">
        <w:rPr>
          <w:sz w:val="24"/>
          <w:szCs w:val="24"/>
          <w:u w:val="single"/>
        </w:rPr>
        <w:t>Debenturista</w:t>
      </w:r>
      <w:r w:rsidRPr="005A1E47">
        <w:rPr>
          <w:sz w:val="24"/>
          <w:szCs w:val="24"/>
        </w:rPr>
        <w:t xml:space="preserve">”), </w:t>
      </w:r>
    </w:p>
    <w:p w14:paraId="60A16BAB" w14:textId="77777777" w:rsidR="00EA5007" w:rsidRPr="005A1E47" w:rsidRDefault="00EA5007" w:rsidP="002A6539">
      <w:pPr>
        <w:spacing w:line="300" w:lineRule="exact"/>
        <w:rPr>
          <w:sz w:val="24"/>
          <w:szCs w:val="24"/>
        </w:rPr>
      </w:pPr>
    </w:p>
    <w:p w14:paraId="2BAC7210" w14:textId="67EF76A9" w:rsidR="00EA5007" w:rsidRPr="005A1E47" w:rsidRDefault="00EA5007" w:rsidP="002A6539">
      <w:pPr>
        <w:spacing w:line="300" w:lineRule="exact"/>
        <w:rPr>
          <w:bCs/>
          <w:sz w:val="24"/>
          <w:szCs w:val="24"/>
        </w:rPr>
      </w:pPr>
      <w:bookmarkStart w:id="1" w:name="_Hlk3656845"/>
      <w:r w:rsidRPr="005A1E47">
        <w:rPr>
          <w:b/>
          <w:bCs/>
          <w:smallCaps/>
          <w:sz w:val="24"/>
          <w:szCs w:val="24"/>
        </w:rPr>
        <w:t>SIMPLIFIC PAVARINI DISTRIBUIDORA DE TÍTULOS E VALORES MOBILIÁRIOS LTDA</w:t>
      </w:r>
      <w:r w:rsidRPr="005A1E47">
        <w:rPr>
          <w:b/>
          <w:smallCaps/>
          <w:sz w:val="24"/>
          <w:szCs w:val="24"/>
        </w:rPr>
        <w:t>.</w:t>
      </w:r>
      <w:r w:rsidRPr="005A1E47">
        <w:rPr>
          <w:sz w:val="24"/>
          <w:szCs w:val="24"/>
        </w:rPr>
        <w:t>, instituição financeira, atuando neste ato por sua filial, com endereço na cidade de São Paulo, Estado de São Paulo, na Rua Joaquim Floriano, nº 466, bloco B, conjunto 1.401, CEP 04534-002, inscrita no CNPJ</w:t>
      </w:r>
      <w:r w:rsidR="00214BF8" w:rsidRPr="005A1E47">
        <w:rPr>
          <w:sz w:val="24"/>
          <w:szCs w:val="24"/>
        </w:rPr>
        <w:t>/ME</w:t>
      </w:r>
      <w:r w:rsidRPr="005A1E47">
        <w:rPr>
          <w:sz w:val="24"/>
          <w:szCs w:val="24"/>
        </w:rPr>
        <w:t xml:space="preserve"> sob o nº 15.227.994/0004-01</w:t>
      </w:r>
      <w:r w:rsidRPr="005A1E47">
        <w:rPr>
          <w:bCs/>
          <w:sz w:val="24"/>
          <w:szCs w:val="24"/>
        </w:rPr>
        <w:t>, neste ato representada nos termos de seu Contrato Social</w:t>
      </w:r>
      <w:bookmarkEnd w:id="1"/>
      <w:r w:rsidRPr="005A1E47">
        <w:rPr>
          <w:b/>
          <w:bCs/>
          <w:smallCaps/>
          <w:sz w:val="24"/>
          <w:szCs w:val="24"/>
        </w:rPr>
        <w:t xml:space="preserve"> </w:t>
      </w:r>
      <w:r w:rsidRPr="005A1E47">
        <w:rPr>
          <w:sz w:val="24"/>
          <w:szCs w:val="24"/>
        </w:rPr>
        <w:t>(“</w:t>
      </w:r>
      <w:r w:rsidRPr="005A1E47">
        <w:rPr>
          <w:sz w:val="24"/>
          <w:szCs w:val="24"/>
          <w:u w:val="single"/>
        </w:rPr>
        <w:t>Agente Fiduciário</w:t>
      </w:r>
      <w:r w:rsidRPr="005A1E47">
        <w:rPr>
          <w:sz w:val="24"/>
          <w:szCs w:val="24"/>
        </w:rPr>
        <w:t>”)</w:t>
      </w:r>
      <w:r w:rsidRPr="005A1E47">
        <w:rPr>
          <w:bCs/>
          <w:sz w:val="24"/>
          <w:szCs w:val="24"/>
        </w:rPr>
        <w:t xml:space="preserve">; </w:t>
      </w:r>
    </w:p>
    <w:p w14:paraId="6C601881" w14:textId="77777777" w:rsidR="00B81E1B" w:rsidRPr="005A1E47" w:rsidRDefault="00B81E1B" w:rsidP="002A6539">
      <w:pPr>
        <w:spacing w:line="300" w:lineRule="exact"/>
        <w:rPr>
          <w:b/>
          <w:bCs/>
          <w:smallCaps/>
          <w:sz w:val="24"/>
          <w:szCs w:val="24"/>
        </w:rPr>
      </w:pPr>
    </w:p>
    <w:p w14:paraId="79BC9DC5" w14:textId="77777777" w:rsidR="00EA5007" w:rsidRPr="005A1E47" w:rsidRDefault="00EA5007" w:rsidP="002A6539">
      <w:pPr>
        <w:spacing w:line="300" w:lineRule="exact"/>
        <w:rPr>
          <w:bCs/>
          <w:sz w:val="24"/>
          <w:szCs w:val="24"/>
        </w:rPr>
      </w:pPr>
      <w:r w:rsidRPr="005A1E47">
        <w:rPr>
          <w:bCs/>
          <w:sz w:val="24"/>
          <w:szCs w:val="24"/>
        </w:rPr>
        <w:t>e ainda, na qualidade de interveniente garantidora,</w:t>
      </w:r>
    </w:p>
    <w:p w14:paraId="3D98EF8B" w14:textId="77777777" w:rsidR="00B81E1B" w:rsidRPr="005A1E47" w:rsidRDefault="00B81E1B" w:rsidP="002A6539">
      <w:pPr>
        <w:spacing w:line="300" w:lineRule="exact"/>
        <w:rPr>
          <w:b/>
          <w:bCs/>
          <w:smallCaps/>
          <w:sz w:val="24"/>
          <w:szCs w:val="24"/>
        </w:rPr>
      </w:pPr>
    </w:p>
    <w:p w14:paraId="59938575" w14:textId="42267549" w:rsidR="00B04265" w:rsidRPr="005A1E47" w:rsidRDefault="00752694" w:rsidP="002A6539">
      <w:pPr>
        <w:spacing w:line="300" w:lineRule="exact"/>
        <w:rPr>
          <w:sz w:val="24"/>
          <w:szCs w:val="24"/>
        </w:rPr>
      </w:pPr>
      <w:r w:rsidRPr="005A1E47">
        <w:rPr>
          <w:b/>
          <w:bCs/>
          <w:smallCaps/>
          <w:sz w:val="24"/>
          <w:szCs w:val="24"/>
        </w:rPr>
        <w:t>PORTO SEGURO S.A</w:t>
      </w:r>
      <w:r w:rsidRPr="005A1E47">
        <w:rPr>
          <w:b/>
          <w:sz w:val="24"/>
          <w:szCs w:val="24"/>
        </w:rPr>
        <w:t>.</w:t>
      </w:r>
      <w:r w:rsidRPr="005A1E47">
        <w:rPr>
          <w:sz w:val="24"/>
          <w:szCs w:val="24"/>
        </w:rPr>
        <w:t xml:space="preserve">, </w:t>
      </w:r>
      <w:r w:rsidR="00281451" w:rsidRPr="005A1E47">
        <w:rPr>
          <w:rFonts w:eastAsia="MS Mincho"/>
          <w:sz w:val="24"/>
          <w:szCs w:val="24"/>
        </w:rPr>
        <w:t xml:space="preserve">sociedade por ações com registro de companhia aberta perante a </w:t>
      </w:r>
      <w:r w:rsidR="00214BF8" w:rsidRPr="005A1E47">
        <w:rPr>
          <w:rFonts w:eastAsia="MS Mincho"/>
          <w:sz w:val="24"/>
          <w:szCs w:val="24"/>
        </w:rPr>
        <w:t>CVM</w:t>
      </w:r>
      <w:r w:rsidR="00281451" w:rsidRPr="005A1E47">
        <w:rPr>
          <w:rFonts w:eastAsia="MS Mincho"/>
          <w:sz w:val="24"/>
          <w:szCs w:val="24"/>
        </w:rPr>
        <w:t xml:space="preserve">, categoria </w:t>
      </w:r>
      <w:r w:rsidR="00655F71" w:rsidRPr="005A1E47">
        <w:rPr>
          <w:rFonts w:eastAsia="MS Mincho"/>
          <w:sz w:val="24"/>
          <w:szCs w:val="24"/>
        </w:rPr>
        <w:t>A</w:t>
      </w:r>
      <w:r w:rsidRPr="005A1E47">
        <w:rPr>
          <w:sz w:val="24"/>
          <w:szCs w:val="24"/>
        </w:rPr>
        <w:t xml:space="preserve">, com sede na cidade de São Paulo, Estado de São Paulo, na Alameda Barão de Piracicaba, nº </w:t>
      </w:r>
      <w:r w:rsidR="00D66272" w:rsidRPr="005A1E47">
        <w:rPr>
          <w:sz w:val="24"/>
          <w:szCs w:val="24"/>
        </w:rPr>
        <w:t>740</w:t>
      </w:r>
      <w:r w:rsidRPr="005A1E47">
        <w:rPr>
          <w:sz w:val="24"/>
          <w:szCs w:val="24"/>
        </w:rPr>
        <w:t xml:space="preserve"> – Torre B – 11º andar, Campos Elíseos, CEP 01216-012, inscrita no CNPJ/ME sob nº 02.149.205/0001-69</w:t>
      </w:r>
      <w:r w:rsidR="00ED2C7B" w:rsidRPr="005A1E47">
        <w:rPr>
          <w:sz w:val="24"/>
          <w:szCs w:val="24"/>
        </w:rPr>
        <w:t>,</w:t>
      </w:r>
      <w:r w:rsidR="00B84655" w:rsidRPr="005A1E47">
        <w:rPr>
          <w:sz w:val="24"/>
          <w:szCs w:val="24"/>
        </w:rPr>
        <w:t xml:space="preserve"> com seus atos constitutivos registrados sob o NIRE nº</w:t>
      </w:r>
      <w:r w:rsidR="008041D4" w:rsidRPr="005A1E47">
        <w:rPr>
          <w:sz w:val="24"/>
          <w:szCs w:val="24"/>
        </w:rPr>
        <w:t xml:space="preserve"> 35300151666</w:t>
      </w:r>
      <w:r w:rsidR="00B84655" w:rsidRPr="005A1E47">
        <w:rPr>
          <w:sz w:val="24"/>
          <w:szCs w:val="24"/>
        </w:rPr>
        <w:t xml:space="preserve"> perante a Junta Comercial do Estado de São Paulo (“</w:t>
      </w:r>
      <w:r w:rsidR="00B84655" w:rsidRPr="005A1E47">
        <w:rPr>
          <w:sz w:val="24"/>
          <w:szCs w:val="24"/>
          <w:u w:val="single"/>
        </w:rPr>
        <w:t>JUCESP</w:t>
      </w:r>
      <w:r w:rsidR="00B84655" w:rsidRPr="005A1E47">
        <w:rPr>
          <w:sz w:val="24"/>
          <w:szCs w:val="24"/>
        </w:rPr>
        <w:t>”), neste ato representada nos termos de seu estatuto social (“</w:t>
      </w:r>
      <w:r w:rsidR="00EA5007" w:rsidRPr="005A1E47">
        <w:rPr>
          <w:sz w:val="24"/>
          <w:szCs w:val="24"/>
          <w:u w:val="single"/>
        </w:rPr>
        <w:t>Fiadora</w:t>
      </w:r>
      <w:r w:rsidR="00B84655" w:rsidRPr="005A1E47">
        <w:rPr>
          <w:sz w:val="24"/>
          <w:szCs w:val="24"/>
        </w:rPr>
        <w:t>”)</w:t>
      </w:r>
      <w:r w:rsidR="00DA02A6" w:rsidRPr="005A1E47">
        <w:rPr>
          <w:sz w:val="24"/>
          <w:szCs w:val="24"/>
        </w:rPr>
        <w:t>;</w:t>
      </w:r>
      <w:r w:rsidR="00CA7B8F" w:rsidRPr="005A1E47">
        <w:rPr>
          <w:sz w:val="24"/>
          <w:szCs w:val="24"/>
        </w:rPr>
        <w:t xml:space="preserve"> </w:t>
      </w:r>
    </w:p>
    <w:p w14:paraId="33B76021" w14:textId="1CEFA9BB" w:rsidR="00663713" w:rsidRPr="005A1E47" w:rsidRDefault="00663713" w:rsidP="002A6539">
      <w:pPr>
        <w:spacing w:line="300" w:lineRule="exact"/>
        <w:rPr>
          <w:bCs/>
          <w:sz w:val="24"/>
          <w:szCs w:val="24"/>
        </w:rPr>
      </w:pPr>
    </w:p>
    <w:p w14:paraId="314F394F" w14:textId="693ADF08" w:rsidR="00663713" w:rsidRPr="005A1E47" w:rsidRDefault="00663713" w:rsidP="002A6539">
      <w:pPr>
        <w:spacing w:line="300" w:lineRule="exact"/>
        <w:rPr>
          <w:bCs/>
          <w:sz w:val="24"/>
          <w:szCs w:val="24"/>
        </w:rPr>
      </w:pPr>
      <w:r w:rsidRPr="005A1E47">
        <w:rPr>
          <w:bCs/>
          <w:sz w:val="24"/>
          <w:szCs w:val="24"/>
        </w:rPr>
        <w:t>sendo a Emissora</w:t>
      </w:r>
      <w:r w:rsidR="00F93F05" w:rsidRPr="005A1E47">
        <w:rPr>
          <w:bCs/>
          <w:sz w:val="24"/>
          <w:szCs w:val="24"/>
        </w:rPr>
        <w:t xml:space="preserve"> e</w:t>
      </w:r>
      <w:r w:rsidRPr="005A1E47">
        <w:rPr>
          <w:bCs/>
          <w:sz w:val="24"/>
          <w:szCs w:val="24"/>
        </w:rPr>
        <w:t xml:space="preserve"> o Agente Fiduciário</w:t>
      </w:r>
      <w:r w:rsidR="0044649D" w:rsidRPr="005A1E47">
        <w:rPr>
          <w:bCs/>
          <w:sz w:val="24"/>
          <w:szCs w:val="24"/>
        </w:rPr>
        <w:t xml:space="preserve"> </w:t>
      </w:r>
      <w:r w:rsidRPr="005A1E47">
        <w:rPr>
          <w:bCs/>
          <w:sz w:val="24"/>
          <w:szCs w:val="24"/>
        </w:rPr>
        <w:t>doravante denominados, em conjunto, como “</w:t>
      </w:r>
      <w:r w:rsidRPr="005A1E47">
        <w:rPr>
          <w:bCs/>
          <w:sz w:val="24"/>
          <w:szCs w:val="24"/>
          <w:u w:val="single"/>
        </w:rPr>
        <w:t>Partes</w:t>
      </w:r>
      <w:r w:rsidRPr="005A1E47">
        <w:rPr>
          <w:bCs/>
          <w:sz w:val="24"/>
          <w:szCs w:val="24"/>
        </w:rPr>
        <w:t>” e, individual e indistintamente, como “</w:t>
      </w:r>
      <w:r w:rsidRPr="005A1E47">
        <w:rPr>
          <w:bCs/>
          <w:sz w:val="24"/>
          <w:szCs w:val="24"/>
          <w:u w:val="single"/>
        </w:rPr>
        <w:t>Parte</w:t>
      </w:r>
      <w:r w:rsidRPr="005A1E47">
        <w:rPr>
          <w:bCs/>
          <w:sz w:val="24"/>
          <w:szCs w:val="24"/>
        </w:rPr>
        <w:t>”;</w:t>
      </w:r>
    </w:p>
    <w:p w14:paraId="3647E193" w14:textId="77777777" w:rsidR="00DA02A6" w:rsidRPr="005A1E47" w:rsidRDefault="00DA02A6" w:rsidP="002A6539">
      <w:pPr>
        <w:spacing w:line="300" w:lineRule="exact"/>
        <w:rPr>
          <w:sz w:val="24"/>
          <w:szCs w:val="24"/>
        </w:rPr>
      </w:pPr>
    </w:p>
    <w:p w14:paraId="7EA58B0E" w14:textId="307817F9" w:rsidR="007D1CAB" w:rsidRPr="005A1E47" w:rsidRDefault="003707FD" w:rsidP="002A6539">
      <w:pPr>
        <w:spacing w:line="300" w:lineRule="exact"/>
        <w:rPr>
          <w:sz w:val="24"/>
          <w:szCs w:val="24"/>
        </w:rPr>
      </w:pPr>
      <w:r w:rsidRPr="005A1E47">
        <w:rPr>
          <w:sz w:val="24"/>
          <w:szCs w:val="24"/>
        </w:rPr>
        <w:t>v</w:t>
      </w:r>
      <w:r w:rsidR="007D1CAB" w:rsidRPr="005A1E47">
        <w:rPr>
          <w:sz w:val="24"/>
          <w:szCs w:val="24"/>
        </w:rPr>
        <w:t>êm</w:t>
      </w:r>
      <w:r w:rsidRPr="005A1E47">
        <w:rPr>
          <w:sz w:val="24"/>
          <w:szCs w:val="24"/>
        </w:rPr>
        <w:t>,</w:t>
      </w:r>
      <w:r w:rsidR="007D1CAB" w:rsidRPr="005A1E47">
        <w:rPr>
          <w:sz w:val="24"/>
          <w:szCs w:val="24"/>
        </w:rPr>
        <w:t xml:space="preserve"> por esta e na melhor forma de direito</w:t>
      </w:r>
      <w:r w:rsidRPr="005A1E47">
        <w:rPr>
          <w:sz w:val="24"/>
          <w:szCs w:val="24"/>
        </w:rPr>
        <w:t>,</w:t>
      </w:r>
      <w:r w:rsidR="007D1CAB" w:rsidRPr="005A1E47">
        <w:rPr>
          <w:sz w:val="24"/>
          <w:szCs w:val="24"/>
        </w:rPr>
        <w:t xml:space="preserve"> firmar o presente </w:t>
      </w:r>
      <w:r w:rsidR="00BB747D" w:rsidRPr="005A1E47">
        <w:rPr>
          <w:sz w:val="24"/>
          <w:szCs w:val="24"/>
        </w:rPr>
        <w:t>“</w:t>
      </w:r>
      <w:r w:rsidR="00496513" w:rsidRPr="005A1E47">
        <w:rPr>
          <w:i/>
          <w:sz w:val="24"/>
          <w:szCs w:val="24"/>
        </w:rPr>
        <w:t xml:space="preserve">Instrumento Particular de Escritura da </w:t>
      </w:r>
      <w:r w:rsidR="00B31F59" w:rsidRPr="005A1E47">
        <w:rPr>
          <w:i/>
          <w:sz w:val="24"/>
          <w:szCs w:val="24"/>
        </w:rPr>
        <w:t>1</w:t>
      </w:r>
      <w:r w:rsidR="00F34BF7" w:rsidRPr="005A1E47">
        <w:rPr>
          <w:i/>
          <w:sz w:val="24"/>
          <w:szCs w:val="24"/>
        </w:rPr>
        <w:t>ª (</w:t>
      </w:r>
      <w:r w:rsidR="00B31F59" w:rsidRPr="005A1E47">
        <w:rPr>
          <w:i/>
          <w:sz w:val="24"/>
          <w:szCs w:val="24"/>
        </w:rPr>
        <w:t>Primeira</w:t>
      </w:r>
      <w:r w:rsidR="00F34BF7" w:rsidRPr="005A1E47">
        <w:rPr>
          <w:i/>
          <w:sz w:val="24"/>
          <w:szCs w:val="24"/>
        </w:rPr>
        <w:t>)</w:t>
      </w:r>
      <w:r w:rsidR="00B84655" w:rsidRPr="005A1E47">
        <w:rPr>
          <w:i/>
          <w:sz w:val="24"/>
          <w:szCs w:val="24"/>
        </w:rPr>
        <w:t xml:space="preserve"> </w:t>
      </w:r>
      <w:r w:rsidR="00496513" w:rsidRPr="005A1E47">
        <w:rPr>
          <w:i/>
          <w:sz w:val="24"/>
          <w:szCs w:val="24"/>
        </w:rPr>
        <w:t xml:space="preserve">Emissão de Debêntures Simples, Não Conversíveis em Ações, </w:t>
      </w:r>
      <w:r w:rsidR="00D83E45" w:rsidRPr="005A1E47">
        <w:rPr>
          <w:i/>
          <w:sz w:val="24"/>
          <w:szCs w:val="24"/>
        </w:rPr>
        <w:t>em Até Duas Séries, da Espécie Quirografária com Garantia Adicional Fidejussória</w:t>
      </w:r>
      <w:r w:rsidR="0044649D" w:rsidRPr="005A1E47">
        <w:rPr>
          <w:i/>
          <w:sz w:val="24"/>
          <w:szCs w:val="24"/>
        </w:rPr>
        <w:t>,</w:t>
      </w:r>
      <w:r w:rsidR="00496513" w:rsidRPr="005A1E47">
        <w:rPr>
          <w:i/>
          <w:sz w:val="24"/>
          <w:szCs w:val="24"/>
        </w:rPr>
        <w:t xml:space="preserve"> para Distribuição Pública, com Esforços Restritos de Distribuição, da </w:t>
      </w:r>
      <w:r w:rsidR="00D669C8" w:rsidRPr="005A1E47">
        <w:rPr>
          <w:i/>
          <w:sz w:val="24"/>
          <w:szCs w:val="24"/>
        </w:rPr>
        <w:t xml:space="preserve">Porto Seguro </w:t>
      </w:r>
      <w:r w:rsidR="00D83E45" w:rsidRPr="005A1E47">
        <w:rPr>
          <w:i/>
          <w:sz w:val="24"/>
          <w:szCs w:val="24"/>
        </w:rPr>
        <w:t xml:space="preserve">Locadora de Veículos </w:t>
      </w:r>
      <w:r w:rsidR="00D669C8" w:rsidRPr="005A1E47">
        <w:rPr>
          <w:i/>
          <w:sz w:val="24"/>
          <w:szCs w:val="24"/>
        </w:rPr>
        <w:t>S.A.</w:t>
      </w:r>
      <w:r w:rsidR="00D669C8" w:rsidRPr="005A1E47">
        <w:rPr>
          <w:sz w:val="24"/>
          <w:szCs w:val="24"/>
        </w:rPr>
        <w:t>”</w:t>
      </w:r>
      <w:r w:rsidR="007D1CAB" w:rsidRPr="005A1E47">
        <w:rPr>
          <w:sz w:val="24"/>
          <w:szCs w:val="24"/>
        </w:rPr>
        <w:t xml:space="preserve"> (</w:t>
      </w:r>
      <w:r w:rsidR="00B84655" w:rsidRPr="005A1E47">
        <w:rPr>
          <w:sz w:val="24"/>
          <w:szCs w:val="24"/>
        </w:rPr>
        <w:t>“</w:t>
      </w:r>
      <w:r w:rsidR="00D7617C" w:rsidRPr="005A1E47">
        <w:rPr>
          <w:sz w:val="24"/>
          <w:szCs w:val="24"/>
          <w:u w:val="single"/>
        </w:rPr>
        <w:t>Escritura</w:t>
      </w:r>
      <w:r w:rsidR="00B84655" w:rsidRPr="005A1E47">
        <w:rPr>
          <w:sz w:val="24"/>
          <w:szCs w:val="24"/>
        </w:rPr>
        <w:t>”</w:t>
      </w:r>
      <w:r w:rsidR="00D7617C" w:rsidRPr="005A1E47">
        <w:rPr>
          <w:sz w:val="24"/>
          <w:szCs w:val="24"/>
        </w:rPr>
        <w:t xml:space="preserve"> ou </w:t>
      </w:r>
      <w:r w:rsidR="00B84655" w:rsidRPr="005A1E47">
        <w:rPr>
          <w:sz w:val="24"/>
          <w:szCs w:val="24"/>
        </w:rPr>
        <w:t>“</w:t>
      </w:r>
      <w:r w:rsidR="007D1CAB" w:rsidRPr="005A1E47">
        <w:rPr>
          <w:sz w:val="24"/>
          <w:szCs w:val="24"/>
          <w:u w:val="single"/>
        </w:rPr>
        <w:t>Escritura de Emissão</w:t>
      </w:r>
      <w:r w:rsidR="00B84655" w:rsidRPr="005A1E47">
        <w:rPr>
          <w:sz w:val="24"/>
          <w:szCs w:val="24"/>
        </w:rPr>
        <w:t>”</w:t>
      </w:r>
      <w:r w:rsidR="004B0846" w:rsidRPr="005A1E47">
        <w:rPr>
          <w:sz w:val="24"/>
          <w:szCs w:val="24"/>
        </w:rPr>
        <w:t>)</w:t>
      </w:r>
      <w:r w:rsidR="007D1CAB" w:rsidRPr="005A1E47">
        <w:rPr>
          <w:sz w:val="24"/>
          <w:szCs w:val="24"/>
        </w:rPr>
        <w:t>, que será regido pelas seguintes cláusulas e condições:</w:t>
      </w:r>
    </w:p>
    <w:p w14:paraId="2FD4A34E" w14:textId="77777777" w:rsidR="006A2F1D" w:rsidRPr="005A1E47" w:rsidRDefault="006A2F1D" w:rsidP="002A6539">
      <w:pPr>
        <w:spacing w:line="300" w:lineRule="exact"/>
        <w:rPr>
          <w:sz w:val="24"/>
          <w:szCs w:val="24"/>
        </w:rPr>
      </w:pPr>
    </w:p>
    <w:p w14:paraId="24210D92" w14:textId="77777777" w:rsidR="00EA1571" w:rsidRPr="005A1E47" w:rsidRDefault="00EA1571" w:rsidP="002A6539">
      <w:pPr>
        <w:spacing w:line="300" w:lineRule="exact"/>
        <w:rPr>
          <w:sz w:val="24"/>
          <w:szCs w:val="24"/>
        </w:rPr>
      </w:pPr>
    </w:p>
    <w:p w14:paraId="0B89ADB2" w14:textId="77777777" w:rsidR="007403BB" w:rsidRPr="005A1E47" w:rsidRDefault="007403BB" w:rsidP="002A6539">
      <w:pPr>
        <w:pStyle w:val="Ttulo1"/>
        <w:spacing w:line="300" w:lineRule="exact"/>
        <w:jc w:val="center"/>
        <w:rPr>
          <w:szCs w:val="24"/>
        </w:rPr>
      </w:pPr>
      <w:r w:rsidRPr="005A1E47">
        <w:rPr>
          <w:szCs w:val="24"/>
        </w:rPr>
        <w:t>CLÁUSULA I</w:t>
      </w:r>
    </w:p>
    <w:p w14:paraId="3BD94EA5" w14:textId="76DD2E5C" w:rsidR="00AD661F" w:rsidRPr="005A1E47" w:rsidRDefault="00D7117D" w:rsidP="002A6539">
      <w:pPr>
        <w:pStyle w:val="Ttulo1"/>
        <w:spacing w:line="300" w:lineRule="exact"/>
        <w:jc w:val="center"/>
        <w:rPr>
          <w:szCs w:val="24"/>
        </w:rPr>
      </w:pPr>
      <w:r w:rsidRPr="005A1E47">
        <w:rPr>
          <w:szCs w:val="24"/>
        </w:rPr>
        <w:t>AUTORIZAÇÕES</w:t>
      </w:r>
    </w:p>
    <w:p w14:paraId="1AAAE6A3" w14:textId="77777777" w:rsidR="00AD661F" w:rsidRPr="005A1E47" w:rsidRDefault="00AD661F" w:rsidP="002A6539">
      <w:pPr>
        <w:keepNext/>
        <w:spacing w:line="300" w:lineRule="exact"/>
        <w:rPr>
          <w:sz w:val="24"/>
          <w:szCs w:val="24"/>
        </w:rPr>
      </w:pPr>
    </w:p>
    <w:p w14:paraId="295EB4C3" w14:textId="66247B24" w:rsidR="00A7466F" w:rsidRPr="005A1E47" w:rsidRDefault="004B3677" w:rsidP="002A6539">
      <w:pPr>
        <w:keepNext/>
        <w:tabs>
          <w:tab w:val="left" w:pos="1134"/>
        </w:tabs>
        <w:spacing w:line="300" w:lineRule="exact"/>
        <w:rPr>
          <w:sz w:val="24"/>
          <w:szCs w:val="24"/>
        </w:rPr>
      </w:pPr>
      <w:r w:rsidRPr="005A1E47">
        <w:rPr>
          <w:b/>
          <w:sz w:val="24"/>
          <w:szCs w:val="24"/>
        </w:rPr>
        <w:t>1.1</w:t>
      </w:r>
      <w:r w:rsidR="00942316" w:rsidRPr="005A1E47">
        <w:rPr>
          <w:b/>
          <w:sz w:val="24"/>
          <w:szCs w:val="24"/>
        </w:rPr>
        <w:t>.</w:t>
      </w:r>
      <w:r w:rsidRPr="005A1E47">
        <w:rPr>
          <w:sz w:val="24"/>
          <w:szCs w:val="24"/>
        </w:rPr>
        <w:tab/>
      </w:r>
      <w:r w:rsidR="00A813D7" w:rsidRPr="005A1E47">
        <w:rPr>
          <w:sz w:val="24"/>
          <w:szCs w:val="24"/>
        </w:rPr>
        <w:t>Esta</w:t>
      </w:r>
      <w:r w:rsidR="00A7466F" w:rsidRPr="005A1E47">
        <w:rPr>
          <w:sz w:val="24"/>
          <w:szCs w:val="24"/>
        </w:rPr>
        <w:t xml:space="preserve"> Escritura de Emissão é celebrada de acordo com</w:t>
      </w:r>
      <w:r w:rsidR="00153F84" w:rsidRPr="005A1E47">
        <w:rPr>
          <w:sz w:val="24"/>
          <w:szCs w:val="24"/>
        </w:rPr>
        <w:t xml:space="preserve"> </w:t>
      </w:r>
      <w:r w:rsidR="00A7466F" w:rsidRPr="005A1E47">
        <w:rPr>
          <w:sz w:val="24"/>
          <w:szCs w:val="24"/>
        </w:rPr>
        <w:t xml:space="preserve">a </w:t>
      </w:r>
      <w:r w:rsidR="00D83E45" w:rsidRPr="005A1E47">
        <w:rPr>
          <w:sz w:val="24"/>
          <w:szCs w:val="24"/>
        </w:rPr>
        <w:t xml:space="preserve">Assembleia Geral Extraordinária </w:t>
      </w:r>
      <w:r w:rsidR="00D669C8" w:rsidRPr="005A1E47">
        <w:rPr>
          <w:sz w:val="24"/>
          <w:szCs w:val="24"/>
        </w:rPr>
        <w:t xml:space="preserve">da Emissora realizada em </w:t>
      </w:r>
      <w:r w:rsidR="00D83E45" w:rsidRPr="005A1E47">
        <w:rPr>
          <w:sz w:val="24"/>
          <w:szCs w:val="24"/>
        </w:rPr>
        <w:t>[</w:t>
      </w:r>
      <w:r w:rsidR="00D83E45" w:rsidRPr="005A1E47">
        <w:rPr>
          <w:sz w:val="24"/>
          <w:szCs w:val="24"/>
          <w:highlight w:val="yellow"/>
        </w:rPr>
        <w:t>•</w:t>
      </w:r>
      <w:r w:rsidR="00D83E45" w:rsidRPr="005A1E47">
        <w:rPr>
          <w:sz w:val="24"/>
          <w:szCs w:val="24"/>
        </w:rPr>
        <w:t>]</w:t>
      </w:r>
      <w:r w:rsidR="0032217A" w:rsidRPr="005A1E47">
        <w:rPr>
          <w:sz w:val="24"/>
          <w:szCs w:val="24"/>
        </w:rPr>
        <w:t xml:space="preserve"> </w:t>
      </w:r>
      <w:r w:rsidR="00D669C8" w:rsidRPr="005A1E47">
        <w:rPr>
          <w:sz w:val="24"/>
          <w:szCs w:val="24"/>
        </w:rPr>
        <w:t xml:space="preserve">de </w:t>
      </w:r>
      <w:r w:rsidR="00D83E45" w:rsidRPr="005A1E47">
        <w:rPr>
          <w:sz w:val="24"/>
          <w:szCs w:val="24"/>
        </w:rPr>
        <w:t>[</w:t>
      </w:r>
      <w:r w:rsidR="00D83E45" w:rsidRPr="005A1E47">
        <w:rPr>
          <w:sz w:val="24"/>
          <w:szCs w:val="24"/>
          <w:highlight w:val="yellow"/>
        </w:rPr>
        <w:t>•</w:t>
      </w:r>
      <w:r w:rsidR="00D83E45" w:rsidRPr="005A1E47">
        <w:rPr>
          <w:sz w:val="24"/>
          <w:szCs w:val="24"/>
        </w:rPr>
        <w:t xml:space="preserve">] </w:t>
      </w:r>
      <w:r w:rsidR="00D669C8" w:rsidRPr="005A1E47">
        <w:rPr>
          <w:sz w:val="24"/>
          <w:szCs w:val="24"/>
        </w:rPr>
        <w:t>de 2021 (“</w:t>
      </w:r>
      <w:r w:rsidR="00D83E45" w:rsidRPr="005A1E47">
        <w:rPr>
          <w:sz w:val="24"/>
          <w:szCs w:val="24"/>
          <w:u w:val="single"/>
        </w:rPr>
        <w:t>AGE</w:t>
      </w:r>
      <w:r w:rsidR="00D669C8" w:rsidRPr="005A1E47">
        <w:rPr>
          <w:sz w:val="24"/>
          <w:szCs w:val="24"/>
        </w:rPr>
        <w:t>”)</w:t>
      </w:r>
      <w:r w:rsidR="00F8213E" w:rsidRPr="005A1E47">
        <w:rPr>
          <w:sz w:val="24"/>
          <w:szCs w:val="24"/>
        </w:rPr>
        <w:t>,</w:t>
      </w:r>
      <w:r w:rsidR="00D7117D" w:rsidRPr="005A1E47">
        <w:rPr>
          <w:sz w:val="24"/>
          <w:szCs w:val="24"/>
        </w:rPr>
        <w:t xml:space="preserve"> cuja ata </w:t>
      </w:r>
      <w:r w:rsidR="00D669C8" w:rsidRPr="005A1E47">
        <w:rPr>
          <w:sz w:val="24"/>
          <w:szCs w:val="24"/>
        </w:rPr>
        <w:t>ser</w:t>
      </w:r>
      <w:r w:rsidR="00433593" w:rsidRPr="005A1E47">
        <w:rPr>
          <w:sz w:val="24"/>
          <w:szCs w:val="24"/>
        </w:rPr>
        <w:t>á</w:t>
      </w:r>
      <w:r w:rsidR="00D669C8" w:rsidRPr="005A1E47">
        <w:rPr>
          <w:sz w:val="24"/>
          <w:szCs w:val="24"/>
        </w:rPr>
        <w:t xml:space="preserve"> </w:t>
      </w:r>
      <w:r w:rsidR="00D7117D" w:rsidRPr="005A1E47">
        <w:rPr>
          <w:sz w:val="24"/>
          <w:szCs w:val="24"/>
        </w:rPr>
        <w:t>arquivada</w:t>
      </w:r>
      <w:r w:rsidR="00433593" w:rsidRPr="005A1E47">
        <w:rPr>
          <w:sz w:val="24"/>
          <w:szCs w:val="24"/>
        </w:rPr>
        <w:t xml:space="preserve"> </w:t>
      </w:r>
      <w:r w:rsidR="00D7117D" w:rsidRPr="005A1E47">
        <w:rPr>
          <w:sz w:val="24"/>
          <w:szCs w:val="24"/>
        </w:rPr>
        <w:t>na JUCESP</w:t>
      </w:r>
      <w:r w:rsidR="005E647E" w:rsidRPr="005A1E47">
        <w:rPr>
          <w:sz w:val="24"/>
          <w:szCs w:val="24"/>
        </w:rPr>
        <w:t xml:space="preserve"> nos termos dest</w:t>
      </w:r>
      <w:r w:rsidR="00D83E45" w:rsidRPr="005A1E47">
        <w:rPr>
          <w:sz w:val="24"/>
          <w:szCs w:val="24"/>
        </w:rPr>
        <w:t>a</w:t>
      </w:r>
      <w:r w:rsidR="005E647E" w:rsidRPr="005A1E47">
        <w:rPr>
          <w:sz w:val="24"/>
          <w:szCs w:val="24"/>
        </w:rPr>
        <w:t xml:space="preserve"> Escritura</w:t>
      </w:r>
      <w:r w:rsidR="00D83E45" w:rsidRPr="005A1E47">
        <w:rPr>
          <w:sz w:val="24"/>
          <w:szCs w:val="24"/>
        </w:rPr>
        <w:t xml:space="preserve"> de Emissão</w:t>
      </w:r>
      <w:r w:rsidR="005E647E" w:rsidRPr="005A1E47">
        <w:rPr>
          <w:sz w:val="24"/>
          <w:szCs w:val="24"/>
        </w:rPr>
        <w:t xml:space="preserve"> e da legislação aplicável</w:t>
      </w:r>
      <w:r w:rsidR="00D7117D" w:rsidRPr="005A1E47">
        <w:rPr>
          <w:sz w:val="24"/>
          <w:szCs w:val="24"/>
        </w:rPr>
        <w:t>,</w:t>
      </w:r>
      <w:r w:rsidR="00A7466F" w:rsidRPr="005A1E47">
        <w:rPr>
          <w:sz w:val="24"/>
          <w:szCs w:val="24"/>
        </w:rPr>
        <w:t xml:space="preserve"> na qual foram deliberadas e aprovadas</w:t>
      </w:r>
      <w:r w:rsidR="00BB747D" w:rsidRPr="005A1E47">
        <w:rPr>
          <w:sz w:val="24"/>
          <w:szCs w:val="24"/>
        </w:rPr>
        <w:t xml:space="preserve"> (i)</w:t>
      </w:r>
      <w:r w:rsidR="00393237" w:rsidRPr="005A1E47">
        <w:rPr>
          <w:sz w:val="24"/>
          <w:szCs w:val="24"/>
        </w:rPr>
        <w:t xml:space="preserve"> a realização da Emissão e da Oferta Restrita (conforme definidas abaixo) e os seus respectivos termos e</w:t>
      </w:r>
      <w:r w:rsidR="00A7466F" w:rsidRPr="005A1E47">
        <w:rPr>
          <w:sz w:val="24"/>
          <w:szCs w:val="24"/>
        </w:rPr>
        <w:t xml:space="preserve"> condições, </w:t>
      </w:r>
      <w:r w:rsidR="00300331" w:rsidRPr="005A1E47">
        <w:rPr>
          <w:sz w:val="24"/>
          <w:szCs w:val="24"/>
        </w:rPr>
        <w:t>nos termos d</w:t>
      </w:r>
      <w:r w:rsidR="00A7466F" w:rsidRPr="005A1E47">
        <w:rPr>
          <w:sz w:val="24"/>
          <w:szCs w:val="24"/>
        </w:rPr>
        <w:t xml:space="preserve">o artigo 59 da </w:t>
      </w:r>
      <w:bookmarkStart w:id="2" w:name="_Hlk50505945"/>
      <w:r w:rsidR="00A7466F" w:rsidRPr="005A1E47">
        <w:rPr>
          <w:sz w:val="24"/>
          <w:szCs w:val="24"/>
        </w:rPr>
        <w:t>Lei nº</w:t>
      </w:r>
      <w:r w:rsidR="00302156" w:rsidRPr="005A1E47">
        <w:rPr>
          <w:sz w:val="24"/>
          <w:szCs w:val="24"/>
        </w:rPr>
        <w:t xml:space="preserve"> </w:t>
      </w:r>
      <w:r w:rsidR="00A7466F" w:rsidRPr="005A1E47">
        <w:rPr>
          <w:sz w:val="24"/>
          <w:szCs w:val="24"/>
        </w:rPr>
        <w:t>6.404</w:t>
      </w:r>
      <w:r w:rsidR="00F8213E" w:rsidRPr="005A1E47">
        <w:rPr>
          <w:sz w:val="24"/>
          <w:szCs w:val="24"/>
        </w:rPr>
        <w:t>,</w:t>
      </w:r>
      <w:r w:rsidR="00A7466F" w:rsidRPr="005A1E47">
        <w:rPr>
          <w:sz w:val="24"/>
          <w:szCs w:val="24"/>
        </w:rPr>
        <w:t xml:space="preserve"> de 15 de dezembro de 1976, conforme alterada (</w:t>
      </w:r>
      <w:r w:rsidR="00B84655" w:rsidRPr="005A1E47">
        <w:rPr>
          <w:sz w:val="24"/>
          <w:szCs w:val="24"/>
        </w:rPr>
        <w:t>“</w:t>
      </w:r>
      <w:r w:rsidR="00A7466F" w:rsidRPr="005A1E47">
        <w:rPr>
          <w:sz w:val="24"/>
          <w:szCs w:val="24"/>
          <w:u w:val="single"/>
        </w:rPr>
        <w:t>Lei das Sociedades por Ações</w:t>
      </w:r>
      <w:r w:rsidR="00B84655" w:rsidRPr="005A1E47">
        <w:rPr>
          <w:sz w:val="24"/>
          <w:szCs w:val="24"/>
        </w:rPr>
        <w:t>”</w:t>
      </w:r>
      <w:r w:rsidR="00A7466F" w:rsidRPr="005A1E47">
        <w:rPr>
          <w:sz w:val="24"/>
          <w:szCs w:val="24"/>
        </w:rPr>
        <w:t>)</w:t>
      </w:r>
      <w:bookmarkEnd w:id="2"/>
      <w:r w:rsidR="00BB747D" w:rsidRPr="005A1E47">
        <w:rPr>
          <w:sz w:val="24"/>
          <w:szCs w:val="24"/>
        </w:rPr>
        <w:t>; (</w:t>
      </w:r>
      <w:proofErr w:type="spellStart"/>
      <w:r w:rsidR="00BB747D" w:rsidRPr="005A1E47">
        <w:rPr>
          <w:sz w:val="24"/>
          <w:szCs w:val="24"/>
        </w:rPr>
        <w:t>ii</w:t>
      </w:r>
      <w:proofErr w:type="spellEnd"/>
      <w:r w:rsidR="00BB747D" w:rsidRPr="005A1E47">
        <w:rPr>
          <w:sz w:val="24"/>
          <w:szCs w:val="24"/>
        </w:rPr>
        <w:t xml:space="preserve">) </w:t>
      </w:r>
      <w:r w:rsidR="00E34BE0" w:rsidRPr="005A1E47">
        <w:rPr>
          <w:sz w:val="24"/>
          <w:szCs w:val="24"/>
        </w:rPr>
        <w:t xml:space="preserve">a autorização à Diretoria da Emissora para praticar todos os atos necessários à efetivação das deliberações consubstanciadas na </w:t>
      </w:r>
      <w:r w:rsidR="00942316" w:rsidRPr="005A1E47">
        <w:rPr>
          <w:sz w:val="24"/>
          <w:szCs w:val="24"/>
        </w:rPr>
        <w:t>AGE</w:t>
      </w:r>
      <w:r w:rsidR="00E34BE0" w:rsidRPr="005A1E47">
        <w:rPr>
          <w:sz w:val="24"/>
          <w:szCs w:val="24"/>
        </w:rPr>
        <w:t>, incluindo</w:t>
      </w:r>
      <w:r w:rsidR="00393237" w:rsidRPr="005A1E47">
        <w:rPr>
          <w:sz w:val="24"/>
          <w:szCs w:val="24"/>
        </w:rPr>
        <w:t xml:space="preserve"> a elaboração e</w:t>
      </w:r>
      <w:r w:rsidR="00E34BE0" w:rsidRPr="005A1E47">
        <w:rPr>
          <w:sz w:val="24"/>
          <w:szCs w:val="24"/>
        </w:rPr>
        <w:t xml:space="preserve"> a celebração de todos os documentos necessários à concretização da Emissão</w:t>
      </w:r>
      <w:r w:rsidR="00B84655" w:rsidRPr="005A1E47">
        <w:rPr>
          <w:sz w:val="24"/>
          <w:szCs w:val="24"/>
        </w:rPr>
        <w:t xml:space="preserve"> e efetivação da Oferta Restrita</w:t>
      </w:r>
      <w:r w:rsidR="00393237" w:rsidRPr="005A1E47">
        <w:rPr>
          <w:sz w:val="24"/>
          <w:szCs w:val="24"/>
        </w:rPr>
        <w:t>,</w:t>
      </w:r>
      <w:r w:rsidR="00942316" w:rsidRPr="005A1E47">
        <w:rPr>
          <w:rFonts w:eastAsia="MS Mincho"/>
          <w:color w:val="000000"/>
          <w:sz w:val="24"/>
          <w:szCs w:val="24"/>
        </w:rPr>
        <w:t xml:space="preserve"> dentre os quais o aditamento a esta Escritura, que ratificará o resultado do Procedimento de </w:t>
      </w:r>
      <w:proofErr w:type="spellStart"/>
      <w:r w:rsidR="00942316" w:rsidRPr="005A1E47">
        <w:rPr>
          <w:rFonts w:eastAsia="MS Mincho"/>
          <w:i/>
          <w:color w:val="000000"/>
          <w:sz w:val="24"/>
          <w:szCs w:val="24"/>
        </w:rPr>
        <w:t>Bookbuilding</w:t>
      </w:r>
      <w:proofErr w:type="spellEnd"/>
      <w:r w:rsidR="00942316" w:rsidRPr="005A1E47">
        <w:rPr>
          <w:rFonts w:eastAsia="MS Mincho"/>
          <w:i/>
          <w:color w:val="000000"/>
          <w:sz w:val="24"/>
          <w:szCs w:val="24"/>
        </w:rPr>
        <w:t>,</w:t>
      </w:r>
      <w:r w:rsidR="00942316" w:rsidRPr="005A1E47">
        <w:rPr>
          <w:rFonts w:eastAsia="MS Mincho"/>
          <w:color w:val="000000"/>
          <w:sz w:val="24"/>
          <w:szCs w:val="24"/>
        </w:rPr>
        <w:t xml:space="preserve"> conforme definido abaixo,</w:t>
      </w:r>
      <w:r w:rsidR="00942316" w:rsidRPr="005A1E47">
        <w:rPr>
          <w:sz w:val="24"/>
          <w:szCs w:val="24"/>
        </w:rPr>
        <w:t xml:space="preserve"> </w:t>
      </w:r>
      <w:r w:rsidR="00393237" w:rsidRPr="005A1E47">
        <w:rPr>
          <w:sz w:val="24"/>
          <w:szCs w:val="24"/>
        </w:rPr>
        <w:t>bem como a ratificação de todos os demais atos já praticados pela Diretoria da Emissora relacionados à Emissão e à Oferta Restrita</w:t>
      </w:r>
      <w:r w:rsidR="00A7466F" w:rsidRPr="005A1E47">
        <w:rPr>
          <w:sz w:val="24"/>
          <w:szCs w:val="24"/>
        </w:rPr>
        <w:t>.</w:t>
      </w:r>
      <w:r w:rsidR="00F3484A" w:rsidRPr="005A1E47">
        <w:rPr>
          <w:sz w:val="24"/>
          <w:szCs w:val="24"/>
        </w:rPr>
        <w:t xml:space="preserve"> </w:t>
      </w:r>
    </w:p>
    <w:p w14:paraId="3494D7AF" w14:textId="1157AB1B" w:rsidR="00EC3278" w:rsidRPr="005A1E47" w:rsidRDefault="00EC3278" w:rsidP="002A6539">
      <w:pPr>
        <w:pStyle w:val="PargrafodaLista"/>
        <w:tabs>
          <w:tab w:val="left" w:pos="1134"/>
        </w:tabs>
        <w:spacing w:line="300" w:lineRule="exact"/>
        <w:ind w:left="0"/>
        <w:rPr>
          <w:sz w:val="24"/>
          <w:szCs w:val="24"/>
        </w:rPr>
      </w:pPr>
    </w:p>
    <w:p w14:paraId="2FBF9A67" w14:textId="79658E8F" w:rsidR="00942316" w:rsidRPr="005A1E47" w:rsidRDefault="00942316" w:rsidP="002A6539">
      <w:pPr>
        <w:keepNext/>
        <w:tabs>
          <w:tab w:val="left" w:pos="1134"/>
        </w:tabs>
        <w:spacing w:line="300" w:lineRule="exact"/>
        <w:rPr>
          <w:sz w:val="24"/>
          <w:szCs w:val="24"/>
        </w:rPr>
      </w:pPr>
      <w:r w:rsidRPr="005A1E47">
        <w:rPr>
          <w:b/>
          <w:sz w:val="24"/>
          <w:szCs w:val="24"/>
        </w:rPr>
        <w:t>1.2.</w:t>
      </w:r>
      <w:r w:rsidRPr="005A1E47">
        <w:rPr>
          <w:sz w:val="24"/>
          <w:szCs w:val="24"/>
        </w:rPr>
        <w:tab/>
        <w:t xml:space="preserve">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w:t>
      </w:r>
      <w:proofErr w:type="spellStart"/>
      <w:r w:rsidRPr="005A1E47">
        <w:rPr>
          <w:sz w:val="24"/>
          <w:szCs w:val="24"/>
        </w:rPr>
        <w:t>Adiministração</w:t>
      </w:r>
      <w:proofErr w:type="spellEnd"/>
      <w:r w:rsidRPr="005A1E47" w:rsidDel="00CE7AD8">
        <w:rPr>
          <w:sz w:val="24"/>
          <w:szCs w:val="24"/>
        </w:rPr>
        <w:t xml:space="preserve"> </w:t>
      </w:r>
      <w:r w:rsidRPr="005A1E47">
        <w:rPr>
          <w:sz w:val="24"/>
          <w:szCs w:val="24"/>
        </w:rPr>
        <w:t>da Fiadora, realizada em [</w:t>
      </w:r>
      <w:r w:rsidRPr="005A1E47">
        <w:rPr>
          <w:sz w:val="24"/>
          <w:szCs w:val="24"/>
          <w:highlight w:val="yellow"/>
        </w:rPr>
        <w:t>●</w:t>
      </w:r>
      <w:r w:rsidRPr="005A1E47">
        <w:rPr>
          <w:sz w:val="24"/>
          <w:szCs w:val="24"/>
        </w:rPr>
        <w:t>] de [</w:t>
      </w:r>
      <w:r w:rsidRPr="005A1E47">
        <w:rPr>
          <w:sz w:val="24"/>
          <w:szCs w:val="24"/>
          <w:highlight w:val="yellow"/>
        </w:rPr>
        <w:t>●</w:t>
      </w:r>
      <w:r w:rsidRPr="005A1E47">
        <w:rPr>
          <w:sz w:val="24"/>
          <w:szCs w:val="24"/>
        </w:rPr>
        <w:t>] de 2021 (“</w:t>
      </w:r>
      <w:r w:rsidRPr="005A1E47">
        <w:rPr>
          <w:sz w:val="24"/>
          <w:szCs w:val="24"/>
          <w:u w:val="single"/>
        </w:rPr>
        <w:t>RCA da Fiadora</w:t>
      </w:r>
      <w:r w:rsidRPr="005A1E47">
        <w:rPr>
          <w:sz w:val="24"/>
          <w:szCs w:val="24"/>
        </w:rPr>
        <w:t xml:space="preserve">”), cuja ata será arquivada na JUCESP. </w:t>
      </w:r>
    </w:p>
    <w:p w14:paraId="3113D8F4" w14:textId="77777777" w:rsidR="00ED2C7B" w:rsidRPr="005A1E47" w:rsidRDefault="00ED2C7B" w:rsidP="002A6539">
      <w:pPr>
        <w:pStyle w:val="PargrafodaLista"/>
        <w:tabs>
          <w:tab w:val="left" w:pos="1134"/>
        </w:tabs>
        <w:spacing w:line="300" w:lineRule="exact"/>
        <w:ind w:left="0"/>
        <w:rPr>
          <w:sz w:val="24"/>
          <w:szCs w:val="24"/>
        </w:rPr>
      </w:pPr>
    </w:p>
    <w:p w14:paraId="19C585D6" w14:textId="77777777" w:rsidR="00942316" w:rsidRPr="005A1E47" w:rsidRDefault="00942316" w:rsidP="002A6539">
      <w:pPr>
        <w:pStyle w:val="PargrafodaLista"/>
        <w:tabs>
          <w:tab w:val="left" w:pos="1134"/>
        </w:tabs>
        <w:spacing w:line="300" w:lineRule="exact"/>
        <w:ind w:left="0"/>
        <w:rPr>
          <w:sz w:val="24"/>
          <w:szCs w:val="24"/>
        </w:rPr>
      </w:pPr>
    </w:p>
    <w:p w14:paraId="677AE3FD" w14:textId="77777777" w:rsidR="007403BB" w:rsidRPr="005A1E47" w:rsidRDefault="007403BB" w:rsidP="002A6539">
      <w:pPr>
        <w:pStyle w:val="Ttulo2"/>
        <w:spacing w:line="300" w:lineRule="exact"/>
        <w:rPr>
          <w:szCs w:val="24"/>
        </w:rPr>
      </w:pPr>
      <w:r w:rsidRPr="005A1E47">
        <w:rPr>
          <w:szCs w:val="24"/>
        </w:rPr>
        <w:t>CLÁUSULA II</w:t>
      </w:r>
    </w:p>
    <w:p w14:paraId="70894D7B" w14:textId="77777777" w:rsidR="00AD661F" w:rsidRPr="005A1E47" w:rsidRDefault="00AD661F" w:rsidP="002A6539">
      <w:pPr>
        <w:pStyle w:val="Ttulo2"/>
        <w:spacing w:line="300" w:lineRule="exact"/>
        <w:rPr>
          <w:szCs w:val="24"/>
        </w:rPr>
      </w:pPr>
      <w:r w:rsidRPr="005A1E47">
        <w:rPr>
          <w:szCs w:val="24"/>
        </w:rPr>
        <w:t>REQUISITOS</w:t>
      </w:r>
    </w:p>
    <w:p w14:paraId="5E6E4917" w14:textId="77777777" w:rsidR="004B0846" w:rsidRPr="005A1E47" w:rsidRDefault="004B0846" w:rsidP="002A6539">
      <w:pPr>
        <w:spacing w:line="300" w:lineRule="exact"/>
        <w:rPr>
          <w:sz w:val="24"/>
          <w:szCs w:val="24"/>
        </w:rPr>
      </w:pPr>
    </w:p>
    <w:p w14:paraId="47F6D64A" w14:textId="51CC1E2E" w:rsidR="004B0846" w:rsidRPr="005A1E47" w:rsidRDefault="00C052D3" w:rsidP="002A6539">
      <w:pPr>
        <w:spacing w:line="300" w:lineRule="exact"/>
        <w:rPr>
          <w:sz w:val="24"/>
          <w:szCs w:val="24"/>
        </w:rPr>
      </w:pPr>
      <w:r w:rsidRPr="005A1E47">
        <w:rPr>
          <w:sz w:val="24"/>
          <w:szCs w:val="24"/>
        </w:rPr>
        <w:t xml:space="preserve">A </w:t>
      </w:r>
      <w:r w:rsidR="00301FD6" w:rsidRPr="005A1E47">
        <w:rPr>
          <w:sz w:val="24"/>
          <w:szCs w:val="24"/>
        </w:rPr>
        <w:t>1</w:t>
      </w:r>
      <w:r w:rsidR="00FD3399" w:rsidRPr="005A1E47">
        <w:rPr>
          <w:sz w:val="24"/>
          <w:szCs w:val="24"/>
        </w:rPr>
        <w:t xml:space="preserve">ª </w:t>
      </w:r>
      <w:r w:rsidR="00F34BF7" w:rsidRPr="005A1E47">
        <w:rPr>
          <w:sz w:val="24"/>
          <w:szCs w:val="24"/>
        </w:rPr>
        <w:t>(</w:t>
      </w:r>
      <w:r w:rsidR="00301FD6" w:rsidRPr="005A1E47">
        <w:rPr>
          <w:sz w:val="24"/>
          <w:szCs w:val="24"/>
        </w:rPr>
        <w:t>primeira</w:t>
      </w:r>
      <w:r w:rsidR="00F34BF7" w:rsidRPr="005A1E47">
        <w:rPr>
          <w:sz w:val="24"/>
          <w:szCs w:val="24"/>
        </w:rPr>
        <w:t>)</w:t>
      </w:r>
      <w:r w:rsidR="004B0846" w:rsidRPr="005A1E47">
        <w:rPr>
          <w:sz w:val="24"/>
          <w:szCs w:val="24"/>
        </w:rPr>
        <w:t xml:space="preserve"> emissão de debêntures simples, ou seja, não conversíveis em ações, em</w:t>
      </w:r>
      <w:r w:rsidR="00732CCF" w:rsidRPr="005A1E47">
        <w:rPr>
          <w:sz w:val="24"/>
          <w:szCs w:val="24"/>
        </w:rPr>
        <w:t xml:space="preserve"> </w:t>
      </w:r>
      <w:r w:rsidR="00391DBC" w:rsidRPr="005A1E47">
        <w:rPr>
          <w:sz w:val="24"/>
          <w:szCs w:val="24"/>
        </w:rPr>
        <w:t xml:space="preserve">até duas </w:t>
      </w:r>
      <w:r w:rsidR="004B0846" w:rsidRPr="005A1E47">
        <w:rPr>
          <w:sz w:val="24"/>
          <w:szCs w:val="24"/>
        </w:rPr>
        <w:t>série</w:t>
      </w:r>
      <w:r w:rsidR="00391DBC" w:rsidRPr="005A1E47">
        <w:rPr>
          <w:sz w:val="24"/>
          <w:szCs w:val="24"/>
        </w:rPr>
        <w:t>s</w:t>
      </w:r>
      <w:r w:rsidR="004B0846" w:rsidRPr="005A1E47">
        <w:rPr>
          <w:sz w:val="24"/>
          <w:szCs w:val="24"/>
        </w:rPr>
        <w:t xml:space="preserve">, da espécie </w:t>
      </w:r>
      <w:r w:rsidR="00C83657" w:rsidRPr="005A1E47">
        <w:rPr>
          <w:sz w:val="24"/>
          <w:szCs w:val="24"/>
        </w:rPr>
        <w:t>quirografária</w:t>
      </w:r>
      <w:r w:rsidR="00391DBC" w:rsidRPr="005A1E47">
        <w:rPr>
          <w:sz w:val="24"/>
          <w:szCs w:val="24"/>
        </w:rPr>
        <w:t xml:space="preserve"> com garantia adicional fidejussória</w:t>
      </w:r>
      <w:r w:rsidR="004B0846" w:rsidRPr="005A1E47">
        <w:rPr>
          <w:sz w:val="24"/>
          <w:szCs w:val="24"/>
        </w:rPr>
        <w:t>,</w:t>
      </w:r>
      <w:r w:rsidR="00752694" w:rsidRPr="005A1E47">
        <w:rPr>
          <w:sz w:val="24"/>
          <w:szCs w:val="24"/>
        </w:rPr>
        <w:t xml:space="preserve"> </w:t>
      </w:r>
      <w:r w:rsidR="004B0846" w:rsidRPr="005A1E47">
        <w:rPr>
          <w:sz w:val="24"/>
          <w:szCs w:val="24"/>
        </w:rPr>
        <w:t xml:space="preserve">da Emissora, para distribuição pública, com esforços restritos de </w:t>
      </w:r>
      <w:r w:rsidR="008F564F" w:rsidRPr="005A1E47">
        <w:rPr>
          <w:sz w:val="24"/>
          <w:szCs w:val="24"/>
        </w:rPr>
        <w:t>distribuição</w:t>
      </w:r>
      <w:r w:rsidR="00393237" w:rsidRPr="005A1E47">
        <w:rPr>
          <w:sz w:val="24"/>
          <w:szCs w:val="24"/>
        </w:rPr>
        <w:t xml:space="preserve"> (“</w:t>
      </w:r>
      <w:r w:rsidR="00393237" w:rsidRPr="005A1E47">
        <w:rPr>
          <w:sz w:val="24"/>
          <w:szCs w:val="24"/>
          <w:u w:val="single"/>
        </w:rPr>
        <w:t>Emissão</w:t>
      </w:r>
      <w:r w:rsidR="00393237" w:rsidRPr="005A1E47">
        <w:rPr>
          <w:sz w:val="24"/>
          <w:szCs w:val="24"/>
        </w:rPr>
        <w:t>” e “</w:t>
      </w:r>
      <w:r w:rsidR="00393237" w:rsidRPr="005A1E47">
        <w:rPr>
          <w:sz w:val="24"/>
          <w:szCs w:val="24"/>
          <w:u w:val="single"/>
        </w:rPr>
        <w:t>Oferta Restrita</w:t>
      </w:r>
      <w:r w:rsidR="00393237" w:rsidRPr="005A1E47">
        <w:rPr>
          <w:sz w:val="24"/>
          <w:szCs w:val="24"/>
        </w:rPr>
        <w:t>”, respectivamente)</w:t>
      </w:r>
      <w:r w:rsidR="004B0846" w:rsidRPr="005A1E47">
        <w:rPr>
          <w:sz w:val="24"/>
          <w:szCs w:val="24"/>
        </w:rPr>
        <w:t>, nos termos da Instrução da C</w:t>
      </w:r>
      <w:r w:rsidR="00C71232" w:rsidRPr="005A1E47">
        <w:rPr>
          <w:sz w:val="24"/>
          <w:szCs w:val="24"/>
        </w:rPr>
        <w:t>VM</w:t>
      </w:r>
      <w:r w:rsidR="004B0846" w:rsidRPr="005A1E47">
        <w:rPr>
          <w:sz w:val="24"/>
          <w:szCs w:val="24"/>
        </w:rPr>
        <w:t xml:space="preserve"> nº</w:t>
      </w:r>
      <w:r w:rsidRPr="005A1E47">
        <w:rPr>
          <w:sz w:val="24"/>
          <w:szCs w:val="24"/>
        </w:rPr>
        <w:t xml:space="preserve"> </w:t>
      </w:r>
      <w:r w:rsidR="004B0846" w:rsidRPr="005A1E47">
        <w:rPr>
          <w:sz w:val="24"/>
          <w:szCs w:val="24"/>
        </w:rPr>
        <w:t xml:space="preserve">476, de 16 de janeiro de 2009, conforme </w:t>
      </w:r>
      <w:r w:rsidR="00FB4C6E" w:rsidRPr="005A1E47">
        <w:rPr>
          <w:sz w:val="24"/>
          <w:szCs w:val="24"/>
        </w:rPr>
        <w:t>alterada (</w:t>
      </w:r>
      <w:r w:rsidR="006A6695" w:rsidRPr="005A1E47">
        <w:rPr>
          <w:sz w:val="24"/>
          <w:szCs w:val="24"/>
        </w:rPr>
        <w:t>“</w:t>
      </w:r>
      <w:r w:rsidR="004B0846" w:rsidRPr="005A1E47">
        <w:rPr>
          <w:sz w:val="24"/>
          <w:szCs w:val="24"/>
          <w:u w:val="single"/>
        </w:rPr>
        <w:t>Instrução CVM 476</w:t>
      </w:r>
      <w:r w:rsidR="006A6695" w:rsidRPr="005A1E47">
        <w:rPr>
          <w:sz w:val="24"/>
          <w:szCs w:val="24"/>
        </w:rPr>
        <w:t>”</w:t>
      </w:r>
      <w:r w:rsidR="004B0846" w:rsidRPr="005A1E47">
        <w:rPr>
          <w:sz w:val="24"/>
          <w:szCs w:val="24"/>
        </w:rPr>
        <w:t>)</w:t>
      </w:r>
      <w:r w:rsidR="00F8213E" w:rsidRPr="005A1E47">
        <w:rPr>
          <w:sz w:val="24"/>
          <w:szCs w:val="24"/>
        </w:rPr>
        <w:t>,</w:t>
      </w:r>
      <w:r w:rsidR="004B0846" w:rsidRPr="005A1E47">
        <w:rPr>
          <w:sz w:val="24"/>
          <w:szCs w:val="24"/>
        </w:rPr>
        <w:t xml:space="preserve"> será realizada com observância aos seguintes requisitos:</w:t>
      </w:r>
    </w:p>
    <w:p w14:paraId="6387B40A" w14:textId="77777777" w:rsidR="00F972B5" w:rsidRPr="005A1E47" w:rsidRDefault="00F972B5" w:rsidP="002A6539">
      <w:pPr>
        <w:spacing w:line="300" w:lineRule="exact"/>
        <w:rPr>
          <w:b/>
          <w:sz w:val="24"/>
          <w:szCs w:val="24"/>
        </w:rPr>
      </w:pPr>
    </w:p>
    <w:p w14:paraId="6812D7B2" w14:textId="77777777" w:rsidR="00F972B5" w:rsidRPr="005A1E47" w:rsidRDefault="004B0846"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 xml:space="preserve">Dispensa de </w:t>
      </w:r>
      <w:r w:rsidR="007403BB" w:rsidRPr="005A1E47">
        <w:rPr>
          <w:b/>
          <w:sz w:val="24"/>
          <w:szCs w:val="24"/>
        </w:rPr>
        <w:t>Registro na C</w:t>
      </w:r>
      <w:r w:rsidRPr="005A1E47">
        <w:rPr>
          <w:b/>
          <w:sz w:val="24"/>
          <w:szCs w:val="24"/>
        </w:rPr>
        <w:t>VM</w:t>
      </w:r>
      <w:r w:rsidR="007403BB" w:rsidRPr="005A1E47">
        <w:rPr>
          <w:b/>
          <w:sz w:val="24"/>
          <w:szCs w:val="24"/>
        </w:rPr>
        <w:t xml:space="preserve"> e </w:t>
      </w:r>
      <w:r w:rsidR="00435BA2" w:rsidRPr="005A1E47">
        <w:rPr>
          <w:b/>
          <w:sz w:val="24"/>
          <w:szCs w:val="24"/>
        </w:rPr>
        <w:t xml:space="preserve">Registro </w:t>
      </w:r>
      <w:r w:rsidR="007403BB" w:rsidRPr="005A1E47">
        <w:rPr>
          <w:b/>
          <w:sz w:val="24"/>
          <w:szCs w:val="24"/>
        </w:rPr>
        <w:t>na Associação Brasileira das Entidades dos Mercados Financeiro e de Capitais</w:t>
      </w:r>
    </w:p>
    <w:p w14:paraId="35E9AF5E" w14:textId="77777777" w:rsidR="00F972B5" w:rsidRPr="005A1E47" w:rsidRDefault="00F972B5" w:rsidP="002A6539">
      <w:pPr>
        <w:spacing w:line="300" w:lineRule="exact"/>
        <w:rPr>
          <w:sz w:val="24"/>
          <w:szCs w:val="24"/>
        </w:rPr>
      </w:pPr>
    </w:p>
    <w:p w14:paraId="60F96B9C" w14:textId="02CB40DF" w:rsidR="004B0846" w:rsidRPr="005A1E47" w:rsidRDefault="004B0846"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Oferta Restrita </w:t>
      </w:r>
      <w:r w:rsidR="006A6695" w:rsidRPr="005A1E47">
        <w:rPr>
          <w:sz w:val="24"/>
          <w:szCs w:val="24"/>
        </w:rPr>
        <w:t>será realizada nos termos do artigo 6º da Instrução CVM 476 e das demais disposições legais e regulamentares aplicáveis por se tratar de oferta pública de valores mobiliários com esforços restritos</w:t>
      </w:r>
      <w:r w:rsidR="00681464" w:rsidRPr="005A1E47">
        <w:rPr>
          <w:sz w:val="24"/>
          <w:szCs w:val="24"/>
        </w:rPr>
        <w:t xml:space="preserve"> de distribuição</w:t>
      </w:r>
      <w:r w:rsidR="006A6695" w:rsidRPr="005A1E47">
        <w:rPr>
          <w:sz w:val="24"/>
          <w:szCs w:val="24"/>
        </w:rPr>
        <w:t>, estando, portanto, automaticamente dispensada do registro de distribuição na CVM de que trata o artigo 19 da Lei nº 6.385, de 7 de dezembro de 1976, conforme alterada</w:t>
      </w:r>
      <w:r w:rsidRPr="005A1E47">
        <w:rPr>
          <w:sz w:val="24"/>
          <w:szCs w:val="24"/>
        </w:rPr>
        <w:t>.</w:t>
      </w:r>
    </w:p>
    <w:p w14:paraId="5BA21DEE" w14:textId="77777777" w:rsidR="004B0846" w:rsidRPr="005A1E47" w:rsidRDefault="004B0846" w:rsidP="002A6539">
      <w:pPr>
        <w:spacing w:line="300" w:lineRule="exact"/>
        <w:rPr>
          <w:sz w:val="24"/>
          <w:szCs w:val="24"/>
        </w:rPr>
      </w:pPr>
    </w:p>
    <w:p w14:paraId="756320A1" w14:textId="63C813A9" w:rsidR="004B0846" w:rsidRPr="005A1E47" w:rsidRDefault="00CE12FA" w:rsidP="002A6539">
      <w:pPr>
        <w:pStyle w:val="PargrafodaLista"/>
        <w:numPr>
          <w:ilvl w:val="2"/>
          <w:numId w:val="11"/>
        </w:numPr>
        <w:tabs>
          <w:tab w:val="left" w:pos="1134"/>
        </w:tabs>
        <w:spacing w:line="300" w:lineRule="exact"/>
        <w:ind w:left="0" w:firstLine="0"/>
        <w:rPr>
          <w:sz w:val="24"/>
          <w:szCs w:val="24"/>
        </w:rPr>
      </w:pPr>
      <w:r w:rsidRPr="005A1E47">
        <w:rPr>
          <w:sz w:val="24"/>
          <w:szCs w:val="24"/>
        </w:rPr>
        <w:lastRenderedPageBreak/>
        <w:t xml:space="preserve">A </w:t>
      </w:r>
      <w:r w:rsidR="00C83823" w:rsidRPr="005A1E47">
        <w:rPr>
          <w:sz w:val="24"/>
          <w:szCs w:val="24"/>
        </w:rPr>
        <w:t xml:space="preserve">Oferta Restrita deverá ser registrada na </w:t>
      </w:r>
      <w:bookmarkStart w:id="3" w:name="_Hlk50740106"/>
      <w:r w:rsidR="00C83823" w:rsidRPr="005A1E47">
        <w:rPr>
          <w:sz w:val="24"/>
          <w:szCs w:val="24"/>
        </w:rPr>
        <w:t xml:space="preserve">Associação Brasileira das Entidades dos Mercados Financeiro e de Capitais </w:t>
      </w:r>
      <w:bookmarkEnd w:id="3"/>
      <w:r w:rsidR="00C83823" w:rsidRPr="005A1E47">
        <w:rPr>
          <w:sz w:val="24"/>
          <w:szCs w:val="24"/>
        </w:rPr>
        <w:t>(“</w:t>
      </w:r>
      <w:r w:rsidR="00C83823" w:rsidRPr="005A1E47">
        <w:rPr>
          <w:sz w:val="24"/>
          <w:szCs w:val="24"/>
          <w:u w:val="single"/>
        </w:rPr>
        <w:t>ANBIMA</w:t>
      </w:r>
      <w:r w:rsidR="00C83823" w:rsidRPr="005A1E47">
        <w:rPr>
          <w:sz w:val="24"/>
          <w:szCs w:val="24"/>
        </w:rPr>
        <w:t>”), nos termos do artigo 16, inciso II, do Capítulo VIII, do “</w:t>
      </w:r>
      <w:r w:rsidR="00C83823" w:rsidRPr="005A1E47">
        <w:rPr>
          <w:i/>
          <w:sz w:val="24"/>
          <w:szCs w:val="24"/>
        </w:rPr>
        <w:t>Código ANBIMA para Ofertas Públicas</w:t>
      </w:r>
      <w:r w:rsidR="00C83823" w:rsidRPr="005A1E47">
        <w:rPr>
          <w:sz w:val="24"/>
          <w:szCs w:val="24"/>
        </w:rPr>
        <w:t xml:space="preserve">”, em vigor desde </w:t>
      </w:r>
      <w:r w:rsidR="00681C00" w:rsidRPr="005A1E47">
        <w:rPr>
          <w:sz w:val="24"/>
          <w:szCs w:val="24"/>
        </w:rPr>
        <w:t>6 de maio de 2021</w:t>
      </w:r>
      <w:r w:rsidR="00C83823" w:rsidRPr="005A1E47">
        <w:rPr>
          <w:sz w:val="24"/>
          <w:szCs w:val="24"/>
        </w:rPr>
        <w:t xml:space="preserve"> (“</w:t>
      </w:r>
      <w:r w:rsidR="00C83823" w:rsidRPr="005A1E47">
        <w:rPr>
          <w:sz w:val="24"/>
          <w:szCs w:val="24"/>
          <w:u w:val="single"/>
        </w:rPr>
        <w:t>Código ANBIMA</w:t>
      </w:r>
      <w:r w:rsidR="00C83823" w:rsidRPr="005A1E47">
        <w:rPr>
          <w:sz w:val="24"/>
          <w:szCs w:val="24"/>
        </w:rPr>
        <w:t xml:space="preserve">”), em até 15 (quinze) dias contados </w:t>
      </w:r>
      <w:r w:rsidR="0077344E" w:rsidRPr="005A1E47">
        <w:rPr>
          <w:sz w:val="24"/>
          <w:szCs w:val="24"/>
        </w:rPr>
        <w:t>do envio da comunicação de encerramento da Oferta Restrita à CVM, nos termos do artigo 8º da Instrução CVM 476 (“</w:t>
      </w:r>
      <w:r w:rsidR="0077344E" w:rsidRPr="005A1E47">
        <w:rPr>
          <w:sz w:val="24"/>
          <w:szCs w:val="24"/>
          <w:u w:val="single"/>
        </w:rPr>
        <w:t>Comunicação de Encerramento</w:t>
      </w:r>
      <w:r w:rsidR="0077344E" w:rsidRPr="005A1E47">
        <w:rPr>
          <w:sz w:val="24"/>
          <w:szCs w:val="24"/>
        </w:rPr>
        <w:t>”)</w:t>
      </w:r>
      <w:r w:rsidR="00917B6B" w:rsidRPr="005A1E47">
        <w:rPr>
          <w:sz w:val="24"/>
          <w:szCs w:val="24"/>
        </w:rPr>
        <w:t>.</w:t>
      </w:r>
    </w:p>
    <w:p w14:paraId="76E7B347" w14:textId="2240DBF4" w:rsidR="00AD661F" w:rsidRPr="005A1E47" w:rsidRDefault="00AD661F" w:rsidP="002A6539">
      <w:pPr>
        <w:spacing w:line="300" w:lineRule="exact"/>
        <w:rPr>
          <w:sz w:val="24"/>
          <w:szCs w:val="24"/>
        </w:rPr>
      </w:pPr>
    </w:p>
    <w:p w14:paraId="001E4BDC" w14:textId="31DAEAA2" w:rsidR="0084583F" w:rsidRPr="005A1E47" w:rsidRDefault="00AD661F" w:rsidP="002A6539">
      <w:pPr>
        <w:pStyle w:val="PargrafodaLista"/>
        <w:keepNext/>
        <w:numPr>
          <w:ilvl w:val="1"/>
          <w:numId w:val="11"/>
        </w:numPr>
        <w:tabs>
          <w:tab w:val="left" w:pos="1134"/>
        </w:tabs>
        <w:spacing w:line="300" w:lineRule="exact"/>
        <w:ind w:left="0" w:firstLine="0"/>
        <w:rPr>
          <w:sz w:val="24"/>
          <w:szCs w:val="24"/>
        </w:rPr>
      </w:pPr>
      <w:r w:rsidRPr="005A1E47">
        <w:rPr>
          <w:b/>
          <w:sz w:val="24"/>
          <w:szCs w:val="24"/>
        </w:rPr>
        <w:t>Arquivamento na Junta Comercial do Estado d</w:t>
      </w:r>
      <w:r w:rsidR="009A0C28" w:rsidRPr="005A1E47">
        <w:rPr>
          <w:b/>
          <w:sz w:val="24"/>
          <w:szCs w:val="24"/>
        </w:rPr>
        <w:t>e São Paulo</w:t>
      </w:r>
      <w:r w:rsidRPr="005A1E47">
        <w:rPr>
          <w:b/>
          <w:sz w:val="24"/>
          <w:szCs w:val="24"/>
        </w:rPr>
        <w:t xml:space="preserve"> e Publicação da </w:t>
      </w:r>
      <w:r w:rsidR="000E4892" w:rsidRPr="005A1E47">
        <w:rPr>
          <w:b/>
          <w:sz w:val="24"/>
          <w:szCs w:val="24"/>
        </w:rPr>
        <w:t>a</w:t>
      </w:r>
      <w:r w:rsidRPr="005A1E47">
        <w:rPr>
          <w:b/>
          <w:sz w:val="24"/>
          <w:szCs w:val="24"/>
        </w:rPr>
        <w:t xml:space="preserve">ta da </w:t>
      </w:r>
      <w:r w:rsidR="00391DBC" w:rsidRPr="005A1E47">
        <w:rPr>
          <w:b/>
          <w:sz w:val="24"/>
          <w:szCs w:val="24"/>
        </w:rPr>
        <w:t xml:space="preserve">AGE e da </w:t>
      </w:r>
      <w:r w:rsidR="00D66272" w:rsidRPr="005A1E47">
        <w:rPr>
          <w:b/>
          <w:sz w:val="24"/>
          <w:szCs w:val="24"/>
        </w:rPr>
        <w:t>RCA</w:t>
      </w:r>
      <w:r w:rsidR="00433593" w:rsidRPr="005A1E47">
        <w:rPr>
          <w:b/>
          <w:sz w:val="24"/>
          <w:szCs w:val="24"/>
        </w:rPr>
        <w:t xml:space="preserve"> </w:t>
      </w:r>
      <w:r w:rsidR="004170DE" w:rsidRPr="005A1E47">
        <w:rPr>
          <w:b/>
          <w:sz w:val="24"/>
          <w:szCs w:val="24"/>
        </w:rPr>
        <w:t xml:space="preserve">da </w:t>
      </w:r>
      <w:r w:rsidR="00391DBC" w:rsidRPr="005A1E47">
        <w:rPr>
          <w:b/>
          <w:sz w:val="24"/>
          <w:szCs w:val="24"/>
        </w:rPr>
        <w:t>Fiadora</w:t>
      </w:r>
    </w:p>
    <w:p w14:paraId="68E07A7E" w14:textId="77777777" w:rsidR="009A0C28" w:rsidRPr="005A1E47" w:rsidRDefault="009A0C28" w:rsidP="002A6539">
      <w:pPr>
        <w:pStyle w:val="PargrafodaLista"/>
        <w:keepNext/>
        <w:tabs>
          <w:tab w:val="left" w:pos="1134"/>
        </w:tabs>
        <w:spacing w:line="300" w:lineRule="exact"/>
        <w:ind w:left="0"/>
        <w:rPr>
          <w:sz w:val="24"/>
          <w:szCs w:val="24"/>
        </w:rPr>
      </w:pPr>
    </w:p>
    <w:p w14:paraId="6E54A4C3" w14:textId="3D8B80A3" w:rsidR="00D45BAE" w:rsidRPr="005A1E47" w:rsidRDefault="00681464" w:rsidP="002A6539">
      <w:pPr>
        <w:pStyle w:val="PargrafodaLista"/>
        <w:numPr>
          <w:ilvl w:val="2"/>
          <w:numId w:val="11"/>
        </w:numPr>
        <w:tabs>
          <w:tab w:val="left" w:pos="1134"/>
        </w:tabs>
        <w:spacing w:line="300" w:lineRule="exact"/>
        <w:ind w:left="0" w:firstLine="0"/>
        <w:rPr>
          <w:sz w:val="24"/>
          <w:szCs w:val="24"/>
        </w:rPr>
      </w:pPr>
      <w:bookmarkStart w:id="4" w:name="_Hlk21627257"/>
      <w:r w:rsidRPr="005A1E47">
        <w:rPr>
          <w:sz w:val="24"/>
          <w:szCs w:val="24"/>
        </w:rPr>
        <w:t xml:space="preserve">Nos termos do artigo 62, inciso I, e artigo 289, da Lei das Sociedades por Ações, a ata da </w:t>
      </w:r>
      <w:r w:rsidR="00391DBC" w:rsidRPr="005A1E47">
        <w:rPr>
          <w:sz w:val="24"/>
          <w:szCs w:val="24"/>
        </w:rPr>
        <w:t>AGE</w:t>
      </w:r>
      <w:r w:rsidRPr="005A1E47">
        <w:rPr>
          <w:sz w:val="24"/>
          <w:szCs w:val="24"/>
        </w:rPr>
        <w:t xml:space="preserve">, que aprovou a Emissão e a Oferta Restrita, (a) </w:t>
      </w:r>
      <w:r w:rsidR="005E647E" w:rsidRPr="005A1E47">
        <w:rPr>
          <w:sz w:val="24"/>
          <w:szCs w:val="24"/>
        </w:rPr>
        <w:t xml:space="preserve">será protocolada na JUCESP no prazo de até 5 (cinco) Dias Úteis contados da data de </w:t>
      </w:r>
      <w:r w:rsidR="008A1341" w:rsidRPr="005A1E47">
        <w:rPr>
          <w:sz w:val="24"/>
          <w:szCs w:val="24"/>
        </w:rPr>
        <w:t xml:space="preserve">sua </w:t>
      </w:r>
      <w:r w:rsidR="005E647E" w:rsidRPr="005A1E47">
        <w:rPr>
          <w:sz w:val="24"/>
          <w:szCs w:val="24"/>
        </w:rPr>
        <w:t>assinatura e arquivada na JUCESP no prazo de 30 (trinta) dia</w:t>
      </w:r>
      <w:r w:rsidR="005E647E" w:rsidRPr="00CB6EAF">
        <w:rPr>
          <w:sz w:val="24"/>
          <w:szCs w:val="24"/>
        </w:rPr>
        <w:t xml:space="preserve">s contados da data de </w:t>
      </w:r>
      <w:r w:rsidR="008A1341" w:rsidRPr="00CB6EAF">
        <w:rPr>
          <w:sz w:val="24"/>
          <w:szCs w:val="24"/>
        </w:rPr>
        <w:t xml:space="preserve">sua </w:t>
      </w:r>
      <w:r w:rsidR="005E647E" w:rsidRPr="00CB6EAF">
        <w:rPr>
          <w:sz w:val="24"/>
          <w:szCs w:val="24"/>
        </w:rPr>
        <w:t>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 “Diário Oficial do Estado de São Paulo” e no jornal “</w:t>
      </w:r>
      <w:r w:rsidR="00D66272" w:rsidRPr="005A1E47">
        <w:rPr>
          <w:sz w:val="24"/>
          <w:szCs w:val="24"/>
        </w:rPr>
        <w:t>O Estado de S. Paulo</w:t>
      </w:r>
      <w:r w:rsidRPr="005A1E47">
        <w:rPr>
          <w:sz w:val="24"/>
          <w:szCs w:val="24"/>
        </w:rPr>
        <w:t>” (“</w:t>
      </w:r>
      <w:r w:rsidRPr="005A1E47">
        <w:rPr>
          <w:sz w:val="24"/>
          <w:szCs w:val="24"/>
          <w:u w:val="single"/>
        </w:rPr>
        <w:t>Jornais de Publicação</w:t>
      </w:r>
      <w:r w:rsidRPr="005A1E47">
        <w:rPr>
          <w:sz w:val="24"/>
          <w:szCs w:val="24"/>
        </w:rPr>
        <w:t>”).</w:t>
      </w:r>
    </w:p>
    <w:p w14:paraId="3F9F262A" w14:textId="778DAD72" w:rsidR="004957F2" w:rsidRPr="005A1E47" w:rsidRDefault="004957F2" w:rsidP="002A6539">
      <w:pPr>
        <w:pStyle w:val="PargrafodaLista"/>
        <w:tabs>
          <w:tab w:val="left" w:pos="1134"/>
        </w:tabs>
        <w:spacing w:line="300" w:lineRule="exact"/>
        <w:ind w:left="0"/>
        <w:rPr>
          <w:sz w:val="24"/>
          <w:szCs w:val="24"/>
        </w:rPr>
      </w:pPr>
    </w:p>
    <w:p w14:paraId="6D5444C1" w14:textId="433875C2" w:rsidR="00391DBC" w:rsidRPr="005A1E47" w:rsidRDefault="00391DBC"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Nos termos do artigo 289, da Lei das Sociedades por Ações, a ata da RCA da Fiadora, que aprovou a outorga da garantia fidejussória da Emissão, (a) será protocolada na JUCESP no prazo de até 5 (cinco) Dias Úteis contados da data </w:t>
      </w:r>
      <w:r w:rsidRPr="00CB6EAF">
        <w:rPr>
          <w:sz w:val="24"/>
          <w:szCs w:val="24"/>
        </w:rPr>
        <w:t>de assinatura da ata da RCA da Fiadora e arquivada na JUCESP no prazo de 30 (trinta) dias contados da data de sua 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nos Jornais de Publicação.</w:t>
      </w:r>
    </w:p>
    <w:p w14:paraId="0F1F67BC" w14:textId="77777777" w:rsidR="00393237" w:rsidRPr="005A1E47" w:rsidRDefault="00393237" w:rsidP="002A6539">
      <w:pPr>
        <w:pStyle w:val="PargrafodaLista"/>
        <w:tabs>
          <w:tab w:val="left" w:pos="1134"/>
        </w:tabs>
        <w:spacing w:line="300" w:lineRule="exact"/>
        <w:ind w:left="0"/>
        <w:rPr>
          <w:sz w:val="24"/>
          <w:szCs w:val="24"/>
        </w:rPr>
      </w:pPr>
    </w:p>
    <w:p w14:paraId="1FC0274B" w14:textId="1C4DFE2B" w:rsidR="00F84A0A" w:rsidRPr="005A1E47" w:rsidRDefault="00393237"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Os atos societários que eventualmente venham a ser praticados após o arquivamento desta Escritura relacionados à Emissão e/ou à Oferta Restrita também serão </w:t>
      </w:r>
      <w:r w:rsidR="007261C1" w:rsidRPr="005A1E47">
        <w:rPr>
          <w:sz w:val="24"/>
          <w:szCs w:val="24"/>
        </w:rPr>
        <w:t xml:space="preserve">protocolados </w:t>
      </w:r>
      <w:r w:rsidR="001145D7" w:rsidRPr="005A1E47">
        <w:rPr>
          <w:sz w:val="24"/>
          <w:szCs w:val="24"/>
        </w:rPr>
        <w:t xml:space="preserve">e arquivados </w:t>
      </w:r>
      <w:r w:rsidR="007261C1" w:rsidRPr="005A1E47">
        <w:rPr>
          <w:sz w:val="24"/>
          <w:szCs w:val="24"/>
        </w:rPr>
        <w:t xml:space="preserve">na </w:t>
      </w:r>
      <w:r w:rsidRPr="005A1E47">
        <w:rPr>
          <w:sz w:val="24"/>
          <w:szCs w:val="24"/>
        </w:rPr>
        <w:t>JUCESP</w:t>
      </w:r>
      <w:r w:rsidR="007261C1" w:rsidRPr="005A1E47">
        <w:rPr>
          <w:sz w:val="24"/>
          <w:szCs w:val="24"/>
        </w:rPr>
        <w:t>, observados os prazos previstos na cláusula 2.2.</w:t>
      </w:r>
      <w:r w:rsidR="00CB6702" w:rsidRPr="005A1E47">
        <w:rPr>
          <w:sz w:val="24"/>
          <w:szCs w:val="24"/>
        </w:rPr>
        <w:t>2</w:t>
      </w:r>
      <w:r w:rsidR="007261C1" w:rsidRPr="005A1E47">
        <w:rPr>
          <w:sz w:val="24"/>
          <w:szCs w:val="24"/>
        </w:rPr>
        <w:t xml:space="preserve"> acima</w:t>
      </w:r>
      <w:r w:rsidR="002E7174" w:rsidRPr="005A1E47">
        <w:rPr>
          <w:sz w:val="24"/>
          <w:szCs w:val="24"/>
        </w:rPr>
        <w:t xml:space="preserve"> </w:t>
      </w:r>
      <w:r w:rsidRPr="005A1E47">
        <w:rPr>
          <w:sz w:val="24"/>
          <w:szCs w:val="24"/>
        </w:rPr>
        <w:t>e publicados pela Emissora nos Jornais de Publicação, conforme aplicável e observada a legislação em vigor. A Emissora se obriga a cumprir quaisquer exigências que possam vir a ser formuladas pela JUCESP no respectivo prazo estabelecido.</w:t>
      </w:r>
      <w:r w:rsidR="002E7174" w:rsidRPr="005A1E47">
        <w:rPr>
          <w:sz w:val="24"/>
          <w:szCs w:val="24"/>
        </w:rPr>
        <w:t xml:space="preserve"> </w:t>
      </w:r>
    </w:p>
    <w:bookmarkEnd w:id="4"/>
    <w:p w14:paraId="447FA90B" w14:textId="77777777" w:rsidR="004170DE" w:rsidRPr="005A1E47" w:rsidRDefault="004170DE" w:rsidP="002A6539">
      <w:pPr>
        <w:pStyle w:val="PargrafodaLista"/>
        <w:tabs>
          <w:tab w:val="left" w:pos="1134"/>
        </w:tabs>
        <w:spacing w:line="300" w:lineRule="exact"/>
        <w:ind w:left="0"/>
        <w:rPr>
          <w:sz w:val="24"/>
          <w:szCs w:val="24"/>
        </w:rPr>
      </w:pPr>
    </w:p>
    <w:p w14:paraId="7084DCD1" w14:textId="3654055A" w:rsidR="00AD661F" w:rsidRPr="005A1E47" w:rsidRDefault="00AD661F" w:rsidP="002A6539">
      <w:pPr>
        <w:pStyle w:val="PargrafodaLista"/>
        <w:keepNext/>
        <w:numPr>
          <w:ilvl w:val="1"/>
          <w:numId w:val="11"/>
        </w:numPr>
        <w:tabs>
          <w:tab w:val="left" w:pos="1134"/>
        </w:tabs>
        <w:spacing w:line="300" w:lineRule="exact"/>
        <w:ind w:left="0" w:firstLine="0"/>
        <w:rPr>
          <w:b/>
          <w:sz w:val="24"/>
          <w:szCs w:val="24"/>
        </w:rPr>
      </w:pPr>
      <w:r w:rsidRPr="005A1E47">
        <w:rPr>
          <w:b/>
          <w:sz w:val="24"/>
          <w:szCs w:val="24"/>
        </w:rPr>
        <w:t>Registro d</w:t>
      </w:r>
      <w:r w:rsidR="00BA49DA" w:rsidRPr="005A1E47">
        <w:rPr>
          <w:b/>
          <w:sz w:val="24"/>
          <w:szCs w:val="24"/>
        </w:rPr>
        <w:t>est</w:t>
      </w:r>
      <w:r w:rsidRPr="005A1E47">
        <w:rPr>
          <w:b/>
          <w:sz w:val="24"/>
          <w:szCs w:val="24"/>
        </w:rPr>
        <w:t>a Escritura de Emissão</w:t>
      </w:r>
      <w:r w:rsidR="005E660A" w:rsidRPr="005A1E47">
        <w:rPr>
          <w:b/>
          <w:sz w:val="24"/>
          <w:szCs w:val="24"/>
        </w:rPr>
        <w:t xml:space="preserve"> e de seus Aditamentos</w:t>
      </w:r>
      <w:r w:rsidR="00D85D4A" w:rsidRPr="005A1E47">
        <w:rPr>
          <w:b/>
          <w:sz w:val="24"/>
          <w:szCs w:val="24"/>
        </w:rPr>
        <w:t xml:space="preserve"> na Junta Comercial do Estado de São Paulo</w:t>
      </w:r>
    </w:p>
    <w:p w14:paraId="34182541" w14:textId="77777777" w:rsidR="00AD661F" w:rsidRPr="005A1E47" w:rsidRDefault="00AD661F" w:rsidP="002A6539">
      <w:pPr>
        <w:keepNext/>
        <w:spacing w:line="300" w:lineRule="exact"/>
        <w:rPr>
          <w:b/>
          <w:sz w:val="24"/>
          <w:szCs w:val="24"/>
        </w:rPr>
      </w:pPr>
    </w:p>
    <w:p w14:paraId="19F43133" w14:textId="101F6E56" w:rsidR="005E647E" w:rsidRPr="005A1E47" w:rsidRDefault="005E647E"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Esta Escritura de Emissão e seus eventuais aditamentos serão </w:t>
      </w:r>
      <w:r w:rsidR="0036365D" w:rsidRPr="005A1E47">
        <w:rPr>
          <w:sz w:val="24"/>
          <w:szCs w:val="24"/>
        </w:rPr>
        <w:t>protocolados</w:t>
      </w:r>
      <w:r w:rsidRPr="005A1E47">
        <w:rPr>
          <w:sz w:val="24"/>
          <w:szCs w:val="24"/>
        </w:rPr>
        <w:t xml:space="preserve"> na JUCESP, de acordo com o artigo 62, inciso II, e parágrafo 3º, da Lei das Sociedades por Ações, no prazo de até 5 (cinco) Dias Úteis contados da data de assinatura, e </w:t>
      </w:r>
      <w:r w:rsidR="0036365D" w:rsidRPr="005A1E47">
        <w:rPr>
          <w:sz w:val="24"/>
          <w:szCs w:val="24"/>
        </w:rPr>
        <w:t>registrados</w:t>
      </w:r>
      <w:r w:rsidRPr="005A1E47">
        <w:rPr>
          <w:sz w:val="24"/>
          <w:szCs w:val="24"/>
        </w:rPr>
        <w:t xml:space="preserve"> na JUCESP no prazo de 30 (trinta) dias contados da data de</w:t>
      </w:r>
      <w:r w:rsidR="00234088" w:rsidRPr="005A1E47">
        <w:rPr>
          <w:sz w:val="24"/>
          <w:szCs w:val="24"/>
        </w:rPr>
        <w:t xml:space="preserve"> sua</w:t>
      </w:r>
      <w:r w:rsidRPr="005A1E47">
        <w:rPr>
          <w:sz w:val="24"/>
          <w:szCs w:val="24"/>
        </w:rPr>
        <w:t xml:space="preserve"> assinatura, observado que, em caso de formulação de exigências pela JUCESP, referido prazo será prorrogado pelo prazo em que a JUCESP levar para conceder o registro. A Emissora entregará ao Agente Fiduciário 1 (uma) via original desta Escritura de Emissão e de seus eventuais aditamentos em até 3 (três) dias após a data do respectivo arquivamento.</w:t>
      </w:r>
      <w:r w:rsidR="00B20AED" w:rsidRPr="005A1E47">
        <w:rPr>
          <w:sz w:val="24"/>
          <w:szCs w:val="24"/>
        </w:rPr>
        <w:t xml:space="preserve"> </w:t>
      </w:r>
    </w:p>
    <w:p w14:paraId="4756C624" w14:textId="77777777" w:rsidR="00CC1527" w:rsidRPr="005A1E47" w:rsidRDefault="00CC1527" w:rsidP="002A6539">
      <w:pPr>
        <w:pStyle w:val="PargrafodaLista"/>
        <w:tabs>
          <w:tab w:val="left" w:pos="1134"/>
        </w:tabs>
        <w:spacing w:line="300" w:lineRule="exact"/>
        <w:ind w:left="0"/>
        <w:rPr>
          <w:b/>
          <w:sz w:val="24"/>
          <w:szCs w:val="24"/>
        </w:rPr>
      </w:pPr>
    </w:p>
    <w:p w14:paraId="63582C3C" w14:textId="20D88F45" w:rsidR="00CB6702" w:rsidRPr="005A1E47" w:rsidRDefault="00CB6702" w:rsidP="002A6539">
      <w:pPr>
        <w:pStyle w:val="PargrafodaLista"/>
        <w:numPr>
          <w:ilvl w:val="1"/>
          <w:numId w:val="11"/>
        </w:numPr>
        <w:tabs>
          <w:tab w:val="left" w:pos="1134"/>
        </w:tabs>
        <w:spacing w:line="300" w:lineRule="exact"/>
        <w:ind w:left="0" w:firstLine="0"/>
        <w:rPr>
          <w:b/>
          <w:sz w:val="24"/>
          <w:szCs w:val="24"/>
        </w:rPr>
      </w:pPr>
      <w:r w:rsidRPr="005A1E47">
        <w:rPr>
          <w:b/>
          <w:bCs/>
          <w:sz w:val="24"/>
          <w:szCs w:val="24"/>
        </w:rPr>
        <w:t xml:space="preserve">Registro da Garantia </w:t>
      </w:r>
      <w:r w:rsidR="00653EBD">
        <w:rPr>
          <w:b/>
          <w:bCs/>
          <w:sz w:val="24"/>
          <w:szCs w:val="24"/>
        </w:rPr>
        <w:t>F</w:t>
      </w:r>
      <w:r w:rsidRPr="005A1E47">
        <w:rPr>
          <w:b/>
          <w:bCs/>
          <w:sz w:val="24"/>
          <w:szCs w:val="24"/>
        </w:rPr>
        <w:t>idejussória</w:t>
      </w:r>
    </w:p>
    <w:p w14:paraId="7335B203" w14:textId="77777777" w:rsidR="00CB6702" w:rsidRPr="005A1E47" w:rsidRDefault="00CB6702" w:rsidP="002A6539">
      <w:pPr>
        <w:pStyle w:val="PargrafodaLista"/>
        <w:tabs>
          <w:tab w:val="left" w:pos="1134"/>
        </w:tabs>
        <w:spacing w:line="300" w:lineRule="exact"/>
        <w:ind w:left="0"/>
        <w:rPr>
          <w:b/>
          <w:sz w:val="24"/>
          <w:szCs w:val="24"/>
        </w:rPr>
      </w:pPr>
    </w:p>
    <w:p w14:paraId="7977A5D3" w14:textId="586E41D7" w:rsidR="00CB6702" w:rsidRPr="005A1E47" w:rsidRDefault="00CB6702" w:rsidP="002A6539">
      <w:pPr>
        <w:pStyle w:val="PargrafodaLista"/>
        <w:numPr>
          <w:ilvl w:val="2"/>
          <w:numId w:val="11"/>
        </w:numPr>
        <w:tabs>
          <w:tab w:val="left" w:pos="1134"/>
        </w:tabs>
        <w:spacing w:line="300" w:lineRule="exact"/>
        <w:ind w:left="0" w:firstLine="0"/>
        <w:rPr>
          <w:sz w:val="24"/>
          <w:szCs w:val="24"/>
        </w:rPr>
      </w:pPr>
      <w:r w:rsidRPr="005A1E47">
        <w:rPr>
          <w:sz w:val="24"/>
          <w:szCs w:val="24"/>
        </w:rPr>
        <w:t>Em virtude da garantia fidejussória prestada pela Fiadora, conforme disposto na Cláusula 4.</w:t>
      </w:r>
      <w:r w:rsidR="00214BF8" w:rsidRPr="005A1E47">
        <w:rPr>
          <w:sz w:val="24"/>
          <w:szCs w:val="24"/>
        </w:rPr>
        <w:t xml:space="preserve">24 </w:t>
      </w:r>
      <w:r w:rsidRPr="005A1E47">
        <w:rPr>
          <w:sz w:val="24"/>
          <w:szCs w:val="24"/>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w:t>
      </w:r>
      <w:proofErr w:type="spellStart"/>
      <w:r w:rsidRPr="005A1E47">
        <w:rPr>
          <w:sz w:val="24"/>
          <w:szCs w:val="24"/>
        </w:rPr>
        <w:t>pdf</w:t>
      </w:r>
      <w:proofErr w:type="spellEnd"/>
      <w:r w:rsidRPr="005A1E47">
        <w:rPr>
          <w:sz w:val="24"/>
          <w:szCs w:val="24"/>
        </w:rPr>
        <w:t xml:space="preserve">) desta Escritura de Emissão e de eventual aditamento devidamente registrado perante o(s) cartório(s) de títulos e documentos competente(s), em até 3 (três) dias após a obtenção dos respectivos registros. </w:t>
      </w:r>
    </w:p>
    <w:p w14:paraId="0E847D94" w14:textId="77777777" w:rsidR="00CB6702" w:rsidRPr="005A1E47" w:rsidRDefault="00CB6702" w:rsidP="002A6539">
      <w:pPr>
        <w:pStyle w:val="PargrafodaLista"/>
        <w:tabs>
          <w:tab w:val="left" w:pos="1134"/>
        </w:tabs>
        <w:spacing w:line="300" w:lineRule="exact"/>
        <w:ind w:left="0"/>
        <w:rPr>
          <w:b/>
          <w:sz w:val="24"/>
          <w:szCs w:val="24"/>
        </w:rPr>
      </w:pPr>
    </w:p>
    <w:p w14:paraId="33B1A0D1" w14:textId="7B3C2431" w:rsidR="00AD661F" w:rsidRPr="005A1E47" w:rsidRDefault="00435BA2"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Depósito</w:t>
      </w:r>
      <w:r w:rsidR="003629BC" w:rsidRPr="005A1E47">
        <w:rPr>
          <w:b/>
          <w:sz w:val="24"/>
          <w:szCs w:val="24"/>
        </w:rPr>
        <w:t xml:space="preserve"> para </w:t>
      </w:r>
      <w:r w:rsidR="00DE56DB" w:rsidRPr="005A1E47">
        <w:rPr>
          <w:b/>
          <w:sz w:val="24"/>
          <w:szCs w:val="24"/>
        </w:rPr>
        <w:t>Distribuição</w:t>
      </w:r>
      <w:r w:rsidR="009D13DF" w:rsidRPr="005A1E47">
        <w:rPr>
          <w:b/>
          <w:sz w:val="24"/>
          <w:szCs w:val="24"/>
        </w:rPr>
        <w:t>,</w:t>
      </w:r>
      <w:r w:rsidR="00DE56DB" w:rsidRPr="005A1E47">
        <w:rPr>
          <w:b/>
          <w:sz w:val="24"/>
          <w:szCs w:val="24"/>
        </w:rPr>
        <w:t xml:space="preserve"> Negociação</w:t>
      </w:r>
      <w:r w:rsidR="009D13DF" w:rsidRPr="005A1E47">
        <w:rPr>
          <w:b/>
          <w:sz w:val="24"/>
          <w:szCs w:val="24"/>
        </w:rPr>
        <w:t xml:space="preserve"> e Custódia Eletrônica</w:t>
      </w:r>
    </w:p>
    <w:p w14:paraId="40735056" w14:textId="77777777" w:rsidR="00AD661F" w:rsidRPr="005A1E47" w:rsidRDefault="00AD661F" w:rsidP="002A6539">
      <w:pPr>
        <w:spacing w:line="300" w:lineRule="exact"/>
        <w:rPr>
          <w:sz w:val="24"/>
          <w:szCs w:val="24"/>
        </w:rPr>
      </w:pPr>
    </w:p>
    <w:p w14:paraId="22DDC7FD" w14:textId="08349473" w:rsidR="0091793F" w:rsidRPr="005A1E47" w:rsidRDefault="0091793F"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As Debêntures </w:t>
      </w:r>
      <w:bookmarkStart w:id="5" w:name="_Hlk50469203"/>
      <w:r w:rsidR="00E15933" w:rsidRPr="005A1E47">
        <w:rPr>
          <w:sz w:val="24"/>
          <w:szCs w:val="24"/>
        </w:rPr>
        <w:t>serão depositadas para: (i) distribuição pública no mercado primário por meio do MDA – Módulo de Distribuição de Ativos (“</w:t>
      </w:r>
      <w:r w:rsidR="00E15933" w:rsidRPr="005A1E47">
        <w:rPr>
          <w:sz w:val="24"/>
          <w:szCs w:val="24"/>
          <w:u w:val="single"/>
        </w:rPr>
        <w:t>MDA</w:t>
      </w:r>
      <w:r w:rsidR="00E15933" w:rsidRPr="005A1E47">
        <w:rPr>
          <w:sz w:val="24"/>
          <w:szCs w:val="24"/>
        </w:rPr>
        <w:t xml:space="preserve">”), administrado e operacionalizado pela B3 S.A. – Brasil, Bolsa, Balcão </w:t>
      </w:r>
      <w:r w:rsidR="00FA1BB4" w:rsidRPr="005A1E47">
        <w:rPr>
          <w:sz w:val="24"/>
          <w:szCs w:val="24"/>
        </w:rPr>
        <w:t xml:space="preserve">– Balcão B3 </w:t>
      </w:r>
      <w:r w:rsidR="00E15933" w:rsidRPr="005A1E47">
        <w:rPr>
          <w:sz w:val="24"/>
          <w:szCs w:val="24"/>
        </w:rPr>
        <w:t>(“</w:t>
      </w:r>
      <w:r w:rsidR="00E15933" w:rsidRPr="005A1E47">
        <w:rPr>
          <w:sz w:val="24"/>
          <w:szCs w:val="24"/>
          <w:u w:val="single"/>
        </w:rPr>
        <w:t>B3</w:t>
      </w:r>
      <w:r w:rsidR="00E15933" w:rsidRPr="005A1E47">
        <w:rPr>
          <w:sz w:val="24"/>
          <w:szCs w:val="24"/>
        </w:rPr>
        <w:t xml:space="preserve">”), sendo a distribuição liquidada financeiramente por meio da B3; </w:t>
      </w:r>
      <w:r w:rsidR="00BB747D" w:rsidRPr="005A1E47">
        <w:rPr>
          <w:sz w:val="24"/>
          <w:szCs w:val="24"/>
        </w:rPr>
        <w:t xml:space="preserve">e </w:t>
      </w:r>
      <w:r w:rsidR="00E15933" w:rsidRPr="005A1E47">
        <w:rPr>
          <w:sz w:val="24"/>
          <w:szCs w:val="24"/>
        </w:rPr>
        <w:t>(</w:t>
      </w:r>
      <w:proofErr w:type="spellStart"/>
      <w:r w:rsidR="00E15933" w:rsidRPr="005A1E47">
        <w:rPr>
          <w:sz w:val="24"/>
          <w:szCs w:val="24"/>
        </w:rPr>
        <w:t>ii</w:t>
      </w:r>
      <w:proofErr w:type="spellEnd"/>
      <w:r w:rsidR="00E15933" w:rsidRPr="005A1E47">
        <w:rPr>
          <w:sz w:val="24"/>
          <w:szCs w:val="24"/>
        </w:rPr>
        <w:t>) negociação, observado o disposto na Cláusula 2.</w:t>
      </w:r>
      <w:r w:rsidR="00CB6702" w:rsidRPr="005A1E47">
        <w:rPr>
          <w:sz w:val="24"/>
          <w:szCs w:val="24"/>
        </w:rPr>
        <w:t>5</w:t>
      </w:r>
      <w:r w:rsidR="00E15933" w:rsidRPr="005A1E47">
        <w:rPr>
          <w:sz w:val="24"/>
          <w:szCs w:val="24"/>
        </w:rPr>
        <w:t>.2 abaixo, no mercado secundário por meio do CETIP 21 – Títulos e Valores Mobiliários (“</w:t>
      </w:r>
      <w:r w:rsidR="00E15933" w:rsidRPr="005A1E47">
        <w:rPr>
          <w:sz w:val="24"/>
          <w:szCs w:val="24"/>
          <w:u w:val="single"/>
        </w:rPr>
        <w:t>CETIP21</w:t>
      </w:r>
      <w:r w:rsidR="00E15933" w:rsidRPr="005A1E47">
        <w:rPr>
          <w:sz w:val="24"/>
          <w:szCs w:val="24"/>
        </w:rPr>
        <w:t>”), administrado e operacionalizado pela B3, sendo as negociações liquidadas financeiramente e as Debêntures custodiadas eletronicamente na B3</w:t>
      </w:r>
      <w:bookmarkEnd w:id="5"/>
      <w:r w:rsidRPr="005A1E47">
        <w:rPr>
          <w:sz w:val="24"/>
          <w:szCs w:val="24"/>
        </w:rPr>
        <w:t>.</w:t>
      </w:r>
    </w:p>
    <w:p w14:paraId="314DF919" w14:textId="77777777" w:rsidR="001B7219" w:rsidRPr="005A1E47" w:rsidRDefault="001B7219" w:rsidP="002A6539">
      <w:pPr>
        <w:spacing w:line="300" w:lineRule="exact"/>
        <w:rPr>
          <w:sz w:val="24"/>
          <w:szCs w:val="24"/>
        </w:rPr>
      </w:pPr>
    </w:p>
    <w:p w14:paraId="1759F2CD" w14:textId="0FF6BF59" w:rsidR="007C2F60" w:rsidRPr="005A1E47" w:rsidRDefault="00D7617C" w:rsidP="002A6539">
      <w:pPr>
        <w:pStyle w:val="PargrafodaLista"/>
        <w:numPr>
          <w:ilvl w:val="2"/>
          <w:numId w:val="11"/>
        </w:numPr>
        <w:tabs>
          <w:tab w:val="left" w:pos="1134"/>
        </w:tabs>
        <w:spacing w:line="300" w:lineRule="exact"/>
        <w:ind w:left="0" w:firstLine="0"/>
        <w:rPr>
          <w:sz w:val="24"/>
          <w:szCs w:val="24"/>
        </w:rPr>
      </w:pPr>
      <w:r w:rsidRPr="005A1E47">
        <w:rPr>
          <w:sz w:val="24"/>
          <w:szCs w:val="24"/>
        </w:rPr>
        <w:t>Não obstante o descrito na Cláusula 2.</w:t>
      </w:r>
      <w:r w:rsidR="002E7174" w:rsidRPr="005A1E47">
        <w:rPr>
          <w:sz w:val="24"/>
          <w:szCs w:val="24"/>
        </w:rPr>
        <w:t>4</w:t>
      </w:r>
      <w:r w:rsidRPr="005A1E47">
        <w:rPr>
          <w:sz w:val="24"/>
          <w:szCs w:val="24"/>
        </w:rPr>
        <w:t>.1 acima, as Debêntures somente poderão ser negociadas nos mercados regulamentados de valores mobiliários exclusivamente por investidores qualificados</w:t>
      </w:r>
      <w:r w:rsidR="004519B9" w:rsidRPr="005A1E47">
        <w:rPr>
          <w:sz w:val="24"/>
          <w:szCs w:val="24"/>
        </w:rPr>
        <w:t xml:space="preserve"> (“</w:t>
      </w:r>
      <w:r w:rsidR="004519B9" w:rsidRPr="005A1E47">
        <w:rPr>
          <w:sz w:val="24"/>
          <w:szCs w:val="24"/>
          <w:u w:val="single"/>
        </w:rPr>
        <w:t>Investidores Qualificados</w:t>
      </w:r>
      <w:r w:rsidR="004519B9" w:rsidRPr="005A1E47">
        <w:rPr>
          <w:sz w:val="24"/>
          <w:szCs w:val="24"/>
        </w:rPr>
        <w:t>”)</w:t>
      </w:r>
      <w:r w:rsidRPr="005A1E47">
        <w:rPr>
          <w:sz w:val="24"/>
          <w:szCs w:val="24"/>
        </w:rPr>
        <w:t xml:space="preserve">, conforme definição constante </w:t>
      </w:r>
      <w:r w:rsidR="003C0274" w:rsidRPr="005A1E47">
        <w:rPr>
          <w:sz w:val="24"/>
          <w:szCs w:val="24"/>
        </w:rPr>
        <w:t>do</w:t>
      </w:r>
      <w:r w:rsidR="005E647E" w:rsidRPr="005A1E47">
        <w:rPr>
          <w:sz w:val="24"/>
          <w:szCs w:val="24"/>
        </w:rPr>
        <w:t>s</w:t>
      </w:r>
      <w:r w:rsidR="003C0274" w:rsidRPr="005A1E47">
        <w:rPr>
          <w:sz w:val="24"/>
          <w:szCs w:val="24"/>
        </w:rPr>
        <w:t xml:space="preserve"> artigo</w:t>
      </w:r>
      <w:r w:rsidR="005E647E" w:rsidRPr="005A1E47">
        <w:rPr>
          <w:sz w:val="24"/>
          <w:szCs w:val="24"/>
        </w:rPr>
        <w:t>s</w:t>
      </w:r>
      <w:r w:rsidR="003C0274" w:rsidRPr="005A1E47">
        <w:rPr>
          <w:sz w:val="24"/>
          <w:szCs w:val="24"/>
        </w:rPr>
        <w:t xml:space="preserve"> 12</w:t>
      </w:r>
      <w:r w:rsidRPr="005A1E47">
        <w:rPr>
          <w:sz w:val="24"/>
          <w:szCs w:val="24"/>
        </w:rPr>
        <w:t xml:space="preserve"> </w:t>
      </w:r>
      <w:r w:rsidR="005E647E" w:rsidRPr="005A1E47">
        <w:rPr>
          <w:sz w:val="24"/>
          <w:szCs w:val="24"/>
        </w:rPr>
        <w:t xml:space="preserve">e 13 </w:t>
      </w:r>
      <w:r w:rsidRPr="005A1E47">
        <w:rPr>
          <w:sz w:val="24"/>
          <w:szCs w:val="24"/>
        </w:rPr>
        <w:t xml:space="preserve">da </w:t>
      </w:r>
      <w:r w:rsidR="003C0274" w:rsidRPr="005A1E47">
        <w:rPr>
          <w:sz w:val="24"/>
          <w:szCs w:val="24"/>
        </w:rPr>
        <w:t xml:space="preserve">Resolução </w:t>
      </w:r>
      <w:r w:rsidRPr="005A1E47">
        <w:rPr>
          <w:sz w:val="24"/>
          <w:szCs w:val="24"/>
        </w:rPr>
        <w:t xml:space="preserve">da CVM n° </w:t>
      </w:r>
      <w:r w:rsidR="003C0274" w:rsidRPr="005A1E47">
        <w:rPr>
          <w:sz w:val="24"/>
          <w:szCs w:val="24"/>
        </w:rPr>
        <w:t>30</w:t>
      </w:r>
      <w:r w:rsidRPr="005A1E47">
        <w:rPr>
          <w:sz w:val="24"/>
          <w:szCs w:val="24"/>
        </w:rPr>
        <w:t xml:space="preserve">, de </w:t>
      </w:r>
      <w:r w:rsidR="003C0274" w:rsidRPr="005A1E47">
        <w:rPr>
          <w:sz w:val="24"/>
          <w:szCs w:val="24"/>
        </w:rPr>
        <w:t>11 de maio de 2021</w:t>
      </w:r>
      <w:r w:rsidRPr="005A1E47">
        <w:rPr>
          <w:sz w:val="24"/>
          <w:szCs w:val="24"/>
        </w:rPr>
        <w:t xml:space="preserve"> (</w:t>
      </w:r>
      <w:r w:rsidR="0053721D" w:rsidRPr="005A1E47">
        <w:rPr>
          <w:sz w:val="24"/>
          <w:szCs w:val="24"/>
        </w:rPr>
        <w:t>“</w:t>
      </w:r>
      <w:r w:rsidR="003C0274" w:rsidRPr="005A1E47">
        <w:rPr>
          <w:sz w:val="24"/>
          <w:szCs w:val="24"/>
          <w:u w:val="single"/>
        </w:rPr>
        <w:t xml:space="preserve">Resolução </w:t>
      </w:r>
      <w:r w:rsidRPr="005A1E47">
        <w:rPr>
          <w:sz w:val="24"/>
          <w:szCs w:val="24"/>
          <w:u w:val="single"/>
        </w:rPr>
        <w:t xml:space="preserve">CVM </w:t>
      </w:r>
      <w:r w:rsidR="003C0274" w:rsidRPr="005A1E47">
        <w:rPr>
          <w:sz w:val="24"/>
          <w:szCs w:val="24"/>
          <w:u w:val="single"/>
        </w:rPr>
        <w:t>30</w:t>
      </w:r>
      <w:r w:rsidR="0053721D" w:rsidRPr="005A1E47">
        <w:rPr>
          <w:sz w:val="24"/>
          <w:szCs w:val="24"/>
        </w:rPr>
        <w:t>”</w:t>
      </w:r>
      <w:r w:rsidRPr="005A1E47">
        <w:rPr>
          <w:sz w:val="24"/>
          <w:szCs w:val="24"/>
        </w:rPr>
        <w:t>), depois de decorridos 90 (noventa) dias contados de cada data de subscrição ou aquisição</w:t>
      </w:r>
      <w:r w:rsidR="007B4787" w:rsidRPr="005A1E47">
        <w:rPr>
          <w:sz w:val="24"/>
          <w:szCs w:val="24"/>
        </w:rPr>
        <w:t xml:space="preserve"> por Investidor Profissional (conforme definido abaixo)</w:t>
      </w:r>
      <w:r w:rsidRPr="005A1E47">
        <w:rPr>
          <w:sz w:val="24"/>
          <w:szCs w:val="24"/>
        </w:rPr>
        <w:t xml:space="preserve">, </w:t>
      </w:r>
      <w:r w:rsidR="001A2123" w:rsidRPr="005A1E47">
        <w:rPr>
          <w:sz w:val="24"/>
          <w:szCs w:val="24"/>
        </w:rPr>
        <w:t>conforme disposto nos artigos 13 e 15 da Instrução CVM 476, e, observado o cumprimento, pela Emissora, do artigo 17 da Instrução CVM 476, sendo que a negociação das Debêntures deverá sempre respeitar as disposições legais e regulamentares aplicáveis.</w:t>
      </w:r>
    </w:p>
    <w:p w14:paraId="0EFC8679" w14:textId="77777777" w:rsidR="009B184A" w:rsidRPr="005A1E47" w:rsidRDefault="009B184A" w:rsidP="002A6539">
      <w:pPr>
        <w:pStyle w:val="PargrafodaLista"/>
        <w:spacing w:line="300" w:lineRule="exact"/>
        <w:rPr>
          <w:sz w:val="24"/>
          <w:szCs w:val="24"/>
        </w:rPr>
      </w:pPr>
    </w:p>
    <w:p w14:paraId="4A2BD7A4" w14:textId="676D49CC" w:rsidR="009B184A" w:rsidRPr="005A1E47" w:rsidRDefault="009B184A" w:rsidP="002A6539">
      <w:pPr>
        <w:pStyle w:val="PargrafodaLista"/>
        <w:numPr>
          <w:ilvl w:val="2"/>
          <w:numId w:val="11"/>
        </w:numPr>
        <w:tabs>
          <w:tab w:val="left" w:pos="1134"/>
        </w:tabs>
        <w:spacing w:line="300" w:lineRule="exact"/>
        <w:ind w:left="0" w:firstLine="0"/>
        <w:rPr>
          <w:sz w:val="24"/>
          <w:szCs w:val="24"/>
        </w:rPr>
      </w:pPr>
      <w:r w:rsidRPr="005A1E47">
        <w:rPr>
          <w:sz w:val="24"/>
          <w:szCs w:val="24"/>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5A1E47">
        <w:rPr>
          <w:sz w:val="24"/>
          <w:szCs w:val="24"/>
        </w:rPr>
        <w:t>.</w:t>
      </w:r>
    </w:p>
    <w:p w14:paraId="0419F76D" w14:textId="77777777" w:rsidR="00CB6702" w:rsidRPr="005A1E47" w:rsidRDefault="00CB6702" w:rsidP="002A6539">
      <w:pPr>
        <w:pStyle w:val="PargrafodaLista"/>
        <w:tabs>
          <w:tab w:val="left" w:pos="1134"/>
        </w:tabs>
        <w:spacing w:line="300" w:lineRule="exact"/>
        <w:ind w:left="0"/>
        <w:rPr>
          <w:sz w:val="24"/>
          <w:szCs w:val="24"/>
        </w:rPr>
      </w:pPr>
    </w:p>
    <w:p w14:paraId="3162D525" w14:textId="77777777" w:rsidR="00F65294" w:rsidRPr="005A1E47" w:rsidRDefault="00F65294" w:rsidP="002A6539">
      <w:pPr>
        <w:spacing w:line="300" w:lineRule="exact"/>
        <w:jc w:val="left"/>
        <w:rPr>
          <w:sz w:val="24"/>
          <w:szCs w:val="24"/>
        </w:rPr>
      </w:pPr>
    </w:p>
    <w:p w14:paraId="405DD555" w14:textId="77777777" w:rsidR="00A00085" w:rsidRPr="005A1E47" w:rsidRDefault="00A00085" w:rsidP="002A6539">
      <w:pPr>
        <w:pStyle w:val="Ttulo2"/>
        <w:spacing w:line="300" w:lineRule="exact"/>
        <w:rPr>
          <w:b w:val="0"/>
          <w:szCs w:val="24"/>
        </w:rPr>
      </w:pPr>
      <w:r w:rsidRPr="005A1E47">
        <w:rPr>
          <w:szCs w:val="24"/>
        </w:rPr>
        <w:t>CLÁUSULA III</w:t>
      </w:r>
    </w:p>
    <w:p w14:paraId="6ACE0368" w14:textId="77777777" w:rsidR="00AD661F" w:rsidRPr="005A1E47" w:rsidRDefault="000B302B" w:rsidP="002A6539">
      <w:pPr>
        <w:pStyle w:val="Ttulo2"/>
        <w:spacing w:line="300" w:lineRule="exact"/>
        <w:rPr>
          <w:szCs w:val="24"/>
        </w:rPr>
      </w:pPr>
      <w:r w:rsidRPr="005A1E47">
        <w:rPr>
          <w:szCs w:val="24"/>
        </w:rPr>
        <w:t xml:space="preserve">OBJETO SOCIAL DA EMISSORA E </w:t>
      </w:r>
      <w:r w:rsidR="00AD661F" w:rsidRPr="005A1E47">
        <w:rPr>
          <w:szCs w:val="24"/>
        </w:rPr>
        <w:t>CARACTERÍSTICAS DA EMISSÃO</w:t>
      </w:r>
    </w:p>
    <w:p w14:paraId="7C658B56" w14:textId="77777777" w:rsidR="00AD661F" w:rsidRPr="005A1E47" w:rsidRDefault="00AD661F" w:rsidP="002A6539">
      <w:pPr>
        <w:spacing w:line="300" w:lineRule="exact"/>
        <w:rPr>
          <w:b/>
          <w:sz w:val="24"/>
          <w:szCs w:val="24"/>
        </w:rPr>
      </w:pPr>
    </w:p>
    <w:p w14:paraId="5E9F6B6F" w14:textId="77777777" w:rsidR="000B302B" w:rsidRPr="005A1E47" w:rsidRDefault="000B302B"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Objeto Social da Emissora</w:t>
      </w:r>
    </w:p>
    <w:p w14:paraId="24E971A5" w14:textId="77777777" w:rsidR="000B302B" w:rsidRPr="005A1E47" w:rsidRDefault="000B302B" w:rsidP="002A6539">
      <w:pPr>
        <w:tabs>
          <w:tab w:val="num" w:pos="705"/>
        </w:tabs>
        <w:autoSpaceDE w:val="0"/>
        <w:autoSpaceDN w:val="0"/>
        <w:adjustRightInd w:val="0"/>
        <w:spacing w:line="300" w:lineRule="exact"/>
        <w:ind w:left="705" w:hanging="705"/>
        <w:rPr>
          <w:b/>
          <w:sz w:val="24"/>
          <w:szCs w:val="24"/>
        </w:rPr>
      </w:pPr>
    </w:p>
    <w:p w14:paraId="2AB98522" w14:textId="2EBF2220" w:rsidR="000B302B" w:rsidRPr="005A1E47" w:rsidRDefault="000B302B"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w:t>
      </w:r>
      <w:r w:rsidR="00A22D1B" w:rsidRPr="005A1E47">
        <w:rPr>
          <w:sz w:val="24"/>
          <w:szCs w:val="24"/>
        </w:rPr>
        <w:t xml:space="preserve">Emissora </w:t>
      </w:r>
      <w:r w:rsidR="00A22D1B" w:rsidRPr="005F5C70">
        <w:rPr>
          <w:sz w:val="24"/>
          <w:szCs w:val="24"/>
        </w:rPr>
        <w:t xml:space="preserve">tem por objeto </w:t>
      </w:r>
      <w:r w:rsidR="005F5C70" w:rsidRPr="00B05645">
        <w:rPr>
          <w:sz w:val="24"/>
          <w:szCs w:val="24"/>
        </w:rPr>
        <w:t>o desenvolvimento das seguintes atividades: (a) o aluguel e a terceirização de veículos ou frotas de veículos; (b) serviços de identificação de público alvo e a atuação como prestadora de serviços para obtenção de créditos e financiamento ao consumo, para pessoas físicas e jurídicas, junto às entidades oficialmente credenciadas; (c) serviços de encaminhamento de pedidos de financiamento ao consumo às instituições especializadas; (d) serviços de análise de créditos e de cadastros ao consumo; (e) serviços de processamento de dados, inclusive das operações pactuadas por instituições financeiras e (f) a participação em outras sociedades, nacionais ou estrangeiras, simples ou empresárias, na qualidade de sócia ou acionista</w:t>
      </w:r>
      <w:r w:rsidR="00D66272" w:rsidRPr="005F5C70">
        <w:rPr>
          <w:sz w:val="24"/>
          <w:szCs w:val="24"/>
        </w:rPr>
        <w:t>.</w:t>
      </w:r>
      <w:r w:rsidR="00D66272" w:rsidRPr="005A1E47" w:rsidDel="00D66272">
        <w:rPr>
          <w:sz w:val="24"/>
          <w:szCs w:val="24"/>
        </w:rPr>
        <w:t xml:space="preserve"> </w:t>
      </w:r>
    </w:p>
    <w:p w14:paraId="2A353A0D" w14:textId="77777777" w:rsidR="000B302B" w:rsidRPr="005A1E47" w:rsidRDefault="000B302B" w:rsidP="002A6539">
      <w:pPr>
        <w:pStyle w:val="PargrafodaLista"/>
        <w:spacing w:line="300" w:lineRule="exact"/>
        <w:ind w:left="0"/>
        <w:rPr>
          <w:b/>
          <w:sz w:val="24"/>
          <w:szCs w:val="24"/>
        </w:rPr>
      </w:pPr>
      <w:r w:rsidRPr="005A1E47">
        <w:rPr>
          <w:b/>
          <w:sz w:val="24"/>
          <w:szCs w:val="24"/>
        </w:rPr>
        <w:t xml:space="preserve"> </w:t>
      </w:r>
    </w:p>
    <w:p w14:paraId="5700D040" w14:textId="77777777" w:rsidR="003C7907" w:rsidRPr="005A1E47" w:rsidRDefault="003C7907" w:rsidP="002A6539">
      <w:pPr>
        <w:pStyle w:val="PargrafodaLista"/>
        <w:keepNext/>
        <w:numPr>
          <w:ilvl w:val="1"/>
          <w:numId w:val="12"/>
        </w:numPr>
        <w:tabs>
          <w:tab w:val="left" w:pos="1134"/>
        </w:tabs>
        <w:spacing w:line="300" w:lineRule="exact"/>
        <w:ind w:left="22" w:hanging="22"/>
        <w:rPr>
          <w:b/>
          <w:sz w:val="24"/>
          <w:szCs w:val="24"/>
        </w:rPr>
      </w:pPr>
      <w:r w:rsidRPr="005A1E47">
        <w:rPr>
          <w:b/>
          <w:sz w:val="24"/>
          <w:szCs w:val="24"/>
        </w:rPr>
        <w:t>Destinação dos Recursos</w:t>
      </w:r>
    </w:p>
    <w:p w14:paraId="554204AF" w14:textId="77777777" w:rsidR="003C7907" w:rsidRPr="005A1E47" w:rsidRDefault="003C7907" w:rsidP="002A6539">
      <w:pPr>
        <w:keepNext/>
        <w:spacing w:line="300" w:lineRule="exact"/>
        <w:rPr>
          <w:b/>
          <w:sz w:val="24"/>
          <w:szCs w:val="24"/>
        </w:rPr>
      </w:pPr>
    </w:p>
    <w:p w14:paraId="60BA9AD1" w14:textId="45CA9EBB" w:rsidR="00127240" w:rsidRPr="005A1E47" w:rsidRDefault="00DF727F" w:rsidP="002A6539">
      <w:pPr>
        <w:pStyle w:val="PargrafodaLista"/>
        <w:keepNext/>
        <w:numPr>
          <w:ilvl w:val="2"/>
          <w:numId w:val="12"/>
        </w:numPr>
        <w:tabs>
          <w:tab w:val="left" w:pos="1134"/>
        </w:tabs>
        <w:spacing w:line="300" w:lineRule="exact"/>
        <w:ind w:left="0" w:firstLine="0"/>
        <w:rPr>
          <w:sz w:val="24"/>
          <w:szCs w:val="24"/>
        </w:rPr>
      </w:pPr>
      <w:bookmarkStart w:id="6" w:name="_Ref73385907"/>
      <w:r w:rsidRPr="005A1E47">
        <w:rPr>
          <w:sz w:val="24"/>
          <w:szCs w:val="24"/>
        </w:rPr>
        <w:t>Os recursos líquidos obtidos pela Emissora por meio da Emissão serão destinados</w:t>
      </w:r>
      <w:r w:rsidR="00214BF8" w:rsidRPr="005A1E47">
        <w:rPr>
          <w:sz w:val="24"/>
          <w:szCs w:val="24"/>
        </w:rPr>
        <w:t xml:space="preserve"> </w:t>
      </w:r>
      <w:r w:rsidR="00DB6019">
        <w:rPr>
          <w:sz w:val="24"/>
          <w:szCs w:val="24"/>
        </w:rPr>
        <w:t>para rolagem de dívida,</w:t>
      </w:r>
      <w:r w:rsidR="00214BF8" w:rsidRPr="005A1E47">
        <w:rPr>
          <w:sz w:val="24"/>
          <w:szCs w:val="24"/>
        </w:rPr>
        <w:t xml:space="preserve"> reforço de fluxo de caixa e gestão ordinária dos seus negócios</w:t>
      </w:r>
      <w:bookmarkEnd w:id="6"/>
      <w:r w:rsidR="00214BF8" w:rsidRPr="005A1E47">
        <w:rPr>
          <w:sz w:val="24"/>
          <w:szCs w:val="24"/>
        </w:rPr>
        <w:t>.</w:t>
      </w:r>
    </w:p>
    <w:p w14:paraId="0D9B8D63" w14:textId="77777777" w:rsidR="005B3AD8" w:rsidRPr="005A1E47" w:rsidRDefault="005B3AD8" w:rsidP="002A6539">
      <w:pPr>
        <w:pStyle w:val="PargrafodaLista"/>
        <w:keepNext/>
        <w:tabs>
          <w:tab w:val="left" w:pos="1134"/>
        </w:tabs>
        <w:spacing w:line="300" w:lineRule="exact"/>
        <w:ind w:left="0"/>
        <w:rPr>
          <w:sz w:val="24"/>
          <w:szCs w:val="24"/>
        </w:rPr>
      </w:pPr>
    </w:p>
    <w:p w14:paraId="4797EAFB" w14:textId="5C57421C"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Para fins do disposto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conforme abaixo.</w:t>
      </w:r>
    </w:p>
    <w:p w14:paraId="2A1E79D9" w14:textId="77777777" w:rsidR="005B3AD8" w:rsidRPr="005A1E47" w:rsidRDefault="005B3AD8" w:rsidP="002A6539">
      <w:pPr>
        <w:keepNext/>
        <w:tabs>
          <w:tab w:val="left" w:pos="1134"/>
        </w:tabs>
        <w:spacing w:line="300" w:lineRule="exact"/>
        <w:rPr>
          <w:sz w:val="24"/>
          <w:szCs w:val="24"/>
        </w:rPr>
      </w:pPr>
    </w:p>
    <w:p w14:paraId="67306B79" w14:textId="4E1C84F0"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 xml:space="preserve">A Emissora deve enviar ao Agente Fiduciário declaração </w:t>
      </w:r>
      <w:r w:rsidR="002E7174" w:rsidRPr="005A1E47">
        <w:rPr>
          <w:sz w:val="24"/>
          <w:szCs w:val="24"/>
        </w:rPr>
        <w:t xml:space="preserve">em papel timbrado e </w:t>
      </w:r>
      <w:r w:rsidRPr="005A1E47">
        <w:rPr>
          <w:sz w:val="24"/>
          <w:szCs w:val="24"/>
        </w:rPr>
        <w:t>assinada por representante legal, atestando a destinação dos recursos da presente Emissão</w:t>
      </w:r>
      <w:bookmarkStart w:id="7" w:name="_Hlk63180188"/>
      <w:r w:rsidRPr="005A1E47">
        <w:rPr>
          <w:sz w:val="24"/>
          <w:szCs w:val="24"/>
        </w:rPr>
        <w:t>, acompanhada dos comprovantes dos gastos realizados</w:t>
      </w:r>
      <w:bookmarkEnd w:id="7"/>
      <w:r w:rsidRPr="005A1E47">
        <w:rPr>
          <w:sz w:val="24"/>
          <w:szCs w:val="24"/>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5A1E47" w:rsidRDefault="00D11108" w:rsidP="002A6539">
      <w:pPr>
        <w:spacing w:line="300" w:lineRule="exact"/>
        <w:rPr>
          <w:b/>
          <w:sz w:val="24"/>
          <w:szCs w:val="24"/>
        </w:rPr>
      </w:pPr>
    </w:p>
    <w:p w14:paraId="621B6D42" w14:textId="77777777" w:rsidR="00D1367E"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Número da Emissão</w:t>
      </w:r>
    </w:p>
    <w:p w14:paraId="195EF6EC" w14:textId="77777777" w:rsidR="00D1367E" w:rsidRPr="005A1E47" w:rsidRDefault="00D1367E" w:rsidP="002A6539">
      <w:pPr>
        <w:spacing w:line="300" w:lineRule="exact"/>
        <w:rPr>
          <w:sz w:val="24"/>
          <w:szCs w:val="24"/>
        </w:rPr>
      </w:pPr>
    </w:p>
    <w:p w14:paraId="084758E6" w14:textId="06B14129" w:rsidR="00D1367E" w:rsidRPr="005A1E47" w:rsidRDefault="00D1367E" w:rsidP="002A6539">
      <w:pPr>
        <w:pStyle w:val="PargrafodaLista"/>
        <w:numPr>
          <w:ilvl w:val="2"/>
          <w:numId w:val="12"/>
        </w:numPr>
        <w:tabs>
          <w:tab w:val="left" w:pos="1134"/>
        </w:tabs>
        <w:spacing w:line="300" w:lineRule="exact"/>
        <w:ind w:left="0" w:firstLine="0"/>
        <w:rPr>
          <w:sz w:val="24"/>
          <w:szCs w:val="24"/>
        </w:rPr>
      </w:pPr>
      <w:r w:rsidRPr="005A1E47">
        <w:rPr>
          <w:sz w:val="24"/>
          <w:szCs w:val="24"/>
        </w:rPr>
        <w:t>A presente Escritura constitui a 1ª (primeira) emissão de debêntures da Emissora.</w:t>
      </w:r>
    </w:p>
    <w:p w14:paraId="513B5D09" w14:textId="77777777" w:rsidR="00D1367E" w:rsidRPr="005A1E47" w:rsidRDefault="00D1367E" w:rsidP="002A6539">
      <w:pPr>
        <w:spacing w:line="300" w:lineRule="exact"/>
        <w:rPr>
          <w:sz w:val="24"/>
          <w:szCs w:val="24"/>
        </w:rPr>
      </w:pPr>
    </w:p>
    <w:p w14:paraId="23B8459E" w14:textId="3D3FB074"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Valor da Emiss</w:t>
      </w:r>
      <w:r w:rsidR="00E57EC9" w:rsidRPr="005A1E47">
        <w:rPr>
          <w:b/>
          <w:sz w:val="24"/>
          <w:szCs w:val="24"/>
        </w:rPr>
        <w:t>ão</w:t>
      </w:r>
    </w:p>
    <w:p w14:paraId="6F5392D7" w14:textId="77777777" w:rsidR="00AD661F" w:rsidRPr="005A1E47" w:rsidRDefault="00AD661F" w:rsidP="002A6539">
      <w:pPr>
        <w:keepNext/>
        <w:spacing w:line="300" w:lineRule="exact"/>
        <w:rPr>
          <w:sz w:val="24"/>
          <w:szCs w:val="24"/>
        </w:rPr>
      </w:pPr>
    </w:p>
    <w:p w14:paraId="1E830709" w14:textId="31DCB26C" w:rsidR="00DF727F" w:rsidRPr="005A1E47" w:rsidRDefault="00E57EC9" w:rsidP="002A6539">
      <w:pPr>
        <w:pStyle w:val="PargrafodaLista"/>
        <w:numPr>
          <w:ilvl w:val="2"/>
          <w:numId w:val="12"/>
        </w:numPr>
        <w:tabs>
          <w:tab w:val="left" w:pos="1134"/>
        </w:tabs>
        <w:spacing w:line="300" w:lineRule="exact"/>
        <w:ind w:left="0" w:firstLine="0"/>
        <w:rPr>
          <w:color w:val="000000"/>
          <w:sz w:val="24"/>
          <w:szCs w:val="24"/>
        </w:rPr>
      </w:pPr>
      <w:r w:rsidRPr="005A1E47">
        <w:rPr>
          <w:sz w:val="24"/>
          <w:szCs w:val="24"/>
        </w:rPr>
        <w:t>O valor total da Emissão será de até R$400</w:t>
      </w:r>
      <w:r w:rsidRPr="005A1E47">
        <w:rPr>
          <w:bCs/>
          <w:sz w:val="24"/>
          <w:szCs w:val="24"/>
        </w:rPr>
        <w:t>.000.000,00</w:t>
      </w:r>
      <w:r w:rsidRPr="005A1E47">
        <w:rPr>
          <w:sz w:val="24"/>
          <w:szCs w:val="24"/>
        </w:rPr>
        <w:t xml:space="preserve"> (quatrocentos milhões de reais), na Data de Emissão (“</w:t>
      </w:r>
      <w:r w:rsidRPr="005A1E47">
        <w:rPr>
          <w:sz w:val="24"/>
          <w:szCs w:val="24"/>
          <w:u w:val="single"/>
        </w:rPr>
        <w:t>Valor da Emissão</w:t>
      </w:r>
      <w:r w:rsidRPr="005A1E47">
        <w:rPr>
          <w:sz w:val="24"/>
          <w:szCs w:val="24"/>
        </w:rPr>
        <w:t>”), observada a possibilidade de Distribuição Parcial (conforme definido adiante).</w:t>
      </w:r>
      <w:r w:rsidR="00DF727F" w:rsidRPr="005A1E47">
        <w:rPr>
          <w:sz w:val="24"/>
          <w:szCs w:val="24"/>
        </w:rPr>
        <w:t xml:space="preserve"> </w:t>
      </w:r>
    </w:p>
    <w:p w14:paraId="03474496" w14:textId="77777777" w:rsidR="004A4B39" w:rsidRPr="005A1E47" w:rsidRDefault="004A4B39" w:rsidP="002A6539">
      <w:pPr>
        <w:spacing w:line="300" w:lineRule="exact"/>
        <w:rPr>
          <w:b/>
          <w:sz w:val="24"/>
          <w:szCs w:val="24"/>
        </w:rPr>
      </w:pPr>
    </w:p>
    <w:p w14:paraId="601EEA82" w14:textId="1CA55A80"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Número de Séries</w:t>
      </w:r>
    </w:p>
    <w:p w14:paraId="1D176A07" w14:textId="77777777" w:rsidR="00AD661F" w:rsidRPr="005A1E47" w:rsidRDefault="00AD661F" w:rsidP="002A6539">
      <w:pPr>
        <w:spacing w:line="300" w:lineRule="exact"/>
        <w:rPr>
          <w:sz w:val="24"/>
          <w:szCs w:val="24"/>
        </w:rPr>
      </w:pPr>
    </w:p>
    <w:p w14:paraId="322794DB" w14:textId="59361DCD" w:rsidR="00BA4905"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Emissão será realizada em até 02 (duas) séries </w:t>
      </w:r>
      <w:r w:rsidRPr="005A1E47">
        <w:rPr>
          <w:color w:val="000000"/>
          <w:sz w:val="24"/>
          <w:szCs w:val="24"/>
        </w:rPr>
        <w:t>(sendo cada série denominadas individualmente como “</w:t>
      </w:r>
      <w:r w:rsidRPr="005A1E47">
        <w:rPr>
          <w:color w:val="000000"/>
          <w:sz w:val="24"/>
          <w:szCs w:val="24"/>
          <w:u w:val="single"/>
        </w:rPr>
        <w:t>Série</w:t>
      </w:r>
      <w:r w:rsidRPr="005A1E47">
        <w:rPr>
          <w:color w:val="000000"/>
          <w:sz w:val="24"/>
          <w:szCs w:val="24"/>
        </w:rPr>
        <w:t>” e, em conjunto como, “</w:t>
      </w:r>
      <w:r w:rsidRPr="005A1E47">
        <w:rPr>
          <w:color w:val="000000"/>
          <w:sz w:val="24"/>
          <w:szCs w:val="24"/>
          <w:u w:val="single"/>
        </w:rPr>
        <w:t>Séries</w:t>
      </w:r>
      <w:r w:rsidRPr="005A1E47">
        <w:rPr>
          <w:color w:val="000000"/>
          <w:sz w:val="24"/>
          <w:szCs w:val="24"/>
        </w:rPr>
        <w:t>”), no sistema de vasos comunicantes (“</w:t>
      </w:r>
      <w:r w:rsidRPr="005A1E47">
        <w:rPr>
          <w:color w:val="000000"/>
          <w:sz w:val="24"/>
          <w:szCs w:val="24"/>
          <w:u w:val="single"/>
        </w:rPr>
        <w:t>Sistema de Vasos Comunicantes</w:t>
      </w:r>
      <w:r w:rsidRPr="005A1E47">
        <w:rPr>
          <w:color w:val="000000"/>
          <w:sz w:val="24"/>
          <w:szCs w:val="24"/>
        </w:rPr>
        <w:t xml:space="preserve">”), </w:t>
      </w:r>
      <w:r w:rsidRPr="00CD299F">
        <w:rPr>
          <w:color w:val="000000"/>
          <w:sz w:val="24"/>
        </w:rPr>
        <w:t xml:space="preserve">sendo que a existência de cada série e a quantidade de Debêntures a ser alocada em cada série será definida conforme o Procedimento </w:t>
      </w:r>
      <w:r w:rsidRPr="00CD299F">
        <w:rPr>
          <w:color w:val="000000"/>
          <w:sz w:val="24"/>
        </w:rPr>
        <w:lastRenderedPageBreak/>
        <w:t xml:space="preserve">de </w:t>
      </w:r>
      <w:proofErr w:type="spellStart"/>
      <w:r w:rsidRPr="00CD299F">
        <w:rPr>
          <w:color w:val="000000"/>
          <w:sz w:val="24"/>
        </w:rPr>
        <w:t>Bookbuilding</w:t>
      </w:r>
      <w:proofErr w:type="spellEnd"/>
      <w:r w:rsidR="00DB6019">
        <w:rPr>
          <w:color w:val="000000"/>
          <w:sz w:val="24"/>
          <w:szCs w:val="24"/>
        </w:rPr>
        <w:t xml:space="preserve"> </w:t>
      </w:r>
      <w:r w:rsidRPr="005A1E47">
        <w:rPr>
          <w:color w:val="000000"/>
          <w:sz w:val="24"/>
          <w:szCs w:val="24"/>
        </w:rPr>
        <w:t xml:space="preserve">(conforme abaixo definido), nos termos da Cláusula </w:t>
      </w:r>
      <w:r w:rsidR="00214BF8" w:rsidRPr="005A1E47">
        <w:rPr>
          <w:color w:val="000000"/>
          <w:sz w:val="24"/>
          <w:szCs w:val="24"/>
        </w:rPr>
        <w:t>3.6</w:t>
      </w:r>
      <w:r w:rsidRPr="005A1E47">
        <w:rPr>
          <w:color w:val="000000"/>
          <w:sz w:val="24"/>
          <w:szCs w:val="24"/>
        </w:rPr>
        <w:t xml:space="preserve"> abaixo, observado que o somatório das Debêntures não poderá exceder o total de 400.000 (quatrocentas mil) Debêntures</w:t>
      </w:r>
      <w:r w:rsidR="00DB6019">
        <w:rPr>
          <w:color w:val="000000"/>
          <w:sz w:val="24"/>
          <w:szCs w:val="24"/>
        </w:rPr>
        <w:t>.</w:t>
      </w:r>
    </w:p>
    <w:p w14:paraId="1DCF68D9" w14:textId="77777777" w:rsidR="00E57EC9" w:rsidRPr="005A1E47" w:rsidRDefault="00E57EC9" w:rsidP="002A6539">
      <w:pPr>
        <w:pStyle w:val="PargrafodaLista"/>
        <w:tabs>
          <w:tab w:val="left" w:pos="1134"/>
        </w:tabs>
        <w:spacing w:line="300" w:lineRule="exact"/>
        <w:ind w:left="0"/>
        <w:rPr>
          <w:b/>
          <w:sz w:val="24"/>
          <w:szCs w:val="24"/>
        </w:rPr>
      </w:pPr>
    </w:p>
    <w:p w14:paraId="271D85F8" w14:textId="278BA08B" w:rsidR="00E57EC9"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De acordo com o Sistema de Vasos Comunicantes, a quantidade de Debêntures emitida na primeira série (“</w:t>
      </w:r>
      <w:r w:rsidRPr="005A1E47">
        <w:rPr>
          <w:sz w:val="24"/>
          <w:szCs w:val="24"/>
          <w:u w:val="single"/>
        </w:rPr>
        <w:t>Debêntures da Primeira Série</w:t>
      </w:r>
      <w:r w:rsidRPr="005A1E47">
        <w:rPr>
          <w:sz w:val="24"/>
          <w:szCs w:val="24"/>
        </w:rPr>
        <w:t>”) e/ou na segunda série (“</w:t>
      </w:r>
      <w:r w:rsidRPr="005A1E47">
        <w:rPr>
          <w:sz w:val="24"/>
          <w:szCs w:val="24"/>
          <w:u w:val="single"/>
        </w:rPr>
        <w:t>Debêntures da Segunda Série</w:t>
      </w:r>
      <w:r w:rsidRPr="005A1E47">
        <w:rPr>
          <w:sz w:val="24"/>
          <w:szCs w:val="24"/>
        </w:rPr>
        <w:t xml:space="preserve">”) observará a demanda verificada no Procedimento de </w:t>
      </w:r>
      <w:proofErr w:type="spellStart"/>
      <w:r w:rsidRPr="005A1E47">
        <w:rPr>
          <w:i/>
          <w:sz w:val="24"/>
          <w:szCs w:val="24"/>
        </w:rPr>
        <w:t>Bookbuilding</w:t>
      </w:r>
      <w:proofErr w:type="spellEnd"/>
      <w:r w:rsidRPr="005A1E47">
        <w:rPr>
          <w:sz w:val="24"/>
          <w:szCs w:val="24"/>
        </w:rPr>
        <w:t xml:space="preserve"> (conforme abaixo definido), sendo certo que a quantidade de Debêntures emitida em cada uma das séries deverá ser abatida da quantidade total de Debêntures prevista na Cláusula 4.</w:t>
      </w:r>
      <w:r w:rsidR="005F5C70">
        <w:rPr>
          <w:sz w:val="24"/>
          <w:szCs w:val="24"/>
        </w:rPr>
        <w:t>8.1</w:t>
      </w:r>
      <w:r w:rsidRPr="005A1E47">
        <w:rPr>
          <w:sz w:val="24"/>
          <w:szCs w:val="24"/>
        </w:rPr>
        <w:t xml:space="preserve"> abaixo. </w:t>
      </w:r>
    </w:p>
    <w:p w14:paraId="32A94CD7" w14:textId="77777777" w:rsidR="00E57EC9" w:rsidRPr="005A1E47" w:rsidRDefault="00E57EC9" w:rsidP="002A6539">
      <w:pPr>
        <w:spacing w:line="300" w:lineRule="exact"/>
        <w:rPr>
          <w:sz w:val="24"/>
          <w:szCs w:val="24"/>
        </w:rPr>
      </w:pPr>
    </w:p>
    <w:p w14:paraId="23F5B477" w14:textId="3848FA7F" w:rsidR="00E57EC9" w:rsidRPr="005A1E47" w:rsidRDefault="00E57EC9" w:rsidP="002A6539">
      <w:pPr>
        <w:pStyle w:val="PargrafodaLista"/>
        <w:numPr>
          <w:ilvl w:val="2"/>
          <w:numId w:val="12"/>
        </w:numPr>
        <w:tabs>
          <w:tab w:val="left" w:pos="1134"/>
        </w:tabs>
        <w:spacing w:line="300" w:lineRule="exact"/>
        <w:ind w:left="0" w:firstLine="0"/>
        <w:rPr>
          <w:b/>
          <w:sz w:val="24"/>
          <w:szCs w:val="24"/>
        </w:rPr>
      </w:pPr>
      <w:r w:rsidRPr="005A1E47">
        <w:rPr>
          <w:sz w:val="24"/>
          <w:szCs w:val="24"/>
        </w:rPr>
        <w:t>Ressalvadas as referências expressas às Debêntures da Primeira Série e às Debêntures da Segunda Série, todas as referências às “</w:t>
      </w:r>
      <w:r w:rsidRPr="005A1E47">
        <w:rPr>
          <w:sz w:val="24"/>
          <w:szCs w:val="24"/>
          <w:u w:val="single"/>
        </w:rPr>
        <w:t>Debêntures</w:t>
      </w:r>
      <w:r w:rsidRPr="005A1E47">
        <w:rPr>
          <w:sz w:val="24"/>
          <w:szCs w:val="24"/>
        </w:rPr>
        <w:t>” devem ser entendidas como referências às Debêntures da Primeira Série e às Debêntures da Segunda Série, em conjunto.</w:t>
      </w:r>
    </w:p>
    <w:p w14:paraId="1770B758" w14:textId="77777777" w:rsidR="00E57EC9" w:rsidRPr="005A1E47" w:rsidRDefault="00E57EC9" w:rsidP="002A6539">
      <w:pPr>
        <w:pStyle w:val="PargrafodaLista"/>
        <w:tabs>
          <w:tab w:val="left" w:pos="1134"/>
        </w:tabs>
        <w:spacing w:line="300" w:lineRule="exact"/>
        <w:ind w:left="0"/>
        <w:rPr>
          <w:b/>
          <w:sz w:val="24"/>
          <w:szCs w:val="24"/>
        </w:rPr>
      </w:pPr>
    </w:p>
    <w:p w14:paraId="338676AB" w14:textId="48AE9574" w:rsidR="00AD661F"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Procedimento de </w:t>
      </w:r>
      <w:proofErr w:type="spellStart"/>
      <w:r w:rsidRPr="005A1E47">
        <w:rPr>
          <w:b/>
          <w:i/>
          <w:sz w:val="24"/>
          <w:szCs w:val="24"/>
        </w:rPr>
        <w:t>Bookbuilding</w:t>
      </w:r>
      <w:proofErr w:type="spellEnd"/>
    </w:p>
    <w:p w14:paraId="4883412F" w14:textId="77777777" w:rsidR="00AD661F" w:rsidRPr="005A1E47" w:rsidRDefault="00AD661F" w:rsidP="002A6539">
      <w:pPr>
        <w:spacing w:line="300" w:lineRule="exact"/>
        <w:rPr>
          <w:sz w:val="24"/>
          <w:szCs w:val="24"/>
        </w:rPr>
      </w:pPr>
    </w:p>
    <w:p w14:paraId="4CFADCDC" w14:textId="28FC9F95" w:rsidR="00D1367E" w:rsidRPr="005A1E47" w:rsidRDefault="00D1367E" w:rsidP="002A6539">
      <w:pPr>
        <w:pStyle w:val="PargrafodaLista"/>
        <w:numPr>
          <w:ilvl w:val="2"/>
          <w:numId w:val="12"/>
        </w:numPr>
        <w:tabs>
          <w:tab w:val="left" w:pos="1134"/>
        </w:tabs>
        <w:suppressAutoHyphens/>
        <w:autoSpaceDE w:val="0"/>
        <w:autoSpaceDN w:val="0"/>
        <w:adjustRightInd w:val="0"/>
        <w:spacing w:line="300" w:lineRule="exact"/>
        <w:ind w:left="0" w:firstLine="0"/>
        <w:rPr>
          <w:rFonts w:eastAsia="MS Mincho"/>
          <w:b/>
          <w:sz w:val="24"/>
          <w:szCs w:val="24"/>
        </w:rPr>
      </w:pPr>
      <w:r w:rsidRPr="005A1E47">
        <w:rPr>
          <w:rFonts w:eastAsia="MS Mincho"/>
          <w:sz w:val="24"/>
          <w:szCs w:val="24"/>
        </w:rPr>
        <w:t>As Debêntures serão distribuídas com intermediação de instituições financeiras integrantes do sistema de distribuição de valores mobiliários (“</w:t>
      </w:r>
      <w:r w:rsidRPr="005A1E47">
        <w:rPr>
          <w:rFonts w:eastAsia="MS Mincho"/>
          <w:bCs/>
          <w:sz w:val="24"/>
          <w:szCs w:val="24"/>
          <w:u w:val="single"/>
        </w:rPr>
        <w:t>Coordenadores</w:t>
      </w:r>
      <w:r w:rsidRPr="005A1E47">
        <w:rPr>
          <w:rFonts w:eastAsia="MS Mincho"/>
          <w:sz w:val="24"/>
          <w:szCs w:val="24"/>
        </w:rPr>
        <w:t>”), em que uma delas ocupará a função de coordenador líder (“</w:t>
      </w:r>
      <w:r w:rsidRPr="005A1E47">
        <w:rPr>
          <w:rFonts w:eastAsia="MS Mincho"/>
          <w:bCs/>
          <w:sz w:val="24"/>
          <w:szCs w:val="24"/>
          <w:u w:val="single"/>
        </w:rPr>
        <w:t>Coordenador Líder</w:t>
      </w:r>
      <w:r w:rsidRPr="005A1E47">
        <w:rPr>
          <w:rFonts w:eastAsia="MS Mincho"/>
          <w:sz w:val="24"/>
          <w:szCs w:val="24"/>
        </w:rPr>
        <w:t xml:space="preserve">”), sem recebimento de reservas antecipadas, sem lotes mínimos ou máximos, observado o disposto no artigo 3º da Instrução CVM 476. </w:t>
      </w:r>
    </w:p>
    <w:p w14:paraId="4EF7B033" w14:textId="77777777" w:rsidR="00D1367E" w:rsidRPr="005A1E47" w:rsidRDefault="00D1367E" w:rsidP="002A6539">
      <w:pPr>
        <w:pStyle w:val="PargrafodaLista"/>
        <w:spacing w:line="300" w:lineRule="exact"/>
        <w:rPr>
          <w:rFonts w:eastAsia="MS Mincho"/>
          <w:b/>
          <w:sz w:val="24"/>
          <w:szCs w:val="24"/>
        </w:rPr>
      </w:pPr>
    </w:p>
    <w:p w14:paraId="0F2F6AEC" w14:textId="77FEAA01" w:rsidR="00D1367E" w:rsidRPr="005A1E47" w:rsidRDefault="00D1367E"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 xml:space="preserve">Será adotado o procedimento de coleta de intenções de </w:t>
      </w:r>
      <w:r w:rsidR="0049013B" w:rsidRPr="005A1E47">
        <w:rPr>
          <w:rFonts w:eastAsia="MS Mincho"/>
          <w:sz w:val="24"/>
          <w:szCs w:val="24"/>
        </w:rPr>
        <w:t xml:space="preserve">demanda de </w:t>
      </w:r>
      <w:r w:rsidRPr="005A1E47">
        <w:rPr>
          <w:rFonts w:eastAsia="MS Mincho"/>
          <w:sz w:val="24"/>
          <w:szCs w:val="24"/>
        </w:rPr>
        <w:t xml:space="preserve">investimento dos potenciais investidores nas Debêntures, organizado pelos Coordenadores, para a verificação: </w:t>
      </w:r>
      <w:r w:rsidRPr="005A1E47">
        <w:rPr>
          <w:rFonts w:eastAsia="MS Mincho"/>
          <w:b/>
          <w:sz w:val="24"/>
          <w:szCs w:val="24"/>
        </w:rPr>
        <w:t>(i)</w:t>
      </w:r>
      <w:r w:rsidRPr="005A1E47">
        <w:rPr>
          <w:rFonts w:eastAsia="MS Mincho"/>
          <w:sz w:val="24"/>
          <w:szCs w:val="24"/>
        </w:rPr>
        <w:t xml:space="preserve"> </w:t>
      </w:r>
      <w:r w:rsidR="0049013B" w:rsidRPr="005A1E47">
        <w:rPr>
          <w:rFonts w:eastAsia="MS Mincho"/>
          <w:sz w:val="24"/>
          <w:szCs w:val="24"/>
        </w:rPr>
        <w:t>do Valor da Emissão</w:t>
      </w:r>
      <w:r w:rsidRPr="005A1E47">
        <w:rPr>
          <w:rFonts w:eastAsia="MS Mincho"/>
          <w:sz w:val="24"/>
          <w:szCs w:val="24"/>
        </w:rPr>
        <w:t xml:space="preserve">; e </w:t>
      </w:r>
      <w:r w:rsidRPr="005A1E47">
        <w:rPr>
          <w:rFonts w:eastAsia="MS Mincho"/>
          <w:b/>
          <w:sz w:val="24"/>
          <w:szCs w:val="24"/>
        </w:rPr>
        <w:t>(</w:t>
      </w:r>
      <w:proofErr w:type="spellStart"/>
      <w:r w:rsidRPr="005A1E47">
        <w:rPr>
          <w:rFonts w:eastAsia="MS Mincho"/>
          <w:b/>
          <w:sz w:val="24"/>
          <w:szCs w:val="24"/>
        </w:rPr>
        <w:t>ii</w:t>
      </w:r>
      <w:proofErr w:type="spellEnd"/>
      <w:r w:rsidRPr="005A1E47">
        <w:rPr>
          <w:rFonts w:eastAsia="MS Mincho"/>
          <w:b/>
          <w:sz w:val="24"/>
          <w:szCs w:val="24"/>
        </w:rPr>
        <w:t>)</w:t>
      </w:r>
      <w:r w:rsidRPr="005A1E47">
        <w:rPr>
          <w:rFonts w:eastAsia="MS Mincho"/>
          <w:sz w:val="24"/>
          <w:szCs w:val="24"/>
        </w:rPr>
        <w:t xml:space="preserve"> </w:t>
      </w:r>
      <w:r w:rsidR="00214BF8" w:rsidRPr="005A1E47">
        <w:rPr>
          <w:rFonts w:eastAsia="MS Mincho"/>
          <w:sz w:val="24"/>
          <w:szCs w:val="24"/>
        </w:rPr>
        <w:t>d</w:t>
      </w:r>
      <w:r w:rsidR="00771896" w:rsidRPr="005A1E47">
        <w:rPr>
          <w:rFonts w:eastAsia="MS Mincho"/>
          <w:sz w:val="24"/>
          <w:szCs w:val="24"/>
        </w:rPr>
        <w:t>a existência e quantidade das</w:t>
      </w:r>
      <w:r w:rsidRPr="005A1E47">
        <w:rPr>
          <w:rFonts w:eastAsia="MS Mincho"/>
          <w:sz w:val="24"/>
          <w:szCs w:val="24"/>
        </w:rPr>
        <w:t xml:space="preserve"> </w:t>
      </w:r>
      <w:r w:rsidR="00771896" w:rsidRPr="005A1E47">
        <w:rPr>
          <w:rFonts w:eastAsia="MS Mincho"/>
          <w:sz w:val="24"/>
          <w:szCs w:val="24"/>
        </w:rPr>
        <w:t xml:space="preserve">Debêntures da </w:t>
      </w:r>
      <w:r w:rsidR="005F5C70">
        <w:rPr>
          <w:rFonts w:eastAsia="MS Mincho"/>
          <w:sz w:val="24"/>
          <w:szCs w:val="24"/>
        </w:rPr>
        <w:t xml:space="preserve">Primeira </w:t>
      </w:r>
      <w:r w:rsidR="00771896" w:rsidRPr="005A1E47">
        <w:rPr>
          <w:rFonts w:eastAsia="MS Mincho"/>
          <w:sz w:val="24"/>
          <w:szCs w:val="24"/>
        </w:rPr>
        <w:t xml:space="preserve">Série e das </w:t>
      </w:r>
      <w:r w:rsidRPr="005A1E47">
        <w:rPr>
          <w:rFonts w:eastAsia="MS Mincho"/>
          <w:sz w:val="24"/>
          <w:szCs w:val="24"/>
        </w:rPr>
        <w:t xml:space="preserve">Debêntures da </w:t>
      </w:r>
      <w:r w:rsidR="005F5C70">
        <w:rPr>
          <w:rFonts w:eastAsia="MS Mincho"/>
          <w:sz w:val="24"/>
          <w:szCs w:val="24"/>
        </w:rPr>
        <w:t>Segunda</w:t>
      </w:r>
      <w:r w:rsidR="005F5C70" w:rsidRPr="005A1E47">
        <w:rPr>
          <w:rFonts w:eastAsia="MS Mincho"/>
          <w:sz w:val="24"/>
          <w:szCs w:val="24"/>
        </w:rPr>
        <w:t xml:space="preserve"> </w:t>
      </w:r>
      <w:r w:rsidRPr="005A1E47">
        <w:rPr>
          <w:rFonts w:eastAsia="MS Mincho"/>
          <w:sz w:val="24"/>
          <w:szCs w:val="24"/>
        </w:rPr>
        <w:t>Série</w:t>
      </w:r>
      <w:r w:rsidR="00771896" w:rsidRPr="005A1E47">
        <w:rPr>
          <w:rFonts w:eastAsia="MS Mincho"/>
          <w:sz w:val="24"/>
          <w:szCs w:val="24"/>
        </w:rPr>
        <w:t>,</w:t>
      </w:r>
      <w:r w:rsidRPr="005A1E47">
        <w:rPr>
          <w:rFonts w:eastAsia="MS Mincho"/>
          <w:sz w:val="24"/>
          <w:szCs w:val="24"/>
        </w:rPr>
        <w:t xml:space="preserve"> em comum acordo entre a Emissora e os Coordenadores (“</w:t>
      </w:r>
      <w:r w:rsidRPr="005A1E47">
        <w:rPr>
          <w:rFonts w:eastAsia="MS Mincho"/>
          <w:bCs/>
          <w:sz w:val="24"/>
          <w:szCs w:val="24"/>
          <w:u w:val="single"/>
        </w:rPr>
        <w:t xml:space="preserve">Procedimento de </w:t>
      </w:r>
      <w:proofErr w:type="spellStart"/>
      <w:r w:rsidRPr="005A1E47">
        <w:rPr>
          <w:rFonts w:eastAsia="MS Mincho"/>
          <w:bCs/>
          <w:i/>
          <w:sz w:val="24"/>
          <w:szCs w:val="24"/>
          <w:u w:val="single"/>
        </w:rPr>
        <w:t>Bookbuilding</w:t>
      </w:r>
      <w:proofErr w:type="spellEnd"/>
      <w:r w:rsidRPr="005A1E47">
        <w:rPr>
          <w:rFonts w:eastAsia="MS Mincho"/>
          <w:sz w:val="24"/>
          <w:szCs w:val="24"/>
        </w:rPr>
        <w:t xml:space="preserve">”). </w:t>
      </w:r>
    </w:p>
    <w:p w14:paraId="2925A3C5" w14:textId="77777777" w:rsidR="00D1367E" w:rsidRPr="005A1E47" w:rsidRDefault="00D1367E" w:rsidP="002A6539">
      <w:pPr>
        <w:pStyle w:val="PargrafodaLista"/>
        <w:spacing w:line="300" w:lineRule="exact"/>
        <w:rPr>
          <w:rFonts w:eastAsia="MS Mincho"/>
          <w:sz w:val="24"/>
          <w:szCs w:val="24"/>
        </w:rPr>
      </w:pPr>
    </w:p>
    <w:p w14:paraId="240893B6" w14:textId="7FCCF1A1" w:rsidR="00D1367E" w:rsidRPr="005A1E47" w:rsidRDefault="00771896"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color w:val="000000"/>
          <w:sz w:val="24"/>
          <w:szCs w:val="24"/>
        </w:rPr>
        <w:t xml:space="preserve">O resultado do Procedimento de </w:t>
      </w:r>
      <w:proofErr w:type="spellStart"/>
      <w:r w:rsidRPr="005A1E47">
        <w:rPr>
          <w:i/>
          <w:color w:val="000000"/>
          <w:sz w:val="24"/>
          <w:szCs w:val="24"/>
        </w:rPr>
        <w:t>Bookbuilding</w:t>
      </w:r>
      <w:proofErr w:type="spellEnd"/>
      <w:r w:rsidRPr="005A1E47">
        <w:rPr>
          <w:i/>
          <w:color w:val="000000"/>
          <w:sz w:val="24"/>
          <w:szCs w:val="24"/>
        </w:rPr>
        <w:t xml:space="preserve"> </w:t>
      </w:r>
      <w:r w:rsidRPr="005A1E47">
        <w:rPr>
          <w:color w:val="000000"/>
          <w:sz w:val="24"/>
          <w:szCs w:val="24"/>
        </w:rPr>
        <w:t>será ratificado por meio de aditamento a esta Escritura, a ser celebrado anteriormente à data da primeira integralização, que deverá ser levado a registro perante a JUCESP</w:t>
      </w:r>
      <w:r w:rsidR="00653EBD">
        <w:rPr>
          <w:color w:val="000000"/>
          <w:sz w:val="24"/>
          <w:szCs w:val="24"/>
        </w:rPr>
        <w:t xml:space="preserve"> e </w:t>
      </w:r>
      <w:r w:rsidR="00653EBD" w:rsidRPr="005A1E47">
        <w:rPr>
          <w:sz w:val="24"/>
          <w:szCs w:val="24"/>
        </w:rPr>
        <w:t>cartório(s) de títulos e documentos competente(s)</w:t>
      </w:r>
      <w:r w:rsidR="00D1367E" w:rsidRPr="005A1E47">
        <w:rPr>
          <w:rFonts w:eastAsia="MS Mincho"/>
          <w:sz w:val="24"/>
          <w:szCs w:val="24"/>
        </w:rPr>
        <w:t xml:space="preserve">, sem necessidade de nova aprovação societária pela Emissora. </w:t>
      </w:r>
    </w:p>
    <w:p w14:paraId="37D17C43" w14:textId="77777777" w:rsidR="00AD661F" w:rsidRPr="005A1E47" w:rsidRDefault="00AD661F" w:rsidP="002A6539">
      <w:pPr>
        <w:spacing w:line="300" w:lineRule="exact"/>
        <w:rPr>
          <w:sz w:val="24"/>
          <w:szCs w:val="24"/>
        </w:rPr>
      </w:pPr>
    </w:p>
    <w:p w14:paraId="7A98E5D6" w14:textId="0BAD1DA6" w:rsidR="00AD661F" w:rsidRPr="005A1E47" w:rsidRDefault="00AD661F"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Banco </w:t>
      </w:r>
      <w:r w:rsidR="00A271EF" w:rsidRPr="005A1E47">
        <w:rPr>
          <w:b/>
          <w:sz w:val="24"/>
          <w:szCs w:val="24"/>
        </w:rPr>
        <w:t>Liquidante</w:t>
      </w:r>
      <w:r w:rsidRPr="005A1E47">
        <w:rPr>
          <w:b/>
          <w:sz w:val="24"/>
          <w:szCs w:val="24"/>
        </w:rPr>
        <w:t xml:space="preserve"> e </w:t>
      </w:r>
      <w:proofErr w:type="spellStart"/>
      <w:r w:rsidR="00DB5386" w:rsidRPr="005A1E47">
        <w:rPr>
          <w:b/>
          <w:sz w:val="24"/>
          <w:szCs w:val="24"/>
        </w:rPr>
        <w:t>Escriturador</w:t>
      </w:r>
      <w:proofErr w:type="spellEnd"/>
    </w:p>
    <w:p w14:paraId="56B6383B" w14:textId="39D07F1C" w:rsidR="00AD661F" w:rsidRPr="005A1E47" w:rsidRDefault="00256945" w:rsidP="002A6539">
      <w:pPr>
        <w:tabs>
          <w:tab w:val="left" w:pos="6924"/>
        </w:tabs>
        <w:spacing w:line="300" w:lineRule="exact"/>
        <w:rPr>
          <w:sz w:val="24"/>
          <w:szCs w:val="24"/>
        </w:rPr>
      </w:pPr>
      <w:r w:rsidRPr="005A1E47">
        <w:rPr>
          <w:sz w:val="24"/>
          <w:szCs w:val="24"/>
        </w:rPr>
        <w:tab/>
      </w:r>
    </w:p>
    <w:p w14:paraId="4A0D7F65" w14:textId="234CFD26" w:rsidR="001B2DD8" w:rsidRPr="00522CEC" w:rsidRDefault="00A271EF" w:rsidP="00D81DF2">
      <w:pPr>
        <w:pStyle w:val="PargrafodaLista"/>
        <w:numPr>
          <w:ilvl w:val="2"/>
          <w:numId w:val="12"/>
        </w:numPr>
        <w:tabs>
          <w:tab w:val="left" w:pos="1134"/>
        </w:tabs>
        <w:spacing w:line="300" w:lineRule="exact"/>
        <w:ind w:left="0" w:firstLine="0"/>
        <w:rPr>
          <w:sz w:val="24"/>
          <w:szCs w:val="24"/>
        </w:rPr>
      </w:pPr>
      <w:r w:rsidRPr="005A1E47">
        <w:rPr>
          <w:sz w:val="24"/>
          <w:szCs w:val="24"/>
        </w:rPr>
        <w:t>A instituição prestadora dos serviços de banco liquidante</w:t>
      </w:r>
      <w:r w:rsidR="00F84A0A" w:rsidRPr="005A1E47">
        <w:rPr>
          <w:sz w:val="24"/>
          <w:szCs w:val="24"/>
        </w:rPr>
        <w:t xml:space="preserve"> </w:t>
      </w:r>
      <w:r w:rsidR="001B2DD8" w:rsidRPr="00522CEC">
        <w:rPr>
          <w:sz w:val="24"/>
          <w:szCs w:val="24"/>
        </w:rPr>
        <w:t>é o Banco Itaú Unibanco</w:t>
      </w:r>
      <w:r w:rsidR="001B2DD8" w:rsidRPr="00CD299F">
        <w:rPr>
          <w:sz w:val="24"/>
        </w:rPr>
        <w:t xml:space="preserve"> S.A.</w:t>
      </w:r>
      <w:r w:rsidR="001B2DD8" w:rsidRPr="00522CEC">
        <w:rPr>
          <w:sz w:val="24"/>
          <w:szCs w:val="24"/>
        </w:rPr>
        <w:t>, instituição financeira inscrita no CNPJ sob nº 60.701.190/0001-04, com sede na Praça Alfredo Egydio de Souza Aranha, 100, na Cidade de São Paulo, Estado de São Paulo, CEP 04344-902 ("</w:t>
      </w:r>
      <w:r w:rsidR="001B2DD8" w:rsidRPr="001B2DD8">
        <w:rPr>
          <w:sz w:val="24"/>
          <w:szCs w:val="24"/>
          <w:u w:val="single"/>
        </w:rPr>
        <w:t>Banco Liquidante</w:t>
      </w:r>
      <w:r w:rsidR="001B2DD8" w:rsidRPr="00522CEC">
        <w:rPr>
          <w:sz w:val="24"/>
          <w:szCs w:val="24"/>
        </w:rPr>
        <w:t xml:space="preserve">") e o </w:t>
      </w:r>
      <w:proofErr w:type="spellStart"/>
      <w:r w:rsidR="001B2DD8" w:rsidRPr="00522CEC">
        <w:rPr>
          <w:sz w:val="24"/>
          <w:szCs w:val="24"/>
        </w:rPr>
        <w:t>escriturador</w:t>
      </w:r>
      <w:proofErr w:type="spellEnd"/>
      <w:r w:rsidR="001B2DD8" w:rsidRPr="00522CEC">
        <w:rPr>
          <w:sz w:val="24"/>
          <w:szCs w:val="24"/>
        </w:rPr>
        <w:t xml:space="preserve"> das Debêntures é a Itaú Corretora de Valores S.A., sociedade anônima inscrita no CNPJ sob nº 61.194.353/0001-64, com sede na Avenida Brigadeiro Faria Lima, 3500, 3º andar, na cidade de São Paulo, Estado de São Paulo, CEP 04538-132, (“</w:t>
      </w:r>
      <w:proofErr w:type="spellStart"/>
      <w:r w:rsidR="001B2DD8" w:rsidRPr="001B2DD8">
        <w:rPr>
          <w:sz w:val="24"/>
          <w:szCs w:val="24"/>
          <w:u w:val="single"/>
        </w:rPr>
        <w:t>Escriturador</w:t>
      </w:r>
      <w:proofErr w:type="spellEnd"/>
      <w:r w:rsidR="001B2DD8" w:rsidRPr="00522CEC">
        <w:rPr>
          <w:sz w:val="24"/>
          <w:szCs w:val="24"/>
        </w:rPr>
        <w:t>”)</w:t>
      </w:r>
    </w:p>
    <w:p w14:paraId="13780681" w14:textId="77777777" w:rsidR="00125833" w:rsidRPr="005A1E47" w:rsidRDefault="00125833" w:rsidP="002A6539">
      <w:pPr>
        <w:spacing w:line="300" w:lineRule="exact"/>
        <w:rPr>
          <w:sz w:val="24"/>
          <w:szCs w:val="24"/>
        </w:rPr>
      </w:pPr>
    </w:p>
    <w:p w14:paraId="7E9E476B" w14:textId="77777777" w:rsidR="00224FEF" w:rsidRPr="005A1E47" w:rsidRDefault="00224FEF"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As definições constantes des</w:t>
      </w:r>
      <w:r w:rsidR="006A35E9" w:rsidRPr="005A1E47">
        <w:rPr>
          <w:sz w:val="24"/>
          <w:szCs w:val="24"/>
        </w:rPr>
        <w:t xml:space="preserve">ta Cláusula </w:t>
      </w:r>
      <w:r w:rsidRPr="005A1E47">
        <w:rPr>
          <w:sz w:val="24"/>
          <w:szCs w:val="24"/>
        </w:rPr>
        <w:t xml:space="preserve">incluem qualquer outra instituição que venha a suceder o Banco Liquidante e/ou </w:t>
      </w:r>
      <w:r w:rsidR="00D6098F" w:rsidRPr="005A1E47">
        <w:rPr>
          <w:sz w:val="24"/>
          <w:szCs w:val="24"/>
        </w:rPr>
        <w:t>o</w:t>
      </w:r>
      <w:r w:rsidRPr="005A1E47">
        <w:rPr>
          <w:sz w:val="24"/>
          <w:szCs w:val="24"/>
        </w:rPr>
        <w:t xml:space="preserve"> </w:t>
      </w:r>
      <w:proofErr w:type="spellStart"/>
      <w:r w:rsidRPr="005A1E47">
        <w:rPr>
          <w:sz w:val="24"/>
          <w:szCs w:val="24"/>
        </w:rPr>
        <w:t>Escriturador</w:t>
      </w:r>
      <w:proofErr w:type="spellEnd"/>
      <w:r w:rsidRPr="005A1E47">
        <w:rPr>
          <w:sz w:val="24"/>
          <w:szCs w:val="24"/>
        </w:rPr>
        <w:t xml:space="preserve"> na prestação dos serviços previstos acima.</w:t>
      </w:r>
    </w:p>
    <w:p w14:paraId="1926DBCB" w14:textId="77777777" w:rsidR="00E052B1" w:rsidRPr="005A1E47" w:rsidRDefault="00E052B1" w:rsidP="002A6539">
      <w:pPr>
        <w:pStyle w:val="PargrafodaLista"/>
        <w:spacing w:line="300" w:lineRule="exact"/>
        <w:rPr>
          <w:sz w:val="24"/>
          <w:szCs w:val="24"/>
        </w:rPr>
      </w:pPr>
    </w:p>
    <w:p w14:paraId="02CAC168" w14:textId="77777777" w:rsidR="00E052B1" w:rsidRPr="005A1E47" w:rsidRDefault="00E052B1"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Regime de Colocação e Plano de Distribuição</w:t>
      </w:r>
    </w:p>
    <w:p w14:paraId="376A7146" w14:textId="77777777" w:rsidR="00E052B1" w:rsidRPr="005A1E47" w:rsidRDefault="00E052B1" w:rsidP="002A6539">
      <w:pPr>
        <w:keepNext/>
        <w:spacing w:line="300" w:lineRule="exact"/>
        <w:rPr>
          <w:sz w:val="24"/>
          <w:szCs w:val="24"/>
        </w:rPr>
      </w:pPr>
    </w:p>
    <w:p w14:paraId="098850A5" w14:textId="2DA53D00" w:rsidR="00E052B1" w:rsidRPr="005A1E47" w:rsidRDefault="00E052B1" w:rsidP="002A6539">
      <w:pPr>
        <w:pStyle w:val="PargrafodaLista"/>
        <w:keepNext/>
        <w:numPr>
          <w:ilvl w:val="2"/>
          <w:numId w:val="12"/>
        </w:numPr>
        <w:tabs>
          <w:tab w:val="left" w:pos="1134"/>
        </w:tabs>
        <w:spacing w:line="300" w:lineRule="exact"/>
        <w:ind w:left="0" w:firstLine="0"/>
        <w:rPr>
          <w:sz w:val="24"/>
          <w:szCs w:val="24"/>
        </w:rPr>
      </w:pPr>
      <w:bookmarkStart w:id="8" w:name="_DV_M62"/>
      <w:bookmarkEnd w:id="8"/>
      <w:r w:rsidRPr="005A1E47">
        <w:rPr>
          <w:sz w:val="24"/>
          <w:szCs w:val="24"/>
        </w:rPr>
        <w:t xml:space="preserve">As Debêntures serão objeto de distribuição pública, com esforços restritos de distribuição, nos termos da Instrução CVM 476, sob regime de </w:t>
      </w:r>
      <w:r w:rsidR="00256DC4" w:rsidRPr="005A1E47">
        <w:rPr>
          <w:sz w:val="24"/>
          <w:szCs w:val="24"/>
        </w:rPr>
        <w:t>melhores esforços</w:t>
      </w:r>
      <w:r w:rsidRPr="005A1E47">
        <w:rPr>
          <w:sz w:val="24"/>
          <w:szCs w:val="24"/>
        </w:rPr>
        <w:t xml:space="preserve"> de colocação</w:t>
      </w:r>
      <w:r w:rsidR="00DC0A43" w:rsidRPr="005A1E47">
        <w:rPr>
          <w:sz w:val="24"/>
          <w:szCs w:val="24"/>
        </w:rPr>
        <w:t xml:space="preserve"> </w:t>
      </w:r>
      <w:bookmarkStart w:id="9" w:name="_Hlk50740232"/>
      <w:r w:rsidR="00DC0A43" w:rsidRPr="005A1E47">
        <w:rPr>
          <w:sz w:val="24"/>
          <w:szCs w:val="24"/>
        </w:rPr>
        <w:t>para a totalidade das Debêntures</w:t>
      </w:r>
      <w:bookmarkEnd w:id="9"/>
      <w:r w:rsidRPr="005A1E47">
        <w:rPr>
          <w:sz w:val="24"/>
          <w:szCs w:val="24"/>
        </w:rPr>
        <w:t>, com a intermediação d</w:t>
      </w:r>
      <w:r w:rsidR="004929C0" w:rsidRPr="005A1E47">
        <w:rPr>
          <w:sz w:val="24"/>
          <w:szCs w:val="24"/>
        </w:rPr>
        <w:t>os Coordenadores</w:t>
      </w:r>
      <w:r w:rsidRPr="005A1E47">
        <w:rPr>
          <w:sz w:val="24"/>
          <w:szCs w:val="24"/>
        </w:rPr>
        <w:t xml:space="preserve">, de acordo com os termos previstos no </w:t>
      </w:r>
      <w:r w:rsidR="002634D6" w:rsidRPr="005A1E47">
        <w:rPr>
          <w:sz w:val="24"/>
          <w:szCs w:val="24"/>
        </w:rPr>
        <w:t>“</w:t>
      </w:r>
      <w:r w:rsidRPr="005A1E47">
        <w:rPr>
          <w:i/>
          <w:sz w:val="24"/>
          <w:szCs w:val="24"/>
        </w:rPr>
        <w:t>Contrato de Coordenação</w:t>
      </w:r>
      <w:r w:rsidR="004D64F7" w:rsidRPr="005A1E47">
        <w:rPr>
          <w:i/>
          <w:sz w:val="24"/>
          <w:szCs w:val="24"/>
        </w:rPr>
        <w:t>, Colocação</w:t>
      </w:r>
      <w:r w:rsidRPr="005A1E47">
        <w:rPr>
          <w:i/>
          <w:sz w:val="24"/>
          <w:szCs w:val="24"/>
        </w:rPr>
        <w:t xml:space="preserve"> e Distribuição Pública, com Esforços Restritos de Distribuição,</w:t>
      </w:r>
      <w:r w:rsidR="004D64F7" w:rsidRPr="005A1E47">
        <w:rPr>
          <w:i/>
          <w:sz w:val="24"/>
          <w:szCs w:val="24"/>
        </w:rPr>
        <w:t xml:space="preserve"> de Debêntures Simples, Não Conversíveis em Ações, da Espécie Quirografária</w:t>
      </w:r>
      <w:r w:rsidR="004929C0" w:rsidRPr="005A1E47">
        <w:rPr>
          <w:i/>
          <w:sz w:val="24"/>
          <w:szCs w:val="24"/>
        </w:rPr>
        <w:t xml:space="preserve"> com Garantia Adicional Fidejussória</w:t>
      </w:r>
      <w:r w:rsidR="004D64F7" w:rsidRPr="005A1E47">
        <w:rPr>
          <w:i/>
          <w:sz w:val="24"/>
          <w:szCs w:val="24"/>
        </w:rPr>
        <w:t xml:space="preserve">, em </w:t>
      </w:r>
      <w:r w:rsidR="004929C0" w:rsidRPr="005A1E47">
        <w:rPr>
          <w:i/>
          <w:sz w:val="24"/>
          <w:szCs w:val="24"/>
        </w:rPr>
        <w:t xml:space="preserve">até Duas </w:t>
      </w:r>
      <w:r w:rsidR="004D64F7" w:rsidRPr="005A1E47">
        <w:rPr>
          <w:i/>
          <w:sz w:val="24"/>
          <w:szCs w:val="24"/>
        </w:rPr>
        <w:t>Série</w:t>
      </w:r>
      <w:r w:rsidR="004929C0" w:rsidRPr="005A1E47">
        <w:rPr>
          <w:i/>
          <w:sz w:val="24"/>
          <w:szCs w:val="24"/>
        </w:rPr>
        <w:t>s,</w:t>
      </w:r>
      <w:r w:rsidRPr="005A1E47">
        <w:rPr>
          <w:i/>
          <w:sz w:val="24"/>
          <w:szCs w:val="24"/>
        </w:rPr>
        <w:t xml:space="preserve"> sob Regime de </w:t>
      </w:r>
      <w:r w:rsidR="00256DC4" w:rsidRPr="005A1E47">
        <w:rPr>
          <w:i/>
          <w:sz w:val="24"/>
          <w:szCs w:val="24"/>
        </w:rPr>
        <w:t>Melhores Esforços</w:t>
      </w:r>
      <w:r w:rsidR="00256DC4" w:rsidRPr="005A1E47">
        <w:rPr>
          <w:sz w:val="24"/>
          <w:szCs w:val="24"/>
        </w:rPr>
        <w:t xml:space="preserve"> </w:t>
      </w:r>
      <w:r w:rsidRPr="005A1E47">
        <w:rPr>
          <w:i/>
          <w:sz w:val="24"/>
          <w:szCs w:val="24"/>
        </w:rPr>
        <w:t xml:space="preserve">de Colocação, da </w:t>
      </w:r>
      <w:r w:rsidR="00DF727F" w:rsidRPr="005A1E47">
        <w:rPr>
          <w:i/>
          <w:sz w:val="24"/>
          <w:szCs w:val="24"/>
        </w:rPr>
        <w:t>1</w:t>
      </w:r>
      <w:r w:rsidR="00F34BF7" w:rsidRPr="005A1E47">
        <w:rPr>
          <w:i/>
          <w:sz w:val="24"/>
          <w:szCs w:val="24"/>
        </w:rPr>
        <w:t>ª (</w:t>
      </w:r>
      <w:r w:rsidR="00AE1A54" w:rsidRPr="005A1E47">
        <w:rPr>
          <w:i/>
          <w:sz w:val="24"/>
          <w:szCs w:val="24"/>
        </w:rPr>
        <w:t>Primeira</w:t>
      </w:r>
      <w:r w:rsidR="00F34BF7" w:rsidRPr="005A1E47">
        <w:rPr>
          <w:i/>
          <w:sz w:val="24"/>
          <w:szCs w:val="24"/>
        </w:rPr>
        <w:t>)</w:t>
      </w:r>
      <w:r w:rsidRPr="005A1E47">
        <w:rPr>
          <w:i/>
          <w:sz w:val="24"/>
          <w:szCs w:val="24"/>
        </w:rPr>
        <w:t xml:space="preserve"> Emissão da </w:t>
      </w:r>
      <w:r w:rsidR="00392F44" w:rsidRPr="005A1E47">
        <w:rPr>
          <w:i/>
          <w:sz w:val="24"/>
          <w:szCs w:val="24"/>
        </w:rPr>
        <w:t xml:space="preserve">Porto Seguro </w:t>
      </w:r>
      <w:r w:rsidR="004929C0" w:rsidRPr="005A1E47">
        <w:rPr>
          <w:i/>
          <w:sz w:val="24"/>
          <w:szCs w:val="24"/>
        </w:rPr>
        <w:t xml:space="preserve">Locadora de Veículos </w:t>
      </w:r>
      <w:r w:rsidR="00392F44" w:rsidRPr="005A1E47">
        <w:rPr>
          <w:i/>
          <w:sz w:val="24"/>
          <w:szCs w:val="24"/>
        </w:rPr>
        <w:t>S.A.</w:t>
      </w:r>
      <w:r w:rsidR="002634D6" w:rsidRPr="005A1E47">
        <w:rPr>
          <w:sz w:val="24"/>
          <w:szCs w:val="24"/>
        </w:rPr>
        <w:t>”</w:t>
      </w:r>
      <w:r w:rsidRPr="005A1E47">
        <w:rPr>
          <w:sz w:val="24"/>
          <w:szCs w:val="24"/>
        </w:rPr>
        <w:t>, celebrado entre a Emissora e o</w:t>
      </w:r>
      <w:r w:rsidR="004929C0" w:rsidRPr="005A1E47">
        <w:rPr>
          <w:sz w:val="24"/>
          <w:szCs w:val="24"/>
        </w:rPr>
        <w:t>s</w:t>
      </w:r>
      <w:r w:rsidRPr="005A1E47">
        <w:rPr>
          <w:sz w:val="24"/>
          <w:szCs w:val="24"/>
        </w:rPr>
        <w:t xml:space="preserve"> Coordenador</w:t>
      </w:r>
      <w:r w:rsidR="004929C0" w:rsidRPr="005A1E47">
        <w:rPr>
          <w:sz w:val="24"/>
          <w:szCs w:val="24"/>
        </w:rPr>
        <w:t>es</w:t>
      </w:r>
      <w:r w:rsidRPr="005A1E47">
        <w:rPr>
          <w:sz w:val="24"/>
          <w:szCs w:val="24"/>
        </w:rPr>
        <w:t xml:space="preserve"> (“</w:t>
      </w:r>
      <w:r w:rsidRPr="005A1E47">
        <w:rPr>
          <w:sz w:val="24"/>
          <w:szCs w:val="24"/>
          <w:u w:val="single"/>
        </w:rPr>
        <w:t>Contrato de Distribuição</w:t>
      </w:r>
      <w:r w:rsidRPr="005A1E47">
        <w:rPr>
          <w:sz w:val="24"/>
          <w:szCs w:val="24"/>
        </w:rPr>
        <w:t>”).</w:t>
      </w:r>
    </w:p>
    <w:p w14:paraId="0A9C36F5" w14:textId="77777777" w:rsidR="008A3FCC" w:rsidRPr="005A1E47" w:rsidRDefault="008A3FCC" w:rsidP="002A6539">
      <w:pPr>
        <w:tabs>
          <w:tab w:val="left" w:pos="900"/>
        </w:tabs>
        <w:spacing w:line="300" w:lineRule="exact"/>
        <w:rPr>
          <w:sz w:val="24"/>
          <w:szCs w:val="24"/>
        </w:rPr>
      </w:pPr>
    </w:p>
    <w:p w14:paraId="53CF50FE" w14:textId="3721FC3F" w:rsidR="00E052B1" w:rsidRPr="005A1E47" w:rsidRDefault="00E052B1" w:rsidP="002A6539">
      <w:pPr>
        <w:pStyle w:val="PargrafodaLista"/>
        <w:numPr>
          <w:ilvl w:val="2"/>
          <w:numId w:val="12"/>
        </w:numPr>
        <w:tabs>
          <w:tab w:val="left" w:pos="1134"/>
        </w:tabs>
        <w:spacing w:line="300" w:lineRule="exact"/>
        <w:ind w:left="0" w:firstLine="0"/>
        <w:rPr>
          <w:bCs/>
          <w:sz w:val="24"/>
          <w:szCs w:val="24"/>
        </w:rPr>
      </w:pPr>
      <w:r w:rsidRPr="005A1E47">
        <w:rPr>
          <w:bCs/>
          <w:sz w:val="24"/>
          <w:szCs w:val="24"/>
        </w:rPr>
        <w:t xml:space="preserve">Nos </w:t>
      </w:r>
      <w:r w:rsidRPr="005A1E47">
        <w:rPr>
          <w:sz w:val="24"/>
          <w:szCs w:val="24"/>
        </w:rPr>
        <w:t>termos da Instrução CVM 476, a Oferta Restrita terá como público</w:t>
      </w:r>
      <w:r w:rsidR="005F5C70">
        <w:rPr>
          <w:sz w:val="24"/>
          <w:szCs w:val="24"/>
        </w:rPr>
        <w:t>-</w:t>
      </w:r>
      <w:r w:rsidRPr="005A1E47">
        <w:rPr>
          <w:sz w:val="24"/>
          <w:szCs w:val="24"/>
        </w:rPr>
        <w:t>alvo Investidores Profissionais</w:t>
      </w:r>
      <w:r w:rsidR="007864B7" w:rsidRPr="005A1E47">
        <w:rPr>
          <w:sz w:val="24"/>
          <w:szCs w:val="24"/>
        </w:rPr>
        <w:t>, conforme definido no</w:t>
      </w:r>
      <w:r w:rsidR="005E647E" w:rsidRPr="005A1E47">
        <w:rPr>
          <w:sz w:val="24"/>
          <w:szCs w:val="24"/>
        </w:rPr>
        <w:t>s</w:t>
      </w:r>
      <w:r w:rsidR="007864B7" w:rsidRPr="005A1E47">
        <w:rPr>
          <w:sz w:val="24"/>
          <w:szCs w:val="24"/>
        </w:rPr>
        <w:t xml:space="preserve"> </w:t>
      </w:r>
      <w:r w:rsidR="00005A65" w:rsidRPr="005A1E47">
        <w:rPr>
          <w:sz w:val="24"/>
          <w:szCs w:val="24"/>
        </w:rPr>
        <w:t>artigo</w:t>
      </w:r>
      <w:r w:rsidR="005E647E" w:rsidRPr="005A1E47">
        <w:rPr>
          <w:sz w:val="24"/>
          <w:szCs w:val="24"/>
        </w:rPr>
        <w:t>s</w:t>
      </w:r>
      <w:r w:rsidR="00005A65" w:rsidRPr="005A1E47">
        <w:rPr>
          <w:sz w:val="24"/>
          <w:szCs w:val="24"/>
        </w:rPr>
        <w:t xml:space="preserve"> 11 </w:t>
      </w:r>
      <w:r w:rsidR="005E647E" w:rsidRPr="005A1E47">
        <w:rPr>
          <w:sz w:val="24"/>
          <w:szCs w:val="24"/>
        </w:rPr>
        <w:t xml:space="preserve">e 13 </w:t>
      </w:r>
      <w:r w:rsidR="00005A65" w:rsidRPr="005A1E47">
        <w:rPr>
          <w:sz w:val="24"/>
          <w:szCs w:val="24"/>
        </w:rPr>
        <w:t xml:space="preserve">da </w:t>
      </w:r>
      <w:r w:rsidR="00DF727F" w:rsidRPr="005A1E47">
        <w:rPr>
          <w:sz w:val="24"/>
          <w:szCs w:val="24"/>
        </w:rPr>
        <w:t>Resolução CVM 30</w:t>
      </w:r>
      <w:r w:rsidRPr="005A1E47">
        <w:rPr>
          <w:sz w:val="24"/>
          <w:szCs w:val="24"/>
        </w:rPr>
        <w:t xml:space="preserve"> (“</w:t>
      </w:r>
      <w:r w:rsidRPr="005A1E47">
        <w:rPr>
          <w:sz w:val="24"/>
          <w:szCs w:val="24"/>
          <w:u w:val="single"/>
        </w:rPr>
        <w:t>Investidores Profissionais</w:t>
      </w:r>
      <w:r w:rsidRPr="005A1E47">
        <w:rPr>
          <w:sz w:val="24"/>
          <w:szCs w:val="24"/>
        </w:rPr>
        <w:t>”).</w:t>
      </w:r>
    </w:p>
    <w:p w14:paraId="53630041" w14:textId="77777777" w:rsidR="00E052B1" w:rsidRPr="005A1E47" w:rsidRDefault="00E052B1" w:rsidP="002A6539">
      <w:pPr>
        <w:pStyle w:val="PargrafodaLista"/>
        <w:spacing w:line="300" w:lineRule="exact"/>
        <w:rPr>
          <w:sz w:val="24"/>
          <w:szCs w:val="24"/>
        </w:rPr>
      </w:pPr>
    </w:p>
    <w:p w14:paraId="180DB19B" w14:textId="07CD0C21"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O plano de distribuição pública das Debêntures seguirá o procedimento descrito na Instrução CVM 476, conforme previsto no Contrato de Distribuição. Para tanto (i) somente será permitida a procura, pelo</w:t>
      </w:r>
      <w:r w:rsidR="00AA5D52" w:rsidRPr="005A1E47">
        <w:rPr>
          <w:sz w:val="24"/>
          <w:szCs w:val="24"/>
        </w:rPr>
        <w:t xml:space="preserve"> Coordenador</w:t>
      </w:r>
      <w:r w:rsidR="00392F44" w:rsidRPr="005A1E47">
        <w:rPr>
          <w:sz w:val="24"/>
          <w:szCs w:val="24"/>
        </w:rPr>
        <w:t xml:space="preserve"> Líder</w:t>
      </w:r>
      <w:r w:rsidRPr="005A1E47">
        <w:rPr>
          <w:sz w:val="24"/>
          <w:szCs w:val="24"/>
        </w:rPr>
        <w:t>, de, no máximo, 75 (setenta e cinco) Investidores Profissionais; e (</w:t>
      </w:r>
      <w:proofErr w:type="spellStart"/>
      <w:r w:rsidRPr="005A1E47">
        <w:rPr>
          <w:sz w:val="24"/>
          <w:szCs w:val="24"/>
        </w:rPr>
        <w:t>ii</w:t>
      </w:r>
      <w:proofErr w:type="spellEnd"/>
      <w:r w:rsidRPr="005A1E47">
        <w:rPr>
          <w:sz w:val="24"/>
          <w:szCs w:val="24"/>
        </w:rPr>
        <w:t xml:space="preserve">)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5A1E47" w:rsidRDefault="00E052B1" w:rsidP="002A6539">
      <w:pPr>
        <w:pStyle w:val="PargrafodaLista"/>
        <w:tabs>
          <w:tab w:val="left" w:pos="900"/>
        </w:tabs>
        <w:spacing w:line="300" w:lineRule="exact"/>
        <w:ind w:left="0"/>
        <w:rPr>
          <w:sz w:val="24"/>
          <w:szCs w:val="24"/>
        </w:rPr>
      </w:pPr>
    </w:p>
    <w:p w14:paraId="5ADB76CB" w14:textId="526D8B12"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Para a subscrição das Debêntures, os Investidores Profissionais assinarão declaração atestando (i) que efetuaram sua própria análise com relação à capacidade de pagamento da Emissora; (</w:t>
      </w:r>
      <w:proofErr w:type="spellStart"/>
      <w:r w:rsidRPr="005A1E47">
        <w:rPr>
          <w:sz w:val="24"/>
          <w:szCs w:val="24"/>
        </w:rPr>
        <w:t>ii</w:t>
      </w:r>
      <w:proofErr w:type="spellEnd"/>
      <w:r w:rsidRPr="005A1E47">
        <w:rPr>
          <w:sz w:val="24"/>
          <w:szCs w:val="24"/>
        </w:rPr>
        <w:t xml:space="preserve">) sua condição de Investidor Profissional; </w:t>
      </w:r>
      <w:r w:rsidR="00511C40" w:rsidRPr="005A1E47">
        <w:rPr>
          <w:sz w:val="24"/>
          <w:szCs w:val="24"/>
        </w:rPr>
        <w:t>(</w:t>
      </w:r>
      <w:proofErr w:type="spellStart"/>
      <w:r w:rsidR="00511C40" w:rsidRPr="005A1E47">
        <w:rPr>
          <w:sz w:val="24"/>
          <w:szCs w:val="24"/>
        </w:rPr>
        <w:t>iii</w:t>
      </w:r>
      <w:proofErr w:type="spellEnd"/>
      <w:r w:rsidR="00511C40" w:rsidRPr="005A1E47">
        <w:rPr>
          <w:sz w:val="24"/>
          <w:szCs w:val="24"/>
        </w:rPr>
        <w:t>) que possuem conhecimento sobre o mercado financeiro suficiente para que não lhes sejam aplicáveis um conjunto de proteções legais e regulamentares conferidas aos demais investidores; (</w:t>
      </w:r>
      <w:proofErr w:type="spellStart"/>
      <w:r w:rsidR="00511C40" w:rsidRPr="005A1E47">
        <w:rPr>
          <w:sz w:val="24"/>
          <w:szCs w:val="24"/>
        </w:rPr>
        <w:t>iv</w:t>
      </w:r>
      <w:proofErr w:type="spellEnd"/>
      <w:r w:rsidR="00511C40" w:rsidRPr="005A1E47">
        <w:rPr>
          <w:sz w:val="24"/>
          <w:szCs w:val="24"/>
        </w:rPr>
        <w:t>) são capazes de entender e ponderar os riscos financeiros relacionados à aplicação de seus recursos em valores mobiliários que só</w:t>
      </w:r>
      <w:r w:rsidR="00CD6A84" w:rsidRPr="005A1E47">
        <w:rPr>
          <w:sz w:val="24"/>
          <w:szCs w:val="24"/>
        </w:rPr>
        <w:t xml:space="preserve"> </w:t>
      </w:r>
      <w:r w:rsidR="00511C40" w:rsidRPr="005A1E47">
        <w:rPr>
          <w:sz w:val="24"/>
          <w:szCs w:val="24"/>
        </w:rPr>
        <w:t xml:space="preserve">podem ser adquiridos por Investidores Profissionais; </w:t>
      </w:r>
      <w:r w:rsidRPr="005A1E47">
        <w:rPr>
          <w:sz w:val="24"/>
          <w:szCs w:val="24"/>
        </w:rPr>
        <w:t>(</w:t>
      </w:r>
      <w:r w:rsidR="00511C40" w:rsidRPr="005A1E47">
        <w:rPr>
          <w:sz w:val="24"/>
          <w:szCs w:val="24"/>
        </w:rPr>
        <w:t>v</w:t>
      </w:r>
      <w:r w:rsidRPr="005A1E47">
        <w:rPr>
          <w:sz w:val="24"/>
          <w:szCs w:val="24"/>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00511C40" w:rsidRPr="005A1E47">
        <w:rPr>
          <w:sz w:val="24"/>
          <w:szCs w:val="24"/>
        </w:rPr>
        <w:t xml:space="preserve">Comunicado </w:t>
      </w:r>
      <w:r w:rsidRPr="005A1E47">
        <w:rPr>
          <w:sz w:val="24"/>
          <w:szCs w:val="24"/>
        </w:rPr>
        <w:t xml:space="preserve">de </w:t>
      </w:r>
      <w:r w:rsidR="00511C40" w:rsidRPr="005A1E47">
        <w:rPr>
          <w:sz w:val="24"/>
          <w:szCs w:val="24"/>
        </w:rPr>
        <w:t xml:space="preserve">Encerramento </w:t>
      </w:r>
      <w:r w:rsidRPr="005A1E47">
        <w:rPr>
          <w:sz w:val="24"/>
          <w:szCs w:val="24"/>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5A1E47" w:rsidRDefault="00E052B1" w:rsidP="002A6539">
      <w:pPr>
        <w:pStyle w:val="PargrafodaLista"/>
        <w:spacing w:line="300" w:lineRule="exact"/>
        <w:rPr>
          <w:sz w:val="24"/>
          <w:szCs w:val="24"/>
        </w:rPr>
      </w:pPr>
    </w:p>
    <w:p w14:paraId="4D223C2E" w14:textId="6662D914"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Após a subscrição e integralização das Debêntures pelos Investidores Profissionais no mercado primário, as Debêntures somente poderão ser negociadas no mercado secundário: (i) entre In</w:t>
      </w:r>
      <w:r w:rsidR="00307F9F" w:rsidRPr="005A1E47">
        <w:rPr>
          <w:sz w:val="24"/>
          <w:szCs w:val="24"/>
        </w:rPr>
        <w:t>vestidores Qualificados; e (</w:t>
      </w:r>
      <w:proofErr w:type="spellStart"/>
      <w:r w:rsidR="00307F9F" w:rsidRPr="005A1E47">
        <w:rPr>
          <w:sz w:val="24"/>
          <w:szCs w:val="24"/>
        </w:rPr>
        <w:t>ii</w:t>
      </w:r>
      <w:proofErr w:type="spellEnd"/>
      <w:r w:rsidR="00307F9F" w:rsidRPr="005A1E47">
        <w:rPr>
          <w:sz w:val="24"/>
          <w:szCs w:val="24"/>
        </w:rPr>
        <w:t xml:space="preserve">) </w:t>
      </w:r>
      <w:r w:rsidRPr="005A1E47">
        <w:rPr>
          <w:sz w:val="24"/>
          <w:szCs w:val="24"/>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5A1E47" w:rsidRDefault="00E052B1" w:rsidP="002A6539">
      <w:pPr>
        <w:pStyle w:val="PargrafodaLista"/>
        <w:spacing w:line="300" w:lineRule="exact"/>
        <w:rPr>
          <w:sz w:val="24"/>
          <w:szCs w:val="24"/>
        </w:rPr>
      </w:pPr>
    </w:p>
    <w:p w14:paraId="705A2BE4"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5A1E47" w:rsidRDefault="00E052B1" w:rsidP="002A6539">
      <w:pPr>
        <w:tabs>
          <w:tab w:val="left" w:pos="900"/>
        </w:tabs>
        <w:spacing w:line="300" w:lineRule="exact"/>
        <w:rPr>
          <w:sz w:val="24"/>
          <w:szCs w:val="24"/>
        </w:rPr>
      </w:pPr>
    </w:p>
    <w:p w14:paraId="59204673" w14:textId="10835DCA"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haverá preferência para subscrição das Debêntures pelos atuais acionistas da Emissora.</w:t>
      </w:r>
    </w:p>
    <w:p w14:paraId="463B7F0C" w14:textId="77777777" w:rsidR="00E052B1" w:rsidRPr="005A1E47" w:rsidRDefault="00E052B1" w:rsidP="002A6539">
      <w:pPr>
        <w:tabs>
          <w:tab w:val="left" w:pos="900"/>
        </w:tabs>
        <w:spacing w:line="300" w:lineRule="exact"/>
        <w:rPr>
          <w:sz w:val="24"/>
          <w:szCs w:val="24"/>
        </w:rPr>
      </w:pPr>
    </w:p>
    <w:p w14:paraId="7385BDF5"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5A1E47" w:rsidRDefault="00E052B1" w:rsidP="002A6539">
      <w:pPr>
        <w:tabs>
          <w:tab w:val="left" w:pos="900"/>
        </w:tabs>
        <w:spacing w:line="300" w:lineRule="exact"/>
        <w:rPr>
          <w:sz w:val="24"/>
          <w:szCs w:val="24"/>
        </w:rPr>
      </w:pPr>
    </w:p>
    <w:p w14:paraId="4E352151"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 colocação das Debêntures será realizada de acordo com os procedimentos da B3 e com o plano de distribuição descrito nesta Escritura de Emissão e no Contrato de Distribuição.</w:t>
      </w:r>
    </w:p>
    <w:p w14:paraId="40576F25" w14:textId="77777777" w:rsidR="005A1FBB" w:rsidRPr="005A1E47" w:rsidRDefault="005A1FBB" w:rsidP="002A6539">
      <w:pPr>
        <w:pStyle w:val="PargrafodaLista"/>
        <w:spacing w:line="300" w:lineRule="exact"/>
        <w:rPr>
          <w:sz w:val="24"/>
          <w:szCs w:val="24"/>
        </w:rPr>
      </w:pPr>
    </w:p>
    <w:p w14:paraId="7E366171" w14:textId="017A2538" w:rsidR="005A1FBB" w:rsidRPr="005A1E47" w:rsidRDefault="005A1FBB" w:rsidP="002A6539">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Será admitida a colocação parcial das Debêntures.</w:t>
      </w:r>
    </w:p>
    <w:p w14:paraId="07453A58" w14:textId="77777777" w:rsidR="005A1FBB" w:rsidRPr="005A1E47" w:rsidRDefault="005A1FBB" w:rsidP="002A6539">
      <w:pPr>
        <w:suppressAutoHyphens/>
        <w:spacing w:line="300" w:lineRule="exact"/>
        <w:rPr>
          <w:rFonts w:eastAsia="MS Mincho"/>
          <w:sz w:val="24"/>
          <w:szCs w:val="24"/>
        </w:rPr>
      </w:pPr>
    </w:p>
    <w:p w14:paraId="05DBF30D" w14:textId="610147EC" w:rsidR="005A1FBB"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Encerrado o prazo de colocação mencionado na Cláusula </w:t>
      </w:r>
      <w:r w:rsidR="00214BF8" w:rsidRPr="005A1E47">
        <w:rPr>
          <w:rFonts w:ascii="Times New Roman" w:hAnsi="Times New Roman"/>
          <w:sz w:val="24"/>
          <w:szCs w:val="24"/>
        </w:rPr>
        <w:t>2.5.3.</w:t>
      </w:r>
      <w:r w:rsidRPr="005A1E47">
        <w:rPr>
          <w:rFonts w:ascii="Times New Roman" w:hAnsi="Times New Roman"/>
          <w:sz w:val="24"/>
          <w:szCs w:val="24"/>
        </w:rPr>
        <w:t xml:space="preserve"> acima sem a distribuição da totalidade das Debêntures, a Emissora: </w:t>
      </w:r>
      <w:r w:rsidRPr="005A1E47">
        <w:rPr>
          <w:rFonts w:ascii="Times New Roman" w:hAnsi="Times New Roman"/>
          <w:b/>
          <w:bCs/>
          <w:sz w:val="24"/>
          <w:szCs w:val="24"/>
        </w:rPr>
        <w:t>(i)</w:t>
      </w:r>
      <w:r w:rsidRPr="005A1E47">
        <w:rPr>
          <w:rFonts w:ascii="Times New Roman" w:hAnsi="Times New Roman"/>
          <w:sz w:val="24"/>
          <w:szCs w:val="24"/>
        </w:rPr>
        <w:t xml:space="preserve"> deverá aditar a presente Escritura para refletir o montante total definitivo da Emissão e a quantidade definitiva das Debêntures; e </w:t>
      </w:r>
      <w:r w:rsidRPr="005A1E47">
        <w:rPr>
          <w:rFonts w:ascii="Times New Roman" w:hAnsi="Times New Roman"/>
          <w:b/>
          <w:bCs/>
          <w:sz w:val="24"/>
          <w:szCs w:val="24"/>
        </w:rPr>
        <w:t>(</w:t>
      </w:r>
      <w:proofErr w:type="spellStart"/>
      <w:r w:rsidRPr="005A1E47">
        <w:rPr>
          <w:rFonts w:ascii="Times New Roman" w:hAnsi="Times New Roman"/>
          <w:b/>
          <w:bCs/>
          <w:sz w:val="24"/>
          <w:szCs w:val="24"/>
        </w:rPr>
        <w:t>ii</w:t>
      </w:r>
      <w:proofErr w:type="spellEnd"/>
      <w:r w:rsidRPr="005A1E47">
        <w:rPr>
          <w:rFonts w:ascii="Times New Roman" w:hAnsi="Times New Roman"/>
          <w:b/>
          <w:bCs/>
          <w:sz w:val="24"/>
          <w:szCs w:val="24"/>
        </w:rPr>
        <w:t>)</w:t>
      </w:r>
      <w:r w:rsidRPr="005A1E47">
        <w:rPr>
          <w:rFonts w:ascii="Times New Roman" w:hAnsi="Times New Roman"/>
          <w:sz w:val="24"/>
          <w:szCs w:val="24"/>
        </w:rPr>
        <w:t xml:space="preserve"> cancelar a</w:t>
      </w:r>
      <w:r w:rsidR="004929C0" w:rsidRPr="005A1E47">
        <w:rPr>
          <w:rFonts w:ascii="Times New Roman" w:hAnsi="Times New Roman"/>
          <w:sz w:val="24"/>
          <w:szCs w:val="24"/>
        </w:rPr>
        <w:t>s Debêntures não distribuídas (“</w:t>
      </w:r>
      <w:r w:rsidR="004929C0" w:rsidRPr="005A1E47">
        <w:rPr>
          <w:rFonts w:ascii="Times New Roman" w:hAnsi="Times New Roman"/>
          <w:sz w:val="24"/>
          <w:szCs w:val="24"/>
          <w:u w:val="single"/>
        </w:rPr>
        <w:t>Distribuição Parcial</w:t>
      </w:r>
      <w:r w:rsidR="004929C0" w:rsidRPr="005A1E47">
        <w:rPr>
          <w:rFonts w:ascii="Times New Roman" w:hAnsi="Times New Roman"/>
          <w:sz w:val="24"/>
          <w:szCs w:val="24"/>
        </w:rPr>
        <w:t xml:space="preserve">”). </w:t>
      </w:r>
    </w:p>
    <w:p w14:paraId="52383FE8" w14:textId="77777777" w:rsidR="004929C0" w:rsidRPr="005A1E47" w:rsidRDefault="004929C0" w:rsidP="002A6539">
      <w:pPr>
        <w:pStyle w:val="Level3"/>
        <w:widowControl/>
        <w:numPr>
          <w:ilvl w:val="0"/>
          <w:numId w:val="0"/>
        </w:numPr>
        <w:tabs>
          <w:tab w:val="clear" w:pos="2041"/>
          <w:tab w:val="left" w:pos="1276"/>
        </w:tabs>
        <w:autoSpaceDE/>
        <w:autoSpaceDN/>
        <w:adjustRightInd/>
        <w:spacing w:after="0" w:line="300" w:lineRule="exact"/>
        <w:rPr>
          <w:rFonts w:ascii="Times New Roman" w:hAnsi="Times New Roman"/>
          <w:sz w:val="24"/>
          <w:szCs w:val="24"/>
        </w:rPr>
      </w:pPr>
    </w:p>
    <w:p w14:paraId="5D0C50A9" w14:textId="5B985074" w:rsidR="00FA1BB4"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No ato de subscrição ou aquisição das Debêntures, os Investidores Profissionais poderão condicionar sua adesão à Oferta das Debêntures à subscrição: </w:t>
      </w:r>
      <w:r w:rsidRPr="005A1E47">
        <w:rPr>
          <w:rFonts w:ascii="Times New Roman" w:hAnsi="Times New Roman"/>
          <w:b/>
          <w:bCs/>
          <w:sz w:val="24"/>
          <w:szCs w:val="24"/>
        </w:rPr>
        <w:t>(i)</w:t>
      </w:r>
      <w:r w:rsidRPr="005A1E47">
        <w:rPr>
          <w:rFonts w:ascii="Times New Roman" w:hAnsi="Times New Roman"/>
          <w:sz w:val="24"/>
          <w:szCs w:val="24"/>
        </w:rPr>
        <w:t xml:space="preserve"> da totalidade das Debêntures ofertadas, ou </w:t>
      </w:r>
      <w:r w:rsidRPr="005A1E47">
        <w:rPr>
          <w:rFonts w:ascii="Times New Roman" w:hAnsi="Times New Roman"/>
          <w:b/>
          <w:bCs/>
          <w:sz w:val="24"/>
          <w:szCs w:val="24"/>
        </w:rPr>
        <w:t>(</w:t>
      </w:r>
      <w:proofErr w:type="spellStart"/>
      <w:r w:rsidRPr="005A1E47">
        <w:rPr>
          <w:rFonts w:ascii="Times New Roman" w:hAnsi="Times New Roman"/>
          <w:b/>
          <w:bCs/>
          <w:sz w:val="24"/>
          <w:szCs w:val="24"/>
        </w:rPr>
        <w:t>ii</w:t>
      </w:r>
      <w:proofErr w:type="spellEnd"/>
      <w:r w:rsidRPr="005A1E47">
        <w:rPr>
          <w:rFonts w:ascii="Times New Roman" w:hAnsi="Times New Roman"/>
          <w:b/>
          <w:bCs/>
          <w:sz w:val="24"/>
          <w:szCs w:val="24"/>
        </w:rPr>
        <w:t>)</w:t>
      </w:r>
      <w:r w:rsidRPr="005A1E47">
        <w:rPr>
          <w:rFonts w:ascii="Times New Roman" w:hAnsi="Times New Roman"/>
          <w:sz w:val="24"/>
          <w:szCs w:val="24"/>
        </w:rPr>
        <w:t xml:space="preserve"> qualquer outra quantidade de Debêntures, presumindo-se, na falta de manifestação, o interesse do investidor em receber a totalidade das Debêntures </w:t>
      </w:r>
      <w:r w:rsidR="002F388F">
        <w:rPr>
          <w:rFonts w:ascii="Times New Roman" w:hAnsi="Times New Roman"/>
          <w:sz w:val="24"/>
          <w:szCs w:val="24"/>
        </w:rPr>
        <w:t>constantes em suas ordens de subscrição</w:t>
      </w:r>
      <w:r w:rsidRPr="005A1E47">
        <w:rPr>
          <w:rFonts w:ascii="Times New Roman" w:hAnsi="Times New Roman"/>
          <w:sz w:val="24"/>
          <w:szCs w:val="24"/>
        </w:rPr>
        <w:t xml:space="preserve">. </w:t>
      </w:r>
    </w:p>
    <w:p w14:paraId="1B63924B" w14:textId="77777777" w:rsidR="004929C0" w:rsidRPr="005A1E47" w:rsidRDefault="004929C0" w:rsidP="002A6539">
      <w:pPr>
        <w:pStyle w:val="PargrafodaLista"/>
        <w:spacing w:line="300" w:lineRule="exact"/>
        <w:rPr>
          <w:sz w:val="24"/>
          <w:szCs w:val="24"/>
        </w:rPr>
      </w:pPr>
    </w:p>
    <w:p w14:paraId="6061EE21" w14:textId="3C7F3A76" w:rsidR="00FA1BB4" w:rsidRPr="005A1E47" w:rsidRDefault="00FA1BB4" w:rsidP="002A6539">
      <w:pPr>
        <w:pStyle w:val="PargrafodaLista"/>
        <w:numPr>
          <w:ilvl w:val="2"/>
          <w:numId w:val="12"/>
        </w:numPr>
        <w:tabs>
          <w:tab w:val="left" w:pos="1134"/>
        </w:tabs>
        <w:spacing w:line="300" w:lineRule="exact"/>
        <w:ind w:left="0" w:firstLine="0"/>
        <w:rPr>
          <w:sz w:val="24"/>
          <w:szCs w:val="24"/>
        </w:rPr>
      </w:pPr>
      <w:r w:rsidRPr="005A1E47">
        <w:rPr>
          <w:sz w:val="24"/>
          <w:szCs w:val="24"/>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74C0341" w14:textId="77777777" w:rsidR="00E052B1" w:rsidRPr="005A1E47" w:rsidRDefault="00E052B1" w:rsidP="002A6539">
      <w:pPr>
        <w:pStyle w:val="PargrafodaLista"/>
        <w:tabs>
          <w:tab w:val="left" w:pos="1134"/>
        </w:tabs>
        <w:spacing w:line="300" w:lineRule="exact"/>
        <w:ind w:left="0"/>
        <w:rPr>
          <w:sz w:val="24"/>
          <w:szCs w:val="24"/>
        </w:rPr>
      </w:pPr>
    </w:p>
    <w:p w14:paraId="3A3C0623" w14:textId="77777777" w:rsidR="00701FC0" w:rsidRPr="005A1E47" w:rsidRDefault="00701FC0" w:rsidP="002A6539">
      <w:pPr>
        <w:pStyle w:val="PargrafodaLista"/>
        <w:tabs>
          <w:tab w:val="left" w:pos="1134"/>
        </w:tabs>
        <w:spacing w:line="300" w:lineRule="exact"/>
        <w:ind w:left="0"/>
        <w:rPr>
          <w:sz w:val="24"/>
          <w:szCs w:val="24"/>
        </w:rPr>
      </w:pPr>
    </w:p>
    <w:p w14:paraId="285C6169" w14:textId="77777777" w:rsidR="004F4ED7" w:rsidRPr="005A1E47" w:rsidRDefault="004F4ED7" w:rsidP="002A6539">
      <w:pPr>
        <w:pStyle w:val="Ttulo2"/>
        <w:spacing w:line="300" w:lineRule="exact"/>
        <w:rPr>
          <w:b w:val="0"/>
          <w:szCs w:val="24"/>
        </w:rPr>
      </w:pPr>
      <w:r w:rsidRPr="005A1E47">
        <w:rPr>
          <w:szCs w:val="24"/>
        </w:rPr>
        <w:lastRenderedPageBreak/>
        <w:t xml:space="preserve">CLÁUSULA </w:t>
      </w:r>
      <w:r w:rsidR="00FE7DD9" w:rsidRPr="005A1E47">
        <w:rPr>
          <w:szCs w:val="24"/>
        </w:rPr>
        <w:t>IV</w:t>
      </w:r>
      <w:r w:rsidR="00AD661F" w:rsidRPr="005A1E47">
        <w:rPr>
          <w:b w:val="0"/>
          <w:szCs w:val="24"/>
        </w:rPr>
        <w:t xml:space="preserve"> </w:t>
      </w:r>
    </w:p>
    <w:p w14:paraId="7B11C412" w14:textId="77777777" w:rsidR="00EF6FBB" w:rsidRPr="005A1E47" w:rsidRDefault="00AD661F" w:rsidP="002A6539">
      <w:pPr>
        <w:pStyle w:val="Ttulo2"/>
        <w:spacing w:line="300" w:lineRule="exact"/>
        <w:rPr>
          <w:szCs w:val="24"/>
        </w:rPr>
      </w:pPr>
      <w:r w:rsidRPr="005A1E47">
        <w:rPr>
          <w:szCs w:val="24"/>
        </w:rPr>
        <w:t>CARACTERÍSTICAS DAS DEBÊNTURES</w:t>
      </w:r>
    </w:p>
    <w:p w14:paraId="739BD8F4" w14:textId="77777777" w:rsidR="00A64D4A" w:rsidRPr="005A1E47" w:rsidRDefault="00A64D4A" w:rsidP="002A6539">
      <w:pPr>
        <w:pStyle w:val="PargrafodaLista"/>
        <w:keepNext/>
        <w:tabs>
          <w:tab w:val="left" w:pos="1134"/>
        </w:tabs>
        <w:spacing w:line="300" w:lineRule="exact"/>
        <w:ind w:left="0"/>
        <w:rPr>
          <w:b/>
          <w:sz w:val="24"/>
          <w:szCs w:val="24"/>
        </w:rPr>
      </w:pPr>
    </w:p>
    <w:p w14:paraId="3CDEF091"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Data de Emissão</w:t>
      </w:r>
    </w:p>
    <w:p w14:paraId="4FBFC21E" w14:textId="77777777" w:rsidR="00AD661F" w:rsidRPr="005A1E47" w:rsidRDefault="00AD661F" w:rsidP="002A6539">
      <w:pPr>
        <w:keepNext/>
        <w:spacing w:line="300" w:lineRule="exact"/>
        <w:rPr>
          <w:sz w:val="24"/>
          <w:szCs w:val="24"/>
        </w:rPr>
      </w:pPr>
    </w:p>
    <w:p w14:paraId="0A86D1C4" w14:textId="7FE72A3B" w:rsidR="00E1026A" w:rsidRPr="005A1E47" w:rsidRDefault="004765C9" w:rsidP="002A6539">
      <w:pPr>
        <w:keepNext/>
        <w:spacing w:line="300" w:lineRule="exact"/>
        <w:rPr>
          <w:sz w:val="24"/>
          <w:szCs w:val="24"/>
        </w:rPr>
      </w:pPr>
      <w:r w:rsidRPr="005A1E47">
        <w:rPr>
          <w:sz w:val="24"/>
          <w:szCs w:val="24"/>
        </w:rPr>
        <w:t xml:space="preserve">Para todos os </w:t>
      </w:r>
      <w:r w:rsidR="002C6927" w:rsidRPr="005A1E47">
        <w:rPr>
          <w:sz w:val="24"/>
          <w:szCs w:val="24"/>
        </w:rPr>
        <w:t xml:space="preserve">fins e </w:t>
      </w:r>
      <w:r w:rsidRPr="005A1E47">
        <w:rPr>
          <w:sz w:val="24"/>
          <w:szCs w:val="24"/>
        </w:rPr>
        <w:t xml:space="preserve">efeitos legais, a data de emissão das Debêntures será </w:t>
      </w:r>
      <w:r w:rsidR="00105220">
        <w:rPr>
          <w:sz w:val="24"/>
          <w:szCs w:val="24"/>
        </w:rPr>
        <w:t>16</w:t>
      </w:r>
      <w:r w:rsidR="00105220" w:rsidRPr="005A1E47">
        <w:rPr>
          <w:sz w:val="24"/>
          <w:szCs w:val="24"/>
        </w:rPr>
        <w:t xml:space="preserve"> </w:t>
      </w:r>
      <w:r w:rsidR="00E2284F" w:rsidRPr="005A1E47">
        <w:rPr>
          <w:sz w:val="24"/>
          <w:szCs w:val="24"/>
        </w:rPr>
        <w:t>de</w:t>
      </w:r>
      <w:r w:rsidR="001D387B" w:rsidRPr="005A1E47">
        <w:rPr>
          <w:sz w:val="24"/>
          <w:szCs w:val="24"/>
        </w:rPr>
        <w:t xml:space="preserve"> </w:t>
      </w:r>
      <w:r w:rsidR="00105220">
        <w:rPr>
          <w:sz w:val="24"/>
          <w:szCs w:val="24"/>
        </w:rPr>
        <w:t>novembro</w:t>
      </w:r>
      <w:r w:rsidR="00105220" w:rsidRPr="005A1E47">
        <w:rPr>
          <w:sz w:val="24"/>
          <w:szCs w:val="24"/>
        </w:rPr>
        <w:t xml:space="preserve"> </w:t>
      </w:r>
      <w:r w:rsidR="00B46AD2" w:rsidRPr="005A1E47">
        <w:rPr>
          <w:sz w:val="24"/>
          <w:szCs w:val="24"/>
        </w:rPr>
        <w:t xml:space="preserve">de </w:t>
      </w:r>
      <w:r w:rsidR="008F6041" w:rsidRPr="005A1E47">
        <w:rPr>
          <w:sz w:val="24"/>
          <w:szCs w:val="24"/>
        </w:rPr>
        <w:t xml:space="preserve">2021 </w:t>
      </w:r>
      <w:r w:rsidRPr="005A1E47">
        <w:rPr>
          <w:sz w:val="24"/>
          <w:szCs w:val="24"/>
        </w:rPr>
        <w:t>(</w:t>
      </w:r>
      <w:r w:rsidR="00071D8F" w:rsidRPr="005A1E47">
        <w:rPr>
          <w:sz w:val="24"/>
          <w:szCs w:val="24"/>
        </w:rPr>
        <w:t>“</w:t>
      </w:r>
      <w:r w:rsidRPr="005A1E47">
        <w:rPr>
          <w:sz w:val="24"/>
          <w:szCs w:val="24"/>
          <w:u w:val="single"/>
        </w:rPr>
        <w:t>Data de Emissão</w:t>
      </w:r>
      <w:r w:rsidR="00071D8F" w:rsidRPr="005A1E47">
        <w:rPr>
          <w:sz w:val="24"/>
          <w:szCs w:val="24"/>
        </w:rPr>
        <w:t>”</w:t>
      </w:r>
      <w:r w:rsidRPr="005A1E47">
        <w:rPr>
          <w:sz w:val="24"/>
          <w:szCs w:val="24"/>
        </w:rPr>
        <w:t>)</w:t>
      </w:r>
      <w:r w:rsidR="000421CD" w:rsidRPr="005A1E47">
        <w:rPr>
          <w:sz w:val="24"/>
          <w:szCs w:val="24"/>
        </w:rPr>
        <w:t>.</w:t>
      </w:r>
    </w:p>
    <w:p w14:paraId="712A1003" w14:textId="77777777" w:rsidR="002B51B6" w:rsidRPr="005A1E47" w:rsidRDefault="002B51B6" w:rsidP="002A6539">
      <w:pPr>
        <w:spacing w:line="300" w:lineRule="exact"/>
        <w:rPr>
          <w:sz w:val="24"/>
          <w:szCs w:val="24"/>
        </w:rPr>
      </w:pPr>
    </w:p>
    <w:p w14:paraId="75B52BB0" w14:textId="77777777" w:rsidR="00BC77FD" w:rsidRPr="005A1E47" w:rsidRDefault="00BC77FD"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Data de Início da Rentabilidade</w:t>
      </w:r>
    </w:p>
    <w:p w14:paraId="4259EEA8" w14:textId="77777777" w:rsidR="00BC77FD" w:rsidRPr="005A1E47" w:rsidRDefault="00BC77FD" w:rsidP="002A6539">
      <w:pPr>
        <w:pStyle w:val="PargrafodaLista"/>
        <w:tabs>
          <w:tab w:val="left" w:pos="1134"/>
        </w:tabs>
        <w:spacing w:line="300" w:lineRule="exact"/>
        <w:ind w:left="0"/>
        <w:rPr>
          <w:b/>
          <w:sz w:val="24"/>
          <w:szCs w:val="24"/>
        </w:rPr>
      </w:pPr>
    </w:p>
    <w:p w14:paraId="2B416A12" w14:textId="3D96FCFD" w:rsidR="00163FA5" w:rsidRPr="005A1E47" w:rsidRDefault="00163FA5" w:rsidP="002A6539">
      <w:pPr>
        <w:pStyle w:val="PargrafodaLista"/>
        <w:numPr>
          <w:ilvl w:val="2"/>
          <w:numId w:val="13"/>
        </w:numPr>
        <w:tabs>
          <w:tab w:val="left" w:pos="0"/>
        </w:tabs>
        <w:spacing w:line="300" w:lineRule="exact"/>
        <w:ind w:left="0" w:firstLine="0"/>
        <w:rPr>
          <w:sz w:val="24"/>
          <w:szCs w:val="24"/>
        </w:rPr>
      </w:pPr>
      <w:bookmarkStart w:id="10" w:name="_Hlk50505890"/>
      <w:r w:rsidRPr="005A1E47">
        <w:rPr>
          <w:sz w:val="24"/>
          <w:szCs w:val="24"/>
        </w:rPr>
        <w:t xml:space="preserve">Para todos os fins e efeitos legais, a data de início da rentabilidade </w:t>
      </w:r>
      <w:r w:rsidR="00B72BBD" w:rsidRPr="005A1E47">
        <w:rPr>
          <w:sz w:val="24"/>
          <w:szCs w:val="24"/>
        </w:rPr>
        <w:t xml:space="preserve">das Debêntures </w:t>
      </w:r>
      <w:r w:rsidRPr="005A1E47">
        <w:rPr>
          <w:sz w:val="24"/>
          <w:szCs w:val="24"/>
        </w:rPr>
        <w:t>será a primeira data de integralização</w:t>
      </w:r>
      <w:r w:rsidR="00B72BBD" w:rsidRPr="005A1E47">
        <w:rPr>
          <w:sz w:val="24"/>
          <w:szCs w:val="24"/>
        </w:rPr>
        <w:t xml:space="preserve"> da respectiva Série</w:t>
      </w:r>
      <w:r w:rsidRPr="005A1E47">
        <w:rPr>
          <w:sz w:val="24"/>
          <w:szCs w:val="24"/>
        </w:rPr>
        <w:t xml:space="preserve"> (“</w:t>
      </w:r>
      <w:r w:rsidRPr="005A1E47">
        <w:rPr>
          <w:sz w:val="24"/>
          <w:szCs w:val="24"/>
          <w:u w:val="single"/>
        </w:rPr>
        <w:t>Data de Início da Rentabilidade</w:t>
      </w:r>
      <w:r w:rsidRPr="005A1E47">
        <w:rPr>
          <w:sz w:val="24"/>
          <w:szCs w:val="24"/>
        </w:rPr>
        <w:t>”).</w:t>
      </w:r>
    </w:p>
    <w:bookmarkEnd w:id="10"/>
    <w:p w14:paraId="3060128C" w14:textId="103926E7" w:rsidR="000F7E53" w:rsidRPr="005A1E47" w:rsidRDefault="000F7E53" w:rsidP="002A6539">
      <w:pPr>
        <w:spacing w:line="300" w:lineRule="exact"/>
        <w:jc w:val="left"/>
        <w:rPr>
          <w:sz w:val="24"/>
          <w:szCs w:val="24"/>
        </w:rPr>
      </w:pPr>
    </w:p>
    <w:p w14:paraId="04A0D497" w14:textId="77777777" w:rsidR="000F7E53" w:rsidRPr="005A1E47" w:rsidRDefault="000F7E53"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Forma, Tipo e Comprovação d</w:t>
      </w:r>
      <w:r w:rsidR="0075413A" w:rsidRPr="005A1E47">
        <w:rPr>
          <w:b/>
          <w:sz w:val="24"/>
          <w:szCs w:val="24"/>
        </w:rPr>
        <w:t>e</w:t>
      </w:r>
      <w:r w:rsidRPr="005A1E47">
        <w:rPr>
          <w:b/>
          <w:sz w:val="24"/>
          <w:szCs w:val="24"/>
        </w:rPr>
        <w:t xml:space="preserve"> Titularidade</w:t>
      </w:r>
    </w:p>
    <w:p w14:paraId="2908521D" w14:textId="77777777" w:rsidR="000F7E53" w:rsidRPr="005A1E47" w:rsidRDefault="000F7E53" w:rsidP="002A6539">
      <w:pPr>
        <w:spacing w:line="300" w:lineRule="exact"/>
        <w:rPr>
          <w:sz w:val="24"/>
          <w:szCs w:val="24"/>
        </w:rPr>
      </w:pPr>
    </w:p>
    <w:p w14:paraId="3F42F149" w14:textId="5CEACD02" w:rsidR="000F7E53" w:rsidRPr="005A1E47" w:rsidRDefault="000F7E53" w:rsidP="0049013B">
      <w:pPr>
        <w:pStyle w:val="PargrafodaLista"/>
        <w:numPr>
          <w:ilvl w:val="2"/>
          <w:numId w:val="13"/>
        </w:numPr>
        <w:tabs>
          <w:tab w:val="left" w:pos="0"/>
          <w:tab w:val="left" w:pos="1134"/>
        </w:tabs>
        <w:spacing w:line="300" w:lineRule="exact"/>
        <w:ind w:left="0" w:firstLine="0"/>
        <w:rPr>
          <w:sz w:val="24"/>
          <w:szCs w:val="24"/>
        </w:rPr>
      </w:pPr>
      <w:bookmarkStart w:id="11" w:name="_Hlk50469060"/>
      <w:r w:rsidRPr="005A1E47">
        <w:rPr>
          <w:sz w:val="24"/>
          <w:szCs w:val="24"/>
        </w:rPr>
        <w:t>As Debêntures serão emitidas sob a forma nominativa</w:t>
      </w:r>
      <w:r w:rsidR="006846D0" w:rsidRPr="005A1E47">
        <w:rPr>
          <w:sz w:val="24"/>
          <w:szCs w:val="24"/>
        </w:rPr>
        <w:t xml:space="preserve"> </w:t>
      </w:r>
      <w:r w:rsidR="0075413A" w:rsidRPr="005A1E47">
        <w:rPr>
          <w:sz w:val="24"/>
          <w:szCs w:val="24"/>
        </w:rPr>
        <w:t xml:space="preserve">e </w:t>
      </w:r>
      <w:r w:rsidR="006846D0" w:rsidRPr="005A1E47">
        <w:rPr>
          <w:sz w:val="24"/>
          <w:szCs w:val="24"/>
        </w:rPr>
        <w:t>e</w:t>
      </w:r>
      <w:r w:rsidRPr="005A1E47">
        <w:rPr>
          <w:sz w:val="24"/>
          <w:szCs w:val="24"/>
        </w:rPr>
        <w:t xml:space="preserve">scritural, sem emissão de cautelas ou certificados, e, para todos os fins e efeitos de direito, a titularidade das Debêntures será comprovada pelo extrato da conta de depósito das Debêntures </w:t>
      </w:r>
      <w:bookmarkStart w:id="12" w:name="_Hlk50670181"/>
      <w:r w:rsidRPr="005A1E47">
        <w:rPr>
          <w:sz w:val="24"/>
          <w:szCs w:val="24"/>
        </w:rPr>
        <w:t xml:space="preserve">emitido pelo </w:t>
      </w:r>
      <w:proofErr w:type="spellStart"/>
      <w:r w:rsidRPr="005A1E47">
        <w:rPr>
          <w:sz w:val="24"/>
          <w:szCs w:val="24"/>
        </w:rPr>
        <w:t>Escriturador</w:t>
      </w:r>
      <w:proofErr w:type="spellEnd"/>
      <w:r w:rsidRPr="005A1E47">
        <w:rPr>
          <w:sz w:val="24"/>
          <w:szCs w:val="24"/>
        </w:rPr>
        <w:t xml:space="preserve"> e, </w:t>
      </w:r>
      <w:r w:rsidR="00471737" w:rsidRPr="005A1E47">
        <w:rPr>
          <w:sz w:val="24"/>
          <w:szCs w:val="24"/>
        </w:rPr>
        <w:t>adicionalmente</w:t>
      </w:r>
      <w:r w:rsidRPr="005A1E47">
        <w:rPr>
          <w:sz w:val="24"/>
          <w:szCs w:val="24"/>
        </w:rPr>
        <w:t>,</w:t>
      </w:r>
      <w:r w:rsidR="00C81A28" w:rsidRPr="005A1E47">
        <w:rPr>
          <w:sz w:val="24"/>
          <w:szCs w:val="24"/>
        </w:rPr>
        <w:t xml:space="preserve"> com relação às Debêntures que estiverem </w:t>
      </w:r>
      <w:r w:rsidR="006846D0" w:rsidRPr="005A1E47">
        <w:rPr>
          <w:sz w:val="24"/>
          <w:szCs w:val="24"/>
        </w:rPr>
        <w:t>custodiadas</w:t>
      </w:r>
      <w:r w:rsidR="00C81A28" w:rsidRPr="005A1E47">
        <w:rPr>
          <w:sz w:val="24"/>
          <w:szCs w:val="24"/>
        </w:rPr>
        <w:t xml:space="preserve"> eletronicamente na B3, conforme o caso</w:t>
      </w:r>
      <w:bookmarkEnd w:id="12"/>
      <w:r w:rsidR="00C81A28" w:rsidRPr="005A1E47">
        <w:rPr>
          <w:sz w:val="24"/>
          <w:szCs w:val="24"/>
        </w:rPr>
        <w:t>,</w:t>
      </w:r>
      <w:r w:rsidRPr="005A1E47">
        <w:rPr>
          <w:sz w:val="24"/>
          <w:szCs w:val="24"/>
        </w:rPr>
        <w:t xml:space="preserve"> será reconhecido como comprovante de titularidade das Debêntures o extrato expedido pela B3, em nome de cada Debenturista</w:t>
      </w:r>
      <w:bookmarkEnd w:id="11"/>
      <w:r w:rsidRPr="005A1E47">
        <w:rPr>
          <w:sz w:val="24"/>
          <w:szCs w:val="24"/>
        </w:rPr>
        <w:t>.</w:t>
      </w:r>
    </w:p>
    <w:p w14:paraId="062F53B1" w14:textId="77777777" w:rsidR="00BC77FD" w:rsidRPr="005A1E47" w:rsidRDefault="00BC77FD" w:rsidP="002A6539">
      <w:pPr>
        <w:pStyle w:val="PargrafodaLista"/>
        <w:tabs>
          <w:tab w:val="left" w:pos="1134"/>
        </w:tabs>
        <w:spacing w:line="300" w:lineRule="exact"/>
        <w:ind w:left="0"/>
        <w:rPr>
          <w:b/>
          <w:sz w:val="24"/>
          <w:szCs w:val="24"/>
        </w:rPr>
      </w:pPr>
    </w:p>
    <w:p w14:paraId="60AA5C6E"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Conversibilidade</w:t>
      </w:r>
    </w:p>
    <w:p w14:paraId="02A8CB78" w14:textId="77777777" w:rsidR="00C81A28" w:rsidRPr="005A1E47" w:rsidRDefault="00C81A28" w:rsidP="002A6539">
      <w:pPr>
        <w:pStyle w:val="PargrafodaLista"/>
        <w:keepNext/>
        <w:tabs>
          <w:tab w:val="left" w:pos="1134"/>
        </w:tabs>
        <w:spacing w:line="300" w:lineRule="exact"/>
        <w:ind w:left="0"/>
        <w:rPr>
          <w:b/>
          <w:sz w:val="24"/>
          <w:szCs w:val="24"/>
        </w:rPr>
      </w:pPr>
    </w:p>
    <w:p w14:paraId="20927677" w14:textId="77777777" w:rsidR="00C81A2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As Debêntures serão simples, ou seja, não conversíveis em ações de emissão da Emissora.</w:t>
      </w:r>
    </w:p>
    <w:p w14:paraId="2DD76BBB" w14:textId="77777777" w:rsidR="00C81A28" w:rsidRPr="005A1E47" w:rsidRDefault="00C81A28" w:rsidP="002A6539">
      <w:pPr>
        <w:spacing w:line="300" w:lineRule="exact"/>
        <w:rPr>
          <w:b/>
          <w:sz w:val="24"/>
          <w:szCs w:val="24"/>
        </w:rPr>
      </w:pPr>
    </w:p>
    <w:p w14:paraId="3C4CADC4"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Espécie</w:t>
      </w:r>
    </w:p>
    <w:p w14:paraId="64B300F5" w14:textId="77777777" w:rsidR="00C81A28" w:rsidRPr="005A1E47" w:rsidRDefault="00C81A28" w:rsidP="002A6539">
      <w:pPr>
        <w:keepNext/>
        <w:spacing w:line="300" w:lineRule="exact"/>
        <w:rPr>
          <w:sz w:val="24"/>
          <w:szCs w:val="24"/>
        </w:rPr>
      </w:pPr>
    </w:p>
    <w:p w14:paraId="42389F28" w14:textId="749D6D3E" w:rsidR="00EC327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 xml:space="preserve">As Debêntures serão da espécie quirografária, </w:t>
      </w:r>
      <w:r w:rsidR="008F6041" w:rsidRPr="005A1E47">
        <w:rPr>
          <w:sz w:val="24"/>
          <w:szCs w:val="24"/>
        </w:rPr>
        <w:t xml:space="preserve">nos termos do artigo 58, </w:t>
      </w:r>
      <w:r w:rsidR="008F6041" w:rsidRPr="005A1E47">
        <w:rPr>
          <w:i/>
          <w:sz w:val="24"/>
          <w:szCs w:val="24"/>
        </w:rPr>
        <w:t>caput</w:t>
      </w:r>
      <w:r w:rsidR="008F6041" w:rsidRPr="005A1E47">
        <w:rPr>
          <w:sz w:val="24"/>
          <w:szCs w:val="24"/>
        </w:rPr>
        <w:t>, da Lei das Sociedades por Ações</w:t>
      </w:r>
      <w:r w:rsidR="00B72BBD" w:rsidRPr="005A1E47">
        <w:rPr>
          <w:sz w:val="24"/>
          <w:szCs w:val="24"/>
        </w:rPr>
        <w:t>, com garantia adicional fidejussória representada pela Fiança</w:t>
      </w:r>
      <w:r w:rsidR="008F6041" w:rsidRPr="005A1E47">
        <w:rPr>
          <w:sz w:val="24"/>
          <w:szCs w:val="24"/>
        </w:rPr>
        <w:t>.</w:t>
      </w:r>
    </w:p>
    <w:p w14:paraId="113E8771" w14:textId="77777777" w:rsidR="00C81A28" w:rsidRPr="005A1E47" w:rsidRDefault="00C81A28" w:rsidP="002A6539">
      <w:pPr>
        <w:keepNext/>
        <w:spacing w:line="300" w:lineRule="exact"/>
        <w:rPr>
          <w:sz w:val="24"/>
          <w:szCs w:val="24"/>
        </w:rPr>
      </w:pPr>
    </w:p>
    <w:p w14:paraId="26DEBF96"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Prazo e Data de Vencimento</w:t>
      </w:r>
    </w:p>
    <w:p w14:paraId="4A68A68C" w14:textId="77777777" w:rsidR="00C81A28" w:rsidRPr="005A1E47" w:rsidRDefault="00C81A28" w:rsidP="002A6539">
      <w:pPr>
        <w:spacing w:line="300" w:lineRule="exact"/>
        <w:rPr>
          <w:sz w:val="24"/>
          <w:szCs w:val="24"/>
        </w:rPr>
      </w:pPr>
    </w:p>
    <w:p w14:paraId="6D1A5971" w14:textId="76B1F711" w:rsidR="00163FA5" w:rsidRPr="005A1E47" w:rsidRDefault="00163FA5"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nesta Escritura de Emissão</w:t>
      </w:r>
      <w:r w:rsidR="00B72BBD" w:rsidRPr="005A1E47">
        <w:rPr>
          <w:sz w:val="24"/>
          <w:szCs w:val="24"/>
        </w:rPr>
        <w:t xml:space="preserve"> e ressalvadas as hipóteses de vencimento antecipado das obrigações decorrentes das Debêntures em decorrência de um Evento de Inadimplemento, conforme definido na Cláusula 6.1 </w:t>
      </w:r>
      <w:r w:rsidR="00B72BBD" w:rsidRPr="005A1E47">
        <w:rPr>
          <w:sz w:val="24"/>
          <w:szCs w:val="24"/>
        </w:rPr>
        <w:fldChar w:fldCharType="begin"/>
      </w:r>
      <w:r w:rsidR="00B72BBD" w:rsidRPr="005A1E47">
        <w:rPr>
          <w:sz w:val="24"/>
          <w:szCs w:val="24"/>
        </w:rPr>
        <w:instrText xml:space="preserve"> REF _Ref73469147 \p \h  \* MERGEFORMAT </w:instrText>
      </w:r>
      <w:r w:rsidR="00B72BBD" w:rsidRPr="005A1E47">
        <w:rPr>
          <w:sz w:val="24"/>
          <w:szCs w:val="24"/>
        </w:rPr>
      </w:r>
      <w:r w:rsidR="00B72BBD" w:rsidRPr="005A1E47">
        <w:rPr>
          <w:sz w:val="24"/>
          <w:szCs w:val="24"/>
        </w:rPr>
        <w:fldChar w:fldCharType="separate"/>
      </w:r>
      <w:r w:rsidR="00437066">
        <w:rPr>
          <w:sz w:val="24"/>
          <w:szCs w:val="24"/>
        </w:rPr>
        <w:t>abaixo</w:t>
      </w:r>
      <w:r w:rsidR="00B72BBD" w:rsidRPr="005A1E47">
        <w:rPr>
          <w:sz w:val="24"/>
          <w:szCs w:val="24"/>
        </w:rPr>
        <w:fldChar w:fldCharType="end"/>
      </w:r>
      <w:r w:rsidR="00B72BBD" w:rsidRPr="005A1E47">
        <w:rPr>
          <w:sz w:val="24"/>
          <w:szCs w:val="24"/>
        </w:rPr>
        <w:t xml:space="preserve">, Oferta de Resgate Antecipado Facultativo, conforme definido na Cláusula 5.3 </w:t>
      </w:r>
      <w:r w:rsidR="00B72BBD" w:rsidRPr="005A1E47">
        <w:rPr>
          <w:sz w:val="24"/>
          <w:szCs w:val="24"/>
        </w:rPr>
        <w:fldChar w:fldCharType="begin"/>
      </w:r>
      <w:r w:rsidR="00B72BBD" w:rsidRPr="005A1E47">
        <w:rPr>
          <w:sz w:val="24"/>
          <w:szCs w:val="24"/>
        </w:rPr>
        <w:instrText xml:space="preserve"> REF _Ref75525805 \p \h  \* MERGEFORMAT </w:instrText>
      </w:r>
      <w:r w:rsidR="00B72BBD" w:rsidRPr="005A1E47">
        <w:rPr>
          <w:sz w:val="24"/>
          <w:szCs w:val="24"/>
        </w:rPr>
      </w:r>
      <w:r w:rsidR="00B72BBD" w:rsidRPr="005A1E47">
        <w:rPr>
          <w:sz w:val="24"/>
          <w:szCs w:val="24"/>
        </w:rPr>
        <w:fldChar w:fldCharType="separate"/>
      </w:r>
      <w:r w:rsidR="00437066">
        <w:rPr>
          <w:sz w:val="24"/>
          <w:szCs w:val="24"/>
        </w:rPr>
        <w:t>abaixo</w:t>
      </w:r>
      <w:r w:rsidR="00B72BBD" w:rsidRPr="005A1E47">
        <w:rPr>
          <w:sz w:val="24"/>
          <w:szCs w:val="24"/>
        </w:rPr>
        <w:fldChar w:fldCharType="end"/>
      </w:r>
      <w:ins w:id="13" w:author="TozziniFreire Advogados" w:date="2021-10-27T08:36:00Z">
        <w:r w:rsidR="003A1D2C">
          <w:rPr>
            <w:sz w:val="24"/>
            <w:szCs w:val="24"/>
          </w:rPr>
          <w:t xml:space="preserve">, </w:t>
        </w:r>
        <w:r w:rsidR="003A1D2C">
          <w:rPr>
            <w:snapToGrid w:val="0"/>
            <w:sz w:val="24"/>
            <w:szCs w:val="24"/>
          </w:rPr>
          <w:t>[</w:t>
        </w:r>
        <w:r w:rsidR="003A1D2C" w:rsidRPr="00CD299F">
          <w:rPr>
            <w:sz w:val="24"/>
            <w:highlight w:val="yellow"/>
          </w:rPr>
          <w:t>Resgate Antecipado Facultativo Total</w:t>
        </w:r>
        <w:r w:rsidR="003A1D2C">
          <w:rPr>
            <w:snapToGrid w:val="0"/>
            <w:sz w:val="24"/>
            <w:szCs w:val="24"/>
          </w:rPr>
          <w:t>]</w:t>
        </w:r>
      </w:ins>
      <w:r w:rsidR="00B72BBD" w:rsidRPr="005A1E47">
        <w:rPr>
          <w:sz w:val="24"/>
          <w:szCs w:val="24"/>
        </w:rPr>
        <w:t xml:space="preserve"> ou Aquisição Facultativa das Debêntures, com o consequente cancelamento da totalidade das Debêntures, conforme definido na Cláusula 5.4 </w:t>
      </w:r>
      <w:r w:rsidR="00B72BBD" w:rsidRPr="005A1E47">
        <w:rPr>
          <w:sz w:val="24"/>
          <w:szCs w:val="24"/>
        </w:rPr>
        <w:fldChar w:fldCharType="begin"/>
      </w:r>
      <w:r w:rsidR="00B72BBD" w:rsidRPr="005A1E47">
        <w:rPr>
          <w:sz w:val="24"/>
          <w:szCs w:val="24"/>
        </w:rPr>
        <w:instrText xml:space="preserve"> REF _Ref73469175 \p \h  \* MERGEFORMAT </w:instrText>
      </w:r>
      <w:r w:rsidR="00B72BBD" w:rsidRPr="005A1E47">
        <w:rPr>
          <w:sz w:val="24"/>
          <w:szCs w:val="24"/>
        </w:rPr>
      </w:r>
      <w:r w:rsidR="00B72BBD" w:rsidRPr="005A1E47">
        <w:rPr>
          <w:sz w:val="24"/>
          <w:szCs w:val="24"/>
        </w:rPr>
        <w:fldChar w:fldCharType="separate"/>
      </w:r>
      <w:r w:rsidR="00437066">
        <w:rPr>
          <w:sz w:val="24"/>
          <w:szCs w:val="24"/>
        </w:rPr>
        <w:t>abaixo</w:t>
      </w:r>
      <w:r w:rsidR="00B72BBD" w:rsidRPr="005A1E47">
        <w:rPr>
          <w:sz w:val="24"/>
          <w:szCs w:val="24"/>
        </w:rPr>
        <w:fldChar w:fldCharType="end"/>
      </w:r>
      <w:r w:rsidRPr="005A1E47">
        <w:rPr>
          <w:sz w:val="24"/>
          <w:szCs w:val="24"/>
        </w:rPr>
        <w:t xml:space="preserve">, as Debêntures </w:t>
      </w:r>
      <w:r w:rsidR="00B72BBD" w:rsidRPr="005A1E47">
        <w:rPr>
          <w:sz w:val="24"/>
          <w:szCs w:val="24"/>
        </w:rPr>
        <w:t xml:space="preserve">da </w:t>
      </w:r>
      <w:r w:rsidR="005F5C70">
        <w:rPr>
          <w:sz w:val="24"/>
          <w:szCs w:val="24"/>
        </w:rPr>
        <w:t>Primeira</w:t>
      </w:r>
      <w:r w:rsidR="005F5C70" w:rsidRPr="005A1E47">
        <w:rPr>
          <w:sz w:val="24"/>
          <w:szCs w:val="24"/>
        </w:rPr>
        <w:t xml:space="preserve"> </w:t>
      </w:r>
      <w:r w:rsidR="00B72BBD" w:rsidRPr="005A1E47">
        <w:rPr>
          <w:sz w:val="24"/>
          <w:szCs w:val="24"/>
        </w:rPr>
        <w:t xml:space="preserve">Série </w:t>
      </w:r>
      <w:r w:rsidRPr="005A1E47">
        <w:rPr>
          <w:sz w:val="24"/>
          <w:szCs w:val="24"/>
        </w:rPr>
        <w:t xml:space="preserve">terão prazo de vencimento de </w:t>
      </w:r>
      <w:r w:rsidR="00B72BBD" w:rsidRPr="005A1E47">
        <w:rPr>
          <w:sz w:val="24"/>
          <w:szCs w:val="24"/>
        </w:rPr>
        <w:t>24</w:t>
      </w:r>
      <w:r w:rsidR="00392F44" w:rsidRPr="005A1E47">
        <w:rPr>
          <w:sz w:val="24"/>
          <w:szCs w:val="24"/>
        </w:rPr>
        <w:t xml:space="preserve"> </w:t>
      </w:r>
      <w:r w:rsidRPr="005A1E47">
        <w:rPr>
          <w:sz w:val="24"/>
          <w:szCs w:val="24"/>
        </w:rPr>
        <w:t>(</w:t>
      </w:r>
      <w:r w:rsidR="00B72BBD" w:rsidRPr="005A1E47">
        <w:rPr>
          <w:sz w:val="24"/>
          <w:szCs w:val="24"/>
        </w:rPr>
        <w:t>vinte e quatro</w:t>
      </w:r>
      <w:r w:rsidRPr="005A1E47">
        <w:rPr>
          <w:sz w:val="24"/>
          <w:szCs w:val="24"/>
        </w:rPr>
        <w:t xml:space="preserve">) </w:t>
      </w:r>
      <w:r w:rsidR="003C2F04" w:rsidRPr="005A1E47">
        <w:rPr>
          <w:sz w:val="24"/>
          <w:szCs w:val="24"/>
        </w:rPr>
        <w:t>meses</w:t>
      </w:r>
      <w:r w:rsidRPr="005A1E47">
        <w:rPr>
          <w:sz w:val="24"/>
          <w:szCs w:val="24"/>
        </w:rPr>
        <w:t xml:space="preserve"> contados da Data de Emissão, vencendo-se, portanto, em </w:t>
      </w:r>
      <w:r w:rsidR="00105220">
        <w:rPr>
          <w:sz w:val="24"/>
          <w:szCs w:val="24"/>
        </w:rPr>
        <w:t xml:space="preserve">16 de novembro de 2023 </w:t>
      </w:r>
      <w:r w:rsidRPr="005A1E47">
        <w:rPr>
          <w:sz w:val="24"/>
          <w:szCs w:val="24"/>
        </w:rPr>
        <w:t>(“</w:t>
      </w:r>
      <w:r w:rsidRPr="005A1E47">
        <w:rPr>
          <w:sz w:val="24"/>
          <w:szCs w:val="24"/>
          <w:u w:val="single"/>
        </w:rPr>
        <w:t>Data de Vencimento das Debêntures</w:t>
      </w:r>
      <w:r w:rsidR="00B72BBD" w:rsidRPr="005A1E47">
        <w:rPr>
          <w:sz w:val="24"/>
          <w:szCs w:val="24"/>
          <w:u w:val="single"/>
        </w:rPr>
        <w:t xml:space="preserve"> da </w:t>
      </w:r>
      <w:r w:rsidR="005F5C70">
        <w:rPr>
          <w:sz w:val="24"/>
          <w:szCs w:val="24"/>
          <w:u w:val="single"/>
        </w:rPr>
        <w:t>Primeira</w:t>
      </w:r>
      <w:r w:rsidR="00B72BBD" w:rsidRPr="005A1E47">
        <w:rPr>
          <w:sz w:val="24"/>
          <w:szCs w:val="24"/>
          <w:u w:val="single"/>
        </w:rPr>
        <w:t xml:space="preserve"> Série</w:t>
      </w:r>
      <w:r w:rsidRPr="005A1E47">
        <w:rPr>
          <w:sz w:val="24"/>
          <w:szCs w:val="24"/>
        </w:rPr>
        <w:t>”)</w:t>
      </w:r>
      <w:r w:rsidR="00B72BBD" w:rsidRPr="005A1E47">
        <w:rPr>
          <w:sz w:val="24"/>
          <w:szCs w:val="24"/>
        </w:rPr>
        <w:t xml:space="preserve"> e as Debêntures da </w:t>
      </w:r>
      <w:r w:rsidR="005F5C70">
        <w:rPr>
          <w:sz w:val="24"/>
          <w:szCs w:val="24"/>
        </w:rPr>
        <w:t>Segunda</w:t>
      </w:r>
      <w:r w:rsidR="005F5C70" w:rsidRPr="005A1E47">
        <w:rPr>
          <w:sz w:val="24"/>
          <w:szCs w:val="24"/>
        </w:rPr>
        <w:t xml:space="preserve"> </w:t>
      </w:r>
      <w:r w:rsidR="00B72BBD" w:rsidRPr="005A1E47">
        <w:rPr>
          <w:sz w:val="24"/>
          <w:szCs w:val="24"/>
        </w:rPr>
        <w:t xml:space="preserve">Série terão prazo de vencimento de 36 (trinta e seis) meses contados da Data de Emissão, vencendo-se, portanto, em </w:t>
      </w:r>
      <w:r w:rsidR="00105220">
        <w:rPr>
          <w:sz w:val="24"/>
          <w:szCs w:val="24"/>
        </w:rPr>
        <w:t xml:space="preserve">16 de </w:t>
      </w:r>
      <w:r w:rsidR="00105220">
        <w:rPr>
          <w:sz w:val="24"/>
          <w:szCs w:val="24"/>
        </w:rPr>
        <w:lastRenderedPageBreak/>
        <w:t>novembro de 2024</w:t>
      </w:r>
      <w:r w:rsidR="00B72BBD" w:rsidRPr="005A1E47">
        <w:rPr>
          <w:sz w:val="24"/>
          <w:szCs w:val="24"/>
        </w:rPr>
        <w:t xml:space="preserve"> (“</w:t>
      </w:r>
      <w:r w:rsidR="00B72BBD" w:rsidRPr="005A1E47">
        <w:rPr>
          <w:sz w:val="24"/>
          <w:szCs w:val="24"/>
          <w:u w:val="single"/>
        </w:rPr>
        <w:t xml:space="preserve">Data de Vencimento das Debêntures da </w:t>
      </w:r>
      <w:r w:rsidR="005F5C70">
        <w:rPr>
          <w:sz w:val="24"/>
          <w:szCs w:val="24"/>
          <w:u w:val="single"/>
        </w:rPr>
        <w:t>Segunda</w:t>
      </w:r>
      <w:r w:rsidR="005F5C70" w:rsidRPr="005A1E47">
        <w:rPr>
          <w:sz w:val="24"/>
          <w:szCs w:val="24"/>
          <w:u w:val="single"/>
        </w:rPr>
        <w:t xml:space="preserve"> </w:t>
      </w:r>
      <w:r w:rsidR="00B72BBD" w:rsidRPr="005A1E47">
        <w:rPr>
          <w:sz w:val="24"/>
          <w:szCs w:val="24"/>
          <w:u w:val="single"/>
        </w:rPr>
        <w:t>Série</w:t>
      </w:r>
      <w:r w:rsidR="00B72BBD" w:rsidRPr="005A1E47">
        <w:rPr>
          <w:sz w:val="24"/>
          <w:szCs w:val="24"/>
        </w:rPr>
        <w:t xml:space="preserve">” e, em conjunto com a Data de Vencimento das Debêntures da </w:t>
      </w:r>
      <w:r w:rsidR="005F5C70">
        <w:rPr>
          <w:sz w:val="24"/>
          <w:szCs w:val="24"/>
        </w:rPr>
        <w:t>Primeira</w:t>
      </w:r>
      <w:r w:rsidR="005F5C70" w:rsidRPr="005A1E47">
        <w:rPr>
          <w:sz w:val="24"/>
          <w:szCs w:val="24"/>
        </w:rPr>
        <w:t xml:space="preserve"> </w:t>
      </w:r>
      <w:r w:rsidR="00B72BBD" w:rsidRPr="005A1E47">
        <w:rPr>
          <w:sz w:val="24"/>
          <w:szCs w:val="24"/>
        </w:rPr>
        <w:t>Série, “</w:t>
      </w:r>
      <w:r w:rsidR="00B72BBD" w:rsidRPr="005A1E47">
        <w:rPr>
          <w:bCs/>
          <w:sz w:val="24"/>
          <w:szCs w:val="24"/>
          <w:u w:val="single"/>
        </w:rPr>
        <w:t>Data de Vencimento</w:t>
      </w:r>
      <w:r w:rsidR="00B72BBD" w:rsidRPr="005A1E47">
        <w:rPr>
          <w:sz w:val="24"/>
          <w:szCs w:val="24"/>
        </w:rPr>
        <w:t>”)</w:t>
      </w:r>
      <w:r w:rsidR="00293A7F" w:rsidRPr="005A1E47">
        <w:rPr>
          <w:sz w:val="24"/>
          <w:szCs w:val="24"/>
        </w:rPr>
        <w:t>.</w:t>
      </w:r>
      <w:r w:rsidRPr="005A1E47">
        <w:rPr>
          <w:sz w:val="24"/>
          <w:szCs w:val="24"/>
        </w:rPr>
        <w:t xml:space="preserve"> </w:t>
      </w:r>
    </w:p>
    <w:p w14:paraId="0534981C" w14:textId="77777777" w:rsidR="00C81A28" w:rsidRPr="005A1E47" w:rsidRDefault="00C81A28" w:rsidP="002A6539">
      <w:pPr>
        <w:spacing w:line="300" w:lineRule="exact"/>
        <w:rPr>
          <w:b/>
          <w:sz w:val="24"/>
          <w:szCs w:val="24"/>
        </w:rPr>
      </w:pPr>
    </w:p>
    <w:p w14:paraId="4DBC0AD7" w14:textId="77777777" w:rsidR="00AD661F"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Valor Nominal Unitário</w:t>
      </w:r>
    </w:p>
    <w:p w14:paraId="41F8BB70" w14:textId="77777777" w:rsidR="002B51B6" w:rsidRPr="005A1E47" w:rsidRDefault="002B51B6" w:rsidP="002A6539">
      <w:pPr>
        <w:spacing w:line="300" w:lineRule="exact"/>
        <w:rPr>
          <w:b/>
          <w:sz w:val="24"/>
          <w:szCs w:val="24"/>
        </w:rPr>
      </w:pPr>
    </w:p>
    <w:p w14:paraId="7E3B8FA6" w14:textId="572E1F49" w:rsidR="00C81A28" w:rsidRPr="005A1E47" w:rsidRDefault="004765C9" w:rsidP="002A6539">
      <w:pPr>
        <w:pStyle w:val="PargrafodaLista"/>
        <w:numPr>
          <w:ilvl w:val="2"/>
          <w:numId w:val="13"/>
        </w:numPr>
        <w:tabs>
          <w:tab w:val="left" w:pos="1134"/>
        </w:tabs>
        <w:spacing w:line="300" w:lineRule="exact"/>
        <w:ind w:left="0" w:firstLine="0"/>
        <w:rPr>
          <w:sz w:val="24"/>
          <w:szCs w:val="24"/>
        </w:rPr>
      </w:pPr>
      <w:r w:rsidRPr="005A1E47">
        <w:rPr>
          <w:sz w:val="24"/>
          <w:szCs w:val="24"/>
        </w:rPr>
        <w:t>O valor nominal unitário das Debêntures será de R$</w:t>
      </w:r>
      <w:r w:rsidR="00392F44" w:rsidRPr="005A1E47">
        <w:rPr>
          <w:sz w:val="24"/>
          <w:szCs w:val="24"/>
        </w:rPr>
        <w:t xml:space="preserve"> </w:t>
      </w:r>
      <w:r w:rsidR="00502304" w:rsidRPr="005A1E47">
        <w:rPr>
          <w:sz w:val="24"/>
          <w:szCs w:val="24"/>
        </w:rPr>
        <w:t xml:space="preserve">1.000,00 (mil </w:t>
      </w:r>
      <w:r w:rsidRPr="005A1E47">
        <w:rPr>
          <w:sz w:val="24"/>
          <w:szCs w:val="24"/>
        </w:rPr>
        <w:t xml:space="preserve">reais) </w:t>
      </w:r>
      <w:r w:rsidR="000E1244" w:rsidRPr="005A1E47">
        <w:rPr>
          <w:sz w:val="24"/>
          <w:szCs w:val="24"/>
        </w:rPr>
        <w:t xml:space="preserve">na Data de Emissão </w:t>
      </w:r>
      <w:r w:rsidRPr="005A1E47">
        <w:rPr>
          <w:sz w:val="24"/>
          <w:szCs w:val="24"/>
        </w:rPr>
        <w:t>(</w:t>
      </w:r>
      <w:r w:rsidR="00834ECF" w:rsidRPr="005A1E47">
        <w:rPr>
          <w:sz w:val="24"/>
          <w:szCs w:val="24"/>
        </w:rPr>
        <w:t>“</w:t>
      </w:r>
      <w:r w:rsidRPr="005A1E47">
        <w:rPr>
          <w:sz w:val="24"/>
          <w:szCs w:val="24"/>
          <w:u w:val="single"/>
        </w:rPr>
        <w:t>Valor Nominal Unitário</w:t>
      </w:r>
      <w:r w:rsidR="00834ECF" w:rsidRPr="005A1E47">
        <w:rPr>
          <w:sz w:val="24"/>
          <w:szCs w:val="24"/>
        </w:rPr>
        <w:t>”</w:t>
      </w:r>
      <w:r w:rsidRPr="005A1E47">
        <w:rPr>
          <w:sz w:val="24"/>
          <w:szCs w:val="24"/>
        </w:rPr>
        <w:t>)</w:t>
      </w:r>
      <w:r w:rsidR="00F82B9C" w:rsidRPr="005A1E47">
        <w:rPr>
          <w:sz w:val="24"/>
          <w:szCs w:val="24"/>
        </w:rPr>
        <w:t>.</w:t>
      </w:r>
    </w:p>
    <w:p w14:paraId="4E02DCF3" w14:textId="77777777" w:rsidR="00C81A28" w:rsidRPr="005A1E47" w:rsidRDefault="00C81A28" w:rsidP="002A6539">
      <w:pPr>
        <w:pStyle w:val="p0"/>
        <w:tabs>
          <w:tab w:val="clear" w:pos="720"/>
        </w:tabs>
        <w:spacing w:line="300" w:lineRule="exact"/>
        <w:rPr>
          <w:rFonts w:ascii="Times New Roman" w:hAnsi="Times New Roman"/>
          <w:szCs w:val="24"/>
        </w:rPr>
      </w:pPr>
    </w:p>
    <w:p w14:paraId="5EE323AD"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 xml:space="preserve">Quantidade de Debêntures </w:t>
      </w:r>
    </w:p>
    <w:p w14:paraId="4ADC960A" w14:textId="77777777" w:rsidR="00C81A28" w:rsidRPr="005A1E47" w:rsidRDefault="00C81A28" w:rsidP="002A6539">
      <w:pPr>
        <w:pStyle w:val="p0"/>
        <w:keepNext/>
        <w:tabs>
          <w:tab w:val="clear" w:pos="720"/>
        </w:tabs>
        <w:spacing w:line="300" w:lineRule="exact"/>
        <w:rPr>
          <w:rFonts w:ascii="Times New Roman" w:hAnsi="Times New Roman"/>
          <w:szCs w:val="24"/>
        </w:rPr>
      </w:pPr>
    </w:p>
    <w:p w14:paraId="0B74D095" w14:textId="646B8AB9" w:rsidR="00C81A28" w:rsidRPr="005A1E47" w:rsidRDefault="000E1244"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Serão emitidas </w:t>
      </w:r>
      <w:bookmarkStart w:id="14" w:name="_Hlk50463941"/>
      <w:r w:rsidR="00F90464" w:rsidRPr="005A1E47">
        <w:rPr>
          <w:sz w:val="24"/>
          <w:szCs w:val="24"/>
        </w:rPr>
        <w:t xml:space="preserve">até </w:t>
      </w:r>
      <w:r w:rsidR="00293A7F" w:rsidRPr="005A1E47">
        <w:rPr>
          <w:sz w:val="24"/>
          <w:szCs w:val="24"/>
        </w:rPr>
        <w:t>400</w:t>
      </w:r>
      <w:r w:rsidR="00502304" w:rsidRPr="005A1E47">
        <w:rPr>
          <w:sz w:val="24"/>
          <w:szCs w:val="24"/>
        </w:rPr>
        <w:t xml:space="preserve">.000 </w:t>
      </w:r>
      <w:r w:rsidR="00C81A28" w:rsidRPr="005A1E47">
        <w:rPr>
          <w:sz w:val="24"/>
          <w:szCs w:val="24"/>
        </w:rPr>
        <w:t>(</w:t>
      </w:r>
      <w:r w:rsidR="00293A7F" w:rsidRPr="005A1E47">
        <w:rPr>
          <w:sz w:val="24"/>
          <w:szCs w:val="24"/>
        </w:rPr>
        <w:t>quatrocentas</w:t>
      </w:r>
      <w:r w:rsidR="00502304" w:rsidRPr="005A1E47">
        <w:rPr>
          <w:sz w:val="24"/>
          <w:szCs w:val="24"/>
        </w:rPr>
        <w:t xml:space="preserve"> mil</w:t>
      </w:r>
      <w:r w:rsidR="00C81A28" w:rsidRPr="005A1E47">
        <w:rPr>
          <w:sz w:val="24"/>
          <w:szCs w:val="24"/>
        </w:rPr>
        <w:t>)</w:t>
      </w:r>
      <w:bookmarkEnd w:id="14"/>
      <w:r w:rsidR="00B20AED" w:rsidRPr="005A1E47">
        <w:rPr>
          <w:sz w:val="24"/>
          <w:szCs w:val="24"/>
        </w:rPr>
        <w:t xml:space="preserve"> </w:t>
      </w:r>
      <w:r w:rsidR="00C81A28" w:rsidRPr="005A1E47">
        <w:rPr>
          <w:sz w:val="24"/>
          <w:szCs w:val="24"/>
        </w:rPr>
        <w:t>Debêntures.</w:t>
      </w:r>
    </w:p>
    <w:p w14:paraId="0FAFEF1E" w14:textId="77777777" w:rsidR="006402C9" w:rsidRPr="005A1E47" w:rsidRDefault="006402C9" w:rsidP="002A6539">
      <w:pPr>
        <w:spacing w:line="300" w:lineRule="exact"/>
        <w:rPr>
          <w:sz w:val="24"/>
          <w:szCs w:val="24"/>
        </w:rPr>
      </w:pPr>
    </w:p>
    <w:p w14:paraId="1F3C818A"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w:t>
      </w:r>
      <w:r w:rsidR="0075413A" w:rsidRPr="005A1E47">
        <w:rPr>
          <w:b/>
          <w:sz w:val="24"/>
          <w:szCs w:val="24"/>
        </w:rPr>
        <w:t>eço de Subscrição</w:t>
      </w:r>
      <w:r w:rsidRPr="005A1E47">
        <w:rPr>
          <w:b/>
          <w:sz w:val="24"/>
          <w:szCs w:val="24"/>
        </w:rPr>
        <w:t xml:space="preserve"> e Forma de Integralização</w:t>
      </w:r>
    </w:p>
    <w:p w14:paraId="6F4240B4" w14:textId="77777777" w:rsidR="00E74151" w:rsidRPr="005A1E47" w:rsidRDefault="00E74151" w:rsidP="002A6539">
      <w:pPr>
        <w:spacing w:line="300" w:lineRule="exact"/>
        <w:rPr>
          <w:b/>
          <w:sz w:val="24"/>
          <w:szCs w:val="24"/>
        </w:rPr>
      </w:pPr>
    </w:p>
    <w:p w14:paraId="5BB934B9" w14:textId="206618BE" w:rsidR="002D009D" w:rsidRPr="005A1E47" w:rsidRDefault="002D009D"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w:t>
      </w:r>
      <w:bookmarkStart w:id="15" w:name="_Hlk50469461"/>
      <w:r w:rsidRPr="005A1E47">
        <w:rPr>
          <w:sz w:val="24"/>
          <w:szCs w:val="24"/>
        </w:rPr>
        <w:t>Debêntures serão subscritas e integralizadas à vista, em moeda corrente nacional, no ato da subscrição,</w:t>
      </w:r>
      <w:r w:rsidRPr="005A1E47" w:rsidDel="002D009D">
        <w:rPr>
          <w:sz w:val="24"/>
          <w:szCs w:val="24"/>
        </w:rPr>
        <w:t xml:space="preserve"> </w:t>
      </w:r>
      <w:r w:rsidR="00836BAD" w:rsidRPr="005A1E47">
        <w:rPr>
          <w:sz w:val="24"/>
          <w:szCs w:val="24"/>
        </w:rPr>
        <w:t xml:space="preserve">pelo seu Valor Nominal </w:t>
      </w:r>
      <w:r w:rsidR="004A6D4C" w:rsidRPr="005A1E47">
        <w:rPr>
          <w:sz w:val="24"/>
          <w:szCs w:val="24"/>
        </w:rPr>
        <w:t>Unitário</w:t>
      </w:r>
      <w:r w:rsidR="00FA1BB4" w:rsidRPr="005A1E47">
        <w:rPr>
          <w:sz w:val="24"/>
          <w:szCs w:val="24"/>
        </w:rPr>
        <w:t xml:space="preserve"> na </w:t>
      </w:r>
      <w:r w:rsidR="00C66B8A" w:rsidRPr="005A1E47">
        <w:rPr>
          <w:sz w:val="24"/>
          <w:szCs w:val="24"/>
        </w:rPr>
        <w:t>Data de Início da Rentabilidade</w:t>
      </w:r>
      <w:r w:rsidR="0027697A" w:rsidRPr="005A1E47">
        <w:rPr>
          <w:sz w:val="24"/>
          <w:szCs w:val="24"/>
        </w:rPr>
        <w:t>,</w:t>
      </w:r>
      <w:r w:rsidR="00836BAD" w:rsidRPr="005A1E47">
        <w:rPr>
          <w:sz w:val="24"/>
          <w:szCs w:val="24"/>
        </w:rPr>
        <w:t xml:space="preserve"> </w:t>
      </w:r>
      <w:r w:rsidR="0075413A" w:rsidRPr="005A1E47">
        <w:rPr>
          <w:sz w:val="24"/>
          <w:szCs w:val="24"/>
        </w:rPr>
        <w:t xml:space="preserve">de acordo com as normas de liquidação aplicáveis à B3. Caso qualquer Debênture venha a ser integralizada </w:t>
      </w:r>
      <w:r w:rsidRPr="005A1E47">
        <w:rPr>
          <w:sz w:val="24"/>
          <w:szCs w:val="24"/>
        </w:rPr>
        <w:t xml:space="preserve">em data diversa e posterior à </w:t>
      </w:r>
      <w:r w:rsidR="00C66B8A" w:rsidRPr="005A1E47">
        <w:rPr>
          <w:sz w:val="24"/>
          <w:szCs w:val="24"/>
        </w:rPr>
        <w:t>Data de Início da Rentabilidade</w:t>
      </w:r>
      <w:r w:rsidRPr="005A1E47">
        <w:rPr>
          <w:sz w:val="24"/>
          <w:szCs w:val="24"/>
        </w:rPr>
        <w:t>, a integralização deverá considerar o Valor Nominal Unitário</w:t>
      </w:r>
      <w:r w:rsidR="00ED3047" w:rsidRPr="005A1E47">
        <w:rPr>
          <w:iCs/>
          <w:sz w:val="24"/>
          <w:szCs w:val="24"/>
        </w:rPr>
        <w:t xml:space="preserve"> das Debêntures</w:t>
      </w:r>
      <w:r w:rsidRPr="005A1E47">
        <w:rPr>
          <w:sz w:val="24"/>
          <w:szCs w:val="24"/>
        </w:rPr>
        <w:t xml:space="preserve">, acrescido </w:t>
      </w:r>
      <w:r w:rsidR="006E5A1A" w:rsidRPr="005A1E47">
        <w:rPr>
          <w:sz w:val="24"/>
          <w:szCs w:val="24"/>
        </w:rPr>
        <w:t>da Remuneração</w:t>
      </w:r>
      <w:r w:rsidRPr="005A1E47">
        <w:rPr>
          <w:sz w:val="24"/>
          <w:szCs w:val="24"/>
        </w:rPr>
        <w:t xml:space="preserve"> (conforme definidos abaixo), calculados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w:t>
      </w:r>
      <w:r w:rsidR="006E5A1A" w:rsidRPr="005A1E47">
        <w:rPr>
          <w:sz w:val="24"/>
          <w:szCs w:val="24"/>
        </w:rPr>
        <w:t>desde</w:t>
      </w:r>
      <w:r w:rsidRPr="005A1E47">
        <w:rPr>
          <w:sz w:val="24"/>
          <w:szCs w:val="24"/>
        </w:rPr>
        <w:t xml:space="preserve"> a Data de Início da Rentabilidade até a data de sua efetiva integralização</w:t>
      </w:r>
      <w:bookmarkEnd w:id="15"/>
      <w:r w:rsidRPr="005A1E47">
        <w:rPr>
          <w:sz w:val="24"/>
          <w:szCs w:val="24"/>
        </w:rPr>
        <w:t>.</w:t>
      </w:r>
    </w:p>
    <w:p w14:paraId="6B287672" w14:textId="77777777" w:rsidR="002D009D" w:rsidRPr="005A1E47" w:rsidRDefault="002D009D" w:rsidP="002A6539">
      <w:pPr>
        <w:pStyle w:val="PargrafodaLista"/>
        <w:spacing w:line="300" w:lineRule="exact"/>
        <w:rPr>
          <w:sz w:val="24"/>
          <w:szCs w:val="24"/>
        </w:rPr>
      </w:pPr>
    </w:p>
    <w:p w14:paraId="0A54DA12" w14:textId="13B88F94" w:rsidR="00164D74" w:rsidRPr="005A1E47" w:rsidRDefault="002D009D" w:rsidP="002A6539">
      <w:pPr>
        <w:pStyle w:val="PargrafodaLista"/>
        <w:numPr>
          <w:ilvl w:val="2"/>
          <w:numId w:val="13"/>
        </w:numPr>
        <w:tabs>
          <w:tab w:val="left" w:pos="1134"/>
        </w:tabs>
        <w:spacing w:line="300" w:lineRule="exact"/>
        <w:ind w:left="0" w:firstLine="0"/>
        <w:rPr>
          <w:sz w:val="24"/>
          <w:szCs w:val="24"/>
        </w:rPr>
      </w:pPr>
      <w:bookmarkStart w:id="16" w:name="_Hlk50469568"/>
      <w:r w:rsidRPr="005A1E47">
        <w:rPr>
          <w:sz w:val="24"/>
          <w:szCs w:val="24"/>
        </w:rPr>
        <w:t xml:space="preserve">As Debêntures poderão ser subscritas com </w:t>
      </w:r>
      <w:r w:rsidR="000E5A73" w:rsidRPr="005A1E47">
        <w:rPr>
          <w:sz w:val="24"/>
          <w:szCs w:val="24"/>
        </w:rPr>
        <w:t>ágio ou deságio</w:t>
      </w:r>
      <w:r w:rsidRPr="005A1E47">
        <w:rPr>
          <w:sz w:val="24"/>
          <w:szCs w:val="24"/>
        </w:rPr>
        <w:t>, a ser definido, se for o caso, no ato de subscrição</w:t>
      </w:r>
      <w:r w:rsidR="006E5A1A" w:rsidRPr="005A1E47">
        <w:rPr>
          <w:sz w:val="24"/>
          <w:szCs w:val="24"/>
        </w:rPr>
        <w:t xml:space="preserve"> das Debêntures</w:t>
      </w:r>
      <w:bookmarkEnd w:id="16"/>
      <w:r w:rsidR="00856989">
        <w:rPr>
          <w:sz w:val="24"/>
          <w:szCs w:val="24"/>
        </w:rPr>
        <w:t xml:space="preserve"> da respectiva série</w:t>
      </w:r>
      <w:r w:rsidR="00163FA5" w:rsidRPr="005A1E47">
        <w:rPr>
          <w:sz w:val="24"/>
          <w:szCs w:val="24"/>
        </w:rPr>
        <w:t>, desde que aplicadas em igualdade de condições a todos os investidores em cada data de subscrição e integralização</w:t>
      </w:r>
      <w:r w:rsidR="00017585" w:rsidRPr="005A1E47">
        <w:rPr>
          <w:sz w:val="24"/>
          <w:szCs w:val="24"/>
        </w:rPr>
        <w:t>.</w:t>
      </w:r>
    </w:p>
    <w:p w14:paraId="03F6F46C" w14:textId="77777777" w:rsidR="002911A6" w:rsidRPr="005A1E47" w:rsidRDefault="002911A6" w:rsidP="002A6539">
      <w:pPr>
        <w:spacing w:line="300" w:lineRule="exact"/>
        <w:rPr>
          <w:sz w:val="24"/>
          <w:szCs w:val="24"/>
        </w:rPr>
      </w:pPr>
    </w:p>
    <w:p w14:paraId="02D34403" w14:textId="77777777" w:rsidR="00416D71" w:rsidRPr="005A1E47" w:rsidRDefault="00416D71" w:rsidP="002A6539">
      <w:pPr>
        <w:pStyle w:val="PargrafodaLista"/>
        <w:numPr>
          <w:ilvl w:val="1"/>
          <w:numId w:val="13"/>
        </w:numPr>
        <w:tabs>
          <w:tab w:val="left" w:pos="1134"/>
        </w:tabs>
        <w:spacing w:line="300" w:lineRule="exact"/>
        <w:ind w:left="0" w:firstLine="0"/>
        <w:rPr>
          <w:sz w:val="24"/>
          <w:szCs w:val="24"/>
        </w:rPr>
      </w:pPr>
      <w:bookmarkStart w:id="17" w:name="_DV_C96"/>
      <w:bookmarkStart w:id="18" w:name="_Ref535067474"/>
      <w:r w:rsidRPr="005A1E47">
        <w:rPr>
          <w:b/>
          <w:sz w:val="24"/>
          <w:szCs w:val="24"/>
        </w:rPr>
        <w:t>Atualização Monetária das Debêntures</w:t>
      </w:r>
    </w:p>
    <w:p w14:paraId="0A59870F" w14:textId="77777777" w:rsidR="00B77A09" w:rsidRPr="005A1E47" w:rsidRDefault="00B77A09" w:rsidP="002A6539">
      <w:pPr>
        <w:pStyle w:val="PargrafodaLista"/>
        <w:tabs>
          <w:tab w:val="left" w:pos="1134"/>
        </w:tabs>
        <w:spacing w:line="300" w:lineRule="exact"/>
        <w:ind w:left="0"/>
        <w:rPr>
          <w:b/>
          <w:sz w:val="24"/>
          <w:szCs w:val="24"/>
        </w:rPr>
      </w:pPr>
    </w:p>
    <w:p w14:paraId="6E5AE9E6" w14:textId="595EAD36" w:rsidR="00416D71" w:rsidRPr="005A1E47" w:rsidRDefault="00416D71" w:rsidP="002A6539">
      <w:pPr>
        <w:pStyle w:val="PargrafodaLista"/>
        <w:numPr>
          <w:ilvl w:val="2"/>
          <w:numId w:val="13"/>
        </w:numPr>
        <w:tabs>
          <w:tab w:val="left" w:pos="1134"/>
        </w:tabs>
        <w:spacing w:line="300" w:lineRule="exact"/>
        <w:ind w:left="0" w:firstLine="0"/>
        <w:rPr>
          <w:snapToGrid w:val="0"/>
          <w:sz w:val="24"/>
          <w:szCs w:val="24"/>
        </w:rPr>
      </w:pPr>
      <w:bookmarkStart w:id="19" w:name="_DV_M272"/>
      <w:bookmarkEnd w:id="17"/>
      <w:bookmarkEnd w:id="19"/>
      <w:r w:rsidRPr="005A1E47">
        <w:rPr>
          <w:snapToGrid w:val="0"/>
          <w:sz w:val="24"/>
          <w:szCs w:val="24"/>
        </w:rPr>
        <w:t xml:space="preserve">O </w:t>
      </w:r>
      <w:bookmarkStart w:id="20" w:name="_Hlk50470880"/>
      <w:r w:rsidRPr="005A1E47">
        <w:rPr>
          <w:snapToGrid w:val="0"/>
          <w:sz w:val="24"/>
          <w:szCs w:val="24"/>
        </w:rPr>
        <w:t>Valor Nominal Unitário das Debêntures não será atualizado monetariamente</w:t>
      </w:r>
      <w:bookmarkEnd w:id="20"/>
      <w:r w:rsidRPr="005A1E47">
        <w:rPr>
          <w:snapToGrid w:val="0"/>
          <w:sz w:val="24"/>
          <w:szCs w:val="24"/>
        </w:rPr>
        <w:t xml:space="preserve">. </w:t>
      </w:r>
    </w:p>
    <w:p w14:paraId="30CC144B" w14:textId="77777777" w:rsidR="00416D71" w:rsidRPr="005A1E47" w:rsidRDefault="00416D71" w:rsidP="002A6539">
      <w:pPr>
        <w:spacing w:line="300" w:lineRule="exact"/>
        <w:rPr>
          <w:sz w:val="24"/>
          <w:szCs w:val="24"/>
        </w:rPr>
      </w:pPr>
    </w:p>
    <w:p w14:paraId="20333EEA" w14:textId="77777777" w:rsidR="00BF596B" w:rsidRPr="005A1E47" w:rsidRDefault="00BF596B"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 xml:space="preserve">Remuneração das Debêntures </w:t>
      </w:r>
    </w:p>
    <w:p w14:paraId="69015D4A" w14:textId="77777777" w:rsidR="00BF596B" w:rsidRPr="005A1E47" w:rsidRDefault="00BF596B" w:rsidP="002A6539">
      <w:pPr>
        <w:spacing w:line="300" w:lineRule="exact"/>
        <w:rPr>
          <w:b/>
          <w:sz w:val="24"/>
          <w:szCs w:val="24"/>
        </w:rPr>
      </w:pPr>
    </w:p>
    <w:p w14:paraId="556B32EA" w14:textId="29E2B293" w:rsidR="00BF596B" w:rsidRPr="005A1E47" w:rsidRDefault="008F3A8D" w:rsidP="002A6539">
      <w:pPr>
        <w:pStyle w:val="PargrafodaLista"/>
        <w:numPr>
          <w:ilvl w:val="2"/>
          <w:numId w:val="13"/>
        </w:numPr>
        <w:tabs>
          <w:tab w:val="left" w:pos="1134"/>
        </w:tabs>
        <w:spacing w:line="300" w:lineRule="exact"/>
        <w:ind w:left="0" w:firstLine="0"/>
        <w:rPr>
          <w:snapToGrid w:val="0"/>
          <w:sz w:val="24"/>
          <w:szCs w:val="24"/>
        </w:rPr>
      </w:pPr>
      <w:bookmarkStart w:id="21" w:name="_Hlk50470405"/>
      <w:r w:rsidRPr="005A1E47">
        <w:rPr>
          <w:b/>
          <w:snapToGrid w:val="0"/>
          <w:sz w:val="24"/>
          <w:szCs w:val="24"/>
        </w:rPr>
        <w:t xml:space="preserve">Remuneração das Debêntures da </w:t>
      </w:r>
      <w:r w:rsidR="005F5C70">
        <w:rPr>
          <w:b/>
          <w:snapToGrid w:val="0"/>
          <w:sz w:val="24"/>
          <w:szCs w:val="24"/>
        </w:rPr>
        <w:t>Primeira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w:t>
      </w:r>
      <w:r w:rsidR="00653EBD" w:rsidRPr="00B05645">
        <w:rPr>
          <w:sz w:val="24"/>
          <w:szCs w:val="24"/>
        </w:rPr>
        <w:t xml:space="preserve">Sobre o Valor Nominal Unitário das Debêntures incidirão juros remuneratórios correspondentes à variação acumulada de 100% (cem por cento) das taxas médias diárias do DI – Depósito Interfinanceiro de um dia, “over </w:t>
      </w:r>
      <w:proofErr w:type="spellStart"/>
      <w:r w:rsidR="00653EBD" w:rsidRPr="00B05645">
        <w:rPr>
          <w:sz w:val="24"/>
          <w:szCs w:val="24"/>
        </w:rPr>
        <w:t>extra-grupo</w:t>
      </w:r>
      <w:proofErr w:type="spellEnd"/>
      <w:r w:rsidR="00653EBD" w:rsidRPr="00B05645">
        <w:rPr>
          <w:sz w:val="24"/>
          <w:szCs w:val="24"/>
        </w:rPr>
        <w:t xml:space="preserve">”, expressas na forma percentual ao ano, base 252 (duzentos e cinquenta e dois) Dias Úteis, calculadas e divulgadas diariamente pela B3 </w:t>
      </w:r>
      <w:r w:rsidR="002F388F">
        <w:rPr>
          <w:sz w:val="24"/>
          <w:szCs w:val="24"/>
        </w:rPr>
        <w:t xml:space="preserve">S.A. – Brasil, Bolsa, Balcão </w:t>
      </w:r>
      <w:r w:rsidR="00653EBD" w:rsidRPr="00B05645">
        <w:rPr>
          <w:sz w:val="24"/>
          <w:szCs w:val="24"/>
        </w:rPr>
        <w:t>(“</w:t>
      </w:r>
      <w:r w:rsidR="00653EBD" w:rsidRPr="00B05645">
        <w:rPr>
          <w:sz w:val="24"/>
          <w:szCs w:val="24"/>
          <w:u w:val="single"/>
        </w:rPr>
        <w:t>Taxa DI</w:t>
      </w:r>
      <w:r w:rsidR="00653EBD" w:rsidRPr="00B05645">
        <w:rPr>
          <w:sz w:val="24"/>
          <w:szCs w:val="24"/>
        </w:rPr>
        <w:t>”), acrescida de spread (sobretaxa) de 1,30% (um inteiro e trinta centésimos por cento) ao ano, base 252 (duzentos e cinquenta e dois) Dias Úteis (“</w:t>
      </w:r>
      <w:r w:rsidR="00653EBD" w:rsidRPr="00B05645">
        <w:rPr>
          <w:sz w:val="24"/>
          <w:szCs w:val="24"/>
          <w:u w:val="single"/>
        </w:rPr>
        <w:t>Remuneração das Debêntures da 1ª Série</w:t>
      </w:r>
      <w:r w:rsidR="00653EBD" w:rsidRPr="00B05645">
        <w:rPr>
          <w:sz w:val="24"/>
          <w:szCs w:val="24"/>
        </w:rPr>
        <w:t>”).</w:t>
      </w:r>
      <w:bookmarkEnd w:id="21"/>
    </w:p>
    <w:p w14:paraId="0C8D2B8E" w14:textId="77777777" w:rsidR="00BF596B" w:rsidRPr="005A1E47" w:rsidRDefault="00BF596B" w:rsidP="002A6539">
      <w:pPr>
        <w:pStyle w:val="PargrafodaLista"/>
        <w:tabs>
          <w:tab w:val="left" w:pos="1134"/>
        </w:tabs>
        <w:spacing w:line="300" w:lineRule="exact"/>
        <w:ind w:left="0"/>
        <w:rPr>
          <w:b/>
          <w:sz w:val="24"/>
          <w:szCs w:val="24"/>
        </w:rPr>
      </w:pPr>
    </w:p>
    <w:p w14:paraId="1ECC9352" w14:textId="6AFD0C27" w:rsidR="00BF596B" w:rsidRPr="005A1E47" w:rsidRDefault="006E5A1A" w:rsidP="002A6539">
      <w:pPr>
        <w:pStyle w:val="PargrafodaLista"/>
        <w:numPr>
          <w:ilvl w:val="3"/>
          <w:numId w:val="13"/>
        </w:numPr>
        <w:tabs>
          <w:tab w:val="left" w:pos="1134"/>
        </w:tabs>
        <w:spacing w:line="300" w:lineRule="exact"/>
        <w:rPr>
          <w:rFonts w:eastAsia="Arial Unicode MS"/>
          <w:iCs/>
          <w:sz w:val="24"/>
          <w:szCs w:val="24"/>
        </w:rPr>
      </w:pPr>
      <w:bookmarkStart w:id="22" w:name="_Hlk50470418"/>
      <w:r w:rsidRPr="005A1E47">
        <w:rPr>
          <w:sz w:val="24"/>
          <w:szCs w:val="24"/>
        </w:rPr>
        <w:t xml:space="preserve">A </w:t>
      </w:r>
      <w:r w:rsidR="008F3A8D" w:rsidRPr="005A1E47">
        <w:rPr>
          <w:sz w:val="24"/>
          <w:szCs w:val="24"/>
        </w:rPr>
        <w:t xml:space="preserve">Remuneração das Debêntures da </w:t>
      </w:r>
      <w:r w:rsidR="005F5C70">
        <w:rPr>
          <w:sz w:val="24"/>
          <w:szCs w:val="24"/>
        </w:rPr>
        <w:t>Primeira</w:t>
      </w:r>
      <w:r w:rsidR="005F5C70" w:rsidRPr="005A1E47">
        <w:rPr>
          <w:sz w:val="24"/>
          <w:szCs w:val="24"/>
        </w:rPr>
        <w:t xml:space="preserve"> </w:t>
      </w:r>
      <w:r w:rsidR="008F3A8D" w:rsidRPr="005A1E47">
        <w:rPr>
          <w:sz w:val="24"/>
          <w:szCs w:val="24"/>
        </w:rPr>
        <w:t xml:space="preserve">Série </w:t>
      </w:r>
      <w:r w:rsidRPr="005A1E47">
        <w:rPr>
          <w:sz w:val="24"/>
          <w:szCs w:val="24"/>
        </w:rPr>
        <w:t xml:space="preserve">será calculada de forma exponencial e cumulativa </w:t>
      </w:r>
      <w:r w:rsidRPr="005A1E47">
        <w:rPr>
          <w:i/>
          <w:sz w:val="24"/>
          <w:szCs w:val="24"/>
        </w:rPr>
        <w:t xml:space="preserve">pro rata </w:t>
      </w:r>
      <w:proofErr w:type="spellStart"/>
      <w:r w:rsidR="00965D39" w:rsidRPr="005A1E47">
        <w:rPr>
          <w:i/>
          <w:sz w:val="24"/>
          <w:szCs w:val="24"/>
        </w:rPr>
        <w:t>temporis</w:t>
      </w:r>
      <w:proofErr w:type="spellEnd"/>
      <w:r w:rsidRPr="005A1E47">
        <w:rPr>
          <w:sz w:val="24"/>
          <w:szCs w:val="24"/>
        </w:rPr>
        <w:t xml:space="preserve"> por Dias Úteis decorridos, incidentes sobre o Valor Nominal Unitário das Debêntures</w:t>
      </w:r>
      <w:r w:rsidR="008F3A8D" w:rsidRPr="005A1E47">
        <w:rPr>
          <w:sz w:val="24"/>
          <w:szCs w:val="24"/>
        </w:rPr>
        <w:t xml:space="preserve"> da </w:t>
      </w:r>
      <w:r w:rsidR="005F5C70">
        <w:rPr>
          <w:sz w:val="24"/>
          <w:szCs w:val="24"/>
        </w:rPr>
        <w:t>Primeira</w:t>
      </w:r>
      <w:r w:rsidR="005F5C70" w:rsidRPr="005A1E47">
        <w:rPr>
          <w:sz w:val="24"/>
          <w:szCs w:val="24"/>
        </w:rPr>
        <w:t xml:space="preserve"> </w:t>
      </w:r>
      <w:r w:rsidR="008F3A8D" w:rsidRPr="005A1E47">
        <w:rPr>
          <w:sz w:val="24"/>
          <w:szCs w:val="24"/>
        </w:rPr>
        <w:t>Série</w:t>
      </w:r>
      <w:r w:rsidRPr="005A1E47">
        <w:rPr>
          <w:sz w:val="24"/>
          <w:szCs w:val="24"/>
        </w:rPr>
        <w:t xml:space="preserve">, desde a Data de </w:t>
      </w:r>
      <w:r w:rsidRPr="005A1E47">
        <w:rPr>
          <w:sz w:val="24"/>
          <w:szCs w:val="24"/>
        </w:rPr>
        <w:lastRenderedPageBreak/>
        <w:t>Início da Rentabilidade</w:t>
      </w:r>
      <w:r w:rsidR="009B40B1" w:rsidRPr="005A1E47">
        <w:rPr>
          <w:sz w:val="24"/>
          <w:szCs w:val="24"/>
        </w:rPr>
        <w:t xml:space="preserve"> das Debêntures da </w:t>
      </w:r>
      <w:r w:rsidR="005F5C70">
        <w:rPr>
          <w:sz w:val="24"/>
          <w:szCs w:val="24"/>
        </w:rPr>
        <w:t>Primeira</w:t>
      </w:r>
      <w:r w:rsidR="005F5C70" w:rsidRPr="005A1E47">
        <w:rPr>
          <w:sz w:val="24"/>
          <w:szCs w:val="24"/>
        </w:rPr>
        <w:t xml:space="preserve"> </w:t>
      </w:r>
      <w:r w:rsidR="009B40B1" w:rsidRPr="005A1E47">
        <w:rPr>
          <w:sz w:val="24"/>
          <w:szCs w:val="24"/>
        </w:rPr>
        <w:t>Série</w:t>
      </w:r>
      <w:r w:rsidRPr="005A1E47">
        <w:rPr>
          <w:sz w:val="24"/>
          <w:szCs w:val="24"/>
        </w:rPr>
        <w:t>, ou Data de Pagamento da Remuneração</w:t>
      </w:r>
      <w:r w:rsidR="002A7447" w:rsidRPr="005A1E47">
        <w:rPr>
          <w:sz w:val="24"/>
          <w:szCs w:val="24"/>
        </w:rPr>
        <w:t xml:space="preserve">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A7447" w:rsidRPr="005A1E47">
        <w:rPr>
          <w:sz w:val="24"/>
          <w:szCs w:val="24"/>
        </w:rPr>
        <w:t>(conforme definido abaixo)</w:t>
      </w:r>
      <w:r w:rsidRPr="005A1E47">
        <w:rPr>
          <w:sz w:val="24"/>
          <w:szCs w:val="24"/>
        </w:rPr>
        <w:t xml:space="preserve"> imediatamente anterior (inclusive) até a data de pagamento da Remuneração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E7174" w:rsidRPr="005A1E47">
        <w:rPr>
          <w:sz w:val="24"/>
          <w:szCs w:val="24"/>
        </w:rPr>
        <w:t>subsequente</w:t>
      </w:r>
      <w:r w:rsidRPr="005A1E47">
        <w:rPr>
          <w:sz w:val="24"/>
          <w:szCs w:val="24"/>
        </w:rPr>
        <w:t xml:space="preserve">, data de declaração de vencimento antecipado em decorrência de um Evento de Inadimplemento ou na data de um eventual </w:t>
      </w:r>
      <w:r w:rsidR="0010276D" w:rsidRPr="005A1E47">
        <w:rPr>
          <w:sz w:val="24"/>
          <w:szCs w:val="24"/>
        </w:rPr>
        <w:t>resgate antecipado</w:t>
      </w:r>
      <w:r w:rsidRPr="005A1E47">
        <w:rPr>
          <w:sz w:val="24"/>
          <w:szCs w:val="24"/>
        </w:rPr>
        <w:t>, o que ocorrer primeiro</w:t>
      </w:r>
      <w:r w:rsidR="005B3AD8" w:rsidRPr="005A1E47">
        <w:rPr>
          <w:sz w:val="24"/>
          <w:szCs w:val="24"/>
        </w:rPr>
        <w:t xml:space="preserve"> (</w:t>
      </w:r>
      <w:r w:rsidR="00F17363" w:rsidRPr="005A1E47">
        <w:rPr>
          <w:sz w:val="24"/>
          <w:szCs w:val="24"/>
        </w:rPr>
        <w:t xml:space="preserve">em todos os casos, </w:t>
      </w:r>
      <w:r w:rsidR="005B3AD8" w:rsidRPr="005A1E47">
        <w:rPr>
          <w:sz w:val="24"/>
          <w:szCs w:val="24"/>
        </w:rPr>
        <w:t>exclusive)</w:t>
      </w:r>
      <w:r w:rsidRPr="005A1E47">
        <w:rPr>
          <w:sz w:val="24"/>
          <w:szCs w:val="24"/>
        </w:rPr>
        <w:t>. A Remuneração será calculada de acordo com a seguinte fórmula</w:t>
      </w:r>
      <w:bookmarkEnd w:id="22"/>
      <w:r w:rsidR="00BF596B" w:rsidRPr="005A1E47">
        <w:rPr>
          <w:snapToGrid w:val="0"/>
          <w:sz w:val="24"/>
          <w:szCs w:val="24"/>
        </w:rPr>
        <w:t>:</w:t>
      </w:r>
    </w:p>
    <w:p w14:paraId="293C7520" w14:textId="77777777" w:rsidR="00EE69E2" w:rsidRPr="005A1E47" w:rsidRDefault="00EE69E2" w:rsidP="002A6539">
      <w:pPr>
        <w:pStyle w:val="PargrafodaLista"/>
        <w:spacing w:line="300" w:lineRule="exact"/>
        <w:rPr>
          <w:rFonts w:eastAsia="Arial Unicode MS"/>
          <w:iCs/>
          <w:sz w:val="24"/>
          <w:szCs w:val="24"/>
        </w:rPr>
      </w:pPr>
    </w:p>
    <w:p w14:paraId="619C0362" w14:textId="51871E22" w:rsidR="008B1F6A" w:rsidRPr="005A1E47" w:rsidRDefault="008B1F6A" w:rsidP="002A6539">
      <w:pPr>
        <w:tabs>
          <w:tab w:val="left" w:pos="0"/>
        </w:tabs>
        <w:spacing w:line="300" w:lineRule="exact"/>
        <w:jc w:val="center"/>
        <w:rPr>
          <w:rFonts w:eastAsia="Arial Unicode MS"/>
          <w:iCs/>
          <w:sz w:val="24"/>
          <w:szCs w:val="24"/>
        </w:rPr>
      </w:pPr>
      <w:r w:rsidRPr="005A1E47">
        <w:rPr>
          <w:rFonts w:eastAsia="Arial Unicode MS"/>
          <w:iCs/>
          <w:sz w:val="24"/>
          <w:szCs w:val="24"/>
        </w:rPr>
        <w:t>J = {</w:t>
      </w:r>
      <w:proofErr w:type="spellStart"/>
      <w:r w:rsidRPr="005A1E47">
        <w:rPr>
          <w:rFonts w:eastAsia="Arial Unicode MS"/>
          <w:iCs/>
          <w:sz w:val="24"/>
          <w:szCs w:val="24"/>
        </w:rPr>
        <w:t>VN</w:t>
      </w:r>
      <w:r w:rsidR="002E7174" w:rsidRPr="005A1E47">
        <w:rPr>
          <w:rFonts w:eastAsia="Arial Unicode MS"/>
          <w:iCs/>
          <w:sz w:val="24"/>
          <w:szCs w:val="24"/>
        </w:rPr>
        <w:t>e</w:t>
      </w:r>
      <w:proofErr w:type="spellEnd"/>
      <w:r w:rsidRPr="005A1E47">
        <w:rPr>
          <w:rFonts w:eastAsia="Arial Unicode MS"/>
          <w:iCs/>
          <w:sz w:val="24"/>
          <w:szCs w:val="24"/>
        </w:rPr>
        <w:t xml:space="preserve"> x [FatorJuros-1]}</w:t>
      </w:r>
    </w:p>
    <w:p w14:paraId="63949965" w14:textId="77777777" w:rsidR="009E153B" w:rsidRPr="005A1E47" w:rsidRDefault="009E153B" w:rsidP="002A6539">
      <w:pPr>
        <w:tabs>
          <w:tab w:val="left" w:pos="1418"/>
        </w:tabs>
        <w:spacing w:line="300" w:lineRule="exact"/>
        <w:ind w:left="567"/>
        <w:rPr>
          <w:rFonts w:eastAsia="Arial Unicode MS"/>
          <w:sz w:val="24"/>
          <w:szCs w:val="24"/>
        </w:rPr>
      </w:pPr>
    </w:p>
    <w:p w14:paraId="5AE48BAA" w14:textId="77506DE3" w:rsidR="00EE69E2" w:rsidRPr="005A1E47" w:rsidRDefault="00EE69E2"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0CCECE8E" w14:textId="77777777" w:rsidR="00EE69E2" w:rsidRPr="005A1E47" w:rsidRDefault="00EE69E2" w:rsidP="002A6539">
      <w:pPr>
        <w:tabs>
          <w:tab w:val="left" w:pos="1418"/>
        </w:tabs>
        <w:spacing w:line="300" w:lineRule="exact"/>
        <w:rPr>
          <w:rFonts w:eastAsia="Arial Unicode MS"/>
          <w:sz w:val="24"/>
          <w:szCs w:val="24"/>
        </w:rPr>
      </w:pPr>
    </w:p>
    <w:p w14:paraId="03A83582" w14:textId="7535C357" w:rsidR="008B1F6A" w:rsidRPr="005A1E47" w:rsidRDefault="008B1F6A" w:rsidP="002A6539">
      <w:pPr>
        <w:tabs>
          <w:tab w:val="left" w:pos="1418"/>
        </w:tabs>
        <w:spacing w:line="300" w:lineRule="exact"/>
        <w:ind w:left="567"/>
        <w:rPr>
          <w:rFonts w:eastAsia="Arial Unicode MS"/>
          <w:iCs/>
          <w:sz w:val="24"/>
          <w:szCs w:val="24"/>
        </w:rPr>
      </w:pPr>
      <w:bookmarkStart w:id="23" w:name="_DV_C230"/>
      <w:r w:rsidRPr="005A1E47">
        <w:rPr>
          <w:rFonts w:eastAsia="Arial Unicode MS"/>
          <w:b/>
          <w:iCs/>
          <w:sz w:val="24"/>
          <w:szCs w:val="24"/>
        </w:rPr>
        <w:t>J</w:t>
      </w:r>
      <w:r w:rsidRPr="005A1E47">
        <w:rPr>
          <w:rFonts w:eastAsia="Arial Unicode MS"/>
          <w:iCs/>
          <w:sz w:val="24"/>
          <w:szCs w:val="24"/>
        </w:rPr>
        <w:t xml:space="preserve"> = valor</w:t>
      </w:r>
      <w:bookmarkEnd w:id="23"/>
      <w:r w:rsidRPr="005A1E47">
        <w:rPr>
          <w:rFonts w:eastAsia="Arial Unicode MS"/>
          <w:iCs/>
          <w:sz w:val="24"/>
          <w:szCs w:val="24"/>
        </w:rPr>
        <w:t xml:space="preserve"> unitário </w:t>
      </w:r>
      <w:r w:rsidR="007A666E" w:rsidRPr="005A1E47">
        <w:rPr>
          <w:rFonts w:eastAsia="Arial Unicode MS"/>
          <w:iCs/>
          <w:sz w:val="24"/>
          <w:szCs w:val="24"/>
        </w:rPr>
        <w:t>da Remuneração devida ao final do Período de Capitalização (conforme abaixo definido)</w:t>
      </w:r>
      <w:r w:rsidRPr="005A1E47">
        <w:rPr>
          <w:rFonts w:eastAsia="Arial Unicode MS"/>
          <w:iCs/>
          <w:sz w:val="24"/>
          <w:szCs w:val="24"/>
        </w:rPr>
        <w:t xml:space="preserve"> calculado com 8 (oito) casas decimais sem arredondamento. </w:t>
      </w:r>
    </w:p>
    <w:p w14:paraId="6FFF85E8" w14:textId="77777777" w:rsidR="00EE69E2" w:rsidRPr="005A1E47" w:rsidRDefault="00EE69E2" w:rsidP="002A6539">
      <w:pPr>
        <w:tabs>
          <w:tab w:val="left" w:pos="1418"/>
        </w:tabs>
        <w:spacing w:line="300" w:lineRule="exact"/>
        <w:rPr>
          <w:rFonts w:eastAsia="Arial Unicode MS"/>
          <w:iCs/>
          <w:sz w:val="24"/>
          <w:szCs w:val="24"/>
        </w:rPr>
      </w:pPr>
    </w:p>
    <w:p w14:paraId="38C0F5B7" w14:textId="1AEB6707" w:rsidR="00EE69E2" w:rsidRPr="005A1E47" w:rsidRDefault="002E7174" w:rsidP="002A6539">
      <w:pPr>
        <w:tabs>
          <w:tab w:val="left" w:pos="1418"/>
        </w:tabs>
        <w:spacing w:line="300" w:lineRule="exact"/>
        <w:ind w:left="567"/>
        <w:rPr>
          <w:rFonts w:eastAsia="Arial Unicode MS"/>
          <w:iCs/>
          <w:sz w:val="24"/>
          <w:szCs w:val="24"/>
        </w:rPr>
      </w:pPr>
      <w:proofErr w:type="spellStart"/>
      <w:r w:rsidRPr="005A1E47">
        <w:rPr>
          <w:rFonts w:eastAsia="Arial Unicode MS"/>
          <w:b/>
          <w:iCs/>
          <w:sz w:val="24"/>
          <w:szCs w:val="24"/>
        </w:rPr>
        <w:t>VNe</w:t>
      </w:r>
      <w:proofErr w:type="spellEnd"/>
      <w:r w:rsidRPr="005A1E47">
        <w:rPr>
          <w:rFonts w:eastAsia="Arial Unicode MS"/>
          <w:b/>
          <w:iCs/>
          <w:sz w:val="24"/>
          <w:szCs w:val="24"/>
        </w:rPr>
        <w:t xml:space="preserve"> </w:t>
      </w:r>
      <w:r w:rsidR="00EE69E2" w:rsidRPr="005A1E47">
        <w:rPr>
          <w:rFonts w:eastAsia="Arial Unicode MS"/>
          <w:iCs/>
          <w:sz w:val="24"/>
          <w:szCs w:val="24"/>
        </w:rPr>
        <w:t>= Valor Nominal Unitário</w:t>
      </w:r>
      <w:r w:rsidR="002F388F">
        <w:rPr>
          <w:rFonts w:eastAsia="Arial Unicode MS"/>
          <w:iCs/>
          <w:sz w:val="24"/>
          <w:szCs w:val="24"/>
        </w:rPr>
        <w:t xml:space="preserve">, </w:t>
      </w:r>
      <w:r w:rsidR="00EE69E2" w:rsidRPr="005A1E47">
        <w:rPr>
          <w:iCs/>
          <w:sz w:val="24"/>
          <w:szCs w:val="24"/>
        </w:rPr>
        <w:t>informado/</w:t>
      </w:r>
      <w:r w:rsidR="00EE69E2" w:rsidRPr="005A1E47">
        <w:rPr>
          <w:rFonts w:eastAsia="Arial Unicode MS"/>
          <w:iCs/>
          <w:sz w:val="24"/>
          <w:szCs w:val="24"/>
        </w:rPr>
        <w:t>calculado com 8 (oito) casas decimais, sem arredondamento;</w:t>
      </w:r>
    </w:p>
    <w:p w14:paraId="5D9F3EA0" w14:textId="77777777" w:rsidR="00EE69E2" w:rsidRPr="005A1E47" w:rsidRDefault="00EE69E2" w:rsidP="002A6539">
      <w:pPr>
        <w:tabs>
          <w:tab w:val="left" w:pos="1418"/>
        </w:tabs>
        <w:spacing w:line="300" w:lineRule="exact"/>
        <w:rPr>
          <w:rFonts w:eastAsia="Arial Unicode MS"/>
          <w:iCs/>
          <w:sz w:val="24"/>
          <w:szCs w:val="24"/>
        </w:rPr>
      </w:pPr>
    </w:p>
    <w:p w14:paraId="29DBCD5B" w14:textId="3BAED72A" w:rsidR="008B1F6A" w:rsidRPr="005A1E47" w:rsidRDefault="008B1F6A" w:rsidP="002A6539">
      <w:pPr>
        <w:tabs>
          <w:tab w:val="left" w:pos="1418"/>
        </w:tabs>
        <w:spacing w:line="300" w:lineRule="exact"/>
        <w:ind w:left="567"/>
        <w:rPr>
          <w:rFonts w:eastAsia="Arial Unicode MS"/>
          <w:i/>
          <w:sz w:val="24"/>
          <w:szCs w:val="24"/>
        </w:rPr>
      </w:pPr>
      <w:proofErr w:type="spellStart"/>
      <w:r w:rsidRPr="005A1E47">
        <w:rPr>
          <w:rFonts w:eastAsia="Arial Unicode MS"/>
          <w:b/>
          <w:iCs/>
          <w:sz w:val="24"/>
          <w:szCs w:val="24"/>
        </w:rPr>
        <w:t>FatorJuros</w:t>
      </w:r>
      <w:proofErr w:type="spellEnd"/>
      <w:r w:rsidRPr="005A1E47">
        <w:rPr>
          <w:rFonts w:eastAsia="Arial Unicode MS"/>
          <w:i/>
          <w:iCs/>
          <w:sz w:val="24"/>
          <w:szCs w:val="24"/>
        </w:rPr>
        <w:t xml:space="preserve"> = </w:t>
      </w:r>
      <w:r w:rsidRPr="005A1E47">
        <w:rPr>
          <w:rFonts w:eastAsia="Arial Unicode MS"/>
          <w:iCs/>
          <w:sz w:val="24"/>
          <w:szCs w:val="24"/>
        </w:rPr>
        <w:t xml:space="preserve">fator de juros </w:t>
      </w:r>
      <w:r w:rsidR="007A666E" w:rsidRPr="005A1E47">
        <w:rPr>
          <w:rFonts w:eastAsia="Arial Unicode MS"/>
          <w:iCs/>
          <w:sz w:val="24"/>
          <w:szCs w:val="24"/>
        </w:rPr>
        <w:t xml:space="preserve">composto pelo parâmetro de flutuação acrescido de </w:t>
      </w:r>
      <w:r w:rsidR="007A666E"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43272CF" w14:textId="77777777" w:rsidR="005B3AD8" w:rsidRPr="005A1E47" w:rsidRDefault="005B3AD8" w:rsidP="002A6539">
      <w:pPr>
        <w:tabs>
          <w:tab w:val="left" w:pos="1418"/>
        </w:tabs>
        <w:spacing w:line="300" w:lineRule="exact"/>
        <w:ind w:left="567"/>
        <w:rPr>
          <w:rFonts w:eastAsia="Arial Unicode MS"/>
          <w:i/>
          <w:iCs/>
          <w:sz w:val="24"/>
          <w:szCs w:val="24"/>
        </w:rPr>
      </w:pPr>
    </w:p>
    <w:p w14:paraId="06B12058" w14:textId="44793612" w:rsidR="005B3AD8" w:rsidRPr="005A1E47" w:rsidRDefault="00253EC6"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47D11AF1" w14:textId="093B614E" w:rsidR="00F7379B" w:rsidRPr="005A1E47" w:rsidRDefault="00F7379B" w:rsidP="002A6539">
      <w:pPr>
        <w:tabs>
          <w:tab w:val="left" w:pos="1418"/>
        </w:tabs>
        <w:spacing w:line="300" w:lineRule="exact"/>
        <w:ind w:left="567"/>
        <w:rPr>
          <w:rFonts w:eastAsia="Arial Unicode MS"/>
          <w:iCs/>
          <w:sz w:val="24"/>
          <w:szCs w:val="24"/>
        </w:rPr>
      </w:pPr>
    </w:p>
    <w:p w14:paraId="76E8FA20" w14:textId="329DD1C8" w:rsidR="00CA7B8F" w:rsidRPr="005A1E47" w:rsidRDefault="00CA7B8F"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5C2DA3" w14:textId="1EC2B7EE" w:rsidR="007A666E" w:rsidRPr="005A1E47" w:rsidRDefault="007A666E" w:rsidP="002A6539">
      <w:pPr>
        <w:tabs>
          <w:tab w:val="left" w:pos="1418"/>
        </w:tabs>
        <w:spacing w:line="300" w:lineRule="exact"/>
        <w:ind w:left="567"/>
        <w:rPr>
          <w:rFonts w:eastAsia="Arial Unicode MS"/>
          <w:iCs/>
          <w:sz w:val="24"/>
          <w:szCs w:val="24"/>
        </w:rPr>
      </w:pPr>
    </w:p>
    <w:p w14:paraId="6B85A9D7" w14:textId="664F85AD" w:rsidR="007A666E"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das Taxas </w:t>
      </w:r>
      <w:proofErr w:type="spellStart"/>
      <w:r w:rsidRPr="005A1E47">
        <w:rPr>
          <w:rFonts w:eastAsia="Arial Unicode MS"/>
          <w:iCs/>
          <w:sz w:val="24"/>
          <w:szCs w:val="24"/>
        </w:rPr>
        <w:t>DI-Over</w:t>
      </w:r>
      <w:proofErr w:type="spellEnd"/>
      <w:r w:rsidRPr="005A1E47">
        <w:rPr>
          <w:rFonts w:eastAsia="Arial Unicode MS"/>
          <w:iCs/>
          <w:sz w:val="24"/>
          <w:szCs w:val="24"/>
        </w:rPr>
        <w:t>, com uso de percentual aplicado, da data de início do Período de Capitalização, inclusive, até a data de cálculo, exclusive, calculado com 8 (oito) casas decimais, com arredondamento, apurado da seguinte forma:</w:t>
      </w:r>
    </w:p>
    <w:p w14:paraId="5D7C2043" w14:textId="41314755" w:rsidR="007A666E" w:rsidRPr="005A1E47" w:rsidRDefault="007A666E" w:rsidP="002A6539">
      <w:pPr>
        <w:tabs>
          <w:tab w:val="left" w:pos="1418"/>
        </w:tabs>
        <w:spacing w:line="300" w:lineRule="exact"/>
        <w:ind w:left="567"/>
        <w:rPr>
          <w:rFonts w:eastAsia="Arial Unicode MS"/>
          <w:iCs/>
          <w:sz w:val="24"/>
          <w:szCs w:val="24"/>
        </w:rPr>
      </w:pPr>
    </w:p>
    <w:p w14:paraId="216B6550" w14:textId="2170DD2C" w:rsidR="007A666E" w:rsidRPr="005A1E47" w:rsidRDefault="007A666E"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23359EE2" w14:textId="77777777" w:rsidR="007A666E" w:rsidRPr="005A1E47" w:rsidRDefault="007A666E" w:rsidP="002A6539">
      <w:pPr>
        <w:tabs>
          <w:tab w:val="left" w:pos="1418"/>
        </w:tabs>
        <w:spacing w:line="300" w:lineRule="exact"/>
        <w:ind w:left="567"/>
        <w:rPr>
          <w:rFonts w:eastAsia="Arial Unicode MS"/>
          <w:iCs/>
          <w:sz w:val="24"/>
          <w:szCs w:val="24"/>
        </w:rPr>
      </w:pPr>
    </w:p>
    <w:p w14:paraId="75F09A74" w14:textId="12E7A056" w:rsidR="00515E6A" w:rsidRPr="005A1E47" w:rsidRDefault="007A666E"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n</w:t>
      </w:r>
      <w:r w:rsidRPr="00D81DF2">
        <w:rPr>
          <w:rFonts w:eastAsia="Arial Unicode MS"/>
          <w:b/>
          <w:sz w:val="24"/>
          <w:vertAlign w:val="subscript"/>
        </w:rPr>
        <w:t>DI</w:t>
      </w:r>
      <w:proofErr w:type="spellEnd"/>
      <w:r w:rsidRPr="005A1E47">
        <w:rPr>
          <w:rFonts w:eastAsia="Arial Unicode MS"/>
          <w:b/>
          <w:bCs/>
          <w:iCs/>
          <w:sz w:val="24"/>
          <w:szCs w:val="24"/>
        </w:rPr>
        <w:t xml:space="preserve"> </w:t>
      </w:r>
      <w:r w:rsidRPr="005A1E47">
        <w:rPr>
          <w:rFonts w:eastAsia="Arial Unicode MS"/>
          <w:iCs/>
          <w:sz w:val="24"/>
          <w:szCs w:val="24"/>
        </w:rPr>
        <w:t xml:space="preserve">= número total de Taxas DI, consideradas </w:t>
      </w:r>
      <w:r w:rsidR="002E7174" w:rsidRPr="005A1E47">
        <w:rPr>
          <w:rFonts w:eastAsia="Arial Unicode MS"/>
          <w:iCs/>
          <w:sz w:val="24"/>
          <w:szCs w:val="24"/>
        </w:rPr>
        <w:t>no cálculo</w:t>
      </w:r>
      <w:r w:rsidRPr="005A1E47">
        <w:rPr>
          <w:rFonts w:eastAsia="Arial Unicode MS"/>
          <w:iCs/>
          <w:sz w:val="24"/>
          <w:szCs w:val="24"/>
        </w:rPr>
        <w:t xml:space="preserve"> do ativo, sendo</w:t>
      </w:r>
      <w:r w:rsidR="009B40B1" w:rsidRPr="005A1E47">
        <w:rPr>
          <w:rFonts w:eastAsia="Arial Unicode MS"/>
          <w:iCs/>
          <w:sz w:val="24"/>
          <w:szCs w:val="24"/>
        </w:rPr>
        <w:t xml:space="preserve"> </w:t>
      </w:r>
      <w:r w:rsidRPr="005A1E47">
        <w:rPr>
          <w:rFonts w:eastAsia="Arial Unicode MS"/>
          <w:iCs/>
          <w:sz w:val="24"/>
          <w:szCs w:val="24"/>
        </w:rPr>
        <w:t>“</w:t>
      </w:r>
      <w:proofErr w:type="spellStart"/>
      <w:r w:rsidRPr="005A1E47">
        <w:rPr>
          <w:rFonts w:eastAsia="Arial Unicode MS"/>
          <w:iCs/>
          <w:sz w:val="24"/>
          <w:szCs w:val="24"/>
        </w:rPr>
        <w:t>nDI</w:t>
      </w:r>
      <w:proofErr w:type="spellEnd"/>
      <w:r w:rsidRPr="005A1E47">
        <w:rPr>
          <w:rFonts w:eastAsia="Arial Unicode MS"/>
          <w:iCs/>
          <w:sz w:val="24"/>
          <w:szCs w:val="24"/>
        </w:rPr>
        <w:t>” um número inteiro;</w:t>
      </w:r>
    </w:p>
    <w:p w14:paraId="1BB39D96" w14:textId="54B14C06" w:rsidR="00253EC6" w:rsidRPr="005A1E47" w:rsidRDefault="00253EC6" w:rsidP="002A6539">
      <w:pPr>
        <w:tabs>
          <w:tab w:val="left" w:pos="1418"/>
        </w:tabs>
        <w:spacing w:line="300" w:lineRule="exact"/>
        <w:ind w:left="567"/>
        <w:rPr>
          <w:rFonts w:eastAsia="Arial Unicode MS"/>
          <w:iCs/>
          <w:sz w:val="24"/>
          <w:szCs w:val="24"/>
        </w:rPr>
      </w:pPr>
    </w:p>
    <w:p w14:paraId="30BE556D" w14:textId="14E296E8" w:rsidR="00253EC6" w:rsidRPr="005A1E47" w:rsidRDefault="00253EC6"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TDI</w:t>
      </w:r>
      <w:r w:rsidRPr="00D81DF2">
        <w:rPr>
          <w:rFonts w:eastAsia="Arial Unicode MS"/>
          <w:b/>
          <w:sz w:val="24"/>
          <w:vertAlign w:val="subscript"/>
        </w:rPr>
        <w:t>k</w:t>
      </w:r>
      <w:proofErr w:type="spellEnd"/>
      <w:r w:rsidRPr="005A1E47">
        <w:rPr>
          <w:rFonts w:eastAsia="Arial Unicode MS"/>
          <w:iCs/>
          <w:sz w:val="24"/>
          <w:szCs w:val="24"/>
        </w:rPr>
        <w:t xml:space="preserve"> = Taxa DI, expressa ao dia, calculada com 8</w:t>
      </w:r>
      <w:r w:rsidR="005456DB" w:rsidRPr="005A1E47">
        <w:rPr>
          <w:rFonts w:eastAsia="Arial Unicode MS"/>
          <w:iCs/>
          <w:sz w:val="24"/>
          <w:szCs w:val="24"/>
        </w:rPr>
        <w:t xml:space="preserve"> (oito) casas decimais com arre</w:t>
      </w:r>
      <w:r w:rsidRPr="005A1E47">
        <w:rPr>
          <w:rFonts w:eastAsia="Arial Unicode MS"/>
          <w:iCs/>
          <w:sz w:val="24"/>
          <w:szCs w:val="24"/>
        </w:rPr>
        <w:t>dondamento, apurada da seguinte forma:</w:t>
      </w:r>
    </w:p>
    <w:p w14:paraId="16544C94" w14:textId="57567A3A" w:rsidR="00253EC6" w:rsidRPr="005A1E47" w:rsidRDefault="00253EC6" w:rsidP="002A6539">
      <w:pPr>
        <w:tabs>
          <w:tab w:val="left" w:pos="1418"/>
        </w:tabs>
        <w:spacing w:line="300" w:lineRule="exact"/>
        <w:ind w:left="567"/>
        <w:rPr>
          <w:rFonts w:eastAsia="Arial Unicode MS"/>
          <w:iCs/>
          <w:sz w:val="24"/>
          <w:szCs w:val="24"/>
        </w:rPr>
      </w:pPr>
      <w:r w:rsidRPr="005A1E47">
        <w:rPr>
          <w:noProof/>
          <w:sz w:val="24"/>
          <w:szCs w:val="24"/>
        </w:rPr>
        <w:lastRenderedPageBreak/>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5A1E47" w:rsidRDefault="00253EC6" w:rsidP="002A6539">
      <w:pPr>
        <w:tabs>
          <w:tab w:val="left" w:pos="1418"/>
        </w:tabs>
        <w:spacing w:line="300" w:lineRule="exact"/>
        <w:ind w:left="567"/>
        <w:rPr>
          <w:rFonts w:eastAsia="Arial Unicode MS"/>
          <w:iCs/>
          <w:sz w:val="24"/>
          <w:szCs w:val="24"/>
        </w:rPr>
      </w:pPr>
    </w:p>
    <w:p w14:paraId="3A150352" w14:textId="16EA008A"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0E800A6F" w14:textId="77777777" w:rsidR="00253EC6" w:rsidRPr="005A1E47" w:rsidRDefault="00253EC6" w:rsidP="002A6539">
      <w:pPr>
        <w:tabs>
          <w:tab w:val="left" w:pos="1418"/>
        </w:tabs>
        <w:spacing w:line="300" w:lineRule="exact"/>
        <w:ind w:left="567"/>
        <w:rPr>
          <w:rFonts w:eastAsia="Arial Unicode MS"/>
          <w:b/>
          <w:bCs/>
          <w:iCs/>
          <w:sz w:val="24"/>
          <w:szCs w:val="24"/>
        </w:rPr>
      </w:pPr>
    </w:p>
    <w:p w14:paraId="611CF1F4" w14:textId="0223713B" w:rsidR="00253EC6" w:rsidRPr="005A1E47" w:rsidRDefault="00253EC6"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DI</w:t>
      </w:r>
      <w:r w:rsidRPr="00D81DF2">
        <w:rPr>
          <w:rFonts w:eastAsia="Arial Unicode MS"/>
          <w:b/>
          <w:sz w:val="24"/>
          <w:vertAlign w:val="subscript"/>
        </w:rPr>
        <w:t>k</w:t>
      </w:r>
      <w:proofErr w:type="spellEnd"/>
      <w:r w:rsidRPr="005A1E47">
        <w:rPr>
          <w:rFonts w:eastAsia="Arial Unicode MS"/>
          <w:iCs/>
          <w:sz w:val="24"/>
          <w:szCs w:val="24"/>
        </w:rPr>
        <w:t xml:space="preserve"> = Taxa DI, divulgada pela B3, válida por 1 (um) Dia Útil (overnight), utilizada com 2 (duas) casas decimais; e</w:t>
      </w:r>
    </w:p>
    <w:p w14:paraId="2E7B0F3C" w14:textId="77777777" w:rsidR="00253EC6" w:rsidRPr="005A1E47" w:rsidRDefault="00253EC6" w:rsidP="002A6539">
      <w:pPr>
        <w:tabs>
          <w:tab w:val="left" w:pos="1418"/>
        </w:tabs>
        <w:spacing w:line="300" w:lineRule="exact"/>
        <w:ind w:left="567"/>
        <w:rPr>
          <w:rFonts w:eastAsia="Arial Unicode MS"/>
          <w:iCs/>
          <w:sz w:val="24"/>
          <w:szCs w:val="24"/>
        </w:rPr>
      </w:pPr>
    </w:p>
    <w:p w14:paraId="4204325C" w14:textId="472C1E1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w:t>
      </w:r>
      <w:r w:rsidR="0028198E" w:rsidRPr="005A1E47">
        <w:rPr>
          <w:rFonts w:eastAsia="Arial Unicode MS"/>
          <w:iCs/>
          <w:sz w:val="24"/>
          <w:szCs w:val="24"/>
        </w:rPr>
        <w:t>9 (nove) casas decimais, com ar</w:t>
      </w:r>
      <w:r w:rsidRPr="005A1E47">
        <w:rPr>
          <w:rFonts w:eastAsia="Arial Unicode MS"/>
          <w:iCs/>
          <w:sz w:val="24"/>
          <w:szCs w:val="24"/>
        </w:rPr>
        <w:t>redondamento, apurado da seguinte forma:</w:t>
      </w:r>
    </w:p>
    <w:p w14:paraId="1E238624" w14:textId="484E42A9" w:rsidR="00253EC6" w:rsidRPr="005A1E47" w:rsidRDefault="00253EC6" w:rsidP="002A6539">
      <w:pPr>
        <w:tabs>
          <w:tab w:val="left" w:pos="1418"/>
        </w:tabs>
        <w:spacing w:line="300" w:lineRule="exact"/>
        <w:ind w:left="567"/>
        <w:rPr>
          <w:rFonts w:eastAsia="Arial Unicode MS"/>
          <w:iCs/>
          <w:sz w:val="24"/>
          <w:szCs w:val="24"/>
        </w:rPr>
      </w:pPr>
    </w:p>
    <w:p w14:paraId="0D4BBA71" w14:textId="01540F7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7EC09FA0" w14:textId="1D6A10FE" w:rsidR="00253EC6" w:rsidRPr="005A1E47" w:rsidRDefault="0010276D"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5A1E47" w:rsidRDefault="00253EC6" w:rsidP="002A6539">
      <w:pPr>
        <w:tabs>
          <w:tab w:val="left" w:pos="1418"/>
        </w:tabs>
        <w:spacing w:line="300" w:lineRule="exact"/>
        <w:ind w:left="567"/>
        <w:rPr>
          <w:rFonts w:eastAsia="Arial Unicode MS"/>
          <w:b/>
          <w:bCs/>
          <w:iCs/>
          <w:sz w:val="24"/>
          <w:szCs w:val="24"/>
        </w:rPr>
      </w:pPr>
    </w:p>
    <w:p w14:paraId="2D69E994" w14:textId="77777777" w:rsidR="0010276D" w:rsidRPr="005A1E47" w:rsidRDefault="0010276D" w:rsidP="002A6539">
      <w:pPr>
        <w:tabs>
          <w:tab w:val="left" w:pos="1418"/>
        </w:tabs>
        <w:spacing w:line="300" w:lineRule="exact"/>
        <w:ind w:left="567"/>
        <w:rPr>
          <w:rFonts w:eastAsia="Arial Unicode MS"/>
          <w:i/>
          <w:sz w:val="24"/>
          <w:szCs w:val="24"/>
        </w:rPr>
      </w:pPr>
    </w:p>
    <w:p w14:paraId="1EDE7232" w14:textId="77777777" w:rsidR="0010276D" w:rsidRPr="005A1E47" w:rsidRDefault="0010276D" w:rsidP="002A6539">
      <w:pPr>
        <w:tabs>
          <w:tab w:val="left" w:pos="1418"/>
        </w:tabs>
        <w:spacing w:line="300" w:lineRule="exact"/>
        <w:ind w:left="567"/>
        <w:rPr>
          <w:rFonts w:eastAsia="Arial Unicode MS"/>
          <w:i/>
          <w:sz w:val="24"/>
          <w:szCs w:val="24"/>
        </w:rPr>
      </w:pPr>
    </w:p>
    <w:p w14:paraId="297CC30A" w14:textId="77777777" w:rsidR="0010276D" w:rsidRPr="005A1E47" w:rsidRDefault="0010276D" w:rsidP="002A6539">
      <w:pPr>
        <w:tabs>
          <w:tab w:val="left" w:pos="1418"/>
        </w:tabs>
        <w:spacing w:line="300" w:lineRule="exact"/>
        <w:ind w:left="567"/>
        <w:rPr>
          <w:rFonts w:eastAsia="Arial Unicode MS"/>
          <w:i/>
          <w:sz w:val="24"/>
          <w:szCs w:val="24"/>
        </w:rPr>
      </w:pPr>
    </w:p>
    <w:p w14:paraId="0BB2495E" w14:textId="02D4AE1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4277E9A" w14:textId="77777777" w:rsidR="00253EC6" w:rsidRPr="005A1E47" w:rsidRDefault="00253EC6" w:rsidP="002A6539">
      <w:pPr>
        <w:tabs>
          <w:tab w:val="left" w:pos="1418"/>
        </w:tabs>
        <w:spacing w:line="300" w:lineRule="exact"/>
        <w:ind w:left="567"/>
        <w:rPr>
          <w:rFonts w:eastAsia="Arial Unicode MS"/>
          <w:iCs/>
          <w:sz w:val="24"/>
          <w:szCs w:val="24"/>
        </w:rPr>
      </w:pPr>
    </w:p>
    <w:p w14:paraId="2B71E231" w14:textId="017A2A43"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w:t>
      </w:r>
      <w:r w:rsidR="00392F44" w:rsidRPr="005A1E47">
        <w:rPr>
          <w:rFonts w:eastAsia="Arial Unicode MS"/>
          <w:iCs/>
          <w:sz w:val="24"/>
          <w:szCs w:val="24"/>
        </w:rPr>
        <w:t>1</w:t>
      </w:r>
      <w:r w:rsidRPr="005A1E47">
        <w:rPr>
          <w:rFonts w:eastAsia="Arial Unicode MS"/>
          <w:iCs/>
          <w:sz w:val="24"/>
          <w:szCs w:val="24"/>
        </w:rPr>
        <w:t>,</w:t>
      </w:r>
      <w:r w:rsidR="009B40B1" w:rsidRPr="005A1E47">
        <w:rPr>
          <w:rFonts w:eastAsia="Arial Unicode MS"/>
          <w:iCs/>
          <w:sz w:val="24"/>
          <w:szCs w:val="24"/>
        </w:rPr>
        <w:t>3</w:t>
      </w:r>
      <w:r w:rsidR="00392F44" w:rsidRPr="005A1E47">
        <w:rPr>
          <w:rFonts w:eastAsia="Arial Unicode MS"/>
          <w:iCs/>
          <w:sz w:val="24"/>
          <w:szCs w:val="24"/>
        </w:rPr>
        <w:t>0</w:t>
      </w:r>
      <w:r w:rsidRPr="005A1E47">
        <w:rPr>
          <w:rFonts w:eastAsia="Arial Unicode MS"/>
          <w:iCs/>
          <w:sz w:val="24"/>
          <w:szCs w:val="24"/>
        </w:rPr>
        <w:t>00 (</w:t>
      </w:r>
      <w:r w:rsidR="00392F44" w:rsidRPr="005A1E47">
        <w:rPr>
          <w:rFonts w:eastAsia="Arial Unicode MS"/>
          <w:iCs/>
          <w:sz w:val="24"/>
          <w:szCs w:val="24"/>
        </w:rPr>
        <w:t xml:space="preserve">um inteiro e </w:t>
      </w:r>
      <w:r w:rsidR="00653EBD">
        <w:rPr>
          <w:rFonts w:eastAsia="Arial Unicode MS"/>
          <w:iCs/>
          <w:sz w:val="24"/>
          <w:szCs w:val="24"/>
        </w:rPr>
        <w:t>três mil décimos de milésimos</w:t>
      </w:r>
      <w:r w:rsidRPr="005A1E47">
        <w:rPr>
          <w:rFonts w:eastAsia="Arial Unicode MS"/>
          <w:iCs/>
          <w:sz w:val="24"/>
          <w:szCs w:val="24"/>
        </w:rPr>
        <w:t>);</w:t>
      </w:r>
    </w:p>
    <w:p w14:paraId="4AFF46D8" w14:textId="77777777" w:rsidR="0010276D" w:rsidRPr="005A1E47" w:rsidRDefault="0010276D" w:rsidP="002A6539">
      <w:pPr>
        <w:tabs>
          <w:tab w:val="left" w:pos="1418"/>
        </w:tabs>
        <w:spacing w:line="300" w:lineRule="exact"/>
        <w:ind w:left="567"/>
        <w:rPr>
          <w:rFonts w:eastAsia="Arial Unicode MS"/>
          <w:iCs/>
          <w:sz w:val="24"/>
          <w:szCs w:val="24"/>
        </w:rPr>
      </w:pPr>
    </w:p>
    <w:p w14:paraId="3E4DAC87" w14:textId="5988AF0C"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1D5C70B8" w14:textId="77777777" w:rsidR="008D710E" w:rsidRPr="005A1E47" w:rsidRDefault="008D710E" w:rsidP="002A6539">
      <w:pPr>
        <w:tabs>
          <w:tab w:val="left" w:pos="1418"/>
        </w:tabs>
        <w:spacing w:line="300" w:lineRule="exact"/>
        <w:rPr>
          <w:rFonts w:eastAsia="Arial Unicode MS"/>
          <w:iCs/>
          <w:sz w:val="24"/>
          <w:szCs w:val="24"/>
        </w:rPr>
      </w:pPr>
    </w:p>
    <w:p w14:paraId="1BC263EC" w14:textId="3E25102A" w:rsidR="00603B84" w:rsidRPr="005A1E47" w:rsidRDefault="00603B84"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35A91B1D" w14:textId="5C2AABB1" w:rsidR="00603B84" w:rsidRPr="005A1E47" w:rsidRDefault="00603B84" w:rsidP="002A6539">
      <w:pPr>
        <w:tabs>
          <w:tab w:val="left" w:pos="1418"/>
        </w:tabs>
        <w:spacing w:line="300" w:lineRule="exact"/>
        <w:rPr>
          <w:rFonts w:eastAsia="Arial Unicode MS"/>
          <w:iCs/>
          <w:sz w:val="24"/>
          <w:szCs w:val="24"/>
        </w:rPr>
      </w:pPr>
    </w:p>
    <w:p w14:paraId="378E4F21" w14:textId="19F48E68"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 xml:space="preserve">Efetua-se o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dos fatores diários sendo que a cada fator diário acumulado, trunca-se o resultado com 16 (dezesseis) casas decimais, aplicando-se o próximo fator diário, e assim por diante até o último considerado; e</w:t>
      </w:r>
    </w:p>
    <w:p w14:paraId="717BDC23" w14:textId="37B91CE8" w:rsidR="00603B84" w:rsidRPr="005A1E47" w:rsidRDefault="00603B84" w:rsidP="002A6539">
      <w:pPr>
        <w:tabs>
          <w:tab w:val="left" w:pos="1418"/>
        </w:tabs>
        <w:spacing w:line="300" w:lineRule="exact"/>
        <w:ind w:left="1701" w:hanging="283"/>
        <w:rPr>
          <w:rFonts w:eastAsia="Arial Unicode MS"/>
          <w:iCs/>
          <w:sz w:val="24"/>
          <w:szCs w:val="24"/>
        </w:rPr>
      </w:pPr>
    </w:p>
    <w:p w14:paraId="697E6AF8" w14:textId="58D07DCF"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131BC1ED" w14:textId="2AEB4D88" w:rsidR="00603B84" w:rsidRPr="005A1E47" w:rsidRDefault="00603B84" w:rsidP="002A6539">
      <w:pPr>
        <w:tabs>
          <w:tab w:val="left" w:pos="1418"/>
        </w:tabs>
        <w:spacing w:line="300" w:lineRule="exact"/>
        <w:ind w:left="1701" w:hanging="283"/>
        <w:rPr>
          <w:rFonts w:eastAsia="Arial Unicode MS"/>
          <w:iCs/>
          <w:sz w:val="24"/>
          <w:szCs w:val="24"/>
        </w:rPr>
      </w:pPr>
    </w:p>
    <w:p w14:paraId="0E039B0E" w14:textId="6DB31400"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1E696AE7" w14:textId="4D36D172" w:rsidR="00603B84" w:rsidRPr="005A1E47" w:rsidRDefault="00603B84" w:rsidP="002A6539">
      <w:pPr>
        <w:tabs>
          <w:tab w:val="left" w:pos="1418"/>
        </w:tabs>
        <w:spacing w:line="300" w:lineRule="exact"/>
        <w:ind w:left="1701" w:hanging="283"/>
        <w:rPr>
          <w:rFonts w:eastAsia="Arial Unicode MS"/>
          <w:iCs/>
          <w:sz w:val="24"/>
          <w:szCs w:val="24"/>
        </w:rPr>
      </w:pPr>
    </w:p>
    <w:p w14:paraId="2B11084E" w14:textId="4A304FB7"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41C8EDF7" w14:textId="77777777" w:rsidR="00603B84" w:rsidRPr="005A1E47" w:rsidRDefault="00603B84" w:rsidP="002A6539">
      <w:pPr>
        <w:tabs>
          <w:tab w:val="left" w:pos="1418"/>
        </w:tabs>
        <w:spacing w:line="300" w:lineRule="exact"/>
        <w:rPr>
          <w:rFonts w:eastAsia="Arial Unicode MS"/>
          <w:iCs/>
          <w:sz w:val="24"/>
          <w:szCs w:val="24"/>
        </w:rPr>
      </w:pPr>
    </w:p>
    <w:p w14:paraId="0C3900AB" w14:textId="389651DD" w:rsidR="009B40B1" w:rsidRPr="005A1E47" w:rsidRDefault="009B40B1" w:rsidP="002A6539">
      <w:pPr>
        <w:pStyle w:val="PargrafodaLista"/>
        <w:numPr>
          <w:ilvl w:val="2"/>
          <w:numId w:val="13"/>
        </w:numPr>
        <w:tabs>
          <w:tab w:val="left" w:pos="1134"/>
        </w:tabs>
        <w:spacing w:line="300" w:lineRule="exact"/>
        <w:ind w:left="0" w:firstLine="0"/>
        <w:rPr>
          <w:snapToGrid w:val="0"/>
          <w:sz w:val="24"/>
          <w:szCs w:val="24"/>
        </w:rPr>
      </w:pPr>
      <w:r w:rsidRPr="005A1E47">
        <w:rPr>
          <w:b/>
          <w:snapToGrid w:val="0"/>
          <w:sz w:val="24"/>
          <w:szCs w:val="24"/>
        </w:rPr>
        <w:lastRenderedPageBreak/>
        <w:t xml:space="preserve">Remuneração das Debêntures da </w:t>
      </w:r>
      <w:r w:rsidR="005F5C70">
        <w:rPr>
          <w:b/>
          <w:snapToGrid w:val="0"/>
          <w:sz w:val="24"/>
          <w:szCs w:val="24"/>
        </w:rPr>
        <w:t>Segunda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Sobre o Valor Nominal Unitário </w:t>
      </w:r>
      <w:r w:rsidRPr="005A1E47">
        <w:rPr>
          <w:iCs/>
          <w:sz w:val="24"/>
          <w:szCs w:val="24"/>
        </w:rPr>
        <w:t xml:space="preserve">das Debêntures da </w:t>
      </w:r>
      <w:r w:rsidR="005F5C70">
        <w:rPr>
          <w:iCs/>
          <w:sz w:val="24"/>
          <w:szCs w:val="24"/>
        </w:rPr>
        <w:t>Segunda</w:t>
      </w:r>
      <w:r w:rsidR="005F5C70" w:rsidRPr="005A1E47">
        <w:rPr>
          <w:iCs/>
          <w:sz w:val="24"/>
          <w:szCs w:val="24"/>
        </w:rPr>
        <w:t xml:space="preserve"> </w:t>
      </w:r>
      <w:r w:rsidRPr="005A1E47">
        <w:rPr>
          <w:iCs/>
          <w:sz w:val="24"/>
          <w:szCs w:val="24"/>
        </w:rPr>
        <w:t>Série</w:t>
      </w:r>
      <w:r w:rsidRPr="005A1E47">
        <w:rPr>
          <w:snapToGrid w:val="0"/>
          <w:sz w:val="24"/>
          <w:szCs w:val="24"/>
        </w:rPr>
        <w:t>, incidirão juros remuneratórios correspondentes à variação acumu</w:t>
      </w:r>
      <w:r w:rsidR="0049013B" w:rsidRPr="005A1E47">
        <w:rPr>
          <w:snapToGrid w:val="0"/>
          <w:sz w:val="24"/>
          <w:szCs w:val="24"/>
        </w:rPr>
        <w:t>lada de 100% (cem por cento) da</w:t>
      </w:r>
      <w:r w:rsidRPr="005A1E47">
        <w:rPr>
          <w:snapToGrid w:val="0"/>
          <w:sz w:val="24"/>
          <w:szCs w:val="24"/>
        </w:rPr>
        <w:t xml:space="preserve"> </w:t>
      </w:r>
      <w:r w:rsidR="0049013B" w:rsidRPr="005A1E47">
        <w:rPr>
          <w:snapToGrid w:val="0"/>
          <w:sz w:val="24"/>
          <w:szCs w:val="24"/>
        </w:rPr>
        <w:t xml:space="preserve">Taxa </w:t>
      </w:r>
      <w:r w:rsidRPr="005A1E47">
        <w:rPr>
          <w:snapToGrid w:val="0"/>
          <w:sz w:val="24"/>
          <w:szCs w:val="24"/>
        </w:rPr>
        <w:t xml:space="preserve">DI, acrescida de </w:t>
      </w:r>
      <w:r w:rsidRPr="005A1E47">
        <w:rPr>
          <w:i/>
          <w:iCs/>
          <w:snapToGrid w:val="0"/>
          <w:sz w:val="24"/>
          <w:szCs w:val="24"/>
        </w:rPr>
        <w:t>spread</w:t>
      </w:r>
      <w:r w:rsidRPr="005A1E47">
        <w:rPr>
          <w:snapToGrid w:val="0"/>
          <w:sz w:val="24"/>
          <w:szCs w:val="24"/>
        </w:rPr>
        <w:t xml:space="preserve"> (sobretaxa) de 1,3</w:t>
      </w:r>
      <w:r w:rsidR="00653EBD">
        <w:rPr>
          <w:snapToGrid w:val="0"/>
          <w:sz w:val="24"/>
          <w:szCs w:val="24"/>
        </w:rPr>
        <w:t>5</w:t>
      </w:r>
      <w:r w:rsidRPr="005A1E47">
        <w:rPr>
          <w:snapToGrid w:val="0"/>
          <w:sz w:val="24"/>
          <w:szCs w:val="24"/>
        </w:rPr>
        <w:t xml:space="preserve">% (um inteiro e trinta </w:t>
      </w:r>
      <w:r w:rsidR="00653EBD">
        <w:rPr>
          <w:snapToGrid w:val="0"/>
          <w:sz w:val="24"/>
          <w:szCs w:val="24"/>
        </w:rPr>
        <w:t xml:space="preserve">e cinco </w:t>
      </w:r>
      <w:r w:rsidRPr="005A1E47">
        <w:rPr>
          <w:snapToGrid w:val="0"/>
          <w:sz w:val="24"/>
          <w:szCs w:val="24"/>
        </w:rPr>
        <w:t>centésimos por cento) ao ano, base em 252 (duzentos e cinquenta e dois) Dias Úteis (“</w:t>
      </w:r>
      <w:r w:rsidRPr="005A1E47">
        <w:rPr>
          <w:snapToGrid w:val="0"/>
          <w:sz w:val="24"/>
          <w:szCs w:val="24"/>
          <w:u w:val="single"/>
        </w:rPr>
        <w:t>Remuneração das Debêntures da 2ª Série</w:t>
      </w:r>
      <w:r w:rsidRPr="005A1E47">
        <w:rPr>
          <w:snapToGrid w:val="0"/>
          <w:sz w:val="24"/>
          <w:szCs w:val="24"/>
        </w:rPr>
        <w:t>” e, em conjunto com a Remuneração das Debêntures da 1ª Série, “</w:t>
      </w:r>
      <w:r w:rsidRPr="005A1E47">
        <w:rPr>
          <w:snapToGrid w:val="0"/>
          <w:sz w:val="24"/>
          <w:szCs w:val="24"/>
          <w:u w:val="single"/>
        </w:rPr>
        <w:t>Remuneração</w:t>
      </w:r>
      <w:r w:rsidRPr="005A1E47">
        <w:rPr>
          <w:snapToGrid w:val="0"/>
          <w:sz w:val="24"/>
          <w:szCs w:val="24"/>
        </w:rPr>
        <w:t>”).</w:t>
      </w:r>
    </w:p>
    <w:p w14:paraId="01DB65A9" w14:textId="77777777" w:rsidR="009B40B1" w:rsidRPr="005A1E47" w:rsidRDefault="009B40B1" w:rsidP="002A6539">
      <w:pPr>
        <w:pStyle w:val="PargrafodaLista"/>
        <w:tabs>
          <w:tab w:val="left" w:pos="1134"/>
        </w:tabs>
        <w:spacing w:line="300" w:lineRule="exact"/>
        <w:ind w:left="0"/>
        <w:rPr>
          <w:b/>
          <w:sz w:val="24"/>
          <w:szCs w:val="24"/>
        </w:rPr>
      </w:pPr>
    </w:p>
    <w:p w14:paraId="58D7A716" w14:textId="7F94BD6E" w:rsidR="009B40B1" w:rsidRPr="005A1E47" w:rsidRDefault="009B40B1" w:rsidP="002A6539">
      <w:pPr>
        <w:pStyle w:val="PargrafodaLista"/>
        <w:numPr>
          <w:ilvl w:val="3"/>
          <w:numId w:val="13"/>
        </w:numPr>
        <w:tabs>
          <w:tab w:val="left" w:pos="1134"/>
        </w:tabs>
        <w:spacing w:line="300" w:lineRule="exact"/>
        <w:rPr>
          <w:rFonts w:eastAsia="Arial Unicode MS"/>
          <w:iCs/>
          <w:sz w:val="24"/>
          <w:szCs w:val="24"/>
        </w:rPr>
      </w:pPr>
      <w:r w:rsidRPr="005A1E47">
        <w:rPr>
          <w:sz w:val="24"/>
          <w:szCs w:val="24"/>
        </w:rPr>
        <w:t xml:space="preserve">A Remuneração das Debêntures da </w:t>
      </w:r>
      <w:r w:rsidR="005F5C70">
        <w:rPr>
          <w:iCs/>
          <w:sz w:val="24"/>
          <w:szCs w:val="24"/>
        </w:rPr>
        <w:t>Segunda</w:t>
      </w:r>
      <w:r w:rsidRPr="005A1E47">
        <w:rPr>
          <w:sz w:val="24"/>
          <w:szCs w:val="24"/>
        </w:rPr>
        <w:t xml:space="preserve"> Série será calculada de forma exponencial e cumulativa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por Dias Úteis decorridos, incidentes sobre o Valor Nominal Unitário das Debêntures da </w:t>
      </w:r>
      <w:r w:rsidR="005F5C70">
        <w:rPr>
          <w:iCs/>
          <w:sz w:val="24"/>
          <w:szCs w:val="24"/>
        </w:rPr>
        <w:t>Segunda</w:t>
      </w:r>
      <w:r w:rsidRPr="005A1E47">
        <w:rPr>
          <w:sz w:val="24"/>
          <w:szCs w:val="24"/>
        </w:rPr>
        <w:t xml:space="preserve"> Série, desde a Data de Início da Rentabilidade das Debêntures da </w:t>
      </w:r>
      <w:r w:rsidR="005F5C70">
        <w:rPr>
          <w:iCs/>
          <w:sz w:val="24"/>
          <w:szCs w:val="24"/>
        </w:rPr>
        <w:t>Segunda</w:t>
      </w:r>
      <w:r w:rsidR="005F5C70" w:rsidRPr="005A1E47" w:rsidDel="005F5C70">
        <w:rPr>
          <w:sz w:val="24"/>
          <w:szCs w:val="24"/>
        </w:rPr>
        <w:t xml:space="preserve"> </w:t>
      </w:r>
      <w:r w:rsidRPr="005A1E47">
        <w:rPr>
          <w:sz w:val="24"/>
          <w:szCs w:val="24"/>
        </w:rPr>
        <w:t xml:space="preserve">Série, ou Data de Pagamento da Remuneração das Debêntures da </w:t>
      </w:r>
      <w:r w:rsidR="005F5C70">
        <w:rPr>
          <w:iCs/>
          <w:sz w:val="24"/>
          <w:szCs w:val="24"/>
        </w:rPr>
        <w:t>Segunda</w:t>
      </w:r>
      <w:r w:rsidR="005F5C70">
        <w:rPr>
          <w:sz w:val="24"/>
          <w:szCs w:val="24"/>
        </w:rPr>
        <w:t xml:space="preserve"> </w:t>
      </w:r>
      <w:r w:rsidRPr="005A1E47">
        <w:rPr>
          <w:sz w:val="24"/>
          <w:szCs w:val="24"/>
        </w:rPr>
        <w:t xml:space="preserve">Série (conforme definido abaixo) imediatamente anterior (inclusive) até a data de pagamento da Remuneração das Debêntures da </w:t>
      </w:r>
      <w:r w:rsidR="005F5C70">
        <w:rPr>
          <w:iCs/>
          <w:sz w:val="24"/>
          <w:szCs w:val="24"/>
        </w:rPr>
        <w:t>Segunda</w:t>
      </w:r>
      <w:r w:rsidR="005F5C70" w:rsidRPr="005A1E47" w:rsidDel="005F5C70">
        <w:rPr>
          <w:sz w:val="24"/>
          <w:szCs w:val="24"/>
        </w:rPr>
        <w:t xml:space="preserve"> </w:t>
      </w:r>
      <w:r w:rsidRPr="005A1E47">
        <w:rPr>
          <w:sz w:val="24"/>
          <w:szCs w:val="24"/>
        </w:rPr>
        <w:t>Série subsequente, data de declaração de vencimento antecipado em decorrência de um Evento de Inadimplemento ou na data de um eventual resgate antecipado, o que ocorrer primeiro (em todos os casos, exclusive). A Remuneração será calculada de acordo com a seguinte fórmula</w:t>
      </w:r>
      <w:r w:rsidRPr="005A1E47">
        <w:rPr>
          <w:snapToGrid w:val="0"/>
          <w:sz w:val="24"/>
          <w:szCs w:val="24"/>
        </w:rPr>
        <w:t>:</w:t>
      </w:r>
    </w:p>
    <w:p w14:paraId="6431D4A7" w14:textId="77777777" w:rsidR="009B40B1" w:rsidRPr="005A1E47" w:rsidRDefault="009B40B1" w:rsidP="002A6539">
      <w:pPr>
        <w:pStyle w:val="PargrafodaLista"/>
        <w:spacing w:line="300" w:lineRule="exact"/>
        <w:rPr>
          <w:rFonts w:eastAsia="Arial Unicode MS"/>
          <w:iCs/>
          <w:sz w:val="24"/>
          <w:szCs w:val="24"/>
        </w:rPr>
      </w:pPr>
    </w:p>
    <w:p w14:paraId="66B7FD75" w14:textId="77777777" w:rsidR="009B40B1" w:rsidRPr="005A1E47" w:rsidRDefault="009B40B1" w:rsidP="002A6539">
      <w:pPr>
        <w:tabs>
          <w:tab w:val="left" w:pos="0"/>
        </w:tabs>
        <w:spacing w:line="300" w:lineRule="exact"/>
        <w:jc w:val="center"/>
        <w:rPr>
          <w:rFonts w:eastAsia="Arial Unicode MS"/>
          <w:iCs/>
          <w:sz w:val="24"/>
          <w:szCs w:val="24"/>
        </w:rPr>
      </w:pPr>
      <w:r w:rsidRPr="005A1E47">
        <w:rPr>
          <w:rFonts w:eastAsia="Arial Unicode MS"/>
          <w:iCs/>
          <w:sz w:val="24"/>
          <w:szCs w:val="24"/>
        </w:rPr>
        <w:t>J = {</w:t>
      </w:r>
      <w:proofErr w:type="spellStart"/>
      <w:r w:rsidRPr="005A1E47">
        <w:rPr>
          <w:rFonts w:eastAsia="Arial Unicode MS"/>
          <w:iCs/>
          <w:sz w:val="24"/>
          <w:szCs w:val="24"/>
        </w:rPr>
        <w:t>VNe</w:t>
      </w:r>
      <w:proofErr w:type="spellEnd"/>
      <w:r w:rsidRPr="005A1E47">
        <w:rPr>
          <w:rFonts w:eastAsia="Arial Unicode MS"/>
          <w:iCs/>
          <w:sz w:val="24"/>
          <w:szCs w:val="24"/>
        </w:rPr>
        <w:t xml:space="preserve"> x [FatorJuros-1]}</w:t>
      </w:r>
    </w:p>
    <w:p w14:paraId="3B8355D5" w14:textId="77777777" w:rsidR="009B40B1" w:rsidRPr="005A1E47" w:rsidRDefault="009B40B1" w:rsidP="002A6539">
      <w:pPr>
        <w:tabs>
          <w:tab w:val="left" w:pos="1418"/>
        </w:tabs>
        <w:spacing w:line="300" w:lineRule="exact"/>
        <w:ind w:left="567"/>
        <w:rPr>
          <w:rFonts w:eastAsia="Arial Unicode MS"/>
          <w:sz w:val="24"/>
          <w:szCs w:val="24"/>
        </w:rPr>
      </w:pPr>
    </w:p>
    <w:p w14:paraId="3880AE89" w14:textId="77777777" w:rsidR="009B40B1" w:rsidRPr="005A1E47" w:rsidRDefault="009B40B1"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3BB495A9" w14:textId="77777777" w:rsidR="009B40B1" w:rsidRPr="005A1E47" w:rsidRDefault="009B40B1" w:rsidP="002A6539">
      <w:pPr>
        <w:tabs>
          <w:tab w:val="left" w:pos="1418"/>
        </w:tabs>
        <w:spacing w:line="300" w:lineRule="exact"/>
        <w:rPr>
          <w:rFonts w:eastAsia="Arial Unicode MS"/>
          <w:sz w:val="24"/>
          <w:szCs w:val="24"/>
        </w:rPr>
      </w:pPr>
    </w:p>
    <w:p w14:paraId="19DE50B5"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J</w:t>
      </w:r>
      <w:r w:rsidRPr="005A1E47">
        <w:rPr>
          <w:rFonts w:eastAsia="Arial Unicode MS"/>
          <w:iCs/>
          <w:sz w:val="24"/>
          <w:szCs w:val="24"/>
        </w:rPr>
        <w:t xml:space="preserve"> = valor unitário da Remuneração devida ao final do Período de Capitalização (conforme abaixo definido) calculado com 8 (oito) casas decimais sem arredondamento. </w:t>
      </w:r>
    </w:p>
    <w:p w14:paraId="00CB0135" w14:textId="77777777" w:rsidR="009B40B1" w:rsidRPr="005A1E47" w:rsidRDefault="009B40B1" w:rsidP="002A6539">
      <w:pPr>
        <w:tabs>
          <w:tab w:val="left" w:pos="1418"/>
        </w:tabs>
        <w:spacing w:line="300" w:lineRule="exact"/>
        <w:rPr>
          <w:rFonts w:eastAsia="Arial Unicode MS"/>
          <w:iCs/>
          <w:sz w:val="24"/>
          <w:szCs w:val="24"/>
        </w:rPr>
      </w:pPr>
    </w:p>
    <w:p w14:paraId="06F9EC61" w14:textId="3F853AD6"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iCs/>
          <w:sz w:val="24"/>
          <w:szCs w:val="24"/>
        </w:rPr>
        <w:t>VNe</w:t>
      </w:r>
      <w:proofErr w:type="spellEnd"/>
      <w:r w:rsidRPr="005A1E47">
        <w:rPr>
          <w:rFonts w:eastAsia="Arial Unicode MS"/>
          <w:b/>
          <w:iCs/>
          <w:sz w:val="24"/>
          <w:szCs w:val="24"/>
        </w:rPr>
        <w:t xml:space="preserve"> </w:t>
      </w:r>
      <w:r w:rsidRPr="005A1E47">
        <w:rPr>
          <w:rFonts w:eastAsia="Arial Unicode MS"/>
          <w:iCs/>
          <w:sz w:val="24"/>
          <w:szCs w:val="24"/>
        </w:rPr>
        <w:t xml:space="preserve">= Valor Nominal Unitário, </w:t>
      </w:r>
      <w:r w:rsidRPr="005A1E47">
        <w:rPr>
          <w:iCs/>
          <w:sz w:val="24"/>
          <w:szCs w:val="24"/>
        </w:rPr>
        <w:t>informado/</w:t>
      </w:r>
      <w:r w:rsidRPr="005A1E47">
        <w:rPr>
          <w:rFonts w:eastAsia="Arial Unicode MS"/>
          <w:iCs/>
          <w:sz w:val="24"/>
          <w:szCs w:val="24"/>
        </w:rPr>
        <w:t>calculado com 8 (oito) casas decimais, sem arredondamento;</w:t>
      </w:r>
    </w:p>
    <w:p w14:paraId="3CEDF977" w14:textId="77777777" w:rsidR="009B40B1" w:rsidRPr="005A1E47" w:rsidRDefault="009B40B1" w:rsidP="002A6539">
      <w:pPr>
        <w:tabs>
          <w:tab w:val="left" w:pos="1418"/>
        </w:tabs>
        <w:spacing w:line="300" w:lineRule="exact"/>
        <w:rPr>
          <w:rFonts w:eastAsia="Arial Unicode MS"/>
          <w:iCs/>
          <w:sz w:val="24"/>
          <w:szCs w:val="24"/>
        </w:rPr>
      </w:pPr>
    </w:p>
    <w:p w14:paraId="1088205D" w14:textId="77777777" w:rsidR="009B40B1" w:rsidRPr="005A1E47" w:rsidRDefault="009B40B1" w:rsidP="002A6539">
      <w:pPr>
        <w:tabs>
          <w:tab w:val="left" w:pos="1418"/>
        </w:tabs>
        <w:spacing w:line="300" w:lineRule="exact"/>
        <w:ind w:left="567"/>
        <w:rPr>
          <w:rFonts w:eastAsia="Arial Unicode MS"/>
          <w:i/>
          <w:sz w:val="24"/>
          <w:szCs w:val="24"/>
        </w:rPr>
      </w:pPr>
      <w:proofErr w:type="spellStart"/>
      <w:r w:rsidRPr="005A1E47">
        <w:rPr>
          <w:rFonts w:eastAsia="Arial Unicode MS"/>
          <w:b/>
          <w:iCs/>
          <w:sz w:val="24"/>
          <w:szCs w:val="24"/>
        </w:rPr>
        <w:t>FatorJuros</w:t>
      </w:r>
      <w:proofErr w:type="spellEnd"/>
      <w:r w:rsidRPr="005A1E47">
        <w:rPr>
          <w:rFonts w:eastAsia="Arial Unicode MS"/>
          <w:i/>
          <w:iCs/>
          <w:sz w:val="24"/>
          <w:szCs w:val="24"/>
        </w:rPr>
        <w:t xml:space="preserve"> = </w:t>
      </w:r>
      <w:r w:rsidRPr="005A1E47">
        <w:rPr>
          <w:rFonts w:eastAsia="Arial Unicode MS"/>
          <w:iCs/>
          <w:sz w:val="24"/>
          <w:szCs w:val="24"/>
        </w:rPr>
        <w:t xml:space="preserve">fator de juros composto pelo parâmetro de flutuação acrescido de </w:t>
      </w:r>
      <w:r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14E4E93" w14:textId="77777777" w:rsidR="009B40B1" w:rsidRPr="005A1E47" w:rsidRDefault="009B40B1" w:rsidP="002A6539">
      <w:pPr>
        <w:tabs>
          <w:tab w:val="left" w:pos="1418"/>
        </w:tabs>
        <w:spacing w:line="300" w:lineRule="exact"/>
        <w:ind w:left="567"/>
        <w:rPr>
          <w:rFonts w:eastAsia="Arial Unicode MS"/>
          <w:i/>
          <w:iCs/>
          <w:sz w:val="24"/>
          <w:szCs w:val="24"/>
        </w:rPr>
      </w:pPr>
    </w:p>
    <w:p w14:paraId="44293F7C" w14:textId="77777777" w:rsidR="009B40B1" w:rsidRPr="005A1E47" w:rsidRDefault="009B40B1"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7D7548F7" w14:textId="77777777" w:rsidR="009B40B1" w:rsidRPr="005A1E47" w:rsidRDefault="009B40B1" w:rsidP="002A6539">
      <w:pPr>
        <w:tabs>
          <w:tab w:val="left" w:pos="1418"/>
        </w:tabs>
        <w:spacing w:line="300" w:lineRule="exact"/>
        <w:ind w:left="567"/>
        <w:rPr>
          <w:rFonts w:eastAsia="Arial Unicode MS"/>
          <w:iCs/>
          <w:sz w:val="24"/>
          <w:szCs w:val="24"/>
        </w:rPr>
      </w:pPr>
    </w:p>
    <w:p w14:paraId="177D328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9083631" w14:textId="77777777" w:rsidR="009B40B1" w:rsidRPr="005A1E47" w:rsidRDefault="009B40B1" w:rsidP="002A6539">
      <w:pPr>
        <w:tabs>
          <w:tab w:val="left" w:pos="1418"/>
        </w:tabs>
        <w:spacing w:line="300" w:lineRule="exact"/>
        <w:ind w:left="567"/>
        <w:rPr>
          <w:rFonts w:eastAsia="Arial Unicode MS"/>
          <w:iCs/>
          <w:sz w:val="24"/>
          <w:szCs w:val="24"/>
        </w:rPr>
      </w:pPr>
    </w:p>
    <w:p w14:paraId="0B13C4C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das Taxas </w:t>
      </w:r>
      <w:proofErr w:type="spellStart"/>
      <w:r w:rsidRPr="005A1E47">
        <w:rPr>
          <w:rFonts w:eastAsia="Arial Unicode MS"/>
          <w:iCs/>
          <w:sz w:val="24"/>
          <w:szCs w:val="24"/>
        </w:rPr>
        <w:t>DI-Over</w:t>
      </w:r>
      <w:proofErr w:type="spellEnd"/>
      <w:r w:rsidRPr="005A1E47">
        <w:rPr>
          <w:rFonts w:eastAsia="Arial Unicode MS"/>
          <w:iCs/>
          <w:sz w:val="24"/>
          <w:szCs w:val="24"/>
        </w:rPr>
        <w:t>, com uso de percentual aplicado, da data de início do Período de Capitalização, inclusive, até a data de cálculo, exclusive, calculado com 8 (oito) casas decimais, com arredondamento, apurado da seguinte forma:</w:t>
      </w:r>
    </w:p>
    <w:p w14:paraId="1070CB01" w14:textId="77777777" w:rsidR="009B40B1" w:rsidRPr="005A1E47" w:rsidRDefault="009B40B1" w:rsidP="002A6539">
      <w:pPr>
        <w:tabs>
          <w:tab w:val="left" w:pos="1418"/>
        </w:tabs>
        <w:spacing w:line="300" w:lineRule="exact"/>
        <w:ind w:left="567"/>
        <w:rPr>
          <w:rFonts w:eastAsia="Arial Unicode MS"/>
          <w:iCs/>
          <w:sz w:val="24"/>
          <w:szCs w:val="24"/>
        </w:rPr>
      </w:pPr>
    </w:p>
    <w:p w14:paraId="5228AE7E"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7DBAFC66" w14:textId="77777777" w:rsidR="009B40B1" w:rsidRPr="005A1E47" w:rsidRDefault="009B40B1" w:rsidP="002A6539">
      <w:pPr>
        <w:tabs>
          <w:tab w:val="left" w:pos="1418"/>
        </w:tabs>
        <w:spacing w:line="300" w:lineRule="exact"/>
        <w:ind w:left="567"/>
        <w:rPr>
          <w:rFonts w:eastAsia="Arial Unicode MS"/>
          <w:iCs/>
          <w:sz w:val="24"/>
          <w:szCs w:val="24"/>
        </w:rPr>
      </w:pPr>
    </w:p>
    <w:p w14:paraId="0971D316"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n</w:t>
      </w:r>
      <w:r w:rsidRPr="00D81DF2">
        <w:rPr>
          <w:rFonts w:eastAsia="Arial Unicode MS"/>
          <w:b/>
          <w:sz w:val="24"/>
          <w:vertAlign w:val="subscript"/>
        </w:rPr>
        <w:t>DI</w:t>
      </w:r>
      <w:proofErr w:type="spellEnd"/>
      <w:r w:rsidRPr="005A1E47">
        <w:rPr>
          <w:rFonts w:eastAsia="Arial Unicode MS"/>
          <w:b/>
          <w:bCs/>
          <w:iCs/>
          <w:sz w:val="24"/>
          <w:szCs w:val="24"/>
        </w:rPr>
        <w:t xml:space="preserve"> </w:t>
      </w:r>
      <w:r w:rsidRPr="005A1E47">
        <w:rPr>
          <w:rFonts w:eastAsia="Arial Unicode MS"/>
          <w:iCs/>
          <w:sz w:val="24"/>
          <w:szCs w:val="24"/>
        </w:rPr>
        <w:t>= número total de Taxas DI, consideradas no cálculo do ativo, sendo “</w:t>
      </w:r>
      <w:proofErr w:type="spellStart"/>
      <w:r w:rsidRPr="005A1E47">
        <w:rPr>
          <w:rFonts w:eastAsia="Arial Unicode MS"/>
          <w:iCs/>
          <w:sz w:val="24"/>
          <w:szCs w:val="24"/>
        </w:rPr>
        <w:t>nDI</w:t>
      </w:r>
      <w:proofErr w:type="spellEnd"/>
      <w:r w:rsidRPr="005A1E47">
        <w:rPr>
          <w:rFonts w:eastAsia="Arial Unicode MS"/>
          <w:iCs/>
          <w:sz w:val="24"/>
          <w:szCs w:val="24"/>
        </w:rPr>
        <w:t>” um número inteiro;</w:t>
      </w:r>
    </w:p>
    <w:p w14:paraId="6EBBBA8C" w14:textId="77777777" w:rsidR="009B40B1" w:rsidRPr="005A1E47" w:rsidRDefault="009B40B1" w:rsidP="002A6539">
      <w:pPr>
        <w:tabs>
          <w:tab w:val="left" w:pos="1418"/>
        </w:tabs>
        <w:spacing w:line="300" w:lineRule="exact"/>
        <w:ind w:left="567"/>
        <w:rPr>
          <w:rFonts w:eastAsia="Arial Unicode MS"/>
          <w:iCs/>
          <w:sz w:val="24"/>
          <w:szCs w:val="24"/>
        </w:rPr>
      </w:pPr>
    </w:p>
    <w:p w14:paraId="32F0789B"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TDI</w:t>
      </w:r>
      <w:r w:rsidRPr="00D81DF2">
        <w:rPr>
          <w:rFonts w:eastAsia="Arial Unicode MS"/>
          <w:b/>
          <w:sz w:val="24"/>
          <w:vertAlign w:val="subscript"/>
        </w:rPr>
        <w:t>k</w:t>
      </w:r>
      <w:proofErr w:type="spellEnd"/>
      <w:r w:rsidRPr="005A1E47">
        <w:rPr>
          <w:rFonts w:eastAsia="Arial Unicode MS"/>
          <w:iCs/>
          <w:sz w:val="24"/>
          <w:szCs w:val="24"/>
        </w:rPr>
        <w:t xml:space="preserve"> = Taxa DI, expressa ao dia, calculada com 8 (oito) casas decimais com arredondamento, apurada da seguinte forma:</w:t>
      </w:r>
    </w:p>
    <w:p w14:paraId="4E4FB3F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5A1E47" w:rsidRDefault="009B40B1" w:rsidP="002A6539">
      <w:pPr>
        <w:tabs>
          <w:tab w:val="left" w:pos="1418"/>
        </w:tabs>
        <w:spacing w:line="300" w:lineRule="exact"/>
        <w:ind w:left="567"/>
        <w:rPr>
          <w:rFonts w:eastAsia="Arial Unicode MS"/>
          <w:iCs/>
          <w:sz w:val="24"/>
          <w:szCs w:val="24"/>
        </w:rPr>
      </w:pPr>
    </w:p>
    <w:p w14:paraId="1F6FC95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1E8BDD6F" w14:textId="77777777" w:rsidR="009B40B1" w:rsidRPr="005A1E47" w:rsidRDefault="009B40B1" w:rsidP="002A6539">
      <w:pPr>
        <w:tabs>
          <w:tab w:val="left" w:pos="1418"/>
        </w:tabs>
        <w:spacing w:line="300" w:lineRule="exact"/>
        <w:ind w:left="567"/>
        <w:rPr>
          <w:rFonts w:eastAsia="Arial Unicode MS"/>
          <w:b/>
          <w:bCs/>
          <w:iCs/>
          <w:sz w:val="24"/>
          <w:szCs w:val="24"/>
        </w:rPr>
      </w:pPr>
    </w:p>
    <w:p w14:paraId="76BAA218" w14:textId="77777777" w:rsidR="009B40B1" w:rsidRPr="005A1E47" w:rsidRDefault="009B40B1" w:rsidP="002A6539">
      <w:pPr>
        <w:tabs>
          <w:tab w:val="left" w:pos="1418"/>
        </w:tabs>
        <w:spacing w:line="300" w:lineRule="exact"/>
        <w:ind w:left="567"/>
        <w:rPr>
          <w:rFonts w:eastAsia="Arial Unicode MS"/>
          <w:iCs/>
          <w:sz w:val="24"/>
          <w:szCs w:val="24"/>
        </w:rPr>
      </w:pPr>
      <w:proofErr w:type="spellStart"/>
      <w:r w:rsidRPr="005A1E47">
        <w:rPr>
          <w:rFonts w:eastAsia="Arial Unicode MS"/>
          <w:b/>
          <w:bCs/>
          <w:iCs/>
          <w:sz w:val="24"/>
          <w:szCs w:val="24"/>
        </w:rPr>
        <w:t>DI</w:t>
      </w:r>
      <w:r w:rsidRPr="00D81DF2">
        <w:rPr>
          <w:rFonts w:eastAsia="Arial Unicode MS"/>
          <w:b/>
          <w:sz w:val="24"/>
          <w:vertAlign w:val="subscript"/>
        </w:rPr>
        <w:t>k</w:t>
      </w:r>
      <w:proofErr w:type="spellEnd"/>
      <w:r w:rsidRPr="005A1E47">
        <w:rPr>
          <w:rFonts w:eastAsia="Arial Unicode MS"/>
          <w:iCs/>
          <w:sz w:val="24"/>
          <w:szCs w:val="24"/>
        </w:rPr>
        <w:t xml:space="preserve"> = Taxa DI, divulgada pela B3, válida por 1 (um) Dia Útil (overnight), utilizada com 2 (duas) casas decimais; e</w:t>
      </w:r>
    </w:p>
    <w:p w14:paraId="70E96A74" w14:textId="77777777" w:rsidR="009B40B1" w:rsidRPr="005A1E47" w:rsidRDefault="009B40B1" w:rsidP="002A6539">
      <w:pPr>
        <w:tabs>
          <w:tab w:val="left" w:pos="1418"/>
        </w:tabs>
        <w:spacing w:line="300" w:lineRule="exact"/>
        <w:ind w:left="567"/>
        <w:rPr>
          <w:rFonts w:eastAsia="Arial Unicode MS"/>
          <w:iCs/>
          <w:sz w:val="24"/>
          <w:szCs w:val="24"/>
        </w:rPr>
      </w:pPr>
    </w:p>
    <w:p w14:paraId="45A5C82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9 (nove) casas decimais, com arredondamento, apurado da seguinte forma:</w:t>
      </w:r>
    </w:p>
    <w:p w14:paraId="03FD0659" w14:textId="77777777" w:rsidR="009B40B1" w:rsidRPr="005A1E47" w:rsidRDefault="009B40B1" w:rsidP="002A6539">
      <w:pPr>
        <w:tabs>
          <w:tab w:val="left" w:pos="1418"/>
        </w:tabs>
        <w:spacing w:line="300" w:lineRule="exact"/>
        <w:ind w:left="567"/>
        <w:rPr>
          <w:rFonts w:eastAsia="Arial Unicode MS"/>
          <w:iCs/>
          <w:sz w:val="24"/>
          <w:szCs w:val="24"/>
        </w:rPr>
      </w:pPr>
    </w:p>
    <w:p w14:paraId="1CE926F4"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880EF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5A1E47" w:rsidRDefault="009B40B1" w:rsidP="002A6539">
      <w:pPr>
        <w:tabs>
          <w:tab w:val="left" w:pos="1418"/>
        </w:tabs>
        <w:spacing w:line="300" w:lineRule="exact"/>
        <w:ind w:left="567"/>
        <w:rPr>
          <w:rFonts w:eastAsia="Arial Unicode MS"/>
          <w:b/>
          <w:bCs/>
          <w:iCs/>
          <w:sz w:val="24"/>
          <w:szCs w:val="24"/>
        </w:rPr>
      </w:pPr>
    </w:p>
    <w:p w14:paraId="67DF8D05" w14:textId="77777777" w:rsidR="009B40B1" w:rsidRPr="005A1E47" w:rsidRDefault="009B40B1" w:rsidP="002A6539">
      <w:pPr>
        <w:tabs>
          <w:tab w:val="left" w:pos="1418"/>
        </w:tabs>
        <w:spacing w:line="300" w:lineRule="exact"/>
        <w:ind w:left="567"/>
        <w:rPr>
          <w:rFonts w:eastAsia="Arial Unicode MS"/>
          <w:i/>
          <w:sz w:val="24"/>
          <w:szCs w:val="24"/>
        </w:rPr>
      </w:pPr>
    </w:p>
    <w:p w14:paraId="0631DDC0" w14:textId="77777777" w:rsidR="009B40B1" w:rsidRPr="005A1E47" w:rsidRDefault="009B40B1" w:rsidP="002A6539">
      <w:pPr>
        <w:tabs>
          <w:tab w:val="left" w:pos="1418"/>
        </w:tabs>
        <w:spacing w:line="300" w:lineRule="exact"/>
        <w:ind w:left="567"/>
        <w:rPr>
          <w:rFonts w:eastAsia="Arial Unicode MS"/>
          <w:i/>
          <w:sz w:val="24"/>
          <w:szCs w:val="24"/>
        </w:rPr>
      </w:pPr>
    </w:p>
    <w:p w14:paraId="4214B590" w14:textId="77777777" w:rsidR="009B40B1" w:rsidRPr="005A1E47" w:rsidRDefault="009B40B1" w:rsidP="002A6539">
      <w:pPr>
        <w:tabs>
          <w:tab w:val="left" w:pos="1418"/>
        </w:tabs>
        <w:spacing w:line="300" w:lineRule="exact"/>
        <w:ind w:left="567"/>
        <w:rPr>
          <w:rFonts w:eastAsia="Arial Unicode MS"/>
          <w:i/>
          <w:sz w:val="24"/>
          <w:szCs w:val="24"/>
        </w:rPr>
      </w:pPr>
    </w:p>
    <w:p w14:paraId="2F86329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4A4FF6E4" w14:textId="77777777" w:rsidR="009B40B1" w:rsidRPr="005A1E47" w:rsidRDefault="009B40B1" w:rsidP="002A6539">
      <w:pPr>
        <w:tabs>
          <w:tab w:val="left" w:pos="1418"/>
        </w:tabs>
        <w:spacing w:line="300" w:lineRule="exact"/>
        <w:ind w:left="567"/>
        <w:rPr>
          <w:rFonts w:eastAsia="Arial Unicode MS"/>
          <w:iCs/>
          <w:sz w:val="24"/>
          <w:szCs w:val="24"/>
        </w:rPr>
      </w:pPr>
    </w:p>
    <w:p w14:paraId="78BF6476" w14:textId="08342132"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1,3500 (um inteiro e </w:t>
      </w:r>
      <w:r w:rsidR="00653EBD">
        <w:rPr>
          <w:rFonts w:eastAsia="Arial Unicode MS"/>
          <w:iCs/>
          <w:sz w:val="24"/>
          <w:szCs w:val="24"/>
        </w:rPr>
        <w:t>três mil e quinhentos décimos de milésimos</w:t>
      </w:r>
      <w:r w:rsidRPr="005A1E47">
        <w:rPr>
          <w:rFonts w:eastAsia="Arial Unicode MS"/>
          <w:iCs/>
          <w:sz w:val="24"/>
          <w:szCs w:val="24"/>
        </w:rPr>
        <w:t>);</w:t>
      </w:r>
    </w:p>
    <w:p w14:paraId="617E08B0" w14:textId="77777777" w:rsidR="009B40B1" w:rsidRPr="005A1E47" w:rsidRDefault="009B40B1" w:rsidP="002A6539">
      <w:pPr>
        <w:tabs>
          <w:tab w:val="left" w:pos="1418"/>
        </w:tabs>
        <w:spacing w:line="300" w:lineRule="exact"/>
        <w:ind w:left="567"/>
        <w:rPr>
          <w:rFonts w:eastAsia="Arial Unicode MS"/>
          <w:iCs/>
          <w:sz w:val="24"/>
          <w:szCs w:val="24"/>
        </w:rPr>
      </w:pPr>
    </w:p>
    <w:p w14:paraId="3B2031A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5D1E058C" w14:textId="77777777" w:rsidR="009B40B1" w:rsidRPr="005A1E47" w:rsidRDefault="009B40B1" w:rsidP="002A6539">
      <w:pPr>
        <w:tabs>
          <w:tab w:val="left" w:pos="1418"/>
        </w:tabs>
        <w:spacing w:line="300" w:lineRule="exact"/>
        <w:rPr>
          <w:rFonts w:eastAsia="Arial Unicode MS"/>
          <w:iCs/>
          <w:sz w:val="24"/>
          <w:szCs w:val="24"/>
        </w:rPr>
      </w:pPr>
    </w:p>
    <w:p w14:paraId="63C7ADF0"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7E68C778" w14:textId="77777777" w:rsidR="009B40B1" w:rsidRPr="005A1E47" w:rsidRDefault="009B40B1" w:rsidP="002A6539">
      <w:pPr>
        <w:tabs>
          <w:tab w:val="left" w:pos="1418"/>
        </w:tabs>
        <w:spacing w:line="300" w:lineRule="exact"/>
        <w:rPr>
          <w:rFonts w:eastAsia="Arial Unicode MS"/>
          <w:iCs/>
          <w:sz w:val="24"/>
          <w:szCs w:val="24"/>
        </w:rPr>
      </w:pPr>
    </w:p>
    <w:p w14:paraId="14B94D65"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 xml:space="preserve">Efetua-se o </w:t>
      </w:r>
      <w:proofErr w:type="spellStart"/>
      <w:r w:rsidRPr="005A1E47">
        <w:rPr>
          <w:rFonts w:eastAsia="Arial Unicode MS"/>
          <w:iCs/>
          <w:sz w:val="24"/>
          <w:szCs w:val="24"/>
        </w:rPr>
        <w:t>produtório</w:t>
      </w:r>
      <w:proofErr w:type="spellEnd"/>
      <w:r w:rsidRPr="005A1E47">
        <w:rPr>
          <w:rFonts w:eastAsia="Arial Unicode MS"/>
          <w:iCs/>
          <w:sz w:val="24"/>
          <w:szCs w:val="24"/>
        </w:rPr>
        <w:t xml:space="preserve"> dos fatores diários sendo que a cada fator diário acumulado, trunca-se o resultado com 16 (dezesseis) casas decimais, aplicando-se o próximo fator diário, e assim por diante até o último considerado; e</w:t>
      </w:r>
    </w:p>
    <w:p w14:paraId="23DAC67A"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1AFD054C"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77C0F951"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412987E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lastRenderedPageBreak/>
        <w:t>O fator resultante da expressão (Fator DI x Fator Spread) é considerado com 9 (nove) casas decimais, com arredondamento;</w:t>
      </w:r>
    </w:p>
    <w:p w14:paraId="715026FF"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2AF502A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62F2465A" w14:textId="77777777" w:rsidR="009B40B1" w:rsidRPr="005A1E47" w:rsidRDefault="009B40B1" w:rsidP="002A6539">
      <w:pPr>
        <w:tabs>
          <w:tab w:val="left" w:pos="1418"/>
        </w:tabs>
        <w:spacing w:line="300" w:lineRule="exact"/>
        <w:rPr>
          <w:rFonts w:eastAsia="Arial Unicode MS"/>
          <w:iCs/>
          <w:sz w:val="24"/>
          <w:szCs w:val="24"/>
        </w:rPr>
      </w:pPr>
    </w:p>
    <w:p w14:paraId="2F4ED02C" w14:textId="53C411EE" w:rsidR="007B7528" w:rsidRPr="005A1E47" w:rsidRDefault="00603B84"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5A1E47" w:rsidRDefault="00603B84" w:rsidP="002A6539">
      <w:pPr>
        <w:pStyle w:val="PargrafodaLista"/>
        <w:tabs>
          <w:tab w:val="left" w:pos="1134"/>
        </w:tabs>
        <w:spacing w:line="300" w:lineRule="exact"/>
        <w:ind w:left="1080"/>
        <w:rPr>
          <w:rFonts w:eastAsia="Arial Unicode MS"/>
          <w:iCs/>
          <w:sz w:val="24"/>
          <w:szCs w:val="24"/>
        </w:rPr>
      </w:pPr>
    </w:p>
    <w:p w14:paraId="42EB7B49" w14:textId="752EED8B" w:rsidR="005334CE" w:rsidRPr="005A1E47" w:rsidRDefault="007B7528"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00621340" w:rsidRPr="005A1E47">
        <w:rPr>
          <w:rFonts w:eastAsia="Arial Unicode MS"/>
          <w:iCs/>
          <w:sz w:val="24"/>
          <w:szCs w:val="24"/>
        </w:rPr>
        <w:t>90% (noventa por cento)</w:t>
      </w:r>
      <w:r w:rsidRPr="005A1E47">
        <w:rPr>
          <w:rFonts w:eastAsia="Arial Unicode MS"/>
          <w:iCs/>
          <w:sz w:val="24"/>
          <w:szCs w:val="24"/>
        </w:rPr>
        <w:t xml:space="preserve"> das Debêntures em Circulação em </w:t>
      </w:r>
      <w:r w:rsidR="00D86C70">
        <w:rPr>
          <w:rFonts w:eastAsia="Arial Unicode MS"/>
          <w:iCs/>
          <w:sz w:val="24"/>
          <w:szCs w:val="24"/>
        </w:rPr>
        <w:t>primeira ou segunda convocação</w:t>
      </w:r>
      <w:r w:rsidR="005334CE" w:rsidRPr="005A1E47">
        <w:rPr>
          <w:rFonts w:eastAsia="Arial Unicode MS"/>
          <w:iCs/>
          <w:sz w:val="24"/>
          <w:szCs w:val="24"/>
        </w:rPr>
        <w:t xml:space="preserve">, </w:t>
      </w:r>
      <w:r w:rsidR="00377B36" w:rsidRPr="005A1E47">
        <w:rPr>
          <w:rFonts w:eastAsia="Arial Unicode MS"/>
          <w:iCs/>
          <w:sz w:val="24"/>
          <w:szCs w:val="24"/>
        </w:rPr>
        <w:t>ou em caso de não instalação ou ausência de quórum de deliberação em segunda convocação</w:t>
      </w:r>
      <w:r w:rsidRPr="005A1E47">
        <w:rPr>
          <w:rFonts w:eastAsia="Arial Unicode MS"/>
          <w:iCs/>
          <w:sz w:val="24"/>
          <w:szCs w:val="24"/>
        </w:rPr>
        <w:t xml:space="preserve">, a Emissora deverá </w:t>
      </w:r>
      <w:r w:rsidR="00FA1BB4" w:rsidRPr="005A1E47">
        <w:rPr>
          <w:rFonts w:eastAsia="Arial Unicode MS"/>
          <w:iCs/>
          <w:sz w:val="24"/>
          <w:szCs w:val="24"/>
        </w:rPr>
        <w:t xml:space="preserve">resgatar </w:t>
      </w:r>
      <w:r w:rsidRPr="005A1E47">
        <w:rPr>
          <w:rFonts w:eastAsia="Arial Unicode MS"/>
          <w:iCs/>
          <w:sz w:val="24"/>
          <w:szCs w:val="24"/>
        </w:rPr>
        <w:t xml:space="preserve">a totalidade das Debêntures, no prazo máximo de 30 (trinta) dias corridos contados da data de encerramento da </w:t>
      </w:r>
      <w:r w:rsidR="005456DB" w:rsidRPr="005A1E47">
        <w:rPr>
          <w:rFonts w:eastAsia="Arial Unicode MS"/>
          <w:iCs/>
          <w:sz w:val="24"/>
          <w:szCs w:val="24"/>
        </w:rPr>
        <w:t>respectiva</w:t>
      </w:r>
      <w:r w:rsidRPr="005A1E47">
        <w:rPr>
          <w:rFonts w:eastAsia="Arial Unicode MS"/>
          <w:iCs/>
          <w:sz w:val="24"/>
          <w:szCs w:val="24"/>
        </w:rPr>
        <w:t xml:space="preserve"> Assembleia Geral de Debenturistas</w:t>
      </w:r>
      <w:r w:rsidR="00377B36" w:rsidRPr="005A1E47">
        <w:rPr>
          <w:rFonts w:eastAsia="Arial Unicode MS"/>
          <w:iCs/>
          <w:sz w:val="24"/>
          <w:szCs w:val="24"/>
        </w:rPr>
        <w:t xml:space="preserve"> (ou data em que a mesma deveria ter ocorrido)</w:t>
      </w:r>
      <w:r w:rsidRPr="005A1E47">
        <w:rPr>
          <w:rFonts w:eastAsia="Arial Unicode MS"/>
          <w:iCs/>
          <w:sz w:val="24"/>
          <w:szCs w:val="24"/>
        </w:rPr>
        <w:t xml:space="preserve"> ou em prazo superior que venha a ser definido em comum acordo em referida assembleia</w:t>
      </w:r>
      <w:r w:rsidR="00377B36" w:rsidRPr="005A1E47">
        <w:rPr>
          <w:rFonts w:eastAsia="Arial Unicode MS"/>
          <w:iCs/>
          <w:sz w:val="24"/>
          <w:szCs w:val="24"/>
        </w:rPr>
        <w:t>, ou ainda, na Data de Vencimento, o que ocorrer primeiro</w:t>
      </w:r>
      <w:r w:rsidRPr="005A1E47">
        <w:rPr>
          <w:rFonts w:eastAsia="Arial Unicode MS"/>
          <w:iCs/>
          <w:sz w:val="24"/>
          <w:szCs w:val="24"/>
        </w:rPr>
        <w:t xml:space="preserve">, pelo seu Valor Nominal Unitário,, acrescido da </w:t>
      </w:r>
      <w:r w:rsidR="002F388F">
        <w:rPr>
          <w:rFonts w:eastAsia="Arial Unicode MS"/>
          <w:iCs/>
          <w:sz w:val="24"/>
          <w:szCs w:val="24"/>
        </w:rPr>
        <w:t xml:space="preserve">respectiva </w:t>
      </w:r>
      <w:r w:rsidRPr="005A1E47">
        <w:rPr>
          <w:rFonts w:eastAsia="Arial Unicode MS"/>
          <w:iCs/>
          <w:sz w:val="24"/>
          <w:szCs w:val="24"/>
        </w:rPr>
        <w:t xml:space="preserve">Remuneração devida até a data da efetiva aquisição, calculada </w:t>
      </w:r>
      <w:proofErr w:type="spellStart"/>
      <w:r w:rsidRPr="005A1E47">
        <w:rPr>
          <w:rFonts w:eastAsia="Arial Unicode MS"/>
          <w:i/>
          <w:sz w:val="24"/>
          <w:szCs w:val="24"/>
        </w:rPr>
        <w:t>pro</w:t>
      </w:r>
      <w:r w:rsidR="001D7350" w:rsidRPr="005A1E47">
        <w:rPr>
          <w:rFonts w:eastAsia="Arial Unicode MS"/>
          <w:i/>
          <w:sz w:val="24"/>
          <w:szCs w:val="24"/>
        </w:rPr>
        <w:t>-</w:t>
      </w:r>
      <w:r w:rsidRPr="005A1E47">
        <w:rPr>
          <w:rFonts w:eastAsia="Arial Unicode MS"/>
          <w:i/>
          <w:sz w:val="24"/>
          <w:szCs w:val="24"/>
        </w:rPr>
        <w:t>rata</w:t>
      </w:r>
      <w:proofErr w:type="spellEnd"/>
      <w:r w:rsidRPr="005A1E47">
        <w:rPr>
          <w:rFonts w:eastAsia="Arial Unicode MS"/>
          <w:i/>
          <w:sz w:val="24"/>
          <w:szCs w:val="24"/>
        </w:rPr>
        <w:t xml:space="preserve"> </w:t>
      </w:r>
      <w:proofErr w:type="spellStart"/>
      <w:r w:rsidRPr="005A1E47">
        <w:rPr>
          <w:rFonts w:eastAsia="Arial Unicode MS"/>
          <w:i/>
          <w:sz w:val="24"/>
          <w:szCs w:val="24"/>
        </w:rPr>
        <w:t>temporis</w:t>
      </w:r>
      <w:proofErr w:type="spellEnd"/>
      <w:r w:rsidRPr="005A1E47">
        <w:rPr>
          <w:rFonts w:eastAsia="Arial Unicode MS"/>
          <w:iCs/>
          <w:sz w:val="24"/>
          <w:szCs w:val="24"/>
        </w:rPr>
        <w:t xml:space="preserve">, a partir da </w:t>
      </w:r>
      <w:r w:rsidR="00FA1BB4" w:rsidRPr="005A1E47">
        <w:rPr>
          <w:rFonts w:eastAsia="Arial Unicode MS"/>
          <w:iCs/>
          <w:sz w:val="24"/>
          <w:szCs w:val="24"/>
        </w:rPr>
        <w:t>D</w:t>
      </w:r>
      <w:r w:rsidRPr="005A1E47">
        <w:rPr>
          <w:rFonts w:eastAsia="Arial Unicode MS"/>
          <w:iCs/>
          <w:sz w:val="24"/>
          <w:szCs w:val="24"/>
        </w:rPr>
        <w:t xml:space="preserve">ata de </w:t>
      </w:r>
      <w:r w:rsidR="00FA1BB4" w:rsidRPr="005A1E47">
        <w:rPr>
          <w:rFonts w:eastAsia="Arial Unicode MS"/>
          <w:iCs/>
          <w:sz w:val="24"/>
          <w:szCs w:val="24"/>
        </w:rPr>
        <w:t>I</w:t>
      </w:r>
      <w:r w:rsidRPr="005A1E47">
        <w:rPr>
          <w:rFonts w:eastAsia="Arial Unicode MS"/>
          <w:iCs/>
          <w:sz w:val="24"/>
          <w:szCs w:val="24"/>
        </w:rPr>
        <w:t xml:space="preserve">nício da </w:t>
      </w:r>
      <w:r w:rsidR="00FA1BB4" w:rsidRPr="005A1E47">
        <w:rPr>
          <w:rFonts w:eastAsia="Arial Unicode MS"/>
          <w:iCs/>
          <w:sz w:val="24"/>
          <w:szCs w:val="24"/>
        </w:rPr>
        <w:t>R</w:t>
      </w:r>
      <w:r w:rsidRPr="005A1E47">
        <w:rPr>
          <w:rFonts w:eastAsia="Arial Unicode MS"/>
          <w:iCs/>
          <w:sz w:val="24"/>
          <w:szCs w:val="24"/>
        </w:rPr>
        <w:t>entabilidade das Debêntures</w:t>
      </w:r>
      <w:r w:rsidR="002E7174" w:rsidRPr="005A1E47">
        <w:rPr>
          <w:rFonts w:eastAsia="Arial Unicode MS"/>
          <w:iCs/>
          <w:sz w:val="24"/>
          <w:szCs w:val="24"/>
        </w:rPr>
        <w:t xml:space="preserve"> ou a Data de Pagamento da Remuneração imediatamente anterior conforme o caso, e os Encargos </w:t>
      </w:r>
      <w:proofErr w:type="spellStart"/>
      <w:r w:rsidR="002E7174" w:rsidRPr="005A1E47">
        <w:rPr>
          <w:rFonts w:eastAsia="Arial Unicode MS"/>
          <w:iCs/>
          <w:sz w:val="24"/>
          <w:szCs w:val="24"/>
        </w:rPr>
        <w:t>Moratorios</w:t>
      </w:r>
      <w:proofErr w:type="spellEnd"/>
      <w:r w:rsidR="002E7174" w:rsidRPr="005A1E47">
        <w:rPr>
          <w:rFonts w:eastAsia="Arial Unicode MS"/>
          <w:iCs/>
          <w:sz w:val="24"/>
          <w:szCs w:val="24"/>
        </w:rPr>
        <w:t>, se for o caso</w:t>
      </w:r>
      <w:r w:rsidRPr="005A1E47">
        <w:rPr>
          <w:rFonts w:eastAsia="Arial Unicode MS"/>
          <w:iCs/>
          <w:sz w:val="24"/>
          <w:szCs w:val="24"/>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5A1E47" w:rsidRDefault="005334CE" w:rsidP="002A6539">
      <w:pPr>
        <w:pStyle w:val="PargrafodaLista"/>
        <w:tabs>
          <w:tab w:val="left" w:pos="1134"/>
        </w:tabs>
        <w:spacing w:line="300" w:lineRule="exact"/>
        <w:ind w:left="0"/>
        <w:rPr>
          <w:rFonts w:eastAsia="Arial Unicode MS"/>
          <w:iCs/>
          <w:sz w:val="24"/>
          <w:szCs w:val="24"/>
        </w:rPr>
      </w:pPr>
    </w:p>
    <w:p w14:paraId="1FCD68DE" w14:textId="24427209" w:rsidR="005334CE" w:rsidRPr="005A1E47" w:rsidRDefault="005334CE" w:rsidP="002A6539">
      <w:pPr>
        <w:pStyle w:val="PargrafodaLista"/>
        <w:numPr>
          <w:ilvl w:val="2"/>
          <w:numId w:val="13"/>
        </w:numPr>
        <w:tabs>
          <w:tab w:val="left" w:pos="1134"/>
        </w:tabs>
        <w:spacing w:line="300" w:lineRule="exact"/>
        <w:ind w:left="0" w:firstLine="0"/>
        <w:rPr>
          <w:snapToGrid w:val="0"/>
          <w:sz w:val="24"/>
          <w:szCs w:val="24"/>
        </w:rPr>
      </w:pPr>
      <w:r w:rsidRPr="005A1E47">
        <w:rPr>
          <w:rFonts w:eastAsia="Arial Unicode MS"/>
          <w:iCs/>
          <w:sz w:val="24"/>
          <w:szCs w:val="24"/>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5A1E47" w:rsidRDefault="005334CE" w:rsidP="002A6539">
      <w:pPr>
        <w:pStyle w:val="PargrafodaLista"/>
        <w:spacing w:line="300" w:lineRule="exact"/>
        <w:rPr>
          <w:snapToGrid w:val="0"/>
          <w:sz w:val="24"/>
          <w:szCs w:val="24"/>
        </w:rPr>
      </w:pPr>
    </w:p>
    <w:p w14:paraId="7EA90B37" w14:textId="2BC5931A" w:rsidR="00BF596B" w:rsidRPr="005A1E47" w:rsidRDefault="007B7528"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P</w:t>
      </w:r>
      <w:r w:rsidR="00BF596B" w:rsidRPr="005A1E47">
        <w:rPr>
          <w:snapToGrid w:val="0"/>
          <w:sz w:val="24"/>
          <w:szCs w:val="24"/>
        </w:rPr>
        <w:t xml:space="preserve">ara fins desta Escritura de Emissão, </w:t>
      </w:r>
      <w:bookmarkStart w:id="24" w:name="_Hlk50505735"/>
      <w:r w:rsidR="00BF596B" w:rsidRPr="005A1E47">
        <w:rPr>
          <w:snapToGrid w:val="0"/>
          <w:sz w:val="24"/>
          <w:szCs w:val="24"/>
        </w:rPr>
        <w:t>“</w:t>
      </w:r>
      <w:r w:rsidR="00BF596B" w:rsidRPr="005A1E47">
        <w:rPr>
          <w:snapToGrid w:val="0"/>
          <w:sz w:val="24"/>
          <w:szCs w:val="24"/>
          <w:u w:val="single"/>
        </w:rPr>
        <w:t>Período de Capitalização</w:t>
      </w:r>
      <w:r w:rsidR="00BF596B" w:rsidRPr="005A1E47">
        <w:rPr>
          <w:snapToGrid w:val="0"/>
          <w:sz w:val="24"/>
          <w:szCs w:val="24"/>
        </w:rPr>
        <w:t>”</w:t>
      </w:r>
      <w:r w:rsidRPr="005A1E47">
        <w:rPr>
          <w:snapToGrid w:val="0"/>
          <w:sz w:val="24"/>
          <w:szCs w:val="24"/>
        </w:rPr>
        <w:t xml:space="preserve"> é, para o primeiro Período de Capitalização, </w:t>
      </w:r>
      <w:r w:rsidR="00BF596B" w:rsidRPr="005A1E47">
        <w:rPr>
          <w:snapToGrid w:val="0"/>
          <w:sz w:val="24"/>
          <w:szCs w:val="24"/>
        </w:rPr>
        <w:t xml:space="preserve">o intervalo de tempo que se inicia na </w:t>
      </w:r>
      <w:r w:rsidR="0023447F" w:rsidRPr="005A1E47">
        <w:rPr>
          <w:snapToGrid w:val="0"/>
          <w:sz w:val="24"/>
          <w:szCs w:val="24"/>
        </w:rPr>
        <w:t>Data de</w:t>
      </w:r>
      <w:r w:rsidRPr="005A1E47">
        <w:rPr>
          <w:snapToGrid w:val="0"/>
          <w:sz w:val="24"/>
          <w:szCs w:val="24"/>
        </w:rPr>
        <w:t xml:space="preserve"> Início da Rentabilidade</w:t>
      </w:r>
      <w:r w:rsidR="00294800" w:rsidRPr="005A1E47">
        <w:rPr>
          <w:snapToGrid w:val="0"/>
          <w:sz w:val="24"/>
          <w:szCs w:val="24"/>
        </w:rPr>
        <w:t xml:space="preserve"> </w:t>
      </w:r>
      <w:r w:rsidR="00BF596B" w:rsidRPr="005A1E47">
        <w:rPr>
          <w:snapToGrid w:val="0"/>
          <w:sz w:val="24"/>
          <w:szCs w:val="24"/>
        </w:rPr>
        <w:lastRenderedPageBreak/>
        <w:t xml:space="preserve">(inclusive), e termina na data </w:t>
      </w:r>
      <w:r w:rsidRPr="005A1E47">
        <w:rPr>
          <w:snapToGrid w:val="0"/>
          <w:sz w:val="24"/>
          <w:szCs w:val="24"/>
        </w:rPr>
        <w:t>na primeira Data de Pagamento da Remuneração</w:t>
      </w:r>
      <w:r w:rsidR="00FA1BB4" w:rsidRPr="005A1E47">
        <w:rPr>
          <w:snapToGrid w:val="0"/>
          <w:sz w:val="24"/>
          <w:szCs w:val="24"/>
        </w:rPr>
        <w:t xml:space="preserve"> (</w:t>
      </w:r>
      <w:r w:rsidRPr="005A1E47">
        <w:rPr>
          <w:snapToGrid w:val="0"/>
          <w:sz w:val="24"/>
          <w:szCs w:val="24"/>
        </w:rPr>
        <w:t>exclusive</w:t>
      </w:r>
      <w:r w:rsidR="00FA1BB4" w:rsidRPr="005A1E47">
        <w:rPr>
          <w:snapToGrid w:val="0"/>
          <w:sz w:val="24"/>
          <w:szCs w:val="24"/>
        </w:rPr>
        <w:t>)</w:t>
      </w:r>
      <w:r w:rsidRPr="005A1E47">
        <w:rPr>
          <w:snapToGrid w:val="0"/>
          <w:sz w:val="24"/>
          <w:szCs w:val="24"/>
        </w:rPr>
        <w:t xml:space="preserve"> e, para os demais Períodos de Capitalização, o intervalo de tempo que se inicia na Data de Pagamento da Remuneração imediatamente anterior, inclusive, e termina na Data de Pagamento da Remuneração subsequente</w:t>
      </w:r>
      <w:r w:rsidR="00377B36" w:rsidRPr="005A1E47">
        <w:rPr>
          <w:snapToGrid w:val="0"/>
          <w:sz w:val="24"/>
          <w:szCs w:val="24"/>
        </w:rPr>
        <w:t xml:space="preserve"> (</w:t>
      </w:r>
      <w:r w:rsidRPr="005A1E47">
        <w:rPr>
          <w:snapToGrid w:val="0"/>
          <w:sz w:val="24"/>
          <w:szCs w:val="24"/>
        </w:rPr>
        <w:t>exclusive</w:t>
      </w:r>
      <w:r w:rsidR="00377B36" w:rsidRPr="005A1E47">
        <w:rPr>
          <w:snapToGrid w:val="0"/>
          <w:sz w:val="24"/>
          <w:szCs w:val="24"/>
        </w:rPr>
        <w:t>)</w:t>
      </w:r>
      <w:r w:rsidRPr="005A1E47">
        <w:rPr>
          <w:snapToGrid w:val="0"/>
          <w:sz w:val="24"/>
          <w:szCs w:val="24"/>
        </w:rPr>
        <w:t>. Cada Período de Capitalização sucede o anterior sem solução de continuidade, até a Data de Vencimento</w:t>
      </w:r>
      <w:r w:rsidR="00BF596B" w:rsidRPr="005A1E47">
        <w:rPr>
          <w:snapToGrid w:val="0"/>
          <w:sz w:val="24"/>
          <w:szCs w:val="24"/>
        </w:rPr>
        <w:t>.</w:t>
      </w:r>
    </w:p>
    <w:bookmarkEnd w:id="18"/>
    <w:bookmarkEnd w:id="24"/>
    <w:p w14:paraId="5FDEA823" w14:textId="77777777" w:rsidR="002911A6" w:rsidRPr="005A1E47" w:rsidRDefault="002911A6" w:rsidP="002A6539">
      <w:pPr>
        <w:spacing w:line="300" w:lineRule="exact"/>
        <w:rPr>
          <w:sz w:val="24"/>
          <w:szCs w:val="24"/>
        </w:rPr>
      </w:pPr>
    </w:p>
    <w:p w14:paraId="4628B7CE" w14:textId="77777777" w:rsidR="0061442B" w:rsidRPr="005A1E47" w:rsidRDefault="0061442B" w:rsidP="002A6539">
      <w:pPr>
        <w:pStyle w:val="PargrafodaLista"/>
        <w:numPr>
          <w:ilvl w:val="1"/>
          <w:numId w:val="13"/>
        </w:numPr>
        <w:tabs>
          <w:tab w:val="left" w:pos="1134"/>
        </w:tabs>
        <w:spacing w:line="300" w:lineRule="exact"/>
        <w:ind w:left="0" w:firstLine="0"/>
        <w:rPr>
          <w:sz w:val="24"/>
          <w:szCs w:val="24"/>
        </w:rPr>
      </w:pPr>
      <w:r w:rsidRPr="005A1E47">
        <w:rPr>
          <w:b/>
          <w:sz w:val="24"/>
          <w:szCs w:val="24"/>
        </w:rPr>
        <w:t>Pagamento da Remuneração</w:t>
      </w:r>
    </w:p>
    <w:p w14:paraId="2320304E" w14:textId="77777777" w:rsidR="0061442B" w:rsidRPr="005A1E47" w:rsidRDefault="0061442B" w:rsidP="002A6539">
      <w:pPr>
        <w:spacing w:line="300" w:lineRule="exact"/>
        <w:rPr>
          <w:sz w:val="24"/>
          <w:szCs w:val="24"/>
        </w:rPr>
      </w:pPr>
    </w:p>
    <w:p w14:paraId="4D5A4CDB" w14:textId="3992AEBD" w:rsidR="0061442B" w:rsidRPr="005A1E47" w:rsidRDefault="007B7528" w:rsidP="002A6539">
      <w:pPr>
        <w:pStyle w:val="PargrafodaLista"/>
        <w:tabs>
          <w:tab w:val="left" w:pos="1134"/>
        </w:tabs>
        <w:spacing w:line="300" w:lineRule="exact"/>
        <w:ind w:left="0"/>
        <w:rPr>
          <w:snapToGrid w:val="0"/>
          <w:sz w:val="24"/>
          <w:szCs w:val="24"/>
        </w:rPr>
      </w:pPr>
      <w:r w:rsidRPr="005A1E47">
        <w:rPr>
          <w:b/>
          <w:snapToGrid w:val="0"/>
          <w:sz w:val="24"/>
          <w:szCs w:val="24"/>
        </w:rPr>
        <w:t>4.12.1</w:t>
      </w:r>
      <w:bookmarkStart w:id="25" w:name="_Hlk50470733"/>
      <w:r w:rsidR="00511F89" w:rsidRPr="005A1E47">
        <w:rPr>
          <w:b/>
          <w:snapToGrid w:val="0"/>
          <w:sz w:val="24"/>
          <w:szCs w:val="24"/>
        </w:rPr>
        <w:t>.</w:t>
      </w:r>
      <w:r w:rsidR="00511F89" w:rsidRPr="005A1E47">
        <w:rPr>
          <w:b/>
          <w:snapToGrid w:val="0"/>
          <w:sz w:val="24"/>
          <w:szCs w:val="24"/>
        </w:rPr>
        <w:tab/>
      </w:r>
      <w:r w:rsidRPr="005A1E47">
        <w:rPr>
          <w:bCs/>
          <w:snapToGrid w:val="0"/>
          <w:sz w:val="24"/>
          <w:szCs w:val="24"/>
        </w:rPr>
        <w:t>Sem prejuízo d</w:t>
      </w:r>
      <w:bookmarkStart w:id="26" w:name="_Hlk50471157"/>
      <w:r w:rsidR="00091663" w:rsidRPr="005A1E47">
        <w:rPr>
          <w:snapToGrid w:val="0"/>
          <w:sz w:val="24"/>
          <w:szCs w:val="24"/>
        </w:rPr>
        <w:t xml:space="preserve">os pagamentos em decorrência de eventual vencimento antecipado das obrigações decorrentes das Debêntures ou </w:t>
      </w:r>
      <w:r w:rsidR="00105220">
        <w:rPr>
          <w:snapToGrid w:val="0"/>
          <w:sz w:val="24"/>
          <w:szCs w:val="24"/>
        </w:rPr>
        <w:t>[</w:t>
      </w:r>
      <w:r w:rsidR="00856989" w:rsidRPr="00CD299F">
        <w:rPr>
          <w:sz w:val="24"/>
          <w:highlight w:val="yellow"/>
        </w:rPr>
        <w:t>R</w:t>
      </w:r>
      <w:r w:rsidR="00091663" w:rsidRPr="00CD299F">
        <w:rPr>
          <w:sz w:val="24"/>
          <w:highlight w:val="yellow"/>
        </w:rPr>
        <w:t xml:space="preserve">esgate </w:t>
      </w:r>
      <w:r w:rsidR="00856989" w:rsidRPr="00CD299F">
        <w:rPr>
          <w:sz w:val="24"/>
          <w:highlight w:val="yellow"/>
        </w:rPr>
        <w:t>A</w:t>
      </w:r>
      <w:r w:rsidR="00091663" w:rsidRPr="00CD299F">
        <w:rPr>
          <w:sz w:val="24"/>
          <w:highlight w:val="yellow"/>
        </w:rPr>
        <w:t>ntecipado</w:t>
      </w:r>
      <w:r w:rsidR="00856989" w:rsidRPr="00CD299F">
        <w:rPr>
          <w:sz w:val="24"/>
          <w:highlight w:val="yellow"/>
        </w:rPr>
        <w:t xml:space="preserve"> Facultativo Total</w:t>
      </w:r>
      <w:r w:rsidR="00105220">
        <w:rPr>
          <w:snapToGrid w:val="0"/>
          <w:sz w:val="24"/>
          <w:szCs w:val="24"/>
        </w:rPr>
        <w:t>]</w:t>
      </w:r>
      <w:r w:rsidR="00091663" w:rsidRPr="005A1E47">
        <w:rPr>
          <w:snapToGrid w:val="0"/>
          <w:sz w:val="24"/>
          <w:szCs w:val="24"/>
        </w:rPr>
        <w:t xml:space="preserve">, nos termos previstos nesta Escritura de Emissão, </w:t>
      </w:r>
      <w:r w:rsidRPr="005A1E47">
        <w:rPr>
          <w:snapToGrid w:val="0"/>
          <w:sz w:val="24"/>
          <w:szCs w:val="24"/>
        </w:rPr>
        <w:t>a Remuneração</w:t>
      </w:r>
      <w:r w:rsidR="0061442B" w:rsidRPr="005A1E47">
        <w:rPr>
          <w:snapToGrid w:val="0"/>
          <w:sz w:val="24"/>
          <w:szCs w:val="24"/>
        </w:rPr>
        <w:t xml:space="preserve"> </w:t>
      </w:r>
      <w:r w:rsidR="0061442B" w:rsidRPr="005A1E47">
        <w:rPr>
          <w:sz w:val="24"/>
          <w:szCs w:val="24"/>
        </w:rPr>
        <w:t xml:space="preserve">das Debêntures </w:t>
      </w:r>
      <w:r w:rsidRPr="005A1E47">
        <w:rPr>
          <w:sz w:val="24"/>
          <w:szCs w:val="24"/>
        </w:rPr>
        <w:t xml:space="preserve">será </w:t>
      </w:r>
      <w:r w:rsidR="0061442B" w:rsidRPr="005A1E47">
        <w:rPr>
          <w:sz w:val="24"/>
          <w:szCs w:val="24"/>
        </w:rPr>
        <w:t>pag</w:t>
      </w:r>
      <w:r w:rsidRPr="005A1E47">
        <w:rPr>
          <w:sz w:val="24"/>
          <w:szCs w:val="24"/>
        </w:rPr>
        <w:t>a</w:t>
      </w:r>
      <w:r w:rsidR="0061442B" w:rsidRPr="005A1E47">
        <w:rPr>
          <w:sz w:val="24"/>
          <w:szCs w:val="24"/>
        </w:rPr>
        <w:t xml:space="preserve"> semestralmente, a partir </w:t>
      </w:r>
      <w:r w:rsidR="00345098" w:rsidRPr="005A1E47">
        <w:rPr>
          <w:sz w:val="24"/>
          <w:szCs w:val="24"/>
        </w:rPr>
        <w:t>da Data de Emissão, sendo</w:t>
      </w:r>
      <w:r w:rsidR="009754B0" w:rsidRPr="005A1E47">
        <w:rPr>
          <w:sz w:val="24"/>
          <w:szCs w:val="24"/>
        </w:rPr>
        <w:t xml:space="preserve">: (i) em relação às Debêntures da </w:t>
      </w:r>
      <w:r w:rsidR="005F5C70">
        <w:rPr>
          <w:sz w:val="24"/>
          <w:szCs w:val="24"/>
        </w:rPr>
        <w:t>Primeira</w:t>
      </w:r>
      <w:r w:rsidR="005F5C70" w:rsidRPr="005A1E47">
        <w:rPr>
          <w:sz w:val="24"/>
          <w:szCs w:val="24"/>
        </w:rPr>
        <w:t xml:space="preserve"> </w:t>
      </w:r>
      <w:r w:rsidR="009754B0" w:rsidRPr="005A1E47">
        <w:rPr>
          <w:sz w:val="24"/>
          <w:szCs w:val="24"/>
        </w:rPr>
        <w:t xml:space="preserve">Série, </w:t>
      </w:r>
      <w:r w:rsidR="00345098" w:rsidRPr="005A1E47">
        <w:rPr>
          <w:sz w:val="24"/>
          <w:szCs w:val="24"/>
        </w:rPr>
        <w:t>o primeiro pagamento em</w:t>
      </w:r>
      <w:r w:rsidR="0061442B" w:rsidRPr="005A1E47">
        <w:rPr>
          <w:sz w:val="24"/>
          <w:szCs w:val="24"/>
        </w:rPr>
        <w:t xml:space="preserve"> </w:t>
      </w:r>
      <w:r w:rsidR="00105220">
        <w:rPr>
          <w:sz w:val="24"/>
          <w:szCs w:val="24"/>
        </w:rPr>
        <w:t>16 de maio de 2022</w:t>
      </w:r>
      <w:r w:rsidR="00105220" w:rsidRPr="005A1E47">
        <w:rPr>
          <w:sz w:val="24"/>
          <w:szCs w:val="24"/>
        </w:rPr>
        <w:t xml:space="preserve">, </w:t>
      </w:r>
      <w:r w:rsidR="00345098" w:rsidRPr="005A1E47">
        <w:rPr>
          <w:sz w:val="24"/>
          <w:szCs w:val="24"/>
        </w:rPr>
        <w:t xml:space="preserve">e </w:t>
      </w:r>
      <w:r w:rsidR="0061442B" w:rsidRPr="005A1E47">
        <w:rPr>
          <w:sz w:val="24"/>
          <w:szCs w:val="24"/>
        </w:rPr>
        <w:t xml:space="preserve">os demais pagamentos devidos sempre no dia </w:t>
      </w:r>
      <w:r w:rsidR="00105220">
        <w:rPr>
          <w:sz w:val="24"/>
          <w:szCs w:val="24"/>
        </w:rPr>
        <w:t>16</w:t>
      </w:r>
      <w:r w:rsidR="00105220" w:rsidRPr="005A1E47">
        <w:rPr>
          <w:sz w:val="24"/>
          <w:szCs w:val="24"/>
        </w:rPr>
        <w:t xml:space="preserve"> </w:t>
      </w:r>
      <w:r w:rsidR="00105220" w:rsidRPr="005A1E47">
        <w:rPr>
          <w:snapToGrid w:val="0"/>
          <w:sz w:val="24"/>
          <w:szCs w:val="24"/>
        </w:rPr>
        <w:t>(</w:t>
      </w:r>
      <w:r w:rsidR="00105220">
        <w:rPr>
          <w:sz w:val="24"/>
          <w:szCs w:val="24"/>
        </w:rPr>
        <w:t>dezesseis</w:t>
      </w:r>
      <w:r w:rsidR="00105220" w:rsidRPr="005A1E47">
        <w:rPr>
          <w:snapToGrid w:val="0"/>
          <w:sz w:val="24"/>
          <w:szCs w:val="24"/>
        </w:rPr>
        <w:t xml:space="preserve">), </w:t>
      </w:r>
      <w:r w:rsidR="0061442B" w:rsidRPr="005A1E47">
        <w:rPr>
          <w:sz w:val="24"/>
          <w:szCs w:val="24"/>
        </w:rPr>
        <w:t>dos meses</w:t>
      </w:r>
      <w:r w:rsidR="009D78DD" w:rsidRPr="005A1E47">
        <w:rPr>
          <w:sz w:val="24"/>
          <w:szCs w:val="24"/>
        </w:rPr>
        <w:t xml:space="preserve"> </w:t>
      </w:r>
      <w:r w:rsidR="0061442B" w:rsidRPr="005A1E47">
        <w:rPr>
          <w:sz w:val="24"/>
          <w:szCs w:val="24"/>
        </w:rPr>
        <w:t>de</w:t>
      </w:r>
      <w:r w:rsidR="00856708" w:rsidRPr="005A1E47">
        <w:rPr>
          <w:sz w:val="24"/>
          <w:szCs w:val="24"/>
        </w:rPr>
        <w:t xml:space="preserve"> </w:t>
      </w:r>
      <w:r w:rsidR="00105220">
        <w:rPr>
          <w:sz w:val="24"/>
          <w:szCs w:val="24"/>
        </w:rPr>
        <w:t>novembro</w:t>
      </w:r>
      <w:r w:rsidR="00105220" w:rsidRPr="005A1E47">
        <w:rPr>
          <w:sz w:val="24"/>
          <w:szCs w:val="24"/>
        </w:rPr>
        <w:t xml:space="preserve"> </w:t>
      </w:r>
      <w:r w:rsidR="00421968" w:rsidRPr="005A1E47">
        <w:rPr>
          <w:sz w:val="24"/>
          <w:szCs w:val="24"/>
        </w:rPr>
        <w:t xml:space="preserve">e </w:t>
      </w:r>
      <w:r w:rsidR="00105220">
        <w:rPr>
          <w:sz w:val="24"/>
          <w:szCs w:val="24"/>
        </w:rPr>
        <w:t>maio</w:t>
      </w:r>
      <w:r w:rsidR="00105220" w:rsidRPr="005A1E47">
        <w:rPr>
          <w:sz w:val="24"/>
          <w:szCs w:val="24"/>
        </w:rPr>
        <w:t xml:space="preserve"> </w:t>
      </w:r>
      <w:r w:rsidR="0061442B" w:rsidRPr="005A1E47">
        <w:rPr>
          <w:sz w:val="24"/>
          <w:szCs w:val="24"/>
        </w:rPr>
        <w:t>de cada ano, até a Data de Vencimento das Debêntures</w:t>
      </w:r>
      <w:r w:rsidR="009754B0" w:rsidRPr="005A1E47">
        <w:rPr>
          <w:sz w:val="24"/>
          <w:szCs w:val="24"/>
        </w:rPr>
        <w:t xml:space="preserve"> da </w:t>
      </w:r>
      <w:r w:rsidR="005F5C70">
        <w:rPr>
          <w:sz w:val="24"/>
          <w:szCs w:val="24"/>
        </w:rPr>
        <w:t>Primeira</w:t>
      </w:r>
      <w:r w:rsidR="005F5C70" w:rsidRPr="005A1E47">
        <w:rPr>
          <w:sz w:val="24"/>
          <w:szCs w:val="24"/>
        </w:rPr>
        <w:t xml:space="preserve"> </w:t>
      </w:r>
      <w:r w:rsidR="009754B0" w:rsidRPr="005A1E47">
        <w:rPr>
          <w:sz w:val="24"/>
          <w:szCs w:val="24"/>
        </w:rPr>
        <w:t>Série</w:t>
      </w:r>
      <w:r w:rsidR="00875AAC" w:rsidRPr="005A1E47">
        <w:rPr>
          <w:sz w:val="24"/>
          <w:szCs w:val="24"/>
        </w:rPr>
        <w:t xml:space="preserve"> </w:t>
      </w:r>
      <w:bookmarkEnd w:id="25"/>
      <w:r w:rsidR="0061442B" w:rsidRPr="005A1E47">
        <w:rPr>
          <w:sz w:val="24"/>
          <w:szCs w:val="24"/>
        </w:rPr>
        <w:t>(“</w:t>
      </w:r>
      <w:r w:rsidR="0061442B" w:rsidRPr="005A1E47">
        <w:rPr>
          <w:sz w:val="24"/>
          <w:szCs w:val="24"/>
          <w:u w:val="single"/>
        </w:rPr>
        <w:t>Data de Pagamento d</w:t>
      </w:r>
      <w:r w:rsidR="00875AAC" w:rsidRPr="005A1E47">
        <w:rPr>
          <w:sz w:val="24"/>
          <w:szCs w:val="24"/>
          <w:u w:val="single"/>
        </w:rPr>
        <w:t>a Remuneração</w:t>
      </w:r>
      <w:r w:rsidR="009754B0" w:rsidRPr="005A1E47">
        <w:rPr>
          <w:sz w:val="24"/>
          <w:szCs w:val="24"/>
          <w:u w:val="single"/>
        </w:rPr>
        <w:t xml:space="preserve"> das Debêntures da </w:t>
      </w:r>
      <w:r w:rsidR="005F5C70">
        <w:rPr>
          <w:sz w:val="24"/>
          <w:szCs w:val="24"/>
          <w:u w:val="single"/>
        </w:rPr>
        <w:t>Primeira</w:t>
      </w:r>
      <w:r w:rsidR="005F5C70" w:rsidRPr="005A1E47">
        <w:rPr>
          <w:sz w:val="24"/>
          <w:szCs w:val="24"/>
          <w:u w:val="single"/>
        </w:rPr>
        <w:t xml:space="preserve"> </w:t>
      </w:r>
      <w:r w:rsidR="009754B0" w:rsidRPr="005A1E47">
        <w:rPr>
          <w:sz w:val="24"/>
          <w:szCs w:val="24"/>
          <w:u w:val="single"/>
        </w:rPr>
        <w:t>Série</w:t>
      </w:r>
      <w:r w:rsidR="0061442B" w:rsidRPr="005A1E47">
        <w:rPr>
          <w:sz w:val="24"/>
          <w:szCs w:val="24"/>
        </w:rPr>
        <w:t>”)</w:t>
      </w:r>
      <w:bookmarkEnd w:id="26"/>
      <w:r w:rsidR="009754B0" w:rsidRPr="005A1E47">
        <w:rPr>
          <w:sz w:val="24"/>
          <w:szCs w:val="24"/>
        </w:rPr>
        <w:t>; e (</w:t>
      </w:r>
      <w:proofErr w:type="spellStart"/>
      <w:r w:rsidR="009754B0" w:rsidRPr="005A1E47">
        <w:rPr>
          <w:sz w:val="24"/>
          <w:szCs w:val="24"/>
        </w:rPr>
        <w:t>ii</w:t>
      </w:r>
      <w:proofErr w:type="spellEnd"/>
      <w:r w:rsidR="009754B0" w:rsidRPr="005A1E47">
        <w:rPr>
          <w:sz w:val="24"/>
          <w:szCs w:val="24"/>
        </w:rPr>
        <w:t xml:space="preserve">) em relação às Debêntures da </w:t>
      </w:r>
      <w:r w:rsidR="005F5C70">
        <w:rPr>
          <w:sz w:val="24"/>
          <w:szCs w:val="24"/>
        </w:rPr>
        <w:t>Segunda</w:t>
      </w:r>
      <w:r w:rsidR="005F5C70" w:rsidRPr="005A1E47">
        <w:rPr>
          <w:sz w:val="24"/>
          <w:szCs w:val="24"/>
        </w:rPr>
        <w:t xml:space="preserve"> </w:t>
      </w:r>
      <w:r w:rsidR="009754B0" w:rsidRPr="005A1E47">
        <w:rPr>
          <w:sz w:val="24"/>
          <w:szCs w:val="24"/>
        </w:rPr>
        <w:t xml:space="preserve">Série, o primeiro pagamento em </w:t>
      </w:r>
      <w:r w:rsidR="00105220">
        <w:rPr>
          <w:sz w:val="24"/>
          <w:szCs w:val="24"/>
        </w:rPr>
        <w:t>16 de maio de 2022</w:t>
      </w:r>
      <w:r w:rsidR="009754B0" w:rsidRPr="005A1E47">
        <w:rPr>
          <w:sz w:val="24"/>
          <w:szCs w:val="24"/>
        </w:rPr>
        <w:t xml:space="preserve">, e os demais pagamentos devidos sempre no dia </w:t>
      </w:r>
      <w:r w:rsidR="00105220">
        <w:rPr>
          <w:sz w:val="24"/>
          <w:szCs w:val="24"/>
        </w:rPr>
        <w:t>16</w:t>
      </w:r>
      <w:r w:rsidR="00105220" w:rsidRPr="005A1E47">
        <w:rPr>
          <w:sz w:val="24"/>
          <w:szCs w:val="24"/>
        </w:rPr>
        <w:t xml:space="preserve"> </w:t>
      </w:r>
      <w:r w:rsidR="00105220" w:rsidRPr="005A1E47">
        <w:rPr>
          <w:snapToGrid w:val="0"/>
          <w:sz w:val="24"/>
          <w:szCs w:val="24"/>
        </w:rPr>
        <w:t>(</w:t>
      </w:r>
      <w:r w:rsidR="00105220">
        <w:rPr>
          <w:sz w:val="24"/>
          <w:szCs w:val="24"/>
        </w:rPr>
        <w:t>dezesseis</w:t>
      </w:r>
      <w:r w:rsidR="00105220" w:rsidRPr="005A1E47">
        <w:rPr>
          <w:snapToGrid w:val="0"/>
          <w:sz w:val="24"/>
          <w:szCs w:val="24"/>
        </w:rPr>
        <w:t xml:space="preserve">), </w:t>
      </w:r>
      <w:r w:rsidR="00105220" w:rsidRPr="005A1E47">
        <w:rPr>
          <w:sz w:val="24"/>
          <w:szCs w:val="24"/>
        </w:rPr>
        <w:t xml:space="preserve">dos meses de </w:t>
      </w:r>
      <w:r w:rsidR="00105220">
        <w:rPr>
          <w:sz w:val="24"/>
          <w:szCs w:val="24"/>
        </w:rPr>
        <w:t>novembro</w:t>
      </w:r>
      <w:r w:rsidR="00105220" w:rsidRPr="005A1E47">
        <w:rPr>
          <w:sz w:val="24"/>
          <w:szCs w:val="24"/>
        </w:rPr>
        <w:t xml:space="preserve"> e </w:t>
      </w:r>
      <w:r w:rsidR="00105220">
        <w:rPr>
          <w:sz w:val="24"/>
          <w:szCs w:val="24"/>
        </w:rPr>
        <w:t>maio</w:t>
      </w:r>
      <w:r w:rsidR="009754B0" w:rsidRPr="005A1E47">
        <w:rPr>
          <w:sz w:val="24"/>
          <w:szCs w:val="24"/>
        </w:rPr>
        <w:t xml:space="preserve"> de cada ano, até a Data de Vencimento das Debêntures da </w:t>
      </w:r>
      <w:r w:rsidR="005F5C70">
        <w:rPr>
          <w:sz w:val="24"/>
          <w:szCs w:val="24"/>
        </w:rPr>
        <w:t>Segunda</w:t>
      </w:r>
      <w:r w:rsidR="005F5C70" w:rsidRPr="005A1E47">
        <w:rPr>
          <w:sz w:val="24"/>
          <w:szCs w:val="24"/>
        </w:rPr>
        <w:t xml:space="preserve"> </w:t>
      </w:r>
      <w:r w:rsidR="009754B0" w:rsidRPr="005A1E47">
        <w:rPr>
          <w:sz w:val="24"/>
          <w:szCs w:val="24"/>
        </w:rPr>
        <w:t>Série (“</w:t>
      </w:r>
      <w:r w:rsidR="009754B0" w:rsidRPr="005A1E47">
        <w:rPr>
          <w:sz w:val="24"/>
          <w:szCs w:val="24"/>
          <w:u w:val="single"/>
        </w:rPr>
        <w:t xml:space="preserve">Data de Pagamento da Remuneração das Debêntures da </w:t>
      </w:r>
      <w:r w:rsidR="005F5C70">
        <w:rPr>
          <w:sz w:val="24"/>
          <w:szCs w:val="24"/>
          <w:u w:val="single"/>
        </w:rPr>
        <w:t>Segunda</w:t>
      </w:r>
      <w:r w:rsidR="005F5C70" w:rsidRPr="005A1E47">
        <w:rPr>
          <w:sz w:val="24"/>
          <w:szCs w:val="24"/>
          <w:u w:val="single"/>
        </w:rPr>
        <w:t xml:space="preserve"> </w:t>
      </w:r>
      <w:r w:rsidR="009754B0" w:rsidRPr="005A1E47">
        <w:rPr>
          <w:sz w:val="24"/>
          <w:szCs w:val="24"/>
          <w:u w:val="single"/>
        </w:rPr>
        <w:t>Série</w:t>
      </w:r>
      <w:r w:rsidR="009754B0" w:rsidRPr="005A1E47">
        <w:rPr>
          <w:sz w:val="24"/>
          <w:szCs w:val="24"/>
        </w:rPr>
        <w:t xml:space="preserve">” e, em conjunto com a Data de Pagamento da Remuneração das Debêntures da </w:t>
      </w:r>
      <w:r w:rsidR="005F5C70">
        <w:rPr>
          <w:sz w:val="24"/>
          <w:szCs w:val="24"/>
        </w:rPr>
        <w:t>Primeira</w:t>
      </w:r>
      <w:r w:rsidR="009754B0" w:rsidRPr="005A1E47">
        <w:rPr>
          <w:sz w:val="24"/>
          <w:szCs w:val="24"/>
        </w:rPr>
        <w:t xml:space="preserve"> Série, “</w:t>
      </w:r>
      <w:r w:rsidR="009754B0" w:rsidRPr="005A1E47">
        <w:rPr>
          <w:sz w:val="24"/>
          <w:szCs w:val="24"/>
          <w:u w:val="single"/>
        </w:rPr>
        <w:t>Data de Pagamento da Remuneração</w:t>
      </w:r>
      <w:r w:rsidR="009754B0" w:rsidRPr="005A1E47">
        <w:rPr>
          <w:sz w:val="24"/>
          <w:szCs w:val="24"/>
        </w:rPr>
        <w:t>”)</w:t>
      </w:r>
      <w:r w:rsidR="00086229" w:rsidRPr="005A1E47">
        <w:rPr>
          <w:sz w:val="24"/>
          <w:szCs w:val="24"/>
        </w:rPr>
        <w:t>.</w:t>
      </w:r>
      <w:r w:rsidR="002775F6" w:rsidRPr="005A1E47">
        <w:rPr>
          <w:sz w:val="24"/>
          <w:szCs w:val="24"/>
        </w:rPr>
        <w:t xml:space="preserve"> </w:t>
      </w:r>
    </w:p>
    <w:p w14:paraId="1C433E55" w14:textId="77777777" w:rsidR="0061442B" w:rsidRPr="005A1E47" w:rsidRDefault="0061442B" w:rsidP="002A6539">
      <w:pPr>
        <w:pStyle w:val="Corpodetexto"/>
        <w:tabs>
          <w:tab w:val="clear" w:pos="576"/>
        </w:tabs>
        <w:spacing w:line="300" w:lineRule="exact"/>
        <w:rPr>
          <w:szCs w:val="24"/>
        </w:rPr>
      </w:pPr>
    </w:p>
    <w:p w14:paraId="5ABB1560" w14:textId="0414E493" w:rsidR="0061442B" w:rsidRPr="005A1E47" w:rsidRDefault="007B7528" w:rsidP="002A6539">
      <w:pPr>
        <w:tabs>
          <w:tab w:val="left" w:pos="1134"/>
        </w:tabs>
        <w:spacing w:line="300" w:lineRule="exact"/>
        <w:rPr>
          <w:snapToGrid w:val="0"/>
          <w:sz w:val="24"/>
          <w:szCs w:val="24"/>
        </w:rPr>
      </w:pPr>
      <w:r w:rsidRPr="005A1E47">
        <w:rPr>
          <w:b/>
          <w:bCs/>
          <w:sz w:val="24"/>
          <w:szCs w:val="24"/>
        </w:rPr>
        <w:t>4.12.2</w:t>
      </w:r>
      <w:r w:rsidR="00511F89" w:rsidRPr="005A1E47">
        <w:rPr>
          <w:b/>
          <w:bCs/>
          <w:sz w:val="24"/>
          <w:szCs w:val="24"/>
        </w:rPr>
        <w:t>.</w:t>
      </w:r>
      <w:r w:rsidR="00511F89" w:rsidRPr="005A1E47">
        <w:rPr>
          <w:sz w:val="24"/>
          <w:szCs w:val="24"/>
        </w:rPr>
        <w:tab/>
      </w:r>
      <w:r w:rsidR="0061442B" w:rsidRPr="005A1E47">
        <w:rPr>
          <w:sz w:val="24"/>
          <w:szCs w:val="24"/>
        </w:rPr>
        <w:t xml:space="preserve">Farão jus </w:t>
      </w:r>
      <w:r w:rsidR="002F388F">
        <w:rPr>
          <w:sz w:val="24"/>
          <w:szCs w:val="24"/>
        </w:rPr>
        <w:t>ao recebimento de qualquer valor devido aos Debenturistas nos termos desta Escritura de Emissão</w:t>
      </w:r>
      <w:r w:rsidR="005334CE" w:rsidRPr="005A1E47">
        <w:rPr>
          <w:sz w:val="24"/>
          <w:szCs w:val="24"/>
        </w:rPr>
        <w:t xml:space="preserve"> aqueles que sejam titulares de Debêntures ao final do Dia Útil imediatamente anterior </w:t>
      </w:r>
      <w:r w:rsidR="002F388F">
        <w:rPr>
          <w:sz w:val="24"/>
          <w:szCs w:val="24"/>
        </w:rPr>
        <w:t>a respectiva data de pagamento</w:t>
      </w:r>
      <w:r w:rsidR="0061442B" w:rsidRPr="005A1E47">
        <w:rPr>
          <w:sz w:val="24"/>
          <w:szCs w:val="24"/>
        </w:rPr>
        <w:t>.</w:t>
      </w:r>
    </w:p>
    <w:p w14:paraId="21261E0A" w14:textId="77777777" w:rsidR="0061442B" w:rsidRPr="005A1E47" w:rsidRDefault="0061442B" w:rsidP="002A6539">
      <w:pPr>
        <w:spacing w:line="300" w:lineRule="exact"/>
        <w:rPr>
          <w:sz w:val="24"/>
          <w:szCs w:val="24"/>
        </w:rPr>
      </w:pPr>
    </w:p>
    <w:p w14:paraId="4E5B1C1B" w14:textId="30919BEB" w:rsidR="004334B4"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Amortização</w:t>
      </w:r>
      <w:r w:rsidR="00BE1F34" w:rsidRPr="005A1E47">
        <w:rPr>
          <w:b/>
          <w:sz w:val="24"/>
          <w:szCs w:val="24"/>
        </w:rPr>
        <w:t xml:space="preserve"> do Valor Nominal Unitário</w:t>
      </w:r>
    </w:p>
    <w:p w14:paraId="185213AC" w14:textId="77777777" w:rsidR="00F70E50" w:rsidRPr="005A1E47" w:rsidRDefault="00F70E50" w:rsidP="002A6539">
      <w:pPr>
        <w:spacing w:line="300" w:lineRule="exact"/>
        <w:rPr>
          <w:b/>
          <w:sz w:val="24"/>
          <w:szCs w:val="24"/>
        </w:rPr>
      </w:pPr>
    </w:p>
    <w:p w14:paraId="1FC97B7D" w14:textId="5D1748E8" w:rsidR="00603F5A" w:rsidRPr="005A1E47" w:rsidRDefault="0026026F" w:rsidP="002A6539">
      <w:pPr>
        <w:pStyle w:val="PargrafodaLista"/>
        <w:numPr>
          <w:ilvl w:val="2"/>
          <w:numId w:val="13"/>
        </w:numPr>
        <w:tabs>
          <w:tab w:val="left" w:pos="1134"/>
        </w:tabs>
        <w:spacing w:line="300" w:lineRule="exact"/>
        <w:ind w:left="0" w:firstLine="0"/>
        <w:rPr>
          <w:sz w:val="24"/>
          <w:szCs w:val="24"/>
        </w:rPr>
      </w:pPr>
      <w:bookmarkStart w:id="27" w:name="_Hlk50469829"/>
      <w:r w:rsidRPr="005A1E47">
        <w:rPr>
          <w:sz w:val="24"/>
          <w:szCs w:val="24"/>
        </w:rPr>
        <w:t>Sem prejuízo dos pagamentos decorrentes de eventual vencimento antecipado das obrigações decorrentes das Debêntures, de Aquisição Facultativa da totalidade das Debêntures</w:t>
      </w:r>
      <w:r w:rsidR="00774A6E">
        <w:rPr>
          <w:sz w:val="24"/>
          <w:szCs w:val="24"/>
        </w:rPr>
        <w:t xml:space="preserve"> ou</w:t>
      </w:r>
      <w:r w:rsidR="0010276D" w:rsidRPr="005A1E47">
        <w:rPr>
          <w:sz w:val="24"/>
          <w:szCs w:val="24"/>
        </w:rPr>
        <w:t xml:space="preserve"> de Oferta de Resgate Antecipado</w:t>
      </w:r>
      <w:r w:rsidR="000869AF" w:rsidRPr="005A1E47">
        <w:rPr>
          <w:sz w:val="24"/>
          <w:szCs w:val="24"/>
        </w:rPr>
        <w:t xml:space="preserve"> </w:t>
      </w:r>
      <w:r w:rsidR="00105220">
        <w:rPr>
          <w:sz w:val="24"/>
          <w:szCs w:val="24"/>
        </w:rPr>
        <w:t>[</w:t>
      </w:r>
      <w:r w:rsidR="000869AF" w:rsidRPr="00D81DF2">
        <w:rPr>
          <w:sz w:val="24"/>
          <w:szCs w:val="24"/>
          <w:highlight w:val="yellow"/>
        </w:rPr>
        <w:t>ou</w:t>
      </w:r>
      <w:r w:rsidRPr="00D81DF2">
        <w:rPr>
          <w:sz w:val="24"/>
          <w:szCs w:val="24"/>
          <w:highlight w:val="yellow"/>
        </w:rPr>
        <w:t xml:space="preserve"> de Resgate Antecipado Facultativo</w:t>
      </w:r>
      <w:r w:rsidR="002A7447" w:rsidRPr="00D81DF2">
        <w:rPr>
          <w:sz w:val="24"/>
          <w:szCs w:val="24"/>
          <w:highlight w:val="yellow"/>
        </w:rPr>
        <w:t xml:space="preserve"> Total</w:t>
      </w:r>
      <w:r w:rsidR="00105220">
        <w:rPr>
          <w:sz w:val="24"/>
          <w:szCs w:val="24"/>
        </w:rPr>
        <w:t>]</w:t>
      </w:r>
      <w:r w:rsidR="00FA1BB4" w:rsidRPr="005A1E47">
        <w:rPr>
          <w:sz w:val="24"/>
          <w:szCs w:val="24"/>
        </w:rPr>
        <w:t xml:space="preserve">, </w:t>
      </w:r>
      <w:r w:rsidRPr="005A1E47">
        <w:rPr>
          <w:sz w:val="24"/>
          <w:szCs w:val="24"/>
        </w:rPr>
        <w:t>nos termos previstos nesta Escritura de Emissão e na legislação aplicável, o</w:t>
      </w:r>
      <w:r w:rsidR="00377B36" w:rsidRPr="005A1E47">
        <w:rPr>
          <w:sz w:val="24"/>
          <w:szCs w:val="24"/>
        </w:rPr>
        <w:t xml:space="preserve"> Valor Nominal Unitário </w:t>
      </w:r>
      <w:r w:rsidR="00B646BD" w:rsidRPr="005A1E47">
        <w:rPr>
          <w:sz w:val="24"/>
          <w:szCs w:val="24"/>
        </w:rPr>
        <w:t>das Debêntures</w:t>
      </w:r>
      <w:r w:rsidR="007F0276" w:rsidRPr="005A1E47">
        <w:rPr>
          <w:sz w:val="24"/>
          <w:szCs w:val="24"/>
        </w:rPr>
        <w:t xml:space="preserve"> </w:t>
      </w:r>
      <w:bookmarkStart w:id="28" w:name="_Hlk49857848"/>
      <w:r w:rsidR="00B646BD" w:rsidRPr="005A1E47">
        <w:rPr>
          <w:sz w:val="24"/>
          <w:szCs w:val="24"/>
        </w:rPr>
        <w:t>será amortizado</w:t>
      </w:r>
      <w:r w:rsidR="00002163" w:rsidRPr="005A1E47">
        <w:rPr>
          <w:sz w:val="24"/>
          <w:szCs w:val="24"/>
        </w:rPr>
        <w:t xml:space="preserve"> </w:t>
      </w:r>
      <w:r w:rsidR="00E03590" w:rsidRPr="005A1E47">
        <w:rPr>
          <w:color w:val="000000"/>
          <w:sz w:val="24"/>
          <w:szCs w:val="24"/>
        </w:rPr>
        <w:t xml:space="preserve">integralmente </w:t>
      </w:r>
      <w:r w:rsidR="00E03590" w:rsidRPr="005A1E47">
        <w:rPr>
          <w:sz w:val="24"/>
          <w:szCs w:val="24"/>
        </w:rPr>
        <w:t xml:space="preserve">pela Emissora em 1 (uma) única parcela devida na </w:t>
      </w:r>
      <w:r w:rsidR="00511F89" w:rsidRPr="005A1E47">
        <w:rPr>
          <w:sz w:val="24"/>
          <w:szCs w:val="24"/>
        </w:rPr>
        <w:t xml:space="preserve">respectiva </w:t>
      </w:r>
      <w:r w:rsidR="00E03590" w:rsidRPr="005A1E47">
        <w:rPr>
          <w:sz w:val="24"/>
          <w:szCs w:val="24"/>
        </w:rPr>
        <w:t>Data de Vencimento</w:t>
      </w:r>
      <w:r w:rsidR="0004037F" w:rsidRPr="005A1E47">
        <w:rPr>
          <w:sz w:val="24"/>
          <w:szCs w:val="24"/>
        </w:rPr>
        <w:t xml:space="preserve"> da respectiva Série</w:t>
      </w:r>
      <w:r w:rsidR="00E03590" w:rsidRPr="005A1E47">
        <w:rPr>
          <w:sz w:val="24"/>
          <w:szCs w:val="24"/>
        </w:rPr>
        <w:t xml:space="preserve">. </w:t>
      </w:r>
      <w:r w:rsidR="002C7349" w:rsidRPr="005A1E47">
        <w:rPr>
          <w:sz w:val="24"/>
          <w:szCs w:val="24"/>
        </w:rPr>
        <w:t>(</w:t>
      </w:r>
      <w:r w:rsidR="00834ECF" w:rsidRPr="005A1E47">
        <w:rPr>
          <w:sz w:val="24"/>
          <w:szCs w:val="24"/>
        </w:rPr>
        <w:t>“</w:t>
      </w:r>
      <w:r w:rsidR="00603F5A" w:rsidRPr="005A1E47">
        <w:rPr>
          <w:sz w:val="24"/>
          <w:szCs w:val="24"/>
          <w:u w:val="single"/>
        </w:rPr>
        <w:t>Data de Amortização das Debêntures</w:t>
      </w:r>
      <w:r w:rsidR="00834ECF" w:rsidRPr="005A1E47">
        <w:rPr>
          <w:sz w:val="24"/>
          <w:szCs w:val="24"/>
        </w:rPr>
        <w:t>”</w:t>
      </w:r>
      <w:r w:rsidR="00603F5A" w:rsidRPr="005A1E47">
        <w:rPr>
          <w:sz w:val="24"/>
          <w:szCs w:val="24"/>
        </w:rPr>
        <w:t>)</w:t>
      </w:r>
      <w:r w:rsidR="00E03590" w:rsidRPr="005A1E47">
        <w:rPr>
          <w:sz w:val="24"/>
          <w:szCs w:val="24"/>
        </w:rPr>
        <w:t>.</w:t>
      </w:r>
      <w:bookmarkEnd w:id="27"/>
      <w:bookmarkEnd w:id="28"/>
    </w:p>
    <w:p w14:paraId="75433B8D" w14:textId="77777777" w:rsidR="00F70E50" w:rsidRPr="005A1E47" w:rsidRDefault="00F70E50" w:rsidP="002A6539">
      <w:pPr>
        <w:spacing w:line="300" w:lineRule="exact"/>
        <w:rPr>
          <w:sz w:val="24"/>
          <w:szCs w:val="24"/>
        </w:rPr>
      </w:pPr>
    </w:p>
    <w:p w14:paraId="29DEEBAF"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Local de Pagamento</w:t>
      </w:r>
    </w:p>
    <w:p w14:paraId="68045F87" w14:textId="77777777" w:rsidR="005328D3" w:rsidRPr="005A1E47" w:rsidRDefault="005328D3" w:rsidP="002A6539">
      <w:pPr>
        <w:keepNext/>
        <w:spacing w:line="300" w:lineRule="exact"/>
        <w:rPr>
          <w:sz w:val="24"/>
          <w:szCs w:val="24"/>
        </w:rPr>
      </w:pPr>
    </w:p>
    <w:p w14:paraId="0AD1BEC6" w14:textId="3E3C2F30" w:rsidR="005328D3" w:rsidRPr="005A1E47" w:rsidRDefault="00FA7C7A"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5A1E47">
        <w:rPr>
          <w:sz w:val="24"/>
          <w:szCs w:val="24"/>
        </w:rPr>
        <w:t>Banco Liquidante</w:t>
      </w:r>
      <w:r w:rsidRPr="005A1E47">
        <w:rPr>
          <w:sz w:val="24"/>
          <w:szCs w:val="24"/>
        </w:rPr>
        <w:t xml:space="preserve"> e </w:t>
      </w:r>
      <w:proofErr w:type="spellStart"/>
      <w:r w:rsidRPr="005A1E47">
        <w:rPr>
          <w:sz w:val="24"/>
          <w:szCs w:val="24"/>
        </w:rPr>
        <w:t>Escriturador</w:t>
      </w:r>
      <w:proofErr w:type="spellEnd"/>
      <w:r w:rsidRPr="005A1E47">
        <w:rPr>
          <w:sz w:val="24"/>
          <w:szCs w:val="24"/>
        </w:rPr>
        <w:t>, para as Debêntures que eventualmente não estejam custodiadas eletronicamente na B3</w:t>
      </w:r>
      <w:bookmarkStart w:id="29" w:name="_DV_C943"/>
      <w:r w:rsidRPr="005A1E47">
        <w:rPr>
          <w:sz w:val="24"/>
          <w:szCs w:val="24"/>
        </w:rPr>
        <w:t>.</w:t>
      </w:r>
      <w:bookmarkEnd w:id="29"/>
    </w:p>
    <w:p w14:paraId="2B9067A8" w14:textId="77777777" w:rsidR="005328D3" w:rsidRPr="005A1E47" w:rsidRDefault="005328D3" w:rsidP="002A6539">
      <w:pPr>
        <w:spacing w:line="300" w:lineRule="exact"/>
        <w:jc w:val="left"/>
        <w:rPr>
          <w:b/>
          <w:sz w:val="24"/>
          <w:szCs w:val="24"/>
        </w:rPr>
      </w:pPr>
    </w:p>
    <w:p w14:paraId="5DE55492"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lastRenderedPageBreak/>
        <w:t>Prorrogação dos Prazos</w:t>
      </w:r>
    </w:p>
    <w:p w14:paraId="41EA5C40" w14:textId="77777777" w:rsidR="005328D3" w:rsidRPr="005A1E47" w:rsidRDefault="005328D3" w:rsidP="002A6539">
      <w:pPr>
        <w:keepNext/>
        <w:tabs>
          <w:tab w:val="left" w:pos="-2268"/>
        </w:tabs>
        <w:spacing w:line="300" w:lineRule="exact"/>
        <w:rPr>
          <w:snapToGrid w:val="0"/>
          <w:sz w:val="24"/>
          <w:szCs w:val="24"/>
        </w:rPr>
      </w:pPr>
    </w:p>
    <w:p w14:paraId="4A287C23" w14:textId="66D52933" w:rsidR="00896CEB" w:rsidRPr="005A1E47" w:rsidRDefault="006531FB"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Considerar</w:t>
      </w:r>
      <w:r w:rsidRPr="005A1E47">
        <w:rPr>
          <w:snapToGrid w:val="0"/>
          <w:sz w:val="24"/>
          <w:szCs w:val="24"/>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5A1E47">
        <w:rPr>
          <w:snapToGrid w:val="0"/>
          <w:sz w:val="24"/>
          <w:szCs w:val="24"/>
        </w:rPr>
        <w:t xml:space="preserve"> </w:t>
      </w:r>
      <w:r w:rsidR="000869AF" w:rsidRPr="005A1E47">
        <w:rPr>
          <w:color w:val="000000"/>
          <w:sz w:val="24"/>
          <w:szCs w:val="24"/>
        </w:rPr>
        <w:t>Para fins desta Escritura de Emissão será considerado “</w:t>
      </w:r>
      <w:r w:rsidR="000869AF" w:rsidRPr="005A1E47">
        <w:rPr>
          <w:color w:val="000000"/>
          <w:sz w:val="24"/>
          <w:szCs w:val="24"/>
          <w:u w:val="single"/>
        </w:rPr>
        <w:t>Dia Útil</w:t>
      </w:r>
      <w:r w:rsidR="000869AF" w:rsidRPr="005A1E47">
        <w:rPr>
          <w:color w:val="000000"/>
          <w:sz w:val="24"/>
          <w:szCs w:val="24"/>
        </w:rPr>
        <w:t>”, inclusive para fins de cálculo, qualquer dia que não seja sábado, domingo ou feriado declarado nacional.</w:t>
      </w:r>
    </w:p>
    <w:p w14:paraId="31DD2DAD" w14:textId="77777777" w:rsidR="005328D3" w:rsidRPr="005A1E47" w:rsidRDefault="005328D3" w:rsidP="002A6539">
      <w:pPr>
        <w:spacing w:line="300" w:lineRule="exact"/>
        <w:rPr>
          <w:snapToGrid w:val="0"/>
          <w:sz w:val="24"/>
          <w:szCs w:val="24"/>
        </w:rPr>
      </w:pPr>
    </w:p>
    <w:p w14:paraId="0D2E0D7C"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Encargos Moratórios</w:t>
      </w:r>
    </w:p>
    <w:p w14:paraId="3AC7F409" w14:textId="77777777" w:rsidR="005328D3" w:rsidRPr="005A1E47" w:rsidRDefault="005328D3" w:rsidP="002A6539">
      <w:pPr>
        <w:keepNext/>
        <w:spacing w:line="300" w:lineRule="exact"/>
        <w:rPr>
          <w:b/>
          <w:snapToGrid w:val="0"/>
          <w:sz w:val="24"/>
          <w:szCs w:val="24"/>
        </w:rPr>
      </w:pPr>
    </w:p>
    <w:p w14:paraId="23E9DAA2" w14:textId="11F2FA22" w:rsidR="005328D3" w:rsidRPr="005A1E47" w:rsidRDefault="00896CEB" w:rsidP="002A6539">
      <w:pPr>
        <w:pStyle w:val="PargrafodaLista"/>
        <w:numPr>
          <w:ilvl w:val="2"/>
          <w:numId w:val="13"/>
        </w:numPr>
        <w:tabs>
          <w:tab w:val="left" w:pos="1134"/>
        </w:tabs>
        <w:spacing w:line="300" w:lineRule="exact"/>
        <w:ind w:left="0" w:firstLine="0"/>
        <w:rPr>
          <w:sz w:val="24"/>
          <w:szCs w:val="24"/>
        </w:rPr>
      </w:pPr>
      <w:bookmarkStart w:id="30" w:name="_Hlk50969356"/>
      <w:r w:rsidRPr="005A1E47">
        <w:rPr>
          <w:snapToGrid w:val="0"/>
          <w:sz w:val="24"/>
          <w:szCs w:val="24"/>
        </w:rPr>
        <w:t xml:space="preserve">Sem prejuízo da Remuneração das Debêntures, </w:t>
      </w:r>
      <w:bookmarkStart w:id="31" w:name="_Hlk50472247"/>
      <w:r w:rsidRPr="005A1E47">
        <w:rPr>
          <w:snapToGrid w:val="0"/>
          <w:sz w:val="24"/>
          <w:szCs w:val="24"/>
        </w:rPr>
        <w:t xml:space="preserve">ocorrendo </w:t>
      </w:r>
      <w:r w:rsidR="005328D3" w:rsidRPr="005A1E47">
        <w:rPr>
          <w:snapToGrid w:val="0"/>
          <w:sz w:val="24"/>
          <w:szCs w:val="24"/>
        </w:rPr>
        <w:t>impontualidade no pagamento pela Emissora</w:t>
      </w:r>
      <w:r w:rsidR="003C2358" w:rsidRPr="005A1E47">
        <w:rPr>
          <w:snapToGrid w:val="0"/>
          <w:sz w:val="24"/>
          <w:szCs w:val="24"/>
        </w:rPr>
        <w:t xml:space="preserve"> </w:t>
      </w:r>
      <w:r w:rsidR="005328D3" w:rsidRPr="005A1E47">
        <w:rPr>
          <w:snapToGrid w:val="0"/>
          <w:sz w:val="24"/>
          <w:szCs w:val="24"/>
        </w:rPr>
        <w:t xml:space="preserve">de qualquer quantia devida aos Debenturistas, os débitos em atraso </w:t>
      </w:r>
      <w:r w:rsidR="005328D3" w:rsidRPr="005A1E47">
        <w:rPr>
          <w:sz w:val="24"/>
          <w:szCs w:val="24"/>
        </w:rPr>
        <w:t>vencidos e não pagos pela Emissora, ficarão sujeitos a, independentemente de aviso, notificação ou interpelação judicial ou extrajudicial (i) multa moratória convencional, irredutível e não compensatória de 2</w:t>
      </w:r>
      <w:r w:rsidR="005334CE" w:rsidRPr="005A1E47">
        <w:rPr>
          <w:sz w:val="24"/>
          <w:szCs w:val="24"/>
        </w:rPr>
        <w:t>,00</w:t>
      </w:r>
      <w:r w:rsidR="005328D3" w:rsidRPr="005A1E47">
        <w:rPr>
          <w:sz w:val="24"/>
          <w:szCs w:val="24"/>
        </w:rPr>
        <w:t xml:space="preserve">% (dois </w:t>
      </w:r>
      <w:r w:rsidR="005334CE" w:rsidRPr="005A1E47">
        <w:rPr>
          <w:sz w:val="24"/>
          <w:szCs w:val="24"/>
        </w:rPr>
        <w:t xml:space="preserve">inteiros </w:t>
      </w:r>
      <w:r w:rsidR="005328D3" w:rsidRPr="005A1E47">
        <w:rPr>
          <w:sz w:val="24"/>
          <w:szCs w:val="24"/>
        </w:rPr>
        <w:t>por cento); e (</w:t>
      </w:r>
      <w:proofErr w:type="spellStart"/>
      <w:r w:rsidR="005328D3" w:rsidRPr="005A1E47">
        <w:rPr>
          <w:sz w:val="24"/>
          <w:szCs w:val="24"/>
        </w:rPr>
        <w:t>ii</w:t>
      </w:r>
      <w:proofErr w:type="spellEnd"/>
      <w:r w:rsidR="005328D3" w:rsidRPr="005A1E47">
        <w:rPr>
          <w:sz w:val="24"/>
          <w:szCs w:val="24"/>
        </w:rPr>
        <w:t>) juros moratórios à razão de 1</w:t>
      </w:r>
      <w:r w:rsidR="005334CE" w:rsidRPr="005A1E47">
        <w:rPr>
          <w:sz w:val="24"/>
          <w:szCs w:val="24"/>
        </w:rPr>
        <w:t>,00</w:t>
      </w:r>
      <w:r w:rsidR="005328D3" w:rsidRPr="005A1E47">
        <w:rPr>
          <w:sz w:val="24"/>
          <w:szCs w:val="24"/>
        </w:rPr>
        <w:t xml:space="preserve">% (um </w:t>
      </w:r>
      <w:r w:rsidR="005334CE" w:rsidRPr="005A1E47">
        <w:rPr>
          <w:sz w:val="24"/>
          <w:szCs w:val="24"/>
        </w:rPr>
        <w:t xml:space="preserve">inteiro </w:t>
      </w:r>
      <w:r w:rsidR="005328D3" w:rsidRPr="005A1E47">
        <w:rPr>
          <w:sz w:val="24"/>
          <w:szCs w:val="24"/>
        </w:rPr>
        <w:t>por cento) ao mês</w:t>
      </w:r>
      <w:r w:rsidR="004F0B5E" w:rsidRPr="005A1E47">
        <w:rPr>
          <w:sz w:val="24"/>
          <w:szCs w:val="24"/>
        </w:rPr>
        <w:t>, calculados desde a data do inadimplemento (inclusive) até a data do efetivo pagamento (exclusive)</w:t>
      </w:r>
      <w:r w:rsidR="005328D3" w:rsidRPr="005A1E47">
        <w:rPr>
          <w:sz w:val="24"/>
          <w:szCs w:val="24"/>
        </w:rPr>
        <w:t>; ambos calculados sobre o montante devido e não pago</w:t>
      </w:r>
      <w:bookmarkEnd w:id="31"/>
      <w:r w:rsidR="005328D3" w:rsidRPr="005A1E47">
        <w:rPr>
          <w:sz w:val="24"/>
          <w:szCs w:val="24"/>
        </w:rPr>
        <w:t xml:space="preserve"> (</w:t>
      </w:r>
      <w:r w:rsidR="00DA677B" w:rsidRPr="005A1E47">
        <w:rPr>
          <w:sz w:val="24"/>
          <w:szCs w:val="24"/>
        </w:rPr>
        <w:t>“</w:t>
      </w:r>
      <w:r w:rsidR="005328D3" w:rsidRPr="005A1E47">
        <w:rPr>
          <w:sz w:val="24"/>
          <w:szCs w:val="24"/>
          <w:u w:val="single"/>
        </w:rPr>
        <w:t>Encargos Moratórios</w:t>
      </w:r>
      <w:r w:rsidR="00DA677B" w:rsidRPr="005A1E47">
        <w:rPr>
          <w:sz w:val="24"/>
          <w:szCs w:val="24"/>
        </w:rPr>
        <w:t>”</w:t>
      </w:r>
      <w:r w:rsidR="005328D3" w:rsidRPr="005A1E47">
        <w:rPr>
          <w:sz w:val="24"/>
          <w:szCs w:val="24"/>
        </w:rPr>
        <w:t>)</w:t>
      </w:r>
      <w:bookmarkEnd w:id="30"/>
      <w:r w:rsidR="005328D3" w:rsidRPr="005A1E47">
        <w:rPr>
          <w:sz w:val="24"/>
          <w:szCs w:val="24"/>
        </w:rPr>
        <w:t>.</w:t>
      </w:r>
    </w:p>
    <w:p w14:paraId="5D7538C4" w14:textId="77777777" w:rsidR="005328D3" w:rsidRPr="005A1E47" w:rsidRDefault="005328D3" w:rsidP="002A6539">
      <w:pPr>
        <w:spacing w:line="300" w:lineRule="exact"/>
        <w:rPr>
          <w:b/>
          <w:sz w:val="24"/>
          <w:szCs w:val="24"/>
        </w:rPr>
      </w:pPr>
    </w:p>
    <w:p w14:paraId="750F8EB7" w14:textId="77777777" w:rsidR="00CA18E7" w:rsidRPr="005A1E47" w:rsidRDefault="00CA18E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Decadência dos Direitos aos Acréscimos</w:t>
      </w:r>
    </w:p>
    <w:p w14:paraId="70E308AD" w14:textId="77777777" w:rsidR="00CA18E7" w:rsidRPr="005A1E47" w:rsidRDefault="00CA18E7" w:rsidP="002A6539">
      <w:pPr>
        <w:spacing w:line="300" w:lineRule="exact"/>
        <w:rPr>
          <w:b/>
          <w:sz w:val="24"/>
          <w:szCs w:val="24"/>
        </w:rPr>
      </w:pPr>
    </w:p>
    <w:p w14:paraId="50D0BAF9" w14:textId="7DF4999A" w:rsidR="00CA18E7" w:rsidRPr="005A1E47" w:rsidRDefault="00CA18E7"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Sem prejuízo do disposto na Cláusula 4.16 acima, o não comparecimento do Debenturista para receber o valor correspondente a quaisquer das obrigações pecuniárias da Emissora, nas datas previstas nesta Escritura</w:t>
      </w:r>
      <w:r w:rsidR="005334CE" w:rsidRPr="005A1E47">
        <w:rPr>
          <w:snapToGrid w:val="0"/>
          <w:sz w:val="24"/>
          <w:szCs w:val="24"/>
        </w:rPr>
        <w:t xml:space="preserve"> de Emissão</w:t>
      </w:r>
      <w:r w:rsidRPr="005A1E47">
        <w:rPr>
          <w:snapToGrid w:val="0"/>
          <w:sz w:val="24"/>
          <w:szCs w:val="24"/>
        </w:rPr>
        <w:t xml:space="preserve">, ou em comunicado publicado pela Emissora nos </w:t>
      </w:r>
      <w:r w:rsidR="005334CE" w:rsidRPr="005A1E47">
        <w:rPr>
          <w:snapToGrid w:val="0"/>
          <w:sz w:val="24"/>
          <w:szCs w:val="24"/>
        </w:rPr>
        <w:t>Jornais de Publicação</w:t>
      </w:r>
      <w:r w:rsidRPr="005A1E47">
        <w:rPr>
          <w:snapToGrid w:val="0"/>
          <w:sz w:val="24"/>
          <w:szCs w:val="24"/>
        </w:rPr>
        <w:t xml:space="preserve">, não lhe dará direito </w:t>
      </w:r>
      <w:r w:rsidR="00502304" w:rsidRPr="005A1E47">
        <w:rPr>
          <w:snapToGrid w:val="0"/>
          <w:sz w:val="24"/>
          <w:szCs w:val="24"/>
        </w:rPr>
        <w:t>a qualquer acréscimo</w:t>
      </w:r>
      <w:r w:rsidRPr="005A1E47">
        <w:rPr>
          <w:snapToGrid w:val="0"/>
          <w:sz w:val="24"/>
          <w:szCs w:val="24"/>
        </w:rPr>
        <w:t xml:space="preserve"> no período relativo ao atraso no recebimento, sendo-lhe, todavia, assegurados os direitos adquiridos até a data do respectivo vencimento ou pagamento.</w:t>
      </w:r>
    </w:p>
    <w:p w14:paraId="72A1D279" w14:textId="77777777" w:rsidR="00CA18E7" w:rsidRPr="005A1E47" w:rsidRDefault="00CA18E7" w:rsidP="002A6539">
      <w:pPr>
        <w:spacing w:line="300" w:lineRule="exact"/>
        <w:rPr>
          <w:sz w:val="24"/>
          <w:szCs w:val="24"/>
        </w:rPr>
      </w:pPr>
    </w:p>
    <w:p w14:paraId="45145B00" w14:textId="77777777" w:rsidR="00CA18E7" w:rsidRPr="005A1E47" w:rsidRDefault="00CA18E7"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Repactuação</w:t>
      </w:r>
    </w:p>
    <w:p w14:paraId="38F3F055" w14:textId="77777777" w:rsidR="00CA18E7" w:rsidRPr="005A1E47" w:rsidRDefault="00CA18E7" w:rsidP="002A6539">
      <w:pPr>
        <w:spacing w:line="300" w:lineRule="exact"/>
        <w:rPr>
          <w:b/>
          <w:sz w:val="24"/>
          <w:szCs w:val="24"/>
        </w:rPr>
      </w:pPr>
    </w:p>
    <w:p w14:paraId="0157C4D9" w14:textId="77777777" w:rsidR="00CA18E7" w:rsidRPr="005A1E47" w:rsidRDefault="00CA18E7" w:rsidP="002A6539">
      <w:pPr>
        <w:pStyle w:val="PargrafodaLista"/>
        <w:numPr>
          <w:ilvl w:val="2"/>
          <w:numId w:val="13"/>
        </w:numPr>
        <w:tabs>
          <w:tab w:val="left" w:pos="1134"/>
        </w:tabs>
        <w:spacing w:line="300" w:lineRule="exact"/>
        <w:ind w:left="0" w:firstLine="0"/>
        <w:rPr>
          <w:sz w:val="24"/>
          <w:szCs w:val="24"/>
        </w:rPr>
      </w:pPr>
      <w:r w:rsidRPr="005A1E47">
        <w:rPr>
          <w:sz w:val="24"/>
          <w:szCs w:val="24"/>
        </w:rPr>
        <w:t>As Debêntures não serão objeto de repactuação programada.</w:t>
      </w:r>
    </w:p>
    <w:p w14:paraId="1F2775C0" w14:textId="77777777" w:rsidR="00CA18E7" w:rsidRPr="005A1E47" w:rsidRDefault="00CA18E7" w:rsidP="002A6539">
      <w:pPr>
        <w:spacing w:line="300" w:lineRule="exact"/>
        <w:rPr>
          <w:b/>
          <w:sz w:val="24"/>
          <w:szCs w:val="24"/>
        </w:rPr>
      </w:pPr>
    </w:p>
    <w:p w14:paraId="47DD1414"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Publicidade</w:t>
      </w:r>
    </w:p>
    <w:p w14:paraId="075813A1" w14:textId="77777777" w:rsidR="005328D3" w:rsidRPr="005A1E47" w:rsidRDefault="005328D3" w:rsidP="002A6539">
      <w:pPr>
        <w:pStyle w:val="Cabealho"/>
        <w:keepNext/>
        <w:widowControl/>
        <w:tabs>
          <w:tab w:val="clear" w:pos="4419"/>
          <w:tab w:val="clear" w:pos="8838"/>
        </w:tabs>
        <w:spacing w:line="300" w:lineRule="exact"/>
        <w:rPr>
          <w:sz w:val="24"/>
          <w:szCs w:val="24"/>
        </w:rPr>
      </w:pPr>
    </w:p>
    <w:p w14:paraId="40220063" w14:textId="43ABD38B" w:rsidR="005D4562" w:rsidRPr="005A1E47" w:rsidRDefault="008D710E"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Todos os atos e decisões a serem tomados decorrentes desta Emissão que, de qualquer forma, vierem a envolver interesses dos Debenturistas, deverão ser obrigatoriamente comunicados na forma de avisos </w:t>
      </w:r>
      <w:r w:rsidR="00C24474" w:rsidRPr="005A1E47">
        <w:rPr>
          <w:sz w:val="24"/>
          <w:szCs w:val="24"/>
        </w:rPr>
        <w:t xml:space="preserve">nos </w:t>
      </w:r>
      <w:r w:rsidRPr="005A1E47">
        <w:rPr>
          <w:sz w:val="24"/>
          <w:szCs w:val="24"/>
        </w:rPr>
        <w:t>Jornais de Publicação (“</w:t>
      </w:r>
      <w:r w:rsidRPr="005A1E47">
        <w:rPr>
          <w:sz w:val="24"/>
          <w:szCs w:val="24"/>
          <w:u w:val="single"/>
        </w:rPr>
        <w:t>Aviso aos Debenturistas</w:t>
      </w:r>
      <w:r w:rsidRPr="005A1E47">
        <w:rPr>
          <w:sz w:val="24"/>
          <w:szCs w:val="24"/>
        </w:rPr>
        <w:t xml:space="preserve">”), bem como na página da Emissora na rede mundial de computadores </w:t>
      </w:r>
      <w:r w:rsidRPr="00B05645">
        <w:rPr>
          <w:sz w:val="24"/>
          <w:szCs w:val="24"/>
        </w:rPr>
        <w:t>(</w:t>
      </w:r>
      <w:hyperlink r:id="rId24" w:history="1">
        <w:r w:rsidR="00587A02" w:rsidRPr="00D81DF2">
          <w:rPr>
            <w:rStyle w:val="Hyperlink"/>
            <w:sz w:val="24"/>
          </w:rPr>
          <w:t>http://ri.portoseguro.com.br/</w:t>
        </w:r>
      </w:hyperlink>
      <w:r w:rsidRPr="00B05645">
        <w:rPr>
          <w:sz w:val="24"/>
          <w:szCs w:val="24"/>
        </w:rPr>
        <w:t>)</w:t>
      </w:r>
      <w:r w:rsidRPr="005F5C70">
        <w:rPr>
          <w:sz w:val="24"/>
          <w:szCs w:val="24"/>
        </w:rPr>
        <w:t>,</w:t>
      </w:r>
      <w:r w:rsidRPr="005A1E47">
        <w:rPr>
          <w:sz w:val="24"/>
          <w:szCs w:val="24"/>
        </w:rPr>
        <w:t xml:space="preserve"> observado o estabelecido no artigo 289 d</w:t>
      </w:r>
      <w:r w:rsidR="005D4562" w:rsidRPr="005A1E47">
        <w:rPr>
          <w:sz w:val="24"/>
          <w:szCs w:val="24"/>
        </w:rPr>
        <w:t xml:space="preserve">a Lei das Sociedades por Ações </w:t>
      </w:r>
      <w:r w:rsidRPr="005A1E47">
        <w:rPr>
          <w:sz w:val="24"/>
          <w:szCs w:val="24"/>
        </w:rPr>
        <w:t xml:space="preserve">e as limitações </w:t>
      </w:r>
      <w:r w:rsidR="005D4562" w:rsidRPr="005A1E47">
        <w:rPr>
          <w:sz w:val="24"/>
          <w:szCs w:val="24"/>
        </w:rPr>
        <w:t>impostas pela Instrução CVM 476</w:t>
      </w:r>
      <w:r w:rsidRPr="005A1E47">
        <w:rPr>
          <w:sz w:val="24"/>
          <w:szCs w:val="24"/>
        </w:rPr>
        <w:t xml:space="preserve"> em relação à publicidade da Oferta e os prazos legais, </w:t>
      </w:r>
      <w:r w:rsidRPr="005A1E47">
        <w:rPr>
          <w:sz w:val="24"/>
          <w:szCs w:val="24"/>
        </w:rPr>
        <w:lastRenderedPageBreak/>
        <w:t>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5A1E47">
        <w:rPr>
          <w:sz w:val="24"/>
          <w:szCs w:val="24"/>
        </w:rPr>
        <w:t xml:space="preserve"> divulgação de suas informações. </w:t>
      </w:r>
    </w:p>
    <w:p w14:paraId="67DB72D6" w14:textId="77777777" w:rsidR="0056126E" w:rsidRPr="005A1E47" w:rsidRDefault="0056126E" w:rsidP="002A6539">
      <w:pPr>
        <w:spacing w:line="300" w:lineRule="exact"/>
        <w:rPr>
          <w:sz w:val="24"/>
          <w:szCs w:val="24"/>
        </w:rPr>
      </w:pPr>
    </w:p>
    <w:p w14:paraId="68D1786C" w14:textId="77777777" w:rsidR="0056126E" w:rsidRPr="005A1E47" w:rsidRDefault="0056126E"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Imunidade Debenturistas</w:t>
      </w:r>
    </w:p>
    <w:p w14:paraId="3E6E3607" w14:textId="77777777" w:rsidR="00896CEB" w:rsidRPr="005A1E47" w:rsidRDefault="00896CEB" w:rsidP="002A6539">
      <w:pPr>
        <w:keepNext/>
        <w:spacing w:line="300" w:lineRule="exact"/>
        <w:rPr>
          <w:sz w:val="24"/>
          <w:szCs w:val="24"/>
        </w:rPr>
      </w:pPr>
    </w:p>
    <w:p w14:paraId="40E77BB2" w14:textId="6DAFF873" w:rsidR="0056126E" w:rsidRPr="005A1E47" w:rsidRDefault="008A078B" w:rsidP="002A6539">
      <w:pPr>
        <w:pStyle w:val="PargrafodaLista"/>
        <w:numPr>
          <w:ilvl w:val="2"/>
          <w:numId w:val="13"/>
        </w:numPr>
        <w:tabs>
          <w:tab w:val="left" w:pos="1134"/>
        </w:tabs>
        <w:spacing w:line="300" w:lineRule="exact"/>
        <w:ind w:left="0" w:firstLine="0"/>
        <w:rPr>
          <w:sz w:val="24"/>
          <w:szCs w:val="24"/>
        </w:rPr>
      </w:pPr>
      <w:r w:rsidRPr="005A1E47">
        <w:rPr>
          <w:snapToGrid w:val="0"/>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5A1E47">
        <w:rPr>
          <w:sz w:val="24"/>
          <w:szCs w:val="24"/>
        </w:rPr>
        <w:t xml:space="preserve"> </w:t>
      </w:r>
    </w:p>
    <w:p w14:paraId="341ADA67" w14:textId="77777777" w:rsidR="00D10CB6" w:rsidRPr="005A1E47" w:rsidRDefault="00D10CB6" w:rsidP="002A6539">
      <w:pPr>
        <w:pStyle w:val="NormalWeb"/>
        <w:tabs>
          <w:tab w:val="left" w:pos="0"/>
          <w:tab w:val="left" w:pos="1134"/>
        </w:tabs>
        <w:spacing w:before="0" w:after="0" w:line="300" w:lineRule="exact"/>
        <w:jc w:val="both"/>
        <w:rPr>
          <w:rFonts w:ascii="Times New Roman" w:hAnsi="Times New Roman"/>
          <w:szCs w:val="24"/>
        </w:rPr>
      </w:pPr>
    </w:p>
    <w:p w14:paraId="60B003D4" w14:textId="5B8FBB8C" w:rsidR="00D10CB6" w:rsidRPr="005A1E47" w:rsidRDefault="00D10CB6"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titular de Debêntures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5A1E47">
        <w:rPr>
          <w:sz w:val="24"/>
          <w:szCs w:val="24"/>
        </w:rPr>
        <w:t>nesta</w:t>
      </w:r>
      <w:proofErr w:type="spellEnd"/>
      <w:r w:rsidRPr="005A1E47">
        <w:rPr>
          <w:sz w:val="24"/>
          <w:szCs w:val="24"/>
        </w:rPr>
        <w:t xml:space="preserve"> Cláusula, deverá comunicar esse fato, de forma detalhada e por escrito, ao Banco Liquidante e ao </w:t>
      </w:r>
      <w:proofErr w:type="spellStart"/>
      <w:r w:rsidRPr="005A1E47">
        <w:rPr>
          <w:sz w:val="24"/>
          <w:szCs w:val="24"/>
        </w:rPr>
        <w:t>Escriturador</w:t>
      </w:r>
      <w:proofErr w:type="spellEnd"/>
      <w:r w:rsidRPr="005A1E47">
        <w:rPr>
          <w:sz w:val="24"/>
          <w:szCs w:val="24"/>
        </w:rPr>
        <w:t xml:space="preserve">, com cópia para a Emissora, bem como prestar qualquer informação adicional em relação ao tema que lhe seja solicitada pelo Banco Liquidante e pelo </w:t>
      </w:r>
      <w:proofErr w:type="spellStart"/>
      <w:r w:rsidRPr="005A1E47">
        <w:rPr>
          <w:sz w:val="24"/>
          <w:szCs w:val="24"/>
        </w:rPr>
        <w:t>Escriturador</w:t>
      </w:r>
      <w:proofErr w:type="spellEnd"/>
      <w:r w:rsidRPr="005A1E47">
        <w:rPr>
          <w:sz w:val="24"/>
          <w:szCs w:val="24"/>
        </w:rPr>
        <w:t xml:space="preserve"> ou pela Emissora.</w:t>
      </w:r>
    </w:p>
    <w:p w14:paraId="4F3C4887" w14:textId="77777777" w:rsidR="00570423" w:rsidRPr="005A1E47" w:rsidRDefault="00570423" w:rsidP="002A6539">
      <w:pPr>
        <w:spacing w:line="300" w:lineRule="exact"/>
        <w:rPr>
          <w:sz w:val="24"/>
          <w:szCs w:val="24"/>
        </w:rPr>
      </w:pPr>
    </w:p>
    <w:p w14:paraId="517F2E02"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Classificação de Risco</w:t>
      </w:r>
    </w:p>
    <w:p w14:paraId="1714D646" w14:textId="77777777" w:rsidR="009F2CA7" w:rsidRPr="005A1E47" w:rsidRDefault="009F2CA7" w:rsidP="002A6539">
      <w:pPr>
        <w:spacing w:line="300" w:lineRule="exact"/>
        <w:rPr>
          <w:sz w:val="24"/>
          <w:szCs w:val="24"/>
        </w:rPr>
      </w:pPr>
    </w:p>
    <w:p w14:paraId="53576080" w14:textId="4E398441" w:rsidR="00A63E57" w:rsidRPr="005A1E47" w:rsidRDefault="00A63E57"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Não será contratada agência de classificação de risco no âmbito da Oferta para atribuir </w:t>
      </w:r>
      <w:r w:rsidR="00D10CB6" w:rsidRPr="005A1E47">
        <w:rPr>
          <w:sz w:val="24"/>
          <w:szCs w:val="24"/>
        </w:rPr>
        <w:t xml:space="preserve">índice de classificação de risco </w:t>
      </w:r>
      <w:r w:rsidRPr="005A1E47">
        <w:rPr>
          <w:sz w:val="24"/>
          <w:szCs w:val="24"/>
        </w:rPr>
        <w:t>às Debêntures.</w:t>
      </w:r>
    </w:p>
    <w:p w14:paraId="1E4C27AE" w14:textId="0EC246AA" w:rsidR="000D22C8" w:rsidRPr="005A1E47" w:rsidRDefault="000D22C8" w:rsidP="002A6539">
      <w:pPr>
        <w:pStyle w:val="PargrafodaLista"/>
        <w:spacing w:line="300" w:lineRule="exact"/>
        <w:ind w:left="0"/>
        <w:rPr>
          <w:sz w:val="24"/>
          <w:szCs w:val="24"/>
        </w:rPr>
      </w:pPr>
    </w:p>
    <w:p w14:paraId="185F8167" w14:textId="1EE1DAAB"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Fundo de Amortização</w:t>
      </w:r>
    </w:p>
    <w:p w14:paraId="22F40D15" w14:textId="77777777" w:rsidR="009F2CA7" w:rsidRPr="005A1E47" w:rsidRDefault="009F2CA7" w:rsidP="002A6539">
      <w:pPr>
        <w:spacing w:line="300" w:lineRule="exact"/>
        <w:rPr>
          <w:b/>
          <w:sz w:val="24"/>
          <w:szCs w:val="24"/>
        </w:rPr>
      </w:pPr>
    </w:p>
    <w:p w14:paraId="07A6AF1B" w14:textId="77777777" w:rsidR="009F2CA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será constituído fundo de amortização para a presente Emissão.</w:t>
      </w:r>
    </w:p>
    <w:p w14:paraId="2098556F" w14:textId="77777777" w:rsidR="009F2CA7" w:rsidRPr="005A1E47" w:rsidRDefault="009F2CA7" w:rsidP="002A6539">
      <w:pPr>
        <w:spacing w:line="300" w:lineRule="exact"/>
        <w:rPr>
          <w:b/>
          <w:sz w:val="24"/>
          <w:szCs w:val="24"/>
        </w:rPr>
      </w:pPr>
    </w:p>
    <w:p w14:paraId="0F1246C3"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Direito de Preferência</w:t>
      </w:r>
    </w:p>
    <w:p w14:paraId="4B316C99" w14:textId="77777777" w:rsidR="009F2CA7" w:rsidRPr="005A1E47" w:rsidRDefault="009F2CA7" w:rsidP="002A6539">
      <w:pPr>
        <w:spacing w:line="300" w:lineRule="exact"/>
        <w:rPr>
          <w:sz w:val="24"/>
          <w:szCs w:val="24"/>
        </w:rPr>
      </w:pPr>
    </w:p>
    <w:p w14:paraId="38AE375F" w14:textId="0E6ACAB9" w:rsidR="00CC152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haverá direito de preferência para subscrição das Debêntures pelos atuais acionistas da Emissora.</w:t>
      </w:r>
    </w:p>
    <w:p w14:paraId="31EFD73A" w14:textId="59209280" w:rsidR="00914C23" w:rsidRPr="005A1E47" w:rsidRDefault="00914C23" w:rsidP="002A6539">
      <w:pPr>
        <w:spacing w:line="300" w:lineRule="exact"/>
        <w:rPr>
          <w:sz w:val="24"/>
          <w:szCs w:val="24"/>
        </w:rPr>
      </w:pPr>
    </w:p>
    <w:p w14:paraId="2CF9404A" w14:textId="77777777" w:rsidR="00511F89" w:rsidRPr="005A1E47" w:rsidRDefault="00511F89"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Garantia</w:t>
      </w:r>
    </w:p>
    <w:p w14:paraId="733EEDDA" w14:textId="77777777" w:rsidR="00511F89" w:rsidRPr="005A1E47" w:rsidRDefault="00511F89" w:rsidP="002A6539">
      <w:pPr>
        <w:spacing w:line="300" w:lineRule="exact"/>
        <w:rPr>
          <w:sz w:val="24"/>
          <w:szCs w:val="24"/>
        </w:rPr>
      </w:pPr>
    </w:p>
    <w:p w14:paraId="5037BEC7" w14:textId="7EA16E0F"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constitui garantia fidejussória para assegurar o fiel, pontual e integral pagamento da totalidade das obrigações pecuniárias, principais ou acessórias, presentes e/ou </w:t>
      </w:r>
      <w:r w:rsidRPr="005A1E47">
        <w:rPr>
          <w:sz w:val="24"/>
          <w:szCs w:val="24"/>
        </w:rPr>
        <w:lastRenderedPageBreak/>
        <w:t xml:space="preserve">futuras, assumidas ou que venham a ser assumidas pela Emissora em razão das Debêntures, no âmbito desta Escritura de Emissão, incluindo, mas sem limitação, o Valor da Emissão e/ou o Valor Nominal Unitário, acrescido da </w:t>
      </w:r>
      <w:r w:rsidR="002F388F">
        <w:rPr>
          <w:sz w:val="24"/>
          <w:szCs w:val="24"/>
        </w:rPr>
        <w:t xml:space="preserve">respectiva </w:t>
      </w:r>
      <w:r w:rsidRPr="005A1E47">
        <w:rPr>
          <w:sz w:val="24"/>
          <w:szCs w:val="24"/>
        </w:rPr>
        <w:t>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5A1E47">
        <w:rPr>
          <w:sz w:val="24"/>
          <w:szCs w:val="24"/>
          <w:u w:val="single"/>
        </w:rPr>
        <w:t>Obrigações Garantidas</w:t>
      </w:r>
      <w:r w:rsidRPr="005A1E47">
        <w:rPr>
          <w:sz w:val="24"/>
          <w:szCs w:val="24"/>
        </w:rPr>
        <w:t>”), obrigando-se como Fiadora e principal pagadora, responsável por todos os valores devidos pela Emissora em decorrência das Obrigações Garantidas (“</w:t>
      </w:r>
      <w:r w:rsidRPr="005A1E47">
        <w:rPr>
          <w:sz w:val="24"/>
          <w:szCs w:val="24"/>
          <w:u w:val="single"/>
        </w:rPr>
        <w:t>Fiança</w:t>
      </w:r>
      <w:r w:rsidRPr="005A1E47">
        <w:rPr>
          <w:sz w:val="24"/>
          <w:szCs w:val="24"/>
        </w:rPr>
        <w:t>”).</w:t>
      </w:r>
    </w:p>
    <w:p w14:paraId="059EB86E" w14:textId="77777777" w:rsidR="00511F89" w:rsidRPr="005A1E47" w:rsidRDefault="00511F89" w:rsidP="002A6539">
      <w:pPr>
        <w:spacing w:line="300" w:lineRule="exact"/>
        <w:rPr>
          <w:sz w:val="24"/>
          <w:szCs w:val="24"/>
        </w:rPr>
      </w:pPr>
    </w:p>
    <w:p w14:paraId="3516092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será considerada, em caráter irrevogável e irretratável, fiadora e </w:t>
      </w:r>
      <w:r w:rsidRPr="005A1E47">
        <w:rPr>
          <w:rFonts w:eastAsia="Arial Unicode MS"/>
          <w:w w:val="0"/>
          <w:sz w:val="24"/>
          <w:szCs w:val="24"/>
        </w:rPr>
        <w:t>principal</w:t>
      </w:r>
      <w:r w:rsidRPr="005A1E47">
        <w:rPr>
          <w:sz w:val="24"/>
          <w:szCs w:val="24"/>
        </w:rPr>
        <w:t xml:space="preserve"> pagadora, responsável por todos os valores devidos pela Emissora em decorrência das Obrigações Garantidas, nos termos desta Escritura de Emissão e em conformidade com os artigos 818 e 822 do Código Civil.</w:t>
      </w:r>
    </w:p>
    <w:p w14:paraId="296A4263" w14:textId="77777777" w:rsidR="00511F89" w:rsidRPr="005A1E47" w:rsidRDefault="00511F89" w:rsidP="002A6539">
      <w:pPr>
        <w:pStyle w:val="PargrafodaLista"/>
        <w:tabs>
          <w:tab w:val="left" w:pos="1170"/>
        </w:tabs>
        <w:spacing w:line="300" w:lineRule="exact"/>
        <w:ind w:left="0"/>
        <w:rPr>
          <w:sz w:val="24"/>
          <w:szCs w:val="24"/>
        </w:rPr>
      </w:pPr>
    </w:p>
    <w:p w14:paraId="6C81974B"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valor da Fiança cobre 100% (cem por cento) do valor das Obrigações Garantidas. </w:t>
      </w:r>
    </w:p>
    <w:p w14:paraId="42961574" w14:textId="77777777" w:rsidR="00511F89" w:rsidRPr="005A1E47" w:rsidRDefault="00511F89" w:rsidP="002A6539">
      <w:pPr>
        <w:pStyle w:val="PargrafodaLista"/>
        <w:spacing w:line="300" w:lineRule="exact"/>
        <w:ind w:left="0"/>
        <w:rPr>
          <w:sz w:val="24"/>
          <w:szCs w:val="24"/>
        </w:rPr>
      </w:pPr>
    </w:p>
    <w:p w14:paraId="12C1CAB3" w14:textId="42EF0050" w:rsidR="00511F89" w:rsidRPr="005F5C70"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Obrigações Garantidas serão pagas pela Fiadora em até </w:t>
      </w:r>
      <w:r w:rsidR="00D86C70" w:rsidRPr="00CD299F">
        <w:rPr>
          <w:sz w:val="24"/>
        </w:rPr>
        <w:t xml:space="preserve">2 </w:t>
      </w:r>
      <w:r w:rsidRPr="00CD299F">
        <w:rPr>
          <w:sz w:val="24"/>
        </w:rPr>
        <w:t>(</w:t>
      </w:r>
      <w:r w:rsidR="00D86C70" w:rsidRPr="00CD299F">
        <w:rPr>
          <w:sz w:val="24"/>
        </w:rPr>
        <w:t>dois</w:t>
      </w:r>
      <w:r w:rsidRPr="00D81DF2">
        <w:rPr>
          <w:sz w:val="24"/>
          <w:szCs w:val="24"/>
        </w:rPr>
        <w:t>)</w:t>
      </w:r>
      <w:r w:rsidRPr="005A1E47">
        <w:rPr>
          <w:sz w:val="24"/>
          <w:szCs w:val="24"/>
        </w:rPr>
        <w:t xml:space="preserve">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com relação a </w:t>
      </w:r>
      <w:r w:rsidRPr="005F5C70">
        <w:rPr>
          <w:sz w:val="24"/>
          <w:szCs w:val="24"/>
        </w:rPr>
        <w:t>qualquer valor devido aos Debenturistas em uma data de pagamento definida nesta Escritura de Emissão</w:t>
      </w:r>
      <w:r w:rsidR="005F5C70" w:rsidRPr="00B05645">
        <w:rPr>
          <w:sz w:val="24"/>
          <w:szCs w:val="24"/>
        </w:rPr>
        <w:t>, observados os prazos de cura aplicáveis</w:t>
      </w:r>
      <w:r w:rsidRPr="005F5C70">
        <w:rPr>
          <w:sz w:val="24"/>
          <w:szCs w:val="24"/>
        </w:rPr>
        <w:t>.</w:t>
      </w:r>
    </w:p>
    <w:p w14:paraId="2F89FA6A" w14:textId="77777777" w:rsidR="00511F89" w:rsidRPr="005A1E47" w:rsidRDefault="00511F89" w:rsidP="002A6539">
      <w:pPr>
        <w:pStyle w:val="PargrafodaLista"/>
        <w:tabs>
          <w:tab w:val="left" w:pos="1170"/>
        </w:tabs>
        <w:spacing w:line="300" w:lineRule="exact"/>
        <w:ind w:left="0"/>
        <w:rPr>
          <w:sz w:val="24"/>
          <w:szCs w:val="24"/>
        </w:rPr>
      </w:pPr>
      <w:r w:rsidRPr="005A1E47">
        <w:rPr>
          <w:b/>
          <w:bCs/>
          <w:snapToGrid w:val="0"/>
          <w:sz w:val="24"/>
          <w:szCs w:val="24"/>
          <w:highlight w:val="yellow"/>
        </w:rPr>
        <w:t xml:space="preserve"> </w:t>
      </w:r>
    </w:p>
    <w:p w14:paraId="5B586FA0" w14:textId="6C6E2E29"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facultado </w:t>
      </w:r>
      <w:r w:rsidR="00653EBD">
        <w:rPr>
          <w:sz w:val="24"/>
          <w:szCs w:val="24"/>
        </w:rPr>
        <w:t>à</w:t>
      </w:r>
      <w:r w:rsidR="00653EBD" w:rsidRPr="005A1E47">
        <w:rPr>
          <w:sz w:val="24"/>
          <w:szCs w:val="24"/>
        </w:rPr>
        <w:t xml:space="preserve"> </w:t>
      </w:r>
      <w:r w:rsidRPr="005A1E47">
        <w:rPr>
          <w:sz w:val="24"/>
          <w:szCs w:val="24"/>
        </w:rPr>
        <w:t>Fiadora 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5A1E47">
        <w:rPr>
          <w:sz w:val="24"/>
          <w:szCs w:val="24"/>
        </w:rPr>
        <w:t>4</w:t>
      </w:r>
      <w:r w:rsidRPr="005A1E47">
        <w:rPr>
          <w:sz w:val="24"/>
          <w:szCs w:val="24"/>
        </w:rPr>
        <w:t>.6 abaixo.</w:t>
      </w:r>
    </w:p>
    <w:p w14:paraId="6ABF3306" w14:textId="77777777" w:rsidR="00511F89" w:rsidRPr="005A1E47" w:rsidRDefault="00511F89" w:rsidP="002A6539">
      <w:pPr>
        <w:pStyle w:val="PargrafodaLista"/>
        <w:spacing w:line="300" w:lineRule="exact"/>
        <w:ind w:left="0"/>
        <w:rPr>
          <w:sz w:val="24"/>
          <w:szCs w:val="24"/>
        </w:rPr>
      </w:pPr>
    </w:p>
    <w:p w14:paraId="44156E95" w14:textId="74F21114"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na Cláusula 4.2</w:t>
      </w:r>
      <w:r w:rsidR="00FE4A59" w:rsidRPr="005A1E47">
        <w:rPr>
          <w:sz w:val="24"/>
          <w:szCs w:val="24"/>
        </w:rPr>
        <w:t>4</w:t>
      </w:r>
      <w:r w:rsidRPr="005A1E47">
        <w:rPr>
          <w:sz w:val="24"/>
          <w:szCs w:val="24"/>
        </w:rPr>
        <w:t xml:space="preserve">.5 acima, a Fiadora expressamente renuncia a todo e qualquer benefício de ordem, direitos e faculdades de exoneração de qualquer natureza, inclusive os previstos nos artigos </w:t>
      </w:r>
      <w:r w:rsidR="00D86C70">
        <w:rPr>
          <w:sz w:val="24"/>
          <w:szCs w:val="24"/>
        </w:rPr>
        <w:t xml:space="preserve">277, </w:t>
      </w:r>
      <w:r w:rsidRPr="005A1E47">
        <w:rPr>
          <w:sz w:val="24"/>
          <w:szCs w:val="24"/>
        </w:rPr>
        <w:t xml:space="preserve">333, parágrafo único, </w:t>
      </w:r>
      <w:r w:rsidR="00D86C70">
        <w:rPr>
          <w:sz w:val="24"/>
          <w:szCs w:val="24"/>
        </w:rPr>
        <w:t xml:space="preserve">364, 365, 366, 368, </w:t>
      </w:r>
      <w:r w:rsidRPr="005A1E47">
        <w:rPr>
          <w:sz w:val="24"/>
          <w:szCs w:val="24"/>
        </w:rPr>
        <w:t xml:space="preserve">821, 827, </w:t>
      </w:r>
      <w:r w:rsidR="00D86C70">
        <w:rPr>
          <w:sz w:val="24"/>
          <w:szCs w:val="24"/>
        </w:rPr>
        <w:t>829,</w:t>
      </w:r>
      <w:r w:rsidR="00D86C70" w:rsidRPr="005A1E47">
        <w:rPr>
          <w:sz w:val="24"/>
          <w:szCs w:val="24"/>
        </w:rPr>
        <w:t xml:space="preserve"> </w:t>
      </w:r>
      <w:r w:rsidRPr="005A1E47">
        <w:rPr>
          <w:sz w:val="24"/>
          <w:szCs w:val="24"/>
        </w:rPr>
        <w:t>834, 835, 837, 838 e 839 do Código Civil e artigos 130, 131 e 794 da</w:t>
      </w:r>
      <w:r w:rsidRPr="005A1E47">
        <w:rPr>
          <w:bCs/>
          <w:sz w:val="24"/>
          <w:szCs w:val="24"/>
        </w:rPr>
        <w:t xml:space="preserve"> </w:t>
      </w:r>
      <w:r w:rsidRPr="005A1E47">
        <w:rPr>
          <w:snapToGrid w:val="0"/>
          <w:sz w:val="24"/>
          <w:szCs w:val="24"/>
        </w:rPr>
        <w:t>Lei nº 13.105, de 16 de março de 2015, conforme alterada (“</w:t>
      </w:r>
      <w:r w:rsidRPr="005A1E47">
        <w:rPr>
          <w:sz w:val="24"/>
          <w:szCs w:val="24"/>
          <w:u w:val="single"/>
        </w:rPr>
        <w:t>Código de Processo Civil</w:t>
      </w:r>
      <w:r w:rsidRPr="005A1E47">
        <w:rPr>
          <w:sz w:val="24"/>
          <w:szCs w:val="24"/>
        </w:rPr>
        <w:t xml:space="preserve">”). </w:t>
      </w:r>
    </w:p>
    <w:p w14:paraId="05401835" w14:textId="77777777" w:rsidR="00511F89" w:rsidRPr="005A1E47" w:rsidRDefault="00511F89" w:rsidP="002A6539">
      <w:pPr>
        <w:pStyle w:val="PargrafodaLista"/>
        <w:spacing w:line="300" w:lineRule="exact"/>
        <w:ind w:left="0"/>
        <w:rPr>
          <w:sz w:val="24"/>
          <w:szCs w:val="24"/>
        </w:rPr>
      </w:pPr>
    </w:p>
    <w:p w14:paraId="06ED6713" w14:textId="540B035A"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sub-rogar-se nos direitos dos Debenturistas caso venham a honrar, total ou </w:t>
      </w:r>
      <w:r w:rsidRPr="005A1E47">
        <w:rPr>
          <w:rFonts w:eastAsia="Arial Unicode MS"/>
          <w:w w:val="0"/>
          <w:sz w:val="24"/>
          <w:szCs w:val="24"/>
        </w:rPr>
        <w:t>parcialmente</w:t>
      </w:r>
      <w:r w:rsidRPr="005A1E47">
        <w:rPr>
          <w:sz w:val="24"/>
          <w:szCs w:val="24"/>
        </w:rPr>
        <w:t>, a Fiança objeto desta Cláusula 4.2</w:t>
      </w:r>
      <w:r w:rsidR="00FE4A59" w:rsidRPr="005A1E47">
        <w:rPr>
          <w:sz w:val="24"/>
          <w:szCs w:val="24"/>
        </w:rPr>
        <w:t>4</w:t>
      </w:r>
      <w:r w:rsidRPr="005A1E47">
        <w:rPr>
          <w:sz w:val="24"/>
          <w:szCs w:val="24"/>
        </w:rPr>
        <w:t xml:space="preserve">, até o limite da parcela da Obrigação Garantida efetivamente honrada, sendo certo que a Fiadora se obriga a somente exigir tais </w:t>
      </w:r>
      <w:r w:rsidRPr="005A1E47">
        <w:rPr>
          <w:sz w:val="24"/>
          <w:szCs w:val="24"/>
        </w:rPr>
        <w:lastRenderedPageBreak/>
        <w:t xml:space="preserve">valores da Emissora após a quitação integral das Obrigações Garantidas e total quitação das Debêntures. </w:t>
      </w:r>
    </w:p>
    <w:p w14:paraId="5C97F1C2" w14:textId="77777777" w:rsidR="00511F89" w:rsidRPr="005A1E47" w:rsidRDefault="00511F89" w:rsidP="002A6539">
      <w:pPr>
        <w:pStyle w:val="PargrafodaLista"/>
        <w:spacing w:line="300" w:lineRule="exact"/>
        <w:ind w:left="0"/>
        <w:rPr>
          <w:sz w:val="24"/>
          <w:szCs w:val="24"/>
        </w:rPr>
      </w:pPr>
    </w:p>
    <w:p w14:paraId="4C227F9C"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declara e garante que a prestação desta Fiança foi devidamente autorizada por seus respectivos órgãos societários competentes, nos termos da RCA da Fiadora.</w:t>
      </w:r>
    </w:p>
    <w:p w14:paraId="62865F3C" w14:textId="77777777" w:rsidR="00511F89" w:rsidRPr="005A1E47" w:rsidRDefault="00511F89" w:rsidP="002A6539">
      <w:pPr>
        <w:pStyle w:val="PargrafodaLista"/>
        <w:spacing w:line="300" w:lineRule="exact"/>
        <w:ind w:left="0"/>
        <w:rPr>
          <w:sz w:val="24"/>
          <w:szCs w:val="24"/>
        </w:rPr>
      </w:pPr>
    </w:p>
    <w:p w14:paraId="5800594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desde já certo e ajustado que a inobservância, pelo Agente Fiduciário, dos prazos para execução da Fiança em favor dos Debenturistas não ensejará, sob hipótese nenhuma, perda de qualquer </w:t>
      </w:r>
      <w:r w:rsidRPr="005A1E47">
        <w:rPr>
          <w:rFonts w:eastAsia="Arial Unicode MS"/>
          <w:w w:val="0"/>
          <w:sz w:val="24"/>
          <w:szCs w:val="24"/>
        </w:rPr>
        <w:t>direito</w:t>
      </w:r>
      <w:r w:rsidRPr="005A1E47">
        <w:rPr>
          <w:sz w:val="24"/>
          <w:szCs w:val="24"/>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5A1E47" w:rsidRDefault="00511F89" w:rsidP="002A6539">
      <w:pPr>
        <w:pStyle w:val="PargrafodaLista"/>
        <w:tabs>
          <w:tab w:val="left" w:pos="1134"/>
        </w:tabs>
        <w:spacing w:line="300" w:lineRule="exact"/>
        <w:ind w:left="0"/>
        <w:rPr>
          <w:sz w:val="24"/>
          <w:szCs w:val="24"/>
        </w:rPr>
      </w:pPr>
    </w:p>
    <w:p w14:paraId="3EAF9BD3"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5A1E47" w:rsidRDefault="00511F89" w:rsidP="002A6539">
      <w:pPr>
        <w:pStyle w:val="PargrafodaLista"/>
        <w:spacing w:line="300" w:lineRule="exact"/>
        <w:rPr>
          <w:sz w:val="24"/>
          <w:szCs w:val="24"/>
        </w:rPr>
      </w:pPr>
    </w:p>
    <w:p w14:paraId="13A6BE22" w14:textId="5A9D3905"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desde já, concorda e se obriga a, (i) somente após a integral quitação das Obrigações Garantidas, exigir e/ou demandar a Emissora em decorrência de qualquer valor que tiverem honrado nos termos das Obrigações Garantidas; e (</w:t>
      </w:r>
      <w:proofErr w:type="spellStart"/>
      <w:r w:rsidRPr="005A1E47">
        <w:rPr>
          <w:sz w:val="24"/>
          <w:szCs w:val="24"/>
        </w:rPr>
        <w:t>ii</w:t>
      </w:r>
      <w:proofErr w:type="spellEnd"/>
      <w:r w:rsidRPr="005A1E47">
        <w:rPr>
          <w:sz w:val="24"/>
          <w:szCs w:val="24"/>
        </w:rPr>
        <w:t>) caso receba qualquer valor da Emissora em decorrência de qualquer valor que</w:t>
      </w:r>
      <w:r w:rsidR="00F13611">
        <w:rPr>
          <w:sz w:val="24"/>
          <w:szCs w:val="24"/>
        </w:rPr>
        <w:t xml:space="preserve"> a Fiadora</w:t>
      </w:r>
      <w:r w:rsidRPr="005A1E47">
        <w:rPr>
          <w:sz w:val="24"/>
          <w:szCs w:val="24"/>
        </w:rPr>
        <w:t xml:space="preserve"> tiver honrado nos termos das Obrigações Garantidas antes da integral quitação das Obrigações Garantidas, </w:t>
      </w:r>
      <w:r w:rsidR="00C35925" w:rsidRPr="00B05645">
        <w:rPr>
          <w:sz w:val="24"/>
          <w:szCs w:val="24"/>
        </w:rPr>
        <w:t>utilizar tais recursos para realizar o pagamento, no seu vencimento, das respectivas Obrigações Garantidas</w:t>
      </w:r>
      <w:r w:rsidR="00A71E65">
        <w:rPr>
          <w:sz w:val="24"/>
          <w:szCs w:val="24"/>
        </w:rPr>
        <w:t xml:space="preserve">, ou ainda, </w:t>
      </w:r>
      <w:r w:rsidR="00A71E65" w:rsidRPr="005A1E47">
        <w:rPr>
          <w:sz w:val="24"/>
          <w:szCs w:val="24"/>
        </w:rPr>
        <w:t>repassar, no prazo de 2 (dois) Dias Úteis contado da data de seu recebimento, tal valor</w:t>
      </w:r>
      <w:r w:rsidR="00C35925" w:rsidRPr="00B05645">
        <w:rPr>
          <w:sz w:val="24"/>
          <w:szCs w:val="24"/>
        </w:rPr>
        <w:t xml:space="preserve"> aos Debenturistas</w:t>
      </w:r>
      <w:r w:rsidR="00A71E65">
        <w:rPr>
          <w:sz w:val="24"/>
          <w:szCs w:val="24"/>
        </w:rPr>
        <w:t xml:space="preserve">, caso as Obrigações Garantidas </w:t>
      </w:r>
      <w:del w:id="32" w:author="TozziniFreire Advogados" w:date="2021-10-27T08:22:00Z">
        <w:r w:rsidR="00A71E65" w:rsidDel="00046DA3">
          <w:rPr>
            <w:sz w:val="24"/>
            <w:szCs w:val="24"/>
          </w:rPr>
          <w:delText xml:space="preserve">não </w:delText>
        </w:r>
      </w:del>
      <w:r w:rsidR="00A71E65">
        <w:rPr>
          <w:sz w:val="24"/>
          <w:szCs w:val="24"/>
        </w:rPr>
        <w:t>estejam vencidas.</w:t>
      </w:r>
    </w:p>
    <w:p w14:paraId="7ED8DDAA" w14:textId="77777777" w:rsidR="00511F89" w:rsidRPr="005A1E47" w:rsidRDefault="00511F89" w:rsidP="002A6539">
      <w:pPr>
        <w:pStyle w:val="PargrafodaLista"/>
        <w:spacing w:line="300" w:lineRule="exact"/>
        <w:rPr>
          <w:sz w:val="24"/>
          <w:szCs w:val="24"/>
        </w:rPr>
      </w:pPr>
    </w:p>
    <w:p w14:paraId="60BCAF41"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Os pagamentos que vierem a ser realizados pela Fiadora com relação às Debêntures serão realizados de modo que os Debenturistas recebam da Fiadora os valores que lhes seriam entregues caso esses pagamentos tivessem sido realizados pela Emissora, não cabendo à Fiadora realizar qualquer dedução que não seria realizada pela Emissora caso a Emissora tivesse realizado o respectivo pagamento.</w:t>
      </w:r>
    </w:p>
    <w:p w14:paraId="109AAB3E" w14:textId="77777777" w:rsidR="00511F89" w:rsidRPr="00F13611" w:rsidRDefault="00511F89" w:rsidP="00D81DF2">
      <w:pPr>
        <w:pStyle w:val="Ttulo2"/>
        <w:spacing w:line="300" w:lineRule="exact"/>
        <w:jc w:val="both"/>
      </w:pPr>
    </w:p>
    <w:p w14:paraId="32907D4F" w14:textId="12DD8EE1"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Com base nas demonstrações financeiras relativas ao exercício social encerrado em </w:t>
      </w:r>
      <w:r w:rsidR="006D42BA">
        <w:rPr>
          <w:sz w:val="24"/>
          <w:szCs w:val="24"/>
        </w:rPr>
        <w:t>31 de dezembro de 2020</w:t>
      </w:r>
      <w:r w:rsidR="006D42BA" w:rsidRPr="005A1E47">
        <w:rPr>
          <w:sz w:val="24"/>
          <w:szCs w:val="24"/>
        </w:rPr>
        <w:t xml:space="preserve">, </w:t>
      </w:r>
      <w:r w:rsidRPr="005A1E47">
        <w:rPr>
          <w:sz w:val="24"/>
          <w:szCs w:val="24"/>
        </w:rPr>
        <w:t xml:space="preserve">o patrimônio líquido da Fiadora é de </w:t>
      </w:r>
      <w:r w:rsidR="005944A5">
        <w:rPr>
          <w:sz w:val="24"/>
          <w:szCs w:val="24"/>
        </w:rPr>
        <w:t>[</w:t>
      </w:r>
      <w:r w:rsidRPr="00D81DF2">
        <w:rPr>
          <w:sz w:val="24"/>
          <w:szCs w:val="24"/>
          <w:highlight w:val="yellow"/>
        </w:rPr>
        <w:t>R</w:t>
      </w:r>
      <w:r w:rsidR="005944A5" w:rsidRPr="00D81DF2">
        <w:rPr>
          <w:sz w:val="24"/>
          <w:szCs w:val="24"/>
          <w:highlight w:val="yellow"/>
        </w:rPr>
        <w:t>$9.500.000.000,00 (nove bilhões e quinhentos milhões de reais)</w:t>
      </w:r>
      <w:r w:rsidR="005944A5">
        <w:rPr>
          <w:sz w:val="24"/>
          <w:szCs w:val="24"/>
        </w:rPr>
        <w:t>]</w:t>
      </w:r>
      <w:r w:rsidR="005944A5" w:rsidRPr="005A1E47">
        <w:rPr>
          <w:sz w:val="24"/>
          <w:szCs w:val="24"/>
        </w:rPr>
        <w:t xml:space="preserve">, </w:t>
      </w:r>
      <w:r w:rsidRPr="005A1E47">
        <w:rPr>
          <w:sz w:val="24"/>
          <w:szCs w:val="24"/>
        </w:rPr>
        <w:t>sendo certo que o referido patrimônio poderá ser afetado por outras obrigações, inclusive garantias reais ou fidejussórias, assumidas e/ou que venham a ser assumidas pela Fiadora perante terceiros durante o prazo da presente Emissão.</w:t>
      </w:r>
      <w:r w:rsidR="00A71E65">
        <w:rPr>
          <w:sz w:val="24"/>
          <w:szCs w:val="24"/>
        </w:rPr>
        <w:t xml:space="preserve"> [</w:t>
      </w:r>
      <w:r w:rsidR="00A71E65" w:rsidRPr="00D81DF2">
        <w:rPr>
          <w:b/>
          <w:sz w:val="24"/>
          <w:szCs w:val="24"/>
          <w:highlight w:val="yellow"/>
        </w:rPr>
        <w:t>Pendente de confirmação pela Companhia</w:t>
      </w:r>
      <w:r w:rsidR="00A71E65">
        <w:rPr>
          <w:sz w:val="24"/>
          <w:szCs w:val="24"/>
        </w:rPr>
        <w:t>]</w:t>
      </w:r>
    </w:p>
    <w:p w14:paraId="6C241172" w14:textId="77777777" w:rsidR="00511F89" w:rsidRPr="005A1E47" w:rsidRDefault="00511F89" w:rsidP="002A6539">
      <w:pPr>
        <w:pStyle w:val="Ttulo2"/>
        <w:spacing w:line="300" w:lineRule="exact"/>
        <w:rPr>
          <w:szCs w:val="24"/>
        </w:rPr>
      </w:pPr>
    </w:p>
    <w:p w14:paraId="18A830EF" w14:textId="77777777" w:rsidR="00511F89" w:rsidRPr="005A1E47" w:rsidRDefault="00511F89" w:rsidP="002A6539">
      <w:pPr>
        <w:spacing w:line="300" w:lineRule="exact"/>
        <w:rPr>
          <w:sz w:val="24"/>
          <w:szCs w:val="24"/>
        </w:rPr>
      </w:pPr>
    </w:p>
    <w:p w14:paraId="3E32B8A8" w14:textId="1C463ACC" w:rsidR="009F2CA7" w:rsidRPr="005A1E47" w:rsidRDefault="009F2CA7" w:rsidP="002A6539">
      <w:pPr>
        <w:pStyle w:val="Ttulo2"/>
        <w:spacing w:line="300" w:lineRule="exact"/>
        <w:rPr>
          <w:szCs w:val="24"/>
        </w:rPr>
      </w:pPr>
      <w:r w:rsidRPr="005A1E47">
        <w:rPr>
          <w:szCs w:val="24"/>
        </w:rPr>
        <w:lastRenderedPageBreak/>
        <w:t xml:space="preserve">CLÁUSULA V </w:t>
      </w:r>
    </w:p>
    <w:p w14:paraId="3AE2E7DD" w14:textId="7ACF9BFB" w:rsidR="009F2CA7" w:rsidRPr="005A1E47" w:rsidRDefault="00655BF3" w:rsidP="002A6539">
      <w:pPr>
        <w:pStyle w:val="Ttulo2"/>
        <w:spacing w:line="300" w:lineRule="exact"/>
        <w:rPr>
          <w:szCs w:val="24"/>
        </w:rPr>
      </w:pPr>
      <w:r w:rsidRPr="005A1E47">
        <w:rPr>
          <w:szCs w:val="24"/>
        </w:rPr>
        <w:t>RESGATE ANTECIPADO FACULTATIVO</w:t>
      </w:r>
      <w:r w:rsidR="002A7447" w:rsidRPr="005A1E47">
        <w:rPr>
          <w:szCs w:val="24"/>
        </w:rPr>
        <w:t xml:space="preserve"> TOTAL</w:t>
      </w:r>
      <w:r w:rsidRPr="005A1E47">
        <w:rPr>
          <w:szCs w:val="24"/>
        </w:rPr>
        <w:t>, AMORTIZAÇÃO EXTRA</w:t>
      </w:r>
      <w:r w:rsidR="008475E5" w:rsidRPr="005A1E47">
        <w:rPr>
          <w:szCs w:val="24"/>
        </w:rPr>
        <w:t>OR</w:t>
      </w:r>
      <w:r w:rsidRPr="005A1E47">
        <w:rPr>
          <w:szCs w:val="24"/>
        </w:rPr>
        <w:t>DINÁRIA, OFERTA DE RESGATE ANTECIPADO E AQUISIÇÃO FACULTATIVA</w:t>
      </w:r>
    </w:p>
    <w:p w14:paraId="2DE5D32A" w14:textId="77777777" w:rsidR="009F2CA7" w:rsidRPr="005A1E47" w:rsidRDefault="009F2CA7" w:rsidP="002A6539">
      <w:pPr>
        <w:spacing w:line="300" w:lineRule="exact"/>
        <w:rPr>
          <w:sz w:val="24"/>
          <w:szCs w:val="24"/>
        </w:rPr>
      </w:pPr>
    </w:p>
    <w:p w14:paraId="64E2CFD7" w14:textId="2C849102" w:rsidR="00655BF3" w:rsidRPr="005A1E47" w:rsidRDefault="00655BF3" w:rsidP="002A6539">
      <w:pPr>
        <w:pStyle w:val="PargrafodaLista"/>
        <w:numPr>
          <w:ilvl w:val="1"/>
          <w:numId w:val="24"/>
        </w:numPr>
        <w:tabs>
          <w:tab w:val="left" w:pos="1134"/>
        </w:tabs>
        <w:spacing w:line="300" w:lineRule="exact"/>
        <w:ind w:left="0" w:firstLine="0"/>
        <w:rPr>
          <w:b/>
          <w:sz w:val="24"/>
          <w:szCs w:val="24"/>
        </w:rPr>
      </w:pPr>
      <w:bookmarkStart w:id="33" w:name="_Ref73382967"/>
      <w:r w:rsidRPr="005A1E47">
        <w:rPr>
          <w:b/>
          <w:sz w:val="24"/>
          <w:szCs w:val="24"/>
        </w:rPr>
        <w:t>Resgate Antecipado Facultativo</w:t>
      </w:r>
      <w:bookmarkEnd w:id="33"/>
      <w:r w:rsidR="0001099E">
        <w:rPr>
          <w:b/>
          <w:sz w:val="24"/>
          <w:szCs w:val="24"/>
        </w:rPr>
        <w:t xml:space="preserve"> </w:t>
      </w:r>
      <w:r w:rsidR="00EE31CF">
        <w:rPr>
          <w:b/>
          <w:sz w:val="24"/>
          <w:szCs w:val="24"/>
        </w:rPr>
        <w:t>[</w:t>
      </w:r>
      <w:r w:rsidR="00EE31CF" w:rsidRPr="00D81DF2">
        <w:rPr>
          <w:b/>
          <w:sz w:val="24"/>
          <w:szCs w:val="24"/>
          <w:highlight w:val="yellow"/>
        </w:rPr>
        <w:t>Pendente de confirmação pela distribuição dos bancos, se teremos resgate antecipado facultativo</w:t>
      </w:r>
      <w:r w:rsidR="00EE31CF">
        <w:rPr>
          <w:b/>
          <w:sz w:val="24"/>
          <w:szCs w:val="24"/>
        </w:rPr>
        <w:t>]</w:t>
      </w:r>
    </w:p>
    <w:p w14:paraId="6C4C6649" w14:textId="77777777" w:rsidR="00655BF3" w:rsidRPr="005A1E47" w:rsidRDefault="00655BF3" w:rsidP="002A6539">
      <w:pPr>
        <w:pStyle w:val="PargrafodaLista"/>
        <w:tabs>
          <w:tab w:val="left" w:pos="1134"/>
        </w:tabs>
        <w:spacing w:line="300" w:lineRule="exact"/>
        <w:ind w:left="0"/>
        <w:rPr>
          <w:sz w:val="24"/>
          <w:szCs w:val="24"/>
        </w:rPr>
      </w:pPr>
    </w:p>
    <w:p w14:paraId="5A08E93B" w14:textId="558A4B6D" w:rsidR="00630255" w:rsidRPr="00D81DF2" w:rsidRDefault="00630255" w:rsidP="00630255">
      <w:pPr>
        <w:pStyle w:val="PargrafodaLista"/>
        <w:numPr>
          <w:ilvl w:val="2"/>
          <w:numId w:val="24"/>
        </w:numPr>
        <w:tabs>
          <w:tab w:val="left" w:pos="1134"/>
        </w:tabs>
        <w:spacing w:line="300" w:lineRule="exact"/>
        <w:ind w:left="0" w:firstLine="0"/>
        <w:rPr>
          <w:sz w:val="24"/>
          <w:u w:val="single"/>
        </w:rPr>
      </w:pPr>
      <w:bookmarkStart w:id="34" w:name="_Hlk50471523"/>
      <w:r w:rsidRPr="005A1E47">
        <w:rPr>
          <w:sz w:val="24"/>
          <w:szCs w:val="24"/>
        </w:rPr>
        <w:t xml:space="preserve">As Debêntures não serão objeto de </w:t>
      </w:r>
      <w:r>
        <w:rPr>
          <w:sz w:val="24"/>
          <w:szCs w:val="24"/>
        </w:rPr>
        <w:t>resgate antecipado facultativo, total ou parcial.</w:t>
      </w:r>
    </w:p>
    <w:bookmarkEnd w:id="34"/>
    <w:p w14:paraId="1FBB8066" w14:textId="77777777" w:rsidR="00643027" w:rsidRPr="005A1E47" w:rsidRDefault="00643027" w:rsidP="002A6539">
      <w:pPr>
        <w:pStyle w:val="PargrafodaLista"/>
        <w:tabs>
          <w:tab w:val="left" w:pos="1134"/>
        </w:tabs>
        <w:spacing w:line="300" w:lineRule="exact"/>
        <w:ind w:left="0"/>
        <w:rPr>
          <w:sz w:val="24"/>
          <w:szCs w:val="24"/>
        </w:rPr>
      </w:pPr>
    </w:p>
    <w:p w14:paraId="3C15C9CA" w14:textId="0BBCD38C" w:rsidR="006758F9" w:rsidRPr="005A1E47" w:rsidRDefault="009F2CA7" w:rsidP="002A6539">
      <w:pPr>
        <w:pStyle w:val="PargrafodaLista"/>
        <w:numPr>
          <w:ilvl w:val="1"/>
          <w:numId w:val="24"/>
        </w:numPr>
        <w:tabs>
          <w:tab w:val="left" w:pos="1134"/>
        </w:tabs>
        <w:spacing w:line="300" w:lineRule="exact"/>
        <w:ind w:left="0" w:firstLine="0"/>
        <w:rPr>
          <w:sz w:val="24"/>
          <w:szCs w:val="24"/>
        </w:rPr>
      </w:pPr>
      <w:bookmarkStart w:id="35" w:name="_DV_M250"/>
      <w:bookmarkStart w:id="36" w:name="_DV_M251"/>
      <w:bookmarkStart w:id="37" w:name="_DV_M252"/>
      <w:bookmarkStart w:id="38" w:name="_DV_M253"/>
      <w:bookmarkStart w:id="39" w:name="_DV_M264"/>
      <w:bookmarkStart w:id="40" w:name="_DV_M265"/>
      <w:bookmarkStart w:id="41" w:name="_DV_M268"/>
      <w:bookmarkEnd w:id="35"/>
      <w:bookmarkEnd w:id="36"/>
      <w:bookmarkEnd w:id="37"/>
      <w:bookmarkEnd w:id="38"/>
      <w:bookmarkEnd w:id="39"/>
      <w:bookmarkEnd w:id="40"/>
      <w:bookmarkEnd w:id="41"/>
      <w:r w:rsidRPr="005A1E47">
        <w:rPr>
          <w:b/>
          <w:sz w:val="24"/>
          <w:szCs w:val="24"/>
        </w:rPr>
        <w:t>Amortização Extra</w:t>
      </w:r>
      <w:r w:rsidR="00653B74" w:rsidRPr="005A1E47">
        <w:rPr>
          <w:b/>
          <w:sz w:val="24"/>
          <w:szCs w:val="24"/>
        </w:rPr>
        <w:t>or</w:t>
      </w:r>
      <w:r w:rsidRPr="005A1E47">
        <w:rPr>
          <w:b/>
          <w:sz w:val="24"/>
          <w:szCs w:val="24"/>
        </w:rPr>
        <w:t>dinária</w:t>
      </w:r>
      <w:r w:rsidR="00FC5188" w:rsidRPr="005A1E47">
        <w:rPr>
          <w:b/>
          <w:sz w:val="24"/>
          <w:szCs w:val="24"/>
        </w:rPr>
        <w:t xml:space="preserve"> </w:t>
      </w:r>
    </w:p>
    <w:p w14:paraId="2AEB26C5" w14:textId="77777777" w:rsidR="00653B74" w:rsidRPr="005A1E47" w:rsidRDefault="00653B74" w:rsidP="002A6539">
      <w:pPr>
        <w:keepNext/>
        <w:spacing w:line="300" w:lineRule="exact"/>
        <w:rPr>
          <w:sz w:val="24"/>
          <w:szCs w:val="24"/>
        </w:rPr>
      </w:pPr>
    </w:p>
    <w:p w14:paraId="6DAC21F5" w14:textId="77777777" w:rsidR="00A45F52" w:rsidRPr="005A1E47" w:rsidRDefault="00A45F52" w:rsidP="002A6539">
      <w:pPr>
        <w:pStyle w:val="PargrafodaLista"/>
        <w:numPr>
          <w:ilvl w:val="2"/>
          <w:numId w:val="24"/>
        </w:numPr>
        <w:tabs>
          <w:tab w:val="left" w:pos="1134"/>
        </w:tabs>
        <w:spacing w:line="300" w:lineRule="exact"/>
        <w:ind w:left="0" w:firstLine="0"/>
        <w:rPr>
          <w:sz w:val="24"/>
          <w:szCs w:val="24"/>
          <w:u w:val="single"/>
        </w:rPr>
      </w:pPr>
      <w:r w:rsidRPr="005A1E47">
        <w:rPr>
          <w:sz w:val="24"/>
          <w:szCs w:val="24"/>
        </w:rPr>
        <w:t>As Debêntures não serão objeto de amortização extraordinária.</w:t>
      </w:r>
    </w:p>
    <w:p w14:paraId="6B1322E8" w14:textId="3DF797BB" w:rsidR="00DB57ED" w:rsidRPr="005A1E47" w:rsidRDefault="00A45F52" w:rsidP="002A6539">
      <w:pPr>
        <w:pStyle w:val="PargrafodaLista"/>
        <w:tabs>
          <w:tab w:val="left" w:pos="1134"/>
        </w:tabs>
        <w:spacing w:line="300" w:lineRule="exact"/>
        <w:ind w:left="0"/>
        <w:rPr>
          <w:b/>
          <w:sz w:val="24"/>
          <w:szCs w:val="24"/>
        </w:rPr>
      </w:pPr>
      <w:r w:rsidRPr="005A1E47">
        <w:rPr>
          <w:sz w:val="24"/>
          <w:szCs w:val="24"/>
        </w:rPr>
        <w:t xml:space="preserve"> </w:t>
      </w:r>
    </w:p>
    <w:p w14:paraId="582F1F9B" w14:textId="7948EA67" w:rsidR="004B5CBC" w:rsidRPr="005A1E47" w:rsidRDefault="004B5CBC" w:rsidP="002A6539">
      <w:pPr>
        <w:pStyle w:val="PargrafodaLista"/>
        <w:keepNext/>
        <w:numPr>
          <w:ilvl w:val="1"/>
          <w:numId w:val="24"/>
        </w:numPr>
        <w:tabs>
          <w:tab w:val="left" w:pos="1134"/>
        </w:tabs>
        <w:spacing w:line="300" w:lineRule="exact"/>
        <w:ind w:left="0" w:firstLine="0"/>
        <w:rPr>
          <w:b/>
          <w:sz w:val="24"/>
          <w:szCs w:val="24"/>
        </w:rPr>
      </w:pPr>
      <w:bookmarkStart w:id="42" w:name="_Ref75525805"/>
      <w:r w:rsidRPr="005A1E47">
        <w:rPr>
          <w:b/>
          <w:sz w:val="24"/>
          <w:szCs w:val="24"/>
        </w:rPr>
        <w:t>Oferta de Resgate Antecipado</w:t>
      </w:r>
      <w:bookmarkEnd w:id="42"/>
      <w:r w:rsidR="008F3A24" w:rsidRPr="005A1E47">
        <w:rPr>
          <w:b/>
          <w:sz w:val="24"/>
          <w:szCs w:val="24"/>
        </w:rPr>
        <w:t xml:space="preserve"> </w:t>
      </w:r>
    </w:p>
    <w:p w14:paraId="22DC6AEE" w14:textId="77777777" w:rsidR="004B5CBC" w:rsidRPr="005A1E47" w:rsidRDefault="004B5CBC" w:rsidP="002A6539">
      <w:pPr>
        <w:keepNext/>
        <w:suppressAutoHyphens/>
        <w:spacing w:line="300" w:lineRule="exact"/>
        <w:contextualSpacing/>
        <w:rPr>
          <w:rFonts w:eastAsia="Arial Unicode MS"/>
          <w:b/>
          <w:sz w:val="24"/>
          <w:szCs w:val="24"/>
          <w:u w:val="single"/>
        </w:rPr>
      </w:pPr>
    </w:p>
    <w:p w14:paraId="2955E86D" w14:textId="6AEAC26D" w:rsidR="009121E8"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bookmarkStart w:id="43" w:name="_Hlk50471675"/>
      <w:r w:rsidRPr="005A1E47">
        <w:rPr>
          <w:rFonts w:eastAsia="Arial Unicode MS"/>
          <w:sz w:val="24"/>
          <w:szCs w:val="24"/>
        </w:rPr>
        <w:t>A Emissora poderá realizar, a qualquer momento e a seu exclusivo critério, oferta de resgate antecipado</w:t>
      </w:r>
      <w:r w:rsidR="00FC5188" w:rsidRPr="005A1E47">
        <w:rPr>
          <w:rFonts w:eastAsia="Arial Unicode MS"/>
          <w:sz w:val="24"/>
          <w:szCs w:val="24"/>
        </w:rPr>
        <w:t xml:space="preserve"> da totalidade</w:t>
      </w:r>
      <w:r w:rsidRPr="00C35925">
        <w:rPr>
          <w:rFonts w:eastAsia="Arial Unicode MS"/>
          <w:sz w:val="24"/>
          <w:szCs w:val="24"/>
        </w:rPr>
        <w:t xml:space="preserve"> das Debêntures</w:t>
      </w:r>
      <w:r w:rsidR="00653EBD" w:rsidRPr="00C35925">
        <w:rPr>
          <w:sz w:val="24"/>
          <w:szCs w:val="24"/>
        </w:rPr>
        <w:t xml:space="preserve"> da respectiva série</w:t>
      </w:r>
      <w:r w:rsidR="00F47DEA" w:rsidRPr="00C35925">
        <w:rPr>
          <w:rFonts w:eastAsia="Arial Unicode MS"/>
          <w:sz w:val="24"/>
          <w:szCs w:val="24"/>
        </w:rPr>
        <w:t xml:space="preserve">, </w:t>
      </w:r>
      <w:r w:rsidR="00C35925" w:rsidRPr="00B05645">
        <w:rPr>
          <w:rFonts w:eastAsia="Arial Unicode MS"/>
          <w:sz w:val="24"/>
          <w:szCs w:val="24"/>
        </w:rPr>
        <w:t xml:space="preserve">com o consequente cancelamento das Debêntures, </w:t>
      </w:r>
      <w:r w:rsidR="00F47DEA" w:rsidRPr="00C35925">
        <w:rPr>
          <w:rFonts w:eastAsia="Arial Unicode MS"/>
          <w:sz w:val="24"/>
          <w:szCs w:val="24"/>
        </w:rPr>
        <w:t>endereçada</w:t>
      </w:r>
      <w:r w:rsidR="00F47DEA" w:rsidRPr="005A1E47">
        <w:rPr>
          <w:rFonts w:eastAsia="Arial Unicode MS"/>
          <w:sz w:val="24"/>
          <w:szCs w:val="24"/>
        </w:rPr>
        <w:t xml:space="preserve"> a todos os Debenturistas</w:t>
      </w:r>
      <w:r w:rsidR="00EC4619" w:rsidRPr="005A1E47">
        <w:rPr>
          <w:rFonts w:eastAsia="Arial Unicode MS"/>
          <w:sz w:val="24"/>
          <w:szCs w:val="24"/>
        </w:rPr>
        <w:t>, assegurada a todos os Debenturistas</w:t>
      </w:r>
      <w:r w:rsidR="00F47DEA" w:rsidRPr="005A1E47">
        <w:rPr>
          <w:rFonts w:eastAsia="Arial Unicode MS"/>
          <w:sz w:val="24"/>
          <w:szCs w:val="24"/>
        </w:rPr>
        <w:t xml:space="preserve"> igualdade de condições</w:t>
      </w:r>
      <w:r w:rsidR="00EC4619" w:rsidRPr="005A1E47">
        <w:rPr>
          <w:rFonts w:eastAsia="Arial Unicode MS"/>
          <w:sz w:val="24"/>
          <w:szCs w:val="24"/>
        </w:rPr>
        <w:t xml:space="preserve"> para aceitar o resgate antecipado das Debêntures </w:t>
      </w:r>
      <w:r w:rsidR="00F47DEA" w:rsidRPr="005A1E47">
        <w:rPr>
          <w:rFonts w:eastAsia="Arial Unicode MS"/>
          <w:sz w:val="24"/>
          <w:szCs w:val="24"/>
        </w:rPr>
        <w:t>por eles detidas</w:t>
      </w:r>
      <w:r w:rsidR="009121E8" w:rsidRPr="005A1E47">
        <w:rPr>
          <w:rFonts w:eastAsia="Arial Unicode MS"/>
          <w:sz w:val="24"/>
          <w:szCs w:val="24"/>
        </w:rPr>
        <w:t xml:space="preserve"> (“</w:t>
      </w:r>
      <w:r w:rsidR="009121E8" w:rsidRPr="005A1E47">
        <w:rPr>
          <w:rFonts w:eastAsia="Arial Unicode MS"/>
          <w:sz w:val="24"/>
          <w:szCs w:val="24"/>
          <w:u w:val="single"/>
        </w:rPr>
        <w:t>Oferta de Resgate Antecipado</w:t>
      </w:r>
      <w:r w:rsidR="009121E8" w:rsidRPr="005A1E47">
        <w:rPr>
          <w:rFonts w:eastAsia="Arial Unicode MS"/>
          <w:sz w:val="24"/>
          <w:szCs w:val="24"/>
        </w:rPr>
        <w:t xml:space="preserve">”). A Oferta de Resgate </w:t>
      </w:r>
      <w:r w:rsidR="006F2D75" w:rsidRPr="005A1E47">
        <w:rPr>
          <w:rFonts w:eastAsia="Arial Unicode MS"/>
          <w:sz w:val="24"/>
          <w:szCs w:val="24"/>
        </w:rPr>
        <w:t>Antecipado será operacionalizada</w:t>
      </w:r>
      <w:r w:rsidR="009121E8" w:rsidRPr="005A1E47">
        <w:rPr>
          <w:rFonts w:eastAsia="Arial Unicode MS"/>
          <w:sz w:val="24"/>
          <w:szCs w:val="24"/>
        </w:rPr>
        <w:t xml:space="preserve"> da seguinte forma:</w:t>
      </w:r>
      <w:bookmarkEnd w:id="43"/>
    </w:p>
    <w:p w14:paraId="5D233AD8" w14:textId="5FC262C1" w:rsidR="004B5CBC" w:rsidRPr="005A1E47" w:rsidRDefault="009121E8" w:rsidP="002A6539">
      <w:pPr>
        <w:pStyle w:val="PargrafodaLista"/>
        <w:keepNext/>
        <w:tabs>
          <w:tab w:val="left" w:pos="0"/>
          <w:tab w:val="left" w:pos="1134"/>
        </w:tabs>
        <w:spacing w:line="300" w:lineRule="exact"/>
        <w:ind w:left="0"/>
        <w:rPr>
          <w:rFonts w:eastAsia="Arial Unicode MS"/>
          <w:sz w:val="24"/>
          <w:szCs w:val="24"/>
        </w:rPr>
      </w:pPr>
      <w:r w:rsidRPr="005A1E47">
        <w:rPr>
          <w:rFonts w:eastAsia="Arial Unicode MS"/>
          <w:sz w:val="24"/>
          <w:szCs w:val="24"/>
        </w:rPr>
        <w:t xml:space="preserve"> </w:t>
      </w:r>
    </w:p>
    <w:p w14:paraId="2B9554F3" w14:textId="5B63A1A3" w:rsidR="004B5CBC"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r w:rsidRPr="005A1E47">
        <w:rPr>
          <w:rFonts w:eastAsia="Arial Unicode MS"/>
          <w:sz w:val="24"/>
          <w:szCs w:val="24"/>
        </w:rPr>
        <w:t xml:space="preserve">A Emissora realizará a Oferta de Resgate Antecipado por meio de </w:t>
      </w:r>
      <w:r w:rsidR="00F47DEA" w:rsidRPr="005A1E47">
        <w:rPr>
          <w:rFonts w:eastAsia="Arial Unicode MS"/>
          <w:sz w:val="24"/>
          <w:szCs w:val="24"/>
        </w:rPr>
        <w:t xml:space="preserve">comunicação individual enviada </w:t>
      </w:r>
      <w:r w:rsidRPr="005A1E47">
        <w:rPr>
          <w:rFonts w:eastAsia="Arial Unicode MS"/>
          <w:sz w:val="24"/>
          <w:szCs w:val="24"/>
        </w:rPr>
        <w:t>aos Debenturistas</w:t>
      </w:r>
      <w:r w:rsidR="00653EBD">
        <w:rPr>
          <w:sz w:val="24"/>
          <w:szCs w:val="24"/>
        </w:rPr>
        <w:t xml:space="preserve"> da respectiva série</w:t>
      </w:r>
      <w:r w:rsidRPr="005A1E47">
        <w:rPr>
          <w:rFonts w:eastAsia="Arial Unicode MS"/>
          <w:sz w:val="24"/>
          <w:szCs w:val="24"/>
        </w:rPr>
        <w:t>, com cópia ao Agente Fiduciário,</w:t>
      </w:r>
      <w:r w:rsidR="00F47DEA" w:rsidRPr="005A1E47">
        <w:rPr>
          <w:rFonts w:eastAsia="Arial Unicode MS"/>
          <w:sz w:val="24"/>
          <w:szCs w:val="24"/>
        </w:rPr>
        <w:t xml:space="preserve"> ou publicação de anúncio a ser amplamente divulgado nos </w:t>
      </w:r>
      <w:r w:rsidR="003C2358" w:rsidRPr="005A1E47">
        <w:rPr>
          <w:rFonts w:eastAsia="Arial Unicode MS"/>
          <w:sz w:val="24"/>
          <w:szCs w:val="24"/>
        </w:rPr>
        <w:t>Jornais de Publicação</w:t>
      </w:r>
      <w:r w:rsidR="00F47DEA" w:rsidRPr="005A1E47">
        <w:rPr>
          <w:rFonts w:eastAsia="Arial Unicode MS"/>
          <w:sz w:val="24"/>
          <w:szCs w:val="24"/>
        </w:rPr>
        <w:t xml:space="preserve"> (“</w:t>
      </w:r>
      <w:r w:rsidR="00F47DEA" w:rsidRPr="005A1E47">
        <w:rPr>
          <w:rFonts w:eastAsia="Arial Unicode MS"/>
          <w:sz w:val="24"/>
          <w:szCs w:val="24"/>
          <w:u w:val="single"/>
        </w:rPr>
        <w:t>Comunicação de Oferta de Resgate Antecipado</w:t>
      </w:r>
      <w:r w:rsidR="00F47DEA" w:rsidRPr="005A1E47">
        <w:rPr>
          <w:rFonts w:eastAsia="Arial Unicode MS"/>
          <w:sz w:val="24"/>
          <w:szCs w:val="24"/>
        </w:rPr>
        <w:t>”)</w:t>
      </w:r>
      <w:r w:rsidRPr="005A1E47">
        <w:rPr>
          <w:rFonts w:eastAsia="Arial Unicode MS"/>
          <w:sz w:val="24"/>
          <w:szCs w:val="24"/>
        </w:rPr>
        <w:t xml:space="preserve"> com, no mínimo, </w:t>
      </w:r>
      <w:r w:rsidR="00486C03" w:rsidRPr="005A1E47">
        <w:rPr>
          <w:sz w:val="24"/>
          <w:szCs w:val="24"/>
        </w:rPr>
        <w:t>10</w:t>
      </w:r>
      <w:r w:rsidR="00E05B3B" w:rsidRPr="005A1E47">
        <w:rPr>
          <w:sz w:val="24"/>
          <w:szCs w:val="24"/>
        </w:rPr>
        <w:t xml:space="preserve"> (</w:t>
      </w:r>
      <w:r w:rsidR="00486C03" w:rsidRPr="005A1E47">
        <w:rPr>
          <w:sz w:val="24"/>
          <w:szCs w:val="24"/>
        </w:rPr>
        <w:t>dez</w:t>
      </w:r>
      <w:r w:rsidR="00E05B3B" w:rsidRPr="005A1E47">
        <w:rPr>
          <w:sz w:val="24"/>
          <w:szCs w:val="24"/>
        </w:rPr>
        <w:t xml:space="preserve">) Dias Úteis </w:t>
      </w:r>
      <w:r w:rsidRPr="005A1E47">
        <w:rPr>
          <w:rFonts w:eastAsia="Arial Unicode MS"/>
          <w:sz w:val="24"/>
          <w:szCs w:val="24"/>
        </w:rPr>
        <w:t xml:space="preserve">de antecedência da Oferta de Resgate </w:t>
      </w:r>
      <w:r w:rsidRPr="006152CB">
        <w:rPr>
          <w:rFonts w:eastAsia="Arial Unicode MS"/>
          <w:sz w:val="24"/>
          <w:szCs w:val="24"/>
        </w:rPr>
        <w:t xml:space="preserve">Antecipado, </w:t>
      </w:r>
      <w:r w:rsidR="00D411BD" w:rsidRPr="006152CB">
        <w:rPr>
          <w:rFonts w:eastAsia="Arial Unicode MS"/>
          <w:sz w:val="24"/>
          <w:szCs w:val="24"/>
        </w:rPr>
        <w:t xml:space="preserve">sendo que na </w:t>
      </w:r>
      <w:r w:rsidR="006152CB" w:rsidRPr="00B05645">
        <w:rPr>
          <w:rFonts w:eastAsia="Arial Unicode MS"/>
          <w:sz w:val="24"/>
          <w:szCs w:val="24"/>
        </w:rPr>
        <w:t xml:space="preserve">Comunicação de Oferta de Resgate Antecipado </w:t>
      </w:r>
      <w:r w:rsidR="00D411BD" w:rsidRPr="006152CB">
        <w:rPr>
          <w:rFonts w:eastAsia="Arial Unicode MS"/>
          <w:sz w:val="24"/>
          <w:szCs w:val="24"/>
        </w:rPr>
        <w:t>referida comuni</w:t>
      </w:r>
      <w:r w:rsidR="006F2D75" w:rsidRPr="006152CB">
        <w:rPr>
          <w:rFonts w:eastAsia="Arial Unicode MS"/>
          <w:sz w:val="24"/>
          <w:szCs w:val="24"/>
        </w:rPr>
        <w:t>ca</w:t>
      </w:r>
      <w:r w:rsidR="00D411BD" w:rsidRPr="006152CB">
        <w:rPr>
          <w:rFonts w:eastAsia="Arial Unicode MS"/>
          <w:sz w:val="24"/>
          <w:szCs w:val="24"/>
        </w:rPr>
        <w:t>ção deverá constar</w:t>
      </w:r>
      <w:r w:rsidRPr="005A1E47">
        <w:rPr>
          <w:rFonts w:eastAsia="Arial Unicode MS"/>
          <w:sz w:val="24"/>
          <w:szCs w:val="24"/>
        </w:rPr>
        <w:t xml:space="preserve">: </w:t>
      </w:r>
      <w:r w:rsidR="00D411BD" w:rsidRPr="005A1E47">
        <w:rPr>
          <w:rFonts w:eastAsia="Arial Unicode MS"/>
          <w:sz w:val="24"/>
          <w:szCs w:val="24"/>
        </w:rPr>
        <w:t>(a) o valor do prêmio de resgate, caso existente</w:t>
      </w:r>
      <w:r w:rsidR="00FA1BB4" w:rsidRPr="005A1E47">
        <w:rPr>
          <w:rFonts w:eastAsia="Arial Unicode MS"/>
          <w:sz w:val="24"/>
          <w:szCs w:val="24"/>
        </w:rPr>
        <w:t>, que não poderá ser negativo</w:t>
      </w:r>
      <w:r w:rsidR="00D411BD" w:rsidRPr="005A1E47">
        <w:rPr>
          <w:rFonts w:eastAsia="Arial Unicode MS"/>
          <w:sz w:val="24"/>
          <w:szCs w:val="24"/>
        </w:rPr>
        <w:t>; (b) forma de manifestação, à Emissora, pelo Debenturista que aceitar a Oferta de Resgate Antecipado; (c) a data efetiva para o resgate das Debêntures e pagamento aos Debenturistas</w:t>
      </w:r>
      <w:r w:rsidR="00FA1BB4" w:rsidRPr="005A1E47">
        <w:rPr>
          <w:rFonts w:eastAsia="Arial Unicode MS"/>
          <w:sz w:val="24"/>
          <w:szCs w:val="24"/>
        </w:rPr>
        <w:t>, que deverá ser um Dia Útil</w:t>
      </w:r>
      <w:r w:rsidR="00D411BD" w:rsidRPr="005A1E47">
        <w:rPr>
          <w:rFonts w:eastAsia="Arial Unicode MS"/>
          <w:sz w:val="24"/>
          <w:szCs w:val="24"/>
        </w:rPr>
        <w:t>; e (d) demais informações necessárias para tomada de decisão e operacionalização pelos Debenturistas.</w:t>
      </w:r>
    </w:p>
    <w:p w14:paraId="718659B2" w14:textId="77777777" w:rsidR="008A3FCC" w:rsidRPr="005A1E47" w:rsidRDefault="008A3FCC" w:rsidP="002A6539">
      <w:pPr>
        <w:tabs>
          <w:tab w:val="left" w:pos="1985"/>
        </w:tabs>
        <w:suppressAutoHyphens/>
        <w:spacing w:line="300" w:lineRule="exact"/>
        <w:contextualSpacing/>
        <w:rPr>
          <w:rFonts w:eastAsia="Arial Unicode MS"/>
          <w:sz w:val="24"/>
          <w:szCs w:val="24"/>
        </w:rPr>
      </w:pPr>
    </w:p>
    <w:p w14:paraId="0EABD613" w14:textId="6E87A6D4" w:rsidR="00D411BD" w:rsidRPr="005A1E47" w:rsidRDefault="00D411BD"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 xml:space="preserve">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w:t>
      </w:r>
      <w:r w:rsidR="00653EBD">
        <w:rPr>
          <w:sz w:val="24"/>
          <w:szCs w:val="24"/>
        </w:rPr>
        <w:t>da respectiva série</w:t>
      </w:r>
      <w:r w:rsidR="00653EBD" w:rsidRPr="005A1E47">
        <w:rPr>
          <w:sz w:val="24"/>
          <w:szCs w:val="24"/>
        </w:rPr>
        <w:t xml:space="preserve"> </w:t>
      </w:r>
      <w:r w:rsidRPr="005A1E47">
        <w:rPr>
          <w:sz w:val="24"/>
          <w:szCs w:val="24"/>
        </w:rPr>
        <w:t>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5A1E47" w:rsidRDefault="00D411BD" w:rsidP="002A6539">
      <w:pPr>
        <w:pStyle w:val="PargrafodaLista"/>
        <w:spacing w:line="300" w:lineRule="exact"/>
        <w:rPr>
          <w:sz w:val="24"/>
          <w:szCs w:val="24"/>
        </w:rPr>
      </w:pPr>
    </w:p>
    <w:p w14:paraId="7A5A635B" w14:textId="7C202101" w:rsidR="00114189" w:rsidRDefault="00114189" w:rsidP="002A6539">
      <w:pPr>
        <w:pStyle w:val="PargrafodaLista"/>
        <w:keepNext/>
        <w:numPr>
          <w:ilvl w:val="2"/>
          <w:numId w:val="24"/>
        </w:numPr>
        <w:spacing w:line="300" w:lineRule="exact"/>
        <w:ind w:left="0" w:firstLine="0"/>
        <w:rPr>
          <w:sz w:val="24"/>
          <w:szCs w:val="24"/>
        </w:rPr>
      </w:pPr>
      <w:r w:rsidRPr="005A1E47">
        <w:rPr>
          <w:sz w:val="24"/>
          <w:szCs w:val="24"/>
        </w:rPr>
        <w:t xml:space="preserve">A Emissora poderá condicionar a </w:t>
      </w:r>
      <w:r w:rsidR="00024121" w:rsidRPr="005A1E47">
        <w:rPr>
          <w:sz w:val="24"/>
          <w:szCs w:val="24"/>
        </w:rPr>
        <w:t>O</w:t>
      </w:r>
      <w:r w:rsidRPr="005A1E47">
        <w:rPr>
          <w:sz w:val="24"/>
          <w:szCs w:val="24"/>
        </w:rPr>
        <w:t xml:space="preserve">ferta de </w:t>
      </w:r>
      <w:r w:rsidR="00024121" w:rsidRPr="005A1E47">
        <w:rPr>
          <w:sz w:val="24"/>
          <w:szCs w:val="24"/>
        </w:rPr>
        <w:t>R</w:t>
      </w:r>
      <w:r w:rsidRPr="005A1E47">
        <w:rPr>
          <w:sz w:val="24"/>
          <w:szCs w:val="24"/>
        </w:rPr>
        <w:t xml:space="preserve">esgate </w:t>
      </w:r>
      <w:r w:rsidR="00024121" w:rsidRPr="005A1E47">
        <w:rPr>
          <w:sz w:val="24"/>
          <w:szCs w:val="24"/>
        </w:rPr>
        <w:t>A</w:t>
      </w:r>
      <w:r w:rsidRPr="005A1E47">
        <w:rPr>
          <w:sz w:val="24"/>
          <w:szCs w:val="24"/>
        </w:rPr>
        <w:t xml:space="preserve">ntecipado à aceitação por um percentual mínimo de Debêntures, a ser por ela definido quando da realização da </w:t>
      </w:r>
      <w:r w:rsidR="00024121" w:rsidRPr="005A1E47">
        <w:rPr>
          <w:sz w:val="24"/>
          <w:szCs w:val="24"/>
        </w:rPr>
        <w:t xml:space="preserve">Oferta de </w:t>
      </w:r>
      <w:r w:rsidR="00024121" w:rsidRPr="005A1E47">
        <w:rPr>
          <w:sz w:val="24"/>
          <w:szCs w:val="24"/>
        </w:rPr>
        <w:lastRenderedPageBreak/>
        <w:t>Resgate Antecipado</w:t>
      </w:r>
      <w:r w:rsidRPr="005A1E47">
        <w:rPr>
          <w:sz w:val="24"/>
          <w:szCs w:val="24"/>
        </w:rPr>
        <w:t>. Tal percentual deverá estar estipulado no Edital de Oferta de Resgate Antecipado.</w:t>
      </w:r>
    </w:p>
    <w:p w14:paraId="4257B667" w14:textId="77777777" w:rsidR="006152CB" w:rsidRPr="00B05645" w:rsidRDefault="006152CB" w:rsidP="00D81DF2">
      <w:pPr>
        <w:pStyle w:val="PargrafodaLista"/>
        <w:rPr>
          <w:sz w:val="24"/>
          <w:szCs w:val="24"/>
        </w:rPr>
      </w:pPr>
    </w:p>
    <w:p w14:paraId="4CB338BE" w14:textId="7C1F3FCE" w:rsidR="004B5CBC" w:rsidRPr="005A1E47" w:rsidRDefault="004B5CBC"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O valor a ser pago aos Debenturistas no âmbito da Oferta de Resgate Antecipado será equivalente ao Valor Nominal Unitário</w:t>
      </w:r>
      <w:r w:rsidR="006B0C8B" w:rsidRPr="005A1E47">
        <w:rPr>
          <w:sz w:val="24"/>
          <w:szCs w:val="24"/>
        </w:rPr>
        <w:t xml:space="preserve"> </w:t>
      </w:r>
      <w:r w:rsidRPr="005A1E47">
        <w:rPr>
          <w:sz w:val="24"/>
          <w:szCs w:val="24"/>
        </w:rPr>
        <w:t xml:space="preserve">das Debêntures, acrescidos </w:t>
      </w:r>
      <w:r w:rsidR="00114189" w:rsidRPr="005A1E47">
        <w:rPr>
          <w:sz w:val="24"/>
          <w:szCs w:val="24"/>
        </w:rPr>
        <w:t xml:space="preserve">(a) </w:t>
      </w:r>
      <w:r w:rsidR="00B77A09" w:rsidRPr="005A1E47">
        <w:rPr>
          <w:sz w:val="24"/>
          <w:szCs w:val="24"/>
        </w:rPr>
        <w:t xml:space="preserve">da </w:t>
      </w:r>
      <w:r w:rsidR="002F388F">
        <w:rPr>
          <w:sz w:val="24"/>
          <w:szCs w:val="24"/>
        </w:rPr>
        <w:t xml:space="preserve">respectiva </w:t>
      </w:r>
      <w:r w:rsidR="00B77A09" w:rsidRPr="005A1E47">
        <w:rPr>
          <w:sz w:val="24"/>
          <w:szCs w:val="24"/>
        </w:rPr>
        <w:t>Remuneração e demais encargos devidos e não pagos até a data</w:t>
      </w:r>
      <w:r w:rsidR="00E05B3B" w:rsidRPr="005A1E47">
        <w:rPr>
          <w:sz w:val="24"/>
          <w:szCs w:val="24"/>
        </w:rPr>
        <w:t xml:space="preserve"> de efetivo pagamento</w:t>
      </w:r>
      <w:r w:rsidR="00B77A09" w:rsidRPr="005A1E47">
        <w:rPr>
          <w:sz w:val="24"/>
          <w:szCs w:val="24"/>
        </w:rPr>
        <w:t xml:space="preserve"> da Oferta de Resgate Antecipado</w:t>
      </w:r>
      <w:r w:rsidRPr="005A1E47">
        <w:rPr>
          <w:sz w:val="24"/>
          <w:szCs w:val="24"/>
        </w:rPr>
        <w:t xml:space="preserve">, calculados </w:t>
      </w:r>
      <w:r w:rsidRPr="005A1E47">
        <w:rPr>
          <w:i/>
          <w:sz w:val="24"/>
          <w:szCs w:val="24"/>
        </w:rPr>
        <w:t xml:space="preserve">pro rata </w:t>
      </w:r>
      <w:proofErr w:type="spellStart"/>
      <w:r w:rsidRPr="005A1E47">
        <w:rPr>
          <w:i/>
          <w:sz w:val="24"/>
          <w:szCs w:val="24"/>
        </w:rPr>
        <w:t>temporis</w:t>
      </w:r>
      <w:proofErr w:type="spellEnd"/>
      <w:r w:rsidR="00B77A09" w:rsidRPr="005A1E47">
        <w:rPr>
          <w:i/>
          <w:sz w:val="24"/>
          <w:szCs w:val="24"/>
        </w:rPr>
        <w:t xml:space="preserve"> </w:t>
      </w:r>
      <w:r w:rsidR="00B77A09" w:rsidRPr="005A1E47">
        <w:rPr>
          <w:sz w:val="24"/>
          <w:szCs w:val="24"/>
        </w:rPr>
        <w:t>desde a</w:t>
      </w:r>
      <w:r w:rsidRPr="005A1E47">
        <w:rPr>
          <w:sz w:val="24"/>
          <w:szCs w:val="24"/>
        </w:rPr>
        <w:t xml:space="preserve"> Data de </w:t>
      </w:r>
      <w:r w:rsidR="00653B74" w:rsidRPr="005A1E47">
        <w:rPr>
          <w:sz w:val="24"/>
          <w:szCs w:val="24"/>
        </w:rPr>
        <w:t>Início da Rentabilidade</w:t>
      </w:r>
      <w:r w:rsidRPr="005A1E47">
        <w:rPr>
          <w:sz w:val="24"/>
          <w:szCs w:val="24"/>
        </w:rPr>
        <w:t xml:space="preserve"> ou da Data de Pagamento d</w:t>
      </w:r>
      <w:r w:rsidR="00B77A09" w:rsidRPr="005A1E47">
        <w:rPr>
          <w:sz w:val="24"/>
          <w:szCs w:val="24"/>
        </w:rPr>
        <w:t>a Remuneração</w:t>
      </w:r>
      <w:r w:rsidRPr="005A1E47">
        <w:rPr>
          <w:sz w:val="24"/>
          <w:szCs w:val="24"/>
        </w:rPr>
        <w:t xml:space="preserve"> imediatamente anterior</w:t>
      </w:r>
      <w:r w:rsidR="00114189" w:rsidRPr="005A1E47">
        <w:rPr>
          <w:sz w:val="24"/>
          <w:szCs w:val="24"/>
        </w:rPr>
        <w:t xml:space="preserve"> (inclusive)</w:t>
      </w:r>
      <w:r w:rsidRPr="005A1E47">
        <w:rPr>
          <w:sz w:val="24"/>
          <w:szCs w:val="24"/>
        </w:rPr>
        <w:t xml:space="preserve">, conforme o caso, até a data do </w:t>
      </w:r>
      <w:r w:rsidR="00B77A09" w:rsidRPr="005A1E47">
        <w:rPr>
          <w:sz w:val="24"/>
          <w:szCs w:val="24"/>
        </w:rPr>
        <w:t xml:space="preserve">efetivo </w:t>
      </w:r>
      <w:r w:rsidRPr="005A1E47">
        <w:rPr>
          <w:sz w:val="24"/>
          <w:szCs w:val="24"/>
        </w:rPr>
        <w:t>resgate</w:t>
      </w:r>
      <w:r w:rsidR="00114189" w:rsidRPr="005A1E47">
        <w:rPr>
          <w:sz w:val="24"/>
          <w:szCs w:val="24"/>
        </w:rPr>
        <w:t xml:space="preserve"> </w:t>
      </w:r>
      <w:r w:rsidR="00B77A09" w:rsidRPr="005A1E47">
        <w:rPr>
          <w:sz w:val="24"/>
          <w:szCs w:val="24"/>
        </w:rPr>
        <w:t>das Debêntures</w:t>
      </w:r>
      <w:r w:rsidRPr="005A1E47">
        <w:rPr>
          <w:sz w:val="24"/>
          <w:szCs w:val="24"/>
        </w:rPr>
        <w:t xml:space="preserve">, e </w:t>
      </w:r>
      <w:r w:rsidR="00114189" w:rsidRPr="005A1E47">
        <w:rPr>
          <w:sz w:val="24"/>
          <w:szCs w:val="24"/>
        </w:rPr>
        <w:t xml:space="preserve">(b) </w:t>
      </w:r>
      <w:r w:rsidR="00D34DF1" w:rsidRPr="005A1E47">
        <w:rPr>
          <w:sz w:val="24"/>
          <w:szCs w:val="24"/>
        </w:rPr>
        <w:t>se for</w:t>
      </w:r>
      <w:r w:rsidR="00881CE2" w:rsidRPr="005A1E47">
        <w:rPr>
          <w:sz w:val="24"/>
          <w:szCs w:val="24"/>
        </w:rPr>
        <w:t xml:space="preserve"> o caso</w:t>
      </w:r>
      <w:r w:rsidR="00D34DF1" w:rsidRPr="005A1E47">
        <w:rPr>
          <w:sz w:val="24"/>
          <w:szCs w:val="24"/>
        </w:rPr>
        <w:t xml:space="preserve">, </w:t>
      </w:r>
      <w:r w:rsidRPr="005A1E47">
        <w:rPr>
          <w:sz w:val="24"/>
          <w:szCs w:val="24"/>
        </w:rPr>
        <w:t>d</w:t>
      </w:r>
      <w:r w:rsidR="003772DE" w:rsidRPr="005A1E47">
        <w:rPr>
          <w:sz w:val="24"/>
          <w:szCs w:val="24"/>
        </w:rPr>
        <w:t>o</w:t>
      </w:r>
      <w:r w:rsidRPr="005A1E47">
        <w:rPr>
          <w:sz w:val="24"/>
          <w:szCs w:val="24"/>
        </w:rPr>
        <w:t xml:space="preserve"> prêmio </w:t>
      </w:r>
      <w:r w:rsidR="003772DE" w:rsidRPr="005A1E47">
        <w:rPr>
          <w:sz w:val="24"/>
          <w:szCs w:val="24"/>
        </w:rPr>
        <w:t>de</w:t>
      </w:r>
      <w:r w:rsidR="00D34DF1" w:rsidRPr="005A1E47">
        <w:rPr>
          <w:sz w:val="24"/>
          <w:szCs w:val="24"/>
        </w:rPr>
        <w:t xml:space="preserve"> resgate indicado na Comunicação </w:t>
      </w:r>
      <w:r w:rsidR="006152CB">
        <w:rPr>
          <w:sz w:val="24"/>
          <w:szCs w:val="24"/>
        </w:rPr>
        <w:t xml:space="preserve">da Oferta </w:t>
      </w:r>
      <w:r w:rsidR="00D34DF1" w:rsidRPr="005A1E47">
        <w:rPr>
          <w:sz w:val="24"/>
          <w:szCs w:val="24"/>
        </w:rPr>
        <w:t>de R</w:t>
      </w:r>
      <w:r w:rsidR="006F2D75" w:rsidRPr="005A1E47">
        <w:rPr>
          <w:sz w:val="24"/>
          <w:szCs w:val="24"/>
        </w:rPr>
        <w:t>e</w:t>
      </w:r>
      <w:r w:rsidR="00D34DF1" w:rsidRPr="005A1E47">
        <w:rPr>
          <w:sz w:val="24"/>
          <w:szCs w:val="24"/>
        </w:rPr>
        <w:t>sgate Antecipado</w:t>
      </w:r>
      <w:r w:rsidRPr="005A1E47">
        <w:rPr>
          <w:sz w:val="24"/>
          <w:szCs w:val="24"/>
        </w:rPr>
        <w:t>.</w:t>
      </w:r>
    </w:p>
    <w:p w14:paraId="1294A09A" w14:textId="77777777" w:rsidR="00EC4619" w:rsidRPr="005A1E47" w:rsidRDefault="00EC4619" w:rsidP="002A6539">
      <w:pPr>
        <w:pStyle w:val="PargrafodaLista"/>
        <w:spacing w:line="300" w:lineRule="exact"/>
        <w:rPr>
          <w:sz w:val="24"/>
          <w:szCs w:val="24"/>
        </w:rPr>
      </w:pPr>
    </w:p>
    <w:p w14:paraId="6AE1E3AC" w14:textId="60244E3F" w:rsidR="00EC4619" w:rsidRPr="005A1E47" w:rsidRDefault="00EC4619"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As Debêntures resgatadas pela Emissora, conforme previsto nesta </w:t>
      </w:r>
      <w:r w:rsidR="00114189" w:rsidRPr="005A1E47">
        <w:rPr>
          <w:snapToGrid w:val="0"/>
          <w:sz w:val="24"/>
          <w:szCs w:val="24"/>
        </w:rPr>
        <w:t>C</w:t>
      </w:r>
      <w:r w:rsidRPr="005A1E47">
        <w:rPr>
          <w:snapToGrid w:val="0"/>
          <w:sz w:val="24"/>
          <w:szCs w:val="24"/>
        </w:rPr>
        <w:t>láusula</w:t>
      </w:r>
      <w:r w:rsidR="00114189" w:rsidRPr="005A1E47">
        <w:rPr>
          <w:snapToGrid w:val="0"/>
          <w:sz w:val="24"/>
          <w:szCs w:val="24"/>
        </w:rPr>
        <w:t xml:space="preserve"> 5.3</w:t>
      </w:r>
      <w:r w:rsidRPr="005A1E47">
        <w:rPr>
          <w:snapToGrid w:val="0"/>
          <w:sz w:val="24"/>
          <w:szCs w:val="24"/>
        </w:rPr>
        <w:t>, serão obrigatoriamente canceladas.</w:t>
      </w:r>
    </w:p>
    <w:p w14:paraId="76E8325F" w14:textId="77777777" w:rsidR="004B5CBC" w:rsidRPr="005A1E47" w:rsidRDefault="004B5CBC" w:rsidP="002A6539">
      <w:pPr>
        <w:tabs>
          <w:tab w:val="left" w:pos="1985"/>
        </w:tabs>
        <w:suppressAutoHyphens/>
        <w:spacing w:line="300" w:lineRule="exact"/>
        <w:contextualSpacing/>
        <w:rPr>
          <w:rFonts w:eastAsia="Arial Unicode MS"/>
          <w:sz w:val="24"/>
          <w:szCs w:val="24"/>
        </w:rPr>
      </w:pPr>
    </w:p>
    <w:p w14:paraId="127F76A6" w14:textId="7FF11B0E"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5A1E47">
        <w:rPr>
          <w:snapToGrid w:val="0"/>
          <w:sz w:val="24"/>
          <w:szCs w:val="24"/>
        </w:rPr>
        <w:t>Escriturador</w:t>
      </w:r>
      <w:proofErr w:type="spellEnd"/>
      <w:r w:rsidRPr="005A1E47">
        <w:rPr>
          <w:snapToGrid w:val="0"/>
          <w:sz w:val="24"/>
          <w:szCs w:val="24"/>
        </w:rPr>
        <w:t>.</w:t>
      </w:r>
    </w:p>
    <w:p w14:paraId="02C91A98" w14:textId="77777777" w:rsidR="00D34DF1" w:rsidRPr="005A1E47" w:rsidRDefault="00D34DF1" w:rsidP="002A6539">
      <w:pPr>
        <w:pStyle w:val="PargrafodaLista"/>
        <w:keepNext/>
        <w:tabs>
          <w:tab w:val="left" w:pos="0"/>
          <w:tab w:val="left" w:pos="1134"/>
        </w:tabs>
        <w:spacing w:line="300" w:lineRule="exact"/>
        <w:ind w:left="0"/>
        <w:rPr>
          <w:snapToGrid w:val="0"/>
          <w:sz w:val="24"/>
          <w:szCs w:val="24"/>
        </w:rPr>
      </w:pPr>
    </w:p>
    <w:p w14:paraId="34738E7B" w14:textId="058A29F7"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A B3 e a ANBIMA deverão ser notificadas pela Emissora sobre a realização de Resgate Antecipado Parcial ou Total proveniente da Oferta de Resgate Antecipado com antecedência mínima de 3 (três) Dias Úteis da efetiva data de sua realização.</w:t>
      </w:r>
    </w:p>
    <w:p w14:paraId="7D123E54" w14:textId="77777777" w:rsidR="00D34DF1" w:rsidRPr="005A1E47" w:rsidRDefault="00D34DF1" w:rsidP="002A6539">
      <w:pPr>
        <w:pStyle w:val="PargrafodaLista"/>
        <w:spacing w:line="300" w:lineRule="exact"/>
        <w:rPr>
          <w:sz w:val="24"/>
          <w:szCs w:val="24"/>
        </w:rPr>
      </w:pPr>
    </w:p>
    <w:p w14:paraId="502DD06F" w14:textId="77777777" w:rsidR="004049DA" w:rsidRPr="005A1E47" w:rsidRDefault="004049DA" w:rsidP="002A6539">
      <w:pPr>
        <w:pStyle w:val="PargrafodaLista"/>
        <w:keepNext/>
        <w:numPr>
          <w:ilvl w:val="1"/>
          <w:numId w:val="24"/>
        </w:numPr>
        <w:tabs>
          <w:tab w:val="left" w:pos="1134"/>
        </w:tabs>
        <w:spacing w:line="300" w:lineRule="exact"/>
        <w:ind w:left="0" w:firstLine="0"/>
        <w:rPr>
          <w:b/>
          <w:sz w:val="24"/>
          <w:szCs w:val="24"/>
        </w:rPr>
      </w:pPr>
      <w:bookmarkStart w:id="44" w:name="_Ref73469175"/>
      <w:r w:rsidRPr="005A1E47">
        <w:rPr>
          <w:b/>
          <w:sz w:val="24"/>
          <w:szCs w:val="24"/>
        </w:rPr>
        <w:t>Aquisição Facultativa</w:t>
      </w:r>
      <w:bookmarkEnd w:id="44"/>
      <w:r w:rsidR="005C663E" w:rsidRPr="005A1E47">
        <w:rPr>
          <w:b/>
          <w:sz w:val="24"/>
          <w:szCs w:val="24"/>
        </w:rPr>
        <w:t xml:space="preserve"> </w:t>
      </w:r>
    </w:p>
    <w:p w14:paraId="08A224AB" w14:textId="77777777" w:rsidR="00F70E50" w:rsidRPr="005A1E47" w:rsidRDefault="00F70E50" w:rsidP="002A6539">
      <w:pPr>
        <w:keepNext/>
        <w:spacing w:line="300" w:lineRule="exact"/>
        <w:rPr>
          <w:sz w:val="24"/>
          <w:szCs w:val="24"/>
        </w:rPr>
      </w:pPr>
    </w:p>
    <w:p w14:paraId="4F656EA4" w14:textId="799BA125" w:rsidR="005505E6"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bookmarkStart w:id="45" w:name="_Hlk50471842"/>
      <w:bookmarkStart w:id="46" w:name="_Ref420336687"/>
      <w:r w:rsidRPr="005A1E47">
        <w:rPr>
          <w:sz w:val="24"/>
          <w:szCs w:val="24"/>
        </w:rPr>
        <w:t xml:space="preserve">A Emissora poderá, </w:t>
      </w:r>
      <w:r w:rsidR="00747CAE" w:rsidRPr="005A1E47">
        <w:rPr>
          <w:sz w:val="24"/>
          <w:szCs w:val="24"/>
        </w:rPr>
        <w:t xml:space="preserve">a qualquer tempo, </w:t>
      </w:r>
      <w:r w:rsidRPr="005A1E47">
        <w:rPr>
          <w:sz w:val="24"/>
          <w:szCs w:val="24"/>
        </w:rPr>
        <w:t>a seu exclusivo critério</w:t>
      </w:r>
      <w:r w:rsidR="006538EF" w:rsidRPr="005A1E47">
        <w:rPr>
          <w:sz w:val="24"/>
          <w:szCs w:val="24"/>
        </w:rPr>
        <w:t xml:space="preserve">, </w:t>
      </w:r>
      <w:r w:rsidR="00747CAE" w:rsidRPr="005A1E47">
        <w:rPr>
          <w:sz w:val="24"/>
          <w:szCs w:val="24"/>
        </w:rPr>
        <w:t>adquirir Debêntures em Circulação, observado o disposto no art. 5</w:t>
      </w:r>
      <w:r w:rsidR="00AB1BFB" w:rsidRPr="005A1E47">
        <w:rPr>
          <w:sz w:val="24"/>
          <w:szCs w:val="24"/>
        </w:rPr>
        <w:t>5, parágrafo 3</w:t>
      </w:r>
      <w:r w:rsidR="00747CAE" w:rsidRPr="005A1E47">
        <w:rPr>
          <w:sz w:val="24"/>
          <w:szCs w:val="24"/>
        </w:rPr>
        <w:t>º, da Lei das Sociedades por Ações</w:t>
      </w:r>
      <w:r w:rsidR="00354A32" w:rsidRPr="005A1E47">
        <w:rPr>
          <w:sz w:val="24"/>
          <w:szCs w:val="24"/>
        </w:rPr>
        <w:t xml:space="preserve"> e o disposto na Instrução da Comissão de Valores Mobiliários n</w:t>
      </w:r>
      <w:r w:rsidR="00FC5188" w:rsidRPr="005A1E47">
        <w:rPr>
          <w:sz w:val="24"/>
          <w:szCs w:val="24"/>
        </w:rPr>
        <w:t>º</w:t>
      </w:r>
      <w:r w:rsidR="00354A32" w:rsidRPr="005A1E47">
        <w:rPr>
          <w:sz w:val="24"/>
          <w:szCs w:val="24"/>
        </w:rPr>
        <w:t xml:space="preserve"> 620, de 17 de março de 2010 (“</w:t>
      </w:r>
      <w:r w:rsidR="00354A32" w:rsidRPr="005A1E47">
        <w:rPr>
          <w:sz w:val="24"/>
          <w:szCs w:val="24"/>
          <w:u w:val="single"/>
        </w:rPr>
        <w:t>Instrução CVM 620</w:t>
      </w:r>
      <w:r w:rsidR="00354A32" w:rsidRPr="005A1E47">
        <w:rPr>
          <w:sz w:val="24"/>
          <w:szCs w:val="24"/>
        </w:rPr>
        <w:t>”) e ainda</w:t>
      </w:r>
      <w:r w:rsidR="00D94311" w:rsidRPr="005A1E47">
        <w:rPr>
          <w:sz w:val="24"/>
          <w:szCs w:val="24"/>
        </w:rPr>
        <w:t>,</w:t>
      </w:r>
      <w:r w:rsidR="00354A32" w:rsidRPr="005A1E47">
        <w:rPr>
          <w:sz w:val="24"/>
          <w:szCs w:val="24"/>
        </w:rPr>
        <w:t xml:space="preserve"> condicionado ao aceite do Debenturista vendedor, devendo tal fato constar do relatório da administração e das demonstrações financeiras da Emissora</w:t>
      </w:r>
      <w:r w:rsidR="00AB1BFB" w:rsidRPr="005A1E47">
        <w:rPr>
          <w:sz w:val="24"/>
          <w:szCs w:val="24"/>
        </w:rPr>
        <w:t xml:space="preserve"> (“</w:t>
      </w:r>
      <w:r w:rsidR="00AB1BFB" w:rsidRPr="005A1E47">
        <w:rPr>
          <w:sz w:val="24"/>
          <w:szCs w:val="24"/>
          <w:u w:val="single"/>
        </w:rPr>
        <w:t>Aquisição Facultativa</w:t>
      </w:r>
      <w:r w:rsidR="00AB1BFB" w:rsidRPr="005A1E47">
        <w:rPr>
          <w:sz w:val="24"/>
          <w:szCs w:val="24"/>
        </w:rPr>
        <w:t>”)</w:t>
      </w:r>
      <w:r w:rsidR="00354A32" w:rsidRPr="005A1E47">
        <w:rPr>
          <w:sz w:val="24"/>
          <w:szCs w:val="24"/>
        </w:rPr>
        <w:t>.</w:t>
      </w:r>
      <w:r w:rsidR="00747CAE" w:rsidRPr="005A1E47">
        <w:rPr>
          <w:sz w:val="24"/>
          <w:szCs w:val="24"/>
        </w:rPr>
        <w:t xml:space="preserve"> </w:t>
      </w:r>
      <w:bookmarkEnd w:id="45"/>
      <w:bookmarkEnd w:id="46"/>
    </w:p>
    <w:p w14:paraId="01525E1A" w14:textId="77777777" w:rsidR="005505E6" w:rsidRPr="005A1E47" w:rsidRDefault="005505E6" w:rsidP="002A6539">
      <w:pPr>
        <w:pStyle w:val="PargrafodaLista"/>
        <w:tabs>
          <w:tab w:val="left" w:pos="0"/>
          <w:tab w:val="left" w:pos="851"/>
        </w:tabs>
        <w:spacing w:line="300" w:lineRule="exact"/>
        <w:ind w:left="0"/>
        <w:rPr>
          <w:sz w:val="24"/>
          <w:szCs w:val="24"/>
        </w:rPr>
      </w:pPr>
    </w:p>
    <w:p w14:paraId="4FF0BAB9" w14:textId="1DD7059C" w:rsidR="00931F10"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r w:rsidRPr="005A1E47">
        <w:rPr>
          <w:sz w:val="24"/>
          <w:szCs w:val="24"/>
        </w:rPr>
        <w:t xml:space="preserve">As Debêntures adquiridas pela Emissora nos termos da Cláusula </w:t>
      </w:r>
      <w:r w:rsidR="00653B74" w:rsidRPr="005A1E47">
        <w:rPr>
          <w:sz w:val="24"/>
          <w:szCs w:val="24"/>
        </w:rPr>
        <w:t>5</w:t>
      </w:r>
      <w:r w:rsidRPr="005A1E47">
        <w:rPr>
          <w:sz w:val="24"/>
          <w:szCs w:val="24"/>
        </w:rPr>
        <w:t>.</w:t>
      </w:r>
      <w:r w:rsidR="002D3D12" w:rsidRPr="005A1E47">
        <w:rPr>
          <w:sz w:val="24"/>
          <w:szCs w:val="24"/>
        </w:rPr>
        <w:t>4</w:t>
      </w:r>
      <w:r w:rsidRPr="005A1E47">
        <w:rPr>
          <w:sz w:val="24"/>
          <w:szCs w:val="24"/>
        </w:rPr>
        <w:t>.1 acima poderão, a critério da Emissora</w:t>
      </w:r>
      <w:r w:rsidR="000D19D2" w:rsidRPr="005A1E47">
        <w:rPr>
          <w:sz w:val="24"/>
          <w:szCs w:val="24"/>
        </w:rPr>
        <w:t xml:space="preserve"> e desde que observada a regulamentação aplicável em vigor</w:t>
      </w:r>
      <w:r w:rsidRPr="005A1E47">
        <w:rPr>
          <w:sz w:val="24"/>
          <w:szCs w:val="24"/>
        </w:rPr>
        <w:t xml:space="preserve">, </w:t>
      </w:r>
      <w:r w:rsidR="000D19D2" w:rsidRPr="005A1E47">
        <w:rPr>
          <w:sz w:val="24"/>
          <w:szCs w:val="24"/>
        </w:rPr>
        <w:t xml:space="preserve">(a) ser canceladas; (b) </w:t>
      </w:r>
      <w:r w:rsidRPr="005A1E47">
        <w:rPr>
          <w:sz w:val="24"/>
          <w:szCs w:val="24"/>
        </w:rPr>
        <w:t>permanecer em tesouraria</w:t>
      </w:r>
      <w:r w:rsidR="000D19D2" w:rsidRPr="005A1E47">
        <w:rPr>
          <w:sz w:val="24"/>
          <w:szCs w:val="24"/>
        </w:rPr>
        <w:t>;</w:t>
      </w:r>
      <w:r w:rsidRPr="005A1E47">
        <w:rPr>
          <w:sz w:val="24"/>
          <w:szCs w:val="24"/>
        </w:rPr>
        <w:t xml:space="preserve"> ou </w:t>
      </w:r>
      <w:r w:rsidR="000D19D2" w:rsidRPr="005A1E47">
        <w:rPr>
          <w:sz w:val="24"/>
          <w:szCs w:val="24"/>
        </w:rPr>
        <w:t xml:space="preserve">(c) </w:t>
      </w:r>
      <w:r w:rsidRPr="005A1E47">
        <w:rPr>
          <w:sz w:val="24"/>
          <w:szCs w:val="24"/>
        </w:rPr>
        <w:t>ser novamente colocadas no mercado</w:t>
      </w:r>
      <w:r w:rsidR="00747CAE" w:rsidRPr="005A1E47">
        <w:rPr>
          <w:sz w:val="24"/>
          <w:szCs w:val="24"/>
        </w:rPr>
        <w:t>, observadas as restrições impostas pela Instrução CVM 476</w:t>
      </w:r>
      <w:r w:rsidRPr="005A1E47">
        <w:rPr>
          <w:sz w:val="24"/>
          <w:szCs w:val="24"/>
        </w:rPr>
        <w:t xml:space="preserve">. As Debêntures adquiridas pela Emissora para permanência em tesouraria nos termos desta Cláusula, se e quando recolocadas no mercado, farão jus à remuneração aplicável às demais Debêntures. </w:t>
      </w:r>
      <w:r w:rsidR="00D94311" w:rsidRPr="005A1E47">
        <w:rPr>
          <w:sz w:val="24"/>
          <w:szCs w:val="24"/>
        </w:rPr>
        <w:t>A Emissora deverá observar os procedimentos para aquisição facultativa previstos no artigo 4º e seguintes da Instrução CVM 620.</w:t>
      </w:r>
    </w:p>
    <w:p w14:paraId="61383CA6" w14:textId="77777777" w:rsidR="00931F10" w:rsidRPr="005A1E47" w:rsidRDefault="00931F10" w:rsidP="002A6539">
      <w:pPr>
        <w:pStyle w:val="PargrafodaLista"/>
        <w:tabs>
          <w:tab w:val="left" w:pos="0"/>
          <w:tab w:val="left" w:pos="851"/>
        </w:tabs>
        <w:spacing w:line="300" w:lineRule="exact"/>
        <w:ind w:left="0"/>
        <w:rPr>
          <w:sz w:val="24"/>
          <w:szCs w:val="24"/>
        </w:rPr>
      </w:pPr>
    </w:p>
    <w:p w14:paraId="2BF68AAB" w14:textId="77777777" w:rsidR="00FE4A59" w:rsidRPr="005A1E47" w:rsidRDefault="00FE4A59" w:rsidP="002A6539">
      <w:pPr>
        <w:pStyle w:val="PargrafodaLista"/>
        <w:tabs>
          <w:tab w:val="left" w:pos="0"/>
          <w:tab w:val="left" w:pos="851"/>
        </w:tabs>
        <w:spacing w:line="300" w:lineRule="exact"/>
        <w:ind w:left="0"/>
        <w:rPr>
          <w:sz w:val="24"/>
          <w:szCs w:val="24"/>
        </w:rPr>
      </w:pPr>
    </w:p>
    <w:p w14:paraId="457B91C2" w14:textId="77777777" w:rsidR="009F2CA7" w:rsidRPr="005A1E47" w:rsidRDefault="009F2CA7" w:rsidP="002A6539">
      <w:pPr>
        <w:pStyle w:val="Ttulo2"/>
        <w:spacing w:line="300" w:lineRule="exact"/>
        <w:rPr>
          <w:szCs w:val="24"/>
        </w:rPr>
      </w:pPr>
      <w:r w:rsidRPr="005A1E47">
        <w:rPr>
          <w:szCs w:val="24"/>
        </w:rPr>
        <w:lastRenderedPageBreak/>
        <w:t xml:space="preserve">CLÁUSULA VI </w:t>
      </w:r>
    </w:p>
    <w:p w14:paraId="30939712" w14:textId="646BC0A5" w:rsidR="009F2CA7" w:rsidRPr="005A1E47" w:rsidRDefault="00655BF3" w:rsidP="002A6539">
      <w:pPr>
        <w:pStyle w:val="Ttulo2"/>
        <w:spacing w:line="300" w:lineRule="exact"/>
        <w:rPr>
          <w:szCs w:val="24"/>
        </w:rPr>
      </w:pPr>
      <w:r w:rsidRPr="005A1E47">
        <w:rPr>
          <w:szCs w:val="24"/>
        </w:rPr>
        <w:t>VENCIMENTO ANTECIPADO</w:t>
      </w:r>
    </w:p>
    <w:p w14:paraId="29174DFB" w14:textId="77777777" w:rsidR="009F2CA7" w:rsidRPr="005A1E47" w:rsidRDefault="009F2CA7" w:rsidP="002A6539">
      <w:pPr>
        <w:pStyle w:val="PargrafodaLista"/>
        <w:keepNext/>
        <w:tabs>
          <w:tab w:val="left" w:pos="0"/>
          <w:tab w:val="left" w:pos="851"/>
        </w:tabs>
        <w:spacing w:line="300" w:lineRule="exact"/>
        <w:ind w:left="0"/>
        <w:rPr>
          <w:sz w:val="24"/>
          <w:szCs w:val="24"/>
        </w:rPr>
      </w:pPr>
    </w:p>
    <w:p w14:paraId="7E1751C0" w14:textId="54728EF9" w:rsidR="00BD7045" w:rsidRPr="005A1E47" w:rsidRDefault="00AD661F" w:rsidP="002A6539">
      <w:pPr>
        <w:pStyle w:val="PargrafodaLista"/>
        <w:keepNext/>
        <w:numPr>
          <w:ilvl w:val="1"/>
          <w:numId w:val="22"/>
        </w:numPr>
        <w:tabs>
          <w:tab w:val="left" w:pos="1134"/>
        </w:tabs>
        <w:spacing w:line="300" w:lineRule="exact"/>
        <w:ind w:left="0" w:firstLine="0"/>
        <w:rPr>
          <w:sz w:val="24"/>
          <w:szCs w:val="24"/>
        </w:rPr>
      </w:pPr>
      <w:bookmarkStart w:id="47" w:name="_Ref73469147"/>
      <w:r w:rsidRPr="005A1E47">
        <w:rPr>
          <w:sz w:val="24"/>
          <w:szCs w:val="24"/>
        </w:rPr>
        <w:t>Observado o disposto n</w:t>
      </w:r>
      <w:r w:rsidR="00575C16" w:rsidRPr="005A1E47">
        <w:rPr>
          <w:sz w:val="24"/>
          <w:szCs w:val="24"/>
        </w:rPr>
        <w:t>a</w:t>
      </w:r>
      <w:r w:rsidRPr="005A1E47">
        <w:rPr>
          <w:sz w:val="24"/>
          <w:szCs w:val="24"/>
        </w:rPr>
        <w:t xml:space="preserve">s </w:t>
      </w:r>
      <w:r w:rsidR="00575C16" w:rsidRPr="005A1E47">
        <w:rPr>
          <w:sz w:val="24"/>
          <w:szCs w:val="24"/>
        </w:rPr>
        <w:t xml:space="preserve">Cláusulas </w:t>
      </w:r>
      <w:r w:rsidR="00653B74" w:rsidRPr="005A1E47">
        <w:rPr>
          <w:sz w:val="24"/>
          <w:szCs w:val="24"/>
        </w:rPr>
        <w:t>6</w:t>
      </w:r>
      <w:r w:rsidR="00EE35EC" w:rsidRPr="005A1E47">
        <w:rPr>
          <w:sz w:val="24"/>
          <w:szCs w:val="24"/>
        </w:rPr>
        <w:t>.2 a</w:t>
      </w:r>
      <w:r w:rsidRPr="005A1E47">
        <w:rPr>
          <w:sz w:val="24"/>
          <w:szCs w:val="24"/>
        </w:rPr>
        <w:t xml:space="preserve"> </w:t>
      </w:r>
      <w:r w:rsidR="00653B74" w:rsidRPr="005A1E47">
        <w:rPr>
          <w:sz w:val="24"/>
          <w:szCs w:val="24"/>
        </w:rPr>
        <w:t>6</w:t>
      </w:r>
      <w:r w:rsidRPr="005A1E47">
        <w:rPr>
          <w:sz w:val="24"/>
          <w:szCs w:val="24"/>
        </w:rPr>
        <w:t>.</w:t>
      </w:r>
      <w:r w:rsidR="00653B74" w:rsidRPr="005A1E47">
        <w:rPr>
          <w:sz w:val="24"/>
          <w:szCs w:val="24"/>
        </w:rPr>
        <w:t xml:space="preserve">5 </w:t>
      </w:r>
      <w:r w:rsidRPr="005A1E47">
        <w:rPr>
          <w:sz w:val="24"/>
          <w:szCs w:val="24"/>
        </w:rPr>
        <w:t xml:space="preserve">abaixo, o Agente Fiduciário </w:t>
      </w:r>
      <w:r w:rsidR="005F478A" w:rsidRPr="005A1E47">
        <w:rPr>
          <w:sz w:val="24"/>
          <w:szCs w:val="24"/>
        </w:rPr>
        <w:t>deverá</w:t>
      </w:r>
      <w:r w:rsidR="006B2781" w:rsidRPr="005A1E47">
        <w:rPr>
          <w:sz w:val="24"/>
          <w:szCs w:val="24"/>
        </w:rPr>
        <w:t xml:space="preserve"> </w:t>
      </w:r>
      <w:r w:rsidR="00D32FCC" w:rsidRPr="005A1E47">
        <w:rPr>
          <w:sz w:val="24"/>
          <w:szCs w:val="24"/>
        </w:rPr>
        <w:t xml:space="preserve">considerar </w:t>
      </w:r>
      <w:r w:rsidRPr="005A1E47">
        <w:rPr>
          <w:sz w:val="24"/>
          <w:szCs w:val="24"/>
        </w:rPr>
        <w:t xml:space="preserve">antecipadamente vencidas todas as obrigações constantes desta Escritura de Emissão e exigir o imediato pagamento pela Emissora do </w:t>
      </w:r>
      <w:r w:rsidR="00FA1BB4" w:rsidRPr="005A1E47">
        <w:rPr>
          <w:sz w:val="24"/>
          <w:szCs w:val="24"/>
        </w:rPr>
        <w:t xml:space="preserve">Valor Nominal Unitário </w:t>
      </w:r>
      <w:r w:rsidR="00D77A2A" w:rsidRPr="005A1E47">
        <w:rPr>
          <w:sz w:val="24"/>
          <w:szCs w:val="24"/>
        </w:rPr>
        <w:t>das Debêntures</w:t>
      </w:r>
      <w:r w:rsidR="006405BD" w:rsidRPr="005A1E47">
        <w:rPr>
          <w:sz w:val="24"/>
          <w:szCs w:val="24"/>
        </w:rPr>
        <w:t xml:space="preserve">, </w:t>
      </w:r>
      <w:r w:rsidR="00781E70" w:rsidRPr="005A1E47">
        <w:rPr>
          <w:sz w:val="24"/>
          <w:szCs w:val="24"/>
        </w:rPr>
        <w:t>acrescido</w:t>
      </w:r>
      <w:r w:rsidR="006405BD" w:rsidRPr="005A1E47">
        <w:rPr>
          <w:sz w:val="24"/>
          <w:szCs w:val="24"/>
        </w:rPr>
        <w:t>s</w:t>
      </w:r>
      <w:r w:rsidR="00B639B4" w:rsidRPr="005A1E47">
        <w:rPr>
          <w:sz w:val="24"/>
          <w:szCs w:val="24"/>
        </w:rPr>
        <w:t xml:space="preserve"> </w:t>
      </w:r>
      <w:r w:rsidRPr="005A1E47">
        <w:rPr>
          <w:sz w:val="24"/>
          <w:szCs w:val="24"/>
        </w:rPr>
        <w:t>d</w:t>
      </w:r>
      <w:r w:rsidR="00E734B4" w:rsidRPr="005A1E47">
        <w:rPr>
          <w:sz w:val="24"/>
          <w:szCs w:val="24"/>
        </w:rPr>
        <w:t xml:space="preserve">a </w:t>
      </w:r>
      <w:r w:rsidR="002F388F">
        <w:rPr>
          <w:sz w:val="24"/>
          <w:szCs w:val="24"/>
        </w:rPr>
        <w:t xml:space="preserve">respectiva </w:t>
      </w:r>
      <w:r w:rsidR="00E734B4" w:rsidRPr="005A1E47">
        <w:rPr>
          <w:sz w:val="24"/>
          <w:szCs w:val="24"/>
        </w:rPr>
        <w:t>Remuneração</w:t>
      </w:r>
      <w:r w:rsidRPr="005A1E47">
        <w:rPr>
          <w:sz w:val="24"/>
          <w:szCs w:val="24"/>
        </w:rPr>
        <w:t>, calculad</w:t>
      </w:r>
      <w:r w:rsidR="0066250D" w:rsidRPr="005A1E47">
        <w:rPr>
          <w:sz w:val="24"/>
          <w:szCs w:val="24"/>
        </w:rPr>
        <w:t>os</w:t>
      </w:r>
      <w:r w:rsidRPr="005A1E47">
        <w:rPr>
          <w:sz w:val="24"/>
          <w:szCs w:val="24"/>
        </w:rPr>
        <w:t xml:space="preserve"> </w:t>
      </w:r>
      <w:r w:rsidRPr="005A1E47">
        <w:rPr>
          <w:i/>
          <w:sz w:val="24"/>
          <w:szCs w:val="24"/>
        </w:rPr>
        <w:t>pro</w:t>
      </w:r>
      <w:r w:rsidRPr="005A1E47">
        <w:rPr>
          <w:sz w:val="24"/>
          <w:szCs w:val="24"/>
        </w:rPr>
        <w:t xml:space="preserve"> </w:t>
      </w:r>
      <w:r w:rsidRPr="005A1E47">
        <w:rPr>
          <w:i/>
          <w:sz w:val="24"/>
          <w:szCs w:val="24"/>
        </w:rPr>
        <w:t>rata</w:t>
      </w:r>
      <w:r w:rsidRPr="005A1E47">
        <w:rPr>
          <w:sz w:val="24"/>
          <w:szCs w:val="24"/>
        </w:rPr>
        <w:t xml:space="preserve"> </w:t>
      </w:r>
      <w:proofErr w:type="spellStart"/>
      <w:r w:rsidRPr="005A1E47">
        <w:rPr>
          <w:i/>
          <w:sz w:val="24"/>
          <w:szCs w:val="24"/>
        </w:rPr>
        <w:t>tempor</w:t>
      </w:r>
      <w:r w:rsidR="004F5C7A" w:rsidRPr="005A1E47">
        <w:rPr>
          <w:i/>
          <w:sz w:val="24"/>
          <w:szCs w:val="24"/>
        </w:rPr>
        <w:t>is</w:t>
      </w:r>
      <w:proofErr w:type="spellEnd"/>
      <w:r w:rsidRPr="005A1E47">
        <w:rPr>
          <w:sz w:val="24"/>
          <w:szCs w:val="24"/>
        </w:rPr>
        <w:t xml:space="preserve">, desde a </w:t>
      </w:r>
      <w:bookmarkStart w:id="48" w:name="_Hlk50471344"/>
      <w:r w:rsidR="00844398" w:rsidRPr="005A1E47">
        <w:rPr>
          <w:sz w:val="24"/>
          <w:szCs w:val="24"/>
        </w:rPr>
        <w:t>D</w:t>
      </w:r>
      <w:r w:rsidRPr="005A1E47">
        <w:rPr>
          <w:sz w:val="24"/>
          <w:szCs w:val="24"/>
        </w:rPr>
        <w:t xml:space="preserve">ata de </w:t>
      </w:r>
      <w:r w:rsidR="00653B74" w:rsidRPr="005A1E47">
        <w:rPr>
          <w:sz w:val="24"/>
          <w:szCs w:val="24"/>
        </w:rPr>
        <w:t xml:space="preserve">Início da Rentabilidade </w:t>
      </w:r>
      <w:r w:rsidRPr="005A1E47">
        <w:rPr>
          <w:sz w:val="24"/>
          <w:szCs w:val="24"/>
        </w:rPr>
        <w:t>ou a Data de Pagamento d</w:t>
      </w:r>
      <w:r w:rsidR="00E734B4" w:rsidRPr="005A1E47">
        <w:rPr>
          <w:sz w:val="24"/>
          <w:szCs w:val="24"/>
        </w:rPr>
        <w:t>a Remuneração</w:t>
      </w:r>
      <w:r w:rsidR="0066250D" w:rsidRPr="005A1E47" w:rsidDel="0066250D">
        <w:rPr>
          <w:sz w:val="24"/>
          <w:szCs w:val="24"/>
        </w:rPr>
        <w:t xml:space="preserve"> </w:t>
      </w:r>
      <w:r w:rsidR="008E6826" w:rsidRPr="005A1E47">
        <w:rPr>
          <w:sz w:val="24"/>
          <w:szCs w:val="24"/>
        </w:rPr>
        <w:t>das Debênture</w:t>
      </w:r>
      <w:r w:rsidR="00F94190" w:rsidRPr="005A1E47">
        <w:rPr>
          <w:sz w:val="24"/>
          <w:szCs w:val="24"/>
        </w:rPr>
        <w:t>s</w:t>
      </w:r>
      <w:r w:rsidR="00D0438F" w:rsidRPr="005A1E47">
        <w:rPr>
          <w:sz w:val="24"/>
          <w:szCs w:val="24"/>
        </w:rPr>
        <w:t xml:space="preserve"> </w:t>
      </w:r>
      <w:r w:rsidR="006429C8" w:rsidRPr="005A1E47">
        <w:rPr>
          <w:sz w:val="24"/>
          <w:szCs w:val="24"/>
        </w:rPr>
        <w:t>imediatamente anterior</w:t>
      </w:r>
      <w:r w:rsidR="001778C8" w:rsidRPr="005A1E47">
        <w:rPr>
          <w:sz w:val="24"/>
          <w:szCs w:val="24"/>
        </w:rPr>
        <w:t xml:space="preserve"> (inclusive)</w:t>
      </w:r>
      <w:r w:rsidR="00882DFD" w:rsidRPr="005A1E47">
        <w:rPr>
          <w:sz w:val="24"/>
          <w:szCs w:val="24"/>
        </w:rPr>
        <w:t>, conforme o caso,</w:t>
      </w:r>
      <w:r w:rsidRPr="005A1E47">
        <w:rPr>
          <w:sz w:val="24"/>
          <w:szCs w:val="24"/>
        </w:rPr>
        <w:t xml:space="preserve"> até a data do seu efetivo pagamento</w:t>
      </w:r>
      <w:r w:rsidR="001778C8" w:rsidRPr="005A1E47">
        <w:rPr>
          <w:sz w:val="24"/>
          <w:szCs w:val="24"/>
        </w:rPr>
        <w:t xml:space="preserve"> (exclusive)</w:t>
      </w:r>
      <w:r w:rsidRPr="005A1E47">
        <w:rPr>
          <w:sz w:val="24"/>
          <w:szCs w:val="24"/>
        </w:rPr>
        <w:t xml:space="preserve">, </w:t>
      </w:r>
      <w:r w:rsidR="00A82998" w:rsidRPr="005A1E47">
        <w:rPr>
          <w:sz w:val="24"/>
          <w:szCs w:val="24"/>
        </w:rPr>
        <w:t>além dos demais encargos devidos nos termos desta Escritura de Emissão, quando aplicáveis</w:t>
      </w:r>
      <w:bookmarkEnd w:id="48"/>
      <w:r w:rsidR="00A82998" w:rsidRPr="005A1E47">
        <w:rPr>
          <w:sz w:val="24"/>
          <w:szCs w:val="24"/>
        </w:rPr>
        <w:t xml:space="preserve">, </w:t>
      </w:r>
      <w:r w:rsidRPr="005A1E47">
        <w:rPr>
          <w:sz w:val="24"/>
          <w:szCs w:val="24"/>
        </w:rPr>
        <w:t xml:space="preserve">na ocorrência </w:t>
      </w:r>
      <w:r w:rsidR="00533890" w:rsidRPr="005A1E47">
        <w:rPr>
          <w:sz w:val="24"/>
          <w:szCs w:val="24"/>
        </w:rPr>
        <w:t xml:space="preserve">de quaisquer eventos previstos nos itens </w:t>
      </w:r>
      <w:r w:rsidR="00F76F55" w:rsidRPr="005A1E47">
        <w:rPr>
          <w:sz w:val="24"/>
          <w:szCs w:val="24"/>
        </w:rPr>
        <w:t>6</w:t>
      </w:r>
      <w:r w:rsidR="00533890" w:rsidRPr="005A1E47">
        <w:rPr>
          <w:sz w:val="24"/>
          <w:szCs w:val="24"/>
        </w:rPr>
        <w:t xml:space="preserve">.1.1 e </w:t>
      </w:r>
      <w:r w:rsidR="00F76F55" w:rsidRPr="005A1E47">
        <w:rPr>
          <w:sz w:val="24"/>
          <w:szCs w:val="24"/>
        </w:rPr>
        <w:t>6</w:t>
      </w:r>
      <w:r w:rsidR="00533890" w:rsidRPr="005A1E47">
        <w:rPr>
          <w:sz w:val="24"/>
          <w:szCs w:val="24"/>
        </w:rPr>
        <w:t xml:space="preserve">.1.2 abaixo (cada evento, um </w:t>
      </w:r>
      <w:r w:rsidR="000B25C6" w:rsidRPr="005A1E47">
        <w:rPr>
          <w:sz w:val="24"/>
          <w:szCs w:val="24"/>
        </w:rPr>
        <w:t>“</w:t>
      </w:r>
      <w:r w:rsidR="00533890" w:rsidRPr="005A1E47">
        <w:rPr>
          <w:sz w:val="24"/>
          <w:szCs w:val="24"/>
          <w:u w:val="single"/>
        </w:rPr>
        <w:t>Evento de Inadimplemento</w:t>
      </w:r>
      <w:r w:rsidR="000B25C6" w:rsidRPr="005A1E47">
        <w:rPr>
          <w:rFonts w:eastAsia="Cambria"/>
          <w:sz w:val="24"/>
          <w:szCs w:val="24"/>
          <w:lang w:eastAsia="en-US"/>
        </w:rPr>
        <w:t>”</w:t>
      </w:r>
      <w:r w:rsidR="00533890" w:rsidRPr="005A1E47">
        <w:rPr>
          <w:sz w:val="24"/>
          <w:szCs w:val="24"/>
        </w:rPr>
        <w:t>).</w:t>
      </w:r>
      <w:bookmarkEnd w:id="47"/>
      <w:r w:rsidR="00CD4FC8" w:rsidRPr="005A1E47">
        <w:rPr>
          <w:sz w:val="24"/>
          <w:szCs w:val="24"/>
        </w:rPr>
        <w:t xml:space="preserve"> </w:t>
      </w:r>
    </w:p>
    <w:p w14:paraId="5FA81C19" w14:textId="77777777" w:rsidR="00AD661F" w:rsidRPr="005A1E47" w:rsidRDefault="00AD661F" w:rsidP="002A6539">
      <w:pPr>
        <w:spacing w:line="300" w:lineRule="exact"/>
        <w:rPr>
          <w:sz w:val="24"/>
          <w:szCs w:val="24"/>
        </w:rPr>
      </w:pPr>
    </w:p>
    <w:p w14:paraId="4F4AD3E8" w14:textId="3DF07A18"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rFonts w:eastAsia="Cambria"/>
          <w:sz w:val="24"/>
          <w:szCs w:val="24"/>
          <w:lang w:eastAsia="en-US"/>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5A1E47">
        <w:rPr>
          <w:rFonts w:eastAsia="Cambria"/>
          <w:sz w:val="24"/>
          <w:szCs w:val="24"/>
          <w:lang w:eastAsia="en-US"/>
        </w:rPr>
        <w:t>6</w:t>
      </w:r>
      <w:r w:rsidR="00BC66AE" w:rsidRPr="005A1E47">
        <w:rPr>
          <w:rFonts w:eastAsia="Cambria"/>
          <w:sz w:val="24"/>
          <w:szCs w:val="24"/>
          <w:lang w:eastAsia="en-US"/>
        </w:rPr>
        <w:t>.</w:t>
      </w:r>
      <w:r w:rsidR="00AB1BFB" w:rsidRPr="005A1E47">
        <w:rPr>
          <w:rFonts w:eastAsia="Cambria"/>
          <w:sz w:val="24"/>
          <w:szCs w:val="24"/>
          <w:lang w:eastAsia="en-US"/>
        </w:rPr>
        <w:t>3</w:t>
      </w:r>
      <w:r w:rsidRPr="005A1E47">
        <w:rPr>
          <w:rFonts w:eastAsia="Cambria"/>
          <w:sz w:val="24"/>
          <w:szCs w:val="24"/>
          <w:lang w:eastAsia="en-US"/>
        </w:rPr>
        <w:t xml:space="preserve"> abaixo:</w:t>
      </w:r>
      <w:r w:rsidR="00646673" w:rsidRPr="005A1E47">
        <w:rPr>
          <w:sz w:val="24"/>
          <w:szCs w:val="24"/>
        </w:rPr>
        <w:t xml:space="preserve"> </w:t>
      </w:r>
    </w:p>
    <w:p w14:paraId="4A2B820C" w14:textId="0228EAEB" w:rsidR="008A6300" w:rsidRPr="005A1E47" w:rsidRDefault="008A6300" w:rsidP="002A6539">
      <w:pPr>
        <w:spacing w:line="300" w:lineRule="exact"/>
        <w:ind w:left="708"/>
        <w:rPr>
          <w:sz w:val="24"/>
          <w:szCs w:val="24"/>
        </w:rPr>
      </w:pPr>
    </w:p>
    <w:p w14:paraId="3BBB1DAA" w14:textId="6F7A6E83" w:rsidR="005D4A61" w:rsidRPr="005A1E47" w:rsidRDefault="005B5389" w:rsidP="002A6539">
      <w:pPr>
        <w:pStyle w:val="PargrafodaLista"/>
        <w:numPr>
          <w:ilvl w:val="0"/>
          <w:numId w:val="33"/>
        </w:numPr>
        <w:spacing w:line="300" w:lineRule="exact"/>
        <w:ind w:left="1418" w:hanging="709"/>
        <w:rPr>
          <w:b/>
          <w:i/>
          <w:sz w:val="24"/>
          <w:szCs w:val="24"/>
        </w:rPr>
      </w:pPr>
      <w:r w:rsidRPr="005A1E47">
        <w:rPr>
          <w:sz w:val="24"/>
          <w:szCs w:val="24"/>
        </w:rPr>
        <w:t xml:space="preserve">descumprimento, não sanado em </w:t>
      </w:r>
      <w:del w:id="49" w:author="TozziniFreire Advogados" w:date="2021-10-27T08:24:00Z">
        <w:r w:rsidR="007261C1" w:rsidRPr="00CD299F" w:rsidDel="00046DA3">
          <w:rPr>
            <w:sz w:val="24"/>
          </w:rPr>
          <w:delText xml:space="preserve">1 </w:delText>
        </w:r>
      </w:del>
      <w:ins w:id="50" w:author="TozziniFreire Advogados" w:date="2021-10-27T08:24:00Z">
        <w:r w:rsidR="00046DA3">
          <w:rPr>
            <w:sz w:val="24"/>
          </w:rPr>
          <w:t>2</w:t>
        </w:r>
        <w:r w:rsidR="00046DA3" w:rsidRPr="00CD299F">
          <w:rPr>
            <w:sz w:val="24"/>
          </w:rPr>
          <w:t xml:space="preserve"> </w:t>
        </w:r>
      </w:ins>
      <w:r w:rsidR="007261C1" w:rsidRPr="00CD299F">
        <w:rPr>
          <w:sz w:val="24"/>
        </w:rPr>
        <w:t>(</w:t>
      </w:r>
      <w:del w:id="51" w:author="TozziniFreire Advogados" w:date="2021-10-27T08:24:00Z">
        <w:r w:rsidR="007261C1" w:rsidRPr="00CD299F" w:rsidDel="00046DA3">
          <w:rPr>
            <w:sz w:val="24"/>
          </w:rPr>
          <w:delText>um</w:delText>
        </w:r>
      </w:del>
      <w:ins w:id="52" w:author="TozziniFreire Advogados" w:date="2021-10-27T08:24:00Z">
        <w:r w:rsidR="00046DA3">
          <w:rPr>
            <w:sz w:val="24"/>
          </w:rPr>
          <w:t>dois</w:t>
        </w:r>
      </w:ins>
      <w:r w:rsidR="007261C1" w:rsidRPr="00CD299F">
        <w:rPr>
          <w:sz w:val="24"/>
        </w:rPr>
        <w:t>) Dia</w:t>
      </w:r>
      <w:ins w:id="53" w:author="TozziniFreire Advogados" w:date="2021-10-27T08:24:00Z">
        <w:r w:rsidR="00046DA3">
          <w:rPr>
            <w:sz w:val="24"/>
          </w:rPr>
          <w:t>s</w:t>
        </w:r>
      </w:ins>
      <w:r w:rsidR="007261C1" w:rsidRPr="00CD299F">
        <w:rPr>
          <w:sz w:val="24"/>
        </w:rPr>
        <w:t xml:space="preserve"> Út</w:t>
      </w:r>
      <w:ins w:id="54" w:author="TozziniFreire Advogados" w:date="2021-10-27T08:24:00Z">
        <w:r w:rsidR="00046DA3">
          <w:rPr>
            <w:sz w:val="24"/>
          </w:rPr>
          <w:t>eis</w:t>
        </w:r>
      </w:ins>
      <w:del w:id="55" w:author="TozziniFreire Advogados" w:date="2021-10-27T08:24:00Z">
        <w:r w:rsidR="007261C1" w:rsidRPr="00CD299F" w:rsidDel="00046DA3">
          <w:rPr>
            <w:sz w:val="24"/>
          </w:rPr>
          <w:delText>il</w:delText>
        </w:r>
      </w:del>
      <w:r w:rsidRPr="005A1E47">
        <w:rPr>
          <w:sz w:val="24"/>
          <w:szCs w:val="24"/>
        </w:rPr>
        <w:t xml:space="preserve"> de qualquer obrigação pecuniária pela Emissora</w:t>
      </w:r>
      <w:r w:rsidR="00FE4A59" w:rsidRPr="005A1E47">
        <w:rPr>
          <w:sz w:val="24"/>
          <w:szCs w:val="24"/>
        </w:rPr>
        <w:t xml:space="preserve"> e/ou Fiadora</w:t>
      </w:r>
      <w:r w:rsidRPr="005A1E47">
        <w:rPr>
          <w:sz w:val="24"/>
          <w:szCs w:val="24"/>
        </w:rPr>
        <w:t xml:space="preserve"> relacionada à Emissão;</w:t>
      </w:r>
    </w:p>
    <w:p w14:paraId="0C15C33A" w14:textId="28C18B6B" w:rsidR="005B5389" w:rsidRPr="005A1E47" w:rsidRDefault="005B5389" w:rsidP="002A6539">
      <w:pPr>
        <w:pStyle w:val="PargrafodaLista"/>
        <w:spacing w:line="300" w:lineRule="exact"/>
        <w:ind w:left="1418"/>
        <w:rPr>
          <w:b/>
          <w:i/>
          <w:sz w:val="24"/>
          <w:szCs w:val="24"/>
        </w:rPr>
      </w:pPr>
      <w:r w:rsidRPr="005A1E47">
        <w:rPr>
          <w:sz w:val="24"/>
          <w:szCs w:val="24"/>
        </w:rPr>
        <w:t xml:space="preserve"> </w:t>
      </w:r>
    </w:p>
    <w:p w14:paraId="394E098E" w14:textId="78EC916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ocorrência de </w:t>
      </w:r>
      <w:r w:rsidRPr="005A1E47">
        <w:rPr>
          <w:b/>
          <w:sz w:val="24"/>
          <w:szCs w:val="24"/>
        </w:rPr>
        <w:t>(a)</w:t>
      </w:r>
      <w:r w:rsidRPr="005A1E47">
        <w:rPr>
          <w:sz w:val="24"/>
          <w:szCs w:val="24"/>
        </w:rPr>
        <w:t> liquidação, extinção, dissolução ou decretação de falência da Emissora</w:t>
      </w:r>
      <w:r w:rsidR="00FE4A59" w:rsidRPr="005A1E47">
        <w:rPr>
          <w:sz w:val="24"/>
          <w:szCs w:val="24"/>
        </w:rPr>
        <w:t xml:space="preserve"> e/ou Fiadora</w:t>
      </w:r>
      <w:r w:rsidR="00502304" w:rsidRPr="005A1E47">
        <w:rPr>
          <w:sz w:val="24"/>
          <w:szCs w:val="24"/>
        </w:rPr>
        <w:t xml:space="preserve"> e/ou de qualquer de </w:t>
      </w:r>
      <w:r w:rsidR="00CC48BF" w:rsidRPr="005A1E47">
        <w:rPr>
          <w:sz w:val="24"/>
          <w:szCs w:val="24"/>
        </w:rPr>
        <w:t>seus controladores relevantes e controladas</w:t>
      </w:r>
      <w:r w:rsidRPr="005A1E47">
        <w:rPr>
          <w:sz w:val="24"/>
          <w:szCs w:val="24"/>
        </w:rPr>
        <w:t xml:space="preserve">; </w:t>
      </w:r>
      <w:r w:rsidRPr="005A1E47">
        <w:rPr>
          <w:b/>
          <w:sz w:val="24"/>
          <w:szCs w:val="24"/>
        </w:rPr>
        <w:t>(b)</w:t>
      </w:r>
      <w:r w:rsidRPr="005A1E47">
        <w:rPr>
          <w:sz w:val="24"/>
          <w:szCs w:val="24"/>
        </w:rPr>
        <w:t> pedido de autofalência da Emissora</w:t>
      </w:r>
      <w:r w:rsidR="00FE4A59" w:rsidRPr="005A1E47">
        <w:rPr>
          <w:sz w:val="24"/>
          <w:szCs w:val="24"/>
        </w:rPr>
        <w:t xml:space="preserve"> e/ou Fiadora</w:t>
      </w:r>
      <w:r w:rsidR="00502304" w:rsidRPr="005A1E47">
        <w:rPr>
          <w:sz w:val="24"/>
          <w:szCs w:val="24"/>
        </w:rPr>
        <w:t xml:space="preserve"> e/ou de </w:t>
      </w:r>
      <w:r w:rsidR="00CC48BF" w:rsidRPr="005A1E47">
        <w:rPr>
          <w:sz w:val="24"/>
          <w:szCs w:val="24"/>
        </w:rPr>
        <w:t>seus controladores relevantes e controladas</w:t>
      </w:r>
      <w:r w:rsidRPr="005A1E47">
        <w:rPr>
          <w:sz w:val="24"/>
          <w:szCs w:val="24"/>
        </w:rPr>
        <w:t>;</w:t>
      </w:r>
      <w:r w:rsidRPr="005A1E47">
        <w:rPr>
          <w:b/>
          <w:sz w:val="24"/>
          <w:szCs w:val="24"/>
        </w:rPr>
        <w:t xml:space="preserve"> (c)</w:t>
      </w:r>
      <w:r w:rsidRPr="005A1E47">
        <w:rPr>
          <w:sz w:val="24"/>
          <w:szCs w:val="24"/>
        </w:rPr>
        <w:t> pedido de falência formulado por terceiros em face da Emissora</w:t>
      </w:r>
      <w:r w:rsidR="00FE4A59" w:rsidRPr="005A1E47">
        <w:rPr>
          <w:sz w:val="24"/>
          <w:szCs w:val="24"/>
        </w:rPr>
        <w:t xml:space="preserve"> e/ou Fiadora</w:t>
      </w:r>
      <w:r w:rsidRPr="005A1E47">
        <w:rPr>
          <w:sz w:val="24"/>
          <w:szCs w:val="24"/>
        </w:rPr>
        <w:t xml:space="preserve"> </w:t>
      </w:r>
      <w:r w:rsidR="00502304" w:rsidRPr="005A1E47">
        <w:rPr>
          <w:sz w:val="24"/>
          <w:szCs w:val="24"/>
        </w:rPr>
        <w:t xml:space="preserve">e/ou de </w:t>
      </w:r>
      <w:r w:rsidR="00CC48BF" w:rsidRPr="005A1E47">
        <w:rPr>
          <w:sz w:val="24"/>
          <w:szCs w:val="24"/>
        </w:rPr>
        <w:t>seus controladores relevantes e controladas</w:t>
      </w:r>
      <w:r w:rsidR="00502304" w:rsidRPr="005A1E47">
        <w:rPr>
          <w:sz w:val="24"/>
          <w:szCs w:val="24"/>
        </w:rPr>
        <w:t xml:space="preserve"> </w:t>
      </w:r>
      <w:r w:rsidRPr="005A1E47">
        <w:rPr>
          <w:sz w:val="24"/>
          <w:szCs w:val="24"/>
        </w:rPr>
        <w:t xml:space="preserve">e não devidamente elidido por esta no prazo legal; </w:t>
      </w:r>
      <w:r w:rsidRPr="005A1E47">
        <w:rPr>
          <w:b/>
          <w:sz w:val="24"/>
          <w:szCs w:val="24"/>
        </w:rPr>
        <w:t>(d)</w:t>
      </w:r>
      <w:r w:rsidRPr="005A1E47">
        <w:rPr>
          <w:sz w:val="24"/>
          <w:szCs w:val="24"/>
        </w:rPr>
        <w:t> propositura,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seus controladores relevantes e controladas</w:t>
      </w:r>
      <w:r w:rsidRPr="005A1E47">
        <w:rPr>
          <w:sz w:val="24"/>
          <w:szCs w:val="24"/>
        </w:rPr>
        <w:t xml:space="preserve">, de plano de recuperação extrajudicial a qualquer credor ou classe de credores, independentemente de ter sido requerida ou obtida homologação judicial do referido plano; ou </w:t>
      </w:r>
      <w:r w:rsidRPr="005A1E47">
        <w:rPr>
          <w:b/>
          <w:sz w:val="24"/>
          <w:szCs w:val="24"/>
        </w:rPr>
        <w:t>(e)</w:t>
      </w:r>
      <w:r w:rsidRPr="005A1E47">
        <w:rPr>
          <w:sz w:val="24"/>
          <w:szCs w:val="24"/>
        </w:rPr>
        <w:t> ingresso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 xml:space="preserve">seus controladores relevantes e controladas </w:t>
      </w:r>
      <w:r w:rsidRPr="005A1E47">
        <w:rPr>
          <w:sz w:val="24"/>
          <w:szCs w:val="24"/>
        </w:rPr>
        <w:t>em juízo com requerimento de recuperação judicial, independentemente de deferimento do processamento da recuperação ou de sua concessão pelo juiz competente;</w:t>
      </w:r>
      <w:r w:rsidR="000C7C7F" w:rsidRPr="005A1E47">
        <w:rPr>
          <w:sz w:val="24"/>
          <w:szCs w:val="24"/>
        </w:rPr>
        <w:t xml:space="preserve"> </w:t>
      </w:r>
    </w:p>
    <w:p w14:paraId="39EF4E47" w14:textId="77777777" w:rsidR="005B5389" w:rsidRPr="005A1E47" w:rsidRDefault="005B5389" w:rsidP="002A6539">
      <w:pPr>
        <w:spacing w:line="300" w:lineRule="exact"/>
        <w:ind w:left="1418" w:hanging="709"/>
        <w:rPr>
          <w:sz w:val="24"/>
          <w:szCs w:val="24"/>
        </w:rPr>
      </w:pPr>
    </w:p>
    <w:p w14:paraId="01D16861" w14:textId="57D783AB" w:rsidR="005B5389" w:rsidRPr="00D81DF2" w:rsidRDefault="005B5389" w:rsidP="002A6539">
      <w:pPr>
        <w:pStyle w:val="PargrafodaLista"/>
        <w:numPr>
          <w:ilvl w:val="0"/>
          <w:numId w:val="33"/>
        </w:numPr>
        <w:spacing w:line="300" w:lineRule="exact"/>
        <w:ind w:left="1418" w:hanging="709"/>
        <w:rPr>
          <w:i/>
          <w:sz w:val="24"/>
        </w:rPr>
      </w:pPr>
      <w:r w:rsidRPr="005A1E47">
        <w:rPr>
          <w:sz w:val="24"/>
          <w:szCs w:val="24"/>
        </w:rPr>
        <w:t>descumprimento, pela Emissora</w:t>
      </w:r>
      <w:r w:rsidR="00FE4A59" w:rsidRPr="005A1E47">
        <w:rPr>
          <w:sz w:val="24"/>
          <w:szCs w:val="24"/>
        </w:rPr>
        <w:t xml:space="preserve"> e/ou Fiadora</w:t>
      </w:r>
      <w:r w:rsidRPr="005A1E47">
        <w:rPr>
          <w:sz w:val="24"/>
          <w:szCs w:val="24"/>
        </w:rPr>
        <w:t xml:space="preserve">, de qualquer decisão judicial, arbitral ou administrativa, conforme o caso, que não tenham sua exigibilidade suspensa dentro do prazo de 15 (quinze) dias, em valor unitário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Pr="005A1E47">
        <w:rPr>
          <w:sz w:val="24"/>
          <w:szCs w:val="24"/>
        </w:rPr>
        <w:t>R$ 50.000.000,00 (cinquenta milhões de reais)</w:t>
      </w:r>
      <w:r w:rsidR="007025AD">
        <w:rPr>
          <w:sz w:val="24"/>
          <w:szCs w:val="24"/>
        </w:rPr>
        <w:t xml:space="preserve"> para a Fiadora</w:t>
      </w:r>
      <w:r w:rsidRPr="005A1E47">
        <w:rPr>
          <w:sz w:val="24"/>
          <w:szCs w:val="24"/>
        </w:rPr>
        <w:t>, ou seu valor em outras moedas, no prazo estipulado na respectiva decisão;</w:t>
      </w:r>
    </w:p>
    <w:p w14:paraId="1BB0F517" w14:textId="77777777" w:rsidR="005B5389" w:rsidRPr="005A1E47" w:rsidRDefault="005B5389" w:rsidP="002A6539">
      <w:pPr>
        <w:spacing w:line="300" w:lineRule="exact"/>
        <w:ind w:left="1418" w:hanging="709"/>
        <w:rPr>
          <w:sz w:val="24"/>
          <w:szCs w:val="24"/>
        </w:rPr>
      </w:pPr>
    </w:p>
    <w:p w14:paraId="58D554DE" w14:textId="493FEAB1" w:rsidR="005B5389" w:rsidRPr="00D81DF2" w:rsidRDefault="00502304">
      <w:pPr>
        <w:pStyle w:val="PargrafodaLista"/>
        <w:numPr>
          <w:ilvl w:val="0"/>
          <w:numId w:val="33"/>
        </w:numPr>
        <w:spacing w:line="300" w:lineRule="exact"/>
        <w:ind w:left="1418" w:hanging="709"/>
        <w:rPr>
          <w:i/>
          <w:sz w:val="24"/>
        </w:rPr>
      </w:pPr>
      <w:r w:rsidRPr="005A1E47">
        <w:rPr>
          <w:sz w:val="24"/>
          <w:szCs w:val="24"/>
        </w:rPr>
        <w:t xml:space="preserve">inadimplemento ou </w:t>
      </w:r>
      <w:r w:rsidR="005B5389" w:rsidRPr="005A1E47">
        <w:rPr>
          <w:sz w:val="24"/>
          <w:szCs w:val="24"/>
        </w:rPr>
        <w:t>vencimento antecipado de quaisquer dívidas da Emissora</w:t>
      </w:r>
      <w:r w:rsidR="00FE4A59" w:rsidRPr="005A1E47">
        <w:rPr>
          <w:sz w:val="24"/>
          <w:szCs w:val="24"/>
        </w:rPr>
        <w:t xml:space="preserve"> e/ou Fiadora</w:t>
      </w:r>
      <w:r w:rsidR="005B5389" w:rsidRPr="005A1E47">
        <w:rPr>
          <w:sz w:val="24"/>
          <w:szCs w:val="24"/>
        </w:rPr>
        <w:t>, no mercado local ou internacional (“</w:t>
      </w:r>
      <w:r w:rsidR="005B5389" w:rsidRPr="005A1E47">
        <w:rPr>
          <w:sz w:val="24"/>
          <w:szCs w:val="24"/>
          <w:u w:val="single"/>
        </w:rPr>
        <w:t>Endividamentos Relevantes</w:t>
      </w:r>
      <w:r w:rsidR="005B5389" w:rsidRPr="005A1E47">
        <w:rPr>
          <w:sz w:val="24"/>
          <w:szCs w:val="24"/>
        </w:rPr>
        <w:t xml:space="preserve">”) em valor, individual ou agregado, superior a </w:t>
      </w:r>
      <w:r w:rsidR="007025AD">
        <w:rPr>
          <w:sz w:val="24"/>
          <w:szCs w:val="24"/>
        </w:rPr>
        <w:t>R$ 3.5</w:t>
      </w:r>
      <w:r w:rsidR="007025AD" w:rsidRPr="005A1E47">
        <w:rPr>
          <w:sz w:val="24"/>
          <w:szCs w:val="24"/>
        </w:rPr>
        <w:t>00.000,00 (</w:t>
      </w:r>
      <w:r w:rsidR="007025AD">
        <w:rPr>
          <w:sz w:val="24"/>
          <w:szCs w:val="24"/>
        </w:rPr>
        <w:t xml:space="preserve">três milhões e </w:t>
      </w:r>
      <w:r w:rsidR="007025AD">
        <w:rPr>
          <w:sz w:val="24"/>
          <w:szCs w:val="24"/>
        </w:rPr>
        <w:lastRenderedPageBreak/>
        <w:t>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Pr>
          <w:sz w:val="24"/>
          <w:szCs w:val="24"/>
        </w:rPr>
        <w:t xml:space="preserve"> para a Fiadora</w:t>
      </w:r>
      <w:r w:rsidR="005B5389" w:rsidRPr="005A1E47">
        <w:rPr>
          <w:sz w:val="24"/>
          <w:szCs w:val="24"/>
        </w:rPr>
        <w:t>, ou seu valor em outras moedas;</w:t>
      </w:r>
    </w:p>
    <w:p w14:paraId="2D43B030" w14:textId="77777777" w:rsidR="00502304" w:rsidRPr="005A1E47" w:rsidRDefault="00502304" w:rsidP="002A6539">
      <w:pPr>
        <w:pStyle w:val="PargrafodaLista"/>
        <w:spacing w:line="300" w:lineRule="exact"/>
        <w:rPr>
          <w:sz w:val="24"/>
          <w:szCs w:val="24"/>
        </w:rPr>
      </w:pPr>
    </w:p>
    <w:p w14:paraId="3631BD9B" w14:textId="7AFB3754" w:rsidR="00502304" w:rsidRPr="005A1E47" w:rsidRDefault="00502304" w:rsidP="002A6539">
      <w:pPr>
        <w:pStyle w:val="PargrafodaLista"/>
        <w:numPr>
          <w:ilvl w:val="0"/>
          <w:numId w:val="33"/>
        </w:numPr>
        <w:spacing w:line="300" w:lineRule="exact"/>
        <w:ind w:left="1418" w:hanging="709"/>
        <w:rPr>
          <w:sz w:val="24"/>
          <w:szCs w:val="24"/>
        </w:rPr>
      </w:pPr>
      <w:r w:rsidRPr="005A1E47">
        <w:rPr>
          <w:sz w:val="24"/>
          <w:szCs w:val="24"/>
        </w:rPr>
        <w:t>não utilização, pela Emissora, dos recursos líquidos obtidos com a Emissão estritamente nos termos desta Escritura de Emissão;</w:t>
      </w:r>
    </w:p>
    <w:p w14:paraId="219EECC9" w14:textId="77777777" w:rsidR="005B5389" w:rsidRPr="005A1E47" w:rsidRDefault="005B5389" w:rsidP="002A6539">
      <w:pPr>
        <w:spacing w:line="300" w:lineRule="exact"/>
        <w:ind w:left="1418" w:hanging="709"/>
        <w:rPr>
          <w:sz w:val="24"/>
          <w:szCs w:val="24"/>
        </w:rPr>
      </w:pPr>
    </w:p>
    <w:p w14:paraId="1B56329E" w14:textId="7BE2D553" w:rsidR="005B5389" w:rsidRPr="00D81DF2" w:rsidRDefault="005B5389">
      <w:pPr>
        <w:pStyle w:val="PargrafodaLista"/>
        <w:numPr>
          <w:ilvl w:val="0"/>
          <w:numId w:val="33"/>
        </w:numPr>
        <w:spacing w:line="300" w:lineRule="exact"/>
        <w:ind w:left="1418" w:hanging="709"/>
        <w:rPr>
          <w:i/>
          <w:sz w:val="24"/>
        </w:rPr>
      </w:pPr>
      <w:r w:rsidRPr="005A1E47">
        <w:rPr>
          <w:sz w:val="24"/>
          <w:szCs w:val="24"/>
        </w:rPr>
        <w:t>protesto legítimo de títulos emitidos ou garantidos pela Emissora</w:t>
      </w:r>
      <w:r w:rsidR="006D60F4" w:rsidRPr="005A1E47">
        <w:rPr>
          <w:sz w:val="24"/>
          <w:szCs w:val="24"/>
        </w:rPr>
        <w:t xml:space="preserve"> e/ou Fiadora</w:t>
      </w:r>
      <w:r w:rsidRPr="005A1E47">
        <w:rPr>
          <w:sz w:val="24"/>
          <w:szCs w:val="24"/>
        </w:rPr>
        <w:t xml:space="preserve">, cujo valor unitário ou agregado seja igual ou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sidRPr="00774A6E">
        <w:rPr>
          <w:sz w:val="24"/>
          <w:szCs w:val="24"/>
        </w:rPr>
        <w:t xml:space="preserve"> </w:t>
      </w:r>
      <w:r w:rsidR="00774A6E">
        <w:rPr>
          <w:sz w:val="24"/>
          <w:szCs w:val="24"/>
        </w:rPr>
        <w:t>para a Fiadora</w:t>
      </w:r>
      <w:r w:rsidRPr="005A1E47">
        <w:rPr>
          <w:sz w:val="24"/>
          <w:szCs w:val="24"/>
        </w:rPr>
        <w:t>, salvo se, no prazo de até 15 (quinze) Dias Úteis contados do referido protesto, for validamente comprovado pela Emissora</w:t>
      </w:r>
      <w:r w:rsidR="006D60F4" w:rsidRPr="005A1E47">
        <w:rPr>
          <w:sz w:val="24"/>
          <w:szCs w:val="24"/>
        </w:rPr>
        <w:t xml:space="preserve"> e/ou Fiadora</w:t>
      </w:r>
      <w:r w:rsidRPr="005A1E47">
        <w:rPr>
          <w:sz w:val="24"/>
          <w:szCs w:val="24"/>
        </w:rPr>
        <w:t xml:space="preserve">, conforme o caso, que </w:t>
      </w:r>
      <w:r w:rsidRPr="005A1E47">
        <w:rPr>
          <w:b/>
          <w:sz w:val="24"/>
          <w:szCs w:val="24"/>
        </w:rPr>
        <w:t>(a)</w:t>
      </w:r>
      <w:r w:rsidRPr="005A1E47">
        <w:rPr>
          <w:sz w:val="24"/>
          <w:szCs w:val="24"/>
        </w:rPr>
        <w:t xml:space="preserve"> houve quitação dos valores devidos em razão do referido título; </w:t>
      </w:r>
      <w:r w:rsidRPr="005A1E47">
        <w:rPr>
          <w:b/>
          <w:sz w:val="24"/>
          <w:szCs w:val="24"/>
        </w:rPr>
        <w:t>(b)</w:t>
      </w:r>
      <w:r w:rsidRPr="005A1E47">
        <w:rPr>
          <w:sz w:val="24"/>
          <w:szCs w:val="24"/>
        </w:rPr>
        <w:t xml:space="preserve"> o protesto foi cancelado ou sustado; </w:t>
      </w:r>
      <w:r w:rsidRPr="005A1E47">
        <w:rPr>
          <w:b/>
          <w:sz w:val="24"/>
          <w:szCs w:val="24"/>
        </w:rPr>
        <w:t>(c)</w:t>
      </w:r>
      <w:r w:rsidRPr="005A1E47">
        <w:rPr>
          <w:sz w:val="24"/>
          <w:szCs w:val="24"/>
        </w:rPr>
        <w:t> foram prestadas as devidas garantias em juízo;</w:t>
      </w:r>
    </w:p>
    <w:p w14:paraId="5F7A5AD5" w14:textId="77777777" w:rsidR="005B5389" w:rsidRPr="005A1E47" w:rsidRDefault="005B5389" w:rsidP="002A6539">
      <w:pPr>
        <w:spacing w:line="300" w:lineRule="exact"/>
        <w:ind w:left="1418" w:hanging="709"/>
        <w:rPr>
          <w:sz w:val="24"/>
          <w:szCs w:val="24"/>
        </w:rPr>
      </w:pPr>
    </w:p>
    <w:p w14:paraId="54E0A001" w14:textId="492E03A2" w:rsidR="005B5389" w:rsidRPr="005A1E47" w:rsidRDefault="00CB6EAF" w:rsidP="00CB6EAF">
      <w:pPr>
        <w:pStyle w:val="PargrafodaLista"/>
        <w:numPr>
          <w:ilvl w:val="0"/>
          <w:numId w:val="33"/>
        </w:numPr>
        <w:spacing w:line="300" w:lineRule="exact"/>
        <w:ind w:left="1418" w:hanging="709"/>
        <w:rPr>
          <w:sz w:val="24"/>
          <w:szCs w:val="24"/>
        </w:rPr>
      </w:pPr>
      <w:r>
        <w:rPr>
          <w:sz w:val="24"/>
          <w:szCs w:val="24"/>
        </w:rPr>
        <w:t>descumprimento por parte d</w:t>
      </w:r>
      <w:r w:rsidR="005B5389" w:rsidRPr="005A1E47">
        <w:rPr>
          <w:sz w:val="24"/>
          <w:szCs w:val="24"/>
        </w:rPr>
        <w:t>a Emissora</w:t>
      </w:r>
      <w:r w:rsidR="006D60F4" w:rsidRPr="005A1E47">
        <w:rPr>
          <w:sz w:val="24"/>
          <w:szCs w:val="24"/>
        </w:rPr>
        <w:t xml:space="preserve"> e/ou </w:t>
      </w:r>
      <w:r w:rsidR="00CE4A00">
        <w:rPr>
          <w:sz w:val="24"/>
          <w:szCs w:val="24"/>
        </w:rPr>
        <w:t xml:space="preserve">da </w:t>
      </w:r>
      <w:r w:rsidR="006D60F4" w:rsidRPr="005A1E47">
        <w:rPr>
          <w:sz w:val="24"/>
          <w:szCs w:val="24"/>
        </w:rPr>
        <w:t>Fiadora</w:t>
      </w:r>
      <w:r w:rsidR="005B5389" w:rsidRPr="005A1E47">
        <w:rPr>
          <w:sz w:val="24"/>
          <w:szCs w:val="24"/>
        </w:rPr>
        <w:t xml:space="preserve"> </w:t>
      </w:r>
      <w:r>
        <w:rPr>
          <w:sz w:val="24"/>
          <w:szCs w:val="24"/>
        </w:rPr>
        <w:t>de normas</w:t>
      </w:r>
      <w:r w:rsidR="005B5389" w:rsidRPr="005A1E47">
        <w:rPr>
          <w:sz w:val="24"/>
          <w:szCs w:val="24"/>
        </w:rPr>
        <w:t xml:space="preserve"> relacionad</w:t>
      </w:r>
      <w:r>
        <w:rPr>
          <w:sz w:val="24"/>
          <w:szCs w:val="24"/>
        </w:rPr>
        <w:t>a</w:t>
      </w:r>
      <w:r w:rsidR="005B5389" w:rsidRPr="005A1E47">
        <w:rPr>
          <w:sz w:val="24"/>
          <w:szCs w:val="24"/>
        </w:rPr>
        <w:t xml:space="preserve">s </w:t>
      </w:r>
      <w:r w:rsidR="005B5389" w:rsidRPr="005A1E47">
        <w:rPr>
          <w:b/>
          <w:sz w:val="24"/>
          <w:szCs w:val="24"/>
        </w:rPr>
        <w:t>(a)</w:t>
      </w:r>
      <w:r w:rsidR="005B5389" w:rsidRPr="005A1E47">
        <w:rPr>
          <w:sz w:val="24"/>
          <w:szCs w:val="24"/>
        </w:rPr>
        <w:t xml:space="preserve"> </w:t>
      </w:r>
      <w:r w:rsidR="00D66272" w:rsidRPr="005A1E47">
        <w:rPr>
          <w:sz w:val="24"/>
          <w:szCs w:val="24"/>
        </w:rPr>
        <w:t xml:space="preserve">à </w:t>
      </w:r>
      <w:r w:rsidR="005B5389" w:rsidRPr="005A1E47">
        <w:rPr>
          <w:sz w:val="24"/>
          <w:szCs w:val="24"/>
        </w:rPr>
        <w:t xml:space="preserve">utilização de trabalho infantil ou análogo a escravo ou proveito criminoso de prostituição; ou </w:t>
      </w:r>
      <w:r w:rsidR="005B5389" w:rsidRPr="005A1E47">
        <w:rPr>
          <w:b/>
          <w:sz w:val="24"/>
          <w:szCs w:val="24"/>
        </w:rPr>
        <w:t>(b)</w:t>
      </w:r>
      <w:r w:rsidR="005B5389" w:rsidRPr="005A1E47">
        <w:rPr>
          <w:sz w:val="24"/>
          <w:szCs w:val="24"/>
        </w:rPr>
        <w:t xml:space="preserve"> ao meio ambiente; </w:t>
      </w:r>
    </w:p>
    <w:p w14:paraId="21F56319" w14:textId="77777777" w:rsidR="005B5389" w:rsidRPr="005A1E47" w:rsidRDefault="005B5389" w:rsidP="00D81DF2">
      <w:pPr>
        <w:spacing w:line="300" w:lineRule="exact"/>
        <w:rPr>
          <w:sz w:val="24"/>
          <w:szCs w:val="24"/>
        </w:rPr>
      </w:pPr>
    </w:p>
    <w:p w14:paraId="3E499421" w14:textId="0B84E686"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declaração judicial de invalidade, nulidade ou inexequibilidade desta Escritura de Emissão; </w:t>
      </w:r>
    </w:p>
    <w:p w14:paraId="3A18681D" w14:textId="77777777" w:rsidR="005B5389" w:rsidRPr="005A1E47" w:rsidRDefault="005B5389" w:rsidP="002A6539">
      <w:pPr>
        <w:spacing w:line="300" w:lineRule="exact"/>
        <w:rPr>
          <w:sz w:val="24"/>
          <w:szCs w:val="24"/>
        </w:rPr>
      </w:pPr>
    </w:p>
    <w:p w14:paraId="03BF4B29" w14:textId="22B8CA20"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distribuição de lucros ou dividendos,</w:t>
      </w:r>
      <w:r w:rsidR="00AB1BFB" w:rsidRPr="005A1E47">
        <w:rPr>
          <w:sz w:val="24"/>
          <w:szCs w:val="24"/>
        </w:rPr>
        <w:t xml:space="preserve"> </w:t>
      </w:r>
      <w:r w:rsidR="00B81BB8" w:rsidRPr="005A1E47">
        <w:rPr>
          <w:sz w:val="24"/>
          <w:szCs w:val="24"/>
        </w:rPr>
        <w:t xml:space="preserve">excetuando-se o </w:t>
      </w:r>
      <w:r w:rsidR="00AB1BFB" w:rsidRPr="005A1E47">
        <w:rPr>
          <w:sz w:val="24"/>
          <w:szCs w:val="24"/>
        </w:rPr>
        <w:t>dividendo míni</w:t>
      </w:r>
      <w:r w:rsidR="002D39E0" w:rsidRPr="005A1E47">
        <w:rPr>
          <w:sz w:val="24"/>
          <w:szCs w:val="24"/>
        </w:rPr>
        <w:t>m</w:t>
      </w:r>
      <w:r w:rsidR="00AB1BFB" w:rsidRPr="005A1E47">
        <w:rPr>
          <w:sz w:val="24"/>
          <w:szCs w:val="24"/>
        </w:rPr>
        <w:t>o obrigatório,</w:t>
      </w:r>
      <w:r w:rsidRPr="005A1E47">
        <w:rPr>
          <w:sz w:val="24"/>
          <w:szCs w:val="24"/>
        </w:rPr>
        <w:t xml:space="preserve"> conforme o caso, ou de quaisquer outros valores a título de rendimentos pela Emissora</w:t>
      </w:r>
      <w:r w:rsidR="006D60F4" w:rsidRPr="005A1E47">
        <w:rPr>
          <w:sz w:val="24"/>
          <w:szCs w:val="24"/>
        </w:rPr>
        <w:t xml:space="preserve"> e/ou Fiadora</w:t>
      </w:r>
      <w:r w:rsidRPr="005A1E47">
        <w:rPr>
          <w:sz w:val="24"/>
          <w:szCs w:val="24"/>
        </w:rPr>
        <w:t xml:space="preserve"> a seus acionistas, caso a Emissora esteja em mora com qualquer de suas obrigações pecuniárias devidas aos titulares das Debêntures estabelecidas nesta Escritura de Emissão; </w:t>
      </w:r>
    </w:p>
    <w:p w14:paraId="2B143549" w14:textId="77777777" w:rsidR="005B5389" w:rsidRPr="005A1E47" w:rsidRDefault="005B5389" w:rsidP="002A6539">
      <w:pPr>
        <w:spacing w:line="300" w:lineRule="exact"/>
        <w:ind w:left="1418" w:hanging="709"/>
        <w:rPr>
          <w:sz w:val="24"/>
          <w:szCs w:val="24"/>
        </w:rPr>
      </w:pPr>
    </w:p>
    <w:p w14:paraId="659DABFA" w14:textId="45860AD5" w:rsidR="00CB6EAF" w:rsidRPr="00B05645" w:rsidRDefault="005B5389">
      <w:pPr>
        <w:pStyle w:val="PargrafodaLista"/>
        <w:numPr>
          <w:ilvl w:val="0"/>
          <w:numId w:val="33"/>
        </w:numPr>
        <w:spacing w:line="300" w:lineRule="exact"/>
        <w:ind w:left="1418" w:hanging="709"/>
        <w:rPr>
          <w:i/>
          <w:sz w:val="24"/>
          <w:szCs w:val="24"/>
        </w:rPr>
      </w:pPr>
      <w:r w:rsidRPr="005A1E47">
        <w:rPr>
          <w:sz w:val="24"/>
          <w:szCs w:val="24"/>
        </w:rPr>
        <w:t>cisão, fusão ou incorporação da Emissora</w:t>
      </w:r>
      <w:r w:rsidR="007025AD">
        <w:rPr>
          <w:sz w:val="24"/>
          <w:szCs w:val="24"/>
        </w:rPr>
        <w:t xml:space="preserve"> e/ou da Fiadora</w:t>
      </w:r>
      <w:r w:rsidRPr="005A1E47">
        <w:rPr>
          <w:sz w:val="24"/>
          <w:szCs w:val="24"/>
        </w:rPr>
        <w:t xml:space="preserve">, exceto se </w:t>
      </w:r>
      <w:r w:rsidRPr="005A1E47">
        <w:rPr>
          <w:b/>
          <w:sz w:val="24"/>
          <w:szCs w:val="24"/>
        </w:rPr>
        <w:t>(a)</w:t>
      </w:r>
      <w:r w:rsidRPr="005A1E47">
        <w:rPr>
          <w:sz w:val="24"/>
          <w:szCs w:val="24"/>
        </w:rPr>
        <w:t xml:space="preserve"> a referida cisão, fusão, incorporação ou reorganização societária ocorrer dentro do mesmo grupo econômico da Emissora e não resultar em alteração do controle </w:t>
      </w:r>
      <w:r w:rsidR="009D0714" w:rsidRPr="005A1E47">
        <w:rPr>
          <w:sz w:val="24"/>
          <w:szCs w:val="24"/>
        </w:rPr>
        <w:t xml:space="preserve">direto ou </w:t>
      </w:r>
      <w:r w:rsidRPr="005A1E47">
        <w:rPr>
          <w:sz w:val="24"/>
          <w:szCs w:val="24"/>
        </w:rPr>
        <w:t xml:space="preserve">indireto da Emissora; ou </w:t>
      </w:r>
      <w:r w:rsidRPr="005A1E47">
        <w:rPr>
          <w:b/>
          <w:sz w:val="24"/>
          <w:szCs w:val="24"/>
        </w:rPr>
        <w:t>(b)</w:t>
      </w:r>
      <w:r w:rsidRPr="005A1E47">
        <w:rPr>
          <w:sz w:val="24"/>
          <w:szCs w:val="24"/>
        </w:rPr>
        <w:t> a operação for previamente aprovada pelos titulares das Debêntures reunidos em assembleia geral de debenturistas</w:t>
      </w:r>
      <w:r w:rsidR="00486C03" w:rsidRPr="005A1E47">
        <w:rPr>
          <w:sz w:val="24"/>
          <w:szCs w:val="24"/>
        </w:rPr>
        <w:t xml:space="preserve">; </w:t>
      </w:r>
    </w:p>
    <w:p w14:paraId="6CDB8F20" w14:textId="77777777" w:rsidR="00CB6EAF" w:rsidRPr="00030358" w:rsidRDefault="00CB6EAF" w:rsidP="00CB6EAF">
      <w:pPr>
        <w:pStyle w:val="PargrafodaLista"/>
        <w:rPr>
          <w:sz w:val="24"/>
          <w:szCs w:val="24"/>
        </w:rPr>
      </w:pPr>
    </w:p>
    <w:p w14:paraId="5C1EB9FF" w14:textId="3E0EC1C0" w:rsidR="005B5389" w:rsidRPr="005A1E47" w:rsidRDefault="00CB6EAF" w:rsidP="00CB6EAF">
      <w:pPr>
        <w:pStyle w:val="PargrafodaLista"/>
        <w:numPr>
          <w:ilvl w:val="0"/>
          <w:numId w:val="33"/>
        </w:numPr>
        <w:spacing w:line="300" w:lineRule="exact"/>
        <w:ind w:left="1418" w:hanging="709"/>
        <w:rPr>
          <w:sz w:val="24"/>
          <w:szCs w:val="24"/>
        </w:rPr>
      </w:pPr>
      <w:r w:rsidRPr="00C624FD">
        <w:rPr>
          <w:sz w:val="24"/>
          <w:szCs w:val="24"/>
        </w:rPr>
        <w:t>questionamento judicial, pela Emissora</w:t>
      </w:r>
      <w:r>
        <w:rPr>
          <w:sz w:val="24"/>
          <w:szCs w:val="24"/>
        </w:rPr>
        <w:t xml:space="preserve"> </w:t>
      </w:r>
      <w:r w:rsidRPr="00C624FD">
        <w:rPr>
          <w:sz w:val="24"/>
          <w:szCs w:val="24"/>
        </w:rPr>
        <w:t xml:space="preserve">e/ou </w:t>
      </w:r>
      <w:r>
        <w:rPr>
          <w:sz w:val="24"/>
          <w:szCs w:val="24"/>
        </w:rPr>
        <w:t>pela Fiadora</w:t>
      </w:r>
      <w:r w:rsidRPr="00C624FD">
        <w:rPr>
          <w:sz w:val="24"/>
          <w:szCs w:val="24"/>
        </w:rPr>
        <w:t xml:space="preserve"> desta Escritura de Emissão (e/ou de qualquer de suas disposições)</w:t>
      </w:r>
      <w:r>
        <w:rPr>
          <w:sz w:val="24"/>
          <w:szCs w:val="24"/>
        </w:rPr>
        <w:t xml:space="preserve">; </w:t>
      </w:r>
      <w:r w:rsidR="00486C03" w:rsidRPr="005A1E47">
        <w:rPr>
          <w:sz w:val="24"/>
          <w:szCs w:val="24"/>
        </w:rPr>
        <w:t>ou</w:t>
      </w:r>
      <w:r w:rsidR="009D0714" w:rsidRPr="005A1E47">
        <w:rPr>
          <w:sz w:val="24"/>
          <w:szCs w:val="24"/>
        </w:rPr>
        <w:t xml:space="preserve"> </w:t>
      </w:r>
    </w:p>
    <w:p w14:paraId="4E793048" w14:textId="1BAEB99D" w:rsidR="00400D4F" w:rsidRPr="005A1E47" w:rsidRDefault="00400D4F" w:rsidP="002A6539">
      <w:pPr>
        <w:spacing w:line="300" w:lineRule="exact"/>
        <w:rPr>
          <w:sz w:val="24"/>
          <w:szCs w:val="24"/>
        </w:rPr>
      </w:pPr>
    </w:p>
    <w:p w14:paraId="76C8E3B4" w14:textId="05371B09" w:rsidR="008A6300" w:rsidRPr="005A1E47" w:rsidRDefault="00400D4F" w:rsidP="002A6539">
      <w:pPr>
        <w:pStyle w:val="PargrafodaLista"/>
        <w:numPr>
          <w:ilvl w:val="0"/>
          <w:numId w:val="33"/>
        </w:numPr>
        <w:spacing w:line="300" w:lineRule="exact"/>
        <w:ind w:left="1418" w:hanging="709"/>
        <w:rPr>
          <w:sz w:val="24"/>
          <w:szCs w:val="24"/>
        </w:rPr>
      </w:pPr>
      <w:r w:rsidRPr="005A1E47">
        <w:rPr>
          <w:sz w:val="24"/>
          <w:szCs w:val="24"/>
        </w:rPr>
        <w:t>transformação da Emissora em sociedade limitada, nos termos dos artigos 220 a 222 da Lei das Sociedades por Ações.</w:t>
      </w:r>
      <w:r w:rsidR="00BD7925" w:rsidRPr="005A1E47">
        <w:rPr>
          <w:sz w:val="24"/>
          <w:szCs w:val="24"/>
        </w:rPr>
        <w:t xml:space="preserve"> </w:t>
      </w:r>
    </w:p>
    <w:p w14:paraId="3E8D9087" w14:textId="77777777" w:rsidR="00533890" w:rsidRPr="005A1E47" w:rsidRDefault="00533890" w:rsidP="002A6539">
      <w:pPr>
        <w:spacing w:line="300" w:lineRule="exact"/>
        <w:ind w:left="1418" w:hanging="709"/>
        <w:rPr>
          <w:sz w:val="24"/>
          <w:szCs w:val="24"/>
        </w:rPr>
      </w:pPr>
    </w:p>
    <w:p w14:paraId="57EE4F74" w14:textId="4243B457"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Constituem Eventos de Inadimplemento que podem acarretar o vencimento antecipado das obrigações decorrentes das Debêntures, aplicando-se o disposto nos itens </w:t>
      </w:r>
      <w:r w:rsidR="002C3458" w:rsidRPr="005A1E47">
        <w:rPr>
          <w:sz w:val="24"/>
          <w:szCs w:val="24"/>
        </w:rPr>
        <w:t>6</w:t>
      </w:r>
      <w:r w:rsidR="00BC66AE" w:rsidRPr="005A1E47">
        <w:rPr>
          <w:sz w:val="24"/>
          <w:szCs w:val="24"/>
        </w:rPr>
        <w:t xml:space="preserve">.3 e </w:t>
      </w:r>
      <w:r w:rsidR="002C3458" w:rsidRPr="005A1E47">
        <w:rPr>
          <w:sz w:val="24"/>
          <w:szCs w:val="24"/>
        </w:rPr>
        <w:t>6</w:t>
      </w:r>
      <w:r w:rsidR="00BC66AE" w:rsidRPr="005A1E47">
        <w:rPr>
          <w:sz w:val="24"/>
          <w:szCs w:val="24"/>
        </w:rPr>
        <w:t xml:space="preserve">.4 </w:t>
      </w:r>
      <w:r w:rsidRPr="005A1E47">
        <w:rPr>
          <w:sz w:val="24"/>
          <w:szCs w:val="24"/>
        </w:rPr>
        <w:t>abaixo:</w:t>
      </w:r>
      <w:r w:rsidR="00170E5E" w:rsidRPr="005A1E47">
        <w:rPr>
          <w:sz w:val="24"/>
          <w:szCs w:val="24"/>
        </w:rPr>
        <w:t xml:space="preserve"> </w:t>
      </w:r>
    </w:p>
    <w:p w14:paraId="1E02A6F8" w14:textId="77777777" w:rsidR="006A4CD4" w:rsidRPr="005A1E47" w:rsidRDefault="006A4CD4" w:rsidP="002A6539">
      <w:pPr>
        <w:pStyle w:val="Corpodetexto"/>
        <w:widowControl w:val="0"/>
        <w:tabs>
          <w:tab w:val="clear" w:pos="576"/>
          <w:tab w:val="clear" w:pos="1152"/>
        </w:tabs>
        <w:spacing w:line="300" w:lineRule="exact"/>
        <w:ind w:left="709" w:right="0"/>
        <w:rPr>
          <w:szCs w:val="24"/>
        </w:rPr>
      </w:pPr>
    </w:p>
    <w:p w14:paraId="693C9696" w14:textId="7BE2CE4E"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lastRenderedPageBreak/>
        <w:t>descumprimento, pela Emissora</w:t>
      </w:r>
      <w:r w:rsidR="006D60F4" w:rsidRPr="005A1E47">
        <w:rPr>
          <w:sz w:val="24"/>
          <w:szCs w:val="24"/>
        </w:rPr>
        <w:t xml:space="preserve"> e/ou Fiadora</w:t>
      </w:r>
      <w:r w:rsidRPr="005A1E47">
        <w:rPr>
          <w:sz w:val="24"/>
          <w:szCs w:val="24"/>
        </w:rPr>
        <w:t xml:space="preserve">, de qualquer obrigação não pecuniária prevista nesta Escritura de Emissão, não sanada no prazo de 20 (vinte) dias contados do descumprimento; </w:t>
      </w:r>
    </w:p>
    <w:p w14:paraId="4D9B9E9C" w14:textId="77777777" w:rsidR="005B5389" w:rsidRPr="005A1E47" w:rsidRDefault="005B5389" w:rsidP="002A6539">
      <w:pPr>
        <w:pStyle w:val="PargrafodaLista"/>
        <w:spacing w:line="300" w:lineRule="exact"/>
        <w:ind w:left="1418" w:hanging="709"/>
        <w:rPr>
          <w:sz w:val="24"/>
          <w:szCs w:val="24"/>
        </w:rPr>
      </w:pPr>
    </w:p>
    <w:p w14:paraId="5469F911" w14:textId="364E03B7"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comprovação de que quaisquer das declarações ou garantias prestadas pela Emissora nesta Escritura de Emissão são falsas, enganosas</w:t>
      </w:r>
      <w:r w:rsidR="00CB6EAF">
        <w:rPr>
          <w:sz w:val="24"/>
          <w:szCs w:val="24"/>
        </w:rPr>
        <w:t>,</w:t>
      </w:r>
      <w:r w:rsidR="00CB6EAF" w:rsidRPr="005A1E47">
        <w:rPr>
          <w:sz w:val="24"/>
          <w:szCs w:val="24"/>
        </w:rPr>
        <w:t xml:space="preserve"> </w:t>
      </w:r>
      <w:r w:rsidR="00CB6EAF">
        <w:rPr>
          <w:sz w:val="24"/>
          <w:szCs w:val="24"/>
        </w:rPr>
        <w:t>inconsistentes, insuficientes</w:t>
      </w:r>
      <w:r w:rsidRPr="005A1E47">
        <w:rPr>
          <w:sz w:val="24"/>
          <w:szCs w:val="24"/>
        </w:rPr>
        <w:t xml:space="preserve"> ou materialmente incorretas ou inverídicas;</w:t>
      </w:r>
    </w:p>
    <w:p w14:paraId="6620A90D" w14:textId="77777777" w:rsidR="005B5389" w:rsidRPr="005A1E47" w:rsidRDefault="005B5389" w:rsidP="002A6539">
      <w:pPr>
        <w:spacing w:line="300" w:lineRule="exact"/>
        <w:ind w:left="1418" w:hanging="709"/>
        <w:rPr>
          <w:sz w:val="24"/>
          <w:szCs w:val="24"/>
        </w:rPr>
      </w:pPr>
    </w:p>
    <w:p w14:paraId="0084F5B2" w14:textId="1E3F55E4"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alteração material do objeto social da Emissora, de forma que resulte em alteração da atividade principal da Emissora</w:t>
      </w:r>
      <w:r w:rsidR="00D66272" w:rsidRPr="005A1E47">
        <w:rPr>
          <w:sz w:val="24"/>
          <w:szCs w:val="24"/>
        </w:rPr>
        <w:t>, exceto para a inclusão de novas atividades que sejam conexas, correlatas ou complementares às atividades já descritas</w:t>
      </w:r>
      <w:r w:rsidRPr="005A1E47">
        <w:rPr>
          <w:sz w:val="24"/>
          <w:szCs w:val="24"/>
        </w:rPr>
        <w:t>;</w:t>
      </w:r>
    </w:p>
    <w:p w14:paraId="78782DBE" w14:textId="77777777" w:rsidR="005B5389" w:rsidRPr="005A1E47" w:rsidRDefault="005B5389" w:rsidP="002A6539">
      <w:pPr>
        <w:spacing w:line="300" w:lineRule="exact"/>
        <w:ind w:left="1418" w:hanging="709"/>
        <w:rPr>
          <w:sz w:val="24"/>
          <w:szCs w:val="24"/>
        </w:rPr>
      </w:pPr>
    </w:p>
    <w:p w14:paraId="2994D159" w14:textId="055AB9C8" w:rsidR="00A45F52"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recebimento de </w:t>
      </w:r>
      <w:r w:rsidR="004E57BD" w:rsidRPr="005A1E47">
        <w:rPr>
          <w:sz w:val="24"/>
          <w:szCs w:val="24"/>
        </w:rPr>
        <w:t xml:space="preserve">denúncia </w:t>
      </w:r>
      <w:r w:rsidR="006669E2" w:rsidRPr="005A1E47">
        <w:rPr>
          <w:sz w:val="24"/>
          <w:szCs w:val="24"/>
        </w:rPr>
        <w:t>contra</w:t>
      </w:r>
      <w:r w:rsidRPr="005A1E47">
        <w:rPr>
          <w:sz w:val="24"/>
          <w:szCs w:val="24"/>
        </w:rPr>
        <w:t xml:space="preserve"> a </w:t>
      </w:r>
      <w:r w:rsidR="005B5389" w:rsidRPr="005A1E47">
        <w:rPr>
          <w:sz w:val="24"/>
          <w:szCs w:val="24"/>
        </w:rPr>
        <w:t>Emissora</w:t>
      </w:r>
      <w:r w:rsidR="006D60F4" w:rsidRPr="005A1E47">
        <w:rPr>
          <w:sz w:val="24"/>
          <w:szCs w:val="24"/>
        </w:rPr>
        <w:t xml:space="preserve"> e/ou Fiadora</w:t>
      </w:r>
      <w:r w:rsidR="005B5389" w:rsidRPr="005A1E47">
        <w:rPr>
          <w:sz w:val="24"/>
          <w:szCs w:val="24"/>
        </w:rPr>
        <w:t xml:space="preserve"> e suas respectivas controladoras</w:t>
      </w:r>
      <w:r w:rsidRPr="005A1E47">
        <w:rPr>
          <w:sz w:val="24"/>
          <w:szCs w:val="24"/>
        </w:rPr>
        <w:t xml:space="preserve">, </w:t>
      </w:r>
      <w:r w:rsidR="005B5389" w:rsidRPr="005A1E47">
        <w:rPr>
          <w:sz w:val="24"/>
          <w:szCs w:val="24"/>
        </w:rPr>
        <w:t xml:space="preserve">controladas, </w:t>
      </w:r>
      <w:r w:rsidRPr="005A1E47">
        <w:rPr>
          <w:sz w:val="24"/>
          <w:szCs w:val="24"/>
        </w:rPr>
        <w:t>coligadas ou sociedades sob o controle comum (“</w:t>
      </w:r>
      <w:r w:rsidRPr="005A1E47">
        <w:rPr>
          <w:sz w:val="24"/>
          <w:szCs w:val="24"/>
          <w:u w:val="single"/>
        </w:rPr>
        <w:t>Afiliadas</w:t>
      </w:r>
      <w:r w:rsidRPr="005A1E47">
        <w:rPr>
          <w:sz w:val="24"/>
          <w:szCs w:val="24"/>
        </w:rPr>
        <w:t xml:space="preserve">”), </w:t>
      </w:r>
      <w:r w:rsidR="005B5389" w:rsidRPr="005A1E47">
        <w:rPr>
          <w:sz w:val="24"/>
          <w:szCs w:val="24"/>
        </w:rPr>
        <w:t xml:space="preserve">bem como </w:t>
      </w:r>
      <w:r w:rsidRPr="005A1E47">
        <w:rPr>
          <w:sz w:val="24"/>
          <w:szCs w:val="24"/>
        </w:rPr>
        <w:t xml:space="preserve">seus respectivos acionistas, administradores, </w:t>
      </w:r>
      <w:r w:rsidR="005B5389" w:rsidRPr="005A1E47">
        <w:rPr>
          <w:sz w:val="24"/>
          <w:szCs w:val="24"/>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5A1E47">
        <w:rPr>
          <w:sz w:val="24"/>
          <w:szCs w:val="24"/>
        </w:rPr>
        <w:t>incluindo, sem limitação, a</w:t>
      </w:r>
      <w:r w:rsidR="005B5389" w:rsidRPr="005A1E47">
        <w:rPr>
          <w:sz w:val="24"/>
          <w:szCs w:val="24"/>
        </w:rPr>
        <w:t xml:space="preserve"> Lei nº 12.846, de 1º de agosto de 2013, conforme alterada, do Decreto nº 8.420, de 18 de março de 2015,</w:t>
      </w:r>
      <w:r w:rsidR="005B5389" w:rsidRPr="005A1E47">
        <w:rPr>
          <w:rFonts w:eastAsia="Batang"/>
          <w:sz w:val="24"/>
          <w:szCs w:val="24"/>
        </w:rPr>
        <w:t xml:space="preserve"> da </w:t>
      </w:r>
      <w:r w:rsidR="005B5389" w:rsidRPr="005A1E47">
        <w:rPr>
          <w:rFonts w:eastAsia="Batang"/>
          <w:i/>
          <w:sz w:val="24"/>
          <w:szCs w:val="24"/>
        </w:rPr>
        <w:t xml:space="preserve">U.S. </w:t>
      </w:r>
      <w:proofErr w:type="spellStart"/>
      <w:r w:rsidR="005B5389" w:rsidRPr="005A1E47">
        <w:rPr>
          <w:rFonts w:eastAsia="Batang"/>
          <w:i/>
          <w:sz w:val="24"/>
          <w:szCs w:val="24"/>
        </w:rPr>
        <w:t>Foreign</w:t>
      </w:r>
      <w:proofErr w:type="spellEnd"/>
      <w:r w:rsidR="005B5389" w:rsidRPr="005A1E47">
        <w:rPr>
          <w:rFonts w:eastAsia="Batang"/>
          <w:i/>
          <w:sz w:val="24"/>
          <w:szCs w:val="24"/>
        </w:rPr>
        <w:t xml:space="preserve"> </w:t>
      </w:r>
      <w:proofErr w:type="spellStart"/>
      <w:r w:rsidR="005B5389" w:rsidRPr="005A1E47">
        <w:rPr>
          <w:rFonts w:eastAsia="Batang"/>
          <w:i/>
          <w:sz w:val="24"/>
          <w:szCs w:val="24"/>
        </w:rPr>
        <w:t>Corrupt</w:t>
      </w:r>
      <w:proofErr w:type="spellEnd"/>
      <w:r w:rsidR="005B5389" w:rsidRPr="005A1E47">
        <w:rPr>
          <w:rFonts w:eastAsia="Batang"/>
          <w:i/>
          <w:sz w:val="24"/>
          <w:szCs w:val="24"/>
        </w:rPr>
        <w:t xml:space="preserve"> </w:t>
      </w:r>
      <w:proofErr w:type="spellStart"/>
      <w:r w:rsidR="005B5389" w:rsidRPr="005A1E47">
        <w:rPr>
          <w:rFonts w:eastAsia="Batang"/>
          <w:i/>
          <w:sz w:val="24"/>
          <w:szCs w:val="24"/>
        </w:rPr>
        <w:t>Practices</w:t>
      </w:r>
      <w:proofErr w:type="spellEnd"/>
      <w:r w:rsidR="005B5389" w:rsidRPr="005A1E47">
        <w:rPr>
          <w:rFonts w:eastAsia="Batang"/>
          <w:i/>
          <w:sz w:val="24"/>
          <w:szCs w:val="24"/>
        </w:rPr>
        <w:t xml:space="preserve"> </w:t>
      </w:r>
      <w:proofErr w:type="spellStart"/>
      <w:r w:rsidR="005B5389" w:rsidRPr="005A1E47">
        <w:rPr>
          <w:rFonts w:eastAsia="Batang"/>
          <w:i/>
          <w:sz w:val="24"/>
          <w:szCs w:val="24"/>
        </w:rPr>
        <w:t>Act</w:t>
      </w:r>
      <w:proofErr w:type="spellEnd"/>
      <w:r w:rsidR="005B5389" w:rsidRPr="005A1E47">
        <w:rPr>
          <w:rFonts w:eastAsia="Batang"/>
          <w:i/>
          <w:sz w:val="24"/>
          <w:szCs w:val="24"/>
        </w:rPr>
        <w:t xml:space="preserve"> </w:t>
      </w:r>
      <w:proofErr w:type="spellStart"/>
      <w:r w:rsidR="005B5389" w:rsidRPr="005A1E47">
        <w:rPr>
          <w:rFonts w:eastAsia="Batang"/>
          <w:i/>
          <w:sz w:val="24"/>
          <w:szCs w:val="24"/>
        </w:rPr>
        <w:t>of</w:t>
      </w:r>
      <w:proofErr w:type="spellEnd"/>
      <w:r w:rsidR="005B5389" w:rsidRPr="005A1E47">
        <w:rPr>
          <w:rFonts w:eastAsia="Batang"/>
          <w:i/>
          <w:sz w:val="24"/>
          <w:szCs w:val="24"/>
        </w:rPr>
        <w:t xml:space="preserve"> 1977 </w:t>
      </w:r>
      <w:r w:rsidR="005B5389" w:rsidRPr="005A1E47">
        <w:rPr>
          <w:rFonts w:eastAsia="Batang"/>
          <w:sz w:val="24"/>
          <w:szCs w:val="24"/>
        </w:rPr>
        <w:t>e da</w:t>
      </w:r>
      <w:r w:rsidR="005B5389" w:rsidRPr="005A1E47">
        <w:rPr>
          <w:rFonts w:eastAsia="Batang"/>
          <w:i/>
          <w:sz w:val="24"/>
          <w:szCs w:val="24"/>
        </w:rPr>
        <w:t xml:space="preserve"> UK </w:t>
      </w:r>
      <w:proofErr w:type="spellStart"/>
      <w:r w:rsidR="005B5389" w:rsidRPr="005A1E47">
        <w:rPr>
          <w:rFonts w:eastAsia="Batang"/>
          <w:i/>
          <w:sz w:val="24"/>
          <w:szCs w:val="24"/>
        </w:rPr>
        <w:t>Bribery</w:t>
      </w:r>
      <w:proofErr w:type="spellEnd"/>
      <w:r w:rsidR="005B5389" w:rsidRPr="005A1E47">
        <w:rPr>
          <w:rFonts w:eastAsia="Batang"/>
          <w:i/>
          <w:sz w:val="24"/>
          <w:szCs w:val="24"/>
        </w:rPr>
        <w:t xml:space="preserve"> </w:t>
      </w:r>
      <w:proofErr w:type="spellStart"/>
      <w:r w:rsidR="005B5389" w:rsidRPr="005A1E47">
        <w:rPr>
          <w:rFonts w:eastAsia="Batang"/>
          <w:i/>
          <w:sz w:val="24"/>
          <w:szCs w:val="24"/>
        </w:rPr>
        <w:t>Act</w:t>
      </w:r>
      <w:proofErr w:type="spellEnd"/>
      <w:r w:rsidR="005B5389" w:rsidRPr="005A1E47">
        <w:rPr>
          <w:rFonts w:eastAsia="Batang"/>
          <w:i/>
          <w:sz w:val="24"/>
          <w:szCs w:val="24"/>
        </w:rPr>
        <w:t xml:space="preserve"> 2010</w:t>
      </w:r>
      <w:r w:rsidR="005B5389" w:rsidRPr="005A1E47">
        <w:rPr>
          <w:rFonts w:eastAsia="Batang"/>
          <w:sz w:val="24"/>
          <w:szCs w:val="24"/>
        </w:rPr>
        <w:t>, conforme aplicável</w:t>
      </w:r>
      <w:r w:rsidR="005B5389" w:rsidRPr="005A1E47">
        <w:rPr>
          <w:sz w:val="24"/>
          <w:szCs w:val="24"/>
        </w:rPr>
        <w:t xml:space="preserve"> (em conjunto, “</w:t>
      </w:r>
      <w:r w:rsidR="005B5389" w:rsidRPr="005A1E47">
        <w:rPr>
          <w:sz w:val="24"/>
          <w:szCs w:val="24"/>
          <w:u w:val="single"/>
        </w:rPr>
        <w:t>Leis Anticorrupção</w:t>
      </w:r>
      <w:r w:rsidR="005B5389" w:rsidRPr="005A1E47">
        <w:rPr>
          <w:sz w:val="24"/>
          <w:szCs w:val="24"/>
        </w:rPr>
        <w:t xml:space="preserve">”); </w:t>
      </w:r>
    </w:p>
    <w:p w14:paraId="2B84E3D4" w14:textId="77777777" w:rsidR="00502304" w:rsidRPr="005A1E47" w:rsidRDefault="00502304" w:rsidP="002A6539">
      <w:pPr>
        <w:spacing w:line="300" w:lineRule="exact"/>
        <w:rPr>
          <w:sz w:val="24"/>
          <w:szCs w:val="24"/>
        </w:rPr>
      </w:pPr>
    </w:p>
    <w:p w14:paraId="2D12BFF7" w14:textId="70602993" w:rsidR="00540F69" w:rsidRPr="00031764" w:rsidRDefault="00540F69" w:rsidP="00D81DF2">
      <w:pPr>
        <w:pStyle w:val="PargrafodaLista"/>
        <w:numPr>
          <w:ilvl w:val="0"/>
          <w:numId w:val="34"/>
        </w:numPr>
        <w:spacing w:line="300" w:lineRule="exact"/>
        <w:ind w:left="1418" w:hanging="709"/>
        <w:rPr>
          <w:i/>
          <w:sz w:val="24"/>
        </w:rPr>
      </w:pPr>
      <w:r w:rsidRPr="005A1E47">
        <w:rPr>
          <w:sz w:val="24"/>
          <w:szCs w:val="24"/>
        </w:rPr>
        <w:t xml:space="preserve">alteração ou transferência do controle acionário (conforme definição de controle prevista no artigo 116 da Lei das Sociedades por Ações) da </w:t>
      </w:r>
      <w:r>
        <w:rPr>
          <w:sz w:val="24"/>
          <w:szCs w:val="24"/>
        </w:rPr>
        <w:t>[</w:t>
      </w:r>
      <w:r w:rsidRPr="00031764">
        <w:rPr>
          <w:sz w:val="24"/>
          <w:shd w:val="clear" w:color="auto" w:fill="BFBFBF" w:themeFill="background1" w:themeFillShade="BF"/>
        </w:rPr>
        <w:t>Emissora</w:t>
      </w:r>
      <w:r w:rsidRPr="00B05645">
        <w:rPr>
          <w:sz w:val="24"/>
          <w:szCs w:val="24"/>
          <w:shd w:val="clear" w:color="auto" w:fill="BFBFBF" w:themeFill="background1" w:themeFillShade="BF"/>
        </w:rPr>
        <w:t>/Fiadora</w:t>
      </w:r>
      <w:proofErr w:type="gramStart"/>
      <w:r>
        <w:rPr>
          <w:sz w:val="24"/>
          <w:szCs w:val="24"/>
        </w:rPr>
        <w:t>]</w:t>
      </w:r>
      <w:r w:rsidRPr="005A1E47">
        <w:rPr>
          <w:sz w:val="24"/>
          <w:szCs w:val="24"/>
        </w:rPr>
        <w:t xml:space="preserve">; </w:t>
      </w:r>
      <w:r>
        <w:rPr>
          <w:sz w:val="24"/>
          <w:szCs w:val="24"/>
        </w:rPr>
        <w:t xml:space="preserve"> </w:t>
      </w:r>
      <w:r w:rsidRPr="00030358">
        <w:rPr>
          <w:i/>
          <w:sz w:val="24"/>
          <w:szCs w:val="24"/>
        </w:rPr>
        <w:t>[</w:t>
      </w:r>
      <w:proofErr w:type="gramEnd"/>
      <w:r w:rsidRPr="00030358">
        <w:rPr>
          <w:b/>
          <w:i/>
          <w:sz w:val="24"/>
          <w:szCs w:val="24"/>
          <w:highlight w:val="yellow"/>
        </w:rPr>
        <w:t>Nota Monteiro Rusu:</w:t>
      </w:r>
      <w:r w:rsidRPr="00030358">
        <w:rPr>
          <w:i/>
          <w:sz w:val="24"/>
          <w:szCs w:val="24"/>
          <w:highlight w:val="yellow"/>
        </w:rPr>
        <w:t xml:space="preserve"> </w:t>
      </w:r>
      <w:r>
        <w:rPr>
          <w:i/>
          <w:sz w:val="24"/>
          <w:szCs w:val="24"/>
          <w:highlight w:val="yellow"/>
        </w:rPr>
        <w:t>Cláusula s</w:t>
      </w:r>
      <w:r w:rsidRPr="00030358">
        <w:rPr>
          <w:i/>
          <w:sz w:val="24"/>
          <w:szCs w:val="24"/>
          <w:highlight w:val="yellow"/>
        </w:rPr>
        <w:t>ob validação d</w:t>
      </w:r>
      <w:r>
        <w:rPr>
          <w:i/>
          <w:sz w:val="24"/>
          <w:szCs w:val="24"/>
          <w:highlight w:val="yellow"/>
        </w:rPr>
        <w:t>as</w:t>
      </w:r>
      <w:r w:rsidRPr="00030358">
        <w:rPr>
          <w:i/>
          <w:sz w:val="24"/>
          <w:szCs w:val="24"/>
          <w:highlight w:val="yellow"/>
        </w:rPr>
        <w:t xml:space="preserve"> </w:t>
      </w:r>
      <w:r w:rsidRPr="00D81DF2">
        <w:rPr>
          <w:i/>
          <w:sz w:val="24"/>
          <w:szCs w:val="24"/>
          <w:highlight w:val="yellow"/>
        </w:rPr>
        <w:t>Partes</w:t>
      </w:r>
      <w:r w:rsidRPr="00030358">
        <w:rPr>
          <w:i/>
          <w:sz w:val="24"/>
          <w:szCs w:val="24"/>
        </w:rPr>
        <w:t>.]</w:t>
      </w:r>
    </w:p>
    <w:p w14:paraId="23DF4139" w14:textId="77777777" w:rsidR="00540F69" w:rsidRPr="00D81DF2" w:rsidRDefault="00540F69" w:rsidP="00D81DF2">
      <w:pPr>
        <w:pStyle w:val="PargrafodaLista"/>
        <w:rPr>
          <w:sz w:val="24"/>
          <w:szCs w:val="24"/>
        </w:rPr>
      </w:pPr>
    </w:p>
    <w:p w14:paraId="01F4E86A" w14:textId="1F134D9E" w:rsidR="00502304"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cessão, promessa de cessão ou qualquer forma de transferência ou promessa de transferência a terceiros, no todo ou em parte, pela Emissora, de qualquer de suas obrigações nos termos desta Escritura de Emissão; </w:t>
      </w:r>
    </w:p>
    <w:p w14:paraId="6E4C365D" w14:textId="77777777" w:rsidR="005B5389" w:rsidRPr="005A1E47" w:rsidRDefault="005B5389" w:rsidP="002A6539">
      <w:pPr>
        <w:spacing w:line="300" w:lineRule="exact"/>
        <w:rPr>
          <w:sz w:val="24"/>
          <w:szCs w:val="24"/>
        </w:rPr>
      </w:pPr>
    </w:p>
    <w:p w14:paraId="7CCE7479" w14:textId="447C806B"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redução de capital social da Emissora</w:t>
      </w:r>
      <w:r w:rsidR="006D60F4" w:rsidRPr="005A1E47">
        <w:rPr>
          <w:sz w:val="24"/>
          <w:szCs w:val="24"/>
        </w:rPr>
        <w:t xml:space="preserve"> e/ou Fiadora</w:t>
      </w:r>
      <w:r w:rsidRPr="005A1E47">
        <w:rPr>
          <w:sz w:val="24"/>
          <w:szCs w:val="24"/>
        </w:rPr>
        <w:t>, exceto se a redução for realizada para absorção de prejuízos, caso a Emissora esteja em mora com qualquer de suas obrigações pecuniárias devidas aos titulares das Debên</w:t>
      </w:r>
      <w:r w:rsidR="00191B95">
        <w:rPr>
          <w:sz w:val="24"/>
          <w:szCs w:val="24"/>
        </w:rPr>
        <w:t>t</w:t>
      </w:r>
      <w:r w:rsidRPr="005A1E47">
        <w:rPr>
          <w:sz w:val="24"/>
          <w:szCs w:val="24"/>
        </w:rPr>
        <w:t>ures estabelecidas nesta Escritura de Emissão; e</w:t>
      </w:r>
    </w:p>
    <w:p w14:paraId="3D9F50B5" w14:textId="77777777" w:rsidR="005B5389" w:rsidRPr="005A1E47" w:rsidRDefault="005B5389" w:rsidP="002A6539">
      <w:pPr>
        <w:spacing w:line="300" w:lineRule="exact"/>
        <w:ind w:left="1418" w:hanging="709"/>
        <w:rPr>
          <w:sz w:val="24"/>
          <w:szCs w:val="24"/>
        </w:rPr>
      </w:pPr>
    </w:p>
    <w:p w14:paraId="175730BC" w14:textId="55D6DAEE" w:rsidR="005B5389" w:rsidRPr="005A1E47" w:rsidRDefault="005B5389" w:rsidP="002A6539">
      <w:pPr>
        <w:pStyle w:val="PargrafodaLista"/>
        <w:numPr>
          <w:ilvl w:val="0"/>
          <w:numId w:val="34"/>
        </w:numPr>
        <w:spacing w:line="300" w:lineRule="exact"/>
        <w:ind w:left="1418" w:hanging="709"/>
        <w:rPr>
          <w:sz w:val="24"/>
          <w:szCs w:val="24"/>
        </w:rPr>
      </w:pPr>
      <w:bookmarkStart w:id="56" w:name="_Ref452420108"/>
      <w:r w:rsidRPr="005A1E47">
        <w:rPr>
          <w:sz w:val="24"/>
          <w:szCs w:val="24"/>
        </w:rPr>
        <w:t xml:space="preserve">não observância, pela </w:t>
      </w:r>
      <w:r w:rsidR="00044D24" w:rsidRPr="005A1E47">
        <w:rPr>
          <w:sz w:val="24"/>
          <w:szCs w:val="24"/>
        </w:rPr>
        <w:t>Emissora</w:t>
      </w:r>
      <w:r w:rsidR="006D60F4" w:rsidRPr="005A1E47">
        <w:rPr>
          <w:sz w:val="24"/>
          <w:szCs w:val="24"/>
        </w:rPr>
        <w:t>/Fiadora</w:t>
      </w:r>
      <w:r w:rsidRPr="005A1E47">
        <w:rPr>
          <w:sz w:val="24"/>
          <w:szCs w:val="24"/>
        </w:rPr>
        <w:t xml:space="preserve">, </w:t>
      </w:r>
      <w:r w:rsidRPr="005A1E47">
        <w:rPr>
          <w:color w:val="000000"/>
          <w:sz w:val="24"/>
          <w:szCs w:val="24"/>
        </w:rPr>
        <w:t>por todo o período de vigência da Emissão</w:t>
      </w:r>
      <w:r w:rsidRPr="005A1E47">
        <w:rPr>
          <w:sz w:val="24"/>
          <w:szCs w:val="24"/>
        </w:rPr>
        <w:t xml:space="preserve">, </w:t>
      </w:r>
      <w:r w:rsidRPr="005A1E47">
        <w:rPr>
          <w:color w:val="000000"/>
          <w:sz w:val="24"/>
          <w:szCs w:val="24"/>
        </w:rPr>
        <w:t>de qualquer dos índices financeiros relacionados a seguir (“</w:t>
      </w:r>
      <w:r w:rsidRPr="005A1E47">
        <w:rPr>
          <w:color w:val="000000"/>
          <w:sz w:val="24"/>
          <w:szCs w:val="24"/>
          <w:u w:val="single"/>
        </w:rPr>
        <w:t>Índices Financeiros</w:t>
      </w:r>
      <w:r w:rsidRPr="005A1E47">
        <w:rPr>
          <w:color w:val="000000"/>
          <w:sz w:val="24"/>
          <w:szCs w:val="24"/>
        </w:rPr>
        <w:t>”), a serem apurados anualmente com base nas</w:t>
      </w:r>
      <w:r w:rsidRPr="005A1E47">
        <w:rPr>
          <w:sz w:val="24"/>
          <w:szCs w:val="24"/>
        </w:rPr>
        <w:t xml:space="preserve"> demonstrações financeiras em bases consolidadas da </w:t>
      </w:r>
      <w:r w:rsidR="006D60F4" w:rsidRPr="005A1E47">
        <w:rPr>
          <w:sz w:val="24"/>
          <w:szCs w:val="24"/>
        </w:rPr>
        <w:t>Emissora/Fiadora</w:t>
      </w:r>
      <w:r w:rsidRPr="005A1E47">
        <w:rPr>
          <w:sz w:val="24"/>
          <w:szCs w:val="24"/>
        </w:rPr>
        <w:t>, elaboradas em conformidade com o disposto na Lei das Sociedades por Ações e auditadas por auditor independente registrado na CVM, de acordo com os princípios contábeis geralmente aceitos no Brasil</w:t>
      </w:r>
      <w:bookmarkEnd w:id="56"/>
      <w:r w:rsidRPr="005A1E47">
        <w:rPr>
          <w:sz w:val="24"/>
          <w:szCs w:val="24"/>
        </w:rPr>
        <w:t xml:space="preserve">, sendo a primeira apuração com base em 31 de </w:t>
      </w:r>
      <w:r w:rsidRPr="005A1E47">
        <w:rPr>
          <w:sz w:val="24"/>
          <w:szCs w:val="24"/>
        </w:rPr>
        <w:lastRenderedPageBreak/>
        <w:t xml:space="preserve">dezembro de 2021: </w:t>
      </w:r>
      <w:r w:rsidR="001152E5" w:rsidRPr="00B05645">
        <w:rPr>
          <w:i/>
          <w:sz w:val="24"/>
          <w:szCs w:val="24"/>
        </w:rPr>
        <w:t>[</w:t>
      </w:r>
      <w:r w:rsidR="001152E5" w:rsidRPr="00B05645">
        <w:rPr>
          <w:b/>
          <w:i/>
          <w:sz w:val="24"/>
          <w:szCs w:val="24"/>
          <w:highlight w:val="yellow"/>
        </w:rPr>
        <w:t xml:space="preserve">Nota </w:t>
      </w:r>
      <w:r w:rsidR="00774A6E">
        <w:rPr>
          <w:b/>
          <w:i/>
          <w:sz w:val="24"/>
          <w:szCs w:val="24"/>
          <w:highlight w:val="yellow"/>
        </w:rPr>
        <w:t>Monteiro Ru</w:t>
      </w:r>
      <w:r w:rsidR="00774A6E" w:rsidRPr="00774A6E">
        <w:rPr>
          <w:b/>
          <w:i/>
          <w:sz w:val="24"/>
          <w:szCs w:val="24"/>
          <w:highlight w:val="yellow"/>
        </w:rPr>
        <w:t>su</w:t>
      </w:r>
      <w:r w:rsidR="001152E5" w:rsidRPr="00B05645">
        <w:rPr>
          <w:b/>
          <w:i/>
          <w:sz w:val="24"/>
          <w:szCs w:val="24"/>
          <w:highlight w:val="yellow"/>
        </w:rPr>
        <w:t xml:space="preserve">: </w:t>
      </w:r>
      <w:r w:rsidR="00774A6E" w:rsidRPr="00B05645">
        <w:rPr>
          <w:i/>
          <w:sz w:val="24"/>
          <w:szCs w:val="24"/>
          <w:highlight w:val="yellow"/>
        </w:rPr>
        <w:t>Pendente de confirmação pelos Coordenadores</w:t>
      </w:r>
      <w:r w:rsidR="001152E5" w:rsidRPr="00B05645">
        <w:rPr>
          <w:i/>
          <w:sz w:val="24"/>
          <w:szCs w:val="24"/>
        </w:rPr>
        <w:t>]</w:t>
      </w:r>
    </w:p>
    <w:p w14:paraId="6F179255" w14:textId="77777777" w:rsidR="005B5389" w:rsidRPr="005A1E47" w:rsidRDefault="005B5389" w:rsidP="002A6539">
      <w:pPr>
        <w:spacing w:line="300" w:lineRule="exact"/>
        <w:ind w:left="1418" w:hanging="709"/>
        <w:rPr>
          <w:sz w:val="24"/>
          <w:szCs w:val="24"/>
        </w:rPr>
      </w:pPr>
    </w:p>
    <w:p w14:paraId="06F549A2"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Líquida/LAIR” menor ou igual a 2,0 (dois inteiros);</w:t>
      </w:r>
    </w:p>
    <w:p w14:paraId="1CCDF10A" w14:textId="77777777" w:rsidR="005B5389" w:rsidRPr="005A1E47" w:rsidRDefault="005B5389" w:rsidP="002A6539">
      <w:pPr>
        <w:spacing w:line="300" w:lineRule="exact"/>
        <w:ind w:left="1418" w:hanging="709"/>
        <w:rPr>
          <w:sz w:val="24"/>
          <w:szCs w:val="24"/>
        </w:rPr>
      </w:pPr>
    </w:p>
    <w:p w14:paraId="0B167B36" w14:textId="1671CE38"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w:t>
      </w:r>
      <w:r w:rsidR="00653EBD">
        <w:rPr>
          <w:sz w:val="24"/>
          <w:szCs w:val="24"/>
        </w:rPr>
        <w:t>P</w:t>
      </w:r>
      <w:r w:rsidRPr="005A1E47">
        <w:rPr>
          <w:sz w:val="24"/>
          <w:szCs w:val="24"/>
        </w:rPr>
        <w:t xml:space="preserve">atrimônio </w:t>
      </w:r>
      <w:r w:rsidR="00653EBD">
        <w:rPr>
          <w:sz w:val="24"/>
          <w:szCs w:val="24"/>
        </w:rPr>
        <w:t>L</w:t>
      </w:r>
      <w:r w:rsidRPr="005A1E47">
        <w:rPr>
          <w:sz w:val="24"/>
          <w:szCs w:val="24"/>
        </w:rPr>
        <w:t>íquido” menor ou igual a 1,5 (um inteiro e cinco décimos); e</w:t>
      </w:r>
    </w:p>
    <w:p w14:paraId="17FA63B1" w14:textId="77777777" w:rsidR="005B5389" w:rsidRPr="005A1E47" w:rsidRDefault="005B5389" w:rsidP="002A6539">
      <w:pPr>
        <w:spacing w:line="300" w:lineRule="exact"/>
        <w:ind w:left="1418" w:hanging="709"/>
        <w:rPr>
          <w:sz w:val="24"/>
          <w:szCs w:val="24"/>
        </w:rPr>
      </w:pPr>
    </w:p>
    <w:p w14:paraId="7881724C"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“LAIR” maior que 0 (zero).</w:t>
      </w:r>
    </w:p>
    <w:p w14:paraId="4960DF09" w14:textId="77777777" w:rsidR="005B5389" w:rsidRPr="005A1E47" w:rsidRDefault="005B5389" w:rsidP="002A6539">
      <w:pPr>
        <w:spacing w:line="300" w:lineRule="exact"/>
        <w:ind w:left="1418" w:hanging="709"/>
        <w:rPr>
          <w:sz w:val="24"/>
          <w:szCs w:val="24"/>
        </w:rPr>
      </w:pPr>
    </w:p>
    <w:p w14:paraId="5518A3DD" w14:textId="2D5347ED"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 xml:space="preserve">Para fins de apuração dos Índices Financeiros, considera-se: </w:t>
      </w:r>
    </w:p>
    <w:p w14:paraId="6EFB257D" w14:textId="77777777" w:rsidR="005B5389" w:rsidRPr="005A1E47" w:rsidRDefault="005B5389" w:rsidP="002A6539">
      <w:pPr>
        <w:spacing w:line="300" w:lineRule="exact"/>
        <w:ind w:left="1418" w:hanging="709"/>
        <w:rPr>
          <w:sz w:val="24"/>
          <w:szCs w:val="24"/>
        </w:rPr>
      </w:pPr>
    </w:p>
    <w:p w14:paraId="4DEE1D3D" w14:textId="443A4C0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Dívida Financeira Líquida”</w:t>
      </w:r>
      <w:r w:rsidRPr="005A1E47">
        <w:rPr>
          <w:color w:val="000000"/>
          <w:sz w:val="24"/>
          <w:szCs w:val="24"/>
        </w:rPr>
        <w:t xml:space="preserve"> significa a somatória do saldo total de todos os empréstimos e </w:t>
      </w:r>
      <w:r w:rsidRPr="005A1E47">
        <w:rPr>
          <w:sz w:val="24"/>
          <w:szCs w:val="24"/>
        </w:rPr>
        <w:t>financiamentos</w:t>
      </w:r>
      <w:r w:rsidRPr="005A1E47">
        <w:rPr>
          <w:color w:val="000000"/>
          <w:sz w:val="24"/>
          <w:szCs w:val="24"/>
        </w:rPr>
        <w:t xml:space="preserve"> de curto e longo prazo da </w:t>
      </w:r>
      <w:r w:rsidR="00044D24" w:rsidRPr="005A1E47">
        <w:rPr>
          <w:color w:val="000000"/>
          <w:sz w:val="24"/>
          <w:szCs w:val="24"/>
        </w:rPr>
        <w:t>Emissora</w:t>
      </w:r>
      <w:r w:rsidRPr="005A1E47">
        <w:rPr>
          <w:color w:val="000000"/>
          <w:sz w:val="24"/>
          <w:szCs w:val="24"/>
        </w:rPr>
        <w:t xml:space="preserve">, incluídas as </w:t>
      </w:r>
      <w:r w:rsidR="00CD6A84" w:rsidRPr="005A1E47">
        <w:rPr>
          <w:color w:val="000000"/>
          <w:sz w:val="24"/>
          <w:szCs w:val="24"/>
        </w:rPr>
        <w:t>Debêntures</w:t>
      </w:r>
      <w:r w:rsidRPr="005A1E47">
        <w:rPr>
          <w:color w:val="000000"/>
          <w:sz w:val="24"/>
          <w:szCs w:val="24"/>
        </w:rPr>
        <w:t xml:space="preserve">, e quaisquer outros títulos ou valores mobiliários representativos de dívida, os resultados, negativos e/ou positivos, das </w:t>
      </w:r>
      <w:r w:rsidRPr="005A1E47">
        <w:rPr>
          <w:sz w:val="24"/>
          <w:szCs w:val="24"/>
        </w:rPr>
        <w:t>operações</w:t>
      </w:r>
      <w:r w:rsidRPr="005A1E47">
        <w:rPr>
          <w:color w:val="000000"/>
          <w:sz w:val="24"/>
          <w:szCs w:val="24"/>
        </w:rPr>
        <w:t xml:space="preserve"> de proteção patrimonial (Hedge), excluindo operações com cartões de crédito, subtraídos os valores em caixa e em aplicações financeiras de curto prazo;</w:t>
      </w:r>
      <w:r w:rsidR="006D60F4" w:rsidRPr="005A1E47">
        <w:rPr>
          <w:color w:val="000000"/>
          <w:sz w:val="24"/>
          <w:szCs w:val="24"/>
        </w:rPr>
        <w:t xml:space="preserve"> e</w:t>
      </w:r>
    </w:p>
    <w:p w14:paraId="33DA16CF" w14:textId="77777777" w:rsidR="005B5389" w:rsidRPr="005A1E47" w:rsidRDefault="005B5389" w:rsidP="002A6539">
      <w:pPr>
        <w:spacing w:line="300" w:lineRule="exact"/>
        <w:ind w:left="709"/>
        <w:rPr>
          <w:color w:val="000000"/>
          <w:sz w:val="24"/>
          <w:szCs w:val="24"/>
        </w:rPr>
      </w:pPr>
    </w:p>
    <w:p w14:paraId="42E488B9" w14:textId="7777777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LAIR</w:t>
      </w:r>
      <w:r w:rsidRPr="005A1E47">
        <w:rPr>
          <w:color w:val="000000"/>
          <w:sz w:val="24"/>
          <w:szCs w:val="24"/>
        </w:rPr>
        <w:t xml:space="preserve">” </w:t>
      </w:r>
      <w:r w:rsidRPr="005A1E47">
        <w:rPr>
          <w:sz w:val="24"/>
          <w:szCs w:val="24"/>
        </w:rPr>
        <w:t>significa o lucro operacional antes, dos tributos, depreciações, amortizações, imparidade dos ativos e equivalências patrimoniais, apurado ao longo dos últimos 12 (doze) meses</w:t>
      </w:r>
      <w:r w:rsidRPr="005A1E47">
        <w:rPr>
          <w:color w:val="000000"/>
          <w:sz w:val="24"/>
          <w:szCs w:val="24"/>
        </w:rPr>
        <w:t>.</w:t>
      </w:r>
    </w:p>
    <w:p w14:paraId="1E8F4B38" w14:textId="77777777" w:rsidR="00406A52" w:rsidRPr="005A1E47" w:rsidRDefault="00406A52" w:rsidP="002A6539">
      <w:pPr>
        <w:spacing w:line="300" w:lineRule="exact"/>
        <w:rPr>
          <w:sz w:val="24"/>
          <w:szCs w:val="24"/>
          <w:lang w:eastAsia="en-US"/>
        </w:rPr>
      </w:pPr>
    </w:p>
    <w:p w14:paraId="37303351" w14:textId="447F4F2D" w:rsidR="000869AF" w:rsidRPr="005A1E47" w:rsidRDefault="00E63016" w:rsidP="002A6539">
      <w:pPr>
        <w:pStyle w:val="PargrafodaLista"/>
        <w:numPr>
          <w:ilvl w:val="2"/>
          <w:numId w:val="22"/>
        </w:numPr>
        <w:tabs>
          <w:tab w:val="left" w:pos="1134"/>
        </w:tabs>
        <w:spacing w:line="300" w:lineRule="exact"/>
        <w:ind w:left="0" w:firstLine="0"/>
        <w:rPr>
          <w:sz w:val="24"/>
          <w:szCs w:val="24"/>
        </w:rPr>
      </w:pPr>
      <w:r w:rsidRPr="005A1E47">
        <w:rPr>
          <w:sz w:val="24"/>
          <w:szCs w:val="24"/>
        </w:rPr>
        <w:t>Na ocorrência de qualquer dos Eventos de Inadimplemento previstos na Cláusula 6.1.2. acima, e respeitados eventuais prazos de cura, deverá ser convocada, pelo Agente Fid</w:t>
      </w:r>
      <w:r w:rsidR="006F2D75" w:rsidRPr="005A1E47">
        <w:rPr>
          <w:sz w:val="24"/>
          <w:szCs w:val="24"/>
        </w:rPr>
        <w:t>uciário ou por qualquer dos Debe</w:t>
      </w:r>
      <w:r w:rsidRPr="005A1E47">
        <w:rPr>
          <w:sz w:val="24"/>
          <w:szCs w:val="24"/>
        </w:rPr>
        <w:t xml:space="preserve">nturistas, dentro de </w:t>
      </w:r>
      <w:r w:rsidR="001152E5">
        <w:rPr>
          <w:sz w:val="24"/>
          <w:szCs w:val="24"/>
        </w:rPr>
        <w:t>1</w:t>
      </w:r>
      <w:r w:rsidR="001152E5" w:rsidRPr="005A1E47">
        <w:rPr>
          <w:sz w:val="24"/>
          <w:szCs w:val="24"/>
        </w:rPr>
        <w:t xml:space="preserve"> </w:t>
      </w:r>
      <w:r w:rsidRPr="005A1E47">
        <w:rPr>
          <w:sz w:val="24"/>
          <w:szCs w:val="24"/>
        </w:rPr>
        <w:t>(</w:t>
      </w:r>
      <w:r w:rsidR="001152E5">
        <w:rPr>
          <w:sz w:val="24"/>
          <w:szCs w:val="24"/>
        </w:rPr>
        <w:t>um</w:t>
      </w:r>
      <w:r w:rsidRPr="005A1E47">
        <w:rPr>
          <w:sz w:val="24"/>
          <w:szCs w:val="24"/>
        </w:rPr>
        <w:t xml:space="preserve">) Dia </w:t>
      </w:r>
      <w:r w:rsidR="001152E5" w:rsidRPr="005A1E47">
        <w:rPr>
          <w:sz w:val="24"/>
          <w:szCs w:val="24"/>
        </w:rPr>
        <w:t>Út</w:t>
      </w:r>
      <w:r w:rsidR="001152E5">
        <w:rPr>
          <w:sz w:val="24"/>
          <w:szCs w:val="24"/>
        </w:rPr>
        <w:t>il</w:t>
      </w:r>
      <w:r w:rsidR="001152E5" w:rsidRPr="005A1E47">
        <w:rPr>
          <w:sz w:val="24"/>
          <w:szCs w:val="24"/>
        </w:rPr>
        <w:t xml:space="preserve"> </w:t>
      </w:r>
      <w:r w:rsidRPr="005A1E47">
        <w:rPr>
          <w:sz w:val="24"/>
          <w:szCs w:val="24"/>
        </w:rPr>
        <w:t>da data em que o Agente Fiduci</w:t>
      </w:r>
      <w:r w:rsidR="006F2D75" w:rsidRPr="005A1E47">
        <w:rPr>
          <w:sz w:val="24"/>
          <w:szCs w:val="24"/>
        </w:rPr>
        <w:t>ário ou qualquer dos Debe</w:t>
      </w:r>
      <w:r w:rsidRPr="005A1E47">
        <w:rPr>
          <w:sz w:val="24"/>
          <w:szCs w:val="24"/>
        </w:rPr>
        <w:t>nturistas tomar conhecimento da ocorrência do referido evento, Assembleia</w:t>
      </w:r>
      <w:r w:rsidR="008E1880" w:rsidRPr="005A1E47">
        <w:rPr>
          <w:sz w:val="24"/>
          <w:szCs w:val="24"/>
        </w:rPr>
        <w:t xml:space="preserve"> </w:t>
      </w:r>
      <w:r w:rsidR="005B3D4E" w:rsidRPr="005A1E47">
        <w:rPr>
          <w:sz w:val="24"/>
          <w:szCs w:val="24"/>
        </w:rPr>
        <w:t xml:space="preserve">Geral </w:t>
      </w:r>
      <w:r w:rsidR="008E1880" w:rsidRPr="005A1E47">
        <w:rPr>
          <w:sz w:val="24"/>
          <w:szCs w:val="24"/>
        </w:rPr>
        <w:t>de Debenturistas (conforme abaixo definida)</w:t>
      </w:r>
      <w:r w:rsidRPr="005A1E47">
        <w:rPr>
          <w:sz w:val="24"/>
          <w:szCs w:val="24"/>
        </w:rPr>
        <w:t xml:space="preserve"> para deliberar acerca da não declaração do vencimento antecipado das Debêntures, observado o disposto na Cláusula </w:t>
      </w:r>
      <w:r w:rsidR="008E1880" w:rsidRPr="005A1E47">
        <w:rPr>
          <w:sz w:val="24"/>
          <w:szCs w:val="24"/>
        </w:rPr>
        <w:t>I</w:t>
      </w:r>
      <w:r w:rsidRPr="005A1E47">
        <w:rPr>
          <w:sz w:val="24"/>
          <w:szCs w:val="24"/>
        </w:rPr>
        <w:t xml:space="preserve">X </w:t>
      </w:r>
      <w:r w:rsidR="008E1880" w:rsidRPr="005A1E47">
        <w:rPr>
          <w:sz w:val="24"/>
          <w:szCs w:val="24"/>
        </w:rPr>
        <w:t xml:space="preserve">abaixo. </w:t>
      </w:r>
      <w:r w:rsidR="00AE2DDE" w:rsidRPr="005A1E47">
        <w:rPr>
          <w:sz w:val="24"/>
          <w:szCs w:val="24"/>
        </w:rPr>
        <w:t>Na hipótese de (i) não instalação da Assembleia Geral de Debenturistas (conforme abaixo definid</w:t>
      </w:r>
      <w:r w:rsidR="0044649D" w:rsidRPr="005A1E47">
        <w:rPr>
          <w:sz w:val="24"/>
          <w:szCs w:val="24"/>
        </w:rPr>
        <w:t>a</w:t>
      </w:r>
      <w:r w:rsidR="00AE2DDE" w:rsidRPr="005A1E47">
        <w:rPr>
          <w:sz w:val="24"/>
          <w:szCs w:val="24"/>
        </w:rPr>
        <w:t xml:space="preserve">) por falta de quórum, </w:t>
      </w:r>
      <w:r w:rsidR="00191B95">
        <w:rPr>
          <w:sz w:val="24"/>
          <w:szCs w:val="24"/>
        </w:rPr>
        <w:t>após a</w:t>
      </w:r>
      <w:r w:rsidR="00AB1BFB" w:rsidRPr="005A1E47">
        <w:rPr>
          <w:sz w:val="24"/>
          <w:szCs w:val="24"/>
        </w:rPr>
        <w:t xml:space="preserve"> </w:t>
      </w:r>
      <w:r w:rsidR="00AE2DDE" w:rsidRPr="005A1E47">
        <w:rPr>
          <w:sz w:val="24"/>
          <w:szCs w:val="24"/>
        </w:rPr>
        <w:t>segunda convocação, ou (</w:t>
      </w:r>
      <w:proofErr w:type="spellStart"/>
      <w:r w:rsidR="00AE2DDE" w:rsidRPr="005A1E47">
        <w:rPr>
          <w:sz w:val="24"/>
          <w:szCs w:val="24"/>
        </w:rPr>
        <w:t>ii</w:t>
      </w:r>
      <w:proofErr w:type="spellEnd"/>
      <w:r w:rsidR="00AE2DDE" w:rsidRPr="005A1E47">
        <w:rPr>
          <w:sz w:val="24"/>
          <w:szCs w:val="24"/>
        </w:rPr>
        <w:t>) de não obtenção de quórum de deliberação</w:t>
      </w:r>
      <w:r w:rsidR="00AB1BFB" w:rsidRPr="005A1E47">
        <w:rPr>
          <w:sz w:val="24"/>
          <w:szCs w:val="24"/>
        </w:rPr>
        <w:t>,</w:t>
      </w:r>
      <w:r w:rsidR="00AE2DDE" w:rsidRPr="005A1E47">
        <w:rPr>
          <w:sz w:val="24"/>
          <w:szCs w:val="24"/>
        </w:rPr>
        <w:t xml:space="preserve"> </w:t>
      </w:r>
      <w:r w:rsidR="00AB1BFB" w:rsidRPr="005A1E47">
        <w:rPr>
          <w:sz w:val="24"/>
          <w:szCs w:val="24"/>
        </w:rPr>
        <w:t xml:space="preserve">em primeira ou em segunda convocação, </w:t>
      </w:r>
      <w:r w:rsidR="00AE2DDE" w:rsidRPr="005A1E47">
        <w:rPr>
          <w:sz w:val="24"/>
          <w:szCs w:val="24"/>
        </w:rPr>
        <w:t>para não declaração de vencimento antecipado por titulares das Debenturistas que representem, no mínimo, os quóruns indicados</w:t>
      </w:r>
      <w:r w:rsidR="00095188" w:rsidRPr="005A1E47">
        <w:rPr>
          <w:sz w:val="24"/>
          <w:szCs w:val="24"/>
        </w:rPr>
        <w:t xml:space="preserve"> na Cláusula IX abaixo</w:t>
      </w:r>
      <w:r w:rsidR="00AE2DDE" w:rsidRPr="005A1E47">
        <w:rPr>
          <w:sz w:val="24"/>
          <w:szCs w:val="24"/>
        </w:rPr>
        <w:t>, o Agente Fiduciário</w:t>
      </w:r>
      <w:r w:rsidR="00D66272" w:rsidRPr="005A1E47">
        <w:rPr>
          <w:sz w:val="24"/>
          <w:szCs w:val="24"/>
        </w:rPr>
        <w:t xml:space="preserve"> </w:t>
      </w:r>
      <w:r w:rsidR="00AE2DDE" w:rsidRPr="005A1E47">
        <w:rPr>
          <w:sz w:val="24"/>
          <w:szCs w:val="24"/>
        </w:rPr>
        <w:t xml:space="preserve">deverá </w:t>
      </w:r>
      <w:r w:rsidR="00472BBC" w:rsidRPr="005A1E47">
        <w:rPr>
          <w:sz w:val="24"/>
          <w:szCs w:val="24"/>
        </w:rPr>
        <w:t xml:space="preserve">considerar </w:t>
      </w:r>
      <w:r w:rsidR="00AE2DDE" w:rsidRPr="005A1E47">
        <w:rPr>
          <w:sz w:val="24"/>
          <w:szCs w:val="24"/>
        </w:rPr>
        <w:t>o vencimento antecipado das Debêntures.</w:t>
      </w:r>
      <w:r w:rsidR="000D4B5E" w:rsidRPr="005A1E47">
        <w:rPr>
          <w:sz w:val="24"/>
          <w:szCs w:val="24"/>
        </w:rPr>
        <w:t xml:space="preserve"> </w:t>
      </w:r>
    </w:p>
    <w:p w14:paraId="4F2D6D30" w14:textId="77777777" w:rsidR="000869AF" w:rsidRPr="005A1E47" w:rsidRDefault="000869AF" w:rsidP="002A6539">
      <w:pPr>
        <w:pStyle w:val="PargrafodaLista"/>
        <w:tabs>
          <w:tab w:val="left" w:pos="1134"/>
        </w:tabs>
        <w:spacing w:line="300" w:lineRule="exact"/>
        <w:ind w:left="0"/>
        <w:rPr>
          <w:sz w:val="24"/>
          <w:szCs w:val="24"/>
        </w:rPr>
      </w:pPr>
    </w:p>
    <w:p w14:paraId="4EB2A9FD" w14:textId="27B45C32" w:rsidR="000869AF" w:rsidRPr="005A1E47" w:rsidRDefault="000869AF"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A Emissora obriga-se a, tão logo tenham conhecimento de qualquer dos Eventos de Inadimplemento descritos </w:t>
      </w:r>
      <w:r w:rsidR="00C9600A" w:rsidRPr="005A1E47">
        <w:rPr>
          <w:sz w:val="24"/>
          <w:szCs w:val="24"/>
        </w:rPr>
        <w:t xml:space="preserve">nos itens acima, comunicar em </w:t>
      </w:r>
      <w:r w:rsidR="00763D02" w:rsidRPr="005A1E47">
        <w:rPr>
          <w:sz w:val="24"/>
          <w:szCs w:val="24"/>
        </w:rPr>
        <w:t>1</w:t>
      </w:r>
      <w:r w:rsidRPr="005A1E47">
        <w:rPr>
          <w:sz w:val="24"/>
          <w:szCs w:val="24"/>
        </w:rPr>
        <w:t xml:space="preserve"> (</w:t>
      </w:r>
      <w:r w:rsidR="00763D02" w:rsidRPr="005A1E47">
        <w:rPr>
          <w:sz w:val="24"/>
          <w:szCs w:val="24"/>
        </w:rPr>
        <w:t>um</w:t>
      </w:r>
      <w:r w:rsidRPr="005A1E47">
        <w:rPr>
          <w:sz w:val="24"/>
          <w:szCs w:val="24"/>
        </w:rPr>
        <w:t>) Dia Útil o Agente Fiduciário para que este tome as providências devidas.</w:t>
      </w:r>
    </w:p>
    <w:p w14:paraId="7CD8D3DC" w14:textId="0CE98387" w:rsidR="00CC2EFB" w:rsidRPr="005A1E47" w:rsidRDefault="00AE2DDE" w:rsidP="002A6539">
      <w:pPr>
        <w:pStyle w:val="PargrafodaLista"/>
        <w:tabs>
          <w:tab w:val="left" w:pos="1134"/>
        </w:tabs>
        <w:spacing w:line="300" w:lineRule="exact"/>
        <w:ind w:left="0"/>
        <w:rPr>
          <w:sz w:val="24"/>
          <w:szCs w:val="24"/>
        </w:rPr>
      </w:pPr>
      <w:r w:rsidRPr="005A1E47">
        <w:rPr>
          <w:sz w:val="24"/>
          <w:szCs w:val="24"/>
        </w:rPr>
        <w:t xml:space="preserve"> </w:t>
      </w:r>
    </w:p>
    <w:p w14:paraId="2544A7D1" w14:textId="1A7168AA" w:rsidR="006D39D2" w:rsidRPr="005A1E47" w:rsidRDefault="00AE2DDE" w:rsidP="002A6539">
      <w:pPr>
        <w:pStyle w:val="PargrafodaLista"/>
        <w:numPr>
          <w:ilvl w:val="2"/>
          <w:numId w:val="22"/>
        </w:numPr>
        <w:tabs>
          <w:tab w:val="left" w:pos="1134"/>
        </w:tabs>
        <w:spacing w:line="300" w:lineRule="exact"/>
        <w:ind w:left="0" w:firstLine="0"/>
        <w:rPr>
          <w:sz w:val="24"/>
          <w:szCs w:val="24"/>
        </w:rPr>
      </w:pPr>
      <w:r w:rsidRPr="005A1E47">
        <w:rPr>
          <w:sz w:val="24"/>
          <w:szCs w:val="24"/>
        </w:rPr>
        <w:t>Uma vez vencidas antecipadamente as Debêntures, seja automaticamente ou de forma não automática, o Agente Fiduciário deverá enviar, no prazo máximo de 1 (um) Dia Útil, notificação escrita à Emissora</w:t>
      </w:r>
      <w:r w:rsidR="00BE77C2" w:rsidRPr="005A1E47">
        <w:rPr>
          <w:sz w:val="24"/>
          <w:szCs w:val="24"/>
        </w:rPr>
        <w:t xml:space="preserve"> </w:t>
      </w:r>
      <w:r w:rsidRPr="005A1E47">
        <w:rPr>
          <w:sz w:val="24"/>
          <w:szCs w:val="24"/>
        </w:rPr>
        <w:t xml:space="preserve">informando sobre o vencimento antecipado e exigindo da </w:t>
      </w:r>
      <w:r w:rsidRPr="005A1E47">
        <w:rPr>
          <w:sz w:val="24"/>
          <w:szCs w:val="24"/>
        </w:rPr>
        <w:lastRenderedPageBreak/>
        <w:t xml:space="preserve">Emissora o pagamento das Debêntures, o qual deve ser feito em até </w:t>
      </w:r>
      <w:r w:rsidR="00C7401F" w:rsidRPr="005A1E47">
        <w:rPr>
          <w:sz w:val="24"/>
          <w:szCs w:val="24"/>
        </w:rPr>
        <w:t>3</w:t>
      </w:r>
      <w:r w:rsidR="00B50A7D" w:rsidRPr="005A1E47">
        <w:rPr>
          <w:sz w:val="24"/>
          <w:szCs w:val="24"/>
        </w:rPr>
        <w:t xml:space="preserve"> </w:t>
      </w:r>
      <w:r w:rsidRPr="005A1E47">
        <w:rPr>
          <w:sz w:val="24"/>
          <w:szCs w:val="24"/>
        </w:rPr>
        <w:t>(</w:t>
      </w:r>
      <w:r w:rsidR="00C7401F" w:rsidRPr="005A1E47">
        <w:rPr>
          <w:sz w:val="24"/>
          <w:szCs w:val="24"/>
        </w:rPr>
        <w:t>três</w:t>
      </w:r>
      <w:r w:rsidRPr="005A1E47">
        <w:rPr>
          <w:sz w:val="24"/>
          <w:szCs w:val="24"/>
        </w:rPr>
        <w:t>) Dias Úteis (“</w:t>
      </w:r>
      <w:r w:rsidRPr="005A1E47">
        <w:rPr>
          <w:sz w:val="24"/>
          <w:szCs w:val="24"/>
          <w:u w:val="single"/>
        </w:rPr>
        <w:t>Prazo de Pagamento Vencimento Antecipado</w:t>
      </w:r>
      <w:r w:rsidRPr="005A1E47">
        <w:rPr>
          <w:sz w:val="24"/>
          <w:szCs w:val="24"/>
        </w:rPr>
        <w:t>”).</w:t>
      </w:r>
      <w:r w:rsidR="009E08CD" w:rsidRPr="005A1E47">
        <w:rPr>
          <w:sz w:val="24"/>
          <w:szCs w:val="24"/>
        </w:rPr>
        <w:t xml:space="preserve"> </w:t>
      </w:r>
    </w:p>
    <w:p w14:paraId="55E6D15E" w14:textId="77777777" w:rsidR="00C24401" w:rsidRPr="005A1E47" w:rsidRDefault="00C24401" w:rsidP="002A6539">
      <w:pPr>
        <w:pStyle w:val="PargrafodaLista"/>
        <w:spacing w:line="300" w:lineRule="exact"/>
        <w:ind w:left="0"/>
        <w:rPr>
          <w:sz w:val="24"/>
          <w:szCs w:val="24"/>
        </w:rPr>
      </w:pPr>
    </w:p>
    <w:p w14:paraId="12FAF831" w14:textId="66A2F999" w:rsidR="00070A77"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A Emissora deverá comunicar a B3 imediatamente após o recebimento de notificação do vencimento antecipado comunicada pelo Agente Fiduciário, de acordo com os termos e condições do manual de operações.</w:t>
      </w:r>
      <w:r w:rsidR="006D39D2" w:rsidRPr="005A1E47">
        <w:rPr>
          <w:sz w:val="24"/>
          <w:szCs w:val="24"/>
        </w:rPr>
        <w:t xml:space="preserve"> </w:t>
      </w:r>
    </w:p>
    <w:p w14:paraId="2923616F" w14:textId="77777777" w:rsidR="00854C90" w:rsidRPr="005A1E47" w:rsidRDefault="00854C90" w:rsidP="002A6539">
      <w:pPr>
        <w:pStyle w:val="PargrafodaLista"/>
        <w:tabs>
          <w:tab w:val="left" w:pos="1134"/>
        </w:tabs>
        <w:spacing w:line="300" w:lineRule="exact"/>
        <w:ind w:left="0"/>
        <w:rPr>
          <w:sz w:val="24"/>
          <w:szCs w:val="24"/>
        </w:rPr>
      </w:pPr>
    </w:p>
    <w:p w14:paraId="218DFED5" w14:textId="0695C767" w:rsidR="006D39D2"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Em caso de vencimento antecipado das obrigações decorrentes das Debêntures, a Emissora, obriga-se a realizar o pagamento da</w:t>
      </w:r>
      <w:r w:rsidR="0016703E" w:rsidRPr="005A1E47">
        <w:rPr>
          <w:sz w:val="24"/>
          <w:szCs w:val="24"/>
        </w:rPr>
        <w:t xml:space="preserve"> totalidade das</w:t>
      </w:r>
      <w:r w:rsidRPr="005A1E47">
        <w:rPr>
          <w:sz w:val="24"/>
          <w:szCs w:val="24"/>
        </w:rPr>
        <w:t xml:space="preserve"> Debêntures, mediante o pagamento do Valor Nominal Unitário, acrescido da </w:t>
      </w:r>
      <w:r w:rsidR="002F388F">
        <w:rPr>
          <w:sz w:val="24"/>
          <w:szCs w:val="24"/>
        </w:rPr>
        <w:t xml:space="preserve">respectiva </w:t>
      </w:r>
      <w:r w:rsidRPr="005A1E47">
        <w:rPr>
          <w:sz w:val="24"/>
          <w:szCs w:val="24"/>
        </w:rPr>
        <w:t xml:space="preserve">Remuneração, calculada </w:t>
      </w:r>
      <w:r w:rsidRPr="005A1E47">
        <w:rPr>
          <w:i/>
          <w:sz w:val="24"/>
          <w:szCs w:val="24"/>
        </w:rPr>
        <w:t xml:space="preserve">pro rata </w:t>
      </w:r>
      <w:proofErr w:type="spellStart"/>
      <w:r w:rsidRPr="005A1E47">
        <w:rPr>
          <w:i/>
          <w:sz w:val="24"/>
          <w:szCs w:val="24"/>
        </w:rPr>
        <w:t>temporis</w:t>
      </w:r>
      <w:proofErr w:type="spellEnd"/>
      <w:r w:rsidRPr="005A1E47">
        <w:rPr>
          <w:sz w:val="24"/>
          <w:szCs w:val="24"/>
        </w:rPr>
        <w:t xml:space="preserve">, desde a Data de </w:t>
      </w:r>
      <w:r w:rsidR="0019431D" w:rsidRPr="005A1E47">
        <w:rPr>
          <w:sz w:val="24"/>
          <w:szCs w:val="24"/>
        </w:rPr>
        <w:t>Início de Rentabilidade</w:t>
      </w:r>
      <w:r w:rsidR="00411BF5" w:rsidRPr="005A1E47">
        <w:rPr>
          <w:sz w:val="24"/>
          <w:szCs w:val="24"/>
        </w:rPr>
        <w:t xml:space="preserve"> ou da Data do Pagamento da Remuneração imediatamente anterior</w:t>
      </w:r>
      <w:r w:rsidR="001152E5">
        <w:rPr>
          <w:sz w:val="24"/>
          <w:szCs w:val="24"/>
        </w:rPr>
        <w:t xml:space="preserve"> (inclusive)</w:t>
      </w:r>
      <w:r w:rsidRPr="005A1E47">
        <w:rPr>
          <w:sz w:val="24"/>
          <w:szCs w:val="24"/>
        </w:rPr>
        <w:t>, até a data do efetivo pagamento, sem prejuízo do pagamento de quaisquer outros valores eventualmente devidos pela Emissora nos termos das Debêntures, no Prazo de Pagamento</w:t>
      </w:r>
      <w:r w:rsidR="00AB1BFB" w:rsidRPr="005A1E47">
        <w:rPr>
          <w:sz w:val="24"/>
          <w:szCs w:val="24"/>
        </w:rPr>
        <w:t>,</w:t>
      </w:r>
      <w:r w:rsidRPr="005A1E47">
        <w:rPr>
          <w:sz w:val="24"/>
          <w:szCs w:val="24"/>
        </w:rPr>
        <w:t xml:space="preserve"> Vencimento Antecipado, sob pena de, em não o fazendo, ficar obrigada, ainda, ao pagamento dos Encargos Moratórios</w:t>
      </w:r>
      <w:r w:rsidR="006D39D2" w:rsidRPr="005A1E47">
        <w:rPr>
          <w:sz w:val="24"/>
          <w:szCs w:val="24"/>
        </w:rPr>
        <w:t>.</w:t>
      </w:r>
      <w:r w:rsidR="00FA1BB4" w:rsidRPr="005A1E47">
        <w:rPr>
          <w:sz w:val="24"/>
          <w:szCs w:val="24"/>
        </w:rPr>
        <w:t xml:space="preserve"> Não obstante a comunicação à B3 prevista no item 6.2 acima, para que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5A1E47" w:rsidRDefault="0019431D" w:rsidP="002A6539">
      <w:pPr>
        <w:pStyle w:val="PargrafodaLista"/>
        <w:keepNext/>
        <w:tabs>
          <w:tab w:val="left" w:pos="1134"/>
        </w:tabs>
        <w:spacing w:line="300" w:lineRule="exact"/>
        <w:ind w:left="0"/>
        <w:rPr>
          <w:sz w:val="24"/>
          <w:szCs w:val="24"/>
        </w:rPr>
      </w:pPr>
    </w:p>
    <w:p w14:paraId="5576C86A" w14:textId="707B1DA3" w:rsidR="00213F06" w:rsidRPr="005A1E47" w:rsidRDefault="00213F06"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Caso a Emissora</w:t>
      </w:r>
      <w:r w:rsidR="00AE5B71" w:rsidRPr="005A1E47">
        <w:rPr>
          <w:sz w:val="24"/>
          <w:szCs w:val="24"/>
        </w:rPr>
        <w:t xml:space="preserve"> </w:t>
      </w:r>
      <w:r w:rsidR="00DB2ACF" w:rsidRPr="005A1E47">
        <w:rPr>
          <w:sz w:val="24"/>
          <w:szCs w:val="24"/>
        </w:rPr>
        <w:t xml:space="preserve">e/ou a Fiadora </w:t>
      </w:r>
      <w:r w:rsidRPr="005A1E47">
        <w:rPr>
          <w:sz w:val="24"/>
          <w:szCs w:val="24"/>
        </w:rPr>
        <w:t xml:space="preserve">não efetue o pagamento referido acima, o Agente Fiduciário poderá, a exclusivo critério dos titulares das Debêntures, executar </w:t>
      </w:r>
      <w:r w:rsidR="00DB2ACF" w:rsidRPr="005A1E47">
        <w:rPr>
          <w:sz w:val="24"/>
          <w:szCs w:val="24"/>
        </w:rPr>
        <w:t xml:space="preserve">a Fiança e </w:t>
      </w:r>
      <w:r w:rsidRPr="005A1E47">
        <w:rPr>
          <w:sz w:val="24"/>
          <w:szCs w:val="24"/>
        </w:rPr>
        <w:t>as Debêntures, aplicando o produto de tal execução no pagamento dos valores devidos nos termos desta Escritura.</w:t>
      </w:r>
    </w:p>
    <w:p w14:paraId="27461247" w14:textId="77777777" w:rsidR="00213F06" w:rsidRPr="005A1E47" w:rsidRDefault="00213F06" w:rsidP="002A6539">
      <w:pPr>
        <w:pStyle w:val="PargrafodaLista"/>
        <w:keepNext/>
        <w:tabs>
          <w:tab w:val="left" w:pos="1134"/>
        </w:tabs>
        <w:spacing w:line="300" w:lineRule="exact"/>
        <w:ind w:left="0"/>
        <w:rPr>
          <w:sz w:val="24"/>
          <w:szCs w:val="24"/>
        </w:rPr>
      </w:pPr>
    </w:p>
    <w:p w14:paraId="473B6C13" w14:textId="6A305991" w:rsidR="00012128"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 xml:space="preserve">Caso os recursos recebidos em pagamento das obrigações decorrentes desta </w:t>
      </w:r>
      <w:r w:rsidR="00213F06" w:rsidRPr="005A1E47">
        <w:rPr>
          <w:sz w:val="24"/>
          <w:szCs w:val="24"/>
        </w:rPr>
        <w:t>Escritura</w:t>
      </w:r>
      <w:r w:rsidRPr="005A1E47">
        <w:rPr>
          <w:sz w:val="24"/>
          <w:szCs w:val="24"/>
        </w:rPr>
        <w:t xml:space="preserve"> não sejam suficientes para quitar simultaneamente todas as obrigações decorrentes das </w:t>
      </w:r>
      <w:r w:rsidR="00213F06" w:rsidRPr="005A1E47">
        <w:rPr>
          <w:sz w:val="24"/>
          <w:szCs w:val="24"/>
        </w:rPr>
        <w:t>Debêntures</w:t>
      </w:r>
      <w:r w:rsidRPr="005A1E47">
        <w:rPr>
          <w:sz w:val="24"/>
          <w:szCs w:val="24"/>
        </w:rPr>
        <w:t>, tais recursos deverão ser imputados na seguinte ordem, de tal forma que, uma vez quitados os valores referentes ao primeiro item, os recursos sejam alocados para o item imediatamente seguinte, e assim sucessivamente: (i) quaisquer valores decorrentes de cobrança, execução, comissões, custas, despesas e demais encargos, inclusive as despesas incorridas pelo Agente Fiduciário e eventuais honorários inadimplidos do Agente Fiduciário bem como todos e quaisquer outros valores devidos pela Emissora</w:t>
      </w:r>
      <w:r w:rsidR="002A7E04" w:rsidRPr="005A1E47">
        <w:rPr>
          <w:sz w:val="24"/>
          <w:szCs w:val="24"/>
        </w:rPr>
        <w:t xml:space="preserve"> </w:t>
      </w:r>
      <w:r w:rsidRPr="005A1E47">
        <w:rPr>
          <w:sz w:val="24"/>
          <w:szCs w:val="24"/>
        </w:rPr>
        <w:t xml:space="preserve">nos termos das </w:t>
      </w:r>
      <w:r w:rsidR="00213F06" w:rsidRPr="005A1E47">
        <w:rPr>
          <w:sz w:val="24"/>
          <w:szCs w:val="24"/>
        </w:rPr>
        <w:t>Debêntures</w:t>
      </w:r>
      <w:r w:rsidRPr="005A1E47">
        <w:rPr>
          <w:sz w:val="24"/>
          <w:szCs w:val="24"/>
        </w:rPr>
        <w:t xml:space="preserve"> e/ou de qualquer dos demais documentos relativos à Oferta Restrita, que não sejam os valores a que se referem os itens (</w:t>
      </w:r>
      <w:proofErr w:type="spellStart"/>
      <w:r w:rsidRPr="005A1E47">
        <w:rPr>
          <w:sz w:val="24"/>
          <w:szCs w:val="24"/>
        </w:rPr>
        <w:t>ii</w:t>
      </w:r>
      <w:proofErr w:type="spellEnd"/>
      <w:r w:rsidRPr="005A1E47">
        <w:rPr>
          <w:sz w:val="24"/>
          <w:szCs w:val="24"/>
        </w:rPr>
        <w:t>) a (</w:t>
      </w:r>
      <w:proofErr w:type="spellStart"/>
      <w:r w:rsidRPr="005A1E47">
        <w:rPr>
          <w:sz w:val="24"/>
          <w:szCs w:val="24"/>
        </w:rPr>
        <w:t>iv</w:t>
      </w:r>
      <w:proofErr w:type="spellEnd"/>
      <w:r w:rsidRPr="005A1E47">
        <w:rPr>
          <w:sz w:val="24"/>
          <w:szCs w:val="24"/>
        </w:rPr>
        <w:t>) abaixo; (</w:t>
      </w:r>
      <w:proofErr w:type="spellStart"/>
      <w:r w:rsidRPr="005A1E47">
        <w:rPr>
          <w:sz w:val="24"/>
          <w:szCs w:val="24"/>
        </w:rPr>
        <w:t>ii</w:t>
      </w:r>
      <w:proofErr w:type="spellEnd"/>
      <w:r w:rsidRPr="005A1E47">
        <w:rPr>
          <w:sz w:val="24"/>
          <w:szCs w:val="24"/>
        </w:rPr>
        <w:t xml:space="preserve">) valores decorrentes de </w:t>
      </w:r>
      <w:r w:rsidR="00AE5B71" w:rsidRPr="005A1E47">
        <w:rPr>
          <w:sz w:val="24"/>
          <w:szCs w:val="24"/>
        </w:rPr>
        <w:t>Encargos Moratórios</w:t>
      </w:r>
      <w:r w:rsidRPr="005A1E47">
        <w:rPr>
          <w:sz w:val="24"/>
          <w:szCs w:val="24"/>
        </w:rPr>
        <w:t>, bem como encargos de multa; (</w:t>
      </w:r>
      <w:proofErr w:type="spellStart"/>
      <w:r w:rsidRPr="005A1E47">
        <w:rPr>
          <w:sz w:val="24"/>
          <w:szCs w:val="24"/>
        </w:rPr>
        <w:t>iii</w:t>
      </w:r>
      <w:proofErr w:type="spellEnd"/>
      <w:r w:rsidRPr="005A1E47">
        <w:rPr>
          <w:sz w:val="24"/>
          <w:szCs w:val="24"/>
        </w:rPr>
        <w:t xml:space="preserve">) Remuneração das </w:t>
      </w:r>
      <w:r w:rsidR="00213F06" w:rsidRPr="005A1E47">
        <w:rPr>
          <w:sz w:val="24"/>
          <w:szCs w:val="24"/>
        </w:rPr>
        <w:t>Debêntures</w:t>
      </w:r>
      <w:r w:rsidRPr="005A1E47">
        <w:rPr>
          <w:sz w:val="24"/>
          <w:szCs w:val="24"/>
        </w:rPr>
        <w:t>; e (</w:t>
      </w:r>
      <w:proofErr w:type="spellStart"/>
      <w:r w:rsidRPr="005A1E47">
        <w:rPr>
          <w:sz w:val="24"/>
          <w:szCs w:val="24"/>
        </w:rPr>
        <w:t>iv</w:t>
      </w:r>
      <w:proofErr w:type="spellEnd"/>
      <w:r w:rsidRPr="005A1E47">
        <w:rPr>
          <w:sz w:val="24"/>
          <w:szCs w:val="24"/>
        </w:rPr>
        <w:t xml:space="preserve">) saldo do Valor Nominal Unitário das </w:t>
      </w:r>
      <w:r w:rsidR="00213F06" w:rsidRPr="005A1E47">
        <w:rPr>
          <w:sz w:val="24"/>
          <w:szCs w:val="24"/>
        </w:rPr>
        <w:t>Debêntures</w:t>
      </w:r>
      <w:r w:rsidRPr="005A1E47">
        <w:rPr>
          <w:sz w:val="24"/>
          <w:szCs w:val="24"/>
        </w:rPr>
        <w:t xml:space="preserve">. A Emissora </w:t>
      </w:r>
      <w:r w:rsidR="00DB2ACF" w:rsidRPr="005A1E47">
        <w:rPr>
          <w:sz w:val="24"/>
          <w:szCs w:val="24"/>
        </w:rPr>
        <w:t xml:space="preserve">e a Fiadora permanecerão responsáveis </w:t>
      </w:r>
      <w:r w:rsidRPr="005A1E47">
        <w:rPr>
          <w:sz w:val="24"/>
          <w:szCs w:val="24"/>
        </w:rPr>
        <w:t xml:space="preserve">pelo saldo das obrigações decorrentes das </w:t>
      </w:r>
      <w:r w:rsidR="00213F06" w:rsidRPr="005A1E47">
        <w:rPr>
          <w:sz w:val="24"/>
          <w:szCs w:val="24"/>
        </w:rPr>
        <w:t>Debêntures</w:t>
      </w:r>
      <w:r w:rsidRPr="005A1E47">
        <w:rPr>
          <w:sz w:val="24"/>
          <w:szCs w:val="24"/>
        </w:rPr>
        <w:t xml:space="preserve"> que não tiverem sido pagas, sem prejuízo dos acréscimos de Remuneração das </w:t>
      </w:r>
      <w:r w:rsidR="00213F06" w:rsidRPr="005A1E47">
        <w:rPr>
          <w:sz w:val="24"/>
          <w:szCs w:val="24"/>
        </w:rPr>
        <w:t>Debêntures</w:t>
      </w:r>
      <w:r w:rsidRPr="005A1E47">
        <w:rPr>
          <w:sz w:val="24"/>
          <w:szCs w:val="24"/>
        </w:rPr>
        <w:t xml:space="preserve">, </w:t>
      </w:r>
      <w:r w:rsidR="00AE5B71" w:rsidRPr="005A1E47">
        <w:rPr>
          <w:sz w:val="24"/>
          <w:szCs w:val="24"/>
        </w:rPr>
        <w:t xml:space="preserve">Encargos Moratórios </w:t>
      </w:r>
      <w:r w:rsidRPr="005A1E47">
        <w:rPr>
          <w:sz w:val="24"/>
          <w:szCs w:val="24"/>
        </w:rPr>
        <w:t xml:space="preserve">e outros encargos incidentes sobre o saldo das obrigações decorrentes das </w:t>
      </w:r>
      <w:r w:rsidR="00213F06" w:rsidRPr="005A1E47">
        <w:rPr>
          <w:sz w:val="24"/>
          <w:szCs w:val="24"/>
        </w:rPr>
        <w:t>Debêntures</w:t>
      </w:r>
      <w:r w:rsidRPr="005A1E47">
        <w:rPr>
          <w:sz w:val="24"/>
          <w:szCs w:val="24"/>
        </w:rPr>
        <w:t xml:space="preserve"> enquanto não forem pagas, sendo considerada dívida líquida e certa, passível de cobrança extrajudicial ou por meio de processo de execução judicial.</w:t>
      </w:r>
      <w:bookmarkStart w:id="57" w:name="_DV_M219"/>
      <w:bookmarkStart w:id="58" w:name="_DV_M220"/>
      <w:bookmarkStart w:id="59" w:name="_DV_M221"/>
      <w:bookmarkEnd w:id="57"/>
      <w:bookmarkEnd w:id="58"/>
      <w:bookmarkEnd w:id="59"/>
    </w:p>
    <w:p w14:paraId="4DADE959" w14:textId="41A6188D" w:rsidR="0042367D" w:rsidRPr="005A1E47" w:rsidRDefault="0042367D" w:rsidP="002A6539">
      <w:pPr>
        <w:spacing w:line="300" w:lineRule="exact"/>
        <w:jc w:val="left"/>
        <w:rPr>
          <w:b/>
          <w:sz w:val="24"/>
          <w:szCs w:val="24"/>
        </w:rPr>
      </w:pPr>
    </w:p>
    <w:p w14:paraId="612556AD" w14:textId="77777777" w:rsidR="00DB2ACF" w:rsidRPr="005A1E47" w:rsidRDefault="00DB2ACF" w:rsidP="002A6539">
      <w:pPr>
        <w:spacing w:line="300" w:lineRule="exact"/>
        <w:jc w:val="left"/>
        <w:rPr>
          <w:b/>
          <w:sz w:val="24"/>
          <w:szCs w:val="24"/>
        </w:rPr>
      </w:pPr>
    </w:p>
    <w:p w14:paraId="4CF6EE68" w14:textId="77777777" w:rsidR="004F4ED7" w:rsidRPr="005A1E47" w:rsidRDefault="004F4ED7" w:rsidP="002A6539">
      <w:pPr>
        <w:pStyle w:val="Ttulo2"/>
        <w:keepNext w:val="0"/>
        <w:spacing w:line="300" w:lineRule="exact"/>
        <w:rPr>
          <w:szCs w:val="24"/>
        </w:rPr>
      </w:pPr>
      <w:r w:rsidRPr="005A1E47">
        <w:rPr>
          <w:szCs w:val="24"/>
        </w:rPr>
        <w:lastRenderedPageBreak/>
        <w:t xml:space="preserve">CLÁUSULA </w:t>
      </w:r>
      <w:r w:rsidR="009B3BE5" w:rsidRPr="005A1E47">
        <w:rPr>
          <w:szCs w:val="24"/>
        </w:rPr>
        <w:t>V</w:t>
      </w:r>
      <w:r w:rsidR="00CE0E62" w:rsidRPr="005A1E47">
        <w:rPr>
          <w:szCs w:val="24"/>
        </w:rPr>
        <w:t>II</w:t>
      </w:r>
    </w:p>
    <w:p w14:paraId="3824DCEE" w14:textId="28DA066E" w:rsidR="00AD661F" w:rsidRPr="005A1E47" w:rsidRDefault="00AD661F" w:rsidP="002A6539">
      <w:pPr>
        <w:pStyle w:val="Ttulo2"/>
        <w:keepNext w:val="0"/>
        <w:spacing w:line="300" w:lineRule="exact"/>
        <w:rPr>
          <w:szCs w:val="24"/>
        </w:rPr>
      </w:pPr>
      <w:r w:rsidRPr="005A1E47">
        <w:rPr>
          <w:szCs w:val="24"/>
        </w:rPr>
        <w:t>OBRIGAÇÕES ADICIONAIS DA EMISSORA</w:t>
      </w:r>
      <w:r w:rsidR="006E0932" w:rsidRPr="005A1E47">
        <w:rPr>
          <w:szCs w:val="24"/>
        </w:rPr>
        <w:t xml:space="preserve"> </w:t>
      </w:r>
      <w:r w:rsidR="00DB2ACF" w:rsidRPr="005A1E47">
        <w:rPr>
          <w:szCs w:val="24"/>
        </w:rPr>
        <w:t>E DA FIADORA</w:t>
      </w:r>
    </w:p>
    <w:p w14:paraId="793C656F" w14:textId="77777777" w:rsidR="0014732F" w:rsidRPr="005A1E47" w:rsidRDefault="0014732F" w:rsidP="002A6539">
      <w:pPr>
        <w:pStyle w:val="PargrafodaLista"/>
        <w:tabs>
          <w:tab w:val="left" w:pos="1134"/>
        </w:tabs>
        <w:spacing w:line="300" w:lineRule="exact"/>
        <w:ind w:left="0"/>
        <w:rPr>
          <w:b/>
          <w:sz w:val="24"/>
          <w:szCs w:val="24"/>
        </w:rPr>
      </w:pPr>
    </w:p>
    <w:p w14:paraId="0E6ADFD7" w14:textId="03EDCBA6" w:rsidR="003B3634" w:rsidRPr="005A1E47" w:rsidRDefault="00295EDB" w:rsidP="002A6539">
      <w:pPr>
        <w:pStyle w:val="PargrafodaLista"/>
        <w:numPr>
          <w:ilvl w:val="1"/>
          <w:numId w:val="14"/>
        </w:numPr>
        <w:tabs>
          <w:tab w:val="left" w:pos="1134"/>
        </w:tabs>
        <w:spacing w:line="300" w:lineRule="exact"/>
        <w:ind w:left="0" w:firstLine="0"/>
        <w:rPr>
          <w:b/>
          <w:sz w:val="24"/>
          <w:szCs w:val="24"/>
        </w:rPr>
      </w:pPr>
      <w:r w:rsidRPr="005A1E47">
        <w:rPr>
          <w:sz w:val="24"/>
          <w:szCs w:val="24"/>
        </w:rPr>
        <w:t>Observadas as demais obrigações previstas nesta Escritura de Emissão,</w:t>
      </w:r>
      <w:r w:rsidR="00213F06" w:rsidRPr="005A1E47">
        <w:rPr>
          <w:sz w:val="24"/>
          <w:szCs w:val="24"/>
        </w:rPr>
        <w:t xml:space="preserve"> e sem prejuízo de outras obrigações expressamente previstas na legislação e na regulamentação aplicáveis</w:t>
      </w:r>
      <w:r w:rsidR="00191B95" w:rsidRPr="00B05645">
        <w:rPr>
          <w:sz w:val="24"/>
          <w:szCs w:val="24"/>
        </w:rPr>
        <w:t xml:space="preserve"> a Emissora</w:t>
      </w:r>
      <w:r w:rsidR="00213F06" w:rsidRPr="005A1E47">
        <w:rPr>
          <w:sz w:val="24"/>
          <w:szCs w:val="24"/>
        </w:rPr>
        <w:t>,</w:t>
      </w:r>
      <w:r w:rsidR="00DB2ACF" w:rsidRPr="005A1E47">
        <w:rPr>
          <w:sz w:val="24"/>
          <w:szCs w:val="24"/>
        </w:rPr>
        <w:t xml:space="preserve"> e quando </w:t>
      </w:r>
      <w:proofErr w:type="spellStart"/>
      <w:r w:rsidR="00DB2ACF" w:rsidRPr="005A1E47">
        <w:rPr>
          <w:sz w:val="24"/>
          <w:szCs w:val="24"/>
        </w:rPr>
        <w:t>aplícavel</w:t>
      </w:r>
      <w:proofErr w:type="spellEnd"/>
      <w:r w:rsidR="00DB2ACF" w:rsidRPr="005A1E47">
        <w:rPr>
          <w:sz w:val="24"/>
          <w:szCs w:val="24"/>
        </w:rPr>
        <w:t>, a Fiadora, obrigam-se</w:t>
      </w:r>
      <w:r w:rsidRPr="005A1E47">
        <w:rPr>
          <w:sz w:val="24"/>
          <w:szCs w:val="24"/>
        </w:rPr>
        <w:t>, ainda,</w:t>
      </w:r>
      <w:r w:rsidR="0014732F" w:rsidRPr="005A1E47">
        <w:rPr>
          <w:sz w:val="24"/>
          <w:szCs w:val="24"/>
        </w:rPr>
        <w:t> </w:t>
      </w:r>
      <w:r w:rsidRPr="005A1E47">
        <w:rPr>
          <w:sz w:val="24"/>
          <w:szCs w:val="24"/>
        </w:rPr>
        <w:t>a</w:t>
      </w:r>
      <w:r w:rsidR="00BB1885" w:rsidRPr="005A1E47">
        <w:rPr>
          <w:sz w:val="24"/>
          <w:szCs w:val="24"/>
        </w:rPr>
        <w:t>:</w:t>
      </w:r>
      <w:r w:rsidR="007106A4" w:rsidRPr="005A1E47">
        <w:rPr>
          <w:sz w:val="24"/>
          <w:szCs w:val="24"/>
        </w:rPr>
        <w:t xml:space="preserve"> </w:t>
      </w:r>
    </w:p>
    <w:p w14:paraId="7F8C4E5E" w14:textId="44A755A6" w:rsidR="003B3634" w:rsidRPr="005A1E47" w:rsidRDefault="003B3634" w:rsidP="002A6539">
      <w:pPr>
        <w:pStyle w:val="PargrafodaLista"/>
        <w:tabs>
          <w:tab w:val="left" w:pos="1134"/>
        </w:tabs>
        <w:spacing w:line="300" w:lineRule="exact"/>
        <w:ind w:left="0"/>
        <w:rPr>
          <w:b/>
          <w:sz w:val="24"/>
          <w:szCs w:val="24"/>
        </w:rPr>
      </w:pPr>
    </w:p>
    <w:p w14:paraId="50742EF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preparar suas </w:t>
      </w:r>
      <w:r w:rsidRPr="005A1E47">
        <w:rPr>
          <w:rFonts w:eastAsia="Arial Unicode MS"/>
          <w:w w:val="0"/>
          <w:sz w:val="24"/>
          <w:szCs w:val="24"/>
        </w:rPr>
        <w:t>demonstrações</w:t>
      </w:r>
      <w:r w:rsidRPr="005A1E47">
        <w:rPr>
          <w:sz w:val="24"/>
          <w:szCs w:val="24"/>
        </w:rPr>
        <w:t xml:space="preserve"> financeiras de encerramento de exercício e, se for o caso, suas demonstrações consolidadas em conformidade com a Lei das Sociedades por Ações e as regras emitidas pela CVM; </w:t>
      </w:r>
    </w:p>
    <w:p w14:paraId="052215A5" w14:textId="77777777" w:rsidR="0004037F" w:rsidRPr="005A1E47" w:rsidRDefault="0004037F" w:rsidP="0004037F">
      <w:pPr>
        <w:pStyle w:val="PargrafodaLista"/>
        <w:spacing w:line="300" w:lineRule="exact"/>
        <w:ind w:left="851"/>
        <w:rPr>
          <w:sz w:val="24"/>
          <w:szCs w:val="24"/>
        </w:rPr>
      </w:pPr>
    </w:p>
    <w:p w14:paraId="1439B7E2"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submeter suas </w:t>
      </w:r>
      <w:r w:rsidRPr="005A1E47">
        <w:rPr>
          <w:rFonts w:eastAsia="Arial Unicode MS"/>
          <w:w w:val="0"/>
          <w:sz w:val="24"/>
          <w:szCs w:val="24"/>
        </w:rPr>
        <w:t>demonstrações</w:t>
      </w:r>
      <w:r w:rsidRPr="005A1E47">
        <w:rPr>
          <w:sz w:val="24"/>
          <w:szCs w:val="24"/>
        </w:rPr>
        <w:t xml:space="preserve"> financeiras a auditoria, por auditor registrado na CVM;</w:t>
      </w:r>
    </w:p>
    <w:p w14:paraId="07A518FC" w14:textId="77777777" w:rsidR="0004037F" w:rsidRPr="005A1E47" w:rsidRDefault="0004037F" w:rsidP="0004037F">
      <w:pPr>
        <w:spacing w:line="300" w:lineRule="exact"/>
        <w:rPr>
          <w:sz w:val="24"/>
          <w:szCs w:val="24"/>
        </w:rPr>
      </w:pPr>
    </w:p>
    <w:p w14:paraId="78718100" w14:textId="2F209FC3" w:rsidR="0004037F" w:rsidRPr="005A1E47" w:rsidRDefault="000C2521" w:rsidP="0004037F">
      <w:pPr>
        <w:pStyle w:val="PargrafodaLista"/>
        <w:numPr>
          <w:ilvl w:val="0"/>
          <w:numId w:val="35"/>
        </w:numPr>
        <w:spacing w:line="300" w:lineRule="exact"/>
        <w:ind w:left="851" w:hanging="851"/>
        <w:rPr>
          <w:sz w:val="24"/>
          <w:szCs w:val="24"/>
        </w:rPr>
      </w:pPr>
      <w:bookmarkStart w:id="60" w:name="_Ref482104495"/>
      <w:r w:rsidRPr="005A1E47">
        <w:rPr>
          <w:sz w:val="24"/>
          <w:szCs w:val="24"/>
        </w:rPr>
        <w:t xml:space="preserve">divulgar em sua rede mundial de computadores e enviar à B3, até o dia anterior ao início das negociações, suas </w:t>
      </w:r>
      <w:r w:rsidRPr="005A1E47">
        <w:rPr>
          <w:rFonts w:eastAsia="Arial Unicode MS"/>
          <w:w w:val="0"/>
          <w:sz w:val="24"/>
          <w:szCs w:val="24"/>
        </w:rPr>
        <w:t>demonstrações</w:t>
      </w:r>
      <w:r w:rsidRPr="005A1E47">
        <w:rPr>
          <w:sz w:val="24"/>
          <w:szCs w:val="24"/>
        </w:rPr>
        <w:t xml:space="preserve"> financeiras, acompanhadas de notas explicativas e do relatório dos auditores independentes, relativas aos 3 (três) últimos exercícios sociais encerrados;</w:t>
      </w:r>
      <w:bookmarkEnd w:id="60"/>
    </w:p>
    <w:p w14:paraId="6AEE8B76" w14:textId="77777777" w:rsidR="0004037F" w:rsidRPr="005A1E47" w:rsidRDefault="0004037F" w:rsidP="0004037F">
      <w:pPr>
        <w:spacing w:line="300" w:lineRule="exact"/>
        <w:rPr>
          <w:sz w:val="24"/>
          <w:szCs w:val="24"/>
        </w:rPr>
      </w:pPr>
    </w:p>
    <w:p w14:paraId="31EB9AF1" w14:textId="330A835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observar as </w:t>
      </w:r>
      <w:r w:rsidRPr="00540F69">
        <w:rPr>
          <w:sz w:val="24"/>
          <w:szCs w:val="24"/>
        </w:rPr>
        <w:t xml:space="preserve">disposições da </w:t>
      </w:r>
      <w:r w:rsidR="00540F69" w:rsidRPr="00540F69">
        <w:t>Resolução</w:t>
      </w:r>
      <w:r w:rsidR="00540F69" w:rsidRPr="00CD299F">
        <w:t xml:space="preserve"> CVM nº </w:t>
      </w:r>
      <w:r w:rsidR="00540F69" w:rsidRPr="00540F69">
        <w:t>44</w:t>
      </w:r>
      <w:r w:rsidR="00540F69" w:rsidRPr="00CD299F">
        <w:t xml:space="preserve">, de </w:t>
      </w:r>
      <w:r w:rsidR="00540F69" w:rsidRPr="00540F69">
        <w:t>23</w:t>
      </w:r>
      <w:r w:rsidR="00540F69" w:rsidRPr="00CD299F">
        <w:t xml:space="preserve"> de </w:t>
      </w:r>
      <w:r w:rsidR="00540F69" w:rsidRPr="00540F69">
        <w:t>agosto</w:t>
      </w:r>
      <w:r w:rsidR="00540F69" w:rsidRPr="00CD299F">
        <w:t xml:space="preserve"> de </w:t>
      </w:r>
      <w:r w:rsidR="00540F69" w:rsidRPr="00540F69">
        <w:t>2021</w:t>
      </w:r>
      <w:r w:rsidRPr="00540F69">
        <w:rPr>
          <w:sz w:val="24"/>
          <w:szCs w:val="24"/>
        </w:rPr>
        <w:t>, conforme alterada (“</w:t>
      </w:r>
      <w:r w:rsidR="00540F69" w:rsidRPr="00D81DF2">
        <w:rPr>
          <w:sz w:val="24"/>
          <w:szCs w:val="24"/>
          <w:u w:val="single"/>
        </w:rPr>
        <w:t xml:space="preserve">Resolução </w:t>
      </w:r>
      <w:r w:rsidRPr="00540F69">
        <w:rPr>
          <w:sz w:val="24"/>
          <w:szCs w:val="24"/>
          <w:u w:val="single"/>
        </w:rPr>
        <w:t xml:space="preserve">CVM </w:t>
      </w:r>
      <w:r w:rsidR="00540F69" w:rsidRPr="00D81DF2">
        <w:rPr>
          <w:sz w:val="24"/>
          <w:szCs w:val="24"/>
          <w:u w:val="single"/>
        </w:rPr>
        <w:t>44</w:t>
      </w:r>
      <w:r w:rsidRPr="00540F69">
        <w:rPr>
          <w:sz w:val="24"/>
          <w:szCs w:val="24"/>
        </w:rPr>
        <w:t>”), no</w:t>
      </w:r>
      <w:r w:rsidRPr="005A1E47">
        <w:rPr>
          <w:sz w:val="24"/>
          <w:szCs w:val="24"/>
        </w:rPr>
        <w:t xml:space="preserve"> tocante a dever de sigilo e às vedações à negociação;</w:t>
      </w:r>
    </w:p>
    <w:p w14:paraId="6A6F1701" w14:textId="77777777" w:rsidR="0004037F" w:rsidRPr="005A1E47" w:rsidRDefault="0004037F" w:rsidP="0004037F">
      <w:pPr>
        <w:spacing w:line="300" w:lineRule="exact"/>
        <w:rPr>
          <w:sz w:val="24"/>
          <w:szCs w:val="24"/>
        </w:rPr>
      </w:pPr>
    </w:p>
    <w:p w14:paraId="36A3E100" w14:textId="50E9E349" w:rsidR="000C2521" w:rsidRPr="005A1E47" w:rsidRDefault="000C2521" w:rsidP="002A6539">
      <w:pPr>
        <w:pStyle w:val="PargrafodaLista"/>
        <w:numPr>
          <w:ilvl w:val="0"/>
          <w:numId w:val="35"/>
        </w:numPr>
        <w:spacing w:line="300" w:lineRule="exact"/>
        <w:ind w:left="851" w:hanging="851"/>
        <w:rPr>
          <w:sz w:val="24"/>
          <w:szCs w:val="24"/>
        </w:rPr>
      </w:pPr>
      <w:r w:rsidRPr="00191B95">
        <w:rPr>
          <w:sz w:val="24"/>
          <w:szCs w:val="24"/>
        </w:rPr>
        <w:t>divulgar em sua página na rede mundial de computadores e enviar à B3</w:t>
      </w:r>
      <w:r w:rsidRPr="005A1E47">
        <w:rPr>
          <w:sz w:val="24"/>
          <w:szCs w:val="24"/>
        </w:rPr>
        <w:t xml:space="preserve"> a ocorrência de fato </w:t>
      </w:r>
      <w:r w:rsidRPr="00540F69">
        <w:rPr>
          <w:sz w:val="24"/>
          <w:szCs w:val="24"/>
        </w:rPr>
        <w:t xml:space="preserve">relevante, conforme definido no artigo 2º da </w:t>
      </w:r>
      <w:r w:rsidR="00540F69" w:rsidRPr="00D81DF2">
        <w:rPr>
          <w:sz w:val="24"/>
          <w:szCs w:val="24"/>
        </w:rPr>
        <w:t>Resolução</w:t>
      </w:r>
      <w:r w:rsidR="00540F69" w:rsidRPr="00540F69">
        <w:rPr>
          <w:sz w:val="24"/>
          <w:szCs w:val="24"/>
        </w:rPr>
        <w:t> </w:t>
      </w:r>
      <w:r w:rsidRPr="00540F69">
        <w:rPr>
          <w:sz w:val="24"/>
          <w:szCs w:val="24"/>
        </w:rPr>
        <w:t>CVM </w:t>
      </w:r>
      <w:r w:rsidR="00540F69" w:rsidRPr="001B2DD8">
        <w:rPr>
          <w:rFonts w:eastAsia="Arial Unicode MS"/>
          <w:w w:val="0"/>
          <w:sz w:val="24"/>
          <w:szCs w:val="24"/>
        </w:rPr>
        <w:t>44</w:t>
      </w:r>
      <w:r w:rsidRPr="001B2DD8">
        <w:rPr>
          <w:sz w:val="24"/>
          <w:szCs w:val="24"/>
        </w:rPr>
        <w:t>, comunicando</w:t>
      </w:r>
      <w:r w:rsidRPr="005A1E47">
        <w:rPr>
          <w:sz w:val="24"/>
          <w:szCs w:val="24"/>
        </w:rPr>
        <w:t xml:space="preserve"> imediatamente ao Agente Fiduciário, ao</w:t>
      </w:r>
      <w:r w:rsidR="00720E38">
        <w:rPr>
          <w:sz w:val="24"/>
          <w:szCs w:val="24"/>
        </w:rPr>
        <w:t>s</w:t>
      </w:r>
      <w:r w:rsidRPr="005A1E47">
        <w:rPr>
          <w:sz w:val="24"/>
          <w:szCs w:val="24"/>
        </w:rPr>
        <w:t xml:space="preserve"> Coordenador Líder</w:t>
      </w:r>
      <w:r w:rsidR="00720E38">
        <w:rPr>
          <w:sz w:val="24"/>
          <w:szCs w:val="24"/>
        </w:rPr>
        <w:t>es</w:t>
      </w:r>
      <w:r w:rsidRPr="005A1E47">
        <w:rPr>
          <w:sz w:val="24"/>
          <w:szCs w:val="24"/>
        </w:rPr>
        <w:t>;</w:t>
      </w:r>
    </w:p>
    <w:p w14:paraId="1395FA15" w14:textId="77777777" w:rsidR="0004037F" w:rsidRPr="005A1E47" w:rsidRDefault="0004037F" w:rsidP="0004037F">
      <w:pPr>
        <w:spacing w:line="300" w:lineRule="exact"/>
        <w:rPr>
          <w:sz w:val="24"/>
          <w:szCs w:val="24"/>
        </w:rPr>
      </w:pPr>
    </w:p>
    <w:p w14:paraId="47FB817C" w14:textId="3A5D815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fornecer todas as </w:t>
      </w:r>
      <w:r w:rsidRPr="005A1E47">
        <w:rPr>
          <w:rFonts w:eastAsia="Arial Unicode MS"/>
          <w:w w:val="0"/>
          <w:sz w:val="24"/>
          <w:szCs w:val="24"/>
        </w:rPr>
        <w:t>informações</w:t>
      </w:r>
      <w:r w:rsidRPr="005A1E47">
        <w:rPr>
          <w:sz w:val="24"/>
          <w:szCs w:val="24"/>
        </w:rPr>
        <w:t xml:space="preserve"> s</w:t>
      </w:r>
      <w:r w:rsidR="0004037F" w:rsidRPr="005A1E47">
        <w:rPr>
          <w:sz w:val="24"/>
          <w:szCs w:val="24"/>
        </w:rPr>
        <w:t xml:space="preserve">olicitadas pela CVM e pela B3; </w:t>
      </w:r>
    </w:p>
    <w:p w14:paraId="4752463E" w14:textId="77777777" w:rsidR="0004037F" w:rsidRPr="005A1E47" w:rsidRDefault="0004037F" w:rsidP="0004037F">
      <w:pPr>
        <w:spacing w:line="300" w:lineRule="exact"/>
        <w:rPr>
          <w:sz w:val="24"/>
          <w:szCs w:val="24"/>
        </w:rPr>
      </w:pPr>
    </w:p>
    <w:p w14:paraId="16A34CA3" w14:textId="4E02C60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divulgar em sua página na </w:t>
      </w:r>
      <w:r w:rsidRPr="005A1E47">
        <w:rPr>
          <w:rFonts w:eastAsia="Arial Unicode MS"/>
          <w:w w:val="0"/>
          <w:sz w:val="24"/>
          <w:szCs w:val="24"/>
        </w:rPr>
        <w:t>rede</w:t>
      </w:r>
      <w:r w:rsidRPr="005A1E47">
        <w:rPr>
          <w:sz w:val="24"/>
          <w:szCs w:val="24"/>
        </w:rPr>
        <w:t xml:space="preserve"> mundial de computadores o relatório anual elaborado pelo Agente Fiduciário nos termos do artigo 15 da </w:t>
      </w:r>
      <w:r w:rsidR="00AB5633" w:rsidRPr="005A1E47">
        <w:rPr>
          <w:sz w:val="24"/>
          <w:szCs w:val="24"/>
        </w:rPr>
        <w:t>Resolução nº 17 da CVM</w:t>
      </w:r>
      <w:r w:rsidR="00AB5633" w:rsidRPr="005A1E47" w:rsidDel="004B021E">
        <w:rPr>
          <w:sz w:val="24"/>
          <w:szCs w:val="24"/>
        </w:rPr>
        <w:t xml:space="preserve"> </w:t>
      </w:r>
      <w:r w:rsidRPr="005A1E47">
        <w:rPr>
          <w:sz w:val="24"/>
          <w:szCs w:val="24"/>
        </w:rPr>
        <w:t xml:space="preserve">e demais comunicações enviadas pelo Agente Fiduciário na mesma data do seu recebimento, observado ainda o disposto na alínea (d) acima; </w:t>
      </w:r>
    </w:p>
    <w:p w14:paraId="1C834EF4" w14:textId="77777777" w:rsidR="0004037F" w:rsidRPr="005A1E47" w:rsidRDefault="0004037F" w:rsidP="0004037F">
      <w:pPr>
        <w:spacing w:line="300" w:lineRule="exact"/>
        <w:rPr>
          <w:sz w:val="24"/>
          <w:szCs w:val="24"/>
        </w:rPr>
      </w:pPr>
    </w:p>
    <w:p w14:paraId="5FA364EE" w14:textId="77777777" w:rsidR="0004037F"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fornecer ao Agente Fiduciário e disponibilizar em seu website, conforme o caso:</w:t>
      </w:r>
    </w:p>
    <w:p w14:paraId="11BFD3D9" w14:textId="1A63EA83" w:rsidR="000C2521" w:rsidRPr="005A1E47" w:rsidRDefault="000C2521" w:rsidP="0004037F">
      <w:pPr>
        <w:spacing w:line="300" w:lineRule="exact"/>
        <w:rPr>
          <w:sz w:val="24"/>
          <w:szCs w:val="24"/>
        </w:rPr>
      </w:pPr>
      <w:r w:rsidRPr="005A1E47">
        <w:rPr>
          <w:sz w:val="24"/>
          <w:szCs w:val="24"/>
        </w:rPr>
        <w:t xml:space="preserve"> </w:t>
      </w:r>
    </w:p>
    <w:p w14:paraId="072EDC04" w14:textId="2251BC09"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na data em que ocorrer primeiro entre o decurso de 3 (três) meses contados da data de término de cada exercício social ou a data da efetiva divulgação, cópia das demonstrações financeiras da Emissora relativas a cada exercício social, em conformidade com a Lei das Sociedades por Ações,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w:t>
      </w:r>
      <w:r w:rsidRPr="005A1E47">
        <w:rPr>
          <w:sz w:val="24"/>
          <w:szCs w:val="24"/>
        </w:rPr>
        <w:lastRenderedPageBreak/>
        <w:t xml:space="preserve">hipóteses de vencimento antecipado e inexistência de descumprimento de obrigações da Emissora perante os Debenturistas e o Agente Fiduciário; </w:t>
      </w:r>
    </w:p>
    <w:p w14:paraId="4670B4E7" w14:textId="77777777" w:rsidR="0004037F" w:rsidRPr="005A1E47" w:rsidRDefault="0004037F" w:rsidP="0004037F">
      <w:pPr>
        <w:spacing w:line="300" w:lineRule="exact"/>
        <w:ind w:left="851"/>
        <w:rPr>
          <w:sz w:val="24"/>
          <w:szCs w:val="24"/>
        </w:rPr>
      </w:pPr>
    </w:p>
    <w:p w14:paraId="2BBB3110" w14:textId="77777777" w:rsidR="000C2521" w:rsidRPr="005A1E47" w:rsidRDefault="000C2521" w:rsidP="002A6539">
      <w:pPr>
        <w:numPr>
          <w:ilvl w:val="1"/>
          <w:numId w:val="35"/>
        </w:numPr>
        <w:spacing w:line="300" w:lineRule="exact"/>
        <w:ind w:left="1418" w:hanging="567"/>
        <w:rPr>
          <w:rFonts w:eastAsia="Arial Unicode MS"/>
          <w:w w:val="0"/>
          <w:sz w:val="24"/>
          <w:szCs w:val="24"/>
        </w:rPr>
      </w:pPr>
      <w:r w:rsidRPr="005A1E47">
        <w:rPr>
          <w:rFonts w:eastAsia="Arial Unicode MS"/>
          <w:w w:val="0"/>
          <w:sz w:val="24"/>
          <w:szCs w:val="24"/>
        </w:rPr>
        <w:t>na mesma data de suas publicações, os atos e decisões referidos no item “Publicidade” abaixo;</w:t>
      </w:r>
    </w:p>
    <w:p w14:paraId="6CD8D6BC" w14:textId="77777777" w:rsidR="0004037F" w:rsidRPr="005A1E47" w:rsidRDefault="0004037F" w:rsidP="0004037F">
      <w:pPr>
        <w:spacing w:line="300" w:lineRule="exact"/>
        <w:rPr>
          <w:rFonts w:eastAsia="Arial Unicode MS"/>
          <w:w w:val="0"/>
          <w:sz w:val="24"/>
          <w:szCs w:val="24"/>
        </w:rPr>
      </w:pPr>
    </w:p>
    <w:p w14:paraId="475601B6" w14:textId="544106E1"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dentro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5A1E47">
        <w:rPr>
          <w:sz w:val="24"/>
          <w:szCs w:val="24"/>
        </w:rPr>
        <w:t>Resolução nº 17 da CVM</w:t>
      </w:r>
      <w:r w:rsidRPr="005A1E47">
        <w:rPr>
          <w:sz w:val="24"/>
          <w:szCs w:val="24"/>
        </w:rPr>
        <w:t>, ou atender a demanda de autoridade competente</w:t>
      </w:r>
      <w:bookmarkStart w:id="61" w:name="_Ref366495486"/>
      <w:r w:rsidR="0004037F" w:rsidRPr="005A1E47">
        <w:rPr>
          <w:sz w:val="24"/>
          <w:szCs w:val="24"/>
        </w:rPr>
        <w:t xml:space="preserve">; </w:t>
      </w:r>
    </w:p>
    <w:p w14:paraId="49A79B98" w14:textId="77777777" w:rsidR="0004037F" w:rsidRPr="005A1E47" w:rsidRDefault="0004037F" w:rsidP="0004037F">
      <w:pPr>
        <w:spacing w:line="300" w:lineRule="exact"/>
        <w:rPr>
          <w:sz w:val="24"/>
          <w:szCs w:val="24"/>
        </w:rPr>
      </w:pPr>
    </w:p>
    <w:p w14:paraId="498C8739" w14:textId="3428A0AF"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informar ou enviar o seu organograma, os dados financeiros e atos societários necessários à realização do relatório anual, conforme </w:t>
      </w:r>
      <w:r w:rsidR="00AB5633" w:rsidRPr="005A1E47">
        <w:rPr>
          <w:sz w:val="24"/>
          <w:szCs w:val="24"/>
        </w:rPr>
        <w:t>Resolução nº 17 da CVM</w:t>
      </w:r>
      <w:r w:rsidRPr="005A1E47">
        <w:rPr>
          <w:sz w:val="24"/>
          <w:szCs w:val="24"/>
        </w:rPr>
        <w:t>, que venham a ser razoavelmente solicitados pelo Agente Fiduciário. O referido 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5A1E47">
        <w:rPr>
          <w:sz w:val="24"/>
          <w:szCs w:val="24"/>
        </w:rPr>
        <w:t>o anual pelo Agente Fiduciário; e</w:t>
      </w:r>
    </w:p>
    <w:p w14:paraId="594B2DCB" w14:textId="77777777" w:rsidR="0004037F" w:rsidRPr="005A1E47" w:rsidRDefault="0004037F" w:rsidP="0004037F">
      <w:pPr>
        <w:spacing w:line="300" w:lineRule="exact"/>
        <w:rPr>
          <w:sz w:val="24"/>
          <w:szCs w:val="24"/>
        </w:rPr>
      </w:pPr>
    </w:p>
    <w:p w14:paraId="60E0BAC6" w14:textId="32639BD7" w:rsidR="00AB5633" w:rsidRPr="005A1E47" w:rsidRDefault="00AB5633" w:rsidP="002A6539">
      <w:pPr>
        <w:numPr>
          <w:ilvl w:val="1"/>
          <w:numId w:val="35"/>
        </w:numPr>
        <w:spacing w:line="300" w:lineRule="exact"/>
        <w:ind w:left="1418" w:hanging="567"/>
        <w:rPr>
          <w:sz w:val="24"/>
          <w:szCs w:val="24"/>
        </w:rPr>
      </w:pPr>
      <w:r w:rsidRPr="005A1E47">
        <w:rPr>
          <w:sz w:val="24"/>
          <w:szCs w:val="24"/>
        </w:rPr>
        <w:t>Encaminhar ao Agente Fiduciário uma via original arquivada na JUCESP dos atos e reuniões dos Debenturistas que integrem a Emissão.</w:t>
      </w:r>
    </w:p>
    <w:p w14:paraId="166B6397" w14:textId="77777777" w:rsidR="0004037F" w:rsidRPr="005A1E47" w:rsidRDefault="0004037F" w:rsidP="0004037F">
      <w:pPr>
        <w:spacing w:line="300" w:lineRule="exact"/>
        <w:rPr>
          <w:sz w:val="24"/>
          <w:szCs w:val="24"/>
        </w:rPr>
      </w:pPr>
    </w:p>
    <w:bookmarkEnd w:id="61"/>
    <w:p w14:paraId="51A85CCC" w14:textId="09C42346" w:rsidR="00DB2ACF" w:rsidRPr="005A1E47" w:rsidRDefault="00DB2ACF" w:rsidP="002A6539">
      <w:pPr>
        <w:pStyle w:val="PargrafodaLista"/>
        <w:numPr>
          <w:ilvl w:val="0"/>
          <w:numId w:val="35"/>
        </w:numPr>
        <w:spacing w:line="300" w:lineRule="exact"/>
        <w:ind w:left="851" w:hanging="851"/>
        <w:rPr>
          <w:sz w:val="24"/>
          <w:szCs w:val="24"/>
        </w:rPr>
      </w:pPr>
      <w:r w:rsidRPr="005A1E47">
        <w:rPr>
          <w:sz w:val="24"/>
          <w:szCs w:val="24"/>
        </w:rPr>
        <w:t>com relação à Fiadora, enviar ao Agente Fiduciário, dentro de, no máximo, 90 (noventa) dias após o término de cada exercício social (ou em prazo mais longo, se assim permitido pela Instrução CVM 476), suas demonstrações financeiras auditadas, acompanhadas de notas explicativas e do parecer dos auditores independentes</w:t>
      </w:r>
      <w:r w:rsidR="0004037F" w:rsidRPr="005A1E47">
        <w:rPr>
          <w:sz w:val="24"/>
          <w:szCs w:val="24"/>
        </w:rPr>
        <w:t>;</w:t>
      </w:r>
    </w:p>
    <w:p w14:paraId="5DB1D1A2" w14:textId="77777777" w:rsidR="0004037F" w:rsidRPr="005A1E47" w:rsidRDefault="0004037F" w:rsidP="0004037F">
      <w:pPr>
        <w:pStyle w:val="PargrafodaLista"/>
        <w:spacing w:line="300" w:lineRule="exact"/>
        <w:ind w:left="851"/>
        <w:rPr>
          <w:sz w:val="24"/>
          <w:szCs w:val="24"/>
        </w:rPr>
      </w:pPr>
    </w:p>
    <w:p w14:paraId="2F2C62F6"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válidas, regulares, eficazes e em perfeita ordem as licenças ou aprovações relevantes (inclusive ambientais, quando aplicáveis) necessárias às suas atividades, bem como cumprir todas as exigências técnicas nelas estabelecidas, exceto por aquelas em processo tempestivo de renovação;</w:t>
      </w:r>
    </w:p>
    <w:p w14:paraId="4489EBBA" w14:textId="77777777" w:rsidR="0004037F" w:rsidRPr="005A1E47" w:rsidRDefault="0004037F" w:rsidP="0004037F">
      <w:pPr>
        <w:spacing w:line="300" w:lineRule="exact"/>
        <w:rPr>
          <w:sz w:val="24"/>
          <w:szCs w:val="24"/>
        </w:rPr>
      </w:pPr>
    </w:p>
    <w:p w14:paraId="54DD3542" w14:textId="6079C4E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não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5A1E47" w:rsidRDefault="0004037F" w:rsidP="0004037F">
      <w:pPr>
        <w:spacing w:line="300" w:lineRule="exact"/>
        <w:rPr>
          <w:sz w:val="24"/>
          <w:szCs w:val="24"/>
        </w:rPr>
      </w:pPr>
    </w:p>
    <w:p w14:paraId="4551002A"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realizar o recolhimento de todos os tributos ou contribuições que incidam ou venham a incidir sobre as Debêntures que sejam de responsabilidade da Emissora;</w:t>
      </w:r>
    </w:p>
    <w:p w14:paraId="169D8A7B" w14:textId="77777777" w:rsidR="0004037F" w:rsidRPr="005A1E47" w:rsidRDefault="0004037F" w:rsidP="0004037F">
      <w:pPr>
        <w:spacing w:line="300" w:lineRule="exact"/>
        <w:rPr>
          <w:sz w:val="24"/>
          <w:szCs w:val="24"/>
        </w:rPr>
      </w:pPr>
    </w:p>
    <w:p w14:paraId="4F802745"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lastRenderedPageBreak/>
        <w:t>manter sempre válidas, eficazes, em perfeita ordem e em pleno vigor todas as autorizações necessárias para a emissão e manutenção das Debêntures e ao cumprimento de todas as obrigações aqui previstas;</w:t>
      </w:r>
    </w:p>
    <w:p w14:paraId="67C13987" w14:textId="77777777" w:rsidR="0004037F" w:rsidRPr="005A1E47" w:rsidRDefault="0004037F" w:rsidP="0004037F">
      <w:pPr>
        <w:spacing w:line="300" w:lineRule="exact"/>
        <w:rPr>
          <w:sz w:val="24"/>
          <w:szCs w:val="24"/>
        </w:rPr>
      </w:pPr>
    </w:p>
    <w:p w14:paraId="026F5E02" w14:textId="0C7F31E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em todos os aspectos, com todas as leis, regras, regulamentos e ordens aplicáveis</w:t>
      </w:r>
      <w:r w:rsidR="00191B95" w:rsidRPr="00B05645">
        <w:rPr>
          <w:sz w:val="24"/>
          <w:szCs w:val="24"/>
        </w:rPr>
        <w:t xml:space="preserve">, </w:t>
      </w:r>
      <w:r w:rsidR="00774A6E">
        <w:rPr>
          <w:sz w:val="24"/>
          <w:szCs w:val="24"/>
        </w:rPr>
        <w:t>[</w:t>
      </w:r>
      <w:proofErr w:type="spellStart"/>
      <w:r w:rsidR="00191B95" w:rsidRPr="00B05645">
        <w:rPr>
          <w:sz w:val="24"/>
          <w:szCs w:val="24"/>
          <w:highlight w:val="lightGray"/>
        </w:rPr>
        <w:t>exetuando-se</w:t>
      </w:r>
      <w:proofErr w:type="spellEnd"/>
      <w:r w:rsidR="00191B95" w:rsidRPr="00B05645">
        <w:rPr>
          <w:sz w:val="24"/>
          <w:szCs w:val="24"/>
          <w:highlight w:val="lightGray"/>
        </w:rPr>
        <w:t xml:space="preserve"> as leis, regras, regulamentos e ordens que não causem um Efeito Adverso Relevante,</w:t>
      </w:r>
      <w:r w:rsidR="00774A6E" w:rsidRPr="00B05645">
        <w:rPr>
          <w:sz w:val="24"/>
          <w:szCs w:val="24"/>
          <w:highlight w:val="lightGray"/>
        </w:rPr>
        <w:t>]</w:t>
      </w:r>
      <w:r w:rsidRPr="005A1E47">
        <w:rPr>
          <w:sz w:val="24"/>
          <w:szCs w:val="24"/>
        </w:rPr>
        <w:t xml:space="preserve"> em qualquer jurisdição na qual realize negócios ou possua ativos, exceto por aquelas cujos efeitos e/ou aplicabilidade tenham sido suspensos por meio de questionamento de boa-fé nas esferas: </w:t>
      </w:r>
      <w:r w:rsidRPr="005A1E47">
        <w:rPr>
          <w:b/>
          <w:sz w:val="24"/>
          <w:szCs w:val="24"/>
        </w:rPr>
        <w:t>(a)</w:t>
      </w:r>
      <w:r w:rsidRPr="005A1E47">
        <w:rPr>
          <w:sz w:val="24"/>
          <w:szCs w:val="24"/>
        </w:rPr>
        <w:t xml:space="preserve"> judicial, desde que não tenha decisão condenatória transitada em julgado e/ou </w:t>
      </w:r>
      <w:r w:rsidRPr="005A1E47">
        <w:rPr>
          <w:b/>
          <w:sz w:val="24"/>
          <w:szCs w:val="24"/>
        </w:rPr>
        <w:t>(b)</w:t>
      </w:r>
      <w:r w:rsidRPr="005A1E47">
        <w:rPr>
          <w:sz w:val="24"/>
          <w:szCs w:val="24"/>
        </w:rPr>
        <w:t xml:space="preserve"> administrativa, desde que não tenha decisão que não seja passível de recurso;</w:t>
      </w:r>
      <w:r w:rsidR="00774A6E">
        <w:rPr>
          <w:sz w:val="24"/>
          <w:szCs w:val="24"/>
        </w:rPr>
        <w:t xml:space="preserve"> [</w:t>
      </w:r>
      <w:r w:rsidR="00774A6E" w:rsidRPr="00B05645">
        <w:rPr>
          <w:b/>
          <w:i/>
          <w:sz w:val="24"/>
          <w:szCs w:val="24"/>
          <w:highlight w:val="yellow"/>
        </w:rPr>
        <w:t>Nota Monteiro Rusu</w:t>
      </w:r>
      <w:r w:rsidR="00774A6E" w:rsidRPr="00B05645">
        <w:rPr>
          <w:i/>
          <w:sz w:val="24"/>
          <w:szCs w:val="24"/>
          <w:highlight w:val="yellow"/>
        </w:rPr>
        <w:t xml:space="preserve">: </w:t>
      </w:r>
      <w:r w:rsidR="00540F69" w:rsidRPr="00D81DF2">
        <w:rPr>
          <w:i/>
          <w:sz w:val="24"/>
          <w:szCs w:val="24"/>
          <w:highlight w:val="yellow"/>
        </w:rPr>
        <w:t>Pendente de confirmação pelos Coordenadores</w:t>
      </w:r>
      <w:r w:rsidR="00774A6E" w:rsidRPr="00D81DF2">
        <w:rPr>
          <w:i/>
          <w:sz w:val="24"/>
          <w:szCs w:val="24"/>
          <w:highlight w:val="yellow"/>
        </w:rPr>
        <w:t>.</w:t>
      </w:r>
      <w:r w:rsidR="00540F69" w:rsidRPr="00D81DF2">
        <w:rPr>
          <w:i/>
          <w:sz w:val="24"/>
          <w:szCs w:val="24"/>
          <w:highlight w:val="yellow"/>
        </w:rPr>
        <w:t xml:space="preserve"> Definição de Efeito Adverso Relevante: 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na reputação da Emissora ou na sua capacidade de cumprir qualquer de suas obrigações nos termos desta Escritura de Emissão</w:t>
      </w:r>
      <w:r w:rsidR="00774A6E">
        <w:rPr>
          <w:sz w:val="24"/>
          <w:szCs w:val="24"/>
        </w:rPr>
        <w:t>]</w:t>
      </w:r>
    </w:p>
    <w:p w14:paraId="17D42CD4" w14:textId="77777777" w:rsidR="0004037F" w:rsidRPr="005A1E47" w:rsidRDefault="0004037F" w:rsidP="0004037F">
      <w:pPr>
        <w:spacing w:line="300" w:lineRule="exact"/>
        <w:rPr>
          <w:sz w:val="24"/>
          <w:szCs w:val="24"/>
        </w:rPr>
      </w:pPr>
    </w:p>
    <w:p w14:paraId="05762156" w14:textId="7ABFE046"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notificar o Agente Fiduciário, em até 3 (três) Dias Úteis contados da data de sua ocorrência, sobre qualquer alteração nas condições financeiras, econômicas, comerciais, </w:t>
      </w:r>
      <w:r w:rsidR="004D02EE" w:rsidRPr="005A1E47">
        <w:rPr>
          <w:sz w:val="24"/>
          <w:szCs w:val="24"/>
        </w:rPr>
        <w:t xml:space="preserve">reputacionais, </w:t>
      </w:r>
      <w:r w:rsidRPr="005A1E47">
        <w:rPr>
          <w:sz w:val="24"/>
          <w:szCs w:val="24"/>
        </w:rPr>
        <w:t xml:space="preserve">operacionais, regulatórias ou societárias ou nos negócios da Emissora, bem como quaisquer eventos ou situações que </w:t>
      </w:r>
      <w:r w:rsidRPr="005A1E47">
        <w:rPr>
          <w:b/>
          <w:sz w:val="24"/>
          <w:szCs w:val="24"/>
        </w:rPr>
        <w:t>(a)</w:t>
      </w:r>
      <w:r w:rsidRPr="005A1E47">
        <w:rPr>
          <w:sz w:val="24"/>
          <w:szCs w:val="24"/>
        </w:rPr>
        <w:t xml:space="preserve"> possam comprometer ou inviabilizar, de forma justificada, o cumprimento, pela Emissora, de suas obrigações decorrentes desta Escritura de Emissão; ou </w:t>
      </w:r>
      <w:r w:rsidRPr="005A1E47">
        <w:rPr>
          <w:b/>
          <w:sz w:val="24"/>
          <w:szCs w:val="24"/>
        </w:rPr>
        <w:t>(b)</w:t>
      </w:r>
      <w:r w:rsidRPr="005A1E47">
        <w:rPr>
          <w:sz w:val="24"/>
          <w:szCs w:val="24"/>
        </w:rPr>
        <w:t xml:space="preserve"> faça com que as demonstrações financeiras da Emissora não mais reflitam a real condição financeira da Emissora; </w:t>
      </w:r>
    </w:p>
    <w:p w14:paraId="067F8FE3" w14:textId="77777777" w:rsidR="0004037F" w:rsidRPr="005A1E47" w:rsidRDefault="0004037F" w:rsidP="0004037F">
      <w:pPr>
        <w:spacing w:line="300" w:lineRule="exact"/>
        <w:rPr>
          <w:sz w:val="24"/>
          <w:szCs w:val="24"/>
        </w:rPr>
      </w:pPr>
    </w:p>
    <w:p w14:paraId="0C4800E6" w14:textId="149F7691" w:rsidR="00A44E85" w:rsidRPr="005A1E47" w:rsidRDefault="00A44E85" w:rsidP="002A6539">
      <w:pPr>
        <w:pStyle w:val="PargrafodaLista"/>
        <w:numPr>
          <w:ilvl w:val="0"/>
          <w:numId w:val="35"/>
        </w:numPr>
        <w:spacing w:line="300" w:lineRule="exact"/>
        <w:ind w:left="851" w:hanging="851"/>
        <w:rPr>
          <w:sz w:val="24"/>
          <w:szCs w:val="24"/>
        </w:rPr>
      </w:pPr>
      <w:r w:rsidRPr="005A1E47">
        <w:rPr>
          <w:sz w:val="24"/>
          <w:szCs w:val="24"/>
        </w:rPr>
        <w:t xml:space="preserve">notificar em </w:t>
      </w:r>
      <w:r w:rsidR="00763D02" w:rsidRPr="005A1E47">
        <w:rPr>
          <w:sz w:val="24"/>
          <w:szCs w:val="24"/>
        </w:rPr>
        <w:t>1 (um)</w:t>
      </w:r>
      <w:r w:rsidRPr="005A1E47">
        <w:rPr>
          <w:sz w:val="24"/>
          <w:szCs w:val="24"/>
        </w:rPr>
        <w:t xml:space="preserve"> Dia Útil</w:t>
      </w:r>
      <w:r w:rsidR="00763D02" w:rsidRPr="005A1E47">
        <w:rPr>
          <w:sz w:val="24"/>
          <w:szCs w:val="24"/>
        </w:rPr>
        <w:t>,</w:t>
      </w:r>
      <w:r w:rsidRPr="005A1E47">
        <w:rPr>
          <w:sz w:val="24"/>
          <w:szCs w:val="24"/>
        </w:rPr>
        <w:t xml:space="preserve"> a contar da ciência</w:t>
      </w:r>
      <w:r w:rsidR="00763D02" w:rsidRPr="005A1E47">
        <w:rPr>
          <w:sz w:val="24"/>
          <w:szCs w:val="24"/>
        </w:rPr>
        <w:t>,</w:t>
      </w:r>
      <w:r w:rsidRPr="005A1E47">
        <w:rPr>
          <w:sz w:val="24"/>
          <w:szCs w:val="24"/>
        </w:rPr>
        <w:t xml:space="preserve"> os Debenturistas e o Agente Fiduciário caso quaisquer das declarações aqui prestadas tornem-se total ou parcialmente inverídicas, in</w:t>
      </w:r>
      <w:r w:rsidR="0004037F" w:rsidRPr="005A1E47">
        <w:rPr>
          <w:sz w:val="24"/>
          <w:szCs w:val="24"/>
        </w:rPr>
        <w:t>completas ou incorretas;</w:t>
      </w:r>
    </w:p>
    <w:p w14:paraId="4BF997AC" w14:textId="77777777" w:rsidR="0004037F" w:rsidRPr="005A1E47" w:rsidRDefault="0004037F" w:rsidP="0004037F">
      <w:pPr>
        <w:spacing w:line="300" w:lineRule="exact"/>
        <w:rPr>
          <w:sz w:val="24"/>
          <w:szCs w:val="24"/>
        </w:rPr>
      </w:pPr>
    </w:p>
    <w:p w14:paraId="1FE992F9" w14:textId="35643171"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notificar o Agente Fiduciário</w:t>
      </w:r>
      <w:r w:rsidR="000D4B5E" w:rsidRPr="005A1E47">
        <w:rPr>
          <w:sz w:val="24"/>
          <w:szCs w:val="24"/>
        </w:rPr>
        <w:t>,</w:t>
      </w:r>
      <w:r w:rsidRPr="005A1E47">
        <w:rPr>
          <w:sz w:val="24"/>
          <w:szCs w:val="24"/>
        </w:rPr>
        <w:t xml:space="preserve"> </w:t>
      </w:r>
      <w:r w:rsidR="000D4B5E" w:rsidRPr="005A1E47">
        <w:rPr>
          <w:sz w:val="24"/>
          <w:szCs w:val="24"/>
        </w:rPr>
        <w:t>por qualquer meio efetivo</w:t>
      </w:r>
      <w:r w:rsidR="00973E7F" w:rsidRPr="005A1E47">
        <w:rPr>
          <w:sz w:val="24"/>
          <w:szCs w:val="24"/>
        </w:rPr>
        <w:t xml:space="preserve"> nos termos da Cláusula XI</w:t>
      </w:r>
      <w:r w:rsidR="00CC48BF" w:rsidRPr="005A1E47">
        <w:rPr>
          <w:sz w:val="24"/>
          <w:szCs w:val="24"/>
        </w:rPr>
        <w:t xml:space="preserve"> abaixo</w:t>
      </w:r>
      <w:r w:rsidR="00973E7F" w:rsidRPr="005A1E47">
        <w:rPr>
          <w:sz w:val="24"/>
          <w:szCs w:val="24"/>
        </w:rPr>
        <w:t xml:space="preserve">, </w:t>
      </w:r>
      <w:r w:rsidRPr="005A1E47">
        <w:rPr>
          <w:sz w:val="24"/>
          <w:szCs w:val="24"/>
        </w:rPr>
        <w:t xml:space="preserve">da ocorrência de qualquer </w:t>
      </w:r>
      <w:r w:rsidR="00AB5633" w:rsidRPr="005A1E47">
        <w:rPr>
          <w:sz w:val="24"/>
          <w:szCs w:val="24"/>
        </w:rPr>
        <w:t>Evento de Inadimplemento</w:t>
      </w:r>
      <w:r w:rsidRPr="005A1E47">
        <w:rPr>
          <w:sz w:val="24"/>
          <w:szCs w:val="24"/>
        </w:rPr>
        <w:t xml:space="preserve">, em até </w:t>
      </w:r>
      <w:r w:rsidR="004D02EE" w:rsidRPr="005A1E47">
        <w:rPr>
          <w:sz w:val="24"/>
          <w:szCs w:val="24"/>
        </w:rPr>
        <w:t xml:space="preserve">1 </w:t>
      </w:r>
      <w:r w:rsidRPr="005A1E47">
        <w:rPr>
          <w:sz w:val="24"/>
          <w:szCs w:val="24"/>
        </w:rPr>
        <w:t>(</w:t>
      </w:r>
      <w:r w:rsidR="004D02EE" w:rsidRPr="005A1E47">
        <w:rPr>
          <w:sz w:val="24"/>
          <w:szCs w:val="24"/>
        </w:rPr>
        <w:t>um</w:t>
      </w:r>
      <w:r w:rsidRPr="005A1E47">
        <w:rPr>
          <w:sz w:val="24"/>
          <w:szCs w:val="24"/>
        </w:rPr>
        <w:t xml:space="preserve">) dia da ciência de sua ocorrência; </w:t>
      </w:r>
    </w:p>
    <w:p w14:paraId="5055A391" w14:textId="77777777" w:rsidR="0004037F" w:rsidRPr="005A1E47" w:rsidRDefault="0004037F" w:rsidP="0004037F">
      <w:pPr>
        <w:spacing w:line="300" w:lineRule="exact"/>
        <w:rPr>
          <w:sz w:val="24"/>
          <w:szCs w:val="24"/>
        </w:rPr>
      </w:pPr>
    </w:p>
    <w:p w14:paraId="5EB823C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guardar, pelo prazo de 5 (cinco) anos contados da data de assinatura desta Escritura de Emissão, toda a documentação relativa à Emissão;</w:t>
      </w:r>
    </w:p>
    <w:p w14:paraId="752E7912" w14:textId="77777777" w:rsidR="0004037F" w:rsidRPr="005A1E47" w:rsidRDefault="0004037F" w:rsidP="0004037F">
      <w:pPr>
        <w:spacing w:line="300" w:lineRule="exact"/>
        <w:rPr>
          <w:sz w:val="24"/>
          <w:szCs w:val="24"/>
        </w:rPr>
      </w:pPr>
    </w:p>
    <w:p w14:paraId="594259C2" w14:textId="766FEAD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Pr="005A1E47">
        <w:rPr>
          <w:sz w:val="24"/>
          <w:szCs w:val="24"/>
          <w:u w:val="single"/>
        </w:rPr>
        <w:t>Legislação Socioambiental</w:t>
      </w:r>
      <w:r w:rsidRPr="005A1E47">
        <w:rPr>
          <w:sz w:val="24"/>
          <w:szCs w:val="24"/>
        </w:rPr>
        <w:t xml:space="preserve">”), adotando as </w:t>
      </w:r>
      <w:r w:rsidRPr="005A1E47">
        <w:rPr>
          <w:sz w:val="24"/>
          <w:szCs w:val="24"/>
        </w:rPr>
        <w:lastRenderedPageBreak/>
        <w:t>medidas e ações preventivas ou reparatórias, destinadas a evitar e corrigir eventuais danos ao meio ambiente e a seus trabalhadores decorrentes das atividades descritas em seu objeto social;</w:t>
      </w:r>
    </w:p>
    <w:p w14:paraId="62A0E910" w14:textId="77777777" w:rsidR="0004037F" w:rsidRPr="005A1E47" w:rsidRDefault="0004037F" w:rsidP="0004037F">
      <w:pPr>
        <w:spacing w:line="300" w:lineRule="exact"/>
        <w:rPr>
          <w:sz w:val="24"/>
          <w:szCs w:val="24"/>
        </w:rPr>
      </w:pPr>
    </w:p>
    <w:p w14:paraId="617A4762" w14:textId="3E90D0C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utilizar os recursos decorrentes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60908D9D" w14:textId="77777777" w:rsidR="0004037F" w:rsidRPr="005A1E47" w:rsidRDefault="0004037F" w:rsidP="0004037F">
      <w:pPr>
        <w:spacing w:line="300" w:lineRule="exact"/>
        <w:rPr>
          <w:sz w:val="24"/>
          <w:szCs w:val="24"/>
        </w:rPr>
      </w:pPr>
    </w:p>
    <w:p w14:paraId="2B1167A0"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5A1E47" w:rsidRDefault="0004037F" w:rsidP="0004037F">
      <w:pPr>
        <w:spacing w:line="300" w:lineRule="exact"/>
        <w:rPr>
          <w:sz w:val="24"/>
          <w:szCs w:val="24"/>
        </w:rPr>
      </w:pPr>
    </w:p>
    <w:p w14:paraId="55C1239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comunicar o Agente Fiduciário, sobre eventual autuação pelos órgãos responsáveis pela fiscalização da Legislação Socioambiental, bem como sobre a revogação, cancelamento ou não obtenção de autorizações ou licenças necessárias para o seu funcionamento;</w:t>
      </w:r>
    </w:p>
    <w:p w14:paraId="065D56F7" w14:textId="77777777" w:rsidR="0004037F" w:rsidRPr="005A1E47" w:rsidRDefault="0004037F" w:rsidP="0004037F">
      <w:pPr>
        <w:spacing w:line="300" w:lineRule="exact"/>
        <w:rPr>
          <w:sz w:val="24"/>
          <w:szCs w:val="24"/>
        </w:rPr>
      </w:pPr>
    </w:p>
    <w:p w14:paraId="68EF5DB7" w14:textId="02D6407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manter o Agente Fiduciário e os Debenturistas indenes contra qualquer responsabilidade por danos ambientais ou autuações de natureza trabalhista ou relativas </w:t>
      </w:r>
      <w:r w:rsidR="00AB5633" w:rsidRPr="005A1E47">
        <w:rPr>
          <w:sz w:val="24"/>
          <w:szCs w:val="24"/>
        </w:rPr>
        <w:t xml:space="preserve">à </w:t>
      </w:r>
      <w:r w:rsidRPr="005A1E47">
        <w:rPr>
          <w:sz w:val="24"/>
          <w:szCs w:val="24"/>
        </w:rPr>
        <w:t>saúde e segurança ocupacional, obrigando-se a ressarci-los de quaisquer quantias que venha a desembolsar em função de condenações transitadas em julgado ou autuações, cujas decisões não sejam passíveis de recursos, nas quais a autoridade entenda estar relacionada à utilização dos recursos financeiros decorrentes deste título;</w:t>
      </w:r>
    </w:p>
    <w:p w14:paraId="7F599426" w14:textId="77777777" w:rsidR="0004037F" w:rsidRPr="005A1E47" w:rsidRDefault="0004037F" w:rsidP="0004037F">
      <w:pPr>
        <w:spacing w:line="300" w:lineRule="exact"/>
        <w:rPr>
          <w:sz w:val="24"/>
          <w:szCs w:val="24"/>
        </w:rPr>
      </w:pPr>
    </w:p>
    <w:p w14:paraId="20C50B82" w14:textId="5077CE06"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 xml:space="preserve">monitorar suas atividades de forma a identificar e mitigar os impactos ambientais não antevistos no momento da emissão desta Escritura de Emissão; </w:t>
      </w:r>
    </w:p>
    <w:p w14:paraId="1F27AFB9" w14:textId="77777777" w:rsidR="0004037F" w:rsidRPr="005A1E47" w:rsidRDefault="0004037F" w:rsidP="0004037F">
      <w:pPr>
        <w:spacing w:line="300" w:lineRule="exact"/>
        <w:rPr>
          <w:sz w:val="24"/>
          <w:szCs w:val="24"/>
        </w:rPr>
      </w:pPr>
    </w:p>
    <w:p w14:paraId="646E3A82" w14:textId="7DD939CB" w:rsidR="0004037F" w:rsidRPr="005A1E47" w:rsidRDefault="000C2521" w:rsidP="0004037F">
      <w:pPr>
        <w:pStyle w:val="PargrafodaLista"/>
        <w:numPr>
          <w:ilvl w:val="0"/>
          <w:numId w:val="35"/>
        </w:numPr>
        <w:spacing w:line="300" w:lineRule="exact"/>
        <w:ind w:left="851" w:hanging="851"/>
        <w:rPr>
          <w:sz w:val="24"/>
          <w:szCs w:val="24"/>
        </w:rPr>
      </w:pPr>
      <w:r w:rsidRPr="005A1E47">
        <w:rPr>
          <w:rFonts w:eastAsia="Arial Unicode MS"/>
          <w:w w:val="0"/>
          <w:sz w:val="24"/>
          <w:szCs w:val="24"/>
        </w:rPr>
        <w:t xml:space="preserve">cumprir </w:t>
      </w:r>
      <w:r w:rsidR="004D02EE" w:rsidRPr="005A1E47">
        <w:rPr>
          <w:rFonts w:eastAsia="Arial Unicode MS"/>
          <w:w w:val="0"/>
          <w:sz w:val="24"/>
          <w:szCs w:val="24"/>
        </w:rPr>
        <w:t>por si e suas Afiliadas, administradores, sócio</w:t>
      </w:r>
      <w:r w:rsidR="00973E7F" w:rsidRPr="005A1E47">
        <w:rPr>
          <w:rFonts w:eastAsia="Arial Unicode MS"/>
          <w:w w:val="0"/>
          <w:sz w:val="24"/>
          <w:szCs w:val="24"/>
        </w:rPr>
        <w:t xml:space="preserve">s com poderes de administração ou </w:t>
      </w:r>
      <w:r w:rsidR="004D02EE" w:rsidRPr="005A1E47">
        <w:rPr>
          <w:rFonts w:eastAsia="Arial Unicode MS"/>
          <w:w w:val="0"/>
          <w:sz w:val="24"/>
          <w:szCs w:val="24"/>
        </w:rPr>
        <w:t>funcionários, pri</w:t>
      </w:r>
      <w:r w:rsidR="00973E7F" w:rsidRPr="005A1E47">
        <w:rPr>
          <w:rFonts w:eastAsia="Arial Unicode MS"/>
          <w:w w:val="0"/>
          <w:sz w:val="24"/>
          <w:szCs w:val="24"/>
        </w:rPr>
        <w:t>n</w:t>
      </w:r>
      <w:r w:rsidR="004D02EE" w:rsidRPr="005A1E47">
        <w:rPr>
          <w:rFonts w:eastAsia="Arial Unicode MS"/>
          <w:w w:val="0"/>
          <w:sz w:val="24"/>
          <w:szCs w:val="24"/>
        </w:rPr>
        <w:t>cip</w:t>
      </w:r>
      <w:r w:rsidR="00973E7F" w:rsidRPr="005A1E47">
        <w:rPr>
          <w:rFonts w:eastAsia="Arial Unicode MS"/>
          <w:w w:val="0"/>
          <w:sz w:val="24"/>
          <w:szCs w:val="24"/>
        </w:rPr>
        <w:t>al</w:t>
      </w:r>
      <w:r w:rsidR="004D02EE" w:rsidRPr="005A1E47">
        <w:rPr>
          <w:rFonts w:eastAsia="Arial Unicode MS"/>
          <w:w w:val="0"/>
          <w:sz w:val="24"/>
          <w:szCs w:val="24"/>
        </w:rPr>
        <w:t>m</w:t>
      </w:r>
      <w:r w:rsidR="00973E7F" w:rsidRPr="005A1E47">
        <w:rPr>
          <w:rFonts w:eastAsia="Arial Unicode MS"/>
          <w:w w:val="0"/>
          <w:sz w:val="24"/>
          <w:szCs w:val="24"/>
        </w:rPr>
        <w:t>e</w:t>
      </w:r>
      <w:r w:rsidR="004D02EE" w:rsidRPr="005A1E47">
        <w:rPr>
          <w:rFonts w:eastAsia="Arial Unicode MS"/>
          <w:w w:val="0"/>
          <w:sz w:val="24"/>
          <w:szCs w:val="24"/>
        </w:rPr>
        <w:t xml:space="preserve">nte aqueles diretamente </w:t>
      </w:r>
      <w:proofErr w:type="spellStart"/>
      <w:r w:rsidR="004D02EE" w:rsidRPr="005A1E47">
        <w:rPr>
          <w:rFonts w:eastAsia="Arial Unicode MS"/>
          <w:w w:val="0"/>
          <w:sz w:val="24"/>
          <w:szCs w:val="24"/>
        </w:rPr>
        <w:t>recionados</w:t>
      </w:r>
      <w:proofErr w:type="spellEnd"/>
      <w:r w:rsidR="004D02EE" w:rsidRPr="005A1E47">
        <w:rPr>
          <w:rFonts w:eastAsia="Arial Unicode MS"/>
          <w:w w:val="0"/>
          <w:sz w:val="24"/>
          <w:szCs w:val="24"/>
        </w:rPr>
        <w:t xml:space="preserve"> a esta Emissão, </w:t>
      </w:r>
      <w:r w:rsidRPr="005A1E47">
        <w:rPr>
          <w:rFonts w:eastAsia="Arial Unicode MS"/>
          <w:w w:val="0"/>
          <w:sz w:val="24"/>
          <w:szCs w:val="24"/>
        </w:rPr>
        <w:t xml:space="preserve">as normas aplicáveis que versam sobre atos de corrupção e atos lesivos contra a administração pública, na forma das Leis Anticorrupção, de forma a: </w:t>
      </w:r>
      <w:r w:rsidRPr="005A1E47">
        <w:rPr>
          <w:rFonts w:eastAsia="Arial Unicode MS"/>
          <w:b/>
          <w:w w:val="0"/>
          <w:sz w:val="24"/>
          <w:szCs w:val="24"/>
        </w:rPr>
        <w:t>(a)</w:t>
      </w:r>
      <w:r w:rsidRPr="005A1E47">
        <w:rPr>
          <w:rFonts w:eastAsia="Arial Unicode MS"/>
          <w:w w:val="0"/>
          <w:sz w:val="24"/>
          <w:szCs w:val="24"/>
        </w:rPr>
        <w:t xml:space="preserve"> adotar</w:t>
      </w:r>
      <w:r w:rsidR="004D02EE" w:rsidRPr="005A1E47">
        <w:rPr>
          <w:rFonts w:eastAsia="Arial Unicode MS"/>
          <w:w w:val="0"/>
          <w:sz w:val="24"/>
          <w:szCs w:val="24"/>
        </w:rPr>
        <w:t xml:space="preserve"> políticas internas e</w:t>
      </w:r>
      <w:r w:rsidRPr="005A1E47">
        <w:rPr>
          <w:rFonts w:eastAsia="Arial Unicode MS"/>
          <w:w w:val="0"/>
          <w:sz w:val="24"/>
          <w:szCs w:val="24"/>
        </w:rPr>
        <w:t xml:space="preserve"> programa de integridade, visando a garantir o fiel cumprimento das Leis Anticorrupção; </w:t>
      </w:r>
      <w:r w:rsidRPr="005A1E47">
        <w:rPr>
          <w:rFonts w:eastAsia="Arial Unicode MS"/>
          <w:b/>
          <w:w w:val="0"/>
          <w:sz w:val="24"/>
          <w:szCs w:val="24"/>
        </w:rPr>
        <w:t>(b)</w:t>
      </w:r>
      <w:r w:rsidRPr="005A1E47">
        <w:rPr>
          <w:rFonts w:eastAsia="Arial Unicode MS"/>
          <w:w w:val="0"/>
          <w:sz w:val="24"/>
          <w:szCs w:val="24"/>
        </w:rPr>
        <w:t> </w:t>
      </w:r>
      <w:r w:rsidR="004D02EE" w:rsidRPr="005A1E47">
        <w:rPr>
          <w:rFonts w:eastAsia="Arial Unicode MS"/>
          <w:w w:val="0"/>
          <w:sz w:val="24"/>
          <w:szCs w:val="24"/>
        </w:rPr>
        <w:t xml:space="preserve">se abster de praticar atos de corrupção e de agir de forma lesiva à administração pública, nacional ou estrangeira, no interesse; </w:t>
      </w:r>
      <w:r w:rsidR="004D02EE" w:rsidRPr="005A1E47">
        <w:rPr>
          <w:rFonts w:eastAsia="Arial Unicode MS"/>
          <w:b/>
          <w:bCs/>
          <w:w w:val="0"/>
          <w:sz w:val="24"/>
          <w:szCs w:val="24"/>
        </w:rPr>
        <w:t xml:space="preserve">(c) </w:t>
      </w:r>
      <w:r w:rsidRPr="005A1E47">
        <w:rPr>
          <w:rFonts w:eastAsia="Arial Unicode MS"/>
          <w:w w:val="0"/>
          <w:sz w:val="24"/>
          <w:szCs w:val="24"/>
        </w:rPr>
        <w:t xml:space="preserve">conhecer e entender as disposições das leis anticorrupção dos países em que fazem negócios, bem como não adotar quaisquer condutas que infrinjam as leis anticorrupção desses países, sendo certo que executa as suas atividades em conformidade com essas leis; </w:t>
      </w:r>
      <w:r w:rsidRPr="005A1E47">
        <w:rPr>
          <w:rFonts w:eastAsia="Arial Unicode MS"/>
          <w:b/>
          <w:w w:val="0"/>
          <w:sz w:val="24"/>
          <w:szCs w:val="24"/>
        </w:rPr>
        <w:t>(</w:t>
      </w:r>
      <w:r w:rsidR="004D02EE" w:rsidRPr="005A1E47">
        <w:rPr>
          <w:rFonts w:eastAsia="Arial Unicode MS"/>
          <w:b/>
          <w:w w:val="0"/>
          <w:sz w:val="24"/>
          <w:szCs w:val="24"/>
        </w:rPr>
        <w:t>d</w:t>
      </w:r>
      <w:r w:rsidRPr="005A1E47">
        <w:rPr>
          <w:rFonts w:eastAsia="Arial Unicode MS"/>
          <w:b/>
          <w:w w:val="0"/>
          <w:sz w:val="24"/>
          <w:szCs w:val="24"/>
        </w:rPr>
        <w:t>)</w:t>
      </w:r>
      <w:r w:rsidRPr="005A1E47">
        <w:rPr>
          <w:rFonts w:eastAsia="Arial Unicode MS"/>
          <w:w w:val="0"/>
          <w:sz w:val="24"/>
          <w:szCs w:val="24"/>
        </w:rPr>
        <w:t xml:space="preserve"> </w:t>
      </w:r>
      <w:r w:rsidR="004D02EE" w:rsidRPr="005A1E47">
        <w:rPr>
          <w:rFonts w:eastAsia="Arial Unicode MS"/>
          <w:bCs/>
          <w:w w:val="0"/>
          <w:sz w:val="24"/>
          <w:szCs w:val="24"/>
        </w:rPr>
        <w:t xml:space="preserve">dar conhecimento de tais normas a todos os seus profissionais que venham a se relacionar com esta Emissão; </w:t>
      </w:r>
      <w:r w:rsidR="004D02EE" w:rsidRPr="005A1E47">
        <w:rPr>
          <w:rFonts w:eastAsia="Arial Unicode MS"/>
          <w:b/>
          <w:w w:val="0"/>
          <w:sz w:val="24"/>
          <w:szCs w:val="24"/>
        </w:rPr>
        <w:t>(e)</w:t>
      </w:r>
      <w:r w:rsidR="004D02EE" w:rsidRPr="005A1E47">
        <w:rPr>
          <w:rFonts w:eastAsia="Arial Unicode MS"/>
          <w:bCs/>
          <w:w w:val="0"/>
          <w:sz w:val="24"/>
          <w:szCs w:val="24"/>
        </w:rPr>
        <w:t xml:space="preserve"> </w:t>
      </w:r>
      <w:r w:rsidRPr="005A1E47">
        <w:rPr>
          <w:rFonts w:eastAsia="Arial Unicode MS"/>
          <w:w w:val="0"/>
          <w:sz w:val="24"/>
          <w:szCs w:val="24"/>
        </w:rPr>
        <w:t>adotar as diligências apropriadas, de acordo com as políticas da Emissora</w:t>
      </w:r>
      <w:r w:rsidRPr="005A1E47">
        <w:rPr>
          <w:rFonts w:eastAsia="Arial Unicode MS"/>
          <w:b/>
          <w:w w:val="0"/>
          <w:sz w:val="24"/>
          <w:szCs w:val="24"/>
        </w:rPr>
        <w:t>,</w:t>
      </w:r>
      <w:r w:rsidRPr="005A1E47">
        <w:rPr>
          <w:rFonts w:eastAsia="Arial Unicode MS"/>
          <w:w w:val="0"/>
          <w:sz w:val="24"/>
          <w:szCs w:val="24"/>
        </w:rPr>
        <w:t xml:space="preserve"> para contratação e supervisão, conforme o caso e quando necessário, de terceiros, tais como fornecedores e prestadores de serviço, de forma a instruir que estes não pratiquem qualquer conduta relacionada à violação das Leis Anticorrupção; e </w:t>
      </w:r>
      <w:r w:rsidRPr="005A1E47">
        <w:rPr>
          <w:rFonts w:eastAsia="Arial Unicode MS"/>
          <w:b/>
          <w:w w:val="0"/>
          <w:sz w:val="24"/>
          <w:szCs w:val="24"/>
        </w:rPr>
        <w:t>(</w:t>
      </w:r>
      <w:r w:rsidR="004D02EE" w:rsidRPr="005A1E47">
        <w:rPr>
          <w:rFonts w:eastAsia="Arial Unicode MS"/>
          <w:b/>
          <w:w w:val="0"/>
          <w:sz w:val="24"/>
          <w:szCs w:val="24"/>
        </w:rPr>
        <w:t>f</w:t>
      </w:r>
      <w:r w:rsidRPr="005A1E47">
        <w:rPr>
          <w:rFonts w:eastAsia="Arial Unicode MS"/>
          <w:b/>
          <w:w w:val="0"/>
          <w:sz w:val="24"/>
          <w:szCs w:val="24"/>
        </w:rPr>
        <w:t>)</w:t>
      </w:r>
      <w:r w:rsidRPr="005A1E47">
        <w:rPr>
          <w:rFonts w:eastAsia="Arial Unicode MS"/>
          <w:w w:val="0"/>
          <w:sz w:val="24"/>
          <w:szCs w:val="24"/>
        </w:rPr>
        <w:t xml:space="preserve"> </w:t>
      </w:r>
      <w:r w:rsidRPr="005A1E47">
        <w:rPr>
          <w:rFonts w:eastAsia="Arial Unicode MS"/>
          <w:w w:val="0"/>
          <w:sz w:val="24"/>
          <w:szCs w:val="24"/>
        </w:rPr>
        <w:lastRenderedPageBreak/>
        <w:t>caso tenha conhecimento de qualquer ato ou fato que viole às Leis Anticorrupção, comunicar imediatamente o Agente Fiduciário</w:t>
      </w:r>
      <w:r w:rsidRPr="005A1E47">
        <w:rPr>
          <w:sz w:val="24"/>
          <w:szCs w:val="24"/>
        </w:rPr>
        <w:t>;</w:t>
      </w:r>
    </w:p>
    <w:p w14:paraId="118B2D64" w14:textId="77777777" w:rsidR="0004037F" w:rsidRPr="005A1E47" w:rsidRDefault="0004037F" w:rsidP="0004037F">
      <w:pPr>
        <w:pStyle w:val="PargrafodaLista"/>
        <w:spacing w:line="300" w:lineRule="exact"/>
        <w:ind w:left="851"/>
        <w:rPr>
          <w:sz w:val="24"/>
          <w:szCs w:val="24"/>
        </w:rPr>
      </w:pPr>
    </w:p>
    <w:p w14:paraId="7E299D0E" w14:textId="64F2130F" w:rsidR="004D02EE" w:rsidRPr="005A1E47" w:rsidRDefault="004D02EE" w:rsidP="002A6539">
      <w:pPr>
        <w:pStyle w:val="PargrafodaLista"/>
        <w:numPr>
          <w:ilvl w:val="0"/>
          <w:numId w:val="35"/>
        </w:numPr>
        <w:spacing w:line="300" w:lineRule="exact"/>
        <w:ind w:left="851" w:hanging="851"/>
        <w:rPr>
          <w:sz w:val="24"/>
          <w:szCs w:val="24"/>
        </w:rPr>
      </w:pPr>
      <w:r w:rsidRPr="005A1E47">
        <w:rPr>
          <w:sz w:val="24"/>
          <w:szCs w:val="24"/>
        </w:rPr>
        <w:t>cumprir as leis, regulamentos, normas administrativas e determinações dos órgãos governamentais, autarquias ou instâncias judiciais aplicáveis ao exercício de suas atividades, inclusive o de pagamento em dia de obrigações tributárias (nas esferas federal, estadual e municipal), trabalhistas, previdenciárias, ambiental e de quaisquer outras obrigações impostas por lei</w:t>
      </w:r>
      <w:r w:rsidR="00975F84" w:rsidRPr="005A1E47">
        <w:rPr>
          <w:sz w:val="24"/>
          <w:szCs w:val="24"/>
        </w:rPr>
        <w:t xml:space="preserve">, </w:t>
      </w:r>
      <w:proofErr w:type="spellStart"/>
      <w:r w:rsidR="00975F84" w:rsidRPr="005A1E47">
        <w:rPr>
          <w:sz w:val="24"/>
          <w:szCs w:val="24"/>
        </w:rPr>
        <w:t>exetuando-se</w:t>
      </w:r>
      <w:proofErr w:type="spellEnd"/>
      <w:r w:rsidR="00975F84" w:rsidRPr="005A1E47">
        <w:rPr>
          <w:sz w:val="24"/>
          <w:szCs w:val="24"/>
        </w:rPr>
        <w:t xml:space="preserve"> as leis, regulamentos, normas administrativas e determinações questionadas de boa-fé e que não causem um Efeito Adverso Relevante</w:t>
      </w:r>
      <w:r w:rsidRPr="005A1E47">
        <w:rPr>
          <w:sz w:val="24"/>
          <w:szCs w:val="24"/>
        </w:rPr>
        <w:t>;</w:t>
      </w:r>
      <w:r w:rsidR="00973E7F" w:rsidRPr="005A1E47">
        <w:rPr>
          <w:sz w:val="24"/>
          <w:szCs w:val="24"/>
        </w:rPr>
        <w:t xml:space="preserve"> </w:t>
      </w:r>
    </w:p>
    <w:p w14:paraId="2359068F" w14:textId="77777777" w:rsidR="0004037F" w:rsidRPr="005A1E47" w:rsidRDefault="0004037F" w:rsidP="0004037F">
      <w:pPr>
        <w:spacing w:line="300" w:lineRule="exact"/>
        <w:rPr>
          <w:sz w:val="24"/>
          <w:szCs w:val="24"/>
        </w:rPr>
      </w:pPr>
    </w:p>
    <w:p w14:paraId="74953ED2" w14:textId="7583CF3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efetuar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5A1E47" w:rsidRDefault="0004037F" w:rsidP="0004037F">
      <w:pPr>
        <w:spacing w:line="300" w:lineRule="exact"/>
        <w:rPr>
          <w:sz w:val="24"/>
          <w:szCs w:val="24"/>
        </w:rPr>
      </w:pPr>
    </w:p>
    <w:p w14:paraId="12BE2D18" w14:textId="3CC264FE"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não realizar operações fora do seu objeto social, observadas as disposições estatutárias, legais e regulamentares em vigor;</w:t>
      </w:r>
    </w:p>
    <w:p w14:paraId="08A9477B" w14:textId="77777777" w:rsidR="0004037F" w:rsidRPr="005A1E47" w:rsidRDefault="0004037F" w:rsidP="0004037F">
      <w:pPr>
        <w:spacing w:line="300" w:lineRule="exact"/>
        <w:rPr>
          <w:sz w:val="24"/>
          <w:szCs w:val="24"/>
        </w:rPr>
      </w:pPr>
    </w:p>
    <w:p w14:paraId="0A61E3AF"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 sua contabilidade atualizada e efetuar</w:t>
      </w:r>
      <w:bookmarkStart w:id="62" w:name="_DV_M211"/>
      <w:bookmarkEnd w:id="62"/>
      <w:r w:rsidRPr="005A1E47">
        <w:rPr>
          <w:sz w:val="24"/>
          <w:szCs w:val="24"/>
        </w:rPr>
        <w:t xml:space="preserve"> os respectivos registros de acordo com os princípios contábeis geralmente aceitos no Brasil;</w:t>
      </w:r>
    </w:p>
    <w:p w14:paraId="62E6B863" w14:textId="77777777" w:rsidR="0004037F" w:rsidRPr="005A1E47" w:rsidRDefault="0004037F" w:rsidP="0004037F">
      <w:pPr>
        <w:spacing w:line="300" w:lineRule="exact"/>
        <w:rPr>
          <w:sz w:val="24"/>
          <w:szCs w:val="24"/>
        </w:rPr>
      </w:pPr>
    </w:p>
    <w:p w14:paraId="08E44BE9" w14:textId="69FA6DCA" w:rsidR="00655F71" w:rsidRPr="005A1E47" w:rsidRDefault="00191B95" w:rsidP="002A6539">
      <w:pPr>
        <w:pStyle w:val="PargrafodaLista"/>
        <w:numPr>
          <w:ilvl w:val="0"/>
          <w:numId w:val="35"/>
        </w:numPr>
        <w:spacing w:line="300" w:lineRule="exact"/>
        <w:ind w:left="851" w:hanging="851"/>
        <w:rPr>
          <w:sz w:val="24"/>
          <w:szCs w:val="24"/>
        </w:rPr>
      </w:pPr>
      <w:r w:rsidRPr="00B05645">
        <w:rPr>
          <w:rFonts w:eastAsia="Arial Unicode MS"/>
          <w:sz w:val="24"/>
          <w:szCs w:val="24"/>
        </w:rPr>
        <w:t>no caso da Fiadora,</w:t>
      </w:r>
      <w:r w:rsidRPr="00030358">
        <w:rPr>
          <w:rFonts w:ascii="Verdana" w:eastAsia="Arial Unicode MS" w:hAnsi="Verdana"/>
          <w:sz w:val="20"/>
        </w:rPr>
        <w:t xml:space="preserve"> </w:t>
      </w:r>
      <w:r w:rsidR="00655F71" w:rsidRPr="005A1E47">
        <w:rPr>
          <w:rFonts w:eastAsia="Arial Unicode MS"/>
          <w:sz w:val="24"/>
          <w:szCs w:val="24"/>
        </w:rPr>
        <w:t xml:space="preserve">manter sempre atualizado o registro de companhia aberta na CVM, nos termos das </w:t>
      </w:r>
      <w:r w:rsidR="00655F71" w:rsidRPr="005A1E47">
        <w:rPr>
          <w:rFonts w:eastAsia="MS Mincho"/>
          <w:sz w:val="24"/>
          <w:szCs w:val="24"/>
        </w:rPr>
        <w:t>normas</w:t>
      </w:r>
      <w:r w:rsidR="00655F71" w:rsidRPr="005A1E47">
        <w:rPr>
          <w:rFonts w:eastAsia="Arial Unicode MS"/>
          <w:sz w:val="24"/>
          <w:szCs w:val="24"/>
        </w:rPr>
        <w:t>, regulamentos e instruções da CVM aplicáveis</w:t>
      </w:r>
      <w:r w:rsidR="0004037F" w:rsidRPr="005A1E47">
        <w:rPr>
          <w:rFonts w:eastAsia="Arial Unicode MS"/>
          <w:sz w:val="24"/>
          <w:szCs w:val="24"/>
        </w:rPr>
        <w:t>;</w:t>
      </w:r>
    </w:p>
    <w:p w14:paraId="5E6AE4D5" w14:textId="77777777" w:rsidR="0004037F" w:rsidRPr="005A1E47" w:rsidRDefault="0004037F" w:rsidP="0004037F">
      <w:pPr>
        <w:spacing w:line="300" w:lineRule="exact"/>
        <w:rPr>
          <w:sz w:val="24"/>
          <w:szCs w:val="24"/>
        </w:rPr>
      </w:pPr>
    </w:p>
    <w:p w14:paraId="68686B5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observar as disposições do artigo 48 da Instrução CVM 400, no tocante a dever de sigilo e vedações à negociação;</w:t>
      </w:r>
    </w:p>
    <w:p w14:paraId="013969A2" w14:textId="77777777" w:rsidR="0004037F" w:rsidRPr="005A1E47" w:rsidRDefault="0004037F" w:rsidP="0004037F">
      <w:pPr>
        <w:spacing w:line="300" w:lineRule="exact"/>
        <w:rPr>
          <w:sz w:val="24"/>
          <w:szCs w:val="24"/>
        </w:rPr>
      </w:pPr>
    </w:p>
    <w:p w14:paraId="08E9EBDB"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comparecer às Assembleias Geral sempre que solicitada e convocada nos prazos previstos nesta Escritura de Emissão;</w:t>
      </w:r>
    </w:p>
    <w:p w14:paraId="1E9A2F33" w14:textId="77777777" w:rsidR="0004037F" w:rsidRPr="005A1E47" w:rsidRDefault="0004037F" w:rsidP="0004037F">
      <w:pPr>
        <w:spacing w:line="300" w:lineRule="exact"/>
        <w:rPr>
          <w:sz w:val="24"/>
          <w:szCs w:val="24"/>
        </w:rPr>
      </w:pPr>
    </w:p>
    <w:p w14:paraId="1109D37A" w14:textId="581838FC"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contratar e manter contratados, às suas expensas, até o pagamento integral das </w:t>
      </w:r>
      <w:proofErr w:type="spellStart"/>
      <w:r w:rsidRPr="005A1E47">
        <w:rPr>
          <w:sz w:val="24"/>
          <w:szCs w:val="24"/>
        </w:rPr>
        <w:t>Deebêntures</w:t>
      </w:r>
      <w:proofErr w:type="spellEnd"/>
      <w:r w:rsidRPr="005A1E47">
        <w:rPr>
          <w:sz w:val="24"/>
          <w:szCs w:val="24"/>
        </w:rPr>
        <w:t>, os prestadores de serviços inerentes às obrigações previstas nesta Escritura de Emissão</w:t>
      </w:r>
      <w:r w:rsidR="0004037F" w:rsidRPr="005A1E47">
        <w:rPr>
          <w:sz w:val="24"/>
          <w:szCs w:val="24"/>
        </w:rPr>
        <w:t xml:space="preserve">; </w:t>
      </w:r>
    </w:p>
    <w:p w14:paraId="4801F626" w14:textId="77777777" w:rsidR="0004037F" w:rsidRPr="005A1E47" w:rsidRDefault="0004037F" w:rsidP="0004037F">
      <w:pPr>
        <w:spacing w:line="300" w:lineRule="exact"/>
        <w:rPr>
          <w:sz w:val="24"/>
          <w:szCs w:val="24"/>
        </w:rPr>
      </w:pPr>
    </w:p>
    <w:p w14:paraId="6A350F08" w14:textId="6B218779" w:rsidR="00ED0790"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as Debêntures registradas para negociação no CETIP21, arcando com os cust</w:t>
      </w:r>
      <w:r w:rsidR="0004037F" w:rsidRPr="005A1E47">
        <w:rPr>
          <w:sz w:val="24"/>
          <w:szCs w:val="24"/>
        </w:rPr>
        <w:t>os do referido registro; e</w:t>
      </w:r>
    </w:p>
    <w:p w14:paraId="7B5AF2CC" w14:textId="77777777" w:rsidR="0004037F" w:rsidRPr="005A1E47" w:rsidRDefault="0004037F" w:rsidP="0004037F">
      <w:pPr>
        <w:spacing w:line="300" w:lineRule="exact"/>
        <w:rPr>
          <w:sz w:val="24"/>
          <w:szCs w:val="24"/>
        </w:rPr>
      </w:pPr>
    </w:p>
    <w:p w14:paraId="108E8C43" w14:textId="0E24DD7F" w:rsidR="00ED0790" w:rsidRPr="005A1E47" w:rsidRDefault="00604100" w:rsidP="002A6539">
      <w:pPr>
        <w:pStyle w:val="PargrafodaLista"/>
        <w:numPr>
          <w:ilvl w:val="0"/>
          <w:numId w:val="35"/>
        </w:numPr>
        <w:spacing w:line="300" w:lineRule="exact"/>
        <w:ind w:left="851" w:hanging="851"/>
        <w:rPr>
          <w:sz w:val="24"/>
          <w:szCs w:val="24"/>
        </w:rPr>
      </w:pPr>
      <w:r w:rsidRPr="005A1E47">
        <w:rPr>
          <w:sz w:val="24"/>
          <w:szCs w:val="24"/>
        </w:rPr>
        <w:t>formalização e re</w:t>
      </w:r>
      <w:r w:rsidR="00846212" w:rsidRPr="005A1E47">
        <w:rPr>
          <w:sz w:val="24"/>
          <w:szCs w:val="24"/>
        </w:rPr>
        <w:t>gistro nos órgãos competentes desta</w:t>
      </w:r>
      <w:r w:rsidRPr="005A1E47">
        <w:rPr>
          <w:sz w:val="24"/>
          <w:szCs w:val="24"/>
        </w:rPr>
        <w:t xml:space="preserve"> Escritura de Emissão</w:t>
      </w:r>
      <w:r w:rsidR="007E26C4">
        <w:rPr>
          <w:sz w:val="24"/>
          <w:szCs w:val="24"/>
        </w:rPr>
        <w:t xml:space="preserve"> da AGE</w:t>
      </w:r>
      <w:r w:rsidRPr="005A1E47">
        <w:rPr>
          <w:sz w:val="24"/>
          <w:szCs w:val="24"/>
        </w:rPr>
        <w:t xml:space="preserve"> e da RCA</w:t>
      </w:r>
      <w:r w:rsidR="007E26C4">
        <w:rPr>
          <w:sz w:val="24"/>
          <w:szCs w:val="24"/>
        </w:rPr>
        <w:t xml:space="preserve"> da Fiadora</w:t>
      </w:r>
      <w:r w:rsidRPr="005A1E47">
        <w:rPr>
          <w:sz w:val="24"/>
          <w:szCs w:val="24"/>
        </w:rPr>
        <w:t xml:space="preserve">, nos termos das Cláusulas 2.2 e 2.3 desta Escritura de Emissão; </w:t>
      </w:r>
    </w:p>
    <w:p w14:paraId="2936635B" w14:textId="77777777" w:rsidR="0004037F" w:rsidRPr="005A1E47" w:rsidRDefault="0004037F" w:rsidP="0004037F">
      <w:pPr>
        <w:spacing w:line="300" w:lineRule="exact"/>
        <w:rPr>
          <w:sz w:val="24"/>
          <w:szCs w:val="24"/>
        </w:rPr>
      </w:pPr>
    </w:p>
    <w:p w14:paraId="20E0D31B" w14:textId="71BC6E7C" w:rsidR="000C2521" w:rsidRPr="005A1E47" w:rsidRDefault="000C2521" w:rsidP="002A6539">
      <w:pPr>
        <w:pStyle w:val="PargrafodaLista"/>
        <w:keepNext/>
        <w:numPr>
          <w:ilvl w:val="2"/>
          <w:numId w:val="14"/>
        </w:numPr>
        <w:tabs>
          <w:tab w:val="left" w:pos="1134"/>
        </w:tabs>
        <w:spacing w:line="300" w:lineRule="exact"/>
        <w:ind w:left="0" w:firstLine="0"/>
        <w:rPr>
          <w:sz w:val="24"/>
          <w:szCs w:val="24"/>
        </w:rPr>
      </w:pPr>
      <w:r w:rsidRPr="005A1E47">
        <w:rPr>
          <w:sz w:val="24"/>
          <w:szCs w:val="24"/>
        </w:rPr>
        <w:t xml:space="preserve">A Emissora obriga-se, neste ato, em caráter irrevogável e irretratável, a cuidar para que as operações que venha a praticar no ambiente B3 sejam sempre amparadas pelas boas </w:t>
      </w:r>
      <w:r w:rsidRPr="005A1E47">
        <w:rPr>
          <w:sz w:val="24"/>
          <w:szCs w:val="24"/>
        </w:rPr>
        <w:lastRenderedPageBreak/>
        <w:t>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5A1E47" w:rsidRDefault="000C2521" w:rsidP="002A6539">
      <w:pPr>
        <w:spacing w:line="300" w:lineRule="exact"/>
        <w:rPr>
          <w:bCs/>
          <w:sz w:val="24"/>
          <w:szCs w:val="24"/>
        </w:rPr>
      </w:pPr>
    </w:p>
    <w:p w14:paraId="2D89FA30" w14:textId="7040A7FA" w:rsidR="00AD661F" w:rsidRPr="005A1E47" w:rsidRDefault="00AD661F" w:rsidP="002A6539">
      <w:pPr>
        <w:pStyle w:val="PargrafodaLista"/>
        <w:numPr>
          <w:ilvl w:val="1"/>
          <w:numId w:val="14"/>
        </w:numPr>
        <w:tabs>
          <w:tab w:val="left" w:pos="1134"/>
        </w:tabs>
        <w:spacing w:line="300" w:lineRule="exact"/>
        <w:ind w:left="0" w:firstLine="0"/>
        <w:rPr>
          <w:sz w:val="24"/>
          <w:szCs w:val="24"/>
        </w:rPr>
      </w:pPr>
      <w:bookmarkStart w:id="63" w:name="_DV_M353"/>
      <w:bookmarkEnd w:id="63"/>
      <w:r w:rsidRPr="005A1E47">
        <w:rPr>
          <w:sz w:val="24"/>
          <w:szCs w:val="24"/>
        </w:rPr>
        <w:t>As despesa</w:t>
      </w:r>
      <w:r w:rsidR="00C35CC8" w:rsidRPr="005A1E47">
        <w:rPr>
          <w:sz w:val="24"/>
          <w:szCs w:val="24"/>
        </w:rPr>
        <w:t xml:space="preserve">s a que se refere </w:t>
      </w:r>
      <w:r w:rsidR="00923701" w:rsidRPr="005A1E47">
        <w:rPr>
          <w:sz w:val="24"/>
          <w:szCs w:val="24"/>
        </w:rPr>
        <w:t>a</w:t>
      </w:r>
      <w:r w:rsidR="00C35CC8" w:rsidRPr="005A1E47">
        <w:rPr>
          <w:sz w:val="24"/>
          <w:szCs w:val="24"/>
        </w:rPr>
        <w:t xml:space="preserve"> </w:t>
      </w:r>
      <w:r w:rsidR="00923701" w:rsidRPr="005A1E47">
        <w:rPr>
          <w:sz w:val="24"/>
          <w:szCs w:val="24"/>
        </w:rPr>
        <w:t>Cláusula</w:t>
      </w:r>
      <w:r w:rsidR="00C35CC8" w:rsidRPr="005A1E47">
        <w:rPr>
          <w:sz w:val="24"/>
          <w:szCs w:val="24"/>
        </w:rPr>
        <w:t xml:space="preserve"> </w:t>
      </w:r>
      <w:r w:rsidR="00F76F55" w:rsidRPr="005A1E47">
        <w:rPr>
          <w:sz w:val="24"/>
          <w:szCs w:val="24"/>
        </w:rPr>
        <w:t>7</w:t>
      </w:r>
      <w:r w:rsidR="00C35CC8" w:rsidRPr="005A1E47">
        <w:rPr>
          <w:sz w:val="24"/>
          <w:szCs w:val="24"/>
        </w:rPr>
        <w:t>.1</w:t>
      </w:r>
      <w:r w:rsidR="0050487C" w:rsidRPr="005A1E47">
        <w:rPr>
          <w:sz w:val="24"/>
          <w:szCs w:val="24"/>
        </w:rPr>
        <w:t xml:space="preserve"> </w:t>
      </w:r>
      <w:r w:rsidRPr="005A1E47">
        <w:rPr>
          <w:sz w:val="24"/>
          <w:szCs w:val="24"/>
        </w:rPr>
        <w:t>compreenderão, entre outras, as seguintes:</w:t>
      </w:r>
      <w:r w:rsidR="00973E7F" w:rsidRPr="005A1E47">
        <w:rPr>
          <w:sz w:val="24"/>
          <w:szCs w:val="24"/>
        </w:rPr>
        <w:t xml:space="preserve"> </w:t>
      </w:r>
    </w:p>
    <w:p w14:paraId="214FDA22" w14:textId="77777777" w:rsidR="00AD661F" w:rsidRPr="005A1E47" w:rsidRDefault="00AD661F" w:rsidP="002A6539">
      <w:pPr>
        <w:spacing w:line="300" w:lineRule="exact"/>
        <w:ind w:left="360"/>
        <w:rPr>
          <w:sz w:val="24"/>
          <w:szCs w:val="24"/>
        </w:rPr>
      </w:pPr>
    </w:p>
    <w:p w14:paraId="0F7003E6"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publicações em geral tais como de relatórios, editais, avisos e notificações, conforme previsto nesta Escritura de Emissão, e outras que vierem a ser exigidas pela regulamentação aplicável;</w:t>
      </w:r>
    </w:p>
    <w:p w14:paraId="57525536" w14:textId="77777777" w:rsidR="00B20DFA" w:rsidRPr="005A1E47" w:rsidRDefault="00B20DFA" w:rsidP="002A6539">
      <w:pPr>
        <w:spacing w:line="300" w:lineRule="exact"/>
        <w:ind w:left="720"/>
        <w:rPr>
          <w:sz w:val="24"/>
          <w:szCs w:val="24"/>
        </w:rPr>
      </w:pPr>
    </w:p>
    <w:p w14:paraId="0C9BDD79"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extração de certidões;</w:t>
      </w:r>
    </w:p>
    <w:p w14:paraId="528C312A" w14:textId="77777777" w:rsidR="00B20DFA" w:rsidRPr="005A1E47" w:rsidRDefault="00B20DFA" w:rsidP="002A6539">
      <w:pPr>
        <w:pStyle w:val="PargrafodaLista"/>
        <w:spacing w:line="300" w:lineRule="exact"/>
        <w:rPr>
          <w:sz w:val="24"/>
          <w:szCs w:val="24"/>
        </w:rPr>
      </w:pPr>
    </w:p>
    <w:p w14:paraId="6746F9AA" w14:textId="034334AA" w:rsidR="00B20DFA" w:rsidRPr="005A1E47" w:rsidRDefault="00D64468"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cartorárias, </w:t>
      </w:r>
      <w:r w:rsidR="00B20DFA" w:rsidRPr="005A1E47">
        <w:rPr>
          <w:sz w:val="24"/>
          <w:szCs w:val="24"/>
        </w:rPr>
        <w:t xml:space="preserve">fotocópias, digitalizações, envio de documentos; </w:t>
      </w:r>
    </w:p>
    <w:p w14:paraId="28E4CDB2" w14:textId="77777777" w:rsidR="00B20DFA" w:rsidRPr="005A1E47" w:rsidRDefault="00B20DFA" w:rsidP="002A6539">
      <w:pPr>
        <w:pStyle w:val="PargrafodaLista"/>
        <w:spacing w:line="300" w:lineRule="exact"/>
        <w:rPr>
          <w:sz w:val="24"/>
          <w:szCs w:val="24"/>
        </w:rPr>
      </w:pPr>
    </w:p>
    <w:p w14:paraId="6CB3DE75"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de viagem, alimentação, transporte e estadia de seus agentes, quando estas sejam necessárias ao desempenho das funções do Agente Fiduciário; </w:t>
      </w:r>
    </w:p>
    <w:p w14:paraId="0A2DB793" w14:textId="77777777" w:rsidR="00B20DFA" w:rsidRPr="005A1E47" w:rsidRDefault="00B20DFA" w:rsidP="002A6539">
      <w:pPr>
        <w:pStyle w:val="PargrafodaLista"/>
        <w:spacing w:line="300" w:lineRule="exact"/>
        <w:rPr>
          <w:sz w:val="24"/>
          <w:szCs w:val="24"/>
        </w:rPr>
      </w:pPr>
    </w:p>
    <w:p w14:paraId="16E8362E"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despesas com especialistas, tais como auditoria e/ou fiscalização, entre outros, ou tais como assessoria legal aos Debenturistas; e</w:t>
      </w:r>
    </w:p>
    <w:p w14:paraId="657349E4" w14:textId="77777777" w:rsidR="00B20DFA" w:rsidRPr="005A1E47" w:rsidRDefault="00B20DFA" w:rsidP="002A6539">
      <w:pPr>
        <w:pStyle w:val="PargrafodaLista"/>
        <w:spacing w:line="300" w:lineRule="exact"/>
        <w:rPr>
          <w:sz w:val="24"/>
          <w:szCs w:val="24"/>
        </w:rPr>
      </w:pPr>
    </w:p>
    <w:p w14:paraId="12E69F1A"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eventuais levantamentos adicionais e especiais ou periciais que vierem a ser justificadamente necessários, se ocorrerem omissões e/ou obscuridades nas informações pertinentes aos estritos interesses dos </w:t>
      </w:r>
      <w:r w:rsidR="00594C2D" w:rsidRPr="005A1E47">
        <w:rPr>
          <w:sz w:val="24"/>
          <w:szCs w:val="24"/>
        </w:rPr>
        <w:t>Debenturistas</w:t>
      </w:r>
      <w:r w:rsidRPr="005A1E47">
        <w:rPr>
          <w:sz w:val="24"/>
          <w:szCs w:val="24"/>
        </w:rPr>
        <w:t>.</w:t>
      </w:r>
    </w:p>
    <w:p w14:paraId="347251CF" w14:textId="77777777" w:rsidR="00AD661F" w:rsidRPr="005A1E47" w:rsidRDefault="00AD661F" w:rsidP="002A6539">
      <w:pPr>
        <w:spacing w:line="300" w:lineRule="exact"/>
        <w:ind w:left="720"/>
        <w:rPr>
          <w:sz w:val="24"/>
          <w:szCs w:val="24"/>
        </w:rPr>
      </w:pPr>
    </w:p>
    <w:p w14:paraId="0C4D2469" w14:textId="77777777" w:rsidR="002911A6" w:rsidRPr="005A1E47" w:rsidRDefault="002911A6" w:rsidP="002A6539">
      <w:pPr>
        <w:spacing w:line="300" w:lineRule="exact"/>
        <w:rPr>
          <w:sz w:val="24"/>
          <w:szCs w:val="24"/>
        </w:rPr>
      </w:pPr>
    </w:p>
    <w:p w14:paraId="4A7F1BD6" w14:textId="77777777" w:rsidR="004F4ED7" w:rsidRPr="005A1E47" w:rsidRDefault="004F4ED7" w:rsidP="002A6539">
      <w:pPr>
        <w:pStyle w:val="Ttulo2"/>
        <w:spacing w:line="300" w:lineRule="exact"/>
        <w:rPr>
          <w:szCs w:val="24"/>
        </w:rPr>
      </w:pPr>
      <w:r w:rsidRPr="005A1E47">
        <w:rPr>
          <w:szCs w:val="24"/>
        </w:rPr>
        <w:t>CLÁUSULA VI</w:t>
      </w:r>
      <w:r w:rsidR="00CE0E62" w:rsidRPr="005A1E47">
        <w:rPr>
          <w:szCs w:val="24"/>
        </w:rPr>
        <w:t>II</w:t>
      </w:r>
    </w:p>
    <w:p w14:paraId="095BBBA2" w14:textId="43F7D72F" w:rsidR="00AD661F" w:rsidRPr="005A1E47" w:rsidRDefault="00AD661F" w:rsidP="002A6539">
      <w:pPr>
        <w:pStyle w:val="Ttulo2"/>
        <w:spacing w:line="300" w:lineRule="exact"/>
        <w:rPr>
          <w:szCs w:val="24"/>
        </w:rPr>
      </w:pPr>
      <w:r w:rsidRPr="005A1E47">
        <w:rPr>
          <w:szCs w:val="24"/>
        </w:rPr>
        <w:t>AGENTE FIDUCIÁRIO</w:t>
      </w:r>
    </w:p>
    <w:p w14:paraId="1F39F5FE" w14:textId="77777777" w:rsidR="002C2874" w:rsidRPr="005A1E47" w:rsidRDefault="002C2874" w:rsidP="002A6539">
      <w:pPr>
        <w:spacing w:line="300" w:lineRule="exact"/>
        <w:rPr>
          <w:sz w:val="24"/>
          <w:szCs w:val="24"/>
        </w:rPr>
      </w:pPr>
    </w:p>
    <w:p w14:paraId="0D9ED756" w14:textId="489C0722"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Emissora nomeia e constitui </w:t>
      </w:r>
      <w:r w:rsidR="00383CCE" w:rsidRPr="005A1E47">
        <w:rPr>
          <w:sz w:val="24"/>
          <w:szCs w:val="24"/>
        </w:rPr>
        <w:t xml:space="preserve">como </w:t>
      </w:r>
      <w:r w:rsidRPr="005A1E47">
        <w:rPr>
          <w:sz w:val="24"/>
          <w:szCs w:val="24"/>
        </w:rPr>
        <w:t>Agente Fiduciário da Emissão a</w:t>
      </w:r>
      <w:r w:rsidR="00AB0803" w:rsidRPr="005A1E47">
        <w:rPr>
          <w:sz w:val="24"/>
          <w:szCs w:val="24"/>
        </w:rPr>
        <w:t xml:space="preserve"> </w:t>
      </w:r>
      <w:r w:rsidR="002A6539" w:rsidRPr="005A1E47">
        <w:rPr>
          <w:b/>
          <w:bCs/>
          <w:smallCaps/>
          <w:sz w:val="24"/>
          <w:szCs w:val="24"/>
        </w:rPr>
        <w:t>SIMPLIFIC PAVARINI DISTRIBUIDORA DE TÍTULOS E VALORES MOBILIÁRIOS LTDA</w:t>
      </w:r>
      <w:r w:rsidR="002A6539" w:rsidRPr="005A1E47">
        <w:rPr>
          <w:b/>
          <w:smallCaps/>
          <w:sz w:val="24"/>
          <w:szCs w:val="24"/>
        </w:rPr>
        <w:t>.</w:t>
      </w:r>
      <w:r w:rsidR="00D04080" w:rsidRPr="005A1E47">
        <w:rPr>
          <w:sz w:val="24"/>
          <w:szCs w:val="24"/>
        </w:rPr>
        <w:t>,</w:t>
      </w:r>
      <w:r w:rsidR="001B45CA" w:rsidRPr="005A1E47">
        <w:rPr>
          <w:sz w:val="24"/>
          <w:szCs w:val="24"/>
        </w:rPr>
        <w:t xml:space="preserve"> </w:t>
      </w:r>
      <w:r w:rsidR="00CC1948" w:rsidRPr="005A1E47">
        <w:rPr>
          <w:sz w:val="24"/>
          <w:szCs w:val="24"/>
        </w:rPr>
        <w:t>qualificada no preâmbulo desta Escritura de Emissão,</w:t>
      </w:r>
      <w:r w:rsidRPr="005A1E47">
        <w:rPr>
          <w:sz w:val="24"/>
          <w:szCs w:val="24"/>
        </w:rPr>
        <w:t xml:space="preserve"> que, por meio deste ato, aceita a nomeação para, nos termos da lei e da presente Escritura de Emissão, representar os interesses da comunhão dos </w:t>
      </w:r>
      <w:r w:rsidR="00594C2D" w:rsidRPr="005A1E47">
        <w:rPr>
          <w:sz w:val="24"/>
          <w:szCs w:val="24"/>
        </w:rPr>
        <w:t>Debenturistas</w:t>
      </w:r>
      <w:r w:rsidRPr="005A1E47">
        <w:rPr>
          <w:sz w:val="24"/>
          <w:szCs w:val="24"/>
        </w:rPr>
        <w:t>.</w:t>
      </w:r>
    </w:p>
    <w:p w14:paraId="6E2C2169" w14:textId="77777777" w:rsidR="007F013D" w:rsidRPr="005A1E47" w:rsidRDefault="007F013D" w:rsidP="002A6539">
      <w:pPr>
        <w:spacing w:line="300" w:lineRule="exact"/>
        <w:rPr>
          <w:sz w:val="24"/>
          <w:szCs w:val="24"/>
        </w:rPr>
      </w:pPr>
    </w:p>
    <w:p w14:paraId="1E355C83"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nomeado na presente Escritura de Emissão, declara que:</w:t>
      </w:r>
    </w:p>
    <w:p w14:paraId="002AC5A4" w14:textId="77777777" w:rsidR="00AD661F" w:rsidRPr="005A1E47" w:rsidRDefault="00AD661F" w:rsidP="002A6539">
      <w:pPr>
        <w:spacing w:line="300" w:lineRule="exact"/>
        <w:ind w:left="360"/>
        <w:rPr>
          <w:sz w:val="24"/>
          <w:szCs w:val="24"/>
        </w:rPr>
      </w:pPr>
    </w:p>
    <w:p w14:paraId="03ECD2F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aceita a função para a qual foi nomeado, assumindo integralmente os deveres e atribuições previstas na legislação específica e nesta Escritura de Emissão;</w:t>
      </w:r>
    </w:p>
    <w:p w14:paraId="2F65EB8E" w14:textId="77777777" w:rsidR="0053327F" w:rsidRPr="005A1E47" w:rsidRDefault="0053327F" w:rsidP="002A6539">
      <w:pPr>
        <w:spacing w:line="300" w:lineRule="exact"/>
        <w:ind w:left="1080"/>
        <w:rPr>
          <w:sz w:val="24"/>
          <w:szCs w:val="24"/>
        </w:rPr>
      </w:pPr>
    </w:p>
    <w:p w14:paraId="740A73AC" w14:textId="77777777" w:rsidR="00AD661F" w:rsidRPr="005A1E47" w:rsidRDefault="001C0ACA" w:rsidP="002A6539">
      <w:pPr>
        <w:numPr>
          <w:ilvl w:val="0"/>
          <w:numId w:val="3"/>
        </w:numPr>
        <w:tabs>
          <w:tab w:val="clear" w:pos="1080"/>
          <w:tab w:val="num" w:pos="1418"/>
        </w:tabs>
        <w:spacing w:line="300" w:lineRule="exact"/>
        <w:ind w:left="1418" w:hanging="709"/>
        <w:rPr>
          <w:sz w:val="24"/>
          <w:szCs w:val="24"/>
        </w:rPr>
      </w:pPr>
      <w:r w:rsidRPr="005A1E47">
        <w:rPr>
          <w:sz w:val="24"/>
          <w:szCs w:val="24"/>
        </w:rPr>
        <w:t>verificou</w:t>
      </w:r>
      <w:r w:rsidR="00BF29D3" w:rsidRPr="005A1E47">
        <w:rPr>
          <w:sz w:val="24"/>
          <w:szCs w:val="24"/>
        </w:rPr>
        <w:t>,</w:t>
      </w:r>
      <w:r w:rsidR="00377A61" w:rsidRPr="005A1E47">
        <w:rPr>
          <w:sz w:val="24"/>
          <w:szCs w:val="24"/>
        </w:rPr>
        <w:t xml:space="preserve"> no momento que aceitou a função,</w:t>
      </w:r>
      <w:r w:rsidRPr="005A1E47">
        <w:rPr>
          <w:sz w:val="24"/>
          <w:szCs w:val="24"/>
        </w:rPr>
        <w:t xml:space="preserve"> a </w:t>
      </w:r>
      <w:r w:rsidR="00B20DFA" w:rsidRPr="005A1E47">
        <w:rPr>
          <w:sz w:val="24"/>
          <w:szCs w:val="24"/>
        </w:rPr>
        <w:t xml:space="preserve">consistência </w:t>
      </w:r>
      <w:r w:rsidRPr="005A1E47">
        <w:rPr>
          <w:sz w:val="24"/>
          <w:szCs w:val="24"/>
        </w:rPr>
        <w:t xml:space="preserve">das informações contidas </w:t>
      </w:r>
      <w:proofErr w:type="spellStart"/>
      <w:r w:rsidRPr="005A1E47">
        <w:rPr>
          <w:sz w:val="24"/>
          <w:szCs w:val="24"/>
        </w:rPr>
        <w:t>nesta</w:t>
      </w:r>
      <w:proofErr w:type="spellEnd"/>
      <w:r w:rsidRPr="005A1E47">
        <w:rPr>
          <w:sz w:val="24"/>
          <w:szCs w:val="24"/>
        </w:rPr>
        <w:t xml:space="preserve"> Escritura de Emissão, tendo diligenciado para que fossem sanadas </w:t>
      </w:r>
      <w:r w:rsidRPr="005A1E47">
        <w:rPr>
          <w:sz w:val="24"/>
          <w:szCs w:val="24"/>
        </w:rPr>
        <w:lastRenderedPageBreak/>
        <w:t>as omissões, falhas ou defeitos de que tenha tido conhecimento</w:t>
      </w:r>
      <w:r w:rsidR="00BF29D3" w:rsidRPr="005A1E47">
        <w:rPr>
          <w:sz w:val="24"/>
          <w:szCs w:val="24"/>
        </w:rPr>
        <w:t xml:space="preserve">, </w:t>
      </w:r>
      <w:r w:rsidRPr="005A1E47">
        <w:rPr>
          <w:sz w:val="24"/>
          <w:szCs w:val="24"/>
        </w:rPr>
        <w:t xml:space="preserve">e </w:t>
      </w:r>
      <w:r w:rsidR="00AD661F" w:rsidRPr="005A1E47">
        <w:rPr>
          <w:sz w:val="24"/>
          <w:szCs w:val="24"/>
        </w:rPr>
        <w:t xml:space="preserve">aceita integralmente esta Escritura de Emissão, todas suas </w:t>
      </w:r>
      <w:r w:rsidR="00850D5B" w:rsidRPr="005A1E47">
        <w:rPr>
          <w:sz w:val="24"/>
          <w:szCs w:val="24"/>
        </w:rPr>
        <w:t>c</w:t>
      </w:r>
      <w:r w:rsidR="00AD661F" w:rsidRPr="005A1E47">
        <w:rPr>
          <w:sz w:val="24"/>
          <w:szCs w:val="24"/>
        </w:rPr>
        <w:t>láusulas e condições;</w:t>
      </w:r>
    </w:p>
    <w:p w14:paraId="50047346" w14:textId="77777777" w:rsidR="00AD661F" w:rsidRPr="005A1E47" w:rsidRDefault="00AD661F" w:rsidP="002A6539">
      <w:pPr>
        <w:spacing w:line="300" w:lineRule="exact"/>
        <w:rPr>
          <w:sz w:val="24"/>
          <w:szCs w:val="24"/>
        </w:rPr>
      </w:pPr>
    </w:p>
    <w:p w14:paraId="55C7284F"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está devidamente autorizado a celebrar esta Escritura de Emissão e a cumprir com suas obrigações aqui previstas, tendo sido satisfeitos todos os requisitos legais e estatutários necessários para tanto;</w:t>
      </w:r>
    </w:p>
    <w:p w14:paraId="54623D68" w14:textId="77777777" w:rsidR="00AD661F" w:rsidRPr="005A1E47" w:rsidRDefault="00AD661F" w:rsidP="002A6539">
      <w:pPr>
        <w:spacing w:line="300" w:lineRule="exact"/>
        <w:rPr>
          <w:sz w:val="24"/>
          <w:szCs w:val="24"/>
        </w:rPr>
      </w:pPr>
    </w:p>
    <w:p w14:paraId="57DAAF6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 celebração desta Escritura de Emissão e o cumprimento de suas obrigações aqui previstas não infringem qualquer obrigação anteriormente assumida pelo Agente Fiduciário;</w:t>
      </w:r>
    </w:p>
    <w:p w14:paraId="7B87B61D" w14:textId="77777777" w:rsidR="00AD661F" w:rsidRPr="005A1E47" w:rsidRDefault="00AD661F" w:rsidP="002A6539">
      <w:pPr>
        <w:spacing w:line="300" w:lineRule="exact"/>
        <w:rPr>
          <w:sz w:val="24"/>
          <w:szCs w:val="24"/>
        </w:rPr>
      </w:pPr>
    </w:p>
    <w:p w14:paraId="2062837A" w14:textId="5CF6A77E" w:rsidR="00AD661F" w:rsidRPr="005A1E47" w:rsidRDefault="00173624" w:rsidP="002A6539">
      <w:pPr>
        <w:numPr>
          <w:ilvl w:val="0"/>
          <w:numId w:val="3"/>
        </w:numPr>
        <w:tabs>
          <w:tab w:val="clear" w:pos="1080"/>
          <w:tab w:val="num" w:pos="1418"/>
        </w:tabs>
        <w:spacing w:line="300" w:lineRule="exact"/>
        <w:ind w:left="1418" w:hanging="709"/>
        <w:rPr>
          <w:sz w:val="24"/>
          <w:szCs w:val="24"/>
        </w:rPr>
      </w:pPr>
      <w:r w:rsidRPr="005A1E47">
        <w:rPr>
          <w:sz w:val="24"/>
          <w:szCs w:val="24"/>
        </w:rPr>
        <w:t xml:space="preserve">não ter nenhum impedimento legal, conforme parágrafo 3º do artigo 66 da Lei das Sociedades por Ações e </w:t>
      </w:r>
      <w:r w:rsidR="00E04999" w:rsidRPr="005A1E47">
        <w:rPr>
          <w:sz w:val="24"/>
          <w:szCs w:val="24"/>
        </w:rPr>
        <w:t xml:space="preserve">Resolução </w:t>
      </w:r>
      <w:r w:rsidR="00126074" w:rsidRPr="005A1E47">
        <w:rPr>
          <w:sz w:val="24"/>
          <w:szCs w:val="24"/>
        </w:rPr>
        <w:t xml:space="preserve">da </w:t>
      </w:r>
      <w:r w:rsidR="00E04999" w:rsidRPr="005A1E47">
        <w:rPr>
          <w:sz w:val="24"/>
          <w:szCs w:val="24"/>
        </w:rPr>
        <w:t xml:space="preserve">CVM </w:t>
      </w:r>
      <w:r w:rsidR="00126074" w:rsidRPr="005A1E47">
        <w:rPr>
          <w:sz w:val="24"/>
          <w:szCs w:val="24"/>
        </w:rPr>
        <w:t xml:space="preserve">nº </w:t>
      </w:r>
      <w:r w:rsidR="00E04999" w:rsidRPr="005A1E47">
        <w:rPr>
          <w:sz w:val="24"/>
          <w:szCs w:val="24"/>
        </w:rPr>
        <w:t>17</w:t>
      </w:r>
      <w:r w:rsidR="00126074" w:rsidRPr="005A1E47">
        <w:rPr>
          <w:sz w:val="24"/>
          <w:szCs w:val="24"/>
        </w:rPr>
        <w:t>, de 9 de fevereiro de 2021 (“</w:t>
      </w:r>
      <w:r w:rsidR="00126074" w:rsidRPr="005A1E47">
        <w:rPr>
          <w:sz w:val="24"/>
          <w:szCs w:val="24"/>
          <w:u w:val="single"/>
        </w:rPr>
        <w:t>Resolução CVM 17</w:t>
      </w:r>
      <w:r w:rsidR="00126074" w:rsidRPr="005A1E47">
        <w:rPr>
          <w:sz w:val="24"/>
          <w:szCs w:val="24"/>
        </w:rPr>
        <w:t>”)</w:t>
      </w:r>
      <w:r w:rsidRPr="005A1E47">
        <w:rPr>
          <w:sz w:val="24"/>
          <w:szCs w:val="24"/>
        </w:rPr>
        <w:t>, para exercer a função que lhe é conferida</w:t>
      </w:r>
      <w:r w:rsidR="00AD661F" w:rsidRPr="005A1E47">
        <w:rPr>
          <w:sz w:val="24"/>
          <w:szCs w:val="24"/>
        </w:rPr>
        <w:t xml:space="preserve">; </w:t>
      </w:r>
    </w:p>
    <w:p w14:paraId="7E5AAC6B" w14:textId="77777777" w:rsidR="00AD661F" w:rsidRPr="005A1E47" w:rsidRDefault="00AD661F" w:rsidP="002A6539">
      <w:pPr>
        <w:spacing w:line="300" w:lineRule="exact"/>
        <w:rPr>
          <w:sz w:val="24"/>
          <w:szCs w:val="24"/>
        </w:rPr>
      </w:pPr>
    </w:p>
    <w:p w14:paraId="7795818C" w14:textId="40E3D830"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se encontra em nenhuma das situações de conflito de interesse previstas n</w:t>
      </w:r>
      <w:r w:rsidR="00E04999" w:rsidRPr="005A1E47">
        <w:rPr>
          <w:sz w:val="24"/>
          <w:szCs w:val="24"/>
        </w:rPr>
        <w:t>a Resolução CVM 17</w:t>
      </w:r>
      <w:r w:rsidR="00173624" w:rsidRPr="005A1E47">
        <w:rPr>
          <w:sz w:val="24"/>
          <w:szCs w:val="24"/>
        </w:rPr>
        <w:t>;</w:t>
      </w:r>
    </w:p>
    <w:p w14:paraId="3D97E1A7" w14:textId="77777777" w:rsidR="00AD661F" w:rsidRPr="005A1E47" w:rsidRDefault="00AD661F" w:rsidP="002A6539">
      <w:pPr>
        <w:spacing w:line="300" w:lineRule="exact"/>
        <w:rPr>
          <w:sz w:val="24"/>
          <w:szCs w:val="24"/>
        </w:rPr>
      </w:pPr>
    </w:p>
    <w:p w14:paraId="06B89F02" w14:textId="7FE97EA1"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tem qualquer ligação com a Emissora que o impeça de exercer suas funções</w:t>
      </w:r>
      <w:r w:rsidR="00E04999" w:rsidRPr="005A1E47">
        <w:rPr>
          <w:sz w:val="24"/>
          <w:szCs w:val="24"/>
        </w:rPr>
        <w:t>.</w:t>
      </w:r>
    </w:p>
    <w:p w14:paraId="06187E41" w14:textId="77777777" w:rsidR="00E04999" w:rsidRPr="005A1E47" w:rsidRDefault="00E04999" w:rsidP="002A6539">
      <w:pPr>
        <w:pStyle w:val="PargrafodaLista"/>
        <w:tabs>
          <w:tab w:val="left" w:pos="1134"/>
        </w:tabs>
        <w:spacing w:line="300" w:lineRule="exact"/>
        <w:ind w:left="0"/>
        <w:rPr>
          <w:sz w:val="24"/>
          <w:szCs w:val="24"/>
        </w:rPr>
      </w:pPr>
    </w:p>
    <w:p w14:paraId="0646F7EC" w14:textId="2CB63706" w:rsidR="0050487C" w:rsidRPr="005A1E47" w:rsidRDefault="0050487C" w:rsidP="002A6539">
      <w:pPr>
        <w:pStyle w:val="PargrafodaLista"/>
        <w:numPr>
          <w:ilvl w:val="2"/>
          <w:numId w:val="15"/>
        </w:numPr>
        <w:tabs>
          <w:tab w:val="left" w:pos="1134"/>
        </w:tabs>
        <w:spacing w:line="300" w:lineRule="exact"/>
        <w:ind w:left="0" w:firstLine="0"/>
        <w:rPr>
          <w:sz w:val="24"/>
          <w:szCs w:val="24"/>
        </w:rPr>
      </w:pPr>
      <w:r w:rsidRPr="005A1E47">
        <w:rPr>
          <w:sz w:val="24"/>
          <w:szCs w:val="24"/>
        </w:rPr>
        <w:t>Na data de celebração desta Escritura de Emissão, conforme organograma encaminhado pela Emissora, o Agente Fiduciário identificou que presta serviços de agente fiduciário nas seguintes emissões do Grupo Porto Seguro:</w:t>
      </w:r>
    </w:p>
    <w:p w14:paraId="75BE5794" w14:textId="77777777" w:rsidR="002A6539" w:rsidRPr="005A1E47" w:rsidRDefault="002A6539" w:rsidP="002A6539">
      <w:pPr>
        <w:pStyle w:val="PargrafodaLista"/>
        <w:tabs>
          <w:tab w:val="left" w:pos="1134"/>
        </w:tabs>
        <w:spacing w:line="300" w:lineRule="exact"/>
        <w:ind w:left="0"/>
        <w:rPr>
          <w:sz w:val="24"/>
          <w:szCs w:val="24"/>
        </w:rPr>
      </w:pPr>
    </w:p>
    <w:tbl>
      <w:tblPr>
        <w:tblW w:w="5000" w:type="pct"/>
        <w:jc w:val="center"/>
        <w:tblCellMar>
          <w:left w:w="0" w:type="dxa"/>
          <w:right w:w="0" w:type="dxa"/>
        </w:tblCellMar>
        <w:tblLook w:val="04A0" w:firstRow="1" w:lastRow="0" w:firstColumn="1" w:lastColumn="0" w:noHBand="0" w:noVBand="1"/>
      </w:tblPr>
      <w:tblGrid>
        <w:gridCol w:w="4525"/>
        <w:gridCol w:w="4526"/>
      </w:tblGrid>
      <w:tr w:rsidR="00011FE5" w14:paraId="4F61B739" w14:textId="77777777" w:rsidTr="00B05645">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CE702" w14:textId="77777777" w:rsidR="00011FE5" w:rsidRPr="00B05645" w:rsidRDefault="00011FE5" w:rsidP="00B627BE">
            <w:pPr>
              <w:spacing w:before="100" w:beforeAutospacing="1" w:line="240" w:lineRule="atLeast"/>
              <w:rPr>
                <w:sz w:val="24"/>
                <w:szCs w:val="24"/>
              </w:rPr>
            </w:pPr>
            <w:r w:rsidRPr="00B05645">
              <w:rPr>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C70042" w14:textId="77777777" w:rsidR="00011FE5" w:rsidRPr="00B05645" w:rsidRDefault="00011FE5" w:rsidP="00B627BE">
            <w:pPr>
              <w:spacing w:before="100" w:beforeAutospacing="1" w:line="240" w:lineRule="atLeast"/>
              <w:rPr>
                <w:sz w:val="24"/>
                <w:szCs w:val="24"/>
              </w:rPr>
            </w:pPr>
            <w:r w:rsidRPr="00B05645">
              <w:rPr>
                <w:sz w:val="24"/>
                <w:szCs w:val="24"/>
              </w:rPr>
              <w:t>Agente de Letras Financeiras</w:t>
            </w:r>
          </w:p>
        </w:tc>
      </w:tr>
      <w:tr w:rsidR="00011FE5" w14:paraId="5C68A6EA"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ED7FA" w14:textId="77777777" w:rsidR="00011FE5" w:rsidRPr="00B05645" w:rsidRDefault="00011FE5" w:rsidP="00B627BE">
            <w:pPr>
              <w:spacing w:before="100" w:beforeAutospacing="1" w:line="240" w:lineRule="atLeast"/>
              <w:rPr>
                <w:sz w:val="24"/>
                <w:szCs w:val="24"/>
              </w:rPr>
            </w:pPr>
            <w:r w:rsidRPr="00B05645">
              <w:rPr>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707C98" w14:textId="77777777" w:rsidR="00011FE5" w:rsidRPr="00B05645" w:rsidRDefault="00011FE5" w:rsidP="00B627BE">
            <w:pPr>
              <w:spacing w:before="100" w:beforeAutospacing="1" w:line="240" w:lineRule="atLeast"/>
              <w:rPr>
                <w:sz w:val="24"/>
                <w:szCs w:val="24"/>
              </w:rPr>
            </w:pPr>
            <w:r w:rsidRPr="00B05645">
              <w:rPr>
                <w:sz w:val="24"/>
                <w:szCs w:val="24"/>
              </w:rPr>
              <w:t>PORTOSEG S.A.</w:t>
            </w:r>
          </w:p>
        </w:tc>
      </w:tr>
      <w:tr w:rsidR="00011FE5" w14:paraId="3457A444"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834BA" w14:textId="77777777" w:rsidR="00011FE5" w:rsidRPr="00B05645" w:rsidRDefault="00011FE5" w:rsidP="00B627BE">
            <w:pPr>
              <w:spacing w:before="100" w:beforeAutospacing="1" w:line="240" w:lineRule="atLeast"/>
              <w:rPr>
                <w:sz w:val="24"/>
                <w:szCs w:val="24"/>
              </w:rPr>
            </w:pPr>
            <w:r w:rsidRPr="00B05645">
              <w:rPr>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B959E" w14:textId="77777777" w:rsidR="00011FE5" w:rsidRPr="00B05645" w:rsidRDefault="00011FE5" w:rsidP="00B627BE">
            <w:pPr>
              <w:spacing w:before="100" w:beforeAutospacing="1" w:line="240" w:lineRule="atLeast"/>
              <w:rPr>
                <w:sz w:val="24"/>
                <w:szCs w:val="24"/>
              </w:rPr>
            </w:pPr>
            <w:r w:rsidRPr="00B05645">
              <w:rPr>
                <w:sz w:val="24"/>
                <w:szCs w:val="24"/>
              </w:rPr>
              <w:t>Letras Financeiras</w:t>
            </w:r>
          </w:p>
        </w:tc>
      </w:tr>
      <w:tr w:rsidR="00011FE5" w14:paraId="2ECD920C"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5A4B0" w14:textId="77777777" w:rsidR="00011FE5" w:rsidRPr="00B05645" w:rsidRDefault="00011FE5" w:rsidP="00B627BE">
            <w:pPr>
              <w:spacing w:before="100" w:beforeAutospacing="1" w:line="240" w:lineRule="atLeast"/>
              <w:rPr>
                <w:sz w:val="24"/>
                <w:szCs w:val="24"/>
              </w:rPr>
            </w:pPr>
            <w:r w:rsidRPr="00B05645">
              <w:rPr>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BC191" w14:textId="77777777" w:rsidR="00011FE5" w:rsidRPr="00B05645" w:rsidRDefault="00011FE5" w:rsidP="00B627BE">
            <w:pPr>
              <w:spacing w:before="100" w:beforeAutospacing="1" w:line="240" w:lineRule="atLeast"/>
              <w:rPr>
                <w:sz w:val="24"/>
                <w:szCs w:val="24"/>
              </w:rPr>
            </w:pPr>
            <w:r w:rsidRPr="00B05645">
              <w:rPr>
                <w:sz w:val="24"/>
                <w:szCs w:val="24"/>
              </w:rPr>
              <w:t>3ª Emissão – 2ª Série</w:t>
            </w:r>
          </w:p>
        </w:tc>
      </w:tr>
      <w:tr w:rsidR="00011FE5" w14:paraId="09793E05"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89CF2" w14:textId="77777777" w:rsidR="00011FE5" w:rsidRPr="00B05645" w:rsidRDefault="00011FE5" w:rsidP="00B627BE">
            <w:pPr>
              <w:spacing w:before="100" w:beforeAutospacing="1" w:line="240" w:lineRule="atLeast"/>
              <w:rPr>
                <w:sz w:val="24"/>
                <w:szCs w:val="24"/>
              </w:rPr>
            </w:pPr>
            <w:r w:rsidRPr="00B05645">
              <w:rPr>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9A771" w14:textId="77777777" w:rsidR="00011FE5" w:rsidRPr="00B05645" w:rsidRDefault="00011FE5" w:rsidP="00B627BE">
            <w:pPr>
              <w:spacing w:before="100" w:beforeAutospacing="1" w:line="240" w:lineRule="atLeast"/>
              <w:rPr>
                <w:sz w:val="24"/>
                <w:szCs w:val="24"/>
              </w:rPr>
            </w:pPr>
            <w:r w:rsidRPr="00B05645">
              <w:rPr>
                <w:sz w:val="24"/>
                <w:szCs w:val="24"/>
              </w:rPr>
              <w:t>R$ 500.100.000,00</w:t>
            </w:r>
          </w:p>
        </w:tc>
      </w:tr>
      <w:tr w:rsidR="00011FE5" w14:paraId="59AD5D43"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D007D" w14:textId="77777777" w:rsidR="00011FE5" w:rsidRPr="00B05645" w:rsidRDefault="00011FE5" w:rsidP="00B627BE">
            <w:pPr>
              <w:spacing w:before="100" w:beforeAutospacing="1" w:line="240" w:lineRule="atLeast"/>
              <w:rPr>
                <w:sz w:val="24"/>
                <w:szCs w:val="24"/>
              </w:rPr>
            </w:pPr>
            <w:r w:rsidRPr="00B05645">
              <w:rPr>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87781" w14:textId="77777777" w:rsidR="00011FE5" w:rsidRPr="00B05645" w:rsidRDefault="00011FE5" w:rsidP="00B627BE">
            <w:pPr>
              <w:spacing w:before="100" w:beforeAutospacing="1" w:line="240" w:lineRule="atLeast"/>
              <w:rPr>
                <w:sz w:val="24"/>
                <w:szCs w:val="24"/>
              </w:rPr>
            </w:pPr>
            <w:r w:rsidRPr="00B05645">
              <w:rPr>
                <w:sz w:val="24"/>
                <w:szCs w:val="24"/>
              </w:rPr>
              <w:t>2.847</w:t>
            </w:r>
          </w:p>
        </w:tc>
      </w:tr>
      <w:tr w:rsidR="00011FE5" w14:paraId="7D04EA87"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FC587" w14:textId="77777777" w:rsidR="00011FE5" w:rsidRPr="00B05645" w:rsidRDefault="00011FE5" w:rsidP="00B627BE">
            <w:pPr>
              <w:spacing w:before="100" w:beforeAutospacing="1" w:line="240" w:lineRule="atLeast"/>
              <w:rPr>
                <w:sz w:val="24"/>
                <w:szCs w:val="24"/>
              </w:rPr>
            </w:pPr>
            <w:r w:rsidRPr="00B05645">
              <w:rPr>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A9C55B" w14:textId="77777777" w:rsidR="00011FE5" w:rsidRPr="00B05645" w:rsidRDefault="00011FE5" w:rsidP="00B627BE">
            <w:pPr>
              <w:spacing w:before="100" w:beforeAutospacing="1" w:line="240" w:lineRule="atLeast"/>
              <w:rPr>
                <w:sz w:val="24"/>
                <w:szCs w:val="24"/>
              </w:rPr>
            </w:pPr>
            <w:r w:rsidRPr="00B05645">
              <w:rPr>
                <w:sz w:val="24"/>
                <w:szCs w:val="24"/>
              </w:rPr>
              <w:t>Quirografária</w:t>
            </w:r>
          </w:p>
        </w:tc>
      </w:tr>
      <w:tr w:rsidR="00011FE5" w14:paraId="62061120"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63F45" w14:textId="77777777" w:rsidR="00011FE5" w:rsidRPr="00B05645" w:rsidRDefault="00011FE5" w:rsidP="00B627BE">
            <w:pPr>
              <w:spacing w:before="100" w:beforeAutospacing="1" w:line="240" w:lineRule="atLeast"/>
              <w:rPr>
                <w:sz w:val="24"/>
                <w:szCs w:val="24"/>
              </w:rPr>
            </w:pPr>
            <w:r w:rsidRPr="00B05645">
              <w:rPr>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60837" w14:textId="77777777" w:rsidR="00011FE5" w:rsidRPr="00B05645" w:rsidRDefault="00011FE5" w:rsidP="00B627BE">
            <w:pPr>
              <w:spacing w:before="100" w:beforeAutospacing="1" w:line="240" w:lineRule="atLeast"/>
              <w:rPr>
                <w:sz w:val="24"/>
                <w:szCs w:val="24"/>
              </w:rPr>
            </w:pPr>
            <w:r w:rsidRPr="00B05645">
              <w:rPr>
                <w:sz w:val="24"/>
                <w:szCs w:val="24"/>
              </w:rPr>
              <w:t>01/03/2019</w:t>
            </w:r>
          </w:p>
        </w:tc>
      </w:tr>
      <w:tr w:rsidR="00011FE5" w14:paraId="1C19A98B"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BEF17" w14:textId="77777777" w:rsidR="00011FE5" w:rsidRPr="00B05645" w:rsidRDefault="00011FE5" w:rsidP="00B627BE">
            <w:pPr>
              <w:spacing w:before="100" w:beforeAutospacing="1" w:line="240" w:lineRule="atLeast"/>
              <w:rPr>
                <w:sz w:val="24"/>
                <w:szCs w:val="24"/>
              </w:rPr>
            </w:pPr>
            <w:r w:rsidRPr="00B05645">
              <w:rPr>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FFF80" w14:textId="77777777" w:rsidR="00011FE5" w:rsidRPr="00B05645" w:rsidRDefault="00011FE5" w:rsidP="00B627BE">
            <w:pPr>
              <w:spacing w:before="100" w:beforeAutospacing="1" w:line="240" w:lineRule="atLeast"/>
              <w:rPr>
                <w:sz w:val="24"/>
                <w:szCs w:val="24"/>
              </w:rPr>
            </w:pPr>
            <w:r w:rsidRPr="00B05645">
              <w:rPr>
                <w:sz w:val="24"/>
                <w:szCs w:val="24"/>
              </w:rPr>
              <w:t>01/03/2022</w:t>
            </w:r>
          </w:p>
        </w:tc>
      </w:tr>
      <w:tr w:rsidR="00011FE5" w14:paraId="6E17076E"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9FD62" w14:textId="77777777" w:rsidR="00011FE5" w:rsidRPr="00B05645" w:rsidRDefault="00011FE5" w:rsidP="00B627BE">
            <w:pPr>
              <w:spacing w:before="100" w:beforeAutospacing="1" w:line="240" w:lineRule="atLeast"/>
              <w:rPr>
                <w:sz w:val="24"/>
                <w:szCs w:val="24"/>
              </w:rPr>
            </w:pPr>
            <w:r w:rsidRPr="00B05645">
              <w:rPr>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A61CF" w14:textId="77777777" w:rsidR="00011FE5" w:rsidRPr="00B05645" w:rsidRDefault="00011FE5" w:rsidP="00B627BE">
            <w:pPr>
              <w:spacing w:before="100" w:beforeAutospacing="1" w:line="240" w:lineRule="atLeast"/>
              <w:rPr>
                <w:sz w:val="24"/>
                <w:szCs w:val="24"/>
              </w:rPr>
            </w:pPr>
            <w:r w:rsidRPr="00B05645">
              <w:rPr>
                <w:sz w:val="24"/>
                <w:szCs w:val="24"/>
              </w:rPr>
              <w:t>104,40% DI</w:t>
            </w:r>
          </w:p>
        </w:tc>
      </w:tr>
      <w:tr w:rsidR="00011FE5" w14:paraId="13CF4FE9"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500E0" w14:textId="77777777" w:rsidR="00011FE5" w:rsidRPr="00B05645" w:rsidRDefault="00011FE5" w:rsidP="00B627BE">
            <w:pPr>
              <w:spacing w:before="100" w:beforeAutospacing="1" w:line="240" w:lineRule="atLeast"/>
              <w:rPr>
                <w:sz w:val="24"/>
                <w:szCs w:val="24"/>
              </w:rPr>
            </w:pPr>
            <w:r w:rsidRPr="00B05645">
              <w:rPr>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F32DD" w14:textId="77777777" w:rsidR="00011FE5" w:rsidRPr="00B05645" w:rsidRDefault="00011FE5" w:rsidP="00B627BE">
            <w:pPr>
              <w:spacing w:before="100" w:beforeAutospacing="1" w:line="240" w:lineRule="atLeast"/>
              <w:rPr>
                <w:sz w:val="24"/>
                <w:szCs w:val="24"/>
              </w:rPr>
            </w:pPr>
            <w:r w:rsidRPr="00B05645">
              <w:rPr>
                <w:sz w:val="24"/>
                <w:szCs w:val="24"/>
              </w:rPr>
              <w:t>Não houve</w:t>
            </w:r>
          </w:p>
        </w:tc>
      </w:tr>
    </w:tbl>
    <w:p w14:paraId="2232BA22" w14:textId="1AFEF489" w:rsidR="002A6539" w:rsidRPr="005A1E47" w:rsidRDefault="00011FE5" w:rsidP="002A6539">
      <w:pPr>
        <w:spacing w:line="300" w:lineRule="exact"/>
        <w:rPr>
          <w:sz w:val="24"/>
          <w:szCs w:val="24"/>
        </w:rPr>
      </w:pPr>
      <w:r w:rsidRPr="005A1E47" w:rsidDel="00011FE5">
        <w:rPr>
          <w:sz w:val="24"/>
          <w:szCs w:val="24"/>
        </w:rPr>
        <w:t xml:space="preserve"> </w:t>
      </w:r>
    </w:p>
    <w:p w14:paraId="2A20EC34"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exercerá suas funções a partir da data de assinatura desta Escritura de Emissão, devendo permanecer no exercício de suas funções até a</w:t>
      </w:r>
      <w:r w:rsidR="006F291D" w:rsidRPr="005A1E47">
        <w:rPr>
          <w:sz w:val="24"/>
          <w:szCs w:val="24"/>
        </w:rPr>
        <w:t xml:space="preserve"> </w:t>
      </w:r>
      <w:r w:rsidRPr="005A1E47">
        <w:rPr>
          <w:sz w:val="24"/>
          <w:szCs w:val="24"/>
        </w:rPr>
        <w:t>Data de Vencimento das Debêntures ou até sua efetiva substituição.</w:t>
      </w:r>
    </w:p>
    <w:p w14:paraId="4C125D48" w14:textId="77777777" w:rsidR="00AA54CF" w:rsidRPr="005A1E47" w:rsidRDefault="00AA54CF" w:rsidP="002A6539">
      <w:pPr>
        <w:widowControl w:val="0"/>
        <w:tabs>
          <w:tab w:val="left" w:pos="1134"/>
        </w:tabs>
        <w:autoSpaceDE w:val="0"/>
        <w:autoSpaceDN w:val="0"/>
        <w:adjustRightInd w:val="0"/>
        <w:spacing w:line="300" w:lineRule="exact"/>
        <w:rPr>
          <w:sz w:val="24"/>
          <w:szCs w:val="24"/>
        </w:rPr>
      </w:pPr>
    </w:p>
    <w:p w14:paraId="77917D8D" w14:textId="1F0C55ED" w:rsidR="00372D4D"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Será devida pela Emissora ao Agente Fiduciário, a título de honorários pelos deveres e atribuições que lhe competem, nos termos da legislação e regulamentação aplicáveis e desta Escritura de Emissão, a seguinte remuneração:</w:t>
      </w:r>
      <w:r w:rsidR="007106A4" w:rsidRPr="005A1E47">
        <w:rPr>
          <w:sz w:val="24"/>
          <w:szCs w:val="24"/>
        </w:rPr>
        <w:t xml:space="preserve"> </w:t>
      </w:r>
    </w:p>
    <w:p w14:paraId="1688B783" w14:textId="77777777" w:rsidR="00854C90" w:rsidRPr="005A1E47" w:rsidRDefault="00854C90" w:rsidP="002A6539">
      <w:pPr>
        <w:widowControl w:val="0"/>
        <w:autoSpaceDE w:val="0"/>
        <w:autoSpaceDN w:val="0"/>
        <w:adjustRightInd w:val="0"/>
        <w:spacing w:line="300" w:lineRule="exact"/>
        <w:rPr>
          <w:sz w:val="24"/>
          <w:szCs w:val="24"/>
        </w:rPr>
      </w:pPr>
    </w:p>
    <w:p w14:paraId="1485CE01" w14:textId="14C260B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lastRenderedPageBreak/>
        <w:t>p</w:t>
      </w:r>
      <w:r w:rsidR="004F639D" w:rsidRPr="005A1E47">
        <w:rPr>
          <w:sz w:val="24"/>
          <w:szCs w:val="24"/>
        </w:rPr>
        <w:t xml:space="preserve">arcelas anuais de </w:t>
      </w:r>
      <w:r w:rsidR="00D64468" w:rsidRPr="005A1E47">
        <w:rPr>
          <w:sz w:val="24"/>
          <w:szCs w:val="24"/>
        </w:rPr>
        <w:t>R$</w:t>
      </w:r>
      <w:r w:rsidR="00B448D3" w:rsidRPr="005A1E47">
        <w:rPr>
          <w:sz w:val="24"/>
          <w:szCs w:val="24"/>
        </w:rPr>
        <w:t xml:space="preserve"> </w:t>
      </w:r>
      <w:r w:rsidR="00011FE5" w:rsidRPr="001832D1">
        <w:rPr>
          <w:sz w:val="24"/>
          <w:szCs w:val="24"/>
        </w:rPr>
        <w:t>12.000,00 (doze mil reais)</w:t>
      </w:r>
      <w:r w:rsidR="00D11108" w:rsidRPr="005A1E47">
        <w:rPr>
          <w:sz w:val="24"/>
          <w:szCs w:val="24"/>
        </w:rPr>
        <w:t>,</w:t>
      </w:r>
      <w:r w:rsidRPr="005A1E47">
        <w:rPr>
          <w:sz w:val="24"/>
          <w:szCs w:val="24"/>
        </w:rPr>
        <w:t xml:space="preserve"> sendo o primeiro pagamento devido até o 5º (quinto) Dia Útil após a data de assinatura desta Escritura de Emissão, e as demais </w:t>
      </w:r>
      <w:r w:rsidR="00011FE5" w:rsidRPr="001832D1">
        <w:rPr>
          <w:sz w:val="24"/>
          <w:szCs w:val="24"/>
        </w:rPr>
        <w:t>parcelas no dia 15 (quinze) do mesmo mês da</w:t>
      </w:r>
      <w:r w:rsidR="00011FE5">
        <w:rPr>
          <w:sz w:val="24"/>
          <w:szCs w:val="24"/>
        </w:rPr>
        <w:t xml:space="preserve"> </w:t>
      </w:r>
      <w:r w:rsidR="00011FE5" w:rsidRPr="001832D1">
        <w:rPr>
          <w:sz w:val="24"/>
          <w:szCs w:val="24"/>
        </w:rPr>
        <w:t>emissão da primeira fatura nos anos subsequentes</w:t>
      </w:r>
      <w:r w:rsidR="00011FE5">
        <w:rPr>
          <w:sz w:val="24"/>
          <w:szCs w:val="24"/>
        </w:rPr>
        <w:t xml:space="preserve">, </w:t>
      </w:r>
      <w:r w:rsidRPr="005A1E47">
        <w:rPr>
          <w:sz w:val="24"/>
          <w:szCs w:val="24"/>
        </w:rPr>
        <w:t xml:space="preserve">calculadas </w:t>
      </w:r>
      <w:proofErr w:type="spellStart"/>
      <w:r w:rsidRPr="005A1E47">
        <w:rPr>
          <w:i/>
          <w:sz w:val="24"/>
          <w:szCs w:val="24"/>
        </w:rPr>
        <w:t>pro-rata</w:t>
      </w:r>
      <w:proofErr w:type="spellEnd"/>
      <w:r w:rsidRPr="005A1E47">
        <w:rPr>
          <w:i/>
          <w:sz w:val="24"/>
          <w:szCs w:val="24"/>
        </w:rPr>
        <w:t xml:space="preserve"> die</w:t>
      </w:r>
      <w:r w:rsidRPr="005A1E47">
        <w:rPr>
          <w:sz w:val="24"/>
          <w:szCs w:val="24"/>
        </w:rPr>
        <w:t xml:space="preserve">, se necessário. A primeira parcela </w:t>
      </w:r>
      <w:r w:rsidR="00AB5633" w:rsidRPr="005A1E47">
        <w:rPr>
          <w:sz w:val="24"/>
          <w:szCs w:val="24"/>
        </w:rPr>
        <w:t xml:space="preserve">de honorários </w:t>
      </w:r>
      <w:r w:rsidRPr="005A1E47">
        <w:rPr>
          <w:sz w:val="24"/>
          <w:szCs w:val="24"/>
        </w:rPr>
        <w:t>será devida ainda que a operação não seja integralizada, a título de estruturação e implantação</w:t>
      </w:r>
      <w:r w:rsidR="004F639D" w:rsidRPr="005A1E47">
        <w:rPr>
          <w:sz w:val="24"/>
          <w:szCs w:val="24"/>
        </w:rPr>
        <w:t>;</w:t>
      </w:r>
    </w:p>
    <w:p w14:paraId="3C57D237" w14:textId="77777777" w:rsidR="00D64468" w:rsidRPr="005A1E47" w:rsidRDefault="00D64468" w:rsidP="002A6539">
      <w:pPr>
        <w:pStyle w:val="PargrafodaLista"/>
        <w:spacing w:line="300" w:lineRule="exact"/>
        <w:rPr>
          <w:sz w:val="24"/>
          <w:szCs w:val="24"/>
        </w:rPr>
      </w:pPr>
    </w:p>
    <w:p w14:paraId="6F693A51" w14:textId="7E94C51A" w:rsidR="00B20DFA" w:rsidRPr="005A1E47" w:rsidRDefault="00011FE5"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F003EE">
        <w:rPr>
          <w:sz w:val="24"/>
          <w:szCs w:val="24"/>
        </w:rPr>
        <w:t>Serão devidos ao Agente Fiduciário, adicionalmente, o valor de R$500,00 (quinhentos reais) por hora-homem de trabalho, dedicado às ocorrências a seguir</w:t>
      </w:r>
      <w:r>
        <w:rPr>
          <w:sz w:val="24"/>
          <w:szCs w:val="24"/>
        </w:rPr>
        <w:t xml:space="preserve">, a </w:t>
      </w:r>
      <w:r w:rsidRPr="00A84CF2">
        <w:rPr>
          <w:sz w:val="24"/>
          <w:szCs w:val="24"/>
        </w:rPr>
        <w:t>ser paga no prazo de 5 (cinco) dias após a entrega, pelo Agente Fiduciário, à Emissora do relatório de horas</w:t>
      </w:r>
      <w:r w:rsidRPr="00F003EE">
        <w:rPr>
          <w:sz w:val="24"/>
          <w:szCs w:val="24"/>
        </w:rPr>
        <w:t xml:space="preserve">: 1. Em caso de inadimplemento das obrigações inerentes à </w:t>
      </w:r>
      <w:r>
        <w:rPr>
          <w:sz w:val="24"/>
          <w:szCs w:val="24"/>
        </w:rPr>
        <w:t>Emissora</w:t>
      </w:r>
      <w:r w:rsidRPr="00F003EE">
        <w:rPr>
          <w:sz w:val="24"/>
          <w:szCs w:val="24"/>
        </w:rPr>
        <w:t xml:space="preserve"> ou </w:t>
      </w:r>
      <w:r>
        <w:rPr>
          <w:sz w:val="24"/>
          <w:szCs w:val="24"/>
        </w:rPr>
        <w:t>à</w:t>
      </w:r>
      <w:r w:rsidRPr="00F003EE">
        <w:rPr>
          <w:sz w:val="24"/>
          <w:szCs w:val="24"/>
        </w:rPr>
        <w:t xml:space="preserve"> </w:t>
      </w:r>
      <w:r>
        <w:rPr>
          <w:sz w:val="24"/>
          <w:szCs w:val="24"/>
        </w:rPr>
        <w:t>Fiadora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levando </w:t>
      </w:r>
      <w:r>
        <w:rPr>
          <w:sz w:val="24"/>
          <w:szCs w:val="24"/>
        </w:rPr>
        <w:t>o</w:t>
      </w:r>
      <w:r w:rsidRPr="00F003EE">
        <w:rPr>
          <w:sz w:val="24"/>
          <w:szCs w:val="24"/>
        </w:rPr>
        <w:t xml:space="preserve"> </w:t>
      </w:r>
      <w:r>
        <w:rPr>
          <w:sz w:val="24"/>
          <w:szCs w:val="24"/>
        </w:rPr>
        <w:t>Agente Fiduciário</w:t>
      </w:r>
      <w:r w:rsidRPr="00F003EE">
        <w:rPr>
          <w:sz w:val="24"/>
          <w:szCs w:val="24"/>
        </w:rPr>
        <w:t xml:space="preserve"> a adotar as medidas extrajudiciais e/ou judiciais cabíveis à proteção dos interesses dos </w:t>
      </w:r>
      <w:r>
        <w:rPr>
          <w:sz w:val="24"/>
          <w:szCs w:val="24"/>
        </w:rPr>
        <w:t>Debenturistas</w:t>
      </w:r>
      <w:r w:rsidRPr="00F003EE">
        <w:rPr>
          <w:sz w:val="24"/>
          <w:szCs w:val="24"/>
        </w:rPr>
        <w:t>; 2. Participação de reuniões ou conferências telefônicas, após a integralização da</w:t>
      </w:r>
      <w:r>
        <w:rPr>
          <w:sz w:val="24"/>
          <w:szCs w:val="24"/>
        </w:rPr>
        <w:t>s</w:t>
      </w:r>
      <w:r w:rsidRPr="00F003EE">
        <w:rPr>
          <w:sz w:val="24"/>
          <w:szCs w:val="24"/>
        </w:rPr>
        <w:t xml:space="preserve"> </w:t>
      </w:r>
      <w:r>
        <w:rPr>
          <w:sz w:val="24"/>
          <w:szCs w:val="24"/>
        </w:rPr>
        <w:t>Debêntures</w:t>
      </w:r>
      <w:r w:rsidRPr="00F003EE">
        <w:rPr>
          <w:sz w:val="24"/>
          <w:szCs w:val="24"/>
        </w:rPr>
        <w:t>; 3. Atendimento às solicitações extraordinárias, não previstas n</w:t>
      </w:r>
      <w:r>
        <w:rPr>
          <w:sz w:val="24"/>
          <w:szCs w:val="24"/>
        </w:rPr>
        <w:t>a</w:t>
      </w:r>
      <w:r w:rsidRPr="00F003EE">
        <w:rPr>
          <w:sz w:val="24"/>
          <w:szCs w:val="24"/>
        </w:rPr>
        <w:t xml:space="preserve"> </w:t>
      </w:r>
      <w:r>
        <w:rPr>
          <w:sz w:val="24"/>
          <w:szCs w:val="24"/>
        </w:rPr>
        <w:t>presente Escritura</w:t>
      </w:r>
      <w:r w:rsidRPr="00F003EE">
        <w:rPr>
          <w:sz w:val="24"/>
          <w:szCs w:val="24"/>
        </w:rPr>
        <w:t>;</w:t>
      </w:r>
      <w:r>
        <w:rPr>
          <w:sz w:val="24"/>
          <w:szCs w:val="24"/>
        </w:rPr>
        <w:t xml:space="preserve"> 4</w:t>
      </w:r>
      <w:r w:rsidRPr="00F003EE">
        <w:rPr>
          <w:sz w:val="24"/>
          <w:szCs w:val="24"/>
        </w:rPr>
        <w:t>. Execução da garantia</w:t>
      </w:r>
      <w:r>
        <w:rPr>
          <w:sz w:val="24"/>
          <w:szCs w:val="24"/>
        </w:rPr>
        <w:t xml:space="preserve"> fidejussória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xml:space="preserve">, caso necessário, na qualidade de representante dos </w:t>
      </w:r>
      <w:r>
        <w:rPr>
          <w:sz w:val="24"/>
          <w:szCs w:val="24"/>
        </w:rPr>
        <w:t>Debenturistas</w:t>
      </w:r>
      <w:r w:rsidRPr="00F003EE">
        <w:rPr>
          <w:sz w:val="24"/>
          <w:szCs w:val="24"/>
        </w:rPr>
        <w:t xml:space="preserve">; </w:t>
      </w:r>
      <w:r>
        <w:rPr>
          <w:sz w:val="24"/>
          <w:szCs w:val="24"/>
        </w:rPr>
        <w:t>5</w:t>
      </w:r>
      <w:r w:rsidRPr="00F003EE">
        <w:rPr>
          <w:sz w:val="24"/>
          <w:szCs w:val="24"/>
        </w:rPr>
        <w:t xml:space="preserve">. Participação em reuniões formais ou virtuais com a </w:t>
      </w:r>
      <w:r>
        <w:rPr>
          <w:sz w:val="24"/>
          <w:szCs w:val="24"/>
        </w:rPr>
        <w:t>Emissora,</w:t>
      </w:r>
      <w:r w:rsidRPr="00F003EE">
        <w:rPr>
          <w:sz w:val="24"/>
          <w:szCs w:val="24"/>
        </w:rPr>
        <w:t xml:space="preserve"> </w:t>
      </w:r>
      <w:r>
        <w:rPr>
          <w:sz w:val="24"/>
          <w:szCs w:val="24"/>
        </w:rPr>
        <w:t>Fiadora</w:t>
      </w:r>
      <w:r w:rsidRPr="00F003EE">
        <w:rPr>
          <w:sz w:val="24"/>
          <w:szCs w:val="24"/>
        </w:rPr>
        <w:t xml:space="preserve"> e/ou </w:t>
      </w:r>
      <w:r>
        <w:rPr>
          <w:sz w:val="24"/>
          <w:szCs w:val="24"/>
        </w:rPr>
        <w:t>Debenturistas</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w:t>
      </w:r>
      <w:r>
        <w:rPr>
          <w:sz w:val="24"/>
          <w:szCs w:val="24"/>
        </w:rPr>
        <w:t>6</w:t>
      </w:r>
      <w:r w:rsidRPr="00F003EE">
        <w:rPr>
          <w:sz w:val="24"/>
          <w:szCs w:val="24"/>
        </w:rPr>
        <w:t xml:space="preserve">. Realização de Assembleias Gerais de </w:t>
      </w:r>
      <w:r>
        <w:rPr>
          <w:sz w:val="24"/>
          <w:szCs w:val="24"/>
        </w:rPr>
        <w:t>Debenturistas</w:t>
      </w:r>
      <w:r w:rsidRPr="00F003EE">
        <w:rPr>
          <w:sz w:val="24"/>
          <w:szCs w:val="24"/>
        </w:rPr>
        <w:t xml:space="preserve">, de forma presencial e/ou virtual; </w:t>
      </w:r>
      <w:r>
        <w:rPr>
          <w:sz w:val="24"/>
          <w:szCs w:val="24"/>
        </w:rPr>
        <w:t>7</w:t>
      </w:r>
      <w:r w:rsidRPr="00F003EE">
        <w:rPr>
          <w:sz w:val="24"/>
          <w:szCs w:val="24"/>
        </w:rPr>
        <w:t>. Implementação das consequentes decisões tomadas nos eventos referidos no</w:t>
      </w:r>
      <w:r>
        <w:rPr>
          <w:sz w:val="24"/>
          <w:szCs w:val="24"/>
        </w:rPr>
        <w:t>s</w:t>
      </w:r>
      <w:r w:rsidRPr="00F003EE">
        <w:rPr>
          <w:sz w:val="24"/>
          <w:szCs w:val="24"/>
        </w:rPr>
        <w:t xml:space="preserve"> ite</w:t>
      </w:r>
      <w:r>
        <w:rPr>
          <w:sz w:val="24"/>
          <w:szCs w:val="24"/>
        </w:rPr>
        <w:t>ns</w:t>
      </w:r>
      <w:r w:rsidRPr="00F003EE">
        <w:rPr>
          <w:sz w:val="24"/>
          <w:szCs w:val="24"/>
        </w:rPr>
        <w:t xml:space="preserve"> “</w:t>
      </w:r>
      <w:r>
        <w:rPr>
          <w:sz w:val="24"/>
          <w:szCs w:val="24"/>
        </w:rPr>
        <w:t>5</w:t>
      </w:r>
      <w:r w:rsidRPr="00F003EE">
        <w:rPr>
          <w:sz w:val="24"/>
          <w:szCs w:val="24"/>
        </w:rPr>
        <w:t>” e “</w:t>
      </w:r>
      <w:r>
        <w:rPr>
          <w:sz w:val="24"/>
          <w:szCs w:val="24"/>
        </w:rPr>
        <w:t>6</w:t>
      </w:r>
      <w:r w:rsidRPr="00F003EE">
        <w:rPr>
          <w:sz w:val="24"/>
          <w:szCs w:val="24"/>
        </w:rPr>
        <w:t xml:space="preserve">” acima; </w:t>
      </w:r>
      <w:r>
        <w:rPr>
          <w:sz w:val="24"/>
          <w:szCs w:val="24"/>
        </w:rPr>
        <w:t>8</w:t>
      </w:r>
      <w:r w:rsidRPr="00F003EE">
        <w:rPr>
          <w:sz w:val="24"/>
          <w:szCs w:val="24"/>
        </w:rPr>
        <w:t xml:space="preserve">. Celebração de novos instrumentos no âmbito da Emissão, após   integralização da mesma; </w:t>
      </w:r>
      <w:r>
        <w:rPr>
          <w:sz w:val="24"/>
          <w:szCs w:val="24"/>
        </w:rPr>
        <w:t>9</w:t>
      </w:r>
      <w:r w:rsidRPr="00F003EE">
        <w:rPr>
          <w:sz w:val="24"/>
          <w:szCs w:val="24"/>
        </w:rPr>
        <w:t>. Horas externas ao escritório d</w:t>
      </w:r>
      <w:r>
        <w:rPr>
          <w:sz w:val="24"/>
          <w:szCs w:val="24"/>
        </w:rPr>
        <w:t>o</w:t>
      </w:r>
      <w:r w:rsidRPr="00F003EE">
        <w:rPr>
          <w:sz w:val="24"/>
          <w:szCs w:val="24"/>
        </w:rPr>
        <w:t xml:space="preserve"> </w:t>
      </w:r>
      <w:r>
        <w:rPr>
          <w:sz w:val="24"/>
          <w:szCs w:val="24"/>
        </w:rPr>
        <w:t xml:space="preserve">Agente Fiduciário; </w:t>
      </w:r>
      <w:r w:rsidRPr="00F003EE">
        <w:rPr>
          <w:sz w:val="24"/>
          <w:szCs w:val="24"/>
        </w:rPr>
        <w:t>1</w:t>
      </w:r>
      <w:r>
        <w:rPr>
          <w:sz w:val="24"/>
          <w:szCs w:val="24"/>
        </w:rPr>
        <w:t>0</w:t>
      </w:r>
      <w:r w:rsidRPr="00F003EE">
        <w:rPr>
          <w:sz w:val="24"/>
          <w:szCs w:val="24"/>
        </w:rPr>
        <w:t xml:space="preserve">. Reestruturação das condições estabelecidas na </w:t>
      </w:r>
      <w:r>
        <w:rPr>
          <w:sz w:val="24"/>
          <w:szCs w:val="24"/>
        </w:rPr>
        <w:t xml:space="preserve">presente </w:t>
      </w:r>
      <w:r w:rsidRPr="00F003EE">
        <w:rPr>
          <w:sz w:val="24"/>
          <w:szCs w:val="24"/>
        </w:rPr>
        <w:t>E</w:t>
      </w:r>
      <w:r>
        <w:rPr>
          <w:sz w:val="24"/>
          <w:szCs w:val="24"/>
        </w:rPr>
        <w:t>scritura</w:t>
      </w:r>
      <w:r w:rsidRPr="00F003EE">
        <w:rPr>
          <w:sz w:val="24"/>
          <w:szCs w:val="24"/>
        </w:rPr>
        <w:t xml:space="preserve"> após a integralização da</w:t>
      </w:r>
      <w:r>
        <w:rPr>
          <w:sz w:val="24"/>
          <w:szCs w:val="24"/>
        </w:rPr>
        <w:t>s</w:t>
      </w:r>
      <w:r w:rsidRPr="00F003EE">
        <w:rPr>
          <w:sz w:val="24"/>
          <w:szCs w:val="24"/>
        </w:rPr>
        <w:t xml:space="preserve"> </w:t>
      </w:r>
      <w:r>
        <w:rPr>
          <w:sz w:val="24"/>
          <w:szCs w:val="24"/>
        </w:rPr>
        <w:t>Debêntures</w:t>
      </w:r>
      <w:r w:rsidR="00AB5633" w:rsidRPr="005A1E47">
        <w:rPr>
          <w:sz w:val="24"/>
          <w:szCs w:val="24"/>
        </w:rPr>
        <w:t xml:space="preserve">. Para fins de esclarecimento, “relatório de horas” é o material a ser enviado pelo Agente Fiduciário com a indicação da tarefa realizada, do colaborador </w:t>
      </w:r>
      <w:r w:rsidRPr="005A1E47">
        <w:rPr>
          <w:sz w:val="24"/>
          <w:szCs w:val="24"/>
        </w:rPr>
        <w:t>d</w:t>
      </w:r>
      <w:r>
        <w:rPr>
          <w:sz w:val="24"/>
          <w:szCs w:val="24"/>
        </w:rPr>
        <w:t>o</w:t>
      </w:r>
      <w:r w:rsidRPr="005A1E47">
        <w:rPr>
          <w:sz w:val="24"/>
          <w:szCs w:val="24"/>
        </w:rPr>
        <w:t xml:space="preserve"> </w:t>
      </w:r>
      <w:r>
        <w:rPr>
          <w:sz w:val="24"/>
          <w:szCs w:val="24"/>
        </w:rPr>
        <w:t>Agente Fiduciário</w:t>
      </w:r>
      <w:r w:rsidR="00AB5633" w:rsidRPr="005A1E47">
        <w:rPr>
          <w:sz w:val="24"/>
          <w:szCs w:val="24"/>
        </w:rPr>
        <w:t>, do tempo empregado na função e do valor relativo ao tempo</w:t>
      </w:r>
      <w:r w:rsidR="00B20DFA" w:rsidRPr="005A1E47">
        <w:rPr>
          <w:sz w:val="24"/>
          <w:szCs w:val="24"/>
        </w:rPr>
        <w:t xml:space="preserve">; </w:t>
      </w:r>
    </w:p>
    <w:p w14:paraId="32EF33AE" w14:textId="77777777" w:rsidR="00B20DFA" w:rsidRPr="005A1E47" w:rsidRDefault="00B20DFA" w:rsidP="002A6539">
      <w:pPr>
        <w:widowControl w:val="0"/>
        <w:spacing w:line="300" w:lineRule="exact"/>
        <w:ind w:left="1260"/>
        <w:rPr>
          <w:sz w:val="24"/>
          <w:szCs w:val="24"/>
        </w:rPr>
      </w:pPr>
    </w:p>
    <w:p w14:paraId="1D9E769A" w14:textId="2C5A7E2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w:t>
      </w:r>
      <w:r w:rsidR="00AB5633" w:rsidRPr="005A1E47">
        <w:rPr>
          <w:sz w:val="24"/>
          <w:szCs w:val="24"/>
        </w:rPr>
        <w:t>s</w:t>
      </w:r>
      <w:r w:rsidRPr="005A1E47">
        <w:rPr>
          <w:sz w:val="24"/>
          <w:szCs w:val="24"/>
        </w:rPr>
        <w:t xml:space="preserve"> </w:t>
      </w:r>
      <w:r w:rsidR="00AB5633" w:rsidRPr="005A1E47">
        <w:rPr>
          <w:sz w:val="24"/>
          <w:szCs w:val="24"/>
        </w:rPr>
        <w:t xml:space="preserve">parcelas citadas nos itens acima </w:t>
      </w:r>
      <w:r w:rsidRPr="005A1E47">
        <w:rPr>
          <w:sz w:val="24"/>
          <w:szCs w:val="24"/>
        </w:rPr>
        <w:t>ser</w:t>
      </w:r>
      <w:r w:rsidR="00D64468" w:rsidRPr="005A1E47">
        <w:rPr>
          <w:sz w:val="24"/>
          <w:szCs w:val="24"/>
        </w:rPr>
        <w:t>ão</w:t>
      </w:r>
      <w:r w:rsidRPr="005A1E47">
        <w:rPr>
          <w:sz w:val="24"/>
          <w:szCs w:val="24"/>
        </w:rPr>
        <w:t xml:space="preserve"> </w:t>
      </w:r>
      <w:r w:rsidR="00AB5633" w:rsidRPr="005A1E47">
        <w:rPr>
          <w:sz w:val="24"/>
          <w:szCs w:val="24"/>
        </w:rPr>
        <w:t>reajustadas</w:t>
      </w:r>
      <w:r w:rsidRPr="005A1E47">
        <w:rPr>
          <w:sz w:val="24"/>
          <w:szCs w:val="24"/>
        </w:rPr>
        <w:t xml:space="preserve"> pela variação positiva acumulada do </w:t>
      </w:r>
      <w:r w:rsidR="00011FE5" w:rsidRPr="005A1E47">
        <w:rPr>
          <w:sz w:val="24"/>
          <w:szCs w:val="24"/>
        </w:rPr>
        <w:t>I</w:t>
      </w:r>
      <w:r w:rsidR="00011FE5">
        <w:rPr>
          <w:sz w:val="24"/>
          <w:szCs w:val="24"/>
        </w:rPr>
        <w:t xml:space="preserve">PC-A/IBGE </w:t>
      </w:r>
      <w:r w:rsidRPr="005A1E47">
        <w:rPr>
          <w:sz w:val="24"/>
          <w:szCs w:val="24"/>
        </w:rPr>
        <w:t xml:space="preserve">ou, na falta deste, ou ainda na impossibilidade de sua utilização, pelo índice que vier a substituí-lo, a partir da data </w:t>
      </w:r>
      <w:r w:rsidR="00AB5633" w:rsidRPr="005A1E47">
        <w:rPr>
          <w:sz w:val="24"/>
          <w:szCs w:val="24"/>
        </w:rPr>
        <w:t>do primeiro pagamento, até as datas de pagamento seguintes</w:t>
      </w:r>
      <w:r w:rsidRPr="005A1E47">
        <w:rPr>
          <w:sz w:val="24"/>
          <w:szCs w:val="24"/>
        </w:rPr>
        <w:t xml:space="preserve">, calculadas </w:t>
      </w:r>
      <w:proofErr w:type="spellStart"/>
      <w:r w:rsidRPr="005A1E47">
        <w:rPr>
          <w:i/>
          <w:sz w:val="24"/>
          <w:szCs w:val="24"/>
        </w:rPr>
        <w:t>pro-rata</w:t>
      </w:r>
      <w:proofErr w:type="spellEnd"/>
      <w:r w:rsidRPr="005A1E47">
        <w:rPr>
          <w:i/>
          <w:sz w:val="24"/>
          <w:szCs w:val="24"/>
        </w:rPr>
        <w:t xml:space="preserve"> die</w:t>
      </w:r>
      <w:r w:rsidRPr="005A1E47">
        <w:rPr>
          <w:sz w:val="24"/>
          <w:szCs w:val="24"/>
        </w:rPr>
        <w:t>, se necessário</w:t>
      </w:r>
      <w:r w:rsidR="00AB5633" w:rsidRPr="005A1E47">
        <w:rPr>
          <w:sz w:val="24"/>
          <w:szCs w:val="24"/>
        </w:rPr>
        <w:t xml:space="preserve"> e caso aplicável</w:t>
      </w:r>
      <w:r w:rsidRPr="005A1E47">
        <w:rPr>
          <w:sz w:val="24"/>
          <w:szCs w:val="24"/>
        </w:rPr>
        <w:t>;</w:t>
      </w:r>
    </w:p>
    <w:p w14:paraId="4AF640A6" w14:textId="77777777" w:rsidR="00AB5633" w:rsidRPr="005A1E47" w:rsidRDefault="00AB5633" w:rsidP="002A6539">
      <w:pPr>
        <w:pStyle w:val="PargrafodaLista"/>
        <w:spacing w:line="300" w:lineRule="exact"/>
        <w:rPr>
          <w:sz w:val="24"/>
          <w:szCs w:val="24"/>
        </w:rPr>
      </w:pPr>
    </w:p>
    <w:p w14:paraId="4B16F65E" w14:textId="2B8AFB03"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as parcelas citadas nos itens acima, serão acrescidas dos seguintes impostos: ISS (impostos sobre serviços de qualquer natureza</w:t>
      </w:r>
      <w:proofErr w:type="gramStart"/>
      <w:r w:rsidRPr="005A1E47">
        <w:rPr>
          <w:sz w:val="24"/>
          <w:szCs w:val="24"/>
        </w:rPr>
        <w:t>) ,</w:t>
      </w:r>
      <w:proofErr w:type="gramEnd"/>
      <w:r w:rsidRPr="005A1E47">
        <w:rPr>
          <w:sz w:val="24"/>
          <w:szCs w:val="24"/>
        </w:rPr>
        <w:t xml:space="preserve"> PIS (Contribuição ao Programa de Integração Social), COFINS (Contribuição Social para o Financiamento da Seguridade Social), </w:t>
      </w:r>
      <w:r w:rsidR="00011FE5" w:rsidRPr="00F405D1">
        <w:rPr>
          <w:sz w:val="24"/>
          <w:szCs w:val="24"/>
        </w:rPr>
        <w:t xml:space="preserve">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011FE5" w:rsidRPr="00F405D1">
        <w:rPr>
          <w:sz w:val="24"/>
          <w:szCs w:val="24"/>
        </w:rPr>
        <w:t>gross-up</w:t>
      </w:r>
      <w:proofErr w:type="spellEnd"/>
      <w:r w:rsidR="00011FE5" w:rsidRPr="00F405D1">
        <w:rPr>
          <w:sz w:val="24"/>
          <w:szCs w:val="24"/>
        </w:rPr>
        <w:t xml:space="preserve"> equivale a 9,65% (nove inteiros e sessenta e </w:t>
      </w:r>
      <w:r w:rsidR="00011FE5">
        <w:rPr>
          <w:sz w:val="24"/>
          <w:szCs w:val="24"/>
        </w:rPr>
        <w:t>cinco centésimos por cento)</w:t>
      </w:r>
      <w:r w:rsidRPr="005A1E47">
        <w:rPr>
          <w:sz w:val="24"/>
          <w:szCs w:val="24"/>
        </w:rPr>
        <w:t>;</w:t>
      </w:r>
    </w:p>
    <w:p w14:paraId="6338A3FF" w14:textId="77777777" w:rsidR="00732B39" w:rsidRPr="005A1E47" w:rsidRDefault="00732B39" w:rsidP="002A6539">
      <w:pPr>
        <w:pStyle w:val="PargrafodaLista"/>
        <w:spacing w:line="300" w:lineRule="exact"/>
        <w:rPr>
          <w:sz w:val="24"/>
          <w:szCs w:val="24"/>
        </w:rPr>
      </w:pPr>
    </w:p>
    <w:p w14:paraId="0EF8545E" w14:textId="455E0BD2"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 remuneração será devida mesmo após o vencimento </w:t>
      </w:r>
      <w:r w:rsidR="00AB5633" w:rsidRPr="005A1E47">
        <w:rPr>
          <w:sz w:val="24"/>
          <w:szCs w:val="24"/>
        </w:rPr>
        <w:t xml:space="preserve">final </w:t>
      </w:r>
      <w:r w:rsidRPr="005A1E47">
        <w:rPr>
          <w:sz w:val="24"/>
          <w:szCs w:val="24"/>
        </w:rPr>
        <w:t>das Debêntures, caso o Agente Fiduciário ainda esteja atuando em atividades inerentes a sua função em relação à emissão, remuneração essa que será calculada pro rata die;</w:t>
      </w:r>
    </w:p>
    <w:p w14:paraId="67C94EBF" w14:textId="77777777" w:rsidR="00B20DFA" w:rsidRPr="005A1E47" w:rsidRDefault="00B20DFA" w:rsidP="002A6539">
      <w:pPr>
        <w:pStyle w:val="PargrafodaLista"/>
        <w:spacing w:line="300" w:lineRule="exact"/>
        <w:rPr>
          <w:sz w:val="24"/>
          <w:szCs w:val="24"/>
        </w:rPr>
      </w:pPr>
    </w:p>
    <w:p w14:paraId="278FE05A" w14:textId="0DCC6754" w:rsidR="00AB5633"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11FE5">
        <w:rPr>
          <w:sz w:val="24"/>
          <w:szCs w:val="24"/>
        </w:rPr>
        <w:t>IPC-A/IBGE</w:t>
      </w:r>
      <w:r w:rsidRPr="005A1E47">
        <w:rPr>
          <w:sz w:val="24"/>
          <w:szCs w:val="24"/>
        </w:rPr>
        <w:t xml:space="preserve">, incidente desde a data da inadimplência </w:t>
      </w:r>
      <w:r w:rsidR="001778C8" w:rsidRPr="005A1E47">
        <w:rPr>
          <w:sz w:val="24"/>
          <w:szCs w:val="24"/>
        </w:rPr>
        <w:t>(inclusive)</w:t>
      </w:r>
      <w:r w:rsidRPr="005A1E47">
        <w:rPr>
          <w:sz w:val="24"/>
          <w:szCs w:val="24"/>
        </w:rPr>
        <w:t xml:space="preserve"> até a data do efetivo pagamento, calculado </w:t>
      </w:r>
      <w:r w:rsidRPr="005A1E47">
        <w:rPr>
          <w:i/>
          <w:sz w:val="24"/>
          <w:szCs w:val="24"/>
        </w:rPr>
        <w:t>pro rata die</w:t>
      </w:r>
      <w:r w:rsidRPr="005A1E47">
        <w:rPr>
          <w:sz w:val="24"/>
          <w:szCs w:val="24"/>
        </w:rPr>
        <w:t xml:space="preserve">; </w:t>
      </w:r>
    </w:p>
    <w:p w14:paraId="4312CB5C" w14:textId="77777777" w:rsidR="00AB5633" w:rsidRPr="005A1E47" w:rsidRDefault="00AB5633" w:rsidP="002A6539">
      <w:pPr>
        <w:pStyle w:val="PargrafodaLista"/>
        <w:spacing w:line="300" w:lineRule="exact"/>
        <w:rPr>
          <w:sz w:val="24"/>
          <w:szCs w:val="24"/>
        </w:rPr>
      </w:pPr>
    </w:p>
    <w:p w14:paraId="43105047" w14:textId="77777777"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5A1E47" w:rsidRDefault="00AB5633" w:rsidP="002A6539">
      <w:pPr>
        <w:pStyle w:val="PargrafodaLista"/>
        <w:spacing w:line="300" w:lineRule="exact"/>
        <w:rPr>
          <w:sz w:val="24"/>
          <w:szCs w:val="24"/>
        </w:rPr>
      </w:pPr>
    </w:p>
    <w:p w14:paraId="4154ACEF" w14:textId="06A9A4DD"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todas as despesas decorrentes de procedimentos legais, inclusive as administrativas</w:t>
      </w:r>
      <w:r w:rsidR="002A6539" w:rsidRPr="005A1E47">
        <w:rPr>
          <w:sz w:val="24"/>
          <w:szCs w:val="24"/>
        </w:rPr>
        <w:t>, em que o Agente Fiduciário</w:t>
      </w:r>
      <w:r w:rsidRPr="005A1E47">
        <w:rPr>
          <w:sz w:val="24"/>
          <w:szCs w:val="24"/>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w:t>
      </w:r>
      <w:r w:rsidR="00011FE5" w:rsidRPr="005A1E47">
        <w:rPr>
          <w:sz w:val="24"/>
          <w:szCs w:val="24"/>
        </w:rPr>
        <w:t>pel</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enquanto representante da comunhão dos debenturistas. Os honorários de sucumbência em ações judiciais serão igualmente suportados pelos debenturistas, bem como a remuneração </w:t>
      </w:r>
      <w:r w:rsidR="00011FE5" w:rsidRPr="005A1E47">
        <w:rPr>
          <w:sz w:val="24"/>
          <w:szCs w:val="24"/>
        </w:rPr>
        <w:t>d</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na hipótese de a Emissora permanecer em inadimplência com relação ao pagamento desta por um período superior a 30 (trinta) dias, podendo </w:t>
      </w:r>
      <w:r w:rsidR="00011FE5">
        <w:rPr>
          <w:sz w:val="24"/>
          <w:szCs w:val="24"/>
        </w:rPr>
        <w:t>o</w:t>
      </w:r>
      <w:r w:rsidR="00011FE5" w:rsidRPr="005A1E47">
        <w:rPr>
          <w:sz w:val="24"/>
          <w:szCs w:val="24"/>
        </w:rPr>
        <w:t xml:space="preserve"> </w:t>
      </w:r>
      <w:r w:rsidR="00011FE5">
        <w:rPr>
          <w:sz w:val="24"/>
          <w:szCs w:val="24"/>
        </w:rPr>
        <w:t xml:space="preserve">Agente Fiduciário </w:t>
      </w:r>
      <w:r w:rsidRPr="005A1E47">
        <w:rPr>
          <w:sz w:val="24"/>
          <w:szCs w:val="24"/>
        </w:rPr>
        <w:t xml:space="preserve">solicitar garantia dos debenturistas para cobertura do risco de sucumbência. </w:t>
      </w:r>
    </w:p>
    <w:p w14:paraId="5DD5E462" w14:textId="77777777" w:rsidR="00B20DFA" w:rsidRPr="005A1E47" w:rsidRDefault="00B20DFA" w:rsidP="002A6539">
      <w:pPr>
        <w:widowControl w:val="0"/>
        <w:autoSpaceDE w:val="0"/>
        <w:autoSpaceDN w:val="0"/>
        <w:adjustRightInd w:val="0"/>
        <w:spacing w:line="300" w:lineRule="exact"/>
        <w:rPr>
          <w:sz w:val="24"/>
          <w:szCs w:val="24"/>
        </w:rPr>
      </w:pPr>
    </w:p>
    <w:p w14:paraId="71A779D6"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Além de outros previstos em lei, em ato normativo da CVM ou nesta Escritura de Emissão, constituem deveres e atribuições do Agente Fiduciário:</w:t>
      </w:r>
    </w:p>
    <w:p w14:paraId="68F8BF25" w14:textId="77777777" w:rsidR="00AB5633" w:rsidRPr="005A1E47" w:rsidRDefault="00AB5633" w:rsidP="002A6539">
      <w:pPr>
        <w:pStyle w:val="PargrafodaLista"/>
        <w:tabs>
          <w:tab w:val="left" w:pos="1134"/>
        </w:tabs>
        <w:spacing w:line="300" w:lineRule="exact"/>
        <w:ind w:left="0"/>
        <w:rPr>
          <w:sz w:val="24"/>
          <w:szCs w:val="24"/>
        </w:rPr>
      </w:pPr>
    </w:p>
    <w:p w14:paraId="29C9CBBB" w14:textId="37492F6D" w:rsidR="00AB5633" w:rsidRPr="005A1E47" w:rsidRDefault="00A44E85" w:rsidP="002A6539">
      <w:pPr>
        <w:numPr>
          <w:ilvl w:val="0"/>
          <w:numId w:val="4"/>
        </w:numPr>
        <w:tabs>
          <w:tab w:val="clear" w:pos="1080"/>
          <w:tab w:val="num" w:pos="1418"/>
        </w:tabs>
        <w:spacing w:line="300" w:lineRule="exact"/>
        <w:ind w:left="1418" w:hanging="709"/>
        <w:rPr>
          <w:sz w:val="24"/>
          <w:szCs w:val="24"/>
        </w:rPr>
      </w:pPr>
      <w:r w:rsidRPr="005A1E47">
        <w:rPr>
          <w:sz w:val="24"/>
          <w:szCs w:val="24"/>
        </w:rPr>
        <w:t>e</w:t>
      </w:r>
      <w:r w:rsidR="00AB5633" w:rsidRPr="005A1E47">
        <w:rPr>
          <w:sz w:val="24"/>
          <w:szCs w:val="24"/>
        </w:rPr>
        <w:t xml:space="preserve">xercer suas atividades com boa fé, transparência e lealdade para com os titulares dos valores mobiliários; </w:t>
      </w:r>
    </w:p>
    <w:p w14:paraId="40F9F8B5" w14:textId="77777777" w:rsidR="00AD661F" w:rsidRPr="005A1E47" w:rsidRDefault="00AD661F" w:rsidP="002A6539">
      <w:pPr>
        <w:spacing w:line="300" w:lineRule="exact"/>
        <w:ind w:left="360"/>
        <w:rPr>
          <w:sz w:val="24"/>
          <w:szCs w:val="24"/>
        </w:rPr>
      </w:pPr>
    </w:p>
    <w:p w14:paraId="50C71C3B"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lastRenderedPageBreak/>
        <w:t>proteger os direitos e interesses dos Debenturistas, empregando no exercício da função o cuidado e a diligência que toda pessoa ativa e proba costuma empregar na administração de seus próprios bens</w:t>
      </w:r>
      <w:r w:rsidR="00AD661F" w:rsidRPr="005A1E47">
        <w:rPr>
          <w:sz w:val="24"/>
          <w:szCs w:val="24"/>
        </w:rPr>
        <w:t>;</w:t>
      </w:r>
    </w:p>
    <w:p w14:paraId="646BD05C" w14:textId="77777777" w:rsidR="00AD661F" w:rsidRPr="005A1E47" w:rsidRDefault="00AD661F" w:rsidP="002A6539">
      <w:pPr>
        <w:spacing w:line="300" w:lineRule="exact"/>
        <w:ind w:left="720"/>
        <w:rPr>
          <w:sz w:val="24"/>
          <w:szCs w:val="24"/>
        </w:rPr>
      </w:pPr>
    </w:p>
    <w:p w14:paraId="172555BB" w14:textId="0127E768"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renunciar à função na hipótese de superveniência de conflitos de interesse ou de qualquer outra modalidade de inaptidão e realizar a imediata convocação da assembleia prevista n</w:t>
      </w:r>
      <w:r w:rsidR="00854AFA" w:rsidRPr="005A1E47">
        <w:rPr>
          <w:sz w:val="24"/>
          <w:szCs w:val="24"/>
        </w:rPr>
        <w:t>a Resolução CVM 17</w:t>
      </w:r>
      <w:r w:rsidRPr="005A1E47">
        <w:rPr>
          <w:sz w:val="24"/>
          <w:szCs w:val="24"/>
        </w:rPr>
        <w:t xml:space="preserve"> para deliberar sobre sua substituição</w:t>
      </w:r>
      <w:r w:rsidR="00AD661F" w:rsidRPr="005A1E47">
        <w:rPr>
          <w:sz w:val="24"/>
          <w:szCs w:val="24"/>
        </w:rPr>
        <w:t>;</w:t>
      </w:r>
    </w:p>
    <w:p w14:paraId="0E56A786" w14:textId="77777777" w:rsidR="00AD661F" w:rsidRPr="005A1E47" w:rsidRDefault="00AD661F" w:rsidP="002A6539">
      <w:pPr>
        <w:spacing w:line="300" w:lineRule="exact"/>
        <w:rPr>
          <w:sz w:val="24"/>
          <w:szCs w:val="24"/>
        </w:rPr>
      </w:pPr>
    </w:p>
    <w:p w14:paraId="2D658930" w14:textId="0DAD49A2"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conservar em boa guarda toda documentação relativa ao exercício de suas funções;</w:t>
      </w:r>
    </w:p>
    <w:p w14:paraId="2B4CB12F" w14:textId="77777777" w:rsidR="00173624" w:rsidRPr="005A1E47" w:rsidRDefault="00173624" w:rsidP="002A6539">
      <w:pPr>
        <w:spacing w:line="300" w:lineRule="exact"/>
        <w:ind w:left="720"/>
        <w:rPr>
          <w:sz w:val="24"/>
          <w:szCs w:val="24"/>
        </w:rPr>
      </w:pPr>
    </w:p>
    <w:p w14:paraId="38361B23"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verificar, no momento de aceitar a função, a consistência das informações contidas </w:t>
      </w:r>
      <w:proofErr w:type="spellStart"/>
      <w:r w:rsidRPr="005A1E47">
        <w:rPr>
          <w:sz w:val="24"/>
          <w:szCs w:val="24"/>
        </w:rPr>
        <w:t>nesta</w:t>
      </w:r>
      <w:proofErr w:type="spellEnd"/>
      <w:r w:rsidRPr="005A1E47">
        <w:rPr>
          <w:sz w:val="24"/>
          <w:szCs w:val="24"/>
        </w:rPr>
        <w:t xml:space="preserve"> Escritura, diligenciando no sentido de que sejam sanadas as omissões, falhas ou defeitos de que tenha conhecimento</w:t>
      </w:r>
      <w:r w:rsidR="00AD661F" w:rsidRPr="005A1E47">
        <w:rPr>
          <w:sz w:val="24"/>
          <w:szCs w:val="24"/>
        </w:rPr>
        <w:t>;</w:t>
      </w:r>
    </w:p>
    <w:p w14:paraId="0EBBD700" w14:textId="77777777" w:rsidR="00AD661F" w:rsidRPr="005A1E47" w:rsidRDefault="00AD661F" w:rsidP="002A6539">
      <w:pPr>
        <w:spacing w:line="300" w:lineRule="exact"/>
        <w:rPr>
          <w:sz w:val="24"/>
          <w:szCs w:val="24"/>
        </w:rPr>
      </w:pPr>
    </w:p>
    <w:p w14:paraId="5733C0D6" w14:textId="2E03367C" w:rsidR="004F639D" w:rsidRPr="005A1E47" w:rsidRDefault="004F639D" w:rsidP="002A6539">
      <w:pPr>
        <w:numPr>
          <w:ilvl w:val="0"/>
          <w:numId w:val="4"/>
        </w:numPr>
        <w:tabs>
          <w:tab w:val="clear" w:pos="1080"/>
          <w:tab w:val="num" w:pos="1418"/>
          <w:tab w:val="num" w:pos="3479"/>
        </w:tabs>
        <w:spacing w:line="300" w:lineRule="exact"/>
        <w:ind w:left="1418" w:hanging="709"/>
        <w:rPr>
          <w:sz w:val="24"/>
          <w:szCs w:val="24"/>
        </w:rPr>
      </w:pPr>
      <w:r w:rsidRPr="005A1E47">
        <w:rPr>
          <w:sz w:val="24"/>
          <w:szCs w:val="24"/>
        </w:rPr>
        <w:t xml:space="preserve">diligenciar junto à Emissora para que a Escritura de Emissão e respectivos aditamentos </w:t>
      </w:r>
      <w:r w:rsidR="004156C4" w:rsidRPr="005A1E47">
        <w:rPr>
          <w:sz w:val="24"/>
          <w:szCs w:val="24"/>
        </w:rPr>
        <w:t xml:space="preserve">sejam arquivados </w:t>
      </w:r>
      <w:r w:rsidRPr="005A1E47">
        <w:rPr>
          <w:sz w:val="24"/>
          <w:szCs w:val="24"/>
        </w:rPr>
        <w:t>na JUCESP, adotando, no caso da omissão da Emissora, as medidas eventualmente previstas em lei;</w:t>
      </w:r>
    </w:p>
    <w:p w14:paraId="7779C787" w14:textId="77777777" w:rsidR="00AC3620" w:rsidRPr="005A1E47" w:rsidRDefault="00AC3620" w:rsidP="002A6539">
      <w:pPr>
        <w:spacing w:line="300" w:lineRule="exact"/>
        <w:ind w:left="1080"/>
        <w:rPr>
          <w:sz w:val="24"/>
          <w:szCs w:val="24"/>
        </w:rPr>
      </w:pPr>
    </w:p>
    <w:p w14:paraId="15E87491" w14:textId="4BEE87F2"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a prestação das informações </w:t>
      </w:r>
      <w:r w:rsidR="00AB5633" w:rsidRPr="005A1E47">
        <w:rPr>
          <w:sz w:val="24"/>
          <w:szCs w:val="24"/>
        </w:rPr>
        <w:t>periódicas pela Emissora</w:t>
      </w:r>
      <w:r w:rsidRPr="005A1E47">
        <w:rPr>
          <w:sz w:val="24"/>
          <w:szCs w:val="24"/>
        </w:rPr>
        <w:t xml:space="preserve">, alertando os </w:t>
      </w:r>
      <w:r w:rsidR="00594C2D" w:rsidRPr="005A1E47">
        <w:rPr>
          <w:sz w:val="24"/>
          <w:szCs w:val="24"/>
        </w:rPr>
        <w:t>Debenturistas</w:t>
      </w:r>
      <w:r w:rsidR="00AB5633" w:rsidRPr="005A1E47">
        <w:rPr>
          <w:sz w:val="24"/>
          <w:szCs w:val="24"/>
        </w:rPr>
        <w:t xml:space="preserve">, no relatório anual </w:t>
      </w:r>
      <w:r w:rsidR="00A44E85" w:rsidRPr="005A1E47">
        <w:rPr>
          <w:sz w:val="24"/>
          <w:szCs w:val="24"/>
        </w:rPr>
        <w:t>d</w:t>
      </w:r>
      <w:r w:rsidR="00AB5633" w:rsidRPr="005A1E47">
        <w:rPr>
          <w:sz w:val="24"/>
          <w:szCs w:val="24"/>
        </w:rPr>
        <w:t xml:space="preserve">e que trata o </w:t>
      </w:r>
      <w:proofErr w:type="spellStart"/>
      <w:r w:rsidR="00AB5633" w:rsidRPr="005A1E47">
        <w:rPr>
          <w:sz w:val="24"/>
          <w:szCs w:val="24"/>
        </w:rPr>
        <w:t>art</w:t>
      </w:r>
      <w:proofErr w:type="spellEnd"/>
      <w:r w:rsidR="00AB5633" w:rsidRPr="005A1E47">
        <w:rPr>
          <w:sz w:val="24"/>
          <w:szCs w:val="24"/>
        </w:rPr>
        <w:t xml:space="preserve"> 15 da Resolução nº 17 da CVM, sobre a inconsistência ou omissões de que tenha conhecimento</w:t>
      </w:r>
      <w:r w:rsidRPr="005A1E47">
        <w:rPr>
          <w:sz w:val="24"/>
          <w:szCs w:val="24"/>
        </w:rPr>
        <w:t>;</w:t>
      </w:r>
    </w:p>
    <w:p w14:paraId="11CC8F28" w14:textId="77777777" w:rsidR="00707765" w:rsidRPr="005A1E47" w:rsidRDefault="00707765" w:rsidP="002A6539">
      <w:pPr>
        <w:pStyle w:val="PargrafodaLista"/>
        <w:spacing w:line="300" w:lineRule="exact"/>
        <w:rPr>
          <w:sz w:val="24"/>
          <w:szCs w:val="24"/>
        </w:rPr>
      </w:pPr>
    </w:p>
    <w:p w14:paraId="6F9CB903" w14:textId="66EBEECE"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julgar necessário ao fiel desempenho de suas funções, certidões</w:t>
      </w:r>
      <w:r w:rsidR="00AB5633" w:rsidRPr="005A1E47">
        <w:rPr>
          <w:sz w:val="24"/>
          <w:szCs w:val="24"/>
        </w:rPr>
        <w:t xml:space="preserve"> atualizadas</w:t>
      </w:r>
      <w:r w:rsidRPr="005A1E47">
        <w:rPr>
          <w:sz w:val="24"/>
          <w:szCs w:val="24"/>
        </w:rPr>
        <w:t xml:space="preserve"> dos distribuidores cíveis, das Varas da Fazenda Pública, Cartórios de Protesto, Varas do Trabalho, e da Procuradoria da Fazenda Pública </w:t>
      </w:r>
      <w:r w:rsidR="00AB5633" w:rsidRPr="005A1E47">
        <w:rPr>
          <w:sz w:val="24"/>
          <w:szCs w:val="24"/>
        </w:rPr>
        <w:t>da localidade onde se situe o bem dado em garantia ou o domicílio ou a sede do devedor, do cedente, do garantidor ou do coobrigado, conforme o caso</w:t>
      </w:r>
      <w:r w:rsidRPr="005A1E47">
        <w:rPr>
          <w:sz w:val="24"/>
          <w:szCs w:val="24"/>
        </w:rPr>
        <w:t>;</w:t>
      </w:r>
    </w:p>
    <w:p w14:paraId="6A728CDE" w14:textId="77777777" w:rsidR="00AD661F" w:rsidRPr="005A1E47" w:rsidRDefault="00AD661F" w:rsidP="002A6539">
      <w:pPr>
        <w:spacing w:line="300" w:lineRule="exact"/>
        <w:rPr>
          <w:sz w:val="24"/>
          <w:szCs w:val="24"/>
        </w:rPr>
      </w:pPr>
    </w:p>
    <w:p w14:paraId="47930653" w14:textId="35651B41"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considerar necessário</w:t>
      </w:r>
      <w:r w:rsidR="00D34402" w:rsidRPr="005A1E47">
        <w:rPr>
          <w:sz w:val="24"/>
          <w:szCs w:val="24"/>
        </w:rPr>
        <w:t xml:space="preserve">, </w:t>
      </w:r>
      <w:r w:rsidRPr="005A1E47">
        <w:rPr>
          <w:sz w:val="24"/>
          <w:szCs w:val="24"/>
        </w:rPr>
        <w:t xml:space="preserve">auditoria </w:t>
      </w:r>
      <w:r w:rsidR="00D64468" w:rsidRPr="005A1E47">
        <w:rPr>
          <w:sz w:val="24"/>
          <w:szCs w:val="24"/>
        </w:rPr>
        <w:t xml:space="preserve">externa </w:t>
      </w:r>
      <w:r w:rsidRPr="005A1E47">
        <w:rPr>
          <w:sz w:val="24"/>
          <w:szCs w:val="24"/>
        </w:rPr>
        <w:t>na Emissora;</w:t>
      </w:r>
      <w:r w:rsidR="00A123BC" w:rsidRPr="005A1E47">
        <w:rPr>
          <w:sz w:val="24"/>
          <w:szCs w:val="24"/>
        </w:rPr>
        <w:t xml:space="preserve"> </w:t>
      </w:r>
    </w:p>
    <w:p w14:paraId="6E668AA5" w14:textId="77777777" w:rsidR="00AD661F" w:rsidRPr="005A1E47" w:rsidRDefault="00AD661F" w:rsidP="002A6539">
      <w:pPr>
        <w:spacing w:line="300" w:lineRule="exact"/>
        <w:rPr>
          <w:sz w:val="24"/>
          <w:szCs w:val="24"/>
        </w:rPr>
      </w:pPr>
    </w:p>
    <w:p w14:paraId="6EE1DCBE" w14:textId="0205CDB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convocar, quando necessário, a Assembl</w:t>
      </w:r>
      <w:r w:rsidR="00C73F96" w:rsidRPr="005A1E47">
        <w:rPr>
          <w:sz w:val="24"/>
          <w:szCs w:val="24"/>
        </w:rPr>
        <w:t>e</w:t>
      </w:r>
      <w:r w:rsidRPr="005A1E47">
        <w:rPr>
          <w:sz w:val="24"/>
          <w:szCs w:val="24"/>
        </w:rPr>
        <w:t xml:space="preserve">ia Geral de Debenturistas, </w:t>
      </w:r>
      <w:r w:rsidR="00AB5633" w:rsidRPr="005A1E47">
        <w:rPr>
          <w:sz w:val="24"/>
          <w:szCs w:val="24"/>
        </w:rPr>
        <w:t xml:space="preserve">na forma do </w:t>
      </w:r>
      <w:proofErr w:type="spellStart"/>
      <w:r w:rsidR="00AB5633" w:rsidRPr="005A1E47">
        <w:rPr>
          <w:sz w:val="24"/>
          <w:szCs w:val="24"/>
        </w:rPr>
        <w:t>art</w:t>
      </w:r>
      <w:proofErr w:type="spellEnd"/>
      <w:r w:rsidR="00AB5633" w:rsidRPr="005A1E47">
        <w:rPr>
          <w:sz w:val="24"/>
          <w:szCs w:val="24"/>
        </w:rPr>
        <w:t xml:space="preserve"> 10, da Resolução nº 17, da CVM</w:t>
      </w:r>
      <w:r w:rsidRPr="005A1E47">
        <w:rPr>
          <w:sz w:val="24"/>
          <w:szCs w:val="24"/>
        </w:rPr>
        <w:t>;</w:t>
      </w:r>
    </w:p>
    <w:p w14:paraId="69DE4827" w14:textId="77777777" w:rsidR="00AD661F" w:rsidRPr="005A1E47" w:rsidRDefault="00AD661F" w:rsidP="002A6539">
      <w:pPr>
        <w:spacing w:line="300" w:lineRule="exact"/>
        <w:rPr>
          <w:sz w:val="24"/>
          <w:szCs w:val="24"/>
        </w:rPr>
      </w:pPr>
    </w:p>
    <w:p w14:paraId="0F82E600" w14:textId="7777777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comparecer à Assembl</w:t>
      </w:r>
      <w:r w:rsidR="00C73F96" w:rsidRPr="005A1E47">
        <w:rPr>
          <w:sz w:val="24"/>
          <w:szCs w:val="24"/>
        </w:rPr>
        <w:t>e</w:t>
      </w:r>
      <w:r w:rsidRPr="005A1E47">
        <w:rPr>
          <w:sz w:val="24"/>
          <w:szCs w:val="24"/>
        </w:rPr>
        <w:t>ia Geral de Debenturistas a fim de prestar as informações que lhe forem solicitadas;</w:t>
      </w:r>
    </w:p>
    <w:p w14:paraId="4CC2B3B0" w14:textId="77777777" w:rsidR="00AB5633" w:rsidRPr="005A1E47" w:rsidRDefault="00AB5633" w:rsidP="002A6539">
      <w:pPr>
        <w:pStyle w:val="PargrafodaLista"/>
        <w:spacing w:line="300" w:lineRule="exact"/>
        <w:rPr>
          <w:sz w:val="24"/>
          <w:szCs w:val="24"/>
        </w:rPr>
      </w:pPr>
    </w:p>
    <w:p w14:paraId="64744951" w14:textId="77777777" w:rsidR="00AB5633" w:rsidRPr="005A1E47" w:rsidRDefault="00AB5633" w:rsidP="002A6539">
      <w:pPr>
        <w:numPr>
          <w:ilvl w:val="0"/>
          <w:numId w:val="4"/>
        </w:numPr>
        <w:tabs>
          <w:tab w:val="clear" w:pos="1080"/>
          <w:tab w:val="num" w:pos="1418"/>
        </w:tabs>
        <w:spacing w:line="300" w:lineRule="exact"/>
        <w:ind w:left="1418" w:hanging="709"/>
        <w:rPr>
          <w:sz w:val="24"/>
          <w:szCs w:val="24"/>
        </w:rPr>
      </w:pPr>
      <w:proofErr w:type="spellStart"/>
      <w:r w:rsidRPr="005A1E47">
        <w:rPr>
          <w:sz w:val="24"/>
          <w:szCs w:val="24"/>
        </w:rPr>
        <w:t>coorderar</w:t>
      </w:r>
      <w:proofErr w:type="spellEnd"/>
      <w:r w:rsidRPr="005A1E47">
        <w:rPr>
          <w:sz w:val="24"/>
          <w:szCs w:val="24"/>
        </w:rPr>
        <w:t xml:space="preserve"> o sorteio das debêntures a serem resgatadas, na forma prevista na Escritura de Emissão; </w:t>
      </w:r>
    </w:p>
    <w:p w14:paraId="2B15FAB7" w14:textId="77777777" w:rsidR="00AB5633" w:rsidRPr="005A1E47" w:rsidRDefault="00AB5633" w:rsidP="002A6539">
      <w:pPr>
        <w:spacing w:line="300" w:lineRule="exact"/>
        <w:rPr>
          <w:sz w:val="24"/>
          <w:szCs w:val="24"/>
        </w:rPr>
      </w:pPr>
    </w:p>
    <w:p w14:paraId="045BB1DA" w14:textId="26F1F378"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proofErr w:type="spellStart"/>
      <w:r w:rsidRPr="005A1E47">
        <w:rPr>
          <w:sz w:val="24"/>
          <w:szCs w:val="24"/>
        </w:rPr>
        <w:t>clásulas</w:t>
      </w:r>
      <w:proofErr w:type="spellEnd"/>
      <w:r w:rsidRPr="005A1E47">
        <w:rPr>
          <w:sz w:val="24"/>
          <w:szCs w:val="24"/>
        </w:rPr>
        <w:t xml:space="preserve"> </w:t>
      </w:r>
      <w:proofErr w:type="spellStart"/>
      <w:r w:rsidRPr="005A1E47">
        <w:rPr>
          <w:sz w:val="24"/>
          <w:szCs w:val="24"/>
        </w:rPr>
        <w:t>contanstes</w:t>
      </w:r>
      <w:proofErr w:type="spellEnd"/>
      <w:r w:rsidRPr="005A1E47">
        <w:rPr>
          <w:sz w:val="24"/>
          <w:szCs w:val="24"/>
        </w:rPr>
        <w:t xml:space="preserve"> na Escritura de Emissão, especialmente daquelas impositivas de obrigações de fazer e de não fazer; </w:t>
      </w:r>
    </w:p>
    <w:p w14:paraId="2BBE3BB5" w14:textId="77777777" w:rsidR="00AD661F" w:rsidRPr="005A1E47" w:rsidRDefault="00AD661F" w:rsidP="002A6539">
      <w:pPr>
        <w:spacing w:line="300" w:lineRule="exact"/>
        <w:rPr>
          <w:sz w:val="24"/>
          <w:szCs w:val="24"/>
        </w:rPr>
      </w:pPr>
    </w:p>
    <w:p w14:paraId="3C0560F3" w14:textId="5BDFF2D0"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lastRenderedPageBreak/>
        <w:t xml:space="preserve">elaborar relatórios destinados aos </w:t>
      </w:r>
      <w:r w:rsidR="00747A5A" w:rsidRPr="005A1E47">
        <w:rPr>
          <w:sz w:val="24"/>
          <w:szCs w:val="24"/>
        </w:rPr>
        <w:t>D</w:t>
      </w:r>
      <w:r w:rsidRPr="005A1E47">
        <w:rPr>
          <w:sz w:val="24"/>
          <w:szCs w:val="24"/>
        </w:rPr>
        <w:t>ebenturistas, nos termos da alínea (b) do parágrafo 1º do artigo 68 da Lei das Sociedades por Ações</w:t>
      </w:r>
      <w:r w:rsidR="00173624" w:rsidRPr="005A1E47">
        <w:rPr>
          <w:sz w:val="24"/>
          <w:szCs w:val="24"/>
        </w:rPr>
        <w:t xml:space="preserve"> e nos termos da </w:t>
      </w:r>
      <w:r w:rsidR="00F94BFC" w:rsidRPr="005A1E47">
        <w:rPr>
          <w:sz w:val="24"/>
          <w:szCs w:val="24"/>
        </w:rPr>
        <w:t>Resolução CVM 17</w:t>
      </w:r>
      <w:r w:rsidRPr="005A1E47">
        <w:rPr>
          <w:sz w:val="24"/>
          <w:szCs w:val="24"/>
        </w:rPr>
        <w:t>, relativos aos exercícios sociais da Emissora, os quais deverão conter, ao menos, as seguintes informações:</w:t>
      </w:r>
    </w:p>
    <w:p w14:paraId="35652E15" w14:textId="77777777" w:rsidR="004F639D" w:rsidRPr="005A1E47" w:rsidRDefault="004F639D" w:rsidP="002A6539">
      <w:pPr>
        <w:spacing w:line="300" w:lineRule="exact"/>
        <w:rPr>
          <w:sz w:val="24"/>
          <w:szCs w:val="24"/>
        </w:rPr>
      </w:pPr>
    </w:p>
    <w:p w14:paraId="05A5B360"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pela Emissora das suas obrigações de prestação de informações periódicas, indicando as inconsistências ou omissões de que tenha conhecimento;</w:t>
      </w:r>
    </w:p>
    <w:p w14:paraId="40DF11E3" w14:textId="77777777" w:rsidR="004F639D" w:rsidRPr="005A1E47" w:rsidRDefault="004F639D" w:rsidP="002A6539">
      <w:pPr>
        <w:spacing w:line="300" w:lineRule="exact"/>
        <w:ind w:left="1080"/>
        <w:rPr>
          <w:sz w:val="24"/>
          <w:szCs w:val="24"/>
        </w:rPr>
      </w:pPr>
    </w:p>
    <w:p w14:paraId="48BE0B27" w14:textId="33B19404"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alterações estatutárias ocorridas no </w:t>
      </w:r>
      <w:r w:rsidR="00BF22A5" w:rsidRPr="005A1E47">
        <w:rPr>
          <w:sz w:val="24"/>
          <w:szCs w:val="24"/>
        </w:rPr>
        <w:t xml:space="preserve">exercício social </w:t>
      </w:r>
      <w:r w:rsidRPr="005A1E47">
        <w:rPr>
          <w:sz w:val="24"/>
          <w:szCs w:val="24"/>
        </w:rPr>
        <w:t>com efeitos relevantes para os Debenturistas;</w:t>
      </w:r>
    </w:p>
    <w:p w14:paraId="3DBEC144" w14:textId="77777777" w:rsidR="004F639D" w:rsidRPr="005A1E47" w:rsidRDefault="004F639D" w:rsidP="002A6539">
      <w:pPr>
        <w:pStyle w:val="PargrafodaLista"/>
        <w:spacing w:line="300" w:lineRule="exact"/>
        <w:rPr>
          <w:sz w:val="24"/>
          <w:szCs w:val="24"/>
        </w:rPr>
      </w:pPr>
    </w:p>
    <w:p w14:paraId="5A092F55"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comentários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5A1E47" w:rsidRDefault="004F639D" w:rsidP="002A6539">
      <w:pPr>
        <w:spacing w:line="300" w:lineRule="exact"/>
        <w:rPr>
          <w:sz w:val="24"/>
          <w:szCs w:val="24"/>
        </w:rPr>
      </w:pPr>
    </w:p>
    <w:p w14:paraId="4D863CA4"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quantidade das Debêntures emitidas, quantidade de Debêntures em Circulação e saldo cancelado no período;</w:t>
      </w:r>
    </w:p>
    <w:p w14:paraId="31D12E67" w14:textId="77777777" w:rsidR="004F639D" w:rsidRPr="005A1E47" w:rsidRDefault="004F639D" w:rsidP="002A6539">
      <w:pPr>
        <w:spacing w:line="300" w:lineRule="exact"/>
        <w:rPr>
          <w:sz w:val="24"/>
          <w:szCs w:val="24"/>
        </w:rPr>
      </w:pPr>
    </w:p>
    <w:p w14:paraId="40EE028E"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de outras obrigações assumidas pela Emissora nesta Escritura de Emissão;</w:t>
      </w:r>
    </w:p>
    <w:p w14:paraId="16C290D0" w14:textId="77777777" w:rsidR="004F639D" w:rsidRPr="005A1E47" w:rsidRDefault="004F639D" w:rsidP="002A6539">
      <w:pPr>
        <w:spacing w:line="300" w:lineRule="exact"/>
        <w:rPr>
          <w:sz w:val="24"/>
          <w:szCs w:val="24"/>
        </w:rPr>
      </w:pPr>
    </w:p>
    <w:p w14:paraId="413A45D1" w14:textId="56C3E3E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destinação dos recursos captados por meio da emissão das Debêntures, </w:t>
      </w:r>
      <w:r w:rsidR="00BF22A5" w:rsidRPr="005A1E47">
        <w:rPr>
          <w:sz w:val="24"/>
          <w:szCs w:val="24"/>
        </w:rPr>
        <w:t>conforme informações prestadas pela Emissora</w:t>
      </w:r>
      <w:r w:rsidRPr="005A1E47">
        <w:rPr>
          <w:sz w:val="24"/>
          <w:szCs w:val="24"/>
        </w:rPr>
        <w:t xml:space="preserve">; </w:t>
      </w:r>
    </w:p>
    <w:p w14:paraId="73953CFD" w14:textId="77777777" w:rsidR="004F639D" w:rsidRPr="005A1E47" w:rsidRDefault="004F639D" w:rsidP="002A6539">
      <w:pPr>
        <w:spacing w:line="300" w:lineRule="exact"/>
        <w:rPr>
          <w:sz w:val="24"/>
          <w:szCs w:val="24"/>
        </w:rPr>
      </w:pPr>
    </w:p>
    <w:p w14:paraId="3F519C7D"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resgate, amortização, conversão, repactuação e pagamento de juros das Debêntures realizados no período, bem como aquisições e vendas de debêntures efetuadas pela Emissora; </w:t>
      </w:r>
    </w:p>
    <w:p w14:paraId="38ED3483" w14:textId="77777777" w:rsidR="004F639D" w:rsidRPr="005A1E47" w:rsidRDefault="004F639D" w:rsidP="002A6539">
      <w:pPr>
        <w:spacing w:line="300" w:lineRule="exact"/>
        <w:rPr>
          <w:sz w:val="24"/>
          <w:szCs w:val="24"/>
        </w:rPr>
      </w:pPr>
    </w:p>
    <w:p w14:paraId="7F045BE7"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relação dos bens e valores entregues ao Agente Fiduciário, compreendendo sua administração e/ou prepostos;</w:t>
      </w:r>
    </w:p>
    <w:p w14:paraId="6546B6B6" w14:textId="77777777" w:rsidR="00F5115A" w:rsidRPr="005A1E47" w:rsidRDefault="00F5115A" w:rsidP="002A6539">
      <w:pPr>
        <w:pStyle w:val="PargrafodaLista"/>
        <w:spacing w:line="300" w:lineRule="exact"/>
        <w:rPr>
          <w:sz w:val="24"/>
          <w:szCs w:val="24"/>
        </w:rPr>
      </w:pPr>
    </w:p>
    <w:p w14:paraId="64DC3F74" w14:textId="60235D20" w:rsidR="00F5115A" w:rsidRPr="005A1E47" w:rsidRDefault="00F5115A" w:rsidP="002A6539">
      <w:pPr>
        <w:numPr>
          <w:ilvl w:val="1"/>
          <w:numId w:val="4"/>
        </w:numPr>
        <w:tabs>
          <w:tab w:val="clear" w:pos="1920"/>
        </w:tabs>
        <w:spacing w:line="300" w:lineRule="exact"/>
        <w:ind w:left="1985" w:hanging="567"/>
        <w:rPr>
          <w:sz w:val="24"/>
          <w:szCs w:val="24"/>
        </w:rPr>
      </w:pPr>
      <w:r w:rsidRPr="005A1E47">
        <w:rPr>
          <w:sz w:val="24"/>
          <w:szCs w:val="24"/>
        </w:rPr>
        <w:t>declaração acerca da</w:t>
      </w:r>
      <w:r w:rsidR="00BF22A5" w:rsidRPr="005A1E47">
        <w:rPr>
          <w:sz w:val="24"/>
          <w:szCs w:val="24"/>
        </w:rPr>
        <w:t xml:space="preserve"> manutenção da </w:t>
      </w:r>
      <w:r w:rsidRPr="005A1E47">
        <w:rPr>
          <w:sz w:val="24"/>
          <w:szCs w:val="24"/>
        </w:rPr>
        <w:t xml:space="preserve">suficiência e exequibilidade das </w:t>
      </w:r>
      <w:r w:rsidR="00CB58BA" w:rsidRPr="005A1E47">
        <w:rPr>
          <w:sz w:val="24"/>
          <w:szCs w:val="24"/>
        </w:rPr>
        <w:t>g</w:t>
      </w:r>
      <w:r w:rsidRPr="005A1E47">
        <w:rPr>
          <w:sz w:val="24"/>
          <w:szCs w:val="24"/>
        </w:rPr>
        <w:t>arantias</w:t>
      </w:r>
      <w:r w:rsidR="00CB58BA" w:rsidRPr="005A1E47">
        <w:rPr>
          <w:sz w:val="24"/>
          <w:szCs w:val="24"/>
        </w:rPr>
        <w:t xml:space="preserve">, se for </w:t>
      </w:r>
      <w:r w:rsidR="00F73BFB" w:rsidRPr="005A1E47">
        <w:rPr>
          <w:sz w:val="24"/>
          <w:szCs w:val="24"/>
        </w:rPr>
        <w:t>o</w:t>
      </w:r>
      <w:r w:rsidR="00CB58BA" w:rsidRPr="005A1E47">
        <w:rPr>
          <w:sz w:val="24"/>
          <w:szCs w:val="24"/>
        </w:rPr>
        <w:t xml:space="preserve"> caso</w:t>
      </w:r>
      <w:r w:rsidRPr="005A1E47">
        <w:rPr>
          <w:sz w:val="24"/>
          <w:szCs w:val="24"/>
        </w:rPr>
        <w:t>;</w:t>
      </w:r>
    </w:p>
    <w:p w14:paraId="707B2F16" w14:textId="77777777" w:rsidR="004F639D" w:rsidRPr="005A1E47" w:rsidRDefault="004F639D" w:rsidP="002A6539">
      <w:pPr>
        <w:spacing w:line="300" w:lineRule="exact"/>
        <w:ind w:left="1920"/>
        <w:rPr>
          <w:sz w:val="24"/>
          <w:szCs w:val="24"/>
        </w:rPr>
      </w:pPr>
    </w:p>
    <w:p w14:paraId="40CA590D" w14:textId="2B349118"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existência de outras emissões de debêntures,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sidRPr="005A1E47">
        <w:rPr>
          <w:sz w:val="24"/>
          <w:szCs w:val="24"/>
        </w:rPr>
        <w:t>ii</w:t>
      </w:r>
      <w:proofErr w:type="spellEnd"/>
      <w:r w:rsidRPr="005A1E47">
        <w:rPr>
          <w:sz w:val="24"/>
          <w:szCs w:val="24"/>
        </w:rPr>
        <w:t>) valor da emissão; (</w:t>
      </w:r>
      <w:proofErr w:type="spellStart"/>
      <w:r w:rsidRPr="005A1E47">
        <w:rPr>
          <w:sz w:val="24"/>
          <w:szCs w:val="24"/>
        </w:rPr>
        <w:t>iii</w:t>
      </w:r>
      <w:proofErr w:type="spellEnd"/>
      <w:r w:rsidRPr="005A1E47">
        <w:rPr>
          <w:sz w:val="24"/>
          <w:szCs w:val="24"/>
        </w:rPr>
        <w:t>) quantidade de debêntures emitidas; (</w:t>
      </w:r>
      <w:proofErr w:type="spellStart"/>
      <w:r w:rsidRPr="005A1E47">
        <w:rPr>
          <w:sz w:val="24"/>
          <w:szCs w:val="24"/>
        </w:rPr>
        <w:t>iv</w:t>
      </w:r>
      <w:proofErr w:type="spellEnd"/>
      <w:r w:rsidRPr="005A1E47">
        <w:rPr>
          <w:sz w:val="24"/>
          <w:szCs w:val="24"/>
        </w:rPr>
        <w:t>) espécie e garantias envolvidas; (v) prazo de vencimento e taxa de juros; e inadimplemento no período; e</w:t>
      </w:r>
    </w:p>
    <w:p w14:paraId="2DC71D84" w14:textId="77777777" w:rsidR="004F639D" w:rsidRPr="005A1E47" w:rsidRDefault="004F639D" w:rsidP="002A6539">
      <w:pPr>
        <w:spacing w:line="300" w:lineRule="exact"/>
        <w:ind w:left="1920"/>
        <w:rPr>
          <w:sz w:val="24"/>
          <w:szCs w:val="24"/>
        </w:rPr>
      </w:pPr>
    </w:p>
    <w:p w14:paraId="4AC429F8"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lastRenderedPageBreak/>
        <w:t>declaração sobre a não existência de situação de conflito de interesses que impeça o Agente Fiduciário a continuar a exercer a função.</w:t>
      </w:r>
    </w:p>
    <w:p w14:paraId="628AE0D7" w14:textId="77777777" w:rsidR="00AD661F" w:rsidRPr="005A1E47" w:rsidRDefault="00AD661F" w:rsidP="002A6539">
      <w:pPr>
        <w:spacing w:line="300" w:lineRule="exact"/>
        <w:ind w:left="811"/>
        <w:rPr>
          <w:sz w:val="24"/>
          <w:szCs w:val="24"/>
        </w:rPr>
      </w:pPr>
    </w:p>
    <w:p w14:paraId="04E07878" w14:textId="4A3548F5" w:rsidR="00707765"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o relatório a que se refere o inciso anterior aos </w:t>
      </w:r>
      <w:r w:rsidR="00594C2D" w:rsidRPr="005A1E47">
        <w:rPr>
          <w:sz w:val="24"/>
          <w:szCs w:val="24"/>
        </w:rPr>
        <w:t xml:space="preserve">Debenturistas </w:t>
      </w:r>
      <w:r w:rsidR="00D64468" w:rsidRPr="005A1E47">
        <w:rPr>
          <w:sz w:val="24"/>
          <w:szCs w:val="24"/>
        </w:rPr>
        <w:t>em até 4 (quatro) meses após o fim do exercício social da Emissora</w:t>
      </w:r>
      <w:r w:rsidR="004F639D" w:rsidRPr="005A1E47">
        <w:rPr>
          <w:sz w:val="24"/>
          <w:szCs w:val="24"/>
        </w:rPr>
        <w:t>;</w:t>
      </w:r>
    </w:p>
    <w:p w14:paraId="327A3756" w14:textId="77777777" w:rsidR="004F639D" w:rsidRPr="005A1E47" w:rsidRDefault="004F639D" w:rsidP="002A6539">
      <w:pPr>
        <w:spacing w:line="300" w:lineRule="exact"/>
        <w:ind w:left="1418"/>
        <w:rPr>
          <w:sz w:val="24"/>
          <w:szCs w:val="24"/>
        </w:rPr>
      </w:pPr>
    </w:p>
    <w:p w14:paraId="15A9AA5F"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manter atualizada a relação dos </w:t>
      </w:r>
      <w:r w:rsidR="00594C2D" w:rsidRPr="005A1E47">
        <w:rPr>
          <w:sz w:val="24"/>
          <w:szCs w:val="24"/>
        </w:rPr>
        <w:t xml:space="preserve">Debenturistas </w:t>
      </w:r>
      <w:r w:rsidRPr="005A1E47">
        <w:rPr>
          <w:sz w:val="24"/>
          <w:szCs w:val="24"/>
        </w:rPr>
        <w:t xml:space="preserve">e seus endereços, mediante, inclusive, solicitação de informações junto à Emissora, ao </w:t>
      </w:r>
      <w:r w:rsidR="00EC32D0" w:rsidRPr="005A1E47">
        <w:rPr>
          <w:sz w:val="24"/>
          <w:szCs w:val="24"/>
        </w:rPr>
        <w:t xml:space="preserve">Banco Liquidante, ao </w:t>
      </w:r>
      <w:proofErr w:type="spellStart"/>
      <w:r w:rsidRPr="005A1E47">
        <w:rPr>
          <w:sz w:val="24"/>
          <w:szCs w:val="24"/>
        </w:rPr>
        <w:t>Escriturador</w:t>
      </w:r>
      <w:proofErr w:type="spellEnd"/>
      <w:r w:rsidR="00FE0C84" w:rsidRPr="005A1E47">
        <w:rPr>
          <w:sz w:val="24"/>
          <w:szCs w:val="24"/>
        </w:rPr>
        <w:t xml:space="preserve"> e</w:t>
      </w:r>
      <w:r w:rsidRPr="005A1E47">
        <w:rPr>
          <w:sz w:val="24"/>
          <w:szCs w:val="24"/>
        </w:rPr>
        <w:t xml:space="preserve"> à </w:t>
      </w:r>
      <w:r w:rsidR="00EC32D0" w:rsidRPr="005A1E47">
        <w:rPr>
          <w:sz w:val="24"/>
          <w:szCs w:val="24"/>
        </w:rPr>
        <w:t>B3</w:t>
      </w:r>
      <w:r w:rsidR="0082188F" w:rsidRPr="005A1E47">
        <w:rPr>
          <w:sz w:val="24"/>
          <w:szCs w:val="24"/>
        </w:rPr>
        <w:t xml:space="preserve">, sendo que, para fins de atendimento ao disposto nesta alínea, a Emissora e os </w:t>
      </w:r>
      <w:r w:rsidR="00594C2D" w:rsidRPr="005A1E47">
        <w:rPr>
          <w:sz w:val="24"/>
          <w:szCs w:val="24"/>
        </w:rPr>
        <w:t>Debenturistas</w:t>
      </w:r>
      <w:r w:rsidR="0082188F" w:rsidRPr="005A1E47">
        <w:rPr>
          <w:sz w:val="24"/>
          <w:szCs w:val="24"/>
        </w:rPr>
        <w:t xml:space="preserve">, </w:t>
      </w:r>
      <w:r w:rsidR="00377A61" w:rsidRPr="005A1E47">
        <w:rPr>
          <w:sz w:val="24"/>
          <w:szCs w:val="24"/>
        </w:rPr>
        <w:t>assim que subscrever, integralizar ou adquirir</w:t>
      </w:r>
      <w:r w:rsidR="00BF29D3" w:rsidRPr="005A1E47" w:rsidDel="00BF29D3">
        <w:rPr>
          <w:sz w:val="24"/>
          <w:szCs w:val="24"/>
        </w:rPr>
        <w:t xml:space="preserve"> </w:t>
      </w:r>
      <w:r w:rsidR="0082188F" w:rsidRPr="005A1E47">
        <w:rPr>
          <w:sz w:val="24"/>
          <w:szCs w:val="24"/>
        </w:rPr>
        <w:t xml:space="preserve">Debêntures, expressamente autorizam, desde já, o </w:t>
      </w:r>
      <w:proofErr w:type="spellStart"/>
      <w:r w:rsidR="0082188F" w:rsidRPr="005A1E47">
        <w:rPr>
          <w:sz w:val="24"/>
          <w:szCs w:val="24"/>
        </w:rPr>
        <w:t>Escriturador</w:t>
      </w:r>
      <w:proofErr w:type="spellEnd"/>
      <w:r w:rsidR="0082188F" w:rsidRPr="005A1E47">
        <w:rPr>
          <w:sz w:val="24"/>
          <w:szCs w:val="24"/>
        </w:rPr>
        <w:t xml:space="preserve"> e a </w:t>
      </w:r>
      <w:r w:rsidR="00EC32D0" w:rsidRPr="005A1E47">
        <w:rPr>
          <w:sz w:val="24"/>
          <w:szCs w:val="24"/>
        </w:rPr>
        <w:t xml:space="preserve">B3 </w:t>
      </w:r>
      <w:r w:rsidR="0082188F" w:rsidRPr="005A1E47">
        <w:rPr>
          <w:sz w:val="24"/>
          <w:szCs w:val="24"/>
        </w:rPr>
        <w:t>a atender quaisquer solicitações feitas pelo Agente Fiduciário, inclusive referente à divulgação, a qualquer momento, da posição de Debêntures, e seus respectivos Debenturistas</w:t>
      </w:r>
      <w:r w:rsidRPr="005A1E47">
        <w:rPr>
          <w:sz w:val="24"/>
          <w:szCs w:val="24"/>
        </w:rPr>
        <w:t>;</w:t>
      </w:r>
    </w:p>
    <w:p w14:paraId="28F9C6F8" w14:textId="77777777" w:rsidR="00607AC8" w:rsidRPr="005A1E47" w:rsidRDefault="00607AC8" w:rsidP="002A6539">
      <w:pPr>
        <w:spacing w:line="300" w:lineRule="exact"/>
        <w:rPr>
          <w:sz w:val="24"/>
          <w:szCs w:val="24"/>
        </w:rPr>
      </w:pPr>
    </w:p>
    <w:p w14:paraId="1152E460"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r w:rsidR="00850D5B" w:rsidRPr="005A1E47">
        <w:rPr>
          <w:sz w:val="24"/>
          <w:szCs w:val="24"/>
        </w:rPr>
        <w:t>c</w:t>
      </w:r>
      <w:r w:rsidRPr="005A1E47">
        <w:rPr>
          <w:sz w:val="24"/>
          <w:szCs w:val="24"/>
        </w:rPr>
        <w:t>láusulas constantes desta Escritura de Emissão e todas aquelas impositivas de obrigações de fazer e não fazer;</w:t>
      </w:r>
    </w:p>
    <w:p w14:paraId="340FE6E8" w14:textId="77777777" w:rsidR="00607AC8" w:rsidRPr="005A1E47" w:rsidRDefault="00607AC8" w:rsidP="002A6539">
      <w:pPr>
        <w:pStyle w:val="PargrafodaLista"/>
        <w:spacing w:line="300" w:lineRule="exact"/>
        <w:rPr>
          <w:sz w:val="24"/>
          <w:szCs w:val="24"/>
        </w:rPr>
      </w:pPr>
    </w:p>
    <w:p w14:paraId="611A1650" w14:textId="793CCB92" w:rsidR="00F044BC" w:rsidRPr="005A1E47" w:rsidRDefault="00D6446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opinar </w:t>
      </w:r>
      <w:r w:rsidR="00AD661F" w:rsidRPr="005A1E47">
        <w:rPr>
          <w:sz w:val="24"/>
          <w:szCs w:val="24"/>
        </w:rPr>
        <w:t>sobre a suficiência das informações constantes de eventuais propostas de modificações nas condições das Debêntures</w:t>
      </w:r>
      <w:r w:rsidR="006303C0" w:rsidRPr="005A1E47">
        <w:rPr>
          <w:sz w:val="24"/>
          <w:szCs w:val="24"/>
        </w:rPr>
        <w:t xml:space="preserve">; </w:t>
      </w:r>
    </w:p>
    <w:p w14:paraId="40D6F891" w14:textId="77777777" w:rsidR="00BC0545" w:rsidRPr="005A1E47" w:rsidRDefault="00BC0545" w:rsidP="002A6539">
      <w:pPr>
        <w:pStyle w:val="PargrafodaLista"/>
        <w:spacing w:line="300" w:lineRule="exact"/>
        <w:rPr>
          <w:sz w:val="24"/>
          <w:szCs w:val="24"/>
        </w:rPr>
      </w:pPr>
    </w:p>
    <w:p w14:paraId="120AB609" w14:textId="0052891D" w:rsidR="00BC0545"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w:t>
      </w:r>
      <w:r w:rsidR="007E2A0B" w:rsidRPr="005A1E47">
        <w:rPr>
          <w:sz w:val="24"/>
          <w:szCs w:val="24"/>
        </w:rPr>
        <w:t>a manutenção do Ín</w:t>
      </w:r>
      <w:r w:rsidR="00BC0545" w:rsidRPr="005A1E47">
        <w:rPr>
          <w:sz w:val="24"/>
          <w:szCs w:val="24"/>
        </w:rPr>
        <w:t xml:space="preserve">dice </w:t>
      </w:r>
      <w:r w:rsidR="007E2A0B" w:rsidRPr="005A1E47">
        <w:rPr>
          <w:sz w:val="24"/>
          <w:szCs w:val="24"/>
        </w:rPr>
        <w:t>F</w:t>
      </w:r>
      <w:r w:rsidR="00BC0545" w:rsidRPr="005A1E47">
        <w:rPr>
          <w:sz w:val="24"/>
          <w:szCs w:val="24"/>
        </w:rPr>
        <w:t>inanceiro</w:t>
      </w:r>
      <w:r w:rsidR="00156B34" w:rsidRPr="005A1E47">
        <w:rPr>
          <w:sz w:val="24"/>
          <w:szCs w:val="24"/>
        </w:rPr>
        <w:t xml:space="preserve"> após o recebimento dos relatórios mencionados n</w:t>
      </w:r>
      <w:r w:rsidR="00F214B3" w:rsidRPr="005A1E47">
        <w:rPr>
          <w:sz w:val="24"/>
          <w:szCs w:val="24"/>
        </w:rPr>
        <w:t>a</w:t>
      </w:r>
      <w:r w:rsidR="00156B34" w:rsidRPr="005A1E47">
        <w:rPr>
          <w:sz w:val="24"/>
          <w:szCs w:val="24"/>
        </w:rPr>
        <w:t xml:space="preserve"> </w:t>
      </w:r>
      <w:r w:rsidR="00F214B3" w:rsidRPr="005A1E47">
        <w:rPr>
          <w:sz w:val="24"/>
          <w:szCs w:val="24"/>
        </w:rPr>
        <w:t>Cláusula</w:t>
      </w:r>
      <w:r w:rsidR="00156B34" w:rsidRPr="005A1E47">
        <w:rPr>
          <w:sz w:val="24"/>
          <w:szCs w:val="24"/>
        </w:rPr>
        <w:t xml:space="preserve"> </w:t>
      </w:r>
      <w:r w:rsidR="00F05DDE" w:rsidRPr="005A1E47">
        <w:rPr>
          <w:sz w:val="24"/>
          <w:szCs w:val="24"/>
        </w:rPr>
        <w:t>7</w:t>
      </w:r>
      <w:r w:rsidR="00156B34" w:rsidRPr="005A1E47">
        <w:rPr>
          <w:sz w:val="24"/>
          <w:szCs w:val="24"/>
        </w:rPr>
        <w:t>.1</w:t>
      </w:r>
      <w:r w:rsidR="00F94BFC" w:rsidRPr="005A1E47">
        <w:rPr>
          <w:sz w:val="24"/>
          <w:szCs w:val="24"/>
        </w:rPr>
        <w:t>.(i)</w:t>
      </w:r>
      <w:r w:rsidR="00E43FA8" w:rsidRPr="005A1E47">
        <w:rPr>
          <w:sz w:val="24"/>
          <w:szCs w:val="24"/>
        </w:rPr>
        <w:t>,</w:t>
      </w:r>
      <w:r w:rsidR="00BC0545" w:rsidRPr="005A1E47">
        <w:rPr>
          <w:sz w:val="24"/>
          <w:szCs w:val="24"/>
        </w:rPr>
        <w:t xml:space="preserve"> </w:t>
      </w:r>
      <w:r w:rsidR="00E43FA8" w:rsidRPr="005A1E47">
        <w:rPr>
          <w:sz w:val="24"/>
          <w:szCs w:val="24"/>
        </w:rPr>
        <w:t>podendo o Agente Fiduciário solicitar à Emissora todos os eventuais esclarecimentos adicionais que se façam necessários</w:t>
      </w:r>
      <w:r w:rsidRPr="005A1E47">
        <w:rPr>
          <w:sz w:val="24"/>
          <w:szCs w:val="24"/>
        </w:rPr>
        <w:t>;</w:t>
      </w:r>
    </w:p>
    <w:p w14:paraId="3FF62533" w14:textId="77777777" w:rsidR="0082188F" w:rsidRPr="005A1E47" w:rsidRDefault="0082188F" w:rsidP="002A6539">
      <w:pPr>
        <w:pStyle w:val="PargrafodaLista"/>
        <w:spacing w:line="300" w:lineRule="exact"/>
        <w:rPr>
          <w:sz w:val="24"/>
          <w:szCs w:val="24"/>
        </w:rPr>
      </w:pPr>
    </w:p>
    <w:p w14:paraId="39017742" w14:textId="4D9E4D3C" w:rsidR="00D31AC3"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diariamente o </w:t>
      </w:r>
      <w:r w:rsidR="00AA75BD" w:rsidRPr="005A1E47">
        <w:rPr>
          <w:sz w:val="24"/>
          <w:szCs w:val="24"/>
        </w:rPr>
        <w:t>Valor Nominal Unitário das Debêntures</w:t>
      </w:r>
      <w:r w:rsidR="003734B1" w:rsidRPr="005A1E47">
        <w:rPr>
          <w:sz w:val="24"/>
          <w:szCs w:val="24"/>
        </w:rPr>
        <w:t>,</w:t>
      </w:r>
      <w:r w:rsidR="00ED3A36" w:rsidRPr="005A1E47">
        <w:rPr>
          <w:sz w:val="24"/>
          <w:szCs w:val="24"/>
        </w:rPr>
        <w:t xml:space="preserve"> </w:t>
      </w:r>
      <w:r w:rsidR="004F639D" w:rsidRPr="005A1E47">
        <w:rPr>
          <w:sz w:val="24"/>
          <w:szCs w:val="24"/>
        </w:rPr>
        <w:t>acrescido</w:t>
      </w:r>
      <w:r w:rsidR="00AA75BD" w:rsidRPr="005A1E47">
        <w:rPr>
          <w:sz w:val="24"/>
          <w:szCs w:val="24"/>
        </w:rPr>
        <w:t>s</w:t>
      </w:r>
      <w:r w:rsidR="004F639D" w:rsidRPr="005A1E47">
        <w:rPr>
          <w:sz w:val="24"/>
          <w:szCs w:val="24"/>
        </w:rPr>
        <w:t xml:space="preserve"> d</w:t>
      </w:r>
      <w:r w:rsidR="00ED3A36" w:rsidRPr="005A1E47">
        <w:rPr>
          <w:sz w:val="24"/>
          <w:szCs w:val="24"/>
        </w:rPr>
        <w:t>os respectivos</w:t>
      </w:r>
      <w:r w:rsidR="004F639D" w:rsidRPr="005A1E47">
        <w:rPr>
          <w:sz w:val="24"/>
          <w:szCs w:val="24"/>
        </w:rPr>
        <w:t xml:space="preserve"> </w:t>
      </w:r>
      <w:r w:rsidR="00ED3A36" w:rsidRPr="005A1E47">
        <w:rPr>
          <w:sz w:val="24"/>
          <w:szCs w:val="24"/>
        </w:rPr>
        <w:t xml:space="preserve">Juros Remuneratórios </w:t>
      </w:r>
      <w:r w:rsidRPr="005A1E47">
        <w:rPr>
          <w:sz w:val="24"/>
          <w:szCs w:val="24"/>
        </w:rPr>
        <w:t xml:space="preserve">das Debêntures, </w:t>
      </w:r>
      <w:r w:rsidR="00930F6B" w:rsidRPr="005A1E47">
        <w:rPr>
          <w:sz w:val="24"/>
          <w:szCs w:val="24"/>
        </w:rPr>
        <w:t>com base nas informações a ele fornecidas conforme previsto nesta Escritura de Emissão</w:t>
      </w:r>
      <w:r w:rsidRPr="005A1E47">
        <w:rPr>
          <w:sz w:val="24"/>
          <w:szCs w:val="24"/>
        </w:rPr>
        <w:t xml:space="preserve">, aos </w:t>
      </w:r>
      <w:r w:rsidR="00594C2D" w:rsidRPr="005A1E47">
        <w:rPr>
          <w:sz w:val="24"/>
          <w:szCs w:val="24"/>
        </w:rPr>
        <w:t>Debenturistas</w:t>
      </w:r>
      <w:r w:rsidRPr="005A1E47">
        <w:rPr>
          <w:sz w:val="24"/>
          <w:szCs w:val="24"/>
        </w:rPr>
        <w:t xml:space="preserve">, à Emissora e aos participantes do mercado, por meio de sua central de atendimento e/ou de </w:t>
      </w:r>
      <w:r w:rsidR="0039703D" w:rsidRPr="005A1E47">
        <w:rPr>
          <w:sz w:val="24"/>
          <w:szCs w:val="24"/>
        </w:rPr>
        <w:t>sua página na rede mundial de computadores</w:t>
      </w:r>
      <w:r w:rsidR="00D31AC3" w:rsidRPr="005A1E47">
        <w:rPr>
          <w:sz w:val="24"/>
          <w:szCs w:val="24"/>
        </w:rPr>
        <w:t>; e</w:t>
      </w:r>
    </w:p>
    <w:p w14:paraId="0848EEA1" w14:textId="77777777" w:rsidR="00D31AC3" w:rsidRPr="005A1E47" w:rsidRDefault="00D31AC3" w:rsidP="002A6539">
      <w:pPr>
        <w:pStyle w:val="PargrafodaLista"/>
        <w:spacing w:line="300" w:lineRule="exact"/>
        <w:rPr>
          <w:sz w:val="24"/>
          <w:szCs w:val="24"/>
        </w:rPr>
      </w:pPr>
    </w:p>
    <w:p w14:paraId="3446513D" w14:textId="213D083F" w:rsidR="003A52B9" w:rsidRPr="005A1E47" w:rsidRDefault="003A52B9"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comunicar aos Debenturistas qualquer inadimplemento, pela Emissora, de obrigações financeiras assumidas nesta Escritura de Emissão, </w:t>
      </w:r>
      <w:r w:rsidR="004D02EE" w:rsidRPr="005A1E47">
        <w:rPr>
          <w:sz w:val="24"/>
          <w:szCs w:val="24"/>
        </w:rPr>
        <w:t>i</w:t>
      </w:r>
      <w:r w:rsidRPr="005A1E47">
        <w:rPr>
          <w:sz w:val="24"/>
          <w:szCs w:val="24"/>
        </w:rPr>
        <w:t>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Resolução CVM 17.</w:t>
      </w:r>
    </w:p>
    <w:p w14:paraId="026A6CA4" w14:textId="77777777" w:rsidR="007F013D" w:rsidRPr="005A1E47" w:rsidRDefault="007F013D" w:rsidP="002A6539">
      <w:pPr>
        <w:spacing w:line="300" w:lineRule="exact"/>
        <w:rPr>
          <w:sz w:val="24"/>
          <w:szCs w:val="24"/>
        </w:rPr>
      </w:pPr>
    </w:p>
    <w:p w14:paraId="6767873F" w14:textId="51B06831" w:rsidR="003A52B9" w:rsidRPr="005A1E47" w:rsidRDefault="003A52B9"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5A1E47">
        <w:rPr>
          <w:sz w:val="24"/>
          <w:szCs w:val="24"/>
        </w:rPr>
        <w:t>Resolução</w:t>
      </w:r>
      <w:r w:rsidRPr="005A1E47">
        <w:rPr>
          <w:sz w:val="24"/>
          <w:szCs w:val="24"/>
        </w:rPr>
        <w:t xml:space="preserve"> CVM 17.</w:t>
      </w:r>
    </w:p>
    <w:p w14:paraId="1EB8B6C1" w14:textId="77777777" w:rsidR="003A52B9" w:rsidRPr="005A1E47" w:rsidRDefault="003A52B9" w:rsidP="002A6539">
      <w:pPr>
        <w:pStyle w:val="PargrafodaLista"/>
        <w:tabs>
          <w:tab w:val="left" w:pos="1134"/>
        </w:tabs>
        <w:spacing w:line="300" w:lineRule="exact"/>
        <w:ind w:left="0"/>
        <w:rPr>
          <w:sz w:val="24"/>
          <w:szCs w:val="24"/>
        </w:rPr>
      </w:pPr>
    </w:p>
    <w:p w14:paraId="4220CF7E" w14:textId="77777777"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C4F846" w14:textId="77777777" w:rsidR="009034E4" w:rsidRPr="005A1E47" w:rsidRDefault="009034E4" w:rsidP="002A6539">
      <w:pPr>
        <w:spacing w:line="300" w:lineRule="exact"/>
        <w:rPr>
          <w:sz w:val="24"/>
          <w:szCs w:val="24"/>
        </w:rPr>
      </w:pPr>
    </w:p>
    <w:p w14:paraId="42759E06" w14:textId="7CC58F2D"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 Agente Fiduciário </w:t>
      </w:r>
      <w:r w:rsidR="003A52B9" w:rsidRPr="005A1E47">
        <w:rPr>
          <w:sz w:val="24"/>
          <w:szCs w:val="24"/>
        </w:rPr>
        <w:t xml:space="preserve">se </w:t>
      </w:r>
      <w:r w:rsidRPr="005A1E47">
        <w:rPr>
          <w:sz w:val="24"/>
          <w:szCs w:val="24"/>
        </w:rPr>
        <w:t>balizar</w:t>
      </w:r>
      <w:r w:rsidR="003A52B9" w:rsidRPr="005A1E47">
        <w:rPr>
          <w:sz w:val="24"/>
          <w:szCs w:val="24"/>
        </w:rPr>
        <w:t>á</w:t>
      </w:r>
      <w:r w:rsidRPr="005A1E47">
        <w:rPr>
          <w:sz w:val="24"/>
          <w:szCs w:val="24"/>
        </w:rPr>
        <w:t xml:space="preserve"> nas informações que lhe forem disponibilizadas pela Emissora para acompanhar o atendimento do Índice Financeiro.</w:t>
      </w:r>
    </w:p>
    <w:p w14:paraId="353C2B1D" w14:textId="77777777" w:rsidR="009034E4" w:rsidRPr="005A1E47" w:rsidRDefault="009034E4" w:rsidP="002A6539">
      <w:pPr>
        <w:spacing w:line="300" w:lineRule="exact"/>
        <w:rPr>
          <w:sz w:val="24"/>
          <w:szCs w:val="24"/>
        </w:rPr>
      </w:pPr>
    </w:p>
    <w:p w14:paraId="604ED6B1"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Nas hipóteses de impedimentos temporários, renúncia, </w:t>
      </w:r>
      <w:r w:rsidR="005D3B1B" w:rsidRPr="005A1E47">
        <w:rPr>
          <w:sz w:val="24"/>
          <w:szCs w:val="24"/>
        </w:rPr>
        <w:t xml:space="preserve">intervenção, </w:t>
      </w:r>
      <w:r w:rsidRPr="005A1E47">
        <w:rPr>
          <w:sz w:val="24"/>
          <w:szCs w:val="24"/>
        </w:rPr>
        <w:t xml:space="preserve">liquidação, dissolução ou extinção, </w:t>
      </w:r>
      <w:r w:rsidR="005D3B1B" w:rsidRPr="005A1E47">
        <w:rPr>
          <w:sz w:val="24"/>
          <w:szCs w:val="24"/>
        </w:rPr>
        <w:t xml:space="preserve">falência </w:t>
      </w:r>
      <w:r w:rsidRPr="005A1E47">
        <w:rPr>
          <w:sz w:val="24"/>
          <w:szCs w:val="24"/>
        </w:rPr>
        <w:t>ou qualquer outro caso de vacância na função de agente fiduciário da Emissão, será realizada, dentro do prazo máximo de 30 (trinta) dias corridos contados do evento que a determinar, Assembl</w:t>
      </w:r>
      <w:r w:rsidR="00C73F96" w:rsidRPr="005A1E47">
        <w:rPr>
          <w:sz w:val="24"/>
          <w:szCs w:val="24"/>
        </w:rPr>
        <w:t>e</w:t>
      </w:r>
      <w:r w:rsidRPr="005A1E47">
        <w:rPr>
          <w:sz w:val="24"/>
          <w:szCs w:val="24"/>
        </w:rPr>
        <w:t xml:space="preserve">ia Geral de Debenturistas para a escolha do novo agente fiduciário da Emissão, a qual poderá ser convocada pelo próprio Agente Fiduciário a ser substituído, pela Emissora, por </w:t>
      </w:r>
      <w:r w:rsidR="00594C2D" w:rsidRPr="005A1E47">
        <w:rPr>
          <w:sz w:val="24"/>
          <w:szCs w:val="24"/>
        </w:rPr>
        <w:t xml:space="preserve">Debenturistas </w:t>
      </w:r>
      <w:r w:rsidRPr="005A1E47">
        <w:rPr>
          <w:sz w:val="24"/>
          <w:szCs w:val="24"/>
        </w:rPr>
        <w:t xml:space="preserve">que representem, no mínimo, 10% (dez por cento) das Debêntures em </w:t>
      </w:r>
      <w:r w:rsidR="00C73F96" w:rsidRPr="005A1E47">
        <w:rPr>
          <w:sz w:val="24"/>
          <w:szCs w:val="24"/>
        </w:rPr>
        <w:t>C</w:t>
      </w:r>
      <w:r w:rsidRPr="005A1E47">
        <w:rPr>
          <w:sz w:val="24"/>
          <w:szCs w:val="24"/>
        </w:rPr>
        <w:t>irculação, ou pela CVM. Na hipótese d</w:t>
      </w:r>
      <w:r w:rsidR="00D61DC9" w:rsidRPr="005A1E47">
        <w:rPr>
          <w:sz w:val="24"/>
          <w:szCs w:val="24"/>
        </w:rPr>
        <w:t>e a</w:t>
      </w:r>
      <w:r w:rsidRPr="005A1E47">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5A1E47">
        <w:rPr>
          <w:sz w:val="24"/>
          <w:szCs w:val="24"/>
        </w:rPr>
        <w:t>a</w:t>
      </w:r>
      <w:r w:rsidRPr="005A1E47">
        <w:rPr>
          <w:sz w:val="24"/>
          <w:szCs w:val="24"/>
        </w:rPr>
        <w:t xml:space="preserve"> ora avençada.</w:t>
      </w:r>
    </w:p>
    <w:p w14:paraId="4B8F385D" w14:textId="77777777" w:rsidR="00AD661F" w:rsidRPr="005A1E47" w:rsidRDefault="00AD661F" w:rsidP="002A6539">
      <w:pPr>
        <w:spacing w:line="300" w:lineRule="exact"/>
        <w:rPr>
          <w:sz w:val="24"/>
          <w:szCs w:val="24"/>
        </w:rPr>
      </w:pPr>
    </w:p>
    <w:p w14:paraId="50722F7C"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Na hipótese de não poder o Agente Fiduciário continuar a exercer as suas funções por circunstâncias supervenientes a esta Escritura de Emissão, deverá este comunicar imediatamente o fato à Emissora e aos </w:t>
      </w:r>
      <w:r w:rsidR="00711E86" w:rsidRPr="005A1E47">
        <w:rPr>
          <w:sz w:val="24"/>
          <w:szCs w:val="24"/>
        </w:rPr>
        <w:t>Debenturistas</w:t>
      </w:r>
      <w:r w:rsidRPr="005A1E47">
        <w:rPr>
          <w:sz w:val="24"/>
          <w:szCs w:val="24"/>
        </w:rPr>
        <w:t>, pedindo sua substituição.</w:t>
      </w:r>
    </w:p>
    <w:p w14:paraId="479490DF" w14:textId="77777777" w:rsidR="00707765" w:rsidRPr="005A1E47" w:rsidRDefault="00707765" w:rsidP="002A6539">
      <w:pPr>
        <w:spacing w:line="300" w:lineRule="exact"/>
        <w:rPr>
          <w:sz w:val="24"/>
          <w:szCs w:val="24"/>
        </w:rPr>
      </w:pPr>
    </w:p>
    <w:p w14:paraId="29869946"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É facultado aos </w:t>
      </w:r>
      <w:r w:rsidR="00711E86" w:rsidRPr="005A1E47">
        <w:rPr>
          <w:sz w:val="24"/>
          <w:szCs w:val="24"/>
        </w:rPr>
        <w:t>Debenturistas</w:t>
      </w:r>
      <w:r w:rsidRPr="005A1E47">
        <w:rPr>
          <w:sz w:val="24"/>
          <w:szCs w:val="24"/>
        </w:rPr>
        <w:t>, após o encerramento do prazo para a subscrição e integralização da totalidade das Debêntures, proceder à substituição do Agente Fiduciário e à indicação de seu substituto, em Assembl</w:t>
      </w:r>
      <w:r w:rsidR="00C73F96" w:rsidRPr="005A1E47">
        <w:rPr>
          <w:sz w:val="24"/>
          <w:szCs w:val="24"/>
        </w:rPr>
        <w:t>e</w:t>
      </w:r>
      <w:r w:rsidRPr="005A1E47">
        <w:rPr>
          <w:sz w:val="24"/>
          <w:szCs w:val="24"/>
        </w:rPr>
        <w:t xml:space="preserve">ia Geral </w:t>
      </w:r>
      <w:r w:rsidR="00F44767" w:rsidRPr="005A1E47">
        <w:rPr>
          <w:sz w:val="24"/>
          <w:szCs w:val="24"/>
        </w:rPr>
        <w:t xml:space="preserve">de </w:t>
      </w:r>
      <w:r w:rsidRPr="005A1E47">
        <w:rPr>
          <w:sz w:val="24"/>
          <w:szCs w:val="24"/>
        </w:rPr>
        <w:t>Debenturistas especialmente convocada para esse fim.</w:t>
      </w:r>
    </w:p>
    <w:p w14:paraId="2BB2D93D" w14:textId="77777777" w:rsidR="00AD661F" w:rsidRPr="005A1E47" w:rsidRDefault="00AD661F" w:rsidP="002A6539">
      <w:pPr>
        <w:spacing w:line="300" w:lineRule="exact"/>
        <w:rPr>
          <w:sz w:val="24"/>
          <w:szCs w:val="24"/>
        </w:rPr>
      </w:pPr>
    </w:p>
    <w:p w14:paraId="0744C597"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Caso ocorra </w:t>
      </w:r>
      <w:r w:rsidR="00747A5A" w:rsidRPr="005A1E47">
        <w:rPr>
          <w:sz w:val="24"/>
          <w:szCs w:val="24"/>
        </w:rPr>
        <w:t>a</w:t>
      </w:r>
      <w:r w:rsidRPr="005A1E47">
        <w:rPr>
          <w:sz w:val="24"/>
          <w:szCs w:val="24"/>
        </w:rPr>
        <w:t xml:space="preserve"> efetiva substituição do Agente Fiduciário, esse substituto receberá a mesma remuneração recebida pelo Agente Fiduciário em todos os seus termos e condições, sendo que a primeira parcela anual devida ao substituto será calculada </w:t>
      </w:r>
      <w:r w:rsidRPr="005A1E47">
        <w:rPr>
          <w:i/>
          <w:sz w:val="24"/>
          <w:szCs w:val="24"/>
        </w:rPr>
        <w:t xml:space="preserve">pro rata </w:t>
      </w:r>
      <w:proofErr w:type="spellStart"/>
      <w:r w:rsidRPr="005A1E47">
        <w:rPr>
          <w:i/>
          <w:sz w:val="24"/>
          <w:szCs w:val="24"/>
        </w:rPr>
        <w:t>tempor</w:t>
      </w:r>
      <w:r w:rsidR="0082188F" w:rsidRPr="005A1E47">
        <w:rPr>
          <w:i/>
          <w:sz w:val="24"/>
          <w:szCs w:val="24"/>
        </w:rPr>
        <w:t>is</w:t>
      </w:r>
      <w:proofErr w:type="spellEnd"/>
      <w:r w:rsidRPr="005A1E47">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w:t>
      </w:r>
      <w:r w:rsidR="00C73F96" w:rsidRPr="005A1E47">
        <w:rPr>
          <w:sz w:val="24"/>
          <w:szCs w:val="24"/>
        </w:rPr>
        <w:t>e</w:t>
      </w:r>
      <w:r w:rsidRPr="005A1E47">
        <w:rPr>
          <w:sz w:val="24"/>
          <w:szCs w:val="24"/>
        </w:rPr>
        <w:t>ia Geral de Debenturistas.</w:t>
      </w:r>
    </w:p>
    <w:p w14:paraId="745CEFD1" w14:textId="77777777" w:rsidR="00AC3620" w:rsidRPr="005A1E47" w:rsidRDefault="00AC3620" w:rsidP="002A6539">
      <w:pPr>
        <w:spacing w:line="300" w:lineRule="exact"/>
        <w:rPr>
          <w:sz w:val="24"/>
          <w:szCs w:val="24"/>
        </w:rPr>
      </w:pPr>
    </w:p>
    <w:p w14:paraId="2C692D72" w14:textId="09A8A2F4"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Em qualquer hipótese, a </w:t>
      </w:r>
      <w:r w:rsidR="003A52B9" w:rsidRPr="005A1E47">
        <w:rPr>
          <w:sz w:val="24"/>
          <w:szCs w:val="24"/>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5A1E47">
        <w:rPr>
          <w:sz w:val="24"/>
          <w:szCs w:val="24"/>
        </w:rPr>
        <w:t>.</w:t>
      </w:r>
    </w:p>
    <w:p w14:paraId="5A014674" w14:textId="77777777" w:rsidR="008215F1" w:rsidRPr="005A1E47" w:rsidRDefault="008215F1" w:rsidP="002A6539">
      <w:pPr>
        <w:pStyle w:val="p0"/>
        <w:tabs>
          <w:tab w:val="clear" w:pos="720"/>
        </w:tabs>
        <w:spacing w:line="300" w:lineRule="exact"/>
        <w:rPr>
          <w:rFonts w:ascii="Times New Roman" w:hAnsi="Times New Roman"/>
          <w:szCs w:val="24"/>
        </w:rPr>
      </w:pPr>
    </w:p>
    <w:p w14:paraId="7DF8BA63"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lastRenderedPageBreak/>
        <w:t>A substituição do Agente Fiduciário em caráter permanente deverá ser objeto de aditamento à</w:t>
      </w:r>
      <w:r w:rsidR="00C44603" w:rsidRPr="005A1E47">
        <w:rPr>
          <w:sz w:val="24"/>
          <w:szCs w:val="24"/>
        </w:rPr>
        <w:t xml:space="preserve"> presente</w:t>
      </w:r>
      <w:r w:rsidRPr="005A1E47">
        <w:rPr>
          <w:sz w:val="24"/>
          <w:szCs w:val="24"/>
        </w:rPr>
        <w:t xml:space="preserve"> Escritura de Emissão, que deverá ser registrado nos termos d</w:t>
      </w:r>
      <w:r w:rsidR="00F214B3" w:rsidRPr="005A1E47">
        <w:rPr>
          <w:sz w:val="24"/>
          <w:szCs w:val="24"/>
        </w:rPr>
        <w:t>a</w:t>
      </w:r>
      <w:r w:rsidRPr="005A1E47">
        <w:rPr>
          <w:sz w:val="24"/>
          <w:szCs w:val="24"/>
        </w:rPr>
        <w:t xml:space="preserve"> </w:t>
      </w:r>
      <w:r w:rsidR="00F214B3" w:rsidRPr="005A1E47">
        <w:rPr>
          <w:sz w:val="24"/>
          <w:szCs w:val="24"/>
        </w:rPr>
        <w:t>Cláusula</w:t>
      </w:r>
      <w:r w:rsidRPr="005A1E47">
        <w:rPr>
          <w:sz w:val="24"/>
          <w:szCs w:val="24"/>
        </w:rPr>
        <w:t xml:space="preserve"> </w:t>
      </w:r>
      <w:r w:rsidR="00747A5A" w:rsidRPr="005A1E47">
        <w:rPr>
          <w:sz w:val="24"/>
          <w:szCs w:val="24"/>
        </w:rPr>
        <w:t>2.3 acima</w:t>
      </w:r>
      <w:r w:rsidRPr="005A1E47">
        <w:rPr>
          <w:sz w:val="24"/>
          <w:szCs w:val="24"/>
        </w:rPr>
        <w:t>.</w:t>
      </w:r>
    </w:p>
    <w:p w14:paraId="4A135788" w14:textId="77777777" w:rsidR="00AC3620" w:rsidRPr="005A1E47" w:rsidRDefault="00AC3620" w:rsidP="002A6539">
      <w:pPr>
        <w:pStyle w:val="p0"/>
        <w:tabs>
          <w:tab w:val="clear" w:pos="720"/>
        </w:tabs>
        <w:spacing w:line="300" w:lineRule="exact"/>
        <w:rPr>
          <w:rFonts w:ascii="Times New Roman" w:hAnsi="Times New Roman"/>
          <w:szCs w:val="24"/>
        </w:rPr>
      </w:pPr>
    </w:p>
    <w:p w14:paraId="6311E814" w14:textId="01FBFBE4" w:rsidR="00AD661F" w:rsidRPr="005A1E47" w:rsidRDefault="00AD661F" w:rsidP="002A6539">
      <w:pPr>
        <w:pStyle w:val="p0"/>
        <w:numPr>
          <w:ilvl w:val="3"/>
          <w:numId w:val="15"/>
        </w:numPr>
        <w:tabs>
          <w:tab w:val="clear" w:pos="720"/>
          <w:tab w:val="left" w:pos="1134"/>
        </w:tabs>
        <w:spacing w:line="300" w:lineRule="exact"/>
        <w:ind w:left="0" w:firstLine="0"/>
        <w:rPr>
          <w:rFonts w:ascii="Times New Roman" w:hAnsi="Times New Roman"/>
          <w:szCs w:val="24"/>
        </w:rPr>
      </w:pPr>
      <w:r w:rsidRPr="005A1E47">
        <w:rPr>
          <w:rFonts w:ascii="Times New Roman" w:hAnsi="Times New Roman"/>
          <w:szCs w:val="24"/>
        </w:rPr>
        <w:t xml:space="preserve">O Agente Fiduciário substituto deverá, imediatamente após sua nomeação, comunicá-la aos </w:t>
      </w:r>
      <w:r w:rsidR="00711E86" w:rsidRPr="005A1E47">
        <w:rPr>
          <w:rFonts w:ascii="Times New Roman" w:hAnsi="Times New Roman"/>
          <w:szCs w:val="24"/>
        </w:rPr>
        <w:t xml:space="preserve">Debenturistas </w:t>
      </w:r>
      <w:r w:rsidRPr="005A1E47">
        <w:rPr>
          <w:rFonts w:ascii="Times New Roman" w:hAnsi="Times New Roman"/>
          <w:szCs w:val="24"/>
        </w:rPr>
        <w:t>em forma de aviso nos termos d</w:t>
      </w:r>
      <w:r w:rsidR="00F214B3" w:rsidRPr="005A1E47">
        <w:rPr>
          <w:rFonts w:ascii="Times New Roman" w:hAnsi="Times New Roman"/>
          <w:szCs w:val="24"/>
        </w:rPr>
        <w:t>a</w:t>
      </w:r>
      <w:r w:rsidRPr="005A1E47">
        <w:rPr>
          <w:rFonts w:ascii="Times New Roman" w:hAnsi="Times New Roman"/>
          <w:szCs w:val="24"/>
        </w:rPr>
        <w:t xml:space="preserve"> </w:t>
      </w:r>
      <w:r w:rsidR="00F214B3" w:rsidRPr="005A1E47">
        <w:rPr>
          <w:rFonts w:ascii="Times New Roman" w:hAnsi="Times New Roman"/>
          <w:szCs w:val="24"/>
        </w:rPr>
        <w:t>Cláusula</w:t>
      </w:r>
      <w:r w:rsidRPr="005A1E47">
        <w:rPr>
          <w:rFonts w:ascii="Times New Roman" w:hAnsi="Times New Roman"/>
          <w:szCs w:val="24"/>
        </w:rPr>
        <w:t xml:space="preserve"> 4.</w:t>
      </w:r>
      <w:r w:rsidR="00D670E0" w:rsidRPr="005A1E47">
        <w:rPr>
          <w:rFonts w:ascii="Times New Roman" w:hAnsi="Times New Roman"/>
          <w:szCs w:val="24"/>
        </w:rPr>
        <w:t>19</w:t>
      </w:r>
      <w:r w:rsidRPr="005A1E47">
        <w:rPr>
          <w:rFonts w:ascii="Times New Roman" w:hAnsi="Times New Roman"/>
          <w:szCs w:val="24"/>
        </w:rPr>
        <w:t xml:space="preserve"> acima.</w:t>
      </w:r>
    </w:p>
    <w:p w14:paraId="410121C7" w14:textId="77777777" w:rsidR="009B15C8" w:rsidRPr="005A1E47" w:rsidRDefault="009B15C8" w:rsidP="002A6539">
      <w:pPr>
        <w:spacing w:line="300" w:lineRule="exact"/>
        <w:rPr>
          <w:sz w:val="24"/>
          <w:szCs w:val="24"/>
        </w:rPr>
      </w:pPr>
    </w:p>
    <w:p w14:paraId="6379B951" w14:textId="77777777" w:rsidR="009B15C8"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Aplicam-se às hipóteses de substituição do Agente Fiduciário as normas e preceitos a este respeito promulgados por atos da CVM.</w:t>
      </w:r>
      <w:r w:rsidR="009B15C8" w:rsidRPr="005A1E47">
        <w:rPr>
          <w:sz w:val="24"/>
          <w:szCs w:val="24"/>
        </w:rPr>
        <w:t xml:space="preserve"> </w:t>
      </w:r>
    </w:p>
    <w:p w14:paraId="4FC73317" w14:textId="77777777" w:rsidR="009B15C8" w:rsidRPr="005A1E47" w:rsidRDefault="009B15C8" w:rsidP="002A6539">
      <w:pPr>
        <w:spacing w:line="300" w:lineRule="exact"/>
        <w:rPr>
          <w:sz w:val="24"/>
          <w:szCs w:val="24"/>
        </w:rPr>
      </w:pPr>
    </w:p>
    <w:p w14:paraId="27FFCAF4" w14:textId="26EC5D4B" w:rsidR="009B15C8" w:rsidRPr="005A1E47" w:rsidRDefault="009B15C8"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atuação do Agente Fiduciário limita-se ao escopo da </w:t>
      </w:r>
      <w:r w:rsidR="006F2D75" w:rsidRPr="005A1E47">
        <w:rPr>
          <w:sz w:val="24"/>
          <w:szCs w:val="24"/>
        </w:rPr>
        <w:t>Resolução</w:t>
      </w:r>
      <w:r w:rsidR="008B7F86" w:rsidRPr="005A1E47">
        <w:rPr>
          <w:sz w:val="24"/>
          <w:szCs w:val="24"/>
        </w:rPr>
        <w:t xml:space="preserve"> CVM 17</w:t>
      </w:r>
      <w:r w:rsidRPr="005A1E47">
        <w:rPr>
          <w:sz w:val="24"/>
          <w:szCs w:val="24"/>
        </w:rPr>
        <w:t xml:space="preserve"> e dos artigos aplicáveis da Lei das Sociedades por Ações, estando este isento, sob qualquer forma ou pretexto, de qualquer responsabilidade adicional que não tenha decorrido da legislação aplicável</w:t>
      </w:r>
      <w:r w:rsidR="00BF22A5" w:rsidRPr="005A1E47">
        <w:rPr>
          <w:sz w:val="24"/>
          <w:szCs w:val="24"/>
        </w:rPr>
        <w:t xml:space="preserve"> ou desta Escritura de Emissão</w:t>
      </w:r>
      <w:r w:rsidRPr="005A1E47">
        <w:rPr>
          <w:sz w:val="24"/>
          <w:szCs w:val="24"/>
        </w:rPr>
        <w:t>.</w:t>
      </w:r>
    </w:p>
    <w:p w14:paraId="1B19C510" w14:textId="77777777" w:rsidR="009B15C8" w:rsidRPr="005A1E47" w:rsidRDefault="009B15C8" w:rsidP="002A6539">
      <w:pPr>
        <w:spacing w:line="300" w:lineRule="exact"/>
        <w:rPr>
          <w:sz w:val="24"/>
          <w:szCs w:val="24"/>
        </w:rPr>
      </w:pPr>
    </w:p>
    <w:p w14:paraId="46A9C929" w14:textId="77777777" w:rsidR="009B15C8" w:rsidRPr="005A1E47" w:rsidRDefault="00377A61"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Os atos ou manifestações por parte do Agente Fiduciário (i) que criarem responsabilidade para os </w:t>
      </w:r>
      <w:r w:rsidR="00BF29D3" w:rsidRPr="005A1E47">
        <w:rPr>
          <w:sz w:val="24"/>
          <w:szCs w:val="24"/>
        </w:rPr>
        <w:t>Debenturistas</w:t>
      </w:r>
      <w:r w:rsidRPr="005A1E47">
        <w:rPr>
          <w:sz w:val="24"/>
          <w:szCs w:val="24"/>
        </w:rPr>
        <w:t xml:space="preserve"> e/ou exonerarem terceiros de obrigações para com os </w:t>
      </w:r>
      <w:r w:rsidR="00BF29D3" w:rsidRPr="005A1E47">
        <w:rPr>
          <w:sz w:val="24"/>
          <w:szCs w:val="24"/>
        </w:rPr>
        <w:t>Debenturistas</w:t>
      </w:r>
      <w:r w:rsidRPr="005A1E47">
        <w:rPr>
          <w:sz w:val="24"/>
          <w:szCs w:val="24"/>
        </w:rPr>
        <w:t>; e/ou (</w:t>
      </w:r>
      <w:proofErr w:type="spellStart"/>
      <w:r w:rsidRPr="005A1E47">
        <w:rPr>
          <w:sz w:val="24"/>
          <w:szCs w:val="24"/>
        </w:rPr>
        <w:t>ii</w:t>
      </w:r>
      <w:proofErr w:type="spellEnd"/>
      <w:r w:rsidRPr="005A1E47">
        <w:rPr>
          <w:sz w:val="24"/>
          <w:szCs w:val="24"/>
        </w:rPr>
        <w:t>) relacionados ao cumprimento, pela Emissora, de suas obrigações nesta Escritura de Emissão, somente serão válid</w:t>
      </w:r>
      <w:r w:rsidR="00EC32D0" w:rsidRPr="005A1E47">
        <w:rPr>
          <w:sz w:val="24"/>
          <w:szCs w:val="24"/>
        </w:rPr>
        <w:t>o</w:t>
      </w:r>
      <w:r w:rsidRPr="005A1E47">
        <w:rPr>
          <w:sz w:val="24"/>
          <w:szCs w:val="24"/>
        </w:rPr>
        <w:t xml:space="preserve">s, mediante a prévia aprovação dos </w:t>
      </w:r>
      <w:r w:rsidR="00BF29D3" w:rsidRPr="005A1E47">
        <w:rPr>
          <w:sz w:val="24"/>
          <w:szCs w:val="24"/>
        </w:rPr>
        <w:t>Debenturistas</w:t>
      </w:r>
      <w:r w:rsidRPr="005A1E47">
        <w:rPr>
          <w:sz w:val="24"/>
          <w:szCs w:val="24"/>
        </w:rPr>
        <w:t xml:space="preserve"> </w:t>
      </w:r>
      <w:r w:rsidR="00BF29D3" w:rsidRPr="005A1E47">
        <w:rPr>
          <w:sz w:val="24"/>
          <w:szCs w:val="24"/>
        </w:rPr>
        <w:t>reunidos em Assembleia Geral de</w:t>
      </w:r>
      <w:r w:rsidRPr="005A1E47">
        <w:rPr>
          <w:sz w:val="24"/>
          <w:szCs w:val="24"/>
        </w:rPr>
        <w:t xml:space="preserve"> Debenturistas</w:t>
      </w:r>
      <w:r w:rsidR="00BF29D3" w:rsidRPr="005A1E47">
        <w:rPr>
          <w:sz w:val="24"/>
          <w:szCs w:val="24"/>
        </w:rPr>
        <w:t>.</w:t>
      </w:r>
    </w:p>
    <w:p w14:paraId="5AA4EC4F" w14:textId="77777777" w:rsidR="00BF22A5" w:rsidRPr="005A1E47" w:rsidRDefault="00BF22A5" w:rsidP="002A6539">
      <w:pPr>
        <w:pStyle w:val="PargrafodaLista"/>
        <w:spacing w:line="300" w:lineRule="exact"/>
        <w:rPr>
          <w:sz w:val="24"/>
          <w:szCs w:val="24"/>
        </w:rPr>
      </w:pPr>
    </w:p>
    <w:p w14:paraId="52B3E6AA" w14:textId="5E4DB646" w:rsidR="00BF22A5" w:rsidRPr="005A1E47" w:rsidRDefault="00BF22A5"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96F545" w14:textId="77777777" w:rsidR="00732B39" w:rsidRPr="005A1E47" w:rsidRDefault="00732B39" w:rsidP="002A6539">
      <w:pPr>
        <w:spacing w:line="300" w:lineRule="exact"/>
        <w:rPr>
          <w:sz w:val="24"/>
          <w:szCs w:val="24"/>
        </w:rPr>
      </w:pPr>
    </w:p>
    <w:p w14:paraId="4ABB4260" w14:textId="77777777" w:rsidR="002A6539" w:rsidRPr="005A1E47" w:rsidRDefault="002A6539" w:rsidP="002A6539">
      <w:pPr>
        <w:spacing w:line="300" w:lineRule="exact"/>
        <w:rPr>
          <w:sz w:val="24"/>
          <w:szCs w:val="24"/>
        </w:rPr>
      </w:pPr>
    </w:p>
    <w:p w14:paraId="0C4C4DEF" w14:textId="77777777" w:rsidR="004F4ED7" w:rsidRPr="005A1E47" w:rsidRDefault="004F4ED7" w:rsidP="002A6539">
      <w:pPr>
        <w:pStyle w:val="Ttulo2"/>
        <w:spacing w:line="300" w:lineRule="exact"/>
        <w:rPr>
          <w:b w:val="0"/>
          <w:szCs w:val="24"/>
        </w:rPr>
      </w:pPr>
      <w:r w:rsidRPr="005A1E47">
        <w:rPr>
          <w:szCs w:val="24"/>
        </w:rPr>
        <w:t xml:space="preserve">CLÁUSULA </w:t>
      </w:r>
      <w:r w:rsidR="00655BF3" w:rsidRPr="005A1E47">
        <w:rPr>
          <w:szCs w:val="24"/>
        </w:rPr>
        <w:t>IX</w:t>
      </w:r>
      <w:r w:rsidR="00655BF3" w:rsidRPr="005A1E47">
        <w:rPr>
          <w:b w:val="0"/>
          <w:szCs w:val="24"/>
        </w:rPr>
        <w:t xml:space="preserve"> </w:t>
      </w:r>
    </w:p>
    <w:p w14:paraId="665672A8" w14:textId="77777777" w:rsidR="00AD661F" w:rsidRPr="005A1E47" w:rsidRDefault="00C73F96" w:rsidP="002A6539">
      <w:pPr>
        <w:pStyle w:val="Ttulo2"/>
        <w:spacing w:line="300" w:lineRule="exact"/>
        <w:rPr>
          <w:szCs w:val="24"/>
        </w:rPr>
      </w:pPr>
      <w:r w:rsidRPr="005A1E47">
        <w:rPr>
          <w:szCs w:val="24"/>
        </w:rPr>
        <w:t xml:space="preserve">ASSEMBLEIA </w:t>
      </w:r>
      <w:r w:rsidR="00AD661F" w:rsidRPr="005A1E47">
        <w:rPr>
          <w:szCs w:val="24"/>
        </w:rPr>
        <w:t>GERAL DE DEBENTURISTAS</w:t>
      </w:r>
    </w:p>
    <w:p w14:paraId="1D799703" w14:textId="77777777" w:rsidR="00AD661F" w:rsidRPr="005A1E47" w:rsidRDefault="00AD661F" w:rsidP="002A6539">
      <w:pPr>
        <w:keepNext/>
        <w:spacing w:line="300" w:lineRule="exact"/>
        <w:rPr>
          <w:sz w:val="24"/>
          <w:szCs w:val="24"/>
        </w:rPr>
      </w:pPr>
    </w:p>
    <w:p w14:paraId="006DEC02" w14:textId="476F9C5F" w:rsidR="008B7F86" w:rsidRPr="005A1E47" w:rsidRDefault="00AD661F" w:rsidP="002A6539">
      <w:pPr>
        <w:pStyle w:val="PargrafodaLista"/>
        <w:keepNext/>
        <w:numPr>
          <w:ilvl w:val="1"/>
          <w:numId w:val="16"/>
        </w:numPr>
        <w:tabs>
          <w:tab w:val="left" w:pos="1134"/>
        </w:tabs>
        <w:spacing w:line="300" w:lineRule="exact"/>
        <w:ind w:left="0" w:firstLine="0"/>
        <w:rPr>
          <w:sz w:val="24"/>
          <w:szCs w:val="24"/>
        </w:rPr>
      </w:pPr>
      <w:r w:rsidRPr="005A1E47">
        <w:rPr>
          <w:sz w:val="24"/>
          <w:szCs w:val="24"/>
        </w:rPr>
        <w:t xml:space="preserve">Os </w:t>
      </w:r>
      <w:r w:rsidR="00E02472" w:rsidRPr="005A1E47">
        <w:rPr>
          <w:sz w:val="24"/>
          <w:szCs w:val="24"/>
        </w:rPr>
        <w:t>Debenturistas</w:t>
      </w:r>
      <w:r w:rsidRPr="005A1E47">
        <w:rPr>
          <w:sz w:val="24"/>
          <w:szCs w:val="24"/>
        </w:rPr>
        <w:t xml:space="preserve"> poderão, a qualquer tempo, reunir-se em </w:t>
      </w:r>
      <w:r w:rsidR="00C73F96" w:rsidRPr="005A1E47">
        <w:rPr>
          <w:sz w:val="24"/>
          <w:szCs w:val="24"/>
        </w:rPr>
        <w:t xml:space="preserve">Assembleia </w:t>
      </w:r>
      <w:r w:rsidRPr="005A1E47">
        <w:rPr>
          <w:sz w:val="24"/>
          <w:szCs w:val="24"/>
        </w:rPr>
        <w:t xml:space="preserve">Geral, de acordo com o disposto no artigo 71 da Lei das Sociedades por Ações, a fim de deliberarem sobre matéria de interesse da comunhão dos </w:t>
      </w:r>
      <w:r w:rsidR="00711E86" w:rsidRPr="005A1E47">
        <w:rPr>
          <w:sz w:val="24"/>
          <w:szCs w:val="24"/>
        </w:rPr>
        <w:t>Debenturistas</w:t>
      </w:r>
      <w:r w:rsidR="00711E86" w:rsidRPr="005A1E47" w:rsidDel="00711E86">
        <w:rPr>
          <w:sz w:val="24"/>
          <w:szCs w:val="24"/>
        </w:rPr>
        <w:t xml:space="preserve"> </w:t>
      </w:r>
      <w:r w:rsidR="00583E5E" w:rsidRPr="005A1E47">
        <w:rPr>
          <w:sz w:val="24"/>
          <w:szCs w:val="24"/>
        </w:rPr>
        <w:t>(</w:t>
      </w:r>
      <w:r w:rsidR="00923677" w:rsidRPr="005A1E47">
        <w:rPr>
          <w:sz w:val="24"/>
          <w:szCs w:val="24"/>
        </w:rPr>
        <w:t>“</w:t>
      </w:r>
      <w:r w:rsidR="00583E5E" w:rsidRPr="005A1E47">
        <w:rPr>
          <w:sz w:val="24"/>
          <w:szCs w:val="24"/>
          <w:u w:val="single"/>
        </w:rPr>
        <w:t xml:space="preserve">Assembleia </w:t>
      </w:r>
      <w:r w:rsidR="008B7F86" w:rsidRPr="005A1E47">
        <w:rPr>
          <w:sz w:val="24"/>
          <w:szCs w:val="24"/>
          <w:u w:val="single"/>
        </w:rPr>
        <w:t xml:space="preserve">Geral </w:t>
      </w:r>
      <w:r w:rsidR="00583E5E" w:rsidRPr="005A1E47">
        <w:rPr>
          <w:sz w:val="24"/>
          <w:szCs w:val="24"/>
          <w:u w:val="single"/>
        </w:rPr>
        <w:t>de Debenturistas</w:t>
      </w:r>
      <w:r w:rsidR="00923677" w:rsidRPr="005A1E47">
        <w:rPr>
          <w:sz w:val="24"/>
          <w:szCs w:val="24"/>
        </w:rPr>
        <w:t>”</w:t>
      </w:r>
      <w:r w:rsidR="00583E5E" w:rsidRPr="005A1E47">
        <w:rPr>
          <w:sz w:val="24"/>
          <w:szCs w:val="24"/>
        </w:rPr>
        <w:t>)</w:t>
      </w:r>
      <w:r w:rsidR="008B7F86" w:rsidRPr="005A1E47">
        <w:rPr>
          <w:sz w:val="24"/>
          <w:szCs w:val="24"/>
        </w:rPr>
        <w:t>.</w:t>
      </w:r>
    </w:p>
    <w:p w14:paraId="75E4594F" w14:textId="77777777" w:rsidR="00AD661F" w:rsidRPr="005A1E47" w:rsidRDefault="00AD661F" w:rsidP="002A6539">
      <w:pPr>
        <w:pStyle w:val="PargrafodaLista"/>
        <w:keepNext/>
        <w:tabs>
          <w:tab w:val="left" w:pos="1134"/>
        </w:tabs>
        <w:spacing w:line="300" w:lineRule="exact"/>
        <w:ind w:left="0"/>
        <w:rPr>
          <w:sz w:val="24"/>
          <w:szCs w:val="24"/>
        </w:rPr>
      </w:pPr>
    </w:p>
    <w:p w14:paraId="54431F2A" w14:textId="61FA8E64"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583E5E" w:rsidRPr="005A1E47">
        <w:rPr>
          <w:sz w:val="24"/>
          <w:szCs w:val="24"/>
        </w:rPr>
        <w:t>s</w:t>
      </w:r>
      <w:r w:rsidRPr="005A1E47">
        <w:rPr>
          <w:sz w:val="24"/>
          <w:szCs w:val="24"/>
        </w:rPr>
        <w:t xml:space="preserve"> </w:t>
      </w:r>
      <w:r w:rsidR="00C73F96" w:rsidRPr="005A1E47">
        <w:rPr>
          <w:sz w:val="24"/>
          <w:szCs w:val="24"/>
        </w:rPr>
        <w:t>Assembleia</w:t>
      </w:r>
      <w:r w:rsidR="00583E5E" w:rsidRPr="005A1E47">
        <w:rPr>
          <w:sz w:val="24"/>
          <w:szCs w:val="24"/>
        </w:rPr>
        <w:t>s</w:t>
      </w:r>
      <w:r w:rsidR="00C73F96" w:rsidRPr="005A1E47">
        <w:rPr>
          <w:sz w:val="24"/>
          <w:szCs w:val="24"/>
        </w:rPr>
        <w:t xml:space="preserve"> </w:t>
      </w:r>
      <w:r w:rsidRPr="005A1E47">
        <w:rPr>
          <w:sz w:val="24"/>
          <w:szCs w:val="24"/>
        </w:rPr>
        <w:t>Gera</w:t>
      </w:r>
      <w:r w:rsidR="00D35F85" w:rsidRPr="005A1E47">
        <w:rPr>
          <w:sz w:val="24"/>
          <w:szCs w:val="24"/>
        </w:rPr>
        <w:t>is</w:t>
      </w:r>
      <w:r w:rsidRPr="005A1E47">
        <w:rPr>
          <w:sz w:val="24"/>
          <w:szCs w:val="24"/>
        </w:rPr>
        <w:t xml:space="preserve"> de Debenturistas poder</w:t>
      </w:r>
      <w:r w:rsidR="00D35F85" w:rsidRPr="005A1E47">
        <w:rPr>
          <w:sz w:val="24"/>
          <w:szCs w:val="24"/>
        </w:rPr>
        <w:t>ão</w:t>
      </w:r>
      <w:r w:rsidRPr="005A1E47">
        <w:rPr>
          <w:sz w:val="24"/>
          <w:szCs w:val="24"/>
        </w:rPr>
        <w:t xml:space="preserve"> ser convocada</w:t>
      </w:r>
      <w:r w:rsidR="00D35F85" w:rsidRPr="005A1E47">
        <w:rPr>
          <w:sz w:val="24"/>
          <w:szCs w:val="24"/>
        </w:rPr>
        <w:t>s</w:t>
      </w:r>
      <w:r w:rsidRPr="005A1E47">
        <w:rPr>
          <w:sz w:val="24"/>
          <w:szCs w:val="24"/>
        </w:rPr>
        <w:t xml:space="preserve"> pelo Agente Fiduciário, pela Emissora</w:t>
      </w:r>
      <w:r w:rsidR="00222DD9" w:rsidRPr="005A1E47">
        <w:rPr>
          <w:sz w:val="24"/>
          <w:szCs w:val="24"/>
        </w:rPr>
        <w:t>,</w:t>
      </w:r>
      <w:r w:rsidRPr="005A1E47">
        <w:rPr>
          <w:sz w:val="24"/>
          <w:szCs w:val="24"/>
        </w:rPr>
        <w:t xml:space="preserve"> por </w:t>
      </w:r>
      <w:r w:rsidR="00E02472" w:rsidRPr="005A1E47">
        <w:rPr>
          <w:sz w:val="24"/>
          <w:szCs w:val="24"/>
        </w:rPr>
        <w:t xml:space="preserve">Debenturistas </w:t>
      </w:r>
      <w:r w:rsidRPr="005A1E47">
        <w:rPr>
          <w:sz w:val="24"/>
          <w:szCs w:val="24"/>
        </w:rPr>
        <w:t>que representem, no mínimo, 10% (dez por cento</w:t>
      </w:r>
      <w:r w:rsidR="003629BC" w:rsidRPr="005A1E47">
        <w:rPr>
          <w:sz w:val="24"/>
          <w:szCs w:val="24"/>
        </w:rPr>
        <w:t>)</w:t>
      </w:r>
      <w:r w:rsidR="001349E5" w:rsidRPr="005A1E47">
        <w:rPr>
          <w:sz w:val="24"/>
          <w:szCs w:val="24"/>
        </w:rPr>
        <w:t xml:space="preserve"> </w:t>
      </w:r>
      <w:r w:rsidRPr="005A1E47">
        <w:rPr>
          <w:sz w:val="24"/>
          <w:szCs w:val="24"/>
        </w:rPr>
        <w:t>das Debêntures</w:t>
      </w:r>
      <w:r w:rsidR="00D61DC9" w:rsidRPr="005A1E47">
        <w:rPr>
          <w:sz w:val="24"/>
          <w:szCs w:val="24"/>
        </w:rPr>
        <w:t xml:space="preserve"> </w:t>
      </w:r>
      <w:r w:rsidR="00E02472" w:rsidRPr="005A1E47">
        <w:rPr>
          <w:sz w:val="24"/>
          <w:szCs w:val="24"/>
        </w:rPr>
        <w:t>em Circulação</w:t>
      </w:r>
      <w:r w:rsidR="005A1132" w:rsidRPr="005A1E47">
        <w:rPr>
          <w:sz w:val="24"/>
          <w:szCs w:val="24"/>
        </w:rPr>
        <w:t xml:space="preserve"> </w:t>
      </w:r>
      <w:r w:rsidR="00222DD9" w:rsidRPr="005A1E47">
        <w:rPr>
          <w:sz w:val="24"/>
          <w:szCs w:val="24"/>
        </w:rPr>
        <w:t>e/ou pela CVM</w:t>
      </w:r>
      <w:r w:rsidR="002A6539" w:rsidRPr="005A1E47">
        <w:rPr>
          <w:sz w:val="24"/>
          <w:szCs w:val="24"/>
        </w:rPr>
        <w:t>, observado que:</w:t>
      </w:r>
    </w:p>
    <w:p w14:paraId="64357502" w14:textId="77777777" w:rsidR="002A6539" w:rsidRPr="005A1E47" w:rsidRDefault="002A6539" w:rsidP="002A6539">
      <w:pPr>
        <w:pStyle w:val="PargrafodaLista"/>
        <w:spacing w:line="300" w:lineRule="exact"/>
        <w:rPr>
          <w:sz w:val="24"/>
          <w:szCs w:val="24"/>
        </w:rPr>
      </w:pPr>
    </w:p>
    <w:p w14:paraId="59DBD7CD" w14:textId="40775665"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observado o disposto no inciso (</w:t>
      </w:r>
      <w:proofErr w:type="spellStart"/>
      <w:r w:rsidRPr="005A1E47">
        <w:rPr>
          <w:sz w:val="24"/>
          <w:szCs w:val="24"/>
        </w:rPr>
        <w:t>ii</w:t>
      </w:r>
      <w:proofErr w:type="spellEnd"/>
      <w:r w:rsidRPr="005A1E47">
        <w:rPr>
          <w:sz w:val="24"/>
          <w:szCs w:val="24"/>
        </w:rPr>
        <w:t xml:space="preserve">) abaixo, quando a matéria a ser deliberada se referir a interesses específicos a cada uma das Séries, quais sejam (a) alterações nas características específicas da respectiva Série, incluindo mas não se limitando, a </w:t>
      </w:r>
      <w:r w:rsidRPr="005A1E47">
        <w:rPr>
          <w:sz w:val="24"/>
          <w:szCs w:val="24"/>
        </w:rPr>
        <w:lastRenderedPageBreak/>
        <w:t>(a.1)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61F2AFB5" w14:textId="77777777" w:rsidR="002A6539" w:rsidRPr="005A1E47" w:rsidRDefault="002A6539" w:rsidP="002A6539">
      <w:pPr>
        <w:pStyle w:val="PargrafodaLista"/>
        <w:widowControl w:val="0"/>
        <w:autoSpaceDE w:val="0"/>
        <w:autoSpaceDN w:val="0"/>
        <w:adjustRightInd w:val="0"/>
        <w:spacing w:line="300" w:lineRule="exact"/>
        <w:ind w:left="680"/>
        <w:rPr>
          <w:sz w:val="24"/>
          <w:szCs w:val="24"/>
        </w:rPr>
      </w:pPr>
    </w:p>
    <w:p w14:paraId="364BA399" w14:textId="77777777"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proofErr w:type="spellStart"/>
      <w:r w:rsidRPr="005A1E47">
        <w:rPr>
          <w:i/>
          <w:sz w:val="24"/>
          <w:szCs w:val="24"/>
        </w:rPr>
        <w:t>waiver</w:t>
      </w:r>
      <w:proofErr w:type="spellEnd"/>
      <w:r w:rsidRPr="005A1E47">
        <w:rPr>
          <w:sz w:val="24"/>
          <w:szCs w:val="24"/>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5A1E47" w:rsidRDefault="007D1044" w:rsidP="002A6539">
      <w:pPr>
        <w:spacing w:line="300" w:lineRule="exact"/>
        <w:rPr>
          <w:sz w:val="24"/>
          <w:szCs w:val="24"/>
        </w:rPr>
      </w:pPr>
    </w:p>
    <w:p w14:paraId="1F951EB5" w14:textId="77777777"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convocação de Assembleias Gerais se dará </w:t>
      </w:r>
      <w:r w:rsidR="00E15F9D" w:rsidRPr="005A1E47">
        <w:rPr>
          <w:sz w:val="24"/>
          <w:szCs w:val="24"/>
        </w:rPr>
        <w:t>de acordo o disposto n</w:t>
      </w:r>
      <w:r w:rsidRPr="005A1E47">
        <w:rPr>
          <w:sz w:val="24"/>
          <w:szCs w:val="24"/>
        </w:rPr>
        <w:t>a Lei das Sociedades por Ações.</w:t>
      </w:r>
    </w:p>
    <w:p w14:paraId="36C7B688" w14:textId="77777777" w:rsidR="00323712" w:rsidRPr="005A1E47" w:rsidRDefault="00323712" w:rsidP="002A6539">
      <w:pPr>
        <w:spacing w:line="300" w:lineRule="exact"/>
        <w:rPr>
          <w:sz w:val="24"/>
          <w:szCs w:val="24"/>
        </w:rPr>
      </w:pPr>
    </w:p>
    <w:p w14:paraId="26B262C3" w14:textId="09530176" w:rsidR="00323712" w:rsidRPr="005A1E47" w:rsidRDefault="008B7F86"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w:t>
      </w:r>
      <w:r w:rsidR="00323712" w:rsidRPr="005A1E47">
        <w:rPr>
          <w:sz w:val="24"/>
          <w:szCs w:val="24"/>
        </w:rPr>
        <w:t xml:space="preserve">Assembleia Geral deverá ser realizada em prazo mínimo de </w:t>
      </w:r>
      <w:r w:rsidR="00011FE5">
        <w:rPr>
          <w:sz w:val="24"/>
          <w:szCs w:val="24"/>
        </w:rPr>
        <w:t>8</w:t>
      </w:r>
      <w:r w:rsidR="00011FE5" w:rsidRPr="005A1E47">
        <w:rPr>
          <w:sz w:val="24"/>
          <w:szCs w:val="24"/>
        </w:rPr>
        <w:t xml:space="preserve"> </w:t>
      </w:r>
      <w:r w:rsidR="00323712" w:rsidRPr="005A1E47">
        <w:rPr>
          <w:sz w:val="24"/>
          <w:szCs w:val="24"/>
        </w:rPr>
        <w:t>(</w:t>
      </w:r>
      <w:r w:rsidR="00011FE5">
        <w:rPr>
          <w:sz w:val="24"/>
          <w:szCs w:val="24"/>
        </w:rPr>
        <w:t>oito</w:t>
      </w:r>
      <w:r w:rsidR="00323712" w:rsidRPr="005A1E47">
        <w:rPr>
          <w:sz w:val="24"/>
          <w:szCs w:val="24"/>
        </w:rPr>
        <w:t>) dias</w:t>
      </w:r>
      <w:r w:rsidR="001A5BF1" w:rsidRPr="005A1E47">
        <w:rPr>
          <w:sz w:val="24"/>
          <w:szCs w:val="24"/>
        </w:rPr>
        <w:t xml:space="preserve"> ou em prazo conforme exigido em lei</w:t>
      </w:r>
      <w:r w:rsidR="00323712" w:rsidRPr="005A1E47">
        <w:rPr>
          <w:sz w:val="24"/>
          <w:szCs w:val="24"/>
        </w:rPr>
        <w:t xml:space="preserve">, contados da data da publicação da </w:t>
      </w:r>
      <w:r w:rsidR="000E11CE" w:rsidRPr="005A1E47">
        <w:rPr>
          <w:sz w:val="24"/>
          <w:szCs w:val="24"/>
        </w:rPr>
        <w:t xml:space="preserve">primeira </w:t>
      </w:r>
      <w:r w:rsidR="00323712" w:rsidRPr="005A1E47">
        <w:rPr>
          <w:sz w:val="24"/>
          <w:szCs w:val="24"/>
        </w:rPr>
        <w:t>convocação. Qualquer Assembleia Geral</w:t>
      </w:r>
      <w:r w:rsidRPr="005A1E47">
        <w:rPr>
          <w:sz w:val="24"/>
          <w:szCs w:val="24"/>
        </w:rPr>
        <w:t xml:space="preserve"> de Debenturistas</w:t>
      </w:r>
      <w:r w:rsidR="00323712" w:rsidRPr="005A1E47">
        <w:rPr>
          <w:sz w:val="24"/>
          <w:szCs w:val="24"/>
        </w:rPr>
        <w:t xml:space="preserve"> em segunda convocação somente poderá ser realizada em, no mínimo, </w:t>
      </w:r>
      <w:r w:rsidR="00011FE5">
        <w:rPr>
          <w:sz w:val="24"/>
          <w:szCs w:val="24"/>
        </w:rPr>
        <w:t>5</w:t>
      </w:r>
      <w:r w:rsidR="00011FE5" w:rsidRPr="005A1E47">
        <w:rPr>
          <w:sz w:val="24"/>
          <w:szCs w:val="24"/>
        </w:rPr>
        <w:t xml:space="preserve"> </w:t>
      </w:r>
      <w:r w:rsidR="00323712" w:rsidRPr="005A1E47">
        <w:rPr>
          <w:sz w:val="24"/>
          <w:szCs w:val="24"/>
        </w:rPr>
        <w:t>(</w:t>
      </w:r>
      <w:r w:rsidR="00011FE5">
        <w:rPr>
          <w:sz w:val="24"/>
          <w:szCs w:val="24"/>
        </w:rPr>
        <w:t>cinco</w:t>
      </w:r>
      <w:r w:rsidR="00323712" w:rsidRPr="005A1E47">
        <w:rPr>
          <w:sz w:val="24"/>
          <w:szCs w:val="24"/>
        </w:rPr>
        <w:t xml:space="preserve">) dias após a data </w:t>
      </w:r>
      <w:r w:rsidR="00222DD9" w:rsidRPr="005A1E47">
        <w:rPr>
          <w:sz w:val="24"/>
          <w:szCs w:val="24"/>
        </w:rPr>
        <w:t xml:space="preserve">da publicação </w:t>
      </w:r>
      <w:r w:rsidR="00BF22A5" w:rsidRPr="005A1E47">
        <w:rPr>
          <w:sz w:val="24"/>
          <w:szCs w:val="24"/>
        </w:rPr>
        <w:t>do edital de</w:t>
      </w:r>
      <w:r w:rsidR="00BF22A5" w:rsidRPr="005A1E47" w:rsidDel="00BF22A5">
        <w:rPr>
          <w:sz w:val="24"/>
          <w:szCs w:val="24"/>
        </w:rPr>
        <w:t xml:space="preserve"> </w:t>
      </w:r>
      <w:r w:rsidR="00222DD9" w:rsidRPr="005A1E47">
        <w:rPr>
          <w:sz w:val="24"/>
          <w:szCs w:val="24"/>
        </w:rPr>
        <w:t>segunda convocação</w:t>
      </w:r>
      <w:r w:rsidR="00323712" w:rsidRPr="005A1E47">
        <w:rPr>
          <w:sz w:val="24"/>
          <w:szCs w:val="24"/>
        </w:rPr>
        <w:t>.</w:t>
      </w:r>
      <w:r w:rsidR="00126074" w:rsidRPr="005A1E47">
        <w:rPr>
          <w:sz w:val="24"/>
          <w:szCs w:val="24"/>
        </w:rPr>
        <w:t xml:space="preserve"> </w:t>
      </w:r>
    </w:p>
    <w:p w14:paraId="2483A723" w14:textId="77777777" w:rsidR="00323712" w:rsidRPr="005A1E47" w:rsidRDefault="00323712" w:rsidP="002A6539">
      <w:pPr>
        <w:spacing w:line="300" w:lineRule="exact"/>
        <w:rPr>
          <w:sz w:val="24"/>
          <w:szCs w:val="24"/>
        </w:rPr>
      </w:pPr>
    </w:p>
    <w:p w14:paraId="69AFAA73" w14:textId="6C2D267D" w:rsidR="00323712"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9B7CEB" w:rsidRPr="005A1E47">
        <w:rPr>
          <w:sz w:val="24"/>
          <w:szCs w:val="24"/>
        </w:rPr>
        <w:t>s</w:t>
      </w:r>
      <w:r w:rsidRPr="005A1E47">
        <w:rPr>
          <w:sz w:val="24"/>
          <w:szCs w:val="24"/>
        </w:rPr>
        <w:t xml:space="preserve"> Assembl</w:t>
      </w:r>
      <w:r w:rsidR="00C73F96" w:rsidRPr="005A1E47">
        <w:rPr>
          <w:sz w:val="24"/>
          <w:szCs w:val="24"/>
        </w:rPr>
        <w:t>e</w:t>
      </w:r>
      <w:r w:rsidRPr="005A1E47">
        <w:rPr>
          <w:sz w:val="24"/>
          <w:szCs w:val="24"/>
        </w:rPr>
        <w:t>ia</w:t>
      </w:r>
      <w:r w:rsidR="009B7CEB" w:rsidRPr="005A1E47">
        <w:rPr>
          <w:sz w:val="24"/>
          <w:szCs w:val="24"/>
        </w:rPr>
        <w:t>s</w:t>
      </w:r>
      <w:r w:rsidRPr="005A1E47">
        <w:rPr>
          <w:sz w:val="24"/>
          <w:szCs w:val="24"/>
        </w:rPr>
        <w:t xml:space="preserve"> Gera</w:t>
      </w:r>
      <w:r w:rsidR="009B7CEB" w:rsidRPr="005A1E47">
        <w:rPr>
          <w:sz w:val="24"/>
          <w:szCs w:val="24"/>
        </w:rPr>
        <w:t>is</w:t>
      </w:r>
      <w:r w:rsidR="008B7F86" w:rsidRPr="005A1E47">
        <w:rPr>
          <w:sz w:val="24"/>
          <w:szCs w:val="24"/>
        </w:rPr>
        <w:t xml:space="preserve"> de Debenturistas</w:t>
      </w:r>
      <w:r w:rsidR="00EC32D0" w:rsidRPr="005A1E47">
        <w:rPr>
          <w:sz w:val="24"/>
          <w:szCs w:val="24"/>
        </w:rPr>
        <w:t xml:space="preserve"> </w:t>
      </w:r>
      <w:r w:rsidRPr="005A1E47">
        <w:rPr>
          <w:sz w:val="24"/>
          <w:szCs w:val="24"/>
        </w:rPr>
        <w:t>instalar</w:t>
      </w:r>
      <w:r w:rsidR="00902665" w:rsidRPr="005A1E47">
        <w:rPr>
          <w:sz w:val="24"/>
          <w:szCs w:val="24"/>
        </w:rPr>
        <w:t>-se-</w:t>
      </w:r>
      <w:r w:rsidR="009B7CEB" w:rsidRPr="005A1E47">
        <w:rPr>
          <w:sz w:val="24"/>
          <w:szCs w:val="24"/>
        </w:rPr>
        <w:t>ão (i)</w:t>
      </w:r>
      <w:r w:rsidR="00923677" w:rsidRPr="005A1E47">
        <w:rPr>
          <w:sz w:val="24"/>
          <w:szCs w:val="24"/>
        </w:rPr>
        <w:t> </w:t>
      </w:r>
      <w:r w:rsidRPr="005A1E47">
        <w:rPr>
          <w:sz w:val="24"/>
          <w:szCs w:val="24"/>
        </w:rPr>
        <w:t xml:space="preserve">em primeira convocação, com a presença de </w:t>
      </w:r>
      <w:r w:rsidR="0011789B" w:rsidRPr="005A1E47">
        <w:rPr>
          <w:sz w:val="24"/>
          <w:szCs w:val="24"/>
        </w:rPr>
        <w:t>Debenturistas</w:t>
      </w:r>
      <w:r w:rsidR="009B7CEB" w:rsidRPr="005A1E47">
        <w:rPr>
          <w:sz w:val="24"/>
          <w:szCs w:val="24"/>
        </w:rPr>
        <w:t xml:space="preserve"> qu</w:t>
      </w:r>
      <w:r w:rsidRPr="005A1E47">
        <w:rPr>
          <w:sz w:val="24"/>
          <w:szCs w:val="24"/>
        </w:rPr>
        <w:t xml:space="preserve">e representem, no mínimo, </w:t>
      </w:r>
      <w:r w:rsidR="00F77AF6" w:rsidRPr="005A1E47">
        <w:rPr>
          <w:sz w:val="24"/>
          <w:szCs w:val="24"/>
        </w:rPr>
        <w:t>metade das Debêntures em Circulação,</w:t>
      </w:r>
      <w:r w:rsidR="009B7CEB" w:rsidRPr="005A1E47">
        <w:rPr>
          <w:sz w:val="24"/>
          <w:szCs w:val="24"/>
        </w:rPr>
        <w:t xml:space="preserve"> e (</w:t>
      </w:r>
      <w:proofErr w:type="spellStart"/>
      <w:r w:rsidR="009B7CEB" w:rsidRPr="005A1E47">
        <w:rPr>
          <w:sz w:val="24"/>
          <w:szCs w:val="24"/>
        </w:rPr>
        <w:t>ii</w:t>
      </w:r>
      <w:proofErr w:type="spellEnd"/>
      <w:r w:rsidR="009B7CEB" w:rsidRPr="005A1E47">
        <w:rPr>
          <w:sz w:val="24"/>
          <w:szCs w:val="24"/>
        </w:rPr>
        <w:t>)</w:t>
      </w:r>
      <w:r w:rsidRPr="005A1E47">
        <w:rPr>
          <w:sz w:val="24"/>
          <w:szCs w:val="24"/>
        </w:rPr>
        <w:t xml:space="preserve"> em segunda convocação, com qualquer </w:t>
      </w:r>
      <w:r w:rsidR="009B7CEB" w:rsidRPr="005A1E47">
        <w:rPr>
          <w:sz w:val="24"/>
          <w:szCs w:val="24"/>
        </w:rPr>
        <w:t>qu</w:t>
      </w:r>
      <w:r w:rsidR="00545E78" w:rsidRPr="005A1E47">
        <w:rPr>
          <w:sz w:val="24"/>
          <w:szCs w:val="24"/>
        </w:rPr>
        <w:t>ó</w:t>
      </w:r>
      <w:r w:rsidR="009B7CEB" w:rsidRPr="005A1E47">
        <w:rPr>
          <w:sz w:val="24"/>
          <w:szCs w:val="24"/>
        </w:rPr>
        <w:t>rum</w:t>
      </w:r>
      <w:r w:rsidRPr="005A1E47">
        <w:rPr>
          <w:sz w:val="24"/>
          <w:szCs w:val="24"/>
        </w:rPr>
        <w:t>.</w:t>
      </w:r>
      <w:r w:rsidR="00632411" w:rsidRPr="005A1E47">
        <w:rPr>
          <w:sz w:val="24"/>
          <w:szCs w:val="24"/>
        </w:rPr>
        <w:t xml:space="preserve"> </w:t>
      </w:r>
    </w:p>
    <w:p w14:paraId="132AFB96" w14:textId="77777777" w:rsidR="00AD661F" w:rsidRPr="005A1E47" w:rsidRDefault="00AD661F" w:rsidP="002A6539">
      <w:pPr>
        <w:spacing w:line="300" w:lineRule="exact"/>
        <w:rPr>
          <w:sz w:val="24"/>
          <w:szCs w:val="24"/>
        </w:rPr>
      </w:pPr>
    </w:p>
    <w:p w14:paraId="73025BFE" w14:textId="4C7F0172"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As deliberações tomadas pelos Debenturistas no âmbito de sua competência legal, observados os </w:t>
      </w:r>
      <w:r w:rsidR="00545E78" w:rsidRPr="005A1E47">
        <w:rPr>
          <w:sz w:val="24"/>
          <w:szCs w:val="24"/>
        </w:rPr>
        <w:t>quóruns</w:t>
      </w:r>
      <w:r w:rsidRPr="005A1E47">
        <w:rPr>
          <w:sz w:val="24"/>
          <w:szCs w:val="24"/>
        </w:rPr>
        <w:t xml:space="preserve"> estabelecidos nesta Escritura de Emissão, serão existentes, válidas e eficazes perante a Emissora e obrigarão a todos os </w:t>
      </w:r>
      <w:r w:rsidR="00711E86" w:rsidRPr="005A1E47">
        <w:rPr>
          <w:sz w:val="24"/>
          <w:szCs w:val="24"/>
        </w:rPr>
        <w:t>Debenturistas</w:t>
      </w:r>
      <w:r w:rsidRPr="005A1E47">
        <w:rPr>
          <w:sz w:val="24"/>
          <w:szCs w:val="24"/>
        </w:rPr>
        <w:t xml:space="preserve">, independentemente de terem comparecido à Assembleia </w:t>
      </w:r>
      <w:r w:rsidR="008B7F86" w:rsidRPr="005A1E47">
        <w:rPr>
          <w:sz w:val="24"/>
          <w:szCs w:val="24"/>
        </w:rPr>
        <w:t xml:space="preserve">Geral de Debenturistas </w:t>
      </w:r>
      <w:r w:rsidRPr="005A1E47">
        <w:rPr>
          <w:sz w:val="24"/>
          <w:szCs w:val="24"/>
        </w:rPr>
        <w:t xml:space="preserve">respectiva ou </w:t>
      </w:r>
      <w:r w:rsidR="008B7F86" w:rsidRPr="005A1E47">
        <w:rPr>
          <w:sz w:val="24"/>
          <w:szCs w:val="24"/>
        </w:rPr>
        <w:t xml:space="preserve">nela ter proferido </w:t>
      </w:r>
      <w:r w:rsidRPr="005A1E47">
        <w:rPr>
          <w:sz w:val="24"/>
          <w:szCs w:val="24"/>
        </w:rPr>
        <w:t>voto.</w:t>
      </w:r>
    </w:p>
    <w:p w14:paraId="3C900973" w14:textId="77777777" w:rsidR="00323712" w:rsidRPr="005A1E47" w:rsidRDefault="00323712" w:rsidP="002A6539">
      <w:pPr>
        <w:spacing w:line="300" w:lineRule="exact"/>
        <w:rPr>
          <w:sz w:val="24"/>
          <w:szCs w:val="24"/>
        </w:rPr>
      </w:pPr>
    </w:p>
    <w:p w14:paraId="7CC74316" w14:textId="12D381EC"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considerada regular a Assembleia Geral de Debenturistas a que comparecerem os titulares de todas </w:t>
      </w:r>
      <w:r w:rsidR="001A63C9" w:rsidRPr="005A1E47">
        <w:rPr>
          <w:sz w:val="24"/>
          <w:szCs w:val="24"/>
        </w:rPr>
        <w:t xml:space="preserve">as </w:t>
      </w:r>
      <w:r w:rsidR="007A1D77" w:rsidRPr="005A1E47">
        <w:rPr>
          <w:sz w:val="24"/>
          <w:szCs w:val="24"/>
        </w:rPr>
        <w:t xml:space="preserve">Debêntures </w:t>
      </w:r>
      <w:r w:rsidR="008B7F86" w:rsidRPr="005A1E47">
        <w:rPr>
          <w:sz w:val="24"/>
          <w:szCs w:val="24"/>
        </w:rPr>
        <w:t xml:space="preserve">em </w:t>
      </w:r>
      <w:r w:rsidR="007A1D77" w:rsidRPr="005A1E47">
        <w:rPr>
          <w:sz w:val="24"/>
          <w:szCs w:val="24"/>
        </w:rPr>
        <w:t>Circulação</w:t>
      </w:r>
      <w:r w:rsidR="00F44767" w:rsidRPr="005A1E47">
        <w:rPr>
          <w:sz w:val="24"/>
          <w:szCs w:val="24"/>
        </w:rPr>
        <w:t xml:space="preserve"> Debêntures</w:t>
      </w:r>
      <w:r w:rsidRPr="005A1E47">
        <w:rPr>
          <w:sz w:val="24"/>
          <w:szCs w:val="24"/>
        </w:rPr>
        <w:t>, independentemente de publicações e/ou avisos.</w:t>
      </w:r>
    </w:p>
    <w:p w14:paraId="036599AF" w14:textId="77777777" w:rsidR="00323712" w:rsidRPr="005A1E47" w:rsidRDefault="00323712" w:rsidP="002A6539">
      <w:pPr>
        <w:spacing w:line="300" w:lineRule="exact"/>
        <w:rPr>
          <w:sz w:val="24"/>
          <w:szCs w:val="24"/>
        </w:rPr>
      </w:pPr>
    </w:p>
    <w:p w14:paraId="4B298435" w14:textId="072366FF" w:rsidR="00F10EDC" w:rsidRPr="005A1E47" w:rsidRDefault="00771899" w:rsidP="002A6539">
      <w:pPr>
        <w:pStyle w:val="PargrafodaLista"/>
        <w:numPr>
          <w:ilvl w:val="1"/>
          <w:numId w:val="16"/>
        </w:numPr>
        <w:tabs>
          <w:tab w:val="left" w:pos="1134"/>
        </w:tabs>
        <w:spacing w:line="300" w:lineRule="exact"/>
        <w:ind w:left="0" w:firstLine="0"/>
        <w:rPr>
          <w:sz w:val="24"/>
          <w:szCs w:val="24"/>
        </w:rPr>
      </w:pPr>
      <w:bookmarkStart w:id="64" w:name="_Ref130286717"/>
      <w:r w:rsidRPr="005A1E47">
        <w:rPr>
          <w:sz w:val="24"/>
          <w:szCs w:val="24"/>
        </w:rPr>
        <w:lastRenderedPageBreak/>
        <w:t xml:space="preserve">Nas deliberações da Assembleia Geral de Debenturistas, a cada </w:t>
      </w:r>
      <w:r w:rsidR="004160A9" w:rsidRPr="005A1E47">
        <w:rPr>
          <w:sz w:val="24"/>
          <w:szCs w:val="24"/>
        </w:rPr>
        <w:t>Debênture</w:t>
      </w:r>
      <w:r w:rsidRPr="005A1E47">
        <w:rPr>
          <w:sz w:val="24"/>
          <w:szCs w:val="24"/>
        </w:rPr>
        <w:t xml:space="preserve"> em Circulação caberá um voto, admitida a constituição de mandatário, </w:t>
      </w:r>
      <w:r w:rsidR="00044D24" w:rsidRPr="005A1E47">
        <w:rPr>
          <w:sz w:val="24"/>
          <w:szCs w:val="24"/>
        </w:rPr>
        <w:t>Debenturista</w:t>
      </w:r>
      <w:r w:rsidRPr="005A1E47">
        <w:rPr>
          <w:sz w:val="24"/>
          <w:szCs w:val="24"/>
        </w:rPr>
        <w:t xml:space="preserve"> ou não. Sem prejuízo de outros quóruns expressamente previstos nas demais cláusulas desta Escritura de Emissão e observado o disposto nesta Cláusula XV, deverão ser aprovadas por </w:t>
      </w:r>
      <w:r w:rsidR="00881CE2" w:rsidRPr="005A1E47">
        <w:rPr>
          <w:sz w:val="24"/>
          <w:szCs w:val="24"/>
        </w:rPr>
        <w:t>Debenturistas</w:t>
      </w:r>
      <w:r w:rsidRPr="005A1E47">
        <w:rPr>
          <w:sz w:val="24"/>
          <w:szCs w:val="24"/>
        </w:rPr>
        <w:t xml:space="preserve"> que representem, no mínimo, (i) 90% (noventa por cento</w:t>
      </w:r>
      <w:r w:rsidR="008C125F" w:rsidRPr="005A1E47">
        <w:rPr>
          <w:sz w:val="24"/>
          <w:szCs w:val="24"/>
        </w:rPr>
        <w:t>)</w:t>
      </w:r>
      <w:r w:rsidRPr="005A1E47">
        <w:rPr>
          <w:sz w:val="24"/>
          <w:szCs w:val="24"/>
        </w:rPr>
        <w:t xml:space="preserve"> das Debêntures em Circulação, no caso de alterações relacionadas, (a) à Data de Vencimento, (b) ao valor e/ou cálculo e/ou data de pagamento da Remuneração, (c) às disposições aplicáveis ao </w:t>
      </w:r>
      <w:r w:rsidR="004F50E3" w:rsidRPr="005A1E47">
        <w:rPr>
          <w:sz w:val="24"/>
          <w:szCs w:val="24"/>
        </w:rPr>
        <w:t xml:space="preserve">Resgate Antecipado Facultativo Total, Amortização Extraordinária Parcial, Oferta de Resgate Antecipado e Aquisição Facultativa das </w:t>
      </w:r>
      <w:r w:rsidRPr="005A1E47">
        <w:rPr>
          <w:sz w:val="24"/>
          <w:szCs w:val="24"/>
        </w:rPr>
        <w:t>Debêntures, (d) à alteração da redação das Cláusulas relativas aos Eventos de Inadimplemento,</w:t>
      </w:r>
      <w:r w:rsidR="00044D24" w:rsidRPr="005A1E47">
        <w:rPr>
          <w:sz w:val="24"/>
          <w:szCs w:val="24"/>
        </w:rPr>
        <w:t xml:space="preserve"> e</w:t>
      </w:r>
      <w:r w:rsidRPr="005A1E47">
        <w:rPr>
          <w:sz w:val="24"/>
          <w:szCs w:val="24"/>
        </w:rPr>
        <w:t xml:space="preserve"> (e) à alteração dos quóruns de deliberação e instalação previstos nesta </w:t>
      </w:r>
      <w:r w:rsidR="004160A9" w:rsidRPr="005A1E47">
        <w:rPr>
          <w:sz w:val="24"/>
          <w:szCs w:val="24"/>
        </w:rPr>
        <w:t>Escritura</w:t>
      </w:r>
      <w:r w:rsidRPr="005A1E47">
        <w:rPr>
          <w:sz w:val="24"/>
          <w:szCs w:val="24"/>
        </w:rPr>
        <w:t xml:space="preserve">. Exceto pelos demais quóruns expressamente previstos nesta Escritura de Emissão, as demais matérias ou alterações a serem deliberadas deverão ser aprovadas pelos Debenturistas que representem, no mínimo, </w:t>
      </w:r>
      <w:r w:rsidR="00621340" w:rsidRPr="005A1E47">
        <w:rPr>
          <w:sz w:val="24"/>
          <w:szCs w:val="24"/>
        </w:rPr>
        <w:t>75</w:t>
      </w:r>
      <w:r w:rsidRPr="005A1E47">
        <w:rPr>
          <w:sz w:val="24"/>
          <w:szCs w:val="24"/>
        </w:rPr>
        <w:t>% (</w:t>
      </w:r>
      <w:r w:rsidR="00621340" w:rsidRPr="005A1E47">
        <w:rPr>
          <w:sz w:val="24"/>
          <w:szCs w:val="24"/>
        </w:rPr>
        <w:t>setenta e cinco</w:t>
      </w:r>
      <w:r w:rsidR="008C125F" w:rsidRPr="005A1E47">
        <w:rPr>
          <w:sz w:val="24"/>
          <w:szCs w:val="24"/>
        </w:rPr>
        <w:t xml:space="preserve"> por cento) </w:t>
      </w:r>
      <w:r w:rsidRPr="005A1E47">
        <w:rPr>
          <w:sz w:val="24"/>
          <w:szCs w:val="24"/>
        </w:rPr>
        <w:t xml:space="preserve">das </w:t>
      </w:r>
      <w:r w:rsidR="00CD6A84" w:rsidRPr="005A1E47">
        <w:rPr>
          <w:sz w:val="24"/>
          <w:szCs w:val="24"/>
        </w:rPr>
        <w:t>Debêntures</w:t>
      </w:r>
      <w:r w:rsidRPr="005A1E47">
        <w:rPr>
          <w:sz w:val="24"/>
          <w:szCs w:val="24"/>
        </w:rPr>
        <w:t xml:space="preserve"> em Circulação. </w:t>
      </w:r>
    </w:p>
    <w:bookmarkEnd w:id="64"/>
    <w:p w14:paraId="117D1105" w14:textId="009CFD4A" w:rsidR="001A63C9" w:rsidRPr="005A1E47" w:rsidRDefault="001A63C9" w:rsidP="002A6539">
      <w:pPr>
        <w:pStyle w:val="Recuodecorpodetexto2"/>
        <w:spacing w:line="300" w:lineRule="exact"/>
        <w:ind w:left="0" w:firstLine="0"/>
        <w:rPr>
          <w:szCs w:val="24"/>
          <w:lang w:val="pt-BR"/>
        </w:rPr>
      </w:pPr>
    </w:p>
    <w:p w14:paraId="0602B1FB" w14:textId="320B8ADB" w:rsidR="0016243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Para efeito da constituição do </w:t>
      </w:r>
      <w:r w:rsidR="003A4C4B" w:rsidRPr="005A1E47">
        <w:rPr>
          <w:sz w:val="24"/>
          <w:szCs w:val="24"/>
        </w:rPr>
        <w:t>quórum</w:t>
      </w:r>
      <w:r w:rsidRPr="005A1E47">
        <w:rPr>
          <w:sz w:val="24"/>
          <w:szCs w:val="24"/>
        </w:rPr>
        <w:t xml:space="preserve"> de instalação e/ou deliberação </w:t>
      </w:r>
      <w:r w:rsidR="0016243F" w:rsidRPr="005A1E47">
        <w:rPr>
          <w:sz w:val="24"/>
          <w:szCs w:val="24"/>
        </w:rPr>
        <w:t>de qualquer Assembleia Geral de Debenturistas previstos nesta Escritura de Emissão</w:t>
      </w:r>
      <w:r w:rsidRPr="005A1E47">
        <w:rPr>
          <w:sz w:val="24"/>
          <w:szCs w:val="24"/>
        </w:rPr>
        <w:t>, serão consideradas</w:t>
      </w:r>
      <w:r w:rsidR="006F11D9" w:rsidRPr="005A1E47">
        <w:rPr>
          <w:sz w:val="24"/>
          <w:szCs w:val="24"/>
        </w:rPr>
        <w:t xml:space="preserve"> </w:t>
      </w:r>
      <w:r w:rsidR="00923677" w:rsidRPr="005A1E47">
        <w:rPr>
          <w:sz w:val="24"/>
          <w:szCs w:val="24"/>
        </w:rPr>
        <w:t>“</w:t>
      </w:r>
      <w:r w:rsidRPr="005A1E47">
        <w:rPr>
          <w:sz w:val="24"/>
          <w:szCs w:val="24"/>
          <w:u w:val="single"/>
        </w:rPr>
        <w:t>Debêntures em Circulação</w:t>
      </w:r>
      <w:r w:rsidR="00923677" w:rsidRPr="005A1E47">
        <w:rPr>
          <w:sz w:val="24"/>
          <w:szCs w:val="24"/>
        </w:rPr>
        <w:t>”</w:t>
      </w:r>
      <w:r w:rsidR="006F11D9" w:rsidRPr="005A1E47">
        <w:rPr>
          <w:sz w:val="24"/>
          <w:szCs w:val="24"/>
        </w:rPr>
        <w:t>,</w:t>
      </w:r>
      <w:r w:rsidRPr="005A1E47">
        <w:rPr>
          <w:sz w:val="24"/>
          <w:szCs w:val="24"/>
        </w:rPr>
        <w:t xml:space="preserve"> todas </w:t>
      </w:r>
      <w:r w:rsidR="001A63C9" w:rsidRPr="005A1E47">
        <w:rPr>
          <w:sz w:val="24"/>
          <w:szCs w:val="24"/>
        </w:rPr>
        <w:t xml:space="preserve">as </w:t>
      </w:r>
      <w:r w:rsidR="007A1D77" w:rsidRPr="005A1E47">
        <w:rPr>
          <w:sz w:val="24"/>
          <w:szCs w:val="24"/>
        </w:rPr>
        <w:t>Debêntures</w:t>
      </w:r>
      <w:r w:rsidR="0016243F" w:rsidRPr="005A1E47">
        <w:rPr>
          <w:sz w:val="24"/>
          <w:szCs w:val="24"/>
        </w:rPr>
        <w:t>, subscritas e não resgatadas, excluídas aquelas Debêntures (i)</w:t>
      </w:r>
      <w:r w:rsidR="002F216B" w:rsidRPr="005A1E47">
        <w:rPr>
          <w:sz w:val="24"/>
          <w:szCs w:val="24"/>
        </w:rPr>
        <w:t xml:space="preserve"> </w:t>
      </w:r>
      <w:r w:rsidR="0016243F" w:rsidRPr="005A1E47">
        <w:rPr>
          <w:sz w:val="24"/>
          <w:szCs w:val="24"/>
        </w:rPr>
        <w:t>mantidas em tesouraria pela Emissora; ou (</w:t>
      </w:r>
      <w:proofErr w:type="spellStart"/>
      <w:r w:rsidR="0016243F" w:rsidRPr="005A1E47">
        <w:rPr>
          <w:sz w:val="24"/>
          <w:szCs w:val="24"/>
        </w:rPr>
        <w:t>ii</w:t>
      </w:r>
      <w:proofErr w:type="spellEnd"/>
      <w:r w:rsidR="0016243F" w:rsidRPr="005A1E47">
        <w:rPr>
          <w:sz w:val="24"/>
          <w:szCs w:val="24"/>
        </w:rPr>
        <w:t>)</w:t>
      </w:r>
      <w:r w:rsidR="002F216B" w:rsidRPr="005A1E47">
        <w:rPr>
          <w:sz w:val="24"/>
          <w:szCs w:val="24"/>
        </w:rPr>
        <w:t xml:space="preserve"> </w:t>
      </w:r>
      <w:r w:rsidR="0016243F" w:rsidRPr="005A1E47">
        <w:rPr>
          <w:sz w:val="24"/>
          <w:szCs w:val="24"/>
        </w:rPr>
        <w:t>de titularidade de: (a)</w:t>
      </w:r>
      <w:r w:rsidR="002F216B" w:rsidRPr="005A1E47">
        <w:rPr>
          <w:sz w:val="24"/>
          <w:szCs w:val="24"/>
        </w:rPr>
        <w:t xml:space="preserve"> </w:t>
      </w:r>
      <w:r w:rsidR="0016243F" w:rsidRPr="005A1E47">
        <w:rPr>
          <w:sz w:val="24"/>
          <w:szCs w:val="24"/>
        </w:rPr>
        <w:t>empresas controladas pela Emissora (diretas ou indiretas)</w:t>
      </w:r>
      <w:r w:rsidR="00923677" w:rsidRPr="005A1E47">
        <w:rPr>
          <w:sz w:val="24"/>
          <w:szCs w:val="24"/>
        </w:rPr>
        <w:t>;</w:t>
      </w:r>
      <w:r w:rsidR="0016243F" w:rsidRPr="005A1E47">
        <w:rPr>
          <w:sz w:val="24"/>
          <w:szCs w:val="24"/>
        </w:rPr>
        <w:t xml:space="preserve"> (b)</w:t>
      </w:r>
      <w:r w:rsidR="00923677" w:rsidRPr="005A1E47">
        <w:rPr>
          <w:sz w:val="24"/>
          <w:szCs w:val="24"/>
        </w:rPr>
        <w:t> </w:t>
      </w:r>
      <w:r w:rsidR="0016243F" w:rsidRPr="005A1E47">
        <w:rPr>
          <w:sz w:val="24"/>
          <w:szCs w:val="24"/>
        </w:rPr>
        <w:t>controladoras (ou grupo de controle) da Emissora</w:t>
      </w:r>
      <w:r w:rsidR="00F214B3" w:rsidRPr="005A1E47">
        <w:rPr>
          <w:sz w:val="24"/>
          <w:szCs w:val="24"/>
        </w:rPr>
        <w:t>; ou</w:t>
      </w:r>
      <w:r w:rsidR="0016243F" w:rsidRPr="005A1E47">
        <w:rPr>
          <w:sz w:val="24"/>
          <w:szCs w:val="24"/>
        </w:rPr>
        <w:t xml:space="preserve"> (c)</w:t>
      </w:r>
      <w:r w:rsidR="002F216B" w:rsidRPr="005A1E47">
        <w:rPr>
          <w:sz w:val="24"/>
          <w:szCs w:val="24"/>
        </w:rPr>
        <w:t xml:space="preserve"> </w:t>
      </w:r>
      <w:r w:rsidR="0016243F" w:rsidRPr="005A1E47">
        <w:rPr>
          <w:sz w:val="24"/>
          <w:szCs w:val="24"/>
        </w:rPr>
        <w:t>administradores da Emissora, incluindo, mas não se limitando a, pessoas direta ou indiretamente relacionadas a qualquer das pessoas anteriormente mencionadas</w:t>
      </w:r>
      <w:r w:rsidR="007216DC" w:rsidRPr="005A1E47">
        <w:rPr>
          <w:sz w:val="24"/>
          <w:szCs w:val="24"/>
        </w:rPr>
        <w:t>, cônjuges, companheiros, ascendentes e descendentes até segundo grau d</w:t>
      </w:r>
      <w:r w:rsidR="00B05753" w:rsidRPr="005A1E47">
        <w:rPr>
          <w:sz w:val="24"/>
          <w:szCs w:val="24"/>
        </w:rPr>
        <w:t xml:space="preserve">a </w:t>
      </w:r>
      <w:r w:rsidR="00044D24" w:rsidRPr="005A1E47">
        <w:rPr>
          <w:sz w:val="24"/>
          <w:szCs w:val="24"/>
        </w:rPr>
        <w:t>Emissora</w:t>
      </w:r>
      <w:r w:rsidR="00B05753" w:rsidRPr="005A1E47">
        <w:rPr>
          <w:sz w:val="24"/>
          <w:szCs w:val="24"/>
        </w:rPr>
        <w:t>;</w:t>
      </w:r>
    </w:p>
    <w:p w14:paraId="30729066" w14:textId="77777777" w:rsidR="00AD661F" w:rsidRPr="005A1E47" w:rsidRDefault="00AD661F" w:rsidP="002A6539">
      <w:pPr>
        <w:spacing w:line="300" w:lineRule="exact"/>
        <w:rPr>
          <w:sz w:val="24"/>
          <w:szCs w:val="24"/>
        </w:rPr>
      </w:pPr>
    </w:p>
    <w:p w14:paraId="361A64F5" w14:textId="28C8CAFA" w:rsidR="00AD661F" w:rsidRPr="005A1E47" w:rsidRDefault="00D83FBC"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obrigatória a presença dos representantes legais da Emissora nas Assembleias Gerais de Debenturistas convocadas pela Emissora, enquanto que nas </w:t>
      </w:r>
      <w:r w:rsidR="00BE4136" w:rsidRPr="005A1E47">
        <w:rPr>
          <w:sz w:val="24"/>
          <w:szCs w:val="24"/>
        </w:rPr>
        <w:t>Assembleias Gerais de Debenturistas</w:t>
      </w:r>
      <w:r w:rsidRPr="005A1E47">
        <w:rPr>
          <w:sz w:val="24"/>
          <w:szCs w:val="24"/>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5A1E47" w:rsidRDefault="008D297B" w:rsidP="002A6539">
      <w:pPr>
        <w:spacing w:line="300" w:lineRule="exact"/>
        <w:rPr>
          <w:sz w:val="24"/>
          <w:szCs w:val="24"/>
        </w:rPr>
      </w:pPr>
    </w:p>
    <w:p w14:paraId="6A1DE402" w14:textId="77777777"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O Agente Fiduciário deve</w:t>
      </w:r>
      <w:r w:rsidR="002F216B" w:rsidRPr="005A1E47">
        <w:rPr>
          <w:sz w:val="24"/>
          <w:szCs w:val="24"/>
        </w:rPr>
        <w:t xml:space="preserve">rá comparecer a todas as </w:t>
      </w:r>
      <w:r w:rsidRPr="005A1E47">
        <w:rPr>
          <w:sz w:val="24"/>
          <w:szCs w:val="24"/>
        </w:rPr>
        <w:t>Assembl</w:t>
      </w:r>
      <w:r w:rsidR="00C73F96" w:rsidRPr="005A1E47">
        <w:rPr>
          <w:sz w:val="24"/>
          <w:szCs w:val="24"/>
        </w:rPr>
        <w:t>e</w:t>
      </w:r>
      <w:r w:rsidRPr="005A1E47">
        <w:rPr>
          <w:sz w:val="24"/>
          <w:szCs w:val="24"/>
        </w:rPr>
        <w:t>ia</w:t>
      </w:r>
      <w:r w:rsidR="002F216B" w:rsidRPr="005A1E47">
        <w:rPr>
          <w:sz w:val="24"/>
          <w:szCs w:val="24"/>
        </w:rPr>
        <w:t>s</w:t>
      </w:r>
      <w:r w:rsidRPr="005A1E47">
        <w:rPr>
          <w:sz w:val="24"/>
          <w:szCs w:val="24"/>
        </w:rPr>
        <w:t xml:space="preserve"> Gera</w:t>
      </w:r>
      <w:r w:rsidR="002F216B" w:rsidRPr="005A1E47">
        <w:rPr>
          <w:sz w:val="24"/>
          <w:szCs w:val="24"/>
        </w:rPr>
        <w:t>is de</w:t>
      </w:r>
      <w:r w:rsidRPr="005A1E47">
        <w:rPr>
          <w:sz w:val="24"/>
          <w:szCs w:val="24"/>
        </w:rPr>
        <w:t xml:space="preserve"> Debenturistas e prestar aos </w:t>
      </w:r>
      <w:r w:rsidR="00711E86" w:rsidRPr="005A1E47">
        <w:rPr>
          <w:sz w:val="24"/>
          <w:szCs w:val="24"/>
        </w:rPr>
        <w:t xml:space="preserve">Debenturistas </w:t>
      </w:r>
      <w:r w:rsidRPr="005A1E47">
        <w:rPr>
          <w:sz w:val="24"/>
          <w:szCs w:val="24"/>
        </w:rPr>
        <w:t>as informações que lhe forem solicitadas.</w:t>
      </w:r>
    </w:p>
    <w:p w14:paraId="17C11C5C" w14:textId="77777777" w:rsidR="00AD661F" w:rsidRPr="005A1E47" w:rsidRDefault="00AD661F" w:rsidP="002A6539">
      <w:pPr>
        <w:pStyle w:val="BodyText21"/>
        <w:tabs>
          <w:tab w:val="left" w:pos="1800"/>
        </w:tabs>
        <w:spacing w:line="300" w:lineRule="exact"/>
        <w:rPr>
          <w:szCs w:val="24"/>
          <w:lang w:val="pt-BR"/>
        </w:rPr>
      </w:pPr>
    </w:p>
    <w:p w14:paraId="6669C405" w14:textId="0FFD79E9" w:rsidR="00AD661F" w:rsidRPr="005A1E47" w:rsidRDefault="00AD661F" w:rsidP="002A6539">
      <w:pPr>
        <w:pStyle w:val="PargrafodaLista"/>
        <w:numPr>
          <w:ilvl w:val="1"/>
          <w:numId w:val="16"/>
        </w:numPr>
        <w:tabs>
          <w:tab w:val="left" w:pos="1134"/>
        </w:tabs>
        <w:spacing w:line="300" w:lineRule="exact"/>
        <w:ind w:left="0" w:firstLine="0"/>
        <w:rPr>
          <w:sz w:val="24"/>
          <w:szCs w:val="24"/>
        </w:rPr>
      </w:pPr>
      <w:bookmarkStart w:id="65" w:name="_DV_M384"/>
      <w:bookmarkEnd w:id="65"/>
      <w:r w:rsidRPr="005A1E47">
        <w:rPr>
          <w:sz w:val="24"/>
          <w:szCs w:val="24"/>
        </w:rPr>
        <w:t xml:space="preserve">A presidência </w:t>
      </w:r>
      <w:r w:rsidR="002F07D7" w:rsidRPr="005A1E47">
        <w:rPr>
          <w:sz w:val="24"/>
          <w:szCs w:val="24"/>
        </w:rPr>
        <w:t xml:space="preserve">e secretaria </w:t>
      </w:r>
      <w:r w:rsidRPr="005A1E47">
        <w:rPr>
          <w:sz w:val="24"/>
          <w:szCs w:val="24"/>
        </w:rPr>
        <w:t>d</w:t>
      </w:r>
      <w:r w:rsidR="002F216B" w:rsidRPr="005A1E47">
        <w:rPr>
          <w:sz w:val="24"/>
          <w:szCs w:val="24"/>
        </w:rPr>
        <w:t>e cada</w:t>
      </w:r>
      <w:r w:rsidRPr="005A1E47">
        <w:rPr>
          <w:sz w:val="24"/>
          <w:szCs w:val="24"/>
        </w:rPr>
        <w:t xml:space="preserve"> Assembl</w:t>
      </w:r>
      <w:r w:rsidR="00C73F96" w:rsidRPr="005A1E47">
        <w:rPr>
          <w:sz w:val="24"/>
          <w:szCs w:val="24"/>
        </w:rPr>
        <w:t>e</w:t>
      </w:r>
      <w:r w:rsidRPr="005A1E47">
        <w:rPr>
          <w:sz w:val="24"/>
          <w:szCs w:val="24"/>
        </w:rPr>
        <w:t xml:space="preserve">ia Geral de Debenturistas caberá </w:t>
      </w:r>
      <w:r w:rsidR="002F216B" w:rsidRPr="005A1E47">
        <w:rPr>
          <w:sz w:val="24"/>
          <w:szCs w:val="24"/>
        </w:rPr>
        <w:t xml:space="preserve">à pessoa eleita pela maioria dos </w:t>
      </w:r>
      <w:r w:rsidR="00711E86" w:rsidRPr="005A1E47">
        <w:rPr>
          <w:sz w:val="24"/>
          <w:szCs w:val="24"/>
        </w:rPr>
        <w:t xml:space="preserve">Debenturistas </w:t>
      </w:r>
      <w:r w:rsidR="00D5615B" w:rsidRPr="005A1E47">
        <w:rPr>
          <w:sz w:val="24"/>
          <w:szCs w:val="24"/>
        </w:rPr>
        <w:t xml:space="preserve">ou dos Debenturistas </w:t>
      </w:r>
      <w:r w:rsidR="002F216B" w:rsidRPr="005A1E47">
        <w:rPr>
          <w:sz w:val="24"/>
          <w:szCs w:val="24"/>
        </w:rPr>
        <w:t xml:space="preserve">da respectiva </w:t>
      </w:r>
      <w:r w:rsidR="00160BDC" w:rsidRPr="005A1E47">
        <w:rPr>
          <w:sz w:val="24"/>
          <w:szCs w:val="24"/>
        </w:rPr>
        <w:t>Série</w:t>
      </w:r>
      <w:r w:rsidR="00A77AAA" w:rsidRPr="005A1E47">
        <w:rPr>
          <w:sz w:val="24"/>
          <w:szCs w:val="24"/>
        </w:rPr>
        <w:t>, se for o caso,</w:t>
      </w:r>
      <w:r w:rsidRPr="005A1E47">
        <w:rPr>
          <w:sz w:val="24"/>
          <w:szCs w:val="24"/>
        </w:rPr>
        <w:t xml:space="preserve"> ou àquele que for designado pela CVM.</w:t>
      </w:r>
    </w:p>
    <w:p w14:paraId="09ACA180" w14:textId="77777777" w:rsidR="00E2312E" w:rsidRPr="005A1E47" w:rsidRDefault="00E2312E" w:rsidP="002A6539">
      <w:pPr>
        <w:spacing w:line="300" w:lineRule="exact"/>
        <w:rPr>
          <w:sz w:val="24"/>
          <w:szCs w:val="24"/>
        </w:rPr>
      </w:pPr>
    </w:p>
    <w:p w14:paraId="3EBC5F0D" w14:textId="1EC1D4B6"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Aplicar-se-á à Assembleia Geral de Debenturistas, no que couber, o disposto na Lei das Sociedades por Ações, a respeito das assembleias gerais de acionistas.</w:t>
      </w:r>
    </w:p>
    <w:p w14:paraId="57AAEFD7" w14:textId="77777777" w:rsidR="00A72126" w:rsidRPr="005A1E47" w:rsidRDefault="00A72126" w:rsidP="002A6539">
      <w:pPr>
        <w:pStyle w:val="PargrafodaLista"/>
        <w:spacing w:line="300" w:lineRule="exact"/>
        <w:rPr>
          <w:sz w:val="24"/>
          <w:szCs w:val="24"/>
        </w:rPr>
      </w:pPr>
    </w:p>
    <w:p w14:paraId="0D0A1A98" w14:textId="648220CF" w:rsidR="00A72126" w:rsidRPr="005A1E47" w:rsidRDefault="00A72126"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Sem prejuízo das demais disposições desta Escritura de Emissão, as Assembleias Gerais de Debenturistas poderão ser realizadas de forma exclusivamente ou parcialmente </w:t>
      </w:r>
      <w:r w:rsidRPr="005A1E47">
        <w:rPr>
          <w:sz w:val="24"/>
          <w:szCs w:val="24"/>
        </w:rPr>
        <w:lastRenderedPageBreak/>
        <w:t>digital, observadas as disposições da Instrução da CVM nº 625, de 14 de maio de 2020, conforme alterada (“</w:t>
      </w:r>
      <w:r w:rsidRPr="005A1E47">
        <w:rPr>
          <w:bCs/>
          <w:sz w:val="24"/>
          <w:szCs w:val="24"/>
          <w:u w:val="single"/>
        </w:rPr>
        <w:t>Instrução CVM 625</w:t>
      </w:r>
      <w:r w:rsidRPr="005A1E47">
        <w:rPr>
          <w:sz w:val="24"/>
          <w:szCs w:val="24"/>
        </w:rPr>
        <w:t>”).</w:t>
      </w:r>
    </w:p>
    <w:p w14:paraId="4317CCF2" w14:textId="77777777" w:rsidR="00A72126" w:rsidRPr="005A1E47" w:rsidRDefault="00A72126" w:rsidP="002A6539">
      <w:pPr>
        <w:spacing w:line="300" w:lineRule="exact"/>
        <w:rPr>
          <w:sz w:val="24"/>
          <w:szCs w:val="24"/>
        </w:rPr>
      </w:pPr>
    </w:p>
    <w:p w14:paraId="565DD826" w14:textId="77777777" w:rsidR="002A6539" w:rsidRPr="005A1E47" w:rsidRDefault="002A6539" w:rsidP="002A6539">
      <w:pPr>
        <w:spacing w:line="300" w:lineRule="exact"/>
        <w:rPr>
          <w:sz w:val="24"/>
          <w:szCs w:val="24"/>
        </w:rPr>
      </w:pPr>
    </w:p>
    <w:p w14:paraId="56A61B0D" w14:textId="77777777" w:rsidR="004F4ED7" w:rsidRPr="005A1E47" w:rsidRDefault="004F4ED7" w:rsidP="002A6539">
      <w:pPr>
        <w:pStyle w:val="Ttulo4"/>
        <w:spacing w:before="0" w:line="300" w:lineRule="exact"/>
        <w:rPr>
          <w:sz w:val="24"/>
          <w:szCs w:val="24"/>
        </w:rPr>
      </w:pPr>
      <w:r w:rsidRPr="005A1E47">
        <w:rPr>
          <w:sz w:val="24"/>
          <w:szCs w:val="24"/>
        </w:rPr>
        <w:t xml:space="preserve">CLÁUSULA </w:t>
      </w:r>
      <w:r w:rsidR="00655BF3" w:rsidRPr="005A1E47">
        <w:rPr>
          <w:sz w:val="24"/>
          <w:szCs w:val="24"/>
        </w:rPr>
        <w:t>X</w:t>
      </w:r>
    </w:p>
    <w:p w14:paraId="3D68B6B0" w14:textId="453B4055" w:rsidR="00AD661F" w:rsidRPr="005A1E47" w:rsidRDefault="00AD661F" w:rsidP="002A6539">
      <w:pPr>
        <w:pStyle w:val="Ttulo4"/>
        <w:spacing w:before="0" w:line="300" w:lineRule="exact"/>
        <w:rPr>
          <w:sz w:val="24"/>
          <w:szCs w:val="24"/>
        </w:rPr>
      </w:pPr>
      <w:r w:rsidRPr="005A1E47">
        <w:rPr>
          <w:sz w:val="24"/>
          <w:szCs w:val="24"/>
        </w:rPr>
        <w:t xml:space="preserve">DECLARAÇÕES </w:t>
      </w:r>
      <w:r w:rsidR="00D61DC9" w:rsidRPr="005A1E47">
        <w:rPr>
          <w:sz w:val="24"/>
          <w:szCs w:val="24"/>
        </w:rPr>
        <w:t>E GARANTIAS</w:t>
      </w:r>
    </w:p>
    <w:p w14:paraId="7535462A" w14:textId="77777777" w:rsidR="003C22E9" w:rsidRPr="005A1E47" w:rsidRDefault="003C22E9" w:rsidP="002A6539">
      <w:pPr>
        <w:spacing w:line="300" w:lineRule="exact"/>
        <w:rPr>
          <w:b/>
          <w:sz w:val="24"/>
          <w:szCs w:val="24"/>
        </w:rPr>
      </w:pPr>
    </w:p>
    <w:p w14:paraId="17D1BD5C" w14:textId="4D347750" w:rsidR="00AD661F" w:rsidRPr="005A1E47" w:rsidRDefault="00AD661F" w:rsidP="002A6539">
      <w:pPr>
        <w:pStyle w:val="PargrafodaLista"/>
        <w:numPr>
          <w:ilvl w:val="1"/>
          <w:numId w:val="17"/>
        </w:numPr>
        <w:tabs>
          <w:tab w:val="left" w:pos="1134"/>
        </w:tabs>
        <w:spacing w:line="300" w:lineRule="exact"/>
        <w:ind w:left="0" w:firstLine="0"/>
        <w:rPr>
          <w:sz w:val="24"/>
          <w:szCs w:val="24"/>
        </w:rPr>
      </w:pPr>
      <w:r w:rsidRPr="005A1E47">
        <w:rPr>
          <w:sz w:val="24"/>
          <w:szCs w:val="24"/>
        </w:rPr>
        <w:t>A Emissora</w:t>
      </w:r>
      <w:r w:rsidR="00D61DC9" w:rsidRPr="005A1E47">
        <w:rPr>
          <w:sz w:val="24"/>
          <w:szCs w:val="24"/>
        </w:rPr>
        <w:t xml:space="preserve">, neste ato, declara e garante </w:t>
      </w:r>
      <w:r w:rsidRPr="005A1E47">
        <w:rPr>
          <w:sz w:val="24"/>
          <w:szCs w:val="24"/>
        </w:rPr>
        <w:t>que:</w:t>
      </w:r>
      <w:r w:rsidR="007106A4" w:rsidRPr="005A1E47">
        <w:rPr>
          <w:sz w:val="24"/>
          <w:szCs w:val="24"/>
        </w:rPr>
        <w:t xml:space="preserve"> </w:t>
      </w:r>
    </w:p>
    <w:p w14:paraId="4989521F" w14:textId="77777777" w:rsidR="006322FC" w:rsidRPr="005A1E47" w:rsidRDefault="006322FC" w:rsidP="002A6539">
      <w:pPr>
        <w:spacing w:line="300" w:lineRule="exact"/>
        <w:rPr>
          <w:sz w:val="24"/>
          <w:szCs w:val="24"/>
        </w:rPr>
      </w:pPr>
    </w:p>
    <w:p w14:paraId="533C502C" w14:textId="6B5ECE15" w:rsidR="00E6668B" w:rsidRPr="005A1E47" w:rsidRDefault="00E6668B" w:rsidP="002A6539">
      <w:pPr>
        <w:pStyle w:val="PargrafodaLista"/>
        <w:numPr>
          <w:ilvl w:val="0"/>
          <w:numId w:val="32"/>
        </w:numPr>
        <w:spacing w:line="300" w:lineRule="exact"/>
        <w:ind w:left="1418" w:hanging="709"/>
        <w:rPr>
          <w:sz w:val="24"/>
          <w:szCs w:val="24"/>
        </w:rPr>
      </w:pPr>
      <w:proofErr w:type="spellStart"/>
      <w:r w:rsidRPr="005A1E47">
        <w:rPr>
          <w:sz w:val="24"/>
          <w:szCs w:val="24"/>
        </w:rPr>
        <w:t>é</w:t>
      </w:r>
      <w:proofErr w:type="spellEnd"/>
      <w:r w:rsidRPr="005A1E47">
        <w:rPr>
          <w:sz w:val="24"/>
          <w:szCs w:val="24"/>
        </w:rPr>
        <w:t xml:space="preserve">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5A1E47" w:rsidRDefault="00E6668B" w:rsidP="002A6539">
      <w:pPr>
        <w:spacing w:line="300" w:lineRule="exact"/>
        <w:ind w:left="1418" w:hanging="709"/>
        <w:rPr>
          <w:sz w:val="24"/>
          <w:szCs w:val="24"/>
        </w:rPr>
      </w:pPr>
    </w:p>
    <w:p w14:paraId="6189FE7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5A1E47" w:rsidRDefault="00E6668B" w:rsidP="002A6539">
      <w:pPr>
        <w:pStyle w:val="PargrafodaLista"/>
        <w:spacing w:line="300" w:lineRule="exact"/>
        <w:ind w:left="1418" w:hanging="709"/>
        <w:rPr>
          <w:sz w:val="24"/>
          <w:szCs w:val="24"/>
        </w:rPr>
      </w:pPr>
    </w:p>
    <w:p w14:paraId="6741D83E" w14:textId="05F4BA2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nenhum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5A1E47" w:rsidRDefault="00E6668B" w:rsidP="002A6539">
      <w:pPr>
        <w:spacing w:line="300" w:lineRule="exact"/>
        <w:ind w:left="1418" w:hanging="709"/>
        <w:rPr>
          <w:sz w:val="24"/>
          <w:szCs w:val="24"/>
        </w:rPr>
      </w:pPr>
    </w:p>
    <w:p w14:paraId="6411AEB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as obrigações aqui previstas constituem obrigações lícitas, válidas, vinculantes e eficazes da Emissora, exequíveis de acordo com os seus termos e condições;</w:t>
      </w:r>
    </w:p>
    <w:p w14:paraId="4E235121" w14:textId="77777777" w:rsidR="00E6668B" w:rsidRPr="005A1E47" w:rsidRDefault="00E6668B" w:rsidP="002A6539">
      <w:pPr>
        <w:spacing w:line="300" w:lineRule="exact"/>
        <w:ind w:left="1418" w:hanging="709"/>
        <w:rPr>
          <w:sz w:val="24"/>
          <w:szCs w:val="24"/>
        </w:rPr>
      </w:pPr>
    </w:p>
    <w:p w14:paraId="1568ADC6" w14:textId="5D6FEE64"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r w:rsidR="00D92046" w:rsidRPr="005A1E47">
        <w:rPr>
          <w:sz w:val="24"/>
          <w:szCs w:val="24"/>
        </w:rPr>
        <w:t>na reputação da Emissora ou na sua capacidade de cumprir qualquer de suas obrigações nos termos desta Escritura de Emissão (“</w:t>
      </w:r>
      <w:r w:rsidR="00D92046" w:rsidRPr="005A1E47">
        <w:rPr>
          <w:sz w:val="24"/>
          <w:szCs w:val="24"/>
          <w:u w:val="single"/>
        </w:rPr>
        <w:t>Efeito Adverso Relevante</w:t>
      </w:r>
      <w:r w:rsidR="00D92046" w:rsidRPr="005A1E47">
        <w:rPr>
          <w:sz w:val="24"/>
          <w:szCs w:val="24"/>
        </w:rPr>
        <w:t>”)</w:t>
      </w:r>
      <w:r w:rsidRPr="005A1E47">
        <w:rPr>
          <w:sz w:val="24"/>
          <w:szCs w:val="24"/>
        </w:rPr>
        <w:t xml:space="preserve">. </w:t>
      </w:r>
    </w:p>
    <w:p w14:paraId="3DABE32D" w14:textId="77777777" w:rsidR="00C63197" w:rsidRPr="005A1E47" w:rsidRDefault="00C63197" w:rsidP="002A6539">
      <w:pPr>
        <w:pStyle w:val="PargrafodaLista"/>
        <w:spacing w:line="300" w:lineRule="exact"/>
        <w:rPr>
          <w:sz w:val="24"/>
          <w:szCs w:val="24"/>
        </w:rPr>
      </w:pPr>
    </w:p>
    <w:p w14:paraId="6AB12DC3" w14:textId="718822DA"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r w:rsidRPr="005A1E47">
        <w:rPr>
          <w:rFonts w:ascii="Times New Roman" w:eastAsia="Arial Unicode MS" w:hAnsi="Times New Roman"/>
          <w:w w:val="0"/>
          <w:szCs w:val="24"/>
        </w:rPr>
        <w:t xml:space="preserve">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de sua condição financeira, lucros, perdas, perspectivas e direitos em relação às Debêntures, e não conterão declarações falsas ou omissões de fatos relevantes, sendo que tais informações, fatos e </w:t>
      </w:r>
      <w:r w:rsidRPr="005A1E47">
        <w:rPr>
          <w:rFonts w:ascii="Times New Roman" w:eastAsia="Arial Unicode MS" w:hAnsi="Times New Roman"/>
          <w:w w:val="0"/>
          <w:szCs w:val="24"/>
        </w:rPr>
        <w:lastRenderedPageBreak/>
        <w:t xml:space="preserve">declarações que constarão do Formulário de Referência em relação à </w:t>
      </w:r>
      <w:r w:rsidR="002A6539" w:rsidRPr="005A1E47">
        <w:rPr>
          <w:rFonts w:ascii="Times New Roman" w:eastAsia="Arial Unicode MS" w:hAnsi="Times New Roman"/>
          <w:w w:val="0"/>
          <w:szCs w:val="24"/>
        </w:rPr>
        <w:t xml:space="preserve">Fiadora </w:t>
      </w:r>
      <w:r w:rsidRPr="005A1E47">
        <w:rPr>
          <w:rFonts w:ascii="Times New Roman" w:eastAsia="Arial Unicode MS" w:hAnsi="Times New Roman"/>
          <w:w w:val="0"/>
          <w:szCs w:val="24"/>
        </w:rPr>
        <w:t>serão verdadeiras, consistentes, corretas e suficientes, permitindo aos investidores uma tomada de decisão fundamentada a respeito da Oferta</w:t>
      </w:r>
      <w:r w:rsidR="00191B95">
        <w:rPr>
          <w:rFonts w:ascii="Times New Roman" w:eastAsia="Arial Unicode MS" w:hAnsi="Times New Roman"/>
          <w:w w:val="0"/>
          <w:szCs w:val="24"/>
        </w:rPr>
        <w:t xml:space="preserve"> Restrita</w:t>
      </w:r>
      <w:r w:rsidRPr="005A1E47">
        <w:rPr>
          <w:rFonts w:ascii="Times New Roman" w:eastAsia="Arial Unicode MS" w:hAnsi="Times New Roman"/>
          <w:w w:val="0"/>
          <w:szCs w:val="24"/>
        </w:rPr>
        <w:t>;</w:t>
      </w:r>
    </w:p>
    <w:p w14:paraId="2A358A2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6302AF3F" w14:textId="30A74EA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66" w:name="_DV_M405"/>
      <w:bookmarkEnd w:id="66"/>
      <w:r w:rsidRPr="005A1E47">
        <w:rPr>
          <w:rFonts w:ascii="Times New Roman" w:eastAsia="Arial Unicode MS" w:hAnsi="Times New Roman"/>
          <w:w w:val="0"/>
          <w:szCs w:val="24"/>
        </w:rPr>
        <w:t>não há outros fatos relevantes em relação à Emissora</w:t>
      </w:r>
      <w:r w:rsidR="002A6539" w:rsidRPr="005A1E47">
        <w:rPr>
          <w:rFonts w:ascii="Times New Roman" w:eastAsia="Arial Unicode MS" w:hAnsi="Times New Roman"/>
          <w:w w:val="0"/>
          <w:szCs w:val="24"/>
        </w:rPr>
        <w:t xml:space="preserve"> e/ou Fiadora</w:t>
      </w:r>
      <w:r w:rsidRPr="005A1E47">
        <w:rPr>
          <w:rFonts w:ascii="Times New Roman" w:eastAsia="Arial Unicode MS" w:hAnsi="Times New Roman"/>
          <w:w w:val="0"/>
          <w:szCs w:val="24"/>
        </w:rPr>
        <w:t xml:space="preserve"> não divulgados no Formulário de Referência</w:t>
      </w:r>
      <w:r w:rsidR="002A6539" w:rsidRPr="005A1E47">
        <w:rPr>
          <w:rFonts w:ascii="Times New Roman" w:eastAsia="Arial Unicode MS" w:hAnsi="Times New Roman"/>
          <w:w w:val="0"/>
          <w:szCs w:val="24"/>
        </w:rPr>
        <w:t xml:space="preserve"> da Fiadora</w:t>
      </w:r>
      <w:r w:rsidRPr="005A1E47">
        <w:rPr>
          <w:rFonts w:ascii="Times New Roman" w:eastAsia="Arial Unicode MS" w:hAnsi="Times New Roman"/>
          <w:w w:val="0"/>
          <w:szCs w:val="24"/>
        </w:rPr>
        <w:t xml:space="preserve">, cuja omissão faça com que qualquer informação do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seja falsa, inconsistente, imprecisa, incompleta, incorreta e/ou insuficiente;</w:t>
      </w:r>
    </w:p>
    <w:p w14:paraId="7909E7F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77601FAB" w14:textId="3DB038E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67" w:name="_DV_M406"/>
      <w:bookmarkEnd w:id="67"/>
      <w:r w:rsidRPr="005A1E47">
        <w:rPr>
          <w:rFonts w:ascii="Times New Roman" w:eastAsia="Arial Unicode MS" w:hAnsi="Times New Roman"/>
          <w:w w:val="0"/>
          <w:szCs w:val="24"/>
        </w:rPr>
        <w:t xml:space="preserve">as opiniões, análises e expectativas expressas pela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no seu Formulário de Referência em relação à Emissora </w:t>
      </w:r>
      <w:r w:rsidR="002A6539" w:rsidRPr="005A1E47">
        <w:rPr>
          <w:rFonts w:ascii="Times New Roman" w:eastAsia="Arial Unicode MS" w:hAnsi="Times New Roman"/>
          <w:w w:val="0"/>
          <w:szCs w:val="24"/>
        </w:rPr>
        <w:t xml:space="preserve">e/ou Fiadora </w:t>
      </w:r>
      <w:r w:rsidRPr="005A1E47">
        <w:rPr>
          <w:rFonts w:ascii="Times New Roman" w:eastAsia="Arial Unicode MS" w:hAnsi="Times New Roman"/>
          <w:w w:val="0"/>
          <w:szCs w:val="24"/>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5A1E47" w:rsidRDefault="00E6668B" w:rsidP="002A6539">
      <w:pPr>
        <w:spacing w:line="300" w:lineRule="exact"/>
        <w:ind w:left="1418" w:hanging="709"/>
        <w:rPr>
          <w:sz w:val="24"/>
          <w:szCs w:val="24"/>
        </w:rPr>
      </w:pPr>
    </w:p>
    <w:p w14:paraId="6BDF521A"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5A1E47" w:rsidRDefault="00E6668B" w:rsidP="002A6539">
      <w:pPr>
        <w:spacing w:line="300" w:lineRule="exact"/>
        <w:ind w:left="1418" w:hanging="709"/>
        <w:rPr>
          <w:sz w:val="24"/>
          <w:szCs w:val="24"/>
        </w:rPr>
      </w:pPr>
    </w:p>
    <w:p w14:paraId="715DB317" w14:textId="47D52F1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os representantes legais</w:t>
      </w:r>
      <w:r w:rsidR="002A6539" w:rsidRPr="005A1E47">
        <w:rPr>
          <w:sz w:val="24"/>
          <w:szCs w:val="24"/>
        </w:rPr>
        <w:t xml:space="preserve"> da Emissora e da Fiadora</w:t>
      </w:r>
      <w:r w:rsidRPr="005A1E47">
        <w:rPr>
          <w:sz w:val="24"/>
          <w:szCs w:val="24"/>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5A1E47" w:rsidRDefault="00E6668B" w:rsidP="002A6539">
      <w:pPr>
        <w:spacing w:line="300" w:lineRule="exact"/>
        <w:ind w:left="1418" w:hanging="709"/>
        <w:rPr>
          <w:sz w:val="24"/>
          <w:szCs w:val="24"/>
        </w:rPr>
      </w:pPr>
    </w:p>
    <w:p w14:paraId="32AC7F1B" w14:textId="320EB2E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emissão desta Escritura e o cumprimento de suas obrigações previstas aqui previstas não infringem ou contrariam (a) os documentos societários da Emissora</w:t>
      </w:r>
      <w:r w:rsidR="002A6539" w:rsidRPr="005A1E47">
        <w:rPr>
          <w:rFonts w:eastAsia="Arial Unicode MS"/>
          <w:w w:val="0"/>
          <w:sz w:val="24"/>
          <w:szCs w:val="24"/>
        </w:rPr>
        <w:t xml:space="preserve"> e/ou Fiadora</w:t>
      </w:r>
      <w:r w:rsidRPr="005A1E47">
        <w:rPr>
          <w:sz w:val="24"/>
          <w:szCs w:val="24"/>
        </w:rPr>
        <w:t>; (b) qualquer contrato ou acordo no qual a Emissora</w:t>
      </w:r>
      <w:r w:rsidR="002A6539" w:rsidRPr="005A1E47">
        <w:rPr>
          <w:sz w:val="24"/>
          <w:szCs w:val="24"/>
        </w:rPr>
        <w:t xml:space="preserve"> e/ou Fiadora</w:t>
      </w:r>
      <w:r w:rsidRPr="005A1E47">
        <w:rPr>
          <w:sz w:val="24"/>
          <w:szCs w:val="24"/>
        </w:rPr>
        <w:t xml:space="preserve"> seja parte; (c) qualquer lei, decreto ou regulamento a que a Emissora </w:t>
      </w:r>
      <w:r w:rsidR="002A6539" w:rsidRPr="005A1E47">
        <w:rPr>
          <w:rFonts w:eastAsia="Arial Unicode MS"/>
          <w:w w:val="0"/>
          <w:sz w:val="24"/>
          <w:szCs w:val="24"/>
        </w:rPr>
        <w:t>e/ou Fiadora</w:t>
      </w:r>
      <w:r w:rsidR="002A6539" w:rsidRPr="005A1E47">
        <w:rPr>
          <w:sz w:val="24"/>
          <w:szCs w:val="24"/>
        </w:rPr>
        <w:t xml:space="preserve"> </w:t>
      </w:r>
      <w:r w:rsidRPr="005A1E47">
        <w:rPr>
          <w:sz w:val="24"/>
          <w:szCs w:val="24"/>
        </w:rPr>
        <w:t>esteja sujeita; ou (d) qualquer decisão ou sentença administrativa, judicial ou arbitral que seja de seu conhecimento e que afete a Emissora</w:t>
      </w:r>
      <w:r w:rsidR="002A6539" w:rsidRPr="005A1E47">
        <w:rPr>
          <w:rFonts w:eastAsia="Arial Unicode MS"/>
          <w:w w:val="0"/>
          <w:sz w:val="24"/>
          <w:szCs w:val="24"/>
        </w:rPr>
        <w:t xml:space="preserve"> e/ou Fiadora</w:t>
      </w:r>
      <w:r w:rsidRPr="005A1E47">
        <w:rPr>
          <w:sz w:val="24"/>
          <w:szCs w:val="24"/>
        </w:rPr>
        <w:t xml:space="preserve"> ou quaisquer de seus bens e propriedades, sendo que a emissão desta Escritura e o cumprimento de suas nela obrigações previstas não irão resultar em vencimento antecipado de qualquer obrigação estabelecida em qualquer desses contratos ou instrumentos, criação de qualquer ônus sobre qualquer ativo ou bem da Emissora ou rescisão de qualquer desses contratos ou instrumentos; </w:t>
      </w:r>
    </w:p>
    <w:p w14:paraId="65916DB7" w14:textId="77777777" w:rsidR="006D4AD6" w:rsidRPr="005A1E47" w:rsidRDefault="006D4AD6" w:rsidP="002A6539">
      <w:pPr>
        <w:spacing w:line="300" w:lineRule="exact"/>
        <w:ind w:left="1418" w:hanging="709"/>
        <w:rPr>
          <w:sz w:val="24"/>
          <w:szCs w:val="24"/>
        </w:rPr>
      </w:pPr>
    </w:p>
    <w:p w14:paraId="1E94EB21" w14:textId="6C173CB6"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 realização da Emissão não alteram ou impactam de forma adversa os negócios e condições da Emissora</w:t>
      </w:r>
      <w:r w:rsidR="002A6539" w:rsidRPr="005A1E47">
        <w:rPr>
          <w:rFonts w:eastAsia="Arial Unicode MS"/>
          <w:w w:val="0"/>
          <w:sz w:val="24"/>
          <w:szCs w:val="24"/>
        </w:rPr>
        <w:t xml:space="preserve"> e/ou Fiadora</w:t>
      </w:r>
      <w:r w:rsidRPr="005A1E47">
        <w:rPr>
          <w:sz w:val="24"/>
          <w:szCs w:val="24"/>
        </w:rPr>
        <w:t>, nem prejudicam a capacidade da Emissora</w:t>
      </w:r>
      <w:r w:rsidR="002A6539" w:rsidRPr="005A1E47">
        <w:rPr>
          <w:rFonts w:eastAsia="Arial Unicode MS"/>
          <w:w w:val="0"/>
          <w:sz w:val="24"/>
          <w:szCs w:val="24"/>
        </w:rPr>
        <w:t xml:space="preserve"> e/ou Fiadora</w:t>
      </w:r>
      <w:r w:rsidRPr="005A1E47">
        <w:rPr>
          <w:sz w:val="24"/>
          <w:szCs w:val="24"/>
        </w:rPr>
        <w:t xml:space="preserve"> de satisfazer suas obrigações perante seus credores de qualquer natureza, autoridades governamentais e/ou quaisquer terceiros, incluindo, sem limitação, a capacidade da Emissora</w:t>
      </w:r>
      <w:r w:rsidR="002A6539" w:rsidRPr="005A1E47">
        <w:rPr>
          <w:rFonts w:eastAsia="Arial Unicode MS"/>
          <w:w w:val="0"/>
          <w:sz w:val="24"/>
          <w:szCs w:val="24"/>
        </w:rPr>
        <w:t xml:space="preserve"> e/ou Fiadora</w:t>
      </w:r>
      <w:r w:rsidRPr="005A1E47">
        <w:rPr>
          <w:sz w:val="24"/>
          <w:szCs w:val="24"/>
        </w:rPr>
        <w:t xml:space="preserve"> de satisfazer eventuais condenações decorrentes de demandas nas quais estejam ou sejam envolvidas;</w:t>
      </w:r>
    </w:p>
    <w:p w14:paraId="0878517D" w14:textId="77777777" w:rsidR="00E6668B" w:rsidRPr="005A1E47" w:rsidRDefault="00E6668B" w:rsidP="002A6539">
      <w:pPr>
        <w:spacing w:line="300" w:lineRule="exact"/>
        <w:ind w:left="1418" w:hanging="709"/>
        <w:rPr>
          <w:sz w:val="24"/>
          <w:szCs w:val="24"/>
        </w:rPr>
      </w:pPr>
    </w:p>
    <w:p w14:paraId="520D0CEE"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as demonstrações financeiras da Emissora relativas ao exercício social encerrado em 31 de dezembro de 2020 são verdadeiras, completas e corretas em todos os aspectos na data em que foram preparadas e refletem, de forma clara e precisa, a posição financeira e patrimonial, os resultados, operações e fluxos de caixa da Emissora no período e foram preparadas de acordo com os princípios contábeis vigentes no Brasil; </w:t>
      </w:r>
    </w:p>
    <w:p w14:paraId="6D345A57" w14:textId="77777777" w:rsidR="00E6668B" w:rsidRPr="005A1E47" w:rsidRDefault="00E6668B" w:rsidP="002A6539">
      <w:pPr>
        <w:spacing w:line="300" w:lineRule="exact"/>
        <w:ind w:left="1418" w:hanging="709"/>
        <w:rPr>
          <w:sz w:val="24"/>
          <w:szCs w:val="24"/>
        </w:rPr>
      </w:pPr>
    </w:p>
    <w:p w14:paraId="59B5EC4A" w14:textId="39784A44"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há qualquer ligação entre a Emissora</w:t>
      </w:r>
      <w:r w:rsidR="002A6539" w:rsidRPr="005A1E47">
        <w:rPr>
          <w:rFonts w:eastAsia="Arial Unicode MS"/>
          <w:w w:val="0"/>
          <w:sz w:val="24"/>
          <w:szCs w:val="24"/>
        </w:rPr>
        <w:t xml:space="preserve"> e/ou Fiadora</w:t>
      </w:r>
      <w:r w:rsidRPr="005A1E47">
        <w:rPr>
          <w:sz w:val="24"/>
          <w:szCs w:val="24"/>
        </w:rPr>
        <w:t xml:space="preserve"> e o Agente Fiduciário que impeça o Agente Fiduciário de exercer plenamente suas funções; </w:t>
      </w:r>
    </w:p>
    <w:p w14:paraId="15B3F854" w14:textId="77777777" w:rsidR="00E6668B" w:rsidRPr="005A1E47" w:rsidRDefault="00E6668B" w:rsidP="002A6539">
      <w:pPr>
        <w:spacing w:line="300" w:lineRule="exact"/>
        <w:ind w:left="1418" w:hanging="709"/>
        <w:rPr>
          <w:sz w:val="24"/>
          <w:szCs w:val="24"/>
        </w:rPr>
      </w:pPr>
    </w:p>
    <w:p w14:paraId="3336A6F4"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todas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5A1E47" w:rsidRDefault="00E6668B" w:rsidP="002A6539">
      <w:pPr>
        <w:spacing w:line="300" w:lineRule="exact"/>
        <w:ind w:left="1418" w:hanging="709"/>
        <w:rPr>
          <w:sz w:val="24"/>
          <w:szCs w:val="24"/>
        </w:rPr>
      </w:pPr>
    </w:p>
    <w:p w14:paraId="52AFB0D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esta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5A1E47" w:rsidRDefault="00E6668B" w:rsidP="002A6539">
      <w:pPr>
        <w:spacing w:line="300" w:lineRule="exact"/>
        <w:ind w:left="1418" w:hanging="709"/>
        <w:rPr>
          <w:sz w:val="24"/>
          <w:szCs w:val="24"/>
        </w:rPr>
      </w:pPr>
    </w:p>
    <w:p w14:paraId="391FE58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tem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5A1E47" w:rsidRDefault="00E6668B" w:rsidP="002A6539">
      <w:pPr>
        <w:spacing w:line="300" w:lineRule="exact"/>
        <w:ind w:left="1418" w:hanging="709"/>
        <w:rPr>
          <w:sz w:val="24"/>
          <w:szCs w:val="24"/>
        </w:rPr>
      </w:pPr>
    </w:p>
    <w:p w14:paraId="17B6039A" w14:textId="617098F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omitiu qualquer fato, de qualquer natureza, que seja de seu conhecimento e que possa resultar em alteração substancial adversa da sua situação econômico-financeira</w:t>
      </w:r>
      <w:r w:rsidR="004D02EE" w:rsidRPr="005A1E47">
        <w:rPr>
          <w:sz w:val="24"/>
          <w:szCs w:val="24"/>
        </w:rPr>
        <w:t xml:space="preserve">, reputacional </w:t>
      </w:r>
      <w:r w:rsidRPr="005A1E47">
        <w:rPr>
          <w:sz w:val="24"/>
          <w:szCs w:val="24"/>
        </w:rPr>
        <w:t>ou jurídica;</w:t>
      </w:r>
    </w:p>
    <w:p w14:paraId="6BC30CC7" w14:textId="77777777" w:rsidR="00E6668B" w:rsidRPr="005A1E47" w:rsidRDefault="00E6668B" w:rsidP="002A6539">
      <w:pPr>
        <w:spacing w:line="300" w:lineRule="exact"/>
        <w:ind w:left="1418" w:hanging="709"/>
        <w:rPr>
          <w:sz w:val="24"/>
          <w:szCs w:val="24"/>
        </w:rPr>
      </w:pPr>
    </w:p>
    <w:p w14:paraId="3CB4F952" w14:textId="7BD700B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não há ações judiciais, processos, arbitragem, de qualquer natureza, incluindo sem limitação, cíveis, trabalhistas, fiscais, previdenciárias, de propriedade intelectual ou ambientais contra Emissora, que poderiam, individual ou conjuntamente, vir a causar um Efeito Adverso Relevante à Emissora; </w:t>
      </w:r>
    </w:p>
    <w:p w14:paraId="0A9122FD" w14:textId="77777777" w:rsidR="00E6668B" w:rsidRPr="005A1E47" w:rsidRDefault="00E6668B" w:rsidP="002A6539">
      <w:pPr>
        <w:spacing w:line="300" w:lineRule="exact"/>
        <w:ind w:left="1418" w:hanging="709"/>
        <w:rPr>
          <w:sz w:val="24"/>
          <w:szCs w:val="24"/>
        </w:rPr>
      </w:pPr>
    </w:p>
    <w:p w14:paraId="05CD987B" w14:textId="27070EE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5A1E47">
        <w:rPr>
          <w:sz w:val="24"/>
          <w:szCs w:val="24"/>
        </w:rPr>
        <w:t xml:space="preserve"> e desde que tal ausência não cause um Efeito Adverso Relevante</w:t>
      </w:r>
      <w:r w:rsidRPr="005A1E47">
        <w:rPr>
          <w:sz w:val="24"/>
          <w:szCs w:val="24"/>
        </w:rPr>
        <w:t xml:space="preserve">; e (b) não existem, nesta data, contra si ou empresas pertencentes ao seu grupo econômico condenação em processos judiciais ou </w:t>
      </w:r>
      <w:r w:rsidRPr="005A1E47">
        <w:rPr>
          <w:sz w:val="24"/>
          <w:szCs w:val="24"/>
        </w:rPr>
        <w:lastRenderedPageBreak/>
        <w:t xml:space="preserve">administrativos relacionados a infrações ou crimes ambientais ou ao emprego de trabalho escravo ou infantil; </w:t>
      </w:r>
    </w:p>
    <w:p w14:paraId="4AD30660" w14:textId="77777777" w:rsidR="00E6668B" w:rsidRPr="005A1E47" w:rsidRDefault="00E6668B" w:rsidP="002A6539">
      <w:pPr>
        <w:spacing w:line="300" w:lineRule="exact"/>
        <w:ind w:left="1418" w:hanging="709"/>
        <w:rPr>
          <w:sz w:val="24"/>
          <w:szCs w:val="24"/>
        </w:rPr>
      </w:pPr>
    </w:p>
    <w:p w14:paraId="3B5F6A6B" w14:textId="0242C47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por si e suas respectivas </w:t>
      </w:r>
      <w:r w:rsidR="004D02EE" w:rsidRPr="005A1E47">
        <w:rPr>
          <w:sz w:val="24"/>
          <w:szCs w:val="24"/>
        </w:rPr>
        <w:t>Afiliadas</w:t>
      </w:r>
      <w:r w:rsidRPr="005A1E47">
        <w:rPr>
          <w:sz w:val="24"/>
          <w:szCs w:val="24"/>
        </w:rPr>
        <w:t>, bem como pelos conselheiros,</w:t>
      </w:r>
      <w:r w:rsidR="004D02EE" w:rsidRPr="005A1E47">
        <w:rPr>
          <w:sz w:val="24"/>
          <w:szCs w:val="24"/>
        </w:rPr>
        <w:t xml:space="preserve"> acionistas, administradores, </w:t>
      </w:r>
      <w:r w:rsidRPr="005A1E47">
        <w:rPr>
          <w:sz w:val="24"/>
          <w:szCs w:val="24"/>
        </w:rPr>
        <w:t>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administração pública, na forma das Leis Anticorrupção, na medida em que: (a) adotam programa de integridade, visando a garantir o fiel cumprimento das Leis Anticorrupção; (b) </w:t>
      </w:r>
      <w:r w:rsidR="008E2708" w:rsidRPr="005A1E47">
        <w:rPr>
          <w:sz w:val="24"/>
          <w:szCs w:val="24"/>
        </w:rPr>
        <w:t>a Emissora e todos os seus funcionários</w:t>
      </w:r>
      <w:r w:rsidR="008E2708" w:rsidRPr="005A1E47">
        <w:rPr>
          <w:rFonts w:eastAsia="Arial Unicode MS"/>
          <w:bCs/>
          <w:w w:val="0"/>
          <w:sz w:val="24"/>
          <w:szCs w:val="24"/>
        </w:rPr>
        <w:t xml:space="preserve"> que venham a se relacionar com esta Emissão</w:t>
      </w:r>
      <w:r w:rsidR="008E2708" w:rsidRPr="005A1E47">
        <w:rPr>
          <w:sz w:val="24"/>
          <w:szCs w:val="24"/>
        </w:rPr>
        <w:t xml:space="preserve"> </w:t>
      </w:r>
      <w:r w:rsidRPr="005A1E47">
        <w:rPr>
          <w:sz w:val="24"/>
          <w:szCs w:val="24"/>
        </w:rPr>
        <w:t>conhecem e entendem as disposições das leis anticorrupção dos países em que fazem negócios, bem como não adotam quaisquer condutas</w:t>
      </w:r>
      <w:r w:rsidR="008E2708" w:rsidRPr="005A1E47">
        <w:rPr>
          <w:sz w:val="24"/>
          <w:szCs w:val="24"/>
        </w:rPr>
        <w:t xml:space="preserve"> lesivas à administração pública, nacional ou estrangeira e não praticam atos de corrupção </w:t>
      </w:r>
      <w:r w:rsidRPr="005A1E47">
        <w:rPr>
          <w:sz w:val="24"/>
          <w:szCs w:val="24"/>
        </w:rPr>
        <w:t>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5A1E47">
        <w:rPr>
          <w:sz w:val="24"/>
          <w:szCs w:val="24"/>
        </w:rPr>
        <w:t xml:space="preserve"> </w:t>
      </w:r>
    </w:p>
    <w:p w14:paraId="592B02FA" w14:textId="77777777" w:rsidR="00E6668B" w:rsidRPr="005A1E47" w:rsidRDefault="00E6668B" w:rsidP="002A6539">
      <w:pPr>
        <w:spacing w:line="300" w:lineRule="exact"/>
        <w:ind w:left="1418" w:hanging="709"/>
        <w:rPr>
          <w:sz w:val="24"/>
          <w:szCs w:val="24"/>
        </w:rPr>
      </w:pPr>
    </w:p>
    <w:p w14:paraId="56826C80"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regra ou regulamento nas esferas administrativa ou judicial e tenha obtido a suspensão de seus efeitos; </w:t>
      </w:r>
    </w:p>
    <w:p w14:paraId="2DA0EDC9" w14:textId="77777777" w:rsidR="006D4AD6" w:rsidRPr="005A1E47" w:rsidRDefault="006D4AD6" w:rsidP="002A6539">
      <w:pPr>
        <w:spacing w:line="300" w:lineRule="exact"/>
        <w:ind w:left="1418" w:hanging="709"/>
        <w:rPr>
          <w:sz w:val="24"/>
          <w:szCs w:val="24"/>
        </w:rPr>
      </w:pPr>
    </w:p>
    <w:p w14:paraId="64895E5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está adimplente com o cumprimento das obrigações constantes desta Escritura, e não ocorreu e não existe, na presente data, qualquer evento de inadimplemento; e</w:t>
      </w:r>
    </w:p>
    <w:p w14:paraId="6665A664" w14:textId="77777777" w:rsidR="00E6668B" w:rsidRPr="005A1E47" w:rsidRDefault="00E6668B" w:rsidP="002A6539">
      <w:pPr>
        <w:spacing w:line="300" w:lineRule="exact"/>
        <w:ind w:left="1418" w:hanging="709"/>
        <w:rPr>
          <w:sz w:val="24"/>
          <w:szCs w:val="24"/>
        </w:rPr>
      </w:pPr>
    </w:p>
    <w:p w14:paraId="04F5026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tem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5A1E47" w:rsidRDefault="0044649D" w:rsidP="002A6539">
      <w:pPr>
        <w:spacing w:line="300" w:lineRule="exact"/>
        <w:rPr>
          <w:sz w:val="24"/>
          <w:szCs w:val="24"/>
        </w:rPr>
      </w:pPr>
    </w:p>
    <w:p w14:paraId="0E0778E5" w14:textId="77777777" w:rsidR="00EC3278" w:rsidRPr="005A1E47" w:rsidRDefault="00EC3278" w:rsidP="002A6539">
      <w:pPr>
        <w:pStyle w:val="Ttulo1"/>
        <w:spacing w:line="300" w:lineRule="exact"/>
        <w:jc w:val="center"/>
        <w:rPr>
          <w:szCs w:val="24"/>
        </w:rPr>
      </w:pPr>
    </w:p>
    <w:p w14:paraId="3FA17D1C" w14:textId="77777777" w:rsidR="004F4ED7" w:rsidRPr="005A1E47" w:rsidRDefault="004F4ED7" w:rsidP="002A6539">
      <w:pPr>
        <w:pStyle w:val="Ttulo1"/>
        <w:spacing w:line="300" w:lineRule="exact"/>
        <w:jc w:val="center"/>
        <w:rPr>
          <w:szCs w:val="24"/>
        </w:rPr>
      </w:pPr>
      <w:r w:rsidRPr="005A1E47">
        <w:rPr>
          <w:szCs w:val="24"/>
        </w:rPr>
        <w:t xml:space="preserve">CLÁUSULA </w:t>
      </w:r>
      <w:r w:rsidR="00165C72" w:rsidRPr="005A1E47">
        <w:rPr>
          <w:szCs w:val="24"/>
        </w:rPr>
        <w:t>X</w:t>
      </w:r>
      <w:r w:rsidR="00655BF3" w:rsidRPr="005A1E47">
        <w:rPr>
          <w:szCs w:val="24"/>
        </w:rPr>
        <w:t>I</w:t>
      </w:r>
      <w:r w:rsidR="00AD661F" w:rsidRPr="005A1E47">
        <w:rPr>
          <w:szCs w:val="24"/>
        </w:rPr>
        <w:t xml:space="preserve"> </w:t>
      </w:r>
    </w:p>
    <w:p w14:paraId="314970F7" w14:textId="77777777" w:rsidR="00AD661F" w:rsidRPr="005A1E47" w:rsidRDefault="00AD661F" w:rsidP="002A6539">
      <w:pPr>
        <w:pStyle w:val="Ttulo1"/>
        <w:spacing w:line="300" w:lineRule="exact"/>
        <w:jc w:val="center"/>
        <w:rPr>
          <w:szCs w:val="24"/>
        </w:rPr>
      </w:pPr>
      <w:r w:rsidRPr="005A1E47">
        <w:rPr>
          <w:szCs w:val="24"/>
        </w:rPr>
        <w:t>NOTIFICAÇÕES</w:t>
      </w:r>
    </w:p>
    <w:p w14:paraId="697F8CBE" w14:textId="77777777" w:rsidR="00AD661F" w:rsidRPr="005A1E47" w:rsidRDefault="00AD661F" w:rsidP="002A6539">
      <w:pPr>
        <w:keepNext/>
        <w:spacing w:line="300" w:lineRule="exact"/>
        <w:rPr>
          <w:sz w:val="24"/>
          <w:szCs w:val="24"/>
        </w:rPr>
      </w:pPr>
    </w:p>
    <w:p w14:paraId="5D474D22" w14:textId="47724F06" w:rsidR="00AD661F" w:rsidRPr="005A1E47" w:rsidRDefault="00AD661F" w:rsidP="002A6539">
      <w:pPr>
        <w:pStyle w:val="PargrafodaLista"/>
        <w:keepNext/>
        <w:numPr>
          <w:ilvl w:val="1"/>
          <w:numId w:val="18"/>
        </w:numPr>
        <w:tabs>
          <w:tab w:val="left" w:pos="1134"/>
        </w:tabs>
        <w:spacing w:line="300" w:lineRule="exact"/>
        <w:ind w:left="0" w:firstLine="0"/>
        <w:rPr>
          <w:sz w:val="24"/>
          <w:szCs w:val="24"/>
        </w:rPr>
      </w:pPr>
      <w:r w:rsidRPr="005A1E47">
        <w:rPr>
          <w:sz w:val="24"/>
          <w:szCs w:val="24"/>
        </w:rPr>
        <w:t xml:space="preserve">Todos os documentos e as comunicações, que deverão ser sempre feitos por escrito, assim como os meios físicos que contenham documentos ou comunicações, a serem enviados por qualquer das </w:t>
      </w:r>
      <w:r w:rsidR="008B03C7" w:rsidRPr="005A1E47">
        <w:rPr>
          <w:sz w:val="24"/>
          <w:szCs w:val="24"/>
        </w:rPr>
        <w:t>P</w:t>
      </w:r>
      <w:r w:rsidRPr="005A1E47">
        <w:rPr>
          <w:sz w:val="24"/>
          <w:szCs w:val="24"/>
        </w:rPr>
        <w:t>artes nos termos desta Escritura de Emissão deverão ser encaminhados para os seguintes endereços:</w:t>
      </w:r>
      <w:r w:rsidR="0018400D" w:rsidRPr="005A1E47">
        <w:rPr>
          <w:sz w:val="24"/>
          <w:szCs w:val="24"/>
        </w:rPr>
        <w:t xml:space="preserve"> </w:t>
      </w:r>
    </w:p>
    <w:p w14:paraId="1366F1B6" w14:textId="77777777" w:rsidR="00A764DD" w:rsidRPr="005A1E47" w:rsidRDefault="00A764DD" w:rsidP="002A6539">
      <w:pPr>
        <w:spacing w:line="300" w:lineRule="exact"/>
        <w:rPr>
          <w:sz w:val="24"/>
          <w:szCs w:val="24"/>
        </w:rPr>
      </w:pPr>
    </w:p>
    <w:p w14:paraId="6F539D38" w14:textId="074E73C6" w:rsidR="00AD661F" w:rsidRPr="005A1E47" w:rsidRDefault="00AD661F" w:rsidP="002A6539">
      <w:pPr>
        <w:keepNext/>
        <w:spacing w:line="300" w:lineRule="exact"/>
        <w:rPr>
          <w:b/>
          <w:sz w:val="24"/>
          <w:szCs w:val="24"/>
        </w:rPr>
      </w:pPr>
      <w:r w:rsidRPr="005A1E47">
        <w:rPr>
          <w:b/>
          <w:sz w:val="24"/>
          <w:szCs w:val="24"/>
        </w:rPr>
        <w:t>Para a Emissora:</w:t>
      </w:r>
      <w:r w:rsidR="00565918" w:rsidRPr="005A1E47">
        <w:rPr>
          <w:b/>
          <w:sz w:val="24"/>
          <w:szCs w:val="24"/>
        </w:rPr>
        <w:t xml:space="preserve"> </w:t>
      </w:r>
    </w:p>
    <w:p w14:paraId="292AA551" w14:textId="1FC8E38F" w:rsidR="002A6539" w:rsidRPr="005A1E47" w:rsidRDefault="002A6539" w:rsidP="002A6539">
      <w:pPr>
        <w:spacing w:line="300" w:lineRule="exact"/>
        <w:ind w:right="-34"/>
        <w:rPr>
          <w:b/>
          <w:sz w:val="24"/>
          <w:szCs w:val="24"/>
        </w:rPr>
      </w:pPr>
      <w:r w:rsidRPr="005A1E47">
        <w:rPr>
          <w:b/>
          <w:sz w:val="24"/>
          <w:szCs w:val="24"/>
        </w:rPr>
        <w:t>PORTO SEGURO LOCADORA DE VEÍCULOS S.A.</w:t>
      </w:r>
    </w:p>
    <w:p w14:paraId="6414CE58" w14:textId="0D860B22" w:rsidR="002A6539" w:rsidRPr="005A1E47" w:rsidRDefault="0022386F" w:rsidP="002A6539">
      <w:pPr>
        <w:spacing w:line="300" w:lineRule="exact"/>
        <w:ind w:right="-34"/>
        <w:rPr>
          <w:sz w:val="24"/>
          <w:szCs w:val="24"/>
        </w:rPr>
      </w:pPr>
      <w:r w:rsidRPr="005A1E47">
        <w:rPr>
          <w:sz w:val="24"/>
          <w:szCs w:val="24"/>
        </w:rPr>
        <w:t>Avenida Rio Branco, nº 1.448, térreo, CEP 01206-001</w:t>
      </w:r>
    </w:p>
    <w:p w14:paraId="0D3CEF79"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At.: </w:t>
      </w:r>
      <w:r w:rsidRPr="005A1E47">
        <w:rPr>
          <w:sz w:val="24"/>
          <w:szCs w:val="24"/>
        </w:rPr>
        <w:t>Rachel Carolino</w:t>
      </w:r>
    </w:p>
    <w:p w14:paraId="75BB9ED7"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Telefone: </w:t>
      </w:r>
      <w:r w:rsidRPr="005A1E47">
        <w:rPr>
          <w:sz w:val="24"/>
          <w:szCs w:val="24"/>
        </w:rPr>
        <w:t>(11) 3366-5704</w:t>
      </w:r>
    </w:p>
    <w:p w14:paraId="39C98C8D" w14:textId="77777777" w:rsidR="002A6539" w:rsidRPr="005A1E47" w:rsidRDefault="002A6539" w:rsidP="002A6539">
      <w:pPr>
        <w:spacing w:line="300" w:lineRule="exact"/>
        <w:ind w:right="-34"/>
        <w:rPr>
          <w:sz w:val="24"/>
          <w:szCs w:val="24"/>
        </w:rPr>
      </w:pPr>
      <w:r w:rsidRPr="005A1E47">
        <w:rPr>
          <w:color w:val="000000"/>
          <w:sz w:val="24"/>
          <w:szCs w:val="24"/>
        </w:rPr>
        <w:t xml:space="preserve">E-mail: </w:t>
      </w:r>
      <w:hyperlink r:id="rId25" w:history="1">
        <w:r w:rsidRPr="005A1E47">
          <w:rPr>
            <w:rStyle w:val="Hyperlink"/>
            <w:sz w:val="24"/>
            <w:szCs w:val="24"/>
          </w:rPr>
          <w:t>rachel.carolino@portoseguro.com.br</w:t>
        </w:r>
      </w:hyperlink>
    </w:p>
    <w:p w14:paraId="00361783" w14:textId="77777777" w:rsidR="002A6539" w:rsidRPr="005A1E47" w:rsidRDefault="002A6539" w:rsidP="002A6539">
      <w:pPr>
        <w:spacing w:line="300" w:lineRule="exact"/>
        <w:ind w:right="-34"/>
        <w:rPr>
          <w:b/>
          <w:sz w:val="24"/>
          <w:szCs w:val="24"/>
        </w:rPr>
      </w:pPr>
    </w:p>
    <w:p w14:paraId="7606CD4B" w14:textId="14A2166E" w:rsidR="002A6539" w:rsidRPr="005A1E47" w:rsidRDefault="002A6539" w:rsidP="002A6539">
      <w:pPr>
        <w:keepNext/>
        <w:spacing w:line="300" w:lineRule="exact"/>
        <w:rPr>
          <w:b/>
          <w:sz w:val="24"/>
          <w:szCs w:val="24"/>
        </w:rPr>
      </w:pPr>
      <w:r w:rsidRPr="005A1E47">
        <w:rPr>
          <w:b/>
          <w:sz w:val="24"/>
          <w:szCs w:val="24"/>
        </w:rPr>
        <w:t xml:space="preserve">Para a Fiadora: </w:t>
      </w:r>
    </w:p>
    <w:p w14:paraId="713E371C" w14:textId="430A3E8A" w:rsidR="00F93F05" w:rsidRPr="005A1E47" w:rsidRDefault="00F93F05" w:rsidP="002A6539">
      <w:pPr>
        <w:spacing w:line="300" w:lineRule="exact"/>
        <w:ind w:right="-34"/>
        <w:rPr>
          <w:b/>
          <w:sz w:val="24"/>
          <w:szCs w:val="24"/>
        </w:rPr>
      </w:pPr>
      <w:r w:rsidRPr="005A1E47">
        <w:rPr>
          <w:b/>
          <w:sz w:val="24"/>
          <w:szCs w:val="24"/>
        </w:rPr>
        <w:t>PORTO SEGURO S.A.</w:t>
      </w:r>
    </w:p>
    <w:p w14:paraId="7AD52D99" w14:textId="567809BB" w:rsidR="00F93F05" w:rsidRPr="005A1E47" w:rsidRDefault="00F93F05" w:rsidP="002A6539">
      <w:pPr>
        <w:spacing w:line="300" w:lineRule="exact"/>
        <w:ind w:right="-34"/>
        <w:rPr>
          <w:sz w:val="24"/>
          <w:szCs w:val="24"/>
        </w:rPr>
      </w:pPr>
      <w:r w:rsidRPr="005A1E47">
        <w:rPr>
          <w:sz w:val="24"/>
          <w:szCs w:val="24"/>
        </w:rPr>
        <w:t xml:space="preserve">Alameda Barão de Piracicaba, nº </w:t>
      </w:r>
      <w:r w:rsidR="008C125F" w:rsidRPr="005A1E47">
        <w:rPr>
          <w:sz w:val="24"/>
          <w:szCs w:val="24"/>
        </w:rPr>
        <w:t>740</w:t>
      </w:r>
      <w:r w:rsidRPr="005A1E47">
        <w:rPr>
          <w:sz w:val="24"/>
          <w:szCs w:val="24"/>
        </w:rPr>
        <w:t xml:space="preserve"> – Torre B – 11º andar, Campos Elíseos</w:t>
      </w:r>
    </w:p>
    <w:p w14:paraId="5F432D4F" w14:textId="5904DBE0" w:rsidR="00F93F05" w:rsidRPr="005A1E47" w:rsidRDefault="00F93F05" w:rsidP="002A6539">
      <w:pPr>
        <w:spacing w:line="300" w:lineRule="exact"/>
        <w:ind w:right="-34"/>
        <w:rPr>
          <w:color w:val="000000"/>
          <w:sz w:val="24"/>
          <w:szCs w:val="24"/>
        </w:rPr>
      </w:pPr>
      <w:r w:rsidRPr="005A1E47">
        <w:rPr>
          <w:color w:val="000000"/>
          <w:sz w:val="24"/>
          <w:szCs w:val="24"/>
        </w:rPr>
        <w:t xml:space="preserve">At.: </w:t>
      </w:r>
      <w:r w:rsidR="009E043C" w:rsidRPr="005A1E47">
        <w:rPr>
          <w:sz w:val="24"/>
          <w:szCs w:val="24"/>
        </w:rPr>
        <w:t>Rachel Carolino</w:t>
      </w:r>
    </w:p>
    <w:p w14:paraId="2F2E0ABD" w14:textId="4B6B61D8" w:rsidR="00F93F05" w:rsidRPr="005A1E47" w:rsidRDefault="00F93F05" w:rsidP="002A6539">
      <w:pPr>
        <w:spacing w:line="300" w:lineRule="exact"/>
        <w:ind w:right="-34"/>
        <w:rPr>
          <w:color w:val="000000"/>
          <w:sz w:val="24"/>
          <w:szCs w:val="24"/>
        </w:rPr>
      </w:pPr>
      <w:r w:rsidRPr="005A1E47">
        <w:rPr>
          <w:color w:val="000000"/>
          <w:sz w:val="24"/>
          <w:szCs w:val="24"/>
        </w:rPr>
        <w:t xml:space="preserve">Telefone: </w:t>
      </w:r>
      <w:r w:rsidR="009E043C" w:rsidRPr="005A1E47">
        <w:rPr>
          <w:sz w:val="24"/>
          <w:szCs w:val="24"/>
        </w:rPr>
        <w:t>(11) 3366-5704</w:t>
      </w:r>
    </w:p>
    <w:p w14:paraId="4EFC9F66" w14:textId="064B5DED" w:rsidR="00BF22A5" w:rsidRPr="005A1E47" w:rsidRDefault="00F93F05" w:rsidP="002A6539">
      <w:pPr>
        <w:spacing w:line="300" w:lineRule="exact"/>
        <w:ind w:right="-34"/>
        <w:rPr>
          <w:sz w:val="24"/>
          <w:szCs w:val="24"/>
        </w:rPr>
      </w:pPr>
      <w:r w:rsidRPr="005A1E47">
        <w:rPr>
          <w:color w:val="000000"/>
          <w:sz w:val="24"/>
          <w:szCs w:val="24"/>
        </w:rPr>
        <w:t xml:space="preserve">E-mail: </w:t>
      </w:r>
      <w:hyperlink r:id="rId26" w:history="1">
        <w:r w:rsidR="00BF22A5" w:rsidRPr="005A1E47">
          <w:rPr>
            <w:rStyle w:val="Hyperlink"/>
            <w:sz w:val="24"/>
            <w:szCs w:val="24"/>
          </w:rPr>
          <w:t>rachel.carolino@portoseguro.com.br</w:t>
        </w:r>
      </w:hyperlink>
    </w:p>
    <w:p w14:paraId="7971F605" w14:textId="6EBD15BE" w:rsidR="00CA4789" w:rsidRPr="005A1E47" w:rsidRDefault="00BF22A5" w:rsidP="002A6539">
      <w:pPr>
        <w:spacing w:line="300" w:lineRule="exact"/>
        <w:ind w:right="-34"/>
        <w:rPr>
          <w:sz w:val="24"/>
          <w:szCs w:val="24"/>
        </w:rPr>
      </w:pPr>
      <w:r w:rsidRPr="005A1E47" w:rsidDel="009E043C">
        <w:rPr>
          <w:sz w:val="24"/>
          <w:szCs w:val="24"/>
        </w:rPr>
        <w:t xml:space="preserve"> </w:t>
      </w:r>
    </w:p>
    <w:p w14:paraId="23F803DF" w14:textId="6EAB84B9" w:rsidR="00AD661F" w:rsidRPr="005A1E47" w:rsidRDefault="00AD661F" w:rsidP="002A6539">
      <w:pPr>
        <w:shd w:val="clear" w:color="auto" w:fill="FFFFFF"/>
        <w:spacing w:line="300" w:lineRule="exact"/>
        <w:rPr>
          <w:b/>
          <w:sz w:val="24"/>
          <w:szCs w:val="24"/>
        </w:rPr>
      </w:pPr>
      <w:r w:rsidRPr="005A1E47">
        <w:rPr>
          <w:b/>
          <w:sz w:val="24"/>
          <w:szCs w:val="24"/>
        </w:rPr>
        <w:t xml:space="preserve">Para o Agente Fiduciário: </w:t>
      </w:r>
    </w:p>
    <w:p w14:paraId="7CB944C5" w14:textId="55E5C222" w:rsidR="00D16EC5" w:rsidRPr="005A1E47" w:rsidRDefault="0022386F" w:rsidP="002A6539">
      <w:pPr>
        <w:shd w:val="clear" w:color="auto" w:fill="FFFFFF"/>
        <w:spacing w:line="300" w:lineRule="exact"/>
        <w:rPr>
          <w:b/>
          <w:sz w:val="24"/>
          <w:szCs w:val="24"/>
        </w:rPr>
      </w:pPr>
      <w:r w:rsidRPr="005A1E47">
        <w:rPr>
          <w:b/>
          <w:bCs/>
          <w:smallCaps/>
          <w:sz w:val="24"/>
          <w:szCs w:val="24"/>
        </w:rPr>
        <w:t>SIMPLIFIC PAVARINI DISTRIBUIDORA DE TÍTULOS E VALORES MOBILIÁRIOS LTDA</w:t>
      </w:r>
      <w:r w:rsidRPr="005A1E47">
        <w:rPr>
          <w:b/>
          <w:smallCaps/>
          <w:sz w:val="24"/>
          <w:szCs w:val="24"/>
        </w:rPr>
        <w:t>.</w:t>
      </w:r>
      <w:r w:rsidR="00D16EC5" w:rsidRPr="005A1E47">
        <w:rPr>
          <w:b/>
          <w:sz w:val="24"/>
          <w:szCs w:val="24"/>
        </w:rPr>
        <w:t xml:space="preserve"> </w:t>
      </w:r>
    </w:p>
    <w:p w14:paraId="09BB6E1F" w14:textId="03031786" w:rsidR="007015B1" w:rsidRPr="005A1E47" w:rsidRDefault="0022386F" w:rsidP="002A6539">
      <w:pPr>
        <w:shd w:val="clear" w:color="auto" w:fill="FFFFFF"/>
        <w:spacing w:line="300" w:lineRule="exact"/>
        <w:rPr>
          <w:sz w:val="24"/>
          <w:szCs w:val="24"/>
        </w:rPr>
      </w:pPr>
      <w:r w:rsidRPr="005A1E47">
        <w:rPr>
          <w:sz w:val="24"/>
          <w:szCs w:val="24"/>
        </w:rPr>
        <w:t>Rua Joaquim Floriano, nº 466, bloco B, conjunto 1.401, CEP 04534-002</w:t>
      </w:r>
    </w:p>
    <w:p w14:paraId="767C6058" w14:textId="506BC6AF" w:rsidR="007015B1" w:rsidRPr="005A1E47" w:rsidRDefault="0022386F" w:rsidP="002A6539">
      <w:pPr>
        <w:spacing w:line="300" w:lineRule="exact"/>
        <w:ind w:right="-34"/>
        <w:rPr>
          <w:sz w:val="24"/>
          <w:szCs w:val="24"/>
        </w:rPr>
      </w:pPr>
      <w:r w:rsidRPr="005A1E47">
        <w:rPr>
          <w:sz w:val="24"/>
          <w:szCs w:val="24"/>
        </w:rPr>
        <w:t>At.: Sr</w:t>
      </w:r>
      <w:r w:rsidR="007015B1" w:rsidRPr="005A1E47">
        <w:rPr>
          <w:sz w:val="24"/>
          <w:szCs w:val="24"/>
        </w:rPr>
        <w:t xml:space="preserve">. </w:t>
      </w:r>
      <w:r w:rsidR="00011FE5" w:rsidRPr="005A1E47">
        <w:rPr>
          <w:sz w:val="24"/>
          <w:szCs w:val="24"/>
        </w:rPr>
        <w:t>Carlo</w:t>
      </w:r>
      <w:r w:rsidR="00011FE5">
        <w:rPr>
          <w:sz w:val="24"/>
          <w:szCs w:val="24"/>
        </w:rPr>
        <w:t>s</w:t>
      </w:r>
      <w:r w:rsidR="00011FE5" w:rsidRPr="005A1E47">
        <w:rPr>
          <w:sz w:val="24"/>
          <w:szCs w:val="24"/>
        </w:rPr>
        <w:t xml:space="preserve"> </w:t>
      </w:r>
      <w:r w:rsidR="00011FE5">
        <w:rPr>
          <w:sz w:val="24"/>
          <w:szCs w:val="24"/>
        </w:rPr>
        <w:t xml:space="preserve">Alberto </w:t>
      </w:r>
      <w:r w:rsidR="00011FE5" w:rsidRPr="005A1E47">
        <w:rPr>
          <w:sz w:val="24"/>
          <w:szCs w:val="24"/>
        </w:rPr>
        <w:t>Bacha</w:t>
      </w:r>
      <w:r w:rsidR="00011FE5">
        <w:rPr>
          <w:sz w:val="24"/>
          <w:szCs w:val="24"/>
        </w:rPr>
        <w:t xml:space="preserve"> / Matheus Gomes Faria / Pedro Paulo Farme D’</w:t>
      </w:r>
      <w:proofErr w:type="spellStart"/>
      <w:r w:rsidR="00011FE5">
        <w:rPr>
          <w:sz w:val="24"/>
          <w:szCs w:val="24"/>
        </w:rPr>
        <w:t>Amoed</w:t>
      </w:r>
      <w:proofErr w:type="spellEnd"/>
      <w:r w:rsidR="00011FE5">
        <w:rPr>
          <w:sz w:val="24"/>
          <w:szCs w:val="24"/>
        </w:rPr>
        <w:t xml:space="preserve"> Fernandes de Oliveira</w:t>
      </w:r>
      <w:r w:rsidR="00011FE5" w:rsidRPr="005A1E47" w:rsidDel="00011FE5">
        <w:rPr>
          <w:sz w:val="24"/>
          <w:szCs w:val="24"/>
        </w:rPr>
        <w:t xml:space="preserve"> </w:t>
      </w:r>
    </w:p>
    <w:p w14:paraId="1C88FBF1" w14:textId="51B217F7" w:rsidR="007015B1" w:rsidRPr="005A1E47" w:rsidRDefault="007015B1" w:rsidP="002A6539">
      <w:pPr>
        <w:spacing w:line="300" w:lineRule="exact"/>
        <w:ind w:right="-34"/>
        <w:rPr>
          <w:sz w:val="24"/>
          <w:szCs w:val="24"/>
        </w:rPr>
      </w:pPr>
      <w:r w:rsidRPr="005A1E47">
        <w:rPr>
          <w:sz w:val="24"/>
          <w:szCs w:val="24"/>
        </w:rPr>
        <w:t xml:space="preserve">Telefone: </w:t>
      </w:r>
      <w:r w:rsidR="00011FE5">
        <w:rPr>
          <w:sz w:val="24"/>
          <w:szCs w:val="24"/>
        </w:rPr>
        <w:t>(11) 3090-0447</w:t>
      </w:r>
      <w:r w:rsidR="00011FE5" w:rsidRPr="005A1E47">
        <w:rPr>
          <w:sz w:val="24"/>
          <w:szCs w:val="24"/>
        </w:rPr>
        <w:t xml:space="preserve"> </w:t>
      </w:r>
    </w:p>
    <w:p w14:paraId="61554F40" w14:textId="384E4A41" w:rsidR="00BF22A5" w:rsidRPr="005A1E47" w:rsidRDefault="007015B1" w:rsidP="002A6539">
      <w:pPr>
        <w:spacing w:line="300" w:lineRule="exact"/>
        <w:ind w:right="-34"/>
        <w:rPr>
          <w:rStyle w:val="Hyperlink"/>
          <w:sz w:val="24"/>
          <w:szCs w:val="24"/>
        </w:rPr>
      </w:pPr>
      <w:r w:rsidRPr="005A1E47">
        <w:rPr>
          <w:sz w:val="24"/>
          <w:szCs w:val="24"/>
        </w:rPr>
        <w:t xml:space="preserve">E-mail: </w:t>
      </w:r>
      <w:hyperlink r:id="rId27" w:history="1">
        <w:r w:rsidR="00011FE5" w:rsidRPr="00C651D2">
          <w:rPr>
            <w:rStyle w:val="Hyperlink"/>
            <w:sz w:val="24"/>
            <w:szCs w:val="24"/>
          </w:rPr>
          <w:t>spestruturacao@simplificpavarini.com.br</w:t>
        </w:r>
      </w:hyperlink>
    </w:p>
    <w:p w14:paraId="4F83B520" w14:textId="77777777" w:rsidR="00F93F05" w:rsidRPr="005A1E47" w:rsidRDefault="00F93F05" w:rsidP="002A6539">
      <w:pPr>
        <w:spacing w:line="300" w:lineRule="exact"/>
        <w:ind w:right="-34"/>
        <w:rPr>
          <w:sz w:val="24"/>
          <w:szCs w:val="24"/>
        </w:rPr>
      </w:pPr>
    </w:p>
    <w:p w14:paraId="6311053C" w14:textId="42F992B0" w:rsidR="001B2DD8" w:rsidRPr="00522CEC" w:rsidRDefault="001B2DD8" w:rsidP="00CD299F">
      <w:pPr>
        <w:suppressAutoHyphens/>
        <w:spacing w:line="300" w:lineRule="exact"/>
        <w:contextualSpacing/>
        <w:rPr>
          <w:b/>
          <w:sz w:val="24"/>
          <w:szCs w:val="24"/>
        </w:rPr>
      </w:pPr>
      <w:r w:rsidRPr="00522CEC">
        <w:rPr>
          <w:b/>
          <w:sz w:val="24"/>
          <w:szCs w:val="24"/>
        </w:rPr>
        <w:t>Para o Banco Liquidante</w:t>
      </w:r>
      <w:r>
        <w:rPr>
          <w:b/>
          <w:sz w:val="24"/>
          <w:szCs w:val="24"/>
        </w:rPr>
        <w:t>:</w:t>
      </w:r>
    </w:p>
    <w:p w14:paraId="1F02AD82" w14:textId="0CE65A44" w:rsidR="001B2DD8" w:rsidRPr="00CD299F" w:rsidRDefault="001B2DD8" w:rsidP="00CD299F">
      <w:pPr>
        <w:suppressAutoHyphens/>
        <w:spacing w:line="300" w:lineRule="exact"/>
        <w:contextualSpacing/>
        <w:rPr>
          <w:b/>
          <w:smallCaps/>
          <w:sz w:val="24"/>
        </w:rPr>
      </w:pPr>
      <w:r w:rsidRPr="007550D3">
        <w:rPr>
          <w:b/>
          <w:smallCaps/>
          <w:sz w:val="24"/>
        </w:rPr>
        <w:t>Banco Itaú Unibanco S.A.</w:t>
      </w:r>
    </w:p>
    <w:p w14:paraId="44C71E7B" w14:textId="2F74356B" w:rsidR="001B2DD8" w:rsidRPr="00522CEC" w:rsidRDefault="001B2DD8" w:rsidP="001B2DD8">
      <w:pPr>
        <w:suppressAutoHyphens/>
        <w:spacing w:line="300" w:lineRule="exact"/>
        <w:contextualSpacing/>
        <w:rPr>
          <w:sz w:val="24"/>
          <w:szCs w:val="24"/>
        </w:rPr>
      </w:pPr>
      <w:r w:rsidRPr="00522CEC">
        <w:rPr>
          <w:sz w:val="24"/>
          <w:szCs w:val="24"/>
        </w:rPr>
        <w:t>Praça Alfredo Egydio de Souza Aranha, 100</w:t>
      </w:r>
    </w:p>
    <w:p w14:paraId="25E92EC0" w14:textId="55B6589E" w:rsidR="001B2DD8" w:rsidRPr="00522CEC" w:rsidRDefault="001B2DD8" w:rsidP="00CD299F">
      <w:pPr>
        <w:suppressAutoHyphens/>
        <w:spacing w:line="300" w:lineRule="exact"/>
        <w:contextualSpacing/>
        <w:rPr>
          <w:sz w:val="24"/>
          <w:szCs w:val="24"/>
        </w:rPr>
      </w:pPr>
      <w:r w:rsidRPr="00522CEC">
        <w:rPr>
          <w:sz w:val="24"/>
          <w:szCs w:val="24"/>
        </w:rPr>
        <w:t>São Paulo - SP</w:t>
      </w:r>
    </w:p>
    <w:p w14:paraId="7DB33BF6" w14:textId="77777777" w:rsidR="001B2DD8" w:rsidRPr="00522CEC" w:rsidRDefault="001B2DD8" w:rsidP="001B2DD8">
      <w:pPr>
        <w:suppressAutoHyphens/>
        <w:spacing w:line="300" w:lineRule="exact"/>
        <w:contextualSpacing/>
        <w:rPr>
          <w:sz w:val="24"/>
          <w:szCs w:val="24"/>
        </w:rPr>
      </w:pPr>
      <w:r w:rsidRPr="00522CEC">
        <w:rPr>
          <w:sz w:val="24"/>
          <w:szCs w:val="24"/>
        </w:rPr>
        <w:t>CEP 04344-902</w:t>
      </w:r>
    </w:p>
    <w:p w14:paraId="60103FC1" w14:textId="77A1C03D" w:rsidR="001B2DD8" w:rsidRPr="002D5B22" w:rsidRDefault="001B2DD8" w:rsidP="00CD299F">
      <w:pPr>
        <w:suppressAutoHyphens/>
        <w:spacing w:line="300" w:lineRule="exact"/>
        <w:rPr>
          <w:sz w:val="24"/>
          <w:szCs w:val="24"/>
        </w:rPr>
      </w:pPr>
      <w:r w:rsidRPr="00CD299F">
        <w:rPr>
          <w:sz w:val="24"/>
        </w:rPr>
        <w:t xml:space="preserve">At.: </w:t>
      </w:r>
      <w:r w:rsidRPr="002D5B22">
        <w:rPr>
          <w:sz w:val="24"/>
          <w:szCs w:val="24"/>
        </w:rPr>
        <w:t xml:space="preserve">André Sales </w:t>
      </w:r>
    </w:p>
    <w:p w14:paraId="6A6AC4D3" w14:textId="75B438F0" w:rsidR="001B2DD8" w:rsidRPr="00CD299F" w:rsidRDefault="001B2DD8" w:rsidP="00CD299F">
      <w:pPr>
        <w:suppressAutoHyphens/>
        <w:spacing w:line="300" w:lineRule="exact"/>
        <w:rPr>
          <w:sz w:val="24"/>
        </w:rPr>
      </w:pPr>
      <w:r w:rsidRPr="00CD299F">
        <w:rPr>
          <w:sz w:val="24"/>
        </w:rPr>
        <w:t xml:space="preserve">Telefone: </w:t>
      </w:r>
      <w:r w:rsidRPr="002D5B22">
        <w:rPr>
          <w:sz w:val="24"/>
          <w:szCs w:val="24"/>
        </w:rPr>
        <w:t>(11) 2740-2568</w:t>
      </w:r>
      <w:r w:rsidRPr="00CD299F" w:rsidDel="00676CAD">
        <w:rPr>
          <w:sz w:val="24"/>
        </w:rPr>
        <w:t xml:space="preserve"> </w:t>
      </w:r>
    </w:p>
    <w:p w14:paraId="1D0DBA35" w14:textId="5AF5402A" w:rsidR="001B2DD8" w:rsidRPr="00CD299F" w:rsidRDefault="001B2DD8" w:rsidP="00CD299F">
      <w:pPr>
        <w:suppressAutoHyphens/>
        <w:spacing w:line="300" w:lineRule="exact"/>
        <w:rPr>
          <w:sz w:val="24"/>
        </w:rPr>
      </w:pPr>
      <w:r w:rsidRPr="00CD299F">
        <w:rPr>
          <w:sz w:val="24"/>
        </w:rPr>
        <w:t xml:space="preserve">E-mail: </w:t>
      </w:r>
      <w:hyperlink r:id="rId28" w:history="1">
        <w:r w:rsidRPr="002D5B22">
          <w:rPr>
            <w:rStyle w:val="Hyperlink"/>
            <w:sz w:val="24"/>
            <w:szCs w:val="24"/>
          </w:rPr>
          <w:t>escrituracaorf@itau-unibanco.com.br</w:t>
        </w:r>
      </w:hyperlink>
      <w:r w:rsidRPr="002D5B22" w:rsidDel="00676CAD">
        <w:rPr>
          <w:sz w:val="24"/>
          <w:szCs w:val="24"/>
        </w:rPr>
        <w:t xml:space="preserve"> </w:t>
      </w:r>
    </w:p>
    <w:p w14:paraId="32AD37C8" w14:textId="77777777" w:rsidR="001B2DD8" w:rsidRPr="00522CEC" w:rsidRDefault="001B2DD8" w:rsidP="001B2DD8">
      <w:pPr>
        <w:suppressAutoHyphens/>
        <w:spacing w:line="300" w:lineRule="exact"/>
        <w:contextualSpacing/>
        <w:rPr>
          <w:b/>
          <w:sz w:val="24"/>
          <w:szCs w:val="24"/>
        </w:rPr>
      </w:pPr>
    </w:p>
    <w:p w14:paraId="3A41B3CC" w14:textId="77777777" w:rsidR="001B2DD8" w:rsidRPr="00522CEC" w:rsidRDefault="001B2DD8" w:rsidP="001B2DD8">
      <w:pPr>
        <w:suppressAutoHyphens/>
        <w:spacing w:line="300" w:lineRule="exact"/>
        <w:contextualSpacing/>
        <w:rPr>
          <w:b/>
          <w:sz w:val="24"/>
          <w:szCs w:val="24"/>
        </w:rPr>
      </w:pPr>
      <w:r w:rsidRPr="00522CEC">
        <w:rPr>
          <w:b/>
          <w:sz w:val="24"/>
          <w:szCs w:val="24"/>
        </w:rPr>
        <w:t xml:space="preserve">Para o </w:t>
      </w:r>
      <w:proofErr w:type="spellStart"/>
      <w:r w:rsidRPr="00522CEC">
        <w:rPr>
          <w:b/>
          <w:sz w:val="24"/>
          <w:szCs w:val="24"/>
        </w:rPr>
        <w:t>Escriturador</w:t>
      </w:r>
      <w:proofErr w:type="spellEnd"/>
      <w:r w:rsidRPr="00522CEC">
        <w:rPr>
          <w:b/>
          <w:sz w:val="24"/>
          <w:szCs w:val="24"/>
        </w:rPr>
        <w:t>:</w:t>
      </w:r>
    </w:p>
    <w:p w14:paraId="059B5F2C" w14:textId="77777777" w:rsidR="001B2DD8" w:rsidRPr="007550D3" w:rsidRDefault="001B2DD8" w:rsidP="001B2DD8">
      <w:pPr>
        <w:suppressAutoHyphens/>
        <w:spacing w:line="300" w:lineRule="exact"/>
        <w:contextualSpacing/>
        <w:rPr>
          <w:b/>
          <w:smallCaps/>
          <w:sz w:val="24"/>
        </w:rPr>
      </w:pPr>
      <w:r w:rsidRPr="007550D3">
        <w:rPr>
          <w:b/>
          <w:smallCaps/>
          <w:sz w:val="24"/>
        </w:rPr>
        <w:t>Itaú Corretora de Valores S.A.</w:t>
      </w:r>
      <w:r w:rsidRPr="007550D3" w:rsidDel="00990DFC">
        <w:rPr>
          <w:b/>
          <w:smallCaps/>
          <w:sz w:val="24"/>
        </w:rPr>
        <w:t xml:space="preserve"> </w:t>
      </w:r>
    </w:p>
    <w:p w14:paraId="349EC818" w14:textId="77777777" w:rsidR="001B2DD8" w:rsidRPr="00522CEC" w:rsidRDefault="001B2DD8" w:rsidP="001B2DD8">
      <w:pPr>
        <w:suppressAutoHyphens/>
        <w:spacing w:line="300" w:lineRule="exact"/>
        <w:contextualSpacing/>
        <w:rPr>
          <w:sz w:val="24"/>
          <w:szCs w:val="24"/>
        </w:rPr>
      </w:pPr>
      <w:r w:rsidRPr="00522CEC">
        <w:rPr>
          <w:sz w:val="24"/>
          <w:szCs w:val="24"/>
        </w:rPr>
        <w:t>Avenida Brigadeiro Faria Lima, 3500, 3º andar</w:t>
      </w:r>
      <w:r w:rsidRPr="00522CEC" w:rsidDel="00990DFC">
        <w:rPr>
          <w:sz w:val="24"/>
          <w:szCs w:val="24"/>
        </w:rPr>
        <w:t xml:space="preserve"> </w:t>
      </w:r>
    </w:p>
    <w:p w14:paraId="4A6F0188" w14:textId="77777777" w:rsidR="001B2DD8" w:rsidRPr="00522CEC" w:rsidRDefault="001B2DD8" w:rsidP="001B2DD8">
      <w:pPr>
        <w:suppressAutoHyphens/>
        <w:spacing w:line="300" w:lineRule="exact"/>
        <w:contextualSpacing/>
        <w:rPr>
          <w:sz w:val="24"/>
          <w:szCs w:val="24"/>
        </w:rPr>
      </w:pPr>
      <w:r w:rsidRPr="00522CEC">
        <w:rPr>
          <w:sz w:val="24"/>
          <w:szCs w:val="24"/>
        </w:rPr>
        <w:lastRenderedPageBreak/>
        <w:t>São Paulo - SP</w:t>
      </w:r>
    </w:p>
    <w:p w14:paraId="1F9A9CD1" w14:textId="77777777" w:rsidR="001B2DD8" w:rsidRPr="00522CEC" w:rsidRDefault="001B2DD8" w:rsidP="001B2DD8">
      <w:pPr>
        <w:suppressAutoHyphens/>
        <w:spacing w:line="300" w:lineRule="exact"/>
        <w:contextualSpacing/>
        <w:rPr>
          <w:sz w:val="24"/>
          <w:szCs w:val="24"/>
        </w:rPr>
      </w:pPr>
      <w:r w:rsidRPr="00522CEC">
        <w:rPr>
          <w:sz w:val="24"/>
          <w:szCs w:val="24"/>
        </w:rPr>
        <w:t>CEP 04538-132</w:t>
      </w:r>
    </w:p>
    <w:p w14:paraId="097ED2AC" w14:textId="77777777" w:rsidR="001B2DD8" w:rsidRPr="002D5B22" w:rsidRDefault="001B2DD8" w:rsidP="001B2DD8">
      <w:pPr>
        <w:suppressAutoHyphens/>
        <w:spacing w:line="300" w:lineRule="exact"/>
        <w:rPr>
          <w:sz w:val="24"/>
          <w:szCs w:val="24"/>
        </w:rPr>
      </w:pPr>
      <w:r w:rsidRPr="002D5B22">
        <w:rPr>
          <w:sz w:val="24"/>
          <w:szCs w:val="24"/>
        </w:rPr>
        <w:t xml:space="preserve">At.: André Sales </w:t>
      </w:r>
    </w:p>
    <w:p w14:paraId="6164D4AB" w14:textId="77777777" w:rsidR="001B2DD8" w:rsidRPr="002D5B22" w:rsidRDefault="001B2DD8" w:rsidP="001B2DD8">
      <w:pPr>
        <w:suppressAutoHyphens/>
        <w:spacing w:line="300" w:lineRule="exact"/>
        <w:rPr>
          <w:sz w:val="24"/>
          <w:szCs w:val="24"/>
        </w:rPr>
      </w:pPr>
      <w:r w:rsidRPr="002D5B22">
        <w:rPr>
          <w:sz w:val="24"/>
          <w:szCs w:val="24"/>
        </w:rPr>
        <w:t>Telefone: (11) 2740-2568</w:t>
      </w:r>
      <w:r w:rsidRPr="002D5B22" w:rsidDel="00676CAD">
        <w:rPr>
          <w:sz w:val="24"/>
          <w:szCs w:val="24"/>
        </w:rPr>
        <w:t xml:space="preserve"> </w:t>
      </w:r>
    </w:p>
    <w:p w14:paraId="743F8932" w14:textId="77777777" w:rsidR="001B2DD8" w:rsidRPr="002D5B22" w:rsidRDefault="001B2DD8" w:rsidP="001B2DD8">
      <w:pPr>
        <w:suppressAutoHyphens/>
        <w:spacing w:line="300" w:lineRule="exact"/>
        <w:rPr>
          <w:sz w:val="24"/>
          <w:szCs w:val="24"/>
        </w:rPr>
      </w:pPr>
      <w:r w:rsidRPr="002D5B22">
        <w:rPr>
          <w:sz w:val="24"/>
          <w:szCs w:val="24"/>
        </w:rPr>
        <w:t xml:space="preserve">E-mail: </w:t>
      </w:r>
      <w:hyperlink r:id="rId29" w:history="1">
        <w:r w:rsidRPr="002D5B22">
          <w:rPr>
            <w:rStyle w:val="Hyperlink"/>
            <w:sz w:val="24"/>
            <w:szCs w:val="24"/>
          </w:rPr>
          <w:t>escrituracaorf@itau-unibanco.com.br</w:t>
        </w:r>
      </w:hyperlink>
      <w:r w:rsidRPr="002D5B22" w:rsidDel="00676CAD">
        <w:rPr>
          <w:sz w:val="24"/>
          <w:szCs w:val="24"/>
        </w:rPr>
        <w:t xml:space="preserve"> </w:t>
      </w:r>
    </w:p>
    <w:p w14:paraId="6A8C1DAB" w14:textId="77777777" w:rsidR="00F26489" w:rsidRPr="005A1E47" w:rsidRDefault="00F26489" w:rsidP="002A6539">
      <w:pPr>
        <w:pStyle w:val="Corpodetexto3"/>
        <w:spacing w:line="300" w:lineRule="exact"/>
        <w:rPr>
          <w:b/>
          <w:sz w:val="24"/>
          <w:szCs w:val="24"/>
        </w:rPr>
      </w:pPr>
    </w:p>
    <w:p w14:paraId="1C5B0CDA" w14:textId="0E05FABB" w:rsidR="00AD661F" w:rsidRPr="005A1E47" w:rsidRDefault="00AD661F" w:rsidP="002A6539">
      <w:pPr>
        <w:pStyle w:val="PargrafodaLista"/>
        <w:numPr>
          <w:ilvl w:val="1"/>
          <w:numId w:val="18"/>
        </w:numPr>
        <w:tabs>
          <w:tab w:val="left" w:pos="1134"/>
        </w:tabs>
        <w:spacing w:line="300" w:lineRule="exact"/>
        <w:ind w:left="0" w:firstLine="0"/>
        <w:rPr>
          <w:sz w:val="24"/>
          <w:szCs w:val="24"/>
        </w:rPr>
      </w:pPr>
      <w:r w:rsidRPr="005A1E47">
        <w:rPr>
          <w:sz w:val="24"/>
          <w:szCs w:val="24"/>
        </w:rPr>
        <w:t xml:space="preserve">As comunicações referentes </w:t>
      </w:r>
      <w:r w:rsidR="00C44603" w:rsidRPr="005A1E47">
        <w:rPr>
          <w:sz w:val="24"/>
          <w:szCs w:val="24"/>
        </w:rPr>
        <w:t xml:space="preserve">a </w:t>
      </w:r>
      <w:r w:rsidRPr="005A1E47">
        <w:rPr>
          <w:sz w:val="24"/>
          <w:szCs w:val="24"/>
        </w:rPr>
        <w:t xml:space="preserve">esta Escritura de Emissão serão consideradas entregues quando recebidas sob protocolo ou com </w:t>
      </w:r>
      <w:r w:rsidR="003558EC" w:rsidRPr="005A1E47">
        <w:rPr>
          <w:sz w:val="24"/>
          <w:szCs w:val="24"/>
        </w:rPr>
        <w:t>"</w:t>
      </w:r>
      <w:r w:rsidRPr="005A1E47">
        <w:rPr>
          <w:sz w:val="24"/>
          <w:szCs w:val="24"/>
        </w:rPr>
        <w:t>aviso de recebimento</w:t>
      </w:r>
      <w:r w:rsidR="003558EC" w:rsidRPr="005A1E47">
        <w:rPr>
          <w:sz w:val="24"/>
          <w:szCs w:val="24"/>
        </w:rPr>
        <w:t>"</w:t>
      </w:r>
      <w:r w:rsidRPr="005A1E47">
        <w:rPr>
          <w:sz w:val="24"/>
          <w:szCs w:val="24"/>
        </w:rPr>
        <w:t xml:space="preserve"> expedido pelo correio, sob protocolo, ou por telegrama nos endereços acima. As comunicações feitas por </w:t>
      </w:r>
      <w:r w:rsidR="0082188F" w:rsidRPr="005A1E47">
        <w:rPr>
          <w:sz w:val="24"/>
          <w:szCs w:val="24"/>
        </w:rPr>
        <w:t xml:space="preserve">e-mail </w:t>
      </w:r>
      <w:r w:rsidRPr="005A1E47">
        <w:rPr>
          <w:sz w:val="24"/>
          <w:szCs w:val="24"/>
        </w:rPr>
        <w:t xml:space="preserve">serão consideradas recebidas na data de seu envio, desde que seu recebimento seja confirmado através de indicativo (recibo emitido pela máquina utilizada pelo remetente) seguido de confirmação verbal por telefone. A mudança de qualquer dos endereços acima deverá ser comunicada à outra </w:t>
      </w:r>
      <w:r w:rsidR="009B1D21" w:rsidRPr="005A1E47">
        <w:rPr>
          <w:sz w:val="24"/>
          <w:szCs w:val="24"/>
        </w:rPr>
        <w:t xml:space="preserve">Parte </w:t>
      </w:r>
      <w:r w:rsidRPr="005A1E47">
        <w:rPr>
          <w:sz w:val="24"/>
          <w:szCs w:val="24"/>
        </w:rPr>
        <w:t xml:space="preserve">pela </w:t>
      </w:r>
      <w:r w:rsidR="009B1D21" w:rsidRPr="005A1E47">
        <w:rPr>
          <w:sz w:val="24"/>
          <w:szCs w:val="24"/>
        </w:rPr>
        <w:t xml:space="preserve">Parte </w:t>
      </w:r>
      <w:r w:rsidRPr="005A1E47">
        <w:rPr>
          <w:sz w:val="24"/>
          <w:szCs w:val="24"/>
        </w:rPr>
        <w:t xml:space="preserve">que tiver seu endereço alterado. </w:t>
      </w:r>
    </w:p>
    <w:p w14:paraId="6C08D7F7" w14:textId="77777777" w:rsidR="009918F3" w:rsidRPr="005A1E47" w:rsidRDefault="009918F3" w:rsidP="002A6539">
      <w:pPr>
        <w:spacing w:line="300" w:lineRule="exact"/>
        <w:jc w:val="left"/>
        <w:rPr>
          <w:b/>
          <w:sz w:val="24"/>
          <w:szCs w:val="24"/>
        </w:rPr>
      </w:pPr>
    </w:p>
    <w:p w14:paraId="4DC33A4F" w14:textId="77777777" w:rsidR="0022386F" w:rsidRPr="005A1E47" w:rsidRDefault="0022386F" w:rsidP="002A6539">
      <w:pPr>
        <w:spacing w:line="300" w:lineRule="exact"/>
        <w:jc w:val="left"/>
        <w:rPr>
          <w:b/>
          <w:sz w:val="24"/>
          <w:szCs w:val="24"/>
        </w:rPr>
      </w:pPr>
    </w:p>
    <w:p w14:paraId="2A521797" w14:textId="77777777" w:rsidR="004F4ED7" w:rsidRPr="005A1E47" w:rsidRDefault="004F4ED7" w:rsidP="002A6539">
      <w:pPr>
        <w:pStyle w:val="Ttulo2"/>
        <w:spacing w:line="300" w:lineRule="exact"/>
        <w:rPr>
          <w:szCs w:val="24"/>
        </w:rPr>
      </w:pPr>
      <w:r w:rsidRPr="005A1E47">
        <w:rPr>
          <w:szCs w:val="24"/>
        </w:rPr>
        <w:t xml:space="preserve">CLÁUSULA </w:t>
      </w:r>
      <w:r w:rsidR="00165C72" w:rsidRPr="005A1E47">
        <w:rPr>
          <w:szCs w:val="24"/>
        </w:rPr>
        <w:t>X</w:t>
      </w:r>
      <w:r w:rsidR="00655BF3" w:rsidRPr="005A1E47">
        <w:rPr>
          <w:szCs w:val="24"/>
        </w:rPr>
        <w:t>I</w:t>
      </w:r>
      <w:r w:rsidR="00BB747D" w:rsidRPr="005A1E47">
        <w:rPr>
          <w:szCs w:val="24"/>
        </w:rPr>
        <w:t>I</w:t>
      </w:r>
    </w:p>
    <w:p w14:paraId="2A5FD53F" w14:textId="77777777" w:rsidR="00AD661F" w:rsidRPr="005A1E47" w:rsidRDefault="00AD661F" w:rsidP="002A6539">
      <w:pPr>
        <w:pStyle w:val="Ttulo2"/>
        <w:spacing w:line="300" w:lineRule="exact"/>
        <w:rPr>
          <w:szCs w:val="24"/>
        </w:rPr>
      </w:pPr>
      <w:r w:rsidRPr="005A1E47">
        <w:rPr>
          <w:szCs w:val="24"/>
        </w:rPr>
        <w:t>DISPOSIÇÕES GERAIS</w:t>
      </w:r>
    </w:p>
    <w:p w14:paraId="3984A01D" w14:textId="77777777" w:rsidR="00AD661F" w:rsidRPr="005A1E47" w:rsidRDefault="00AD661F" w:rsidP="002A6539">
      <w:pPr>
        <w:keepNext/>
        <w:spacing w:line="300" w:lineRule="exact"/>
        <w:rPr>
          <w:sz w:val="24"/>
          <w:szCs w:val="24"/>
        </w:rPr>
      </w:pPr>
    </w:p>
    <w:p w14:paraId="2FFF444A" w14:textId="77777777" w:rsidR="00AD661F" w:rsidRPr="005A1E47" w:rsidRDefault="00AD661F" w:rsidP="002A6539">
      <w:pPr>
        <w:pStyle w:val="PargrafodaLista"/>
        <w:keepNext/>
        <w:numPr>
          <w:ilvl w:val="1"/>
          <w:numId w:val="19"/>
        </w:numPr>
        <w:tabs>
          <w:tab w:val="left" w:pos="1134"/>
        </w:tabs>
        <w:spacing w:line="300" w:lineRule="exact"/>
        <w:ind w:left="0" w:firstLine="0"/>
        <w:rPr>
          <w:sz w:val="24"/>
          <w:szCs w:val="24"/>
        </w:rPr>
      </w:pPr>
      <w:r w:rsidRPr="005A1E47">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5A1E47">
        <w:rPr>
          <w:sz w:val="24"/>
          <w:szCs w:val="24"/>
        </w:rPr>
        <w:t xml:space="preserve">Debenturistas </w:t>
      </w:r>
      <w:r w:rsidRPr="005A1E47">
        <w:rPr>
          <w:sz w:val="24"/>
          <w:szCs w:val="24"/>
        </w:rPr>
        <w:t>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EB96DC" w14:textId="77777777" w:rsidR="00707765" w:rsidRPr="005A1E47" w:rsidRDefault="00707765" w:rsidP="002A6539">
      <w:pPr>
        <w:spacing w:line="300" w:lineRule="exact"/>
        <w:rPr>
          <w:sz w:val="24"/>
          <w:szCs w:val="24"/>
        </w:rPr>
      </w:pPr>
    </w:p>
    <w:p w14:paraId="5F0756CD" w14:textId="16709D65"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é firmada em caráter irrevogável e irretratável, salvo na hipótese de não preenchimento dos requisitos relacionados na Cláusula </w:t>
      </w:r>
      <w:r w:rsidR="00C06A14" w:rsidRPr="005A1E47">
        <w:rPr>
          <w:sz w:val="24"/>
          <w:szCs w:val="24"/>
        </w:rPr>
        <w:t>II</w:t>
      </w:r>
      <w:r w:rsidRPr="005A1E47">
        <w:rPr>
          <w:sz w:val="24"/>
          <w:szCs w:val="24"/>
        </w:rPr>
        <w:t xml:space="preserve"> </w:t>
      </w:r>
      <w:r w:rsidR="00850D5B" w:rsidRPr="005A1E47">
        <w:rPr>
          <w:sz w:val="24"/>
          <w:szCs w:val="24"/>
        </w:rPr>
        <w:t>acima</w:t>
      </w:r>
      <w:r w:rsidRPr="005A1E47">
        <w:rPr>
          <w:sz w:val="24"/>
          <w:szCs w:val="24"/>
        </w:rPr>
        <w:t xml:space="preserve">, obrigando as </w:t>
      </w:r>
      <w:r w:rsidR="008B03C7" w:rsidRPr="005A1E47">
        <w:rPr>
          <w:sz w:val="24"/>
          <w:szCs w:val="24"/>
        </w:rPr>
        <w:t>P</w:t>
      </w:r>
      <w:r w:rsidRPr="005A1E47">
        <w:rPr>
          <w:sz w:val="24"/>
          <w:szCs w:val="24"/>
        </w:rPr>
        <w:t>artes por si e seus sucessores.</w:t>
      </w:r>
    </w:p>
    <w:p w14:paraId="3799F16E" w14:textId="77777777" w:rsidR="00C06A14" w:rsidRPr="005A1E47" w:rsidRDefault="00C06A14" w:rsidP="002A6539">
      <w:pPr>
        <w:adjustRightInd w:val="0"/>
        <w:spacing w:line="300" w:lineRule="exact"/>
        <w:textAlignment w:val="baseline"/>
        <w:rPr>
          <w:sz w:val="24"/>
          <w:szCs w:val="24"/>
        </w:rPr>
      </w:pPr>
    </w:p>
    <w:p w14:paraId="27CFE593" w14:textId="77777777" w:rsidR="00C06A14" w:rsidRPr="005A1E47" w:rsidRDefault="00C06A14"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alteração a esta Escritura de Emissão somente será considerada válida se formalizada por escrito, em instrumento próprio assinado por todas as </w:t>
      </w:r>
      <w:r w:rsidR="003878E7" w:rsidRPr="005A1E47">
        <w:rPr>
          <w:sz w:val="24"/>
          <w:szCs w:val="24"/>
        </w:rPr>
        <w:t>P</w:t>
      </w:r>
      <w:r w:rsidRPr="005A1E47">
        <w:rPr>
          <w:sz w:val="24"/>
          <w:szCs w:val="24"/>
        </w:rPr>
        <w:t>artes.</w:t>
      </w:r>
    </w:p>
    <w:p w14:paraId="6DA6FF5B" w14:textId="77777777" w:rsidR="00AD661F" w:rsidRPr="005A1E47" w:rsidRDefault="00AD661F" w:rsidP="002A6539">
      <w:pPr>
        <w:spacing w:line="300" w:lineRule="exact"/>
        <w:rPr>
          <w:sz w:val="24"/>
          <w:szCs w:val="24"/>
        </w:rPr>
      </w:pPr>
    </w:p>
    <w:p w14:paraId="3A9F46C9"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Caso qualquer das disposições desta Escritura de Emissão venha a ser julgada ilegal, inválida ou ineficaz, prevalecerão todas as demais disposições não afetadas por tal julgamento, comprometendo-se as </w:t>
      </w:r>
      <w:r w:rsidR="006368AF" w:rsidRPr="005A1E47">
        <w:rPr>
          <w:sz w:val="24"/>
          <w:szCs w:val="24"/>
        </w:rPr>
        <w:t>P</w:t>
      </w:r>
      <w:r w:rsidRPr="005A1E47">
        <w:rPr>
          <w:sz w:val="24"/>
          <w:szCs w:val="24"/>
        </w:rPr>
        <w:t>artes, em boa-fé, a substituir a disposição afetada por outra que, na medida do possível, produza o mesmo efeito.</w:t>
      </w:r>
    </w:p>
    <w:p w14:paraId="0B6B6943" w14:textId="77777777" w:rsidR="0082188F" w:rsidRPr="005A1E47" w:rsidRDefault="0082188F" w:rsidP="002A6539">
      <w:pPr>
        <w:spacing w:line="300" w:lineRule="exact"/>
        <w:rPr>
          <w:sz w:val="24"/>
          <w:szCs w:val="24"/>
        </w:rPr>
      </w:pPr>
    </w:p>
    <w:p w14:paraId="32B1D375"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e as Debêntures constituem título executivo extrajudicial, </w:t>
      </w:r>
      <w:r w:rsidR="002D5F20" w:rsidRPr="005A1E47">
        <w:rPr>
          <w:sz w:val="24"/>
          <w:szCs w:val="24"/>
        </w:rPr>
        <w:t xml:space="preserve">nos termos dos incisos I e III do artigo 784 </w:t>
      </w:r>
      <w:r w:rsidR="008C37FE" w:rsidRPr="005A1E47">
        <w:rPr>
          <w:sz w:val="24"/>
          <w:szCs w:val="24"/>
        </w:rPr>
        <w:t xml:space="preserve">do </w:t>
      </w:r>
      <w:r w:rsidR="002D5F20" w:rsidRPr="005A1E47">
        <w:rPr>
          <w:sz w:val="24"/>
          <w:szCs w:val="24"/>
        </w:rPr>
        <w:t>Código de Processo Civil</w:t>
      </w:r>
      <w:r w:rsidRPr="005A1E47">
        <w:rPr>
          <w:sz w:val="24"/>
          <w:szCs w:val="24"/>
        </w:rPr>
        <w:t xml:space="preserve">, </w:t>
      </w:r>
      <w:r w:rsidR="00F1578B" w:rsidRPr="005A1E47">
        <w:rPr>
          <w:sz w:val="24"/>
          <w:szCs w:val="24"/>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5A1E47">
        <w:rPr>
          <w:sz w:val="24"/>
          <w:szCs w:val="24"/>
        </w:rPr>
        <w:t>815</w:t>
      </w:r>
      <w:r w:rsidR="00F1578B" w:rsidRPr="005A1E47">
        <w:rPr>
          <w:sz w:val="24"/>
          <w:szCs w:val="24"/>
        </w:rPr>
        <w:t xml:space="preserve"> e seguintes do Código de Processo </w:t>
      </w:r>
      <w:r w:rsidR="00F1578B" w:rsidRPr="005A1E47">
        <w:rPr>
          <w:sz w:val="24"/>
          <w:szCs w:val="24"/>
        </w:rPr>
        <w:lastRenderedPageBreak/>
        <w:t>Civil, sem prejuízo do direito de declarar o vencimento antecipado das Debêntures nos termos desta Escritura de Emissão.</w:t>
      </w:r>
    </w:p>
    <w:p w14:paraId="6B09F81B" w14:textId="77777777" w:rsidR="009C38A9" w:rsidRPr="005A1E47" w:rsidRDefault="009C38A9" w:rsidP="002A6539">
      <w:pPr>
        <w:adjustRightInd w:val="0"/>
        <w:spacing w:line="300" w:lineRule="exact"/>
        <w:textAlignment w:val="baseline"/>
        <w:rPr>
          <w:sz w:val="24"/>
          <w:szCs w:val="24"/>
        </w:rPr>
      </w:pPr>
    </w:p>
    <w:p w14:paraId="78802462" w14:textId="77777777" w:rsidR="009C38A9" w:rsidRPr="005A1E47" w:rsidRDefault="009C38A9"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tolerância, exercício parcial ou concessão entre as </w:t>
      </w:r>
      <w:r w:rsidR="00247FE7" w:rsidRPr="005A1E47">
        <w:rPr>
          <w:sz w:val="24"/>
          <w:szCs w:val="24"/>
        </w:rPr>
        <w:t>P</w:t>
      </w:r>
      <w:r w:rsidRPr="005A1E47">
        <w:rPr>
          <w:sz w:val="24"/>
          <w:szCs w:val="24"/>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5A1E47" w:rsidRDefault="0049762A" w:rsidP="002A6539">
      <w:pPr>
        <w:adjustRightInd w:val="0"/>
        <w:spacing w:line="300" w:lineRule="exact"/>
        <w:textAlignment w:val="baseline"/>
        <w:rPr>
          <w:sz w:val="24"/>
          <w:szCs w:val="24"/>
        </w:rPr>
      </w:pPr>
    </w:p>
    <w:p w14:paraId="21A41BC2" w14:textId="1C08E307"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Emissora arcará com todos os custos (i) decorrentes da colocação pública das Debêntures, incluindo todos os custos relativos ao seu registro na </w:t>
      </w:r>
      <w:r w:rsidR="002D5F20" w:rsidRPr="005A1E47">
        <w:rPr>
          <w:sz w:val="24"/>
          <w:szCs w:val="24"/>
        </w:rPr>
        <w:t>B3</w:t>
      </w:r>
      <w:r w:rsidRPr="005A1E47">
        <w:rPr>
          <w:sz w:val="24"/>
          <w:szCs w:val="24"/>
        </w:rPr>
        <w:t>;</w:t>
      </w:r>
      <w:r w:rsidR="006306B8" w:rsidRPr="005A1E47">
        <w:rPr>
          <w:sz w:val="24"/>
          <w:szCs w:val="24"/>
        </w:rPr>
        <w:t xml:space="preserve"> </w:t>
      </w:r>
      <w:r w:rsidRPr="005A1E47">
        <w:rPr>
          <w:sz w:val="24"/>
          <w:szCs w:val="24"/>
        </w:rPr>
        <w:t>(</w:t>
      </w:r>
      <w:proofErr w:type="spellStart"/>
      <w:r w:rsidRPr="005A1E47">
        <w:rPr>
          <w:sz w:val="24"/>
          <w:szCs w:val="24"/>
        </w:rPr>
        <w:t>ii</w:t>
      </w:r>
      <w:proofErr w:type="spellEnd"/>
      <w:r w:rsidRPr="005A1E47">
        <w:rPr>
          <w:sz w:val="24"/>
          <w:szCs w:val="24"/>
        </w:rPr>
        <w:t xml:space="preserve">) das taxas de registro aplicáveis, inclusive aquelas referentes ao </w:t>
      </w:r>
      <w:r w:rsidR="003878E7" w:rsidRPr="005A1E47">
        <w:rPr>
          <w:sz w:val="24"/>
          <w:szCs w:val="24"/>
        </w:rPr>
        <w:t>r</w:t>
      </w:r>
      <w:r w:rsidRPr="005A1E47">
        <w:rPr>
          <w:sz w:val="24"/>
          <w:szCs w:val="24"/>
        </w:rPr>
        <w:t>egistro desta Escritura de Emissão e seus aditamentos na JUCESP</w:t>
      </w:r>
      <w:r w:rsidR="007015B1" w:rsidRPr="005A1E47">
        <w:rPr>
          <w:sz w:val="24"/>
          <w:szCs w:val="24"/>
        </w:rPr>
        <w:t xml:space="preserve"> e no cartório de registro de títulos e documentos</w:t>
      </w:r>
      <w:r w:rsidRPr="005A1E47">
        <w:rPr>
          <w:sz w:val="24"/>
          <w:szCs w:val="24"/>
        </w:rPr>
        <w:t>; (</w:t>
      </w:r>
      <w:proofErr w:type="spellStart"/>
      <w:r w:rsidRPr="005A1E47">
        <w:rPr>
          <w:sz w:val="24"/>
          <w:szCs w:val="24"/>
        </w:rPr>
        <w:t>iii</w:t>
      </w:r>
      <w:proofErr w:type="spellEnd"/>
      <w:r w:rsidRPr="005A1E47">
        <w:rPr>
          <w:sz w:val="24"/>
          <w:szCs w:val="24"/>
        </w:rPr>
        <w:t xml:space="preserve">) de registro e de publicação de todos os atos necessários à Emissão, tais como </w:t>
      </w:r>
      <w:r w:rsidR="006306B8" w:rsidRPr="005A1E47">
        <w:rPr>
          <w:sz w:val="24"/>
          <w:szCs w:val="24"/>
        </w:rPr>
        <w:t>a</w:t>
      </w:r>
      <w:r w:rsidR="003878E7" w:rsidRPr="005A1E47">
        <w:rPr>
          <w:sz w:val="24"/>
          <w:szCs w:val="24"/>
        </w:rPr>
        <w:t xml:space="preserve"> </w:t>
      </w:r>
      <w:r w:rsidR="008C125F" w:rsidRPr="005A1E47">
        <w:rPr>
          <w:sz w:val="24"/>
          <w:szCs w:val="24"/>
        </w:rPr>
        <w:t xml:space="preserve">RCA </w:t>
      </w:r>
      <w:r w:rsidR="003878E7" w:rsidRPr="005A1E47">
        <w:rPr>
          <w:sz w:val="24"/>
          <w:szCs w:val="24"/>
        </w:rPr>
        <w:t>da Emissora</w:t>
      </w:r>
      <w:r w:rsidRPr="005A1E47">
        <w:rPr>
          <w:sz w:val="24"/>
          <w:szCs w:val="24"/>
        </w:rPr>
        <w:t>; e (</w:t>
      </w:r>
      <w:proofErr w:type="spellStart"/>
      <w:r w:rsidRPr="005A1E47">
        <w:rPr>
          <w:sz w:val="24"/>
          <w:szCs w:val="24"/>
        </w:rPr>
        <w:t>iv</w:t>
      </w:r>
      <w:proofErr w:type="spellEnd"/>
      <w:r w:rsidRPr="005A1E47">
        <w:rPr>
          <w:sz w:val="24"/>
          <w:szCs w:val="24"/>
        </w:rPr>
        <w:t xml:space="preserve">) pelos honorários e despesas com a contratação de Agente Fiduciário, Banco Liquidante e </w:t>
      </w:r>
      <w:proofErr w:type="spellStart"/>
      <w:r w:rsidRPr="005A1E47">
        <w:rPr>
          <w:sz w:val="24"/>
          <w:szCs w:val="24"/>
        </w:rPr>
        <w:t>Escriturador</w:t>
      </w:r>
      <w:proofErr w:type="spellEnd"/>
      <w:r w:rsidRPr="005A1E47">
        <w:rPr>
          <w:sz w:val="24"/>
          <w:szCs w:val="24"/>
        </w:rPr>
        <w:t>, bem como com os sistemas de distribuição e negociação das Debêntures nos mercados primário e secundário.</w:t>
      </w:r>
    </w:p>
    <w:p w14:paraId="2FC9B88B" w14:textId="77777777" w:rsidR="001C66A5" w:rsidRPr="005A1E47" w:rsidRDefault="001C66A5" w:rsidP="002A6539">
      <w:pPr>
        <w:spacing w:line="300" w:lineRule="exact"/>
        <w:rPr>
          <w:sz w:val="24"/>
          <w:szCs w:val="24"/>
        </w:rPr>
      </w:pPr>
    </w:p>
    <w:p w14:paraId="68B988E1" w14:textId="3AD02CF4"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É facultado à Emissora, após o encerramento do prazo para a distribuição das Debêntures no mercado, proceder à substituição do Banco Liquidante</w:t>
      </w:r>
      <w:r w:rsidR="006C3756" w:rsidRPr="005A1E47">
        <w:rPr>
          <w:sz w:val="24"/>
          <w:szCs w:val="24"/>
        </w:rPr>
        <w:t xml:space="preserve"> e</w:t>
      </w:r>
      <w:r w:rsidRPr="005A1E47">
        <w:rPr>
          <w:sz w:val="24"/>
          <w:szCs w:val="24"/>
        </w:rPr>
        <w:t xml:space="preserve"> do </w:t>
      </w:r>
      <w:proofErr w:type="spellStart"/>
      <w:r w:rsidRPr="005A1E47">
        <w:rPr>
          <w:sz w:val="24"/>
          <w:szCs w:val="24"/>
        </w:rPr>
        <w:t>Escriturador</w:t>
      </w:r>
      <w:proofErr w:type="spellEnd"/>
      <w:r w:rsidRPr="005A1E47">
        <w:rPr>
          <w:sz w:val="24"/>
          <w:szCs w:val="24"/>
        </w:rPr>
        <w:t>, observados os termos das demais disposições desta Escritura de Emissão.</w:t>
      </w:r>
    </w:p>
    <w:p w14:paraId="30C51E85" w14:textId="77777777" w:rsidR="001C66A5" w:rsidRPr="005A1E47" w:rsidRDefault="001C66A5" w:rsidP="002A6539">
      <w:pPr>
        <w:spacing w:line="300" w:lineRule="exact"/>
        <w:rPr>
          <w:sz w:val="24"/>
          <w:szCs w:val="24"/>
        </w:rPr>
      </w:pPr>
    </w:p>
    <w:p w14:paraId="153094AF"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Esta Escritura de Emissão é regida pelas Leis da República Federativa do Brasil.</w:t>
      </w:r>
    </w:p>
    <w:p w14:paraId="03C4B22E" w14:textId="77777777" w:rsidR="00BA7949" w:rsidRPr="005A1E47" w:rsidRDefault="00BA7949" w:rsidP="002A6539">
      <w:pPr>
        <w:pStyle w:val="PargrafodaLista"/>
        <w:spacing w:line="300" w:lineRule="exact"/>
        <w:ind w:left="0"/>
        <w:rPr>
          <w:sz w:val="24"/>
          <w:szCs w:val="24"/>
        </w:rPr>
      </w:pPr>
    </w:p>
    <w:p w14:paraId="2BF42F75" w14:textId="7952EDC6" w:rsidR="00BA7949" w:rsidRPr="005A1E47" w:rsidRDefault="00BA7949" w:rsidP="002A6539">
      <w:pPr>
        <w:pStyle w:val="PargrafodaLista"/>
        <w:numPr>
          <w:ilvl w:val="1"/>
          <w:numId w:val="19"/>
        </w:numPr>
        <w:tabs>
          <w:tab w:val="left" w:pos="1134"/>
        </w:tabs>
        <w:spacing w:line="300" w:lineRule="exact"/>
        <w:ind w:left="0" w:firstLine="0"/>
        <w:rPr>
          <w:sz w:val="24"/>
          <w:szCs w:val="24"/>
        </w:rPr>
      </w:pPr>
      <w:r w:rsidRPr="005A1E47">
        <w:rPr>
          <w:sz w:val="24"/>
          <w:szCs w:val="24"/>
        </w:rPr>
        <w:t>Os prazos estabelecidos na presente Escritura de Emissão serão computados de acordo com a regra prescrita no artigo 132 d</w:t>
      </w:r>
      <w:r w:rsidR="007776ED" w:rsidRPr="005A1E47">
        <w:rPr>
          <w:sz w:val="24"/>
          <w:szCs w:val="24"/>
        </w:rPr>
        <w:t>a</w:t>
      </w:r>
      <w:r w:rsidRPr="005A1E47">
        <w:rPr>
          <w:sz w:val="24"/>
          <w:szCs w:val="24"/>
        </w:rPr>
        <w:t xml:space="preserve"> </w:t>
      </w:r>
      <w:r w:rsidR="007776ED" w:rsidRPr="005A1E47">
        <w:rPr>
          <w:sz w:val="24"/>
          <w:szCs w:val="24"/>
        </w:rPr>
        <w:t>Lei nº 10.406, de 10 de janeiro de 2002, conforme alterada</w:t>
      </w:r>
      <w:r w:rsidRPr="005A1E47">
        <w:rPr>
          <w:sz w:val="24"/>
          <w:szCs w:val="24"/>
        </w:rPr>
        <w:t>, sendo excluído o dia do começo e incluído o do vencimento.</w:t>
      </w:r>
    </w:p>
    <w:p w14:paraId="79BDBDEC" w14:textId="77777777" w:rsidR="00771899" w:rsidRPr="005A1E47" w:rsidRDefault="00771899" w:rsidP="002A6539">
      <w:pPr>
        <w:pStyle w:val="PargrafodaLista"/>
        <w:spacing w:line="300" w:lineRule="exact"/>
        <w:rPr>
          <w:sz w:val="24"/>
          <w:szCs w:val="24"/>
        </w:rPr>
      </w:pPr>
    </w:p>
    <w:p w14:paraId="1A4C460D" w14:textId="0B44477B" w:rsidR="00771899" w:rsidRPr="005A1E47" w:rsidRDefault="00771899" w:rsidP="002A6539">
      <w:pPr>
        <w:pStyle w:val="PargrafodaLista"/>
        <w:numPr>
          <w:ilvl w:val="1"/>
          <w:numId w:val="19"/>
        </w:numPr>
        <w:tabs>
          <w:tab w:val="left" w:pos="1134"/>
        </w:tabs>
        <w:spacing w:line="300" w:lineRule="exact"/>
        <w:ind w:left="0" w:firstLine="0"/>
        <w:rPr>
          <w:sz w:val="24"/>
          <w:szCs w:val="24"/>
        </w:rPr>
      </w:pPr>
      <w:r w:rsidRPr="005A1E47">
        <w:rPr>
          <w:sz w:val="24"/>
          <w:szCs w:val="24"/>
        </w:rPr>
        <w:t>As Partes obrigam-se a não ceder ou dispor, de qualquer modo, de seus direitos e/ou obrigações decorrentes desta Escritura de Emissão</w:t>
      </w:r>
      <w:r w:rsidR="00BD7925" w:rsidRPr="005A1E47">
        <w:rPr>
          <w:sz w:val="24"/>
          <w:szCs w:val="24"/>
        </w:rPr>
        <w:t>.</w:t>
      </w:r>
    </w:p>
    <w:p w14:paraId="51CD5D71" w14:textId="77777777" w:rsidR="004F639D" w:rsidRPr="005A1E47" w:rsidRDefault="004F639D" w:rsidP="002A6539">
      <w:pPr>
        <w:spacing w:line="300" w:lineRule="exact"/>
        <w:rPr>
          <w:sz w:val="24"/>
          <w:szCs w:val="24"/>
          <w:u w:val="single"/>
        </w:rPr>
      </w:pPr>
    </w:p>
    <w:p w14:paraId="4E868BE5" w14:textId="1BFA4CD3" w:rsidR="004F639D" w:rsidRPr="005A1E47" w:rsidRDefault="004F639D"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Fica desde já dispensada a realização de </w:t>
      </w:r>
      <w:r w:rsidR="008C125F" w:rsidRPr="005A1E47">
        <w:rPr>
          <w:sz w:val="24"/>
          <w:szCs w:val="24"/>
        </w:rPr>
        <w:t>Reunião do Conselho de Administração</w:t>
      </w:r>
      <w:r w:rsidRPr="005A1E47">
        <w:rPr>
          <w:sz w:val="24"/>
          <w:szCs w:val="24"/>
        </w:rPr>
        <w:t xml:space="preserve"> para deliberar sobre: (i) a correção de erros materiais, seja ele um erro grosseiro, de digitação ou aritmético</w:t>
      </w:r>
      <w:r w:rsidR="003878E7" w:rsidRPr="005A1E47">
        <w:rPr>
          <w:sz w:val="24"/>
          <w:szCs w:val="24"/>
        </w:rPr>
        <w:t>;</w:t>
      </w:r>
      <w:r w:rsidRPr="005A1E47">
        <w:rPr>
          <w:sz w:val="24"/>
          <w:szCs w:val="24"/>
        </w:rPr>
        <w:t xml:space="preserve"> (</w:t>
      </w:r>
      <w:proofErr w:type="spellStart"/>
      <w:r w:rsidRPr="005A1E47">
        <w:rPr>
          <w:sz w:val="24"/>
          <w:szCs w:val="24"/>
        </w:rPr>
        <w:t>ii</w:t>
      </w:r>
      <w:proofErr w:type="spellEnd"/>
      <w:r w:rsidRPr="005A1E47">
        <w:rPr>
          <w:sz w:val="24"/>
          <w:szCs w:val="24"/>
        </w:rPr>
        <w:t xml:space="preserve">) alterações a quaisquer documentos da </w:t>
      </w:r>
      <w:r w:rsidR="004766FF" w:rsidRPr="005A1E47">
        <w:rPr>
          <w:sz w:val="24"/>
          <w:szCs w:val="24"/>
        </w:rPr>
        <w:t xml:space="preserve">Oferta Restrita </w:t>
      </w:r>
      <w:r w:rsidRPr="005A1E47">
        <w:rPr>
          <w:sz w:val="24"/>
          <w:szCs w:val="24"/>
        </w:rPr>
        <w:t xml:space="preserve">já expressamente permitidas nos termos do(s) respectivo(s) documento(s) da </w:t>
      </w:r>
      <w:r w:rsidR="004766FF" w:rsidRPr="005A1E47">
        <w:rPr>
          <w:sz w:val="24"/>
          <w:szCs w:val="24"/>
        </w:rPr>
        <w:t>Oferta Restrita</w:t>
      </w:r>
      <w:r w:rsidR="003878E7" w:rsidRPr="005A1E47">
        <w:rPr>
          <w:sz w:val="24"/>
          <w:szCs w:val="24"/>
        </w:rPr>
        <w:t>;</w:t>
      </w:r>
      <w:r w:rsidRPr="005A1E47">
        <w:rPr>
          <w:sz w:val="24"/>
          <w:szCs w:val="24"/>
        </w:rPr>
        <w:t xml:space="preserve"> (</w:t>
      </w:r>
      <w:proofErr w:type="spellStart"/>
      <w:r w:rsidRPr="005A1E47">
        <w:rPr>
          <w:sz w:val="24"/>
          <w:szCs w:val="24"/>
        </w:rPr>
        <w:t>iii</w:t>
      </w:r>
      <w:proofErr w:type="spellEnd"/>
      <w:r w:rsidRPr="005A1E47">
        <w:rPr>
          <w:sz w:val="24"/>
          <w:szCs w:val="24"/>
        </w:rPr>
        <w:t xml:space="preserve">) alterações a quaisquer </w:t>
      </w:r>
      <w:r w:rsidR="004766FF" w:rsidRPr="005A1E47">
        <w:rPr>
          <w:sz w:val="24"/>
          <w:szCs w:val="24"/>
        </w:rPr>
        <w:t>d</w:t>
      </w:r>
      <w:r w:rsidRPr="005A1E47">
        <w:rPr>
          <w:sz w:val="24"/>
          <w:szCs w:val="24"/>
        </w:rPr>
        <w:t xml:space="preserve">ocumentos da </w:t>
      </w:r>
      <w:r w:rsidR="004766FF" w:rsidRPr="005A1E47">
        <w:rPr>
          <w:sz w:val="24"/>
          <w:szCs w:val="24"/>
        </w:rPr>
        <w:t xml:space="preserve">Oferta Restrita </w:t>
      </w:r>
      <w:r w:rsidRPr="005A1E47">
        <w:rPr>
          <w:sz w:val="24"/>
          <w:szCs w:val="24"/>
        </w:rPr>
        <w:t>em razão de exigências formuladas pela CVM</w:t>
      </w:r>
      <w:r w:rsidR="003878E7" w:rsidRPr="005A1E47">
        <w:rPr>
          <w:sz w:val="24"/>
          <w:szCs w:val="24"/>
        </w:rPr>
        <w:t xml:space="preserve"> e/ou</w:t>
      </w:r>
      <w:r w:rsidRPr="005A1E47">
        <w:rPr>
          <w:sz w:val="24"/>
          <w:szCs w:val="24"/>
        </w:rPr>
        <w:t xml:space="preserve"> pela B3</w:t>
      </w:r>
      <w:r w:rsidR="003878E7" w:rsidRPr="005A1E47">
        <w:rPr>
          <w:sz w:val="24"/>
          <w:szCs w:val="24"/>
        </w:rPr>
        <w:t>;</w:t>
      </w:r>
      <w:r w:rsidRPr="005A1E47">
        <w:rPr>
          <w:sz w:val="24"/>
          <w:szCs w:val="24"/>
        </w:rPr>
        <w:t xml:space="preserve"> ou (</w:t>
      </w:r>
      <w:proofErr w:type="spellStart"/>
      <w:r w:rsidRPr="005A1E47">
        <w:rPr>
          <w:sz w:val="24"/>
          <w:szCs w:val="24"/>
        </w:rPr>
        <w:t>iv</w:t>
      </w:r>
      <w:proofErr w:type="spellEnd"/>
      <w:r w:rsidRPr="005A1E47">
        <w:rPr>
          <w:sz w:val="24"/>
          <w:szCs w:val="24"/>
        </w:rPr>
        <w:t>) em virtude da atualização dos dados cadastrais das Partes, tais como alteração na razão social, endereço e telefone, entre outros, desde que as alterações ou correções referidas nos itens (i), (</w:t>
      </w:r>
      <w:proofErr w:type="spellStart"/>
      <w:r w:rsidRPr="005A1E47">
        <w:rPr>
          <w:sz w:val="24"/>
          <w:szCs w:val="24"/>
        </w:rPr>
        <w:t>ii</w:t>
      </w:r>
      <w:proofErr w:type="spellEnd"/>
      <w:r w:rsidRPr="005A1E47">
        <w:rPr>
          <w:sz w:val="24"/>
          <w:szCs w:val="24"/>
        </w:rPr>
        <w:t>), (</w:t>
      </w:r>
      <w:proofErr w:type="spellStart"/>
      <w:r w:rsidRPr="005A1E47">
        <w:rPr>
          <w:sz w:val="24"/>
          <w:szCs w:val="24"/>
        </w:rPr>
        <w:t>iii</w:t>
      </w:r>
      <w:proofErr w:type="spellEnd"/>
      <w:r w:rsidRPr="005A1E47">
        <w:rPr>
          <w:sz w:val="24"/>
          <w:szCs w:val="24"/>
        </w:rPr>
        <w:t>) e (</w:t>
      </w:r>
      <w:proofErr w:type="spellStart"/>
      <w:r w:rsidRPr="005A1E47">
        <w:rPr>
          <w:sz w:val="24"/>
          <w:szCs w:val="24"/>
        </w:rPr>
        <w:t>iv</w:t>
      </w:r>
      <w:proofErr w:type="spellEnd"/>
      <w:r w:rsidRPr="005A1E47">
        <w:rPr>
          <w:sz w:val="24"/>
          <w:szCs w:val="24"/>
        </w:rPr>
        <w:t>) acima, não possam acarretar qualquer prejuízo aos Debenturistas ou qualquer alteração no fluxo das Deb</w:t>
      </w:r>
      <w:r w:rsidR="003878E7" w:rsidRPr="005A1E47">
        <w:rPr>
          <w:sz w:val="24"/>
          <w:szCs w:val="24"/>
        </w:rPr>
        <w:t>êntures</w:t>
      </w:r>
      <w:r w:rsidRPr="005A1E47">
        <w:rPr>
          <w:sz w:val="24"/>
          <w:szCs w:val="24"/>
        </w:rPr>
        <w:t>, e desde que não haja qualquer custo ou despesa adicional para os Debenturistas.</w:t>
      </w:r>
    </w:p>
    <w:p w14:paraId="1E95D848" w14:textId="77777777" w:rsidR="00025555" w:rsidRPr="005A1E47" w:rsidRDefault="00025555" w:rsidP="002A6539">
      <w:pPr>
        <w:pStyle w:val="PargrafodaLista"/>
        <w:spacing w:line="300" w:lineRule="exact"/>
        <w:rPr>
          <w:sz w:val="24"/>
          <w:szCs w:val="24"/>
        </w:rPr>
      </w:pPr>
    </w:p>
    <w:p w14:paraId="6D4664A4" w14:textId="474CBE63" w:rsidR="00DC4BB5" w:rsidRPr="005A1E47" w:rsidRDefault="0002555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As Partes assinam a presente </w:t>
      </w:r>
      <w:r w:rsidR="00F10EDC" w:rsidRPr="005A1E47">
        <w:rPr>
          <w:sz w:val="24"/>
          <w:szCs w:val="24"/>
        </w:rPr>
        <w:t>Escritura</w:t>
      </w:r>
      <w:r w:rsidRPr="005A1E47">
        <w:rPr>
          <w:sz w:val="24"/>
          <w:szCs w:val="24"/>
        </w:rPr>
        <w:t xml:space="preserve"> de Emissão por meio digital, sendo consideradas válidas apenas as assinaturas eletrônicas realizadas por meio de certificado digital, </w:t>
      </w:r>
      <w:r w:rsidRPr="005A1E47">
        <w:rPr>
          <w:sz w:val="24"/>
          <w:szCs w:val="24"/>
        </w:rPr>
        <w:lastRenderedPageBreak/>
        <w:t>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7FE38F" w14:textId="77777777" w:rsidR="0032217A" w:rsidRPr="005A1E47" w:rsidRDefault="0032217A" w:rsidP="002A6539">
      <w:pPr>
        <w:tabs>
          <w:tab w:val="left" w:pos="993"/>
        </w:tabs>
        <w:spacing w:line="300" w:lineRule="exact"/>
        <w:rPr>
          <w:sz w:val="24"/>
          <w:szCs w:val="24"/>
          <w:u w:val="single"/>
        </w:rPr>
      </w:pPr>
    </w:p>
    <w:p w14:paraId="0A49AB76" w14:textId="77777777" w:rsidR="0032217A" w:rsidRPr="005A1E47" w:rsidRDefault="0032217A" w:rsidP="002A6539">
      <w:pPr>
        <w:tabs>
          <w:tab w:val="left" w:pos="993"/>
        </w:tabs>
        <w:spacing w:line="300" w:lineRule="exact"/>
        <w:rPr>
          <w:sz w:val="24"/>
          <w:szCs w:val="24"/>
          <w:u w:val="single"/>
        </w:rPr>
      </w:pPr>
    </w:p>
    <w:p w14:paraId="2E4D55A3" w14:textId="77777777" w:rsidR="004F4ED7" w:rsidRPr="005A1E47" w:rsidRDefault="004F4ED7" w:rsidP="002A6539">
      <w:pPr>
        <w:pStyle w:val="Ttulo2"/>
        <w:spacing w:line="300" w:lineRule="exact"/>
        <w:rPr>
          <w:b w:val="0"/>
          <w:szCs w:val="24"/>
        </w:rPr>
      </w:pPr>
      <w:r w:rsidRPr="005A1E47">
        <w:rPr>
          <w:szCs w:val="24"/>
        </w:rPr>
        <w:t xml:space="preserve">CLÁUSULA </w:t>
      </w:r>
      <w:r w:rsidR="00165C72" w:rsidRPr="005A1E47">
        <w:rPr>
          <w:szCs w:val="24"/>
        </w:rPr>
        <w:t>XI</w:t>
      </w:r>
      <w:r w:rsidR="00655BF3" w:rsidRPr="005A1E47">
        <w:rPr>
          <w:szCs w:val="24"/>
        </w:rPr>
        <w:t>II</w:t>
      </w:r>
    </w:p>
    <w:p w14:paraId="67DB24D4" w14:textId="77777777" w:rsidR="00AD661F" w:rsidRPr="005A1E47" w:rsidRDefault="00AD661F" w:rsidP="002A6539">
      <w:pPr>
        <w:pStyle w:val="Ttulo2"/>
        <w:spacing w:line="300" w:lineRule="exact"/>
        <w:rPr>
          <w:szCs w:val="24"/>
        </w:rPr>
      </w:pPr>
      <w:r w:rsidRPr="005A1E47">
        <w:rPr>
          <w:szCs w:val="24"/>
        </w:rPr>
        <w:t>DO FORO</w:t>
      </w:r>
    </w:p>
    <w:p w14:paraId="5D20D851" w14:textId="77777777" w:rsidR="00F85063" w:rsidRPr="005A1E47" w:rsidRDefault="00F85063" w:rsidP="002A6539">
      <w:pPr>
        <w:spacing w:line="300" w:lineRule="exact"/>
        <w:rPr>
          <w:sz w:val="24"/>
          <w:szCs w:val="24"/>
        </w:rPr>
      </w:pPr>
    </w:p>
    <w:p w14:paraId="50178C91" w14:textId="7EC422D1" w:rsidR="00FA75CA" w:rsidRPr="005A1E47" w:rsidRDefault="004B3677" w:rsidP="002A6539">
      <w:pPr>
        <w:tabs>
          <w:tab w:val="left" w:pos="1134"/>
        </w:tabs>
        <w:spacing w:line="300" w:lineRule="exact"/>
        <w:rPr>
          <w:sz w:val="24"/>
          <w:szCs w:val="24"/>
        </w:rPr>
      </w:pPr>
      <w:r w:rsidRPr="005A1E47">
        <w:rPr>
          <w:b/>
          <w:sz w:val="24"/>
          <w:szCs w:val="24"/>
        </w:rPr>
        <w:t>13.1</w:t>
      </w:r>
      <w:r w:rsidRPr="005A1E47">
        <w:rPr>
          <w:sz w:val="24"/>
          <w:szCs w:val="24"/>
        </w:rPr>
        <w:tab/>
      </w:r>
      <w:r w:rsidR="00AD661F" w:rsidRPr="005A1E47">
        <w:rPr>
          <w:sz w:val="24"/>
          <w:szCs w:val="24"/>
        </w:rPr>
        <w:t xml:space="preserve">Fica eleito o foro da Comarca de São Paulo, </w:t>
      </w:r>
      <w:r w:rsidR="001C66A5" w:rsidRPr="005A1E47">
        <w:rPr>
          <w:sz w:val="24"/>
          <w:szCs w:val="24"/>
        </w:rPr>
        <w:t xml:space="preserve">Estado de São Paulo, </w:t>
      </w:r>
      <w:r w:rsidR="00AD661F" w:rsidRPr="005A1E47">
        <w:rPr>
          <w:sz w:val="24"/>
          <w:szCs w:val="24"/>
        </w:rPr>
        <w:t xml:space="preserve">com exclusão de qualquer outro, por mais privilegiado que seja, para dirimir </w:t>
      </w:r>
      <w:r w:rsidR="007776ED" w:rsidRPr="005A1E47">
        <w:rPr>
          <w:sz w:val="24"/>
          <w:szCs w:val="24"/>
        </w:rPr>
        <w:t>os litígios</w:t>
      </w:r>
      <w:r w:rsidR="00AD661F" w:rsidRPr="005A1E47">
        <w:rPr>
          <w:sz w:val="24"/>
          <w:szCs w:val="24"/>
        </w:rPr>
        <w:t xml:space="preserve"> porventura </w:t>
      </w:r>
      <w:r w:rsidR="007776ED" w:rsidRPr="005A1E47">
        <w:rPr>
          <w:sz w:val="24"/>
          <w:szCs w:val="24"/>
        </w:rPr>
        <w:t xml:space="preserve">oriundos </w:t>
      </w:r>
      <w:r w:rsidR="00AD661F" w:rsidRPr="005A1E47">
        <w:rPr>
          <w:sz w:val="24"/>
          <w:szCs w:val="24"/>
        </w:rPr>
        <w:t>desta Escritura de Emissão.</w:t>
      </w:r>
    </w:p>
    <w:p w14:paraId="32787B28" w14:textId="77777777" w:rsidR="00FA75CA" w:rsidRPr="005A1E47" w:rsidRDefault="00FA75CA" w:rsidP="002A6539">
      <w:pPr>
        <w:spacing w:line="300" w:lineRule="exact"/>
        <w:rPr>
          <w:sz w:val="24"/>
          <w:szCs w:val="24"/>
        </w:rPr>
      </w:pPr>
    </w:p>
    <w:p w14:paraId="53197743" w14:textId="5C0600AF" w:rsidR="00AD661F" w:rsidRPr="005A1E47" w:rsidRDefault="00AD661F" w:rsidP="002A6539">
      <w:pPr>
        <w:spacing w:line="300" w:lineRule="exact"/>
        <w:rPr>
          <w:sz w:val="24"/>
          <w:szCs w:val="24"/>
        </w:rPr>
      </w:pPr>
      <w:r w:rsidRPr="005A1E47">
        <w:rPr>
          <w:sz w:val="24"/>
          <w:szCs w:val="24"/>
        </w:rPr>
        <w:t>E por estarem assim justas e contratadas, firmam a presente Escritura de Emissão a Emissor</w:t>
      </w:r>
      <w:r w:rsidR="007E2A0B" w:rsidRPr="005A1E47">
        <w:rPr>
          <w:sz w:val="24"/>
          <w:szCs w:val="24"/>
        </w:rPr>
        <w:t>a</w:t>
      </w:r>
      <w:r w:rsidR="003878E7" w:rsidRPr="005A1E47">
        <w:rPr>
          <w:sz w:val="24"/>
          <w:szCs w:val="24"/>
        </w:rPr>
        <w:t xml:space="preserve"> e</w:t>
      </w:r>
      <w:r w:rsidR="007E2A0B" w:rsidRPr="005A1E47">
        <w:rPr>
          <w:sz w:val="24"/>
          <w:szCs w:val="24"/>
        </w:rPr>
        <w:t xml:space="preserve"> </w:t>
      </w:r>
      <w:r w:rsidRPr="005A1E47">
        <w:rPr>
          <w:sz w:val="24"/>
          <w:szCs w:val="24"/>
        </w:rPr>
        <w:t>o Agente Fiduciário, em conjunto com as 2 (duas) testemunhas abaixo assinadas</w:t>
      </w:r>
      <w:r w:rsidR="00025555" w:rsidRPr="005A1E47">
        <w:rPr>
          <w:sz w:val="24"/>
          <w:szCs w:val="24"/>
        </w:rPr>
        <w:t>, de forma eletrôn</w:t>
      </w:r>
      <w:r w:rsidR="00142B10" w:rsidRPr="005A1E47">
        <w:rPr>
          <w:sz w:val="24"/>
          <w:szCs w:val="24"/>
        </w:rPr>
        <w:t>ica nos termos da Cláusula 12.13</w:t>
      </w:r>
      <w:r w:rsidR="00025555" w:rsidRPr="005A1E47">
        <w:rPr>
          <w:sz w:val="24"/>
          <w:szCs w:val="24"/>
        </w:rPr>
        <w:t xml:space="preserve"> acima</w:t>
      </w:r>
      <w:r w:rsidRPr="005A1E47">
        <w:rPr>
          <w:sz w:val="24"/>
          <w:szCs w:val="24"/>
        </w:rPr>
        <w:t>.</w:t>
      </w:r>
    </w:p>
    <w:p w14:paraId="130114FE" w14:textId="77777777" w:rsidR="00BE2898" w:rsidRPr="005A1E47" w:rsidRDefault="00BE2898" w:rsidP="002A6539">
      <w:pPr>
        <w:spacing w:line="300" w:lineRule="exact"/>
        <w:rPr>
          <w:sz w:val="24"/>
          <w:szCs w:val="24"/>
        </w:rPr>
      </w:pPr>
    </w:p>
    <w:p w14:paraId="2B8F0AF9" w14:textId="0DAB677F" w:rsidR="00AD661F" w:rsidRPr="005A1E47" w:rsidRDefault="00AD661F" w:rsidP="002A6539">
      <w:pPr>
        <w:spacing w:line="300" w:lineRule="exact"/>
        <w:jc w:val="center"/>
        <w:rPr>
          <w:sz w:val="24"/>
          <w:szCs w:val="24"/>
        </w:rPr>
      </w:pPr>
      <w:r w:rsidRPr="005A1E47">
        <w:rPr>
          <w:sz w:val="24"/>
          <w:szCs w:val="24"/>
        </w:rPr>
        <w:t>São Paulo,</w:t>
      </w:r>
      <w:r w:rsidR="00CD46ED" w:rsidRPr="005A1E47">
        <w:rPr>
          <w:sz w:val="24"/>
          <w:szCs w:val="24"/>
        </w:rPr>
        <w:t xml:space="preserve"> </w:t>
      </w:r>
      <w:r w:rsidR="0022386F" w:rsidRPr="005A1E47">
        <w:rPr>
          <w:sz w:val="24"/>
          <w:szCs w:val="24"/>
        </w:rPr>
        <w:t>[●]</w:t>
      </w:r>
      <w:r w:rsidR="008C150D" w:rsidRPr="005A1E47">
        <w:rPr>
          <w:sz w:val="24"/>
          <w:szCs w:val="24"/>
        </w:rPr>
        <w:t xml:space="preserve"> </w:t>
      </w:r>
      <w:r w:rsidR="00041BAB" w:rsidRPr="005A1E47">
        <w:rPr>
          <w:sz w:val="24"/>
          <w:szCs w:val="24"/>
        </w:rPr>
        <w:t xml:space="preserve">de </w:t>
      </w:r>
      <w:r w:rsidR="007E26C4">
        <w:rPr>
          <w:sz w:val="24"/>
          <w:szCs w:val="24"/>
        </w:rPr>
        <w:t>outubro</w:t>
      </w:r>
      <w:r w:rsidR="007E26C4" w:rsidRPr="005A1E47">
        <w:rPr>
          <w:sz w:val="24"/>
          <w:szCs w:val="24"/>
        </w:rPr>
        <w:t xml:space="preserve"> </w:t>
      </w:r>
      <w:r w:rsidRPr="005A1E47">
        <w:rPr>
          <w:sz w:val="24"/>
          <w:szCs w:val="24"/>
        </w:rPr>
        <w:t xml:space="preserve">de </w:t>
      </w:r>
      <w:r w:rsidR="006A3319" w:rsidRPr="005A1E47">
        <w:rPr>
          <w:sz w:val="24"/>
          <w:szCs w:val="24"/>
        </w:rPr>
        <w:t>20</w:t>
      </w:r>
      <w:r w:rsidR="003878E7" w:rsidRPr="005A1E47">
        <w:rPr>
          <w:sz w:val="24"/>
          <w:szCs w:val="24"/>
        </w:rPr>
        <w:t>2</w:t>
      </w:r>
      <w:r w:rsidR="008C150D" w:rsidRPr="005A1E47">
        <w:rPr>
          <w:sz w:val="24"/>
          <w:szCs w:val="24"/>
        </w:rPr>
        <w:t>1</w:t>
      </w:r>
    </w:p>
    <w:p w14:paraId="55A0C250" w14:textId="77777777" w:rsidR="0022386F" w:rsidRPr="005A1E47" w:rsidRDefault="0022386F" w:rsidP="002A6539">
      <w:pPr>
        <w:spacing w:line="300" w:lineRule="exact"/>
        <w:jc w:val="center"/>
        <w:rPr>
          <w:sz w:val="24"/>
          <w:szCs w:val="24"/>
        </w:rPr>
      </w:pPr>
    </w:p>
    <w:p w14:paraId="5F17DB11" w14:textId="77777777" w:rsidR="00BC4A36" w:rsidRPr="005A1E47" w:rsidRDefault="00BC4A36" w:rsidP="002A6539">
      <w:pPr>
        <w:spacing w:line="300" w:lineRule="exact"/>
        <w:jc w:val="center"/>
        <w:rPr>
          <w:sz w:val="24"/>
          <w:szCs w:val="24"/>
        </w:rPr>
      </w:pPr>
      <w:bookmarkStart w:id="68" w:name="_Hlk49866523"/>
      <w:r w:rsidRPr="005A1E47">
        <w:rPr>
          <w:sz w:val="24"/>
          <w:szCs w:val="24"/>
        </w:rPr>
        <w:t>[</w:t>
      </w:r>
      <w:r w:rsidRPr="005A1E47">
        <w:rPr>
          <w:i/>
          <w:iCs/>
          <w:sz w:val="24"/>
          <w:szCs w:val="24"/>
        </w:rPr>
        <w:t>O RESTANTE DA PÁGINA FOI INTENCIONALMENTE DEIXADO EM BRANCO</w:t>
      </w:r>
      <w:r w:rsidRPr="005A1E47">
        <w:rPr>
          <w:sz w:val="24"/>
          <w:szCs w:val="24"/>
        </w:rPr>
        <w:t>]</w:t>
      </w:r>
      <w:bookmarkEnd w:id="68"/>
      <w:r w:rsidRPr="005A1E47">
        <w:rPr>
          <w:sz w:val="24"/>
          <w:szCs w:val="24"/>
        </w:rPr>
        <w:br w:type="page"/>
      </w:r>
    </w:p>
    <w:p w14:paraId="313C0F51" w14:textId="3228E981" w:rsidR="00E94515" w:rsidRPr="005A1E47" w:rsidRDefault="00661753" w:rsidP="002A6539">
      <w:pPr>
        <w:spacing w:line="300" w:lineRule="exact"/>
        <w:ind w:right="-34"/>
        <w:rPr>
          <w:i/>
          <w:sz w:val="24"/>
          <w:szCs w:val="24"/>
        </w:rPr>
      </w:pPr>
      <w:r w:rsidRPr="005A1E47">
        <w:rPr>
          <w:i/>
          <w:sz w:val="24"/>
          <w:szCs w:val="24"/>
        </w:rPr>
        <w:lastRenderedPageBreak/>
        <w:t xml:space="preserve">Página de assinatura do </w:t>
      </w:r>
      <w:r w:rsidR="003878E7"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3878E7" w:rsidRPr="005A1E47">
        <w:rPr>
          <w:sz w:val="24"/>
          <w:szCs w:val="24"/>
        </w:rPr>
        <w:t>”</w:t>
      </w:r>
    </w:p>
    <w:p w14:paraId="68245EBB" w14:textId="77777777" w:rsidR="00661753" w:rsidRPr="005A1E47" w:rsidRDefault="00661753" w:rsidP="002A6539">
      <w:pPr>
        <w:spacing w:line="300" w:lineRule="exact"/>
        <w:rPr>
          <w:sz w:val="24"/>
          <w:szCs w:val="24"/>
        </w:rPr>
      </w:pPr>
    </w:p>
    <w:p w14:paraId="565310A3" w14:textId="77777777" w:rsidR="00661753" w:rsidRPr="005A1E47" w:rsidRDefault="00661753" w:rsidP="002A6539">
      <w:pPr>
        <w:spacing w:line="300" w:lineRule="exact"/>
        <w:rPr>
          <w:sz w:val="24"/>
          <w:szCs w:val="24"/>
        </w:rPr>
      </w:pPr>
    </w:p>
    <w:p w14:paraId="4BB21BD9" w14:textId="77777777" w:rsidR="005B5005" w:rsidRPr="005A1E47" w:rsidRDefault="005B5005" w:rsidP="002A6539">
      <w:pPr>
        <w:spacing w:line="300" w:lineRule="exact"/>
        <w:rPr>
          <w:sz w:val="24"/>
          <w:szCs w:val="24"/>
        </w:rPr>
      </w:pPr>
    </w:p>
    <w:p w14:paraId="4ABA75DE" w14:textId="11B2574E" w:rsidR="00D826D5" w:rsidRPr="005A1E47" w:rsidRDefault="007106A4" w:rsidP="002A6539">
      <w:pPr>
        <w:spacing w:line="300" w:lineRule="exact"/>
        <w:jc w:val="center"/>
        <w:rPr>
          <w:sz w:val="24"/>
          <w:szCs w:val="24"/>
        </w:rPr>
      </w:pPr>
      <w:r w:rsidRPr="005A1E47">
        <w:rPr>
          <w:b/>
          <w:sz w:val="24"/>
          <w:szCs w:val="24"/>
        </w:rPr>
        <w:t xml:space="preserve">PORTO SEGURO </w:t>
      </w:r>
      <w:r w:rsidR="005664B2" w:rsidRPr="005A1E47">
        <w:rPr>
          <w:b/>
          <w:sz w:val="24"/>
          <w:szCs w:val="24"/>
        </w:rPr>
        <w:t xml:space="preserve">LOCADORA DE VEÍCULOS </w:t>
      </w:r>
      <w:r w:rsidRPr="005A1E47">
        <w:rPr>
          <w:b/>
          <w:sz w:val="24"/>
          <w:szCs w:val="24"/>
        </w:rPr>
        <w:t>S.A</w:t>
      </w:r>
      <w:r w:rsidRPr="005A1E47">
        <w:rPr>
          <w:b/>
          <w:bCs/>
          <w:sz w:val="24"/>
          <w:szCs w:val="24"/>
        </w:rPr>
        <w:t>.</w:t>
      </w:r>
    </w:p>
    <w:p w14:paraId="6E48ABD9" w14:textId="77777777" w:rsidR="00661753" w:rsidRPr="005A1E47" w:rsidRDefault="00661753" w:rsidP="002A6539">
      <w:pPr>
        <w:spacing w:line="300" w:lineRule="exact"/>
        <w:rPr>
          <w:sz w:val="24"/>
          <w:szCs w:val="24"/>
        </w:rPr>
      </w:pPr>
    </w:p>
    <w:p w14:paraId="74F59ABE" w14:textId="77777777" w:rsidR="00661753" w:rsidRPr="005A1E47"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661753" w:rsidRPr="005A1E47" w14:paraId="0B5F13A2" w14:textId="77777777" w:rsidTr="007709EB">
        <w:trPr>
          <w:jc w:val="center"/>
        </w:trPr>
        <w:tc>
          <w:tcPr>
            <w:tcW w:w="4773" w:type="dxa"/>
            <w:shd w:val="clear" w:color="auto" w:fill="auto"/>
          </w:tcPr>
          <w:p w14:paraId="0D3E4F0E" w14:textId="77777777" w:rsidR="00661753" w:rsidRPr="005A1E47" w:rsidRDefault="00661753" w:rsidP="002A6539">
            <w:pPr>
              <w:pBdr>
                <w:bottom w:val="single" w:sz="12" w:space="1" w:color="auto"/>
              </w:pBdr>
              <w:spacing w:line="300" w:lineRule="exact"/>
              <w:rPr>
                <w:sz w:val="24"/>
                <w:szCs w:val="24"/>
              </w:rPr>
            </w:pPr>
          </w:p>
          <w:p w14:paraId="2A6B9272" w14:textId="77777777" w:rsidR="00661753" w:rsidRPr="005A1E47" w:rsidRDefault="00661753" w:rsidP="002A6539">
            <w:pPr>
              <w:spacing w:line="300" w:lineRule="exact"/>
              <w:rPr>
                <w:sz w:val="24"/>
                <w:szCs w:val="24"/>
              </w:rPr>
            </w:pPr>
            <w:r w:rsidRPr="005A1E47">
              <w:rPr>
                <w:sz w:val="24"/>
                <w:szCs w:val="24"/>
              </w:rPr>
              <w:t>Nome:</w:t>
            </w:r>
          </w:p>
          <w:p w14:paraId="7BDDE864" w14:textId="77777777" w:rsidR="00661753" w:rsidRPr="005A1E47" w:rsidRDefault="00661753" w:rsidP="002A6539">
            <w:pPr>
              <w:spacing w:line="300" w:lineRule="exact"/>
              <w:rPr>
                <w:sz w:val="24"/>
                <w:szCs w:val="24"/>
              </w:rPr>
            </w:pPr>
            <w:r w:rsidRPr="005A1E47">
              <w:rPr>
                <w:sz w:val="24"/>
                <w:szCs w:val="24"/>
              </w:rPr>
              <w:t>Cargo:</w:t>
            </w:r>
          </w:p>
        </w:tc>
        <w:tc>
          <w:tcPr>
            <w:tcW w:w="4773" w:type="dxa"/>
            <w:shd w:val="clear" w:color="auto" w:fill="auto"/>
          </w:tcPr>
          <w:p w14:paraId="0B294163" w14:textId="77777777" w:rsidR="00661753" w:rsidRPr="005A1E47" w:rsidRDefault="00661753" w:rsidP="002A6539">
            <w:pPr>
              <w:pBdr>
                <w:bottom w:val="single" w:sz="12" w:space="1" w:color="auto"/>
              </w:pBdr>
              <w:spacing w:line="300" w:lineRule="exact"/>
              <w:rPr>
                <w:sz w:val="24"/>
                <w:szCs w:val="24"/>
              </w:rPr>
            </w:pPr>
          </w:p>
          <w:p w14:paraId="48BE2C96" w14:textId="77777777" w:rsidR="00661753" w:rsidRPr="005A1E47" w:rsidRDefault="00661753" w:rsidP="002A6539">
            <w:pPr>
              <w:spacing w:line="300" w:lineRule="exact"/>
              <w:rPr>
                <w:sz w:val="24"/>
                <w:szCs w:val="24"/>
              </w:rPr>
            </w:pPr>
            <w:r w:rsidRPr="005A1E47">
              <w:rPr>
                <w:sz w:val="24"/>
                <w:szCs w:val="24"/>
              </w:rPr>
              <w:t>Nome:</w:t>
            </w:r>
            <w:r w:rsidR="00E94515" w:rsidRPr="005A1E47">
              <w:rPr>
                <w:sz w:val="24"/>
                <w:szCs w:val="24"/>
              </w:rPr>
              <w:t xml:space="preserve"> </w:t>
            </w:r>
          </w:p>
          <w:p w14:paraId="42C1441E" w14:textId="77777777" w:rsidR="00661753" w:rsidRPr="005A1E47" w:rsidRDefault="00661753" w:rsidP="002A6539">
            <w:pPr>
              <w:spacing w:line="300" w:lineRule="exact"/>
              <w:rPr>
                <w:sz w:val="24"/>
                <w:szCs w:val="24"/>
              </w:rPr>
            </w:pPr>
            <w:r w:rsidRPr="005A1E47">
              <w:rPr>
                <w:sz w:val="24"/>
                <w:szCs w:val="24"/>
              </w:rPr>
              <w:t>Cargo:</w:t>
            </w:r>
            <w:r w:rsidR="00E94515" w:rsidRPr="005A1E47">
              <w:rPr>
                <w:sz w:val="24"/>
                <w:szCs w:val="24"/>
              </w:rPr>
              <w:t xml:space="preserve"> </w:t>
            </w:r>
          </w:p>
        </w:tc>
      </w:tr>
    </w:tbl>
    <w:p w14:paraId="5980F46F" w14:textId="77777777" w:rsidR="00661753" w:rsidRPr="005A1E47" w:rsidRDefault="00661753" w:rsidP="002A6539">
      <w:pPr>
        <w:spacing w:line="300" w:lineRule="exact"/>
        <w:rPr>
          <w:sz w:val="24"/>
          <w:szCs w:val="24"/>
        </w:rPr>
      </w:pPr>
    </w:p>
    <w:p w14:paraId="432E2436" w14:textId="77777777" w:rsidR="00540AB0" w:rsidRPr="005A1E47" w:rsidRDefault="00661753" w:rsidP="002A6539">
      <w:pPr>
        <w:spacing w:line="300" w:lineRule="exact"/>
        <w:ind w:right="-34"/>
        <w:rPr>
          <w:i/>
          <w:sz w:val="24"/>
          <w:szCs w:val="24"/>
        </w:rPr>
      </w:pPr>
      <w:r w:rsidRPr="005A1E47">
        <w:rPr>
          <w:sz w:val="24"/>
          <w:szCs w:val="24"/>
        </w:rPr>
        <w:br w:type="page"/>
      </w:r>
    </w:p>
    <w:p w14:paraId="6A8DBEE8" w14:textId="77777777" w:rsidR="005664B2" w:rsidRPr="005A1E47" w:rsidRDefault="005664B2" w:rsidP="005664B2">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5AE1BF9E" w14:textId="77777777" w:rsidR="005664B2" w:rsidRPr="005A1E47" w:rsidRDefault="005664B2" w:rsidP="005664B2">
      <w:pPr>
        <w:spacing w:line="300" w:lineRule="exact"/>
        <w:rPr>
          <w:sz w:val="24"/>
          <w:szCs w:val="24"/>
        </w:rPr>
      </w:pPr>
    </w:p>
    <w:p w14:paraId="2180FB79" w14:textId="77777777" w:rsidR="005664B2" w:rsidRPr="005A1E47" w:rsidRDefault="005664B2" w:rsidP="005664B2">
      <w:pPr>
        <w:spacing w:line="300" w:lineRule="exact"/>
        <w:rPr>
          <w:sz w:val="24"/>
          <w:szCs w:val="24"/>
        </w:rPr>
      </w:pPr>
    </w:p>
    <w:p w14:paraId="6C3C1A16" w14:textId="77777777" w:rsidR="005664B2" w:rsidRPr="005A1E47" w:rsidRDefault="005664B2" w:rsidP="005664B2">
      <w:pPr>
        <w:spacing w:line="300" w:lineRule="exact"/>
        <w:rPr>
          <w:sz w:val="24"/>
          <w:szCs w:val="24"/>
        </w:rPr>
      </w:pPr>
    </w:p>
    <w:p w14:paraId="58C1A29F" w14:textId="77777777" w:rsidR="005664B2" w:rsidRPr="005A1E47" w:rsidRDefault="005664B2" w:rsidP="005664B2">
      <w:pPr>
        <w:spacing w:line="300" w:lineRule="exact"/>
        <w:jc w:val="center"/>
        <w:rPr>
          <w:sz w:val="24"/>
          <w:szCs w:val="24"/>
        </w:rPr>
      </w:pPr>
      <w:r w:rsidRPr="005A1E47">
        <w:rPr>
          <w:b/>
          <w:sz w:val="24"/>
          <w:szCs w:val="24"/>
        </w:rPr>
        <w:t>PORTO SEGURO S.A</w:t>
      </w:r>
      <w:r w:rsidRPr="005A1E47">
        <w:rPr>
          <w:b/>
          <w:bCs/>
          <w:sz w:val="24"/>
          <w:szCs w:val="24"/>
        </w:rPr>
        <w:t>.</w:t>
      </w:r>
    </w:p>
    <w:p w14:paraId="17888581" w14:textId="77777777" w:rsidR="005664B2" w:rsidRPr="005A1E47" w:rsidRDefault="005664B2" w:rsidP="005664B2">
      <w:pPr>
        <w:spacing w:line="300" w:lineRule="exact"/>
        <w:rPr>
          <w:sz w:val="24"/>
          <w:szCs w:val="24"/>
        </w:rPr>
      </w:pPr>
    </w:p>
    <w:p w14:paraId="6B76743C"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5664B2" w:rsidRPr="005A1E47" w14:paraId="56191CD8" w14:textId="77777777" w:rsidTr="00214BF8">
        <w:trPr>
          <w:jc w:val="center"/>
        </w:trPr>
        <w:tc>
          <w:tcPr>
            <w:tcW w:w="4773" w:type="dxa"/>
            <w:shd w:val="clear" w:color="auto" w:fill="auto"/>
          </w:tcPr>
          <w:p w14:paraId="3A5621DA" w14:textId="77777777" w:rsidR="005664B2" w:rsidRPr="005A1E47" w:rsidRDefault="005664B2" w:rsidP="00214BF8">
            <w:pPr>
              <w:pBdr>
                <w:bottom w:val="single" w:sz="12" w:space="1" w:color="auto"/>
              </w:pBdr>
              <w:spacing w:line="300" w:lineRule="exact"/>
              <w:rPr>
                <w:sz w:val="24"/>
                <w:szCs w:val="24"/>
              </w:rPr>
            </w:pPr>
          </w:p>
          <w:p w14:paraId="155D6C02" w14:textId="77777777" w:rsidR="005664B2" w:rsidRPr="005A1E47" w:rsidRDefault="005664B2" w:rsidP="00214BF8">
            <w:pPr>
              <w:spacing w:line="300" w:lineRule="exact"/>
              <w:rPr>
                <w:sz w:val="24"/>
                <w:szCs w:val="24"/>
              </w:rPr>
            </w:pPr>
            <w:r w:rsidRPr="005A1E47">
              <w:rPr>
                <w:sz w:val="24"/>
                <w:szCs w:val="24"/>
              </w:rPr>
              <w:t>Nome:</w:t>
            </w:r>
          </w:p>
          <w:p w14:paraId="3C054AF7" w14:textId="77777777" w:rsidR="005664B2" w:rsidRPr="005A1E47" w:rsidRDefault="005664B2" w:rsidP="00214BF8">
            <w:pPr>
              <w:spacing w:line="300" w:lineRule="exact"/>
              <w:rPr>
                <w:sz w:val="24"/>
                <w:szCs w:val="24"/>
              </w:rPr>
            </w:pPr>
            <w:r w:rsidRPr="005A1E47">
              <w:rPr>
                <w:sz w:val="24"/>
                <w:szCs w:val="24"/>
              </w:rPr>
              <w:t>Cargo:</w:t>
            </w:r>
          </w:p>
        </w:tc>
        <w:tc>
          <w:tcPr>
            <w:tcW w:w="4773" w:type="dxa"/>
            <w:shd w:val="clear" w:color="auto" w:fill="auto"/>
          </w:tcPr>
          <w:p w14:paraId="3219AF16" w14:textId="77777777" w:rsidR="005664B2" w:rsidRPr="005A1E47" w:rsidRDefault="005664B2" w:rsidP="00214BF8">
            <w:pPr>
              <w:pBdr>
                <w:bottom w:val="single" w:sz="12" w:space="1" w:color="auto"/>
              </w:pBdr>
              <w:spacing w:line="300" w:lineRule="exact"/>
              <w:rPr>
                <w:sz w:val="24"/>
                <w:szCs w:val="24"/>
              </w:rPr>
            </w:pPr>
          </w:p>
          <w:p w14:paraId="1E5EB22A" w14:textId="77777777" w:rsidR="005664B2" w:rsidRPr="005A1E47" w:rsidRDefault="005664B2" w:rsidP="00214BF8">
            <w:pPr>
              <w:spacing w:line="300" w:lineRule="exact"/>
              <w:rPr>
                <w:sz w:val="24"/>
                <w:szCs w:val="24"/>
              </w:rPr>
            </w:pPr>
            <w:r w:rsidRPr="005A1E47">
              <w:rPr>
                <w:sz w:val="24"/>
                <w:szCs w:val="24"/>
              </w:rPr>
              <w:t xml:space="preserve">Nome: </w:t>
            </w:r>
          </w:p>
          <w:p w14:paraId="31E5C090" w14:textId="77777777" w:rsidR="005664B2" w:rsidRPr="005A1E47" w:rsidRDefault="005664B2" w:rsidP="00214BF8">
            <w:pPr>
              <w:spacing w:line="300" w:lineRule="exact"/>
              <w:rPr>
                <w:sz w:val="24"/>
                <w:szCs w:val="24"/>
              </w:rPr>
            </w:pPr>
            <w:r w:rsidRPr="005A1E47">
              <w:rPr>
                <w:sz w:val="24"/>
                <w:szCs w:val="24"/>
              </w:rPr>
              <w:t xml:space="preserve">Cargo: </w:t>
            </w:r>
          </w:p>
        </w:tc>
      </w:tr>
    </w:tbl>
    <w:p w14:paraId="1C745DB7" w14:textId="77777777" w:rsidR="005664B2" w:rsidRPr="005A1E47" w:rsidRDefault="005664B2" w:rsidP="005664B2">
      <w:pPr>
        <w:spacing w:line="300" w:lineRule="exact"/>
        <w:rPr>
          <w:sz w:val="24"/>
          <w:szCs w:val="24"/>
        </w:rPr>
      </w:pPr>
    </w:p>
    <w:p w14:paraId="373C07C1" w14:textId="77777777" w:rsidR="005664B2" w:rsidRPr="005A1E47" w:rsidRDefault="005664B2" w:rsidP="005664B2">
      <w:pPr>
        <w:spacing w:line="300" w:lineRule="exact"/>
        <w:ind w:right="-34"/>
        <w:rPr>
          <w:i/>
          <w:sz w:val="24"/>
          <w:szCs w:val="24"/>
        </w:rPr>
      </w:pPr>
      <w:r w:rsidRPr="005A1E47">
        <w:rPr>
          <w:sz w:val="24"/>
          <w:szCs w:val="24"/>
        </w:rPr>
        <w:br w:type="page"/>
      </w:r>
    </w:p>
    <w:p w14:paraId="5C2FF5F2" w14:textId="0D7678E0" w:rsidR="003878E7" w:rsidRPr="005A1E47" w:rsidRDefault="009001DB"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007106A4" w:rsidRPr="005A1E47">
        <w:rPr>
          <w:sz w:val="24"/>
          <w:szCs w:val="24"/>
        </w:rPr>
        <w:t>”</w:t>
      </w:r>
    </w:p>
    <w:p w14:paraId="36FB25F2" w14:textId="77777777" w:rsidR="006059B4" w:rsidRPr="005A1E47" w:rsidRDefault="006059B4" w:rsidP="002A6539">
      <w:pPr>
        <w:spacing w:line="300" w:lineRule="exact"/>
        <w:ind w:right="-34"/>
        <w:rPr>
          <w:i/>
          <w:sz w:val="24"/>
          <w:szCs w:val="24"/>
        </w:rPr>
      </w:pPr>
    </w:p>
    <w:p w14:paraId="5BEB975E" w14:textId="77777777" w:rsidR="00ED261C" w:rsidRPr="005A1E47" w:rsidRDefault="00ED261C" w:rsidP="002A6539">
      <w:pPr>
        <w:spacing w:line="300" w:lineRule="exact"/>
        <w:rPr>
          <w:i/>
          <w:sz w:val="24"/>
          <w:szCs w:val="24"/>
        </w:rPr>
      </w:pPr>
    </w:p>
    <w:p w14:paraId="781AE4E9" w14:textId="77777777" w:rsidR="00661753" w:rsidRPr="005A1E47" w:rsidRDefault="00661753" w:rsidP="002A6539">
      <w:pPr>
        <w:spacing w:line="300" w:lineRule="exact"/>
        <w:rPr>
          <w:sz w:val="24"/>
          <w:szCs w:val="24"/>
        </w:rPr>
      </w:pPr>
    </w:p>
    <w:p w14:paraId="3ACCB0D6" w14:textId="77777777" w:rsidR="006059B4" w:rsidRPr="005A1E47" w:rsidRDefault="006059B4" w:rsidP="002A6539">
      <w:pPr>
        <w:spacing w:line="300" w:lineRule="exact"/>
        <w:rPr>
          <w:sz w:val="24"/>
          <w:szCs w:val="24"/>
        </w:rPr>
      </w:pPr>
    </w:p>
    <w:p w14:paraId="6806EBE6" w14:textId="77777777" w:rsidR="005664B2" w:rsidRPr="005A1E47" w:rsidRDefault="005664B2" w:rsidP="005664B2">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3CF440B3" w14:textId="77777777" w:rsidR="006059B4" w:rsidRPr="005A1E47" w:rsidRDefault="00DA1357" w:rsidP="002A6539">
      <w:pPr>
        <w:spacing w:line="300" w:lineRule="exact"/>
        <w:jc w:val="center"/>
        <w:rPr>
          <w:b/>
          <w:sz w:val="24"/>
          <w:szCs w:val="24"/>
        </w:rPr>
      </w:pPr>
      <w:r w:rsidRPr="005A1E47" w:rsidDel="00DA1357">
        <w:rPr>
          <w:b/>
          <w:sz w:val="24"/>
          <w:szCs w:val="24"/>
        </w:rPr>
        <w:t xml:space="preserve"> </w:t>
      </w:r>
    </w:p>
    <w:p w14:paraId="0162E7ED" w14:textId="77777777" w:rsidR="006059B4" w:rsidRPr="005A1E47" w:rsidRDefault="006059B4" w:rsidP="002A6539">
      <w:pPr>
        <w:spacing w:line="300" w:lineRule="exact"/>
        <w:jc w:val="center"/>
        <w:rPr>
          <w:b/>
          <w:sz w:val="24"/>
          <w:szCs w:val="24"/>
        </w:rPr>
      </w:pPr>
    </w:p>
    <w:p w14:paraId="318E1863" w14:textId="77777777" w:rsidR="005664B2" w:rsidRPr="005A1E47" w:rsidRDefault="005664B2" w:rsidP="005664B2">
      <w:pPr>
        <w:spacing w:line="300" w:lineRule="exact"/>
        <w:rPr>
          <w:sz w:val="24"/>
          <w:szCs w:val="24"/>
        </w:rPr>
      </w:pPr>
    </w:p>
    <w:p w14:paraId="334A5DEA"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54"/>
        <w:gridCol w:w="4517"/>
      </w:tblGrid>
      <w:tr w:rsidR="005664B2" w:rsidRPr="005A1E47" w14:paraId="24448359" w14:textId="77777777" w:rsidTr="00214BF8">
        <w:trPr>
          <w:jc w:val="center"/>
        </w:trPr>
        <w:tc>
          <w:tcPr>
            <w:tcW w:w="4773" w:type="dxa"/>
            <w:shd w:val="clear" w:color="auto" w:fill="auto"/>
          </w:tcPr>
          <w:p w14:paraId="4701AC94" w14:textId="77777777" w:rsidR="005664B2" w:rsidRPr="005A1E47" w:rsidRDefault="005664B2" w:rsidP="00D81DF2">
            <w:pPr>
              <w:pBdr>
                <w:bottom w:val="single" w:sz="12" w:space="1" w:color="auto"/>
              </w:pBdr>
              <w:spacing w:line="300" w:lineRule="exact"/>
              <w:jc w:val="left"/>
              <w:rPr>
                <w:sz w:val="24"/>
                <w:szCs w:val="24"/>
              </w:rPr>
            </w:pPr>
          </w:p>
          <w:p w14:paraId="26468A0D" w14:textId="77777777" w:rsidR="005664B2" w:rsidRPr="005A1E47" w:rsidRDefault="005664B2" w:rsidP="00D81DF2">
            <w:pPr>
              <w:spacing w:line="300" w:lineRule="exact"/>
              <w:jc w:val="left"/>
              <w:rPr>
                <w:sz w:val="24"/>
                <w:szCs w:val="24"/>
              </w:rPr>
            </w:pPr>
            <w:r w:rsidRPr="005A1E47">
              <w:rPr>
                <w:sz w:val="24"/>
                <w:szCs w:val="24"/>
              </w:rPr>
              <w:t>Nome:</w:t>
            </w:r>
          </w:p>
          <w:p w14:paraId="7B2AD7DB" w14:textId="77777777" w:rsidR="005664B2" w:rsidRPr="005A1E47" w:rsidRDefault="005664B2" w:rsidP="00D81DF2">
            <w:pPr>
              <w:spacing w:line="300" w:lineRule="exact"/>
              <w:jc w:val="left"/>
              <w:rPr>
                <w:sz w:val="24"/>
                <w:szCs w:val="24"/>
              </w:rPr>
            </w:pPr>
            <w:r w:rsidRPr="005A1E47">
              <w:rPr>
                <w:sz w:val="24"/>
                <w:szCs w:val="24"/>
              </w:rPr>
              <w:t>Cargo:</w:t>
            </w:r>
          </w:p>
        </w:tc>
        <w:tc>
          <w:tcPr>
            <w:tcW w:w="4773" w:type="dxa"/>
            <w:shd w:val="clear" w:color="auto" w:fill="auto"/>
          </w:tcPr>
          <w:p w14:paraId="41C456D8" w14:textId="1E23752C" w:rsidR="005664B2" w:rsidRPr="005A1E47" w:rsidRDefault="005664B2" w:rsidP="00214BF8">
            <w:pPr>
              <w:spacing w:line="300" w:lineRule="exact"/>
              <w:rPr>
                <w:sz w:val="24"/>
                <w:szCs w:val="24"/>
              </w:rPr>
            </w:pPr>
            <w:r w:rsidRPr="005A1E47">
              <w:rPr>
                <w:sz w:val="24"/>
                <w:szCs w:val="24"/>
              </w:rPr>
              <w:t xml:space="preserve"> </w:t>
            </w:r>
          </w:p>
        </w:tc>
      </w:tr>
    </w:tbl>
    <w:p w14:paraId="38179C11" w14:textId="77777777" w:rsidR="006059B4" w:rsidRPr="005A1E47" w:rsidRDefault="006059B4" w:rsidP="002A6539">
      <w:pPr>
        <w:spacing w:line="300" w:lineRule="exact"/>
        <w:rPr>
          <w:sz w:val="24"/>
          <w:szCs w:val="24"/>
        </w:rPr>
      </w:pPr>
    </w:p>
    <w:p w14:paraId="7CCB1888" w14:textId="37A5E2B6" w:rsidR="005664B2" w:rsidRPr="005A1E47" w:rsidRDefault="005664B2">
      <w:pPr>
        <w:jc w:val="left"/>
        <w:rPr>
          <w:b/>
          <w:sz w:val="24"/>
          <w:szCs w:val="24"/>
        </w:rPr>
      </w:pPr>
      <w:r w:rsidRPr="005A1E47">
        <w:rPr>
          <w:b/>
          <w:sz w:val="24"/>
          <w:szCs w:val="24"/>
        </w:rPr>
        <w:br w:type="page"/>
      </w:r>
    </w:p>
    <w:p w14:paraId="14860519" w14:textId="3CB2EFCA" w:rsidR="0032217A" w:rsidRPr="005A1E47" w:rsidRDefault="0032217A"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Porto Seguro Locadora de Veículos S.A.</w:t>
      </w:r>
      <w:r w:rsidRPr="005A1E47">
        <w:rPr>
          <w:sz w:val="24"/>
          <w:szCs w:val="24"/>
        </w:rPr>
        <w:t>”</w:t>
      </w:r>
    </w:p>
    <w:p w14:paraId="747E5EFB" w14:textId="77777777" w:rsidR="0032217A" w:rsidRPr="005A1E47" w:rsidRDefault="0032217A" w:rsidP="002A6539">
      <w:pPr>
        <w:spacing w:line="300" w:lineRule="exact"/>
        <w:rPr>
          <w:sz w:val="24"/>
          <w:szCs w:val="24"/>
        </w:rPr>
      </w:pPr>
    </w:p>
    <w:p w14:paraId="2F0EA74A" w14:textId="77777777" w:rsidR="0032217A" w:rsidRPr="005A1E47" w:rsidRDefault="0032217A" w:rsidP="002A6539">
      <w:pPr>
        <w:spacing w:line="300" w:lineRule="exact"/>
        <w:rPr>
          <w:sz w:val="24"/>
          <w:szCs w:val="24"/>
        </w:rPr>
      </w:pPr>
    </w:p>
    <w:p w14:paraId="60348F22" w14:textId="77777777" w:rsidR="0032217A" w:rsidRPr="005A1E47" w:rsidRDefault="0032217A" w:rsidP="002A6539">
      <w:pPr>
        <w:spacing w:line="300" w:lineRule="exact"/>
        <w:rPr>
          <w:sz w:val="24"/>
          <w:szCs w:val="24"/>
        </w:rPr>
      </w:pPr>
    </w:p>
    <w:p w14:paraId="5B63EF9B" w14:textId="7F9B48AE" w:rsidR="0032217A" w:rsidRPr="005A1E47" w:rsidRDefault="0032217A" w:rsidP="002A6539">
      <w:pPr>
        <w:spacing w:line="300" w:lineRule="exact"/>
        <w:jc w:val="center"/>
        <w:rPr>
          <w:sz w:val="24"/>
          <w:szCs w:val="24"/>
        </w:rPr>
      </w:pPr>
      <w:r w:rsidRPr="005A1E47">
        <w:rPr>
          <w:b/>
          <w:sz w:val="24"/>
          <w:szCs w:val="24"/>
        </w:rPr>
        <w:t>TESTEMUNHAS</w:t>
      </w:r>
    </w:p>
    <w:p w14:paraId="23EBE880" w14:textId="77777777" w:rsidR="0032217A" w:rsidRPr="005A1E47" w:rsidRDefault="0032217A" w:rsidP="002A6539">
      <w:pPr>
        <w:spacing w:line="300" w:lineRule="exact"/>
        <w:rPr>
          <w:sz w:val="24"/>
          <w:szCs w:val="24"/>
        </w:rPr>
      </w:pPr>
    </w:p>
    <w:p w14:paraId="2C432C26" w14:textId="77777777" w:rsidR="0032217A" w:rsidRPr="005A1E47"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5A1E47" w14:paraId="3D2D5BAF" w14:textId="77777777" w:rsidTr="0032217A">
        <w:trPr>
          <w:jc w:val="center"/>
        </w:trPr>
        <w:tc>
          <w:tcPr>
            <w:tcW w:w="4773" w:type="dxa"/>
            <w:shd w:val="clear" w:color="auto" w:fill="auto"/>
          </w:tcPr>
          <w:p w14:paraId="280189BE" w14:textId="77777777" w:rsidR="0032217A" w:rsidRPr="005A1E47" w:rsidRDefault="0032217A" w:rsidP="002A6539">
            <w:pPr>
              <w:pBdr>
                <w:bottom w:val="single" w:sz="12" w:space="1" w:color="auto"/>
              </w:pBdr>
              <w:spacing w:line="300" w:lineRule="exact"/>
              <w:rPr>
                <w:sz w:val="24"/>
                <w:szCs w:val="24"/>
              </w:rPr>
            </w:pPr>
          </w:p>
          <w:p w14:paraId="5E0E12FE" w14:textId="77777777" w:rsidR="0032217A" w:rsidRPr="005A1E47" w:rsidRDefault="0032217A" w:rsidP="002A6539">
            <w:pPr>
              <w:spacing w:line="300" w:lineRule="exact"/>
              <w:rPr>
                <w:sz w:val="24"/>
                <w:szCs w:val="24"/>
              </w:rPr>
            </w:pPr>
            <w:r w:rsidRPr="005A1E47">
              <w:rPr>
                <w:sz w:val="24"/>
                <w:szCs w:val="24"/>
              </w:rPr>
              <w:t>Nome:</w:t>
            </w:r>
          </w:p>
          <w:p w14:paraId="5CFB735D" w14:textId="77777777" w:rsidR="0032217A" w:rsidRPr="005A1E47" w:rsidRDefault="0032217A" w:rsidP="002A6539">
            <w:pPr>
              <w:spacing w:line="300" w:lineRule="exact"/>
              <w:rPr>
                <w:sz w:val="24"/>
                <w:szCs w:val="24"/>
              </w:rPr>
            </w:pPr>
            <w:r w:rsidRPr="005A1E47">
              <w:rPr>
                <w:sz w:val="24"/>
                <w:szCs w:val="24"/>
              </w:rPr>
              <w:t>Cargo:</w:t>
            </w:r>
          </w:p>
        </w:tc>
        <w:tc>
          <w:tcPr>
            <w:tcW w:w="4773" w:type="dxa"/>
            <w:shd w:val="clear" w:color="auto" w:fill="auto"/>
          </w:tcPr>
          <w:p w14:paraId="35858F80" w14:textId="77777777" w:rsidR="0032217A" w:rsidRPr="005A1E47" w:rsidRDefault="0032217A" w:rsidP="002A6539">
            <w:pPr>
              <w:pBdr>
                <w:bottom w:val="single" w:sz="12" w:space="1" w:color="auto"/>
              </w:pBdr>
              <w:spacing w:line="300" w:lineRule="exact"/>
              <w:rPr>
                <w:sz w:val="24"/>
                <w:szCs w:val="24"/>
              </w:rPr>
            </w:pPr>
          </w:p>
          <w:p w14:paraId="5FDEFDBC" w14:textId="77777777" w:rsidR="0032217A" w:rsidRPr="005A1E47" w:rsidRDefault="0032217A" w:rsidP="002A6539">
            <w:pPr>
              <w:spacing w:line="300" w:lineRule="exact"/>
              <w:rPr>
                <w:sz w:val="24"/>
                <w:szCs w:val="24"/>
              </w:rPr>
            </w:pPr>
            <w:r w:rsidRPr="005A1E47">
              <w:rPr>
                <w:sz w:val="24"/>
                <w:szCs w:val="24"/>
              </w:rPr>
              <w:t xml:space="preserve">Nome: </w:t>
            </w:r>
          </w:p>
          <w:p w14:paraId="08B90625" w14:textId="77777777" w:rsidR="0032217A" w:rsidRPr="005A1E47" w:rsidRDefault="0032217A" w:rsidP="002A6539">
            <w:pPr>
              <w:spacing w:line="300" w:lineRule="exact"/>
              <w:rPr>
                <w:sz w:val="24"/>
                <w:szCs w:val="24"/>
              </w:rPr>
            </w:pPr>
            <w:r w:rsidRPr="005A1E47">
              <w:rPr>
                <w:sz w:val="24"/>
                <w:szCs w:val="24"/>
              </w:rPr>
              <w:t xml:space="preserve">Cargo: </w:t>
            </w:r>
          </w:p>
        </w:tc>
      </w:tr>
    </w:tbl>
    <w:p w14:paraId="10A668DB" w14:textId="77777777" w:rsidR="000F1CE1" w:rsidRPr="005A1E47" w:rsidRDefault="000F1CE1" w:rsidP="002A6539">
      <w:pPr>
        <w:spacing w:line="300" w:lineRule="exact"/>
        <w:ind w:right="-34"/>
        <w:rPr>
          <w:rFonts w:eastAsia="Arial Unicode MS"/>
          <w:b/>
          <w:sz w:val="24"/>
          <w:szCs w:val="24"/>
        </w:rPr>
      </w:pPr>
    </w:p>
    <w:sectPr w:rsidR="000F1CE1" w:rsidRPr="005A1E47" w:rsidSect="00AA25F1">
      <w:headerReference w:type="even" r:id="rId30"/>
      <w:headerReference w:type="default" r:id="rId31"/>
      <w:footerReference w:type="even" r:id="rId32"/>
      <w:footerReference w:type="default" r:id="rId33"/>
      <w:footerReference w:type="first" r:id="rId34"/>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9E44" w14:textId="77777777" w:rsidR="0028322B" w:rsidRDefault="0028322B">
      <w:r>
        <w:separator/>
      </w:r>
    </w:p>
    <w:p w14:paraId="06A06C93" w14:textId="77777777" w:rsidR="0028322B" w:rsidRDefault="0028322B"/>
    <w:p w14:paraId="5371FD05" w14:textId="77777777" w:rsidR="0028322B" w:rsidRDefault="0028322B"/>
  </w:endnote>
  <w:endnote w:type="continuationSeparator" w:id="0">
    <w:p w14:paraId="67006B91" w14:textId="77777777" w:rsidR="0028322B" w:rsidRDefault="0028322B">
      <w:r>
        <w:continuationSeparator/>
      </w:r>
    </w:p>
    <w:p w14:paraId="162B86A0" w14:textId="77777777" w:rsidR="0028322B" w:rsidRDefault="0028322B"/>
    <w:p w14:paraId="1ED85FA6" w14:textId="77777777" w:rsidR="0028322B" w:rsidRDefault="0028322B"/>
  </w:endnote>
  <w:endnote w:type="continuationNotice" w:id="1">
    <w:p w14:paraId="661580E2" w14:textId="77777777" w:rsidR="0028322B" w:rsidRDefault="0028322B"/>
    <w:p w14:paraId="61FE40A1" w14:textId="77777777" w:rsidR="0028322B" w:rsidRDefault="00283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28B1" w14:textId="77777777" w:rsidR="00F13611" w:rsidRDefault="00F1361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F13611" w:rsidRDefault="00F13611">
    <w:pPr>
      <w:pStyle w:val="Rodap"/>
      <w:ind w:right="360"/>
    </w:pPr>
  </w:p>
  <w:p w14:paraId="6A3A439B" w14:textId="77777777" w:rsidR="00F13611" w:rsidRDefault="00F13611"/>
  <w:p w14:paraId="0061A59C" w14:textId="77777777" w:rsidR="00F13611" w:rsidRDefault="00F136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41307555"/>
      <w:docPartObj>
        <w:docPartGallery w:val="Page Numbers (Bottom of Page)"/>
        <w:docPartUnique/>
      </w:docPartObj>
    </w:sdtPr>
    <w:sdtEndPr/>
    <w:sdtContent>
      <w:p w14:paraId="79DB8BEC" w14:textId="406C901F" w:rsidR="00F13611" w:rsidRPr="008A4446" w:rsidRDefault="00F13611" w:rsidP="00B81E1B">
        <w:pPr>
          <w:pStyle w:val="Rodap"/>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sidR="00CD299F">
          <w:rPr>
            <w:rFonts w:ascii="Verdana" w:hAnsi="Verdana"/>
            <w:noProof/>
            <w:sz w:val="18"/>
            <w:szCs w:val="18"/>
          </w:rPr>
          <w:t>29</w:t>
        </w:r>
        <w:r w:rsidRPr="008A4446">
          <w:rPr>
            <w:rFonts w:ascii="Verdana" w:hAnsi="Verdana"/>
            <w:sz w:val="18"/>
            <w:szCs w:val="18"/>
          </w:rPr>
          <w:fldChar w:fldCharType="end"/>
        </w:r>
      </w:p>
    </w:sdtContent>
  </w:sdt>
  <w:p w14:paraId="7693D1FF" w14:textId="77777777" w:rsidR="00F13611" w:rsidRPr="00DE4482" w:rsidRDefault="00F13611">
    <w:pPr>
      <w:pStyle w:val="Rodap"/>
      <w:rPr>
        <w:rFonts w:ascii="Verdana" w:hAnsi="Verdana"/>
        <w:color w:val="FFFFFF" w:themeColor="background1"/>
        <w:sz w:val="14"/>
      </w:rPr>
    </w:pPr>
  </w:p>
  <w:p w14:paraId="0E65ADD6" w14:textId="77777777" w:rsidR="00F13611" w:rsidRPr="007D0D91" w:rsidRDefault="00F13611" w:rsidP="007D0D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B138" w14:textId="77777777" w:rsidR="00F13611" w:rsidRDefault="00F13611">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7A170" w14:textId="77777777" w:rsidR="0028322B" w:rsidRDefault="0028322B">
      <w:r>
        <w:separator/>
      </w:r>
    </w:p>
    <w:p w14:paraId="0BF92826" w14:textId="77777777" w:rsidR="0028322B" w:rsidRDefault="0028322B"/>
    <w:p w14:paraId="7085E0D7" w14:textId="77777777" w:rsidR="0028322B" w:rsidRDefault="0028322B"/>
  </w:footnote>
  <w:footnote w:type="continuationSeparator" w:id="0">
    <w:p w14:paraId="7E39588D" w14:textId="77777777" w:rsidR="0028322B" w:rsidRDefault="0028322B">
      <w:r>
        <w:continuationSeparator/>
      </w:r>
    </w:p>
    <w:p w14:paraId="79071C58" w14:textId="77777777" w:rsidR="0028322B" w:rsidRDefault="0028322B"/>
    <w:p w14:paraId="20D75761" w14:textId="77777777" w:rsidR="0028322B" w:rsidRDefault="0028322B"/>
  </w:footnote>
  <w:footnote w:type="continuationNotice" w:id="1">
    <w:p w14:paraId="2D34CE4A" w14:textId="77777777" w:rsidR="0028322B" w:rsidRDefault="0028322B"/>
    <w:p w14:paraId="5DDAC560" w14:textId="77777777" w:rsidR="0028322B" w:rsidRDefault="00283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92BD" w14:textId="77777777" w:rsidR="00F13611" w:rsidRDefault="00F13611" w:rsidP="007C5F35">
    <w:pPr>
      <w:pStyle w:val="Cabealho"/>
    </w:pPr>
  </w:p>
  <w:p w14:paraId="15D35047" w14:textId="77777777" w:rsidR="00F13611" w:rsidRDefault="00F13611" w:rsidP="007D0D91"/>
  <w:p w14:paraId="7217D7B6" w14:textId="77777777" w:rsidR="00F13611" w:rsidRDefault="00F136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BBED" w14:textId="376AF780" w:rsidR="00F13611" w:rsidRPr="007D0D91" w:rsidRDefault="00F13611" w:rsidP="003B1601">
    <w:pPr>
      <w:pStyle w:val="Cabealho"/>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D5C38C5"/>
    <w:multiLevelType w:val="multilevel"/>
    <w:tmpl w:val="9878BB0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15:restartNumberingAfterBreak="0">
    <w:nsid w:val="29D46C9E"/>
    <w:multiLevelType w:val="multilevel"/>
    <w:tmpl w:val="4EA6A0A6"/>
    <w:numStyleLink w:val="Estilo6"/>
  </w:abstractNum>
  <w:abstractNum w:abstractNumId="19"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20"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1" w15:restartNumberingAfterBreak="0">
    <w:nsid w:val="33656255"/>
    <w:multiLevelType w:val="multilevel"/>
    <w:tmpl w:val="FA94A36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3F17B2"/>
    <w:multiLevelType w:val="multilevel"/>
    <w:tmpl w:val="BCDE30F0"/>
    <w:numStyleLink w:val="Estilo1"/>
  </w:abstractNum>
  <w:abstractNum w:abstractNumId="23"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F962C6F"/>
    <w:multiLevelType w:val="multilevel"/>
    <w:tmpl w:val="BCDE30F0"/>
    <w:numStyleLink w:val="Estilo3"/>
  </w:abstractNum>
  <w:abstractNum w:abstractNumId="28" w15:restartNumberingAfterBreak="0">
    <w:nsid w:val="404F6689"/>
    <w:multiLevelType w:val="multilevel"/>
    <w:tmpl w:val="BFCEF900"/>
    <w:numStyleLink w:val="Estilo5"/>
  </w:abstractNum>
  <w:abstractNum w:abstractNumId="29"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30"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7870BBB"/>
    <w:multiLevelType w:val="multilevel"/>
    <w:tmpl w:val="784EBA8A"/>
    <w:numStyleLink w:val="Estilo7"/>
  </w:abstractNum>
  <w:abstractNum w:abstractNumId="35" w15:restartNumberingAfterBreak="0">
    <w:nsid w:val="59BE22D1"/>
    <w:multiLevelType w:val="multilevel"/>
    <w:tmpl w:val="006A4D4A"/>
    <w:numStyleLink w:val="Estilo9"/>
  </w:abstractNum>
  <w:abstractNum w:abstractNumId="36"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15:restartNumberingAfterBreak="0">
    <w:nsid w:val="5C66777E"/>
    <w:multiLevelType w:val="multilevel"/>
    <w:tmpl w:val="482E6E0A"/>
    <w:numStyleLink w:val="Estilo4"/>
  </w:abstractNum>
  <w:abstractNum w:abstractNumId="38" w15:restartNumberingAfterBreak="0">
    <w:nsid w:val="61C8087E"/>
    <w:multiLevelType w:val="multilevel"/>
    <w:tmpl w:val="A802F1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5"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45"/>
  </w:num>
  <w:num w:numId="4">
    <w:abstractNumId w:val="20"/>
  </w:num>
  <w:num w:numId="5">
    <w:abstractNumId w:val="32"/>
  </w:num>
  <w:num w:numId="6">
    <w:abstractNumId w:val="0"/>
  </w:num>
  <w:num w:numId="7">
    <w:abstractNumId w:val="25"/>
  </w:num>
  <w:num w:numId="8">
    <w:abstractNumId w:val="31"/>
  </w:num>
  <w:num w:numId="9">
    <w:abstractNumId w:val="44"/>
  </w:num>
  <w:num w:numId="10">
    <w:abstractNumId w:val="13"/>
  </w:num>
  <w:num w:numId="11">
    <w:abstractNumId w:val="29"/>
  </w:num>
  <w:num w:numId="12">
    <w:abstractNumId w:val="3"/>
  </w:num>
  <w:num w:numId="13">
    <w:abstractNumId w:val="26"/>
  </w:num>
  <w:num w:numId="14">
    <w:abstractNumId w:val="37"/>
  </w:num>
  <w:num w:numId="15">
    <w:abstractNumId w:val="28"/>
  </w:num>
  <w:num w:numId="16">
    <w:abstractNumId w:val="18"/>
  </w:num>
  <w:num w:numId="17">
    <w:abstractNumId w:val="34"/>
  </w:num>
  <w:num w:numId="18">
    <w:abstractNumId w:val="35"/>
  </w:num>
  <w:num w:numId="19">
    <w:abstractNumId w:val="4"/>
  </w:num>
  <w:num w:numId="20">
    <w:abstractNumId w:val="30"/>
  </w:num>
  <w:num w:numId="21">
    <w:abstractNumId w:val="43"/>
  </w:num>
  <w:num w:numId="22">
    <w:abstractNumId w:val="22"/>
  </w:num>
  <w:num w:numId="23">
    <w:abstractNumId w:val="40"/>
  </w:num>
  <w:num w:numId="24">
    <w:abstractNumId w:val="27"/>
  </w:num>
  <w:num w:numId="25">
    <w:abstractNumId w:val="41"/>
  </w:num>
  <w:num w:numId="26">
    <w:abstractNumId w:val="5"/>
  </w:num>
  <w:num w:numId="27">
    <w:abstractNumId w:val="12"/>
  </w:num>
  <w:num w:numId="28">
    <w:abstractNumId w:val="24"/>
  </w:num>
  <w:num w:numId="29">
    <w:abstractNumId w:val="39"/>
  </w:num>
  <w:num w:numId="30">
    <w:abstractNumId w:val="42"/>
  </w:num>
  <w:num w:numId="31">
    <w:abstractNumId w:val="16"/>
  </w:num>
  <w:num w:numId="32">
    <w:abstractNumId w:val="9"/>
  </w:num>
  <w:num w:numId="33">
    <w:abstractNumId w:val="33"/>
  </w:num>
  <w:num w:numId="34">
    <w:abstractNumId w:val="7"/>
  </w:num>
  <w:num w:numId="35">
    <w:abstractNumId w:val="17"/>
  </w:num>
  <w:num w:numId="36">
    <w:abstractNumId w:val="2"/>
  </w:num>
  <w:num w:numId="37">
    <w:abstractNumId w:val="15"/>
  </w:num>
  <w:num w:numId="38">
    <w:abstractNumId w:val="36"/>
  </w:num>
  <w:num w:numId="39">
    <w:abstractNumId w:val="11"/>
  </w:num>
  <w:num w:numId="40">
    <w:abstractNumId w:val="8"/>
  </w:num>
  <w:num w:numId="41">
    <w:abstractNumId w:val="14"/>
  </w:num>
  <w:num w:numId="42">
    <w:abstractNumId w:val="6"/>
  </w:num>
  <w:num w:numId="43">
    <w:abstractNumId w:val="38"/>
  </w:num>
  <w:num w:numId="44">
    <w:abstractNumId w:val="21"/>
  </w:num>
  <w:num w:numId="45">
    <w:abstractNumId w:val="2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099E"/>
    <w:rsid w:val="00011F07"/>
    <w:rsid w:val="00011FE5"/>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D94"/>
    <w:rsid w:val="00040ECA"/>
    <w:rsid w:val="00041BAB"/>
    <w:rsid w:val="00041C82"/>
    <w:rsid w:val="00042098"/>
    <w:rsid w:val="000420ED"/>
    <w:rsid w:val="000421CD"/>
    <w:rsid w:val="00042463"/>
    <w:rsid w:val="000430DF"/>
    <w:rsid w:val="00043B7B"/>
    <w:rsid w:val="00043F37"/>
    <w:rsid w:val="00044385"/>
    <w:rsid w:val="00044786"/>
    <w:rsid w:val="00044D24"/>
    <w:rsid w:val="00045D90"/>
    <w:rsid w:val="00045E8D"/>
    <w:rsid w:val="000467C7"/>
    <w:rsid w:val="00046953"/>
    <w:rsid w:val="00046DA3"/>
    <w:rsid w:val="00046E1D"/>
    <w:rsid w:val="00050C1D"/>
    <w:rsid w:val="00050C92"/>
    <w:rsid w:val="00052C07"/>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269"/>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5D22"/>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220"/>
    <w:rsid w:val="0010536B"/>
    <w:rsid w:val="0010554B"/>
    <w:rsid w:val="0010584F"/>
    <w:rsid w:val="00105E16"/>
    <w:rsid w:val="0010617E"/>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2E5"/>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B95"/>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2DD8"/>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4C84"/>
    <w:rsid w:val="001C59B8"/>
    <w:rsid w:val="001C5BDC"/>
    <w:rsid w:val="001C66A5"/>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5778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22B"/>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A9C"/>
    <w:rsid w:val="002C5302"/>
    <w:rsid w:val="002C5D77"/>
    <w:rsid w:val="002C5E0F"/>
    <w:rsid w:val="002C5E59"/>
    <w:rsid w:val="002C68B0"/>
    <w:rsid w:val="002C6927"/>
    <w:rsid w:val="002C6959"/>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388F"/>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7FE"/>
    <w:rsid w:val="00351953"/>
    <w:rsid w:val="00353002"/>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2C"/>
    <w:rsid w:val="003A1D4D"/>
    <w:rsid w:val="003A1E75"/>
    <w:rsid w:val="003A245E"/>
    <w:rsid w:val="003A2762"/>
    <w:rsid w:val="003A332A"/>
    <w:rsid w:val="003A39CC"/>
    <w:rsid w:val="003A3B81"/>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066"/>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0F69"/>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579"/>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4A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1D62"/>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978"/>
    <w:rsid w:val="005F3B7A"/>
    <w:rsid w:val="005F4235"/>
    <w:rsid w:val="005F478A"/>
    <w:rsid w:val="005F4E40"/>
    <w:rsid w:val="005F570C"/>
    <w:rsid w:val="005F5C70"/>
    <w:rsid w:val="005F609A"/>
    <w:rsid w:val="005F7D1F"/>
    <w:rsid w:val="00600016"/>
    <w:rsid w:val="00600447"/>
    <w:rsid w:val="006023FE"/>
    <w:rsid w:val="0060349A"/>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547"/>
    <w:rsid w:val="00612B13"/>
    <w:rsid w:val="0061319C"/>
    <w:rsid w:val="006137F5"/>
    <w:rsid w:val="0061429E"/>
    <w:rsid w:val="0061442B"/>
    <w:rsid w:val="0061472E"/>
    <w:rsid w:val="00614B48"/>
    <w:rsid w:val="00614E93"/>
    <w:rsid w:val="00614F15"/>
    <w:rsid w:val="006152CB"/>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255"/>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3EBD"/>
    <w:rsid w:val="0065498C"/>
    <w:rsid w:val="00654D64"/>
    <w:rsid w:val="006559F8"/>
    <w:rsid w:val="00655BE8"/>
    <w:rsid w:val="00655BF3"/>
    <w:rsid w:val="00655F71"/>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EB"/>
    <w:rsid w:val="006C6E08"/>
    <w:rsid w:val="006C6EF5"/>
    <w:rsid w:val="006C724F"/>
    <w:rsid w:val="006C7D34"/>
    <w:rsid w:val="006D068A"/>
    <w:rsid w:val="006D0E7A"/>
    <w:rsid w:val="006D2F5B"/>
    <w:rsid w:val="006D39D2"/>
    <w:rsid w:val="006D42BA"/>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FC0"/>
    <w:rsid w:val="007020A4"/>
    <w:rsid w:val="007025AD"/>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0E38"/>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A6E"/>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1048"/>
    <w:rsid w:val="007913EA"/>
    <w:rsid w:val="00791465"/>
    <w:rsid w:val="007914FC"/>
    <w:rsid w:val="0079152D"/>
    <w:rsid w:val="00791D03"/>
    <w:rsid w:val="007920F5"/>
    <w:rsid w:val="00792C35"/>
    <w:rsid w:val="00793491"/>
    <w:rsid w:val="00793703"/>
    <w:rsid w:val="00794D9C"/>
    <w:rsid w:val="00795D6C"/>
    <w:rsid w:val="0079685B"/>
    <w:rsid w:val="00796D0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01D8"/>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6C4"/>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4BF"/>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303"/>
    <w:rsid w:val="0081347C"/>
    <w:rsid w:val="00813C75"/>
    <w:rsid w:val="00813EF4"/>
    <w:rsid w:val="0081552C"/>
    <w:rsid w:val="00816F94"/>
    <w:rsid w:val="008215F1"/>
    <w:rsid w:val="0082184F"/>
    <w:rsid w:val="0082188F"/>
    <w:rsid w:val="00821D79"/>
    <w:rsid w:val="00821DD8"/>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8A6"/>
    <w:rsid w:val="00854AFA"/>
    <w:rsid w:val="00854C90"/>
    <w:rsid w:val="00855A85"/>
    <w:rsid w:val="00855FD9"/>
    <w:rsid w:val="0085619E"/>
    <w:rsid w:val="00856708"/>
    <w:rsid w:val="00856795"/>
    <w:rsid w:val="00856989"/>
    <w:rsid w:val="008576F8"/>
    <w:rsid w:val="00857AAF"/>
    <w:rsid w:val="00857BD0"/>
    <w:rsid w:val="008606EA"/>
    <w:rsid w:val="0086097B"/>
    <w:rsid w:val="00861B15"/>
    <w:rsid w:val="008620E9"/>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04A"/>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C69"/>
    <w:rsid w:val="009217D3"/>
    <w:rsid w:val="00921A9E"/>
    <w:rsid w:val="00921B96"/>
    <w:rsid w:val="00923677"/>
    <w:rsid w:val="00923701"/>
    <w:rsid w:val="00923B01"/>
    <w:rsid w:val="00923CD9"/>
    <w:rsid w:val="009253EA"/>
    <w:rsid w:val="0092577D"/>
    <w:rsid w:val="00926031"/>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3DB"/>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EC1"/>
    <w:rsid w:val="009C61CC"/>
    <w:rsid w:val="009C66A5"/>
    <w:rsid w:val="009C6AF2"/>
    <w:rsid w:val="009C76C5"/>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C3F"/>
    <w:rsid w:val="00A33FF4"/>
    <w:rsid w:val="00A34166"/>
    <w:rsid w:val="00A34204"/>
    <w:rsid w:val="00A348C3"/>
    <w:rsid w:val="00A35210"/>
    <w:rsid w:val="00A35774"/>
    <w:rsid w:val="00A35CED"/>
    <w:rsid w:val="00A36348"/>
    <w:rsid w:val="00A365F8"/>
    <w:rsid w:val="00A36645"/>
    <w:rsid w:val="00A37153"/>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1E65"/>
    <w:rsid w:val="00A720B5"/>
    <w:rsid w:val="00A72126"/>
    <w:rsid w:val="00A729FF"/>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645"/>
    <w:rsid w:val="00B05753"/>
    <w:rsid w:val="00B057D6"/>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27B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925"/>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6EA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299F"/>
    <w:rsid w:val="00CD3412"/>
    <w:rsid w:val="00CD34DF"/>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2"/>
    <w:rsid w:val="00CE12FA"/>
    <w:rsid w:val="00CE1F68"/>
    <w:rsid w:val="00CE2224"/>
    <w:rsid w:val="00CE2CDE"/>
    <w:rsid w:val="00CE4A00"/>
    <w:rsid w:val="00CE507B"/>
    <w:rsid w:val="00CE523D"/>
    <w:rsid w:val="00CE56B1"/>
    <w:rsid w:val="00CE5B85"/>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56B7"/>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BAE"/>
    <w:rsid w:val="00D468AB"/>
    <w:rsid w:val="00D46D54"/>
    <w:rsid w:val="00D47000"/>
    <w:rsid w:val="00D471D0"/>
    <w:rsid w:val="00D4783B"/>
    <w:rsid w:val="00D4798E"/>
    <w:rsid w:val="00D50784"/>
    <w:rsid w:val="00D50E52"/>
    <w:rsid w:val="00D51BC3"/>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1DF2"/>
    <w:rsid w:val="00D826D5"/>
    <w:rsid w:val="00D82E3F"/>
    <w:rsid w:val="00D83237"/>
    <w:rsid w:val="00D83434"/>
    <w:rsid w:val="00D83E40"/>
    <w:rsid w:val="00D83E45"/>
    <w:rsid w:val="00D83FBC"/>
    <w:rsid w:val="00D851A4"/>
    <w:rsid w:val="00D85D4A"/>
    <w:rsid w:val="00D86596"/>
    <w:rsid w:val="00D868C3"/>
    <w:rsid w:val="00D86C70"/>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0B8"/>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019"/>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EB5"/>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1CF"/>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611"/>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3FEB"/>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D76"/>
    <w:rsid w:val="00F44140"/>
    <w:rsid w:val="00F4421D"/>
    <w:rsid w:val="00F44767"/>
    <w:rsid w:val="00F44F29"/>
    <w:rsid w:val="00F4503C"/>
    <w:rsid w:val="00F4531D"/>
    <w:rsid w:val="00F456E3"/>
    <w:rsid w:val="00F45D94"/>
    <w:rsid w:val="00F46117"/>
    <w:rsid w:val="00F46369"/>
    <w:rsid w:val="00F463CF"/>
    <w:rsid w:val="00F469B2"/>
    <w:rsid w:val="00F47021"/>
    <w:rsid w:val="00F4712A"/>
    <w:rsid w:val="00F47194"/>
    <w:rsid w:val="00F47B6E"/>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629"/>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7AD"/>
    <w:rsid w:val="00FA75CA"/>
    <w:rsid w:val="00FA7B5C"/>
    <w:rsid w:val="00FA7B9B"/>
    <w:rsid w:val="00FA7C7A"/>
    <w:rsid w:val="00FB0243"/>
    <w:rsid w:val="00FB0342"/>
    <w:rsid w:val="00FB03C4"/>
    <w:rsid w:val="00FB10D6"/>
    <w:rsid w:val="00FB15FF"/>
    <w:rsid w:val="00FB172A"/>
    <w:rsid w:val="00FB1898"/>
    <w:rsid w:val="00FB1ECB"/>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yperlink" Target="mailto:rachel.carolino@portoseguro.com.br" TargetMode="External"/><Relationship Id="rId21" Type="http://schemas.openxmlformats.org/officeDocument/2006/relationships/image" Target="media/image2.png"/><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rachel.carolino@portoseguro.com.b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ri.portoseguro.com.br/"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4.png"/><Relationship Id="rId28" Type="http://schemas.openxmlformats.org/officeDocument/2006/relationships/hyperlink" Target="mailto:escrituracaorf@itau-unibanco.com.br" TargetMode="Externa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3.wmf"/><Relationship Id="rId27" Type="http://schemas.openxmlformats.org/officeDocument/2006/relationships/hyperlink" Target="mailto:spestruturacao@simplificpavarini.com.br"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2.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EE62434-E480-48F0-BF9B-DD3ADEF5F595}">
  <ds:schemaRefs>
    <ds:schemaRef ds:uri="http://www.imanage.com/work/xmlschema"/>
  </ds:schemaRefs>
</ds:datastoreItem>
</file>

<file path=customXml/itemProps11.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12.xml><?xml version="1.0" encoding="utf-8"?>
<ds:datastoreItem xmlns:ds="http://schemas.openxmlformats.org/officeDocument/2006/customXml" ds:itemID="{C33A2DC8-0ACD-4D18-B255-E5E41A4A9CBF}">
  <ds:schemaRefs>
    <ds:schemaRef ds:uri="http://schemas.openxmlformats.org/officeDocument/2006/bibliography"/>
  </ds:schemaRefs>
</ds:datastoreItem>
</file>

<file path=customXml/itemProps13.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FB06BD56-6779-4E2B-93F5-8823CC6A08DB}">
  <ds:schemaRefs>
    <ds:schemaRef ds:uri="http://www.imanage.com/work/xmlschema"/>
  </ds:schemaRefs>
</ds:datastoreItem>
</file>

<file path=customXml/itemProps3.xml><?xml version="1.0" encoding="utf-8"?>
<ds:datastoreItem xmlns:ds="http://schemas.openxmlformats.org/officeDocument/2006/customXml" ds:itemID="{8A9337B4-D577-4F17-8305-0DAAD4F94F7F}">
  <ds:schemaRefs>
    <ds:schemaRef ds:uri="http://schemas.openxmlformats.org/officeDocument/2006/bibliography"/>
  </ds:schemaRefs>
</ds:datastoreItem>
</file>

<file path=customXml/itemProps4.xml><?xml version="1.0" encoding="utf-8"?>
<ds:datastoreItem xmlns:ds="http://schemas.openxmlformats.org/officeDocument/2006/customXml" ds:itemID="{2FC002A9-A305-48F1-B6E7-6A7B423CAB68}">
  <ds:schemaRefs>
    <ds:schemaRef ds:uri="http://schemas.openxmlformats.org/officeDocument/2006/bibliography"/>
  </ds:schemaRefs>
</ds:datastoreItem>
</file>

<file path=customXml/itemProps5.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6.xml><?xml version="1.0" encoding="utf-8"?>
<ds:datastoreItem xmlns:ds="http://schemas.openxmlformats.org/officeDocument/2006/customXml" ds:itemID="{9B4A2823-EF21-46FF-86E3-CF5309AD2E5E}">
  <ds:schemaRefs>
    <ds:schemaRef ds:uri="http://schemas.openxmlformats.org/officeDocument/2006/bibliography"/>
  </ds:schemaRefs>
</ds:datastoreItem>
</file>

<file path=customXml/itemProps7.xml><?xml version="1.0" encoding="utf-8"?>
<ds:datastoreItem xmlns:ds="http://schemas.openxmlformats.org/officeDocument/2006/customXml" ds:itemID="{CD72402B-BB37-4F75-8219-0F3A8B86878A}">
  <ds:schemaRefs>
    <ds:schemaRef ds:uri="http://schemas.openxmlformats.org/officeDocument/2006/bibliography"/>
  </ds:schemaRefs>
</ds:datastoreItem>
</file>

<file path=customXml/itemProps8.xml><?xml version="1.0" encoding="utf-8"?>
<ds:datastoreItem xmlns:ds="http://schemas.openxmlformats.org/officeDocument/2006/customXml" ds:itemID="{BB866324-9A35-4E13-9C45-327BB609E6DA}">
  <ds:schemaRefs>
    <ds:schemaRef ds:uri="http://www.imanage.com/work/xmlschema"/>
  </ds:schemaRefs>
</ds:datastoreItem>
</file>

<file path=customXml/itemProps9.xml><?xml version="1.0" encoding="utf-8"?>
<ds:datastoreItem xmlns:ds="http://schemas.openxmlformats.org/officeDocument/2006/customXml" ds:itemID="{DB1FFCF7-FB0C-459F-9270-5EBD64DC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19159</Words>
  <Characters>108739</Characters>
  <Application>Microsoft Office Word</Application>
  <DocSecurity>0</DocSecurity>
  <Lines>2363</Lines>
  <Paragraphs>626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127272</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TozziniFreire Advogados</cp:lastModifiedBy>
  <cp:revision>4</cp:revision>
  <cp:lastPrinted>2021-10-27T00:04:00Z</cp:lastPrinted>
  <dcterms:created xsi:type="dcterms:W3CDTF">2021-10-27T11:19:00Z</dcterms:created>
  <dcterms:modified xsi:type="dcterms:W3CDTF">2021-10-27T11:37:00Z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y fmtid="{D5CDD505-2E9C-101B-9397-08002B2CF9AE}" pid="12" name="eDOCS AutoSave">
    <vt:lpwstr>20211027083641654</vt:lpwstr>
  </property>
</Properties>
</file>