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7A4" w:rsidRDefault="009837A4" w:rsidP="009837A4">
      <w:pPr>
        <w:rPr>
          <w:rFonts w:ascii="Palatino Linotype" w:hAnsi="Palatino Linotype"/>
          <w:b/>
          <w:caps/>
          <w:sz w:val="32"/>
          <w:szCs w:val="32"/>
        </w:rPr>
      </w:pPr>
    </w:p>
    <w:p w:rsidR="009837A4" w:rsidRDefault="009837A4" w:rsidP="009837A4">
      <w:pPr>
        <w:rPr>
          <w:rFonts w:ascii="Palatino Linotype" w:hAnsi="Palatino Linotype"/>
          <w:b/>
          <w:caps/>
          <w:sz w:val="32"/>
          <w:szCs w:val="32"/>
        </w:rPr>
      </w:pPr>
    </w:p>
    <w:p w:rsidR="009837A4" w:rsidRDefault="009837A4" w:rsidP="009837A4">
      <w:pPr>
        <w:rPr>
          <w:rFonts w:ascii="Palatino Linotype" w:hAnsi="Palatino Linotype"/>
          <w:b/>
          <w:caps/>
          <w:sz w:val="32"/>
          <w:szCs w:val="32"/>
        </w:rPr>
      </w:pPr>
    </w:p>
    <w:p w:rsidR="009837A4" w:rsidRDefault="009837A4" w:rsidP="009837A4">
      <w:pPr>
        <w:rPr>
          <w:rFonts w:ascii="Palatino Linotype" w:hAnsi="Palatino Linotype"/>
          <w:b/>
          <w:caps/>
          <w:sz w:val="32"/>
          <w:szCs w:val="32"/>
        </w:rPr>
      </w:pPr>
    </w:p>
    <w:p w:rsidR="009837A4" w:rsidRDefault="009837A4" w:rsidP="009837A4">
      <w:pPr>
        <w:rPr>
          <w:rFonts w:ascii="Palatino Linotype" w:hAnsi="Palatino Linotype"/>
          <w:b/>
          <w:caps/>
          <w:sz w:val="32"/>
          <w:szCs w:val="32"/>
        </w:rPr>
      </w:pPr>
    </w:p>
    <w:p w:rsidR="009837A4" w:rsidRDefault="009837A4" w:rsidP="009837A4">
      <w:pPr>
        <w:rPr>
          <w:rFonts w:ascii="Palatino Linotype" w:hAnsi="Palatino Linotype"/>
          <w:b/>
          <w:caps/>
          <w:sz w:val="32"/>
          <w:szCs w:val="32"/>
        </w:rPr>
      </w:pPr>
    </w:p>
    <w:p w:rsidR="009837A4" w:rsidRDefault="009837A4" w:rsidP="009837A4">
      <w:pPr>
        <w:rPr>
          <w:rFonts w:ascii="Palatino Linotype" w:hAnsi="Palatino Linotype"/>
          <w:b/>
          <w:caps/>
          <w:sz w:val="32"/>
          <w:szCs w:val="32"/>
        </w:rPr>
      </w:pPr>
    </w:p>
    <w:p w:rsidR="009837A4" w:rsidRDefault="009837A4" w:rsidP="009837A4">
      <w:pPr>
        <w:rPr>
          <w:rFonts w:ascii="Palatino Linotype" w:hAnsi="Palatino Linotype"/>
          <w:b/>
          <w:caps/>
          <w:sz w:val="32"/>
          <w:szCs w:val="32"/>
        </w:rPr>
      </w:pPr>
    </w:p>
    <w:p w:rsidR="009837A4" w:rsidRDefault="009837A4" w:rsidP="009837A4">
      <w:pPr>
        <w:rPr>
          <w:rFonts w:ascii="Palatino Linotype" w:hAnsi="Palatino Linotype"/>
          <w:b/>
          <w:caps/>
          <w:sz w:val="32"/>
          <w:szCs w:val="32"/>
        </w:rPr>
      </w:pPr>
    </w:p>
    <w:p w:rsidR="009837A4" w:rsidRDefault="009837A4" w:rsidP="009837A4">
      <w:pPr>
        <w:rPr>
          <w:rFonts w:ascii="Palatino Linotype" w:hAnsi="Palatino Linotype"/>
          <w:b/>
          <w:caps/>
          <w:sz w:val="32"/>
          <w:szCs w:val="32"/>
        </w:rPr>
      </w:pPr>
    </w:p>
    <w:p w:rsidR="009837A4" w:rsidRDefault="009837A4" w:rsidP="009837A4">
      <w:pPr>
        <w:rPr>
          <w:rFonts w:ascii="Palatino Linotype" w:hAnsi="Palatino Linotype"/>
          <w:b/>
          <w:caps/>
          <w:sz w:val="32"/>
          <w:szCs w:val="32"/>
        </w:rPr>
      </w:pPr>
    </w:p>
    <w:p w:rsidR="009837A4" w:rsidRDefault="009837A4" w:rsidP="009837A4">
      <w:pPr>
        <w:rPr>
          <w:rFonts w:ascii="Palatino Linotype" w:hAnsi="Palatino Linotype"/>
          <w:b/>
          <w:caps/>
          <w:sz w:val="32"/>
          <w:szCs w:val="32"/>
        </w:rPr>
      </w:pPr>
    </w:p>
    <w:p w:rsidR="009837A4" w:rsidRDefault="009837A4" w:rsidP="009837A4">
      <w:pPr>
        <w:rPr>
          <w:rFonts w:ascii="Palatino Linotype" w:hAnsi="Palatino Linotype"/>
          <w:b/>
          <w:caps/>
          <w:sz w:val="32"/>
          <w:szCs w:val="32"/>
        </w:rPr>
      </w:pPr>
    </w:p>
    <w:p w:rsidR="009837A4" w:rsidRDefault="009837A4" w:rsidP="009837A4">
      <w:pPr>
        <w:rPr>
          <w:rFonts w:ascii="Palatino Linotype" w:hAnsi="Palatino Linotype"/>
          <w:b/>
          <w:caps/>
          <w:sz w:val="32"/>
          <w:szCs w:val="32"/>
        </w:rPr>
      </w:pPr>
    </w:p>
    <w:p w:rsidR="009837A4" w:rsidRDefault="009837A4" w:rsidP="009837A4">
      <w:pPr>
        <w:rPr>
          <w:rFonts w:ascii="Palatino Linotype" w:hAnsi="Palatino Linotype"/>
          <w:b/>
          <w:caps/>
          <w:sz w:val="32"/>
          <w:szCs w:val="32"/>
        </w:rPr>
      </w:pPr>
    </w:p>
    <w:p w:rsidR="009837A4" w:rsidRDefault="009837A4" w:rsidP="009837A4">
      <w:pPr>
        <w:rPr>
          <w:rFonts w:ascii="Palatino Linotype" w:hAnsi="Palatino Linotype"/>
          <w:b/>
          <w:caps/>
          <w:sz w:val="32"/>
          <w:szCs w:val="32"/>
        </w:rPr>
      </w:pPr>
    </w:p>
    <w:p w:rsidR="009837A4" w:rsidRDefault="009837A4" w:rsidP="009837A4">
      <w:pPr>
        <w:rPr>
          <w:rFonts w:ascii="Palatino Linotype" w:hAnsi="Palatino Linotype"/>
          <w:b/>
          <w:caps/>
          <w:sz w:val="32"/>
          <w:szCs w:val="32"/>
        </w:rPr>
      </w:pPr>
    </w:p>
    <w:p w:rsidR="009837A4" w:rsidRDefault="009837A4" w:rsidP="009837A4">
      <w:pPr>
        <w:rPr>
          <w:rFonts w:ascii="Palatino Linotype" w:hAnsi="Palatino Linotype"/>
          <w:b/>
          <w:caps/>
          <w:sz w:val="32"/>
          <w:szCs w:val="32"/>
        </w:rPr>
      </w:pPr>
    </w:p>
    <w:p w:rsidR="009837A4" w:rsidRPr="001E01D7" w:rsidRDefault="009837A4" w:rsidP="009837A4">
      <w:pPr>
        <w:rPr>
          <w:rFonts w:ascii="Palatino Linotype" w:hAnsi="Palatino Linotype"/>
          <w:b/>
          <w:caps/>
          <w:sz w:val="32"/>
          <w:szCs w:val="32"/>
        </w:rPr>
      </w:pPr>
      <w:r w:rsidRPr="001E01D7">
        <w:rPr>
          <w:rFonts w:ascii="Palatino Linotype" w:hAnsi="Palatino Linotype"/>
          <w:b/>
          <w:caps/>
          <w:sz w:val="32"/>
          <w:szCs w:val="32"/>
        </w:rPr>
        <w:t>PREZADOS sENHORES,</w:t>
      </w:r>
    </w:p>
    <w:p w:rsidR="009837A4" w:rsidRPr="001E01D7" w:rsidRDefault="009837A4" w:rsidP="009837A4">
      <w:pPr>
        <w:rPr>
          <w:rFonts w:ascii="Palatino Linotype" w:hAnsi="Palatino Linotype"/>
          <w:b/>
          <w:caps/>
          <w:sz w:val="32"/>
          <w:szCs w:val="32"/>
        </w:rPr>
      </w:pPr>
    </w:p>
    <w:p w:rsidR="009837A4" w:rsidRDefault="009837A4" w:rsidP="009837A4">
      <w:pPr>
        <w:jc w:val="both"/>
        <w:rPr>
          <w:rFonts w:ascii="Palatino Linotype" w:hAnsi="Palatino Linotype"/>
          <w:b/>
          <w:caps/>
          <w:sz w:val="32"/>
          <w:szCs w:val="32"/>
        </w:rPr>
      </w:pPr>
      <w:r w:rsidRPr="001E01D7">
        <w:rPr>
          <w:rFonts w:ascii="Palatino Linotype" w:hAnsi="Palatino Linotype"/>
          <w:b/>
          <w:caps/>
          <w:sz w:val="32"/>
          <w:szCs w:val="32"/>
        </w:rPr>
        <w:t xml:space="preserve">A Junta Comercial de Pernambuco exige uma margem inferior de 5 cm na qual </w:t>
      </w:r>
      <w:r w:rsidRPr="00674776">
        <w:rPr>
          <w:rFonts w:ascii="Palatino Linotype" w:hAnsi="Palatino Linotype"/>
          <w:b/>
          <w:caps/>
          <w:sz w:val="32"/>
          <w:szCs w:val="32"/>
        </w:rPr>
        <w:t>não pode haver CARIMBOS, rubricas ou assinaturas.</w:t>
      </w:r>
      <w:r>
        <w:rPr>
          <w:rFonts w:ascii="Palatino Linotype" w:hAnsi="Palatino Linotype"/>
          <w:b/>
          <w:caps/>
          <w:sz w:val="32"/>
          <w:szCs w:val="32"/>
        </w:rPr>
        <w:t xml:space="preserve"> sOLICITAMOS NÃO UTILIZAR A ÁREA ABAIXO EM TODAS AS PÁGINAS A SEGUIR:</w:t>
      </w:r>
    </w:p>
    <w:p w:rsidR="009837A4" w:rsidRDefault="009837A4" w:rsidP="009837A4">
      <w:pPr>
        <w:tabs>
          <w:tab w:val="left" w:pos="3686"/>
        </w:tabs>
        <w:rPr>
          <w:rFonts w:ascii="Palatino Linotype" w:hAnsi="Palatino Linotype"/>
          <w:b/>
          <w:caps/>
          <w:sz w:val="22"/>
          <w:szCs w:val="22"/>
        </w:rPr>
      </w:pPr>
      <w:r>
        <w:rPr>
          <w:rFonts w:ascii="Palatino Linotype" w:hAnsi="Palatino Linotype"/>
          <w:b/>
          <w: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AA5C79" wp14:editId="42AA6087">
                <wp:simplePos x="0" y="0"/>
                <wp:positionH relativeFrom="margin">
                  <wp:posOffset>4854954</wp:posOffset>
                </wp:positionH>
                <wp:positionV relativeFrom="paragraph">
                  <wp:posOffset>9146</wp:posOffset>
                </wp:positionV>
                <wp:extent cx="484632" cy="978408"/>
                <wp:effectExtent l="19050" t="0" r="10795" b="31750"/>
                <wp:wrapNone/>
                <wp:docPr id="3" name="Seta para baix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type w14:anchorId="4176952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eta para baixo 3" o:spid="_x0000_s1026" type="#_x0000_t67" style="position:absolute;margin-left:382.3pt;margin-top:.7pt;width:38.15pt;height:77.0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" adj="16250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rFonts w:ascii="Palatino Linotype" w:hAnsi="Palatino Linotype"/>
          <w:b/>
          <w: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5FB54" wp14:editId="20C788A7">
                <wp:simplePos x="0" y="0"/>
                <wp:positionH relativeFrom="margin">
                  <wp:align>center</wp:align>
                </wp:positionH>
                <wp:positionV relativeFrom="paragraph">
                  <wp:posOffset>11744</wp:posOffset>
                </wp:positionV>
                <wp:extent cx="484632" cy="978408"/>
                <wp:effectExtent l="19050" t="0" r="10795" b="31750"/>
                <wp:wrapNone/>
                <wp:docPr id="1" name="Seta para baix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 w14:anchorId="00C9B6C0" id="Seta para baixo 1" o:spid="_x0000_s1026" type="#_x0000_t67" style="position:absolute;margin-left:0;margin-top:.9pt;width:38.15pt;height:77.0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" adj="16250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rFonts w:ascii="Palatino Linotype" w:hAnsi="Palatino Linotype"/>
          <w:b/>
          <w:caps/>
          <w:sz w:val="22"/>
          <w:szCs w:val="22"/>
        </w:rPr>
        <w:br w:type="page"/>
      </w:r>
      <w:r>
        <w:rPr>
          <w:rFonts w:ascii="Palatino Linotype" w:hAnsi="Palatino Linotype"/>
          <w:b/>
          <w: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D23EEB" wp14:editId="19C4857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84632" cy="978408"/>
                <wp:effectExtent l="19050" t="0" r="10795" b="31750"/>
                <wp:wrapNone/>
                <wp:docPr id="2" name="Seta para baix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 w14:anchorId="03D3358F" id="Seta para baixo 2" o:spid="_x0000_s1026" type="#_x0000_t67" style="position:absolute;margin-left:0;margin-top:-.05pt;width:38.15pt;height:77.0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" adj="16250" fillcolor="#5b9bd5 [3204]" strokecolor="#1f4d78 [1604]" strokeweight="1pt">
                <w10:wrap anchorx="margin"/>
              </v:shape>
            </w:pict>
          </mc:Fallback>
        </mc:AlternateConten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caps/>
          <w:sz w:val="22"/>
          <w:szCs w:val="22"/>
        </w:rPr>
      </w:pPr>
      <w:r w:rsidRPr="00C41EBA">
        <w:rPr>
          <w:rFonts w:ascii="Palatino Linotype" w:hAnsi="Palatino Linotype"/>
          <w:b/>
          <w:caps/>
          <w:sz w:val="22"/>
          <w:szCs w:val="22"/>
        </w:rPr>
        <w:lastRenderedPageBreak/>
        <w:t>MOURA DUBEUX ENGENHARIA S.A.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caps/>
          <w:sz w:val="22"/>
          <w:szCs w:val="22"/>
        </w:rPr>
      </w:pPr>
      <w:r w:rsidRPr="00C41EBA">
        <w:rPr>
          <w:rFonts w:ascii="Palatino Linotype" w:hAnsi="Palatino Linotype"/>
          <w:caps/>
          <w:sz w:val="22"/>
          <w:szCs w:val="22"/>
        </w:rPr>
        <w:t>CNPJ/MF nº 12.049.631/0001-84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caps/>
          <w:sz w:val="22"/>
          <w:szCs w:val="22"/>
        </w:rPr>
      </w:pPr>
      <w:r w:rsidRPr="00C41EBA">
        <w:rPr>
          <w:rFonts w:ascii="Palatino Linotype" w:hAnsi="Palatino Linotype"/>
          <w:caps/>
          <w:sz w:val="22"/>
          <w:szCs w:val="22"/>
        </w:rPr>
        <w:t>NIRE 26.3.000.1525.1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sz w:val="22"/>
          <w:szCs w:val="22"/>
          <w:u w:val="single"/>
        </w:rPr>
      </w:pPr>
      <w:r w:rsidRPr="00C41EBA">
        <w:rPr>
          <w:rFonts w:ascii="Palatino Linotype" w:hAnsi="Palatino Linotype"/>
          <w:sz w:val="22"/>
          <w:szCs w:val="22"/>
          <w:u w:val="single"/>
        </w:rPr>
        <w:t>Companhia Aberta</w:t>
      </w:r>
    </w:p>
    <w:p w:rsidR="004D6582" w:rsidRPr="00C41EBA" w:rsidRDefault="004D6582" w:rsidP="004D6582">
      <w:p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b/>
          <w:bCs/>
          <w:sz w:val="22"/>
          <w:szCs w:val="22"/>
        </w:rPr>
      </w:pPr>
    </w:p>
    <w:p w:rsidR="004D6582" w:rsidRPr="00C41EBA" w:rsidRDefault="004D6582" w:rsidP="004D6582">
      <w:p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b/>
          <w:bCs/>
          <w:sz w:val="22"/>
          <w:szCs w:val="22"/>
        </w:rPr>
        <w:t>Ata da Assembleia Geral dos Debenturistas da</w:t>
      </w:r>
      <w:r w:rsidRPr="00C41EBA">
        <w:rPr>
          <w:rFonts w:ascii="Palatino Linotype" w:hAnsi="Palatino Linotype"/>
          <w:b/>
          <w:sz w:val="22"/>
          <w:szCs w:val="22"/>
        </w:rPr>
        <w:t xml:space="preserve"> 4ª EMISSÃO DE DEBÊNTURES SIMPLES, NÃO CONVERSÍVEIS EM AÇÕES, DA ESPÉCIE </w:t>
      </w:r>
      <w:r w:rsidR="006D1B05" w:rsidRPr="00C41EBA">
        <w:rPr>
          <w:rFonts w:ascii="Palatino Linotype" w:hAnsi="Palatino Linotype"/>
          <w:b/>
          <w:sz w:val="22"/>
          <w:szCs w:val="22"/>
        </w:rPr>
        <w:t>COM GARANTIA REAL E</w:t>
      </w:r>
      <w:r w:rsidRPr="00C41EBA">
        <w:rPr>
          <w:rFonts w:ascii="Palatino Linotype" w:hAnsi="Palatino Linotype"/>
          <w:b/>
          <w:sz w:val="22"/>
          <w:szCs w:val="22"/>
        </w:rPr>
        <w:t xml:space="preserve"> COM GARANTIA FIDEJUSSÓRIA ADICIONAL</w:t>
      </w:r>
      <w:r w:rsidR="006D1B05" w:rsidRPr="00C41EBA">
        <w:rPr>
          <w:rFonts w:ascii="Palatino Linotype" w:hAnsi="Palatino Linotype"/>
          <w:b/>
          <w:sz w:val="22"/>
          <w:szCs w:val="22"/>
        </w:rPr>
        <w:t>,</w:t>
      </w:r>
      <w:r w:rsidRPr="00C41EBA">
        <w:rPr>
          <w:rFonts w:ascii="Palatino Linotype" w:hAnsi="Palatino Linotype"/>
          <w:b/>
          <w:sz w:val="22"/>
          <w:szCs w:val="22"/>
        </w:rPr>
        <w:t xml:space="preserve"> EM SÉRIE ÚNICA, PARA DISTRIBUIÇÃO PÚBLICA COM ESFORÇOS RESTRITOS DE DISTRIBUIÇÃO DA MOURA DUBEUX ENGENHARIA S.A</w:t>
      </w:r>
      <w:r w:rsidRPr="00C41EBA">
        <w:rPr>
          <w:rFonts w:ascii="Palatino Linotype" w:hAnsi="Palatino Linotype"/>
          <w:b/>
          <w:bCs/>
          <w:sz w:val="22"/>
          <w:szCs w:val="22"/>
        </w:rPr>
        <w:t>.</w:t>
      </w:r>
      <w:r w:rsidR="00674B60" w:rsidRPr="00C41EBA">
        <w:rPr>
          <w:rFonts w:ascii="Palatino Linotype" w:hAnsi="Palatino Linotype"/>
          <w:b/>
          <w:bCs/>
          <w:sz w:val="22"/>
          <w:szCs w:val="22"/>
        </w:rPr>
        <w:t>,</w:t>
      </w:r>
      <w:r w:rsidRPr="00C41EBA"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="00B267FA" w:rsidRPr="00C41EBA">
        <w:rPr>
          <w:rFonts w:ascii="Palatino Linotype" w:hAnsi="Palatino Linotype"/>
          <w:b/>
          <w:bCs/>
          <w:sz w:val="22"/>
          <w:szCs w:val="22"/>
        </w:rPr>
        <w:t xml:space="preserve">realizada em </w:t>
      </w:r>
      <w:del w:id="0" w:author="Marcela Pinedo" w:date="2019-01-18T17:59:00Z">
        <w:r w:rsidR="000F6019" w:rsidDel="000C7A08">
          <w:rPr>
            <w:rFonts w:ascii="Palatino Linotype" w:hAnsi="Palatino Linotype"/>
            <w:b/>
            <w:bCs/>
            <w:sz w:val="22"/>
            <w:szCs w:val="22"/>
          </w:rPr>
          <w:delText xml:space="preserve">23 </w:delText>
        </w:r>
      </w:del>
      <w:ins w:id="1" w:author="Marcela Pinedo" w:date="2019-01-18T17:59:00Z">
        <w:r w:rsidR="000C7A08">
          <w:rPr>
            <w:rFonts w:ascii="Palatino Linotype" w:hAnsi="Palatino Linotype"/>
            <w:b/>
            <w:bCs/>
            <w:sz w:val="22"/>
            <w:szCs w:val="22"/>
          </w:rPr>
          <w:t>[</w:t>
        </w:r>
        <w:r w:rsidR="000C7A08" w:rsidRPr="000C7A08">
          <w:rPr>
            <w:rFonts w:ascii="Palatino Linotype" w:hAnsi="Palatino Linotype"/>
            <w:b/>
            <w:bCs/>
            <w:sz w:val="22"/>
            <w:szCs w:val="22"/>
            <w:highlight w:val="lightGray"/>
          </w:rPr>
          <w:t>●</w:t>
        </w:r>
        <w:r w:rsidR="000C7A08">
          <w:rPr>
            <w:rFonts w:ascii="Palatino Linotype" w:hAnsi="Palatino Linotype"/>
            <w:b/>
            <w:bCs/>
            <w:sz w:val="22"/>
            <w:szCs w:val="22"/>
          </w:rPr>
          <w:t xml:space="preserve">] </w:t>
        </w:r>
      </w:ins>
      <w:r w:rsidR="00F1587B" w:rsidRPr="00C41EBA">
        <w:rPr>
          <w:rFonts w:ascii="Palatino Linotype" w:hAnsi="Palatino Linotype"/>
          <w:b/>
          <w:bCs/>
          <w:sz w:val="22"/>
          <w:szCs w:val="22"/>
        </w:rPr>
        <w:t xml:space="preserve">de </w:t>
      </w:r>
      <w:r w:rsidR="00A54CBF">
        <w:rPr>
          <w:rFonts w:ascii="Palatino Linotype" w:hAnsi="Palatino Linotype"/>
          <w:b/>
          <w:bCs/>
          <w:sz w:val="22"/>
          <w:szCs w:val="22"/>
        </w:rPr>
        <w:t>janeiro</w:t>
      </w:r>
      <w:r w:rsidR="00F1587B" w:rsidRPr="00C41EBA">
        <w:rPr>
          <w:rFonts w:ascii="Palatino Linotype" w:hAnsi="Palatino Linotype"/>
          <w:b/>
          <w:bCs/>
          <w:sz w:val="22"/>
          <w:szCs w:val="22"/>
        </w:rPr>
        <w:t xml:space="preserve"> de 201</w:t>
      </w:r>
      <w:r w:rsidR="00A54CBF">
        <w:rPr>
          <w:rFonts w:ascii="Palatino Linotype" w:hAnsi="Palatino Linotype"/>
          <w:b/>
          <w:bCs/>
          <w:sz w:val="22"/>
          <w:szCs w:val="22"/>
        </w:rPr>
        <w:t>9</w:t>
      </w:r>
      <w:r w:rsidRPr="00C41EBA">
        <w:rPr>
          <w:rFonts w:ascii="Palatino Linotype" w:hAnsi="Palatino Linotype"/>
          <w:b/>
          <w:bCs/>
          <w:sz w:val="22"/>
          <w:szCs w:val="22"/>
        </w:rPr>
        <w:t>.</w:t>
      </w:r>
    </w:p>
    <w:p w:rsidR="004D6582" w:rsidRPr="00C41EBA" w:rsidRDefault="004D6582" w:rsidP="004D6582">
      <w:pPr>
        <w:spacing w:line="300" w:lineRule="exact"/>
        <w:jc w:val="both"/>
        <w:rPr>
          <w:rFonts w:ascii="Palatino Linotype" w:hAnsi="Palatino Linotype"/>
          <w:b/>
          <w:smallCaps/>
          <w:sz w:val="22"/>
          <w:szCs w:val="22"/>
          <w:u w:val="single"/>
        </w:rPr>
      </w:pPr>
    </w:p>
    <w:p w:rsidR="004D6582" w:rsidRPr="00C41EBA" w:rsidRDefault="004D6582" w:rsidP="004D6582">
      <w:pPr>
        <w:tabs>
          <w:tab w:val="left" w:pos="567"/>
        </w:tabs>
        <w:spacing w:line="300" w:lineRule="exact"/>
        <w:jc w:val="both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b/>
          <w:smallCaps/>
          <w:sz w:val="22"/>
          <w:szCs w:val="22"/>
        </w:rPr>
        <w:t>1.</w:t>
      </w:r>
      <w:r w:rsidRPr="00C41EBA">
        <w:rPr>
          <w:rFonts w:ascii="Palatino Linotype" w:hAnsi="Palatino Linotype"/>
          <w:b/>
          <w:smallCaps/>
          <w:sz w:val="22"/>
          <w:szCs w:val="22"/>
        </w:rPr>
        <w:tab/>
      </w:r>
      <w:r w:rsidRPr="00C41EBA">
        <w:rPr>
          <w:rFonts w:ascii="Palatino Linotype" w:hAnsi="Palatino Linotype"/>
          <w:b/>
          <w:smallCaps/>
          <w:sz w:val="22"/>
          <w:szCs w:val="22"/>
          <w:u w:val="single"/>
        </w:rPr>
        <w:t>Data, Hora e Local</w:t>
      </w:r>
      <w:r w:rsidRPr="00C41EBA">
        <w:rPr>
          <w:rFonts w:ascii="Palatino Linotype" w:hAnsi="Palatino Linotype"/>
          <w:smallCaps/>
          <w:sz w:val="22"/>
          <w:szCs w:val="22"/>
        </w:rPr>
        <w:t xml:space="preserve">: </w:t>
      </w:r>
      <w:r w:rsidRPr="00C41EBA">
        <w:rPr>
          <w:rFonts w:ascii="Palatino Linotype" w:hAnsi="Palatino Linotype"/>
          <w:sz w:val="22"/>
          <w:szCs w:val="22"/>
        </w:rPr>
        <w:t xml:space="preserve">A assembleia foi </w:t>
      </w:r>
      <w:r w:rsidR="0042652E" w:rsidRPr="00C41EBA">
        <w:rPr>
          <w:rFonts w:ascii="Palatino Linotype" w:hAnsi="Palatino Linotype"/>
          <w:sz w:val="22"/>
          <w:szCs w:val="22"/>
        </w:rPr>
        <w:t>realizada</w:t>
      </w:r>
      <w:r w:rsidR="00E85A3E" w:rsidRPr="00C41EBA">
        <w:rPr>
          <w:rFonts w:ascii="Palatino Linotype" w:hAnsi="Palatino Linotype"/>
          <w:sz w:val="22"/>
          <w:szCs w:val="22"/>
        </w:rPr>
        <w:t xml:space="preserve"> </w:t>
      </w:r>
      <w:r w:rsidRPr="00C41EBA">
        <w:rPr>
          <w:rFonts w:ascii="Palatino Linotype" w:hAnsi="Palatino Linotype"/>
          <w:sz w:val="22"/>
          <w:szCs w:val="22"/>
        </w:rPr>
        <w:t xml:space="preserve">em </w:t>
      </w:r>
      <w:ins w:id="2" w:author="Marcela Pinedo" w:date="2019-01-18T17:59:00Z">
        <w:r w:rsidR="000C7A08" w:rsidRPr="000C7A08">
          <w:rPr>
            <w:rFonts w:ascii="Palatino Linotype" w:hAnsi="Palatino Linotype"/>
            <w:bCs/>
            <w:sz w:val="22"/>
            <w:szCs w:val="22"/>
          </w:rPr>
          <w:t>[</w:t>
        </w:r>
        <w:r w:rsidR="000C7A08" w:rsidRPr="000C7A08">
          <w:rPr>
            <w:rFonts w:ascii="Palatino Linotype" w:hAnsi="Palatino Linotype"/>
            <w:bCs/>
            <w:sz w:val="22"/>
            <w:szCs w:val="22"/>
            <w:highlight w:val="lightGray"/>
          </w:rPr>
          <w:t>●</w:t>
        </w:r>
        <w:r w:rsidR="000C7A08" w:rsidRPr="000C7A08">
          <w:rPr>
            <w:rFonts w:ascii="Palatino Linotype" w:hAnsi="Palatino Linotype"/>
            <w:bCs/>
            <w:sz w:val="22"/>
            <w:szCs w:val="22"/>
          </w:rPr>
          <w:t>]</w:t>
        </w:r>
      </w:ins>
      <w:del w:id="3" w:author="Marcela Pinedo" w:date="2019-01-18T17:59:00Z">
        <w:r w:rsidR="000F6019" w:rsidDel="000C7A08">
          <w:rPr>
            <w:rFonts w:ascii="Palatino Linotype" w:hAnsi="Palatino Linotype"/>
            <w:sz w:val="22"/>
            <w:szCs w:val="22"/>
          </w:rPr>
          <w:delText>23</w:delText>
        </w:r>
      </w:del>
      <w:r w:rsidR="000F6019">
        <w:rPr>
          <w:rFonts w:ascii="Palatino Linotype" w:hAnsi="Palatino Linotype"/>
          <w:sz w:val="22"/>
          <w:szCs w:val="22"/>
        </w:rPr>
        <w:t xml:space="preserve"> </w:t>
      </w:r>
      <w:r w:rsidR="00F1587B" w:rsidRPr="00C41EBA">
        <w:rPr>
          <w:rFonts w:ascii="Palatino Linotype" w:hAnsi="Palatino Linotype"/>
          <w:sz w:val="22"/>
          <w:szCs w:val="22"/>
        </w:rPr>
        <w:t xml:space="preserve">de </w:t>
      </w:r>
      <w:r w:rsidR="00A54CBF">
        <w:rPr>
          <w:rFonts w:ascii="Palatino Linotype" w:hAnsi="Palatino Linotype"/>
          <w:sz w:val="22"/>
          <w:szCs w:val="22"/>
        </w:rPr>
        <w:t>janeiro</w:t>
      </w:r>
      <w:r w:rsidR="007862FA" w:rsidRPr="00C41EBA">
        <w:rPr>
          <w:rFonts w:ascii="Palatino Linotype" w:hAnsi="Palatino Linotype"/>
          <w:sz w:val="22"/>
          <w:szCs w:val="22"/>
        </w:rPr>
        <w:t xml:space="preserve"> </w:t>
      </w:r>
      <w:r w:rsidR="00970121" w:rsidRPr="00C41EBA">
        <w:rPr>
          <w:rFonts w:ascii="Palatino Linotype" w:hAnsi="Palatino Linotype"/>
          <w:sz w:val="22"/>
          <w:szCs w:val="22"/>
        </w:rPr>
        <w:t xml:space="preserve">de </w:t>
      </w:r>
      <w:r w:rsidR="002A23F5">
        <w:rPr>
          <w:rFonts w:ascii="Palatino Linotype" w:hAnsi="Palatino Linotype"/>
          <w:bCs/>
          <w:sz w:val="22"/>
          <w:szCs w:val="22"/>
        </w:rPr>
        <w:t>201</w:t>
      </w:r>
      <w:r w:rsidR="00A54CBF">
        <w:rPr>
          <w:rFonts w:ascii="Palatino Linotype" w:hAnsi="Palatino Linotype"/>
          <w:bCs/>
          <w:sz w:val="22"/>
          <w:szCs w:val="22"/>
        </w:rPr>
        <w:t>9</w:t>
      </w:r>
      <w:r w:rsidRPr="00C41EBA">
        <w:rPr>
          <w:rFonts w:ascii="Palatino Linotype" w:hAnsi="Palatino Linotype"/>
          <w:bCs/>
          <w:sz w:val="22"/>
          <w:szCs w:val="22"/>
        </w:rPr>
        <w:t xml:space="preserve">, </w:t>
      </w:r>
      <w:r w:rsidR="00F34683" w:rsidRPr="00C41EBA">
        <w:rPr>
          <w:rFonts w:ascii="Palatino Linotype" w:hAnsi="Palatino Linotype"/>
          <w:bCs/>
          <w:sz w:val="22"/>
          <w:szCs w:val="22"/>
        </w:rPr>
        <w:t xml:space="preserve">às </w:t>
      </w:r>
      <w:r w:rsidR="00C5789D">
        <w:rPr>
          <w:rFonts w:ascii="Palatino Linotype" w:hAnsi="Palatino Linotype"/>
          <w:bCs/>
          <w:sz w:val="22"/>
          <w:szCs w:val="22"/>
        </w:rPr>
        <w:t>09</w:t>
      </w:r>
      <w:r w:rsidR="00004D0B" w:rsidRPr="00B37AA5">
        <w:rPr>
          <w:rFonts w:ascii="Palatino Linotype" w:hAnsi="Palatino Linotype"/>
          <w:bCs/>
          <w:sz w:val="22"/>
          <w:szCs w:val="22"/>
        </w:rPr>
        <w:t>:00</w:t>
      </w:r>
      <w:r w:rsidR="00F34683" w:rsidRPr="00C41EBA">
        <w:rPr>
          <w:rFonts w:ascii="Palatino Linotype" w:hAnsi="Palatino Linotype"/>
          <w:bCs/>
          <w:sz w:val="22"/>
          <w:szCs w:val="22"/>
        </w:rPr>
        <w:t xml:space="preserve"> horas, </w:t>
      </w:r>
      <w:r w:rsidRPr="00C41EBA">
        <w:rPr>
          <w:rFonts w:ascii="Palatino Linotype" w:hAnsi="Palatino Linotype"/>
          <w:sz w:val="22"/>
          <w:szCs w:val="22"/>
        </w:rPr>
        <w:t>na sede social da Moura Dubeux Engenharia S.A. (“</w:t>
      </w:r>
      <w:r w:rsidRPr="00C41EBA">
        <w:rPr>
          <w:rFonts w:ascii="Palatino Linotype" w:hAnsi="Palatino Linotype"/>
          <w:sz w:val="22"/>
          <w:szCs w:val="22"/>
          <w:u w:val="single"/>
        </w:rPr>
        <w:t>Emissora</w:t>
      </w:r>
      <w:r w:rsidRPr="00C41EBA">
        <w:rPr>
          <w:rFonts w:ascii="Palatino Linotype" w:hAnsi="Palatino Linotype"/>
          <w:sz w:val="22"/>
          <w:szCs w:val="22"/>
        </w:rPr>
        <w:t>”), companhia aberta com registro de emissor na categoria B perante a Comissão de Valores Mobiliários (“</w:t>
      </w:r>
      <w:r w:rsidRPr="00C41EBA">
        <w:rPr>
          <w:rFonts w:ascii="Palatino Linotype" w:hAnsi="Palatino Linotype"/>
          <w:sz w:val="22"/>
          <w:szCs w:val="22"/>
          <w:u w:val="single"/>
        </w:rPr>
        <w:t>CVM</w:t>
      </w:r>
      <w:r w:rsidRPr="00C41EBA">
        <w:rPr>
          <w:rFonts w:ascii="Palatino Linotype" w:hAnsi="Palatino Linotype"/>
          <w:sz w:val="22"/>
          <w:szCs w:val="22"/>
        </w:rPr>
        <w:t xml:space="preserve">”), situada à Avenida Engenheiro Domingos Ferreira, n°467, 13° Andar-parte, na cidade do Recife, </w:t>
      </w:r>
      <w:r w:rsidR="002A23F5">
        <w:rPr>
          <w:rFonts w:ascii="Palatino Linotype" w:hAnsi="Palatino Linotype"/>
          <w:sz w:val="22"/>
          <w:szCs w:val="22"/>
        </w:rPr>
        <w:t>e</w:t>
      </w:r>
      <w:r w:rsidRPr="00C41EBA">
        <w:rPr>
          <w:rFonts w:ascii="Palatino Linotype" w:hAnsi="Palatino Linotype"/>
          <w:sz w:val="22"/>
          <w:szCs w:val="22"/>
        </w:rPr>
        <w:t>stado de Pernambuco</w:t>
      </w:r>
      <w:r w:rsidR="007D4994">
        <w:rPr>
          <w:rFonts w:ascii="Palatino Linotype" w:hAnsi="Palatino Linotype"/>
          <w:sz w:val="22"/>
          <w:szCs w:val="22"/>
        </w:rPr>
        <w:t xml:space="preserve"> (“</w:t>
      </w:r>
      <w:r w:rsidR="007D4994" w:rsidRPr="007D4994">
        <w:rPr>
          <w:rFonts w:ascii="Palatino Linotype" w:hAnsi="Palatino Linotype"/>
          <w:sz w:val="22"/>
          <w:szCs w:val="22"/>
          <w:u w:val="single"/>
        </w:rPr>
        <w:t>Assembleia</w:t>
      </w:r>
      <w:r w:rsidR="007D4994">
        <w:rPr>
          <w:rFonts w:ascii="Palatino Linotype" w:hAnsi="Palatino Linotype"/>
          <w:sz w:val="22"/>
          <w:szCs w:val="22"/>
        </w:rPr>
        <w:t>”)</w:t>
      </w:r>
      <w:r w:rsidRPr="00C41EBA">
        <w:rPr>
          <w:rFonts w:ascii="Palatino Linotype" w:hAnsi="Palatino Linotype"/>
          <w:sz w:val="22"/>
          <w:szCs w:val="22"/>
        </w:rPr>
        <w:t>.</w:t>
      </w:r>
    </w:p>
    <w:p w:rsidR="004D6582" w:rsidRPr="00C41EBA" w:rsidRDefault="004D6582" w:rsidP="004D6582">
      <w:pPr>
        <w:spacing w:line="300" w:lineRule="exact"/>
        <w:jc w:val="both"/>
        <w:rPr>
          <w:rFonts w:ascii="Palatino Linotype" w:hAnsi="Palatino Linotype"/>
          <w:sz w:val="22"/>
          <w:szCs w:val="22"/>
        </w:rPr>
      </w:pPr>
    </w:p>
    <w:p w:rsidR="004D6582" w:rsidRPr="00C41EBA" w:rsidRDefault="004D6582" w:rsidP="004D6582">
      <w:pPr>
        <w:tabs>
          <w:tab w:val="left" w:pos="993"/>
        </w:tabs>
        <w:spacing w:line="300" w:lineRule="exact"/>
        <w:jc w:val="both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b/>
          <w:smallCaps/>
          <w:sz w:val="22"/>
          <w:szCs w:val="22"/>
        </w:rPr>
        <w:t>2.</w:t>
      </w:r>
      <w:r w:rsidR="00296478" w:rsidRPr="00C41EBA">
        <w:rPr>
          <w:rFonts w:ascii="Palatino Linotype" w:hAnsi="Palatino Linotype"/>
          <w:b/>
          <w:smallCaps/>
          <w:sz w:val="22"/>
          <w:szCs w:val="22"/>
        </w:rPr>
        <w:t xml:space="preserve">  </w:t>
      </w:r>
      <w:r w:rsidRPr="00C41EBA">
        <w:rPr>
          <w:rFonts w:ascii="Palatino Linotype" w:hAnsi="Palatino Linotype"/>
          <w:b/>
          <w:smallCaps/>
          <w:sz w:val="22"/>
          <w:szCs w:val="22"/>
          <w:u w:val="single"/>
        </w:rPr>
        <w:t>Convocação e Presença</w:t>
      </w:r>
      <w:r w:rsidRPr="00C41EBA">
        <w:rPr>
          <w:rFonts w:ascii="Palatino Linotype" w:hAnsi="Palatino Linotype"/>
          <w:b/>
          <w:sz w:val="22"/>
          <w:szCs w:val="22"/>
        </w:rPr>
        <w:t>:</w:t>
      </w:r>
      <w:r w:rsidRPr="00C41EBA">
        <w:rPr>
          <w:rFonts w:ascii="Palatino Linotype" w:hAnsi="Palatino Linotype"/>
          <w:sz w:val="22"/>
          <w:szCs w:val="22"/>
        </w:rPr>
        <w:t xml:space="preserve"> Nesta Assembleia, estiveram presentes </w:t>
      </w:r>
      <w:r w:rsidR="007862FA" w:rsidRPr="007862FA">
        <w:rPr>
          <w:rFonts w:ascii="Palatino Linotype" w:hAnsi="Palatino Linotype"/>
          <w:b/>
          <w:sz w:val="22"/>
          <w:szCs w:val="22"/>
        </w:rPr>
        <w:t>(i)</w:t>
      </w:r>
      <w:r w:rsidR="007862FA">
        <w:rPr>
          <w:rFonts w:ascii="Palatino Linotype" w:hAnsi="Palatino Linotype"/>
          <w:sz w:val="22"/>
          <w:szCs w:val="22"/>
        </w:rPr>
        <w:t xml:space="preserve"> </w:t>
      </w:r>
      <w:r w:rsidRPr="00C41EBA">
        <w:rPr>
          <w:rFonts w:ascii="Palatino Linotype" w:hAnsi="Palatino Linotype"/>
          <w:sz w:val="22"/>
          <w:szCs w:val="22"/>
        </w:rPr>
        <w:t>os debenturistas representando 100% (cem por cento) das debêntures em circulação (“</w:t>
      </w:r>
      <w:r w:rsidRPr="00C41EBA">
        <w:rPr>
          <w:rFonts w:ascii="Palatino Linotype" w:hAnsi="Palatino Linotype"/>
          <w:sz w:val="22"/>
          <w:szCs w:val="22"/>
          <w:u w:val="single"/>
        </w:rPr>
        <w:t>Debenturistas</w:t>
      </w:r>
      <w:r w:rsidRPr="00C41EBA">
        <w:rPr>
          <w:rFonts w:ascii="Palatino Linotype" w:hAnsi="Palatino Linotype"/>
          <w:sz w:val="22"/>
          <w:szCs w:val="22"/>
        </w:rPr>
        <w:t xml:space="preserve">”) da 4ª emissão de debêntures simples, não conversíveis em ações, da espécie </w:t>
      </w:r>
      <w:r w:rsidR="006D1B05" w:rsidRPr="00C41EBA">
        <w:rPr>
          <w:rFonts w:ascii="Palatino Linotype" w:hAnsi="Palatino Linotype"/>
          <w:sz w:val="22"/>
          <w:szCs w:val="22"/>
        </w:rPr>
        <w:t>com garantia real e</w:t>
      </w:r>
      <w:r w:rsidRPr="00C41EBA">
        <w:rPr>
          <w:rFonts w:ascii="Palatino Linotype" w:hAnsi="Palatino Linotype"/>
          <w:sz w:val="22"/>
          <w:szCs w:val="22"/>
        </w:rPr>
        <w:t xml:space="preserve"> com garantia fidejussória adicional, em série única, para distribuição pública com esforços restritos de distribuição da Emissora (“</w:t>
      </w:r>
      <w:r w:rsidRPr="00C41EBA">
        <w:rPr>
          <w:rFonts w:ascii="Palatino Linotype" w:hAnsi="Palatino Linotype"/>
          <w:sz w:val="22"/>
          <w:szCs w:val="22"/>
          <w:u w:val="single"/>
        </w:rPr>
        <w:t>Debêntures</w:t>
      </w:r>
      <w:r w:rsidRPr="00C41EBA">
        <w:rPr>
          <w:rFonts w:ascii="Palatino Linotype" w:hAnsi="Palatino Linotype"/>
          <w:sz w:val="22"/>
          <w:szCs w:val="22"/>
        </w:rPr>
        <w:t>” e “</w:t>
      </w:r>
      <w:r w:rsidRPr="00C41EBA">
        <w:rPr>
          <w:rFonts w:ascii="Palatino Linotype" w:hAnsi="Palatino Linotype"/>
          <w:sz w:val="22"/>
          <w:szCs w:val="22"/>
          <w:u w:val="single"/>
        </w:rPr>
        <w:t>Emissão</w:t>
      </w:r>
      <w:r w:rsidRPr="00C41EBA">
        <w:rPr>
          <w:rFonts w:ascii="Palatino Linotype" w:hAnsi="Palatino Linotype"/>
          <w:sz w:val="22"/>
          <w:szCs w:val="22"/>
        </w:rPr>
        <w:t xml:space="preserve">”, respectivamente), </w:t>
      </w:r>
      <w:r w:rsidR="007862FA">
        <w:rPr>
          <w:rFonts w:ascii="Palatino Linotype" w:hAnsi="Palatino Linotype"/>
          <w:b/>
          <w:sz w:val="22"/>
          <w:szCs w:val="22"/>
        </w:rPr>
        <w:t>(</w:t>
      </w:r>
      <w:proofErr w:type="spellStart"/>
      <w:r w:rsidR="007862FA">
        <w:rPr>
          <w:rFonts w:ascii="Palatino Linotype" w:hAnsi="Palatino Linotype"/>
          <w:b/>
          <w:sz w:val="22"/>
          <w:szCs w:val="22"/>
        </w:rPr>
        <w:t>ii</w:t>
      </w:r>
      <w:proofErr w:type="spellEnd"/>
      <w:r w:rsidR="007862FA">
        <w:rPr>
          <w:rFonts w:ascii="Palatino Linotype" w:hAnsi="Palatino Linotype"/>
          <w:b/>
          <w:sz w:val="22"/>
          <w:szCs w:val="22"/>
        </w:rPr>
        <w:t xml:space="preserve">) </w:t>
      </w:r>
      <w:r w:rsidR="00F34683" w:rsidRPr="00C41EBA">
        <w:rPr>
          <w:rFonts w:ascii="Palatino Linotype" w:hAnsi="Palatino Linotype"/>
          <w:sz w:val="22"/>
          <w:szCs w:val="22"/>
        </w:rPr>
        <w:t xml:space="preserve">o </w:t>
      </w:r>
      <w:r w:rsidRPr="00C41EBA">
        <w:rPr>
          <w:rFonts w:ascii="Palatino Linotype" w:hAnsi="Palatino Linotype"/>
          <w:sz w:val="22"/>
          <w:szCs w:val="22"/>
        </w:rPr>
        <w:t>representante da Simplific Pavarini Distribuidora de Títulos e Valores Mobiliários Ltda. (“</w:t>
      </w:r>
      <w:r w:rsidRPr="00C41EBA">
        <w:rPr>
          <w:rFonts w:ascii="Palatino Linotype" w:hAnsi="Palatino Linotype"/>
          <w:sz w:val="22"/>
          <w:szCs w:val="22"/>
          <w:u w:val="single"/>
        </w:rPr>
        <w:t>Agente Fiduciário</w:t>
      </w:r>
      <w:r w:rsidRPr="00C41EBA">
        <w:rPr>
          <w:rFonts w:ascii="Palatino Linotype" w:hAnsi="Palatino Linotype"/>
          <w:sz w:val="22"/>
          <w:szCs w:val="22"/>
        </w:rPr>
        <w:t>”)</w:t>
      </w:r>
      <w:r w:rsidR="007862FA">
        <w:rPr>
          <w:rFonts w:ascii="Palatino Linotype" w:hAnsi="Palatino Linotype"/>
          <w:sz w:val="22"/>
          <w:szCs w:val="22"/>
        </w:rPr>
        <w:t xml:space="preserve">; e </w:t>
      </w:r>
      <w:r w:rsidR="007862FA">
        <w:rPr>
          <w:rFonts w:ascii="Palatino Linotype" w:hAnsi="Palatino Linotype"/>
          <w:b/>
          <w:sz w:val="22"/>
          <w:szCs w:val="22"/>
        </w:rPr>
        <w:t>(</w:t>
      </w:r>
      <w:proofErr w:type="spellStart"/>
      <w:r w:rsidR="007862FA">
        <w:rPr>
          <w:rFonts w:ascii="Palatino Linotype" w:hAnsi="Palatino Linotype"/>
          <w:b/>
          <w:sz w:val="22"/>
          <w:szCs w:val="22"/>
        </w:rPr>
        <w:t>iii</w:t>
      </w:r>
      <w:proofErr w:type="spellEnd"/>
      <w:r w:rsidR="007862FA">
        <w:rPr>
          <w:rFonts w:ascii="Palatino Linotype" w:hAnsi="Palatino Linotype"/>
          <w:b/>
          <w:sz w:val="22"/>
          <w:szCs w:val="22"/>
        </w:rPr>
        <w:t>)</w:t>
      </w:r>
      <w:r w:rsidRPr="00C41EBA">
        <w:rPr>
          <w:rFonts w:ascii="Palatino Linotype" w:hAnsi="Palatino Linotype"/>
          <w:sz w:val="22"/>
          <w:szCs w:val="22"/>
        </w:rPr>
        <w:t xml:space="preserve"> </w:t>
      </w:r>
      <w:r w:rsidR="00F34683" w:rsidRPr="00C41EBA">
        <w:rPr>
          <w:rFonts w:ascii="Palatino Linotype" w:hAnsi="Palatino Linotype"/>
          <w:sz w:val="22"/>
          <w:szCs w:val="22"/>
        </w:rPr>
        <w:t xml:space="preserve">os </w:t>
      </w:r>
      <w:r w:rsidRPr="00C41EBA">
        <w:rPr>
          <w:rFonts w:ascii="Palatino Linotype" w:hAnsi="Palatino Linotype"/>
          <w:sz w:val="22"/>
          <w:szCs w:val="22"/>
        </w:rPr>
        <w:t xml:space="preserve">representantes da Emissora, os quais comparecem nesta </w:t>
      </w:r>
      <w:r w:rsidR="007D4994">
        <w:rPr>
          <w:rFonts w:ascii="Palatino Linotype" w:hAnsi="Palatino Linotype"/>
          <w:sz w:val="22"/>
          <w:szCs w:val="22"/>
        </w:rPr>
        <w:t>A</w:t>
      </w:r>
      <w:r w:rsidRPr="00C41EBA">
        <w:rPr>
          <w:rFonts w:ascii="Palatino Linotype" w:hAnsi="Palatino Linotype"/>
          <w:sz w:val="22"/>
          <w:szCs w:val="22"/>
        </w:rPr>
        <w:t>ssembleia também na qualidade de intervenientes garantidores da Emissão (“</w:t>
      </w:r>
      <w:r w:rsidRPr="00C41EBA">
        <w:rPr>
          <w:rFonts w:ascii="Palatino Linotype" w:hAnsi="Palatino Linotype"/>
          <w:sz w:val="22"/>
          <w:szCs w:val="22"/>
          <w:u w:val="single"/>
        </w:rPr>
        <w:t>Garantidores</w:t>
      </w:r>
      <w:r w:rsidRPr="00C41EBA">
        <w:rPr>
          <w:rFonts w:ascii="Palatino Linotype" w:hAnsi="Palatino Linotype"/>
          <w:sz w:val="22"/>
          <w:szCs w:val="22"/>
        </w:rPr>
        <w:t>”) conforme folha de assinaturas constante no final desta ata.</w:t>
      </w:r>
    </w:p>
    <w:p w:rsidR="004D6582" w:rsidRPr="00C41EBA" w:rsidRDefault="004D6582" w:rsidP="004D6582">
      <w:pPr>
        <w:tabs>
          <w:tab w:val="left" w:pos="567"/>
        </w:tabs>
        <w:spacing w:line="300" w:lineRule="exact"/>
        <w:jc w:val="both"/>
        <w:rPr>
          <w:rFonts w:ascii="Palatino Linotype" w:hAnsi="Palatino Linotype"/>
          <w:b/>
          <w:smallCaps/>
          <w:sz w:val="22"/>
          <w:szCs w:val="22"/>
        </w:rPr>
      </w:pPr>
    </w:p>
    <w:p w:rsidR="00E46D18" w:rsidRPr="00B84077" w:rsidRDefault="004D6582" w:rsidP="004D6582">
      <w:pPr>
        <w:tabs>
          <w:tab w:val="left" w:pos="567"/>
        </w:tabs>
        <w:spacing w:line="300" w:lineRule="exact"/>
        <w:jc w:val="both"/>
        <w:rPr>
          <w:rFonts w:ascii="Palatino Linotype" w:hAnsi="Palatino Linotype"/>
          <w:sz w:val="22"/>
          <w:szCs w:val="22"/>
        </w:rPr>
      </w:pPr>
      <w:r w:rsidRPr="00C109EC">
        <w:rPr>
          <w:rFonts w:ascii="Palatino Linotype" w:hAnsi="Palatino Linotype"/>
          <w:b/>
          <w:smallCaps/>
          <w:sz w:val="22"/>
          <w:szCs w:val="22"/>
        </w:rPr>
        <w:t>3.</w:t>
      </w:r>
      <w:r w:rsidRPr="00C109EC">
        <w:rPr>
          <w:rFonts w:ascii="Palatino Linotype" w:hAnsi="Palatino Linotype"/>
          <w:b/>
          <w:smallCaps/>
          <w:sz w:val="22"/>
          <w:szCs w:val="22"/>
        </w:rPr>
        <w:tab/>
      </w:r>
      <w:r w:rsidRPr="00C109EC">
        <w:rPr>
          <w:rFonts w:ascii="Palatino Linotype" w:hAnsi="Palatino Linotype"/>
          <w:b/>
          <w:smallCaps/>
          <w:sz w:val="22"/>
          <w:szCs w:val="22"/>
          <w:u w:val="single"/>
        </w:rPr>
        <w:t>Mesa</w:t>
      </w:r>
      <w:r w:rsidRPr="00C109EC">
        <w:rPr>
          <w:rFonts w:ascii="Palatino Linotype" w:hAnsi="Palatino Linotype"/>
          <w:sz w:val="22"/>
          <w:szCs w:val="22"/>
        </w:rPr>
        <w:t xml:space="preserve">: </w:t>
      </w:r>
      <w:bookmarkStart w:id="4" w:name="OLE_LINK3"/>
      <w:bookmarkStart w:id="5" w:name="OLE_LINK4"/>
      <w:r w:rsidRPr="00C109EC">
        <w:rPr>
          <w:rFonts w:ascii="Palatino Linotype" w:hAnsi="Palatino Linotype"/>
          <w:sz w:val="22"/>
          <w:szCs w:val="22"/>
        </w:rPr>
        <w:t xml:space="preserve">Os trabalhos foram presididos pelo </w:t>
      </w:r>
      <w:r w:rsidRPr="00B84077">
        <w:rPr>
          <w:rFonts w:ascii="Palatino Linotype" w:hAnsi="Palatino Linotype"/>
          <w:sz w:val="22"/>
          <w:szCs w:val="22"/>
        </w:rPr>
        <w:t>Sr</w:t>
      </w:r>
      <w:r w:rsidR="00A54CBF">
        <w:rPr>
          <w:rFonts w:ascii="Palatino Linotype" w:hAnsi="Palatino Linotype"/>
          <w:sz w:val="22"/>
          <w:szCs w:val="22"/>
        </w:rPr>
        <w:t>.</w:t>
      </w:r>
      <w:r w:rsidR="00176DDA" w:rsidRPr="00B84077">
        <w:rPr>
          <w:rFonts w:ascii="Palatino Linotype" w:hAnsi="Palatino Linotype"/>
          <w:sz w:val="22"/>
          <w:szCs w:val="22"/>
        </w:rPr>
        <w:t xml:space="preserve"> </w:t>
      </w:r>
      <w:r w:rsidR="005B10E0">
        <w:rPr>
          <w:rFonts w:ascii="Palatino Linotype" w:hAnsi="Palatino Linotype"/>
          <w:sz w:val="22"/>
          <w:szCs w:val="22"/>
        </w:rPr>
        <w:t>Andre Mesquita</w:t>
      </w:r>
      <w:r w:rsidRPr="00B84077">
        <w:rPr>
          <w:rFonts w:ascii="Palatino Linotype" w:hAnsi="Palatino Linotype"/>
          <w:sz w:val="22"/>
          <w:szCs w:val="22"/>
        </w:rPr>
        <w:t>.</w:t>
      </w:r>
      <w:r w:rsidR="003E6870" w:rsidRPr="00B84077">
        <w:rPr>
          <w:rFonts w:ascii="Palatino Linotype" w:hAnsi="Palatino Linotype"/>
          <w:sz w:val="22"/>
          <w:szCs w:val="22"/>
        </w:rPr>
        <w:t xml:space="preserve"> </w:t>
      </w:r>
      <w:r w:rsidRPr="00B84077">
        <w:rPr>
          <w:rFonts w:ascii="Palatino Linotype" w:hAnsi="Palatino Linotype"/>
          <w:sz w:val="22"/>
          <w:szCs w:val="22"/>
        </w:rPr>
        <w:t xml:space="preserve">e secretariados pelo Sr. </w:t>
      </w:r>
      <w:bookmarkEnd w:id="4"/>
      <w:bookmarkEnd w:id="5"/>
      <w:r w:rsidR="005B10E0">
        <w:rPr>
          <w:rFonts w:ascii="Palatino Linotype" w:hAnsi="Palatino Linotype"/>
          <w:sz w:val="22"/>
          <w:szCs w:val="22"/>
        </w:rPr>
        <w:t>James Michael Dubeux Raffety</w:t>
      </w:r>
      <w:r w:rsidR="00F838A8" w:rsidRPr="00B84077">
        <w:rPr>
          <w:rFonts w:ascii="Palatino Linotype" w:hAnsi="Palatino Linotype"/>
          <w:sz w:val="22"/>
          <w:szCs w:val="22"/>
        </w:rPr>
        <w:t>.</w:t>
      </w:r>
    </w:p>
    <w:p w:rsidR="004D6582" w:rsidRPr="00C41EBA" w:rsidRDefault="00E46D18" w:rsidP="004D6582">
      <w:pPr>
        <w:tabs>
          <w:tab w:val="left" w:pos="567"/>
        </w:tabs>
        <w:spacing w:line="300" w:lineRule="exact"/>
        <w:jc w:val="both"/>
        <w:rPr>
          <w:rFonts w:ascii="Palatino Linotype" w:hAnsi="Palatino Linotype"/>
          <w:sz w:val="22"/>
          <w:szCs w:val="22"/>
        </w:rPr>
      </w:pPr>
      <w:r w:rsidRPr="00B84077" w:rsidDel="00E46D18">
        <w:rPr>
          <w:rFonts w:ascii="Palatino Linotype" w:hAnsi="Palatino Linotype"/>
          <w:sz w:val="22"/>
          <w:szCs w:val="22"/>
        </w:rPr>
        <w:t xml:space="preserve"> </w:t>
      </w:r>
    </w:p>
    <w:p w:rsidR="00D4571C" w:rsidRDefault="004D6582" w:rsidP="00D4571C">
      <w:pPr>
        <w:pStyle w:val="PargrafodaLista"/>
        <w:autoSpaceDE w:val="0"/>
        <w:autoSpaceDN w:val="0"/>
        <w:adjustRightInd w:val="0"/>
        <w:spacing w:line="300" w:lineRule="exact"/>
        <w:ind w:left="0"/>
        <w:jc w:val="both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b/>
          <w:smallCaps/>
          <w:sz w:val="22"/>
          <w:szCs w:val="22"/>
        </w:rPr>
        <w:t>4.</w:t>
      </w:r>
      <w:r w:rsidRPr="00C41EBA">
        <w:rPr>
          <w:rFonts w:ascii="Palatino Linotype" w:hAnsi="Palatino Linotype"/>
          <w:b/>
          <w:smallCaps/>
          <w:sz w:val="22"/>
          <w:szCs w:val="22"/>
        </w:rPr>
        <w:tab/>
      </w:r>
      <w:r w:rsidRPr="00C41EBA">
        <w:rPr>
          <w:rFonts w:ascii="Palatino Linotype" w:hAnsi="Palatino Linotype"/>
          <w:b/>
          <w:smallCaps/>
          <w:sz w:val="22"/>
          <w:szCs w:val="22"/>
          <w:u w:val="single"/>
        </w:rPr>
        <w:t>Ordem do Dia</w:t>
      </w:r>
      <w:r w:rsidRPr="00C41EBA">
        <w:rPr>
          <w:rFonts w:ascii="Palatino Linotype" w:hAnsi="Palatino Linotype"/>
          <w:bCs/>
          <w:smallCaps/>
          <w:sz w:val="22"/>
          <w:szCs w:val="22"/>
        </w:rPr>
        <w:t>:</w:t>
      </w:r>
      <w:r w:rsidRPr="00C41EBA">
        <w:rPr>
          <w:rFonts w:ascii="Palatino Linotype" w:hAnsi="Palatino Linotype"/>
          <w:sz w:val="22"/>
          <w:szCs w:val="22"/>
        </w:rPr>
        <w:t xml:space="preserve"> discutir e deliberar sobre:</w:t>
      </w:r>
    </w:p>
    <w:p w:rsidR="00D4571C" w:rsidRDefault="00D4571C" w:rsidP="00D4571C">
      <w:pPr>
        <w:pStyle w:val="PargrafodaLista"/>
        <w:autoSpaceDE w:val="0"/>
        <w:autoSpaceDN w:val="0"/>
        <w:adjustRightInd w:val="0"/>
        <w:spacing w:line="300" w:lineRule="exact"/>
        <w:ind w:left="0"/>
        <w:jc w:val="both"/>
        <w:rPr>
          <w:rFonts w:ascii="Palatino Linotype" w:hAnsi="Palatino Linotype"/>
          <w:sz w:val="22"/>
          <w:szCs w:val="22"/>
        </w:rPr>
      </w:pPr>
    </w:p>
    <w:p w:rsidR="00023182" w:rsidRPr="00023182" w:rsidRDefault="002A3BE8" w:rsidP="00D4571C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tendo em vista as discussões e negociações atualmente existentes entre os </w:t>
      </w:r>
      <w:del w:id="6" w:author="William Koga" w:date="2019-01-21T15:10:00Z">
        <w:r w:rsidDel="004B2B3B">
          <w:rPr>
            <w:rFonts w:ascii="Palatino Linotype" w:hAnsi="Palatino Linotype"/>
            <w:sz w:val="22"/>
            <w:szCs w:val="22"/>
          </w:rPr>
          <w:delText xml:space="preserve">titulares das Debêntures </w:delText>
        </w:r>
      </w:del>
      <w:ins w:id="7" w:author="William Koga" w:date="2019-01-21T15:10:00Z">
        <w:r w:rsidR="004B2B3B">
          <w:rPr>
            <w:rFonts w:ascii="Palatino Linotype" w:hAnsi="Palatino Linotype"/>
            <w:sz w:val="22"/>
            <w:szCs w:val="22"/>
          </w:rPr>
          <w:t xml:space="preserve">Debenturistas </w:t>
        </w:r>
      </w:ins>
      <w:r>
        <w:rPr>
          <w:rFonts w:ascii="Palatino Linotype" w:hAnsi="Palatino Linotype"/>
          <w:sz w:val="22"/>
          <w:szCs w:val="22"/>
        </w:rPr>
        <w:t>e a Emissora com relação à reestruturação das garantias outorgadas para as Debêntures, a agenda de pagamentos das Debêntures, dentre outros termos e condições</w:t>
      </w:r>
      <w:r w:rsidR="004D1688">
        <w:rPr>
          <w:rFonts w:ascii="Palatino Linotype" w:hAnsi="Palatino Linotype"/>
          <w:sz w:val="22"/>
          <w:szCs w:val="22"/>
        </w:rPr>
        <w:t xml:space="preserve"> das Debêntures</w:t>
      </w:r>
      <w:r>
        <w:rPr>
          <w:rFonts w:ascii="Palatino Linotype" w:hAnsi="Palatino Linotype"/>
          <w:sz w:val="22"/>
          <w:szCs w:val="22"/>
        </w:rPr>
        <w:t xml:space="preserve">, a </w:t>
      </w:r>
      <w:del w:id="8" w:author="William Koga" w:date="2019-01-21T15:10:00Z">
        <w:r w:rsidR="00062D32" w:rsidDel="004B2B3B">
          <w:rPr>
            <w:rFonts w:ascii="Palatino Linotype" w:hAnsi="Palatino Linotype"/>
            <w:sz w:val="22"/>
            <w:szCs w:val="22"/>
          </w:rPr>
          <w:delText xml:space="preserve"> </w:delText>
        </w:r>
      </w:del>
      <w:r w:rsidR="00062D32">
        <w:rPr>
          <w:rFonts w:ascii="Palatino Linotype" w:hAnsi="Palatino Linotype"/>
          <w:sz w:val="22"/>
          <w:szCs w:val="22"/>
        </w:rPr>
        <w:t xml:space="preserve">proposta da Emissora para a </w:t>
      </w:r>
      <w:r w:rsidR="00062D32" w:rsidRPr="00153BC1">
        <w:rPr>
          <w:rFonts w:ascii="Palatino Linotype" w:hAnsi="Palatino Linotype"/>
          <w:sz w:val="22"/>
          <w:szCs w:val="22"/>
        </w:rPr>
        <w:t>prorrogação do</w:t>
      </w:r>
      <w:r w:rsidR="007862FA" w:rsidRPr="00153BC1">
        <w:rPr>
          <w:rFonts w:ascii="Palatino Linotype" w:hAnsi="Palatino Linotype"/>
          <w:sz w:val="22"/>
          <w:szCs w:val="22"/>
        </w:rPr>
        <w:t xml:space="preserve"> seguinte</w:t>
      </w:r>
      <w:r w:rsidR="00062D32" w:rsidRPr="00153BC1">
        <w:rPr>
          <w:rFonts w:ascii="Palatino Linotype" w:hAnsi="Palatino Linotype"/>
          <w:sz w:val="22"/>
          <w:szCs w:val="22"/>
        </w:rPr>
        <w:t xml:space="preserve"> pagamento </w:t>
      </w:r>
      <w:r w:rsidR="007862FA" w:rsidRPr="00153BC1">
        <w:rPr>
          <w:rFonts w:ascii="Palatino Linotype" w:hAnsi="Palatino Linotype"/>
          <w:sz w:val="22"/>
          <w:szCs w:val="22"/>
        </w:rPr>
        <w:t>da</w:t>
      </w:r>
      <w:r w:rsidR="007862FA" w:rsidRPr="00153BC1">
        <w:rPr>
          <w:rFonts w:ascii="Palatino Linotype" w:hAnsi="Palatino Linotype"/>
          <w:b/>
          <w:sz w:val="22"/>
          <w:szCs w:val="22"/>
        </w:rPr>
        <w:t xml:space="preserve"> </w:t>
      </w:r>
      <w:r w:rsidR="00062D32" w:rsidRPr="00153BC1">
        <w:rPr>
          <w:rFonts w:ascii="Palatino Linotype" w:hAnsi="Palatino Linotype"/>
          <w:sz w:val="22"/>
          <w:szCs w:val="22"/>
        </w:rPr>
        <w:t>Remuneração</w:t>
      </w:r>
      <w:r w:rsidR="00AD6A28" w:rsidRPr="00153BC1">
        <w:rPr>
          <w:rFonts w:ascii="Palatino Linotype" w:hAnsi="Palatino Linotype"/>
          <w:sz w:val="22"/>
          <w:szCs w:val="22"/>
        </w:rPr>
        <w:t>,</w:t>
      </w:r>
      <w:r w:rsidR="00062D32" w:rsidRPr="00153BC1">
        <w:rPr>
          <w:rFonts w:ascii="Palatino Linotype" w:hAnsi="Palatino Linotype"/>
          <w:sz w:val="22"/>
          <w:szCs w:val="22"/>
        </w:rPr>
        <w:t xml:space="preserve"> conforme </w:t>
      </w:r>
      <w:r w:rsidR="00AD6A28" w:rsidRPr="00153BC1">
        <w:rPr>
          <w:rFonts w:ascii="Palatino Linotype" w:hAnsi="Palatino Linotype"/>
          <w:sz w:val="22"/>
          <w:szCs w:val="22"/>
        </w:rPr>
        <w:t>definido n</w:t>
      </w:r>
      <w:r w:rsidR="007862FA" w:rsidRPr="00153BC1">
        <w:rPr>
          <w:rFonts w:ascii="Palatino Linotype" w:hAnsi="Palatino Linotype"/>
          <w:sz w:val="22"/>
          <w:szCs w:val="22"/>
        </w:rPr>
        <w:t>o</w:t>
      </w:r>
      <w:r w:rsidR="00AD6A28" w:rsidRPr="00153BC1">
        <w:rPr>
          <w:rFonts w:ascii="Palatino Linotype" w:hAnsi="Palatino Linotype"/>
          <w:sz w:val="22"/>
          <w:szCs w:val="22"/>
        </w:rPr>
        <w:t xml:space="preserve"> </w:t>
      </w:r>
      <w:r w:rsidR="00062D32">
        <w:rPr>
          <w:rFonts w:ascii="Palatino Linotype" w:hAnsi="Palatino Linotype"/>
          <w:i/>
          <w:sz w:val="22"/>
          <w:szCs w:val="22"/>
        </w:rPr>
        <w:t xml:space="preserve">“Instrumento Particular de Escritura da 4ª Emissão de Debêntures Simples, não Conversíveis em Ações, da </w:t>
      </w:r>
      <w:r w:rsidR="00062D32" w:rsidRPr="00F04A52">
        <w:rPr>
          <w:rFonts w:ascii="Palatino Linotype" w:hAnsi="Palatino Linotype"/>
          <w:i/>
          <w:color w:val="000000"/>
          <w:sz w:val="22"/>
          <w:szCs w:val="22"/>
        </w:rPr>
        <w:t xml:space="preserve">Espécie </w:t>
      </w:r>
      <w:r w:rsidR="007862FA">
        <w:rPr>
          <w:rFonts w:ascii="Palatino Linotype" w:hAnsi="Palatino Linotype"/>
          <w:i/>
          <w:color w:val="000000"/>
          <w:sz w:val="22"/>
          <w:szCs w:val="22"/>
        </w:rPr>
        <w:t>com Garantia Real</w:t>
      </w:r>
      <w:r w:rsidR="00062D32" w:rsidRPr="00F04A52">
        <w:rPr>
          <w:rFonts w:ascii="Palatino Linotype" w:hAnsi="Palatino Linotype"/>
          <w:i/>
          <w:color w:val="000000"/>
          <w:sz w:val="22"/>
          <w:szCs w:val="22"/>
        </w:rPr>
        <w:t xml:space="preserve">, com Garantia Fidejussória Adicional, em </w:t>
      </w:r>
      <w:r w:rsidR="007862FA">
        <w:rPr>
          <w:rFonts w:ascii="Palatino Linotype" w:hAnsi="Palatino Linotype"/>
          <w:i/>
          <w:color w:val="000000"/>
          <w:sz w:val="22"/>
          <w:szCs w:val="22"/>
        </w:rPr>
        <w:t>Série Única</w:t>
      </w:r>
      <w:r w:rsidR="00062D32" w:rsidRPr="00F04A52">
        <w:rPr>
          <w:rFonts w:ascii="Palatino Linotype" w:hAnsi="Palatino Linotype"/>
          <w:i/>
          <w:color w:val="000000"/>
          <w:sz w:val="22"/>
          <w:szCs w:val="22"/>
        </w:rPr>
        <w:t xml:space="preserve">, para Distribuição Pública com Esforços Restritos de </w:t>
      </w:r>
      <w:r w:rsidR="00062D32" w:rsidRPr="00F04A52">
        <w:rPr>
          <w:rFonts w:ascii="Palatino Linotype" w:hAnsi="Palatino Linotype"/>
          <w:i/>
          <w:color w:val="000000"/>
          <w:sz w:val="22"/>
          <w:szCs w:val="22"/>
        </w:rPr>
        <w:lastRenderedPageBreak/>
        <w:t>Distribuição, da Moura Dubeux Engenharia S.A.</w:t>
      </w:r>
      <w:r w:rsidR="00062D32" w:rsidRPr="00F04A52">
        <w:rPr>
          <w:rFonts w:ascii="Palatino Linotype" w:hAnsi="Palatino Linotype"/>
          <w:color w:val="000000"/>
          <w:sz w:val="22"/>
          <w:szCs w:val="22"/>
        </w:rPr>
        <w:t>”</w:t>
      </w:r>
      <w:r w:rsidR="00B02884">
        <w:rPr>
          <w:rFonts w:ascii="Palatino Linotype" w:hAnsi="Palatino Linotype"/>
          <w:color w:val="000000"/>
          <w:sz w:val="22"/>
          <w:szCs w:val="22"/>
        </w:rPr>
        <w:t>,</w:t>
      </w:r>
      <w:r w:rsidR="00AD6A28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="00AD6A28" w:rsidRPr="00F04A52">
        <w:rPr>
          <w:rFonts w:ascii="Palatino Linotype" w:hAnsi="Palatino Linotype"/>
          <w:color w:val="000000"/>
          <w:sz w:val="22"/>
          <w:szCs w:val="22"/>
        </w:rPr>
        <w:t>celebrado em 14 de fe</w:t>
      </w:r>
      <w:r w:rsidR="0004537C">
        <w:rPr>
          <w:rFonts w:ascii="Palatino Linotype" w:hAnsi="Palatino Linotype"/>
          <w:color w:val="000000"/>
          <w:sz w:val="22"/>
          <w:szCs w:val="22"/>
        </w:rPr>
        <w:t>vereiro de 2014, conforme aditamentos celebrados</w:t>
      </w:r>
      <w:r w:rsidR="00AD6A28" w:rsidRPr="00F04A52">
        <w:rPr>
          <w:rFonts w:ascii="Palatino Linotype" w:hAnsi="Palatino Linotype"/>
          <w:color w:val="000000"/>
          <w:sz w:val="22"/>
          <w:szCs w:val="22"/>
        </w:rPr>
        <w:t xml:space="preserve"> em 24 de fevereiro de 2014, em 31 de janeiro d</w:t>
      </w:r>
      <w:r w:rsidR="00AD6A28">
        <w:rPr>
          <w:rFonts w:ascii="Palatino Linotype" w:hAnsi="Palatino Linotype"/>
          <w:color w:val="000000"/>
          <w:sz w:val="22"/>
          <w:szCs w:val="22"/>
        </w:rPr>
        <w:t xml:space="preserve">e 2017, em 20 de março de 2017 </w:t>
      </w:r>
      <w:r w:rsidR="00AD6A28" w:rsidRPr="00F04A52">
        <w:rPr>
          <w:rFonts w:ascii="Palatino Linotype" w:hAnsi="Palatino Linotype"/>
          <w:color w:val="000000"/>
          <w:sz w:val="22"/>
          <w:szCs w:val="22"/>
        </w:rPr>
        <w:t xml:space="preserve">e em 21 de setembro de 2017 </w:t>
      </w:r>
      <w:r w:rsidR="00062D32">
        <w:rPr>
          <w:rFonts w:ascii="Palatino Linotype" w:hAnsi="Palatino Linotype"/>
          <w:color w:val="000000"/>
          <w:sz w:val="22"/>
          <w:szCs w:val="22"/>
        </w:rPr>
        <w:t>(“</w:t>
      </w:r>
      <w:r w:rsidR="00062D32">
        <w:rPr>
          <w:rFonts w:ascii="Palatino Linotype" w:hAnsi="Palatino Linotype"/>
          <w:color w:val="000000"/>
          <w:sz w:val="22"/>
          <w:szCs w:val="22"/>
          <w:u w:val="single"/>
        </w:rPr>
        <w:t>Escritura</w:t>
      </w:r>
      <w:r w:rsidR="00062D32">
        <w:rPr>
          <w:rFonts w:ascii="Palatino Linotype" w:hAnsi="Palatino Linotype"/>
          <w:color w:val="000000"/>
          <w:sz w:val="22"/>
          <w:szCs w:val="22"/>
        </w:rPr>
        <w:t>”)</w:t>
      </w:r>
      <w:r w:rsidR="00023182">
        <w:rPr>
          <w:rFonts w:ascii="Palatino Linotype" w:hAnsi="Palatino Linotype"/>
          <w:color w:val="000000"/>
          <w:sz w:val="22"/>
          <w:szCs w:val="22"/>
        </w:rPr>
        <w:t>:</w:t>
      </w:r>
    </w:p>
    <w:p w:rsidR="00023182" w:rsidRDefault="00023182" w:rsidP="00023182">
      <w:pPr>
        <w:pStyle w:val="PargrafodaLista"/>
        <w:autoSpaceDE w:val="0"/>
        <w:autoSpaceDN w:val="0"/>
        <w:adjustRightInd w:val="0"/>
        <w:spacing w:line="300" w:lineRule="exact"/>
        <w:ind w:left="1080"/>
        <w:jc w:val="both"/>
        <w:rPr>
          <w:rFonts w:ascii="Palatino Linotype" w:hAnsi="Palatino Linotype"/>
          <w:color w:val="000000"/>
          <w:sz w:val="22"/>
          <w:szCs w:val="22"/>
        </w:rPr>
      </w:pPr>
    </w:p>
    <w:p w:rsidR="002C6DC5" w:rsidRPr="002C6DC5" w:rsidRDefault="00023182" w:rsidP="00023182">
      <w:pPr>
        <w:pStyle w:val="PargrafodaLista"/>
        <w:autoSpaceDE w:val="0"/>
        <w:autoSpaceDN w:val="0"/>
        <w:adjustRightInd w:val="0"/>
        <w:spacing w:line="300" w:lineRule="exact"/>
        <w:ind w:left="108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>(a)</w:t>
      </w:r>
      <w:r w:rsidR="007862FA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="00E4746D">
        <w:rPr>
          <w:rFonts w:ascii="Palatino Linotype" w:hAnsi="Palatino Linotype"/>
          <w:color w:val="000000"/>
          <w:sz w:val="22"/>
          <w:szCs w:val="22"/>
        </w:rPr>
        <w:t>da</w:t>
      </w:r>
      <w:r w:rsidR="00AD6A28">
        <w:rPr>
          <w:rFonts w:ascii="Palatino Linotype" w:hAnsi="Palatino Linotype"/>
          <w:color w:val="000000"/>
          <w:sz w:val="22"/>
          <w:szCs w:val="22"/>
        </w:rPr>
        <w:t xml:space="preserve"> Remuneração</w:t>
      </w:r>
      <w:r w:rsidR="007862FA">
        <w:rPr>
          <w:rFonts w:ascii="Palatino Linotype" w:hAnsi="Palatino Linotype"/>
          <w:color w:val="000000"/>
          <w:sz w:val="22"/>
          <w:szCs w:val="22"/>
        </w:rPr>
        <w:t xml:space="preserve"> devida em 31 de </w:t>
      </w:r>
      <w:r w:rsidR="00AD6A28">
        <w:rPr>
          <w:rFonts w:ascii="Palatino Linotype" w:hAnsi="Palatino Linotype"/>
          <w:color w:val="000000"/>
          <w:sz w:val="22"/>
          <w:szCs w:val="22"/>
        </w:rPr>
        <w:t>março de 2018, relativa ao Período de Capitalização iniciado em 29 de setembro de 2017 (“</w:t>
      </w:r>
      <w:r w:rsidR="00AD6A28">
        <w:rPr>
          <w:rFonts w:ascii="Palatino Linotype" w:hAnsi="Palatino Linotype"/>
          <w:color w:val="000000"/>
          <w:sz w:val="22"/>
          <w:szCs w:val="22"/>
          <w:u w:val="single"/>
        </w:rPr>
        <w:t xml:space="preserve">Remuneração </w:t>
      </w:r>
      <w:r w:rsidR="00E4746D">
        <w:rPr>
          <w:rFonts w:ascii="Palatino Linotype" w:hAnsi="Palatino Linotype"/>
          <w:color w:val="000000"/>
          <w:sz w:val="22"/>
          <w:szCs w:val="22"/>
          <w:u w:val="single"/>
        </w:rPr>
        <w:t>Devida</w:t>
      </w:r>
      <w:r w:rsidR="00AD6A28">
        <w:rPr>
          <w:rFonts w:ascii="Palatino Linotype" w:hAnsi="Palatino Linotype"/>
          <w:color w:val="000000"/>
          <w:sz w:val="22"/>
          <w:szCs w:val="22"/>
        </w:rPr>
        <w:t>”</w:t>
      </w:r>
      <w:r w:rsidR="00E4746D">
        <w:rPr>
          <w:rFonts w:ascii="Palatino Linotype" w:hAnsi="Palatino Linotype"/>
          <w:color w:val="000000"/>
          <w:sz w:val="22"/>
          <w:szCs w:val="22"/>
        </w:rPr>
        <w:t xml:space="preserve">), </w:t>
      </w:r>
      <w:r w:rsidR="00AD6A28">
        <w:rPr>
          <w:rFonts w:ascii="Palatino Linotype" w:hAnsi="Palatino Linotype"/>
          <w:color w:val="000000"/>
          <w:sz w:val="22"/>
          <w:szCs w:val="22"/>
        </w:rPr>
        <w:t xml:space="preserve">conforme </w:t>
      </w:r>
      <w:r w:rsidR="007D4994">
        <w:rPr>
          <w:rFonts w:ascii="Palatino Linotype" w:hAnsi="Palatino Linotype"/>
          <w:color w:val="000000"/>
          <w:sz w:val="22"/>
          <w:szCs w:val="22"/>
        </w:rPr>
        <w:t xml:space="preserve">pagamento </w:t>
      </w:r>
      <w:r w:rsidR="00AD6A28">
        <w:rPr>
          <w:rFonts w:ascii="Palatino Linotype" w:hAnsi="Palatino Linotype"/>
          <w:color w:val="000000"/>
          <w:sz w:val="22"/>
          <w:szCs w:val="22"/>
        </w:rPr>
        <w:t>j</w:t>
      </w:r>
      <w:r w:rsidR="007D4994">
        <w:rPr>
          <w:rFonts w:ascii="Palatino Linotype" w:hAnsi="Palatino Linotype"/>
          <w:color w:val="000000"/>
          <w:sz w:val="22"/>
          <w:szCs w:val="22"/>
        </w:rPr>
        <w:t>á prorrogado</w:t>
      </w:r>
      <w:r w:rsidR="00AD6A28">
        <w:rPr>
          <w:rFonts w:ascii="Palatino Linotype" w:hAnsi="Palatino Linotype"/>
          <w:color w:val="000000"/>
          <w:sz w:val="22"/>
          <w:szCs w:val="22"/>
        </w:rPr>
        <w:t xml:space="preserve">, nos termos da deliberação tomada em Assembleia Geral dos Debenturistas realizada em </w:t>
      </w:r>
      <w:r w:rsidR="009228E8">
        <w:rPr>
          <w:rFonts w:ascii="Palatino Linotype" w:hAnsi="Palatino Linotype"/>
          <w:color w:val="000000"/>
          <w:sz w:val="22"/>
          <w:szCs w:val="22"/>
        </w:rPr>
        <w:t>2</w:t>
      </w:r>
      <w:r w:rsidR="00584940">
        <w:rPr>
          <w:rFonts w:ascii="Palatino Linotype" w:hAnsi="Palatino Linotype"/>
          <w:color w:val="000000"/>
          <w:sz w:val="22"/>
          <w:szCs w:val="22"/>
        </w:rPr>
        <w:t>6</w:t>
      </w:r>
      <w:r w:rsidR="00AD6A28">
        <w:rPr>
          <w:rFonts w:ascii="Palatino Linotype" w:hAnsi="Palatino Linotype"/>
          <w:color w:val="000000"/>
          <w:sz w:val="22"/>
          <w:szCs w:val="22"/>
        </w:rPr>
        <w:t xml:space="preserve"> de </w:t>
      </w:r>
      <w:r w:rsidR="003F32AC">
        <w:rPr>
          <w:rFonts w:ascii="Palatino Linotype" w:hAnsi="Palatino Linotype"/>
          <w:color w:val="000000"/>
          <w:sz w:val="22"/>
          <w:szCs w:val="22"/>
        </w:rPr>
        <w:t>dezembro</w:t>
      </w:r>
      <w:r w:rsidR="007862FA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="00AD6A28">
        <w:rPr>
          <w:rFonts w:ascii="Palatino Linotype" w:hAnsi="Palatino Linotype"/>
          <w:color w:val="000000"/>
          <w:sz w:val="22"/>
          <w:szCs w:val="22"/>
        </w:rPr>
        <w:t>de 201</w:t>
      </w:r>
      <w:r w:rsidR="00E2013E">
        <w:rPr>
          <w:rFonts w:ascii="Palatino Linotype" w:hAnsi="Palatino Linotype"/>
          <w:color w:val="000000"/>
          <w:sz w:val="22"/>
          <w:szCs w:val="22"/>
        </w:rPr>
        <w:t>8</w:t>
      </w:r>
      <w:r w:rsidR="00AD6A28">
        <w:rPr>
          <w:rFonts w:ascii="Palatino Linotype" w:hAnsi="Palatino Linotype"/>
          <w:color w:val="000000"/>
          <w:sz w:val="22"/>
          <w:szCs w:val="22"/>
        </w:rPr>
        <w:t xml:space="preserve"> (“</w:t>
      </w:r>
      <w:r w:rsidR="00AD6A28">
        <w:rPr>
          <w:rFonts w:ascii="Palatino Linotype" w:hAnsi="Palatino Linotype"/>
          <w:color w:val="000000"/>
          <w:sz w:val="22"/>
          <w:szCs w:val="22"/>
          <w:u w:val="single"/>
        </w:rPr>
        <w:t xml:space="preserve">AGD </w:t>
      </w:r>
      <w:r w:rsidR="003F32AC">
        <w:rPr>
          <w:rFonts w:ascii="Palatino Linotype" w:hAnsi="Palatino Linotype"/>
          <w:color w:val="000000"/>
          <w:sz w:val="22"/>
          <w:szCs w:val="22"/>
          <w:u w:val="single"/>
        </w:rPr>
        <w:t>Dezembro</w:t>
      </w:r>
      <w:r w:rsidR="00AD6A28">
        <w:rPr>
          <w:rFonts w:ascii="Palatino Linotype" w:hAnsi="Palatino Linotype"/>
          <w:color w:val="000000"/>
          <w:sz w:val="22"/>
          <w:szCs w:val="22"/>
          <w:u w:val="single"/>
        </w:rPr>
        <w:t>/201</w:t>
      </w:r>
      <w:r w:rsidR="00E2013E">
        <w:rPr>
          <w:rFonts w:ascii="Palatino Linotype" w:hAnsi="Palatino Linotype"/>
          <w:color w:val="000000"/>
          <w:sz w:val="22"/>
          <w:szCs w:val="22"/>
          <w:u w:val="single"/>
        </w:rPr>
        <w:t>8</w:t>
      </w:r>
      <w:r w:rsidR="00AD6A28">
        <w:rPr>
          <w:rFonts w:ascii="Palatino Linotype" w:hAnsi="Palatino Linotype"/>
          <w:color w:val="000000"/>
          <w:sz w:val="22"/>
          <w:szCs w:val="22"/>
        </w:rPr>
        <w:t>”)</w:t>
      </w:r>
      <w:r w:rsidR="00E2013E">
        <w:rPr>
          <w:rFonts w:ascii="Palatino Linotype" w:hAnsi="Palatino Linotype"/>
          <w:color w:val="000000"/>
          <w:sz w:val="22"/>
          <w:szCs w:val="22"/>
        </w:rPr>
        <w:t xml:space="preserve"> de forma que o evento de pagamento acima mencionado, atualmente agendado para pagamento na B3 S.A. – Brasil, Bolsa, Balcão</w:t>
      </w:r>
      <w:r w:rsidR="006B0356">
        <w:rPr>
          <w:rFonts w:ascii="Palatino Linotype" w:hAnsi="Palatino Linotype"/>
          <w:color w:val="000000"/>
          <w:sz w:val="22"/>
          <w:szCs w:val="22"/>
        </w:rPr>
        <w:t xml:space="preserve"> (“</w:t>
      </w:r>
      <w:r w:rsidR="006B0356" w:rsidRPr="006B0356">
        <w:rPr>
          <w:rFonts w:ascii="Palatino Linotype" w:hAnsi="Palatino Linotype"/>
          <w:color w:val="000000"/>
          <w:sz w:val="22"/>
          <w:szCs w:val="22"/>
          <w:u w:val="single"/>
        </w:rPr>
        <w:t>B3</w:t>
      </w:r>
      <w:r w:rsidR="006B0356">
        <w:rPr>
          <w:rFonts w:ascii="Palatino Linotype" w:hAnsi="Palatino Linotype"/>
          <w:color w:val="000000"/>
          <w:sz w:val="22"/>
          <w:szCs w:val="22"/>
        </w:rPr>
        <w:t>”)</w:t>
      </w:r>
      <w:r w:rsidR="00E2013E">
        <w:rPr>
          <w:rFonts w:ascii="Palatino Linotype" w:hAnsi="Palatino Linotype"/>
          <w:color w:val="000000"/>
          <w:sz w:val="22"/>
          <w:szCs w:val="22"/>
        </w:rPr>
        <w:t xml:space="preserve"> no dia </w:t>
      </w:r>
      <w:r w:rsidR="00A42C75">
        <w:rPr>
          <w:rFonts w:ascii="Palatino Linotype" w:hAnsi="Palatino Linotype"/>
          <w:color w:val="000000"/>
          <w:sz w:val="22"/>
          <w:szCs w:val="22"/>
        </w:rPr>
        <w:t>28</w:t>
      </w:r>
      <w:r w:rsidR="00E2013E">
        <w:rPr>
          <w:rFonts w:ascii="Palatino Linotype" w:hAnsi="Palatino Linotype"/>
          <w:color w:val="000000"/>
          <w:sz w:val="22"/>
          <w:szCs w:val="22"/>
        </w:rPr>
        <w:t xml:space="preserve"> de </w:t>
      </w:r>
      <w:r w:rsidR="009C42D6">
        <w:rPr>
          <w:rFonts w:ascii="Palatino Linotype" w:hAnsi="Palatino Linotype"/>
          <w:color w:val="000000"/>
          <w:sz w:val="22"/>
          <w:szCs w:val="22"/>
        </w:rPr>
        <w:t>janeiro</w:t>
      </w:r>
      <w:r w:rsidR="00E2013E">
        <w:rPr>
          <w:rFonts w:ascii="Palatino Linotype" w:hAnsi="Palatino Linotype"/>
          <w:color w:val="000000"/>
          <w:sz w:val="22"/>
          <w:szCs w:val="22"/>
        </w:rPr>
        <w:t xml:space="preserve"> de 201</w:t>
      </w:r>
      <w:r w:rsidR="009C42D6">
        <w:rPr>
          <w:rFonts w:ascii="Palatino Linotype" w:hAnsi="Palatino Linotype"/>
          <w:color w:val="000000"/>
          <w:sz w:val="22"/>
          <w:szCs w:val="22"/>
        </w:rPr>
        <w:t>9</w:t>
      </w:r>
      <w:r w:rsidR="00E2013E">
        <w:rPr>
          <w:rFonts w:ascii="Palatino Linotype" w:hAnsi="Palatino Linotype"/>
          <w:color w:val="000000"/>
          <w:sz w:val="22"/>
          <w:szCs w:val="22"/>
        </w:rPr>
        <w:t xml:space="preserve"> como “Evento Genérico”, </w:t>
      </w:r>
      <w:r w:rsidR="0004537C">
        <w:rPr>
          <w:rFonts w:ascii="Palatino Linotype" w:hAnsi="Palatino Linotype"/>
          <w:color w:val="000000"/>
          <w:sz w:val="22"/>
          <w:szCs w:val="22"/>
        </w:rPr>
        <w:t>passe</w:t>
      </w:r>
      <w:r w:rsidR="00E2013E">
        <w:rPr>
          <w:rFonts w:ascii="Palatino Linotype" w:hAnsi="Palatino Linotype"/>
          <w:color w:val="000000"/>
          <w:sz w:val="22"/>
          <w:szCs w:val="22"/>
        </w:rPr>
        <w:t xml:space="preserve"> a ser devido</w:t>
      </w:r>
      <w:r w:rsidR="00E4746D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="00E2013E">
        <w:rPr>
          <w:rFonts w:ascii="Palatino Linotype" w:hAnsi="Palatino Linotype"/>
          <w:color w:val="000000"/>
          <w:sz w:val="22"/>
          <w:szCs w:val="22"/>
        </w:rPr>
        <w:t xml:space="preserve">em </w:t>
      </w:r>
      <w:r w:rsidR="007862FA">
        <w:rPr>
          <w:rFonts w:ascii="Palatino Linotype" w:hAnsi="Palatino Linotype"/>
          <w:color w:val="000000"/>
          <w:sz w:val="22"/>
          <w:szCs w:val="22"/>
        </w:rPr>
        <w:t>28</w:t>
      </w:r>
      <w:r w:rsidR="00E2013E">
        <w:rPr>
          <w:rFonts w:ascii="Palatino Linotype" w:hAnsi="Palatino Linotype"/>
          <w:color w:val="000000"/>
          <w:sz w:val="22"/>
          <w:szCs w:val="22"/>
        </w:rPr>
        <w:t xml:space="preserve"> de </w:t>
      </w:r>
      <w:r w:rsidR="009C42D6">
        <w:rPr>
          <w:rFonts w:ascii="Palatino Linotype" w:hAnsi="Palatino Linotype"/>
          <w:color w:val="000000"/>
          <w:sz w:val="22"/>
          <w:szCs w:val="22"/>
        </w:rPr>
        <w:t>fevereiro</w:t>
      </w:r>
      <w:r w:rsidR="002C6DC5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="00E2013E">
        <w:rPr>
          <w:rFonts w:ascii="Palatino Linotype" w:hAnsi="Palatino Linotype"/>
          <w:color w:val="000000"/>
          <w:sz w:val="22"/>
          <w:szCs w:val="22"/>
        </w:rPr>
        <w:t>de 201</w:t>
      </w:r>
      <w:r w:rsidR="00FD5CD6">
        <w:rPr>
          <w:rFonts w:ascii="Palatino Linotype" w:hAnsi="Palatino Linotype"/>
          <w:color w:val="000000"/>
          <w:sz w:val="22"/>
          <w:szCs w:val="22"/>
        </w:rPr>
        <w:t>9</w:t>
      </w:r>
      <w:r w:rsidR="00E2013E">
        <w:rPr>
          <w:rFonts w:ascii="Palatino Linotype" w:hAnsi="Palatino Linotype"/>
          <w:color w:val="000000"/>
          <w:sz w:val="22"/>
          <w:szCs w:val="22"/>
        </w:rPr>
        <w:t xml:space="preserve">, observado que o </w:t>
      </w:r>
      <w:r w:rsidR="00816757">
        <w:rPr>
          <w:rFonts w:ascii="Palatino Linotype" w:hAnsi="Palatino Linotype"/>
          <w:color w:val="000000"/>
          <w:sz w:val="22"/>
          <w:szCs w:val="22"/>
        </w:rPr>
        <w:t xml:space="preserve">eventual </w:t>
      </w:r>
      <w:r w:rsidR="00E2013E">
        <w:rPr>
          <w:rFonts w:ascii="Palatino Linotype" w:hAnsi="Palatino Linotype"/>
          <w:color w:val="000000"/>
          <w:sz w:val="22"/>
          <w:szCs w:val="22"/>
        </w:rPr>
        <w:t xml:space="preserve">inadimplemento do referido </w:t>
      </w:r>
      <w:r w:rsidR="00D34506">
        <w:rPr>
          <w:rFonts w:ascii="Palatino Linotype" w:hAnsi="Palatino Linotype"/>
          <w:color w:val="000000"/>
          <w:sz w:val="22"/>
          <w:szCs w:val="22"/>
        </w:rPr>
        <w:t>E</w:t>
      </w:r>
      <w:r w:rsidR="00E2013E">
        <w:rPr>
          <w:rFonts w:ascii="Palatino Linotype" w:hAnsi="Palatino Linotype"/>
          <w:color w:val="000000"/>
          <w:sz w:val="22"/>
          <w:szCs w:val="22"/>
        </w:rPr>
        <w:t xml:space="preserve">vento </w:t>
      </w:r>
      <w:r w:rsidR="00D34506">
        <w:rPr>
          <w:rFonts w:ascii="Palatino Linotype" w:hAnsi="Palatino Linotype"/>
          <w:color w:val="000000"/>
          <w:sz w:val="22"/>
          <w:szCs w:val="22"/>
        </w:rPr>
        <w:t>Genérico</w:t>
      </w:r>
      <w:r w:rsidR="00E2013E">
        <w:rPr>
          <w:rFonts w:ascii="Palatino Linotype" w:hAnsi="Palatino Linotype"/>
          <w:color w:val="000000"/>
          <w:sz w:val="22"/>
          <w:szCs w:val="22"/>
        </w:rPr>
        <w:t xml:space="preserve"> em </w:t>
      </w:r>
      <w:r w:rsidR="007862FA">
        <w:rPr>
          <w:rFonts w:ascii="Palatino Linotype" w:hAnsi="Palatino Linotype"/>
          <w:color w:val="000000"/>
          <w:sz w:val="22"/>
          <w:szCs w:val="22"/>
        </w:rPr>
        <w:t xml:space="preserve">28 </w:t>
      </w:r>
      <w:r w:rsidR="00E2013E">
        <w:rPr>
          <w:rFonts w:ascii="Palatino Linotype" w:hAnsi="Palatino Linotype"/>
          <w:color w:val="000000"/>
          <w:sz w:val="22"/>
          <w:szCs w:val="22"/>
        </w:rPr>
        <w:t xml:space="preserve">de </w:t>
      </w:r>
      <w:r w:rsidR="009C42D6">
        <w:rPr>
          <w:rFonts w:ascii="Palatino Linotype" w:hAnsi="Palatino Linotype"/>
          <w:color w:val="000000"/>
          <w:sz w:val="22"/>
          <w:szCs w:val="22"/>
        </w:rPr>
        <w:t>fevereiro</w:t>
      </w:r>
      <w:r w:rsidR="00C5789D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="00E2013E">
        <w:rPr>
          <w:rFonts w:ascii="Palatino Linotype" w:hAnsi="Palatino Linotype"/>
          <w:color w:val="000000"/>
          <w:sz w:val="22"/>
          <w:szCs w:val="22"/>
        </w:rPr>
        <w:t>de 201</w:t>
      </w:r>
      <w:r w:rsidR="00FD5CD6">
        <w:rPr>
          <w:rFonts w:ascii="Palatino Linotype" w:hAnsi="Palatino Linotype"/>
          <w:color w:val="000000"/>
          <w:sz w:val="22"/>
          <w:szCs w:val="22"/>
        </w:rPr>
        <w:t>9</w:t>
      </w:r>
      <w:r w:rsidR="00E2013E">
        <w:rPr>
          <w:rFonts w:ascii="Palatino Linotype" w:hAnsi="Palatino Linotype"/>
          <w:color w:val="000000"/>
          <w:sz w:val="22"/>
          <w:szCs w:val="22"/>
        </w:rPr>
        <w:t xml:space="preserve"> será considerado </w:t>
      </w:r>
      <w:r w:rsidR="007D4994">
        <w:rPr>
          <w:rFonts w:ascii="Palatino Linotype" w:hAnsi="Palatino Linotype"/>
          <w:color w:val="000000"/>
          <w:sz w:val="22"/>
          <w:szCs w:val="22"/>
        </w:rPr>
        <w:t xml:space="preserve">pelos Debenturistas </w:t>
      </w:r>
      <w:r w:rsidR="00E2013E">
        <w:rPr>
          <w:rFonts w:ascii="Palatino Linotype" w:hAnsi="Palatino Linotype"/>
          <w:color w:val="000000"/>
          <w:sz w:val="22"/>
          <w:szCs w:val="22"/>
        </w:rPr>
        <w:t>como um Evento de Vencimento Antecipado, nos termos</w:t>
      </w:r>
      <w:r w:rsidR="006B0356">
        <w:rPr>
          <w:rFonts w:ascii="Palatino Linotype" w:hAnsi="Palatino Linotype"/>
          <w:color w:val="000000"/>
          <w:sz w:val="22"/>
          <w:szCs w:val="22"/>
        </w:rPr>
        <w:t xml:space="preserve"> da cláusula 9.1</w:t>
      </w:r>
      <w:r w:rsidR="00E2013E">
        <w:rPr>
          <w:rFonts w:ascii="Palatino Linotype" w:hAnsi="Palatino Linotype"/>
          <w:color w:val="000000"/>
          <w:sz w:val="22"/>
          <w:szCs w:val="22"/>
        </w:rPr>
        <w:t xml:space="preserve"> alínea (f)</w:t>
      </w:r>
      <w:r w:rsidR="001B1C0A">
        <w:rPr>
          <w:rFonts w:ascii="Palatino Linotype" w:hAnsi="Palatino Linotype"/>
          <w:color w:val="000000"/>
          <w:sz w:val="22"/>
          <w:szCs w:val="22"/>
        </w:rPr>
        <w:t xml:space="preserve"> e (n) e 9.2</w:t>
      </w:r>
      <w:r w:rsidR="00E2013E">
        <w:rPr>
          <w:rFonts w:ascii="Palatino Linotype" w:hAnsi="Palatino Linotype"/>
          <w:color w:val="000000"/>
          <w:sz w:val="22"/>
          <w:szCs w:val="22"/>
        </w:rPr>
        <w:t xml:space="preserve"> da Escritura, </w:t>
      </w:r>
      <w:r w:rsidR="006B0356">
        <w:rPr>
          <w:rFonts w:ascii="Palatino Linotype" w:hAnsi="Palatino Linotype"/>
          <w:color w:val="000000"/>
          <w:sz w:val="22"/>
          <w:szCs w:val="22"/>
        </w:rPr>
        <w:t xml:space="preserve">observado o </w:t>
      </w:r>
      <w:r w:rsidR="001B1C0A">
        <w:rPr>
          <w:rFonts w:ascii="Palatino Linotype" w:hAnsi="Palatino Linotype"/>
          <w:color w:val="000000"/>
          <w:sz w:val="22"/>
          <w:szCs w:val="22"/>
        </w:rPr>
        <w:t xml:space="preserve">respectivo </w:t>
      </w:r>
      <w:r w:rsidR="006B0356">
        <w:rPr>
          <w:rFonts w:ascii="Palatino Linotype" w:hAnsi="Palatino Linotype"/>
          <w:color w:val="000000"/>
          <w:sz w:val="22"/>
          <w:szCs w:val="22"/>
        </w:rPr>
        <w:t xml:space="preserve">prazo de cura, </w:t>
      </w:r>
      <w:r w:rsidR="00E2013E">
        <w:rPr>
          <w:rFonts w:ascii="Palatino Linotype" w:hAnsi="Palatino Linotype"/>
          <w:color w:val="000000"/>
          <w:sz w:val="22"/>
          <w:szCs w:val="22"/>
        </w:rPr>
        <w:t>e para os fins do artigo 784</w:t>
      </w:r>
      <w:r w:rsidR="001B1C0A">
        <w:rPr>
          <w:rFonts w:ascii="Palatino Linotype" w:hAnsi="Palatino Linotype"/>
          <w:color w:val="000000"/>
          <w:sz w:val="22"/>
          <w:szCs w:val="22"/>
        </w:rPr>
        <w:t xml:space="preserve">, incisos I e III </w:t>
      </w:r>
      <w:r w:rsidR="00C5789D">
        <w:rPr>
          <w:rFonts w:ascii="Palatino Linotype" w:hAnsi="Palatino Linotype"/>
          <w:color w:val="000000"/>
          <w:sz w:val="22"/>
          <w:szCs w:val="22"/>
        </w:rPr>
        <w:t>da Lei nº 13.105 de 16 de março de 2015 (“</w:t>
      </w:r>
      <w:r w:rsidR="00C5789D" w:rsidRPr="001B1C0A">
        <w:rPr>
          <w:rFonts w:ascii="Palatino Linotype" w:hAnsi="Palatino Linotype"/>
          <w:color w:val="000000"/>
          <w:sz w:val="22"/>
          <w:szCs w:val="22"/>
          <w:u w:val="single"/>
        </w:rPr>
        <w:t>Código de Processo Civil Brasileiro</w:t>
      </w:r>
      <w:r w:rsidR="00C5789D" w:rsidRPr="001B1C0A">
        <w:rPr>
          <w:rFonts w:ascii="Palatino Linotype" w:hAnsi="Palatino Linotype"/>
          <w:color w:val="000000"/>
          <w:sz w:val="22"/>
          <w:szCs w:val="22"/>
        </w:rPr>
        <w:t>”</w:t>
      </w:r>
      <w:r w:rsidR="00C5789D">
        <w:rPr>
          <w:rFonts w:ascii="Palatino Linotype" w:hAnsi="Palatino Linotype"/>
          <w:color w:val="000000"/>
          <w:sz w:val="22"/>
          <w:szCs w:val="22"/>
        </w:rPr>
        <w:t>)</w:t>
      </w:r>
      <w:r w:rsidR="001B1C0A">
        <w:rPr>
          <w:rFonts w:ascii="Palatino Linotype" w:hAnsi="Palatino Linotype"/>
          <w:color w:val="000000"/>
          <w:sz w:val="22"/>
          <w:szCs w:val="22"/>
        </w:rPr>
        <w:t>;</w:t>
      </w:r>
    </w:p>
    <w:p w:rsidR="00C5789D" w:rsidRPr="002C6DC5" w:rsidRDefault="00C5789D" w:rsidP="00C5789D">
      <w:pPr>
        <w:pStyle w:val="PargrafodaLista"/>
        <w:autoSpaceDE w:val="0"/>
        <w:autoSpaceDN w:val="0"/>
        <w:adjustRightInd w:val="0"/>
        <w:spacing w:line="300" w:lineRule="exact"/>
        <w:ind w:left="1080"/>
        <w:jc w:val="both"/>
        <w:rPr>
          <w:rFonts w:ascii="Palatino Linotype" w:hAnsi="Palatino Linotype"/>
          <w:sz w:val="22"/>
          <w:szCs w:val="22"/>
        </w:rPr>
      </w:pPr>
    </w:p>
    <w:p w:rsidR="001028E9" w:rsidRPr="001028E9" w:rsidRDefault="00C5789D" w:rsidP="00D4571C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 xml:space="preserve">o </w:t>
      </w:r>
      <w:r w:rsidR="00735572">
        <w:rPr>
          <w:rFonts w:ascii="Palatino Linotype" w:hAnsi="Palatino Linotype"/>
          <w:color w:val="000000"/>
          <w:sz w:val="22"/>
          <w:szCs w:val="22"/>
        </w:rPr>
        <w:t>cancelamento do “Evento de Amortização”, referente ao Pagamento do Valor Nominal Unitário, conforme definido na Escritura, em percentual equivalente a 12,50% (doze inteiros e cin</w:t>
      </w:r>
      <w:r w:rsidR="002D760D">
        <w:rPr>
          <w:rFonts w:ascii="Palatino Linotype" w:hAnsi="Palatino Linotype"/>
          <w:color w:val="000000"/>
          <w:sz w:val="22"/>
          <w:szCs w:val="22"/>
        </w:rPr>
        <w:t>quenta</w:t>
      </w:r>
      <w:r w:rsidR="00735572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="002D760D">
        <w:rPr>
          <w:rFonts w:ascii="Palatino Linotype" w:hAnsi="Palatino Linotype"/>
          <w:color w:val="000000"/>
          <w:sz w:val="22"/>
          <w:szCs w:val="22"/>
        </w:rPr>
        <w:t>centésimos</w:t>
      </w:r>
      <w:r w:rsidR="00735572">
        <w:rPr>
          <w:rFonts w:ascii="Palatino Linotype" w:hAnsi="Palatino Linotype"/>
          <w:color w:val="000000"/>
          <w:sz w:val="22"/>
          <w:szCs w:val="22"/>
        </w:rPr>
        <w:t xml:space="preserve"> por cento) do Valor Nominal</w:t>
      </w:r>
      <w:r w:rsidR="002D760D">
        <w:rPr>
          <w:rFonts w:ascii="Palatino Linotype" w:hAnsi="Palatino Linotype"/>
          <w:color w:val="000000"/>
          <w:sz w:val="22"/>
          <w:szCs w:val="22"/>
        </w:rPr>
        <w:t xml:space="preserve"> Unitário</w:t>
      </w:r>
      <w:r w:rsidR="00735572">
        <w:rPr>
          <w:rFonts w:ascii="Palatino Linotype" w:hAnsi="Palatino Linotype"/>
          <w:color w:val="000000"/>
          <w:sz w:val="22"/>
          <w:szCs w:val="22"/>
        </w:rPr>
        <w:t>, nos termos da Cláusula 4.3.1 da Escritura</w:t>
      </w:r>
      <w:r w:rsidR="00C61662">
        <w:rPr>
          <w:rFonts w:ascii="Palatino Linotype" w:hAnsi="Palatino Linotype"/>
          <w:color w:val="000000"/>
          <w:sz w:val="22"/>
          <w:szCs w:val="22"/>
        </w:rPr>
        <w:t>,</w:t>
      </w:r>
      <w:r w:rsidR="002D760D">
        <w:rPr>
          <w:rFonts w:ascii="Palatino Linotype" w:hAnsi="Palatino Linotype"/>
          <w:color w:val="000000"/>
          <w:sz w:val="22"/>
          <w:szCs w:val="22"/>
        </w:rPr>
        <w:t xml:space="preserve"> agendado na B3 para pagamento em </w:t>
      </w:r>
      <w:r w:rsidR="00A42C75">
        <w:rPr>
          <w:rFonts w:ascii="Palatino Linotype" w:hAnsi="Palatino Linotype"/>
          <w:color w:val="000000"/>
          <w:sz w:val="22"/>
          <w:szCs w:val="22"/>
        </w:rPr>
        <w:t>28</w:t>
      </w:r>
      <w:r w:rsidR="002D760D">
        <w:rPr>
          <w:rFonts w:ascii="Palatino Linotype" w:hAnsi="Palatino Linotype"/>
          <w:color w:val="000000"/>
          <w:sz w:val="22"/>
          <w:szCs w:val="22"/>
        </w:rPr>
        <w:t xml:space="preserve"> de </w:t>
      </w:r>
      <w:r w:rsidR="008C039A">
        <w:rPr>
          <w:rFonts w:ascii="Palatino Linotype" w:hAnsi="Palatino Linotype"/>
          <w:color w:val="000000"/>
          <w:sz w:val="22"/>
          <w:szCs w:val="22"/>
        </w:rPr>
        <w:t>janeiro</w:t>
      </w:r>
      <w:r w:rsidR="002D760D">
        <w:rPr>
          <w:rFonts w:ascii="Palatino Linotype" w:hAnsi="Palatino Linotype"/>
          <w:color w:val="000000"/>
          <w:sz w:val="22"/>
          <w:szCs w:val="22"/>
        </w:rPr>
        <w:t xml:space="preserve"> de 201</w:t>
      </w:r>
      <w:r w:rsidR="008C039A">
        <w:rPr>
          <w:rFonts w:ascii="Palatino Linotype" w:hAnsi="Palatino Linotype"/>
          <w:color w:val="000000"/>
          <w:sz w:val="22"/>
          <w:szCs w:val="22"/>
        </w:rPr>
        <w:t>9</w:t>
      </w:r>
      <w:r w:rsidR="00307980">
        <w:rPr>
          <w:rFonts w:ascii="Palatino Linotype" w:hAnsi="Palatino Linotype"/>
          <w:color w:val="000000"/>
          <w:sz w:val="22"/>
          <w:szCs w:val="22"/>
        </w:rPr>
        <w:t>,</w:t>
      </w:r>
      <w:r w:rsidR="002D760D">
        <w:rPr>
          <w:rFonts w:ascii="Palatino Linotype" w:hAnsi="Palatino Linotype"/>
          <w:color w:val="000000"/>
          <w:sz w:val="22"/>
          <w:szCs w:val="22"/>
        </w:rPr>
        <w:t xml:space="preserve"> assim como criação de “Evento de Amortização”</w:t>
      </w:r>
      <w:r w:rsidR="00C61662">
        <w:rPr>
          <w:rFonts w:ascii="Palatino Linotype" w:hAnsi="Palatino Linotype"/>
          <w:color w:val="000000"/>
          <w:sz w:val="22"/>
          <w:szCs w:val="22"/>
        </w:rPr>
        <w:t>, referente ao Pagamento do Valor Nominal Unitário</w:t>
      </w:r>
      <w:r w:rsidR="002D760D">
        <w:rPr>
          <w:rFonts w:ascii="Palatino Linotype" w:hAnsi="Palatino Linotype"/>
          <w:color w:val="000000"/>
          <w:sz w:val="22"/>
          <w:szCs w:val="22"/>
        </w:rPr>
        <w:t xml:space="preserve"> em percentual equivalente a 12,50% (doze inteiros e cinquenta centésimos por cento) do Valor Nominal Unitário </w:t>
      </w:r>
      <w:r w:rsidR="00C61662">
        <w:rPr>
          <w:rFonts w:ascii="Palatino Linotype" w:hAnsi="Palatino Linotype"/>
          <w:color w:val="000000"/>
          <w:sz w:val="22"/>
          <w:szCs w:val="22"/>
        </w:rPr>
        <w:t xml:space="preserve">com vencimento </w:t>
      </w:r>
      <w:r w:rsidR="002D760D">
        <w:rPr>
          <w:rFonts w:ascii="Palatino Linotype" w:hAnsi="Palatino Linotype"/>
          <w:color w:val="000000"/>
          <w:sz w:val="22"/>
          <w:szCs w:val="22"/>
        </w:rPr>
        <w:t xml:space="preserve">em </w:t>
      </w:r>
      <w:r w:rsidR="00A037BF">
        <w:rPr>
          <w:rFonts w:ascii="Palatino Linotype" w:hAnsi="Palatino Linotype"/>
          <w:color w:val="000000"/>
          <w:sz w:val="22"/>
          <w:szCs w:val="22"/>
        </w:rPr>
        <w:t>28</w:t>
      </w:r>
      <w:r w:rsidR="002D760D">
        <w:rPr>
          <w:rFonts w:ascii="Palatino Linotype" w:hAnsi="Palatino Linotype"/>
          <w:color w:val="000000"/>
          <w:sz w:val="22"/>
          <w:szCs w:val="22"/>
        </w:rPr>
        <w:t xml:space="preserve"> de </w:t>
      </w:r>
      <w:r w:rsidR="008C039A">
        <w:rPr>
          <w:rFonts w:ascii="Palatino Linotype" w:hAnsi="Palatino Linotype"/>
          <w:color w:val="000000"/>
          <w:sz w:val="22"/>
          <w:szCs w:val="22"/>
        </w:rPr>
        <w:t>fevereiro</w:t>
      </w:r>
      <w:r w:rsidR="00FD5CD6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="002D760D">
        <w:rPr>
          <w:rFonts w:ascii="Palatino Linotype" w:hAnsi="Palatino Linotype"/>
          <w:color w:val="000000"/>
          <w:sz w:val="22"/>
          <w:szCs w:val="22"/>
        </w:rPr>
        <w:t>de 201</w:t>
      </w:r>
      <w:r w:rsidR="00FD5CD6">
        <w:rPr>
          <w:rFonts w:ascii="Palatino Linotype" w:hAnsi="Palatino Linotype"/>
          <w:color w:val="000000"/>
          <w:sz w:val="22"/>
          <w:szCs w:val="22"/>
        </w:rPr>
        <w:t>9</w:t>
      </w:r>
      <w:r w:rsidR="00735572">
        <w:rPr>
          <w:rFonts w:ascii="Palatino Linotype" w:hAnsi="Palatino Linotype"/>
          <w:color w:val="000000"/>
          <w:sz w:val="22"/>
          <w:szCs w:val="22"/>
        </w:rPr>
        <w:t>;</w:t>
      </w:r>
      <w:r w:rsidR="00E4746D">
        <w:rPr>
          <w:rFonts w:ascii="Palatino Linotype" w:hAnsi="Palatino Linotype"/>
          <w:color w:val="000000"/>
          <w:sz w:val="22"/>
          <w:szCs w:val="22"/>
        </w:rPr>
        <w:t xml:space="preserve"> </w:t>
      </w:r>
    </w:p>
    <w:p w:rsidR="001028E9" w:rsidRPr="001028E9" w:rsidRDefault="001028E9" w:rsidP="001028E9">
      <w:pPr>
        <w:pStyle w:val="PargrafodaLista"/>
        <w:autoSpaceDE w:val="0"/>
        <w:autoSpaceDN w:val="0"/>
        <w:adjustRightInd w:val="0"/>
        <w:spacing w:line="300" w:lineRule="exact"/>
        <w:ind w:left="1080"/>
        <w:jc w:val="both"/>
        <w:rPr>
          <w:rFonts w:ascii="Palatino Linotype" w:hAnsi="Palatino Linotype"/>
          <w:sz w:val="22"/>
          <w:szCs w:val="22"/>
        </w:rPr>
      </w:pPr>
    </w:p>
    <w:p w:rsidR="002D760D" w:rsidRPr="001028E9" w:rsidRDefault="001028E9" w:rsidP="00E37EAC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sz w:val="22"/>
          <w:szCs w:val="22"/>
        </w:rPr>
      </w:pPr>
      <w:r w:rsidRPr="001028E9">
        <w:rPr>
          <w:rFonts w:ascii="Palatino Linotype" w:hAnsi="Palatino Linotype"/>
          <w:color w:val="000000"/>
          <w:sz w:val="22"/>
          <w:szCs w:val="22"/>
        </w:rPr>
        <w:t>a proposta da Emissora para pagamento aos Debenturistas de R$</w:t>
      </w:r>
      <w:del w:id="9" w:author="Marcela Pinedo" w:date="2019-01-21T10:02:00Z">
        <w:r w:rsidRPr="001028E9" w:rsidDel="00E37EAC">
          <w:rPr>
            <w:rFonts w:ascii="Palatino Linotype" w:hAnsi="Palatino Linotype"/>
            <w:color w:val="000000"/>
            <w:sz w:val="22"/>
            <w:szCs w:val="22"/>
          </w:rPr>
          <w:delText xml:space="preserve"> </w:delText>
        </w:r>
      </w:del>
      <w:ins w:id="10" w:author="Marcela Pinedo" w:date="2019-01-21T10:02:00Z">
        <w:r w:rsidR="00E37EAC" w:rsidRPr="00E37EAC">
          <w:rPr>
            <w:rFonts w:ascii="Palatino Linotype" w:hAnsi="Palatino Linotype"/>
            <w:color w:val="000000"/>
            <w:sz w:val="22"/>
            <w:szCs w:val="22"/>
          </w:rPr>
          <w:t xml:space="preserve">600.000,00 (seiscentos mil reais) </w:t>
        </w:r>
      </w:ins>
      <w:del w:id="11" w:author="Marcela Pinedo" w:date="2019-01-21T10:02:00Z">
        <w:r w:rsidRPr="001028E9" w:rsidDel="00E37EAC">
          <w:rPr>
            <w:rFonts w:ascii="Palatino Linotype" w:hAnsi="Palatino Linotype"/>
            <w:color w:val="000000"/>
            <w:sz w:val="22"/>
            <w:szCs w:val="22"/>
            <w:highlight w:val="yellow"/>
          </w:rPr>
          <w:delText>[.]</w:delText>
        </w:r>
        <w:r w:rsidRPr="001028E9" w:rsidDel="00E37EAC">
          <w:rPr>
            <w:rFonts w:ascii="Palatino Linotype" w:hAnsi="Palatino Linotype"/>
            <w:color w:val="000000"/>
            <w:sz w:val="22"/>
            <w:szCs w:val="22"/>
          </w:rPr>
          <w:delText xml:space="preserve"> </w:delText>
        </w:r>
      </w:del>
      <w:r w:rsidRPr="001028E9">
        <w:rPr>
          <w:rFonts w:ascii="Palatino Linotype" w:hAnsi="Palatino Linotype"/>
          <w:color w:val="000000"/>
          <w:sz w:val="22"/>
          <w:szCs w:val="22"/>
        </w:rPr>
        <w:t xml:space="preserve">a título de pagamento parcial da </w:t>
      </w:r>
      <w:r w:rsidRPr="00713757">
        <w:rPr>
          <w:rFonts w:ascii="Palatino Linotype" w:hAnsi="Palatino Linotype"/>
          <w:color w:val="000000"/>
          <w:sz w:val="22"/>
          <w:szCs w:val="22"/>
        </w:rPr>
        <w:t xml:space="preserve">Remuneração </w:t>
      </w:r>
      <w:del w:id="12" w:author="Marcela Pinedo" w:date="2019-01-17T20:05:00Z">
        <w:r w:rsidRPr="00713757" w:rsidDel="00505D85">
          <w:rPr>
            <w:rFonts w:ascii="Palatino Linotype" w:hAnsi="Palatino Linotype"/>
            <w:color w:val="000000"/>
            <w:sz w:val="22"/>
            <w:szCs w:val="22"/>
          </w:rPr>
          <w:delText>Março/2018</w:delText>
        </w:r>
      </w:del>
      <w:ins w:id="13" w:author="Marcela Pinedo" w:date="2019-01-17T20:05:00Z">
        <w:r w:rsidR="00505D85">
          <w:rPr>
            <w:rFonts w:ascii="Palatino Linotype" w:hAnsi="Palatino Linotype"/>
            <w:color w:val="000000"/>
            <w:sz w:val="22"/>
            <w:szCs w:val="22"/>
          </w:rPr>
          <w:t>Devida</w:t>
        </w:r>
      </w:ins>
      <w:r w:rsidRPr="001028E9">
        <w:rPr>
          <w:rFonts w:ascii="Palatino Linotype" w:hAnsi="Palatino Linotype"/>
          <w:color w:val="000000"/>
          <w:sz w:val="22"/>
          <w:szCs w:val="22"/>
        </w:rPr>
        <w:t xml:space="preserve">, no dia </w:t>
      </w:r>
      <w:ins w:id="14" w:author="Marcela Pinedo" w:date="2019-01-21T10:03:00Z">
        <w:r w:rsidR="00E37EAC">
          <w:rPr>
            <w:rFonts w:ascii="Palatino Linotype" w:hAnsi="Palatino Linotype"/>
            <w:color w:val="000000"/>
            <w:sz w:val="22"/>
            <w:szCs w:val="22"/>
          </w:rPr>
          <w:t xml:space="preserve">5 </w:t>
        </w:r>
      </w:ins>
      <w:del w:id="15" w:author="Marcela Pinedo" w:date="2019-01-21T10:03:00Z">
        <w:r w:rsidRPr="001028E9" w:rsidDel="00E37EAC">
          <w:rPr>
            <w:rFonts w:ascii="Palatino Linotype" w:hAnsi="Palatino Linotype"/>
            <w:color w:val="000000"/>
            <w:sz w:val="22"/>
            <w:szCs w:val="22"/>
            <w:highlight w:val="yellow"/>
          </w:rPr>
          <w:delText>[.]</w:delText>
        </w:r>
        <w:r w:rsidRPr="001028E9" w:rsidDel="00E37EAC">
          <w:rPr>
            <w:rFonts w:ascii="Palatino Linotype" w:hAnsi="Palatino Linotype"/>
            <w:color w:val="000000"/>
            <w:sz w:val="22"/>
            <w:szCs w:val="22"/>
          </w:rPr>
          <w:delText xml:space="preserve"> </w:delText>
        </w:r>
      </w:del>
      <w:r w:rsidRPr="001028E9">
        <w:rPr>
          <w:rFonts w:ascii="Palatino Linotype" w:hAnsi="Palatino Linotype"/>
          <w:color w:val="000000"/>
          <w:sz w:val="22"/>
          <w:szCs w:val="22"/>
        </w:rPr>
        <w:t xml:space="preserve">de fevereiro de 2019, através da criação de “Evento Genérico” na B3, nos termos e procedimentos internos da B3, sendo certo que o inadimplemento do referido Evento Genérico em </w:t>
      </w:r>
      <w:del w:id="16" w:author="Marcela Pinedo" w:date="2019-01-21T10:03:00Z">
        <w:r w:rsidRPr="001028E9" w:rsidDel="00E37EAC">
          <w:rPr>
            <w:rFonts w:ascii="Palatino Linotype" w:hAnsi="Palatino Linotype"/>
            <w:color w:val="000000"/>
            <w:sz w:val="22"/>
            <w:szCs w:val="22"/>
            <w:highlight w:val="yellow"/>
          </w:rPr>
          <w:delText>[.]</w:delText>
        </w:r>
        <w:r w:rsidRPr="001028E9" w:rsidDel="00E37EAC">
          <w:rPr>
            <w:rFonts w:ascii="Palatino Linotype" w:hAnsi="Palatino Linotype"/>
            <w:color w:val="000000"/>
            <w:sz w:val="22"/>
            <w:szCs w:val="22"/>
          </w:rPr>
          <w:delText xml:space="preserve"> </w:delText>
        </w:r>
      </w:del>
      <w:ins w:id="17" w:author="Marcela Pinedo" w:date="2019-01-21T10:03:00Z">
        <w:r w:rsidR="00E37EAC">
          <w:rPr>
            <w:rFonts w:ascii="Palatino Linotype" w:hAnsi="Palatino Linotype"/>
            <w:color w:val="000000"/>
            <w:sz w:val="22"/>
            <w:szCs w:val="22"/>
          </w:rPr>
          <w:t>5</w:t>
        </w:r>
        <w:r w:rsidR="00E37EAC" w:rsidRPr="001028E9">
          <w:rPr>
            <w:rFonts w:ascii="Palatino Linotype" w:hAnsi="Palatino Linotype"/>
            <w:color w:val="000000"/>
            <w:sz w:val="22"/>
            <w:szCs w:val="22"/>
          </w:rPr>
          <w:t xml:space="preserve"> </w:t>
        </w:r>
      </w:ins>
      <w:r w:rsidRPr="001028E9">
        <w:rPr>
          <w:rFonts w:ascii="Palatino Linotype" w:hAnsi="Palatino Linotype"/>
          <w:color w:val="000000"/>
          <w:sz w:val="22"/>
          <w:szCs w:val="22"/>
        </w:rPr>
        <w:t xml:space="preserve">de fevereiro de 2019 será considerado pelos Debenturistas como um Evento de Vencimento Antecipado, nos termos da cláusula 9.1 alínea (f) e (n) e 9.2 da Escritura, observado o respectivo prazo de cura, e para os fins do artigo 784, incisos I e III, </w:t>
      </w:r>
      <w:del w:id="18" w:author="William Koga" w:date="2019-01-21T15:13:00Z">
        <w:r w:rsidRPr="001028E9" w:rsidDel="004B2B3B">
          <w:rPr>
            <w:rFonts w:ascii="Palatino Linotype" w:hAnsi="Palatino Linotype"/>
            <w:color w:val="000000"/>
            <w:sz w:val="22"/>
            <w:szCs w:val="22"/>
          </w:rPr>
          <w:delText>da Lei nº 13.105 de 16 de março de 2015 (“</w:delText>
        </w:r>
      </w:del>
      <w:ins w:id="19" w:author="William Koga" w:date="2019-01-21T15:13:00Z">
        <w:r w:rsidR="004B2B3B">
          <w:rPr>
            <w:rFonts w:ascii="Palatino Linotype" w:hAnsi="Palatino Linotype"/>
            <w:color w:val="000000"/>
            <w:sz w:val="22"/>
            <w:szCs w:val="22"/>
          </w:rPr>
          <w:t xml:space="preserve">do </w:t>
        </w:r>
      </w:ins>
      <w:r w:rsidRPr="004B2B3B">
        <w:rPr>
          <w:rFonts w:ascii="Palatino Linotype" w:hAnsi="Palatino Linotype"/>
          <w:color w:val="000000"/>
          <w:sz w:val="22"/>
          <w:szCs w:val="22"/>
        </w:rPr>
        <w:t>Código de Processo Civil Brasileiro</w:t>
      </w:r>
      <w:del w:id="20" w:author="William Koga" w:date="2019-01-21T15:13:00Z">
        <w:r w:rsidRPr="001028E9" w:rsidDel="004B2B3B">
          <w:rPr>
            <w:rFonts w:ascii="Palatino Linotype" w:hAnsi="Palatino Linotype"/>
            <w:color w:val="000000"/>
            <w:sz w:val="22"/>
            <w:szCs w:val="22"/>
          </w:rPr>
          <w:delText>”)</w:delText>
        </w:r>
      </w:del>
      <w:r w:rsidRPr="001028E9">
        <w:rPr>
          <w:rFonts w:ascii="Palatino Linotype" w:hAnsi="Palatino Linotype"/>
          <w:color w:val="000000"/>
          <w:sz w:val="22"/>
          <w:szCs w:val="22"/>
        </w:rPr>
        <w:t>;</w:t>
      </w:r>
      <w:r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="00E4746D" w:rsidRPr="001028E9">
        <w:rPr>
          <w:rFonts w:ascii="Palatino Linotype" w:hAnsi="Palatino Linotype"/>
          <w:color w:val="000000"/>
          <w:sz w:val="22"/>
          <w:szCs w:val="22"/>
        </w:rPr>
        <w:t>e</w:t>
      </w:r>
    </w:p>
    <w:p w:rsidR="00D22FA1" w:rsidRPr="001B1C0A" w:rsidRDefault="00D22FA1" w:rsidP="001B1C0A">
      <w:p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sz w:val="22"/>
          <w:szCs w:val="22"/>
        </w:rPr>
      </w:pPr>
    </w:p>
    <w:p w:rsidR="004D6582" w:rsidRPr="00C41EBA" w:rsidRDefault="0054229B" w:rsidP="00D4571C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sz w:val="22"/>
          <w:szCs w:val="22"/>
        </w:rPr>
        <w:t xml:space="preserve">a </w:t>
      </w:r>
      <w:r w:rsidR="004D6582" w:rsidRPr="00C41EBA">
        <w:rPr>
          <w:rFonts w:ascii="Palatino Linotype" w:hAnsi="Palatino Linotype"/>
          <w:sz w:val="22"/>
          <w:szCs w:val="22"/>
        </w:rPr>
        <w:t xml:space="preserve">autorização ao Agente Fiduciário para firmar todos os documentos aplicáveis, de forma a refletir o teor </w:t>
      </w:r>
      <w:r w:rsidR="0030736A">
        <w:rPr>
          <w:rFonts w:ascii="Palatino Linotype" w:hAnsi="Palatino Linotype"/>
          <w:sz w:val="22"/>
          <w:szCs w:val="22"/>
        </w:rPr>
        <w:t>das deliberações da presente Assembleia</w:t>
      </w:r>
      <w:r w:rsidR="004D6582" w:rsidRPr="00C41EBA">
        <w:rPr>
          <w:rFonts w:ascii="Palatino Linotype" w:hAnsi="Palatino Linotype"/>
          <w:sz w:val="22"/>
          <w:szCs w:val="22"/>
        </w:rPr>
        <w:t>.</w:t>
      </w:r>
    </w:p>
    <w:p w:rsidR="004D6582" w:rsidRPr="00C41EBA" w:rsidRDefault="004D6582" w:rsidP="004D6582">
      <w:pPr>
        <w:tabs>
          <w:tab w:val="left" w:pos="567"/>
          <w:tab w:val="left" w:pos="2977"/>
        </w:tabs>
        <w:spacing w:line="300" w:lineRule="exact"/>
        <w:jc w:val="both"/>
        <w:rPr>
          <w:rFonts w:ascii="Palatino Linotype" w:hAnsi="Palatino Linotype"/>
          <w:sz w:val="22"/>
          <w:szCs w:val="22"/>
        </w:rPr>
      </w:pPr>
    </w:p>
    <w:p w:rsidR="004D6582" w:rsidRPr="00C41EBA" w:rsidRDefault="004D6582" w:rsidP="004D6582">
      <w:pPr>
        <w:tabs>
          <w:tab w:val="left" w:pos="567"/>
        </w:tabs>
        <w:spacing w:line="300" w:lineRule="exact"/>
        <w:jc w:val="both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lastRenderedPageBreak/>
        <w:t>5.</w:t>
      </w:r>
      <w:r w:rsidRPr="00C41EBA">
        <w:rPr>
          <w:rFonts w:ascii="Palatino Linotype" w:hAnsi="Palatino Linotype"/>
          <w:b/>
          <w:sz w:val="22"/>
          <w:szCs w:val="22"/>
        </w:rPr>
        <w:tab/>
      </w:r>
      <w:r w:rsidRPr="00C41EBA">
        <w:rPr>
          <w:rFonts w:ascii="Palatino Linotype" w:hAnsi="Palatino Linotype"/>
          <w:b/>
          <w:smallCaps/>
          <w:sz w:val="22"/>
          <w:szCs w:val="22"/>
          <w:u w:val="single"/>
        </w:rPr>
        <w:t>Informações e</w:t>
      </w:r>
      <w:r w:rsidRPr="00C41EBA">
        <w:rPr>
          <w:rFonts w:ascii="Palatino Linotype" w:hAnsi="Palatino Linotype"/>
          <w:b/>
          <w:sz w:val="22"/>
          <w:szCs w:val="22"/>
          <w:u w:val="single"/>
        </w:rPr>
        <w:t xml:space="preserve"> </w:t>
      </w:r>
      <w:r w:rsidRPr="00C41EBA">
        <w:rPr>
          <w:rFonts w:ascii="Palatino Linotype" w:hAnsi="Palatino Linotype"/>
          <w:b/>
          <w:smallCaps/>
          <w:sz w:val="22"/>
          <w:szCs w:val="22"/>
          <w:u w:val="single"/>
        </w:rPr>
        <w:t>Deliberações</w:t>
      </w:r>
      <w:r w:rsidRPr="00C41EBA">
        <w:rPr>
          <w:rFonts w:ascii="Palatino Linotype" w:hAnsi="Palatino Linotype"/>
          <w:smallCaps/>
          <w:sz w:val="22"/>
          <w:szCs w:val="22"/>
        </w:rPr>
        <w:t>:</w:t>
      </w:r>
      <w:r w:rsidRPr="00C41EBA">
        <w:rPr>
          <w:rFonts w:ascii="Palatino Linotype" w:hAnsi="Palatino Linotype"/>
          <w:sz w:val="22"/>
          <w:szCs w:val="22"/>
        </w:rPr>
        <w:t xml:space="preserve"> </w:t>
      </w:r>
    </w:p>
    <w:p w:rsidR="004D6582" w:rsidRPr="00C41EBA" w:rsidRDefault="004D6582" w:rsidP="004D6582">
      <w:pPr>
        <w:tabs>
          <w:tab w:val="left" w:pos="567"/>
        </w:tabs>
        <w:spacing w:line="300" w:lineRule="exact"/>
        <w:jc w:val="both"/>
        <w:rPr>
          <w:rFonts w:ascii="Palatino Linotype" w:hAnsi="Palatino Linotype"/>
          <w:sz w:val="22"/>
          <w:szCs w:val="22"/>
        </w:rPr>
      </w:pPr>
    </w:p>
    <w:p w:rsidR="004D6582" w:rsidRPr="00C41EBA" w:rsidRDefault="004D6582" w:rsidP="004D6582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sz w:val="22"/>
          <w:szCs w:val="22"/>
        </w:rPr>
        <w:t xml:space="preserve">Instalada a Assembleia e após discussão das matérias da ordem do dia, os </w:t>
      </w:r>
      <w:r w:rsidR="00F90B9E">
        <w:rPr>
          <w:rFonts w:ascii="Palatino Linotype" w:hAnsi="Palatino Linotype"/>
          <w:sz w:val="22"/>
          <w:szCs w:val="22"/>
        </w:rPr>
        <w:t>D</w:t>
      </w:r>
      <w:r w:rsidR="009E6E11" w:rsidRPr="00C41EBA">
        <w:rPr>
          <w:rFonts w:ascii="Palatino Linotype" w:hAnsi="Palatino Linotype"/>
          <w:sz w:val="22"/>
          <w:szCs w:val="22"/>
        </w:rPr>
        <w:t xml:space="preserve">ebenturistas </w:t>
      </w:r>
      <w:r w:rsidRPr="00C41EBA">
        <w:rPr>
          <w:rFonts w:ascii="Palatino Linotype" w:hAnsi="Palatino Linotype"/>
          <w:sz w:val="22"/>
          <w:szCs w:val="22"/>
        </w:rPr>
        <w:t>deliberaram, por unanimidade de votos e sem quaisquer restrições, aprovar:</w:t>
      </w:r>
    </w:p>
    <w:p w:rsidR="00041D6F" w:rsidRPr="00C41EBA" w:rsidRDefault="00041D6F" w:rsidP="00F60238">
      <w:pPr>
        <w:widowControl w:val="0"/>
        <w:adjustRightInd w:val="0"/>
        <w:spacing w:line="320" w:lineRule="exact"/>
        <w:jc w:val="both"/>
        <w:textAlignment w:val="baseline"/>
        <w:rPr>
          <w:rFonts w:ascii="Palatino Linotype" w:hAnsi="Palatino Linotype"/>
          <w:sz w:val="22"/>
          <w:szCs w:val="22"/>
        </w:rPr>
      </w:pPr>
    </w:p>
    <w:p w:rsidR="002C6DC5" w:rsidRDefault="002A3BE8" w:rsidP="0004537C">
      <w:pPr>
        <w:pStyle w:val="BodyText21"/>
        <w:widowControl/>
        <w:numPr>
          <w:ilvl w:val="0"/>
          <w:numId w:val="2"/>
        </w:numPr>
        <w:spacing w:line="300" w:lineRule="exact"/>
        <w:ind w:left="1134" w:hanging="708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tendo em vista as discussões e negociações atualmente existentes entre</w:t>
      </w:r>
      <w:r w:rsidR="008956C4">
        <w:rPr>
          <w:rFonts w:ascii="Palatino Linotype" w:hAnsi="Palatino Linotype"/>
          <w:sz w:val="22"/>
          <w:szCs w:val="22"/>
        </w:rPr>
        <w:t xml:space="preserve"> os</w:t>
      </w:r>
      <w:r>
        <w:rPr>
          <w:rFonts w:ascii="Palatino Linotype" w:hAnsi="Palatino Linotype"/>
          <w:sz w:val="22"/>
          <w:szCs w:val="22"/>
        </w:rPr>
        <w:t xml:space="preserve"> </w:t>
      </w:r>
      <w:r w:rsidR="00307980">
        <w:rPr>
          <w:rFonts w:ascii="Palatino Linotype" w:hAnsi="Palatino Linotype"/>
          <w:sz w:val="22"/>
          <w:szCs w:val="22"/>
        </w:rPr>
        <w:t>Debenturistas</w:t>
      </w:r>
      <w:r>
        <w:rPr>
          <w:rFonts w:ascii="Palatino Linotype" w:hAnsi="Palatino Linotype"/>
          <w:sz w:val="22"/>
          <w:szCs w:val="22"/>
        </w:rPr>
        <w:t xml:space="preserve"> e a Emissora com relação à reestruturação das garantias outorgadas </w:t>
      </w:r>
      <w:r w:rsidR="008956C4">
        <w:rPr>
          <w:rFonts w:ascii="Palatino Linotype" w:hAnsi="Palatino Linotype"/>
          <w:sz w:val="22"/>
          <w:szCs w:val="22"/>
        </w:rPr>
        <w:t>para garantir o fiel e integral pagamento das</w:t>
      </w:r>
      <w:r>
        <w:rPr>
          <w:rFonts w:ascii="Palatino Linotype" w:hAnsi="Palatino Linotype"/>
          <w:sz w:val="22"/>
          <w:szCs w:val="22"/>
        </w:rPr>
        <w:t xml:space="preserve"> Debêntures, </w:t>
      </w:r>
      <w:r w:rsidR="00307980">
        <w:rPr>
          <w:rFonts w:ascii="Palatino Linotype" w:hAnsi="Palatino Linotype"/>
          <w:sz w:val="22"/>
          <w:szCs w:val="22"/>
        </w:rPr>
        <w:t xml:space="preserve">do cronograma de amortização e pagamento </w:t>
      </w:r>
      <w:r w:rsidR="002D1D8D">
        <w:rPr>
          <w:rFonts w:ascii="Palatino Linotype" w:hAnsi="Palatino Linotype"/>
          <w:sz w:val="22"/>
          <w:szCs w:val="22"/>
        </w:rPr>
        <w:t xml:space="preserve">da </w:t>
      </w:r>
      <w:r w:rsidR="008956C4">
        <w:rPr>
          <w:rFonts w:ascii="Palatino Linotype" w:hAnsi="Palatino Linotype"/>
          <w:sz w:val="22"/>
          <w:szCs w:val="22"/>
        </w:rPr>
        <w:t xml:space="preserve">remuneração </w:t>
      </w:r>
      <w:r>
        <w:rPr>
          <w:rFonts w:ascii="Palatino Linotype" w:hAnsi="Palatino Linotype"/>
          <w:sz w:val="22"/>
          <w:szCs w:val="22"/>
        </w:rPr>
        <w:t>das Debêntures, dentre outros termos e condições</w:t>
      </w:r>
      <w:r w:rsidR="004D1688">
        <w:rPr>
          <w:rFonts w:ascii="Palatino Linotype" w:hAnsi="Palatino Linotype"/>
          <w:sz w:val="22"/>
          <w:szCs w:val="22"/>
        </w:rPr>
        <w:t xml:space="preserve"> </w:t>
      </w:r>
      <w:r w:rsidR="00307980">
        <w:rPr>
          <w:rFonts w:ascii="Palatino Linotype" w:hAnsi="Palatino Linotype"/>
          <w:sz w:val="22"/>
          <w:szCs w:val="22"/>
        </w:rPr>
        <w:t>da Emissão</w:t>
      </w:r>
      <w:r>
        <w:rPr>
          <w:rFonts w:ascii="Palatino Linotype" w:hAnsi="Palatino Linotype"/>
          <w:sz w:val="22"/>
          <w:szCs w:val="22"/>
        </w:rPr>
        <w:t xml:space="preserve">, </w:t>
      </w:r>
      <w:r w:rsidR="0004537C">
        <w:rPr>
          <w:rFonts w:ascii="Palatino Linotype" w:hAnsi="Palatino Linotype"/>
          <w:sz w:val="22"/>
          <w:szCs w:val="22"/>
        </w:rPr>
        <w:t>a prorrogação do pagamento</w:t>
      </w:r>
      <w:r w:rsidR="000B4E7A">
        <w:rPr>
          <w:rFonts w:ascii="Palatino Linotype" w:hAnsi="Palatino Linotype"/>
          <w:sz w:val="22"/>
          <w:szCs w:val="22"/>
        </w:rPr>
        <w:t xml:space="preserve"> </w:t>
      </w:r>
      <w:r w:rsidR="0004537C">
        <w:rPr>
          <w:rFonts w:ascii="Palatino Linotype" w:hAnsi="Palatino Linotype"/>
          <w:sz w:val="22"/>
          <w:szCs w:val="22"/>
        </w:rPr>
        <w:t xml:space="preserve">da </w:t>
      </w:r>
      <w:r w:rsidR="00E4746D">
        <w:rPr>
          <w:rFonts w:ascii="Palatino Linotype" w:hAnsi="Palatino Linotype"/>
          <w:sz w:val="22"/>
          <w:szCs w:val="22"/>
        </w:rPr>
        <w:t>Remuneração Devida</w:t>
      </w:r>
      <w:r w:rsidR="000B4E7A">
        <w:rPr>
          <w:rFonts w:ascii="Palatino Linotype" w:hAnsi="Palatino Linotype"/>
          <w:sz w:val="22"/>
          <w:szCs w:val="22"/>
        </w:rPr>
        <w:t xml:space="preserve">, de tal forma que o pagamento </w:t>
      </w:r>
      <w:r w:rsidR="007862FA">
        <w:rPr>
          <w:rFonts w:ascii="Palatino Linotype" w:hAnsi="Palatino Linotype"/>
          <w:sz w:val="22"/>
          <w:szCs w:val="22"/>
        </w:rPr>
        <w:t xml:space="preserve">da </w:t>
      </w:r>
      <w:r w:rsidR="00E4746D">
        <w:rPr>
          <w:rFonts w:ascii="Palatino Linotype" w:hAnsi="Palatino Linotype"/>
          <w:sz w:val="22"/>
          <w:szCs w:val="22"/>
        </w:rPr>
        <w:t>Remuneração Devida</w:t>
      </w:r>
      <w:r w:rsidR="000B4E7A">
        <w:rPr>
          <w:rFonts w:ascii="Palatino Linotype" w:hAnsi="Palatino Linotype"/>
          <w:sz w:val="22"/>
          <w:szCs w:val="22"/>
        </w:rPr>
        <w:t xml:space="preserve">, atualmente agendado na B3 no dia </w:t>
      </w:r>
      <w:r w:rsidR="00A42C75">
        <w:rPr>
          <w:rFonts w:ascii="Palatino Linotype" w:hAnsi="Palatino Linotype"/>
          <w:sz w:val="22"/>
          <w:szCs w:val="22"/>
        </w:rPr>
        <w:t>28</w:t>
      </w:r>
      <w:r w:rsidR="000B4E7A">
        <w:rPr>
          <w:rFonts w:ascii="Palatino Linotype" w:hAnsi="Palatino Linotype"/>
          <w:sz w:val="22"/>
          <w:szCs w:val="22"/>
        </w:rPr>
        <w:t xml:space="preserve"> de </w:t>
      </w:r>
      <w:r w:rsidR="00C11DF1">
        <w:rPr>
          <w:rFonts w:ascii="Palatino Linotype" w:hAnsi="Palatino Linotype"/>
          <w:sz w:val="22"/>
          <w:szCs w:val="22"/>
        </w:rPr>
        <w:t>janeiro</w:t>
      </w:r>
      <w:r w:rsidR="00E4746D">
        <w:rPr>
          <w:rFonts w:ascii="Palatino Linotype" w:hAnsi="Palatino Linotype"/>
          <w:sz w:val="22"/>
          <w:szCs w:val="22"/>
        </w:rPr>
        <w:t xml:space="preserve"> </w:t>
      </w:r>
      <w:r w:rsidR="000B4E7A">
        <w:rPr>
          <w:rFonts w:ascii="Palatino Linotype" w:hAnsi="Palatino Linotype"/>
          <w:sz w:val="22"/>
          <w:szCs w:val="22"/>
        </w:rPr>
        <w:t>de 201</w:t>
      </w:r>
      <w:r w:rsidR="00C11DF1">
        <w:rPr>
          <w:rFonts w:ascii="Palatino Linotype" w:hAnsi="Palatino Linotype"/>
          <w:sz w:val="22"/>
          <w:szCs w:val="22"/>
        </w:rPr>
        <w:t>9</w:t>
      </w:r>
      <w:r w:rsidR="000B4E7A">
        <w:rPr>
          <w:rFonts w:ascii="Palatino Linotype" w:hAnsi="Palatino Linotype"/>
          <w:sz w:val="22"/>
          <w:szCs w:val="22"/>
        </w:rPr>
        <w:t xml:space="preserve"> como “Evento Genérico”,</w:t>
      </w:r>
      <w:r w:rsidR="0017426C">
        <w:rPr>
          <w:rFonts w:ascii="Palatino Linotype" w:hAnsi="Palatino Linotype"/>
          <w:sz w:val="22"/>
          <w:szCs w:val="22"/>
        </w:rPr>
        <w:t xml:space="preserve"> nos termos da deliberação tomada na AGD </w:t>
      </w:r>
      <w:r w:rsidR="00C11DF1">
        <w:rPr>
          <w:rFonts w:ascii="Palatino Linotype" w:hAnsi="Palatino Linotype"/>
          <w:sz w:val="22"/>
          <w:szCs w:val="22"/>
        </w:rPr>
        <w:t>Dezembro</w:t>
      </w:r>
      <w:r w:rsidR="0017426C">
        <w:rPr>
          <w:rFonts w:ascii="Palatino Linotype" w:hAnsi="Palatino Linotype"/>
          <w:sz w:val="22"/>
          <w:szCs w:val="22"/>
        </w:rPr>
        <w:t>/2018</w:t>
      </w:r>
      <w:r w:rsidR="00635BCA">
        <w:rPr>
          <w:rFonts w:ascii="Palatino Linotype" w:hAnsi="Palatino Linotype"/>
          <w:sz w:val="22"/>
          <w:szCs w:val="22"/>
        </w:rPr>
        <w:t>,</w:t>
      </w:r>
      <w:r w:rsidR="000B4E7A">
        <w:rPr>
          <w:rFonts w:ascii="Palatino Linotype" w:hAnsi="Palatino Linotype"/>
          <w:sz w:val="22"/>
          <w:szCs w:val="22"/>
        </w:rPr>
        <w:t xml:space="preserve"> ser</w:t>
      </w:r>
      <w:r w:rsidR="00AA64FA">
        <w:rPr>
          <w:rFonts w:ascii="Palatino Linotype" w:hAnsi="Palatino Linotype"/>
          <w:sz w:val="22"/>
          <w:szCs w:val="22"/>
        </w:rPr>
        <w:t>á</w:t>
      </w:r>
      <w:r w:rsidR="000B4E7A">
        <w:rPr>
          <w:rFonts w:ascii="Palatino Linotype" w:hAnsi="Palatino Linotype"/>
          <w:sz w:val="22"/>
          <w:szCs w:val="22"/>
        </w:rPr>
        <w:t xml:space="preserve"> devido em </w:t>
      </w:r>
      <w:r w:rsidR="00913CEC">
        <w:rPr>
          <w:rFonts w:ascii="Palatino Linotype" w:hAnsi="Palatino Linotype"/>
          <w:sz w:val="22"/>
          <w:szCs w:val="22"/>
        </w:rPr>
        <w:t xml:space="preserve">28 </w:t>
      </w:r>
      <w:r w:rsidR="000B4E7A">
        <w:rPr>
          <w:rFonts w:ascii="Palatino Linotype" w:hAnsi="Palatino Linotype"/>
          <w:sz w:val="22"/>
          <w:szCs w:val="22"/>
        </w:rPr>
        <w:t xml:space="preserve">de </w:t>
      </w:r>
      <w:r w:rsidR="00C11DF1">
        <w:rPr>
          <w:rFonts w:ascii="Palatino Linotype" w:hAnsi="Palatino Linotype"/>
          <w:sz w:val="22"/>
          <w:szCs w:val="22"/>
        </w:rPr>
        <w:t>fevereiro</w:t>
      </w:r>
      <w:r w:rsidR="00E4746D">
        <w:rPr>
          <w:rFonts w:ascii="Palatino Linotype" w:hAnsi="Palatino Linotype"/>
          <w:sz w:val="22"/>
          <w:szCs w:val="22"/>
        </w:rPr>
        <w:t xml:space="preserve"> </w:t>
      </w:r>
      <w:r w:rsidR="000B4E7A">
        <w:rPr>
          <w:rFonts w:ascii="Palatino Linotype" w:hAnsi="Palatino Linotype"/>
          <w:sz w:val="22"/>
          <w:szCs w:val="22"/>
        </w:rPr>
        <w:t>de 201</w:t>
      </w:r>
      <w:r w:rsidR="00C67D75">
        <w:rPr>
          <w:rFonts w:ascii="Palatino Linotype" w:hAnsi="Palatino Linotype"/>
          <w:sz w:val="22"/>
          <w:szCs w:val="22"/>
        </w:rPr>
        <w:t>9</w:t>
      </w:r>
      <w:r w:rsidR="000B4E7A">
        <w:rPr>
          <w:rFonts w:ascii="Palatino Linotype" w:hAnsi="Palatino Linotype"/>
          <w:sz w:val="22"/>
          <w:szCs w:val="22"/>
        </w:rPr>
        <w:t xml:space="preserve">, observado que o </w:t>
      </w:r>
      <w:r w:rsidR="00307980">
        <w:rPr>
          <w:rFonts w:ascii="Palatino Linotype" w:hAnsi="Palatino Linotype"/>
          <w:sz w:val="22"/>
          <w:szCs w:val="22"/>
        </w:rPr>
        <w:t xml:space="preserve">eventual </w:t>
      </w:r>
      <w:r w:rsidR="000B4E7A">
        <w:rPr>
          <w:rFonts w:ascii="Palatino Linotype" w:hAnsi="Palatino Linotype"/>
          <w:sz w:val="22"/>
          <w:szCs w:val="22"/>
        </w:rPr>
        <w:t xml:space="preserve">inadimplemento do referido </w:t>
      </w:r>
      <w:r w:rsidR="00AA64FA">
        <w:rPr>
          <w:rFonts w:ascii="Palatino Linotype" w:hAnsi="Palatino Linotype"/>
          <w:sz w:val="22"/>
          <w:szCs w:val="22"/>
        </w:rPr>
        <w:t>E</w:t>
      </w:r>
      <w:r w:rsidR="000B4E7A">
        <w:rPr>
          <w:rFonts w:ascii="Palatino Linotype" w:hAnsi="Palatino Linotype"/>
          <w:sz w:val="22"/>
          <w:szCs w:val="22"/>
        </w:rPr>
        <w:t xml:space="preserve">vento </w:t>
      </w:r>
      <w:r w:rsidR="00AA64FA">
        <w:rPr>
          <w:rFonts w:ascii="Palatino Linotype" w:hAnsi="Palatino Linotype"/>
          <w:sz w:val="22"/>
          <w:szCs w:val="22"/>
        </w:rPr>
        <w:t>Genérico</w:t>
      </w:r>
      <w:r w:rsidR="000B4E7A">
        <w:rPr>
          <w:rFonts w:ascii="Palatino Linotype" w:hAnsi="Palatino Linotype"/>
          <w:sz w:val="22"/>
          <w:szCs w:val="22"/>
        </w:rPr>
        <w:t xml:space="preserve"> em </w:t>
      </w:r>
      <w:r w:rsidR="00913CEC">
        <w:rPr>
          <w:rFonts w:ascii="Palatino Linotype" w:hAnsi="Palatino Linotype"/>
          <w:sz w:val="22"/>
          <w:szCs w:val="22"/>
        </w:rPr>
        <w:t xml:space="preserve">28 </w:t>
      </w:r>
      <w:r w:rsidR="000B4E7A">
        <w:rPr>
          <w:rFonts w:ascii="Palatino Linotype" w:hAnsi="Palatino Linotype"/>
          <w:sz w:val="22"/>
          <w:szCs w:val="22"/>
        </w:rPr>
        <w:t xml:space="preserve">de </w:t>
      </w:r>
      <w:r w:rsidR="00C11DF1">
        <w:rPr>
          <w:rFonts w:ascii="Palatino Linotype" w:hAnsi="Palatino Linotype"/>
          <w:sz w:val="22"/>
          <w:szCs w:val="22"/>
        </w:rPr>
        <w:t>fevereiro</w:t>
      </w:r>
      <w:r w:rsidR="00E4746D">
        <w:rPr>
          <w:rFonts w:ascii="Palatino Linotype" w:hAnsi="Palatino Linotype"/>
          <w:sz w:val="22"/>
          <w:szCs w:val="22"/>
        </w:rPr>
        <w:t xml:space="preserve"> </w:t>
      </w:r>
      <w:r w:rsidR="000B4E7A">
        <w:rPr>
          <w:rFonts w:ascii="Palatino Linotype" w:hAnsi="Palatino Linotype"/>
          <w:sz w:val="22"/>
          <w:szCs w:val="22"/>
        </w:rPr>
        <w:t>de 201</w:t>
      </w:r>
      <w:r w:rsidR="00A42C75">
        <w:rPr>
          <w:rFonts w:ascii="Palatino Linotype" w:hAnsi="Palatino Linotype"/>
          <w:sz w:val="22"/>
          <w:szCs w:val="22"/>
        </w:rPr>
        <w:t>9</w:t>
      </w:r>
      <w:r w:rsidR="000B4E7A">
        <w:rPr>
          <w:rFonts w:ascii="Palatino Linotype" w:hAnsi="Palatino Linotype"/>
          <w:sz w:val="22"/>
          <w:szCs w:val="22"/>
        </w:rPr>
        <w:t xml:space="preserve"> será considerado como um Evento de Vencimento Antecipado, nos termos</w:t>
      </w:r>
      <w:r w:rsidR="000B4E7A" w:rsidRPr="000B4E7A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="000B4E7A" w:rsidRPr="000B4E7A">
        <w:rPr>
          <w:rFonts w:ascii="Palatino Linotype" w:hAnsi="Palatino Linotype"/>
          <w:sz w:val="22"/>
          <w:szCs w:val="22"/>
        </w:rPr>
        <w:t>da cláusula 9.1 alínea (f) e (n) e 9.2 da Escritura</w:t>
      </w:r>
      <w:r w:rsidR="00913CEC">
        <w:rPr>
          <w:rFonts w:ascii="Palatino Linotype" w:hAnsi="Palatino Linotype"/>
          <w:sz w:val="22"/>
          <w:szCs w:val="22"/>
        </w:rPr>
        <w:t xml:space="preserve"> e</w:t>
      </w:r>
      <w:r w:rsidR="000B4E7A" w:rsidRPr="000B4E7A">
        <w:rPr>
          <w:rFonts w:ascii="Palatino Linotype" w:hAnsi="Palatino Linotype"/>
          <w:sz w:val="22"/>
          <w:szCs w:val="22"/>
        </w:rPr>
        <w:t xml:space="preserve"> para os fins do artigo 784, incisos I e III, </w:t>
      </w:r>
      <w:r w:rsidR="000B4E7A">
        <w:rPr>
          <w:rFonts w:ascii="Palatino Linotype" w:hAnsi="Palatino Linotype"/>
          <w:sz w:val="22"/>
          <w:szCs w:val="22"/>
        </w:rPr>
        <w:t>do Código de Processo Civil</w:t>
      </w:r>
      <w:r w:rsidR="00E4746D">
        <w:rPr>
          <w:rFonts w:ascii="Palatino Linotype" w:hAnsi="Palatino Linotype"/>
          <w:sz w:val="22"/>
          <w:szCs w:val="22"/>
        </w:rPr>
        <w:t xml:space="preserve"> Brasileiro</w:t>
      </w:r>
      <w:r w:rsidR="004D1688">
        <w:rPr>
          <w:rFonts w:ascii="Palatino Linotype" w:hAnsi="Palatino Linotype"/>
          <w:sz w:val="22"/>
          <w:szCs w:val="22"/>
        </w:rPr>
        <w:t>;</w:t>
      </w:r>
    </w:p>
    <w:p w:rsidR="008956C4" w:rsidRDefault="008956C4" w:rsidP="008956C4">
      <w:pPr>
        <w:pStyle w:val="BodyText21"/>
        <w:widowControl/>
        <w:spacing w:line="300" w:lineRule="exact"/>
        <w:ind w:left="1134"/>
        <w:rPr>
          <w:rFonts w:ascii="Palatino Linotype" w:hAnsi="Palatino Linotype"/>
          <w:sz w:val="22"/>
          <w:szCs w:val="22"/>
        </w:rPr>
      </w:pPr>
    </w:p>
    <w:p w:rsidR="00B531E9" w:rsidRPr="00B531E9" w:rsidRDefault="00C61662" w:rsidP="001C2FEF">
      <w:pPr>
        <w:pStyle w:val="BodyText21"/>
        <w:widowControl/>
        <w:numPr>
          <w:ilvl w:val="0"/>
          <w:numId w:val="2"/>
        </w:numPr>
        <w:spacing w:line="300" w:lineRule="exact"/>
        <w:ind w:left="1134" w:hanging="708"/>
        <w:rPr>
          <w:rFonts w:ascii="Palatino Linotype" w:hAnsi="Palatino Linotype"/>
          <w:sz w:val="22"/>
          <w:szCs w:val="22"/>
        </w:rPr>
      </w:pPr>
      <w:r w:rsidRPr="00B531E9">
        <w:rPr>
          <w:rFonts w:ascii="Palatino Linotype" w:hAnsi="Palatino Linotype"/>
          <w:sz w:val="22"/>
          <w:szCs w:val="22"/>
        </w:rPr>
        <w:t xml:space="preserve">o </w:t>
      </w:r>
      <w:r w:rsidR="00644A61" w:rsidRPr="00B531E9">
        <w:rPr>
          <w:rFonts w:ascii="Palatino Linotype" w:hAnsi="Palatino Linotype"/>
          <w:sz w:val="22"/>
          <w:szCs w:val="22"/>
        </w:rPr>
        <w:t xml:space="preserve">cancelamento </w:t>
      </w:r>
      <w:r w:rsidR="00735572" w:rsidRPr="00B531E9">
        <w:rPr>
          <w:rFonts w:ascii="Palatino Linotype" w:hAnsi="Palatino Linotype"/>
          <w:sz w:val="22"/>
          <w:szCs w:val="22"/>
        </w:rPr>
        <w:t xml:space="preserve">do </w:t>
      </w:r>
      <w:r w:rsidR="00735572" w:rsidRPr="00B531E9">
        <w:rPr>
          <w:rFonts w:ascii="Palatino Linotype" w:hAnsi="Palatino Linotype"/>
          <w:color w:val="000000"/>
          <w:sz w:val="22"/>
          <w:szCs w:val="22"/>
        </w:rPr>
        <w:t>“Evento de Amortização</w:t>
      </w:r>
      <w:r w:rsidR="00644A61" w:rsidRPr="00B531E9">
        <w:rPr>
          <w:rFonts w:ascii="Palatino Linotype" w:hAnsi="Palatino Linotype"/>
          <w:color w:val="000000"/>
          <w:sz w:val="22"/>
          <w:szCs w:val="22"/>
        </w:rPr>
        <w:t xml:space="preserve">” agendado na B3 para pagamento no dia </w:t>
      </w:r>
      <w:r w:rsidR="00A42C75">
        <w:rPr>
          <w:rFonts w:ascii="Palatino Linotype" w:hAnsi="Palatino Linotype"/>
          <w:color w:val="000000"/>
          <w:sz w:val="22"/>
          <w:szCs w:val="22"/>
        </w:rPr>
        <w:t>28</w:t>
      </w:r>
      <w:r w:rsidR="00644A61" w:rsidRPr="00B531E9">
        <w:rPr>
          <w:rFonts w:ascii="Palatino Linotype" w:hAnsi="Palatino Linotype"/>
          <w:color w:val="000000"/>
          <w:sz w:val="22"/>
          <w:szCs w:val="22"/>
        </w:rPr>
        <w:t xml:space="preserve"> de </w:t>
      </w:r>
      <w:r w:rsidR="00C11DF1">
        <w:rPr>
          <w:rFonts w:ascii="Palatino Linotype" w:hAnsi="Palatino Linotype"/>
          <w:color w:val="000000"/>
          <w:sz w:val="22"/>
          <w:szCs w:val="22"/>
        </w:rPr>
        <w:t>janeiro</w:t>
      </w:r>
      <w:r w:rsidR="00644A61" w:rsidRPr="00B531E9">
        <w:rPr>
          <w:rFonts w:ascii="Palatino Linotype" w:hAnsi="Palatino Linotype"/>
          <w:color w:val="000000"/>
          <w:sz w:val="22"/>
          <w:szCs w:val="22"/>
        </w:rPr>
        <w:t xml:space="preserve"> de 201</w:t>
      </w:r>
      <w:r w:rsidR="00C11DF1">
        <w:rPr>
          <w:rFonts w:ascii="Palatino Linotype" w:hAnsi="Palatino Linotype"/>
          <w:color w:val="000000"/>
          <w:sz w:val="22"/>
          <w:szCs w:val="22"/>
        </w:rPr>
        <w:t>9</w:t>
      </w:r>
      <w:r w:rsidR="00644A61" w:rsidRPr="00B531E9">
        <w:rPr>
          <w:rFonts w:ascii="Palatino Linotype" w:hAnsi="Palatino Linotype"/>
          <w:color w:val="000000"/>
          <w:sz w:val="22"/>
          <w:szCs w:val="22"/>
        </w:rPr>
        <w:t xml:space="preserve"> e</w:t>
      </w:r>
      <w:r w:rsidR="00735572" w:rsidRPr="00B531E9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="00DB1CA0" w:rsidRPr="00B531E9">
        <w:rPr>
          <w:rFonts w:ascii="Palatino Linotype" w:hAnsi="Palatino Linotype"/>
          <w:color w:val="000000"/>
          <w:sz w:val="22"/>
          <w:szCs w:val="22"/>
        </w:rPr>
        <w:t xml:space="preserve">a </w:t>
      </w:r>
      <w:r w:rsidR="002D760D" w:rsidRPr="00B531E9">
        <w:rPr>
          <w:rFonts w:ascii="Palatino Linotype" w:hAnsi="Palatino Linotype"/>
          <w:color w:val="000000"/>
          <w:sz w:val="22"/>
          <w:szCs w:val="22"/>
        </w:rPr>
        <w:t xml:space="preserve">criação de “Evento de Amortização” </w:t>
      </w:r>
      <w:r w:rsidRPr="00B531E9">
        <w:rPr>
          <w:rFonts w:ascii="Palatino Linotype" w:hAnsi="Palatino Linotype"/>
          <w:color w:val="000000"/>
          <w:sz w:val="22"/>
          <w:szCs w:val="22"/>
        </w:rPr>
        <w:t>para pagamento do Valor Nominal Unitário</w:t>
      </w:r>
      <w:r w:rsidR="002D760D" w:rsidRPr="00B531E9">
        <w:rPr>
          <w:rFonts w:ascii="Palatino Linotype" w:hAnsi="Palatino Linotype"/>
          <w:color w:val="000000"/>
          <w:sz w:val="22"/>
          <w:szCs w:val="22"/>
        </w:rPr>
        <w:t xml:space="preserve"> em percentual equivalente a 12,50% (doze inteiros e cinquenta centésimos por cento)</w:t>
      </w:r>
      <w:r w:rsidRPr="00B531E9">
        <w:rPr>
          <w:rFonts w:ascii="Palatino Linotype" w:hAnsi="Palatino Linotype"/>
          <w:color w:val="000000"/>
          <w:sz w:val="22"/>
          <w:szCs w:val="22"/>
        </w:rPr>
        <w:t>, com vencimento n</w:t>
      </w:r>
      <w:r w:rsidR="00735572" w:rsidRPr="00B531E9">
        <w:rPr>
          <w:rFonts w:ascii="Palatino Linotype" w:hAnsi="Palatino Linotype"/>
          <w:color w:val="000000"/>
          <w:sz w:val="22"/>
          <w:szCs w:val="22"/>
        </w:rPr>
        <w:t xml:space="preserve">o dia 28 de </w:t>
      </w:r>
      <w:r w:rsidR="00C11DF1">
        <w:rPr>
          <w:rFonts w:ascii="Palatino Linotype" w:hAnsi="Palatino Linotype"/>
          <w:color w:val="000000"/>
          <w:sz w:val="22"/>
          <w:szCs w:val="22"/>
        </w:rPr>
        <w:t>fevereiro</w:t>
      </w:r>
      <w:r w:rsidR="00735572" w:rsidRPr="00B531E9">
        <w:rPr>
          <w:rFonts w:ascii="Palatino Linotype" w:hAnsi="Palatino Linotype"/>
          <w:color w:val="000000"/>
          <w:sz w:val="22"/>
          <w:szCs w:val="22"/>
        </w:rPr>
        <w:t xml:space="preserve"> de 201</w:t>
      </w:r>
      <w:r w:rsidR="00A42C75">
        <w:rPr>
          <w:rFonts w:ascii="Palatino Linotype" w:hAnsi="Palatino Linotype"/>
          <w:color w:val="000000"/>
          <w:sz w:val="22"/>
          <w:szCs w:val="22"/>
        </w:rPr>
        <w:t>9</w:t>
      </w:r>
      <w:r w:rsidR="00BC1BD5" w:rsidRPr="00B531E9">
        <w:rPr>
          <w:rFonts w:ascii="Palatino Linotype" w:hAnsi="Palatino Linotype"/>
          <w:color w:val="000000"/>
          <w:sz w:val="22"/>
          <w:szCs w:val="22"/>
        </w:rPr>
        <w:t xml:space="preserve">, sendo </w:t>
      </w:r>
      <w:r w:rsidRPr="00B531E9">
        <w:rPr>
          <w:rFonts w:ascii="Palatino Linotype" w:hAnsi="Palatino Linotype"/>
          <w:color w:val="000000"/>
          <w:sz w:val="22"/>
          <w:szCs w:val="22"/>
        </w:rPr>
        <w:t xml:space="preserve">igualmente </w:t>
      </w:r>
      <w:r w:rsidR="00BC1BD5" w:rsidRPr="00B531E9">
        <w:rPr>
          <w:rFonts w:ascii="Palatino Linotype" w:hAnsi="Palatino Linotype"/>
          <w:color w:val="000000"/>
          <w:sz w:val="22"/>
          <w:szCs w:val="22"/>
        </w:rPr>
        <w:t>aprovada a celebração do</w:t>
      </w:r>
      <w:r w:rsidR="00F24380" w:rsidRPr="00B531E9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="00F24380" w:rsidRPr="002F6984">
        <w:rPr>
          <w:rFonts w:ascii="Palatino Linotype" w:hAnsi="Palatino Linotype"/>
          <w:color w:val="000000"/>
          <w:sz w:val="22"/>
          <w:szCs w:val="22"/>
        </w:rPr>
        <w:t>Quinto Aditamento à</w:t>
      </w:r>
      <w:r w:rsidR="00F24380" w:rsidRPr="00B531E9">
        <w:rPr>
          <w:rFonts w:ascii="Palatino Linotype" w:hAnsi="Palatino Linotype"/>
          <w:color w:val="000000"/>
          <w:sz w:val="22"/>
          <w:szCs w:val="22"/>
        </w:rPr>
        <w:t xml:space="preserve"> Escritura</w:t>
      </w:r>
      <w:r w:rsidR="00B531E9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="00B531E9" w:rsidRPr="00B531E9">
        <w:rPr>
          <w:rFonts w:ascii="Palatino Linotype" w:hAnsi="Palatino Linotype"/>
          <w:color w:val="000000"/>
          <w:sz w:val="22"/>
          <w:szCs w:val="22"/>
        </w:rPr>
        <w:t>para formalizar a alteração da Cláusula 4.3.1 da Escritura, que passará a vigorar com a seguinte redação:</w:t>
      </w:r>
    </w:p>
    <w:p w:rsidR="00B531E9" w:rsidRPr="006B7F5C" w:rsidRDefault="00B531E9" w:rsidP="00B531E9">
      <w:pPr>
        <w:pStyle w:val="PargrafodaLista"/>
        <w:rPr>
          <w:rFonts w:ascii="Palatino Linotype" w:hAnsi="Palatino Linotype"/>
          <w:color w:val="000000"/>
          <w:sz w:val="22"/>
          <w:szCs w:val="22"/>
        </w:rPr>
      </w:pPr>
    </w:p>
    <w:p w:rsidR="00B531E9" w:rsidRPr="006B7F5C" w:rsidRDefault="00B531E9" w:rsidP="00B531E9">
      <w:pPr>
        <w:ind w:left="1416"/>
        <w:jc w:val="both"/>
        <w:rPr>
          <w:rFonts w:ascii="Palatino Linotype" w:hAnsi="Palatino Linotype"/>
          <w:i/>
          <w:color w:val="000000"/>
          <w:sz w:val="22"/>
          <w:szCs w:val="22"/>
        </w:rPr>
      </w:pPr>
      <w:r w:rsidRPr="006B7F5C">
        <w:rPr>
          <w:rFonts w:ascii="Palatino Linotype" w:hAnsi="Palatino Linotype"/>
          <w:color w:val="000000"/>
          <w:sz w:val="22"/>
          <w:szCs w:val="22"/>
        </w:rPr>
        <w:t>“</w:t>
      </w:r>
      <w:r w:rsidRPr="006B7F5C">
        <w:rPr>
          <w:rFonts w:ascii="Palatino Linotype" w:hAnsi="Palatino Linotype"/>
          <w:i/>
          <w:color w:val="000000"/>
          <w:sz w:val="22"/>
          <w:szCs w:val="22"/>
        </w:rPr>
        <w:t xml:space="preserve">4.3.1. O Valor Nominal Unitário das Debêntures, apurado em 15 de março de 2017, após a incorporação da Remuneração das Debêntures, será amortizado, a partir de </w:t>
      </w:r>
      <w:r w:rsidR="00DE0422" w:rsidRPr="00DE0422">
        <w:rPr>
          <w:rFonts w:ascii="Palatino Linotype" w:hAnsi="Palatino Linotype"/>
          <w:i/>
          <w:color w:val="000000"/>
          <w:sz w:val="22"/>
          <w:szCs w:val="22"/>
        </w:rPr>
        <w:t xml:space="preserve">28 de </w:t>
      </w:r>
      <w:r w:rsidR="000F6019">
        <w:rPr>
          <w:rFonts w:ascii="Palatino Linotype" w:hAnsi="Palatino Linotype"/>
          <w:i/>
          <w:color w:val="000000"/>
          <w:sz w:val="22"/>
          <w:szCs w:val="22"/>
        </w:rPr>
        <w:t>fevereiro</w:t>
      </w:r>
      <w:r w:rsidR="00DE0422" w:rsidRPr="00DE0422">
        <w:rPr>
          <w:rFonts w:ascii="Palatino Linotype" w:hAnsi="Palatino Linotype"/>
          <w:i/>
          <w:color w:val="000000"/>
          <w:sz w:val="22"/>
          <w:szCs w:val="22"/>
        </w:rPr>
        <w:t xml:space="preserve"> de 201</w:t>
      </w:r>
      <w:r w:rsidR="006B2C1B">
        <w:rPr>
          <w:rFonts w:ascii="Palatino Linotype" w:hAnsi="Palatino Linotype"/>
          <w:i/>
          <w:color w:val="000000"/>
          <w:sz w:val="22"/>
          <w:szCs w:val="22"/>
        </w:rPr>
        <w:t>9</w:t>
      </w:r>
      <w:r w:rsidRPr="006B7F5C">
        <w:rPr>
          <w:rFonts w:ascii="Palatino Linotype" w:hAnsi="Palatino Linotype"/>
          <w:i/>
          <w:color w:val="000000"/>
          <w:sz w:val="22"/>
          <w:szCs w:val="22"/>
        </w:rPr>
        <w:t>, inclusive, conforme a tabela a seguir:</w:t>
      </w:r>
    </w:p>
    <w:p w:rsidR="00B531E9" w:rsidRPr="006B7F5C" w:rsidRDefault="00B531E9" w:rsidP="00B531E9">
      <w:pPr>
        <w:rPr>
          <w:rFonts w:ascii="Palatino Linotype" w:hAnsi="Palatino Linotype"/>
          <w:color w:val="000000"/>
          <w:sz w:val="22"/>
          <w:szCs w:val="22"/>
        </w:rPr>
      </w:pPr>
    </w:p>
    <w:tbl>
      <w:tblPr>
        <w:tblStyle w:val="Tabelacomgrade"/>
        <w:tblW w:w="0" w:type="auto"/>
        <w:jc w:val="right"/>
        <w:tblLook w:val="04A0" w:firstRow="1" w:lastRow="0" w:firstColumn="1" w:lastColumn="0" w:noHBand="0" w:noVBand="1"/>
      </w:tblPr>
      <w:tblGrid>
        <w:gridCol w:w="2972"/>
        <w:gridCol w:w="3827"/>
      </w:tblGrid>
      <w:tr w:rsidR="00B531E9" w:rsidRPr="006B7F5C" w:rsidTr="004567D3">
        <w:trPr>
          <w:jc w:val="right"/>
        </w:trPr>
        <w:tc>
          <w:tcPr>
            <w:tcW w:w="2972" w:type="dxa"/>
            <w:shd w:val="clear" w:color="auto" w:fill="A6A6A6" w:themeFill="background1" w:themeFillShade="A6"/>
            <w:vAlign w:val="center"/>
          </w:tcPr>
          <w:p w:rsidR="00B531E9" w:rsidRPr="006B7F5C" w:rsidRDefault="00B531E9" w:rsidP="004567D3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>Data de Amortização</w:t>
            </w:r>
          </w:p>
        </w:tc>
        <w:tc>
          <w:tcPr>
            <w:tcW w:w="3827" w:type="dxa"/>
            <w:shd w:val="clear" w:color="auto" w:fill="A6A6A6" w:themeFill="background1" w:themeFillShade="A6"/>
            <w:vAlign w:val="center"/>
          </w:tcPr>
          <w:p w:rsidR="00B531E9" w:rsidRPr="006B7F5C" w:rsidRDefault="00B531E9" w:rsidP="004567D3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>Percentual do Valor Nominal Unitário em 15/03/2017, após a incorporação da Remuneração das Debêntures, a ser amortizado</w:t>
            </w:r>
          </w:p>
        </w:tc>
      </w:tr>
      <w:tr w:rsidR="00B531E9" w:rsidRPr="006B7F5C" w:rsidTr="004567D3">
        <w:trPr>
          <w:jc w:val="right"/>
        </w:trPr>
        <w:tc>
          <w:tcPr>
            <w:tcW w:w="2972" w:type="dxa"/>
            <w:vAlign w:val="center"/>
          </w:tcPr>
          <w:p w:rsidR="00B531E9" w:rsidRPr="006B7F5C" w:rsidRDefault="00B531E9" w:rsidP="00B531E9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28</w:t>
            </w: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de </w:t>
            </w:r>
            <w:r w:rsidR="000F6019">
              <w:rPr>
                <w:rFonts w:ascii="Palatino Linotype" w:hAnsi="Palatino Linotype"/>
                <w:color w:val="000000"/>
                <w:sz w:val="22"/>
                <w:szCs w:val="22"/>
              </w:rPr>
              <w:t>fevereiro</w:t>
            </w: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de 201</w:t>
            </w:r>
            <w:r w:rsidR="006B2C1B">
              <w:rPr>
                <w:rFonts w:ascii="Palatino Linotype" w:hAnsi="Palatino Linotype"/>
                <w:color w:val="000000"/>
                <w:sz w:val="22"/>
                <w:szCs w:val="22"/>
              </w:rPr>
              <w:t>9</w:t>
            </w:r>
          </w:p>
        </w:tc>
        <w:tc>
          <w:tcPr>
            <w:tcW w:w="3827" w:type="dxa"/>
            <w:vAlign w:val="center"/>
          </w:tcPr>
          <w:p w:rsidR="00B531E9" w:rsidRPr="006B7F5C" w:rsidRDefault="00B531E9" w:rsidP="004567D3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>12,5%</w:t>
            </w:r>
          </w:p>
        </w:tc>
      </w:tr>
      <w:tr w:rsidR="00B531E9" w:rsidRPr="006B7F5C" w:rsidTr="004567D3">
        <w:trPr>
          <w:jc w:val="right"/>
        </w:trPr>
        <w:tc>
          <w:tcPr>
            <w:tcW w:w="2972" w:type="dxa"/>
            <w:vAlign w:val="center"/>
          </w:tcPr>
          <w:p w:rsidR="00B531E9" w:rsidRPr="006B7F5C" w:rsidRDefault="00B531E9" w:rsidP="004567D3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>15 de março de 2019</w:t>
            </w:r>
          </w:p>
        </w:tc>
        <w:tc>
          <w:tcPr>
            <w:tcW w:w="3827" w:type="dxa"/>
            <w:vAlign w:val="center"/>
          </w:tcPr>
          <w:p w:rsidR="00B531E9" w:rsidRPr="006B7F5C" w:rsidRDefault="00B531E9" w:rsidP="004567D3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>12,5%</w:t>
            </w:r>
          </w:p>
        </w:tc>
      </w:tr>
      <w:tr w:rsidR="00B531E9" w:rsidRPr="006B7F5C" w:rsidTr="004567D3">
        <w:trPr>
          <w:jc w:val="right"/>
        </w:trPr>
        <w:tc>
          <w:tcPr>
            <w:tcW w:w="2972" w:type="dxa"/>
            <w:vAlign w:val="center"/>
          </w:tcPr>
          <w:p w:rsidR="00B531E9" w:rsidRPr="006B7F5C" w:rsidRDefault="00B531E9" w:rsidP="004567D3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>15 de setembro de 2019</w:t>
            </w:r>
          </w:p>
        </w:tc>
        <w:tc>
          <w:tcPr>
            <w:tcW w:w="3827" w:type="dxa"/>
            <w:vAlign w:val="center"/>
          </w:tcPr>
          <w:p w:rsidR="00B531E9" w:rsidRPr="006B7F5C" w:rsidRDefault="00B531E9" w:rsidP="004567D3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>12,5%</w:t>
            </w:r>
          </w:p>
        </w:tc>
      </w:tr>
      <w:tr w:rsidR="00B531E9" w:rsidRPr="006B7F5C" w:rsidTr="004567D3">
        <w:trPr>
          <w:jc w:val="right"/>
        </w:trPr>
        <w:tc>
          <w:tcPr>
            <w:tcW w:w="2972" w:type="dxa"/>
            <w:vAlign w:val="center"/>
          </w:tcPr>
          <w:p w:rsidR="00B531E9" w:rsidRPr="006B7F5C" w:rsidRDefault="00B531E9" w:rsidP="004567D3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>15 de março de 2020</w:t>
            </w:r>
          </w:p>
        </w:tc>
        <w:tc>
          <w:tcPr>
            <w:tcW w:w="3827" w:type="dxa"/>
            <w:vAlign w:val="center"/>
          </w:tcPr>
          <w:p w:rsidR="00B531E9" w:rsidRPr="006B7F5C" w:rsidRDefault="00B531E9" w:rsidP="004567D3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>12,5%</w:t>
            </w:r>
          </w:p>
        </w:tc>
      </w:tr>
      <w:tr w:rsidR="00B531E9" w:rsidRPr="006B7F5C" w:rsidTr="004567D3">
        <w:trPr>
          <w:jc w:val="right"/>
        </w:trPr>
        <w:tc>
          <w:tcPr>
            <w:tcW w:w="2972" w:type="dxa"/>
            <w:vAlign w:val="center"/>
          </w:tcPr>
          <w:p w:rsidR="00B531E9" w:rsidRPr="006B7F5C" w:rsidRDefault="00B531E9" w:rsidP="004567D3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>15 de setembro de 2020</w:t>
            </w:r>
          </w:p>
        </w:tc>
        <w:tc>
          <w:tcPr>
            <w:tcW w:w="3827" w:type="dxa"/>
            <w:vAlign w:val="center"/>
          </w:tcPr>
          <w:p w:rsidR="00B531E9" w:rsidRPr="006B7F5C" w:rsidRDefault="00B531E9" w:rsidP="004567D3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>12,5%</w:t>
            </w:r>
          </w:p>
        </w:tc>
      </w:tr>
      <w:tr w:rsidR="00B531E9" w:rsidRPr="006B7F5C" w:rsidTr="004567D3">
        <w:trPr>
          <w:jc w:val="right"/>
        </w:trPr>
        <w:tc>
          <w:tcPr>
            <w:tcW w:w="2972" w:type="dxa"/>
            <w:vAlign w:val="center"/>
          </w:tcPr>
          <w:p w:rsidR="00B531E9" w:rsidRPr="006B7F5C" w:rsidRDefault="00B531E9" w:rsidP="004567D3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lastRenderedPageBreak/>
              <w:t>15 de março de 2021</w:t>
            </w:r>
          </w:p>
        </w:tc>
        <w:tc>
          <w:tcPr>
            <w:tcW w:w="3827" w:type="dxa"/>
            <w:vAlign w:val="center"/>
          </w:tcPr>
          <w:p w:rsidR="00B531E9" w:rsidRPr="006B7F5C" w:rsidRDefault="00B531E9" w:rsidP="004567D3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>12,5%</w:t>
            </w:r>
          </w:p>
        </w:tc>
      </w:tr>
      <w:tr w:rsidR="00B531E9" w:rsidRPr="006B7F5C" w:rsidTr="004567D3">
        <w:trPr>
          <w:jc w:val="right"/>
        </w:trPr>
        <w:tc>
          <w:tcPr>
            <w:tcW w:w="2972" w:type="dxa"/>
            <w:vAlign w:val="center"/>
          </w:tcPr>
          <w:p w:rsidR="00B531E9" w:rsidRPr="006B7F5C" w:rsidRDefault="00B531E9" w:rsidP="004567D3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>15 de setembro de 2021</w:t>
            </w:r>
          </w:p>
        </w:tc>
        <w:tc>
          <w:tcPr>
            <w:tcW w:w="3827" w:type="dxa"/>
            <w:vAlign w:val="center"/>
          </w:tcPr>
          <w:p w:rsidR="00B531E9" w:rsidRPr="006B7F5C" w:rsidRDefault="00B531E9" w:rsidP="004567D3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>12,5%</w:t>
            </w:r>
          </w:p>
        </w:tc>
      </w:tr>
      <w:tr w:rsidR="00B531E9" w:rsidRPr="006B7F5C" w:rsidTr="004567D3">
        <w:trPr>
          <w:jc w:val="right"/>
        </w:trPr>
        <w:tc>
          <w:tcPr>
            <w:tcW w:w="2972" w:type="dxa"/>
            <w:vAlign w:val="center"/>
          </w:tcPr>
          <w:p w:rsidR="00B531E9" w:rsidRPr="006B7F5C" w:rsidRDefault="00B531E9" w:rsidP="004567D3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>15 de dezembro de 2021</w:t>
            </w:r>
          </w:p>
        </w:tc>
        <w:tc>
          <w:tcPr>
            <w:tcW w:w="3827" w:type="dxa"/>
            <w:vAlign w:val="center"/>
          </w:tcPr>
          <w:p w:rsidR="00B531E9" w:rsidRPr="006B7F5C" w:rsidRDefault="00B531E9" w:rsidP="004567D3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>12,5%</w:t>
            </w:r>
          </w:p>
        </w:tc>
      </w:tr>
      <w:tr w:rsidR="00B531E9" w:rsidRPr="006B7F5C" w:rsidTr="004567D3">
        <w:trPr>
          <w:jc w:val="right"/>
        </w:trPr>
        <w:tc>
          <w:tcPr>
            <w:tcW w:w="2972" w:type="dxa"/>
            <w:vAlign w:val="center"/>
          </w:tcPr>
          <w:p w:rsidR="00B531E9" w:rsidRPr="006B7F5C" w:rsidRDefault="00B531E9" w:rsidP="004567D3">
            <w:pPr>
              <w:rPr>
                <w:rFonts w:ascii="Palatino Linotype" w:hAnsi="Palatino Linotype"/>
                <w:b/>
                <w:color w:val="000000"/>
                <w:sz w:val="22"/>
                <w:szCs w:val="22"/>
              </w:rPr>
            </w:pPr>
            <w:r w:rsidRPr="006B7F5C">
              <w:rPr>
                <w:rFonts w:ascii="Palatino Linotype" w:hAnsi="Palatino Linotype"/>
                <w:b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3827" w:type="dxa"/>
            <w:vAlign w:val="center"/>
          </w:tcPr>
          <w:p w:rsidR="00B531E9" w:rsidRPr="006B7F5C" w:rsidRDefault="00B531E9" w:rsidP="004567D3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>100,0%</w:t>
            </w:r>
          </w:p>
        </w:tc>
      </w:tr>
    </w:tbl>
    <w:p w:rsidR="00B531E9" w:rsidRPr="006B7F5C" w:rsidRDefault="00B531E9" w:rsidP="00B531E9">
      <w:pPr>
        <w:rPr>
          <w:rFonts w:ascii="Palatino Linotype" w:hAnsi="Palatino Linotype"/>
          <w:color w:val="000000"/>
          <w:sz w:val="22"/>
          <w:szCs w:val="22"/>
        </w:rPr>
      </w:pPr>
    </w:p>
    <w:p w:rsidR="00B531E9" w:rsidRDefault="00B531E9" w:rsidP="00B531E9">
      <w:pPr>
        <w:ind w:left="1416"/>
        <w:rPr>
          <w:rFonts w:ascii="Palatino Linotype" w:hAnsi="Palatino Linotype"/>
          <w:color w:val="000000"/>
          <w:sz w:val="22"/>
          <w:szCs w:val="22"/>
        </w:rPr>
      </w:pPr>
      <w:r w:rsidRPr="006B7F5C">
        <w:rPr>
          <w:rFonts w:ascii="Palatino Linotype" w:hAnsi="Palatino Linotype"/>
          <w:i/>
          <w:color w:val="000000"/>
          <w:sz w:val="22"/>
          <w:szCs w:val="22"/>
        </w:rPr>
        <w:t>(...)”</w:t>
      </w:r>
      <w:r>
        <w:rPr>
          <w:rFonts w:ascii="Palatino Linotype" w:hAnsi="Palatino Linotype"/>
          <w:color w:val="000000"/>
          <w:sz w:val="22"/>
          <w:szCs w:val="22"/>
        </w:rPr>
        <w:t>;</w:t>
      </w:r>
    </w:p>
    <w:p w:rsidR="001028E9" w:rsidRDefault="001028E9" w:rsidP="00B531E9">
      <w:pPr>
        <w:ind w:left="1416"/>
        <w:rPr>
          <w:rFonts w:ascii="Palatino Linotype" w:hAnsi="Palatino Linotype"/>
          <w:color w:val="000000"/>
          <w:sz w:val="22"/>
          <w:szCs w:val="22"/>
        </w:rPr>
      </w:pPr>
    </w:p>
    <w:p w:rsidR="001028E9" w:rsidRPr="001028E9" w:rsidRDefault="001028E9" w:rsidP="0004537C">
      <w:pPr>
        <w:pStyle w:val="BodyText21"/>
        <w:widowControl/>
        <w:numPr>
          <w:ilvl w:val="0"/>
          <w:numId w:val="2"/>
        </w:numPr>
        <w:spacing w:line="300" w:lineRule="exact"/>
        <w:ind w:left="1134" w:hanging="708"/>
        <w:rPr>
          <w:rFonts w:ascii="Palatino Linotype" w:hAnsi="Palatino Linotype"/>
          <w:sz w:val="22"/>
          <w:szCs w:val="22"/>
        </w:rPr>
      </w:pPr>
      <w:r w:rsidRPr="006B7F5C">
        <w:rPr>
          <w:rFonts w:ascii="Palatino Linotype" w:hAnsi="Palatino Linotype"/>
          <w:color w:val="000000"/>
          <w:sz w:val="22"/>
          <w:szCs w:val="22"/>
        </w:rPr>
        <w:t>a proposta da Emissora para pagamento aos Debenturistas de R$</w:t>
      </w:r>
      <w:del w:id="21" w:author="Marcela Pinedo" w:date="2019-01-21T10:04:00Z">
        <w:r w:rsidRPr="006B7F5C" w:rsidDel="00E37EAC">
          <w:rPr>
            <w:rFonts w:ascii="Palatino Linotype" w:hAnsi="Palatino Linotype"/>
            <w:color w:val="000000"/>
            <w:sz w:val="22"/>
            <w:szCs w:val="22"/>
          </w:rPr>
          <w:delText xml:space="preserve"> </w:delText>
        </w:r>
      </w:del>
      <w:del w:id="22" w:author="Marcela Pinedo" w:date="2019-01-21T10:03:00Z">
        <w:r w:rsidRPr="001028E9" w:rsidDel="00E37EAC">
          <w:rPr>
            <w:rFonts w:ascii="Palatino Linotype" w:hAnsi="Palatino Linotype"/>
            <w:color w:val="000000"/>
            <w:sz w:val="22"/>
            <w:szCs w:val="22"/>
            <w:highlight w:val="yellow"/>
          </w:rPr>
          <w:delText>[.]</w:delText>
        </w:r>
        <w:r w:rsidRPr="006B7F5C" w:rsidDel="00E37EAC">
          <w:rPr>
            <w:rFonts w:ascii="Palatino Linotype" w:hAnsi="Palatino Linotype"/>
            <w:color w:val="000000"/>
            <w:sz w:val="22"/>
            <w:szCs w:val="22"/>
          </w:rPr>
          <w:delText xml:space="preserve">, </w:delText>
        </w:r>
      </w:del>
      <w:ins w:id="23" w:author="Marcela Pinedo" w:date="2019-01-21T10:03:00Z">
        <w:r w:rsidR="00E37EAC">
          <w:rPr>
            <w:rFonts w:ascii="Palatino Linotype" w:hAnsi="Palatino Linotype"/>
            <w:color w:val="000000"/>
            <w:sz w:val="22"/>
            <w:szCs w:val="22"/>
          </w:rPr>
          <w:t>600.000,00 (seiscentos mil reais)</w:t>
        </w:r>
        <w:r w:rsidR="00E37EAC" w:rsidRPr="006B7F5C">
          <w:rPr>
            <w:rFonts w:ascii="Palatino Linotype" w:hAnsi="Palatino Linotype"/>
            <w:color w:val="000000"/>
            <w:sz w:val="22"/>
            <w:szCs w:val="22"/>
          </w:rPr>
          <w:t xml:space="preserve">, </w:t>
        </w:r>
      </w:ins>
      <w:r w:rsidRPr="006B7F5C">
        <w:rPr>
          <w:rFonts w:ascii="Palatino Linotype" w:hAnsi="Palatino Linotype"/>
          <w:color w:val="000000"/>
          <w:sz w:val="22"/>
          <w:szCs w:val="22"/>
        </w:rPr>
        <w:t>a título de pagamento parcial da</w:t>
      </w:r>
      <w:del w:id="24" w:author="Marcela Pinedo" w:date="2019-01-17T20:06:00Z">
        <w:r w:rsidRPr="006B7F5C" w:rsidDel="00505D85">
          <w:rPr>
            <w:rFonts w:ascii="Palatino Linotype" w:hAnsi="Palatino Linotype"/>
            <w:color w:val="000000"/>
            <w:sz w:val="22"/>
            <w:szCs w:val="22"/>
          </w:rPr>
          <w:delText>s</w:delText>
        </w:r>
      </w:del>
      <w:r w:rsidRPr="006B7F5C">
        <w:rPr>
          <w:rFonts w:ascii="Palatino Linotype" w:hAnsi="Palatino Linotype"/>
          <w:color w:val="000000"/>
          <w:sz w:val="22"/>
          <w:szCs w:val="22"/>
        </w:rPr>
        <w:t xml:space="preserve"> Remunerações Devida</w:t>
      </w:r>
      <w:del w:id="25" w:author="Marcela Pinedo" w:date="2019-01-17T20:06:00Z">
        <w:r w:rsidRPr="006B7F5C" w:rsidDel="00505D85">
          <w:rPr>
            <w:rFonts w:ascii="Palatino Linotype" w:hAnsi="Palatino Linotype"/>
            <w:color w:val="000000"/>
            <w:sz w:val="22"/>
            <w:szCs w:val="22"/>
          </w:rPr>
          <w:delText>s</w:delText>
        </w:r>
      </w:del>
      <w:r w:rsidRPr="006B7F5C">
        <w:rPr>
          <w:rFonts w:ascii="Palatino Linotype" w:hAnsi="Palatino Linotype"/>
          <w:color w:val="000000"/>
          <w:sz w:val="22"/>
          <w:szCs w:val="22"/>
        </w:rPr>
        <w:t xml:space="preserve">, no dia </w:t>
      </w:r>
      <w:del w:id="26" w:author="Marcela Pinedo" w:date="2019-01-21T10:04:00Z">
        <w:r w:rsidRPr="001028E9" w:rsidDel="00E37EAC">
          <w:rPr>
            <w:rFonts w:ascii="Palatino Linotype" w:hAnsi="Palatino Linotype"/>
            <w:color w:val="000000"/>
            <w:sz w:val="22"/>
            <w:szCs w:val="22"/>
            <w:highlight w:val="yellow"/>
          </w:rPr>
          <w:delText>[.]</w:delText>
        </w:r>
        <w:r w:rsidRPr="006B7F5C" w:rsidDel="00E37EAC">
          <w:rPr>
            <w:rFonts w:ascii="Palatino Linotype" w:hAnsi="Palatino Linotype"/>
            <w:color w:val="000000"/>
            <w:sz w:val="22"/>
            <w:szCs w:val="22"/>
          </w:rPr>
          <w:delText xml:space="preserve"> </w:delText>
        </w:r>
      </w:del>
      <w:ins w:id="27" w:author="Marcela Pinedo" w:date="2019-01-21T10:04:00Z">
        <w:r w:rsidR="00E37EAC">
          <w:rPr>
            <w:rFonts w:ascii="Palatino Linotype" w:hAnsi="Palatino Linotype"/>
            <w:color w:val="000000"/>
            <w:sz w:val="22"/>
            <w:szCs w:val="22"/>
          </w:rPr>
          <w:t xml:space="preserve">5 </w:t>
        </w:r>
      </w:ins>
      <w:r w:rsidRPr="006B7F5C">
        <w:rPr>
          <w:rFonts w:ascii="Palatino Linotype" w:hAnsi="Palatino Linotype"/>
          <w:color w:val="000000"/>
          <w:sz w:val="22"/>
          <w:szCs w:val="22"/>
        </w:rPr>
        <w:t xml:space="preserve">de </w:t>
      </w:r>
      <w:r>
        <w:rPr>
          <w:rFonts w:ascii="Palatino Linotype" w:hAnsi="Palatino Linotype"/>
          <w:color w:val="000000"/>
          <w:sz w:val="22"/>
          <w:szCs w:val="22"/>
        </w:rPr>
        <w:t xml:space="preserve">fevereiro </w:t>
      </w:r>
      <w:r w:rsidRPr="006B7F5C">
        <w:rPr>
          <w:rFonts w:ascii="Palatino Linotype" w:hAnsi="Palatino Linotype"/>
          <w:color w:val="000000"/>
          <w:sz w:val="22"/>
          <w:szCs w:val="22"/>
        </w:rPr>
        <w:t>de 201</w:t>
      </w:r>
      <w:r>
        <w:rPr>
          <w:rFonts w:ascii="Palatino Linotype" w:hAnsi="Palatino Linotype"/>
          <w:color w:val="000000"/>
          <w:sz w:val="22"/>
          <w:szCs w:val="22"/>
        </w:rPr>
        <w:t>9</w:t>
      </w:r>
      <w:r w:rsidRPr="006B7F5C">
        <w:rPr>
          <w:rFonts w:ascii="Palatino Linotype" w:hAnsi="Palatino Linotype"/>
          <w:color w:val="000000"/>
          <w:sz w:val="22"/>
          <w:szCs w:val="22"/>
        </w:rPr>
        <w:t xml:space="preserve">, através da criação de “Evento Genérico” na B3, nos termos e procedimentos internos da B3, sendo certo que o inadimplemento do referido Evento Genérico em </w:t>
      </w:r>
      <w:del w:id="28" w:author="Marcela Pinedo" w:date="2019-01-21T10:04:00Z">
        <w:r w:rsidRPr="001028E9" w:rsidDel="00E37EAC">
          <w:rPr>
            <w:rFonts w:ascii="Palatino Linotype" w:hAnsi="Palatino Linotype"/>
            <w:color w:val="000000"/>
            <w:sz w:val="22"/>
            <w:szCs w:val="22"/>
            <w:highlight w:val="yellow"/>
          </w:rPr>
          <w:delText>[.]</w:delText>
        </w:r>
        <w:r w:rsidDel="00E37EAC">
          <w:rPr>
            <w:rFonts w:ascii="Palatino Linotype" w:hAnsi="Palatino Linotype"/>
            <w:color w:val="000000"/>
            <w:sz w:val="22"/>
            <w:szCs w:val="22"/>
          </w:rPr>
          <w:delText xml:space="preserve"> </w:delText>
        </w:r>
      </w:del>
      <w:ins w:id="29" w:author="Marcela Pinedo" w:date="2019-01-21T10:04:00Z">
        <w:r w:rsidR="00E37EAC">
          <w:rPr>
            <w:rFonts w:ascii="Palatino Linotype" w:hAnsi="Palatino Linotype"/>
            <w:color w:val="000000"/>
            <w:sz w:val="22"/>
            <w:szCs w:val="22"/>
          </w:rPr>
          <w:t xml:space="preserve">5 </w:t>
        </w:r>
      </w:ins>
      <w:r w:rsidRPr="006B7F5C">
        <w:rPr>
          <w:rFonts w:ascii="Palatino Linotype" w:hAnsi="Palatino Linotype"/>
          <w:color w:val="000000"/>
          <w:sz w:val="22"/>
          <w:szCs w:val="22"/>
        </w:rPr>
        <w:t xml:space="preserve">de </w:t>
      </w:r>
      <w:r>
        <w:rPr>
          <w:rFonts w:ascii="Palatino Linotype" w:hAnsi="Palatino Linotype"/>
          <w:color w:val="000000"/>
          <w:sz w:val="22"/>
          <w:szCs w:val="22"/>
        </w:rPr>
        <w:t>fevereiro</w:t>
      </w:r>
      <w:r w:rsidRPr="006B7F5C">
        <w:rPr>
          <w:rFonts w:ascii="Palatino Linotype" w:hAnsi="Palatino Linotype"/>
          <w:color w:val="000000"/>
          <w:sz w:val="22"/>
          <w:szCs w:val="22"/>
        </w:rPr>
        <w:t xml:space="preserve"> de 201</w:t>
      </w:r>
      <w:r>
        <w:rPr>
          <w:rFonts w:ascii="Palatino Linotype" w:hAnsi="Palatino Linotype"/>
          <w:color w:val="000000"/>
          <w:sz w:val="22"/>
          <w:szCs w:val="22"/>
        </w:rPr>
        <w:t>9</w:t>
      </w:r>
      <w:r w:rsidRPr="006B7F5C">
        <w:rPr>
          <w:rFonts w:ascii="Palatino Linotype" w:hAnsi="Palatino Linotype"/>
          <w:color w:val="000000"/>
          <w:sz w:val="22"/>
          <w:szCs w:val="22"/>
        </w:rPr>
        <w:t xml:space="preserve"> será considerado pelos Debenturistas como um Evento de Vencimento Antecipado, nos termos da cláusula 9.1 alínea (f) e (n) e 9.2 da Escritura, observado o respectivo prazo de cura, e para os fins do artigo 784, incisos I e III, </w:t>
      </w:r>
      <w:ins w:id="30" w:author="William Koga" w:date="2019-01-21T15:17:00Z">
        <w:r w:rsidR="004B2B3B">
          <w:rPr>
            <w:rFonts w:ascii="Palatino Linotype" w:hAnsi="Palatino Linotype"/>
            <w:color w:val="000000"/>
            <w:sz w:val="22"/>
            <w:szCs w:val="22"/>
          </w:rPr>
          <w:t>do Código de Processo Civil Brasileiro</w:t>
        </w:r>
      </w:ins>
      <w:del w:id="31" w:author="William Koga" w:date="2019-01-21T15:17:00Z">
        <w:r w:rsidRPr="006B7F5C" w:rsidDel="004B2B3B">
          <w:rPr>
            <w:rFonts w:ascii="Palatino Linotype" w:hAnsi="Palatino Linotype"/>
            <w:color w:val="000000"/>
            <w:sz w:val="22"/>
            <w:szCs w:val="22"/>
          </w:rPr>
          <w:delText>da Lei nº 13.105 de 16 de março de 2015 (“</w:delText>
        </w:r>
        <w:r w:rsidRPr="006B7F5C" w:rsidDel="004B2B3B">
          <w:rPr>
            <w:rFonts w:ascii="Palatino Linotype" w:hAnsi="Palatino Linotype"/>
            <w:color w:val="000000"/>
            <w:sz w:val="22"/>
            <w:szCs w:val="22"/>
            <w:u w:val="single"/>
          </w:rPr>
          <w:delText>Código de Processo Civil Brasileiro</w:delText>
        </w:r>
        <w:r w:rsidRPr="006B7F5C" w:rsidDel="004B2B3B">
          <w:rPr>
            <w:rFonts w:ascii="Palatino Linotype" w:hAnsi="Palatino Linotype"/>
            <w:color w:val="000000"/>
            <w:sz w:val="22"/>
            <w:szCs w:val="22"/>
          </w:rPr>
          <w:delText>”)</w:delText>
        </w:r>
      </w:del>
      <w:r w:rsidRPr="006B7F5C">
        <w:rPr>
          <w:rFonts w:ascii="Palatino Linotype" w:hAnsi="Palatino Linotype"/>
          <w:color w:val="000000"/>
          <w:sz w:val="22"/>
          <w:szCs w:val="22"/>
        </w:rPr>
        <w:t>. O</w:t>
      </w:r>
      <w:del w:id="32" w:author="Marcela Pinedo" w:date="2019-01-18T18:03:00Z">
        <w:r w:rsidRPr="006B7F5C" w:rsidDel="000C7A08">
          <w:rPr>
            <w:rFonts w:ascii="Palatino Linotype" w:hAnsi="Palatino Linotype"/>
            <w:color w:val="000000"/>
            <w:sz w:val="22"/>
            <w:szCs w:val="22"/>
          </w:rPr>
          <w:delText xml:space="preserve"> referido</w:delText>
        </w:r>
      </w:del>
      <w:r w:rsidRPr="006B7F5C">
        <w:rPr>
          <w:rFonts w:ascii="Palatino Linotype" w:hAnsi="Palatino Linotype"/>
          <w:color w:val="000000"/>
          <w:sz w:val="22"/>
          <w:szCs w:val="22"/>
        </w:rPr>
        <w:t xml:space="preserve"> valor d</w:t>
      </w:r>
      <w:del w:id="33" w:author="Marcela Pinedo" w:date="2019-01-18T18:03:00Z">
        <w:r w:rsidRPr="006B7F5C" w:rsidDel="000C7A08">
          <w:rPr>
            <w:rFonts w:ascii="Palatino Linotype" w:hAnsi="Palatino Linotype"/>
            <w:color w:val="000000"/>
            <w:sz w:val="22"/>
            <w:szCs w:val="22"/>
          </w:rPr>
          <w:delText>e</w:delText>
        </w:r>
      </w:del>
      <w:ins w:id="34" w:author="Marcela Pinedo" w:date="2019-01-18T18:03:00Z">
        <w:r w:rsidR="000C7A08">
          <w:rPr>
            <w:rFonts w:ascii="Palatino Linotype" w:hAnsi="Palatino Linotype"/>
            <w:color w:val="000000"/>
            <w:sz w:val="22"/>
            <w:szCs w:val="22"/>
          </w:rPr>
          <w:t>o</w:t>
        </w:r>
      </w:ins>
      <w:r w:rsidRPr="006B7F5C">
        <w:rPr>
          <w:rFonts w:ascii="Palatino Linotype" w:hAnsi="Palatino Linotype"/>
          <w:color w:val="000000"/>
          <w:sz w:val="22"/>
          <w:szCs w:val="22"/>
        </w:rPr>
        <w:t xml:space="preserve"> pagamento parcial será deduzido do valor da</w:t>
      </w:r>
      <w:del w:id="35" w:author="Marcela Pinedo" w:date="2019-01-17T20:07:00Z">
        <w:r w:rsidRPr="006B7F5C" w:rsidDel="00505D85">
          <w:rPr>
            <w:rFonts w:ascii="Palatino Linotype" w:hAnsi="Palatino Linotype"/>
            <w:color w:val="000000"/>
            <w:sz w:val="22"/>
            <w:szCs w:val="22"/>
          </w:rPr>
          <w:delText>s</w:delText>
        </w:r>
      </w:del>
      <w:r w:rsidRPr="006B7F5C">
        <w:rPr>
          <w:rFonts w:ascii="Palatino Linotype" w:hAnsi="Palatino Linotype"/>
          <w:color w:val="000000"/>
          <w:sz w:val="22"/>
          <w:szCs w:val="22"/>
        </w:rPr>
        <w:t xml:space="preserve"> </w:t>
      </w:r>
      <w:del w:id="36" w:author="Marcela Pinedo" w:date="2019-01-17T20:07:00Z">
        <w:r w:rsidRPr="006B7F5C" w:rsidDel="00505D85">
          <w:rPr>
            <w:rFonts w:ascii="Palatino Linotype" w:hAnsi="Palatino Linotype"/>
            <w:color w:val="000000"/>
            <w:sz w:val="22"/>
            <w:szCs w:val="22"/>
          </w:rPr>
          <w:delText xml:space="preserve">Remunerações </w:delText>
        </w:r>
      </w:del>
      <w:ins w:id="37" w:author="Marcela Pinedo" w:date="2019-01-17T20:07:00Z">
        <w:r w:rsidR="00505D85" w:rsidRPr="006B7F5C">
          <w:rPr>
            <w:rFonts w:ascii="Palatino Linotype" w:hAnsi="Palatino Linotype"/>
            <w:color w:val="000000"/>
            <w:sz w:val="22"/>
            <w:szCs w:val="22"/>
          </w:rPr>
          <w:t>Remuneraç</w:t>
        </w:r>
        <w:r w:rsidR="00505D85">
          <w:rPr>
            <w:rFonts w:ascii="Palatino Linotype" w:hAnsi="Palatino Linotype"/>
            <w:color w:val="000000"/>
            <w:sz w:val="22"/>
            <w:szCs w:val="22"/>
          </w:rPr>
          <w:t xml:space="preserve">ão </w:t>
        </w:r>
      </w:ins>
      <w:r w:rsidRPr="006B7F5C">
        <w:rPr>
          <w:rFonts w:ascii="Palatino Linotype" w:hAnsi="Palatino Linotype"/>
          <w:color w:val="000000"/>
          <w:sz w:val="22"/>
          <w:szCs w:val="22"/>
        </w:rPr>
        <w:t>Devida</w:t>
      </w:r>
      <w:del w:id="38" w:author="Marcela Pinedo" w:date="2019-01-17T20:07:00Z">
        <w:r w:rsidRPr="006B7F5C" w:rsidDel="00505D85">
          <w:rPr>
            <w:rFonts w:ascii="Palatino Linotype" w:hAnsi="Palatino Linotype"/>
            <w:color w:val="000000"/>
            <w:sz w:val="22"/>
            <w:szCs w:val="22"/>
          </w:rPr>
          <w:delText>s</w:delText>
        </w:r>
      </w:del>
      <w:r w:rsidRPr="006B7F5C">
        <w:rPr>
          <w:rFonts w:ascii="Palatino Linotype" w:hAnsi="Palatino Linotype"/>
          <w:color w:val="000000"/>
          <w:sz w:val="22"/>
          <w:szCs w:val="22"/>
        </w:rPr>
        <w:t xml:space="preserve"> a ser</w:t>
      </w:r>
      <w:del w:id="39" w:author="Marcela Pinedo" w:date="2019-01-17T20:07:00Z">
        <w:r w:rsidRPr="006B7F5C" w:rsidDel="00505D85">
          <w:rPr>
            <w:rFonts w:ascii="Palatino Linotype" w:hAnsi="Palatino Linotype"/>
            <w:color w:val="000000"/>
            <w:sz w:val="22"/>
            <w:szCs w:val="22"/>
          </w:rPr>
          <w:delText>em</w:delText>
        </w:r>
      </w:del>
      <w:r w:rsidRPr="006B7F5C">
        <w:rPr>
          <w:rFonts w:ascii="Palatino Linotype" w:hAnsi="Palatino Linotype"/>
          <w:color w:val="000000"/>
          <w:sz w:val="22"/>
          <w:szCs w:val="22"/>
        </w:rPr>
        <w:t xml:space="preserve"> paga</w:t>
      </w:r>
      <w:del w:id="40" w:author="Marcela Pinedo" w:date="2019-01-17T20:07:00Z">
        <w:r w:rsidRPr="006B7F5C" w:rsidDel="00505D85">
          <w:rPr>
            <w:rFonts w:ascii="Palatino Linotype" w:hAnsi="Palatino Linotype"/>
            <w:color w:val="000000"/>
            <w:sz w:val="22"/>
            <w:szCs w:val="22"/>
          </w:rPr>
          <w:delText>s</w:delText>
        </w:r>
      </w:del>
      <w:r w:rsidRPr="006B7F5C">
        <w:rPr>
          <w:rFonts w:ascii="Palatino Linotype" w:hAnsi="Palatino Linotype"/>
          <w:color w:val="000000"/>
          <w:sz w:val="22"/>
          <w:szCs w:val="22"/>
        </w:rPr>
        <w:t xml:space="preserve"> em</w:t>
      </w:r>
      <w:r>
        <w:rPr>
          <w:rFonts w:ascii="Palatino Linotype" w:hAnsi="Palatino Linotype"/>
          <w:color w:val="000000"/>
          <w:sz w:val="22"/>
          <w:szCs w:val="22"/>
        </w:rPr>
        <w:t xml:space="preserve"> 28 </w:t>
      </w:r>
      <w:r w:rsidRPr="006B7F5C">
        <w:rPr>
          <w:rFonts w:ascii="Palatino Linotype" w:hAnsi="Palatino Linotype"/>
          <w:color w:val="000000"/>
          <w:sz w:val="22"/>
          <w:szCs w:val="22"/>
        </w:rPr>
        <w:t>de</w:t>
      </w:r>
      <w:r>
        <w:rPr>
          <w:rFonts w:ascii="Palatino Linotype" w:hAnsi="Palatino Linotype"/>
          <w:color w:val="000000"/>
          <w:sz w:val="22"/>
          <w:szCs w:val="22"/>
        </w:rPr>
        <w:t xml:space="preserve"> fevereiro</w:t>
      </w:r>
      <w:r w:rsidRPr="006B7F5C">
        <w:rPr>
          <w:rFonts w:ascii="Palatino Linotype" w:hAnsi="Palatino Linotype"/>
          <w:color w:val="000000"/>
          <w:sz w:val="22"/>
          <w:szCs w:val="22"/>
        </w:rPr>
        <w:t xml:space="preserve"> de 201</w:t>
      </w:r>
      <w:r>
        <w:rPr>
          <w:rFonts w:ascii="Palatino Linotype" w:hAnsi="Palatino Linotype"/>
          <w:color w:val="000000"/>
          <w:sz w:val="22"/>
          <w:szCs w:val="22"/>
        </w:rPr>
        <w:t>9</w:t>
      </w:r>
      <w:r w:rsidRPr="006B7F5C">
        <w:rPr>
          <w:rFonts w:ascii="Palatino Linotype" w:hAnsi="Palatino Linotype"/>
          <w:color w:val="000000"/>
          <w:sz w:val="22"/>
          <w:szCs w:val="22"/>
        </w:rPr>
        <w:t>, nos termos da deliberação (i) acima;</w:t>
      </w:r>
      <w:r w:rsidR="00862660">
        <w:rPr>
          <w:rFonts w:ascii="Palatino Linotype" w:hAnsi="Palatino Linotype"/>
          <w:color w:val="000000"/>
          <w:sz w:val="22"/>
          <w:szCs w:val="22"/>
        </w:rPr>
        <w:t xml:space="preserve"> e</w:t>
      </w:r>
    </w:p>
    <w:p w:rsidR="001028E9" w:rsidRDefault="001028E9" w:rsidP="001028E9">
      <w:pPr>
        <w:pStyle w:val="BodyText21"/>
        <w:widowControl/>
        <w:spacing w:line="300" w:lineRule="exact"/>
        <w:ind w:left="1134"/>
        <w:rPr>
          <w:rFonts w:ascii="Palatino Linotype" w:hAnsi="Palatino Linotype"/>
          <w:sz w:val="22"/>
          <w:szCs w:val="22"/>
        </w:rPr>
      </w:pPr>
    </w:p>
    <w:p w:rsidR="004F07F2" w:rsidRDefault="004F07F2" w:rsidP="0004537C">
      <w:pPr>
        <w:pStyle w:val="BodyText21"/>
        <w:widowControl/>
        <w:numPr>
          <w:ilvl w:val="0"/>
          <w:numId w:val="2"/>
        </w:numPr>
        <w:spacing w:line="300" w:lineRule="exact"/>
        <w:ind w:left="1134" w:hanging="708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a autorização ao Agente Fiduciário para firmar todos os documentos e/ou aditamentos aplicáveis, de forma a refletir o teor das deliberações da presente Assembleia.</w:t>
      </w:r>
    </w:p>
    <w:p w:rsidR="001028E9" w:rsidDel="004B2B3B" w:rsidRDefault="001028E9" w:rsidP="001028E9">
      <w:pPr>
        <w:pStyle w:val="PargrafodaLista"/>
        <w:rPr>
          <w:del w:id="41" w:author="William Koga" w:date="2019-01-21T15:17:00Z"/>
          <w:rFonts w:ascii="Palatino Linotype" w:hAnsi="Palatino Linotype"/>
          <w:sz w:val="22"/>
          <w:szCs w:val="22"/>
        </w:rPr>
      </w:pPr>
    </w:p>
    <w:p w:rsidR="001028E9" w:rsidRPr="00C41EBA" w:rsidRDefault="001028E9" w:rsidP="001028E9">
      <w:pPr>
        <w:pStyle w:val="BodyText21"/>
        <w:widowControl/>
        <w:spacing w:line="300" w:lineRule="exact"/>
        <w:ind w:left="1134"/>
        <w:rPr>
          <w:rFonts w:ascii="Palatino Linotype" w:hAnsi="Palatino Linotype"/>
          <w:sz w:val="22"/>
          <w:szCs w:val="22"/>
        </w:rPr>
      </w:pPr>
    </w:p>
    <w:p w:rsidR="004D6582" w:rsidRPr="00C41EBA" w:rsidRDefault="004D6582" w:rsidP="004D6582">
      <w:pPr>
        <w:pStyle w:val="Corpodetexto"/>
        <w:tabs>
          <w:tab w:val="left" w:pos="567"/>
        </w:tabs>
        <w:spacing w:line="300" w:lineRule="exact"/>
        <w:jc w:val="both"/>
        <w:rPr>
          <w:rFonts w:ascii="Palatino Linotype" w:hAnsi="Palatino Linotype"/>
          <w:b w:val="0"/>
          <w:color w:val="auto"/>
          <w:sz w:val="22"/>
          <w:szCs w:val="22"/>
        </w:rPr>
      </w:pPr>
      <w:r w:rsidRPr="00C41EBA">
        <w:rPr>
          <w:rFonts w:ascii="Palatino Linotype" w:hAnsi="Palatino Linotype"/>
          <w:smallCaps/>
          <w:color w:val="auto"/>
          <w:sz w:val="22"/>
          <w:szCs w:val="22"/>
        </w:rPr>
        <w:t>6.</w:t>
      </w:r>
      <w:r w:rsidRPr="00C41EBA">
        <w:rPr>
          <w:rFonts w:ascii="Palatino Linotype" w:hAnsi="Palatino Linotype"/>
          <w:smallCaps/>
          <w:color w:val="auto"/>
          <w:sz w:val="22"/>
          <w:szCs w:val="22"/>
        </w:rPr>
        <w:tab/>
      </w:r>
      <w:r w:rsidRPr="00C41EBA">
        <w:rPr>
          <w:rFonts w:ascii="Palatino Linotype" w:hAnsi="Palatino Linotype"/>
          <w:smallCaps/>
          <w:color w:val="auto"/>
          <w:sz w:val="22"/>
          <w:szCs w:val="22"/>
          <w:u w:val="single"/>
        </w:rPr>
        <w:t>Lavratura, Encerramento e Aprovação da Ata</w:t>
      </w:r>
      <w:r w:rsidRPr="00C41EBA">
        <w:rPr>
          <w:rFonts w:ascii="Palatino Linotype" w:hAnsi="Palatino Linotype"/>
          <w:b w:val="0"/>
          <w:color w:val="auto"/>
          <w:sz w:val="22"/>
          <w:szCs w:val="22"/>
        </w:rPr>
        <w:t xml:space="preserve">: Autorizada a lavratura da presente ata de Assembleia Geral de Debenturistas na forma de sumário e a sua publicação com omissão das assinaturas dos Debenturistas, nos termos do artigo 130, parágrafos 1º e 2º da Lei </w:t>
      </w:r>
      <w:r w:rsidR="004F07F2">
        <w:rPr>
          <w:rFonts w:ascii="Palatino Linotype" w:hAnsi="Palatino Linotype"/>
          <w:b w:val="0"/>
          <w:color w:val="auto"/>
          <w:sz w:val="22"/>
          <w:szCs w:val="22"/>
        </w:rPr>
        <w:t>nº 6.404 de 15 de dezembro de 1976</w:t>
      </w:r>
      <w:r w:rsidRPr="00C41EBA">
        <w:rPr>
          <w:rFonts w:ascii="Palatino Linotype" w:hAnsi="Palatino Linotype"/>
          <w:b w:val="0"/>
          <w:color w:val="auto"/>
          <w:sz w:val="22"/>
          <w:szCs w:val="22"/>
        </w:rPr>
        <w:t>. Nada mais havendo a tratar, o Sr. Presidente deu por encerrados os trabalhos, suspendendo antes a sessão, para que se lavrasse a presente ata, que depois de lida, foi aprovada e assinada pela totalidade dos presentes.</w:t>
      </w:r>
      <w:r w:rsidRPr="00C41EBA">
        <w:rPr>
          <w:rFonts w:ascii="Palatino Linotype" w:hAnsi="Palatino Linotype"/>
          <w:color w:val="auto"/>
          <w:sz w:val="22"/>
          <w:szCs w:val="22"/>
        </w:rPr>
        <w:t xml:space="preserve"> </w:t>
      </w:r>
      <w:r w:rsidRPr="00C41EBA">
        <w:rPr>
          <w:rFonts w:ascii="Palatino Linotype" w:hAnsi="Palatino Linotype"/>
          <w:b w:val="0"/>
          <w:color w:val="auto"/>
          <w:sz w:val="22"/>
          <w:szCs w:val="22"/>
        </w:rPr>
        <w:t>Ainda, a assinatura pela Emissora, bem como pelos Garantidores e seus respectivos cônjuges, conforme aplicável, da presente ata representa a concordância dos mesmos com todos os termos e condições aqui estabelecidos, incluindo, mas se limitando, ao cumprimento das obrigações constantes das deliberações realizadas pelos Debenturistas</w:t>
      </w:r>
      <w:r w:rsidR="00913CEC">
        <w:rPr>
          <w:rFonts w:ascii="Palatino Linotype" w:hAnsi="Palatino Linotype"/>
          <w:b w:val="0"/>
          <w:color w:val="auto"/>
          <w:sz w:val="22"/>
          <w:szCs w:val="22"/>
        </w:rPr>
        <w:t xml:space="preserve">, reconhecendo que o descumprimento de quaisquer das obrigações ora deliberadas acima poderá ensejar, nos termos da Escritura, o vencimento antecipado das Debêntures, independentemente das formalidades previstas nesta Assembleia. As aprovações objeto das deliberações da presente Assembleia estão restritas à Ordem do Dia, foram tomadas por mera liberalidade dos Debenturistas e não devem ser </w:t>
      </w:r>
      <w:r w:rsidR="00913CEC">
        <w:rPr>
          <w:rFonts w:ascii="Palatino Linotype" w:hAnsi="Palatino Linotype"/>
          <w:b w:val="0"/>
          <w:color w:val="auto"/>
          <w:sz w:val="22"/>
          <w:szCs w:val="22"/>
        </w:rPr>
        <w:lastRenderedPageBreak/>
        <w:t>consideradas como novação, precedente ou renúncia de quaisquer outros direitos dos Debenturistas previstos na Escritura que não tenham sido expressamente alte</w:t>
      </w:r>
      <w:r w:rsidR="00A94BE4">
        <w:rPr>
          <w:rFonts w:ascii="Palatino Linotype" w:hAnsi="Palatino Linotype"/>
          <w:b w:val="0"/>
          <w:color w:val="auto"/>
          <w:sz w:val="22"/>
          <w:szCs w:val="22"/>
        </w:rPr>
        <w:t>r</w:t>
      </w:r>
      <w:r w:rsidR="00913CEC">
        <w:rPr>
          <w:rFonts w:ascii="Palatino Linotype" w:hAnsi="Palatino Linotype"/>
          <w:b w:val="0"/>
          <w:color w:val="auto"/>
          <w:sz w:val="22"/>
          <w:szCs w:val="22"/>
        </w:rPr>
        <w:t>ados nos termos das deliberações acima, sendo sua aplicação exclusiva e restrita para o aprovado nesta Assembleia.</w:t>
      </w:r>
      <w:r w:rsidRPr="00C41EBA">
        <w:rPr>
          <w:rFonts w:ascii="Palatino Linotype" w:hAnsi="Palatino Linotype"/>
          <w:color w:val="auto"/>
          <w:sz w:val="22"/>
          <w:szCs w:val="22"/>
        </w:rPr>
        <w:t xml:space="preserve"> </w:t>
      </w:r>
      <w:r w:rsidR="00C606B0" w:rsidRPr="00C606B0">
        <w:rPr>
          <w:rFonts w:ascii="Palatino Linotype" w:hAnsi="Palatino Linotype"/>
          <w:b w:val="0"/>
          <w:color w:val="auto"/>
          <w:sz w:val="22"/>
          <w:szCs w:val="22"/>
        </w:rPr>
        <w:t>As partes</w:t>
      </w:r>
      <w:r w:rsidR="00C606B0">
        <w:rPr>
          <w:rFonts w:ascii="Palatino Linotype" w:hAnsi="Palatino Linotype"/>
          <w:color w:val="auto"/>
          <w:sz w:val="22"/>
          <w:szCs w:val="22"/>
        </w:rPr>
        <w:t xml:space="preserve"> </w:t>
      </w:r>
      <w:r w:rsidR="00C606B0">
        <w:rPr>
          <w:rFonts w:ascii="Palatino Linotype" w:hAnsi="Palatino Linotype"/>
          <w:b w:val="0"/>
          <w:color w:val="auto"/>
          <w:sz w:val="22"/>
          <w:szCs w:val="22"/>
        </w:rPr>
        <w:t>reconhecem a presente ata</w:t>
      </w:r>
      <w:r w:rsidR="00C606B0" w:rsidRPr="00C606B0">
        <w:rPr>
          <w:rFonts w:ascii="Palatino Linotype" w:hAnsi="Palatino Linotype"/>
          <w:b w:val="0"/>
          <w:color w:val="auto"/>
          <w:sz w:val="22"/>
          <w:szCs w:val="22"/>
        </w:rPr>
        <w:t xml:space="preserve"> e as Debêntures como títulos executivos extr</w:t>
      </w:r>
      <w:r w:rsidR="004F07F2">
        <w:rPr>
          <w:rFonts w:ascii="Palatino Linotype" w:hAnsi="Palatino Linotype"/>
          <w:b w:val="0"/>
          <w:color w:val="auto"/>
          <w:sz w:val="22"/>
          <w:szCs w:val="22"/>
        </w:rPr>
        <w:t xml:space="preserve">ajudiciais nos termos do artigo 784, incisos </w:t>
      </w:r>
      <w:r w:rsidR="00C606B0" w:rsidRPr="00C606B0">
        <w:rPr>
          <w:rFonts w:ascii="Palatino Linotype" w:hAnsi="Palatino Linotype"/>
          <w:b w:val="0"/>
          <w:color w:val="auto"/>
          <w:sz w:val="22"/>
          <w:szCs w:val="22"/>
        </w:rPr>
        <w:t>I e III, do Código de Processo Civil Brasileiro.</w:t>
      </w:r>
      <w:r w:rsidR="00C606B0">
        <w:rPr>
          <w:rFonts w:ascii="Palatino Linotype" w:hAnsi="Palatino Linotype"/>
          <w:b w:val="0"/>
          <w:color w:val="auto"/>
          <w:sz w:val="22"/>
          <w:szCs w:val="22"/>
        </w:rPr>
        <w:t xml:space="preserve"> </w:t>
      </w:r>
      <w:r w:rsidR="00FF1C4E" w:rsidRPr="00C41EBA">
        <w:rPr>
          <w:rFonts w:ascii="Palatino Linotype" w:hAnsi="Palatino Linotype"/>
          <w:b w:val="0"/>
          <w:color w:val="auto"/>
          <w:sz w:val="22"/>
          <w:szCs w:val="22"/>
        </w:rPr>
        <w:t>Termos com iniciais maiúsculas utilizados neste documento que não estiverem expressamente aqui definidos têm o significado que lhes foi atribuído na Escritura.</w:t>
      </w:r>
    </w:p>
    <w:p w:rsidR="009F501F" w:rsidRDefault="009F501F" w:rsidP="004D6582">
      <w:pPr>
        <w:pStyle w:val="Corpodetexto"/>
        <w:spacing w:line="300" w:lineRule="exact"/>
        <w:jc w:val="both"/>
        <w:rPr>
          <w:rFonts w:ascii="Palatino Linotype" w:hAnsi="Palatino Linotype"/>
          <w:b w:val="0"/>
          <w:color w:val="auto"/>
          <w:sz w:val="22"/>
          <w:szCs w:val="22"/>
        </w:rPr>
      </w:pPr>
    </w:p>
    <w:p w:rsidR="00F90B9E" w:rsidRDefault="004D6582" w:rsidP="00495514">
      <w:pPr>
        <w:spacing w:line="300" w:lineRule="exact"/>
        <w:jc w:val="both"/>
        <w:rPr>
          <w:rFonts w:ascii="Palatino Linotype" w:hAnsi="Palatino Linotype"/>
          <w:sz w:val="22"/>
          <w:szCs w:val="22"/>
        </w:rPr>
      </w:pPr>
      <w:r w:rsidRPr="00A94BE4">
        <w:rPr>
          <w:rFonts w:ascii="Palatino Linotype" w:hAnsi="Palatino Linotype"/>
          <w:smallCaps/>
          <w:sz w:val="22"/>
          <w:szCs w:val="22"/>
          <w:u w:val="single"/>
        </w:rPr>
        <w:t>Assinaturas</w:t>
      </w:r>
      <w:r w:rsidRPr="00A94BE4">
        <w:rPr>
          <w:rFonts w:ascii="Palatino Linotype" w:hAnsi="Palatino Linotype"/>
          <w:b/>
          <w:sz w:val="22"/>
          <w:szCs w:val="22"/>
        </w:rPr>
        <w:t xml:space="preserve">: </w:t>
      </w:r>
      <w:r w:rsidRPr="00A94BE4">
        <w:rPr>
          <w:rFonts w:ascii="Palatino Linotype" w:hAnsi="Palatino Linotype"/>
          <w:b/>
          <w:sz w:val="22"/>
          <w:szCs w:val="22"/>
          <w:u w:val="single"/>
        </w:rPr>
        <w:t>Presidente</w:t>
      </w:r>
      <w:r w:rsidRPr="00A94BE4">
        <w:rPr>
          <w:rFonts w:ascii="Palatino Linotype" w:hAnsi="Palatino Linotype"/>
          <w:b/>
          <w:sz w:val="22"/>
          <w:szCs w:val="22"/>
        </w:rPr>
        <w:t>:</w:t>
      </w:r>
      <w:r w:rsidR="001F13AD">
        <w:rPr>
          <w:rFonts w:ascii="Palatino Linotype" w:hAnsi="Palatino Linotype"/>
          <w:b/>
          <w:sz w:val="22"/>
          <w:szCs w:val="22"/>
        </w:rPr>
        <w:t xml:space="preserve"> </w:t>
      </w:r>
      <w:r w:rsidR="001F13AD" w:rsidRPr="00B84077">
        <w:rPr>
          <w:rFonts w:ascii="Palatino Linotype" w:hAnsi="Palatino Linotype"/>
          <w:sz w:val="22"/>
          <w:szCs w:val="22"/>
        </w:rPr>
        <w:t>Sr</w:t>
      </w:r>
      <w:r w:rsidR="001F13AD">
        <w:rPr>
          <w:rFonts w:ascii="Palatino Linotype" w:hAnsi="Palatino Linotype"/>
          <w:sz w:val="22"/>
          <w:szCs w:val="22"/>
        </w:rPr>
        <w:t>.</w:t>
      </w:r>
      <w:r w:rsidR="001F13AD" w:rsidRPr="00B84077">
        <w:rPr>
          <w:rFonts w:ascii="Palatino Linotype" w:hAnsi="Palatino Linotype"/>
          <w:sz w:val="22"/>
          <w:szCs w:val="22"/>
        </w:rPr>
        <w:t xml:space="preserve"> </w:t>
      </w:r>
      <w:r w:rsidR="001F13AD">
        <w:rPr>
          <w:rFonts w:ascii="Palatino Linotype" w:hAnsi="Palatino Linotype"/>
          <w:sz w:val="22"/>
          <w:szCs w:val="22"/>
        </w:rPr>
        <w:t>Andre Mesquita</w:t>
      </w:r>
      <w:r w:rsidRPr="00B84077">
        <w:rPr>
          <w:rFonts w:ascii="Palatino Linotype" w:hAnsi="Palatino Linotype"/>
          <w:sz w:val="22"/>
          <w:szCs w:val="22"/>
        </w:rPr>
        <w:t>.</w:t>
      </w:r>
      <w:r w:rsidRPr="00B84077">
        <w:rPr>
          <w:rFonts w:ascii="Palatino Linotype" w:hAnsi="Palatino Linotype"/>
          <w:b/>
          <w:sz w:val="22"/>
          <w:szCs w:val="22"/>
        </w:rPr>
        <w:t xml:space="preserve"> </w:t>
      </w:r>
      <w:r w:rsidRPr="00B84077">
        <w:rPr>
          <w:rFonts w:ascii="Palatino Linotype" w:hAnsi="Palatino Linotype"/>
          <w:b/>
          <w:sz w:val="22"/>
          <w:szCs w:val="22"/>
          <w:u w:val="single"/>
        </w:rPr>
        <w:t>Secretário</w:t>
      </w:r>
      <w:r w:rsidRPr="00B84077">
        <w:rPr>
          <w:rFonts w:ascii="Palatino Linotype" w:hAnsi="Palatino Linotype"/>
          <w:b/>
          <w:sz w:val="22"/>
          <w:szCs w:val="22"/>
        </w:rPr>
        <w:t xml:space="preserve">: </w:t>
      </w:r>
      <w:r w:rsidR="001F13AD" w:rsidRPr="00B84077">
        <w:rPr>
          <w:rFonts w:ascii="Palatino Linotype" w:hAnsi="Palatino Linotype"/>
          <w:sz w:val="22"/>
          <w:szCs w:val="22"/>
        </w:rPr>
        <w:t xml:space="preserve">Sr. </w:t>
      </w:r>
      <w:r w:rsidR="001F13AD">
        <w:rPr>
          <w:rFonts w:ascii="Palatino Linotype" w:hAnsi="Palatino Linotype"/>
          <w:sz w:val="22"/>
          <w:szCs w:val="22"/>
        </w:rPr>
        <w:t>James Michael Dubeux Raffety</w:t>
      </w:r>
      <w:r w:rsidRPr="00B84077">
        <w:rPr>
          <w:rFonts w:ascii="Palatino Linotype" w:hAnsi="Palatino Linotype"/>
          <w:sz w:val="22"/>
          <w:szCs w:val="22"/>
        </w:rPr>
        <w:t>.</w:t>
      </w:r>
      <w:r w:rsidRPr="00B84077">
        <w:rPr>
          <w:rFonts w:ascii="Palatino Linotype" w:hAnsi="Palatino Linotype"/>
          <w:b/>
          <w:sz w:val="22"/>
          <w:szCs w:val="22"/>
        </w:rPr>
        <w:t xml:space="preserve"> </w:t>
      </w:r>
      <w:r w:rsidRPr="00B84077">
        <w:rPr>
          <w:rFonts w:ascii="Palatino Linotype" w:hAnsi="Palatino Linotype"/>
          <w:b/>
          <w:sz w:val="22"/>
          <w:szCs w:val="22"/>
          <w:u w:val="single"/>
        </w:rPr>
        <w:t>Debenturistas Presentes</w:t>
      </w:r>
      <w:r w:rsidRPr="00B84077">
        <w:rPr>
          <w:rFonts w:ascii="Palatino Linotype" w:hAnsi="Palatino Linotype"/>
          <w:b/>
          <w:sz w:val="22"/>
          <w:szCs w:val="22"/>
        </w:rPr>
        <w:t xml:space="preserve">: </w:t>
      </w:r>
      <w:r w:rsidRPr="00B84077">
        <w:rPr>
          <w:rFonts w:ascii="Palatino Linotype" w:hAnsi="Palatino Linotype"/>
          <w:sz w:val="22"/>
          <w:szCs w:val="22"/>
        </w:rPr>
        <w:t xml:space="preserve">Banco do Brasil S/A, Banco </w:t>
      </w:r>
      <w:proofErr w:type="spellStart"/>
      <w:r w:rsidRPr="00B84077">
        <w:rPr>
          <w:rFonts w:ascii="Palatino Linotype" w:hAnsi="Palatino Linotype"/>
          <w:sz w:val="22"/>
          <w:szCs w:val="22"/>
        </w:rPr>
        <w:t>Indusval</w:t>
      </w:r>
      <w:proofErr w:type="spellEnd"/>
      <w:r w:rsidRPr="00B84077">
        <w:rPr>
          <w:rFonts w:ascii="Palatino Linotype" w:hAnsi="Palatino Linotype"/>
          <w:sz w:val="22"/>
          <w:szCs w:val="22"/>
        </w:rPr>
        <w:t xml:space="preserve"> S/A, </w:t>
      </w:r>
      <w:r w:rsidR="00495514" w:rsidRPr="00B84077">
        <w:rPr>
          <w:rFonts w:ascii="Palatino Linotype" w:hAnsi="Palatino Linotype"/>
          <w:sz w:val="22"/>
          <w:szCs w:val="22"/>
        </w:rPr>
        <w:t xml:space="preserve">Votorantim </w:t>
      </w:r>
      <w:proofErr w:type="spellStart"/>
      <w:r w:rsidR="00495514" w:rsidRPr="00B84077">
        <w:rPr>
          <w:rFonts w:ascii="Palatino Linotype" w:hAnsi="Palatino Linotype"/>
          <w:sz w:val="22"/>
          <w:szCs w:val="22"/>
        </w:rPr>
        <w:t>Intermediary</w:t>
      </w:r>
      <w:proofErr w:type="spellEnd"/>
      <w:r w:rsidR="00495514" w:rsidRPr="00B84077">
        <w:rPr>
          <w:rFonts w:ascii="Palatino Linotype" w:hAnsi="Palatino Linotype"/>
          <w:sz w:val="22"/>
          <w:szCs w:val="22"/>
        </w:rPr>
        <w:t xml:space="preserve"> Risk FI RF CP, Votorantim </w:t>
      </w:r>
      <w:proofErr w:type="spellStart"/>
      <w:r w:rsidR="00495514" w:rsidRPr="00B84077">
        <w:rPr>
          <w:rFonts w:ascii="Palatino Linotype" w:hAnsi="Palatino Linotype"/>
          <w:sz w:val="22"/>
          <w:szCs w:val="22"/>
        </w:rPr>
        <w:t>Intermediary</w:t>
      </w:r>
      <w:proofErr w:type="spellEnd"/>
      <w:r w:rsidR="00495514" w:rsidRPr="00B84077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495514" w:rsidRPr="00B84077">
        <w:rPr>
          <w:rFonts w:ascii="Palatino Linotype" w:hAnsi="Palatino Linotype"/>
          <w:sz w:val="22"/>
          <w:szCs w:val="22"/>
        </w:rPr>
        <w:t>Risk</w:t>
      </w:r>
      <w:proofErr w:type="spellEnd"/>
      <w:r w:rsidR="00495514" w:rsidRPr="00B84077">
        <w:rPr>
          <w:rFonts w:ascii="Palatino Linotype" w:hAnsi="Palatino Linotype"/>
          <w:sz w:val="22"/>
          <w:szCs w:val="22"/>
        </w:rPr>
        <w:t xml:space="preserve"> II FI Renda Fixa Credito Privado, </w:t>
      </w:r>
      <w:r w:rsidR="00F0528B" w:rsidRPr="00B84077">
        <w:rPr>
          <w:rFonts w:ascii="Palatino Linotype" w:hAnsi="Palatino Linotype"/>
          <w:sz w:val="22"/>
          <w:szCs w:val="22"/>
        </w:rPr>
        <w:t>Votorantim FI Vintage RF CP</w:t>
      </w:r>
      <w:r w:rsidRPr="00B84077">
        <w:rPr>
          <w:rFonts w:ascii="Palatino Linotype" w:hAnsi="Palatino Linotype"/>
          <w:sz w:val="22"/>
          <w:szCs w:val="22"/>
        </w:rPr>
        <w:t>, Western</w:t>
      </w:r>
      <w:bookmarkStart w:id="42" w:name="_GoBack"/>
      <w:bookmarkEnd w:id="42"/>
      <w:r w:rsidRPr="00B84077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B84077">
        <w:rPr>
          <w:rFonts w:ascii="Palatino Linotype" w:hAnsi="Palatino Linotype"/>
          <w:sz w:val="22"/>
          <w:szCs w:val="22"/>
        </w:rPr>
        <w:t>Asset</w:t>
      </w:r>
      <w:proofErr w:type="spellEnd"/>
      <w:r w:rsidRPr="00B84077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B84077">
        <w:rPr>
          <w:rFonts w:ascii="Palatino Linotype" w:hAnsi="Palatino Linotype"/>
          <w:sz w:val="22"/>
          <w:szCs w:val="22"/>
        </w:rPr>
        <w:t>Multi</w:t>
      </w:r>
      <w:proofErr w:type="spellEnd"/>
      <w:r w:rsidRPr="00B84077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B84077">
        <w:rPr>
          <w:rFonts w:ascii="Palatino Linotype" w:hAnsi="Palatino Linotype"/>
          <w:sz w:val="22"/>
          <w:szCs w:val="22"/>
        </w:rPr>
        <w:t>Return</w:t>
      </w:r>
      <w:proofErr w:type="spellEnd"/>
      <w:r w:rsidRPr="00B84077">
        <w:rPr>
          <w:rFonts w:ascii="Palatino Linotype" w:hAnsi="Palatino Linotype"/>
          <w:sz w:val="22"/>
          <w:szCs w:val="22"/>
        </w:rPr>
        <w:t xml:space="preserve"> FIM, Western </w:t>
      </w:r>
      <w:proofErr w:type="spellStart"/>
      <w:r w:rsidRPr="00B84077">
        <w:rPr>
          <w:rFonts w:ascii="Palatino Linotype" w:hAnsi="Palatino Linotype"/>
          <w:sz w:val="22"/>
          <w:szCs w:val="22"/>
        </w:rPr>
        <w:t>Asset</w:t>
      </w:r>
      <w:proofErr w:type="spellEnd"/>
      <w:r w:rsidRPr="00B84077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B84077">
        <w:rPr>
          <w:rFonts w:ascii="Palatino Linotype" w:hAnsi="Palatino Linotype"/>
          <w:sz w:val="22"/>
          <w:szCs w:val="22"/>
        </w:rPr>
        <w:t>Dinamico</w:t>
      </w:r>
      <w:proofErr w:type="spellEnd"/>
      <w:r w:rsidRPr="00B84077">
        <w:rPr>
          <w:rFonts w:ascii="Palatino Linotype" w:hAnsi="Palatino Linotype"/>
          <w:sz w:val="22"/>
          <w:szCs w:val="22"/>
        </w:rPr>
        <w:t xml:space="preserve"> FIM, </w:t>
      </w:r>
      <w:r w:rsidR="00495514" w:rsidRPr="00B84077">
        <w:rPr>
          <w:rFonts w:ascii="Palatino Linotype" w:hAnsi="Palatino Linotype"/>
          <w:b/>
          <w:sz w:val="22"/>
          <w:szCs w:val="22"/>
        </w:rPr>
        <w:t xml:space="preserve"> </w:t>
      </w:r>
      <w:r w:rsidR="00495514" w:rsidRPr="00B84077">
        <w:rPr>
          <w:rFonts w:ascii="Palatino Linotype" w:hAnsi="Palatino Linotype"/>
          <w:sz w:val="22"/>
          <w:szCs w:val="22"/>
        </w:rPr>
        <w:t>Western</w:t>
      </w:r>
      <w:r w:rsidR="00495514" w:rsidRPr="00495514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495514" w:rsidRPr="00495514">
        <w:rPr>
          <w:rFonts w:ascii="Palatino Linotype" w:hAnsi="Palatino Linotype"/>
          <w:sz w:val="22"/>
          <w:szCs w:val="22"/>
        </w:rPr>
        <w:t>Asset</w:t>
      </w:r>
      <w:proofErr w:type="spellEnd"/>
      <w:r w:rsidR="00495514" w:rsidRPr="00495514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495514" w:rsidRPr="00495514">
        <w:rPr>
          <w:rFonts w:ascii="Palatino Linotype" w:hAnsi="Palatino Linotype"/>
          <w:sz w:val="22"/>
          <w:szCs w:val="22"/>
        </w:rPr>
        <w:t>Dinamico</w:t>
      </w:r>
      <w:proofErr w:type="spellEnd"/>
      <w:r w:rsidR="00495514" w:rsidRPr="00495514">
        <w:rPr>
          <w:rFonts w:ascii="Palatino Linotype" w:hAnsi="Palatino Linotype"/>
          <w:sz w:val="22"/>
          <w:szCs w:val="22"/>
        </w:rPr>
        <w:t xml:space="preserve"> FIM, Western </w:t>
      </w:r>
      <w:proofErr w:type="spellStart"/>
      <w:r w:rsidR="00495514" w:rsidRPr="00495514">
        <w:rPr>
          <w:rFonts w:ascii="Palatino Linotype" w:hAnsi="Palatino Linotype"/>
          <w:sz w:val="22"/>
          <w:szCs w:val="22"/>
        </w:rPr>
        <w:t>Asset</w:t>
      </w:r>
      <w:proofErr w:type="spellEnd"/>
      <w:r w:rsidR="00495514" w:rsidRPr="00495514">
        <w:rPr>
          <w:rFonts w:ascii="Palatino Linotype" w:hAnsi="Palatino Linotype"/>
          <w:sz w:val="22"/>
          <w:szCs w:val="22"/>
        </w:rPr>
        <w:t xml:space="preserve"> PPW FI Renda Fixa Crédito Privado, Western Asset PPW FI Renda Fixa Crédito Privado, Western Asset Master Credit T FIM CP,</w:t>
      </w:r>
      <w:r w:rsidR="00495514" w:rsidRPr="00495514">
        <w:rPr>
          <w:rFonts w:ascii="Palatino Linotype" w:hAnsi="Palatino Linotype"/>
          <w:b/>
          <w:sz w:val="22"/>
          <w:szCs w:val="22"/>
        </w:rPr>
        <w:t xml:space="preserve"> </w:t>
      </w:r>
      <w:r w:rsidR="00495514" w:rsidRPr="00495514">
        <w:rPr>
          <w:rFonts w:ascii="Palatino Linotype" w:hAnsi="Palatino Linotype"/>
          <w:sz w:val="22"/>
          <w:szCs w:val="22"/>
        </w:rPr>
        <w:t xml:space="preserve">Santander FI </w:t>
      </w:r>
      <w:proofErr w:type="spellStart"/>
      <w:r w:rsidR="00495514" w:rsidRPr="00495514">
        <w:rPr>
          <w:rFonts w:ascii="Palatino Linotype" w:hAnsi="Palatino Linotype"/>
          <w:sz w:val="22"/>
          <w:szCs w:val="22"/>
        </w:rPr>
        <w:t>Excelence</w:t>
      </w:r>
      <w:proofErr w:type="spellEnd"/>
      <w:r w:rsidR="00495514" w:rsidRPr="00495514">
        <w:rPr>
          <w:rFonts w:ascii="Palatino Linotype" w:hAnsi="Palatino Linotype"/>
          <w:sz w:val="22"/>
          <w:szCs w:val="22"/>
        </w:rPr>
        <w:t xml:space="preserve"> Master Multimercado CP LP, Santander Fundo de Investimento Master Renda Fixa Credito Privado Longo Prazo,  Santander FI Renda Fixa Credito Privado Longo Prazo</w:t>
      </w:r>
      <w:r w:rsidRPr="00495514">
        <w:rPr>
          <w:rFonts w:ascii="Palatino Linotype" w:hAnsi="Palatino Linotype"/>
          <w:sz w:val="22"/>
          <w:szCs w:val="22"/>
        </w:rPr>
        <w:t xml:space="preserve">. </w:t>
      </w:r>
      <w:r w:rsidRPr="00C41EBA">
        <w:rPr>
          <w:rFonts w:ascii="Palatino Linotype" w:hAnsi="Palatino Linotype"/>
          <w:b/>
          <w:sz w:val="22"/>
          <w:szCs w:val="22"/>
          <w:u w:val="single"/>
        </w:rPr>
        <w:t>Garantidores Presentes</w:t>
      </w:r>
      <w:r w:rsidRPr="00C41EBA">
        <w:rPr>
          <w:rFonts w:ascii="Palatino Linotype" w:hAnsi="Palatino Linotype"/>
          <w:b/>
          <w:sz w:val="22"/>
          <w:szCs w:val="22"/>
        </w:rPr>
        <w:t xml:space="preserve">: </w:t>
      </w:r>
      <w:r w:rsidRPr="0030736A">
        <w:rPr>
          <w:rFonts w:ascii="Palatino Linotype" w:hAnsi="Palatino Linotype"/>
          <w:sz w:val="22"/>
          <w:szCs w:val="22"/>
        </w:rPr>
        <w:t>Aluísio José Moura Dubeux, Gustavo José Moura Dubeux, e Marcos José Moura Dubeux e seus respectivos cônjuges, conforme aplicável</w:t>
      </w:r>
      <w:r w:rsidRPr="00C41EBA">
        <w:rPr>
          <w:rFonts w:ascii="Palatino Linotype" w:hAnsi="Palatino Linotype"/>
          <w:sz w:val="22"/>
          <w:szCs w:val="22"/>
        </w:rPr>
        <w:t>.</w:t>
      </w:r>
      <w:r w:rsidR="004F07F2">
        <w:rPr>
          <w:rFonts w:ascii="Palatino Linotype" w:hAnsi="Palatino Linotype"/>
          <w:sz w:val="22"/>
          <w:szCs w:val="22"/>
        </w:rPr>
        <w:t xml:space="preserve"> </w:t>
      </w:r>
    </w:p>
    <w:p w:rsidR="004D6582" w:rsidRPr="00C41EBA" w:rsidRDefault="004D6582" w:rsidP="0051052F">
      <w:pPr>
        <w:spacing w:line="300" w:lineRule="exact"/>
        <w:jc w:val="both"/>
        <w:rPr>
          <w:rFonts w:ascii="Palatino Linotype" w:hAnsi="Palatino Linotype"/>
          <w:spacing w:val="-3"/>
          <w:sz w:val="22"/>
          <w:szCs w:val="22"/>
        </w:rPr>
      </w:pPr>
    </w:p>
    <w:p w:rsidR="004D6582" w:rsidRDefault="004D6582" w:rsidP="004D6582">
      <w:pPr>
        <w:spacing w:line="300" w:lineRule="exact"/>
        <w:jc w:val="center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sz w:val="22"/>
          <w:szCs w:val="22"/>
        </w:rPr>
        <w:t xml:space="preserve">Recife, </w:t>
      </w:r>
      <w:ins w:id="43" w:author="Marcela Pinedo" w:date="2019-01-18T18:00:00Z">
        <w:r w:rsidR="000C7A08" w:rsidRPr="000C7A08">
          <w:rPr>
            <w:rFonts w:ascii="Palatino Linotype" w:hAnsi="Palatino Linotype"/>
            <w:bCs/>
            <w:sz w:val="22"/>
            <w:szCs w:val="22"/>
          </w:rPr>
          <w:t>[</w:t>
        </w:r>
        <w:r w:rsidR="000C7A08" w:rsidRPr="000C7A08">
          <w:rPr>
            <w:rFonts w:ascii="Palatino Linotype" w:hAnsi="Palatino Linotype"/>
            <w:bCs/>
            <w:sz w:val="22"/>
            <w:szCs w:val="22"/>
            <w:highlight w:val="lightGray"/>
          </w:rPr>
          <w:t>●</w:t>
        </w:r>
        <w:r w:rsidR="000C7A08" w:rsidRPr="000C7A08">
          <w:rPr>
            <w:rFonts w:ascii="Palatino Linotype" w:hAnsi="Palatino Linotype"/>
            <w:bCs/>
            <w:sz w:val="22"/>
            <w:szCs w:val="22"/>
          </w:rPr>
          <w:t>]</w:t>
        </w:r>
        <w:r w:rsidR="000C7A08">
          <w:rPr>
            <w:rFonts w:ascii="Palatino Linotype" w:hAnsi="Palatino Linotype"/>
            <w:sz w:val="22"/>
            <w:szCs w:val="22"/>
          </w:rPr>
          <w:t xml:space="preserve"> </w:t>
        </w:r>
      </w:ins>
      <w:del w:id="44" w:author="Marcela Pinedo" w:date="2019-01-18T18:00:00Z">
        <w:r w:rsidR="002F6984" w:rsidDel="000C7A08">
          <w:rPr>
            <w:rFonts w:ascii="Palatino Linotype" w:hAnsi="Palatino Linotype"/>
            <w:sz w:val="22"/>
            <w:szCs w:val="22"/>
          </w:rPr>
          <w:delText xml:space="preserve">23 </w:delText>
        </w:r>
      </w:del>
      <w:r w:rsidR="006B29BB" w:rsidRPr="00C41EBA">
        <w:rPr>
          <w:rFonts w:ascii="Palatino Linotype" w:hAnsi="Palatino Linotype"/>
          <w:sz w:val="22"/>
          <w:szCs w:val="22"/>
        </w:rPr>
        <w:t xml:space="preserve">de </w:t>
      </w:r>
      <w:r w:rsidR="00A54CBF">
        <w:rPr>
          <w:rFonts w:ascii="Palatino Linotype" w:hAnsi="Palatino Linotype"/>
          <w:sz w:val="22"/>
          <w:szCs w:val="22"/>
        </w:rPr>
        <w:t>janeiro</w:t>
      </w:r>
      <w:r w:rsidR="0088321D">
        <w:rPr>
          <w:rFonts w:ascii="Palatino Linotype" w:hAnsi="Palatino Linotype"/>
          <w:sz w:val="22"/>
          <w:szCs w:val="22"/>
        </w:rPr>
        <w:t xml:space="preserve"> </w:t>
      </w:r>
      <w:r w:rsidRPr="00C41EBA">
        <w:rPr>
          <w:rFonts w:ascii="Palatino Linotype" w:hAnsi="Palatino Linotype"/>
          <w:sz w:val="22"/>
          <w:szCs w:val="22"/>
        </w:rPr>
        <w:t>de 201</w:t>
      </w:r>
      <w:r w:rsidR="00A54CBF">
        <w:rPr>
          <w:rFonts w:ascii="Palatino Linotype" w:hAnsi="Palatino Linotype"/>
          <w:sz w:val="22"/>
          <w:szCs w:val="22"/>
        </w:rPr>
        <w:t>9</w:t>
      </w:r>
      <w:r w:rsidRPr="00C41EBA">
        <w:rPr>
          <w:rFonts w:ascii="Palatino Linotype" w:hAnsi="Palatino Linotype"/>
          <w:sz w:val="22"/>
          <w:szCs w:val="22"/>
        </w:rPr>
        <w:t>.</w:t>
      </w:r>
    </w:p>
    <w:p w:rsidR="00BA5EA1" w:rsidRPr="00C41EBA" w:rsidRDefault="00BA5EA1" w:rsidP="004D6582">
      <w:pPr>
        <w:spacing w:line="300" w:lineRule="exact"/>
        <w:jc w:val="center"/>
        <w:rPr>
          <w:rFonts w:ascii="Palatino Linotype" w:hAnsi="Palatino Linotype"/>
          <w:sz w:val="22"/>
          <w:szCs w:val="22"/>
        </w:rPr>
      </w:pPr>
    </w:p>
    <w:p w:rsidR="004D6582" w:rsidRPr="00C41EBA" w:rsidRDefault="004D6582" w:rsidP="004D6582">
      <w:pPr>
        <w:autoSpaceDE w:val="0"/>
        <w:autoSpaceDN w:val="0"/>
        <w:adjustRightInd w:val="0"/>
        <w:spacing w:line="280" w:lineRule="exact"/>
        <w:contextualSpacing/>
        <w:rPr>
          <w:rFonts w:ascii="Palatino Linotype" w:hAnsi="Palatino Linotype"/>
          <w:sz w:val="22"/>
          <w:szCs w:val="22"/>
          <w:u w:val="single"/>
        </w:rPr>
      </w:pPr>
      <w:r w:rsidRPr="00C41EBA">
        <w:rPr>
          <w:rFonts w:ascii="Palatino Linotype" w:hAnsi="Palatino Linotype"/>
          <w:sz w:val="22"/>
          <w:szCs w:val="22"/>
          <w:u w:val="single"/>
        </w:rPr>
        <w:t>Mesa:</w:t>
      </w:r>
      <w:r w:rsidR="002C6DC5">
        <w:rPr>
          <w:rFonts w:ascii="Palatino Linotype" w:hAnsi="Palatino Linotype"/>
          <w:sz w:val="22"/>
          <w:szCs w:val="22"/>
        </w:rPr>
        <w:t xml:space="preserve"> 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4"/>
        <w:gridCol w:w="4485"/>
      </w:tblGrid>
      <w:tr w:rsidR="004D6582" w:rsidRPr="00C41EBA" w:rsidTr="00747BF3">
        <w:tc>
          <w:tcPr>
            <w:tcW w:w="4484" w:type="dxa"/>
            <w:shd w:val="clear" w:color="auto" w:fill="auto"/>
          </w:tcPr>
          <w:p w:rsidR="004D6582" w:rsidRPr="00A94BE4" w:rsidRDefault="004D6582" w:rsidP="00747BF3">
            <w:pPr>
              <w:spacing w:line="300" w:lineRule="exact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A94BE4">
              <w:rPr>
                <w:rFonts w:ascii="Palatino Linotype" w:hAnsi="Palatino Linotype"/>
                <w:sz w:val="22"/>
                <w:szCs w:val="22"/>
              </w:rPr>
              <w:t>____________________________</w:t>
            </w:r>
          </w:p>
          <w:p w:rsidR="006B7688" w:rsidRPr="00A94BE4" w:rsidRDefault="001F13AD" w:rsidP="00D52DD4">
            <w:pPr>
              <w:spacing w:line="300" w:lineRule="exact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B84077">
              <w:rPr>
                <w:rFonts w:ascii="Palatino Linotype" w:hAnsi="Palatino Linotype"/>
                <w:sz w:val="22"/>
                <w:szCs w:val="22"/>
              </w:rPr>
              <w:t>Sr</w:t>
            </w:r>
            <w:r>
              <w:rPr>
                <w:rFonts w:ascii="Palatino Linotype" w:hAnsi="Palatino Linotype"/>
                <w:sz w:val="22"/>
                <w:szCs w:val="22"/>
              </w:rPr>
              <w:t>.</w:t>
            </w:r>
            <w:r w:rsidRPr="00B84077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/>
                <w:sz w:val="22"/>
                <w:szCs w:val="22"/>
              </w:rPr>
              <w:t>Andre Mesquita</w:t>
            </w:r>
          </w:p>
          <w:p w:rsidR="004D6582" w:rsidRPr="00A94BE4" w:rsidRDefault="004D6582" w:rsidP="00D52DD4">
            <w:pPr>
              <w:spacing w:line="300" w:lineRule="exact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A94BE4">
              <w:rPr>
                <w:rFonts w:ascii="Palatino Linotype" w:hAnsi="Palatino Linotype"/>
                <w:sz w:val="22"/>
                <w:szCs w:val="22"/>
              </w:rPr>
              <w:t>Presidente</w:t>
            </w:r>
          </w:p>
        </w:tc>
        <w:tc>
          <w:tcPr>
            <w:tcW w:w="4485" w:type="dxa"/>
            <w:shd w:val="clear" w:color="auto" w:fill="auto"/>
          </w:tcPr>
          <w:p w:rsidR="004D6582" w:rsidRPr="00A94BE4" w:rsidRDefault="004D6582" w:rsidP="00747BF3">
            <w:pPr>
              <w:spacing w:line="300" w:lineRule="exact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A94BE4">
              <w:rPr>
                <w:rFonts w:ascii="Palatino Linotype" w:hAnsi="Palatino Linotype"/>
                <w:sz w:val="22"/>
                <w:szCs w:val="22"/>
              </w:rPr>
              <w:t>__________________________</w:t>
            </w:r>
          </w:p>
          <w:p w:rsidR="000B0598" w:rsidRPr="00A94BE4" w:rsidRDefault="001F13AD" w:rsidP="00296478">
            <w:pPr>
              <w:spacing w:line="300" w:lineRule="exact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B84077">
              <w:rPr>
                <w:rFonts w:ascii="Palatino Linotype" w:hAnsi="Palatino Linotype"/>
                <w:sz w:val="22"/>
                <w:szCs w:val="22"/>
              </w:rPr>
              <w:t xml:space="preserve">Sr. </w:t>
            </w:r>
            <w:r>
              <w:rPr>
                <w:rFonts w:ascii="Palatino Linotype" w:hAnsi="Palatino Linotype"/>
                <w:sz w:val="22"/>
                <w:szCs w:val="22"/>
              </w:rPr>
              <w:t>James Michael Dubeux Raffety</w:t>
            </w:r>
          </w:p>
          <w:p w:rsidR="004D6582" w:rsidRPr="00C41EBA" w:rsidRDefault="004D6582" w:rsidP="00296478">
            <w:pPr>
              <w:spacing w:line="300" w:lineRule="exact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A94BE4">
              <w:rPr>
                <w:rFonts w:ascii="Palatino Linotype" w:hAnsi="Palatino Linotype"/>
                <w:sz w:val="22"/>
                <w:szCs w:val="22"/>
              </w:rPr>
              <w:t>Secretário</w:t>
            </w:r>
          </w:p>
        </w:tc>
      </w:tr>
    </w:tbl>
    <w:p w:rsidR="002C6DC5" w:rsidRDefault="002C6DC5" w:rsidP="004D6582">
      <w:pPr>
        <w:rPr>
          <w:rFonts w:ascii="Palatino Linotype" w:hAnsi="Palatino Linotype"/>
          <w:i/>
          <w:sz w:val="22"/>
          <w:szCs w:val="22"/>
        </w:rPr>
      </w:pPr>
    </w:p>
    <w:p w:rsidR="002C6DC5" w:rsidRPr="00C41EBA" w:rsidRDefault="002C6DC5" w:rsidP="004D6582">
      <w:pPr>
        <w:rPr>
          <w:rFonts w:ascii="Palatino Linotype" w:hAnsi="Palatino Linotype"/>
          <w:i/>
          <w:sz w:val="22"/>
          <w:szCs w:val="22"/>
        </w:rPr>
        <w:sectPr w:rsidR="002C6DC5" w:rsidRPr="00C41EBA" w:rsidSect="00587817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985" w:right="1440" w:bottom="2836" w:left="1440" w:header="720" w:footer="0" w:gutter="0"/>
          <w:cols w:space="720"/>
          <w:titlePg/>
          <w:docGrid w:linePitch="326"/>
        </w:sectPr>
      </w:pPr>
    </w:p>
    <w:p w:rsidR="004D6582" w:rsidRPr="00C41EBA" w:rsidRDefault="004D6582" w:rsidP="004D6582">
      <w:pPr>
        <w:jc w:val="both"/>
        <w:rPr>
          <w:rFonts w:ascii="Palatino Linotype" w:hAnsi="Palatino Linotype"/>
          <w:i/>
          <w:sz w:val="22"/>
          <w:szCs w:val="22"/>
        </w:rPr>
      </w:pPr>
      <w:r w:rsidRPr="00C41EBA">
        <w:rPr>
          <w:rFonts w:ascii="Palatino Linotype" w:hAnsi="Palatino Linotype"/>
          <w:i/>
          <w:sz w:val="22"/>
          <w:szCs w:val="22"/>
        </w:rPr>
        <w:lastRenderedPageBreak/>
        <w:t xml:space="preserve">(Página 1/7 de Assinaturas da Ata da Assembleia Geral dos Debenturistas da 4ª EMISSÃO DE DEBÊNTURES SIMPLES, NÃO CONVERSÍVEIS EM AÇÕES, DA ESPÉCIE </w:t>
      </w:r>
      <w:r w:rsidR="006D1B05" w:rsidRPr="00C41EBA">
        <w:rPr>
          <w:rFonts w:ascii="Palatino Linotype" w:hAnsi="Palatino Linotype"/>
          <w:i/>
          <w:sz w:val="22"/>
          <w:szCs w:val="22"/>
        </w:rPr>
        <w:t>COM GARANTIA REAL E</w:t>
      </w:r>
      <w:r w:rsidRPr="00C41EBA">
        <w:rPr>
          <w:rFonts w:ascii="Palatino Linotype" w:hAnsi="Palatino Linotype"/>
          <w:i/>
          <w:sz w:val="22"/>
          <w:szCs w:val="22"/>
        </w:rPr>
        <w:t xml:space="preserve"> COM GARANTIA FIDEJUSSÓRIA ADICIONAL</w:t>
      </w:r>
      <w:r w:rsidR="006D1B05" w:rsidRPr="00C41EBA">
        <w:rPr>
          <w:rFonts w:ascii="Palatino Linotype" w:hAnsi="Palatino Linotype"/>
          <w:i/>
          <w:sz w:val="22"/>
          <w:szCs w:val="22"/>
        </w:rPr>
        <w:t>,</w:t>
      </w:r>
      <w:r w:rsidRPr="00C41EBA">
        <w:rPr>
          <w:rFonts w:ascii="Palatino Linotype" w:hAnsi="Palatino Linotype"/>
          <w:i/>
          <w:sz w:val="22"/>
          <w:szCs w:val="22"/>
        </w:rPr>
        <w:t xml:space="preserve"> EM SÉRIE ÚNICA, PARA DISTRIBUIÇÃO PÚBLICA COM ESFORÇOS RESTRITOS DE DISTRIBUIÇÃO DA MOURA DUBEUX ENGENHARIA S.A., </w:t>
      </w:r>
      <w:r w:rsidR="00997A83" w:rsidRPr="00C41EBA">
        <w:rPr>
          <w:rFonts w:ascii="Palatino Linotype" w:hAnsi="Palatino Linotype"/>
          <w:i/>
          <w:sz w:val="22"/>
          <w:szCs w:val="22"/>
        </w:rPr>
        <w:t>realizada em</w:t>
      </w:r>
      <w:r w:rsidR="00997A83" w:rsidRPr="000C7A08">
        <w:rPr>
          <w:rFonts w:ascii="Palatino Linotype" w:hAnsi="Palatino Linotype"/>
          <w:i/>
          <w:sz w:val="22"/>
          <w:szCs w:val="22"/>
        </w:rPr>
        <w:t xml:space="preserve"> </w:t>
      </w:r>
      <w:ins w:id="45" w:author="Marcela Pinedo" w:date="2019-01-18T18:00:00Z">
        <w:r w:rsidR="000C7A08" w:rsidRPr="000C7A08">
          <w:rPr>
            <w:rFonts w:ascii="Palatino Linotype" w:hAnsi="Palatino Linotype"/>
            <w:bCs/>
            <w:i/>
            <w:sz w:val="22"/>
            <w:szCs w:val="22"/>
          </w:rPr>
          <w:t>[</w:t>
        </w:r>
        <w:r w:rsidR="000C7A08" w:rsidRPr="000C7A08">
          <w:rPr>
            <w:rFonts w:ascii="Palatino Linotype" w:hAnsi="Palatino Linotype"/>
            <w:bCs/>
            <w:i/>
            <w:sz w:val="22"/>
            <w:szCs w:val="22"/>
            <w:highlight w:val="lightGray"/>
          </w:rPr>
          <w:t>●</w:t>
        </w:r>
        <w:r w:rsidR="000C7A08" w:rsidRPr="000C7A08">
          <w:rPr>
            <w:rFonts w:ascii="Palatino Linotype" w:hAnsi="Palatino Linotype"/>
            <w:bCs/>
            <w:i/>
            <w:sz w:val="22"/>
            <w:szCs w:val="22"/>
          </w:rPr>
          <w:t>]</w:t>
        </w:r>
      </w:ins>
      <w:del w:id="46" w:author="Marcela Pinedo" w:date="2019-01-18T18:00:00Z">
        <w:r w:rsidR="002F6984" w:rsidRPr="000C7A08" w:rsidDel="000C7A08">
          <w:rPr>
            <w:rFonts w:ascii="Palatino Linotype" w:hAnsi="Palatino Linotype"/>
            <w:i/>
            <w:sz w:val="22"/>
            <w:szCs w:val="22"/>
          </w:rPr>
          <w:delText>23</w:delText>
        </w:r>
      </w:del>
      <w:r w:rsidR="002F6984">
        <w:rPr>
          <w:rFonts w:ascii="Palatino Linotype" w:hAnsi="Palatino Linotype"/>
          <w:i/>
          <w:sz w:val="22"/>
          <w:szCs w:val="22"/>
        </w:rPr>
        <w:t xml:space="preserve"> </w:t>
      </w:r>
      <w:r w:rsidR="00AD14B6" w:rsidRPr="00C41EBA">
        <w:rPr>
          <w:rFonts w:ascii="Palatino Linotype" w:hAnsi="Palatino Linotype"/>
          <w:i/>
          <w:sz w:val="22"/>
          <w:szCs w:val="22"/>
        </w:rPr>
        <w:t xml:space="preserve">de </w:t>
      </w:r>
      <w:r w:rsidR="00A54CBF">
        <w:rPr>
          <w:rFonts w:ascii="Palatino Linotype" w:hAnsi="Palatino Linotype"/>
          <w:i/>
          <w:sz w:val="22"/>
          <w:szCs w:val="22"/>
        </w:rPr>
        <w:t>janeiro</w:t>
      </w:r>
      <w:r w:rsidR="004F07F2">
        <w:rPr>
          <w:rFonts w:ascii="Palatino Linotype" w:hAnsi="Palatino Linotype"/>
          <w:i/>
          <w:sz w:val="22"/>
          <w:szCs w:val="22"/>
        </w:rPr>
        <w:t xml:space="preserve"> </w:t>
      </w:r>
      <w:r w:rsidR="00997A83" w:rsidRPr="00C41EBA">
        <w:rPr>
          <w:rFonts w:ascii="Palatino Linotype" w:hAnsi="Palatino Linotype"/>
          <w:i/>
          <w:sz w:val="22"/>
          <w:szCs w:val="22"/>
        </w:rPr>
        <w:t>de 201</w:t>
      </w:r>
      <w:r w:rsidR="00A54CBF">
        <w:rPr>
          <w:rFonts w:ascii="Palatino Linotype" w:hAnsi="Palatino Linotype"/>
          <w:i/>
          <w:sz w:val="22"/>
          <w:szCs w:val="22"/>
        </w:rPr>
        <w:t>9</w:t>
      </w:r>
      <w:r w:rsidRPr="00C41EBA">
        <w:rPr>
          <w:rFonts w:ascii="Palatino Linotype" w:hAnsi="Palatino Linotype"/>
          <w:i/>
          <w:sz w:val="22"/>
          <w:szCs w:val="22"/>
        </w:rPr>
        <w:t>.)</w:t>
      </w:r>
    </w:p>
    <w:p w:rsidR="004D6582" w:rsidRPr="00C41EBA" w:rsidRDefault="004D6582" w:rsidP="004D6582">
      <w:pPr>
        <w:spacing w:line="280" w:lineRule="exact"/>
        <w:jc w:val="both"/>
        <w:rPr>
          <w:rFonts w:ascii="Palatino Linotype" w:hAnsi="Palatino Linotype"/>
          <w:sz w:val="22"/>
          <w:szCs w:val="22"/>
          <w:u w:val="single"/>
        </w:rPr>
      </w:pPr>
    </w:p>
    <w:p w:rsidR="004D6582" w:rsidRPr="00C41EBA" w:rsidRDefault="004D6582" w:rsidP="004D6582">
      <w:pPr>
        <w:spacing w:line="280" w:lineRule="exact"/>
        <w:jc w:val="both"/>
        <w:rPr>
          <w:rFonts w:ascii="Palatino Linotype" w:hAnsi="Palatino Linotype"/>
          <w:sz w:val="22"/>
          <w:szCs w:val="22"/>
          <w:u w:val="single"/>
        </w:rPr>
      </w:pPr>
    </w:p>
    <w:p w:rsidR="004D6582" w:rsidRPr="00C41EBA" w:rsidRDefault="004D6582" w:rsidP="004D6582">
      <w:pPr>
        <w:spacing w:line="280" w:lineRule="exact"/>
        <w:jc w:val="both"/>
        <w:rPr>
          <w:rFonts w:ascii="Palatino Linotype" w:hAnsi="Palatino Linotype"/>
          <w:sz w:val="22"/>
          <w:szCs w:val="22"/>
          <w:u w:val="single"/>
        </w:rPr>
      </w:pPr>
    </w:p>
    <w:p w:rsidR="004D6582" w:rsidRPr="00C41EBA" w:rsidRDefault="004D6582" w:rsidP="004D6582">
      <w:pPr>
        <w:spacing w:line="280" w:lineRule="exact"/>
        <w:jc w:val="both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sz w:val="22"/>
          <w:szCs w:val="22"/>
          <w:u w:val="single"/>
        </w:rPr>
        <w:t>Agente Fiduciário</w:t>
      </w:r>
      <w:r w:rsidRPr="00C41EBA">
        <w:rPr>
          <w:rFonts w:ascii="Palatino Linotype" w:hAnsi="Palatino Linotype"/>
          <w:sz w:val="22"/>
          <w:szCs w:val="22"/>
        </w:rPr>
        <w:t>:</w:t>
      </w:r>
    </w:p>
    <w:p w:rsidR="004D6582" w:rsidRPr="00C41EBA" w:rsidRDefault="004D6582" w:rsidP="004D6582">
      <w:pPr>
        <w:spacing w:line="280" w:lineRule="exact"/>
        <w:jc w:val="both"/>
        <w:rPr>
          <w:rFonts w:ascii="Palatino Linotype" w:hAnsi="Palatino Linotype"/>
          <w:sz w:val="22"/>
          <w:szCs w:val="22"/>
        </w:rPr>
      </w:pPr>
    </w:p>
    <w:p w:rsidR="004D6582" w:rsidRPr="00C41EBA" w:rsidRDefault="004D6582" w:rsidP="004D6582">
      <w:pPr>
        <w:spacing w:line="280" w:lineRule="exact"/>
        <w:jc w:val="both"/>
        <w:rPr>
          <w:rFonts w:ascii="Palatino Linotype" w:hAnsi="Palatino Linotype"/>
          <w:sz w:val="22"/>
          <w:szCs w:val="22"/>
        </w:rPr>
      </w:pPr>
    </w:p>
    <w:p w:rsidR="004D6582" w:rsidRPr="00C41EBA" w:rsidRDefault="004D6582" w:rsidP="004D6582">
      <w:pPr>
        <w:spacing w:line="280" w:lineRule="exact"/>
        <w:jc w:val="center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sz w:val="22"/>
          <w:szCs w:val="22"/>
        </w:rPr>
        <w:t>________________</w:t>
      </w:r>
      <w:r w:rsidR="00FF1C4E" w:rsidRPr="00C41EBA">
        <w:rPr>
          <w:rFonts w:ascii="Palatino Linotype" w:hAnsi="Palatino Linotype"/>
          <w:sz w:val="22"/>
          <w:szCs w:val="22"/>
        </w:rPr>
        <w:t>____________</w:t>
      </w:r>
      <w:r w:rsidRPr="00C41EBA">
        <w:rPr>
          <w:rFonts w:ascii="Palatino Linotype" w:hAnsi="Palatino Linotype"/>
          <w:sz w:val="22"/>
          <w:szCs w:val="22"/>
        </w:rPr>
        <w:t>____________________________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>Simplific Pavarini Distribuidora de Títulos e Valores Mobiliários Ltda.</w:t>
      </w:r>
    </w:p>
    <w:p w:rsidR="004D6582" w:rsidRPr="00C41EBA" w:rsidRDefault="004D6582" w:rsidP="004D6582">
      <w:pPr>
        <w:spacing w:line="280" w:lineRule="exact"/>
        <w:jc w:val="both"/>
        <w:rPr>
          <w:rFonts w:ascii="Palatino Linotype" w:hAnsi="Palatino Linotype"/>
          <w:sz w:val="22"/>
          <w:szCs w:val="22"/>
        </w:rPr>
      </w:pPr>
    </w:p>
    <w:p w:rsidR="004D6582" w:rsidRPr="00C41EBA" w:rsidRDefault="004D6582" w:rsidP="004D6582">
      <w:pPr>
        <w:spacing w:line="280" w:lineRule="exact"/>
        <w:jc w:val="both"/>
        <w:rPr>
          <w:rFonts w:ascii="Palatino Linotype" w:hAnsi="Palatino Linotype"/>
          <w:sz w:val="22"/>
          <w:szCs w:val="22"/>
          <w:u w:val="single"/>
        </w:rPr>
      </w:pPr>
    </w:p>
    <w:p w:rsidR="004D6582" w:rsidRPr="00C41EBA" w:rsidRDefault="004D6582" w:rsidP="004D6582">
      <w:pPr>
        <w:rPr>
          <w:rFonts w:ascii="Palatino Linotype" w:hAnsi="Palatino Linotype"/>
          <w:sz w:val="22"/>
          <w:szCs w:val="22"/>
          <w:u w:val="single"/>
        </w:rPr>
      </w:pPr>
      <w:r w:rsidRPr="00C41EBA">
        <w:rPr>
          <w:rFonts w:ascii="Palatino Linotype" w:hAnsi="Palatino Linotype"/>
          <w:sz w:val="22"/>
          <w:szCs w:val="22"/>
          <w:u w:val="single"/>
        </w:rPr>
        <w:br w:type="page"/>
      </w:r>
    </w:p>
    <w:p w:rsidR="004D6582" w:rsidRPr="00C41EBA" w:rsidRDefault="004D6582" w:rsidP="004F07F2">
      <w:p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i/>
          <w:sz w:val="22"/>
          <w:szCs w:val="22"/>
        </w:rPr>
      </w:pPr>
      <w:r w:rsidRPr="00C41EBA">
        <w:rPr>
          <w:rFonts w:ascii="Palatino Linotype" w:hAnsi="Palatino Linotype"/>
          <w:i/>
          <w:sz w:val="22"/>
          <w:szCs w:val="22"/>
        </w:rPr>
        <w:lastRenderedPageBreak/>
        <w:t xml:space="preserve">(Página 2/7 de Assinaturas da Ata da Assembleia Geral dos Debenturistas da 4ª EMISSÃO DE DEBÊNTURES SIMPLES, NÃO CONVERSÍVEIS EM AÇÕES, DA ESPÉCIE </w:t>
      </w:r>
      <w:r w:rsidR="006D1B05" w:rsidRPr="00C41EBA">
        <w:rPr>
          <w:rFonts w:ascii="Palatino Linotype" w:hAnsi="Palatino Linotype"/>
          <w:i/>
          <w:sz w:val="22"/>
          <w:szCs w:val="22"/>
        </w:rPr>
        <w:t xml:space="preserve">COM GARANTIA REAL E </w:t>
      </w:r>
      <w:r w:rsidRPr="00C41EBA">
        <w:rPr>
          <w:rFonts w:ascii="Palatino Linotype" w:hAnsi="Palatino Linotype"/>
          <w:i/>
          <w:sz w:val="22"/>
          <w:szCs w:val="22"/>
        </w:rPr>
        <w:t>COM GARANTIA FIDEJUSSÓRIA ADICIONAL</w:t>
      </w:r>
      <w:r w:rsidR="006D1B05" w:rsidRPr="00C41EBA">
        <w:rPr>
          <w:rFonts w:ascii="Palatino Linotype" w:hAnsi="Palatino Linotype"/>
          <w:i/>
          <w:sz w:val="22"/>
          <w:szCs w:val="22"/>
        </w:rPr>
        <w:t>,</w:t>
      </w:r>
      <w:r w:rsidRPr="00C41EBA">
        <w:rPr>
          <w:rFonts w:ascii="Palatino Linotype" w:hAnsi="Palatino Linotype"/>
          <w:i/>
          <w:sz w:val="22"/>
          <w:szCs w:val="22"/>
        </w:rPr>
        <w:t xml:space="preserve"> EM SÉRIE ÚNICA, PARA DISTRIBUIÇÃO PÚBLICA COM ESFORÇOS RESTRITOS DE DISTRIBUIÇÃO DA MOURA DUBEUX ENGENHARIA S.A., </w:t>
      </w:r>
      <w:r w:rsidR="00913CEC" w:rsidRPr="00C41EBA">
        <w:rPr>
          <w:rFonts w:ascii="Palatino Linotype" w:hAnsi="Palatino Linotype"/>
          <w:i/>
          <w:sz w:val="22"/>
          <w:szCs w:val="22"/>
        </w:rPr>
        <w:t xml:space="preserve">realizada em </w:t>
      </w:r>
      <w:ins w:id="47" w:author="Marcela Pinedo" w:date="2019-01-18T18:00:00Z">
        <w:r w:rsidR="000C7A08" w:rsidRPr="000C7A08">
          <w:rPr>
            <w:rFonts w:ascii="Palatino Linotype" w:hAnsi="Palatino Linotype"/>
            <w:bCs/>
            <w:i/>
            <w:sz w:val="22"/>
            <w:szCs w:val="22"/>
          </w:rPr>
          <w:t>[</w:t>
        </w:r>
        <w:r w:rsidR="000C7A08" w:rsidRPr="000C7A08">
          <w:rPr>
            <w:rFonts w:ascii="Palatino Linotype" w:hAnsi="Palatino Linotype"/>
            <w:bCs/>
            <w:i/>
            <w:sz w:val="22"/>
            <w:szCs w:val="22"/>
            <w:highlight w:val="lightGray"/>
          </w:rPr>
          <w:t>●</w:t>
        </w:r>
        <w:r w:rsidR="000C7A08" w:rsidRPr="000C7A08">
          <w:rPr>
            <w:rFonts w:ascii="Palatino Linotype" w:hAnsi="Palatino Linotype"/>
            <w:bCs/>
            <w:i/>
            <w:sz w:val="22"/>
            <w:szCs w:val="22"/>
          </w:rPr>
          <w:t>]</w:t>
        </w:r>
      </w:ins>
      <w:del w:id="48" w:author="Marcela Pinedo" w:date="2019-01-18T18:00:00Z">
        <w:r w:rsidR="002F6984" w:rsidDel="000C7A08">
          <w:rPr>
            <w:rFonts w:ascii="Palatino Linotype" w:hAnsi="Palatino Linotype"/>
            <w:i/>
            <w:sz w:val="22"/>
            <w:szCs w:val="22"/>
          </w:rPr>
          <w:delText>23</w:delText>
        </w:r>
      </w:del>
      <w:r w:rsidR="002F6984">
        <w:rPr>
          <w:rFonts w:ascii="Palatino Linotype" w:hAnsi="Palatino Linotype"/>
          <w:i/>
          <w:sz w:val="22"/>
          <w:szCs w:val="22"/>
        </w:rPr>
        <w:t xml:space="preserve"> </w:t>
      </w:r>
      <w:r w:rsidR="00913CEC" w:rsidRPr="00C41EBA">
        <w:rPr>
          <w:rFonts w:ascii="Palatino Linotype" w:hAnsi="Palatino Linotype"/>
          <w:i/>
          <w:sz w:val="22"/>
          <w:szCs w:val="22"/>
        </w:rPr>
        <w:t xml:space="preserve">de </w:t>
      </w:r>
      <w:r w:rsidR="00A54CBF">
        <w:rPr>
          <w:rFonts w:ascii="Palatino Linotype" w:hAnsi="Palatino Linotype"/>
          <w:i/>
          <w:sz w:val="22"/>
          <w:szCs w:val="22"/>
        </w:rPr>
        <w:t>janeiro</w:t>
      </w:r>
      <w:r w:rsidR="00913CEC">
        <w:rPr>
          <w:rFonts w:ascii="Palatino Linotype" w:hAnsi="Palatino Linotype"/>
          <w:i/>
          <w:sz w:val="22"/>
          <w:szCs w:val="22"/>
        </w:rPr>
        <w:t xml:space="preserve"> </w:t>
      </w:r>
      <w:r w:rsidR="00913CEC" w:rsidRPr="00C41EBA">
        <w:rPr>
          <w:rFonts w:ascii="Palatino Linotype" w:hAnsi="Palatino Linotype"/>
          <w:i/>
          <w:sz w:val="22"/>
          <w:szCs w:val="22"/>
        </w:rPr>
        <w:t>de 201</w:t>
      </w:r>
      <w:r w:rsidR="00A54CBF">
        <w:rPr>
          <w:rFonts w:ascii="Palatino Linotype" w:hAnsi="Palatino Linotype"/>
          <w:i/>
          <w:sz w:val="22"/>
          <w:szCs w:val="22"/>
        </w:rPr>
        <w:t>9</w:t>
      </w:r>
      <w:r w:rsidR="004F07F2" w:rsidRPr="00C41EBA">
        <w:rPr>
          <w:rFonts w:ascii="Palatino Linotype" w:hAnsi="Palatino Linotype"/>
          <w:i/>
          <w:sz w:val="22"/>
          <w:szCs w:val="22"/>
        </w:rPr>
        <w:t>.)</w:t>
      </w:r>
    </w:p>
    <w:p w:rsidR="004D6582" w:rsidRPr="00C41EBA" w:rsidRDefault="004D6582" w:rsidP="004D6582">
      <w:pPr>
        <w:spacing w:line="280" w:lineRule="exact"/>
        <w:jc w:val="both"/>
        <w:rPr>
          <w:rFonts w:ascii="Palatino Linotype" w:hAnsi="Palatino Linotype"/>
          <w:sz w:val="22"/>
          <w:szCs w:val="22"/>
          <w:u w:val="single"/>
        </w:rPr>
      </w:pPr>
    </w:p>
    <w:p w:rsidR="004D6582" w:rsidRPr="00C41EBA" w:rsidRDefault="004D6582" w:rsidP="004D6582">
      <w:pPr>
        <w:spacing w:line="280" w:lineRule="exact"/>
        <w:jc w:val="both"/>
        <w:rPr>
          <w:rFonts w:ascii="Palatino Linotype" w:hAnsi="Palatino Linotype"/>
          <w:sz w:val="22"/>
          <w:szCs w:val="22"/>
          <w:u w:val="single"/>
        </w:rPr>
      </w:pPr>
      <w:r w:rsidRPr="00C41EBA">
        <w:rPr>
          <w:rFonts w:ascii="Palatino Linotype" w:hAnsi="Palatino Linotype"/>
          <w:sz w:val="22"/>
          <w:szCs w:val="22"/>
          <w:u w:val="single"/>
        </w:rPr>
        <w:t>Emissora</w:t>
      </w:r>
      <w:r w:rsidRPr="00C41EBA">
        <w:rPr>
          <w:rFonts w:ascii="Palatino Linotype" w:hAnsi="Palatino Linotype"/>
          <w:sz w:val="22"/>
          <w:szCs w:val="22"/>
        </w:rPr>
        <w:t>:</w:t>
      </w:r>
    </w:p>
    <w:p w:rsidR="004D6582" w:rsidRPr="00C41EBA" w:rsidRDefault="004D6582" w:rsidP="004D6582">
      <w:pPr>
        <w:spacing w:line="280" w:lineRule="exact"/>
        <w:jc w:val="both"/>
        <w:rPr>
          <w:rFonts w:ascii="Palatino Linotype" w:hAnsi="Palatino Linotype"/>
          <w:sz w:val="22"/>
          <w:szCs w:val="22"/>
          <w:u w:val="single"/>
        </w:rPr>
      </w:pPr>
    </w:p>
    <w:p w:rsidR="004D6582" w:rsidRPr="00C41EBA" w:rsidRDefault="004D6582" w:rsidP="004D6582">
      <w:pPr>
        <w:spacing w:line="280" w:lineRule="exact"/>
        <w:jc w:val="both"/>
        <w:rPr>
          <w:rFonts w:ascii="Palatino Linotype" w:hAnsi="Palatino Linotype"/>
          <w:sz w:val="22"/>
          <w:szCs w:val="22"/>
          <w:u w:val="single"/>
        </w:rPr>
      </w:pPr>
    </w:p>
    <w:p w:rsidR="004D6582" w:rsidRPr="00C41EBA" w:rsidRDefault="004D6582" w:rsidP="004D6582">
      <w:pPr>
        <w:spacing w:line="280" w:lineRule="exact"/>
        <w:jc w:val="center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sz w:val="22"/>
          <w:szCs w:val="22"/>
        </w:rPr>
        <w:t>____________________________________________________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>Moura Dubeux Engenharia S.A.</w:t>
      </w:r>
    </w:p>
    <w:p w:rsidR="004D6582" w:rsidRPr="00C41EBA" w:rsidRDefault="004D6582" w:rsidP="004D6582">
      <w:pPr>
        <w:spacing w:line="300" w:lineRule="exact"/>
        <w:rPr>
          <w:rFonts w:ascii="Palatino Linotype" w:hAnsi="Palatino Linotype"/>
          <w:sz w:val="22"/>
          <w:szCs w:val="22"/>
          <w:u w:val="single"/>
        </w:rPr>
      </w:pPr>
    </w:p>
    <w:p w:rsidR="004D6582" w:rsidRPr="00C41EBA" w:rsidRDefault="004D6582" w:rsidP="004D6582">
      <w:pPr>
        <w:spacing w:line="300" w:lineRule="exact"/>
        <w:rPr>
          <w:rFonts w:ascii="Palatino Linotype" w:hAnsi="Palatino Linotype"/>
          <w:sz w:val="22"/>
          <w:szCs w:val="22"/>
          <w:u w:val="single"/>
        </w:rPr>
      </w:pPr>
    </w:p>
    <w:p w:rsidR="004D6582" w:rsidRPr="00C41EBA" w:rsidRDefault="004D6582" w:rsidP="004D6582">
      <w:pPr>
        <w:spacing w:line="300" w:lineRule="exact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sz w:val="22"/>
          <w:szCs w:val="22"/>
          <w:u w:val="single"/>
        </w:rPr>
        <w:t>Garantidores e Debenturistas</w:t>
      </w:r>
      <w:r w:rsidRPr="00C41EBA">
        <w:rPr>
          <w:rFonts w:ascii="Palatino Linotype" w:hAnsi="Palatino Linotype"/>
          <w:sz w:val="22"/>
          <w:szCs w:val="22"/>
        </w:rPr>
        <w:t>:</w:t>
      </w:r>
    </w:p>
    <w:p w:rsidR="004D6582" w:rsidRPr="00C41EBA" w:rsidRDefault="004D6582" w:rsidP="004D6582">
      <w:pPr>
        <w:spacing w:line="320" w:lineRule="exact"/>
        <w:rPr>
          <w:rFonts w:ascii="Palatino Linotype" w:hAnsi="Palatino Linotype"/>
          <w:b/>
          <w:sz w:val="22"/>
          <w:szCs w:val="22"/>
        </w:rPr>
      </w:pPr>
    </w:p>
    <w:p w:rsidR="004D6582" w:rsidRPr="00C41EBA" w:rsidRDefault="004D6582" w:rsidP="004D6582">
      <w:pPr>
        <w:spacing w:line="320" w:lineRule="exact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>Aluísio José Moura Dubeux</w:t>
      </w:r>
      <w:r w:rsidRPr="00C41EBA">
        <w:rPr>
          <w:rFonts w:ascii="Palatino Linotype" w:hAnsi="Palatino Linotype"/>
          <w:b/>
          <w:sz w:val="22"/>
          <w:szCs w:val="22"/>
        </w:rPr>
        <w:tab/>
      </w:r>
      <w:r w:rsidRPr="00C41EBA">
        <w:rPr>
          <w:rFonts w:ascii="Palatino Linotype" w:hAnsi="Palatino Linotype"/>
          <w:b/>
          <w:smallCaps/>
          <w:sz w:val="22"/>
          <w:szCs w:val="22"/>
        </w:rPr>
        <w:tab/>
      </w:r>
      <w:r w:rsidR="004B2E9B">
        <w:rPr>
          <w:rFonts w:ascii="Palatino Linotype" w:hAnsi="Palatino Linotype"/>
          <w:b/>
          <w:smallCaps/>
          <w:sz w:val="22"/>
          <w:szCs w:val="22"/>
        </w:rPr>
        <w:tab/>
      </w:r>
      <w:r w:rsidR="004B2E9B">
        <w:rPr>
          <w:rFonts w:ascii="Palatino Linotype" w:hAnsi="Palatino Linotype"/>
          <w:b/>
          <w:smallCaps/>
          <w:sz w:val="22"/>
          <w:szCs w:val="22"/>
        </w:rPr>
        <w:tab/>
      </w:r>
      <w:r w:rsidRPr="00C41EBA">
        <w:rPr>
          <w:rFonts w:ascii="Palatino Linotype" w:hAnsi="Palatino Linotype"/>
          <w:b/>
          <w:sz w:val="22"/>
          <w:szCs w:val="22"/>
        </w:rPr>
        <w:t>Claudia Penna Dubeux</w:t>
      </w:r>
    </w:p>
    <w:p w:rsidR="004D6582" w:rsidRPr="00C41EBA" w:rsidRDefault="004D6582" w:rsidP="004D6582">
      <w:pPr>
        <w:spacing w:line="320" w:lineRule="exact"/>
        <w:rPr>
          <w:rFonts w:ascii="Palatino Linotype" w:hAnsi="Palatino Linotype"/>
          <w:sz w:val="22"/>
          <w:szCs w:val="22"/>
        </w:rPr>
      </w:pPr>
    </w:p>
    <w:p w:rsidR="004D6582" w:rsidRPr="00C41EBA" w:rsidRDefault="004D6582" w:rsidP="004D6582">
      <w:pPr>
        <w:spacing w:line="320" w:lineRule="exact"/>
        <w:rPr>
          <w:rFonts w:ascii="Palatino Linotype" w:hAnsi="Palatino Linotype"/>
          <w:sz w:val="22"/>
          <w:szCs w:val="2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4D6582" w:rsidRPr="004B2B3B" w:rsidTr="00747BF3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:rsidR="004D6582" w:rsidRPr="00C41EBA" w:rsidRDefault="004D6582" w:rsidP="00747BF3">
            <w:pPr>
              <w:spacing w:line="320" w:lineRule="exact"/>
              <w:rPr>
                <w:rFonts w:ascii="Palatino Linotype" w:hAnsi="Palatino Linotype"/>
                <w:sz w:val="22"/>
                <w:szCs w:val="22"/>
              </w:rPr>
            </w:pPr>
            <w:r w:rsidRPr="00C41EBA">
              <w:rPr>
                <w:rFonts w:ascii="Palatino Linotype" w:hAnsi="Palatino Linotype"/>
                <w:sz w:val="22"/>
                <w:szCs w:val="22"/>
              </w:rPr>
              <w:t>RG: 832549 SDS/PE</w:t>
            </w:r>
          </w:p>
          <w:p w:rsidR="004D6582" w:rsidRPr="00C41EBA" w:rsidRDefault="004D6582" w:rsidP="00747BF3">
            <w:pPr>
              <w:spacing w:line="320" w:lineRule="exact"/>
              <w:rPr>
                <w:rFonts w:ascii="Palatino Linotype" w:hAnsi="Palatino Linotype"/>
                <w:sz w:val="22"/>
                <w:szCs w:val="22"/>
              </w:rPr>
            </w:pPr>
            <w:r w:rsidRPr="00C41EBA">
              <w:rPr>
                <w:rFonts w:ascii="Palatino Linotype" w:hAnsi="Palatino Linotype"/>
                <w:sz w:val="22"/>
                <w:szCs w:val="22"/>
              </w:rPr>
              <w:t>CPF:°092.693.804-59</w:t>
            </w:r>
          </w:p>
        </w:tc>
        <w:tc>
          <w:tcPr>
            <w:tcW w:w="567" w:type="dxa"/>
          </w:tcPr>
          <w:p w:rsidR="004D6582" w:rsidRPr="00C41EBA" w:rsidRDefault="004D6582" w:rsidP="00747BF3">
            <w:pPr>
              <w:spacing w:line="320" w:lineRule="exac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:rsidR="004D6582" w:rsidRPr="00595FEB" w:rsidRDefault="004D6582" w:rsidP="00747BF3">
            <w:pPr>
              <w:spacing w:line="320" w:lineRule="exact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595FEB">
              <w:rPr>
                <w:rFonts w:ascii="Palatino Linotype" w:hAnsi="Palatino Linotype"/>
                <w:sz w:val="22"/>
                <w:szCs w:val="22"/>
                <w:lang w:val="en-US"/>
              </w:rPr>
              <w:t>RG: 1395683 SSP/PE</w:t>
            </w:r>
          </w:p>
          <w:p w:rsidR="004D6582" w:rsidRPr="00595FEB" w:rsidRDefault="004D6582" w:rsidP="00747BF3">
            <w:pPr>
              <w:spacing w:line="320" w:lineRule="exact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595FEB">
              <w:rPr>
                <w:rFonts w:ascii="Palatino Linotype" w:hAnsi="Palatino Linotype"/>
                <w:sz w:val="22"/>
                <w:szCs w:val="22"/>
                <w:lang w:val="en-US"/>
              </w:rPr>
              <w:t>CPF/MF: 247.957.474-15</w:t>
            </w:r>
          </w:p>
        </w:tc>
      </w:tr>
    </w:tbl>
    <w:p w:rsidR="004D6582" w:rsidRPr="00595FEB" w:rsidRDefault="004D6582" w:rsidP="004D6582">
      <w:pPr>
        <w:spacing w:line="320" w:lineRule="exact"/>
        <w:jc w:val="center"/>
        <w:rPr>
          <w:rFonts w:ascii="Palatino Linotype" w:hAnsi="Palatino Linotype"/>
          <w:b/>
          <w:smallCaps/>
          <w:sz w:val="22"/>
          <w:szCs w:val="22"/>
          <w:lang w:val="en-US"/>
        </w:rPr>
      </w:pPr>
    </w:p>
    <w:p w:rsidR="004D6582" w:rsidRPr="00595FEB" w:rsidRDefault="004D6582" w:rsidP="004D6582">
      <w:pPr>
        <w:spacing w:line="320" w:lineRule="exact"/>
        <w:jc w:val="center"/>
        <w:rPr>
          <w:rFonts w:ascii="Palatino Linotype" w:hAnsi="Palatino Linotype"/>
          <w:b/>
          <w:smallCaps/>
          <w:sz w:val="22"/>
          <w:szCs w:val="22"/>
          <w:lang w:val="en-US"/>
        </w:rPr>
      </w:pPr>
    </w:p>
    <w:p w:rsidR="004D6582" w:rsidRPr="00C41EBA" w:rsidRDefault="004D6582" w:rsidP="004D6582">
      <w:pPr>
        <w:spacing w:line="320" w:lineRule="exact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>Gustavo José Moura Dubeux</w:t>
      </w:r>
      <w:r w:rsidRPr="00C41EBA">
        <w:rPr>
          <w:rFonts w:ascii="Palatino Linotype" w:hAnsi="Palatino Linotype"/>
          <w:b/>
          <w:sz w:val="22"/>
          <w:szCs w:val="22"/>
        </w:rPr>
        <w:tab/>
      </w:r>
      <w:r w:rsidRPr="00C41EBA">
        <w:rPr>
          <w:rFonts w:ascii="Palatino Linotype" w:hAnsi="Palatino Linotype"/>
          <w:b/>
          <w:sz w:val="22"/>
          <w:szCs w:val="22"/>
        </w:rPr>
        <w:tab/>
        <w:t>Roberta Rodrigues Maia Dubeux</w:t>
      </w:r>
    </w:p>
    <w:p w:rsidR="004D6582" w:rsidRPr="00C41EBA" w:rsidRDefault="004D6582" w:rsidP="004D6582">
      <w:pPr>
        <w:spacing w:line="320" w:lineRule="exact"/>
        <w:rPr>
          <w:rFonts w:ascii="Palatino Linotype" w:hAnsi="Palatino Linotype"/>
          <w:sz w:val="22"/>
          <w:szCs w:val="22"/>
        </w:rPr>
      </w:pPr>
    </w:p>
    <w:p w:rsidR="004D6582" w:rsidRPr="00C41EBA" w:rsidRDefault="004D6582" w:rsidP="004D6582">
      <w:pPr>
        <w:spacing w:line="320" w:lineRule="exact"/>
        <w:rPr>
          <w:rFonts w:ascii="Palatino Linotype" w:hAnsi="Palatino Linotype"/>
          <w:sz w:val="22"/>
          <w:szCs w:val="2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4D6582" w:rsidRPr="004B2B3B" w:rsidTr="00747BF3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:rsidR="004D6582" w:rsidRPr="00595FEB" w:rsidRDefault="004D6582" w:rsidP="00747BF3">
            <w:pPr>
              <w:spacing w:line="320" w:lineRule="exact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595FEB">
              <w:rPr>
                <w:rFonts w:ascii="Palatino Linotype" w:hAnsi="Palatino Linotype"/>
                <w:sz w:val="22"/>
                <w:szCs w:val="22"/>
                <w:lang w:val="en-US"/>
              </w:rPr>
              <w:t>RG: 1257999 SSP/PE</w:t>
            </w:r>
          </w:p>
          <w:p w:rsidR="004D6582" w:rsidRPr="00595FEB" w:rsidRDefault="004D6582" w:rsidP="00747BF3">
            <w:pPr>
              <w:spacing w:line="320" w:lineRule="exact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595FEB">
              <w:rPr>
                <w:rFonts w:ascii="Palatino Linotype" w:hAnsi="Palatino Linotype"/>
                <w:sz w:val="22"/>
                <w:szCs w:val="22"/>
                <w:lang w:val="en-US"/>
              </w:rPr>
              <w:t>CPF/MF: 333.059.004-15</w:t>
            </w:r>
          </w:p>
        </w:tc>
        <w:tc>
          <w:tcPr>
            <w:tcW w:w="567" w:type="dxa"/>
          </w:tcPr>
          <w:p w:rsidR="004D6582" w:rsidRPr="00595FEB" w:rsidRDefault="004D6582" w:rsidP="00747BF3">
            <w:pPr>
              <w:spacing w:line="320" w:lineRule="exact"/>
              <w:rPr>
                <w:rFonts w:ascii="Palatino Linotype" w:hAnsi="Palatino Linotype"/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:rsidR="004D6582" w:rsidRPr="00595FEB" w:rsidRDefault="004D6582" w:rsidP="00747BF3">
            <w:pPr>
              <w:spacing w:line="320" w:lineRule="exact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595FEB">
              <w:rPr>
                <w:rFonts w:ascii="Palatino Linotype" w:hAnsi="Palatino Linotype"/>
                <w:sz w:val="22"/>
                <w:szCs w:val="22"/>
                <w:lang w:val="en-US"/>
              </w:rPr>
              <w:t xml:space="preserve">RG: 1801913 SSP/PE </w:t>
            </w:r>
          </w:p>
          <w:p w:rsidR="004D6582" w:rsidRPr="00595FEB" w:rsidRDefault="004D6582" w:rsidP="00747BF3">
            <w:pPr>
              <w:spacing w:line="320" w:lineRule="exact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595FEB">
              <w:rPr>
                <w:rFonts w:ascii="Palatino Linotype" w:hAnsi="Palatino Linotype"/>
                <w:sz w:val="22"/>
                <w:szCs w:val="22"/>
                <w:lang w:val="en-US"/>
              </w:rPr>
              <w:t>CPF/MF: 415.708.474-87</w:t>
            </w:r>
          </w:p>
        </w:tc>
      </w:tr>
    </w:tbl>
    <w:p w:rsidR="004D6582" w:rsidRPr="00595FEB" w:rsidRDefault="004D6582" w:rsidP="004D6582">
      <w:pPr>
        <w:spacing w:line="320" w:lineRule="exact"/>
        <w:jc w:val="center"/>
        <w:rPr>
          <w:rFonts w:ascii="Palatino Linotype" w:hAnsi="Palatino Linotype"/>
          <w:b/>
          <w:smallCaps/>
          <w:sz w:val="22"/>
          <w:szCs w:val="22"/>
          <w:lang w:val="en-US"/>
        </w:rPr>
      </w:pPr>
    </w:p>
    <w:p w:rsidR="004D6582" w:rsidRPr="00595FEB" w:rsidRDefault="004D6582" w:rsidP="004D6582">
      <w:pPr>
        <w:spacing w:line="320" w:lineRule="exact"/>
        <w:jc w:val="center"/>
        <w:rPr>
          <w:rFonts w:ascii="Palatino Linotype" w:hAnsi="Palatino Linotype"/>
          <w:b/>
          <w:smallCaps/>
          <w:sz w:val="22"/>
          <w:szCs w:val="22"/>
          <w:lang w:val="en-US"/>
        </w:rPr>
      </w:pPr>
    </w:p>
    <w:p w:rsidR="004D6582" w:rsidRPr="00C41EBA" w:rsidRDefault="004D6582" w:rsidP="004D6582">
      <w:pPr>
        <w:spacing w:line="32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>Marcos José Moura Dubeux</w:t>
      </w:r>
    </w:p>
    <w:p w:rsidR="004D6582" w:rsidRPr="00C41EBA" w:rsidRDefault="004D6582" w:rsidP="004D6582">
      <w:pPr>
        <w:spacing w:line="320" w:lineRule="exact"/>
        <w:jc w:val="center"/>
        <w:rPr>
          <w:rFonts w:ascii="Palatino Linotype" w:hAnsi="Palatino Linotype"/>
          <w:sz w:val="22"/>
          <w:szCs w:val="22"/>
        </w:rPr>
      </w:pPr>
    </w:p>
    <w:p w:rsidR="004D6582" w:rsidRPr="00C41EBA" w:rsidRDefault="004D6582" w:rsidP="004D6582">
      <w:pPr>
        <w:spacing w:line="320" w:lineRule="exact"/>
        <w:jc w:val="center"/>
        <w:rPr>
          <w:rFonts w:ascii="Palatino Linotype" w:hAnsi="Palatino Linotype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</w:tblGrid>
      <w:tr w:rsidR="004D6582" w:rsidRPr="004B2B3B" w:rsidTr="00747BF3">
        <w:trPr>
          <w:cantSplit/>
          <w:jc w:val="center"/>
        </w:trPr>
        <w:tc>
          <w:tcPr>
            <w:tcW w:w="4253" w:type="dxa"/>
            <w:tcBorders>
              <w:top w:val="single" w:sz="6" w:space="0" w:color="auto"/>
            </w:tcBorders>
          </w:tcPr>
          <w:p w:rsidR="004D6582" w:rsidRPr="00595FEB" w:rsidRDefault="004D6582" w:rsidP="00747BF3">
            <w:pPr>
              <w:spacing w:line="320" w:lineRule="exact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595FEB">
              <w:rPr>
                <w:rFonts w:ascii="Palatino Linotype" w:hAnsi="Palatino Linotype"/>
                <w:sz w:val="22"/>
                <w:szCs w:val="22"/>
                <w:lang w:val="en-US"/>
              </w:rPr>
              <w:t xml:space="preserve">RG: 832550 SSP/PE </w:t>
            </w:r>
          </w:p>
          <w:p w:rsidR="004D6582" w:rsidRPr="00595FEB" w:rsidRDefault="004D6582" w:rsidP="00747BF3">
            <w:pPr>
              <w:spacing w:line="320" w:lineRule="exact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595FEB">
              <w:rPr>
                <w:rFonts w:ascii="Palatino Linotype" w:hAnsi="Palatino Linotype"/>
                <w:sz w:val="22"/>
                <w:szCs w:val="22"/>
                <w:lang w:val="en-US"/>
              </w:rPr>
              <w:t>CPF/MF: 062.540.044-53</w:t>
            </w:r>
          </w:p>
        </w:tc>
        <w:tc>
          <w:tcPr>
            <w:tcW w:w="567" w:type="dxa"/>
          </w:tcPr>
          <w:p w:rsidR="004D6582" w:rsidRPr="00595FEB" w:rsidRDefault="004D6582" w:rsidP="00747BF3">
            <w:pPr>
              <w:spacing w:line="320" w:lineRule="exact"/>
              <w:rPr>
                <w:rFonts w:ascii="Palatino Linotype" w:hAnsi="Palatino Linotype"/>
                <w:sz w:val="22"/>
                <w:szCs w:val="22"/>
                <w:lang w:val="en-US"/>
              </w:rPr>
            </w:pPr>
          </w:p>
        </w:tc>
      </w:tr>
    </w:tbl>
    <w:p w:rsidR="004D6582" w:rsidRPr="00595FEB" w:rsidRDefault="004D6582" w:rsidP="004D6582">
      <w:pPr>
        <w:spacing w:line="320" w:lineRule="exact"/>
        <w:jc w:val="center"/>
        <w:rPr>
          <w:rFonts w:ascii="Palatino Linotype" w:hAnsi="Palatino Linotype"/>
          <w:sz w:val="22"/>
          <w:szCs w:val="22"/>
          <w:lang w:val="en-US"/>
        </w:rPr>
      </w:pPr>
    </w:p>
    <w:p w:rsidR="004B2E9B" w:rsidRPr="00C75EF1" w:rsidRDefault="004B2E9B">
      <w:pPr>
        <w:rPr>
          <w:rFonts w:ascii="Palatino Linotype" w:hAnsi="Palatino Linotype"/>
          <w:i/>
          <w:sz w:val="22"/>
          <w:szCs w:val="22"/>
          <w:lang w:val="en-GB"/>
        </w:rPr>
      </w:pPr>
      <w:r w:rsidRPr="00C75EF1">
        <w:rPr>
          <w:rFonts w:ascii="Palatino Linotype" w:hAnsi="Palatino Linotype"/>
          <w:i/>
          <w:sz w:val="22"/>
          <w:szCs w:val="22"/>
          <w:lang w:val="en-GB"/>
        </w:rPr>
        <w:br w:type="page"/>
      </w:r>
    </w:p>
    <w:p w:rsidR="004D6582" w:rsidRPr="00C41EBA" w:rsidRDefault="004D6582" w:rsidP="004F07F2">
      <w:p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i/>
          <w:sz w:val="22"/>
          <w:szCs w:val="22"/>
        </w:rPr>
      </w:pPr>
      <w:r w:rsidRPr="00C41EBA">
        <w:rPr>
          <w:rFonts w:ascii="Palatino Linotype" w:hAnsi="Palatino Linotype"/>
          <w:i/>
          <w:sz w:val="22"/>
          <w:szCs w:val="22"/>
        </w:rPr>
        <w:lastRenderedPageBreak/>
        <w:t xml:space="preserve">(Página 3/7 de Assinaturas da Ata da Assembleia Geral dos Debenturistas da 4ª EMISSÃO DE DEBÊNTURES SIMPLES, NÃO CONVERSÍVEIS EM AÇÕES, DA ESPÉCIE </w:t>
      </w:r>
      <w:r w:rsidR="006D1B05" w:rsidRPr="00C41EBA">
        <w:rPr>
          <w:rFonts w:ascii="Palatino Linotype" w:hAnsi="Palatino Linotype"/>
          <w:i/>
          <w:sz w:val="22"/>
          <w:szCs w:val="22"/>
        </w:rPr>
        <w:t>COM GARANTIA REAL E</w:t>
      </w:r>
      <w:r w:rsidRPr="00C41EBA">
        <w:rPr>
          <w:rFonts w:ascii="Palatino Linotype" w:hAnsi="Palatino Linotype"/>
          <w:i/>
          <w:sz w:val="22"/>
          <w:szCs w:val="22"/>
        </w:rPr>
        <w:t xml:space="preserve"> COM GARANTIA FIDEJUSSÓRIA ADICIONAL</w:t>
      </w:r>
      <w:r w:rsidR="006D1B05" w:rsidRPr="00C41EBA">
        <w:rPr>
          <w:rFonts w:ascii="Palatino Linotype" w:hAnsi="Palatino Linotype"/>
          <w:i/>
          <w:sz w:val="22"/>
          <w:szCs w:val="22"/>
        </w:rPr>
        <w:t>,</w:t>
      </w:r>
      <w:r w:rsidRPr="00C41EBA">
        <w:rPr>
          <w:rFonts w:ascii="Palatino Linotype" w:hAnsi="Palatino Linotype"/>
          <w:i/>
          <w:sz w:val="22"/>
          <w:szCs w:val="22"/>
        </w:rPr>
        <w:t xml:space="preserve"> EM SÉRIE ÚNICA, PARA DISTRIBUIÇÃO PÚBLICA COM ESFORÇOS RESTRITOS DE DISTRIBUIÇÃO DA MOURA DUBEUX ENGENHARIA S.A., </w:t>
      </w:r>
      <w:r w:rsidR="00913CEC" w:rsidRPr="00C41EBA">
        <w:rPr>
          <w:rFonts w:ascii="Palatino Linotype" w:hAnsi="Palatino Linotype"/>
          <w:i/>
          <w:sz w:val="22"/>
          <w:szCs w:val="22"/>
        </w:rPr>
        <w:t xml:space="preserve">realizada em </w:t>
      </w:r>
      <w:ins w:id="49" w:author="Marcela Pinedo" w:date="2019-01-18T18:00:00Z">
        <w:r w:rsidR="000C7A08" w:rsidRPr="000C7A08">
          <w:rPr>
            <w:rFonts w:ascii="Palatino Linotype" w:hAnsi="Palatino Linotype"/>
            <w:bCs/>
            <w:i/>
            <w:sz w:val="22"/>
            <w:szCs w:val="22"/>
          </w:rPr>
          <w:t>[</w:t>
        </w:r>
        <w:r w:rsidR="000C7A08" w:rsidRPr="000C7A08">
          <w:rPr>
            <w:rFonts w:ascii="Palatino Linotype" w:hAnsi="Palatino Linotype"/>
            <w:bCs/>
            <w:i/>
            <w:sz w:val="22"/>
            <w:szCs w:val="22"/>
            <w:highlight w:val="lightGray"/>
          </w:rPr>
          <w:t>●</w:t>
        </w:r>
        <w:r w:rsidR="000C7A08" w:rsidRPr="000C7A08">
          <w:rPr>
            <w:rFonts w:ascii="Palatino Linotype" w:hAnsi="Palatino Linotype"/>
            <w:bCs/>
            <w:i/>
            <w:sz w:val="22"/>
            <w:szCs w:val="22"/>
          </w:rPr>
          <w:t>]</w:t>
        </w:r>
      </w:ins>
      <w:del w:id="50" w:author="Marcela Pinedo" w:date="2019-01-18T18:00:00Z">
        <w:r w:rsidR="002F6984" w:rsidDel="000C7A08">
          <w:rPr>
            <w:rFonts w:ascii="Palatino Linotype" w:hAnsi="Palatino Linotype"/>
            <w:i/>
            <w:sz w:val="22"/>
            <w:szCs w:val="22"/>
          </w:rPr>
          <w:delText>23</w:delText>
        </w:r>
      </w:del>
      <w:r w:rsidR="002F6984">
        <w:rPr>
          <w:rFonts w:ascii="Palatino Linotype" w:hAnsi="Palatino Linotype"/>
          <w:i/>
          <w:sz w:val="22"/>
          <w:szCs w:val="22"/>
        </w:rPr>
        <w:t xml:space="preserve"> </w:t>
      </w:r>
      <w:r w:rsidR="00913CEC" w:rsidRPr="00C41EBA">
        <w:rPr>
          <w:rFonts w:ascii="Palatino Linotype" w:hAnsi="Palatino Linotype"/>
          <w:i/>
          <w:sz w:val="22"/>
          <w:szCs w:val="22"/>
        </w:rPr>
        <w:t xml:space="preserve">de </w:t>
      </w:r>
      <w:r w:rsidR="00A54CBF">
        <w:rPr>
          <w:rFonts w:ascii="Palatino Linotype" w:hAnsi="Palatino Linotype"/>
          <w:i/>
          <w:sz w:val="22"/>
          <w:szCs w:val="22"/>
        </w:rPr>
        <w:t>janeiro</w:t>
      </w:r>
      <w:r w:rsidR="00913CEC">
        <w:rPr>
          <w:rFonts w:ascii="Palatino Linotype" w:hAnsi="Palatino Linotype"/>
          <w:i/>
          <w:sz w:val="22"/>
          <w:szCs w:val="22"/>
        </w:rPr>
        <w:t xml:space="preserve"> </w:t>
      </w:r>
      <w:r w:rsidR="00913CEC" w:rsidRPr="00C41EBA">
        <w:rPr>
          <w:rFonts w:ascii="Palatino Linotype" w:hAnsi="Palatino Linotype"/>
          <w:i/>
          <w:sz w:val="22"/>
          <w:szCs w:val="22"/>
        </w:rPr>
        <w:t>de 201</w:t>
      </w:r>
      <w:r w:rsidR="00A54CBF">
        <w:rPr>
          <w:rFonts w:ascii="Palatino Linotype" w:hAnsi="Palatino Linotype"/>
          <w:i/>
          <w:sz w:val="22"/>
          <w:szCs w:val="22"/>
        </w:rPr>
        <w:t>9</w:t>
      </w:r>
      <w:r w:rsidR="004F07F2" w:rsidRPr="00C41EBA">
        <w:rPr>
          <w:rFonts w:ascii="Palatino Linotype" w:hAnsi="Palatino Linotype"/>
          <w:i/>
          <w:sz w:val="22"/>
          <w:szCs w:val="22"/>
        </w:rPr>
        <w:t>.)</w:t>
      </w:r>
    </w:p>
    <w:p w:rsidR="004D6582" w:rsidRPr="00C41EBA" w:rsidRDefault="004D6582" w:rsidP="004D6582">
      <w:pPr>
        <w:spacing w:line="300" w:lineRule="exact"/>
        <w:rPr>
          <w:rFonts w:ascii="Palatino Linotype" w:hAnsi="Palatino Linotype"/>
          <w:sz w:val="22"/>
          <w:szCs w:val="22"/>
          <w:u w:val="single"/>
        </w:rPr>
      </w:pPr>
    </w:p>
    <w:p w:rsidR="004D6582" w:rsidRPr="00C41EBA" w:rsidRDefault="004D6582" w:rsidP="004D6582">
      <w:pPr>
        <w:spacing w:line="300" w:lineRule="exact"/>
        <w:rPr>
          <w:rFonts w:ascii="Palatino Linotype" w:hAnsi="Palatino Linotype"/>
          <w:sz w:val="22"/>
          <w:szCs w:val="22"/>
          <w:u w:val="single"/>
        </w:rPr>
      </w:pPr>
    </w:p>
    <w:p w:rsidR="004D6582" w:rsidRPr="00C41EBA" w:rsidRDefault="004D6582" w:rsidP="004D6582">
      <w:pPr>
        <w:spacing w:line="300" w:lineRule="exact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sz w:val="22"/>
          <w:szCs w:val="22"/>
          <w:u w:val="single"/>
        </w:rPr>
        <w:t>Debenturistas</w:t>
      </w:r>
      <w:r w:rsidRPr="00C41EBA">
        <w:rPr>
          <w:rFonts w:ascii="Palatino Linotype" w:hAnsi="Palatino Linotype"/>
          <w:sz w:val="22"/>
          <w:szCs w:val="22"/>
        </w:rPr>
        <w:t>:</w:t>
      </w:r>
    </w:p>
    <w:p w:rsidR="004D6582" w:rsidRPr="00C41EBA" w:rsidRDefault="004D6582" w:rsidP="004D6582">
      <w:pPr>
        <w:spacing w:line="300" w:lineRule="exact"/>
        <w:rPr>
          <w:rFonts w:ascii="Palatino Linotype" w:hAnsi="Palatino Linotype"/>
          <w:sz w:val="22"/>
          <w:szCs w:val="22"/>
        </w:rPr>
      </w:pPr>
    </w:p>
    <w:p w:rsidR="004D6582" w:rsidRPr="00C41EBA" w:rsidRDefault="004D6582" w:rsidP="004D6582">
      <w:pPr>
        <w:spacing w:line="300" w:lineRule="exact"/>
        <w:rPr>
          <w:rFonts w:ascii="Palatino Linotype" w:hAnsi="Palatino Linotype"/>
          <w:sz w:val="22"/>
          <w:szCs w:val="22"/>
        </w:rPr>
      </w:pPr>
    </w:p>
    <w:p w:rsidR="004D6582" w:rsidRPr="00C41EBA" w:rsidRDefault="004D6582" w:rsidP="004D6582">
      <w:pPr>
        <w:spacing w:line="300" w:lineRule="exact"/>
        <w:rPr>
          <w:rFonts w:ascii="Palatino Linotype" w:hAnsi="Palatino Linotype"/>
          <w:sz w:val="22"/>
          <w:szCs w:val="22"/>
        </w:rPr>
      </w:pPr>
    </w:p>
    <w:p w:rsidR="004D6582" w:rsidRPr="00C41EBA" w:rsidRDefault="004D6582" w:rsidP="004D6582">
      <w:pPr>
        <w:spacing w:line="280" w:lineRule="exact"/>
        <w:jc w:val="center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sz w:val="22"/>
          <w:szCs w:val="22"/>
        </w:rPr>
        <w:t>____________________________________________________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>Banco do Brasil S/A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>CNPJ/MF 00.000.000/0001-91</w:t>
      </w:r>
    </w:p>
    <w:p w:rsidR="004D6582" w:rsidRPr="00C41EBA" w:rsidRDefault="004D6582" w:rsidP="004D6582">
      <w:pPr>
        <w:rPr>
          <w:rFonts w:ascii="Palatino Linotype" w:hAnsi="Palatino Linotype"/>
          <w:sz w:val="22"/>
          <w:szCs w:val="22"/>
          <w:highlight w:val="yellow"/>
        </w:rPr>
      </w:pPr>
      <w:r w:rsidRPr="00C41EBA">
        <w:rPr>
          <w:rFonts w:ascii="Palatino Linotype" w:hAnsi="Palatino Linotype"/>
          <w:sz w:val="22"/>
          <w:szCs w:val="22"/>
          <w:highlight w:val="yellow"/>
        </w:rPr>
        <w:br w:type="page"/>
      </w:r>
    </w:p>
    <w:p w:rsidR="004D6582" w:rsidRPr="00C41EBA" w:rsidRDefault="004D6582" w:rsidP="004F07F2">
      <w:p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i/>
          <w:sz w:val="22"/>
          <w:szCs w:val="22"/>
        </w:rPr>
      </w:pPr>
      <w:r w:rsidRPr="00C41EBA">
        <w:rPr>
          <w:rFonts w:ascii="Palatino Linotype" w:hAnsi="Palatino Linotype"/>
          <w:i/>
          <w:sz w:val="22"/>
          <w:szCs w:val="22"/>
        </w:rPr>
        <w:lastRenderedPageBreak/>
        <w:t xml:space="preserve">(Página 4/7 de Assinaturas da Ata da Assembleia Geral dos Debenturistas da 4ª EMISSÃO DE DEBÊNTURES SIMPLES, NÃO CONVERSÍVEIS EM AÇÕES, DA ESPÉCIE </w:t>
      </w:r>
      <w:r w:rsidR="006D1B05" w:rsidRPr="00C41EBA">
        <w:rPr>
          <w:rFonts w:ascii="Palatino Linotype" w:hAnsi="Palatino Linotype"/>
          <w:i/>
          <w:sz w:val="22"/>
          <w:szCs w:val="22"/>
        </w:rPr>
        <w:t>COM GARANTIA REAL E</w:t>
      </w:r>
      <w:r w:rsidRPr="00C41EBA">
        <w:rPr>
          <w:rFonts w:ascii="Palatino Linotype" w:hAnsi="Palatino Linotype"/>
          <w:i/>
          <w:sz w:val="22"/>
          <w:szCs w:val="22"/>
        </w:rPr>
        <w:t xml:space="preserve"> COM GARANTIA FIDEJUSSÓRIA ADICIONAL</w:t>
      </w:r>
      <w:r w:rsidR="006D1B05" w:rsidRPr="00C41EBA">
        <w:rPr>
          <w:rFonts w:ascii="Palatino Linotype" w:hAnsi="Palatino Linotype"/>
          <w:i/>
          <w:sz w:val="22"/>
          <w:szCs w:val="22"/>
        </w:rPr>
        <w:t>,</w:t>
      </w:r>
      <w:r w:rsidRPr="00C41EBA">
        <w:rPr>
          <w:rFonts w:ascii="Palatino Linotype" w:hAnsi="Palatino Linotype"/>
          <w:i/>
          <w:sz w:val="22"/>
          <w:szCs w:val="22"/>
        </w:rPr>
        <w:t xml:space="preserve"> EM SÉRIE ÚNICA, PARA DISTRIBUIÇÃO PÚBLICA COM ESFORÇOS RESTRITOS DE DISTRIBUIÇÃO DA MOURA DUBEUX ENGENHARIA S.A., </w:t>
      </w:r>
      <w:r w:rsidR="00913CEC" w:rsidRPr="00C41EBA">
        <w:rPr>
          <w:rFonts w:ascii="Palatino Linotype" w:hAnsi="Palatino Linotype"/>
          <w:i/>
          <w:sz w:val="22"/>
          <w:szCs w:val="22"/>
        </w:rPr>
        <w:t xml:space="preserve">realizada em </w:t>
      </w:r>
      <w:ins w:id="51" w:author="Marcela Pinedo" w:date="2019-01-18T18:00:00Z">
        <w:r w:rsidR="000C7A08" w:rsidRPr="000C7A08">
          <w:rPr>
            <w:rFonts w:ascii="Palatino Linotype" w:hAnsi="Palatino Linotype"/>
            <w:bCs/>
            <w:i/>
            <w:sz w:val="22"/>
            <w:szCs w:val="22"/>
          </w:rPr>
          <w:t>[</w:t>
        </w:r>
        <w:r w:rsidR="000C7A08" w:rsidRPr="000C7A08">
          <w:rPr>
            <w:rFonts w:ascii="Palatino Linotype" w:hAnsi="Palatino Linotype"/>
            <w:bCs/>
            <w:i/>
            <w:sz w:val="22"/>
            <w:szCs w:val="22"/>
            <w:highlight w:val="lightGray"/>
          </w:rPr>
          <w:t>●</w:t>
        </w:r>
        <w:r w:rsidR="000C7A08" w:rsidRPr="000C7A08">
          <w:rPr>
            <w:rFonts w:ascii="Palatino Linotype" w:hAnsi="Palatino Linotype"/>
            <w:bCs/>
            <w:i/>
            <w:sz w:val="22"/>
            <w:szCs w:val="22"/>
          </w:rPr>
          <w:t>]</w:t>
        </w:r>
      </w:ins>
      <w:del w:id="52" w:author="Marcela Pinedo" w:date="2019-01-18T18:00:00Z">
        <w:r w:rsidR="002F6984" w:rsidDel="000C7A08">
          <w:rPr>
            <w:rFonts w:ascii="Palatino Linotype" w:hAnsi="Palatino Linotype"/>
            <w:i/>
            <w:sz w:val="22"/>
            <w:szCs w:val="22"/>
          </w:rPr>
          <w:delText>23</w:delText>
        </w:r>
      </w:del>
      <w:r w:rsidR="002F6984">
        <w:rPr>
          <w:rFonts w:ascii="Palatino Linotype" w:hAnsi="Palatino Linotype"/>
          <w:i/>
          <w:sz w:val="22"/>
          <w:szCs w:val="22"/>
        </w:rPr>
        <w:t xml:space="preserve"> </w:t>
      </w:r>
      <w:r w:rsidR="00913CEC" w:rsidRPr="00C41EBA">
        <w:rPr>
          <w:rFonts w:ascii="Palatino Linotype" w:hAnsi="Palatino Linotype"/>
          <w:i/>
          <w:sz w:val="22"/>
          <w:szCs w:val="22"/>
        </w:rPr>
        <w:t xml:space="preserve">de </w:t>
      </w:r>
      <w:r w:rsidR="00A54CBF">
        <w:rPr>
          <w:rFonts w:ascii="Palatino Linotype" w:hAnsi="Palatino Linotype"/>
          <w:i/>
          <w:sz w:val="22"/>
          <w:szCs w:val="22"/>
        </w:rPr>
        <w:t>janeiro</w:t>
      </w:r>
      <w:r w:rsidR="00913CEC">
        <w:rPr>
          <w:rFonts w:ascii="Palatino Linotype" w:hAnsi="Palatino Linotype"/>
          <w:i/>
          <w:sz w:val="22"/>
          <w:szCs w:val="22"/>
        </w:rPr>
        <w:t xml:space="preserve"> </w:t>
      </w:r>
      <w:r w:rsidR="00913CEC" w:rsidRPr="00C41EBA">
        <w:rPr>
          <w:rFonts w:ascii="Palatino Linotype" w:hAnsi="Palatino Linotype"/>
          <w:i/>
          <w:sz w:val="22"/>
          <w:szCs w:val="22"/>
        </w:rPr>
        <w:t>de 201</w:t>
      </w:r>
      <w:r w:rsidR="00A54CBF">
        <w:rPr>
          <w:rFonts w:ascii="Palatino Linotype" w:hAnsi="Palatino Linotype"/>
          <w:i/>
          <w:sz w:val="22"/>
          <w:szCs w:val="22"/>
        </w:rPr>
        <w:t>9</w:t>
      </w:r>
      <w:r w:rsidR="004F07F2" w:rsidRPr="00C41EBA">
        <w:rPr>
          <w:rFonts w:ascii="Palatino Linotype" w:hAnsi="Palatino Linotype"/>
          <w:i/>
          <w:sz w:val="22"/>
          <w:szCs w:val="22"/>
        </w:rPr>
        <w:t>.)</w:t>
      </w:r>
    </w:p>
    <w:p w:rsidR="004D6582" w:rsidRPr="00C41EBA" w:rsidRDefault="004D6582" w:rsidP="004D6582">
      <w:p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i/>
          <w:sz w:val="22"/>
          <w:szCs w:val="22"/>
        </w:rPr>
      </w:pPr>
    </w:p>
    <w:p w:rsidR="004D6582" w:rsidRPr="00C41EBA" w:rsidRDefault="004D6582" w:rsidP="004D6582">
      <w:p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i/>
          <w:sz w:val="22"/>
          <w:szCs w:val="22"/>
        </w:rPr>
      </w:pPr>
    </w:p>
    <w:p w:rsidR="004D6582" w:rsidRPr="00C41EBA" w:rsidRDefault="004D6582" w:rsidP="004D6582">
      <w:pPr>
        <w:spacing w:line="300" w:lineRule="exact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sz w:val="22"/>
          <w:szCs w:val="22"/>
          <w:u w:val="single"/>
        </w:rPr>
        <w:t>Debenturistas</w:t>
      </w:r>
      <w:r w:rsidRPr="00C41EBA">
        <w:rPr>
          <w:rFonts w:ascii="Palatino Linotype" w:hAnsi="Palatino Linotype"/>
          <w:sz w:val="22"/>
          <w:szCs w:val="22"/>
        </w:rPr>
        <w:t>:</w:t>
      </w:r>
    </w:p>
    <w:p w:rsidR="004D6582" w:rsidRPr="00C41EBA" w:rsidRDefault="004D6582" w:rsidP="004D6582">
      <w:pPr>
        <w:spacing w:line="320" w:lineRule="exact"/>
        <w:jc w:val="center"/>
        <w:rPr>
          <w:rFonts w:ascii="Palatino Linotype" w:hAnsi="Palatino Linotype"/>
          <w:sz w:val="22"/>
          <w:szCs w:val="22"/>
          <w:highlight w:val="yellow"/>
        </w:rPr>
      </w:pPr>
    </w:p>
    <w:p w:rsidR="004D6582" w:rsidRPr="00C41EBA" w:rsidRDefault="004D6582" w:rsidP="004D6582">
      <w:pPr>
        <w:spacing w:line="320" w:lineRule="exact"/>
        <w:jc w:val="center"/>
        <w:rPr>
          <w:rFonts w:ascii="Palatino Linotype" w:hAnsi="Palatino Linotype"/>
          <w:sz w:val="22"/>
          <w:szCs w:val="22"/>
          <w:highlight w:val="yellow"/>
        </w:rPr>
      </w:pPr>
    </w:p>
    <w:p w:rsidR="004D6582" w:rsidRPr="00C41EBA" w:rsidRDefault="004D6582" w:rsidP="004D6582">
      <w:pPr>
        <w:spacing w:line="320" w:lineRule="exact"/>
        <w:jc w:val="center"/>
        <w:rPr>
          <w:rFonts w:ascii="Palatino Linotype" w:hAnsi="Palatino Linotype"/>
          <w:sz w:val="22"/>
          <w:szCs w:val="22"/>
          <w:highlight w:val="yellow"/>
        </w:rPr>
      </w:pPr>
    </w:p>
    <w:p w:rsidR="004D6582" w:rsidRPr="00C41EBA" w:rsidRDefault="004D6582" w:rsidP="004D6582">
      <w:pPr>
        <w:spacing w:line="280" w:lineRule="exact"/>
        <w:jc w:val="center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sz w:val="22"/>
          <w:szCs w:val="22"/>
        </w:rPr>
        <w:t>____________________________________________________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 xml:space="preserve">Banco </w:t>
      </w:r>
      <w:proofErr w:type="spellStart"/>
      <w:r w:rsidRPr="00C41EBA">
        <w:rPr>
          <w:rFonts w:ascii="Palatino Linotype" w:hAnsi="Palatino Linotype"/>
          <w:b/>
          <w:sz w:val="22"/>
          <w:szCs w:val="22"/>
        </w:rPr>
        <w:t>Indusval</w:t>
      </w:r>
      <w:proofErr w:type="spellEnd"/>
      <w:r w:rsidRPr="00C41EBA">
        <w:rPr>
          <w:rFonts w:ascii="Palatino Linotype" w:hAnsi="Palatino Linotype"/>
          <w:b/>
          <w:sz w:val="22"/>
          <w:szCs w:val="22"/>
        </w:rPr>
        <w:t xml:space="preserve"> S/A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>CNPJ/MF 61.024.352/0001-71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</w:p>
    <w:p w:rsidR="004D6582" w:rsidRPr="00C41EBA" w:rsidRDefault="004D6582" w:rsidP="004D6582">
      <w:pPr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br w:type="page"/>
      </w:r>
    </w:p>
    <w:p w:rsidR="004D6582" w:rsidRPr="00C41EBA" w:rsidRDefault="004D6582" w:rsidP="004F07F2">
      <w:p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i/>
          <w:sz w:val="22"/>
          <w:szCs w:val="22"/>
        </w:rPr>
      </w:pPr>
      <w:r w:rsidRPr="00C41EBA">
        <w:rPr>
          <w:rFonts w:ascii="Palatino Linotype" w:hAnsi="Palatino Linotype"/>
          <w:i/>
          <w:sz w:val="22"/>
          <w:szCs w:val="22"/>
        </w:rPr>
        <w:lastRenderedPageBreak/>
        <w:t xml:space="preserve">(Página 5/7 de Assinaturas da Ata da Assembleia Geral dos Debenturistas da 4ª EMISSÃO DE DEBÊNTURES SIMPLES, NÃO CONVERSÍVEIS EM AÇÕES, DA ESPÉCIE </w:t>
      </w:r>
      <w:r w:rsidR="006D1B05" w:rsidRPr="00C41EBA">
        <w:rPr>
          <w:rFonts w:ascii="Palatino Linotype" w:hAnsi="Palatino Linotype"/>
          <w:i/>
          <w:sz w:val="22"/>
          <w:szCs w:val="22"/>
        </w:rPr>
        <w:t>COM GARANTIA REAL E</w:t>
      </w:r>
      <w:r w:rsidRPr="00C41EBA">
        <w:rPr>
          <w:rFonts w:ascii="Palatino Linotype" w:hAnsi="Palatino Linotype"/>
          <w:i/>
          <w:sz w:val="22"/>
          <w:szCs w:val="22"/>
        </w:rPr>
        <w:t xml:space="preserve"> COM GARANTIA FIDEJUSSÓRIA ADICIONAL</w:t>
      </w:r>
      <w:r w:rsidR="006D1B05" w:rsidRPr="00C41EBA">
        <w:rPr>
          <w:rFonts w:ascii="Palatino Linotype" w:hAnsi="Palatino Linotype"/>
          <w:i/>
          <w:sz w:val="22"/>
          <w:szCs w:val="22"/>
        </w:rPr>
        <w:t>,</w:t>
      </w:r>
      <w:r w:rsidRPr="00C41EBA">
        <w:rPr>
          <w:rFonts w:ascii="Palatino Linotype" w:hAnsi="Palatino Linotype"/>
          <w:i/>
          <w:sz w:val="22"/>
          <w:szCs w:val="22"/>
        </w:rPr>
        <w:t xml:space="preserve"> EM SÉRIE ÚNICA, PARA DISTRIBUIÇÃO PÚBLICA COM ESFORÇOS RESTRITOS DE DISTRIBUIÇÃO DA MOURA DUBEUX ENGENHARIA S.A., </w:t>
      </w:r>
      <w:r w:rsidR="00913CEC" w:rsidRPr="00C41EBA">
        <w:rPr>
          <w:rFonts w:ascii="Palatino Linotype" w:hAnsi="Palatino Linotype"/>
          <w:i/>
          <w:sz w:val="22"/>
          <w:szCs w:val="22"/>
        </w:rPr>
        <w:t>realizada em</w:t>
      </w:r>
      <w:r w:rsidR="002F6984">
        <w:rPr>
          <w:rFonts w:ascii="Palatino Linotype" w:hAnsi="Palatino Linotype"/>
          <w:i/>
          <w:sz w:val="22"/>
          <w:szCs w:val="22"/>
        </w:rPr>
        <w:t xml:space="preserve"> </w:t>
      </w:r>
      <w:ins w:id="53" w:author="Marcela Pinedo" w:date="2019-01-18T18:00:00Z">
        <w:r w:rsidR="000C7A08" w:rsidRPr="000C7A08">
          <w:rPr>
            <w:rFonts w:ascii="Palatino Linotype" w:hAnsi="Palatino Linotype"/>
            <w:bCs/>
            <w:i/>
            <w:sz w:val="22"/>
            <w:szCs w:val="22"/>
          </w:rPr>
          <w:t>[</w:t>
        </w:r>
        <w:r w:rsidR="000C7A08" w:rsidRPr="000C7A08">
          <w:rPr>
            <w:rFonts w:ascii="Palatino Linotype" w:hAnsi="Palatino Linotype"/>
            <w:bCs/>
            <w:i/>
            <w:sz w:val="22"/>
            <w:szCs w:val="22"/>
            <w:highlight w:val="lightGray"/>
          </w:rPr>
          <w:t>●</w:t>
        </w:r>
        <w:r w:rsidR="000C7A08" w:rsidRPr="000C7A08">
          <w:rPr>
            <w:rFonts w:ascii="Palatino Linotype" w:hAnsi="Palatino Linotype"/>
            <w:bCs/>
            <w:i/>
            <w:sz w:val="22"/>
            <w:szCs w:val="22"/>
          </w:rPr>
          <w:t>]</w:t>
        </w:r>
      </w:ins>
      <w:del w:id="54" w:author="Marcela Pinedo" w:date="2019-01-18T18:00:00Z">
        <w:r w:rsidR="002F6984" w:rsidDel="000C7A08">
          <w:rPr>
            <w:rFonts w:ascii="Palatino Linotype" w:hAnsi="Palatino Linotype"/>
            <w:i/>
            <w:sz w:val="22"/>
            <w:szCs w:val="22"/>
          </w:rPr>
          <w:delText>23</w:delText>
        </w:r>
      </w:del>
      <w:r w:rsidR="002F6984">
        <w:rPr>
          <w:rFonts w:ascii="Palatino Linotype" w:hAnsi="Palatino Linotype"/>
          <w:i/>
          <w:sz w:val="22"/>
          <w:szCs w:val="22"/>
        </w:rPr>
        <w:t xml:space="preserve"> </w:t>
      </w:r>
      <w:r w:rsidR="00913CEC" w:rsidRPr="00C41EBA">
        <w:rPr>
          <w:rFonts w:ascii="Palatino Linotype" w:hAnsi="Palatino Linotype"/>
          <w:i/>
          <w:sz w:val="22"/>
          <w:szCs w:val="22"/>
        </w:rPr>
        <w:t xml:space="preserve">de </w:t>
      </w:r>
      <w:r w:rsidR="00A54CBF">
        <w:rPr>
          <w:rFonts w:ascii="Palatino Linotype" w:hAnsi="Palatino Linotype"/>
          <w:i/>
          <w:sz w:val="22"/>
          <w:szCs w:val="22"/>
        </w:rPr>
        <w:t>janeiro</w:t>
      </w:r>
      <w:r w:rsidR="00913CEC">
        <w:rPr>
          <w:rFonts w:ascii="Palatino Linotype" w:hAnsi="Palatino Linotype"/>
          <w:i/>
          <w:sz w:val="22"/>
          <w:szCs w:val="22"/>
        </w:rPr>
        <w:t xml:space="preserve"> </w:t>
      </w:r>
      <w:r w:rsidR="00913CEC" w:rsidRPr="00C41EBA">
        <w:rPr>
          <w:rFonts w:ascii="Palatino Linotype" w:hAnsi="Palatino Linotype"/>
          <w:i/>
          <w:sz w:val="22"/>
          <w:szCs w:val="22"/>
        </w:rPr>
        <w:t>de 201</w:t>
      </w:r>
      <w:r w:rsidR="00A54CBF">
        <w:rPr>
          <w:rFonts w:ascii="Palatino Linotype" w:hAnsi="Palatino Linotype"/>
          <w:i/>
          <w:sz w:val="22"/>
          <w:szCs w:val="22"/>
        </w:rPr>
        <w:t>9</w:t>
      </w:r>
      <w:r w:rsidR="004F07F2" w:rsidRPr="00C41EBA">
        <w:rPr>
          <w:rFonts w:ascii="Palatino Linotype" w:hAnsi="Palatino Linotype"/>
          <w:i/>
          <w:sz w:val="22"/>
          <w:szCs w:val="22"/>
        </w:rPr>
        <w:t>.)</w:t>
      </w:r>
    </w:p>
    <w:p w:rsidR="004D6582" w:rsidRPr="00C41EBA" w:rsidRDefault="004D6582" w:rsidP="004D6582">
      <w:p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i/>
          <w:sz w:val="22"/>
          <w:szCs w:val="22"/>
        </w:rPr>
      </w:pPr>
    </w:p>
    <w:p w:rsidR="004D6582" w:rsidRPr="00C41EBA" w:rsidRDefault="004D6582" w:rsidP="004D6582">
      <w:p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i/>
          <w:sz w:val="22"/>
          <w:szCs w:val="22"/>
        </w:rPr>
      </w:pPr>
    </w:p>
    <w:p w:rsidR="004D6582" w:rsidRPr="00C41EBA" w:rsidRDefault="004D6582" w:rsidP="004D6582">
      <w:pPr>
        <w:spacing w:line="300" w:lineRule="exact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sz w:val="22"/>
          <w:szCs w:val="22"/>
          <w:u w:val="single"/>
        </w:rPr>
        <w:t>Debenturistas</w:t>
      </w:r>
      <w:r w:rsidRPr="00C41EBA">
        <w:rPr>
          <w:rFonts w:ascii="Palatino Linotype" w:hAnsi="Palatino Linotype"/>
          <w:sz w:val="22"/>
          <w:szCs w:val="22"/>
        </w:rPr>
        <w:t>: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</w:p>
    <w:p w:rsidR="004D6582" w:rsidRPr="00C41EBA" w:rsidRDefault="004D6582" w:rsidP="004D6582">
      <w:pPr>
        <w:spacing w:line="280" w:lineRule="exact"/>
        <w:jc w:val="center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sz w:val="22"/>
          <w:szCs w:val="22"/>
        </w:rPr>
        <w:t>____________________________________________________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 xml:space="preserve">Votorantim </w:t>
      </w:r>
      <w:proofErr w:type="spellStart"/>
      <w:r w:rsidRPr="00C41EBA">
        <w:rPr>
          <w:rFonts w:ascii="Palatino Linotype" w:hAnsi="Palatino Linotype"/>
          <w:b/>
          <w:sz w:val="22"/>
          <w:szCs w:val="22"/>
        </w:rPr>
        <w:t>Intermediary</w:t>
      </w:r>
      <w:proofErr w:type="spellEnd"/>
      <w:r w:rsidRPr="00C41EBA">
        <w:rPr>
          <w:rFonts w:ascii="Palatino Linotype" w:hAnsi="Palatino Linotype"/>
          <w:b/>
          <w:sz w:val="22"/>
          <w:szCs w:val="22"/>
        </w:rPr>
        <w:t xml:space="preserve"> </w:t>
      </w:r>
      <w:proofErr w:type="spellStart"/>
      <w:r w:rsidRPr="00C41EBA">
        <w:rPr>
          <w:rFonts w:ascii="Palatino Linotype" w:hAnsi="Palatino Linotype"/>
          <w:b/>
          <w:sz w:val="22"/>
          <w:szCs w:val="22"/>
        </w:rPr>
        <w:t>Risk</w:t>
      </w:r>
      <w:proofErr w:type="spellEnd"/>
      <w:r w:rsidRPr="00C41EBA">
        <w:rPr>
          <w:rFonts w:ascii="Palatino Linotype" w:hAnsi="Palatino Linotype"/>
          <w:b/>
          <w:sz w:val="22"/>
          <w:szCs w:val="22"/>
        </w:rPr>
        <w:t xml:space="preserve"> FI RF CP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>CNPJ/MF 14.492.379/0001-09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 xml:space="preserve">Votorantim </w:t>
      </w:r>
      <w:proofErr w:type="spellStart"/>
      <w:r w:rsidRPr="00C41EBA">
        <w:rPr>
          <w:rFonts w:ascii="Palatino Linotype" w:hAnsi="Palatino Linotype"/>
          <w:b/>
          <w:sz w:val="22"/>
          <w:szCs w:val="22"/>
        </w:rPr>
        <w:t>Intermediary</w:t>
      </w:r>
      <w:proofErr w:type="spellEnd"/>
      <w:r w:rsidRPr="00C41EBA">
        <w:rPr>
          <w:rFonts w:ascii="Palatino Linotype" w:hAnsi="Palatino Linotype"/>
          <w:b/>
          <w:sz w:val="22"/>
          <w:szCs w:val="22"/>
        </w:rPr>
        <w:t xml:space="preserve"> </w:t>
      </w:r>
      <w:proofErr w:type="spellStart"/>
      <w:r w:rsidRPr="00C41EBA">
        <w:rPr>
          <w:rFonts w:ascii="Palatino Linotype" w:hAnsi="Palatino Linotype"/>
          <w:b/>
          <w:sz w:val="22"/>
          <w:szCs w:val="22"/>
        </w:rPr>
        <w:t>Risk</w:t>
      </w:r>
      <w:proofErr w:type="spellEnd"/>
      <w:r w:rsidRPr="00C41EBA">
        <w:rPr>
          <w:rFonts w:ascii="Palatino Linotype" w:hAnsi="Palatino Linotype"/>
          <w:b/>
          <w:sz w:val="22"/>
          <w:szCs w:val="22"/>
        </w:rPr>
        <w:t xml:space="preserve"> II FI Renda Fixa Credito Privado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>CNPJ/MF 14.487.434/0001-72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</w:p>
    <w:p w:rsidR="006B7688" w:rsidRPr="006B7F5C" w:rsidRDefault="006B7688" w:rsidP="006B7688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6B7F5C">
        <w:rPr>
          <w:rFonts w:ascii="Palatino Linotype" w:hAnsi="Palatino Linotype"/>
          <w:b/>
          <w:sz w:val="22"/>
          <w:szCs w:val="22"/>
        </w:rPr>
        <w:t xml:space="preserve">Votorantim FI </w:t>
      </w:r>
      <w:r w:rsidR="00F0528B">
        <w:rPr>
          <w:rFonts w:ascii="Palatino Linotype" w:hAnsi="Palatino Linotype"/>
          <w:b/>
          <w:sz w:val="22"/>
          <w:szCs w:val="22"/>
        </w:rPr>
        <w:t>Vintage RF CP</w:t>
      </w:r>
      <w:r w:rsidRPr="006B7F5C" w:rsidDel="002E64D2">
        <w:rPr>
          <w:rFonts w:ascii="Palatino Linotype" w:hAnsi="Palatino Linotype"/>
          <w:b/>
          <w:sz w:val="22"/>
          <w:szCs w:val="22"/>
        </w:rPr>
        <w:t xml:space="preserve"> </w:t>
      </w:r>
    </w:p>
    <w:p w:rsidR="006B7688" w:rsidRPr="006B7F5C" w:rsidRDefault="006B7688" w:rsidP="006B7688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6B7F5C">
        <w:rPr>
          <w:rFonts w:ascii="Palatino Linotype" w:hAnsi="Palatino Linotype"/>
          <w:b/>
          <w:sz w:val="22"/>
          <w:szCs w:val="22"/>
        </w:rPr>
        <w:t xml:space="preserve">CNPJ/MF </w:t>
      </w:r>
      <w:r w:rsidR="00F0528B" w:rsidRPr="00F0528B">
        <w:rPr>
          <w:rFonts w:ascii="Palatino Linotype" w:hAnsi="Palatino Linotype"/>
          <w:b/>
          <w:sz w:val="22"/>
          <w:szCs w:val="22"/>
        </w:rPr>
        <w:t>04.240.128/0001-83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</w:p>
    <w:p w:rsidR="004D6582" w:rsidRPr="00C41EBA" w:rsidRDefault="004D6582" w:rsidP="004D6582">
      <w:pPr>
        <w:rPr>
          <w:rFonts w:ascii="Palatino Linotype" w:hAnsi="Palatino Linotype"/>
          <w:i/>
          <w:sz w:val="22"/>
          <w:szCs w:val="22"/>
        </w:rPr>
      </w:pPr>
      <w:r w:rsidRPr="00C41EBA">
        <w:rPr>
          <w:rFonts w:ascii="Palatino Linotype" w:hAnsi="Palatino Linotype"/>
          <w:i/>
          <w:sz w:val="22"/>
          <w:szCs w:val="22"/>
        </w:rPr>
        <w:br w:type="page"/>
      </w:r>
    </w:p>
    <w:p w:rsidR="004D6582" w:rsidRPr="00C41EBA" w:rsidRDefault="004D6582" w:rsidP="004F07F2">
      <w:p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i/>
          <w:sz w:val="22"/>
          <w:szCs w:val="22"/>
        </w:rPr>
      </w:pPr>
      <w:r w:rsidRPr="00C41EBA">
        <w:rPr>
          <w:rFonts w:ascii="Palatino Linotype" w:hAnsi="Palatino Linotype"/>
          <w:i/>
          <w:sz w:val="22"/>
          <w:szCs w:val="22"/>
        </w:rPr>
        <w:lastRenderedPageBreak/>
        <w:t xml:space="preserve">(Página 6/7 de Assinaturas da Ata da Assembleia Geral dos Debenturistas da 4ª EMISSÃO DE DEBÊNTURES SIMPLES, NÃO CONVERSÍVEIS EM AÇÕES, DA ESPÉCIE </w:t>
      </w:r>
      <w:r w:rsidR="006D1B05" w:rsidRPr="00C41EBA">
        <w:rPr>
          <w:rFonts w:ascii="Palatino Linotype" w:hAnsi="Palatino Linotype"/>
          <w:i/>
          <w:sz w:val="22"/>
          <w:szCs w:val="22"/>
        </w:rPr>
        <w:t>COM GARANTIA REAL E</w:t>
      </w:r>
      <w:r w:rsidRPr="00C41EBA">
        <w:rPr>
          <w:rFonts w:ascii="Palatino Linotype" w:hAnsi="Palatino Linotype"/>
          <w:i/>
          <w:sz w:val="22"/>
          <w:szCs w:val="22"/>
        </w:rPr>
        <w:t xml:space="preserve"> COM GARANTIA FIDEJUSSÓRIA ADICIONAL</w:t>
      </w:r>
      <w:r w:rsidR="006D1B05" w:rsidRPr="00C41EBA">
        <w:rPr>
          <w:rFonts w:ascii="Palatino Linotype" w:hAnsi="Palatino Linotype"/>
          <w:i/>
          <w:sz w:val="22"/>
          <w:szCs w:val="22"/>
        </w:rPr>
        <w:t>,</w:t>
      </w:r>
      <w:r w:rsidRPr="00C41EBA">
        <w:rPr>
          <w:rFonts w:ascii="Palatino Linotype" w:hAnsi="Palatino Linotype"/>
          <w:i/>
          <w:sz w:val="22"/>
          <w:szCs w:val="22"/>
        </w:rPr>
        <w:t xml:space="preserve"> EM SÉRIE ÚNICA, PARA DISTRIBUIÇÃO PÚBLICA COM ESFORÇOS RESTRITOS DE DISTRIBUIÇÃO DA MOURA DUBEUX ENGENHARIA S.A., </w:t>
      </w:r>
      <w:r w:rsidR="00913CEC" w:rsidRPr="00C41EBA">
        <w:rPr>
          <w:rFonts w:ascii="Palatino Linotype" w:hAnsi="Palatino Linotype"/>
          <w:i/>
          <w:sz w:val="22"/>
          <w:szCs w:val="22"/>
        </w:rPr>
        <w:t xml:space="preserve">realizada em </w:t>
      </w:r>
      <w:ins w:id="55" w:author="Marcela Pinedo" w:date="2019-01-18T18:00:00Z">
        <w:r w:rsidR="000C7A08" w:rsidRPr="000C7A08">
          <w:rPr>
            <w:rFonts w:ascii="Palatino Linotype" w:hAnsi="Palatino Linotype"/>
            <w:bCs/>
            <w:i/>
            <w:sz w:val="22"/>
            <w:szCs w:val="22"/>
          </w:rPr>
          <w:t>[</w:t>
        </w:r>
        <w:r w:rsidR="000C7A08" w:rsidRPr="000C7A08">
          <w:rPr>
            <w:rFonts w:ascii="Palatino Linotype" w:hAnsi="Palatino Linotype"/>
            <w:bCs/>
            <w:i/>
            <w:sz w:val="22"/>
            <w:szCs w:val="22"/>
            <w:highlight w:val="lightGray"/>
          </w:rPr>
          <w:t>●</w:t>
        </w:r>
        <w:r w:rsidR="000C7A08" w:rsidRPr="000C7A08">
          <w:rPr>
            <w:rFonts w:ascii="Palatino Linotype" w:hAnsi="Palatino Linotype"/>
            <w:bCs/>
            <w:i/>
            <w:sz w:val="22"/>
            <w:szCs w:val="22"/>
          </w:rPr>
          <w:t>]</w:t>
        </w:r>
        <w:r w:rsidR="000C7A08">
          <w:rPr>
            <w:rFonts w:ascii="Palatino Linotype" w:hAnsi="Palatino Linotype"/>
            <w:bCs/>
            <w:i/>
            <w:sz w:val="22"/>
            <w:szCs w:val="22"/>
          </w:rPr>
          <w:t xml:space="preserve"> </w:t>
        </w:r>
      </w:ins>
      <w:del w:id="56" w:author="Marcela Pinedo" w:date="2019-01-18T18:00:00Z">
        <w:r w:rsidR="002F6984" w:rsidDel="000C7A08">
          <w:rPr>
            <w:rFonts w:ascii="Palatino Linotype" w:hAnsi="Palatino Linotype"/>
            <w:i/>
            <w:sz w:val="22"/>
            <w:szCs w:val="22"/>
          </w:rPr>
          <w:delText xml:space="preserve">23 </w:delText>
        </w:r>
      </w:del>
      <w:r w:rsidR="00913CEC" w:rsidRPr="00C41EBA">
        <w:rPr>
          <w:rFonts w:ascii="Palatino Linotype" w:hAnsi="Palatino Linotype"/>
          <w:i/>
          <w:sz w:val="22"/>
          <w:szCs w:val="22"/>
        </w:rPr>
        <w:t xml:space="preserve">de </w:t>
      </w:r>
      <w:r w:rsidR="00A54CBF">
        <w:rPr>
          <w:rFonts w:ascii="Palatino Linotype" w:hAnsi="Palatino Linotype"/>
          <w:i/>
          <w:sz w:val="22"/>
          <w:szCs w:val="22"/>
        </w:rPr>
        <w:t>janeiro</w:t>
      </w:r>
      <w:r w:rsidR="00913CEC">
        <w:rPr>
          <w:rFonts w:ascii="Palatino Linotype" w:hAnsi="Palatino Linotype"/>
          <w:i/>
          <w:sz w:val="22"/>
          <w:szCs w:val="22"/>
        </w:rPr>
        <w:t xml:space="preserve"> </w:t>
      </w:r>
      <w:r w:rsidR="00913CEC" w:rsidRPr="00C41EBA">
        <w:rPr>
          <w:rFonts w:ascii="Palatino Linotype" w:hAnsi="Palatino Linotype"/>
          <w:i/>
          <w:sz w:val="22"/>
          <w:szCs w:val="22"/>
        </w:rPr>
        <w:t>de 201</w:t>
      </w:r>
      <w:r w:rsidR="00A54CBF">
        <w:rPr>
          <w:rFonts w:ascii="Palatino Linotype" w:hAnsi="Palatino Linotype"/>
          <w:i/>
          <w:sz w:val="22"/>
          <w:szCs w:val="22"/>
        </w:rPr>
        <w:t>9</w:t>
      </w:r>
      <w:r w:rsidR="004F07F2" w:rsidRPr="00C41EBA">
        <w:rPr>
          <w:rFonts w:ascii="Palatino Linotype" w:hAnsi="Palatino Linotype"/>
          <w:i/>
          <w:sz w:val="22"/>
          <w:szCs w:val="22"/>
        </w:rPr>
        <w:t>.)</w:t>
      </w:r>
    </w:p>
    <w:p w:rsidR="004D6582" w:rsidRPr="00C41EBA" w:rsidRDefault="004D6582" w:rsidP="004D6582">
      <w:pPr>
        <w:spacing w:line="300" w:lineRule="exact"/>
        <w:rPr>
          <w:rFonts w:ascii="Palatino Linotype" w:hAnsi="Palatino Linotype"/>
          <w:sz w:val="22"/>
          <w:szCs w:val="22"/>
          <w:u w:val="single"/>
        </w:rPr>
      </w:pPr>
    </w:p>
    <w:p w:rsidR="004D6582" w:rsidRPr="00364F39" w:rsidRDefault="004D6582" w:rsidP="004D6582">
      <w:pPr>
        <w:spacing w:line="300" w:lineRule="exact"/>
        <w:rPr>
          <w:rFonts w:ascii="Palatino Linotype" w:hAnsi="Palatino Linotype"/>
          <w:sz w:val="22"/>
          <w:szCs w:val="22"/>
        </w:rPr>
      </w:pPr>
      <w:r w:rsidRPr="00364F39">
        <w:rPr>
          <w:rFonts w:ascii="Palatino Linotype" w:hAnsi="Palatino Linotype"/>
          <w:sz w:val="22"/>
          <w:szCs w:val="22"/>
          <w:u w:val="single"/>
        </w:rPr>
        <w:t>Debenturistas</w:t>
      </w:r>
      <w:r w:rsidRPr="00364F39">
        <w:rPr>
          <w:rFonts w:ascii="Palatino Linotype" w:hAnsi="Palatino Linotype"/>
          <w:sz w:val="22"/>
          <w:szCs w:val="22"/>
        </w:rPr>
        <w:t>:</w:t>
      </w:r>
    </w:p>
    <w:p w:rsidR="004D6582" w:rsidRPr="00364F39" w:rsidRDefault="004D6582" w:rsidP="004D6582">
      <w:pPr>
        <w:spacing w:line="300" w:lineRule="exact"/>
        <w:rPr>
          <w:rFonts w:ascii="Palatino Linotype" w:hAnsi="Palatino Linotype"/>
          <w:sz w:val="22"/>
          <w:szCs w:val="22"/>
        </w:rPr>
      </w:pPr>
    </w:p>
    <w:p w:rsidR="004D6582" w:rsidRPr="00364F39" w:rsidRDefault="004D6582" w:rsidP="004D6582">
      <w:pPr>
        <w:spacing w:line="300" w:lineRule="exact"/>
        <w:rPr>
          <w:rFonts w:ascii="Palatino Linotype" w:hAnsi="Palatino Linotype"/>
          <w:sz w:val="22"/>
          <w:szCs w:val="22"/>
        </w:rPr>
      </w:pPr>
    </w:p>
    <w:p w:rsidR="004D6582" w:rsidRPr="00364F39" w:rsidRDefault="004D6582" w:rsidP="004D6582">
      <w:pPr>
        <w:spacing w:line="300" w:lineRule="exact"/>
        <w:rPr>
          <w:rFonts w:ascii="Palatino Linotype" w:hAnsi="Palatino Linotype"/>
          <w:sz w:val="22"/>
          <w:szCs w:val="22"/>
        </w:rPr>
      </w:pPr>
    </w:p>
    <w:p w:rsidR="004D6582" w:rsidRPr="00364F39" w:rsidRDefault="004D6582" w:rsidP="004D6582">
      <w:pPr>
        <w:spacing w:line="280" w:lineRule="exact"/>
        <w:jc w:val="center"/>
        <w:rPr>
          <w:rFonts w:ascii="Palatino Linotype" w:hAnsi="Palatino Linotype"/>
          <w:sz w:val="22"/>
          <w:szCs w:val="22"/>
        </w:rPr>
      </w:pPr>
      <w:r w:rsidRPr="00364F39">
        <w:rPr>
          <w:rFonts w:ascii="Palatino Linotype" w:hAnsi="Palatino Linotype"/>
          <w:sz w:val="22"/>
          <w:szCs w:val="22"/>
        </w:rPr>
        <w:t>____________________________________________________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 xml:space="preserve">Western </w:t>
      </w:r>
      <w:proofErr w:type="spellStart"/>
      <w:r w:rsidRPr="00C41EBA">
        <w:rPr>
          <w:rFonts w:ascii="Palatino Linotype" w:hAnsi="Palatino Linotype"/>
          <w:b/>
          <w:sz w:val="22"/>
          <w:szCs w:val="22"/>
        </w:rPr>
        <w:t>Asset</w:t>
      </w:r>
      <w:proofErr w:type="spellEnd"/>
      <w:r w:rsidRPr="00C41EBA">
        <w:rPr>
          <w:rFonts w:ascii="Palatino Linotype" w:hAnsi="Palatino Linotype"/>
          <w:b/>
          <w:sz w:val="22"/>
          <w:szCs w:val="22"/>
        </w:rPr>
        <w:t xml:space="preserve"> </w:t>
      </w:r>
      <w:proofErr w:type="spellStart"/>
      <w:r w:rsidRPr="00C41EBA">
        <w:rPr>
          <w:rFonts w:ascii="Palatino Linotype" w:hAnsi="Palatino Linotype"/>
          <w:b/>
          <w:sz w:val="22"/>
          <w:szCs w:val="22"/>
        </w:rPr>
        <w:t>Dinamico</w:t>
      </w:r>
      <w:proofErr w:type="spellEnd"/>
      <w:r w:rsidRPr="00C41EBA">
        <w:rPr>
          <w:rFonts w:ascii="Palatino Linotype" w:hAnsi="Palatino Linotype"/>
          <w:b/>
          <w:sz w:val="22"/>
          <w:szCs w:val="22"/>
        </w:rPr>
        <w:t xml:space="preserve"> FIM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>CNPJ/MF 05.090.705/0001-60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>Western Asset PPW FI Renda Fixa Credito Privado</w:t>
      </w:r>
    </w:p>
    <w:p w:rsidR="004D6582" w:rsidRPr="000D15F1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0D15F1">
        <w:rPr>
          <w:rFonts w:ascii="Palatino Linotype" w:hAnsi="Palatino Linotype"/>
          <w:b/>
          <w:sz w:val="22"/>
          <w:szCs w:val="22"/>
        </w:rPr>
        <w:t>CNPJ/MF 15.447.864/0001-76</w:t>
      </w:r>
    </w:p>
    <w:p w:rsidR="004D6582" w:rsidRPr="000D15F1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</w:p>
    <w:p w:rsidR="006B7688" w:rsidRPr="003A03FE" w:rsidRDefault="006B7688" w:rsidP="006B7688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3A03FE">
        <w:rPr>
          <w:rFonts w:ascii="Palatino Linotype" w:hAnsi="Palatino Linotype"/>
          <w:b/>
          <w:sz w:val="22"/>
          <w:szCs w:val="22"/>
        </w:rPr>
        <w:t>Western Asset PPW FI Renda Fixa Crédito Privado</w:t>
      </w:r>
    </w:p>
    <w:p w:rsidR="006B7688" w:rsidRPr="006B7F5C" w:rsidRDefault="006B7688" w:rsidP="006B7688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  <w:lang w:val="en-GB"/>
        </w:rPr>
      </w:pPr>
      <w:r w:rsidRPr="006B7F5C">
        <w:rPr>
          <w:rFonts w:ascii="Palatino Linotype" w:hAnsi="Palatino Linotype"/>
          <w:b/>
          <w:sz w:val="22"/>
          <w:szCs w:val="22"/>
          <w:lang w:val="en-GB"/>
        </w:rPr>
        <w:t xml:space="preserve">CNPJ/MF </w:t>
      </w:r>
      <w:r w:rsidRPr="009A10F0">
        <w:rPr>
          <w:rFonts w:ascii="Palatino Linotype" w:hAnsi="Palatino Linotype"/>
          <w:b/>
          <w:sz w:val="22"/>
          <w:szCs w:val="22"/>
          <w:lang w:val="en-GB"/>
        </w:rPr>
        <w:t>15.477.864/0001-76</w:t>
      </w:r>
    </w:p>
    <w:p w:rsidR="006B7688" w:rsidRPr="006B7F5C" w:rsidRDefault="006B7688" w:rsidP="006B7688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  <w:lang w:val="en-GB"/>
        </w:rPr>
      </w:pPr>
    </w:p>
    <w:p w:rsidR="006B7688" w:rsidRPr="006B7F5C" w:rsidRDefault="006B7688" w:rsidP="006B7688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  <w:lang w:val="en-US"/>
        </w:rPr>
      </w:pPr>
      <w:r w:rsidRPr="006B7F5C">
        <w:rPr>
          <w:rFonts w:ascii="Palatino Linotype" w:hAnsi="Palatino Linotype"/>
          <w:b/>
          <w:sz w:val="22"/>
          <w:szCs w:val="22"/>
          <w:lang w:val="en-US"/>
        </w:rPr>
        <w:t>Western Asset Master Credit T FIM CP</w:t>
      </w:r>
    </w:p>
    <w:p w:rsidR="006B7688" w:rsidRDefault="006B7688" w:rsidP="006B7688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6B7F5C">
        <w:rPr>
          <w:rFonts w:ascii="Palatino Linotype" w:hAnsi="Palatino Linotype"/>
          <w:b/>
          <w:sz w:val="22"/>
          <w:szCs w:val="22"/>
        </w:rPr>
        <w:t>CNPJ/MF 16.703.221/0001-66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</w:p>
    <w:p w:rsidR="004D6582" w:rsidRPr="00C41EBA" w:rsidRDefault="004D6582" w:rsidP="004D6582">
      <w:pPr>
        <w:rPr>
          <w:rFonts w:ascii="Palatino Linotype" w:hAnsi="Palatino Linotype"/>
          <w:i/>
          <w:sz w:val="22"/>
          <w:szCs w:val="22"/>
        </w:rPr>
      </w:pPr>
      <w:r w:rsidRPr="00C41EBA">
        <w:rPr>
          <w:rFonts w:ascii="Palatino Linotype" w:hAnsi="Palatino Linotype"/>
          <w:i/>
          <w:sz w:val="22"/>
          <w:szCs w:val="22"/>
        </w:rPr>
        <w:br w:type="page"/>
      </w:r>
    </w:p>
    <w:p w:rsidR="004D6582" w:rsidRPr="00C41EBA" w:rsidRDefault="004D6582" w:rsidP="004F07F2">
      <w:p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sz w:val="22"/>
          <w:szCs w:val="22"/>
          <w:u w:val="single"/>
        </w:rPr>
      </w:pPr>
      <w:r w:rsidRPr="00C41EBA">
        <w:rPr>
          <w:rFonts w:ascii="Palatino Linotype" w:hAnsi="Palatino Linotype"/>
          <w:i/>
          <w:sz w:val="22"/>
          <w:szCs w:val="22"/>
        </w:rPr>
        <w:lastRenderedPageBreak/>
        <w:t xml:space="preserve">(Página 7/7 de Assinaturas da Ata da Assembleia Geral dos Debenturistas da 4ª EMISSÃO DE DEBÊNTURES SIMPLES, NÃO CONVERSÍVEIS EM AÇÕES, DA ESPÉCIE </w:t>
      </w:r>
      <w:r w:rsidR="006D1B05" w:rsidRPr="00C41EBA">
        <w:rPr>
          <w:rFonts w:ascii="Palatino Linotype" w:hAnsi="Palatino Linotype"/>
          <w:i/>
          <w:sz w:val="22"/>
          <w:szCs w:val="22"/>
        </w:rPr>
        <w:t>COM GARANTIA REAL E</w:t>
      </w:r>
      <w:r w:rsidRPr="00C41EBA">
        <w:rPr>
          <w:rFonts w:ascii="Palatino Linotype" w:hAnsi="Palatino Linotype"/>
          <w:i/>
          <w:sz w:val="22"/>
          <w:szCs w:val="22"/>
        </w:rPr>
        <w:t xml:space="preserve"> COM GARANTIA FIDEJUSSÓRIA ADICIONAL</w:t>
      </w:r>
      <w:r w:rsidR="006D1B05" w:rsidRPr="00C41EBA">
        <w:rPr>
          <w:rFonts w:ascii="Palatino Linotype" w:hAnsi="Palatino Linotype"/>
          <w:i/>
          <w:sz w:val="22"/>
          <w:szCs w:val="22"/>
        </w:rPr>
        <w:t>,</w:t>
      </w:r>
      <w:r w:rsidRPr="00C41EBA">
        <w:rPr>
          <w:rFonts w:ascii="Palatino Linotype" w:hAnsi="Palatino Linotype"/>
          <w:i/>
          <w:sz w:val="22"/>
          <w:szCs w:val="22"/>
        </w:rPr>
        <w:t xml:space="preserve"> EM SÉRIE ÚNICA, PARA DISTRIBUIÇÃO PÚBLICA COM ESFORÇOS RESTRITOS DE DISTRIBUIÇÃO DA MOURA DUBEUX ENGENHARIA S.A., </w:t>
      </w:r>
      <w:r w:rsidR="00913CEC" w:rsidRPr="00C41EBA">
        <w:rPr>
          <w:rFonts w:ascii="Palatino Linotype" w:hAnsi="Palatino Linotype"/>
          <w:i/>
          <w:sz w:val="22"/>
          <w:szCs w:val="22"/>
        </w:rPr>
        <w:t xml:space="preserve">realizada em </w:t>
      </w:r>
      <w:ins w:id="57" w:author="Marcela Pinedo" w:date="2019-01-18T18:00:00Z">
        <w:r w:rsidR="000C7A08" w:rsidRPr="000C7A08">
          <w:rPr>
            <w:rFonts w:ascii="Palatino Linotype" w:hAnsi="Palatino Linotype"/>
            <w:bCs/>
            <w:i/>
            <w:sz w:val="22"/>
            <w:szCs w:val="22"/>
          </w:rPr>
          <w:t>[</w:t>
        </w:r>
        <w:r w:rsidR="000C7A08" w:rsidRPr="000C7A08">
          <w:rPr>
            <w:rFonts w:ascii="Palatino Linotype" w:hAnsi="Palatino Linotype"/>
            <w:bCs/>
            <w:i/>
            <w:sz w:val="22"/>
            <w:szCs w:val="22"/>
            <w:highlight w:val="lightGray"/>
          </w:rPr>
          <w:t>●</w:t>
        </w:r>
        <w:r w:rsidR="000C7A08" w:rsidRPr="000C7A08">
          <w:rPr>
            <w:rFonts w:ascii="Palatino Linotype" w:hAnsi="Palatino Linotype"/>
            <w:bCs/>
            <w:i/>
            <w:sz w:val="22"/>
            <w:szCs w:val="22"/>
          </w:rPr>
          <w:t>]</w:t>
        </w:r>
      </w:ins>
      <w:del w:id="58" w:author="Marcela Pinedo" w:date="2019-01-18T18:00:00Z">
        <w:r w:rsidR="002F6984" w:rsidDel="000C7A08">
          <w:rPr>
            <w:rFonts w:ascii="Palatino Linotype" w:hAnsi="Palatino Linotype"/>
            <w:i/>
            <w:sz w:val="22"/>
            <w:szCs w:val="22"/>
          </w:rPr>
          <w:delText>23</w:delText>
        </w:r>
      </w:del>
      <w:r w:rsidR="002F6984">
        <w:rPr>
          <w:rFonts w:ascii="Palatino Linotype" w:hAnsi="Palatino Linotype"/>
          <w:i/>
          <w:sz w:val="22"/>
          <w:szCs w:val="22"/>
        </w:rPr>
        <w:t xml:space="preserve"> </w:t>
      </w:r>
      <w:r w:rsidR="00913CEC" w:rsidRPr="00C41EBA">
        <w:rPr>
          <w:rFonts w:ascii="Palatino Linotype" w:hAnsi="Palatino Linotype"/>
          <w:i/>
          <w:sz w:val="22"/>
          <w:szCs w:val="22"/>
        </w:rPr>
        <w:t xml:space="preserve">de </w:t>
      </w:r>
      <w:r w:rsidR="00A54CBF">
        <w:rPr>
          <w:rFonts w:ascii="Palatino Linotype" w:hAnsi="Palatino Linotype"/>
          <w:i/>
          <w:sz w:val="22"/>
          <w:szCs w:val="22"/>
        </w:rPr>
        <w:t>janeiro</w:t>
      </w:r>
      <w:r w:rsidR="00913CEC">
        <w:rPr>
          <w:rFonts w:ascii="Palatino Linotype" w:hAnsi="Palatino Linotype"/>
          <w:i/>
          <w:sz w:val="22"/>
          <w:szCs w:val="22"/>
        </w:rPr>
        <w:t xml:space="preserve"> </w:t>
      </w:r>
      <w:r w:rsidR="00913CEC" w:rsidRPr="00C41EBA">
        <w:rPr>
          <w:rFonts w:ascii="Palatino Linotype" w:hAnsi="Palatino Linotype"/>
          <w:i/>
          <w:sz w:val="22"/>
          <w:szCs w:val="22"/>
        </w:rPr>
        <w:t>de 201</w:t>
      </w:r>
      <w:r w:rsidR="00A54CBF">
        <w:rPr>
          <w:rFonts w:ascii="Palatino Linotype" w:hAnsi="Palatino Linotype"/>
          <w:i/>
          <w:sz w:val="22"/>
          <w:szCs w:val="22"/>
        </w:rPr>
        <w:t>9</w:t>
      </w:r>
      <w:r w:rsidR="004F07F2" w:rsidRPr="00C41EBA">
        <w:rPr>
          <w:rFonts w:ascii="Palatino Linotype" w:hAnsi="Palatino Linotype"/>
          <w:i/>
          <w:sz w:val="22"/>
          <w:szCs w:val="22"/>
        </w:rPr>
        <w:t>.)</w:t>
      </w:r>
    </w:p>
    <w:p w:rsidR="004D6582" w:rsidRPr="00C41EBA" w:rsidRDefault="004D6582" w:rsidP="004D6582">
      <w:pPr>
        <w:spacing w:line="300" w:lineRule="exact"/>
        <w:rPr>
          <w:rFonts w:ascii="Palatino Linotype" w:hAnsi="Palatino Linotype"/>
          <w:sz w:val="22"/>
          <w:szCs w:val="22"/>
          <w:u w:val="single"/>
        </w:rPr>
      </w:pPr>
    </w:p>
    <w:p w:rsidR="004D6582" w:rsidRPr="00C41EBA" w:rsidRDefault="004D6582" w:rsidP="004D6582">
      <w:pPr>
        <w:spacing w:line="300" w:lineRule="exact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sz w:val="22"/>
          <w:szCs w:val="22"/>
          <w:u w:val="single"/>
        </w:rPr>
        <w:t>Debenturistas</w:t>
      </w:r>
      <w:r w:rsidRPr="00C41EBA">
        <w:rPr>
          <w:rFonts w:ascii="Palatino Linotype" w:hAnsi="Palatino Linotype"/>
          <w:sz w:val="22"/>
          <w:szCs w:val="22"/>
        </w:rPr>
        <w:t>:</w:t>
      </w:r>
    </w:p>
    <w:p w:rsidR="004D6582" w:rsidRPr="00C41EBA" w:rsidRDefault="004D6582" w:rsidP="004D6582">
      <w:pPr>
        <w:spacing w:line="300" w:lineRule="exact"/>
        <w:rPr>
          <w:rFonts w:ascii="Palatino Linotype" w:hAnsi="Palatino Linotype"/>
          <w:sz w:val="22"/>
          <w:szCs w:val="22"/>
        </w:rPr>
      </w:pPr>
    </w:p>
    <w:p w:rsidR="004D6582" w:rsidRPr="00C41EBA" w:rsidRDefault="004D6582" w:rsidP="004D6582">
      <w:pPr>
        <w:spacing w:line="300" w:lineRule="exact"/>
        <w:rPr>
          <w:rFonts w:ascii="Palatino Linotype" w:hAnsi="Palatino Linotype"/>
          <w:sz w:val="22"/>
          <w:szCs w:val="22"/>
        </w:rPr>
      </w:pPr>
    </w:p>
    <w:p w:rsidR="004D6582" w:rsidRPr="00C41EBA" w:rsidRDefault="004D6582" w:rsidP="004D6582">
      <w:pPr>
        <w:spacing w:line="300" w:lineRule="exact"/>
        <w:rPr>
          <w:rFonts w:ascii="Palatino Linotype" w:hAnsi="Palatino Linotype"/>
          <w:sz w:val="22"/>
          <w:szCs w:val="22"/>
        </w:rPr>
      </w:pPr>
    </w:p>
    <w:p w:rsidR="004D6582" w:rsidRPr="00C41EBA" w:rsidRDefault="004D6582" w:rsidP="004D6582">
      <w:pPr>
        <w:spacing w:line="280" w:lineRule="exact"/>
        <w:jc w:val="center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sz w:val="22"/>
          <w:szCs w:val="22"/>
        </w:rPr>
        <w:t>_______________________________________________________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 xml:space="preserve">Santander FI </w:t>
      </w:r>
      <w:proofErr w:type="spellStart"/>
      <w:r w:rsidRPr="00C41EBA">
        <w:rPr>
          <w:rFonts w:ascii="Palatino Linotype" w:hAnsi="Palatino Linotype"/>
          <w:b/>
          <w:sz w:val="22"/>
          <w:szCs w:val="22"/>
        </w:rPr>
        <w:t>Excelence</w:t>
      </w:r>
      <w:proofErr w:type="spellEnd"/>
      <w:r w:rsidRPr="00C41EBA">
        <w:rPr>
          <w:rFonts w:ascii="Palatino Linotype" w:hAnsi="Palatino Linotype"/>
          <w:b/>
          <w:sz w:val="22"/>
          <w:szCs w:val="22"/>
        </w:rPr>
        <w:t xml:space="preserve"> Master Multimercado CP LP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>CNPJ/MF 17.804.492/0001-70</w:t>
      </w:r>
    </w:p>
    <w:p w:rsidR="004D6582" w:rsidRPr="00C41EBA" w:rsidRDefault="004D6582" w:rsidP="004D6582">
      <w:pPr>
        <w:spacing w:line="320" w:lineRule="exact"/>
        <w:jc w:val="center"/>
        <w:rPr>
          <w:rFonts w:ascii="Palatino Linotype" w:hAnsi="Palatino Linotype"/>
          <w:sz w:val="22"/>
          <w:szCs w:val="22"/>
          <w:highlight w:val="yellow"/>
        </w:rPr>
      </w:pP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>Santander Fundo de Investimento Master Renda Fixa Credito Privado Longo Prazo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>CNPJ/MF 17.138.474/0001-05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>Santander FI Renda Fixa Credito Privado Longo Prazo</w:t>
      </w:r>
    </w:p>
    <w:p w:rsidR="0035086D" w:rsidRPr="00C41EBA" w:rsidRDefault="004D6582" w:rsidP="00296478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>CNPJ/MF 09.577.500/0001-65</w:t>
      </w:r>
    </w:p>
    <w:p w:rsidR="005544C1" w:rsidRPr="00C41EBA" w:rsidRDefault="005544C1">
      <w:pPr>
        <w:rPr>
          <w:rFonts w:ascii="Palatino Linotype" w:hAnsi="Palatino Linotype"/>
          <w:b/>
          <w:sz w:val="22"/>
          <w:szCs w:val="22"/>
        </w:rPr>
      </w:pPr>
    </w:p>
    <w:sectPr w:rsidR="005544C1" w:rsidRPr="00C41EBA" w:rsidSect="00AC679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985" w:right="1440" w:bottom="2835" w:left="144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543" w:rsidRDefault="00945543">
      <w:r>
        <w:separator/>
      </w:r>
    </w:p>
  </w:endnote>
  <w:endnote w:type="continuationSeparator" w:id="0">
    <w:p w:rsidR="00945543" w:rsidRDefault="00945543">
      <w:r>
        <w:continuationSeparator/>
      </w:r>
    </w:p>
  </w:endnote>
  <w:endnote w:type="continuationNotice" w:id="1">
    <w:p w:rsidR="00945543" w:rsidRDefault="009455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F47" w:rsidRDefault="00006F47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F47" w:rsidRDefault="00006F47">
    <w:pPr>
      <w:pStyle w:val="Rodap"/>
      <w:jc w:val="right"/>
    </w:pPr>
  </w:p>
  <w:p w:rsidR="00006F47" w:rsidRPr="005C74DB" w:rsidRDefault="00006F47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F47" w:rsidRDefault="00006F47">
    <w:pPr>
      <w:pStyle w:val="Rodap"/>
      <w:jc w:val="right"/>
    </w:pPr>
  </w:p>
  <w:p w:rsidR="00006F47" w:rsidRPr="005C74DB" w:rsidRDefault="00006F47" w:rsidP="005C74DB">
    <w:pPr>
      <w:pStyle w:val="Rodap"/>
      <w:rPr>
        <w:color w:val="FFFFFF"/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F47" w:rsidRDefault="00006F47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F47" w:rsidRDefault="00006F47">
    <w:pPr>
      <w:pStyle w:val="Rodap"/>
      <w:jc w:val="right"/>
    </w:pPr>
  </w:p>
  <w:p w:rsidR="00006F47" w:rsidRPr="005C74DB" w:rsidRDefault="00006F47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F47" w:rsidRDefault="00006F47">
    <w:pPr>
      <w:pStyle w:val="Rodap"/>
      <w:jc w:val="right"/>
    </w:pPr>
  </w:p>
  <w:p w:rsidR="00006F47" w:rsidRPr="005C74DB" w:rsidRDefault="00006F47" w:rsidP="005C74DB">
    <w:pPr>
      <w:pStyle w:val="Rodap"/>
      <w:rPr>
        <w:color w:val="FFFFF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543" w:rsidRDefault="00945543">
      <w:r>
        <w:separator/>
      </w:r>
    </w:p>
  </w:footnote>
  <w:footnote w:type="continuationSeparator" w:id="0">
    <w:p w:rsidR="00945543" w:rsidRDefault="00945543">
      <w:r>
        <w:continuationSeparator/>
      </w:r>
    </w:p>
  </w:footnote>
  <w:footnote w:type="continuationNotice" w:id="1">
    <w:p w:rsidR="00945543" w:rsidRDefault="0094554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F47" w:rsidRDefault="00006F47">
    <w:pPr>
      <w:pStyle w:val="Cabealho"/>
      <w:jc w:val="right"/>
    </w:pPr>
  </w:p>
  <w:p w:rsidR="00006F47" w:rsidRPr="00AC679A" w:rsidRDefault="00006F47" w:rsidP="00AC679A">
    <w:pPr>
      <w:pStyle w:val="Cabealho"/>
      <w:jc w:val="center"/>
      <w:rPr>
        <w:rFonts w:ascii="Verdana" w:hAnsi="Verdan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F47" w:rsidRPr="003832CD" w:rsidRDefault="00006F47" w:rsidP="008C540B">
    <w:pPr>
      <w:pStyle w:val="Cabealho"/>
      <w:jc w:val="right"/>
      <w:rPr>
        <w:rFonts w:ascii="Verdana" w:hAnsi="Verdana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F47" w:rsidRDefault="00006F4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F47" w:rsidRPr="00AC679A" w:rsidRDefault="00006F47" w:rsidP="00AC679A">
    <w:pPr>
      <w:pStyle w:val="Cabealho"/>
      <w:jc w:val="center"/>
      <w:rPr>
        <w:rFonts w:ascii="Verdana" w:hAnsi="Verdana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F47" w:rsidRPr="003832CD" w:rsidRDefault="00006F47" w:rsidP="008C540B">
    <w:pPr>
      <w:pStyle w:val="Cabealho"/>
      <w:jc w:val="right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35697"/>
    <w:multiLevelType w:val="hybridMultilevel"/>
    <w:tmpl w:val="FBEE6A94"/>
    <w:lvl w:ilvl="0" w:tplc="B06240D0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830E8"/>
    <w:multiLevelType w:val="hybridMultilevel"/>
    <w:tmpl w:val="C5DC2286"/>
    <w:lvl w:ilvl="0" w:tplc="B790B5D2">
      <w:start w:val="1"/>
      <w:numFmt w:val="lowerLetter"/>
      <w:lvlText w:val="(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673F3C"/>
    <w:multiLevelType w:val="multilevel"/>
    <w:tmpl w:val="E6A4DC7C"/>
    <w:lvl w:ilvl="0">
      <w:start w:val="1"/>
      <w:numFmt w:val="decimal"/>
      <w:pStyle w:val="Level1"/>
      <w:lvlText w:val="%1."/>
      <w:lvlJc w:val="left"/>
      <w:pPr>
        <w:tabs>
          <w:tab w:val="num" w:pos="4527"/>
        </w:tabs>
        <w:ind w:left="3960"/>
      </w:pPr>
      <w:rPr>
        <w:rFonts w:ascii="Calibri" w:hAnsi="Calibri" w:cs="Times New Roman" w:hint="default"/>
        <w:b/>
        <w:i w:val="0"/>
        <w:sz w:val="22"/>
        <w:szCs w:val="22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041"/>
      </w:pPr>
      <w:rPr>
        <w:rFonts w:ascii="Tahoma" w:hAnsi="Tahoma"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/>
      </w:pPr>
      <w:rPr>
        <w:rFonts w:ascii="Tahoma" w:hAnsi="Tahoma"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3" w15:restartNumberingAfterBreak="0">
    <w:nsid w:val="216F52A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96D32"/>
    <w:multiLevelType w:val="hybridMultilevel"/>
    <w:tmpl w:val="5C9C2622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308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5" w15:restartNumberingAfterBreak="0">
    <w:nsid w:val="22EA2DC9"/>
    <w:multiLevelType w:val="hybridMultilevel"/>
    <w:tmpl w:val="A3D83C2E"/>
    <w:lvl w:ilvl="0" w:tplc="FB5A73E2">
      <w:start w:val="1"/>
      <w:numFmt w:val="lowerRoman"/>
      <w:lvlText w:val="(%1)"/>
      <w:lvlJc w:val="left"/>
      <w:pPr>
        <w:ind w:left="1570" w:hanging="720"/>
      </w:pPr>
      <w:rPr>
        <w:rFonts w:ascii="Palatino Linotype" w:hAnsi="Palatino Linotype" w:cs="Times New Roman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60F3667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21EBA"/>
    <w:multiLevelType w:val="hybridMultilevel"/>
    <w:tmpl w:val="56B02708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276E5CDE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21CEF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B364A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A36B2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2" w15:restartNumberingAfterBreak="0">
    <w:nsid w:val="48577273"/>
    <w:multiLevelType w:val="hybridMultilevel"/>
    <w:tmpl w:val="0FB29FCA"/>
    <w:lvl w:ilvl="0" w:tplc="24D4610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85F2C"/>
    <w:multiLevelType w:val="multilevel"/>
    <w:tmpl w:val="F0BE41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25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z w:val="26"/>
      </w:rPr>
    </w:lvl>
    <w:lvl w:ilvl="5">
      <w:start w:val="1"/>
      <w:numFmt w:val="upperRoman"/>
      <w:lvlText w:val="%6."/>
      <w:lvlJc w:val="left"/>
      <w:pPr>
        <w:ind w:left="2736" w:hanging="936"/>
      </w:pPr>
      <w:rPr>
        <w:rFonts w:ascii="Trebuchet MS" w:hAnsi="Trebuchet MS" w:hint="default"/>
        <w:b w:val="0"/>
        <w:i w:val="0"/>
        <w:sz w:val="22"/>
        <w:szCs w:val="22"/>
      </w:rPr>
    </w:lvl>
    <w:lvl w:ilvl="6">
      <w:start w:val="1"/>
      <w:numFmt w:val="lowerLetter"/>
      <w:lvlText w:val="%7)"/>
      <w:lvlJc w:val="left"/>
      <w:pPr>
        <w:ind w:left="3240" w:hanging="108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z w:val="26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z w:val="26"/>
      </w:rPr>
    </w:lvl>
  </w:abstractNum>
  <w:abstractNum w:abstractNumId="14" w15:restartNumberingAfterBreak="0">
    <w:nsid w:val="4DC662A0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5A52D6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4F5DDA"/>
    <w:multiLevelType w:val="hybridMultilevel"/>
    <w:tmpl w:val="DA160D02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B790B5D2">
      <w:start w:val="1"/>
      <w:numFmt w:val="low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5FAE5D8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5308E5"/>
    <w:multiLevelType w:val="multilevel"/>
    <w:tmpl w:val="72327D5A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E9B587C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0" w15:restartNumberingAfterBreak="0">
    <w:nsid w:val="7EE611F5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6"/>
  </w:num>
  <w:num w:numId="5">
    <w:abstractNumId w:val="0"/>
  </w:num>
  <w:num w:numId="6">
    <w:abstractNumId w:val="11"/>
  </w:num>
  <w:num w:numId="7">
    <w:abstractNumId w:val="8"/>
  </w:num>
  <w:num w:numId="8">
    <w:abstractNumId w:val="4"/>
  </w:num>
  <w:num w:numId="9">
    <w:abstractNumId w:val="9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5"/>
  </w:num>
  <w:num w:numId="13">
    <w:abstractNumId w:val="14"/>
  </w:num>
  <w:num w:numId="14">
    <w:abstractNumId w:val="10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"/>
  </w:num>
  <w:num w:numId="18">
    <w:abstractNumId w:val="17"/>
  </w:num>
  <w:num w:numId="19">
    <w:abstractNumId w:val="6"/>
  </w:num>
  <w:num w:numId="20">
    <w:abstractNumId w:val="20"/>
  </w:num>
  <w:num w:numId="21">
    <w:abstractNumId w:val="12"/>
  </w:num>
  <w:num w:numId="22">
    <w:abstractNumId w:val="13"/>
  </w:num>
  <w:num w:numId="23">
    <w:abstractNumId w:val="18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cela Pinedo">
    <w15:presenceInfo w15:providerId="AD" w15:userId="S-1-5-21-1905727823-1927224978-1844936127-21170"/>
  </w15:person>
  <w15:person w15:author="William Koga">
    <w15:presenceInfo w15:providerId="AD" w15:userId="S-1-5-21-1004336348-57989841-682003330-90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CA5"/>
    <w:rsid w:val="000011E7"/>
    <w:rsid w:val="00003BAD"/>
    <w:rsid w:val="00004D0B"/>
    <w:rsid w:val="00004F84"/>
    <w:rsid w:val="00005C02"/>
    <w:rsid w:val="00006031"/>
    <w:rsid w:val="00006B37"/>
    <w:rsid w:val="00006F47"/>
    <w:rsid w:val="00007303"/>
    <w:rsid w:val="0001066B"/>
    <w:rsid w:val="00010AAE"/>
    <w:rsid w:val="00010E0F"/>
    <w:rsid w:val="000119FE"/>
    <w:rsid w:val="000224F7"/>
    <w:rsid w:val="000225A1"/>
    <w:rsid w:val="00023182"/>
    <w:rsid w:val="00023EE4"/>
    <w:rsid w:val="00025D14"/>
    <w:rsid w:val="00027728"/>
    <w:rsid w:val="000279C6"/>
    <w:rsid w:val="000279ED"/>
    <w:rsid w:val="0003325D"/>
    <w:rsid w:val="00034476"/>
    <w:rsid w:val="00035C34"/>
    <w:rsid w:val="000400F9"/>
    <w:rsid w:val="00041D6F"/>
    <w:rsid w:val="000425CC"/>
    <w:rsid w:val="000436D8"/>
    <w:rsid w:val="0004537C"/>
    <w:rsid w:val="00047969"/>
    <w:rsid w:val="00051900"/>
    <w:rsid w:val="00052F59"/>
    <w:rsid w:val="00053E0B"/>
    <w:rsid w:val="000545D5"/>
    <w:rsid w:val="000573BD"/>
    <w:rsid w:val="0005799D"/>
    <w:rsid w:val="000615AC"/>
    <w:rsid w:val="0006268A"/>
    <w:rsid w:val="00062D32"/>
    <w:rsid w:val="0006386A"/>
    <w:rsid w:val="00066CFB"/>
    <w:rsid w:val="000727FD"/>
    <w:rsid w:val="00073FCF"/>
    <w:rsid w:val="000803FC"/>
    <w:rsid w:val="00080DA7"/>
    <w:rsid w:val="00081BBB"/>
    <w:rsid w:val="00083E1E"/>
    <w:rsid w:val="00085087"/>
    <w:rsid w:val="00086142"/>
    <w:rsid w:val="00087450"/>
    <w:rsid w:val="0008788A"/>
    <w:rsid w:val="000908ED"/>
    <w:rsid w:val="00096F02"/>
    <w:rsid w:val="0009729C"/>
    <w:rsid w:val="000A4341"/>
    <w:rsid w:val="000A5211"/>
    <w:rsid w:val="000B0598"/>
    <w:rsid w:val="000B0885"/>
    <w:rsid w:val="000B0EF2"/>
    <w:rsid w:val="000B14FB"/>
    <w:rsid w:val="000B1C54"/>
    <w:rsid w:val="000B4E7A"/>
    <w:rsid w:val="000B5E8E"/>
    <w:rsid w:val="000B644B"/>
    <w:rsid w:val="000C4424"/>
    <w:rsid w:val="000C541F"/>
    <w:rsid w:val="000C5C1C"/>
    <w:rsid w:val="000C5E55"/>
    <w:rsid w:val="000C7A08"/>
    <w:rsid w:val="000D05DA"/>
    <w:rsid w:val="000D062E"/>
    <w:rsid w:val="000D15F1"/>
    <w:rsid w:val="000D7AA1"/>
    <w:rsid w:val="000E0DF6"/>
    <w:rsid w:val="000E123A"/>
    <w:rsid w:val="000E1464"/>
    <w:rsid w:val="000E15CD"/>
    <w:rsid w:val="000E1AAD"/>
    <w:rsid w:val="000E2B96"/>
    <w:rsid w:val="000E4E89"/>
    <w:rsid w:val="000E5AD9"/>
    <w:rsid w:val="000E65B1"/>
    <w:rsid w:val="000E65FE"/>
    <w:rsid w:val="000E73F3"/>
    <w:rsid w:val="000F407E"/>
    <w:rsid w:val="000F6019"/>
    <w:rsid w:val="000F69E1"/>
    <w:rsid w:val="000F6B98"/>
    <w:rsid w:val="000F70B2"/>
    <w:rsid w:val="000F760D"/>
    <w:rsid w:val="00100016"/>
    <w:rsid w:val="001028E9"/>
    <w:rsid w:val="001039D1"/>
    <w:rsid w:val="00104DE9"/>
    <w:rsid w:val="00107026"/>
    <w:rsid w:val="00107E93"/>
    <w:rsid w:val="00110FD3"/>
    <w:rsid w:val="0011169E"/>
    <w:rsid w:val="00111915"/>
    <w:rsid w:val="001221E1"/>
    <w:rsid w:val="00122B2A"/>
    <w:rsid w:val="00123098"/>
    <w:rsid w:val="00124401"/>
    <w:rsid w:val="00124ADF"/>
    <w:rsid w:val="00130364"/>
    <w:rsid w:val="001309A7"/>
    <w:rsid w:val="0013343D"/>
    <w:rsid w:val="001371FF"/>
    <w:rsid w:val="001409DC"/>
    <w:rsid w:val="00142118"/>
    <w:rsid w:val="00145190"/>
    <w:rsid w:val="001451C6"/>
    <w:rsid w:val="00145834"/>
    <w:rsid w:val="00147336"/>
    <w:rsid w:val="00150EF3"/>
    <w:rsid w:val="00153BC1"/>
    <w:rsid w:val="00153CEE"/>
    <w:rsid w:val="0015482A"/>
    <w:rsid w:val="0015699C"/>
    <w:rsid w:val="00156FE7"/>
    <w:rsid w:val="00157F60"/>
    <w:rsid w:val="00162254"/>
    <w:rsid w:val="00162C46"/>
    <w:rsid w:val="00170195"/>
    <w:rsid w:val="0017055E"/>
    <w:rsid w:val="00170609"/>
    <w:rsid w:val="00170D10"/>
    <w:rsid w:val="001718A3"/>
    <w:rsid w:val="00171C2C"/>
    <w:rsid w:val="00172316"/>
    <w:rsid w:val="0017264E"/>
    <w:rsid w:val="001737AE"/>
    <w:rsid w:val="0017426C"/>
    <w:rsid w:val="00176DDA"/>
    <w:rsid w:val="001774B4"/>
    <w:rsid w:val="001822E3"/>
    <w:rsid w:val="001828DE"/>
    <w:rsid w:val="00182A95"/>
    <w:rsid w:val="00182C82"/>
    <w:rsid w:val="001858CB"/>
    <w:rsid w:val="00185AF4"/>
    <w:rsid w:val="001867D1"/>
    <w:rsid w:val="0018759D"/>
    <w:rsid w:val="001878AB"/>
    <w:rsid w:val="001900BE"/>
    <w:rsid w:val="001A2EC9"/>
    <w:rsid w:val="001A4430"/>
    <w:rsid w:val="001A4476"/>
    <w:rsid w:val="001A4CAA"/>
    <w:rsid w:val="001A5BCD"/>
    <w:rsid w:val="001A7B94"/>
    <w:rsid w:val="001B11C2"/>
    <w:rsid w:val="001B1C0A"/>
    <w:rsid w:val="001B3667"/>
    <w:rsid w:val="001B69EF"/>
    <w:rsid w:val="001B7726"/>
    <w:rsid w:val="001C69C3"/>
    <w:rsid w:val="001C759B"/>
    <w:rsid w:val="001D3057"/>
    <w:rsid w:val="001D314A"/>
    <w:rsid w:val="001D39DD"/>
    <w:rsid w:val="001D4107"/>
    <w:rsid w:val="001D5C61"/>
    <w:rsid w:val="001D6E67"/>
    <w:rsid w:val="001E0647"/>
    <w:rsid w:val="001E0CA1"/>
    <w:rsid w:val="001E0EF3"/>
    <w:rsid w:val="001F042F"/>
    <w:rsid w:val="001F13AD"/>
    <w:rsid w:val="001F26E0"/>
    <w:rsid w:val="001F2D7D"/>
    <w:rsid w:val="001F46D6"/>
    <w:rsid w:val="001F7F46"/>
    <w:rsid w:val="00202CB5"/>
    <w:rsid w:val="002058B7"/>
    <w:rsid w:val="00206D5B"/>
    <w:rsid w:val="00210F2B"/>
    <w:rsid w:val="00211A96"/>
    <w:rsid w:val="00212026"/>
    <w:rsid w:val="00213CCB"/>
    <w:rsid w:val="002140BE"/>
    <w:rsid w:val="002154FF"/>
    <w:rsid w:val="002160D0"/>
    <w:rsid w:val="00216C51"/>
    <w:rsid w:val="002175E2"/>
    <w:rsid w:val="00220E9E"/>
    <w:rsid w:val="002210EE"/>
    <w:rsid w:val="0022338C"/>
    <w:rsid w:val="00223557"/>
    <w:rsid w:val="00223877"/>
    <w:rsid w:val="00225154"/>
    <w:rsid w:val="0022578E"/>
    <w:rsid w:val="00230508"/>
    <w:rsid w:val="00230B0E"/>
    <w:rsid w:val="0023200B"/>
    <w:rsid w:val="002369AA"/>
    <w:rsid w:val="00237447"/>
    <w:rsid w:val="00237517"/>
    <w:rsid w:val="00241954"/>
    <w:rsid w:val="00241ECC"/>
    <w:rsid w:val="00243AB3"/>
    <w:rsid w:val="002458B8"/>
    <w:rsid w:val="00247F0A"/>
    <w:rsid w:val="00251BC9"/>
    <w:rsid w:val="00252354"/>
    <w:rsid w:val="002527C7"/>
    <w:rsid w:val="00252E20"/>
    <w:rsid w:val="00254DFC"/>
    <w:rsid w:val="00256030"/>
    <w:rsid w:val="002574F9"/>
    <w:rsid w:val="0025784A"/>
    <w:rsid w:val="00261621"/>
    <w:rsid w:val="00267904"/>
    <w:rsid w:val="00270D83"/>
    <w:rsid w:val="00271665"/>
    <w:rsid w:val="00274635"/>
    <w:rsid w:val="0027498E"/>
    <w:rsid w:val="00274AC3"/>
    <w:rsid w:val="00274D32"/>
    <w:rsid w:val="00280076"/>
    <w:rsid w:val="00284C9C"/>
    <w:rsid w:val="0029071E"/>
    <w:rsid w:val="00292164"/>
    <w:rsid w:val="002921A4"/>
    <w:rsid w:val="00293A74"/>
    <w:rsid w:val="0029436D"/>
    <w:rsid w:val="00296478"/>
    <w:rsid w:val="0029789D"/>
    <w:rsid w:val="002A093C"/>
    <w:rsid w:val="002A23F5"/>
    <w:rsid w:val="002A2756"/>
    <w:rsid w:val="002A3A2C"/>
    <w:rsid w:val="002A3BE8"/>
    <w:rsid w:val="002A3BEA"/>
    <w:rsid w:val="002A6D82"/>
    <w:rsid w:val="002A7E08"/>
    <w:rsid w:val="002B156A"/>
    <w:rsid w:val="002B1904"/>
    <w:rsid w:val="002B1BB5"/>
    <w:rsid w:val="002B68D3"/>
    <w:rsid w:val="002B752A"/>
    <w:rsid w:val="002C0A53"/>
    <w:rsid w:val="002C1FC2"/>
    <w:rsid w:val="002C408D"/>
    <w:rsid w:val="002C6DC5"/>
    <w:rsid w:val="002D066C"/>
    <w:rsid w:val="002D1D8D"/>
    <w:rsid w:val="002D2A69"/>
    <w:rsid w:val="002D3807"/>
    <w:rsid w:val="002D55B4"/>
    <w:rsid w:val="002D5712"/>
    <w:rsid w:val="002D6369"/>
    <w:rsid w:val="002D760D"/>
    <w:rsid w:val="002E19FE"/>
    <w:rsid w:val="002E1B57"/>
    <w:rsid w:val="002E3F4E"/>
    <w:rsid w:val="002E4047"/>
    <w:rsid w:val="002E4828"/>
    <w:rsid w:val="002E50AD"/>
    <w:rsid w:val="002E50FC"/>
    <w:rsid w:val="002E64D2"/>
    <w:rsid w:val="002E73C5"/>
    <w:rsid w:val="002E754E"/>
    <w:rsid w:val="002F3F3F"/>
    <w:rsid w:val="002F4AEB"/>
    <w:rsid w:val="002F6984"/>
    <w:rsid w:val="002F7287"/>
    <w:rsid w:val="002F7CC6"/>
    <w:rsid w:val="00301E47"/>
    <w:rsid w:val="003025AF"/>
    <w:rsid w:val="00302D57"/>
    <w:rsid w:val="00305100"/>
    <w:rsid w:val="003056EB"/>
    <w:rsid w:val="0030677C"/>
    <w:rsid w:val="0030685D"/>
    <w:rsid w:val="0030736A"/>
    <w:rsid w:val="00307541"/>
    <w:rsid w:val="00307980"/>
    <w:rsid w:val="003079A4"/>
    <w:rsid w:val="003121E5"/>
    <w:rsid w:val="003126D9"/>
    <w:rsid w:val="003133B9"/>
    <w:rsid w:val="00314C6F"/>
    <w:rsid w:val="00323EC5"/>
    <w:rsid w:val="00323FF7"/>
    <w:rsid w:val="00330B4A"/>
    <w:rsid w:val="00333920"/>
    <w:rsid w:val="003339FB"/>
    <w:rsid w:val="0033426C"/>
    <w:rsid w:val="00342049"/>
    <w:rsid w:val="00343887"/>
    <w:rsid w:val="003460D9"/>
    <w:rsid w:val="0035086D"/>
    <w:rsid w:val="00360A44"/>
    <w:rsid w:val="00364474"/>
    <w:rsid w:val="00364A91"/>
    <w:rsid w:val="00364F39"/>
    <w:rsid w:val="00365909"/>
    <w:rsid w:val="003700A5"/>
    <w:rsid w:val="003733F3"/>
    <w:rsid w:val="00374755"/>
    <w:rsid w:val="00375A5B"/>
    <w:rsid w:val="00376071"/>
    <w:rsid w:val="003763B2"/>
    <w:rsid w:val="00376550"/>
    <w:rsid w:val="003778F8"/>
    <w:rsid w:val="00380174"/>
    <w:rsid w:val="00381EA6"/>
    <w:rsid w:val="003832CD"/>
    <w:rsid w:val="0038347C"/>
    <w:rsid w:val="0038631C"/>
    <w:rsid w:val="00390E56"/>
    <w:rsid w:val="003950C3"/>
    <w:rsid w:val="003A0088"/>
    <w:rsid w:val="003A2866"/>
    <w:rsid w:val="003A298C"/>
    <w:rsid w:val="003A2E32"/>
    <w:rsid w:val="003A5D9E"/>
    <w:rsid w:val="003B058A"/>
    <w:rsid w:val="003B0DA0"/>
    <w:rsid w:val="003B329B"/>
    <w:rsid w:val="003B39EF"/>
    <w:rsid w:val="003B3A7D"/>
    <w:rsid w:val="003B46A8"/>
    <w:rsid w:val="003B4B79"/>
    <w:rsid w:val="003B777C"/>
    <w:rsid w:val="003C1AAB"/>
    <w:rsid w:val="003C1DC6"/>
    <w:rsid w:val="003C2523"/>
    <w:rsid w:val="003C3D8B"/>
    <w:rsid w:val="003C5750"/>
    <w:rsid w:val="003D153B"/>
    <w:rsid w:val="003D1624"/>
    <w:rsid w:val="003D1B86"/>
    <w:rsid w:val="003D1D8C"/>
    <w:rsid w:val="003D2971"/>
    <w:rsid w:val="003D3B21"/>
    <w:rsid w:val="003D4065"/>
    <w:rsid w:val="003D540D"/>
    <w:rsid w:val="003D702C"/>
    <w:rsid w:val="003D71D2"/>
    <w:rsid w:val="003D76A0"/>
    <w:rsid w:val="003E05B6"/>
    <w:rsid w:val="003E2D16"/>
    <w:rsid w:val="003E36D0"/>
    <w:rsid w:val="003E3DF5"/>
    <w:rsid w:val="003E5F12"/>
    <w:rsid w:val="003E6870"/>
    <w:rsid w:val="003F32AC"/>
    <w:rsid w:val="003F3C67"/>
    <w:rsid w:val="003F6057"/>
    <w:rsid w:val="00400F6C"/>
    <w:rsid w:val="004013A9"/>
    <w:rsid w:val="00401BF1"/>
    <w:rsid w:val="004055B0"/>
    <w:rsid w:val="00405C4F"/>
    <w:rsid w:val="0040772C"/>
    <w:rsid w:val="00411778"/>
    <w:rsid w:val="00411AC3"/>
    <w:rsid w:val="00417963"/>
    <w:rsid w:val="00417CD8"/>
    <w:rsid w:val="004205BE"/>
    <w:rsid w:val="00422288"/>
    <w:rsid w:val="004237A5"/>
    <w:rsid w:val="0042652E"/>
    <w:rsid w:val="00427E99"/>
    <w:rsid w:val="00432312"/>
    <w:rsid w:val="004357F7"/>
    <w:rsid w:val="00444396"/>
    <w:rsid w:val="004443A9"/>
    <w:rsid w:val="00445421"/>
    <w:rsid w:val="0044550A"/>
    <w:rsid w:val="004479F5"/>
    <w:rsid w:val="00447AB4"/>
    <w:rsid w:val="00447BF2"/>
    <w:rsid w:val="00451719"/>
    <w:rsid w:val="0045323A"/>
    <w:rsid w:val="00453782"/>
    <w:rsid w:val="004543A2"/>
    <w:rsid w:val="0045471C"/>
    <w:rsid w:val="004616CD"/>
    <w:rsid w:val="00461FC0"/>
    <w:rsid w:val="00464167"/>
    <w:rsid w:val="00465980"/>
    <w:rsid w:val="004661A3"/>
    <w:rsid w:val="00466B11"/>
    <w:rsid w:val="00471275"/>
    <w:rsid w:val="00471586"/>
    <w:rsid w:val="004724C2"/>
    <w:rsid w:val="00472CCB"/>
    <w:rsid w:val="00473B50"/>
    <w:rsid w:val="00477CF4"/>
    <w:rsid w:val="004815EF"/>
    <w:rsid w:val="00482025"/>
    <w:rsid w:val="004826E9"/>
    <w:rsid w:val="004827F9"/>
    <w:rsid w:val="00483864"/>
    <w:rsid w:val="00484A59"/>
    <w:rsid w:val="00484B37"/>
    <w:rsid w:val="00486D6A"/>
    <w:rsid w:val="004902DB"/>
    <w:rsid w:val="00492F51"/>
    <w:rsid w:val="00495514"/>
    <w:rsid w:val="0049787A"/>
    <w:rsid w:val="00497BB3"/>
    <w:rsid w:val="004A20E2"/>
    <w:rsid w:val="004A3B27"/>
    <w:rsid w:val="004A4AFA"/>
    <w:rsid w:val="004A5800"/>
    <w:rsid w:val="004A5FAA"/>
    <w:rsid w:val="004A6D41"/>
    <w:rsid w:val="004A6FF7"/>
    <w:rsid w:val="004A7464"/>
    <w:rsid w:val="004A7C0E"/>
    <w:rsid w:val="004B0590"/>
    <w:rsid w:val="004B0F65"/>
    <w:rsid w:val="004B2155"/>
    <w:rsid w:val="004B2372"/>
    <w:rsid w:val="004B2B3B"/>
    <w:rsid w:val="004B2E9B"/>
    <w:rsid w:val="004B34BE"/>
    <w:rsid w:val="004B5B3F"/>
    <w:rsid w:val="004B722E"/>
    <w:rsid w:val="004C1ACA"/>
    <w:rsid w:val="004C2648"/>
    <w:rsid w:val="004C549E"/>
    <w:rsid w:val="004C5FC3"/>
    <w:rsid w:val="004C6975"/>
    <w:rsid w:val="004D124E"/>
    <w:rsid w:val="004D1688"/>
    <w:rsid w:val="004D3B30"/>
    <w:rsid w:val="004D3C16"/>
    <w:rsid w:val="004D4303"/>
    <w:rsid w:val="004D4BC9"/>
    <w:rsid w:val="004D6582"/>
    <w:rsid w:val="004D7453"/>
    <w:rsid w:val="004D7931"/>
    <w:rsid w:val="004E248C"/>
    <w:rsid w:val="004E27A0"/>
    <w:rsid w:val="004E4418"/>
    <w:rsid w:val="004E4EC5"/>
    <w:rsid w:val="004E7F35"/>
    <w:rsid w:val="004F07F2"/>
    <w:rsid w:val="004F14B4"/>
    <w:rsid w:val="004F55FE"/>
    <w:rsid w:val="004F5E6D"/>
    <w:rsid w:val="0050047B"/>
    <w:rsid w:val="005016B8"/>
    <w:rsid w:val="005054F5"/>
    <w:rsid w:val="00505D85"/>
    <w:rsid w:val="00507FB8"/>
    <w:rsid w:val="0051052F"/>
    <w:rsid w:val="00510EB9"/>
    <w:rsid w:val="00511B9F"/>
    <w:rsid w:val="00514595"/>
    <w:rsid w:val="00522C04"/>
    <w:rsid w:val="00523A8B"/>
    <w:rsid w:val="00532DC4"/>
    <w:rsid w:val="0053456D"/>
    <w:rsid w:val="00534F08"/>
    <w:rsid w:val="0054093C"/>
    <w:rsid w:val="0054229B"/>
    <w:rsid w:val="00545D14"/>
    <w:rsid w:val="0055167E"/>
    <w:rsid w:val="00552CEB"/>
    <w:rsid w:val="00553D18"/>
    <w:rsid w:val="005544C1"/>
    <w:rsid w:val="00555494"/>
    <w:rsid w:val="005554A5"/>
    <w:rsid w:val="005570C0"/>
    <w:rsid w:val="005572CF"/>
    <w:rsid w:val="00561BB3"/>
    <w:rsid w:val="00561EEB"/>
    <w:rsid w:val="00563774"/>
    <w:rsid w:val="005642FF"/>
    <w:rsid w:val="005656E2"/>
    <w:rsid w:val="00566B66"/>
    <w:rsid w:val="00570157"/>
    <w:rsid w:val="00576525"/>
    <w:rsid w:val="00577D45"/>
    <w:rsid w:val="00580140"/>
    <w:rsid w:val="00580B2F"/>
    <w:rsid w:val="005824E6"/>
    <w:rsid w:val="00584940"/>
    <w:rsid w:val="005852F4"/>
    <w:rsid w:val="0058633A"/>
    <w:rsid w:val="00587817"/>
    <w:rsid w:val="005905D4"/>
    <w:rsid w:val="00590898"/>
    <w:rsid w:val="00590FB2"/>
    <w:rsid w:val="0059165C"/>
    <w:rsid w:val="00595618"/>
    <w:rsid w:val="00595827"/>
    <w:rsid w:val="00595FEB"/>
    <w:rsid w:val="0059731E"/>
    <w:rsid w:val="005978A9"/>
    <w:rsid w:val="005A1C6F"/>
    <w:rsid w:val="005A296A"/>
    <w:rsid w:val="005A4ED3"/>
    <w:rsid w:val="005A5EAE"/>
    <w:rsid w:val="005A6B28"/>
    <w:rsid w:val="005A7405"/>
    <w:rsid w:val="005B10E0"/>
    <w:rsid w:val="005B1B98"/>
    <w:rsid w:val="005B4D54"/>
    <w:rsid w:val="005C01E8"/>
    <w:rsid w:val="005C112A"/>
    <w:rsid w:val="005C2F84"/>
    <w:rsid w:val="005C3943"/>
    <w:rsid w:val="005C3FC5"/>
    <w:rsid w:val="005C5B96"/>
    <w:rsid w:val="005C74DB"/>
    <w:rsid w:val="005D1F82"/>
    <w:rsid w:val="005E0E6E"/>
    <w:rsid w:val="005E7335"/>
    <w:rsid w:val="005E7384"/>
    <w:rsid w:val="005F0B25"/>
    <w:rsid w:val="005F0FAB"/>
    <w:rsid w:val="005F2438"/>
    <w:rsid w:val="005F29B9"/>
    <w:rsid w:val="005F354C"/>
    <w:rsid w:val="005F36CF"/>
    <w:rsid w:val="005F797F"/>
    <w:rsid w:val="005F7991"/>
    <w:rsid w:val="0060159E"/>
    <w:rsid w:val="0060515E"/>
    <w:rsid w:val="00605DFD"/>
    <w:rsid w:val="00607BB2"/>
    <w:rsid w:val="0061105F"/>
    <w:rsid w:val="00611CF2"/>
    <w:rsid w:val="006120F5"/>
    <w:rsid w:val="00612DA4"/>
    <w:rsid w:val="00617596"/>
    <w:rsid w:val="00623696"/>
    <w:rsid w:val="00625B8D"/>
    <w:rsid w:val="00626FF8"/>
    <w:rsid w:val="00627BEF"/>
    <w:rsid w:val="00630422"/>
    <w:rsid w:val="00635BCA"/>
    <w:rsid w:val="00640238"/>
    <w:rsid w:val="00641B25"/>
    <w:rsid w:val="00642A97"/>
    <w:rsid w:val="006432BE"/>
    <w:rsid w:val="00644A61"/>
    <w:rsid w:val="0064641C"/>
    <w:rsid w:val="006477AB"/>
    <w:rsid w:val="00647C11"/>
    <w:rsid w:val="00650ACC"/>
    <w:rsid w:val="00650AED"/>
    <w:rsid w:val="006555C5"/>
    <w:rsid w:val="0066392F"/>
    <w:rsid w:val="00665953"/>
    <w:rsid w:val="00666F54"/>
    <w:rsid w:val="00667502"/>
    <w:rsid w:val="0066763A"/>
    <w:rsid w:val="006676BC"/>
    <w:rsid w:val="00667BE5"/>
    <w:rsid w:val="00670273"/>
    <w:rsid w:val="0067049F"/>
    <w:rsid w:val="006708A4"/>
    <w:rsid w:val="0067097D"/>
    <w:rsid w:val="00671881"/>
    <w:rsid w:val="00672710"/>
    <w:rsid w:val="006732B1"/>
    <w:rsid w:val="006747AF"/>
    <w:rsid w:val="00674B60"/>
    <w:rsid w:val="006766AA"/>
    <w:rsid w:val="00676C41"/>
    <w:rsid w:val="00682DAA"/>
    <w:rsid w:val="00685932"/>
    <w:rsid w:val="006928D3"/>
    <w:rsid w:val="006A4906"/>
    <w:rsid w:val="006A4DB4"/>
    <w:rsid w:val="006A53C2"/>
    <w:rsid w:val="006A5679"/>
    <w:rsid w:val="006A658C"/>
    <w:rsid w:val="006A66FF"/>
    <w:rsid w:val="006A7139"/>
    <w:rsid w:val="006A79CD"/>
    <w:rsid w:val="006B0356"/>
    <w:rsid w:val="006B12F8"/>
    <w:rsid w:val="006B23DD"/>
    <w:rsid w:val="006B29BB"/>
    <w:rsid w:val="006B2C1B"/>
    <w:rsid w:val="006B419E"/>
    <w:rsid w:val="006B4670"/>
    <w:rsid w:val="006B501E"/>
    <w:rsid w:val="006B5295"/>
    <w:rsid w:val="006B7688"/>
    <w:rsid w:val="006C1836"/>
    <w:rsid w:val="006C2CE5"/>
    <w:rsid w:val="006C3042"/>
    <w:rsid w:val="006C330D"/>
    <w:rsid w:val="006C35D6"/>
    <w:rsid w:val="006C37AB"/>
    <w:rsid w:val="006C44FD"/>
    <w:rsid w:val="006C5F9F"/>
    <w:rsid w:val="006C61E9"/>
    <w:rsid w:val="006C6C70"/>
    <w:rsid w:val="006C6C8A"/>
    <w:rsid w:val="006C7D1E"/>
    <w:rsid w:val="006D1B05"/>
    <w:rsid w:val="006D1EB7"/>
    <w:rsid w:val="006D373F"/>
    <w:rsid w:val="006D4014"/>
    <w:rsid w:val="006D5918"/>
    <w:rsid w:val="006E0C12"/>
    <w:rsid w:val="006E22CE"/>
    <w:rsid w:val="006E362C"/>
    <w:rsid w:val="006E4288"/>
    <w:rsid w:val="006F45C9"/>
    <w:rsid w:val="006F4958"/>
    <w:rsid w:val="006F5023"/>
    <w:rsid w:val="006F79F5"/>
    <w:rsid w:val="006F7F66"/>
    <w:rsid w:val="00700009"/>
    <w:rsid w:val="00702ADF"/>
    <w:rsid w:val="0070405F"/>
    <w:rsid w:val="00705EE0"/>
    <w:rsid w:val="00712379"/>
    <w:rsid w:val="00713757"/>
    <w:rsid w:val="0072117F"/>
    <w:rsid w:val="007216DD"/>
    <w:rsid w:val="00722DEB"/>
    <w:rsid w:val="00723278"/>
    <w:rsid w:val="007237BE"/>
    <w:rsid w:val="007250E3"/>
    <w:rsid w:val="00725903"/>
    <w:rsid w:val="007325EB"/>
    <w:rsid w:val="00732A71"/>
    <w:rsid w:val="00734242"/>
    <w:rsid w:val="00734582"/>
    <w:rsid w:val="0073542A"/>
    <w:rsid w:val="00735572"/>
    <w:rsid w:val="007403E1"/>
    <w:rsid w:val="00740457"/>
    <w:rsid w:val="00741A6C"/>
    <w:rsid w:val="00742F07"/>
    <w:rsid w:val="00745E4E"/>
    <w:rsid w:val="00746150"/>
    <w:rsid w:val="00747BF3"/>
    <w:rsid w:val="007506DF"/>
    <w:rsid w:val="0075345C"/>
    <w:rsid w:val="007562F3"/>
    <w:rsid w:val="00765843"/>
    <w:rsid w:val="0076639C"/>
    <w:rsid w:val="0076736B"/>
    <w:rsid w:val="00770903"/>
    <w:rsid w:val="007713A8"/>
    <w:rsid w:val="00771813"/>
    <w:rsid w:val="0077515B"/>
    <w:rsid w:val="00775627"/>
    <w:rsid w:val="00776273"/>
    <w:rsid w:val="0077752E"/>
    <w:rsid w:val="0078132D"/>
    <w:rsid w:val="007836F3"/>
    <w:rsid w:val="00783700"/>
    <w:rsid w:val="00783EFC"/>
    <w:rsid w:val="00785557"/>
    <w:rsid w:val="00785674"/>
    <w:rsid w:val="007862FA"/>
    <w:rsid w:val="00787115"/>
    <w:rsid w:val="0079039E"/>
    <w:rsid w:val="00792DD9"/>
    <w:rsid w:val="00794146"/>
    <w:rsid w:val="00795B12"/>
    <w:rsid w:val="00796828"/>
    <w:rsid w:val="007A2C15"/>
    <w:rsid w:val="007A3DA6"/>
    <w:rsid w:val="007A58A0"/>
    <w:rsid w:val="007B2C1C"/>
    <w:rsid w:val="007B2E13"/>
    <w:rsid w:val="007B4659"/>
    <w:rsid w:val="007B570A"/>
    <w:rsid w:val="007B7BE6"/>
    <w:rsid w:val="007C0A1C"/>
    <w:rsid w:val="007C0CA5"/>
    <w:rsid w:val="007C173F"/>
    <w:rsid w:val="007C1B4E"/>
    <w:rsid w:val="007C36C0"/>
    <w:rsid w:val="007C36F4"/>
    <w:rsid w:val="007C3EE0"/>
    <w:rsid w:val="007C492D"/>
    <w:rsid w:val="007C545F"/>
    <w:rsid w:val="007C7F79"/>
    <w:rsid w:val="007D0B87"/>
    <w:rsid w:val="007D321A"/>
    <w:rsid w:val="007D3C20"/>
    <w:rsid w:val="007D4994"/>
    <w:rsid w:val="007D4A1B"/>
    <w:rsid w:val="007D4CBF"/>
    <w:rsid w:val="007D68DF"/>
    <w:rsid w:val="007D740D"/>
    <w:rsid w:val="007E2FDC"/>
    <w:rsid w:val="007E4F56"/>
    <w:rsid w:val="007F11C2"/>
    <w:rsid w:val="007F286E"/>
    <w:rsid w:val="007F34B7"/>
    <w:rsid w:val="007F474C"/>
    <w:rsid w:val="007F47EC"/>
    <w:rsid w:val="007F5BA4"/>
    <w:rsid w:val="007F6029"/>
    <w:rsid w:val="007F6647"/>
    <w:rsid w:val="0080388A"/>
    <w:rsid w:val="00804762"/>
    <w:rsid w:val="0080529F"/>
    <w:rsid w:val="00806205"/>
    <w:rsid w:val="0080686C"/>
    <w:rsid w:val="00807F0B"/>
    <w:rsid w:val="00810B80"/>
    <w:rsid w:val="00810DAC"/>
    <w:rsid w:val="008121B6"/>
    <w:rsid w:val="00812958"/>
    <w:rsid w:val="00813CF3"/>
    <w:rsid w:val="008156E2"/>
    <w:rsid w:val="00815CAB"/>
    <w:rsid w:val="00816413"/>
    <w:rsid w:val="00816757"/>
    <w:rsid w:val="00816F42"/>
    <w:rsid w:val="00820535"/>
    <w:rsid w:val="00822DAD"/>
    <w:rsid w:val="00830585"/>
    <w:rsid w:val="008370C7"/>
    <w:rsid w:val="00850795"/>
    <w:rsid w:val="00853822"/>
    <w:rsid w:val="00855177"/>
    <w:rsid w:val="00857150"/>
    <w:rsid w:val="008614B8"/>
    <w:rsid w:val="00861837"/>
    <w:rsid w:val="00862660"/>
    <w:rsid w:val="00863293"/>
    <w:rsid w:val="008648DE"/>
    <w:rsid w:val="00866A7D"/>
    <w:rsid w:val="00866BEB"/>
    <w:rsid w:val="00866C4E"/>
    <w:rsid w:val="00866D67"/>
    <w:rsid w:val="00875582"/>
    <w:rsid w:val="00876576"/>
    <w:rsid w:val="0088051D"/>
    <w:rsid w:val="00880A33"/>
    <w:rsid w:val="0088321D"/>
    <w:rsid w:val="00887948"/>
    <w:rsid w:val="00887C14"/>
    <w:rsid w:val="00887CFE"/>
    <w:rsid w:val="008901FD"/>
    <w:rsid w:val="008909D7"/>
    <w:rsid w:val="00892B9C"/>
    <w:rsid w:val="008956C4"/>
    <w:rsid w:val="00897F2C"/>
    <w:rsid w:val="008A3626"/>
    <w:rsid w:val="008A50DD"/>
    <w:rsid w:val="008A55EB"/>
    <w:rsid w:val="008A6109"/>
    <w:rsid w:val="008A663E"/>
    <w:rsid w:val="008B4556"/>
    <w:rsid w:val="008B5C81"/>
    <w:rsid w:val="008B6153"/>
    <w:rsid w:val="008B7657"/>
    <w:rsid w:val="008C039A"/>
    <w:rsid w:val="008C32A2"/>
    <w:rsid w:val="008C414C"/>
    <w:rsid w:val="008C45FC"/>
    <w:rsid w:val="008C49F8"/>
    <w:rsid w:val="008C540B"/>
    <w:rsid w:val="008D3754"/>
    <w:rsid w:val="008D3C68"/>
    <w:rsid w:val="008D6235"/>
    <w:rsid w:val="008D62D4"/>
    <w:rsid w:val="008E4E50"/>
    <w:rsid w:val="008F1D92"/>
    <w:rsid w:val="008F1FC5"/>
    <w:rsid w:val="008F209E"/>
    <w:rsid w:val="008F2E62"/>
    <w:rsid w:val="008F6FDF"/>
    <w:rsid w:val="008F79D5"/>
    <w:rsid w:val="00902773"/>
    <w:rsid w:val="009043B8"/>
    <w:rsid w:val="00905368"/>
    <w:rsid w:val="009061D0"/>
    <w:rsid w:val="00906C7D"/>
    <w:rsid w:val="0090777B"/>
    <w:rsid w:val="00907E34"/>
    <w:rsid w:val="00910847"/>
    <w:rsid w:val="00913CEC"/>
    <w:rsid w:val="00914448"/>
    <w:rsid w:val="00914D9E"/>
    <w:rsid w:val="009152A2"/>
    <w:rsid w:val="00922301"/>
    <w:rsid w:val="009228E8"/>
    <w:rsid w:val="009231C1"/>
    <w:rsid w:val="00923763"/>
    <w:rsid w:val="00923CD6"/>
    <w:rsid w:val="0092441E"/>
    <w:rsid w:val="009274BB"/>
    <w:rsid w:val="009301B4"/>
    <w:rsid w:val="00930A2A"/>
    <w:rsid w:val="00935B96"/>
    <w:rsid w:val="00937A3A"/>
    <w:rsid w:val="009406BC"/>
    <w:rsid w:val="00941BAD"/>
    <w:rsid w:val="00942004"/>
    <w:rsid w:val="0094236F"/>
    <w:rsid w:val="00942B3B"/>
    <w:rsid w:val="009430B8"/>
    <w:rsid w:val="00945543"/>
    <w:rsid w:val="00945D4C"/>
    <w:rsid w:val="00946264"/>
    <w:rsid w:val="00946D78"/>
    <w:rsid w:val="009475AB"/>
    <w:rsid w:val="0094777E"/>
    <w:rsid w:val="00947D01"/>
    <w:rsid w:val="00953E88"/>
    <w:rsid w:val="009618C7"/>
    <w:rsid w:val="00961CB5"/>
    <w:rsid w:val="00961F2F"/>
    <w:rsid w:val="00962BBE"/>
    <w:rsid w:val="00963772"/>
    <w:rsid w:val="00970121"/>
    <w:rsid w:val="00970318"/>
    <w:rsid w:val="009708A4"/>
    <w:rsid w:val="00975D7B"/>
    <w:rsid w:val="00976B05"/>
    <w:rsid w:val="00976B1B"/>
    <w:rsid w:val="00980194"/>
    <w:rsid w:val="0098052A"/>
    <w:rsid w:val="00980E96"/>
    <w:rsid w:val="009837A4"/>
    <w:rsid w:val="0098415E"/>
    <w:rsid w:val="0098776B"/>
    <w:rsid w:val="00991B58"/>
    <w:rsid w:val="00991C53"/>
    <w:rsid w:val="009930FC"/>
    <w:rsid w:val="00993272"/>
    <w:rsid w:val="00994A62"/>
    <w:rsid w:val="00996A66"/>
    <w:rsid w:val="00997334"/>
    <w:rsid w:val="00997A83"/>
    <w:rsid w:val="009A0892"/>
    <w:rsid w:val="009A4FAB"/>
    <w:rsid w:val="009A5EF6"/>
    <w:rsid w:val="009A71EE"/>
    <w:rsid w:val="009B0437"/>
    <w:rsid w:val="009B1ECA"/>
    <w:rsid w:val="009B2B28"/>
    <w:rsid w:val="009B413D"/>
    <w:rsid w:val="009B7083"/>
    <w:rsid w:val="009B776C"/>
    <w:rsid w:val="009C0C96"/>
    <w:rsid w:val="009C143B"/>
    <w:rsid w:val="009C24E3"/>
    <w:rsid w:val="009C2AD6"/>
    <w:rsid w:val="009C341E"/>
    <w:rsid w:val="009C42D6"/>
    <w:rsid w:val="009C4DB5"/>
    <w:rsid w:val="009C5514"/>
    <w:rsid w:val="009C6A35"/>
    <w:rsid w:val="009C6E7B"/>
    <w:rsid w:val="009D44DA"/>
    <w:rsid w:val="009D5613"/>
    <w:rsid w:val="009D6C78"/>
    <w:rsid w:val="009E216F"/>
    <w:rsid w:val="009E2B4A"/>
    <w:rsid w:val="009E2C84"/>
    <w:rsid w:val="009E2D6B"/>
    <w:rsid w:val="009E4483"/>
    <w:rsid w:val="009E5C1C"/>
    <w:rsid w:val="009E6816"/>
    <w:rsid w:val="009E6E11"/>
    <w:rsid w:val="009E7831"/>
    <w:rsid w:val="009F1F1B"/>
    <w:rsid w:val="009F25DC"/>
    <w:rsid w:val="009F501F"/>
    <w:rsid w:val="009F5B2B"/>
    <w:rsid w:val="009F6DB6"/>
    <w:rsid w:val="009F6E06"/>
    <w:rsid w:val="009F7FF5"/>
    <w:rsid w:val="00A00B01"/>
    <w:rsid w:val="00A01193"/>
    <w:rsid w:val="00A01EC0"/>
    <w:rsid w:val="00A034B9"/>
    <w:rsid w:val="00A037BF"/>
    <w:rsid w:val="00A05542"/>
    <w:rsid w:val="00A06796"/>
    <w:rsid w:val="00A072F9"/>
    <w:rsid w:val="00A07710"/>
    <w:rsid w:val="00A07F6E"/>
    <w:rsid w:val="00A10BFA"/>
    <w:rsid w:val="00A10D4A"/>
    <w:rsid w:val="00A1296B"/>
    <w:rsid w:val="00A14F0F"/>
    <w:rsid w:val="00A15469"/>
    <w:rsid w:val="00A17299"/>
    <w:rsid w:val="00A20A83"/>
    <w:rsid w:val="00A20B0D"/>
    <w:rsid w:val="00A23EF6"/>
    <w:rsid w:val="00A24168"/>
    <w:rsid w:val="00A24FA2"/>
    <w:rsid w:val="00A257EF"/>
    <w:rsid w:val="00A307EB"/>
    <w:rsid w:val="00A307F2"/>
    <w:rsid w:val="00A3178D"/>
    <w:rsid w:val="00A336A2"/>
    <w:rsid w:val="00A33A45"/>
    <w:rsid w:val="00A35E23"/>
    <w:rsid w:val="00A37063"/>
    <w:rsid w:val="00A37219"/>
    <w:rsid w:val="00A37A76"/>
    <w:rsid w:val="00A42431"/>
    <w:rsid w:val="00A42476"/>
    <w:rsid w:val="00A42C75"/>
    <w:rsid w:val="00A42F90"/>
    <w:rsid w:val="00A5097E"/>
    <w:rsid w:val="00A50B8B"/>
    <w:rsid w:val="00A50F40"/>
    <w:rsid w:val="00A511EB"/>
    <w:rsid w:val="00A5497C"/>
    <w:rsid w:val="00A54BE9"/>
    <w:rsid w:val="00A54CBF"/>
    <w:rsid w:val="00A56965"/>
    <w:rsid w:val="00A6503F"/>
    <w:rsid w:val="00A6753D"/>
    <w:rsid w:val="00A70C5A"/>
    <w:rsid w:val="00A70F96"/>
    <w:rsid w:val="00A75324"/>
    <w:rsid w:val="00A84CB2"/>
    <w:rsid w:val="00A86A24"/>
    <w:rsid w:val="00A87A77"/>
    <w:rsid w:val="00A903A4"/>
    <w:rsid w:val="00A918A8"/>
    <w:rsid w:val="00A91AEC"/>
    <w:rsid w:val="00A92D32"/>
    <w:rsid w:val="00A939F6"/>
    <w:rsid w:val="00A94BE4"/>
    <w:rsid w:val="00A94F67"/>
    <w:rsid w:val="00AA0890"/>
    <w:rsid w:val="00AA19BC"/>
    <w:rsid w:val="00AA2495"/>
    <w:rsid w:val="00AA30A2"/>
    <w:rsid w:val="00AA3CFC"/>
    <w:rsid w:val="00AA5542"/>
    <w:rsid w:val="00AA64FA"/>
    <w:rsid w:val="00AA7028"/>
    <w:rsid w:val="00AA7252"/>
    <w:rsid w:val="00AA73F4"/>
    <w:rsid w:val="00AA7F88"/>
    <w:rsid w:val="00AB051D"/>
    <w:rsid w:val="00AB0792"/>
    <w:rsid w:val="00AB1102"/>
    <w:rsid w:val="00AB2A7D"/>
    <w:rsid w:val="00AB5504"/>
    <w:rsid w:val="00AB5EDB"/>
    <w:rsid w:val="00AB617B"/>
    <w:rsid w:val="00AB6CCC"/>
    <w:rsid w:val="00AB75A1"/>
    <w:rsid w:val="00AC19B9"/>
    <w:rsid w:val="00AC365A"/>
    <w:rsid w:val="00AC3909"/>
    <w:rsid w:val="00AC649A"/>
    <w:rsid w:val="00AC679A"/>
    <w:rsid w:val="00AC7A08"/>
    <w:rsid w:val="00AD08EA"/>
    <w:rsid w:val="00AD0A7C"/>
    <w:rsid w:val="00AD0DF6"/>
    <w:rsid w:val="00AD14B6"/>
    <w:rsid w:val="00AD2B00"/>
    <w:rsid w:val="00AD3015"/>
    <w:rsid w:val="00AD5F3B"/>
    <w:rsid w:val="00AD6A28"/>
    <w:rsid w:val="00AE0911"/>
    <w:rsid w:val="00AE2841"/>
    <w:rsid w:val="00AE3095"/>
    <w:rsid w:val="00AE63C5"/>
    <w:rsid w:val="00AE65AC"/>
    <w:rsid w:val="00AE6E7E"/>
    <w:rsid w:val="00AE6EFE"/>
    <w:rsid w:val="00AF58C7"/>
    <w:rsid w:val="00AF58CF"/>
    <w:rsid w:val="00B02884"/>
    <w:rsid w:val="00B04E2A"/>
    <w:rsid w:val="00B0649F"/>
    <w:rsid w:val="00B07C4D"/>
    <w:rsid w:val="00B10E9C"/>
    <w:rsid w:val="00B11732"/>
    <w:rsid w:val="00B15E5A"/>
    <w:rsid w:val="00B16EE0"/>
    <w:rsid w:val="00B17DF2"/>
    <w:rsid w:val="00B223CC"/>
    <w:rsid w:val="00B22AFB"/>
    <w:rsid w:val="00B24050"/>
    <w:rsid w:val="00B25D01"/>
    <w:rsid w:val="00B25E58"/>
    <w:rsid w:val="00B267FA"/>
    <w:rsid w:val="00B31155"/>
    <w:rsid w:val="00B32465"/>
    <w:rsid w:val="00B3299A"/>
    <w:rsid w:val="00B33728"/>
    <w:rsid w:val="00B33795"/>
    <w:rsid w:val="00B33DF0"/>
    <w:rsid w:val="00B34B45"/>
    <w:rsid w:val="00B37AA5"/>
    <w:rsid w:val="00B40E4D"/>
    <w:rsid w:val="00B41F53"/>
    <w:rsid w:val="00B51617"/>
    <w:rsid w:val="00B531E9"/>
    <w:rsid w:val="00B54129"/>
    <w:rsid w:val="00B55CE9"/>
    <w:rsid w:val="00B56ABD"/>
    <w:rsid w:val="00B603AC"/>
    <w:rsid w:val="00B60C46"/>
    <w:rsid w:val="00B617F7"/>
    <w:rsid w:val="00B6364D"/>
    <w:rsid w:val="00B63FCA"/>
    <w:rsid w:val="00B64638"/>
    <w:rsid w:val="00B655A4"/>
    <w:rsid w:val="00B66084"/>
    <w:rsid w:val="00B67C23"/>
    <w:rsid w:val="00B71B4D"/>
    <w:rsid w:val="00B71DD9"/>
    <w:rsid w:val="00B72749"/>
    <w:rsid w:val="00B72BE5"/>
    <w:rsid w:val="00B735A7"/>
    <w:rsid w:val="00B74A7E"/>
    <w:rsid w:val="00B75F96"/>
    <w:rsid w:val="00B76B6F"/>
    <w:rsid w:val="00B80265"/>
    <w:rsid w:val="00B84077"/>
    <w:rsid w:val="00B843D0"/>
    <w:rsid w:val="00B86FB7"/>
    <w:rsid w:val="00B870DB"/>
    <w:rsid w:val="00B91F30"/>
    <w:rsid w:val="00B931F2"/>
    <w:rsid w:val="00B93B5B"/>
    <w:rsid w:val="00B93C6F"/>
    <w:rsid w:val="00B947C4"/>
    <w:rsid w:val="00B979DE"/>
    <w:rsid w:val="00B97D0A"/>
    <w:rsid w:val="00BA0432"/>
    <w:rsid w:val="00BA1893"/>
    <w:rsid w:val="00BA18FE"/>
    <w:rsid w:val="00BA2A5C"/>
    <w:rsid w:val="00BA4DCC"/>
    <w:rsid w:val="00BA5906"/>
    <w:rsid w:val="00BA5EA1"/>
    <w:rsid w:val="00BA7F3A"/>
    <w:rsid w:val="00BB05B5"/>
    <w:rsid w:val="00BB21B1"/>
    <w:rsid w:val="00BB5805"/>
    <w:rsid w:val="00BB71BD"/>
    <w:rsid w:val="00BC0345"/>
    <w:rsid w:val="00BC1BD5"/>
    <w:rsid w:val="00BC268D"/>
    <w:rsid w:val="00BC4568"/>
    <w:rsid w:val="00BC51E2"/>
    <w:rsid w:val="00BC60A0"/>
    <w:rsid w:val="00BD6036"/>
    <w:rsid w:val="00BE17FB"/>
    <w:rsid w:val="00BE34E2"/>
    <w:rsid w:val="00BE3F56"/>
    <w:rsid w:val="00BE5F81"/>
    <w:rsid w:val="00BF0F47"/>
    <w:rsid w:val="00BF3956"/>
    <w:rsid w:val="00BF681A"/>
    <w:rsid w:val="00C0179D"/>
    <w:rsid w:val="00C0655D"/>
    <w:rsid w:val="00C07530"/>
    <w:rsid w:val="00C07569"/>
    <w:rsid w:val="00C109EC"/>
    <w:rsid w:val="00C10EFE"/>
    <w:rsid w:val="00C11DF1"/>
    <w:rsid w:val="00C1438F"/>
    <w:rsid w:val="00C14DAE"/>
    <w:rsid w:val="00C208A4"/>
    <w:rsid w:val="00C2166B"/>
    <w:rsid w:val="00C21BF9"/>
    <w:rsid w:val="00C240E2"/>
    <w:rsid w:val="00C241B1"/>
    <w:rsid w:val="00C30BC7"/>
    <w:rsid w:val="00C30D98"/>
    <w:rsid w:val="00C31CBF"/>
    <w:rsid w:val="00C35C66"/>
    <w:rsid w:val="00C35EA1"/>
    <w:rsid w:val="00C36C4F"/>
    <w:rsid w:val="00C371B1"/>
    <w:rsid w:val="00C379E9"/>
    <w:rsid w:val="00C40501"/>
    <w:rsid w:val="00C41E67"/>
    <w:rsid w:val="00C41EBA"/>
    <w:rsid w:val="00C4278A"/>
    <w:rsid w:val="00C443F6"/>
    <w:rsid w:val="00C473C9"/>
    <w:rsid w:val="00C4786F"/>
    <w:rsid w:val="00C47921"/>
    <w:rsid w:val="00C5724F"/>
    <w:rsid w:val="00C5789D"/>
    <w:rsid w:val="00C606B0"/>
    <w:rsid w:val="00C61662"/>
    <w:rsid w:val="00C61C00"/>
    <w:rsid w:val="00C63ED8"/>
    <w:rsid w:val="00C64BA2"/>
    <w:rsid w:val="00C658FB"/>
    <w:rsid w:val="00C67D75"/>
    <w:rsid w:val="00C7075A"/>
    <w:rsid w:val="00C71E51"/>
    <w:rsid w:val="00C74668"/>
    <w:rsid w:val="00C75EF1"/>
    <w:rsid w:val="00C8005A"/>
    <w:rsid w:val="00C81610"/>
    <w:rsid w:val="00C82444"/>
    <w:rsid w:val="00C824DD"/>
    <w:rsid w:val="00C827D8"/>
    <w:rsid w:val="00C8504D"/>
    <w:rsid w:val="00C85B1E"/>
    <w:rsid w:val="00C867BB"/>
    <w:rsid w:val="00C8781D"/>
    <w:rsid w:val="00C92E59"/>
    <w:rsid w:val="00C9431F"/>
    <w:rsid w:val="00C94442"/>
    <w:rsid w:val="00C96001"/>
    <w:rsid w:val="00C96421"/>
    <w:rsid w:val="00C96E9C"/>
    <w:rsid w:val="00C976A2"/>
    <w:rsid w:val="00CA0D08"/>
    <w:rsid w:val="00CA25EA"/>
    <w:rsid w:val="00CA44C7"/>
    <w:rsid w:val="00CA6379"/>
    <w:rsid w:val="00CA6F27"/>
    <w:rsid w:val="00CA79E6"/>
    <w:rsid w:val="00CB090B"/>
    <w:rsid w:val="00CB1399"/>
    <w:rsid w:val="00CB1EFB"/>
    <w:rsid w:val="00CB5996"/>
    <w:rsid w:val="00CB7543"/>
    <w:rsid w:val="00CC1805"/>
    <w:rsid w:val="00CC3A98"/>
    <w:rsid w:val="00CC4D64"/>
    <w:rsid w:val="00CC592A"/>
    <w:rsid w:val="00CC7761"/>
    <w:rsid w:val="00CD2CC1"/>
    <w:rsid w:val="00CD4725"/>
    <w:rsid w:val="00CD63DD"/>
    <w:rsid w:val="00CD69DA"/>
    <w:rsid w:val="00CE08ED"/>
    <w:rsid w:val="00CE19F3"/>
    <w:rsid w:val="00CE1CE5"/>
    <w:rsid w:val="00CE3364"/>
    <w:rsid w:val="00CE4484"/>
    <w:rsid w:val="00CE5316"/>
    <w:rsid w:val="00CE6B63"/>
    <w:rsid w:val="00CF74A0"/>
    <w:rsid w:val="00D01F81"/>
    <w:rsid w:val="00D02D5E"/>
    <w:rsid w:val="00D039B9"/>
    <w:rsid w:val="00D03BA0"/>
    <w:rsid w:val="00D054F3"/>
    <w:rsid w:val="00D05AA7"/>
    <w:rsid w:val="00D0720D"/>
    <w:rsid w:val="00D10450"/>
    <w:rsid w:val="00D138B4"/>
    <w:rsid w:val="00D1474B"/>
    <w:rsid w:val="00D16972"/>
    <w:rsid w:val="00D17282"/>
    <w:rsid w:val="00D22FA1"/>
    <w:rsid w:val="00D233F8"/>
    <w:rsid w:val="00D23BB3"/>
    <w:rsid w:val="00D2697B"/>
    <w:rsid w:val="00D306C7"/>
    <w:rsid w:val="00D34506"/>
    <w:rsid w:val="00D34679"/>
    <w:rsid w:val="00D3585C"/>
    <w:rsid w:val="00D369F7"/>
    <w:rsid w:val="00D36DF3"/>
    <w:rsid w:val="00D374BD"/>
    <w:rsid w:val="00D4065F"/>
    <w:rsid w:val="00D41D55"/>
    <w:rsid w:val="00D4571C"/>
    <w:rsid w:val="00D45C0C"/>
    <w:rsid w:val="00D46104"/>
    <w:rsid w:val="00D47A12"/>
    <w:rsid w:val="00D504C3"/>
    <w:rsid w:val="00D52255"/>
    <w:rsid w:val="00D52DD4"/>
    <w:rsid w:val="00D53091"/>
    <w:rsid w:val="00D542F7"/>
    <w:rsid w:val="00D57A25"/>
    <w:rsid w:val="00D62A32"/>
    <w:rsid w:val="00D63609"/>
    <w:rsid w:val="00D66AAE"/>
    <w:rsid w:val="00D673CB"/>
    <w:rsid w:val="00D70A1B"/>
    <w:rsid w:val="00D71FF4"/>
    <w:rsid w:val="00D739A2"/>
    <w:rsid w:val="00D73F54"/>
    <w:rsid w:val="00D80D67"/>
    <w:rsid w:val="00D820E6"/>
    <w:rsid w:val="00D82B64"/>
    <w:rsid w:val="00D82E49"/>
    <w:rsid w:val="00D84C6C"/>
    <w:rsid w:val="00D84F92"/>
    <w:rsid w:val="00D86459"/>
    <w:rsid w:val="00D93DB1"/>
    <w:rsid w:val="00D9575B"/>
    <w:rsid w:val="00DA1940"/>
    <w:rsid w:val="00DA3EAA"/>
    <w:rsid w:val="00DA5939"/>
    <w:rsid w:val="00DB0A47"/>
    <w:rsid w:val="00DB0D3C"/>
    <w:rsid w:val="00DB10AA"/>
    <w:rsid w:val="00DB1AA1"/>
    <w:rsid w:val="00DB1CA0"/>
    <w:rsid w:val="00DB3FBE"/>
    <w:rsid w:val="00DC42A5"/>
    <w:rsid w:val="00DC6891"/>
    <w:rsid w:val="00DD2787"/>
    <w:rsid w:val="00DD374D"/>
    <w:rsid w:val="00DD4891"/>
    <w:rsid w:val="00DD5355"/>
    <w:rsid w:val="00DD567B"/>
    <w:rsid w:val="00DD59D2"/>
    <w:rsid w:val="00DD6EFA"/>
    <w:rsid w:val="00DD76D7"/>
    <w:rsid w:val="00DE0422"/>
    <w:rsid w:val="00DE0F71"/>
    <w:rsid w:val="00DE3A62"/>
    <w:rsid w:val="00DE7285"/>
    <w:rsid w:val="00DF2E17"/>
    <w:rsid w:val="00DF3EEB"/>
    <w:rsid w:val="00DF4650"/>
    <w:rsid w:val="00DF5840"/>
    <w:rsid w:val="00DF7B24"/>
    <w:rsid w:val="00E03044"/>
    <w:rsid w:val="00E034A3"/>
    <w:rsid w:val="00E04307"/>
    <w:rsid w:val="00E0474F"/>
    <w:rsid w:val="00E04922"/>
    <w:rsid w:val="00E06EAB"/>
    <w:rsid w:val="00E06F21"/>
    <w:rsid w:val="00E12085"/>
    <w:rsid w:val="00E156CE"/>
    <w:rsid w:val="00E16586"/>
    <w:rsid w:val="00E2013E"/>
    <w:rsid w:val="00E243B8"/>
    <w:rsid w:val="00E24FE5"/>
    <w:rsid w:val="00E2729A"/>
    <w:rsid w:val="00E30A92"/>
    <w:rsid w:val="00E33255"/>
    <w:rsid w:val="00E349CB"/>
    <w:rsid w:val="00E37EAC"/>
    <w:rsid w:val="00E40599"/>
    <w:rsid w:val="00E40D13"/>
    <w:rsid w:val="00E42CA4"/>
    <w:rsid w:val="00E465C2"/>
    <w:rsid w:val="00E46D18"/>
    <w:rsid w:val="00E4746D"/>
    <w:rsid w:val="00E5608E"/>
    <w:rsid w:val="00E56785"/>
    <w:rsid w:val="00E57D42"/>
    <w:rsid w:val="00E60AF5"/>
    <w:rsid w:val="00E63E27"/>
    <w:rsid w:val="00E653BC"/>
    <w:rsid w:val="00E65F1C"/>
    <w:rsid w:val="00E6650E"/>
    <w:rsid w:val="00E73618"/>
    <w:rsid w:val="00E748AB"/>
    <w:rsid w:val="00E76802"/>
    <w:rsid w:val="00E76BE3"/>
    <w:rsid w:val="00E7790E"/>
    <w:rsid w:val="00E81E55"/>
    <w:rsid w:val="00E830AF"/>
    <w:rsid w:val="00E834D3"/>
    <w:rsid w:val="00E84142"/>
    <w:rsid w:val="00E85A3E"/>
    <w:rsid w:val="00E876B4"/>
    <w:rsid w:val="00E87898"/>
    <w:rsid w:val="00E87F1C"/>
    <w:rsid w:val="00E917C5"/>
    <w:rsid w:val="00E92763"/>
    <w:rsid w:val="00E95878"/>
    <w:rsid w:val="00EA08A9"/>
    <w:rsid w:val="00EB0FAF"/>
    <w:rsid w:val="00EB2F70"/>
    <w:rsid w:val="00EB3508"/>
    <w:rsid w:val="00EC16BF"/>
    <w:rsid w:val="00EC27BA"/>
    <w:rsid w:val="00EC3329"/>
    <w:rsid w:val="00EC48C2"/>
    <w:rsid w:val="00EC5D3E"/>
    <w:rsid w:val="00EC7326"/>
    <w:rsid w:val="00ED04F7"/>
    <w:rsid w:val="00ED12B5"/>
    <w:rsid w:val="00ED5101"/>
    <w:rsid w:val="00ED651A"/>
    <w:rsid w:val="00ED7724"/>
    <w:rsid w:val="00EE0598"/>
    <w:rsid w:val="00EE13B2"/>
    <w:rsid w:val="00EE148E"/>
    <w:rsid w:val="00EE1DEB"/>
    <w:rsid w:val="00EE1FBB"/>
    <w:rsid w:val="00EE2771"/>
    <w:rsid w:val="00EE4EF2"/>
    <w:rsid w:val="00EE5134"/>
    <w:rsid w:val="00EE589E"/>
    <w:rsid w:val="00EE6B64"/>
    <w:rsid w:val="00EE6FCB"/>
    <w:rsid w:val="00EF2791"/>
    <w:rsid w:val="00EF2C1F"/>
    <w:rsid w:val="00F003B9"/>
    <w:rsid w:val="00F00912"/>
    <w:rsid w:val="00F02852"/>
    <w:rsid w:val="00F02BC9"/>
    <w:rsid w:val="00F04A52"/>
    <w:rsid w:val="00F0528B"/>
    <w:rsid w:val="00F11CD0"/>
    <w:rsid w:val="00F12CDD"/>
    <w:rsid w:val="00F13F0D"/>
    <w:rsid w:val="00F1407D"/>
    <w:rsid w:val="00F1587B"/>
    <w:rsid w:val="00F1783E"/>
    <w:rsid w:val="00F21D72"/>
    <w:rsid w:val="00F24380"/>
    <w:rsid w:val="00F24AB6"/>
    <w:rsid w:val="00F2558D"/>
    <w:rsid w:val="00F25E24"/>
    <w:rsid w:val="00F267AD"/>
    <w:rsid w:val="00F27714"/>
    <w:rsid w:val="00F27BE7"/>
    <w:rsid w:val="00F3246C"/>
    <w:rsid w:val="00F32E37"/>
    <w:rsid w:val="00F33448"/>
    <w:rsid w:val="00F3353C"/>
    <w:rsid w:val="00F342BC"/>
    <w:rsid w:val="00F34683"/>
    <w:rsid w:val="00F3477D"/>
    <w:rsid w:val="00F353FE"/>
    <w:rsid w:val="00F36755"/>
    <w:rsid w:val="00F36C4C"/>
    <w:rsid w:val="00F43378"/>
    <w:rsid w:val="00F46A9F"/>
    <w:rsid w:val="00F46EC9"/>
    <w:rsid w:val="00F52CE4"/>
    <w:rsid w:val="00F53848"/>
    <w:rsid w:val="00F53BE2"/>
    <w:rsid w:val="00F541EE"/>
    <w:rsid w:val="00F54736"/>
    <w:rsid w:val="00F56369"/>
    <w:rsid w:val="00F575EC"/>
    <w:rsid w:val="00F57CE2"/>
    <w:rsid w:val="00F60238"/>
    <w:rsid w:val="00F61D26"/>
    <w:rsid w:val="00F620C7"/>
    <w:rsid w:val="00F632DD"/>
    <w:rsid w:val="00F63C68"/>
    <w:rsid w:val="00F719C1"/>
    <w:rsid w:val="00F74F0E"/>
    <w:rsid w:val="00F7589E"/>
    <w:rsid w:val="00F75F5C"/>
    <w:rsid w:val="00F7663F"/>
    <w:rsid w:val="00F77A60"/>
    <w:rsid w:val="00F838A8"/>
    <w:rsid w:val="00F85382"/>
    <w:rsid w:val="00F86EAC"/>
    <w:rsid w:val="00F90B9E"/>
    <w:rsid w:val="00F946A2"/>
    <w:rsid w:val="00F957C0"/>
    <w:rsid w:val="00F96FFA"/>
    <w:rsid w:val="00F97C37"/>
    <w:rsid w:val="00FA28F1"/>
    <w:rsid w:val="00FA33E5"/>
    <w:rsid w:val="00FA3570"/>
    <w:rsid w:val="00FA3D6A"/>
    <w:rsid w:val="00FA41E7"/>
    <w:rsid w:val="00FA46A8"/>
    <w:rsid w:val="00FA500A"/>
    <w:rsid w:val="00FA6A56"/>
    <w:rsid w:val="00FA74A9"/>
    <w:rsid w:val="00FA7C7D"/>
    <w:rsid w:val="00FB06CD"/>
    <w:rsid w:val="00FB17C2"/>
    <w:rsid w:val="00FB2C47"/>
    <w:rsid w:val="00FB48DC"/>
    <w:rsid w:val="00FB6751"/>
    <w:rsid w:val="00FB6784"/>
    <w:rsid w:val="00FB7883"/>
    <w:rsid w:val="00FB7C7D"/>
    <w:rsid w:val="00FC148A"/>
    <w:rsid w:val="00FC2108"/>
    <w:rsid w:val="00FC4809"/>
    <w:rsid w:val="00FC57CA"/>
    <w:rsid w:val="00FC5871"/>
    <w:rsid w:val="00FC749B"/>
    <w:rsid w:val="00FD1987"/>
    <w:rsid w:val="00FD2D82"/>
    <w:rsid w:val="00FD5775"/>
    <w:rsid w:val="00FD5CD6"/>
    <w:rsid w:val="00FD6042"/>
    <w:rsid w:val="00FD61CF"/>
    <w:rsid w:val="00FE1BB6"/>
    <w:rsid w:val="00FE228C"/>
    <w:rsid w:val="00FE28A0"/>
    <w:rsid w:val="00FE2D58"/>
    <w:rsid w:val="00FE3B6C"/>
    <w:rsid w:val="00FE4540"/>
    <w:rsid w:val="00FE7A56"/>
    <w:rsid w:val="00FF0E4A"/>
    <w:rsid w:val="00FF1A33"/>
    <w:rsid w:val="00FF1C4E"/>
    <w:rsid w:val="00FF3863"/>
    <w:rsid w:val="00FF3997"/>
    <w:rsid w:val="00FF453F"/>
    <w:rsid w:val="00FF6F0E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153B65"/>
  <w15:docId w15:val="{05135804-7A11-4D6F-AE41-9639D8892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napToGrid w:val="0"/>
    </w:rPr>
  </w:style>
  <w:style w:type="paragraph" w:styleId="Ttulo3">
    <w:name w:val="heading 3"/>
    <w:basedOn w:val="Normal"/>
    <w:next w:val="Normal"/>
    <w:qFormat/>
    <w:pPr>
      <w:keepNext/>
      <w:spacing w:line="340" w:lineRule="atLeast"/>
      <w:jc w:val="center"/>
      <w:outlineLvl w:val="2"/>
    </w:pPr>
    <w:rPr>
      <w:rFonts w:ascii="Book Antiqua" w:hAnsi="Book Antiqua" w:cs="Arial"/>
      <w:b/>
      <w:bCs/>
      <w:smallCaps/>
      <w:szCs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Garamond" w:hAnsi="Garamond" w:cs="Arial"/>
      <w:bCs/>
      <w:i/>
      <w:iCs/>
      <w:sz w:val="28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b/>
      <w:color w:val="000000"/>
    </w:rPr>
  </w:style>
  <w:style w:type="paragraph" w:styleId="Recuodecorpodetexto">
    <w:name w:val="Body Text Indent"/>
    <w:basedOn w:val="Normal"/>
    <w:pPr>
      <w:spacing w:line="340" w:lineRule="exact"/>
      <w:ind w:firstLine="4"/>
      <w:jc w:val="both"/>
    </w:pPr>
  </w:style>
  <w:style w:type="paragraph" w:styleId="Recuodecorpodetexto3">
    <w:name w:val="Body Text Indent 3"/>
    <w:basedOn w:val="Normal"/>
    <w:pPr>
      <w:widowControl w:val="0"/>
      <w:spacing w:line="360" w:lineRule="auto"/>
      <w:ind w:left="709" w:hanging="709"/>
      <w:jc w:val="both"/>
    </w:pPr>
    <w:rPr>
      <w:rFonts w:ascii="Arial" w:hAnsi="Arial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BodyText21">
    <w:name w:val="Body Text 21"/>
    <w:basedOn w:val="Normal"/>
    <w:pPr>
      <w:widowControl w:val="0"/>
      <w:jc w:val="both"/>
    </w:pPr>
    <w:rPr>
      <w:rFonts w:ascii="Arial" w:hAnsi="Arial"/>
    </w:rPr>
  </w:style>
  <w:style w:type="paragraph" w:styleId="Recuodecorpodetexto2">
    <w:name w:val="Body Text Indent 2"/>
    <w:basedOn w:val="Normal"/>
    <w:pPr>
      <w:spacing w:line="300" w:lineRule="atLeast"/>
      <w:ind w:firstLine="2"/>
      <w:jc w:val="both"/>
    </w:pPr>
    <w:rPr>
      <w:rFonts w:ascii="Garamond" w:hAnsi="Garamond"/>
      <w:sz w:val="28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harChar2Char">
    <w:name w:val="Char Char2 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orpo">
    <w:name w:val="Corpo"/>
    <w:pPr>
      <w:jc w:val="both"/>
    </w:pPr>
    <w:rPr>
      <w:color w:val="000000"/>
      <w:sz w:val="26"/>
    </w:rPr>
  </w:style>
  <w:style w:type="character" w:styleId="Hyperlink">
    <w:name w:val="Hyperlink"/>
    <w:rPr>
      <w:color w:val="0000FF"/>
      <w:u w:val="single"/>
    </w:rPr>
  </w:style>
  <w:style w:type="character" w:customStyle="1" w:styleId="RodapChar">
    <w:name w:val="Rodapé Char"/>
    <w:link w:val="Rodap"/>
    <w:uiPriority w:val="99"/>
    <w:rPr>
      <w:sz w:val="24"/>
    </w:rPr>
  </w:style>
  <w:style w:type="table" w:styleId="Tabelacomgrade">
    <w:name w:val="Table Grid"/>
    <w:basedOn w:val="Tabe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vel1">
    <w:name w:val="Level 1"/>
    <w:basedOn w:val="Normal"/>
    <w:uiPriority w:val="99"/>
    <w:pPr>
      <w:numPr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uiPriority w:val="99"/>
    <w:pPr>
      <w:numPr>
        <w:ilvl w:val="1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3">
    <w:name w:val="Level 3"/>
    <w:basedOn w:val="Normal"/>
    <w:uiPriority w:val="99"/>
    <w:pPr>
      <w:numPr>
        <w:ilvl w:val="2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uiPriority w:val="99"/>
    <w:pPr>
      <w:numPr>
        <w:ilvl w:val="3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uiPriority w:val="99"/>
    <w:pPr>
      <w:numPr>
        <w:ilvl w:val="4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uiPriority w:val="99"/>
    <w:pPr>
      <w:numPr>
        <w:ilvl w:val="5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character" w:customStyle="1" w:styleId="DeltaViewInsertion">
    <w:name w:val="DeltaView Insertion"/>
    <w:uiPriority w:val="99"/>
    <w:rPr>
      <w:color w:val="0000FF"/>
      <w:spacing w:val="0"/>
      <w:u w:val="double"/>
    </w:rPr>
  </w:style>
  <w:style w:type="character" w:styleId="Refdecomentrio">
    <w:name w:val="annotation reference"/>
    <w:rPr>
      <w:sz w:val="16"/>
      <w:szCs w:val="16"/>
    </w:rPr>
  </w:style>
  <w:style w:type="paragraph" w:styleId="Textodecomentrio">
    <w:name w:val="annotation text"/>
    <w:basedOn w:val="Normal"/>
    <w:link w:val="TextodecomentrioChar"/>
    <w:rPr>
      <w:sz w:val="20"/>
    </w:rPr>
  </w:style>
  <w:style w:type="character" w:customStyle="1" w:styleId="TextodecomentrioChar">
    <w:name w:val="Texto de comentário Char"/>
    <w:basedOn w:val="Fontepargpadro"/>
    <w:link w:val="Textodecomentrio"/>
  </w:style>
  <w:style w:type="paragraph" w:styleId="Assuntodocomentrio">
    <w:name w:val="annotation subject"/>
    <w:basedOn w:val="Textodecomentrio"/>
    <w:next w:val="Textodecomentrio"/>
    <w:link w:val="AssuntodocomentrioChar"/>
    <w:rPr>
      <w:b/>
      <w:bCs/>
    </w:rPr>
  </w:style>
  <w:style w:type="character" w:customStyle="1" w:styleId="AssuntodocomentrioChar">
    <w:name w:val="Assunto do comentário Char"/>
    <w:link w:val="Assuntodocomentrio"/>
    <w:rPr>
      <w:b/>
      <w:bCs/>
    </w:rPr>
  </w:style>
  <w:style w:type="paragraph" w:styleId="Reviso">
    <w:name w:val="Revision"/>
    <w:hidden/>
    <w:uiPriority w:val="99"/>
    <w:semiHidden/>
    <w:rPr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705EE0"/>
    <w:pPr>
      <w:ind w:left="720"/>
      <w:contextualSpacing/>
    </w:pPr>
  </w:style>
  <w:style w:type="paragraph" w:customStyle="1" w:styleId="c3">
    <w:name w:val="c3"/>
    <w:basedOn w:val="Normal"/>
    <w:rsid w:val="007F6029"/>
    <w:pPr>
      <w:spacing w:line="240" w:lineRule="atLeast"/>
      <w:jc w:val="center"/>
    </w:pPr>
    <w:rPr>
      <w:rFonts w:ascii="Times" w:hAnsi="Times"/>
      <w:szCs w:val="24"/>
    </w:rPr>
  </w:style>
  <w:style w:type="paragraph" w:styleId="Textodenotaderodap">
    <w:name w:val="footnote text"/>
    <w:basedOn w:val="Normal"/>
    <w:link w:val="TextodenotaderodapChar"/>
    <w:semiHidden/>
    <w:unhideWhenUsed/>
    <w:rsid w:val="000E15CD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E15CD"/>
  </w:style>
  <w:style w:type="character" w:styleId="Refdenotaderodap">
    <w:name w:val="footnote reference"/>
    <w:basedOn w:val="Fontepargpadro"/>
    <w:semiHidden/>
    <w:unhideWhenUsed/>
    <w:rsid w:val="000E15CD"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rsid w:val="001858CB"/>
    <w:rPr>
      <w:sz w:val="24"/>
    </w:rPr>
  </w:style>
  <w:style w:type="character" w:customStyle="1" w:styleId="PargrafodaListaChar">
    <w:name w:val="Parágrafo da Lista Char"/>
    <w:link w:val="PargrafodaLista"/>
    <w:locked/>
    <w:rsid w:val="00111915"/>
    <w:rPr>
      <w:sz w:val="24"/>
    </w:rPr>
  </w:style>
  <w:style w:type="paragraph" w:customStyle="1" w:styleId="xbodytext21">
    <w:name w:val="x_bodytext21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msolistparagraph">
    <w:name w:val="x_msolistparagraph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Estilo1">
    <w:name w:val="Estilo1"/>
    <w:basedOn w:val="PargrafodaLista"/>
    <w:qFormat/>
    <w:rsid w:val="008F1FC5"/>
    <w:pPr>
      <w:numPr>
        <w:numId w:val="23"/>
      </w:numPr>
      <w:spacing w:line="320" w:lineRule="exact"/>
      <w:jc w:val="both"/>
    </w:pPr>
    <w:rPr>
      <w:rFonts w:eastAsiaTheme="minorHAnsi"/>
      <w:b/>
      <w:sz w:val="22"/>
      <w:szCs w:val="22"/>
      <w:lang w:eastAsia="en-US"/>
    </w:rPr>
  </w:style>
  <w:style w:type="paragraph" w:customStyle="1" w:styleId="Estilo2">
    <w:name w:val="Estilo2"/>
    <w:basedOn w:val="Normal"/>
    <w:link w:val="Estilo2Char"/>
    <w:qFormat/>
    <w:rsid w:val="00F24380"/>
    <w:pPr>
      <w:spacing w:line="320" w:lineRule="exact"/>
      <w:ind w:firstLine="426"/>
      <w:jc w:val="both"/>
    </w:pPr>
    <w:rPr>
      <w:rFonts w:eastAsiaTheme="minorHAnsi"/>
      <w:sz w:val="22"/>
      <w:szCs w:val="22"/>
      <w:lang w:eastAsia="en-US"/>
    </w:rPr>
  </w:style>
  <w:style w:type="character" w:customStyle="1" w:styleId="Estilo2Char">
    <w:name w:val="Estilo2 Char"/>
    <w:basedOn w:val="Fontepargpadro"/>
    <w:link w:val="Estilo2"/>
    <w:rsid w:val="00F24380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0F35F-704A-4C40-BA37-DB48A6418D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7E2AB9-41F4-4EAA-91E5-C23D3D94E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2514</Words>
  <Characters>13252</Characters>
  <Application>Microsoft Office Word</Application>
  <DocSecurity>0</DocSecurity>
  <Lines>323</Lines>
  <Paragraphs>121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Eduardo Tang</dc:creator>
  <cp:lastModifiedBy>William Koga</cp:lastModifiedBy>
  <cp:revision>2</cp:revision>
  <cp:lastPrinted>2018-11-30T12:02:00Z</cp:lastPrinted>
  <dcterms:created xsi:type="dcterms:W3CDTF">2019-01-21T17:18:00Z</dcterms:created>
  <dcterms:modified xsi:type="dcterms:W3CDTF">2019-01-21T17:18:00Z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2">
    <vt:lpwstr>UffBiVcAk1FfAoZuq1opH2+Z3kvSvLZ5JxG2UYpULaD9K7nXsWAqZfpmzKc
UVEpcQ==</vt:lpwstr>
  </property>
  <property fmtid="{D5CDD505-2E9C-101B-9397-08002B2CF9AE}" pid="3" name="RESPONSE_SENDER_NAME">
    <vt:lpwstr>sAAAE9kkUq3pEoJcc8ZsLFleY75Fpq7v1o0jER9Uuj0nxC4=</vt:lpwstr>
  </property>
  <property fmtid="{D5CDD505-2E9C-101B-9397-08002B2CF9AE}" pid="4" name="MAIL_MSG_ID1">
    <vt:lpwstr>AFAAIhwtApZXc+fXR2ChhrNO/Rwg1BjZ+acq5bPBi4lw0om61KIdXp0mS6JGBziPssRU2xzK8zWMNfrn
zgHFZ+9++5v5Q2r3AIuj3eEeH6RhMQ6aKatOVA6JYhUsgvW2OjpG1yle3RGI+qrnzgHFZ+9++5v5
Q2r3AIuj3eEeH6RhMQ6aKatOVA6JYr7zW5yvr/GFFxYFBJtSebg0n77GIyyt02A/OIU3IG3Cdy5i
QYU0e5AHVKtIDENfc</vt:lpwstr>
  </property>
  <property fmtid="{D5CDD505-2E9C-101B-9397-08002B2CF9AE}" pid="5" name="EMAIL_OWNER_ADDRESS">
    <vt:lpwstr>4AAAUmLmXdMZevRWllf72frl8/rqTmmenS5L0Ouesuno47n5dZ99RijSUA==</vt:lpwstr>
  </property>
  <property fmtid="{D5CDD505-2E9C-101B-9397-08002B2CF9AE}" pid="6" name="WS_TRACKING_ID">
    <vt:lpwstr>d3064a15-ce34-42ba-8c07-a629e2f3a7c1</vt:lpwstr>
  </property>
  <property fmtid="{D5CDD505-2E9C-101B-9397-08002B2CF9AE}" pid="7" name="iManageFooter">
    <vt:lpwstr>_x000d_SP - 11854735v1 </vt:lpwstr>
  </property>
</Properties>
</file>