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2A94" w14:textId="77777777" w:rsidR="00350C15" w:rsidRPr="005166F8" w:rsidRDefault="00350C15" w:rsidP="00350C15">
      <w:pPr>
        <w:pStyle w:val="Ttulo3"/>
        <w:spacing w:line="300" w:lineRule="exact"/>
        <w:rPr>
          <w:rFonts w:ascii="Times New Roman" w:hAnsi="Times New Roman"/>
          <w:color w:val="000000"/>
          <w:sz w:val="22"/>
          <w:szCs w:val="22"/>
        </w:rPr>
      </w:pPr>
      <w:r>
        <w:rPr>
          <w:rFonts w:ascii="Times New Roman" w:hAnsi="Times New Roman"/>
          <w:smallCaps/>
          <w:sz w:val="22"/>
          <w:szCs w:val="22"/>
        </w:rPr>
        <w:t>PRIMEIRO</w:t>
      </w:r>
      <w:r w:rsidRPr="00AD5154">
        <w:rPr>
          <w:rFonts w:ascii="Times New Roman" w:hAnsi="Times New Roman"/>
          <w:smallCaps/>
          <w:sz w:val="22"/>
          <w:szCs w:val="22"/>
        </w:rPr>
        <w:t xml:space="preserve"> ADITAMENTO AO </w:t>
      </w:r>
      <w:r w:rsidRPr="005166F8">
        <w:rPr>
          <w:rFonts w:ascii="Times New Roman" w:hAnsi="Times New Roman"/>
          <w:color w:val="000000"/>
          <w:sz w:val="22"/>
          <w:szCs w:val="22"/>
        </w:rPr>
        <w:t>INSTRUMENTO PARTICULAR DE ALIENAÇÃO FIDUCIÁRIA DE IMÓVEL EM GARANTIA E OUTRAS AVENÇAS</w:t>
      </w:r>
      <w:r>
        <w:rPr>
          <w:rFonts w:ascii="Times New Roman" w:hAnsi="Times New Roman"/>
          <w:color w:val="000000"/>
          <w:sz w:val="22"/>
          <w:szCs w:val="22"/>
        </w:rPr>
        <w:t xml:space="preserve"> NO ÂMBITO DA 4ª (QUARTA) EMISSÃO DE DEBÊNTURES SIMPLES, NÃO CONVERSÍVEIS EM </w:t>
      </w:r>
      <w:r w:rsidRPr="00610AB7">
        <w:rPr>
          <w:rFonts w:ascii="Times New Roman" w:hAnsi="Times New Roman"/>
          <w:color w:val="000000"/>
          <w:sz w:val="22"/>
          <w:szCs w:val="22"/>
        </w:rPr>
        <w:t xml:space="preserve">AÇÕES, DA ESPÉCIE </w:t>
      </w:r>
      <w:r w:rsidRPr="000C15EE">
        <w:rPr>
          <w:rFonts w:ascii="Times New Roman" w:hAnsi="Times New Roman"/>
          <w:color w:val="000000"/>
          <w:sz w:val="22"/>
          <w:szCs w:val="22"/>
        </w:rPr>
        <w:t>COM GARANTIA REAL E COM GARANTIA FIDEJUSSÓRIA ADICIONAL, EM SÉRIE ÚNICA, PARA DISTRIBUIÇÃO PÚBLICA COM ESFORÇOS RESTRITOS</w:t>
      </w:r>
      <w:r w:rsidRPr="00F20FD7">
        <w:rPr>
          <w:rFonts w:ascii="Times New Roman" w:hAnsi="Times New Roman"/>
          <w:color w:val="000000"/>
          <w:sz w:val="22"/>
          <w:szCs w:val="22"/>
        </w:rPr>
        <w:t xml:space="preserve"> DE DISTRIBUIÇÃO, DA MOURA DUBEUX ENGENHARIA</w:t>
      </w:r>
      <w:r w:rsidRPr="008F127E">
        <w:rPr>
          <w:rFonts w:ascii="Times New Roman" w:hAnsi="Times New Roman"/>
          <w:color w:val="000000"/>
          <w:sz w:val="22"/>
          <w:szCs w:val="22"/>
        </w:rPr>
        <w:t xml:space="preserve"> S.A.</w:t>
      </w:r>
    </w:p>
    <w:p w14:paraId="21C080A1" w14:textId="6A8D30D4" w:rsidR="00350C15" w:rsidRPr="00AD5154" w:rsidRDefault="00350C15" w:rsidP="00350C15">
      <w:pPr>
        <w:pStyle w:val="Ttulo3"/>
        <w:spacing w:line="300" w:lineRule="atLeast"/>
        <w:rPr>
          <w:rFonts w:ascii="Times New Roman" w:hAnsi="Times New Roman"/>
          <w:smallCaps/>
          <w:sz w:val="22"/>
          <w:szCs w:val="22"/>
        </w:rPr>
      </w:pPr>
    </w:p>
    <w:p w14:paraId="71136605"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103DBD3D"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2B918489"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0896382A" w14:textId="77777777" w:rsidR="00350C15" w:rsidRPr="00AD5154" w:rsidRDefault="00350C15" w:rsidP="00350C15">
      <w:pPr>
        <w:spacing w:line="300" w:lineRule="atLeast"/>
        <w:jc w:val="both"/>
        <w:rPr>
          <w:rFonts w:eastAsia="Arial Unicode MS"/>
          <w:sz w:val="22"/>
          <w:szCs w:val="22"/>
        </w:rPr>
      </w:pPr>
    </w:p>
    <w:p w14:paraId="436BA7F6" w14:textId="592FD4CE" w:rsidR="00350C15" w:rsidRDefault="00350C15" w:rsidP="00350C15">
      <w:pPr>
        <w:spacing w:line="300" w:lineRule="atLeast"/>
        <w:jc w:val="both"/>
        <w:rPr>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CNPJ/MF sob o nº 08.487.549/0001-64, neste ato representada na forma de seu Contrato Social;</w:t>
      </w:r>
    </w:p>
    <w:p w14:paraId="1B03C3CC" w14:textId="77777777" w:rsidR="00350C15" w:rsidRPr="00AD5154" w:rsidRDefault="00350C15" w:rsidP="00350C15">
      <w:pPr>
        <w:spacing w:line="300" w:lineRule="atLeast"/>
        <w:jc w:val="both"/>
        <w:rPr>
          <w:sz w:val="22"/>
          <w:szCs w:val="22"/>
        </w:rPr>
      </w:pPr>
    </w:p>
    <w:p w14:paraId="1417570B" w14:textId="77777777" w:rsidR="00350C15" w:rsidRPr="00AD5154" w:rsidRDefault="00350C15" w:rsidP="00350C15">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5E731032" w14:textId="77777777" w:rsidR="00350C15" w:rsidRPr="00AD5154" w:rsidRDefault="00350C15" w:rsidP="00350C15">
      <w:pPr>
        <w:spacing w:line="300" w:lineRule="atLeast"/>
        <w:jc w:val="both"/>
        <w:rPr>
          <w:b/>
          <w:bCs/>
          <w:color w:val="000000"/>
          <w:sz w:val="22"/>
          <w:szCs w:val="22"/>
        </w:rPr>
      </w:pPr>
    </w:p>
    <w:p w14:paraId="7F4127C6" w14:textId="77777777" w:rsidR="00350C15" w:rsidRPr="00AD5154" w:rsidRDefault="00350C15" w:rsidP="00350C15">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019FE06D" w14:textId="77777777" w:rsidR="00350C15" w:rsidRDefault="00350C15" w:rsidP="00350C15">
      <w:pPr>
        <w:tabs>
          <w:tab w:val="left" w:pos="8789"/>
        </w:tabs>
        <w:spacing w:line="300" w:lineRule="exact"/>
        <w:ind w:right="453"/>
        <w:jc w:val="both"/>
        <w:rPr>
          <w:sz w:val="22"/>
          <w:szCs w:val="22"/>
        </w:rPr>
      </w:pPr>
    </w:p>
    <w:p w14:paraId="6D71750F" w14:textId="77777777" w:rsidR="00350C15" w:rsidRPr="005166F8" w:rsidRDefault="00350C15" w:rsidP="00350C15">
      <w:pPr>
        <w:tabs>
          <w:tab w:val="left" w:pos="8789"/>
        </w:tabs>
        <w:spacing w:line="300" w:lineRule="exact"/>
        <w:ind w:right="453"/>
        <w:jc w:val="both"/>
        <w:rPr>
          <w:sz w:val="22"/>
          <w:szCs w:val="22"/>
        </w:rPr>
      </w:pPr>
      <w:r w:rsidRPr="005166F8">
        <w:rPr>
          <w:sz w:val="22"/>
          <w:szCs w:val="22"/>
        </w:rPr>
        <w:t>E, na qualidade de interveniente anuente:</w:t>
      </w:r>
    </w:p>
    <w:p w14:paraId="34A4BAE2" w14:textId="77777777" w:rsidR="00350C15" w:rsidRPr="005166F8" w:rsidRDefault="00350C15" w:rsidP="00350C15">
      <w:pPr>
        <w:tabs>
          <w:tab w:val="left" w:pos="8789"/>
        </w:tabs>
        <w:spacing w:line="300" w:lineRule="exact"/>
        <w:ind w:right="453"/>
        <w:jc w:val="both"/>
        <w:rPr>
          <w:sz w:val="22"/>
          <w:szCs w:val="22"/>
        </w:rPr>
      </w:pPr>
    </w:p>
    <w:p w14:paraId="2EA24DD7" w14:textId="77777777" w:rsidR="00350C15" w:rsidRDefault="00350C15" w:rsidP="00350C15">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xml:space="preserve">”), com sede na cidade de Recife, Estado de Pernambuco, na Av. Engenheiro Domingos Ferreira, n° 467, 13º andar, CEP 51011-051, inscrita no CNPJ/MF sob o n° </w:t>
      </w:r>
      <w:r w:rsidRPr="0049011D">
        <w:rPr>
          <w:sz w:val="22"/>
          <w:szCs w:val="22"/>
          <w:lang w:val="pt-BR"/>
        </w:rPr>
        <w:lastRenderedPageBreak/>
        <w:t>12.049.631/0001-84, neste ato representada na forma de seu Estatuto Social ("</w:t>
      </w:r>
      <w:r w:rsidRPr="00D7393F">
        <w:rPr>
          <w:bCs/>
          <w:sz w:val="22"/>
          <w:szCs w:val="22"/>
          <w:u w:val="single"/>
          <w:lang w:val="pt-BR"/>
        </w:rPr>
        <w:t>Devedora</w:t>
      </w:r>
      <w:r w:rsidRPr="0049011D">
        <w:rPr>
          <w:sz w:val="22"/>
          <w:szCs w:val="22"/>
          <w:lang w:val="pt-BR"/>
        </w:rPr>
        <w:t>").</w:t>
      </w:r>
    </w:p>
    <w:p w14:paraId="2390ED80" w14:textId="77777777" w:rsidR="00350C15" w:rsidRPr="0049011D" w:rsidRDefault="00350C15" w:rsidP="00350C15">
      <w:pPr>
        <w:pStyle w:val="Recuonormal"/>
        <w:spacing w:line="300" w:lineRule="atLeast"/>
        <w:ind w:left="0"/>
        <w:jc w:val="both"/>
        <w:rPr>
          <w:rFonts w:ascii="Times New Roman" w:hAnsi="Times New Roman"/>
          <w:sz w:val="22"/>
          <w:szCs w:val="22"/>
          <w:lang w:val="pt-BR"/>
        </w:rPr>
      </w:pPr>
    </w:p>
    <w:p w14:paraId="09F40A6A" w14:textId="77777777" w:rsidR="00350C15" w:rsidRPr="00AD5154" w:rsidRDefault="00350C15" w:rsidP="00350C15">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72403FD9" w14:textId="77777777" w:rsidR="00350C15" w:rsidRDefault="00350C15" w:rsidP="00350C15">
      <w:pPr>
        <w:spacing w:line="300" w:lineRule="atLeast"/>
        <w:jc w:val="both"/>
        <w:rPr>
          <w:sz w:val="22"/>
          <w:szCs w:val="22"/>
        </w:rPr>
      </w:pPr>
    </w:p>
    <w:p w14:paraId="25DE62A4" w14:textId="77777777" w:rsidR="00350C15" w:rsidRPr="00AD5154" w:rsidRDefault="00350C15" w:rsidP="00350C15">
      <w:pPr>
        <w:spacing w:line="300" w:lineRule="atLeast"/>
        <w:jc w:val="both"/>
        <w:rPr>
          <w:sz w:val="22"/>
          <w:szCs w:val="22"/>
        </w:rPr>
      </w:pPr>
    </w:p>
    <w:p w14:paraId="5F7AFC53" w14:textId="77777777" w:rsidR="00350C15" w:rsidRPr="00AD5154" w:rsidRDefault="00350C15" w:rsidP="00350C15">
      <w:pPr>
        <w:spacing w:line="300" w:lineRule="atLeast"/>
        <w:jc w:val="both"/>
        <w:rPr>
          <w:b/>
          <w:sz w:val="22"/>
          <w:szCs w:val="22"/>
        </w:rPr>
      </w:pPr>
      <w:r w:rsidRPr="00AD5154">
        <w:rPr>
          <w:b/>
          <w:smallCaps/>
          <w:sz w:val="22"/>
          <w:szCs w:val="22"/>
        </w:rPr>
        <w:t>CONSIDERANDO QUE</w:t>
      </w:r>
      <w:r w:rsidRPr="00AD5154">
        <w:rPr>
          <w:b/>
          <w:sz w:val="22"/>
          <w:szCs w:val="22"/>
        </w:rPr>
        <w:t>:</w:t>
      </w:r>
    </w:p>
    <w:p w14:paraId="0C2EF8B0" w14:textId="77777777" w:rsidR="00350C15" w:rsidRPr="00AD5154" w:rsidRDefault="00350C15" w:rsidP="00350C15">
      <w:pPr>
        <w:spacing w:line="300" w:lineRule="atLeast"/>
        <w:ind w:left="709" w:hanging="709"/>
        <w:jc w:val="both"/>
        <w:rPr>
          <w:sz w:val="22"/>
          <w:szCs w:val="22"/>
        </w:rPr>
      </w:pPr>
    </w:p>
    <w:p w14:paraId="3C5074C8" w14:textId="77777777" w:rsidR="008C47DD" w:rsidRDefault="00350C15" w:rsidP="008C47DD">
      <w:pPr>
        <w:spacing w:line="300" w:lineRule="atLeast"/>
        <w:ind w:left="709" w:hanging="709"/>
        <w:jc w:val="both"/>
        <w:rPr>
          <w:sz w:val="22"/>
          <w:szCs w:val="22"/>
        </w:rPr>
      </w:pPr>
      <w:r w:rsidRPr="00AD5154">
        <w:rPr>
          <w:sz w:val="22"/>
          <w:szCs w:val="22"/>
        </w:rPr>
        <w:t>a)</w:t>
      </w:r>
      <w:r w:rsidRPr="00AD5154">
        <w:rPr>
          <w:sz w:val="22"/>
          <w:szCs w:val="22"/>
        </w:rPr>
        <w:tab/>
      </w:r>
      <w:r w:rsidR="008C47DD" w:rsidRPr="00B448AC">
        <w:rPr>
          <w:color w:val="000000"/>
          <w:sz w:val="22"/>
          <w:szCs w:val="22"/>
        </w:rPr>
        <w:t>a Fiduciária e a Devedora celebraram, em 14 de fevereiro de 2014, o “</w:t>
      </w:r>
      <w:r w:rsidR="008C47DD" w:rsidRPr="00B448AC">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8C47DD" w:rsidRPr="00B448AC">
        <w:rPr>
          <w:color w:val="000000"/>
          <w:sz w:val="22"/>
          <w:szCs w:val="22"/>
        </w:rPr>
        <w:t xml:space="preserve">” </w:t>
      </w:r>
      <w:r w:rsidR="008C47DD" w:rsidRPr="00B448AC">
        <w:rPr>
          <w:sz w:val="22"/>
          <w:szCs w:val="22"/>
        </w:rPr>
        <w:t>(“</w:t>
      </w:r>
      <w:r w:rsidR="008C47DD" w:rsidRPr="00B448AC">
        <w:rPr>
          <w:sz w:val="22"/>
          <w:szCs w:val="22"/>
          <w:u w:val="single"/>
        </w:rPr>
        <w:t>Escritura Original</w:t>
      </w:r>
      <w:r w:rsidR="008C47DD" w:rsidRPr="00B448AC">
        <w:rPr>
          <w:sz w:val="22"/>
          <w:szCs w:val="22"/>
        </w:rPr>
        <w:t>”)</w:t>
      </w:r>
      <w:r w:rsidR="008C47DD" w:rsidRPr="00B448AC">
        <w:rPr>
          <w:color w:val="000000"/>
          <w:sz w:val="22"/>
          <w:szCs w:val="22"/>
        </w:rPr>
        <w:t xml:space="preserve">, no âmbito da </w:t>
      </w:r>
      <w:r w:rsidR="008C47DD" w:rsidRPr="00B448AC">
        <w:rPr>
          <w:sz w:val="22"/>
          <w:szCs w:val="22"/>
        </w:rPr>
        <w:t>quarta emissão de debêntures simples, não conversíveis em ações, da espécie quirografária, com garantia fidejussória, em até três séries, da Devedora (respectivamente, “</w:t>
      </w:r>
      <w:r w:rsidR="008C47DD" w:rsidRPr="00B448AC">
        <w:rPr>
          <w:sz w:val="22"/>
          <w:szCs w:val="22"/>
          <w:u w:val="single"/>
        </w:rPr>
        <w:t>Debêntures</w:t>
      </w:r>
      <w:r w:rsidR="008C47DD" w:rsidRPr="00B448AC">
        <w:rPr>
          <w:sz w:val="22"/>
          <w:szCs w:val="22"/>
        </w:rPr>
        <w:t>” e “</w:t>
      </w:r>
      <w:r w:rsidR="008C47DD" w:rsidRPr="00B448AC">
        <w:rPr>
          <w:sz w:val="22"/>
          <w:szCs w:val="22"/>
          <w:u w:val="single"/>
        </w:rPr>
        <w:t>Emissão</w:t>
      </w:r>
      <w:r w:rsidR="008C47DD" w:rsidRPr="00B448AC">
        <w:rPr>
          <w:sz w:val="22"/>
          <w:szCs w:val="22"/>
        </w:rPr>
        <w:t>”), nos termos da Instrução da CVM n° 476, de 16 de janeiro de 2009, conforme alterada (“</w:t>
      </w:r>
      <w:r w:rsidR="008C47DD" w:rsidRPr="00B448AC">
        <w:rPr>
          <w:sz w:val="22"/>
          <w:szCs w:val="22"/>
          <w:u w:val="single"/>
        </w:rPr>
        <w:t>Instrução CVM 476</w:t>
      </w:r>
      <w:r w:rsidR="008C47DD" w:rsidRPr="00B448AC">
        <w:rPr>
          <w:sz w:val="22"/>
          <w:szCs w:val="22"/>
        </w:rPr>
        <w:t>”)</w:t>
      </w:r>
      <w:r w:rsidR="008C47DD" w:rsidRPr="00B448AC">
        <w:rPr>
          <w:rFonts w:cs="Arial"/>
          <w:bCs/>
          <w:sz w:val="22"/>
        </w:rPr>
        <w:t>;</w:t>
      </w:r>
    </w:p>
    <w:p w14:paraId="759CF837" w14:textId="77777777" w:rsidR="008C47DD" w:rsidRDefault="008C47DD" w:rsidP="008C47DD">
      <w:pPr>
        <w:spacing w:line="300" w:lineRule="atLeast"/>
        <w:ind w:left="709" w:hanging="709"/>
        <w:jc w:val="both"/>
        <w:rPr>
          <w:sz w:val="22"/>
          <w:szCs w:val="22"/>
        </w:rPr>
      </w:pPr>
    </w:p>
    <w:p w14:paraId="188FF271" w14:textId="058B3585" w:rsidR="005F539A" w:rsidRPr="00AD5154" w:rsidRDefault="005F539A" w:rsidP="005F539A">
      <w:pPr>
        <w:spacing w:line="300" w:lineRule="atLeast"/>
        <w:ind w:left="709" w:hanging="709"/>
        <w:jc w:val="both"/>
        <w:rPr>
          <w:sz w:val="22"/>
          <w:szCs w:val="22"/>
        </w:rPr>
      </w:pPr>
      <w:r>
        <w:rPr>
          <w:sz w:val="22"/>
          <w:szCs w:val="22"/>
        </w:rPr>
        <w:t>b</w:t>
      </w:r>
      <w:r w:rsidRPr="00AD5154">
        <w:rPr>
          <w:sz w:val="22"/>
          <w:szCs w:val="22"/>
        </w:rPr>
        <w:t>)</w:t>
      </w:r>
      <w:r w:rsidRPr="00AD5154">
        <w:rPr>
          <w:sz w:val="22"/>
          <w:szCs w:val="22"/>
        </w:rPr>
        <w:tab/>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AD5154">
        <w:rPr>
          <w:sz w:val="22"/>
          <w:szCs w:val="22"/>
        </w:rPr>
        <w:t>" ("</w:t>
      </w:r>
      <w:r w:rsidRPr="00AD5154">
        <w:rPr>
          <w:sz w:val="22"/>
          <w:szCs w:val="22"/>
          <w:u w:val="single"/>
        </w:rPr>
        <w:t>Contrato</w:t>
      </w:r>
      <w:r w:rsidRPr="00AD5154">
        <w:rPr>
          <w:sz w:val="22"/>
          <w:szCs w:val="22"/>
        </w:rPr>
        <w:t>");</w:t>
      </w:r>
    </w:p>
    <w:p w14:paraId="65548FE5" w14:textId="77777777" w:rsidR="005F539A" w:rsidRPr="00AD5154" w:rsidRDefault="005F539A" w:rsidP="005F539A">
      <w:pPr>
        <w:spacing w:line="300" w:lineRule="atLeast"/>
        <w:ind w:left="709" w:hanging="709"/>
        <w:jc w:val="both"/>
        <w:rPr>
          <w:sz w:val="22"/>
          <w:szCs w:val="22"/>
        </w:rPr>
      </w:pPr>
    </w:p>
    <w:p w14:paraId="21EB54D6" w14:textId="71A73E64" w:rsidR="008C47DD" w:rsidRDefault="005F539A" w:rsidP="008C47DD">
      <w:pPr>
        <w:spacing w:line="300" w:lineRule="atLeast"/>
        <w:ind w:left="709" w:hanging="709"/>
        <w:jc w:val="both"/>
        <w:rPr>
          <w:sz w:val="22"/>
          <w:szCs w:val="22"/>
        </w:rPr>
      </w:pPr>
      <w:r>
        <w:rPr>
          <w:sz w:val="22"/>
          <w:szCs w:val="22"/>
        </w:rPr>
        <w:t>c</w:t>
      </w:r>
      <w:r w:rsidR="008C47DD">
        <w:rPr>
          <w:sz w:val="22"/>
          <w:szCs w:val="22"/>
        </w:rPr>
        <w:t>)</w:t>
      </w:r>
      <w:r w:rsidR="008C47DD">
        <w:rPr>
          <w:sz w:val="22"/>
          <w:szCs w:val="22"/>
        </w:rPr>
        <w:tab/>
      </w:r>
      <w:r w:rsidR="008C47DD" w:rsidRPr="00384CA1">
        <w:rPr>
          <w:color w:val="000000"/>
          <w:sz w:val="22"/>
          <w:szCs w:val="22"/>
        </w:rPr>
        <w:t xml:space="preserve">a </w:t>
      </w:r>
      <w:r w:rsidR="008C47DD" w:rsidRPr="00384CA1">
        <w:rPr>
          <w:sz w:val="22"/>
          <w:szCs w:val="22"/>
        </w:rPr>
        <w:t>Escritura</w:t>
      </w:r>
      <w:r w:rsidR="008C47DD" w:rsidRPr="00384CA1">
        <w:rPr>
          <w:color w:val="000000"/>
          <w:sz w:val="22"/>
          <w:szCs w:val="22"/>
        </w:rPr>
        <w:t xml:space="preserve"> Original foi aditada </w:t>
      </w:r>
      <w:r w:rsidR="00EE1EF2">
        <w:rPr>
          <w:color w:val="000000"/>
          <w:sz w:val="22"/>
          <w:szCs w:val="22"/>
        </w:rPr>
        <w:t xml:space="preserve">(i) </w:t>
      </w:r>
      <w:r w:rsidR="008C47DD" w:rsidRPr="00384CA1">
        <w:rPr>
          <w:color w:val="000000"/>
          <w:sz w:val="22"/>
          <w:szCs w:val="22"/>
        </w:rPr>
        <w:t>em 24 de fevereiro de 2014 pelo “</w:t>
      </w:r>
      <w:r w:rsidR="008C47DD" w:rsidRPr="00384CA1">
        <w:rPr>
          <w:i/>
          <w:color w:val="000000"/>
          <w:sz w:val="22"/>
          <w:szCs w:val="22"/>
        </w:rPr>
        <w:t xml:space="preserve">Primeiro Aditamento ao Instrumento Particular de Escritura da 4ª Emissão de Debêntures Simples, Não Conversíveis em Ações, da espécie quirografária, com Garantia Fidejussória Adicional, em até Três Séries, </w:t>
      </w:r>
      <w:r w:rsidR="008C47DD" w:rsidRPr="00384CA1">
        <w:rPr>
          <w:i/>
          <w:color w:val="000000"/>
          <w:sz w:val="22"/>
          <w:szCs w:val="22"/>
        </w:rPr>
        <w:lastRenderedPageBreak/>
        <w:t>para Distribuição Pública com Esforços Restritos de Distribuição, da Moura Dubeux Engenharia S.A.</w:t>
      </w:r>
      <w:r w:rsidR="008C47DD" w:rsidRPr="00384CA1">
        <w:rPr>
          <w:color w:val="000000"/>
          <w:sz w:val="22"/>
          <w:szCs w:val="22"/>
        </w:rPr>
        <w:t>”, com o objetivo de, dentre outras matérias, determinar que as Debêntures seriam emitidas em série única, retificar a quantidade de Debêntures emitidas e estabelecer a remuneração definitiva das Debêntures</w:t>
      </w:r>
      <w:r w:rsidR="008C47DD" w:rsidRPr="00384CA1" w:rsidDel="002A27AB">
        <w:rPr>
          <w:color w:val="000000"/>
          <w:sz w:val="22"/>
          <w:szCs w:val="22"/>
        </w:rPr>
        <w:t xml:space="preserve"> </w:t>
      </w:r>
      <w:r w:rsidR="008C47DD" w:rsidRPr="00384CA1">
        <w:rPr>
          <w:color w:val="000000"/>
          <w:sz w:val="22"/>
          <w:szCs w:val="22"/>
        </w:rPr>
        <w:t>(“</w:t>
      </w:r>
      <w:r w:rsidR="008C47DD" w:rsidRPr="00384CA1">
        <w:rPr>
          <w:color w:val="000000"/>
          <w:sz w:val="22"/>
          <w:szCs w:val="22"/>
          <w:u w:val="single"/>
        </w:rPr>
        <w:t>Primeiro Aditamento</w:t>
      </w:r>
      <w:r w:rsidR="008C47DD" w:rsidRPr="00384CA1">
        <w:rPr>
          <w:color w:val="000000"/>
          <w:sz w:val="22"/>
          <w:szCs w:val="22"/>
        </w:rPr>
        <w:t xml:space="preserve">”), (ii) </w:t>
      </w:r>
      <w:r w:rsidR="008C47DD" w:rsidRPr="00AD5154">
        <w:rPr>
          <w:sz w:val="22"/>
          <w:szCs w:val="22"/>
        </w:rPr>
        <w:t xml:space="preserve">em </w:t>
      </w:r>
      <w:r w:rsidR="008C47DD">
        <w:rPr>
          <w:sz w:val="22"/>
          <w:szCs w:val="22"/>
        </w:rPr>
        <w:t>31</w:t>
      </w:r>
      <w:r w:rsidR="008C47DD" w:rsidRPr="00AD5154">
        <w:rPr>
          <w:sz w:val="22"/>
          <w:szCs w:val="22"/>
        </w:rPr>
        <w:t xml:space="preserve"> de </w:t>
      </w:r>
      <w:r w:rsidR="008C47DD">
        <w:rPr>
          <w:sz w:val="22"/>
          <w:szCs w:val="22"/>
        </w:rPr>
        <w:t>janeiro</w:t>
      </w:r>
      <w:r w:rsidR="008C47DD" w:rsidRPr="00AD5154">
        <w:rPr>
          <w:sz w:val="22"/>
          <w:szCs w:val="22"/>
        </w:rPr>
        <w:t xml:space="preserve"> de 201</w:t>
      </w:r>
      <w:r w:rsidR="008C47DD">
        <w:rPr>
          <w:sz w:val="22"/>
          <w:szCs w:val="22"/>
        </w:rPr>
        <w:t>7</w:t>
      </w:r>
      <w:r w:rsidR="008C47DD" w:rsidRPr="00384CA1">
        <w:rPr>
          <w:color w:val="000000"/>
          <w:sz w:val="22"/>
          <w:szCs w:val="22"/>
        </w:rPr>
        <w:t>, pelo “</w:t>
      </w:r>
      <w:r w:rsidR="008C47DD" w:rsidRPr="00384CA1">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8C47DD" w:rsidRPr="00384CA1">
        <w:rPr>
          <w:color w:val="000000"/>
          <w:sz w:val="22"/>
          <w:szCs w:val="22"/>
        </w:rPr>
        <w:t xml:space="preserve">”, com o objetivo de </w:t>
      </w:r>
      <w:r w:rsidR="008C47DD">
        <w:rPr>
          <w:color w:val="000000"/>
          <w:sz w:val="22"/>
          <w:szCs w:val="22"/>
        </w:rPr>
        <w:t>constituir garantias e alterar datas de pagamento da remuneração e do principal, das Debêntures</w:t>
      </w:r>
      <w:r w:rsidR="008C47DD" w:rsidRPr="00384CA1">
        <w:rPr>
          <w:color w:val="000000"/>
          <w:sz w:val="22"/>
          <w:szCs w:val="22"/>
        </w:rPr>
        <w:t xml:space="preserve"> (“</w:t>
      </w:r>
      <w:r w:rsidR="008C47DD" w:rsidRPr="00384CA1">
        <w:rPr>
          <w:color w:val="000000"/>
          <w:sz w:val="22"/>
          <w:szCs w:val="22"/>
          <w:u w:val="single"/>
        </w:rPr>
        <w:t>Segundo Aditamento</w:t>
      </w:r>
      <w:r w:rsidR="00B91B01" w:rsidRPr="00384CA1">
        <w:rPr>
          <w:color w:val="000000"/>
          <w:sz w:val="22"/>
          <w:szCs w:val="22"/>
        </w:rPr>
        <w:t>”</w:t>
      </w:r>
      <w:r w:rsidR="00B91B01">
        <w:rPr>
          <w:color w:val="000000"/>
          <w:sz w:val="22"/>
          <w:szCs w:val="22"/>
        </w:rPr>
        <w:t>);</w:t>
      </w:r>
      <w:r w:rsidR="00B91B01" w:rsidRPr="00384CA1">
        <w:rPr>
          <w:color w:val="000000"/>
          <w:sz w:val="22"/>
          <w:szCs w:val="22"/>
        </w:rPr>
        <w:t xml:space="preserve"> e</w:t>
      </w:r>
      <w:r w:rsidR="00B91B01">
        <w:rPr>
          <w:color w:val="000000"/>
          <w:sz w:val="22"/>
          <w:szCs w:val="22"/>
        </w:rPr>
        <w:t xml:space="preserve"> (iii) </w:t>
      </w:r>
      <w:del w:id="0" w:author="Carlos Alberto Bacha" w:date="2017-03-28T15:00:00Z">
        <w:r w:rsidR="00B91B01" w:rsidDel="00536736">
          <w:rPr>
            <w:color w:val="000000"/>
            <w:sz w:val="22"/>
            <w:szCs w:val="22"/>
          </w:rPr>
          <w:delText xml:space="preserve">em </w:delText>
        </w:r>
      </w:del>
      <w:r w:rsidR="00B91B01">
        <w:rPr>
          <w:sz w:val="22"/>
          <w:szCs w:val="22"/>
        </w:rPr>
        <w:t xml:space="preserve">em </w:t>
      </w:r>
      <w:del w:id="1" w:author="Carlos Alberto Bacha" w:date="2017-03-28T15:01:00Z">
        <w:r w:rsidR="00B91B01" w:rsidRPr="00D7393F" w:rsidDel="00536736">
          <w:rPr>
            <w:sz w:val="22"/>
            <w:szCs w:val="22"/>
            <w:highlight w:val="green"/>
          </w:rPr>
          <w:delText>[=]</w:delText>
        </w:r>
      </w:del>
      <w:ins w:id="2" w:author="Carlos Alberto Bacha" w:date="2017-03-28T15:01:00Z">
        <w:r w:rsidR="00536736">
          <w:rPr>
            <w:sz w:val="22"/>
            <w:szCs w:val="22"/>
          </w:rPr>
          <w:t>20</w:t>
        </w:r>
      </w:ins>
      <w:del w:id="3" w:author="Carlos Alberto Bacha" w:date="2017-03-28T15:01:00Z">
        <w:r w:rsidR="00B91B01" w:rsidDel="00536736">
          <w:rPr>
            <w:sz w:val="22"/>
            <w:szCs w:val="22"/>
          </w:rPr>
          <w:delText xml:space="preserve"> </w:delText>
        </w:r>
      </w:del>
      <w:ins w:id="4" w:author="Carlos Alberto Bacha" w:date="2017-03-28T15:01:00Z">
        <w:r w:rsidR="00536736">
          <w:rPr>
            <w:sz w:val="22"/>
            <w:szCs w:val="22"/>
          </w:rPr>
          <w:t xml:space="preserve"> </w:t>
        </w:r>
      </w:ins>
      <w:r w:rsidR="00B91B01">
        <w:rPr>
          <w:sz w:val="22"/>
          <w:szCs w:val="22"/>
        </w:rPr>
        <w:t>de março de 2017</w:t>
      </w:r>
      <w:r w:rsidR="00B91B01" w:rsidRPr="00384CA1">
        <w:rPr>
          <w:color w:val="000000"/>
          <w:sz w:val="22"/>
          <w:szCs w:val="22"/>
        </w:rPr>
        <w:t>,</w:t>
      </w:r>
      <w:r w:rsidR="00B91B01" w:rsidRPr="00FD3FEE">
        <w:rPr>
          <w:color w:val="000000"/>
          <w:sz w:val="22"/>
          <w:szCs w:val="22"/>
        </w:rPr>
        <w:t xml:space="preserve"> </w:t>
      </w:r>
      <w:r w:rsidR="00B91B01" w:rsidRPr="00384CA1">
        <w:rPr>
          <w:color w:val="000000"/>
          <w:sz w:val="22"/>
          <w:szCs w:val="22"/>
        </w:rPr>
        <w:t>pelo “</w:t>
      </w:r>
      <w:r w:rsidR="00B91B01">
        <w:rPr>
          <w:i/>
          <w:color w:val="000000"/>
          <w:sz w:val="22"/>
          <w:szCs w:val="22"/>
        </w:rPr>
        <w:t>Terceiro</w:t>
      </w:r>
      <w:r w:rsidR="00B91B01" w:rsidRPr="00384CA1">
        <w:rPr>
          <w:i/>
          <w:color w:val="000000"/>
          <w:sz w:val="22"/>
          <w:szCs w:val="22"/>
        </w:rPr>
        <w:t xml:space="preserve"> Aditamento ao Instrumento Particular de Escritura da 4ª Emissão de Debêntures Simples, Não Conversíveis em Ações, da espécie com Garantia </w:t>
      </w:r>
      <w:r w:rsidR="00B91B01">
        <w:rPr>
          <w:i/>
          <w:color w:val="000000"/>
          <w:sz w:val="22"/>
          <w:szCs w:val="22"/>
        </w:rPr>
        <w:t xml:space="preserve">Real e com Garantia </w:t>
      </w:r>
      <w:r w:rsidR="00B91B01" w:rsidRPr="00384CA1">
        <w:rPr>
          <w:i/>
          <w:color w:val="000000"/>
          <w:sz w:val="22"/>
          <w:szCs w:val="22"/>
        </w:rPr>
        <w:t>Fidejussória Adicional, em Série Única, para Distribuição Pública com Esforços Restritos de Distribuição, da Moura Dubeux Engenharia S.A.</w:t>
      </w:r>
      <w:r w:rsidR="00B91B01" w:rsidRPr="00384CA1">
        <w:rPr>
          <w:color w:val="000000"/>
          <w:sz w:val="22"/>
          <w:szCs w:val="22"/>
        </w:rPr>
        <w:t xml:space="preserve">”,  com o objetivo de </w:t>
      </w:r>
      <w:r w:rsidR="00B91B01">
        <w:rPr>
          <w:sz w:val="22"/>
          <w:szCs w:val="22"/>
        </w:rPr>
        <w:t xml:space="preserve">prever a constituição </w:t>
      </w:r>
      <w:r w:rsidR="00B91B01" w:rsidRPr="00462041">
        <w:rPr>
          <w:sz w:val="22"/>
          <w:szCs w:val="22"/>
        </w:rPr>
        <w:t xml:space="preserve">alienação fiduciária de quotas de sociedades de propósito específico apresentadas pela </w:t>
      </w:r>
      <w:r w:rsidR="00B91B01">
        <w:rPr>
          <w:sz w:val="22"/>
          <w:szCs w:val="22"/>
        </w:rPr>
        <w:t>Devedora</w:t>
      </w:r>
      <w:r w:rsidR="00B91B01" w:rsidRPr="00462041">
        <w:rPr>
          <w:sz w:val="22"/>
          <w:szCs w:val="22"/>
        </w:rPr>
        <w:t>, que deverão garantir 25% (vinte e cinco por cento) do saldo devedor das Debêntures em 15 de março de 2017 (“</w:t>
      </w:r>
      <w:r w:rsidR="00B91B01" w:rsidRPr="008005C4">
        <w:rPr>
          <w:sz w:val="22"/>
          <w:szCs w:val="22"/>
          <w:u w:val="single"/>
        </w:rPr>
        <w:t>Alienação Fiduciária de Quotas Adicional</w:t>
      </w:r>
      <w:r w:rsidR="00B91B01" w:rsidRPr="00462041">
        <w:rPr>
          <w:sz w:val="22"/>
          <w:szCs w:val="22"/>
        </w:rPr>
        <w:t>”)</w:t>
      </w:r>
      <w:r w:rsidR="00B91B01">
        <w:rPr>
          <w:sz w:val="22"/>
          <w:szCs w:val="22"/>
        </w:rPr>
        <w:t xml:space="preserve">, bem como </w:t>
      </w:r>
      <w:r w:rsidR="00B91B01">
        <w:rPr>
          <w:color w:val="000000"/>
          <w:sz w:val="22"/>
          <w:szCs w:val="22"/>
        </w:rPr>
        <w:t>alterar datas de pagamento da remuneração e do principal, das Debêntures (“</w:t>
      </w:r>
      <w:r w:rsidR="00B91B01" w:rsidRPr="009E4816">
        <w:rPr>
          <w:color w:val="000000"/>
          <w:sz w:val="22"/>
          <w:szCs w:val="22"/>
          <w:u w:val="single"/>
        </w:rPr>
        <w:t>Terceiro Aditamento</w:t>
      </w:r>
      <w:r w:rsidR="00B91B01">
        <w:rPr>
          <w:color w:val="000000"/>
          <w:sz w:val="22"/>
          <w:szCs w:val="22"/>
        </w:rPr>
        <w:t xml:space="preserve">” e, </w:t>
      </w:r>
      <w:r w:rsidR="00B91B01" w:rsidRPr="00384CA1">
        <w:rPr>
          <w:color w:val="000000"/>
          <w:sz w:val="22"/>
          <w:szCs w:val="22"/>
        </w:rPr>
        <w:t>em conjunto com a Escritura Original</w:t>
      </w:r>
      <w:r w:rsidR="00B91B01">
        <w:rPr>
          <w:color w:val="000000"/>
          <w:sz w:val="22"/>
          <w:szCs w:val="22"/>
        </w:rPr>
        <w:t>,</w:t>
      </w:r>
      <w:r w:rsidR="00B91B01" w:rsidRPr="00384CA1">
        <w:rPr>
          <w:color w:val="000000"/>
          <w:sz w:val="22"/>
          <w:szCs w:val="22"/>
        </w:rPr>
        <w:t xml:space="preserve"> o Primeiro Aditamento</w:t>
      </w:r>
      <w:r w:rsidR="00B91B01">
        <w:rPr>
          <w:color w:val="000000"/>
          <w:sz w:val="22"/>
          <w:szCs w:val="22"/>
        </w:rPr>
        <w:t xml:space="preserve"> e o Segundo Aditamento</w:t>
      </w:r>
      <w:r w:rsidR="00B91B01" w:rsidRPr="00384CA1">
        <w:rPr>
          <w:color w:val="000000"/>
          <w:sz w:val="22"/>
          <w:szCs w:val="22"/>
        </w:rPr>
        <w:t>, a “</w:t>
      </w:r>
      <w:r w:rsidR="00B91B01" w:rsidRPr="00384CA1">
        <w:rPr>
          <w:color w:val="000000"/>
          <w:sz w:val="22"/>
          <w:szCs w:val="22"/>
          <w:u w:val="single"/>
        </w:rPr>
        <w:t>Escritura de Emissão</w:t>
      </w:r>
      <w:r w:rsidR="00B91B01" w:rsidRPr="00384CA1">
        <w:rPr>
          <w:color w:val="000000"/>
          <w:sz w:val="22"/>
          <w:szCs w:val="22"/>
        </w:rPr>
        <w:t>”)</w:t>
      </w:r>
      <w:r w:rsidR="00B91B01" w:rsidRPr="00384CA1">
        <w:rPr>
          <w:rFonts w:cs="Arial"/>
          <w:sz w:val="22"/>
        </w:rPr>
        <w:t>;</w:t>
      </w:r>
    </w:p>
    <w:p w14:paraId="5C225D26" w14:textId="77777777" w:rsidR="008C47DD" w:rsidRDefault="008C47DD" w:rsidP="008C47DD">
      <w:pPr>
        <w:spacing w:line="300" w:lineRule="atLeast"/>
        <w:ind w:left="709" w:hanging="709"/>
        <w:jc w:val="both"/>
        <w:rPr>
          <w:sz w:val="22"/>
          <w:szCs w:val="22"/>
        </w:rPr>
      </w:pPr>
    </w:p>
    <w:p w14:paraId="415C7716" w14:textId="1077040C" w:rsidR="00350C15" w:rsidRPr="00AD5154" w:rsidRDefault="008C47DD" w:rsidP="00350C15">
      <w:pPr>
        <w:spacing w:line="300" w:lineRule="atLeast"/>
        <w:ind w:left="709" w:hanging="709"/>
        <w:jc w:val="both"/>
        <w:rPr>
          <w:sz w:val="22"/>
          <w:szCs w:val="22"/>
        </w:rPr>
      </w:pPr>
      <w:r>
        <w:rPr>
          <w:sz w:val="22"/>
          <w:szCs w:val="22"/>
        </w:rPr>
        <w:t>d</w:t>
      </w:r>
      <w:r w:rsidR="00350C15" w:rsidRPr="00AD5154">
        <w:rPr>
          <w:sz w:val="22"/>
          <w:szCs w:val="22"/>
        </w:rPr>
        <w:t>)</w:t>
      </w:r>
      <w:r w:rsidR="00350C15" w:rsidRPr="00AD5154">
        <w:rPr>
          <w:sz w:val="22"/>
          <w:szCs w:val="22"/>
        </w:rPr>
        <w:tab/>
      </w:r>
      <w:r w:rsidR="00350C15" w:rsidRPr="00135C5E">
        <w:rPr>
          <w:sz w:val="22"/>
          <w:szCs w:val="22"/>
        </w:rPr>
        <w:t xml:space="preserve">as Partes desejam </w:t>
      </w:r>
      <w:r w:rsidR="00350C15">
        <w:rPr>
          <w:sz w:val="22"/>
          <w:szCs w:val="22"/>
        </w:rPr>
        <w:t>alterar o Contrato de modo a refletir as alterações feitas à Escritura de Emissão</w:t>
      </w:r>
      <w:r w:rsidR="00B91B01" w:rsidRPr="00B91B01">
        <w:rPr>
          <w:sz w:val="22"/>
          <w:szCs w:val="22"/>
        </w:rPr>
        <w:t xml:space="preserve"> </w:t>
      </w:r>
      <w:r w:rsidR="00B91B01">
        <w:rPr>
          <w:sz w:val="22"/>
          <w:szCs w:val="22"/>
        </w:rPr>
        <w:t>pelo Segundo Aditamento e pelo Terceiro Aditamento</w:t>
      </w:r>
      <w:r w:rsidR="00350C15" w:rsidRPr="00135C5E">
        <w:rPr>
          <w:sz w:val="22"/>
          <w:szCs w:val="22"/>
        </w:rPr>
        <w:t>.</w:t>
      </w:r>
    </w:p>
    <w:p w14:paraId="13516FE5" w14:textId="77777777" w:rsidR="00350C15" w:rsidRPr="00AD5154" w:rsidRDefault="00350C15" w:rsidP="00350C15">
      <w:pPr>
        <w:spacing w:line="300" w:lineRule="atLeast"/>
        <w:ind w:left="709" w:hanging="709"/>
        <w:jc w:val="both"/>
        <w:rPr>
          <w:sz w:val="22"/>
          <w:szCs w:val="22"/>
        </w:rPr>
      </w:pPr>
    </w:p>
    <w:p w14:paraId="363E630F" w14:textId="77777777" w:rsidR="00350C15" w:rsidRPr="00AD5154" w:rsidRDefault="00350C15" w:rsidP="00350C15">
      <w:pPr>
        <w:widowControl w:val="0"/>
        <w:spacing w:line="300" w:lineRule="atLeast"/>
        <w:jc w:val="both"/>
        <w:rPr>
          <w:sz w:val="22"/>
          <w:szCs w:val="22"/>
        </w:rPr>
      </w:pPr>
      <w:r w:rsidRPr="00AD5154">
        <w:rPr>
          <w:sz w:val="22"/>
          <w:szCs w:val="22"/>
        </w:rPr>
        <w:t>Resolvem, na melhor forma de direito, celebrar o pre</w:t>
      </w:r>
      <w:r w:rsidRPr="00AD5154">
        <w:rPr>
          <w:sz w:val="22"/>
          <w:szCs w:val="22"/>
        </w:rPr>
        <w:lastRenderedPageBreak/>
        <w:t>sente Aditamento, que se regerá pelas Cláusulas a seguir redigidas e demais disposições, contratuais e legais, aplicáveis.</w:t>
      </w:r>
    </w:p>
    <w:p w14:paraId="126AF923" w14:textId="77777777" w:rsidR="00350C15" w:rsidRDefault="00350C15" w:rsidP="00350C15">
      <w:pPr>
        <w:widowControl w:val="0"/>
        <w:spacing w:line="300" w:lineRule="atLeast"/>
        <w:jc w:val="both"/>
        <w:rPr>
          <w:sz w:val="22"/>
          <w:szCs w:val="22"/>
        </w:rPr>
      </w:pPr>
    </w:p>
    <w:p w14:paraId="2CE48085" w14:textId="77777777" w:rsidR="00350C15" w:rsidRPr="00AD5154" w:rsidRDefault="00350C15" w:rsidP="00350C15">
      <w:pPr>
        <w:widowControl w:val="0"/>
        <w:spacing w:line="300" w:lineRule="atLeast"/>
        <w:jc w:val="both"/>
        <w:rPr>
          <w:sz w:val="22"/>
          <w:szCs w:val="22"/>
        </w:rPr>
      </w:pPr>
    </w:p>
    <w:p w14:paraId="552328C2" w14:textId="77777777" w:rsidR="00350C15" w:rsidRPr="00AD5154" w:rsidRDefault="00350C15" w:rsidP="00350C15">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DF8E64" w14:textId="77777777" w:rsidR="00350C15" w:rsidRPr="00AD5154" w:rsidRDefault="00350C15" w:rsidP="00350C15">
      <w:pPr>
        <w:pStyle w:val="PargrafodaLista"/>
        <w:spacing w:line="300" w:lineRule="atLeast"/>
        <w:ind w:left="0"/>
        <w:jc w:val="both"/>
        <w:rPr>
          <w:color w:val="000000"/>
          <w:sz w:val="22"/>
          <w:szCs w:val="22"/>
        </w:rPr>
      </w:pPr>
    </w:p>
    <w:p w14:paraId="5B666C17" w14:textId="77777777" w:rsidR="00350C15" w:rsidRPr="00AD5154" w:rsidRDefault="00350C15" w:rsidP="00350C15">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034D9F6D" w14:textId="77777777" w:rsidR="00350C15" w:rsidRDefault="00350C15" w:rsidP="00350C15">
      <w:pPr>
        <w:pStyle w:val="PargrafodaLista"/>
        <w:spacing w:line="300" w:lineRule="atLeast"/>
        <w:ind w:left="0"/>
        <w:jc w:val="center"/>
        <w:rPr>
          <w:b/>
          <w:smallCaps/>
          <w:color w:val="000000"/>
          <w:sz w:val="22"/>
          <w:szCs w:val="22"/>
        </w:rPr>
      </w:pPr>
    </w:p>
    <w:p w14:paraId="53E9CFBE" w14:textId="77777777" w:rsidR="00350C15" w:rsidRPr="00AD5154" w:rsidRDefault="00350C15" w:rsidP="00350C15">
      <w:pPr>
        <w:pStyle w:val="PargrafodaLista"/>
        <w:spacing w:line="300" w:lineRule="atLeast"/>
        <w:ind w:left="0"/>
        <w:jc w:val="center"/>
        <w:rPr>
          <w:b/>
          <w:smallCaps/>
          <w:color w:val="000000"/>
          <w:sz w:val="22"/>
          <w:szCs w:val="22"/>
        </w:rPr>
      </w:pPr>
    </w:p>
    <w:p w14:paraId="4BD3A03D" w14:textId="77777777" w:rsidR="00350C15" w:rsidRPr="00AD5154" w:rsidRDefault="00350C15" w:rsidP="00350C15">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10B72A71" w14:textId="77777777" w:rsidR="00350C15" w:rsidRPr="00AD5154" w:rsidRDefault="00350C15" w:rsidP="00350C15">
      <w:pPr>
        <w:pStyle w:val="PargrafodaLista"/>
        <w:spacing w:line="300" w:lineRule="atLeast"/>
        <w:ind w:left="0"/>
        <w:jc w:val="center"/>
        <w:rPr>
          <w:b/>
          <w:smallCaps/>
          <w:color w:val="000000"/>
          <w:sz w:val="22"/>
          <w:szCs w:val="22"/>
        </w:rPr>
      </w:pPr>
    </w:p>
    <w:p w14:paraId="5DE3E234" w14:textId="3F03519F" w:rsidR="00350C15" w:rsidRPr="00AD5154" w:rsidRDefault="00350C15" w:rsidP="00350C15">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B91B01">
        <w:rPr>
          <w:color w:val="000000"/>
          <w:sz w:val="22"/>
          <w:szCs w:val="22"/>
        </w:rPr>
        <w:t xml:space="preserve">os Considerandos “b)”, “c)” e “d)”, bem como </w:t>
      </w:r>
      <w:r w:rsidRPr="00AD5154">
        <w:rPr>
          <w:color w:val="000000"/>
          <w:sz w:val="22"/>
          <w:szCs w:val="22"/>
        </w:rPr>
        <w:t>a</w:t>
      </w:r>
      <w:r>
        <w:rPr>
          <w:color w:val="000000"/>
          <w:sz w:val="22"/>
          <w:szCs w:val="22"/>
        </w:rPr>
        <w:t>s</w:t>
      </w:r>
      <w:r w:rsidRPr="00AD5154">
        <w:rPr>
          <w:color w:val="000000"/>
          <w:sz w:val="22"/>
          <w:szCs w:val="22"/>
        </w:rPr>
        <w:t xml:space="preserve"> Cláusula</w:t>
      </w:r>
      <w:r>
        <w:rPr>
          <w:color w:val="000000"/>
          <w:sz w:val="22"/>
          <w:szCs w:val="22"/>
        </w:rPr>
        <w:t>s</w:t>
      </w:r>
      <w:r w:rsidRPr="00AD5154">
        <w:rPr>
          <w:color w:val="000000"/>
          <w:sz w:val="22"/>
          <w:szCs w:val="22"/>
        </w:rPr>
        <w:t xml:space="preserve"> </w:t>
      </w:r>
      <w:r>
        <w:rPr>
          <w:sz w:val="22"/>
          <w:szCs w:val="22"/>
        </w:rPr>
        <w:t>7</w:t>
      </w:r>
      <w:r w:rsidRPr="00AD5154">
        <w:rPr>
          <w:sz w:val="22"/>
          <w:szCs w:val="22"/>
        </w:rPr>
        <w:t>.1</w:t>
      </w:r>
      <w:r>
        <w:rPr>
          <w:sz w:val="22"/>
          <w:szCs w:val="22"/>
        </w:rPr>
        <w:t>, 7.2 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0A69C4BA" w14:textId="77777777" w:rsidR="00350C15" w:rsidRPr="00AD5154" w:rsidRDefault="00350C15" w:rsidP="00350C15">
      <w:pPr>
        <w:pStyle w:val="PargrafodaLista"/>
        <w:spacing w:line="300" w:lineRule="atLeast"/>
        <w:ind w:left="0"/>
        <w:jc w:val="both"/>
        <w:rPr>
          <w:color w:val="000000"/>
          <w:sz w:val="22"/>
          <w:szCs w:val="22"/>
        </w:rPr>
      </w:pPr>
    </w:p>
    <w:p w14:paraId="04158422" w14:textId="40E9621C" w:rsidR="00081BE2" w:rsidRPr="00081BE2" w:rsidRDefault="00350C15" w:rsidP="00081BE2">
      <w:pPr>
        <w:spacing w:line="300" w:lineRule="atLeast"/>
        <w:ind w:left="708"/>
        <w:jc w:val="both"/>
        <w:rPr>
          <w:i/>
          <w:sz w:val="22"/>
          <w:szCs w:val="22"/>
        </w:rPr>
      </w:pPr>
      <w:r w:rsidRPr="00D7393F">
        <w:rPr>
          <w:i/>
          <w:sz w:val="22"/>
          <w:szCs w:val="22"/>
        </w:rPr>
        <w:t>“</w:t>
      </w:r>
      <w:r w:rsidR="00EE1EF2">
        <w:rPr>
          <w:i/>
          <w:sz w:val="22"/>
          <w:szCs w:val="22"/>
        </w:rPr>
        <w:t>b</w:t>
      </w:r>
      <w:r w:rsidR="00081BE2" w:rsidRPr="00081BE2">
        <w:rPr>
          <w:i/>
          <w:sz w:val="22"/>
          <w:szCs w:val="22"/>
        </w:rPr>
        <w:t>)</w:t>
      </w:r>
      <w:r w:rsidR="00081BE2" w:rsidRPr="00081BE2">
        <w:rPr>
          <w:i/>
          <w:sz w:val="22"/>
          <w:szCs w:val="22"/>
        </w:rPr>
        <w:tab/>
        <w:t>a Escritura Original foi aditada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com o objetivo de, dentre outras matérias, determinar que as Debêntures seriam emitidas em série única, retificar a quantidade de Debêntures emitidas e estabelecer a remuneração definitiva das Debêntures (“</w:t>
      </w:r>
      <w:r w:rsidR="00081BE2" w:rsidRPr="00F12167">
        <w:rPr>
          <w:i/>
          <w:sz w:val="22"/>
          <w:szCs w:val="22"/>
          <w:u w:val="single"/>
        </w:rPr>
        <w:t>Primeiro Aditamento</w:t>
      </w:r>
      <w:r w:rsidR="00081BE2" w:rsidRPr="00081BE2">
        <w:rPr>
          <w:i/>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constituir garantias e alterar datas de pagamento da remuneração e do principal, das Debêntures (“</w:t>
      </w:r>
      <w:r w:rsidR="00081BE2" w:rsidRPr="00F12167">
        <w:rPr>
          <w:i/>
          <w:sz w:val="22"/>
          <w:szCs w:val="22"/>
          <w:u w:val="single"/>
        </w:rPr>
        <w:t>Segundo Aditamento</w:t>
      </w:r>
      <w:r w:rsidR="00081BE2" w:rsidRPr="00081BE2">
        <w:rPr>
          <w:i/>
          <w:sz w:val="22"/>
          <w:szCs w:val="22"/>
        </w:rPr>
        <w:t xml:space="preserve">”); e (iii) em </w:t>
      </w:r>
      <w:del w:id="5" w:author="Carlos Alberto Bacha" w:date="2017-03-28T15:01:00Z">
        <w:r w:rsidR="00081BE2" w:rsidRPr="00F12167" w:rsidDel="00536736">
          <w:rPr>
            <w:i/>
            <w:sz w:val="22"/>
            <w:szCs w:val="22"/>
            <w:highlight w:val="green"/>
          </w:rPr>
          <w:delText>[=]</w:delText>
        </w:r>
      </w:del>
      <w:ins w:id="6" w:author="Carlos Alberto Bacha" w:date="2017-03-28T15:01:00Z">
        <w:r w:rsidR="00536736">
          <w:rPr>
            <w:i/>
            <w:sz w:val="22"/>
            <w:szCs w:val="22"/>
          </w:rPr>
          <w:t>20</w:t>
        </w:r>
      </w:ins>
      <w:r w:rsidR="00081BE2" w:rsidRPr="00081BE2">
        <w:rPr>
          <w:i/>
          <w:sz w:val="22"/>
          <w:szCs w:val="22"/>
        </w:rPr>
        <w:t xml:space="preserve"> de março de 2017 </w:t>
      </w:r>
      <w:del w:id="7" w:author="Carlos Alberto Bacha" w:date="2017-03-28T15:01:00Z">
        <w:r w:rsidR="00081BE2" w:rsidRPr="00081BE2" w:rsidDel="00536736">
          <w:rPr>
            <w:i/>
            <w:sz w:val="22"/>
            <w:szCs w:val="22"/>
          </w:rPr>
          <w:delText xml:space="preserve">pelo </w:delText>
        </w:r>
      </w:del>
      <w:r w:rsidR="00081BE2" w:rsidRPr="00081BE2">
        <w:rPr>
          <w:i/>
          <w:sz w:val="22"/>
          <w:szCs w:val="22"/>
        </w:rPr>
        <w:t xml:space="preserve">pelo “Terceiro Aditamento ao </w:t>
      </w:r>
      <w:r w:rsidR="00081BE2" w:rsidRPr="00081BE2">
        <w:rPr>
          <w:i/>
          <w:sz w:val="22"/>
          <w:szCs w:val="22"/>
        </w:rPr>
        <w:lastRenderedPageBreak/>
        <w:t>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implementar as deliberações das AGD (conforme definido abaixo) (“</w:t>
      </w:r>
      <w:r w:rsidR="00081BE2" w:rsidRPr="00F12167">
        <w:rPr>
          <w:i/>
          <w:sz w:val="22"/>
          <w:szCs w:val="22"/>
          <w:u w:val="single"/>
        </w:rPr>
        <w:t>Terceiro Aditamento</w:t>
      </w:r>
      <w:r w:rsidR="00081BE2" w:rsidRPr="00081BE2">
        <w:rPr>
          <w:i/>
          <w:sz w:val="22"/>
          <w:szCs w:val="22"/>
        </w:rPr>
        <w:t>” e, em conjunto com a Escritura Original, o Primeiro Aditamento e o Segundo Aditamento, a “</w:t>
      </w:r>
      <w:r w:rsidR="00081BE2" w:rsidRPr="00F12167">
        <w:rPr>
          <w:i/>
          <w:sz w:val="22"/>
          <w:szCs w:val="22"/>
          <w:u w:val="single"/>
        </w:rPr>
        <w:t>Escritura de Emissão</w:t>
      </w:r>
      <w:r w:rsidR="00081BE2">
        <w:rPr>
          <w:i/>
          <w:sz w:val="22"/>
          <w:szCs w:val="22"/>
        </w:rPr>
        <w:t>”);</w:t>
      </w:r>
    </w:p>
    <w:p w14:paraId="487AC7D8" w14:textId="77777777" w:rsidR="00081BE2" w:rsidRPr="00081BE2" w:rsidRDefault="00081BE2" w:rsidP="00081BE2">
      <w:pPr>
        <w:spacing w:line="300" w:lineRule="atLeast"/>
        <w:ind w:left="708"/>
        <w:jc w:val="both"/>
        <w:rPr>
          <w:i/>
          <w:sz w:val="22"/>
          <w:szCs w:val="22"/>
        </w:rPr>
      </w:pPr>
    </w:p>
    <w:p w14:paraId="29518BDA" w14:textId="675FA33C" w:rsidR="00081BE2" w:rsidRPr="00081BE2" w:rsidRDefault="00EE1EF2" w:rsidP="00081BE2">
      <w:pPr>
        <w:spacing w:line="300" w:lineRule="atLeast"/>
        <w:ind w:left="708"/>
        <w:jc w:val="both"/>
        <w:rPr>
          <w:i/>
          <w:sz w:val="22"/>
          <w:szCs w:val="22"/>
        </w:rPr>
      </w:pPr>
      <w:r>
        <w:rPr>
          <w:i/>
          <w:sz w:val="22"/>
          <w:szCs w:val="22"/>
        </w:rPr>
        <w:t>c</w:t>
      </w:r>
      <w:r w:rsidR="00081BE2" w:rsidRPr="00081BE2">
        <w:rPr>
          <w:i/>
          <w:sz w:val="22"/>
          <w:szCs w:val="22"/>
        </w:rPr>
        <w:t>)</w:t>
      </w:r>
      <w:r w:rsidR="00081BE2" w:rsidRPr="00081BE2">
        <w:rPr>
          <w:i/>
          <w:sz w:val="22"/>
          <w:szCs w:val="22"/>
        </w:rPr>
        <w:tab/>
        <w:t>a Fiduciária, a Devedora e os titulares das Debêntures (“</w:t>
      </w:r>
      <w:r w:rsidR="00081BE2" w:rsidRPr="00F12167">
        <w:rPr>
          <w:i/>
          <w:sz w:val="22"/>
          <w:szCs w:val="22"/>
          <w:u w:val="single"/>
        </w:rPr>
        <w:t>Debenturistas</w:t>
      </w:r>
      <w:r w:rsidR="00081BE2" w:rsidRPr="00081BE2">
        <w:rPr>
          <w:i/>
          <w:sz w:val="22"/>
          <w:szCs w:val="22"/>
        </w:rPr>
        <w:t>”) realizaram uma assembleia geral de debenturistas da Emissão, instalada em segunda convocação,  suspensa em 21 de junho de 2016, reaberta e suspensa em 05 de julho de 2016, reaberta e suspensa em 25 de julho de 2016 e reaberta e suspensa em 08 de agosto de 2016 e reaberta e finalizada em 12 de agosto de 2016 (“</w:t>
      </w:r>
      <w:r w:rsidR="00081BE2" w:rsidRPr="00F12167">
        <w:rPr>
          <w:i/>
          <w:sz w:val="22"/>
          <w:szCs w:val="22"/>
          <w:u w:val="single"/>
        </w:rPr>
        <w:t>Primeira AGD</w:t>
      </w:r>
      <w:r w:rsidR="00081BE2" w:rsidRPr="00081BE2">
        <w:rPr>
          <w:i/>
          <w:sz w:val="22"/>
          <w:szCs w:val="22"/>
        </w:rPr>
        <w:t>”), uma assembleia geral de debenturistas da Emissão, instalada e suspensa em 13 de janeiro de 2017, reaberta e finalizada em 16 de janeiro de 2017 (“</w:t>
      </w:r>
      <w:r w:rsidR="00081BE2" w:rsidRPr="00F12167">
        <w:rPr>
          <w:i/>
          <w:sz w:val="22"/>
          <w:szCs w:val="22"/>
          <w:u w:val="single"/>
        </w:rPr>
        <w:t>Segunda AGD</w:t>
      </w:r>
      <w:r w:rsidR="00081BE2" w:rsidRPr="00081BE2">
        <w:rPr>
          <w:i/>
          <w:sz w:val="22"/>
          <w:szCs w:val="22"/>
        </w:rPr>
        <w:t>”) e uma assembleia geral de debenturistas da Emissão, instalada e suspensa em 14 de março de 2017, reaberta e finalizada em 15 de março de 2017 (“</w:t>
      </w:r>
      <w:r w:rsidR="00081BE2" w:rsidRPr="00F12167">
        <w:rPr>
          <w:i/>
          <w:sz w:val="22"/>
          <w:szCs w:val="22"/>
          <w:u w:val="single"/>
        </w:rPr>
        <w:t>Terceira AGD</w:t>
      </w:r>
      <w:r w:rsidR="00081BE2" w:rsidRPr="00081BE2">
        <w:rPr>
          <w:i/>
          <w:sz w:val="22"/>
          <w:szCs w:val="22"/>
        </w:rPr>
        <w:t>”) e, em conjunto com a Primeira AGD e com a Segunda AGD, as “</w:t>
      </w:r>
      <w:r w:rsidR="00081BE2" w:rsidRPr="00F12167">
        <w:rPr>
          <w:i/>
          <w:sz w:val="22"/>
          <w:szCs w:val="22"/>
          <w:u w:val="single"/>
        </w:rPr>
        <w:t>AGD</w:t>
      </w:r>
      <w:r w:rsidR="00081BE2" w:rsidRPr="00081BE2">
        <w:rPr>
          <w:i/>
          <w:sz w:val="22"/>
          <w:szCs w:val="22"/>
        </w:rPr>
        <w:t>”), deliberaram, entre outros, a aprovação da outorga pela Devedora, pela Fiduciante e pela MD Hotéis S.A., sociedade anônima com sede na cidade de Recife, Estado de Pernambuco, na Av. Engenheiro Domingos Ferreira, nº 476, 13º andar CEP 51011-051, inscrita no CNPJ/MF sob o nº 02.022.677/0001-56 (“</w:t>
      </w:r>
      <w:r w:rsidR="00081BE2" w:rsidRPr="00F12167">
        <w:rPr>
          <w:i/>
          <w:sz w:val="22"/>
          <w:szCs w:val="22"/>
          <w:u w:val="single"/>
        </w:rPr>
        <w:t>MD Hotéis</w:t>
      </w:r>
      <w:r w:rsidR="00081BE2" w:rsidRPr="00081BE2">
        <w:rPr>
          <w:i/>
          <w:sz w:val="22"/>
          <w:szCs w:val="22"/>
        </w:rPr>
        <w:t>”), das Garantias Reais (conforme abaixo definido)</w:t>
      </w:r>
      <w:ins w:id="8" w:author="Camila Bourguignon de Oliveira" w:date="2017-03-28T18:39:00Z">
        <w:r w:rsidR="00255810">
          <w:rPr>
            <w:i/>
            <w:sz w:val="22"/>
            <w:szCs w:val="22"/>
          </w:rPr>
          <w:t>, bem como a alteração dos termos e condições de pagamento das Debêntures</w:t>
        </w:r>
      </w:ins>
      <w:r w:rsidR="00081BE2" w:rsidRPr="00081BE2">
        <w:rPr>
          <w:i/>
          <w:sz w:val="22"/>
          <w:szCs w:val="22"/>
        </w:rPr>
        <w:t xml:space="preserve">; </w:t>
      </w:r>
    </w:p>
    <w:p w14:paraId="386EF0A1" w14:textId="77777777" w:rsidR="00081BE2" w:rsidRPr="00081BE2" w:rsidRDefault="00081BE2" w:rsidP="00081BE2">
      <w:pPr>
        <w:spacing w:line="300" w:lineRule="atLeast"/>
        <w:ind w:left="708"/>
        <w:jc w:val="both"/>
        <w:rPr>
          <w:i/>
          <w:sz w:val="22"/>
          <w:szCs w:val="22"/>
        </w:rPr>
      </w:pPr>
    </w:p>
    <w:p w14:paraId="13122071" w14:textId="7DDE88A5" w:rsidR="00081BE2" w:rsidRPr="00081BE2" w:rsidRDefault="00EE1EF2" w:rsidP="00081BE2">
      <w:pPr>
        <w:spacing w:line="300" w:lineRule="atLeast"/>
        <w:ind w:left="708"/>
        <w:jc w:val="both"/>
        <w:rPr>
          <w:i/>
          <w:sz w:val="22"/>
          <w:szCs w:val="22"/>
        </w:rPr>
      </w:pPr>
      <w:r>
        <w:rPr>
          <w:i/>
          <w:sz w:val="22"/>
          <w:szCs w:val="22"/>
        </w:rPr>
        <w:t>d</w:t>
      </w:r>
      <w:r w:rsidR="00081BE2" w:rsidRPr="00081BE2">
        <w:rPr>
          <w:i/>
          <w:sz w:val="22"/>
          <w:szCs w:val="22"/>
        </w:rPr>
        <w:t>)</w:t>
      </w:r>
      <w:r w:rsidR="00081BE2" w:rsidRPr="00081BE2">
        <w:rPr>
          <w:i/>
          <w:sz w:val="22"/>
          <w:szCs w:val="22"/>
        </w:rPr>
        <w:tab/>
        <w:t>em virtude das deliberações da AGD, a Fiduciante, a Devedora e MD Hotéis constituirão as seguintes garantias (em conjunto, as "</w:t>
      </w:r>
      <w:r w:rsidR="00081BE2" w:rsidRPr="00F12167">
        <w:rPr>
          <w:i/>
          <w:sz w:val="22"/>
          <w:szCs w:val="22"/>
          <w:u w:val="single"/>
        </w:rPr>
        <w:t>Garantias Reais</w:t>
      </w:r>
      <w:r w:rsidR="00081BE2" w:rsidRPr="00081BE2">
        <w:rPr>
          <w:i/>
          <w:sz w:val="22"/>
          <w:szCs w:val="22"/>
        </w:rPr>
        <w:t xml:space="preserve">") em favor da Fiduciária, em garantia do </w:t>
      </w:r>
      <w:r w:rsidR="00081BE2" w:rsidRPr="00081BE2">
        <w:rPr>
          <w:i/>
          <w:sz w:val="22"/>
          <w:szCs w:val="22"/>
        </w:rPr>
        <w:lastRenderedPageBreak/>
        <w:t>pagamento da totalidade das Obrigações Garantidas (conforme definidas na Cláusula 1.1 abaixo):</w:t>
      </w:r>
    </w:p>
    <w:p w14:paraId="39733B42" w14:textId="77777777" w:rsidR="00081BE2" w:rsidRPr="00081BE2" w:rsidRDefault="00081BE2" w:rsidP="00081BE2">
      <w:pPr>
        <w:spacing w:line="300" w:lineRule="atLeast"/>
        <w:ind w:left="708"/>
        <w:jc w:val="both"/>
        <w:rPr>
          <w:i/>
          <w:sz w:val="22"/>
          <w:szCs w:val="22"/>
        </w:rPr>
      </w:pPr>
    </w:p>
    <w:p w14:paraId="14B53343" w14:textId="77777777" w:rsidR="00081BE2" w:rsidRPr="00081BE2" w:rsidRDefault="00081BE2" w:rsidP="00F12167">
      <w:pPr>
        <w:spacing w:line="300" w:lineRule="atLeast"/>
        <w:ind w:left="1416"/>
        <w:jc w:val="both"/>
        <w:rPr>
          <w:i/>
          <w:sz w:val="22"/>
          <w:szCs w:val="22"/>
        </w:rPr>
      </w:pPr>
      <w:r w:rsidRPr="00081BE2">
        <w:rPr>
          <w:i/>
          <w:sz w:val="22"/>
          <w:szCs w:val="22"/>
        </w:rPr>
        <w:t>(i)</w:t>
      </w:r>
      <w:r w:rsidRPr="00081BE2">
        <w:rPr>
          <w:i/>
          <w:sz w:val="22"/>
          <w:szCs w:val="22"/>
        </w:rPr>
        <w:tab/>
        <w:t xml:space="preserve">a presente alienação fiduciária do Imóvel Garantia (conforme definido abaixo); </w:t>
      </w:r>
    </w:p>
    <w:p w14:paraId="067C547B" w14:textId="77777777" w:rsidR="00081BE2" w:rsidRPr="00081BE2" w:rsidRDefault="00081BE2" w:rsidP="00F12167">
      <w:pPr>
        <w:spacing w:line="300" w:lineRule="atLeast"/>
        <w:ind w:left="1416"/>
        <w:jc w:val="both"/>
        <w:rPr>
          <w:i/>
          <w:sz w:val="22"/>
          <w:szCs w:val="22"/>
        </w:rPr>
      </w:pPr>
    </w:p>
    <w:p w14:paraId="6AC19C91" w14:textId="7CCFAD2F" w:rsidR="00081BE2" w:rsidRPr="00081BE2" w:rsidRDefault="00081BE2" w:rsidP="00F12167">
      <w:pPr>
        <w:spacing w:line="300" w:lineRule="atLeast"/>
        <w:ind w:left="1416"/>
        <w:jc w:val="both"/>
        <w:rPr>
          <w:i/>
          <w:sz w:val="22"/>
          <w:szCs w:val="22"/>
        </w:rPr>
      </w:pPr>
      <w:r w:rsidRPr="00081BE2">
        <w:rPr>
          <w:i/>
          <w:sz w:val="22"/>
          <w:szCs w:val="22"/>
        </w:rPr>
        <w:t>(ii)</w:t>
      </w:r>
      <w:r w:rsidRPr="00081BE2">
        <w:rPr>
          <w:i/>
          <w:sz w:val="22"/>
          <w:szCs w:val="22"/>
        </w:rPr>
        <w:tab/>
        <w:t>alienação fiduciária de um edifício comercial, objeto da objeto da matrícula nº 65.399 do 1º Serviço Registral de Recife (“</w:t>
      </w:r>
      <w:r w:rsidRPr="00F12167">
        <w:rPr>
          <w:i/>
          <w:sz w:val="22"/>
          <w:szCs w:val="22"/>
          <w:u w:val="single"/>
        </w:rPr>
        <w:t>Imóvel Sede</w:t>
      </w:r>
      <w:r w:rsidRPr="00081BE2">
        <w:rPr>
          <w:i/>
          <w:sz w:val="22"/>
          <w:szCs w:val="22"/>
        </w:rPr>
        <w:t>”) e, em conjunto com o Imóvel Garantia, os “</w:t>
      </w:r>
      <w:r w:rsidRPr="00F12167">
        <w:rPr>
          <w:i/>
          <w:sz w:val="22"/>
          <w:szCs w:val="22"/>
          <w:u w:val="single"/>
        </w:rPr>
        <w:t>Imóveis</w:t>
      </w:r>
      <w:r w:rsidRPr="00081BE2">
        <w:rPr>
          <w:i/>
          <w:sz w:val="22"/>
          <w:szCs w:val="22"/>
        </w:rPr>
        <w:t>”), de propriedade da MD Hotéis (“</w:t>
      </w:r>
      <w:r w:rsidRPr="00F12167">
        <w:rPr>
          <w:i/>
          <w:sz w:val="22"/>
          <w:szCs w:val="22"/>
          <w:u w:val="single"/>
        </w:rPr>
        <w:t>Alienação Fiduciária do Imóvel Sede</w:t>
      </w:r>
      <w:r w:rsidRPr="00081BE2">
        <w:rPr>
          <w:i/>
          <w:sz w:val="22"/>
          <w:szCs w:val="22"/>
        </w:rPr>
        <w:t>”), constituída por meio do “Instrumento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18 de novembro de 2016 entre a MD Hotéis, na qualidade de fiduciante, a Fiduciária, na qualidade de fiduciário, e a Devedora, na qualidade de interveniente anuente (“</w:t>
      </w:r>
      <w:r w:rsidRPr="00F12167">
        <w:rPr>
          <w:i/>
          <w:sz w:val="22"/>
          <w:szCs w:val="22"/>
          <w:u w:val="single"/>
        </w:rPr>
        <w:t>Contrato de Alienação Fiduciária de Imóvel Sede</w:t>
      </w:r>
      <w:r w:rsidRPr="00081BE2">
        <w:rPr>
          <w:i/>
          <w:sz w:val="22"/>
          <w:szCs w:val="22"/>
        </w:rPr>
        <w:t xml:space="preserve">” e, em conjunto com o presente </w:t>
      </w:r>
      <w:ins w:id="9" w:author="Camila Bourguignon de Oliveira" w:date="2017-03-30T14:37:00Z">
        <w:r w:rsidR="00522BF0">
          <w:rPr>
            <w:i/>
            <w:sz w:val="22"/>
            <w:szCs w:val="22"/>
          </w:rPr>
          <w:t>Contrato</w:t>
        </w:r>
      </w:ins>
      <w:del w:id="10" w:author="Camila Bourguignon de Oliveira" w:date="2017-03-30T14:37:00Z">
        <w:r w:rsidRPr="00081BE2" w:rsidDel="00522BF0">
          <w:rPr>
            <w:i/>
            <w:sz w:val="22"/>
            <w:szCs w:val="22"/>
          </w:rPr>
          <w:delText>instrumento</w:delText>
        </w:r>
      </w:del>
      <w:r w:rsidRPr="00081BE2">
        <w:rPr>
          <w:i/>
          <w:sz w:val="22"/>
          <w:szCs w:val="22"/>
        </w:rPr>
        <w:t>, os “</w:t>
      </w:r>
      <w:r w:rsidRPr="00F12167">
        <w:rPr>
          <w:i/>
          <w:sz w:val="22"/>
          <w:szCs w:val="22"/>
          <w:u w:val="single"/>
        </w:rPr>
        <w:t>Contratos de Alienação Fiduciária de Imóveis</w:t>
      </w:r>
      <w:r w:rsidRPr="00081BE2">
        <w:rPr>
          <w:i/>
          <w:sz w:val="22"/>
          <w:szCs w:val="22"/>
        </w:rPr>
        <w:t>”);</w:t>
      </w:r>
    </w:p>
    <w:p w14:paraId="20A0551F" w14:textId="77777777" w:rsidR="00081BE2" w:rsidRPr="00081BE2" w:rsidRDefault="00081BE2" w:rsidP="00F12167">
      <w:pPr>
        <w:spacing w:line="300" w:lineRule="atLeast"/>
        <w:ind w:left="1416"/>
        <w:jc w:val="both"/>
        <w:rPr>
          <w:i/>
          <w:sz w:val="22"/>
          <w:szCs w:val="22"/>
        </w:rPr>
      </w:pPr>
    </w:p>
    <w:p w14:paraId="41EE5610" w14:textId="77777777" w:rsidR="00081BE2" w:rsidRPr="00081BE2" w:rsidRDefault="00081BE2" w:rsidP="00F12167">
      <w:pPr>
        <w:spacing w:line="300" w:lineRule="atLeast"/>
        <w:ind w:left="1416"/>
        <w:jc w:val="both"/>
        <w:rPr>
          <w:i/>
          <w:sz w:val="22"/>
          <w:szCs w:val="22"/>
        </w:rPr>
      </w:pPr>
      <w:r w:rsidRPr="00081BE2">
        <w:rPr>
          <w:i/>
          <w:sz w:val="22"/>
          <w:szCs w:val="22"/>
        </w:rPr>
        <w:t>(iii)</w:t>
      </w:r>
      <w:r w:rsidRPr="00081BE2">
        <w:rPr>
          <w:i/>
          <w:sz w:val="22"/>
          <w:szCs w:val="22"/>
        </w:rPr>
        <w:tab/>
        <w:t>penhor de 33.970.000 (trinta e três milhões e novecentas e setenta mil) quotas (“</w:t>
      </w:r>
      <w:r w:rsidRPr="00F12167">
        <w:rPr>
          <w:i/>
          <w:sz w:val="22"/>
          <w:szCs w:val="22"/>
          <w:u w:val="single"/>
        </w:rPr>
        <w:t>Penhor de Quotas</w:t>
      </w:r>
      <w:r w:rsidRPr="00081BE2">
        <w:rPr>
          <w:i/>
          <w:sz w:val="22"/>
          <w:szCs w:val="22"/>
        </w:rPr>
        <w:t>”) de emissão da Novo Recife Empreendimentos Ltda., sociedade empresária limitada, inscrita no CNPJ/MF sob o nº 09.454.353/0001-36, com sede na cidade de Recife, Estado de Pernambuco, na Rua Bom Sucesso, 177, São José, CEP 50090-270 (“</w:t>
      </w:r>
      <w:r w:rsidRPr="00F12167">
        <w:rPr>
          <w:i/>
          <w:sz w:val="22"/>
          <w:szCs w:val="22"/>
          <w:u w:val="single"/>
        </w:rPr>
        <w:t>Novo Recife</w:t>
      </w:r>
      <w:r w:rsidRPr="00081BE2">
        <w:rPr>
          <w:i/>
          <w:sz w:val="22"/>
          <w:szCs w:val="22"/>
        </w:rPr>
        <w:t>”) de titularidade da Devedora, repre</w:t>
      </w:r>
      <w:r w:rsidRPr="00081BE2">
        <w:rPr>
          <w:i/>
          <w:sz w:val="22"/>
          <w:szCs w:val="22"/>
        </w:rPr>
        <w:lastRenderedPageBreak/>
        <w:t>sentativas de 33,33% (trinta e três inteiros e trinta e três centésimos por cento) do capital social da Novo Recife, constituído por meio do “Instrumento Particular de Penhor de Quotas em Garantia e Outras Avenças” celebrado em 31 de janeiro de 2017 entre a Devedora e a Fiduciária (“</w:t>
      </w:r>
      <w:r w:rsidRPr="00F12167">
        <w:rPr>
          <w:i/>
          <w:sz w:val="22"/>
          <w:szCs w:val="22"/>
          <w:u w:val="single"/>
        </w:rPr>
        <w:t>Contrato de Penhor de Quotas</w:t>
      </w:r>
      <w:r w:rsidRPr="00081BE2">
        <w:rPr>
          <w:i/>
          <w:sz w:val="22"/>
          <w:szCs w:val="22"/>
        </w:rPr>
        <w:t xml:space="preserve">”); </w:t>
      </w:r>
    </w:p>
    <w:p w14:paraId="6F686872" w14:textId="77777777" w:rsidR="00081BE2" w:rsidRPr="00081BE2" w:rsidRDefault="00081BE2" w:rsidP="00F12167">
      <w:pPr>
        <w:spacing w:line="300" w:lineRule="atLeast"/>
        <w:ind w:left="1416"/>
        <w:jc w:val="both"/>
        <w:rPr>
          <w:i/>
          <w:sz w:val="22"/>
          <w:szCs w:val="22"/>
        </w:rPr>
      </w:pPr>
    </w:p>
    <w:p w14:paraId="137BC5F1" w14:textId="0CF16C15" w:rsidR="00081BE2" w:rsidRPr="00081BE2" w:rsidRDefault="00081BE2" w:rsidP="00C0378F">
      <w:pPr>
        <w:spacing w:line="300" w:lineRule="atLeast"/>
        <w:ind w:left="1416"/>
        <w:jc w:val="both"/>
        <w:rPr>
          <w:i/>
          <w:sz w:val="22"/>
          <w:szCs w:val="22"/>
        </w:rPr>
      </w:pPr>
      <w:r w:rsidRPr="00081BE2">
        <w:rPr>
          <w:i/>
          <w:sz w:val="22"/>
          <w:szCs w:val="22"/>
        </w:rPr>
        <w:t>(iv)</w:t>
      </w:r>
      <w:r w:rsidRPr="00081BE2">
        <w:rPr>
          <w:i/>
          <w:sz w:val="22"/>
          <w:szCs w:val="22"/>
        </w:rPr>
        <w:tab/>
        <w:t>alienação fiduciária da integralidade das quotas (“</w:t>
      </w:r>
      <w:r w:rsidRPr="00F12167">
        <w:rPr>
          <w:i/>
          <w:sz w:val="22"/>
          <w:szCs w:val="22"/>
          <w:u w:val="single"/>
        </w:rPr>
        <w:t>Alienação Fiduciária de Quotas</w:t>
      </w:r>
      <w:r w:rsidRPr="00081BE2">
        <w:rPr>
          <w:i/>
          <w:sz w:val="22"/>
          <w:szCs w:val="22"/>
        </w:rPr>
        <w:t>”) de emissão de determinada sociedade (“</w:t>
      </w:r>
      <w:r w:rsidRPr="00F12167">
        <w:rPr>
          <w:i/>
          <w:sz w:val="22"/>
          <w:szCs w:val="22"/>
          <w:u w:val="single"/>
        </w:rPr>
        <w:t>Sociedade</w:t>
      </w:r>
      <w:r w:rsidRPr="00081BE2">
        <w:rPr>
          <w:i/>
          <w:sz w:val="22"/>
          <w:szCs w:val="22"/>
        </w:rPr>
        <w:t>”), que terá como únicas quotistas a Devedora e/ou uma subsidiária da Devedora, a qual será constituída por meio do “Instrumento Particular de Alienação Fiduciária de Quotas em Garantia e Outras Avenças”, a ser celebrado, entre a Devedora e a Fiduciária (“</w:t>
      </w:r>
      <w:r w:rsidRPr="00F12167">
        <w:rPr>
          <w:i/>
          <w:sz w:val="22"/>
          <w:szCs w:val="22"/>
          <w:u w:val="single"/>
        </w:rPr>
        <w:t>Contrato de Alienação Fiduciária de Quotas</w:t>
      </w:r>
      <w:r w:rsidRPr="00081BE2">
        <w:rPr>
          <w:i/>
          <w:sz w:val="22"/>
          <w:szCs w:val="22"/>
        </w:rPr>
        <w:t>”), sendo certo que, desde que aprovado pelos Debenturistas em uma nova Assembleia Geral de Debenturistas (“</w:t>
      </w:r>
      <w:r w:rsidRPr="00F12167">
        <w:rPr>
          <w:i/>
          <w:sz w:val="22"/>
          <w:szCs w:val="22"/>
          <w:u w:val="single"/>
        </w:rPr>
        <w:t>Nova AGD</w:t>
      </w:r>
      <w:r w:rsidRPr="00081BE2">
        <w:rPr>
          <w:i/>
          <w:sz w:val="22"/>
          <w:szCs w:val="22"/>
        </w:rPr>
        <w:t>”), a Devedora realizará a conferência de determinado patrimônio da Novo Recife com valor de avaliação correspondente à maior parte do valor de avaliação dos Bens Empenhados (“</w:t>
      </w:r>
      <w:r w:rsidRPr="00F12167">
        <w:rPr>
          <w:i/>
          <w:sz w:val="22"/>
          <w:szCs w:val="22"/>
          <w:u w:val="single"/>
        </w:rPr>
        <w:t>Patrimônio Cindido</w:t>
      </w:r>
      <w:r w:rsidRPr="00081BE2">
        <w:rPr>
          <w:i/>
          <w:sz w:val="22"/>
          <w:szCs w:val="22"/>
        </w:rPr>
        <w:t>”) em integralização de novas quotas de emissão da Sociedade (“</w:t>
      </w:r>
      <w:r w:rsidRPr="00F12167">
        <w:rPr>
          <w:i/>
          <w:sz w:val="22"/>
          <w:szCs w:val="22"/>
          <w:u w:val="single"/>
        </w:rPr>
        <w:t>Reorganização Societária</w:t>
      </w:r>
      <w:r w:rsidRPr="00081BE2">
        <w:rPr>
          <w:i/>
          <w:sz w:val="22"/>
          <w:szCs w:val="22"/>
        </w:rPr>
        <w:t>” e “</w:t>
      </w:r>
      <w:r w:rsidRPr="00F12167">
        <w:rPr>
          <w:i/>
          <w:sz w:val="22"/>
          <w:szCs w:val="22"/>
          <w:u w:val="single"/>
        </w:rPr>
        <w:t>Quotas Adicionais da Sociedade</w:t>
      </w:r>
      <w:r w:rsidRPr="00081BE2">
        <w:rPr>
          <w:i/>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F12167">
        <w:rPr>
          <w:i/>
          <w:sz w:val="22"/>
          <w:szCs w:val="22"/>
          <w:u w:val="single"/>
        </w:rPr>
        <w:t>JUCEPE</w:t>
      </w:r>
      <w:r w:rsidRPr="00081BE2">
        <w:rPr>
          <w:i/>
          <w:sz w:val="22"/>
          <w:szCs w:val="22"/>
        </w:rPr>
        <w:t>”), para formalizar a constituição do gravame de alienação fiduciária sobre as Quotas Adicionais da Sociedade;</w:t>
      </w:r>
      <w:ins w:id="11" w:author="Camila Bourguignon de Oliveira" w:date="2017-03-30T14:36:00Z">
        <w:r w:rsidR="00522BF0" w:rsidRPr="00522BF0">
          <w:rPr>
            <w:i/>
            <w:color w:val="000000"/>
            <w:sz w:val="22"/>
          </w:rPr>
          <w:t xml:space="preserve"> </w:t>
        </w:r>
        <w:r w:rsidR="00522BF0">
          <w:rPr>
            <w:i/>
            <w:color w:val="000000"/>
            <w:sz w:val="22"/>
          </w:rPr>
          <w:t>[</w:t>
        </w:r>
        <w:r w:rsidR="00522BF0" w:rsidRPr="007C6AD5">
          <w:rPr>
            <w:i/>
            <w:color w:val="000000"/>
            <w:sz w:val="22"/>
            <w:highlight w:val="yellow"/>
          </w:rPr>
          <w:t xml:space="preserve">Nota BMA: Sugerimos simplificar a redação, adotando os </w:t>
        </w:r>
        <w:r w:rsidR="00522BF0" w:rsidRPr="007C6AD5">
          <w:rPr>
            <w:i/>
            <w:color w:val="000000"/>
            <w:sz w:val="22"/>
            <w:highlight w:val="yellow"/>
          </w:rPr>
          <w:lastRenderedPageBreak/>
          <w:t>mesmos termos utilizados na descrição das garantias prevista na escritura de emissão.</w:t>
        </w:r>
        <w:r w:rsidR="00522BF0">
          <w:rPr>
            <w:i/>
            <w:color w:val="000000"/>
            <w:sz w:val="22"/>
          </w:rPr>
          <w:t>]</w:t>
        </w:r>
      </w:ins>
      <w:ins w:id="12" w:author="Igor Rego" w:date="2017-04-05T11:34:00Z">
        <w:r w:rsidR="00C0378F" w:rsidRPr="00C0378F">
          <w:rPr>
            <w:i/>
            <w:color w:val="000000"/>
            <w:sz w:val="22"/>
          </w:rPr>
          <w:t xml:space="preserve"> </w:t>
        </w:r>
        <w:r w:rsidR="00C0378F">
          <w:rPr>
            <w:i/>
            <w:color w:val="000000"/>
            <w:sz w:val="22"/>
          </w:rPr>
          <w:t>[</w:t>
        </w:r>
        <w:r w:rsidR="00C0378F" w:rsidRPr="00E31AB1">
          <w:rPr>
            <w:i/>
            <w:color w:val="000000"/>
            <w:sz w:val="22"/>
            <w:highlight w:val="green"/>
          </w:rPr>
          <w:t xml:space="preserve">Nota Souza Cescon: Estes são </w:t>
        </w:r>
        <w:r w:rsidR="00C0378F">
          <w:rPr>
            <w:i/>
            <w:color w:val="000000"/>
            <w:sz w:val="22"/>
            <w:highlight w:val="green"/>
          </w:rPr>
          <w:t xml:space="preserve">os </w:t>
        </w:r>
        <w:r w:rsidR="00C0378F" w:rsidRPr="00E31AB1">
          <w:rPr>
            <w:i/>
            <w:color w:val="000000"/>
            <w:sz w:val="22"/>
            <w:highlight w:val="green"/>
          </w:rPr>
          <w:t>termos que consta</w:t>
        </w:r>
        <w:r w:rsidR="00C0378F">
          <w:rPr>
            <w:i/>
            <w:color w:val="000000"/>
            <w:sz w:val="22"/>
            <w:highlight w:val="green"/>
          </w:rPr>
          <w:t>m</w:t>
        </w:r>
        <w:r w:rsidR="00C0378F" w:rsidRPr="00E31AB1">
          <w:rPr>
            <w:i/>
            <w:color w:val="000000"/>
            <w:sz w:val="22"/>
            <w:highlight w:val="green"/>
          </w:rPr>
          <w:t xml:space="preserve"> da AGD de Janeiro. Entendemos que é importante constar desta forma aqui como </w:t>
        </w:r>
        <w:r w:rsidR="00C0378F">
          <w:rPr>
            <w:i/>
            <w:color w:val="000000"/>
            <w:sz w:val="22"/>
            <w:highlight w:val="green"/>
          </w:rPr>
          <w:t>modo</w:t>
        </w:r>
        <w:bookmarkStart w:id="13" w:name="_GoBack"/>
        <w:bookmarkEnd w:id="13"/>
        <w:r w:rsidR="00C0378F" w:rsidRPr="00E31AB1">
          <w:rPr>
            <w:i/>
            <w:color w:val="000000"/>
            <w:sz w:val="22"/>
            <w:highlight w:val="green"/>
          </w:rPr>
          <w:t xml:space="preserve"> de melhor distinguir esta garantia da Alienação Fiduciária de Quotas Adicional.]</w:t>
        </w:r>
      </w:ins>
    </w:p>
    <w:p w14:paraId="0E657104" w14:textId="77777777" w:rsidR="00081BE2" w:rsidRPr="00081BE2" w:rsidRDefault="00081BE2" w:rsidP="00F12167">
      <w:pPr>
        <w:spacing w:line="300" w:lineRule="atLeast"/>
        <w:ind w:left="1416"/>
        <w:jc w:val="both"/>
        <w:rPr>
          <w:i/>
          <w:sz w:val="22"/>
          <w:szCs w:val="22"/>
        </w:rPr>
      </w:pPr>
    </w:p>
    <w:p w14:paraId="64AD5E59" w14:textId="6822DA99" w:rsidR="00081BE2" w:rsidRPr="00081BE2" w:rsidRDefault="00081BE2" w:rsidP="00F12167">
      <w:pPr>
        <w:spacing w:line="300" w:lineRule="atLeast"/>
        <w:ind w:left="1416"/>
        <w:jc w:val="both"/>
        <w:rPr>
          <w:i/>
          <w:sz w:val="22"/>
          <w:szCs w:val="22"/>
        </w:rPr>
      </w:pPr>
      <w:r w:rsidRPr="00081BE2">
        <w:rPr>
          <w:i/>
          <w:sz w:val="22"/>
          <w:szCs w:val="22"/>
        </w:rPr>
        <w:t>(v)</w:t>
      </w:r>
      <w:r w:rsidRPr="00081BE2">
        <w:rPr>
          <w:i/>
          <w:sz w:val="22"/>
          <w:szCs w:val="22"/>
        </w:rPr>
        <w:tab/>
        <w:t>alienação fiduciária de quotas de outras sociedades controladas pela Devedora (“</w:t>
      </w:r>
      <w:r w:rsidRPr="00F12167">
        <w:rPr>
          <w:i/>
          <w:sz w:val="22"/>
          <w:szCs w:val="22"/>
          <w:u w:val="single"/>
        </w:rPr>
        <w:t>Alienação Fiduciária de Quotas Adicional</w:t>
      </w:r>
      <w:r w:rsidRPr="00081BE2">
        <w:rPr>
          <w:i/>
          <w:sz w:val="22"/>
          <w:szCs w:val="22"/>
        </w:rPr>
        <w:t>” e, em conjunto com as Alienações Fiduciárias de Imóveis</w:t>
      </w:r>
      <w:r w:rsidR="00EE1EF2">
        <w:rPr>
          <w:i/>
          <w:sz w:val="22"/>
          <w:szCs w:val="22"/>
        </w:rPr>
        <w:t>, o Penhor de Quotas</w:t>
      </w:r>
      <w:r w:rsidRPr="00081BE2">
        <w:rPr>
          <w:i/>
          <w:sz w:val="22"/>
          <w:szCs w:val="22"/>
        </w:rPr>
        <w:t xml:space="preserve"> e a Alienação Fiduciária de Quotas, as “</w:t>
      </w:r>
      <w:r w:rsidRPr="00F12167">
        <w:rPr>
          <w:i/>
          <w:sz w:val="22"/>
          <w:szCs w:val="22"/>
          <w:u w:val="single"/>
        </w:rPr>
        <w:t>Alienações Fiduciárias</w:t>
      </w:r>
      <w:r w:rsidRPr="00081BE2">
        <w:rPr>
          <w:i/>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a Fiduciária (“</w:t>
      </w:r>
      <w:r w:rsidRPr="00F12167">
        <w:rPr>
          <w:i/>
          <w:sz w:val="22"/>
          <w:szCs w:val="22"/>
          <w:u w:val="single"/>
        </w:rPr>
        <w:t>Contratos de Alienação Fiduciária de Quotas Adicional</w:t>
      </w:r>
      <w:r w:rsidRPr="00081BE2">
        <w:rPr>
          <w:i/>
          <w:sz w:val="22"/>
          <w:szCs w:val="22"/>
        </w:rPr>
        <w:t>”); e</w:t>
      </w:r>
    </w:p>
    <w:p w14:paraId="6A096980" w14:textId="77777777" w:rsidR="00081BE2" w:rsidRPr="00081BE2" w:rsidRDefault="00081BE2" w:rsidP="00F12167">
      <w:pPr>
        <w:spacing w:line="300" w:lineRule="atLeast"/>
        <w:ind w:left="1416"/>
        <w:jc w:val="both"/>
        <w:rPr>
          <w:i/>
          <w:sz w:val="22"/>
          <w:szCs w:val="22"/>
        </w:rPr>
      </w:pPr>
    </w:p>
    <w:p w14:paraId="41528B34" w14:textId="65E7B1B7" w:rsidR="00B91B01" w:rsidRDefault="00081BE2" w:rsidP="00F12167">
      <w:pPr>
        <w:spacing w:line="300" w:lineRule="atLeast"/>
        <w:ind w:left="1416"/>
        <w:jc w:val="both"/>
        <w:rPr>
          <w:i/>
          <w:sz w:val="22"/>
          <w:szCs w:val="22"/>
        </w:rPr>
      </w:pPr>
      <w:r w:rsidRPr="00081BE2">
        <w:rPr>
          <w:i/>
          <w:sz w:val="22"/>
          <w:szCs w:val="22"/>
        </w:rPr>
        <w:t>(vi)</w:t>
      </w:r>
      <w:r w:rsidRPr="00081BE2">
        <w:rPr>
          <w:i/>
          <w:sz w:val="22"/>
          <w:szCs w:val="22"/>
        </w:rPr>
        <w:tab/>
        <w:t>cessão fiduciária dos direitos creditórios, presentes e futuros, detidos pela Fiduciante oriundos dos alugueis estabelecidos nos contratos de locação celebrados com os inquilinos das unidades do Imóvel Sede e da conta vinculada onde serão depositados os referidos direitos creditórios</w:t>
      </w:r>
      <w:ins w:id="14" w:author="Camila Bourguignon de Oliveira" w:date="2017-03-30T14:36:00Z">
        <w:r w:rsidR="00522BF0">
          <w:rPr>
            <w:i/>
            <w:sz w:val="22"/>
            <w:szCs w:val="22"/>
          </w:rPr>
          <w:t>.</w:t>
        </w:r>
      </w:ins>
      <w:del w:id="15" w:author="Camila Bourguignon de Oliveira" w:date="2017-03-30T14:36:00Z">
        <w:r w:rsidRPr="00081BE2" w:rsidDel="00522BF0">
          <w:rPr>
            <w:i/>
            <w:sz w:val="22"/>
            <w:szCs w:val="22"/>
          </w:rPr>
          <w:delText>,</w:delText>
        </w:r>
      </w:del>
      <w:r w:rsidRPr="00081BE2">
        <w:rPr>
          <w:i/>
          <w:sz w:val="22"/>
          <w:szCs w:val="22"/>
        </w:rPr>
        <w:t xml:space="preserve"> </w:t>
      </w:r>
      <w:del w:id="16" w:author="Camila Bourguignon de Oliveira" w:date="2017-03-30T14:36:00Z">
        <w:r w:rsidRPr="00081BE2" w:rsidDel="00522BF0">
          <w:rPr>
            <w:i/>
            <w:sz w:val="22"/>
            <w:szCs w:val="22"/>
          </w:rPr>
          <w:delText>e</w:delText>
        </w:r>
      </w:del>
      <w:ins w:id="17" w:author="Camila Bourguignon de Oliveira" w:date="2017-03-30T14:37:00Z">
        <w:r w:rsidR="00522BF0">
          <w:rPr>
            <w:i/>
            <w:sz w:val="22"/>
            <w:szCs w:val="22"/>
          </w:rPr>
          <w:t>E</w:t>
        </w:r>
      </w:ins>
      <w:r w:rsidRPr="00081BE2">
        <w:rPr>
          <w:i/>
          <w:sz w:val="22"/>
          <w:szCs w:val="22"/>
        </w:rPr>
        <w:t>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MD Hotéis, em até 2 (dois) Dias Úteis contados da data em que forem depositados (“</w:t>
      </w:r>
      <w:r w:rsidRPr="00F12167">
        <w:rPr>
          <w:i/>
          <w:sz w:val="22"/>
          <w:szCs w:val="22"/>
          <w:u w:val="single"/>
        </w:rPr>
        <w:t>Cessão Fiduciária de Recebíveis</w:t>
      </w:r>
      <w:r w:rsidRPr="00081BE2">
        <w:rPr>
          <w:i/>
          <w:sz w:val="22"/>
          <w:szCs w:val="22"/>
        </w:rPr>
        <w:t>”</w:t>
      </w:r>
      <w:r w:rsidR="00EE1EF2">
        <w:rPr>
          <w:i/>
          <w:sz w:val="22"/>
          <w:szCs w:val="22"/>
        </w:rPr>
        <w:t>)</w:t>
      </w:r>
      <w:r w:rsidRPr="00081BE2">
        <w:rPr>
          <w:i/>
          <w:sz w:val="22"/>
          <w:szCs w:val="22"/>
        </w:rPr>
        <w:t>, constituída por meio do “Instrumento Particular de Cessão Fiduciária de Direitos Creditórios em Garantia e Outras Avenças no Âmbito da 4ª (Quarta) Emis</w:t>
      </w:r>
      <w:r w:rsidRPr="00081BE2">
        <w:rPr>
          <w:i/>
          <w:sz w:val="22"/>
          <w:szCs w:val="22"/>
        </w:rPr>
        <w:lastRenderedPageBreak/>
        <w:t>são de Debêntures Simples, Não Conversíveis em Ações, da Espécie com Garantia Real e com Garantia Fidejussória Adicional, em Série Única, para Distribuição Pública com Esforços Restritos de Distribuição, da Moura Dubeux Engenharia S.A.” celebrado em 01 de novembro de 2016, entre a Fiduciante, na qualidade de fiduciante, a Fiduciária, na qualidade de fiduciário, e a Devedora, na qualidade de interveniente anuente (“</w:t>
      </w:r>
      <w:r w:rsidRPr="00F12167">
        <w:rPr>
          <w:i/>
          <w:sz w:val="22"/>
          <w:szCs w:val="22"/>
          <w:u w:val="single"/>
        </w:rPr>
        <w:t>Contrato de Cessão Fiduciária de Recebíveis</w:t>
      </w:r>
      <w:r w:rsidRPr="00081BE2">
        <w:rPr>
          <w:i/>
          <w:sz w:val="22"/>
          <w:szCs w:val="22"/>
        </w:rPr>
        <w:t>” e, em conjunto com os Contratos de Alienação Fiduciária de Imóveis, o Contrato de Penhor de Quotas, o Contrato de Alienação Fiduciária de Quotas e o Contrato de Alienação Fiduciária Adiciona</w:t>
      </w:r>
      <w:r w:rsidR="00EE1EF2">
        <w:rPr>
          <w:i/>
          <w:sz w:val="22"/>
          <w:szCs w:val="22"/>
        </w:rPr>
        <w:t>l</w:t>
      </w:r>
      <w:r w:rsidRPr="00081BE2">
        <w:rPr>
          <w:i/>
          <w:sz w:val="22"/>
          <w:szCs w:val="22"/>
        </w:rPr>
        <w:t>, os “</w:t>
      </w:r>
      <w:r w:rsidRPr="00F12167">
        <w:rPr>
          <w:i/>
          <w:sz w:val="22"/>
          <w:szCs w:val="22"/>
          <w:u w:val="single"/>
        </w:rPr>
        <w:t>Contratos de Garantia</w:t>
      </w:r>
      <w:r w:rsidRPr="00081BE2">
        <w:rPr>
          <w:i/>
          <w:sz w:val="22"/>
          <w:szCs w:val="22"/>
        </w:rPr>
        <w:t>”);</w:t>
      </w:r>
    </w:p>
    <w:p w14:paraId="7306BC3D" w14:textId="77777777" w:rsidR="00B91B01" w:rsidRDefault="00B91B01" w:rsidP="00350C15">
      <w:pPr>
        <w:spacing w:line="300" w:lineRule="atLeast"/>
        <w:ind w:left="708"/>
        <w:jc w:val="both"/>
        <w:rPr>
          <w:i/>
          <w:sz w:val="22"/>
          <w:szCs w:val="22"/>
        </w:rPr>
      </w:pPr>
    </w:p>
    <w:p w14:paraId="44455A8F" w14:textId="3158AD65" w:rsidR="00081BE2" w:rsidRDefault="00081BE2" w:rsidP="00350C15">
      <w:pPr>
        <w:spacing w:line="300" w:lineRule="atLeast"/>
        <w:ind w:left="708"/>
        <w:jc w:val="both"/>
        <w:rPr>
          <w:i/>
          <w:sz w:val="22"/>
          <w:szCs w:val="22"/>
        </w:rPr>
      </w:pPr>
      <w:r>
        <w:rPr>
          <w:i/>
          <w:sz w:val="22"/>
          <w:szCs w:val="22"/>
        </w:rPr>
        <w:t>(...)</w:t>
      </w:r>
    </w:p>
    <w:p w14:paraId="33AFEE40" w14:textId="77777777" w:rsidR="00081BE2" w:rsidRDefault="00081BE2" w:rsidP="00350C15">
      <w:pPr>
        <w:spacing w:line="300" w:lineRule="atLeast"/>
        <w:ind w:left="708"/>
        <w:jc w:val="both"/>
        <w:rPr>
          <w:i/>
          <w:sz w:val="22"/>
          <w:szCs w:val="22"/>
        </w:rPr>
      </w:pPr>
    </w:p>
    <w:p w14:paraId="16ACD343" w14:textId="51562824" w:rsidR="00350C15" w:rsidRDefault="00350C15" w:rsidP="00350C15">
      <w:pPr>
        <w:spacing w:line="300" w:lineRule="atLeast"/>
        <w:ind w:left="708"/>
        <w:jc w:val="both"/>
        <w:rPr>
          <w:i/>
          <w:sz w:val="22"/>
          <w:szCs w:val="22"/>
        </w:rPr>
      </w:pPr>
      <w:r w:rsidRPr="00D7393F">
        <w:rPr>
          <w:i/>
          <w:sz w:val="22"/>
          <w:szCs w:val="22"/>
        </w:rPr>
        <w:t>7.1.</w:t>
      </w:r>
      <w:r w:rsidRPr="00D7393F">
        <w:rPr>
          <w:i/>
          <w:sz w:val="22"/>
          <w:szCs w:val="22"/>
        </w:rPr>
        <w:tab/>
      </w:r>
      <w:r w:rsidRPr="00F12167">
        <w:rPr>
          <w:i/>
          <w:sz w:val="22"/>
          <w:szCs w:val="22"/>
        </w:rPr>
        <w:t xml:space="preserve">As Partes convencionam que o valor dos ativos objeto das garantias reais compostas (i) pelo </w:t>
      </w:r>
      <w:r w:rsidRPr="00F12167">
        <w:rPr>
          <w:rFonts w:eastAsia="Arial Unicode MS"/>
          <w:i/>
          <w:w w:val="0"/>
          <w:sz w:val="22"/>
          <w:szCs w:val="22"/>
        </w:rPr>
        <w:t xml:space="preserve">Imóvel </w:t>
      </w:r>
      <w:r w:rsidRPr="00F12167">
        <w:rPr>
          <w:rStyle w:val="DeltaViewInsertion"/>
          <w:rFonts w:eastAsia="Arial Unicode MS"/>
          <w:i/>
          <w:color w:val="auto"/>
          <w:sz w:val="22"/>
          <w:szCs w:val="22"/>
          <w:u w:val="none"/>
        </w:rPr>
        <w:t>Garantia</w:t>
      </w:r>
      <w:r w:rsidRPr="00F12167">
        <w:rPr>
          <w:i/>
          <w:sz w:val="22"/>
          <w:szCs w:val="22"/>
        </w:rPr>
        <w:t xml:space="preserve">, nos termos da presente Alienação Fiduciária, </w:t>
      </w:r>
      <w:r w:rsidR="00EE1EF2">
        <w:rPr>
          <w:i/>
          <w:sz w:val="22"/>
          <w:szCs w:val="22"/>
        </w:rPr>
        <w:t xml:space="preserve">(ii) pelos Bens Empenhados, nos termos do Contrato de Penhor de Quotas, </w:t>
      </w:r>
      <w:r w:rsidRPr="00F12167">
        <w:rPr>
          <w:i/>
          <w:sz w:val="22"/>
          <w:szCs w:val="22"/>
        </w:rPr>
        <w:t>(i</w:t>
      </w:r>
      <w:r w:rsidR="00EE1EF2">
        <w:rPr>
          <w:i/>
          <w:sz w:val="22"/>
          <w:szCs w:val="22"/>
        </w:rPr>
        <w:t>i</w:t>
      </w:r>
      <w:r w:rsidRPr="00F12167">
        <w:rPr>
          <w:i/>
          <w:sz w:val="22"/>
          <w:szCs w:val="22"/>
        </w:rPr>
        <w:t>i) pelas Quotas, nos termos da Alienação Fiduciária de Quotas, (i</w:t>
      </w:r>
      <w:r w:rsidR="00EE1EF2">
        <w:rPr>
          <w:i/>
          <w:sz w:val="22"/>
          <w:szCs w:val="22"/>
        </w:rPr>
        <w:t>v</w:t>
      </w:r>
      <w:r w:rsidRPr="00F12167">
        <w:rPr>
          <w:i/>
          <w:sz w:val="22"/>
          <w:szCs w:val="22"/>
        </w:rPr>
        <w:t xml:space="preserve">) pelo Imóvel </w:t>
      </w:r>
      <w:r w:rsidRPr="00F12167">
        <w:rPr>
          <w:rFonts w:eastAsia="Arial Unicode MS"/>
          <w:i/>
          <w:color w:val="000000"/>
          <w:w w:val="0"/>
          <w:sz w:val="22"/>
          <w:szCs w:val="22"/>
        </w:rPr>
        <w:t>Sede</w:t>
      </w:r>
      <w:r w:rsidRPr="00F12167">
        <w:rPr>
          <w:i/>
          <w:sz w:val="22"/>
          <w:szCs w:val="22"/>
        </w:rPr>
        <w:t xml:space="preserve">, nos termos da Alienação Fiduciária do Imóvel </w:t>
      </w:r>
      <w:r w:rsidRPr="00F12167">
        <w:rPr>
          <w:rFonts w:eastAsia="Arial Unicode MS"/>
          <w:i/>
          <w:color w:val="000000"/>
          <w:w w:val="0"/>
          <w:sz w:val="22"/>
          <w:szCs w:val="22"/>
        </w:rPr>
        <w:t>Sede</w:t>
      </w:r>
      <w:r w:rsidR="00EE1EF2">
        <w:rPr>
          <w:rFonts w:eastAsia="Arial Unicode MS"/>
          <w:i/>
          <w:color w:val="000000"/>
          <w:w w:val="0"/>
          <w:sz w:val="22"/>
          <w:szCs w:val="22"/>
        </w:rPr>
        <w:t>,</w:t>
      </w:r>
      <w:r w:rsidRPr="00F12167">
        <w:rPr>
          <w:rFonts w:eastAsia="Arial Unicode MS"/>
          <w:i/>
          <w:color w:val="000000"/>
          <w:w w:val="0"/>
          <w:sz w:val="22"/>
          <w:szCs w:val="22"/>
        </w:rPr>
        <w:t xml:space="preserve"> e (v) pelas Quotas Adicionais, nos termos da Alienação Fiduciária de Quotas Adicional</w:t>
      </w:r>
      <w:r w:rsidRPr="00F12167">
        <w:rPr>
          <w:i/>
          <w:sz w:val="22"/>
          <w:szCs w:val="22"/>
        </w:rPr>
        <w:t>, deverão, até a quitação integral das Obrigações Garantidas, representar, em conjunto, no mínimo, 125% (cento e vinte e cinco por cento) do saldo devedor das Debêntures, conforme o descrito no Anexo II deste Contrato (“</w:t>
      </w:r>
      <w:r w:rsidRPr="00F12167">
        <w:rPr>
          <w:i/>
          <w:sz w:val="22"/>
          <w:szCs w:val="22"/>
          <w:u w:val="single"/>
        </w:rPr>
        <w:t>Percentual Mínimo de Garantias</w:t>
      </w:r>
      <w:r w:rsidRPr="00F12167">
        <w:rPr>
          <w:i/>
          <w:sz w:val="22"/>
          <w:szCs w:val="22"/>
        </w:rPr>
        <w:t xml:space="preserve">”). </w:t>
      </w:r>
      <w:r w:rsidRPr="00F12167">
        <w:rPr>
          <w:rFonts w:eastAsia="Arial Unicode MS"/>
          <w:i/>
          <w:color w:val="000000"/>
          <w:w w:val="0"/>
          <w:sz w:val="22"/>
          <w:szCs w:val="22"/>
        </w:rPr>
        <w:t xml:space="preserve">Para os fins da legislação aplicável, as Partes convencionam que o </w:t>
      </w:r>
      <w:r w:rsidRPr="00F12167">
        <w:rPr>
          <w:rFonts w:eastAsia="Arial Unicode MS"/>
          <w:i/>
          <w:w w:val="0"/>
          <w:sz w:val="22"/>
          <w:szCs w:val="22"/>
        </w:rPr>
        <w:t xml:space="preserve">Imóvel </w:t>
      </w:r>
      <w:r w:rsidRPr="00F12167">
        <w:rPr>
          <w:rStyle w:val="DeltaViewInsertion"/>
          <w:rFonts w:eastAsia="Arial Unicode MS"/>
          <w:i/>
          <w:color w:val="auto"/>
          <w:sz w:val="22"/>
          <w:szCs w:val="22"/>
          <w:u w:val="none"/>
        </w:rPr>
        <w:t>Garantia</w:t>
      </w:r>
      <w:r w:rsidRPr="00F12167">
        <w:rPr>
          <w:rFonts w:eastAsia="Arial Unicode MS"/>
          <w:i/>
          <w:color w:val="000000"/>
          <w:w w:val="0"/>
          <w:sz w:val="22"/>
          <w:szCs w:val="22"/>
        </w:rPr>
        <w:t xml:space="preserve"> outorgado em garantia, nos termos da presente alienação fiduciária, corresponde a 8,</w:t>
      </w:r>
      <w:ins w:id="18" w:author="Carlos Alberto Bacha" w:date="2017-03-28T15:44:00Z">
        <w:r w:rsidR="00AB7B30">
          <w:rPr>
            <w:rFonts w:eastAsia="Arial Unicode MS"/>
            <w:i/>
            <w:color w:val="000000"/>
            <w:w w:val="0"/>
            <w:sz w:val="22"/>
            <w:szCs w:val="22"/>
          </w:rPr>
          <w:t>21</w:t>
        </w:r>
      </w:ins>
      <w:del w:id="19" w:author="Carlos Alberto Bacha" w:date="2017-03-28T15:44:00Z">
        <w:r w:rsidRPr="00F12167" w:rsidDel="00AB7B30">
          <w:rPr>
            <w:rFonts w:eastAsia="Arial Unicode MS"/>
            <w:i/>
            <w:color w:val="000000"/>
            <w:w w:val="0"/>
            <w:sz w:val="22"/>
            <w:szCs w:val="22"/>
          </w:rPr>
          <w:delText>76</w:delText>
        </w:r>
      </w:del>
      <w:r w:rsidRPr="00F12167">
        <w:rPr>
          <w:rFonts w:eastAsia="Arial Unicode MS"/>
          <w:i/>
          <w:color w:val="000000"/>
          <w:w w:val="0"/>
          <w:sz w:val="22"/>
          <w:szCs w:val="22"/>
        </w:rPr>
        <w:t xml:space="preserve">% (oito inteiros e </w:t>
      </w:r>
      <w:ins w:id="20" w:author="Carlos Alberto Bacha" w:date="2017-03-28T15:45:00Z">
        <w:r w:rsidR="00AB7B30">
          <w:rPr>
            <w:rFonts w:eastAsia="Arial Unicode MS"/>
            <w:i/>
            <w:color w:val="000000"/>
            <w:w w:val="0"/>
            <w:sz w:val="22"/>
            <w:szCs w:val="22"/>
          </w:rPr>
          <w:t>vinte e um</w:t>
        </w:r>
      </w:ins>
      <w:del w:id="21" w:author="Carlos Alberto Bacha" w:date="2017-03-28T15:45:00Z">
        <w:r w:rsidRPr="00F12167" w:rsidDel="00AB7B30">
          <w:rPr>
            <w:rFonts w:eastAsia="Arial Unicode MS"/>
            <w:i/>
            <w:color w:val="000000"/>
            <w:w w:val="0"/>
            <w:sz w:val="22"/>
            <w:szCs w:val="22"/>
          </w:rPr>
          <w:delText>setenta e seis</w:delText>
        </w:r>
      </w:del>
      <w:r w:rsidRPr="00F12167">
        <w:rPr>
          <w:rFonts w:eastAsia="Arial Unicode MS"/>
          <w:i/>
          <w:color w:val="000000"/>
          <w:w w:val="0"/>
          <w:sz w:val="22"/>
          <w:szCs w:val="22"/>
        </w:rPr>
        <w:t xml:space="preserve"> centésimos por cento) do saldo devedor das Debêntures, conforme o descrito no Anexo II deste Contrato.</w:t>
      </w:r>
    </w:p>
    <w:p w14:paraId="7F3173F3" w14:textId="77777777" w:rsidR="00350C15" w:rsidRDefault="00350C15" w:rsidP="00350C15">
      <w:pPr>
        <w:spacing w:line="300" w:lineRule="atLeast"/>
        <w:ind w:left="708"/>
        <w:jc w:val="both"/>
        <w:rPr>
          <w:i/>
          <w:sz w:val="22"/>
          <w:szCs w:val="22"/>
        </w:rPr>
      </w:pPr>
    </w:p>
    <w:p w14:paraId="6761C4A4" w14:textId="706380A9" w:rsidR="00350C15" w:rsidRDefault="00350C15" w:rsidP="00350C15">
      <w:pPr>
        <w:spacing w:line="300" w:lineRule="atLeast"/>
        <w:ind w:left="708"/>
        <w:jc w:val="both"/>
        <w:rPr>
          <w:i/>
          <w:sz w:val="22"/>
          <w:szCs w:val="22"/>
        </w:rPr>
      </w:pPr>
      <w:r>
        <w:rPr>
          <w:i/>
          <w:sz w:val="22"/>
          <w:szCs w:val="22"/>
        </w:rPr>
        <w:lastRenderedPageBreak/>
        <w:t>7</w:t>
      </w:r>
      <w:r w:rsidRPr="00D7393F">
        <w:rPr>
          <w:i/>
          <w:sz w:val="22"/>
          <w:szCs w:val="22"/>
        </w:rPr>
        <w:t>.2.</w:t>
      </w:r>
      <w:r w:rsidRPr="00D7393F">
        <w:rPr>
          <w:i/>
          <w:sz w:val="22"/>
          <w:szCs w:val="22"/>
        </w:rPr>
        <w:tab/>
      </w:r>
      <w:r w:rsidRPr="00F12167">
        <w:rPr>
          <w:rFonts w:eastAsia="Arial Unicode MS"/>
          <w:i/>
          <w:color w:val="000000"/>
          <w:w w:val="0"/>
          <w:sz w:val="22"/>
          <w:szCs w:val="22"/>
          <w:u w:val="single"/>
        </w:rPr>
        <w:t>Reforço</w:t>
      </w:r>
      <w:r w:rsidRPr="00F12167">
        <w:rPr>
          <w:rFonts w:eastAsia="Arial Unicode MS"/>
          <w:i/>
          <w:color w:val="000000"/>
          <w:w w:val="0"/>
          <w:sz w:val="22"/>
          <w:szCs w:val="22"/>
        </w:rPr>
        <w:t xml:space="preserve">. </w:t>
      </w:r>
      <w:r w:rsidRPr="00F12167">
        <w:rPr>
          <w:i/>
          <w:sz w:val="22"/>
          <w:szCs w:val="22"/>
        </w:rPr>
        <w:t xml:space="preserve">A qualquer momento durante a vigência deste Contrato, a </w:t>
      </w:r>
      <w:r w:rsidRPr="00F12167">
        <w:rPr>
          <w:rFonts w:eastAsia="Arial Unicode MS"/>
          <w:i/>
          <w:w w:val="0"/>
          <w:sz w:val="22"/>
          <w:szCs w:val="22"/>
        </w:rPr>
        <w:t xml:space="preserve">Fiduciária poderá solicitar à Fiduciante e à Devedora </w:t>
      </w:r>
      <w:r w:rsidRPr="00F12167">
        <w:rPr>
          <w:i/>
          <w:sz w:val="22"/>
          <w:szCs w:val="22"/>
        </w:rPr>
        <w:t>o reforço e/ou a substituição da garantia objeto do presente Contrato (“</w:t>
      </w:r>
      <w:r w:rsidRPr="00F12167">
        <w:rPr>
          <w:i/>
          <w:sz w:val="22"/>
          <w:szCs w:val="22"/>
          <w:u w:val="single"/>
        </w:rPr>
        <w:t>Reforço</w:t>
      </w:r>
      <w:r w:rsidRPr="00F12167">
        <w:rPr>
          <w:i/>
          <w:sz w:val="22"/>
          <w:szCs w:val="22"/>
        </w:rPr>
        <w:t>”)</w:t>
      </w:r>
      <w:r w:rsidRPr="00F12167">
        <w:rPr>
          <w:rFonts w:eastAsia="Arial Unicode MS"/>
          <w:i/>
          <w:w w:val="0"/>
          <w:sz w:val="22"/>
          <w:szCs w:val="22"/>
        </w:rPr>
        <w:t>, mediante envio de notificação por escrito à Fiduciante e à Devedora (“</w:t>
      </w:r>
      <w:r w:rsidRPr="00F12167">
        <w:rPr>
          <w:rFonts w:eastAsia="Arial Unicode MS"/>
          <w:i/>
          <w:w w:val="0"/>
          <w:sz w:val="22"/>
          <w:szCs w:val="22"/>
          <w:u w:val="single"/>
        </w:rPr>
        <w:t>Notificação de Reforço</w:t>
      </w:r>
      <w:r w:rsidRPr="00F12167">
        <w:rPr>
          <w:rFonts w:eastAsia="Arial Unicode MS"/>
          <w:i/>
          <w:w w:val="0"/>
          <w:sz w:val="22"/>
          <w:szCs w:val="22"/>
        </w:rPr>
        <w:t xml:space="preserve">”), caso o </w:t>
      </w:r>
      <w:r w:rsidRPr="00F12167">
        <w:rPr>
          <w:rFonts w:eastAsia="Arial Unicode MS"/>
          <w:i/>
          <w:color w:val="000000"/>
          <w:w w:val="0"/>
          <w:sz w:val="22"/>
          <w:szCs w:val="22"/>
        </w:rPr>
        <w:t>Percentual Mínimo de Garantias não seja atendido</w:t>
      </w:r>
      <w:r w:rsidRPr="00F12167">
        <w:rPr>
          <w:i/>
          <w:sz w:val="22"/>
          <w:szCs w:val="22"/>
        </w:rPr>
        <w:t>,</w:t>
      </w:r>
      <w:r w:rsidRPr="00F12167">
        <w:rPr>
          <w:rFonts w:eastAsia="Arial Unicode MS"/>
          <w:i/>
          <w:color w:val="000000"/>
          <w:w w:val="0"/>
          <w:sz w:val="22"/>
          <w:szCs w:val="22"/>
        </w:rPr>
        <w:t xml:space="preserve"> utilizando-se como base para o referido cálculo do valor do </w:t>
      </w:r>
      <w:r w:rsidRPr="00F12167">
        <w:rPr>
          <w:rFonts w:eastAsia="Arial Unicode MS"/>
          <w:i/>
          <w:w w:val="0"/>
          <w:sz w:val="22"/>
          <w:szCs w:val="22"/>
        </w:rPr>
        <w:t xml:space="preserve">Imóvel </w:t>
      </w:r>
      <w:r w:rsidRPr="00F12167">
        <w:rPr>
          <w:rStyle w:val="DeltaViewInsertion"/>
          <w:rFonts w:eastAsia="Arial Unicode MS"/>
          <w:i/>
          <w:color w:val="auto"/>
          <w:sz w:val="22"/>
          <w:szCs w:val="22"/>
          <w:u w:val="none"/>
        </w:rPr>
        <w:t>Garantia</w:t>
      </w:r>
      <w:r w:rsidRPr="00F12167">
        <w:rPr>
          <w:rFonts w:eastAsia="Arial Unicode MS"/>
          <w:i/>
          <w:color w:val="000000"/>
          <w:w w:val="0"/>
          <w:sz w:val="22"/>
          <w:szCs w:val="22"/>
        </w:rPr>
        <w:t xml:space="preserve">, conforme o estabelecido nos termos da Cláusula 6.7 e seguintes deste instrumento, em conjunto com </w:t>
      </w:r>
      <w:r w:rsidR="00EE1EF2">
        <w:rPr>
          <w:rFonts w:eastAsia="Arial Unicode MS"/>
          <w:i/>
          <w:color w:val="000000"/>
          <w:w w:val="0"/>
          <w:sz w:val="22"/>
          <w:szCs w:val="22"/>
        </w:rPr>
        <w:t xml:space="preserve">(i) </w:t>
      </w:r>
      <w:r w:rsidRPr="00F12167">
        <w:rPr>
          <w:rFonts w:eastAsia="Arial Unicode MS"/>
          <w:i/>
          <w:color w:val="000000"/>
          <w:w w:val="0"/>
          <w:sz w:val="22"/>
          <w:szCs w:val="22"/>
        </w:rPr>
        <w:t xml:space="preserve">o valor das Quotas estabelecido nos termos do Contrato de Alienação Fiduciária de Quotas, </w:t>
      </w:r>
      <w:r w:rsidR="00EE1EF2">
        <w:rPr>
          <w:rFonts w:eastAsia="Arial Unicode MS"/>
          <w:i/>
          <w:color w:val="000000"/>
          <w:w w:val="0"/>
          <w:sz w:val="22"/>
          <w:szCs w:val="22"/>
        </w:rPr>
        <w:t xml:space="preserve">(ii) </w:t>
      </w:r>
      <w:r w:rsidRPr="00F12167">
        <w:rPr>
          <w:rFonts w:eastAsia="Arial Unicode MS"/>
          <w:i/>
          <w:color w:val="000000"/>
          <w:w w:val="0"/>
          <w:sz w:val="22"/>
          <w:szCs w:val="22"/>
        </w:rPr>
        <w:t xml:space="preserve">o valor das Quotas Adicionais, conforme termos dos Contratos de Alienação Fiduciária Adicional, </w:t>
      </w:r>
      <w:r w:rsidR="00EE1EF2">
        <w:rPr>
          <w:rFonts w:eastAsia="Arial Unicode MS"/>
          <w:i/>
          <w:color w:val="000000"/>
          <w:w w:val="0"/>
          <w:sz w:val="22"/>
          <w:szCs w:val="22"/>
        </w:rPr>
        <w:t>(iii)</w:t>
      </w:r>
      <w:r w:rsidRPr="00F12167">
        <w:rPr>
          <w:rFonts w:eastAsia="Arial Unicode MS"/>
          <w:i/>
          <w:color w:val="000000"/>
          <w:w w:val="0"/>
          <w:sz w:val="22"/>
          <w:szCs w:val="22"/>
        </w:rPr>
        <w:t xml:space="preserve"> o valor do Imóvel Sede, conforme o estabelecido nos termos da Cláusula 6.7 e seguintes do Contrato de Alienação Fiduciária Imóvel Sede</w:t>
      </w:r>
      <w:r w:rsidR="00EE1EF2">
        <w:rPr>
          <w:rFonts w:eastAsia="Arial Unicode MS"/>
          <w:i/>
          <w:color w:val="000000"/>
          <w:w w:val="0"/>
          <w:sz w:val="22"/>
          <w:szCs w:val="22"/>
        </w:rPr>
        <w:t>, e (iv) o valor dos Bens Empenhados, nos termos do Contrato de Penhor de Quotas</w:t>
      </w:r>
      <w:r w:rsidRPr="00F12167">
        <w:rPr>
          <w:rFonts w:eastAsia="Arial Unicode MS"/>
          <w:i/>
          <w:color w:val="000000"/>
          <w:w w:val="0"/>
          <w:sz w:val="22"/>
          <w:szCs w:val="22"/>
        </w:rPr>
        <w:t>.</w:t>
      </w:r>
    </w:p>
    <w:p w14:paraId="2CC1A504" w14:textId="77777777" w:rsidR="00350C15" w:rsidRDefault="00350C15" w:rsidP="00350C15">
      <w:pPr>
        <w:spacing w:line="300" w:lineRule="atLeast"/>
        <w:ind w:left="708"/>
        <w:jc w:val="both"/>
        <w:rPr>
          <w:i/>
          <w:sz w:val="22"/>
          <w:szCs w:val="22"/>
        </w:rPr>
      </w:pPr>
    </w:p>
    <w:p w14:paraId="1BE45156" w14:textId="77777777" w:rsidR="00350C15" w:rsidRDefault="00350C15" w:rsidP="00350C15">
      <w:pPr>
        <w:spacing w:line="300" w:lineRule="atLeast"/>
        <w:ind w:left="708"/>
        <w:jc w:val="both"/>
        <w:rPr>
          <w:i/>
          <w:sz w:val="22"/>
          <w:szCs w:val="22"/>
        </w:rPr>
      </w:pPr>
      <w:r>
        <w:rPr>
          <w:i/>
          <w:sz w:val="22"/>
          <w:szCs w:val="22"/>
        </w:rPr>
        <w:t>(...)</w:t>
      </w:r>
    </w:p>
    <w:p w14:paraId="211123A4" w14:textId="77777777" w:rsidR="00350C15" w:rsidRDefault="00350C15" w:rsidP="00350C15">
      <w:pPr>
        <w:spacing w:line="300" w:lineRule="atLeast"/>
        <w:ind w:left="708"/>
        <w:jc w:val="both"/>
        <w:rPr>
          <w:i/>
          <w:sz w:val="22"/>
          <w:szCs w:val="22"/>
        </w:rPr>
      </w:pPr>
    </w:p>
    <w:p w14:paraId="2991046D"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rPr>
        <w:t>ANEXO II</w:t>
      </w:r>
    </w:p>
    <w:p w14:paraId="3B6385C4" w14:textId="77777777" w:rsidR="00350C15" w:rsidRPr="00D7393F" w:rsidRDefault="00350C15" w:rsidP="00350C15">
      <w:pPr>
        <w:spacing w:line="300" w:lineRule="atLeast"/>
        <w:ind w:left="708" w:right="51"/>
        <w:jc w:val="center"/>
        <w:rPr>
          <w:b/>
          <w:i/>
          <w:sz w:val="22"/>
          <w:szCs w:val="22"/>
          <w:u w:val="single"/>
        </w:rPr>
      </w:pPr>
    </w:p>
    <w:p w14:paraId="740F8492"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u w:val="single"/>
        </w:rPr>
        <w:t>Descrição das Obrigações Garantidas</w:t>
      </w:r>
    </w:p>
    <w:p w14:paraId="125DC31D" w14:textId="77777777" w:rsidR="00350C15" w:rsidRPr="00D7393F" w:rsidRDefault="00350C15" w:rsidP="00350C15">
      <w:pPr>
        <w:spacing w:line="300" w:lineRule="atLeast"/>
        <w:ind w:left="708" w:right="51"/>
        <w:jc w:val="center"/>
        <w:rPr>
          <w:b/>
          <w:i/>
          <w:sz w:val="22"/>
          <w:szCs w:val="22"/>
          <w:u w:val="single"/>
        </w:rPr>
      </w:pPr>
    </w:p>
    <w:p w14:paraId="3212DC91" w14:textId="77777777" w:rsidR="00350C15" w:rsidRPr="00D7393F" w:rsidRDefault="00350C15" w:rsidP="00350C15">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18A486E3" w14:textId="77777777" w:rsidR="00350C15" w:rsidRPr="00D7393F" w:rsidRDefault="00350C15" w:rsidP="00350C15">
      <w:pPr>
        <w:spacing w:line="300" w:lineRule="atLeast"/>
        <w:ind w:left="708" w:right="51"/>
        <w:jc w:val="both"/>
        <w:rPr>
          <w:i/>
          <w:sz w:val="22"/>
          <w:szCs w:val="22"/>
        </w:rPr>
      </w:pPr>
    </w:p>
    <w:p w14:paraId="7AD76EA1"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Devedora</w:t>
      </w:r>
      <w:r w:rsidRPr="00D7393F">
        <w:rPr>
          <w:i/>
          <w:color w:val="000000"/>
          <w:sz w:val="22"/>
          <w:szCs w:val="22"/>
        </w:rPr>
        <w:t>: Moura Dubeux Engenharia S.A.</w:t>
      </w:r>
    </w:p>
    <w:p w14:paraId="35BC1139" w14:textId="77777777" w:rsidR="00350C15" w:rsidRPr="00D7393F" w:rsidRDefault="00350C15" w:rsidP="00350C15">
      <w:pPr>
        <w:autoSpaceDE/>
        <w:autoSpaceDN/>
        <w:adjustRightInd/>
        <w:spacing w:line="300" w:lineRule="atLeast"/>
        <w:ind w:left="1428"/>
        <w:jc w:val="both"/>
        <w:rPr>
          <w:i/>
          <w:sz w:val="22"/>
          <w:szCs w:val="22"/>
        </w:rPr>
      </w:pPr>
    </w:p>
    <w:p w14:paraId="0AED7F91" w14:textId="586712E4"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Principal</w:t>
      </w:r>
      <w:r w:rsidRPr="00D7393F">
        <w:rPr>
          <w:i/>
          <w:color w:val="000000"/>
          <w:sz w:val="22"/>
          <w:szCs w:val="22"/>
        </w:rPr>
        <w:t xml:space="preserve">: </w:t>
      </w:r>
      <w:r w:rsidRPr="00D7393F">
        <w:rPr>
          <w:i/>
          <w:sz w:val="22"/>
          <w:szCs w:val="22"/>
        </w:rPr>
        <w:t>R$1</w:t>
      </w:r>
      <w:ins w:id="22" w:author="Carlos Alberto Bacha" w:date="2017-03-28T15:24:00Z">
        <w:r w:rsidR="006458B5">
          <w:rPr>
            <w:i/>
            <w:sz w:val="22"/>
            <w:szCs w:val="22"/>
          </w:rPr>
          <w:t>61.442.134,65</w:t>
        </w:r>
      </w:ins>
      <w:del w:id="23" w:author="Carlos Alberto Bacha" w:date="2017-03-28T15:25:00Z">
        <w:r w:rsidRPr="00D7393F" w:rsidDel="006458B5">
          <w:rPr>
            <w:i/>
            <w:sz w:val="22"/>
            <w:szCs w:val="22"/>
          </w:rPr>
          <w:delText>45.000.000,00</w:delText>
        </w:r>
      </w:del>
      <w:r w:rsidRPr="00D7393F">
        <w:rPr>
          <w:i/>
          <w:sz w:val="22"/>
          <w:szCs w:val="22"/>
        </w:rPr>
        <w:t xml:space="preserve"> (cento e </w:t>
      </w:r>
      <w:ins w:id="24" w:author="Carlos Alberto Bacha" w:date="2017-03-28T15:25:00Z">
        <w:r w:rsidR="006458B5">
          <w:rPr>
            <w:i/>
            <w:sz w:val="22"/>
            <w:szCs w:val="22"/>
          </w:rPr>
          <w:t>sessenta e um milhões, quatrocentos e quarenta e dois mil, cento e trinta e quatro reais e sessenta e cinco centavos</w:t>
        </w:r>
      </w:ins>
      <w:del w:id="25" w:author="Carlos Alberto Bacha" w:date="2017-03-28T15:26:00Z">
        <w:r w:rsidRPr="00D7393F" w:rsidDel="006458B5">
          <w:rPr>
            <w:i/>
            <w:sz w:val="22"/>
            <w:szCs w:val="22"/>
          </w:rPr>
          <w:delText>quarenta e cinco milhões de reais</w:delText>
        </w:r>
      </w:del>
      <w:r w:rsidRPr="00D7393F">
        <w:rPr>
          <w:i/>
          <w:sz w:val="22"/>
          <w:szCs w:val="22"/>
        </w:rPr>
        <w:t>) relativo às Debêntures</w:t>
      </w:r>
      <w:r w:rsidRPr="00D7393F">
        <w:rPr>
          <w:i/>
          <w:color w:val="000000"/>
          <w:sz w:val="22"/>
          <w:szCs w:val="22"/>
        </w:rPr>
        <w:t xml:space="preserve">; </w:t>
      </w:r>
    </w:p>
    <w:p w14:paraId="54439892" w14:textId="77777777" w:rsidR="00350C15" w:rsidRPr="00D7393F" w:rsidRDefault="00350C15" w:rsidP="00350C15">
      <w:pPr>
        <w:pStyle w:val="PargrafodaLista"/>
        <w:spacing w:line="300" w:lineRule="atLeast"/>
        <w:ind w:left="1416"/>
        <w:rPr>
          <w:i/>
          <w:sz w:val="22"/>
          <w:szCs w:val="22"/>
        </w:rPr>
      </w:pPr>
    </w:p>
    <w:p w14:paraId="4040EA09"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Prazo de Pagamento das Debêntures</w:t>
      </w:r>
      <w:r w:rsidRPr="00D7393F">
        <w:rPr>
          <w:i/>
          <w:sz w:val="22"/>
          <w:szCs w:val="22"/>
        </w:rPr>
        <w:t xml:space="preserve">: As Debêntures serão amortizadas semestralmente, a partir de 15 de setembro de </w:t>
      </w:r>
      <w:r w:rsidRPr="00D7393F">
        <w:rPr>
          <w:i/>
          <w:sz w:val="22"/>
          <w:szCs w:val="22"/>
        </w:rPr>
        <w:lastRenderedPageBreak/>
        <w:t>2018, acrescida de uma parcela extraordinária no dia 15 de dezembro de 2021</w:t>
      </w:r>
      <w:r>
        <w:rPr>
          <w:i/>
          <w:sz w:val="22"/>
          <w:szCs w:val="22"/>
        </w:rPr>
        <w:t>,</w:t>
      </w:r>
      <w:r w:rsidRPr="00D7393F">
        <w:rPr>
          <w:i/>
          <w:sz w:val="22"/>
          <w:szCs w:val="22"/>
        </w:rPr>
        <w:t xml:space="preserve"> conforme datas previstas na tabela constante na Cláusula 4.3.1 da Escritura de Emissão;</w:t>
      </w:r>
    </w:p>
    <w:p w14:paraId="155F42AC" w14:textId="77777777" w:rsidR="00350C15" w:rsidRPr="00D7393F" w:rsidRDefault="00350C15" w:rsidP="00350C15">
      <w:pPr>
        <w:pStyle w:val="PargrafodaLista"/>
        <w:spacing w:line="300" w:lineRule="atLeast"/>
        <w:ind w:left="1416"/>
        <w:rPr>
          <w:i/>
          <w:sz w:val="22"/>
          <w:szCs w:val="22"/>
        </w:rPr>
      </w:pPr>
    </w:p>
    <w:p w14:paraId="028D8D71"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rFonts w:eastAsia="Arial Unicode MS"/>
          <w:i/>
          <w:w w:val="0"/>
          <w:sz w:val="22"/>
          <w:szCs w:val="22"/>
        </w:rPr>
      </w:pPr>
      <w:r w:rsidRPr="00D7393F">
        <w:rPr>
          <w:i/>
          <w:sz w:val="22"/>
          <w:szCs w:val="22"/>
          <w:u w:val="single"/>
        </w:rPr>
        <w:t>Juros Remuneratórios das Debêntures</w:t>
      </w:r>
      <w:r w:rsidRPr="00D7393F">
        <w:rPr>
          <w:i/>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427863">
        <w:rPr>
          <w:i/>
          <w:sz w:val="22"/>
          <w:szCs w:val="22"/>
        </w:rPr>
        <w:t>over extra-grupo</w:t>
      </w:r>
      <w:r w:rsidRPr="00D7393F">
        <w:rPr>
          <w:i/>
          <w:sz w:val="22"/>
          <w:szCs w:val="22"/>
        </w:rPr>
        <w:t>", expressas na forma percentual ao ano, base 252 (duzentos e cinquenta e dois) Dias Úteis, calculadas e divulgadas diariamente pela CETIP S.A. – Mercados Organizados ("</w:t>
      </w:r>
      <w:r w:rsidRPr="00D7393F">
        <w:rPr>
          <w:i/>
          <w:sz w:val="22"/>
          <w:szCs w:val="22"/>
          <w:u w:val="single"/>
        </w:rPr>
        <w:t>CETIP</w:t>
      </w:r>
      <w:r w:rsidRPr="00D7393F">
        <w:rPr>
          <w:i/>
          <w:sz w:val="22"/>
          <w:szCs w:val="22"/>
        </w:rPr>
        <w:t>"), no informativo diário disponível em sua página na Internet (http://www.cetip.com.br) ("</w:t>
      </w:r>
      <w:r w:rsidRPr="00D7393F">
        <w:rPr>
          <w:i/>
          <w:sz w:val="22"/>
          <w:szCs w:val="22"/>
          <w:u w:val="single"/>
        </w:rPr>
        <w:t>Taxa DI</w:t>
      </w:r>
      <w:r w:rsidRPr="00D7393F">
        <w:rPr>
          <w:i/>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D7393F">
        <w:rPr>
          <w:i/>
          <w:sz w:val="22"/>
          <w:szCs w:val="22"/>
          <w:u w:val="single"/>
        </w:rPr>
        <w:t>Sobretaxa</w:t>
      </w:r>
      <w:r w:rsidRPr="00D7393F">
        <w:rPr>
          <w:i/>
          <w:sz w:val="22"/>
          <w:szCs w:val="22"/>
        </w:rPr>
        <w:t>" e, em conjunto com a Taxa DI, "</w:t>
      </w:r>
      <w:r w:rsidRPr="00D7393F">
        <w:rPr>
          <w:i/>
          <w:sz w:val="22"/>
          <w:szCs w:val="22"/>
          <w:u w:val="single"/>
        </w:rPr>
        <w:t>Remuneração das Debêntures</w:t>
      </w:r>
      <w:r w:rsidRPr="00D7393F">
        <w:rPr>
          <w:i/>
          <w:sz w:val="22"/>
          <w:szCs w:val="22"/>
        </w:rPr>
        <w:t xml:space="preserve">"). A Remuneração das Debêntures será calculada de forma exponencial e cumulativa, </w:t>
      </w:r>
      <w:r w:rsidRPr="00427863">
        <w:rPr>
          <w:i/>
          <w:sz w:val="22"/>
          <w:szCs w:val="22"/>
        </w:rPr>
        <w:t>pro rata temporis</w:t>
      </w:r>
      <w:r w:rsidRPr="00D7393F">
        <w:rPr>
          <w:i/>
          <w:sz w:val="22"/>
          <w:szCs w:val="22"/>
        </w:rPr>
        <w:t xml:space="preserve"> por dias úteis decorridos incidentes sobre o saldo do Valor Nominal Unitário das Debêntures, nos Períodos de Capitalização das Debêntures; </w:t>
      </w:r>
    </w:p>
    <w:p w14:paraId="0B77CA12" w14:textId="77777777" w:rsidR="00350C15" w:rsidRPr="00D7393F" w:rsidRDefault="00350C15" w:rsidP="00350C15">
      <w:pPr>
        <w:pStyle w:val="PargrafodaLista"/>
        <w:spacing w:line="300" w:lineRule="atLeast"/>
        <w:ind w:left="1416"/>
        <w:rPr>
          <w:rFonts w:eastAsia="Arial Unicode MS"/>
          <w:i/>
          <w:w w:val="0"/>
          <w:sz w:val="22"/>
          <w:szCs w:val="22"/>
        </w:rPr>
      </w:pPr>
    </w:p>
    <w:p w14:paraId="0D8FD9DA"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Encargos moratórios</w:t>
      </w:r>
      <w:r w:rsidRPr="00D7393F">
        <w:rPr>
          <w:i/>
          <w:sz w:val="22"/>
          <w:szCs w:val="22"/>
        </w:rPr>
        <w:t xml:space="preserve">: Juros moratórios à taxa efetiva de 1,0% (um por cento) ao mês, calculados dia a dia, incidente desde a data de inadimplemento até a data do efetivo pagamento, sobre as quantias em </w:t>
      </w:r>
      <w:r w:rsidRPr="00D7393F">
        <w:rPr>
          <w:i/>
          <w:sz w:val="22"/>
          <w:szCs w:val="22"/>
        </w:rPr>
        <w:lastRenderedPageBreak/>
        <w:t>atraso e multa moratória não compensatória de 2% (dois por cento), calculada sobre as quantias em atraso;</w:t>
      </w:r>
    </w:p>
    <w:p w14:paraId="62A54B56" w14:textId="77777777" w:rsidR="00350C15" w:rsidRPr="00D7393F" w:rsidRDefault="00350C15" w:rsidP="00350C15">
      <w:pPr>
        <w:pStyle w:val="PargrafodaLista"/>
        <w:spacing w:line="300" w:lineRule="atLeast"/>
        <w:ind w:left="1416"/>
        <w:rPr>
          <w:i/>
          <w:sz w:val="22"/>
          <w:szCs w:val="22"/>
        </w:rPr>
      </w:pPr>
    </w:p>
    <w:p w14:paraId="7A481A50"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Forma de Pagamento</w:t>
      </w:r>
      <w:r w:rsidRPr="00D7393F">
        <w:rPr>
          <w:i/>
          <w:sz w:val="22"/>
          <w:szCs w:val="22"/>
        </w:rPr>
        <w:t xml:space="preserve">: </w:t>
      </w:r>
      <w:r w:rsidRPr="00D7393F">
        <w:rPr>
          <w:rFonts w:eastAsia="Arial Unicode MS"/>
          <w:i/>
          <w:color w:val="000000"/>
          <w:w w:val="0"/>
          <w:sz w:val="22"/>
          <w:szCs w:val="22"/>
        </w:rPr>
        <w:t xml:space="preserve">Conforme </w:t>
      </w:r>
      <w:r w:rsidRPr="00D7393F">
        <w:rPr>
          <w:i/>
          <w:sz w:val="22"/>
          <w:szCs w:val="22"/>
        </w:rPr>
        <w:t xml:space="preserve">as datas constantes da Cláusula 4.3.1. da </w:t>
      </w:r>
      <w:r w:rsidRPr="00D7393F">
        <w:rPr>
          <w:rStyle w:val="DeltaViewInsertion"/>
          <w:rFonts w:eastAsia="Arial Unicode MS"/>
          <w:i/>
          <w:color w:val="auto"/>
          <w:w w:val="0"/>
          <w:sz w:val="22"/>
          <w:szCs w:val="22"/>
          <w:u w:val="none"/>
        </w:rPr>
        <w:t>Escritura de Emissão</w:t>
      </w:r>
      <w:r w:rsidRPr="00D7393F">
        <w:rPr>
          <w:i/>
          <w:sz w:val="22"/>
          <w:szCs w:val="22"/>
        </w:rPr>
        <w:t>; e</w:t>
      </w:r>
    </w:p>
    <w:p w14:paraId="3B265F28" w14:textId="77777777" w:rsidR="00350C15" w:rsidRPr="00D7393F" w:rsidRDefault="00350C15" w:rsidP="00350C15">
      <w:pPr>
        <w:pStyle w:val="PargrafodaLista"/>
        <w:spacing w:line="300" w:lineRule="atLeast"/>
        <w:ind w:left="1416"/>
        <w:rPr>
          <w:i/>
          <w:sz w:val="22"/>
          <w:szCs w:val="22"/>
        </w:rPr>
      </w:pPr>
    </w:p>
    <w:p w14:paraId="4A1D512E" w14:textId="77777777" w:rsidR="00350C15" w:rsidRPr="00427863"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Data de Vencimento Final das Debêntures</w:t>
      </w:r>
      <w:r w:rsidRPr="00D7393F">
        <w:rPr>
          <w:i/>
          <w:sz w:val="22"/>
          <w:szCs w:val="22"/>
        </w:rPr>
        <w:t>: 15 de dezembro de 2021.”</w:t>
      </w:r>
    </w:p>
    <w:p w14:paraId="61C02EC5" w14:textId="77777777" w:rsidR="00350C15" w:rsidRDefault="00350C15" w:rsidP="00350C15">
      <w:pPr>
        <w:spacing w:line="300" w:lineRule="atLeast"/>
        <w:jc w:val="center"/>
        <w:rPr>
          <w:b/>
          <w:smallCaps/>
          <w:sz w:val="22"/>
          <w:szCs w:val="22"/>
        </w:rPr>
      </w:pPr>
    </w:p>
    <w:p w14:paraId="24CF2C56" w14:textId="77777777" w:rsidR="00350C15" w:rsidRPr="00AD5154" w:rsidRDefault="00350C15" w:rsidP="00350C15">
      <w:pPr>
        <w:spacing w:line="300" w:lineRule="atLeast"/>
        <w:jc w:val="center"/>
        <w:rPr>
          <w:b/>
          <w:smallCaps/>
          <w:sz w:val="22"/>
          <w:szCs w:val="22"/>
        </w:rPr>
      </w:pPr>
      <w:r w:rsidRPr="00AD5154">
        <w:rPr>
          <w:b/>
          <w:smallCaps/>
          <w:sz w:val="22"/>
          <w:szCs w:val="22"/>
        </w:rPr>
        <w:t>CLÁUSULA TERCEIRA – DECLARAÇÕES E GARANTIAS</w:t>
      </w:r>
    </w:p>
    <w:p w14:paraId="3AE4A0E1" w14:textId="77777777" w:rsidR="00350C15" w:rsidRPr="00AD5154" w:rsidRDefault="00350C15" w:rsidP="00350C15">
      <w:pPr>
        <w:spacing w:line="300" w:lineRule="atLeast"/>
        <w:jc w:val="center"/>
        <w:rPr>
          <w:b/>
          <w:smallCaps/>
          <w:sz w:val="22"/>
          <w:szCs w:val="22"/>
        </w:rPr>
      </w:pPr>
    </w:p>
    <w:p w14:paraId="6FFCB612" w14:textId="77777777" w:rsidR="00350C15" w:rsidRPr="00AD5154" w:rsidRDefault="00350C15" w:rsidP="00350C15">
      <w:pPr>
        <w:pStyle w:val="PargrafodaLista"/>
        <w:numPr>
          <w:ilvl w:val="1"/>
          <w:numId w:val="49"/>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w:t>
      </w:r>
      <w:r w:rsidRPr="008C47DD">
        <w:rPr>
          <w:sz w:val="22"/>
          <w:szCs w:val="22"/>
        </w:rPr>
        <w:t>Cláusula Quarta</w:t>
      </w:r>
      <w:r w:rsidRPr="00AD5154">
        <w:rPr>
          <w:sz w:val="22"/>
          <w:szCs w:val="22"/>
        </w:rPr>
        <w:t xml:space="preserve"> do Contrato.</w:t>
      </w:r>
    </w:p>
    <w:p w14:paraId="4CE1C4AD" w14:textId="77777777" w:rsidR="00350C15" w:rsidRDefault="00350C15" w:rsidP="00350C15">
      <w:pPr>
        <w:pStyle w:val="PargrafodaLista"/>
        <w:spacing w:line="300" w:lineRule="atLeast"/>
        <w:ind w:left="0"/>
        <w:jc w:val="both"/>
        <w:rPr>
          <w:sz w:val="22"/>
          <w:szCs w:val="22"/>
        </w:rPr>
      </w:pPr>
    </w:p>
    <w:p w14:paraId="0C430FAC" w14:textId="77777777" w:rsidR="00350C15" w:rsidRPr="00AD5154" w:rsidRDefault="00350C15" w:rsidP="00350C15">
      <w:pPr>
        <w:pStyle w:val="PargrafodaLista"/>
        <w:spacing w:line="300" w:lineRule="atLeast"/>
        <w:ind w:left="0"/>
        <w:jc w:val="both"/>
        <w:rPr>
          <w:sz w:val="22"/>
          <w:szCs w:val="22"/>
        </w:rPr>
      </w:pPr>
    </w:p>
    <w:p w14:paraId="03BCDF67" w14:textId="77777777" w:rsidR="00350C15" w:rsidRPr="00AD5154" w:rsidRDefault="00350C15" w:rsidP="00350C15">
      <w:pPr>
        <w:spacing w:line="300" w:lineRule="atLeast"/>
        <w:jc w:val="center"/>
        <w:rPr>
          <w:b/>
          <w:smallCaps/>
          <w:sz w:val="22"/>
          <w:szCs w:val="22"/>
        </w:rPr>
      </w:pPr>
      <w:r w:rsidRPr="00AD5154">
        <w:rPr>
          <w:b/>
          <w:smallCaps/>
          <w:sz w:val="22"/>
          <w:szCs w:val="22"/>
        </w:rPr>
        <w:t>CLÁUSULA QUARTA – REGISTRO</w:t>
      </w:r>
    </w:p>
    <w:p w14:paraId="7FD32272" w14:textId="77777777" w:rsidR="00350C15" w:rsidRPr="00AD5154" w:rsidRDefault="00350C15" w:rsidP="00350C15">
      <w:pPr>
        <w:spacing w:line="300" w:lineRule="atLeast"/>
        <w:jc w:val="center"/>
        <w:rPr>
          <w:b/>
          <w:smallCaps/>
          <w:sz w:val="22"/>
          <w:szCs w:val="22"/>
        </w:rPr>
      </w:pPr>
    </w:p>
    <w:p w14:paraId="45AF1DB1" w14:textId="77777777" w:rsidR="008C47DD" w:rsidRPr="00D8623F" w:rsidRDefault="008C47DD" w:rsidP="008C47D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Pr="00384CA1">
        <w:rPr>
          <w:spacing w:val="-3"/>
          <w:sz w:val="22"/>
          <w:szCs w:val="22"/>
        </w:rPr>
        <w:t>3.1</w:t>
      </w:r>
      <w:r w:rsidRPr="00D8623F">
        <w:rPr>
          <w:spacing w:val="-3"/>
          <w:sz w:val="22"/>
          <w:szCs w:val="22"/>
        </w:rPr>
        <w:t xml:space="preserve"> do Contrato, a </w:t>
      </w:r>
      <w:r w:rsidRPr="00384CA1">
        <w:rPr>
          <w:spacing w:val="-3"/>
          <w:sz w:val="22"/>
          <w:szCs w:val="22"/>
        </w:rPr>
        <w:t>Fiduciante se obriga</w:t>
      </w:r>
      <w:r w:rsidRPr="00D8623F">
        <w:rPr>
          <w:spacing w:val="-3"/>
          <w:sz w:val="22"/>
          <w:szCs w:val="22"/>
        </w:rPr>
        <w:t xml:space="preserve"> efetuar o </w:t>
      </w:r>
      <w:r w:rsidRPr="00384CA1">
        <w:rPr>
          <w:spacing w:val="-3"/>
          <w:sz w:val="22"/>
          <w:szCs w:val="22"/>
        </w:rPr>
        <w:t xml:space="preserve">protocolo </w:t>
      </w:r>
      <w:r w:rsidRPr="00D8623F">
        <w:rPr>
          <w:spacing w:val="-3"/>
          <w:sz w:val="22"/>
          <w:szCs w:val="22"/>
        </w:rPr>
        <w:t>deste Aditamento</w:t>
      </w:r>
      <w:r>
        <w:rPr>
          <w:spacing w:val="-3"/>
          <w:sz w:val="22"/>
          <w:szCs w:val="22"/>
        </w:rPr>
        <w:t xml:space="preserve"> no </w:t>
      </w:r>
      <w:r w:rsidRPr="00F96E2F">
        <w:rPr>
          <w:color w:val="000000"/>
          <w:sz w:val="22"/>
          <w:szCs w:val="22"/>
        </w:rPr>
        <w:t>1º Cartório de Registro de Imóveis de Recife</w:t>
      </w:r>
      <w:r w:rsidRPr="00D8623F">
        <w:rPr>
          <w:spacing w:val="-3"/>
          <w:sz w:val="22"/>
          <w:szCs w:val="22"/>
        </w:rPr>
        <w:t>, na forma e prazos da Cláusula Terceira do Contrato.</w:t>
      </w:r>
    </w:p>
    <w:p w14:paraId="6A12DCD9" w14:textId="77777777" w:rsidR="008C47DD" w:rsidRPr="00AD5154" w:rsidRDefault="008C47DD" w:rsidP="008C47DD">
      <w:pPr>
        <w:pStyle w:val="PargrafodaLista"/>
        <w:spacing w:line="300" w:lineRule="atLeast"/>
        <w:ind w:left="0"/>
        <w:jc w:val="both"/>
        <w:rPr>
          <w:sz w:val="22"/>
          <w:szCs w:val="22"/>
        </w:rPr>
      </w:pPr>
    </w:p>
    <w:p w14:paraId="70AF70F5" w14:textId="77777777" w:rsidR="008C47DD" w:rsidRPr="00AD5154" w:rsidRDefault="008C47DD" w:rsidP="008C47D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Pr="00384CA1">
        <w:rPr>
          <w:sz w:val="22"/>
          <w:szCs w:val="22"/>
        </w:rPr>
        <w:t>à Fiduciária</w:t>
      </w:r>
      <w:r w:rsidRPr="00D8623F">
        <w:rPr>
          <w:sz w:val="22"/>
          <w:szCs w:val="22"/>
        </w:rPr>
        <w:t xml:space="preserve"> este Aditamento devidamente registrado no Cartório de Registro de Títulos e Documentos da Comarca de Recife e da Comarca do Rio de Janeiro, em até </w:t>
      </w:r>
      <w:r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662EAEAE" w14:textId="77777777" w:rsidR="00350C15" w:rsidRDefault="00350C15" w:rsidP="00350C15">
      <w:pPr>
        <w:pStyle w:val="PargrafodaLista"/>
        <w:spacing w:line="300" w:lineRule="atLeast"/>
        <w:ind w:left="0"/>
        <w:jc w:val="both"/>
        <w:rPr>
          <w:sz w:val="22"/>
          <w:szCs w:val="22"/>
        </w:rPr>
      </w:pPr>
    </w:p>
    <w:p w14:paraId="27F03050" w14:textId="77777777" w:rsidR="00350C15" w:rsidRPr="00AD5154" w:rsidRDefault="00350C15" w:rsidP="00350C15">
      <w:pPr>
        <w:pStyle w:val="PargrafodaLista"/>
        <w:spacing w:line="300" w:lineRule="atLeast"/>
        <w:ind w:left="0"/>
        <w:jc w:val="both"/>
        <w:rPr>
          <w:sz w:val="22"/>
          <w:szCs w:val="22"/>
        </w:rPr>
      </w:pPr>
    </w:p>
    <w:p w14:paraId="447A4481" w14:textId="77777777" w:rsidR="00350C15" w:rsidRPr="00135C5E" w:rsidRDefault="00350C15" w:rsidP="00350C15">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21A2E1BB" w14:textId="77777777" w:rsidR="00350C15" w:rsidRPr="00135C5E" w:rsidRDefault="00350C15" w:rsidP="00350C15">
      <w:pPr>
        <w:spacing w:line="300" w:lineRule="atLeast"/>
        <w:jc w:val="center"/>
        <w:rPr>
          <w:b/>
          <w:smallCaps/>
          <w:sz w:val="22"/>
          <w:szCs w:val="22"/>
        </w:rPr>
      </w:pPr>
    </w:p>
    <w:p w14:paraId="00BA86BF" w14:textId="77777777" w:rsidR="00350C15" w:rsidRDefault="00350C15" w:rsidP="00350C15">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ED00FA0" w14:textId="77777777" w:rsidR="00350C15" w:rsidRDefault="00350C15" w:rsidP="00350C15">
      <w:pPr>
        <w:pStyle w:val="PargrafodaLista"/>
        <w:spacing w:line="300" w:lineRule="atLeast"/>
        <w:jc w:val="both"/>
        <w:rPr>
          <w:sz w:val="22"/>
          <w:szCs w:val="22"/>
        </w:rPr>
      </w:pPr>
    </w:p>
    <w:p w14:paraId="5EF4367B" w14:textId="77777777" w:rsidR="00350C15" w:rsidRPr="00135C5E" w:rsidRDefault="00350C15" w:rsidP="00350C15">
      <w:pPr>
        <w:pStyle w:val="PargrafodaLista"/>
        <w:numPr>
          <w:ilvl w:val="1"/>
          <w:numId w:val="52"/>
        </w:numPr>
        <w:autoSpaceDE/>
        <w:autoSpaceDN/>
        <w:spacing w:line="300" w:lineRule="atLeast"/>
        <w:ind w:left="0" w:firstLine="0"/>
        <w:jc w:val="both"/>
        <w:rPr>
          <w:sz w:val="22"/>
          <w:szCs w:val="22"/>
        </w:rPr>
      </w:pPr>
      <w:r>
        <w:rPr>
          <w:sz w:val="22"/>
          <w:szCs w:val="22"/>
        </w:rPr>
        <w:lastRenderedPageBreak/>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59DAEB5B" w14:textId="77777777" w:rsidR="00350C15" w:rsidRDefault="00350C15" w:rsidP="00350C15">
      <w:pPr>
        <w:spacing w:line="300" w:lineRule="atLeast"/>
        <w:jc w:val="center"/>
        <w:rPr>
          <w:sz w:val="22"/>
          <w:szCs w:val="22"/>
        </w:rPr>
      </w:pPr>
    </w:p>
    <w:p w14:paraId="3E83DBF9" w14:textId="77777777" w:rsidR="00350C15" w:rsidRPr="00AD5154" w:rsidRDefault="00350C15" w:rsidP="00350C15">
      <w:pPr>
        <w:pStyle w:val="PargrafodaLista"/>
        <w:spacing w:line="300" w:lineRule="atLeast"/>
        <w:ind w:left="0"/>
        <w:jc w:val="both"/>
        <w:rPr>
          <w:sz w:val="22"/>
          <w:szCs w:val="22"/>
        </w:rPr>
      </w:pPr>
    </w:p>
    <w:p w14:paraId="639AB818" w14:textId="77777777" w:rsidR="00350C15" w:rsidRPr="00AD5154" w:rsidRDefault="00350C15" w:rsidP="00350C15">
      <w:pPr>
        <w:spacing w:line="300" w:lineRule="atLeast"/>
        <w:jc w:val="center"/>
        <w:rPr>
          <w:b/>
          <w:smallCaps/>
          <w:sz w:val="22"/>
          <w:szCs w:val="22"/>
        </w:rPr>
      </w:pPr>
      <w:r w:rsidRPr="00AD5154">
        <w:rPr>
          <w:b/>
          <w:smallCaps/>
          <w:sz w:val="22"/>
          <w:szCs w:val="22"/>
        </w:rPr>
        <w:t>CLÁUSULA SEXTA – FORO</w:t>
      </w:r>
    </w:p>
    <w:p w14:paraId="41956C5A" w14:textId="77777777" w:rsidR="00350C15" w:rsidRPr="00AD5154" w:rsidRDefault="00350C15" w:rsidP="00350C15">
      <w:pPr>
        <w:pStyle w:val="PargrafodaLista"/>
        <w:spacing w:line="300" w:lineRule="atLeast"/>
        <w:ind w:left="0"/>
        <w:jc w:val="both"/>
        <w:rPr>
          <w:sz w:val="22"/>
          <w:szCs w:val="22"/>
        </w:rPr>
      </w:pPr>
    </w:p>
    <w:p w14:paraId="1C6A874C"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DD536D7" w14:textId="77777777" w:rsidR="00350C15" w:rsidRPr="00AD5154" w:rsidRDefault="00350C15" w:rsidP="00350C15">
      <w:pPr>
        <w:pStyle w:val="PargrafodaLista"/>
        <w:spacing w:line="300" w:lineRule="atLeast"/>
        <w:ind w:left="0"/>
        <w:jc w:val="both"/>
        <w:rPr>
          <w:sz w:val="22"/>
          <w:szCs w:val="22"/>
        </w:rPr>
      </w:pPr>
    </w:p>
    <w:p w14:paraId="37A5B3D7"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6AF121DC" w14:textId="77777777" w:rsidR="00350C15" w:rsidRPr="00AD5154" w:rsidRDefault="00350C15" w:rsidP="00350C15">
      <w:pPr>
        <w:pStyle w:val="PargrafodaLista"/>
        <w:spacing w:line="300" w:lineRule="atLeast"/>
        <w:ind w:left="0"/>
        <w:jc w:val="both"/>
        <w:rPr>
          <w:sz w:val="22"/>
          <w:szCs w:val="22"/>
        </w:rPr>
      </w:pPr>
    </w:p>
    <w:p w14:paraId="3FACDE32" w14:textId="77777777" w:rsidR="00350C15" w:rsidRPr="00AD5154" w:rsidRDefault="00350C15" w:rsidP="00350C15">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65D505F2" w14:textId="77777777" w:rsidR="00350C15" w:rsidRDefault="00350C15" w:rsidP="00350C15">
      <w:pPr>
        <w:pStyle w:val="PargrafodaLista"/>
        <w:spacing w:line="300" w:lineRule="atLeast"/>
        <w:ind w:left="0"/>
        <w:rPr>
          <w:sz w:val="22"/>
          <w:szCs w:val="22"/>
        </w:rPr>
      </w:pPr>
    </w:p>
    <w:p w14:paraId="3851F054" w14:textId="2A826BB0" w:rsidR="00350C15" w:rsidRDefault="00350C15" w:rsidP="00350C15">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ins w:id="26" w:author="Carlos Alberto Bacha" w:date="2017-03-28T15:22:00Z">
        <w:r w:rsidR="006458B5">
          <w:rPr>
            <w:sz w:val="22"/>
            <w:szCs w:val="22"/>
          </w:rPr>
          <w:t>28</w:t>
        </w:r>
      </w:ins>
      <w:del w:id="27" w:author="Carlos Alberto Bacha" w:date="2017-03-28T15:22:00Z">
        <w:r w:rsidRPr="00D7393F" w:rsidDel="006458B5">
          <w:rPr>
            <w:color w:val="000000"/>
            <w:sz w:val="22"/>
            <w:szCs w:val="22"/>
            <w:highlight w:val="green"/>
          </w:rPr>
          <w:delText>[=]</w:delText>
        </w:r>
      </w:del>
      <w:r>
        <w:rPr>
          <w:color w:val="000000"/>
          <w:sz w:val="22"/>
          <w:szCs w:val="22"/>
        </w:rPr>
        <w:t xml:space="preserve"> de março de 2017</w:t>
      </w:r>
      <w:r w:rsidRPr="00AD5154">
        <w:rPr>
          <w:sz w:val="22"/>
          <w:szCs w:val="22"/>
        </w:rPr>
        <w:t>.</w:t>
      </w:r>
    </w:p>
    <w:p w14:paraId="3A7D9112" w14:textId="77777777" w:rsidR="00350C15" w:rsidRDefault="00350C15" w:rsidP="00350C15">
      <w:pPr>
        <w:autoSpaceDE/>
        <w:autoSpaceDN/>
        <w:adjustRightInd/>
        <w:rPr>
          <w:bCs/>
          <w:sz w:val="22"/>
          <w:szCs w:val="22"/>
        </w:rPr>
      </w:pPr>
      <w:r>
        <w:rPr>
          <w:bCs/>
          <w:sz w:val="22"/>
          <w:szCs w:val="22"/>
        </w:rPr>
        <w:br w:type="page"/>
      </w:r>
    </w:p>
    <w:p w14:paraId="78B26083" w14:textId="3DBD6352" w:rsidR="00350C15" w:rsidRPr="005166F8" w:rsidRDefault="00350C15" w:rsidP="00350C15">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ins w:id="28" w:author="Carlos Alberto Bacha" w:date="2017-03-28T15:22:00Z">
        <w:r w:rsidR="006458B5">
          <w:rPr>
            <w:bCs/>
            <w:sz w:val="22"/>
            <w:szCs w:val="22"/>
          </w:rPr>
          <w:t>28</w:t>
        </w:r>
      </w:ins>
      <w:del w:id="29" w:author="Carlos Alberto Bacha" w:date="2017-03-28T15:22:00Z">
        <w:r w:rsidRPr="00D7393F" w:rsidDel="006458B5">
          <w:rPr>
            <w:color w:val="000000"/>
            <w:sz w:val="22"/>
            <w:szCs w:val="22"/>
            <w:highlight w:val="green"/>
          </w:rPr>
          <w:delText>[=]</w:delText>
        </w:r>
      </w:del>
      <w:r>
        <w:rPr>
          <w:color w:val="000000"/>
          <w:sz w:val="22"/>
          <w:szCs w:val="22"/>
        </w:rPr>
        <w:t xml:space="preserve"> de março 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6E2D7C3F" w14:textId="77777777" w:rsidR="00350C15" w:rsidRPr="005166F8" w:rsidRDefault="00350C15" w:rsidP="00350C15">
      <w:pPr>
        <w:spacing w:line="300" w:lineRule="exact"/>
        <w:jc w:val="both"/>
        <w:rPr>
          <w:sz w:val="22"/>
          <w:szCs w:val="22"/>
        </w:rPr>
      </w:pPr>
    </w:p>
    <w:p w14:paraId="62046410" w14:textId="77777777" w:rsidR="00350C15" w:rsidRPr="005166F8" w:rsidRDefault="00350C15" w:rsidP="00350C15">
      <w:pPr>
        <w:spacing w:line="300" w:lineRule="exact"/>
        <w:jc w:val="both"/>
        <w:rPr>
          <w:rFonts w:eastAsia="Arial Unicode MS"/>
          <w:color w:val="000000"/>
          <w:w w:val="0"/>
          <w:sz w:val="22"/>
          <w:szCs w:val="22"/>
        </w:rPr>
      </w:pPr>
    </w:p>
    <w:p w14:paraId="5D7F984C" w14:textId="77777777" w:rsidR="00350C15" w:rsidRPr="005166F8" w:rsidRDefault="00350C15" w:rsidP="00350C15">
      <w:pPr>
        <w:tabs>
          <w:tab w:val="left" w:pos="8789"/>
        </w:tabs>
        <w:spacing w:line="300" w:lineRule="exact"/>
        <w:ind w:right="50"/>
        <w:jc w:val="center"/>
        <w:rPr>
          <w:sz w:val="22"/>
          <w:szCs w:val="22"/>
        </w:rPr>
      </w:pPr>
    </w:p>
    <w:p w14:paraId="03027753" w14:textId="77777777" w:rsidR="00350C15" w:rsidRPr="005166F8" w:rsidRDefault="00350C15" w:rsidP="00350C15">
      <w:pPr>
        <w:tabs>
          <w:tab w:val="center" w:pos="4420"/>
          <w:tab w:val="left" w:pos="5459"/>
        </w:tabs>
        <w:spacing w:line="300" w:lineRule="exact"/>
        <w:jc w:val="center"/>
        <w:rPr>
          <w:b/>
          <w:bCs/>
          <w:sz w:val="22"/>
          <w:szCs w:val="22"/>
          <w:lang w:val="en-US"/>
        </w:rPr>
      </w:pPr>
      <w:r w:rsidRPr="0090439A">
        <w:rPr>
          <w:b/>
          <w:bCs/>
          <w:sz w:val="22"/>
          <w:szCs w:val="22"/>
          <w:lang w:val="en-US"/>
        </w:rPr>
        <w:t>MJMD EMPREENDIMENTOS LTDA.</w:t>
      </w:r>
    </w:p>
    <w:p w14:paraId="10A86B38"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28260270"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55384AEB" w14:textId="77777777" w:rsidR="00350C15" w:rsidRPr="005166F8" w:rsidRDefault="00350C15" w:rsidP="00350C15">
      <w:pPr>
        <w:tabs>
          <w:tab w:val="center" w:pos="4420"/>
          <w:tab w:val="left" w:pos="5459"/>
        </w:tabs>
        <w:spacing w:line="30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89"/>
        <w:gridCol w:w="4489"/>
      </w:tblGrid>
      <w:tr w:rsidR="00350C15" w:rsidRPr="005166F8" w14:paraId="447B5F4A" w14:textId="77777777" w:rsidTr="00B91B01">
        <w:trPr>
          <w:jc w:val="center"/>
        </w:trPr>
        <w:tc>
          <w:tcPr>
            <w:tcW w:w="4489" w:type="dxa"/>
          </w:tcPr>
          <w:p w14:paraId="6B9EF71B"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4C7AA990" w14:textId="77777777" w:rsidR="00350C15" w:rsidRPr="005166F8" w:rsidRDefault="00350C15" w:rsidP="00B91B01">
            <w:pPr>
              <w:spacing w:line="300" w:lineRule="exact"/>
              <w:jc w:val="both"/>
              <w:rPr>
                <w:bCs/>
                <w:sz w:val="22"/>
                <w:szCs w:val="22"/>
              </w:rPr>
            </w:pPr>
            <w:r w:rsidRPr="005166F8">
              <w:rPr>
                <w:bCs/>
                <w:sz w:val="22"/>
                <w:szCs w:val="22"/>
              </w:rPr>
              <w:t>Nome:</w:t>
            </w:r>
          </w:p>
          <w:p w14:paraId="18C7E2BD"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475235F1"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7EC2AC1" w14:textId="77777777" w:rsidR="00350C15" w:rsidRPr="005166F8" w:rsidRDefault="00350C15" w:rsidP="00B91B01">
            <w:pPr>
              <w:spacing w:line="300" w:lineRule="exact"/>
              <w:jc w:val="both"/>
              <w:rPr>
                <w:bCs/>
                <w:sz w:val="22"/>
                <w:szCs w:val="22"/>
              </w:rPr>
            </w:pPr>
            <w:r w:rsidRPr="005166F8">
              <w:rPr>
                <w:bCs/>
                <w:sz w:val="22"/>
                <w:szCs w:val="22"/>
              </w:rPr>
              <w:t>Nome:</w:t>
            </w:r>
          </w:p>
          <w:p w14:paraId="7A30FD89" w14:textId="77777777" w:rsidR="00350C15" w:rsidRPr="005166F8" w:rsidRDefault="00350C15" w:rsidP="00B91B01">
            <w:pPr>
              <w:spacing w:line="300" w:lineRule="exact"/>
              <w:jc w:val="both"/>
              <w:rPr>
                <w:sz w:val="22"/>
                <w:szCs w:val="22"/>
              </w:rPr>
            </w:pPr>
            <w:r w:rsidRPr="005166F8">
              <w:rPr>
                <w:bCs/>
                <w:sz w:val="22"/>
                <w:szCs w:val="22"/>
              </w:rPr>
              <w:t>Cargo:</w:t>
            </w:r>
          </w:p>
        </w:tc>
      </w:tr>
    </w:tbl>
    <w:p w14:paraId="4C0370B9"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3B08570D"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4A007280" w14:textId="77777777" w:rsidR="00350C15" w:rsidRDefault="00350C15" w:rsidP="00350C15">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0E357E1B" w14:textId="531D1758"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ins w:id="30" w:author="Carlos Alberto Bacha" w:date="2017-03-28T15:22:00Z">
        <w:r w:rsidR="006458B5">
          <w:rPr>
            <w:bCs/>
            <w:sz w:val="22"/>
            <w:szCs w:val="22"/>
          </w:rPr>
          <w:t>28</w:t>
        </w:r>
      </w:ins>
      <w:del w:id="31" w:author="Carlos Alberto Bacha" w:date="2017-03-28T15:22:00Z">
        <w:r w:rsidRPr="00D7393F" w:rsidDel="006458B5">
          <w:rPr>
            <w:color w:val="000000"/>
            <w:sz w:val="22"/>
            <w:szCs w:val="22"/>
            <w:highlight w:val="green"/>
          </w:rPr>
          <w:delText>[=]</w:delText>
        </w:r>
      </w:del>
      <w:r>
        <w:rPr>
          <w:color w:val="000000"/>
          <w:sz w:val="22"/>
          <w:szCs w:val="22"/>
        </w:rPr>
        <w:t xml:space="preserve"> de março 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53390F9" w14:textId="77777777" w:rsidR="00350C15" w:rsidRDefault="00350C15" w:rsidP="00350C15">
      <w:pPr>
        <w:tabs>
          <w:tab w:val="center" w:pos="4420"/>
          <w:tab w:val="left" w:pos="5459"/>
        </w:tabs>
        <w:spacing w:line="300" w:lineRule="exact"/>
        <w:jc w:val="both"/>
        <w:rPr>
          <w:bCs/>
          <w:sz w:val="22"/>
          <w:szCs w:val="22"/>
        </w:rPr>
      </w:pPr>
    </w:p>
    <w:p w14:paraId="164D7F05" w14:textId="77777777" w:rsidR="00350C15" w:rsidRDefault="00350C15" w:rsidP="00350C15">
      <w:pPr>
        <w:tabs>
          <w:tab w:val="center" w:pos="4420"/>
          <w:tab w:val="left" w:pos="5459"/>
        </w:tabs>
        <w:spacing w:line="300" w:lineRule="exact"/>
        <w:jc w:val="both"/>
        <w:rPr>
          <w:rStyle w:val="DeltaViewMoveDestination"/>
          <w:b/>
          <w:bCs/>
          <w:color w:val="000000"/>
          <w:sz w:val="22"/>
          <w:szCs w:val="22"/>
        </w:rPr>
      </w:pPr>
    </w:p>
    <w:p w14:paraId="360E9F22" w14:textId="77777777" w:rsidR="00350C15" w:rsidRPr="001158A7" w:rsidRDefault="00350C15" w:rsidP="00350C15">
      <w:pPr>
        <w:tabs>
          <w:tab w:val="center" w:pos="4420"/>
          <w:tab w:val="left" w:pos="5459"/>
        </w:tabs>
        <w:spacing w:line="300" w:lineRule="exact"/>
        <w:jc w:val="both"/>
        <w:rPr>
          <w:rStyle w:val="DeltaViewMoveDestination"/>
          <w:b/>
          <w:bCs/>
          <w:color w:val="000000"/>
          <w:sz w:val="22"/>
          <w:szCs w:val="22"/>
        </w:rPr>
      </w:pPr>
    </w:p>
    <w:p w14:paraId="69FBBDA8"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79A7BBDB" w14:textId="77777777" w:rsidR="00350C15" w:rsidRDefault="00350C15" w:rsidP="00350C15">
      <w:pPr>
        <w:spacing w:line="300" w:lineRule="exact"/>
        <w:jc w:val="both"/>
        <w:rPr>
          <w:b/>
          <w:bCs/>
          <w:sz w:val="22"/>
          <w:szCs w:val="22"/>
        </w:rPr>
      </w:pPr>
    </w:p>
    <w:p w14:paraId="32DEBAFE" w14:textId="77777777" w:rsidR="00350C15" w:rsidRDefault="00350C15" w:rsidP="00350C15">
      <w:pPr>
        <w:spacing w:line="300" w:lineRule="exact"/>
        <w:jc w:val="both"/>
        <w:rPr>
          <w:b/>
          <w:bCs/>
          <w:sz w:val="22"/>
          <w:szCs w:val="22"/>
        </w:rPr>
      </w:pPr>
    </w:p>
    <w:p w14:paraId="25B8749F" w14:textId="77777777" w:rsidR="00350C15" w:rsidRPr="005166F8" w:rsidRDefault="00350C15" w:rsidP="00350C15">
      <w:pPr>
        <w:spacing w:line="300" w:lineRule="exact"/>
        <w:jc w:val="both"/>
        <w:rPr>
          <w:b/>
          <w:bCs/>
          <w:sz w:val="22"/>
          <w:szCs w:val="22"/>
        </w:rPr>
      </w:pPr>
    </w:p>
    <w:tbl>
      <w:tblPr>
        <w:tblW w:w="0" w:type="auto"/>
        <w:jc w:val="center"/>
        <w:tblLook w:val="01E0" w:firstRow="1" w:lastRow="1" w:firstColumn="1" w:lastColumn="1" w:noHBand="0" w:noVBand="0"/>
      </w:tblPr>
      <w:tblGrid>
        <w:gridCol w:w="4489"/>
        <w:gridCol w:w="4489"/>
      </w:tblGrid>
      <w:tr w:rsidR="00350C15" w:rsidRPr="005166F8" w14:paraId="41BFC27A" w14:textId="77777777" w:rsidTr="00B91B01">
        <w:trPr>
          <w:jc w:val="center"/>
        </w:trPr>
        <w:tc>
          <w:tcPr>
            <w:tcW w:w="4489" w:type="dxa"/>
          </w:tcPr>
          <w:p w14:paraId="305EC324"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E710B94" w14:textId="77777777" w:rsidR="00350C15" w:rsidRPr="005166F8" w:rsidRDefault="00350C15" w:rsidP="00B91B01">
            <w:pPr>
              <w:spacing w:line="300" w:lineRule="exact"/>
              <w:jc w:val="both"/>
              <w:rPr>
                <w:bCs/>
                <w:sz w:val="22"/>
                <w:szCs w:val="22"/>
              </w:rPr>
            </w:pPr>
            <w:r w:rsidRPr="005166F8">
              <w:rPr>
                <w:bCs/>
                <w:sz w:val="22"/>
                <w:szCs w:val="22"/>
              </w:rPr>
              <w:t>Nome:</w:t>
            </w:r>
          </w:p>
          <w:p w14:paraId="11D5FBE5"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592D2C79"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5100536" w14:textId="77777777" w:rsidR="00350C15" w:rsidRPr="005166F8" w:rsidRDefault="00350C15" w:rsidP="00B91B01">
            <w:pPr>
              <w:spacing w:line="300" w:lineRule="exact"/>
              <w:jc w:val="both"/>
              <w:rPr>
                <w:bCs/>
                <w:sz w:val="22"/>
                <w:szCs w:val="22"/>
              </w:rPr>
            </w:pPr>
            <w:r w:rsidRPr="005166F8">
              <w:rPr>
                <w:bCs/>
                <w:sz w:val="22"/>
                <w:szCs w:val="22"/>
              </w:rPr>
              <w:t>Nome:</w:t>
            </w:r>
          </w:p>
          <w:p w14:paraId="42A4A7A2" w14:textId="77777777" w:rsidR="00350C15" w:rsidRPr="005166F8" w:rsidRDefault="00350C15" w:rsidP="00B91B01">
            <w:pPr>
              <w:spacing w:line="300" w:lineRule="exact"/>
              <w:jc w:val="both"/>
              <w:rPr>
                <w:sz w:val="22"/>
                <w:szCs w:val="22"/>
              </w:rPr>
            </w:pPr>
            <w:r w:rsidRPr="005166F8">
              <w:rPr>
                <w:bCs/>
                <w:sz w:val="22"/>
                <w:szCs w:val="22"/>
              </w:rPr>
              <w:t>Cargo:</w:t>
            </w:r>
          </w:p>
        </w:tc>
      </w:tr>
    </w:tbl>
    <w:p w14:paraId="749486E0" w14:textId="77777777" w:rsidR="00350C15" w:rsidRDefault="00350C15" w:rsidP="00350C15">
      <w:pPr>
        <w:spacing w:line="300" w:lineRule="exact"/>
        <w:jc w:val="both"/>
        <w:rPr>
          <w:i/>
          <w:iCs/>
          <w:sz w:val="22"/>
          <w:szCs w:val="22"/>
          <w:lang w:val="en-US"/>
        </w:rPr>
      </w:pPr>
    </w:p>
    <w:p w14:paraId="0107474D" w14:textId="77777777" w:rsidR="00350C15" w:rsidRDefault="00350C15" w:rsidP="00350C15">
      <w:pPr>
        <w:rPr>
          <w:lang w:val="en-US"/>
        </w:rPr>
      </w:pPr>
      <w:r>
        <w:rPr>
          <w:lang w:val="en-US"/>
        </w:rPr>
        <w:br w:type="page"/>
      </w:r>
    </w:p>
    <w:p w14:paraId="0F46F545" w14:textId="158AAE14"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ins w:id="32" w:author="Carlos Alberto Bacha" w:date="2017-03-28T15:22:00Z">
        <w:r w:rsidR="006458B5">
          <w:rPr>
            <w:bCs/>
            <w:sz w:val="22"/>
            <w:szCs w:val="22"/>
          </w:rPr>
          <w:t>28</w:t>
        </w:r>
      </w:ins>
      <w:del w:id="33" w:author="Carlos Alberto Bacha" w:date="2017-03-28T15:22:00Z">
        <w:r w:rsidRPr="00D7393F" w:rsidDel="006458B5">
          <w:rPr>
            <w:color w:val="000000"/>
            <w:sz w:val="22"/>
            <w:szCs w:val="22"/>
            <w:highlight w:val="green"/>
          </w:rPr>
          <w:delText>[=]</w:delText>
        </w:r>
      </w:del>
      <w:r>
        <w:rPr>
          <w:color w:val="000000"/>
          <w:sz w:val="22"/>
          <w:szCs w:val="22"/>
        </w:rPr>
        <w:t xml:space="preserve"> de março 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03C168F" w14:textId="77777777" w:rsidR="00350C15" w:rsidRDefault="00350C15" w:rsidP="00350C15">
      <w:pPr>
        <w:spacing w:line="300" w:lineRule="exact"/>
        <w:jc w:val="both"/>
        <w:rPr>
          <w:i/>
          <w:iCs/>
          <w:sz w:val="22"/>
          <w:szCs w:val="22"/>
        </w:rPr>
      </w:pPr>
    </w:p>
    <w:p w14:paraId="0C3A3DA9" w14:textId="77777777" w:rsidR="00350C15" w:rsidRDefault="00350C15" w:rsidP="00350C15">
      <w:pPr>
        <w:spacing w:line="300" w:lineRule="exact"/>
        <w:jc w:val="both"/>
        <w:rPr>
          <w:i/>
          <w:iCs/>
          <w:sz w:val="22"/>
          <w:szCs w:val="22"/>
        </w:rPr>
      </w:pPr>
    </w:p>
    <w:p w14:paraId="315C4616" w14:textId="77777777" w:rsidR="00350C15" w:rsidRPr="001158A7" w:rsidRDefault="00350C15" w:rsidP="00350C15">
      <w:pPr>
        <w:spacing w:line="300" w:lineRule="exact"/>
        <w:jc w:val="both"/>
        <w:rPr>
          <w:i/>
          <w:iCs/>
          <w:sz w:val="22"/>
          <w:szCs w:val="22"/>
        </w:rPr>
      </w:pPr>
    </w:p>
    <w:p w14:paraId="3BF99957"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MOURA DUBEUX ENGENHARIA S.A.</w:t>
      </w:r>
    </w:p>
    <w:p w14:paraId="717C6A8B" w14:textId="77777777" w:rsidR="00350C15" w:rsidRDefault="00350C15" w:rsidP="00350C15">
      <w:pPr>
        <w:spacing w:line="300" w:lineRule="exact"/>
        <w:jc w:val="both"/>
        <w:rPr>
          <w:b/>
          <w:sz w:val="22"/>
          <w:szCs w:val="22"/>
        </w:rPr>
      </w:pPr>
    </w:p>
    <w:p w14:paraId="4D10470A" w14:textId="77777777" w:rsidR="00350C15" w:rsidRPr="001158A7" w:rsidRDefault="00350C15" w:rsidP="00350C15">
      <w:pPr>
        <w:spacing w:line="300" w:lineRule="exact"/>
        <w:jc w:val="both"/>
        <w:rPr>
          <w:b/>
          <w:sz w:val="22"/>
          <w:szCs w:val="22"/>
        </w:rPr>
      </w:pPr>
    </w:p>
    <w:tbl>
      <w:tblPr>
        <w:tblW w:w="0" w:type="auto"/>
        <w:jc w:val="center"/>
        <w:tblLook w:val="01E0" w:firstRow="1" w:lastRow="1" w:firstColumn="1" w:lastColumn="1" w:noHBand="0" w:noVBand="0"/>
      </w:tblPr>
      <w:tblGrid>
        <w:gridCol w:w="4489"/>
        <w:gridCol w:w="4489"/>
      </w:tblGrid>
      <w:tr w:rsidR="00350C15" w:rsidRPr="005166F8" w14:paraId="69E5DA78" w14:textId="77777777" w:rsidTr="00B91B01">
        <w:trPr>
          <w:jc w:val="center"/>
        </w:trPr>
        <w:tc>
          <w:tcPr>
            <w:tcW w:w="4489" w:type="dxa"/>
          </w:tcPr>
          <w:p w14:paraId="04821DE2"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EC11303" w14:textId="77777777" w:rsidR="00350C15" w:rsidRPr="005166F8" w:rsidRDefault="00350C15" w:rsidP="00B91B01">
            <w:pPr>
              <w:spacing w:line="300" w:lineRule="exact"/>
              <w:jc w:val="both"/>
              <w:rPr>
                <w:bCs/>
                <w:sz w:val="22"/>
                <w:szCs w:val="22"/>
              </w:rPr>
            </w:pPr>
            <w:r w:rsidRPr="005166F8">
              <w:rPr>
                <w:bCs/>
                <w:sz w:val="22"/>
                <w:szCs w:val="22"/>
              </w:rPr>
              <w:t>Nome:</w:t>
            </w:r>
          </w:p>
          <w:p w14:paraId="20031E80"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32B5E81F"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796BC04" w14:textId="77777777" w:rsidR="00350C15" w:rsidRPr="005166F8" w:rsidRDefault="00350C15" w:rsidP="00B91B01">
            <w:pPr>
              <w:spacing w:line="300" w:lineRule="exact"/>
              <w:jc w:val="both"/>
              <w:rPr>
                <w:bCs/>
                <w:sz w:val="22"/>
                <w:szCs w:val="22"/>
              </w:rPr>
            </w:pPr>
            <w:r w:rsidRPr="005166F8">
              <w:rPr>
                <w:bCs/>
                <w:sz w:val="22"/>
                <w:szCs w:val="22"/>
              </w:rPr>
              <w:t>Nome:</w:t>
            </w:r>
          </w:p>
          <w:p w14:paraId="3CB79542" w14:textId="77777777" w:rsidR="00350C15" w:rsidRPr="005166F8" w:rsidRDefault="00350C15" w:rsidP="00B91B01">
            <w:pPr>
              <w:spacing w:line="300" w:lineRule="exact"/>
              <w:jc w:val="both"/>
              <w:rPr>
                <w:sz w:val="22"/>
                <w:szCs w:val="22"/>
              </w:rPr>
            </w:pPr>
            <w:r w:rsidRPr="005166F8">
              <w:rPr>
                <w:bCs/>
                <w:sz w:val="22"/>
                <w:szCs w:val="22"/>
              </w:rPr>
              <w:t>Cargo:</w:t>
            </w:r>
          </w:p>
        </w:tc>
      </w:tr>
    </w:tbl>
    <w:p w14:paraId="31FB111A" w14:textId="77777777" w:rsidR="00350C15" w:rsidRPr="005166F8" w:rsidRDefault="00350C15" w:rsidP="00350C15">
      <w:pPr>
        <w:spacing w:line="300" w:lineRule="exact"/>
        <w:jc w:val="both"/>
        <w:rPr>
          <w:b/>
          <w:sz w:val="22"/>
          <w:szCs w:val="22"/>
          <w:lang w:val="en-US"/>
        </w:rPr>
      </w:pPr>
    </w:p>
    <w:p w14:paraId="07CBCE51" w14:textId="77777777" w:rsidR="00350C15" w:rsidRDefault="00350C15" w:rsidP="00350C15">
      <w:pPr>
        <w:spacing w:line="300" w:lineRule="exact"/>
        <w:jc w:val="both"/>
        <w:rPr>
          <w:b/>
          <w:bCs/>
          <w:sz w:val="22"/>
          <w:szCs w:val="22"/>
        </w:rPr>
      </w:pPr>
    </w:p>
    <w:p w14:paraId="30B6B1EC" w14:textId="77777777" w:rsidR="00350C15" w:rsidRDefault="00350C15" w:rsidP="00350C15">
      <w:pPr>
        <w:autoSpaceDE/>
        <w:autoSpaceDN/>
        <w:adjustRightInd/>
        <w:rPr>
          <w:b/>
          <w:bCs/>
          <w:sz w:val="22"/>
          <w:szCs w:val="22"/>
        </w:rPr>
      </w:pPr>
      <w:r>
        <w:rPr>
          <w:b/>
          <w:bCs/>
          <w:sz w:val="22"/>
          <w:szCs w:val="22"/>
        </w:rPr>
        <w:br w:type="page"/>
      </w:r>
    </w:p>
    <w:p w14:paraId="6BD482EC" w14:textId="7F096E76"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Pr="00F12167">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ins w:id="34" w:author="Carlos Alberto Bacha" w:date="2017-03-28T15:23:00Z">
        <w:r w:rsidR="006458B5">
          <w:rPr>
            <w:bCs/>
            <w:sz w:val="22"/>
            <w:szCs w:val="22"/>
          </w:rPr>
          <w:t>28</w:t>
        </w:r>
      </w:ins>
      <w:del w:id="35" w:author="Carlos Alberto Bacha" w:date="2017-03-28T15:23:00Z">
        <w:r w:rsidRPr="00F12167" w:rsidDel="006458B5">
          <w:rPr>
            <w:color w:val="000000"/>
            <w:sz w:val="22"/>
            <w:szCs w:val="22"/>
            <w:highlight w:val="green"/>
          </w:rPr>
          <w:delText>[=]</w:delText>
        </w:r>
      </w:del>
      <w:r>
        <w:rPr>
          <w:color w:val="000000"/>
          <w:sz w:val="22"/>
          <w:szCs w:val="22"/>
        </w:rPr>
        <w:t xml:space="preserve"> de março de 2017</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2AF8FEB" w14:textId="77777777" w:rsidR="00350C15" w:rsidRDefault="00350C15" w:rsidP="00350C15">
      <w:pPr>
        <w:spacing w:line="300" w:lineRule="exact"/>
        <w:jc w:val="both"/>
        <w:rPr>
          <w:b/>
          <w:bCs/>
          <w:sz w:val="22"/>
          <w:szCs w:val="22"/>
        </w:rPr>
      </w:pPr>
    </w:p>
    <w:p w14:paraId="343111B3" w14:textId="77777777" w:rsidR="00350C15" w:rsidRDefault="00350C15" w:rsidP="00350C15">
      <w:pPr>
        <w:spacing w:line="300" w:lineRule="exact"/>
        <w:jc w:val="both"/>
        <w:rPr>
          <w:b/>
          <w:bCs/>
          <w:sz w:val="22"/>
          <w:szCs w:val="22"/>
        </w:rPr>
      </w:pPr>
    </w:p>
    <w:p w14:paraId="5980C602" w14:textId="77777777" w:rsidR="00350C15" w:rsidRDefault="00350C15" w:rsidP="00350C15">
      <w:pPr>
        <w:spacing w:line="300" w:lineRule="exact"/>
        <w:jc w:val="both"/>
        <w:rPr>
          <w:b/>
          <w:bCs/>
          <w:sz w:val="22"/>
          <w:szCs w:val="22"/>
        </w:rPr>
      </w:pPr>
    </w:p>
    <w:p w14:paraId="3C392D98" w14:textId="77777777" w:rsidR="00350C15" w:rsidRPr="005166F8" w:rsidRDefault="00350C15" w:rsidP="00350C15">
      <w:pPr>
        <w:spacing w:line="300" w:lineRule="exact"/>
        <w:jc w:val="both"/>
        <w:rPr>
          <w:sz w:val="22"/>
          <w:szCs w:val="22"/>
        </w:rPr>
      </w:pPr>
      <w:r w:rsidRPr="005166F8">
        <w:rPr>
          <w:sz w:val="22"/>
          <w:szCs w:val="22"/>
          <w:u w:val="single"/>
        </w:rPr>
        <w:t>Testemunhas</w:t>
      </w:r>
      <w:r w:rsidRPr="005166F8">
        <w:rPr>
          <w:sz w:val="22"/>
          <w:szCs w:val="22"/>
        </w:rPr>
        <w:t>:</w:t>
      </w:r>
    </w:p>
    <w:p w14:paraId="7896E526" w14:textId="77777777" w:rsidR="00350C15" w:rsidRDefault="00350C15" w:rsidP="00350C15">
      <w:pPr>
        <w:spacing w:line="300" w:lineRule="exact"/>
        <w:jc w:val="both"/>
        <w:rPr>
          <w:sz w:val="22"/>
          <w:szCs w:val="22"/>
        </w:rPr>
      </w:pPr>
    </w:p>
    <w:p w14:paraId="4FE1E734" w14:textId="77777777" w:rsidR="00350C15" w:rsidRDefault="00350C15" w:rsidP="00350C15">
      <w:pPr>
        <w:spacing w:line="300" w:lineRule="exact"/>
        <w:jc w:val="both"/>
        <w:rPr>
          <w:sz w:val="22"/>
          <w:szCs w:val="22"/>
        </w:rPr>
      </w:pPr>
    </w:p>
    <w:p w14:paraId="286F8E3C" w14:textId="77777777" w:rsidR="00350C15" w:rsidRPr="005166F8" w:rsidRDefault="00350C15" w:rsidP="00350C15">
      <w:pPr>
        <w:spacing w:line="300" w:lineRule="exact"/>
        <w:jc w:val="both"/>
        <w:rPr>
          <w:sz w:val="22"/>
          <w:szCs w:val="22"/>
        </w:rPr>
      </w:pPr>
    </w:p>
    <w:p w14:paraId="5AB04D31" w14:textId="77777777" w:rsidR="00350C15" w:rsidRPr="005166F8" w:rsidRDefault="00350C15" w:rsidP="00350C15">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350C15" w:rsidRPr="005166F8" w14:paraId="790B9179" w14:textId="77777777" w:rsidTr="00B91B01">
        <w:tc>
          <w:tcPr>
            <w:tcW w:w="4151" w:type="dxa"/>
            <w:tcBorders>
              <w:top w:val="single" w:sz="4" w:space="0" w:color="000000"/>
              <w:left w:val="nil"/>
              <w:bottom w:val="nil"/>
              <w:right w:val="nil"/>
            </w:tcBorders>
          </w:tcPr>
          <w:p w14:paraId="388E2FE3" w14:textId="77777777" w:rsidR="00350C15" w:rsidRPr="005166F8" w:rsidRDefault="00350C15" w:rsidP="00B91B01">
            <w:pPr>
              <w:spacing w:line="300" w:lineRule="exact"/>
              <w:jc w:val="both"/>
              <w:rPr>
                <w:sz w:val="22"/>
                <w:szCs w:val="22"/>
              </w:rPr>
            </w:pPr>
            <w:r w:rsidRPr="005166F8">
              <w:rPr>
                <w:sz w:val="22"/>
                <w:szCs w:val="22"/>
              </w:rPr>
              <w:t>Nome:</w:t>
            </w:r>
          </w:p>
          <w:p w14:paraId="41CFDE33" w14:textId="77777777" w:rsidR="00350C15" w:rsidRPr="005166F8" w:rsidRDefault="00350C15" w:rsidP="00B91B01">
            <w:pPr>
              <w:spacing w:line="300" w:lineRule="exact"/>
              <w:jc w:val="both"/>
              <w:rPr>
                <w:sz w:val="22"/>
                <w:szCs w:val="22"/>
              </w:rPr>
            </w:pPr>
            <w:r w:rsidRPr="005166F8">
              <w:rPr>
                <w:sz w:val="22"/>
                <w:szCs w:val="22"/>
              </w:rPr>
              <w:t>RG nº:</w:t>
            </w:r>
          </w:p>
          <w:p w14:paraId="5E8C0FFC" w14:textId="77777777" w:rsidR="00350C15" w:rsidRPr="005166F8" w:rsidRDefault="00350C15" w:rsidP="00B91B01">
            <w:pPr>
              <w:spacing w:line="300" w:lineRule="exact"/>
              <w:jc w:val="both"/>
              <w:rPr>
                <w:sz w:val="22"/>
                <w:szCs w:val="22"/>
              </w:rPr>
            </w:pPr>
            <w:r w:rsidRPr="005166F8">
              <w:rPr>
                <w:sz w:val="22"/>
                <w:szCs w:val="22"/>
              </w:rPr>
              <w:t>CPF/MF nº:</w:t>
            </w:r>
          </w:p>
        </w:tc>
        <w:tc>
          <w:tcPr>
            <w:tcW w:w="881" w:type="dxa"/>
            <w:tcBorders>
              <w:top w:val="nil"/>
              <w:left w:val="nil"/>
              <w:bottom w:val="nil"/>
              <w:right w:val="nil"/>
            </w:tcBorders>
          </w:tcPr>
          <w:p w14:paraId="3E4E1EFF" w14:textId="77777777" w:rsidR="00350C15" w:rsidRPr="005166F8" w:rsidRDefault="00350C15" w:rsidP="00B91B01">
            <w:pPr>
              <w:spacing w:line="300" w:lineRule="exact"/>
              <w:jc w:val="both"/>
              <w:rPr>
                <w:sz w:val="22"/>
                <w:szCs w:val="22"/>
              </w:rPr>
            </w:pPr>
          </w:p>
        </w:tc>
        <w:tc>
          <w:tcPr>
            <w:tcW w:w="4022" w:type="dxa"/>
            <w:tcBorders>
              <w:top w:val="single" w:sz="4" w:space="0" w:color="000000"/>
              <w:left w:val="nil"/>
              <w:bottom w:val="nil"/>
              <w:right w:val="nil"/>
            </w:tcBorders>
          </w:tcPr>
          <w:p w14:paraId="5607FE6B" w14:textId="77777777" w:rsidR="00350C15" w:rsidRPr="005166F8" w:rsidRDefault="00350C15" w:rsidP="00B91B01">
            <w:pPr>
              <w:spacing w:line="300" w:lineRule="exact"/>
              <w:jc w:val="both"/>
              <w:rPr>
                <w:sz w:val="22"/>
                <w:szCs w:val="22"/>
              </w:rPr>
            </w:pPr>
            <w:r w:rsidRPr="005166F8">
              <w:rPr>
                <w:sz w:val="22"/>
                <w:szCs w:val="22"/>
              </w:rPr>
              <w:t>Nome:</w:t>
            </w:r>
          </w:p>
          <w:p w14:paraId="0BB82A4A" w14:textId="77777777" w:rsidR="00350C15" w:rsidRPr="005166F8" w:rsidRDefault="00350C15" w:rsidP="00B91B01">
            <w:pPr>
              <w:spacing w:line="300" w:lineRule="exact"/>
              <w:jc w:val="both"/>
              <w:rPr>
                <w:sz w:val="22"/>
                <w:szCs w:val="22"/>
              </w:rPr>
            </w:pPr>
            <w:r w:rsidRPr="005166F8">
              <w:rPr>
                <w:sz w:val="22"/>
                <w:szCs w:val="22"/>
              </w:rPr>
              <w:t>RG nº:</w:t>
            </w:r>
          </w:p>
          <w:p w14:paraId="333AFD13" w14:textId="77777777" w:rsidR="00350C15" w:rsidRPr="005166F8" w:rsidRDefault="00350C15" w:rsidP="00B91B01">
            <w:pPr>
              <w:spacing w:line="300" w:lineRule="exact"/>
              <w:jc w:val="both"/>
              <w:rPr>
                <w:sz w:val="22"/>
                <w:szCs w:val="22"/>
              </w:rPr>
            </w:pPr>
            <w:r w:rsidRPr="005166F8">
              <w:rPr>
                <w:sz w:val="22"/>
                <w:szCs w:val="22"/>
              </w:rPr>
              <w:t>CPF/MF nº:</w:t>
            </w:r>
          </w:p>
        </w:tc>
      </w:tr>
    </w:tbl>
    <w:p w14:paraId="34D2822D" w14:textId="77777777" w:rsidR="00350C15" w:rsidRDefault="00350C15">
      <w:pPr>
        <w:autoSpaceDE/>
        <w:autoSpaceDN/>
        <w:adjustRightInd/>
        <w:rPr>
          <w:b/>
          <w:color w:val="000000"/>
          <w:sz w:val="22"/>
          <w:szCs w:val="22"/>
        </w:rPr>
      </w:pPr>
      <w:r>
        <w:rPr>
          <w:color w:val="000000"/>
          <w:sz w:val="22"/>
          <w:szCs w:val="22"/>
        </w:rPr>
        <w:br w:type="page"/>
      </w:r>
    </w:p>
    <w:p w14:paraId="158D5813" w14:textId="2D0B0872" w:rsidR="008C47DD" w:rsidRPr="00F12167" w:rsidRDefault="008C47DD" w:rsidP="00F12167">
      <w:pPr>
        <w:pStyle w:val="Ttulo3"/>
        <w:spacing w:line="300" w:lineRule="exact"/>
        <w:jc w:val="center"/>
        <w:rPr>
          <w:rFonts w:ascii="Times New Roman" w:hAnsi="Times New Roman"/>
          <w:smallCaps/>
          <w:color w:val="000000"/>
          <w:sz w:val="22"/>
          <w:szCs w:val="22"/>
          <w:u w:val="single"/>
        </w:rPr>
      </w:pPr>
      <w:r w:rsidRPr="00F12167">
        <w:rPr>
          <w:rFonts w:ascii="Times New Roman" w:hAnsi="Times New Roman"/>
          <w:smallCaps/>
          <w:color w:val="000000"/>
          <w:sz w:val="22"/>
          <w:szCs w:val="22"/>
          <w:u w:val="single"/>
        </w:rPr>
        <w:lastRenderedPageBreak/>
        <w:t>Anexo A</w:t>
      </w:r>
    </w:p>
    <w:p w14:paraId="6A78881F" w14:textId="77777777" w:rsidR="008C47DD" w:rsidRPr="00F12167" w:rsidRDefault="008C47DD" w:rsidP="00F12167"/>
    <w:p w14:paraId="0E618171" w14:textId="70FCFF13"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D35C968" w14:textId="77777777" w:rsidR="00814B53" w:rsidRPr="00990C25" w:rsidRDefault="00814B53" w:rsidP="005166F8">
      <w:pPr>
        <w:spacing w:line="300" w:lineRule="exact"/>
        <w:jc w:val="both"/>
        <w:rPr>
          <w:color w:val="000000"/>
          <w:sz w:val="22"/>
          <w:szCs w:val="22"/>
        </w:rPr>
      </w:pPr>
    </w:p>
    <w:p w14:paraId="037C77D9" w14:textId="066BB8C0" w:rsidR="004D5248" w:rsidRPr="00990C25" w:rsidRDefault="00814B53" w:rsidP="005166F8">
      <w:pPr>
        <w:spacing w:line="300" w:lineRule="exact"/>
        <w:jc w:val="both"/>
        <w:rPr>
          <w:color w:val="000000"/>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CNPJ/MF sob o nº 08.487.549/0001-64, neste ato representada na forma de seu Contrato Social;</w:t>
      </w:r>
      <w:r w:rsidRPr="00990C25">
        <w:rPr>
          <w:color w:val="000000"/>
          <w:sz w:val="22"/>
          <w:szCs w:val="22"/>
        </w:rPr>
        <w:t xml:space="preserve"> </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36" w:name="_DV_M7"/>
      <w:bookmarkEnd w:id="36"/>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6D9B5D5D"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CNPJ/MF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7C599ACA"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CNPJ/MF sob o n° </w:t>
      </w:r>
      <w:r>
        <w:rPr>
          <w:sz w:val="22"/>
          <w:szCs w:val="22"/>
        </w:rPr>
        <w:lastRenderedPageBreak/>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5166F8" w:rsidRDefault="007B690E">
      <w:pPr>
        <w:pStyle w:val="PargrafodaLista"/>
        <w:numPr>
          <w:ilvl w:val="0"/>
          <w:numId w:val="11"/>
        </w:numPr>
        <w:autoSpaceDE/>
        <w:autoSpaceDN/>
        <w:spacing w:line="300" w:lineRule="exact"/>
        <w:jc w:val="both"/>
        <w:rPr>
          <w:sz w:val="22"/>
          <w:szCs w:val="22"/>
        </w:rPr>
      </w:pPr>
      <w:r>
        <w:rPr>
          <w:color w:val="000000"/>
          <w:sz w:val="22"/>
          <w:szCs w:val="22"/>
        </w:rPr>
        <w:t>a Fiduciária e a Devedora</w:t>
      </w:r>
      <w:r w:rsidRPr="00105F70">
        <w:rPr>
          <w:color w:val="000000"/>
          <w:sz w:val="22"/>
          <w:szCs w:val="22"/>
        </w:rPr>
        <w:t xml:space="preserve"> </w:t>
      </w:r>
      <w:r w:rsidR="00105F70" w:rsidRPr="00105F70">
        <w:rPr>
          <w:color w:val="000000"/>
          <w:sz w:val="22"/>
          <w:szCs w:val="22"/>
        </w:rPr>
        <w:t>celebraram, em 14 de fevereiro de 2014, o “</w:t>
      </w:r>
      <w:r w:rsidR="00105F70" w:rsidRPr="00105F70">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105F70" w:rsidRPr="00105F70">
        <w:rPr>
          <w:color w:val="000000"/>
          <w:sz w:val="22"/>
          <w:szCs w:val="22"/>
        </w:rPr>
        <w:t xml:space="preserve">” </w:t>
      </w:r>
      <w:r w:rsidR="00105F70" w:rsidRPr="00105F70">
        <w:rPr>
          <w:sz w:val="22"/>
          <w:szCs w:val="22"/>
        </w:rPr>
        <w:t>(“</w:t>
      </w:r>
      <w:r w:rsidR="00105F70" w:rsidRPr="00105F70">
        <w:rPr>
          <w:sz w:val="22"/>
          <w:szCs w:val="22"/>
          <w:u w:val="single"/>
        </w:rPr>
        <w:t>Escritura Original</w:t>
      </w:r>
      <w:r w:rsidR="00105F70" w:rsidRPr="00105F70">
        <w:rPr>
          <w:sz w:val="22"/>
          <w:szCs w:val="22"/>
        </w:rPr>
        <w:t>”)</w:t>
      </w:r>
      <w:r w:rsidR="00105F70" w:rsidRPr="00105F70">
        <w:rPr>
          <w:color w:val="000000"/>
          <w:sz w:val="22"/>
          <w:szCs w:val="22"/>
        </w:rPr>
        <w:t xml:space="preserve">, no âmbito da </w:t>
      </w:r>
      <w:r w:rsidR="00105F70" w:rsidRPr="00105F70">
        <w:rPr>
          <w:sz w:val="22"/>
          <w:szCs w:val="22"/>
        </w:rPr>
        <w:t xml:space="preserve">quarta emissão de debêntures simples, não conversíveis em ações, da espécie quirografária, com garantia fidejussória, em até três séries, da </w:t>
      </w:r>
      <w:r w:rsidR="0042773D">
        <w:rPr>
          <w:sz w:val="22"/>
          <w:szCs w:val="22"/>
        </w:rPr>
        <w:t>Devedora</w:t>
      </w:r>
      <w:r w:rsidR="00105F70" w:rsidRPr="00105F70">
        <w:rPr>
          <w:sz w:val="22"/>
          <w:szCs w:val="22"/>
        </w:rPr>
        <w:t xml:space="preserve"> (respectivamente, “</w:t>
      </w:r>
      <w:r w:rsidR="00105F70" w:rsidRPr="00105F70">
        <w:rPr>
          <w:sz w:val="22"/>
          <w:szCs w:val="22"/>
          <w:u w:val="single"/>
        </w:rPr>
        <w:t>Debêntures</w:t>
      </w:r>
      <w:r w:rsidR="00105F70" w:rsidRPr="00105F70">
        <w:rPr>
          <w:sz w:val="22"/>
          <w:szCs w:val="22"/>
        </w:rPr>
        <w:t>” e “</w:t>
      </w:r>
      <w:r w:rsidR="00105F70" w:rsidRPr="00105F70">
        <w:rPr>
          <w:sz w:val="22"/>
          <w:szCs w:val="22"/>
          <w:u w:val="single"/>
        </w:rPr>
        <w:t>Emissão</w:t>
      </w:r>
      <w:r w:rsidR="00105F70" w:rsidRPr="00105F70">
        <w:rPr>
          <w:sz w:val="22"/>
          <w:szCs w:val="22"/>
        </w:rPr>
        <w:t>”), nos termos da Instrução da CVM n° 476, de 16 de janeiro de 2009, conforme alterada (“</w:t>
      </w:r>
      <w:r w:rsidR="00105F70" w:rsidRPr="00105F70">
        <w:rPr>
          <w:sz w:val="22"/>
          <w:szCs w:val="22"/>
          <w:u w:val="single"/>
        </w:rPr>
        <w:t>Instrução CVM 476</w:t>
      </w:r>
      <w:r w:rsidR="00105F70" w:rsidRPr="00105F70">
        <w:rPr>
          <w:sz w:val="22"/>
          <w:szCs w:val="22"/>
        </w:rPr>
        <w:t>”)</w:t>
      </w:r>
      <w:r w:rsidR="00DD6B86" w:rsidRPr="00105F70">
        <w:rPr>
          <w:sz w:val="22"/>
          <w:szCs w:val="22"/>
        </w:rPr>
        <w:t>;</w:t>
      </w:r>
      <w:r w:rsidR="00045FB8" w:rsidRPr="00105F70">
        <w:rPr>
          <w:sz w:val="22"/>
          <w:szCs w:val="22"/>
        </w:rPr>
        <w:t xml:space="preserve"> </w:t>
      </w:r>
    </w:p>
    <w:p w14:paraId="0C4A8D67" w14:textId="77777777" w:rsidR="00105F70" w:rsidRPr="001158A7" w:rsidRDefault="00105F70" w:rsidP="001158A7">
      <w:pPr>
        <w:pStyle w:val="PargrafodaLista"/>
        <w:autoSpaceDE/>
        <w:autoSpaceDN/>
        <w:spacing w:line="300" w:lineRule="exact"/>
        <w:ind w:left="720"/>
        <w:jc w:val="both"/>
        <w:rPr>
          <w:sz w:val="22"/>
          <w:szCs w:val="22"/>
        </w:rPr>
      </w:pPr>
    </w:p>
    <w:p w14:paraId="231F6962" w14:textId="19D09D88" w:rsidR="00105F70" w:rsidRPr="005166F8" w:rsidRDefault="00105F70" w:rsidP="00105F70">
      <w:pPr>
        <w:pStyle w:val="PargrafodaLista"/>
        <w:numPr>
          <w:ilvl w:val="0"/>
          <w:numId w:val="11"/>
        </w:numPr>
        <w:autoSpaceDE/>
        <w:autoSpaceDN/>
        <w:spacing w:line="300" w:lineRule="exact"/>
        <w:jc w:val="both"/>
        <w:rPr>
          <w:sz w:val="22"/>
          <w:szCs w:val="22"/>
        </w:rPr>
      </w:pPr>
      <w:r>
        <w:rPr>
          <w:color w:val="000000"/>
          <w:sz w:val="22"/>
          <w:szCs w:val="22"/>
        </w:rPr>
        <w:t xml:space="preserve">a Escritura Original foi aditada </w:t>
      </w:r>
      <w:r w:rsidR="00051155">
        <w:rPr>
          <w:color w:val="000000"/>
          <w:sz w:val="22"/>
          <w:szCs w:val="22"/>
        </w:rPr>
        <w:t xml:space="preserve">(i) </w:t>
      </w:r>
      <w:r>
        <w:rPr>
          <w:color w:val="000000"/>
          <w:sz w:val="22"/>
          <w:szCs w:val="22"/>
        </w:rPr>
        <w:t xml:space="preserve">em 24 de fevereiro de 2014 pelo </w:t>
      </w:r>
      <w:r w:rsidRPr="00387D0A">
        <w:rPr>
          <w:color w:val="000000"/>
          <w:sz w:val="22"/>
          <w:szCs w:val="22"/>
        </w:rPr>
        <w:t>“</w:t>
      </w:r>
      <w:r w:rsidRPr="00387D0A">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387D0A">
        <w:rPr>
          <w:color w:val="000000"/>
          <w:sz w:val="22"/>
          <w:szCs w:val="22"/>
        </w:rPr>
        <w:t>”</w:t>
      </w:r>
      <w:r>
        <w:rPr>
          <w:color w:val="000000"/>
          <w:sz w:val="22"/>
          <w:szCs w:val="22"/>
        </w:rPr>
        <w:t>, com o objetivo de, dentre outras matérias, determinar que as Debêntures seriam emitidas em série única, retificar a quantidade de Debêntures emitidas e estabelecer a remuneração definitiva das Debêntures</w:t>
      </w:r>
      <w:r w:rsidRPr="00387D0A" w:rsidDel="002A27AB">
        <w:rPr>
          <w:color w:val="000000"/>
          <w:sz w:val="22"/>
          <w:szCs w:val="22"/>
        </w:rPr>
        <w:t xml:space="preserve"> </w:t>
      </w:r>
      <w:r w:rsidRPr="00387D0A">
        <w:rPr>
          <w:color w:val="000000"/>
          <w:sz w:val="22"/>
          <w:szCs w:val="22"/>
        </w:rPr>
        <w:t>(“</w:t>
      </w:r>
      <w:r w:rsidRPr="001158A7">
        <w:rPr>
          <w:color w:val="000000"/>
          <w:sz w:val="22"/>
          <w:szCs w:val="22"/>
          <w:u w:val="single"/>
        </w:rPr>
        <w:t>Primeiro Aditamento</w:t>
      </w:r>
      <w:r w:rsidRPr="00387D0A">
        <w:rPr>
          <w:color w:val="000000"/>
          <w:sz w:val="22"/>
          <w:szCs w:val="22"/>
        </w:rPr>
        <w:t>”</w:t>
      </w:r>
      <w:r w:rsidR="008C47DD">
        <w:rPr>
          <w:color w:val="000000"/>
          <w:sz w:val="22"/>
          <w:szCs w:val="22"/>
        </w:rPr>
        <w:t>);</w:t>
      </w:r>
      <w:r w:rsidR="008C47DD" w:rsidRPr="00B448AC">
        <w:rPr>
          <w:color w:val="000000"/>
          <w:sz w:val="22"/>
          <w:szCs w:val="22"/>
        </w:rPr>
        <w:t xml:space="preserve"> </w:t>
      </w:r>
      <w:r w:rsidR="008C47DD" w:rsidRPr="00D8278B">
        <w:rPr>
          <w:color w:val="000000"/>
          <w:sz w:val="22"/>
          <w:szCs w:val="22"/>
        </w:rPr>
        <w:t xml:space="preserve">(ii) </w:t>
      </w:r>
      <w:r w:rsidR="008C47DD">
        <w:rPr>
          <w:color w:val="000000"/>
          <w:sz w:val="22"/>
          <w:szCs w:val="22"/>
        </w:rPr>
        <w:t>em 31 de janeiro de 2017</w:t>
      </w:r>
      <w:r w:rsidR="008C47DD" w:rsidRPr="00D8278B">
        <w:rPr>
          <w:color w:val="000000"/>
          <w:sz w:val="22"/>
          <w:szCs w:val="22"/>
        </w:rPr>
        <w:t>, pelo “</w:t>
      </w:r>
      <w:r w:rsidR="008C47DD" w:rsidRPr="00D8278B">
        <w:rPr>
          <w:i/>
          <w:color w:val="000000"/>
          <w:sz w:val="22"/>
          <w:szCs w:val="22"/>
        </w:rPr>
        <w:t xml:space="preserve">Segundo Aditamento ao Instrumento Particular de Escritura da 4ª Emissão de Debêntures Simples, Não Conversíveis em Ações, da espécie quirografária, com Garantia Fidejussória Adicional, </w:t>
      </w:r>
      <w:r w:rsidR="008C47DD" w:rsidRPr="00D8278B">
        <w:rPr>
          <w:i/>
          <w:color w:val="000000"/>
          <w:sz w:val="22"/>
          <w:szCs w:val="22"/>
        </w:rPr>
        <w:lastRenderedPageBreak/>
        <w:t>em Série Única, para Distribuição Pública com Esforços Restritos de Distribuição, da Moura Dubeux Engenharia S.A.</w:t>
      </w:r>
      <w:r w:rsidR="008C47DD" w:rsidRPr="00D8278B">
        <w:rPr>
          <w:color w:val="000000"/>
          <w:sz w:val="22"/>
          <w:szCs w:val="22"/>
        </w:rPr>
        <w:t xml:space="preserve">”, com o objetivo de </w:t>
      </w:r>
      <w:r w:rsidR="008C47DD">
        <w:rPr>
          <w:color w:val="000000"/>
          <w:sz w:val="22"/>
          <w:szCs w:val="22"/>
        </w:rPr>
        <w:t>constituir garantias e alterar datas de pagamento da remuneração e do principal, das Debêntures</w:t>
      </w:r>
      <w:r w:rsidR="008C47DD" w:rsidRPr="00384CA1">
        <w:rPr>
          <w:color w:val="000000"/>
          <w:sz w:val="22"/>
          <w:szCs w:val="22"/>
        </w:rPr>
        <w:t xml:space="preserve"> </w:t>
      </w:r>
      <w:r w:rsidR="008C47DD" w:rsidRPr="00D8278B">
        <w:rPr>
          <w:color w:val="000000"/>
          <w:sz w:val="22"/>
          <w:szCs w:val="22"/>
        </w:rPr>
        <w:t>(“</w:t>
      </w:r>
      <w:r w:rsidR="008C47DD" w:rsidRPr="00D8278B">
        <w:rPr>
          <w:color w:val="000000"/>
          <w:sz w:val="22"/>
          <w:szCs w:val="22"/>
          <w:u w:val="single"/>
        </w:rPr>
        <w:t>Segundo Aditamento</w:t>
      </w:r>
      <w:r w:rsidR="008C47DD" w:rsidRPr="00D8278B">
        <w:rPr>
          <w:color w:val="000000"/>
          <w:sz w:val="22"/>
          <w:szCs w:val="22"/>
        </w:rPr>
        <w:t>”</w:t>
      </w:r>
      <w:r w:rsidR="008C47DD">
        <w:rPr>
          <w:color w:val="000000"/>
          <w:sz w:val="22"/>
          <w:szCs w:val="22"/>
        </w:rPr>
        <w:t xml:space="preserve">); e (iii) em </w:t>
      </w:r>
      <w:ins w:id="37" w:author="Carlos Alberto Bacha" w:date="2017-03-28T15:29:00Z">
        <w:r w:rsidR="006458B5">
          <w:rPr>
            <w:color w:val="000000"/>
            <w:sz w:val="22"/>
            <w:szCs w:val="22"/>
          </w:rPr>
          <w:t>20</w:t>
        </w:r>
      </w:ins>
      <w:del w:id="38" w:author="Carlos Alberto Bacha" w:date="2017-03-28T15:29:00Z">
        <w:r w:rsidR="008C47DD" w:rsidDel="006458B5">
          <w:rPr>
            <w:color w:val="000000"/>
            <w:sz w:val="22"/>
            <w:szCs w:val="22"/>
          </w:rPr>
          <w:delText>[=]</w:delText>
        </w:r>
      </w:del>
      <w:r w:rsidR="008C47DD">
        <w:rPr>
          <w:color w:val="000000"/>
          <w:sz w:val="22"/>
          <w:szCs w:val="22"/>
        </w:rPr>
        <w:t xml:space="preserve"> de março de 2017 pelo </w:t>
      </w:r>
      <w:r w:rsidR="008C47DD" w:rsidRPr="00D8278B">
        <w:rPr>
          <w:color w:val="000000"/>
          <w:sz w:val="22"/>
          <w:szCs w:val="22"/>
        </w:rPr>
        <w:t>pelo “</w:t>
      </w:r>
      <w:r w:rsidR="008C47DD">
        <w:rPr>
          <w:i/>
          <w:color w:val="000000"/>
          <w:sz w:val="22"/>
          <w:szCs w:val="22"/>
        </w:rPr>
        <w:t>Terceiro</w:t>
      </w:r>
      <w:r w:rsidR="008C47DD"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8C47DD" w:rsidRPr="00D8278B">
        <w:rPr>
          <w:color w:val="000000"/>
          <w:sz w:val="22"/>
          <w:szCs w:val="22"/>
        </w:rPr>
        <w:t>”, com o objetivo de implementar as deliberações das AGD (conforme definido abaixo)</w:t>
      </w:r>
      <w:r w:rsidR="008C47DD">
        <w:rPr>
          <w:color w:val="000000"/>
          <w:sz w:val="22"/>
          <w:szCs w:val="22"/>
        </w:rPr>
        <w:t xml:space="preserve"> (“</w:t>
      </w:r>
      <w:r w:rsidR="008C47DD" w:rsidRPr="00384CA1">
        <w:rPr>
          <w:color w:val="000000"/>
          <w:sz w:val="22"/>
          <w:szCs w:val="22"/>
          <w:u w:val="single"/>
        </w:rPr>
        <w:t>Terceiro Aditamento</w:t>
      </w:r>
      <w:r w:rsidR="008C47DD">
        <w:rPr>
          <w:color w:val="000000"/>
          <w:sz w:val="22"/>
          <w:szCs w:val="22"/>
        </w:rPr>
        <w:t>”</w:t>
      </w:r>
      <w:r w:rsidR="008C47DD" w:rsidRPr="00D8278B">
        <w:rPr>
          <w:color w:val="000000"/>
          <w:sz w:val="22"/>
          <w:szCs w:val="22"/>
        </w:rPr>
        <w:t xml:space="preserve"> e, em conjunto com a Escritura Original</w:t>
      </w:r>
      <w:r w:rsidR="008C47DD">
        <w:rPr>
          <w:color w:val="000000"/>
          <w:sz w:val="22"/>
          <w:szCs w:val="22"/>
        </w:rPr>
        <w:t>,</w:t>
      </w:r>
      <w:r w:rsidR="008C47DD" w:rsidRPr="00D8278B">
        <w:rPr>
          <w:color w:val="000000"/>
          <w:sz w:val="22"/>
          <w:szCs w:val="22"/>
        </w:rPr>
        <w:t xml:space="preserve"> o Primeiro Aditamento</w:t>
      </w:r>
      <w:r w:rsidR="008C47DD">
        <w:rPr>
          <w:color w:val="000000"/>
          <w:sz w:val="22"/>
          <w:szCs w:val="22"/>
        </w:rPr>
        <w:t xml:space="preserve"> e o Segundo Aditamento</w:t>
      </w:r>
      <w:r w:rsidR="007B16DB">
        <w:rPr>
          <w:color w:val="000000"/>
          <w:sz w:val="22"/>
          <w:szCs w:val="22"/>
        </w:rPr>
        <w:t>, a “</w:t>
      </w:r>
      <w:r w:rsidR="007B16DB" w:rsidRPr="001F7AE3">
        <w:rPr>
          <w:color w:val="000000"/>
          <w:sz w:val="22"/>
          <w:szCs w:val="22"/>
          <w:u w:val="single"/>
        </w:rPr>
        <w:t>Escritura de Emissão</w:t>
      </w:r>
      <w:r w:rsidR="007B16DB">
        <w:rPr>
          <w:color w:val="000000"/>
          <w:sz w:val="22"/>
          <w:szCs w:val="22"/>
        </w:rPr>
        <w:t>”</w:t>
      </w:r>
      <w:r w:rsidR="00A11384">
        <w:rPr>
          <w:color w:val="000000"/>
          <w:sz w:val="22"/>
          <w:szCs w:val="22"/>
        </w:rPr>
        <w:t>)</w:t>
      </w:r>
      <w:r w:rsidR="00A11384" w:rsidRPr="00F8427D">
        <w:rPr>
          <w:rFonts w:cs="Arial"/>
          <w:sz w:val="22"/>
        </w:rPr>
        <w:t xml:space="preserve">; </w:t>
      </w:r>
      <w:r w:rsidR="00A11384" w:rsidRPr="007F0766">
        <w:rPr>
          <w:rFonts w:cs="Arial"/>
          <w:sz w:val="22"/>
        </w:rPr>
        <w:t xml:space="preserve"> </w:t>
      </w:r>
    </w:p>
    <w:p w14:paraId="071A9A97" w14:textId="77777777" w:rsidR="00845366" w:rsidRPr="005166F8" w:rsidRDefault="00845366" w:rsidP="001158A7"/>
    <w:p w14:paraId="22A938FF" w14:textId="58D5F6D6" w:rsidR="00D147BC" w:rsidRPr="005166F8" w:rsidRDefault="007B690E"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Pr>
          <w:color w:val="000000"/>
          <w:sz w:val="22"/>
          <w:szCs w:val="22"/>
        </w:rPr>
        <w:t xml:space="preserve"> </w:t>
      </w:r>
      <w:r w:rsidR="00DA36BF">
        <w:rPr>
          <w:color w:val="000000"/>
          <w:sz w:val="22"/>
          <w:szCs w:val="22"/>
        </w:rPr>
        <w:t xml:space="preserve">e </w:t>
      </w:r>
      <w:r w:rsidR="00105F70">
        <w:rPr>
          <w:color w:val="000000"/>
          <w:sz w:val="22"/>
          <w:szCs w:val="22"/>
        </w:rPr>
        <w:t>os titulares das Debêntures</w:t>
      </w:r>
      <w:r w:rsidR="00105F70" w:rsidRPr="00387D0A">
        <w:rPr>
          <w:color w:val="000000"/>
          <w:sz w:val="22"/>
          <w:szCs w:val="22"/>
        </w:rPr>
        <w:t xml:space="preserve"> </w:t>
      </w:r>
      <w:r w:rsidR="00B91B01">
        <w:rPr>
          <w:color w:val="000000"/>
          <w:sz w:val="22"/>
          <w:szCs w:val="22"/>
        </w:rPr>
        <w:t>(“</w:t>
      </w:r>
      <w:r w:rsidR="00B91B01" w:rsidRPr="00F12167">
        <w:rPr>
          <w:color w:val="000000"/>
          <w:sz w:val="22"/>
          <w:szCs w:val="22"/>
          <w:u w:val="single"/>
        </w:rPr>
        <w:t>Debenturistas</w:t>
      </w:r>
      <w:r w:rsidR="00B91B01">
        <w:rPr>
          <w:color w:val="000000"/>
          <w:sz w:val="22"/>
          <w:szCs w:val="22"/>
        </w:rPr>
        <w:t xml:space="preserve">”) </w:t>
      </w:r>
      <w:r w:rsidR="00105F70" w:rsidRPr="00387D0A">
        <w:rPr>
          <w:color w:val="000000"/>
          <w:sz w:val="22"/>
          <w:szCs w:val="22"/>
        </w:rPr>
        <w:t>realizaram uma assembleia geral de debenturistas</w:t>
      </w:r>
      <w:r w:rsidR="00F57251">
        <w:rPr>
          <w:color w:val="000000"/>
          <w:sz w:val="22"/>
          <w:szCs w:val="22"/>
        </w:rPr>
        <w:t xml:space="preserve"> </w:t>
      </w:r>
      <w:r w:rsidR="00D147BC">
        <w:rPr>
          <w:color w:val="000000"/>
          <w:sz w:val="22"/>
          <w:szCs w:val="22"/>
        </w:rPr>
        <w:t xml:space="preserve">da Emissão, </w:t>
      </w:r>
      <w:r w:rsidR="00F57251" w:rsidRPr="002D4D1B">
        <w:rPr>
          <w:color w:val="000000"/>
          <w:sz w:val="22"/>
          <w:szCs w:val="22"/>
        </w:rPr>
        <w:t xml:space="preserve">instalada em segunda convocação,  suspensa em 21 de junho de 2016, reaberta e suspensa em 05 de julho de 2016, reaberta e suspensa em 25 de julho de 2016 e reaberta e </w:t>
      </w:r>
      <w:r w:rsidR="00D34CEB">
        <w:rPr>
          <w:color w:val="000000"/>
          <w:sz w:val="22"/>
          <w:szCs w:val="22"/>
        </w:rPr>
        <w:t>suspensa</w:t>
      </w:r>
      <w:r w:rsidR="00D34CEB" w:rsidRPr="002D4D1B">
        <w:rPr>
          <w:color w:val="000000"/>
          <w:sz w:val="22"/>
          <w:szCs w:val="22"/>
        </w:rPr>
        <w:t xml:space="preserve"> </w:t>
      </w:r>
      <w:r w:rsidR="00F57251" w:rsidRPr="002D4D1B">
        <w:rPr>
          <w:color w:val="000000"/>
          <w:sz w:val="22"/>
          <w:szCs w:val="22"/>
        </w:rPr>
        <w:t>em 08 de agosto de 2016</w:t>
      </w:r>
      <w:r w:rsidR="00F57251" w:rsidRPr="00387D0A">
        <w:rPr>
          <w:color w:val="000000"/>
          <w:sz w:val="22"/>
          <w:szCs w:val="22"/>
        </w:rPr>
        <w:t xml:space="preserve"> </w:t>
      </w:r>
      <w:r w:rsidR="00D34CEB">
        <w:rPr>
          <w:color w:val="000000"/>
          <w:sz w:val="22"/>
          <w:szCs w:val="22"/>
        </w:rPr>
        <w:t xml:space="preserve">e reaberta e finalizada em </w:t>
      </w:r>
      <w:r w:rsidR="00D34CEB" w:rsidRPr="00A64E85">
        <w:rPr>
          <w:color w:val="000000"/>
          <w:sz w:val="22"/>
          <w:szCs w:val="22"/>
        </w:rPr>
        <w:t xml:space="preserve">12 de agosto de </w:t>
      </w:r>
      <w:r w:rsidR="008C47DD" w:rsidRPr="00B448AC">
        <w:rPr>
          <w:color w:val="000000"/>
          <w:sz w:val="22"/>
          <w:szCs w:val="22"/>
        </w:rPr>
        <w:t xml:space="preserve">2016 </w:t>
      </w:r>
      <w:r w:rsidR="008C47DD" w:rsidRPr="00D8278B">
        <w:rPr>
          <w:color w:val="000000"/>
          <w:sz w:val="22"/>
        </w:rPr>
        <w:t>(“</w:t>
      </w:r>
      <w:r w:rsidR="008C47DD" w:rsidRPr="00D8278B">
        <w:rPr>
          <w:color w:val="000000"/>
          <w:sz w:val="22"/>
          <w:u w:val="single"/>
        </w:rPr>
        <w:t>Primeira AGD</w:t>
      </w:r>
      <w:r w:rsidR="008C47DD" w:rsidRPr="00D8278B">
        <w:rPr>
          <w:color w:val="000000"/>
          <w:sz w:val="22"/>
        </w:rPr>
        <w:t>”), uma assembleia geral de debenturistas da Emissão, instalada e suspensa em 13 de janeiro de 2017, reaberta e finalizada em 16 de janeiro de 2017 (“</w:t>
      </w:r>
      <w:r w:rsidR="008C47DD" w:rsidRPr="00D8278B">
        <w:rPr>
          <w:color w:val="000000"/>
          <w:sz w:val="22"/>
          <w:u w:val="single"/>
        </w:rPr>
        <w:t>Segunda AGD</w:t>
      </w:r>
      <w:r w:rsidR="008C47DD" w:rsidRPr="00D8278B">
        <w:rPr>
          <w:color w:val="000000"/>
          <w:sz w:val="22"/>
        </w:rPr>
        <w:t>”</w:t>
      </w:r>
      <w:r w:rsidR="008C47DD">
        <w:rPr>
          <w:color w:val="000000"/>
          <w:sz w:val="22"/>
        </w:rPr>
        <w:t>) e uma assembleia geral de debenturistas da Emissão, instalada e suspensa em 14 de março de 2017, reaberta e finalizada em 15 de março de 2017 (“</w:t>
      </w:r>
      <w:r w:rsidR="008C47DD" w:rsidRPr="00384CA1">
        <w:rPr>
          <w:color w:val="000000"/>
          <w:sz w:val="22"/>
          <w:u w:val="single"/>
        </w:rPr>
        <w:t>Terceira AGD</w:t>
      </w:r>
      <w:r w:rsidR="008C47DD">
        <w:rPr>
          <w:color w:val="000000"/>
          <w:sz w:val="22"/>
        </w:rPr>
        <w:t>”)</w:t>
      </w:r>
      <w:r w:rsidR="008C47DD" w:rsidRPr="00D8278B">
        <w:rPr>
          <w:color w:val="000000"/>
          <w:sz w:val="22"/>
        </w:rPr>
        <w:t xml:space="preserve"> e, em conjunto com a Primeira AGD</w:t>
      </w:r>
      <w:r w:rsidR="008C47DD">
        <w:rPr>
          <w:color w:val="000000"/>
          <w:sz w:val="22"/>
        </w:rPr>
        <w:t xml:space="preserve"> e com a Segunda AGD</w:t>
      </w:r>
      <w:r w:rsidR="008C47DD" w:rsidRPr="00D8278B">
        <w:rPr>
          <w:color w:val="000000"/>
          <w:sz w:val="22"/>
        </w:rPr>
        <w:t xml:space="preserve">, as </w:t>
      </w:r>
      <w:r w:rsidR="008C47DD" w:rsidRPr="00B448AC">
        <w:rPr>
          <w:color w:val="000000"/>
          <w:sz w:val="22"/>
          <w:szCs w:val="22"/>
        </w:rPr>
        <w:t>“</w:t>
      </w:r>
      <w:r w:rsidR="008C47DD" w:rsidRPr="00B448AC">
        <w:rPr>
          <w:color w:val="000000"/>
          <w:sz w:val="22"/>
          <w:szCs w:val="22"/>
          <w:u w:val="single"/>
        </w:rPr>
        <w:t>AGD</w:t>
      </w:r>
      <w:r w:rsidR="008C47DD" w:rsidRPr="00B448AC">
        <w:rPr>
          <w:color w:val="000000"/>
          <w:sz w:val="22"/>
          <w:szCs w:val="22"/>
        </w:rPr>
        <w:t xml:space="preserve">”), </w:t>
      </w:r>
      <w:r w:rsidR="00F57251" w:rsidRPr="00A64E85">
        <w:rPr>
          <w:color w:val="000000"/>
          <w:sz w:val="22"/>
          <w:szCs w:val="22"/>
        </w:rPr>
        <w:t>deliberaram</w:t>
      </w:r>
      <w:r w:rsidR="00610AB7">
        <w:rPr>
          <w:color w:val="000000"/>
          <w:sz w:val="22"/>
          <w:szCs w:val="22"/>
        </w:rPr>
        <w:t>, entre outros</w:t>
      </w:r>
      <w:r w:rsidR="00D34CEB" w:rsidRPr="00A64E85">
        <w:rPr>
          <w:color w:val="000000"/>
          <w:sz w:val="22"/>
          <w:szCs w:val="22"/>
        </w:rPr>
        <w:t xml:space="preserve">, </w:t>
      </w:r>
      <w:r w:rsidR="00F57251" w:rsidRPr="00A64E85">
        <w:rPr>
          <w:sz w:val="22"/>
          <w:szCs w:val="22"/>
        </w:rPr>
        <w:t>a aprovação da</w:t>
      </w:r>
      <w:r w:rsidR="00F57251" w:rsidRPr="00D147BC">
        <w:rPr>
          <w:sz w:val="22"/>
          <w:szCs w:val="22"/>
        </w:rPr>
        <w:t xml:space="preserve"> outorga pela </w:t>
      </w:r>
      <w:r w:rsidR="00FD099B" w:rsidRPr="00D147BC">
        <w:rPr>
          <w:sz w:val="22"/>
          <w:szCs w:val="22"/>
        </w:rPr>
        <w:t>Devedora,</w:t>
      </w:r>
      <w:r w:rsidR="00F57251" w:rsidRPr="00D147BC">
        <w:rPr>
          <w:sz w:val="22"/>
          <w:szCs w:val="22"/>
        </w:rPr>
        <w:t xml:space="preserve"> pela </w:t>
      </w:r>
      <w:r w:rsidR="00FD099B" w:rsidRPr="00D147BC">
        <w:rPr>
          <w:color w:val="000000"/>
          <w:sz w:val="22"/>
          <w:szCs w:val="22"/>
        </w:rPr>
        <w:t>Fiduciante</w:t>
      </w:r>
      <w:r w:rsidR="00F57251" w:rsidRPr="00D147BC">
        <w:rPr>
          <w:color w:val="000000"/>
          <w:sz w:val="22"/>
          <w:szCs w:val="22"/>
        </w:rPr>
        <w:t xml:space="preserve"> e </w:t>
      </w:r>
      <w:r w:rsidR="00F57251" w:rsidRPr="00990C25">
        <w:rPr>
          <w:color w:val="000000"/>
          <w:sz w:val="22"/>
          <w:szCs w:val="22"/>
        </w:rPr>
        <w:t xml:space="preserve">pela </w:t>
      </w:r>
      <w:r w:rsidR="00814B53" w:rsidRPr="009E710F">
        <w:rPr>
          <w:color w:val="000000"/>
          <w:sz w:val="22"/>
          <w:szCs w:val="22"/>
        </w:rPr>
        <w:t xml:space="preserve">MD </w:t>
      </w:r>
      <w:r w:rsidR="00371164" w:rsidRPr="009E710F">
        <w:rPr>
          <w:color w:val="000000"/>
          <w:sz w:val="22"/>
          <w:szCs w:val="22"/>
        </w:rPr>
        <w:t>Hotéis</w:t>
      </w:r>
      <w:r w:rsidR="00814B53" w:rsidRPr="009E710F">
        <w:rPr>
          <w:color w:val="000000"/>
          <w:sz w:val="22"/>
          <w:szCs w:val="22"/>
        </w:rPr>
        <w:t xml:space="preserve"> S.A.,</w:t>
      </w:r>
      <w:r w:rsidR="00814B53" w:rsidRPr="009E710F">
        <w:rPr>
          <w:sz w:val="22"/>
          <w:szCs w:val="22"/>
        </w:rPr>
        <w:t xml:space="preserve"> sociedade anônima com sede na cidade de Recife, Estado de Pernambuco, na Av. Engenheiro Domingos Ferreira, nº 476, 13º andar CEP 51011-051, inscrita no CNPJ/MF sob o nº </w:t>
      </w:r>
      <w:r w:rsidR="00C34FDE" w:rsidRPr="009E710F">
        <w:rPr>
          <w:sz w:val="22"/>
          <w:szCs w:val="22"/>
        </w:rPr>
        <w:t>02.022.677/0001-56</w:t>
      </w:r>
      <w:r w:rsidR="0088107F">
        <w:rPr>
          <w:sz w:val="22"/>
          <w:szCs w:val="22"/>
        </w:rPr>
        <w:t xml:space="preserve"> (“</w:t>
      </w:r>
      <w:r w:rsidR="0088107F" w:rsidRPr="009E710F">
        <w:rPr>
          <w:sz w:val="22"/>
          <w:szCs w:val="22"/>
          <w:u w:val="single"/>
        </w:rPr>
        <w:t xml:space="preserve">MD </w:t>
      </w:r>
      <w:r w:rsidR="0088107F" w:rsidRPr="0088107F">
        <w:rPr>
          <w:sz w:val="22"/>
          <w:szCs w:val="22"/>
          <w:u w:val="single"/>
        </w:rPr>
        <w:t>Hotéis</w:t>
      </w:r>
      <w:r w:rsidR="0088107F">
        <w:rPr>
          <w:sz w:val="22"/>
          <w:szCs w:val="22"/>
        </w:rPr>
        <w:t>”)</w:t>
      </w:r>
      <w:r w:rsidR="00F57251" w:rsidRPr="00990C25">
        <w:rPr>
          <w:color w:val="000000"/>
          <w:sz w:val="22"/>
          <w:szCs w:val="22"/>
        </w:rPr>
        <w:t xml:space="preserve">, </w:t>
      </w:r>
      <w:r w:rsidR="00F57251" w:rsidRPr="00990C25">
        <w:rPr>
          <w:sz w:val="22"/>
          <w:szCs w:val="22"/>
        </w:rPr>
        <w:t xml:space="preserve">das Garantias Reais </w:t>
      </w:r>
      <w:r w:rsidR="00F57251" w:rsidRPr="00990C25">
        <w:rPr>
          <w:color w:val="000000"/>
          <w:sz w:val="22"/>
          <w:szCs w:val="22"/>
        </w:rPr>
        <w:t>(conforme abaixo definido)</w:t>
      </w:r>
      <w:ins w:id="39" w:author="Camila Bourguignon de Oliveira" w:date="2017-03-28T19:12:00Z">
        <w:r w:rsidR="00A43834" w:rsidRPr="006943E4">
          <w:rPr>
            <w:sz w:val="22"/>
            <w:szCs w:val="22"/>
          </w:rPr>
          <w:t xml:space="preserve">, </w:t>
        </w:r>
        <w:r w:rsidR="00A43834" w:rsidRPr="006943E4">
          <w:rPr>
            <w:sz w:val="22"/>
            <w:szCs w:val="22"/>
          </w:rPr>
          <w:lastRenderedPageBreak/>
          <w:t>bem como a alteração dos termos e condições de pagamento das Debêntures</w:t>
        </w:r>
      </w:ins>
      <w:r w:rsidR="00F57251" w:rsidRPr="00990C25">
        <w:rPr>
          <w:sz w:val="22"/>
          <w:szCs w:val="22"/>
        </w:rPr>
        <w:t>;</w:t>
      </w:r>
      <w:r w:rsidR="00D147BC" w:rsidRPr="00D147BC">
        <w:rPr>
          <w:sz w:val="22"/>
          <w:szCs w:val="22"/>
        </w:rPr>
        <w:t xml:space="preserve"> </w:t>
      </w:r>
    </w:p>
    <w:p w14:paraId="50FC5392" w14:textId="77777777" w:rsidR="0038064D" w:rsidRPr="00D147BC" w:rsidRDefault="0038064D" w:rsidP="000C15EE">
      <w:pPr>
        <w:widowControl w:val="0"/>
        <w:autoSpaceDE/>
        <w:autoSpaceDN/>
        <w:spacing w:line="300" w:lineRule="exact"/>
        <w:ind w:left="1440"/>
        <w:jc w:val="both"/>
        <w:textAlignment w:val="baseline"/>
        <w:rPr>
          <w:sz w:val="22"/>
          <w:szCs w:val="22"/>
        </w:rPr>
      </w:pPr>
    </w:p>
    <w:p w14:paraId="7B1EE612" w14:textId="2599C835" w:rsidR="002A7019" w:rsidRPr="007B3440" w:rsidRDefault="00F57251" w:rsidP="002A7019">
      <w:pPr>
        <w:pStyle w:val="PargrafodaLista"/>
        <w:numPr>
          <w:ilvl w:val="0"/>
          <w:numId w:val="11"/>
        </w:numPr>
        <w:autoSpaceDE/>
        <w:autoSpaceDN/>
        <w:spacing w:line="300" w:lineRule="atLeast"/>
        <w:jc w:val="both"/>
        <w:rPr>
          <w:sz w:val="22"/>
          <w:szCs w:val="22"/>
        </w:rPr>
      </w:pPr>
      <w:r w:rsidRPr="00AD5154">
        <w:rPr>
          <w:sz w:val="22"/>
          <w:szCs w:val="22"/>
        </w:rPr>
        <w:t xml:space="preserve">em </w:t>
      </w:r>
      <w:r w:rsidRPr="00AF3503">
        <w:rPr>
          <w:sz w:val="22"/>
          <w:szCs w:val="22"/>
        </w:rPr>
        <w:t>virtude da</w:t>
      </w:r>
      <w:r>
        <w:rPr>
          <w:sz w:val="22"/>
          <w:szCs w:val="22"/>
        </w:rPr>
        <w:t>s</w:t>
      </w:r>
      <w:r w:rsidRPr="00AF3503">
        <w:rPr>
          <w:sz w:val="22"/>
          <w:szCs w:val="22"/>
        </w:rPr>
        <w:t xml:space="preserve"> </w:t>
      </w:r>
      <w:r>
        <w:rPr>
          <w:sz w:val="22"/>
          <w:szCs w:val="22"/>
        </w:rPr>
        <w:t>deliberações da A</w:t>
      </w:r>
      <w:r w:rsidRPr="00990C25">
        <w:rPr>
          <w:sz w:val="22"/>
          <w:szCs w:val="22"/>
        </w:rPr>
        <w:t xml:space="preserve">GD, a Fiduciante, a </w:t>
      </w:r>
      <w:r w:rsidR="00FD099B" w:rsidRPr="00990C25">
        <w:rPr>
          <w:sz w:val="22"/>
          <w:szCs w:val="22"/>
        </w:rPr>
        <w:t>Devedora</w:t>
      </w:r>
      <w:r w:rsidRPr="00990C25">
        <w:rPr>
          <w:sz w:val="22"/>
          <w:szCs w:val="22"/>
        </w:rPr>
        <w:t xml:space="preserve"> e </w:t>
      </w:r>
      <w:r w:rsidR="00814B53" w:rsidRPr="009E710F">
        <w:rPr>
          <w:sz w:val="22"/>
          <w:szCs w:val="22"/>
        </w:rPr>
        <w:t>MD Hotéis</w:t>
      </w:r>
      <w:r w:rsidRPr="00990C25">
        <w:rPr>
          <w:sz w:val="22"/>
          <w:szCs w:val="22"/>
        </w:rPr>
        <w:t xml:space="preserve"> constituirão as seguintes</w:t>
      </w:r>
      <w:r w:rsidRPr="007B3440">
        <w:rPr>
          <w:sz w:val="22"/>
          <w:szCs w:val="22"/>
        </w:rPr>
        <w:t xml:space="preserve"> garantias (em conjunto, </w:t>
      </w:r>
      <w:r>
        <w:rPr>
          <w:sz w:val="22"/>
          <w:szCs w:val="22"/>
        </w:rPr>
        <w:t xml:space="preserve">as </w:t>
      </w:r>
      <w:r w:rsidRPr="007B3440">
        <w:rPr>
          <w:sz w:val="22"/>
          <w:szCs w:val="22"/>
        </w:rPr>
        <w:t>"</w:t>
      </w:r>
      <w:r w:rsidRPr="007B3440">
        <w:rPr>
          <w:sz w:val="22"/>
          <w:szCs w:val="22"/>
          <w:u w:val="single"/>
        </w:rPr>
        <w:t>Garantias</w:t>
      </w:r>
      <w:r>
        <w:rPr>
          <w:sz w:val="22"/>
          <w:szCs w:val="22"/>
          <w:u w:val="single"/>
        </w:rPr>
        <w:t xml:space="preserve"> Reais</w:t>
      </w:r>
      <w:r w:rsidRPr="007B3440">
        <w:rPr>
          <w:sz w:val="22"/>
          <w:szCs w:val="22"/>
        </w:rPr>
        <w:t xml:space="preserve">") </w:t>
      </w:r>
      <w:r w:rsidRPr="00B82F17">
        <w:rPr>
          <w:sz w:val="22"/>
          <w:szCs w:val="22"/>
        </w:rPr>
        <w:t>em favor da Fiduciária, em garantia do pagamento da totalidade das Obrigações Garantidas</w:t>
      </w:r>
      <w:r w:rsidRPr="00B82F17">
        <w:rPr>
          <w:color w:val="000000"/>
          <w:sz w:val="22"/>
          <w:szCs w:val="22"/>
        </w:rPr>
        <w:t xml:space="preserve"> (conforme definidas na Cláusula 1.1 abaixo)</w:t>
      </w:r>
      <w:r w:rsidR="002A7019" w:rsidRPr="007B3440">
        <w:rPr>
          <w:sz w:val="22"/>
          <w:szCs w:val="22"/>
        </w:rPr>
        <w:t>:</w:t>
      </w:r>
    </w:p>
    <w:p w14:paraId="6B6D3F2A" w14:textId="77777777" w:rsidR="004D5248" w:rsidRPr="005166F8" w:rsidRDefault="004D5248" w:rsidP="005166F8">
      <w:pPr>
        <w:spacing w:line="300" w:lineRule="exact"/>
        <w:ind w:left="993"/>
        <w:jc w:val="both"/>
        <w:rPr>
          <w:sz w:val="22"/>
          <w:szCs w:val="22"/>
        </w:rPr>
      </w:pPr>
    </w:p>
    <w:p w14:paraId="591D2D8F" w14:textId="77777777" w:rsidR="004D5248" w:rsidRPr="005166F8"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F52CC6">
        <w:rPr>
          <w:sz w:val="22"/>
          <w:szCs w:val="22"/>
        </w:rPr>
        <w:t xml:space="preserve">a </w:t>
      </w:r>
      <w:r w:rsidR="00473624" w:rsidRPr="00F52CC6">
        <w:rPr>
          <w:sz w:val="22"/>
          <w:szCs w:val="22"/>
        </w:rPr>
        <w:t xml:space="preserve">presente </w:t>
      </w:r>
      <w:r w:rsidRPr="00F52CC6">
        <w:rPr>
          <w:sz w:val="22"/>
          <w:szCs w:val="22"/>
        </w:rPr>
        <w:t xml:space="preserve">alienação fiduciária </w:t>
      </w:r>
      <w:r w:rsidR="005B671D" w:rsidRPr="00F52CC6">
        <w:rPr>
          <w:sz w:val="22"/>
          <w:szCs w:val="22"/>
        </w:rPr>
        <w:t>do Imóvel</w:t>
      </w:r>
      <w:r w:rsidR="00473335" w:rsidRPr="00F52CC6">
        <w:rPr>
          <w:sz w:val="22"/>
          <w:szCs w:val="22"/>
        </w:rPr>
        <w:t xml:space="preserve"> </w:t>
      </w:r>
      <w:r w:rsidR="001C0DA5">
        <w:rPr>
          <w:sz w:val="22"/>
          <w:szCs w:val="22"/>
        </w:rPr>
        <w:t>Garantia</w:t>
      </w:r>
      <w:r w:rsidR="00105F70" w:rsidRPr="00F52CC6">
        <w:rPr>
          <w:sz w:val="22"/>
          <w:szCs w:val="22"/>
        </w:rPr>
        <w:t xml:space="preserve"> </w:t>
      </w:r>
      <w:r w:rsidR="005B671D" w:rsidRPr="00F52CC6">
        <w:rPr>
          <w:sz w:val="22"/>
          <w:szCs w:val="22"/>
        </w:rPr>
        <w:t>(</w:t>
      </w:r>
      <w:r w:rsidR="005B671D" w:rsidRPr="00F52CC6">
        <w:rPr>
          <w:color w:val="000000"/>
          <w:sz w:val="22"/>
          <w:szCs w:val="22"/>
        </w:rPr>
        <w:t>conforme definido abaixo</w:t>
      </w:r>
      <w:r w:rsidR="005B671D" w:rsidRPr="000E7AAF">
        <w:rPr>
          <w:color w:val="000000"/>
          <w:sz w:val="22"/>
          <w:szCs w:val="22"/>
        </w:rPr>
        <w:t>)</w:t>
      </w:r>
      <w:r w:rsidRPr="005166F8">
        <w:rPr>
          <w:sz w:val="22"/>
          <w:szCs w:val="22"/>
        </w:rPr>
        <w:t>;</w:t>
      </w:r>
      <w:r w:rsidR="0084636E" w:rsidRPr="005166F8">
        <w:rPr>
          <w:sz w:val="22"/>
          <w:szCs w:val="22"/>
        </w:rPr>
        <w:t xml:space="preserve"> </w:t>
      </w:r>
    </w:p>
    <w:p w14:paraId="4F69B82A" w14:textId="77777777" w:rsidR="004D5248" w:rsidRPr="005166F8" w:rsidRDefault="004D5248" w:rsidP="005166F8">
      <w:pPr>
        <w:spacing w:line="300" w:lineRule="exact"/>
        <w:ind w:left="993"/>
        <w:jc w:val="both"/>
        <w:rPr>
          <w:sz w:val="22"/>
          <w:szCs w:val="22"/>
        </w:rPr>
      </w:pPr>
    </w:p>
    <w:p w14:paraId="25CB0EB5" w14:textId="110BC0CC" w:rsidR="00105F70" w:rsidRPr="001158A7" w:rsidRDefault="00105F70">
      <w:pPr>
        <w:widowControl w:val="0"/>
        <w:numPr>
          <w:ilvl w:val="0"/>
          <w:numId w:val="21"/>
        </w:numPr>
        <w:autoSpaceDE/>
        <w:autoSpaceDN/>
        <w:spacing w:line="300" w:lineRule="atLeast"/>
        <w:ind w:left="1440" w:hanging="720"/>
        <w:jc w:val="both"/>
        <w:textAlignment w:val="baseline"/>
        <w:rPr>
          <w:sz w:val="22"/>
          <w:szCs w:val="22"/>
        </w:rPr>
      </w:pPr>
      <w:r w:rsidRPr="009E710F">
        <w:rPr>
          <w:sz w:val="22"/>
          <w:szCs w:val="22"/>
        </w:rPr>
        <w:t xml:space="preserve">alienação fiduciária de </w:t>
      </w:r>
      <w:r w:rsidR="00BC0870" w:rsidRPr="009E710F">
        <w:rPr>
          <w:sz w:val="22"/>
          <w:szCs w:val="22"/>
        </w:rPr>
        <w:t>um edifício comercial</w:t>
      </w:r>
      <w:r w:rsidRPr="009E710F">
        <w:rPr>
          <w:sz w:val="22"/>
          <w:szCs w:val="22"/>
        </w:rPr>
        <w:t xml:space="preserve">, objeto da </w:t>
      </w:r>
      <w:r w:rsidRPr="009E710F">
        <w:rPr>
          <w:color w:val="000000"/>
          <w:sz w:val="22"/>
          <w:szCs w:val="22"/>
        </w:rPr>
        <w:t xml:space="preserve">objeto da matrícula nº </w:t>
      </w:r>
      <w:r w:rsidR="00814B53" w:rsidRPr="009E710F">
        <w:rPr>
          <w:color w:val="000000"/>
          <w:sz w:val="22"/>
          <w:szCs w:val="22"/>
        </w:rPr>
        <w:t>65.399</w:t>
      </w:r>
      <w:r w:rsidRPr="009E710F">
        <w:rPr>
          <w:color w:val="000000"/>
          <w:sz w:val="22"/>
          <w:szCs w:val="22"/>
        </w:rPr>
        <w:t xml:space="preserve"> do 1º Serviço Registral de </w:t>
      </w:r>
      <w:r w:rsidR="00814B53" w:rsidRPr="009E710F">
        <w:rPr>
          <w:color w:val="000000"/>
          <w:sz w:val="22"/>
          <w:szCs w:val="22"/>
        </w:rPr>
        <w:t>Recife</w:t>
      </w:r>
      <w:r w:rsidRPr="009E710F">
        <w:rPr>
          <w:color w:val="000000"/>
          <w:sz w:val="22"/>
          <w:szCs w:val="22"/>
        </w:rPr>
        <w:t xml:space="preserve"> (</w:t>
      </w:r>
      <w:r w:rsidR="00814B53" w:rsidRPr="009E710F">
        <w:rPr>
          <w:color w:val="000000"/>
          <w:sz w:val="22"/>
          <w:szCs w:val="22"/>
        </w:rPr>
        <w:t>“</w:t>
      </w:r>
      <w:r w:rsidR="00814B53" w:rsidRPr="007B34EB">
        <w:rPr>
          <w:color w:val="000000"/>
          <w:sz w:val="22"/>
          <w:szCs w:val="22"/>
          <w:u w:val="single"/>
        </w:rPr>
        <w:t>Imóvel Sede</w:t>
      </w:r>
      <w:r w:rsidR="00814B53" w:rsidRPr="009E710F">
        <w:rPr>
          <w:color w:val="000000"/>
          <w:sz w:val="22"/>
          <w:szCs w:val="22"/>
        </w:rPr>
        <w:t>”</w:t>
      </w:r>
      <w:r w:rsidR="0088107F" w:rsidRPr="009E710F">
        <w:rPr>
          <w:color w:val="000000"/>
          <w:sz w:val="22"/>
          <w:szCs w:val="22"/>
        </w:rPr>
        <w:t>)</w:t>
      </w:r>
      <w:r w:rsidRPr="009E710F">
        <w:rPr>
          <w:color w:val="000000"/>
          <w:sz w:val="22"/>
          <w:szCs w:val="22"/>
        </w:rPr>
        <w:t xml:space="preserve"> e, em conjunto com o Imóvel </w:t>
      </w:r>
      <w:r w:rsidR="001C0DA5" w:rsidRPr="009E710F">
        <w:rPr>
          <w:color w:val="000000"/>
          <w:sz w:val="22"/>
          <w:szCs w:val="22"/>
        </w:rPr>
        <w:t>Garantia</w:t>
      </w:r>
      <w:r w:rsidRPr="009E710F">
        <w:rPr>
          <w:color w:val="000000"/>
          <w:sz w:val="22"/>
          <w:szCs w:val="22"/>
        </w:rPr>
        <w:t>, os “</w:t>
      </w:r>
      <w:r w:rsidRPr="009E710F">
        <w:rPr>
          <w:color w:val="000000"/>
          <w:sz w:val="22"/>
          <w:szCs w:val="22"/>
          <w:u w:val="single"/>
        </w:rPr>
        <w:t>Imóveis</w:t>
      </w:r>
      <w:r w:rsidRPr="009E710F">
        <w:rPr>
          <w:color w:val="000000"/>
          <w:sz w:val="22"/>
          <w:szCs w:val="22"/>
        </w:rPr>
        <w:t>”)</w:t>
      </w:r>
      <w:r w:rsidR="00DD708C" w:rsidRPr="009E710F">
        <w:rPr>
          <w:color w:val="000000"/>
          <w:sz w:val="22"/>
          <w:szCs w:val="22"/>
        </w:rPr>
        <w:t xml:space="preserve">, de propriedade da MD </w:t>
      </w:r>
      <w:r w:rsidR="0088107F" w:rsidRPr="009E710F">
        <w:rPr>
          <w:color w:val="000000"/>
          <w:sz w:val="22"/>
          <w:szCs w:val="22"/>
        </w:rPr>
        <w:t xml:space="preserve">Hotéis </w:t>
      </w:r>
      <w:r w:rsidR="00DD708C" w:rsidRPr="009E710F">
        <w:rPr>
          <w:color w:val="000000"/>
          <w:sz w:val="22"/>
          <w:szCs w:val="22"/>
        </w:rPr>
        <w:t>(“</w:t>
      </w:r>
      <w:r w:rsidR="00DD708C" w:rsidRPr="009E710F">
        <w:rPr>
          <w:color w:val="000000"/>
          <w:sz w:val="22"/>
          <w:szCs w:val="22"/>
          <w:u w:val="single"/>
        </w:rPr>
        <w:t xml:space="preserve">Alienação Fiduciária </w:t>
      </w:r>
      <w:r w:rsidR="00B91B01" w:rsidRPr="009E710F">
        <w:rPr>
          <w:color w:val="000000"/>
          <w:sz w:val="22"/>
          <w:szCs w:val="22"/>
          <w:u w:val="single"/>
        </w:rPr>
        <w:t>d</w:t>
      </w:r>
      <w:r w:rsidR="00B91B01">
        <w:rPr>
          <w:color w:val="000000"/>
          <w:sz w:val="22"/>
          <w:szCs w:val="22"/>
          <w:u w:val="single"/>
        </w:rPr>
        <w:t>o</w:t>
      </w:r>
      <w:r w:rsidR="00B91B01" w:rsidRPr="009E710F">
        <w:rPr>
          <w:color w:val="000000"/>
          <w:sz w:val="22"/>
          <w:szCs w:val="22"/>
          <w:u w:val="single"/>
        </w:rPr>
        <w:t xml:space="preserve"> </w:t>
      </w:r>
      <w:r w:rsidR="00DD708C" w:rsidRPr="009E710F">
        <w:rPr>
          <w:color w:val="000000"/>
          <w:sz w:val="22"/>
          <w:szCs w:val="22"/>
          <w:u w:val="single"/>
        </w:rPr>
        <w:t xml:space="preserve">Imóvel </w:t>
      </w:r>
      <w:r w:rsidR="00814B53" w:rsidRPr="009E710F">
        <w:rPr>
          <w:color w:val="000000"/>
          <w:sz w:val="22"/>
          <w:szCs w:val="22"/>
          <w:u w:val="single"/>
        </w:rPr>
        <w:t>Sede</w:t>
      </w:r>
      <w:r w:rsidR="00DD708C" w:rsidRPr="009E710F">
        <w:rPr>
          <w:color w:val="000000"/>
          <w:sz w:val="22"/>
          <w:szCs w:val="22"/>
        </w:rPr>
        <w:t xml:space="preserve">”), constituída por meio do </w:t>
      </w:r>
      <w:r w:rsidR="00DD708C" w:rsidRPr="009E710F">
        <w:rPr>
          <w:i/>
          <w:color w:val="000000"/>
          <w:sz w:val="22"/>
          <w:szCs w:val="22"/>
        </w:rPr>
        <w:t>“</w:t>
      </w:r>
      <w:r w:rsidR="00FD099B" w:rsidRPr="009E710F">
        <w:rPr>
          <w:i/>
          <w:sz w:val="22"/>
          <w:szCs w:val="22"/>
        </w:rPr>
        <w:t>Instrumento Particular de Alienação Fiduciária de Imóvel em Garantia e Outras Avenças</w:t>
      </w:r>
      <w:r w:rsidR="0034670E" w:rsidRPr="009E710F">
        <w:rPr>
          <w:i/>
          <w:sz w:val="22"/>
          <w:szCs w:val="22"/>
        </w:rPr>
        <w:t xml:space="preserve"> </w:t>
      </w:r>
      <w:r w:rsidR="0034670E" w:rsidRPr="009E710F">
        <w:rPr>
          <w:i/>
          <w:color w:val="000000"/>
          <w:sz w:val="22"/>
          <w:szCs w:val="22"/>
        </w:rPr>
        <w:t>no Âmbito da 4ª (Quarta) Emissão de Debêntures Simples, Não Conversíveis</w:t>
      </w:r>
      <w:r w:rsidR="0034670E" w:rsidRPr="008F127E">
        <w:rPr>
          <w:i/>
          <w:color w:val="000000"/>
          <w:sz w:val="22"/>
          <w:szCs w:val="22"/>
        </w:rPr>
        <w:t xml:space="preserve"> em Ações, </w:t>
      </w:r>
      <w:r w:rsidR="0034670E" w:rsidRPr="00610AB7">
        <w:rPr>
          <w:i/>
          <w:color w:val="000000"/>
          <w:sz w:val="22"/>
          <w:szCs w:val="22"/>
        </w:rPr>
        <w:t xml:space="preserve">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w:t>
      </w:r>
      <w:r w:rsidR="0034670E" w:rsidRPr="008F127E">
        <w:rPr>
          <w:i/>
          <w:color w:val="000000"/>
          <w:sz w:val="22"/>
          <w:szCs w:val="22"/>
        </w:rPr>
        <w:t xml:space="preserve">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DD708C" w:rsidRPr="000C15EE">
        <w:rPr>
          <w:i/>
          <w:color w:val="000000"/>
          <w:sz w:val="22"/>
          <w:szCs w:val="22"/>
        </w:rPr>
        <w:t>”</w:t>
      </w:r>
      <w:r w:rsidR="00DD708C" w:rsidRPr="001158A7">
        <w:rPr>
          <w:color w:val="000000"/>
          <w:sz w:val="22"/>
          <w:szCs w:val="22"/>
        </w:rPr>
        <w:t>,</w:t>
      </w:r>
      <w:r w:rsidR="00DD708C" w:rsidRPr="00DD708C">
        <w:rPr>
          <w:color w:val="000000"/>
          <w:sz w:val="22"/>
          <w:szCs w:val="22"/>
        </w:rPr>
        <w:t xml:space="preserve"> celebrado </w:t>
      </w:r>
      <w:r w:rsidR="005F6220">
        <w:rPr>
          <w:color w:val="000000"/>
          <w:sz w:val="22"/>
          <w:szCs w:val="22"/>
        </w:rPr>
        <w:t xml:space="preserve">em 18 de novembro de 2016 </w:t>
      </w:r>
      <w:r w:rsidR="00DD708C" w:rsidRPr="0088107F">
        <w:rPr>
          <w:color w:val="000000"/>
          <w:sz w:val="22"/>
          <w:szCs w:val="22"/>
        </w:rPr>
        <w:t xml:space="preserve">entre a </w:t>
      </w:r>
      <w:r w:rsidR="00814B53" w:rsidRPr="009E710F">
        <w:rPr>
          <w:color w:val="000000"/>
          <w:sz w:val="22"/>
          <w:szCs w:val="22"/>
        </w:rPr>
        <w:t>MD Hotéis</w:t>
      </w:r>
      <w:r w:rsidR="00F57251" w:rsidRPr="0088107F">
        <w:rPr>
          <w:color w:val="000000"/>
          <w:sz w:val="22"/>
          <w:szCs w:val="22"/>
        </w:rPr>
        <w:t>, na</w:t>
      </w:r>
      <w:r w:rsidR="00F57251">
        <w:rPr>
          <w:color w:val="000000"/>
          <w:sz w:val="22"/>
          <w:szCs w:val="22"/>
        </w:rPr>
        <w:t xml:space="preserve"> qualidade de fiduciante, a Fiduciária, na qualidade de fiduciário, e a Devedora</w:t>
      </w:r>
      <w:r w:rsidR="00F57251" w:rsidRPr="00DD708C">
        <w:rPr>
          <w:color w:val="000000"/>
          <w:sz w:val="22"/>
          <w:szCs w:val="22"/>
        </w:rPr>
        <w:t xml:space="preserve">, </w:t>
      </w:r>
      <w:r w:rsidR="00F57251">
        <w:rPr>
          <w:color w:val="000000"/>
          <w:sz w:val="22"/>
          <w:szCs w:val="22"/>
        </w:rPr>
        <w:t xml:space="preserve">na qualidade de </w:t>
      </w:r>
      <w:r w:rsidR="00F57251" w:rsidRPr="00D55050">
        <w:rPr>
          <w:color w:val="000000"/>
          <w:sz w:val="22"/>
          <w:szCs w:val="22"/>
        </w:rPr>
        <w:t>interveniente anuente (“</w:t>
      </w:r>
      <w:r w:rsidR="00F57251" w:rsidRPr="00D55050">
        <w:rPr>
          <w:color w:val="000000"/>
          <w:sz w:val="22"/>
          <w:szCs w:val="22"/>
          <w:u w:val="single"/>
        </w:rPr>
        <w:t xml:space="preserve">Contrato de Alienação Fiduciária de Imóvel </w:t>
      </w:r>
      <w:r w:rsidR="00814B53" w:rsidRPr="009E710F">
        <w:rPr>
          <w:color w:val="000000"/>
          <w:sz w:val="22"/>
          <w:szCs w:val="22"/>
          <w:u w:val="single"/>
        </w:rPr>
        <w:t>Sede</w:t>
      </w:r>
      <w:r w:rsidR="00F57251" w:rsidRPr="00D55050">
        <w:rPr>
          <w:color w:val="000000"/>
          <w:sz w:val="22"/>
          <w:szCs w:val="22"/>
        </w:rPr>
        <w:t>” e,</w:t>
      </w:r>
      <w:r w:rsidR="00F57251">
        <w:rPr>
          <w:color w:val="000000"/>
          <w:sz w:val="22"/>
          <w:szCs w:val="22"/>
        </w:rPr>
        <w:t xml:space="preserve"> em conjunto com </w:t>
      </w:r>
      <w:r w:rsidR="00FD099B">
        <w:rPr>
          <w:color w:val="000000"/>
          <w:sz w:val="22"/>
          <w:szCs w:val="22"/>
        </w:rPr>
        <w:t xml:space="preserve">o presente </w:t>
      </w:r>
      <w:del w:id="40" w:author="Camila Bourguignon de Oliveira" w:date="2017-03-30T14:38:00Z">
        <w:r w:rsidR="00FD099B" w:rsidDel="00522BF0">
          <w:rPr>
            <w:color w:val="000000"/>
            <w:sz w:val="22"/>
            <w:szCs w:val="22"/>
          </w:rPr>
          <w:delText>instrumento</w:delText>
        </w:r>
      </w:del>
      <w:ins w:id="41" w:author="Camila Bourguignon de Oliveira" w:date="2017-03-30T14:38:00Z">
        <w:r w:rsidR="00522BF0">
          <w:rPr>
            <w:color w:val="000000"/>
            <w:sz w:val="22"/>
            <w:szCs w:val="22"/>
          </w:rPr>
          <w:t>Contrato</w:t>
        </w:r>
      </w:ins>
      <w:r w:rsidR="00F57251">
        <w:rPr>
          <w:color w:val="000000"/>
          <w:sz w:val="22"/>
          <w:szCs w:val="22"/>
        </w:rPr>
        <w:t>, os “</w:t>
      </w:r>
      <w:r w:rsidR="00F57251" w:rsidRPr="002D4D1B">
        <w:rPr>
          <w:color w:val="000000"/>
          <w:sz w:val="22"/>
          <w:szCs w:val="22"/>
          <w:u w:val="single"/>
        </w:rPr>
        <w:t>Contratos de Alienação Fiduciária de Imóveis</w:t>
      </w:r>
      <w:r w:rsidR="00F57251">
        <w:rPr>
          <w:color w:val="000000"/>
          <w:sz w:val="22"/>
          <w:szCs w:val="22"/>
        </w:rPr>
        <w:t>”</w:t>
      </w:r>
      <w:r w:rsidR="00F57251" w:rsidRPr="00DD708C">
        <w:rPr>
          <w:color w:val="000000"/>
          <w:sz w:val="22"/>
          <w:szCs w:val="22"/>
        </w:rPr>
        <w:t>)</w:t>
      </w:r>
      <w:r w:rsidR="00DD708C">
        <w:rPr>
          <w:color w:val="000000"/>
          <w:sz w:val="22"/>
          <w:szCs w:val="22"/>
        </w:rPr>
        <w:t>;</w:t>
      </w:r>
    </w:p>
    <w:p w14:paraId="79FFFB5C" w14:textId="77777777" w:rsidR="00DD708C" w:rsidRDefault="00DD708C" w:rsidP="001158A7">
      <w:pPr>
        <w:pStyle w:val="PargrafodaLista"/>
        <w:rPr>
          <w:sz w:val="22"/>
          <w:szCs w:val="22"/>
        </w:rPr>
      </w:pPr>
    </w:p>
    <w:p w14:paraId="6C5AEECE" w14:textId="277A948E" w:rsidR="002E465F" w:rsidRDefault="008C47DD">
      <w:pPr>
        <w:widowControl w:val="0"/>
        <w:numPr>
          <w:ilvl w:val="0"/>
          <w:numId w:val="21"/>
        </w:numPr>
        <w:autoSpaceDE/>
        <w:autoSpaceDN/>
        <w:spacing w:line="300" w:lineRule="atLeast"/>
        <w:ind w:left="1440" w:hanging="720"/>
        <w:jc w:val="both"/>
        <w:textAlignment w:val="baseline"/>
        <w:rPr>
          <w:sz w:val="22"/>
          <w:szCs w:val="22"/>
        </w:rPr>
      </w:pPr>
      <w:r>
        <w:rPr>
          <w:sz w:val="22"/>
          <w:szCs w:val="22"/>
        </w:rPr>
        <w:t>penhor</w:t>
      </w:r>
      <w:r w:rsidR="002E465F" w:rsidRPr="00B43E6E">
        <w:rPr>
          <w:sz w:val="22"/>
          <w:szCs w:val="22"/>
        </w:rPr>
        <w:t xml:space="preserve"> d</w:t>
      </w:r>
      <w:r w:rsidR="009043FF" w:rsidRPr="00B43E6E">
        <w:rPr>
          <w:sz w:val="22"/>
          <w:szCs w:val="22"/>
        </w:rPr>
        <w:t xml:space="preserve">e </w:t>
      </w:r>
      <w:r w:rsidR="001C0DA5" w:rsidRPr="000C15EE">
        <w:rPr>
          <w:sz w:val="22"/>
          <w:szCs w:val="22"/>
        </w:rPr>
        <w:t>33.970.000</w:t>
      </w:r>
      <w:r w:rsidR="0047157C" w:rsidRPr="00B43E6E">
        <w:rPr>
          <w:sz w:val="22"/>
          <w:szCs w:val="22"/>
        </w:rPr>
        <w:t xml:space="preserve"> (</w:t>
      </w:r>
      <w:r w:rsidR="001C0DA5" w:rsidRPr="000C15EE">
        <w:rPr>
          <w:sz w:val="22"/>
          <w:szCs w:val="22"/>
        </w:rPr>
        <w:t>trinta e três milhões e novecentas e setenta mil</w:t>
      </w:r>
      <w:r w:rsidR="0047157C" w:rsidRPr="00B43E6E">
        <w:rPr>
          <w:sz w:val="22"/>
          <w:szCs w:val="22"/>
        </w:rPr>
        <w:t xml:space="preserve">) </w:t>
      </w:r>
      <w:r w:rsidR="00DD708C" w:rsidRPr="00B43E6E">
        <w:rPr>
          <w:sz w:val="22"/>
          <w:szCs w:val="22"/>
        </w:rPr>
        <w:t>quotas</w:t>
      </w:r>
      <w:r w:rsidR="0047157C" w:rsidRPr="00B43E6E">
        <w:rPr>
          <w:sz w:val="22"/>
          <w:szCs w:val="22"/>
        </w:rPr>
        <w:t xml:space="preserve"> </w:t>
      </w:r>
      <w:r w:rsidR="005F6220">
        <w:rPr>
          <w:sz w:val="22"/>
          <w:szCs w:val="22"/>
        </w:rPr>
        <w:t>(“</w:t>
      </w:r>
      <w:r w:rsidR="005F6220" w:rsidRPr="00F12167">
        <w:rPr>
          <w:sz w:val="22"/>
          <w:szCs w:val="22"/>
          <w:u w:val="single"/>
        </w:rPr>
        <w:t>Penhor de Quotas</w:t>
      </w:r>
      <w:r w:rsidR="005F6220">
        <w:rPr>
          <w:sz w:val="22"/>
          <w:szCs w:val="22"/>
        </w:rPr>
        <w:t xml:space="preserve">”) </w:t>
      </w:r>
      <w:r w:rsidR="0047157C" w:rsidRPr="00B43E6E">
        <w:rPr>
          <w:sz w:val="22"/>
          <w:szCs w:val="22"/>
        </w:rPr>
        <w:t>de emissão da</w:t>
      </w:r>
      <w:r w:rsidR="0047157C" w:rsidRPr="005166F8">
        <w:rPr>
          <w:sz w:val="22"/>
          <w:szCs w:val="22"/>
        </w:rPr>
        <w:t xml:space="preserve"> </w:t>
      </w:r>
      <w:r w:rsidR="00DD708C" w:rsidRPr="00793A6E">
        <w:rPr>
          <w:color w:val="000000"/>
          <w:sz w:val="22"/>
          <w:szCs w:val="22"/>
        </w:rPr>
        <w:t>Novo Recife Empreendimentos Ltda.</w:t>
      </w:r>
      <w:r w:rsidR="00DD708C">
        <w:rPr>
          <w:color w:val="000000"/>
          <w:sz w:val="22"/>
          <w:szCs w:val="22"/>
        </w:rPr>
        <w:t>,</w:t>
      </w:r>
      <w:r w:rsidR="00DD708C" w:rsidRPr="00793A6E">
        <w:rPr>
          <w:color w:val="000000"/>
          <w:sz w:val="22"/>
          <w:szCs w:val="22"/>
        </w:rPr>
        <w:t xml:space="preserve"> </w:t>
      </w:r>
      <w:r w:rsidR="00DD708C" w:rsidRPr="00793A6E">
        <w:rPr>
          <w:rFonts w:eastAsia="Arial Unicode MS"/>
          <w:sz w:val="22"/>
          <w:szCs w:val="22"/>
        </w:rPr>
        <w:t xml:space="preserve">sociedade </w:t>
      </w:r>
      <w:r w:rsidR="00DD708C">
        <w:rPr>
          <w:rFonts w:eastAsia="Arial Unicode MS"/>
          <w:sz w:val="22"/>
          <w:szCs w:val="22"/>
        </w:rPr>
        <w:t xml:space="preserve">empresária </w:t>
      </w:r>
      <w:r w:rsidR="00DD708C" w:rsidRPr="00793A6E">
        <w:rPr>
          <w:rFonts w:eastAsia="Arial Unicode MS"/>
          <w:sz w:val="22"/>
          <w:szCs w:val="22"/>
        </w:rPr>
        <w:t xml:space="preserve">limitada, inscrita no </w:t>
      </w:r>
      <w:r w:rsidR="00DD708C" w:rsidRPr="00793A6E">
        <w:rPr>
          <w:rFonts w:eastAsia="Arial Unicode MS"/>
          <w:sz w:val="22"/>
          <w:szCs w:val="22"/>
        </w:rPr>
        <w:lastRenderedPageBreak/>
        <w:t xml:space="preserve">CNPJ/MF sob o nº 09.454.353/0001-36, com sede na cidade de Recife, Estado de Pernambuco, na Rua Bom Sucesso, 177, São José, CEP 50090-270 </w:t>
      </w:r>
      <w:r w:rsidR="00DD708C" w:rsidRPr="00793A6E">
        <w:rPr>
          <w:color w:val="000000"/>
          <w:sz w:val="22"/>
          <w:szCs w:val="22"/>
        </w:rPr>
        <w:t>(“</w:t>
      </w:r>
      <w:r w:rsidR="005F6220">
        <w:rPr>
          <w:color w:val="000000"/>
          <w:sz w:val="22"/>
          <w:szCs w:val="22"/>
          <w:u w:val="single"/>
        </w:rPr>
        <w:t>Novo Recife</w:t>
      </w:r>
      <w:r w:rsidR="00DD708C" w:rsidRPr="00793A6E">
        <w:rPr>
          <w:color w:val="000000"/>
          <w:sz w:val="22"/>
          <w:szCs w:val="22"/>
        </w:rPr>
        <w:t>”)</w:t>
      </w:r>
      <w:r w:rsidR="0047157C" w:rsidRPr="005166F8">
        <w:rPr>
          <w:sz w:val="22"/>
          <w:szCs w:val="22"/>
        </w:rPr>
        <w:t xml:space="preserve"> </w:t>
      </w:r>
      <w:r w:rsidR="005F6220">
        <w:rPr>
          <w:sz w:val="22"/>
          <w:szCs w:val="22"/>
        </w:rPr>
        <w:t>de titularidade da</w:t>
      </w:r>
      <w:r w:rsidR="0047157C" w:rsidRPr="005166F8">
        <w:rPr>
          <w:sz w:val="22"/>
          <w:szCs w:val="22"/>
        </w:rPr>
        <w:t xml:space="preserve"> </w:t>
      </w:r>
      <w:r w:rsidR="0042773D">
        <w:rPr>
          <w:sz w:val="22"/>
          <w:szCs w:val="22"/>
        </w:rPr>
        <w:t>Devedora,</w:t>
      </w:r>
      <w:r w:rsidR="0042773D" w:rsidRPr="005166F8">
        <w:rPr>
          <w:sz w:val="22"/>
          <w:szCs w:val="22"/>
        </w:rPr>
        <w:t xml:space="preserve"> </w:t>
      </w:r>
      <w:r w:rsidR="0047157C" w:rsidRPr="00B43E6E">
        <w:rPr>
          <w:sz w:val="22"/>
          <w:szCs w:val="22"/>
        </w:rPr>
        <w:t>representativas</w:t>
      </w:r>
      <w:r w:rsidR="005F6220">
        <w:rPr>
          <w:sz w:val="22"/>
          <w:szCs w:val="22"/>
        </w:rPr>
        <w:t xml:space="preserve"> de</w:t>
      </w:r>
      <w:r w:rsidR="0047157C" w:rsidRPr="00B43E6E">
        <w:rPr>
          <w:sz w:val="22"/>
          <w:szCs w:val="22"/>
        </w:rPr>
        <w:t xml:space="preserve"> </w:t>
      </w:r>
      <w:r w:rsidR="001C0DA5" w:rsidRPr="000C15EE">
        <w:rPr>
          <w:color w:val="000000"/>
          <w:sz w:val="22"/>
          <w:szCs w:val="22"/>
        </w:rPr>
        <w:t>33,33</w:t>
      </w:r>
      <w:r w:rsidR="001C0DA5" w:rsidRPr="00B43E6E">
        <w:rPr>
          <w:color w:val="000000"/>
          <w:sz w:val="22"/>
          <w:szCs w:val="22"/>
        </w:rPr>
        <w:t>% (</w:t>
      </w:r>
      <w:r w:rsidR="001C0DA5" w:rsidRPr="000C15EE">
        <w:rPr>
          <w:color w:val="000000"/>
          <w:sz w:val="22"/>
          <w:szCs w:val="22"/>
        </w:rPr>
        <w:t>trinta e três inteiros e trinta e três centésimos</w:t>
      </w:r>
      <w:r w:rsidR="001C0DA5" w:rsidRPr="00B43E6E">
        <w:rPr>
          <w:color w:val="000000"/>
          <w:sz w:val="22"/>
          <w:szCs w:val="22"/>
        </w:rPr>
        <w:t xml:space="preserve"> por cento)</w:t>
      </w:r>
      <w:r w:rsidR="0042773D" w:rsidRPr="00B43E6E">
        <w:rPr>
          <w:sz w:val="22"/>
          <w:szCs w:val="22"/>
        </w:rPr>
        <w:t xml:space="preserve"> do capital social da </w:t>
      </w:r>
      <w:r w:rsidR="005F6220">
        <w:rPr>
          <w:sz w:val="22"/>
          <w:szCs w:val="22"/>
        </w:rPr>
        <w:t>Novo Recife</w:t>
      </w:r>
      <w:r w:rsidR="002E465F" w:rsidRPr="005166F8">
        <w:rPr>
          <w:sz w:val="22"/>
          <w:szCs w:val="22"/>
        </w:rPr>
        <w:t xml:space="preserve">, </w:t>
      </w:r>
      <w:r w:rsidR="005F6220">
        <w:rPr>
          <w:sz w:val="22"/>
          <w:szCs w:val="22"/>
        </w:rPr>
        <w:t xml:space="preserve">constituído </w:t>
      </w:r>
      <w:r w:rsidR="002E465F" w:rsidRPr="005166F8">
        <w:rPr>
          <w:sz w:val="22"/>
          <w:szCs w:val="22"/>
        </w:rPr>
        <w:t xml:space="preserve">por meio do </w:t>
      </w:r>
      <w:r w:rsidR="00FD099B" w:rsidRPr="000C15EE">
        <w:rPr>
          <w:i/>
          <w:sz w:val="22"/>
          <w:szCs w:val="22"/>
        </w:rPr>
        <w:t>“</w:t>
      </w:r>
      <w:r w:rsidRPr="00474D76">
        <w:rPr>
          <w:rFonts w:eastAsia="Arial Unicode MS"/>
          <w:i/>
          <w:sz w:val="22"/>
          <w:szCs w:val="22"/>
        </w:rPr>
        <w:t>Instrumento Particular de Penhor de Quotas em Garantia e Outras Avenças</w:t>
      </w:r>
      <w:r w:rsidR="00FD099B" w:rsidRPr="000C15EE">
        <w:rPr>
          <w:i/>
          <w:sz w:val="22"/>
          <w:szCs w:val="22"/>
        </w:rPr>
        <w:t>”</w:t>
      </w:r>
      <w:r w:rsidR="0042773D" w:rsidRPr="00387D0A">
        <w:rPr>
          <w:color w:val="000000"/>
          <w:sz w:val="22"/>
          <w:szCs w:val="22"/>
        </w:rPr>
        <w:t xml:space="preserve"> </w:t>
      </w:r>
      <w:r w:rsidR="002E465F" w:rsidRPr="007B3440">
        <w:rPr>
          <w:sz w:val="22"/>
          <w:szCs w:val="22"/>
        </w:rPr>
        <w:t>celebrado</w:t>
      </w:r>
      <w:r w:rsidR="005F6220">
        <w:rPr>
          <w:sz w:val="22"/>
          <w:szCs w:val="22"/>
        </w:rPr>
        <w:t xml:space="preserve"> em 31 de janeiro de 2017</w:t>
      </w:r>
      <w:r w:rsidR="002E465F" w:rsidRPr="007B3440">
        <w:rPr>
          <w:sz w:val="22"/>
          <w:szCs w:val="22"/>
        </w:rPr>
        <w:t xml:space="preserve"> entre a Devedora e a</w:t>
      </w:r>
      <w:r w:rsidR="002E465F" w:rsidRPr="00F52CC6">
        <w:rPr>
          <w:sz w:val="22"/>
          <w:szCs w:val="22"/>
        </w:rPr>
        <w:t xml:space="preserve"> </w:t>
      </w:r>
      <w:r w:rsidR="000649E7" w:rsidRPr="00F52CC6">
        <w:rPr>
          <w:sz w:val="22"/>
          <w:szCs w:val="22"/>
        </w:rPr>
        <w:t>Fiduciária</w:t>
      </w:r>
      <w:r w:rsidR="002E465F" w:rsidRPr="00F52CC6">
        <w:rPr>
          <w:sz w:val="22"/>
          <w:szCs w:val="22"/>
        </w:rPr>
        <w:t xml:space="preserve"> </w:t>
      </w:r>
      <w:r w:rsidR="0042773D" w:rsidRPr="00387D0A">
        <w:rPr>
          <w:color w:val="000000"/>
          <w:sz w:val="22"/>
          <w:szCs w:val="22"/>
        </w:rPr>
        <w:t>(“</w:t>
      </w:r>
      <w:r w:rsidR="0042773D" w:rsidRPr="00387D0A">
        <w:rPr>
          <w:color w:val="000000"/>
          <w:sz w:val="22"/>
          <w:szCs w:val="22"/>
          <w:u w:val="single"/>
        </w:rPr>
        <w:t xml:space="preserve">Contrato de </w:t>
      </w:r>
      <w:r>
        <w:rPr>
          <w:color w:val="000000"/>
          <w:sz w:val="22"/>
          <w:szCs w:val="22"/>
          <w:u w:val="single"/>
        </w:rPr>
        <w:t>Penhor</w:t>
      </w:r>
      <w:r w:rsidR="0042773D" w:rsidRPr="00387D0A">
        <w:rPr>
          <w:color w:val="000000"/>
          <w:sz w:val="22"/>
          <w:szCs w:val="22"/>
          <w:u w:val="single"/>
        </w:rPr>
        <w:t xml:space="preserve"> de </w:t>
      </w:r>
      <w:r w:rsidR="0042773D">
        <w:rPr>
          <w:color w:val="000000"/>
          <w:sz w:val="22"/>
          <w:szCs w:val="22"/>
          <w:u w:val="single"/>
        </w:rPr>
        <w:t>Qu</w:t>
      </w:r>
      <w:r w:rsidR="0042773D" w:rsidRPr="00387D0A">
        <w:rPr>
          <w:color w:val="000000"/>
          <w:sz w:val="22"/>
          <w:szCs w:val="22"/>
          <w:u w:val="single"/>
        </w:rPr>
        <w:t>otas</w:t>
      </w:r>
      <w:r w:rsidR="0042773D" w:rsidRPr="00387D0A">
        <w:rPr>
          <w:color w:val="000000"/>
          <w:sz w:val="22"/>
          <w:szCs w:val="22"/>
        </w:rPr>
        <w:t>”)</w:t>
      </w:r>
      <w:r w:rsidR="002E465F" w:rsidRPr="00F52CC6">
        <w:rPr>
          <w:sz w:val="22"/>
          <w:szCs w:val="22"/>
        </w:rPr>
        <w:t>;</w:t>
      </w:r>
      <w:r w:rsidR="002E465F" w:rsidRPr="005166F8">
        <w:rPr>
          <w:sz w:val="22"/>
          <w:szCs w:val="22"/>
        </w:rPr>
        <w:t xml:space="preserve"> </w:t>
      </w:r>
    </w:p>
    <w:p w14:paraId="778854BC" w14:textId="77777777" w:rsidR="00DD708C" w:rsidRDefault="00DD708C" w:rsidP="001158A7">
      <w:pPr>
        <w:widowControl w:val="0"/>
        <w:autoSpaceDE/>
        <w:autoSpaceDN/>
        <w:spacing w:line="300" w:lineRule="atLeast"/>
        <w:ind w:left="1440"/>
        <w:jc w:val="both"/>
        <w:textAlignment w:val="baseline"/>
        <w:rPr>
          <w:sz w:val="22"/>
          <w:szCs w:val="22"/>
        </w:rPr>
      </w:pPr>
    </w:p>
    <w:p w14:paraId="1D0E897C" w14:textId="77777777" w:rsidR="005F6220" w:rsidRPr="001067B4"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xml:space="preserve">”), para formalizar a constituição do gravame </w:t>
      </w:r>
      <w:r w:rsidRPr="00D8278B">
        <w:rPr>
          <w:sz w:val="22"/>
          <w:szCs w:val="22"/>
        </w:rPr>
        <w:lastRenderedPageBreak/>
        <w:t>de alienação fiduciária sobre as Quotas Adicionais da Sociedade</w:t>
      </w:r>
      <w:r>
        <w:rPr>
          <w:sz w:val="22"/>
          <w:szCs w:val="22"/>
        </w:rPr>
        <w:t>;</w:t>
      </w:r>
    </w:p>
    <w:p w14:paraId="51BD128B" w14:textId="77777777" w:rsidR="005F6220" w:rsidRPr="001067B4" w:rsidRDefault="005F6220" w:rsidP="005F6220">
      <w:pPr>
        <w:widowControl w:val="0"/>
        <w:autoSpaceDE/>
        <w:autoSpaceDN/>
        <w:spacing w:line="300" w:lineRule="atLeast"/>
        <w:ind w:left="1440"/>
        <w:jc w:val="both"/>
        <w:textAlignment w:val="baseline"/>
        <w:rPr>
          <w:sz w:val="22"/>
          <w:szCs w:val="22"/>
        </w:rPr>
      </w:pPr>
    </w:p>
    <w:p w14:paraId="5D7D36AF" w14:textId="4EE23864" w:rsidR="005F6220" w:rsidRPr="00D8278B"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051155">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27A7CFC3" w14:textId="77777777" w:rsidR="005F6220" w:rsidRPr="00D8278B" w:rsidRDefault="005F6220" w:rsidP="005F6220">
      <w:pPr>
        <w:pStyle w:val="PargrafodaLista"/>
        <w:rPr>
          <w:sz w:val="22"/>
          <w:szCs w:val="22"/>
        </w:rPr>
      </w:pPr>
    </w:p>
    <w:p w14:paraId="4427B2E6" w14:textId="057B16A1" w:rsidR="00AC1763"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E24BA6">
        <w:rPr>
          <w:sz w:val="22"/>
          <w:szCs w:val="22"/>
        </w:rPr>
        <w:t xml:space="preserve">cessão fiduciária dos direitos creditórios, presentes e futuros, detidos pela </w:t>
      </w:r>
      <w:r w:rsidR="00FD099B">
        <w:rPr>
          <w:sz w:val="22"/>
          <w:szCs w:val="22"/>
        </w:rPr>
        <w:t>Fiduciante</w:t>
      </w:r>
      <w:r>
        <w:rPr>
          <w:sz w:val="22"/>
          <w:szCs w:val="22"/>
        </w:rPr>
        <w:t xml:space="preserve"> oriundos dos </w:t>
      </w:r>
      <w:r w:rsidRPr="00C260D1">
        <w:rPr>
          <w:sz w:val="22"/>
          <w:szCs w:val="22"/>
        </w:rPr>
        <w:t xml:space="preserve">alugueis estabelecidos nos contratos de locação celebrados com os inquilinos das unidades do </w:t>
      </w:r>
      <w:r w:rsidRPr="009E710F">
        <w:rPr>
          <w:sz w:val="22"/>
          <w:szCs w:val="22"/>
        </w:rPr>
        <w:t xml:space="preserve">Imóvel </w:t>
      </w:r>
      <w:r w:rsidRPr="009E710F">
        <w:rPr>
          <w:color w:val="000000"/>
          <w:sz w:val="22"/>
          <w:szCs w:val="22"/>
        </w:rPr>
        <w:t>Sede</w:t>
      </w:r>
      <w:r w:rsidR="00346542">
        <w:rPr>
          <w:color w:val="000000"/>
          <w:sz w:val="22"/>
          <w:szCs w:val="22"/>
        </w:rPr>
        <w:t xml:space="preserve"> </w:t>
      </w:r>
      <w:r w:rsidR="00FD099B">
        <w:rPr>
          <w:color w:val="000000"/>
          <w:sz w:val="22"/>
          <w:szCs w:val="22"/>
        </w:rPr>
        <w:t>e da conta vinculada onde serão depositados os referidos direitos creditórios</w:t>
      </w:r>
      <w:ins w:id="42" w:author="Camila Bourguignon de Oliveira" w:date="2017-03-30T14:38:00Z">
        <w:r w:rsidR="00522BF0">
          <w:rPr>
            <w:rFonts w:eastAsia="Arial Unicode MS"/>
            <w:sz w:val="22"/>
            <w:szCs w:val="22"/>
          </w:rPr>
          <w:t>.</w:t>
        </w:r>
      </w:ins>
      <w:del w:id="43" w:author="Camila Bourguignon de Oliveira" w:date="2017-03-30T14:38:00Z">
        <w:r w:rsidR="005F6220" w:rsidRPr="00084DD5" w:rsidDel="00522BF0">
          <w:rPr>
            <w:rFonts w:eastAsia="Arial Unicode MS"/>
            <w:sz w:val="22"/>
            <w:szCs w:val="22"/>
          </w:rPr>
          <w:delText>,</w:delText>
        </w:r>
      </w:del>
      <w:r w:rsidR="005F6220" w:rsidRPr="00084DD5">
        <w:rPr>
          <w:rFonts w:eastAsia="Arial Unicode MS"/>
          <w:sz w:val="22"/>
          <w:szCs w:val="22"/>
        </w:rPr>
        <w:t xml:space="preserve"> </w:t>
      </w:r>
      <w:ins w:id="44" w:author="Camila Bourguignon de Oliveira" w:date="2017-03-30T14:39:00Z">
        <w:r w:rsidR="00522BF0">
          <w:rPr>
            <w:rFonts w:eastAsia="Arial Unicode MS"/>
            <w:sz w:val="22"/>
            <w:szCs w:val="22"/>
          </w:rPr>
          <w:t>E</w:t>
        </w:r>
      </w:ins>
      <w:del w:id="45" w:author="Camila Bourguignon de Oliveira" w:date="2017-03-30T14:38:00Z">
        <w:r w:rsidR="005F6220" w:rsidRPr="00084DD5" w:rsidDel="00522BF0">
          <w:rPr>
            <w:rFonts w:eastAsia="Arial Unicode MS"/>
            <w:sz w:val="22"/>
            <w:szCs w:val="22"/>
          </w:rPr>
          <w:delText>e</w:delText>
        </w:r>
      </w:del>
      <w:r w:rsidR="005F6220"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w:t>
      </w:r>
      <w:r w:rsidR="005F6220">
        <w:rPr>
          <w:rFonts w:eastAsia="Arial Unicode MS"/>
          <w:sz w:val="22"/>
          <w:szCs w:val="22"/>
        </w:rPr>
        <w:t>MD Hotéis</w:t>
      </w:r>
      <w:r w:rsidR="005F6220" w:rsidRPr="00084DD5">
        <w:rPr>
          <w:rFonts w:eastAsia="Arial Unicode MS"/>
          <w:sz w:val="22"/>
          <w:szCs w:val="22"/>
        </w:rPr>
        <w:t>, em até 2 (dois) Dias Úteis contados da data em que forem depositados</w:t>
      </w:r>
      <w:r>
        <w:rPr>
          <w:color w:val="000000"/>
          <w:sz w:val="22"/>
          <w:szCs w:val="22"/>
        </w:rPr>
        <w:t xml:space="preserve"> (“</w:t>
      </w:r>
      <w:r w:rsidRPr="00387D0A">
        <w:rPr>
          <w:color w:val="000000"/>
          <w:sz w:val="22"/>
          <w:szCs w:val="22"/>
          <w:u w:val="single"/>
        </w:rPr>
        <w:t>Cessão Fiduciária de Recebíveis</w:t>
      </w:r>
      <w:r>
        <w:rPr>
          <w:color w:val="000000"/>
          <w:sz w:val="22"/>
          <w:szCs w:val="22"/>
        </w:rPr>
        <w:t>”</w:t>
      </w:r>
      <w:r w:rsidRPr="00387D0A">
        <w:rPr>
          <w:color w:val="000000"/>
          <w:sz w:val="22"/>
          <w:szCs w:val="22"/>
        </w:rPr>
        <w:t>)</w:t>
      </w:r>
      <w:r w:rsidRPr="00E24BA6">
        <w:rPr>
          <w:sz w:val="22"/>
          <w:szCs w:val="22"/>
        </w:rPr>
        <w:t xml:space="preserve">, constituída por meio do </w:t>
      </w:r>
      <w:r w:rsidR="00FD099B" w:rsidRPr="000C15EE">
        <w:rPr>
          <w:i/>
          <w:color w:val="000000"/>
          <w:sz w:val="22"/>
          <w:szCs w:val="22"/>
        </w:rPr>
        <w:t>“Instrumento Particular de Cessão Fiduciária de Direitos Creditórios em Garantia e Outras Avenças</w:t>
      </w:r>
      <w:r w:rsidR="0034670E" w:rsidRPr="000C15EE">
        <w:rPr>
          <w:i/>
          <w:color w:val="000000"/>
          <w:sz w:val="22"/>
          <w:szCs w:val="22"/>
        </w:rPr>
        <w:t xml:space="preserve"> </w:t>
      </w:r>
      <w:r w:rsidR="0034670E" w:rsidRPr="0034670E">
        <w:rPr>
          <w:i/>
          <w:color w:val="000000"/>
          <w:sz w:val="22"/>
          <w:szCs w:val="22"/>
        </w:rPr>
        <w:t>no Âmbito da 4ª (Quarta) Emissão de Debêntures Simples</w:t>
      </w:r>
      <w:r w:rsidR="0034670E" w:rsidRPr="00610AB7">
        <w:rPr>
          <w:i/>
          <w:color w:val="000000"/>
          <w:sz w:val="22"/>
          <w:szCs w:val="22"/>
        </w:rPr>
        <w:t xml:space="preserve">, Não Conversíveis em Ações, da Espécie </w:t>
      </w:r>
      <w:r w:rsidR="00610AB7" w:rsidRPr="000C15EE">
        <w:rPr>
          <w:i/>
          <w:color w:val="000000"/>
          <w:sz w:val="22"/>
          <w:szCs w:val="22"/>
        </w:rPr>
        <w:t xml:space="preserve">com Garantia </w:t>
      </w:r>
      <w:r w:rsidR="00610AB7" w:rsidRPr="000C15EE">
        <w:rPr>
          <w:i/>
          <w:color w:val="000000"/>
          <w:sz w:val="22"/>
          <w:szCs w:val="22"/>
        </w:rPr>
        <w:lastRenderedPageBreak/>
        <w:t>Real e</w:t>
      </w:r>
      <w:r w:rsidR="0034670E" w:rsidRPr="000C15EE">
        <w:rPr>
          <w:i/>
          <w:color w:val="000000"/>
          <w:sz w:val="22"/>
          <w:szCs w:val="22"/>
        </w:rPr>
        <w:t xml:space="preserve"> com Garantia Fidejussória Adicional, em</w:t>
      </w:r>
      <w:r w:rsidR="0034670E" w:rsidRPr="008F127E">
        <w:rPr>
          <w:i/>
          <w:color w:val="000000"/>
          <w:sz w:val="22"/>
          <w:szCs w:val="22"/>
        </w:rPr>
        <w:t xml:space="preserve"> Série Única,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FD099B" w:rsidRPr="00387D0A">
        <w:rPr>
          <w:color w:val="000000"/>
          <w:sz w:val="22"/>
          <w:szCs w:val="22"/>
        </w:rPr>
        <w:t>”</w:t>
      </w:r>
      <w:r w:rsidR="00FD099B" w:rsidRPr="00387D0A" w:rsidDel="00FD099B">
        <w:rPr>
          <w:color w:val="000000"/>
          <w:sz w:val="22"/>
          <w:szCs w:val="22"/>
        </w:rPr>
        <w:t xml:space="preserve"> </w:t>
      </w:r>
      <w:r w:rsidRPr="00E24BA6">
        <w:rPr>
          <w:sz w:val="22"/>
          <w:szCs w:val="22"/>
        </w:rPr>
        <w:t xml:space="preserve">celebrado </w:t>
      </w:r>
      <w:r w:rsidR="005F6220">
        <w:rPr>
          <w:sz w:val="22"/>
          <w:szCs w:val="22"/>
        </w:rPr>
        <w:t>em 01 de novembro de 2016,</w:t>
      </w:r>
      <w:r w:rsidR="005F6220" w:rsidRPr="001067B4">
        <w:rPr>
          <w:sz w:val="22"/>
          <w:szCs w:val="22"/>
        </w:rPr>
        <w:t xml:space="preserve"> </w:t>
      </w:r>
      <w:r w:rsidRPr="00E24BA6">
        <w:rPr>
          <w:sz w:val="22"/>
          <w:szCs w:val="22"/>
        </w:rPr>
        <w:t xml:space="preserve">entre a </w:t>
      </w:r>
      <w:r w:rsidR="00E14DA7">
        <w:rPr>
          <w:sz w:val="22"/>
          <w:szCs w:val="22"/>
        </w:rPr>
        <w:t>Fiduciante, na qualidade de fiduciante, a Fiduciária, na qualidade de fiduciário, e a Devedora, na qualidade de interveniente anuente</w:t>
      </w:r>
      <w:r w:rsidR="00E14DA7" w:rsidRPr="00387D0A">
        <w:rPr>
          <w:color w:val="000000"/>
          <w:sz w:val="22"/>
          <w:szCs w:val="22"/>
        </w:rPr>
        <w:t xml:space="preserve"> (“</w:t>
      </w:r>
      <w:r w:rsidR="00E14DA7" w:rsidRPr="00387D0A">
        <w:rPr>
          <w:color w:val="000000"/>
          <w:sz w:val="22"/>
          <w:szCs w:val="22"/>
          <w:u w:val="single"/>
        </w:rPr>
        <w:t>Contrato de Cessão Fiduciária de Recebíveis</w:t>
      </w:r>
      <w:r w:rsidR="00E14DA7" w:rsidRPr="00387D0A">
        <w:rPr>
          <w:color w:val="000000"/>
          <w:sz w:val="22"/>
          <w:szCs w:val="22"/>
        </w:rPr>
        <w:t>”</w:t>
      </w:r>
      <w:r w:rsidR="00E14DA7">
        <w:rPr>
          <w:color w:val="000000"/>
          <w:sz w:val="22"/>
          <w:szCs w:val="22"/>
        </w:rPr>
        <w:t xml:space="preserve"> e, em conjunto com os Contratos de Alienação Fiduciária de Imóveis</w:t>
      </w:r>
      <w:r w:rsidR="005F6220">
        <w:rPr>
          <w:color w:val="000000"/>
          <w:sz w:val="22"/>
          <w:szCs w:val="22"/>
        </w:rPr>
        <w:t>, o Contrato de Penhor de Quotas,</w:t>
      </w:r>
      <w:r w:rsidR="00E14DA7">
        <w:rPr>
          <w:color w:val="000000"/>
          <w:sz w:val="22"/>
          <w:szCs w:val="22"/>
        </w:rPr>
        <w:t xml:space="preserve"> o Contrato de Alienação Fiduciária de Quotas</w:t>
      </w:r>
      <w:r w:rsidR="005F6220">
        <w:rPr>
          <w:color w:val="000000"/>
          <w:sz w:val="22"/>
          <w:szCs w:val="22"/>
        </w:rPr>
        <w:t xml:space="preserve"> e o Contrato de Alienação Fiduciária Adiciona</w:t>
      </w:r>
      <w:r w:rsidR="00051155">
        <w:rPr>
          <w:color w:val="000000"/>
          <w:sz w:val="22"/>
          <w:szCs w:val="22"/>
        </w:rPr>
        <w:t>l</w:t>
      </w:r>
      <w:r w:rsidR="00E14DA7">
        <w:rPr>
          <w:color w:val="000000"/>
          <w:sz w:val="22"/>
          <w:szCs w:val="22"/>
        </w:rPr>
        <w:t>, os “</w:t>
      </w:r>
      <w:r w:rsidR="00E14DA7" w:rsidRPr="00387D0A">
        <w:rPr>
          <w:color w:val="000000"/>
          <w:sz w:val="22"/>
          <w:szCs w:val="22"/>
          <w:u w:val="single"/>
        </w:rPr>
        <w:t>Contratos de Garantia</w:t>
      </w:r>
      <w:r w:rsidR="00E14DA7">
        <w:rPr>
          <w:color w:val="000000"/>
          <w:sz w:val="22"/>
          <w:szCs w:val="22"/>
        </w:rPr>
        <w:t>”</w:t>
      </w:r>
      <w:r w:rsidR="00E14DA7" w:rsidRPr="00387D0A">
        <w:rPr>
          <w:color w:val="000000"/>
          <w:sz w:val="22"/>
          <w:szCs w:val="22"/>
        </w:rPr>
        <w:t>)</w:t>
      </w:r>
      <w:r w:rsidR="00DD708C" w:rsidRPr="00E24BA6">
        <w:rPr>
          <w:sz w:val="22"/>
          <w:szCs w:val="22"/>
        </w:rPr>
        <w:t xml:space="preserve">; </w:t>
      </w:r>
    </w:p>
    <w:p w14:paraId="4BA44BDD" w14:textId="77777777" w:rsidR="008C47DD" w:rsidRPr="005166F8" w:rsidRDefault="008C47DD" w:rsidP="008C47DD">
      <w:pPr>
        <w:widowControl w:val="0"/>
        <w:autoSpaceDE/>
        <w:autoSpaceDN/>
        <w:spacing w:line="300" w:lineRule="atLeast"/>
        <w:ind w:left="1440"/>
        <w:jc w:val="both"/>
        <w:textAlignment w:val="baseline"/>
        <w:rPr>
          <w:sz w:val="22"/>
          <w:szCs w:val="22"/>
        </w:rPr>
      </w:pPr>
    </w:p>
    <w:p w14:paraId="1E9CBDC0" w14:textId="77777777" w:rsidR="004D5248" w:rsidRPr="005166F8" w:rsidRDefault="005A14CF" w:rsidP="005166F8">
      <w:pPr>
        <w:pStyle w:val="PargrafodaLista"/>
        <w:numPr>
          <w:ilvl w:val="0"/>
          <w:numId w:val="11"/>
        </w:numPr>
        <w:autoSpaceDE/>
        <w:autoSpaceDN/>
        <w:spacing w:line="300" w:lineRule="exact"/>
        <w:jc w:val="both"/>
        <w:rPr>
          <w:color w:val="000000"/>
          <w:sz w:val="22"/>
          <w:szCs w:val="22"/>
        </w:rPr>
      </w:pPr>
      <w:r w:rsidRPr="005166F8">
        <w:rPr>
          <w:sz w:val="22"/>
          <w:szCs w:val="22"/>
        </w:rPr>
        <w:t>a</w:t>
      </w:r>
      <w:r w:rsidR="008D4A2A" w:rsidRPr="005166F8">
        <w:rPr>
          <w:sz w:val="22"/>
          <w:szCs w:val="22"/>
        </w:rPr>
        <w:t xml:space="preserve"> Fiduciante tem interesse em </w:t>
      </w:r>
      <w:r w:rsidR="003E061A" w:rsidRPr="005166F8">
        <w:rPr>
          <w:sz w:val="22"/>
          <w:szCs w:val="22"/>
        </w:rPr>
        <w:t xml:space="preserve">alienar </w:t>
      </w:r>
      <w:r w:rsidR="008D4A2A" w:rsidRPr="005166F8">
        <w:rPr>
          <w:sz w:val="22"/>
          <w:szCs w:val="22"/>
        </w:rPr>
        <w:t>fiduciariamente à Fiduciária</w:t>
      </w:r>
      <w:r w:rsidR="00C41CD1" w:rsidRPr="005166F8">
        <w:rPr>
          <w:sz w:val="22"/>
          <w:szCs w:val="22"/>
        </w:rPr>
        <w:t xml:space="preserve"> </w:t>
      </w:r>
      <w:r w:rsidR="00F743DF" w:rsidRPr="005166F8">
        <w:rPr>
          <w:sz w:val="22"/>
          <w:szCs w:val="22"/>
        </w:rPr>
        <w:t>o I</w:t>
      </w:r>
      <w:r w:rsidR="00C41CD1" w:rsidRPr="005166F8">
        <w:rPr>
          <w:sz w:val="22"/>
          <w:szCs w:val="22"/>
        </w:rPr>
        <w:t>móvel</w:t>
      </w:r>
      <w:r w:rsidR="00473335" w:rsidRPr="005166F8">
        <w:rPr>
          <w:sz w:val="22"/>
          <w:szCs w:val="22"/>
        </w:rPr>
        <w:t xml:space="preserve"> </w:t>
      </w:r>
      <w:r w:rsidR="00E35E04">
        <w:rPr>
          <w:sz w:val="22"/>
          <w:szCs w:val="22"/>
        </w:rPr>
        <w:t>Garantia</w:t>
      </w:r>
      <w:r w:rsidR="00AC1763">
        <w:rPr>
          <w:sz w:val="22"/>
          <w:szCs w:val="22"/>
        </w:rPr>
        <w:t xml:space="preserve"> (conforme abaixo definido)</w:t>
      </w:r>
      <w:r w:rsidR="008D4A2A" w:rsidRPr="005166F8">
        <w:rPr>
          <w:color w:val="000000"/>
          <w:sz w:val="22"/>
          <w:szCs w:val="22"/>
        </w:rPr>
        <w:t>, da mesma forma que a Fiduci</w:t>
      </w:r>
      <w:r w:rsidR="00C41CD1" w:rsidRPr="005166F8">
        <w:rPr>
          <w:color w:val="000000"/>
          <w:sz w:val="22"/>
          <w:szCs w:val="22"/>
        </w:rPr>
        <w:t>ária tem interesse em recebê-</w:t>
      </w:r>
      <w:r w:rsidR="001C0DA5" w:rsidRPr="005166F8">
        <w:rPr>
          <w:color w:val="000000"/>
          <w:sz w:val="22"/>
          <w:szCs w:val="22"/>
        </w:rPr>
        <w:t>l</w:t>
      </w:r>
      <w:r w:rsidR="001C0DA5">
        <w:rPr>
          <w:color w:val="000000"/>
          <w:sz w:val="22"/>
          <w:szCs w:val="22"/>
        </w:rPr>
        <w:t>o</w:t>
      </w:r>
      <w:r w:rsidR="001C0DA5" w:rsidRPr="005166F8">
        <w:rPr>
          <w:color w:val="000000"/>
          <w:sz w:val="22"/>
          <w:szCs w:val="22"/>
        </w:rPr>
        <w:t xml:space="preserve"> </w:t>
      </w:r>
      <w:r w:rsidR="008D4A2A" w:rsidRPr="005166F8">
        <w:rPr>
          <w:color w:val="000000"/>
          <w:sz w:val="22"/>
          <w:szCs w:val="22"/>
        </w:rPr>
        <w:t>em garantia do cumprimento das Obrigações Garantidas (conforme definidas na Cláusula 1.1 abaixo);</w:t>
      </w:r>
    </w:p>
    <w:p w14:paraId="7E281E7A" w14:textId="77777777" w:rsidR="004D5248" w:rsidRPr="005166F8" w:rsidRDefault="004D5248" w:rsidP="005166F8">
      <w:pPr>
        <w:autoSpaceDE/>
        <w:autoSpaceDN/>
        <w:adjustRightInd/>
        <w:spacing w:line="300" w:lineRule="exact"/>
        <w:ind w:left="709" w:hanging="425"/>
        <w:jc w:val="both"/>
        <w:rPr>
          <w:sz w:val="22"/>
          <w:szCs w:val="22"/>
        </w:rPr>
      </w:pPr>
    </w:p>
    <w:p w14:paraId="64262335" w14:textId="77777777" w:rsidR="004D5248" w:rsidRPr="005166F8" w:rsidRDefault="002268F1" w:rsidP="005166F8">
      <w:pPr>
        <w:pStyle w:val="PargrafodaLista"/>
        <w:numPr>
          <w:ilvl w:val="0"/>
          <w:numId w:val="11"/>
        </w:numPr>
        <w:autoSpaceDE/>
        <w:autoSpaceDN/>
        <w:spacing w:line="300" w:lineRule="exact"/>
        <w:jc w:val="both"/>
        <w:rPr>
          <w:sz w:val="22"/>
          <w:szCs w:val="22"/>
        </w:rPr>
      </w:pPr>
      <w:r w:rsidRPr="005166F8">
        <w:rPr>
          <w:sz w:val="22"/>
          <w:szCs w:val="22"/>
        </w:rPr>
        <w:t xml:space="preserve">a </w:t>
      </w:r>
      <w:r w:rsidR="008D4A2A" w:rsidRPr="005166F8">
        <w:rPr>
          <w:sz w:val="22"/>
          <w:szCs w:val="22"/>
        </w:rPr>
        <w:t xml:space="preserve">presente </w:t>
      </w:r>
      <w:r w:rsidR="00C41CD1" w:rsidRPr="005166F8">
        <w:rPr>
          <w:sz w:val="22"/>
          <w:szCs w:val="22"/>
        </w:rPr>
        <w:t>alienação</w:t>
      </w:r>
      <w:r w:rsidR="008D4A2A" w:rsidRPr="005166F8">
        <w:rPr>
          <w:sz w:val="22"/>
          <w:szCs w:val="22"/>
        </w:rPr>
        <w:t xml:space="preserve"> fiduciária é constituída sem prejuízo de outras garantias constituídas ou a serem constituídas para assegurar o cumprimento das </w:t>
      </w:r>
      <w:r w:rsidR="008D4A2A" w:rsidRPr="005166F8">
        <w:rPr>
          <w:color w:val="000000"/>
          <w:sz w:val="22"/>
          <w:szCs w:val="22"/>
        </w:rPr>
        <w:t>Obrigações Garantidas (conforme definidas na Cláusula 1.1 abaixo)</w:t>
      </w:r>
      <w:r w:rsidR="008D4A2A" w:rsidRPr="005166F8">
        <w:rPr>
          <w:sz w:val="22"/>
          <w:szCs w:val="22"/>
        </w:rPr>
        <w:t>; e</w:t>
      </w:r>
    </w:p>
    <w:p w14:paraId="26218FE2" w14:textId="52862011" w:rsidR="004D5248" w:rsidRPr="005166F8" w:rsidRDefault="004D5248" w:rsidP="005166F8">
      <w:pPr>
        <w:autoSpaceDE/>
        <w:autoSpaceDN/>
        <w:adjustRightInd/>
        <w:spacing w:line="300" w:lineRule="exact"/>
        <w:ind w:left="709" w:hanging="425"/>
        <w:jc w:val="both"/>
        <w:rPr>
          <w:sz w:val="22"/>
          <w:szCs w:val="22"/>
        </w:rPr>
      </w:pPr>
    </w:p>
    <w:p w14:paraId="70998C98" w14:textId="77777777" w:rsidR="004D5248" w:rsidRPr="005166F8" w:rsidRDefault="002268F1" w:rsidP="005166F8">
      <w:pPr>
        <w:pStyle w:val="PargrafodaLista"/>
        <w:numPr>
          <w:ilvl w:val="0"/>
          <w:numId w:val="11"/>
        </w:numPr>
        <w:autoSpaceDE/>
        <w:autoSpaceDN/>
        <w:spacing w:line="300" w:lineRule="exact"/>
        <w:jc w:val="both"/>
        <w:rPr>
          <w:b/>
          <w:sz w:val="22"/>
          <w:szCs w:val="22"/>
        </w:rPr>
      </w:pPr>
      <w:r w:rsidRPr="005166F8">
        <w:rPr>
          <w:sz w:val="22"/>
          <w:szCs w:val="22"/>
        </w:rPr>
        <w:t>as</w:t>
      </w:r>
      <w:r w:rsidR="008D4A2A" w:rsidRPr="005166F8">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5166F8" w:rsidRDefault="004D5248" w:rsidP="005166F8">
      <w:pPr>
        <w:widowControl w:val="0"/>
        <w:spacing w:line="300" w:lineRule="exact"/>
        <w:jc w:val="both"/>
        <w:rPr>
          <w:b/>
          <w:sz w:val="22"/>
          <w:szCs w:val="22"/>
        </w:rPr>
      </w:pPr>
    </w:p>
    <w:p w14:paraId="7B192B73" w14:textId="77777777" w:rsidR="004D5248" w:rsidRPr="005166F8" w:rsidRDefault="00D87397" w:rsidP="005166F8">
      <w:pPr>
        <w:widowControl w:val="0"/>
        <w:spacing w:line="300" w:lineRule="exact"/>
        <w:jc w:val="both"/>
        <w:rPr>
          <w:sz w:val="22"/>
          <w:szCs w:val="22"/>
        </w:rPr>
      </w:pPr>
      <w:r w:rsidRPr="005166F8">
        <w:rPr>
          <w:b/>
          <w:sz w:val="22"/>
          <w:szCs w:val="22"/>
        </w:rPr>
        <w:t xml:space="preserve">RESOLVEM </w:t>
      </w:r>
      <w:r w:rsidRPr="005166F8">
        <w:rPr>
          <w:sz w:val="22"/>
          <w:szCs w:val="22"/>
        </w:rPr>
        <w:t xml:space="preserve">as Partes celebrar </w:t>
      </w:r>
      <w:r w:rsidR="00CB112E" w:rsidRPr="005166F8">
        <w:rPr>
          <w:rStyle w:val="DeltaViewInsertion"/>
          <w:color w:val="auto"/>
          <w:sz w:val="22"/>
          <w:szCs w:val="22"/>
          <w:u w:val="none"/>
        </w:rPr>
        <w:t>o</w:t>
      </w:r>
      <w:r w:rsidR="00CB112E" w:rsidRPr="005166F8">
        <w:rPr>
          <w:sz w:val="22"/>
          <w:szCs w:val="22"/>
        </w:rPr>
        <w:t xml:space="preserve"> </w:t>
      </w:r>
      <w:r w:rsidRPr="005166F8">
        <w:rPr>
          <w:sz w:val="22"/>
          <w:szCs w:val="22"/>
        </w:rPr>
        <w:t xml:space="preserve">presente </w:t>
      </w:r>
      <w:r w:rsidR="004347A5" w:rsidRPr="005166F8">
        <w:rPr>
          <w:sz w:val="22"/>
          <w:szCs w:val="22"/>
        </w:rPr>
        <w:t>"</w:t>
      </w:r>
      <w:r w:rsidR="00045FB8" w:rsidRPr="005166F8">
        <w:rPr>
          <w:i/>
          <w:color w:val="000000"/>
          <w:sz w:val="22"/>
          <w:szCs w:val="22"/>
        </w:rPr>
        <w:t>Instrumento Particular de Alienação Fiduciária de Imóvel em Garantia e Outras Avenças</w:t>
      </w:r>
      <w:r w:rsidR="0034670E">
        <w:rPr>
          <w:i/>
          <w:color w:val="000000"/>
          <w:sz w:val="22"/>
          <w:szCs w:val="22"/>
        </w:rPr>
        <w:t xml:space="preserve"> </w:t>
      </w:r>
      <w:r w:rsidR="0034670E" w:rsidRPr="008F127E">
        <w:rPr>
          <w:i/>
          <w:color w:val="000000"/>
          <w:sz w:val="22"/>
          <w:szCs w:val="22"/>
        </w:rPr>
        <w:t xml:space="preserve">no Âmbito da 4ª (Quarta) Emissão de Debêntures Simples, Não Conversíveis em </w:t>
      </w:r>
      <w:r w:rsidR="0034670E" w:rsidRPr="00610AB7">
        <w:rPr>
          <w:i/>
          <w:color w:val="000000"/>
          <w:sz w:val="22"/>
          <w:szCs w:val="22"/>
        </w:rPr>
        <w:t xml:space="preserve">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 xml:space="preserve">que se </w:t>
      </w:r>
      <w:r w:rsidR="004621E8" w:rsidRPr="005166F8">
        <w:rPr>
          <w:rStyle w:val="DeltaViewInsertion"/>
          <w:color w:val="auto"/>
          <w:sz w:val="22"/>
          <w:szCs w:val="22"/>
          <w:u w:val="none"/>
        </w:rPr>
        <w:lastRenderedPageBreak/>
        <w:t>regerá pelas cláusulas a seguir redigidas e demais disposições, contratuais e legais, aplicáveis</w:t>
      </w:r>
      <w:r w:rsidRPr="005166F8">
        <w:rPr>
          <w:sz w:val="22"/>
          <w:szCs w:val="22"/>
        </w:rPr>
        <w:t>:</w:t>
      </w:r>
    </w:p>
    <w:p w14:paraId="0FA4D810"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2A1C0095" w14:textId="77777777" w:rsidR="004701A8" w:rsidRPr="00B42ADD" w:rsidRDefault="004701A8" w:rsidP="00B42ADD">
      <w:pPr>
        <w:spacing w:line="300" w:lineRule="exact"/>
        <w:ind w:left="709"/>
        <w:jc w:val="both"/>
        <w:rPr>
          <w:i/>
          <w:sz w:val="22"/>
          <w:szCs w:val="22"/>
          <w:u w:val="single"/>
        </w:rPr>
      </w:pPr>
      <w:r w:rsidRPr="00B42ADD">
        <w:rPr>
          <w:i/>
          <w:sz w:val="22"/>
          <w:szCs w:val="22"/>
          <w:u w:val="single"/>
        </w:rPr>
        <w:t>Matrícula 54.845</w:t>
      </w:r>
    </w:p>
    <w:p w14:paraId="0F4F1492" w14:textId="77777777" w:rsidR="004701A8" w:rsidRPr="00B42ADD" w:rsidRDefault="004701A8" w:rsidP="00B42ADD">
      <w:pPr>
        <w:spacing w:line="300" w:lineRule="exact"/>
        <w:ind w:left="709"/>
        <w:jc w:val="both"/>
        <w:rPr>
          <w:i/>
          <w:sz w:val="22"/>
          <w:szCs w:val="22"/>
        </w:rPr>
      </w:pPr>
      <w:r w:rsidRPr="00B42ADD">
        <w:rPr>
          <w:b/>
          <w:i/>
          <w:sz w:val="22"/>
          <w:szCs w:val="22"/>
        </w:rPr>
        <w:t>Imóvel</w:t>
      </w:r>
      <w:r w:rsidRPr="00B42ADD">
        <w:rPr>
          <w:i/>
          <w:sz w:val="22"/>
          <w:szCs w:val="22"/>
        </w:rPr>
        <w:t xml:space="preserve">: Gleba 4-B, resultante do remembramento e desmembramento das Glebas 2A, 3A, 4A, 5A, 6ª, e 7A, remanescentes do Engenho Megaipe de Baixo, adjacente à BR-101-Sul, deste município, com os seguintes limites, metragens e confrontações: Poligonal e área: Partindo do vértice 87, situado no encontro das linhas limites Nordeste e Sudeste da propriedade, visa-se um ângulo interno de 84º37’20” com uma distância de 213.533m, até encontrar o vértice 88. Deste, visa-se um ângulo interno de 95º22’40” com uma distância de 441,414m, até encontrar o vértice 89. Deste, visa-se um ângulo interno de 100º06’55” com uma distância de 215,950m até encontrar o vértice 90. Deste, visa-se um ângulo interno de 79º53’05” com uma distância de 479,278m, até encontrar o vértice 91. Deste, visa-se um ângulo interno de 180º00’01” com uma distância de 20,077m, até encontrar o vértice 87, fechando um polígono irregular de </w:t>
      </w:r>
      <w:r w:rsidRPr="00B42ADD">
        <w:rPr>
          <w:i/>
          <w:sz w:val="22"/>
          <w:szCs w:val="22"/>
        </w:rPr>
        <w:lastRenderedPageBreak/>
        <w:t xml:space="preserve">100.000,00m² (cem mil metros quadrados). Perímetro e confrontantes: frente (Noroeste), em 2 segmentos de reta de 479,278m e 20,077m confronta com as Glebas 6B e faixa de terreno “B”; lado direito Nordeste), em 1 segmento de reta de 215,950m. confronta com a Gleba 4-E; lado esquerdo (Sudoeste), em 1 segmento de reta de 213,533m, confronta com a Gleba 4E; fundo (Sudeste), em 1 segmento de reta de 441,414m, confronta com a Gleba 4E. </w:t>
      </w:r>
    </w:p>
    <w:p w14:paraId="67D4E09B" w14:textId="2C5DB141" w:rsidR="00360D0E" w:rsidRPr="00B42ADD" w:rsidRDefault="004701A8" w:rsidP="00B42ADD">
      <w:pPr>
        <w:spacing w:line="300" w:lineRule="exact"/>
        <w:ind w:left="709"/>
        <w:jc w:val="both"/>
        <w:rPr>
          <w:rStyle w:val="DeltaViewInsertion"/>
          <w:rFonts w:eastAsia="Arial Unicode MS"/>
          <w:color w:val="auto"/>
          <w:sz w:val="22"/>
          <w:szCs w:val="22"/>
          <w:u w:val="none"/>
        </w:rPr>
      </w:pPr>
      <w:r w:rsidRPr="00B42ADD">
        <w:rPr>
          <w:b/>
          <w:i/>
          <w:sz w:val="22"/>
          <w:szCs w:val="22"/>
        </w:rPr>
        <w:t>R-2-54845</w:t>
      </w:r>
      <w:r w:rsidRPr="00B42ADD">
        <w:rPr>
          <w:i/>
          <w:sz w:val="22"/>
          <w:szCs w:val="22"/>
        </w:rPr>
        <w:t xml:space="preserve"> – Nos termos da Escritura Pública de Retificação e Confirmação de Constituição de Servidão de Passagem, lavrada no 1º Ofício Notarial e Registro de Timbaúba-PE, Tabeliã Bela Alda Lúcia Soares Paes de Souza, no livro nº 259, às fls. 090/092, em 02/02/2010, que fazem de um lado como Primeira Outorgante e reciprocamente Outorgada: MJMD EMPREENDIMENTOS LTDA, com sede na cidade do Recife-PE, inscrita no CNPJ/MF sob o nº 08.487.549/0001-64, neste ato representada por seus Sócios Administradores: Gustavo José Moura Dubeux, brasileiro, casado, engenheiro civil e empresário, CPF/MF nº 333.059.004-15, RG nº 1.257.999-SSP-PE, residente na cidade do Recife-PE; e, Marcos José Moura Dubeux, brasileiro, casado, engenheiro eletricista e empresário, CPF/MF nº 062.540.044-53, e RG nº 832.550-SSP-PE, residente e domiciliado na cidade do Recife-PE; e do outro lado, como Segundos Outorgantes e reciprocamente Outorgados: 1) JOSÉ MÁRCIO DA SILVEIRA ARAÚJO MOTA, brasileiro, solteiro, empresário, RG nº 3.069.023-SSP-PE, e CPF/MF sob o nº 497.498.974-04, residente e domiciliado na cidade do Recife-PE; 2) GUSTAVO JOSÉ DA SILVEIRA ARAÚJO MOTA, brasileiro, solteiro, empresário, RG nº 1.762.244-SSP-PE, e CPF/MF nº 333.761.824-34, residente e domiciliado na cidade do Recife-PE; por este instrumento a Primeira Outorgante e reciprocamente Outorgada, por seus representantes legais, institui a servidão perpétua em favor do Imóvel Gleba 6C, em virtude da construção de um canal de 6,095m de largura, pro 215,95m de extensão, </w:t>
      </w:r>
      <w:r w:rsidRPr="00B42ADD">
        <w:rPr>
          <w:i/>
          <w:sz w:val="22"/>
          <w:szCs w:val="22"/>
        </w:rPr>
        <w:lastRenderedPageBreak/>
        <w:t>sendo os primeiros 15,00m de extensão na forma de tubulação subterrânea, incidindo-se a partir do limite das Glebas 6-C, com a 4-B, e em toda sua extensão, constituída em forma de canal com destino final às margens do Rio Jaboatão; com as seguintes metragens, características e confrontações à área de servidão: Polígono e área de servidão: Partindo do vértice 90 com coordenadas N 9092023,491 e E 281743,718. Deste, visa-se um ângulo interno de 100º35’28” com uma distância de 215,950m até encontrar o vértice 101 com coordenadas N 9091888,650 e E 281912,396. Deste visa-se um ângulo interno de 79°24’17” com uma distância de 6,95m, até encontrar o vértice 89 com coordenadas N 9091894,029 e E 281915,261, visa-se um ângulo interno de 100º35’43” com uma distância de 215,950m, até encontrar o vértice 90, fechando um polígono regular de 1.293,79m (hum mil duzentos e noventa e três vírgula setenta e nove metros quadrados); perímetro e confrontantes da Área de Servidão: Frente (Noroeste), em 1 segmento de reta de 6,095m; confrontante com a Gleba 6C; lado direito (Nordeste), em 1 segmento de reta de 215,950m, confronta com a Gleba 4B; fundo (Sudeste), em 1 segmento de reta de 6,095m, confronta com a faixa de servidão B. A presente servidão é concedida em caráter gratuito e de forma perpétua atribuindo0se para efeitos meramente fiscais, o valor de R$ 1.000,00 (hum mil reais)</w:t>
      </w:r>
      <w:r>
        <w:rPr>
          <w:i/>
          <w:sz w:val="22"/>
          <w:szCs w:val="22"/>
        </w:rPr>
        <w:t>”</w:t>
      </w:r>
      <w:r w:rsidR="00185615">
        <w:rPr>
          <w:i/>
          <w:sz w:val="22"/>
          <w:szCs w:val="22"/>
        </w:rPr>
        <w:t>.</w:t>
      </w:r>
    </w:p>
    <w:p w14:paraId="6CB983A8" w14:textId="77777777" w:rsidR="004701A8" w:rsidRDefault="004701A8" w:rsidP="005166F8">
      <w:pPr>
        <w:spacing w:line="300" w:lineRule="exact"/>
        <w:ind w:left="709" w:hanging="1"/>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6982D38A"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3B36A7">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6B6FF098" w:rsidR="004D5248" w:rsidRPr="005166F8" w:rsidRDefault="00884D57" w:rsidP="005166F8">
      <w:pPr>
        <w:spacing w:line="300" w:lineRule="exact"/>
        <w:jc w:val="both"/>
        <w:rPr>
          <w:rFonts w:eastAsia="Arial Unicode MS"/>
          <w:color w:val="000000"/>
          <w:w w:val="0"/>
          <w:sz w:val="22"/>
          <w:szCs w:val="22"/>
        </w:rPr>
      </w:pPr>
      <w:bookmarkStart w:id="46" w:name="_DV_C160"/>
      <w:r w:rsidRPr="005166F8">
        <w:rPr>
          <w:rStyle w:val="DeltaViewInsertion"/>
          <w:rFonts w:eastAsia="Arial Unicode MS"/>
          <w:b/>
          <w:color w:val="auto"/>
          <w:w w:val="0"/>
          <w:sz w:val="22"/>
          <w:szCs w:val="22"/>
          <w:u w:val="none"/>
        </w:rPr>
        <w:t>1.3.</w:t>
      </w:r>
      <w:bookmarkEnd w:id="46"/>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53A36EA3" w:rsidR="004D5248" w:rsidRPr="005166F8" w:rsidRDefault="00392760" w:rsidP="005166F8">
      <w:pPr>
        <w:spacing w:line="300" w:lineRule="exact"/>
        <w:jc w:val="both"/>
        <w:rPr>
          <w:rFonts w:eastAsia="Arial Unicode MS"/>
          <w:w w:val="0"/>
          <w:sz w:val="22"/>
          <w:szCs w:val="22"/>
          <w:highlight w:val="cyan"/>
        </w:rPr>
      </w:pPr>
      <w:bookmarkStart w:id="47" w:name="_DV_C320"/>
      <w:r w:rsidRPr="005166F8">
        <w:rPr>
          <w:rStyle w:val="DeltaViewInsertion"/>
          <w:rFonts w:eastAsia="Arial Unicode MS"/>
          <w:b/>
          <w:color w:val="auto"/>
          <w:w w:val="0"/>
          <w:sz w:val="22"/>
          <w:szCs w:val="22"/>
          <w:u w:val="none"/>
        </w:rPr>
        <w:t>1.4.</w:t>
      </w:r>
      <w:bookmarkStart w:id="48" w:name="_DV_M248"/>
      <w:bookmarkEnd w:id="47"/>
      <w:bookmarkEnd w:id="48"/>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49"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49"/>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27604B8F" w14:textId="65467848" w:rsidR="004D5248" w:rsidRPr="005F5E19" w:rsidRDefault="00D3381D" w:rsidP="005166F8">
      <w:pPr>
        <w:keepNext/>
        <w:tabs>
          <w:tab w:val="left" w:pos="709"/>
        </w:tabs>
        <w:spacing w:line="300" w:lineRule="exact"/>
        <w:ind w:left="709"/>
        <w:jc w:val="both"/>
        <w:rPr>
          <w:rFonts w:eastAsia="Arial Unicode MS"/>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0F7C28">
        <w:rPr>
          <w:rStyle w:val="DeltaViewInsertion"/>
          <w:rFonts w:eastAsia="Arial Unicode MS"/>
          <w:color w:val="auto"/>
          <w:w w:val="0"/>
          <w:sz w:val="22"/>
          <w:szCs w:val="22"/>
          <w:u w:val="none"/>
        </w:rPr>
        <w:tab/>
      </w:r>
      <w:r w:rsidR="0005385F" w:rsidRPr="009E710F">
        <w:rPr>
          <w:rFonts w:eastAsia="Arial Unicode MS"/>
          <w:color w:val="000000"/>
          <w:w w:val="0"/>
          <w:sz w:val="22"/>
          <w:szCs w:val="22"/>
        </w:rPr>
        <w:t xml:space="preserve">Ainda para fins de registro, a Fiduciante apresentou, neste ato, a </w:t>
      </w:r>
      <w:r w:rsidR="0005385F" w:rsidRPr="00400999">
        <w:rPr>
          <w:rFonts w:eastAsia="Arial Unicode MS"/>
          <w:color w:val="000000"/>
          <w:w w:val="0"/>
          <w:sz w:val="22"/>
          <w:szCs w:val="22"/>
        </w:rPr>
        <w:t xml:space="preserve">Certidão </w:t>
      </w:r>
      <w:r w:rsidR="009E710F" w:rsidRPr="00400999">
        <w:rPr>
          <w:rFonts w:eastAsia="Arial Unicode MS"/>
          <w:color w:val="000000"/>
          <w:w w:val="0"/>
          <w:sz w:val="22"/>
          <w:szCs w:val="22"/>
        </w:rPr>
        <w:t xml:space="preserve">Positiva com Efeitos de </w:t>
      </w:r>
      <w:r w:rsidR="006205EC" w:rsidRPr="00400999">
        <w:rPr>
          <w:rFonts w:eastAsia="Arial Unicode MS"/>
          <w:color w:val="000000"/>
          <w:w w:val="0"/>
          <w:sz w:val="22"/>
          <w:szCs w:val="22"/>
        </w:rPr>
        <w:t>Negativa</w:t>
      </w:r>
      <w:r w:rsidR="0005385F" w:rsidRPr="00400999">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9E710F" w:rsidRPr="00400999">
        <w:rPr>
          <w:rFonts w:eastAsia="Arial Unicode MS"/>
          <w:color w:val="000000"/>
          <w:w w:val="0"/>
          <w:sz w:val="22"/>
          <w:szCs w:val="22"/>
        </w:rPr>
        <w:t xml:space="preserve">04 </w:t>
      </w:r>
      <w:r w:rsidR="000C1603" w:rsidRPr="00400999">
        <w:rPr>
          <w:rFonts w:eastAsia="Arial Unicode MS"/>
          <w:color w:val="000000"/>
          <w:w w:val="0"/>
          <w:sz w:val="22"/>
          <w:szCs w:val="22"/>
        </w:rPr>
        <w:t xml:space="preserve">de </w:t>
      </w:r>
      <w:r w:rsidR="009E710F" w:rsidRPr="00400999">
        <w:rPr>
          <w:rFonts w:eastAsia="Arial Unicode MS"/>
          <w:color w:val="000000"/>
          <w:w w:val="0"/>
          <w:sz w:val="22"/>
          <w:szCs w:val="22"/>
        </w:rPr>
        <w:t>agosto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9E710F">
        <w:rPr>
          <w:rFonts w:eastAsia="Arial Unicode MS"/>
          <w:color w:val="000000"/>
          <w:w w:val="0"/>
          <w:sz w:val="22"/>
          <w:szCs w:val="22"/>
        </w:rPr>
        <w:t>31</w:t>
      </w:r>
      <w:r w:rsidR="009E710F"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9E710F">
        <w:rPr>
          <w:rFonts w:eastAsia="Arial Unicode MS"/>
          <w:color w:val="000000"/>
          <w:w w:val="0"/>
          <w:sz w:val="22"/>
          <w:szCs w:val="22"/>
        </w:rPr>
        <w:t>janeiro</w:t>
      </w:r>
      <w:r w:rsidR="00454A35" w:rsidRPr="005166F8">
        <w:rPr>
          <w:rFonts w:eastAsia="Arial Unicode MS"/>
          <w:color w:val="000000"/>
          <w:w w:val="0"/>
          <w:sz w:val="22"/>
          <w:szCs w:val="22"/>
        </w:rPr>
        <w:t xml:space="preserve"> de 201</w:t>
      </w:r>
      <w:r w:rsidR="009E710F">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9E710F">
        <w:rPr>
          <w:rFonts w:eastAsia="Arial Unicode MS"/>
          <w:color w:val="000000"/>
          <w:w w:val="0"/>
          <w:sz w:val="22"/>
          <w:szCs w:val="22"/>
        </w:rPr>
        <w:lastRenderedPageBreak/>
        <w:t>9009.B36B.6461.814A</w:t>
      </w:r>
      <w:r w:rsidR="009E710F" w:rsidRPr="005166F8">
        <w:rPr>
          <w:rFonts w:eastAsia="Arial Unicode MS"/>
          <w:color w:val="000000"/>
          <w:w w:val="0"/>
          <w:sz w:val="22"/>
          <w:szCs w:val="22"/>
        </w:rPr>
        <w:t xml:space="preserve">, </w:t>
      </w:r>
      <w:r w:rsidR="00131CF6" w:rsidRPr="005166F8">
        <w:rPr>
          <w:rFonts w:eastAsia="Arial Unicode MS"/>
          <w:color w:val="000000"/>
          <w:w w:val="0"/>
          <w:sz w:val="22"/>
          <w:szCs w:val="22"/>
        </w:rPr>
        <w:t xml:space="preserve">cuja cópia consta no </w:t>
      </w:r>
      <w:r w:rsidR="00131CF6" w:rsidRPr="005166F8">
        <w:rPr>
          <w:rFonts w:eastAsia="Arial Unicode MS"/>
          <w:color w:val="000000"/>
          <w:w w:val="0"/>
          <w:sz w:val="22"/>
          <w:szCs w:val="22"/>
          <w:u w:val="single"/>
        </w:rPr>
        <w:t xml:space="preserve">Anexo </w:t>
      </w:r>
      <w:r w:rsidR="002D7015" w:rsidRPr="005166F8">
        <w:rPr>
          <w:rFonts w:eastAsia="Arial Unicode MS"/>
          <w:color w:val="000000"/>
          <w:w w:val="0"/>
          <w:sz w:val="22"/>
          <w:szCs w:val="22"/>
          <w:u w:val="single"/>
        </w:rPr>
        <w:t>I</w:t>
      </w:r>
      <w:r w:rsidR="002D7015" w:rsidRPr="005166F8">
        <w:rPr>
          <w:rFonts w:eastAsia="Arial Unicode MS"/>
          <w:color w:val="000000"/>
          <w:w w:val="0"/>
          <w:sz w:val="22"/>
          <w:szCs w:val="22"/>
        </w:rPr>
        <w:t xml:space="preserve"> deste Contrato</w:t>
      </w:r>
      <w:r w:rsidRPr="005166F8">
        <w:rPr>
          <w:rFonts w:eastAsia="Arial Unicode MS"/>
          <w:color w:val="000000"/>
          <w:sz w:val="22"/>
          <w:szCs w:val="22"/>
        </w:rPr>
        <w:t>.</w:t>
      </w:r>
      <w:r w:rsidRPr="005166F8">
        <w:rPr>
          <w:rStyle w:val="DeltaViewInsertion"/>
          <w:rFonts w:eastAsia="Arial Unicode MS"/>
          <w:color w:val="auto"/>
          <w:w w:val="0"/>
          <w:sz w:val="22"/>
          <w:szCs w:val="22"/>
          <w:u w:val="none"/>
        </w:rPr>
        <w:t xml:space="preserve"> </w:t>
      </w:r>
    </w:p>
    <w:p w14:paraId="1524344F" w14:textId="77777777" w:rsidR="00610AB7" w:rsidRPr="005166F8" w:rsidRDefault="00610AB7"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5B8158B1"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5D027C">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5D027C">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C3465C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9E710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9E710F">
        <w:rPr>
          <w:rFonts w:eastAsia="Arial Unicode MS"/>
          <w:color w:val="000000"/>
          <w:w w:val="0"/>
          <w:sz w:val="22"/>
          <w:szCs w:val="22"/>
        </w:rPr>
        <w:t>cinco</w:t>
      </w:r>
      <w:r w:rsidR="00A64E85" w:rsidRPr="005C382B">
        <w:rPr>
          <w:rFonts w:eastAsia="Arial Unicode MS"/>
          <w:color w:val="000000"/>
          <w:w w:val="0"/>
          <w:sz w:val="22"/>
          <w:szCs w:val="22"/>
        </w:rPr>
        <w:t xml:space="preserve">) </w:t>
      </w:r>
      <w:r w:rsidR="006205EC" w:rsidRPr="005C382B">
        <w:rPr>
          <w:rFonts w:eastAsia="Arial Unicode MS"/>
          <w:color w:val="000000"/>
          <w:w w:val="0"/>
          <w:sz w:val="22"/>
          <w:szCs w:val="22"/>
        </w:rPr>
        <w:t>Dias Úteis, contados da celebração deste Contrato,</w:t>
      </w:r>
      <w:r w:rsidRPr="005C382B">
        <w:rPr>
          <w:rFonts w:eastAsia="Arial Unicode MS"/>
          <w:color w:val="000000"/>
          <w:w w:val="0"/>
          <w:sz w:val="22"/>
          <w:szCs w:val="22"/>
        </w:rPr>
        <w:t xml:space="preserve"> no </w:t>
      </w:r>
      <w:r w:rsidR="00AF4715" w:rsidRPr="005C382B">
        <w:rPr>
          <w:color w:val="000000"/>
          <w:sz w:val="22"/>
          <w:szCs w:val="22"/>
        </w:rPr>
        <w:t>1</w:t>
      </w:r>
      <w:r w:rsidR="007B7E07" w:rsidRPr="005C382B">
        <w:rPr>
          <w:color w:val="000000"/>
          <w:sz w:val="22"/>
          <w:szCs w:val="22"/>
        </w:rPr>
        <w:t xml:space="preserve">º </w:t>
      </w:r>
      <w:r w:rsidR="00AF4715" w:rsidRPr="005C382B">
        <w:rPr>
          <w:color w:val="000000"/>
          <w:sz w:val="22"/>
          <w:szCs w:val="22"/>
        </w:rPr>
        <w:t xml:space="preserve">Cartório de Registro de Imóveis de </w:t>
      </w:r>
      <w:r w:rsidR="00AF4715" w:rsidRPr="009E710F">
        <w:rPr>
          <w:color w:val="000000"/>
          <w:sz w:val="22"/>
          <w:szCs w:val="22"/>
        </w:rPr>
        <w:t>Jaboatão dos Guararapes</w:t>
      </w:r>
      <w:r w:rsidRPr="005C382B">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79ED6B35"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 xml:space="preserve">no 1º (primeiro) dia </w:t>
      </w:r>
      <w:r w:rsidR="00610AB7" w:rsidRPr="005C382B">
        <w:rPr>
          <w:rFonts w:eastAsia="Arial Unicode MS"/>
          <w:color w:val="000000"/>
          <w:w w:val="0"/>
          <w:sz w:val="22"/>
          <w:szCs w:val="22"/>
        </w:rPr>
        <w:t>útil subsequente à data do</w:t>
      </w:r>
      <w:r w:rsidR="00A64E85" w:rsidRPr="005C382B">
        <w:rPr>
          <w:rFonts w:eastAsia="Arial Unicode MS"/>
          <w:color w:val="000000"/>
          <w:w w:val="0"/>
          <w:sz w:val="22"/>
          <w:szCs w:val="22"/>
        </w:rPr>
        <w:t xml:space="preserve"> protocolo no </w:t>
      </w:r>
      <w:r w:rsidR="00A64E85" w:rsidRPr="005C382B">
        <w:rPr>
          <w:color w:val="000000"/>
          <w:sz w:val="22"/>
          <w:szCs w:val="22"/>
        </w:rPr>
        <w:t xml:space="preserve">1º Cartório de Registro de Imóveis de </w:t>
      </w:r>
      <w:r w:rsidR="00A64E85" w:rsidRPr="009E710F">
        <w:rPr>
          <w:color w:val="000000"/>
          <w:sz w:val="22"/>
          <w:szCs w:val="22"/>
        </w:rPr>
        <w:t>Jaboatão dos Guararapes</w:t>
      </w:r>
      <w:r w:rsidRPr="005C382B">
        <w:rPr>
          <w:rFonts w:eastAsia="Arial Unicode MS"/>
          <w:color w:val="000000"/>
          <w:w w:val="0"/>
          <w:sz w:val="22"/>
          <w:szCs w:val="22"/>
        </w:rPr>
        <w:t>;</w:t>
      </w:r>
      <w:r w:rsidRPr="005166F8">
        <w:rPr>
          <w:rFonts w:eastAsia="Arial Unicode MS"/>
          <w:color w:val="000000"/>
          <w:w w:val="0"/>
          <w:sz w:val="22"/>
          <w:szCs w:val="22"/>
        </w:rPr>
        <w:t xml:space="preserve"> e (ii)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9E710F">
        <w:rPr>
          <w:rFonts w:eastAsia="Arial Unicode MS"/>
          <w:color w:val="000000"/>
          <w:w w:val="0"/>
          <w:sz w:val="22"/>
          <w:szCs w:val="22"/>
        </w:rPr>
        <w:t>3</w:t>
      </w:r>
      <w:r w:rsidR="00AF4715" w:rsidRPr="009E710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9E710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77777777" w:rsidR="004D5248" w:rsidRPr="005166F8" w:rsidRDefault="00791E68" w:rsidP="005166F8">
      <w:pPr>
        <w:spacing w:line="300" w:lineRule="exact"/>
        <w:ind w:left="708"/>
        <w:jc w:val="both"/>
        <w:rPr>
          <w:rFonts w:eastAsia="Arial Unicode MS"/>
          <w:color w:val="000000"/>
          <w:w w:val="0"/>
          <w:sz w:val="22"/>
          <w:szCs w:val="22"/>
        </w:rPr>
      </w:pPr>
      <w:r w:rsidRPr="005166F8">
        <w:rPr>
          <w:rFonts w:eastAsia="Arial Unicode MS"/>
          <w:color w:val="000000"/>
          <w:w w:val="0"/>
          <w:sz w:val="22"/>
          <w:szCs w:val="22"/>
        </w:rPr>
        <w:t xml:space="preserve"> </w:t>
      </w:r>
    </w:p>
    <w:p w14:paraId="42D647B0" w14:textId="3DBEA4CD"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 xml:space="preserve">Exclusivamente na hipótese do Cartório de Registro de Imóveis competente solicitar o cumprimento de quaisquer exigências ou de atrasos provocados pelo próprio Cartório de Registro </w:t>
      </w:r>
      <w:r w:rsidR="00DB3A71" w:rsidRPr="005166F8">
        <w:rPr>
          <w:rFonts w:eastAsia="Arial Unicode MS"/>
          <w:color w:val="000000"/>
          <w:w w:val="0"/>
          <w:sz w:val="22"/>
          <w:szCs w:val="22"/>
        </w:rPr>
        <w:lastRenderedPageBreak/>
        <w:t>de Imóveis competente ou por quaisquer terceiros, sem que haja culpa da Fiduciante</w:t>
      </w:r>
      <w:r w:rsidR="001B4004" w:rsidRPr="005166F8">
        <w:rPr>
          <w:rFonts w:eastAsia="Arial Unicode MS"/>
          <w:color w:val="000000"/>
          <w:w w:val="0"/>
          <w:sz w:val="22"/>
          <w:szCs w:val="22"/>
        </w:rPr>
        <w:t xml:space="preserve"> 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9E710F">
        <w:rPr>
          <w:sz w:val="22"/>
          <w:szCs w:val="22"/>
        </w:rPr>
        <w:t>30</w:t>
      </w:r>
      <w:r w:rsidR="003F2976" w:rsidRPr="005C382B">
        <w:rPr>
          <w:sz w:val="22"/>
          <w:szCs w:val="22"/>
        </w:rPr>
        <w:t xml:space="preserve"> (</w:t>
      </w:r>
      <w:r w:rsidR="00AF4715" w:rsidRPr="009E710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Caso a Fiduciante não efetue o registro do presente Contrato ou de qualquer aditamento nos termos referidos acima, fica a Fiduciária, sem prejuízo de caracterizar descumprimento de obrigação não pecuniária por parte da Fiduciante, autorizada a proceder ao mencionado registro, devendo a Fiduciante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0724D20E" w14:textId="77777777" w:rsidR="008660E4" w:rsidRPr="004E681F" w:rsidRDefault="008660E4" w:rsidP="004E681F">
      <w:pPr>
        <w:spacing w:line="300" w:lineRule="exact"/>
        <w:ind w:hanging="1"/>
        <w:jc w:val="both"/>
        <w:rPr>
          <w:rFonts w:eastAsia="Arial Unicode MS"/>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A Fiduciante,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Fiduciante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w:t>
      </w:r>
      <w:r w:rsidR="007B7E07" w:rsidRPr="005166F8">
        <w:rPr>
          <w:rStyle w:val="DeltaViewInsertion"/>
          <w:rFonts w:eastAsia="Arial Unicode MS"/>
          <w:color w:val="auto"/>
          <w:sz w:val="22"/>
          <w:szCs w:val="22"/>
          <w:u w:val="none"/>
        </w:rPr>
        <w:lastRenderedPageBreak/>
        <w:t>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2A9B11D8"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 xml:space="preserve">é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lastRenderedPageBreak/>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w:t>
      </w:r>
      <w:r w:rsidR="00884D57" w:rsidRPr="005166F8">
        <w:rPr>
          <w:rFonts w:ascii="Times New Roman" w:hAnsi="Times New Roman"/>
          <w:b w:val="0"/>
          <w:bCs/>
          <w:sz w:val="22"/>
          <w:szCs w:val="22"/>
          <w:u w:val="none"/>
        </w:rPr>
        <w:lastRenderedPageBreak/>
        <w:t xml:space="preserve">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w:t>
      </w:r>
      <w:r w:rsidR="00884D57" w:rsidRPr="005166F8">
        <w:rPr>
          <w:rFonts w:ascii="Times New Roman" w:hAnsi="Times New Roman"/>
          <w:b w:val="0"/>
          <w:sz w:val="22"/>
          <w:szCs w:val="22"/>
          <w:u w:val="none"/>
        </w:rPr>
        <w:lastRenderedPageBreak/>
        <w:t xml:space="preserve">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6CEB9D3D"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0F7C28">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535FDD65"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0F7C28">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lastRenderedPageBreak/>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4AFC41AB"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9E710F">
        <w:rPr>
          <w:rFonts w:eastAsia="Arial Unicode MS"/>
          <w:w w:val="0"/>
          <w:sz w:val="22"/>
          <w:szCs w:val="22"/>
        </w:rPr>
        <w:t>5</w:t>
      </w:r>
      <w:r w:rsidRPr="009F0404">
        <w:rPr>
          <w:rFonts w:eastAsia="Arial Unicode MS"/>
          <w:color w:val="000000"/>
          <w:w w:val="0"/>
          <w:sz w:val="22"/>
          <w:szCs w:val="22"/>
        </w:rPr>
        <w:t xml:space="preserve"> (</w:t>
      </w:r>
      <w:r w:rsidR="00EF668E" w:rsidRPr="009E710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r w:rsidR="000354E1" w:rsidRPr="005166F8">
        <w:rPr>
          <w:rStyle w:val="DeltaViewInsertion"/>
          <w:rFonts w:eastAsia="Arial Unicode MS"/>
          <w:color w:val="auto"/>
          <w:w w:val="0"/>
          <w:sz w:val="22"/>
          <w:szCs w:val="22"/>
          <w:u w:val="none"/>
        </w:rPr>
        <w:t xml:space="preserve"> </w:t>
      </w:r>
    </w:p>
    <w:p w14:paraId="37537DC0" w14:textId="1FBD4F0C" w:rsidR="004D5248" w:rsidRPr="005166F8" w:rsidRDefault="004D5248" w:rsidP="005166F8">
      <w:pPr>
        <w:spacing w:line="300" w:lineRule="exact"/>
        <w:jc w:val="both"/>
        <w:rPr>
          <w:rFonts w:eastAsia="Arial Unicode MS"/>
          <w:w w:val="0"/>
          <w:sz w:val="22"/>
          <w:szCs w:val="22"/>
        </w:rPr>
      </w:pPr>
      <w:bookmarkStart w:id="50" w:name="_DV_M1"/>
      <w:bookmarkStart w:id="51" w:name="_DV_M2"/>
      <w:bookmarkStart w:id="52" w:name="_DV_M3"/>
      <w:bookmarkStart w:id="53" w:name="_DV_M4"/>
      <w:bookmarkStart w:id="54" w:name="_DV_M10"/>
      <w:bookmarkStart w:id="55" w:name="_DV_M17"/>
      <w:bookmarkStart w:id="56" w:name="_DV_M18"/>
      <w:bookmarkStart w:id="57" w:name="_DV_M19"/>
      <w:bookmarkStart w:id="58" w:name="_DV_M20"/>
      <w:bookmarkStart w:id="59" w:name="_DV_M21"/>
      <w:bookmarkStart w:id="60" w:name="_DV_M43"/>
      <w:bookmarkStart w:id="61" w:name="_DV_M44"/>
      <w:bookmarkStart w:id="62" w:name="_DV_M46"/>
      <w:bookmarkStart w:id="63" w:name="_DV_M53"/>
      <w:bookmarkStart w:id="64" w:name="_DV_M55"/>
      <w:bookmarkStart w:id="65" w:name="_DV_M56"/>
      <w:bookmarkStart w:id="66" w:name="_DV_M57"/>
      <w:bookmarkStart w:id="67" w:name="_DV_M59"/>
      <w:bookmarkStart w:id="68" w:name="_DV_M60"/>
      <w:bookmarkStart w:id="69" w:name="_DV_M61"/>
      <w:bookmarkStart w:id="70" w:name="_DV_M62"/>
      <w:bookmarkStart w:id="71" w:name="_DV_M63"/>
      <w:bookmarkStart w:id="72" w:name="_DV_M64"/>
      <w:bookmarkStart w:id="73" w:name="_DV_M65"/>
      <w:bookmarkStart w:id="74" w:name="_DV_M66"/>
      <w:bookmarkStart w:id="75" w:name="_DV_M67"/>
      <w:bookmarkStart w:id="76" w:name="_DV_M68"/>
      <w:bookmarkStart w:id="77" w:name="_DV_M69"/>
      <w:bookmarkStart w:id="78" w:name="_DV_M372"/>
      <w:bookmarkStart w:id="79" w:name="_DV_M352"/>
      <w:bookmarkStart w:id="80" w:name="_DV_M47"/>
      <w:bookmarkStart w:id="81" w:name="_DV_M50"/>
      <w:bookmarkStart w:id="82" w:name="_DV_M51"/>
      <w:bookmarkStart w:id="83" w:name="_DV_M58"/>
      <w:bookmarkStart w:id="84" w:name="_DV_M70"/>
      <w:bookmarkStart w:id="85" w:name="_DV_M71"/>
      <w:bookmarkStart w:id="86" w:name="_DV_M72"/>
      <w:bookmarkStart w:id="87" w:name="_DV_M73"/>
      <w:bookmarkStart w:id="88" w:name="_DV_M74"/>
      <w:bookmarkStart w:id="89" w:name="_DV_M75"/>
      <w:bookmarkStart w:id="90" w:name="_DV_M76"/>
      <w:bookmarkStart w:id="91" w:name="_DV_M77"/>
      <w:bookmarkStart w:id="92" w:name="_DV_M78"/>
      <w:bookmarkStart w:id="93" w:name="_DV_M433"/>
      <w:bookmarkStart w:id="94" w:name="_DV_M79"/>
      <w:bookmarkStart w:id="95" w:name="_DV_M80"/>
      <w:bookmarkStart w:id="96" w:name="_DV_M81"/>
      <w:bookmarkStart w:id="97" w:name="_DV_M82"/>
      <w:bookmarkStart w:id="98" w:name="_DV_M84"/>
      <w:bookmarkStart w:id="99" w:name="_DV_M85"/>
      <w:bookmarkStart w:id="100" w:name="_DV_M86"/>
      <w:bookmarkStart w:id="101" w:name="_DV_M87"/>
      <w:bookmarkStart w:id="102" w:name="_DV_M88"/>
      <w:bookmarkStart w:id="103" w:name="_DV_M89"/>
      <w:bookmarkStart w:id="104" w:name="_DV_M90"/>
      <w:bookmarkStart w:id="105" w:name="_DV_M91"/>
      <w:bookmarkStart w:id="106" w:name="_DV_M92"/>
      <w:bookmarkStart w:id="107" w:name="_DV_M93"/>
      <w:bookmarkStart w:id="108" w:name="_DV_M94"/>
      <w:bookmarkStart w:id="109" w:name="_DV_M97"/>
      <w:bookmarkStart w:id="110" w:name="_DV_M98"/>
      <w:bookmarkStart w:id="111" w:name="_DV_M99"/>
      <w:bookmarkStart w:id="112" w:name="_DV_M100"/>
      <w:bookmarkStart w:id="113" w:name="_DV_M103"/>
      <w:bookmarkStart w:id="114" w:name="_DV_M104"/>
      <w:bookmarkStart w:id="115" w:name="_DV_M105"/>
      <w:bookmarkStart w:id="116" w:name="_DV_M107"/>
      <w:bookmarkStart w:id="117" w:name="_DV_M108"/>
      <w:bookmarkStart w:id="118" w:name="_DV_M109"/>
      <w:bookmarkStart w:id="119" w:name="_DV_M110"/>
      <w:bookmarkStart w:id="120" w:name="_DV_M111"/>
      <w:bookmarkStart w:id="121" w:name="_DV_M112"/>
      <w:bookmarkStart w:id="122" w:name="_DV_M114"/>
      <w:bookmarkStart w:id="123" w:name="_DV_M115"/>
      <w:bookmarkStart w:id="124" w:name="_DV_M116"/>
      <w:bookmarkStart w:id="125" w:name="_DV_M117"/>
      <w:bookmarkStart w:id="126" w:name="_DV_M118"/>
      <w:bookmarkStart w:id="127" w:name="_DV_M121"/>
      <w:bookmarkStart w:id="128" w:name="_DV_M122"/>
      <w:bookmarkStart w:id="129" w:name="_DV_M123"/>
      <w:bookmarkStart w:id="130" w:name="_DV_M12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90C0392" w14:textId="5BDF3282"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r w:rsidR="00820DA0">
        <w:rPr>
          <w:rFonts w:eastAsia="Arial Unicode MS"/>
          <w:w w:val="0"/>
          <w:sz w:val="22"/>
          <w:szCs w:val="22"/>
        </w:rPr>
        <w:t xml:space="preserve"> </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77777777"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 xml:space="preserve">de </w:t>
      </w:r>
      <w:r w:rsidR="00233068" w:rsidRPr="005166F8">
        <w:rPr>
          <w:rFonts w:eastAsia="Arial Unicode MS"/>
          <w:w w:val="0"/>
          <w:sz w:val="22"/>
          <w:szCs w:val="22"/>
        </w:rPr>
        <w:lastRenderedPageBreak/>
        <w:t>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r w:rsidR="00345E62" w:rsidRPr="005166F8">
        <w:rPr>
          <w:rFonts w:eastAsia="Arial Unicode MS"/>
          <w:w w:val="0"/>
          <w:sz w:val="22"/>
          <w:szCs w:val="22"/>
        </w:rPr>
        <w:t xml:space="preserve"> </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B2C14C5" w:rsidR="004D5248" w:rsidRPr="005166F8" w:rsidRDefault="00392760" w:rsidP="005166F8">
      <w:pPr>
        <w:spacing w:line="300" w:lineRule="exact"/>
        <w:jc w:val="both"/>
        <w:rPr>
          <w:rFonts w:eastAsia="Arial Unicode MS"/>
          <w:w w:val="0"/>
          <w:sz w:val="22"/>
          <w:szCs w:val="22"/>
        </w:rPr>
      </w:pPr>
      <w:bookmarkStart w:id="131" w:name="_DV_C318"/>
      <w:r w:rsidRPr="005166F8">
        <w:rPr>
          <w:rStyle w:val="DeltaViewInsertion"/>
          <w:rFonts w:eastAsia="Arial Unicode MS"/>
          <w:b/>
          <w:color w:val="auto"/>
          <w:w w:val="0"/>
          <w:sz w:val="22"/>
          <w:szCs w:val="22"/>
          <w:u w:val="none"/>
        </w:rPr>
        <w:t>4.7.</w:t>
      </w:r>
      <w:bookmarkStart w:id="132" w:name="_DV_M247"/>
      <w:bookmarkEnd w:id="131"/>
      <w:bookmarkEnd w:id="132"/>
      <w:r w:rsidR="000F7C28">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r w:rsidR="00E31CC3" w:rsidRPr="005166F8">
        <w:rPr>
          <w:rFonts w:eastAsia="Arial Unicode MS"/>
          <w:w w:val="0"/>
          <w:sz w:val="22"/>
          <w:szCs w:val="22"/>
        </w:rPr>
        <w:t xml:space="preserve"> </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133" w:name="_DV_M125"/>
      <w:bookmarkStart w:id="134" w:name="_DV_M126"/>
      <w:bookmarkStart w:id="135" w:name="_DV_M127"/>
      <w:bookmarkStart w:id="136" w:name="_DV_M128"/>
      <w:bookmarkStart w:id="137" w:name="_DV_M130"/>
      <w:bookmarkStart w:id="138" w:name="_DV_M131"/>
      <w:bookmarkStart w:id="139" w:name="_DV_M132"/>
      <w:bookmarkStart w:id="140" w:name="_DV_M133"/>
      <w:bookmarkStart w:id="141" w:name="_DV_M134"/>
      <w:bookmarkStart w:id="142" w:name="_Toc510869700"/>
      <w:bookmarkEnd w:id="133"/>
      <w:bookmarkEnd w:id="134"/>
      <w:bookmarkEnd w:id="135"/>
      <w:bookmarkEnd w:id="136"/>
      <w:bookmarkEnd w:id="137"/>
      <w:bookmarkEnd w:id="138"/>
      <w:bookmarkEnd w:id="139"/>
      <w:bookmarkEnd w:id="140"/>
      <w:bookmarkEnd w:id="141"/>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143"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143"/>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44" w:name="_DV_C217"/>
      <w:r w:rsidRPr="005166F8">
        <w:rPr>
          <w:rStyle w:val="DeltaViewInsertion"/>
          <w:rFonts w:ascii="Times New Roman" w:eastAsia="Arial Unicode MS" w:hAnsi="Times New Roman" w:cs="Times New Roman"/>
          <w:color w:val="auto"/>
          <w:w w:val="0"/>
          <w:sz w:val="22"/>
          <w:szCs w:val="22"/>
          <w:u w:val="none"/>
        </w:rPr>
        <w:t>manter</w:t>
      </w:r>
      <w:bookmarkStart w:id="145"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45"/>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44"/>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 xml:space="preserve">irrevogável e irretratável, conforme o artigo 684, e com poderes para atuar em </w:t>
      </w:r>
      <w:r w:rsidR="00E6031B" w:rsidRPr="005166F8">
        <w:rPr>
          <w:rFonts w:ascii="Times New Roman" w:hAnsi="Times New Roman" w:cs="Times New Roman"/>
          <w:sz w:val="22"/>
          <w:szCs w:val="22"/>
        </w:rPr>
        <w:lastRenderedPageBreak/>
        <w:t>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46"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(ii) garantir o cumprimento das obrigações assumidas neste Contrato; e/ou (iii)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resguardar e a manter imune a Fiduciária de eventuais litígios oriundos de ações judiciais ou procedimentos administrativos que possam, de </w:t>
      </w:r>
      <w:r w:rsidRPr="005166F8">
        <w:rPr>
          <w:rFonts w:ascii="Times New Roman" w:eastAsia="Arial Unicode MS" w:hAnsi="Times New Roman" w:cs="Times New Roman"/>
          <w:w w:val="0"/>
          <w:sz w:val="22"/>
          <w:szCs w:val="22"/>
        </w:rPr>
        <w:lastRenderedPageBreak/>
        <w:t>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47"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47"/>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46"/>
    <w:p w14:paraId="22FC3485"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lastRenderedPageBreak/>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A18955"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9E710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9E710F">
        <w:rPr>
          <w:rFonts w:ascii="Times New Roman" w:eastAsia="Arial Unicode MS" w:hAnsi="Times New Roman"/>
          <w:color w:val="000000"/>
          <w:w w:val="0"/>
          <w:sz w:val="22"/>
        </w:rPr>
        <w:t xml:space="preserve">, sendo que a referida inspeção será realizada em horário comercial do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w:t>
      </w:r>
      <w:r w:rsidR="00395242" w:rsidRPr="009E710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 xml:space="preserve">pagar ou fazer com que sejam pagos todos os tributos </w:t>
      </w:r>
      <w:r w:rsidR="003D4949" w:rsidRPr="009E710F">
        <w:rPr>
          <w:rFonts w:ascii="Times New Roman" w:eastAsia="Arial Unicode MS" w:hAnsi="Times New Roman"/>
          <w:color w:val="000000"/>
          <w:w w:val="0"/>
          <w:sz w:val="22"/>
        </w:rPr>
        <w:t xml:space="preserve">ou encargos, governamentais ou não governamentais, </w:t>
      </w:r>
      <w:r w:rsidRPr="009E710F">
        <w:rPr>
          <w:rFonts w:ascii="Times New Roman" w:eastAsia="Arial Unicode MS" w:hAnsi="Times New Roman"/>
          <w:color w:val="000000"/>
          <w:w w:val="0"/>
          <w:sz w:val="22"/>
        </w:rPr>
        <w:t>presentes ou futuros ("</w:t>
      </w:r>
      <w:r w:rsidRPr="009E710F">
        <w:rPr>
          <w:rFonts w:ascii="Times New Roman" w:eastAsia="Arial Unicode MS" w:hAnsi="Times New Roman"/>
          <w:color w:val="000000"/>
          <w:w w:val="0"/>
          <w:sz w:val="22"/>
          <w:u w:val="single"/>
        </w:rPr>
        <w:t>Tributos</w:t>
      </w:r>
      <w:r w:rsidRPr="009E710F">
        <w:rPr>
          <w:rFonts w:ascii="Times New Roman" w:eastAsia="Arial Unicode MS" w:hAnsi="Times New Roman"/>
          <w:color w:val="000000"/>
          <w:w w:val="0"/>
          <w:sz w:val="22"/>
        </w:rPr>
        <w:t>"), que, direta ou indiretamente, incidam ou venham a incidir sobre a garantia ora constituída</w:t>
      </w:r>
      <w:r w:rsidR="00395242" w:rsidRPr="009E710F">
        <w:rPr>
          <w:rFonts w:ascii="Times New Roman" w:eastAsia="Arial Unicode MS" w:hAnsi="Times New Roman"/>
          <w:color w:val="000000"/>
          <w:w w:val="0"/>
          <w:sz w:val="22"/>
        </w:rPr>
        <w:t xml:space="preserve"> e sobre 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9E710F">
        <w:rPr>
          <w:rFonts w:ascii="Times New Roman" w:eastAsia="Arial Unicode MS" w:hAnsi="Times New Roman"/>
          <w:color w:val="000000"/>
          <w:w w:val="0"/>
          <w:sz w:val="22"/>
        </w:rPr>
        <w:t xml:space="preserve">, observada a possibilidade da Fiduciante </w:t>
      </w:r>
      <w:r w:rsidR="0047314D" w:rsidRPr="009E710F">
        <w:rPr>
          <w:rFonts w:ascii="Times New Roman" w:eastAsia="Arial Unicode MS" w:hAnsi="Times New Roman"/>
          <w:color w:val="000000"/>
          <w:w w:val="0"/>
          <w:sz w:val="22"/>
        </w:rPr>
        <w:t xml:space="preserve">e/ou da Devedora de </w:t>
      </w:r>
      <w:r w:rsidR="003D4949" w:rsidRPr="009E710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9E710F">
        <w:rPr>
          <w:rFonts w:ascii="Times New Roman" w:eastAsia="Arial Unicode MS" w:hAnsi="Times New Roman"/>
          <w:color w:val="000000"/>
          <w:w w:val="0"/>
          <w:sz w:val="22"/>
        </w:rPr>
        <w:t xml:space="preserve">. </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2F9EA298"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0F7C28">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 xml:space="preserve">. </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25B2A2C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0F7C28">
        <w:rPr>
          <w:rFonts w:eastAsia="Arial Unicode MS"/>
          <w:b/>
          <w:color w:val="000000"/>
          <w:w w:val="0"/>
          <w:sz w:val="22"/>
          <w:szCs w:val="22"/>
        </w:rPr>
        <w:t>.</w:t>
      </w:r>
      <w:r w:rsidR="000F7C28">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ou remediação. </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43B47876"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lastRenderedPageBreak/>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0F7C28">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48" w:name="Text335"/>
      <w:bookmarkEnd w:id="148"/>
    </w:p>
    <w:p w14:paraId="60F56E8B" w14:textId="77777777" w:rsidR="004D5248" w:rsidRPr="005166F8" w:rsidRDefault="004D5248" w:rsidP="005166F8">
      <w:pPr>
        <w:spacing w:line="300" w:lineRule="exact"/>
        <w:jc w:val="both"/>
        <w:rPr>
          <w:rFonts w:eastAsia="Arial Unicode MS"/>
          <w:color w:val="000000"/>
          <w:sz w:val="22"/>
          <w:szCs w:val="22"/>
        </w:rPr>
      </w:pPr>
      <w:bookmarkStart w:id="149" w:name="Text338"/>
      <w:bookmarkEnd w:id="149"/>
    </w:p>
    <w:p w14:paraId="429EC1DB" w14:textId="77777777"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50"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50"/>
      <w:r w:rsidR="00737DAF" w:rsidRPr="005166F8">
        <w:rPr>
          <w:rFonts w:eastAsia="Arial Unicode MS"/>
          <w:color w:val="000000"/>
          <w:sz w:val="22"/>
          <w:szCs w:val="22"/>
        </w:rPr>
        <w:t xml:space="preserve"> </w:t>
      </w:r>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68218F4C"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0F7C28">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5D027C">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19FD6EB9"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lastRenderedPageBreak/>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Default="004D5248" w:rsidP="005166F8">
      <w:pPr>
        <w:spacing w:line="300" w:lineRule="exact"/>
        <w:jc w:val="both"/>
        <w:rPr>
          <w:rFonts w:eastAsia="Arial Unicode MS"/>
          <w:b/>
          <w:sz w:val="22"/>
          <w:szCs w:val="22"/>
        </w:rPr>
      </w:pPr>
    </w:p>
    <w:p w14:paraId="102B262B" w14:textId="4A86C82B" w:rsidR="00865E50" w:rsidRPr="001F7AE3" w:rsidRDefault="00865E50" w:rsidP="005166F8">
      <w:pPr>
        <w:spacing w:line="300" w:lineRule="exact"/>
        <w:jc w:val="both"/>
        <w:rPr>
          <w:rFonts w:eastAsia="Arial Unicode MS"/>
          <w:sz w:val="22"/>
          <w:szCs w:val="22"/>
        </w:rPr>
      </w:pPr>
      <w:r w:rsidRPr="001F7AE3">
        <w:rPr>
          <w:rFonts w:eastAsia="Arial Unicode MS"/>
          <w:b/>
          <w:sz w:val="22"/>
          <w:szCs w:val="22"/>
        </w:rPr>
        <w:t>4.12.</w:t>
      </w:r>
      <w:r w:rsidR="000F7C28">
        <w:rPr>
          <w:rFonts w:eastAsia="Arial Unicode MS"/>
          <w:sz w:val="22"/>
          <w:szCs w:val="22"/>
        </w:rPr>
        <w:tab/>
      </w:r>
      <w:r w:rsidRPr="001F7AE3">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w:t>
      </w:r>
      <w:r w:rsidR="00B13F93" w:rsidRPr="001F7AE3">
        <w:rPr>
          <w:rFonts w:eastAsia="Arial Unicode MS"/>
          <w:sz w:val="22"/>
          <w:szCs w:val="22"/>
        </w:rPr>
        <w:t xml:space="preserve">todas </w:t>
      </w:r>
      <w:r w:rsidRPr="001F7AE3">
        <w:rPr>
          <w:rFonts w:eastAsia="Arial Unicode MS"/>
          <w:sz w:val="22"/>
          <w:szCs w:val="22"/>
        </w:rPr>
        <w:t>as providências cabíveis com relação a</w:t>
      </w:r>
      <w:r w:rsidR="00B13F93" w:rsidRPr="001F7AE3">
        <w:rPr>
          <w:rFonts w:eastAsia="Arial Unicode MS"/>
          <w:sz w:val="22"/>
          <w:szCs w:val="22"/>
        </w:rPr>
        <w:t>o cumprimento de</w:t>
      </w:r>
      <w:r w:rsidRPr="001F7AE3">
        <w:rPr>
          <w:rFonts w:eastAsia="Arial Unicode MS"/>
          <w:sz w:val="22"/>
          <w:szCs w:val="22"/>
        </w:rPr>
        <w:t xml:space="preserve"> quaisquer obrigações estabelecidas </w:t>
      </w:r>
      <w:r w:rsidR="00B13F93" w:rsidRPr="001F7AE3">
        <w:rPr>
          <w:rFonts w:eastAsia="Arial Unicode MS"/>
          <w:sz w:val="22"/>
          <w:szCs w:val="22"/>
        </w:rPr>
        <w:t>na Escritura de Emissão e na AGD que eventualmente estejam inadimplidas.</w:t>
      </w:r>
      <w:r w:rsidRPr="001F7AE3">
        <w:rPr>
          <w:rFonts w:eastAsia="Arial Unicode MS"/>
          <w:sz w:val="22"/>
          <w:szCs w:val="22"/>
        </w:rPr>
        <w:t xml:space="preserve"> </w:t>
      </w:r>
    </w:p>
    <w:p w14:paraId="6264047A" w14:textId="77777777" w:rsidR="00865E50" w:rsidRPr="005166F8" w:rsidRDefault="00865E50" w:rsidP="005166F8">
      <w:pPr>
        <w:spacing w:line="300" w:lineRule="exact"/>
        <w:jc w:val="both"/>
        <w:rPr>
          <w:rFonts w:eastAsia="Arial Unicode MS"/>
          <w:b/>
          <w:sz w:val="22"/>
          <w:szCs w:val="22"/>
        </w:rPr>
      </w:pPr>
    </w:p>
    <w:p w14:paraId="32C11240"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51" w:name="_DV_M135"/>
      <w:bookmarkEnd w:id="151"/>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142"/>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3481E4A4" w:rsidR="004D5248" w:rsidRPr="005166F8" w:rsidRDefault="00067B61" w:rsidP="005166F8">
      <w:pPr>
        <w:spacing w:line="300" w:lineRule="exact"/>
        <w:jc w:val="both"/>
        <w:rPr>
          <w:color w:val="000000"/>
          <w:sz w:val="22"/>
          <w:szCs w:val="22"/>
        </w:rPr>
      </w:pPr>
      <w:bookmarkStart w:id="152" w:name="_DV_M136"/>
      <w:bookmarkEnd w:id="152"/>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53"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53"/>
    <w:p w14:paraId="1AD7C911" w14:textId="77777777" w:rsidR="004D5248" w:rsidRPr="005166F8" w:rsidRDefault="004D5248" w:rsidP="005166F8">
      <w:pPr>
        <w:spacing w:line="300" w:lineRule="exact"/>
        <w:jc w:val="both"/>
        <w:rPr>
          <w:rFonts w:eastAsia="Arial Unicode MS"/>
          <w:w w:val="0"/>
          <w:sz w:val="22"/>
          <w:szCs w:val="22"/>
        </w:rPr>
      </w:pPr>
    </w:p>
    <w:p w14:paraId="634959DB" w14:textId="54FAD162" w:rsidR="004040E9" w:rsidRPr="005166F8" w:rsidRDefault="002606CF" w:rsidP="005166F8">
      <w:pPr>
        <w:spacing w:line="300" w:lineRule="exact"/>
        <w:jc w:val="both"/>
        <w:rPr>
          <w:sz w:val="22"/>
          <w:szCs w:val="22"/>
        </w:rPr>
      </w:pPr>
      <w:bookmarkStart w:id="154" w:name="_DV_M138"/>
      <w:bookmarkEnd w:id="154"/>
      <w:r w:rsidRPr="005166F8">
        <w:rPr>
          <w:rFonts w:eastAsia="Arial Unicode MS"/>
          <w:b/>
          <w:w w:val="0"/>
          <w:sz w:val="22"/>
          <w:szCs w:val="22"/>
        </w:rPr>
        <w:lastRenderedPageBreak/>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55" w:name="_DV_M139"/>
      <w:bookmarkEnd w:id="155"/>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56" w:name="_DV_M141"/>
      <w:bookmarkEnd w:id="156"/>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57" w:name="_DV_C195"/>
      <w:r w:rsidR="00D87397" w:rsidRPr="005166F8">
        <w:rPr>
          <w:rStyle w:val="DeltaViewInsertion"/>
          <w:rFonts w:eastAsia="Arial Unicode MS"/>
          <w:color w:val="auto"/>
          <w:w w:val="0"/>
          <w:sz w:val="22"/>
          <w:szCs w:val="22"/>
          <w:u w:val="none"/>
        </w:rPr>
        <w:t>enviada à</w:t>
      </w:r>
      <w:bookmarkStart w:id="158" w:name="_DV_M142"/>
      <w:bookmarkEnd w:id="157"/>
      <w:bookmarkEnd w:id="158"/>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53F7338" w:rsidR="004D5248" w:rsidRPr="005166F8" w:rsidRDefault="002606CF" w:rsidP="005166F8">
      <w:pPr>
        <w:spacing w:line="300" w:lineRule="exact"/>
        <w:jc w:val="both"/>
        <w:rPr>
          <w:rFonts w:eastAsia="Arial Unicode MS"/>
          <w:color w:val="000000"/>
          <w:w w:val="0"/>
          <w:sz w:val="22"/>
          <w:szCs w:val="22"/>
        </w:rPr>
      </w:pPr>
      <w:bookmarkStart w:id="159" w:name="_DV_M143"/>
      <w:bookmarkEnd w:id="159"/>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60" w:name="_DV_C197"/>
      <w:r w:rsidR="00D87397" w:rsidRPr="005166F8">
        <w:rPr>
          <w:rStyle w:val="DeltaViewInsertion"/>
          <w:rFonts w:eastAsia="Arial Unicode MS"/>
          <w:color w:val="auto"/>
          <w:w w:val="0"/>
          <w:sz w:val="22"/>
          <w:szCs w:val="22"/>
          <w:u w:val="none"/>
        </w:rPr>
        <w:t xml:space="preserve">26, </w:t>
      </w:r>
      <w:bookmarkStart w:id="161" w:name="_DV_M144"/>
      <w:bookmarkEnd w:id="160"/>
      <w:bookmarkEnd w:id="161"/>
      <w:r w:rsidR="00D87397" w:rsidRPr="005166F8">
        <w:rPr>
          <w:rFonts w:eastAsia="Arial Unicode MS"/>
          <w:w w:val="0"/>
          <w:sz w:val="22"/>
          <w:szCs w:val="22"/>
        </w:rPr>
        <w:t xml:space="preserve">§ 1º da Lei 9.514, </w:t>
      </w:r>
      <w:r w:rsidR="005D027C">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62" w:name="_DV_C199"/>
      <w:r w:rsidR="00D87397" w:rsidRPr="005166F8">
        <w:rPr>
          <w:rStyle w:val="DeltaViewInsertion"/>
          <w:rFonts w:eastAsia="Arial Unicode MS"/>
          <w:color w:val="auto"/>
          <w:w w:val="0"/>
          <w:sz w:val="22"/>
          <w:szCs w:val="22"/>
          <w:u w:val="none"/>
        </w:rPr>
        <w:t>das obrigações vencidas</w:t>
      </w:r>
      <w:bookmarkStart w:id="163" w:name="_DV_M145"/>
      <w:bookmarkEnd w:id="162"/>
      <w:bookmarkEnd w:id="163"/>
      <w:r w:rsidR="00D87397" w:rsidRPr="005166F8">
        <w:rPr>
          <w:rFonts w:eastAsia="Arial Unicode MS"/>
          <w:w w:val="0"/>
          <w:sz w:val="22"/>
          <w:szCs w:val="22"/>
        </w:rPr>
        <w:t xml:space="preserve"> e não </w:t>
      </w:r>
      <w:bookmarkStart w:id="164" w:name="_DV_C201"/>
      <w:r w:rsidR="00D87397" w:rsidRPr="005166F8">
        <w:rPr>
          <w:rStyle w:val="DeltaViewInsertion"/>
          <w:rFonts w:eastAsia="Arial Unicode MS"/>
          <w:color w:val="auto"/>
          <w:w w:val="0"/>
          <w:sz w:val="22"/>
          <w:szCs w:val="22"/>
          <w:u w:val="none"/>
        </w:rPr>
        <w:t>pagas</w:t>
      </w:r>
      <w:bookmarkStart w:id="165" w:name="_DV_M146"/>
      <w:bookmarkEnd w:id="164"/>
      <w:bookmarkEnd w:id="165"/>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66" w:name="_DV_M147"/>
      <w:bookmarkEnd w:id="166"/>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67"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68" w:name="_DV_M148"/>
      <w:bookmarkEnd w:id="167"/>
      <w:bookmarkEnd w:id="168"/>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69" w:name="_DV_M149"/>
      <w:bookmarkEnd w:id="169"/>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70" w:name="_DV_M150"/>
      <w:bookmarkEnd w:id="170"/>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71" w:name="_DV_M151"/>
      <w:bookmarkEnd w:id="171"/>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72" w:name="_DV_M153"/>
      <w:bookmarkEnd w:id="172"/>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73" w:name="_DV_M154"/>
      <w:bookmarkEnd w:id="173"/>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ou do domicílio de quem deva recebê-la ou, ainda, pelo </w:t>
      </w:r>
      <w:r w:rsidRPr="005166F8">
        <w:rPr>
          <w:rFonts w:eastAsia="Arial Unicode MS"/>
          <w:color w:val="000000"/>
          <w:w w:val="0"/>
          <w:sz w:val="22"/>
          <w:szCs w:val="22"/>
        </w:rPr>
        <w:lastRenderedPageBreak/>
        <w:t>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74" w:name="_DV_M155"/>
      <w:bookmarkEnd w:id="174"/>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75" w:name="_DV_M156"/>
      <w:bookmarkEnd w:id="175"/>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76" w:name="_DV_M157"/>
      <w:bookmarkEnd w:id="176"/>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77" w:name="_DV_M158"/>
      <w:bookmarkEnd w:id="177"/>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78" w:name="_DV_C209"/>
      <w:r w:rsidR="00D87397" w:rsidRPr="005166F8">
        <w:rPr>
          <w:rStyle w:val="DeltaViewInsertion"/>
          <w:rFonts w:eastAsia="Arial Unicode MS"/>
          <w:color w:val="auto"/>
          <w:w w:val="0"/>
          <w:sz w:val="22"/>
          <w:szCs w:val="22"/>
          <w:u w:val="none"/>
        </w:rPr>
        <w:t xml:space="preserve">do valor </w:t>
      </w:r>
      <w:bookmarkEnd w:id="178"/>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79" w:name="_DV_M160"/>
      <w:bookmarkEnd w:id="179"/>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56AFA81F" w:rsidR="004D5248" w:rsidRPr="005166F8" w:rsidRDefault="002606CF" w:rsidP="005166F8">
      <w:pPr>
        <w:spacing w:line="300" w:lineRule="exact"/>
        <w:jc w:val="both"/>
        <w:rPr>
          <w:rFonts w:eastAsia="Arial Unicode MS"/>
          <w:color w:val="000000"/>
          <w:w w:val="0"/>
          <w:sz w:val="22"/>
          <w:szCs w:val="22"/>
        </w:rPr>
      </w:pPr>
      <w:bookmarkStart w:id="180" w:name="_DV_M161"/>
      <w:bookmarkEnd w:id="180"/>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81" w:name="_DV_M162"/>
      <w:bookmarkEnd w:id="181"/>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E340448"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82" w:name="_DV_M216"/>
      <w:bookmarkEnd w:id="182"/>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seus cessionários ou sucessores, </w:t>
      </w:r>
      <w:r w:rsidRPr="005166F8">
        <w:rPr>
          <w:rFonts w:eastAsia="Arial Unicode MS"/>
          <w:color w:val="000000"/>
          <w:w w:val="0"/>
          <w:sz w:val="22"/>
          <w:szCs w:val="22"/>
        </w:rPr>
        <w:lastRenderedPageBreak/>
        <w:t>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5D027C">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83" w:name="_DV_M163"/>
      <w:bookmarkStart w:id="184" w:name="_Toc510869701"/>
      <w:bookmarkEnd w:id="183"/>
      <w:r w:rsidRPr="005166F8">
        <w:rPr>
          <w:b/>
          <w:color w:val="000000"/>
          <w:sz w:val="22"/>
          <w:szCs w:val="22"/>
        </w:rPr>
        <w:t>CLÁUSULA SEXTA</w:t>
      </w:r>
      <w:bookmarkStart w:id="185" w:name="_DV_M164"/>
      <w:bookmarkEnd w:id="185"/>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84"/>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0C952F4D" w:rsidR="004D5248" w:rsidRPr="005166F8" w:rsidRDefault="00DF62E5" w:rsidP="005166F8">
      <w:pPr>
        <w:spacing w:line="300" w:lineRule="exact"/>
        <w:jc w:val="both"/>
        <w:rPr>
          <w:rFonts w:eastAsia="Arial Unicode MS"/>
          <w:color w:val="000000"/>
          <w:w w:val="0"/>
          <w:sz w:val="22"/>
          <w:szCs w:val="22"/>
        </w:rPr>
      </w:pPr>
      <w:bookmarkStart w:id="186" w:name="_DV_M165"/>
      <w:bookmarkEnd w:id="186"/>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5D027C">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87" w:name="_DV_M173"/>
      <w:bookmarkEnd w:id="187"/>
      <w:r w:rsidRPr="005166F8">
        <w:rPr>
          <w:rFonts w:eastAsia="Arial Unicode MS"/>
          <w:color w:val="000000"/>
          <w:w w:val="0"/>
          <w:sz w:val="22"/>
          <w:szCs w:val="22"/>
        </w:rPr>
        <w:t xml:space="preserve">a alienação far-se-á sempre por </w:t>
      </w:r>
      <w:bookmarkStart w:id="188" w:name="_DV_M174"/>
      <w:bookmarkEnd w:id="188"/>
      <w:r w:rsidRPr="005166F8">
        <w:rPr>
          <w:rFonts w:eastAsia="Arial Unicode MS"/>
          <w:color w:val="000000"/>
          <w:w w:val="0"/>
          <w:sz w:val="22"/>
          <w:szCs w:val="22"/>
        </w:rPr>
        <w:t>público</w:t>
      </w:r>
      <w:bookmarkStart w:id="189" w:name="_DV_C242"/>
      <w:r w:rsidRPr="005166F8">
        <w:rPr>
          <w:rFonts w:eastAsia="Arial Unicode MS"/>
          <w:color w:val="000000"/>
          <w:w w:val="0"/>
          <w:sz w:val="22"/>
          <w:szCs w:val="22"/>
        </w:rPr>
        <w:t xml:space="preserve"> leilão</w:t>
      </w:r>
      <w:bookmarkStart w:id="190" w:name="_DV_M175"/>
      <w:bookmarkEnd w:id="189"/>
      <w:bookmarkEnd w:id="190"/>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91" w:name="_DV_M176"/>
      <w:bookmarkEnd w:id="191"/>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577A22A3" w:rsidR="004D5248" w:rsidRPr="005166F8" w:rsidRDefault="00D87397" w:rsidP="005166F8">
      <w:pPr>
        <w:numPr>
          <w:ilvl w:val="0"/>
          <w:numId w:val="2"/>
        </w:numPr>
        <w:spacing w:line="300" w:lineRule="exact"/>
        <w:jc w:val="both"/>
        <w:rPr>
          <w:rFonts w:eastAsia="Arial Unicode MS"/>
          <w:color w:val="000000"/>
          <w:w w:val="0"/>
          <w:sz w:val="22"/>
          <w:szCs w:val="22"/>
        </w:rPr>
      </w:pPr>
      <w:bookmarkStart w:id="192" w:name="_DV_M177"/>
      <w:bookmarkEnd w:id="192"/>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lastRenderedPageBreak/>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93" w:name="_DV_M178"/>
      <w:bookmarkEnd w:id="193"/>
      <w:r w:rsidRPr="005166F8">
        <w:rPr>
          <w:rFonts w:eastAsia="Arial Unicode MS"/>
          <w:color w:val="000000"/>
          <w:w w:val="0"/>
          <w:sz w:val="22"/>
          <w:szCs w:val="22"/>
        </w:rPr>
        <w:t xml:space="preserve">os </w:t>
      </w:r>
      <w:bookmarkStart w:id="194" w:name="_DV_M179"/>
      <w:bookmarkEnd w:id="194"/>
      <w:r w:rsidRPr="005166F8">
        <w:rPr>
          <w:rFonts w:eastAsia="Arial Unicode MS"/>
          <w:color w:val="000000"/>
          <w:w w:val="0"/>
          <w:sz w:val="22"/>
          <w:szCs w:val="22"/>
        </w:rPr>
        <w:t>públicos leilões</w:t>
      </w:r>
      <w:bookmarkStart w:id="195" w:name="_DV_M180"/>
      <w:bookmarkEnd w:id="195"/>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96"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97" w:name="_DV_M181"/>
      <w:bookmarkEnd w:id="196"/>
      <w:bookmarkEnd w:id="197"/>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98" w:name="_DV_M182"/>
      <w:bookmarkEnd w:id="198"/>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99" w:name="_DV_M183"/>
      <w:bookmarkEnd w:id="199"/>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200"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201" w:name="_DV_M184"/>
      <w:bookmarkEnd w:id="200"/>
      <w:bookmarkEnd w:id="201"/>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1FB767F0"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 xml:space="preserve">b) 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202" w:name="_DV_M186"/>
      <w:bookmarkStart w:id="203" w:name="_DV_M187"/>
      <w:bookmarkStart w:id="204" w:name="_DV_M188"/>
      <w:bookmarkStart w:id="205" w:name="_DV_M189"/>
      <w:bookmarkEnd w:id="202"/>
      <w:bookmarkEnd w:id="203"/>
      <w:bookmarkEnd w:id="204"/>
      <w:bookmarkEnd w:id="205"/>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lastRenderedPageBreak/>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01A03147" w:rsidR="004D5248" w:rsidRPr="005166F8" w:rsidRDefault="00D87397" w:rsidP="005166F8">
      <w:pPr>
        <w:spacing w:line="300" w:lineRule="exact"/>
        <w:ind w:left="1985" w:hanging="709"/>
        <w:jc w:val="both"/>
        <w:rPr>
          <w:rFonts w:eastAsia="Arial Unicode MS"/>
          <w:w w:val="0"/>
          <w:sz w:val="22"/>
          <w:szCs w:val="22"/>
        </w:rPr>
      </w:pPr>
      <w:bookmarkStart w:id="206" w:name="_DV_C260"/>
      <w:r w:rsidRPr="005166F8">
        <w:rPr>
          <w:rStyle w:val="DeltaViewInsertion"/>
          <w:rFonts w:eastAsia="Arial Unicode MS"/>
          <w:color w:val="auto"/>
          <w:w w:val="0"/>
          <w:sz w:val="22"/>
          <w:szCs w:val="22"/>
          <w:u w:val="none"/>
        </w:rPr>
        <w:t>(</w:t>
      </w:r>
      <w:bookmarkStart w:id="207" w:name="_DV_M190"/>
      <w:bookmarkEnd w:id="206"/>
      <w:bookmarkEnd w:id="207"/>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w:t>
      </w:r>
      <w:ins w:id="208" w:author="Carlos Alberto Bacha" w:date="2017-03-28T15:31:00Z">
        <w:r w:rsidR="006458B5">
          <w:rPr>
            <w:rFonts w:eastAsia="Arial Unicode MS"/>
            <w:w w:val="0"/>
            <w:sz w:val="22"/>
            <w:szCs w:val="22"/>
          </w:rPr>
          <w:t>s</w:t>
        </w:r>
      </w:ins>
      <w:r w:rsidRPr="005166F8">
        <w:rPr>
          <w:rFonts w:eastAsia="Arial Unicode MS"/>
          <w:w w:val="0"/>
          <w:sz w:val="22"/>
          <w:szCs w:val="22"/>
        </w:rPr>
        <w:t xml:space="preserve"> moratórias e despesas abaixo elencadas</w:t>
      </w:r>
      <w:bookmarkStart w:id="209" w:name="_DV_M191"/>
      <w:bookmarkStart w:id="210" w:name="_DV_M192"/>
      <w:bookmarkStart w:id="211" w:name="_DV_M193"/>
      <w:bookmarkEnd w:id="209"/>
      <w:bookmarkEnd w:id="210"/>
      <w:bookmarkEnd w:id="211"/>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212"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213" w:name="_DV_M194"/>
      <w:bookmarkEnd w:id="212"/>
      <w:bookmarkEnd w:id="213"/>
      <w:r w:rsidR="00D87397" w:rsidRPr="005166F8">
        <w:rPr>
          <w:rFonts w:eastAsia="Arial Unicode MS"/>
          <w:w w:val="0"/>
          <w:sz w:val="22"/>
          <w:szCs w:val="22"/>
        </w:rPr>
        <w:t xml:space="preserve">despesas </w:t>
      </w:r>
      <w:bookmarkStart w:id="214" w:name="_DV_C270"/>
      <w:r w:rsidR="00D87397" w:rsidRPr="005166F8">
        <w:rPr>
          <w:rStyle w:val="DeltaViewInsertion"/>
          <w:rFonts w:eastAsia="Arial Unicode MS"/>
          <w:color w:val="auto"/>
          <w:w w:val="0"/>
          <w:sz w:val="22"/>
          <w:szCs w:val="22"/>
          <w:u w:val="none"/>
        </w:rPr>
        <w:t>é</w:t>
      </w:r>
      <w:bookmarkStart w:id="215" w:name="_DV_M195"/>
      <w:bookmarkEnd w:id="214"/>
      <w:bookmarkEnd w:id="215"/>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216" w:name="_DV_C272"/>
      <w:r w:rsidRPr="005166F8">
        <w:rPr>
          <w:rStyle w:val="DeltaViewInsertion"/>
          <w:rFonts w:eastAsia="Arial Unicode MS"/>
          <w:color w:val="auto"/>
          <w:w w:val="0"/>
          <w:sz w:val="22"/>
          <w:szCs w:val="22"/>
          <w:u w:val="none"/>
        </w:rPr>
        <w:t>(i</w:t>
      </w:r>
      <w:bookmarkStart w:id="217" w:name="_DV_M196"/>
      <w:bookmarkEnd w:id="216"/>
      <w:bookmarkEnd w:id="217"/>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218" w:name="_DV_C274"/>
      <w:r w:rsidRPr="005166F8">
        <w:rPr>
          <w:rStyle w:val="DeltaViewInsertion"/>
          <w:rFonts w:eastAsia="Arial Unicode MS"/>
          <w:color w:val="auto"/>
          <w:w w:val="0"/>
          <w:sz w:val="22"/>
          <w:szCs w:val="22"/>
          <w:u w:val="none"/>
        </w:rPr>
        <w:t>(ii</w:t>
      </w:r>
      <w:bookmarkStart w:id="219" w:name="_DV_M197"/>
      <w:bookmarkEnd w:id="218"/>
      <w:bookmarkEnd w:id="219"/>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220" w:name="_DV_C277"/>
      <w:r w:rsidRPr="005166F8">
        <w:rPr>
          <w:rStyle w:val="DeltaViewInsertion"/>
          <w:rFonts w:eastAsia="Arial Unicode MS"/>
          <w:color w:val="auto"/>
          <w:w w:val="0"/>
          <w:sz w:val="22"/>
          <w:szCs w:val="22"/>
          <w:u w:val="none"/>
        </w:rPr>
        <w:t>(iii</w:t>
      </w:r>
      <w:bookmarkStart w:id="221" w:name="_DV_M198"/>
      <w:bookmarkEnd w:id="220"/>
      <w:bookmarkEnd w:id="221"/>
      <w:r w:rsidRPr="005166F8">
        <w:rPr>
          <w:rFonts w:eastAsia="Arial Unicode MS"/>
          <w:w w:val="0"/>
          <w:sz w:val="22"/>
          <w:szCs w:val="22"/>
        </w:rPr>
        <w:t>)</w:t>
      </w:r>
      <w:r w:rsidRPr="005166F8">
        <w:rPr>
          <w:rFonts w:eastAsia="Arial Unicode MS"/>
          <w:w w:val="0"/>
          <w:sz w:val="22"/>
          <w:szCs w:val="22"/>
        </w:rPr>
        <w:tab/>
        <w:t>a comissão do leiloeiro</w:t>
      </w:r>
      <w:bookmarkStart w:id="222" w:name="_DV_C278"/>
      <w:r w:rsidR="00E36F4B" w:rsidRPr="005166F8">
        <w:rPr>
          <w:rFonts w:eastAsia="Arial Unicode MS"/>
          <w:w w:val="0"/>
          <w:sz w:val="22"/>
          <w:szCs w:val="22"/>
        </w:rPr>
        <w:t>; e</w:t>
      </w:r>
      <w:bookmarkStart w:id="223" w:name="_DV_M199"/>
      <w:bookmarkEnd w:id="222"/>
      <w:bookmarkEnd w:id="223"/>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5A1B3535" w:rsidR="004D5248" w:rsidRPr="005166F8" w:rsidRDefault="009B47C8" w:rsidP="005166F8">
      <w:pPr>
        <w:spacing w:line="300" w:lineRule="exact"/>
        <w:jc w:val="both"/>
        <w:rPr>
          <w:rFonts w:eastAsia="Arial Unicode MS"/>
          <w:color w:val="000000"/>
          <w:w w:val="0"/>
          <w:sz w:val="22"/>
          <w:szCs w:val="22"/>
        </w:rPr>
      </w:pPr>
      <w:bookmarkStart w:id="224" w:name="_DV_M200"/>
      <w:bookmarkEnd w:id="224"/>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225" w:name="_DV_M201"/>
      <w:bookmarkEnd w:id="225"/>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226" w:name="_DV_M202"/>
      <w:bookmarkEnd w:id="226"/>
      <w:r w:rsidRPr="005166F8">
        <w:rPr>
          <w:rFonts w:eastAsia="Arial Unicode MS"/>
          <w:color w:val="000000"/>
          <w:w w:val="0"/>
          <w:sz w:val="22"/>
          <w:szCs w:val="22"/>
        </w:rPr>
        <w:lastRenderedPageBreak/>
        <w:t xml:space="preserve">será aceito o maior lance oferecido, desde que igual ou superior ao valor </w:t>
      </w:r>
      <w:bookmarkStart w:id="227"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228" w:name="_DV_M203"/>
      <w:bookmarkEnd w:id="227"/>
      <w:bookmarkEnd w:id="228"/>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229" w:name="_DV_M204"/>
      <w:bookmarkStart w:id="230" w:name="_DV_M205"/>
      <w:bookmarkStart w:id="231" w:name="_DV_M206"/>
      <w:bookmarkEnd w:id="229"/>
      <w:bookmarkEnd w:id="230"/>
      <w:bookmarkEnd w:id="231"/>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232" w:name="_DV_M207"/>
      <w:bookmarkEnd w:id="232"/>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233" w:name="_DV_M208"/>
      <w:bookmarkEnd w:id="233"/>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234" w:name="_DV_M209"/>
      <w:bookmarkEnd w:id="234"/>
    </w:p>
    <w:p w14:paraId="195A8BED" w14:textId="1AA4CDB9"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235" w:name="_DV_M210"/>
      <w:bookmarkEnd w:id="235"/>
      <w:r w:rsidRPr="005166F8">
        <w:rPr>
          <w:rFonts w:eastAsia="Arial Unicode MS"/>
          <w:b/>
          <w:color w:val="000000"/>
          <w:w w:val="0"/>
          <w:sz w:val="22"/>
          <w:szCs w:val="22"/>
        </w:rPr>
        <w:lastRenderedPageBreak/>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considerando nela incluída o valor da indenização das benfeitorias, devendo tal diferença 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236" w:name="_DV_M211"/>
      <w:bookmarkEnd w:id="236"/>
    </w:p>
    <w:p w14:paraId="31AF0AA1" w14:textId="0D7758C9" w:rsidR="00877B92" w:rsidRDefault="00C61581" w:rsidP="005166F8">
      <w:pPr>
        <w:spacing w:line="300" w:lineRule="exact"/>
        <w:ind w:left="709" w:hanging="1"/>
        <w:jc w:val="both"/>
        <w:rPr>
          <w:rFonts w:eastAsia="Arial Unicode MS"/>
          <w:color w:val="000000"/>
          <w:w w:val="0"/>
          <w:sz w:val="22"/>
          <w:szCs w:val="22"/>
        </w:rPr>
      </w:pPr>
      <w:bookmarkStart w:id="237" w:name="_DV_M212"/>
      <w:bookmarkEnd w:id="237"/>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0F7C28">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2DED7723"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0F7C28">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238" w:name="_DV_M213"/>
      <w:bookmarkEnd w:id="238"/>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r w:rsidRPr="005166F8">
        <w:rPr>
          <w:rFonts w:eastAsia="Arial Unicode MS"/>
          <w:color w:val="000000"/>
          <w:w w:val="0"/>
          <w:sz w:val="22"/>
          <w:szCs w:val="22"/>
        </w:rPr>
        <w:t xml:space="preserve">do(s)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239" w:name="_DV_M214"/>
      <w:bookmarkStart w:id="240" w:name="_DV_M215"/>
      <w:bookmarkStart w:id="241" w:name="_Toc510869702"/>
      <w:bookmarkEnd w:id="239"/>
      <w:bookmarkEnd w:id="240"/>
    </w:p>
    <w:p w14:paraId="4A2CA4D5" w14:textId="526B3B25" w:rsidR="004D5248" w:rsidRPr="001158A7" w:rsidRDefault="00C61581" w:rsidP="001158A7">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w:t>
      </w:r>
      <w:r w:rsidR="00F743DF" w:rsidRPr="007A56D4">
        <w:rPr>
          <w:rFonts w:eastAsia="Arial Unicode MS"/>
          <w:color w:val="000000"/>
          <w:w w:val="0"/>
          <w:sz w:val="22"/>
          <w:szCs w:val="22"/>
        </w:rPr>
        <w:t>de leilão, é de R$</w:t>
      </w:r>
      <w:r w:rsidR="007A56D4" w:rsidRPr="00DE213D">
        <w:rPr>
          <w:rFonts w:eastAsia="Arial Unicode MS"/>
          <w:color w:val="000000"/>
          <w:w w:val="0"/>
          <w:sz w:val="22"/>
          <w:szCs w:val="22"/>
        </w:rPr>
        <w:t xml:space="preserve">13.340.000,00 (treze milhões, trezentos e quarenta mil reais), </w:t>
      </w:r>
      <w:r w:rsidR="00B5308B" w:rsidRPr="007A56D4">
        <w:rPr>
          <w:rFonts w:eastAsia="Arial Unicode MS"/>
          <w:color w:val="000000"/>
          <w:w w:val="0"/>
          <w:sz w:val="22"/>
          <w:szCs w:val="22"/>
        </w:rPr>
        <w:t>com base no</w:t>
      </w:r>
      <w:r w:rsidR="00B5308B" w:rsidRPr="005166F8">
        <w:rPr>
          <w:rFonts w:eastAsia="Arial Unicode MS"/>
          <w:color w:val="000000"/>
          <w:w w:val="0"/>
          <w:sz w:val="22"/>
          <w:szCs w:val="22"/>
        </w:rPr>
        <w:t xml:space="preserve">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9E710F" w:rsidRPr="00274C6A">
        <w:rPr>
          <w:rFonts w:eastAsia="Arial Unicode MS"/>
          <w:color w:val="000000"/>
          <w:w w:val="0"/>
          <w:sz w:val="22"/>
          <w:szCs w:val="22"/>
        </w:rPr>
        <w:t xml:space="preserve">NAI </w:t>
      </w:r>
      <w:r w:rsidR="009E710F" w:rsidRPr="00274C6A">
        <w:rPr>
          <w:rFonts w:eastAsia="Arial Unicode MS"/>
          <w:color w:val="000000"/>
          <w:w w:val="0"/>
          <w:sz w:val="22"/>
          <w:szCs w:val="22"/>
        </w:rPr>
        <w:lastRenderedPageBreak/>
        <w:t>Dworking Consultoria Imobiliária</w:t>
      </w:r>
      <w:r w:rsidR="002C0BEC">
        <w:rPr>
          <w:rFonts w:eastAsia="Arial Unicode MS"/>
          <w:color w:val="000000"/>
          <w:w w:val="0"/>
          <w:sz w:val="22"/>
          <w:szCs w:val="22"/>
        </w:rPr>
        <w:t>,</w:t>
      </w:r>
      <w:r w:rsidR="00D9316B">
        <w:rPr>
          <w:rFonts w:eastAsia="Arial Unicode MS"/>
          <w:color w:val="000000"/>
          <w:w w:val="0"/>
          <w:sz w:val="22"/>
          <w:szCs w:val="22"/>
        </w:rPr>
        <w:t xml:space="preserve"> em Julho</w:t>
      </w:r>
      <w:r w:rsidR="007A56D4">
        <w:rPr>
          <w:rFonts w:eastAsia="Arial Unicode MS"/>
          <w:color w:val="000000"/>
          <w:w w:val="0"/>
          <w:sz w:val="22"/>
          <w:szCs w:val="22"/>
        </w:rPr>
        <w:t xml:space="preserve"> de </w:t>
      </w:r>
      <w:r w:rsidR="00D9316B">
        <w:rPr>
          <w:rFonts w:eastAsia="Arial Unicode MS"/>
          <w:color w:val="000000"/>
          <w:w w:val="0"/>
          <w:sz w:val="22"/>
          <w:szCs w:val="22"/>
        </w:rPr>
        <w:t>2016</w:t>
      </w:r>
      <w:r w:rsidR="00CF49D4" w:rsidRPr="001158A7" w:rsidDel="00CF49D4">
        <w:rPr>
          <w:rFonts w:eastAsia="Arial Unicode MS"/>
          <w:color w:val="000000"/>
          <w:w w:val="0"/>
          <w:sz w:val="22"/>
          <w:szCs w:val="22"/>
        </w:rPr>
        <w:t xml:space="preserve">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40ED881C" w:rsidR="004D5248" w:rsidRPr="005166F8" w:rsidRDefault="00C61581" w:rsidP="005166F8">
      <w:pPr>
        <w:spacing w:line="300" w:lineRule="exact"/>
        <w:ind w:left="709" w:hanging="1"/>
        <w:jc w:val="both"/>
        <w:rPr>
          <w:rFonts w:eastAsia="Arial Unicode MS"/>
          <w:color w:val="000000"/>
          <w:w w:val="0"/>
          <w:sz w:val="22"/>
          <w:szCs w:val="22"/>
        </w:rPr>
      </w:pPr>
      <w:bookmarkStart w:id="242" w:name="_DV_M222"/>
      <w:bookmarkEnd w:id="242"/>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9E710F">
        <w:rPr>
          <w:rFonts w:eastAsia="Arial Unicode MS"/>
          <w:color w:val="000000"/>
          <w:w w:val="0"/>
          <w:sz w:val="22"/>
          <w:szCs w:val="22"/>
        </w:rPr>
        <w:t xml:space="preserve">seguintes empresas: </w:t>
      </w:r>
      <w:r w:rsidR="00B9108A" w:rsidRPr="009E710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9E710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9E710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9E710F">
        <w:rPr>
          <w:rFonts w:eastAsia="Arial Unicode MS"/>
          <w:color w:val="000000"/>
          <w:w w:val="0"/>
          <w:sz w:val="22"/>
        </w:rPr>
        <w:t>")</w:t>
      </w:r>
      <w:r w:rsidR="00AB09C4">
        <w:rPr>
          <w:rFonts w:eastAsia="Arial Unicode MS"/>
          <w:color w:val="000000"/>
          <w:w w:val="0"/>
          <w:sz w:val="22"/>
          <w:szCs w:val="22"/>
        </w:rPr>
        <w:t xml:space="preserve">. </w:t>
      </w:r>
    </w:p>
    <w:bookmarkEnd w:id="241"/>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33DFC5DA"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0A004A7E"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lastRenderedPageBreak/>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350C15" w:rsidRDefault="00134C60" w:rsidP="005166F8">
      <w:pPr>
        <w:spacing w:line="300" w:lineRule="exact"/>
        <w:jc w:val="both"/>
        <w:rPr>
          <w:rFonts w:eastAsia="Arial Unicode MS"/>
          <w:color w:val="000000"/>
          <w:w w:val="0"/>
          <w:sz w:val="22"/>
          <w:szCs w:val="22"/>
        </w:rPr>
      </w:pPr>
      <w:r w:rsidRPr="006A15FC">
        <w:rPr>
          <w:rFonts w:eastAsia="Arial Unicode MS"/>
          <w:b/>
          <w:color w:val="000000"/>
          <w:w w:val="0"/>
          <w:sz w:val="22"/>
          <w:szCs w:val="22"/>
        </w:rPr>
        <w:t xml:space="preserve">CLÁUSULA SÉTIMA - </w:t>
      </w:r>
      <w:r w:rsidR="00B9108A" w:rsidRPr="006A15FC">
        <w:rPr>
          <w:b/>
          <w:sz w:val="22"/>
          <w:szCs w:val="22"/>
        </w:rPr>
        <w:t>REFORÇO, LIBERAÇÃO E TÉRMINO</w:t>
      </w:r>
      <w:r w:rsidR="00B9108A" w:rsidRPr="006A15FC" w:rsidDel="00B9108A">
        <w:rPr>
          <w:rFonts w:eastAsia="Arial Unicode MS"/>
          <w:b/>
          <w:color w:val="000000"/>
          <w:w w:val="0"/>
          <w:sz w:val="22"/>
          <w:szCs w:val="22"/>
        </w:rPr>
        <w:t xml:space="preserve"> </w:t>
      </w:r>
      <w:r w:rsidR="00C328F1" w:rsidRPr="006A15FC">
        <w:rPr>
          <w:rFonts w:eastAsia="Arial Unicode MS"/>
          <w:b/>
          <w:color w:val="000000"/>
          <w:w w:val="0"/>
          <w:sz w:val="22"/>
          <w:szCs w:val="22"/>
        </w:rPr>
        <w:t>DA ALIENAÇÃO FIDUCIÁRIA</w:t>
      </w:r>
    </w:p>
    <w:p w14:paraId="64F81F4A" w14:textId="77777777" w:rsidR="00CA320D" w:rsidRPr="00350C15" w:rsidRDefault="00CA320D" w:rsidP="005166F8">
      <w:pPr>
        <w:spacing w:line="300" w:lineRule="exact"/>
        <w:ind w:left="709" w:hanging="709"/>
        <w:jc w:val="both"/>
        <w:rPr>
          <w:rFonts w:eastAsia="Arial Unicode MS"/>
          <w:w w:val="0"/>
          <w:sz w:val="22"/>
          <w:szCs w:val="22"/>
        </w:rPr>
      </w:pPr>
    </w:p>
    <w:p w14:paraId="23D6F211" w14:textId="0599FBEC" w:rsidR="003D373A" w:rsidRPr="006A15FC" w:rsidRDefault="00294A29" w:rsidP="003D373A">
      <w:pPr>
        <w:spacing w:line="300" w:lineRule="exact"/>
        <w:jc w:val="both"/>
        <w:rPr>
          <w:sz w:val="22"/>
          <w:szCs w:val="22"/>
        </w:rPr>
      </w:pPr>
      <w:r w:rsidRPr="00350C15">
        <w:rPr>
          <w:b/>
          <w:sz w:val="22"/>
          <w:szCs w:val="22"/>
        </w:rPr>
        <w:t>7</w:t>
      </w:r>
      <w:r w:rsidR="00C921AB" w:rsidRPr="00350C15">
        <w:rPr>
          <w:b/>
          <w:sz w:val="22"/>
          <w:szCs w:val="22"/>
        </w:rPr>
        <w:t>.1.</w:t>
      </w:r>
      <w:r w:rsidR="00166B33" w:rsidRPr="00350C15">
        <w:rPr>
          <w:sz w:val="22"/>
          <w:szCs w:val="22"/>
        </w:rPr>
        <w:tab/>
      </w:r>
      <w:r w:rsidR="00B9108A" w:rsidRPr="00350C15">
        <w:rPr>
          <w:sz w:val="22"/>
          <w:szCs w:val="22"/>
        </w:rPr>
        <w:t xml:space="preserve">As Partes convencionam que o valor dos ativos objeto das garantias reais compostas (i) pelo </w:t>
      </w:r>
      <w:r w:rsidR="00B9108A" w:rsidRPr="00350C15">
        <w:rPr>
          <w:rFonts w:eastAsia="Arial Unicode MS"/>
          <w:w w:val="0"/>
          <w:sz w:val="22"/>
          <w:szCs w:val="22"/>
        </w:rPr>
        <w:t xml:space="preserve">Imóvel </w:t>
      </w:r>
      <w:r w:rsidR="00B9108A" w:rsidRPr="00350C15">
        <w:rPr>
          <w:rStyle w:val="DeltaViewInsertion"/>
          <w:rFonts w:eastAsia="Arial Unicode MS"/>
          <w:color w:val="auto"/>
          <w:sz w:val="22"/>
          <w:szCs w:val="22"/>
          <w:u w:val="none"/>
        </w:rPr>
        <w:t>Garantia</w:t>
      </w:r>
      <w:r w:rsidR="00B9108A" w:rsidRPr="00350C15">
        <w:rPr>
          <w:sz w:val="22"/>
          <w:szCs w:val="22"/>
        </w:rPr>
        <w:t>, nos termos da presente Alienação Fiduciária</w:t>
      </w:r>
      <w:r w:rsidR="003054EA" w:rsidRPr="00350C15">
        <w:rPr>
          <w:sz w:val="22"/>
          <w:szCs w:val="22"/>
        </w:rPr>
        <w:t>,</w:t>
      </w:r>
      <w:r w:rsidR="00B9108A" w:rsidRPr="00350C15">
        <w:rPr>
          <w:sz w:val="22"/>
          <w:szCs w:val="22"/>
        </w:rPr>
        <w:t xml:space="preserve"> (ii) </w:t>
      </w:r>
      <w:r w:rsidR="00051155">
        <w:rPr>
          <w:sz w:val="22"/>
          <w:szCs w:val="22"/>
        </w:rPr>
        <w:t xml:space="preserve">pelos Bens Empenhados, nos termos do Contrato de Penhor de Quotas; (iii) </w:t>
      </w:r>
      <w:r w:rsidR="00B9108A" w:rsidRPr="00350C15">
        <w:rPr>
          <w:sz w:val="22"/>
          <w:szCs w:val="22"/>
        </w:rPr>
        <w:t xml:space="preserve">pelas </w:t>
      </w:r>
      <w:r w:rsidR="003054EA" w:rsidRPr="00350C15">
        <w:rPr>
          <w:sz w:val="22"/>
          <w:szCs w:val="22"/>
        </w:rPr>
        <w:t>Q</w:t>
      </w:r>
      <w:r w:rsidR="00B9108A" w:rsidRPr="00350C15">
        <w:rPr>
          <w:sz w:val="22"/>
          <w:szCs w:val="22"/>
        </w:rPr>
        <w:t>uotas, nos termos da Alienação Fiduciária de Quotas</w:t>
      </w:r>
      <w:r w:rsidR="003054EA" w:rsidRPr="00350C15">
        <w:rPr>
          <w:sz w:val="22"/>
          <w:szCs w:val="22"/>
        </w:rPr>
        <w:t>,</w:t>
      </w:r>
      <w:r w:rsidR="00B9108A" w:rsidRPr="00350C15">
        <w:rPr>
          <w:sz w:val="22"/>
          <w:szCs w:val="22"/>
        </w:rPr>
        <w:t xml:space="preserve"> (</w:t>
      </w:r>
      <w:r w:rsidR="00051155" w:rsidRPr="00350C15">
        <w:rPr>
          <w:sz w:val="22"/>
          <w:szCs w:val="22"/>
        </w:rPr>
        <w:t>i</w:t>
      </w:r>
      <w:r w:rsidR="00051155">
        <w:rPr>
          <w:sz w:val="22"/>
          <w:szCs w:val="22"/>
        </w:rPr>
        <w:t>v</w:t>
      </w:r>
      <w:r w:rsidR="00B9108A" w:rsidRPr="00350C15">
        <w:rPr>
          <w:sz w:val="22"/>
          <w:szCs w:val="22"/>
        </w:rPr>
        <w:t xml:space="preserve">) pelo Imóvel </w:t>
      </w:r>
      <w:r w:rsidR="003054EA" w:rsidRPr="00350C15">
        <w:rPr>
          <w:rFonts w:eastAsia="Arial Unicode MS"/>
          <w:color w:val="000000"/>
          <w:w w:val="0"/>
          <w:sz w:val="22"/>
          <w:szCs w:val="22"/>
        </w:rPr>
        <w:t>Sede</w:t>
      </w:r>
      <w:r w:rsidR="00B9108A" w:rsidRPr="00350C15">
        <w:rPr>
          <w:sz w:val="22"/>
          <w:szCs w:val="22"/>
        </w:rPr>
        <w:t xml:space="preserve">, nos termos da Alienação Fiduciária do Imóvel </w:t>
      </w:r>
      <w:r w:rsidR="003054EA" w:rsidRPr="00350C15">
        <w:rPr>
          <w:rFonts w:eastAsia="Arial Unicode MS"/>
          <w:color w:val="000000"/>
          <w:w w:val="0"/>
          <w:sz w:val="22"/>
          <w:szCs w:val="22"/>
        </w:rPr>
        <w:t>Sede</w:t>
      </w:r>
      <w:r w:rsidR="00051155" w:rsidRPr="00051155">
        <w:rPr>
          <w:rFonts w:eastAsia="Arial Unicode MS"/>
          <w:color w:val="000000"/>
          <w:w w:val="0"/>
          <w:sz w:val="22"/>
          <w:szCs w:val="22"/>
        </w:rPr>
        <w:t xml:space="preserve"> e (</w:t>
      </w:r>
      <w:r w:rsidR="006A15FC" w:rsidRPr="00F12167">
        <w:rPr>
          <w:rFonts w:eastAsia="Arial Unicode MS"/>
          <w:color w:val="000000"/>
          <w:w w:val="0"/>
          <w:sz w:val="22"/>
          <w:szCs w:val="22"/>
        </w:rPr>
        <w:t>v) pelas Quotas Adicionais, nos termos da Alienação Fiduciária de Quotas Adicional</w:t>
      </w:r>
      <w:r w:rsidR="00B9108A" w:rsidRPr="00F12167">
        <w:rPr>
          <w:sz w:val="22"/>
          <w:szCs w:val="22"/>
        </w:rPr>
        <w:t xml:space="preserve">, deverão, até a quitação integral das Obrigações Garantidas, representar, em conjunto, no mínimo, </w:t>
      </w:r>
      <w:r w:rsidR="006A15FC" w:rsidRPr="00F12167">
        <w:rPr>
          <w:sz w:val="22"/>
          <w:szCs w:val="22"/>
        </w:rPr>
        <w:t>125</w:t>
      </w:r>
      <w:r w:rsidR="00B9108A" w:rsidRPr="00F12167">
        <w:rPr>
          <w:sz w:val="22"/>
          <w:szCs w:val="22"/>
        </w:rPr>
        <w:t>% (</w:t>
      </w:r>
      <w:r w:rsidR="006A15FC" w:rsidRPr="00F12167">
        <w:rPr>
          <w:sz w:val="22"/>
          <w:szCs w:val="22"/>
        </w:rPr>
        <w:t xml:space="preserve">cento e vinte e cinco </w:t>
      </w:r>
      <w:r w:rsidR="00B9108A" w:rsidRPr="00F12167">
        <w:rPr>
          <w:sz w:val="22"/>
          <w:szCs w:val="22"/>
        </w:rPr>
        <w:t>por cento) do saldo devedor das Debêntures, conforme o descrito no Anexo II deste Contrato (“</w:t>
      </w:r>
      <w:r w:rsidR="00B9108A" w:rsidRPr="00F12167">
        <w:rPr>
          <w:sz w:val="22"/>
          <w:szCs w:val="22"/>
          <w:u w:val="single"/>
        </w:rPr>
        <w:t>Percentual Mínimo de Garantias</w:t>
      </w:r>
      <w:r w:rsidR="00B9108A" w:rsidRPr="00F12167">
        <w:rPr>
          <w:sz w:val="22"/>
          <w:szCs w:val="22"/>
        </w:rPr>
        <w:t xml:space="preserve">”). </w:t>
      </w:r>
      <w:r w:rsidR="00B9108A" w:rsidRPr="00F12167">
        <w:rPr>
          <w:rFonts w:eastAsia="Arial Unicode MS"/>
          <w:color w:val="000000"/>
          <w:w w:val="0"/>
          <w:sz w:val="22"/>
          <w:szCs w:val="22"/>
        </w:rPr>
        <w:t xml:space="preserve">Para os fins da legislação aplicável, as Partes convencionam que o </w:t>
      </w:r>
      <w:r w:rsidR="00B9108A" w:rsidRPr="00F12167">
        <w:rPr>
          <w:rFonts w:eastAsia="Arial Unicode MS"/>
          <w:w w:val="0"/>
          <w:sz w:val="22"/>
          <w:szCs w:val="22"/>
        </w:rPr>
        <w:t xml:space="preserve">Imóvel </w:t>
      </w:r>
      <w:r w:rsidR="00B9108A" w:rsidRPr="00F12167">
        <w:rPr>
          <w:rStyle w:val="DeltaViewInsertion"/>
          <w:rFonts w:eastAsia="Arial Unicode MS"/>
          <w:color w:val="auto"/>
          <w:sz w:val="22"/>
          <w:szCs w:val="22"/>
          <w:u w:val="none"/>
        </w:rPr>
        <w:t>Garantia</w:t>
      </w:r>
      <w:r w:rsidR="00B9108A" w:rsidRPr="00F12167">
        <w:rPr>
          <w:rFonts w:eastAsia="Arial Unicode MS"/>
          <w:color w:val="000000"/>
          <w:w w:val="0"/>
          <w:sz w:val="22"/>
          <w:szCs w:val="22"/>
        </w:rPr>
        <w:t xml:space="preserve"> outorgado em garantia, nos termos da presente </w:t>
      </w:r>
      <w:r w:rsidR="003054EA" w:rsidRPr="00350C15">
        <w:rPr>
          <w:rFonts w:eastAsia="Arial Unicode MS"/>
          <w:color w:val="000000"/>
          <w:w w:val="0"/>
          <w:sz w:val="22"/>
          <w:szCs w:val="22"/>
        </w:rPr>
        <w:t>alienação fiduciária</w:t>
      </w:r>
      <w:r w:rsidR="00B9108A" w:rsidRPr="00350C15">
        <w:rPr>
          <w:rFonts w:eastAsia="Arial Unicode MS"/>
          <w:color w:val="000000"/>
          <w:w w:val="0"/>
          <w:sz w:val="22"/>
          <w:szCs w:val="22"/>
        </w:rPr>
        <w:t xml:space="preserve">, </w:t>
      </w:r>
      <w:r w:rsidR="0052728A" w:rsidRPr="00350C15">
        <w:rPr>
          <w:rFonts w:eastAsia="Arial Unicode MS"/>
          <w:color w:val="000000"/>
          <w:w w:val="0"/>
          <w:sz w:val="22"/>
          <w:szCs w:val="22"/>
        </w:rPr>
        <w:t>corresponde a</w:t>
      </w:r>
      <w:r w:rsidR="00B9108A" w:rsidRPr="00350C15">
        <w:rPr>
          <w:rFonts w:eastAsia="Arial Unicode MS"/>
          <w:color w:val="000000"/>
          <w:w w:val="0"/>
          <w:sz w:val="22"/>
          <w:szCs w:val="22"/>
        </w:rPr>
        <w:t xml:space="preserve"> </w:t>
      </w:r>
      <w:r w:rsidR="00865E50" w:rsidRPr="006458B5">
        <w:rPr>
          <w:rFonts w:eastAsia="Arial Unicode MS"/>
          <w:color w:val="000000"/>
          <w:w w:val="0"/>
          <w:sz w:val="22"/>
          <w:szCs w:val="22"/>
          <w:highlight w:val="yellow"/>
          <w:rPrChange w:id="243" w:author="Carlos Alberto Bacha" w:date="2017-03-28T15:32:00Z">
            <w:rPr>
              <w:rFonts w:eastAsia="Arial Unicode MS"/>
              <w:color w:val="000000"/>
              <w:w w:val="0"/>
              <w:sz w:val="22"/>
              <w:szCs w:val="22"/>
            </w:rPr>
          </w:rPrChange>
        </w:rPr>
        <w:t>8,</w:t>
      </w:r>
      <w:ins w:id="244" w:author="Carlos Alberto Bacha" w:date="2017-03-28T15:45:00Z">
        <w:r w:rsidR="00AB7B30">
          <w:rPr>
            <w:rFonts w:eastAsia="Arial Unicode MS"/>
            <w:color w:val="000000"/>
            <w:w w:val="0"/>
            <w:sz w:val="22"/>
            <w:szCs w:val="22"/>
            <w:highlight w:val="yellow"/>
          </w:rPr>
          <w:t>21</w:t>
        </w:r>
      </w:ins>
      <w:del w:id="245" w:author="Carlos Alberto Bacha" w:date="2017-03-28T15:45:00Z">
        <w:r w:rsidR="00865E50" w:rsidRPr="006458B5" w:rsidDel="00AB7B30">
          <w:rPr>
            <w:rFonts w:eastAsia="Arial Unicode MS"/>
            <w:color w:val="000000"/>
            <w:w w:val="0"/>
            <w:sz w:val="22"/>
            <w:szCs w:val="22"/>
            <w:highlight w:val="yellow"/>
            <w:rPrChange w:id="246" w:author="Carlos Alberto Bacha" w:date="2017-03-28T15:32:00Z">
              <w:rPr>
                <w:rFonts w:eastAsia="Arial Unicode MS"/>
                <w:color w:val="000000"/>
                <w:w w:val="0"/>
                <w:sz w:val="22"/>
                <w:szCs w:val="22"/>
              </w:rPr>
            </w:rPrChange>
          </w:rPr>
          <w:delText>76</w:delText>
        </w:r>
      </w:del>
      <w:r w:rsidR="007A56D4" w:rsidRPr="006458B5">
        <w:rPr>
          <w:rFonts w:eastAsia="Arial Unicode MS"/>
          <w:color w:val="000000"/>
          <w:w w:val="0"/>
          <w:sz w:val="22"/>
          <w:szCs w:val="22"/>
          <w:highlight w:val="yellow"/>
          <w:rPrChange w:id="247" w:author="Carlos Alberto Bacha" w:date="2017-03-28T15:32:00Z">
            <w:rPr>
              <w:rFonts w:eastAsia="Arial Unicode MS"/>
              <w:color w:val="000000"/>
              <w:w w:val="0"/>
              <w:sz w:val="22"/>
              <w:szCs w:val="22"/>
            </w:rPr>
          </w:rPrChange>
        </w:rPr>
        <w:t>% (</w:t>
      </w:r>
      <w:r w:rsidR="00865E50" w:rsidRPr="006458B5">
        <w:rPr>
          <w:rFonts w:eastAsia="Arial Unicode MS"/>
          <w:color w:val="000000"/>
          <w:w w:val="0"/>
          <w:sz w:val="22"/>
          <w:szCs w:val="22"/>
          <w:highlight w:val="yellow"/>
          <w:rPrChange w:id="248" w:author="Carlos Alberto Bacha" w:date="2017-03-28T15:32:00Z">
            <w:rPr>
              <w:rFonts w:eastAsia="Arial Unicode MS"/>
              <w:color w:val="000000"/>
              <w:w w:val="0"/>
              <w:sz w:val="22"/>
              <w:szCs w:val="22"/>
            </w:rPr>
          </w:rPrChange>
        </w:rPr>
        <w:t>oito</w:t>
      </w:r>
      <w:r w:rsidR="007A56D4" w:rsidRPr="006458B5">
        <w:rPr>
          <w:rFonts w:eastAsia="Arial Unicode MS"/>
          <w:color w:val="000000"/>
          <w:w w:val="0"/>
          <w:sz w:val="22"/>
          <w:szCs w:val="22"/>
          <w:highlight w:val="yellow"/>
          <w:rPrChange w:id="249" w:author="Carlos Alberto Bacha" w:date="2017-03-28T15:32:00Z">
            <w:rPr>
              <w:rFonts w:eastAsia="Arial Unicode MS"/>
              <w:color w:val="000000"/>
              <w:w w:val="0"/>
              <w:sz w:val="22"/>
              <w:szCs w:val="22"/>
            </w:rPr>
          </w:rPrChange>
        </w:rPr>
        <w:t xml:space="preserve"> inteiros e </w:t>
      </w:r>
      <w:ins w:id="250" w:author="Carlos Alberto Bacha" w:date="2017-03-28T15:45:00Z">
        <w:r w:rsidR="00AB7B30">
          <w:rPr>
            <w:rFonts w:eastAsia="Arial Unicode MS"/>
            <w:color w:val="000000"/>
            <w:w w:val="0"/>
            <w:sz w:val="22"/>
            <w:szCs w:val="22"/>
            <w:highlight w:val="yellow"/>
          </w:rPr>
          <w:t>vinte e um</w:t>
        </w:r>
      </w:ins>
      <w:del w:id="251" w:author="Carlos Alberto Bacha" w:date="2017-03-28T15:45:00Z">
        <w:r w:rsidR="00865E50" w:rsidRPr="006458B5" w:rsidDel="00AB7B30">
          <w:rPr>
            <w:rFonts w:eastAsia="Arial Unicode MS"/>
            <w:color w:val="000000"/>
            <w:w w:val="0"/>
            <w:sz w:val="22"/>
            <w:szCs w:val="22"/>
            <w:highlight w:val="yellow"/>
            <w:rPrChange w:id="252" w:author="Carlos Alberto Bacha" w:date="2017-03-28T15:32:00Z">
              <w:rPr>
                <w:rFonts w:eastAsia="Arial Unicode MS"/>
                <w:color w:val="000000"/>
                <w:w w:val="0"/>
                <w:sz w:val="22"/>
                <w:szCs w:val="22"/>
              </w:rPr>
            </w:rPrChange>
          </w:rPr>
          <w:delText>setenta e seis</w:delText>
        </w:r>
      </w:del>
      <w:r w:rsidR="00865E50" w:rsidRPr="006458B5">
        <w:rPr>
          <w:rFonts w:eastAsia="Arial Unicode MS"/>
          <w:color w:val="000000"/>
          <w:w w:val="0"/>
          <w:sz w:val="22"/>
          <w:szCs w:val="22"/>
          <w:highlight w:val="yellow"/>
          <w:rPrChange w:id="253" w:author="Carlos Alberto Bacha" w:date="2017-03-28T15:32:00Z">
            <w:rPr>
              <w:rFonts w:eastAsia="Arial Unicode MS"/>
              <w:color w:val="000000"/>
              <w:w w:val="0"/>
              <w:sz w:val="22"/>
              <w:szCs w:val="22"/>
            </w:rPr>
          </w:rPrChange>
        </w:rPr>
        <w:t xml:space="preserve"> centésimos</w:t>
      </w:r>
      <w:r w:rsidR="007A56D4" w:rsidRPr="006458B5">
        <w:rPr>
          <w:rFonts w:eastAsia="Arial Unicode MS"/>
          <w:color w:val="000000"/>
          <w:w w:val="0"/>
          <w:sz w:val="22"/>
          <w:szCs w:val="22"/>
          <w:highlight w:val="yellow"/>
          <w:rPrChange w:id="254" w:author="Carlos Alberto Bacha" w:date="2017-03-28T15:32:00Z">
            <w:rPr>
              <w:rFonts w:eastAsia="Arial Unicode MS"/>
              <w:color w:val="000000"/>
              <w:w w:val="0"/>
              <w:sz w:val="22"/>
              <w:szCs w:val="22"/>
            </w:rPr>
          </w:rPrChange>
        </w:rPr>
        <w:t xml:space="preserve"> </w:t>
      </w:r>
      <w:r w:rsidR="00B9108A" w:rsidRPr="006458B5">
        <w:rPr>
          <w:rFonts w:eastAsia="Arial Unicode MS"/>
          <w:color w:val="000000"/>
          <w:w w:val="0"/>
          <w:sz w:val="22"/>
          <w:szCs w:val="22"/>
          <w:highlight w:val="yellow"/>
          <w:rPrChange w:id="255" w:author="Carlos Alberto Bacha" w:date="2017-03-28T15:32:00Z">
            <w:rPr>
              <w:rFonts w:eastAsia="Arial Unicode MS"/>
              <w:color w:val="000000"/>
              <w:w w:val="0"/>
              <w:sz w:val="22"/>
              <w:szCs w:val="22"/>
            </w:rPr>
          </w:rPrChange>
        </w:rPr>
        <w:t>por cento)</w:t>
      </w:r>
      <w:r w:rsidR="00B9108A" w:rsidRPr="00350C15">
        <w:rPr>
          <w:rFonts w:eastAsia="Arial Unicode MS"/>
          <w:color w:val="000000"/>
          <w:w w:val="0"/>
          <w:sz w:val="22"/>
          <w:szCs w:val="22"/>
        </w:rPr>
        <w:t xml:space="preserve"> do saldo devedor das Debêntures, conforme o descrito no Anexo II deste Contrato.</w:t>
      </w:r>
    </w:p>
    <w:p w14:paraId="18AF408D" w14:textId="77777777" w:rsidR="00B9108A" w:rsidRPr="00350C15" w:rsidRDefault="00B9108A" w:rsidP="005166F8">
      <w:pPr>
        <w:spacing w:line="300" w:lineRule="exact"/>
        <w:jc w:val="both"/>
        <w:rPr>
          <w:sz w:val="22"/>
          <w:szCs w:val="22"/>
        </w:rPr>
      </w:pPr>
    </w:p>
    <w:p w14:paraId="164C2B7B" w14:textId="457DCFCF" w:rsidR="00F07157" w:rsidRPr="00EB62B1" w:rsidRDefault="001360EE" w:rsidP="001158A7">
      <w:pPr>
        <w:spacing w:line="300" w:lineRule="exact"/>
        <w:jc w:val="both"/>
        <w:rPr>
          <w:rFonts w:eastAsia="Arial Unicode MS"/>
          <w:color w:val="000000"/>
          <w:w w:val="0"/>
          <w:sz w:val="22"/>
          <w:szCs w:val="22"/>
        </w:rPr>
      </w:pPr>
      <w:bookmarkStart w:id="256" w:name="_DV_M170"/>
      <w:bookmarkStart w:id="257" w:name="_DV_M171"/>
      <w:bookmarkStart w:id="258" w:name="_DV_M172"/>
      <w:bookmarkEnd w:id="256"/>
      <w:bookmarkEnd w:id="257"/>
      <w:bookmarkEnd w:id="258"/>
      <w:r w:rsidRPr="00350C15">
        <w:rPr>
          <w:rFonts w:eastAsia="Arial Unicode MS"/>
          <w:b/>
          <w:color w:val="000000"/>
          <w:w w:val="0"/>
          <w:sz w:val="22"/>
          <w:szCs w:val="22"/>
        </w:rPr>
        <w:t>7.</w:t>
      </w:r>
      <w:r w:rsidR="00953DAE" w:rsidRPr="00350C15">
        <w:rPr>
          <w:rFonts w:eastAsia="Arial Unicode MS"/>
          <w:b/>
          <w:color w:val="000000"/>
          <w:w w:val="0"/>
          <w:sz w:val="22"/>
          <w:szCs w:val="22"/>
        </w:rPr>
        <w:t>2</w:t>
      </w:r>
      <w:r w:rsidRPr="00350C15">
        <w:rPr>
          <w:rFonts w:eastAsia="Arial Unicode MS"/>
          <w:b/>
          <w:color w:val="000000"/>
          <w:w w:val="0"/>
          <w:sz w:val="22"/>
          <w:szCs w:val="22"/>
        </w:rPr>
        <w:t>.</w:t>
      </w:r>
      <w:r w:rsidRPr="00350C15">
        <w:rPr>
          <w:rFonts w:eastAsia="Arial Unicode MS"/>
          <w:color w:val="000000"/>
          <w:w w:val="0"/>
          <w:sz w:val="22"/>
          <w:szCs w:val="22"/>
        </w:rPr>
        <w:tab/>
      </w:r>
      <w:r w:rsidRPr="00350C15">
        <w:rPr>
          <w:rFonts w:eastAsia="Arial Unicode MS"/>
          <w:color w:val="000000"/>
          <w:w w:val="0"/>
          <w:sz w:val="22"/>
          <w:szCs w:val="22"/>
          <w:u w:val="single"/>
        </w:rPr>
        <w:t>Reforço</w:t>
      </w:r>
      <w:r w:rsidRPr="00350C15">
        <w:rPr>
          <w:rFonts w:eastAsia="Arial Unicode MS"/>
          <w:color w:val="000000"/>
          <w:w w:val="0"/>
          <w:sz w:val="22"/>
          <w:szCs w:val="22"/>
        </w:rPr>
        <w:t xml:space="preserve">. </w:t>
      </w:r>
      <w:r w:rsidRPr="00350C15">
        <w:rPr>
          <w:sz w:val="22"/>
          <w:szCs w:val="22"/>
        </w:rPr>
        <w:t xml:space="preserve">A qualquer momento durante a vigência deste Contrato, a </w:t>
      </w:r>
      <w:r w:rsidRPr="00350C15">
        <w:rPr>
          <w:rFonts w:eastAsia="Arial Unicode MS"/>
          <w:w w:val="0"/>
          <w:sz w:val="22"/>
          <w:szCs w:val="22"/>
        </w:rPr>
        <w:t xml:space="preserve">Fiduciária poderá solicitar à Fiduciante e à Devedora </w:t>
      </w:r>
      <w:r w:rsidRPr="00350C15">
        <w:rPr>
          <w:sz w:val="22"/>
          <w:szCs w:val="22"/>
        </w:rPr>
        <w:t>o reforço e/ou a substituição da garantia objeto do presente Contrato (“</w:t>
      </w:r>
      <w:r w:rsidRPr="00350C15">
        <w:rPr>
          <w:sz w:val="22"/>
          <w:szCs w:val="22"/>
          <w:u w:val="single"/>
        </w:rPr>
        <w:t>Reforço</w:t>
      </w:r>
      <w:r w:rsidRPr="00350C15">
        <w:rPr>
          <w:sz w:val="22"/>
          <w:szCs w:val="22"/>
        </w:rPr>
        <w:t>”)</w:t>
      </w:r>
      <w:r w:rsidRPr="00350C15">
        <w:rPr>
          <w:rFonts w:eastAsia="Arial Unicode MS"/>
          <w:w w:val="0"/>
          <w:sz w:val="22"/>
          <w:szCs w:val="22"/>
        </w:rPr>
        <w:t>, mediante envio de notificação por escrito à Fiduciante e à Devedora (“</w:t>
      </w:r>
      <w:r w:rsidRPr="00350C15">
        <w:rPr>
          <w:rFonts w:eastAsia="Arial Unicode MS"/>
          <w:w w:val="0"/>
          <w:sz w:val="22"/>
          <w:szCs w:val="22"/>
          <w:u w:val="single"/>
        </w:rPr>
        <w:t>Notificação de Reforço</w:t>
      </w:r>
      <w:r w:rsidRPr="00350C15">
        <w:rPr>
          <w:rFonts w:eastAsia="Arial Unicode MS"/>
          <w:w w:val="0"/>
          <w:sz w:val="22"/>
          <w:szCs w:val="22"/>
        </w:rPr>
        <w:t xml:space="preserve">”), caso o </w:t>
      </w:r>
      <w:r w:rsidRPr="00350C15">
        <w:rPr>
          <w:rFonts w:eastAsia="Arial Unicode MS"/>
          <w:color w:val="000000"/>
          <w:w w:val="0"/>
          <w:sz w:val="22"/>
          <w:szCs w:val="22"/>
        </w:rPr>
        <w:t>Percentual Mínimo de Garantias</w:t>
      </w:r>
      <w:r w:rsidR="00EB3D48" w:rsidRPr="00350C15">
        <w:rPr>
          <w:rFonts w:eastAsia="Arial Unicode MS"/>
          <w:color w:val="000000"/>
          <w:w w:val="0"/>
          <w:sz w:val="22"/>
          <w:szCs w:val="22"/>
        </w:rPr>
        <w:t xml:space="preserve"> </w:t>
      </w:r>
      <w:r w:rsidRPr="00350C15">
        <w:rPr>
          <w:rFonts w:eastAsia="Arial Unicode MS"/>
          <w:color w:val="000000"/>
          <w:w w:val="0"/>
          <w:sz w:val="22"/>
          <w:szCs w:val="22"/>
        </w:rPr>
        <w:t>não seja atendido</w:t>
      </w:r>
      <w:r w:rsidRPr="00350C15">
        <w:rPr>
          <w:sz w:val="22"/>
          <w:szCs w:val="22"/>
        </w:rPr>
        <w:t>,</w:t>
      </w:r>
      <w:r w:rsidRPr="00350C15">
        <w:rPr>
          <w:rFonts w:eastAsia="Arial Unicode MS"/>
          <w:color w:val="000000"/>
          <w:w w:val="0"/>
          <w:sz w:val="22"/>
          <w:szCs w:val="22"/>
        </w:rPr>
        <w:t xml:space="preserve"> utilizando-se como base para o referido cálculo do valor do </w:t>
      </w:r>
      <w:r w:rsidR="00E35E04" w:rsidRPr="00350C15">
        <w:rPr>
          <w:rFonts w:eastAsia="Arial Unicode MS"/>
          <w:w w:val="0"/>
          <w:sz w:val="22"/>
          <w:szCs w:val="22"/>
        </w:rPr>
        <w:t xml:space="preserve">Imóvel </w:t>
      </w:r>
      <w:r w:rsidR="00E35E04" w:rsidRPr="00350C15">
        <w:rPr>
          <w:rStyle w:val="DeltaViewInsertion"/>
          <w:rFonts w:eastAsia="Arial Unicode MS"/>
          <w:color w:val="auto"/>
          <w:sz w:val="22"/>
          <w:szCs w:val="22"/>
          <w:u w:val="none"/>
        </w:rPr>
        <w:t>Garantia</w:t>
      </w:r>
      <w:r w:rsidRPr="00350C15">
        <w:rPr>
          <w:rFonts w:eastAsia="Arial Unicode MS"/>
          <w:color w:val="000000"/>
          <w:w w:val="0"/>
          <w:sz w:val="22"/>
          <w:szCs w:val="22"/>
        </w:rPr>
        <w:t xml:space="preserve">, conforme o estabelecido nos termos da Cláusula </w:t>
      </w:r>
      <w:r w:rsidR="00CE46CF" w:rsidRPr="00350C15">
        <w:rPr>
          <w:rFonts w:eastAsia="Arial Unicode MS"/>
          <w:color w:val="000000"/>
          <w:w w:val="0"/>
          <w:sz w:val="22"/>
          <w:szCs w:val="22"/>
        </w:rPr>
        <w:t>6.7</w:t>
      </w:r>
      <w:r w:rsidRPr="00350C15">
        <w:rPr>
          <w:rFonts w:eastAsia="Arial Unicode MS"/>
          <w:color w:val="000000"/>
          <w:w w:val="0"/>
          <w:sz w:val="22"/>
          <w:szCs w:val="22"/>
        </w:rPr>
        <w:t xml:space="preserve"> e seguintes</w:t>
      </w:r>
      <w:r w:rsidR="00CE46CF" w:rsidRPr="00350C15">
        <w:rPr>
          <w:rFonts w:eastAsia="Arial Unicode MS"/>
          <w:color w:val="000000"/>
          <w:w w:val="0"/>
          <w:sz w:val="22"/>
          <w:szCs w:val="22"/>
        </w:rPr>
        <w:t xml:space="preserve"> deste instrumento</w:t>
      </w:r>
      <w:r w:rsidRPr="00350C15">
        <w:rPr>
          <w:rFonts w:eastAsia="Arial Unicode MS"/>
          <w:color w:val="000000"/>
          <w:w w:val="0"/>
          <w:sz w:val="22"/>
          <w:szCs w:val="22"/>
        </w:rPr>
        <w:t>,</w:t>
      </w:r>
      <w:r w:rsidR="00AA6573" w:rsidRPr="00350C15">
        <w:rPr>
          <w:rFonts w:eastAsia="Arial Unicode MS"/>
          <w:color w:val="000000"/>
          <w:w w:val="0"/>
          <w:sz w:val="22"/>
          <w:szCs w:val="22"/>
        </w:rPr>
        <w:t xml:space="preserve"> em conjunto com</w:t>
      </w:r>
      <w:r w:rsidRPr="00350C15">
        <w:rPr>
          <w:rFonts w:eastAsia="Arial Unicode MS"/>
          <w:color w:val="000000"/>
          <w:w w:val="0"/>
          <w:sz w:val="22"/>
          <w:szCs w:val="22"/>
        </w:rPr>
        <w:t xml:space="preserve"> </w:t>
      </w:r>
      <w:r w:rsidR="00051155">
        <w:rPr>
          <w:rFonts w:eastAsia="Arial Unicode MS"/>
          <w:color w:val="000000"/>
          <w:w w:val="0"/>
          <w:sz w:val="22"/>
          <w:szCs w:val="22"/>
        </w:rPr>
        <w:t xml:space="preserve">(i) </w:t>
      </w:r>
      <w:r w:rsidRPr="00350C15">
        <w:rPr>
          <w:rFonts w:eastAsia="Arial Unicode MS"/>
          <w:color w:val="000000"/>
          <w:w w:val="0"/>
          <w:sz w:val="22"/>
          <w:szCs w:val="22"/>
        </w:rPr>
        <w:t>o valor da</w:t>
      </w:r>
      <w:r w:rsidR="00D229F7" w:rsidRPr="00350C15">
        <w:rPr>
          <w:rFonts w:eastAsia="Arial Unicode MS"/>
          <w:color w:val="000000"/>
          <w:w w:val="0"/>
          <w:sz w:val="22"/>
          <w:szCs w:val="22"/>
        </w:rPr>
        <w:t>s</w:t>
      </w:r>
      <w:r w:rsidRPr="00350C15">
        <w:rPr>
          <w:rFonts w:eastAsia="Arial Unicode MS"/>
          <w:color w:val="000000"/>
          <w:w w:val="0"/>
          <w:sz w:val="22"/>
          <w:szCs w:val="22"/>
        </w:rPr>
        <w:t xml:space="preserve"> Quotas estabelecido nos termos do Contrato de Alienação Fiduciária de Quotas</w:t>
      </w:r>
      <w:r w:rsidR="00EB62B1" w:rsidRPr="00350C15">
        <w:rPr>
          <w:rFonts w:eastAsia="Arial Unicode MS"/>
          <w:color w:val="000000"/>
          <w:w w:val="0"/>
          <w:sz w:val="22"/>
          <w:szCs w:val="22"/>
        </w:rPr>
        <w:t xml:space="preserve">, </w:t>
      </w:r>
      <w:r w:rsidR="00051155">
        <w:rPr>
          <w:rFonts w:eastAsia="Arial Unicode MS"/>
          <w:color w:val="000000"/>
          <w:w w:val="0"/>
          <w:sz w:val="22"/>
          <w:szCs w:val="22"/>
        </w:rPr>
        <w:t xml:space="preserve">(ii) </w:t>
      </w:r>
      <w:r w:rsidR="00EB62B1" w:rsidRPr="00350C15">
        <w:rPr>
          <w:rFonts w:eastAsia="Arial Unicode MS"/>
          <w:color w:val="000000"/>
          <w:w w:val="0"/>
          <w:sz w:val="22"/>
          <w:szCs w:val="22"/>
        </w:rPr>
        <w:t xml:space="preserve">o valor das </w:t>
      </w:r>
      <w:r w:rsidR="00EB62B1" w:rsidRPr="00350C15">
        <w:rPr>
          <w:rFonts w:eastAsia="Arial Unicode MS"/>
          <w:color w:val="000000"/>
          <w:w w:val="0"/>
          <w:sz w:val="22"/>
          <w:szCs w:val="22"/>
        </w:rPr>
        <w:lastRenderedPageBreak/>
        <w:t>Quotas Adicionais, conforme termos dos Contratos de Alienação Fiduciária Adicional</w:t>
      </w:r>
      <w:r w:rsidRPr="00350C15">
        <w:rPr>
          <w:rFonts w:eastAsia="Arial Unicode MS"/>
          <w:color w:val="000000"/>
          <w:w w:val="0"/>
          <w:sz w:val="22"/>
          <w:szCs w:val="22"/>
        </w:rPr>
        <w:t xml:space="preserve">, </w:t>
      </w:r>
      <w:r w:rsidR="00051155">
        <w:rPr>
          <w:rFonts w:eastAsia="Arial Unicode MS"/>
          <w:color w:val="000000"/>
          <w:w w:val="0"/>
          <w:sz w:val="22"/>
          <w:szCs w:val="22"/>
        </w:rPr>
        <w:t>(iii)</w:t>
      </w:r>
      <w:r w:rsidRPr="00350C15">
        <w:rPr>
          <w:rFonts w:eastAsia="Arial Unicode MS"/>
          <w:color w:val="000000"/>
          <w:w w:val="0"/>
          <w:sz w:val="22"/>
          <w:szCs w:val="22"/>
        </w:rPr>
        <w:t xml:space="preserve"> o valor do Imóvel </w:t>
      </w:r>
      <w:r w:rsidR="00CE46CF" w:rsidRPr="00350C15">
        <w:rPr>
          <w:rFonts w:eastAsia="Arial Unicode MS"/>
          <w:color w:val="000000"/>
          <w:w w:val="0"/>
          <w:sz w:val="22"/>
          <w:szCs w:val="22"/>
        </w:rPr>
        <w:t>Sede</w:t>
      </w:r>
      <w:r w:rsidRPr="00350C15">
        <w:rPr>
          <w:rFonts w:eastAsia="Arial Unicode MS"/>
          <w:color w:val="000000"/>
          <w:w w:val="0"/>
          <w:sz w:val="22"/>
          <w:szCs w:val="22"/>
        </w:rPr>
        <w:t xml:space="preserve">, conforme o estabelecido nos termos </w:t>
      </w:r>
      <w:r w:rsidR="00CE46CF" w:rsidRPr="00350C15">
        <w:rPr>
          <w:rFonts w:eastAsia="Arial Unicode MS"/>
          <w:color w:val="000000"/>
          <w:w w:val="0"/>
          <w:sz w:val="22"/>
          <w:szCs w:val="22"/>
        </w:rPr>
        <w:t xml:space="preserve">da Cláusula 6.7 e seguintes </w:t>
      </w:r>
      <w:r w:rsidRPr="00350C15">
        <w:rPr>
          <w:rFonts w:eastAsia="Arial Unicode MS"/>
          <w:color w:val="000000"/>
          <w:w w:val="0"/>
          <w:sz w:val="22"/>
          <w:szCs w:val="22"/>
        </w:rPr>
        <w:t xml:space="preserve">do Contrato de Alienação Fiduciária Imóvel </w:t>
      </w:r>
      <w:r w:rsidR="00CE46CF" w:rsidRPr="00350C15">
        <w:rPr>
          <w:rFonts w:eastAsia="Arial Unicode MS"/>
          <w:color w:val="000000"/>
          <w:w w:val="0"/>
          <w:sz w:val="22"/>
          <w:szCs w:val="22"/>
        </w:rPr>
        <w:t>Sede</w:t>
      </w:r>
      <w:r w:rsidR="00051155" w:rsidRPr="00051155">
        <w:rPr>
          <w:rFonts w:eastAsia="Arial Unicode MS"/>
          <w:color w:val="000000"/>
          <w:w w:val="0"/>
          <w:sz w:val="22"/>
          <w:szCs w:val="22"/>
        </w:rPr>
        <w:t>, e (iv) o valor dos Bens Empenhados, nos termos do Contrato de Penhor de Quotas</w:t>
      </w:r>
      <w:r w:rsidRPr="00350C15">
        <w:rPr>
          <w:rFonts w:eastAsia="Arial Unicode MS"/>
          <w:color w:val="000000"/>
          <w:w w:val="0"/>
          <w:sz w:val="22"/>
          <w:szCs w:val="22"/>
        </w:rPr>
        <w:t>.</w:t>
      </w:r>
    </w:p>
    <w:p w14:paraId="36983A5E" w14:textId="77777777" w:rsidR="00400999" w:rsidRPr="00350C15" w:rsidRDefault="00400999" w:rsidP="001360EE">
      <w:pPr>
        <w:spacing w:line="300" w:lineRule="exact"/>
        <w:ind w:left="709"/>
        <w:jc w:val="both"/>
        <w:rPr>
          <w:rFonts w:eastAsia="Arial Unicode MS"/>
          <w:b/>
          <w:color w:val="000000"/>
          <w:w w:val="0"/>
          <w:sz w:val="22"/>
          <w:szCs w:val="22"/>
        </w:rPr>
      </w:pPr>
    </w:p>
    <w:p w14:paraId="6703B32D" w14:textId="77777777" w:rsidR="001360EE" w:rsidRPr="006A15FC" w:rsidRDefault="007653D9" w:rsidP="001360EE">
      <w:pPr>
        <w:spacing w:line="300" w:lineRule="exact"/>
        <w:ind w:left="709"/>
        <w:jc w:val="both"/>
        <w:rPr>
          <w:i/>
          <w:sz w:val="22"/>
          <w:szCs w:val="22"/>
        </w:rPr>
      </w:pPr>
      <w:r w:rsidRPr="006A15FC">
        <w:rPr>
          <w:rFonts w:eastAsia="Arial Unicode MS"/>
          <w:b/>
          <w:color w:val="000000"/>
          <w:w w:val="0"/>
          <w:sz w:val="22"/>
          <w:szCs w:val="22"/>
        </w:rPr>
        <w:t>7</w:t>
      </w:r>
      <w:r w:rsidR="001360EE" w:rsidRPr="006A15FC">
        <w:rPr>
          <w:rFonts w:eastAsia="Arial Unicode MS"/>
          <w:b/>
          <w:color w:val="000000"/>
          <w:w w:val="0"/>
          <w:sz w:val="22"/>
          <w:szCs w:val="22"/>
        </w:rPr>
        <w:t>.</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.1.</w:t>
      </w:r>
      <w:r w:rsidR="001360EE" w:rsidRPr="006A15FC">
        <w:rPr>
          <w:rFonts w:eastAsia="Arial Unicode MS"/>
          <w:color w:val="000000"/>
          <w:w w:val="0"/>
          <w:sz w:val="22"/>
          <w:szCs w:val="22"/>
        </w:rPr>
        <w:tab/>
        <w:t>A Fiduciante e a Devedora, diretamente ou por meio das suas subsidiária</w:t>
      </w:r>
      <w:r w:rsidR="003054EA" w:rsidRPr="006A15FC">
        <w:rPr>
          <w:rFonts w:eastAsia="Arial Unicode MS"/>
          <w:color w:val="000000"/>
          <w:w w:val="0"/>
          <w:sz w:val="22"/>
          <w:szCs w:val="22"/>
        </w:rPr>
        <w:t>s</w:t>
      </w:r>
      <w:r w:rsidR="001360EE" w:rsidRPr="006A15FC">
        <w:rPr>
          <w:rFonts w:eastAsia="Arial Unicode MS"/>
          <w:color w:val="000000"/>
          <w:w w:val="0"/>
          <w:sz w:val="22"/>
          <w:szCs w:val="22"/>
        </w:rPr>
        <w:t>, dever</w:t>
      </w:r>
      <w:r w:rsidR="003054EA" w:rsidRPr="006A15FC">
        <w:rPr>
          <w:rFonts w:eastAsia="Arial Unicode MS"/>
          <w:color w:val="000000"/>
          <w:w w:val="0"/>
          <w:sz w:val="22"/>
          <w:szCs w:val="22"/>
        </w:rPr>
        <w:t>ão</w:t>
      </w:r>
      <w:r w:rsidR="001360EE" w:rsidRPr="006A15F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6A15FC" w:rsidRDefault="001360EE" w:rsidP="001360EE">
      <w:pPr>
        <w:spacing w:line="300" w:lineRule="exact"/>
        <w:ind w:left="709"/>
        <w:jc w:val="both"/>
        <w:rPr>
          <w:rFonts w:eastAsia="Arial Unicode MS"/>
          <w:color w:val="000000"/>
          <w:w w:val="0"/>
          <w:sz w:val="22"/>
          <w:szCs w:val="22"/>
        </w:rPr>
      </w:pPr>
    </w:p>
    <w:p w14:paraId="07A51104" w14:textId="0A311964" w:rsidR="001360EE" w:rsidRPr="00350C15" w:rsidRDefault="007653D9" w:rsidP="001360EE">
      <w:pPr>
        <w:spacing w:line="300" w:lineRule="exact"/>
        <w:ind w:left="709"/>
        <w:jc w:val="both"/>
        <w:rPr>
          <w:rFonts w:eastAsia="Arial Unicode MS"/>
          <w:color w:val="000000"/>
          <w:w w:val="0"/>
          <w:sz w:val="22"/>
          <w:szCs w:val="22"/>
        </w:rPr>
      </w:pPr>
      <w:r w:rsidRPr="006A15FC">
        <w:rPr>
          <w:rFonts w:eastAsia="Arial Unicode MS"/>
          <w:b/>
          <w:color w:val="000000"/>
          <w:w w:val="0"/>
          <w:sz w:val="22"/>
          <w:szCs w:val="22"/>
        </w:rPr>
        <w:t>7.</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.2.</w:t>
      </w:r>
      <w:r w:rsidR="000F7C28" w:rsidRPr="006A15FC">
        <w:rPr>
          <w:rFonts w:eastAsia="Arial Unicode MS"/>
          <w:color w:val="000000"/>
          <w:w w:val="0"/>
          <w:sz w:val="22"/>
          <w:szCs w:val="22"/>
        </w:rPr>
        <w:tab/>
      </w:r>
      <w:r w:rsidR="001360EE" w:rsidRPr="006A15FC">
        <w:rPr>
          <w:rFonts w:eastAsia="Arial Unicode MS"/>
          <w:color w:val="000000"/>
          <w:w w:val="0"/>
          <w:sz w:val="22"/>
          <w:szCs w:val="22"/>
        </w:rPr>
        <w:t xml:space="preserve">Para fins do disposto na Cláusula </w:t>
      </w:r>
      <w:r w:rsidRPr="006A15FC">
        <w:rPr>
          <w:rFonts w:eastAsia="Arial Unicode MS"/>
          <w:color w:val="000000"/>
          <w:w w:val="0"/>
          <w:sz w:val="22"/>
          <w:szCs w:val="22"/>
        </w:rPr>
        <w:t>7.</w:t>
      </w:r>
      <w:r w:rsidR="00CE46CF" w:rsidRPr="006A15FC">
        <w:rPr>
          <w:rFonts w:eastAsia="Arial Unicode MS"/>
          <w:color w:val="000000"/>
          <w:w w:val="0"/>
          <w:sz w:val="22"/>
          <w:szCs w:val="22"/>
        </w:rPr>
        <w:t>2</w:t>
      </w:r>
      <w:r w:rsidR="001360EE" w:rsidRPr="006A15FC">
        <w:rPr>
          <w:rFonts w:eastAsia="Arial Unicode MS"/>
          <w:color w:val="000000"/>
          <w:w w:val="0"/>
          <w:sz w:val="22"/>
          <w:szCs w:val="22"/>
        </w:rPr>
        <w:t xml:space="preserve">.1 acima, a Fiduciária deverá convocar, em até 10 (dez) dias contados da data em que a Fiduciante </w:t>
      </w:r>
      <w:r w:rsidRPr="006A15FC">
        <w:rPr>
          <w:rFonts w:eastAsia="Arial Unicode MS"/>
          <w:color w:val="000000"/>
          <w:w w:val="0"/>
          <w:sz w:val="22"/>
          <w:szCs w:val="22"/>
        </w:rPr>
        <w:t xml:space="preserve">e/ou a Devedora </w:t>
      </w:r>
      <w:r w:rsidR="001360EE" w:rsidRPr="006A15FC">
        <w:rPr>
          <w:rFonts w:eastAsia="Arial Unicode MS"/>
          <w:color w:val="000000"/>
          <w:w w:val="0"/>
          <w:sz w:val="22"/>
          <w:szCs w:val="22"/>
        </w:rPr>
        <w:t>oferecer a(s) nova(s) garantia(s) em reforço e/ou substituição, u</w:t>
      </w:r>
      <w:r w:rsidR="001360EE" w:rsidRPr="00350C15">
        <w:rPr>
          <w:rFonts w:eastAsia="Arial Unicode MS"/>
          <w:color w:val="000000"/>
          <w:w w:val="0"/>
          <w:sz w:val="22"/>
          <w:szCs w:val="22"/>
        </w:rPr>
        <w:t>ma assembleia geral dos titulares das Debêntures para deliberar sobre a(s) nova(s) garantia(s) apresentada(s).</w:t>
      </w:r>
    </w:p>
    <w:p w14:paraId="628A7E93" w14:textId="77777777" w:rsidR="001360EE" w:rsidRPr="00350C15" w:rsidRDefault="001360EE" w:rsidP="001360EE">
      <w:pPr>
        <w:spacing w:line="300" w:lineRule="exact"/>
        <w:ind w:left="709"/>
        <w:jc w:val="both"/>
        <w:rPr>
          <w:rFonts w:eastAsia="Arial Unicode MS"/>
          <w:color w:val="000000"/>
          <w:w w:val="0"/>
          <w:sz w:val="22"/>
          <w:szCs w:val="22"/>
        </w:rPr>
      </w:pPr>
    </w:p>
    <w:p w14:paraId="7626A91D" w14:textId="43D571E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3.</w:t>
      </w:r>
      <w:r w:rsidR="001360EE" w:rsidRPr="00350C15">
        <w:rPr>
          <w:rFonts w:eastAsia="Arial Unicode MS"/>
          <w:color w:val="000000"/>
          <w:w w:val="0"/>
          <w:sz w:val="22"/>
          <w:szCs w:val="22"/>
        </w:rPr>
        <w:tab/>
        <w:t xml:space="preserve">Conforme o estabelecido na Escritura de Emissão, 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.2 acima poderá aceitar a(s) nova(s) garantia(s) apresentada(s), por deliberação de titulares d</w:t>
      </w:r>
      <w:r w:rsidR="00EB62B1">
        <w:rPr>
          <w:rFonts w:eastAsia="Arial Unicode MS"/>
          <w:color w:val="000000"/>
          <w:w w:val="0"/>
          <w:sz w:val="22"/>
          <w:szCs w:val="22"/>
        </w:rPr>
        <w:t>a</w:t>
      </w:r>
      <w:r w:rsidR="001360EE" w:rsidRPr="00EB62B1">
        <w:rPr>
          <w:rFonts w:eastAsia="Arial Unicode MS"/>
          <w:color w:val="000000"/>
          <w:w w:val="0"/>
          <w:sz w:val="22"/>
          <w:szCs w:val="22"/>
        </w:rPr>
        <w:t xml:space="preserve">s Debêntures que representem, no mínimo, </w:t>
      </w:r>
      <w:r w:rsidR="00392C18"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392C18" w:rsidRPr="00350C15">
        <w:rPr>
          <w:rFonts w:eastAsia="Arial Unicode MS"/>
          <w:color w:val="000000"/>
          <w:w w:val="0"/>
          <w:sz w:val="22"/>
          <w:szCs w:val="22"/>
        </w:rPr>
        <w:t>noventa por cento</w:t>
      </w:r>
      <w:r w:rsidR="001360EE" w:rsidRPr="00350C15">
        <w:rPr>
          <w:rFonts w:eastAsia="Arial Unicode MS"/>
          <w:color w:val="000000"/>
          <w:w w:val="0"/>
          <w:sz w:val="22"/>
          <w:szCs w:val="22"/>
        </w:rPr>
        <w:t>) das Debêntures em Circulação (conforme definido na Escritura de Emissão).</w:t>
      </w:r>
    </w:p>
    <w:p w14:paraId="4432A3F6" w14:textId="77777777" w:rsidR="001360EE" w:rsidRPr="00350C15" w:rsidRDefault="001360EE" w:rsidP="001360EE">
      <w:pPr>
        <w:spacing w:line="300" w:lineRule="exact"/>
        <w:ind w:left="709"/>
        <w:jc w:val="both"/>
        <w:rPr>
          <w:rFonts w:eastAsia="Arial Unicode MS"/>
          <w:color w:val="000000"/>
          <w:w w:val="0"/>
          <w:sz w:val="22"/>
          <w:szCs w:val="22"/>
        </w:rPr>
      </w:pPr>
    </w:p>
    <w:p w14:paraId="65C8F9E5" w14:textId="22E64D93"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4.</w:t>
      </w:r>
      <w:r w:rsidR="001360EE" w:rsidRPr="00350C15">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350C15">
        <w:rPr>
          <w:rFonts w:eastAsia="Arial Unicode MS"/>
          <w:color w:val="000000"/>
          <w:w w:val="0"/>
          <w:sz w:val="22"/>
          <w:szCs w:val="22"/>
        </w:rPr>
        <w:t>à</w:t>
      </w:r>
      <w:r w:rsidR="001360EE" w:rsidRPr="00350C15">
        <w:rPr>
          <w:rFonts w:eastAsia="Arial Unicode MS"/>
          <w:color w:val="000000"/>
          <w:w w:val="0"/>
          <w:sz w:val="22"/>
          <w:szCs w:val="22"/>
        </w:rPr>
        <w:t xml:space="preserve"> excussão das Garantias Reais, caso (i) não seja(m) aprovada(s) pelo quórum previsto na Cláusula </w:t>
      </w:r>
      <w:r w:rsidR="00CE46CF" w:rsidRPr="00350C15">
        <w:rPr>
          <w:rFonts w:eastAsia="Arial Unicode MS"/>
          <w:color w:val="000000"/>
          <w:w w:val="0"/>
          <w:sz w:val="22"/>
          <w:szCs w:val="22"/>
        </w:rPr>
        <w:t>7</w:t>
      </w:r>
      <w:r w:rsidR="001360EE" w:rsidRPr="00350C15">
        <w:rPr>
          <w:rFonts w:eastAsia="Arial Unicode MS"/>
          <w:color w:val="000000"/>
          <w:w w:val="0"/>
          <w:sz w:val="22"/>
          <w:szCs w:val="22"/>
        </w:rPr>
        <w:t xml:space="preserve">.2.3 acima a(s) nova(s) garantia(s) oferecida(s) pela Fiduciante em reforço e/ou substituição da garantia, ou (ii) a referida assembleia geral de titulares das Debêntures não </w:t>
      </w:r>
      <w:r w:rsidR="001360EE" w:rsidRPr="00350C15">
        <w:rPr>
          <w:rFonts w:eastAsia="Arial Unicode MS"/>
          <w:color w:val="000000"/>
          <w:w w:val="0"/>
          <w:sz w:val="22"/>
          <w:szCs w:val="22"/>
        </w:rPr>
        <w:lastRenderedPageBreak/>
        <w:t xml:space="preserve">seja instalada nem em primeira, nem em segunda convocação, ou, ainda, caso seja instalada mas não haja quórum de, no mínimo, </w:t>
      </w:r>
      <w:r w:rsidR="00400E7C"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400E7C" w:rsidRPr="00350C15">
        <w:rPr>
          <w:rFonts w:eastAsia="Arial Unicode MS"/>
          <w:color w:val="000000"/>
          <w:w w:val="0"/>
          <w:sz w:val="22"/>
          <w:szCs w:val="22"/>
        </w:rPr>
        <w:t>noventa por cento</w:t>
      </w:r>
      <w:r w:rsidR="001360EE" w:rsidRPr="00350C15">
        <w:rPr>
          <w:rFonts w:eastAsia="Arial Unicode MS"/>
          <w:color w:val="000000"/>
          <w:w w:val="0"/>
          <w:sz w:val="22"/>
          <w:szCs w:val="22"/>
        </w:rPr>
        <w:t>) dos titulares das Debêntures em Circulação para deliberar a respeito da matéria.</w:t>
      </w:r>
    </w:p>
    <w:p w14:paraId="6A27A4C0" w14:textId="77777777" w:rsidR="001360EE" w:rsidRPr="00350C15" w:rsidRDefault="001360EE" w:rsidP="001360EE">
      <w:pPr>
        <w:spacing w:line="300" w:lineRule="exact"/>
        <w:ind w:left="709"/>
        <w:jc w:val="both"/>
        <w:rPr>
          <w:rFonts w:eastAsia="Arial Unicode MS"/>
          <w:color w:val="000000"/>
          <w:w w:val="0"/>
          <w:sz w:val="22"/>
          <w:szCs w:val="22"/>
        </w:rPr>
      </w:pPr>
    </w:p>
    <w:p w14:paraId="0DE83C6F" w14:textId="18A7BD9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 a Devedora</w:t>
      </w:r>
      <w:r w:rsidR="001360EE" w:rsidRPr="00350C15">
        <w:rPr>
          <w:rFonts w:eastAsia="Arial Unicode MS"/>
          <w:color w:val="000000"/>
          <w:w w:val="0"/>
          <w:sz w:val="22"/>
          <w:szCs w:val="22"/>
        </w:rPr>
        <w:t xml:space="preserve"> obriga</w:t>
      </w:r>
      <w:r w:rsidRPr="00350C15">
        <w:rPr>
          <w:rFonts w:eastAsia="Arial Unicode MS"/>
          <w:color w:val="000000"/>
          <w:w w:val="0"/>
          <w:sz w:val="22"/>
          <w:szCs w:val="22"/>
        </w:rPr>
        <w:t>m</w:t>
      </w:r>
      <w:r w:rsidR="001360EE" w:rsidRPr="00350C15">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350C15">
        <w:rPr>
          <w:rFonts w:eastAsia="Arial Unicode MS"/>
          <w:color w:val="000000"/>
          <w:w w:val="0"/>
          <w:sz w:val="22"/>
          <w:szCs w:val="22"/>
        </w:rPr>
        <w:t>à Alienação Fiduciária de Quotas</w:t>
      </w:r>
      <w:r w:rsidR="001360EE" w:rsidRPr="00350C15">
        <w:rPr>
          <w:rFonts w:eastAsia="Arial Unicode MS"/>
          <w:color w:val="000000"/>
          <w:w w:val="0"/>
          <w:sz w:val="22"/>
          <w:szCs w:val="22"/>
        </w:rPr>
        <w:t xml:space="preserve">, caso o ativo objeto do Reforço seja representado por participação societária, ou substancialmente similar </w:t>
      </w:r>
      <w:r w:rsidR="00CE46CF" w:rsidRPr="00350C15">
        <w:rPr>
          <w:rFonts w:eastAsia="Arial Unicode MS"/>
          <w:color w:val="000000"/>
          <w:w w:val="0"/>
          <w:sz w:val="22"/>
          <w:szCs w:val="22"/>
        </w:rPr>
        <w:t>à presente alienação fiduciária</w:t>
      </w:r>
      <w:r w:rsidR="001360EE" w:rsidRPr="00350C15">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 xml:space="preserve">.3 acima que aprovar o referido reforço ou substituição da garantia, conforme o caso. </w:t>
      </w:r>
    </w:p>
    <w:p w14:paraId="21632A45" w14:textId="77777777" w:rsidR="001360EE" w:rsidRPr="00350C15" w:rsidRDefault="001360EE" w:rsidP="001360EE">
      <w:pPr>
        <w:spacing w:line="300" w:lineRule="exact"/>
        <w:ind w:left="709"/>
        <w:jc w:val="both"/>
        <w:rPr>
          <w:rFonts w:eastAsia="Arial Unicode MS"/>
          <w:color w:val="000000"/>
          <w:w w:val="0"/>
          <w:sz w:val="22"/>
          <w:szCs w:val="22"/>
        </w:rPr>
      </w:pPr>
    </w:p>
    <w:p w14:paraId="74595887"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.5.1.</w:t>
      </w:r>
      <w:r w:rsidR="001360EE" w:rsidRPr="00350C15">
        <w:rPr>
          <w:rFonts w:eastAsia="Arial Unicode MS"/>
          <w:b/>
          <w:color w:val="000000"/>
          <w:w w:val="0"/>
          <w:sz w:val="22"/>
          <w:szCs w:val="22"/>
        </w:rPr>
        <w:tab/>
      </w:r>
      <w:r w:rsidR="001360EE" w:rsidRPr="00350C15">
        <w:rPr>
          <w:rFonts w:eastAsia="Arial Unicode MS"/>
          <w:color w:val="000000"/>
          <w:w w:val="0"/>
          <w:sz w:val="22"/>
          <w:szCs w:val="22"/>
        </w:rPr>
        <w:t>A Fiduciária</w:t>
      </w:r>
      <w:r w:rsidR="00392C18" w:rsidRPr="00350C15">
        <w:rPr>
          <w:rFonts w:eastAsia="Arial Unicode MS"/>
          <w:color w:val="000000"/>
          <w:w w:val="0"/>
          <w:sz w:val="22"/>
          <w:szCs w:val="22"/>
        </w:rPr>
        <w:t>, após aprovação prévia pelos titulares das Debêntures,</w:t>
      </w:r>
      <w:r w:rsidR="001360EE" w:rsidRPr="00350C15">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350C15">
        <w:rPr>
          <w:rFonts w:eastAsia="Arial Unicode MS"/>
          <w:color w:val="000000"/>
          <w:w w:val="0"/>
          <w:sz w:val="22"/>
          <w:szCs w:val="22"/>
        </w:rPr>
        <w:t xml:space="preserve"> e/ou da Devedora</w:t>
      </w:r>
      <w:r w:rsidR="001360EE" w:rsidRPr="00350C15">
        <w:rPr>
          <w:rFonts w:eastAsia="Arial Unicode MS"/>
          <w:color w:val="000000"/>
          <w:w w:val="0"/>
          <w:sz w:val="22"/>
          <w:szCs w:val="22"/>
        </w:rPr>
        <w:t xml:space="preserve"> ou das suas subsidiárias. </w:t>
      </w:r>
    </w:p>
    <w:p w14:paraId="22A62D7A" w14:textId="77777777" w:rsidR="001360EE" w:rsidRPr="00350C15" w:rsidRDefault="001360EE" w:rsidP="001360EE">
      <w:pPr>
        <w:spacing w:line="300" w:lineRule="exact"/>
        <w:ind w:left="1416"/>
        <w:jc w:val="both"/>
        <w:rPr>
          <w:rFonts w:eastAsia="Arial Unicode MS"/>
          <w:color w:val="000000"/>
          <w:w w:val="0"/>
          <w:sz w:val="22"/>
          <w:szCs w:val="22"/>
        </w:rPr>
      </w:pPr>
    </w:p>
    <w:p w14:paraId="5C2B73AA"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.5.2.</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e/ou a Devedora </w:t>
      </w:r>
      <w:r w:rsidR="001360EE" w:rsidRPr="00350C15">
        <w:rPr>
          <w:rFonts w:eastAsia="Arial Unicode MS"/>
          <w:color w:val="000000"/>
          <w:w w:val="0"/>
          <w:sz w:val="22"/>
          <w:szCs w:val="22"/>
        </w:rPr>
        <w:t>ou suas subsidiarias deverão realizar o regist</w:t>
      </w:r>
      <w:r w:rsidRPr="00350C15">
        <w:rPr>
          <w:rFonts w:eastAsia="Arial Unicode MS"/>
          <w:color w:val="000000"/>
          <w:w w:val="0"/>
          <w:sz w:val="22"/>
          <w:szCs w:val="22"/>
        </w:rPr>
        <w:t>r</w:t>
      </w:r>
      <w:r w:rsidR="001360EE" w:rsidRPr="00350C15">
        <w:rPr>
          <w:rFonts w:eastAsia="Arial Unicode MS"/>
          <w:color w:val="000000"/>
          <w:w w:val="0"/>
          <w:sz w:val="22"/>
          <w:szCs w:val="22"/>
        </w:rPr>
        <w:t>o dos referidos instrumentos (i) nos termos da Cláusula Terceira d</w:t>
      </w:r>
      <w:r w:rsidR="00CE46CF" w:rsidRPr="00350C15">
        <w:rPr>
          <w:rFonts w:eastAsia="Arial Unicode MS"/>
          <w:color w:val="000000"/>
          <w:w w:val="0"/>
          <w:sz w:val="22"/>
          <w:szCs w:val="22"/>
        </w:rPr>
        <w:t>o</w:t>
      </w:r>
      <w:r w:rsidR="001360EE" w:rsidRPr="00350C15">
        <w:rPr>
          <w:rFonts w:eastAsia="Arial Unicode MS"/>
          <w:color w:val="000000"/>
          <w:w w:val="0"/>
          <w:sz w:val="22"/>
          <w:szCs w:val="22"/>
        </w:rPr>
        <w:t xml:space="preserve"> Contrato</w:t>
      </w:r>
      <w:r w:rsidR="00CE46CF" w:rsidRPr="00350C15">
        <w:rPr>
          <w:rFonts w:eastAsia="Arial Unicode MS"/>
          <w:color w:val="000000"/>
          <w:w w:val="0"/>
          <w:sz w:val="22"/>
          <w:szCs w:val="22"/>
        </w:rPr>
        <w:t xml:space="preserve"> de Alienação Fiduciária de Quotas</w:t>
      </w:r>
      <w:r w:rsidR="001360EE" w:rsidRPr="00350C15">
        <w:rPr>
          <w:rFonts w:eastAsia="Arial Unicode MS"/>
          <w:color w:val="000000"/>
          <w:w w:val="0"/>
          <w:sz w:val="22"/>
          <w:szCs w:val="22"/>
        </w:rPr>
        <w:t>, caso o ativo objeto do Reforço seja representado por participação societária, ou (ii) nos termos da Cláusula Terceira do</w:t>
      </w:r>
      <w:r w:rsidR="00CE46CF" w:rsidRPr="00350C15">
        <w:rPr>
          <w:rFonts w:eastAsia="Arial Unicode MS"/>
          <w:color w:val="000000"/>
          <w:w w:val="0"/>
          <w:sz w:val="22"/>
          <w:szCs w:val="22"/>
        </w:rPr>
        <w:t xml:space="preserve"> presente</w:t>
      </w:r>
      <w:r w:rsidR="001360EE" w:rsidRPr="00350C15">
        <w:rPr>
          <w:rFonts w:eastAsia="Arial Unicode MS"/>
          <w:color w:val="000000"/>
          <w:w w:val="0"/>
          <w:sz w:val="22"/>
          <w:szCs w:val="22"/>
        </w:rPr>
        <w:t xml:space="preserve"> Contrato, caso o ativo objeto do Reforço seja representado por um imóvel.</w:t>
      </w:r>
    </w:p>
    <w:p w14:paraId="0A013281" w14:textId="77777777" w:rsidR="001360EE" w:rsidRPr="00350C15" w:rsidRDefault="001360EE" w:rsidP="001360EE">
      <w:pPr>
        <w:spacing w:line="300" w:lineRule="exact"/>
        <w:ind w:left="1416"/>
        <w:jc w:val="both"/>
        <w:rPr>
          <w:rFonts w:eastAsia="Arial Unicode MS"/>
          <w:color w:val="000000"/>
          <w:w w:val="0"/>
          <w:sz w:val="22"/>
          <w:szCs w:val="22"/>
        </w:rPr>
      </w:pPr>
    </w:p>
    <w:p w14:paraId="6AFB27FF"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5.3.</w:t>
      </w:r>
      <w:r w:rsidR="001360EE" w:rsidRPr="00350C15">
        <w:rPr>
          <w:rFonts w:eastAsia="Arial Unicode MS"/>
          <w:color w:val="000000"/>
          <w:w w:val="0"/>
          <w:sz w:val="22"/>
          <w:szCs w:val="22"/>
        </w:rPr>
        <w:tab/>
        <w:t xml:space="preserve">Considera-se efetivamente substituída ou reforçada a presente garantia, </w:t>
      </w:r>
      <w:r w:rsidR="001360EE" w:rsidRPr="00350C15">
        <w:rPr>
          <w:rFonts w:eastAsia="Arial Unicode MS"/>
          <w:color w:val="000000"/>
          <w:w w:val="0"/>
          <w:sz w:val="22"/>
          <w:szCs w:val="22"/>
        </w:rPr>
        <w:lastRenderedPageBreak/>
        <w:t>após o cumprimento integral de todas as obrigações aqui pactuadas, passando o ativo conferido em garantia a integrar, de pleno direito, a definição de “Garantias Reais”.</w:t>
      </w:r>
    </w:p>
    <w:p w14:paraId="403A5720" w14:textId="77777777" w:rsidR="00953DAE" w:rsidRPr="00350C15" w:rsidRDefault="00953DAE" w:rsidP="001360EE">
      <w:pPr>
        <w:spacing w:line="300" w:lineRule="exact"/>
        <w:ind w:left="1416"/>
        <w:jc w:val="both"/>
        <w:rPr>
          <w:rFonts w:eastAsia="Arial Unicode MS"/>
          <w:color w:val="000000"/>
          <w:w w:val="0"/>
          <w:sz w:val="22"/>
          <w:szCs w:val="22"/>
        </w:rPr>
      </w:pPr>
    </w:p>
    <w:p w14:paraId="192D3946" w14:textId="783AB5F9" w:rsidR="00953DAE" w:rsidRPr="00350C15" w:rsidRDefault="00953DAE" w:rsidP="00953DAE">
      <w:pPr>
        <w:spacing w:line="300" w:lineRule="exact"/>
        <w:jc w:val="both"/>
        <w:rPr>
          <w:rFonts w:eastAsia="Arial Unicode MS"/>
          <w:w w:val="0"/>
          <w:sz w:val="22"/>
          <w:szCs w:val="22"/>
        </w:rPr>
      </w:pPr>
      <w:r w:rsidRPr="00350C15">
        <w:rPr>
          <w:b/>
          <w:sz w:val="22"/>
          <w:szCs w:val="22"/>
        </w:rPr>
        <w:t>7.3.</w:t>
      </w:r>
      <w:r w:rsidRPr="00350C15">
        <w:rPr>
          <w:sz w:val="22"/>
          <w:szCs w:val="22"/>
        </w:rPr>
        <w:tab/>
      </w:r>
      <w:r w:rsidRPr="00350C15">
        <w:rPr>
          <w:sz w:val="22"/>
          <w:szCs w:val="22"/>
          <w:u w:val="single"/>
        </w:rPr>
        <w:t>Liberação</w:t>
      </w:r>
      <w:r w:rsidRPr="00350C15">
        <w:rPr>
          <w:sz w:val="22"/>
          <w:szCs w:val="22"/>
        </w:rPr>
        <w:t xml:space="preserve">. A </w:t>
      </w:r>
      <w:r w:rsidRPr="00350C15">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350C15">
        <w:rPr>
          <w:rFonts w:eastAsia="Arial Unicode MS"/>
          <w:w w:val="0"/>
          <w:sz w:val="22"/>
          <w:szCs w:val="22"/>
        </w:rPr>
        <w:t>7</w:t>
      </w:r>
      <w:r w:rsidRPr="00350C15">
        <w:rPr>
          <w:rFonts w:eastAsia="Arial Unicode MS"/>
          <w:w w:val="0"/>
          <w:sz w:val="22"/>
          <w:szCs w:val="22"/>
        </w:rPr>
        <w:t>.</w:t>
      </w:r>
      <w:r w:rsidR="00392C18" w:rsidRPr="00350C15">
        <w:rPr>
          <w:rFonts w:eastAsia="Arial Unicode MS"/>
          <w:w w:val="0"/>
          <w:sz w:val="22"/>
          <w:szCs w:val="22"/>
        </w:rPr>
        <w:t>1</w:t>
      </w:r>
      <w:r w:rsidRPr="00350C15">
        <w:rPr>
          <w:rFonts w:eastAsia="Arial Unicode MS"/>
          <w:w w:val="0"/>
          <w:sz w:val="22"/>
          <w:szCs w:val="22"/>
        </w:rPr>
        <w:t xml:space="preserve"> e seguintes acima, mediante envio de notificação por escrito (“</w:t>
      </w:r>
      <w:r w:rsidRPr="00350C15">
        <w:rPr>
          <w:rFonts w:eastAsia="Arial Unicode MS"/>
          <w:w w:val="0"/>
          <w:sz w:val="22"/>
          <w:szCs w:val="22"/>
          <w:u w:val="single"/>
        </w:rPr>
        <w:t>Notificação de Liberação</w:t>
      </w:r>
      <w:r w:rsidRPr="00350C15">
        <w:rPr>
          <w:rFonts w:eastAsia="Arial Unicode MS"/>
          <w:w w:val="0"/>
          <w:sz w:val="22"/>
          <w:szCs w:val="22"/>
        </w:rPr>
        <w:t xml:space="preserve">”) </w:t>
      </w:r>
      <w:r w:rsidRPr="00350C15">
        <w:rPr>
          <w:sz w:val="22"/>
          <w:szCs w:val="22"/>
        </w:rPr>
        <w:t>e aprovação dos titulares das Debêntures nesse sentido</w:t>
      </w:r>
      <w:r w:rsidRPr="00350C15">
        <w:rPr>
          <w:rFonts w:eastAsia="Arial Unicode MS"/>
          <w:w w:val="0"/>
          <w:sz w:val="22"/>
          <w:szCs w:val="22"/>
        </w:rPr>
        <w:t>, desde que sejam verificadas,</w:t>
      </w:r>
      <w:r w:rsidRPr="00350C15">
        <w:rPr>
          <w:rFonts w:eastAsia="Arial Unicode MS"/>
          <w:color w:val="000000"/>
          <w:w w:val="0"/>
          <w:sz w:val="22"/>
          <w:szCs w:val="22"/>
        </w:rPr>
        <w:t xml:space="preserve"> cumulativamente, as seguintes condições</w:t>
      </w:r>
      <w:r w:rsidRPr="00350C15">
        <w:rPr>
          <w:rFonts w:eastAsia="Arial Unicode MS"/>
          <w:w w:val="0"/>
          <w:sz w:val="22"/>
          <w:szCs w:val="22"/>
        </w:rPr>
        <w:t>:</w:t>
      </w:r>
    </w:p>
    <w:p w14:paraId="76FAF351" w14:textId="77777777" w:rsidR="00953DAE" w:rsidRPr="00350C15" w:rsidRDefault="00953DAE" w:rsidP="00953DAE">
      <w:pPr>
        <w:spacing w:line="300" w:lineRule="exact"/>
        <w:jc w:val="both"/>
        <w:rPr>
          <w:rFonts w:eastAsia="Arial Unicode MS"/>
          <w:w w:val="0"/>
          <w:sz w:val="22"/>
          <w:szCs w:val="22"/>
        </w:rPr>
      </w:pPr>
    </w:p>
    <w:p w14:paraId="14554FCF" w14:textId="77777777"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inexistência de descumprimento de qualquer uma das Obrigações Garantidas ou de Evento de Inadimplemento</w:t>
      </w:r>
      <w:r w:rsidRPr="00350C15">
        <w:rPr>
          <w:rFonts w:eastAsia="Arial Unicode MS"/>
          <w:bCs/>
          <w:color w:val="000000"/>
          <w:w w:val="0"/>
          <w:sz w:val="22"/>
          <w:szCs w:val="22"/>
        </w:rPr>
        <w:t>;</w:t>
      </w:r>
      <w:r w:rsidRPr="00350C15">
        <w:rPr>
          <w:rFonts w:eastAsia="Arial Unicode MS"/>
          <w:color w:val="000000"/>
          <w:w w:val="0"/>
          <w:sz w:val="22"/>
          <w:szCs w:val="22"/>
        </w:rPr>
        <w:t xml:space="preserve"> </w:t>
      </w:r>
    </w:p>
    <w:p w14:paraId="27E36289" w14:textId="77777777" w:rsidR="00953DAE" w:rsidRPr="00350C15"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030DC48"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350C15">
        <w:rPr>
          <w:rFonts w:eastAsia="Arial Unicode MS"/>
          <w:color w:val="000000"/>
          <w:w w:val="0"/>
          <w:sz w:val="22"/>
          <w:szCs w:val="22"/>
        </w:rPr>
        <w:t>6.7</w:t>
      </w:r>
      <w:r w:rsidRPr="00350C15">
        <w:rPr>
          <w:rFonts w:eastAsia="Arial Unicode MS"/>
          <w:color w:val="000000"/>
          <w:w w:val="0"/>
          <w:sz w:val="22"/>
          <w:szCs w:val="22"/>
        </w:rPr>
        <w:t xml:space="preserve"> e seguintes deste Contrato</w:t>
      </w:r>
      <w:r w:rsidR="003B36A7" w:rsidRPr="00350C15">
        <w:rPr>
          <w:rFonts w:eastAsia="Arial Unicode MS"/>
          <w:color w:val="000000"/>
          <w:w w:val="0"/>
          <w:sz w:val="22"/>
          <w:szCs w:val="22"/>
        </w:rPr>
        <w:t xml:space="preserve"> e do Contrato de Alienação Fiduciária de Imóvel Sede, </w:t>
      </w:r>
      <w:r w:rsidR="003B36A7" w:rsidRPr="00350C15">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3B36A7" w:rsidRPr="00350C15">
        <w:rPr>
          <w:rFonts w:eastAsia="Arial Unicode MS"/>
          <w:color w:val="000000"/>
          <w:w w:val="0"/>
          <w:sz w:val="22"/>
          <w:szCs w:val="22"/>
        </w:rPr>
        <w:t>sendo certo que, em qualquer hipótese, o respectivo laudo deverá ter sido realizado em um período inferior a 6 (seis) meses da data de solicitação da liberação da garantia;</w:t>
      </w:r>
      <w:r w:rsidRPr="00350C15">
        <w:rPr>
          <w:rFonts w:eastAsia="Arial Unicode MS"/>
          <w:color w:val="000000"/>
          <w:w w:val="0"/>
          <w:sz w:val="22"/>
          <w:szCs w:val="22"/>
        </w:rPr>
        <w:t xml:space="preserve"> </w:t>
      </w:r>
      <w:r w:rsidR="0052728A" w:rsidRPr="00350C15">
        <w:rPr>
          <w:rFonts w:eastAsia="Arial Unicode MS"/>
          <w:color w:val="000000"/>
          <w:w w:val="0"/>
          <w:sz w:val="22"/>
          <w:szCs w:val="22"/>
        </w:rPr>
        <w:t>e</w:t>
      </w:r>
    </w:p>
    <w:p w14:paraId="37675A0C" w14:textId="77777777" w:rsidR="00953DAE" w:rsidRPr="00350C15" w:rsidRDefault="00953DAE" w:rsidP="00953DAE">
      <w:pPr>
        <w:pStyle w:val="PargrafodaLista"/>
        <w:rPr>
          <w:rFonts w:eastAsia="Arial Unicode MS"/>
          <w:b/>
          <w:bCs/>
          <w:color w:val="000000"/>
          <w:w w:val="0"/>
          <w:sz w:val="22"/>
          <w:szCs w:val="22"/>
        </w:rPr>
      </w:pPr>
    </w:p>
    <w:p w14:paraId="12F6453F" w14:textId="626D6C7C"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350C15">
        <w:rPr>
          <w:rFonts w:eastAsia="Arial Unicode MS"/>
          <w:color w:val="000000"/>
          <w:w w:val="0"/>
          <w:sz w:val="22"/>
          <w:szCs w:val="22"/>
        </w:rPr>
        <w:t xml:space="preserve">que o excesso ao Percentual Mínimo de Garantias existente permita a liberação total de uma determinada garantia constituída, ou seja, não será admitida liberação parcial de </w:t>
      </w:r>
      <w:r w:rsidRPr="00350C15">
        <w:rPr>
          <w:rFonts w:eastAsia="Arial Unicode MS"/>
          <w:color w:val="000000"/>
          <w:w w:val="0"/>
          <w:sz w:val="22"/>
          <w:szCs w:val="22"/>
        </w:rPr>
        <w:lastRenderedPageBreak/>
        <w:t>uma garantia</w:t>
      </w:r>
      <w:r w:rsidR="0052728A" w:rsidRPr="00350C15">
        <w:rPr>
          <w:rFonts w:eastAsia="Arial Unicode MS"/>
          <w:color w:val="000000"/>
          <w:w w:val="0"/>
          <w:sz w:val="22"/>
          <w:szCs w:val="22"/>
        </w:rPr>
        <w:t>.</w:t>
      </w:r>
    </w:p>
    <w:p w14:paraId="0CCB2EEC" w14:textId="77777777" w:rsidR="00953DAE" w:rsidRPr="00350C15" w:rsidRDefault="00953DAE" w:rsidP="00953DAE">
      <w:pPr>
        <w:pStyle w:val="PargrafodaLista"/>
        <w:rPr>
          <w:rFonts w:eastAsia="Arial Unicode MS"/>
          <w:color w:val="000000"/>
          <w:w w:val="0"/>
          <w:sz w:val="22"/>
          <w:szCs w:val="22"/>
        </w:rPr>
      </w:pPr>
    </w:p>
    <w:p w14:paraId="69D3CD94"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7.3.1.</w:t>
      </w:r>
      <w:r w:rsidRPr="00350C15">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350C15">
        <w:rPr>
          <w:sz w:val="22"/>
          <w:szCs w:val="22"/>
        </w:rPr>
        <w:t>titulares</w:t>
      </w:r>
      <w:r w:rsidRPr="00350C15">
        <w:rPr>
          <w:rFonts w:eastAsia="Arial Unicode MS"/>
          <w:color w:val="000000"/>
          <w:w w:val="0"/>
          <w:sz w:val="22"/>
          <w:szCs w:val="22"/>
        </w:rPr>
        <w:t xml:space="preserve"> das Debêntures para deliberar sobre a liberação de garantias solicitada.</w:t>
      </w:r>
    </w:p>
    <w:p w14:paraId="7D82894B" w14:textId="77777777" w:rsidR="00953DAE" w:rsidRPr="00350C15" w:rsidRDefault="00953DAE" w:rsidP="00953DAE">
      <w:pPr>
        <w:spacing w:line="300" w:lineRule="exact"/>
        <w:ind w:left="709"/>
        <w:jc w:val="both"/>
        <w:rPr>
          <w:rFonts w:eastAsia="Arial Unicode MS"/>
          <w:color w:val="000000"/>
          <w:w w:val="0"/>
          <w:sz w:val="22"/>
          <w:szCs w:val="22"/>
        </w:rPr>
      </w:pPr>
    </w:p>
    <w:p w14:paraId="13D9FCFB"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7.3.2.</w:t>
      </w:r>
      <w:r w:rsidRPr="00350C15">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350C15" w:rsidRDefault="00953DAE" w:rsidP="00953DAE">
      <w:pPr>
        <w:spacing w:line="300" w:lineRule="exact"/>
        <w:ind w:left="709"/>
        <w:jc w:val="both"/>
        <w:rPr>
          <w:rFonts w:eastAsia="Arial Unicode MS"/>
          <w:color w:val="000000"/>
          <w:w w:val="0"/>
          <w:sz w:val="22"/>
          <w:szCs w:val="22"/>
        </w:rPr>
      </w:pPr>
    </w:p>
    <w:p w14:paraId="008DEDE5" w14:textId="10B974CB"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7.3.3.</w:t>
      </w:r>
      <w:r w:rsidRPr="00350C15">
        <w:rPr>
          <w:rFonts w:eastAsia="Arial Unicode MS"/>
          <w:color w:val="000000"/>
          <w:w w:val="0"/>
          <w:sz w:val="22"/>
          <w:szCs w:val="22"/>
        </w:rPr>
        <w:tab/>
        <w:t>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350C15">
        <w:rPr>
          <w:rFonts w:eastAsia="Arial Unicode MS"/>
          <w:color w:val="000000"/>
          <w:w w:val="0"/>
          <w:sz w:val="22"/>
          <w:szCs w:val="22"/>
        </w:rPr>
        <w:t xml:space="preserve">, conforme modelo constante no Anexo </w:t>
      </w:r>
      <w:r w:rsidR="009E710F" w:rsidRPr="00350C15">
        <w:rPr>
          <w:rFonts w:eastAsia="Arial Unicode MS"/>
          <w:color w:val="000000"/>
          <w:w w:val="0"/>
          <w:sz w:val="22"/>
          <w:szCs w:val="22"/>
        </w:rPr>
        <w:t>I</w:t>
      </w:r>
      <w:r w:rsidR="00392C18" w:rsidRPr="00350C15">
        <w:rPr>
          <w:rFonts w:eastAsia="Arial Unicode MS"/>
          <w:color w:val="000000"/>
          <w:w w:val="0"/>
          <w:sz w:val="22"/>
          <w:szCs w:val="22"/>
        </w:rPr>
        <w:t>V</w:t>
      </w:r>
      <w:r w:rsidRPr="00350C15">
        <w:rPr>
          <w:rFonts w:eastAsia="Arial Unicode MS"/>
          <w:color w:val="000000"/>
          <w:w w:val="0"/>
          <w:sz w:val="22"/>
          <w:szCs w:val="22"/>
        </w:rPr>
        <w:t>.</w:t>
      </w:r>
    </w:p>
    <w:p w14:paraId="5FEC14D3" w14:textId="77777777" w:rsidR="00953DAE" w:rsidRPr="00350C15" w:rsidRDefault="00953DAE" w:rsidP="001158A7">
      <w:pPr>
        <w:spacing w:line="300" w:lineRule="exact"/>
        <w:jc w:val="both"/>
        <w:rPr>
          <w:rFonts w:eastAsia="Arial Unicode MS"/>
          <w:color w:val="000000"/>
          <w:w w:val="0"/>
          <w:sz w:val="22"/>
          <w:szCs w:val="22"/>
        </w:rPr>
      </w:pPr>
    </w:p>
    <w:p w14:paraId="7EE7CA0D" w14:textId="77777777" w:rsidR="00953DAE" w:rsidRPr="00350C15" w:rsidRDefault="00CE46CF" w:rsidP="00953DAE">
      <w:pPr>
        <w:spacing w:line="300" w:lineRule="exact"/>
        <w:jc w:val="both"/>
        <w:rPr>
          <w:sz w:val="22"/>
          <w:szCs w:val="22"/>
        </w:rPr>
      </w:pPr>
      <w:r w:rsidRPr="00350C15">
        <w:rPr>
          <w:b/>
          <w:sz w:val="22"/>
          <w:szCs w:val="22"/>
        </w:rPr>
        <w:t>7.4.</w:t>
      </w:r>
      <w:r w:rsidRPr="00350C15">
        <w:rPr>
          <w:sz w:val="22"/>
          <w:szCs w:val="22"/>
        </w:rPr>
        <w:tab/>
      </w:r>
      <w:r w:rsidRPr="00350C15">
        <w:rPr>
          <w:sz w:val="22"/>
          <w:szCs w:val="22"/>
          <w:u w:val="single"/>
        </w:rPr>
        <w:t>Término</w:t>
      </w:r>
      <w:r w:rsidRPr="00350C15">
        <w:rPr>
          <w:sz w:val="22"/>
          <w:szCs w:val="22"/>
        </w:rPr>
        <w:t xml:space="preserve">. </w:t>
      </w:r>
      <w:r w:rsidR="00953DAE" w:rsidRPr="00350C15">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350C15">
        <w:rPr>
          <w:rFonts w:eastAsia="Arial Unicode MS"/>
          <w:w w:val="0"/>
          <w:sz w:val="22"/>
          <w:szCs w:val="22"/>
        </w:rPr>
        <w:t xml:space="preserve">Imóvel </w:t>
      </w:r>
      <w:r w:rsidR="00953DAE" w:rsidRPr="00350C15">
        <w:rPr>
          <w:rStyle w:val="DeltaViewInsertion"/>
          <w:rFonts w:eastAsia="Arial Unicode MS"/>
          <w:color w:val="auto"/>
          <w:sz w:val="22"/>
          <w:szCs w:val="22"/>
          <w:u w:val="none"/>
        </w:rPr>
        <w:t>Garantia</w:t>
      </w:r>
      <w:r w:rsidR="00953DAE" w:rsidRPr="00350C15">
        <w:rPr>
          <w:sz w:val="22"/>
          <w:szCs w:val="22"/>
        </w:rPr>
        <w:t xml:space="preserve">. </w:t>
      </w:r>
    </w:p>
    <w:p w14:paraId="1D3F5381" w14:textId="77777777" w:rsidR="00953DAE" w:rsidRPr="00350C15" w:rsidRDefault="00953DAE" w:rsidP="00953DAE">
      <w:pPr>
        <w:spacing w:line="300" w:lineRule="exact"/>
        <w:jc w:val="both"/>
        <w:rPr>
          <w:sz w:val="22"/>
          <w:szCs w:val="22"/>
        </w:rPr>
      </w:pPr>
    </w:p>
    <w:p w14:paraId="21733C3B" w14:textId="7621F0EC" w:rsidR="00953DAE" w:rsidRPr="005166F8" w:rsidRDefault="00953DAE" w:rsidP="001158A7">
      <w:pPr>
        <w:spacing w:line="300" w:lineRule="exact"/>
        <w:ind w:left="708"/>
        <w:jc w:val="both"/>
        <w:rPr>
          <w:sz w:val="22"/>
          <w:szCs w:val="22"/>
        </w:rPr>
      </w:pPr>
      <w:r w:rsidRPr="00350C15">
        <w:rPr>
          <w:b/>
          <w:sz w:val="22"/>
          <w:szCs w:val="22"/>
        </w:rPr>
        <w:t>7.</w:t>
      </w:r>
      <w:r w:rsidR="00CE46CF" w:rsidRPr="00350C15">
        <w:rPr>
          <w:b/>
          <w:sz w:val="22"/>
          <w:szCs w:val="22"/>
        </w:rPr>
        <w:t>4</w:t>
      </w:r>
      <w:r w:rsidRPr="00350C15">
        <w:rPr>
          <w:b/>
          <w:sz w:val="22"/>
          <w:szCs w:val="22"/>
        </w:rPr>
        <w:t>.</w:t>
      </w:r>
      <w:r w:rsidR="00CE46CF" w:rsidRPr="00350C15">
        <w:rPr>
          <w:b/>
          <w:sz w:val="22"/>
          <w:szCs w:val="22"/>
        </w:rPr>
        <w:t>1.</w:t>
      </w:r>
      <w:r w:rsidRPr="00350C15">
        <w:rPr>
          <w:sz w:val="22"/>
          <w:szCs w:val="22"/>
        </w:rPr>
        <w:tab/>
        <w:t xml:space="preserve">A Fiduciária, mediante a solicitação e às expensas da Fiduciante, deverá celebrar e entregar à Fiduciante, no prazo de até 5 (cinco) Dias Úteis contados da data do pagamento integral das </w:t>
      </w:r>
      <w:r w:rsidRPr="00350C15">
        <w:rPr>
          <w:sz w:val="22"/>
          <w:szCs w:val="22"/>
        </w:rPr>
        <w:lastRenderedPageBreak/>
        <w:t>Obrigações Garantidas, devidamente comprovado, um termo de liberação da presente garantia</w:t>
      </w:r>
      <w:r w:rsidR="00392C18" w:rsidRPr="00350C15">
        <w:rPr>
          <w:sz w:val="22"/>
          <w:szCs w:val="22"/>
        </w:rPr>
        <w:t xml:space="preserve">, conforme modelo constante no Anexo </w:t>
      </w:r>
      <w:r w:rsidR="009E710F" w:rsidRPr="00350C15">
        <w:rPr>
          <w:sz w:val="22"/>
          <w:szCs w:val="22"/>
        </w:rPr>
        <w:t>I</w:t>
      </w:r>
      <w:r w:rsidR="00392C18" w:rsidRPr="00350C15">
        <w:rPr>
          <w:sz w:val="22"/>
          <w:szCs w:val="22"/>
        </w:rPr>
        <w:t>V</w:t>
      </w:r>
      <w:r w:rsidRPr="00350C15">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59" w:name="_DV_M224"/>
      <w:bookmarkEnd w:id="259"/>
      <w:r w:rsidRPr="005166F8">
        <w:rPr>
          <w:rFonts w:eastAsia="Arial Unicode MS"/>
          <w:b/>
          <w:color w:val="000000"/>
          <w:w w:val="0"/>
          <w:sz w:val="22"/>
          <w:szCs w:val="22"/>
        </w:rPr>
        <w:t>CLÁUSULA OITAVA</w:t>
      </w:r>
      <w:bookmarkStart w:id="260" w:name="_DV_M225"/>
      <w:bookmarkStart w:id="261" w:name="_DV_M234"/>
      <w:bookmarkStart w:id="262" w:name="_Toc510869703"/>
      <w:bookmarkEnd w:id="260"/>
      <w:bookmarkEnd w:id="261"/>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62"/>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Se para a Fiduciante:</w:t>
      </w:r>
    </w:p>
    <w:p w14:paraId="0D08FAA8" w14:textId="77777777" w:rsidR="00400999" w:rsidRDefault="00400999" w:rsidP="005166F8">
      <w:pPr>
        <w:pStyle w:val="Recuodecorpodetexto2"/>
        <w:autoSpaceDE/>
        <w:autoSpaceDN/>
        <w:adjustRightInd/>
        <w:spacing w:after="0" w:line="300" w:lineRule="exact"/>
        <w:ind w:left="0"/>
        <w:jc w:val="both"/>
        <w:rPr>
          <w:b/>
          <w:bCs/>
          <w:smallCaps/>
          <w:sz w:val="22"/>
          <w:szCs w:val="22"/>
        </w:rPr>
      </w:pPr>
      <w:r w:rsidRPr="009E710F">
        <w:rPr>
          <w:b/>
          <w:bCs/>
          <w:smallCaps/>
          <w:sz w:val="22"/>
          <w:szCs w:val="22"/>
        </w:rPr>
        <w:t>MJMD Empreendimentos Ltda.</w:t>
      </w:r>
    </w:p>
    <w:p w14:paraId="60A32B25" w14:textId="3A4BBA65" w:rsidR="004D5248" w:rsidRPr="009263F5" w:rsidRDefault="00070606" w:rsidP="005166F8">
      <w:pPr>
        <w:pStyle w:val="Recuodecorpodetexto2"/>
        <w:autoSpaceDE/>
        <w:autoSpaceDN/>
        <w:adjustRightInd/>
        <w:spacing w:after="0" w:line="300" w:lineRule="exact"/>
        <w:ind w:left="0"/>
        <w:jc w:val="both"/>
        <w:rPr>
          <w:sz w:val="22"/>
          <w:szCs w:val="22"/>
        </w:rPr>
      </w:pPr>
      <w:r w:rsidRPr="009263F5">
        <w:rPr>
          <w:sz w:val="22"/>
          <w:szCs w:val="22"/>
        </w:rPr>
        <w:t xml:space="preserve">At.: </w:t>
      </w:r>
      <w:r w:rsidR="002C0BEC" w:rsidRPr="00DE213D">
        <w:rPr>
          <w:b/>
          <w:sz w:val="22"/>
          <w:szCs w:val="22"/>
        </w:rPr>
        <w:t>James Michael Dubeux Raffety</w:t>
      </w:r>
      <w:r w:rsidR="002C0BEC" w:rsidRPr="009263F5" w:rsidDel="002C0BEC">
        <w:rPr>
          <w:sz w:val="22"/>
          <w:szCs w:val="22"/>
        </w:rPr>
        <w:t xml:space="preserve"> </w:t>
      </w:r>
    </w:p>
    <w:p w14:paraId="6EBB1C54" w14:textId="57A3742D" w:rsidR="004D5248" w:rsidRPr="005166F8" w:rsidRDefault="00070606" w:rsidP="00DE213D">
      <w:pPr>
        <w:spacing w:line="300" w:lineRule="exact"/>
        <w:jc w:val="both"/>
        <w:rPr>
          <w:sz w:val="22"/>
          <w:szCs w:val="22"/>
        </w:rPr>
      </w:pPr>
      <w:r w:rsidRPr="005166F8">
        <w:rPr>
          <w:sz w:val="22"/>
          <w:szCs w:val="22"/>
        </w:rPr>
        <w:t xml:space="preserve">Endereço: </w:t>
      </w:r>
      <w:r w:rsidR="002C0BEC" w:rsidRPr="00DE213D">
        <w:rPr>
          <w:sz w:val="22"/>
          <w:szCs w:val="22"/>
        </w:rPr>
        <w:t>Domingos Ferreira, 467, CEP: 51011-050</w:t>
      </w:r>
      <w:r w:rsidR="002C0BEC" w:rsidDel="002C0BEC">
        <w:rPr>
          <w:sz w:val="22"/>
          <w:szCs w:val="22"/>
        </w:rPr>
        <w:t xml:space="preserve"> </w:t>
      </w:r>
    </w:p>
    <w:p w14:paraId="1B3AC651" w14:textId="77777777" w:rsidR="004D5248" w:rsidRPr="005166F8" w:rsidRDefault="007653D9" w:rsidP="00DE213D">
      <w:pPr>
        <w:spacing w:line="300" w:lineRule="exact"/>
        <w:jc w:val="both"/>
        <w:rPr>
          <w:sz w:val="22"/>
          <w:szCs w:val="22"/>
        </w:rPr>
      </w:pPr>
      <w:r>
        <w:rPr>
          <w:sz w:val="22"/>
          <w:szCs w:val="22"/>
        </w:rPr>
        <w:t>Recife</w:t>
      </w:r>
      <w:r w:rsidR="009E273A" w:rsidRPr="005166F8">
        <w:rPr>
          <w:sz w:val="22"/>
          <w:szCs w:val="22"/>
        </w:rPr>
        <w:t xml:space="preserve"> – </w:t>
      </w:r>
      <w:r>
        <w:rPr>
          <w:sz w:val="22"/>
          <w:szCs w:val="22"/>
        </w:rPr>
        <w:t>PE</w:t>
      </w:r>
    </w:p>
    <w:p w14:paraId="38D6D862" w14:textId="7139C421" w:rsidR="004D5248" w:rsidRPr="005166F8" w:rsidRDefault="00070606" w:rsidP="00DE213D">
      <w:pPr>
        <w:spacing w:line="300" w:lineRule="exact"/>
        <w:jc w:val="both"/>
        <w:rPr>
          <w:sz w:val="22"/>
          <w:szCs w:val="22"/>
        </w:rPr>
      </w:pPr>
      <w:r w:rsidRPr="005166F8">
        <w:rPr>
          <w:sz w:val="22"/>
          <w:szCs w:val="22"/>
        </w:rPr>
        <w:t>Tel</w:t>
      </w:r>
      <w:r w:rsidR="00425BF2" w:rsidRPr="005166F8">
        <w:rPr>
          <w:sz w:val="22"/>
          <w:szCs w:val="22"/>
        </w:rPr>
        <w:t>.</w:t>
      </w:r>
      <w:r w:rsidRPr="005166F8">
        <w:rPr>
          <w:sz w:val="22"/>
          <w:szCs w:val="22"/>
        </w:rPr>
        <w:t xml:space="preserve">: </w:t>
      </w:r>
      <w:r w:rsidR="002C0BEC">
        <w:rPr>
          <w:sz w:val="22"/>
          <w:szCs w:val="22"/>
        </w:rPr>
        <w:t xml:space="preserve">+ </w:t>
      </w:r>
      <w:r w:rsidR="002C0BEC" w:rsidRPr="00DE213D">
        <w:rPr>
          <w:sz w:val="22"/>
          <w:szCs w:val="22"/>
        </w:rPr>
        <w:t>55 81 3087 2477 </w:t>
      </w:r>
      <w:r w:rsidR="002C0BEC" w:rsidRPr="005166F8" w:rsidDel="002C0BEC">
        <w:rPr>
          <w:sz w:val="22"/>
          <w:szCs w:val="22"/>
        </w:rPr>
        <w:t xml:space="preserve"> </w:t>
      </w:r>
    </w:p>
    <w:p w14:paraId="253801F8" w14:textId="28E57B98" w:rsidR="00425BF2" w:rsidRPr="005166F8" w:rsidRDefault="00425BF2" w:rsidP="00DE213D">
      <w:pPr>
        <w:spacing w:line="300" w:lineRule="exact"/>
        <w:jc w:val="both"/>
        <w:rPr>
          <w:sz w:val="22"/>
          <w:szCs w:val="22"/>
        </w:rPr>
      </w:pPr>
      <w:r w:rsidRPr="005166F8">
        <w:rPr>
          <w:sz w:val="22"/>
          <w:szCs w:val="22"/>
        </w:rPr>
        <w:t xml:space="preserve">Fax: </w:t>
      </w:r>
      <w:r w:rsidR="002C0BEC">
        <w:rPr>
          <w:sz w:val="22"/>
          <w:szCs w:val="22"/>
        </w:rPr>
        <w:t xml:space="preserve">+ </w:t>
      </w:r>
      <w:r w:rsidR="002C0BEC" w:rsidRPr="00B81863">
        <w:rPr>
          <w:sz w:val="22"/>
          <w:szCs w:val="22"/>
        </w:rPr>
        <w:t xml:space="preserve">55 81 </w:t>
      </w:r>
      <w:r w:rsidR="002C0BEC" w:rsidRPr="001863C2">
        <w:rPr>
          <w:sz w:val="22"/>
          <w:szCs w:val="22"/>
        </w:rPr>
        <w:t>3087</w:t>
      </w:r>
      <w:r w:rsidR="002C0BEC">
        <w:rPr>
          <w:sz w:val="22"/>
          <w:szCs w:val="22"/>
        </w:rPr>
        <w:t xml:space="preserve"> </w:t>
      </w:r>
      <w:r w:rsidR="002C0BEC" w:rsidRPr="001863C2">
        <w:rPr>
          <w:sz w:val="22"/>
          <w:szCs w:val="22"/>
        </w:rPr>
        <w:t>8029</w:t>
      </w:r>
      <w:r w:rsidR="002C0BEC" w:rsidRPr="005166F8" w:rsidDel="002C0BEC">
        <w:rPr>
          <w:sz w:val="22"/>
          <w:szCs w:val="22"/>
        </w:rPr>
        <w:t xml:space="preserve"> </w:t>
      </w:r>
    </w:p>
    <w:p w14:paraId="70B03CD1" w14:textId="06C33D8E" w:rsidR="004D5248" w:rsidRPr="005166F8" w:rsidRDefault="00070606" w:rsidP="005166F8">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002C0BEC" w:rsidRPr="002C0BEC">
        <w:rPr>
          <w:sz w:val="22"/>
          <w:szCs w:val="22"/>
        </w:rPr>
        <w:t>james@mouradubeux.com.br</w:t>
      </w:r>
      <w:r w:rsidR="002C0BEC" w:rsidDel="002C0BEC">
        <w:rPr>
          <w:sz w:val="22"/>
          <w:szCs w:val="22"/>
        </w:rPr>
        <w:t xml:space="preserve"> </w:t>
      </w:r>
    </w:p>
    <w:p w14:paraId="4DBDD1CA" w14:textId="77777777" w:rsidR="002C0BEC" w:rsidRDefault="002C0BEC"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63" w:name="Texto832"/>
    </w:p>
    <w:bookmarkEnd w:id="263"/>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5DDF93BA"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7A20B7C1"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Avenida Boa Viagem, nº 1.230, Aptº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F1BBAFE"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0F8F1ED3"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5265E9F1"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w:t>
      </w:r>
      <w:r w:rsidRPr="005166F8">
        <w:rPr>
          <w:rFonts w:eastAsia="Arial Unicode MS"/>
          <w:color w:val="000000"/>
          <w:w w:val="0"/>
          <w:sz w:val="22"/>
          <w:szCs w:val="22"/>
        </w:rPr>
        <w:lastRenderedPageBreak/>
        <w:t xml:space="preserve">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460F03D" w:rsidR="004D5248" w:rsidRPr="005166F8" w:rsidRDefault="00392760" w:rsidP="005166F8">
      <w:pPr>
        <w:spacing w:line="300" w:lineRule="exact"/>
        <w:jc w:val="both"/>
        <w:rPr>
          <w:rFonts w:eastAsia="Arial Unicode MS"/>
          <w:color w:val="000000"/>
          <w:w w:val="0"/>
          <w:sz w:val="22"/>
          <w:szCs w:val="22"/>
        </w:rPr>
      </w:pPr>
      <w:bookmarkStart w:id="264" w:name="_DV_M236"/>
      <w:bookmarkEnd w:id="264"/>
      <w:r w:rsidRPr="005166F8">
        <w:rPr>
          <w:rFonts w:eastAsia="Arial Unicode MS"/>
          <w:b/>
          <w:color w:val="000000"/>
          <w:w w:val="0"/>
          <w:sz w:val="22"/>
          <w:szCs w:val="22"/>
        </w:rPr>
        <w:t>8.3</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3F25C297" w:rsidR="004D5248" w:rsidRPr="005166F8" w:rsidRDefault="00392760" w:rsidP="005166F8">
      <w:pPr>
        <w:spacing w:line="300" w:lineRule="exact"/>
        <w:jc w:val="both"/>
        <w:rPr>
          <w:rFonts w:eastAsia="Arial Unicode MS"/>
          <w:color w:val="000000"/>
          <w:w w:val="0"/>
          <w:sz w:val="22"/>
          <w:szCs w:val="22"/>
        </w:rPr>
      </w:pPr>
      <w:bookmarkStart w:id="265" w:name="_DV_M237"/>
      <w:bookmarkEnd w:id="265"/>
      <w:r w:rsidRPr="005166F8">
        <w:rPr>
          <w:rFonts w:eastAsia="Arial Unicode MS"/>
          <w:b/>
          <w:color w:val="000000"/>
          <w:w w:val="0"/>
          <w:sz w:val="22"/>
          <w:szCs w:val="22"/>
        </w:rPr>
        <w:t>8.4</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6D60D9A9" w:rsidR="004D5248" w:rsidRPr="005166F8" w:rsidRDefault="00392760" w:rsidP="005166F8">
      <w:pPr>
        <w:spacing w:line="300" w:lineRule="exact"/>
        <w:jc w:val="both"/>
        <w:rPr>
          <w:rFonts w:eastAsia="Arial Unicode MS"/>
          <w:color w:val="000000"/>
          <w:w w:val="0"/>
          <w:sz w:val="22"/>
          <w:szCs w:val="22"/>
        </w:rPr>
      </w:pPr>
      <w:bookmarkStart w:id="266" w:name="_DV_M238"/>
      <w:bookmarkEnd w:id="266"/>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67" w:name="_DV_M239"/>
      <w:bookmarkEnd w:id="267"/>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w:t>
      </w:r>
      <w:r w:rsidR="00D87397" w:rsidRPr="005166F8">
        <w:rPr>
          <w:rFonts w:eastAsia="Arial Unicode MS"/>
          <w:color w:val="000000"/>
          <w:w w:val="0"/>
          <w:sz w:val="22"/>
          <w:szCs w:val="22"/>
        </w:rPr>
        <w:lastRenderedPageBreak/>
        <w:t>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669982EA" w:rsidR="004D5248" w:rsidRPr="005166F8" w:rsidRDefault="00392760" w:rsidP="005166F8">
      <w:pPr>
        <w:spacing w:line="300" w:lineRule="exact"/>
        <w:jc w:val="both"/>
        <w:rPr>
          <w:rFonts w:eastAsia="Arial Unicode MS"/>
          <w:color w:val="000000"/>
          <w:w w:val="0"/>
          <w:sz w:val="22"/>
          <w:szCs w:val="22"/>
        </w:rPr>
      </w:pPr>
      <w:bookmarkStart w:id="268" w:name="_DV_M240"/>
      <w:bookmarkEnd w:id="268"/>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69" w:name="_DV_M241"/>
      <w:bookmarkEnd w:id="269"/>
      <w:r w:rsidR="00D87397" w:rsidRPr="005166F8">
        <w:rPr>
          <w:rFonts w:eastAsia="Arial Unicode MS"/>
          <w:b/>
          <w:color w:val="000000"/>
          <w:w w:val="0"/>
          <w:sz w:val="22"/>
          <w:szCs w:val="22"/>
        </w:rPr>
        <w:tab/>
      </w:r>
      <w:bookmarkStart w:id="270" w:name="_DV_M242"/>
      <w:bookmarkEnd w:id="270"/>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não poderá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71" w:name="_DV_M243"/>
      <w:bookmarkStart w:id="272" w:name="_DV_M245"/>
      <w:bookmarkStart w:id="273" w:name="_DV_M250"/>
      <w:bookmarkStart w:id="274" w:name="_DV_M251"/>
      <w:bookmarkEnd w:id="271"/>
      <w:bookmarkEnd w:id="272"/>
      <w:bookmarkEnd w:id="273"/>
      <w:bookmarkEnd w:id="274"/>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75" w:name="_DV_M259"/>
      <w:bookmarkEnd w:id="275"/>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alteração na razão social, endereço e telefone, entre outros, desde que não haja </w:t>
      </w:r>
      <w:r w:rsidRPr="005166F8">
        <w:rPr>
          <w:sz w:val="22"/>
          <w:szCs w:val="22"/>
        </w:rPr>
        <w:lastRenderedPageBreak/>
        <w:t xml:space="preserve">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76" w:name="_DV_M260"/>
      <w:bookmarkEnd w:id="276"/>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0F7C28">
        <w:rPr>
          <w:rFonts w:ascii="Times New Roman" w:hAnsi="Times New Roman" w:cs="Times New Roman"/>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2ACCA6CF" w:rsidR="00BE01F2" w:rsidRPr="007C332B" w:rsidRDefault="00BE01F2" w:rsidP="005166F8">
      <w:pPr>
        <w:tabs>
          <w:tab w:val="left" w:pos="709"/>
        </w:tabs>
        <w:spacing w:line="300" w:lineRule="exact"/>
        <w:jc w:val="both"/>
        <w:rPr>
          <w:sz w:val="22"/>
          <w:szCs w:val="22"/>
        </w:rPr>
      </w:pPr>
      <w:r w:rsidRPr="009E710F">
        <w:rPr>
          <w:b/>
          <w:sz w:val="22"/>
          <w:szCs w:val="22"/>
        </w:rPr>
        <w:t>9.2.</w:t>
      </w:r>
      <w:r w:rsidRPr="009E710F">
        <w:rPr>
          <w:sz w:val="22"/>
          <w:szCs w:val="22"/>
        </w:rPr>
        <w:tab/>
      </w:r>
      <w:bookmarkStart w:id="277" w:name="_DV_C189"/>
      <w:r w:rsidR="00175675" w:rsidRPr="009E710F">
        <w:rPr>
          <w:bCs/>
          <w:iCs/>
          <w:sz w:val="22"/>
          <w:szCs w:val="22"/>
        </w:rPr>
        <w:t xml:space="preserve">As Partes elegem o Foro da Comarca de </w:t>
      </w:r>
      <w:r w:rsidR="009E710F" w:rsidRPr="009E710F">
        <w:rPr>
          <w:bCs/>
          <w:iCs/>
          <w:sz w:val="22"/>
          <w:szCs w:val="22"/>
        </w:rPr>
        <w:t>Jaboatão dos Guararapes</w:t>
      </w:r>
      <w:r w:rsidR="00175675" w:rsidRPr="009E710F">
        <w:rPr>
          <w:sz w:val="22"/>
        </w:rPr>
        <w:t xml:space="preserve">, Estado de </w:t>
      </w:r>
      <w:r w:rsidR="00A9164E" w:rsidRPr="009E710F">
        <w:rPr>
          <w:sz w:val="22"/>
        </w:rPr>
        <w:t>Pernambuco</w:t>
      </w:r>
      <w:r w:rsidR="00175675" w:rsidRPr="009E710F">
        <w:rPr>
          <w:bCs/>
          <w:iCs/>
          <w:sz w:val="22"/>
          <w:szCs w:val="22"/>
        </w:rPr>
        <w:t>, como o único competente para dirimir quaisquer questões ou litígios originários deste Contrato, renunciando expressamente a qualquer outro, por mais privilegiado que seja ou venha a ser</w:t>
      </w:r>
      <w:r w:rsidR="003F46B4" w:rsidRPr="009E710F">
        <w:rPr>
          <w:bCs/>
          <w:iCs/>
          <w:sz w:val="22"/>
          <w:szCs w:val="22"/>
        </w:rPr>
        <w:t>.</w:t>
      </w:r>
      <w:bookmarkStart w:id="278" w:name="_DV_M374"/>
      <w:bookmarkStart w:id="279" w:name="_DV_M382"/>
      <w:bookmarkStart w:id="280" w:name="_DV_M383"/>
      <w:bookmarkEnd w:id="277"/>
      <w:bookmarkEnd w:id="278"/>
      <w:bookmarkEnd w:id="279"/>
      <w:bookmarkEnd w:id="280"/>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81" w:name="_DV_M261"/>
      <w:bookmarkStart w:id="282" w:name="_DV_M262"/>
      <w:bookmarkStart w:id="283" w:name="_DV_M263"/>
      <w:bookmarkStart w:id="284" w:name="_DV_M152"/>
      <w:bookmarkEnd w:id="281"/>
      <w:bookmarkEnd w:id="282"/>
      <w:bookmarkEnd w:id="283"/>
      <w:bookmarkEnd w:id="284"/>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5166F8" w:rsidRDefault="008528F6" w:rsidP="008528F6">
      <w:pPr>
        <w:spacing w:line="300" w:lineRule="exact"/>
        <w:ind w:right="51"/>
        <w:jc w:val="center"/>
        <w:rPr>
          <w:b/>
          <w:sz w:val="22"/>
          <w:szCs w:val="22"/>
        </w:rPr>
      </w:pPr>
      <w:r w:rsidRPr="005166F8">
        <w:rPr>
          <w:b/>
          <w:sz w:val="22"/>
          <w:szCs w:val="22"/>
        </w:rPr>
        <w:lastRenderedPageBreak/>
        <w:t xml:space="preserve">ANEXO </w:t>
      </w:r>
      <w:r>
        <w:rPr>
          <w:b/>
          <w:sz w:val="22"/>
          <w:szCs w:val="22"/>
        </w:rPr>
        <w:t>II</w:t>
      </w:r>
    </w:p>
    <w:p w14:paraId="00465066" w14:textId="77777777" w:rsidR="008528F6" w:rsidRPr="005166F8" w:rsidRDefault="008528F6" w:rsidP="008528F6">
      <w:pPr>
        <w:spacing w:line="300" w:lineRule="exact"/>
        <w:ind w:right="51"/>
        <w:jc w:val="center"/>
        <w:rPr>
          <w:b/>
          <w:sz w:val="22"/>
          <w:szCs w:val="22"/>
          <w:u w:val="single"/>
        </w:rPr>
      </w:pPr>
    </w:p>
    <w:p w14:paraId="24870D0F" w14:textId="77777777" w:rsidR="008528F6" w:rsidRPr="005166F8" w:rsidRDefault="008528F6" w:rsidP="008528F6">
      <w:pPr>
        <w:spacing w:line="300" w:lineRule="exact"/>
        <w:ind w:right="51"/>
        <w:jc w:val="center"/>
        <w:rPr>
          <w:b/>
          <w:sz w:val="22"/>
          <w:szCs w:val="22"/>
          <w:u w:val="single"/>
        </w:rPr>
      </w:pPr>
      <w:r w:rsidRPr="005166F8">
        <w:rPr>
          <w:b/>
          <w:sz w:val="22"/>
          <w:szCs w:val="22"/>
          <w:u w:val="single"/>
        </w:rPr>
        <w:t>Descrição das Obrigações Garantidas</w:t>
      </w:r>
    </w:p>
    <w:p w14:paraId="6C0CAE2C" w14:textId="77777777" w:rsidR="008528F6" w:rsidRPr="005166F8" w:rsidRDefault="008528F6" w:rsidP="008528F6">
      <w:pPr>
        <w:spacing w:line="300" w:lineRule="exact"/>
        <w:ind w:right="51"/>
        <w:jc w:val="center"/>
        <w:rPr>
          <w:b/>
          <w:sz w:val="22"/>
          <w:szCs w:val="22"/>
          <w:u w:val="single"/>
        </w:rPr>
      </w:pPr>
    </w:p>
    <w:p w14:paraId="3D82BF47" w14:textId="7B220F2A" w:rsidR="008528F6" w:rsidRPr="00350C15" w:rsidRDefault="008528F6" w:rsidP="008528F6">
      <w:pPr>
        <w:spacing w:line="300" w:lineRule="exact"/>
        <w:ind w:right="51"/>
        <w:jc w:val="both"/>
        <w:rPr>
          <w:sz w:val="22"/>
          <w:szCs w:val="22"/>
        </w:rPr>
      </w:pPr>
      <w:r w:rsidRPr="00EB62B1">
        <w:rPr>
          <w:sz w:val="22"/>
          <w:szCs w:val="22"/>
        </w:rPr>
        <w:t xml:space="preserve">As Partes declaram, para os fins do artigo 24 da Lei 9.514, </w:t>
      </w:r>
      <w:r w:rsidR="005D027C" w:rsidRPr="00EB62B1">
        <w:rPr>
          <w:rFonts w:eastAsia="Arial Unicode MS"/>
          <w:color w:val="000000"/>
          <w:w w:val="0"/>
          <w:sz w:val="22"/>
          <w:szCs w:val="22"/>
        </w:rPr>
        <w:t xml:space="preserve">de 20 de novembro de 1997, </w:t>
      </w:r>
      <w:r w:rsidRPr="00EB62B1">
        <w:rPr>
          <w:sz w:val="22"/>
          <w:szCs w:val="22"/>
        </w:rPr>
        <w:t>com a redação que lhe foi da</w:t>
      </w:r>
      <w:r w:rsidRPr="00350C15">
        <w:rPr>
          <w:sz w:val="22"/>
          <w:szCs w:val="22"/>
        </w:rPr>
        <w:t xml:space="preserve">da pelo artigo 55 da Lei nº 10.931, </w:t>
      </w:r>
      <w:r w:rsidR="005D027C" w:rsidRPr="00350C15">
        <w:rPr>
          <w:sz w:val="22"/>
          <w:szCs w:val="22"/>
        </w:rPr>
        <w:t xml:space="preserve">de 02 de agosto de 2004, </w:t>
      </w:r>
      <w:r w:rsidRPr="00350C15">
        <w:rPr>
          <w:sz w:val="22"/>
          <w:szCs w:val="22"/>
        </w:rPr>
        <w:t>que as Obrigações Garantidas apresentam as seguintes características:</w:t>
      </w:r>
    </w:p>
    <w:p w14:paraId="5BF0D2D8" w14:textId="77777777" w:rsidR="006D1BDF" w:rsidRPr="00350C15" w:rsidRDefault="006D1BDF" w:rsidP="00F12167">
      <w:pPr>
        <w:numPr>
          <w:ilvl w:val="0"/>
          <w:numId w:val="54"/>
        </w:numPr>
        <w:autoSpaceDE/>
        <w:autoSpaceDN/>
        <w:adjustRightInd/>
        <w:spacing w:before="240" w:line="300" w:lineRule="atLeast"/>
        <w:ind w:left="426" w:hanging="142"/>
        <w:jc w:val="both"/>
        <w:rPr>
          <w:sz w:val="22"/>
          <w:szCs w:val="22"/>
        </w:rPr>
      </w:pPr>
      <w:r w:rsidRPr="00350C15">
        <w:rPr>
          <w:color w:val="000000"/>
          <w:sz w:val="22"/>
          <w:szCs w:val="22"/>
          <w:u w:val="single"/>
        </w:rPr>
        <w:t>Devedora</w:t>
      </w:r>
      <w:r w:rsidRPr="00350C15">
        <w:rPr>
          <w:color w:val="000000"/>
          <w:sz w:val="22"/>
          <w:szCs w:val="22"/>
        </w:rPr>
        <w:t>: Moura Dubeux Engenharia S.A.</w:t>
      </w:r>
    </w:p>
    <w:p w14:paraId="40D59052" w14:textId="38BB83C9" w:rsidR="006D1BDF" w:rsidRPr="00350C15" w:rsidRDefault="006D1BDF" w:rsidP="00F12167">
      <w:pPr>
        <w:numPr>
          <w:ilvl w:val="0"/>
          <w:numId w:val="54"/>
        </w:numPr>
        <w:autoSpaceDE/>
        <w:autoSpaceDN/>
        <w:adjustRightInd/>
        <w:spacing w:before="240" w:line="300" w:lineRule="atLeast"/>
        <w:ind w:left="426" w:hanging="142"/>
        <w:jc w:val="both"/>
        <w:rPr>
          <w:sz w:val="22"/>
          <w:szCs w:val="22"/>
        </w:rPr>
      </w:pPr>
      <w:r w:rsidRPr="00350C15">
        <w:rPr>
          <w:color w:val="000000"/>
          <w:sz w:val="22"/>
          <w:szCs w:val="22"/>
          <w:u w:val="single"/>
        </w:rPr>
        <w:t>Principal</w:t>
      </w:r>
      <w:r w:rsidRPr="00350C15">
        <w:rPr>
          <w:color w:val="000000"/>
          <w:sz w:val="22"/>
          <w:szCs w:val="22"/>
        </w:rPr>
        <w:t xml:space="preserve">: </w:t>
      </w:r>
      <w:r w:rsidRPr="00350C15">
        <w:rPr>
          <w:sz w:val="22"/>
          <w:szCs w:val="22"/>
        </w:rPr>
        <w:t>R$</w:t>
      </w:r>
      <w:del w:id="285" w:author="Carlos Alberto Bacha" w:date="2017-03-28T15:34:00Z">
        <w:r w:rsidRPr="00350C15" w:rsidDel="005D2F06">
          <w:rPr>
            <w:sz w:val="22"/>
            <w:szCs w:val="22"/>
          </w:rPr>
          <w:delText>1</w:delText>
        </w:r>
      </w:del>
      <w:ins w:id="286" w:author="Carlos Alberto Bacha" w:date="2017-03-28T15:34:00Z">
        <w:r w:rsidR="005D2F06" w:rsidRPr="00D7393F">
          <w:rPr>
            <w:i/>
            <w:sz w:val="22"/>
            <w:szCs w:val="22"/>
          </w:rPr>
          <w:t>1</w:t>
        </w:r>
        <w:r w:rsidR="005D2F06">
          <w:rPr>
            <w:i/>
            <w:sz w:val="22"/>
            <w:szCs w:val="22"/>
          </w:rPr>
          <w:t>61.442.134,65</w:t>
        </w:r>
        <w:r w:rsidR="005D2F06" w:rsidRPr="00D7393F">
          <w:rPr>
            <w:i/>
            <w:sz w:val="22"/>
            <w:szCs w:val="22"/>
          </w:rPr>
          <w:t xml:space="preserve"> (cento e </w:t>
        </w:r>
        <w:r w:rsidR="005D2F06">
          <w:rPr>
            <w:i/>
            <w:sz w:val="22"/>
            <w:szCs w:val="22"/>
          </w:rPr>
          <w:t>sessenta e um milhões, quatrocentos e quarenta e dois mil, cento e trinta e quatro reais e sessenta e cinco centavos</w:t>
        </w:r>
        <w:r w:rsidR="005D2F06" w:rsidRPr="00D7393F">
          <w:rPr>
            <w:i/>
            <w:sz w:val="22"/>
            <w:szCs w:val="22"/>
          </w:rPr>
          <w:t>)</w:t>
        </w:r>
      </w:ins>
      <w:del w:id="287" w:author="Carlos Alberto Bacha" w:date="2017-03-28T15:34:00Z">
        <w:r w:rsidRPr="00350C15" w:rsidDel="005D2F06">
          <w:rPr>
            <w:sz w:val="22"/>
            <w:szCs w:val="22"/>
          </w:rPr>
          <w:delText>45.000.000,00 (cento e quarenta e cinco milhões de reais)</w:delText>
        </w:r>
      </w:del>
      <w:r w:rsidRPr="00350C15">
        <w:rPr>
          <w:color w:val="000000"/>
          <w:sz w:val="22"/>
          <w:szCs w:val="22"/>
        </w:rPr>
        <w:t xml:space="preserve">; </w:t>
      </w:r>
    </w:p>
    <w:p w14:paraId="5C0E6A30" w14:textId="034F3F99" w:rsidR="006D1BDF" w:rsidRPr="00350C15" w:rsidRDefault="006D1BDF" w:rsidP="00F12167">
      <w:pPr>
        <w:numPr>
          <w:ilvl w:val="0"/>
          <w:numId w:val="54"/>
        </w:numPr>
        <w:autoSpaceDE/>
        <w:autoSpaceDN/>
        <w:adjustRightInd/>
        <w:spacing w:before="240" w:line="300" w:lineRule="atLeast"/>
        <w:ind w:left="567" w:hanging="283"/>
        <w:jc w:val="both"/>
        <w:rPr>
          <w:sz w:val="22"/>
          <w:szCs w:val="22"/>
        </w:rPr>
      </w:pPr>
      <w:r w:rsidRPr="00350C15">
        <w:rPr>
          <w:sz w:val="22"/>
          <w:szCs w:val="22"/>
          <w:u w:val="single"/>
        </w:rPr>
        <w:t>Prazo de Pagamento das Debêntures</w:t>
      </w:r>
      <w:r w:rsidRPr="00350C15">
        <w:rPr>
          <w:sz w:val="22"/>
          <w:szCs w:val="22"/>
        </w:rPr>
        <w:t xml:space="preserve">: As Debêntures serão amortizadas </w:t>
      </w:r>
      <w:r w:rsidR="00EB62B1" w:rsidRPr="00350C15">
        <w:rPr>
          <w:sz w:val="22"/>
          <w:szCs w:val="22"/>
        </w:rPr>
        <w:t>semestralmente</w:t>
      </w:r>
      <w:r w:rsidRPr="00350C15">
        <w:rPr>
          <w:sz w:val="22"/>
          <w:szCs w:val="22"/>
        </w:rPr>
        <w:t xml:space="preserve">, a partir de 15 de </w:t>
      </w:r>
      <w:r w:rsidR="00EB62B1" w:rsidRPr="00350C15">
        <w:rPr>
          <w:sz w:val="22"/>
          <w:szCs w:val="22"/>
        </w:rPr>
        <w:t xml:space="preserve">setembro </w:t>
      </w:r>
      <w:r w:rsidRPr="00350C15">
        <w:rPr>
          <w:sz w:val="22"/>
          <w:szCs w:val="22"/>
        </w:rPr>
        <w:t xml:space="preserve">de </w:t>
      </w:r>
      <w:r w:rsidR="00EB62B1" w:rsidRPr="00350C15">
        <w:rPr>
          <w:sz w:val="22"/>
          <w:szCs w:val="22"/>
        </w:rPr>
        <w:t>2018</w:t>
      </w:r>
      <w:r w:rsidRPr="00350C15">
        <w:rPr>
          <w:sz w:val="22"/>
          <w:szCs w:val="22"/>
        </w:rPr>
        <w:t xml:space="preserve">, </w:t>
      </w:r>
      <w:r w:rsidR="00350C15" w:rsidRPr="00350C15">
        <w:rPr>
          <w:sz w:val="22"/>
          <w:szCs w:val="22"/>
        </w:rPr>
        <w:t>acrescida de uma parcela extraordinária no dia 15 de dezembro de 2021,</w:t>
      </w:r>
      <w:r w:rsidR="00350C15" w:rsidRPr="00350C15">
        <w:rPr>
          <w:i/>
          <w:sz w:val="22"/>
          <w:szCs w:val="22"/>
        </w:rPr>
        <w:t xml:space="preserve"> </w:t>
      </w:r>
      <w:r w:rsidRPr="00350C15">
        <w:rPr>
          <w:sz w:val="22"/>
          <w:szCs w:val="22"/>
        </w:rPr>
        <w:t>conforme datas previstas na tabela constante na Cláusula 4.3.1 da Escritura de Emissão;</w:t>
      </w:r>
    </w:p>
    <w:p w14:paraId="300C8975" w14:textId="77777777" w:rsidR="006D1BDF" w:rsidRPr="00350C15" w:rsidRDefault="006D1BDF" w:rsidP="001158A7">
      <w:pPr>
        <w:autoSpaceDE/>
        <w:autoSpaceDN/>
        <w:adjustRightInd/>
        <w:spacing w:line="300" w:lineRule="atLeast"/>
        <w:ind w:left="567"/>
        <w:jc w:val="both"/>
        <w:rPr>
          <w:sz w:val="22"/>
          <w:szCs w:val="22"/>
        </w:rPr>
      </w:pPr>
    </w:p>
    <w:p w14:paraId="6C02150F" w14:textId="3D9B0C3C" w:rsidR="006D1BDF" w:rsidRPr="00EB62B1" w:rsidRDefault="006D1BDF" w:rsidP="00F12167">
      <w:pPr>
        <w:numPr>
          <w:ilvl w:val="0"/>
          <w:numId w:val="54"/>
        </w:numPr>
        <w:autoSpaceDE/>
        <w:autoSpaceDN/>
        <w:adjustRightInd/>
        <w:spacing w:line="300" w:lineRule="atLeast"/>
        <w:ind w:left="567" w:hanging="283"/>
        <w:jc w:val="both"/>
        <w:rPr>
          <w:rFonts w:eastAsia="Arial Unicode MS"/>
          <w:w w:val="0"/>
          <w:sz w:val="22"/>
          <w:szCs w:val="22"/>
        </w:rPr>
      </w:pPr>
      <w:r w:rsidRPr="00EB62B1">
        <w:rPr>
          <w:sz w:val="22"/>
          <w:szCs w:val="22"/>
          <w:u w:val="single"/>
        </w:rPr>
        <w:t>Juros Remuneratórios das Debêntures</w:t>
      </w:r>
      <w:r w:rsidRPr="00EB62B1">
        <w:rPr>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EB62B1">
        <w:rPr>
          <w:i/>
          <w:sz w:val="22"/>
          <w:szCs w:val="22"/>
        </w:rPr>
        <w:t>over extra-grupo</w:t>
      </w:r>
      <w:r w:rsidRPr="00EB62B1">
        <w:rPr>
          <w:sz w:val="22"/>
          <w:szCs w:val="22"/>
        </w:rPr>
        <w:t>", expressas na forma percentual ao ano, base 252 (duzentos e cinquenta e dois) Dias Úteis, calculadas e divulgadas diariamente pela CETIP S.A. – Mercados Organizados ("</w:t>
      </w:r>
      <w:r w:rsidRPr="00EB62B1">
        <w:rPr>
          <w:sz w:val="22"/>
          <w:szCs w:val="22"/>
          <w:u w:val="single"/>
        </w:rPr>
        <w:t>CETIP</w:t>
      </w:r>
      <w:r w:rsidRPr="00EB62B1">
        <w:rPr>
          <w:sz w:val="22"/>
          <w:szCs w:val="22"/>
        </w:rPr>
        <w:t>"), no informativo diário disponível em sua página na Internet (http://www.cetip.com.br) ("</w:t>
      </w:r>
      <w:r w:rsidRPr="00EB62B1">
        <w:rPr>
          <w:sz w:val="22"/>
          <w:szCs w:val="22"/>
          <w:u w:val="single"/>
        </w:rPr>
        <w:t>Taxa DI</w:t>
      </w:r>
      <w:r w:rsidRPr="00EB62B1">
        <w:rPr>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w:t>
      </w:r>
      <w:r w:rsidRPr="00EB62B1">
        <w:rPr>
          <w:sz w:val="22"/>
          <w:szCs w:val="22"/>
        </w:rPr>
        <w:lastRenderedPageBreak/>
        <w:t>quenta e dois) Dias Úteis ("</w:t>
      </w:r>
      <w:r w:rsidRPr="00EB62B1">
        <w:rPr>
          <w:sz w:val="22"/>
          <w:szCs w:val="22"/>
          <w:u w:val="single"/>
        </w:rPr>
        <w:t>Sobretaxa</w:t>
      </w:r>
      <w:r w:rsidRPr="00EB62B1">
        <w:rPr>
          <w:sz w:val="22"/>
          <w:szCs w:val="22"/>
        </w:rPr>
        <w:t>" e, em conjunto com a Taxa DI, "</w:t>
      </w:r>
      <w:r w:rsidRPr="00EB62B1">
        <w:rPr>
          <w:sz w:val="22"/>
          <w:szCs w:val="22"/>
          <w:u w:val="single"/>
        </w:rPr>
        <w:t>Remuneração das Debêntures</w:t>
      </w:r>
      <w:r w:rsidRPr="00EB62B1">
        <w:rPr>
          <w:sz w:val="22"/>
          <w:szCs w:val="22"/>
        </w:rPr>
        <w:t xml:space="preserve">"). A Remuneração das Debêntures será calculada de forma exponencial e cumulativa, pro rata temporis por dias úteis decorridos incidentes sobre o saldo do Valor Nominal Unitário das Debêntures, nos Períodos de Capitalização das Debêntures; </w:t>
      </w:r>
    </w:p>
    <w:p w14:paraId="26EECC33" w14:textId="77777777" w:rsidR="006D1BDF" w:rsidRPr="00EB62B1" w:rsidRDefault="006D1BDF" w:rsidP="001158A7">
      <w:pPr>
        <w:pStyle w:val="PargrafodaLista"/>
        <w:tabs>
          <w:tab w:val="num" w:pos="567"/>
        </w:tabs>
        <w:spacing w:line="300" w:lineRule="atLeast"/>
        <w:ind w:left="426" w:hanging="142"/>
        <w:rPr>
          <w:rFonts w:eastAsia="Arial Unicode MS"/>
          <w:w w:val="0"/>
          <w:sz w:val="22"/>
          <w:szCs w:val="22"/>
        </w:rPr>
      </w:pPr>
    </w:p>
    <w:p w14:paraId="321C7BCC" w14:textId="77777777" w:rsidR="006D1BDF" w:rsidRPr="00EB62B1" w:rsidRDefault="006D1BDF" w:rsidP="00F12167">
      <w:pPr>
        <w:numPr>
          <w:ilvl w:val="0"/>
          <w:numId w:val="54"/>
        </w:numPr>
        <w:autoSpaceDE/>
        <w:autoSpaceDN/>
        <w:adjustRightInd/>
        <w:spacing w:line="300" w:lineRule="atLeast"/>
        <w:ind w:left="567" w:hanging="283"/>
        <w:jc w:val="both"/>
        <w:rPr>
          <w:sz w:val="22"/>
          <w:szCs w:val="22"/>
        </w:rPr>
      </w:pPr>
      <w:r w:rsidRPr="00EB62B1">
        <w:rPr>
          <w:sz w:val="22"/>
          <w:szCs w:val="22"/>
          <w:u w:val="single"/>
        </w:rPr>
        <w:t>Encargos moratórios</w:t>
      </w:r>
      <w:r w:rsidRPr="00EB62B1">
        <w:rPr>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9C60E97" w14:textId="77777777" w:rsidR="006D1BDF" w:rsidRPr="00EB62B1" w:rsidRDefault="006D1BDF" w:rsidP="001158A7">
      <w:pPr>
        <w:pStyle w:val="PargrafodaLista"/>
        <w:rPr>
          <w:sz w:val="22"/>
          <w:szCs w:val="22"/>
        </w:rPr>
      </w:pPr>
    </w:p>
    <w:p w14:paraId="0E2A634B" w14:textId="77777777" w:rsidR="006D1BDF" w:rsidRPr="00EB62B1" w:rsidRDefault="006D1BDF" w:rsidP="00F12167">
      <w:pPr>
        <w:numPr>
          <w:ilvl w:val="0"/>
          <w:numId w:val="54"/>
        </w:numPr>
        <w:autoSpaceDE/>
        <w:autoSpaceDN/>
        <w:adjustRightInd/>
        <w:spacing w:line="300" w:lineRule="atLeast"/>
        <w:ind w:left="567" w:hanging="283"/>
        <w:jc w:val="both"/>
        <w:rPr>
          <w:sz w:val="22"/>
          <w:szCs w:val="22"/>
        </w:rPr>
      </w:pPr>
      <w:r w:rsidRPr="00EB62B1">
        <w:rPr>
          <w:sz w:val="22"/>
          <w:szCs w:val="22"/>
          <w:u w:val="single"/>
        </w:rPr>
        <w:t>Forma de Pagamento</w:t>
      </w:r>
      <w:r w:rsidRPr="00EB62B1">
        <w:rPr>
          <w:sz w:val="22"/>
          <w:szCs w:val="22"/>
        </w:rPr>
        <w:t xml:space="preserve">: </w:t>
      </w:r>
      <w:r w:rsidRPr="00EB62B1">
        <w:rPr>
          <w:rFonts w:eastAsia="Arial Unicode MS"/>
          <w:color w:val="000000"/>
          <w:w w:val="0"/>
          <w:sz w:val="22"/>
          <w:szCs w:val="22"/>
        </w:rPr>
        <w:t xml:space="preserve">Conforme </w:t>
      </w:r>
      <w:r w:rsidRPr="00EB62B1">
        <w:rPr>
          <w:sz w:val="22"/>
          <w:szCs w:val="22"/>
        </w:rPr>
        <w:t xml:space="preserve">as datas previstas na Cláusula 4.3.1. da </w:t>
      </w:r>
      <w:r w:rsidRPr="00EB62B1">
        <w:rPr>
          <w:rStyle w:val="DeltaViewInsertion"/>
          <w:rFonts w:eastAsia="Arial Unicode MS"/>
          <w:color w:val="auto"/>
          <w:w w:val="0"/>
          <w:sz w:val="22"/>
          <w:szCs w:val="22"/>
          <w:u w:val="none"/>
        </w:rPr>
        <w:t>Escritura de Emissão</w:t>
      </w:r>
      <w:r w:rsidRPr="00EB62B1">
        <w:rPr>
          <w:sz w:val="22"/>
          <w:szCs w:val="22"/>
        </w:rPr>
        <w:t>; e</w:t>
      </w:r>
    </w:p>
    <w:p w14:paraId="0B2FDCB6" w14:textId="77777777" w:rsidR="006D1BDF" w:rsidRPr="00EB62B1" w:rsidRDefault="006D1BDF" w:rsidP="001158A7">
      <w:pPr>
        <w:autoSpaceDE/>
        <w:autoSpaceDN/>
        <w:adjustRightInd/>
        <w:spacing w:line="300" w:lineRule="atLeast"/>
        <w:ind w:left="426"/>
        <w:jc w:val="both"/>
        <w:rPr>
          <w:sz w:val="22"/>
          <w:szCs w:val="22"/>
        </w:rPr>
      </w:pPr>
    </w:p>
    <w:p w14:paraId="2A1D4434" w14:textId="1247724E" w:rsidR="00DB0413" w:rsidRPr="00350C15" w:rsidRDefault="006D1BDF" w:rsidP="00F12167">
      <w:pPr>
        <w:numPr>
          <w:ilvl w:val="0"/>
          <w:numId w:val="54"/>
        </w:numPr>
        <w:autoSpaceDE/>
        <w:autoSpaceDN/>
        <w:adjustRightInd/>
        <w:spacing w:line="300" w:lineRule="atLeast"/>
        <w:ind w:left="567" w:hanging="283"/>
        <w:jc w:val="both"/>
        <w:rPr>
          <w:sz w:val="22"/>
          <w:szCs w:val="22"/>
        </w:rPr>
      </w:pPr>
      <w:r w:rsidRPr="00350C15">
        <w:rPr>
          <w:sz w:val="22"/>
          <w:szCs w:val="22"/>
          <w:u w:val="single"/>
        </w:rPr>
        <w:t>Data de Vencimento Final das Debêntures</w:t>
      </w:r>
      <w:r w:rsidRPr="00350C15">
        <w:rPr>
          <w:sz w:val="22"/>
          <w:szCs w:val="22"/>
        </w:rPr>
        <w:t xml:space="preserve">: 15 de dezembro de </w:t>
      </w:r>
      <w:r w:rsidR="00EB62B1" w:rsidRPr="00350C15">
        <w:rPr>
          <w:sz w:val="22"/>
          <w:szCs w:val="22"/>
        </w:rPr>
        <w:t>2021</w:t>
      </w:r>
      <w:r w:rsidRPr="00350C15">
        <w:rPr>
          <w:sz w:val="22"/>
          <w:szCs w:val="22"/>
        </w:rPr>
        <w:t>.</w:t>
      </w:r>
      <w:bookmarkStart w:id="288" w:name="_DV_M15"/>
      <w:bookmarkStart w:id="289" w:name="_DV_M31"/>
      <w:bookmarkStart w:id="290" w:name="_DV_M36"/>
      <w:bookmarkStart w:id="291" w:name="_DV_M747"/>
      <w:bookmarkStart w:id="292" w:name="_DV_M537"/>
      <w:bookmarkStart w:id="293" w:name="_DV_M538"/>
      <w:bookmarkStart w:id="294" w:name="_DV_M539"/>
      <w:bookmarkStart w:id="295" w:name="_DV_M544"/>
      <w:bookmarkStart w:id="296" w:name="_DV_M750"/>
      <w:bookmarkStart w:id="297" w:name="_DV_M751"/>
      <w:bookmarkStart w:id="298" w:name="_DV_M758"/>
      <w:bookmarkStart w:id="299" w:name="_DV_M761"/>
      <w:bookmarkStart w:id="300" w:name="_DV_M763"/>
      <w:bookmarkStart w:id="301" w:name="_DV_M233"/>
      <w:bookmarkStart w:id="302" w:name="_DV_M278"/>
      <w:bookmarkStart w:id="303" w:name="_DV_M159"/>
      <w:bookmarkStart w:id="304" w:name="_DV_M235"/>
      <w:bookmarkStart w:id="305" w:name="_DV_M279"/>
      <w:bookmarkStart w:id="306" w:name="_DV_M281"/>
      <w:bookmarkStart w:id="307" w:name="_DV_M282"/>
      <w:bookmarkStart w:id="308" w:name="_DV_M283"/>
      <w:bookmarkStart w:id="309" w:name="_DV_M349"/>
      <w:bookmarkStart w:id="310" w:name="_DV_M350"/>
      <w:bookmarkStart w:id="311" w:name="_DV_M351"/>
      <w:bookmarkStart w:id="312" w:name="_DV_M166"/>
      <w:bookmarkStart w:id="313" w:name="_DV_M168"/>
      <w:bookmarkStart w:id="314" w:name="_DV_M169"/>
      <w:bookmarkStart w:id="315" w:name="_DV_M373"/>
      <w:bookmarkStart w:id="316" w:name="_DV_M218"/>
      <w:bookmarkStart w:id="317" w:name="_DV_M249"/>
      <w:bookmarkStart w:id="318" w:name="_DV_M252"/>
      <w:bookmarkStart w:id="319" w:name="_DV_M253"/>
      <w:bookmarkStart w:id="320" w:name="_DV_M254"/>
      <w:bookmarkStart w:id="321" w:name="_DV_M255"/>
      <w:bookmarkStart w:id="322" w:name="_DV_M256"/>
      <w:bookmarkStart w:id="323" w:name="_DV_M257"/>
      <w:bookmarkStart w:id="324" w:name="_DV_M258"/>
      <w:bookmarkStart w:id="325" w:name="_DV_M264"/>
      <w:bookmarkStart w:id="326" w:name="_DV_M265"/>
      <w:bookmarkStart w:id="327" w:name="_DV_M266"/>
      <w:bookmarkStart w:id="328" w:name="_DV_M267"/>
      <w:bookmarkStart w:id="329" w:name="_DV_M268"/>
      <w:bookmarkStart w:id="330" w:name="_DV_M269"/>
      <w:bookmarkStart w:id="331" w:name="_DV_M270"/>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00DB0413" w:rsidRPr="00350C15">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6FA1D385"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DA36BF" w:rsidRPr="009E710F">
        <w:rPr>
          <w:rFonts w:ascii="Times New Roman Negrito" w:hAnsi="Times New Roman Negrito"/>
          <w:b/>
          <w:bCs/>
          <w:smallCaps/>
          <w:sz w:val="22"/>
          <w:szCs w:val="22"/>
        </w:rPr>
        <w:t>MJMD Empreendimentos Ltda.,</w:t>
      </w:r>
      <w:r w:rsidR="00DA36BF" w:rsidRPr="009E710F">
        <w:rPr>
          <w:color w:val="000000"/>
          <w:sz w:val="22"/>
          <w:szCs w:val="22"/>
        </w:rPr>
        <w:t xml:space="preserve"> </w:t>
      </w:r>
      <w:r w:rsidR="00DA36BF" w:rsidRPr="009E710F">
        <w:rPr>
          <w:bCs/>
          <w:sz w:val="22"/>
          <w:szCs w:val="22"/>
        </w:rPr>
        <w:t xml:space="preserve">sociedade empresária limitada </w:t>
      </w:r>
      <w:r w:rsidR="00DA36BF" w:rsidRPr="009E710F">
        <w:rPr>
          <w:sz w:val="22"/>
          <w:szCs w:val="22"/>
        </w:rPr>
        <w:t xml:space="preserve">com sede na cidade do Recife, Estado de Pernambuco, na </w:t>
      </w:r>
      <w:r w:rsidR="00DA36BF" w:rsidRPr="009E710F">
        <w:rPr>
          <w:bCs/>
          <w:sz w:val="22"/>
          <w:szCs w:val="22"/>
        </w:rPr>
        <w:t>Av. Engenheiro Domingos Ferreira, n°. 467, 13° andar, CEP 51011-051</w:t>
      </w:r>
      <w:r w:rsidR="00DA36BF" w:rsidRPr="009E710F">
        <w:rPr>
          <w:sz w:val="22"/>
          <w:szCs w:val="22"/>
        </w:rPr>
        <w:t>, inscrita no CNPJ/MF sob o nº 08.487.549/0001-64, neste ato representada na forma de seu Contrato Social (“</w:t>
      </w:r>
      <w:r w:rsidR="00DA36BF" w:rsidRPr="009E710F">
        <w:rPr>
          <w:sz w:val="22"/>
          <w:szCs w:val="22"/>
          <w:u w:val="single"/>
        </w:rPr>
        <w:t>MJMD</w:t>
      </w:r>
      <w:r w:rsidR="00DA36BF" w:rsidRPr="009E710F">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w:t>
      </w:r>
      <w:r w:rsidRPr="005166F8">
        <w:rPr>
          <w:sz w:val="22"/>
          <w:szCs w:val="22"/>
        </w:rPr>
        <w:lastRenderedPageBreak/>
        <w:t>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w:t>
      </w:r>
      <w:r w:rsidRPr="005166F8">
        <w:rPr>
          <w:sz w:val="22"/>
          <w:szCs w:val="22"/>
        </w:rPr>
        <w:lastRenderedPageBreak/>
        <w:t>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3673634F" w:rsidR="004D5248" w:rsidRPr="005166F8" w:rsidRDefault="007A585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201</w:t>
      </w:r>
      <w:r w:rsidR="005474B6" w:rsidRPr="005166F8">
        <w:rPr>
          <w:sz w:val="22"/>
          <w:szCs w:val="22"/>
        </w:rPr>
        <w:t>6</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02F74C52" w14:textId="77777777" w:rsidR="00400999" w:rsidRDefault="00400999" w:rsidP="00400999">
      <w:pPr>
        <w:autoSpaceDE/>
        <w:autoSpaceDN/>
        <w:adjustRightInd/>
        <w:spacing w:line="300" w:lineRule="exact"/>
        <w:jc w:val="center"/>
        <w:rPr>
          <w:b/>
          <w:bCs/>
          <w:smallCaps/>
          <w:sz w:val="22"/>
          <w:szCs w:val="22"/>
        </w:rPr>
      </w:pPr>
      <w:r w:rsidRPr="009E710F">
        <w:rPr>
          <w:b/>
          <w:bCs/>
          <w:smallCaps/>
          <w:sz w:val="22"/>
          <w:szCs w:val="22"/>
        </w:rPr>
        <w:t xml:space="preserve">MJMD </w:t>
      </w:r>
      <w:r w:rsidRPr="00400999">
        <w:rPr>
          <w:rFonts w:ascii="Times New Roman Negrito" w:hAnsi="Times New Roman Negrito"/>
          <w:b/>
          <w:bCs/>
          <w:smallCaps/>
          <w:sz w:val="22"/>
          <w:szCs w:val="22"/>
        </w:rPr>
        <w:t>Empreendimentos</w:t>
      </w:r>
      <w:r w:rsidRPr="009E710F">
        <w:rPr>
          <w:b/>
          <w:bCs/>
          <w:smallCaps/>
          <w:sz w:val="22"/>
          <w:szCs w:val="22"/>
        </w:rPr>
        <w:t xml:space="preserve"> Ltda.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9E710F" w:rsidRDefault="00215050">
      <w:pPr>
        <w:spacing w:line="300" w:lineRule="exact"/>
        <w:jc w:val="center"/>
        <w:rPr>
          <w:b/>
          <w:smallCaps/>
          <w:sz w:val="22"/>
          <w:szCs w:val="22"/>
          <w:u w:val="single"/>
        </w:rPr>
      </w:pPr>
      <w:r w:rsidRPr="009E710F">
        <w:rPr>
          <w:b/>
          <w:smallCaps/>
          <w:sz w:val="22"/>
          <w:szCs w:val="22"/>
          <w:u w:val="single"/>
        </w:rPr>
        <w:t>Termo de Liberação e Cancelamento de Alienação Fiduciária de Imóvel Em Garantia</w:t>
      </w:r>
    </w:p>
    <w:p w14:paraId="08214FE8" w14:textId="77777777" w:rsidR="00215050" w:rsidRPr="009E710F" w:rsidRDefault="00215050">
      <w:pPr>
        <w:spacing w:line="300" w:lineRule="exact"/>
        <w:jc w:val="both"/>
        <w:rPr>
          <w:b/>
          <w:smallCaps/>
          <w:sz w:val="22"/>
          <w:szCs w:val="22"/>
          <w:u w:val="single"/>
        </w:rPr>
      </w:pPr>
    </w:p>
    <w:p w14:paraId="01033B78" w14:textId="77777777" w:rsidR="00215050" w:rsidRPr="009E710F" w:rsidRDefault="00215050">
      <w:pPr>
        <w:spacing w:line="300" w:lineRule="exact"/>
        <w:jc w:val="both"/>
        <w:rPr>
          <w:b/>
          <w:smallCaps/>
          <w:sz w:val="22"/>
          <w:szCs w:val="22"/>
          <w:u w:val="single"/>
        </w:rPr>
      </w:pPr>
    </w:p>
    <w:p w14:paraId="740D294E" w14:textId="77777777" w:rsidR="00215050" w:rsidRPr="009E710F" w:rsidRDefault="00215050">
      <w:pPr>
        <w:spacing w:line="300" w:lineRule="exact"/>
        <w:jc w:val="both"/>
        <w:rPr>
          <w:b/>
          <w:smallCaps/>
          <w:sz w:val="22"/>
          <w:szCs w:val="22"/>
          <w:u w:val="single"/>
        </w:rPr>
      </w:pPr>
    </w:p>
    <w:p w14:paraId="37F696D0" w14:textId="5AD18501" w:rsidR="00215050" w:rsidRPr="009E710F" w:rsidRDefault="00215050" w:rsidP="009E710F">
      <w:pPr>
        <w:spacing w:line="300" w:lineRule="exact"/>
        <w:jc w:val="both"/>
        <w:rPr>
          <w:sz w:val="22"/>
          <w:szCs w:val="22"/>
        </w:rPr>
      </w:pPr>
      <w:r w:rsidRPr="009E710F">
        <w:rPr>
          <w:sz w:val="22"/>
          <w:szCs w:val="22"/>
        </w:rPr>
        <w:t>Pelo presente instrumento e na melhor forma de direito,</w:t>
      </w:r>
      <w:r w:rsidRPr="009E710F">
        <w:rPr>
          <w:bCs/>
          <w:sz w:val="22"/>
          <w:szCs w:val="22"/>
        </w:rPr>
        <w:t xml:space="preserve"> </w:t>
      </w:r>
      <w:r w:rsidRPr="009E710F">
        <w:rPr>
          <w:b/>
          <w:bCs/>
          <w:smallCaps/>
          <w:sz w:val="22"/>
          <w:szCs w:val="22"/>
        </w:rPr>
        <w:t>Simplific Pavarini Distribuidora De T</w:t>
      </w:r>
      <w:r w:rsidRPr="009E710F">
        <w:rPr>
          <w:rFonts w:hint="eastAsia"/>
          <w:b/>
          <w:bCs/>
          <w:smallCaps/>
          <w:sz w:val="22"/>
          <w:szCs w:val="22"/>
        </w:rPr>
        <w:t>í</w:t>
      </w:r>
      <w:r w:rsidRPr="009E710F">
        <w:rPr>
          <w:b/>
          <w:bCs/>
          <w:smallCaps/>
          <w:sz w:val="22"/>
          <w:szCs w:val="22"/>
        </w:rPr>
        <w:t>tulos E Valores Mobili</w:t>
      </w:r>
      <w:r w:rsidRPr="009E710F">
        <w:rPr>
          <w:rFonts w:hint="eastAsia"/>
          <w:b/>
          <w:bCs/>
          <w:smallCaps/>
          <w:sz w:val="22"/>
          <w:szCs w:val="22"/>
        </w:rPr>
        <w:t>á</w:t>
      </w:r>
      <w:r w:rsidRPr="009E710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9E710F">
        <w:rPr>
          <w:sz w:val="22"/>
          <w:szCs w:val="22"/>
        </w:rPr>
        <w:t>("</w:t>
      </w:r>
      <w:r w:rsidRPr="009E710F">
        <w:rPr>
          <w:sz w:val="22"/>
          <w:szCs w:val="22"/>
          <w:u w:val="single"/>
        </w:rPr>
        <w:t>Fiduciária</w:t>
      </w:r>
      <w:r w:rsidRPr="009E710F">
        <w:rPr>
          <w:sz w:val="22"/>
          <w:szCs w:val="22"/>
        </w:rPr>
        <w:t>")</w:t>
      </w:r>
      <w:r w:rsidRPr="00215050">
        <w:rPr>
          <w:bCs/>
          <w:sz w:val="22"/>
          <w:szCs w:val="22"/>
        </w:rPr>
        <w:t>, neste ato representada na forma de seu Contrato Social</w:t>
      </w:r>
      <w:r w:rsidRPr="009E710F">
        <w:rPr>
          <w:sz w:val="22"/>
          <w:szCs w:val="22"/>
        </w:rPr>
        <w:t xml:space="preserve">, por </w:t>
      </w:r>
      <w:r>
        <w:rPr>
          <w:sz w:val="22"/>
          <w:szCs w:val="22"/>
        </w:rPr>
        <w:t>[Nome]</w:t>
      </w:r>
      <w:r w:rsidRPr="009E710F">
        <w:rPr>
          <w:sz w:val="22"/>
          <w:szCs w:val="22"/>
        </w:rPr>
        <w:t xml:space="preserve">, </w:t>
      </w:r>
      <w:r>
        <w:rPr>
          <w:sz w:val="22"/>
          <w:szCs w:val="22"/>
        </w:rPr>
        <w:t>[nacionalidade]</w:t>
      </w:r>
      <w:r w:rsidRPr="009E710F">
        <w:rPr>
          <w:sz w:val="22"/>
          <w:szCs w:val="22"/>
        </w:rPr>
        <w:t xml:space="preserve">, </w:t>
      </w:r>
      <w:r>
        <w:rPr>
          <w:sz w:val="22"/>
          <w:szCs w:val="22"/>
        </w:rPr>
        <w:t>[estado civil]</w:t>
      </w:r>
      <w:r w:rsidRPr="009E710F">
        <w:rPr>
          <w:sz w:val="22"/>
          <w:szCs w:val="22"/>
        </w:rPr>
        <w:t xml:space="preserve">, </w:t>
      </w:r>
      <w:r>
        <w:rPr>
          <w:sz w:val="22"/>
          <w:szCs w:val="22"/>
        </w:rPr>
        <w:t>[profissão]</w:t>
      </w:r>
      <w:r w:rsidRPr="009E710F">
        <w:rPr>
          <w:sz w:val="22"/>
          <w:szCs w:val="22"/>
        </w:rPr>
        <w:t xml:space="preserve">, portador da carteira de identidade nº </w:t>
      </w:r>
      <w:r>
        <w:rPr>
          <w:sz w:val="22"/>
          <w:szCs w:val="22"/>
        </w:rPr>
        <w:t>[=]</w:t>
      </w:r>
      <w:r w:rsidRPr="009E710F">
        <w:rPr>
          <w:sz w:val="22"/>
          <w:szCs w:val="22"/>
        </w:rPr>
        <w:t>, expedida pel</w:t>
      </w:r>
      <w:r>
        <w:rPr>
          <w:sz w:val="22"/>
          <w:szCs w:val="22"/>
        </w:rPr>
        <w:t>a</w:t>
      </w:r>
      <w:r w:rsidRPr="009E710F">
        <w:rPr>
          <w:sz w:val="22"/>
          <w:szCs w:val="22"/>
        </w:rPr>
        <w:t xml:space="preserve"> </w:t>
      </w:r>
      <w:r>
        <w:rPr>
          <w:sz w:val="22"/>
          <w:szCs w:val="22"/>
        </w:rPr>
        <w:t>[=]</w:t>
      </w:r>
      <w:r w:rsidRPr="009E710F">
        <w:rPr>
          <w:sz w:val="22"/>
          <w:szCs w:val="22"/>
        </w:rPr>
        <w:t xml:space="preserve"> e inscrit</w:t>
      </w:r>
      <w:r>
        <w:rPr>
          <w:sz w:val="22"/>
          <w:szCs w:val="22"/>
        </w:rPr>
        <w:t>o</w:t>
      </w:r>
      <w:r w:rsidRPr="009E710F">
        <w:rPr>
          <w:sz w:val="22"/>
          <w:szCs w:val="22"/>
        </w:rPr>
        <w:t xml:space="preserve"> no CPF/MF sob o nº </w:t>
      </w:r>
      <w:r>
        <w:rPr>
          <w:sz w:val="22"/>
          <w:szCs w:val="22"/>
        </w:rPr>
        <w:t>[=]</w:t>
      </w:r>
      <w:r w:rsidRPr="009E710F">
        <w:rPr>
          <w:b/>
          <w:bCs/>
          <w:sz w:val="22"/>
          <w:szCs w:val="22"/>
        </w:rPr>
        <w:t>,</w:t>
      </w:r>
      <w:r w:rsidRPr="009E710F">
        <w:rPr>
          <w:b/>
          <w:bCs/>
          <w:smallCaps/>
          <w:sz w:val="22"/>
          <w:szCs w:val="22"/>
        </w:rPr>
        <w:t xml:space="preserve"> </w:t>
      </w:r>
      <w:r w:rsidRPr="009E710F">
        <w:rPr>
          <w:b/>
          <w:bCs/>
          <w:smallCaps/>
          <w:sz w:val="22"/>
          <w:szCs w:val="22"/>
          <w:u w:val="single"/>
        </w:rPr>
        <w:t>autoriza e requer o cancelamento</w:t>
      </w:r>
      <w:r w:rsidRPr="009E710F">
        <w:rPr>
          <w:b/>
          <w:bCs/>
          <w:sz w:val="22"/>
          <w:szCs w:val="22"/>
        </w:rPr>
        <w:t xml:space="preserve"> </w:t>
      </w:r>
      <w:r w:rsidRPr="009E710F">
        <w:rPr>
          <w:sz w:val="22"/>
          <w:szCs w:val="22"/>
        </w:rPr>
        <w:t xml:space="preserve">da alienação fiduciária em garantia atualmente existente sobre o imóvel localizado no </w:t>
      </w:r>
      <w:r>
        <w:rPr>
          <w:sz w:val="22"/>
          <w:szCs w:val="22"/>
        </w:rPr>
        <w:t>[endereço]</w:t>
      </w:r>
      <w:r w:rsidRPr="009E710F">
        <w:rPr>
          <w:sz w:val="22"/>
          <w:szCs w:val="22"/>
        </w:rPr>
        <w:t xml:space="preserve">, objeto da matrícula </w:t>
      </w:r>
      <w:r>
        <w:rPr>
          <w:b/>
          <w:sz w:val="22"/>
          <w:szCs w:val="22"/>
          <w:u w:val="single"/>
        </w:rPr>
        <w:t>[=]</w:t>
      </w:r>
      <w:r w:rsidRPr="009E710F">
        <w:rPr>
          <w:b/>
          <w:sz w:val="22"/>
          <w:szCs w:val="22"/>
          <w:u w:val="single"/>
        </w:rPr>
        <w:t xml:space="preserve"> do </w:t>
      </w:r>
      <w:r>
        <w:rPr>
          <w:b/>
          <w:sz w:val="22"/>
          <w:szCs w:val="22"/>
          <w:u w:val="single"/>
        </w:rPr>
        <w:t>[=]</w:t>
      </w:r>
      <w:r w:rsidRPr="009E710F">
        <w:rPr>
          <w:b/>
          <w:sz w:val="22"/>
          <w:szCs w:val="22"/>
          <w:u w:val="single"/>
        </w:rPr>
        <w:t xml:space="preserve">º Ofício de Registro de Imóveis do </w:t>
      </w:r>
      <w:r>
        <w:rPr>
          <w:b/>
          <w:sz w:val="22"/>
          <w:szCs w:val="22"/>
          <w:u w:val="single"/>
        </w:rPr>
        <w:t>[=]</w:t>
      </w:r>
      <w:r w:rsidRPr="009E710F">
        <w:rPr>
          <w:sz w:val="22"/>
          <w:szCs w:val="22"/>
        </w:rPr>
        <w:t xml:space="preserve"> ("</w:t>
      </w:r>
      <w:r w:rsidRPr="009E710F">
        <w:rPr>
          <w:sz w:val="22"/>
          <w:szCs w:val="22"/>
          <w:u w:val="single"/>
        </w:rPr>
        <w:t>Imóvel</w:t>
      </w:r>
      <w:r w:rsidRPr="009E710F">
        <w:rPr>
          <w:sz w:val="22"/>
          <w:szCs w:val="22"/>
        </w:rPr>
        <w:t xml:space="preserve">"), conforme quadro abaixo, constituída por meio </w:t>
      </w:r>
      <w:r w:rsidRPr="009E710F">
        <w:rPr>
          <w:bCs/>
          <w:sz w:val="22"/>
          <w:szCs w:val="22"/>
        </w:rPr>
        <w:t xml:space="preserve">do </w:t>
      </w:r>
      <w:r w:rsidR="005D71A1" w:rsidRPr="009E710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9E710F">
        <w:rPr>
          <w:bCs/>
          <w:sz w:val="22"/>
          <w:szCs w:val="22"/>
        </w:rPr>
        <w:t xml:space="preserve">, celebrado em </w:t>
      </w:r>
      <w:r w:rsidR="005D71A1">
        <w:rPr>
          <w:bCs/>
          <w:sz w:val="22"/>
          <w:szCs w:val="22"/>
        </w:rPr>
        <w:t>[=]</w:t>
      </w:r>
      <w:r w:rsidRPr="009E710F">
        <w:rPr>
          <w:bCs/>
          <w:sz w:val="22"/>
          <w:szCs w:val="22"/>
        </w:rPr>
        <w:t xml:space="preserve"> de </w:t>
      </w:r>
      <w:r w:rsidR="005D71A1">
        <w:rPr>
          <w:bCs/>
          <w:sz w:val="22"/>
          <w:szCs w:val="22"/>
        </w:rPr>
        <w:t>outubro</w:t>
      </w:r>
      <w:r w:rsidRPr="009E710F">
        <w:rPr>
          <w:bCs/>
          <w:sz w:val="22"/>
          <w:szCs w:val="22"/>
        </w:rPr>
        <w:t xml:space="preserve"> de 20</w:t>
      </w:r>
      <w:r w:rsidR="005D71A1">
        <w:rPr>
          <w:bCs/>
          <w:sz w:val="22"/>
          <w:szCs w:val="22"/>
        </w:rPr>
        <w:t>16</w:t>
      </w:r>
      <w:r w:rsidRPr="009E710F">
        <w:rPr>
          <w:sz w:val="22"/>
          <w:szCs w:val="22"/>
        </w:rPr>
        <w:t>.</w:t>
      </w:r>
    </w:p>
    <w:p w14:paraId="0A048A26" w14:textId="77777777" w:rsidR="00215050" w:rsidRPr="009E710F" w:rsidRDefault="00215050" w:rsidP="009E710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9E710F">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9E710F" w:rsidRDefault="005D71A1" w:rsidP="009E710F">
            <w:pPr>
              <w:spacing w:line="300" w:lineRule="exact"/>
              <w:jc w:val="both"/>
              <w:rPr>
                <w:color w:val="000000"/>
                <w:sz w:val="22"/>
                <w:szCs w:val="22"/>
              </w:rPr>
            </w:pPr>
            <w:r>
              <w:rPr>
                <w:b/>
                <w:bCs/>
                <w:color w:val="000000"/>
                <w:sz w:val="22"/>
                <w:szCs w:val="22"/>
              </w:rPr>
              <w:t>[=]</w:t>
            </w:r>
            <w:r w:rsidR="00215050" w:rsidRPr="009E710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9E710F">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DATA</w:t>
            </w:r>
          </w:p>
        </w:tc>
      </w:tr>
      <w:tr w:rsidR="00215050" w:rsidRPr="00215050" w14:paraId="68C35672"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9E710F" w:rsidRDefault="00215050" w:rsidP="009E710F">
            <w:pPr>
              <w:spacing w:line="300" w:lineRule="exact"/>
              <w:jc w:val="center"/>
              <w:rPr>
                <w:color w:val="000000"/>
                <w:sz w:val="22"/>
                <w:szCs w:val="22"/>
              </w:rPr>
            </w:pPr>
          </w:p>
        </w:tc>
      </w:tr>
      <w:tr w:rsidR="00215050" w:rsidRPr="00215050" w14:paraId="55F92BA8"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9E710F" w:rsidRDefault="00215050" w:rsidP="009E710F">
            <w:pPr>
              <w:spacing w:line="300" w:lineRule="exact"/>
              <w:jc w:val="center"/>
              <w:rPr>
                <w:color w:val="000000"/>
                <w:sz w:val="22"/>
                <w:szCs w:val="22"/>
              </w:rPr>
            </w:pPr>
          </w:p>
        </w:tc>
      </w:tr>
      <w:tr w:rsidR="00215050" w:rsidRPr="00215050" w14:paraId="23E00A23"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9E710F" w:rsidRDefault="00215050" w:rsidP="009E710F">
            <w:pPr>
              <w:spacing w:line="300" w:lineRule="exact"/>
              <w:jc w:val="center"/>
              <w:rPr>
                <w:color w:val="000000"/>
                <w:sz w:val="22"/>
                <w:szCs w:val="22"/>
              </w:rPr>
            </w:pPr>
          </w:p>
        </w:tc>
      </w:tr>
    </w:tbl>
    <w:p w14:paraId="64F1B0F6" w14:textId="77777777" w:rsidR="00215050" w:rsidRPr="009E710F" w:rsidRDefault="00215050" w:rsidP="009E710F">
      <w:pPr>
        <w:spacing w:line="300" w:lineRule="exact"/>
        <w:jc w:val="both"/>
        <w:rPr>
          <w:b/>
          <w:sz w:val="22"/>
          <w:szCs w:val="22"/>
        </w:rPr>
      </w:pPr>
    </w:p>
    <w:p w14:paraId="271EBBD0" w14:textId="21F62C26" w:rsidR="00215050" w:rsidRPr="009E710F" w:rsidRDefault="005D71A1">
      <w:pPr>
        <w:spacing w:line="300" w:lineRule="exact"/>
        <w:jc w:val="center"/>
        <w:rPr>
          <w:sz w:val="22"/>
          <w:szCs w:val="22"/>
        </w:rPr>
      </w:pPr>
      <w:r>
        <w:rPr>
          <w:sz w:val="22"/>
          <w:szCs w:val="22"/>
        </w:rPr>
        <w:t>Rio de Janeiro</w:t>
      </w:r>
      <w:r w:rsidR="00215050" w:rsidRPr="009E710F">
        <w:rPr>
          <w:sz w:val="22"/>
          <w:szCs w:val="22"/>
        </w:rPr>
        <w:t xml:space="preserve">, </w:t>
      </w:r>
      <w:r>
        <w:rPr>
          <w:sz w:val="22"/>
          <w:szCs w:val="22"/>
        </w:rPr>
        <w:t>[=]</w:t>
      </w:r>
      <w:r w:rsidR="00215050" w:rsidRPr="009E710F">
        <w:rPr>
          <w:sz w:val="22"/>
          <w:szCs w:val="22"/>
        </w:rPr>
        <w:t xml:space="preserve"> de </w:t>
      </w:r>
      <w:r>
        <w:rPr>
          <w:sz w:val="22"/>
          <w:szCs w:val="22"/>
        </w:rPr>
        <w:t>[=]</w:t>
      </w:r>
      <w:r w:rsidR="00215050" w:rsidRPr="009E710F">
        <w:rPr>
          <w:sz w:val="22"/>
          <w:szCs w:val="22"/>
        </w:rPr>
        <w:t xml:space="preserve"> de 20</w:t>
      </w:r>
      <w:r>
        <w:rPr>
          <w:sz w:val="22"/>
          <w:szCs w:val="22"/>
        </w:rPr>
        <w:t>[=].</w:t>
      </w:r>
    </w:p>
    <w:p w14:paraId="6117EA5C" w14:textId="77777777" w:rsidR="00215050" w:rsidRPr="009E710F" w:rsidRDefault="00215050">
      <w:pPr>
        <w:spacing w:line="300" w:lineRule="exact"/>
        <w:jc w:val="center"/>
        <w:rPr>
          <w:b/>
          <w:smallCaps/>
          <w:sz w:val="22"/>
          <w:szCs w:val="22"/>
        </w:rPr>
      </w:pPr>
    </w:p>
    <w:p w14:paraId="6D86B66B" w14:textId="77777777" w:rsidR="00215050" w:rsidRPr="009E710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lastRenderedPageBreak/>
        <w:t>Simplific Pavarini Distribuidora De Títulos E Valores Mobiliários Ltda</w:t>
      </w:r>
      <w:r w:rsidRPr="00274C6A">
        <w:rPr>
          <w:b/>
          <w:bCs/>
          <w:sz w:val="22"/>
          <w:szCs w:val="22"/>
        </w:rPr>
        <w:t>.</w:t>
      </w:r>
    </w:p>
    <w:p w14:paraId="7B042B7A" w14:textId="77777777" w:rsidR="005D71A1" w:rsidRPr="009E710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9E710F">
        <w:tc>
          <w:tcPr>
            <w:tcW w:w="3936" w:type="dxa"/>
            <w:tcMar>
              <w:top w:w="0" w:type="dxa"/>
              <w:left w:w="108" w:type="dxa"/>
              <w:bottom w:w="0" w:type="dxa"/>
              <w:right w:w="108" w:type="dxa"/>
            </w:tcMar>
          </w:tcPr>
          <w:p w14:paraId="786A6C36" w14:textId="77777777" w:rsidR="00215050" w:rsidRPr="009E710F" w:rsidRDefault="00215050">
            <w:pPr>
              <w:spacing w:line="300" w:lineRule="exact"/>
              <w:jc w:val="both"/>
              <w:rPr>
                <w:sz w:val="22"/>
                <w:szCs w:val="22"/>
              </w:rPr>
            </w:pPr>
            <w:r w:rsidRPr="009E710F">
              <w:rPr>
                <w:sz w:val="22"/>
                <w:szCs w:val="22"/>
              </w:rPr>
              <w:t>Por: __________________________</w:t>
            </w:r>
          </w:p>
          <w:p w14:paraId="25C640F1" w14:textId="77777777" w:rsidR="00215050" w:rsidRPr="009E710F" w:rsidRDefault="00215050">
            <w:pPr>
              <w:spacing w:line="300" w:lineRule="exact"/>
              <w:jc w:val="both"/>
              <w:rPr>
                <w:sz w:val="22"/>
                <w:szCs w:val="22"/>
              </w:rPr>
            </w:pPr>
            <w:r w:rsidRPr="009E710F">
              <w:rPr>
                <w:sz w:val="22"/>
                <w:szCs w:val="22"/>
              </w:rPr>
              <w:t xml:space="preserve">Nome: </w:t>
            </w:r>
          </w:p>
          <w:p w14:paraId="41B611A0" w14:textId="77777777" w:rsidR="00215050" w:rsidRPr="009E710F" w:rsidRDefault="00215050">
            <w:pPr>
              <w:spacing w:line="300" w:lineRule="exact"/>
              <w:jc w:val="both"/>
              <w:rPr>
                <w:sz w:val="22"/>
                <w:szCs w:val="22"/>
              </w:rPr>
            </w:pPr>
            <w:r w:rsidRPr="009E710F">
              <w:rPr>
                <w:sz w:val="22"/>
                <w:szCs w:val="22"/>
              </w:rPr>
              <w:t xml:space="preserve">Cargo: </w:t>
            </w:r>
          </w:p>
        </w:tc>
        <w:tc>
          <w:tcPr>
            <w:tcW w:w="4959" w:type="dxa"/>
            <w:tcMar>
              <w:top w:w="0" w:type="dxa"/>
              <w:left w:w="108" w:type="dxa"/>
              <w:bottom w:w="0" w:type="dxa"/>
              <w:right w:w="108" w:type="dxa"/>
            </w:tcMar>
          </w:tcPr>
          <w:p w14:paraId="00CF0A2F" w14:textId="77777777" w:rsidR="00215050" w:rsidRPr="009E710F" w:rsidRDefault="00215050">
            <w:pPr>
              <w:spacing w:line="300" w:lineRule="exact"/>
              <w:ind w:left="-108" w:right="-290"/>
              <w:jc w:val="both"/>
              <w:rPr>
                <w:sz w:val="22"/>
                <w:szCs w:val="22"/>
              </w:rPr>
            </w:pPr>
            <w:r w:rsidRPr="009E710F">
              <w:rPr>
                <w:sz w:val="22"/>
                <w:szCs w:val="22"/>
              </w:rPr>
              <w:t>Por: ___________________________</w:t>
            </w:r>
          </w:p>
          <w:p w14:paraId="21C6657F" w14:textId="77777777" w:rsidR="00215050" w:rsidRPr="009E710F" w:rsidRDefault="00215050">
            <w:pPr>
              <w:spacing w:line="300" w:lineRule="exact"/>
              <w:ind w:left="-108" w:right="-290"/>
              <w:jc w:val="both"/>
              <w:rPr>
                <w:sz w:val="22"/>
                <w:szCs w:val="22"/>
              </w:rPr>
            </w:pPr>
            <w:r w:rsidRPr="009E710F">
              <w:rPr>
                <w:sz w:val="22"/>
                <w:szCs w:val="22"/>
              </w:rPr>
              <w:t>Nome:</w:t>
            </w:r>
          </w:p>
          <w:p w14:paraId="53308A5C" w14:textId="77777777" w:rsidR="00215050" w:rsidRPr="009E710F" w:rsidRDefault="00215050">
            <w:pPr>
              <w:spacing w:line="300" w:lineRule="exact"/>
              <w:ind w:left="-108" w:right="-290"/>
              <w:jc w:val="both"/>
              <w:rPr>
                <w:sz w:val="22"/>
                <w:szCs w:val="22"/>
              </w:rPr>
            </w:pPr>
            <w:r w:rsidRPr="009E710F">
              <w:rPr>
                <w:sz w:val="22"/>
                <w:szCs w:val="22"/>
              </w:rPr>
              <w:t>Cargo:</w:t>
            </w:r>
          </w:p>
        </w:tc>
      </w:tr>
    </w:tbl>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C08A" w14:textId="77777777" w:rsidR="00255810" w:rsidRDefault="00255810">
      <w:pPr>
        <w:rPr>
          <w:szCs w:val="24"/>
        </w:rPr>
      </w:pPr>
      <w:r>
        <w:rPr>
          <w:szCs w:val="24"/>
        </w:rPr>
        <w:separator/>
      </w:r>
    </w:p>
  </w:endnote>
  <w:endnote w:type="continuationSeparator" w:id="0">
    <w:p w14:paraId="659DA38F" w14:textId="77777777" w:rsidR="00255810" w:rsidRDefault="00255810">
      <w:pPr>
        <w:rPr>
          <w:szCs w:val="24"/>
        </w:rPr>
      </w:pPr>
      <w:r>
        <w:rPr>
          <w:szCs w:val="24"/>
        </w:rPr>
        <w:continuationSeparator/>
      </w:r>
    </w:p>
  </w:endnote>
  <w:endnote w:type="continuationNotice" w:id="1">
    <w:p w14:paraId="547E5A78" w14:textId="77777777" w:rsidR="00255810" w:rsidRDefault="00255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255810" w:rsidRDefault="00255810"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255810" w:rsidRDefault="002558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65847989" w:rsidR="00255810" w:rsidRDefault="00255810">
    <w:pPr>
      <w:pStyle w:val="Rodap"/>
      <w:jc w:val="right"/>
    </w:pPr>
    <w:r>
      <w:fldChar w:fldCharType="begin"/>
    </w:r>
    <w:r>
      <w:instrText xml:space="preserve"> PAGE   \* MERGEFORMAT </w:instrText>
    </w:r>
    <w:r>
      <w:fldChar w:fldCharType="separate"/>
    </w:r>
    <w:r w:rsidR="00C0378F">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57B305B" w:rsidR="00255810" w:rsidRPr="00292462" w:rsidRDefault="00255810"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81B5" w14:textId="77777777" w:rsidR="00255810" w:rsidRDefault="00255810">
      <w:pPr>
        <w:rPr>
          <w:szCs w:val="24"/>
        </w:rPr>
      </w:pPr>
      <w:r>
        <w:rPr>
          <w:szCs w:val="24"/>
        </w:rPr>
        <w:separator/>
      </w:r>
    </w:p>
  </w:footnote>
  <w:footnote w:type="continuationSeparator" w:id="0">
    <w:p w14:paraId="49D6FEB9" w14:textId="77777777" w:rsidR="00255810" w:rsidRDefault="00255810">
      <w:pPr>
        <w:rPr>
          <w:szCs w:val="24"/>
        </w:rPr>
      </w:pPr>
      <w:r>
        <w:rPr>
          <w:szCs w:val="24"/>
        </w:rPr>
        <w:continuationSeparator/>
      </w:r>
    </w:p>
  </w:footnote>
  <w:footnote w:type="continuationNotice" w:id="1">
    <w:p w14:paraId="345EAE1E" w14:textId="77777777" w:rsidR="00255810" w:rsidRDefault="002558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255810" w:rsidRDefault="00255810" w:rsidP="00F7564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255810" w:rsidRDefault="00255810" w:rsidP="00DD6B86">
    <w:pPr>
      <w:pStyle w:val="Cabealho"/>
      <w:jc w:val="right"/>
      <w:rPr>
        <w:b/>
        <w:sz w:val="22"/>
        <w:szCs w:val="22"/>
      </w:rPr>
    </w:pPr>
  </w:p>
  <w:p w14:paraId="4C75E9B6" w14:textId="77777777" w:rsidR="00255810" w:rsidRDefault="00255810"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4922EB5"/>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7"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6"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8"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1"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1"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2"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6"/>
  </w:num>
  <w:num w:numId="6">
    <w:abstractNumId w:val="7"/>
  </w:num>
  <w:num w:numId="7">
    <w:abstractNumId w:val="37"/>
  </w:num>
  <w:num w:numId="8">
    <w:abstractNumId w:val="35"/>
  </w:num>
  <w:num w:numId="9">
    <w:abstractNumId w:val="51"/>
  </w:num>
  <w:num w:numId="10">
    <w:abstractNumId w:val="15"/>
  </w:num>
  <w:num w:numId="11">
    <w:abstractNumId w:val="36"/>
  </w:num>
  <w:num w:numId="12">
    <w:abstractNumId w:val="43"/>
  </w:num>
  <w:num w:numId="13">
    <w:abstractNumId w:val="32"/>
  </w:num>
  <w:num w:numId="14">
    <w:abstractNumId w:val="2"/>
  </w:num>
  <w:num w:numId="15">
    <w:abstractNumId w:val="3"/>
  </w:num>
  <w:num w:numId="16">
    <w:abstractNumId w:val="9"/>
  </w:num>
  <w:num w:numId="17">
    <w:abstractNumId w:val="50"/>
  </w:num>
  <w:num w:numId="18">
    <w:abstractNumId w:val="22"/>
  </w:num>
  <w:num w:numId="19">
    <w:abstractNumId w:val="49"/>
  </w:num>
  <w:num w:numId="20">
    <w:abstractNumId w:val="23"/>
  </w:num>
  <w:num w:numId="21">
    <w:abstractNumId w:val="42"/>
  </w:num>
  <w:num w:numId="22">
    <w:abstractNumId w:val="29"/>
  </w:num>
  <w:num w:numId="23">
    <w:abstractNumId w:val="18"/>
  </w:num>
  <w:num w:numId="24">
    <w:abstractNumId w:val="14"/>
  </w:num>
  <w:num w:numId="25">
    <w:abstractNumId w:val="40"/>
  </w:num>
  <w:num w:numId="26">
    <w:abstractNumId w:val="18"/>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6"/>
  </w:num>
  <w:num w:numId="28">
    <w:abstractNumId w:val="33"/>
  </w:num>
  <w:num w:numId="29">
    <w:abstractNumId w:val="10"/>
  </w:num>
  <w:num w:numId="30">
    <w:abstractNumId w:val="8"/>
  </w:num>
  <w:num w:numId="31">
    <w:abstractNumId w:val="0"/>
  </w:num>
  <w:num w:numId="32">
    <w:abstractNumId w:val="34"/>
  </w:num>
  <w:num w:numId="33">
    <w:abstractNumId w:val="19"/>
  </w:num>
  <w:num w:numId="34">
    <w:abstractNumId w:val="46"/>
  </w:num>
  <w:num w:numId="35">
    <w:abstractNumId w:val="47"/>
  </w:num>
  <w:num w:numId="36">
    <w:abstractNumId w:val="52"/>
  </w:num>
  <w:num w:numId="37">
    <w:abstractNumId w:val="25"/>
  </w:num>
  <w:num w:numId="38">
    <w:abstractNumId w:val="24"/>
  </w:num>
  <w:num w:numId="39">
    <w:abstractNumId w:val="38"/>
  </w:num>
  <w:num w:numId="40">
    <w:abstractNumId w:val="17"/>
  </w:num>
  <w:num w:numId="41">
    <w:abstractNumId w:val="20"/>
  </w:num>
  <w:num w:numId="42">
    <w:abstractNumId w:val="27"/>
  </w:num>
  <w:num w:numId="43">
    <w:abstractNumId w:val="45"/>
  </w:num>
  <w:num w:numId="44">
    <w:abstractNumId w:val="39"/>
  </w:num>
  <w:num w:numId="45">
    <w:abstractNumId w:val="30"/>
  </w:num>
  <w:num w:numId="46">
    <w:abstractNumId w:val="41"/>
  </w:num>
  <w:num w:numId="47">
    <w:abstractNumId w:val="28"/>
  </w:num>
  <w:num w:numId="48">
    <w:abstractNumId w:val="13"/>
  </w:num>
  <w:num w:numId="49">
    <w:abstractNumId w:val="48"/>
  </w:num>
  <w:num w:numId="50">
    <w:abstractNumId w:val="44"/>
  </w:num>
  <w:num w:numId="51">
    <w:abstractNumId w:val="12"/>
  </w:num>
  <w:num w:numId="52">
    <w:abstractNumId w:val="31"/>
  </w:num>
  <w:num w:numId="53">
    <w:abstractNumId w:val="11"/>
  </w:num>
  <w:num w:numId="54">
    <w:abstractNumId w:val="2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Alberto Bacha">
    <w15:presenceInfo w15:providerId="None" w15:userId="Carlos Alberto Bacha"/>
  </w15:person>
  <w15:person w15:author="Camila Bourguignon de Oliveira">
    <w15:presenceInfo w15:providerId="AD" w15:userId="S-1-5-21-1905727823-1927224978-1844936127-16268"/>
  </w15:person>
  <w15:person w15:author="Igor Rego">
    <w15:presenceInfo w15:providerId="AD" w15:userId="S-1-5-21-1004336348-57989841-682003330-3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69633"/>
  </w:hdrShapeDefaults>
  <w:footnotePr>
    <w:footnote w:id="-1"/>
    <w:footnote w:id="0"/>
    <w:footnote w:id="1"/>
  </w:footnotePr>
  <w:endnotePr>
    <w:endnote w:id="-1"/>
    <w:endnote w:id="0"/>
    <w:endnote w:id="1"/>
  </w:endnotePr>
  <w:compat>
    <w:adjustLineHeightInTable/>
    <w:compatSetting w:name="compatibilityMode" w:uri="http://schemas.microsoft.com/office/word" w:val="12"/>
  </w:compat>
  <w:rsids>
    <w:rsidRoot w:val="00D46AB7"/>
    <w:rsid w:val="000005DC"/>
    <w:rsid w:val="000010A1"/>
    <w:rsid w:val="0000187F"/>
    <w:rsid w:val="00002515"/>
    <w:rsid w:val="000032CB"/>
    <w:rsid w:val="00004AF0"/>
    <w:rsid w:val="00004D9F"/>
    <w:rsid w:val="00006053"/>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1155"/>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40F7"/>
    <w:rsid w:val="00074A7D"/>
    <w:rsid w:val="00074D19"/>
    <w:rsid w:val="00075E06"/>
    <w:rsid w:val="0007607B"/>
    <w:rsid w:val="0007666E"/>
    <w:rsid w:val="00081BE2"/>
    <w:rsid w:val="000823D9"/>
    <w:rsid w:val="000832C5"/>
    <w:rsid w:val="00083B30"/>
    <w:rsid w:val="000843B1"/>
    <w:rsid w:val="00084431"/>
    <w:rsid w:val="00087154"/>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1C76"/>
    <w:rsid w:val="000D2576"/>
    <w:rsid w:val="000D2629"/>
    <w:rsid w:val="000D2B20"/>
    <w:rsid w:val="000D3E5C"/>
    <w:rsid w:val="000D3F0C"/>
    <w:rsid w:val="000D4CC2"/>
    <w:rsid w:val="000D4F10"/>
    <w:rsid w:val="000D57BB"/>
    <w:rsid w:val="000D5FD4"/>
    <w:rsid w:val="000D624B"/>
    <w:rsid w:val="000E070A"/>
    <w:rsid w:val="000E12E2"/>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0F7C28"/>
    <w:rsid w:val="00100B14"/>
    <w:rsid w:val="00101154"/>
    <w:rsid w:val="0010215F"/>
    <w:rsid w:val="0010373D"/>
    <w:rsid w:val="001043B5"/>
    <w:rsid w:val="00104BEC"/>
    <w:rsid w:val="00104D71"/>
    <w:rsid w:val="0010562B"/>
    <w:rsid w:val="00105F70"/>
    <w:rsid w:val="0011284A"/>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4997"/>
    <w:rsid w:val="00134C60"/>
    <w:rsid w:val="001360EE"/>
    <w:rsid w:val="00136643"/>
    <w:rsid w:val="0013679D"/>
    <w:rsid w:val="00140526"/>
    <w:rsid w:val="00140631"/>
    <w:rsid w:val="00140FB3"/>
    <w:rsid w:val="001419DC"/>
    <w:rsid w:val="00141F90"/>
    <w:rsid w:val="00142571"/>
    <w:rsid w:val="00146D32"/>
    <w:rsid w:val="00146DE5"/>
    <w:rsid w:val="001476A4"/>
    <w:rsid w:val="00150589"/>
    <w:rsid w:val="0015058C"/>
    <w:rsid w:val="0015110D"/>
    <w:rsid w:val="00153437"/>
    <w:rsid w:val="0015451B"/>
    <w:rsid w:val="00155456"/>
    <w:rsid w:val="001571F1"/>
    <w:rsid w:val="00157D04"/>
    <w:rsid w:val="001602AC"/>
    <w:rsid w:val="00160415"/>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A1280"/>
    <w:rsid w:val="001A34F4"/>
    <w:rsid w:val="001A55BC"/>
    <w:rsid w:val="001A5689"/>
    <w:rsid w:val="001A5826"/>
    <w:rsid w:val="001B193B"/>
    <w:rsid w:val="001B1C81"/>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1DD1"/>
    <w:rsid w:val="001D2AD6"/>
    <w:rsid w:val="001D4E3D"/>
    <w:rsid w:val="001D54DA"/>
    <w:rsid w:val="001D5AE9"/>
    <w:rsid w:val="001D7249"/>
    <w:rsid w:val="001D74D7"/>
    <w:rsid w:val="001E0A88"/>
    <w:rsid w:val="001E3C52"/>
    <w:rsid w:val="001E5028"/>
    <w:rsid w:val="001E5D10"/>
    <w:rsid w:val="001E6B44"/>
    <w:rsid w:val="001F2140"/>
    <w:rsid w:val="001F3470"/>
    <w:rsid w:val="001F3602"/>
    <w:rsid w:val="001F3DC4"/>
    <w:rsid w:val="001F512A"/>
    <w:rsid w:val="001F647C"/>
    <w:rsid w:val="001F7AE3"/>
    <w:rsid w:val="00200093"/>
    <w:rsid w:val="002003AC"/>
    <w:rsid w:val="002013B2"/>
    <w:rsid w:val="002048F2"/>
    <w:rsid w:val="00205557"/>
    <w:rsid w:val="00205C30"/>
    <w:rsid w:val="00206872"/>
    <w:rsid w:val="0021151D"/>
    <w:rsid w:val="00211BE6"/>
    <w:rsid w:val="00214D08"/>
    <w:rsid w:val="00215050"/>
    <w:rsid w:val="002165CA"/>
    <w:rsid w:val="00216AC8"/>
    <w:rsid w:val="002202C0"/>
    <w:rsid w:val="00220336"/>
    <w:rsid w:val="00220F9A"/>
    <w:rsid w:val="00220FA0"/>
    <w:rsid w:val="00221AD4"/>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810"/>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6E3E"/>
    <w:rsid w:val="00280523"/>
    <w:rsid w:val="00280BBB"/>
    <w:rsid w:val="00281576"/>
    <w:rsid w:val="0028180E"/>
    <w:rsid w:val="00281CC7"/>
    <w:rsid w:val="00282928"/>
    <w:rsid w:val="002842C9"/>
    <w:rsid w:val="0028618F"/>
    <w:rsid w:val="002861AB"/>
    <w:rsid w:val="0028620D"/>
    <w:rsid w:val="002867DA"/>
    <w:rsid w:val="002905A1"/>
    <w:rsid w:val="00292462"/>
    <w:rsid w:val="00292518"/>
    <w:rsid w:val="00292925"/>
    <w:rsid w:val="00293A8F"/>
    <w:rsid w:val="00294A29"/>
    <w:rsid w:val="002958AE"/>
    <w:rsid w:val="00297632"/>
    <w:rsid w:val="002A08FE"/>
    <w:rsid w:val="002A11C8"/>
    <w:rsid w:val="002A2651"/>
    <w:rsid w:val="002A2E3C"/>
    <w:rsid w:val="002A35C6"/>
    <w:rsid w:val="002A367A"/>
    <w:rsid w:val="002A3DAE"/>
    <w:rsid w:val="002A5443"/>
    <w:rsid w:val="002A6453"/>
    <w:rsid w:val="002A7019"/>
    <w:rsid w:val="002B0F5C"/>
    <w:rsid w:val="002B370F"/>
    <w:rsid w:val="002B68A6"/>
    <w:rsid w:val="002C0A98"/>
    <w:rsid w:val="002C0BEC"/>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D2E"/>
    <w:rsid w:val="002E6D7D"/>
    <w:rsid w:val="002E7482"/>
    <w:rsid w:val="002F0E17"/>
    <w:rsid w:val="002F1E85"/>
    <w:rsid w:val="002F2ED9"/>
    <w:rsid w:val="002F3CE2"/>
    <w:rsid w:val="002F5A63"/>
    <w:rsid w:val="002F5BEA"/>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B38"/>
    <w:rsid w:val="00350C15"/>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1164"/>
    <w:rsid w:val="003724BF"/>
    <w:rsid w:val="003730D8"/>
    <w:rsid w:val="00373D06"/>
    <w:rsid w:val="00374081"/>
    <w:rsid w:val="00375827"/>
    <w:rsid w:val="0037620E"/>
    <w:rsid w:val="003766A9"/>
    <w:rsid w:val="00377DB4"/>
    <w:rsid w:val="0038064D"/>
    <w:rsid w:val="00380BD1"/>
    <w:rsid w:val="00381E6D"/>
    <w:rsid w:val="003822AE"/>
    <w:rsid w:val="00382EE6"/>
    <w:rsid w:val="00382F53"/>
    <w:rsid w:val="0038312E"/>
    <w:rsid w:val="003845E1"/>
    <w:rsid w:val="00384B5B"/>
    <w:rsid w:val="003856AC"/>
    <w:rsid w:val="003857F7"/>
    <w:rsid w:val="00386980"/>
    <w:rsid w:val="003908C7"/>
    <w:rsid w:val="00390EC5"/>
    <w:rsid w:val="00392760"/>
    <w:rsid w:val="00392C18"/>
    <w:rsid w:val="00393355"/>
    <w:rsid w:val="0039436C"/>
    <w:rsid w:val="00395242"/>
    <w:rsid w:val="003955E0"/>
    <w:rsid w:val="003972FA"/>
    <w:rsid w:val="0039756B"/>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36A7"/>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373A"/>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999"/>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3C0"/>
    <w:rsid w:val="0049105A"/>
    <w:rsid w:val="004926BC"/>
    <w:rsid w:val="00493278"/>
    <w:rsid w:val="0049451F"/>
    <w:rsid w:val="004945B2"/>
    <w:rsid w:val="0049705E"/>
    <w:rsid w:val="00497AF1"/>
    <w:rsid w:val="00497D77"/>
    <w:rsid w:val="004A1CE1"/>
    <w:rsid w:val="004A5C33"/>
    <w:rsid w:val="004A7689"/>
    <w:rsid w:val="004A7AA3"/>
    <w:rsid w:val="004B0A80"/>
    <w:rsid w:val="004B1CC7"/>
    <w:rsid w:val="004B2016"/>
    <w:rsid w:val="004B2364"/>
    <w:rsid w:val="004B33C5"/>
    <w:rsid w:val="004B6ACF"/>
    <w:rsid w:val="004C1B27"/>
    <w:rsid w:val="004C1BD9"/>
    <w:rsid w:val="004C234A"/>
    <w:rsid w:val="004C24FB"/>
    <w:rsid w:val="004C2EFC"/>
    <w:rsid w:val="004C3638"/>
    <w:rsid w:val="004C428F"/>
    <w:rsid w:val="004C6894"/>
    <w:rsid w:val="004D14C7"/>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07557"/>
    <w:rsid w:val="00512081"/>
    <w:rsid w:val="00514270"/>
    <w:rsid w:val="00515041"/>
    <w:rsid w:val="005156A3"/>
    <w:rsid w:val="005166F8"/>
    <w:rsid w:val="0051733B"/>
    <w:rsid w:val="00520474"/>
    <w:rsid w:val="005217AE"/>
    <w:rsid w:val="00522BF0"/>
    <w:rsid w:val="0052728A"/>
    <w:rsid w:val="005272BD"/>
    <w:rsid w:val="005323FE"/>
    <w:rsid w:val="00535604"/>
    <w:rsid w:val="005361E4"/>
    <w:rsid w:val="00536736"/>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2B66"/>
    <w:rsid w:val="005535C0"/>
    <w:rsid w:val="0055509F"/>
    <w:rsid w:val="00555455"/>
    <w:rsid w:val="00556FF8"/>
    <w:rsid w:val="0056091D"/>
    <w:rsid w:val="005609F5"/>
    <w:rsid w:val="00563797"/>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27C"/>
    <w:rsid w:val="005D0A7E"/>
    <w:rsid w:val="005D2F06"/>
    <w:rsid w:val="005D3AD9"/>
    <w:rsid w:val="005D415D"/>
    <w:rsid w:val="005D5096"/>
    <w:rsid w:val="005D5842"/>
    <w:rsid w:val="005D63EB"/>
    <w:rsid w:val="005D71A1"/>
    <w:rsid w:val="005D78B7"/>
    <w:rsid w:val="005E24ED"/>
    <w:rsid w:val="005E3077"/>
    <w:rsid w:val="005E395B"/>
    <w:rsid w:val="005E438F"/>
    <w:rsid w:val="005E570D"/>
    <w:rsid w:val="005E694E"/>
    <w:rsid w:val="005F012B"/>
    <w:rsid w:val="005F15BA"/>
    <w:rsid w:val="005F2D74"/>
    <w:rsid w:val="005F3390"/>
    <w:rsid w:val="005F539A"/>
    <w:rsid w:val="005F5E19"/>
    <w:rsid w:val="005F6220"/>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58B5"/>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7815"/>
    <w:rsid w:val="006809FC"/>
    <w:rsid w:val="006822E1"/>
    <w:rsid w:val="00684A4A"/>
    <w:rsid w:val="00686467"/>
    <w:rsid w:val="006872AC"/>
    <w:rsid w:val="00687F77"/>
    <w:rsid w:val="00692708"/>
    <w:rsid w:val="00696E27"/>
    <w:rsid w:val="006A1011"/>
    <w:rsid w:val="006A128E"/>
    <w:rsid w:val="006A15FC"/>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777"/>
    <w:rsid w:val="007368E1"/>
    <w:rsid w:val="00736C7F"/>
    <w:rsid w:val="0073708C"/>
    <w:rsid w:val="00737DAF"/>
    <w:rsid w:val="00742263"/>
    <w:rsid w:val="0074243D"/>
    <w:rsid w:val="007445CC"/>
    <w:rsid w:val="00744DAC"/>
    <w:rsid w:val="00744F5F"/>
    <w:rsid w:val="00747EDC"/>
    <w:rsid w:val="00751FC0"/>
    <w:rsid w:val="007566F9"/>
    <w:rsid w:val="00757628"/>
    <w:rsid w:val="00757936"/>
    <w:rsid w:val="0076126E"/>
    <w:rsid w:val="0076258E"/>
    <w:rsid w:val="00762A48"/>
    <w:rsid w:val="00763AE0"/>
    <w:rsid w:val="00763F90"/>
    <w:rsid w:val="00764011"/>
    <w:rsid w:val="00764E21"/>
    <w:rsid w:val="007653D9"/>
    <w:rsid w:val="0076558A"/>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7F48"/>
    <w:rsid w:val="007A0072"/>
    <w:rsid w:val="007A0602"/>
    <w:rsid w:val="007A07A5"/>
    <w:rsid w:val="007A1A8E"/>
    <w:rsid w:val="007A2D84"/>
    <w:rsid w:val="007A47EB"/>
    <w:rsid w:val="007A56D4"/>
    <w:rsid w:val="007A5856"/>
    <w:rsid w:val="007A6D68"/>
    <w:rsid w:val="007A7A31"/>
    <w:rsid w:val="007B07B3"/>
    <w:rsid w:val="007B14DC"/>
    <w:rsid w:val="007B16DB"/>
    <w:rsid w:val="007B2102"/>
    <w:rsid w:val="007B21EF"/>
    <w:rsid w:val="007B3440"/>
    <w:rsid w:val="007B34EB"/>
    <w:rsid w:val="007B4CC5"/>
    <w:rsid w:val="007B5527"/>
    <w:rsid w:val="007B5E40"/>
    <w:rsid w:val="007B690E"/>
    <w:rsid w:val="007B7AAB"/>
    <w:rsid w:val="007B7E07"/>
    <w:rsid w:val="007B7F8C"/>
    <w:rsid w:val="007C2883"/>
    <w:rsid w:val="007C28BF"/>
    <w:rsid w:val="007C2C31"/>
    <w:rsid w:val="007C332B"/>
    <w:rsid w:val="007C6BE1"/>
    <w:rsid w:val="007C7E06"/>
    <w:rsid w:val="007D09F2"/>
    <w:rsid w:val="007D123D"/>
    <w:rsid w:val="007D3DED"/>
    <w:rsid w:val="007D4148"/>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41CA"/>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40710"/>
    <w:rsid w:val="00840B44"/>
    <w:rsid w:val="00840ECB"/>
    <w:rsid w:val="00842638"/>
    <w:rsid w:val="008427FA"/>
    <w:rsid w:val="0084477B"/>
    <w:rsid w:val="008447EF"/>
    <w:rsid w:val="00845366"/>
    <w:rsid w:val="008456F3"/>
    <w:rsid w:val="0084636E"/>
    <w:rsid w:val="00846873"/>
    <w:rsid w:val="0084698D"/>
    <w:rsid w:val="0084797E"/>
    <w:rsid w:val="008509DA"/>
    <w:rsid w:val="008528F6"/>
    <w:rsid w:val="00854254"/>
    <w:rsid w:val="0085443E"/>
    <w:rsid w:val="00861014"/>
    <w:rsid w:val="00861DD4"/>
    <w:rsid w:val="0086232A"/>
    <w:rsid w:val="00865E50"/>
    <w:rsid w:val="008660E4"/>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A54"/>
    <w:rsid w:val="008A6D7B"/>
    <w:rsid w:val="008B2E33"/>
    <w:rsid w:val="008B3800"/>
    <w:rsid w:val="008B492E"/>
    <w:rsid w:val="008B5C51"/>
    <w:rsid w:val="008B5D72"/>
    <w:rsid w:val="008C13EF"/>
    <w:rsid w:val="008C47DD"/>
    <w:rsid w:val="008C5684"/>
    <w:rsid w:val="008C77C5"/>
    <w:rsid w:val="008C7B38"/>
    <w:rsid w:val="008D116F"/>
    <w:rsid w:val="008D243D"/>
    <w:rsid w:val="008D447C"/>
    <w:rsid w:val="008D4A2A"/>
    <w:rsid w:val="008D5825"/>
    <w:rsid w:val="008E064E"/>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9A"/>
    <w:rsid w:val="009043FF"/>
    <w:rsid w:val="00904A3E"/>
    <w:rsid w:val="009059EC"/>
    <w:rsid w:val="00906CC1"/>
    <w:rsid w:val="00907855"/>
    <w:rsid w:val="00910CB4"/>
    <w:rsid w:val="0091202C"/>
    <w:rsid w:val="0091469A"/>
    <w:rsid w:val="00917728"/>
    <w:rsid w:val="00921267"/>
    <w:rsid w:val="00924D12"/>
    <w:rsid w:val="009263F5"/>
    <w:rsid w:val="00926894"/>
    <w:rsid w:val="0092748D"/>
    <w:rsid w:val="00927A17"/>
    <w:rsid w:val="00927BC2"/>
    <w:rsid w:val="00927CCD"/>
    <w:rsid w:val="009304B8"/>
    <w:rsid w:val="00931F3A"/>
    <w:rsid w:val="00931F8A"/>
    <w:rsid w:val="00932777"/>
    <w:rsid w:val="00933F69"/>
    <w:rsid w:val="009348E8"/>
    <w:rsid w:val="009366CB"/>
    <w:rsid w:val="00936D16"/>
    <w:rsid w:val="009379D8"/>
    <w:rsid w:val="0094134D"/>
    <w:rsid w:val="00942145"/>
    <w:rsid w:val="00942461"/>
    <w:rsid w:val="00942C76"/>
    <w:rsid w:val="009456E3"/>
    <w:rsid w:val="00945817"/>
    <w:rsid w:val="00945998"/>
    <w:rsid w:val="00945CA0"/>
    <w:rsid w:val="00946D7E"/>
    <w:rsid w:val="00946FB4"/>
    <w:rsid w:val="009503BF"/>
    <w:rsid w:val="00950EC7"/>
    <w:rsid w:val="009530F2"/>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710F"/>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11384"/>
    <w:rsid w:val="00A11AA2"/>
    <w:rsid w:val="00A13EF8"/>
    <w:rsid w:val="00A14FD0"/>
    <w:rsid w:val="00A17F8B"/>
    <w:rsid w:val="00A22405"/>
    <w:rsid w:val="00A227E4"/>
    <w:rsid w:val="00A227F0"/>
    <w:rsid w:val="00A231D5"/>
    <w:rsid w:val="00A255E6"/>
    <w:rsid w:val="00A268FC"/>
    <w:rsid w:val="00A27299"/>
    <w:rsid w:val="00A30982"/>
    <w:rsid w:val="00A318E7"/>
    <w:rsid w:val="00A31F3D"/>
    <w:rsid w:val="00A356F8"/>
    <w:rsid w:val="00A35E2B"/>
    <w:rsid w:val="00A416B0"/>
    <w:rsid w:val="00A41923"/>
    <w:rsid w:val="00A42A78"/>
    <w:rsid w:val="00A4318F"/>
    <w:rsid w:val="00A43834"/>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B30"/>
    <w:rsid w:val="00AB7E73"/>
    <w:rsid w:val="00AC0622"/>
    <w:rsid w:val="00AC1763"/>
    <w:rsid w:val="00AC187B"/>
    <w:rsid w:val="00AC2C35"/>
    <w:rsid w:val="00AC4169"/>
    <w:rsid w:val="00AC5D7B"/>
    <w:rsid w:val="00AC6A61"/>
    <w:rsid w:val="00AC6C8F"/>
    <w:rsid w:val="00AD23D8"/>
    <w:rsid w:val="00AD476B"/>
    <w:rsid w:val="00AD52E1"/>
    <w:rsid w:val="00AD5619"/>
    <w:rsid w:val="00AD60BB"/>
    <w:rsid w:val="00AD6622"/>
    <w:rsid w:val="00AE14B2"/>
    <w:rsid w:val="00AE2A68"/>
    <w:rsid w:val="00AE2ABF"/>
    <w:rsid w:val="00AE3370"/>
    <w:rsid w:val="00AE4A72"/>
    <w:rsid w:val="00AE56F8"/>
    <w:rsid w:val="00AE5DBF"/>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80D"/>
    <w:rsid w:val="00B12F50"/>
    <w:rsid w:val="00B131A8"/>
    <w:rsid w:val="00B13C79"/>
    <w:rsid w:val="00B13F93"/>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2ADD"/>
    <w:rsid w:val="00B43E6E"/>
    <w:rsid w:val="00B4640C"/>
    <w:rsid w:val="00B5308B"/>
    <w:rsid w:val="00B55912"/>
    <w:rsid w:val="00B56374"/>
    <w:rsid w:val="00B56715"/>
    <w:rsid w:val="00B573A3"/>
    <w:rsid w:val="00B57BCD"/>
    <w:rsid w:val="00B57D04"/>
    <w:rsid w:val="00B57FC5"/>
    <w:rsid w:val="00B60079"/>
    <w:rsid w:val="00B6122C"/>
    <w:rsid w:val="00B63863"/>
    <w:rsid w:val="00B6477A"/>
    <w:rsid w:val="00B64A70"/>
    <w:rsid w:val="00B64ED2"/>
    <w:rsid w:val="00B65AB0"/>
    <w:rsid w:val="00B6623F"/>
    <w:rsid w:val="00B71A3B"/>
    <w:rsid w:val="00B7319E"/>
    <w:rsid w:val="00B7391F"/>
    <w:rsid w:val="00B7736C"/>
    <w:rsid w:val="00B803A7"/>
    <w:rsid w:val="00B81691"/>
    <w:rsid w:val="00B81878"/>
    <w:rsid w:val="00B81B9E"/>
    <w:rsid w:val="00B8275B"/>
    <w:rsid w:val="00B8325D"/>
    <w:rsid w:val="00B86086"/>
    <w:rsid w:val="00B87B86"/>
    <w:rsid w:val="00B9084A"/>
    <w:rsid w:val="00B90925"/>
    <w:rsid w:val="00B90CC7"/>
    <w:rsid w:val="00B9108A"/>
    <w:rsid w:val="00B915B9"/>
    <w:rsid w:val="00B91B01"/>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B0AC9"/>
    <w:rsid w:val="00BB2F47"/>
    <w:rsid w:val="00BB44A0"/>
    <w:rsid w:val="00BB58B8"/>
    <w:rsid w:val="00BB6DB6"/>
    <w:rsid w:val="00BB7580"/>
    <w:rsid w:val="00BC0870"/>
    <w:rsid w:val="00BC27FB"/>
    <w:rsid w:val="00BC369A"/>
    <w:rsid w:val="00BC3CE2"/>
    <w:rsid w:val="00BC4D19"/>
    <w:rsid w:val="00BC6AF7"/>
    <w:rsid w:val="00BC753A"/>
    <w:rsid w:val="00BD0199"/>
    <w:rsid w:val="00BD0381"/>
    <w:rsid w:val="00BD0F42"/>
    <w:rsid w:val="00BD2A12"/>
    <w:rsid w:val="00BD6655"/>
    <w:rsid w:val="00BD6675"/>
    <w:rsid w:val="00BD7D34"/>
    <w:rsid w:val="00BE01A6"/>
    <w:rsid w:val="00BE01F2"/>
    <w:rsid w:val="00BE18C1"/>
    <w:rsid w:val="00BE2633"/>
    <w:rsid w:val="00BE2724"/>
    <w:rsid w:val="00BE3BA0"/>
    <w:rsid w:val="00BE50DD"/>
    <w:rsid w:val="00BE5DE1"/>
    <w:rsid w:val="00BE5F9B"/>
    <w:rsid w:val="00BE7F5A"/>
    <w:rsid w:val="00BF2E2C"/>
    <w:rsid w:val="00BF3992"/>
    <w:rsid w:val="00BF467B"/>
    <w:rsid w:val="00BF4E0C"/>
    <w:rsid w:val="00BF5C2B"/>
    <w:rsid w:val="00BF79FB"/>
    <w:rsid w:val="00C021E2"/>
    <w:rsid w:val="00C02716"/>
    <w:rsid w:val="00C036D3"/>
    <w:rsid w:val="00C0378F"/>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BBE"/>
    <w:rsid w:val="00CB112E"/>
    <w:rsid w:val="00CB150E"/>
    <w:rsid w:val="00CB1525"/>
    <w:rsid w:val="00CB1EE3"/>
    <w:rsid w:val="00CB2A9B"/>
    <w:rsid w:val="00CB2CC8"/>
    <w:rsid w:val="00CB3DAE"/>
    <w:rsid w:val="00CB63B6"/>
    <w:rsid w:val="00CB6591"/>
    <w:rsid w:val="00CB7E36"/>
    <w:rsid w:val="00CC03D2"/>
    <w:rsid w:val="00CC1DDD"/>
    <w:rsid w:val="00CC2B40"/>
    <w:rsid w:val="00CC2C35"/>
    <w:rsid w:val="00CC34FD"/>
    <w:rsid w:val="00CC37B2"/>
    <w:rsid w:val="00CC394B"/>
    <w:rsid w:val="00CC3D24"/>
    <w:rsid w:val="00CC3DA9"/>
    <w:rsid w:val="00CC42A8"/>
    <w:rsid w:val="00CC491E"/>
    <w:rsid w:val="00CC74EA"/>
    <w:rsid w:val="00CD0D66"/>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757B"/>
    <w:rsid w:val="00D0058B"/>
    <w:rsid w:val="00D00666"/>
    <w:rsid w:val="00D03E1F"/>
    <w:rsid w:val="00D043A9"/>
    <w:rsid w:val="00D046C7"/>
    <w:rsid w:val="00D050CE"/>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2ECC"/>
    <w:rsid w:val="00D66CB9"/>
    <w:rsid w:val="00D67EA5"/>
    <w:rsid w:val="00D70382"/>
    <w:rsid w:val="00D73936"/>
    <w:rsid w:val="00D749D0"/>
    <w:rsid w:val="00D749DE"/>
    <w:rsid w:val="00D775F8"/>
    <w:rsid w:val="00D77EE5"/>
    <w:rsid w:val="00D87397"/>
    <w:rsid w:val="00D878F5"/>
    <w:rsid w:val="00D907BB"/>
    <w:rsid w:val="00D90EBD"/>
    <w:rsid w:val="00D92269"/>
    <w:rsid w:val="00D92D74"/>
    <w:rsid w:val="00D92EFB"/>
    <w:rsid w:val="00D9316B"/>
    <w:rsid w:val="00D948F0"/>
    <w:rsid w:val="00D94E88"/>
    <w:rsid w:val="00D95116"/>
    <w:rsid w:val="00DA0AA6"/>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C06C1"/>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13D"/>
    <w:rsid w:val="00DE28CB"/>
    <w:rsid w:val="00DE2DEE"/>
    <w:rsid w:val="00DE2F9D"/>
    <w:rsid w:val="00DE3584"/>
    <w:rsid w:val="00DE4CEA"/>
    <w:rsid w:val="00DE5BA7"/>
    <w:rsid w:val="00DE6931"/>
    <w:rsid w:val="00DF13B4"/>
    <w:rsid w:val="00DF15C8"/>
    <w:rsid w:val="00DF1770"/>
    <w:rsid w:val="00DF4229"/>
    <w:rsid w:val="00DF4A54"/>
    <w:rsid w:val="00DF51AC"/>
    <w:rsid w:val="00DF53D6"/>
    <w:rsid w:val="00DF62E5"/>
    <w:rsid w:val="00DF7391"/>
    <w:rsid w:val="00E00663"/>
    <w:rsid w:val="00E03810"/>
    <w:rsid w:val="00E05344"/>
    <w:rsid w:val="00E068D4"/>
    <w:rsid w:val="00E072B4"/>
    <w:rsid w:val="00E07993"/>
    <w:rsid w:val="00E1066D"/>
    <w:rsid w:val="00E12167"/>
    <w:rsid w:val="00E14B84"/>
    <w:rsid w:val="00E14DA7"/>
    <w:rsid w:val="00E1777F"/>
    <w:rsid w:val="00E2037A"/>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E40"/>
    <w:rsid w:val="00E50F55"/>
    <w:rsid w:val="00E51A79"/>
    <w:rsid w:val="00E51E10"/>
    <w:rsid w:val="00E52B54"/>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44FF"/>
    <w:rsid w:val="00E75DB3"/>
    <w:rsid w:val="00E77441"/>
    <w:rsid w:val="00E7757A"/>
    <w:rsid w:val="00E80DB0"/>
    <w:rsid w:val="00E82317"/>
    <w:rsid w:val="00E82DEF"/>
    <w:rsid w:val="00E842CF"/>
    <w:rsid w:val="00E85C68"/>
    <w:rsid w:val="00E8696A"/>
    <w:rsid w:val="00E875F3"/>
    <w:rsid w:val="00E87668"/>
    <w:rsid w:val="00E91023"/>
    <w:rsid w:val="00E91A02"/>
    <w:rsid w:val="00E92648"/>
    <w:rsid w:val="00E92FEE"/>
    <w:rsid w:val="00E93A7B"/>
    <w:rsid w:val="00E93F39"/>
    <w:rsid w:val="00E94000"/>
    <w:rsid w:val="00E960D5"/>
    <w:rsid w:val="00E975A1"/>
    <w:rsid w:val="00E97943"/>
    <w:rsid w:val="00E97D8B"/>
    <w:rsid w:val="00E97ECA"/>
    <w:rsid w:val="00EA08CF"/>
    <w:rsid w:val="00EA0D62"/>
    <w:rsid w:val="00EA0E16"/>
    <w:rsid w:val="00EA17D1"/>
    <w:rsid w:val="00EA5465"/>
    <w:rsid w:val="00EA7095"/>
    <w:rsid w:val="00EA7267"/>
    <w:rsid w:val="00EA7EBE"/>
    <w:rsid w:val="00EB16BD"/>
    <w:rsid w:val="00EB1ADD"/>
    <w:rsid w:val="00EB1C69"/>
    <w:rsid w:val="00EB2B5F"/>
    <w:rsid w:val="00EB3D48"/>
    <w:rsid w:val="00EB407B"/>
    <w:rsid w:val="00EB43FD"/>
    <w:rsid w:val="00EB4424"/>
    <w:rsid w:val="00EB505E"/>
    <w:rsid w:val="00EB62B1"/>
    <w:rsid w:val="00EB7B9B"/>
    <w:rsid w:val="00EC2610"/>
    <w:rsid w:val="00EC31F4"/>
    <w:rsid w:val="00EC339B"/>
    <w:rsid w:val="00EC3654"/>
    <w:rsid w:val="00EC6BA6"/>
    <w:rsid w:val="00EC7E0B"/>
    <w:rsid w:val="00ED0E94"/>
    <w:rsid w:val="00ED3248"/>
    <w:rsid w:val="00ED334B"/>
    <w:rsid w:val="00ED4FEA"/>
    <w:rsid w:val="00ED545C"/>
    <w:rsid w:val="00ED683C"/>
    <w:rsid w:val="00ED6C32"/>
    <w:rsid w:val="00EE087A"/>
    <w:rsid w:val="00EE0EB9"/>
    <w:rsid w:val="00EE1841"/>
    <w:rsid w:val="00EE1EF2"/>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2167"/>
    <w:rsid w:val="00F136AB"/>
    <w:rsid w:val="00F14069"/>
    <w:rsid w:val="00F155FB"/>
    <w:rsid w:val="00F175E3"/>
    <w:rsid w:val="00F17A33"/>
    <w:rsid w:val="00F2309C"/>
    <w:rsid w:val="00F24341"/>
    <w:rsid w:val="00F2569E"/>
    <w:rsid w:val="00F27644"/>
    <w:rsid w:val="00F276B1"/>
    <w:rsid w:val="00F27D80"/>
    <w:rsid w:val="00F3013F"/>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1F4"/>
    <w:rsid w:val="00F77CFB"/>
    <w:rsid w:val="00F80316"/>
    <w:rsid w:val="00F8279A"/>
    <w:rsid w:val="00F82C49"/>
    <w:rsid w:val="00F84BC8"/>
    <w:rsid w:val="00F85E00"/>
    <w:rsid w:val="00F866E4"/>
    <w:rsid w:val="00F90C56"/>
    <w:rsid w:val="00F90E0A"/>
    <w:rsid w:val="00F91868"/>
    <w:rsid w:val="00F92971"/>
    <w:rsid w:val="00F94C68"/>
    <w:rsid w:val="00F95337"/>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283B"/>
    <w:rsid w:val="00FC4CDD"/>
    <w:rsid w:val="00FC65E1"/>
    <w:rsid w:val="00FC6B0D"/>
    <w:rsid w:val="00FC6B9B"/>
    <w:rsid w:val="00FC7F3C"/>
    <w:rsid w:val="00FD0185"/>
    <w:rsid w:val="00FD099B"/>
    <w:rsid w:val="00FD1B04"/>
    <w:rsid w:val="00FD2A14"/>
    <w:rsid w:val="00FD3198"/>
    <w:rsid w:val="00FD4379"/>
    <w:rsid w:val="00FD45F6"/>
    <w:rsid w:val="00FD5C82"/>
    <w:rsid w:val="00FD5EBD"/>
    <w:rsid w:val="00FD726C"/>
    <w:rsid w:val="00FE07C3"/>
    <w:rsid w:val="00FE2150"/>
    <w:rsid w:val="00FE239E"/>
    <w:rsid w:val="00FE432C"/>
    <w:rsid w:val="00FE6138"/>
    <w:rsid w:val="00FE68C9"/>
    <w:rsid w:val="00FE7675"/>
    <w:rsid w:val="00FF068B"/>
    <w:rsid w:val="00FF069D"/>
    <w:rsid w:val="00FF0A93"/>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3AD98D3"/>
  <w15:docId w15:val="{EF21FBD7-78E9-4EC9-B147-6F1E651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895777762">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798184827">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8B49-9B4F-4E83-AA7C-57F1A028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16006</Words>
  <Characters>90567</Characters>
  <Application>Microsoft Office Word</Application>
  <DocSecurity>4</DocSecurity>
  <Lines>754</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Igor Rego</cp:lastModifiedBy>
  <cp:revision>2</cp:revision>
  <cp:lastPrinted>2016-06-04T18:25:00Z</cp:lastPrinted>
  <dcterms:created xsi:type="dcterms:W3CDTF">2017-04-05T14:38:00Z</dcterms:created>
  <dcterms:modified xsi:type="dcterms:W3CDTF">2017-04-05T14:38:00Z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- 11890274v7 </vt:lpwstr>
  </property>
  <property fmtid="{D5CDD505-2E9C-101B-9397-08002B2CF9AE}" pid="6" name="MAIL_MSG_ID2">
    <vt:lpwstr>R2JtZ/VpoaUrDSG94amkcnjwByRBmN3UxaZY7YEQfNNfj11fZLFFchIZGFh_x000d__x000d_e6+VbDvuTRMgq9mn5Xy5sinKonRU1YeNL6zxQg==</vt:lpwstr>
  </property>
</Properties>
</file>