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>PREZADOS sENHORES,</w:t>
      </w: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jc w:val="both"/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 xml:space="preserve">A Junta Comercial de Pernambuco exige uma margem inferior de 5 cm na qual </w:t>
      </w:r>
      <w:r w:rsidRPr="00674776">
        <w:rPr>
          <w:rFonts w:ascii="Palatino Linotype" w:hAnsi="Palatino Linotype"/>
          <w:b/>
          <w:caps/>
          <w:sz w:val="32"/>
          <w:szCs w:val="32"/>
        </w:rPr>
        <w:t>não pode haver CARIMBOS, rubricas ou assinaturas.</w:t>
      </w:r>
      <w:r>
        <w:rPr>
          <w:rFonts w:ascii="Palatino Linotype" w:hAnsi="Palatino Linotype"/>
          <w:b/>
          <w:caps/>
          <w:sz w:val="32"/>
          <w:szCs w:val="32"/>
        </w:rPr>
        <w:t xml:space="preserve"> sOLICITAMOS NÃO UTILIZAR A ÁREA ABAIXO EM TODAS AS PÁGINAS A SEGUIR:</w:t>
      </w:r>
    </w:p>
    <w:p w:rsidR="009837A4" w:rsidRDefault="009837A4" w:rsidP="009837A4">
      <w:pPr>
        <w:tabs>
          <w:tab w:val="left" w:pos="3686"/>
        </w:tabs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A5C79" wp14:editId="42AA6087">
                <wp:simplePos x="0" y="0"/>
                <wp:positionH relativeFrom="margin">
                  <wp:posOffset>4854954</wp:posOffset>
                </wp:positionH>
                <wp:positionV relativeFrom="paragraph">
                  <wp:posOffset>9146</wp:posOffset>
                </wp:positionV>
                <wp:extent cx="484632" cy="978408"/>
                <wp:effectExtent l="19050" t="0" r="10795" b="31750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695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382.3pt;margin-top:.7pt;width:38.15pt;height:77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FB54" wp14:editId="20C788A7">
                <wp:simplePos x="0" y="0"/>
                <wp:positionH relativeFrom="margin">
                  <wp:align>center</wp:align>
                </wp:positionH>
                <wp:positionV relativeFrom="paragraph">
                  <wp:posOffset>11744</wp:posOffset>
                </wp:positionV>
                <wp:extent cx="484632" cy="978408"/>
                <wp:effectExtent l="19050" t="0" r="10795" b="31750"/>
                <wp:wrapNone/>
                <wp:docPr id="1" name="Seta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B6C0" id="Seta para baixo 1" o:spid="_x0000_s1026" type="#_x0000_t67" style="position:absolute;margin-left:0;margin-top:.9pt;width:38.15pt;height:77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sz w:val="22"/>
          <w:szCs w:val="22"/>
        </w:rPr>
        <w:br w:type="page"/>
      </w: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23EEB" wp14:editId="19C485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4632" cy="978408"/>
                <wp:effectExtent l="19050" t="0" r="10795" b="31750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358F" id="Seta para baixo 2" o:spid="_x0000_s1026" type="#_x0000_t67" style="position:absolute;margin-left:0;margin-top:-.05pt;width:38.15pt;height:77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C41EBA">
        <w:rPr>
          <w:rFonts w:ascii="Palatino Linotype" w:hAnsi="Palatino Linotype"/>
          <w:b/>
          <w:caps/>
          <w:sz w:val="22"/>
          <w:szCs w:val="22"/>
        </w:rPr>
        <w:lastRenderedPageBreak/>
        <w:t>MOURA DUBEUX ENGENHARIA S.A.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CNPJ/MF nº 12.049.631/0001-84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NIRE 26.3.000.1525.1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Companhia Aberta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bCs/>
          <w:sz w:val="22"/>
          <w:szCs w:val="22"/>
        </w:rPr>
        <w:t>Ata da Assembleia Geral dos Debenturistas da</w:t>
      </w:r>
      <w:r w:rsidRPr="00C41EBA">
        <w:rPr>
          <w:rFonts w:ascii="Palatino Linotype" w:hAnsi="Palatino Linotype"/>
          <w:b/>
          <w:sz w:val="22"/>
          <w:szCs w:val="22"/>
        </w:rPr>
        <w:t xml:space="preserve"> 4ª EMISSÃO DE DEBÊNTURES SIMPLES, NÃO CONVERSÍVEIS EM AÇÕES, DA ESPÉCIE </w:t>
      </w:r>
      <w:r w:rsidR="006D1B05" w:rsidRPr="00C41EBA">
        <w:rPr>
          <w:rFonts w:ascii="Palatino Linotype" w:hAnsi="Palatino Linotype"/>
          <w:b/>
          <w:sz w:val="22"/>
          <w:szCs w:val="22"/>
        </w:rPr>
        <w:t>COM GARANTIA REAL E</w:t>
      </w:r>
      <w:r w:rsidRPr="00C41EBA">
        <w:rPr>
          <w:rFonts w:ascii="Palatino Linotype" w:hAnsi="Palatino Linotype"/>
          <w:b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b/>
          <w:sz w:val="22"/>
          <w:szCs w:val="22"/>
        </w:rPr>
        <w:t>,</w:t>
      </w:r>
      <w:r w:rsidRPr="00C41EBA">
        <w:rPr>
          <w:rFonts w:ascii="Palatino Linotype" w:hAnsi="Palatino Linotype"/>
          <w:b/>
          <w:sz w:val="22"/>
          <w:szCs w:val="22"/>
        </w:rPr>
        <w:t xml:space="preserve"> EM SÉRIE ÚNICA, PARA DISTRIBUIÇÃO PÚBLICA COM ESFORÇOS RESTRITOS DE DISTRIBUIÇÃO DA MOURA DUBEUX ENGENHARIA S.A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  <w:r w:rsidR="00674B60" w:rsidRPr="00C41EBA">
        <w:rPr>
          <w:rFonts w:ascii="Palatino Linotype" w:hAnsi="Palatino Linotype"/>
          <w:b/>
          <w:bCs/>
          <w:sz w:val="22"/>
          <w:szCs w:val="22"/>
        </w:rPr>
        <w:t>,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B267FA" w:rsidRPr="00C41EBA">
        <w:rPr>
          <w:rFonts w:ascii="Palatino Linotype" w:hAnsi="Palatino Linotype"/>
          <w:b/>
          <w:bCs/>
          <w:sz w:val="22"/>
          <w:szCs w:val="22"/>
        </w:rPr>
        <w:t xml:space="preserve">realizada em </w:t>
      </w:r>
      <w:r w:rsidR="00D43B52">
        <w:rPr>
          <w:rFonts w:ascii="Palatino Linotype" w:hAnsi="Palatino Linotype"/>
          <w:b/>
          <w:bCs/>
          <w:sz w:val="22"/>
          <w:szCs w:val="22"/>
        </w:rPr>
        <w:t>22</w:t>
      </w:r>
      <w:r w:rsidR="0088321D"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de </w:t>
      </w:r>
      <w:r w:rsidR="00D43B52">
        <w:rPr>
          <w:rFonts w:ascii="Palatino Linotype" w:hAnsi="Palatino Linotype"/>
          <w:b/>
          <w:bCs/>
          <w:sz w:val="22"/>
          <w:szCs w:val="22"/>
        </w:rPr>
        <w:t>fevereiro</w:t>
      </w:r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 de 201</w:t>
      </w:r>
      <w:r w:rsidR="00D43B52">
        <w:rPr>
          <w:rFonts w:ascii="Palatino Linotype" w:hAnsi="Palatino Linotype"/>
          <w:b/>
          <w:bCs/>
          <w:sz w:val="22"/>
          <w:szCs w:val="22"/>
        </w:rPr>
        <w:t>9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  <w:u w:val="single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1.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Data, Hora e Local</w:t>
      </w:r>
      <w:r w:rsidRPr="00C41EBA">
        <w:rPr>
          <w:rFonts w:ascii="Palatino Linotype" w:hAnsi="Palatino Linotype"/>
          <w:smallCaps/>
          <w:sz w:val="22"/>
          <w:szCs w:val="22"/>
        </w:rPr>
        <w:t xml:space="preserve">: </w:t>
      </w:r>
      <w:r w:rsidRPr="00C41EBA">
        <w:rPr>
          <w:rFonts w:ascii="Palatino Linotype" w:hAnsi="Palatino Linotype"/>
          <w:sz w:val="22"/>
          <w:szCs w:val="22"/>
        </w:rPr>
        <w:t xml:space="preserve">A assembleia foi </w:t>
      </w:r>
      <w:r w:rsidR="0042652E" w:rsidRPr="00C41EBA">
        <w:rPr>
          <w:rFonts w:ascii="Palatino Linotype" w:hAnsi="Palatino Linotype"/>
          <w:sz w:val="22"/>
          <w:szCs w:val="22"/>
        </w:rPr>
        <w:t>realizada</w:t>
      </w:r>
      <w:r w:rsidR="00E85A3E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 xml:space="preserve">em </w:t>
      </w:r>
      <w:r w:rsidR="00C5789D">
        <w:rPr>
          <w:rFonts w:ascii="Palatino Linotype" w:hAnsi="Palatino Linotype"/>
          <w:sz w:val="22"/>
          <w:szCs w:val="22"/>
        </w:rPr>
        <w:t>2</w:t>
      </w:r>
      <w:r w:rsidR="00D43B52">
        <w:rPr>
          <w:rFonts w:ascii="Palatino Linotype" w:hAnsi="Palatino Linotype"/>
          <w:sz w:val="22"/>
          <w:szCs w:val="22"/>
        </w:rPr>
        <w:t xml:space="preserve">2 </w:t>
      </w:r>
      <w:r w:rsidR="00F1587B" w:rsidRPr="00C41EBA">
        <w:rPr>
          <w:rFonts w:ascii="Palatino Linotype" w:hAnsi="Palatino Linotype"/>
          <w:sz w:val="22"/>
          <w:szCs w:val="22"/>
        </w:rPr>
        <w:t xml:space="preserve">de </w:t>
      </w:r>
      <w:ins w:id="0" w:author="Carlos Alberto Bacha" w:date="2019-02-25T11:56:00Z">
        <w:r w:rsidR="007138F0">
          <w:rPr>
            <w:rFonts w:ascii="Palatino Linotype" w:hAnsi="Palatino Linotype"/>
            <w:sz w:val="22"/>
            <w:szCs w:val="22"/>
          </w:rPr>
          <w:t>fevereiro</w:t>
        </w:r>
      </w:ins>
      <w:del w:id="1" w:author="Carlos Alberto Bacha" w:date="2019-02-25T11:56:00Z">
        <w:r w:rsidR="00F838A8" w:rsidDel="007138F0">
          <w:rPr>
            <w:rFonts w:ascii="Palatino Linotype" w:hAnsi="Palatino Linotype"/>
            <w:sz w:val="22"/>
            <w:szCs w:val="22"/>
          </w:rPr>
          <w:delText>dezembro</w:delText>
        </w:r>
      </w:del>
      <w:r w:rsidR="007862FA" w:rsidRPr="00C41EBA">
        <w:rPr>
          <w:rFonts w:ascii="Palatino Linotype" w:hAnsi="Palatino Linotype"/>
          <w:sz w:val="22"/>
          <w:szCs w:val="22"/>
        </w:rPr>
        <w:t xml:space="preserve"> </w:t>
      </w:r>
      <w:r w:rsidR="00970121" w:rsidRPr="00C41EBA">
        <w:rPr>
          <w:rFonts w:ascii="Palatino Linotype" w:hAnsi="Palatino Linotype"/>
          <w:sz w:val="22"/>
          <w:szCs w:val="22"/>
        </w:rPr>
        <w:t xml:space="preserve">de </w:t>
      </w:r>
      <w:r w:rsidR="002A23F5">
        <w:rPr>
          <w:rFonts w:ascii="Palatino Linotype" w:hAnsi="Palatino Linotype"/>
          <w:bCs/>
          <w:sz w:val="22"/>
          <w:szCs w:val="22"/>
        </w:rPr>
        <w:t>201</w:t>
      </w:r>
      <w:r w:rsidR="00D43B52">
        <w:rPr>
          <w:rFonts w:ascii="Palatino Linotype" w:hAnsi="Palatino Linotype"/>
          <w:bCs/>
          <w:sz w:val="22"/>
          <w:szCs w:val="22"/>
        </w:rPr>
        <w:t>9</w:t>
      </w:r>
      <w:r w:rsidRPr="00C41EBA">
        <w:rPr>
          <w:rFonts w:ascii="Palatino Linotype" w:hAnsi="Palatino Linotype"/>
          <w:bCs/>
          <w:sz w:val="22"/>
          <w:szCs w:val="22"/>
        </w:rPr>
        <w:t xml:space="preserve">, 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às </w:t>
      </w:r>
      <w:r w:rsidR="00D43B52">
        <w:rPr>
          <w:rFonts w:ascii="Palatino Linotype" w:hAnsi="Palatino Linotype"/>
          <w:bCs/>
          <w:sz w:val="22"/>
          <w:szCs w:val="22"/>
        </w:rPr>
        <w:t>14:30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 horas, </w:t>
      </w:r>
      <w:r w:rsidRPr="00C41EBA">
        <w:rPr>
          <w:rFonts w:ascii="Palatino Linotype" w:hAnsi="Palatino Linotype"/>
          <w:sz w:val="22"/>
          <w:szCs w:val="22"/>
        </w:rPr>
        <w:t>na sede social da Moura Dubeux Engenharia S.A. (“</w:t>
      </w: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”), companhia aberta com registro de emissor na categoria B perante a Comissão de Valores Mobiliários (“</w:t>
      </w:r>
      <w:r w:rsidRPr="00C41EBA">
        <w:rPr>
          <w:rFonts w:ascii="Palatino Linotype" w:hAnsi="Palatino Linotype"/>
          <w:sz w:val="22"/>
          <w:szCs w:val="22"/>
          <w:u w:val="single"/>
        </w:rPr>
        <w:t>CVM</w:t>
      </w:r>
      <w:r w:rsidRPr="00C41EBA">
        <w:rPr>
          <w:rFonts w:ascii="Palatino Linotype" w:hAnsi="Palatino Linotype"/>
          <w:sz w:val="22"/>
          <w:szCs w:val="22"/>
        </w:rPr>
        <w:t xml:space="preserve">”), situada à Avenida Engenheiro Domingos Ferreira, n°467, 13° Andar-parte, na cidade do Recife, </w:t>
      </w:r>
      <w:r w:rsidR="002A23F5">
        <w:rPr>
          <w:rFonts w:ascii="Palatino Linotype" w:hAnsi="Palatino Linotype"/>
          <w:sz w:val="22"/>
          <w:szCs w:val="22"/>
        </w:rPr>
        <w:t>e</w:t>
      </w:r>
      <w:r w:rsidRPr="00C41EBA">
        <w:rPr>
          <w:rFonts w:ascii="Palatino Linotype" w:hAnsi="Palatino Linotype"/>
          <w:sz w:val="22"/>
          <w:szCs w:val="22"/>
        </w:rPr>
        <w:t>stado de Pernambuco</w:t>
      </w:r>
      <w:r w:rsidR="007D4994">
        <w:rPr>
          <w:rFonts w:ascii="Palatino Linotype" w:hAnsi="Palatino Linotype"/>
          <w:sz w:val="22"/>
          <w:szCs w:val="22"/>
        </w:rPr>
        <w:t xml:space="preserve"> (“</w:t>
      </w:r>
      <w:r w:rsidR="007D4994" w:rsidRPr="007D4994">
        <w:rPr>
          <w:rFonts w:ascii="Palatino Linotype" w:hAnsi="Palatino Linotype"/>
          <w:sz w:val="22"/>
          <w:szCs w:val="22"/>
          <w:u w:val="single"/>
        </w:rPr>
        <w:t>Assembleia</w:t>
      </w:r>
      <w:r w:rsidR="007D4994">
        <w:rPr>
          <w:rFonts w:ascii="Palatino Linotype" w:hAnsi="Palatino Linotype"/>
          <w:sz w:val="22"/>
          <w:szCs w:val="22"/>
        </w:rPr>
        <w:t>”)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993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2.</w:t>
      </w:r>
      <w:r w:rsidR="00296478" w:rsidRPr="00C41EBA">
        <w:rPr>
          <w:rFonts w:ascii="Palatino Linotype" w:hAnsi="Palatino Linotype"/>
          <w:b/>
          <w:smallCaps/>
          <w:sz w:val="22"/>
          <w:szCs w:val="22"/>
        </w:rPr>
        <w:t xml:space="preserve"> 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Convocação e Presença</w:t>
      </w:r>
      <w:r w:rsidRPr="00C41EBA">
        <w:rPr>
          <w:rFonts w:ascii="Palatino Linotype" w:hAnsi="Palatino Linotype"/>
          <w:b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Nesta Assembleia, estiveram presentes </w:t>
      </w:r>
      <w:r w:rsidR="007862FA" w:rsidRPr="007862FA">
        <w:rPr>
          <w:rFonts w:ascii="Palatino Linotype" w:hAnsi="Palatino Linotype"/>
          <w:b/>
          <w:sz w:val="22"/>
          <w:szCs w:val="22"/>
        </w:rPr>
        <w:t>(i)</w:t>
      </w:r>
      <w:r w:rsidR="007862F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os debenturistas representando 100% (cem por cento) das debêntures em circulação (“</w:t>
      </w: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 xml:space="preserve">”) da 4ª emissão de debêntures simples, não conversíveis em ações, da espécie </w:t>
      </w:r>
      <w:r w:rsidR="006D1B05" w:rsidRPr="00C41EBA">
        <w:rPr>
          <w:rFonts w:ascii="Palatino Linotype" w:hAnsi="Palatino Linotype"/>
          <w:sz w:val="22"/>
          <w:szCs w:val="22"/>
        </w:rPr>
        <w:t>com garantia real e</w:t>
      </w:r>
      <w:r w:rsidRPr="00C41EBA">
        <w:rPr>
          <w:rFonts w:ascii="Palatino Linotype" w:hAnsi="Palatino Linotype"/>
          <w:sz w:val="22"/>
          <w:szCs w:val="22"/>
        </w:rPr>
        <w:t xml:space="preserve"> com garantia fidejussória adicional, em série única, para distribuição pública com esforços restritos de distribuição da Emissora (“</w:t>
      </w:r>
      <w:r w:rsidRPr="00C41EBA">
        <w:rPr>
          <w:rFonts w:ascii="Palatino Linotype" w:hAnsi="Palatino Linotype"/>
          <w:sz w:val="22"/>
          <w:szCs w:val="22"/>
          <w:u w:val="single"/>
        </w:rPr>
        <w:t>Debêntures</w:t>
      </w:r>
      <w:r w:rsidRPr="00C41EBA">
        <w:rPr>
          <w:rFonts w:ascii="Palatino Linotype" w:hAnsi="Palatino Linotype"/>
          <w:sz w:val="22"/>
          <w:szCs w:val="22"/>
        </w:rPr>
        <w:t>” e “</w:t>
      </w:r>
      <w:r w:rsidRPr="00C41EBA">
        <w:rPr>
          <w:rFonts w:ascii="Palatino Linotype" w:hAnsi="Palatino Linotype"/>
          <w:sz w:val="22"/>
          <w:szCs w:val="22"/>
          <w:u w:val="single"/>
        </w:rPr>
        <w:t>Emissão</w:t>
      </w:r>
      <w:r w:rsidRPr="00C41EBA">
        <w:rPr>
          <w:rFonts w:ascii="Palatino Linotype" w:hAnsi="Palatino Linotype"/>
          <w:sz w:val="22"/>
          <w:szCs w:val="22"/>
        </w:rPr>
        <w:t xml:space="preserve">”, respectivamente),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 xml:space="preserve">) </w:t>
      </w:r>
      <w:r w:rsidR="00F34683" w:rsidRPr="00C41EBA">
        <w:rPr>
          <w:rFonts w:ascii="Palatino Linotype" w:hAnsi="Palatino Linotype"/>
          <w:sz w:val="22"/>
          <w:szCs w:val="22"/>
        </w:rPr>
        <w:t xml:space="preserve">o </w:t>
      </w:r>
      <w:r w:rsidRPr="00C41EBA">
        <w:rPr>
          <w:rFonts w:ascii="Palatino Linotype" w:hAnsi="Palatino Linotype"/>
          <w:sz w:val="22"/>
          <w:szCs w:val="22"/>
        </w:rPr>
        <w:t>representante da Simplific Pavarini Distribuidora de Títulos e Valores Mobiliários Ltda. (“</w:t>
      </w: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”)</w:t>
      </w:r>
      <w:r w:rsidR="007862FA">
        <w:rPr>
          <w:rFonts w:ascii="Palatino Linotype" w:hAnsi="Palatino Linotype"/>
          <w:sz w:val="22"/>
          <w:szCs w:val="22"/>
        </w:rPr>
        <w:t xml:space="preserve">; e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>)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F34683" w:rsidRPr="00C41EBA">
        <w:rPr>
          <w:rFonts w:ascii="Palatino Linotype" w:hAnsi="Palatino Linotype"/>
          <w:sz w:val="22"/>
          <w:szCs w:val="22"/>
        </w:rPr>
        <w:t xml:space="preserve">os </w:t>
      </w:r>
      <w:r w:rsidRPr="00C41EBA">
        <w:rPr>
          <w:rFonts w:ascii="Palatino Linotype" w:hAnsi="Palatino Linotype"/>
          <w:sz w:val="22"/>
          <w:szCs w:val="22"/>
        </w:rPr>
        <w:t xml:space="preserve">representantes da Emissora, os quais comparecem nesta </w:t>
      </w:r>
      <w:r w:rsidR="007D4994">
        <w:rPr>
          <w:rFonts w:ascii="Palatino Linotype" w:hAnsi="Palatino Linotype"/>
          <w:sz w:val="22"/>
          <w:szCs w:val="22"/>
        </w:rPr>
        <w:t>A</w:t>
      </w:r>
      <w:r w:rsidRPr="00C41EBA">
        <w:rPr>
          <w:rFonts w:ascii="Palatino Linotype" w:hAnsi="Palatino Linotype"/>
          <w:sz w:val="22"/>
          <w:szCs w:val="22"/>
        </w:rPr>
        <w:t>ssembleia também na qualidade de intervenientes garantidores da Emissão (“</w:t>
      </w:r>
      <w:r w:rsidRPr="00C41EBA">
        <w:rPr>
          <w:rFonts w:ascii="Palatino Linotype" w:hAnsi="Palatino Linotype"/>
          <w:sz w:val="22"/>
          <w:szCs w:val="22"/>
          <w:u w:val="single"/>
        </w:rPr>
        <w:t>Garantidores</w:t>
      </w:r>
      <w:r w:rsidRPr="00C41EBA">
        <w:rPr>
          <w:rFonts w:ascii="Palatino Linotype" w:hAnsi="Palatino Linotype"/>
          <w:sz w:val="22"/>
          <w:szCs w:val="22"/>
        </w:rPr>
        <w:t>”) conforme folha de assinaturas constante no final desta ata.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</w:rPr>
      </w:pPr>
    </w:p>
    <w:p w:rsidR="00E46D18" w:rsidRPr="00B84077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109EC">
        <w:rPr>
          <w:rFonts w:ascii="Palatino Linotype" w:hAnsi="Palatino Linotype"/>
          <w:b/>
          <w:smallCaps/>
          <w:sz w:val="22"/>
          <w:szCs w:val="22"/>
        </w:rPr>
        <w:t>3.</w:t>
      </w:r>
      <w:r w:rsidRPr="00C109EC">
        <w:rPr>
          <w:rFonts w:ascii="Palatino Linotype" w:hAnsi="Palatino Linotype"/>
          <w:b/>
          <w:smallCaps/>
          <w:sz w:val="22"/>
          <w:szCs w:val="22"/>
        </w:rPr>
        <w:tab/>
      </w:r>
      <w:r w:rsidRPr="00C109EC">
        <w:rPr>
          <w:rFonts w:ascii="Palatino Linotype" w:hAnsi="Palatino Linotype"/>
          <w:b/>
          <w:smallCaps/>
          <w:sz w:val="22"/>
          <w:szCs w:val="22"/>
          <w:u w:val="single"/>
        </w:rPr>
        <w:t>Mesa</w:t>
      </w:r>
      <w:r w:rsidRPr="00C109EC">
        <w:rPr>
          <w:rFonts w:ascii="Palatino Linotype" w:hAnsi="Palatino Linotype"/>
          <w:sz w:val="22"/>
          <w:szCs w:val="22"/>
        </w:rPr>
        <w:t xml:space="preserve">: </w:t>
      </w:r>
      <w:bookmarkStart w:id="2" w:name="OLE_LINK3"/>
      <w:bookmarkStart w:id="3" w:name="OLE_LINK4"/>
      <w:r w:rsidRPr="00C109EC">
        <w:rPr>
          <w:rFonts w:ascii="Palatino Linotype" w:hAnsi="Palatino Linotype"/>
          <w:sz w:val="22"/>
          <w:szCs w:val="22"/>
        </w:rPr>
        <w:t xml:space="preserve">Os trabalhos foram presididos pelo </w:t>
      </w:r>
      <w:r w:rsidRPr="00B84077">
        <w:rPr>
          <w:rFonts w:ascii="Palatino Linotype" w:hAnsi="Palatino Linotype"/>
          <w:sz w:val="22"/>
          <w:szCs w:val="22"/>
        </w:rPr>
        <w:t>Sr</w:t>
      </w:r>
      <w:r w:rsidR="009D1643">
        <w:rPr>
          <w:rFonts w:ascii="Palatino Linotype" w:hAnsi="Palatino Linotype"/>
          <w:sz w:val="22"/>
          <w:szCs w:val="22"/>
        </w:rPr>
        <w:t>.</w:t>
      </w:r>
      <w:r w:rsidR="00176DDA" w:rsidRPr="00B84077">
        <w:rPr>
          <w:rFonts w:ascii="Palatino Linotype" w:hAnsi="Palatino Linotype"/>
          <w:sz w:val="22"/>
          <w:szCs w:val="22"/>
        </w:rPr>
        <w:t xml:space="preserve"> Andre Mesquita</w:t>
      </w:r>
      <w:r w:rsidR="003E6870" w:rsidRPr="00B84077">
        <w:rPr>
          <w:rFonts w:ascii="Palatino Linotype" w:hAnsi="Palatino Linotype"/>
          <w:sz w:val="22"/>
          <w:szCs w:val="22"/>
        </w:rPr>
        <w:t xml:space="preserve"> </w:t>
      </w:r>
      <w:r w:rsidRPr="00B84077">
        <w:rPr>
          <w:rFonts w:ascii="Palatino Linotype" w:hAnsi="Palatino Linotype"/>
          <w:sz w:val="22"/>
          <w:szCs w:val="22"/>
        </w:rPr>
        <w:t xml:space="preserve">e secretariados pelo Sr. </w:t>
      </w:r>
      <w:bookmarkEnd w:id="2"/>
      <w:bookmarkEnd w:id="3"/>
      <w:r w:rsidR="00E46D18" w:rsidRPr="00B84077">
        <w:rPr>
          <w:rFonts w:ascii="Palatino Linotype" w:hAnsi="Palatino Linotype"/>
          <w:sz w:val="22"/>
          <w:szCs w:val="22"/>
        </w:rPr>
        <w:t xml:space="preserve">James Michael </w:t>
      </w:r>
      <w:proofErr w:type="spellStart"/>
      <w:r w:rsidR="00E46D18" w:rsidRPr="00B84077">
        <w:rPr>
          <w:rFonts w:ascii="Palatino Linotype" w:hAnsi="Palatino Linotype"/>
          <w:sz w:val="22"/>
          <w:szCs w:val="22"/>
        </w:rPr>
        <w:t>Dubeux</w:t>
      </w:r>
      <w:proofErr w:type="spellEnd"/>
      <w:r w:rsidR="00E46D18"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46D18" w:rsidRPr="00B84077">
        <w:rPr>
          <w:rFonts w:ascii="Palatino Linotype" w:hAnsi="Palatino Linotype"/>
          <w:sz w:val="22"/>
          <w:szCs w:val="22"/>
        </w:rPr>
        <w:t>Raffety</w:t>
      </w:r>
      <w:proofErr w:type="spellEnd"/>
      <w:r w:rsidR="00F838A8" w:rsidRPr="00B84077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E46D18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B84077" w:rsidDel="00E46D18">
        <w:rPr>
          <w:rFonts w:ascii="Palatino Linotype" w:hAnsi="Palatino Linotype"/>
          <w:sz w:val="22"/>
          <w:szCs w:val="22"/>
        </w:rPr>
        <w:t xml:space="preserve"> </w:t>
      </w:r>
    </w:p>
    <w:p w:rsidR="00D4571C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4.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Ordem do Dia</w:t>
      </w:r>
      <w:r w:rsidRPr="00C41EBA">
        <w:rPr>
          <w:rFonts w:ascii="Palatino Linotype" w:hAnsi="Palatino Linotype"/>
          <w:bCs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discutir e deliberar sobre:</w:t>
      </w:r>
    </w:p>
    <w:p w:rsidR="00D4571C" w:rsidRDefault="00D4571C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</w:p>
    <w:p w:rsidR="00023182" w:rsidRPr="00023182" w:rsidRDefault="002A3BE8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 os titulares das Debêntures e a Emissora com relação à reestruturação das garantias outorgadas para as Debêntures, a agenda de pagamentos 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das Debêntures</w:t>
      </w:r>
      <w:r>
        <w:rPr>
          <w:rFonts w:ascii="Palatino Linotype" w:hAnsi="Palatino Linotype"/>
          <w:sz w:val="22"/>
          <w:szCs w:val="22"/>
        </w:rPr>
        <w:t xml:space="preserve">, a </w:t>
      </w:r>
      <w:r w:rsidR="00062D32">
        <w:rPr>
          <w:rFonts w:ascii="Palatino Linotype" w:hAnsi="Palatino Linotype"/>
          <w:sz w:val="22"/>
          <w:szCs w:val="22"/>
        </w:rPr>
        <w:t xml:space="preserve"> proposta da Emissora para a </w:t>
      </w:r>
      <w:r w:rsidR="00062D32" w:rsidRPr="00153BC1">
        <w:rPr>
          <w:rFonts w:ascii="Palatino Linotype" w:hAnsi="Palatino Linotype"/>
          <w:sz w:val="22"/>
          <w:szCs w:val="22"/>
        </w:rPr>
        <w:t>prorrogação do</w:t>
      </w:r>
      <w:r w:rsidR="007862FA" w:rsidRPr="00153BC1">
        <w:rPr>
          <w:rFonts w:ascii="Palatino Linotype" w:hAnsi="Palatino Linotype"/>
          <w:sz w:val="22"/>
          <w:szCs w:val="22"/>
        </w:rPr>
        <w:t xml:space="preserve"> seguinte</w:t>
      </w:r>
      <w:r w:rsidR="00062D32" w:rsidRPr="00153BC1">
        <w:rPr>
          <w:rFonts w:ascii="Palatino Linotype" w:hAnsi="Palatino Linotype"/>
          <w:sz w:val="22"/>
          <w:szCs w:val="22"/>
        </w:rPr>
        <w:t xml:space="preserve"> pagamento </w:t>
      </w:r>
      <w:r w:rsidR="007862FA" w:rsidRPr="00153BC1">
        <w:rPr>
          <w:rFonts w:ascii="Palatino Linotype" w:hAnsi="Palatino Linotype"/>
          <w:sz w:val="22"/>
          <w:szCs w:val="22"/>
        </w:rPr>
        <w:t>da</w:t>
      </w:r>
      <w:r w:rsidR="007862FA" w:rsidRPr="00153BC1">
        <w:rPr>
          <w:rFonts w:ascii="Palatino Linotype" w:hAnsi="Palatino Linotype"/>
          <w:b/>
          <w:sz w:val="22"/>
          <w:szCs w:val="22"/>
        </w:rPr>
        <w:t xml:space="preserve"> </w:t>
      </w:r>
      <w:r w:rsidR="00062D32" w:rsidRPr="00153BC1">
        <w:rPr>
          <w:rFonts w:ascii="Palatino Linotype" w:hAnsi="Palatino Linotype"/>
          <w:sz w:val="22"/>
          <w:szCs w:val="22"/>
        </w:rPr>
        <w:t>Remuneração</w:t>
      </w:r>
      <w:r w:rsidR="00AD6A28" w:rsidRPr="00153BC1">
        <w:rPr>
          <w:rFonts w:ascii="Palatino Linotype" w:hAnsi="Palatino Linotype"/>
          <w:sz w:val="22"/>
          <w:szCs w:val="22"/>
        </w:rPr>
        <w:t>,</w:t>
      </w:r>
      <w:r w:rsidR="00062D32" w:rsidRPr="00153BC1">
        <w:rPr>
          <w:rFonts w:ascii="Palatino Linotype" w:hAnsi="Palatino Linotype"/>
          <w:sz w:val="22"/>
          <w:szCs w:val="22"/>
        </w:rPr>
        <w:t xml:space="preserve"> conforme </w:t>
      </w:r>
      <w:r w:rsidR="00AD6A28" w:rsidRPr="00153BC1">
        <w:rPr>
          <w:rFonts w:ascii="Palatino Linotype" w:hAnsi="Palatino Linotype"/>
          <w:sz w:val="22"/>
          <w:szCs w:val="22"/>
        </w:rPr>
        <w:t>definido n</w:t>
      </w:r>
      <w:r w:rsidR="007862FA" w:rsidRPr="00153BC1">
        <w:rPr>
          <w:rFonts w:ascii="Palatino Linotype" w:hAnsi="Palatino Linotype"/>
          <w:sz w:val="22"/>
          <w:szCs w:val="22"/>
        </w:rPr>
        <w:t>o</w:t>
      </w:r>
      <w:r w:rsidR="00AD6A28" w:rsidRPr="00153BC1">
        <w:rPr>
          <w:rFonts w:ascii="Palatino Linotype" w:hAnsi="Palatino Linotype"/>
          <w:sz w:val="22"/>
          <w:szCs w:val="22"/>
        </w:rPr>
        <w:t xml:space="preserve"> </w:t>
      </w:r>
      <w:r w:rsidR="00062D32">
        <w:rPr>
          <w:rFonts w:ascii="Palatino Linotype" w:hAnsi="Palatino Linotype"/>
          <w:i/>
          <w:sz w:val="22"/>
          <w:szCs w:val="22"/>
        </w:rPr>
        <w:t xml:space="preserve">“Instrumento Particular de Escritura da 4ª Emissão de Debêntures Simples, não Conversíveis em Ações, da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Espécie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com Garantia Real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com Garantia Fidejussória Adicional, em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Série Única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para Distribuição Pública com Esforços Restritos de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lastRenderedPageBreak/>
        <w:t>Distribuição, da Moura Dubeux Engenharia S.A.</w:t>
      </w:r>
      <w:r w:rsidR="00062D32" w:rsidRPr="00F04A52">
        <w:rPr>
          <w:rFonts w:ascii="Palatino Linotype" w:hAnsi="Palatino Linotype"/>
          <w:color w:val="000000"/>
          <w:sz w:val="22"/>
          <w:szCs w:val="22"/>
        </w:rPr>
        <w:t>”</w:t>
      </w:r>
      <w:r w:rsidR="00B02884">
        <w:rPr>
          <w:rFonts w:ascii="Palatino Linotype" w:hAnsi="Palatino Linotype"/>
          <w:color w:val="000000"/>
          <w:sz w:val="22"/>
          <w:szCs w:val="22"/>
        </w:rPr>
        <w:t>,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>celebrado em 14 de fe</w:t>
      </w:r>
      <w:r w:rsidR="0004537C">
        <w:rPr>
          <w:rFonts w:ascii="Palatino Linotype" w:hAnsi="Palatino Linotype"/>
          <w:color w:val="000000"/>
          <w:sz w:val="22"/>
          <w:szCs w:val="22"/>
        </w:rPr>
        <w:t>vereiro de 2014, conforme aditamentos celebrados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 em 24 de fevereiro de 2014, em 31 de janeiro d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e 2017, em 20 de março de 2017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e em 21 de setembro de 2017 </w:t>
      </w:r>
      <w:r w:rsidR="00062D32">
        <w:rPr>
          <w:rFonts w:ascii="Palatino Linotype" w:hAnsi="Palatino Linotype"/>
          <w:color w:val="000000"/>
          <w:sz w:val="22"/>
          <w:szCs w:val="22"/>
        </w:rPr>
        <w:t>(“</w:t>
      </w:r>
      <w:r w:rsidR="00062D32">
        <w:rPr>
          <w:rFonts w:ascii="Palatino Linotype" w:hAnsi="Palatino Linotype"/>
          <w:color w:val="000000"/>
          <w:sz w:val="22"/>
          <w:szCs w:val="22"/>
          <w:u w:val="single"/>
        </w:rPr>
        <w:t>Escritura</w:t>
      </w:r>
      <w:r w:rsidR="00062D32">
        <w:rPr>
          <w:rFonts w:ascii="Palatino Linotype" w:hAnsi="Palatino Linotype"/>
          <w:color w:val="000000"/>
          <w:sz w:val="22"/>
          <w:szCs w:val="22"/>
        </w:rPr>
        <w:t>”)</w:t>
      </w:r>
      <w:r w:rsidR="00023182">
        <w:rPr>
          <w:rFonts w:ascii="Palatino Linotype" w:hAnsi="Palatino Linotype"/>
          <w:color w:val="000000"/>
          <w:sz w:val="22"/>
          <w:szCs w:val="22"/>
        </w:rPr>
        <w:t>:</w:t>
      </w:r>
    </w:p>
    <w:p w:rsidR="00023182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C6DC5" w:rsidRPr="002C6DC5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(a)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4746D">
        <w:rPr>
          <w:rFonts w:ascii="Palatino Linotype" w:hAnsi="Palatino Linotype"/>
          <w:color w:val="000000"/>
          <w:sz w:val="22"/>
          <w:szCs w:val="22"/>
        </w:rPr>
        <w:t>da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Remuneração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devida em 31 de </w:t>
      </w:r>
      <w:r w:rsidR="00AD6A28">
        <w:rPr>
          <w:rFonts w:ascii="Palatino Linotype" w:hAnsi="Palatino Linotype"/>
          <w:color w:val="000000"/>
          <w:sz w:val="22"/>
          <w:szCs w:val="22"/>
        </w:rPr>
        <w:t>março de 2018, relativa ao Período de Capitalização iniciado em 29 de setembro de 2017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Remuneração </w:t>
      </w:r>
      <w:r w:rsidR="00E4746D">
        <w:rPr>
          <w:rFonts w:ascii="Palatino Linotype" w:hAnsi="Palatino Linotype"/>
          <w:color w:val="000000"/>
          <w:sz w:val="22"/>
          <w:szCs w:val="22"/>
          <w:u w:val="single"/>
        </w:rPr>
        <w:t>Devida</w:t>
      </w:r>
      <w:r w:rsidR="00AD6A28">
        <w:rPr>
          <w:rFonts w:ascii="Palatino Linotype" w:hAnsi="Palatino Linotype"/>
          <w:color w:val="000000"/>
          <w:sz w:val="22"/>
          <w:szCs w:val="22"/>
        </w:rPr>
        <w:t>”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), 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conforme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pagamento </w:t>
      </w:r>
      <w:r w:rsidR="00AD6A28">
        <w:rPr>
          <w:rFonts w:ascii="Palatino Linotype" w:hAnsi="Palatino Linotype"/>
          <w:color w:val="000000"/>
          <w:sz w:val="22"/>
          <w:szCs w:val="22"/>
        </w:rPr>
        <w:t>j</w:t>
      </w:r>
      <w:r w:rsidR="007D4994">
        <w:rPr>
          <w:rFonts w:ascii="Palatino Linotype" w:hAnsi="Palatino Linotype"/>
          <w:color w:val="000000"/>
          <w:sz w:val="22"/>
          <w:szCs w:val="22"/>
        </w:rPr>
        <w:t>á prorrogado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, nos termos da deliberação tomada em Assembleia Geral dos Debenturistas realizada em </w:t>
      </w:r>
      <w:r w:rsidR="009228E8">
        <w:rPr>
          <w:rFonts w:ascii="Palatino Linotype" w:hAnsi="Palatino Linotype"/>
          <w:color w:val="000000"/>
          <w:sz w:val="22"/>
          <w:szCs w:val="22"/>
        </w:rPr>
        <w:t>2</w:t>
      </w:r>
      <w:r w:rsidR="00D43B52">
        <w:rPr>
          <w:rFonts w:ascii="Palatino Linotype" w:hAnsi="Palatino Linotype"/>
          <w:color w:val="000000"/>
          <w:sz w:val="22"/>
          <w:szCs w:val="22"/>
        </w:rPr>
        <w:t>3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D43B52">
        <w:rPr>
          <w:rFonts w:ascii="Palatino Linotype" w:hAnsi="Palatino Linotype"/>
          <w:color w:val="000000"/>
          <w:sz w:val="22"/>
          <w:szCs w:val="22"/>
        </w:rPr>
        <w:t>janeiro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>
        <w:rPr>
          <w:rFonts w:ascii="Palatino Linotype" w:hAnsi="Palatino Linotype"/>
          <w:color w:val="000000"/>
          <w:sz w:val="22"/>
          <w:szCs w:val="22"/>
        </w:rPr>
        <w:t>de 201</w:t>
      </w:r>
      <w:r w:rsidR="00D43B52">
        <w:rPr>
          <w:rFonts w:ascii="Palatino Linotype" w:hAnsi="Palatino Linotype"/>
          <w:color w:val="000000"/>
          <w:sz w:val="22"/>
          <w:szCs w:val="22"/>
        </w:rPr>
        <w:t>9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AGD </w:t>
      </w:r>
      <w:r w:rsidR="00D43B52">
        <w:rPr>
          <w:rFonts w:ascii="Palatino Linotype" w:hAnsi="Palatino Linotype"/>
          <w:color w:val="000000"/>
          <w:sz w:val="22"/>
          <w:szCs w:val="22"/>
          <w:u w:val="single"/>
        </w:rPr>
        <w:t>Janeiro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>/201</w:t>
      </w:r>
      <w:r w:rsidR="00D43B52">
        <w:rPr>
          <w:rFonts w:ascii="Palatino Linotype" w:hAnsi="Palatino Linotype"/>
          <w:color w:val="000000"/>
          <w:sz w:val="22"/>
          <w:szCs w:val="22"/>
          <w:u w:val="single"/>
        </w:rPr>
        <w:t>9</w:t>
      </w:r>
      <w:r w:rsidR="00AD6A28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forma que o evento de pagamento acima mencionado, atualmente agendado para pagamento na B3 S.A. – Brasil, Bolsa, Balcão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6B0356" w:rsidRPr="006B0356">
        <w:rPr>
          <w:rFonts w:ascii="Palatino Linotype" w:hAnsi="Palatino Linotype"/>
          <w:color w:val="000000"/>
          <w:sz w:val="22"/>
          <w:szCs w:val="22"/>
          <w:u w:val="single"/>
        </w:rPr>
        <w:t>B3</w:t>
      </w:r>
      <w:r w:rsidR="006B0356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de </w:t>
      </w:r>
      <w:r w:rsidR="00D43B52" w:rsidRPr="00A21529">
        <w:rPr>
          <w:rFonts w:ascii="Palatino Linotype" w:hAnsi="Palatino Linotype"/>
          <w:color w:val="000000"/>
          <w:sz w:val="22"/>
          <w:szCs w:val="22"/>
        </w:rPr>
        <w:t>fevereiro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D43B52" w:rsidRPr="00A21529">
        <w:rPr>
          <w:rFonts w:ascii="Palatino Linotype" w:hAnsi="Palatino Linotype"/>
          <w:color w:val="000000"/>
          <w:sz w:val="22"/>
          <w:szCs w:val="22"/>
        </w:rPr>
        <w:t>9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como “Evento Genérico”, </w:t>
      </w:r>
      <w:r w:rsidR="0004537C" w:rsidRPr="00A21529">
        <w:rPr>
          <w:rFonts w:ascii="Palatino Linotype" w:hAnsi="Palatino Linotype"/>
          <w:color w:val="000000"/>
          <w:sz w:val="22"/>
          <w:szCs w:val="22"/>
        </w:rPr>
        <w:t>passe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a ser devido</w:t>
      </w:r>
      <w:r w:rsidR="00E4746D" w:rsidRPr="00A2152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="009D1643">
        <w:rPr>
          <w:rFonts w:ascii="Palatino Linotype" w:hAnsi="Palatino Linotype"/>
          <w:color w:val="000000"/>
          <w:sz w:val="22"/>
          <w:szCs w:val="22"/>
        </w:rPr>
        <w:t>29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D43B52" w:rsidRPr="00A21529">
        <w:rPr>
          <w:rFonts w:ascii="Palatino Linotype" w:hAnsi="Palatino Linotype"/>
          <w:color w:val="000000"/>
          <w:sz w:val="22"/>
          <w:szCs w:val="22"/>
        </w:rPr>
        <w:t>março</w:t>
      </w:r>
      <w:r w:rsidR="002C6DC5" w:rsidRPr="00A2152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>de 201</w:t>
      </w:r>
      <w:r w:rsidR="00FD5CD6" w:rsidRPr="00A21529">
        <w:rPr>
          <w:rFonts w:ascii="Palatino Linotype" w:hAnsi="Palatino Linotype"/>
          <w:color w:val="000000"/>
          <w:sz w:val="22"/>
          <w:szCs w:val="22"/>
        </w:rPr>
        <w:t>9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, observado que o </w:t>
      </w:r>
      <w:r w:rsidR="00816757" w:rsidRPr="00A21529">
        <w:rPr>
          <w:rFonts w:ascii="Palatino Linotype" w:hAnsi="Palatino Linotype"/>
          <w:color w:val="000000"/>
          <w:sz w:val="22"/>
          <w:szCs w:val="22"/>
        </w:rPr>
        <w:t xml:space="preserve">eventual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inadimplemento do referido </w:t>
      </w:r>
      <w:r w:rsidR="00D34506" w:rsidRPr="00A21529">
        <w:rPr>
          <w:rFonts w:ascii="Palatino Linotype" w:hAnsi="Palatino Linotype"/>
          <w:color w:val="000000"/>
          <w:sz w:val="22"/>
          <w:szCs w:val="22"/>
        </w:rPr>
        <w:t>E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vento </w:t>
      </w:r>
      <w:r w:rsidR="00D34506" w:rsidRPr="00A21529">
        <w:rPr>
          <w:rFonts w:ascii="Palatino Linotype" w:hAnsi="Palatino Linotype"/>
          <w:color w:val="000000"/>
          <w:sz w:val="22"/>
          <w:szCs w:val="22"/>
        </w:rPr>
        <w:t>Genérico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em </w:t>
      </w:r>
      <w:r w:rsidR="009D1643">
        <w:rPr>
          <w:rFonts w:ascii="Palatino Linotype" w:hAnsi="Palatino Linotype"/>
          <w:color w:val="000000"/>
          <w:sz w:val="22"/>
          <w:szCs w:val="22"/>
        </w:rPr>
        <w:t>29</w:t>
      </w:r>
      <w:r w:rsidR="007862FA" w:rsidRPr="00A2152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>de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8F7C46">
        <w:rPr>
          <w:rFonts w:ascii="Palatino Linotype" w:hAnsi="Palatino Linotype"/>
          <w:color w:val="000000"/>
          <w:sz w:val="22"/>
          <w:szCs w:val="22"/>
        </w:rPr>
        <w:t>março</w:t>
      </w:r>
      <w:r w:rsidR="00C5789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será considerado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pelos Debenturistas </w:t>
      </w:r>
      <w:r w:rsidR="00E2013E">
        <w:rPr>
          <w:rFonts w:ascii="Palatino Linotype" w:hAnsi="Palatino Linotype"/>
          <w:color w:val="000000"/>
          <w:sz w:val="22"/>
          <w:szCs w:val="22"/>
        </w:rPr>
        <w:t>como um Evento de Vencimento Antecipado, nos termos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da cláusula 9.1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alínea (f)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 e (n) e 9.2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da Escritura,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observado o 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respectivo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prazo de cura, </w:t>
      </w:r>
      <w:r w:rsidR="00E2013E">
        <w:rPr>
          <w:rFonts w:ascii="Palatino Linotype" w:hAnsi="Palatino Linotype"/>
          <w:color w:val="000000"/>
          <w:sz w:val="22"/>
          <w:szCs w:val="22"/>
        </w:rPr>
        <w:t>e para os fins do artigo 784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, incisos I e III </w:t>
      </w:r>
      <w:r w:rsidR="00C5789D">
        <w:rPr>
          <w:rFonts w:ascii="Palatino Linotype" w:hAnsi="Palatino Linotype"/>
          <w:color w:val="000000"/>
          <w:sz w:val="22"/>
          <w:szCs w:val="22"/>
        </w:rPr>
        <w:t>da Lei nº 13.105 de 16 de março de 2015 (“</w:t>
      </w:r>
      <w:r w:rsidR="00C5789D" w:rsidRPr="001B1C0A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="00C5789D" w:rsidRPr="001B1C0A">
        <w:rPr>
          <w:rFonts w:ascii="Palatino Linotype" w:hAnsi="Palatino Linotype"/>
          <w:color w:val="000000"/>
          <w:sz w:val="22"/>
          <w:szCs w:val="22"/>
        </w:rPr>
        <w:t>”</w:t>
      </w:r>
      <w:r w:rsidR="00C5789D">
        <w:rPr>
          <w:rFonts w:ascii="Palatino Linotype" w:hAnsi="Palatino Linotype"/>
          <w:color w:val="000000"/>
          <w:sz w:val="22"/>
          <w:szCs w:val="22"/>
        </w:rPr>
        <w:t>)</w:t>
      </w:r>
      <w:r w:rsidR="001B1C0A">
        <w:rPr>
          <w:rFonts w:ascii="Palatino Linotype" w:hAnsi="Palatino Linotype"/>
          <w:color w:val="000000"/>
          <w:sz w:val="22"/>
          <w:szCs w:val="22"/>
        </w:rPr>
        <w:t>;</w:t>
      </w:r>
    </w:p>
    <w:p w:rsidR="00C5789D" w:rsidRPr="002C6DC5" w:rsidRDefault="00C5789D" w:rsidP="00C5789D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2D760D" w:rsidRPr="008F7C46" w:rsidRDefault="00C5789D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o </w:t>
      </w:r>
      <w:r w:rsidR="00735572">
        <w:rPr>
          <w:rFonts w:ascii="Palatino Linotype" w:hAnsi="Palatino Linotype"/>
          <w:color w:val="000000"/>
          <w:sz w:val="22"/>
          <w:szCs w:val="22"/>
        </w:rPr>
        <w:t>cancelamento do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“Evento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de Amortização”, referente</w:t>
      </w:r>
      <w:r w:rsidR="00C40D5B">
        <w:rPr>
          <w:rFonts w:ascii="Palatino Linotype" w:hAnsi="Palatino Linotype"/>
          <w:color w:val="000000"/>
          <w:sz w:val="22"/>
          <w:szCs w:val="22"/>
        </w:rPr>
        <w:t>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ao Pagamento do Valor Nominal Unitário, conforme definido na Escritura, em percentual equivalente a 12,50% (doze inteiros e cin</w:t>
      </w:r>
      <w:r w:rsidR="002D760D">
        <w:rPr>
          <w:rFonts w:ascii="Palatino Linotype" w:hAnsi="Palatino Linotype"/>
          <w:color w:val="000000"/>
          <w:sz w:val="22"/>
          <w:szCs w:val="22"/>
        </w:rPr>
        <w:t>quenta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centésimos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por cento) do Valor Nominal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Unitário</w:t>
      </w:r>
      <w:r w:rsidR="00735572">
        <w:rPr>
          <w:rFonts w:ascii="Palatino Linotype" w:hAnsi="Palatino Linotype"/>
          <w:color w:val="000000"/>
          <w:sz w:val="22"/>
          <w:szCs w:val="22"/>
        </w:rPr>
        <w:t>, nos termos da Cláusula 4.3.1 da Escritura</w:t>
      </w:r>
      <w:r w:rsidR="00C61662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agendado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na B3 para pagamento em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F7C46">
        <w:rPr>
          <w:rFonts w:ascii="Palatino Linotype" w:hAnsi="Palatino Linotype"/>
          <w:color w:val="000000"/>
          <w:sz w:val="22"/>
          <w:szCs w:val="22"/>
        </w:rPr>
        <w:t>fevereiro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8F7C46">
        <w:rPr>
          <w:rFonts w:ascii="Palatino Linotype" w:hAnsi="Palatino Linotype"/>
          <w:color w:val="000000"/>
          <w:sz w:val="22"/>
          <w:szCs w:val="22"/>
        </w:rPr>
        <w:t>9</w:t>
      </w:r>
      <w:r w:rsidR="009D1643">
        <w:rPr>
          <w:rFonts w:ascii="Palatino Linotype" w:hAnsi="Palatino Linotype"/>
          <w:color w:val="000000"/>
          <w:sz w:val="22"/>
          <w:szCs w:val="22"/>
        </w:rPr>
        <w:t xml:space="preserve"> e 15 de março de 2019</w:t>
      </w:r>
      <w:r w:rsidR="00307980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assim como criação de “Evento de Amortização”</w:t>
      </w:r>
      <w:r w:rsidR="00C61662">
        <w:rPr>
          <w:rFonts w:ascii="Palatino Linotype" w:hAnsi="Palatino Linotype"/>
          <w:color w:val="000000"/>
          <w:sz w:val="22"/>
          <w:szCs w:val="22"/>
        </w:rPr>
        <w:t>, referente ao Pagamento do Valor Nominal Unitário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em percentual equivalente a 2</w:t>
      </w:r>
      <w:r w:rsidR="009D1643">
        <w:rPr>
          <w:rFonts w:ascii="Palatino Linotype" w:hAnsi="Palatino Linotype"/>
          <w:color w:val="000000"/>
          <w:sz w:val="22"/>
          <w:szCs w:val="22"/>
        </w:rPr>
        <w:t>5</w:t>
      </w:r>
      <w:r w:rsidR="002D760D">
        <w:rPr>
          <w:rFonts w:ascii="Palatino Linotype" w:hAnsi="Palatino Linotype"/>
          <w:color w:val="000000"/>
          <w:sz w:val="22"/>
          <w:szCs w:val="22"/>
        </w:rPr>
        <w:t>,</w:t>
      </w:r>
      <w:r w:rsidR="009D1643">
        <w:rPr>
          <w:rFonts w:ascii="Palatino Linotype" w:hAnsi="Palatino Linotype"/>
          <w:color w:val="000000"/>
          <w:sz w:val="22"/>
          <w:szCs w:val="22"/>
        </w:rPr>
        <w:t>0</w:t>
      </w:r>
      <w:r w:rsidR="002D760D">
        <w:rPr>
          <w:rFonts w:ascii="Palatino Linotype" w:hAnsi="Palatino Linotype"/>
          <w:color w:val="000000"/>
          <w:sz w:val="22"/>
          <w:szCs w:val="22"/>
        </w:rPr>
        <w:t>0% (</w:t>
      </w:r>
      <w:r w:rsidR="009D1643">
        <w:rPr>
          <w:rFonts w:ascii="Palatino Linotype" w:hAnsi="Palatino Linotype"/>
          <w:color w:val="000000"/>
          <w:sz w:val="22"/>
          <w:szCs w:val="22"/>
        </w:rPr>
        <w:t>vinte e cinco inteiros por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cento) do Valor Nominal Unitário </w:t>
      </w:r>
      <w:r w:rsidR="00C61662">
        <w:rPr>
          <w:rFonts w:ascii="Palatino Linotype" w:hAnsi="Palatino Linotype"/>
          <w:color w:val="000000"/>
          <w:sz w:val="22"/>
          <w:szCs w:val="22"/>
        </w:rPr>
        <w:t xml:space="preserve">com vencimento </w:t>
      </w:r>
      <w:r w:rsidR="002D760D">
        <w:rPr>
          <w:rFonts w:ascii="Palatino Linotype" w:hAnsi="Palatino Linotype"/>
          <w:color w:val="000000"/>
          <w:sz w:val="22"/>
          <w:szCs w:val="22"/>
        </w:rPr>
        <w:t>em 2</w:t>
      </w:r>
      <w:r w:rsidR="008F7C46">
        <w:rPr>
          <w:rFonts w:ascii="Palatino Linotype" w:hAnsi="Palatino Linotype"/>
          <w:color w:val="000000"/>
          <w:sz w:val="22"/>
          <w:szCs w:val="22"/>
        </w:rPr>
        <w:t>9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F7C46">
        <w:rPr>
          <w:rFonts w:ascii="Palatino Linotype" w:hAnsi="Palatino Linotype"/>
          <w:color w:val="000000"/>
          <w:sz w:val="22"/>
          <w:szCs w:val="22"/>
        </w:rPr>
        <w:t>março</w:t>
      </w:r>
      <w:r w:rsidR="00FD5CD6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735572">
        <w:rPr>
          <w:rFonts w:ascii="Palatino Linotype" w:hAnsi="Palatino Linotype"/>
          <w:color w:val="000000"/>
          <w:sz w:val="22"/>
          <w:szCs w:val="22"/>
        </w:rPr>
        <w:t>;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 e</w:t>
      </w:r>
    </w:p>
    <w:p w:rsidR="008F7C46" w:rsidRPr="008F7C46" w:rsidRDefault="008F7C46" w:rsidP="008F7C46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8F7C46" w:rsidRDefault="008F7C46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a proposta da Emissora para pagamento aos Debenturistas de R$ 2.200.000,00 (dois milhões e duzentos mil reais) a título de pagamento parcial da Remuneração Devida, no dia </w:t>
      </w:r>
      <w:r w:rsidR="009D1643">
        <w:rPr>
          <w:rFonts w:ascii="Palatino Linotype" w:hAnsi="Palatino Linotype"/>
          <w:color w:val="000000"/>
          <w:sz w:val="22"/>
          <w:szCs w:val="22"/>
        </w:rPr>
        <w:t>01</w:t>
      </w:r>
      <w:r>
        <w:rPr>
          <w:rFonts w:ascii="Palatino Linotype" w:hAnsi="Palatino Linotype"/>
          <w:color w:val="000000"/>
          <w:sz w:val="22"/>
          <w:szCs w:val="22"/>
        </w:rPr>
        <w:t xml:space="preserve"> de março de 2019, através da criação do “Evento Genérico” na B3, nos termos e procedimentos internos da B3, sendo certo que o inadimplemento do referido Evento Genérico em </w:t>
      </w:r>
      <w:r w:rsidR="009D1643">
        <w:rPr>
          <w:rFonts w:ascii="Palatino Linotype" w:hAnsi="Palatino Linotype"/>
          <w:color w:val="000000"/>
          <w:sz w:val="22"/>
          <w:szCs w:val="22"/>
        </w:rPr>
        <w:t>01</w:t>
      </w:r>
      <w:r>
        <w:rPr>
          <w:rFonts w:ascii="Palatino Linotype" w:hAnsi="Palatino Linotype"/>
          <w:color w:val="000000"/>
          <w:sz w:val="22"/>
          <w:szCs w:val="22"/>
        </w:rPr>
        <w:t xml:space="preserve"> de março </w:t>
      </w:r>
      <w:r w:rsidR="009D1643">
        <w:rPr>
          <w:rFonts w:ascii="Palatino Linotype" w:hAnsi="Palatino Linotype"/>
          <w:color w:val="000000"/>
          <w:sz w:val="22"/>
          <w:szCs w:val="22"/>
        </w:rPr>
        <w:t xml:space="preserve">de 2019 </w:t>
      </w:r>
      <w:r>
        <w:rPr>
          <w:rFonts w:ascii="Palatino Linotype" w:hAnsi="Palatino Linotype"/>
          <w:color w:val="000000"/>
          <w:sz w:val="22"/>
          <w:szCs w:val="22"/>
        </w:rPr>
        <w:t xml:space="preserve">será considerado pelos Debenturistas como um Evento de Vencimento Antecipado, nos termos da cláusula 9.1 alínea (f) e (n) e 9.2 da Escritura, observando o </w:t>
      </w:r>
      <w:r w:rsidR="00DD35FF">
        <w:rPr>
          <w:rFonts w:ascii="Palatino Linotype" w:hAnsi="Palatino Linotype"/>
          <w:color w:val="000000"/>
          <w:sz w:val="22"/>
          <w:szCs w:val="22"/>
        </w:rPr>
        <w:t>respectivo prazo de cura, e para os fins do artigo 784, incisos I e III, da Lei nº 13.105 de 16 de março de 2015 (“Código de Processo Civil”); e</w:t>
      </w:r>
    </w:p>
    <w:p w:rsidR="00D22FA1" w:rsidRPr="001B1C0A" w:rsidRDefault="00D22FA1" w:rsidP="001B1C0A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54229B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a </w:t>
      </w:r>
      <w:r w:rsidR="004D6582" w:rsidRPr="00C41EBA">
        <w:rPr>
          <w:rFonts w:ascii="Palatino Linotype" w:hAnsi="Palatino Linotype"/>
          <w:sz w:val="22"/>
          <w:szCs w:val="22"/>
        </w:rPr>
        <w:t xml:space="preserve">autorização ao Agente Fiduciário para firmar todos os documentos aplicáveis, de forma a refletir o teor </w:t>
      </w:r>
      <w:r w:rsidR="0030736A">
        <w:rPr>
          <w:rFonts w:ascii="Palatino Linotype" w:hAnsi="Palatino Linotype"/>
          <w:sz w:val="22"/>
          <w:szCs w:val="22"/>
        </w:rPr>
        <w:t>das deliberações da presente Assembleia</w:t>
      </w:r>
      <w:r w:rsidR="004D6582"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tabs>
          <w:tab w:val="left" w:pos="567"/>
          <w:tab w:val="left" w:pos="297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lastRenderedPageBreak/>
        <w:t>5.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Informações e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Deliberações</w:t>
      </w:r>
      <w:r w:rsidRPr="00C41EBA">
        <w:rPr>
          <w:rFonts w:ascii="Palatino Linotype" w:hAnsi="Palatino Linotype"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Instalada a Assembleia e após discussão das matérias da ordem do dia, os </w:t>
      </w:r>
      <w:r w:rsidR="00F90B9E">
        <w:rPr>
          <w:rFonts w:ascii="Palatino Linotype" w:hAnsi="Palatino Linotype"/>
          <w:sz w:val="22"/>
          <w:szCs w:val="22"/>
        </w:rPr>
        <w:t>D</w:t>
      </w:r>
      <w:r w:rsidR="009E6E11" w:rsidRPr="00C41EBA">
        <w:rPr>
          <w:rFonts w:ascii="Palatino Linotype" w:hAnsi="Palatino Linotype"/>
          <w:sz w:val="22"/>
          <w:szCs w:val="22"/>
        </w:rPr>
        <w:t xml:space="preserve">ebenturistas </w:t>
      </w:r>
      <w:r w:rsidRPr="00C41EBA">
        <w:rPr>
          <w:rFonts w:ascii="Palatino Linotype" w:hAnsi="Palatino Linotype"/>
          <w:sz w:val="22"/>
          <w:szCs w:val="22"/>
        </w:rPr>
        <w:t>deliberaram, por unanimidade de votos e sem quaisquer restrições, aprovar:</w:t>
      </w:r>
    </w:p>
    <w:p w:rsidR="00041D6F" w:rsidRPr="00C41EBA" w:rsidRDefault="00041D6F" w:rsidP="00F60238">
      <w:pPr>
        <w:widowControl w:val="0"/>
        <w:adjustRightInd w:val="0"/>
        <w:spacing w:line="320" w:lineRule="exact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2C6DC5" w:rsidRDefault="002A3BE8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</w:t>
      </w:r>
      <w:r w:rsidR="008956C4">
        <w:rPr>
          <w:rFonts w:ascii="Palatino Linotype" w:hAnsi="Palatino Linotype"/>
          <w:sz w:val="22"/>
          <w:szCs w:val="22"/>
        </w:rPr>
        <w:t xml:space="preserve"> os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Debenturistas</w:t>
      </w:r>
      <w:r>
        <w:rPr>
          <w:rFonts w:ascii="Palatino Linotype" w:hAnsi="Palatino Linotype"/>
          <w:sz w:val="22"/>
          <w:szCs w:val="22"/>
        </w:rPr>
        <w:t xml:space="preserve"> e a Emissora com relação à reestruturação das garantias outorgadas </w:t>
      </w:r>
      <w:r w:rsidR="008956C4">
        <w:rPr>
          <w:rFonts w:ascii="Palatino Linotype" w:hAnsi="Palatino Linotype"/>
          <w:sz w:val="22"/>
          <w:szCs w:val="22"/>
        </w:rPr>
        <w:t>para garantir o fiel e integral pagamento das</w:t>
      </w:r>
      <w:r>
        <w:rPr>
          <w:rFonts w:ascii="Palatino Linotype" w:hAnsi="Palatino Linotype"/>
          <w:sz w:val="22"/>
          <w:szCs w:val="22"/>
        </w:rPr>
        <w:t xml:space="preserve"> Debêntures, </w:t>
      </w:r>
      <w:r w:rsidR="00307980">
        <w:rPr>
          <w:rFonts w:ascii="Palatino Linotype" w:hAnsi="Palatino Linotype"/>
          <w:sz w:val="22"/>
          <w:szCs w:val="22"/>
        </w:rPr>
        <w:t xml:space="preserve">do cronograma de amortização e pagamento </w:t>
      </w:r>
      <w:r w:rsidR="002D1D8D">
        <w:rPr>
          <w:rFonts w:ascii="Palatino Linotype" w:hAnsi="Palatino Linotype"/>
          <w:sz w:val="22"/>
          <w:szCs w:val="22"/>
        </w:rPr>
        <w:t xml:space="preserve">da </w:t>
      </w:r>
      <w:r w:rsidR="008956C4">
        <w:rPr>
          <w:rFonts w:ascii="Palatino Linotype" w:hAnsi="Palatino Linotype"/>
          <w:sz w:val="22"/>
          <w:szCs w:val="22"/>
        </w:rPr>
        <w:t xml:space="preserve">remuneração </w:t>
      </w:r>
      <w:r>
        <w:rPr>
          <w:rFonts w:ascii="Palatino Linotype" w:hAnsi="Palatino Linotype"/>
          <w:sz w:val="22"/>
          <w:szCs w:val="22"/>
        </w:rPr>
        <w:t>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da Emissão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04537C">
        <w:rPr>
          <w:rFonts w:ascii="Palatino Linotype" w:hAnsi="Palatino Linotype"/>
          <w:sz w:val="22"/>
          <w:szCs w:val="22"/>
        </w:rPr>
        <w:t>a prorrogação do pagamento</w:t>
      </w:r>
      <w:r w:rsidR="000B4E7A">
        <w:rPr>
          <w:rFonts w:ascii="Palatino Linotype" w:hAnsi="Palatino Linotype"/>
          <w:sz w:val="22"/>
          <w:szCs w:val="22"/>
        </w:rPr>
        <w:t xml:space="preserve"> </w:t>
      </w:r>
      <w:r w:rsidR="0004537C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de tal forma que o pagamento </w:t>
      </w:r>
      <w:r w:rsidR="007862FA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atualmente agendado na B3 no dia </w:t>
      </w:r>
      <w:r w:rsidR="00A42C75">
        <w:rPr>
          <w:rFonts w:ascii="Palatino Linotype" w:hAnsi="Palatino Linotype"/>
          <w:sz w:val="22"/>
          <w:szCs w:val="22"/>
        </w:rPr>
        <w:t>28</w:t>
      </w:r>
      <w:r w:rsidR="000B4E7A">
        <w:rPr>
          <w:rFonts w:ascii="Palatino Linotype" w:hAnsi="Palatino Linotype"/>
          <w:sz w:val="22"/>
          <w:szCs w:val="22"/>
        </w:rPr>
        <w:t xml:space="preserve"> de </w:t>
      </w:r>
      <w:r w:rsidR="00DD35FF">
        <w:rPr>
          <w:rFonts w:ascii="Palatino Linotype" w:hAnsi="Palatino Linotype"/>
          <w:sz w:val="22"/>
          <w:szCs w:val="22"/>
        </w:rPr>
        <w:t>fevereiro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DD35FF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como “Evento Genérico”,</w:t>
      </w:r>
      <w:r w:rsidR="0017426C">
        <w:rPr>
          <w:rFonts w:ascii="Palatino Linotype" w:hAnsi="Palatino Linotype"/>
          <w:sz w:val="22"/>
          <w:szCs w:val="22"/>
        </w:rPr>
        <w:t xml:space="preserve"> nos termos da deliberação tomada na AGD </w:t>
      </w:r>
      <w:r w:rsidR="00DD35FF">
        <w:rPr>
          <w:rFonts w:ascii="Palatino Linotype" w:hAnsi="Palatino Linotype"/>
          <w:sz w:val="22"/>
          <w:szCs w:val="22"/>
        </w:rPr>
        <w:t>Janeiro</w:t>
      </w:r>
      <w:r w:rsidR="0017426C">
        <w:rPr>
          <w:rFonts w:ascii="Palatino Linotype" w:hAnsi="Palatino Linotype"/>
          <w:sz w:val="22"/>
          <w:szCs w:val="22"/>
        </w:rPr>
        <w:t>/201</w:t>
      </w:r>
      <w:r w:rsidR="00DD35FF">
        <w:rPr>
          <w:rFonts w:ascii="Palatino Linotype" w:hAnsi="Palatino Linotype"/>
          <w:sz w:val="22"/>
          <w:szCs w:val="22"/>
        </w:rPr>
        <w:t>9</w:t>
      </w:r>
      <w:r w:rsidR="00635BCA">
        <w:rPr>
          <w:rFonts w:ascii="Palatino Linotype" w:hAnsi="Palatino Linotype"/>
          <w:sz w:val="22"/>
          <w:szCs w:val="22"/>
        </w:rPr>
        <w:t>,</w:t>
      </w:r>
      <w:r w:rsidR="000B4E7A">
        <w:rPr>
          <w:rFonts w:ascii="Palatino Linotype" w:hAnsi="Palatino Linotype"/>
          <w:sz w:val="22"/>
          <w:szCs w:val="22"/>
        </w:rPr>
        <w:t xml:space="preserve"> ser</w:t>
      </w:r>
      <w:r w:rsidR="00AA64FA">
        <w:rPr>
          <w:rFonts w:ascii="Palatino Linotype" w:hAnsi="Palatino Linotype"/>
          <w:sz w:val="22"/>
          <w:szCs w:val="22"/>
        </w:rPr>
        <w:t>á</w:t>
      </w:r>
      <w:r w:rsidR="000B4E7A">
        <w:rPr>
          <w:rFonts w:ascii="Palatino Linotype" w:hAnsi="Palatino Linotype"/>
          <w:sz w:val="22"/>
          <w:szCs w:val="22"/>
        </w:rPr>
        <w:t xml:space="preserve"> devido em </w:t>
      </w:r>
      <w:r w:rsidR="00913CEC">
        <w:rPr>
          <w:rFonts w:ascii="Palatino Linotype" w:hAnsi="Palatino Linotype"/>
          <w:sz w:val="22"/>
          <w:szCs w:val="22"/>
        </w:rPr>
        <w:t>2</w:t>
      </w:r>
      <w:r w:rsidR="00DD35FF">
        <w:rPr>
          <w:rFonts w:ascii="Palatino Linotype" w:hAnsi="Palatino Linotype"/>
          <w:sz w:val="22"/>
          <w:szCs w:val="22"/>
        </w:rPr>
        <w:t>9</w:t>
      </w:r>
      <w:r w:rsidR="00913CEC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DD35FF">
        <w:rPr>
          <w:rFonts w:ascii="Palatino Linotype" w:hAnsi="Palatino Linotype"/>
          <w:sz w:val="22"/>
          <w:szCs w:val="22"/>
        </w:rPr>
        <w:t>março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C67D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, observado que o </w:t>
      </w:r>
      <w:r w:rsidR="00307980">
        <w:rPr>
          <w:rFonts w:ascii="Palatino Linotype" w:hAnsi="Palatino Linotype"/>
          <w:sz w:val="22"/>
          <w:szCs w:val="22"/>
        </w:rPr>
        <w:t xml:space="preserve">eventual </w:t>
      </w:r>
      <w:r w:rsidR="000B4E7A">
        <w:rPr>
          <w:rFonts w:ascii="Palatino Linotype" w:hAnsi="Palatino Linotype"/>
          <w:sz w:val="22"/>
          <w:szCs w:val="22"/>
        </w:rPr>
        <w:t xml:space="preserve">inadimplemento do referido </w:t>
      </w:r>
      <w:r w:rsidR="00AA64FA">
        <w:rPr>
          <w:rFonts w:ascii="Palatino Linotype" w:hAnsi="Palatino Linotype"/>
          <w:sz w:val="22"/>
          <w:szCs w:val="22"/>
        </w:rPr>
        <w:t>E</w:t>
      </w:r>
      <w:r w:rsidR="000B4E7A">
        <w:rPr>
          <w:rFonts w:ascii="Palatino Linotype" w:hAnsi="Palatino Linotype"/>
          <w:sz w:val="22"/>
          <w:szCs w:val="22"/>
        </w:rPr>
        <w:t xml:space="preserve">vento </w:t>
      </w:r>
      <w:r w:rsidR="00AA64FA">
        <w:rPr>
          <w:rFonts w:ascii="Palatino Linotype" w:hAnsi="Palatino Linotype"/>
          <w:sz w:val="22"/>
          <w:szCs w:val="22"/>
        </w:rPr>
        <w:t>Genérico</w:t>
      </w:r>
      <w:r w:rsidR="000B4E7A">
        <w:rPr>
          <w:rFonts w:ascii="Palatino Linotype" w:hAnsi="Palatino Linotype"/>
          <w:sz w:val="22"/>
          <w:szCs w:val="22"/>
        </w:rPr>
        <w:t xml:space="preserve"> em </w:t>
      </w:r>
      <w:r w:rsidR="00913CEC">
        <w:rPr>
          <w:rFonts w:ascii="Palatino Linotype" w:hAnsi="Palatino Linotype"/>
          <w:sz w:val="22"/>
          <w:szCs w:val="22"/>
        </w:rPr>
        <w:t>2</w:t>
      </w:r>
      <w:r w:rsidR="00DD35FF">
        <w:rPr>
          <w:rFonts w:ascii="Palatino Linotype" w:hAnsi="Palatino Linotype"/>
          <w:sz w:val="22"/>
          <w:szCs w:val="22"/>
        </w:rPr>
        <w:t>9</w:t>
      </w:r>
      <w:r w:rsidR="00913CEC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DD35FF">
        <w:rPr>
          <w:rFonts w:ascii="Palatino Linotype" w:hAnsi="Palatino Linotype"/>
          <w:sz w:val="22"/>
          <w:szCs w:val="22"/>
        </w:rPr>
        <w:t>março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A42C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será considerado como um Evento de Vencimento Antecipado, nos termos</w:t>
      </w:r>
      <w:r w:rsidR="000B4E7A" w:rsidRPr="000B4E7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0B4E7A" w:rsidRPr="000B4E7A">
        <w:rPr>
          <w:rFonts w:ascii="Palatino Linotype" w:hAnsi="Palatino Linotype"/>
          <w:sz w:val="22"/>
          <w:szCs w:val="22"/>
        </w:rPr>
        <w:t>da cláusula 9.1 alínea (f) e (n) e 9.2 da Escritura</w:t>
      </w:r>
      <w:r w:rsidR="00913CEC">
        <w:rPr>
          <w:rFonts w:ascii="Palatino Linotype" w:hAnsi="Palatino Linotype"/>
          <w:sz w:val="22"/>
          <w:szCs w:val="22"/>
        </w:rPr>
        <w:t xml:space="preserve"> e</w:t>
      </w:r>
      <w:r w:rsidR="000B4E7A" w:rsidRPr="000B4E7A">
        <w:rPr>
          <w:rFonts w:ascii="Palatino Linotype" w:hAnsi="Palatino Linotype"/>
          <w:sz w:val="22"/>
          <w:szCs w:val="22"/>
        </w:rPr>
        <w:t xml:space="preserve"> para os fins do artigo 784, incisos I e III, </w:t>
      </w:r>
      <w:r w:rsidR="000B4E7A">
        <w:rPr>
          <w:rFonts w:ascii="Palatino Linotype" w:hAnsi="Palatino Linotype"/>
          <w:sz w:val="22"/>
          <w:szCs w:val="22"/>
        </w:rPr>
        <w:t>do Código de Processo Civil</w:t>
      </w:r>
      <w:r w:rsidR="00E4746D">
        <w:rPr>
          <w:rFonts w:ascii="Palatino Linotype" w:hAnsi="Palatino Linotype"/>
          <w:sz w:val="22"/>
          <w:szCs w:val="22"/>
        </w:rPr>
        <w:t xml:space="preserve"> Brasileiro</w:t>
      </w:r>
      <w:r w:rsidR="004D1688">
        <w:rPr>
          <w:rFonts w:ascii="Palatino Linotype" w:hAnsi="Palatino Linotype"/>
          <w:sz w:val="22"/>
          <w:szCs w:val="22"/>
        </w:rPr>
        <w:t>;</w:t>
      </w:r>
    </w:p>
    <w:p w:rsidR="008956C4" w:rsidRDefault="008956C4" w:rsidP="008956C4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B531E9" w:rsidRPr="00B531E9" w:rsidRDefault="00C61662" w:rsidP="001C2FEF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 w:rsidRPr="00B531E9">
        <w:rPr>
          <w:rFonts w:ascii="Palatino Linotype" w:hAnsi="Palatino Linotype"/>
          <w:sz w:val="22"/>
          <w:szCs w:val="22"/>
        </w:rPr>
        <w:t xml:space="preserve">o </w:t>
      </w:r>
      <w:r w:rsidR="00644A61" w:rsidRPr="00B531E9">
        <w:rPr>
          <w:rFonts w:ascii="Palatino Linotype" w:hAnsi="Palatino Linotype"/>
          <w:sz w:val="22"/>
          <w:szCs w:val="22"/>
        </w:rPr>
        <w:t xml:space="preserve">cancelamento </w:t>
      </w:r>
      <w:r w:rsidR="00735572" w:rsidRPr="00B531E9">
        <w:rPr>
          <w:rFonts w:ascii="Palatino Linotype" w:hAnsi="Palatino Linotype"/>
          <w:sz w:val="22"/>
          <w:szCs w:val="22"/>
        </w:rPr>
        <w:t>do</w:t>
      </w:r>
      <w:r w:rsidR="009D1643">
        <w:rPr>
          <w:rFonts w:ascii="Palatino Linotype" w:hAnsi="Palatino Linotype"/>
          <w:sz w:val="22"/>
          <w:szCs w:val="22"/>
        </w:rPr>
        <w:t>s</w:t>
      </w:r>
      <w:r w:rsidR="00735572" w:rsidRPr="00B531E9">
        <w:rPr>
          <w:rFonts w:ascii="Palatino Linotype" w:hAnsi="Palatino Linotype"/>
          <w:sz w:val="22"/>
          <w:szCs w:val="22"/>
        </w:rPr>
        <w:t xml:space="preserve"> 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>“Evento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Amortização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>” agendado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na B3 para pagamento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207A51">
        <w:rPr>
          <w:rFonts w:ascii="Palatino Linotype" w:hAnsi="Palatino Linotype"/>
          <w:color w:val="000000"/>
          <w:sz w:val="22"/>
          <w:szCs w:val="22"/>
        </w:rPr>
        <w:t>fevereiro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207A51">
        <w:rPr>
          <w:rFonts w:ascii="Palatino Linotype" w:hAnsi="Palatino Linotype"/>
          <w:color w:val="000000"/>
          <w:sz w:val="22"/>
          <w:szCs w:val="22"/>
        </w:rPr>
        <w:t>9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9D1643">
        <w:rPr>
          <w:rFonts w:ascii="Palatino Linotype" w:hAnsi="Palatino Linotype"/>
          <w:color w:val="000000"/>
          <w:sz w:val="22"/>
          <w:szCs w:val="22"/>
        </w:rPr>
        <w:t xml:space="preserve">e 15 de março de 2019 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>e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DB1CA0" w:rsidRPr="00B531E9">
        <w:rPr>
          <w:rFonts w:ascii="Palatino Linotype" w:hAnsi="Palatino Linotype"/>
          <w:color w:val="000000"/>
          <w:sz w:val="22"/>
          <w:szCs w:val="22"/>
        </w:rPr>
        <w:t xml:space="preserve">a 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criação de “Evento de Amortização” </w:t>
      </w:r>
      <w:r w:rsidRPr="00B531E9">
        <w:rPr>
          <w:rFonts w:ascii="Palatino Linotype" w:hAnsi="Palatino Linotype"/>
          <w:color w:val="000000"/>
          <w:sz w:val="22"/>
          <w:szCs w:val="22"/>
        </w:rPr>
        <w:t>para pagamento do Valor Nominal Unitário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 em percentual equivalente a 2</w:t>
      </w:r>
      <w:r w:rsidR="009D1643">
        <w:rPr>
          <w:rFonts w:ascii="Palatino Linotype" w:hAnsi="Palatino Linotype"/>
          <w:color w:val="000000"/>
          <w:sz w:val="22"/>
          <w:szCs w:val="22"/>
        </w:rPr>
        <w:t>5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>,</w:t>
      </w:r>
      <w:r w:rsidR="009D1643">
        <w:rPr>
          <w:rFonts w:ascii="Palatino Linotype" w:hAnsi="Palatino Linotype"/>
          <w:color w:val="000000"/>
          <w:sz w:val="22"/>
          <w:szCs w:val="22"/>
        </w:rPr>
        <w:t>0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>0% (</w:t>
      </w:r>
      <w:r w:rsidR="009D1643">
        <w:rPr>
          <w:rFonts w:ascii="Palatino Linotype" w:hAnsi="Palatino Linotype"/>
          <w:color w:val="000000"/>
          <w:sz w:val="22"/>
          <w:szCs w:val="22"/>
        </w:rPr>
        <w:t xml:space="preserve">vinte e cinco inteiros 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>por cento)</w:t>
      </w:r>
      <w:r w:rsidRPr="00B531E9">
        <w:rPr>
          <w:rFonts w:ascii="Palatino Linotype" w:hAnsi="Palatino Linotype"/>
          <w:color w:val="000000"/>
          <w:sz w:val="22"/>
          <w:szCs w:val="22"/>
        </w:rPr>
        <w:t>, com vencimento n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>o dia 2</w:t>
      </w:r>
      <w:r w:rsidR="00207A51">
        <w:rPr>
          <w:rFonts w:ascii="Palatino Linotype" w:hAnsi="Palatino Linotype"/>
          <w:color w:val="000000"/>
          <w:sz w:val="22"/>
          <w:szCs w:val="22"/>
        </w:rPr>
        <w:t>9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207A51">
        <w:rPr>
          <w:rFonts w:ascii="Palatino Linotype" w:hAnsi="Palatino Linotype"/>
          <w:color w:val="000000"/>
          <w:sz w:val="22"/>
          <w:szCs w:val="22"/>
        </w:rPr>
        <w:t>março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A42C75">
        <w:rPr>
          <w:rFonts w:ascii="Palatino Linotype" w:hAnsi="Palatino Linotype"/>
          <w:color w:val="000000"/>
          <w:sz w:val="22"/>
          <w:szCs w:val="22"/>
        </w:rPr>
        <w:t>9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 xml:space="preserve">, sendo </w:t>
      </w:r>
      <w:r w:rsidRPr="00B531E9">
        <w:rPr>
          <w:rFonts w:ascii="Palatino Linotype" w:hAnsi="Palatino Linotype"/>
          <w:color w:val="000000"/>
          <w:sz w:val="22"/>
          <w:szCs w:val="22"/>
        </w:rPr>
        <w:t xml:space="preserve">igualmente 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>aprovada a celebração do</w:t>
      </w:r>
      <w:r w:rsidR="00F24380" w:rsidRPr="00B531E9">
        <w:rPr>
          <w:rFonts w:ascii="Palatino Linotype" w:hAnsi="Palatino Linotype"/>
          <w:color w:val="000000"/>
          <w:sz w:val="22"/>
          <w:szCs w:val="22"/>
        </w:rPr>
        <w:t xml:space="preserve"> Quinto Aditamento à Escritura</w:t>
      </w:r>
      <w:r w:rsid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B531E9" w:rsidRPr="00B531E9">
        <w:rPr>
          <w:rFonts w:ascii="Palatino Linotype" w:hAnsi="Palatino Linotype"/>
          <w:color w:val="000000"/>
          <w:sz w:val="22"/>
          <w:szCs w:val="22"/>
        </w:rPr>
        <w:t>para formalizar a alteração da Cláusula 4.3.1 da Escritura, que passará a vigorar com a seguinte redação:</w:t>
      </w:r>
    </w:p>
    <w:p w:rsidR="00B531E9" w:rsidRPr="006B7F5C" w:rsidRDefault="00B531E9" w:rsidP="00B531E9">
      <w:pPr>
        <w:pStyle w:val="PargrafodaLista"/>
        <w:rPr>
          <w:rFonts w:ascii="Palatino Linotype" w:hAnsi="Palatino Linotype"/>
          <w:color w:val="000000"/>
          <w:sz w:val="22"/>
          <w:szCs w:val="22"/>
        </w:rPr>
      </w:pPr>
    </w:p>
    <w:p w:rsidR="00B531E9" w:rsidRPr="006B7F5C" w:rsidRDefault="00B531E9" w:rsidP="00B531E9">
      <w:pPr>
        <w:ind w:left="141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6B7F5C">
        <w:rPr>
          <w:rFonts w:ascii="Palatino Linotype" w:hAnsi="Palatino Linotype"/>
          <w:color w:val="000000"/>
          <w:sz w:val="22"/>
          <w:szCs w:val="22"/>
        </w:rPr>
        <w:t>“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 xml:space="preserve">4.3.1. O Valor Nominal Unitário das Debêntures, apurado em 15 de março de 2017, após a incorporação da Remuneração das Debêntures, será amortizado, a partir de 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>2</w:t>
      </w:r>
      <w:r w:rsidR="009D1643">
        <w:rPr>
          <w:rFonts w:ascii="Palatino Linotype" w:hAnsi="Palatino Linotype"/>
          <w:i/>
          <w:color w:val="000000"/>
          <w:sz w:val="22"/>
          <w:szCs w:val="22"/>
        </w:rPr>
        <w:t>9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 de </w:t>
      </w:r>
      <w:r w:rsidR="009D1643">
        <w:rPr>
          <w:rFonts w:ascii="Palatino Linotype" w:hAnsi="Palatino Linotype"/>
          <w:i/>
          <w:color w:val="000000"/>
          <w:sz w:val="22"/>
          <w:szCs w:val="22"/>
        </w:rPr>
        <w:t>março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 de 201</w:t>
      </w:r>
      <w:r w:rsidR="006B2C1B">
        <w:rPr>
          <w:rFonts w:ascii="Palatino Linotype" w:hAnsi="Palatino Linotype"/>
          <w:i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>, inclusive, conforme a tabela a seguir:</w:t>
      </w:r>
    </w:p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3827"/>
      </w:tblGrid>
      <w:tr w:rsidR="00B531E9" w:rsidRPr="006B7F5C" w:rsidTr="004567D3">
        <w:trPr>
          <w:jc w:val="right"/>
        </w:trPr>
        <w:tc>
          <w:tcPr>
            <w:tcW w:w="2972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Data de Amortização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Percentual do Valor Nominal Unitário em 15/03/2017, após a incorporação da Remuneração das Debêntures, a ser amortizado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B531E9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março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201</w:t>
            </w:r>
            <w:r w:rsidR="006B2C1B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2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5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2019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>15 de setembro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dezembro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100,0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</w:tbl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p w:rsidR="00B531E9" w:rsidRDefault="00B531E9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  <w:r w:rsidRPr="006B7F5C">
        <w:rPr>
          <w:rFonts w:ascii="Palatino Linotype" w:hAnsi="Palatino Linotype"/>
          <w:i/>
          <w:color w:val="000000"/>
          <w:sz w:val="22"/>
          <w:szCs w:val="22"/>
        </w:rPr>
        <w:t>(...)”</w:t>
      </w:r>
      <w:r>
        <w:rPr>
          <w:rFonts w:ascii="Palatino Linotype" w:hAnsi="Palatino Linotype"/>
          <w:color w:val="000000"/>
          <w:sz w:val="22"/>
          <w:szCs w:val="22"/>
        </w:rPr>
        <w:t>;</w:t>
      </w:r>
    </w:p>
    <w:p w:rsidR="00207A51" w:rsidRDefault="00207A51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</w:p>
    <w:p w:rsidR="00207A51" w:rsidRDefault="00207A51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proposta da Emissora para pagamento aos Debenturistas de R$ 2.200.000,00 (dois milhões e duzentos mil reais), a título de pagamento parcial da Remuneração Devida, no dia </w:t>
      </w:r>
      <w:r w:rsidR="009D1643">
        <w:rPr>
          <w:rFonts w:ascii="Palatino Linotype" w:hAnsi="Palatino Linotype"/>
          <w:sz w:val="22"/>
          <w:szCs w:val="22"/>
        </w:rPr>
        <w:t>01</w:t>
      </w:r>
      <w:r>
        <w:rPr>
          <w:rFonts w:ascii="Palatino Linotype" w:hAnsi="Palatino Linotype"/>
          <w:sz w:val="22"/>
          <w:szCs w:val="22"/>
        </w:rPr>
        <w:t xml:space="preserve"> de março de 2019, através da criação do “Evento Genérico” na B3, nos termos e procedimentos internos da B3, sendo certo que o inadimplemento do referido Evento Genérico em </w:t>
      </w:r>
      <w:r w:rsidR="00753FFE">
        <w:rPr>
          <w:rFonts w:ascii="Palatino Linotype" w:hAnsi="Palatino Linotype"/>
          <w:sz w:val="22"/>
          <w:szCs w:val="22"/>
        </w:rPr>
        <w:t>01</w:t>
      </w:r>
      <w:r>
        <w:rPr>
          <w:rFonts w:ascii="Palatino Linotype" w:hAnsi="Palatino Linotype"/>
          <w:sz w:val="22"/>
          <w:szCs w:val="22"/>
        </w:rPr>
        <w:t xml:space="preserve"> de março de 2019 será considerado pelos Debenturistas como um Evento de Vencimento Antecipado, nos termos da cláusula 9.1 alínea (f) e (n) e 9.2 da Escritura, observado o respectivo prazo de cura, e para fins do artigo 784, incisos I e III, da Código de Processo Civil Brasileiro; e</w:t>
      </w:r>
    </w:p>
    <w:p w:rsidR="00207A51" w:rsidRDefault="00207A51" w:rsidP="00207A51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F07F2" w:rsidRDefault="004F07F2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autorização ao Agente Fiduciário para firmar todos os documentos e/ou aditamentos aplicáveis, de forma a refletir o teor das deliberações da presente Assembleia.</w:t>
      </w:r>
    </w:p>
    <w:p w:rsidR="00207A51" w:rsidRPr="00C41EBA" w:rsidRDefault="00207A51" w:rsidP="00207A51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  <w:r w:rsidRPr="00C41EBA">
        <w:rPr>
          <w:rFonts w:ascii="Palatino Linotype" w:hAnsi="Palatino Linotype"/>
          <w:smallCaps/>
          <w:color w:val="auto"/>
          <w:sz w:val="22"/>
          <w:szCs w:val="22"/>
        </w:rPr>
        <w:t>6.</w:t>
      </w:r>
      <w:r w:rsidRPr="00C41EBA">
        <w:rPr>
          <w:rFonts w:ascii="Palatino Linotype" w:hAnsi="Palatino Linotype"/>
          <w:smallCaps/>
          <w:color w:val="auto"/>
          <w:sz w:val="22"/>
          <w:szCs w:val="22"/>
        </w:rPr>
        <w:tab/>
      </w:r>
      <w:r w:rsidRPr="00C41EBA">
        <w:rPr>
          <w:rFonts w:ascii="Palatino Linotype" w:hAnsi="Palatino Linotype"/>
          <w:smallCaps/>
          <w:color w:val="auto"/>
          <w:sz w:val="22"/>
          <w:szCs w:val="22"/>
          <w:u w:val="single"/>
        </w:rPr>
        <w:t>Lavratura, Encerramento e Aprovação da Ata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 xml:space="preserve">: Autorizada a lavratura da presente ata de Assembleia Geral de Debenturistas na forma de sumário e a sua publicação com omissão das assinaturas dos Debenturistas, nos termos do artigo 130, parágrafos 1º e 2º da Lei 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nº 6.404 de 15 de </w:t>
      </w:r>
      <w:bookmarkStart w:id="4" w:name="_GoBack"/>
      <w:r w:rsidR="004F07F2">
        <w:rPr>
          <w:rFonts w:ascii="Palatino Linotype" w:hAnsi="Palatino Linotype"/>
          <w:b w:val="0"/>
          <w:color w:val="auto"/>
          <w:sz w:val="22"/>
          <w:szCs w:val="22"/>
        </w:rPr>
        <w:t>dezembro</w:t>
      </w:r>
      <w:bookmarkEnd w:id="4"/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 de 1976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. Nada mais havendo a tratar, o Sr. Presidente deu por encerrados os trabalhos, suspendendo antes a sessão, para que se lavrasse a presente ata, que depois de lida, foi aprovada e assinada pela totalidade dos presentes.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Ainda, a assinatura pela Emissora, bem como pelos Garantidores e seus respectivos cônjuges, conforme aplicável, da presente ata representa a concordância dos mesmos com todos os termos e condições aqui estabelecidos, incluindo, mas se limitando, ao cumprimento das obrigações constantes das deliberações realizadas pelos Debenturistas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, reconhecendo que o descumprimento de quaisquer das obrigações ora deliberadas acima poderá ensejar, nos termos da Escritura, o vencimento antecipado das Debêntures, independentemente das formalidades previstas nesta Assembleia.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que não tenham sido expressamente alte</w:t>
      </w:r>
      <w:r w:rsidR="00A94BE4">
        <w:rPr>
          <w:rFonts w:ascii="Palatino Linotype" w:hAnsi="Palatino Linotype"/>
          <w:b w:val="0"/>
          <w:color w:val="auto"/>
          <w:sz w:val="22"/>
          <w:szCs w:val="22"/>
        </w:rPr>
        <w:t>r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ados nos termos das deliberações acima, sendo sua aplicação exclusiva e restrita para o aprovado nesta Assembleia.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As partes</w:t>
      </w:r>
      <w:r w:rsidR="00C606B0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>reconhecem a presente ata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e as Debêntures como títulos executivos extr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ajudiciais nos termos do artigo 784, incisos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I e III, do Código de Processo Civil Brasileiro.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</w:t>
      </w:r>
      <w:r w:rsidR="00FF1C4E" w:rsidRPr="00C41EBA">
        <w:rPr>
          <w:rFonts w:ascii="Palatino Linotype" w:hAnsi="Palatino Linotype"/>
          <w:b w:val="0"/>
          <w:color w:val="auto"/>
          <w:sz w:val="22"/>
          <w:szCs w:val="22"/>
        </w:rPr>
        <w:lastRenderedPageBreak/>
        <w:t>Termos com iniciais maiúsculas utilizados neste documento que não estiverem expressamente aqui definidos têm o significado que lhes foi atribuído na Escritura.</w:t>
      </w:r>
    </w:p>
    <w:p w:rsidR="009F501F" w:rsidRDefault="009F501F" w:rsidP="004D6582">
      <w:pPr>
        <w:pStyle w:val="Corpodetexto"/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</w:p>
    <w:p w:rsidR="00F90B9E" w:rsidRDefault="004D6582" w:rsidP="00495514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A94BE4">
        <w:rPr>
          <w:rFonts w:ascii="Palatino Linotype" w:hAnsi="Palatino Linotype"/>
          <w:smallCaps/>
          <w:sz w:val="22"/>
          <w:szCs w:val="22"/>
          <w:u w:val="single"/>
        </w:rPr>
        <w:t>Assinaturas</w:t>
      </w:r>
      <w:r w:rsidRPr="00A94BE4">
        <w:rPr>
          <w:rFonts w:ascii="Palatino Linotype" w:hAnsi="Palatino Linotype"/>
          <w:b/>
          <w:sz w:val="22"/>
          <w:szCs w:val="22"/>
        </w:rPr>
        <w:t xml:space="preserve">: </w:t>
      </w:r>
      <w:r w:rsidRPr="00A94BE4">
        <w:rPr>
          <w:rFonts w:ascii="Palatino Linotype" w:hAnsi="Palatino Linotype"/>
          <w:b/>
          <w:sz w:val="22"/>
          <w:szCs w:val="22"/>
          <w:u w:val="single"/>
        </w:rPr>
        <w:t>Presidente</w:t>
      </w:r>
      <w:r w:rsidRPr="00A94BE4">
        <w:rPr>
          <w:rFonts w:ascii="Palatino Linotype" w:hAnsi="Palatino Linotype"/>
          <w:b/>
          <w:sz w:val="22"/>
          <w:szCs w:val="22"/>
        </w:rPr>
        <w:t xml:space="preserve">: </w:t>
      </w:r>
      <w:r w:rsidR="00176DDA" w:rsidRPr="00B84077">
        <w:rPr>
          <w:rFonts w:ascii="Palatino Linotype" w:hAnsi="Palatino Linotype"/>
          <w:sz w:val="22"/>
          <w:szCs w:val="22"/>
        </w:rPr>
        <w:t>Andre Mesquita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Secretário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="00EC27BA" w:rsidRPr="00B84077">
        <w:rPr>
          <w:rFonts w:ascii="Palatino Linotype" w:hAnsi="Palatino Linotype"/>
          <w:sz w:val="22"/>
          <w:szCs w:val="22"/>
        </w:rPr>
        <w:t>James Michael Dubeux Raffety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Debenturistas Presentes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Pr="00B84077">
        <w:rPr>
          <w:rFonts w:ascii="Palatino Linotype" w:hAnsi="Palatino Linotype"/>
          <w:sz w:val="22"/>
          <w:szCs w:val="22"/>
        </w:rPr>
        <w:t xml:space="preserve">Banco do Brasil S/A, Banco </w:t>
      </w:r>
      <w:proofErr w:type="spellStart"/>
      <w:r w:rsidRPr="00B84077">
        <w:rPr>
          <w:rFonts w:ascii="Palatino Linotype" w:hAnsi="Palatino Linotype"/>
          <w:sz w:val="22"/>
          <w:szCs w:val="22"/>
        </w:rPr>
        <w:t>Indusval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S/A, </w:t>
      </w:r>
      <w:r w:rsidR="00495514" w:rsidRPr="00B84077">
        <w:rPr>
          <w:rFonts w:ascii="Palatino Linotype" w:hAnsi="Palatino Linotype"/>
          <w:sz w:val="22"/>
          <w:szCs w:val="22"/>
        </w:rPr>
        <w:t xml:space="preserve">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Risk FI RF CP, 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Risk II FI Renda Fixa Credito Privado, </w:t>
      </w:r>
      <w:r w:rsidR="00F0528B" w:rsidRPr="00B84077">
        <w:rPr>
          <w:rFonts w:ascii="Palatino Linotype" w:hAnsi="Palatino Linotype"/>
          <w:sz w:val="22"/>
          <w:szCs w:val="22"/>
        </w:rPr>
        <w:t>Votorantim FI Vintage RF CP</w:t>
      </w:r>
      <w:r w:rsidRPr="00B84077">
        <w:rPr>
          <w:rFonts w:ascii="Palatino Linotype" w:hAnsi="Palatino Linotype"/>
          <w:sz w:val="22"/>
          <w:szCs w:val="22"/>
        </w:rPr>
        <w:t xml:space="preserve">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Multi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Return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Dinamico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</w:t>
      </w:r>
      <w:r w:rsidR="00495514"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B84077">
        <w:rPr>
          <w:rFonts w:ascii="Palatino Linotype" w:hAnsi="Palatino Linotype"/>
          <w:sz w:val="22"/>
          <w:szCs w:val="22"/>
        </w:rPr>
        <w:t>Western</w:t>
      </w:r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Dinamico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PPW FI Renda Fixa Crédito Privado, Western Asset PPW FI Renda Fixa Crédito Privado, Western Asset Master Credit T FIM CP,</w:t>
      </w:r>
      <w:r w:rsidR="00495514" w:rsidRPr="00495514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495514">
        <w:rPr>
          <w:rFonts w:ascii="Palatino Linotype" w:hAnsi="Palatino Linotype"/>
          <w:sz w:val="22"/>
          <w:szCs w:val="22"/>
        </w:rPr>
        <w:t xml:space="preserve">Santander FI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Excelence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Master Multimercado CP LP, Santander Fundo de Investimento Master Renda Fixa Credito Privado Longo Prazo,  Santander FI Renda Fixa Credito Privado Longo Prazo</w:t>
      </w:r>
      <w:r w:rsidRPr="00495514">
        <w:rPr>
          <w:rFonts w:ascii="Palatino Linotype" w:hAnsi="Palatino Linotype"/>
          <w:sz w:val="22"/>
          <w:szCs w:val="22"/>
        </w:rPr>
        <w:t xml:space="preserve">. 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>Garantidores Presentes</w:t>
      </w:r>
      <w:r w:rsidRPr="00C41EBA">
        <w:rPr>
          <w:rFonts w:ascii="Palatino Linotype" w:hAnsi="Palatino Linotype"/>
          <w:b/>
          <w:sz w:val="22"/>
          <w:szCs w:val="22"/>
        </w:rPr>
        <w:t xml:space="preserve">: </w:t>
      </w:r>
      <w:r w:rsidRPr="0030736A">
        <w:rPr>
          <w:rFonts w:ascii="Palatino Linotype" w:hAnsi="Palatino Linotype"/>
          <w:sz w:val="22"/>
          <w:szCs w:val="22"/>
        </w:rPr>
        <w:t>Aluísio José Moura Dubeux, Gustavo José Moura Dubeux, e Marcos José Moura Dubeux e seus respectivos cônjuges, conforme aplicável</w:t>
      </w:r>
      <w:r w:rsidRPr="00C41EBA">
        <w:rPr>
          <w:rFonts w:ascii="Palatino Linotype" w:hAnsi="Palatino Linotype"/>
          <w:sz w:val="22"/>
          <w:szCs w:val="22"/>
        </w:rPr>
        <w:t>.</w:t>
      </w:r>
      <w:r w:rsidR="004F07F2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51052F">
      <w:pPr>
        <w:spacing w:line="300" w:lineRule="exact"/>
        <w:jc w:val="both"/>
        <w:rPr>
          <w:rFonts w:ascii="Palatino Linotype" w:hAnsi="Palatino Linotype"/>
          <w:spacing w:val="-3"/>
          <w:sz w:val="22"/>
          <w:szCs w:val="22"/>
        </w:rPr>
      </w:pP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Recife, </w:t>
      </w:r>
      <w:r w:rsidR="00207A51">
        <w:rPr>
          <w:rFonts w:ascii="Palatino Linotype" w:hAnsi="Palatino Linotype"/>
          <w:sz w:val="22"/>
          <w:szCs w:val="22"/>
        </w:rPr>
        <w:t>22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="006B29BB" w:rsidRPr="00C41EBA">
        <w:rPr>
          <w:rFonts w:ascii="Palatino Linotype" w:hAnsi="Palatino Linotype"/>
          <w:sz w:val="22"/>
          <w:szCs w:val="22"/>
        </w:rPr>
        <w:t xml:space="preserve">de </w:t>
      </w:r>
      <w:r w:rsidR="00207A51">
        <w:rPr>
          <w:rFonts w:ascii="Palatino Linotype" w:hAnsi="Palatino Linotype"/>
          <w:sz w:val="22"/>
          <w:szCs w:val="22"/>
        </w:rPr>
        <w:t>fevereiro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de 201</w:t>
      </w:r>
      <w:r w:rsidR="00207A51">
        <w:rPr>
          <w:rFonts w:ascii="Palatino Linotype" w:hAnsi="Palatino Linotype"/>
          <w:sz w:val="22"/>
          <w:szCs w:val="22"/>
        </w:rPr>
        <w:t>9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207A51" w:rsidRPr="00C41EBA" w:rsidRDefault="00207A5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Mesa:</w:t>
      </w:r>
      <w:r w:rsidR="002C6DC5">
        <w:rPr>
          <w:rFonts w:ascii="Palatino Linotype" w:hAnsi="Palatino Linotype"/>
          <w:sz w:val="22"/>
          <w:szCs w:val="22"/>
        </w:rPr>
        <w:t xml:space="preserve"> </w:t>
      </w: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207A51" w:rsidRPr="00C41EBA" w:rsidRDefault="00207A5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C41EBA" w:rsidTr="00747BF3">
        <w:tc>
          <w:tcPr>
            <w:tcW w:w="4484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____________________________</w:t>
            </w:r>
          </w:p>
          <w:p w:rsidR="006B7688" w:rsidRPr="00A94BE4" w:rsidRDefault="00176DDA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84077">
              <w:rPr>
                <w:rFonts w:ascii="Palatino Linotype" w:hAnsi="Palatino Linotype"/>
                <w:sz w:val="22"/>
                <w:szCs w:val="22"/>
              </w:rPr>
              <w:t>Andre Mesquita</w:t>
            </w:r>
          </w:p>
          <w:p w:rsidR="004D6582" w:rsidRPr="00A94BE4" w:rsidRDefault="004D6582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</w:t>
            </w:r>
          </w:p>
          <w:p w:rsidR="000B0598" w:rsidRPr="00A94BE4" w:rsidRDefault="00EC27BA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James Michael Dubeux Raffety</w:t>
            </w:r>
          </w:p>
          <w:p w:rsidR="004D6582" w:rsidRPr="00C41EBA" w:rsidRDefault="004D6582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Secretário</w:t>
            </w:r>
          </w:p>
        </w:tc>
      </w:tr>
    </w:tbl>
    <w:p w:rsidR="002C6DC5" w:rsidRDefault="002C6DC5" w:rsidP="004D6582">
      <w:pPr>
        <w:rPr>
          <w:rFonts w:ascii="Palatino Linotype" w:hAnsi="Palatino Linotype"/>
          <w:i/>
          <w:sz w:val="22"/>
          <w:szCs w:val="22"/>
        </w:rPr>
      </w:pPr>
    </w:p>
    <w:p w:rsidR="002C6DC5" w:rsidRPr="00C41EBA" w:rsidRDefault="002C6DC5" w:rsidP="004D6582">
      <w:pPr>
        <w:rPr>
          <w:rFonts w:ascii="Palatino Linotype" w:hAnsi="Palatino Linotype"/>
          <w:i/>
          <w:sz w:val="22"/>
          <w:szCs w:val="22"/>
        </w:rPr>
        <w:sectPr w:rsidR="002C6DC5" w:rsidRPr="00C41EBA" w:rsidSect="0058781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985" w:right="1440" w:bottom="2836" w:left="1440" w:header="720" w:footer="0" w:gutter="0"/>
          <w:cols w:space="720"/>
          <w:titlePg/>
          <w:docGrid w:linePitch="326"/>
        </w:sectPr>
      </w:pPr>
    </w:p>
    <w:p w:rsidR="004D6582" w:rsidRPr="00C41EBA" w:rsidRDefault="004D6582" w:rsidP="004D6582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1/7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97A83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0A4341">
        <w:rPr>
          <w:rFonts w:ascii="Palatino Linotype" w:hAnsi="Palatino Linotype"/>
          <w:i/>
          <w:sz w:val="22"/>
          <w:szCs w:val="22"/>
        </w:rPr>
        <w:t>2</w:t>
      </w:r>
      <w:r w:rsidR="00207A51">
        <w:rPr>
          <w:rFonts w:ascii="Palatino Linotype" w:hAnsi="Palatino Linotype"/>
          <w:i/>
          <w:sz w:val="22"/>
          <w:szCs w:val="22"/>
        </w:rPr>
        <w:t>2</w:t>
      </w:r>
      <w:r w:rsidR="004F07F2">
        <w:rPr>
          <w:rFonts w:ascii="Palatino Linotype" w:hAnsi="Palatino Linotype"/>
          <w:i/>
          <w:sz w:val="22"/>
          <w:szCs w:val="22"/>
        </w:rPr>
        <w:t xml:space="preserve"> </w:t>
      </w:r>
      <w:r w:rsidR="00AD14B6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>fevereiro</w:t>
      </w:r>
      <w:r w:rsidR="004F07F2">
        <w:rPr>
          <w:rFonts w:ascii="Palatino Linotype" w:hAnsi="Palatino Linotype"/>
          <w:i/>
          <w:sz w:val="22"/>
          <w:szCs w:val="22"/>
        </w:rPr>
        <w:t xml:space="preserve"> </w:t>
      </w:r>
      <w:r w:rsidR="00997A83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207A51" w:rsidRPr="00C41EBA" w:rsidRDefault="00207A51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</w:t>
      </w:r>
      <w:r w:rsidR="00FF1C4E" w:rsidRPr="00C41EBA">
        <w:rPr>
          <w:rFonts w:ascii="Palatino Linotype" w:hAnsi="Palatino Linotype"/>
          <w:sz w:val="22"/>
          <w:szCs w:val="22"/>
        </w:rPr>
        <w:t>____________</w:t>
      </w:r>
      <w:r w:rsidRPr="00C41EBA">
        <w:rPr>
          <w:rFonts w:ascii="Palatino Linotype" w:hAnsi="Palatino Linotype"/>
          <w:sz w:val="22"/>
          <w:szCs w:val="22"/>
        </w:rPr>
        <w:t>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Simplific Pavarini Distribuidora de Títulos e Valores Mobiliários Ltda.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2/7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 xml:space="preserve">COM GARANTIA REAL E </w:t>
      </w:r>
      <w:r w:rsidRPr="00C41EBA">
        <w:rPr>
          <w:rFonts w:ascii="Palatino Linotype" w:hAnsi="Palatino Linotype"/>
          <w:i/>
          <w:sz w:val="22"/>
          <w:szCs w:val="22"/>
        </w:rPr>
        <w:t>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0A4341">
        <w:rPr>
          <w:rFonts w:ascii="Palatino Linotype" w:hAnsi="Palatino Linotype"/>
          <w:i/>
          <w:sz w:val="22"/>
          <w:szCs w:val="22"/>
        </w:rPr>
        <w:t>2</w:t>
      </w:r>
      <w:r w:rsidR="00207A51">
        <w:rPr>
          <w:rFonts w:ascii="Palatino Linotype" w:hAnsi="Palatino Linotype"/>
          <w:i/>
          <w:sz w:val="22"/>
          <w:szCs w:val="22"/>
        </w:rPr>
        <w:t>2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>fevereiro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Moura Dubeux Engenharia S.A.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Garantidores e 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Aluísio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>Claudia Penna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A84CB2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RG: 832549 SDS/PE</w:t>
            </w:r>
          </w:p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CPF:°092.693.804-59</w:t>
            </w:r>
          </w:p>
        </w:tc>
        <w:tc>
          <w:tcPr>
            <w:tcW w:w="567" w:type="dxa"/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1395683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247.957.474-15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Gustavo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ab/>
        <w:t>Roberta Rodrigues Maia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A84CB2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1257999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333.059.004-15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1801913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415.708.474-87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Marcos José Moura Dubeux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D6582" w:rsidRPr="00A84CB2" w:rsidTr="00747BF3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832550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062.540.044-53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lang w:val="en-US"/>
        </w:rPr>
      </w:pPr>
    </w:p>
    <w:p w:rsidR="004B2E9B" w:rsidRPr="00C75EF1" w:rsidRDefault="004B2E9B">
      <w:pPr>
        <w:rPr>
          <w:rFonts w:ascii="Palatino Linotype" w:hAnsi="Palatino Linotype"/>
          <w:i/>
          <w:sz w:val="22"/>
          <w:szCs w:val="22"/>
          <w:lang w:val="en-GB"/>
        </w:rPr>
      </w:pPr>
      <w:r w:rsidRPr="00C75EF1">
        <w:rPr>
          <w:rFonts w:ascii="Palatino Linotype" w:hAnsi="Palatino Linotype"/>
          <w:i/>
          <w:sz w:val="22"/>
          <w:szCs w:val="22"/>
          <w:lang w:val="en-GB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3/7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Banco do Brasil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00.000.000/0001-91</w:t>
      </w: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highlight w:val="yellow"/>
        </w:rPr>
      </w:pPr>
      <w:r w:rsidRPr="00C41EBA">
        <w:rPr>
          <w:rFonts w:ascii="Palatino Linotype" w:hAnsi="Palatino Linotype"/>
          <w:sz w:val="22"/>
          <w:szCs w:val="22"/>
          <w:highlight w:val="yellow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4/7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Banco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Indusval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61.024.352/0001-71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5/7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Risk FI RF CP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14.492.379/0001-09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Risk II FI Renda Fixa Credito Privado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14.487.434/0001-72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Votorantim FI </w:t>
      </w:r>
      <w:r w:rsidR="00F0528B">
        <w:rPr>
          <w:rFonts w:ascii="Palatino Linotype" w:hAnsi="Palatino Linotype"/>
          <w:b/>
          <w:sz w:val="22"/>
          <w:szCs w:val="22"/>
        </w:rPr>
        <w:t>Vintage RF CP</w:t>
      </w:r>
      <w:r w:rsidRPr="006B7F5C" w:rsidDel="002E64D2">
        <w:rPr>
          <w:rFonts w:ascii="Palatino Linotype" w:hAnsi="Palatino Linotype"/>
          <w:b/>
          <w:sz w:val="22"/>
          <w:szCs w:val="22"/>
        </w:rPr>
        <w:t xml:space="preserve"> 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CNPJ/MF </w:t>
      </w:r>
      <w:r w:rsidR="00F0528B" w:rsidRPr="00F0528B">
        <w:rPr>
          <w:rFonts w:ascii="Palatino Linotype" w:hAnsi="Palatino Linotype"/>
          <w:b/>
          <w:sz w:val="22"/>
          <w:szCs w:val="22"/>
        </w:rPr>
        <w:t>04.240.128/0001-83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6/7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  <w:u w:val="single"/>
        </w:rPr>
        <w:t>Debenturistas</w:t>
      </w:r>
      <w:r w:rsidRPr="00364F39">
        <w:rPr>
          <w:rFonts w:ascii="Palatino Linotype" w:hAnsi="Palatino Linotype"/>
          <w:sz w:val="22"/>
          <w:szCs w:val="22"/>
        </w:rPr>
        <w:t>:</w:t>
      </w: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Western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Asset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Dinamico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FIM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05.090.705/0001-60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Western Asset PPW FI Renda Fixa Credito Privado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0D15F1">
        <w:rPr>
          <w:rFonts w:ascii="Palatino Linotype" w:hAnsi="Palatino Linotype"/>
          <w:b/>
          <w:sz w:val="22"/>
          <w:szCs w:val="22"/>
        </w:rPr>
        <w:t>CNPJ/MF 15.447.864/0001-76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3A03FE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3A03FE">
        <w:rPr>
          <w:rFonts w:ascii="Palatino Linotype" w:hAnsi="Palatino Linotype"/>
          <w:b/>
          <w:sz w:val="22"/>
          <w:szCs w:val="22"/>
        </w:rPr>
        <w:t>Western Asset PPW FI Renda Fixa Crédito Privado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  <w:r w:rsidRPr="006B7F5C">
        <w:rPr>
          <w:rFonts w:ascii="Palatino Linotype" w:hAnsi="Palatino Linotype"/>
          <w:b/>
          <w:sz w:val="22"/>
          <w:szCs w:val="22"/>
          <w:lang w:val="en-GB"/>
        </w:rPr>
        <w:t xml:space="preserve">CNPJ/MF </w:t>
      </w:r>
      <w:r w:rsidRPr="009A10F0">
        <w:rPr>
          <w:rFonts w:ascii="Palatino Linotype" w:hAnsi="Palatino Linotype"/>
          <w:b/>
          <w:sz w:val="22"/>
          <w:szCs w:val="22"/>
          <w:lang w:val="en-GB"/>
        </w:rPr>
        <w:t>15.477.864/0001-76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6B7F5C">
        <w:rPr>
          <w:rFonts w:ascii="Palatino Linotype" w:hAnsi="Palatino Linotype"/>
          <w:b/>
          <w:sz w:val="22"/>
          <w:szCs w:val="22"/>
          <w:lang w:val="en-US"/>
        </w:rPr>
        <w:t>Western Asset Master Credit T FIM CP</w:t>
      </w:r>
    </w:p>
    <w:p w:rsidR="006B7688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>CNPJ/MF 16.703.221/0001-66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7/7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Santander FI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Excelence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Master Multimercado CP LP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17.804.492/0001-70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Fundo de Investimento Master Renda Fixa Credito Privado Longo Prazo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17.138.474/0001-05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FI Renda Fixa Credito Privado Longo Prazo</w:t>
      </w:r>
    </w:p>
    <w:p w:rsidR="0035086D" w:rsidRPr="00C41EBA" w:rsidRDefault="004D6582" w:rsidP="0029647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09.577.500/0001-65</w:t>
      </w:r>
    </w:p>
    <w:p w:rsidR="005544C1" w:rsidRPr="00C41EBA" w:rsidRDefault="005544C1">
      <w:pPr>
        <w:rPr>
          <w:rFonts w:ascii="Palatino Linotype" w:hAnsi="Palatino Linotype"/>
          <w:b/>
          <w:sz w:val="22"/>
          <w:szCs w:val="22"/>
        </w:rPr>
      </w:pPr>
    </w:p>
    <w:sectPr w:rsidR="005544C1" w:rsidRPr="00C41EBA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B5" w:rsidRDefault="00961CB5">
      <w:r>
        <w:separator/>
      </w:r>
    </w:p>
  </w:endnote>
  <w:endnote w:type="continuationSeparator" w:id="0">
    <w:p w:rsidR="00961CB5" w:rsidRDefault="00961CB5">
      <w:r>
        <w:continuationSeparator/>
      </w:r>
    </w:p>
  </w:endnote>
  <w:endnote w:type="continuationNotice" w:id="1">
    <w:p w:rsidR="00961CB5" w:rsidRDefault="0096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B5" w:rsidRDefault="00961CB5">
      <w:r>
        <w:separator/>
      </w:r>
    </w:p>
  </w:footnote>
  <w:footnote w:type="continuationSeparator" w:id="0">
    <w:p w:rsidR="00961CB5" w:rsidRDefault="00961CB5">
      <w:r>
        <w:continuationSeparator/>
      </w:r>
    </w:p>
  </w:footnote>
  <w:footnote w:type="continuationNotice" w:id="1">
    <w:p w:rsidR="00961CB5" w:rsidRDefault="0096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Cabealho"/>
      <w:jc w:val="right"/>
    </w:pPr>
  </w:p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4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7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Alberto Bacha">
    <w15:presenceInfo w15:providerId="AD" w15:userId="S-1-5-21-3725046391-2035892150-3915932902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CFB"/>
    <w:rsid w:val="000727FD"/>
    <w:rsid w:val="00073FCF"/>
    <w:rsid w:val="000803FC"/>
    <w:rsid w:val="00080DA7"/>
    <w:rsid w:val="00081BBB"/>
    <w:rsid w:val="00083E1E"/>
    <w:rsid w:val="00085087"/>
    <w:rsid w:val="00086142"/>
    <w:rsid w:val="00087450"/>
    <w:rsid w:val="0008788A"/>
    <w:rsid w:val="000908ED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F042F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6071"/>
    <w:rsid w:val="003763B2"/>
    <w:rsid w:val="00376550"/>
    <w:rsid w:val="003778F8"/>
    <w:rsid w:val="00380174"/>
    <w:rsid w:val="00381EA6"/>
    <w:rsid w:val="003832CD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FAA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B3F"/>
    <w:rsid w:val="004B722E"/>
    <w:rsid w:val="004C1ACA"/>
    <w:rsid w:val="004C2648"/>
    <w:rsid w:val="004C549E"/>
    <w:rsid w:val="004C5FC3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7596"/>
    <w:rsid w:val="00623696"/>
    <w:rsid w:val="00625B8D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8C"/>
    <w:rsid w:val="006A66FF"/>
    <w:rsid w:val="006A7139"/>
    <w:rsid w:val="006A79CD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373F"/>
    <w:rsid w:val="006D4014"/>
    <w:rsid w:val="006D5918"/>
    <w:rsid w:val="006E0C12"/>
    <w:rsid w:val="006E22CE"/>
    <w:rsid w:val="006E362C"/>
    <w:rsid w:val="006E4288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12379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BBE"/>
    <w:rsid w:val="00963772"/>
    <w:rsid w:val="00970121"/>
    <w:rsid w:val="00970318"/>
    <w:rsid w:val="009708A4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EF6"/>
    <w:rsid w:val="009A71EE"/>
    <w:rsid w:val="009B0437"/>
    <w:rsid w:val="009B1ECA"/>
    <w:rsid w:val="009B2B28"/>
    <w:rsid w:val="009B413D"/>
    <w:rsid w:val="009B708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5324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5542"/>
    <w:rsid w:val="00AA64FA"/>
    <w:rsid w:val="00AA7028"/>
    <w:rsid w:val="00AA7252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911"/>
    <w:rsid w:val="00AE2841"/>
    <w:rsid w:val="00AE3095"/>
    <w:rsid w:val="00AE63C5"/>
    <w:rsid w:val="00AE65AC"/>
    <w:rsid w:val="00AE6E7E"/>
    <w:rsid w:val="00AE6EFE"/>
    <w:rsid w:val="00AF58C7"/>
    <w:rsid w:val="00AF58CF"/>
    <w:rsid w:val="00B02884"/>
    <w:rsid w:val="00B04E2A"/>
    <w:rsid w:val="00B0649F"/>
    <w:rsid w:val="00B07C4D"/>
    <w:rsid w:val="00B10E9C"/>
    <w:rsid w:val="00B11732"/>
    <w:rsid w:val="00B15E5A"/>
    <w:rsid w:val="00B16EE0"/>
    <w:rsid w:val="00B17DF2"/>
    <w:rsid w:val="00B223CC"/>
    <w:rsid w:val="00B22AFB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A5C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4307"/>
    <w:rsid w:val="00E0474F"/>
    <w:rsid w:val="00E04922"/>
    <w:rsid w:val="00E06EAB"/>
    <w:rsid w:val="00E06F21"/>
    <w:rsid w:val="00E12085"/>
    <w:rsid w:val="00E156CE"/>
    <w:rsid w:val="00E16586"/>
    <w:rsid w:val="00E2013E"/>
    <w:rsid w:val="00E243B8"/>
    <w:rsid w:val="00E24FE5"/>
    <w:rsid w:val="00E2729A"/>
    <w:rsid w:val="00E30A92"/>
    <w:rsid w:val="00E33255"/>
    <w:rsid w:val="00E349CB"/>
    <w:rsid w:val="00E40599"/>
    <w:rsid w:val="00E40D13"/>
    <w:rsid w:val="00E42CA4"/>
    <w:rsid w:val="00E465C2"/>
    <w:rsid w:val="00E46D18"/>
    <w:rsid w:val="00E4746D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2763"/>
    <w:rsid w:val="00E95878"/>
    <w:rsid w:val="00EA08A9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2DF7C7"/>
  <w15:docId w15:val="{05135804-7A11-4D6F-AE41-9639D8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5080-9228-4412-AD63-49F195A2F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31C47-7FDB-40B0-B27A-FF98DB0B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2271</Words>
  <Characters>13145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Tang</dc:creator>
  <cp:lastModifiedBy>Carlos Alberto Bacha</cp:lastModifiedBy>
  <cp:revision>2</cp:revision>
  <cp:lastPrinted>2018-11-30T12:02:00Z</cp:lastPrinted>
  <dcterms:created xsi:type="dcterms:W3CDTF">2019-02-25T14:56:00Z</dcterms:created>
  <dcterms:modified xsi:type="dcterms:W3CDTF">2019-02-25T14:56:00Z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