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D7CA1" w14:textId="77777777" w:rsidR="004D6582" w:rsidRPr="00AC679A" w:rsidRDefault="004D6582" w:rsidP="004D6582">
      <w:pPr>
        <w:spacing w:line="300" w:lineRule="exact"/>
        <w:jc w:val="center"/>
        <w:rPr>
          <w:rFonts w:ascii="Verdana" w:hAnsi="Verdana"/>
          <w:b/>
          <w:caps/>
          <w:szCs w:val="24"/>
        </w:rPr>
      </w:pPr>
      <w:r w:rsidRPr="00AC679A">
        <w:rPr>
          <w:rFonts w:ascii="Verdana" w:hAnsi="Verdana"/>
          <w:b/>
          <w:caps/>
          <w:szCs w:val="24"/>
        </w:rPr>
        <w:t>MOURA DUBEUX ENGENHARIA S.A.</w:t>
      </w:r>
    </w:p>
    <w:p w14:paraId="01C2F7A5" w14:textId="77777777" w:rsidR="004D6582" w:rsidRPr="00AC679A" w:rsidRDefault="004D6582" w:rsidP="004D6582">
      <w:pPr>
        <w:spacing w:line="300" w:lineRule="exact"/>
        <w:jc w:val="center"/>
        <w:rPr>
          <w:rFonts w:ascii="Verdana" w:hAnsi="Verdana"/>
          <w:caps/>
          <w:szCs w:val="24"/>
        </w:rPr>
      </w:pPr>
      <w:r w:rsidRPr="00AC679A">
        <w:rPr>
          <w:rFonts w:ascii="Verdana" w:hAnsi="Verdana"/>
          <w:caps/>
          <w:szCs w:val="24"/>
        </w:rPr>
        <w:t>CNPJ/MF nº 12.049.631/0001-84</w:t>
      </w:r>
    </w:p>
    <w:p w14:paraId="2FA32F89" w14:textId="77777777" w:rsidR="004D6582" w:rsidRPr="00AC679A" w:rsidRDefault="004D6582" w:rsidP="004D6582">
      <w:pPr>
        <w:spacing w:line="300" w:lineRule="exact"/>
        <w:jc w:val="center"/>
        <w:rPr>
          <w:rFonts w:ascii="Verdana" w:hAnsi="Verdana"/>
          <w:caps/>
          <w:szCs w:val="24"/>
        </w:rPr>
      </w:pPr>
      <w:r w:rsidRPr="00AC679A">
        <w:rPr>
          <w:rFonts w:ascii="Verdana" w:hAnsi="Verdana"/>
          <w:caps/>
          <w:szCs w:val="24"/>
        </w:rPr>
        <w:t>NIRE 26.3.000.1525.1</w:t>
      </w:r>
    </w:p>
    <w:p w14:paraId="22637643" w14:textId="77777777" w:rsidR="004D6582" w:rsidRDefault="004D6582" w:rsidP="004D6582">
      <w:pPr>
        <w:spacing w:line="300" w:lineRule="exact"/>
        <w:jc w:val="center"/>
        <w:rPr>
          <w:rFonts w:ascii="Verdana" w:hAnsi="Verdana"/>
          <w:szCs w:val="24"/>
        </w:rPr>
      </w:pPr>
    </w:p>
    <w:p w14:paraId="5CBCAA80" w14:textId="77777777" w:rsidR="004D6582" w:rsidRDefault="004D6582" w:rsidP="004D6582">
      <w:pPr>
        <w:spacing w:line="300" w:lineRule="exact"/>
        <w:jc w:val="center"/>
        <w:rPr>
          <w:rFonts w:ascii="Verdana" w:hAnsi="Verdana"/>
          <w:szCs w:val="24"/>
        </w:rPr>
      </w:pPr>
    </w:p>
    <w:p w14:paraId="4CE5D940" w14:textId="77777777" w:rsidR="004D6582" w:rsidRPr="00AC679A" w:rsidRDefault="004D6582" w:rsidP="004D6582">
      <w:pPr>
        <w:spacing w:line="300" w:lineRule="exact"/>
        <w:jc w:val="center"/>
        <w:rPr>
          <w:rFonts w:ascii="Verdana" w:hAnsi="Verdana"/>
          <w:szCs w:val="24"/>
        </w:rPr>
      </w:pPr>
    </w:p>
    <w:p w14:paraId="28CC438B" w14:textId="77777777" w:rsidR="004D6582" w:rsidRPr="00AC679A" w:rsidRDefault="004D6582" w:rsidP="004D6582">
      <w:pPr>
        <w:spacing w:line="300" w:lineRule="exact"/>
        <w:jc w:val="center"/>
        <w:rPr>
          <w:rFonts w:ascii="Verdana" w:hAnsi="Verdana"/>
          <w:szCs w:val="24"/>
          <w:u w:val="single"/>
        </w:rPr>
      </w:pPr>
      <w:r w:rsidRPr="00AC679A">
        <w:rPr>
          <w:rFonts w:ascii="Verdana" w:hAnsi="Verdana"/>
          <w:szCs w:val="24"/>
          <w:u w:val="single"/>
        </w:rPr>
        <w:t>Companhia Aberta</w:t>
      </w:r>
    </w:p>
    <w:p w14:paraId="3F47F66D" w14:textId="77777777" w:rsidR="00B71B4D" w:rsidRPr="00A072F9" w:rsidRDefault="00B71B4D" w:rsidP="00E748AB">
      <w:pPr>
        <w:pStyle w:val="BodyText21"/>
        <w:widowControl/>
        <w:spacing w:line="300" w:lineRule="exact"/>
        <w:ind w:left="720"/>
        <w:rPr>
          <w:rFonts w:ascii="Verdana" w:hAnsi="Verdana"/>
          <w:b/>
          <w:bCs/>
          <w:szCs w:val="24"/>
          <w:highlight w:val="yellow"/>
        </w:rPr>
      </w:pPr>
    </w:p>
    <w:p w14:paraId="46C57FA6" w14:textId="77777777" w:rsidR="004D6582" w:rsidRPr="00AC679A" w:rsidRDefault="004D6582" w:rsidP="004D6582">
      <w:pPr>
        <w:autoSpaceDE w:val="0"/>
        <w:autoSpaceDN w:val="0"/>
        <w:adjustRightInd w:val="0"/>
        <w:spacing w:line="300" w:lineRule="exact"/>
        <w:jc w:val="both"/>
        <w:rPr>
          <w:rFonts w:ascii="Verdana" w:hAnsi="Verdana"/>
          <w:b/>
          <w:bCs/>
          <w:szCs w:val="24"/>
        </w:rPr>
      </w:pPr>
    </w:p>
    <w:p w14:paraId="21BEEB28" w14:textId="41A26BBA" w:rsidR="004D6582" w:rsidRPr="00AC679A" w:rsidRDefault="004D6582" w:rsidP="004D6582">
      <w:pPr>
        <w:autoSpaceDE w:val="0"/>
        <w:autoSpaceDN w:val="0"/>
        <w:adjustRightInd w:val="0"/>
        <w:spacing w:line="300" w:lineRule="exact"/>
        <w:jc w:val="both"/>
        <w:rPr>
          <w:rFonts w:ascii="Verdana" w:hAnsi="Verdana"/>
          <w:szCs w:val="24"/>
        </w:rPr>
      </w:pPr>
      <w:r w:rsidRPr="00AC679A">
        <w:rPr>
          <w:rFonts w:ascii="Verdana" w:hAnsi="Verdana"/>
          <w:b/>
          <w:bCs/>
          <w:szCs w:val="24"/>
        </w:rPr>
        <w:t>Ata da Assembleia Geral dos Debenturistas da</w:t>
      </w:r>
      <w:r w:rsidRPr="00AC679A">
        <w:rPr>
          <w:rFonts w:ascii="Verdana" w:hAnsi="Verdana"/>
          <w:b/>
          <w:szCs w:val="24"/>
        </w:rPr>
        <w:t xml:space="preserve"> 4ª EMISSÃO DE DEBÊNTURES SIMPLES, NÃO CONVERSÍVEIS EM AÇÕES, DA ESPÉCIE </w:t>
      </w:r>
      <w:r w:rsidR="006D1B05">
        <w:rPr>
          <w:rFonts w:ascii="Verdana" w:hAnsi="Verdana"/>
          <w:b/>
          <w:szCs w:val="24"/>
        </w:rPr>
        <w:t>COM GARANTIA REAL E</w:t>
      </w:r>
      <w:r w:rsidRPr="00AC679A">
        <w:rPr>
          <w:rFonts w:ascii="Verdana" w:hAnsi="Verdana"/>
          <w:b/>
          <w:szCs w:val="24"/>
        </w:rPr>
        <w:t xml:space="preserve"> COM GARANTIA FIDEJUSSÓRIA ADICIONAL</w:t>
      </w:r>
      <w:r w:rsidR="006D1B05">
        <w:rPr>
          <w:rFonts w:ascii="Verdana" w:hAnsi="Verdana"/>
          <w:b/>
          <w:szCs w:val="24"/>
        </w:rPr>
        <w:t>,</w:t>
      </w:r>
      <w:r w:rsidRPr="00AC679A">
        <w:rPr>
          <w:rFonts w:ascii="Verdana" w:hAnsi="Verdana"/>
          <w:b/>
          <w:szCs w:val="24"/>
        </w:rPr>
        <w:t xml:space="preserve"> EM SÉRIE ÚNICA, PARA DISTRIBUIÇÃO </w:t>
      </w:r>
      <w:r w:rsidRPr="00F11CD0">
        <w:rPr>
          <w:rFonts w:ascii="Verdana" w:hAnsi="Verdana"/>
          <w:b/>
          <w:szCs w:val="24"/>
        </w:rPr>
        <w:t>PÚBLICA COM ESFORÇOS RESTRITOS DE DISTRIBUIÇÃO DA MOURA DUBEUX ENGENHARIA S.A</w:t>
      </w:r>
      <w:r w:rsidRPr="00F11CD0">
        <w:rPr>
          <w:rFonts w:ascii="Verdana" w:hAnsi="Verdana"/>
          <w:b/>
          <w:bCs/>
          <w:szCs w:val="24"/>
        </w:rPr>
        <w:t>.</w:t>
      </w:r>
      <w:r w:rsidR="00674B60" w:rsidRPr="00F11CD0">
        <w:rPr>
          <w:rFonts w:ascii="Verdana" w:hAnsi="Verdana"/>
          <w:b/>
          <w:bCs/>
          <w:szCs w:val="24"/>
        </w:rPr>
        <w:t>,</w:t>
      </w:r>
      <w:r w:rsidRPr="00F11CD0">
        <w:rPr>
          <w:rFonts w:ascii="Verdana" w:hAnsi="Verdana"/>
          <w:b/>
          <w:bCs/>
          <w:szCs w:val="24"/>
        </w:rPr>
        <w:t xml:space="preserve"> </w:t>
      </w:r>
      <w:r w:rsidR="00B267FA">
        <w:rPr>
          <w:rFonts w:ascii="Verdana" w:hAnsi="Verdana"/>
          <w:b/>
          <w:bCs/>
          <w:szCs w:val="24"/>
        </w:rPr>
        <w:t xml:space="preserve">realizada em </w:t>
      </w:r>
      <w:r w:rsidR="00B267FA" w:rsidRPr="00B267FA">
        <w:rPr>
          <w:rFonts w:ascii="Verdana" w:hAnsi="Verdana"/>
          <w:b/>
          <w:bCs/>
          <w:szCs w:val="24"/>
          <w:highlight w:val="yellow"/>
        </w:rPr>
        <w:t>[data]</w:t>
      </w:r>
      <w:r w:rsidRPr="00F11CD0">
        <w:rPr>
          <w:rFonts w:ascii="Verdana" w:hAnsi="Verdana"/>
          <w:b/>
          <w:bCs/>
          <w:szCs w:val="24"/>
        </w:rPr>
        <w:t>.</w:t>
      </w:r>
    </w:p>
    <w:p w14:paraId="34502DEE" w14:textId="77777777" w:rsidR="004D6582" w:rsidRPr="00AC679A" w:rsidRDefault="004D6582" w:rsidP="004D6582">
      <w:pPr>
        <w:spacing w:line="300" w:lineRule="exact"/>
        <w:jc w:val="both"/>
        <w:rPr>
          <w:rFonts w:ascii="Verdana" w:hAnsi="Verdana"/>
          <w:b/>
          <w:smallCaps/>
          <w:szCs w:val="24"/>
          <w:u w:val="single"/>
        </w:rPr>
      </w:pPr>
    </w:p>
    <w:p w14:paraId="02FED97C" w14:textId="67D9589D" w:rsidR="004D6582" w:rsidRPr="00AC679A" w:rsidRDefault="004D6582" w:rsidP="004D6582">
      <w:pPr>
        <w:tabs>
          <w:tab w:val="left" w:pos="567"/>
        </w:tabs>
        <w:spacing w:line="300" w:lineRule="exact"/>
        <w:jc w:val="both"/>
        <w:rPr>
          <w:rFonts w:ascii="Verdana" w:hAnsi="Verdana"/>
          <w:szCs w:val="24"/>
        </w:rPr>
      </w:pPr>
      <w:r w:rsidRPr="00AC679A">
        <w:rPr>
          <w:rFonts w:ascii="Verdana" w:hAnsi="Verdana"/>
          <w:b/>
          <w:smallCaps/>
          <w:szCs w:val="24"/>
        </w:rPr>
        <w:t>1.</w:t>
      </w:r>
      <w:r w:rsidRPr="00AC679A">
        <w:rPr>
          <w:rFonts w:ascii="Verdana" w:hAnsi="Verdana"/>
          <w:b/>
          <w:smallCaps/>
          <w:szCs w:val="24"/>
        </w:rPr>
        <w:tab/>
      </w:r>
      <w:r w:rsidRPr="00AC679A">
        <w:rPr>
          <w:rFonts w:ascii="Verdana" w:hAnsi="Verdana"/>
          <w:b/>
          <w:smallCaps/>
          <w:szCs w:val="24"/>
          <w:u w:val="single"/>
        </w:rPr>
        <w:t>Data, Hora e Local</w:t>
      </w:r>
      <w:r w:rsidRPr="00AC679A">
        <w:rPr>
          <w:rFonts w:ascii="Verdana" w:hAnsi="Verdana"/>
          <w:smallCaps/>
          <w:szCs w:val="24"/>
        </w:rPr>
        <w:t xml:space="preserve">: </w:t>
      </w:r>
      <w:r>
        <w:rPr>
          <w:rFonts w:ascii="Verdana" w:hAnsi="Verdana"/>
          <w:szCs w:val="24"/>
        </w:rPr>
        <w:t xml:space="preserve">A assembleia foi </w:t>
      </w:r>
      <w:r w:rsidR="00E85A3E" w:rsidRPr="0039752C">
        <w:rPr>
          <w:rFonts w:ascii="Verdana" w:hAnsi="Verdana"/>
          <w:color w:val="000000" w:themeColor="text1"/>
          <w:szCs w:val="24"/>
        </w:rPr>
        <w:t>iniciada</w:t>
      </w:r>
      <w:r w:rsidR="00E85A3E" w:rsidRPr="00AC679A">
        <w:rPr>
          <w:rFonts w:ascii="Verdana" w:hAnsi="Verdana"/>
          <w:szCs w:val="24"/>
        </w:rPr>
        <w:t xml:space="preserve"> </w:t>
      </w:r>
      <w:r w:rsidRPr="00AC679A">
        <w:rPr>
          <w:rFonts w:ascii="Verdana" w:hAnsi="Verdana"/>
          <w:szCs w:val="24"/>
        </w:rPr>
        <w:t xml:space="preserve">em </w:t>
      </w:r>
      <w:r w:rsidR="00970121" w:rsidRPr="00970121">
        <w:rPr>
          <w:rFonts w:ascii="Verdana" w:hAnsi="Verdana"/>
          <w:szCs w:val="24"/>
          <w:highlight w:val="yellow"/>
        </w:rPr>
        <w:t>[data]</w:t>
      </w:r>
      <w:r w:rsidR="00970121">
        <w:rPr>
          <w:rFonts w:ascii="Verdana" w:hAnsi="Verdana"/>
          <w:szCs w:val="24"/>
        </w:rPr>
        <w:t xml:space="preserve"> de </w:t>
      </w:r>
      <w:r w:rsidRPr="00AC679A">
        <w:rPr>
          <w:rFonts w:ascii="Verdana" w:hAnsi="Verdana"/>
          <w:bCs/>
          <w:szCs w:val="24"/>
        </w:rPr>
        <w:t>201</w:t>
      </w:r>
      <w:r>
        <w:rPr>
          <w:rFonts w:ascii="Verdana" w:hAnsi="Verdana"/>
          <w:bCs/>
          <w:szCs w:val="24"/>
        </w:rPr>
        <w:t>7</w:t>
      </w:r>
      <w:r w:rsidRPr="00AC679A">
        <w:rPr>
          <w:rFonts w:ascii="Verdana" w:hAnsi="Verdana"/>
          <w:bCs/>
          <w:szCs w:val="24"/>
        </w:rPr>
        <w:t xml:space="preserve">, </w:t>
      </w:r>
      <w:r w:rsidR="00F34683">
        <w:rPr>
          <w:rFonts w:ascii="Verdana" w:hAnsi="Verdana"/>
          <w:bCs/>
          <w:szCs w:val="24"/>
        </w:rPr>
        <w:t xml:space="preserve">às </w:t>
      </w:r>
      <w:r w:rsidR="00970121" w:rsidRPr="00970121">
        <w:rPr>
          <w:rFonts w:ascii="Verdana" w:hAnsi="Verdana"/>
          <w:bCs/>
          <w:szCs w:val="24"/>
          <w:highlight w:val="yellow"/>
        </w:rPr>
        <w:t>[</w:t>
      </w:r>
      <w:r w:rsidR="00004D0B">
        <w:rPr>
          <w:rFonts w:ascii="Verdana" w:hAnsi="Verdana"/>
          <w:bCs/>
          <w:szCs w:val="24"/>
        </w:rPr>
        <w:t>14:00</w:t>
      </w:r>
      <w:r w:rsidR="00F34683">
        <w:rPr>
          <w:rFonts w:ascii="Verdana" w:hAnsi="Verdana"/>
          <w:bCs/>
          <w:szCs w:val="24"/>
        </w:rPr>
        <w:t xml:space="preserve"> horas</w:t>
      </w:r>
      <w:r w:rsidR="00970121" w:rsidRPr="00970121">
        <w:rPr>
          <w:rFonts w:ascii="Verdana" w:hAnsi="Verdana"/>
          <w:bCs/>
          <w:szCs w:val="24"/>
          <w:highlight w:val="yellow"/>
        </w:rPr>
        <w:t>]</w:t>
      </w:r>
      <w:r w:rsidR="00F34683">
        <w:rPr>
          <w:rFonts w:ascii="Verdana" w:hAnsi="Verdana"/>
          <w:bCs/>
          <w:szCs w:val="24"/>
        </w:rPr>
        <w:t xml:space="preserve">, </w:t>
      </w:r>
      <w:r w:rsidRPr="00AC679A">
        <w:rPr>
          <w:rFonts w:ascii="Verdana" w:hAnsi="Verdana"/>
          <w:szCs w:val="24"/>
        </w:rPr>
        <w:t>na sede social da Moura Dubeux Engenharia S.A. (“</w:t>
      </w:r>
      <w:r>
        <w:rPr>
          <w:rFonts w:ascii="Verdana" w:hAnsi="Verdana"/>
          <w:szCs w:val="24"/>
          <w:u w:val="single"/>
        </w:rPr>
        <w:t>Emissora</w:t>
      </w:r>
      <w:r w:rsidRPr="00AC679A">
        <w:rPr>
          <w:rFonts w:ascii="Verdana" w:hAnsi="Verdana"/>
          <w:szCs w:val="24"/>
        </w:rPr>
        <w:t xml:space="preserve">”), companhia </w:t>
      </w:r>
      <w:r>
        <w:rPr>
          <w:rFonts w:ascii="Verdana" w:hAnsi="Verdana"/>
          <w:szCs w:val="24"/>
        </w:rPr>
        <w:t xml:space="preserve">aberta </w:t>
      </w:r>
      <w:r w:rsidRPr="00AC679A">
        <w:rPr>
          <w:rFonts w:ascii="Verdana" w:hAnsi="Verdana"/>
          <w:szCs w:val="24"/>
        </w:rPr>
        <w:t xml:space="preserve">com registro de </w:t>
      </w:r>
      <w:r>
        <w:rPr>
          <w:rFonts w:ascii="Verdana" w:hAnsi="Verdana"/>
          <w:szCs w:val="24"/>
        </w:rPr>
        <w:t>emissor na categoria B</w:t>
      </w:r>
      <w:r w:rsidRPr="00AC679A">
        <w:rPr>
          <w:rFonts w:ascii="Verdana" w:hAnsi="Verdana"/>
          <w:szCs w:val="24"/>
        </w:rPr>
        <w:t xml:space="preserve"> perante a Comissão de Valores Mobiliários (“</w:t>
      </w:r>
      <w:r w:rsidRPr="00AC679A">
        <w:rPr>
          <w:rFonts w:ascii="Verdana" w:hAnsi="Verdana"/>
          <w:szCs w:val="24"/>
          <w:u w:val="single"/>
        </w:rPr>
        <w:t>CVM</w:t>
      </w:r>
      <w:r w:rsidRPr="00AC679A">
        <w:rPr>
          <w:rFonts w:ascii="Verdana" w:hAnsi="Verdana"/>
          <w:szCs w:val="24"/>
        </w:rPr>
        <w:t>”), situada à Avenida E</w:t>
      </w:r>
      <w:r>
        <w:rPr>
          <w:rFonts w:ascii="Verdana" w:hAnsi="Verdana"/>
          <w:szCs w:val="24"/>
        </w:rPr>
        <w:t>ngenheiro Domingos Ferreira, n°</w:t>
      </w:r>
      <w:r w:rsidRPr="00AC679A">
        <w:rPr>
          <w:rFonts w:ascii="Verdana" w:hAnsi="Verdana"/>
          <w:szCs w:val="24"/>
        </w:rPr>
        <w:t>467, 13° Andar-parte, na cidade do Recife, Estado de Pernambuco</w:t>
      </w:r>
      <w:r>
        <w:rPr>
          <w:rFonts w:ascii="Verdana" w:hAnsi="Verdana"/>
          <w:szCs w:val="24"/>
        </w:rPr>
        <w:t>.</w:t>
      </w:r>
    </w:p>
    <w:p w14:paraId="05EA0B3E" w14:textId="77777777" w:rsidR="004D6582" w:rsidRPr="00AC679A" w:rsidRDefault="004D6582" w:rsidP="004D6582">
      <w:pPr>
        <w:spacing w:line="300" w:lineRule="exact"/>
        <w:jc w:val="both"/>
        <w:rPr>
          <w:rFonts w:ascii="Verdana" w:hAnsi="Verdana"/>
          <w:szCs w:val="24"/>
        </w:rPr>
      </w:pPr>
    </w:p>
    <w:p w14:paraId="7EBE0EE8" w14:textId="3BB07811" w:rsidR="004D6582" w:rsidRPr="00AC679A" w:rsidRDefault="004D6582" w:rsidP="004D6582">
      <w:pPr>
        <w:tabs>
          <w:tab w:val="left" w:pos="993"/>
        </w:tabs>
        <w:spacing w:line="300" w:lineRule="exact"/>
        <w:jc w:val="both"/>
        <w:rPr>
          <w:rFonts w:ascii="Verdana" w:hAnsi="Verdana"/>
          <w:szCs w:val="24"/>
        </w:rPr>
      </w:pPr>
      <w:r w:rsidRPr="00AC679A">
        <w:rPr>
          <w:rFonts w:ascii="Verdana" w:hAnsi="Verdana"/>
          <w:b/>
          <w:smallCaps/>
          <w:szCs w:val="24"/>
        </w:rPr>
        <w:t>2.</w:t>
      </w:r>
      <w:r w:rsidRPr="00AC679A">
        <w:rPr>
          <w:rFonts w:ascii="Verdana" w:hAnsi="Verdana"/>
          <w:b/>
          <w:smallCaps/>
          <w:szCs w:val="24"/>
        </w:rPr>
        <w:tab/>
      </w:r>
      <w:r w:rsidRPr="00AC679A">
        <w:rPr>
          <w:rFonts w:ascii="Verdana" w:hAnsi="Verdana"/>
          <w:b/>
          <w:smallCaps/>
          <w:szCs w:val="24"/>
          <w:u w:val="single"/>
        </w:rPr>
        <w:t xml:space="preserve">Convocação </w:t>
      </w:r>
      <w:r w:rsidRPr="00301E47">
        <w:rPr>
          <w:rFonts w:ascii="Verdana" w:hAnsi="Verdana"/>
          <w:b/>
          <w:smallCaps/>
          <w:szCs w:val="24"/>
          <w:u w:val="single"/>
        </w:rPr>
        <w:t>e</w:t>
      </w:r>
      <w:r w:rsidRPr="00AC679A">
        <w:rPr>
          <w:rFonts w:ascii="Verdana" w:hAnsi="Verdana"/>
          <w:b/>
          <w:smallCaps/>
          <w:szCs w:val="24"/>
          <w:u w:val="single"/>
        </w:rPr>
        <w:t xml:space="preserve"> Presença</w:t>
      </w:r>
      <w:r w:rsidRPr="00AC679A">
        <w:rPr>
          <w:rFonts w:ascii="Verdana" w:hAnsi="Verdana"/>
          <w:b/>
          <w:szCs w:val="24"/>
        </w:rPr>
        <w:t>:</w:t>
      </w:r>
      <w:r w:rsidRPr="00AC679A">
        <w:rPr>
          <w:rFonts w:ascii="Verdana" w:hAnsi="Verdana"/>
          <w:szCs w:val="24"/>
        </w:rPr>
        <w:t xml:space="preserve"> Nesta Assembleia, estiveram presentes os debenturistas representando </w:t>
      </w:r>
      <w:r w:rsidR="00970121" w:rsidRPr="00970121">
        <w:rPr>
          <w:rFonts w:ascii="Verdana" w:hAnsi="Verdana"/>
          <w:szCs w:val="24"/>
          <w:highlight w:val="yellow"/>
        </w:rPr>
        <w:t>[</w:t>
      </w:r>
      <w:r w:rsidRPr="00AC679A">
        <w:rPr>
          <w:rFonts w:ascii="Verdana" w:hAnsi="Verdana"/>
          <w:szCs w:val="24"/>
        </w:rPr>
        <w:t>100% (cem por cento)</w:t>
      </w:r>
      <w:r w:rsidR="00970121" w:rsidRPr="00970121">
        <w:rPr>
          <w:rFonts w:ascii="Verdana" w:hAnsi="Verdana"/>
          <w:szCs w:val="24"/>
          <w:highlight w:val="yellow"/>
        </w:rPr>
        <w:t>]</w:t>
      </w:r>
      <w:r w:rsidRPr="00AC679A">
        <w:rPr>
          <w:rFonts w:ascii="Verdana" w:hAnsi="Verdana"/>
          <w:szCs w:val="24"/>
        </w:rPr>
        <w:t xml:space="preserve"> das debêntures em circulação (“</w:t>
      </w:r>
      <w:r w:rsidRPr="00AC679A">
        <w:rPr>
          <w:rFonts w:ascii="Verdana" w:hAnsi="Verdana"/>
          <w:szCs w:val="24"/>
          <w:u w:val="single"/>
        </w:rPr>
        <w:t>Debenturistas</w:t>
      </w:r>
      <w:r w:rsidRPr="00AC679A">
        <w:rPr>
          <w:rFonts w:ascii="Verdana" w:hAnsi="Verdana"/>
          <w:szCs w:val="24"/>
        </w:rPr>
        <w:t xml:space="preserve">”) da 4ª emissão de debêntures simples, não conversíveis em ações, da espécie </w:t>
      </w:r>
      <w:r w:rsidR="006D1B05">
        <w:rPr>
          <w:rFonts w:ascii="Verdana" w:hAnsi="Verdana"/>
          <w:szCs w:val="24"/>
        </w:rPr>
        <w:t>com garantia real e</w:t>
      </w:r>
      <w:r w:rsidRPr="00AC679A">
        <w:rPr>
          <w:rFonts w:ascii="Verdana" w:hAnsi="Verdana"/>
          <w:szCs w:val="24"/>
        </w:rPr>
        <w:t xml:space="preserve"> com garantia fidejussória adicional, em série única, para distribuição pública com esforços restritos de distribuição da </w:t>
      </w:r>
      <w:r>
        <w:rPr>
          <w:rFonts w:ascii="Verdana" w:hAnsi="Verdana"/>
          <w:szCs w:val="24"/>
        </w:rPr>
        <w:t>Emissora</w:t>
      </w:r>
      <w:r w:rsidRPr="00AC679A">
        <w:rPr>
          <w:rFonts w:ascii="Verdana" w:hAnsi="Verdana"/>
          <w:szCs w:val="24"/>
        </w:rPr>
        <w:t xml:space="preserve"> (“</w:t>
      </w:r>
      <w:r w:rsidRPr="00AC679A">
        <w:rPr>
          <w:rFonts w:ascii="Verdana" w:hAnsi="Verdana"/>
          <w:szCs w:val="24"/>
          <w:u w:val="single"/>
        </w:rPr>
        <w:t>Debêntures</w:t>
      </w:r>
      <w:r w:rsidRPr="00AC679A">
        <w:rPr>
          <w:rFonts w:ascii="Verdana" w:hAnsi="Verdana"/>
          <w:szCs w:val="24"/>
        </w:rPr>
        <w:t>”</w:t>
      </w:r>
      <w:r>
        <w:rPr>
          <w:rFonts w:ascii="Verdana" w:hAnsi="Verdana"/>
          <w:szCs w:val="24"/>
        </w:rPr>
        <w:t xml:space="preserve"> e</w:t>
      </w:r>
      <w:r w:rsidRPr="00AC679A">
        <w:rPr>
          <w:rFonts w:ascii="Verdana" w:hAnsi="Verdana"/>
          <w:szCs w:val="24"/>
        </w:rPr>
        <w:t xml:space="preserve"> “</w:t>
      </w:r>
      <w:r w:rsidRPr="00AC679A">
        <w:rPr>
          <w:rFonts w:ascii="Verdana" w:hAnsi="Verdana"/>
          <w:szCs w:val="24"/>
          <w:u w:val="single"/>
        </w:rPr>
        <w:t>Emissão</w:t>
      </w:r>
      <w:r w:rsidRPr="00AC679A">
        <w:rPr>
          <w:rFonts w:ascii="Verdana" w:hAnsi="Verdana"/>
          <w:szCs w:val="24"/>
        </w:rPr>
        <w:t xml:space="preserve">”, respectivamente), </w:t>
      </w:r>
      <w:r w:rsidR="00F34683">
        <w:rPr>
          <w:rFonts w:ascii="Verdana" w:hAnsi="Verdana"/>
          <w:szCs w:val="24"/>
        </w:rPr>
        <w:t xml:space="preserve">o </w:t>
      </w:r>
      <w:r w:rsidRPr="00AC679A">
        <w:rPr>
          <w:rFonts w:ascii="Verdana" w:hAnsi="Verdana"/>
          <w:szCs w:val="24"/>
        </w:rPr>
        <w:t>representante da Simplific Pavarini Distribuidora de Títulos e Valores Mobiliários Ltda. (“</w:t>
      </w:r>
      <w:r w:rsidRPr="00AC679A">
        <w:rPr>
          <w:rFonts w:ascii="Verdana" w:hAnsi="Verdana"/>
          <w:szCs w:val="24"/>
          <w:u w:val="single"/>
        </w:rPr>
        <w:t>Agente Fiduciário</w:t>
      </w:r>
      <w:r w:rsidRPr="00AC679A">
        <w:rPr>
          <w:rFonts w:ascii="Verdana" w:hAnsi="Verdana"/>
          <w:szCs w:val="24"/>
        </w:rPr>
        <w:t xml:space="preserve">”), </w:t>
      </w:r>
      <w:r w:rsidR="00F34683">
        <w:rPr>
          <w:rFonts w:ascii="Verdana" w:hAnsi="Verdana"/>
          <w:szCs w:val="24"/>
        </w:rPr>
        <w:t xml:space="preserve">os </w:t>
      </w:r>
      <w:r w:rsidRPr="00AC679A">
        <w:rPr>
          <w:rFonts w:ascii="Verdana" w:hAnsi="Verdana"/>
          <w:szCs w:val="24"/>
        </w:rPr>
        <w:t xml:space="preserve">representantes da Emissora, sendo eles os </w:t>
      </w:r>
      <w:r w:rsidR="00A75324" w:rsidRPr="00A75324">
        <w:rPr>
          <w:rFonts w:ascii="Verdana" w:hAnsi="Verdana"/>
          <w:szCs w:val="24"/>
          <w:highlight w:val="yellow"/>
        </w:rPr>
        <w:t>[</w:t>
      </w:r>
      <w:r w:rsidRPr="00AC679A">
        <w:rPr>
          <w:rFonts w:ascii="Verdana" w:hAnsi="Verdana"/>
          <w:szCs w:val="24"/>
        </w:rPr>
        <w:t>Srs. Aluísio José Moura Dubeux, Gustavo José Moura Dubeux e Marcos José Moura Dubeux</w:t>
      </w:r>
      <w:r w:rsidR="00A75324" w:rsidRPr="00A75324">
        <w:rPr>
          <w:rFonts w:ascii="Verdana" w:hAnsi="Verdana"/>
          <w:szCs w:val="24"/>
          <w:highlight w:val="yellow"/>
        </w:rPr>
        <w:t>]</w:t>
      </w:r>
      <w:r w:rsidRPr="00AC679A">
        <w:rPr>
          <w:rFonts w:ascii="Verdana" w:hAnsi="Verdana"/>
          <w:szCs w:val="24"/>
        </w:rPr>
        <w:t>, os quais comparecem nesta assembleia também na qualidade de intervenientes garantidores da Emissão (“</w:t>
      </w:r>
      <w:r w:rsidRPr="00AC679A">
        <w:rPr>
          <w:rFonts w:ascii="Verdana" w:hAnsi="Verdana"/>
          <w:szCs w:val="24"/>
          <w:u w:val="single"/>
        </w:rPr>
        <w:t>Garantidores</w:t>
      </w:r>
      <w:r w:rsidRPr="00AC679A">
        <w:rPr>
          <w:rFonts w:ascii="Verdana" w:hAnsi="Verdana"/>
          <w:szCs w:val="24"/>
        </w:rPr>
        <w:t>”) conforme folha de assinaturas constante no final desta ata.</w:t>
      </w:r>
    </w:p>
    <w:p w14:paraId="5C4ED2C1" w14:textId="77777777" w:rsidR="004D6582" w:rsidRPr="00AC679A" w:rsidRDefault="004D6582" w:rsidP="004D6582">
      <w:pPr>
        <w:tabs>
          <w:tab w:val="left" w:pos="567"/>
        </w:tabs>
        <w:spacing w:line="300" w:lineRule="exact"/>
        <w:jc w:val="both"/>
        <w:rPr>
          <w:rFonts w:ascii="Verdana" w:hAnsi="Verdana"/>
          <w:b/>
          <w:smallCaps/>
          <w:szCs w:val="24"/>
        </w:rPr>
      </w:pPr>
    </w:p>
    <w:p w14:paraId="56F82A2D" w14:textId="5FE85D31" w:rsidR="004D6582" w:rsidRPr="00AC679A" w:rsidRDefault="004D6582" w:rsidP="004D6582">
      <w:pPr>
        <w:tabs>
          <w:tab w:val="left" w:pos="567"/>
        </w:tabs>
        <w:spacing w:line="300" w:lineRule="exact"/>
        <w:jc w:val="both"/>
        <w:rPr>
          <w:rFonts w:ascii="Verdana" w:hAnsi="Verdana"/>
          <w:szCs w:val="24"/>
        </w:rPr>
      </w:pPr>
      <w:r w:rsidRPr="00AC679A">
        <w:rPr>
          <w:rFonts w:ascii="Verdana" w:hAnsi="Verdana"/>
          <w:b/>
          <w:smallCaps/>
          <w:szCs w:val="24"/>
        </w:rPr>
        <w:t>3.</w:t>
      </w:r>
      <w:r w:rsidRPr="00AC679A">
        <w:rPr>
          <w:rFonts w:ascii="Verdana" w:hAnsi="Verdana"/>
          <w:b/>
          <w:smallCaps/>
          <w:szCs w:val="24"/>
        </w:rPr>
        <w:tab/>
      </w:r>
      <w:r w:rsidRPr="00AC679A">
        <w:rPr>
          <w:rFonts w:ascii="Verdana" w:hAnsi="Verdana"/>
          <w:b/>
          <w:smallCaps/>
          <w:szCs w:val="24"/>
          <w:u w:val="single"/>
        </w:rPr>
        <w:t>Mesa</w:t>
      </w:r>
      <w:r w:rsidRPr="00AC679A">
        <w:rPr>
          <w:rFonts w:ascii="Verdana" w:hAnsi="Verdana"/>
          <w:szCs w:val="24"/>
        </w:rPr>
        <w:t xml:space="preserve">: </w:t>
      </w:r>
      <w:bookmarkStart w:id="0" w:name="OLE_LINK3"/>
      <w:bookmarkStart w:id="1" w:name="OLE_LINK4"/>
      <w:r w:rsidRPr="00AC679A">
        <w:rPr>
          <w:rFonts w:ascii="Verdana" w:hAnsi="Verdana"/>
          <w:szCs w:val="24"/>
        </w:rPr>
        <w:t xml:space="preserve">Os trabalhos foram presididos pelo </w:t>
      </w:r>
      <w:r w:rsidR="00970121" w:rsidRPr="00970121">
        <w:rPr>
          <w:rFonts w:ascii="Verdana" w:hAnsi="Verdana"/>
          <w:szCs w:val="24"/>
          <w:highlight w:val="yellow"/>
        </w:rPr>
        <w:t>[</w:t>
      </w:r>
      <w:r w:rsidRPr="00AC679A">
        <w:rPr>
          <w:rFonts w:ascii="Verdana" w:hAnsi="Verdana"/>
          <w:szCs w:val="24"/>
        </w:rPr>
        <w:t xml:space="preserve">Sr. </w:t>
      </w:r>
      <w:r>
        <w:rPr>
          <w:rFonts w:ascii="Verdana" w:hAnsi="Verdana"/>
          <w:szCs w:val="24"/>
        </w:rPr>
        <w:t>André Jacintho Mesquita</w:t>
      </w:r>
      <w:r w:rsidRPr="00AC679A">
        <w:rPr>
          <w:rFonts w:ascii="Verdana" w:hAnsi="Verdana"/>
          <w:szCs w:val="24"/>
        </w:rPr>
        <w:t xml:space="preserve"> e secretariados pelo Sr. </w:t>
      </w:r>
      <w:bookmarkEnd w:id="0"/>
      <w:bookmarkEnd w:id="1"/>
      <w:r>
        <w:rPr>
          <w:rFonts w:ascii="Verdana" w:hAnsi="Verdana"/>
          <w:szCs w:val="24"/>
        </w:rPr>
        <w:t>James Michael Dubeux Raffety</w:t>
      </w:r>
      <w:r w:rsidR="00970121" w:rsidRPr="00970121">
        <w:rPr>
          <w:rFonts w:ascii="Verdana" w:hAnsi="Verdana"/>
          <w:szCs w:val="24"/>
          <w:highlight w:val="yellow"/>
        </w:rPr>
        <w:t>]</w:t>
      </w:r>
      <w:r w:rsidRPr="00AC679A">
        <w:rPr>
          <w:rFonts w:ascii="Verdana" w:hAnsi="Verdana"/>
          <w:szCs w:val="24"/>
        </w:rPr>
        <w:t>.</w:t>
      </w:r>
    </w:p>
    <w:p w14:paraId="0976E80D" w14:textId="77777777" w:rsidR="004D6582" w:rsidRPr="00AC679A" w:rsidRDefault="004D6582" w:rsidP="004D6582">
      <w:pPr>
        <w:tabs>
          <w:tab w:val="left" w:pos="567"/>
        </w:tabs>
        <w:spacing w:line="300" w:lineRule="exact"/>
        <w:jc w:val="both"/>
        <w:rPr>
          <w:rFonts w:ascii="Verdana" w:hAnsi="Verdana"/>
          <w:szCs w:val="24"/>
        </w:rPr>
      </w:pPr>
    </w:p>
    <w:p w14:paraId="31B0FD2F" w14:textId="77777777" w:rsidR="004D6582" w:rsidRDefault="004D6582" w:rsidP="00DB10AA">
      <w:pPr>
        <w:keepNext/>
        <w:autoSpaceDE w:val="0"/>
        <w:autoSpaceDN w:val="0"/>
        <w:adjustRightInd w:val="0"/>
        <w:spacing w:line="300" w:lineRule="exact"/>
        <w:jc w:val="both"/>
        <w:rPr>
          <w:rFonts w:ascii="Verdana" w:hAnsi="Verdana"/>
          <w:szCs w:val="24"/>
        </w:rPr>
      </w:pPr>
      <w:r w:rsidRPr="00AC679A">
        <w:rPr>
          <w:rFonts w:ascii="Verdana" w:hAnsi="Verdana"/>
          <w:b/>
          <w:smallCaps/>
          <w:szCs w:val="24"/>
        </w:rPr>
        <w:lastRenderedPageBreak/>
        <w:t>4.</w:t>
      </w:r>
      <w:r w:rsidRPr="00AC679A">
        <w:rPr>
          <w:rFonts w:ascii="Verdana" w:hAnsi="Verdana"/>
          <w:b/>
          <w:smallCaps/>
          <w:szCs w:val="24"/>
        </w:rPr>
        <w:tab/>
      </w:r>
      <w:r w:rsidRPr="00AC679A">
        <w:rPr>
          <w:rFonts w:ascii="Verdana" w:hAnsi="Verdana"/>
          <w:b/>
          <w:smallCaps/>
          <w:szCs w:val="24"/>
          <w:u w:val="single"/>
        </w:rPr>
        <w:t>Ordem do Dia</w:t>
      </w:r>
      <w:r w:rsidRPr="00AC679A">
        <w:rPr>
          <w:rFonts w:ascii="Verdana" w:hAnsi="Verdana"/>
          <w:bCs/>
          <w:smallCaps/>
          <w:szCs w:val="24"/>
        </w:rPr>
        <w:t>:</w:t>
      </w:r>
      <w:r w:rsidRPr="00AC679A">
        <w:rPr>
          <w:rFonts w:ascii="Verdana" w:hAnsi="Verdana"/>
          <w:szCs w:val="24"/>
        </w:rPr>
        <w:t xml:space="preserve"> discutir e deliberar sobre</w:t>
      </w:r>
      <w:r>
        <w:rPr>
          <w:rFonts w:ascii="Verdana" w:hAnsi="Verdana"/>
          <w:szCs w:val="24"/>
        </w:rPr>
        <w:t>:</w:t>
      </w:r>
      <w:r w:rsidR="00445421">
        <w:rPr>
          <w:rFonts w:ascii="Verdana" w:hAnsi="Verdana"/>
          <w:szCs w:val="24"/>
        </w:rPr>
        <w:t xml:space="preserve"> </w:t>
      </w:r>
    </w:p>
    <w:p w14:paraId="75979B94" w14:textId="77777777" w:rsidR="004D6582" w:rsidRDefault="004D6582" w:rsidP="00DB10AA">
      <w:pPr>
        <w:keepNext/>
        <w:autoSpaceDE w:val="0"/>
        <w:autoSpaceDN w:val="0"/>
        <w:adjustRightInd w:val="0"/>
        <w:spacing w:line="300" w:lineRule="exact"/>
        <w:jc w:val="both"/>
        <w:rPr>
          <w:rFonts w:ascii="Verdana" w:hAnsi="Verdana"/>
        </w:rPr>
      </w:pPr>
    </w:p>
    <w:p w14:paraId="7781D892" w14:textId="3ECF5276" w:rsidR="003D540D" w:rsidRPr="003D540D" w:rsidRDefault="00006F47" w:rsidP="00006F47">
      <w:pPr>
        <w:pStyle w:val="PargrafodaLista"/>
        <w:numPr>
          <w:ilvl w:val="0"/>
          <w:numId w:val="42"/>
        </w:numPr>
        <w:autoSpaceDE w:val="0"/>
        <w:autoSpaceDN w:val="0"/>
        <w:adjustRightInd w:val="0"/>
        <w:spacing w:line="300" w:lineRule="exact"/>
        <w:ind w:left="0" w:firstLine="0"/>
        <w:jc w:val="both"/>
        <w:rPr>
          <w:rFonts w:ascii="Verdana" w:hAnsi="Verdana"/>
          <w:szCs w:val="24"/>
        </w:rPr>
      </w:pPr>
      <w:r>
        <w:rPr>
          <w:rFonts w:ascii="Verdana" w:hAnsi="Verdana"/>
        </w:rPr>
        <w:t xml:space="preserve">consignar </w:t>
      </w:r>
      <w:r w:rsidR="00776273">
        <w:rPr>
          <w:rFonts w:ascii="Verdana" w:hAnsi="Verdana"/>
        </w:rPr>
        <w:t xml:space="preserve">a anuência dos Debenturistas </w:t>
      </w:r>
      <w:r w:rsidR="003D540D">
        <w:rPr>
          <w:rFonts w:ascii="Verdana" w:hAnsi="Verdana"/>
        </w:rPr>
        <w:t xml:space="preserve">com relação à apresentação pela Emissora, </w:t>
      </w:r>
      <w:r w:rsidR="003D540D" w:rsidRPr="00006F47">
        <w:rPr>
          <w:rFonts w:ascii="Verdana" w:hAnsi="Verdana"/>
        </w:rPr>
        <w:t>em 31 de março de 2017</w:t>
      </w:r>
      <w:r w:rsidR="003D540D">
        <w:rPr>
          <w:rFonts w:ascii="Verdana" w:hAnsi="Verdana"/>
        </w:rPr>
        <w:t xml:space="preserve">, </w:t>
      </w:r>
      <w:r w:rsidR="00642A97">
        <w:rPr>
          <w:rFonts w:ascii="Verdana" w:hAnsi="Verdana"/>
        </w:rPr>
        <w:t xml:space="preserve">ou seja, fora do prazo de </w:t>
      </w:r>
      <w:r w:rsidR="00642A97">
        <w:rPr>
          <w:rFonts w:ascii="Verdana" w:hAnsi="Verdana"/>
          <w:szCs w:val="24"/>
        </w:rPr>
        <w:t>27</w:t>
      </w:r>
      <w:ins w:id="2" w:author="Autor" w:date="2017-06-13T14:42:00Z">
        <w:r w:rsidR="009D73DB">
          <w:rPr>
            <w:rFonts w:ascii="Verdana" w:hAnsi="Verdana"/>
            <w:szCs w:val="24"/>
          </w:rPr>
          <w:t xml:space="preserve"> de janeiro de 2017</w:t>
        </w:r>
      </w:ins>
      <w:del w:id="3" w:author="Autor" w:date="2017-06-13T14:42:00Z">
        <w:r w:rsidR="00642A97" w:rsidDel="009D73DB">
          <w:rPr>
            <w:rFonts w:ascii="Verdana" w:hAnsi="Verdana"/>
            <w:szCs w:val="24"/>
          </w:rPr>
          <w:delText>/01/2017</w:delText>
        </w:r>
      </w:del>
      <w:r w:rsidR="00642A97">
        <w:rPr>
          <w:rFonts w:ascii="Verdana" w:hAnsi="Verdana"/>
          <w:szCs w:val="24"/>
        </w:rPr>
        <w:t xml:space="preserve">, conforme </w:t>
      </w:r>
      <w:r w:rsidR="00642A97" w:rsidRPr="00006F47">
        <w:rPr>
          <w:rFonts w:ascii="Verdana" w:hAnsi="Verdana"/>
        </w:rPr>
        <w:t xml:space="preserve">estabelecido na Assembleia Geral de Debenturistas </w:t>
      </w:r>
      <w:r w:rsidR="00642A97">
        <w:rPr>
          <w:rFonts w:ascii="Verdana" w:hAnsi="Verdana"/>
        </w:rPr>
        <w:t>realizada</w:t>
      </w:r>
      <w:r w:rsidR="00642A97" w:rsidRPr="00006F47">
        <w:rPr>
          <w:rFonts w:ascii="Verdana" w:hAnsi="Verdana"/>
        </w:rPr>
        <w:t xml:space="preserve"> em 16 de janeiro de 2017 (“</w:t>
      </w:r>
      <w:r w:rsidR="00642A97" w:rsidRPr="00006F47">
        <w:rPr>
          <w:rFonts w:ascii="Verdana" w:hAnsi="Verdana"/>
          <w:u w:val="single"/>
        </w:rPr>
        <w:t>AGD Janeiro/2017</w:t>
      </w:r>
      <w:r w:rsidR="00642A97" w:rsidRPr="00006F47">
        <w:rPr>
          <w:rFonts w:ascii="Verdana" w:hAnsi="Verdana"/>
        </w:rPr>
        <w:t>”)</w:t>
      </w:r>
      <w:r w:rsidR="00642A97">
        <w:rPr>
          <w:rFonts w:ascii="Verdana" w:hAnsi="Verdana"/>
        </w:rPr>
        <w:t xml:space="preserve">, das </w:t>
      </w:r>
      <w:r w:rsidR="00642A97">
        <w:rPr>
          <w:rFonts w:ascii="Verdana" w:hAnsi="Verdana"/>
          <w:szCs w:val="24"/>
        </w:rPr>
        <w:t>demonstrações contábeis, auditadas, que explicitem e comprovem:</w:t>
      </w:r>
    </w:p>
    <w:p w14:paraId="29759C10" w14:textId="08F13D4A" w:rsidR="003D540D" w:rsidRDefault="003D540D" w:rsidP="003D540D">
      <w:pPr>
        <w:pStyle w:val="PargrafodaLista"/>
        <w:autoSpaceDE w:val="0"/>
        <w:autoSpaceDN w:val="0"/>
        <w:adjustRightInd w:val="0"/>
        <w:spacing w:line="300" w:lineRule="exact"/>
        <w:ind w:left="0"/>
        <w:jc w:val="both"/>
        <w:rPr>
          <w:rFonts w:ascii="Verdana" w:hAnsi="Verdana"/>
        </w:rPr>
      </w:pPr>
    </w:p>
    <w:p w14:paraId="71329BFB" w14:textId="77777777" w:rsidR="00642A97" w:rsidRDefault="00642A97" w:rsidP="006B5295">
      <w:pPr>
        <w:pStyle w:val="BodyText21"/>
        <w:widowControl/>
        <w:numPr>
          <w:ilvl w:val="1"/>
          <w:numId w:val="5"/>
        </w:numPr>
        <w:spacing w:line="300" w:lineRule="exact"/>
        <w:ind w:left="709" w:hanging="709"/>
        <w:rPr>
          <w:rFonts w:ascii="Verdana" w:hAnsi="Verdana"/>
          <w:szCs w:val="24"/>
        </w:rPr>
      </w:pPr>
      <w:r>
        <w:rPr>
          <w:rFonts w:ascii="Verdana" w:hAnsi="Verdana"/>
          <w:szCs w:val="24"/>
        </w:rPr>
        <w:t>o cancelamento e as respectivas contrapartidas das 150 (cento e cinquenta) Debêntures que eram mantidas pela Emissora em tesouraria;</w:t>
      </w:r>
    </w:p>
    <w:p w14:paraId="3D96CDD1" w14:textId="77777777" w:rsidR="00642A97" w:rsidRDefault="00642A97" w:rsidP="006B5295">
      <w:pPr>
        <w:pStyle w:val="BodyText21"/>
        <w:widowControl/>
        <w:spacing w:line="300" w:lineRule="exact"/>
        <w:ind w:left="709" w:hanging="709"/>
        <w:rPr>
          <w:rFonts w:ascii="Verdana" w:hAnsi="Verdana"/>
          <w:szCs w:val="24"/>
        </w:rPr>
      </w:pPr>
    </w:p>
    <w:p w14:paraId="5D62987A" w14:textId="77777777" w:rsidR="00642A97" w:rsidRDefault="00642A97" w:rsidP="006B5295">
      <w:pPr>
        <w:pStyle w:val="BodyText21"/>
        <w:widowControl/>
        <w:numPr>
          <w:ilvl w:val="1"/>
          <w:numId w:val="5"/>
        </w:numPr>
        <w:spacing w:line="300" w:lineRule="exact"/>
        <w:ind w:left="709" w:hanging="709"/>
        <w:rPr>
          <w:rFonts w:ascii="Verdana" w:hAnsi="Verdana"/>
          <w:szCs w:val="24"/>
        </w:rPr>
      </w:pPr>
      <w:r>
        <w:rPr>
          <w:rFonts w:ascii="Verdana" w:hAnsi="Verdana"/>
          <w:szCs w:val="24"/>
        </w:rPr>
        <w:t>o cancelamento e as respectivas contrapartidas das 150 (cento e cinquenta) Debêntures que eram originalmente detidas pelos acionistas da Emissora e foram aportadas no capital social da Emissora;</w:t>
      </w:r>
    </w:p>
    <w:p w14:paraId="2A805A16" w14:textId="77777777" w:rsidR="00642A97" w:rsidRDefault="00642A97" w:rsidP="006B5295">
      <w:pPr>
        <w:pStyle w:val="PargrafodaLista"/>
        <w:ind w:left="709" w:hanging="709"/>
        <w:rPr>
          <w:rFonts w:ascii="Verdana" w:hAnsi="Verdana"/>
          <w:szCs w:val="24"/>
        </w:rPr>
      </w:pPr>
    </w:p>
    <w:p w14:paraId="190CC8B3" w14:textId="200C15A4" w:rsidR="00642A97" w:rsidRDefault="00642A97" w:rsidP="006B5295">
      <w:pPr>
        <w:pStyle w:val="BodyText21"/>
        <w:widowControl/>
        <w:numPr>
          <w:ilvl w:val="1"/>
          <w:numId w:val="5"/>
        </w:numPr>
        <w:spacing w:line="300" w:lineRule="exact"/>
        <w:ind w:left="709" w:hanging="709"/>
        <w:rPr>
          <w:rFonts w:ascii="Verdana" w:hAnsi="Verdana"/>
          <w:szCs w:val="24"/>
        </w:rPr>
      </w:pPr>
      <w:r w:rsidRPr="004D0B0B">
        <w:rPr>
          <w:rFonts w:ascii="Verdana" w:hAnsi="Verdana"/>
          <w:szCs w:val="24"/>
        </w:rPr>
        <w:t>a aprovação do aumento do capital social da Emissora em R$30.000.000,00 (trinta milhões de reais)</w:t>
      </w:r>
      <w:r>
        <w:rPr>
          <w:rFonts w:ascii="Verdana" w:hAnsi="Verdana"/>
          <w:szCs w:val="24"/>
        </w:rPr>
        <w:t xml:space="preserve">, </w:t>
      </w:r>
      <w:r w:rsidRPr="007066A8">
        <w:rPr>
          <w:rFonts w:ascii="Verdana" w:hAnsi="Verdana"/>
          <w:szCs w:val="24"/>
        </w:rPr>
        <w:t>dos quais R$15.000.0</w:t>
      </w:r>
      <w:r>
        <w:rPr>
          <w:rFonts w:ascii="Verdana" w:hAnsi="Verdana"/>
          <w:szCs w:val="24"/>
        </w:rPr>
        <w:t>00,00 (quinze milhões de reais) são</w:t>
      </w:r>
      <w:r w:rsidRPr="007066A8">
        <w:rPr>
          <w:rFonts w:ascii="Verdana" w:hAnsi="Verdana"/>
          <w:szCs w:val="24"/>
        </w:rPr>
        <w:t xml:space="preserve"> </w:t>
      </w:r>
      <w:r>
        <w:rPr>
          <w:rFonts w:ascii="Verdana" w:hAnsi="Verdana"/>
          <w:szCs w:val="24"/>
        </w:rPr>
        <w:t>decorrentes</w:t>
      </w:r>
      <w:r w:rsidRPr="007066A8">
        <w:rPr>
          <w:rFonts w:ascii="Verdana" w:hAnsi="Verdana"/>
          <w:szCs w:val="24"/>
        </w:rPr>
        <w:t xml:space="preserve"> d</w:t>
      </w:r>
      <w:r>
        <w:rPr>
          <w:rFonts w:ascii="Verdana" w:hAnsi="Verdana"/>
          <w:szCs w:val="24"/>
        </w:rPr>
        <w:t xml:space="preserve">a capitalização da reserva de lucros </w:t>
      </w:r>
      <w:r w:rsidRPr="007066A8">
        <w:rPr>
          <w:rFonts w:ascii="Verdana" w:hAnsi="Verdana"/>
          <w:szCs w:val="24"/>
        </w:rPr>
        <w:t xml:space="preserve">e R$15.000.000,00 (quinze milhões de reais) </w:t>
      </w:r>
      <w:r>
        <w:rPr>
          <w:rFonts w:ascii="Verdana" w:hAnsi="Verdana"/>
          <w:szCs w:val="24"/>
        </w:rPr>
        <w:t>decorrentes de</w:t>
      </w:r>
      <w:r w:rsidRPr="007066A8">
        <w:rPr>
          <w:rFonts w:ascii="Verdana" w:hAnsi="Verdana"/>
          <w:szCs w:val="24"/>
        </w:rPr>
        <w:t xml:space="preserve"> Integralização de Debêntures</w:t>
      </w:r>
      <w:r>
        <w:rPr>
          <w:rFonts w:ascii="Verdana" w:hAnsi="Verdana"/>
          <w:szCs w:val="24"/>
        </w:rPr>
        <w:t>, a serem comprovados conforme as alíneas “</w:t>
      </w:r>
      <w:ins w:id="4" w:author="Autor" w:date="2017-06-13T14:44:00Z">
        <w:r w:rsidR="009D73DB">
          <w:rPr>
            <w:rFonts w:ascii="Verdana" w:hAnsi="Verdana"/>
            <w:szCs w:val="24"/>
          </w:rPr>
          <w:t>(</w:t>
        </w:r>
      </w:ins>
      <w:ins w:id="5" w:author="Autor" w:date="2017-06-13T14:43:00Z">
        <w:r w:rsidR="009D73DB">
          <w:rPr>
            <w:rFonts w:ascii="Verdana" w:hAnsi="Verdana"/>
            <w:szCs w:val="24"/>
          </w:rPr>
          <w:t>A</w:t>
        </w:r>
      </w:ins>
      <w:del w:id="6" w:author="Autor" w:date="2017-06-13T14:43:00Z">
        <w:r w:rsidDel="009D73DB">
          <w:rPr>
            <w:rFonts w:ascii="Verdana" w:hAnsi="Verdana"/>
            <w:szCs w:val="24"/>
          </w:rPr>
          <w:delText>a</w:delText>
        </w:r>
      </w:del>
      <w:r>
        <w:rPr>
          <w:rFonts w:ascii="Verdana" w:hAnsi="Verdana"/>
          <w:szCs w:val="24"/>
        </w:rPr>
        <w:t>)” e “</w:t>
      </w:r>
      <w:ins w:id="7" w:author="Autor" w:date="2017-06-13T14:44:00Z">
        <w:r w:rsidR="009D73DB">
          <w:rPr>
            <w:rFonts w:ascii="Verdana" w:hAnsi="Verdana"/>
            <w:szCs w:val="24"/>
          </w:rPr>
          <w:t>(B</w:t>
        </w:r>
      </w:ins>
      <w:del w:id="8" w:author="Autor" w:date="2017-06-13T14:44:00Z">
        <w:r w:rsidDel="009D73DB">
          <w:rPr>
            <w:rFonts w:ascii="Verdana" w:hAnsi="Verdana"/>
            <w:szCs w:val="24"/>
          </w:rPr>
          <w:delText>b</w:delText>
        </w:r>
      </w:del>
      <w:r>
        <w:rPr>
          <w:rFonts w:ascii="Verdana" w:hAnsi="Verdana"/>
          <w:szCs w:val="24"/>
        </w:rPr>
        <w:t>)” acima;</w:t>
      </w:r>
    </w:p>
    <w:p w14:paraId="44C4A514" w14:textId="77777777" w:rsidR="00041D6F" w:rsidRDefault="00041D6F" w:rsidP="004D6582">
      <w:pPr>
        <w:widowControl w:val="0"/>
        <w:adjustRightInd w:val="0"/>
        <w:spacing w:line="320" w:lineRule="exact"/>
        <w:jc w:val="both"/>
        <w:textAlignment w:val="baseline"/>
        <w:rPr>
          <w:rFonts w:ascii="Verdana" w:hAnsi="Verdana"/>
          <w:szCs w:val="24"/>
        </w:rPr>
      </w:pPr>
    </w:p>
    <w:p w14:paraId="72BDBF67" w14:textId="20FD1C7C" w:rsidR="00041D6F" w:rsidRPr="00041D6F" w:rsidRDefault="00642A97" w:rsidP="00041D6F">
      <w:pPr>
        <w:pStyle w:val="PargrafodaLista"/>
        <w:numPr>
          <w:ilvl w:val="0"/>
          <w:numId w:val="42"/>
        </w:numPr>
        <w:autoSpaceDE w:val="0"/>
        <w:autoSpaceDN w:val="0"/>
        <w:adjustRightInd w:val="0"/>
        <w:spacing w:line="300" w:lineRule="exact"/>
        <w:ind w:left="0" w:firstLine="0"/>
        <w:jc w:val="both"/>
        <w:rPr>
          <w:rFonts w:ascii="Verdana" w:hAnsi="Verdana"/>
          <w:szCs w:val="24"/>
        </w:rPr>
      </w:pPr>
      <w:r>
        <w:rPr>
          <w:rFonts w:ascii="Verdana" w:hAnsi="Verdana"/>
          <w:szCs w:val="24"/>
        </w:rPr>
        <w:t>consignar a anuência dos debenturistas de que o cumprimento d</w:t>
      </w:r>
      <w:r w:rsidR="00041D6F">
        <w:rPr>
          <w:rFonts w:ascii="Verdana" w:hAnsi="Verdana"/>
          <w:szCs w:val="24"/>
        </w:rPr>
        <w:t xml:space="preserve">as obrigações relacionadas abaixo, </w:t>
      </w:r>
      <w:r>
        <w:rPr>
          <w:rFonts w:ascii="Verdana" w:hAnsi="Verdana"/>
          <w:szCs w:val="24"/>
        </w:rPr>
        <w:t xml:space="preserve">conforme </w:t>
      </w:r>
      <w:del w:id="9" w:author="Autor" w:date="2017-06-13T14:47:00Z">
        <w:r w:rsidDel="006C0659">
          <w:rPr>
            <w:rFonts w:ascii="Verdana" w:hAnsi="Verdana"/>
            <w:szCs w:val="24"/>
          </w:rPr>
          <w:delText xml:space="preserve">o </w:delText>
        </w:r>
      </w:del>
      <w:r>
        <w:rPr>
          <w:rFonts w:ascii="Verdana" w:hAnsi="Verdana"/>
          <w:szCs w:val="24"/>
        </w:rPr>
        <w:t xml:space="preserve">previsto </w:t>
      </w:r>
      <w:r w:rsidR="00041D6F">
        <w:rPr>
          <w:rFonts w:ascii="Verdana" w:hAnsi="Verdana"/>
          <w:szCs w:val="24"/>
        </w:rPr>
        <w:t xml:space="preserve">na </w:t>
      </w:r>
      <w:r w:rsidR="00041D6F">
        <w:rPr>
          <w:rFonts w:ascii="Verdana" w:hAnsi="Verdana"/>
        </w:rPr>
        <w:t xml:space="preserve">Assembleia Geral de Debenturistas realizada em </w:t>
      </w:r>
      <w:r w:rsidR="00041D6F" w:rsidRPr="00A75324">
        <w:rPr>
          <w:rFonts w:ascii="Verdana" w:hAnsi="Verdana"/>
          <w:highlight w:val="yellow"/>
        </w:rPr>
        <w:t>[1</w:t>
      </w:r>
      <w:ins w:id="10" w:author="Autor" w:date="2017-06-13T14:46:00Z">
        <w:r w:rsidR="009D73DB">
          <w:rPr>
            <w:rFonts w:ascii="Verdana" w:hAnsi="Verdana"/>
            <w:highlight w:val="yellow"/>
          </w:rPr>
          <w:t>5</w:t>
        </w:r>
      </w:ins>
      <w:del w:id="11" w:author="Autor" w:date="2017-06-13T14:46:00Z">
        <w:r w:rsidR="00041D6F" w:rsidRPr="00A75324" w:rsidDel="009D73DB">
          <w:rPr>
            <w:rFonts w:ascii="Verdana" w:hAnsi="Verdana"/>
            <w:highlight w:val="yellow"/>
          </w:rPr>
          <w:delText>7</w:delText>
        </w:r>
      </w:del>
      <w:r w:rsidR="00041D6F" w:rsidRPr="00A75324">
        <w:rPr>
          <w:rFonts w:ascii="Verdana" w:hAnsi="Verdana"/>
          <w:highlight w:val="yellow"/>
        </w:rPr>
        <w:t xml:space="preserve"> de março]</w:t>
      </w:r>
      <w:r w:rsidR="00041D6F">
        <w:rPr>
          <w:rFonts w:ascii="Verdana" w:hAnsi="Verdana"/>
        </w:rPr>
        <w:t xml:space="preserve"> de 2017 (“</w:t>
      </w:r>
      <w:r w:rsidR="00041D6F" w:rsidRPr="00041D6F">
        <w:rPr>
          <w:rFonts w:ascii="Verdana" w:hAnsi="Verdana"/>
          <w:szCs w:val="24"/>
          <w:u w:val="single"/>
        </w:rPr>
        <w:t>AGD Março/2017</w:t>
      </w:r>
      <w:r w:rsidR="00041D6F">
        <w:rPr>
          <w:rFonts w:ascii="Verdana" w:hAnsi="Verdana"/>
          <w:szCs w:val="24"/>
        </w:rPr>
        <w:t>”)</w:t>
      </w:r>
      <w:r>
        <w:rPr>
          <w:rFonts w:ascii="Verdana" w:hAnsi="Verdana"/>
          <w:szCs w:val="24"/>
        </w:rPr>
        <w:t xml:space="preserve"> seja postergado da seguinte forma</w:t>
      </w:r>
      <w:r w:rsidR="00041D6F">
        <w:rPr>
          <w:rFonts w:ascii="Verdana" w:hAnsi="Verdana"/>
        </w:rPr>
        <w:t>:</w:t>
      </w:r>
    </w:p>
    <w:p w14:paraId="7464D4DE" w14:textId="77777777" w:rsidR="00041D6F" w:rsidRDefault="00041D6F" w:rsidP="00041D6F">
      <w:pPr>
        <w:pStyle w:val="PargrafodaLista"/>
        <w:autoSpaceDE w:val="0"/>
        <w:autoSpaceDN w:val="0"/>
        <w:adjustRightInd w:val="0"/>
        <w:spacing w:line="300" w:lineRule="exact"/>
        <w:ind w:left="0"/>
        <w:jc w:val="both"/>
        <w:rPr>
          <w:rFonts w:ascii="Verdana" w:hAnsi="Verdana"/>
          <w:szCs w:val="24"/>
        </w:rPr>
      </w:pPr>
    </w:p>
    <w:p w14:paraId="5B47428E" w14:textId="79EF27DE" w:rsidR="00041D6F" w:rsidRPr="00F21D72" w:rsidRDefault="00041D6F" w:rsidP="006B5295">
      <w:pPr>
        <w:pStyle w:val="BodyText21"/>
        <w:widowControl/>
        <w:numPr>
          <w:ilvl w:val="0"/>
          <w:numId w:val="43"/>
        </w:numPr>
        <w:spacing w:line="300" w:lineRule="exact"/>
        <w:ind w:left="709" w:hanging="709"/>
        <w:rPr>
          <w:rFonts w:ascii="Verdana" w:hAnsi="Verdana"/>
          <w:szCs w:val="24"/>
        </w:rPr>
      </w:pPr>
      <w:r>
        <w:rPr>
          <w:rFonts w:ascii="Verdana" w:hAnsi="Verdana"/>
          <w:szCs w:val="24"/>
        </w:rPr>
        <w:t xml:space="preserve">até </w:t>
      </w:r>
      <w:r w:rsidRPr="00041D6F">
        <w:rPr>
          <w:rFonts w:ascii="Verdana" w:hAnsi="Verdana"/>
          <w:szCs w:val="24"/>
          <w:highlight w:val="yellow"/>
        </w:rPr>
        <w:t>[data]</w:t>
      </w:r>
      <w:r>
        <w:rPr>
          <w:rFonts w:ascii="Verdana" w:hAnsi="Verdana"/>
          <w:szCs w:val="24"/>
        </w:rPr>
        <w:t>, apresentar ao Agente Fiduciário</w:t>
      </w:r>
      <w:r w:rsidRPr="003E36D0">
        <w:rPr>
          <w:rFonts w:ascii="Verdana" w:hAnsi="Verdana"/>
          <w:szCs w:val="24"/>
        </w:rPr>
        <w:t xml:space="preserve"> </w:t>
      </w:r>
      <w:r>
        <w:rPr>
          <w:rFonts w:ascii="Verdana" w:hAnsi="Verdana"/>
          <w:szCs w:val="24"/>
        </w:rPr>
        <w:t xml:space="preserve">os documentos necessários para comprovar o cumprimento das seguintes obrigações constantes </w:t>
      </w:r>
      <w:r w:rsidRPr="006928D3">
        <w:rPr>
          <w:rFonts w:ascii="Verdana" w:hAnsi="Verdana"/>
        </w:rPr>
        <w:t>do Contrato de Cessão Fiduciária de Recebíveis (conforme definidos na AGD</w:t>
      </w:r>
      <w:r>
        <w:rPr>
          <w:rFonts w:ascii="Verdana" w:hAnsi="Verdana"/>
        </w:rPr>
        <w:t xml:space="preserve"> Março/2017</w:t>
      </w:r>
      <w:r w:rsidRPr="006928D3">
        <w:rPr>
          <w:rFonts w:ascii="Verdana" w:hAnsi="Verdana"/>
        </w:rPr>
        <w:t>)</w:t>
      </w:r>
      <w:r>
        <w:rPr>
          <w:rFonts w:ascii="Verdana" w:hAnsi="Verdana"/>
        </w:rPr>
        <w:t>:</w:t>
      </w:r>
    </w:p>
    <w:p w14:paraId="57D12FCE" w14:textId="77777777" w:rsidR="00041D6F" w:rsidRPr="00F21D72" w:rsidRDefault="00041D6F" w:rsidP="00041D6F">
      <w:pPr>
        <w:pStyle w:val="BodyText21"/>
        <w:widowControl/>
        <w:spacing w:line="300" w:lineRule="exact"/>
        <w:ind w:left="2007"/>
        <w:rPr>
          <w:rFonts w:ascii="Verdana" w:hAnsi="Verdana"/>
          <w:szCs w:val="24"/>
        </w:rPr>
      </w:pPr>
    </w:p>
    <w:p w14:paraId="0F23D319" w14:textId="36BF44CE" w:rsidR="00041D6F" w:rsidRDefault="00041D6F" w:rsidP="006B5295">
      <w:pPr>
        <w:pStyle w:val="BodyText21"/>
        <w:widowControl/>
        <w:numPr>
          <w:ilvl w:val="0"/>
          <w:numId w:val="44"/>
        </w:numPr>
        <w:spacing w:line="300" w:lineRule="exact"/>
        <w:ind w:left="1418" w:hanging="709"/>
        <w:rPr>
          <w:rFonts w:ascii="Verdana" w:hAnsi="Verdana"/>
          <w:szCs w:val="24"/>
        </w:rPr>
      </w:pPr>
      <w:r>
        <w:rPr>
          <w:rFonts w:ascii="Verdana" w:hAnsi="Verdana"/>
          <w:szCs w:val="24"/>
        </w:rPr>
        <w:t>a celebração d</w:t>
      </w:r>
      <w:ins w:id="12" w:author="Autor" w:date="2017-06-13T15:13:00Z">
        <w:r w:rsidR="0005579F">
          <w:rPr>
            <w:rFonts w:ascii="Verdana" w:hAnsi="Verdana"/>
            <w:szCs w:val="24"/>
          </w:rPr>
          <w:t>e</w:t>
        </w:r>
      </w:ins>
      <w:del w:id="13" w:author="Autor" w:date="2017-06-13T15:13:00Z">
        <w:r w:rsidDel="0005579F">
          <w:rPr>
            <w:rFonts w:ascii="Verdana" w:hAnsi="Verdana"/>
            <w:szCs w:val="24"/>
          </w:rPr>
          <w:delText>o</w:delText>
        </w:r>
      </w:del>
      <w:r>
        <w:rPr>
          <w:rFonts w:ascii="Verdana" w:hAnsi="Verdana"/>
          <w:szCs w:val="24"/>
        </w:rPr>
        <w:t xml:space="preserve"> contrato de conta corrente vinculada com instituição de primeira linha, nos termos do Contrato de Cessão Fiduciária de Recebíveis; e</w:t>
      </w:r>
    </w:p>
    <w:p w14:paraId="6C6610B7" w14:textId="77777777" w:rsidR="00041D6F" w:rsidRDefault="00041D6F" w:rsidP="00041D6F">
      <w:pPr>
        <w:pStyle w:val="BodyText21"/>
        <w:widowControl/>
        <w:spacing w:line="300" w:lineRule="exact"/>
        <w:ind w:left="2716"/>
        <w:rPr>
          <w:rFonts w:ascii="Verdana" w:hAnsi="Verdana"/>
          <w:szCs w:val="24"/>
        </w:rPr>
      </w:pPr>
    </w:p>
    <w:p w14:paraId="229C23E2" w14:textId="3F9EE4C4" w:rsidR="00041D6F" w:rsidRDefault="00041D6F" w:rsidP="006B5295">
      <w:pPr>
        <w:pStyle w:val="BodyText21"/>
        <w:widowControl/>
        <w:numPr>
          <w:ilvl w:val="0"/>
          <w:numId w:val="44"/>
        </w:numPr>
        <w:spacing w:line="300" w:lineRule="exact"/>
        <w:ind w:left="1418" w:hanging="709"/>
        <w:rPr>
          <w:rFonts w:ascii="Verdana" w:hAnsi="Verdana"/>
          <w:szCs w:val="24"/>
        </w:rPr>
      </w:pPr>
      <w:r>
        <w:rPr>
          <w:rFonts w:ascii="Verdana" w:hAnsi="Verdana"/>
          <w:szCs w:val="24"/>
        </w:rPr>
        <w:lastRenderedPageBreak/>
        <w:t xml:space="preserve">o envio e a comprovação do recebimento da notificação aos locatários, nos termos da cláusula 4.8 do Contrato de Cessão Fiduciária de Recebíveis; </w:t>
      </w:r>
    </w:p>
    <w:p w14:paraId="6E4B7B8C" w14:textId="4EDA1D0E" w:rsidR="00271665" w:rsidRDefault="00271665" w:rsidP="004D6582">
      <w:pPr>
        <w:widowControl w:val="0"/>
        <w:adjustRightInd w:val="0"/>
        <w:spacing w:line="320" w:lineRule="exact"/>
        <w:jc w:val="both"/>
        <w:textAlignment w:val="baseline"/>
        <w:rPr>
          <w:rFonts w:ascii="Verdana" w:hAnsi="Verdana"/>
          <w:szCs w:val="24"/>
        </w:rPr>
      </w:pPr>
    </w:p>
    <w:p w14:paraId="241DE587" w14:textId="4AFB056C" w:rsidR="00770903" w:rsidRPr="00DD567B" w:rsidRDefault="00642A97" w:rsidP="006B5295">
      <w:pPr>
        <w:pStyle w:val="BodyText21"/>
        <w:widowControl/>
        <w:numPr>
          <w:ilvl w:val="0"/>
          <w:numId w:val="5"/>
        </w:numPr>
        <w:spacing w:line="300" w:lineRule="exact"/>
        <w:ind w:left="709" w:hanging="709"/>
        <w:rPr>
          <w:rFonts w:ascii="Verdana" w:hAnsi="Verdana"/>
          <w:szCs w:val="24"/>
        </w:rPr>
      </w:pPr>
      <w:r>
        <w:rPr>
          <w:rFonts w:ascii="Verdana" w:hAnsi="Verdana"/>
          <w:szCs w:val="24"/>
        </w:rPr>
        <w:t xml:space="preserve">até </w:t>
      </w:r>
      <w:r w:rsidRPr="00041D6F">
        <w:rPr>
          <w:rFonts w:ascii="Verdana" w:hAnsi="Verdana"/>
          <w:szCs w:val="24"/>
          <w:highlight w:val="yellow"/>
        </w:rPr>
        <w:t>[data]</w:t>
      </w:r>
      <w:r>
        <w:rPr>
          <w:rFonts w:ascii="Verdana" w:hAnsi="Verdana"/>
          <w:szCs w:val="24"/>
        </w:rPr>
        <w:t>, apresentar ao Agente Fiduciário</w:t>
      </w:r>
      <w:r w:rsidR="00770903">
        <w:rPr>
          <w:rFonts w:ascii="Verdana" w:hAnsi="Verdana"/>
          <w:szCs w:val="24"/>
        </w:rPr>
        <w:t xml:space="preserve"> a notificação mencionada na Cláusula 1.3.6 do Contrato de Penhor de Quotas, devendo a Emissora encaminhar a referida notificação na forma do Anexo IV do Contrato de Penhor de Quotas</w:t>
      </w:r>
      <w:r w:rsidR="00A75324">
        <w:rPr>
          <w:rFonts w:ascii="Verdana" w:hAnsi="Verdana"/>
          <w:szCs w:val="24"/>
        </w:rPr>
        <w:t xml:space="preserve">; </w:t>
      </w:r>
    </w:p>
    <w:p w14:paraId="1FAB0FD8" w14:textId="77777777" w:rsidR="00770903" w:rsidRDefault="00770903" w:rsidP="006B5295">
      <w:pPr>
        <w:autoSpaceDE w:val="0"/>
        <w:autoSpaceDN w:val="0"/>
        <w:adjustRightInd w:val="0"/>
        <w:spacing w:line="300" w:lineRule="exact"/>
        <w:ind w:left="709" w:hanging="709"/>
        <w:jc w:val="both"/>
        <w:rPr>
          <w:rFonts w:ascii="Verdana" w:hAnsi="Verdana"/>
          <w:szCs w:val="24"/>
        </w:rPr>
      </w:pPr>
    </w:p>
    <w:p w14:paraId="008B9F40" w14:textId="3693431B" w:rsidR="00770903" w:rsidRDefault="00122B2A" w:rsidP="006B5295">
      <w:pPr>
        <w:pStyle w:val="BodyText21"/>
        <w:widowControl/>
        <w:numPr>
          <w:ilvl w:val="0"/>
          <w:numId w:val="5"/>
        </w:numPr>
        <w:spacing w:line="300" w:lineRule="exact"/>
        <w:ind w:left="709" w:hanging="709"/>
        <w:rPr>
          <w:rFonts w:ascii="Verdana" w:hAnsi="Verdana"/>
          <w:szCs w:val="24"/>
        </w:rPr>
      </w:pPr>
      <w:r>
        <w:rPr>
          <w:rFonts w:ascii="Verdana" w:hAnsi="Verdana"/>
          <w:szCs w:val="24"/>
        </w:rPr>
        <w:t xml:space="preserve">até </w:t>
      </w:r>
      <w:r w:rsidRPr="00041D6F">
        <w:rPr>
          <w:rFonts w:ascii="Verdana" w:hAnsi="Verdana"/>
          <w:szCs w:val="24"/>
          <w:highlight w:val="yellow"/>
        </w:rPr>
        <w:t>[data]</w:t>
      </w:r>
      <w:r>
        <w:rPr>
          <w:rFonts w:ascii="Verdana" w:hAnsi="Verdana"/>
          <w:szCs w:val="24"/>
        </w:rPr>
        <w:t>, apresentar ao Agente Fiduciário</w:t>
      </w:r>
      <w:r w:rsidRPr="003E36D0">
        <w:rPr>
          <w:rFonts w:ascii="Verdana" w:hAnsi="Verdana"/>
          <w:szCs w:val="24"/>
        </w:rPr>
        <w:t xml:space="preserve"> </w:t>
      </w:r>
      <w:r w:rsidR="00770903">
        <w:rPr>
          <w:rFonts w:ascii="Verdana" w:hAnsi="Verdana"/>
          <w:szCs w:val="24"/>
        </w:rPr>
        <w:t xml:space="preserve">os aditamentos aos Contratos de Garantia, </w:t>
      </w:r>
      <w:r w:rsidR="00C61C00">
        <w:rPr>
          <w:rFonts w:ascii="Verdana" w:hAnsi="Verdana"/>
          <w:szCs w:val="24"/>
        </w:rPr>
        <w:t xml:space="preserve">que seriam </w:t>
      </w:r>
      <w:r w:rsidR="00770903">
        <w:rPr>
          <w:rFonts w:ascii="Verdana" w:hAnsi="Verdana"/>
          <w:szCs w:val="24"/>
        </w:rPr>
        <w:t xml:space="preserve">celebrados com o objetivo de refletir o quanto deliberado na AGD </w:t>
      </w:r>
      <w:r w:rsidR="00271665">
        <w:rPr>
          <w:rFonts w:ascii="Verdana" w:hAnsi="Verdana"/>
          <w:szCs w:val="24"/>
        </w:rPr>
        <w:t>Março 2017;</w:t>
      </w:r>
      <w:r w:rsidR="006B5295">
        <w:rPr>
          <w:rFonts w:ascii="Verdana" w:hAnsi="Verdana"/>
          <w:szCs w:val="24"/>
        </w:rPr>
        <w:t xml:space="preserve"> e</w:t>
      </w:r>
    </w:p>
    <w:p w14:paraId="28A35C11" w14:textId="77777777" w:rsidR="00122B2A" w:rsidRDefault="00122B2A" w:rsidP="006B5295">
      <w:pPr>
        <w:pStyle w:val="PargrafodaLista"/>
        <w:ind w:left="709" w:hanging="709"/>
        <w:rPr>
          <w:rFonts w:ascii="Verdana" w:hAnsi="Verdana"/>
          <w:szCs w:val="24"/>
        </w:rPr>
      </w:pPr>
    </w:p>
    <w:p w14:paraId="30B99EF5" w14:textId="2D1683F2" w:rsidR="00122B2A" w:rsidRDefault="00122B2A" w:rsidP="006B5295">
      <w:pPr>
        <w:pStyle w:val="BodyText21"/>
        <w:widowControl/>
        <w:numPr>
          <w:ilvl w:val="0"/>
          <w:numId w:val="5"/>
        </w:numPr>
        <w:spacing w:line="300" w:lineRule="exact"/>
        <w:ind w:left="709" w:hanging="709"/>
        <w:rPr>
          <w:rFonts w:ascii="Verdana" w:hAnsi="Verdana"/>
          <w:szCs w:val="24"/>
        </w:rPr>
      </w:pPr>
      <w:r>
        <w:rPr>
          <w:rFonts w:ascii="Verdana" w:hAnsi="Verdana"/>
          <w:szCs w:val="24"/>
        </w:rPr>
        <w:t xml:space="preserve">até </w:t>
      </w:r>
      <w:r w:rsidRPr="00041D6F">
        <w:rPr>
          <w:rFonts w:ascii="Verdana" w:hAnsi="Verdana"/>
          <w:szCs w:val="24"/>
          <w:highlight w:val="yellow"/>
        </w:rPr>
        <w:t>[data]</w:t>
      </w:r>
      <w:r>
        <w:rPr>
          <w:rFonts w:ascii="Verdana" w:hAnsi="Verdana"/>
          <w:szCs w:val="24"/>
        </w:rPr>
        <w:t>, apresentar ao Agente Fiduciário</w:t>
      </w:r>
      <w:r w:rsidRPr="003E36D0">
        <w:rPr>
          <w:rFonts w:ascii="Verdana" w:hAnsi="Verdana"/>
          <w:szCs w:val="24"/>
        </w:rPr>
        <w:t xml:space="preserve"> </w:t>
      </w:r>
      <w:r>
        <w:rPr>
          <w:rFonts w:ascii="Verdana" w:hAnsi="Verdana"/>
          <w:szCs w:val="24"/>
        </w:rPr>
        <w:t xml:space="preserve">a Alienação Fiduciária de Quotas </w:t>
      </w:r>
      <w:r w:rsidR="001409DC">
        <w:rPr>
          <w:rFonts w:ascii="Verdana" w:hAnsi="Verdana"/>
          <w:szCs w:val="24"/>
        </w:rPr>
        <w:t xml:space="preserve">(conforme definido na AGD Março/17) e a </w:t>
      </w:r>
      <w:r>
        <w:rPr>
          <w:rFonts w:ascii="Verdana" w:hAnsi="Verdana"/>
          <w:szCs w:val="24"/>
        </w:rPr>
        <w:t>Alienação Fiduciária de Quotas Adicional (conforme definido na AGD Março/17);</w:t>
      </w:r>
    </w:p>
    <w:p w14:paraId="6D37E58F" w14:textId="77777777" w:rsidR="00271665" w:rsidRPr="00271665" w:rsidRDefault="00271665" w:rsidP="00271665">
      <w:pPr>
        <w:pStyle w:val="PargrafodaLista"/>
        <w:rPr>
          <w:rFonts w:ascii="Verdana" w:hAnsi="Verdana"/>
          <w:szCs w:val="24"/>
        </w:rPr>
      </w:pPr>
    </w:p>
    <w:p w14:paraId="4058E74D" w14:textId="5BAE903B" w:rsidR="00271665" w:rsidRDefault="001409DC" w:rsidP="00770903">
      <w:pPr>
        <w:pStyle w:val="PargrafodaLista"/>
        <w:numPr>
          <w:ilvl w:val="0"/>
          <w:numId w:val="42"/>
        </w:numPr>
        <w:autoSpaceDE w:val="0"/>
        <w:autoSpaceDN w:val="0"/>
        <w:adjustRightInd w:val="0"/>
        <w:spacing w:line="300" w:lineRule="exact"/>
        <w:ind w:left="0" w:firstLine="0"/>
        <w:jc w:val="both"/>
        <w:rPr>
          <w:ins w:id="14" w:author="Autor" w:date="2017-06-13T18:20:00Z"/>
          <w:rFonts w:ascii="Verdana" w:hAnsi="Verdana"/>
          <w:szCs w:val="24"/>
        </w:rPr>
      </w:pPr>
      <w:r>
        <w:rPr>
          <w:rFonts w:ascii="Verdana" w:hAnsi="Verdana"/>
          <w:szCs w:val="24"/>
        </w:rPr>
        <w:t>consignar a anuência dos debenturistas ao não</w:t>
      </w:r>
      <w:r w:rsidR="00271665">
        <w:rPr>
          <w:rFonts w:ascii="Verdana" w:hAnsi="Verdana"/>
          <w:szCs w:val="24"/>
        </w:rPr>
        <w:t xml:space="preserve"> vencimento antecipado da Escritura de Emissão em função do descumprimento </w:t>
      </w:r>
      <w:r>
        <w:rPr>
          <w:rFonts w:ascii="Verdana" w:hAnsi="Verdana"/>
          <w:szCs w:val="24"/>
        </w:rPr>
        <w:t>pela emissora d</w:t>
      </w:r>
      <w:del w:id="15" w:author="Autor" w:date="2017-06-13T15:09:00Z">
        <w:r w:rsidDel="0005579F">
          <w:rPr>
            <w:rFonts w:ascii="Verdana" w:hAnsi="Verdana"/>
            <w:szCs w:val="24"/>
          </w:rPr>
          <w:delText>e</w:delText>
        </w:r>
      </w:del>
      <w:ins w:id="16" w:author="Autor" w:date="2017-06-13T15:09:00Z">
        <w:r w:rsidR="0005579F">
          <w:rPr>
            <w:rFonts w:ascii="Verdana" w:hAnsi="Verdana"/>
            <w:szCs w:val="24"/>
          </w:rPr>
          <w:t>o</w:t>
        </w:r>
      </w:ins>
      <w:r>
        <w:rPr>
          <w:rFonts w:ascii="Verdana" w:hAnsi="Verdana"/>
          <w:szCs w:val="24"/>
        </w:rPr>
        <w:t xml:space="preserve"> </w:t>
      </w:r>
      <w:r w:rsidRPr="001409DC">
        <w:rPr>
          <w:rFonts w:ascii="Verdana" w:hAnsi="Verdana"/>
          <w:szCs w:val="24"/>
        </w:rPr>
        <w:t xml:space="preserve">índice </w:t>
      </w:r>
      <w:r>
        <w:rPr>
          <w:rFonts w:ascii="Verdana" w:hAnsi="Verdana"/>
          <w:szCs w:val="24"/>
        </w:rPr>
        <w:t>financeiro</w:t>
      </w:r>
      <w:ins w:id="17" w:author="Autor" w:date="2017-06-13T15:09:00Z">
        <w:r w:rsidR="0005579F">
          <w:rPr>
            <w:rFonts w:ascii="Verdana" w:hAnsi="Verdana"/>
            <w:szCs w:val="24"/>
          </w:rPr>
          <w:t xml:space="preserve"> EBIT/DESPESA FINANCEIRA L</w:t>
        </w:r>
      </w:ins>
      <w:ins w:id="18" w:author="Autor" w:date="2017-06-13T15:10:00Z">
        <w:r w:rsidR="0005579F">
          <w:rPr>
            <w:rFonts w:ascii="Verdana" w:hAnsi="Verdana"/>
            <w:szCs w:val="24"/>
          </w:rPr>
          <w:t>ÍQUIDA apurado com base nas demonstrações financeiras de 31 de março de 2017</w:t>
        </w:r>
      </w:ins>
      <w:r>
        <w:rPr>
          <w:rFonts w:ascii="Verdana" w:hAnsi="Verdana"/>
          <w:szCs w:val="24"/>
        </w:rPr>
        <w:t xml:space="preserve">, nos termos </w:t>
      </w:r>
      <w:r w:rsidR="00271665">
        <w:rPr>
          <w:rFonts w:ascii="Verdana" w:hAnsi="Verdana"/>
          <w:szCs w:val="24"/>
        </w:rPr>
        <w:t xml:space="preserve">da alínea (w), do item 7.1. </w:t>
      </w:r>
      <w:r>
        <w:rPr>
          <w:rFonts w:ascii="Verdana" w:hAnsi="Verdana"/>
          <w:szCs w:val="24"/>
        </w:rPr>
        <w:t xml:space="preserve">do </w:t>
      </w:r>
      <w:r w:rsidRPr="00B603AC">
        <w:rPr>
          <w:rFonts w:ascii="Verdana" w:hAnsi="Verdana"/>
          <w:i/>
          <w:szCs w:val="24"/>
        </w:rPr>
        <w:t>“</w:t>
      </w:r>
      <w:r w:rsidRPr="00B603AC">
        <w:rPr>
          <w:rFonts w:ascii="Verdana" w:hAnsi="Verdana"/>
          <w:b/>
          <w:i/>
          <w:szCs w:val="24"/>
        </w:rPr>
        <w:t>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Pr="00B603AC">
        <w:rPr>
          <w:rFonts w:ascii="Verdana" w:hAnsi="Verdana"/>
          <w:i/>
          <w:szCs w:val="24"/>
        </w:rPr>
        <w:t>”</w:t>
      </w:r>
      <w:r w:rsidRPr="00B603AC">
        <w:rPr>
          <w:rFonts w:ascii="Verdana" w:hAnsi="Verdana"/>
          <w:szCs w:val="24"/>
        </w:rPr>
        <w:t>, celebrado em 14 de fevereiro de 2014</w:t>
      </w:r>
      <w:r>
        <w:rPr>
          <w:rFonts w:ascii="Verdana" w:hAnsi="Verdana"/>
          <w:szCs w:val="24"/>
        </w:rPr>
        <w:t>,</w:t>
      </w:r>
      <w:r w:rsidRPr="00B603AC">
        <w:rPr>
          <w:rFonts w:ascii="Verdana" w:hAnsi="Verdana"/>
          <w:szCs w:val="24"/>
        </w:rPr>
        <w:t xml:space="preserve"> aditado em 24 de fevereiro de 2014, em 31 de janeiro de 2017 e em </w:t>
      </w:r>
      <w:r w:rsidRPr="001409DC">
        <w:rPr>
          <w:rFonts w:ascii="Verdana" w:hAnsi="Verdana"/>
          <w:szCs w:val="24"/>
        </w:rPr>
        <w:t>17 de março de 2017</w:t>
      </w:r>
      <w:r w:rsidRPr="00B603AC">
        <w:rPr>
          <w:rFonts w:ascii="Verdana" w:hAnsi="Verdana"/>
          <w:szCs w:val="24"/>
        </w:rPr>
        <w:t xml:space="preserve"> (“</w:t>
      </w:r>
      <w:r w:rsidRPr="00B603AC">
        <w:rPr>
          <w:rFonts w:ascii="Verdana" w:hAnsi="Verdana"/>
          <w:szCs w:val="24"/>
          <w:u w:val="single"/>
        </w:rPr>
        <w:t>Escritura de Emissão</w:t>
      </w:r>
      <w:r w:rsidRPr="00B603AC">
        <w:rPr>
          <w:rFonts w:ascii="Verdana" w:hAnsi="Verdana"/>
          <w:szCs w:val="24"/>
        </w:rPr>
        <w:t>”)</w:t>
      </w:r>
      <w:r w:rsidR="00A75324">
        <w:rPr>
          <w:rFonts w:ascii="Verdana" w:hAnsi="Verdana"/>
          <w:szCs w:val="24"/>
        </w:rPr>
        <w:t xml:space="preserve">; </w:t>
      </w:r>
      <w:del w:id="19" w:author="Autor" w:date="2017-06-13T18:17:00Z">
        <w:r w:rsidR="00A75324" w:rsidDel="00233B10">
          <w:rPr>
            <w:rFonts w:ascii="Verdana" w:hAnsi="Verdana"/>
            <w:szCs w:val="24"/>
          </w:rPr>
          <w:delText>e</w:delText>
        </w:r>
      </w:del>
    </w:p>
    <w:p w14:paraId="2EDC10C4" w14:textId="77777777" w:rsidR="00233B10" w:rsidRDefault="00233B10" w:rsidP="00233B10">
      <w:pPr>
        <w:pStyle w:val="PargrafodaLista"/>
        <w:autoSpaceDE w:val="0"/>
        <w:autoSpaceDN w:val="0"/>
        <w:adjustRightInd w:val="0"/>
        <w:spacing w:line="300" w:lineRule="exact"/>
        <w:ind w:left="0"/>
        <w:jc w:val="both"/>
        <w:rPr>
          <w:ins w:id="20" w:author="Autor" w:date="2017-06-13T18:20:00Z"/>
          <w:rFonts w:ascii="Verdana" w:hAnsi="Verdana"/>
          <w:szCs w:val="24"/>
        </w:rPr>
      </w:pPr>
    </w:p>
    <w:p w14:paraId="671BC186" w14:textId="04FE96D5" w:rsidR="00233B10" w:rsidRDefault="00233B10" w:rsidP="00770903">
      <w:pPr>
        <w:pStyle w:val="PargrafodaLista"/>
        <w:numPr>
          <w:ilvl w:val="0"/>
          <w:numId w:val="42"/>
        </w:numPr>
        <w:autoSpaceDE w:val="0"/>
        <w:autoSpaceDN w:val="0"/>
        <w:adjustRightInd w:val="0"/>
        <w:spacing w:line="300" w:lineRule="exact"/>
        <w:ind w:left="0" w:firstLine="0"/>
        <w:jc w:val="both"/>
        <w:rPr>
          <w:ins w:id="21" w:author="Autor" w:date="2017-06-13T18:16:00Z"/>
          <w:rFonts w:ascii="Verdana" w:hAnsi="Verdana"/>
          <w:szCs w:val="24"/>
        </w:rPr>
      </w:pPr>
      <w:ins w:id="22" w:author="Autor" w:date="2017-06-13T18:20:00Z">
        <w:r>
          <w:rPr>
            <w:rFonts w:ascii="Verdana" w:hAnsi="Verdana"/>
            <w:szCs w:val="24"/>
          </w:rPr>
          <w:t>discutir e deliber</w:t>
        </w:r>
      </w:ins>
      <w:ins w:id="23" w:author="Autor" w:date="2017-06-13T18:21:00Z">
        <w:r>
          <w:rPr>
            <w:rFonts w:ascii="Verdana" w:hAnsi="Verdana"/>
            <w:szCs w:val="24"/>
          </w:rPr>
          <w:t>ar sobre o que trata a Cláusula 9.1(u) da Escritura de Emissão; e</w:t>
        </w:r>
      </w:ins>
    </w:p>
    <w:p w14:paraId="5936A0C6" w14:textId="77777777" w:rsidR="00233B10" w:rsidRDefault="00233B10" w:rsidP="00233B10">
      <w:pPr>
        <w:pStyle w:val="PargrafodaLista"/>
        <w:autoSpaceDE w:val="0"/>
        <w:autoSpaceDN w:val="0"/>
        <w:adjustRightInd w:val="0"/>
        <w:spacing w:line="300" w:lineRule="exact"/>
        <w:ind w:left="0"/>
        <w:jc w:val="both"/>
        <w:rPr>
          <w:rFonts w:ascii="Verdana" w:hAnsi="Verdana"/>
          <w:szCs w:val="24"/>
        </w:rPr>
      </w:pPr>
    </w:p>
    <w:p w14:paraId="1BF24986" w14:textId="3007C5D0" w:rsidR="00770903" w:rsidRDefault="00770903" w:rsidP="00A75324">
      <w:pPr>
        <w:pStyle w:val="PargrafodaLista"/>
        <w:rPr>
          <w:rFonts w:ascii="Verdana" w:hAnsi="Verdana"/>
          <w:szCs w:val="24"/>
        </w:rPr>
      </w:pPr>
    </w:p>
    <w:p w14:paraId="4FF93A33" w14:textId="37C6D72F" w:rsidR="004D6582" w:rsidRDefault="0054229B" w:rsidP="00770903">
      <w:pPr>
        <w:pStyle w:val="PargrafodaLista"/>
        <w:numPr>
          <w:ilvl w:val="0"/>
          <w:numId w:val="42"/>
        </w:numPr>
        <w:autoSpaceDE w:val="0"/>
        <w:autoSpaceDN w:val="0"/>
        <w:adjustRightInd w:val="0"/>
        <w:spacing w:line="300" w:lineRule="exact"/>
        <w:ind w:left="0" w:firstLine="0"/>
        <w:jc w:val="both"/>
        <w:rPr>
          <w:rFonts w:ascii="Verdana" w:hAnsi="Verdana"/>
          <w:szCs w:val="24"/>
        </w:rPr>
      </w:pPr>
      <w:r>
        <w:rPr>
          <w:rFonts w:ascii="Verdana" w:hAnsi="Verdana"/>
          <w:szCs w:val="24"/>
        </w:rPr>
        <w:t xml:space="preserve">a </w:t>
      </w:r>
      <w:r w:rsidR="004D6582" w:rsidRPr="00AC679A">
        <w:rPr>
          <w:rFonts w:ascii="Verdana" w:hAnsi="Verdana"/>
          <w:szCs w:val="24"/>
        </w:rPr>
        <w:t>autoriza</w:t>
      </w:r>
      <w:r w:rsidR="004D6582">
        <w:rPr>
          <w:rFonts w:ascii="Verdana" w:hAnsi="Verdana"/>
          <w:szCs w:val="24"/>
        </w:rPr>
        <w:t>ção</w:t>
      </w:r>
      <w:r w:rsidR="004D6582" w:rsidRPr="00AC679A">
        <w:rPr>
          <w:rFonts w:ascii="Verdana" w:hAnsi="Verdana"/>
          <w:szCs w:val="24"/>
        </w:rPr>
        <w:t xml:space="preserve"> </w:t>
      </w:r>
      <w:r w:rsidR="004D6582">
        <w:rPr>
          <w:rFonts w:ascii="Verdana" w:hAnsi="Verdana"/>
          <w:szCs w:val="24"/>
        </w:rPr>
        <w:t>a</w:t>
      </w:r>
      <w:r w:rsidR="004D6582" w:rsidRPr="00AC679A">
        <w:rPr>
          <w:rFonts w:ascii="Verdana" w:hAnsi="Verdana"/>
          <w:szCs w:val="24"/>
        </w:rPr>
        <w:t xml:space="preserve">o </w:t>
      </w:r>
      <w:r w:rsidR="004D6582">
        <w:rPr>
          <w:rFonts w:ascii="Verdana" w:hAnsi="Verdana"/>
          <w:szCs w:val="24"/>
        </w:rPr>
        <w:t>A</w:t>
      </w:r>
      <w:r w:rsidR="004D6582" w:rsidRPr="00AC679A">
        <w:rPr>
          <w:rFonts w:ascii="Verdana" w:hAnsi="Verdana"/>
          <w:szCs w:val="24"/>
        </w:rPr>
        <w:t xml:space="preserve">gente </w:t>
      </w:r>
      <w:r w:rsidR="004D6582">
        <w:rPr>
          <w:rFonts w:ascii="Verdana" w:hAnsi="Verdana"/>
          <w:szCs w:val="24"/>
        </w:rPr>
        <w:t>F</w:t>
      </w:r>
      <w:r w:rsidR="004D6582" w:rsidRPr="00AC679A">
        <w:rPr>
          <w:rFonts w:ascii="Verdana" w:hAnsi="Verdana"/>
          <w:szCs w:val="24"/>
        </w:rPr>
        <w:t xml:space="preserve">iduciário </w:t>
      </w:r>
      <w:r w:rsidR="004D6582">
        <w:rPr>
          <w:rFonts w:ascii="Verdana" w:hAnsi="Verdana"/>
          <w:szCs w:val="24"/>
        </w:rPr>
        <w:t>par</w:t>
      </w:r>
      <w:r w:rsidR="004D6582" w:rsidRPr="00AC679A">
        <w:rPr>
          <w:rFonts w:ascii="Verdana" w:hAnsi="Verdana"/>
          <w:szCs w:val="24"/>
        </w:rPr>
        <w:t>a firmar todos os documentos e/ou aditamentos aplicáveis, de forma a refletir o teor das deliberações da presente ata.</w:t>
      </w:r>
    </w:p>
    <w:p w14:paraId="273A8727" w14:textId="77777777" w:rsidR="004D6582" w:rsidRPr="00AC679A" w:rsidRDefault="004D6582" w:rsidP="004D6582">
      <w:pPr>
        <w:tabs>
          <w:tab w:val="left" w:pos="567"/>
          <w:tab w:val="left" w:pos="2977"/>
        </w:tabs>
        <w:spacing w:line="300" w:lineRule="exact"/>
        <w:jc w:val="both"/>
        <w:rPr>
          <w:rFonts w:ascii="Verdana" w:hAnsi="Verdana"/>
          <w:szCs w:val="24"/>
        </w:rPr>
      </w:pPr>
    </w:p>
    <w:p w14:paraId="0B5FA7BB" w14:textId="77777777" w:rsidR="004D6582" w:rsidRPr="00AC679A" w:rsidRDefault="004D6582" w:rsidP="004D6582">
      <w:pPr>
        <w:tabs>
          <w:tab w:val="left" w:pos="567"/>
        </w:tabs>
        <w:spacing w:line="300" w:lineRule="exact"/>
        <w:jc w:val="both"/>
        <w:rPr>
          <w:rFonts w:ascii="Verdana" w:hAnsi="Verdana"/>
          <w:szCs w:val="24"/>
        </w:rPr>
      </w:pPr>
      <w:r w:rsidRPr="00AC679A">
        <w:rPr>
          <w:rFonts w:ascii="Verdana" w:hAnsi="Verdana"/>
          <w:b/>
          <w:szCs w:val="24"/>
        </w:rPr>
        <w:t>5.</w:t>
      </w:r>
      <w:r w:rsidRPr="00AC679A">
        <w:rPr>
          <w:rFonts w:ascii="Verdana" w:hAnsi="Verdana"/>
          <w:b/>
          <w:szCs w:val="24"/>
        </w:rPr>
        <w:tab/>
      </w:r>
      <w:r w:rsidRPr="00AC679A">
        <w:rPr>
          <w:rFonts w:ascii="Verdana" w:hAnsi="Verdana"/>
          <w:b/>
          <w:smallCaps/>
          <w:szCs w:val="24"/>
          <w:u w:val="single"/>
        </w:rPr>
        <w:t>Informações e</w:t>
      </w:r>
      <w:r w:rsidRPr="00AC679A">
        <w:rPr>
          <w:rFonts w:ascii="Verdana" w:hAnsi="Verdana"/>
          <w:b/>
          <w:szCs w:val="24"/>
          <w:u w:val="single"/>
        </w:rPr>
        <w:t xml:space="preserve"> </w:t>
      </w:r>
      <w:r w:rsidRPr="00AC679A">
        <w:rPr>
          <w:rFonts w:ascii="Verdana" w:hAnsi="Verdana"/>
          <w:b/>
          <w:smallCaps/>
          <w:szCs w:val="24"/>
          <w:u w:val="single"/>
        </w:rPr>
        <w:t>Deliberações</w:t>
      </w:r>
      <w:r w:rsidRPr="00AC679A">
        <w:rPr>
          <w:rFonts w:ascii="Verdana" w:hAnsi="Verdana"/>
          <w:smallCaps/>
          <w:szCs w:val="24"/>
        </w:rPr>
        <w:t>:</w:t>
      </w:r>
      <w:r w:rsidRPr="00AC679A">
        <w:rPr>
          <w:rFonts w:ascii="Verdana" w:hAnsi="Verdana"/>
          <w:szCs w:val="24"/>
        </w:rPr>
        <w:t xml:space="preserve"> </w:t>
      </w:r>
    </w:p>
    <w:p w14:paraId="6FB26C20" w14:textId="77777777" w:rsidR="004D6582" w:rsidRPr="00AC679A" w:rsidRDefault="004D6582" w:rsidP="004D6582">
      <w:pPr>
        <w:tabs>
          <w:tab w:val="left" w:pos="567"/>
        </w:tabs>
        <w:spacing w:line="300" w:lineRule="exact"/>
        <w:jc w:val="both"/>
        <w:rPr>
          <w:rFonts w:ascii="Verdana" w:hAnsi="Verdana"/>
          <w:szCs w:val="24"/>
        </w:rPr>
      </w:pPr>
    </w:p>
    <w:p w14:paraId="2AEAF47F" w14:textId="77777777" w:rsidR="004D6582" w:rsidRDefault="004D6582" w:rsidP="004D6582">
      <w:pPr>
        <w:widowControl w:val="0"/>
        <w:autoSpaceDE w:val="0"/>
        <w:autoSpaceDN w:val="0"/>
        <w:adjustRightInd w:val="0"/>
        <w:spacing w:line="300" w:lineRule="exact"/>
        <w:jc w:val="both"/>
        <w:rPr>
          <w:rFonts w:ascii="Verdana" w:hAnsi="Verdana"/>
          <w:szCs w:val="24"/>
        </w:rPr>
      </w:pPr>
      <w:r w:rsidRPr="00EE6B64">
        <w:rPr>
          <w:rFonts w:ascii="Verdana" w:hAnsi="Verdana"/>
          <w:szCs w:val="24"/>
        </w:rPr>
        <w:t xml:space="preserve">Instalada a Assembleia e após discussão das matérias da ordem do dia, os </w:t>
      </w:r>
      <w:r w:rsidR="009E6E11">
        <w:rPr>
          <w:rFonts w:ascii="Verdana" w:hAnsi="Verdana"/>
          <w:szCs w:val="24"/>
        </w:rPr>
        <w:t>debenturistas</w:t>
      </w:r>
      <w:r w:rsidR="009E6E11" w:rsidRPr="00EE6B64">
        <w:rPr>
          <w:rFonts w:ascii="Verdana" w:hAnsi="Verdana"/>
          <w:szCs w:val="24"/>
        </w:rPr>
        <w:t xml:space="preserve"> </w:t>
      </w:r>
      <w:r w:rsidRPr="00EE6B64">
        <w:rPr>
          <w:rFonts w:ascii="Verdana" w:hAnsi="Verdana"/>
          <w:szCs w:val="24"/>
        </w:rPr>
        <w:t>deliberaram, por unanimidade de votos e sem quaisquer restrições, aprovar</w:t>
      </w:r>
      <w:r w:rsidRPr="00AC679A">
        <w:rPr>
          <w:rFonts w:ascii="Verdana" w:hAnsi="Verdana"/>
          <w:szCs w:val="24"/>
        </w:rPr>
        <w:t>:</w:t>
      </w:r>
    </w:p>
    <w:p w14:paraId="15BD8AB7" w14:textId="77777777" w:rsidR="00041D6F" w:rsidRDefault="00041D6F" w:rsidP="00F60238">
      <w:pPr>
        <w:widowControl w:val="0"/>
        <w:adjustRightInd w:val="0"/>
        <w:spacing w:line="320" w:lineRule="exact"/>
        <w:jc w:val="both"/>
        <w:textAlignment w:val="baseline"/>
        <w:rPr>
          <w:rFonts w:ascii="Verdana" w:hAnsi="Verdana"/>
          <w:szCs w:val="24"/>
        </w:rPr>
      </w:pPr>
    </w:p>
    <w:p w14:paraId="21DF2929" w14:textId="0CDE75F5" w:rsidR="00041D6F" w:rsidRDefault="006B5295" w:rsidP="003D1624">
      <w:pPr>
        <w:pStyle w:val="BodyText21"/>
        <w:widowControl/>
        <w:numPr>
          <w:ilvl w:val="0"/>
          <w:numId w:val="2"/>
        </w:numPr>
        <w:spacing w:line="300" w:lineRule="exact"/>
        <w:ind w:left="0" w:firstLine="0"/>
        <w:rPr>
          <w:rFonts w:ascii="Verdana" w:hAnsi="Verdana"/>
          <w:szCs w:val="24"/>
        </w:rPr>
      </w:pPr>
      <w:r>
        <w:rPr>
          <w:rFonts w:ascii="Verdana" w:hAnsi="Verdana"/>
          <w:szCs w:val="24"/>
        </w:rPr>
        <w:lastRenderedPageBreak/>
        <w:t>a consignação d</w:t>
      </w:r>
      <w:r w:rsidR="00640238">
        <w:rPr>
          <w:rFonts w:ascii="Verdana" w:hAnsi="Verdana"/>
          <w:szCs w:val="24"/>
        </w:rPr>
        <w:t xml:space="preserve">a anuência dos Debenturistas com relação à </w:t>
      </w:r>
      <w:r w:rsidR="003D1624">
        <w:rPr>
          <w:rFonts w:ascii="Verdana" w:hAnsi="Verdana"/>
          <w:szCs w:val="24"/>
        </w:rPr>
        <w:t>apresentação pela Emissora, em 31 de março de</w:t>
      </w:r>
      <w:r w:rsidR="00640238">
        <w:rPr>
          <w:rFonts w:ascii="Verdana" w:hAnsi="Verdana"/>
          <w:szCs w:val="24"/>
        </w:rPr>
        <w:t xml:space="preserve"> </w:t>
      </w:r>
      <w:r w:rsidR="003D1624">
        <w:rPr>
          <w:rFonts w:ascii="Verdana" w:hAnsi="Verdana"/>
          <w:szCs w:val="24"/>
        </w:rPr>
        <w:t>2017, ou seja, fora do prazo de 27</w:t>
      </w:r>
      <w:ins w:id="24" w:author="Autor" w:date="2017-06-13T14:59:00Z">
        <w:r w:rsidR="00F038C9">
          <w:rPr>
            <w:rFonts w:ascii="Verdana" w:hAnsi="Verdana"/>
            <w:szCs w:val="24"/>
          </w:rPr>
          <w:t xml:space="preserve"> de janeiro </w:t>
        </w:r>
      </w:ins>
      <w:del w:id="25" w:author="Autor" w:date="2017-06-13T14:59:00Z">
        <w:r w:rsidR="003D1624" w:rsidDel="00F038C9">
          <w:rPr>
            <w:rFonts w:ascii="Verdana" w:hAnsi="Verdana"/>
            <w:szCs w:val="24"/>
          </w:rPr>
          <w:delText>/01/</w:delText>
        </w:r>
      </w:del>
      <w:ins w:id="26" w:author="Autor" w:date="2017-06-13T14:59:00Z">
        <w:r w:rsidR="00F038C9">
          <w:rPr>
            <w:rFonts w:ascii="Verdana" w:hAnsi="Verdana"/>
            <w:szCs w:val="24"/>
          </w:rPr>
          <w:t xml:space="preserve">de </w:t>
        </w:r>
      </w:ins>
      <w:r w:rsidR="003D1624">
        <w:rPr>
          <w:rFonts w:ascii="Verdana" w:hAnsi="Verdana"/>
          <w:szCs w:val="24"/>
        </w:rPr>
        <w:t>2017, conforme estabelecido na AG</w:t>
      </w:r>
      <w:ins w:id="27" w:author="Autor" w:date="2017-06-13T14:59:00Z">
        <w:r w:rsidR="00F038C9">
          <w:rPr>
            <w:rFonts w:ascii="Verdana" w:hAnsi="Verdana"/>
            <w:szCs w:val="24"/>
          </w:rPr>
          <w:t>D</w:t>
        </w:r>
      </w:ins>
      <w:del w:id="28" w:author="Autor" w:date="2017-06-13T14:59:00Z">
        <w:r w:rsidR="003D1624" w:rsidDel="00F038C9">
          <w:rPr>
            <w:rFonts w:ascii="Verdana" w:hAnsi="Verdana"/>
            <w:szCs w:val="24"/>
          </w:rPr>
          <w:delText>C</w:delText>
        </w:r>
      </w:del>
      <w:r w:rsidR="003D1624">
        <w:rPr>
          <w:rFonts w:ascii="Verdana" w:hAnsi="Verdana"/>
          <w:szCs w:val="24"/>
        </w:rPr>
        <w:t xml:space="preserve"> Janeiro/2017, das demonstrações contábeis, auditadas, que expliquem e comprovem: </w:t>
      </w:r>
    </w:p>
    <w:p w14:paraId="6296D617" w14:textId="77777777" w:rsidR="00640238" w:rsidRDefault="00640238" w:rsidP="00640238">
      <w:pPr>
        <w:pStyle w:val="BodyText21"/>
        <w:widowControl/>
        <w:spacing w:line="300" w:lineRule="exact"/>
        <w:rPr>
          <w:rFonts w:ascii="Verdana" w:hAnsi="Verdana"/>
          <w:szCs w:val="24"/>
        </w:rPr>
      </w:pPr>
    </w:p>
    <w:p w14:paraId="4917CE82" w14:textId="77777777" w:rsidR="003D1624" w:rsidRDefault="003D1624" w:rsidP="00640238">
      <w:pPr>
        <w:pStyle w:val="BodyText21"/>
        <w:widowControl/>
        <w:numPr>
          <w:ilvl w:val="1"/>
          <w:numId w:val="46"/>
        </w:numPr>
        <w:spacing w:line="300" w:lineRule="exact"/>
        <w:ind w:left="709" w:hanging="709"/>
        <w:rPr>
          <w:rFonts w:ascii="Verdana" w:hAnsi="Verdana"/>
          <w:szCs w:val="24"/>
        </w:rPr>
      </w:pPr>
      <w:r>
        <w:rPr>
          <w:rFonts w:ascii="Verdana" w:hAnsi="Verdana"/>
          <w:szCs w:val="24"/>
        </w:rPr>
        <w:t>o cancelamento e as respectivas contrapartidas das 150 (cento e cinquenta) Debêntures que eram mantidas pela Emissora em tesouraria;</w:t>
      </w:r>
    </w:p>
    <w:p w14:paraId="315A3675" w14:textId="77777777" w:rsidR="003D1624" w:rsidRDefault="003D1624" w:rsidP="00640238">
      <w:pPr>
        <w:pStyle w:val="BodyText21"/>
        <w:widowControl/>
        <w:spacing w:line="300" w:lineRule="exact"/>
        <w:ind w:left="709" w:hanging="709"/>
        <w:rPr>
          <w:rFonts w:ascii="Verdana" w:hAnsi="Verdana"/>
          <w:szCs w:val="24"/>
        </w:rPr>
      </w:pPr>
    </w:p>
    <w:p w14:paraId="6CE7E930" w14:textId="77777777" w:rsidR="003D1624" w:rsidRDefault="003D1624" w:rsidP="00640238">
      <w:pPr>
        <w:pStyle w:val="BodyText21"/>
        <w:widowControl/>
        <w:numPr>
          <w:ilvl w:val="1"/>
          <w:numId w:val="46"/>
        </w:numPr>
        <w:spacing w:line="300" w:lineRule="exact"/>
        <w:ind w:left="709" w:hanging="709"/>
        <w:rPr>
          <w:rFonts w:ascii="Verdana" w:hAnsi="Verdana"/>
          <w:szCs w:val="24"/>
        </w:rPr>
      </w:pPr>
      <w:r>
        <w:rPr>
          <w:rFonts w:ascii="Verdana" w:hAnsi="Verdana"/>
          <w:szCs w:val="24"/>
        </w:rPr>
        <w:t>o cancelamento e as respectivas contrapartidas das 150 (cento e cinquenta) Debêntures que eram originalmente detidas pelos acionistas da Emissora e foram aportadas no capital social da Emissora;</w:t>
      </w:r>
    </w:p>
    <w:p w14:paraId="17E9C99B" w14:textId="77777777" w:rsidR="003D1624" w:rsidRDefault="003D1624" w:rsidP="00640238">
      <w:pPr>
        <w:pStyle w:val="PargrafodaLista"/>
        <w:ind w:left="709" w:hanging="709"/>
        <w:rPr>
          <w:rFonts w:ascii="Verdana" w:hAnsi="Verdana"/>
          <w:szCs w:val="24"/>
        </w:rPr>
      </w:pPr>
    </w:p>
    <w:p w14:paraId="7EE7F9D3" w14:textId="77777777" w:rsidR="003D1624" w:rsidRDefault="003D1624" w:rsidP="00640238">
      <w:pPr>
        <w:pStyle w:val="BodyText21"/>
        <w:widowControl/>
        <w:numPr>
          <w:ilvl w:val="1"/>
          <w:numId w:val="46"/>
        </w:numPr>
        <w:spacing w:line="300" w:lineRule="exact"/>
        <w:ind w:left="709" w:hanging="709"/>
        <w:rPr>
          <w:rFonts w:ascii="Verdana" w:hAnsi="Verdana"/>
          <w:szCs w:val="24"/>
        </w:rPr>
      </w:pPr>
      <w:r w:rsidRPr="004D0B0B">
        <w:rPr>
          <w:rFonts w:ascii="Verdana" w:hAnsi="Verdana"/>
          <w:szCs w:val="24"/>
        </w:rPr>
        <w:t>a aprovação do aumento do capital social da Emissora em R$30.000.000,00 (trinta milhões de reais)</w:t>
      </w:r>
      <w:r>
        <w:rPr>
          <w:rFonts w:ascii="Verdana" w:hAnsi="Verdana"/>
          <w:szCs w:val="24"/>
        </w:rPr>
        <w:t xml:space="preserve">, </w:t>
      </w:r>
      <w:r w:rsidRPr="007066A8">
        <w:rPr>
          <w:rFonts w:ascii="Verdana" w:hAnsi="Verdana"/>
          <w:szCs w:val="24"/>
        </w:rPr>
        <w:t>dos quais R$15.000.0</w:t>
      </w:r>
      <w:r>
        <w:rPr>
          <w:rFonts w:ascii="Verdana" w:hAnsi="Verdana"/>
          <w:szCs w:val="24"/>
        </w:rPr>
        <w:t>00,00 (quinze milhões de reais) são</w:t>
      </w:r>
      <w:r w:rsidRPr="007066A8">
        <w:rPr>
          <w:rFonts w:ascii="Verdana" w:hAnsi="Verdana"/>
          <w:szCs w:val="24"/>
        </w:rPr>
        <w:t xml:space="preserve"> </w:t>
      </w:r>
      <w:r>
        <w:rPr>
          <w:rFonts w:ascii="Verdana" w:hAnsi="Verdana"/>
          <w:szCs w:val="24"/>
        </w:rPr>
        <w:t>decorrentes</w:t>
      </w:r>
      <w:r w:rsidRPr="007066A8">
        <w:rPr>
          <w:rFonts w:ascii="Verdana" w:hAnsi="Verdana"/>
          <w:szCs w:val="24"/>
        </w:rPr>
        <w:t xml:space="preserve"> d</w:t>
      </w:r>
      <w:r>
        <w:rPr>
          <w:rFonts w:ascii="Verdana" w:hAnsi="Verdana"/>
          <w:szCs w:val="24"/>
        </w:rPr>
        <w:t xml:space="preserve">a capitalização da reserva de lucros </w:t>
      </w:r>
      <w:r w:rsidRPr="007066A8">
        <w:rPr>
          <w:rFonts w:ascii="Verdana" w:hAnsi="Verdana"/>
          <w:szCs w:val="24"/>
        </w:rPr>
        <w:t xml:space="preserve">e R$15.000.000,00 (quinze milhões de reais) </w:t>
      </w:r>
      <w:r>
        <w:rPr>
          <w:rFonts w:ascii="Verdana" w:hAnsi="Verdana"/>
          <w:szCs w:val="24"/>
        </w:rPr>
        <w:t>decorrentes de</w:t>
      </w:r>
      <w:r w:rsidRPr="007066A8">
        <w:rPr>
          <w:rFonts w:ascii="Verdana" w:hAnsi="Verdana"/>
          <w:szCs w:val="24"/>
        </w:rPr>
        <w:t xml:space="preserve"> Integralização de Debêntures</w:t>
      </w:r>
      <w:r>
        <w:rPr>
          <w:rFonts w:ascii="Verdana" w:hAnsi="Verdana"/>
          <w:szCs w:val="24"/>
        </w:rPr>
        <w:t>, a serem comprovados conforme as alíneas “a)” e “b)” acima;</w:t>
      </w:r>
    </w:p>
    <w:p w14:paraId="2806093B" w14:textId="77777777" w:rsidR="00F60238" w:rsidRDefault="00F60238" w:rsidP="003D1624">
      <w:pPr>
        <w:widowControl w:val="0"/>
        <w:adjustRightInd w:val="0"/>
        <w:spacing w:line="320" w:lineRule="exact"/>
        <w:ind w:left="709" w:hanging="731"/>
        <w:jc w:val="both"/>
        <w:textAlignment w:val="baseline"/>
        <w:rPr>
          <w:rFonts w:ascii="Verdana" w:hAnsi="Verdana"/>
          <w:szCs w:val="24"/>
        </w:rPr>
      </w:pPr>
    </w:p>
    <w:p w14:paraId="275DA021" w14:textId="7B85E99F" w:rsidR="00640238" w:rsidRDefault="006B5295" w:rsidP="006B5295">
      <w:pPr>
        <w:pStyle w:val="BodyText21"/>
        <w:widowControl/>
        <w:numPr>
          <w:ilvl w:val="0"/>
          <w:numId w:val="2"/>
        </w:numPr>
        <w:spacing w:line="300" w:lineRule="exact"/>
        <w:ind w:left="0" w:firstLine="0"/>
        <w:rPr>
          <w:rFonts w:ascii="Verdana" w:hAnsi="Verdana"/>
          <w:szCs w:val="24"/>
        </w:rPr>
      </w:pPr>
      <w:r>
        <w:rPr>
          <w:rFonts w:ascii="Verdana" w:hAnsi="Verdana"/>
          <w:szCs w:val="24"/>
        </w:rPr>
        <w:t>a consignação d</w:t>
      </w:r>
      <w:r w:rsidR="00C21BF9">
        <w:rPr>
          <w:rFonts w:ascii="Verdana" w:hAnsi="Verdana"/>
          <w:szCs w:val="24"/>
        </w:rPr>
        <w:t xml:space="preserve">a </w:t>
      </w:r>
      <w:r w:rsidR="00640238">
        <w:rPr>
          <w:rFonts w:ascii="Verdana" w:hAnsi="Verdana"/>
          <w:szCs w:val="24"/>
        </w:rPr>
        <w:t>anuência dos debenturistas de que o cumprimento das obrigações relacionadas abaixo, conforme o previsto na AGD Março/2017 seja postergado da seguinte forma:</w:t>
      </w:r>
    </w:p>
    <w:p w14:paraId="599A9265" w14:textId="77777777" w:rsidR="00F60238" w:rsidRDefault="00F60238" w:rsidP="00F60238">
      <w:pPr>
        <w:pStyle w:val="BodyText21"/>
        <w:widowControl/>
        <w:spacing w:line="300" w:lineRule="exact"/>
        <w:ind w:left="2007"/>
        <w:rPr>
          <w:rFonts w:ascii="Verdana" w:hAnsi="Verdana"/>
          <w:szCs w:val="24"/>
        </w:rPr>
      </w:pPr>
    </w:p>
    <w:p w14:paraId="737757BD" w14:textId="65244F02" w:rsidR="00640238" w:rsidRPr="00640238" w:rsidRDefault="00640238" w:rsidP="006B5295">
      <w:pPr>
        <w:pStyle w:val="BodyText21"/>
        <w:widowControl/>
        <w:numPr>
          <w:ilvl w:val="0"/>
          <w:numId w:val="38"/>
        </w:numPr>
        <w:spacing w:line="300" w:lineRule="exact"/>
        <w:ind w:left="709"/>
        <w:rPr>
          <w:rFonts w:ascii="Verdana" w:hAnsi="Verdana"/>
          <w:szCs w:val="24"/>
        </w:rPr>
      </w:pPr>
      <w:r>
        <w:rPr>
          <w:rFonts w:ascii="Verdana" w:hAnsi="Verdana"/>
          <w:szCs w:val="24"/>
        </w:rPr>
        <w:t xml:space="preserve">até </w:t>
      </w:r>
      <w:r w:rsidRPr="00041D6F">
        <w:rPr>
          <w:rFonts w:ascii="Verdana" w:hAnsi="Verdana"/>
          <w:szCs w:val="24"/>
          <w:highlight w:val="yellow"/>
        </w:rPr>
        <w:t>[data]</w:t>
      </w:r>
      <w:r>
        <w:rPr>
          <w:rFonts w:ascii="Verdana" w:hAnsi="Verdana"/>
          <w:szCs w:val="24"/>
        </w:rPr>
        <w:t>, apresentar ao Agente Fiduciário</w:t>
      </w:r>
      <w:r w:rsidRPr="003E36D0">
        <w:rPr>
          <w:rFonts w:ascii="Verdana" w:hAnsi="Verdana"/>
          <w:szCs w:val="24"/>
        </w:rPr>
        <w:t xml:space="preserve"> </w:t>
      </w:r>
      <w:r>
        <w:rPr>
          <w:rFonts w:ascii="Verdana" w:hAnsi="Verdana"/>
          <w:szCs w:val="24"/>
        </w:rPr>
        <w:t xml:space="preserve">os documentos necessários para comprovar o cumprimento das seguintes obrigações constantes </w:t>
      </w:r>
      <w:r w:rsidRPr="006928D3">
        <w:rPr>
          <w:rFonts w:ascii="Verdana" w:hAnsi="Verdana"/>
        </w:rPr>
        <w:t>do Contrato de Cessão Fiduciária de Recebíveis (conforme definidos na AGD</w:t>
      </w:r>
      <w:r>
        <w:rPr>
          <w:rFonts w:ascii="Verdana" w:hAnsi="Verdana"/>
        </w:rPr>
        <w:t xml:space="preserve"> Março/2017</w:t>
      </w:r>
      <w:r w:rsidRPr="006928D3">
        <w:rPr>
          <w:rFonts w:ascii="Verdana" w:hAnsi="Verdana"/>
        </w:rPr>
        <w:t>)</w:t>
      </w:r>
      <w:r>
        <w:rPr>
          <w:rFonts w:ascii="Verdana" w:hAnsi="Verdana"/>
        </w:rPr>
        <w:t>:</w:t>
      </w:r>
    </w:p>
    <w:p w14:paraId="3CF7E448" w14:textId="0CC342CA" w:rsidR="00640238" w:rsidRDefault="00640238" w:rsidP="00640238">
      <w:pPr>
        <w:pStyle w:val="BodyText21"/>
        <w:widowControl/>
        <w:spacing w:line="300" w:lineRule="exact"/>
        <w:ind w:left="2007"/>
        <w:rPr>
          <w:rFonts w:ascii="Verdana" w:hAnsi="Verdana"/>
          <w:szCs w:val="24"/>
        </w:rPr>
      </w:pPr>
    </w:p>
    <w:p w14:paraId="60A8AD2A" w14:textId="77777777" w:rsidR="00640238" w:rsidRDefault="00640238" w:rsidP="006B5295">
      <w:pPr>
        <w:pStyle w:val="BodyText21"/>
        <w:widowControl/>
        <w:numPr>
          <w:ilvl w:val="0"/>
          <w:numId w:val="47"/>
        </w:numPr>
        <w:tabs>
          <w:tab w:val="left" w:pos="2694"/>
        </w:tabs>
        <w:spacing w:line="300" w:lineRule="exact"/>
        <w:ind w:left="1418" w:hanging="709"/>
        <w:rPr>
          <w:rFonts w:ascii="Verdana" w:hAnsi="Verdana"/>
          <w:szCs w:val="24"/>
        </w:rPr>
      </w:pPr>
      <w:r>
        <w:rPr>
          <w:rFonts w:ascii="Verdana" w:hAnsi="Verdana"/>
          <w:szCs w:val="24"/>
        </w:rPr>
        <w:t>a celebração do contrato de conta corrente vinculada com instituição de primeira linha, nos termos do Contrato de Cessão Fiduciária de Recebíveis; e</w:t>
      </w:r>
    </w:p>
    <w:p w14:paraId="42080A89" w14:textId="77777777" w:rsidR="00640238" w:rsidRDefault="00640238" w:rsidP="006B5295">
      <w:pPr>
        <w:pStyle w:val="BodyText21"/>
        <w:widowControl/>
        <w:spacing w:line="300" w:lineRule="exact"/>
        <w:ind w:left="1418" w:hanging="709"/>
        <w:rPr>
          <w:rFonts w:ascii="Verdana" w:hAnsi="Verdana"/>
          <w:szCs w:val="24"/>
        </w:rPr>
      </w:pPr>
    </w:p>
    <w:p w14:paraId="49890149" w14:textId="77777777" w:rsidR="00640238" w:rsidRDefault="00640238" w:rsidP="006B5295">
      <w:pPr>
        <w:pStyle w:val="BodyText21"/>
        <w:widowControl/>
        <w:numPr>
          <w:ilvl w:val="0"/>
          <w:numId w:val="47"/>
        </w:numPr>
        <w:tabs>
          <w:tab w:val="left" w:pos="2694"/>
        </w:tabs>
        <w:spacing w:line="300" w:lineRule="exact"/>
        <w:ind w:left="1418" w:hanging="709"/>
        <w:rPr>
          <w:rFonts w:ascii="Verdana" w:hAnsi="Verdana"/>
          <w:szCs w:val="24"/>
        </w:rPr>
      </w:pPr>
      <w:r>
        <w:rPr>
          <w:rFonts w:ascii="Verdana" w:hAnsi="Verdana"/>
          <w:szCs w:val="24"/>
        </w:rPr>
        <w:t xml:space="preserve">o envio e a comprovação do recebimento da notificação aos locatários, nos termos da cláusula 4.8 do Contrato de Cessão Fiduciária de Recebíveis; </w:t>
      </w:r>
    </w:p>
    <w:p w14:paraId="4F47279B" w14:textId="77777777" w:rsidR="00640238" w:rsidRPr="00F21D72" w:rsidRDefault="00640238" w:rsidP="00640238">
      <w:pPr>
        <w:pStyle w:val="BodyText21"/>
        <w:widowControl/>
        <w:spacing w:line="300" w:lineRule="exact"/>
        <w:ind w:left="2007"/>
        <w:rPr>
          <w:rFonts w:ascii="Verdana" w:hAnsi="Verdana"/>
          <w:szCs w:val="24"/>
        </w:rPr>
      </w:pPr>
    </w:p>
    <w:p w14:paraId="0404C023" w14:textId="17941B16" w:rsidR="009430B8" w:rsidRDefault="00C21BF9" w:rsidP="001D5C61">
      <w:pPr>
        <w:pStyle w:val="BodyText21"/>
        <w:widowControl/>
        <w:numPr>
          <w:ilvl w:val="0"/>
          <w:numId w:val="38"/>
        </w:numPr>
        <w:spacing w:line="300" w:lineRule="exact"/>
        <w:ind w:left="709"/>
        <w:rPr>
          <w:rFonts w:ascii="Verdana" w:hAnsi="Verdana"/>
          <w:szCs w:val="24"/>
        </w:rPr>
      </w:pPr>
      <w:r>
        <w:rPr>
          <w:rFonts w:ascii="Verdana" w:hAnsi="Verdana"/>
          <w:szCs w:val="24"/>
        </w:rPr>
        <w:lastRenderedPageBreak/>
        <w:t xml:space="preserve">até </w:t>
      </w:r>
      <w:r w:rsidR="00A75324" w:rsidRPr="00A75324">
        <w:rPr>
          <w:rFonts w:ascii="Verdana" w:hAnsi="Verdana"/>
          <w:szCs w:val="24"/>
          <w:highlight w:val="yellow"/>
        </w:rPr>
        <w:t>[data]</w:t>
      </w:r>
      <w:r w:rsidR="009430B8">
        <w:rPr>
          <w:rFonts w:ascii="Verdana" w:hAnsi="Verdana"/>
          <w:szCs w:val="24"/>
        </w:rPr>
        <w:t xml:space="preserve"> </w:t>
      </w:r>
      <w:r w:rsidR="00640238">
        <w:rPr>
          <w:rFonts w:ascii="Verdana" w:hAnsi="Verdana"/>
          <w:szCs w:val="24"/>
        </w:rPr>
        <w:t>apresentar ao Agente Fiduciário a notificação mencionada na Cláusula 1.3.6 do Contrato de Penhor de Quotas, devendo a Emissora encaminhar a referida notificação na forma do Anexo IV do Contrato de Penhor de Quotas</w:t>
      </w:r>
      <w:r w:rsidR="006B5295">
        <w:rPr>
          <w:rFonts w:ascii="Verdana" w:hAnsi="Verdana"/>
          <w:szCs w:val="24"/>
        </w:rPr>
        <w:t>;</w:t>
      </w:r>
    </w:p>
    <w:p w14:paraId="6BE35881" w14:textId="77777777" w:rsidR="009430B8" w:rsidRPr="00F21D72" w:rsidRDefault="009430B8" w:rsidP="009430B8">
      <w:pPr>
        <w:pStyle w:val="BodyText21"/>
        <w:widowControl/>
        <w:spacing w:line="300" w:lineRule="exact"/>
        <w:ind w:left="2007"/>
        <w:rPr>
          <w:rFonts w:ascii="Verdana" w:hAnsi="Verdana"/>
          <w:szCs w:val="24"/>
        </w:rPr>
      </w:pPr>
    </w:p>
    <w:p w14:paraId="50A39083" w14:textId="7F04FED9" w:rsidR="006B5295" w:rsidRDefault="006B5295" w:rsidP="001D5C61">
      <w:pPr>
        <w:pStyle w:val="BodyText21"/>
        <w:widowControl/>
        <w:numPr>
          <w:ilvl w:val="0"/>
          <w:numId w:val="38"/>
        </w:numPr>
        <w:spacing w:line="300" w:lineRule="exact"/>
        <w:ind w:left="709"/>
        <w:rPr>
          <w:rFonts w:ascii="Verdana" w:hAnsi="Verdana"/>
          <w:szCs w:val="24"/>
        </w:rPr>
      </w:pPr>
      <w:r>
        <w:rPr>
          <w:rFonts w:ascii="Verdana" w:hAnsi="Verdana"/>
          <w:szCs w:val="24"/>
        </w:rPr>
        <w:t xml:space="preserve">até </w:t>
      </w:r>
      <w:r w:rsidRPr="00041D6F">
        <w:rPr>
          <w:rFonts w:ascii="Verdana" w:hAnsi="Verdana"/>
          <w:szCs w:val="24"/>
          <w:highlight w:val="yellow"/>
        </w:rPr>
        <w:t>[data]</w:t>
      </w:r>
      <w:r>
        <w:rPr>
          <w:rFonts w:ascii="Verdana" w:hAnsi="Verdana"/>
          <w:szCs w:val="24"/>
        </w:rPr>
        <w:t>, apresentar ao Agente Fiduciário</w:t>
      </w:r>
      <w:r w:rsidRPr="003E36D0">
        <w:rPr>
          <w:rFonts w:ascii="Verdana" w:hAnsi="Verdana"/>
          <w:szCs w:val="24"/>
        </w:rPr>
        <w:t xml:space="preserve"> </w:t>
      </w:r>
      <w:r>
        <w:rPr>
          <w:rFonts w:ascii="Verdana" w:hAnsi="Verdana"/>
          <w:szCs w:val="24"/>
        </w:rPr>
        <w:t>os aditamentos aos Contratos de Garantia, que seriam celebrados com o objetivo de refletir o quanto deliberado na AGD Março 2017; e</w:t>
      </w:r>
    </w:p>
    <w:p w14:paraId="7534E667" w14:textId="77777777" w:rsidR="006B5295" w:rsidRDefault="006B5295" w:rsidP="006B5295">
      <w:pPr>
        <w:pStyle w:val="BodyText21"/>
        <w:widowControl/>
        <w:spacing w:line="300" w:lineRule="exact"/>
        <w:ind w:left="2007"/>
        <w:rPr>
          <w:rFonts w:ascii="Verdana" w:hAnsi="Verdana"/>
          <w:szCs w:val="24"/>
        </w:rPr>
      </w:pPr>
    </w:p>
    <w:p w14:paraId="70CE0344" w14:textId="050AB7E9" w:rsidR="009430B8" w:rsidRDefault="006B5295" w:rsidP="001D5C61">
      <w:pPr>
        <w:pStyle w:val="BodyText21"/>
        <w:widowControl/>
        <w:numPr>
          <w:ilvl w:val="0"/>
          <w:numId w:val="38"/>
        </w:numPr>
        <w:spacing w:line="300" w:lineRule="exact"/>
        <w:ind w:left="709"/>
        <w:rPr>
          <w:rFonts w:ascii="Verdana" w:hAnsi="Verdana"/>
          <w:szCs w:val="24"/>
        </w:rPr>
      </w:pPr>
      <w:r>
        <w:rPr>
          <w:rFonts w:ascii="Verdana" w:hAnsi="Verdana"/>
          <w:szCs w:val="24"/>
        </w:rPr>
        <w:t xml:space="preserve">até </w:t>
      </w:r>
      <w:r w:rsidRPr="00041D6F">
        <w:rPr>
          <w:rFonts w:ascii="Verdana" w:hAnsi="Verdana"/>
          <w:szCs w:val="24"/>
          <w:highlight w:val="yellow"/>
        </w:rPr>
        <w:t>[data]</w:t>
      </w:r>
      <w:r>
        <w:rPr>
          <w:rFonts w:ascii="Verdana" w:hAnsi="Verdana"/>
          <w:szCs w:val="24"/>
        </w:rPr>
        <w:t>, apresentar ao Agente Fiduciário</w:t>
      </w:r>
      <w:r w:rsidRPr="003E36D0">
        <w:rPr>
          <w:rFonts w:ascii="Verdana" w:hAnsi="Verdana"/>
          <w:szCs w:val="24"/>
        </w:rPr>
        <w:t xml:space="preserve"> </w:t>
      </w:r>
      <w:r>
        <w:rPr>
          <w:rFonts w:ascii="Verdana" w:hAnsi="Verdana"/>
          <w:szCs w:val="24"/>
        </w:rPr>
        <w:t xml:space="preserve">a Alienação Fiduciária de Quotas (conforme definido na AGD Março/17) e a Alienação Fiduciária de Quotas Adicional (conforme definido na AGD Março/17); </w:t>
      </w:r>
    </w:p>
    <w:p w14:paraId="122BAE2B" w14:textId="534DDE56" w:rsidR="00F60238" w:rsidRDefault="00F60238" w:rsidP="00F60238">
      <w:pPr>
        <w:pStyle w:val="PargrafodaLista"/>
        <w:rPr>
          <w:rFonts w:ascii="Verdana" w:hAnsi="Verdana"/>
          <w:szCs w:val="24"/>
        </w:rPr>
      </w:pPr>
    </w:p>
    <w:p w14:paraId="2252F0FC" w14:textId="533C2C01" w:rsidR="006B5295" w:rsidRDefault="006B5295" w:rsidP="001D5C61">
      <w:pPr>
        <w:pStyle w:val="BodyText21"/>
        <w:widowControl/>
        <w:numPr>
          <w:ilvl w:val="0"/>
          <w:numId w:val="2"/>
        </w:numPr>
        <w:spacing w:line="300" w:lineRule="exact"/>
        <w:ind w:left="0" w:firstLine="0"/>
        <w:rPr>
          <w:ins w:id="29" w:author="Autor" w:date="2017-06-13T18:22:00Z"/>
          <w:rFonts w:ascii="Verdana" w:hAnsi="Verdana"/>
          <w:szCs w:val="24"/>
        </w:rPr>
      </w:pPr>
      <w:r>
        <w:rPr>
          <w:rFonts w:ascii="Verdana" w:hAnsi="Verdana"/>
          <w:szCs w:val="24"/>
        </w:rPr>
        <w:t xml:space="preserve">a consignação da anuência dos debenturistas ao </w:t>
      </w:r>
      <w:r w:rsidRPr="006B5295">
        <w:rPr>
          <w:rFonts w:ascii="Verdana" w:hAnsi="Verdana"/>
          <w:szCs w:val="24"/>
        </w:rPr>
        <w:t>não vencimento antecipado da Escritura de Emissão em função do descumprimento pela emissora d</w:t>
      </w:r>
      <w:ins w:id="30" w:author="Autor" w:date="2017-06-13T15:11:00Z">
        <w:r w:rsidR="0005579F">
          <w:rPr>
            <w:rFonts w:ascii="Verdana" w:hAnsi="Verdana"/>
            <w:szCs w:val="24"/>
          </w:rPr>
          <w:t>o</w:t>
        </w:r>
      </w:ins>
      <w:del w:id="31" w:author="Autor" w:date="2017-06-13T15:11:00Z">
        <w:r w:rsidRPr="006B5295" w:rsidDel="0005579F">
          <w:rPr>
            <w:rFonts w:ascii="Verdana" w:hAnsi="Verdana"/>
            <w:szCs w:val="24"/>
          </w:rPr>
          <w:delText>e</w:delText>
        </w:r>
      </w:del>
      <w:r w:rsidRPr="006B5295">
        <w:rPr>
          <w:rFonts w:ascii="Verdana" w:hAnsi="Verdana"/>
          <w:szCs w:val="24"/>
        </w:rPr>
        <w:t xml:space="preserve"> índice financeiro</w:t>
      </w:r>
      <w:ins w:id="32" w:author="Autor" w:date="2017-06-13T15:11:00Z">
        <w:r w:rsidR="0005579F">
          <w:rPr>
            <w:rFonts w:ascii="Verdana" w:hAnsi="Verdana"/>
            <w:szCs w:val="24"/>
          </w:rPr>
          <w:t xml:space="preserve"> </w:t>
        </w:r>
        <w:r w:rsidR="0005579F">
          <w:rPr>
            <w:rFonts w:ascii="Verdana" w:hAnsi="Verdana"/>
            <w:szCs w:val="24"/>
          </w:rPr>
          <w:t>EBIT/DESPESA FINANCEIRA LÍQUIDA apurado com base nas demonstrações financeiras de 31 de março de 2017</w:t>
        </w:r>
      </w:ins>
      <w:r w:rsidRPr="006B5295">
        <w:rPr>
          <w:rFonts w:ascii="Verdana" w:hAnsi="Verdana"/>
          <w:szCs w:val="24"/>
        </w:rPr>
        <w:t>, nos termos da alínea (w), do item 7.1.</w:t>
      </w:r>
      <w:r>
        <w:rPr>
          <w:rFonts w:ascii="Verdana" w:hAnsi="Verdana"/>
          <w:szCs w:val="24"/>
        </w:rPr>
        <w:t xml:space="preserve"> da Escritura de Emiss</w:t>
      </w:r>
      <w:r w:rsidR="001D5C61">
        <w:rPr>
          <w:rFonts w:ascii="Verdana" w:hAnsi="Verdana"/>
          <w:szCs w:val="24"/>
        </w:rPr>
        <w:t xml:space="preserve">ão; </w:t>
      </w:r>
      <w:del w:id="33" w:author="Autor" w:date="2017-06-13T18:27:00Z">
        <w:r w:rsidR="001D5C61" w:rsidDel="00C94997">
          <w:rPr>
            <w:rFonts w:ascii="Verdana" w:hAnsi="Verdana"/>
            <w:szCs w:val="24"/>
          </w:rPr>
          <w:delText>e</w:delText>
        </w:r>
      </w:del>
    </w:p>
    <w:p w14:paraId="549A22A1" w14:textId="77777777" w:rsidR="00233B10" w:rsidRDefault="00233B10" w:rsidP="00233B10">
      <w:pPr>
        <w:pStyle w:val="BodyText21"/>
        <w:widowControl/>
        <w:spacing w:line="300" w:lineRule="exact"/>
        <w:rPr>
          <w:ins w:id="34" w:author="Autor" w:date="2017-06-13T18:22:00Z"/>
          <w:rFonts w:ascii="Verdana" w:hAnsi="Verdana"/>
          <w:szCs w:val="24"/>
        </w:rPr>
      </w:pPr>
    </w:p>
    <w:p w14:paraId="3751972C" w14:textId="4670F888" w:rsidR="00233B10" w:rsidRPr="00AB5EDB" w:rsidRDefault="00233B10" w:rsidP="00233B10">
      <w:pPr>
        <w:pStyle w:val="BodyText21"/>
        <w:widowControl/>
        <w:numPr>
          <w:ilvl w:val="0"/>
          <w:numId w:val="2"/>
        </w:numPr>
        <w:tabs>
          <w:tab w:val="decimal" w:pos="810"/>
        </w:tabs>
        <w:spacing w:line="300" w:lineRule="exact"/>
        <w:ind w:left="851" w:hanging="851"/>
        <w:rPr>
          <w:ins w:id="35" w:author="Autor" w:date="2017-06-13T18:25:00Z"/>
          <w:rFonts w:ascii="Verdana" w:hAnsi="Verdana"/>
          <w:sz w:val="22"/>
        </w:rPr>
      </w:pPr>
      <w:ins w:id="36" w:author="Autor" w:date="2017-06-13T18:25:00Z">
        <w:r w:rsidRPr="00AB5EDB">
          <w:rPr>
            <w:rFonts w:ascii="Verdana" w:hAnsi="Verdana"/>
            <w:sz w:val="22"/>
          </w:rPr>
          <w:t xml:space="preserve">a não declaração do vencimento antecipado das Debêntures, conforme Cláusula </w:t>
        </w:r>
        <w:r w:rsidRPr="00AB5EDB">
          <w:rPr>
            <w:rFonts w:ascii="Verdana" w:hAnsi="Verdana"/>
            <w:sz w:val="22"/>
            <w:szCs w:val="22"/>
          </w:rPr>
          <w:t>9</w:t>
        </w:r>
        <w:r w:rsidRPr="00AB5EDB">
          <w:rPr>
            <w:rFonts w:ascii="Verdana" w:hAnsi="Verdana"/>
            <w:sz w:val="22"/>
          </w:rPr>
          <w:t xml:space="preserve">.1., alínea “(u)” e Cláusula </w:t>
        </w:r>
        <w:r w:rsidRPr="00AB5EDB">
          <w:rPr>
            <w:rFonts w:ascii="Verdana" w:hAnsi="Verdana"/>
            <w:sz w:val="22"/>
            <w:szCs w:val="22"/>
          </w:rPr>
          <w:t>9</w:t>
        </w:r>
        <w:r w:rsidRPr="00AB5EDB">
          <w:rPr>
            <w:rFonts w:ascii="Verdana" w:hAnsi="Verdana"/>
            <w:sz w:val="22"/>
          </w:rPr>
          <w:t xml:space="preserve">.3 da Escritura de </w:t>
        </w:r>
        <w:r w:rsidR="00C94997">
          <w:rPr>
            <w:rFonts w:ascii="Verdana" w:hAnsi="Verdana"/>
            <w:sz w:val="22"/>
          </w:rPr>
          <w:t>Emissão</w:t>
        </w:r>
        <w:r>
          <w:rPr>
            <w:rFonts w:ascii="Verdana" w:hAnsi="Verdana"/>
            <w:sz w:val="22"/>
          </w:rPr>
          <w:t>,</w:t>
        </w:r>
        <w:r>
          <w:rPr>
            <w:rFonts w:ascii="Verdana" w:hAnsi="Verdana"/>
            <w:sz w:val="22"/>
            <w:szCs w:val="22"/>
          </w:rPr>
          <w:t xml:space="preserve"> exclusivamente em razão da atribuição, às Debêntures e à Emissora, da classificação “</w:t>
        </w:r>
      </w:ins>
      <w:ins w:id="37" w:author="Autor" w:date="2017-06-13T18:26:00Z">
        <w:r w:rsidR="00C94997">
          <w:rPr>
            <w:rFonts w:ascii="Verdana" w:hAnsi="Verdana"/>
            <w:sz w:val="22"/>
            <w:szCs w:val="22"/>
          </w:rPr>
          <w:t>C(bra)</w:t>
        </w:r>
      </w:ins>
      <w:ins w:id="38" w:author="Autor" w:date="2017-06-13T18:25:00Z">
        <w:r>
          <w:rPr>
            <w:rFonts w:ascii="Verdana" w:hAnsi="Verdana"/>
            <w:sz w:val="22"/>
            <w:szCs w:val="22"/>
          </w:rPr>
          <w:t>“, pela Fitch Ratings, em relatório de 1</w:t>
        </w:r>
      </w:ins>
      <w:ins w:id="39" w:author="Autor" w:date="2017-06-13T18:26:00Z">
        <w:r w:rsidR="00C94997">
          <w:rPr>
            <w:rFonts w:ascii="Verdana" w:hAnsi="Verdana"/>
            <w:sz w:val="22"/>
            <w:szCs w:val="22"/>
          </w:rPr>
          <w:t>6</w:t>
        </w:r>
      </w:ins>
      <w:ins w:id="40" w:author="Autor" w:date="2017-06-13T18:25:00Z">
        <w:r>
          <w:rPr>
            <w:rFonts w:ascii="Verdana" w:hAnsi="Verdana"/>
            <w:sz w:val="22"/>
            <w:szCs w:val="22"/>
          </w:rPr>
          <w:t xml:space="preserve"> de </w:t>
        </w:r>
      </w:ins>
      <w:ins w:id="41" w:author="Autor" w:date="2017-06-13T18:27:00Z">
        <w:r w:rsidR="00C94997">
          <w:rPr>
            <w:rFonts w:ascii="Verdana" w:hAnsi="Verdana"/>
            <w:sz w:val="22"/>
            <w:szCs w:val="22"/>
          </w:rPr>
          <w:t>fevereiro</w:t>
        </w:r>
      </w:ins>
      <w:ins w:id="42" w:author="Autor" w:date="2017-06-13T18:25:00Z">
        <w:r>
          <w:rPr>
            <w:rFonts w:ascii="Verdana" w:hAnsi="Verdana"/>
            <w:sz w:val="22"/>
            <w:szCs w:val="22"/>
          </w:rPr>
          <w:t xml:space="preserve"> de 201</w:t>
        </w:r>
      </w:ins>
      <w:ins w:id="43" w:author="Autor" w:date="2017-06-13T18:27:00Z">
        <w:r w:rsidR="00C94997">
          <w:rPr>
            <w:rFonts w:ascii="Verdana" w:hAnsi="Verdana"/>
            <w:sz w:val="22"/>
            <w:szCs w:val="22"/>
          </w:rPr>
          <w:t>7</w:t>
        </w:r>
      </w:ins>
      <w:ins w:id="44" w:author="Autor" w:date="2017-06-13T18:25:00Z">
        <w:r w:rsidRPr="00AB5EDB">
          <w:rPr>
            <w:rFonts w:ascii="Verdana" w:hAnsi="Verdana"/>
            <w:sz w:val="22"/>
            <w:szCs w:val="22"/>
          </w:rPr>
          <w:t>;</w:t>
        </w:r>
      </w:ins>
      <w:ins w:id="45" w:author="Autor" w:date="2017-06-13T18:27:00Z">
        <w:r w:rsidR="00C94997">
          <w:rPr>
            <w:rFonts w:ascii="Verdana" w:hAnsi="Verdana"/>
            <w:sz w:val="22"/>
            <w:szCs w:val="22"/>
          </w:rPr>
          <w:t xml:space="preserve"> e</w:t>
        </w:r>
      </w:ins>
    </w:p>
    <w:p w14:paraId="0BFF1A21" w14:textId="459D1C40" w:rsidR="00233B10" w:rsidRPr="006B5295" w:rsidDel="00233B10" w:rsidRDefault="00233B10" w:rsidP="00C94997">
      <w:pPr>
        <w:pStyle w:val="BodyText21"/>
        <w:widowControl/>
        <w:spacing w:line="300" w:lineRule="exact"/>
        <w:rPr>
          <w:del w:id="46" w:author="Autor" w:date="2017-06-13T18:25:00Z"/>
          <w:rFonts w:ascii="Verdana" w:hAnsi="Verdana"/>
          <w:szCs w:val="24"/>
        </w:rPr>
      </w:pPr>
    </w:p>
    <w:p w14:paraId="54C45BB5" w14:textId="76FB4EE5" w:rsidR="00233B10" w:rsidDel="00C94997" w:rsidRDefault="00233B10" w:rsidP="006B5295">
      <w:pPr>
        <w:pStyle w:val="BodyText21"/>
        <w:widowControl/>
        <w:tabs>
          <w:tab w:val="decimal" w:pos="709"/>
        </w:tabs>
        <w:spacing w:line="300" w:lineRule="exact"/>
        <w:rPr>
          <w:del w:id="47" w:author="Autor" w:date="2017-06-13T18:28:00Z"/>
          <w:rFonts w:ascii="Verdana" w:hAnsi="Verdana"/>
          <w:szCs w:val="24"/>
        </w:rPr>
      </w:pPr>
      <w:bookmarkStart w:id="48" w:name="_GoBack"/>
      <w:bookmarkEnd w:id="48"/>
    </w:p>
    <w:p w14:paraId="07566C71" w14:textId="77777777" w:rsidR="004D6582" w:rsidRDefault="004D6582" w:rsidP="001D5C61">
      <w:pPr>
        <w:pStyle w:val="BodyText21"/>
        <w:widowControl/>
        <w:numPr>
          <w:ilvl w:val="0"/>
          <w:numId w:val="2"/>
        </w:numPr>
        <w:spacing w:line="300" w:lineRule="exact"/>
        <w:ind w:left="0" w:firstLine="0"/>
        <w:rPr>
          <w:rFonts w:ascii="Verdana" w:hAnsi="Verdana"/>
          <w:szCs w:val="24"/>
        </w:rPr>
      </w:pPr>
      <w:r>
        <w:rPr>
          <w:rFonts w:ascii="Verdana" w:hAnsi="Verdana"/>
          <w:szCs w:val="24"/>
        </w:rPr>
        <w:t>a autorização ao Agente Fiduciário para firmar todos os documentos e/ou aditamentos aplicáveis, de forma a refletir o teor das deliberações da presente ata.</w:t>
      </w:r>
    </w:p>
    <w:p w14:paraId="198ACE92" w14:textId="77777777" w:rsidR="004D6582" w:rsidRDefault="004D6582" w:rsidP="004D6582">
      <w:pPr>
        <w:pStyle w:val="BodyText21"/>
        <w:widowControl/>
        <w:tabs>
          <w:tab w:val="decimal" w:pos="567"/>
        </w:tabs>
        <w:spacing w:line="300" w:lineRule="exact"/>
        <w:rPr>
          <w:rFonts w:ascii="Verdana" w:hAnsi="Verdana"/>
          <w:szCs w:val="24"/>
        </w:rPr>
      </w:pPr>
    </w:p>
    <w:p w14:paraId="7D236E42" w14:textId="40664E36" w:rsidR="004D6582" w:rsidRPr="00AC679A" w:rsidRDefault="004D6582" w:rsidP="004D6582">
      <w:pPr>
        <w:pStyle w:val="Corpodetexto"/>
        <w:tabs>
          <w:tab w:val="left" w:pos="567"/>
        </w:tabs>
        <w:spacing w:line="300" w:lineRule="exact"/>
        <w:jc w:val="both"/>
        <w:rPr>
          <w:rFonts w:ascii="Verdana" w:hAnsi="Verdana"/>
          <w:b w:val="0"/>
          <w:color w:val="auto"/>
          <w:szCs w:val="24"/>
        </w:rPr>
      </w:pPr>
      <w:r w:rsidRPr="00AC679A">
        <w:rPr>
          <w:rFonts w:ascii="Verdana" w:hAnsi="Verdana"/>
          <w:smallCaps/>
          <w:color w:val="auto"/>
          <w:szCs w:val="24"/>
        </w:rPr>
        <w:t>6.</w:t>
      </w:r>
      <w:r w:rsidRPr="00AC679A">
        <w:rPr>
          <w:rFonts w:ascii="Verdana" w:hAnsi="Verdana"/>
          <w:smallCaps/>
          <w:color w:val="auto"/>
          <w:szCs w:val="24"/>
        </w:rPr>
        <w:tab/>
      </w:r>
      <w:r w:rsidRPr="00AC679A">
        <w:rPr>
          <w:rFonts w:ascii="Verdana" w:hAnsi="Verdana"/>
          <w:smallCaps/>
          <w:color w:val="auto"/>
          <w:szCs w:val="24"/>
          <w:u w:val="single"/>
        </w:rPr>
        <w:t>Lavratura, Encerramento e Aprovação da Ata</w:t>
      </w:r>
      <w:r w:rsidRPr="00AC679A">
        <w:rPr>
          <w:rFonts w:ascii="Verdana" w:hAnsi="Verdana"/>
          <w:b w:val="0"/>
          <w:color w:val="auto"/>
          <w:szCs w:val="24"/>
        </w:rPr>
        <w:t>: Autorizada a lavratura da presente ata de Assembleia Geral de Debenturistas na forma de sumário e a sua publicação com omissão das assinaturas dos Debenturistas, nos termos do artigo 130, parágrafos 1º e 2º da Lei das Sociedades por Ações. Nada mais havendo a tratar, o Sr. Presidente deu por encerrados os trabalhos, suspendendo antes a sessão, para que se lavrasse a presente ata, que depois de lida, foi aprovada e assinada pela totalidade dos presentes.</w:t>
      </w:r>
      <w:r w:rsidRPr="00AC679A">
        <w:rPr>
          <w:rFonts w:ascii="Verdana" w:hAnsi="Verdana"/>
          <w:color w:val="auto"/>
          <w:szCs w:val="24"/>
        </w:rPr>
        <w:t xml:space="preserve"> </w:t>
      </w:r>
      <w:r w:rsidRPr="00AC679A">
        <w:rPr>
          <w:rFonts w:ascii="Verdana" w:hAnsi="Verdana"/>
          <w:b w:val="0"/>
          <w:color w:val="auto"/>
          <w:szCs w:val="24"/>
        </w:rPr>
        <w:t>Ainda, a assinatura pela Emissora, bem como pelos Garantidores e seus respectivos cônjuges, conforme aplicável, da presente ata representa a concordância dos mesmos com todos os termos e condições aqui estabelecidos, incluindo, mas se limitando, ao cumprimento das obrigações constantes das deliberações realizadas pelos Debenturistas.</w:t>
      </w:r>
      <w:r w:rsidRPr="00AC679A">
        <w:rPr>
          <w:rFonts w:ascii="Verdana" w:hAnsi="Verdana"/>
          <w:color w:val="auto"/>
          <w:szCs w:val="24"/>
        </w:rPr>
        <w:t xml:space="preserve"> </w:t>
      </w:r>
      <w:r w:rsidR="001409DC" w:rsidRPr="001409DC">
        <w:rPr>
          <w:rFonts w:ascii="Verdana" w:hAnsi="Verdana"/>
          <w:b w:val="0"/>
          <w:color w:val="auto"/>
          <w:szCs w:val="24"/>
        </w:rPr>
        <w:t xml:space="preserve">Fica </w:t>
      </w:r>
      <w:r w:rsidR="001409DC">
        <w:rPr>
          <w:rFonts w:ascii="Verdana" w:hAnsi="Verdana"/>
          <w:b w:val="0"/>
          <w:color w:val="auto"/>
          <w:szCs w:val="24"/>
        </w:rPr>
        <w:t>ainda aqui consignado que as anuências prestadas na presente assembleia não devem</w:t>
      </w:r>
      <w:r w:rsidR="001409DC" w:rsidRPr="001409DC">
        <w:rPr>
          <w:rFonts w:ascii="Verdana" w:hAnsi="Verdana"/>
          <w:b w:val="0"/>
          <w:color w:val="auto"/>
          <w:szCs w:val="24"/>
        </w:rPr>
        <w:t xml:space="preserve"> ser interpretad</w:t>
      </w:r>
      <w:r w:rsidR="001409DC">
        <w:rPr>
          <w:rFonts w:ascii="Verdana" w:hAnsi="Verdana"/>
          <w:b w:val="0"/>
          <w:color w:val="auto"/>
          <w:szCs w:val="24"/>
        </w:rPr>
        <w:t>as</w:t>
      </w:r>
      <w:r w:rsidR="001409DC" w:rsidRPr="001409DC">
        <w:rPr>
          <w:rFonts w:ascii="Verdana" w:hAnsi="Verdana"/>
          <w:b w:val="0"/>
          <w:color w:val="auto"/>
          <w:szCs w:val="24"/>
        </w:rPr>
        <w:t xml:space="preserve"> como renúncia, nem constituirá em novação ou modificação de quaisquer outras obrigações assumidas</w:t>
      </w:r>
      <w:r w:rsidR="001409DC">
        <w:rPr>
          <w:rFonts w:ascii="Verdana" w:hAnsi="Verdana"/>
          <w:b w:val="0"/>
          <w:color w:val="auto"/>
          <w:szCs w:val="24"/>
        </w:rPr>
        <w:t xml:space="preserve"> na Escritura de Debêntures.</w:t>
      </w:r>
      <w:r w:rsidR="001409DC" w:rsidRPr="001409DC">
        <w:rPr>
          <w:rFonts w:ascii="Verdana" w:hAnsi="Verdana"/>
          <w:b w:val="0"/>
          <w:color w:val="auto"/>
          <w:szCs w:val="24"/>
        </w:rPr>
        <w:t xml:space="preserve"> </w:t>
      </w:r>
      <w:r w:rsidR="00FF1C4E" w:rsidRPr="00185214">
        <w:rPr>
          <w:rFonts w:ascii="Verdana" w:hAnsi="Verdana"/>
          <w:b w:val="0"/>
          <w:color w:val="auto"/>
          <w:szCs w:val="24"/>
        </w:rPr>
        <w:t xml:space="preserve">Termos com iniciais maiúsculas </w:t>
      </w:r>
      <w:r w:rsidR="00FF1C4E" w:rsidRPr="00185214">
        <w:rPr>
          <w:rFonts w:ascii="Verdana" w:hAnsi="Verdana"/>
          <w:b w:val="0"/>
          <w:color w:val="auto"/>
          <w:szCs w:val="24"/>
        </w:rPr>
        <w:lastRenderedPageBreak/>
        <w:t>utilizados neste documento que não estiverem expressamente aqui definidos têm o significado que lhes foi atribuído na Escritura de Emissão</w:t>
      </w:r>
      <w:r w:rsidR="00FF1C4E">
        <w:rPr>
          <w:rFonts w:ascii="Verdana" w:hAnsi="Verdana"/>
          <w:b w:val="0"/>
          <w:color w:val="auto"/>
          <w:szCs w:val="24"/>
        </w:rPr>
        <w:t>.</w:t>
      </w:r>
    </w:p>
    <w:p w14:paraId="12C91A52" w14:textId="77777777" w:rsidR="009F501F" w:rsidRPr="00AC679A" w:rsidRDefault="009F501F" w:rsidP="004D6582">
      <w:pPr>
        <w:pStyle w:val="Corpodetexto"/>
        <w:spacing w:line="300" w:lineRule="exact"/>
        <w:jc w:val="both"/>
        <w:rPr>
          <w:rFonts w:ascii="Verdana" w:hAnsi="Verdana"/>
          <w:b w:val="0"/>
          <w:color w:val="auto"/>
          <w:szCs w:val="24"/>
        </w:rPr>
      </w:pPr>
    </w:p>
    <w:p w14:paraId="480370EA" w14:textId="4D249E53" w:rsidR="004D6582" w:rsidRPr="00AC679A" w:rsidRDefault="004D6582" w:rsidP="004D6582">
      <w:pPr>
        <w:spacing w:line="300" w:lineRule="exact"/>
        <w:jc w:val="both"/>
        <w:rPr>
          <w:rFonts w:ascii="Verdana" w:hAnsi="Verdana"/>
          <w:b/>
          <w:szCs w:val="24"/>
        </w:rPr>
      </w:pPr>
      <w:r w:rsidRPr="00AC679A">
        <w:rPr>
          <w:rFonts w:ascii="Verdana" w:hAnsi="Verdana"/>
          <w:smallCaps/>
          <w:szCs w:val="24"/>
          <w:u w:val="single"/>
        </w:rPr>
        <w:t>Assinaturas</w:t>
      </w:r>
      <w:r w:rsidRPr="00AC679A">
        <w:rPr>
          <w:rFonts w:ascii="Verdana" w:hAnsi="Verdana"/>
          <w:b/>
          <w:szCs w:val="24"/>
        </w:rPr>
        <w:t xml:space="preserve">: </w:t>
      </w:r>
      <w:r w:rsidRPr="00AC679A">
        <w:rPr>
          <w:rFonts w:ascii="Verdana" w:hAnsi="Verdana"/>
          <w:b/>
          <w:szCs w:val="24"/>
          <w:u w:val="single"/>
        </w:rPr>
        <w:t>Presidente</w:t>
      </w:r>
      <w:r w:rsidRPr="00AC679A">
        <w:rPr>
          <w:rFonts w:ascii="Verdana" w:hAnsi="Verdana"/>
          <w:b/>
          <w:szCs w:val="24"/>
        </w:rPr>
        <w:t xml:space="preserve">: </w:t>
      </w:r>
      <w:r w:rsidR="00E465C2" w:rsidRPr="00E465C2">
        <w:rPr>
          <w:rFonts w:ascii="Verdana" w:hAnsi="Verdana"/>
          <w:szCs w:val="24"/>
          <w:highlight w:val="yellow"/>
        </w:rPr>
        <w:t>[</w:t>
      </w:r>
      <w:r>
        <w:rPr>
          <w:rFonts w:ascii="Verdana" w:hAnsi="Verdana"/>
          <w:szCs w:val="24"/>
        </w:rPr>
        <w:t>André Jacintho Mesquita</w:t>
      </w:r>
      <w:r w:rsidR="00E465C2" w:rsidRPr="00E465C2">
        <w:rPr>
          <w:rFonts w:ascii="Verdana" w:hAnsi="Verdana"/>
          <w:szCs w:val="24"/>
          <w:highlight w:val="yellow"/>
        </w:rPr>
        <w:t>]</w:t>
      </w:r>
      <w:r w:rsidRPr="00AC679A">
        <w:rPr>
          <w:rFonts w:ascii="Verdana" w:hAnsi="Verdana"/>
          <w:szCs w:val="24"/>
        </w:rPr>
        <w:t>.</w:t>
      </w:r>
      <w:r w:rsidRPr="00AC679A">
        <w:rPr>
          <w:rFonts w:ascii="Verdana" w:hAnsi="Verdana"/>
          <w:b/>
          <w:szCs w:val="24"/>
        </w:rPr>
        <w:t xml:space="preserve"> </w:t>
      </w:r>
      <w:r w:rsidRPr="00AC679A">
        <w:rPr>
          <w:rFonts w:ascii="Verdana" w:hAnsi="Verdana"/>
          <w:b/>
          <w:szCs w:val="24"/>
          <w:u w:val="single"/>
        </w:rPr>
        <w:t>Secretário</w:t>
      </w:r>
      <w:r w:rsidRPr="00AC679A">
        <w:rPr>
          <w:rFonts w:ascii="Verdana" w:hAnsi="Verdana"/>
          <w:b/>
          <w:szCs w:val="24"/>
        </w:rPr>
        <w:t xml:space="preserve">: </w:t>
      </w:r>
      <w:r w:rsidR="00E465C2" w:rsidRPr="00E465C2">
        <w:rPr>
          <w:rFonts w:ascii="Verdana" w:hAnsi="Verdana"/>
          <w:szCs w:val="24"/>
          <w:highlight w:val="yellow"/>
        </w:rPr>
        <w:t>[</w:t>
      </w:r>
      <w:r>
        <w:rPr>
          <w:rFonts w:ascii="Verdana" w:hAnsi="Verdana"/>
          <w:szCs w:val="24"/>
        </w:rPr>
        <w:t>James Michael Dubeux Raffety</w:t>
      </w:r>
      <w:r w:rsidR="00E465C2" w:rsidRPr="00E465C2">
        <w:rPr>
          <w:rFonts w:ascii="Verdana" w:hAnsi="Verdana"/>
          <w:szCs w:val="24"/>
          <w:highlight w:val="yellow"/>
        </w:rPr>
        <w:t>]</w:t>
      </w:r>
      <w:r w:rsidRPr="00AC679A">
        <w:rPr>
          <w:rFonts w:ascii="Verdana" w:hAnsi="Verdana"/>
          <w:szCs w:val="24"/>
        </w:rPr>
        <w:t>.</w:t>
      </w:r>
      <w:r w:rsidRPr="00AC679A">
        <w:rPr>
          <w:rFonts w:ascii="Verdana" w:hAnsi="Verdana"/>
          <w:b/>
          <w:szCs w:val="24"/>
        </w:rPr>
        <w:t xml:space="preserve"> </w:t>
      </w:r>
      <w:r w:rsidRPr="00AC679A">
        <w:rPr>
          <w:rFonts w:ascii="Verdana" w:hAnsi="Verdana"/>
          <w:b/>
          <w:szCs w:val="24"/>
          <w:u w:val="single"/>
        </w:rPr>
        <w:t>Debenturistas Presentes</w:t>
      </w:r>
      <w:r w:rsidRPr="00AC679A">
        <w:rPr>
          <w:rFonts w:ascii="Verdana" w:hAnsi="Verdana"/>
          <w:b/>
          <w:szCs w:val="24"/>
        </w:rPr>
        <w:t xml:space="preserve">: </w:t>
      </w:r>
      <w:r w:rsidR="00E465C2" w:rsidRPr="00E465C2">
        <w:rPr>
          <w:rFonts w:ascii="Verdana" w:hAnsi="Verdana"/>
          <w:szCs w:val="24"/>
          <w:highlight w:val="yellow"/>
        </w:rPr>
        <w:t>[</w:t>
      </w:r>
      <w:r w:rsidR="00E465C2" w:rsidRPr="00E465C2">
        <w:rPr>
          <w:rFonts w:ascii="Verdana" w:hAnsi="Verdana"/>
          <w:b/>
          <w:szCs w:val="24"/>
          <w:highlight w:val="yellow"/>
        </w:rPr>
        <w:t>Nota Souza Cescon</w:t>
      </w:r>
      <w:r w:rsidR="00E465C2" w:rsidRPr="00E465C2">
        <w:rPr>
          <w:rFonts w:ascii="Verdana" w:hAnsi="Verdana"/>
          <w:szCs w:val="24"/>
          <w:highlight w:val="yellow"/>
        </w:rPr>
        <w:t>: Favor Confirmar]</w:t>
      </w:r>
      <w:r w:rsidR="00E465C2">
        <w:rPr>
          <w:rFonts w:ascii="Verdana" w:hAnsi="Verdana"/>
          <w:szCs w:val="24"/>
        </w:rPr>
        <w:t xml:space="preserve"> </w:t>
      </w:r>
      <w:r w:rsidR="00E465C2" w:rsidRPr="00E465C2">
        <w:rPr>
          <w:rFonts w:ascii="Verdana" w:hAnsi="Verdana"/>
          <w:szCs w:val="24"/>
          <w:highlight w:val="yellow"/>
        </w:rPr>
        <w:t>[</w:t>
      </w:r>
      <w:r w:rsidRPr="00AC679A">
        <w:rPr>
          <w:rFonts w:ascii="Verdana" w:hAnsi="Verdana"/>
          <w:szCs w:val="24"/>
        </w:rPr>
        <w:t>Banco do Brasil S/A, Banco Indusval S/A, Votorantim Intermediary Risk FI RF CP, Votorantim Intermediary Risk II FI Renda Fixa Credito Privado, Votorantim FI Absolute Corporate Bonds RF Credito Privado, Western Asset Multi Return FIM, Western Asset Dinamico FIM, Western Asset PPW FI Renda Fixa Credito Privado, Western Asset Master Credit L FI RF CP, Western Asset Master Credit Renda Fixa Fundo de Investimento Credito Privado, Western Asset Credit Return Fundo de Investimento Renda Fixa Credito Privado, Western Asset Master Credit T FIM CP, Santander FI Excelence Master Multimercado CP LP, Santander Fundo de Investimento Master Renda Fixa Credito Privado Longo Prazo e Santander FI Renda Fixa Credito Privado Longo Prazo.</w:t>
      </w:r>
      <w:r w:rsidR="00E465C2" w:rsidRPr="00E465C2">
        <w:rPr>
          <w:rFonts w:ascii="Verdana" w:hAnsi="Verdana"/>
          <w:szCs w:val="24"/>
          <w:highlight w:val="yellow"/>
        </w:rPr>
        <w:t>]</w:t>
      </w:r>
      <w:r w:rsidRPr="00AC679A">
        <w:rPr>
          <w:rFonts w:ascii="Verdana" w:hAnsi="Verdana"/>
          <w:b/>
          <w:szCs w:val="24"/>
        </w:rPr>
        <w:t xml:space="preserve"> </w:t>
      </w:r>
      <w:r w:rsidRPr="00AC679A">
        <w:rPr>
          <w:rFonts w:ascii="Verdana" w:hAnsi="Verdana"/>
          <w:b/>
          <w:szCs w:val="24"/>
          <w:u w:val="single"/>
        </w:rPr>
        <w:t>Garantidores Presentes</w:t>
      </w:r>
      <w:r w:rsidRPr="00AC679A">
        <w:rPr>
          <w:rFonts w:ascii="Verdana" w:hAnsi="Verdana"/>
          <w:b/>
          <w:szCs w:val="24"/>
        </w:rPr>
        <w:t xml:space="preserve">: </w:t>
      </w:r>
      <w:r w:rsidR="00E465C2" w:rsidRPr="00E465C2">
        <w:rPr>
          <w:rFonts w:ascii="Verdana" w:hAnsi="Verdana"/>
          <w:szCs w:val="24"/>
          <w:highlight w:val="yellow"/>
        </w:rPr>
        <w:t>[</w:t>
      </w:r>
      <w:r w:rsidRPr="00AC679A">
        <w:rPr>
          <w:rFonts w:ascii="Verdana" w:hAnsi="Verdana"/>
          <w:szCs w:val="24"/>
        </w:rPr>
        <w:t>Aluísio José Moura Dubeux, Gustavo José Moura Dubeux, e Marcos José Moura Dubeux e seus respectivos cônjuges, conforme aplicável.</w:t>
      </w:r>
      <w:r w:rsidR="00E465C2" w:rsidRPr="00E465C2">
        <w:rPr>
          <w:rFonts w:ascii="Verdana" w:hAnsi="Verdana"/>
          <w:szCs w:val="24"/>
          <w:highlight w:val="yellow"/>
        </w:rPr>
        <w:t>]</w:t>
      </w:r>
    </w:p>
    <w:p w14:paraId="470F9288" w14:textId="77777777" w:rsidR="004D6582" w:rsidRPr="00AC679A" w:rsidRDefault="004D6582" w:rsidP="004D6582">
      <w:pPr>
        <w:spacing w:line="300" w:lineRule="exact"/>
        <w:jc w:val="center"/>
        <w:rPr>
          <w:rFonts w:ascii="Verdana" w:hAnsi="Verdana"/>
          <w:spacing w:val="-3"/>
          <w:szCs w:val="24"/>
        </w:rPr>
      </w:pPr>
    </w:p>
    <w:p w14:paraId="3B7536DC" w14:textId="30C2EB3A" w:rsidR="004D6582" w:rsidRPr="00AC679A" w:rsidRDefault="004D6582" w:rsidP="004D6582">
      <w:pPr>
        <w:spacing w:line="300" w:lineRule="exact"/>
        <w:jc w:val="center"/>
        <w:rPr>
          <w:rFonts w:ascii="Verdana" w:hAnsi="Verdana"/>
          <w:szCs w:val="24"/>
        </w:rPr>
      </w:pPr>
      <w:r w:rsidRPr="00AC679A">
        <w:rPr>
          <w:rFonts w:ascii="Verdana" w:hAnsi="Verdana"/>
          <w:szCs w:val="24"/>
        </w:rPr>
        <w:t xml:space="preserve">Recife, </w:t>
      </w:r>
      <w:r w:rsidR="00E465C2" w:rsidRPr="00E465C2">
        <w:rPr>
          <w:rFonts w:ascii="Verdana" w:hAnsi="Verdana"/>
          <w:szCs w:val="24"/>
          <w:highlight w:val="yellow"/>
        </w:rPr>
        <w:t>[data]</w:t>
      </w:r>
      <w:r w:rsidRPr="00AC679A">
        <w:rPr>
          <w:rFonts w:ascii="Verdana" w:hAnsi="Verdana"/>
          <w:szCs w:val="24"/>
        </w:rPr>
        <w:t xml:space="preserve"> de 201</w:t>
      </w:r>
      <w:r>
        <w:rPr>
          <w:rFonts w:ascii="Verdana" w:hAnsi="Verdana"/>
          <w:szCs w:val="24"/>
        </w:rPr>
        <w:t>7</w:t>
      </w:r>
      <w:r w:rsidRPr="00AC679A">
        <w:rPr>
          <w:rFonts w:ascii="Verdana" w:hAnsi="Verdana"/>
          <w:szCs w:val="24"/>
        </w:rPr>
        <w:t>.</w:t>
      </w:r>
    </w:p>
    <w:p w14:paraId="1AC66C64" w14:textId="77777777" w:rsidR="004D6582" w:rsidRPr="00AC679A" w:rsidRDefault="004D6582" w:rsidP="004D6582">
      <w:pPr>
        <w:spacing w:line="300" w:lineRule="exact"/>
        <w:jc w:val="center"/>
        <w:rPr>
          <w:rFonts w:ascii="Verdana" w:hAnsi="Verdana"/>
          <w:szCs w:val="24"/>
        </w:rPr>
      </w:pPr>
    </w:p>
    <w:p w14:paraId="49390355" w14:textId="77777777" w:rsidR="004D6582" w:rsidRPr="00AC679A" w:rsidRDefault="004D6582" w:rsidP="004D6582">
      <w:pPr>
        <w:autoSpaceDE w:val="0"/>
        <w:autoSpaceDN w:val="0"/>
        <w:adjustRightInd w:val="0"/>
        <w:spacing w:line="280" w:lineRule="exact"/>
        <w:contextualSpacing/>
        <w:rPr>
          <w:rFonts w:ascii="Verdana" w:hAnsi="Verdana"/>
          <w:szCs w:val="24"/>
          <w:u w:val="single"/>
        </w:rPr>
      </w:pPr>
      <w:r w:rsidRPr="00AC679A">
        <w:rPr>
          <w:rFonts w:ascii="Verdana" w:hAnsi="Verdana"/>
          <w:szCs w:val="24"/>
          <w:u w:val="single"/>
        </w:rPr>
        <w:t>Mesa:</w:t>
      </w:r>
    </w:p>
    <w:p w14:paraId="2B41A6E7" w14:textId="77777777" w:rsidR="004D6582" w:rsidRDefault="004D6582" w:rsidP="004D6582">
      <w:pPr>
        <w:spacing w:line="300" w:lineRule="exact"/>
        <w:jc w:val="center"/>
        <w:rPr>
          <w:rFonts w:ascii="Verdana" w:hAnsi="Verdana"/>
          <w:szCs w:val="24"/>
        </w:rPr>
      </w:pPr>
    </w:p>
    <w:p w14:paraId="10ACA94A" w14:textId="77777777" w:rsidR="004D6582" w:rsidRPr="00AC679A" w:rsidRDefault="004D6582" w:rsidP="004D6582">
      <w:pPr>
        <w:spacing w:line="300" w:lineRule="exact"/>
        <w:jc w:val="center"/>
        <w:rPr>
          <w:rFonts w:ascii="Verdana" w:hAnsi="Verdana"/>
          <w:szCs w:val="24"/>
        </w:rPr>
      </w:pPr>
    </w:p>
    <w:tbl>
      <w:tblPr>
        <w:tblW w:w="0" w:type="auto"/>
        <w:tblLook w:val="04A0" w:firstRow="1" w:lastRow="0" w:firstColumn="1" w:lastColumn="0" w:noHBand="0" w:noVBand="1"/>
      </w:tblPr>
      <w:tblGrid>
        <w:gridCol w:w="4489"/>
        <w:gridCol w:w="4485"/>
      </w:tblGrid>
      <w:tr w:rsidR="004D6582" w:rsidRPr="00AC679A" w14:paraId="629A3128" w14:textId="77777777" w:rsidTr="00747BF3">
        <w:tc>
          <w:tcPr>
            <w:tcW w:w="4484" w:type="dxa"/>
            <w:shd w:val="clear" w:color="auto" w:fill="auto"/>
          </w:tcPr>
          <w:p w14:paraId="4AE7264B" w14:textId="77777777" w:rsidR="004D6582" w:rsidRPr="00AC679A" w:rsidRDefault="004D6582" w:rsidP="00747BF3">
            <w:pPr>
              <w:spacing w:line="300" w:lineRule="exact"/>
              <w:jc w:val="center"/>
              <w:rPr>
                <w:rFonts w:ascii="Verdana" w:hAnsi="Verdana"/>
                <w:szCs w:val="24"/>
              </w:rPr>
            </w:pPr>
            <w:r w:rsidRPr="00AC679A">
              <w:rPr>
                <w:rFonts w:ascii="Verdana" w:hAnsi="Verdana"/>
                <w:szCs w:val="24"/>
              </w:rPr>
              <w:t>____________________________</w:t>
            </w:r>
          </w:p>
          <w:p w14:paraId="20B4DDBF" w14:textId="54C5477B" w:rsidR="004D6582" w:rsidRPr="00AC679A" w:rsidRDefault="00E465C2" w:rsidP="00747BF3">
            <w:pPr>
              <w:spacing w:line="300" w:lineRule="exact"/>
              <w:jc w:val="center"/>
              <w:rPr>
                <w:rFonts w:ascii="Verdana" w:hAnsi="Verdana"/>
                <w:szCs w:val="24"/>
              </w:rPr>
            </w:pPr>
            <w:r w:rsidRPr="00E465C2">
              <w:rPr>
                <w:rFonts w:ascii="Verdana" w:hAnsi="Verdana"/>
                <w:szCs w:val="24"/>
                <w:highlight w:val="yellow"/>
              </w:rPr>
              <w:t>[</w:t>
            </w:r>
            <w:r w:rsidR="004D6582">
              <w:rPr>
                <w:rFonts w:ascii="Verdana" w:hAnsi="Verdana"/>
                <w:szCs w:val="24"/>
              </w:rPr>
              <w:t>André Jacintho Mesquita</w:t>
            </w:r>
            <w:r w:rsidRPr="00E465C2">
              <w:rPr>
                <w:rFonts w:ascii="Verdana" w:hAnsi="Verdana"/>
                <w:szCs w:val="24"/>
                <w:highlight w:val="yellow"/>
              </w:rPr>
              <w:t>]</w:t>
            </w:r>
            <w:r w:rsidR="004D6582" w:rsidRPr="00B33728" w:rsidDel="007D4CBF">
              <w:rPr>
                <w:rFonts w:ascii="Verdana" w:hAnsi="Verdana"/>
                <w:szCs w:val="24"/>
                <w:highlight w:val="yellow"/>
              </w:rPr>
              <w:t xml:space="preserve"> </w:t>
            </w:r>
            <w:r w:rsidR="004D6582" w:rsidRPr="00AC679A">
              <w:rPr>
                <w:rFonts w:ascii="Verdana" w:hAnsi="Verdana"/>
                <w:szCs w:val="24"/>
              </w:rPr>
              <w:t>Presidente</w:t>
            </w:r>
          </w:p>
        </w:tc>
        <w:tc>
          <w:tcPr>
            <w:tcW w:w="4485" w:type="dxa"/>
            <w:shd w:val="clear" w:color="auto" w:fill="auto"/>
          </w:tcPr>
          <w:p w14:paraId="55AB9B56" w14:textId="77777777" w:rsidR="004D6582" w:rsidRPr="00AC679A" w:rsidRDefault="004D6582" w:rsidP="00747BF3">
            <w:pPr>
              <w:spacing w:line="300" w:lineRule="exact"/>
              <w:jc w:val="center"/>
              <w:rPr>
                <w:rFonts w:ascii="Verdana" w:hAnsi="Verdana"/>
                <w:szCs w:val="24"/>
              </w:rPr>
            </w:pPr>
            <w:r w:rsidRPr="00AC679A">
              <w:rPr>
                <w:rFonts w:ascii="Verdana" w:hAnsi="Verdana"/>
                <w:szCs w:val="24"/>
              </w:rPr>
              <w:t>__________________________</w:t>
            </w:r>
          </w:p>
          <w:p w14:paraId="33731FDD" w14:textId="06DBC8F6" w:rsidR="004D6582" w:rsidRPr="00AC679A" w:rsidRDefault="00E465C2" w:rsidP="00747BF3">
            <w:pPr>
              <w:spacing w:line="300" w:lineRule="exact"/>
              <w:jc w:val="center"/>
              <w:rPr>
                <w:rFonts w:ascii="Verdana" w:hAnsi="Verdana"/>
                <w:szCs w:val="24"/>
              </w:rPr>
            </w:pPr>
            <w:r w:rsidRPr="00E465C2">
              <w:rPr>
                <w:rFonts w:ascii="Verdana" w:hAnsi="Verdana"/>
                <w:szCs w:val="24"/>
                <w:highlight w:val="yellow"/>
              </w:rPr>
              <w:t>[</w:t>
            </w:r>
            <w:r w:rsidR="004D6582">
              <w:rPr>
                <w:rFonts w:ascii="Verdana" w:hAnsi="Verdana"/>
                <w:szCs w:val="24"/>
              </w:rPr>
              <w:t>James Michael Dubeux Raffety</w:t>
            </w:r>
            <w:r w:rsidRPr="00E465C2">
              <w:rPr>
                <w:rFonts w:ascii="Verdana" w:hAnsi="Verdana"/>
                <w:szCs w:val="24"/>
                <w:highlight w:val="yellow"/>
              </w:rPr>
              <w:t>]</w:t>
            </w:r>
            <w:r w:rsidR="004D6582" w:rsidRPr="00B33728" w:rsidDel="007D4CBF">
              <w:rPr>
                <w:rFonts w:ascii="Verdana" w:hAnsi="Verdana"/>
                <w:szCs w:val="24"/>
                <w:highlight w:val="yellow"/>
              </w:rPr>
              <w:t xml:space="preserve"> </w:t>
            </w:r>
            <w:r w:rsidR="004D6582" w:rsidRPr="00AC679A">
              <w:rPr>
                <w:rFonts w:ascii="Verdana" w:hAnsi="Verdana"/>
                <w:szCs w:val="24"/>
              </w:rPr>
              <w:t>Secretário</w:t>
            </w:r>
          </w:p>
        </w:tc>
      </w:tr>
    </w:tbl>
    <w:p w14:paraId="505CBD7F" w14:textId="77777777" w:rsidR="004D6582" w:rsidRDefault="004D6582" w:rsidP="004D6582">
      <w:pPr>
        <w:rPr>
          <w:rFonts w:ascii="Verdana" w:hAnsi="Verdana"/>
          <w:i/>
          <w:szCs w:val="24"/>
        </w:rPr>
        <w:sectPr w:rsidR="004D6582" w:rsidSect="00587817">
          <w:headerReference w:type="default" r:id="rId9"/>
          <w:footerReference w:type="even" r:id="rId10"/>
          <w:footerReference w:type="default" r:id="rId11"/>
          <w:headerReference w:type="first" r:id="rId12"/>
          <w:footerReference w:type="first" r:id="rId13"/>
          <w:pgSz w:w="11907" w:h="16839" w:code="9"/>
          <w:pgMar w:top="1985" w:right="1440" w:bottom="2836" w:left="1440" w:header="720" w:footer="0" w:gutter="0"/>
          <w:cols w:space="720"/>
          <w:titlePg/>
          <w:docGrid w:linePitch="326"/>
        </w:sectPr>
      </w:pPr>
    </w:p>
    <w:p w14:paraId="10DE958B" w14:textId="77777777" w:rsidR="004D6582" w:rsidRPr="00AC679A" w:rsidRDefault="004D6582" w:rsidP="004D6582">
      <w:pPr>
        <w:rPr>
          <w:rFonts w:ascii="Verdana" w:hAnsi="Verdana"/>
          <w:i/>
          <w:szCs w:val="24"/>
        </w:rPr>
      </w:pPr>
    </w:p>
    <w:p w14:paraId="461BB842" w14:textId="2861D454" w:rsidR="004D6582" w:rsidRPr="00AC679A" w:rsidRDefault="004D6582" w:rsidP="004D6582">
      <w:pPr>
        <w:jc w:val="both"/>
        <w:rPr>
          <w:rFonts w:ascii="Verdana" w:hAnsi="Verdana"/>
          <w:i/>
          <w:szCs w:val="24"/>
        </w:rPr>
      </w:pPr>
      <w:r w:rsidRPr="00AC679A">
        <w:rPr>
          <w:rFonts w:ascii="Verdana" w:hAnsi="Verdana"/>
          <w:i/>
          <w:szCs w:val="24"/>
        </w:rPr>
        <w:t xml:space="preserve">(Página 1/7 de Assinaturas da Ata da Assembleia Geral dos Debenturistas da 4ª EMISSÃO DE DEBÊNTURES SIMPLES, NÃO CONVERSÍVEIS EM AÇÕES, DA ESPÉCIE </w:t>
      </w:r>
      <w:r w:rsidR="006D1B05">
        <w:rPr>
          <w:rFonts w:ascii="Verdana" w:hAnsi="Verdana"/>
          <w:i/>
          <w:szCs w:val="24"/>
        </w:rPr>
        <w:t>COM GARANTIA REAL E</w:t>
      </w:r>
      <w:r w:rsidRPr="00AC679A">
        <w:rPr>
          <w:rFonts w:ascii="Verdana" w:hAnsi="Verdana"/>
          <w:i/>
          <w:szCs w:val="24"/>
        </w:rPr>
        <w:t xml:space="preserve"> COM GARANTIA FIDEJUSSÓRIA ADICIONAL</w:t>
      </w:r>
      <w:r w:rsidR="006D1B05">
        <w:rPr>
          <w:rFonts w:ascii="Verdana" w:hAnsi="Verdana"/>
          <w:i/>
          <w:szCs w:val="24"/>
        </w:rPr>
        <w:t>,</w:t>
      </w:r>
      <w:r w:rsidRPr="00AC679A">
        <w:rPr>
          <w:rFonts w:ascii="Verdana" w:hAnsi="Verdana"/>
          <w:i/>
          <w:szCs w:val="24"/>
        </w:rPr>
        <w:t xml:space="preserve"> EM SÉRIE ÚNICA, PARA </w:t>
      </w:r>
      <w:r w:rsidRPr="006D1B05">
        <w:rPr>
          <w:rFonts w:ascii="Verdana" w:hAnsi="Verdana"/>
          <w:i/>
          <w:szCs w:val="24"/>
        </w:rPr>
        <w:t xml:space="preserve">DISTRIBUIÇÃO PÚBLICA COM ESFORÇOS RESTRITOS DE DISTRIBUIÇÃO DA MOURA DUBEUX ENGENHARIA S.A., </w:t>
      </w:r>
      <w:r w:rsidR="00997A83">
        <w:rPr>
          <w:rFonts w:ascii="Verdana" w:hAnsi="Verdana"/>
          <w:i/>
          <w:szCs w:val="24"/>
        </w:rPr>
        <w:t xml:space="preserve">realizada em </w:t>
      </w:r>
      <w:r w:rsidR="00997A83" w:rsidRPr="00997A83">
        <w:rPr>
          <w:rFonts w:ascii="Verdana" w:hAnsi="Verdana"/>
          <w:i/>
          <w:szCs w:val="24"/>
          <w:highlight w:val="yellow"/>
        </w:rPr>
        <w:t>[data]</w:t>
      </w:r>
      <w:r w:rsidR="00997A83">
        <w:rPr>
          <w:rFonts w:ascii="Verdana" w:hAnsi="Verdana"/>
          <w:i/>
          <w:szCs w:val="24"/>
        </w:rPr>
        <w:t xml:space="preserve"> de 2017</w:t>
      </w:r>
      <w:r w:rsidRPr="006D1B05">
        <w:rPr>
          <w:rFonts w:ascii="Verdana" w:hAnsi="Verdana"/>
          <w:i/>
          <w:szCs w:val="24"/>
        </w:rPr>
        <w:t>.)</w:t>
      </w:r>
    </w:p>
    <w:p w14:paraId="30788FBF" w14:textId="77777777" w:rsidR="004D6582" w:rsidRPr="00AC679A" w:rsidRDefault="004D6582" w:rsidP="004D6582">
      <w:pPr>
        <w:spacing w:line="280" w:lineRule="exact"/>
        <w:jc w:val="both"/>
        <w:rPr>
          <w:rFonts w:ascii="Verdana" w:hAnsi="Verdana"/>
          <w:szCs w:val="24"/>
          <w:u w:val="single"/>
        </w:rPr>
      </w:pPr>
    </w:p>
    <w:p w14:paraId="1C2F6F13" w14:textId="77777777" w:rsidR="004D6582" w:rsidRPr="00AC679A" w:rsidRDefault="004D6582" w:rsidP="004D6582">
      <w:pPr>
        <w:spacing w:line="280" w:lineRule="exact"/>
        <w:jc w:val="both"/>
        <w:rPr>
          <w:rFonts w:ascii="Verdana" w:hAnsi="Verdana"/>
          <w:szCs w:val="24"/>
          <w:u w:val="single"/>
        </w:rPr>
      </w:pPr>
    </w:p>
    <w:p w14:paraId="62C4F9D3" w14:textId="77777777" w:rsidR="004D6582" w:rsidRPr="00AC679A" w:rsidRDefault="004D6582" w:rsidP="004D6582">
      <w:pPr>
        <w:spacing w:line="280" w:lineRule="exact"/>
        <w:jc w:val="both"/>
        <w:rPr>
          <w:rFonts w:ascii="Verdana" w:hAnsi="Verdana"/>
          <w:szCs w:val="24"/>
          <w:u w:val="single"/>
        </w:rPr>
      </w:pPr>
    </w:p>
    <w:p w14:paraId="39B11042" w14:textId="77777777" w:rsidR="004D6582" w:rsidRPr="00AC679A" w:rsidRDefault="004D6582" w:rsidP="004D6582">
      <w:pPr>
        <w:spacing w:line="280" w:lineRule="exact"/>
        <w:jc w:val="both"/>
        <w:rPr>
          <w:rFonts w:ascii="Verdana" w:hAnsi="Verdana"/>
          <w:szCs w:val="24"/>
        </w:rPr>
      </w:pPr>
      <w:r w:rsidRPr="00AC679A">
        <w:rPr>
          <w:rFonts w:ascii="Verdana" w:hAnsi="Verdana"/>
          <w:szCs w:val="24"/>
          <w:u w:val="single"/>
        </w:rPr>
        <w:t>Agente Fiduciário</w:t>
      </w:r>
      <w:r w:rsidRPr="00AC679A">
        <w:rPr>
          <w:rFonts w:ascii="Verdana" w:hAnsi="Verdana"/>
          <w:szCs w:val="24"/>
        </w:rPr>
        <w:t>:</w:t>
      </w:r>
    </w:p>
    <w:p w14:paraId="58C99070" w14:textId="77777777" w:rsidR="004D6582" w:rsidRPr="00AC679A" w:rsidRDefault="004D6582" w:rsidP="004D6582">
      <w:pPr>
        <w:spacing w:line="280" w:lineRule="exact"/>
        <w:jc w:val="both"/>
        <w:rPr>
          <w:rFonts w:ascii="Verdana" w:hAnsi="Verdana"/>
          <w:szCs w:val="24"/>
        </w:rPr>
      </w:pPr>
    </w:p>
    <w:p w14:paraId="47B6F812" w14:textId="77777777" w:rsidR="004D6582" w:rsidRPr="00AC679A" w:rsidRDefault="004D6582" w:rsidP="004D6582">
      <w:pPr>
        <w:spacing w:line="280" w:lineRule="exact"/>
        <w:jc w:val="both"/>
        <w:rPr>
          <w:rFonts w:ascii="Verdana" w:hAnsi="Verdana"/>
          <w:szCs w:val="24"/>
        </w:rPr>
      </w:pPr>
    </w:p>
    <w:p w14:paraId="5157AD25" w14:textId="77777777" w:rsidR="004D6582" w:rsidRPr="00AC679A" w:rsidRDefault="004D6582" w:rsidP="004D6582">
      <w:pPr>
        <w:spacing w:line="280" w:lineRule="exact"/>
        <w:jc w:val="center"/>
        <w:rPr>
          <w:rFonts w:ascii="Verdana" w:hAnsi="Verdana"/>
          <w:szCs w:val="24"/>
        </w:rPr>
      </w:pPr>
      <w:r w:rsidRPr="00AC679A">
        <w:rPr>
          <w:rFonts w:ascii="Verdana" w:hAnsi="Verdana"/>
          <w:szCs w:val="24"/>
        </w:rPr>
        <w:t>________________</w:t>
      </w:r>
      <w:r w:rsidR="00FF1C4E">
        <w:rPr>
          <w:rFonts w:ascii="Verdana" w:hAnsi="Verdana"/>
          <w:szCs w:val="24"/>
        </w:rPr>
        <w:t>____________</w:t>
      </w:r>
      <w:r w:rsidRPr="00AC679A">
        <w:rPr>
          <w:rFonts w:ascii="Verdana" w:hAnsi="Verdana"/>
          <w:szCs w:val="24"/>
        </w:rPr>
        <w:t>____________________________</w:t>
      </w:r>
    </w:p>
    <w:p w14:paraId="2B9A3FC8" w14:textId="77777777" w:rsidR="004D6582" w:rsidRPr="00AC679A" w:rsidRDefault="004D6582" w:rsidP="004D6582">
      <w:pPr>
        <w:spacing w:line="300" w:lineRule="exact"/>
        <w:jc w:val="center"/>
        <w:rPr>
          <w:rFonts w:ascii="Verdana" w:hAnsi="Verdana"/>
          <w:b/>
          <w:szCs w:val="24"/>
        </w:rPr>
      </w:pPr>
      <w:r w:rsidRPr="00AC679A">
        <w:rPr>
          <w:rFonts w:ascii="Verdana" w:hAnsi="Verdana"/>
          <w:b/>
          <w:szCs w:val="24"/>
        </w:rPr>
        <w:t>Simplific Pavarini Distribuidora de Títulos e Valores Mobiliários Ltda.</w:t>
      </w:r>
    </w:p>
    <w:p w14:paraId="578D9F3E" w14:textId="77777777" w:rsidR="004D6582" w:rsidRPr="00AC679A" w:rsidRDefault="004D6582" w:rsidP="004D6582">
      <w:pPr>
        <w:spacing w:line="280" w:lineRule="exact"/>
        <w:jc w:val="both"/>
        <w:rPr>
          <w:rFonts w:ascii="Verdana" w:hAnsi="Verdana"/>
          <w:szCs w:val="24"/>
        </w:rPr>
      </w:pPr>
    </w:p>
    <w:p w14:paraId="6F22E137" w14:textId="77777777" w:rsidR="004D6582" w:rsidRPr="00AC679A" w:rsidRDefault="004D6582" w:rsidP="004D6582">
      <w:pPr>
        <w:spacing w:line="280" w:lineRule="exact"/>
        <w:jc w:val="both"/>
        <w:rPr>
          <w:rFonts w:ascii="Verdana" w:hAnsi="Verdana"/>
          <w:szCs w:val="24"/>
          <w:u w:val="single"/>
        </w:rPr>
      </w:pPr>
    </w:p>
    <w:p w14:paraId="2826F710" w14:textId="77777777" w:rsidR="004D6582" w:rsidRPr="00AC679A" w:rsidRDefault="004D6582" w:rsidP="004D6582">
      <w:pPr>
        <w:rPr>
          <w:rFonts w:ascii="Verdana" w:hAnsi="Verdana"/>
          <w:szCs w:val="24"/>
          <w:u w:val="single"/>
        </w:rPr>
      </w:pPr>
      <w:r w:rsidRPr="00AC679A">
        <w:rPr>
          <w:rFonts w:ascii="Verdana" w:hAnsi="Verdana"/>
          <w:szCs w:val="24"/>
          <w:u w:val="single"/>
        </w:rPr>
        <w:br w:type="page"/>
      </w:r>
    </w:p>
    <w:p w14:paraId="79E0F2DB" w14:textId="4C1B6BE3" w:rsidR="004D6582" w:rsidRPr="00AC679A" w:rsidRDefault="004D6582" w:rsidP="004D6582">
      <w:pPr>
        <w:autoSpaceDE w:val="0"/>
        <w:autoSpaceDN w:val="0"/>
        <w:adjustRightInd w:val="0"/>
        <w:spacing w:line="300" w:lineRule="exact"/>
        <w:jc w:val="both"/>
        <w:rPr>
          <w:rFonts w:ascii="Verdana" w:hAnsi="Verdana"/>
          <w:i/>
          <w:szCs w:val="24"/>
        </w:rPr>
      </w:pPr>
      <w:r w:rsidRPr="00AC679A">
        <w:rPr>
          <w:rFonts w:ascii="Verdana" w:hAnsi="Verdana"/>
          <w:i/>
          <w:szCs w:val="24"/>
        </w:rPr>
        <w:lastRenderedPageBreak/>
        <w:t xml:space="preserve">(Página 2/7 de Assinaturas da Ata da Assembleia Geral dos Debenturistas da 4ª EMISSÃO DE DEBÊNTURES SIMPLES, NÃO CONVERSÍVEIS EM AÇÕES, DA ESPÉCIE </w:t>
      </w:r>
      <w:r w:rsidR="006D1B05">
        <w:rPr>
          <w:rFonts w:ascii="Verdana" w:hAnsi="Verdana"/>
          <w:i/>
          <w:szCs w:val="24"/>
        </w:rPr>
        <w:t>COM GARANTIA REAL E</w:t>
      </w:r>
      <w:r w:rsidR="006D1B05" w:rsidRPr="00AC679A">
        <w:rPr>
          <w:rFonts w:ascii="Verdana" w:hAnsi="Verdana"/>
          <w:i/>
          <w:szCs w:val="24"/>
        </w:rPr>
        <w:t xml:space="preserve"> </w:t>
      </w:r>
      <w:r w:rsidRPr="00AC679A">
        <w:rPr>
          <w:rFonts w:ascii="Verdana" w:hAnsi="Verdana"/>
          <w:i/>
          <w:szCs w:val="24"/>
        </w:rPr>
        <w:t>COM GARANTIA FIDEJUSSÓRIA ADICIONAL</w:t>
      </w:r>
      <w:r w:rsidR="006D1B05">
        <w:rPr>
          <w:rFonts w:ascii="Verdana" w:hAnsi="Verdana"/>
          <w:i/>
          <w:szCs w:val="24"/>
        </w:rPr>
        <w:t>,</w:t>
      </w:r>
      <w:r w:rsidRPr="00AC679A">
        <w:rPr>
          <w:rFonts w:ascii="Verdana" w:hAnsi="Verdana"/>
          <w:i/>
          <w:szCs w:val="24"/>
        </w:rPr>
        <w:t xml:space="preserve"> EM SÉRIE ÚNICA, PARA </w:t>
      </w:r>
      <w:r w:rsidRPr="006D1B05">
        <w:rPr>
          <w:rFonts w:ascii="Verdana" w:hAnsi="Verdana"/>
          <w:i/>
          <w:szCs w:val="24"/>
        </w:rPr>
        <w:t xml:space="preserve">DISTRIBUIÇÃO PÚBLICA COM ESFORÇOS RESTRITOS DE DISTRIBUIÇÃO DA MOURA DUBEUX ENGENHARIA S.A., </w:t>
      </w:r>
      <w:r w:rsidR="00997A83">
        <w:rPr>
          <w:rFonts w:ascii="Verdana" w:hAnsi="Verdana"/>
          <w:i/>
          <w:szCs w:val="24"/>
        </w:rPr>
        <w:t xml:space="preserve">realizada em </w:t>
      </w:r>
      <w:r w:rsidR="00997A83" w:rsidRPr="00997A83">
        <w:rPr>
          <w:rFonts w:ascii="Verdana" w:hAnsi="Verdana"/>
          <w:i/>
          <w:szCs w:val="24"/>
          <w:highlight w:val="yellow"/>
        </w:rPr>
        <w:t>[data]</w:t>
      </w:r>
      <w:r w:rsidR="00997A83">
        <w:rPr>
          <w:rFonts w:ascii="Verdana" w:hAnsi="Verdana"/>
          <w:i/>
          <w:szCs w:val="24"/>
        </w:rPr>
        <w:t xml:space="preserve"> de 2017</w:t>
      </w:r>
      <w:r w:rsidRPr="006D1B05">
        <w:rPr>
          <w:rFonts w:ascii="Verdana" w:hAnsi="Verdana"/>
          <w:i/>
          <w:szCs w:val="24"/>
        </w:rPr>
        <w:t>.)</w:t>
      </w:r>
    </w:p>
    <w:p w14:paraId="45D1B7CA" w14:textId="77777777" w:rsidR="004D6582" w:rsidRPr="00AC679A" w:rsidRDefault="004D6582" w:rsidP="004D6582">
      <w:pPr>
        <w:spacing w:line="280" w:lineRule="exact"/>
        <w:jc w:val="both"/>
        <w:rPr>
          <w:rFonts w:ascii="Verdana" w:hAnsi="Verdana"/>
          <w:szCs w:val="24"/>
          <w:u w:val="single"/>
        </w:rPr>
      </w:pPr>
    </w:p>
    <w:p w14:paraId="1984A085" w14:textId="77777777" w:rsidR="004D6582" w:rsidRPr="00AC679A" w:rsidRDefault="004D6582" w:rsidP="004D6582">
      <w:pPr>
        <w:spacing w:line="280" w:lineRule="exact"/>
        <w:jc w:val="both"/>
        <w:rPr>
          <w:rFonts w:ascii="Verdana" w:hAnsi="Verdana"/>
          <w:szCs w:val="24"/>
          <w:u w:val="single"/>
        </w:rPr>
      </w:pPr>
      <w:r w:rsidRPr="00AC679A">
        <w:rPr>
          <w:rFonts w:ascii="Verdana" w:hAnsi="Verdana"/>
          <w:szCs w:val="24"/>
          <w:u w:val="single"/>
        </w:rPr>
        <w:t>Emissora</w:t>
      </w:r>
      <w:r w:rsidRPr="00AC679A">
        <w:rPr>
          <w:rFonts w:ascii="Verdana" w:hAnsi="Verdana"/>
          <w:szCs w:val="24"/>
        </w:rPr>
        <w:t>:</w:t>
      </w:r>
    </w:p>
    <w:p w14:paraId="100EC385" w14:textId="77777777" w:rsidR="004D6582" w:rsidRPr="00AC679A" w:rsidRDefault="004D6582" w:rsidP="004D6582">
      <w:pPr>
        <w:spacing w:line="280" w:lineRule="exact"/>
        <w:jc w:val="both"/>
        <w:rPr>
          <w:rFonts w:ascii="Verdana" w:hAnsi="Verdana"/>
          <w:szCs w:val="24"/>
          <w:u w:val="single"/>
        </w:rPr>
      </w:pPr>
    </w:p>
    <w:p w14:paraId="216F7772" w14:textId="77777777" w:rsidR="004D6582" w:rsidRPr="00AC679A" w:rsidRDefault="004D6582" w:rsidP="004D6582">
      <w:pPr>
        <w:spacing w:line="280" w:lineRule="exact"/>
        <w:jc w:val="both"/>
        <w:rPr>
          <w:rFonts w:ascii="Verdana" w:hAnsi="Verdana"/>
          <w:szCs w:val="24"/>
          <w:u w:val="single"/>
        </w:rPr>
      </w:pPr>
    </w:p>
    <w:p w14:paraId="4C4617BF" w14:textId="77777777" w:rsidR="004D6582" w:rsidRPr="00AC679A" w:rsidRDefault="004D6582" w:rsidP="004D6582">
      <w:pPr>
        <w:spacing w:line="280" w:lineRule="exact"/>
        <w:jc w:val="center"/>
        <w:rPr>
          <w:rFonts w:ascii="Verdana" w:hAnsi="Verdana"/>
          <w:szCs w:val="24"/>
        </w:rPr>
      </w:pPr>
      <w:r w:rsidRPr="00AC679A">
        <w:rPr>
          <w:rFonts w:ascii="Verdana" w:hAnsi="Verdana"/>
          <w:szCs w:val="24"/>
        </w:rPr>
        <w:t>____________________________________________________</w:t>
      </w:r>
    </w:p>
    <w:p w14:paraId="3809D13B" w14:textId="77777777" w:rsidR="004D6582" w:rsidRPr="00AC679A" w:rsidRDefault="004D6582" w:rsidP="004D6582">
      <w:pPr>
        <w:spacing w:line="300" w:lineRule="exact"/>
        <w:jc w:val="center"/>
        <w:rPr>
          <w:rFonts w:ascii="Verdana" w:hAnsi="Verdana"/>
          <w:b/>
          <w:szCs w:val="24"/>
        </w:rPr>
      </w:pPr>
      <w:r w:rsidRPr="00AC679A">
        <w:rPr>
          <w:rFonts w:ascii="Verdana" w:hAnsi="Verdana"/>
          <w:b/>
          <w:szCs w:val="24"/>
        </w:rPr>
        <w:t>Moura Dubeux Engenharia S.A.</w:t>
      </w:r>
    </w:p>
    <w:p w14:paraId="6BAC8BEA" w14:textId="77777777" w:rsidR="004D6582" w:rsidRPr="00AC679A" w:rsidRDefault="004D6582" w:rsidP="004D6582">
      <w:pPr>
        <w:spacing w:line="300" w:lineRule="exact"/>
        <w:rPr>
          <w:rFonts w:ascii="Verdana" w:hAnsi="Verdana"/>
          <w:szCs w:val="24"/>
          <w:u w:val="single"/>
        </w:rPr>
      </w:pPr>
    </w:p>
    <w:p w14:paraId="558074C9" w14:textId="77777777" w:rsidR="004D6582" w:rsidRPr="00AC679A" w:rsidRDefault="004D6582" w:rsidP="004D6582">
      <w:pPr>
        <w:spacing w:line="300" w:lineRule="exact"/>
        <w:rPr>
          <w:rFonts w:ascii="Verdana" w:hAnsi="Verdana"/>
          <w:szCs w:val="24"/>
          <w:u w:val="single"/>
        </w:rPr>
      </w:pPr>
    </w:p>
    <w:p w14:paraId="3C0D28B3" w14:textId="77777777" w:rsidR="004D6582" w:rsidRPr="00AC679A" w:rsidRDefault="004D6582" w:rsidP="004D6582">
      <w:pPr>
        <w:spacing w:line="300" w:lineRule="exact"/>
        <w:rPr>
          <w:rFonts w:ascii="Verdana" w:hAnsi="Verdana"/>
          <w:szCs w:val="24"/>
        </w:rPr>
      </w:pPr>
      <w:r w:rsidRPr="00AC679A">
        <w:rPr>
          <w:rFonts w:ascii="Verdana" w:hAnsi="Verdana"/>
          <w:szCs w:val="24"/>
          <w:u w:val="single"/>
        </w:rPr>
        <w:t>Garantidores e Debenturistas</w:t>
      </w:r>
      <w:r w:rsidRPr="00AC679A">
        <w:rPr>
          <w:rFonts w:ascii="Verdana" w:hAnsi="Verdana"/>
          <w:szCs w:val="24"/>
        </w:rPr>
        <w:t>:</w:t>
      </w:r>
    </w:p>
    <w:p w14:paraId="5FDF2129" w14:textId="77777777" w:rsidR="004D6582" w:rsidRPr="00AC679A" w:rsidRDefault="004D6582" w:rsidP="004D6582">
      <w:pPr>
        <w:spacing w:line="320" w:lineRule="exact"/>
        <w:rPr>
          <w:rFonts w:ascii="Verdana" w:hAnsi="Verdana"/>
          <w:b/>
          <w:szCs w:val="24"/>
        </w:rPr>
      </w:pPr>
    </w:p>
    <w:p w14:paraId="0E07FC56" w14:textId="77777777" w:rsidR="004D6582" w:rsidRPr="00AC679A" w:rsidRDefault="004D6582" w:rsidP="004D6582">
      <w:pPr>
        <w:spacing w:line="320" w:lineRule="exact"/>
        <w:rPr>
          <w:rFonts w:ascii="Verdana" w:hAnsi="Verdana"/>
          <w:szCs w:val="24"/>
        </w:rPr>
      </w:pPr>
      <w:r w:rsidRPr="00AC679A">
        <w:rPr>
          <w:rFonts w:ascii="Verdana" w:hAnsi="Verdana"/>
          <w:b/>
          <w:szCs w:val="24"/>
        </w:rPr>
        <w:t>Aluísio José Moura Dubeux</w:t>
      </w:r>
      <w:r w:rsidRPr="00AC679A">
        <w:rPr>
          <w:rFonts w:ascii="Verdana" w:hAnsi="Verdana"/>
          <w:b/>
          <w:szCs w:val="24"/>
        </w:rPr>
        <w:tab/>
      </w:r>
      <w:r w:rsidRPr="00AC679A">
        <w:rPr>
          <w:rFonts w:ascii="Verdana" w:hAnsi="Verdana"/>
          <w:b/>
          <w:smallCaps/>
          <w:szCs w:val="24"/>
        </w:rPr>
        <w:tab/>
      </w:r>
      <w:r w:rsidRPr="00AC679A">
        <w:rPr>
          <w:rFonts w:ascii="Verdana" w:hAnsi="Verdana"/>
          <w:b/>
          <w:szCs w:val="24"/>
        </w:rPr>
        <w:t>Claudia Penna Dubeux</w:t>
      </w:r>
    </w:p>
    <w:p w14:paraId="63682BEF" w14:textId="77777777" w:rsidR="004D6582" w:rsidRPr="00AC679A" w:rsidRDefault="004D6582" w:rsidP="004D6582">
      <w:pPr>
        <w:spacing w:line="320" w:lineRule="exact"/>
        <w:rPr>
          <w:rFonts w:ascii="Verdana" w:hAnsi="Verdana"/>
          <w:szCs w:val="24"/>
        </w:rPr>
      </w:pPr>
    </w:p>
    <w:p w14:paraId="2E6A4E9C" w14:textId="77777777" w:rsidR="004D6582" w:rsidRPr="00AC679A" w:rsidRDefault="004D6582" w:rsidP="004D6582">
      <w:pPr>
        <w:spacing w:line="320" w:lineRule="exact"/>
        <w:rPr>
          <w:rFonts w:ascii="Verdana" w:hAnsi="Verdana"/>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4D6582" w:rsidRPr="00887DE5" w14:paraId="6546B7F8" w14:textId="77777777" w:rsidTr="00747BF3">
        <w:trPr>
          <w:cantSplit/>
        </w:trPr>
        <w:tc>
          <w:tcPr>
            <w:tcW w:w="4253" w:type="dxa"/>
            <w:tcBorders>
              <w:top w:val="single" w:sz="6" w:space="0" w:color="auto"/>
            </w:tcBorders>
          </w:tcPr>
          <w:p w14:paraId="3F5687E5" w14:textId="77777777" w:rsidR="004D6582" w:rsidRPr="00AC679A" w:rsidRDefault="004D6582" w:rsidP="00747BF3">
            <w:pPr>
              <w:spacing w:line="320" w:lineRule="exact"/>
              <w:rPr>
                <w:rFonts w:ascii="Verdana" w:hAnsi="Verdana"/>
                <w:szCs w:val="24"/>
              </w:rPr>
            </w:pPr>
            <w:r w:rsidRPr="00AC679A">
              <w:rPr>
                <w:rFonts w:ascii="Verdana" w:hAnsi="Verdana"/>
                <w:szCs w:val="24"/>
              </w:rPr>
              <w:t>RG: 832549 SDS/PE</w:t>
            </w:r>
          </w:p>
          <w:p w14:paraId="75A83222" w14:textId="77777777" w:rsidR="004D6582" w:rsidRPr="00AC679A" w:rsidRDefault="004D6582" w:rsidP="00747BF3">
            <w:pPr>
              <w:spacing w:line="320" w:lineRule="exact"/>
              <w:rPr>
                <w:rFonts w:ascii="Verdana" w:hAnsi="Verdana"/>
                <w:szCs w:val="24"/>
              </w:rPr>
            </w:pPr>
            <w:r w:rsidRPr="00AC679A">
              <w:rPr>
                <w:rFonts w:ascii="Verdana" w:hAnsi="Verdana"/>
                <w:szCs w:val="24"/>
              </w:rPr>
              <w:t>CPF:°092.693.804-59</w:t>
            </w:r>
          </w:p>
        </w:tc>
        <w:tc>
          <w:tcPr>
            <w:tcW w:w="567" w:type="dxa"/>
          </w:tcPr>
          <w:p w14:paraId="5098294D" w14:textId="77777777" w:rsidR="004D6582" w:rsidRPr="00AC679A" w:rsidRDefault="004D6582" w:rsidP="00747BF3">
            <w:pPr>
              <w:spacing w:line="320" w:lineRule="exact"/>
              <w:rPr>
                <w:rFonts w:ascii="Verdana" w:hAnsi="Verdana"/>
                <w:szCs w:val="24"/>
              </w:rPr>
            </w:pPr>
          </w:p>
        </w:tc>
        <w:tc>
          <w:tcPr>
            <w:tcW w:w="4253" w:type="dxa"/>
            <w:tcBorders>
              <w:top w:val="single" w:sz="6" w:space="0" w:color="auto"/>
            </w:tcBorders>
          </w:tcPr>
          <w:p w14:paraId="78755EFD" w14:textId="77777777" w:rsidR="004D6582" w:rsidRPr="00AC679A" w:rsidRDefault="004D6582" w:rsidP="00747BF3">
            <w:pPr>
              <w:spacing w:line="320" w:lineRule="exact"/>
              <w:rPr>
                <w:rFonts w:ascii="Verdana" w:hAnsi="Verdana"/>
                <w:szCs w:val="24"/>
                <w:lang w:val="en-US"/>
              </w:rPr>
            </w:pPr>
            <w:r w:rsidRPr="00AC679A">
              <w:rPr>
                <w:rFonts w:ascii="Verdana" w:hAnsi="Verdana"/>
                <w:szCs w:val="24"/>
                <w:lang w:val="en-US"/>
              </w:rPr>
              <w:t>RG: 1395683 SSP/PE</w:t>
            </w:r>
          </w:p>
          <w:p w14:paraId="49C9FEF4" w14:textId="77777777" w:rsidR="004D6582" w:rsidRPr="00AC679A" w:rsidRDefault="004D6582" w:rsidP="00747BF3">
            <w:pPr>
              <w:spacing w:line="320" w:lineRule="exact"/>
              <w:rPr>
                <w:rFonts w:ascii="Verdana" w:hAnsi="Verdana"/>
                <w:szCs w:val="24"/>
                <w:lang w:val="en-US"/>
              </w:rPr>
            </w:pPr>
            <w:r w:rsidRPr="00AC679A">
              <w:rPr>
                <w:rFonts w:ascii="Verdana" w:hAnsi="Verdana"/>
                <w:szCs w:val="24"/>
                <w:lang w:val="en-US"/>
              </w:rPr>
              <w:t>CPF/MF: 247.957.474-15</w:t>
            </w:r>
          </w:p>
        </w:tc>
      </w:tr>
    </w:tbl>
    <w:p w14:paraId="650CA36C" w14:textId="77777777" w:rsidR="004D6582" w:rsidRPr="00AC679A" w:rsidRDefault="004D6582" w:rsidP="004D6582">
      <w:pPr>
        <w:spacing w:line="320" w:lineRule="exact"/>
        <w:jc w:val="center"/>
        <w:rPr>
          <w:rFonts w:ascii="Verdana" w:hAnsi="Verdana"/>
          <w:b/>
          <w:smallCaps/>
          <w:szCs w:val="24"/>
          <w:lang w:val="en-US"/>
        </w:rPr>
      </w:pPr>
    </w:p>
    <w:p w14:paraId="30E64984" w14:textId="77777777" w:rsidR="004D6582" w:rsidRPr="00AC679A" w:rsidRDefault="004D6582" w:rsidP="004D6582">
      <w:pPr>
        <w:spacing w:line="320" w:lineRule="exact"/>
        <w:jc w:val="center"/>
        <w:rPr>
          <w:rFonts w:ascii="Verdana" w:hAnsi="Verdana"/>
          <w:b/>
          <w:smallCaps/>
          <w:szCs w:val="24"/>
          <w:lang w:val="en-US"/>
        </w:rPr>
      </w:pPr>
    </w:p>
    <w:p w14:paraId="0D9F1A48" w14:textId="77777777" w:rsidR="004D6582" w:rsidRPr="00AC679A" w:rsidRDefault="004D6582" w:rsidP="004D6582">
      <w:pPr>
        <w:spacing w:line="320" w:lineRule="exact"/>
        <w:rPr>
          <w:rFonts w:ascii="Verdana" w:hAnsi="Verdana"/>
          <w:b/>
          <w:szCs w:val="24"/>
        </w:rPr>
      </w:pPr>
      <w:r w:rsidRPr="00AC679A">
        <w:rPr>
          <w:rFonts w:ascii="Verdana" w:hAnsi="Verdana"/>
          <w:b/>
          <w:szCs w:val="24"/>
        </w:rPr>
        <w:t>Gustavo José Moura Dubeux</w:t>
      </w:r>
      <w:r w:rsidRPr="00AC679A">
        <w:rPr>
          <w:rFonts w:ascii="Verdana" w:hAnsi="Verdana"/>
          <w:b/>
          <w:szCs w:val="24"/>
        </w:rPr>
        <w:tab/>
      </w:r>
      <w:r w:rsidRPr="00AC679A">
        <w:rPr>
          <w:rFonts w:ascii="Verdana" w:hAnsi="Verdana"/>
          <w:b/>
          <w:szCs w:val="24"/>
        </w:rPr>
        <w:tab/>
        <w:t>Roberta Rodrigues Maia Dubeux</w:t>
      </w:r>
    </w:p>
    <w:p w14:paraId="2BC00104" w14:textId="77777777" w:rsidR="004D6582" w:rsidRPr="00AC679A" w:rsidRDefault="004D6582" w:rsidP="004D6582">
      <w:pPr>
        <w:spacing w:line="320" w:lineRule="exact"/>
        <w:rPr>
          <w:rFonts w:ascii="Verdana" w:hAnsi="Verdana"/>
          <w:szCs w:val="24"/>
        </w:rPr>
      </w:pPr>
    </w:p>
    <w:p w14:paraId="7FF3CD84" w14:textId="77777777" w:rsidR="004D6582" w:rsidRPr="00AC679A" w:rsidRDefault="004D6582" w:rsidP="004D6582">
      <w:pPr>
        <w:spacing w:line="320" w:lineRule="exact"/>
        <w:rPr>
          <w:rFonts w:ascii="Verdana" w:hAnsi="Verdana"/>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4D6582" w:rsidRPr="00887DE5" w14:paraId="7B776138" w14:textId="77777777" w:rsidTr="00747BF3">
        <w:trPr>
          <w:cantSplit/>
        </w:trPr>
        <w:tc>
          <w:tcPr>
            <w:tcW w:w="4253" w:type="dxa"/>
            <w:tcBorders>
              <w:top w:val="single" w:sz="6" w:space="0" w:color="auto"/>
            </w:tcBorders>
          </w:tcPr>
          <w:p w14:paraId="472043B4" w14:textId="77777777" w:rsidR="004D6582" w:rsidRPr="00AC679A" w:rsidRDefault="004D6582" w:rsidP="00747BF3">
            <w:pPr>
              <w:spacing w:line="320" w:lineRule="exact"/>
              <w:rPr>
                <w:rFonts w:ascii="Verdana" w:hAnsi="Verdana"/>
                <w:szCs w:val="24"/>
                <w:lang w:val="en-US"/>
              </w:rPr>
            </w:pPr>
            <w:r w:rsidRPr="00AC679A">
              <w:rPr>
                <w:rFonts w:ascii="Verdana" w:hAnsi="Verdana"/>
                <w:szCs w:val="24"/>
                <w:lang w:val="en-US"/>
              </w:rPr>
              <w:t>RG: 1257999 SSP/PE</w:t>
            </w:r>
          </w:p>
          <w:p w14:paraId="3BD228E2" w14:textId="77777777" w:rsidR="004D6582" w:rsidRPr="00AC679A" w:rsidRDefault="004D6582" w:rsidP="00747BF3">
            <w:pPr>
              <w:spacing w:line="320" w:lineRule="exact"/>
              <w:rPr>
                <w:rFonts w:ascii="Verdana" w:hAnsi="Verdana"/>
                <w:szCs w:val="24"/>
                <w:lang w:val="en-US"/>
              </w:rPr>
            </w:pPr>
            <w:r w:rsidRPr="00AC679A">
              <w:rPr>
                <w:rFonts w:ascii="Verdana" w:hAnsi="Verdana"/>
                <w:szCs w:val="24"/>
                <w:lang w:val="en-US"/>
              </w:rPr>
              <w:t>CPF/MF: 333.059.004-15</w:t>
            </w:r>
          </w:p>
        </w:tc>
        <w:tc>
          <w:tcPr>
            <w:tcW w:w="567" w:type="dxa"/>
          </w:tcPr>
          <w:p w14:paraId="08772D70" w14:textId="77777777" w:rsidR="004D6582" w:rsidRPr="00AC679A" w:rsidRDefault="004D6582" w:rsidP="00747BF3">
            <w:pPr>
              <w:spacing w:line="320" w:lineRule="exact"/>
              <w:rPr>
                <w:rFonts w:ascii="Verdana" w:hAnsi="Verdana"/>
                <w:szCs w:val="24"/>
                <w:lang w:val="en-US"/>
              </w:rPr>
            </w:pPr>
          </w:p>
        </w:tc>
        <w:tc>
          <w:tcPr>
            <w:tcW w:w="4253" w:type="dxa"/>
            <w:tcBorders>
              <w:top w:val="single" w:sz="6" w:space="0" w:color="auto"/>
            </w:tcBorders>
          </w:tcPr>
          <w:p w14:paraId="5F16D22A" w14:textId="77777777" w:rsidR="004D6582" w:rsidRPr="00AC679A" w:rsidRDefault="004D6582" w:rsidP="00747BF3">
            <w:pPr>
              <w:spacing w:line="320" w:lineRule="exact"/>
              <w:rPr>
                <w:rFonts w:ascii="Verdana" w:hAnsi="Verdana"/>
                <w:szCs w:val="24"/>
                <w:lang w:val="en-US"/>
              </w:rPr>
            </w:pPr>
            <w:r w:rsidRPr="00AC679A">
              <w:rPr>
                <w:rFonts w:ascii="Verdana" w:hAnsi="Verdana"/>
                <w:szCs w:val="24"/>
                <w:lang w:val="en-US"/>
              </w:rPr>
              <w:t xml:space="preserve">RG: 1801913 SSP/PE </w:t>
            </w:r>
          </w:p>
          <w:p w14:paraId="0989831B" w14:textId="77777777" w:rsidR="004D6582" w:rsidRPr="00AC679A" w:rsidRDefault="004D6582" w:rsidP="00747BF3">
            <w:pPr>
              <w:spacing w:line="320" w:lineRule="exact"/>
              <w:rPr>
                <w:rFonts w:ascii="Verdana" w:hAnsi="Verdana"/>
                <w:szCs w:val="24"/>
                <w:lang w:val="en-US"/>
              </w:rPr>
            </w:pPr>
            <w:r w:rsidRPr="00AC679A">
              <w:rPr>
                <w:rFonts w:ascii="Verdana" w:hAnsi="Verdana"/>
                <w:szCs w:val="24"/>
                <w:lang w:val="en-US"/>
              </w:rPr>
              <w:t>CPF/MF: 415.708.474-87</w:t>
            </w:r>
          </w:p>
        </w:tc>
      </w:tr>
    </w:tbl>
    <w:p w14:paraId="2DD9AD50" w14:textId="77777777" w:rsidR="004D6582" w:rsidRPr="00AC679A" w:rsidRDefault="004D6582" w:rsidP="004D6582">
      <w:pPr>
        <w:spacing w:line="320" w:lineRule="exact"/>
        <w:jc w:val="center"/>
        <w:rPr>
          <w:rFonts w:ascii="Verdana" w:hAnsi="Verdana"/>
          <w:b/>
          <w:smallCaps/>
          <w:szCs w:val="24"/>
          <w:lang w:val="en-US"/>
        </w:rPr>
      </w:pPr>
    </w:p>
    <w:p w14:paraId="12DA953B" w14:textId="77777777" w:rsidR="004D6582" w:rsidRPr="00AC679A" w:rsidRDefault="004D6582" w:rsidP="004D6582">
      <w:pPr>
        <w:spacing w:line="320" w:lineRule="exact"/>
        <w:jc w:val="center"/>
        <w:rPr>
          <w:rFonts w:ascii="Verdana" w:hAnsi="Verdana"/>
          <w:b/>
          <w:smallCaps/>
          <w:szCs w:val="24"/>
          <w:lang w:val="en-US"/>
        </w:rPr>
      </w:pPr>
    </w:p>
    <w:p w14:paraId="669BB0A1" w14:textId="77777777" w:rsidR="004D6582" w:rsidRPr="00AC679A" w:rsidRDefault="004D6582" w:rsidP="004D6582">
      <w:pPr>
        <w:spacing w:line="320" w:lineRule="exact"/>
        <w:jc w:val="center"/>
        <w:rPr>
          <w:rFonts w:ascii="Verdana" w:hAnsi="Verdana"/>
          <w:b/>
          <w:szCs w:val="24"/>
        </w:rPr>
      </w:pPr>
      <w:r w:rsidRPr="00AC679A">
        <w:rPr>
          <w:rFonts w:ascii="Verdana" w:hAnsi="Verdana"/>
          <w:b/>
          <w:szCs w:val="24"/>
        </w:rPr>
        <w:t>Marcos José Moura Dubeux</w:t>
      </w:r>
    </w:p>
    <w:p w14:paraId="7DD3F32A" w14:textId="77777777" w:rsidR="004D6582" w:rsidRPr="00AC679A" w:rsidRDefault="004D6582" w:rsidP="004D6582">
      <w:pPr>
        <w:spacing w:line="320" w:lineRule="exact"/>
        <w:jc w:val="center"/>
        <w:rPr>
          <w:rFonts w:ascii="Verdana" w:hAnsi="Verdana"/>
          <w:szCs w:val="24"/>
        </w:rPr>
      </w:pPr>
    </w:p>
    <w:p w14:paraId="47249AED" w14:textId="77777777" w:rsidR="004D6582" w:rsidRPr="00AC679A" w:rsidRDefault="004D6582" w:rsidP="004D6582">
      <w:pPr>
        <w:spacing w:line="320" w:lineRule="exact"/>
        <w:jc w:val="center"/>
        <w:rPr>
          <w:rFonts w:ascii="Verdana" w:hAnsi="Verdana"/>
          <w:szCs w:val="24"/>
        </w:rPr>
      </w:pPr>
    </w:p>
    <w:tbl>
      <w:tblPr>
        <w:tblW w:w="0" w:type="auto"/>
        <w:jc w:val="center"/>
        <w:tblLayout w:type="fixed"/>
        <w:tblCellMar>
          <w:left w:w="71" w:type="dxa"/>
          <w:right w:w="71" w:type="dxa"/>
        </w:tblCellMar>
        <w:tblLook w:val="0000" w:firstRow="0" w:lastRow="0" w:firstColumn="0" w:lastColumn="0" w:noHBand="0" w:noVBand="0"/>
      </w:tblPr>
      <w:tblGrid>
        <w:gridCol w:w="4253"/>
        <w:gridCol w:w="567"/>
      </w:tblGrid>
      <w:tr w:rsidR="004D6582" w:rsidRPr="00887DE5" w14:paraId="72DC6BCD" w14:textId="77777777" w:rsidTr="00747BF3">
        <w:trPr>
          <w:cantSplit/>
          <w:jc w:val="center"/>
        </w:trPr>
        <w:tc>
          <w:tcPr>
            <w:tcW w:w="4253" w:type="dxa"/>
            <w:tcBorders>
              <w:top w:val="single" w:sz="6" w:space="0" w:color="auto"/>
            </w:tcBorders>
          </w:tcPr>
          <w:p w14:paraId="62585BEC" w14:textId="77777777" w:rsidR="004D6582" w:rsidRPr="00AC679A" w:rsidRDefault="004D6582" w:rsidP="00747BF3">
            <w:pPr>
              <w:spacing w:line="320" w:lineRule="exact"/>
              <w:rPr>
                <w:rFonts w:ascii="Verdana" w:hAnsi="Verdana"/>
                <w:szCs w:val="24"/>
                <w:lang w:val="en-US"/>
              </w:rPr>
            </w:pPr>
            <w:r w:rsidRPr="00AC679A">
              <w:rPr>
                <w:rFonts w:ascii="Verdana" w:hAnsi="Verdana"/>
                <w:szCs w:val="24"/>
                <w:lang w:val="en-US"/>
              </w:rPr>
              <w:t xml:space="preserve">RG: 832550 SSP/PE </w:t>
            </w:r>
          </w:p>
          <w:p w14:paraId="72CB672A" w14:textId="77777777" w:rsidR="004D6582" w:rsidRPr="00AC679A" w:rsidRDefault="004D6582" w:rsidP="00747BF3">
            <w:pPr>
              <w:spacing w:line="320" w:lineRule="exact"/>
              <w:rPr>
                <w:rFonts w:ascii="Verdana" w:hAnsi="Verdana"/>
                <w:szCs w:val="24"/>
                <w:lang w:val="en-US"/>
              </w:rPr>
            </w:pPr>
            <w:r w:rsidRPr="00AC679A">
              <w:rPr>
                <w:rFonts w:ascii="Verdana" w:hAnsi="Verdana"/>
                <w:szCs w:val="24"/>
                <w:lang w:val="en-US"/>
              </w:rPr>
              <w:t>CPF/MF: 062.540.044-53</w:t>
            </w:r>
          </w:p>
        </w:tc>
        <w:tc>
          <w:tcPr>
            <w:tcW w:w="567" w:type="dxa"/>
          </w:tcPr>
          <w:p w14:paraId="0041AED2" w14:textId="77777777" w:rsidR="004D6582" w:rsidRPr="00AC679A" w:rsidRDefault="004D6582" w:rsidP="00747BF3">
            <w:pPr>
              <w:spacing w:line="320" w:lineRule="exact"/>
              <w:rPr>
                <w:rFonts w:ascii="Verdana" w:hAnsi="Verdana"/>
                <w:szCs w:val="24"/>
                <w:lang w:val="en-US"/>
              </w:rPr>
            </w:pPr>
          </w:p>
        </w:tc>
      </w:tr>
    </w:tbl>
    <w:p w14:paraId="0D209C8D" w14:textId="77777777" w:rsidR="004D6582" w:rsidRPr="00AC679A" w:rsidRDefault="004D6582" w:rsidP="004D6582">
      <w:pPr>
        <w:spacing w:line="320" w:lineRule="exact"/>
        <w:jc w:val="center"/>
        <w:rPr>
          <w:rFonts w:ascii="Verdana" w:hAnsi="Verdana"/>
          <w:szCs w:val="24"/>
          <w:lang w:val="en-US"/>
        </w:rPr>
      </w:pPr>
    </w:p>
    <w:p w14:paraId="37227F80" w14:textId="461A59AE" w:rsidR="004D6582" w:rsidRPr="00AC679A" w:rsidRDefault="004D6582" w:rsidP="004D6582">
      <w:pPr>
        <w:autoSpaceDE w:val="0"/>
        <w:autoSpaceDN w:val="0"/>
        <w:adjustRightInd w:val="0"/>
        <w:spacing w:line="300" w:lineRule="exact"/>
        <w:jc w:val="both"/>
        <w:rPr>
          <w:rFonts w:ascii="Verdana" w:hAnsi="Verdana"/>
          <w:i/>
          <w:szCs w:val="24"/>
        </w:rPr>
      </w:pPr>
      <w:r w:rsidRPr="00AC679A">
        <w:rPr>
          <w:rFonts w:ascii="Verdana" w:hAnsi="Verdana"/>
          <w:i/>
          <w:szCs w:val="24"/>
        </w:rPr>
        <w:lastRenderedPageBreak/>
        <w:t xml:space="preserve">(Página 3/7 de Assinaturas da Ata da Assembleia Geral dos Debenturistas da 4ª EMISSÃO DE DEBÊNTURES SIMPLES, NÃO CONVERSÍVEIS EM AÇÕES, DA ESPÉCIE </w:t>
      </w:r>
      <w:r w:rsidR="006D1B05">
        <w:rPr>
          <w:rFonts w:ascii="Verdana" w:hAnsi="Verdana"/>
          <w:i/>
          <w:szCs w:val="24"/>
        </w:rPr>
        <w:t>COM GARANTIA REAL E</w:t>
      </w:r>
      <w:r w:rsidRPr="00AC679A">
        <w:rPr>
          <w:rFonts w:ascii="Verdana" w:hAnsi="Verdana"/>
          <w:i/>
          <w:szCs w:val="24"/>
        </w:rPr>
        <w:t xml:space="preserve"> COM GARANTIA FIDEJUSSÓRIA ADICIONAL</w:t>
      </w:r>
      <w:r w:rsidR="006D1B05">
        <w:rPr>
          <w:rFonts w:ascii="Verdana" w:hAnsi="Verdana"/>
          <w:i/>
          <w:szCs w:val="24"/>
        </w:rPr>
        <w:t>,</w:t>
      </w:r>
      <w:r w:rsidRPr="00AC679A">
        <w:rPr>
          <w:rFonts w:ascii="Verdana" w:hAnsi="Verdana"/>
          <w:i/>
          <w:szCs w:val="24"/>
        </w:rPr>
        <w:t xml:space="preserve"> EM SÉRIE ÚNICA, PARA </w:t>
      </w:r>
      <w:r w:rsidRPr="006D1B05">
        <w:rPr>
          <w:rFonts w:ascii="Verdana" w:hAnsi="Verdana"/>
          <w:i/>
          <w:szCs w:val="24"/>
        </w:rPr>
        <w:t xml:space="preserve">DISTRIBUIÇÃO PÚBLICA COM ESFORÇOS RESTRITOS DE DISTRIBUIÇÃO DA MOURA DUBEUX ENGENHARIA S.A., </w:t>
      </w:r>
      <w:r w:rsidR="00997A83">
        <w:rPr>
          <w:rFonts w:ascii="Verdana" w:hAnsi="Verdana"/>
          <w:i/>
          <w:szCs w:val="24"/>
        </w:rPr>
        <w:t xml:space="preserve">realizada em </w:t>
      </w:r>
      <w:r w:rsidR="00997A83" w:rsidRPr="00997A83">
        <w:rPr>
          <w:rFonts w:ascii="Verdana" w:hAnsi="Verdana"/>
          <w:i/>
          <w:szCs w:val="24"/>
          <w:highlight w:val="yellow"/>
        </w:rPr>
        <w:t>[data]</w:t>
      </w:r>
      <w:r w:rsidR="00997A83">
        <w:rPr>
          <w:rFonts w:ascii="Verdana" w:hAnsi="Verdana"/>
          <w:i/>
          <w:szCs w:val="24"/>
        </w:rPr>
        <w:t xml:space="preserve"> de 2017</w:t>
      </w:r>
      <w:r w:rsidRPr="006D1B05">
        <w:rPr>
          <w:rFonts w:ascii="Verdana" w:hAnsi="Verdana"/>
          <w:i/>
          <w:szCs w:val="24"/>
        </w:rPr>
        <w:t>.)</w:t>
      </w:r>
    </w:p>
    <w:p w14:paraId="418226C5" w14:textId="77777777" w:rsidR="004D6582" w:rsidRPr="00AC679A" w:rsidRDefault="004D6582" w:rsidP="004D6582">
      <w:pPr>
        <w:spacing w:line="300" w:lineRule="exact"/>
        <w:rPr>
          <w:rFonts w:ascii="Verdana" w:hAnsi="Verdana"/>
          <w:szCs w:val="24"/>
          <w:u w:val="single"/>
        </w:rPr>
      </w:pPr>
    </w:p>
    <w:p w14:paraId="3916222B" w14:textId="77777777" w:rsidR="004D6582" w:rsidRPr="00AC679A" w:rsidRDefault="004D6582" w:rsidP="004D6582">
      <w:pPr>
        <w:spacing w:line="300" w:lineRule="exact"/>
        <w:rPr>
          <w:rFonts w:ascii="Verdana" w:hAnsi="Verdana"/>
          <w:szCs w:val="24"/>
          <w:u w:val="single"/>
        </w:rPr>
      </w:pPr>
    </w:p>
    <w:p w14:paraId="212993DB" w14:textId="77777777" w:rsidR="004D6582" w:rsidRPr="00AC679A" w:rsidRDefault="004D6582" w:rsidP="004D6582">
      <w:pPr>
        <w:spacing w:line="300" w:lineRule="exact"/>
        <w:rPr>
          <w:rFonts w:ascii="Verdana" w:hAnsi="Verdana"/>
          <w:szCs w:val="24"/>
        </w:rPr>
      </w:pPr>
      <w:r w:rsidRPr="00AC679A">
        <w:rPr>
          <w:rFonts w:ascii="Verdana" w:hAnsi="Verdana"/>
          <w:szCs w:val="24"/>
          <w:u w:val="single"/>
        </w:rPr>
        <w:t>Debenturistas</w:t>
      </w:r>
      <w:r w:rsidRPr="00AC679A">
        <w:rPr>
          <w:rFonts w:ascii="Verdana" w:hAnsi="Verdana"/>
          <w:szCs w:val="24"/>
        </w:rPr>
        <w:t>:</w:t>
      </w:r>
    </w:p>
    <w:p w14:paraId="5319EFEE" w14:textId="77777777" w:rsidR="004D6582" w:rsidRPr="00AC679A" w:rsidRDefault="004D6582" w:rsidP="004D6582">
      <w:pPr>
        <w:spacing w:line="300" w:lineRule="exact"/>
        <w:rPr>
          <w:rFonts w:ascii="Verdana" w:hAnsi="Verdana"/>
          <w:szCs w:val="24"/>
        </w:rPr>
      </w:pPr>
    </w:p>
    <w:p w14:paraId="25166038" w14:textId="77777777" w:rsidR="004D6582" w:rsidRPr="00AC679A" w:rsidRDefault="004D6582" w:rsidP="004D6582">
      <w:pPr>
        <w:spacing w:line="300" w:lineRule="exact"/>
        <w:rPr>
          <w:rFonts w:ascii="Verdana" w:hAnsi="Verdana"/>
          <w:szCs w:val="24"/>
        </w:rPr>
      </w:pPr>
    </w:p>
    <w:p w14:paraId="66760741" w14:textId="77777777" w:rsidR="004D6582" w:rsidRPr="00AC679A" w:rsidRDefault="004D6582" w:rsidP="004D6582">
      <w:pPr>
        <w:spacing w:line="300" w:lineRule="exact"/>
        <w:rPr>
          <w:rFonts w:ascii="Verdana" w:hAnsi="Verdana"/>
          <w:szCs w:val="24"/>
        </w:rPr>
      </w:pPr>
    </w:p>
    <w:p w14:paraId="59012A52" w14:textId="77777777" w:rsidR="004D6582" w:rsidRPr="00AC679A" w:rsidRDefault="004D6582" w:rsidP="004D6582">
      <w:pPr>
        <w:spacing w:line="280" w:lineRule="exact"/>
        <w:jc w:val="center"/>
        <w:rPr>
          <w:rFonts w:ascii="Verdana" w:hAnsi="Verdana"/>
          <w:szCs w:val="24"/>
        </w:rPr>
      </w:pPr>
      <w:r w:rsidRPr="00AC679A">
        <w:rPr>
          <w:rFonts w:ascii="Verdana" w:hAnsi="Verdana"/>
          <w:szCs w:val="24"/>
        </w:rPr>
        <w:t>____________________________________________________</w:t>
      </w:r>
    </w:p>
    <w:p w14:paraId="1CC1603C" w14:textId="77777777" w:rsidR="004D6582" w:rsidRPr="00AC679A" w:rsidRDefault="004D6582" w:rsidP="004D6582">
      <w:pPr>
        <w:spacing w:line="300" w:lineRule="exact"/>
        <w:jc w:val="center"/>
        <w:rPr>
          <w:rFonts w:ascii="Verdana" w:hAnsi="Verdana"/>
          <w:b/>
          <w:szCs w:val="24"/>
        </w:rPr>
      </w:pPr>
      <w:r w:rsidRPr="00AC679A">
        <w:rPr>
          <w:rFonts w:ascii="Verdana" w:hAnsi="Verdana"/>
          <w:b/>
          <w:szCs w:val="24"/>
        </w:rPr>
        <w:t>Banco do Brasil S/A</w:t>
      </w:r>
    </w:p>
    <w:p w14:paraId="4195AC79" w14:textId="77777777" w:rsidR="004D6582" w:rsidRPr="00AC679A" w:rsidRDefault="004D6582" w:rsidP="004D6582">
      <w:pPr>
        <w:spacing w:line="300" w:lineRule="exact"/>
        <w:jc w:val="center"/>
        <w:rPr>
          <w:rFonts w:ascii="Verdana" w:hAnsi="Verdana"/>
          <w:b/>
          <w:szCs w:val="24"/>
        </w:rPr>
      </w:pPr>
      <w:r w:rsidRPr="00AC679A">
        <w:rPr>
          <w:rFonts w:ascii="Verdana" w:hAnsi="Verdana"/>
          <w:b/>
          <w:szCs w:val="24"/>
        </w:rPr>
        <w:t>CNPJ/MF 00.000.000/0001-91</w:t>
      </w:r>
    </w:p>
    <w:p w14:paraId="26066D28" w14:textId="77777777" w:rsidR="004D6582" w:rsidRPr="00AC679A" w:rsidRDefault="004D6582" w:rsidP="004D6582">
      <w:pPr>
        <w:rPr>
          <w:rFonts w:ascii="Verdana" w:hAnsi="Verdana"/>
          <w:szCs w:val="24"/>
          <w:highlight w:val="yellow"/>
        </w:rPr>
      </w:pPr>
      <w:r w:rsidRPr="00AC679A">
        <w:rPr>
          <w:rFonts w:ascii="Verdana" w:hAnsi="Verdana"/>
          <w:szCs w:val="24"/>
          <w:highlight w:val="yellow"/>
        </w:rPr>
        <w:br w:type="page"/>
      </w:r>
    </w:p>
    <w:p w14:paraId="5F967125" w14:textId="226FD94C" w:rsidR="004D6582" w:rsidRPr="00AC679A" w:rsidRDefault="004D6582" w:rsidP="004D6582">
      <w:pPr>
        <w:autoSpaceDE w:val="0"/>
        <w:autoSpaceDN w:val="0"/>
        <w:adjustRightInd w:val="0"/>
        <w:spacing w:line="300" w:lineRule="exact"/>
        <w:jc w:val="both"/>
        <w:rPr>
          <w:rFonts w:ascii="Verdana" w:hAnsi="Verdana"/>
          <w:i/>
          <w:szCs w:val="24"/>
        </w:rPr>
      </w:pPr>
      <w:r w:rsidRPr="00AC679A">
        <w:rPr>
          <w:rFonts w:ascii="Verdana" w:hAnsi="Verdana"/>
          <w:i/>
          <w:szCs w:val="24"/>
        </w:rPr>
        <w:lastRenderedPageBreak/>
        <w:t xml:space="preserve">(Página 4/7 de Assinaturas da Ata da Assembleia Geral dos Debenturistas da 4ª EMISSÃO DE DEBÊNTURES SIMPLES, NÃO CONVERSÍVEIS EM AÇÕES, DA ESPÉCIE </w:t>
      </w:r>
      <w:r w:rsidR="006D1B05">
        <w:rPr>
          <w:rFonts w:ascii="Verdana" w:hAnsi="Verdana"/>
          <w:i/>
          <w:szCs w:val="24"/>
        </w:rPr>
        <w:t>COM GARANTIA REAL E</w:t>
      </w:r>
      <w:r w:rsidRPr="00AC679A">
        <w:rPr>
          <w:rFonts w:ascii="Verdana" w:hAnsi="Verdana"/>
          <w:i/>
          <w:szCs w:val="24"/>
        </w:rPr>
        <w:t xml:space="preserve"> COM GARANTIA FIDEJUSSÓRIA ADICIONAL</w:t>
      </w:r>
      <w:r w:rsidR="006D1B05">
        <w:rPr>
          <w:rFonts w:ascii="Verdana" w:hAnsi="Verdana"/>
          <w:i/>
          <w:szCs w:val="24"/>
        </w:rPr>
        <w:t>,</w:t>
      </w:r>
      <w:r w:rsidRPr="00AC679A">
        <w:rPr>
          <w:rFonts w:ascii="Verdana" w:hAnsi="Verdana"/>
          <w:i/>
          <w:szCs w:val="24"/>
        </w:rPr>
        <w:t xml:space="preserve"> EM SÉRIE ÚNICA, PARA </w:t>
      </w:r>
      <w:r w:rsidRPr="006D1B05">
        <w:rPr>
          <w:rFonts w:ascii="Verdana" w:hAnsi="Verdana"/>
          <w:i/>
          <w:szCs w:val="24"/>
        </w:rPr>
        <w:t xml:space="preserve">DISTRIBUIÇÃO PÚBLICA COM ESFORÇOS RESTRITOS DE DISTRIBUIÇÃO DA MOURA DUBEUX ENGENHARIA S.A., </w:t>
      </w:r>
      <w:r w:rsidR="00997A83">
        <w:rPr>
          <w:rFonts w:ascii="Verdana" w:hAnsi="Verdana"/>
          <w:i/>
          <w:szCs w:val="24"/>
        </w:rPr>
        <w:t xml:space="preserve">realizada em </w:t>
      </w:r>
      <w:r w:rsidR="00997A83" w:rsidRPr="00997A83">
        <w:rPr>
          <w:rFonts w:ascii="Verdana" w:hAnsi="Verdana"/>
          <w:i/>
          <w:szCs w:val="24"/>
          <w:highlight w:val="yellow"/>
        </w:rPr>
        <w:t>[data]</w:t>
      </w:r>
      <w:r w:rsidR="00997A83">
        <w:rPr>
          <w:rFonts w:ascii="Verdana" w:hAnsi="Verdana"/>
          <w:i/>
          <w:szCs w:val="24"/>
        </w:rPr>
        <w:t xml:space="preserve"> de 2017</w:t>
      </w:r>
      <w:r w:rsidRPr="006D1B05">
        <w:rPr>
          <w:rFonts w:ascii="Verdana" w:hAnsi="Verdana"/>
          <w:i/>
          <w:szCs w:val="24"/>
        </w:rPr>
        <w:t>.)</w:t>
      </w:r>
    </w:p>
    <w:p w14:paraId="297F7B93" w14:textId="77777777" w:rsidR="004D6582" w:rsidRPr="00AC679A" w:rsidRDefault="004D6582" w:rsidP="004D6582">
      <w:pPr>
        <w:autoSpaceDE w:val="0"/>
        <w:autoSpaceDN w:val="0"/>
        <w:adjustRightInd w:val="0"/>
        <w:spacing w:line="300" w:lineRule="exact"/>
        <w:jc w:val="both"/>
        <w:rPr>
          <w:rFonts w:ascii="Verdana" w:hAnsi="Verdana"/>
          <w:i/>
          <w:szCs w:val="24"/>
        </w:rPr>
      </w:pPr>
    </w:p>
    <w:p w14:paraId="1AB475CB" w14:textId="77777777" w:rsidR="004D6582" w:rsidRPr="00AC679A" w:rsidRDefault="004D6582" w:rsidP="004D6582">
      <w:pPr>
        <w:autoSpaceDE w:val="0"/>
        <w:autoSpaceDN w:val="0"/>
        <w:adjustRightInd w:val="0"/>
        <w:spacing w:line="300" w:lineRule="exact"/>
        <w:jc w:val="both"/>
        <w:rPr>
          <w:rFonts w:ascii="Verdana" w:hAnsi="Verdana"/>
          <w:i/>
          <w:szCs w:val="24"/>
        </w:rPr>
      </w:pPr>
    </w:p>
    <w:p w14:paraId="1817B9DA" w14:textId="77777777" w:rsidR="004D6582" w:rsidRPr="00AC679A" w:rsidRDefault="004D6582" w:rsidP="004D6582">
      <w:pPr>
        <w:spacing w:line="300" w:lineRule="exact"/>
        <w:rPr>
          <w:rFonts w:ascii="Verdana" w:hAnsi="Verdana"/>
          <w:szCs w:val="24"/>
        </w:rPr>
      </w:pPr>
      <w:r w:rsidRPr="00AC679A">
        <w:rPr>
          <w:rFonts w:ascii="Verdana" w:hAnsi="Verdana"/>
          <w:szCs w:val="24"/>
          <w:u w:val="single"/>
        </w:rPr>
        <w:t>Debenturistas</w:t>
      </w:r>
      <w:r w:rsidRPr="00AC679A">
        <w:rPr>
          <w:rFonts w:ascii="Verdana" w:hAnsi="Verdana"/>
          <w:szCs w:val="24"/>
        </w:rPr>
        <w:t>:</w:t>
      </w:r>
    </w:p>
    <w:p w14:paraId="61419026" w14:textId="77777777" w:rsidR="004D6582" w:rsidRPr="00AC679A" w:rsidRDefault="004D6582" w:rsidP="004D6582">
      <w:pPr>
        <w:spacing w:line="320" w:lineRule="exact"/>
        <w:jc w:val="center"/>
        <w:rPr>
          <w:rFonts w:ascii="Verdana" w:hAnsi="Verdana"/>
          <w:szCs w:val="24"/>
          <w:highlight w:val="yellow"/>
        </w:rPr>
      </w:pPr>
    </w:p>
    <w:p w14:paraId="2B43E53C" w14:textId="77777777" w:rsidR="004D6582" w:rsidRPr="00AC679A" w:rsidRDefault="004D6582" w:rsidP="004D6582">
      <w:pPr>
        <w:spacing w:line="320" w:lineRule="exact"/>
        <w:jc w:val="center"/>
        <w:rPr>
          <w:rFonts w:ascii="Verdana" w:hAnsi="Verdana"/>
          <w:szCs w:val="24"/>
          <w:highlight w:val="yellow"/>
        </w:rPr>
      </w:pPr>
    </w:p>
    <w:p w14:paraId="66BE0A0F" w14:textId="77777777" w:rsidR="004D6582" w:rsidRPr="00AC679A" w:rsidRDefault="004D6582" w:rsidP="004D6582">
      <w:pPr>
        <w:spacing w:line="320" w:lineRule="exact"/>
        <w:jc w:val="center"/>
        <w:rPr>
          <w:rFonts w:ascii="Verdana" w:hAnsi="Verdana"/>
          <w:szCs w:val="24"/>
          <w:highlight w:val="yellow"/>
        </w:rPr>
      </w:pPr>
    </w:p>
    <w:p w14:paraId="2394C46E" w14:textId="77777777" w:rsidR="004D6582" w:rsidRPr="00AC679A" w:rsidRDefault="004D6582" w:rsidP="004D6582">
      <w:pPr>
        <w:spacing w:line="280" w:lineRule="exact"/>
        <w:jc w:val="center"/>
        <w:rPr>
          <w:rFonts w:ascii="Verdana" w:hAnsi="Verdana"/>
          <w:szCs w:val="24"/>
        </w:rPr>
      </w:pPr>
      <w:r w:rsidRPr="00AC679A">
        <w:rPr>
          <w:rFonts w:ascii="Verdana" w:hAnsi="Verdana"/>
          <w:szCs w:val="24"/>
        </w:rPr>
        <w:t>____________________________________________________</w:t>
      </w:r>
    </w:p>
    <w:p w14:paraId="1D4087C8" w14:textId="77777777" w:rsidR="004D6582" w:rsidRPr="00AC679A" w:rsidRDefault="004D6582" w:rsidP="004D6582">
      <w:pPr>
        <w:spacing w:line="300" w:lineRule="exact"/>
        <w:jc w:val="center"/>
        <w:rPr>
          <w:rFonts w:ascii="Verdana" w:hAnsi="Verdana"/>
          <w:b/>
          <w:szCs w:val="24"/>
        </w:rPr>
      </w:pPr>
      <w:r w:rsidRPr="00AC679A">
        <w:rPr>
          <w:rFonts w:ascii="Verdana" w:hAnsi="Verdana"/>
          <w:b/>
          <w:szCs w:val="24"/>
        </w:rPr>
        <w:t>Banco Indusval S/A</w:t>
      </w:r>
    </w:p>
    <w:p w14:paraId="4FA5B2A3" w14:textId="77777777" w:rsidR="004D6582" w:rsidRPr="00AC679A" w:rsidRDefault="004D6582" w:rsidP="004D6582">
      <w:pPr>
        <w:spacing w:line="300" w:lineRule="exact"/>
        <w:jc w:val="center"/>
        <w:rPr>
          <w:rFonts w:ascii="Verdana" w:hAnsi="Verdana"/>
          <w:b/>
          <w:szCs w:val="24"/>
        </w:rPr>
      </w:pPr>
      <w:r w:rsidRPr="00AC679A">
        <w:rPr>
          <w:rFonts w:ascii="Verdana" w:hAnsi="Verdana"/>
          <w:b/>
          <w:szCs w:val="24"/>
        </w:rPr>
        <w:t>CNPJ/MF 61.024.352/0001-71</w:t>
      </w:r>
    </w:p>
    <w:p w14:paraId="22C2ECC9" w14:textId="77777777" w:rsidR="004D6582" w:rsidRPr="00AC679A" w:rsidRDefault="004D6582" w:rsidP="004D6582">
      <w:pPr>
        <w:spacing w:line="300" w:lineRule="exact"/>
        <w:jc w:val="center"/>
        <w:rPr>
          <w:rFonts w:ascii="Verdana" w:hAnsi="Verdana"/>
          <w:b/>
          <w:szCs w:val="24"/>
        </w:rPr>
      </w:pPr>
    </w:p>
    <w:p w14:paraId="2B029F22" w14:textId="77777777" w:rsidR="004D6582" w:rsidRPr="00AC679A" w:rsidRDefault="004D6582" w:rsidP="004D6582">
      <w:pPr>
        <w:rPr>
          <w:rFonts w:ascii="Verdana" w:hAnsi="Verdana"/>
          <w:b/>
          <w:szCs w:val="24"/>
        </w:rPr>
      </w:pPr>
      <w:r w:rsidRPr="00AC679A">
        <w:rPr>
          <w:rFonts w:ascii="Verdana" w:hAnsi="Verdana"/>
          <w:b/>
          <w:szCs w:val="24"/>
        </w:rPr>
        <w:br w:type="page"/>
      </w:r>
    </w:p>
    <w:p w14:paraId="1E9F931A" w14:textId="37EFF8F9" w:rsidR="004D6582" w:rsidRPr="00AC679A" w:rsidRDefault="004D6582" w:rsidP="004D6582">
      <w:pPr>
        <w:autoSpaceDE w:val="0"/>
        <w:autoSpaceDN w:val="0"/>
        <w:adjustRightInd w:val="0"/>
        <w:spacing w:line="300" w:lineRule="exact"/>
        <w:jc w:val="both"/>
        <w:rPr>
          <w:rFonts w:ascii="Verdana" w:hAnsi="Verdana"/>
          <w:i/>
          <w:szCs w:val="24"/>
        </w:rPr>
      </w:pPr>
      <w:r w:rsidRPr="00AC679A">
        <w:rPr>
          <w:rFonts w:ascii="Verdana" w:hAnsi="Verdana"/>
          <w:i/>
          <w:szCs w:val="24"/>
        </w:rPr>
        <w:lastRenderedPageBreak/>
        <w:t xml:space="preserve">(Página 5/7 de Assinaturas da Ata da Assembleia Geral dos Debenturistas da 4ª EMISSÃO DE DEBÊNTURES SIMPLES, NÃO CONVERSÍVEIS EM AÇÕES, DA ESPÉCIE </w:t>
      </w:r>
      <w:r w:rsidR="006D1B05">
        <w:rPr>
          <w:rFonts w:ascii="Verdana" w:hAnsi="Verdana"/>
          <w:i/>
          <w:szCs w:val="24"/>
        </w:rPr>
        <w:t>COM GARANTIA REAL E</w:t>
      </w:r>
      <w:r w:rsidRPr="00AC679A">
        <w:rPr>
          <w:rFonts w:ascii="Verdana" w:hAnsi="Verdana"/>
          <w:i/>
          <w:szCs w:val="24"/>
        </w:rPr>
        <w:t xml:space="preserve"> COM GARANTIA FIDEJUSSÓRIA ADICIONAL</w:t>
      </w:r>
      <w:r w:rsidR="006D1B05">
        <w:rPr>
          <w:rFonts w:ascii="Verdana" w:hAnsi="Verdana"/>
          <w:i/>
          <w:szCs w:val="24"/>
        </w:rPr>
        <w:t>,</w:t>
      </w:r>
      <w:r w:rsidRPr="00AC679A">
        <w:rPr>
          <w:rFonts w:ascii="Verdana" w:hAnsi="Verdana"/>
          <w:i/>
          <w:szCs w:val="24"/>
        </w:rPr>
        <w:t xml:space="preserve"> EM SÉRIE ÚNICA, PARA </w:t>
      </w:r>
      <w:r w:rsidRPr="006D1B05">
        <w:rPr>
          <w:rFonts w:ascii="Verdana" w:hAnsi="Verdana"/>
          <w:i/>
          <w:szCs w:val="24"/>
        </w:rPr>
        <w:t xml:space="preserve">DISTRIBUIÇÃO PÚBLICA COM ESFORÇOS RESTRITOS DE DISTRIBUIÇÃO DA MOURA DUBEUX ENGENHARIA S.A., </w:t>
      </w:r>
      <w:r w:rsidR="00997A83">
        <w:rPr>
          <w:rFonts w:ascii="Verdana" w:hAnsi="Verdana"/>
          <w:i/>
          <w:szCs w:val="24"/>
        </w:rPr>
        <w:t xml:space="preserve">realizada em </w:t>
      </w:r>
      <w:r w:rsidR="00997A83" w:rsidRPr="00997A83">
        <w:rPr>
          <w:rFonts w:ascii="Verdana" w:hAnsi="Verdana"/>
          <w:i/>
          <w:szCs w:val="24"/>
          <w:highlight w:val="yellow"/>
        </w:rPr>
        <w:t>[data]</w:t>
      </w:r>
      <w:r w:rsidR="00997A83">
        <w:rPr>
          <w:rFonts w:ascii="Verdana" w:hAnsi="Verdana"/>
          <w:i/>
          <w:szCs w:val="24"/>
        </w:rPr>
        <w:t xml:space="preserve"> de 2017</w:t>
      </w:r>
      <w:r w:rsidRPr="006D1B05">
        <w:rPr>
          <w:rFonts w:ascii="Verdana" w:hAnsi="Verdana"/>
          <w:i/>
          <w:szCs w:val="24"/>
        </w:rPr>
        <w:t>.)</w:t>
      </w:r>
    </w:p>
    <w:p w14:paraId="6ADB0550" w14:textId="77777777" w:rsidR="004D6582" w:rsidRPr="00AC679A" w:rsidRDefault="004D6582" w:rsidP="004D6582">
      <w:pPr>
        <w:autoSpaceDE w:val="0"/>
        <w:autoSpaceDN w:val="0"/>
        <w:adjustRightInd w:val="0"/>
        <w:spacing w:line="300" w:lineRule="exact"/>
        <w:jc w:val="both"/>
        <w:rPr>
          <w:rFonts w:ascii="Verdana" w:hAnsi="Verdana"/>
          <w:i/>
          <w:szCs w:val="24"/>
        </w:rPr>
      </w:pPr>
    </w:p>
    <w:p w14:paraId="6F67C918" w14:textId="77777777" w:rsidR="004D6582" w:rsidRPr="00AC679A" w:rsidRDefault="004D6582" w:rsidP="004D6582">
      <w:pPr>
        <w:autoSpaceDE w:val="0"/>
        <w:autoSpaceDN w:val="0"/>
        <w:adjustRightInd w:val="0"/>
        <w:spacing w:line="300" w:lineRule="exact"/>
        <w:jc w:val="both"/>
        <w:rPr>
          <w:rFonts w:ascii="Verdana" w:hAnsi="Verdana"/>
          <w:i/>
          <w:szCs w:val="24"/>
        </w:rPr>
      </w:pPr>
    </w:p>
    <w:p w14:paraId="7B9A8172" w14:textId="77777777" w:rsidR="004D6582" w:rsidRPr="00C35C66" w:rsidRDefault="004D6582" w:rsidP="004D6582">
      <w:pPr>
        <w:spacing w:line="300" w:lineRule="exact"/>
        <w:rPr>
          <w:rFonts w:ascii="Verdana" w:hAnsi="Verdana"/>
          <w:szCs w:val="24"/>
        </w:rPr>
      </w:pPr>
      <w:r w:rsidRPr="00C35C66">
        <w:rPr>
          <w:rFonts w:ascii="Verdana" w:hAnsi="Verdana"/>
          <w:szCs w:val="24"/>
          <w:u w:val="single"/>
        </w:rPr>
        <w:t>Debenturistas</w:t>
      </w:r>
      <w:r w:rsidRPr="00C35C66">
        <w:rPr>
          <w:rFonts w:ascii="Verdana" w:hAnsi="Verdana"/>
          <w:szCs w:val="24"/>
        </w:rPr>
        <w:t>:</w:t>
      </w:r>
    </w:p>
    <w:p w14:paraId="7164E99F" w14:textId="77777777" w:rsidR="004D6582" w:rsidRPr="00C35C66" w:rsidRDefault="004D6582" w:rsidP="004D6582">
      <w:pPr>
        <w:spacing w:line="300" w:lineRule="exact"/>
        <w:jc w:val="center"/>
        <w:rPr>
          <w:rFonts w:ascii="Verdana" w:hAnsi="Verdana"/>
          <w:b/>
          <w:szCs w:val="24"/>
        </w:rPr>
      </w:pPr>
    </w:p>
    <w:p w14:paraId="476378AA" w14:textId="77777777" w:rsidR="004D6582" w:rsidRPr="00C35C66" w:rsidRDefault="004D6582" w:rsidP="004D6582">
      <w:pPr>
        <w:spacing w:line="300" w:lineRule="exact"/>
        <w:jc w:val="center"/>
        <w:rPr>
          <w:rFonts w:ascii="Verdana" w:hAnsi="Verdana"/>
          <w:b/>
          <w:szCs w:val="24"/>
        </w:rPr>
      </w:pPr>
    </w:p>
    <w:p w14:paraId="4E18EDFE" w14:textId="77777777" w:rsidR="004D6582" w:rsidRPr="00C35C66" w:rsidRDefault="004D6582" w:rsidP="004D6582">
      <w:pPr>
        <w:spacing w:line="300" w:lineRule="exact"/>
        <w:jc w:val="center"/>
        <w:rPr>
          <w:rFonts w:ascii="Verdana" w:hAnsi="Verdana"/>
          <w:b/>
          <w:szCs w:val="24"/>
        </w:rPr>
      </w:pPr>
    </w:p>
    <w:p w14:paraId="2D6F1A1E" w14:textId="77777777" w:rsidR="004D6582" w:rsidRPr="00C35C66" w:rsidRDefault="004D6582" w:rsidP="004D6582">
      <w:pPr>
        <w:spacing w:line="280" w:lineRule="exact"/>
        <w:jc w:val="center"/>
        <w:rPr>
          <w:rFonts w:ascii="Verdana" w:hAnsi="Verdana"/>
          <w:szCs w:val="24"/>
        </w:rPr>
      </w:pPr>
      <w:r w:rsidRPr="00C35C66">
        <w:rPr>
          <w:rFonts w:ascii="Verdana" w:hAnsi="Verdana"/>
          <w:szCs w:val="24"/>
        </w:rPr>
        <w:t>____________________________________________________</w:t>
      </w:r>
    </w:p>
    <w:p w14:paraId="1A49B982" w14:textId="77777777" w:rsidR="004D6582" w:rsidRPr="00C35C66" w:rsidRDefault="004D6582" w:rsidP="004D6582">
      <w:pPr>
        <w:spacing w:line="300" w:lineRule="exact"/>
        <w:jc w:val="center"/>
        <w:rPr>
          <w:rFonts w:ascii="Verdana" w:hAnsi="Verdana"/>
          <w:b/>
          <w:szCs w:val="24"/>
        </w:rPr>
      </w:pPr>
      <w:r w:rsidRPr="00C35C66">
        <w:rPr>
          <w:rFonts w:ascii="Verdana" w:hAnsi="Verdana"/>
          <w:b/>
          <w:szCs w:val="24"/>
        </w:rPr>
        <w:t>Votorantim Intermediary Risk FI RF CP</w:t>
      </w:r>
    </w:p>
    <w:p w14:paraId="195E6414" w14:textId="77777777" w:rsidR="004D6582" w:rsidRPr="00C35C66" w:rsidRDefault="004D6582" w:rsidP="004D6582">
      <w:pPr>
        <w:spacing w:line="300" w:lineRule="exact"/>
        <w:jc w:val="center"/>
        <w:rPr>
          <w:rFonts w:ascii="Verdana" w:hAnsi="Verdana"/>
          <w:b/>
          <w:szCs w:val="24"/>
        </w:rPr>
      </w:pPr>
      <w:r w:rsidRPr="00C35C66">
        <w:rPr>
          <w:rFonts w:ascii="Verdana" w:hAnsi="Verdana"/>
          <w:b/>
          <w:szCs w:val="24"/>
        </w:rPr>
        <w:t>CNPJ/MF 14.492.379/0001-09</w:t>
      </w:r>
    </w:p>
    <w:p w14:paraId="5532216A" w14:textId="77777777" w:rsidR="004D6582" w:rsidRPr="00C35C66" w:rsidRDefault="004D6582" w:rsidP="004D6582">
      <w:pPr>
        <w:spacing w:line="300" w:lineRule="exact"/>
        <w:jc w:val="center"/>
        <w:rPr>
          <w:rFonts w:ascii="Verdana" w:hAnsi="Verdana"/>
          <w:b/>
          <w:szCs w:val="24"/>
        </w:rPr>
      </w:pPr>
    </w:p>
    <w:p w14:paraId="7F38CAA7" w14:textId="77777777" w:rsidR="004D6582" w:rsidRPr="00AC679A" w:rsidRDefault="004D6582" w:rsidP="004D6582">
      <w:pPr>
        <w:spacing w:line="300" w:lineRule="exact"/>
        <w:jc w:val="center"/>
        <w:rPr>
          <w:rFonts w:ascii="Verdana" w:hAnsi="Verdana"/>
          <w:b/>
          <w:szCs w:val="24"/>
        </w:rPr>
      </w:pPr>
      <w:r w:rsidRPr="00AC679A">
        <w:rPr>
          <w:rFonts w:ascii="Verdana" w:hAnsi="Verdana"/>
          <w:b/>
          <w:szCs w:val="24"/>
        </w:rPr>
        <w:t>Votorantim Intermediary Risk II FI Renda Fixa Credito Privado</w:t>
      </w:r>
    </w:p>
    <w:p w14:paraId="40C35F21" w14:textId="77777777" w:rsidR="004D6582" w:rsidRPr="00AC679A" w:rsidRDefault="004D6582" w:rsidP="004D6582">
      <w:pPr>
        <w:spacing w:line="300" w:lineRule="exact"/>
        <w:jc w:val="center"/>
        <w:rPr>
          <w:rFonts w:ascii="Verdana" w:hAnsi="Verdana"/>
          <w:b/>
          <w:szCs w:val="24"/>
        </w:rPr>
      </w:pPr>
      <w:r w:rsidRPr="00AC679A">
        <w:rPr>
          <w:rFonts w:ascii="Verdana" w:hAnsi="Verdana"/>
          <w:b/>
          <w:szCs w:val="24"/>
        </w:rPr>
        <w:t>CNPJ/MF 14.487.434/0001-72</w:t>
      </w:r>
    </w:p>
    <w:p w14:paraId="22255593" w14:textId="77777777" w:rsidR="004D6582" w:rsidRPr="00AC679A" w:rsidRDefault="004D6582" w:rsidP="004D6582">
      <w:pPr>
        <w:spacing w:line="300" w:lineRule="exact"/>
        <w:jc w:val="center"/>
        <w:rPr>
          <w:rFonts w:ascii="Verdana" w:hAnsi="Verdana"/>
          <w:b/>
          <w:szCs w:val="24"/>
        </w:rPr>
      </w:pPr>
    </w:p>
    <w:p w14:paraId="0D50A10D" w14:textId="77777777" w:rsidR="004D6582" w:rsidRPr="00AC679A" w:rsidRDefault="004D6582" w:rsidP="004D6582">
      <w:pPr>
        <w:spacing w:line="300" w:lineRule="exact"/>
        <w:jc w:val="center"/>
        <w:rPr>
          <w:rFonts w:ascii="Verdana" w:hAnsi="Verdana"/>
          <w:b/>
          <w:szCs w:val="24"/>
        </w:rPr>
      </w:pPr>
      <w:r w:rsidRPr="00AC679A">
        <w:rPr>
          <w:rFonts w:ascii="Verdana" w:hAnsi="Verdana"/>
          <w:b/>
          <w:szCs w:val="24"/>
        </w:rPr>
        <w:t>Votorantim FI Absolute Corporate Bonds RF Credito Privado</w:t>
      </w:r>
    </w:p>
    <w:p w14:paraId="693F2F7C" w14:textId="77777777" w:rsidR="004D6582" w:rsidRPr="00AC679A" w:rsidRDefault="004D6582" w:rsidP="004D6582">
      <w:pPr>
        <w:spacing w:line="300" w:lineRule="exact"/>
        <w:jc w:val="center"/>
        <w:rPr>
          <w:rFonts w:ascii="Verdana" w:hAnsi="Verdana"/>
          <w:b/>
          <w:szCs w:val="24"/>
        </w:rPr>
      </w:pPr>
      <w:r w:rsidRPr="00AC679A">
        <w:rPr>
          <w:rFonts w:ascii="Verdana" w:hAnsi="Verdana"/>
          <w:b/>
          <w:szCs w:val="24"/>
        </w:rPr>
        <w:t>CNPJ/MF 10.348.048/0001-49</w:t>
      </w:r>
    </w:p>
    <w:p w14:paraId="380D97FE" w14:textId="77777777" w:rsidR="004D6582" w:rsidRPr="00AC679A" w:rsidRDefault="004D6582" w:rsidP="004D6582">
      <w:pPr>
        <w:spacing w:line="300" w:lineRule="exact"/>
        <w:jc w:val="center"/>
        <w:rPr>
          <w:rFonts w:ascii="Verdana" w:hAnsi="Verdana"/>
          <w:b/>
          <w:szCs w:val="24"/>
        </w:rPr>
      </w:pPr>
    </w:p>
    <w:p w14:paraId="7C8CACFB" w14:textId="77777777" w:rsidR="004D6582" w:rsidRPr="00AC679A" w:rsidRDefault="004D6582" w:rsidP="004D6582">
      <w:pPr>
        <w:spacing w:line="300" w:lineRule="exact"/>
        <w:jc w:val="center"/>
        <w:rPr>
          <w:rFonts w:ascii="Verdana" w:hAnsi="Verdana"/>
          <w:b/>
          <w:szCs w:val="24"/>
        </w:rPr>
      </w:pPr>
    </w:p>
    <w:p w14:paraId="3BD524DA" w14:textId="77777777" w:rsidR="004D6582" w:rsidRPr="00AC679A" w:rsidRDefault="004D6582" w:rsidP="004D6582">
      <w:pPr>
        <w:rPr>
          <w:rFonts w:ascii="Verdana" w:hAnsi="Verdana"/>
          <w:i/>
          <w:szCs w:val="24"/>
        </w:rPr>
      </w:pPr>
      <w:r w:rsidRPr="00AC679A">
        <w:rPr>
          <w:rFonts w:ascii="Verdana" w:hAnsi="Verdana"/>
          <w:i/>
          <w:szCs w:val="24"/>
        </w:rPr>
        <w:br w:type="page"/>
      </w:r>
    </w:p>
    <w:p w14:paraId="7AF388D9" w14:textId="0C3A4D58" w:rsidR="004D6582" w:rsidRPr="00AC679A" w:rsidRDefault="004D6582" w:rsidP="004D6582">
      <w:pPr>
        <w:autoSpaceDE w:val="0"/>
        <w:autoSpaceDN w:val="0"/>
        <w:adjustRightInd w:val="0"/>
        <w:spacing w:line="300" w:lineRule="exact"/>
        <w:jc w:val="both"/>
        <w:rPr>
          <w:rFonts w:ascii="Verdana" w:hAnsi="Verdana"/>
          <w:i/>
          <w:szCs w:val="24"/>
        </w:rPr>
      </w:pPr>
      <w:r w:rsidRPr="00AC679A">
        <w:rPr>
          <w:rFonts w:ascii="Verdana" w:hAnsi="Verdana"/>
          <w:i/>
          <w:szCs w:val="24"/>
        </w:rPr>
        <w:lastRenderedPageBreak/>
        <w:t xml:space="preserve">(Página 6/7 de Assinaturas da Ata da Assembleia Geral dos Debenturistas da 4ª EMISSÃO DE DEBÊNTURES SIMPLES, NÃO CONVERSÍVEIS EM AÇÕES, DA ESPÉCIE </w:t>
      </w:r>
      <w:r w:rsidR="006D1B05">
        <w:rPr>
          <w:rFonts w:ascii="Verdana" w:hAnsi="Verdana"/>
          <w:i/>
          <w:szCs w:val="24"/>
        </w:rPr>
        <w:t>COM GARANTIA REAL E</w:t>
      </w:r>
      <w:r w:rsidRPr="00AC679A">
        <w:rPr>
          <w:rFonts w:ascii="Verdana" w:hAnsi="Verdana"/>
          <w:i/>
          <w:szCs w:val="24"/>
        </w:rPr>
        <w:t xml:space="preserve"> COM GARANTIA FIDEJUSSÓRIA ADICIONAL</w:t>
      </w:r>
      <w:r w:rsidR="006D1B05">
        <w:rPr>
          <w:rFonts w:ascii="Verdana" w:hAnsi="Verdana"/>
          <w:i/>
          <w:szCs w:val="24"/>
        </w:rPr>
        <w:t>,</w:t>
      </w:r>
      <w:r w:rsidRPr="00AC679A">
        <w:rPr>
          <w:rFonts w:ascii="Verdana" w:hAnsi="Verdana"/>
          <w:i/>
          <w:szCs w:val="24"/>
        </w:rPr>
        <w:t xml:space="preserve"> EM SÉRIE ÚNICA, PARA </w:t>
      </w:r>
      <w:r w:rsidRPr="006D1B05">
        <w:rPr>
          <w:rFonts w:ascii="Verdana" w:hAnsi="Verdana"/>
          <w:i/>
          <w:szCs w:val="24"/>
        </w:rPr>
        <w:t xml:space="preserve">DISTRIBUIÇÃO PÚBLICA COM ESFORÇOS RESTRITOS DE DISTRIBUIÇÃO DA MOURA DUBEUX ENGENHARIA S.A., </w:t>
      </w:r>
      <w:r w:rsidR="00997A83">
        <w:rPr>
          <w:rFonts w:ascii="Verdana" w:hAnsi="Verdana"/>
          <w:i/>
          <w:szCs w:val="24"/>
        </w:rPr>
        <w:t xml:space="preserve">realizada em </w:t>
      </w:r>
      <w:r w:rsidR="00997A83" w:rsidRPr="00997A83">
        <w:rPr>
          <w:rFonts w:ascii="Verdana" w:hAnsi="Verdana"/>
          <w:i/>
          <w:szCs w:val="24"/>
          <w:highlight w:val="yellow"/>
        </w:rPr>
        <w:t>[data]</w:t>
      </w:r>
      <w:r w:rsidR="00997A83">
        <w:rPr>
          <w:rFonts w:ascii="Verdana" w:hAnsi="Verdana"/>
          <w:i/>
          <w:szCs w:val="24"/>
        </w:rPr>
        <w:t xml:space="preserve"> de 2017</w:t>
      </w:r>
      <w:r w:rsidRPr="006D1B05">
        <w:rPr>
          <w:rFonts w:ascii="Verdana" w:hAnsi="Verdana"/>
          <w:i/>
          <w:szCs w:val="24"/>
        </w:rPr>
        <w:t>.)</w:t>
      </w:r>
    </w:p>
    <w:p w14:paraId="6BD5DBE0" w14:textId="77777777" w:rsidR="004D6582" w:rsidRPr="00AC679A" w:rsidRDefault="004D6582" w:rsidP="004D6582">
      <w:pPr>
        <w:spacing w:line="300" w:lineRule="exact"/>
        <w:rPr>
          <w:rFonts w:ascii="Verdana" w:hAnsi="Verdana"/>
          <w:szCs w:val="24"/>
          <w:u w:val="single"/>
        </w:rPr>
      </w:pPr>
    </w:p>
    <w:p w14:paraId="066101B6" w14:textId="77777777" w:rsidR="004D6582" w:rsidRPr="00AC679A" w:rsidRDefault="004D6582" w:rsidP="004D6582">
      <w:pPr>
        <w:spacing w:line="300" w:lineRule="exact"/>
        <w:rPr>
          <w:rFonts w:ascii="Verdana" w:hAnsi="Verdana"/>
          <w:szCs w:val="24"/>
          <w:lang w:val="en-US"/>
        </w:rPr>
      </w:pPr>
      <w:r w:rsidRPr="00AC679A">
        <w:rPr>
          <w:rFonts w:ascii="Verdana" w:hAnsi="Verdana"/>
          <w:szCs w:val="24"/>
          <w:u w:val="single"/>
          <w:lang w:val="en-US"/>
        </w:rPr>
        <w:t>Debenturistas</w:t>
      </w:r>
      <w:r w:rsidRPr="00AC679A">
        <w:rPr>
          <w:rFonts w:ascii="Verdana" w:hAnsi="Verdana"/>
          <w:szCs w:val="24"/>
          <w:lang w:val="en-US"/>
        </w:rPr>
        <w:t>:</w:t>
      </w:r>
    </w:p>
    <w:p w14:paraId="528B54CB" w14:textId="77777777" w:rsidR="004D6582" w:rsidRDefault="004D6582" w:rsidP="004D6582">
      <w:pPr>
        <w:spacing w:line="300" w:lineRule="exact"/>
        <w:rPr>
          <w:rFonts w:ascii="Verdana" w:hAnsi="Verdana"/>
          <w:szCs w:val="24"/>
          <w:lang w:val="en-US"/>
        </w:rPr>
      </w:pPr>
    </w:p>
    <w:p w14:paraId="4640D9FF" w14:textId="77777777" w:rsidR="004D6582" w:rsidRDefault="004D6582" w:rsidP="004D6582">
      <w:pPr>
        <w:spacing w:line="300" w:lineRule="exact"/>
        <w:rPr>
          <w:rFonts w:ascii="Verdana" w:hAnsi="Verdana"/>
          <w:szCs w:val="24"/>
          <w:lang w:val="en-US"/>
        </w:rPr>
      </w:pPr>
    </w:p>
    <w:p w14:paraId="40F7D4D8" w14:textId="77777777" w:rsidR="004D6582" w:rsidRPr="00AC679A" w:rsidRDefault="004D6582" w:rsidP="004D6582">
      <w:pPr>
        <w:spacing w:line="300" w:lineRule="exact"/>
        <w:rPr>
          <w:rFonts w:ascii="Verdana" w:hAnsi="Verdana"/>
          <w:szCs w:val="24"/>
          <w:lang w:val="en-US"/>
        </w:rPr>
      </w:pPr>
    </w:p>
    <w:p w14:paraId="7EAD27B3" w14:textId="77777777" w:rsidR="004D6582" w:rsidRPr="00AC679A" w:rsidRDefault="004D6582" w:rsidP="004D6582">
      <w:pPr>
        <w:spacing w:line="280" w:lineRule="exact"/>
        <w:jc w:val="center"/>
        <w:rPr>
          <w:rFonts w:ascii="Verdana" w:hAnsi="Verdana"/>
          <w:szCs w:val="24"/>
          <w:lang w:val="en-US"/>
        </w:rPr>
      </w:pPr>
      <w:r w:rsidRPr="00AC679A">
        <w:rPr>
          <w:rFonts w:ascii="Verdana" w:hAnsi="Verdana"/>
          <w:szCs w:val="24"/>
          <w:lang w:val="en-US"/>
        </w:rPr>
        <w:t>____________________________________________________</w:t>
      </w:r>
    </w:p>
    <w:p w14:paraId="53D8F7EF" w14:textId="77777777" w:rsidR="004D6582" w:rsidRPr="00AC679A" w:rsidRDefault="004D6582" w:rsidP="004D6582">
      <w:pPr>
        <w:spacing w:line="300" w:lineRule="exact"/>
        <w:jc w:val="center"/>
        <w:rPr>
          <w:rFonts w:ascii="Verdana" w:hAnsi="Verdana"/>
          <w:b/>
          <w:szCs w:val="24"/>
          <w:lang w:val="en-US"/>
        </w:rPr>
      </w:pPr>
      <w:r w:rsidRPr="00AC679A">
        <w:rPr>
          <w:rFonts w:ascii="Verdana" w:hAnsi="Verdana"/>
          <w:b/>
          <w:szCs w:val="24"/>
          <w:lang w:val="en-US"/>
        </w:rPr>
        <w:t>Western Asset Multi Return FIM</w:t>
      </w:r>
    </w:p>
    <w:p w14:paraId="45AC7A0B" w14:textId="77777777" w:rsidR="004D6582" w:rsidRPr="00C35C66" w:rsidRDefault="004D6582" w:rsidP="004D6582">
      <w:pPr>
        <w:spacing w:line="300" w:lineRule="exact"/>
        <w:jc w:val="center"/>
        <w:rPr>
          <w:rFonts w:ascii="Verdana" w:hAnsi="Verdana"/>
          <w:b/>
          <w:szCs w:val="24"/>
        </w:rPr>
      </w:pPr>
      <w:r w:rsidRPr="00C35C66">
        <w:rPr>
          <w:rFonts w:ascii="Verdana" w:hAnsi="Verdana"/>
          <w:b/>
          <w:szCs w:val="24"/>
        </w:rPr>
        <w:t>CNPJ/MF 08.816.447/0001-45</w:t>
      </w:r>
    </w:p>
    <w:p w14:paraId="04D2D942" w14:textId="77777777" w:rsidR="004D6582" w:rsidRPr="00C35C66" w:rsidRDefault="004D6582" w:rsidP="004D6582">
      <w:pPr>
        <w:spacing w:line="320" w:lineRule="exact"/>
        <w:jc w:val="center"/>
        <w:rPr>
          <w:rFonts w:ascii="Verdana" w:hAnsi="Verdana"/>
          <w:szCs w:val="24"/>
          <w:highlight w:val="yellow"/>
        </w:rPr>
      </w:pPr>
    </w:p>
    <w:p w14:paraId="27E5639D" w14:textId="77777777" w:rsidR="004D6582" w:rsidRPr="00C35C66" w:rsidRDefault="004D6582" w:rsidP="004D6582">
      <w:pPr>
        <w:spacing w:line="300" w:lineRule="exact"/>
        <w:jc w:val="center"/>
        <w:rPr>
          <w:rFonts w:ascii="Verdana" w:hAnsi="Verdana"/>
          <w:b/>
          <w:szCs w:val="24"/>
        </w:rPr>
      </w:pPr>
      <w:r w:rsidRPr="00C35C66">
        <w:rPr>
          <w:rFonts w:ascii="Verdana" w:hAnsi="Verdana"/>
          <w:b/>
          <w:szCs w:val="24"/>
        </w:rPr>
        <w:t>Western Asset Dinamico FIM</w:t>
      </w:r>
    </w:p>
    <w:p w14:paraId="262B3F13" w14:textId="77777777" w:rsidR="004D6582" w:rsidRPr="00C35C66" w:rsidRDefault="004D6582" w:rsidP="004D6582">
      <w:pPr>
        <w:spacing w:line="300" w:lineRule="exact"/>
        <w:jc w:val="center"/>
        <w:rPr>
          <w:rFonts w:ascii="Verdana" w:hAnsi="Verdana"/>
          <w:b/>
          <w:szCs w:val="24"/>
        </w:rPr>
      </w:pPr>
      <w:r w:rsidRPr="00C35C66">
        <w:rPr>
          <w:rFonts w:ascii="Verdana" w:hAnsi="Verdana"/>
          <w:b/>
          <w:szCs w:val="24"/>
        </w:rPr>
        <w:t>CNPJ/MF 05.090.705/0001-60</w:t>
      </w:r>
    </w:p>
    <w:p w14:paraId="641F88DA" w14:textId="77777777" w:rsidR="004D6582" w:rsidRPr="00C35C66" w:rsidRDefault="004D6582" w:rsidP="004D6582">
      <w:pPr>
        <w:spacing w:line="300" w:lineRule="exact"/>
        <w:jc w:val="center"/>
        <w:rPr>
          <w:rFonts w:ascii="Verdana" w:hAnsi="Verdana"/>
          <w:b/>
          <w:szCs w:val="24"/>
        </w:rPr>
      </w:pPr>
    </w:p>
    <w:p w14:paraId="28D201F1" w14:textId="77777777" w:rsidR="004D6582" w:rsidRPr="00C35C66" w:rsidRDefault="004D6582" w:rsidP="004D6582">
      <w:pPr>
        <w:spacing w:line="300" w:lineRule="exact"/>
        <w:jc w:val="center"/>
        <w:rPr>
          <w:rFonts w:ascii="Verdana" w:hAnsi="Verdana"/>
          <w:b/>
          <w:szCs w:val="24"/>
        </w:rPr>
      </w:pPr>
      <w:r w:rsidRPr="00C35C66">
        <w:rPr>
          <w:rFonts w:ascii="Verdana" w:hAnsi="Verdana"/>
          <w:b/>
          <w:szCs w:val="24"/>
        </w:rPr>
        <w:t>Western Asset PPW FI Renda Fixa Credito Privado</w:t>
      </w:r>
    </w:p>
    <w:p w14:paraId="1BA13FDD" w14:textId="77777777" w:rsidR="004D6582" w:rsidRPr="00AC679A" w:rsidRDefault="004D6582" w:rsidP="004D6582">
      <w:pPr>
        <w:spacing w:line="300" w:lineRule="exact"/>
        <w:jc w:val="center"/>
        <w:rPr>
          <w:rFonts w:ascii="Verdana" w:hAnsi="Verdana"/>
          <w:b/>
          <w:szCs w:val="24"/>
          <w:lang w:val="en-US"/>
        </w:rPr>
      </w:pPr>
      <w:r w:rsidRPr="00AC679A">
        <w:rPr>
          <w:rFonts w:ascii="Verdana" w:hAnsi="Verdana"/>
          <w:b/>
          <w:szCs w:val="24"/>
          <w:lang w:val="en-US"/>
        </w:rPr>
        <w:t>CNPJ/MF 15.447.864/0001-76</w:t>
      </w:r>
    </w:p>
    <w:p w14:paraId="141BB570" w14:textId="77777777" w:rsidR="004D6582" w:rsidRPr="00AC679A" w:rsidRDefault="004D6582" w:rsidP="004D6582">
      <w:pPr>
        <w:spacing w:line="300" w:lineRule="exact"/>
        <w:jc w:val="center"/>
        <w:rPr>
          <w:rFonts w:ascii="Verdana" w:hAnsi="Verdana"/>
          <w:b/>
          <w:szCs w:val="24"/>
          <w:lang w:val="en-US"/>
        </w:rPr>
      </w:pPr>
    </w:p>
    <w:p w14:paraId="060C4D5A" w14:textId="77777777" w:rsidR="004D6582" w:rsidRPr="00AC679A" w:rsidRDefault="004D6582" w:rsidP="004D6582">
      <w:pPr>
        <w:spacing w:line="300" w:lineRule="exact"/>
        <w:jc w:val="center"/>
        <w:rPr>
          <w:rFonts w:ascii="Verdana" w:hAnsi="Verdana"/>
          <w:b/>
          <w:szCs w:val="24"/>
          <w:lang w:val="en-US"/>
        </w:rPr>
      </w:pPr>
      <w:r w:rsidRPr="00AC679A">
        <w:rPr>
          <w:rFonts w:ascii="Verdana" w:hAnsi="Verdana"/>
          <w:b/>
          <w:szCs w:val="24"/>
          <w:lang w:val="en-US"/>
        </w:rPr>
        <w:t>Western Asset Master Credit L FI RF CP</w:t>
      </w:r>
    </w:p>
    <w:p w14:paraId="210029FF" w14:textId="77777777" w:rsidR="004D6582" w:rsidRPr="00AC679A" w:rsidRDefault="004D6582" w:rsidP="004D6582">
      <w:pPr>
        <w:spacing w:line="300" w:lineRule="exact"/>
        <w:jc w:val="center"/>
        <w:rPr>
          <w:rFonts w:ascii="Verdana" w:hAnsi="Verdana"/>
          <w:b/>
          <w:szCs w:val="24"/>
        </w:rPr>
      </w:pPr>
      <w:r w:rsidRPr="00AC679A">
        <w:rPr>
          <w:rFonts w:ascii="Verdana" w:hAnsi="Verdana"/>
          <w:b/>
          <w:szCs w:val="24"/>
        </w:rPr>
        <w:t>CNPJ/MF 16.703.214/0001-64</w:t>
      </w:r>
    </w:p>
    <w:p w14:paraId="1E57ED3C" w14:textId="77777777" w:rsidR="004D6582" w:rsidRPr="00AC679A" w:rsidRDefault="004D6582" w:rsidP="004D6582">
      <w:pPr>
        <w:spacing w:line="300" w:lineRule="exact"/>
        <w:jc w:val="center"/>
        <w:rPr>
          <w:rFonts w:ascii="Verdana" w:hAnsi="Verdana"/>
          <w:b/>
          <w:szCs w:val="24"/>
        </w:rPr>
      </w:pPr>
    </w:p>
    <w:p w14:paraId="2E34E938" w14:textId="77777777" w:rsidR="004D6582" w:rsidRPr="00AC679A" w:rsidRDefault="004D6582" w:rsidP="004D6582">
      <w:pPr>
        <w:spacing w:line="300" w:lineRule="exact"/>
        <w:jc w:val="center"/>
        <w:rPr>
          <w:rFonts w:ascii="Verdana" w:hAnsi="Verdana"/>
          <w:b/>
          <w:szCs w:val="24"/>
        </w:rPr>
      </w:pPr>
      <w:r w:rsidRPr="00AC679A">
        <w:rPr>
          <w:rFonts w:ascii="Verdana" w:hAnsi="Verdana"/>
          <w:b/>
          <w:szCs w:val="24"/>
        </w:rPr>
        <w:t>Western Asset Master Credit Renda Fixa Fundo de Investimento Credito Privado</w:t>
      </w:r>
    </w:p>
    <w:p w14:paraId="3EE3DBB1" w14:textId="77777777" w:rsidR="004D6582" w:rsidRPr="00AC679A" w:rsidRDefault="004D6582" w:rsidP="004D6582">
      <w:pPr>
        <w:spacing w:line="300" w:lineRule="exact"/>
        <w:jc w:val="center"/>
        <w:rPr>
          <w:rFonts w:ascii="Verdana" w:hAnsi="Verdana"/>
          <w:b/>
          <w:szCs w:val="24"/>
        </w:rPr>
      </w:pPr>
      <w:r w:rsidRPr="00AC679A">
        <w:rPr>
          <w:rFonts w:ascii="Verdana" w:hAnsi="Verdana"/>
          <w:b/>
          <w:szCs w:val="24"/>
        </w:rPr>
        <w:t>CNPJ/MF 12.030.025/0001-17</w:t>
      </w:r>
    </w:p>
    <w:p w14:paraId="466FE0AE" w14:textId="77777777" w:rsidR="004D6582" w:rsidRPr="00AC679A" w:rsidRDefault="004D6582" w:rsidP="004D6582">
      <w:pPr>
        <w:spacing w:line="300" w:lineRule="exact"/>
        <w:jc w:val="center"/>
        <w:rPr>
          <w:rFonts w:ascii="Verdana" w:hAnsi="Verdana"/>
          <w:b/>
          <w:szCs w:val="24"/>
        </w:rPr>
      </w:pPr>
    </w:p>
    <w:p w14:paraId="4D0B42B6" w14:textId="77777777" w:rsidR="004D6582" w:rsidRPr="00AC679A" w:rsidRDefault="004D6582" w:rsidP="004D6582">
      <w:pPr>
        <w:spacing w:line="300" w:lineRule="exact"/>
        <w:jc w:val="center"/>
        <w:rPr>
          <w:rFonts w:ascii="Verdana" w:hAnsi="Verdana"/>
          <w:b/>
          <w:szCs w:val="24"/>
        </w:rPr>
      </w:pPr>
      <w:r w:rsidRPr="00AC679A">
        <w:rPr>
          <w:rFonts w:ascii="Verdana" w:hAnsi="Verdana"/>
          <w:b/>
          <w:szCs w:val="24"/>
        </w:rPr>
        <w:t>Western Asset Credit Return Fundo de Investimento Renda Fixa Credito Privado</w:t>
      </w:r>
    </w:p>
    <w:p w14:paraId="440B0F3E" w14:textId="77777777" w:rsidR="004D6582" w:rsidRPr="00AC679A" w:rsidRDefault="004D6582" w:rsidP="004D6582">
      <w:pPr>
        <w:spacing w:line="300" w:lineRule="exact"/>
        <w:jc w:val="center"/>
        <w:rPr>
          <w:rFonts w:ascii="Verdana" w:hAnsi="Verdana"/>
          <w:b/>
          <w:szCs w:val="24"/>
          <w:lang w:val="en-US"/>
        </w:rPr>
      </w:pPr>
      <w:r w:rsidRPr="00AC679A">
        <w:rPr>
          <w:rFonts w:ascii="Verdana" w:hAnsi="Verdana"/>
          <w:b/>
          <w:szCs w:val="24"/>
          <w:lang w:val="en-US"/>
        </w:rPr>
        <w:t>CNPJ/MF 19.802.227/0001-89</w:t>
      </w:r>
    </w:p>
    <w:p w14:paraId="7754902B" w14:textId="77777777" w:rsidR="004D6582" w:rsidRPr="00AC679A" w:rsidRDefault="004D6582" w:rsidP="004D6582">
      <w:pPr>
        <w:spacing w:line="300" w:lineRule="exact"/>
        <w:jc w:val="center"/>
        <w:rPr>
          <w:rFonts w:ascii="Verdana" w:hAnsi="Verdana"/>
          <w:b/>
          <w:szCs w:val="24"/>
          <w:lang w:val="en-US"/>
        </w:rPr>
      </w:pPr>
    </w:p>
    <w:p w14:paraId="022BA8E0" w14:textId="77777777" w:rsidR="004D6582" w:rsidRPr="00AC679A" w:rsidRDefault="004D6582" w:rsidP="004D6582">
      <w:pPr>
        <w:spacing w:line="300" w:lineRule="exact"/>
        <w:jc w:val="center"/>
        <w:rPr>
          <w:rFonts w:ascii="Verdana" w:hAnsi="Verdana"/>
          <w:b/>
          <w:szCs w:val="24"/>
          <w:lang w:val="en-US"/>
        </w:rPr>
      </w:pPr>
      <w:r w:rsidRPr="00AC679A">
        <w:rPr>
          <w:rFonts w:ascii="Verdana" w:hAnsi="Verdana"/>
          <w:b/>
          <w:szCs w:val="24"/>
          <w:lang w:val="en-US"/>
        </w:rPr>
        <w:t>Western Asset Master Credit T FIM CP</w:t>
      </w:r>
    </w:p>
    <w:p w14:paraId="5FFA588A" w14:textId="77777777" w:rsidR="004D6582" w:rsidRPr="00AC679A" w:rsidRDefault="004D6582" w:rsidP="004D6582">
      <w:pPr>
        <w:spacing w:line="300" w:lineRule="exact"/>
        <w:jc w:val="center"/>
        <w:rPr>
          <w:rFonts w:ascii="Verdana" w:hAnsi="Verdana"/>
          <w:b/>
          <w:szCs w:val="24"/>
        </w:rPr>
      </w:pPr>
      <w:r w:rsidRPr="00AC679A">
        <w:rPr>
          <w:rFonts w:ascii="Verdana" w:hAnsi="Verdana"/>
          <w:b/>
          <w:szCs w:val="24"/>
        </w:rPr>
        <w:t>CNPJ/MF 16.703.221/0001-66</w:t>
      </w:r>
    </w:p>
    <w:p w14:paraId="47A673FC" w14:textId="20D3D4CC" w:rsidR="004D6582" w:rsidRPr="00AC679A" w:rsidRDefault="004D6582" w:rsidP="004D6582">
      <w:pPr>
        <w:spacing w:line="300" w:lineRule="exact"/>
        <w:jc w:val="center"/>
        <w:rPr>
          <w:rFonts w:ascii="Verdana" w:hAnsi="Verdana"/>
          <w:b/>
          <w:szCs w:val="24"/>
        </w:rPr>
      </w:pPr>
    </w:p>
    <w:p w14:paraId="57BC63C9" w14:textId="77777777" w:rsidR="004D6582" w:rsidRDefault="004D6582" w:rsidP="004D6582">
      <w:pPr>
        <w:rPr>
          <w:rFonts w:ascii="Verdana" w:hAnsi="Verdana"/>
          <w:i/>
          <w:szCs w:val="24"/>
        </w:rPr>
      </w:pPr>
      <w:r>
        <w:rPr>
          <w:rFonts w:ascii="Verdana" w:hAnsi="Verdana"/>
          <w:i/>
          <w:szCs w:val="24"/>
        </w:rPr>
        <w:br w:type="page"/>
      </w:r>
    </w:p>
    <w:p w14:paraId="714CFCAB" w14:textId="65019A20" w:rsidR="004D6582" w:rsidRPr="00AC679A" w:rsidRDefault="004D6582" w:rsidP="004D6582">
      <w:pPr>
        <w:autoSpaceDE w:val="0"/>
        <w:autoSpaceDN w:val="0"/>
        <w:adjustRightInd w:val="0"/>
        <w:spacing w:line="300" w:lineRule="exact"/>
        <w:jc w:val="both"/>
        <w:rPr>
          <w:rFonts w:ascii="Verdana" w:hAnsi="Verdana"/>
          <w:szCs w:val="24"/>
          <w:u w:val="single"/>
        </w:rPr>
      </w:pPr>
      <w:r w:rsidRPr="00AC679A">
        <w:rPr>
          <w:rFonts w:ascii="Verdana" w:hAnsi="Verdana"/>
          <w:i/>
          <w:szCs w:val="24"/>
        </w:rPr>
        <w:lastRenderedPageBreak/>
        <w:t xml:space="preserve">(Página 7/7 de Assinaturas da Ata da Assembleia Geral dos Debenturistas da 4ª EMISSÃO DE DEBÊNTURES SIMPLES, NÃO CONVERSÍVEIS EM AÇÕES, DA ESPÉCIE </w:t>
      </w:r>
      <w:r w:rsidR="006D1B05">
        <w:rPr>
          <w:rFonts w:ascii="Verdana" w:hAnsi="Verdana"/>
          <w:i/>
          <w:szCs w:val="24"/>
        </w:rPr>
        <w:t>COM GARANTIA REAL E</w:t>
      </w:r>
      <w:r w:rsidRPr="00AC679A">
        <w:rPr>
          <w:rFonts w:ascii="Verdana" w:hAnsi="Verdana"/>
          <w:i/>
          <w:szCs w:val="24"/>
        </w:rPr>
        <w:t xml:space="preserve"> COM GARANTIA FIDEJUSSÓRIA ADICIONAL</w:t>
      </w:r>
      <w:r w:rsidR="006D1B05">
        <w:rPr>
          <w:rFonts w:ascii="Verdana" w:hAnsi="Verdana"/>
          <w:i/>
          <w:szCs w:val="24"/>
        </w:rPr>
        <w:t>,</w:t>
      </w:r>
      <w:r w:rsidRPr="00AC679A">
        <w:rPr>
          <w:rFonts w:ascii="Verdana" w:hAnsi="Verdana"/>
          <w:i/>
          <w:szCs w:val="24"/>
        </w:rPr>
        <w:t xml:space="preserve"> EM SÉRIE ÚNICA, PARA </w:t>
      </w:r>
      <w:r w:rsidRPr="006D1B05">
        <w:rPr>
          <w:rFonts w:ascii="Verdana" w:hAnsi="Verdana"/>
          <w:i/>
          <w:szCs w:val="24"/>
        </w:rPr>
        <w:t xml:space="preserve">DISTRIBUIÇÃO PÚBLICA COM ESFORÇOS RESTRITOS DE DISTRIBUIÇÃO DA MOURA DUBEUX ENGENHARIA S.A., </w:t>
      </w:r>
      <w:r w:rsidR="00997A83">
        <w:rPr>
          <w:rFonts w:ascii="Verdana" w:hAnsi="Verdana"/>
          <w:i/>
          <w:szCs w:val="24"/>
        </w:rPr>
        <w:t xml:space="preserve">realizada em </w:t>
      </w:r>
      <w:r w:rsidR="00997A83" w:rsidRPr="00997A83">
        <w:rPr>
          <w:rFonts w:ascii="Verdana" w:hAnsi="Verdana"/>
          <w:i/>
          <w:szCs w:val="24"/>
          <w:highlight w:val="yellow"/>
        </w:rPr>
        <w:t>[data]</w:t>
      </w:r>
      <w:r w:rsidR="00997A83">
        <w:rPr>
          <w:rFonts w:ascii="Verdana" w:hAnsi="Verdana"/>
          <w:i/>
          <w:szCs w:val="24"/>
        </w:rPr>
        <w:t xml:space="preserve"> de 2017</w:t>
      </w:r>
      <w:r w:rsidRPr="006D1B05">
        <w:rPr>
          <w:rFonts w:ascii="Verdana" w:hAnsi="Verdana"/>
          <w:i/>
          <w:szCs w:val="24"/>
        </w:rPr>
        <w:t>.)</w:t>
      </w:r>
    </w:p>
    <w:p w14:paraId="3186267B" w14:textId="77777777" w:rsidR="004D6582" w:rsidRPr="00AC679A" w:rsidRDefault="004D6582" w:rsidP="004D6582">
      <w:pPr>
        <w:spacing w:line="300" w:lineRule="exact"/>
        <w:rPr>
          <w:rFonts w:ascii="Verdana" w:hAnsi="Verdana"/>
          <w:szCs w:val="24"/>
          <w:u w:val="single"/>
        </w:rPr>
      </w:pPr>
    </w:p>
    <w:p w14:paraId="027F07FE" w14:textId="77777777" w:rsidR="004D6582" w:rsidRPr="00AC679A" w:rsidRDefault="004D6582" w:rsidP="004D6582">
      <w:pPr>
        <w:spacing w:line="300" w:lineRule="exact"/>
        <w:rPr>
          <w:rFonts w:ascii="Verdana" w:hAnsi="Verdana"/>
          <w:szCs w:val="24"/>
        </w:rPr>
      </w:pPr>
      <w:r w:rsidRPr="00AC679A">
        <w:rPr>
          <w:rFonts w:ascii="Verdana" w:hAnsi="Verdana"/>
          <w:szCs w:val="24"/>
          <w:u w:val="single"/>
        </w:rPr>
        <w:t>Debenturistas</w:t>
      </w:r>
      <w:r w:rsidRPr="00AC679A">
        <w:rPr>
          <w:rFonts w:ascii="Verdana" w:hAnsi="Verdana"/>
          <w:szCs w:val="24"/>
        </w:rPr>
        <w:t>:</w:t>
      </w:r>
    </w:p>
    <w:p w14:paraId="5E623D70" w14:textId="77777777" w:rsidR="004D6582" w:rsidRPr="00AC679A" w:rsidRDefault="004D6582" w:rsidP="004D6582">
      <w:pPr>
        <w:spacing w:line="300" w:lineRule="exact"/>
        <w:rPr>
          <w:rFonts w:ascii="Verdana" w:hAnsi="Verdana"/>
          <w:szCs w:val="24"/>
        </w:rPr>
      </w:pPr>
    </w:p>
    <w:p w14:paraId="79DBEB4C" w14:textId="77777777" w:rsidR="004D6582" w:rsidRDefault="004D6582" w:rsidP="004D6582">
      <w:pPr>
        <w:spacing w:line="300" w:lineRule="exact"/>
        <w:rPr>
          <w:rFonts w:ascii="Verdana" w:hAnsi="Verdana"/>
          <w:szCs w:val="24"/>
        </w:rPr>
      </w:pPr>
    </w:p>
    <w:p w14:paraId="04DEABE3" w14:textId="77777777" w:rsidR="004D6582" w:rsidRPr="00AC679A" w:rsidRDefault="004D6582" w:rsidP="004D6582">
      <w:pPr>
        <w:spacing w:line="300" w:lineRule="exact"/>
        <w:rPr>
          <w:rFonts w:ascii="Verdana" w:hAnsi="Verdana"/>
          <w:szCs w:val="24"/>
        </w:rPr>
      </w:pPr>
    </w:p>
    <w:p w14:paraId="6D74DEE1" w14:textId="77777777" w:rsidR="004D6582" w:rsidRPr="00AC679A" w:rsidRDefault="004D6582" w:rsidP="004D6582">
      <w:pPr>
        <w:spacing w:line="280" w:lineRule="exact"/>
        <w:jc w:val="center"/>
        <w:rPr>
          <w:rFonts w:ascii="Verdana" w:hAnsi="Verdana"/>
          <w:szCs w:val="24"/>
        </w:rPr>
      </w:pPr>
      <w:r w:rsidRPr="00AC679A">
        <w:rPr>
          <w:rFonts w:ascii="Verdana" w:hAnsi="Verdana"/>
          <w:szCs w:val="24"/>
        </w:rPr>
        <w:t>_______________________________________________________</w:t>
      </w:r>
    </w:p>
    <w:p w14:paraId="37975F84" w14:textId="77777777" w:rsidR="004D6582" w:rsidRPr="00AC679A" w:rsidRDefault="004D6582" w:rsidP="004D6582">
      <w:pPr>
        <w:spacing w:line="300" w:lineRule="exact"/>
        <w:jc w:val="center"/>
        <w:rPr>
          <w:rFonts w:ascii="Verdana" w:hAnsi="Verdana"/>
          <w:b/>
          <w:szCs w:val="24"/>
        </w:rPr>
      </w:pPr>
      <w:r w:rsidRPr="00AC679A">
        <w:rPr>
          <w:rFonts w:ascii="Verdana" w:hAnsi="Verdana"/>
          <w:b/>
          <w:szCs w:val="24"/>
        </w:rPr>
        <w:t>Santander FI Excelence Master Multimercado CP LP</w:t>
      </w:r>
    </w:p>
    <w:p w14:paraId="45381582" w14:textId="77777777" w:rsidR="004D6582" w:rsidRPr="00AC679A" w:rsidRDefault="004D6582" w:rsidP="004D6582">
      <w:pPr>
        <w:spacing w:line="300" w:lineRule="exact"/>
        <w:jc w:val="center"/>
        <w:rPr>
          <w:rFonts w:ascii="Verdana" w:hAnsi="Verdana"/>
          <w:b/>
          <w:szCs w:val="24"/>
        </w:rPr>
      </w:pPr>
      <w:r w:rsidRPr="00AC679A">
        <w:rPr>
          <w:rFonts w:ascii="Verdana" w:hAnsi="Verdana"/>
          <w:b/>
          <w:szCs w:val="24"/>
        </w:rPr>
        <w:t>CNPJ/MF 17.804.492/0001-70</w:t>
      </w:r>
    </w:p>
    <w:p w14:paraId="139DEBCE" w14:textId="77777777" w:rsidR="004D6582" w:rsidRDefault="004D6582" w:rsidP="004D6582">
      <w:pPr>
        <w:spacing w:line="320" w:lineRule="exact"/>
        <w:jc w:val="center"/>
        <w:rPr>
          <w:rFonts w:ascii="Verdana" w:hAnsi="Verdana"/>
          <w:szCs w:val="24"/>
          <w:highlight w:val="yellow"/>
        </w:rPr>
      </w:pPr>
    </w:p>
    <w:p w14:paraId="2C6BED91" w14:textId="77777777" w:rsidR="004D6582" w:rsidRPr="00AC679A" w:rsidRDefault="004D6582" w:rsidP="004D6582">
      <w:pPr>
        <w:spacing w:line="300" w:lineRule="exact"/>
        <w:jc w:val="center"/>
        <w:rPr>
          <w:rFonts w:ascii="Verdana" w:hAnsi="Verdana"/>
          <w:b/>
          <w:szCs w:val="24"/>
        </w:rPr>
      </w:pPr>
      <w:r w:rsidRPr="00AC679A">
        <w:rPr>
          <w:rFonts w:ascii="Verdana" w:hAnsi="Verdana"/>
          <w:b/>
          <w:szCs w:val="24"/>
        </w:rPr>
        <w:t>Santander Fundo de Investimento Master Renda Fixa Credito Privado Longo Prazo</w:t>
      </w:r>
    </w:p>
    <w:p w14:paraId="4385A233" w14:textId="77777777" w:rsidR="004D6582" w:rsidRPr="00AC679A" w:rsidRDefault="004D6582" w:rsidP="004D6582">
      <w:pPr>
        <w:spacing w:line="300" w:lineRule="exact"/>
        <w:jc w:val="center"/>
        <w:rPr>
          <w:rFonts w:ascii="Verdana" w:hAnsi="Verdana"/>
          <w:b/>
          <w:szCs w:val="24"/>
        </w:rPr>
      </w:pPr>
      <w:r w:rsidRPr="00AC679A">
        <w:rPr>
          <w:rFonts w:ascii="Verdana" w:hAnsi="Verdana"/>
          <w:b/>
          <w:szCs w:val="24"/>
        </w:rPr>
        <w:t>CNPJ/MF 17.138.474/0001-05</w:t>
      </w:r>
    </w:p>
    <w:p w14:paraId="78AC6626" w14:textId="77777777" w:rsidR="004D6582" w:rsidRDefault="004D6582" w:rsidP="004D6582">
      <w:pPr>
        <w:spacing w:line="300" w:lineRule="exact"/>
        <w:jc w:val="center"/>
        <w:rPr>
          <w:rFonts w:ascii="Verdana" w:hAnsi="Verdana"/>
          <w:b/>
          <w:szCs w:val="24"/>
        </w:rPr>
      </w:pPr>
    </w:p>
    <w:p w14:paraId="08D7C807" w14:textId="77777777" w:rsidR="004D6582" w:rsidRPr="00AC679A" w:rsidRDefault="004D6582" w:rsidP="004D6582">
      <w:pPr>
        <w:spacing w:line="300" w:lineRule="exact"/>
        <w:jc w:val="center"/>
        <w:rPr>
          <w:rFonts w:ascii="Verdana" w:hAnsi="Verdana"/>
          <w:b/>
          <w:szCs w:val="24"/>
        </w:rPr>
      </w:pPr>
      <w:r w:rsidRPr="00AC679A">
        <w:rPr>
          <w:rFonts w:ascii="Verdana" w:hAnsi="Verdana"/>
          <w:b/>
          <w:szCs w:val="24"/>
        </w:rPr>
        <w:t>Santander FI Renda Fixa Credito Privado Longo Prazo</w:t>
      </w:r>
    </w:p>
    <w:p w14:paraId="592170B6" w14:textId="77777777" w:rsidR="004D6582" w:rsidRPr="00AC679A" w:rsidRDefault="004D6582" w:rsidP="004D6582">
      <w:pPr>
        <w:spacing w:line="300" w:lineRule="exact"/>
        <w:jc w:val="center"/>
        <w:rPr>
          <w:rFonts w:ascii="Verdana" w:hAnsi="Verdana"/>
          <w:b/>
          <w:szCs w:val="24"/>
          <w:lang w:val="en-US"/>
        </w:rPr>
      </w:pPr>
      <w:r w:rsidRPr="00AC679A">
        <w:rPr>
          <w:rFonts w:ascii="Verdana" w:hAnsi="Verdana"/>
          <w:b/>
          <w:szCs w:val="24"/>
          <w:lang w:val="en-US"/>
        </w:rPr>
        <w:t>CNPJ/MF 09.577.500/0001-65</w:t>
      </w:r>
    </w:p>
    <w:p w14:paraId="72EDCA7C" w14:textId="77777777" w:rsidR="004D6582" w:rsidRPr="00AC679A" w:rsidRDefault="004D6582" w:rsidP="004D6582">
      <w:pPr>
        <w:spacing w:line="300" w:lineRule="exact"/>
        <w:jc w:val="center"/>
        <w:rPr>
          <w:rFonts w:ascii="Verdana" w:hAnsi="Verdana"/>
          <w:szCs w:val="24"/>
        </w:rPr>
      </w:pPr>
    </w:p>
    <w:p w14:paraId="277DE51E" w14:textId="77777777" w:rsidR="001828DE" w:rsidRPr="004D6582" w:rsidRDefault="001828DE" w:rsidP="004D6582"/>
    <w:sectPr w:rsidR="001828DE" w:rsidRPr="004D6582" w:rsidSect="00AC679A">
      <w:headerReference w:type="even" r:id="rId14"/>
      <w:headerReference w:type="default" r:id="rId15"/>
      <w:footerReference w:type="even" r:id="rId16"/>
      <w:footerReference w:type="default" r:id="rId17"/>
      <w:headerReference w:type="first" r:id="rId18"/>
      <w:footerReference w:type="first" r:id="rId19"/>
      <w:pgSz w:w="11907" w:h="16839" w:code="9"/>
      <w:pgMar w:top="1985" w:right="1440" w:bottom="2835" w:left="1440" w:header="72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03BAE" w14:textId="77777777" w:rsidR="00006F47" w:rsidRDefault="00006F47">
      <w:r>
        <w:separator/>
      </w:r>
    </w:p>
  </w:endnote>
  <w:endnote w:type="continuationSeparator" w:id="0">
    <w:p w14:paraId="42036788" w14:textId="77777777" w:rsidR="00006F47" w:rsidRDefault="00006F47">
      <w:r>
        <w:continuationSeparator/>
      </w:r>
    </w:p>
  </w:endnote>
  <w:endnote w:type="continuationNotice" w:id="1">
    <w:p w14:paraId="133D4C1C" w14:textId="77777777" w:rsidR="00006F47" w:rsidRDefault="00006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6A2DA" w14:textId="77777777" w:rsidR="00006F47" w:rsidRDefault="00006F47">
    <w:pPr>
      <w:pStyle w:val="Rodap"/>
    </w:pPr>
    <w:r>
      <w:fldChar w:fldCharType="begin"/>
    </w:r>
    <w:r>
      <w:instrText xml:space="preserve"> DOCVARIABLE #DNDocID \* MERGEFORMAT </w:instrTex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CCB06" w14:textId="77777777" w:rsidR="00006F47" w:rsidRDefault="00006F47">
    <w:pPr>
      <w:pStyle w:val="Rodap"/>
      <w:jc w:val="right"/>
    </w:pPr>
  </w:p>
  <w:p w14:paraId="5CD57E6B" w14:textId="77777777" w:rsidR="00006F47" w:rsidRPr="005C74DB" w:rsidRDefault="00006F47" w:rsidP="005C74DB">
    <w:pPr>
      <w:pStyle w:val="Rodap"/>
      <w:tabs>
        <w:tab w:val="clear" w:pos="8838"/>
        <w:tab w:val="right" w:pos="9356"/>
      </w:tabs>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549D3" w14:textId="77777777" w:rsidR="00006F47" w:rsidRDefault="00006F47">
    <w:pPr>
      <w:pStyle w:val="Rodap"/>
      <w:jc w:val="right"/>
    </w:pPr>
  </w:p>
  <w:p w14:paraId="6F7E2161" w14:textId="77777777" w:rsidR="00006F47" w:rsidRPr="005C74DB" w:rsidRDefault="00006F47" w:rsidP="005C74DB">
    <w:pPr>
      <w:pStyle w:val="Rodap"/>
      <w:rPr>
        <w:color w:val="FFFFFF"/>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E10B7" w14:textId="77777777" w:rsidR="00006F47" w:rsidRDefault="00006F47">
    <w:pPr>
      <w:pStyle w:val="Rodap"/>
    </w:pPr>
    <w:r>
      <w:fldChar w:fldCharType="begin"/>
    </w:r>
    <w:r>
      <w:instrText xml:space="preserve"> DOCVARIABLE #DNDocID \* MERGEFORMAT </w:instrTex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073C5" w14:textId="77777777" w:rsidR="00006F47" w:rsidRDefault="00006F47">
    <w:pPr>
      <w:pStyle w:val="Rodap"/>
      <w:jc w:val="right"/>
    </w:pPr>
  </w:p>
  <w:p w14:paraId="00664548" w14:textId="77777777" w:rsidR="00006F47" w:rsidRPr="005C74DB" w:rsidRDefault="00006F47" w:rsidP="005C74DB">
    <w:pPr>
      <w:pStyle w:val="Rodap"/>
      <w:tabs>
        <w:tab w:val="clear" w:pos="8838"/>
        <w:tab w:val="right" w:pos="9356"/>
      </w:tabs>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2E4AB" w14:textId="77777777" w:rsidR="00006F47" w:rsidRDefault="00006F47">
    <w:pPr>
      <w:pStyle w:val="Rodap"/>
      <w:jc w:val="right"/>
    </w:pPr>
  </w:p>
  <w:p w14:paraId="6A7B65A3" w14:textId="77777777" w:rsidR="00006F47" w:rsidRPr="005C74DB" w:rsidRDefault="00006F47" w:rsidP="005C74DB">
    <w:pPr>
      <w:pStyle w:val="Rodap"/>
      <w:rPr>
        <w:color w:val="FFFFFF"/>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AA388" w14:textId="77777777" w:rsidR="00006F47" w:rsidRDefault="00006F47">
      <w:r>
        <w:separator/>
      </w:r>
    </w:p>
  </w:footnote>
  <w:footnote w:type="continuationSeparator" w:id="0">
    <w:p w14:paraId="01997ABB" w14:textId="77777777" w:rsidR="00006F47" w:rsidRDefault="00006F47">
      <w:r>
        <w:continuationSeparator/>
      </w:r>
    </w:p>
  </w:footnote>
  <w:footnote w:type="continuationNotice" w:id="1">
    <w:p w14:paraId="1CE1D672" w14:textId="77777777" w:rsidR="00006F47" w:rsidRDefault="00006F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3471170"/>
      <w:docPartObj>
        <w:docPartGallery w:val="Page Numbers (Top of Page)"/>
        <w:docPartUnique/>
      </w:docPartObj>
    </w:sdtPr>
    <w:sdtEndPr/>
    <w:sdtContent>
      <w:p w14:paraId="23CB834C" w14:textId="5D3060D9" w:rsidR="00006F47" w:rsidRDefault="00006F47">
        <w:pPr>
          <w:pStyle w:val="Cabealho"/>
          <w:jc w:val="right"/>
        </w:pPr>
        <w:r>
          <w:fldChar w:fldCharType="begin"/>
        </w:r>
        <w:r>
          <w:instrText>PAGE   \* MERGEFORMAT</w:instrText>
        </w:r>
        <w:r>
          <w:fldChar w:fldCharType="separate"/>
        </w:r>
        <w:r w:rsidR="00C150F0">
          <w:rPr>
            <w:noProof/>
          </w:rPr>
          <w:t>6</w:t>
        </w:r>
        <w:r>
          <w:fldChar w:fldCharType="end"/>
        </w:r>
      </w:p>
    </w:sdtContent>
  </w:sdt>
  <w:p w14:paraId="5178B474" w14:textId="77777777" w:rsidR="00006F47" w:rsidRPr="00AC679A" w:rsidRDefault="00006F47" w:rsidP="00AC679A">
    <w:pPr>
      <w:pStyle w:val="Cabealho"/>
      <w:jc w:val="center"/>
      <w:rPr>
        <w:rFonts w:ascii="Verdana" w:hAnsi="Verdan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3A9AD" w14:textId="77777777" w:rsidR="00006F47" w:rsidRPr="003832CD" w:rsidRDefault="00006F47" w:rsidP="008C540B">
    <w:pPr>
      <w:pStyle w:val="Cabealho"/>
      <w:jc w:val="right"/>
      <w:rPr>
        <w:rFonts w:ascii="Verdana" w:hAnsi="Verdana"/>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E7C3F" w14:textId="77777777" w:rsidR="00006F47" w:rsidRDefault="00006F47">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FF89B" w14:textId="77777777" w:rsidR="00006F47" w:rsidRPr="00AC679A" w:rsidRDefault="00006F47" w:rsidP="00AC679A">
    <w:pPr>
      <w:pStyle w:val="Cabealho"/>
      <w:jc w:val="center"/>
      <w:rPr>
        <w:rFonts w:ascii="Verdana" w:hAnsi="Verdan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DE77C" w14:textId="77777777" w:rsidR="00006F47" w:rsidRPr="003832CD" w:rsidRDefault="00006F47" w:rsidP="008C540B">
    <w:pPr>
      <w:pStyle w:val="Cabealho"/>
      <w:jc w:val="right"/>
      <w:rPr>
        <w:rFonts w:ascii="Verdana" w:hAnsi="Verdan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B9F"/>
    <w:multiLevelType w:val="hybridMultilevel"/>
    <w:tmpl w:val="DA160D02"/>
    <w:lvl w:ilvl="0" w:tplc="D26C020E">
      <w:start w:val="1"/>
      <w:numFmt w:val="upperLetter"/>
      <w:lvlText w:val="(%1)"/>
      <w:lvlJc w:val="left"/>
      <w:pPr>
        <w:ind w:left="2007" w:hanging="720"/>
      </w:pPr>
      <w:rPr>
        <w:rFonts w:hint="default"/>
      </w:rPr>
    </w:lvl>
    <w:lvl w:ilvl="1" w:tplc="B790B5D2">
      <w:start w:val="1"/>
      <w:numFmt w:val="low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1" w15:restartNumberingAfterBreak="0">
    <w:nsid w:val="09DC6E58"/>
    <w:multiLevelType w:val="hybridMultilevel"/>
    <w:tmpl w:val="D79876C2"/>
    <w:lvl w:ilvl="0" w:tplc="04160017">
      <w:start w:val="1"/>
      <w:numFmt w:val="lowerLetter"/>
      <w:lvlText w:val="%1)"/>
      <w:lvlJc w:val="left"/>
      <w:pPr>
        <w:ind w:left="3436" w:hanging="720"/>
      </w:pPr>
      <w:rPr>
        <w:rFonts w:hint="default"/>
      </w:rPr>
    </w:lvl>
    <w:lvl w:ilvl="1" w:tplc="04160019" w:tentative="1">
      <w:start w:val="1"/>
      <w:numFmt w:val="lowerLetter"/>
      <w:lvlText w:val="%2."/>
      <w:lvlJc w:val="left"/>
      <w:pPr>
        <w:ind w:left="3796" w:hanging="360"/>
      </w:pPr>
    </w:lvl>
    <w:lvl w:ilvl="2" w:tplc="0416001B" w:tentative="1">
      <w:start w:val="1"/>
      <w:numFmt w:val="lowerRoman"/>
      <w:lvlText w:val="%3."/>
      <w:lvlJc w:val="right"/>
      <w:pPr>
        <w:ind w:left="4516" w:hanging="180"/>
      </w:pPr>
    </w:lvl>
    <w:lvl w:ilvl="3" w:tplc="0416000F" w:tentative="1">
      <w:start w:val="1"/>
      <w:numFmt w:val="decimal"/>
      <w:lvlText w:val="%4."/>
      <w:lvlJc w:val="left"/>
      <w:pPr>
        <w:ind w:left="5236" w:hanging="360"/>
      </w:pPr>
    </w:lvl>
    <w:lvl w:ilvl="4" w:tplc="04160019" w:tentative="1">
      <w:start w:val="1"/>
      <w:numFmt w:val="lowerLetter"/>
      <w:lvlText w:val="%5."/>
      <w:lvlJc w:val="left"/>
      <w:pPr>
        <w:ind w:left="5956" w:hanging="360"/>
      </w:pPr>
    </w:lvl>
    <w:lvl w:ilvl="5" w:tplc="0416001B" w:tentative="1">
      <w:start w:val="1"/>
      <w:numFmt w:val="lowerRoman"/>
      <w:lvlText w:val="%6."/>
      <w:lvlJc w:val="right"/>
      <w:pPr>
        <w:ind w:left="6676" w:hanging="180"/>
      </w:pPr>
    </w:lvl>
    <w:lvl w:ilvl="6" w:tplc="0416000F" w:tentative="1">
      <w:start w:val="1"/>
      <w:numFmt w:val="decimal"/>
      <w:lvlText w:val="%7."/>
      <w:lvlJc w:val="left"/>
      <w:pPr>
        <w:ind w:left="7396" w:hanging="360"/>
      </w:pPr>
    </w:lvl>
    <w:lvl w:ilvl="7" w:tplc="04160019" w:tentative="1">
      <w:start w:val="1"/>
      <w:numFmt w:val="lowerLetter"/>
      <w:lvlText w:val="%8."/>
      <w:lvlJc w:val="left"/>
      <w:pPr>
        <w:ind w:left="8116" w:hanging="360"/>
      </w:pPr>
    </w:lvl>
    <w:lvl w:ilvl="8" w:tplc="0416001B" w:tentative="1">
      <w:start w:val="1"/>
      <w:numFmt w:val="lowerRoman"/>
      <w:lvlText w:val="%9."/>
      <w:lvlJc w:val="right"/>
      <w:pPr>
        <w:ind w:left="8836" w:hanging="180"/>
      </w:pPr>
    </w:lvl>
  </w:abstractNum>
  <w:abstractNum w:abstractNumId="2" w15:restartNumberingAfterBreak="0">
    <w:nsid w:val="0A952904"/>
    <w:multiLevelType w:val="hybridMultilevel"/>
    <w:tmpl w:val="983E043C"/>
    <w:lvl w:ilvl="0" w:tplc="4F444EAC">
      <w:start w:val="1"/>
      <w:numFmt w:val="lowerLetter"/>
      <w:lvlText w:val="(%1)"/>
      <w:lvlJc w:val="left"/>
      <w:pPr>
        <w:ind w:left="2716" w:hanging="720"/>
      </w:pPr>
      <w:rPr>
        <w:rFonts w:hint="default"/>
      </w:rPr>
    </w:lvl>
    <w:lvl w:ilvl="1" w:tplc="04160019" w:tentative="1">
      <w:start w:val="1"/>
      <w:numFmt w:val="lowerLetter"/>
      <w:lvlText w:val="%2."/>
      <w:lvlJc w:val="left"/>
      <w:pPr>
        <w:ind w:left="3076" w:hanging="360"/>
      </w:pPr>
    </w:lvl>
    <w:lvl w:ilvl="2" w:tplc="0416001B" w:tentative="1">
      <w:start w:val="1"/>
      <w:numFmt w:val="lowerRoman"/>
      <w:lvlText w:val="%3."/>
      <w:lvlJc w:val="right"/>
      <w:pPr>
        <w:ind w:left="3796" w:hanging="180"/>
      </w:pPr>
    </w:lvl>
    <w:lvl w:ilvl="3" w:tplc="0416000F" w:tentative="1">
      <w:start w:val="1"/>
      <w:numFmt w:val="decimal"/>
      <w:lvlText w:val="%4."/>
      <w:lvlJc w:val="left"/>
      <w:pPr>
        <w:ind w:left="4516" w:hanging="360"/>
      </w:pPr>
    </w:lvl>
    <w:lvl w:ilvl="4" w:tplc="04160019" w:tentative="1">
      <w:start w:val="1"/>
      <w:numFmt w:val="lowerLetter"/>
      <w:lvlText w:val="%5."/>
      <w:lvlJc w:val="left"/>
      <w:pPr>
        <w:ind w:left="5236" w:hanging="360"/>
      </w:pPr>
    </w:lvl>
    <w:lvl w:ilvl="5" w:tplc="0416001B" w:tentative="1">
      <w:start w:val="1"/>
      <w:numFmt w:val="lowerRoman"/>
      <w:lvlText w:val="%6."/>
      <w:lvlJc w:val="right"/>
      <w:pPr>
        <w:ind w:left="5956" w:hanging="180"/>
      </w:pPr>
    </w:lvl>
    <w:lvl w:ilvl="6" w:tplc="0416000F" w:tentative="1">
      <w:start w:val="1"/>
      <w:numFmt w:val="decimal"/>
      <w:lvlText w:val="%7."/>
      <w:lvlJc w:val="left"/>
      <w:pPr>
        <w:ind w:left="6676" w:hanging="360"/>
      </w:pPr>
    </w:lvl>
    <w:lvl w:ilvl="7" w:tplc="04160019" w:tentative="1">
      <w:start w:val="1"/>
      <w:numFmt w:val="lowerLetter"/>
      <w:lvlText w:val="%8."/>
      <w:lvlJc w:val="left"/>
      <w:pPr>
        <w:ind w:left="7396" w:hanging="360"/>
      </w:pPr>
    </w:lvl>
    <w:lvl w:ilvl="8" w:tplc="0416001B" w:tentative="1">
      <w:start w:val="1"/>
      <w:numFmt w:val="lowerRoman"/>
      <w:lvlText w:val="%9."/>
      <w:lvlJc w:val="right"/>
      <w:pPr>
        <w:ind w:left="8116" w:hanging="180"/>
      </w:pPr>
    </w:lvl>
  </w:abstractNum>
  <w:abstractNum w:abstractNumId="3" w15:restartNumberingAfterBreak="0">
    <w:nsid w:val="0BD927D0"/>
    <w:multiLevelType w:val="hybridMultilevel"/>
    <w:tmpl w:val="983E043C"/>
    <w:lvl w:ilvl="0" w:tplc="4F444EAC">
      <w:start w:val="1"/>
      <w:numFmt w:val="lowerLetter"/>
      <w:lvlText w:val="(%1)"/>
      <w:lvlJc w:val="left"/>
      <w:pPr>
        <w:ind w:left="2716" w:hanging="720"/>
      </w:pPr>
      <w:rPr>
        <w:rFonts w:hint="default"/>
      </w:rPr>
    </w:lvl>
    <w:lvl w:ilvl="1" w:tplc="04160019" w:tentative="1">
      <w:start w:val="1"/>
      <w:numFmt w:val="lowerLetter"/>
      <w:lvlText w:val="%2."/>
      <w:lvlJc w:val="left"/>
      <w:pPr>
        <w:ind w:left="3076" w:hanging="360"/>
      </w:pPr>
    </w:lvl>
    <w:lvl w:ilvl="2" w:tplc="0416001B" w:tentative="1">
      <w:start w:val="1"/>
      <w:numFmt w:val="lowerRoman"/>
      <w:lvlText w:val="%3."/>
      <w:lvlJc w:val="right"/>
      <w:pPr>
        <w:ind w:left="3796" w:hanging="180"/>
      </w:pPr>
    </w:lvl>
    <w:lvl w:ilvl="3" w:tplc="0416000F" w:tentative="1">
      <w:start w:val="1"/>
      <w:numFmt w:val="decimal"/>
      <w:lvlText w:val="%4."/>
      <w:lvlJc w:val="left"/>
      <w:pPr>
        <w:ind w:left="4516" w:hanging="360"/>
      </w:pPr>
    </w:lvl>
    <w:lvl w:ilvl="4" w:tplc="04160019" w:tentative="1">
      <w:start w:val="1"/>
      <w:numFmt w:val="lowerLetter"/>
      <w:lvlText w:val="%5."/>
      <w:lvlJc w:val="left"/>
      <w:pPr>
        <w:ind w:left="5236" w:hanging="360"/>
      </w:pPr>
    </w:lvl>
    <w:lvl w:ilvl="5" w:tplc="0416001B" w:tentative="1">
      <w:start w:val="1"/>
      <w:numFmt w:val="lowerRoman"/>
      <w:lvlText w:val="%6."/>
      <w:lvlJc w:val="right"/>
      <w:pPr>
        <w:ind w:left="5956" w:hanging="180"/>
      </w:pPr>
    </w:lvl>
    <w:lvl w:ilvl="6" w:tplc="0416000F" w:tentative="1">
      <w:start w:val="1"/>
      <w:numFmt w:val="decimal"/>
      <w:lvlText w:val="%7."/>
      <w:lvlJc w:val="left"/>
      <w:pPr>
        <w:ind w:left="6676" w:hanging="360"/>
      </w:pPr>
    </w:lvl>
    <w:lvl w:ilvl="7" w:tplc="04160019" w:tentative="1">
      <w:start w:val="1"/>
      <w:numFmt w:val="lowerLetter"/>
      <w:lvlText w:val="%8."/>
      <w:lvlJc w:val="left"/>
      <w:pPr>
        <w:ind w:left="7396" w:hanging="360"/>
      </w:pPr>
    </w:lvl>
    <w:lvl w:ilvl="8" w:tplc="0416001B" w:tentative="1">
      <w:start w:val="1"/>
      <w:numFmt w:val="lowerRoman"/>
      <w:lvlText w:val="%9."/>
      <w:lvlJc w:val="right"/>
      <w:pPr>
        <w:ind w:left="8116" w:hanging="180"/>
      </w:pPr>
    </w:lvl>
  </w:abstractNum>
  <w:abstractNum w:abstractNumId="4" w15:restartNumberingAfterBreak="0">
    <w:nsid w:val="0D035697"/>
    <w:multiLevelType w:val="hybridMultilevel"/>
    <w:tmpl w:val="FBEE6A94"/>
    <w:lvl w:ilvl="0" w:tplc="B06240D0">
      <w:start w:val="1"/>
      <w:numFmt w:val="lowerRoman"/>
      <w:lvlText w:val="(%1)"/>
      <w:lvlJc w:val="left"/>
      <w:pPr>
        <w:ind w:left="1440" w:hanging="108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7017DB"/>
    <w:multiLevelType w:val="hybridMultilevel"/>
    <w:tmpl w:val="E70EAA66"/>
    <w:lvl w:ilvl="0" w:tplc="3CC0FCE0">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12673F3C"/>
    <w:multiLevelType w:val="multilevel"/>
    <w:tmpl w:val="E6A4DC7C"/>
    <w:lvl w:ilvl="0">
      <w:start w:val="1"/>
      <w:numFmt w:val="decimal"/>
      <w:pStyle w:val="Level1"/>
      <w:lvlText w:val="%1."/>
      <w:lvlJc w:val="left"/>
      <w:pPr>
        <w:tabs>
          <w:tab w:val="num" w:pos="4527"/>
        </w:tabs>
        <w:ind w:left="3960"/>
      </w:pPr>
      <w:rPr>
        <w:rFonts w:ascii="Calibri" w:hAnsi="Calibri" w:cs="Times New Roman" w:hint="default"/>
        <w:b/>
        <w:i w:val="0"/>
        <w:sz w:val="22"/>
        <w:szCs w:val="22"/>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lowerRoman"/>
      <w:pStyle w:val="Level4"/>
      <w:lvlText w:val="(%4)"/>
      <w:lvlJc w:val="left"/>
      <w:pPr>
        <w:tabs>
          <w:tab w:val="num" w:pos="2722"/>
        </w:tabs>
        <w:ind w:left="2041"/>
      </w:pPr>
      <w:rPr>
        <w:rFonts w:ascii="Tahoma" w:hAnsi="Tahoma" w:cs="Times New Roman"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7" w15:restartNumberingAfterBreak="0">
    <w:nsid w:val="12B151AE"/>
    <w:multiLevelType w:val="hybridMultilevel"/>
    <w:tmpl w:val="983E043C"/>
    <w:lvl w:ilvl="0" w:tplc="4F444EAC">
      <w:start w:val="1"/>
      <w:numFmt w:val="lowerLetter"/>
      <w:lvlText w:val="(%1)"/>
      <w:lvlJc w:val="left"/>
      <w:pPr>
        <w:ind w:left="2716" w:hanging="720"/>
      </w:pPr>
      <w:rPr>
        <w:rFonts w:hint="default"/>
      </w:rPr>
    </w:lvl>
    <w:lvl w:ilvl="1" w:tplc="04160019" w:tentative="1">
      <w:start w:val="1"/>
      <w:numFmt w:val="lowerLetter"/>
      <w:lvlText w:val="%2."/>
      <w:lvlJc w:val="left"/>
      <w:pPr>
        <w:ind w:left="3076" w:hanging="360"/>
      </w:pPr>
    </w:lvl>
    <w:lvl w:ilvl="2" w:tplc="0416001B" w:tentative="1">
      <w:start w:val="1"/>
      <w:numFmt w:val="lowerRoman"/>
      <w:lvlText w:val="%3."/>
      <w:lvlJc w:val="right"/>
      <w:pPr>
        <w:ind w:left="3796" w:hanging="180"/>
      </w:pPr>
    </w:lvl>
    <w:lvl w:ilvl="3" w:tplc="0416000F" w:tentative="1">
      <w:start w:val="1"/>
      <w:numFmt w:val="decimal"/>
      <w:lvlText w:val="%4."/>
      <w:lvlJc w:val="left"/>
      <w:pPr>
        <w:ind w:left="4516" w:hanging="360"/>
      </w:pPr>
    </w:lvl>
    <w:lvl w:ilvl="4" w:tplc="04160019" w:tentative="1">
      <w:start w:val="1"/>
      <w:numFmt w:val="lowerLetter"/>
      <w:lvlText w:val="%5."/>
      <w:lvlJc w:val="left"/>
      <w:pPr>
        <w:ind w:left="5236" w:hanging="360"/>
      </w:pPr>
    </w:lvl>
    <w:lvl w:ilvl="5" w:tplc="0416001B" w:tentative="1">
      <w:start w:val="1"/>
      <w:numFmt w:val="lowerRoman"/>
      <w:lvlText w:val="%6."/>
      <w:lvlJc w:val="right"/>
      <w:pPr>
        <w:ind w:left="5956" w:hanging="180"/>
      </w:pPr>
    </w:lvl>
    <w:lvl w:ilvl="6" w:tplc="0416000F" w:tentative="1">
      <w:start w:val="1"/>
      <w:numFmt w:val="decimal"/>
      <w:lvlText w:val="%7."/>
      <w:lvlJc w:val="left"/>
      <w:pPr>
        <w:ind w:left="6676" w:hanging="360"/>
      </w:pPr>
    </w:lvl>
    <w:lvl w:ilvl="7" w:tplc="04160019" w:tentative="1">
      <w:start w:val="1"/>
      <w:numFmt w:val="lowerLetter"/>
      <w:lvlText w:val="%8."/>
      <w:lvlJc w:val="left"/>
      <w:pPr>
        <w:ind w:left="7396" w:hanging="360"/>
      </w:pPr>
    </w:lvl>
    <w:lvl w:ilvl="8" w:tplc="0416001B" w:tentative="1">
      <w:start w:val="1"/>
      <w:numFmt w:val="lowerRoman"/>
      <w:lvlText w:val="%9."/>
      <w:lvlJc w:val="right"/>
      <w:pPr>
        <w:ind w:left="8116" w:hanging="180"/>
      </w:pPr>
    </w:lvl>
  </w:abstractNum>
  <w:abstractNum w:abstractNumId="8" w15:restartNumberingAfterBreak="0">
    <w:nsid w:val="17A2589E"/>
    <w:multiLevelType w:val="hybridMultilevel"/>
    <w:tmpl w:val="983E043C"/>
    <w:lvl w:ilvl="0" w:tplc="4F444EAC">
      <w:start w:val="1"/>
      <w:numFmt w:val="lowerLetter"/>
      <w:lvlText w:val="(%1)"/>
      <w:lvlJc w:val="left"/>
      <w:pPr>
        <w:ind w:left="2716" w:hanging="720"/>
      </w:pPr>
      <w:rPr>
        <w:rFonts w:hint="default"/>
      </w:rPr>
    </w:lvl>
    <w:lvl w:ilvl="1" w:tplc="04160019" w:tentative="1">
      <w:start w:val="1"/>
      <w:numFmt w:val="lowerLetter"/>
      <w:lvlText w:val="%2."/>
      <w:lvlJc w:val="left"/>
      <w:pPr>
        <w:ind w:left="3076" w:hanging="360"/>
      </w:pPr>
    </w:lvl>
    <w:lvl w:ilvl="2" w:tplc="0416001B" w:tentative="1">
      <w:start w:val="1"/>
      <w:numFmt w:val="lowerRoman"/>
      <w:lvlText w:val="%3."/>
      <w:lvlJc w:val="right"/>
      <w:pPr>
        <w:ind w:left="3796" w:hanging="180"/>
      </w:pPr>
    </w:lvl>
    <w:lvl w:ilvl="3" w:tplc="0416000F" w:tentative="1">
      <w:start w:val="1"/>
      <w:numFmt w:val="decimal"/>
      <w:lvlText w:val="%4."/>
      <w:lvlJc w:val="left"/>
      <w:pPr>
        <w:ind w:left="4516" w:hanging="360"/>
      </w:pPr>
    </w:lvl>
    <w:lvl w:ilvl="4" w:tplc="04160019" w:tentative="1">
      <w:start w:val="1"/>
      <w:numFmt w:val="lowerLetter"/>
      <w:lvlText w:val="%5."/>
      <w:lvlJc w:val="left"/>
      <w:pPr>
        <w:ind w:left="5236" w:hanging="360"/>
      </w:pPr>
    </w:lvl>
    <w:lvl w:ilvl="5" w:tplc="0416001B" w:tentative="1">
      <w:start w:val="1"/>
      <w:numFmt w:val="lowerRoman"/>
      <w:lvlText w:val="%6."/>
      <w:lvlJc w:val="right"/>
      <w:pPr>
        <w:ind w:left="5956" w:hanging="180"/>
      </w:pPr>
    </w:lvl>
    <w:lvl w:ilvl="6" w:tplc="0416000F" w:tentative="1">
      <w:start w:val="1"/>
      <w:numFmt w:val="decimal"/>
      <w:lvlText w:val="%7."/>
      <w:lvlJc w:val="left"/>
      <w:pPr>
        <w:ind w:left="6676" w:hanging="360"/>
      </w:pPr>
    </w:lvl>
    <w:lvl w:ilvl="7" w:tplc="04160019" w:tentative="1">
      <w:start w:val="1"/>
      <w:numFmt w:val="lowerLetter"/>
      <w:lvlText w:val="%8."/>
      <w:lvlJc w:val="left"/>
      <w:pPr>
        <w:ind w:left="7396" w:hanging="360"/>
      </w:pPr>
    </w:lvl>
    <w:lvl w:ilvl="8" w:tplc="0416001B" w:tentative="1">
      <w:start w:val="1"/>
      <w:numFmt w:val="lowerRoman"/>
      <w:lvlText w:val="%9."/>
      <w:lvlJc w:val="right"/>
      <w:pPr>
        <w:ind w:left="8116" w:hanging="180"/>
      </w:pPr>
    </w:lvl>
  </w:abstractNum>
  <w:abstractNum w:abstractNumId="9" w15:restartNumberingAfterBreak="0">
    <w:nsid w:val="17B06CEA"/>
    <w:multiLevelType w:val="hybridMultilevel"/>
    <w:tmpl w:val="CB6ED90A"/>
    <w:lvl w:ilvl="0" w:tplc="04160017">
      <w:start w:val="1"/>
      <w:numFmt w:val="lowerLetter"/>
      <w:lvlText w:val="%1)"/>
      <w:lvlJc w:val="left"/>
      <w:pPr>
        <w:ind w:left="3436" w:hanging="720"/>
      </w:pPr>
      <w:rPr>
        <w:rFonts w:hint="default"/>
      </w:rPr>
    </w:lvl>
    <w:lvl w:ilvl="1" w:tplc="04160019" w:tentative="1">
      <w:start w:val="1"/>
      <w:numFmt w:val="lowerLetter"/>
      <w:lvlText w:val="%2."/>
      <w:lvlJc w:val="left"/>
      <w:pPr>
        <w:ind w:left="3796" w:hanging="360"/>
      </w:pPr>
    </w:lvl>
    <w:lvl w:ilvl="2" w:tplc="0416001B" w:tentative="1">
      <w:start w:val="1"/>
      <w:numFmt w:val="lowerRoman"/>
      <w:lvlText w:val="%3."/>
      <w:lvlJc w:val="right"/>
      <w:pPr>
        <w:ind w:left="4516" w:hanging="180"/>
      </w:pPr>
    </w:lvl>
    <w:lvl w:ilvl="3" w:tplc="0416000F" w:tentative="1">
      <w:start w:val="1"/>
      <w:numFmt w:val="decimal"/>
      <w:lvlText w:val="%4."/>
      <w:lvlJc w:val="left"/>
      <w:pPr>
        <w:ind w:left="5236" w:hanging="360"/>
      </w:pPr>
    </w:lvl>
    <w:lvl w:ilvl="4" w:tplc="04160019" w:tentative="1">
      <w:start w:val="1"/>
      <w:numFmt w:val="lowerLetter"/>
      <w:lvlText w:val="%5."/>
      <w:lvlJc w:val="left"/>
      <w:pPr>
        <w:ind w:left="5956" w:hanging="360"/>
      </w:pPr>
    </w:lvl>
    <w:lvl w:ilvl="5" w:tplc="0416001B" w:tentative="1">
      <w:start w:val="1"/>
      <w:numFmt w:val="lowerRoman"/>
      <w:lvlText w:val="%6."/>
      <w:lvlJc w:val="right"/>
      <w:pPr>
        <w:ind w:left="6676" w:hanging="180"/>
      </w:pPr>
    </w:lvl>
    <w:lvl w:ilvl="6" w:tplc="0416000F" w:tentative="1">
      <w:start w:val="1"/>
      <w:numFmt w:val="decimal"/>
      <w:lvlText w:val="%7."/>
      <w:lvlJc w:val="left"/>
      <w:pPr>
        <w:ind w:left="7396" w:hanging="360"/>
      </w:pPr>
    </w:lvl>
    <w:lvl w:ilvl="7" w:tplc="04160019" w:tentative="1">
      <w:start w:val="1"/>
      <w:numFmt w:val="lowerLetter"/>
      <w:lvlText w:val="%8."/>
      <w:lvlJc w:val="left"/>
      <w:pPr>
        <w:ind w:left="8116" w:hanging="360"/>
      </w:pPr>
    </w:lvl>
    <w:lvl w:ilvl="8" w:tplc="0416001B" w:tentative="1">
      <w:start w:val="1"/>
      <w:numFmt w:val="lowerRoman"/>
      <w:lvlText w:val="%9."/>
      <w:lvlJc w:val="right"/>
      <w:pPr>
        <w:ind w:left="8836" w:hanging="180"/>
      </w:pPr>
    </w:lvl>
  </w:abstractNum>
  <w:abstractNum w:abstractNumId="10" w15:restartNumberingAfterBreak="0">
    <w:nsid w:val="19225121"/>
    <w:multiLevelType w:val="hybridMultilevel"/>
    <w:tmpl w:val="E5C2FD72"/>
    <w:lvl w:ilvl="0" w:tplc="A8368ACE">
      <w:start w:val="1"/>
      <w:numFmt w:val="upperLetter"/>
      <w:lvlText w:val="(%1)"/>
      <w:lvlJc w:val="left"/>
      <w:pPr>
        <w:ind w:left="2844" w:hanging="72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11" w15:restartNumberingAfterBreak="0">
    <w:nsid w:val="22996D32"/>
    <w:multiLevelType w:val="hybridMultilevel"/>
    <w:tmpl w:val="5C9C2622"/>
    <w:lvl w:ilvl="0" w:tplc="B790B5D2">
      <w:start w:val="1"/>
      <w:numFmt w:val="lowerLetter"/>
      <w:lvlText w:val="(%1)"/>
      <w:lvlJc w:val="left"/>
      <w:pPr>
        <w:ind w:left="2367" w:hanging="360"/>
      </w:pPr>
      <w:rPr>
        <w:rFonts w:hint="default"/>
      </w:rPr>
    </w:lvl>
    <w:lvl w:ilvl="1" w:tplc="64D00110">
      <w:start w:val="1"/>
      <w:numFmt w:val="upperLetter"/>
      <w:lvlText w:val="(%2)"/>
      <w:lvlJc w:val="left"/>
      <w:pPr>
        <w:ind w:left="3087" w:hanging="360"/>
      </w:pPr>
      <w:rPr>
        <w:rFonts w:hint="default"/>
      </w:r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12" w15:restartNumberingAfterBreak="0">
    <w:nsid w:val="22EA2DC9"/>
    <w:multiLevelType w:val="hybridMultilevel"/>
    <w:tmpl w:val="9612B126"/>
    <w:lvl w:ilvl="0" w:tplc="A07E8E32">
      <w:start w:val="1"/>
      <w:numFmt w:val="lowerRoman"/>
      <w:lvlText w:val="(%1)"/>
      <w:lvlJc w:val="left"/>
      <w:pPr>
        <w:ind w:left="862" w:hanging="720"/>
      </w:pPr>
      <w:rPr>
        <w:rFonts w:ascii="Verdana" w:hAnsi="Verdana" w:cs="Times New Roman" w:hint="default"/>
        <w:b/>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7021EBA"/>
    <w:multiLevelType w:val="hybridMultilevel"/>
    <w:tmpl w:val="56B02708"/>
    <w:lvl w:ilvl="0" w:tplc="D26C020E">
      <w:start w:val="1"/>
      <w:numFmt w:val="upperLetter"/>
      <w:lvlText w:val="(%1)"/>
      <w:lvlJc w:val="left"/>
      <w:pPr>
        <w:ind w:left="2007" w:hanging="720"/>
      </w:pPr>
      <w:rPr>
        <w:rFonts w:hint="default"/>
      </w:rPr>
    </w:lvl>
    <w:lvl w:ilvl="1" w:tplc="64D00110">
      <w:start w:val="1"/>
      <w:numFmt w:val="upp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14" w15:restartNumberingAfterBreak="0">
    <w:nsid w:val="276E5CDE"/>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7F80B65"/>
    <w:multiLevelType w:val="hybridMultilevel"/>
    <w:tmpl w:val="E5C2FD72"/>
    <w:lvl w:ilvl="0" w:tplc="A8368ACE">
      <w:start w:val="1"/>
      <w:numFmt w:val="upperLetter"/>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6" w15:restartNumberingAfterBreak="0">
    <w:nsid w:val="28021CEF"/>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BF76E45"/>
    <w:multiLevelType w:val="hybridMultilevel"/>
    <w:tmpl w:val="CB6ED90A"/>
    <w:lvl w:ilvl="0" w:tplc="04160017">
      <w:start w:val="1"/>
      <w:numFmt w:val="lowerLetter"/>
      <w:lvlText w:val="%1)"/>
      <w:lvlJc w:val="left"/>
      <w:pPr>
        <w:ind w:left="3436" w:hanging="720"/>
      </w:pPr>
      <w:rPr>
        <w:rFonts w:hint="default"/>
      </w:rPr>
    </w:lvl>
    <w:lvl w:ilvl="1" w:tplc="04160019" w:tentative="1">
      <w:start w:val="1"/>
      <w:numFmt w:val="lowerLetter"/>
      <w:lvlText w:val="%2."/>
      <w:lvlJc w:val="left"/>
      <w:pPr>
        <w:ind w:left="3796" w:hanging="360"/>
      </w:pPr>
    </w:lvl>
    <w:lvl w:ilvl="2" w:tplc="0416001B" w:tentative="1">
      <w:start w:val="1"/>
      <w:numFmt w:val="lowerRoman"/>
      <w:lvlText w:val="%3."/>
      <w:lvlJc w:val="right"/>
      <w:pPr>
        <w:ind w:left="4516" w:hanging="180"/>
      </w:pPr>
    </w:lvl>
    <w:lvl w:ilvl="3" w:tplc="0416000F" w:tentative="1">
      <w:start w:val="1"/>
      <w:numFmt w:val="decimal"/>
      <w:lvlText w:val="%4."/>
      <w:lvlJc w:val="left"/>
      <w:pPr>
        <w:ind w:left="5236" w:hanging="360"/>
      </w:pPr>
    </w:lvl>
    <w:lvl w:ilvl="4" w:tplc="04160019" w:tentative="1">
      <w:start w:val="1"/>
      <w:numFmt w:val="lowerLetter"/>
      <w:lvlText w:val="%5."/>
      <w:lvlJc w:val="left"/>
      <w:pPr>
        <w:ind w:left="5956" w:hanging="360"/>
      </w:pPr>
    </w:lvl>
    <w:lvl w:ilvl="5" w:tplc="0416001B" w:tentative="1">
      <w:start w:val="1"/>
      <w:numFmt w:val="lowerRoman"/>
      <w:lvlText w:val="%6."/>
      <w:lvlJc w:val="right"/>
      <w:pPr>
        <w:ind w:left="6676" w:hanging="180"/>
      </w:pPr>
    </w:lvl>
    <w:lvl w:ilvl="6" w:tplc="0416000F" w:tentative="1">
      <w:start w:val="1"/>
      <w:numFmt w:val="decimal"/>
      <w:lvlText w:val="%7."/>
      <w:lvlJc w:val="left"/>
      <w:pPr>
        <w:ind w:left="7396" w:hanging="360"/>
      </w:pPr>
    </w:lvl>
    <w:lvl w:ilvl="7" w:tplc="04160019" w:tentative="1">
      <w:start w:val="1"/>
      <w:numFmt w:val="lowerLetter"/>
      <w:lvlText w:val="%8."/>
      <w:lvlJc w:val="left"/>
      <w:pPr>
        <w:ind w:left="8116" w:hanging="360"/>
      </w:pPr>
    </w:lvl>
    <w:lvl w:ilvl="8" w:tplc="0416001B" w:tentative="1">
      <w:start w:val="1"/>
      <w:numFmt w:val="lowerRoman"/>
      <w:lvlText w:val="%9."/>
      <w:lvlJc w:val="right"/>
      <w:pPr>
        <w:ind w:left="8836" w:hanging="180"/>
      </w:pPr>
    </w:lvl>
  </w:abstractNum>
  <w:abstractNum w:abstractNumId="18" w15:restartNumberingAfterBreak="0">
    <w:nsid w:val="2DEF69AF"/>
    <w:multiLevelType w:val="hybridMultilevel"/>
    <w:tmpl w:val="DA160D02"/>
    <w:lvl w:ilvl="0" w:tplc="D26C020E">
      <w:start w:val="1"/>
      <w:numFmt w:val="upperLetter"/>
      <w:lvlText w:val="(%1)"/>
      <w:lvlJc w:val="left"/>
      <w:pPr>
        <w:ind w:left="2007" w:hanging="720"/>
      </w:pPr>
      <w:rPr>
        <w:rFonts w:hint="default"/>
      </w:rPr>
    </w:lvl>
    <w:lvl w:ilvl="1" w:tplc="B790B5D2">
      <w:start w:val="1"/>
      <w:numFmt w:val="low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19" w15:restartNumberingAfterBreak="0">
    <w:nsid w:val="33A03EF3"/>
    <w:multiLevelType w:val="hybridMultilevel"/>
    <w:tmpl w:val="E5C2FD72"/>
    <w:lvl w:ilvl="0" w:tplc="A8368ACE">
      <w:start w:val="1"/>
      <w:numFmt w:val="upperLetter"/>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0" w15:restartNumberingAfterBreak="0">
    <w:nsid w:val="400E0C3B"/>
    <w:multiLevelType w:val="hybridMultilevel"/>
    <w:tmpl w:val="E5C2FD72"/>
    <w:lvl w:ilvl="0" w:tplc="A8368ACE">
      <w:start w:val="1"/>
      <w:numFmt w:val="upperLetter"/>
      <w:lvlText w:val="(%1)"/>
      <w:lvlJc w:val="left"/>
      <w:pPr>
        <w:ind w:left="2844" w:hanging="72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21" w15:restartNumberingAfterBreak="0">
    <w:nsid w:val="40BB077C"/>
    <w:multiLevelType w:val="hybridMultilevel"/>
    <w:tmpl w:val="983E043C"/>
    <w:lvl w:ilvl="0" w:tplc="4F444EAC">
      <w:start w:val="1"/>
      <w:numFmt w:val="lowerLetter"/>
      <w:lvlText w:val="(%1)"/>
      <w:lvlJc w:val="left"/>
      <w:pPr>
        <w:ind w:left="2716" w:hanging="720"/>
      </w:pPr>
      <w:rPr>
        <w:rFonts w:hint="default"/>
      </w:rPr>
    </w:lvl>
    <w:lvl w:ilvl="1" w:tplc="04160019" w:tentative="1">
      <w:start w:val="1"/>
      <w:numFmt w:val="lowerLetter"/>
      <w:lvlText w:val="%2."/>
      <w:lvlJc w:val="left"/>
      <w:pPr>
        <w:ind w:left="3076" w:hanging="360"/>
      </w:pPr>
    </w:lvl>
    <w:lvl w:ilvl="2" w:tplc="0416001B" w:tentative="1">
      <w:start w:val="1"/>
      <w:numFmt w:val="lowerRoman"/>
      <w:lvlText w:val="%3."/>
      <w:lvlJc w:val="right"/>
      <w:pPr>
        <w:ind w:left="3796" w:hanging="180"/>
      </w:pPr>
    </w:lvl>
    <w:lvl w:ilvl="3" w:tplc="0416000F" w:tentative="1">
      <w:start w:val="1"/>
      <w:numFmt w:val="decimal"/>
      <w:lvlText w:val="%4."/>
      <w:lvlJc w:val="left"/>
      <w:pPr>
        <w:ind w:left="4516" w:hanging="360"/>
      </w:pPr>
    </w:lvl>
    <w:lvl w:ilvl="4" w:tplc="04160019" w:tentative="1">
      <w:start w:val="1"/>
      <w:numFmt w:val="lowerLetter"/>
      <w:lvlText w:val="%5."/>
      <w:lvlJc w:val="left"/>
      <w:pPr>
        <w:ind w:left="5236" w:hanging="360"/>
      </w:pPr>
    </w:lvl>
    <w:lvl w:ilvl="5" w:tplc="0416001B" w:tentative="1">
      <w:start w:val="1"/>
      <w:numFmt w:val="lowerRoman"/>
      <w:lvlText w:val="%6."/>
      <w:lvlJc w:val="right"/>
      <w:pPr>
        <w:ind w:left="5956" w:hanging="180"/>
      </w:pPr>
    </w:lvl>
    <w:lvl w:ilvl="6" w:tplc="0416000F" w:tentative="1">
      <w:start w:val="1"/>
      <w:numFmt w:val="decimal"/>
      <w:lvlText w:val="%7."/>
      <w:lvlJc w:val="left"/>
      <w:pPr>
        <w:ind w:left="6676" w:hanging="360"/>
      </w:pPr>
    </w:lvl>
    <w:lvl w:ilvl="7" w:tplc="04160019" w:tentative="1">
      <w:start w:val="1"/>
      <w:numFmt w:val="lowerLetter"/>
      <w:lvlText w:val="%8."/>
      <w:lvlJc w:val="left"/>
      <w:pPr>
        <w:ind w:left="7396" w:hanging="360"/>
      </w:pPr>
    </w:lvl>
    <w:lvl w:ilvl="8" w:tplc="0416001B" w:tentative="1">
      <w:start w:val="1"/>
      <w:numFmt w:val="lowerRoman"/>
      <w:lvlText w:val="%9."/>
      <w:lvlJc w:val="right"/>
      <w:pPr>
        <w:ind w:left="8116" w:hanging="180"/>
      </w:pPr>
    </w:lvl>
  </w:abstractNum>
  <w:abstractNum w:abstractNumId="22" w15:restartNumberingAfterBreak="0">
    <w:nsid w:val="411A36B2"/>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23" w15:restartNumberingAfterBreak="0">
    <w:nsid w:val="41977719"/>
    <w:multiLevelType w:val="hybridMultilevel"/>
    <w:tmpl w:val="16B222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4680B9F"/>
    <w:multiLevelType w:val="hybridMultilevel"/>
    <w:tmpl w:val="983E043C"/>
    <w:lvl w:ilvl="0" w:tplc="4F444EAC">
      <w:start w:val="1"/>
      <w:numFmt w:val="lowerLetter"/>
      <w:lvlText w:val="(%1)"/>
      <w:lvlJc w:val="left"/>
      <w:pPr>
        <w:ind w:left="2716" w:hanging="720"/>
      </w:pPr>
      <w:rPr>
        <w:rFonts w:hint="default"/>
      </w:rPr>
    </w:lvl>
    <w:lvl w:ilvl="1" w:tplc="04160019" w:tentative="1">
      <w:start w:val="1"/>
      <w:numFmt w:val="lowerLetter"/>
      <w:lvlText w:val="%2."/>
      <w:lvlJc w:val="left"/>
      <w:pPr>
        <w:ind w:left="3076" w:hanging="360"/>
      </w:pPr>
    </w:lvl>
    <w:lvl w:ilvl="2" w:tplc="0416001B" w:tentative="1">
      <w:start w:val="1"/>
      <w:numFmt w:val="lowerRoman"/>
      <w:lvlText w:val="%3."/>
      <w:lvlJc w:val="right"/>
      <w:pPr>
        <w:ind w:left="3796" w:hanging="180"/>
      </w:pPr>
    </w:lvl>
    <w:lvl w:ilvl="3" w:tplc="0416000F" w:tentative="1">
      <w:start w:val="1"/>
      <w:numFmt w:val="decimal"/>
      <w:lvlText w:val="%4."/>
      <w:lvlJc w:val="left"/>
      <w:pPr>
        <w:ind w:left="4516" w:hanging="360"/>
      </w:pPr>
    </w:lvl>
    <w:lvl w:ilvl="4" w:tplc="04160019" w:tentative="1">
      <w:start w:val="1"/>
      <w:numFmt w:val="lowerLetter"/>
      <w:lvlText w:val="%5."/>
      <w:lvlJc w:val="left"/>
      <w:pPr>
        <w:ind w:left="5236" w:hanging="360"/>
      </w:pPr>
    </w:lvl>
    <w:lvl w:ilvl="5" w:tplc="0416001B" w:tentative="1">
      <w:start w:val="1"/>
      <w:numFmt w:val="lowerRoman"/>
      <w:lvlText w:val="%6."/>
      <w:lvlJc w:val="right"/>
      <w:pPr>
        <w:ind w:left="5956" w:hanging="180"/>
      </w:pPr>
    </w:lvl>
    <w:lvl w:ilvl="6" w:tplc="0416000F" w:tentative="1">
      <w:start w:val="1"/>
      <w:numFmt w:val="decimal"/>
      <w:lvlText w:val="%7."/>
      <w:lvlJc w:val="left"/>
      <w:pPr>
        <w:ind w:left="6676" w:hanging="360"/>
      </w:pPr>
    </w:lvl>
    <w:lvl w:ilvl="7" w:tplc="04160019" w:tentative="1">
      <w:start w:val="1"/>
      <w:numFmt w:val="lowerLetter"/>
      <w:lvlText w:val="%8."/>
      <w:lvlJc w:val="left"/>
      <w:pPr>
        <w:ind w:left="7396" w:hanging="360"/>
      </w:pPr>
    </w:lvl>
    <w:lvl w:ilvl="8" w:tplc="0416001B" w:tentative="1">
      <w:start w:val="1"/>
      <w:numFmt w:val="lowerRoman"/>
      <w:lvlText w:val="%9."/>
      <w:lvlJc w:val="right"/>
      <w:pPr>
        <w:ind w:left="8116" w:hanging="180"/>
      </w:pPr>
    </w:lvl>
  </w:abstractNum>
  <w:abstractNum w:abstractNumId="25" w15:restartNumberingAfterBreak="0">
    <w:nsid w:val="4C603665"/>
    <w:multiLevelType w:val="hybridMultilevel"/>
    <w:tmpl w:val="57E2D9CE"/>
    <w:lvl w:ilvl="0" w:tplc="BC3853C6">
      <w:start w:val="1"/>
      <w:numFmt w:val="lowerRoman"/>
      <w:lvlText w:val="%1."/>
      <w:lvlJc w:val="left"/>
      <w:pPr>
        <w:ind w:left="3436" w:hanging="720"/>
      </w:pPr>
      <w:rPr>
        <w:rFonts w:hint="default"/>
      </w:rPr>
    </w:lvl>
    <w:lvl w:ilvl="1" w:tplc="04160019" w:tentative="1">
      <w:start w:val="1"/>
      <w:numFmt w:val="lowerLetter"/>
      <w:lvlText w:val="%2."/>
      <w:lvlJc w:val="left"/>
      <w:pPr>
        <w:ind w:left="3796" w:hanging="360"/>
      </w:pPr>
    </w:lvl>
    <w:lvl w:ilvl="2" w:tplc="0416001B" w:tentative="1">
      <w:start w:val="1"/>
      <w:numFmt w:val="lowerRoman"/>
      <w:lvlText w:val="%3."/>
      <w:lvlJc w:val="right"/>
      <w:pPr>
        <w:ind w:left="4516" w:hanging="180"/>
      </w:pPr>
    </w:lvl>
    <w:lvl w:ilvl="3" w:tplc="0416000F" w:tentative="1">
      <w:start w:val="1"/>
      <w:numFmt w:val="decimal"/>
      <w:lvlText w:val="%4."/>
      <w:lvlJc w:val="left"/>
      <w:pPr>
        <w:ind w:left="5236" w:hanging="360"/>
      </w:pPr>
    </w:lvl>
    <w:lvl w:ilvl="4" w:tplc="04160019" w:tentative="1">
      <w:start w:val="1"/>
      <w:numFmt w:val="lowerLetter"/>
      <w:lvlText w:val="%5."/>
      <w:lvlJc w:val="left"/>
      <w:pPr>
        <w:ind w:left="5956" w:hanging="360"/>
      </w:pPr>
    </w:lvl>
    <w:lvl w:ilvl="5" w:tplc="0416001B" w:tentative="1">
      <w:start w:val="1"/>
      <w:numFmt w:val="lowerRoman"/>
      <w:lvlText w:val="%6."/>
      <w:lvlJc w:val="right"/>
      <w:pPr>
        <w:ind w:left="6676" w:hanging="180"/>
      </w:pPr>
    </w:lvl>
    <w:lvl w:ilvl="6" w:tplc="0416000F" w:tentative="1">
      <w:start w:val="1"/>
      <w:numFmt w:val="decimal"/>
      <w:lvlText w:val="%7."/>
      <w:lvlJc w:val="left"/>
      <w:pPr>
        <w:ind w:left="7396" w:hanging="360"/>
      </w:pPr>
    </w:lvl>
    <w:lvl w:ilvl="7" w:tplc="04160019" w:tentative="1">
      <w:start w:val="1"/>
      <w:numFmt w:val="lowerLetter"/>
      <w:lvlText w:val="%8."/>
      <w:lvlJc w:val="left"/>
      <w:pPr>
        <w:ind w:left="8116" w:hanging="360"/>
      </w:pPr>
    </w:lvl>
    <w:lvl w:ilvl="8" w:tplc="0416001B" w:tentative="1">
      <w:start w:val="1"/>
      <w:numFmt w:val="lowerRoman"/>
      <w:lvlText w:val="%9."/>
      <w:lvlJc w:val="right"/>
      <w:pPr>
        <w:ind w:left="8836" w:hanging="180"/>
      </w:pPr>
    </w:lvl>
  </w:abstractNum>
  <w:abstractNum w:abstractNumId="26" w15:restartNumberingAfterBreak="0">
    <w:nsid w:val="4C8D0581"/>
    <w:multiLevelType w:val="hybridMultilevel"/>
    <w:tmpl w:val="983E043C"/>
    <w:lvl w:ilvl="0" w:tplc="4F444EAC">
      <w:start w:val="1"/>
      <w:numFmt w:val="lowerLetter"/>
      <w:lvlText w:val="(%1)"/>
      <w:lvlJc w:val="left"/>
      <w:pPr>
        <w:ind w:left="2716" w:hanging="720"/>
      </w:pPr>
      <w:rPr>
        <w:rFonts w:hint="default"/>
      </w:rPr>
    </w:lvl>
    <w:lvl w:ilvl="1" w:tplc="04160019" w:tentative="1">
      <w:start w:val="1"/>
      <w:numFmt w:val="lowerLetter"/>
      <w:lvlText w:val="%2."/>
      <w:lvlJc w:val="left"/>
      <w:pPr>
        <w:ind w:left="3076" w:hanging="360"/>
      </w:pPr>
    </w:lvl>
    <w:lvl w:ilvl="2" w:tplc="0416001B" w:tentative="1">
      <w:start w:val="1"/>
      <w:numFmt w:val="lowerRoman"/>
      <w:lvlText w:val="%3."/>
      <w:lvlJc w:val="right"/>
      <w:pPr>
        <w:ind w:left="3796" w:hanging="180"/>
      </w:pPr>
    </w:lvl>
    <w:lvl w:ilvl="3" w:tplc="0416000F" w:tentative="1">
      <w:start w:val="1"/>
      <w:numFmt w:val="decimal"/>
      <w:lvlText w:val="%4."/>
      <w:lvlJc w:val="left"/>
      <w:pPr>
        <w:ind w:left="4516" w:hanging="360"/>
      </w:pPr>
    </w:lvl>
    <w:lvl w:ilvl="4" w:tplc="04160019" w:tentative="1">
      <w:start w:val="1"/>
      <w:numFmt w:val="lowerLetter"/>
      <w:lvlText w:val="%5."/>
      <w:lvlJc w:val="left"/>
      <w:pPr>
        <w:ind w:left="5236" w:hanging="360"/>
      </w:pPr>
    </w:lvl>
    <w:lvl w:ilvl="5" w:tplc="0416001B" w:tentative="1">
      <w:start w:val="1"/>
      <w:numFmt w:val="lowerRoman"/>
      <w:lvlText w:val="%6."/>
      <w:lvlJc w:val="right"/>
      <w:pPr>
        <w:ind w:left="5956" w:hanging="180"/>
      </w:pPr>
    </w:lvl>
    <w:lvl w:ilvl="6" w:tplc="0416000F" w:tentative="1">
      <w:start w:val="1"/>
      <w:numFmt w:val="decimal"/>
      <w:lvlText w:val="%7."/>
      <w:lvlJc w:val="left"/>
      <w:pPr>
        <w:ind w:left="6676" w:hanging="360"/>
      </w:pPr>
    </w:lvl>
    <w:lvl w:ilvl="7" w:tplc="04160019" w:tentative="1">
      <w:start w:val="1"/>
      <w:numFmt w:val="lowerLetter"/>
      <w:lvlText w:val="%8."/>
      <w:lvlJc w:val="left"/>
      <w:pPr>
        <w:ind w:left="7396" w:hanging="360"/>
      </w:pPr>
    </w:lvl>
    <w:lvl w:ilvl="8" w:tplc="0416001B" w:tentative="1">
      <w:start w:val="1"/>
      <w:numFmt w:val="lowerRoman"/>
      <w:lvlText w:val="%9."/>
      <w:lvlJc w:val="right"/>
      <w:pPr>
        <w:ind w:left="8116" w:hanging="180"/>
      </w:pPr>
    </w:lvl>
  </w:abstractNum>
  <w:abstractNum w:abstractNumId="27" w15:restartNumberingAfterBreak="0">
    <w:nsid w:val="4CF21844"/>
    <w:multiLevelType w:val="hybridMultilevel"/>
    <w:tmpl w:val="3BA2389E"/>
    <w:lvl w:ilvl="0" w:tplc="B790B5D2">
      <w:start w:val="1"/>
      <w:numFmt w:val="lowerLetter"/>
      <w:lvlText w:val="(%1)"/>
      <w:lvlJc w:val="left"/>
      <w:pPr>
        <w:ind w:left="2367" w:hanging="360"/>
      </w:pPr>
      <w:rPr>
        <w:rFonts w:hint="default"/>
      </w:rPr>
    </w:lvl>
    <w:lvl w:ilvl="1" w:tplc="04160019">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28" w15:restartNumberingAfterBreak="0">
    <w:nsid w:val="4D5E6225"/>
    <w:multiLevelType w:val="hybridMultilevel"/>
    <w:tmpl w:val="DA160D02"/>
    <w:lvl w:ilvl="0" w:tplc="D26C020E">
      <w:start w:val="1"/>
      <w:numFmt w:val="upperLetter"/>
      <w:lvlText w:val="(%1)"/>
      <w:lvlJc w:val="left"/>
      <w:pPr>
        <w:ind w:left="2007" w:hanging="720"/>
      </w:pPr>
      <w:rPr>
        <w:rFonts w:hint="default"/>
      </w:rPr>
    </w:lvl>
    <w:lvl w:ilvl="1" w:tplc="B790B5D2">
      <w:start w:val="1"/>
      <w:numFmt w:val="low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29" w15:restartNumberingAfterBreak="0">
    <w:nsid w:val="4E54253B"/>
    <w:multiLevelType w:val="hybridMultilevel"/>
    <w:tmpl w:val="DA160D02"/>
    <w:lvl w:ilvl="0" w:tplc="D26C020E">
      <w:start w:val="1"/>
      <w:numFmt w:val="upperLetter"/>
      <w:lvlText w:val="(%1)"/>
      <w:lvlJc w:val="left"/>
      <w:pPr>
        <w:ind w:left="2007" w:hanging="720"/>
      </w:pPr>
      <w:rPr>
        <w:rFonts w:hint="default"/>
      </w:rPr>
    </w:lvl>
    <w:lvl w:ilvl="1" w:tplc="B790B5D2">
      <w:start w:val="1"/>
      <w:numFmt w:val="low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30" w15:restartNumberingAfterBreak="0">
    <w:nsid w:val="4F331F45"/>
    <w:multiLevelType w:val="hybridMultilevel"/>
    <w:tmpl w:val="983E043C"/>
    <w:lvl w:ilvl="0" w:tplc="4F444EAC">
      <w:start w:val="1"/>
      <w:numFmt w:val="lowerLetter"/>
      <w:lvlText w:val="(%1)"/>
      <w:lvlJc w:val="left"/>
      <w:pPr>
        <w:ind w:left="2716" w:hanging="720"/>
      </w:pPr>
      <w:rPr>
        <w:rFonts w:hint="default"/>
      </w:rPr>
    </w:lvl>
    <w:lvl w:ilvl="1" w:tplc="04160019" w:tentative="1">
      <w:start w:val="1"/>
      <w:numFmt w:val="lowerLetter"/>
      <w:lvlText w:val="%2."/>
      <w:lvlJc w:val="left"/>
      <w:pPr>
        <w:ind w:left="3076" w:hanging="360"/>
      </w:pPr>
    </w:lvl>
    <w:lvl w:ilvl="2" w:tplc="0416001B" w:tentative="1">
      <w:start w:val="1"/>
      <w:numFmt w:val="lowerRoman"/>
      <w:lvlText w:val="%3."/>
      <w:lvlJc w:val="right"/>
      <w:pPr>
        <w:ind w:left="3796" w:hanging="180"/>
      </w:pPr>
    </w:lvl>
    <w:lvl w:ilvl="3" w:tplc="0416000F" w:tentative="1">
      <w:start w:val="1"/>
      <w:numFmt w:val="decimal"/>
      <w:lvlText w:val="%4."/>
      <w:lvlJc w:val="left"/>
      <w:pPr>
        <w:ind w:left="4516" w:hanging="360"/>
      </w:pPr>
    </w:lvl>
    <w:lvl w:ilvl="4" w:tplc="04160019" w:tentative="1">
      <w:start w:val="1"/>
      <w:numFmt w:val="lowerLetter"/>
      <w:lvlText w:val="%5."/>
      <w:lvlJc w:val="left"/>
      <w:pPr>
        <w:ind w:left="5236" w:hanging="360"/>
      </w:pPr>
    </w:lvl>
    <w:lvl w:ilvl="5" w:tplc="0416001B" w:tentative="1">
      <w:start w:val="1"/>
      <w:numFmt w:val="lowerRoman"/>
      <w:lvlText w:val="%6."/>
      <w:lvlJc w:val="right"/>
      <w:pPr>
        <w:ind w:left="5956" w:hanging="180"/>
      </w:pPr>
    </w:lvl>
    <w:lvl w:ilvl="6" w:tplc="0416000F" w:tentative="1">
      <w:start w:val="1"/>
      <w:numFmt w:val="decimal"/>
      <w:lvlText w:val="%7."/>
      <w:lvlJc w:val="left"/>
      <w:pPr>
        <w:ind w:left="6676" w:hanging="360"/>
      </w:pPr>
    </w:lvl>
    <w:lvl w:ilvl="7" w:tplc="04160019" w:tentative="1">
      <w:start w:val="1"/>
      <w:numFmt w:val="lowerLetter"/>
      <w:lvlText w:val="%8."/>
      <w:lvlJc w:val="left"/>
      <w:pPr>
        <w:ind w:left="7396" w:hanging="360"/>
      </w:pPr>
    </w:lvl>
    <w:lvl w:ilvl="8" w:tplc="0416001B" w:tentative="1">
      <w:start w:val="1"/>
      <w:numFmt w:val="lowerRoman"/>
      <w:lvlText w:val="%9."/>
      <w:lvlJc w:val="right"/>
      <w:pPr>
        <w:ind w:left="8116" w:hanging="180"/>
      </w:pPr>
    </w:lvl>
  </w:abstractNum>
  <w:abstractNum w:abstractNumId="31" w15:restartNumberingAfterBreak="0">
    <w:nsid w:val="518F2668"/>
    <w:multiLevelType w:val="hybridMultilevel"/>
    <w:tmpl w:val="DA160D02"/>
    <w:lvl w:ilvl="0" w:tplc="D26C020E">
      <w:start w:val="1"/>
      <w:numFmt w:val="upperLetter"/>
      <w:lvlText w:val="(%1)"/>
      <w:lvlJc w:val="left"/>
      <w:pPr>
        <w:ind w:left="2007" w:hanging="720"/>
      </w:pPr>
      <w:rPr>
        <w:rFonts w:hint="default"/>
      </w:rPr>
    </w:lvl>
    <w:lvl w:ilvl="1" w:tplc="B790B5D2">
      <w:start w:val="1"/>
      <w:numFmt w:val="low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32" w15:restartNumberingAfterBreak="0">
    <w:nsid w:val="558A5C5B"/>
    <w:multiLevelType w:val="hybridMultilevel"/>
    <w:tmpl w:val="E52C47EA"/>
    <w:lvl w:ilvl="0" w:tplc="E618A5BA">
      <w:start w:val="2"/>
      <w:numFmt w:val="upperLetter"/>
      <w:lvlText w:val="(%1)"/>
      <w:lvlJc w:val="left"/>
      <w:pPr>
        <w:ind w:left="2007" w:hanging="720"/>
      </w:pPr>
      <w:rPr>
        <w:rFonts w:hint="default"/>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33" w15:restartNumberingAfterBreak="0">
    <w:nsid w:val="570700A7"/>
    <w:multiLevelType w:val="hybridMultilevel"/>
    <w:tmpl w:val="DA160D02"/>
    <w:lvl w:ilvl="0" w:tplc="D26C020E">
      <w:start w:val="1"/>
      <w:numFmt w:val="upperLetter"/>
      <w:lvlText w:val="(%1)"/>
      <w:lvlJc w:val="left"/>
      <w:pPr>
        <w:ind w:left="2007" w:hanging="720"/>
      </w:pPr>
      <w:rPr>
        <w:rFonts w:hint="default"/>
      </w:rPr>
    </w:lvl>
    <w:lvl w:ilvl="1" w:tplc="B790B5D2">
      <w:start w:val="1"/>
      <w:numFmt w:val="low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34" w15:restartNumberingAfterBreak="0">
    <w:nsid w:val="5A4B3758"/>
    <w:multiLevelType w:val="hybridMultilevel"/>
    <w:tmpl w:val="EECEF194"/>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A7A31F5"/>
    <w:multiLevelType w:val="hybridMultilevel"/>
    <w:tmpl w:val="E5C2FD72"/>
    <w:lvl w:ilvl="0" w:tplc="A8368ACE">
      <w:start w:val="1"/>
      <w:numFmt w:val="upperLetter"/>
      <w:lvlText w:val="(%1)"/>
      <w:lvlJc w:val="left"/>
      <w:pPr>
        <w:ind w:left="2844" w:hanging="72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36" w15:restartNumberingAfterBreak="0">
    <w:nsid w:val="5A830A1F"/>
    <w:multiLevelType w:val="hybridMultilevel"/>
    <w:tmpl w:val="01E4CF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CEF0DEF"/>
    <w:multiLevelType w:val="hybridMultilevel"/>
    <w:tmpl w:val="E5C2FD72"/>
    <w:lvl w:ilvl="0" w:tplc="A8368ACE">
      <w:start w:val="1"/>
      <w:numFmt w:val="upperLetter"/>
      <w:lvlText w:val="(%1)"/>
      <w:lvlJc w:val="left"/>
      <w:pPr>
        <w:ind w:left="2844" w:hanging="72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38" w15:restartNumberingAfterBreak="0">
    <w:nsid w:val="5D4F5DDA"/>
    <w:multiLevelType w:val="hybridMultilevel"/>
    <w:tmpl w:val="DA160D02"/>
    <w:lvl w:ilvl="0" w:tplc="D26C020E">
      <w:start w:val="1"/>
      <w:numFmt w:val="upperLetter"/>
      <w:lvlText w:val="(%1)"/>
      <w:lvlJc w:val="left"/>
      <w:pPr>
        <w:ind w:left="2007" w:hanging="720"/>
      </w:pPr>
      <w:rPr>
        <w:rFonts w:hint="default"/>
      </w:rPr>
    </w:lvl>
    <w:lvl w:ilvl="1" w:tplc="B790B5D2">
      <w:start w:val="1"/>
      <w:numFmt w:val="low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39" w15:restartNumberingAfterBreak="0">
    <w:nsid w:val="6D535140"/>
    <w:multiLevelType w:val="hybridMultilevel"/>
    <w:tmpl w:val="C6F0989C"/>
    <w:lvl w:ilvl="0" w:tplc="0F6AAC76">
      <w:start w:val="1"/>
      <w:numFmt w:val="lowerLetter"/>
      <w:lvlText w:val="(%1)"/>
      <w:lvlJc w:val="left"/>
      <w:pPr>
        <w:ind w:left="2716" w:hanging="720"/>
      </w:pPr>
      <w:rPr>
        <w:rFonts w:hint="default"/>
      </w:rPr>
    </w:lvl>
    <w:lvl w:ilvl="1" w:tplc="08090019" w:tentative="1">
      <w:start w:val="1"/>
      <w:numFmt w:val="lowerLetter"/>
      <w:lvlText w:val="%2."/>
      <w:lvlJc w:val="left"/>
      <w:pPr>
        <w:ind w:left="3076" w:hanging="360"/>
      </w:pPr>
    </w:lvl>
    <w:lvl w:ilvl="2" w:tplc="0809001B" w:tentative="1">
      <w:start w:val="1"/>
      <w:numFmt w:val="lowerRoman"/>
      <w:lvlText w:val="%3."/>
      <w:lvlJc w:val="right"/>
      <w:pPr>
        <w:ind w:left="3796" w:hanging="180"/>
      </w:pPr>
    </w:lvl>
    <w:lvl w:ilvl="3" w:tplc="0809000F" w:tentative="1">
      <w:start w:val="1"/>
      <w:numFmt w:val="decimal"/>
      <w:lvlText w:val="%4."/>
      <w:lvlJc w:val="left"/>
      <w:pPr>
        <w:ind w:left="4516" w:hanging="360"/>
      </w:pPr>
    </w:lvl>
    <w:lvl w:ilvl="4" w:tplc="08090019" w:tentative="1">
      <w:start w:val="1"/>
      <w:numFmt w:val="lowerLetter"/>
      <w:lvlText w:val="%5."/>
      <w:lvlJc w:val="left"/>
      <w:pPr>
        <w:ind w:left="5236" w:hanging="360"/>
      </w:pPr>
    </w:lvl>
    <w:lvl w:ilvl="5" w:tplc="0809001B" w:tentative="1">
      <w:start w:val="1"/>
      <w:numFmt w:val="lowerRoman"/>
      <w:lvlText w:val="%6."/>
      <w:lvlJc w:val="right"/>
      <w:pPr>
        <w:ind w:left="5956" w:hanging="180"/>
      </w:pPr>
    </w:lvl>
    <w:lvl w:ilvl="6" w:tplc="0809000F" w:tentative="1">
      <w:start w:val="1"/>
      <w:numFmt w:val="decimal"/>
      <w:lvlText w:val="%7."/>
      <w:lvlJc w:val="left"/>
      <w:pPr>
        <w:ind w:left="6676" w:hanging="360"/>
      </w:pPr>
    </w:lvl>
    <w:lvl w:ilvl="7" w:tplc="08090019" w:tentative="1">
      <w:start w:val="1"/>
      <w:numFmt w:val="lowerLetter"/>
      <w:lvlText w:val="%8."/>
      <w:lvlJc w:val="left"/>
      <w:pPr>
        <w:ind w:left="7396" w:hanging="360"/>
      </w:pPr>
    </w:lvl>
    <w:lvl w:ilvl="8" w:tplc="0809001B" w:tentative="1">
      <w:start w:val="1"/>
      <w:numFmt w:val="lowerRoman"/>
      <w:lvlText w:val="%9."/>
      <w:lvlJc w:val="right"/>
      <w:pPr>
        <w:ind w:left="8116" w:hanging="180"/>
      </w:pPr>
    </w:lvl>
  </w:abstractNum>
  <w:abstractNum w:abstractNumId="40" w15:restartNumberingAfterBreak="0">
    <w:nsid w:val="6E7C54AF"/>
    <w:multiLevelType w:val="hybridMultilevel"/>
    <w:tmpl w:val="983E043C"/>
    <w:lvl w:ilvl="0" w:tplc="4F444EAC">
      <w:start w:val="1"/>
      <w:numFmt w:val="lowerLetter"/>
      <w:lvlText w:val="(%1)"/>
      <w:lvlJc w:val="left"/>
      <w:pPr>
        <w:ind w:left="2716" w:hanging="720"/>
      </w:pPr>
      <w:rPr>
        <w:rFonts w:hint="default"/>
      </w:rPr>
    </w:lvl>
    <w:lvl w:ilvl="1" w:tplc="04160019" w:tentative="1">
      <w:start w:val="1"/>
      <w:numFmt w:val="lowerLetter"/>
      <w:lvlText w:val="%2."/>
      <w:lvlJc w:val="left"/>
      <w:pPr>
        <w:ind w:left="3076" w:hanging="360"/>
      </w:pPr>
    </w:lvl>
    <w:lvl w:ilvl="2" w:tplc="0416001B" w:tentative="1">
      <w:start w:val="1"/>
      <w:numFmt w:val="lowerRoman"/>
      <w:lvlText w:val="%3."/>
      <w:lvlJc w:val="right"/>
      <w:pPr>
        <w:ind w:left="3796" w:hanging="180"/>
      </w:pPr>
    </w:lvl>
    <w:lvl w:ilvl="3" w:tplc="0416000F" w:tentative="1">
      <w:start w:val="1"/>
      <w:numFmt w:val="decimal"/>
      <w:lvlText w:val="%4."/>
      <w:lvlJc w:val="left"/>
      <w:pPr>
        <w:ind w:left="4516" w:hanging="360"/>
      </w:pPr>
    </w:lvl>
    <w:lvl w:ilvl="4" w:tplc="04160019" w:tentative="1">
      <w:start w:val="1"/>
      <w:numFmt w:val="lowerLetter"/>
      <w:lvlText w:val="%5."/>
      <w:lvlJc w:val="left"/>
      <w:pPr>
        <w:ind w:left="5236" w:hanging="360"/>
      </w:pPr>
    </w:lvl>
    <w:lvl w:ilvl="5" w:tplc="0416001B" w:tentative="1">
      <w:start w:val="1"/>
      <w:numFmt w:val="lowerRoman"/>
      <w:lvlText w:val="%6."/>
      <w:lvlJc w:val="right"/>
      <w:pPr>
        <w:ind w:left="5956" w:hanging="180"/>
      </w:pPr>
    </w:lvl>
    <w:lvl w:ilvl="6" w:tplc="0416000F" w:tentative="1">
      <w:start w:val="1"/>
      <w:numFmt w:val="decimal"/>
      <w:lvlText w:val="%7."/>
      <w:lvlJc w:val="left"/>
      <w:pPr>
        <w:ind w:left="6676" w:hanging="360"/>
      </w:pPr>
    </w:lvl>
    <w:lvl w:ilvl="7" w:tplc="04160019" w:tentative="1">
      <w:start w:val="1"/>
      <w:numFmt w:val="lowerLetter"/>
      <w:lvlText w:val="%8."/>
      <w:lvlJc w:val="left"/>
      <w:pPr>
        <w:ind w:left="7396" w:hanging="360"/>
      </w:pPr>
    </w:lvl>
    <w:lvl w:ilvl="8" w:tplc="0416001B" w:tentative="1">
      <w:start w:val="1"/>
      <w:numFmt w:val="lowerRoman"/>
      <w:lvlText w:val="%9."/>
      <w:lvlJc w:val="right"/>
      <w:pPr>
        <w:ind w:left="8116" w:hanging="180"/>
      </w:pPr>
    </w:lvl>
  </w:abstractNum>
  <w:abstractNum w:abstractNumId="41" w15:restartNumberingAfterBreak="0">
    <w:nsid w:val="6EAB6ACA"/>
    <w:multiLevelType w:val="hybridMultilevel"/>
    <w:tmpl w:val="983E043C"/>
    <w:lvl w:ilvl="0" w:tplc="4F444EAC">
      <w:start w:val="1"/>
      <w:numFmt w:val="lowerLetter"/>
      <w:lvlText w:val="(%1)"/>
      <w:lvlJc w:val="left"/>
      <w:pPr>
        <w:ind w:left="2716" w:hanging="720"/>
      </w:pPr>
      <w:rPr>
        <w:rFonts w:hint="default"/>
      </w:rPr>
    </w:lvl>
    <w:lvl w:ilvl="1" w:tplc="04160019" w:tentative="1">
      <w:start w:val="1"/>
      <w:numFmt w:val="lowerLetter"/>
      <w:lvlText w:val="%2."/>
      <w:lvlJc w:val="left"/>
      <w:pPr>
        <w:ind w:left="3076" w:hanging="360"/>
      </w:pPr>
    </w:lvl>
    <w:lvl w:ilvl="2" w:tplc="0416001B" w:tentative="1">
      <w:start w:val="1"/>
      <w:numFmt w:val="lowerRoman"/>
      <w:lvlText w:val="%3."/>
      <w:lvlJc w:val="right"/>
      <w:pPr>
        <w:ind w:left="3796" w:hanging="180"/>
      </w:pPr>
    </w:lvl>
    <w:lvl w:ilvl="3" w:tplc="0416000F" w:tentative="1">
      <w:start w:val="1"/>
      <w:numFmt w:val="decimal"/>
      <w:lvlText w:val="%4."/>
      <w:lvlJc w:val="left"/>
      <w:pPr>
        <w:ind w:left="4516" w:hanging="360"/>
      </w:pPr>
    </w:lvl>
    <w:lvl w:ilvl="4" w:tplc="04160019" w:tentative="1">
      <w:start w:val="1"/>
      <w:numFmt w:val="lowerLetter"/>
      <w:lvlText w:val="%5."/>
      <w:lvlJc w:val="left"/>
      <w:pPr>
        <w:ind w:left="5236" w:hanging="360"/>
      </w:pPr>
    </w:lvl>
    <w:lvl w:ilvl="5" w:tplc="0416001B" w:tentative="1">
      <w:start w:val="1"/>
      <w:numFmt w:val="lowerRoman"/>
      <w:lvlText w:val="%6."/>
      <w:lvlJc w:val="right"/>
      <w:pPr>
        <w:ind w:left="5956" w:hanging="180"/>
      </w:pPr>
    </w:lvl>
    <w:lvl w:ilvl="6" w:tplc="0416000F" w:tentative="1">
      <w:start w:val="1"/>
      <w:numFmt w:val="decimal"/>
      <w:lvlText w:val="%7."/>
      <w:lvlJc w:val="left"/>
      <w:pPr>
        <w:ind w:left="6676" w:hanging="360"/>
      </w:pPr>
    </w:lvl>
    <w:lvl w:ilvl="7" w:tplc="04160019" w:tentative="1">
      <w:start w:val="1"/>
      <w:numFmt w:val="lowerLetter"/>
      <w:lvlText w:val="%8."/>
      <w:lvlJc w:val="left"/>
      <w:pPr>
        <w:ind w:left="7396" w:hanging="360"/>
      </w:pPr>
    </w:lvl>
    <w:lvl w:ilvl="8" w:tplc="0416001B" w:tentative="1">
      <w:start w:val="1"/>
      <w:numFmt w:val="lowerRoman"/>
      <w:lvlText w:val="%9."/>
      <w:lvlJc w:val="right"/>
      <w:pPr>
        <w:ind w:left="8116" w:hanging="180"/>
      </w:pPr>
    </w:lvl>
  </w:abstractNum>
  <w:abstractNum w:abstractNumId="42" w15:restartNumberingAfterBreak="0">
    <w:nsid w:val="6F1A7AE6"/>
    <w:multiLevelType w:val="hybridMultilevel"/>
    <w:tmpl w:val="0F80EB58"/>
    <w:lvl w:ilvl="0" w:tplc="D26C020E">
      <w:start w:val="1"/>
      <w:numFmt w:val="upperLetter"/>
      <w:lvlText w:val="(%1)"/>
      <w:lvlJc w:val="left"/>
      <w:pPr>
        <w:ind w:left="2007" w:hanging="720"/>
      </w:pPr>
      <w:rPr>
        <w:rFonts w:hint="default"/>
      </w:rPr>
    </w:lvl>
    <w:lvl w:ilvl="1" w:tplc="04160019">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43" w15:restartNumberingAfterBreak="0">
    <w:nsid w:val="70D74171"/>
    <w:multiLevelType w:val="hybridMultilevel"/>
    <w:tmpl w:val="57E2D9CE"/>
    <w:lvl w:ilvl="0" w:tplc="BC3853C6">
      <w:start w:val="1"/>
      <w:numFmt w:val="lowerRoman"/>
      <w:lvlText w:val="%1."/>
      <w:lvlJc w:val="left"/>
      <w:pPr>
        <w:ind w:left="3436" w:hanging="720"/>
      </w:pPr>
      <w:rPr>
        <w:rFonts w:hint="default"/>
      </w:rPr>
    </w:lvl>
    <w:lvl w:ilvl="1" w:tplc="04160019" w:tentative="1">
      <w:start w:val="1"/>
      <w:numFmt w:val="lowerLetter"/>
      <w:lvlText w:val="%2."/>
      <w:lvlJc w:val="left"/>
      <w:pPr>
        <w:ind w:left="3796" w:hanging="360"/>
      </w:pPr>
    </w:lvl>
    <w:lvl w:ilvl="2" w:tplc="0416001B" w:tentative="1">
      <w:start w:val="1"/>
      <w:numFmt w:val="lowerRoman"/>
      <w:lvlText w:val="%3."/>
      <w:lvlJc w:val="right"/>
      <w:pPr>
        <w:ind w:left="4516" w:hanging="180"/>
      </w:pPr>
    </w:lvl>
    <w:lvl w:ilvl="3" w:tplc="0416000F" w:tentative="1">
      <w:start w:val="1"/>
      <w:numFmt w:val="decimal"/>
      <w:lvlText w:val="%4."/>
      <w:lvlJc w:val="left"/>
      <w:pPr>
        <w:ind w:left="5236" w:hanging="360"/>
      </w:pPr>
    </w:lvl>
    <w:lvl w:ilvl="4" w:tplc="04160019" w:tentative="1">
      <w:start w:val="1"/>
      <w:numFmt w:val="lowerLetter"/>
      <w:lvlText w:val="%5."/>
      <w:lvlJc w:val="left"/>
      <w:pPr>
        <w:ind w:left="5956" w:hanging="360"/>
      </w:pPr>
    </w:lvl>
    <w:lvl w:ilvl="5" w:tplc="0416001B" w:tentative="1">
      <w:start w:val="1"/>
      <w:numFmt w:val="lowerRoman"/>
      <w:lvlText w:val="%6."/>
      <w:lvlJc w:val="right"/>
      <w:pPr>
        <w:ind w:left="6676" w:hanging="180"/>
      </w:pPr>
    </w:lvl>
    <w:lvl w:ilvl="6" w:tplc="0416000F" w:tentative="1">
      <w:start w:val="1"/>
      <w:numFmt w:val="decimal"/>
      <w:lvlText w:val="%7."/>
      <w:lvlJc w:val="left"/>
      <w:pPr>
        <w:ind w:left="7396" w:hanging="360"/>
      </w:pPr>
    </w:lvl>
    <w:lvl w:ilvl="7" w:tplc="04160019" w:tentative="1">
      <w:start w:val="1"/>
      <w:numFmt w:val="lowerLetter"/>
      <w:lvlText w:val="%8."/>
      <w:lvlJc w:val="left"/>
      <w:pPr>
        <w:ind w:left="8116" w:hanging="360"/>
      </w:pPr>
    </w:lvl>
    <w:lvl w:ilvl="8" w:tplc="0416001B" w:tentative="1">
      <w:start w:val="1"/>
      <w:numFmt w:val="lowerRoman"/>
      <w:lvlText w:val="%9."/>
      <w:lvlJc w:val="right"/>
      <w:pPr>
        <w:ind w:left="8836" w:hanging="180"/>
      </w:pPr>
    </w:lvl>
  </w:abstractNum>
  <w:abstractNum w:abstractNumId="44" w15:restartNumberingAfterBreak="0">
    <w:nsid w:val="748E415D"/>
    <w:multiLevelType w:val="hybridMultilevel"/>
    <w:tmpl w:val="983E043C"/>
    <w:lvl w:ilvl="0" w:tplc="4F444EAC">
      <w:start w:val="1"/>
      <w:numFmt w:val="lowerLetter"/>
      <w:lvlText w:val="(%1)"/>
      <w:lvlJc w:val="left"/>
      <w:pPr>
        <w:ind w:left="2716" w:hanging="720"/>
      </w:pPr>
      <w:rPr>
        <w:rFonts w:hint="default"/>
      </w:rPr>
    </w:lvl>
    <w:lvl w:ilvl="1" w:tplc="04160019" w:tentative="1">
      <w:start w:val="1"/>
      <w:numFmt w:val="lowerLetter"/>
      <w:lvlText w:val="%2."/>
      <w:lvlJc w:val="left"/>
      <w:pPr>
        <w:ind w:left="3076" w:hanging="360"/>
      </w:pPr>
    </w:lvl>
    <w:lvl w:ilvl="2" w:tplc="0416001B" w:tentative="1">
      <w:start w:val="1"/>
      <w:numFmt w:val="lowerRoman"/>
      <w:lvlText w:val="%3."/>
      <w:lvlJc w:val="right"/>
      <w:pPr>
        <w:ind w:left="3796" w:hanging="180"/>
      </w:pPr>
    </w:lvl>
    <w:lvl w:ilvl="3" w:tplc="0416000F" w:tentative="1">
      <w:start w:val="1"/>
      <w:numFmt w:val="decimal"/>
      <w:lvlText w:val="%4."/>
      <w:lvlJc w:val="left"/>
      <w:pPr>
        <w:ind w:left="4516" w:hanging="360"/>
      </w:pPr>
    </w:lvl>
    <w:lvl w:ilvl="4" w:tplc="04160019" w:tentative="1">
      <w:start w:val="1"/>
      <w:numFmt w:val="lowerLetter"/>
      <w:lvlText w:val="%5."/>
      <w:lvlJc w:val="left"/>
      <w:pPr>
        <w:ind w:left="5236" w:hanging="360"/>
      </w:pPr>
    </w:lvl>
    <w:lvl w:ilvl="5" w:tplc="0416001B" w:tentative="1">
      <w:start w:val="1"/>
      <w:numFmt w:val="lowerRoman"/>
      <w:lvlText w:val="%6."/>
      <w:lvlJc w:val="right"/>
      <w:pPr>
        <w:ind w:left="5956" w:hanging="180"/>
      </w:pPr>
    </w:lvl>
    <w:lvl w:ilvl="6" w:tplc="0416000F" w:tentative="1">
      <w:start w:val="1"/>
      <w:numFmt w:val="decimal"/>
      <w:lvlText w:val="%7."/>
      <w:lvlJc w:val="left"/>
      <w:pPr>
        <w:ind w:left="6676" w:hanging="360"/>
      </w:pPr>
    </w:lvl>
    <w:lvl w:ilvl="7" w:tplc="04160019" w:tentative="1">
      <w:start w:val="1"/>
      <w:numFmt w:val="lowerLetter"/>
      <w:lvlText w:val="%8."/>
      <w:lvlJc w:val="left"/>
      <w:pPr>
        <w:ind w:left="7396" w:hanging="360"/>
      </w:pPr>
    </w:lvl>
    <w:lvl w:ilvl="8" w:tplc="0416001B" w:tentative="1">
      <w:start w:val="1"/>
      <w:numFmt w:val="lowerRoman"/>
      <w:lvlText w:val="%9."/>
      <w:lvlJc w:val="right"/>
      <w:pPr>
        <w:ind w:left="8116" w:hanging="180"/>
      </w:pPr>
    </w:lvl>
  </w:abstractNum>
  <w:abstractNum w:abstractNumId="45" w15:restartNumberingAfterBreak="0">
    <w:nsid w:val="76990F99"/>
    <w:multiLevelType w:val="hybridMultilevel"/>
    <w:tmpl w:val="EECEF194"/>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718360E"/>
    <w:multiLevelType w:val="hybridMultilevel"/>
    <w:tmpl w:val="0F80EB58"/>
    <w:lvl w:ilvl="0" w:tplc="D26C020E">
      <w:start w:val="1"/>
      <w:numFmt w:val="upperLetter"/>
      <w:lvlText w:val="(%1)"/>
      <w:lvlJc w:val="left"/>
      <w:pPr>
        <w:ind w:left="2007" w:hanging="720"/>
      </w:pPr>
      <w:rPr>
        <w:rFonts w:hint="default"/>
      </w:rPr>
    </w:lvl>
    <w:lvl w:ilvl="1" w:tplc="04160019">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num w:numId="1">
    <w:abstractNumId w:val="6"/>
  </w:num>
  <w:num w:numId="2">
    <w:abstractNumId w:val="12"/>
  </w:num>
  <w:num w:numId="3">
    <w:abstractNumId w:val="24"/>
  </w:num>
  <w:num w:numId="4">
    <w:abstractNumId w:val="32"/>
  </w:num>
  <w:num w:numId="5">
    <w:abstractNumId w:val="13"/>
  </w:num>
  <w:num w:numId="6">
    <w:abstractNumId w:val="37"/>
  </w:num>
  <w:num w:numId="7">
    <w:abstractNumId w:val="39"/>
  </w:num>
  <w:num w:numId="8">
    <w:abstractNumId w:val="5"/>
  </w:num>
  <w:num w:numId="9">
    <w:abstractNumId w:val="2"/>
  </w:num>
  <w:num w:numId="10">
    <w:abstractNumId w:val="44"/>
  </w:num>
  <w:num w:numId="11">
    <w:abstractNumId w:val="46"/>
  </w:num>
  <w:num w:numId="12">
    <w:abstractNumId w:val="41"/>
  </w:num>
  <w:num w:numId="13">
    <w:abstractNumId w:val="30"/>
  </w:num>
  <w:num w:numId="14">
    <w:abstractNumId w:val="40"/>
  </w:num>
  <w:num w:numId="15">
    <w:abstractNumId w:val="42"/>
  </w:num>
  <w:num w:numId="16">
    <w:abstractNumId w:val="3"/>
  </w:num>
  <w:num w:numId="17">
    <w:abstractNumId w:val="7"/>
  </w:num>
  <w:num w:numId="18">
    <w:abstractNumId w:val="26"/>
  </w:num>
  <w:num w:numId="19">
    <w:abstractNumId w:val="35"/>
  </w:num>
  <w:num w:numId="20">
    <w:abstractNumId w:val="9"/>
  </w:num>
  <w:num w:numId="21">
    <w:abstractNumId w:val="25"/>
  </w:num>
  <w:num w:numId="22">
    <w:abstractNumId w:val="8"/>
  </w:num>
  <w:num w:numId="23">
    <w:abstractNumId w:val="43"/>
  </w:num>
  <w:num w:numId="24">
    <w:abstractNumId w:val="29"/>
  </w:num>
  <w:num w:numId="25">
    <w:abstractNumId w:val="10"/>
  </w:num>
  <w:num w:numId="26">
    <w:abstractNumId w:val="15"/>
  </w:num>
  <w:num w:numId="27">
    <w:abstractNumId w:val="21"/>
  </w:num>
  <w:num w:numId="28">
    <w:abstractNumId w:val="34"/>
  </w:num>
  <w:num w:numId="29">
    <w:abstractNumId w:val="45"/>
  </w:num>
  <w:num w:numId="30">
    <w:abstractNumId w:val="20"/>
  </w:num>
  <w:num w:numId="31">
    <w:abstractNumId w:val="19"/>
  </w:num>
  <w:num w:numId="32">
    <w:abstractNumId w:val="1"/>
  </w:num>
  <w:num w:numId="33">
    <w:abstractNumId w:val="33"/>
  </w:num>
  <w:num w:numId="34">
    <w:abstractNumId w:val="17"/>
  </w:num>
  <w:num w:numId="35">
    <w:abstractNumId w:val="23"/>
  </w:num>
  <w:num w:numId="36">
    <w:abstractNumId w:val="0"/>
  </w:num>
  <w:num w:numId="37">
    <w:abstractNumId w:val="28"/>
  </w:num>
  <w:num w:numId="38">
    <w:abstractNumId w:val="38"/>
  </w:num>
  <w:num w:numId="39">
    <w:abstractNumId w:val="31"/>
  </w:num>
  <w:num w:numId="40">
    <w:abstractNumId w:val="18"/>
  </w:num>
  <w:num w:numId="41">
    <w:abstractNumId w:val="36"/>
  </w:num>
  <w:num w:numId="42">
    <w:abstractNumId w:val="4"/>
  </w:num>
  <w:num w:numId="43">
    <w:abstractNumId w:val="22"/>
  </w:num>
  <w:num w:numId="44">
    <w:abstractNumId w:val="14"/>
  </w:num>
  <w:num w:numId="45">
    <w:abstractNumId w:val="27"/>
  </w:num>
  <w:num w:numId="46">
    <w:abstractNumId w:val="11"/>
  </w:num>
  <w:num w:numId="4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CA5"/>
    <w:rsid w:val="000011E7"/>
    <w:rsid w:val="00003BAD"/>
    <w:rsid w:val="00004D0B"/>
    <w:rsid w:val="00004F84"/>
    <w:rsid w:val="00005C02"/>
    <w:rsid w:val="00006031"/>
    <w:rsid w:val="00006F47"/>
    <w:rsid w:val="00007303"/>
    <w:rsid w:val="0001066B"/>
    <w:rsid w:val="00010AAE"/>
    <w:rsid w:val="00010E0F"/>
    <w:rsid w:val="000119FE"/>
    <w:rsid w:val="000224F7"/>
    <w:rsid w:val="000225A1"/>
    <w:rsid w:val="00023EE4"/>
    <w:rsid w:val="00025D14"/>
    <w:rsid w:val="00027728"/>
    <w:rsid w:val="000279C6"/>
    <w:rsid w:val="000279ED"/>
    <w:rsid w:val="0003325D"/>
    <w:rsid w:val="00034476"/>
    <w:rsid w:val="00035C34"/>
    <w:rsid w:val="000400F9"/>
    <w:rsid w:val="00041D6F"/>
    <w:rsid w:val="000425CC"/>
    <w:rsid w:val="000436D8"/>
    <w:rsid w:val="00047969"/>
    <w:rsid w:val="00051900"/>
    <w:rsid w:val="00052F59"/>
    <w:rsid w:val="00053E0B"/>
    <w:rsid w:val="000545D5"/>
    <w:rsid w:val="0005579F"/>
    <w:rsid w:val="000615AC"/>
    <w:rsid w:val="0006268A"/>
    <w:rsid w:val="0006386A"/>
    <w:rsid w:val="00066CFB"/>
    <w:rsid w:val="000727FD"/>
    <w:rsid w:val="00073FCF"/>
    <w:rsid w:val="00080DA7"/>
    <w:rsid w:val="00081BBB"/>
    <w:rsid w:val="00083E1E"/>
    <w:rsid w:val="00085087"/>
    <w:rsid w:val="00086142"/>
    <w:rsid w:val="00087450"/>
    <w:rsid w:val="0008788A"/>
    <w:rsid w:val="000908ED"/>
    <w:rsid w:val="00096F02"/>
    <w:rsid w:val="0009729C"/>
    <w:rsid w:val="000A5211"/>
    <w:rsid w:val="000B0885"/>
    <w:rsid w:val="000B0EF2"/>
    <w:rsid w:val="000B1C54"/>
    <w:rsid w:val="000B5E8E"/>
    <w:rsid w:val="000C4424"/>
    <w:rsid w:val="000C541F"/>
    <w:rsid w:val="000C5C1C"/>
    <w:rsid w:val="000C5E55"/>
    <w:rsid w:val="000D05DA"/>
    <w:rsid w:val="000D062E"/>
    <w:rsid w:val="000D7AA1"/>
    <w:rsid w:val="000E0DF6"/>
    <w:rsid w:val="000E1464"/>
    <w:rsid w:val="000E15CD"/>
    <w:rsid w:val="000E1AAD"/>
    <w:rsid w:val="000E2B96"/>
    <w:rsid w:val="000E4E89"/>
    <w:rsid w:val="000E5AD9"/>
    <w:rsid w:val="000E65B1"/>
    <w:rsid w:val="000E65FE"/>
    <w:rsid w:val="000F407E"/>
    <w:rsid w:val="000F69E1"/>
    <w:rsid w:val="000F6B98"/>
    <w:rsid w:val="000F760D"/>
    <w:rsid w:val="00100016"/>
    <w:rsid w:val="001039D1"/>
    <w:rsid w:val="00104DE9"/>
    <w:rsid w:val="00107026"/>
    <w:rsid w:val="00107E93"/>
    <w:rsid w:val="00110FD3"/>
    <w:rsid w:val="0011169E"/>
    <w:rsid w:val="001221E1"/>
    <w:rsid w:val="00122B2A"/>
    <w:rsid w:val="00123098"/>
    <w:rsid w:val="00124401"/>
    <w:rsid w:val="00124ADF"/>
    <w:rsid w:val="00130364"/>
    <w:rsid w:val="001309A7"/>
    <w:rsid w:val="0013343D"/>
    <w:rsid w:val="001371FF"/>
    <w:rsid w:val="001409DC"/>
    <w:rsid w:val="00142118"/>
    <w:rsid w:val="00145190"/>
    <w:rsid w:val="00145834"/>
    <w:rsid w:val="00147336"/>
    <w:rsid w:val="00150EF3"/>
    <w:rsid w:val="00153CEE"/>
    <w:rsid w:val="0015482A"/>
    <w:rsid w:val="00157F60"/>
    <w:rsid w:val="00162254"/>
    <w:rsid w:val="00162C46"/>
    <w:rsid w:val="00170195"/>
    <w:rsid w:val="0017055E"/>
    <w:rsid w:val="00170609"/>
    <w:rsid w:val="00170D10"/>
    <w:rsid w:val="001718A3"/>
    <w:rsid w:val="00171C2C"/>
    <w:rsid w:val="0017264E"/>
    <w:rsid w:val="001737AE"/>
    <w:rsid w:val="001774B4"/>
    <w:rsid w:val="001822E3"/>
    <w:rsid w:val="001828DE"/>
    <w:rsid w:val="00182A95"/>
    <w:rsid w:val="00182C82"/>
    <w:rsid w:val="001858CB"/>
    <w:rsid w:val="00185AF4"/>
    <w:rsid w:val="001867D1"/>
    <w:rsid w:val="0018759D"/>
    <w:rsid w:val="001878AB"/>
    <w:rsid w:val="001900BE"/>
    <w:rsid w:val="001A2EC9"/>
    <w:rsid w:val="001A4430"/>
    <w:rsid w:val="001A4476"/>
    <w:rsid w:val="001A4CAA"/>
    <w:rsid w:val="001A5BCD"/>
    <w:rsid w:val="001A7B94"/>
    <w:rsid w:val="001B3667"/>
    <w:rsid w:val="001B69EF"/>
    <w:rsid w:val="001B7726"/>
    <w:rsid w:val="001C69C3"/>
    <w:rsid w:val="001C759B"/>
    <w:rsid w:val="001D3057"/>
    <w:rsid w:val="001D314A"/>
    <w:rsid w:val="001D39DD"/>
    <w:rsid w:val="001D4107"/>
    <w:rsid w:val="001D5C61"/>
    <w:rsid w:val="001D6E67"/>
    <w:rsid w:val="001E0647"/>
    <w:rsid w:val="001E0CA1"/>
    <w:rsid w:val="001E0EF3"/>
    <w:rsid w:val="001F042F"/>
    <w:rsid w:val="001F26E0"/>
    <w:rsid w:val="001F2D7D"/>
    <w:rsid w:val="001F46D6"/>
    <w:rsid w:val="001F7F46"/>
    <w:rsid w:val="00202CB5"/>
    <w:rsid w:val="002058B7"/>
    <w:rsid w:val="00206D5B"/>
    <w:rsid w:val="00210F2B"/>
    <w:rsid w:val="00211A96"/>
    <w:rsid w:val="00213CCB"/>
    <w:rsid w:val="002140BE"/>
    <w:rsid w:val="002154FF"/>
    <w:rsid w:val="00216C51"/>
    <w:rsid w:val="002175E2"/>
    <w:rsid w:val="00220E9E"/>
    <w:rsid w:val="002210EE"/>
    <w:rsid w:val="0022338C"/>
    <w:rsid w:val="00223557"/>
    <w:rsid w:val="00225154"/>
    <w:rsid w:val="0022578E"/>
    <w:rsid w:val="00230508"/>
    <w:rsid w:val="00230B0E"/>
    <w:rsid w:val="0023200B"/>
    <w:rsid w:val="00233B10"/>
    <w:rsid w:val="002369AA"/>
    <w:rsid w:val="00237447"/>
    <w:rsid w:val="00241954"/>
    <w:rsid w:val="00241ECC"/>
    <w:rsid w:val="00243AB3"/>
    <w:rsid w:val="002458B8"/>
    <w:rsid w:val="00247F0A"/>
    <w:rsid w:val="00251BC9"/>
    <w:rsid w:val="002527C7"/>
    <w:rsid w:val="00252E20"/>
    <w:rsid w:val="00256030"/>
    <w:rsid w:val="002574F9"/>
    <w:rsid w:val="00261621"/>
    <w:rsid w:val="00267904"/>
    <w:rsid w:val="00270D83"/>
    <w:rsid w:val="00271665"/>
    <w:rsid w:val="00274635"/>
    <w:rsid w:val="0027498E"/>
    <w:rsid w:val="00274AC3"/>
    <w:rsid w:val="00274D32"/>
    <w:rsid w:val="00280076"/>
    <w:rsid w:val="00284C9C"/>
    <w:rsid w:val="0029071E"/>
    <w:rsid w:val="00292164"/>
    <w:rsid w:val="002921A4"/>
    <w:rsid w:val="00293A74"/>
    <w:rsid w:val="0029436D"/>
    <w:rsid w:val="0029789D"/>
    <w:rsid w:val="002A093C"/>
    <w:rsid w:val="002A2756"/>
    <w:rsid w:val="002A3A2C"/>
    <w:rsid w:val="002A3BEA"/>
    <w:rsid w:val="002A6D82"/>
    <w:rsid w:val="002A7E08"/>
    <w:rsid w:val="002B156A"/>
    <w:rsid w:val="002B1904"/>
    <w:rsid w:val="002B1BB5"/>
    <w:rsid w:val="002B68D3"/>
    <w:rsid w:val="002B752A"/>
    <w:rsid w:val="002C0A53"/>
    <w:rsid w:val="002C1FC2"/>
    <w:rsid w:val="002C408D"/>
    <w:rsid w:val="002D066C"/>
    <w:rsid w:val="002D2A69"/>
    <w:rsid w:val="002D3807"/>
    <w:rsid w:val="002D5712"/>
    <w:rsid w:val="002E19FE"/>
    <w:rsid w:val="002E1B57"/>
    <w:rsid w:val="002E3F4E"/>
    <w:rsid w:val="002E4047"/>
    <w:rsid w:val="002E4828"/>
    <w:rsid w:val="002E50AD"/>
    <w:rsid w:val="002E50FC"/>
    <w:rsid w:val="002E73C5"/>
    <w:rsid w:val="002E754E"/>
    <w:rsid w:val="002F3F3F"/>
    <w:rsid w:val="002F7287"/>
    <w:rsid w:val="002F7CC6"/>
    <w:rsid w:val="00301E47"/>
    <w:rsid w:val="003025AF"/>
    <w:rsid w:val="00302D57"/>
    <w:rsid w:val="00305100"/>
    <w:rsid w:val="003056EB"/>
    <w:rsid w:val="0030677C"/>
    <w:rsid w:val="0030685D"/>
    <w:rsid w:val="00307541"/>
    <w:rsid w:val="003079A4"/>
    <w:rsid w:val="003121E5"/>
    <w:rsid w:val="003126D9"/>
    <w:rsid w:val="00314C6F"/>
    <w:rsid w:val="00323FF7"/>
    <w:rsid w:val="00330B4A"/>
    <w:rsid w:val="003339FB"/>
    <w:rsid w:val="0033426C"/>
    <w:rsid w:val="00343887"/>
    <w:rsid w:val="003460D9"/>
    <w:rsid w:val="00360A44"/>
    <w:rsid w:val="00364474"/>
    <w:rsid w:val="00364A91"/>
    <w:rsid w:val="00365909"/>
    <w:rsid w:val="003700A5"/>
    <w:rsid w:val="003733F3"/>
    <w:rsid w:val="00374755"/>
    <w:rsid w:val="00375A5B"/>
    <w:rsid w:val="003763B2"/>
    <w:rsid w:val="003778F8"/>
    <w:rsid w:val="00380174"/>
    <w:rsid w:val="00381EA6"/>
    <w:rsid w:val="003832CD"/>
    <w:rsid w:val="0038347C"/>
    <w:rsid w:val="00390E56"/>
    <w:rsid w:val="003950C3"/>
    <w:rsid w:val="0039752C"/>
    <w:rsid w:val="003A0088"/>
    <w:rsid w:val="003A2866"/>
    <w:rsid w:val="003A298C"/>
    <w:rsid w:val="003A5D9E"/>
    <w:rsid w:val="003B058A"/>
    <w:rsid w:val="003B0DA0"/>
    <w:rsid w:val="003B329B"/>
    <w:rsid w:val="003B39EF"/>
    <w:rsid w:val="003B3A7D"/>
    <w:rsid w:val="003B46A8"/>
    <w:rsid w:val="003B4B79"/>
    <w:rsid w:val="003B777C"/>
    <w:rsid w:val="003C1AAB"/>
    <w:rsid w:val="003C1DC6"/>
    <w:rsid w:val="003C2523"/>
    <w:rsid w:val="003C3D8B"/>
    <w:rsid w:val="003C5750"/>
    <w:rsid w:val="003D153B"/>
    <w:rsid w:val="003D1624"/>
    <w:rsid w:val="003D1B86"/>
    <w:rsid w:val="003D1D8C"/>
    <w:rsid w:val="003D2971"/>
    <w:rsid w:val="003D3B21"/>
    <w:rsid w:val="003D4065"/>
    <w:rsid w:val="003D540D"/>
    <w:rsid w:val="003D702C"/>
    <w:rsid w:val="003D71D2"/>
    <w:rsid w:val="003D76A0"/>
    <w:rsid w:val="003E05B6"/>
    <w:rsid w:val="003E2D16"/>
    <w:rsid w:val="003E36D0"/>
    <w:rsid w:val="003E3DF5"/>
    <w:rsid w:val="003E5F12"/>
    <w:rsid w:val="003F3C67"/>
    <w:rsid w:val="003F6057"/>
    <w:rsid w:val="00400F6C"/>
    <w:rsid w:val="004013A9"/>
    <w:rsid w:val="00401BF1"/>
    <w:rsid w:val="004055B0"/>
    <w:rsid w:val="00405C4F"/>
    <w:rsid w:val="0040772C"/>
    <w:rsid w:val="00411778"/>
    <w:rsid w:val="00411AC3"/>
    <w:rsid w:val="00417CD8"/>
    <w:rsid w:val="004205BE"/>
    <w:rsid w:val="00422288"/>
    <w:rsid w:val="00427E99"/>
    <w:rsid w:val="00432312"/>
    <w:rsid w:val="004357F7"/>
    <w:rsid w:val="00444396"/>
    <w:rsid w:val="004443A9"/>
    <w:rsid w:val="00445421"/>
    <w:rsid w:val="0044550A"/>
    <w:rsid w:val="004479F5"/>
    <w:rsid w:val="00447AB4"/>
    <w:rsid w:val="00447BF2"/>
    <w:rsid w:val="00453782"/>
    <w:rsid w:val="004543A2"/>
    <w:rsid w:val="0045471C"/>
    <w:rsid w:val="004616CD"/>
    <w:rsid w:val="00461FC0"/>
    <w:rsid w:val="00464167"/>
    <w:rsid w:val="00465980"/>
    <w:rsid w:val="004661A3"/>
    <w:rsid w:val="00466B11"/>
    <w:rsid w:val="004724C2"/>
    <w:rsid w:val="00472CCB"/>
    <w:rsid w:val="00473B50"/>
    <w:rsid w:val="00477CF4"/>
    <w:rsid w:val="004815EF"/>
    <w:rsid w:val="00482025"/>
    <w:rsid w:val="004826E9"/>
    <w:rsid w:val="00483864"/>
    <w:rsid w:val="00484A59"/>
    <w:rsid w:val="00484B37"/>
    <w:rsid w:val="00486D6A"/>
    <w:rsid w:val="004902DB"/>
    <w:rsid w:val="0049787A"/>
    <w:rsid w:val="00497BB3"/>
    <w:rsid w:val="004A20E2"/>
    <w:rsid w:val="004A4AFA"/>
    <w:rsid w:val="004A5FAA"/>
    <w:rsid w:val="004A6D41"/>
    <w:rsid w:val="004A6FF7"/>
    <w:rsid w:val="004A7464"/>
    <w:rsid w:val="004B0590"/>
    <w:rsid w:val="004B0F65"/>
    <w:rsid w:val="004B2155"/>
    <w:rsid w:val="004B2372"/>
    <w:rsid w:val="004B34BE"/>
    <w:rsid w:val="004B5B3F"/>
    <w:rsid w:val="004B722E"/>
    <w:rsid w:val="004C1ACA"/>
    <w:rsid w:val="004C2648"/>
    <w:rsid w:val="004C5FC3"/>
    <w:rsid w:val="004C6975"/>
    <w:rsid w:val="004D124E"/>
    <w:rsid w:val="004D3B30"/>
    <w:rsid w:val="004D3C16"/>
    <w:rsid w:val="004D6582"/>
    <w:rsid w:val="004D7453"/>
    <w:rsid w:val="004D7931"/>
    <w:rsid w:val="004E248C"/>
    <w:rsid w:val="004E27A0"/>
    <w:rsid w:val="004E4418"/>
    <w:rsid w:val="004E4EC5"/>
    <w:rsid w:val="004E7F35"/>
    <w:rsid w:val="004F55FE"/>
    <w:rsid w:val="004F5E6D"/>
    <w:rsid w:val="0050047B"/>
    <w:rsid w:val="005016B8"/>
    <w:rsid w:val="005054F5"/>
    <w:rsid w:val="00507FB8"/>
    <w:rsid w:val="00510EB9"/>
    <w:rsid w:val="00511B9F"/>
    <w:rsid w:val="00522214"/>
    <w:rsid w:val="00522C04"/>
    <w:rsid w:val="00523A8B"/>
    <w:rsid w:val="00532DC4"/>
    <w:rsid w:val="0053456D"/>
    <w:rsid w:val="00534F08"/>
    <w:rsid w:val="0054093C"/>
    <w:rsid w:val="0054229B"/>
    <w:rsid w:val="00545D14"/>
    <w:rsid w:val="0055167E"/>
    <w:rsid w:val="00552CEB"/>
    <w:rsid w:val="00553D18"/>
    <w:rsid w:val="00555494"/>
    <w:rsid w:val="005554A5"/>
    <w:rsid w:val="005570C0"/>
    <w:rsid w:val="005572CF"/>
    <w:rsid w:val="00561BB3"/>
    <w:rsid w:val="00561EEB"/>
    <w:rsid w:val="00563774"/>
    <w:rsid w:val="005642FF"/>
    <w:rsid w:val="005656E2"/>
    <w:rsid w:val="00566B66"/>
    <w:rsid w:val="00570157"/>
    <w:rsid w:val="00577D45"/>
    <w:rsid w:val="00580B2F"/>
    <w:rsid w:val="005824E6"/>
    <w:rsid w:val="005852F4"/>
    <w:rsid w:val="00587817"/>
    <w:rsid w:val="00590898"/>
    <w:rsid w:val="00590FB2"/>
    <w:rsid w:val="00595618"/>
    <w:rsid w:val="00595827"/>
    <w:rsid w:val="0059731E"/>
    <w:rsid w:val="005978A9"/>
    <w:rsid w:val="005A296A"/>
    <w:rsid w:val="005A4ED3"/>
    <w:rsid w:val="005A5EAE"/>
    <w:rsid w:val="005A6B28"/>
    <w:rsid w:val="005A7405"/>
    <w:rsid w:val="005B1B98"/>
    <w:rsid w:val="005B4D54"/>
    <w:rsid w:val="005C01E8"/>
    <w:rsid w:val="005C112A"/>
    <w:rsid w:val="005C2F84"/>
    <w:rsid w:val="005C3943"/>
    <w:rsid w:val="005C3FC5"/>
    <w:rsid w:val="005C5B96"/>
    <w:rsid w:val="005C74DB"/>
    <w:rsid w:val="005D1F82"/>
    <w:rsid w:val="005E0E6E"/>
    <w:rsid w:val="005E7335"/>
    <w:rsid w:val="005E7384"/>
    <w:rsid w:val="005F0B25"/>
    <w:rsid w:val="005F0FAB"/>
    <w:rsid w:val="005F2438"/>
    <w:rsid w:val="005F354C"/>
    <w:rsid w:val="005F36CF"/>
    <w:rsid w:val="005F797F"/>
    <w:rsid w:val="005F7991"/>
    <w:rsid w:val="0060159E"/>
    <w:rsid w:val="0060515E"/>
    <w:rsid w:val="00607BB2"/>
    <w:rsid w:val="0061105F"/>
    <w:rsid w:val="00611CF2"/>
    <w:rsid w:val="00612DA4"/>
    <w:rsid w:val="00623696"/>
    <w:rsid w:val="00625B8D"/>
    <w:rsid w:val="00626FF8"/>
    <w:rsid w:val="00627BEF"/>
    <w:rsid w:val="00630422"/>
    <w:rsid w:val="00640238"/>
    <w:rsid w:val="00641B25"/>
    <w:rsid w:val="00642A97"/>
    <w:rsid w:val="0064641C"/>
    <w:rsid w:val="006477AB"/>
    <w:rsid w:val="00647C11"/>
    <w:rsid w:val="00650ACC"/>
    <w:rsid w:val="00650AED"/>
    <w:rsid w:val="006555C5"/>
    <w:rsid w:val="00665953"/>
    <w:rsid w:val="00667502"/>
    <w:rsid w:val="0066763A"/>
    <w:rsid w:val="006676BC"/>
    <w:rsid w:val="00667BE5"/>
    <w:rsid w:val="0067049F"/>
    <w:rsid w:val="006708A4"/>
    <w:rsid w:val="0067097D"/>
    <w:rsid w:val="00671881"/>
    <w:rsid w:val="00672710"/>
    <w:rsid w:val="006732B1"/>
    <w:rsid w:val="006747AF"/>
    <w:rsid w:val="00674B60"/>
    <w:rsid w:val="006766AA"/>
    <w:rsid w:val="00676C41"/>
    <w:rsid w:val="00682DAA"/>
    <w:rsid w:val="00685932"/>
    <w:rsid w:val="006928D3"/>
    <w:rsid w:val="006A4906"/>
    <w:rsid w:val="006A4DB4"/>
    <w:rsid w:val="006A53C2"/>
    <w:rsid w:val="006A5679"/>
    <w:rsid w:val="006A658C"/>
    <w:rsid w:val="006A66FF"/>
    <w:rsid w:val="006A7139"/>
    <w:rsid w:val="006A79CD"/>
    <w:rsid w:val="006B12F8"/>
    <w:rsid w:val="006B23DD"/>
    <w:rsid w:val="006B419E"/>
    <w:rsid w:val="006B4670"/>
    <w:rsid w:val="006B501E"/>
    <w:rsid w:val="006B5295"/>
    <w:rsid w:val="006C0659"/>
    <w:rsid w:val="006C1836"/>
    <w:rsid w:val="006C2CE5"/>
    <w:rsid w:val="006C3042"/>
    <w:rsid w:val="006C330D"/>
    <w:rsid w:val="006C35D6"/>
    <w:rsid w:val="006C37AB"/>
    <w:rsid w:val="006C44FD"/>
    <w:rsid w:val="006C5F9F"/>
    <w:rsid w:val="006C61E9"/>
    <w:rsid w:val="006C6C70"/>
    <w:rsid w:val="006C6C8A"/>
    <w:rsid w:val="006C7D1E"/>
    <w:rsid w:val="006D1B05"/>
    <w:rsid w:val="006D1EB7"/>
    <w:rsid w:val="006D373F"/>
    <w:rsid w:val="006D4014"/>
    <w:rsid w:val="006D5918"/>
    <w:rsid w:val="006E0C12"/>
    <w:rsid w:val="006E362C"/>
    <w:rsid w:val="006E4288"/>
    <w:rsid w:val="006F45C9"/>
    <w:rsid w:val="006F4958"/>
    <w:rsid w:val="006F5023"/>
    <w:rsid w:val="006F79F5"/>
    <w:rsid w:val="006F7F66"/>
    <w:rsid w:val="00700009"/>
    <w:rsid w:val="00702ADF"/>
    <w:rsid w:val="0070405F"/>
    <w:rsid w:val="00705EE0"/>
    <w:rsid w:val="00712379"/>
    <w:rsid w:val="0072117F"/>
    <w:rsid w:val="007216DD"/>
    <w:rsid w:val="00723278"/>
    <w:rsid w:val="007237BE"/>
    <w:rsid w:val="007250E3"/>
    <w:rsid w:val="007325EB"/>
    <w:rsid w:val="00732A71"/>
    <w:rsid w:val="00734242"/>
    <w:rsid w:val="00734582"/>
    <w:rsid w:val="0073542A"/>
    <w:rsid w:val="007403E1"/>
    <w:rsid w:val="00740457"/>
    <w:rsid w:val="00741A6C"/>
    <w:rsid w:val="00742F07"/>
    <w:rsid w:val="00745E4E"/>
    <w:rsid w:val="00746150"/>
    <w:rsid w:val="00747BF3"/>
    <w:rsid w:val="007506DF"/>
    <w:rsid w:val="0075345C"/>
    <w:rsid w:val="00765843"/>
    <w:rsid w:val="0076639C"/>
    <w:rsid w:val="0076736B"/>
    <w:rsid w:val="00770903"/>
    <w:rsid w:val="007713A8"/>
    <w:rsid w:val="00771813"/>
    <w:rsid w:val="0077515B"/>
    <w:rsid w:val="00775627"/>
    <w:rsid w:val="00776273"/>
    <w:rsid w:val="0077752E"/>
    <w:rsid w:val="00783700"/>
    <w:rsid w:val="00783EFC"/>
    <w:rsid w:val="00785557"/>
    <w:rsid w:val="00785674"/>
    <w:rsid w:val="00787115"/>
    <w:rsid w:val="0079039E"/>
    <w:rsid w:val="00792DD9"/>
    <w:rsid w:val="00794146"/>
    <w:rsid w:val="00795B12"/>
    <w:rsid w:val="00796828"/>
    <w:rsid w:val="007A2C15"/>
    <w:rsid w:val="007A3DA6"/>
    <w:rsid w:val="007A58A0"/>
    <w:rsid w:val="007B2E13"/>
    <w:rsid w:val="007B570A"/>
    <w:rsid w:val="007B7BE6"/>
    <w:rsid w:val="007C0A1C"/>
    <w:rsid w:val="007C0CA5"/>
    <w:rsid w:val="007C173F"/>
    <w:rsid w:val="007C1B4E"/>
    <w:rsid w:val="007C36C0"/>
    <w:rsid w:val="007C36F4"/>
    <w:rsid w:val="007C3EE0"/>
    <w:rsid w:val="007C492D"/>
    <w:rsid w:val="007C545F"/>
    <w:rsid w:val="007C7F79"/>
    <w:rsid w:val="007D0B87"/>
    <w:rsid w:val="007D321A"/>
    <w:rsid w:val="007D3C20"/>
    <w:rsid w:val="007D4CBF"/>
    <w:rsid w:val="007D68DF"/>
    <w:rsid w:val="007D740D"/>
    <w:rsid w:val="007E2FDC"/>
    <w:rsid w:val="007E4F56"/>
    <w:rsid w:val="007F286E"/>
    <w:rsid w:val="007F34B7"/>
    <w:rsid w:val="007F474C"/>
    <w:rsid w:val="007F47EC"/>
    <w:rsid w:val="007F5BA4"/>
    <w:rsid w:val="007F6029"/>
    <w:rsid w:val="007F6647"/>
    <w:rsid w:val="0080388A"/>
    <w:rsid w:val="0080529F"/>
    <w:rsid w:val="00806205"/>
    <w:rsid w:val="0080686C"/>
    <w:rsid w:val="00807F0B"/>
    <w:rsid w:val="008121B6"/>
    <w:rsid w:val="00812958"/>
    <w:rsid w:val="00813CF3"/>
    <w:rsid w:val="008156E2"/>
    <w:rsid w:val="00815CAB"/>
    <w:rsid w:val="00816413"/>
    <w:rsid w:val="00816F42"/>
    <w:rsid w:val="00820535"/>
    <w:rsid w:val="008370C7"/>
    <w:rsid w:val="00850795"/>
    <w:rsid w:val="00853822"/>
    <w:rsid w:val="00855177"/>
    <w:rsid w:val="00857150"/>
    <w:rsid w:val="008614B8"/>
    <w:rsid w:val="00861837"/>
    <w:rsid w:val="00866BEB"/>
    <w:rsid w:val="00866C4E"/>
    <w:rsid w:val="00866D67"/>
    <w:rsid w:val="00875582"/>
    <w:rsid w:val="00876576"/>
    <w:rsid w:val="0088051D"/>
    <w:rsid w:val="00880A33"/>
    <w:rsid w:val="00887948"/>
    <w:rsid w:val="00887C14"/>
    <w:rsid w:val="00887DE5"/>
    <w:rsid w:val="008901FD"/>
    <w:rsid w:val="008909D7"/>
    <w:rsid w:val="00892B9C"/>
    <w:rsid w:val="00897F2C"/>
    <w:rsid w:val="008A3626"/>
    <w:rsid w:val="008A50DD"/>
    <w:rsid w:val="008A55EB"/>
    <w:rsid w:val="008A6109"/>
    <w:rsid w:val="008A663E"/>
    <w:rsid w:val="008B4556"/>
    <w:rsid w:val="008B5C81"/>
    <w:rsid w:val="008B6153"/>
    <w:rsid w:val="008B7657"/>
    <w:rsid w:val="008C32A2"/>
    <w:rsid w:val="008C414C"/>
    <w:rsid w:val="008C45FC"/>
    <w:rsid w:val="008C49F8"/>
    <w:rsid w:val="008C540B"/>
    <w:rsid w:val="008D3754"/>
    <w:rsid w:val="008D6235"/>
    <w:rsid w:val="008D62D4"/>
    <w:rsid w:val="008E4E50"/>
    <w:rsid w:val="008F1D92"/>
    <w:rsid w:val="008F209E"/>
    <w:rsid w:val="008F2E62"/>
    <w:rsid w:val="008F6FDF"/>
    <w:rsid w:val="008F79D5"/>
    <w:rsid w:val="00902773"/>
    <w:rsid w:val="009043B8"/>
    <w:rsid w:val="00905368"/>
    <w:rsid w:val="009061D0"/>
    <w:rsid w:val="00906C7D"/>
    <w:rsid w:val="0090777B"/>
    <w:rsid w:val="00910847"/>
    <w:rsid w:val="00914448"/>
    <w:rsid w:val="00914D9E"/>
    <w:rsid w:val="009152A2"/>
    <w:rsid w:val="00922301"/>
    <w:rsid w:val="009231C1"/>
    <w:rsid w:val="00923763"/>
    <w:rsid w:val="00923CD6"/>
    <w:rsid w:val="009274BB"/>
    <w:rsid w:val="009301B4"/>
    <w:rsid w:val="00930A2A"/>
    <w:rsid w:val="00935B96"/>
    <w:rsid w:val="00937A3A"/>
    <w:rsid w:val="009406BC"/>
    <w:rsid w:val="00941BAD"/>
    <w:rsid w:val="00942004"/>
    <w:rsid w:val="0094236F"/>
    <w:rsid w:val="00942B3B"/>
    <w:rsid w:val="009430B8"/>
    <w:rsid w:val="00946264"/>
    <w:rsid w:val="00946D78"/>
    <w:rsid w:val="009475AB"/>
    <w:rsid w:val="0094777E"/>
    <w:rsid w:val="00947D01"/>
    <w:rsid w:val="00953E88"/>
    <w:rsid w:val="009618C7"/>
    <w:rsid w:val="00961F2F"/>
    <w:rsid w:val="00963772"/>
    <w:rsid w:val="00970121"/>
    <w:rsid w:val="00970318"/>
    <w:rsid w:val="009708A4"/>
    <w:rsid w:val="00975D7B"/>
    <w:rsid w:val="00976B05"/>
    <w:rsid w:val="00976B1B"/>
    <w:rsid w:val="00980194"/>
    <w:rsid w:val="0098052A"/>
    <w:rsid w:val="00980E96"/>
    <w:rsid w:val="0098415E"/>
    <w:rsid w:val="0098776B"/>
    <w:rsid w:val="00991C53"/>
    <w:rsid w:val="009930FC"/>
    <w:rsid w:val="00994A62"/>
    <w:rsid w:val="00996A66"/>
    <w:rsid w:val="00997A83"/>
    <w:rsid w:val="009A0892"/>
    <w:rsid w:val="009A4FAB"/>
    <w:rsid w:val="009A5EF6"/>
    <w:rsid w:val="009A71EE"/>
    <w:rsid w:val="009B0437"/>
    <w:rsid w:val="009B2B28"/>
    <w:rsid w:val="009B413D"/>
    <w:rsid w:val="009B7083"/>
    <w:rsid w:val="009B776C"/>
    <w:rsid w:val="009C0C96"/>
    <w:rsid w:val="009C143B"/>
    <w:rsid w:val="009C24E3"/>
    <w:rsid w:val="009C2AD6"/>
    <w:rsid w:val="009C341E"/>
    <w:rsid w:val="009C4DB5"/>
    <w:rsid w:val="009C6A35"/>
    <w:rsid w:val="009C6E7B"/>
    <w:rsid w:val="009D5613"/>
    <w:rsid w:val="009D6C78"/>
    <w:rsid w:val="009D73DB"/>
    <w:rsid w:val="009E2B4A"/>
    <w:rsid w:val="009E2C84"/>
    <w:rsid w:val="009E2D6B"/>
    <w:rsid w:val="009E4483"/>
    <w:rsid w:val="009E5C1C"/>
    <w:rsid w:val="009E6E11"/>
    <w:rsid w:val="009F1F1B"/>
    <w:rsid w:val="009F25DC"/>
    <w:rsid w:val="009F501F"/>
    <w:rsid w:val="009F5B2B"/>
    <w:rsid w:val="009F6E06"/>
    <w:rsid w:val="009F7FF5"/>
    <w:rsid w:val="00A00B01"/>
    <w:rsid w:val="00A01193"/>
    <w:rsid w:val="00A01EC0"/>
    <w:rsid w:val="00A06796"/>
    <w:rsid w:val="00A072F9"/>
    <w:rsid w:val="00A07710"/>
    <w:rsid w:val="00A07F6E"/>
    <w:rsid w:val="00A10D4A"/>
    <w:rsid w:val="00A1296B"/>
    <w:rsid w:val="00A14F0F"/>
    <w:rsid w:val="00A15469"/>
    <w:rsid w:val="00A17299"/>
    <w:rsid w:val="00A20A83"/>
    <w:rsid w:val="00A20B0D"/>
    <w:rsid w:val="00A23EF6"/>
    <w:rsid w:val="00A24168"/>
    <w:rsid w:val="00A24FA2"/>
    <w:rsid w:val="00A257EF"/>
    <w:rsid w:val="00A307EB"/>
    <w:rsid w:val="00A307F2"/>
    <w:rsid w:val="00A3178D"/>
    <w:rsid w:val="00A336A2"/>
    <w:rsid w:val="00A33A45"/>
    <w:rsid w:val="00A35E23"/>
    <w:rsid w:val="00A37063"/>
    <w:rsid w:val="00A37219"/>
    <w:rsid w:val="00A37A76"/>
    <w:rsid w:val="00A42431"/>
    <w:rsid w:val="00A42476"/>
    <w:rsid w:val="00A42F90"/>
    <w:rsid w:val="00A5097E"/>
    <w:rsid w:val="00A50B8B"/>
    <w:rsid w:val="00A50F40"/>
    <w:rsid w:val="00A511EB"/>
    <w:rsid w:val="00A5497C"/>
    <w:rsid w:val="00A54BE9"/>
    <w:rsid w:val="00A56965"/>
    <w:rsid w:val="00A6503F"/>
    <w:rsid w:val="00A6753D"/>
    <w:rsid w:val="00A70C5A"/>
    <w:rsid w:val="00A70F96"/>
    <w:rsid w:val="00A75324"/>
    <w:rsid w:val="00A86A24"/>
    <w:rsid w:val="00A87A77"/>
    <w:rsid w:val="00A903A4"/>
    <w:rsid w:val="00A918A8"/>
    <w:rsid w:val="00A91AEC"/>
    <w:rsid w:val="00A939F6"/>
    <w:rsid w:val="00A94F67"/>
    <w:rsid w:val="00AA2495"/>
    <w:rsid w:val="00AA30A2"/>
    <w:rsid w:val="00AA3CFC"/>
    <w:rsid w:val="00AA5542"/>
    <w:rsid w:val="00AA7028"/>
    <w:rsid w:val="00AA7252"/>
    <w:rsid w:val="00AB051D"/>
    <w:rsid w:val="00AB0792"/>
    <w:rsid w:val="00AB1102"/>
    <w:rsid w:val="00AB2A7D"/>
    <w:rsid w:val="00AB5EDB"/>
    <w:rsid w:val="00AB617B"/>
    <w:rsid w:val="00AB6CCC"/>
    <w:rsid w:val="00AB75A1"/>
    <w:rsid w:val="00AC19B9"/>
    <w:rsid w:val="00AC365A"/>
    <w:rsid w:val="00AC3909"/>
    <w:rsid w:val="00AC679A"/>
    <w:rsid w:val="00AC7A08"/>
    <w:rsid w:val="00AD0A7C"/>
    <w:rsid w:val="00AD0DF6"/>
    <w:rsid w:val="00AD2B00"/>
    <w:rsid w:val="00AD3015"/>
    <w:rsid w:val="00AD5F3B"/>
    <w:rsid w:val="00AE0911"/>
    <w:rsid w:val="00AE2841"/>
    <w:rsid w:val="00AE3095"/>
    <w:rsid w:val="00AE63C5"/>
    <w:rsid w:val="00AE65AC"/>
    <w:rsid w:val="00AE6E7E"/>
    <w:rsid w:val="00AE6EFE"/>
    <w:rsid w:val="00AF58C7"/>
    <w:rsid w:val="00AF58CF"/>
    <w:rsid w:val="00B04E2A"/>
    <w:rsid w:val="00B0649F"/>
    <w:rsid w:val="00B07C4D"/>
    <w:rsid w:val="00B10E9C"/>
    <w:rsid w:val="00B11732"/>
    <w:rsid w:val="00B15E5A"/>
    <w:rsid w:val="00B16EE0"/>
    <w:rsid w:val="00B17DF2"/>
    <w:rsid w:val="00B223CC"/>
    <w:rsid w:val="00B22AFB"/>
    <w:rsid w:val="00B24050"/>
    <w:rsid w:val="00B25E58"/>
    <w:rsid w:val="00B267FA"/>
    <w:rsid w:val="00B32465"/>
    <w:rsid w:val="00B3299A"/>
    <w:rsid w:val="00B33728"/>
    <w:rsid w:val="00B33795"/>
    <w:rsid w:val="00B33DF0"/>
    <w:rsid w:val="00B40E4D"/>
    <w:rsid w:val="00B41F53"/>
    <w:rsid w:val="00B51617"/>
    <w:rsid w:val="00B54129"/>
    <w:rsid w:val="00B603AC"/>
    <w:rsid w:val="00B60C46"/>
    <w:rsid w:val="00B617F7"/>
    <w:rsid w:val="00B6364D"/>
    <w:rsid w:val="00B63FCA"/>
    <w:rsid w:val="00B64638"/>
    <w:rsid w:val="00B66084"/>
    <w:rsid w:val="00B67C23"/>
    <w:rsid w:val="00B71B4D"/>
    <w:rsid w:val="00B71DD9"/>
    <w:rsid w:val="00B72BE5"/>
    <w:rsid w:val="00B735A7"/>
    <w:rsid w:val="00B74A7E"/>
    <w:rsid w:val="00B75F96"/>
    <w:rsid w:val="00B76B6F"/>
    <w:rsid w:val="00B80265"/>
    <w:rsid w:val="00B843D0"/>
    <w:rsid w:val="00B86FB7"/>
    <w:rsid w:val="00B91F30"/>
    <w:rsid w:val="00B931F2"/>
    <w:rsid w:val="00B93C6F"/>
    <w:rsid w:val="00B979DE"/>
    <w:rsid w:val="00B97D0A"/>
    <w:rsid w:val="00BA0432"/>
    <w:rsid w:val="00BA1893"/>
    <w:rsid w:val="00BA2A5C"/>
    <w:rsid w:val="00BA4DCC"/>
    <w:rsid w:val="00BA5906"/>
    <w:rsid w:val="00BB21B1"/>
    <w:rsid w:val="00BB5805"/>
    <w:rsid w:val="00BB71BD"/>
    <w:rsid w:val="00BC0345"/>
    <w:rsid w:val="00BC268D"/>
    <w:rsid w:val="00BC4568"/>
    <w:rsid w:val="00BC51E2"/>
    <w:rsid w:val="00BC60A0"/>
    <w:rsid w:val="00BD6036"/>
    <w:rsid w:val="00BE17FB"/>
    <w:rsid w:val="00BE3F56"/>
    <w:rsid w:val="00BF0F47"/>
    <w:rsid w:val="00BF3956"/>
    <w:rsid w:val="00C0179D"/>
    <w:rsid w:val="00C0655D"/>
    <w:rsid w:val="00C07530"/>
    <w:rsid w:val="00C10EFE"/>
    <w:rsid w:val="00C1438F"/>
    <w:rsid w:val="00C14DAE"/>
    <w:rsid w:val="00C150F0"/>
    <w:rsid w:val="00C208A4"/>
    <w:rsid w:val="00C21BF9"/>
    <w:rsid w:val="00C240E2"/>
    <w:rsid w:val="00C241B1"/>
    <w:rsid w:val="00C30BC7"/>
    <w:rsid w:val="00C30D98"/>
    <w:rsid w:val="00C31CBF"/>
    <w:rsid w:val="00C35C66"/>
    <w:rsid w:val="00C35EA1"/>
    <w:rsid w:val="00C36C4F"/>
    <w:rsid w:val="00C379E9"/>
    <w:rsid w:val="00C40501"/>
    <w:rsid w:val="00C41E67"/>
    <w:rsid w:val="00C4278A"/>
    <w:rsid w:val="00C443F6"/>
    <w:rsid w:val="00C473C9"/>
    <w:rsid w:val="00C4786F"/>
    <w:rsid w:val="00C47921"/>
    <w:rsid w:val="00C61C00"/>
    <w:rsid w:val="00C63ED8"/>
    <w:rsid w:val="00C658FB"/>
    <w:rsid w:val="00C7075A"/>
    <w:rsid w:val="00C8005A"/>
    <w:rsid w:val="00C81610"/>
    <w:rsid w:val="00C82444"/>
    <w:rsid w:val="00C824DD"/>
    <w:rsid w:val="00C827D8"/>
    <w:rsid w:val="00C8504D"/>
    <w:rsid w:val="00C867BB"/>
    <w:rsid w:val="00C8781D"/>
    <w:rsid w:val="00C92E59"/>
    <w:rsid w:val="00C9431F"/>
    <w:rsid w:val="00C94442"/>
    <w:rsid w:val="00C94997"/>
    <w:rsid w:val="00C96421"/>
    <w:rsid w:val="00C96E9C"/>
    <w:rsid w:val="00C976A2"/>
    <w:rsid w:val="00CA0D08"/>
    <w:rsid w:val="00CA25EA"/>
    <w:rsid w:val="00CA44C7"/>
    <w:rsid w:val="00CA6379"/>
    <w:rsid w:val="00CA6F27"/>
    <w:rsid w:val="00CA79E6"/>
    <w:rsid w:val="00CB090B"/>
    <w:rsid w:val="00CB1399"/>
    <w:rsid w:val="00CB1EFB"/>
    <w:rsid w:val="00CB5996"/>
    <w:rsid w:val="00CB7543"/>
    <w:rsid w:val="00CC1805"/>
    <w:rsid w:val="00CC3A98"/>
    <w:rsid w:val="00CC4D64"/>
    <w:rsid w:val="00CC592A"/>
    <w:rsid w:val="00CC7761"/>
    <w:rsid w:val="00CD2CC1"/>
    <w:rsid w:val="00CD4725"/>
    <w:rsid w:val="00CD63DD"/>
    <w:rsid w:val="00CD69DA"/>
    <w:rsid w:val="00CE08ED"/>
    <w:rsid w:val="00CE19F3"/>
    <w:rsid w:val="00CE1CE5"/>
    <w:rsid w:val="00CE3364"/>
    <w:rsid w:val="00CE5316"/>
    <w:rsid w:val="00CE6B63"/>
    <w:rsid w:val="00CF74A0"/>
    <w:rsid w:val="00D01F81"/>
    <w:rsid w:val="00D02D5E"/>
    <w:rsid w:val="00D039B9"/>
    <w:rsid w:val="00D03BA0"/>
    <w:rsid w:val="00D054F3"/>
    <w:rsid w:val="00D05AA7"/>
    <w:rsid w:val="00D0720D"/>
    <w:rsid w:val="00D10450"/>
    <w:rsid w:val="00D138B4"/>
    <w:rsid w:val="00D1474B"/>
    <w:rsid w:val="00D17282"/>
    <w:rsid w:val="00D23BB3"/>
    <w:rsid w:val="00D2697B"/>
    <w:rsid w:val="00D306C7"/>
    <w:rsid w:val="00D34679"/>
    <w:rsid w:val="00D3585C"/>
    <w:rsid w:val="00D369F7"/>
    <w:rsid w:val="00D36DF3"/>
    <w:rsid w:val="00D374BD"/>
    <w:rsid w:val="00D4065F"/>
    <w:rsid w:val="00D41D55"/>
    <w:rsid w:val="00D45C0C"/>
    <w:rsid w:val="00D46104"/>
    <w:rsid w:val="00D47A12"/>
    <w:rsid w:val="00D504C3"/>
    <w:rsid w:val="00D52255"/>
    <w:rsid w:val="00D53091"/>
    <w:rsid w:val="00D542F7"/>
    <w:rsid w:val="00D57A25"/>
    <w:rsid w:val="00D62A32"/>
    <w:rsid w:val="00D673CB"/>
    <w:rsid w:val="00D70A1B"/>
    <w:rsid w:val="00D71FF4"/>
    <w:rsid w:val="00D739A2"/>
    <w:rsid w:val="00D73F54"/>
    <w:rsid w:val="00D80D67"/>
    <w:rsid w:val="00D820E6"/>
    <w:rsid w:val="00D82E49"/>
    <w:rsid w:val="00D84C6C"/>
    <w:rsid w:val="00D84F92"/>
    <w:rsid w:val="00D86459"/>
    <w:rsid w:val="00D9575B"/>
    <w:rsid w:val="00DA1940"/>
    <w:rsid w:val="00DA3EAA"/>
    <w:rsid w:val="00DA5939"/>
    <w:rsid w:val="00DB0A47"/>
    <w:rsid w:val="00DB10AA"/>
    <w:rsid w:val="00DB1AA1"/>
    <w:rsid w:val="00DB3FBE"/>
    <w:rsid w:val="00DC42A5"/>
    <w:rsid w:val="00DC6891"/>
    <w:rsid w:val="00DD374D"/>
    <w:rsid w:val="00DD4891"/>
    <w:rsid w:val="00DD5355"/>
    <w:rsid w:val="00DD567B"/>
    <w:rsid w:val="00DD59D2"/>
    <w:rsid w:val="00DD6EFA"/>
    <w:rsid w:val="00DD76D7"/>
    <w:rsid w:val="00DE3A62"/>
    <w:rsid w:val="00DE7285"/>
    <w:rsid w:val="00DF2E17"/>
    <w:rsid w:val="00DF3EEB"/>
    <w:rsid w:val="00DF4650"/>
    <w:rsid w:val="00DF7B24"/>
    <w:rsid w:val="00E03044"/>
    <w:rsid w:val="00E034A3"/>
    <w:rsid w:val="00E04307"/>
    <w:rsid w:val="00E0474F"/>
    <w:rsid w:val="00E04922"/>
    <w:rsid w:val="00E06EAB"/>
    <w:rsid w:val="00E06F21"/>
    <w:rsid w:val="00E12085"/>
    <w:rsid w:val="00E156CE"/>
    <w:rsid w:val="00E16586"/>
    <w:rsid w:val="00E243B8"/>
    <w:rsid w:val="00E2729A"/>
    <w:rsid w:val="00E30A92"/>
    <w:rsid w:val="00E33255"/>
    <w:rsid w:val="00E349CB"/>
    <w:rsid w:val="00E40599"/>
    <w:rsid w:val="00E40D13"/>
    <w:rsid w:val="00E42CA4"/>
    <w:rsid w:val="00E465C2"/>
    <w:rsid w:val="00E56785"/>
    <w:rsid w:val="00E60AF5"/>
    <w:rsid w:val="00E63E27"/>
    <w:rsid w:val="00E653BC"/>
    <w:rsid w:val="00E65F1C"/>
    <w:rsid w:val="00E6650E"/>
    <w:rsid w:val="00E73618"/>
    <w:rsid w:val="00E748AB"/>
    <w:rsid w:val="00E76802"/>
    <w:rsid w:val="00E76BE3"/>
    <w:rsid w:val="00E7790E"/>
    <w:rsid w:val="00E830AF"/>
    <w:rsid w:val="00E834D3"/>
    <w:rsid w:val="00E84142"/>
    <w:rsid w:val="00E85A3E"/>
    <w:rsid w:val="00E876B4"/>
    <w:rsid w:val="00E87898"/>
    <w:rsid w:val="00E87F1C"/>
    <w:rsid w:val="00E92763"/>
    <w:rsid w:val="00E95878"/>
    <w:rsid w:val="00EA08A9"/>
    <w:rsid w:val="00EB0FAF"/>
    <w:rsid w:val="00EB2F70"/>
    <w:rsid w:val="00EB3508"/>
    <w:rsid w:val="00EC16BF"/>
    <w:rsid w:val="00EC3329"/>
    <w:rsid w:val="00EC48C2"/>
    <w:rsid w:val="00EC5D3E"/>
    <w:rsid w:val="00EC7326"/>
    <w:rsid w:val="00ED04F7"/>
    <w:rsid w:val="00ED12B5"/>
    <w:rsid w:val="00ED5101"/>
    <w:rsid w:val="00ED651A"/>
    <w:rsid w:val="00ED7724"/>
    <w:rsid w:val="00EE0598"/>
    <w:rsid w:val="00EE13B2"/>
    <w:rsid w:val="00EE148E"/>
    <w:rsid w:val="00EE1DEB"/>
    <w:rsid w:val="00EE1FBB"/>
    <w:rsid w:val="00EE2771"/>
    <w:rsid w:val="00EE4EF2"/>
    <w:rsid w:val="00EE5134"/>
    <w:rsid w:val="00EE589E"/>
    <w:rsid w:val="00EE6B64"/>
    <w:rsid w:val="00EE6FCB"/>
    <w:rsid w:val="00EF2791"/>
    <w:rsid w:val="00EF2C1F"/>
    <w:rsid w:val="00F003B9"/>
    <w:rsid w:val="00F00912"/>
    <w:rsid w:val="00F02852"/>
    <w:rsid w:val="00F02BC9"/>
    <w:rsid w:val="00F038C9"/>
    <w:rsid w:val="00F11CD0"/>
    <w:rsid w:val="00F12CDD"/>
    <w:rsid w:val="00F13F0D"/>
    <w:rsid w:val="00F1407D"/>
    <w:rsid w:val="00F1783E"/>
    <w:rsid w:val="00F21D72"/>
    <w:rsid w:val="00F24AB6"/>
    <w:rsid w:val="00F2558D"/>
    <w:rsid w:val="00F25E24"/>
    <w:rsid w:val="00F267AD"/>
    <w:rsid w:val="00F27714"/>
    <w:rsid w:val="00F27BE7"/>
    <w:rsid w:val="00F3246C"/>
    <w:rsid w:val="00F32E37"/>
    <w:rsid w:val="00F33448"/>
    <w:rsid w:val="00F3353C"/>
    <w:rsid w:val="00F342BC"/>
    <w:rsid w:val="00F34683"/>
    <w:rsid w:val="00F3477D"/>
    <w:rsid w:val="00F353FE"/>
    <w:rsid w:val="00F36C4C"/>
    <w:rsid w:val="00F43378"/>
    <w:rsid w:val="00F46A9F"/>
    <w:rsid w:val="00F46EC9"/>
    <w:rsid w:val="00F541EE"/>
    <w:rsid w:val="00F54736"/>
    <w:rsid w:val="00F56369"/>
    <w:rsid w:val="00F575EC"/>
    <w:rsid w:val="00F60238"/>
    <w:rsid w:val="00F61D26"/>
    <w:rsid w:val="00F620C7"/>
    <w:rsid w:val="00F632DD"/>
    <w:rsid w:val="00F63C68"/>
    <w:rsid w:val="00F719C1"/>
    <w:rsid w:val="00F7589E"/>
    <w:rsid w:val="00F75F5C"/>
    <w:rsid w:val="00F7663F"/>
    <w:rsid w:val="00F77A60"/>
    <w:rsid w:val="00F85382"/>
    <w:rsid w:val="00F86EAC"/>
    <w:rsid w:val="00F946A2"/>
    <w:rsid w:val="00F97C37"/>
    <w:rsid w:val="00FA28F1"/>
    <w:rsid w:val="00FA33E5"/>
    <w:rsid w:val="00FA3D6A"/>
    <w:rsid w:val="00FA46A8"/>
    <w:rsid w:val="00FA500A"/>
    <w:rsid w:val="00FA6A56"/>
    <w:rsid w:val="00FA74A9"/>
    <w:rsid w:val="00FA7C7D"/>
    <w:rsid w:val="00FB06CD"/>
    <w:rsid w:val="00FB17C2"/>
    <w:rsid w:val="00FB2C47"/>
    <w:rsid w:val="00FB48DC"/>
    <w:rsid w:val="00FB6751"/>
    <w:rsid w:val="00FB6784"/>
    <w:rsid w:val="00FB7883"/>
    <w:rsid w:val="00FB7C7D"/>
    <w:rsid w:val="00FC148A"/>
    <w:rsid w:val="00FC2108"/>
    <w:rsid w:val="00FC57CA"/>
    <w:rsid w:val="00FC5871"/>
    <w:rsid w:val="00FD1987"/>
    <w:rsid w:val="00FD2D82"/>
    <w:rsid w:val="00FD5775"/>
    <w:rsid w:val="00FD61CF"/>
    <w:rsid w:val="00FE228C"/>
    <w:rsid w:val="00FE28A0"/>
    <w:rsid w:val="00FE2D58"/>
    <w:rsid w:val="00FE3B6C"/>
    <w:rsid w:val="00FE4540"/>
    <w:rsid w:val="00FE7A56"/>
    <w:rsid w:val="00FF0E4A"/>
    <w:rsid w:val="00FF1A33"/>
    <w:rsid w:val="00FF1C4E"/>
    <w:rsid w:val="00FF3863"/>
    <w:rsid w:val="00FF3997"/>
    <w:rsid w:val="00FF453F"/>
    <w:rsid w:val="00FF6F0E"/>
    <w:rsid w:val="00FF77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63F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Ttulo1">
    <w:name w:val="heading 1"/>
    <w:basedOn w:val="Normal"/>
    <w:next w:val="Normal"/>
    <w:qFormat/>
    <w:pPr>
      <w:keepNext/>
      <w:widowControl w:val="0"/>
      <w:jc w:val="center"/>
      <w:outlineLvl w:val="0"/>
    </w:pPr>
    <w:rPr>
      <w:b/>
      <w:snapToGrid w:val="0"/>
    </w:rPr>
  </w:style>
  <w:style w:type="paragraph" w:styleId="Ttulo3">
    <w:name w:val="heading 3"/>
    <w:basedOn w:val="Normal"/>
    <w:next w:val="Normal"/>
    <w:qFormat/>
    <w:pPr>
      <w:keepNext/>
      <w:spacing w:line="340" w:lineRule="atLeast"/>
      <w:jc w:val="center"/>
      <w:outlineLvl w:val="2"/>
    </w:pPr>
    <w:rPr>
      <w:rFonts w:ascii="Book Antiqua" w:hAnsi="Book Antiqua" w:cs="Arial"/>
      <w:b/>
      <w:bCs/>
      <w:smallCaps/>
      <w:szCs w:val="22"/>
    </w:rPr>
  </w:style>
  <w:style w:type="paragraph" w:styleId="Ttulo5">
    <w:name w:val="heading 5"/>
    <w:basedOn w:val="Normal"/>
    <w:next w:val="Normal"/>
    <w:qFormat/>
    <w:pPr>
      <w:keepNext/>
      <w:jc w:val="center"/>
      <w:outlineLvl w:val="4"/>
    </w:pPr>
    <w:rPr>
      <w:rFonts w:ascii="Garamond" w:hAnsi="Garamond" w:cs="Arial"/>
      <w:bCs/>
      <w:i/>
      <w:iCs/>
      <w:sz w:val="28"/>
      <w:szCs w:val="24"/>
    </w:rPr>
  </w:style>
  <w:style w:type="paragraph" w:styleId="Ttulo6">
    <w:name w:val="heading 6"/>
    <w:basedOn w:val="Normal"/>
    <w:next w:val="Normal"/>
    <w:qFormat/>
    <w:pPr>
      <w:keepNext/>
      <w:outlineLvl w:val="5"/>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pPr>
      <w:jc w:val="center"/>
    </w:pPr>
    <w:rPr>
      <w:b/>
      <w:color w:val="000000"/>
    </w:rPr>
  </w:style>
  <w:style w:type="paragraph" w:styleId="Recuodecorpodetexto">
    <w:name w:val="Body Text Indent"/>
    <w:basedOn w:val="Normal"/>
    <w:pPr>
      <w:spacing w:line="340" w:lineRule="exact"/>
      <w:ind w:firstLine="4"/>
      <w:jc w:val="both"/>
    </w:pPr>
  </w:style>
  <w:style w:type="paragraph" w:styleId="Recuodecorpodetexto3">
    <w:name w:val="Body Text Indent 3"/>
    <w:basedOn w:val="Normal"/>
    <w:pPr>
      <w:widowControl w:val="0"/>
      <w:spacing w:line="360" w:lineRule="auto"/>
      <w:ind w:left="709" w:hanging="709"/>
      <w:jc w:val="both"/>
    </w:pPr>
    <w:rPr>
      <w:rFonts w:ascii="Arial" w:hAnsi="Arial"/>
    </w:rPr>
  </w:style>
  <w:style w:type="paragraph" w:styleId="NormalWeb">
    <w:name w:val="Normal (Web)"/>
    <w:basedOn w:val="Normal"/>
    <w:pPr>
      <w:spacing w:before="100" w:beforeAutospacing="1" w:after="100" w:afterAutospacing="1"/>
    </w:pPr>
    <w:rPr>
      <w:color w:val="000000"/>
      <w:szCs w:val="24"/>
    </w:rPr>
  </w:style>
  <w:style w:type="paragraph" w:customStyle="1" w:styleId="BodyText21">
    <w:name w:val="Body Text 21"/>
    <w:basedOn w:val="Normal"/>
    <w:pPr>
      <w:widowControl w:val="0"/>
      <w:jc w:val="both"/>
    </w:pPr>
    <w:rPr>
      <w:rFonts w:ascii="Arial" w:hAnsi="Arial"/>
    </w:rPr>
  </w:style>
  <w:style w:type="paragraph" w:styleId="Recuodecorpodetexto2">
    <w:name w:val="Body Text Indent 2"/>
    <w:basedOn w:val="Normal"/>
    <w:pPr>
      <w:spacing w:line="300" w:lineRule="atLeast"/>
      <w:ind w:firstLine="2"/>
      <w:jc w:val="both"/>
    </w:pPr>
    <w:rPr>
      <w:rFonts w:ascii="Garamond" w:hAnsi="Garamond"/>
      <w:sz w:val="28"/>
    </w:rPr>
  </w:style>
  <w:style w:type="paragraph" w:styleId="Textodebalo">
    <w:name w:val="Balloon Text"/>
    <w:basedOn w:val="Normal"/>
    <w:semiHidden/>
    <w:rPr>
      <w:rFonts w:ascii="Tahoma" w:hAnsi="Tahoma" w:cs="Tahoma"/>
      <w:sz w:val="16"/>
      <w:szCs w:val="16"/>
    </w:rPr>
  </w:style>
  <w:style w:type="paragraph" w:customStyle="1" w:styleId="Char">
    <w:name w:val="Char"/>
    <w:basedOn w:val="Normal"/>
    <w:pPr>
      <w:autoSpaceDE w:val="0"/>
      <w:autoSpaceDN w:val="0"/>
      <w:adjustRightInd w:val="0"/>
      <w:spacing w:after="160" w:line="240" w:lineRule="exact"/>
      <w:jc w:val="both"/>
    </w:pPr>
    <w:rPr>
      <w:rFonts w:ascii="Verdana" w:hAnsi="Verdana"/>
      <w:sz w:val="20"/>
      <w:lang w:val="en-US"/>
    </w:rPr>
  </w:style>
  <w:style w:type="paragraph" w:customStyle="1" w:styleId="CharChar2Char">
    <w:name w:val="Char Char2 Char"/>
    <w:basedOn w:val="Normal"/>
    <w:pPr>
      <w:autoSpaceDE w:val="0"/>
      <w:autoSpaceDN w:val="0"/>
      <w:adjustRightInd w:val="0"/>
      <w:spacing w:after="160" w:line="240" w:lineRule="exact"/>
      <w:jc w:val="both"/>
    </w:pPr>
    <w:rPr>
      <w:rFonts w:ascii="Verdana" w:hAnsi="Verdana"/>
      <w:sz w:val="20"/>
      <w:lang w:val="en-US"/>
    </w:rPr>
  </w:style>
  <w:style w:type="paragraph" w:customStyle="1" w:styleId="Corpo">
    <w:name w:val="Corpo"/>
    <w:pPr>
      <w:jc w:val="both"/>
    </w:pPr>
    <w:rPr>
      <w:color w:val="000000"/>
      <w:sz w:val="26"/>
    </w:rPr>
  </w:style>
  <w:style w:type="character" w:styleId="Hyperlink">
    <w:name w:val="Hyperlink"/>
    <w:rPr>
      <w:color w:val="0000FF"/>
      <w:u w:val="single"/>
    </w:rPr>
  </w:style>
  <w:style w:type="character" w:customStyle="1" w:styleId="RodapChar">
    <w:name w:val="Rodapé Char"/>
    <w:link w:val="Rodap"/>
    <w:uiPriority w:val="99"/>
    <w:rPr>
      <w:sz w:val="24"/>
    </w:rPr>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uiPriority w:val="99"/>
    <w:pPr>
      <w:numPr>
        <w:numId w:val="1"/>
      </w:numPr>
      <w:spacing w:after="140" w:line="290" w:lineRule="auto"/>
      <w:jc w:val="both"/>
    </w:pPr>
    <w:rPr>
      <w:rFonts w:ascii="Tahoma" w:eastAsia="MS Mincho" w:hAnsi="Tahoma"/>
      <w:kern w:val="20"/>
      <w:sz w:val="20"/>
      <w:szCs w:val="28"/>
      <w:lang w:eastAsia="en-US"/>
    </w:rPr>
  </w:style>
  <w:style w:type="paragraph" w:customStyle="1" w:styleId="Level2">
    <w:name w:val="Level 2"/>
    <w:basedOn w:val="Normal"/>
    <w:uiPriority w:val="99"/>
    <w:pPr>
      <w:numPr>
        <w:ilvl w:val="1"/>
        <w:numId w:val="1"/>
      </w:numPr>
      <w:spacing w:after="140" w:line="290" w:lineRule="auto"/>
      <w:jc w:val="both"/>
    </w:pPr>
    <w:rPr>
      <w:rFonts w:ascii="Tahoma" w:eastAsia="MS Mincho" w:hAnsi="Tahoma"/>
      <w:kern w:val="20"/>
      <w:sz w:val="20"/>
      <w:szCs w:val="28"/>
      <w:lang w:eastAsia="en-US"/>
    </w:rPr>
  </w:style>
  <w:style w:type="paragraph" w:customStyle="1" w:styleId="Level3">
    <w:name w:val="Level 3"/>
    <w:basedOn w:val="Normal"/>
    <w:uiPriority w:val="99"/>
    <w:pPr>
      <w:numPr>
        <w:ilvl w:val="2"/>
        <w:numId w:val="1"/>
      </w:numPr>
      <w:spacing w:after="140" w:line="290" w:lineRule="auto"/>
      <w:jc w:val="both"/>
    </w:pPr>
    <w:rPr>
      <w:rFonts w:ascii="Tahoma" w:eastAsia="MS Mincho" w:hAnsi="Tahoma"/>
      <w:kern w:val="20"/>
      <w:sz w:val="20"/>
      <w:szCs w:val="28"/>
      <w:lang w:eastAsia="en-US"/>
    </w:rPr>
  </w:style>
  <w:style w:type="paragraph" w:customStyle="1" w:styleId="Level4">
    <w:name w:val="Level 4"/>
    <w:basedOn w:val="Normal"/>
    <w:uiPriority w:val="99"/>
    <w:pPr>
      <w:numPr>
        <w:ilvl w:val="3"/>
        <w:numId w:val="1"/>
      </w:numPr>
      <w:spacing w:after="140" w:line="290" w:lineRule="auto"/>
      <w:jc w:val="both"/>
    </w:pPr>
    <w:rPr>
      <w:rFonts w:ascii="Tahoma" w:eastAsia="MS Mincho" w:hAnsi="Tahoma"/>
      <w:kern w:val="20"/>
      <w:sz w:val="20"/>
      <w:szCs w:val="24"/>
      <w:lang w:eastAsia="en-US"/>
    </w:rPr>
  </w:style>
  <w:style w:type="paragraph" w:customStyle="1" w:styleId="Level5">
    <w:name w:val="Level 5"/>
    <w:basedOn w:val="Normal"/>
    <w:uiPriority w:val="99"/>
    <w:pPr>
      <w:numPr>
        <w:ilvl w:val="4"/>
        <w:numId w:val="1"/>
      </w:numPr>
      <w:spacing w:after="140" w:line="290" w:lineRule="auto"/>
      <w:jc w:val="both"/>
    </w:pPr>
    <w:rPr>
      <w:rFonts w:ascii="Tahoma" w:eastAsia="MS Mincho" w:hAnsi="Tahoma"/>
      <w:kern w:val="20"/>
      <w:sz w:val="20"/>
      <w:szCs w:val="24"/>
      <w:lang w:eastAsia="en-US"/>
    </w:rPr>
  </w:style>
  <w:style w:type="paragraph" w:customStyle="1" w:styleId="Level6">
    <w:name w:val="Level 6"/>
    <w:basedOn w:val="Normal"/>
    <w:uiPriority w:val="99"/>
    <w:pPr>
      <w:numPr>
        <w:ilvl w:val="5"/>
        <w:numId w:val="1"/>
      </w:numPr>
      <w:spacing w:after="140" w:line="290" w:lineRule="auto"/>
      <w:jc w:val="both"/>
    </w:pPr>
    <w:rPr>
      <w:rFonts w:ascii="Tahoma" w:eastAsia="MS Mincho" w:hAnsi="Tahoma"/>
      <w:kern w:val="20"/>
      <w:sz w:val="20"/>
      <w:szCs w:val="24"/>
      <w:lang w:eastAsia="en-US"/>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rPr>
      <w:sz w:val="20"/>
    </w:rPr>
  </w:style>
  <w:style w:type="character" w:customStyle="1" w:styleId="TextodecomentrioChar">
    <w:name w:val="Texto de comentário Char"/>
    <w:basedOn w:val="Fontepargpadro"/>
    <w:link w:val="Textodecomentrio"/>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b/>
      <w:bCs/>
    </w:rPr>
  </w:style>
  <w:style w:type="paragraph" w:styleId="Reviso">
    <w:name w:val="Revision"/>
    <w:hidden/>
    <w:uiPriority w:val="99"/>
    <w:semiHidden/>
    <w:rPr>
      <w:sz w:val="24"/>
    </w:rPr>
  </w:style>
  <w:style w:type="paragraph" w:styleId="PargrafodaLista">
    <w:name w:val="List Paragraph"/>
    <w:basedOn w:val="Normal"/>
    <w:qFormat/>
    <w:rsid w:val="00705EE0"/>
    <w:pPr>
      <w:ind w:left="720"/>
      <w:contextualSpacing/>
    </w:pPr>
  </w:style>
  <w:style w:type="paragraph" w:customStyle="1" w:styleId="c3">
    <w:name w:val="c3"/>
    <w:basedOn w:val="Normal"/>
    <w:rsid w:val="007F6029"/>
    <w:pPr>
      <w:spacing w:line="240" w:lineRule="atLeast"/>
      <w:jc w:val="center"/>
    </w:pPr>
    <w:rPr>
      <w:rFonts w:ascii="Times" w:hAnsi="Times"/>
      <w:szCs w:val="24"/>
    </w:rPr>
  </w:style>
  <w:style w:type="paragraph" w:styleId="Textodenotaderodap">
    <w:name w:val="footnote text"/>
    <w:basedOn w:val="Normal"/>
    <w:link w:val="TextodenotaderodapChar"/>
    <w:semiHidden/>
    <w:unhideWhenUsed/>
    <w:rsid w:val="000E15CD"/>
    <w:rPr>
      <w:sz w:val="20"/>
    </w:rPr>
  </w:style>
  <w:style w:type="character" w:customStyle="1" w:styleId="TextodenotaderodapChar">
    <w:name w:val="Texto de nota de rodapé Char"/>
    <w:basedOn w:val="Fontepargpadro"/>
    <w:link w:val="Textodenotaderodap"/>
    <w:semiHidden/>
    <w:rsid w:val="000E15CD"/>
  </w:style>
  <w:style w:type="character" w:styleId="Refdenotaderodap">
    <w:name w:val="footnote reference"/>
    <w:basedOn w:val="Fontepargpadro"/>
    <w:semiHidden/>
    <w:unhideWhenUsed/>
    <w:rsid w:val="000E15CD"/>
    <w:rPr>
      <w:vertAlign w:val="superscript"/>
    </w:rPr>
  </w:style>
  <w:style w:type="character" w:customStyle="1" w:styleId="CabealhoChar">
    <w:name w:val="Cabeçalho Char"/>
    <w:basedOn w:val="Fontepargpadro"/>
    <w:link w:val="Cabealho"/>
    <w:uiPriority w:val="99"/>
    <w:rsid w:val="001858C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2160">
      <w:bodyDiv w:val="1"/>
      <w:marLeft w:val="0"/>
      <w:marRight w:val="0"/>
      <w:marTop w:val="0"/>
      <w:marBottom w:val="0"/>
      <w:divBdr>
        <w:top w:val="none" w:sz="0" w:space="0" w:color="auto"/>
        <w:left w:val="none" w:sz="0" w:space="0" w:color="auto"/>
        <w:bottom w:val="none" w:sz="0" w:space="0" w:color="auto"/>
        <w:right w:val="none" w:sz="0" w:space="0" w:color="auto"/>
      </w:divBdr>
    </w:div>
    <w:div w:id="241764245">
      <w:bodyDiv w:val="1"/>
      <w:marLeft w:val="0"/>
      <w:marRight w:val="0"/>
      <w:marTop w:val="0"/>
      <w:marBottom w:val="0"/>
      <w:divBdr>
        <w:top w:val="none" w:sz="0" w:space="0" w:color="auto"/>
        <w:left w:val="none" w:sz="0" w:space="0" w:color="auto"/>
        <w:bottom w:val="none" w:sz="0" w:space="0" w:color="auto"/>
        <w:right w:val="none" w:sz="0" w:space="0" w:color="auto"/>
      </w:divBdr>
    </w:div>
    <w:div w:id="576596380">
      <w:bodyDiv w:val="1"/>
      <w:marLeft w:val="0"/>
      <w:marRight w:val="0"/>
      <w:marTop w:val="0"/>
      <w:marBottom w:val="0"/>
      <w:divBdr>
        <w:top w:val="none" w:sz="0" w:space="0" w:color="auto"/>
        <w:left w:val="none" w:sz="0" w:space="0" w:color="auto"/>
        <w:bottom w:val="none" w:sz="0" w:space="0" w:color="auto"/>
        <w:right w:val="none" w:sz="0" w:space="0" w:color="auto"/>
      </w:divBdr>
    </w:div>
    <w:div w:id="698091075">
      <w:bodyDiv w:val="1"/>
      <w:marLeft w:val="0"/>
      <w:marRight w:val="0"/>
      <w:marTop w:val="0"/>
      <w:marBottom w:val="0"/>
      <w:divBdr>
        <w:top w:val="none" w:sz="0" w:space="0" w:color="auto"/>
        <w:left w:val="none" w:sz="0" w:space="0" w:color="auto"/>
        <w:bottom w:val="none" w:sz="0" w:space="0" w:color="auto"/>
        <w:right w:val="none" w:sz="0" w:space="0" w:color="auto"/>
      </w:divBdr>
    </w:div>
    <w:div w:id="1065101654">
      <w:bodyDiv w:val="1"/>
      <w:marLeft w:val="0"/>
      <w:marRight w:val="0"/>
      <w:marTop w:val="0"/>
      <w:marBottom w:val="0"/>
      <w:divBdr>
        <w:top w:val="none" w:sz="0" w:space="0" w:color="auto"/>
        <w:left w:val="none" w:sz="0" w:space="0" w:color="auto"/>
        <w:bottom w:val="none" w:sz="0" w:space="0" w:color="auto"/>
        <w:right w:val="none" w:sz="0" w:space="0" w:color="auto"/>
      </w:divBdr>
    </w:div>
    <w:div w:id="1070538745">
      <w:bodyDiv w:val="1"/>
      <w:marLeft w:val="0"/>
      <w:marRight w:val="0"/>
      <w:marTop w:val="0"/>
      <w:marBottom w:val="0"/>
      <w:divBdr>
        <w:top w:val="none" w:sz="0" w:space="0" w:color="auto"/>
        <w:left w:val="none" w:sz="0" w:space="0" w:color="auto"/>
        <w:bottom w:val="none" w:sz="0" w:space="0" w:color="auto"/>
        <w:right w:val="none" w:sz="0" w:space="0" w:color="auto"/>
      </w:divBdr>
    </w:div>
    <w:div w:id="1168253634">
      <w:bodyDiv w:val="1"/>
      <w:marLeft w:val="0"/>
      <w:marRight w:val="0"/>
      <w:marTop w:val="0"/>
      <w:marBottom w:val="0"/>
      <w:divBdr>
        <w:top w:val="none" w:sz="0" w:space="0" w:color="auto"/>
        <w:left w:val="none" w:sz="0" w:space="0" w:color="auto"/>
        <w:bottom w:val="none" w:sz="0" w:space="0" w:color="auto"/>
        <w:right w:val="none" w:sz="0" w:space="0" w:color="auto"/>
      </w:divBdr>
    </w:div>
    <w:div w:id="1296447919">
      <w:bodyDiv w:val="1"/>
      <w:marLeft w:val="0"/>
      <w:marRight w:val="0"/>
      <w:marTop w:val="0"/>
      <w:marBottom w:val="0"/>
      <w:divBdr>
        <w:top w:val="none" w:sz="0" w:space="0" w:color="auto"/>
        <w:left w:val="none" w:sz="0" w:space="0" w:color="auto"/>
        <w:bottom w:val="none" w:sz="0" w:space="0" w:color="auto"/>
        <w:right w:val="none" w:sz="0" w:space="0" w:color="auto"/>
      </w:divBdr>
    </w:div>
    <w:div w:id="1320427558">
      <w:bodyDiv w:val="1"/>
      <w:marLeft w:val="0"/>
      <w:marRight w:val="0"/>
      <w:marTop w:val="0"/>
      <w:marBottom w:val="0"/>
      <w:divBdr>
        <w:top w:val="none" w:sz="0" w:space="0" w:color="auto"/>
        <w:left w:val="none" w:sz="0" w:space="0" w:color="auto"/>
        <w:bottom w:val="none" w:sz="0" w:space="0" w:color="auto"/>
        <w:right w:val="none" w:sz="0" w:space="0" w:color="auto"/>
      </w:divBdr>
    </w:div>
    <w:div w:id="1339045553">
      <w:bodyDiv w:val="1"/>
      <w:marLeft w:val="0"/>
      <w:marRight w:val="0"/>
      <w:marTop w:val="0"/>
      <w:marBottom w:val="0"/>
      <w:divBdr>
        <w:top w:val="none" w:sz="0" w:space="0" w:color="auto"/>
        <w:left w:val="none" w:sz="0" w:space="0" w:color="auto"/>
        <w:bottom w:val="none" w:sz="0" w:space="0" w:color="auto"/>
        <w:right w:val="none" w:sz="0" w:space="0" w:color="auto"/>
      </w:divBdr>
    </w:div>
    <w:div w:id="1737701418">
      <w:bodyDiv w:val="1"/>
      <w:marLeft w:val="0"/>
      <w:marRight w:val="0"/>
      <w:marTop w:val="0"/>
      <w:marBottom w:val="0"/>
      <w:divBdr>
        <w:top w:val="none" w:sz="0" w:space="0" w:color="auto"/>
        <w:left w:val="none" w:sz="0" w:space="0" w:color="auto"/>
        <w:bottom w:val="none" w:sz="0" w:space="0" w:color="auto"/>
        <w:right w:val="none" w:sz="0" w:space="0" w:color="auto"/>
      </w:divBdr>
    </w:div>
    <w:div w:id="1830629145">
      <w:bodyDiv w:val="1"/>
      <w:marLeft w:val="0"/>
      <w:marRight w:val="0"/>
      <w:marTop w:val="0"/>
      <w:marBottom w:val="0"/>
      <w:divBdr>
        <w:top w:val="none" w:sz="0" w:space="0" w:color="auto"/>
        <w:left w:val="none" w:sz="0" w:space="0" w:color="auto"/>
        <w:bottom w:val="none" w:sz="0" w:space="0" w:color="auto"/>
        <w:right w:val="none" w:sz="0" w:space="0" w:color="auto"/>
      </w:divBdr>
    </w:div>
    <w:div w:id="1870489052">
      <w:bodyDiv w:val="1"/>
      <w:marLeft w:val="0"/>
      <w:marRight w:val="0"/>
      <w:marTop w:val="0"/>
      <w:marBottom w:val="0"/>
      <w:divBdr>
        <w:top w:val="none" w:sz="0" w:space="0" w:color="auto"/>
        <w:left w:val="none" w:sz="0" w:space="0" w:color="auto"/>
        <w:bottom w:val="none" w:sz="0" w:space="0" w:color="auto"/>
        <w:right w:val="none" w:sz="0" w:space="0" w:color="auto"/>
      </w:divBdr>
    </w:div>
    <w:div w:id="1918705390">
      <w:bodyDiv w:val="1"/>
      <w:marLeft w:val="0"/>
      <w:marRight w:val="0"/>
      <w:marTop w:val="0"/>
      <w:marBottom w:val="0"/>
      <w:divBdr>
        <w:top w:val="none" w:sz="0" w:space="0" w:color="auto"/>
        <w:left w:val="none" w:sz="0" w:space="0" w:color="auto"/>
        <w:bottom w:val="none" w:sz="0" w:space="0" w:color="auto"/>
        <w:right w:val="none" w:sz="0" w:space="0" w:color="auto"/>
      </w:divBdr>
    </w:div>
    <w:div w:id="1982299912">
      <w:bodyDiv w:val="1"/>
      <w:marLeft w:val="0"/>
      <w:marRight w:val="0"/>
      <w:marTop w:val="0"/>
      <w:marBottom w:val="0"/>
      <w:divBdr>
        <w:top w:val="none" w:sz="0" w:space="0" w:color="auto"/>
        <w:left w:val="none" w:sz="0" w:space="0" w:color="auto"/>
        <w:bottom w:val="none" w:sz="0" w:space="0" w:color="auto"/>
        <w:right w:val="none" w:sz="0" w:space="0" w:color="auto"/>
      </w:divBdr>
    </w:div>
    <w:div w:id="21233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AB2F3-7C14-4E42-B288-A96F19FD215F}">
  <ds:schemaRefs>
    <ds:schemaRef ds:uri="http://schemas.openxmlformats.org/officeDocument/2006/bibliography"/>
  </ds:schemaRefs>
</ds:datastoreItem>
</file>

<file path=customXml/itemProps2.xml><?xml version="1.0" encoding="utf-8"?>
<ds:datastoreItem xmlns:ds="http://schemas.openxmlformats.org/officeDocument/2006/customXml" ds:itemID="{7D465175-DD68-4358-B0F6-CB4092CB2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2195</Words>
  <Characters>13285</Characters>
  <Application>Microsoft Office Word</Application>
  <DocSecurity>0</DocSecurity>
  <Lines>110</Lines>
  <Paragraphs>30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2017-06-13T21:33:00Z</dcterms:created>
  <dcterms:modified xsi:type="dcterms:W3CDTF">2017-06-13T21:33:00Z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UffBiVcAk1FfAoZuq1opH2+Z3kvSvLZ5JxG2UYpULaD9K7nXsWAqZfpmzKc
UVEpcQ==</vt:lpwstr>
  </property>
  <property fmtid="{D5CDD505-2E9C-101B-9397-08002B2CF9AE}" pid="3" name="RESPONSE_SENDER_NAME">
    <vt:lpwstr>sAAAE9kkUq3pEoJcc8ZsLFleY75Fpq7v1o0jER9Uuj0nxC4=</vt:lpwstr>
  </property>
  <property fmtid="{D5CDD505-2E9C-101B-9397-08002B2CF9AE}" pid="4" name="MAIL_MSG_ID1">
    <vt:lpwstr>AFAAIhwtApZXc+fXR2ChhrNO/Rwg1BjZ+acq5bPBi4lw0om61KIdXp0mS6JGBziPssRU2xzK8zWMNfrn
zgHFZ+9++5v5Q2r3AIuj3eEeH6RhMQ6aKatOVA6JYhUsgvW2OjpG1yle3RGI+qrnzgHFZ+9++5v5
Q2r3AIuj3eEeH6RhMQ6aKatOVA6JYr7zW5yvr/GFFxYFBJtSebg0n77GIyyt02A/OIU3IG3Cdy5i
QYU0e5AHVKtIDENfc</vt:lpwstr>
  </property>
  <property fmtid="{D5CDD505-2E9C-101B-9397-08002B2CF9AE}" pid="5" name="EMAIL_OWNER_ADDRESS">
    <vt:lpwstr>4AAAUmLmXdMZevRWllf72frl8/rqTmmenS5L0Ouesuno47n5dZ99RijSUA==</vt:lpwstr>
  </property>
  <property fmtid="{D5CDD505-2E9C-101B-9397-08002B2CF9AE}" pid="6" name="WS_TRACKING_ID">
    <vt:lpwstr>d3064a15-ce34-42ba-8c07-a629e2f3a7c1</vt:lpwstr>
  </property>
  <property fmtid="{D5CDD505-2E9C-101B-9397-08002B2CF9AE}" pid="7" name="iManageFooter">
    <vt:lpwstr>_x000d_SP - 11854735v1 </vt:lpwstr>
  </property>
</Properties>
</file>