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FE3C0" w14:textId="77777777" w:rsidR="004D6582" w:rsidRPr="00C41EBA" w:rsidRDefault="004D6582" w:rsidP="004D6582">
      <w:pPr>
        <w:spacing w:line="300" w:lineRule="exact"/>
        <w:jc w:val="center"/>
        <w:rPr>
          <w:rFonts w:ascii="Palatino Linotype" w:hAnsi="Palatino Linotype"/>
          <w:b/>
          <w:caps/>
          <w:sz w:val="22"/>
          <w:szCs w:val="22"/>
        </w:rPr>
      </w:pPr>
      <w:r w:rsidRPr="00C41EBA">
        <w:rPr>
          <w:rFonts w:ascii="Palatino Linotype" w:hAnsi="Palatino Linotype"/>
          <w:b/>
          <w:caps/>
          <w:sz w:val="22"/>
          <w:szCs w:val="22"/>
        </w:rPr>
        <w:t>MOURA DUBEUX ENGENHARIA S.A.</w:t>
      </w:r>
    </w:p>
    <w:p w14:paraId="134106EF" w14:textId="77777777" w:rsidR="004D6582" w:rsidRPr="00C41EBA" w:rsidRDefault="004D6582" w:rsidP="004D6582">
      <w:pPr>
        <w:spacing w:line="300" w:lineRule="exact"/>
        <w:jc w:val="center"/>
        <w:rPr>
          <w:rFonts w:ascii="Palatino Linotype" w:hAnsi="Palatino Linotype"/>
          <w:caps/>
          <w:sz w:val="22"/>
          <w:szCs w:val="22"/>
        </w:rPr>
      </w:pPr>
      <w:r w:rsidRPr="00C41EBA">
        <w:rPr>
          <w:rFonts w:ascii="Palatino Linotype" w:hAnsi="Palatino Linotype"/>
          <w:caps/>
          <w:sz w:val="22"/>
          <w:szCs w:val="22"/>
        </w:rPr>
        <w:t>CNPJ</w:t>
      </w:r>
      <w:r w:rsidR="0017588B">
        <w:rPr>
          <w:rFonts w:ascii="Palatino Linotype" w:hAnsi="Palatino Linotype"/>
          <w:caps/>
          <w:sz w:val="22"/>
          <w:szCs w:val="22"/>
        </w:rPr>
        <w:t xml:space="preserve"> n</w:t>
      </w:r>
      <w:r w:rsidRPr="00C41EBA">
        <w:rPr>
          <w:rFonts w:ascii="Palatino Linotype" w:hAnsi="Palatino Linotype"/>
          <w:caps/>
          <w:sz w:val="22"/>
          <w:szCs w:val="22"/>
        </w:rPr>
        <w:t>º 12.049.631/0001-84</w:t>
      </w:r>
    </w:p>
    <w:p w14:paraId="40B3B705" w14:textId="77777777" w:rsidR="004D6582" w:rsidRPr="00C41EBA" w:rsidRDefault="004D6582" w:rsidP="004D6582">
      <w:pPr>
        <w:spacing w:line="300" w:lineRule="exact"/>
        <w:jc w:val="center"/>
        <w:rPr>
          <w:rFonts w:ascii="Palatino Linotype" w:hAnsi="Palatino Linotype"/>
          <w:caps/>
          <w:sz w:val="22"/>
          <w:szCs w:val="22"/>
        </w:rPr>
      </w:pPr>
      <w:r w:rsidRPr="00C41EBA">
        <w:rPr>
          <w:rFonts w:ascii="Palatino Linotype" w:hAnsi="Palatino Linotype"/>
          <w:caps/>
          <w:sz w:val="22"/>
          <w:szCs w:val="22"/>
        </w:rPr>
        <w:t>NIRE 26.3.000.1525.1</w:t>
      </w:r>
    </w:p>
    <w:p w14:paraId="49811D7F" w14:textId="77777777" w:rsidR="004D6582" w:rsidRPr="00C41EBA" w:rsidRDefault="004D6582" w:rsidP="004D6582">
      <w:pPr>
        <w:spacing w:line="300" w:lineRule="exact"/>
        <w:jc w:val="center"/>
        <w:rPr>
          <w:rFonts w:ascii="Palatino Linotype" w:hAnsi="Palatino Linotype"/>
          <w:sz w:val="22"/>
          <w:szCs w:val="22"/>
          <w:u w:val="single"/>
        </w:rPr>
      </w:pPr>
      <w:r w:rsidRPr="00C41EBA">
        <w:rPr>
          <w:rFonts w:ascii="Palatino Linotype" w:hAnsi="Palatino Linotype"/>
          <w:sz w:val="22"/>
          <w:szCs w:val="22"/>
          <w:u w:val="single"/>
        </w:rPr>
        <w:t>Companhia Aberta</w:t>
      </w:r>
    </w:p>
    <w:p w14:paraId="79557371" w14:textId="77777777" w:rsidR="00B71B4D" w:rsidRPr="00C41EBA" w:rsidRDefault="00B71B4D" w:rsidP="00E748AB">
      <w:pPr>
        <w:pStyle w:val="BodyText21"/>
        <w:widowControl/>
        <w:spacing w:line="300" w:lineRule="exact"/>
        <w:ind w:left="720"/>
        <w:rPr>
          <w:rFonts w:ascii="Palatino Linotype" w:hAnsi="Palatino Linotype"/>
          <w:b/>
          <w:bCs/>
          <w:sz w:val="22"/>
          <w:szCs w:val="22"/>
          <w:highlight w:val="yellow"/>
        </w:rPr>
      </w:pPr>
    </w:p>
    <w:p w14:paraId="5E3A9BE0" w14:textId="77777777" w:rsidR="004D6582" w:rsidRPr="00C41EBA" w:rsidRDefault="004D6582" w:rsidP="004D6582">
      <w:pPr>
        <w:autoSpaceDE w:val="0"/>
        <w:autoSpaceDN w:val="0"/>
        <w:adjustRightInd w:val="0"/>
        <w:spacing w:line="300" w:lineRule="exact"/>
        <w:jc w:val="both"/>
        <w:rPr>
          <w:rFonts w:ascii="Palatino Linotype" w:hAnsi="Palatino Linotype"/>
          <w:b/>
          <w:bCs/>
          <w:sz w:val="22"/>
          <w:szCs w:val="22"/>
        </w:rPr>
      </w:pPr>
    </w:p>
    <w:p w14:paraId="097ADAE3" w14:textId="12B2A6E6" w:rsidR="004D6582" w:rsidRPr="00C41EBA" w:rsidRDefault="004D6582" w:rsidP="004D6582">
      <w:pPr>
        <w:autoSpaceDE w:val="0"/>
        <w:autoSpaceDN w:val="0"/>
        <w:adjustRightInd w:val="0"/>
        <w:spacing w:line="300" w:lineRule="exact"/>
        <w:jc w:val="both"/>
        <w:rPr>
          <w:rFonts w:ascii="Palatino Linotype" w:hAnsi="Palatino Linotype"/>
          <w:sz w:val="22"/>
          <w:szCs w:val="22"/>
        </w:rPr>
      </w:pPr>
      <w:r w:rsidRPr="00C41EBA">
        <w:rPr>
          <w:rFonts w:ascii="Palatino Linotype" w:hAnsi="Palatino Linotype"/>
          <w:b/>
          <w:bCs/>
          <w:sz w:val="22"/>
          <w:szCs w:val="22"/>
        </w:rPr>
        <w:t>Ata da Assembleia Geral dos Debenturistas da</w:t>
      </w:r>
      <w:r w:rsidRPr="00C41EBA">
        <w:rPr>
          <w:rFonts w:ascii="Palatino Linotype" w:hAnsi="Palatino Linotype"/>
          <w:b/>
          <w:sz w:val="22"/>
          <w:szCs w:val="22"/>
        </w:rPr>
        <w:t xml:space="preserve"> 4ª</w:t>
      </w:r>
      <w:r w:rsidR="0017588B">
        <w:rPr>
          <w:rFonts w:ascii="Palatino Linotype" w:hAnsi="Palatino Linotype"/>
          <w:b/>
          <w:sz w:val="22"/>
          <w:szCs w:val="22"/>
        </w:rPr>
        <w:t xml:space="preserve"> (QUARTA)</w:t>
      </w:r>
      <w:r w:rsidRPr="00C41EBA">
        <w:rPr>
          <w:rFonts w:ascii="Palatino Linotype" w:hAnsi="Palatino Linotype"/>
          <w:b/>
          <w:sz w:val="22"/>
          <w:szCs w:val="22"/>
        </w:rPr>
        <w:t xml:space="preserve"> EMISSÃO DE DEBÊNTURES SIMPLES, NÃO CONVERSÍVEIS EM AÇÕES, DA ESPÉCIE </w:t>
      </w:r>
      <w:r w:rsidR="006D1B05" w:rsidRPr="00C41EBA">
        <w:rPr>
          <w:rFonts w:ascii="Palatino Linotype" w:hAnsi="Palatino Linotype"/>
          <w:b/>
          <w:sz w:val="22"/>
          <w:szCs w:val="22"/>
        </w:rPr>
        <w:t>COM GARANTIA REAL E</w:t>
      </w:r>
      <w:r w:rsidRPr="00C41EBA">
        <w:rPr>
          <w:rFonts w:ascii="Palatino Linotype" w:hAnsi="Palatino Linotype"/>
          <w:b/>
          <w:sz w:val="22"/>
          <w:szCs w:val="22"/>
        </w:rPr>
        <w:t xml:space="preserve"> COM GARANTIA FIDEJUSSÓRIA ADICIONAL</w:t>
      </w:r>
      <w:r w:rsidR="006D1B05" w:rsidRPr="00C41EBA">
        <w:rPr>
          <w:rFonts w:ascii="Palatino Linotype" w:hAnsi="Palatino Linotype"/>
          <w:b/>
          <w:sz w:val="22"/>
          <w:szCs w:val="22"/>
        </w:rPr>
        <w:t>,</w:t>
      </w:r>
      <w:r w:rsidRPr="00C41EBA">
        <w:rPr>
          <w:rFonts w:ascii="Palatino Linotype" w:hAnsi="Palatino Linotype"/>
          <w:b/>
          <w:sz w:val="22"/>
          <w:szCs w:val="22"/>
        </w:rPr>
        <w:t xml:space="preserve"> EM SÉRIE ÚNICA, PARA DISTRIBUIÇÃO PÚBLICA COM ESFORÇOS RESTRITOS DE DISTRIBUIÇÃO DA MOURA DUBEUX ENGENHARIA S.A</w:t>
      </w:r>
      <w:r w:rsidRPr="00C41EBA">
        <w:rPr>
          <w:rFonts w:ascii="Palatino Linotype" w:hAnsi="Palatino Linotype"/>
          <w:b/>
          <w:bCs/>
          <w:sz w:val="22"/>
          <w:szCs w:val="22"/>
        </w:rPr>
        <w:t>.</w:t>
      </w:r>
      <w:r w:rsidR="00674B60" w:rsidRPr="00C41EBA">
        <w:rPr>
          <w:rFonts w:ascii="Palatino Linotype" w:hAnsi="Palatino Linotype"/>
          <w:b/>
          <w:bCs/>
          <w:sz w:val="22"/>
          <w:szCs w:val="22"/>
        </w:rPr>
        <w:t>,</w:t>
      </w:r>
      <w:r w:rsidRPr="00C41EBA">
        <w:rPr>
          <w:rFonts w:ascii="Palatino Linotype" w:hAnsi="Palatino Linotype"/>
          <w:b/>
          <w:bCs/>
          <w:sz w:val="22"/>
          <w:szCs w:val="22"/>
        </w:rPr>
        <w:t xml:space="preserve"> </w:t>
      </w:r>
      <w:r w:rsidR="00B267FA" w:rsidRPr="00C41EBA">
        <w:rPr>
          <w:rFonts w:ascii="Palatino Linotype" w:hAnsi="Palatino Linotype"/>
          <w:b/>
          <w:bCs/>
          <w:sz w:val="22"/>
          <w:szCs w:val="22"/>
        </w:rPr>
        <w:t xml:space="preserve">realizada em </w:t>
      </w:r>
      <w:r w:rsidR="00675E5A">
        <w:rPr>
          <w:rFonts w:ascii="Palatino Linotype" w:hAnsi="Palatino Linotype"/>
          <w:b/>
          <w:bCs/>
          <w:sz w:val="22"/>
          <w:szCs w:val="22"/>
        </w:rPr>
        <w:t>27 de agosto</w:t>
      </w:r>
      <w:r w:rsidR="0017588B">
        <w:rPr>
          <w:rFonts w:ascii="Palatino Linotype" w:hAnsi="Palatino Linotype"/>
          <w:b/>
          <w:bCs/>
          <w:sz w:val="22"/>
          <w:szCs w:val="22"/>
        </w:rPr>
        <w:t xml:space="preserve"> </w:t>
      </w:r>
      <w:r w:rsidR="00F1587B" w:rsidRPr="00C41EBA">
        <w:rPr>
          <w:rFonts w:ascii="Palatino Linotype" w:hAnsi="Palatino Linotype"/>
          <w:b/>
          <w:bCs/>
          <w:sz w:val="22"/>
          <w:szCs w:val="22"/>
        </w:rPr>
        <w:t>de 201</w:t>
      </w:r>
      <w:r w:rsidR="0017588B">
        <w:rPr>
          <w:rFonts w:ascii="Palatino Linotype" w:hAnsi="Palatino Linotype"/>
          <w:b/>
          <w:bCs/>
          <w:sz w:val="22"/>
          <w:szCs w:val="22"/>
        </w:rPr>
        <w:t>9</w:t>
      </w:r>
      <w:r w:rsidRPr="00C41EBA">
        <w:rPr>
          <w:rFonts w:ascii="Palatino Linotype" w:hAnsi="Palatino Linotype"/>
          <w:b/>
          <w:bCs/>
          <w:sz w:val="22"/>
          <w:szCs w:val="22"/>
        </w:rPr>
        <w:t>.</w:t>
      </w:r>
    </w:p>
    <w:p w14:paraId="492BE944" w14:textId="77777777" w:rsidR="004D6582" w:rsidRPr="00C41EBA" w:rsidRDefault="004D6582" w:rsidP="004D6582">
      <w:pPr>
        <w:spacing w:line="300" w:lineRule="exact"/>
        <w:jc w:val="both"/>
        <w:rPr>
          <w:rFonts w:ascii="Palatino Linotype" w:hAnsi="Palatino Linotype"/>
          <w:b/>
          <w:smallCaps/>
          <w:sz w:val="22"/>
          <w:szCs w:val="22"/>
          <w:u w:val="single"/>
        </w:rPr>
      </w:pPr>
    </w:p>
    <w:p w14:paraId="34A0B563" w14:textId="7EA75AEF" w:rsidR="004D6582" w:rsidRPr="00C41EBA" w:rsidRDefault="004D6582" w:rsidP="004D6582">
      <w:pPr>
        <w:tabs>
          <w:tab w:val="left" w:pos="567"/>
        </w:tabs>
        <w:spacing w:line="300" w:lineRule="exact"/>
        <w:jc w:val="both"/>
        <w:rPr>
          <w:rFonts w:ascii="Palatino Linotype" w:hAnsi="Palatino Linotype"/>
          <w:sz w:val="22"/>
          <w:szCs w:val="22"/>
        </w:rPr>
      </w:pPr>
      <w:r w:rsidRPr="00C41EBA">
        <w:rPr>
          <w:rFonts w:ascii="Palatino Linotype" w:hAnsi="Palatino Linotype"/>
          <w:b/>
          <w:smallCaps/>
          <w:sz w:val="22"/>
          <w:szCs w:val="22"/>
        </w:rPr>
        <w:t>1.</w:t>
      </w:r>
      <w:r w:rsidRPr="00C41EBA">
        <w:rPr>
          <w:rFonts w:ascii="Palatino Linotype" w:hAnsi="Palatino Linotype"/>
          <w:b/>
          <w:smallCaps/>
          <w:sz w:val="22"/>
          <w:szCs w:val="22"/>
        </w:rPr>
        <w:tab/>
      </w:r>
      <w:r w:rsidRPr="00C41EBA">
        <w:rPr>
          <w:rFonts w:ascii="Palatino Linotype" w:hAnsi="Palatino Linotype"/>
          <w:b/>
          <w:smallCaps/>
          <w:sz w:val="22"/>
          <w:szCs w:val="22"/>
          <w:u w:val="single"/>
        </w:rPr>
        <w:t>Data, Hora e Local</w:t>
      </w:r>
      <w:r w:rsidRPr="00C41EBA">
        <w:rPr>
          <w:rFonts w:ascii="Palatino Linotype" w:hAnsi="Palatino Linotype"/>
          <w:smallCaps/>
          <w:sz w:val="22"/>
          <w:szCs w:val="22"/>
        </w:rPr>
        <w:t xml:space="preserve">: </w:t>
      </w:r>
      <w:r w:rsidRPr="00C41EBA">
        <w:rPr>
          <w:rFonts w:ascii="Palatino Linotype" w:hAnsi="Palatino Linotype"/>
          <w:sz w:val="22"/>
          <w:szCs w:val="22"/>
        </w:rPr>
        <w:t xml:space="preserve">A assembleia foi </w:t>
      </w:r>
      <w:r w:rsidR="0042652E" w:rsidRPr="00C41EBA">
        <w:rPr>
          <w:rFonts w:ascii="Palatino Linotype" w:hAnsi="Palatino Linotype"/>
          <w:sz w:val="22"/>
          <w:szCs w:val="22"/>
        </w:rPr>
        <w:t>realizada</w:t>
      </w:r>
      <w:r w:rsidR="00E85A3E" w:rsidRPr="00C41EBA">
        <w:rPr>
          <w:rFonts w:ascii="Palatino Linotype" w:hAnsi="Palatino Linotype"/>
          <w:sz w:val="22"/>
          <w:szCs w:val="22"/>
        </w:rPr>
        <w:t xml:space="preserve"> </w:t>
      </w:r>
      <w:r w:rsidRPr="00C41EBA">
        <w:rPr>
          <w:rFonts w:ascii="Palatino Linotype" w:hAnsi="Palatino Linotype"/>
          <w:sz w:val="22"/>
          <w:szCs w:val="22"/>
        </w:rPr>
        <w:t xml:space="preserve">em </w:t>
      </w:r>
      <w:r w:rsidR="00675E5A">
        <w:rPr>
          <w:rFonts w:ascii="Palatino Linotype" w:hAnsi="Palatino Linotype"/>
          <w:sz w:val="22"/>
          <w:szCs w:val="22"/>
        </w:rPr>
        <w:t>27 de agosto</w:t>
      </w:r>
      <w:r w:rsidR="0017588B">
        <w:rPr>
          <w:rFonts w:ascii="Palatino Linotype" w:hAnsi="Palatino Linotype"/>
          <w:sz w:val="22"/>
          <w:szCs w:val="22"/>
        </w:rPr>
        <w:t xml:space="preserve"> </w:t>
      </w:r>
      <w:r w:rsidR="00970121" w:rsidRPr="00C41EBA">
        <w:rPr>
          <w:rFonts w:ascii="Palatino Linotype" w:hAnsi="Palatino Linotype"/>
          <w:sz w:val="22"/>
          <w:szCs w:val="22"/>
        </w:rPr>
        <w:t xml:space="preserve">de </w:t>
      </w:r>
      <w:r w:rsidR="002A23F5">
        <w:rPr>
          <w:rFonts w:ascii="Palatino Linotype" w:hAnsi="Palatino Linotype"/>
          <w:bCs/>
          <w:sz w:val="22"/>
          <w:szCs w:val="22"/>
        </w:rPr>
        <w:t>201</w:t>
      </w:r>
      <w:r w:rsidR="0017588B">
        <w:rPr>
          <w:rFonts w:ascii="Palatino Linotype" w:hAnsi="Palatino Linotype"/>
          <w:bCs/>
          <w:sz w:val="22"/>
          <w:szCs w:val="22"/>
        </w:rPr>
        <w:t>9</w:t>
      </w:r>
      <w:r w:rsidRPr="00C41EBA">
        <w:rPr>
          <w:rFonts w:ascii="Palatino Linotype" w:hAnsi="Palatino Linotype"/>
          <w:bCs/>
          <w:sz w:val="22"/>
          <w:szCs w:val="22"/>
        </w:rPr>
        <w:t xml:space="preserve">, </w:t>
      </w:r>
      <w:r w:rsidR="00F34683" w:rsidRPr="00C41EBA">
        <w:rPr>
          <w:rFonts w:ascii="Palatino Linotype" w:hAnsi="Palatino Linotype"/>
          <w:bCs/>
          <w:sz w:val="22"/>
          <w:szCs w:val="22"/>
        </w:rPr>
        <w:t xml:space="preserve">às </w:t>
      </w:r>
      <w:r w:rsidR="0017588B">
        <w:rPr>
          <w:rFonts w:ascii="Palatino Linotype" w:hAnsi="Palatino Linotype"/>
          <w:sz w:val="22"/>
          <w:szCs w:val="22"/>
        </w:rPr>
        <w:t>1</w:t>
      </w:r>
      <w:r w:rsidR="006C6584">
        <w:rPr>
          <w:rFonts w:ascii="Palatino Linotype" w:hAnsi="Palatino Linotype"/>
          <w:sz w:val="22"/>
          <w:szCs w:val="22"/>
        </w:rPr>
        <w:t>1</w:t>
      </w:r>
      <w:r w:rsidR="0017588B">
        <w:rPr>
          <w:rFonts w:ascii="Palatino Linotype" w:hAnsi="Palatino Linotype"/>
          <w:sz w:val="22"/>
          <w:szCs w:val="22"/>
        </w:rPr>
        <w:t>:</w:t>
      </w:r>
      <w:r w:rsidR="006C6584">
        <w:rPr>
          <w:rFonts w:ascii="Palatino Linotype" w:hAnsi="Palatino Linotype"/>
          <w:sz w:val="22"/>
          <w:szCs w:val="22"/>
        </w:rPr>
        <w:t>0</w:t>
      </w:r>
      <w:r w:rsidR="0017588B">
        <w:rPr>
          <w:rFonts w:ascii="Palatino Linotype" w:hAnsi="Palatino Linotype"/>
          <w:sz w:val="22"/>
          <w:szCs w:val="22"/>
        </w:rPr>
        <w:t>0</w:t>
      </w:r>
      <w:r w:rsidR="00F34683" w:rsidRPr="00C41EBA">
        <w:rPr>
          <w:rFonts w:ascii="Palatino Linotype" w:hAnsi="Palatino Linotype"/>
          <w:bCs/>
          <w:sz w:val="22"/>
          <w:szCs w:val="22"/>
        </w:rPr>
        <w:t xml:space="preserve"> horas, </w:t>
      </w:r>
      <w:r w:rsidRPr="00C41EBA">
        <w:rPr>
          <w:rFonts w:ascii="Palatino Linotype" w:hAnsi="Palatino Linotype"/>
          <w:sz w:val="22"/>
          <w:szCs w:val="22"/>
        </w:rPr>
        <w:t>na sede social da Moura Dubeux Engenharia S.A. (“</w:t>
      </w:r>
      <w:r w:rsidRPr="00C41EBA">
        <w:rPr>
          <w:rFonts w:ascii="Palatino Linotype" w:hAnsi="Palatino Linotype"/>
          <w:sz w:val="22"/>
          <w:szCs w:val="22"/>
          <w:u w:val="single"/>
        </w:rPr>
        <w:t>Emissora</w:t>
      </w:r>
      <w:r w:rsidRPr="00C41EBA">
        <w:rPr>
          <w:rFonts w:ascii="Palatino Linotype" w:hAnsi="Palatino Linotype"/>
          <w:sz w:val="22"/>
          <w:szCs w:val="22"/>
        </w:rPr>
        <w:t>”), companhia aberta com registro de emissor na categoria B perante a Comissão de Valores Mobiliários (“</w:t>
      </w:r>
      <w:r w:rsidRPr="00C41EBA">
        <w:rPr>
          <w:rFonts w:ascii="Palatino Linotype" w:hAnsi="Palatino Linotype"/>
          <w:sz w:val="22"/>
          <w:szCs w:val="22"/>
          <w:u w:val="single"/>
        </w:rPr>
        <w:t>CVM</w:t>
      </w:r>
      <w:r w:rsidRPr="00C41EBA">
        <w:rPr>
          <w:rFonts w:ascii="Palatino Linotype" w:hAnsi="Palatino Linotype"/>
          <w:sz w:val="22"/>
          <w:szCs w:val="22"/>
        </w:rPr>
        <w:t xml:space="preserve">”), situada à Avenida Engenheiro Domingos Ferreira, n°467, 13° Andar-parte, na cidade do Recife, </w:t>
      </w:r>
      <w:r w:rsidR="002A23F5">
        <w:rPr>
          <w:rFonts w:ascii="Palatino Linotype" w:hAnsi="Palatino Linotype"/>
          <w:sz w:val="22"/>
          <w:szCs w:val="22"/>
        </w:rPr>
        <w:t>e</w:t>
      </w:r>
      <w:r w:rsidRPr="00C41EBA">
        <w:rPr>
          <w:rFonts w:ascii="Palatino Linotype" w:hAnsi="Palatino Linotype"/>
          <w:sz w:val="22"/>
          <w:szCs w:val="22"/>
        </w:rPr>
        <w:t>stado de Pernambuco</w:t>
      </w:r>
      <w:r w:rsidR="007D4994">
        <w:rPr>
          <w:rFonts w:ascii="Palatino Linotype" w:hAnsi="Palatino Linotype"/>
          <w:sz w:val="22"/>
          <w:szCs w:val="22"/>
        </w:rPr>
        <w:t xml:space="preserve"> (“</w:t>
      </w:r>
      <w:r w:rsidR="007D4994" w:rsidRPr="007D4994">
        <w:rPr>
          <w:rFonts w:ascii="Palatino Linotype" w:hAnsi="Palatino Linotype"/>
          <w:sz w:val="22"/>
          <w:szCs w:val="22"/>
          <w:u w:val="single"/>
        </w:rPr>
        <w:t>Assembleia</w:t>
      </w:r>
      <w:r w:rsidR="007D4994">
        <w:rPr>
          <w:rFonts w:ascii="Palatino Linotype" w:hAnsi="Palatino Linotype"/>
          <w:sz w:val="22"/>
          <w:szCs w:val="22"/>
        </w:rPr>
        <w:t>”)</w:t>
      </w:r>
      <w:r w:rsidRPr="00C41EBA">
        <w:rPr>
          <w:rFonts w:ascii="Palatino Linotype" w:hAnsi="Palatino Linotype"/>
          <w:sz w:val="22"/>
          <w:szCs w:val="22"/>
        </w:rPr>
        <w:t>.</w:t>
      </w:r>
    </w:p>
    <w:p w14:paraId="145B6F15" w14:textId="77777777" w:rsidR="004D6582" w:rsidRPr="00C41EBA" w:rsidRDefault="004D6582" w:rsidP="004D6582">
      <w:pPr>
        <w:spacing w:line="300" w:lineRule="exact"/>
        <w:jc w:val="both"/>
        <w:rPr>
          <w:rFonts w:ascii="Palatino Linotype" w:hAnsi="Palatino Linotype"/>
          <w:sz w:val="22"/>
          <w:szCs w:val="22"/>
        </w:rPr>
      </w:pPr>
    </w:p>
    <w:p w14:paraId="12C1437C" w14:textId="77777777" w:rsidR="004D6582" w:rsidRPr="00C41EBA" w:rsidRDefault="004D6582" w:rsidP="004D6582">
      <w:pPr>
        <w:tabs>
          <w:tab w:val="left" w:pos="993"/>
        </w:tabs>
        <w:spacing w:line="300" w:lineRule="exact"/>
        <w:jc w:val="both"/>
        <w:rPr>
          <w:rFonts w:ascii="Palatino Linotype" w:hAnsi="Palatino Linotype"/>
          <w:sz w:val="22"/>
          <w:szCs w:val="22"/>
        </w:rPr>
      </w:pPr>
      <w:r w:rsidRPr="00C41EBA">
        <w:rPr>
          <w:rFonts w:ascii="Palatino Linotype" w:hAnsi="Palatino Linotype"/>
          <w:b/>
          <w:smallCaps/>
          <w:sz w:val="22"/>
          <w:szCs w:val="22"/>
        </w:rPr>
        <w:t>2.</w:t>
      </w:r>
      <w:r w:rsidR="00296478" w:rsidRPr="00C41EBA">
        <w:rPr>
          <w:rFonts w:ascii="Palatino Linotype" w:hAnsi="Palatino Linotype"/>
          <w:b/>
          <w:smallCaps/>
          <w:sz w:val="22"/>
          <w:szCs w:val="22"/>
        </w:rPr>
        <w:t xml:space="preserve">  </w:t>
      </w:r>
      <w:r w:rsidRPr="00C41EBA">
        <w:rPr>
          <w:rFonts w:ascii="Palatino Linotype" w:hAnsi="Palatino Linotype"/>
          <w:b/>
          <w:smallCaps/>
          <w:sz w:val="22"/>
          <w:szCs w:val="22"/>
          <w:u w:val="single"/>
        </w:rPr>
        <w:t>Convocação e Presença</w:t>
      </w:r>
      <w:r w:rsidRPr="00C41EBA">
        <w:rPr>
          <w:rFonts w:ascii="Palatino Linotype" w:hAnsi="Palatino Linotype"/>
          <w:b/>
          <w:sz w:val="22"/>
          <w:szCs w:val="22"/>
        </w:rPr>
        <w:t>:</w:t>
      </w:r>
      <w:r w:rsidRPr="00C41EBA">
        <w:rPr>
          <w:rFonts w:ascii="Palatino Linotype" w:hAnsi="Palatino Linotype"/>
          <w:sz w:val="22"/>
          <w:szCs w:val="22"/>
        </w:rPr>
        <w:t xml:space="preserve"> Nesta Assembleia, estiveram presentes</w:t>
      </w:r>
      <w:r w:rsidR="0038500F">
        <w:rPr>
          <w:rFonts w:ascii="Palatino Linotype" w:hAnsi="Palatino Linotype"/>
          <w:sz w:val="22"/>
          <w:szCs w:val="22"/>
        </w:rPr>
        <w:t>:</w:t>
      </w:r>
      <w:r w:rsidRPr="00C41EBA">
        <w:rPr>
          <w:rFonts w:ascii="Palatino Linotype" w:hAnsi="Palatino Linotype"/>
          <w:sz w:val="22"/>
          <w:szCs w:val="22"/>
        </w:rPr>
        <w:t xml:space="preserve"> </w:t>
      </w:r>
      <w:r w:rsidR="007862FA" w:rsidRPr="007862FA">
        <w:rPr>
          <w:rFonts w:ascii="Palatino Linotype" w:hAnsi="Palatino Linotype"/>
          <w:b/>
          <w:sz w:val="22"/>
          <w:szCs w:val="22"/>
        </w:rPr>
        <w:t>(i)</w:t>
      </w:r>
      <w:r w:rsidR="007862FA">
        <w:rPr>
          <w:rFonts w:ascii="Palatino Linotype" w:hAnsi="Palatino Linotype"/>
          <w:sz w:val="22"/>
          <w:szCs w:val="22"/>
        </w:rPr>
        <w:t xml:space="preserve"> </w:t>
      </w:r>
      <w:r w:rsidRPr="00C41EBA">
        <w:rPr>
          <w:rFonts w:ascii="Palatino Linotype" w:hAnsi="Palatino Linotype"/>
          <w:sz w:val="22"/>
          <w:szCs w:val="22"/>
        </w:rPr>
        <w:t>os debenturistas representando 100% (cem por cento) das debêntures em circulação (“</w:t>
      </w:r>
      <w:r w:rsidRPr="00C41EBA">
        <w:rPr>
          <w:rFonts w:ascii="Palatino Linotype" w:hAnsi="Palatino Linotype"/>
          <w:sz w:val="22"/>
          <w:szCs w:val="22"/>
          <w:u w:val="single"/>
        </w:rPr>
        <w:t>Debenturistas</w:t>
      </w:r>
      <w:r w:rsidRPr="00C41EBA">
        <w:rPr>
          <w:rFonts w:ascii="Palatino Linotype" w:hAnsi="Palatino Linotype"/>
          <w:sz w:val="22"/>
          <w:szCs w:val="22"/>
        </w:rPr>
        <w:t xml:space="preserve">”) da 4ª </w:t>
      </w:r>
      <w:r w:rsidR="0017588B">
        <w:rPr>
          <w:rFonts w:ascii="Palatino Linotype" w:hAnsi="Palatino Linotype"/>
          <w:sz w:val="22"/>
          <w:szCs w:val="22"/>
        </w:rPr>
        <w:t xml:space="preserve">(quarta) </w:t>
      </w:r>
      <w:r w:rsidRPr="00C41EBA">
        <w:rPr>
          <w:rFonts w:ascii="Palatino Linotype" w:hAnsi="Palatino Linotype"/>
          <w:sz w:val="22"/>
          <w:szCs w:val="22"/>
        </w:rPr>
        <w:t xml:space="preserve">emissão de debêntures simples, não conversíveis em ações, da espécie </w:t>
      </w:r>
      <w:r w:rsidR="006D1B05" w:rsidRPr="00C41EBA">
        <w:rPr>
          <w:rFonts w:ascii="Palatino Linotype" w:hAnsi="Palatino Linotype"/>
          <w:sz w:val="22"/>
          <w:szCs w:val="22"/>
        </w:rPr>
        <w:t>com garantia real e</w:t>
      </w:r>
      <w:r w:rsidRPr="00C41EBA">
        <w:rPr>
          <w:rFonts w:ascii="Palatino Linotype" w:hAnsi="Palatino Linotype"/>
          <w:sz w:val="22"/>
          <w:szCs w:val="22"/>
        </w:rPr>
        <w:t xml:space="preserve"> com garantia fidejussória adicional, em série única, para distribuição pública com esforços restritos de distribuição da Emissora (“</w:t>
      </w:r>
      <w:r w:rsidRPr="00C41EBA">
        <w:rPr>
          <w:rFonts w:ascii="Palatino Linotype" w:hAnsi="Palatino Linotype"/>
          <w:sz w:val="22"/>
          <w:szCs w:val="22"/>
          <w:u w:val="single"/>
        </w:rPr>
        <w:t>Debêntures</w:t>
      </w:r>
      <w:r w:rsidRPr="00C41EBA">
        <w:rPr>
          <w:rFonts w:ascii="Palatino Linotype" w:hAnsi="Palatino Linotype"/>
          <w:sz w:val="22"/>
          <w:szCs w:val="22"/>
        </w:rPr>
        <w:t>” e “</w:t>
      </w:r>
      <w:r w:rsidRPr="00C41EBA">
        <w:rPr>
          <w:rFonts w:ascii="Palatino Linotype" w:hAnsi="Palatino Linotype"/>
          <w:sz w:val="22"/>
          <w:szCs w:val="22"/>
          <w:u w:val="single"/>
        </w:rPr>
        <w:t>Emissão</w:t>
      </w:r>
      <w:r w:rsidRPr="00C41EBA">
        <w:rPr>
          <w:rFonts w:ascii="Palatino Linotype" w:hAnsi="Palatino Linotype"/>
          <w:sz w:val="22"/>
          <w:szCs w:val="22"/>
        </w:rPr>
        <w:t>”, respectivamente)</w:t>
      </w:r>
      <w:r w:rsidR="0038500F">
        <w:rPr>
          <w:rFonts w:ascii="Palatino Linotype" w:hAnsi="Palatino Linotype"/>
          <w:sz w:val="22"/>
          <w:szCs w:val="22"/>
        </w:rPr>
        <w:t>;</w:t>
      </w:r>
      <w:r w:rsidRPr="00C41EBA">
        <w:rPr>
          <w:rFonts w:ascii="Palatino Linotype" w:hAnsi="Palatino Linotype"/>
          <w:sz w:val="22"/>
          <w:szCs w:val="22"/>
        </w:rPr>
        <w:t xml:space="preserve"> </w:t>
      </w:r>
      <w:r w:rsidR="007862FA">
        <w:rPr>
          <w:rFonts w:ascii="Palatino Linotype" w:hAnsi="Palatino Linotype"/>
          <w:b/>
          <w:sz w:val="22"/>
          <w:szCs w:val="22"/>
        </w:rPr>
        <w:t xml:space="preserve">(ii) </w:t>
      </w:r>
      <w:r w:rsidR="00F34683" w:rsidRPr="00C41EBA">
        <w:rPr>
          <w:rFonts w:ascii="Palatino Linotype" w:hAnsi="Palatino Linotype"/>
          <w:sz w:val="22"/>
          <w:szCs w:val="22"/>
        </w:rPr>
        <w:t xml:space="preserve">o </w:t>
      </w:r>
      <w:r w:rsidRPr="00C41EBA">
        <w:rPr>
          <w:rFonts w:ascii="Palatino Linotype" w:hAnsi="Palatino Linotype"/>
          <w:sz w:val="22"/>
          <w:szCs w:val="22"/>
        </w:rPr>
        <w:t>representante da Simplific Pavarini Distribuidora de Títulos e Valores Mobiliários Ltda. (“</w:t>
      </w:r>
      <w:r w:rsidRPr="00C41EBA">
        <w:rPr>
          <w:rFonts w:ascii="Palatino Linotype" w:hAnsi="Palatino Linotype"/>
          <w:sz w:val="22"/>
          <w:szCs w:val="22"/>
          <w:u w:val="single"/>
        </w:rPr>
        <w:t>Agente Fiduciário</w:t>
      </w:r>
      <w:r w:rsidRPr="00C41EBA">
        <w:rPr>
          <w:rFonts w:ascii="Palatino Linotype" w:hAnsi="Palatino Linotype"/>
          <w:sz w:val="22"/>
          <w:szCs w:val="22"/>
        </w:rPr>
        <w:t>”)</w:t>
      </w:r>
      <w:r w:rsidR="007862FA">
        <w:rPr>
          <w:rFonts w:ascii="Palatino Linotype" w:hAnsi="Palatino Linotype"/>
          <w:sz w:val="22"/>
          <w:szCs w:val="22"/>
        </w:rPr>
        <w:t xml:space="preserve">; e </w:t>
      </w:r>
      <w:r w:rsidR="007862FA">
        <w:rPr>
          <w:rFonts w:ascii="Palatino Linotype" w:hAnsi="Palatino Linotype"/>
          <w:b/>
          <w:sz w:val="22"/>
          <w:szCs w:val="22"/>
        </w:rPr>
        <w:t>(iii)</w:t>
      </w:r>
      <w:r w:rsidRPr="00C41EBA">
        <w:rPr>
          <w:rFonts w:ascii="Palatino Linotype" w:hAnsi="Palatino Linotype"/>
          <w:sz w:val="22"/>
          <w:szCs w:val="22"/>
        </w:rPr>
        <w:t xml:space="preserve"> </w:t>
      </w:r>
      <w:r w:rsidR="00F34683" w:rsidRPr="00C41EBA">
        <w:rPr>
          <w:rFonts w:ascii="Palatino Linotype" w:hAnsi="Palatino Linotype"/>
          <w:sz w:val="22"/>
          <w:szCs w:val="22"/>
        </w:rPr>
        <w:t xml:space="preserve">os </w:t>
      </w:r>
      <w:r w:rsidRPr="00C41EBA">
        <w:rPr>
          <w:rFonts w:ascii="Palatino Linotype" w:hAnsi="Palatino Linotype"/>
          <w:sz w:val="22"/>
          <w:szCs w:val="22"/>
        </w:rPr>
        <w:t xml:space="preserve">representantes da Emissora, os quais comparecem nesta </w:t>
      </w:r>
      <w:r w:rsidR="007D4994">
        <w:rPr>
          <w:rFonts w:ascii="Palatino Linotype" w:hAnsi="Palatino Linotype"/>
          <w:sz w:val="22"/>
          <w:szCs w:val="22"/>
        </w:rPr>
        <w:t>A</w:t>
      </w:r>
      <w:r w:rsidRPr="00C41EBA">
        <w:rPr>
          <w:rFonts w:ascii="Palatino Linotype" w:hAnsi="Palatino Linotype"/>
          <w:sz w:val="22"/>
          <w:szCs w:val="22"/>
        </w:rPr>
        <w:t>ssembleia também na qualidade de intervenientes garantidores da Emissão (“</w:t>
      </w:r>
      <w:r w:rsidRPr="00C41EBA">
        <w:rPr>
          <w:rFonts w:ascii="Palatino Linotype" w:hAnsi="Palatino Linotype"/>
          <w:sz w:val="22"/>
          <w:szCs w:val="22"/>
          <w:u w:val="single"/>
        </w:rPr>
        <w:t>Garantidores</w:t>
      </w:r>
      <w:r w:rsidRPr="00C41EBA">
        <w:rPr>
          <w:rFonts w:ascii="Palatino Linotype" w:hAnsi="Palatino Linotype"/>
          <w:sz w:val="22"/>
          <w:szCs w:val="22"/>
        </w:rPr>
        <w:t>”)</w:t>
      </w:r>
      <w:r w:rsidR="0038500F">
        <w:rPr>
          <w:rFonts w:ascii="Palatino Linotype" w:hAnsi="Palatino Linotype"/>
          <w:sz w:val="22"/>
          <w:szCs w:val="22"/>
        </w:rPr>
        <w:t>,</w:t>
      </w:r>
      <w:r w:rsidRPr="00C41EBA">
        <w:rPr>
          <w:rFonts w:ascii="Palatino Linotype" w:hAnsi="Palatino Linotype"/>
          <w:sz w:val="22"/>
          <w:szCs w:val="22"/>
        </w:rPr>
        <w:t xml:space="preserve"> conforme folha de assinaturas constante no final desta ata.</w:t>
      </w:r>
    </w:p>
    <w:p w14:paraId="1B46B122" w14:textId="77777777" w:rsidR="004D6582" w:rsidRPr="00C41EBA" w:rsidRDefault="004D6582" w:rsidP="004D6582">
      <w:pPr>
        <w:tabs>
          <w:tab w:val="left" w:pos="567"/>
        </w:tabs>
        <w:spacing w:line="300" w:lineRule="exact"/>
        <w:jc w:val="both"/>
        <w:rPr>
          <w:rFonts w:ascii="Palatino Linotype" w:hAnsi="Palatino Linotype"/>
          <w:b/>
          <w:smallCaps/>
          <w:sz w:val="22"/>
          <w:szCs w:val="22"/>
        </w:rPr>
      </w:pPr>
    </w:p>
    <w:p w14:paraId="02062AF7" w14:textId="12E851D4" w:rsidR="004D6582" w:rsidRDefault="004D6582" w:rsidP="004D6582">
      <w:pPr>
        <w:tabs>
          <w:tab w:val="left" w:pos="567"/>
        </w:tabs>
        <w:spacing w:line="300" w:lineRule="exact"/>
        <w:jc w:val="both"/>
        <w:rPr>
          <w:rFonts w:ascii="Palatino Linotype" w:hAnsi="Palatino Linotype"/>
          <w:sz w:val="22"/>
          <w:szCs w:val="22"/>
        </w:rPr>
      </w:pPr>
      <w:r w:rsidRPr="00C41EBA">
        <w:rPr>
          <w:rFonts w:ascii="Palatino Linotype" w:hAnsi="Palatino Linotype"/>
          <w:b/>
          <w:smallCaps/>
          <w:sz w:val="22"/>
          <w:szCs w:val="22"/>
        </w:rPr>
        <w:t>3.</w:t>
      </w:r>
      <w:r w:rsidRPr="00C41EBA">
        <w:rPr>
          <w:rFonts w:ascii="Palatino Linotype" w:hAnsi="Palatino Linotype"/>
          <w:b/>
          <w:smallCaps/>
          <w:sz w:val="22"/>
          <w:szCs w:val="22"/>
        </w:rPr>
        <w:tab/>
      </w:r>
      <w:r w:rsidRPr="00C41EBA">
        <w:rPr>
          <w:rFonts w:ascii="Palatino Linotype" w:hAnsi="Palatino Linotype"/>
          <w:b/>
          <w:smallCaps/>
          <w:sz w:val="22"/>
          <w:szCs w:val="22"/>
          <w:u w:val="single"/>
        </w:rPr>
        <w:t>Mesa</w:t>
      </w:r>
      <w:r w:rsidRPr="00C41EBA">
        <w:rPr>
          <w:rFonts w:ascii="Palatino Linotype" w:hAnsi="Palatino Linotype"/>
          <w:sz w:val="22"/>
          <w:szCs w:val="22"/>
        </w:rPr>
        <w:t xml:space="preserve">: </w:t>
      </w:r>
      <w:bookmarkStart w:id="0" w:name="OLE_LINK3"/>
      <w:bookmarkStart w:id="1" w:name="OLE_LINK4"/>
      <w:r w:rsidRPr="00C41EBA">
        <w:rPr>
          <w:rFonts w:ascii="Palatino Linotype" w:hAnsi="Palatino Linotype"/>
          <w:sz w:val="22"/>
          <w:szCs w:val="22"/>
        </w:rPr>
        <w:t xml:space="preserve">Os trabalhos foram presididos pelo </w:t>
      </w:r>
      <w:r w:rsidRPr="00223877">
        <w:rPr>
          <w:rFonts w:ascii="Palatino Linotype" w:hAnsi="Palatino Linotype"/>
          <w:sz w:val="22"/>
          <w:szCs w:val="22"/>
        </w:rPr>
        <w:t xml:space="preserve">Sr. </w:t>
      </w:r>
      <w:r w:rsidR="00675E5A" w:rsidRPr="008A7221">
        <w:rPr>
          <w:rFonts w:ascii="Palatino Linotype" w:hAnsi="Palatino Linotype"/>
          <w:sz w:val="22"/>
          <w:szCs w:val="22"/>
          <w:highlight w:val="yellow"/>
        </w:rPr>
        <w:t>[.]</w:t>
      </w:r>
      <w:r w:rsidR="003E6870">
        <w:rPr>
          <w:rFonts w:ascii="Palatino Linotype" w:hAnsi="Palatino Linotype"/>
          <w:sz w:val="22"/>
          <w:szCs w:val="22"/>
        </w:rPr>
        <w:t xml:space="preserve"> </w:t>
      </w:r>
      <w:r w:rsidRPr="00C41EBA">
        <w:rPr>
          <w:rFonts w:ascii="Palatino Linotype" w:hAnsi="Palatino Linotype"/>
          <w:sz w:val="22"/>
          <w:szCs w:val="22"/>
        </w:rPr>
        <w:t xml:space="preserve">e secretariados pelo </w:t>
      </w:r>
      <w:r w:rsidRPr="00223877">
        <w:rPr>
          <w:rFonts w:ascii="Palatino Linotype" w:hAnsi="Palatino Linotype"/>
          <w:sz w:val="22"/>
          <w:szCs w:val="22"/>
        </w:rPr>
        <w:t xml:space="preserve">Sr. </w:t>
      </w:r>
      <w:bookmarkEnd w:id="0"/>
      <w:bookmarkEnd w:id="1"/>
      <w:r w:rsidR="00767FA3">
        <w:rPr>
          <w:rFonts w:ascii="Palatino Linotype" w:hAnsi="Palatino Linotype"/>
          <w:sz w:val="22"/>
          <w:szCs w:val="22"/>
        </w:rPr>
        <w:t>Diego Villar</w:t>
      </w:r>
      <w:r w:rsidR="00E46D18">
        <w:rPr>
          <w:rFonts w:ascii="Palatino Linotype" w:hAnsi="Palatino Linotype"/>
          <w:sz w:val="22"/>
          <w:szCs w:val="22"/>
        </w:rPr>
        <w:t>.</w:t>
      </w:r>
    </w:p>
    <w:p w14:paraId="41AAEF64" w14:textId="77777777" w:rsidR="00C1124A" w:rsidRPr="00C41EBA" w:rsidRDefault="00C1124A" w:rsidP="004D6582">
      <w:pPr>
        <w:tabs>
          <w:tab w:val="left" w:pos="567"/>
        </w:tabs>
        <w:spacing w:line="300" w:lineRule="exact"/>
        <w:jc w:val="both"/>
        <w:rPr>
          <w:rFonts w:ascii="Palatino Linotype" w:hAnsi="Palatino Linotype"/>
          <w:sz w:val="22"/>
          <w:szCs w:val="22"/>
        </w:rPr>
      </w:pPr>
    </w:p>
    <w:p w14:paraId="55AEA8DE" w14:textId="77777777" w:rsidR="00D4571C" w:rsidRDefault="004D6582" w:rsidP="00D4571C">
      <w:pPr>
        <w:pStyle w:val="PargrafodaLista"/>
        <w:autoSpaceDE w:val="0"/>
        <w:autoSpaceDN w:val="0"/>
        <w:adjustRightInd w:val="0"/>
        <w:spacing w:line="300" w:lineRule="exact"/>
        <w:ind w:left="0"/>
        <w:jc w:val="both"/>
        <w:rPr>
          <w:rFonts w:ascii="Palatino Linotype" w:hAnsi="Palatino Linotype"/>
          <w:sz w:val="22"/>
          <w:szCs w:val="22"/>
        </w:rPr>
      </w:pPr>
      <w:r w:rsidRPr="00C41EBA">
        <w:rPr>
          <w:rFonts w:ascii="Palatino Linotype" w:hAnsi="Palatino Linotype"/>
          <w:b/>
          <w:smallCaps/>
          <w:sz w:val="22"/>
          <w:szCs w:val="22"/>
        </w:rPr>
        <w:t>4.</w:t>
      </w:r>
      <w:r w:rsidRPr="00C41EBA">
        <w:rPr>
          <w:rFonts w:ascii="Palatino Linotype" w:hAnsi="Palatino Linotype"/>
          <w:b/>
          <w:smallCaps/>
          <w:sz w:val="22"/>
          <w:szCs w:val="22"/>
        </w:rPr>
        <w:tab/>
      </w:r>
      <w:r w:rsidRPr="00C41EBA">
        <w:rPr>
          <w:rFonts w:ascii="Palatino Linotype" w:hAnsi="Palatino Linotype"/>
          <w:b/>
          <w:smallCaps/>
          <w:sz w:val="22"/>
          <w:szCs w:val="22"/>
          <w:u w:val="single"/>
        </w:rPr>
        <w:t>Ordem do Dia</w:t>
      </w:r>
      <w:r w:rsidRPr="00C41EBA">
        <w:rPr>
          <w:rFonts w:ascii="Palatino Linotype" w:hAnsi="Palatino Linotype"/>
          <w:bCs/>
          <w:smallCaps/>
          <w:sz w:val="22"/>
          <w:szCs w:val="22"/>
        </w:rPr>
        <w:t>:</w:t>
      </w:r>
      <w:r w:rsidRPr="00C41EBA">
        <w:rPr>
          <w:rFonts w:ascii="Palatino Linotype" w:hAnsi="Palatino Linotype"/>
          <w:sz w:val="22"/>
          <w:szCs w:val="22"/>
        </w:rPr>
        <w:t xml:space="preserve"> discutir e deliberar sobre:</w:t>
      </w:r>
    </w:p>
    <w:p w14:paraId="28913FD1" w14:textId="77777777" w:rsidR="00D4571C" w:rsidRDefault="00D4571C" w:rsidP="00D4571C">
      <w:pPr>
        <w:pStyle w:val="PargrafodaLista"/>
        <w:autoSpaceDE w:val="0"/>
        <w:autoSpaceDN w:val="0"/>
        <w:adjustRightInd w:val="0"/>
        <w:spacing w:line="300" w:lineRule="exact"/>
        <w:ind w:left="0"/>
        <w:jc w:val="both"/>
        <w:rPr>
          <w:rFonts w:ascii="Palatino Linotype" w:hAnsi="Palatino Linotype"/>
          <w:sz w:val="22"/>
          <w:szCs w:val="22"/>
        </w:rPr>
      </w:pPr>
    </w:p>
    <w:p w14:paraId="0DAD44B8" w14:textId="414F92B4" w:rsidR="00986A74" w:rsidRDefault="00062D32" w:rsidP="005419D0">
      <w:pPr>
        <w:pStyle w:val="PargrafodaLista"/>
        <w:numPr>
          <w:ilvl w:val="0"/>
          <w:numId w:val="21"/>
        </w:numPr>
        <w:autoSpaceDE w:val="0"/>
        <w:autoSpaceDN w:val="0"/>
        <w:adjustRightInd w:val="0"/>
        <w:spacing w:line="300" w:lineRule="exact"/>
        <w:jc w:val="both"/>
        <w:rPr>
          <w:rFonts w:ascii="Palatino Linotype" w:hAnsi="Palatino Linotype"/>
          <w:sz w:val="22"/>
          <w:szCs w:val="22"/>
        </w:rPr>
      </w:pPr>
      <w:r w:rsidRPr="00986A74">
        <w:rPr>
          <w:rFonts w:ascii="Palatino Linotype" w:hAnsi="Palatino Linotype"/>
          <w:sz w:val="22"/>
          <w:szCs w:val="22"/>
        </w:rPr>
        <w:t xml:space="preserve">a proposta </w:t>
      </w:r>
      <w:r w:rsidR="00C1124A" w:rsidRPr="00986A74">
        <w:rPr>
          <w:rFonts w:ascii="Palatino Linotype" w:hAnsi="Palatino Linotype"/>
          <w:sz w:val="22"/>
          <w:szCs w:val="22"/>
        </w:rPr>
        <w:t>d</w:t>
      </w:r>
      <w:r w:rsidR="003C305F" w:rsidRPr="00986A74">
        <w:rPr>
          <w:rFonts w:ascii="Palatino Linotype" w:hAnsi="Palatino Linotype"/>
          <w:sz w:val="22"/>
          <w:szCs w:val="22"/>
        </w:rPr>
        <w:t>a</w:t>
      </w:r>
      <w:r w:rsidR="00C1124A" w:rsidRPr="00986A74">
        <w:rPr>
          <w:rFonts w:ascii="Palatino Linotype" w:hAnsi="Palatino Linotype"/>
          <w:sz w:val="22"/>
          <w:szCs w:val="22"/>
        </w:rPr>
        <w:t xml:space="preserve"> </w:t>
      </w:r>
      <w:r w:rsidR="003C305F" w:rsidRPr="00986A74">
        <w:rPr>
          <w:rFonts w:ascii="Palatino Linotype" w:hAnsi="Palatino Linotype"/>
          <w:sz w:val="22"/>
          <w:szCs w:val="22"/>
        </w:rPr>
        <w:t xml:space="preserve">Emissora de </w:t>
      </w:r>
      <w:r w:rsidR="00675E5A" w:rsidRPr="00986A74">
        <w:rPr>
          <w:rFonts w:ascii="Palatino Linotype" w:hAnsi="Palatino Linotype"/>
          <w:sz w:val="22"/>
          <w:szCs w:val="22"/>
        </w:rPr>
        <w:t>prorrogar o prazo para celebração dos Contratos de Conta Centralizadora estabelecidos nos seguintes instrumentos</w:t>
      </w:r>
      <w:r w:rsidR="0065060F">
        <w:rPr>
          <w:rFonts w:ascii="Palatino Linotype" w:hAnsi="Palatino Linotype"/>
          <w:sz w:val="22"/>
          <w:szCs w:val="22"/>
        </w:rPr>
        <w:t xml:space="preserve"> de garantia da Emissão</w:t>
      </w:r>
      <w:r w:rsidR="00675E5A" w:rsidRPr="00986A74">
        <w:rPr>
          <w:rFonts w:ascii="Palatino Linotype" w:hAnsi="Palatino Linotype"/>
          <w:sz w:val="22"/>
          <w:szCs w:val="22"/>
        </w:rPr>
        <w:t xml:space="preserve">: a) Instrumento Particular de Cessão Fiduciária de Direitos Creditórios de Taxa de Adesão – Condomínio 1 e 2; b) Instrumento Particular de Cessão Fiduciária de Direitos Creditórios de Taxa de Administração – Condomínio 1 e 2; c) Instrumento Particular de Cessão Fiduciária de Direitos Creditórios de Torna Financeira – Condomínio 1 e 2; d) Instrumento Particular de Cessão Fiduciária de Direitos Creditórios de Taxa de Adesão – Lote 5; e) Instrumento Particular de </w:t>
      </w:r>
      <w:r w:rsidR="00675E5A" w:rsidRPr="00986A74">
        <w:rPr>
          <w:rFonts w:ascii="Palatino Linotype" w:hAnsi="Palatino Linotype"/>
          <w:sz w:val="22"/>
          <w:szCs w:val="22"/>
        </w:rPr>
        <w:lastRenderedPageBreak/>
        <w:t xml:space="preserve">Cessão Fiduciária de Direitos Creditórios de Taxa de Administração – Lote 5; f) </w:t>
      </w:r>
      <w:r w:rsidR="00986A74" w:rsidRPr="00986A74">
        <w:rPr>
          <w:rFonts w:ascii="Palatino Linotype" w:hAnsi="Palatino Linotype"/>
          <w:sz w:val="22"/>
          <w:szCs w:val="22"/>
        </w:rPr>
        <w:t>Instrumento Particular de Cessão Fiduciária de Direitos Creditórios de Torna Financeira – Lote 5;</w:t>
      </w:r>
      <w:r w:rsidR="00986A74">
        <w:rPr>
          <w:rFonts w:ascii="Palatino Linotype" w:hAnsi="Palatino Linotype"/>
          <w:sz w:val="22"/>
          <w:szCs w:val="22"/>
        </w:rPr>
        <w:t xml:space="preserve"> e</w:t>
      </w:r>
      <w:r w:rsidR="00986A74" w:rsidRPr="00986A74">
        <w:rPr>
          <w:rFonts w:ascii="Palatino Linotype" w:hAnsi="Palatino Linotype"/>
          <w:sz w:val="22"/>
          <w:szCs w:val="22"/>
        </w:rPr>
        <w:t xml:space="preserve"> g) Instrumento Particular de Cessão Fiduciária de Direitos Creditórios de Receita de Vendas -  </w:t>
      </w:r>
      <w:r w:rsidR="00986A74">
        <w:rPr>
          <w:rFonts w:ascii="Palatino Linotype" w:hAnsi="Palatino Linotype"/>
          <w:sz w:val="22"/>
          <w:szCs w:val="22"/>
        </w:rPr>
        <w:t>Lote 5, pelo prazo de 30 dias a contar da presente assembleia e</w:t>
      </w:r>
      <w:r w:rsidR="00490466">
        <w:rPr>
          <w:rFonts w:ascii="Palatino Linotype" w:hAnsi="Palatino Linotype"/>
          <w:sz w:val="22"/>
          <w:szCs w:val="22"/>
        </w:rPr>
        <w:t>, ainda,</w:t>
      </w:r>
      <w:r w:rsidR="00986A74">
        <w:rPr>
          <w:rFonts w:ascii="Palatino Linotype" w:hAnsi="Palatino Linotype"/>
          <w:sz w:val="22"/>
          <w:szCs w:val="22"/>
        </w:rPr>
        <w:t xml:space="preserve"> </w:t>
      </w:r>
      <w:r w:rsidR="0065060F">
        <w:rPr>
          <w:rFonts w:ascii="Palatino Linotype" w:hAnsi="Palatino Linotype"/>
          <w:sz w:val="22"/>
          <w:szCs w:val="22"/>
        </w:rPr>
        <w:t xml:space="preserve">essencialmente </w:t>
      </w:r>
      <w:r w:rsidR="00986A74">
        <w:rPr>
          <w:rFonts w:ascii="Palatino Linotype" w:hAnsi="Palatino Linotype"/>
          <w:sz w:val="22"/>
          <w:szCs w:val="22"/>
        </w:rPr>
        <w:t>conforme minuta de Contrato de Prestação de Serviço de Administração de Conta de Gestão de Terceiros</w:t>
      </w:r>
      <w:r w:rsidR="0065060F">
        <w:rPr>
          <w:rFonts w:ascii="Palatino Linotype" w:hAnsi="Palatino Linotype"/>
          <w:sz w:val="22"/>
          <w:szCs w:val="22"/>
        </w:rPr>
        <w:t xml:space="preserve"> da Caixa Econômica Federal cuja versão final deverá ser submetida à aprovação dos Debenturistas</w:t>
      </w:r>
      <w:r w:rsidR="00995326">
        <w:rPr>
          <w:rFonts w:ascii="Palatino Linotype" w:hAnsi="Palatino Linotype"/>
          <w:sz w:val="22"/>
          <w:szCs w:val="22"/>
        </w:rPr>
        <w:t>;</w:t>
      </w:r>
      <w:r w:rsidR="004A58EE">
        <w:rPr>
          <w:rFonts w:ascii="Palatino Linotype" w:hAnsi="Palatino Linotype"/>
          <w:sz w:val="22"/>
          <w:szCs w:val="22"/>
        </w:rPr>
        <w:br/>
      </w:r>
    </w:p>
    <w:p w14:paraId="3BF39142" w14:textId="0BC3D881" w:rsidR="00926BED" w:rsidRDefault="00926BED" w:rsidP="00926BED">
      <w:pPr>
        <w:pStyle w:val="PargrafodaLista"/>
        <w:numPr>
          <w:ilvl w:val="0"/>
          <w:numId w:val="21"/>
        </w:numPr>
        <w:autoSpaceDE w:val="0"/>
        <w:autoSpaceDN w:val="0"/>
        <w:adjustRightInd w:val="0"/>
        <w:spacing w:line="300" w:lineRule="exact"/>
        <w:jc w:val="both"/>
        <w:rPr>
          <w:rFonts w:ascii="Palatino Linotype" w:hAnsi="Palatino Linotype"/>
          <w:sz w:val="22"/>
          <w:szCs w:val="22"/>
        </w:rPr>
      </w:pPr>
      <w:r>
        <w:rPr>
          <w:rFonts w:ascii="Palatino Linotype" w:hAnsi="Palatino Linotype"/>
          <w:sz w:val="22"/>
          <w:szCs w:val="22"/>
        </w:rPr>
        <w:t xml:space="preserve">a proposta da Emissora para </w:t>
      </w:r>
      <w:r w:rsidR="00350005">
        <w:rPr>
          <w:rFonts w:ascii="Palatino Linotype" w:hAnsi="Palatino Linotype"/>
          <w:sz w:val="22"/>
          <w:szCs w:val="22"/>
        </w:rPr>
        <w:t xml:space="preserve">que a próxima </w:t>
      </w:r>
      <w:r>
        <w:rPr>
          <w:rFonts w:ascii="Palatino Linotype" w:hAnsi="Palatino Linotype"/>
          <w:sz w:val="22"/>
          <w:szCs w:val="22"/>
        </w:rPr>
        <w:t>a</w:t>
      </w:r>
      <w:r w:rsidR="004A58EE" w:rsidRPr="00FE08A9">
        <w:rPr>
          <w:rFonts w:ascii="Palatino Linotype" w:hAnsi="Palatino Linotype"/>
          <w:sz w:val="22"/>
          <w:szCs w:val="22"/>
        </w:rPr>
        <w:t xml:space="preserve">tualização do laudo de avaliação do imóvel de propriedade da MJMD Empreendimentos Ltda., </w:t>
      </w:r>
      <w:r w:rsidR="00FE08A9" w:rsidRPr="00FE08A9">
        <w:rPr>
          <w:rFonts w:ascii="Palatino Linotype" w:hAnsi="Palatino Linotype"/>
          <w:sz w:val="22"/>
          <w:szCs w:val="22"/>
        </w:rPr>
        <w:t>objeto da matrícula nº 54.845 do 1º Registro de Imóveis do Jaboatão dos Guararapes – Pernambuco de 1º de junho de 2016</w:t>
      </w:r>
      <w:r w:rsidR="00350005">
        <w:rPr>
          <w:rFonts w:ascii="Palatino Linotype" w:hAnsi="Palatino Linotype"/>
          <w:sz w:val="22"/>
          <w:szCs w:val="22"/>
        </w:rPr>
        <w:t xml:space="preserve">, seja contratada </w:t>
      </w:r>
      <w:r w:rsidR="00490466">
        <w:rPr>
          <w:rFonts w:ascii="Palatino Linotype" w:hAnsi="Palatino Linotype"/>
          <w:sz w:val="22"/>
          <w:szCs w:val="22"/>
        </w:rPr>
        <w:t xml:space="preserve">pela Emissora </w:t>
      </w:r>
      <w:r w:rsidR="00350005">
        <w:rPr>
          <w:rFonts w:ascii="Palatino Linotype" w:hAnsi="Palatino Linotype"/>
          <w:sz w:val="22"/>
          <w:szCs w:val="22"/>
        </w:rPr>
        <w:t>em Março de 2020 e disponibilizada aos Debenturistas até 30 de abril de 2020;</w:t>
      </w:r>
    </w:p>
    <w:p w14:paraId="3177BACF" w14:textId="0A18716A" w:rsidR="00FE08A9" w:rsidRPr="00926BED" w:rsidRDefault="00FE08A9" w:rsidP="00926BED">
      <w:pPr>
        <w:pStyle w:val="PargrafodaLista"/>
        <w:autoSpaceDE w:val="0"/>
        <w:autoSpaceDN w:val="0"/>
        <w:adjustRightInd w:val="0"/>
        <w:spacing w:line="300" w:lineRule="exact"/>
        <w:ind w:left="1080"/>
        <w:jc w:val="both"/>
        <w:rPr>
          <w:rFonts w:ascii="Palatino Linotype" w:hAnsi="Palatino Linotype"/>
          <w:sz w:val="22"/>
          <w:szCs w:val="22"/>
        </w:rPr>
      </w:pPr>
    </w:p>
    <w:p w14:paraId="0B5918E7" w14:textId="2FEE3625" w:rsidR="00350005" w:rsidRDefault="00926BED" w:rsidP="00350005">
      <w:pPr>
        <w:pStyle w:val="PargrafodaLista"/>
        <w:numPr>
          <w:ilvl w:val="0"/>
          <w:numId w:val="21"/>
        </w:numPr>
        <w:autoSpaceDE w:val="0"/>
        <w:autoSpaceDN w:val="0"/>
        <w:adjustRightInd w:val="0"/>
        <w:spacing w:line="300" w:lineRule="exact"/>
        <w:jc w:val="both"/>
        <w:rPr>
          <w:rFonts w:ascii="Palatino Linotype" w:hAnsi="Palatino Linotype"/>
          <w:sz w:val="22"/>
          <w:szCs w:val="22"/>
        </w:rPr>
      </w:pPr>
      <w:r>
        <w:rPr>
          <w:rFonts w:ascii="Palatino Linotype" w:hAnsi="Palatino Linotype"/>
          <w:sz w:val="22"/>
          <w:szCs w:val="22"/>
        </w:rPr>
        <w:t xml:space="preserve">a proposta da Emissora para </w:t>
      </w:r>
      <w:r w:rsidR="00350005">
        <w:rPr>
          <w:rFonts w:ascii="Palatino Linotype" w:hAnsi="Palatino Linotype"/>
          <w:sz w:val="22"/>
          <w:szCs w:val="22"/>
        </w:rPr>
        <w:t xml:space="preserve">que a próxima </w:t>
      </w:r>
      <w:r>
        <w:rPr>
          <w:rFonts w:ascii="Palatino Linotype" w:hAnsi="Palatino Linotype"/>
          <w:sz w:val="22"/>
          <w:szCs w:val="22"/>
        </w:rPr>
        <w:t>a</w:t>
      </w:r>
      <w:r w:rsidR="00FE08A9" w:rsidRPr="00FE08A9">
        <w:rPr>
          <w:rFonts w:ascii="Palatino Linotype" w:hAnsi="Palatino Linotype"/>
          <w:sz w:val="22"/>
          <w:szCs w:val="22"/>
        </w:rPr>
        <w:t xml:space="preserve">tualização do laudo de avaliação do imóvel de propriedade da MD </w:t>
      </w:r>
      <w:r w:rsidR="00FE08A9">
        <w:rPr>
          <w:rFonts w:ascii="Palatino Linotype" w:hAnsi="Palatino Linotype"/>
          <w:sz w:val="22"/>
          <w:szCs w:val="22"/>
        </w:rPr>
        <w:t>Hotéis S.A.</w:t>
      </w:r>
      <w:r w:rsidR="00FE08A9" w:rsidRPr="00FE08A9">
        <w:rPr>
          <w:rFonts w:ascii="Palatino Linotype" w:hAnsi="Palatino Linotype"/>
          <w:sz w:val="22"/>
          <w:szCs w:val="22"/>
        </w:rPr>
        <w:t xml:space="preserve">, objeto da matrícula nº </w:t>
      </w:r>
      <w:r w:rsidR="00FE08A9">
        <w:rPr>
          <w:rFonts w:ascii="Palatino Linotype" w:hAnsi="Palatino Linotype"/>
          <w:sz w:val="22"/>
          <w:szCs w:val="22"/>
        </w:rPr>
        <w:t>65.399</w:t>
      </w:r>
      <w:r w:rsidR="00FE08A9" w:rsidRPr="00FE08A9">
        <w:rPr>
          <w:rFonts w:ascii="Palatino Linotype" w:hAnsi="Palatino Linotype"/>
          <w:sz w:val="22"/>
          <w:szCs w:val="22"/>
        </w:rPr>
        <w:t xml:space="preserve"> do 1º </w:t>
      </w:r>
      <w:r w:rsidR="00AF0D11">
        <w:rPr>
          <w:rFonts w:ascii="Palatino Linotype" w:hAnsi="Palatino Linotype"/>
          <w:sz w:val="22"/>
          <w:szCs w:val="22"/>
        </w:rPr>
        <w:t xml:space="preserve">Cartório de </w:t>
      </w:r>
      <w:r w:rsidR="00FE08A9" w:rsidRPr="00FE08A9">
        <w:rPr>
          <w:rFonts w:ascii="Palatino Linotype" w:hAnsi="Palatino Linotype"/>
          <w:sz w:val="22"/>
          <w:szCs w:val="22"/>
        </w:rPr>
        <w:t>Registro de Imóv</w:t>
      </w:r>
      <w:bookmarkStart w:id="2" w:name="_GoBack"/>
      <w:bookmarkEnd w:id="2"/>
      <w:r w:rsidR="00FE08A9" w:rsidRPr="00FE08A9">
        <w:rPr>
          <w:rFonts w:ascii="Palatino Linotype" w:hAnsi="Palatino Linotype"/>
          <w:sz w:val="22"/>
          <w:szCs w:val="22"/>
        </w:rPr>
        <w:t>eis d</w:t>
      </w:r>
      <w:r w:rsidR="00AF0D11">
        <w:rPr>
          <w:rFonts w:ascii="Palatino Linotype" w:hAnsi="Palatino Linotype"/>
          <w:sz w:val="22"/>
          <w:szCs w:val="22"/>
        </w:rPr>
        <w:t>e</w:t>
      </w:r>
      <w:r w:rsidR="00FE08A9" w:rsidRPr="00FE08A9">
        <w:rPr>
          <w:rFonts w:ascii="Palatino Linotype" w:hAnsi="Palatino Linotype"/>
          <w:sz w:val="22"/>
          <w:szCs w:val="22"/>
        </w:rPr>
        <w:t xml:space="preserve"> </w:t>
      </w:r>
      <w:r w:rsidR="00AF0D11">
        <w:rPr>
          <w:rFonts w:ascii="Palatino Linotype" w:hAnsi="Palatino Linotype"/>
          <w:sz w:val="22"/>
          <w:szCs w:val="22"/>
        </w:rPr>
        <w:t>Recife</w:t>
      </w:r>
      <w:r w:rsidR="00FE08A9" w:rsidRPr="00FE08A9">
        <w:rPr>
          <w:rFonts w:ascii="Palatino Linotype" w:hAnsi="Palatino Linotype"/>
          <w:sz w:val="22"/>
          <w:szCs w:val="22"/>
        </w:rPr>
        <w:t xml:space="preserve"> – Pernambuco de </w:t>
      </w:r>
      <w:r w:rsidR="00AF0D11">
        <w:rPr>
          <w:rFonts w:ascii="Palatino Linotype" w:hAnsi="Palatino Linotype"/>
          <w:sz w:val="22"/>
          <w:szCs w:val="22"/>
        </w:rPr>
        <w:t>19</w:t>
      </w:r>
      <w:r w:rsidR="00FE08A9" w:rsidRPr="00FE08A9">
        <w:rPr>
          <w:rFonts w:ascii="Palatino Linotype" w:hAnsi="Palatino Linotype"/>
          <w:sz w:val="22"/>
          <w:szCs w:val="22"/>
        </w:rPr>
        <w:t xml:space="preserve"> de</w:t>
      </w:r>
      <w:r w:rsidR="00AF0D11">
        <w:rPr>
          <w:rFonts w:ascii="Palatino Linotype" w:hAnsi="Palatino Linotype"/>
          <w:sz w:val="22"/>
          <w:szCs w:val="22"/>
        </w:rPr>
        <w:t xml:space="preserve"> abril</w:t>
      </w:r>
      <w:r w:rsidR="00FE08A9" w:rsidRPr="00FE08A9">
        <w:rPr>
          <w:rFonts w:ascii="Palatino Linotype" w:hAnsi="Palatino Linotype"/>
          <w:sz w:val="22"/>
          <w:szCs w:val="22"/>
        </w:rPr>
        <w:t xml:space="preserve"> de </w:t>
      </w:r>
      <w:r w:rsidR="00AF0D11">
        <w:rPr>
          <w:rFonts w:ascii="Palatino Linotype" w:hAnsi="Palatino Linotype"/>
          <w:sz w:val="22"/>
          <w:szCs w:val="22"/>
        </w:rPr>
        <w:t>1995</w:t>
      </w:r>
      <w:r w:rsidR="00350005">
        <w:rPr>
          <w:rFonts w:ascii="Palatino Linotype" w:hAnsi="Palatino Linotype"/>
          <w:sz w:val="22"/>
          <w:szCs w:val="22"/>
        </w:rPr>
        <w:t xml:space="preserve">, seja contratada </w:t>
      </w:r>
      <w:r w:rsidR="00490466">
        <w:rPr>
          <w:rFonts w:ascii="Palatino Linotype" w:hAnsi="Palatino Linotype"/>
          <w:sz w:val="22"/>
          <w:szCs w:val="22"/>
        </w:rPr>
        <w:t xml:space="preserve">pela Emissora </w:t>
      </w:r>
      <w:r w:rsidR="00350005">
        <w:rPr>
          <w:rFonts w:ascii="Palatino Linotype" w:hAnsi="Palatino Linotype"/>
          <w:sz w:val="22"/>
          <w:szCs w:val="22"/>
        </w:rPr>
        <w:t>em Março de 2020 e disponibilizada aos Debenturistas até 30 de abril de 2020;</w:t>
      </w:r>
    </w:p>
    <w:p w14:paraId="04D581A3" w14:textId="4A02E8E7" w:rsidR="00FE08A9" w:rsidRPr="00350005" w:rsidRDefault="00FE08A9" w:rsidP="00350005">
      <w:pPr>
        <w:autoSpaceDE w:val="0"/>
        <w:autoSpaceDN w:val="0"/>
        <w:adjustRightInd w:val="0"/>
        <w:spacing w:line="300" w:lineRule="exact"/>
        <w:jc w:val="both"/>
        <w:rPr>
          <w:rFonts w:ascii="Palatino Linotype" w:hAnsi="Palatino Linotype"/>
          <w:sz w:val="22"/>
          <w:szCs w:val="22"/>
        </w:rPr>
      </w:pPr>
    </w:p>
    <w:p w14:paraId="7B671CB1" w14:textId="7A84E778" w:rsidR="00926BED" w:rsidRDefault="00926BED" w:rsidP="007749C4">
      <w:pPr>
        <w:pStyle w:val="PargrafodaLista"/>
        <w:numPr>
          <w:ilvl w:val="0"/>
          <w:numId w:val="21"/>
        </w:numPr>
        <w:autoSpaceDE w:val="0"/>
        <w:autoSpaceDN w:val="0"/>
        <w:adjustRightInd w:val="0"/>
        <w:spacing w:line="300" w:lineRule="exact"/>
        <w:jc w:val="both"/>
        <w:rPr>
          <w:rFonts w:ascii="Palatino Linotype" w:hAnsi="Palatino Linotype"/>
          <w:sz w:val="22"/>
          <w:szCs w:val="22"/>
        </w:rPr>
      </w:pPr>
      <w:r>
        <w:rPr>
          <w:rFonts w:ascii="Palatino Linotype" w:hAnsi="Palatino Linotype"/>
          <w:sz w:val="22"/>
          <w:szCs w:val="22"/>
        </w:rPr>
        <w:t xml:space="preserve">a proposta da Emissora de solicitação de </w:t>
      </w:r>
      <w:r w:rsidRPr="00F33B53">
        <w:rPr>
          <w:rFonts w:ascii="Palatino Linotype" w:hAnsi="Palatino Linotype"/>
          <w:i/>
          <w:sz w:val="22"/>
          <w:szCs w:val="22"/>
        </w:rPr>
        <w:t>waiver</w:t>
      </w:r>
      <w:r>
        <w:rPr>
          <w:rFonts w:ascii="Palatino Linotype" w:hAnsi="Palatino Linotype"/>
          <w:sz w:val="22"/>
          <w:szCs w:val="22"/>
        </w:rPr>
        <w:t xml:space="preserve"> pelo não atendimento do índice financeiro </w:t>
      </w:r>
      <w:r>
        <w:rPr>
          <w:rFonts w:ascii="Palatino Linotype" w:hAnsi="Palatino Linotype"/>
          <w:sz w:val="22"/>
          <w:szCs w:val="22"/>
        </w:rPr>
        <w:tab/>
        <w:t xml:space="preserve">EBITDA / DESPESA FINANCEIRA LÍQUIDA, apurado em 30 de junho de 2019, assim como a dispensa de atendimento do referido índice financeiro até </w:t>
      </w:r>
      <w:ins w:id="3" w:author="DANIEL ALFONSO LARIZZATTI SUBINAS" w:date="2019-10-03T09:49:00Z">
        <w:r w:rsidR="00D96FEF">
          <w:rPr>
            <w:rFonts w:ascii="Palatino Linotype" w:hAnsi="Palatino Linotype"/>
            <w:sz w:val="22"/>
            <w:szCs w:val="22"/>
          </w:rPr>
          <w:t>30 de setembro de 2019</w:t>
        </w:r>
      </w:ins>
      <w:del w:id="4" w:author="DANIEL ALFONSO LARIZZATTI SUBINAS" w:date="2019-10-03T09:49:00Z">
        <w:r w:rsidDel="00D96FEF">
          <w:rPr>
            <w:rFonts w:ascii="Palatino Linotype" w:hAnsi="Palatino Linotype"/>
            <w:sz w:val="22"/>
            <w:szCs w:val="22"/>
          </w:rPr>
          <w:delText>31 de março de 2020</w:delText>
        </w:r>
      </w:del>
      <w:r w:rsidR="00995326">
        <w:rPr>
          <w:rFonts w:ascii="Palatino Linotype" w:hAnsi="Palatino Linotype"/>
          <w:sz w:val="22"/>
          <w:szCs w:val="22"/>
        </w:rPr>
        <w:t>, inclusive; e</w:t>
      </w:r>
    </w:p>
    <w:p w14:paraId="1C363469" w14:textId="481F27F0" w:rsidR="008637C3" w:rsidRPr="008637C3" w:rsidRDefault="008637C3" w:rsidP="00995326">
      <w:pPr>
        <w:pStyle w:val="PargrafodaLista"/>
        <w:autoSpaceDE w:val="0"/>
        <w:autoSpaceDN w:val="0"/>
        <w:adjustRightInd w:val="0"/>
        <w:spacing w:line="300" w:lineRule="exact"/>
        <w:ind w:left="1080"/>
        <w:jc w:val="both"/>
        <w:rPr>
          <w:rFonts w:ascii="Palatino Linotype" w:hAnsi="Palatino Linotype"/>
          <w:sz w:val="22"/>
          <w:szCs w:val="22"/>
        </w:rPr>
      </w:pPr>
    </w:p>
    <w:p w14:paraId="7CFB4449" w14:textId="77777777" w:rsidR="00C1124A" w:rsidRDefault="007A4AE5" w:rsidP="00C1124A">
      <w:pPr>
        <w:pStyle w:val="PargrafodaLista"/>
        <w:numPr>
          <w:ilvl w:val="0"/>
          <w:numId w:val="21"/>
        </w:numPr>
        <w:autoSpaceDE w:val="0"/>
        <w:autoSpaceDN w:val="0"/>
        <w:adjustRightInd w:val="0"/>
        <w:spacing w:line="300" w:lineRule="exact"/>
        <w:jc w:val="both"/>
        <w:rPr>
          <w:rFonts w:ascii="Palatino Linotype" w:hAnsi="Palatino Linotype"/>
          <w:sz w:val="22"/>
          <w:szCs w:val="22"/>
        </w:rPr>
      </w:pPr>
      <w:r>
        <w:rPr>
          <w:rFonts w:ascii="Palatino Linotype" w:hAnsi="Palatino Linotype"/>
          <w:sz w:val="22"/>
          <w:szCs w:val="22"/>
        </w:rPr>
        <w:t>a autorização para que o Agente Fiduciário possa firmar todos os documentos e/ou aditamentos aplicáveis, de forma a refletir o teor das deliberações da presente Assembleia.</w:t>
      </w:r>
    </w:p>
    <w:p w14:paraId="4E77AEC3" w14:textId="77777777" w:rsidR="00C1124A" w:rsidRPr="00C41EBA" w:rsidRDefault="00C1124A" w:rsidP="00C1124A">
      <w:pPr>
        <w:pStyle w:val="PargrafodaLista"/>
        <w:autoSpaceDE w:val="0"/>
        <w:autoSpaceDN w:val="0"/>
        <w:adjustRightInd w:val="0"/>
        <w:spacing w:line="300" w:lineRule="exact"/>
        <w:ind w:left="1080"/>
        <w:jc w:val="both"/>
        <w:rPr>
          <w:rFonts w:ascii="Palatino Linotype" w:hAnsi="Palatino Linotype"/>
          <w:sz w:val="22"/>
          <w:szCs w:val="22"/>
        </w:rPr>
      </w:pPr>
    </w:p>
    <w:p w14:paraId="60784D9F" w14:textId="77777777" w:rsidR="004D6582" w:rsidRPr="00C41EBA" w:rsidRDefault="004D6582" w:rsidP="004D6582">
      <w:pPr>
        <w:tabs>
          <w:tab w:val="left" w:pos="567"/>
        </w:tabs>
        <w:spacing w:line="300" w:lineRule="exact"/>
        <w:jc w:val="both"/>
        <w:rPr>
          <w:rFonts w:ascii="Palatino Linotype" w:hAnsi="Palatino Linotype"/>
          <w:sz w:val="22"/>
          <w:szCs w:val="22"/>
        </w:rPr>
      </w:pPr>
      <w:r w:rsidRPr="00C41EBA">
        <w:rPr>
          <w:rFonts w:ascii="Palatino Linotype" w:hAnsi="Palatino Linotype"/>
          <w:b/>
          <w:sz w:val="22"/>
          <w:szCs w:val="22"/>
        </w:rPr>
        <w:t>5.</w:t>
      </w:r>
      <w:r w:rsidRPr="00C41EBA">
        <w:rPr>
          <w:rFonts w:ascii="Palatino Linotype" w:hAnsi="Palatino Linotype"/>
          <w:b/>
          <w:sz w:val="22"/>
          <w:szCs w:val="22"/>
        </w:rPr>
        <w:tab/>
      </w:r>
      <w:r w:rsidRPr="00C41EBA">
        <w:rPr>
          <w:rFonts w:ascii="Palatino Linotype" w:hAnsi="Palatino Linotype"/>
          <w:b/>
          <w:smallCaps/>
          <w:sz w:val="22"/>
          <w:szCs w:val="22"/>
          <w:u w:val="single"/>
        </w:rPr>
        <w:t>Informações e</w:t>
      </w:r>
      <w:r w:rsidRPr="00C41EBA">
        <w:rPr>
          <w:rFonts w:ascii="Palatino Linotype" w:hAnsi="Palatino Linotype"/>
          <w:b/>
          <w:sz w:val="22"/>
          <w:szCs w:val="22"/>
          <w:u w:val="single"/>
        </w:rPr>
        <w:t xml:space="preserve"> </w:t>
      </w:r>
      <w:r w:rsidRPr="00C41EBA">
        <w:rPr>
          <w:rFonts w:ascii="Palatino Linotype" w:hAnsi="Palatino Linotype"/>
          <w:b/>
          <w:smallCaps/>
          <w:sz w:val="22"/>
          <w:szCs w:val="22"/>
          <w:u w:val="single"/>
        </w:rPr>
        <w:t>Deliberações</w:t>
      </w:r>
      <w:r w:rsidRPr="00C41EBA">
        <w:rPr>
          <w:rFonts w:ascii="Palatino Linotype" w:hAnsi="Palatino Linotype"/>
          <w:smallCaps/>
          <w:sz w:val="22"/>
          <w:szCs w:val="22"/>
        </w:rPr>
        <w:t>:</w:t>
      </w:r>
      <w:r w:rsidRPr="00C41EBA">
        <w:rPr>
          <w:rFonts w:ascii="Palatino Linotype" w:hAnsi="Palatino Linotype"/>
          <w:sz w:val="22"/>
          <w:szCs w:val="22"/>
        </w:rPr>
        <w:t xml:space="preserve"> </w:t>
      </w:r>
    </w:p>
    <w:p w14:paraId="0246C45A" w14:textId="77777777" w:rsidR="004D6582" w:rsidRPr="00C41EBA" w:rsidRDefault="004D6582" w:rsidP="004D6582">
      <w:pPr>
        <w:tabs>
          <w:tab w:val="left" w:pos="567"/>
        </w:tabs>
        <w:spacing w:line="300" w:lineRule="exact"/>
        <w:jc w:val="both"/>
        <w:rPr>
          <w:rFonts w:ascii="Palatino Linotype" w:hAnsi="Palatino Linotype"/>
          <w:sz w:val="22"/>
          <w:szCs w:val="22"/>
        </w:rPr>
      </w:pPr>
    </w:p>
    <w:p w14:paraId="6FE76046" w14:textId="5D2690F2" w:rsidR="004D6582" w:rsidRPr="00C41EBA" w:rsidRDefault="007B1A4C" w:rsidP="004D6582">
      <w:pPr>
        <w:widowControl w:val="0"/>
        <w:autoSpaceDE w:val="0"/>
        <w:autoSpaceDN w:val="0"/>
        <w:adjustRightInd w:val="0"/>
        <w:spacing w:line="300" w:lineRule="exact"/>
        <w:jc w:val="both"/>
        <w:rPr>
          <w:rFonts w:ascii="Palatino Linotype" w:hAnsi="Palatino Linotype"/>
          <w:sz w:val="22"/>
          <w:szCs w:val="22"/>
        </w:rPr>
      </w:pPr>
      <w:r w:rsidRPr="007B1A4C">
        <w:rPr>
          <w:rFonts w:ascii="Palatino Linotype" w:hAnsi="Palatino Linotype"/>
          <w:b/>
          <w:sz w:val="22"/>
          <w:szCs w:val="22"/>
        </w:rPr>
        <w:t>5.1.</w:t>
      </w:r>
      <w:r>
        <w:rPr>
          <w:rFonts w:ascii="Palatino Linotype" w:hAnsi="Palatino Linotype"/>
          <w:sz w:val="22"/>
          <w:szCs w:val="22"/>
        </w:rPr>
        <w:tab/>
      </w:r>
      <w:r w:rsidR="004D6582" w:rsidRPr="00C41EBA">
        <w:rPr>
          <w:rFonts w:ascii="Palatino Linotype" w:hAnsi="Palatino Linotype"/>
          <w:sz w:val="22"/>
          <w:szCs w:val="22"/>
        </w:rPr>
        <w:t xml:space="preserve">Instalada a Assembleia e após discussão das matérias da ordem do dia, os </w:t>
      </w:r>
      <w:r w:rsidR="00F90B9E">
        <w:rPr>
          <w:rFonts w:ascii="Palatino Linotype" w:hAnsi="Palatino Linotype"/>
          <w:sz w:val="22"/>
          <w:szCs w:val="22"/>
        </w:rPr>
        <w:t>D</w:t>
      </w:r>
      <w:r w:rsidR="009E6E11" w:rsidRPr="00C41EBA">
        <w:rPr>
          <w:rFonts w:ascii="Palatino Linotype" w:hAnsi="Palatino Linotype"/>
          <w:sz w:val="22"/>
          <w:szCs w:val="22"/>
        </w:rPr>
        <w:t xml:space="preserve">ebenturistas </w:t>
      </w:r>
      <w:r w:rsidR="004D6582" w:rsidRPr="00C41EBA">
        <w:rPr>
          <w:rFonts w:ascii="Palatino Linotype" w:hAnsi="Palatino Linotype"/>
          <w:sz w:val="22"/>
          <w:szCs w:val="22"/>
        </w:rPr>
        <w:t>deliberaram, por unanimidade de votos:</w:t>
      </w:r>
    </w:p>
    <w:p w14:paraId="1A654463" w14:textId="77777777" w:rsidR="00041D6F" w:rsidRPr="00C41EBA" w:rsidRDefault="00041D6F" w:rsidP="00803180">
      <w:pPr>
        <w:widowControl w:val="0"/>
        <w:adjustRightInd w:val="0"/>
        <w:spacing w:line="320" w:lineRule="exact"/>
        <w:jc w:val="both"/>
        <w:textAlignment w:val="baseline"/>
        <w:rPr>
          <w:rFonts w:ascii="Palatino Linotype" w:hAnsi="Palatino Linotype"/>
          <w:sz w:val="22"/>
          <w:szCs w:val="22"/>
        </w:rPr>
      </w:pPr>
    </w:p>
    <w:p w14:paraId="6B110F20" w14:textId="5417EDA2" w:rsidR="008A7221" w:rsidRDefault="00BD25BC" w:rsidP="00C07971">
      <w:pPr>
        <w:pStyle w:val="PargrafodaLista"/>
        <w:numPr>
          <w:ilvl w:val="0"/>
          <w:numId w:val="25"/>
        </w:numPr>
        <w:autoSpaceDE w:val="0"/>
        <w:autoSpaceDN w:val="0"/>
        <w:adjustRightInd w:val="0"/>
        <w:spacing w:line="300" w:lineRule="exact"/>
        <w:jc w:val="both"/>
        <w:rPr>
          <w:ins w:id="5" w:author="William Koga" w:date="2019-08-28T17:22:00Z"/>
          <w:rFonts w:ascii="Palatino Linotype" w:hAnsi="Palatino Linotype"/>
          <w:sz w:val="22"/>
          <w:szCs w:val="22"/>
        </w:rPr>
      </w:pPr>
      <w:r w:rsidRPr="008A7221">
        <w:rPr>
          <w:rFonts w:ascii="Palatino Linotype" w:hAnsi="Palatino Linotype"/>
          <w:sz w:val="22"/>
          <w:szCs w:val="22"/>
        </w:rPr>
        <w:t xml:space="preserve">em relação ao item (i) da Ordem do Dia, </w:t>
      </w:r>
      <w:r w:rsidR="00350005" w:rsidRPr="008A7221">
        <w:rPr>
          <w:rFonts w:ascii="Palatino Linotype" w:hAnsi="Palatino Linotype"/>
          <w:sz w:val="22"/>
          <w:szCs w:val="22"/>
        </w:rPr>
        <w:t xml:space="preserve">aprovar a proposta da Emissora, sendo </w:t>
      </w:r>
      <w:ins w:id="6" w:author="William Koga" w:date="2019-08-28T17:22:00Z">
        <w:r w:rsidR="00F33B53">
          <w:rPr>
            <w:rFonts w:ascii="Palatino Linotype" w:hAnsi="Palatino Linotype"/>
            <w:sz w:val="22"/>
            <w:szCs w:val="22"/>
          </w:rPr>
          <w:t xml:space="preserve">certo que os referidos contratos, quando celebrados, deverão prever a movimentação exclusiva pelo Agente Fiduciário e, ainda, a </w:t>
        </w:r>
      </w:ins>
      <w:r w:rsidR="00350005" w:rsidRPr="008A7221">
        <w:rPr>
          <w:rFonts w:ascii="Palatino Linotype" w:hAnsi="Palatino Linotype"/>
          <w:sz w:val="22"/>
          <w:szCs w:val="22"/>
        </w:rPr>
        <w:t xml:space="preserve">que a eventual </w:t>
      </w:r>
      <w:r w:rsidR="00350005" w:rsidRPr="008A7221">
        <w:rPr>
          <w:rFonts w:ascii="Palatino Linotype" w:hAnsi="Palatino Linotype"/>
          <w:sz w:val="22"/>
          <w:szCs w:val="22"/>
        </w:rPr>
        <w:lastRenderedPageBreak/>
        <w:t>movimentação das Contas Centralizadoras por quaisquer terceiros que não o Agente Fiduciário ensejará o vencimento antecipado automático da Emissão</w:t>
      </w:r>
      <w:r w:rsidR="008A7221" w:rsidRPr="008A7221">
        <w:rPr>
          <w:rFonts w:ascii="Palatino Linotype" w:hAnsi="Palatino Linotype"/>
          <w:sz w:val="22"/>
          <w:szCs w:val="22"/>
        </w:rPr>
        <w:t>;</w:t>
      </w:r>
    </w:p>
    <w:p w14:paraId="350442AF" w14:textId="77777777" w:rsidR="00F33B53" w:rsidRDefault="00F33B53" w:rsidP="00F33B53">
      <w:pPr>
        <w:pStyle w:val="PargrafodaLista"/>
        <w:autoSpaceDE w:val="0"/>
        <w:autoSpaceDN w:val="0"/>
        <w:adjustRightInd w:val="0"/>
        <w:spacing w:line="300" w:lineRule="exact"/>
        <w:ind w:left="1080"/>
        <w:jc w:val="both"/>
        <w:rPr>
          <w:rFonts w:ascii="Palatino Linotype" w:hAnsi="Palatino Linotype"/>
          <w:sz w:val="22"/>
          <w:szCs w:val="22"/>
        </w:rPr>
      </w:pPr>
    </w:p>
    <w:p w14:paraId="09B7AB62" w14:textId="60D8FC50" w:rsidR="00490466" w:rsidRDefault="00350005" w:rsidP="00C07971">
      <w:pPr>
        <w:pStyle w:val="PargrafodaLista"/>
        <w:numPr>
          <w:ilvl w:val="0"/>
          <w:numId w:val="25"/>
        </w:numPr>
        <w:autoSpaceDE w:val="0"/>
        <w:autoSpaceDN w:val="0"/>
        <w:adjustRightInd w:val="0"/>
        <w:spacing w:line="300" w:lineRule="exact"/>
        <w:jc w:val="both"/>
        <w:rPr>
          <w:rFonts w:ascii="Palatino Linotype" w:hAnsi="Palatino Linotype"/>
          <w:sz w:val="22"/>
          <w:szCs w:val="22"/>
        </w:rPr>
      </w:pPr>
      <w:r w:rsidRPr="008A7221">
        <w:rPr>
          <w:rFonts w:ascii="Palatino Linotype" w:hAnsi="Palatino Linotype"/>
          <w:sz w:val="22"/>
          <w:szCs w:val="22"/>
        </w:rPr>
        <w:t>em relação aos itens (ii)</w:t>
      </w:r>
      <w:r w:rsidR="00490466">
        <w:rPr>
          <w:rFonts w:ascii="Palatino Linotype" w:hAnsi="Palatino Linotype"/>
          <w:sz w:val="22"/>
          <w:szCs w:val="22"/>
        </w:rPr>
        <w:t>,</w:t>
      </w:r>
      <w:r w:rsidRPr="008A7221">
        <w:rPr>
          <w:rFonts w:ascii="Palatino Linotype" w:hAnsi="Palatino Linotype"/>
          <w:sz w:val="22"/>
          <w:szCs w:val="22"/>
        </w:rPr>
        <w:t xml:space="preserve"> (i</w:t>
      </w:r>
      <w:r w:rsidR="008A7221">
        <w:rPr>
          <w:rFonts w:ascii="Palatino Linotype" w:hAnsi="Palatino Linotype"/>
          <w:sz w:val="22"/>
          <w:szCs w:val="22"/>
        </w:rPr>
        <w:t>i</w:t>
      </w:r>
      <w:r w:rsidRPr="008A7221">
        <w:rPr>
          <w:rFonts w:ascii="Palatino Linotype" w:hAnsi="Palatino Linotype"/>
          <w:sz w:val="22"/>
          <w:szCs w:val="22"/>
        </w:rPr>
        <w:t xml:space="preserve">i) </w:t>
      </w:r>
      <w:r w:rsidR="00490466">
        <w:rPr>
          <w:rFonts w:ascii="Palatino Linotype" w:hAnsi="Palatino Linotype"/>
          <w:sz w:val="22"/>
          <w:szCs w:val="22"/>
        </w:rPr>
        <w:t xml:space="preserve">e (iv) </w:t>
      </w:r>
      <w:r w:rsidRPr="008A7221">
        <w:rPr>
          <w:rFonts w:ascii="Palatino Linotype" w:hAnsi="Palatino Linotype"/>
          <w:sz w:val="22"/>
          <w:szCs w:val="22"/>
        </w:rPr>
        <w:t xml:space="preserve">da Ordem do Dia, </w:t>
      </w:r>
      <w:r w:rsidR="008A7221">
        <w:rPr>
          <w:rFonts w:ascii="Palatino Linotype" w:hAnsi="Palatino Linotype"/>
          <w:sz w:val="22"/>
          <w:szCs w:val="22"/>
        </w:rPr>
        <w:t>aprovar a proposta da Emissora, sem restrições;</w:t>
      </w:r>
    </w:p>
    <w:p w14:paraId="194CADEA" w14:textId="1449E826" w:rsidR="00350005" w:rsidRPr="008A7221" w:rsidRDefault="00350005" w:rsidP="008A7221">
      <w:pPr>
        <w:pStyle w:val="PargrafodaLista"/>
        <w:autoSpaceDE w:val="0"/>
        <w:autoSpaceDN w:val="0"/>
        <w:adjustRightInd w:val="0"/>
        <w:spacing w:line="300" w:lineRule="exact"/>
        <w:ind w:left="1080"/>
        <w:jc w:val="both"/>
        <w:rPr>
          <w:rFonts w:ascii="Palatino Linotype" w:hAnsi="Palatino Linotype"/>
          <w:sz w:val="22"/>
          <w:szCs w:val="22"/>
        </w:rPr>
      </w:pPr>
    </w:p>
    <w:p w14:paraId="16B3550F" w14:textId="00721316" w:rsidR="004F07F2" w:rsidRPr="00C41EBA" w:rsidRDefault="004F07F2" w:rsidP="00350005">
      <w:pPr>
        <w:pStyle w:val="PargrafodaLista"/>
        <w:numPr>
          <w:ilvl w:val="0"/>
          <w:numId w:val="25"/>
        </w:numPr>
        <w:autoSpaceDE w:val="0"/>
        <w:autoSpaceDN w:val="0"/>
        <w:adjustRightInd w:val="0"/>
        <w:spacing w:line="300" w:lineRule="exact"/>
        <w:jc w:val="both"/>
        <w:rPr>
          <w:rFonts w:ascii="Palatino Linotype" w:hAnsi="Palatino Linotype"/>
          <w:sz w:val="22"/>
          <w:szCs w:val="22"/>
        </w:rPr>
      </w:pPr>
      <w:r>
        <w:rPr>
          <w:rFonts w:ascii="Palatino Linotype" w:hAnsi="Palatino Linotype"/>
          <w:sz w:val="22"/>
          <w:szCs w:val="22"/>
        </w:rPr>
        <w:t>autoriza</w:t>
      </w:r>
      <w:r w:rsidR="008A7221">
        <w:rPr>
          <w:rFonts w:ascii="Palatino Linotype" w:hAnsi="Palatino Linotype"/>
          <w:sz w:val="22"/>
          <w:szCs w:val="22"/>
        </w:rPr>
        <w:t xml:space="preserve">r </w:t>
      </w:r>
      <w:r>
        <w:rPr>
          <w:rFonts w:ascii="Palatino Linotype" w:hAnsi="Palatino Linotype"/>
          <w:sz w:val="22"/>
          <w:szCs w:val="22"/>
        </w:rPr>
        <w:t>o Agente Fiduciário para firmar todos os documentos e/ou aditamentos aplicáveis, de forma a refletir o teor das deliberações da presente Assembleia.</w:t>
      </w:r>
    </w:p>
    <w:p w14:paraId="0CC01E4C" w14:textId="77777777" w:rsidR="002C2DD2" w:rsidRPr="00C41EBA" w:rsidRDefault="002C2DD2" w:rsidP="004D6582">
      <w:pPr>
        <w:pStyle w:val="BodyText21"/>
        <w:widowControl/>
        <w:tabs>
          <w:tab w:val="decimal" w:pos="567"/>
        </w:tabs>
        <w:spacing w:line="300" w:lineRule="exact"/>
        <w:rPr>
          <w:rFonts w:ascii="Palatino Linotype" w:hAnsi="Palatino Linotype"/>
          <w:sz w:val="22"/>
          <w:szCs w:val="22"/>
        </w:rPr>
      </w:pPr>
    </w:p>
    <w:p w14:paraId="41570FE4" w14:textId="77777777" w:rsidR="004D6582" w:rsidRPr="00C41EBA" w:rsidRDefault="004D6582" w:rsidP="004D6582">
      <w:pPr>
        <w:pStyle w:val="Corpodetexto"/>
        <w:tabs>
          <w:tab w:val="left" w:pos="567"/>
        </w:tabs>
        <w:spacing w:line="300" w:lineRule="exact"/>
        <w:jc w:val="both"/>
        <w:rPr>
          <w:rFonts w:ascii="Palatino Linotype" w:hAnsi="Palatino Linotype"/>
          <w:b w:val="0"/>
          <w:color w:val="auto"/>
          <w:sz w:val="22"/>
          <w:szCs w:val="22"/>
        </w:rPr>
      </w:pPr>
      <w:r w:rsidRPr="00C41EBA">
        <w:rPr>
          <w:rFonts w:ascii="Palatino Linotype" w:hAnsi="Palatino Linotype"/>
          <w:smallCaps/>
          <w:color w:val="auto"/>
          <w:sz w:val="22"/>
          <w:szCs w:val="22"/>
        </w:rPr>
        <w:t>6.</w:t>
      </w:r>
      <w:r w:rsidRPr="00C41EBA">
        <w:rPr>
          <w:rFonts w:ascii="Palatino Linotype" w:hAnsi="Palatino Linotype"/>
          <w:smallCaps/>
          <w:color w:val="auto"/>
          <w:sz w:val="22"/>
          <w:szCs w:val="22"/>
        </w:rPr>
        <w:tab/>
      </w:r>
      <w:r w:rsidRPr="00C41EBA">
        <w:rPr>
          <w:rFonts w:ascii="Palatino Linotype" w:hAnsi="Palatino Linotype"/>
          <w:smallCaps/>
          <w:color w:val="auto"/>
          <w:sz w:val="22"/>
          <w:szCs w:val="22"/>
          <w:u w:val="single"/>
        </w:rPr>
        <w:t>Lavratura, Encerramento e Aprovação da Ata</w:t>
      </w:r>
      <w:r w:rsidRPr="00C41EBA">
        <w:rPr>
          <w:rFonts w:ascii="Palatino Linotype" w:hAnsi="Palatino Linotype"/>
          <w:b w:val="0"/>
          <w:color w:val="auto"/>
          <w:sz w:val="22"/>
          <w:szCs w:val="22"/>
        </w:rPr>
        <w:t xml:space="preserve">: Autorizada a lavratura da presente ata de Assembleia Geral de Debenturistas na forma de sumário e a sua publicação com omissão das assinaturas dos Debenturistas, nos termos do artigo 130, parágrafos 1º e 2º da Lei </w:t>
      </w:r>
      <w:r w:rsidR="004F07F2">
        <w:rPr>
          <w:rFonts w:ascii="Palatino Linotype" w:hAnsi="Palatino Linotype"/>
          <w:b w:val="0"/>
          <w:color w:val="auto"/>
          <w:sz w:val="22"/>
          <w:szCs w:val="22"/>
        </w:rPr>
        <w:t>nº 6.404 de 15 de dezembro de 1976</w:t>
      </w:r>
      <w:r w:rsidRPr="00C41EBA">
        <w:rPr>
          <w:rFonts w:ascii="Palatino Linotype" w:hAnsi="Palatino Linotype"/>
          <w:b w:val="0"/>
          <w:color w:val="auto"/>
          <w:sz w:val="22"/>
          <w:szCs w:val="22"/>
        </w:rPr>
        <w:t>. Nada mais havendo a tratar, o Sr. Presidente deu por encerrados os trabalhos, suspendendo antes a sessão, para que se lavrasse a presente ata, que depois de lida, foi aprovada e assinada pela totalidade dos presentes.</w:t>
      </w:r>
      <w:r w:rsidRPr="00C41EBA">
        <w:rPr>
          <w:rFonts w:ascii="Palatino Linotype" w:hAnsi="Palatino Linotype"/>
          <w:color w:val="auto"/>
          <w:sz w:val="22"/>
          <w:szCs w:val="22"/>
        </w:rPr>
        <w:t xml:space="preserve"> </w:t>
      </w:r>
      <w:r w:rsidRPr="00C41EBA">
        <w:rPr>
          <w:rFonts w:ascii="Palatino Linotype" w:hAnsi="Palatino Linotype"/>
          <w:b w:val="0"/>
          <w:color w:val="auto"/>
          <w:sz w:val="22"/>
          <w:szCs w:val="22"/>
        </w:rPr>
        <w:t>Ainda, a assinatura pela Emissora, bem como pelos Garantidores e seus respectivos cônjuges, conforme aplicável, da presente ata representa a concordância dos mesmos com todos os termos e condições aqui estabelecidos, incluindo, mas se limitando, ao cumprimento das obrigações constantes das deliberações realizadas pelos Debenturistas</w:t>
      </w:r>
      <w:r w:rsidR="00913CEC">
        <w:rPr>
          <w:rFonts w:ascii="Palatino Linotype" w:hAnsi="Palatino Linotype"/>
          <w:b w:val="0"/>
          <w:color w:val="auto"/>
          <w:sz w:val="22"/>
          <w:szCs w:val="22"/>
        </w:rPr>
        <w:t>, reconhecendo que o descumprimento de quaisquer das obrigações ora deliberadas acima poderá ensejar, nos termos da Escritura, o vencimento antecipado das Debêntures, independentemente das formalidades previstas nesta Assembleia. As aprovações objeto das deliberações da presente Assembleia estão restritas à Ordem do Dia, foram tomadas por mera liberalidade dos Debenturistas e não devem ser consideradas como novação, precedente ou renúncia de quaisquer outros direitos dos Debenturistas previstos na Escritura que não tenham sido expressamente alteados nos termos das deliberações acima, sendo sua aplicação exclusiva e restrita para o aprovado nesta Assembleia.</w:t>
      </w:r>
      <w:r w:rsidRPr="00C41EBA">
        <w:rPr>
          <w:rFonts w:ascii="Palatino Linotype" w:hAnsi="Palatino Linotype"/>
          <w:color w:val="auto"/>
          <w:sz w:val="22"/>
          <w:szCs w:val="22"/>
        </w:rPr>
        <w:t xml:space="preserve"> </w:t>
      </w:r>
      <w:r w:rsidR="00C606B0" w:rsidRPr="00C606B0">
        <w:rPr>
          <w:rFonts w:ascii="Palatino Linotype" w:hAnsi="Palatino Linotype"/>
          <w:b w:val="0"/>
          <w:color w:val="auto"/>
          <w:sz w:val="22"/>
          <w:szCs w:val="22"/>
        </w:rPr>
        <w:t>As partes</w:t>
      </w:r>
      <w:r w:rsidR="00C606B0">
        <w:rPr>
          <w:rFonts w:ascii="Palatino Linotype" w:hAnsi="Palatino Linotype"/>
          <w:color w:val="auto"/>
          <w:sz w:val="22"/>
          <w:szCs w:val="22"/>
        </w:rPr>
        <w:t xml:space="preserve"> </w:t>
      </w:r>
      <w:r w:rsidR="00C606B0">
        <w:rPr>
          <w:rFonts w:ascii="Palatino Linotype" w:hAnsi="Palatino Linotype"/>
          <w:b w:val="0"/>
          <w:color w:val="auto"/>
          <w:sz w:val="22"/>
          <w:szCs w:val="22"/>
        </w:rPr>
        <w:t>reconhecem a presente ata</w:t>
      </w:r>
      <w:r w:rsidR="00C606B0" w:rsidRPr="00C606B0">
        <w:rPr>
          <w:rFonts w:ascii="Palatino Linotype" w:hAnsi="Palatino Linotype"/>
          <w:b w:val="0"/>
          <w:color w:val="auto"/>
          <w:sz w:val="22"/>
          <w:szCs w:val="22"/>
        </w:rPr>
        <w:t xml:space="preserve"> e as Debêntures como títulos executivos extr</w:t>
      </w:r>
      <w:r w:rsidR="004F07F2">
        <w:rPr>
          <w:rFonts w:ascii="Palatino Linotype" w:hAnsi="Palatino Linotype"/>
          <w:b w:val="0"/>
          <w:color w:val="auto"/>
          <w:sz w:val="22"/>
          <w:szCs w:val="22"/>
        </w:rPr>
        <w:t xml:space="preserve">ajudiciais nos termos do artigo 784, incisos </w:t>
      </w:r>
      <w:r w:rsidR="00C606B0" w:rsidRPr="00C606B0">
        <w:rPr>
          <w:rFonts w:ascii="Palatino Linotype" w:hAnsi="Palatino Linotype"/>
          <w:b w:val="0"/>
          <w:color w:val="auto"/>
          <w:sz w:val="22"/>
          <w:szCs w:val="22"/>
        </w:rPr>
        <w:t>I e III, do Código de Processo Civil Brasileiro.</w:t>
      </w:r>
      <w:r w:rsidR="00C606B0">
        <w:rPr>
          <w:rFonts w:ascii="Palatino Linotype" w:hAnsi="Palatino Linotype"/>
          <w:b w:val="0"/>
          <w:color w:val="auto"/>
          <w:sz w:val="22"/>
          <w:szCs w:val="22"/>
        </w:rPr>
        <w:t xml:space="preserve"> </w:t>
      </w:r>
      <w:r w:rsidR="00FF1C4E" w:rsidRPr="00C41EBA">
        <w:rPr>
          <w:rFonts w:ascii="Palatino Linotype" w:hAnsi="Palatino Linotype"/>
          <w:b w:val="0"/>
          <w:color w:val="auto"/>
          <w:sz w:val="22"/>
          <w:szCs w:val="22"/>
        </w:rPr>
        <w:t>Termos com iniciais maiúsculas utilizados neste documento que não estiverem expressamente aqui definidos têm o significado que lhes foi atribuído na Escritura.</w:t>
      </w:r>
    </w:p>
    <w:p w14:paraId="44098634" w14:textId="77777777" w:rsidR="007A4AE5" w:rsidRPr="00C41EBA" w:rsidRDefault="007A4AE5" w:rsidP="004D6582">
      <w:pPr>
        <w:pStyle w:val="Corpodetexto"/>
        <w:spacing w:line="300" w:lineRule="exact"/>
        <w:jc w:val="both"/>
        <w:rPr>
          <w:rFonts w:ascii="Palatino Linotype" w:hAnsi="Palatino Linotype"/>
          <w:b w:val="0"/>
          <w:color w:val="auto"/>
          <w:sz w:val="22"/>
          <w:szCs w:val="22"/>
        </w:rPr>
      </w:pPr>
    </w:p>
    <w:p w14:paraId="3C6E53B4" w14:textId="38B48FED" w:rsidR="002E0BFD" w:rsidRDefault="002E0BFD" w:rsidP="002E0BFD">
      <w:pPr>
        <w:spacing w:line="300" w:lineRule="exact"/>
        <w:jc w:val="both"/>
        <w:rPr>
          <w:rFonts w:ascii="Palatino Linotype" w:hAnsi="Palatino Linotype"/>
          <w:sz w:val="22"/>
          <w:szCs w:val="22"/>
        </w:rPr>
      </w:pPr>
      <w:r w:rsidRPr="00A94BE4">
        <w:rPr>
          <w:rFonts w:ascii="Palatino Linotype" w:hAnsi="Palatino Linotype"/>
          <w:smallCaps/>
          <w:sz w:val="22"/>
          <w:szCs w:val="22"/>
          <w:u w:val="single"/>
        </w:rPr>
        <w:t>Assinaturas</w:t>
      </w:r>
      <w:r w:rsidRPr="00A94BE4">
        <w:rPr>
          <w:rFonts w:ascii="Palatino Linotype" w:hAnsi="Palatino Linotype"/>
          <w:b/>
          <w:sz w:val="22"/>
          <w:szCs w:val="22"/>
        </w:rPr>
        <w:t xml:space="preserve">: </w:t>
      </w:r>
      <w:r w:rsidRPr="00A94BE4">
        <w:rPr>
          <w:rFonts w:ascii="Palatino Linotype" w:hAnsi="Palatino Linotype"/>
          <w:b/>
          <w:sz w:val="22"/>
          <w:szCs w:val="22"/>
          <w:u w:val="single"/>
        </w:rPr>
        <w:t>Presidente</w:t>
      </w:r>
      <w:r w:rsidRPr="00A94BE4">
        <w:rPr>
          <w:rFonts w:ascii="Palatino Linotype" w:hAnsi="Palatino Linotype"/>
          <w:b/>
          <w:sz w:val="22"/>
          <w:szCs w:val="22"/>
        </w:rPr>
        <w:t xml:space="preserve">: </w:t>
      </w:r>
      <w:r w:rsidR="008A7221" w:rsidRPr="008A7221">
        <w:rPr>
          <w:rFonts w:ascii="Palatino Linotype" w:hAnsi="Palatino Linotype"/>
          <w:b/>
          <w:sz w:val="22"/>
          <w:szCs w:val="22"/>
          <w:highlight w:val="yellow"/>
        </w:rPr>
        <w:t>[.]</w:t>
      </w:r>
      <w:r w:rsidRPr="00B84077">
        <w:rPr>
          <w:rFonts w:ascii="Palatino Linotype" w:hAnsi="Palatino Linotype"/>
          <w:sz w:val="22"/>
          <w:szCs w:val="22"/>
        </w:rPr>
        <w:t>.</w:t>
      </w:r>
      <w:r w:rsidRPr="00B84077">
        <w:rPr>
          <w:rFonts w:ascii="Palatino Linotype" w:hAnsi="Palatino Linotype"/>
          <w:b/>
          <w:sz w:val="22"/>
          <w:szCs w:val="22"/>
        </w:rPr>
        <w:t xml:space="preserve"> </w:t>
      </w:r>
      <w:r w:rsidRPr="00B84077">
        <w:rPr>
          <w:rFonts w:ascii="Palatino Linotype" w:hAnsi="Palatino Linotype"/>
          <w:b/>
          <w:sz w:val="22"/>
          <w:szCs w:val="22"/>
          <w:u w:val="single"/>
        </w:rPr>
        <w:t>Secretário</w:t>
      </w:r>
      <w:r w:rsidRPr="00B84077">
        <w:rPr>
          <w:rFonts w:ascii="Palatino Linotype" w:hAnsi="Palatino Linotype"/>
          <w:b/>
          <w:sz w:val="22"/>
          <w:szCs w:val="22"/>
        </w:rPr>
        <w:t xml:space="preserve">: </w:t>
      </w:r>
      <w:r>
        <w:rPr>
          <w:rFonts w:ascii="Palatino Linotype" w:hAnsi="Palatino Linotype"/>
          <w:sz w:val="22"/>
          <w:szCs w:val="22"/>
        </w:rPr>
        <w:t>Diego Villar</w:t>
      </w:r>
      <w:r w:rsidRPr="00B84077">
        <w:rPr>
          <w:rFonts w:ascii="Palatino Linotype" w:hAnsi="Palatino Linotype"/>
          <w:sz w:val="22"/>
          <w:szCs w:val="22"/>
        </w:rPr>
        <w:t>.</w:t>
      </w:r>
      <w:r w:rsidRPr="00B84077">
        <w:rPr>
          <w:rFonts w:ascii="Palatino Linotype" w:hAnsi="Palatino Linotype"/>
          <w:b/>
          <w:sz w:val="22"/>
          <w:szCs w:val="22"/>
        </w:rPr>
        <w:t xml:space="preserve"> </w:t>
      </w:r>
      <w:r w:rsidRPr="00B84077">
        <w:rPr>
          <w:rFonts w:ascii="Palatino Linotype" w:hAnsi="Palatino Linotype"/>
          <w:b/>
          <w:sz w:val="22"/>
          <w:szCs w:val="22"/>
          <w:u w:val="single"/>
        </w:rPr>
        <w:t>Debenturistas Presentes</w:t>
      </w:r>
      <w:r w:rsidRPr="00B84077">
        <w:rPr>
          <w:rFonts w:ascii="Palatino Linotype" w:hAnsi="Palatino Linotype"/>
          <w:b/>
          <w:sz w:val="22"/>
          <w:szCs w:val="22"/>
        </w:rPr>
        <w:t xml:space="preserve">: </w:t>
      </w:r>
      <w:r w:rsidRPr="00B84077">
        <w:rPr>
          <w:rFonts w:ascii="Palatino Linotype" w:hAnsi="Palatino Linotype"/>
          <w:sz w:val="22"/>
          <w:szCs w:val="22"/>
        </w:rPr>
        <w:t xml:space="preserve">Banco do Brasil S/A, Banco Indusval S/A, Votorantim Intermediary Risk FI RF CP, Votorantim Intermediary Risk II FI Renda Fixa Credito Privado, Votorantim FI Vintage RF CP, Western Asset Multi Return FIM, Western Asset Dinamico FIM, </w:t>
      </w:r>
      <w:r w:rsidRPr="00B84077">
        <w:rPr>
          <w:rFonts w:ascii="Palatino Linotype" w:hAnsi="Palatino Linotype"/>
          <w:b/>
          <w:sz w:val="22"/>
          <w:szCs w:val="22"/>
        </w:rPr>
        <w:t xml:space="preserve"> </w:t>
      </w:r>
      <w:r w:rsidRPr="00B84077">
        <w:rPr>
          <w:rFonts w:ascii="Palatino Linotype" w:hAnsi="Palatino Linotype"/>
          <w:sz w:val="22"/>
          <w:szCs w:val="22"/>
        </w:rPr>
        <w:t>Western</w:t>
      </w:r>
      <w:r w:rsidRPr="00495514">
        <w:rPr>
          <w:rFonts w:ascii="Palatino Linotype" w:hAnsi="Palatino Linotype"/>
          <w:sz w:val="22"/>
          <w:szCs w:val="22"/>
        </w:rPr>
        <w:t xml:space="preserve"> Asset Dinamico FIM, Western Asset PPW FI Renda Fixa Crédito Privado, Western Asset PPW FI Renda Fixa Crédito Privado, Western Asset Master Credit T FIM CP,</w:t>
      </w:r>
      <w:r w:rsidRPr="00495514">
        <w:rPr>
          <w:rFonts w:ascii="Palatino Linotype" w:hAnsi="Palatino Linotype"/>
          <w:b/>
          <w:sz w:val="22"/>
          <w:szCs w:val="22"/>
        </w:rPr>
        <w:t xml:space="preserve"> </w:t>
      </w:r>
      <w:r w:rsidRPr="00495514">
        <w:rPr>
          <w:rFonts w:ascii="Palatino Linotype" w:hAnsi="Palatino Linotype"/>
          <w:sz w:val="22"/>
          <w:szCs w:val="22"/>
        </w:rPr>
        <w:t xml:space="preserve">Santander FI Excelence Master Multimercado CP LP, Santander Fundo de Investimento Master Renda Fixa Credito Privado Longo Prazo,  Santander FI Renda Fixa Credito Privado Longo Prazo. </w:t>
      </w:r>
      <w:r w:rsidRPr="00C41EBA">
        <w:rPr>
          <w:rFonts w:ascii="Palatino Linotype" w:hAnsi="Palatino Linotype"/>
          <w:b/>
          <w:sz w:val="22"/>
          <w:szCs w:val="22"/>
          <w:u w:val="single"/>
        </w:rPr>
        <w:t xml:space="preserve">Garantidores </w:t>
      </w:r>
      <w:r w:rsidRPr="00C41EBA">
        <w:rPr>
          <w:rFonts w:ascii="Palatino Linotype" w:hAnsi="Palatino Linotype"/>
          <w:b/>
          <w:sz w:val="22"/>
          <w:szCs w:val="22"/>
          <w:u w:val="single"/>
        </w:rPr>
        <w:lastRenderedPageBreak/>
        <w:t>Presentes</w:t>
      </w:r>
      <w:r w:rsidRPr="00C41EBA">
        <w:rPr>
          <w:rFonts w:ascii="Palatino Linotype" w:hAnsi="Palatino Linotype"/>
          <w:b/>
          <w:sz w:val="22"/>
          <w:szCs w:val="22"/>
        </w:rPr>
        <w:t xml:space="preserve">: </w:t>
      </w:r>
      <w:r w:rsidRPr="0030736A">
        <w:rPr>
          <w:rFonts w:ascii="Palatino Linotype" w:hAnsi="Palatino Linotype"/>
          <w:sz w:val="22"/>
          <w:szCs w:val="22"/>
        </w:rPr>
        <w:t>Aluísio José Moura Dubeux, Gustavo José Moura Dubeux, e Marcos José Moura Dubeux e seus respectivos cônjuges, conforme aplicável</w:t>
      </w:r>
      <w:r w:rsidRPr="00C41EBA">
        <w:rPr>
          <w:rFonts w:ascii="Palatino Linotype" w:hAnsi="Palatino Linotype"/>
          <w:sz w:val="22"/>
          <w:szCs w:val="22"/>
        </w:rPr>
        <w:t>.</w:t>
      </w:r>
      <w:r>
        <w:rPr>
          <w:rFonts w:ascii="Palatino Linotype" w:hAnsi="Palatino Linotype"/>
          <w:sz w:val="22"/>
          <w:szCs w:val="22"/>
        </w:rPr>
        <w:t xml:space="preserve"> </w:t>
      </w:r>
    </w:p>
    <w:p w14:paraId="6F8DFFEC" w14:textId="77777777" w:rsidR="004D6582" w:rsidRPr="00C41EBA" w:rsidRDefault="004D6582" w:rsidP="0051052F">
      <w:pPr>
        <w:spacing w:line="300" w:lineRule="exact"/>
        <w:jc w:val="both"/>
        <w:rPr>
          <w:rFonts w:ascii="Palatino Linotype" w:hAnsi="Palatino Linotype"/>
          <w:spacing w:val="-3"/>
          <w:sz w:val="22"/>
          <w:szCs w:val="22"/>
        </w:rPr>
      </w:pPr>
    </w:p>
    <w:p w14:paraId="359FF147" w14:textId="459B3D41" w:rsidR="004D6582" w:rsidRPr="00C41EBA" w:rsidRDefault="004D6582" w:rsidP="004D6582">
      <w:pPr>
        <w:spacing w:line="300" w:lineRule="exact"/>
        <w:jc w:val="center"/>
        <w:rPr>
          <w:rFonts w:ascii="Palatino Linotype" w:hAnsi="Palatino Linotype"/>
          <w:sz w:val="22"/>
          <w:szCs w:val="22"/>
        </w:rPr>
      </w:pPr>
      <w:r w:rsidRPr="00C41EBA">
        <w:rPr>
          <w:rFonts w:ascii="Palatino Linotype" w:hAnsi="Palatino Linotype"/>
          <w:sz w:val="22"/>
          <w:szCs w:val="22"/>
        </w:rPr>
        <w:t xml:space="preserve">Recife, </w:t>
      </w:r>
      <w:r w:rsidR="00675E5A">
        <w:rPr>
          <w:rFonts w:ascii="Palatino Linotype" w:hAnsi="Palatino Linotype"/>
          <w:sz w:val="22"/>
          <w:szCs w:val="22"/>
        </w:rPr>
        <w:t>27 de agosto</w:t>
      </w:r>
      <w:r w:rsidR="002E0BFD">
        <w:rPr>
          <w:rFonts w:ascii="Palatino Linotype" w:hAnsi="Palatino Linotype"/>
          <w:sz w:val="22"/>
          <w:szCs w:val="22"/>
        </w:rPr>
        <w:t xml:space="preserve"> </w:t>
      </w:r>
      <w:r w:rsidRPr="00C41EBA">
        <w:rPr>
          <w:rFonts w:ascii="Palatino Linotype" w:hAnsi="Palatino Linotype"/>
          <w:sz w:val="22"/>
          <w:szCs w:val="22"/>
        </w:rPr>
        <w:t xml:space="preserve">de </w:t>
      </w:r>
      <w:r w:rsidR="00924C9F">
        <w:rPr>
          <w:rFonts w:ascii="Palatino Linotype" w:hAnsi="Palatino Linotype"/>
          <w:sz w:val="22"/>
          <w:szCs w:val="22"/>
        </w:rPr>
        <w:t>2019</w:t>
      </w:r>
      <w:r w:rsidRPr="00C41EBA">
        <w:rPr>
          <w:rFonts w:ascii="Palatino Linotype" w:hAnsi="Palatino Linotype"/>
          <w:sz w:val="22"/>
          <w:szCs w:val="22"/>
        </w:rPr>
        <w:t>.</w:t>
      </w:r>
    </w:p>
    <w:p w14:paraId="53F8040A" w14:textId="77777777" w:rsidR="007A4AE5" w:rsidRPr="00C41EBA" w:rsidRDefault="007A4AE5" w:rsidP="004D6582">
      <w:pPr>
        <w:spacing w:line="300" w:lineRule="exact"/>
        <w:jc w:val="center"/>
        <w:rPr>
          <w:rFonts w:ascii="Palatino Linotype" w:hAnsi="Palatino Linotype"/>
          <w:sz w:val="22"/>
          <w:szCs w:val="22"/>
        </w:rPr>
      </w:pPr>
    </w:p>
    <w:p w14:paraId="6CBFC5E7" w14:textId="77777777" w:rsidR="004D6582" w:rsidRDefault="004D6582" w:rsidP="004D6582">
      <w:pPr>
        <w:autoSpaceDE w:val="0"/>
        <w:autoSpaceDN w:val="0"/>
        <w:adjustRightInd w:val="0"/>
        <w:spacing w:line="280" w:lineRule="exact"/>
        <w:contextualSpacing/>
        <w:rPr>
          <w:rFonts w:ascii="Palatino Linotype" w:hAnsi="Palatino Linotype"/>
          <w:sz w:val="22"/>
          <w:szCs w:val="22"/>
        </w:rPr>
      </w:pPr>
      <w:r w:rsidRPr="00C41EBA">
        <w:rPr>
          <w:rFonts w:ascii="Palatino Linotype" w:hAnsi="Palatino Linotype"/>
          <w:sz w:val="22"/>
          <w:szCs w:val="22"/>
          <w:u w:val="single"/>
        </w:rPr>
        <w:t>Mesa:</w:t>
      </w:r>
      <w:r w:rsidR="002C6DC5">
        <w:rPr>
          <w:rFonts w:ascii="Palatino Linotype" w:hAnsi="Palatino Linotype"/>
          <w:sz w:val="22"/>
          <w:szCs w:val="22"/>
        </w:rPr>
        <w:t xml:space="preserve"> </w:t>
      </w:r>
    </w:p>
    <w:p w14:paraId="141819B2" w14:textId="77777777" w:rsidR="007A4AE5" w:rsidRDefault="007A4AE5" w:rsidP="004D6582">
      <w:pPr>
        <w:autoSpaceDE w:val="0"/>
        <w:autoSpaceDN w:val="0"/>
        <w:adjustRightInd w:val="0"/>
        <w:spacing w:line="280" w:lineRule="exact"/>
        <w:contextualSpacing/>
        <w:rPr>
          <w:rFonts w:ascii="Palatino Linotype" w:hAnsi="Palatino Linotype"/>
          <w:sz w:val="22"/>
          <w:szCs w:val="22"/>
        </w:rPr>
      </w:pPr>
    </w:p>
    <w:p w14:paraId="7B9E6EFE" w14:textId="77777777" w:rsidR="007A4AE5" w:rsidRPr="00C41EBA" w:rsidRDefault="007A4AE5" w:rsidP="004D6582">
      <w:pPr>
        <w:autoSpaceDE w:val="0"/>
        <w:autoSpaceDN w:val="0"/>
        <w:adjustRightInd w:val="0"/>
        <w:spacing w:line="280" w:lineRule="exact"/>
        <w:contextualSpacing/>
        <w:rPr>
          <w:rFonts w:ascii="Palatino Linotype" w:hAnsi="Palatino Linotype"/>
          <w:sz w:val="22"/>
          <w:szCs w:val="22"/>
          <w:u w:val="single"/>
        </w:rPr>
      </w:pPr>
    </w:p>
    <w:tbl>
      <w:tblPr>
        <w:tblW w:w="0" w:type="auto"/>
        <w:tblLook w:val="04A0" w:firstRow="1" w:lastRow="0" w:firstColumn="1" w:lastColumn="0" w:noHBand="0" w:noVBand="1"/>
      </w:tblPr>
      <w:tblGrid>
        <w:gridCol w:w="4484"/>
        <w:gridCol w:w="4485"/>
      </w:tblGrid>
      <w:tr w:rsidR="004D6582" w:rsidRPr="00C41EBA" w14:paraId="2F1081AA" w14:textId="77777777" w:rsidTr="00747BF3">
        <w:tc>
          <w:tcPr>
            <w:tcW w:w="4484" w:type="dxa"/>
            <w:shd w:val="clear" w:color="auto" w:fill="auto"/>
          </w:tcPr>
          <w:p w14:paraId="0815025C" w14:textId="77777777" w:rsidR="004D6582" w:rsidRPr="00C41EBA" w:rsidRDefault="004D6582" w:rsidP="00747BF3">
            <w:pPr>
              <w:spacing w:line="300" w:lineRule="exact"/>
              <w:jc w:val="center"/>
              <w:rPr>
                <w:rFonts w:ascii="Palatino Linotype" w:hAnsi="Palatino Linotype"/>
                <w:sz w:val="22"/>
                <w:szCs w:val="22"/>
              </w:rPr>
            </w:pPr>
            <w:r w:rsidRPr="00C41EBA">
              <w:rPr>
                <w:rFonts w:ascii="Palatino Linotype" w:hAnsi="Palatino Linotype"/>
                <w:sz w:val="22"/>
                <w:szCs w:val="22"/>
              </w:rPr>
              <w:t>____________________________</w:t>
            </w:r>
          </w:p>
          <w:p w14:paraId="29082F1B" w14:textId="4150D45C" w:rsidR="002E0BFD" w:rsidRPr="00A94BE4" w:rsidRDefault="00490466" w:rsidP="002E0BFD">
            <w:pPr>
              <w:spacing w:line="300" w:lineRule="exact"/>
              <w:jc w:val="center"/>
              <w:rPr>
                <w:rFonts w:ascii="Palatino Linotype" w:hAnsi="Palatino Linotype"/>
                <w:sz w:val="22"/>
                <w:szCs w:val="22"/>
              </w:rPr>
            </w:pPr>
            <w:r w:rsidRPr="00490466">
              <w:rPr>
                <w:rFonts w:ascii="Palatino Linotype" w:hAnsi="Palatino Linotype"/>
                <w:sz w:val="22"/>
                <w:szCs w:val="22"/>
                <w:highlight w:val="yellow"/>
              </w:rPr>
              <w:t>[.]</w:t>
            </w:r>
          </w:p>
          <w:p w14:paraId="3A03F4AD" w14:textId="77777777" w:rsidR="004D6582" w:rsidRPr="00C41EBA" w:rsidRDefault="004D6582" w:rsidP="00D52DD4">
            <w:pPr>
              <w:spacing w:line="300" w:lineRule="exact"/>
              <w:jc w:val="center"/>
              <w:rPr>
                <w:rFonts w:ascii="Palatino Linotype" w:hAnsi="Palatino Linotype"/>
                <w:sz w:val="22"/>
                <w:szCs w:val="22"/>
              </w:rPr>
            </w:pPr>
            <w:r w:rsidRPr="00C41EBA">
              <w:rPr>
                <w:rFonts w:ascii="Palatino Linotype" w:hAnsi="Palatino Linotype"/>
                <w:sz w:val="22"/>
                <w:szCs w:val="22"/>
              </w:rPr>
              <w:t>Presidente</w:t>
            </w:r>
          </w:p>
        </w:tc>
        <w:tc>
          <w:tcPr>
            <w:tcW w:w="4485" w:type="dxa"/>
            <w:shd w:val="clear" w:color="auto" w:fill="auto"/>
          </w:tcPr>
          <w:p w14:paraId="44CE70D5" w14:textId="77777777" w:rsidR="004D6582" w:rsidRPr="00C41EBA" w:rsidRDefault="004D6582" w:rsidP="00747BF3">
            <w:pPr>
              <w:spacing w:line="300" w:lineRule="exact"/>
              <w:jc w:val="center"/>
              <w:rPr>
                <w:rFonts w:ascii="Palatino Linotype" w:hAnsi="Palatino Linotype"/>
                <w:sz w:val="22"/>
                <w:szCs w:val="22"/>
              </w:rPr>
            </w:pPr>
            <w:r w:rsidRPr="00C41EBA">
              <w:rPr>
                <w:rFonts w:ascii="Palatino Linotype" w:hAnsi="Palatino Linotype"/>
                <w:sz w:val="22"/>
                <w:szCs w:val="22"/>
              </w:rPr>
              <w:t>__________________________</w:t>
            </w:r>
          </w:p>
          <w:p w14:paraId="3ECB6901" w14:textId="77777777" w:rsidR="002E0BFD" w:rsidRPr="00A94BE4" w:rsidRDefault="002E0BFD" w:rsidP="002E0BFD">
            <w:pPr>
              <w:spacing w:line="300" w:lineRule="exact"/>
              <w:jc w:val="center"/>
              <w:rPr>
                <w:rFonts w:ascii="Palatino Linotype" w:hAnsi="Palatino Linotype"/>
                <w:sz w:val="22"/>
                <w:szCs w:val="22"/>
              </w:rPr>
            </w:pPr>
            <w:r>
              <w:rPr>
                <w:rFonts w:ascii="Palatino Linotype" w:hAnsi="Palatino Linotype"/>
                <w:sz w:val="22"/>
                <w:szCs w:val="22"/>
              </w:rPr>
              <w:t>Diego Villar</w:t>
            </w:r>
          </w:p>
          <w:p w14:paraId="1C882C19" w14:textId="77777777" w:rsidR="004D6582" w:rsidRPr="00C41EBA" w:rsidRDefault="004D6582" w:rsidP="00296478">
            <w:pPr>
              <w:spacing w:line="300" w:lineRule="exact"/>
              <w:jc w:val="center"/>
              <w:rPr>
                <w:rFonts w:ascii="Palatino Linotype" w:hAnsi="Palatino Linotype"/>
                <w:sz w:val="22"/>
                <w:szCs w:val="22"/>
              </w:rPr>
            </w:pPr>
            <w:r w:rsidRPr="00C41EBA">
              <w:rPr>
                <w:rFonts w:ascii="Palatino Linotype" w:hAnsi="Palatino Linotype"/>
                <w:sz w:val="22"/>
                <w:szCs w:val="22"/>
              </w:rPr>
              <w:t>Secretário</w:t>
            </w:r>
          </w:p>
        </w:tc>
      </w:tr>
    </w:tbl>
    <w:p w14:paraId="274B34A5" w14:textId="77777777" w:rsidR="002C6DC5" w:rsidRDefault="002C6DC5" w:rsidP="004D6582">
      <w:pPr>
        <w:rPr>
          <w:rFonts w:ascii="Palatino Linotype" w:hAnsi="Palatino Linotype"/>
          <w:i/>
          <w:sz w:val="22"/>
          <w:szCs w:val="22"/>
        </w:rPr>
      </w:pPr>
    </w:p>
    <w:p w14:paraId="0B2F6846" w14:textId="77777777" w:rsidR="002C6DC5" w:rsidRPr="00C41EBA" w:rsidRDefault="002C6DC5" w:rsidP="004D6582">
      <w:pPr>
        <w:rPr>
          <w:rFonts w:ascii="Palatino Linotype" w:hAnsi="Palatino Linotype"/>
          <w:i/>
          <w:sz w:val="22"/>
          <w:szCs w:val="22"/>
        </w:rPr>
        <w:sectPr w:rsidR="002C6DC5" w:rsidRPr="00C41EBA" w:rsidSect="00587817">
          <w:headerReference w:type="default" r:id="rId9"/>
          <w:footerReference w:type="even" r:id="rId10"/>
          <w:footerReference w:type="default" r:id="rId11"/>
          <w:headerReference w:type="first" r:id="rId12"/>
          <w:footerReference w:type="first" r:id="rId13"/>
          <w:pgSz w:w="11907" w:h="16839" w:code="9"/>
          <w:pgMar w:top="1985" w:right="1440" w:bottom="2836" w:left="1440" w:header="720" w:footer="0" w:gutter="0"/>
          <w:cols w:space="720"/>
          <w:titlePg/>
          <w:docGrid w:linePitch="326"/>
        </w:sectPr>
      </w:pPr>
    </w:p>
    <w:p w14:paraId="34C00019" w14:textId="160575FB" w:rsidR="004D6582" w:rsidRPr="00C41EBA" w:rsidRDefault="004D6582" w:rsidP="004D6582">
      <w:pPr>
        <w:jc w:val="both"/>
        <w:rPr>
          <w:rFonts w:ascii="Palatino Linotype" w:hAnsi="Palatino Linotype"/>
          <w:i/>
          <w:sz w:val="22"/>
          <w:szCs w:val="22"/>
        </w:rPr>
      </w:pPr>
      <w:r w:rsidRPr="00C41EBA">
        <w:rPr>
          <w:rFonts w:ascii="Palatino Linotype" w:hAnsi="Palatino Linotype"/>
          <w:i/>
          <w:sz w:val="22"/>
          <w:szCs w:val="22"/>
        </w:rPr>
        <w:lastRenderedPageBreak/>
        <w:t xml:space="preserve">(Página 1/7 de Assinaturas da Ata da Assembleia Geral dos Debenturistas da 4ª EMISSÃO DE DEBÊNTURES SIMPLES, NÃO CONVERSÍVEIS EM AÇÕES, DA ESPÉCIE </w:t>
      </w:r>
      <w:r w:rsidR="006D1B05" w:rsidRPr="00C41EBA">
        <w:rPr>
          <w:rFonts w:ascii="Palatino Linotype" w:hAnsi="Palatino Linotype"/>
          <w:i/>
          <w:sz w:val="22"/>
          <w:szCs w:val="22"/>
        </w:rPr>
        <w:t>COM GARANTIA REAL E</w:t>
      </w:r>
      <w:r w:rsidRPr="00C41EBA">
        <w:rPr>
          <w:rFonts w:ascii="Palatino Linotype" w:hAnsi="Palatino Linotype"/>
          <w:i/>
          <w:sz w:val="22"/>
          <w:szCs w:val="22"/>
        </w:rPr>
        <w:t xml:space="preserve"> COM GARANTIA FIDEJUSSÓRIA ADICIONAL</w:t>
      </w:r>
      <w:r w:rsidR="006D1B05" w:rsidRPr="00C41EBA">
        <w:rPr>
          <w:rFonts w:ascii="Palatino Linotype" w:hAnsi="Palatino Linotype"/>
          <w:i/>
          <w:sz w:val="22"/>
          <w:szCs w:val="22"/>
        </w:rPr>
        <w:t>,</w:t>
      </w:r>
      <w:r w:rsidRPr="00C41EBA">
        <w:rPr>
          <w:rFonts w:ascii="Palatino Linotype" w:hAnsi="Palatino Linotype"/>
          <w:i/>
          <w:sz w:val="22"/>
          <w:szCs w:val="22"/>
        </w:rPr>
        <w:t xml:space="preserve"> EM SÉRIE ÚNICA, PARA DISTRIBUIÇÃO PÚBLICA COM ESFORÇOS RESTRITOS DE DISTRIBUIÇÃO DA MOURA DUBEUX ENGENHARIA S.A., </w:t>
      </w:r>
      <w:r w:rsidR="00997A83" w:rsidRPr="00C41EBA">
        <w:rPr>
          <w:rFonts w:ascii="Palatino Linotype" w:hAnsi="Palatino Linotype"/>
          <w:i/>
          <w:sz w:val="22"/>
          <w:szCs w:val="22"/>
        </w:rPr>
        <w:t xml:space="preserve">realizada em </w:t>
      </w:r>
      <w:r w:rsidR="00675E5A">
        <w:rPr>
          <w:rFonts w:ascii="Palatino Linotype" w:hAnsi="Palatino Linotype"/>
          <w:i/>
          <w:sz w:val="22"/>
          <w:szCs w:val="22"/>
        </w:rPr>
        <w:t>27 de agosto</w:t>
      </w:r>
      <w:r w:rsidR="00987FB9">
        <w:rPr>
          <w:rFonts w:ascii="Palatino Linotype" w:hAnsi="Palatino Linotype"/>
          <w:i/>
          <w:sz w:val="22"/>
          <w:szCs w:val="22"/>
        </w:rPr>
        <w:t xml:space="preserve"> </w:t>
      </w:r>
      <w:r w:rsidR="00997A83" w:rsidRPr="00C41EBA">
        <w:rPr>
          <w:rFonts w:ascii="Palatino Linotype" w:hAnsi="Palatino Linotype"/>
          <w:i/>
          <w:sz w:val="22"/>
          <w:szCs w:val="22"/>
        </w:rPr>
        <w:t>de 201</w:t>
      </w:r>
      <w:r w:rsidR="00E65D1A">
        <w:rPr>
          <w:rFonts w:ascii="Palatino Linotype" w:hAnsi="Palatino Linotype"/>
          <w:i/>
          <w:sz w:val="22"/>
          <w:szCs w:val="22"/>
        </w:rPr>
        <w:t>9</w:t>
      </w:r>
      <w:r w:rsidRPr="00C41EBA">
        <w:rPr>
          <w:rFonts w:ascii="Palatino Linotype" w:hAnsi="Palatino Linotype"/>
          <w:i/>
          <w:sz w:val="22"/>
          <w:szCs w:val="22"/>
        </w:rPr>
        <w:t>.)</w:t>
      </w:r>
    </w:p>
    <w:p w14:paraId="44D0A18A" w14:textId="77777777" w:rsidR="004D6582" w:rsidRPr="00C41EBA" w:rsidRDefault="004D6582" w:rsidP="004D6582">
      <w:pPr>
        <w:spacing w:line="280" w:lineRule="exact"/>
        <w:jc w:val="both"/>
        <w:rPr>
          <w:rFonts w:ascii="Palatino Linotype" w:hAnsi="Palatino Linotype"/>
          <w:sz w:val="22"/>
          <w:szCs w:val="22"/>
          <w:u w:val="single"/>
        </w:rPr>
      </w:pPr>
    </w:p>
    <w:p w14:paraId="12D1F889" w14:textId="77777777" w:rsidR="004D6582" w:rsidRPr="00C41EBA" w:rsidRDefault="004D6582" w:rsidP="004D6582">
      <w:pPr>
        <w:spacing w:line="280" w:lineRule="exact"/>
        <w:jc w:val="both"/>
        <w:rPr>
          <w:rFonts w:ascii="Palatino Linotype" w:hAnsi="Palatino Linotype"/>
          <w:sz w:val="22"/>
          <w:szCs w:val="22"/>
          <w:u w:val="single"/>
        </w:rPr>
      </w:pPr>
    </w:p>
    <w:p w14:paraId="1C386B99" w14:textId="77777777" w:rsidR="004D6582" w:rsidRPr="00C41EBA" w:rsidRDefault="004D6582" w:rsidP="004D6582">
      <w:pPr>
        <w:spacing w:line="280" w:lineRule="exact"/>
        <w:jc w:val="both"/>
        <w:rPr>
          <w:rFonts w:ascii="Palatino Linotype" w:hAnsi="Palatino Linotype"/>
          <w:sz w:val="22"/>
          <w:szCs w:val="22"/>
          <w:u w:val="single"/>
        </w:rPr>
      </w:pPr>
    </w:p>
    <w:p w14:paraId="3B849F87" w14:textId="77777777" w:rsidR="004D6582" w:rsidRPr="00C41EBA" w:rsidRDefault="004D6582" w:rsidP="004D6582">
      <w:pPr>
        <w:spacing w:line="280" w:lineRule="exact"/>
        <w:jc w:val="both"/>
        <w:rPr>
          <w:rFonts w:ascii="Palatino Linotype" w:hAnsi="Palatino Linotype"/>
          <w:sz w:val="22"/>
          <w:szCs w:val="22"/>
        </w:rPr>
      </w:pPr>
      <w:r w:rsidRPr="00C41EBA">
        <w:rPr>
          <w:rFonts w:ascii="Palatino Linotype" w:hAnsi="Palatino Linotype"/>
          <w:sz w:val="22"/>
          <w:szCs w:val="22"/>
          <w:u w:val="single"/>
        </w:rPr>
        <w:t>Agente Fiduciário</w:t>
      </w:r>
      <w:r w:rsidRPr="00C41EBA">
        <w:rPr>
          <w:rFonts w:ascii="Palatino Linotype" w:hAnsi="Palatino Linotype"/>
          <w:sz w:val="22"/>
          <w:szCs w:val="22"/>
        </w:rPr>
        <w:t>:</w:t>
      </w:r>
    </w:p>
    <w:p w14:paraId="69E8DACD" w14:textId="77777777" w:rsidR="004D6582" w:rsidRPr="00C41EBA" w:rsidRDefault="004D6582" w:rsidP="004D6582">
      <w:pPr>
        <w:spacing w:line="280" w:lineRule="exact"/>
        <w:jc w:val="both"/>
        <w:rPr>
          <w:rFonts w:ascii="Palatino Linotype" w:hAnsi="Palatino Linotype"/>
          <w:sz w:val="22"/>
          <w:szCs w:val="22"/>
        </w:rPr>
      </w:pPr>
    </w:p>
    <w:p w14:paraId="251EE5BB" w14:textId="77777777" w:rsidR="004D6582" w:rsidRPr="00C41EBA" w:rsidRDefault="004D6582" w:rsidP="004D6582">
      <w:pPr>
        <w:spacing w:line="280" w:lineRule="exact"/>
        <w:jc w:val="both"/>
        <w:rPr>
          <w:rFonts w:ascii="Palatino Linotype" w:hAnsi="Palatino Linotype"/>
          <w:sz w:val="22"/>
          <w:szCs w:val="22"/>
        </w:rPr>
      </w:pPr>
    </w:p>
    <w:p w14:paraId="2D60090E" w14:textId="77777777" w:rsidR="004D6582" w:rsidRPr="00C41EBA" w:rsidRDefault="004D6582" w:rsidP="004D6582">
      <w:pPr>
        <w:spacing w:line="280" w:lineRule="exact"/>
        <w:jc w:val="center"/>
        <w:rPr>
          <w:rFonts w:ascii="Palatino Linotype" w:hAnsi="Palatino Linotype"/>
          <w:sz w:val="22"/>
          <w:szCs w:val="22"/>
        </w:rPr>
      </w:pPr>
      <w:r w:rsidRPr="00C41EBA">
        <w:rPr>
          <w:rFonts w:ascii="Palatino Linotype" w:hAnsi="Palatino Linotype"/>
          <w:sz w:val="22"/>
          <w:szCs w:val="22"/>
        </w:rPr>
        <w:t>________________</w:t>
      </w:r>
      <w:r w:rsidR="00FF1C4E" w:rsidRPr="00C41EBA">
        <w:rPr>
          <w:rFonts w:ascii="Palatino Linotype" w:hAnsi="Palatino Linotype"/>
          <w:sz w:val="22"/>
          <w:szCs w:val="22"/>
        </w:rPr>
        <w:t>____________</w:t>
      </w:r>
      <w:r w:rsidRPr="00C41EBA">
        <w:rPr>
          <w:rFonts w:ascii="Palatino Linotype" w:hAnsi="Palatino Linotype"/>
          <w:sz w:val="22"/>
          <w:szCs w:val="22"/>
        </w:rPr>
        <w:t>____________________________</w:t>
      </w:r>
    </w:p>
    <w:p w14:paraId="58483AEC" w14:textId="77777777" w:rsidR="004D6582" w:rsidRPr="00C41EBA" w:rsidRDefault="004D6582" w:rsidP="004D6582">
      <w:pPr>
        <w:spacing w:line="300" w:lineRule="exact"/>
        <w:jc w:val="center"/>
        <w:rPr>
          <w:rFonts w:ascii="Palatino Linotype" w:hAnsi="Palatino Linotype"/>
          <w:b/>
          <w:sz w:val="22"/>
          <w:szCs w:val="22"/>
        </w:rPr>
      </w:pPr>
      <w:r w:rsidRPr="00C41EBA">
        <w:rPr>
          <w:rFonts w:ascii="Palatino Linotype" w:hAnsi="Palatino Linotype"/>
          <w:b/>
          <w:sz w:val="22"/>
          <w:szCs w:val="22"/>
        </w:rPr>
        <w:t>Simplific Pavarini Distribuidora de Títulos e Valores Mobiliários Ltda.</w:t>
      </w:r>
    </w:p>
    <w:p w14:paraId="66094B98" w14:textId="77777777" w:rsidR="004D6582" w:rsidRPr="00C41EBA" w:rsidRDefault="004D6582" w:rsidP="004D6582">
      <w:pPr>
        <w:spacing w:line="280" w:lineRule="exact"/>
        <w:jc w:val="both"/>
        <w:rPr>
          <w:rFonts w:ascii="Palatino Linotype" w:hAnsi="Palatino Linotype"/>
          <w:sz w:val="22"/>
          <w:szCs w:val="22"/>
        </w:rPr>
      </w:pPr>
    </w:p>
    <w:p w14:paraId="0DA5FA96" w14:textId="77777777" w:rsidR="004D6582" w:rsidRPr="00C41EBA" w:rsidRDefault="004D6582" w:rsidP="004D6582">
      <w:pPr>
        <w:spacing w:line="280" w:lineRule="exact"/>
        <w:jc w:val="both"/>
        <w:rPr>
          <w:rFonts w:ascii="Palatino Linotype" w:hAnsi="Palatino Linotype"/>
          <w:sz w:val="22"/>
          <w:szCs w:val="22"/>
          <w:u w:val="single"/>
        </w:rPr>
      </w:pPr>
    </w:p>
    <w:p w14:paraId="338B0357" w14:textId="77777777" w:rsidR="004D6582" w:rsidRPr="00C41EBA" w:rsidRDefault="004D6582" w:rsidP="004D6582">
      <w:pPr>
        <w:rPr>
          <w:rFonts w:ascii="Palatino Linotype" w:hAnsi="Palatino Linotype"/>
          <w:sz w:val="22"/>
          <w:szCs w:val="22"/>
          <w:u w:val="single"/>
        </w:rPr>
      </w:pPr>
      <w:r w:rsidRPr="00C41EBA">
        <w:rPr>
          <w:rFonts w:ascii="Palatino Linotype" w:hAnsi="Palatino Linotype"/>
          <w:sz w:val="22"/>
          <w:szCs w:val="22"/>
          <w:u w:val="single"/>
        </w:rPr>
        <w:br w:type="page"/>
      </w:r>
    </w:p>
    <w:p w14:paraId="770BF8F1" w14:textId="147509D9" w:rsidR="004D6582" w:rsidRPr="00C41EBA" w:rsidRDefault="004D6582" w:rsidP="004F07F2">
      <w:pPr>
        <w:autoSpaceDE w:val="0"/>
        <w:autoSpaceDN w:val="0"/>
        <w:adjustRightInd w:val="0"/>
        <w:spacing w:line="300" w:lineRule="exact"/>
        <w:jc w:val="both"/>
        <w:rPr>
          <w:rFonts w:ascii="Palatino Linotype" w:hAnsi="Palatino Linotype"/>
          <w:i/>
          <w:sz w:val="22"/>
          <w:szCs w:val="22"/>
        </w:rPr>
      </w:pPr>
      <w:r w:rsidRPr="00C41EBA">
        <w:rPr>
          <w:rFonts w:ascii="Palatino Linotype" w:hAnsi="Palatino Linotype"/>
          <w:i/>
          <w:sz w:val="22"/>
          <w:szCs w:val="22"/>
        </w:rPr>
        <w:lastRenderedPageBreak/>
        <w:t xml:space="preserve">(Página 2/7 de Assinaturas da Ata da Assembleia Geral dos Debenturistas da 4ª EMISSÃO DE DEBÊNTURES SIMPLES, NÃO CONVERSÍVEIS EM AÇÕES, DA ESPÉCIE </w:t>
      </w:r>
      <w:r w:rsidR="006D1B05" w:rsidRPr="00C41EBA">
        <w:rPr>
          <w:rFonts w:ascii="Palatino Linotype" w:hAnsi="Palatino Linotype"/>
          <w:i/>
          <w:sz w:val="22"/>
          <w:szCs w:val="22"/>
        </w:rPr>
        <w:t xml:space="preserve">COM GARANTIA REAL E </w:t>
      </w:r>
      <w:r w:rsidRPr="00C41EBA">
        <w:rPr>
          <w:rFonts w:ascii="Palatino Linotype" w:hAnsi="Palatino Linotype"/>
          <w:i/>
          <w:sz w:val="22"/>
          <w:szCs w:val="22"/>
        </w:rPr>
        <w:t>COM GARANTIA FIDEJUSSÓRIA ADICIONAL</w:t>
      </w:r>
      <w:r w:rsidR="006D1B05" w:rsidRPr="00C41EBA">
        <w:rPr>
          <w:rFonts w:ascii="Palatino Linotype" w:hAnsi="Palatino Linotype"/>
          <w:i/>
          <w:sz w:val="22"/>
          <w:szCs w:val="22"/>
        </w:rPr>
        <w:t>,</w:t>
      </w:r>
      <w:r w:rsidRPr="00C41EBA">
        <w:rPr>
          <w:rFonts w:ascii="Palatino Linotype" w:hAnsi="Palatino Linotype"/>
          <w:i/>
          <w:sz w:val="22"/>
          <w:szCs w:val="22"/>
        </w:rPr>
        <w:t xml:space="preserve"> EM SÉRIE ÚNICA, PARA DISTRIBUIÇÃO PÚBLICA COM ESFORÇOS RESTRITOS DE DISTRIBUIÇÃO DA MOURA DUBEUX ENGENHARIA S.A., </w:t>
      </w:r>
      <w:r w:rsidR="00913CEC" w:rsidRPr="00C41EBA">
        <w:rPr>
          <w:rFonts w:ascii="Palatino Linotype" w:hAnsi="Palatino Linotype"/>
          <w:i/>
          <w:sz w:val="22"/>
          <w:szCs w:val="22"/>
        </w:rPr>
        <w:t xml:space="preserve">realizada em </w:t>
      </w:r>
      <w:r w:rsidR="00675E5A">
        <w:rPr>
          <w:rFonts w:ascii="Palatino Linotype" w:hAnsi="Palatino Linotype"/>
          <w:i/>
          <w:sz w:val="22"/>
          <w:szCs w:val="22"/>
        </w:rPr>
        <w:t>27 de agosto</w:t>
      </w:r>
      <w:r w:rsidR="00987FB9">
        <w:rPr>
          <w:rFonts w:ascii="Palatino Linotype" w:hAnsi="Palatino Linotype"/>
          <w:i/>
          <w:sz w:val="22"/>
          <w:szCs w:val="22"/>
        </w:rPr>
        <w:t xml:space="preserve"> </w:t>
      </w:r>
      <w:r w:rsidR="00E65D1A" w:rsidRPr="00C41EBA">
        <w:rPr>
          <w:rFonts w:ascii="Palatino Linotype" w:hAnsi="Palatino Linotype"/>
          <w:i/>
          <w:sz w:val="22"/>
          <w:szCs w:val="22"/>
        </w:rPr>
        <w:t>de 201</w:t>
      </w:r>
      <w:r w:rsidR="00E65D1A">
        <w:rPr>
          <w:rFonts w:ascii="Palatino Linotype" w:hAnsi="Palatino Linotype"/>
          <w:i/>
          <w:sz w:val="22"/>
          <w:szCs w:val="22"/>
        </w:rPr>
        <w:t>9</w:t>
      </w:r>
      <w:r w:rsidR="004F07F2" w:rsidRPr="00C41EBA">
        <w:rPr>
          <w:rFonts w:ascii="Palatino Linotype" w:hAnsi="Palatino Linotype"/>
          <w:i/>
          <w:sz w:val="22"/>
          <w:szCs w:val="22"/>
        </w:rPr>
        <w:t>.)</w:t>
      </w:r>
    </w:p>
    <w:p w14:paraId="215A3BAD" w14:textId="77777777" w:rsidR="004D6582" w:rsidRPr="00C41EBA" w:rsidRDefault="004D6582" w:rsidP="004D6582">
      <w:pPr>
        <w:spacing w:line="280" w:lineRule="exact"/>
        <w:jc w:val="both"/>
        <w:rPr>
          <w:rFonts w:ascii="Palatino Linotype" w:hAnsi="Palatino Linotype"/>
          <w:sz w:val="22"/>
          <w:szCs w:val="22"/>
          <w:u w:val="single"/>
        </w:rPr>
      </w:pPr>
    </w:p>
    <w:p w14:paraId="1DB014B8" w14:textId="77777777" w:rsidR="004D6582" w:rsidRPr="00C41EBA" w:rsidRDefault="004D6582" w:rsidP="004D6582">
      <w:pPr>
        <w:spacing w:line="280" w:lineRule="exact"/>
        <w:jc w:val="both"/>
        <w:rPr>
          <w:rFonts w:ascii="Palatino Linotype" w:hAnsi="Palatino Linotype"/>
          <w:sz w:val="22"/>
          <w:szCs w:val="22"/>
          <w:u w:val="single"/>
        </w:rPr>
      </w:pPr>
      <w:r w:rsidRPr="00C41EBA">
        <w:rPr>
          <w:rFonts w:ascii="Palatino Linotype" w:hAnsi="Palatino Linotype"/>
          <w:sz w:val="22"/>
          <w:szCs w:val="22"/>
          <w:u w:val="single"/>
        </w:rPr>
        <w:t>Emissora</w:t>
      </w:r>
      <w:r w:rsidRPr="00C41EBA">
        <w:rPr>
          <w:rFonts w:ascii="Palatino Linotype" w:hAnsi="Palatino Linotype"/>
          <w:sz w:val="22"/>
          <w:szCs w:val="22"/>
        </w:rPr>
        <w:t>:</w:t>
      </w:r>
    </w:p>
    <w:p w14:paraId="0717AB84" w14:textId="77777777" w:rsidR="004D6582" w:rsidRPr="00C41EBA" w:rsidRDefault="004D6582" w:rsidP="004D6582">
      <w:pPr>
        <w:spacing w:line="280" w:lineRule="exact"/>
        <w:jc w:val="both"/>
        <w:rPr>
          <w:rFonts w:ascii="Palatino Linotype" w:hAnsi="Palatino Linotype"/>
          <w:sz w:val="22"/>
          <w:szCs w:val="22"/>
          <w:u w:val="single"/>
        </w:rPr>
      </w:pPr>
    </w:p>
    <w:p w14:paraId="321BA42C" w14:textId="77777777" w:rsidR="004D6582" w:rsidRPr="00C41EBA" w:rsidRDefault="004D6582" w:rsidP="004D6582">
      <w:pPr>
        <w:spacing w:line="280" w:lineRule="exact"/>
        <w:jc w:val="both"/>
        <w:rPr>
          <w:rFonts w:ascii="Palatino Linotype" w:hAnsi="Palatino Linotype"/>
          <w:sz w:val="22"/>
          <w:szCs w:val="22"/>
          <w:u w:val="single"/>
        </w:rPr>
      </w:pPr>
    </w:p>
    <w:p w14:paraId="6975EED1" w14:textId="77777777" w:rsidR="004D6582" w:rsidRPr="00C41EBA" w:rsidRDefault="004D6582" w:rsidP="004D6582">
      <w:pPr>
        <w:spacing w:line="280" w:lineRule="exact"/>
        <w:jc w:val="center"/>
        <w:rPr>
          <w:rFonts w:ascii="Palatino Linotype" w:hAnsi="Palatino Linotype"/>
          <w:sz w:val="22"/>
          <w:szCs w:val="22"/>
        </w:rPr>
      </w:pPr>
      <w:r w:rsidRPr="00C41EBA">
        <w:rPr>
          <w:rFonts w:ascii="Palatino Linotype" w:hAnsi="Palatino Linotype"/>
          <w:sz w:val="22"/>
          <w:szCs w:val="22"/>
        </w:rPr>
        <w:t>____________________________________________________</w:t>
      </w:r>
    </w:p>
    <w:p w14:paraId="6C57C906" w14:textId="77777777" w:rsidR="004D6582" w:rsidRPr="00C41EBA" w:rsidRDefault="004D6582" w:rsidP="004D6582">
      <w:pPr>
        <w:spacing w:line="300" w:lineRule="exact"/>
        <w:jc w:val="center"/>
        <w:rPr>
          <w:rFonts w:ascii="Palatino Linotype" w:hAnsi="Palatino Linotype"/>
          <w:b/>
          <w:sz w:val="22"/>
          <w:szCs w:val="22"/>
        </w:rPr>
      </w:pPr>
      <w:r w:rsidRPr="00C41EBA">
        <w:rPr>
          <w:rFonts w:ascii="Palatino Linotype" w:hAnsi="Palatino Linotype"/>
          <w:b/>
          <w:sz w:val="22"/>
          <w:szCs w:val="22"/>
        </w:rPr>
        <w:t>Moura Dubeux Engenharia S.A.</w:t>
      </w:r>
    </w:p>
    <w:p w14:paraId="7EC7EA1B" w14:textId="77777777" w:rsidR="004D6582" w:rsidRPr="00C41EBA" w:rsidRDefault="004D6582" w:rsidP="004D6582">
      <w:pPr>
        <w:spacing w:line="300" w:lineRule="exact"/>
        <w:rPr>
          <w:rFonts w:ascii="Palatino Linotype" w:hAnsi="Palatino Linotype"/>
          <w:sz w:val="22"/>
          <w:szCs w:val="22"/>
          <w:u w:val="single"/>
        </w:rPr>
      </w:pPr>
    </w:p>
    <w:p w14:paraId="566D029F" w14:textId="77777777" w:rsidR="004D6582" w:rsidRPr="00C41EBA" w:rsidRDefault="004D6582" w:rsidP="004D6582">
      <w:pPr>
        <w:spacing w:line="300" w:lineRule="exact"/>
        <w:rPr>
          <w:rFonts w:ascii="Palatino Linotype" w:hAnsi="Palatino Linotype"/>
          <w:sz w:val="22"/>
          <w:szCs w:val="22"/>
          <w:u w:val="single"/>
        </w:rPr>
      </w:pPr>
    </w:p>
    <w:p w14:paraId="2F0A6E7F" w14:textId="77777777" w:rsidR="004D6582" w:rsidRPr="00C41EBA" w:rsidRDefault="004D6582" w:rsidP="004D6582">
      <w:pPr>
        <w:spacing w:line="300" w:lineRule="exact"/>
        <w:rPr>
          <w:rFonts w:ascii="Palatino Linotype" w:hAnsi="Palatino Linotype"/>
          <w:sz w:val="22"/>
          <w:szCs w:val="22"/>
        </w:rPr>
      </w:pPr>
      <w:r w:rsidRPr="00C41EBA">
        <w:rPr>
          <w:rFonts w:ascii="Palatino Linotype" w:hAnsi="Palatino Linotype"/>
          <w:sz w:val="22"/>
          <w:szCs w:val="22"/>
          <w:u w:val="single"/>
        </w:rPr>
        <w:t>Garantidores e Debenturistas</w:t>
      </w:r>
      <w:r w:rsidRPr="00C41EBA">
        <w:rPr>
          <w:rFonts w:ascii="Palatino Linotype" w:hAnsi="Palatino Linotype"/>
          <w:sz w:val="22"/>
          <w:szCs w:val="22"/>
        </w:rPr>
        <w:t>:</w:t>
      </w:r>
    </w:p>
    <w:p w14:paraId="3E3DC4B8" w14:textId="77777777" w:rsidR="004D6582" w:rsidRPr="00C41EBA" w:rsidRDefault="004D6582" w:rsidP="004D6582">
      <w:pPr>
        <w:spacing w:line="320" w:lineRule="exact"/>
        <w:rPr>
          <w:rFonts w:ascii="Palatino Linotype" w:hAnsi="Palatino Linotype"/>
          <w:b/>
          <w:sz w:val="22"/>
          <w:szCs w:val="22"/>
        </w:rPr>
      </w:pPr>
    </w:p>
    <w:p w14:paraId="62B0A4BA" w14:textId="77777777" w:rsidR="004D6582" w:rsidRPr="00C41EBA" w:rsidRDefault="004D6582" w:rsidP="004D6582">
      <w:pPr>
        <w:spacing w:line="320" w:lineRule="exact"/>
        <w:rPr>
          <w:rFonts w:ascii="Palatino Linotype" w:hAnsi="Palatino Linotype"/>
          <w:sz w:val="22"/>
          <w:szCs w:val="22"/>
        </w:rPr>
      </w:pPr>
      <w:r w:rsidRPr="00C41EBA">
        <w:rPr>
          <w:rFonts w:ascii="Palatino Linotype" w:hAnsi="Palatino Linotype"/>
          <w:b/>
          <w:sz w:val="22"/>
          <w:szCs w:val="22"/>
        </w:rPr>
        <w:t>Aluísio José Moura Dubeux</w:t>
      </w:r>
      <w:r w:rsidRPr="00C41EBA">
        <w:rPr>
          <w:rFonts w:ascii="Palatino Linotype" w:hAnsi="Palatino Linotype"/>
          <w:b/>
          <w:sz w:val="22"/>
          <w:szCs w:val="22"/>
        </w:rPr>
        <w:tab/>
      </w:r>
      <w:r w:rsidRPr="00C41EBA">
        <w:rPr>
          <w:rFonts w:ascii="Palatino Linotype" w:hAnsi="Palatino Linotype"/>
          <w:b/>
          <w:smallCaps/>
          <w:sz w:val="22"/>
          <w:szCs w:val="22"/>
        </w:rPr>
        <w:tab/>
      </w:r>
      <w:r w:rsidR="004B2E9B">
        <w:rPr>
          <w:rFonts w:ascii="Palatino Linotype" w:hAnsi="Palatino Linotype"/>
          <w:b/>
          <w:smallCaps/>
          <w:sz w:val="22"/>
          <w:szCs w:val="22"/>
        </w:rPr>
        <w:tab/>
      </w:r>
      <w:r w:rsidR="004B2E9B">
        <w:rPr>
          <w:rFonts w:ascii="Palatino Linotype" w:hAnsi="Palatino Linotype"/>
          <w:b/>
          <w:smallCaps/>
          <w:sz w:val="22"/>
          <w:szCs w:val="22"/>
        </w:rPr>
        <w:tab/>
      </w:r>
      <w:r w:rsidRPr="00C41EBA">
        <w:rPr>
          <w:rFonts w:ascii="Palatino Linotype" w:hAnsi="Palatino Linotype"/>
          <w:b/>
          <w:sz w:val="22"/>
          <w:szCs w:val="22"/>
        </w:rPr>
        <w:t>Claudia Penna Dubeux</w:t>
      </w:r>
    </w:p>
    <w:p w14:paraId="2DAC6444" w14:textId="77777777" w:rsidR="004D6582" w:rsidRPr="00C41EBA" w:rsidRDefault="004D6582" w:rsidP="004D6582">
      <w:pPr>
        <w:spacing w:line="320" w:lineRule="exact"/>
        <w:rPr>
          <w:rFonts w:ascii="Palatino Linotype" w:hAnsi="Palatino Linotype"/>
          <w:sz w:val="22"/>
          <w:szCs w:val="22"/>
        </w:rPr>
      </w:pPr>
    </w:p>
    <w:p w14:paraId="498F3F5F" w14:textId="77777777" w:rsidR="004D6582" w:rsidRPr="00C41EBA" w:rsidRDefault="004D6582" w:rsidP="004D6582">
      <w:pPr>
        <w:spacing w:line="320" w:lineRule="exact"/>
        <w:rPr>
          <w:rFonts w:ascii="Palatino Linotype" w:hAnsi="Palatino Linotype"/>
          <w:sz w:val="22"/>
          <w:szCs w:val="22"/>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4D6582" w:rsidRPr="007E0440" w14:paraId="3822F391" w14:textId="77777777" w:rsidTr="00747BF3">
        <w:trPr>
          <w:cantSplit/>
        </w:trPr>
        <w:tc>
          <w:tcPr>
            <w:tcW w:w="4253" w:type="dxa"/>
            <w:tcBorders>
              <w:top w:val="single" w:sz="6" w:space="0" w:color="auto"/>
            </w:tcBorders>
          </w:tcPr>
          <w:p w14:paraId="177F01F8" w14:textId="77777777" w:rsidR="004D6582" w:rsidRPr="00C41EBA" w:rsidRDefault="004D6582" w:rsidP="00747BF3">
            <w:pPr>
              <w:spacing w:line="320" w:lineRule="exact"/>
              <w:rPr>
                <w:rFonts w:ascii="Palatino Linotype" w:hAnsi="Palatino Linotype"/>
                <w:sz w:val="22"/>
                <w:szCs w:val="22"/>
              </w:rPr>
            </w:pPr>
            <w:r w:rsidRPr="00C41EBA">
              <w:rPr>
                <w:rFonts w:ascii="Palatino Linotype" w:hAnsi="Palatino Linotype"/>
                <w:sz w:val="22"/>
                <w:szCs w:val="22"/>
              </w:rPr>
              <w:t>RG: 832549 SDS/PE</w:t>
            </w:r>
          </w:p>
          <w:p w14:paraId="7E7B547E" w14:textId="77777777" w:rsidR="004D6582" w:rsidRPr="00C41EBA" w:rsidRDefault="004D6582" w:rsidP="00747BF3">
            <w:pPr>
              <w:spacing w:line="320" w:lineRule="exact"/>
              <w:rPr>
                <w:rFonts w:ascii="Palatino Linotype" w:hAnsi="Palatino Linotype"/>
                <w:sz w:val="22"/>
                <w:szCs w:val="22"/>
              </w:rPr>
            </w:pPr>
            <w:r w:rsidRPr="00C41EBA">
              <w:rPr>
                <w:rFonts w:ascii="Palatino Linotype" w:hAnsi="Palatino Linotype"/>
                <w:sz w:val="22"/>
                <w:szCs w:val="22"/>
              </w:rPr>
              <w:t>CPF:°092.693.804-59</w:t>
            </w:r>
          </w:p>
        </w:tc>
        <w:tc>
          <w:tcPr>
            <w:tcW w:w="567" w:type="dxa"/>
          </w:tcPr>
          <w:p w14:paraId="5C6557F6" w14:textId="77777777" w:rsidR="004D6582" w:rsidRPr="00C41EBA" w:rsidRDefault="004D6582" w:rsidP="00747BF3">
            <w:pPr>
              <w:spacing w:line="320" w:lineRule="exact"/>
              <w:rPr>
                <w:rFonts w:ascii="Palatino Linotype" w:hAnsi="Palatino Linotype"/>
                <w:sz w:val="22"/>
                <w:szCs w:val="22"/>
              </w:rPr>
            </w:pPr>
          </w:p>
        </w:tc>
        <w:tc>
          <w:tcPr>
            <w:tcW w:w="4253" w:type="dxa"/>
            <w:tcBorders>
              <w:top w:val="single" w:sz="6" w:space="0" w:color="auto"/>
            </w:tcBorders>
          </w:tcPr>
          <w:p w14:paraId="36EC71AD" w14:textId="77777777" w:rsidR="004D6582" w:rsidRPr="00595FEB" w:rsidRDefault="004D6582" w:rsidP="00747BF3">
            <w:pPr>
              <w:spacing w:line="320" w:lineRule="exact"/>
              <w:rPr>
                <w:rFonts w:ascii="Palatino Linotype" w:hAnsi="Palatino Linotype"/>
                <w:sz w:val="22"/>
                <w:szCs w:val="22"/>
                <w:lang w:val="en-US"/>
              </w:rPr>
            </w:pPr>
            <w:r w:rsidRPr="00595FEB">
              <w:rPr>
                <w:rFonts w:ascii="Palatino Linotype" w:hAnsi="Palatino Linotype"/>
                <w:sz w:val="22"/>
                <w:szCs w:val="22"/>
                <w:lang w:val="en-US"/>
              </w:rPr>
              <w:t>RG: 1395683 SSP/PE</w:t>
            </w:r>
          </w:p>
          <w:p w14:paraId="27D1D69C" w14:textId="77777777" w:rsidR="004D6582" w:rsidRPr="00595FEB" w:rsidRDefault="004D6582" w:rsidP="00E65D1A">
            <w:pPr>
              <w:spacing w:line="320" w:lineRule="exact"/>
              <w:rPr>
                <w:rFonts w:ascii="Palatino Linotype" w:hAnsi="Palatino Linotype"/>
                <w:sz w:val="22"/>
                <w:szCs w:val="22"/>
                <w:lang w:val="en-US"/>
              </w:rPr>
            </w:pPr>
            <w:r w:rsidRPr="00595FEB">
              <w:rPr>
                <w:rFonts w:ascii="Palatino Linotype" w:hAnsi="Palatino Linotype"/>
                <w:sz w:val="22"/>
                <w:szCs w:val="22"/>
                <w:lang w:val="en-US"/>
              </w:rPr>
              <w:t>CPF: 247.957.474-15</w:t>
            </w:r>
          </w:p>
        </w:tc>
      </w:tr>
    </w:tbl>
    <w:p w14:paraId="2FE6D3CC" w14:textId="77777777" w:rsidR="004D6582" w:rsidRPr="00595FEB" w:rsidRDefault="004D6582" w:rsidP="004D6582">
      <w:pPr>
        <w:spacing w:line="320" w:lineRule="exact"/>
        <w:jc w:val="center"/>
        <w:rPr>
          <w:rFonts w:ascii="Palatino Linotype" w:hAnsi="Palatino Linotype"/>
          <w:b/>
          <w:smallCaps/>
          <w:sz w:val="22"/>
          <w:szCs w:val="22"/>
          <w:lang w:val="en-US"/>
        </w:rPr>
      </w:pPr>
    </w:p>
    <w:p w14:paraId="455815F2" w14:textId="77777777" w:rsidR="004D6582" w:rsidRPr="00595FEB" w:rsidRDefault="004D6582" w:rsidP="004D6582">
      <w:pPr>
        <w:spacing w:line="320" w:lineRule="exact"/>
        <w:jc w:val="center"/>
        <w:rPr>
          <w:rFonts w:ascii="Palatino Linotype" w:hAnsi="Palatino Linotype"/>
          <w:b/>
          <w:smallCaps/>
          <w:sz w:val="22"/>
          <w:szCs w:val="22"/>
          <w:lang w:val="en-US"/>
        </w:rPr>
      </w:pPr>
    </w:p>
    <w:p w14:paraId="5F4EC0C6" w14:textId="77777777" w:rsidR="004D6582" w:rsidRPr="00C41EBA" w:rsidRDefault="004D6582" w:rsidP="004D6582">
      <w:pPr>
        <w:spacing w:line="320" w:lineRule="exact"/>
        <w:rPr>
          <w:rFonts w:ascii="Palatino Linotype" w:hAnsi="Palatino Linotype"/>
          <w:b/>
          <w:sz w:val="22"/>
          <w:szCs w:val="22"/>
        </w:rPr>
      </w:pPr>
      <w:r w:rsidRPr="00C41EBA">
        <w:rPr>
          <w:rFonts w:ascii="Palatino Linotype" w:hAnsi="Palatino Linotype"/>
          <w:b/>
          <w:sz w:val="22"/>
          <w:szCs w:val="22"/>
        </w:rPr>
        <w:t>Gustavo José Moura Dubeux</w:t>
      </w:r>
      <w:r w:rsidRPr="00C41EBA">
        <w:rPr>
          <w:rFonts w:ascii="Palatino Linotype" w:hAnsi="Palatino Linotype"/>
          <w:b/>
          <w:sz w:val="22"/>
          <w:szCs w:val="22"/>
        </w:rPr>
        <w:tab/>
      </w:r>
      <w:r w:rsidRPr="00C41EBA">
        <w:rPr>
          <w:rFonts w:ascii="Palatino Linotype" w:hAnsi="Palatino Linotype"/>
          <w:b/>
          <w:sz w:val="22"/>
          <w:szCs w:val="22"/>
        </w:rPr>
        <w:tab/>
        <w:t>Roberta Rodrigues Maia Dubeux</w:t>
      </w:r>
    </w:p>
    <w:p w14:paraId="6B46604A" w14:textId="77777777" w:rsidR="004D6582" w:rsidRPr="00C41EBA" w:rsidRDefault="004D6582" w:rsidP="004D6582">
      <w:pPr>
        <w:spacing w:line="320" w:lineRule="exact"/>
        <w:rPr>
          <w:rFonts w:ascii="Palatino Linotype" w:hAnsi="Palatino Linotype"/>
          <w:sz w:val="22"/>
          <w:szCs w:val="22"/>
        </w:rPr>
      </w:pPr>
    </w:p>
    <w:p w14:paraId="05E8FA76" w14:textId="77777777" w:rsidR="004D6582" w:rsidRPr="00C41EBA" w:rsidRDefault="004D6582" w:rsidP="004D6582">
      <w:pPr>
        <w:spacing w:line="320" w:lineRule="exact"/>
        <w:rPr>
          <w:rFonts w:ascii="Palatino Linotype" w:hAnsi="Palatino Linotype"/>
          <w:sz w:val="22"/>
          <w:szCs w:val="22"/>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4D6582" w:rsidRPr="007E0440" w14:paraId="1168D059" w14:textId="77777777" w:rsidTr="00747BF3">
        <w:trPr>
          <w:cantSplit/>
        </w:trPr>
        <w:tc>
          <w:tcPr>
            <w:tcW w:w="4253" w:type="dxa"/>
            <w:tcBorders>
              <w:top w:val="single" w:sz="6" w:space="0" w:color="auto"/>
            </w:tcBorders>
          </w:tcPr>
          <w:p w14:paraId="55DD32D8" w14:textId="77777777" w:rsidR="004D6582" w:rsidRPr="00595FEB" w:rsidRDefault="004D6582" w:rsidP="00747BF3">
            <w:pPr>
              <w:spacing w:line="320" w:lineRule="exact"/>
              <w:rPr>
                <w:rFonts w:ascii="Palatino Linotype" w:hAnsi="Palatino Linotype"/>
                <w:sz w:val="22"/>
                <w:szCs w:val="22"/>
                <w:lang w:val="en-US"/>
              </w:rPr>
            </w:pPr>
            <w:r w:rsidRPr="00595FEB">
              <w:rPr>
                <w:rFonts w:ascii="Palatino Linotype" w:hAnsi="Palatino Linotype"/>
                <w:sz w:val="22"/>
                <w:szCs w:val="22"/>
                <w:lang w:val="en-US"/>
              </w:rPr>
              <w:t>RG: 1257999 SSP/PE</w:t>
            </w:r>
          </w:p>
          <w:p w14:paraId="21F4683B" w14:textId="77777777" w:rsidR="004D6582" w:rsidRPr="00595FEB" w:rsidRDefault="00E65D1A" w:rsidP="00E65D1A">
            <w:pPr>
              <w:spacing w:line="320" w:lineRule="exact"/>
              <w:rPr>
                <w:rFonts w:ascii="Palatino Linotype" w:hAnsi="Palatino Linotype"/>
                <w:sz w:val="22"/>
                <w:szCs w:val="22"/>
                <w:lang w:val="en-US"/>
              </w:rPr>
            </w:pPr>
            <w:r>
              <w:rPr>
                <w:rFonts w:ascii="Palatino Linotype" w:hAnsi="Palatino Linotype"/>
                <w:sz w:val="22"/>
                <w:szCs w:val="22"/>
                <w:lang w:val="en-US"/>
              </w:rPr>
              <w:t>CPF</w:t>
            </w:r>
            <w:r w:rsidR="004D6582" w:rsidRPr="00595FEB">
              <w:rPr>
                <w:rFonts w:ascii="Palatino Linotype" w:hAnsi="Palatino Linotype"/>
                <w:sz w:val="22"/>
                <w:szCs w:val="22"/>
                <w:lang w:val="en-US"/>
              </w:rPr>
              <w:t>: 333.059.004-15</w:t>
            </w:r>
          </w:p>
        </w:tc>
        <w:tc>
          <w:tcPr>
            <w:tcW w:w="567" w:type="dxa"/>
          </w:tcPr>
          <w:p w14:paraId="384F5828" w14:textId="77777777" w:rsidR="004D6582" w:rsidRPr="00595FEB" w:rsidRDefault="004D6582" w:rsidP="00747BF3">
            <w:pPr>
              <w:spacing w:line="320" w:lineRule="exact"/>
              <w:rPr>
                <w:rFonts w:ascii="Palatino Linotype" w:hAnsi="Palatino Linotype"/>
                <w:sz w:val="22"/>
                <w:szCs w:val="22"/>
                <w:lang w:val="en-US"/>
              </w:rPr>
            </w:pPr>
          </w:p>
        </w:tc>
        <w:tc>
          <w:tcPr>
            <w:tcW w:w="4253" w:type="dxa"/>
            <w:tcBorders>
              <w:top w:val="single" w:sz="6" w:space="0" w:color="auto"/>
            </w:tcBorders>
          </w:tcPr>
          <w:p w14:paraId="56F5BD43" w14:textId="77777777" w:rsidR="004D6582" w:rsidRPr="00595FEB" w:rsidRDefault="004D6582" w:rsidP="00747BF3">
            <w:pPr>
              <w:spacing w:line="320" w:lineRule="exact"/>
              <w:rPr>
                <w:rFonts w:ascii="Palatino Linotype" w:hAnsi="Palatino Linotype"/>
                <w:sz w:val="22"/>
                <w:szCs w:val="22"/>
                <w:lang w:val="en-US"/>
              </w:rPr>
            </w:pPr>
            <w:r w:rsidRPr="00595FEB">
              <w:rPr>
                <w:rFonts w:ascii="Palatino Linotype" w:hAnsi="Palatino Linotype"/>
                <w:sz w:val="22"/>
                <w:szCs w:val="22"/>
                <w:lang w:val="en-US"/>
              </w:rPr>
              <w:t xml:space="preserve">RG: 1801913 SSP/PE </w:t>
            </w:r>
          </w:p>
          <w:p w14:paraId="2C6A9F2A" w14:textId="77777777" w:rsidR="004D6582" w:rsidRPr="00595FEB" w:rsidRDefault="00E65D1A" w:rsidP="00747BF3">
            <w:pPr>
              <w:spacing w:line="320" w:lineRule="exact"/>
              <w:rPr>
                <w:rFonts w:ascii="Palatino Linotype" w:hAnsi="Palatino Linotype"/>
                <w:sz w:val="22"/>
                <w:szCs w:val="22"/>
                <w:lang w:val="en-US"/>
              </w:rPr>
            </w:pPr>
            <w:r>
              <w:rPr>
                <w:rFonts w:ascii="Palatino Linotype" w:hAnsi="Palatino Linotype"/>
                <w:sz w:val="22"/>
                <w:szCs w:val="22"/>
                <w:lang w:val="en-US"/>
              </w:rPr>
              <w:t>CPF</w:t>
            </w:r>
            <w:r w:rsidR="004D6582" w:rsidRPr="00595FEB">
              <w:rPr>
                <w:rFonts w:ascii="Palatino Linotype" w:hAnsi="Palatino Linotype"/>
                <w:sz w:val="22"/>
                <w:szCs w:val="22"/>
                <w:lang w:val="en-US"/>
              </w:rPr>
              <w:t>: 415.708.474-87</w:t>
            </w:r>
          </w:p>
        </w:tc>
      </w:tr>
    </w:tbl>
    <w:p w14:paraId="7D0DA1BF" w14:textId="77777777" w:rsidR="004D6582" w:rsidRPr="00595FEB" w:rsidRDefault="004D6582" w:rsidP="004D6582">
      <w:pPr>
        <w:spacing w:line="320" w:lineRule="exact"/>
        <w:jc w:val="center"/>
        <w:rPr>
          <w:rFonts w:ascii="Palatino Linotype" w:hAnsi="Palatino Linotype"/>
          <w:b/>
          <w:smallCaps/>
          <w:sz w:val="22"/>
          <w:szCs w:val="22"/>
          <w:lang w:val="en-US"/>
        </w:rPr>
      </w:pPr>
    </w:p>
    <w:p w14:paraId="0F031E2A" w14:textId="77777777" w:rsidR="004D6582" w:rsidRPr="00595FEB" w:rsidRDefault="004D6582" w:rsidP="004D6582">
      <w:pPr>
        <w:spacing w:line="320" w:lineRule="exact"/>
        <w:jc w:val="center"/>
        <w:rPr>
          <w:rFonts w:ascii="Palatino Linotype" w:hAnsi="Palatino Linotype"/>
          <w:b/>
          <w:smallCaps/>
          <w:sz w:val="22"/>
          <w:szCs w:val="22"/>
          <w:lang w:val="en-US"/>
        </w:rPr>
      </w:pPr>
    </w:p>
    <w:p w14:paraId="05A8FBD1" w14:textId="77777777" w:rsidR="004D6582" w:rsidRPr="00C41EBA" w:rsidRDefault="004D6582" w:rsidP="004D6582">
      <w:pPr>
        <w:spacing w:line="320" w:lineRule="exact"/>
        <w:jc w:val="center"/>
        <w:rPr>
          <w:rFonts w:ascii="Palatino Linotype" w:hAnsi="Palatino Linotype"/>
          <w:b/>
          <w:sz w:val="22"/>
          <w:szCs w:val="22"/>
        </w:rPr>
      </w:pPr>
      <w:r w:rsidRPr="00C41EBA">
        <w:rPr>
          <w:rFonts w:ascii="Palatino Linotype" w:hAnsi="Palatino Linotype"/>
          <w:b/>
          <w:sz w:val="22"/>
          <w:szCs w:val="22"/>
        </w:rPr>
        <w:t>Marcos José Moura Dubeux</w:t>
      </w:r>
    </w:p>
    <w:p w14:paraId="3ED12A23" w14:textId="77777777" w:rsidR="004D6582" w:rsidRPr="00C41EBA" w:rsidRDefault="004D6582" w:rsidP="004D6582">
      <w:pPr>
        <w:spacing w:line="320" w:lineRule="exact"/>
        <w:jc w:val="center"/>
        <w:rPr>
          <w:rFonts w:ascii="Palatino Linotype" w:hAnsi="Palatino Linotype"/>
          <w:sz w:val="22"/>
          <w:szCs w:val="22"/>
        </w:rPr>
      </w:pPr>
    </w:p>
    <w:p w14:paraId="794A56CE" w14:textId="77777777" w:rsidR="004D6582" w:rsidRPr="00C41EBA" w:rsidRDefault="004D6582" w:rsidP="004D6582">
      <w:pPr>
        <w:spacing w:line="320" w:lineRule="exact"/>
        <w:jc w:val="center"/>
        <w:rPr>
          <w:rFonts w:ascii="Palatino Linotype" w:hAnsi="Palatino Linotype"/>
          <w:sz w:val="22"/>
          <w:szCs w:val="22"/>
        </w:rPr>
      </w:pPr>
    </w:p>
    <w:tbl>
      <w:tblPr>
        <w:tblW w:w="0" w:type="auto"/>
        <w:jc w:val="center"/>
        <w:tblLayout w:type="fixed"/>
        <w:tblCellMar>
          <w:left w:w="71" w:type="dxa"/>
          <w:right w:w="71" w:type="dxa"/>
        </w:tblCellMar>
        <w:tblLook w:val="0000" w:firstRow="0" w:lastRow="0" w:firstColumn="0" w:lastColumn="0" w:noHBand="0" w:noVBand="0"/>
      </w:tblPr>
      <w:tblGrid>
        <w:gridCol w:w="4253"/>
        <w:gridCol w:w="567"/>
      </w:tblGrid>
      <w:tr w:rsidR="004D6582" w:rsidRPr="003C0AEF" w14:paraId="2DCD4E2E" w14:textId="77777777" w:rsidTr="00747BF3">
        <w:trPr>
          <w:cantSplit/>
          <w:jc w:val="center"/>
        </w:trPr>
        <w:tc>
          <w:tcPr>
            <w:tcW w:w="4253" w:type="dxa"/>
            <w:tcBorders>
              <w:top w:val="single" w:sz="6" w:space="0" w:color="auto"/>
            </w:tcBorders>
          </w:tcPr>
          <w:p w14:paraId="33F111BA" w14:textId="77777777" w:rsidR="004D6582" w:rsidRPr="00595FEB" w:rsidRDefault="004D6582" w:rsidP="00747BF3">
            <w:pPr>
              <w:spacing w:line="320" w:lineRule="exact"/>
              <w:rPr>
                <w:rFonts w:ascii="Palatino Linotype" w:hAnsi="Palatino Linotype"/>
                <w:sz w:val="22"/>
                <w:szCs w:val="22"/>
                <w:lang w:val="en-US"/>
              </w:rPr>
            </w:pPr>
            <w:r w:rsidRPr="00595FEB">
              <w:rPr>
                <w:rFonts w:ascii="Palatino Linotype" w:hAnsi="Palatino Linotype"/>
                <w:sz w:val="22"/>
                <w:szCs w:val="22"/>
                <w:lang w:val="en-US"/>
              </w:rPr>
              <w:t xml:space="preserve">RG: 832550 SSP/PE </w:t>
            </w:r>
          </w:p>
          <w:p w14:paraId="4241CDD5" w14:textId="77777777" w:rsidR="004D6582" w:rsidRPr="00595FEB" w:rsidRDefault="004D6582" w:rsidP="003245E9">
            <w:pPr>
              <w:spacing w:line="320" w:lineRule="exact"/>
              <w:rPr>
                <w:rFonts w:ascii="Palatino Linotype" w:hAnsi="Palatino Linotype"/>
                <w:sz w:val="22"/>
                <w:szCs w:val="22"/>
                <w:lang w:val="en-US"/>
              </w:rPr>
            </w:pPr>
            <w:r w:rsidRPr="00595FEB">
              <w:rPr>
                <w:rFonts w:ascii="Palatino Linotype" w:hAnsi="Palatino Linotype"/>
                <w:sz w:val="22"/>
                <w:szCs w:val="22"/>
                <w:lang w:val="en-US"/>
              </w:rPr>
              <w:t>CPF: 062.540.044-53</w:t>
            </w:r>
          </w:p>
        </w:tc>
        <w:tc>
          <w:tcPr>
            <w:tcW w:w="567" w:type="dxa"/>
          </w:tcPr>
          <w:p w14:paraId="7182463C" w14:textId="77777777" w:rsidR="004D6582" w:rsidRPr="00595FEB" w:rsidRDefault="004D6582" w:rsidP="00747BF3">
            <w:pPr>
              <w:spacing w:line="320" w:lineRule="exact"/>
              <w:rPr>
                <w:rFonts w:ascii="Palatino Linotype" w:hAnsi="Palatino Linotype"/>
                <w:sz w:val="22"/>
                <w:szCs w:val="22"/>
                <w:lang w:val="en-US"/>
              </w:rPr>
            </w:pPr>
          </w:p>
        </w:tc>
      </w:tr>
    </w:tbl>
    <w:p w14:paraId="383D0138" w14:textId="77777777" w:rsidR="004D6582" w:rsidRPr="00595FEB" w:rsidRDefault="004D6582" w:rsidP="004D6582">
      <w:pPr>
        <w:spacing w:line="320" w:lineRule="exact"/>
        <w:jc w:val="center"/>
        <w:rPr>
          <w:rFonts w:ascii="Palatino Linotype" w:hAnsi="Palatino Linotype"/>
          <w:sz w:val="22"/>
          <w:szCs w:val="22"/>
          <w:lang w:val="en-US"/>
        </w:rPr>
      </w:pPr>
    </w:p>
    <w:p w14:paraId="17649843" w14:textId="77777777" w:rsidR="004B2E9B" w:rsidRPr="00C75EF1" w:rsidRDefault="004B2E9B">
      <w:pPr>
        <w:rPr>
          <w:rFonts w:ascii="Palatino Linotype" w:hAnsi="Palatino Linotype"/>
          <w:i/>
          <w:sz w:val="22"/>
          <w:szCs w:val="22"/>
          <w:lang w:val="en-GB"/>
        </w:rPr>
      </w:pPr>
      <w:r w:rsidRPr="00C75EF1">
        <w:rPr>
          <w:rFonts w:ascii="Palatino Linotype" w:hAnsi="Palatino Linotype"/>
          <w:i/>
          <w:sz w:val="22"/>
          <w:szCs w:val="22"/>
          <w:lang w:val="en-GB"/>
        </w:rPr>
        <w:br w:type="page"/>
      </w:r>
    </w:p>
    <w:p w14:paraId="093210CB" w14:textId="62B4CAF6" w:rsidR="004D6582" w:rsidRPr="00C41EBA" w:rsidRDefault="004D6582" w:rsidP="004F07F2">
      <w:pPr>
        <w:autoSpaceDE w:val="0"/>
        <w:autoSpaceDN w:val="0"/>
        <w:adjustRightInd w:val="0"/>
        <w:spacing w:line="300" w:lineRule="exact"/>
        <w:jc w:val="both"/>
        <w:rPr>
          <w:rFonts w:ascii="Palatino Linotype" w:hAnsi="Palatino Linotype"/>
          <w:i/>
          <w:sz w:val="22"/>
          <w:szCs w:val="22"/>
        </w:rPr>
      </w:pPr>
      <w:r w:rsidRPr="00C41EBA">
        <w:rPr>
          <w:rFonts w:ascii="Palatino Linotype" w:hAnsi="Palatino Linotype"/>
          <w:i/>
          <w:sz w:val="22"/>
          <w:szCs w:val="22"/>
        </w:rPr>
        <w:lastRenderedPageBreak/>
        <w:t xml:space="preserve">(Página 3/7 de Assinaturas da Ata da Assembleia Geral dos Debenturistas da 4ª EMISSÃO DE DEBÊNTURES SIMPLES, NÃO CONVERSÍVEIS EM AÇÕES, DA ESPÉCIE </w:t>
      </w:r>
      <w:r w:rsidR="006D1B05" w:rsidRPr="00C41EBA">
        <w:rPr>
          <w:rFonts w:ascii="Palatino Linotype" w:hAnsi="Palatino Linotype"/>
          <w:i/>
          <w:sz w:val="22"/>
          <w:szCs w:val="22"/>
        </w:rPr>
        <w:t>COM GARANTIA REAL E</w:t>
      </w:r>
      <w:r w:rsidRPr="00C41EBA">
        <w:rPr>
          <w:rFonts w:ascii="Palatino Linotype" w:hAnsi="Palatino Linotype"/>
          <w:i/>
          <w:sz w:val="22"/>
          <w:szCs w:val="22"/>
        </w:rPr>
        <w:t xml:space="preserve"> COM GARANTIA FIDEJUSSÓRIA ADICIONAL</w:t>
      </w:r>
      <w:r w:rsidR="006D1B05" w:rsidRPr="00C41EBA">
        <w:rPr>
          <w:rFonts w:ascii="Palatino Linotype" w:hAnsi="Palatino Linotype"/>
          <w:i/>
          <w:sz w:val="22"/>
          <w:szCs w:val="22"/>
        </w:rPr>
        <w:t>,</w:t>
      </w:r>
      <w:r w:rsidRPr="00C41EBA">
        <w:rPr>
          <w:rFonts w:ascii="Palatino Linotype" w:hAnsi="Palatino Linotype"/>
          <w:i/>
          <w:sz w:val="22"/>
          <w:szCs w:val="22"/>
        </w:rPr>
        <w:t xml:space="preserve"> EM SÉRIE ÚNICA, PARA DISTRIBUIÇÃO PÚBLICA COM ESFORÇOS RESTRITOS DE DISTRIBUIÇÃO DA MOURA DUBEUX ENGENHARIA S.A., </w:t>
      </w:r>
      <w:r w:rsidR="00913CEC" w:rsidRPr="00C41EBA">
        <w:rPr>
          <w:rFonts w:ascii="Palatino Linotype" w:hAnsi="Palatino Linotype"/>
          <w:i/>
          <w:sz w:val="22"/>
          <w:szCs w:val="22"/>
        </w:rPr>
        <w:t xml:space="preserve">realizada em </w:t>
      </w:r>
      <w:r w:rsidR="00675E5A">
        <w:rPr>
          <w:rFonts w:ascii="Palatino Linotype" w:hAnsi="Palatino Linotype"/>
          <w:i/>
          <w:sz w:val="22"/>
          <w:szCs w:val="22"/>
        </w:rPr>
        <w:t>27 de agosto</w:t>
      </w:r>
      <w:r w:rsidR="00987FB9">
        <w:rPr>
          <w:rFonts w:ascii="Palatino Linotype" w:hAnsi="Palatino Linotype"/>
          <w:i/>
          <w:sz w:val="22"/>
          <w:szCs w:val="22"/>
        </w:rPr>
        <w:t xml:space="preserve"> </w:t>
      </w:r>
      <w:r w:rsidR="00E65D1A" w:rsidRPr="00C41EBA">
        <w:rPr>
          <w:rFonts w:ascii="Palatino Linotype" w:hAnsi="Palatino Linotype"/>
          <w:i/>
          <w:sz w:val="22"/>
          <w:szCs w:val="22"/>
        </w:rPr>
        <w:t>de 201</w:t>
      </w:r>
      <w:r w:rsidR="00E65D1A">
        <w:rPr>
          <w:rFonts w:ascii="Palatino Linotype" w:hAnsi="Palatino Linotype"/>
          <w:i/>
          <w:sz w:val="22"/>
          <w:szCs w:val="22"/>
        </w:rPr>
        <w:t>9</w:t>
      </w:r>
      <w:r w:rsidR="004F07F2" w:rsidRPr="00C41EBA">
        <w:rPr>
          <w:rFonts w:ascii="Palatino Linotype" w:hAnsi="Palatino Linotype"/>
          <w:i/>
          <w:sz w:val="22"/>
          <w:szCs w:val="22"/>
        </w:rPr>
        <w:t>.)</w:t>
      </w:r>
    </w:p>
    <w:p w14:paraId="60BAF60A" w14:textId="77777777" w:rsidR="004D6582" w:rsidRPr="00C41EBA" w:rsidRDefault="004D6582" w:rsidP="004D6582">
      <w:pPr>
        <w:spacing w:line="300" w:lineRule="exact"/>
        <w:rPr>
          <w:rFonts w:ascii="Palatino Linotype" w:hAnsi="Palatino Linotype"/>
          <w:sz w:val="22"/>
          <w:szCs w:val="22"/>
          <w:u w:val="single"/>
        </w:rPr>
      </w:pPr>
    </w:p>
    <w:p w14:paraId="7F7DC39B" w14:textId="77777777" w:rsidR="004D6582" w:rsidRPr="00C41EBA" w:rsidRDefault="004D6582" w:rsidP="004D6582">
      <w:pPr>
        <w:spacing w:line="300" w:lineRule="exact"/>
        <w:rPr>
          <w:rFonts w:ascii="Palatino Linotype" w:hAnsi="Palatino Linotype"/>
          <w:sz w:val="22"/>
          <w:szCs w:val="22"/>
          <w:u w:val="single"/>
        </w:rPr>
      </w:pPr>
    </w:p>
    <w:p w14:paraId="16C619AE" w14:textId="77777777" w:rsidR="004D6582" w:rsidRPr="00C41EBA" w:rsidRDefault="004D6582" w:rsidP="004D6582">
      <w:pPr>
        <w:spacing w:line="300" w:lineRule="exact"/>
        <w:rPr>
          <w:rFonts w:ascii="Palatino Linotype" w:hAnsi="Palatino Linotype"/>
          <w:sz w:val="22"/>
          <w:szCs w:val="22"/>
        </w:rPr>
      </w:pPr>
      <w:r w:rsidRPr="00C41EBA">
        <w:rPr>
          <w:rFonts w:ascii="Palatino Linotype" w:hAnsi="Palatino Linotype"/>
          <w:sz w:val="22"/>
          <w:szCs w:val="22"/>
          <w:u w:val="single"/>
        </w:rPr>
        <w:t>Debenturistas</w:t>
      </w:r>
      <w:r w:rsidRPr="00C41EBA">
        <w:rPr>
          <w:rFonts w:ascii="Palatino Linotype" w:hAnsi="Palatino Linotype"/>
          <w:sz w:val="22"/>
          <w:szCs w:val="22"/>
        </w:rPr>
        <w:t>:</w:t>
      </w:r>
    </w:p>
    <w:p w14:paraId="48D3F22A" w14:textId="77777777" w:rsidR="004D6582" w:rsidRPr="00C41EBA" w:rsidRDefault="004D6582" w:rsidP="004D6582">
      <w:pPr>
        <w:spacing w:line="300" w:lineRule="exact"/>
        <w:rPr>
          <w:rFonts w:ascii="Palatino Linotype" w:hAnsi="Palatino Linotype"/>
          <w:sz w:val="22"/>
          <w:szCs w:val="22"/>
        </w:rPr>
      </w:pPr>
    </w:p>
    <w:p w14:paraId="05FE19D1" w14:textId="77777777" w:rsidR="004D6582" w:rsidRPr="00C41EBA" w:rsidRDefault="004D6582" w:rsidP="004D6582">
      <w:pPr>
        <w:spacing w:line="300" w:lineRule="exact"/>
        <w:rPr>
          <w:rFonts w:ascii="Palatino Linotype" w:hAnsi="Palatino Linotype"/>
          <w:sz w:val="22"/>
          <w:szCs w:val="22"/>
        </w:rPr>
      </w:pPr>
    </w:p>
    <w:p w14:paraId="00311144" w14:textId="77777777" w:rsidR="004D6582" w:rsidRPr="00C41EBA" w:rsidRDefault="004D6582" w:rsidP="004D6582">
      <w:pPr>
        <w:spacing w:line="300" w:lineRule="exact"/>
        <w:rPr>
          <w:rFonts w:ascii="Palatino Linotype" w:hAnsi="Palatino Linotype"/>
          <w:sz w:val="22"/>
          <w:szCs w:val="22"/>
        </w:rPr>
      </w:pPr>
    </w:p>
    <w:p w14:paraId="757002DD" w14:textId="77777777" w:rsidR="004D6582" w:rsidRPr="00C41EBA" w:rsidRDefault="004D6582" w:rsidP="004D6582">
      <w:pPr>
        <w:spacing w:line="280" w:lineRule="exact"/>
        <w:jc w:val="center"/>
        <w:rPr>
          <w:rFonts w:ascii="Palatino Linotype" w:hAnsi="Palatino Linotype"/>
          <w:sz w:val="22"/>
          <w:szCs w:val="22"/>
        </w:rPr>
      </w:pPr>
      <w:r w:rsidRPr="00C41EBA">
        <w:rPr>
          <w:rFonts w:ascii="Palatino Linotype" w:hAnsi="Palatino Linotype"/>
          <w:sz w:val="22"/>
          <w:szCs w:val="22"/>
        </w:rPr>
        <w:t>____________________________________________________</w:t>
      </w:r>
    </w:p>
    <w:p w14:paraId="652ADC15" w14:textId="77777777" w:rsidR="004D6582" w:rsidRPr="00C41EBA" w:rsidRDefault="004D6582" w:rsidP="004D6582">
      <w:pPr>
        <w:spacing w:line="300" w:lineRule="exact"/>
        <w:jc w:val="center"/>
        <w:rPr>
          <w:rFonts w:ascii="Palatino Linotype" w:hAnsi="Palatino Linotype"/>
          <w:b/>
          <w:sz w:val="22"/>
          <w:szCs w:val="22"/>
        </w:rPr>
      </w:pPr>
      <w:r w:rsidRPr="00C41EBA">
        <w:rPr>
          <w:rFonts w:ascii="Palatino Linotype" w:hAnsi="Palatino Linotype"/>
          <w:b/>
          <w:sz w:val="22"/>
          <w:szCs w:val="22"/>
        </w:rPr>
        <w:t>Banco do Brasil S/A</w:t>
      </w:r>
    </w:p>
    <w:p w14:paraId="384A0D56" w14:textId="77777777" w:rsidR="004D6582" w:rsidRPr="00C41EBA" w:rsidRDefault="00E65D1A" w:rsidP="004D6582">
      <w:pPr>
        <w:spacing w:line="300" w:lineRule="exact"/>
        <w:jc w:val="center"/>
        <w:rPr>
          <w:rFonts w:ascii="Palatino Linotype" w:hAnsi="Palatino Linotype"/>
          <w:b/>
          <w:sz w:val="22"/>
          <w:szCs w:val="22"/>
        </w:rPr>
      </w:pPr>
      <w:r>
        <w:rPr>
          <w:rFonts w:ascii="Palatino Linotype" w:hAnsi="Palatino Linotype"/>
          <w:b/>
          <w:sz w:val="22"/>
          <w:szCs w:val="22"/>
        </w:rPr>
        <w:t>CNPJ</w:t>
      </w:r>
      <w:r w:rsidRPr="00C41EBA">
        <w:rPr>
          <w:rFonts w:ascii="Palatino Linotype" w:hAnsi="Palatino Linotype"/>
          <w:b/>
          <w:sz w:val="22"/>
          <w:szCs w:val="22"/>
        </w:rPr>
        <w:t xml:space="preserve"> </w:t>
      </w:r>
      <w:r>
        <w:rPr>
          <w:rFonts w:ascii="Palatino Linotype" w:hAnsi="Palatino Linotype"/>
          <w:b/>
          <w:sz w:val="22"/>
          <w:szCs w:val="22"/>
        </w:rPr>
        <w:t>n</w:t>
      </w:r>
      <w:r>
        <w:rPr>
          <w:rFonts w:hint="eastAsia"/>
          <w:b/>
          <w:sz w:val="22"/>
          <w:szCs w:val="22"/>
          <w:lang w:eastAsia="ja-JP"/>
        </w:rPr>
        <w:t>º</w:t>
      </w:r>
      <w:r w:rsidR="004D6582" w:rsidRPr="00C41EBA">
        <w:rPr>
          <w:rFonts w:ascii="Palatino Linotype" w:hAnsi="Palatino Linotype"/>
          <w:b/>
          <w:sz w:val="22"/>
          <w:szCs w:val="22"/>
        </w:rPr>
        <w:t xml:space="preserve"> 00.000.000/0001-91</w:t>
      </w:r>
    </w:p>
    <w:p w14:paraId="0BEE71D0" w14:textId="77777777" w:rsidR="004D6582" w:rsidRPr="00C41EBA" w:rsidRDefault="004D6582" w:rsidP="004D6582">
      <w:pPr>
        <w:rPr>
          <w:rFonts w:ascii="Palatino Linotype" w:hAnsi="Palatino Linotype"/>
          <w:sz w:val="22"/>
          <w:szCs w:val="22"/>
          <w:highlight w:val="yellow"/>
        </w:rPr>
      </w:pPr>
      <w:r w:rsidRPr="00C41EBA">
        <w:rPr>
          <w:rFonts w:ascii="Palatino Linotype" w:hAnsi="Palatino Linotype"/>
          <w:sz w:val="22"/>
          <w:szCs w:val="22"/>
          <w:highlight w:val="yellow"/>
        </w:rPr>
        <w:br w:type="page"/>
      </w:r>
    </w:p>
    <w:p w14:paraId="5590FCAC" w14:textId="0CDE725E" w:rsidR="004D6582" w:rsidRPr="00C41EBA" w:rsidRDefault="004D6582" w:rsidP="004F07F2">
      <w:pPr>
        <w:autoSpaceDE w:val="0"/>
        <w:autoSpaceDN w:val="0"/>
        <w:adjustRightInd w:val="0"/>
        <w:spacing w:line="300" w:lineRule="exact"/>
        <w:jc w:val="both"/>
        <w:rPr>
          <w:rFonts w:ascii="Palatino Linotype" w:hAnsi="Palatino Linotype"/>
          <w:i/>
          <w:sz w:val="22"/>
          <w:szCs w:val="22"/>
        </w:rPr>
      </w:pPr>
      <w:r w:rsidRPr="00C41EBA">
        <w:rPr>
          <w:rFonts w:ascii="Palatino Linotype" w:hAnsi="Palatino Linotype"/>
          <w:i/>
          <w:sz w:val="22"/>
          <w:szCs w:val="22"/>
        </w:rPr>
        <w:lastRenderedPageBreak/>
        <w:t xml:space="preserve">(Página 4/7 de Assinaturas da Ata da Assembleia Geral dos Debenturistas da 4ª EMISSÃO DE DEBÊNTURES SIMPLES, NÃO CONVERSÍVEIS EM AÇÕES, DA ESPÉCIE </w:t>
      </w:r>
      <w:r w:rsidR="006D1B05" w:rsidRPr="00C41EBA">
        <w:rPr>
          <w:rFonts w:ascii="Palatino Linotype" w:hAnsi="Palatino Linotype"/>
          <w:i/>
          <w:sz w:val="22"/>
          <w:szCs w:val="22"/>
        </w:rPr>
        <w:t>COM GARANTIA REAL E</w:t>
      </w:r>
      <w:r w:rsidRPr="00C41EBA">
        <w:rPr>
          <w:rFonts w:ascii="Palatino Linotype" w:hAnsi="Palatino Linotype"/>
          <w:i/>
          <w:sz w:val="22"/>
          <w:szCs w:val="22"/>
        </w:rPr>
        <w:t xml:space="preserve"> COM GARANTIA FIDEJUSSÓRIA ADICIONAL</w:t>
      </w:r>
      <w:r w:rsidR="006D1B05" w:rsidRPr="00C41EBA">
        <w:rPr>
          <w:rFonts w:ascii="Palatino Linotype" w:hAnsi="Palatino Linotype"/>
          <w:i/>
          <w:sz w:val="22"/>
          <w:szCs w:val="22"/>
        </w:rPr>
        <w:t>,</w:t>
      </w:r>
      <w:r w:rsidRPr="00C41EBA">
        <w:rPr>
          <w:rFonts w:ascii="Palatino Linotype" w:hAnsi="Palatino Linotype"/>
          <w:i/>
          <w:sz w:val="22"/>
          <w:szCs w:val="22"/>
        </w:rPr>
        <w:t xml:space="preserve"> EM SÉRIE ÚNICA, PARA DISTRIBUIÇÃO PÚBLICA COM ESFORÇOS RESTRITOS DE DISTRIBUIÇÃO DA MOURA DUBEUX ENGENHARIA S.A., </w:t>
      </w:r>
      <w:r w:rsidR="00913CEC" w:rsidRPr="00C41EBA">
        <w:rPr>
          <w:rFonts w:ascii="Palatino Linotype" w:hAnsi="Palatino Linotype"/>
          <w:i/>
          <w:sz w:val="22"/>
          <w:szCs w:val="22"/>
        </w:rPr>
        <w:t xml:space="preserve">realizada em </w:t>
      </w:r>
      <w:r w:rsidR="00675E5A">
        <w:rPr>
          <w:rFonts w:ascii="Palatino Linotype" w:hAnsi="Palatino Linotype"/>
          <w:i/>
          <w:sz w:val="22"/>
          <w:szCs w:val="22"/>
        </w:rPr>
        <w:t>27 de agosto</w:t>
      </w:r>
      <w:r w:rsidR="00987FB9">
        <w:rPr>
          <w:rFonts w:ascii="Palatino Linotype" w:hAnsi="Palatino Linotype"/>
          <w:i/>
          <w:sz w:val="22"/>
          <w:szCs w:val="22"/>
        </w:rPr>
        <w:t xml:space="preserve"> </w:t>
      </w:r>
      <w:r w:rsidR="00E65D1A" w:rsidRPr="00C41EBA">
        <w:rPr>
          <w:rFonts w:ascii="Palatino Linotype" w:hAnsi="Palatino Linotype"/>
          <w:i/>
          <w:sz w:val="22"/>
          <w:szCs w:val="22"/>
        </w:rPr>
        <w:t>de 201</w:t>
      </w:r>
      <w:r w:rsidR="00E65D1A">
        <w:rPr>
          <w:rFonts w:ascii="Palatino Linotype" w:hAnsi="Palatino Linotype"/>
          <w:i/>
          <w:sz w:val="22"/>
          <w:szCs w:val="22"/>
        </w:rPr>
        <w:t>9</w:t>
      </w:r>
      <w:r w:rsidR="004F07F2" w:rsidRPr="00C41EBA">
        <w:rPr>
          <w:rFonts w:ascii="Palatino Linotype" w:hAnsi="Palatino Linotype"/>
          <w:i/>
          <w:sz w:val="22"/>
          <w:szCs w:val="22"/>
        </w:rPr>
        <w:t>.)</w:t>
      </w:r>
    </w:p>
    <w:p w14:paraId="363A3098" w14:textId="77777777" w:rsidR="004D6582" w:rsidRPr="00C41EBA" w:rsidRDefault="004D6582" w:rsidP="004D6582">
      <w:pPr>
        <w:autoSpaceDE w:val="0"/>
        <w:autoSpaceDN w:val="0"/>
        <w:adjustRightInd w:val="0"/>
        <w:spacing w:line="300" w:lineRule="exact"/>
        <w:jc w:val="both"/>
        <w:rPr>
          <w:rFonts w:ascii="Palatino Linotype" w:hAnsi="Palatino Linotype"/>
          <w:i/>
          <w:sz w:val="22"/>
          <w:szCs w:val="22"/>
        </w:rPr>
      </w:pPr>
    </w:p>
    <w:p w14:paraId="71671673" w14:textId="77777777" w:rsidR="004D6582" w:rsidRPr="00C41EBA" w:rsidRDefault="004D6582" w:rsidP="004D6582">
      <w:pPr>
        <w:autoSpaceDE w:val="0"/>
        <w:autoSpaceDN w:val="0"/>
        <w:adjustRightInd w:val="0"/>
        <w:spacing w:line="300" w:lineRule="exact"/>
        <w:jc w:val="both"/>
        <w:rPr>
          <w:rFonts w:ascii="Palatino Linotype" w:hAnsi="Palatino Linotype"/>
          <w:i/>
          <w:sz w:val="22"/>
          <w:szCs w:val="22"/>
        </w:rPr>
      </w:pPr>
    </w:p>
    <w:p w14:paraId="1AD534D0" w14:textId="77777777" w:rsidR="004D6582" w:rsidRPr="00C41EBA" w:rsidRDefault="004D6582" w:rsidP="004D6582">
      <w:pPr>
        <w:spacing w:line="300" w:lineRule="exact"/>
        <w:rPr>
          <w:rFonts w:ascii="Palatino Linotype" w:hAnsi="Palatino Linotype"/>
          <w:sz w:val="22"/>
          <w:szCs w:val="22"/>
        </w:rPr>
      </w:pPr>
      <w:r w:rsidRPr="00C41EBA">
        <w:rPr>
          <w:rFonts w:ascii="Palatino Linotype" w:hAnsi="Palatino Linotype"/>
          <w:sz w:val="22"/>
          <w:szCs w:val="22"/>
          <w:u w:val="single"/>
        </w:rPr>
        <w:t>Debenturistas</w:t>
      </w:r>
      <w:r w:rsidRPr="00C41EBA">
        <w:rPr>
          <w:rFonts w:ascii="Palatino Linotype" w:hAnsi="Palatino Linotype"/>
          <w:sz w:val="22"/>
          <w:szCs w:val="22"/>
        </w:rPr>
        <w:t>:</w:t>
      </w:r>
    </w:p>
    <w:p w14:paraId="0057CCEF" w14:textId="77777777" w:rsidR="004D6582" w:rsidRPr="00C41EBA" w:rsidRDefault="004D6582" w:rsidP="004D6582">
      <w:pPr>
        <w:spacing w:line="320" w:lineRule="exact"/>
        <w:jc w:val="center"/>
        <w:rPr>
          <w:rFonts w:ascii="Palatino Linotype" w:hAnsi="Palatino Linotype"/>
          <w:sz w:val="22"/>
          <w:szCs w:val="22"/>
          <w:highlight w:val="yellow"/>
        </w:rPr>
      </w:pPr>
    </w:p>
    <w:p w14:paraId="435D973C" w14:textId="77777777" w:rsidR="004D6582" w:rsidRPr="00C41EBA" w:rsidRDefault="004D6582" w:rsidP="004D6582">
      <w:pPr>
        <w:spacing w:line="320" w:lineRule="exact"/>
        <w:jc w:val="center"/>
        <w:rPr>
          <w:rFonts w:ascii="Palatino Linotype" w:hAnsi="Palatino Linotype"/>
          <w:sz w:val="22"/>
          <w:szCs w:val="22"/>
          <w:highlight w:val="yellow"/>
        </w:rPr>
      </w:pPr>
    </w:p>
    <w:p w14:paraId="787FAB4B" w14:textId="77777777" w:rsidR="004D6582" w:rsidRPr="00C41EBA" w:rsidRDefault="004D6582" w:rsidP="004D6582">
      <w:pPr>
        <w:spacing w:line="320" w:lineRule="exact"/>
        <w:jc w:val="center"/>
        <w:rPr>
          <w:rFonts w:ascii="Palatino Linotype" w:hAnsi="Palatino Linotype"/>
          <w:sz w:val="22"/>
          <w:szCs w:val="22"/>
          <w:highlight w:val="yellow"/>
        </w:rPr>
      </w:pPr>
    </w:p>
    <w:p w14:paraId="54DB43F2" w14:textId="77777777" w:rsidR="004D6582" w:rsidRPr="00C41EBA" w:rsidRDefault="004D6582" w:rsidP="004D6582">
      <w:pPr>
        <w:spacing w:line="280" w:lineRule="exact"/>
        <w:jc w:val="center"/>
        <w:rPr>
          <w:rFonts w:ascii="Palatino Linotype" w:hAnsi="Palatino Linotype"/>
          <w:sz w:val="22"/>
          <w:szCs w:val="22"/>
        </w:rPr>
      </w:pPr>
      <w:r w:rsidRPr="00C41EBA">
        <w:rPr>
          <w:rFonts w:ascii="Palatino Linotype" w:hAnsi="Palatino Linotype"/>
          <w:sz w:val="22"/>
          <w:szCs w:val="22"/>
        </w:rPr>
        <w:t>____________________________________________________</w:t>
      </w:r>
    </w:p>
    <w:p w14:paraId="7ACA83BC" w14:textId="77777777" w:rsidR="004D6582" w:rsidRPr="00C41EBA" w:rsidRDefault="004D6582" w:rsidP="004D6582">
      <w:pPr>
        <w:spacing w:line="300" w:lineRule="exact"/>
        <w:jc w:val="center"/>
        <w:rPr>
          <w:rFonts w:ascii="Palatino Linotype" w:hAnsi="Palatino Linotype"/>
          <w:b/>
          <w:sz w:val="22"/>
          <w:szCs w:val="22"/>
        </w:rPr>
      </w:pPr>
      <w:r w:rsidRPr="00C41EBA">
        <w:rPr>
          <w:rFonts w:ascii="Palatino Linotype" w:hAnsi="Palatino Linotype"/>
          <w:b/>
          <w:sz w:val="22"/>
          <w:szCs w:val="22"/>
        </w:rPr>
        <w:t>Banco Indusval S/A</w:t>
      </w:r>
    </w:p>
    <w:p w14:paraId="462CC7EB" w14:textId="77777777" w:rsidR="004D6582" w:rsidRPr="00C41EBA" w:rsidRDefault="00E65D1A" w:rsidP="004D6582">
      <w:pPr>
        <w:spacing w:line="300" w:lineRule="exact"/>
        <w:jc w:val="center"/>
        <w:rPr>
          <w:rFonts w:ascii="Palatino Linotype" w:hAnsi="Palatino Linotype"/>
          <w:b/>
          <w:sz w:val="22"/>
          <w:szCs w:val="22"/>
        </w:rPr>
      </w:pPr>
      <w:r>
        <w:rPr>
          <w:rFonts w:ascii="Palatino Linotype" w:hAnsi="Palatino Linotype"/>
          <w:b/>
          <w:sz w:val="22"/>
          <w:szCs w:val="22"/>
        </w:rPr>
        <w:t>CNPJ</w:t>
      </w:r>
      <w:r w:rsidRPr="00C41EBA">
        <w:rPr>
          <w:rFonts w:ascii="Palatino Linotype" w:hAnsi="Palatino Linotype"/>
          <w:b/>
          <w:sz w:val="22"/>
          <w:szCs w:val="22"/>
        </w:rPr>
        <w:t xml:space="preserve"> </w:t>
      </w:r>
      <w:r>
        <w:rPr>
          <w:rFonts w:ascii="Palatino Linotype" w:hAnsi="Palatino Linotype"/>
          <w:b/>
          <w:sz w:val="22"/>
          <w:szCs w:val="22"/>
        </w:rPr>
        <w:t>n</w:t>
      </w:r>
      <w:r>
        <w:rPr>
          <w:rFonts w:hint="eastAsia"/>
          <w:b/>
          <w:sz w:val="22"/>
          <w:szCs w:val="22"/>
          <w:lang w:eastAsia="ja-JP"/>
        </w:rPr>
        <w:t>º</w:t>
      </w:r>
      <w:r w:rsidR="004D6582" w:rsidRPr="00C41EBA">
        <w:rPr>
          <w:rFonts w:ascii="Palatino Linotype" w:hAnsi="Palatino Linotype"/>
          <w:b/>
          <w:sz w:val="22"/>
          <w:szCs w:val="22"/>
        </w:rPr>
        <w:t xml:space="preserve"> 61.024.352/0001-71</w:t>
      </w:r>
    </w:p>
    <w:p w14:paraId="3EFE6FB1" w14:textId="77777777" w:rsidR="004D6582" w:rsidRPr="00C41EBA" w:rsidRDefault="004D6582" w:rsidP="004D6582">
      <w:pPr>
        <w:spacing w:line="300" w:lineRule="exact"/>
        <w:jc w:val="center"/>
        <w:rPr>
          <w:rFonts w:ascii="Palatino Linotype" w:hAnsi="Palatino Linotype"/>
          <w:b/>
          <w:sz w:val="22"/>
          <w:szCs w:val="22"/>
        </w:rPr>
      </w:pPr>
    </w:p>
    <w:p w14:paraId="420FB3AA" w14:textId="77777777" w:rsidR="004D6582" w:rsidRPr="00C41EBA" w:rsidRDefault="004D6582" w:rsidP="004D6582">
      <w:pPr>
        <w:rPr>
          <w:rFonts w:ascii="Palatino Linotype" w:hAnsi="Palatino Linotype"/>
          <w:b/>
          <w:sz w:val="22"/>
          <w:szCs w:val="22"/>
        </w:rPr>
      </w:pPr>
      <w:r w:rsidRPr="00C41EBA">
        <w:rPr>
          <w:rFonts w:ascii="Palatino Linotype" w:hAnsi="Palatino Linotype"/>
          <w:b/>
          <w:sz w:val="22"/>
          <w:szCs w:val="22"/>
        </w:rPr>
        <w:br w:type="page"/>
      </w:r>
    </w:p>
    <w:p w14:paraId="6F6C5CD8" w14:textId="52A69A5A" w:rsidR="004D6582" w:rsidRPr="00C41EBA" w:rsidRDefault="004D6582" w:rsidP="004F07F2">
      <w:pPr>
        <w:autoSpaceDE w:val="0"/>
        <w:autoSpaceDN w:val="0"/>
        <w:adjustRightInd w:val="0"/>
        <w:spacing w:line="300" w:lineRule="exact"/>
        <w:jc w:val="both"/>
        <w:rPr>
          <w:rFonts w:ascii="Palatino Linotype" w:hAnsi="Palatino Linotype"/>
          <w:i/>
          <w:sz w:val="22"/>
          <w:szCs w:val="22"/>
        </w:rPr>
      </w:pPr>
      <w:r w:rsidRPr="00C41EBA">
        <w:rPr>
          <w:rFonts w:ascii="Palatino Linotype" w:hAnsi="Palatino Linotype"/>
          <w:i/>
          <w:sz w:val="22"/>
          <w:szCs w:val="22"/>
        </w:rPr>
        <w:lastRenderedPageBreak/>
        <w:t xml:space="preserve">(Página 5/7 de Assinaturas da Ata da Assembleia Geral dos Debenturistas da 4ª EMISSÃO DE DEBÊNTURES SIMPLES, NÃO CONVERSÍVEIS EM AÇÕES, DA ESPÉCIE </w:t>
      </w:r>
      <w:r w:rsidR="006D1B05" w:rsidRPr="00C41EBA">
        <w:rPr>
          <w:rFonts w:ascii="Palatino Linotype" w:hAnsi="Palatino Linotype"/>
          <w:i/>
          <w:sz w:val="22"/>
          <w:szCs w:val="22"/>
        </w:rPr>
        <w:t>COM GARANTIA REAL E</w:t>
      </w:r>
      <w:r w:rsidRPr="00C41EBA">
        <w:rPr>
          <w:rFonts w:ascii="Palatino Linotype" w:hAnsi="Palatino Linotype"/>
          <w:i/>
          <w:sz w:val="22"/>
          <w:szCs w:val="22"/>
        </w:rPr>
        <w:t xml:space="preserve"> COM GARANTIA FIDEJUSSÓRIA ADICIONAL</w:t>
      </w:r>
      <w:r w:rsidR="006D1B05" w:rsidRPr="00C41EBA">
        <w:rPr>
          <w:rFonts w:ascii="Palatino Linotype" w:hAnsi="Palatino Linotype"/>
          <w:i/>
          <w:sz w:val="22"/>
          <w:szCs w:val="22"/>
        </w:rPr>
        <w:t>,</w:t>
      </w:r>
      <w:r w:rsidRPr="00C41EBA">
        <w:rPr>
          <w:rFonts w:ascii="Palatino Linotype" w:hAnsi="Palatino Linotype"/>
          <w:i/>
          <w:sz w:val="22"/>
          <w:szCs w:val="22"/>
        </w:rPr>
        <w:t xml:space="preserve"> EM SÉRIE ÚNICA, PARA DISTRIBUIÇÃO PÚBLICA COM ESFORÇOS RESTRITOS DE DISTRIBUIÇÃO DA MOURA DUBEUX ENGENHARIA S.A., </w:t>
      </w:r>
      <w:r w:rsidR="00913CEC" w:rsidRPr="00C41EBA">
        <w:rPr>
          <w:rFonts w:ascii="Palatino Linotype" w:hAnsi="Palatino Linotype"/>
          <w:i/>
          <w:sz w:val="22"/>
          <w:szCs w:val="22"/>
        </w:rPr>
        <w:t xml:space="preserve">realizada em </w:t>
      </w:r>
      <w:r w:rsidR="00675E5A">
        <w:rPr>
          <w:rFonts w:ascii="Palatino Linotype" w:hAnsi="Palatino Linotype"/>
          <w:i/>
          <w:sz w:val="22"/>
          <w:szCs w:val="22"/>
        </w:rPr>
        <w:t>27 de agosto</w:t>
      </w:r>
      <w:r w:rsidR="00987FB9">
        <w:rPr>
          <w:rFonts w:ascii="Palatino Linotype" w:hAnsi="Palatino Linotype"/>
          <w:i/>
          <w:sz w:val="22"/>
          <w:szCs w:val="22"/>
        </w:rPr>
        <w:t xml:space="preserve"> </w:t>
      </w:r>
      <w:r w:rsidR="00E65D1A" w:rsidRPr="00C41EBA">
        <w:rPr>
          <w:rFonts w:ascii="Palatino Linotype" w:hAnsi="Palatino Linotype"/>
          <w:i/>
          <w:sz w:val="22"/>
          <w:szCs w:val="22"/>
        </w:rPr>
        <w:t>de 201</w:t>
      </w:r>
      <w:r w:rsidR="00E65D1A">
        <w:rPr>
          <w:rFonts w:ascii="Palatino Linotype" w:hAnsi="Palatino Linotype"/>
          <w:i/>
          <w:sz w:val="22"/>
          <w:szCs w:val="22"/>
        </w:rPr>
        <w:t>9</w:t>
      </w:r>
      <w:r w:rsidR="004F07F2" w:rsidRPr="00C41EBA">
        <w:rPr>
          <w:rFonts w:ascii="Palatino Linotype" w:hAnsi="Palatino Linotype"/>
          <w:i/>
          <w:sz w:val="22"/>
          <w:szCs w:val="22"/>
        </w:rPr>
        <w:t>.)</w:t>
      </w:r>
    </w:p>
    <w:p w14:paraId="2B32AD60" w14:textId="77777777" w:rsidR="004D6582" w:rsidRPr="00C41EBA" w:rsidRDefault="004D6582" w:rsidP="004D6582">
      <w:pPr>
        <w:autoSpaceDE w:val="0"/>
        <w:autoSpaceDN w:val="0"/>
        <w:adjustRightInd w:val="0"/>
        <w:spacing w:line="300" w:lineRule="exact"/>
        <w:jc w:val="both"/>
        <w:rPr>
          <w:rFonts w:ascii="Palatino Linotype" w:hAnsi="Palatino Linotype"/>
          <w:i/>
          <w:sz w:val="22"/>
          <w:szCs w:val="22"/>
        </w:rPr>
      </w:pPr>
    </w:p>
    <w:p w14:paraId="52320CB9" w14:textId="77777777" w:rsidR="004D6582" w:rsidRPr="00C41EBA" w:rsidRDefault="004D6582" w:rsidP="004D6582">
      <w:pPr>
        <w:autoSpaceDE w:val="0"/>
        <w:autoSpaceDN w:val="0"/>
        <w:adjustRightInd w:val="0"/>
        <w:spacing w:line="300" w:lineRule="exact"/>
        <w:jc w:val="both"/>
        <w:rPr>
          <w:rFonts w:ascii="Palatino Linotype" w:hAnsi="Palatino Linotype"/>
          <w:i/>
          <w:sz w:val="22"/>
          <w:szCs w:val="22"/>
        </w:rPr>
      </w:pPr>
    </w:p>
    <w:p w14:paraId="651EEEAB" w14:textId="77777777" w:rsidR="004D6582" w:rsidRPr="00C41EBA" w:rsidRDefault="004D6582" w:rsidP="004D6582">
      <w:pPr>
        <w:spacing w:line="300" w:lineRule="exact"/>
        <w:rPr>
          <w:rFonts w:ascii="Palatino Linotype" w:hAnsi="Palatino Linotype"/>
          <w:sz w:val="22"/>
          <w:szCs w:val="22"/>
        </w:rPr>
      </w:pPr>
      <w:r w:rsidRPr="00C41EBA">
        <w:rPr>
          <w:rFonts w:ascii="Palatino Linotype" w:hAnsi="Palatino Linotype"/>
          <w:sz w:val="22"/>
          <w:szCs w:val="22"/>
          <w:u w:val="single"/>
        </w:rPr>
        <w:t>Debenturistas</w:t>
      </w:r>
      <w:r w:rsidRPr="00C41EBA">
        <w:rPr>
          <w:rFonts w:ascii="Palatino Linotype" w:hAnsi="Palatino Linotype"/>
          <w:sz w:val="22"/>
          <w:szCs w:val="22"/>
        </w:rPr>
        <w:t>:</w:t>
      </w:r>
    </w:p>
    <w:p w14:paraId="6EB711AD" w14:textId="77777777" w:rsidR="004D6582" w:rsidRPr="00C41EBA" w:rsidRDefault="004D6582" w:rsidP="004D6582">
      <w:pPr>
        <w:spacing w:line="300" w:lineRule="exact"/>
        <w:jc w:val="center"/>
        <w:rPr>
          <w:rFonts w:ascii="Palatino Linotype" w:hAnsi="Palatino Linotype"/>
          <w:b/>
          <w:sz w:val="22"/>
          <w:szCs w:val="22"/>
        </w:rPr>
      </w:pPr>
    </w:p>
    <w:p w14:paraId="002E07D9" w14:textId="77777777" w:rsidR="004D6582" w:rsidRPr="00C41EBA" w:rsidRDefault="004D6582" w:rsidP="004D6582">
      <w:pPr>
        <w:spacing w:line="300" w:lineRule="exact"/>
        <w:jc w:val="center"/>
        <w:rPr>
          <w:rFonts w:ascii="Palatino Linotype" w:hAnsi="Palatino Linotype"/>
          <w:b/>
          <w:sz w:val="22"/>
          <w:szCs w:val="22"/>
        </w:rPr>
      </w:pPr>
    </w:p>
    <w:p w14:paraId="00EFB5D3" w14:textId="77777777" w:rsidR="004D6582" w:rsidRPr="00C41EBA" w:rsidRDefault="004D6582" w:rsidP="004D6582">
      <w:pPr>
        <w:spacing w:line="300" w:lineRule="exact"/>
        <w:jc w:val="center"/>
        <w:rPr>
          <w:rFonts w:ascii="Palatino Linotype" w:hAnsi="Palatino Linotype"/>
          <w:b/>
          <w:sz w:val="22"/>
          <w:szCs w:val="22"/>
        </w:rPr>
      </w:pPr>
    </w:p>
    <w:p w14:paraId="071F16A8" w14:textId="77777777" w:rsidR="004D6582" w:rsidRPr="00C41EBA" w:rsidRDefault="004D6582" w:rsidP="004D6582">
      <w:pPr>
        <w:spacing w:line="280" w:lineRule="exact"/>
        <w:jc w:val="center"/>
        <w:rPr>
          <w:rFonts w:ascii="Palatino Linotype" w:hAnsi="Palatino Linotype"/>
          <w:sz w:val="22"/>
          <w:szCs w:val="22"/>
        </w:rPr>
      </w:pPr>
      <w:r w:rsidRPr="00C41EBA">
        <w:rPr>
          <w:rFonts w:ascii="Palatino Linotype" w:hAnsi="Palatino Linotype"/>
          <w:sz w:val="22"/>
          <w:szCs w:val="22"/>
        </w:rPr>
        <w:t>____________________________________________________</w:t>
      </w:r>
    </w:p>
    <w:p w14:paraId="4EB4D2F4" w14:textId="77777777" w:rsidR="004D6582" w:rsidRPr="00C41EBA" w:rsidRDefault="004D6582" w:rsidP="004D6582">
      <w:pPr>
        <w:spacing w:line="300" w:lineRule="exact"/>
        <w:jc w:val="center"/>
        <w:rPr>
          <w:rFonts w:ascii="Palatino Linotype" w:hAnsi="Palatino Linotype"/>
          <w:b/>
          <w:sz w:val="22"/>
          <w:szCs w:val="22"/>
        </w:rPr>
      </w:pPr>
      <w:r w:rsidRPr="00C41EBA">
        <w:rPr>
          <w:rFonts w:ascii="Palatino Linotype" w:hAnsi="Palatino Linotype"/>
          <w:b/>
          <w:sz w:val="22"/>
          <w:szCs w:val="22"/>
        </w:rPr>
        <w:t>Votorantim Intermediary Risk FI RF CP</w:t>
      </w:r>
    </w:p>
    <w:p w14:paraId="0A0DC857" w14:textId="77777777" w:rsidR="004D6582" w:rsidRPr="00C41EBA" w:rsidRDefault="004D6582" w:rsidP="004D6582">
      <w:pPr>
        <w:spacing w:line="300" w:lineRule="exact"/>
        <w:jc w:val="center"/>
        <w:rPr>
          <w:rFonts w:ascii="Palatino Linotype" w:hAnsi="Palatino Linotype"/>
          <w:b/>
          <w:sz w:val="22"/>
          <w:szCs w:val="22"/>
        </w:rPr>
      </w:pPr>
      <w:r w:rsidRPr="00C41EBA">
        <w:rPr>
          <w:rFonts w:ascii="Palatino Linotype" w:hAnsi="Palatino Linotype"/>
          <w:b/>
          <w:sz w:val="22"/>
          <w:szCs w:val="22"/>
        </w:rPr>
        <w:t>CN</w:t>
      </w:r>
      <w:r w:rsidR="00E65D1A">
        <w:rPr>
          <w:rFonts w:ascii="Palatino Linotype" w:hAnsi="Palatino Linotype"/>
          <w:b/>
          <w:sz w:val="22"/>
          <w:szCs w:val="22"/>
        </w:rPr>
        <w:t>PJ</w:t>
      </w:r>
      <w:r w:rsidR="00E65D1A" w:rsidRPr="00C41EBA">
        <w:rPr>
          <w:rFonts w:ascii="Palatino Linotype" w:hAnsi="Palatino Linotype"/>
          <w:b/>
          <w:sz w:val="22"/>
          <w:szCs w:val="22"/>
        </w:rPr>
        <w:t xml:space="preserve"> </w:t>
      </w:r>
      <w:r w:rsidR="00E65D1A">
        <w:rPr>
          <w:rFonts w:ascii="Palatino Linotype" w:hAnsi="Palatino Linotype"/>
          <w:b/>
          <w:sz w:val="22"/>
          <w:szCs w:val="22"/>
        </w:rPr>
        <w:t>n</w:t>
      </w:r>
      <w:r w:rsidR="00E65D1A">
        <w:rPr>
          <w:rFonts w:hint="eastAsia"/>
          <w:b/>
          <w:sz w:val="22"/>
          <w:szCs w:val="22"/>
          <w:lang w:eastAsia="ja-JP"/>
        </w:rPr>
        <w:t>º</w:t>
      </w:r>
      <w:r w:rsidRPr="00C41EBA">
        <w:rPr>
          <w:rFonts w:ascii="Palatino Linotype" w:hAnsi="Palatino Linotype"/>
          <w:b/>
          <w:sz w:val="22"/>
          <w:szCs w:val="22"/>
        </w:rPr>
        <w:t xml:space="preserve"> 14.492.379/0001-09</w:t>
      </w:r>
    </w:p>
    <w:p w14:paraId="4DCB6215" w14:textId="77777777" w:rsidR="004D6582" w:rsidRPr="00C41EBA" w:rsidRDefault="004D6582" w:rsidP="004D6582">
      <w:pPr>
        <w:spacing w:line="300" w:lineRule="exact"/>
        <w:jc w:val="center"/>
        <w:rPr>
          <w:rFonts w:ascii="Palatino Linotype" w:hAnsi="Palatino Linotype"/>
          <w:b/>
          <w:sz w:val="22"/>
          <w:szCs w:val="22"/>
        </w:rPr>
      </w:pPr>
    </w:p>
    <w:p w14:paraId="0E7EAD7A" w14:textId="77777777" w:rsidR="004D6582" w:rsidRPr="00C41EBA" w:rsidRDefault="004D6582" w:rsidP="004D6582">
      <w:pPr>
        <w:spacing w:line="300" w:lineRule="exact"/>
        <w:jc w:val="center"/>
        <w:rPr>
          <w:rFonts w:ascii="Palatino Linotype" w:hAnsi="Palatino Linotype"/>
          <w:b/>
          <w:sz w:val="22"/>
          <w:szCs w:val="22"/>
        </w:rPr>
      </w:pPr>
      <w:r w:rsidRPr="00C41EBA">
        <w:rPr>
          <w:rFonts w:ascii="Palatino Linotype" w:hAnsi="Palatino Linotype"/>
          <w:b/>
          <w:sz w:val="22"/>
          <w:szCs w:val="22"/>
        </w:rPr>
        <w:t>Votorantim Intermediary Risk II FI Renda Fixa Credito Privado</w:t>
      </w:r>
    </w:p>
    <w:p w14:paraId="2CD1DFBD" w14:textId="77777777" w:rsidR="004D6582" w:rsidRPr="00C41EBA" w:rsidRDefault="00E65D1A" w:rsidP="004D6582">
      <w:pPr>
        <w:spacing w:line="300" w:lineRule="exact"/>
        <w:jc w:val="center"/>
        <w:rPr>
          <w:rFonts w:ascii="Palatino Linotype" w:hAnsi="Palatino Linotype"/>
          <w:b/>
          <w:sz w:val="22"/>
          <w:szCs w:val="22"/>
        </w:rPr>
      </w:pPr>
      <w:r>
        <w:rPr>
          <w:rFonts w:ascii="Palatino Linotype" w:hAnsi="Palatino Linotype"/>
          <w:b/>
          <w:sz w:val="22"/>
          <w:szCs w:val="22"/>
        </w:rPr>
        <w:t>CNPJ</w:t>
      </w:r>
      <w:r w:rsidRPr="00C41EBA">
        <w:rPr>
          <w:rFonts w:ascii="Palatino Linotype" w:hAnsi="Palatino Linotype"/>
          <w:b/>
          <w:sz w:val="22"/>
          <w:szCs w:val="22"/>
        </w:rPr>
        <w:t xml:space="preserve"> </w:t>
      </w:r>
      <w:r>
        <w:rPr>
          <w:rFonts w:ascii="Palatino Linotype" w:hAnsi="Palatino Linotype"/>
          <w:b/>
          <w:sz w:val="22"/>
          <w:szCs w:val="22"/>
        </w:rPr>
        <w:t>n</w:t>
      </w:r>
      <w:r>
        <w:rPr>
          <w:rFonts w:hint="eastAsia"/>
          <w:b/>
          <w:sz w:val="22"/>
          <w:szCs w:val="22"/>
          <w:lang w:eastAsia="ja-JP"/>
        </w:rPr>
        <w:t>º</w:t>
      </w:r>
      <w:r w:rsidR="004D6582" w:rsidRPr="00C41EBA">
        <w:rPr>
          <w:rFonts w:ascii="Palatino Linotype" w:hAnsi="Palatino Linotype"/>
          <w:b/>
          <w:sz w:val="22"/>
          <w:szCs w:val="22"/>
        </w:rPr>
        <w:t xml:space="preserve"> 14.487.434/0001-72</w:t>
      </w:r>
    </w:p>
    <w:p w14:paraId="0A8114E7" w14:textId="77777777" w:rsidR="004D6582" w:rsidRPr="00C41EBA" w:rsidRDefault="004D6582" w:rsidP="004D6582">
      <w:pPr>
        <w:spacing w:line="300" w:lineRule="exact"/>
        <w:jc w:val="center"/>
        <w:rPr>
          <w:rFonts w:ascii="Palatino Linotype" w:hAnsi="Palatino Linotype"/>
          <w:b/>
          <w:sz w:val="22"/>
          <w:szCs w:val="22"/>
        </w:rPr>
      </w:pPr>
    </w:p>
    <w:p w14:paraId="150BA116" w14:textId="77777777" w:rsidR="008D6B58" w:rsidRPr="006B7F5C" w:rsidRDefault="008D6B58" w:rsidP="008D6B58">
      <w:pPr>
        <w:spacing w:line="300" w:lineRule="exact"/>
        <w:jc w:val="center"/>
        <w:rPr>
          <w:rFonts w:ascii="Palatino Linotype" w:hAnsi="Palatino Linotype"/>
          <w:b/>
          <w:sz w:val="22"/>
          <w:szCs w:val="22"/>
        </w:rPr>
      </w:pPr>
      <w:r w:rsidRPr="006B7F5C">
        <w:rPr>
          <w:rFonts w:ascii="Palatino Linotype" w:hAnsi="Palatino Linotype"/>
          <w:b/>
          <w:sz w:val="22"/>
          <w:szCs w:val="22"/>
        </w:rPr>
        <w:t xml:space="preserve">Votorantim FI </w:t>
      </w:r>
      <w:r>
        <w:rPr>
          <w:rFonts w:ascii="Palatino Linotype" w:hAnsi="Palatino Linotype"/>
          <w:b/>
          <w:sz w:val="22"/>
          <w:szCs w:val="22"/>
        </w:rPr>
        <w:t>Vintage RF CP</w:t>
      </w:r>
      <w:r w:rsidRPr="006B7F5C" w:rsidDel="002E64D2">
        <w:rPr>
          <w:rFonts w:ascii="Palatino Linotype" w:hAnsi="Palatino Linotype"/>
          <w:b/>
          <w:sz w:val="22"/>
          <w:szCs w:val="22"/>
        </w:rPr>
        <w:t xml:space="preserve"> </w:t>
      </w:r>
    </w:p>
    <w:p w14:paraId="7A2F812F" w14:textId="77777777" w:rsidR="008D6B58" w:rsidRPr="006B7F5C" w:rsidRDefault="008D6B58" w:rsidP="008D6B58">
      <w:pPr>
        <w:spacing w:line="300" w:lineRule="exact"/>
        <w:jc w:val="center"/>
        <w:rPr>
          <w:rFonts w:ascii="Palatino Linotype" w:hAnsi="Palatino Linotype"/>
          <w:b/>
          <w:sz w:val="22"/>
          <w:szCs w:val="22"/>
        </w:rPr>
      </w:pPr>
      <w:r w:rsidRPr="006B7F5C">
        <w:rPr>
          <w:rFonts w:ascii="Palatino Linotype" w:hAnsi="Palatino Linotype"/>
          <w:b/>
          <w:sz w:val="22"/>
          <w:szCs w:val="22"/>
        </w:rPr>
        <w:t>CNPJ</w:t>
      </w:r>
      <w:r w:rsidR="003245E9">
        <w:rPr>
          <w:rFonts w:ascii="Palatino Linotype" w:hAnsi="Palatino Linotype"/>
          <w:b/>
          <w:sz w:val="22"/>
          <w:szCs w:val="22"/>
        </w:rPr>
        <w:t xml:space="preserve"> nº</w:t>
      </w:r>
      <w:r w:rsidRPr="006B7F5C">
        <w:rPr>
          <w:rFonts w:ascii="Palatino Linotype" w:hAnsi="Palatino Linotype"/>
          <w:b/>
          <w:sz w:val="22"/>
          <w:szCs w:val="22"/>
        </w:rPr>
        <w:t xml:space="preserve"> </w:t>
      </w:r>
      <w:r w:rsidRPr="00F0528B">
        <w:rPr>
          <w:rFonts w:ascii="Palatino Linotype" w:hAnsi="Palatino Linotype"/>
          <w:b/>
          <w:sz w:val="22"/>
          <w:szCs w:val="22"/>
        </w:rPr>
        <w:t>04.240.128/0001-83</w:t>
      </w:r>
    </w:p>
    <w:p w14:paraId="0B7BF11F" w14:textId="77777777" w:rsidR="004D6582" w:rsidRPr="00C41EBA" w:rsidRDefault="004D6582" w:rsidP="004D6582">
      <w:pPr>
        <w:spacing w:line="300" w:lineRule="exact"/>
        <w:jc w:val="center"/>
        <w:rPr>
          <w:rFonts w:ascii="Palatino Linotype" w:hAnsi="Palatino Linotype"/>
          <w:b/>
          <w:sz w:val="22"/>
          <w:szCs w:val="22"/>
        </w:rPr>
      </w:pPr>
    </w:p>
    <w:p w14:paraId="2CDDEE48" w14:textId="77777777" w:rsidR="004D6582" w:rsidRPr="00C41EBA" w:rsidRDefault="004D6582" w:rsidP="004D6582">
      <w:pPr>
        <w:spacing w:line="300" w:lineRule="exact"/>
        <w:jc w:val="center"/>
        <w:rPr>
          <w:rFonts w:ascii="Palatino Linotype" w:hAnsi="Palatino Linotype"/>
          <w:b/>
          <w:sz w:val="22"/>
          <w:szCs w:val="22"/>
        </w:rPr>
      </w:pPr>
    </w:p>
    <w:p w14:paraId="590B0696" w14:textId="77777777" w:rsidR="004D6582" w:rsidRPr="00C41EBA" w:rsidRDefault="004D6582" w:rsidP="004D6582">
      <w:pPr>
        <w:rPr>
          <w:rFonts w:ascii="Palatino Linotype" w:hAnsi="Palatino Linotype"/>
          <w:i/>
          <w:sz w:val="22"/>
          <w:szCs w:val="22"/>
        </w:rPr>
      </w:pPr>
      <w:r w:rsidRPr="00C41EBA">
        <w:rPr>
          <w:rFonts w:ascii="Palatino Linotype" w:hAnsi="Palatino Linotype"/>
          <w:i/>
          <w:sz w:val="22"/>
          <w:szCs w:val="22"/>
        </w:rPr>
        <w:br w:type="page"/>
      </w:r>
    </w:p>
    <w:p w14:paraId="17089ECF" w14:textId="2AE8740D" w:rsidR="004D6582" w:rsidRPr="00C41EBA" w:rsidRDefault="004D6582" w:rsidP="004F07F2">
      <w:pPr>
        <w:autoSpaceDE w:val="0"/>
        <w:autoSpaceDN w:val="0"/>
        <w:adjustRightInd w:val="0"/>
        <w:spacing w:line="300" w:lineRule="exact"/>
        <w:jc w:val="both"/>
        <w:rPr>
          <w:rFonts w:ascii="Palatino Linotype" w:hAnsi="Palatino Linotype"/>
          <w:i/>
          <w:sz w:val="22"/>
          <w:szCs w:val="22"/>
        </w:rPr>
      </w:pPr>
      <w:r w:rsidRPr="00C41EBA">
        <w:rPr>
          <w:rFonts w:ascii="Palatino Linotype" w:hAnsi="Palatino Linotype"/>
          <w:i/>
          <w:sz w:val="22"/>
          <w:szCs w:val="22"/>
        </w:rPr>
        <w:lastRenderedPageBreak/>
        <w:t xml:space="preserve">(Página 6/7 de Assinaturas da Ata da Assembleia Geral dos Debenturistas da 4ª EMISSÃO DE DEBÊNTURES SIMPLES, NÃO CONVERSÍVEIS EM AÇÕES, DA ESPÉCIE </w:t>
      </w:r>
      <w:r w:rsidR="006D1B05" w:rsidRPr="00C41EBA">
        <w:rPr>
          <w:rFonts w:ascii="Palatino Linotype" w:hAnsi="Palatino Linotype"/>
          <w:i/>
          <w:sz w:val="22"/>
          <w:szCs w:val="22"/>
        </w:rPr>
        <w:t>COM GARANTIA REAL E</w:t>
      </w:r>
      <w:r w:rsidRPr="00C41EBA">
        <w:rPr>
          <w:rFonts w:ascii="Palatino Linotype" w:hAnsi="Palatino Linotype"/>
          <w:i/>
          <w:sz w:val="22"/>
          <w:szCs w:val="22"/>
        </w:rPr>
        <w:t xml:space="preserve"> COM GARANTIA FIDEJUSSÓRIA ADICIONAL</w:t>
      </w:r>
      <w:r w:rsidR="006D1B05" w:rsidRPr="00C41EBA">
        <w:rPr>
          <w:rFonts w:ascii="Palatino Linotype" w:hAnsi="Palatino Linotype"/>
          <w:i/>
          <w:sz w:val="22"/>
          <w:szCs w:val="22"/>
        </w:rPr>
        <w:t>,</w:t>
      </w:r>
      <w:r w:rsidRPr="00C41EBA">
        <w:rPr>
          <w:rFonts w:ascii="Palatino Linotype" w:hAnsi="Palatino Linotype"/>
          <w:i/>
          <w:sz w:val="22"/>
          <w:szCs w:val="22"/>
        </w:rPr>
        <w:t xml:space="preserve"> EM SÉRIE ÚNICA, PARA DISTRIBUIÇÃO PÚBLICA COM ESFORÇOS RESTRITOS DE DISTRIBUIÇÃO DA MOURA DUBEUX ENGENHARIA S.A., </w:t>
      </w:r>
      <w:r w:rsidR="00913CEC" w:rsidRPr="00C41EBA">
        <w:rPr>
          <w:rFonts w:ascii="Palatino Linotype" w:hAnsi="Palatino Linotype"/>
          <w:i/>
          <w:sz w:val="22"/>
          <w:szCs w:val="22"/>
        </w:rPr>
        <w:t xml:space="preserve">realizada em </w:t>
      </w:r>
      <w:r w:rsidR="00675E5A">
        <w:rPr>
          <w:rFonts w:ascii="Palatino Linotype" w:hAnsi="Palatino Linotype"/>
          <w:i/>
          <w:sz w:val="22"/>
          <w:szCs w:val="22"/>
        </w:rPr>
        <w:t>27 de agosto</w:t>
      </w:r>
      <w:r w:rsidR="00987FB9">
        <w:rPr>
          <w:rFonts w:ascii="Palatino Linotype" w:hAnsi="Palatino Linotype"/>
          <w:i/>
          <w:sz w:val="22"/>
          <w:szCs w:val="22"/>
        </w:rPr>
        <w:t xml:space="preserve"> </w:t>
      </w:r>
      <w:r w:rsidR="00E65D1A" w:rsidRPr="00C41EBA">
        <w:rPr>
          <w:rFonts w:ascii="Palatino Linotype" w:hAnsi="Palatino Linotype"/>
          <w:i/>
          <w:sz w:val="22"/>
          <w:szCs w:val="22"/>
        </w:rPr>
        <w:t>de 201</w:t>
      </w:r>
      <w:r w:rsidR="00E65D1A">
        <w:rPr>
          <w:rFonts w:ascii="Palatino Linotype" w:hAnsi="Palatino Linotype"/>
          <w:i/>
          <w:sz w:val="22"/>
          <w:szCs w:val="22"/>
        </w:rPr>
        <w:t>9</w:t>
      </w:r>
      <w:r w:rsidR="004F07F2" w:rsidRPr="00C41EBA">
        <w:rPr>
          <w:rFonts w:ascii="Palatino Linotype" w:hAnsi="Palatino Linotype"/>
          <w:i/>
          <w:sz w:val="22"/>
          <w:szCs w:val="22"/>
        </w:rPr>
        <w:t>.)</w:t>
      </w:r>
    </w:p>
    <w:p w14:paraId="40C11768" w14:textId="77777777" w:rsidR="004D6582" w:rsidRPr="00C41EBA" w:rsidRDefault="004D6582" w:rsidP="004D6582">
      <w:pPr>
        <w:spacing w:line="300" w:lineRule="exact"/>
        <w:rPr>
          <w:rFonts w:ascii="Palatino Linotype" w:hAnsi="Palatino Linotype"/>
          <w:sz w:val="22"/>
          <w:szCs w:val="22"/>
          <w:u w:val="single"/>
        </w:rPr>
      </w:pPr>
    </w:p>
    <w:p w14:paraId="4AABD110" w14:textId="77777777" w:rsidR="004D6582" w:rsidRPr="00364F39" w:rsidRDefault="004D6582" w:rsidP="004D6582">
      <w:pPr>
        <w:spacing w:line="300" w:lineRule="exact"/>
        <w:rPr>
          <w:rFonts w:ascii="Palatino Linotype" w:hAnsi="Palatino Linotype"/>
          <w:sz w:val="22"/>
          <w:szCs w:val="22"/>
        </w:rPr>
      </w:pPr>
      <w:r w:rsidRPr="00364F39">
        <w:rPr>
          <w:rFonts w:ascii="Palatino Linotype" w:hAnsi="Palatino Linotype"/>
          <w:sz w:val="22"/>
          <w:szCs w:val="22"/>
          <w:u w:val="single"/>
        </w:rPr>
        <w:t>Debenturistas</w:t>
      </w:r>
      <w:r w:rsidRPr="00364F39">
        <w:rPr>
          <w:rFonts w:ascii="Palatino Linotype" w:hAnsi="Palatino Linotype"/>
          <w:sz w:val="22"/>
          <w:szCs w:val="22"/>
        </w:rPr>
        <w:t>:</w:t>
      </w:r>
    </w:p>
    <w:p w14:paraId="3C803C50" w14:textId="77777777" w:rsidR="004D6582" w:rsidRPr="00364F39" w:rsidRDefault="004D6582" w:rsidP="004D6582">
      <w:pPr>
        <w:spacing w:line="300" w:lineRule="exact"/>
        <w:rPr>
          <w:rFonts w:ascii="Palatino Linotype" w:hAnsi="Palatino Linotype"/>
          <w:sz w:val="22"/>
          <w:szCs w:val="22"/>
        </w:rPr>
      </w:pPr>
    </w:p>
    <w:p w14:paraId="1E969950" w14:textId="77777777" w:rsidR="004D6582" w:rsidRPr="00364F39" w:rsidRDefault="004D6582" w:rsidP="004D6582">
      <w:pPr>
        <w:spacing w:line="300" w:lineRule="exact"/>
        <w:rPr>
          <w:rFonts w:ascii="Palatino Linotype" w:hAnsi="Palatino Linotype"/>
          <w:sz w:val="22"/>
          <w:szCs w:val="22"/>
        </w:rPr>
      </w:pPr>
    </w:p>
    <w:p w14:paraId="12845A26" w14:textId="77777777" w:rsidR="004D6582" w:rsidRPr="00364F39" w:rsidRDefault="004D6582" w:rsidP="004D6582">
      <w:pPr>
        <w:spacing w:line="300" w:lineRule="exact"/>
        <w:rPr>
          <w:rFonts w:ascii="Palatino Linotype" w:hAnsi="Palatino Linotype"/>
          <w:sz w:val="22"/>
          <w:szCs w:val="22"/>
        </w:rPr>
      </w:pPr>
    </w:p>
    <w:p w14:paraId="7A830D3D" w14:textId="77777777" w:rsidR="004D6582" w:rsidRPr="00364F39" w:rsidRDefault="004D6582" w:rsidP="004D6582">
      <w:pPr>
        <w:spacing w:line="280" w:lineRule="exact"/>
        <w:jc w:val="center"/>
        <w:rPr>
          <w:rFonts w:ascii="Palatino Linotype" w:hAnsi="Palatino Linotype"/>
          <w:sz w:val="22"/>
          <w:szCs w:val="22"/>
        </w:rPr>
      </w:pPr>
      <w:r w:rsidRPr="00364F39">
        <w:rPr>
          <w:rFonts w:ascii="Palatino Linotype" w:hAnsi="Palatino Linotype"/>
          <w:sz w:val="22"/>
          <w:szCs w:val="22"/>
        </w:rPr>
        <w:t>____________________________________________________</w:t>
      </w:r>
    </w:p>
    <w:p w14:paraId="109FC829" w14:textId="77777777" w:rsidR="004D6582" w:rsidRPr="00C41EBA" w:rsidRDefault="004D6582" w:rsidP="004D6582">
      <w:pPr>
        <w:spacing w:line="300" w:lineRule="exact"/>
        <w:jc w:val="center"/>
        <w:rPr>
          <w:rFonts w:ascii="Palatino Linotype" w:hAnsi="Palatino Linotype"/>
          <w:b/>
          <w:sz w:val="22"/>
          <w:szCs w:val="22"/>
        </w:rPr>
      </w:pPr>
      <w:r w:rsidRPr="00C41EBA">
        <w:rPr>
          <w:rFonts w:ascii="Palatino Linotype" w:hAnsi="Palatino Linotype"/>
          <w:b/>
          <w:sz w:val="22"/>
          <w:szCs w:val="22"/>
        </w:rPr>
        <w:t>Western Asset Dinamico FIM</w:t>
      </w:r>
    </w:p>
    <w:p w14:paraId="5CCE8F0E" w14:textId="77777777" w:rsidR="004D6582" w:rsidRPr="00C41EBA" w:rsidRDefault="00E65D1A" w:rsidP="004D6582">
      <w:pPr>
        <w:spacing w:line="300" w:lineRule="exact"/>
        <w:jc w:val="center"/>
        <w:rPr>
          <w:rFonts w:ascii="Palatino Linotype" w:hAnsi="Palatino Linotype"/>
          <w:b/>
          <w:sz w:val="22"/>
          <w:szCs w:val="22"/>
        </w:rPr>
      </w:pPr>
      <w:r>
        <w:rPr>
          <w:rFonts w:ascii="Palatino Linotype" w:hAnsi="Palatino Linotype"/>
          <w:b/>
          <w:sz w:val="22"/>
          <w:szCs w:val="22"/>
        </w:rPr>
        <w:t>CNPJ n</w:t>
      </w:r>
      <w:r>
        <w:rPr>
          <w:rFonts w:hint="eastAsia"/>
          <w:b/>
          <w:sz w:val="22"/>
          <w:szCs w:val="22"/>
          <w:lang w:eastAsia="ja-JP"/>
        </w:rPr>
        <w:t>º</w:t>
      </w:r>
      <w:r w:rsidR="004D6582" w:rsidRPr="00C41EBA">
        <w:rPr>
          <w:rFonts w:ascii="Palatino Linotype" w:hAnsi="Palatino Linotype"/>
          <w:b/>
          <w:sz w:val="22"/>
          <w:szCs w:val="22"/>
        </w:rPr>
        <w:t xml:space="preserve"> 05.090.705/0001-60</w:t>
      </w:r>
    </w:p>
    <w:p w14:paraId="7B52F4D5" w14:textId="77777777" w:rsidR="004D6582" w:rsidRPr="00C41EBA" w:rsidRDefault="004D6582" w:rsidP="004D6582">
      <w:pPr>
        <w:spacing w:line="300" w:lineRule="exact"/>
        <w:jc w:val="center"/>
        <w:rPr>
          <w:rFonts w:ascii="Palatino Linotype" w:hAnsi="Palatino Linotype"/>
          <w:b/>
          <w:sz w:val="22"/>
          <w:szCs w:val="22"/>
        </w:rPr>
      </w:pPr>
    </w:p>
    <w:p w14:paraId="38878D09" w14:textId="77777777" w:rsidR="004D6582" w:rsidRPr="00C41EBA" w:rsidRDefault="004D6582" w:rsidP="004D6582">
      <w:pPr>
        <w:spacing w:line="300" w:lineRule="exact"/>
        <w:jc w:val="center"/>
        <w:rPr>
          <w:rFonts w:ascii="Palatino Linotype" w:hAnsi="Palatino Linotype"/>
          <w:b/>
          <w:sz w:val="22"/>
          <w:szCs w:val="22"/>
        </w:rPr>
      </w:pPr>
      <w:r w:rsidRPr="00C41EBA">
        <w:rPr>
          <w:rFonts w:ascii="Palatino Linotype" w:hAnsi="Palatino Linotype"/>
          <w:b/>
          <w:sz w:val="22"/>
          <w:szCs w:val="22"/>
        </w:rPr>
        <w:t>Western Asset PPW FI Renda Fixa Credito Privado</w:t>
      </w:r>
    </w:p>
    <w:p w14:paraId="433A5D46" w14:textId="77777777" w:rsidR="004D6582" w:rsidRPr="008C5237" w:rsidRDefault="00E65D1A" w:rsidP="004D6582">
      <w:pPr>
        <w:spacing w:line="300" w:lineRule="exact"/>
        <w:jc w:val="center"/>
        <w:rPr>
          <w:rFonts w:ascii="Palatino Linotype" w:hAnsi="Palatino Linotype"/>
          <w:b/>
          <w:sz w:val="22"/>
          <w:szCs w:val="22"/>
        </w:rPr>
      </w:pPr>
      <w:r w:rsidRPr="008C5237">
        <w:rPr>
          <w:rFonts w:ascii="Palatino Linotype" w:hAnsi="Palatino Linotype"/>
          <w:b/>
          <w:sz w:val="22"/>
          <w:szCs w:val="22"/>
        </w:rPr>
        <w:t>CNPJ n</w:t>
      </w:r>
      <w:r w:rsidRPr="008C5237">
        <w:rPr>
          <w:rFonts w:hint="eastAsia"/>
          <w:b/>
          <w:sz w:val="22"/>
          <w:szCs w:val="22"/>
          <w:lang w:eastAsia="ja-JP"/>
        </w:rPr>
        <w:t>º</w:t>
      </w:r>
      <w:r w:rsidR="004D6582" w:rsidRPr="008C5237">
        <w:rPr>
          <w:rFonts w:ascii="Palatino Linotype" w:hAnsi="Palatino Linotype"/>
          <w:b/>
          <w:sz w:val="22"/>
          <w:szCs w:val="22"/>
        </w:rPr>
        <w:t xml:space="preserve"> 15.447.864/0001-76</w:t>
      </w:r>
    </w:p>
    <w:p w14:paraId="31191974" w14:textId="77777777" w:rsidR="004D6582" w:rsidRPr="008C5237" w:rsidRDefault="004D6582" w:rsidP="004D6582">
      <w:pPr>
        <w:spacing w:line="300" w:lineRule="exact"/>
        <w:jc w:val="center"/>
        <w:rPr>
          <w:rFonts w:ascii="Palatino Linotype" w:hAnsi="Palatino Linotype"/>
          <w:b/>
          <w:sz w:val="22"/>
          <w:szCs w:val="22"/>
        </w:rPr>
      </w:pPr>
    </w:p>
    <w:p w14:paraId="2AF23482" w14:textId="77777777" w:rsidR="008D6B58" w:rsidRPr="00C41EBA" w:rsidRDefault="008D6B58" w:rsidP="008D6B58">
      <w:pPr>
        <w:spacing w:line="300" w:lineRule="exact"/>
        <w:jc w:val="center"/>
        <w:rPr>
          <w:rFonts w:ascii="Palatino Linotype" w:hAnsi="Palatino Linotype"/>
          <w:b/>
          <w:sz w:val="22"/>
          <w:szCs w:val="22"/>
        </w:rPr>
      </w:pPr>
      <w:r w:rsidRPr="00C41EBA">
        <w:rPr>
          <w:rFonts w:ascii="Palatino Linotype" w:hAnsi="Palatino Linotype"/>
          <w:b/>
          <w:sz w:val="22"/>
          <w:szCs w:val="22"/>
        </w:rPr>
        <w:t>Western Asset PPW FI Renda Fixa Credito Privado</w:t>
      </w:r>
    </w:p>
    <w:p w14:paraId="28D53000" w14:textId="77777777" w:rsidR="008D6B58" w:rsidRPr="000D15F1" w:rsidRDefault="008D6B58" w:rsidP="008D6B58">
      <w:pPr>
        <w:spacing w:line="300" w:lineRule="exact"/>
        <w:jc w:val="center"/>
        <w:rPr>
          <w:rFonts w:ascii="Palatino Linotype" w:hAnsi="Palatino Linotype"/>
          <w:b/>
          <w:sz w:val="22"/>
          <w:szCs w:val="22"/>
        </w:rPr>
      </w:pPr>
      <w:r w:rsidRPr="000D15F1">
        <w:rPr>
          <w:rFonts w:ascii="Palatino Linotype" w:hAnsi="Palatino Linotype"/>
          <w:b/>
          <w:sz w:val="22"/>
          <w:szCs w:val="22"/>
        </w:rPr>
        <w:t>CNPJ</w:t>
      </w:r>
      <w:r w:rsidR="003245E9">
        <w:rPr>
          <w:rFonts w:ascii="Palatino Linotype" w:hAnsi="Palatino Linotype"/>
          <w:b/>
          <w:sz w:val="22"/>
          <w:szCs w:val="22"/>
        </w:rPr>
        <w:t xml:space="preserve"> nº</w:t>
      </w:r>
      <w:r w:rsidRPr="000D15F1">
        <w:rPr>
          <w:rFonts w:ascii="Palatino Linotype" w:hAnsi="Palatino Linotype"/>
          <w:b/>
          <w:sz w:val="22"/>
          <w:szCs w:val="22"/>
        </w:rPr>
        <w:t xml:space="preserve"> 15.447.864/0001-76</w:t>
      </w:r>
    </w:p>
    <w:p w14:paraId="159F4280" w14:textId="77777777" w:rsidR="008D6B58" w:rsidRPr="000D15F1" w:rsidRDefault="008D6B58" w:rsidP="008D6B58">
      <w:pPr>
        <w:spacing w:line="300" w:lineRule="exact"/>
        <w:jc w:val="center"/>
        <w:rPr>
          <w:rFonts w:ascii="Palatino Linotype" w:hAnsi="Palatino Linotype"/>
          <w:b/>
          <w:sz w:val="22"/>
          <w:szCs w:val="22"/>
        </w:rPr>
      </w:pPr>
    </w:p>
    <w:p w14:paraId="19C6DB74" w14:textId="77777777" w:rsidR="008D6B58" w:rsidRPr="003A03FE" w:rsidRDefault="008D6B58" w:rsidP="008D6B58">
      <w:pPr>
        <w:spacing w:line="300" w:lineRule="exact"/>
        <w:jc w:val="center"/>
        <w:rPr>
          <w:rFonts w:ascii="Palatino Linotype" w:hAnsi="Palatino Linotype"/>
          <w:b/>
          <w:sz w:val="22"/>
          <w:szCs w:val="22"/>
        </w:rPr>
      </w:pPr>
      <w:r w:rsidRPr="003A03FE">
        <w:rPr>
          <w:rFonts w:ascii="Palatino Linotype" w:hAnsi="Palatino Linotype"/>
          <w:b/>
          <w:sz w:val="22"/>
          <w:szCs w:val="22"/>
        </w:rPr>
        <w:t>Western Asset PPW FI Renda Fixa Crédito Privado</w:t>
      </w:r>
    </w:p>
    <w:p w14:paraId="7CDDB865" w14:textId="77777777" w:rsidR="008D6B58" w:rsidRPr="006B7F5C" w:rsidRDefault="008D6B58" w:rsidP="008D6B58">
      <w:pPr>
        <w:spacing w:line="300" w:lineRule="exact"/>
        <w:jc w:val="center"/>
        <w:rPr>
          <w:rFonts w:ascii="Palatino Linotype" w:hAnsi="Palatino Linotype"/>
          <w:b/>
          <w:sz w:val="22"/>
          <w:szCs w:val="22"/>
          <w:lang w:val="en-GB"/>
        </w:rPr>
      </w:pPr>
      <w:r w:rsidRPr="006B7F5C">
        <w:rPr>
          <w:rFonts w:ascii="Palatino Linotype" w:hAnsi="Palatino Linotype"/>
          <w:b/>
          <w:sz w:val="22"/>
          <w:szCs w:val="22"/>
          <w:lang w:val="en-GB"/>
        </w:rPr>
        <w:t>CNPJ</w:t>
      </w:r>
      <w:r w:rsidR="003245E9">
        <w:rPr>
          <w:rFonts w:ascii="Palatino Linotype" w:hAnsi="Palatino Linotype"/>
          <w:b/>
          <w:sz w:val="22"/>
          <w:szCs w:val="22"/>
          <w:lang w:val="en-GB"/>
        </w:rPr>
        <w:t xml:space="preserve"> nº</w:t>
      </w:r>
      <w:r w:rsidRPr="006B7F5C">
        <w:rPr>
          <w:rFonts w:ascii="Palatino Linotype" w:hAnsi="Palatino Linotype"/>
          <w:b/>
          <w:sz w:val="22"/>
          <w:szCs w:val="22"/>
          <w:lang w:val="en-GB"/>
        </w:rPr>
        <w:t xml:space="preserve"> </w:t>
      </w:r>
      <w:r w:rsidRPr="009A10F0">
        <w:rPr>
          <w:rFonts w:ascii="Palatino Linotype" w:hAnsi="Palatino Linotype"/>
          <w:b/>
          <w:sz w:val="22"/>
          <w:szCs w:val="22"/>
          <w:lang w:val="en-GB"/>
        </w:rPr>
        <w:t>15.477.864/0001-76</w:t>
      </w:r>
    </w:p>
    <w:p w14:paraId="237F8F7F" w14:textId="77777777" w:rsidR="00C21372" w:rsidRDefault="00C21372" w:rsidP="004D6582">
      <w:pPr>
        <w:spacing w:line="300" w:lineRule="exact"/>
        <w:jc w:val="center"/>
        <w:rPr>
          <w:rFonts w:ascii="Palatino Linotype" w:hAnsi="Palatino Linotype"/>
          <w:b/>
          <w:sz w:val="22"/>
          <w:szCs w:val="22"/>
          <w:lang w:val="en-US"/>
        </w:rPr>
      </w:pPr>
    </w:p>
    <w:p w14:paraId="6C0F57F5" w14:textId="4CE5B5E2" w:rsidR="004D6582" w:rsidRPr="00595FEB" w:rsidRDefault="004D6582" w:rsidP="004D6582">
      <w:pPr>
        <w:spacing w:line="300" w:lineRule="exact"/>
        <w:jc w:val="center"/>
        <w:rPr>
          <w:rFonts w:ascii="Palatino Linotype" w:hAnsi="Palatino Linotype"/>
          <w:b/>
          <w:sz w:val="22"/>
          <w:szCs w:val="22"/>
          <w:lang w:val="en-US"/>
        </w:rPr>
      </w:pPr>
      <w:r w:rsidRPr="00595FEB">
        <w:rPr>
          <w:rFonts w:ascii="Palatino Linotype" w:hAnsi="Palatino Linotype"/>
          <w:b/>
          <w:sz w:val="22"/>
          <w:szCs w:val="22"/>
          <w:lang w:val="en-US"/>
        </w:rPr>
        <w:t>Western Asset Master Credit T FIM CP</w:t>
      </w:r>
    </w:p>
    <w:p w14:paraId="23AE32E3" w14:textId="77777777" w:rsidR="004D6582" w:rsidRPr="00C41EBA" w:rsidRDefault="00E65D1A" w:rsidP="004D6582">
      <w:pPr>
        <w:spacing w:line="300" w:lineRule="exact"/>
        <w:jc w:val="center"/>
        <w:rPr>
          <w:rFonts w:ascii="Palatino Linotype" w:hAnsi="Palatino Linotype"/>
          <w:b/>
          <w:sz w:val="22"/>
          <w:szCs w:val="22"/>
        </w:rPr>
      </w:pPr>
      <w:r>
        <w:rPr>
          <w:rFonts w:ascii="Palatino Linotype" w:hAnsi="Palatino Linotype"/>
          <w:b/>
          <w:sz w:val="22"/>
          <w:szCs w:val="22"/>
        </w:rPr>
        <w:t>CNPJ</w:t>
      </w:r>
      <w:r w:rsidRPr="00C41EBA">
        <w:rPr>
          <w:rFonts w:ascii="Palatino Linotype" w:hAnsi="Palatino Linotype"/>
          <w:b/>
          <w:sz w:val="22"/>
          <w:szCs w:val="22"/>
        </w:rPr>
        <w:t xml:space="preserve"> </w:t>
      </w:r>
      <w:r>
        <w:rPr>
          <w:rFonts w:ascii="Palatino Linotype" w:hAnsi="Palatino Linotype"/>
          <w:b/>
          <w:sz w:val="22"/>
          <w:szCs w:val="22"/>
        </w:rPr>
        <w:t>n</w:t>
      </w:r>
      <w:r>
        <w:rPr>
          <w:rFonts w:hint="eastAsia"/>
          <w:b/>
          <w:sz w:val="22"/>
          <w:szCs w:val="22"/>
          <w:lang w:eastAsia="ja-JP"/>
        </w:rPr>
        <w:t>º</w:t>
      </w:r>
      <w:r w:rsidR="004D6582" w:rsidRPr="00C41EBA">
        <w:rPr>
          <w:rFonts w:ascii="Palatino Linotype" w:hAnsi="Palatino Linotype"/>
          <w:b/>
          <w:sz w:val="22"/>
          <w:szCs w:val="22"/>
        </w:rPr>
        <w:t xml:space="preserve"> 16.703.221/0001-66</w:t>
      </w:r>
    </w:p>
    <w:p w14:paraId="6CE3030E" w14:textId="77777777" w:rsidR="004D6582" w:rsidRPr="00C41EBA" w:rsidRDefault="004D6582" w:rsidP="004D6582">
      <w:pPr>
        <w:spacing w:line="300" w:lineRule="exact"/>
        <w:jc w:val="center"/>
        <w:rPr>
          <w:rFonts w:ascii="Palatino Linotype" w:hAnsi="Palatino Linotype"/>
          <w:b/>
          <w:sz w:val="22"/>
          <w:szCs w:val="22"/>
        </w:rPr>
      </w:pPr>
    </w:p>
    <w:p w14:paraId="5BF9330F" w14:textId="77777777" w:rsidR="004D6582" w:rsidRPr="00C41EBA" w:rsidRDefault="004D6582" w:rsidP="004D6582">
      <w:pPr>
        <w:rPr>
          <w:rFonts w:ascii="Palatino Linotype" w:hAnsi="Palatino Linotype"/>
          <w:i/>
          <w:sz w:val="22"/>
          <w:szCs w:val="22"/>
        </w:rPr>
      </w:pPr>
      <w:r w:rsidRPr="00C41EBA">
        <w:rPr>
          <w:rFonts w:ascii="Palatino Linotype" w:hAnsi="Palatino Linotype"/>
          <w:i/>
          <w:sz w:val="22"/>
          <w:szCs w:val="22"/>
        </w:rPr>
        <w:br w:type="page"/>
      </w:r>
    </w:p>
    <w:p w14:paraId="0228B3C6" w14:textId="77D2A572" w:rsidR="004D6582" w:rsidRPr="00C41EBA" w:rsidRDefault="004D6582" w:rsidP="004F07F2">
      <w:pPr>
        <w:autoSpaceDE w:val="0"/>
        <w:autoSpaceDN w:val="0"/>
        <w:adjustRightInd w:val="0"/>
        <w:spacing w:line="300" w:lineRule="exact"/>
        <w:jc w:val="both"/>
        <w:rPr>
          <w:rFonts w:ascii="Palatino Linotype" w:hAnsi="Palatino Linotype"/>
          <w:sz w:val="22"/>
          <w:szCs w:val="22"/>
          <w:u w:val="single"/>
        </w:rPr>
      </w:pPr>
      <w:r w:rsidRPr="00C41EBA">
        <w:rPr>
          <w:rFonts w:ascii="Palatino Linotype" w:hAnsi="Palatino Linotype"/>
          <w:i/>
          <w:sz w:val="22"/>
          <w:szCs w:val="22"/>
        </w:rPr>
        <w:lastRenderedPageBreak/>
        <w:t xml:space="preserve">(Página 7/7 de Assinaturas da Ata da Assembleia Geral dos Debenturistas da 4ª EMISSÃO DE DEBÊNTURES SIMPLES, NÃO CONVERSÍVEIS EM AÇÕES, DA ESPÉCIE </w:t>
      </w:r>
      <w:r w:rsidR="006D1B05" w:rsidRPr="00C41EBA">
        <w:rPr>
          <w:rFonts w:ascii="Palatino Linotype" w:hAnsi="Palatino Linotype"/>
          <w:i/>
          <w:sz w:val="22"/>
          <w:szCs w:val="22"/>
        </w:rPr>
        <w:t>COM GARANTIA REAL E</w:t>
      </w:r>
      <w:r w:rsidRPr="00C41EBA">
        <w:rPr>
          <w:rFonts w:ascii="Palatino Linotype" w:hAnsi="Palatino Linotype"/>
          <w:i/>
          <w:sz w:val="22"/>
          <w:szCs w:val="22"/>
        </w:rPr>
        <w:t xml:space="preserve"> COM GARANTIA FIDEJUSSÓRIA ADICIONAL</w:t>
      </w:r>
      <w:r w:rsidR="006D1B05" w:rsidRPr="00C41EBA">
        <w:rPr>
          <w:rFonts w:ascii="Palatino Linotype" w:hAnsi="Palatino Linotype"/>
          <w:i/>
          <w:sz w:val="22"/>
          <w:szCs w:val="22"/>
        </w:rPr>
        <w:t>,</w:t>
      </w:r>
      <w:r w:rsidRPr="00C41EBA">
        <w:rPr>
          <w:rFonts w:ascii="Palatino Linotype" w:hAnsi="Palatino Linotype"/>
          <w:i/>
          <w:sz w:val="22"/>
          <w:szCs w:val="22"/>
        </w:rPr>
        <w:t xml:space="preserve"> EM SÉRIE ÚNICA, PARA DISTRIBUIÇÃO PÚBLICA COM ESFORÇOS RESTRITOS DE DISTRIBUIÇÃO DA MOURA DUBEUX ENGENHARIA S.A., </w:t>
      </w:r>
      <w:r w:rsidR="00913CEC" w:rsidRPr="00C41EBA">
        <w:rPr>
          <w:rFonts w:ascii="Palatino Linotype" w:hAnsi="Palatino Linotype"/>
          <w:i/>
          <w:sz w:val="22"/>
          <w:szCs w:val="22"/>
        </w:rPr>
        <w:t xml:space="preserve">realizada em </w:t>
      </w:r>
      <w:r w:rsidR="00675E5A">
        <w:rPr>
          <w:rFonts w:ascii="Palatino Linotype" w:hAnsi="Palatino Linotype"/>
          <w:i/>
          <w:sz w:val="22"/>
          <w:szCs w:val="22"/>
        </w:rPr>
        <w:t>27 de agosto</w:t>
      </w:r>
      <w:r w:rsidR="00987FB9">
        <w:rPr>
          <w:rFonts w:ascii="Palatino Linotype" w:hAnsi="Palatino Linotype"/>
          <w:i/>
          <w:sz w:val="22"/>
          <w:szCs w:val="22"/>
        </w:rPr>
        <w:t xml:space="preserve"> </w:t>
      </w:r>
      <w:r w:rsidR="00E65D1A" w:rsidRPr="00C41EBA">
        <w:rPr>
          <w:rFonts w:ascii="Palatino Linotype" w:hAnsi="Palatino Linotype"/>
          <w:i/>
          <w:sz w:val="22"/>
          <w:szCs w:val="22"/>
        </w:rPr>
        <w:t>de 201</w:t>
      </w:r>
      <w:r w:rsidR="00E65D1A">
        <w:rPr>
          <w:rFonts w:ascii="Palatino Linotype" w:hAnsi="Palatino Linotype"/>
          <w:i/>
          <w:sz w:val="22"/>
          <w:szCs w:val="22"/>
        </w:rPr>
        <w:t>9</w:t>
      </w:r>
      <w:r w:rsidR="004F07F2" w:rsidRPr="00C41EBA">
        <w:rPr>
          <w:rFonts w:ascii="Palatino Linotype" w:hAnsi="Palatino Linotype"/>
          <w:i/>
          <w:sz w:val="22"/>
          <w:szCs w:val="22"/>
        </w:rPr>
        <w:t>.)</w:t>
      </w:r>
    </w:p>
    <w:p w14:paraId="6E8566ED" w14:textId="77777777" w:rsidR="004D6582" w:rsidRPr="00C41EBA" w:rsidRDefault="004D6582" w:rsidP="004D6582">
      <w:pPr>
        <w:spacing w:line="300" w:lineRule="exact"/>
        <w:rPr>
          <w:rFonts w:ascii="Palatino Linotype" w:hAnsi="Palatino Linotype"/>
          <w:sz w:val="22"/>
          <w:szCs w:val="22"/>
          <w:u w:val="single"/>
        </w:rPr>
      </w:pPr>
    </w:p>
    <w:p w14:paraId="0ECA948E" w14:textId="77777777" w:rsidR="004D6582" w:rsidRPr="00C41EBA" w:rsidRDefault="004D6582" w:rsidP="004D6582">
      <w:pPr>
        <w:spacing w:line="300" w:lineRule="exact"/>
        <w:rPr>
          <w:rFonts w:ascii="Palatino Linotype" w:hAnsi="Palatino Linotype"/>
          <w:sz w:val="22"/>
          <w:szCs w:val="22"/>
        </w:rPr>
      </w:pPr>
      <w:r w:rsidRPr="00C41EBA">
        <w:rPr>
          <w:rFonts w:ascii="Palatino Linotype" w:hAnsi="Palatino Linotype"/>
          <w:sz w:val="22"/>
          <w:szCs w:val="22"/>
          <w:u w:val="single"/>
        </w:rPr>
        <w:t>Debenturistas</w:t>
      </w:r>
      <w:r w:rsidRPr="00C41EBA">
        <w:rPr>
          <w:rFonts w:ascii="Palatino Linotype" w:hAnsi="Palatino Linotype"/>
          <w:sz w:val="22"/>
          <w:szCs w:val="22"/>
        </w:rPr>
        <w:t>:</w:t>
      </w:r>
    </w:p>
    <w:p w14:paraId="0CB1B8C5" w14:textId="77777777" w:rsidR="004D6582" w:rsidRPr="00C41EBA" w:rsidRDefault="004D6582" w:rsidP="004D6582">
      <w:pPr>
        <w:spacing w:line="300" w:lineRule="exact"/>
        <w:rPr>
          <w:rFonts w:ascii="Palatino Linotype" w:hAnsi="Palatino Linotype"/>
          <w:sz w:val="22"/>
          <w:szCs w:val="22"/>
        </w:rPr>
      </w:pPr>
    </w:p>
    <w:p w14:paraId="190A255A" w14:textId="77777777" w:rsidR="004D6582" w:rsidRPr="00C41EBA" w:rsidRDefault="004D6582" w:rsidP="004D6582">
      <w:pPr>
        <w:spacing w:line="300" w:lineRule="exact"/>
        <w:rPr>
          <w:rFonts w:ascii="Palatino Linotype" w:hAnsi="Palatino Linotype"/>
          <w:sz w:val="22"/>
          <w:szCs w:val="22"/>
        </w:rPr>
      </w:pPr>
    </w:p>
    <w:p w14:paraId="3547A19F" w14:textId="77777777" w:rsidR="004D6582" w:rsidRPr="00C41EBA" w:rsidRDefault="004D6582" w:rsidP="004D6582">
      <w:pPr>
        <w:spacing w:line="300" w:lineRule="exact"/>
        <w:rPr>
          <w:rFonts w:ascii="Palatino Linotype" w:hAnsi="Palatino Linotype"/>
          <w:sz w:val="22"/>
          <w:szCs w:val="22"/>
        </w:rPr>
      </w:pPr>
    </w:p>
    <w:p w14:paraId="181025E2" w14:textId="77777777" w:rsidR="004D6582" w:rsidRPr="00C41EBA" w:rsidRDefault="004D6582" w:rsidP="004D6582">
      <w:pPr>
        <w:spacing w:line="280" w:lineRule="exact"/>
        <w:jc w:val="center"/>
        <w:rPr>
          <w:rFonts w:ascii="Palatino Linotype" w:hAnsi="Palatino Linotype"/>
          <w:sz w:val="22"/>
          <w:szCs w:val="22"/>
        </w:rPr>
      </w:pPr>
      <w:r w:rsidRPr="00C41EBA">
        <w:rPr>
          <w:rFonts w:ascii="Palatino Linotype" w:hAnsi="Palatino Linotype"/>
          <w:sz w:val="22"/>
          <w:szCs w:val="22"/>
        </w:rPr>
        <w:t>_______________________________________________________</w:t>
      </w:r>
    </w:p>
    <w:p w14:paraId="3E8A0FC4" w14:textId="77777777" w:rsidR="004D6582" w:rsidRPr="00C41EBA" w:rsidRDefault="004D6582" w:rsidP="004D6582">
      <w:pPr>
        <w:spacing w:line="300" w:lineRule="exact"/>
        <w:jc w:val="center"/>
        <w:rPr>
          <w:rFonts w:ascii="Palatino Linotype" w:hAnsi="Palatino Linotype"/>
          <w:b/>
          <w:sz w:val="22"/>
          <w:szCs w:val="22"/>
        </w:rPr>
      </w:pPr>
      <w:r w:rsidRPr="00C41EBA">
        <w:rPr>
          <w:rFonts w:ascii="Palatino Linotype" w:hAnsi="Palatino Linotype"/>
          <w:b/>
          <w:sz w:val="22"/>
          <w:szCs w:val="22"/>
        </w:rPr>
        <w:t>Santander FI Excelence Master Multimercado CP LP</w:t>
      </w:r>
    </w:p>
    <w:p w14:paraId="518BA2AD" w14:textId="77777777" w:rsidR="004D6582" w:rsidRPr="00C41EBA" w:rsidRDefault="00E65D1A" w:rsidP="004D6582">
      <w:pPr>
        <w:spacing w:line="300" w:lineRule="exact"/>
        <w:jc w:val="center"/>
        <w:rPr>
          <w:rFonts w:ascii="Palatino Linotype" w:hAnsi="Palatino Linotype"/>
          <w:b/>
          <w:sz w:val="22"/>
          <w:szCs w:val="22"/>
        </w:rPr>
      </w:pPr>
      <w:r>
        <w:rPr>
          <w:rFonts w:ascii="Palatino Linotype" w:hAnsi="Palatino Linotype"/>
          <w:b/>
          <w:sz w:val="22"/>
          <w:szCs w:val="22"/>
        </w:rPr>
        <w:t>CNPJ</w:t>
      </w:r>
      <w:r w:rsidR="004D6582" w:rsidRPr="00C41EBA">
        <w:rPr>
          <w:rFonts w:ascii="Palatino Linotype" w:hAnsi="Palatino Linotype"/>
          <w:b/>
          <w:sz w:val="22"/>
          <w:szCs w:val="22"/>
        </w:rPr>
        <w:t xml:space="preserve"> </w:t>
      </w:r>
      <w:r>
        <w:rPr>
          <w:rFonts w:ascii="Palatino Linotype" w:hAnsi="Palatino Linotype"/>
          <w:b/>
          <w:sz w:val="22"/>
          <w:szCs w:val="22"/>
        </w:rPr>
        <w:t>n</w:t>
      </w:r>
      <w:r>
        <w:rPr>
          <w:rFonts w:hint="eastAsia"/>
          <w:b/>
          <w:sz w:val="22"/>
          <w:szCs w:val="22"/>
          <w:lang w:eastAsia="ja-JP"/>
        </w:rPr>
        <w:t>º</w:t>
      </w:r>
      <w:r w:rsidR="004D6582" w:rsidRPr="00C41EBA">
        <w:rPr>
          <w:rFonts w:ascii="Palatino Linotype" w:hAnsi="Palatino Linotype"/>
          <w:b/>
          <w:sz w:val="22"/>
          <w:szCs w:val="22"/>
        </w:rPr>
        <w:t>17.804.492/0001-70</w:t>
      </w:r>
    </w:p>
    <w:p w14:paraId="74ECA3D5" w14:textId="77777777" w:rsidR="004D6582" w:rsidRPr="00C41EBA" w:rsidRDefault="004D6582" w:rsidP="004D6582">
      <w:pPr>
        <w:spacing w:line="320" w:lineRule="exact"/>
        <w:jc w:val="center"/>
        <w:rPr>
          <w:rFonts w:ascii="Palatino Linotype" w:hAnsi="Palatino Linotype"/>
          <w:sz w:val="22"/>
          <w:szCs w:val="22"/>
          <w:highlight w:val="yellow"/>
        </w:rPr>
      </w:pPr>
    </w:p>
    <w:p w14:paraId="35560C2E" w14:textId="77777777" w:rsidR="004D6582" w:rsidRPr="00C41EBA" w:rsidRDefault="004D6582" w:rsidP="004D6582">
      <w:pPr>
        <w:spacing w:line="300" w:lineRule="exact"/>
        <w:jc w:val="center"/>
        <w:rPr>
          <w:rFonts w:ascii="Palatino Linotype" w:hAnsi="Palatino Linotype"/>
          <w:b/>
          <w:sz w:val="22"/>
          <w:szCs w:val="22"/>
        </w:rPr>
      </w:pPr>
      <w:r w:rsidRPr="00C41EBA">
        <w:rPr>
          <w:rFonts w:ascii="Palatino Linotype" w:hAnsi="Palatino Linotype"/>
          <w:b/>
          <w:sz w:val="22"/>
          <w:szCs w:val="22"/>
        </w:rPr>
        <w:t>Santander Fundo de Investimento Master Renda Fixa Credito Privado Longo Prazo</w:t>
      </w:r>
    </w:p>
    <w:p w14:paraId="411E0678" w14:textId="77777777" w:rsidR="004D6582" w:rsidRPr="00C41EBA" w:rsidRDefault="004D6582" w:rsidP="004D6582">
      <w:pPr>
        <w:spacing w:line="300" w:lineRule="exact"/>
        <w:jc w:val="center"/>
        <w:rPr>
          <w:rFonts w:ascii="Palatino Linotype" w:hAnsi="Palatino Linotype"/>
          <w:b/>
          <w:sz w:val="22"/>
          <w:szCs w:val="22"/>
        </w:rPr>
      </w:pPr>
      <w:r w:rsidRPr="00C41EBA">
        <w:rPr>
          <w:rFonts w:ascii="Palatino Linotype" w:hAnsi="Palatino Linotype"/>
          <w:b/>
          <w:sz w:val="22"/>
          <w:szCs w:val="22"/>
        </w:rPr>
        <w:t>CNPJ</w:t>
      </w:r>
      <w:r w:rsidR="00E65D1A" w:rsidRPr="00C41EBA">
        <w:rPr>
          <w:rFonts w:ascii="Palatino Linotype" w:hAnsi="Palatino Linotype"/>
          <w:b/>
          <w:sz w:val="22"/>
          <w:szCs w:val="22"/>
        </w:rPr>
        <w:t xml:space="preserve"> </w:t>
      </w:r>
      <w:r w:rsidR="00E65D1A">
        <w:rPr>
          <w:rFonts w:ascii="Palatino Linotype" w:hAnsi="Palatino Linotype"/>
          <w:b/>
          <w:sz w:val="22"/>
          <w:szCs w:val="22"/>
        </w:rPr>
        <w:t>n</w:t>
      </w:r>
      <w:r w:rsidR="00E65D1A">
        <w:rPr>
          <w:rFonts w:hint="eastAsia"/>
          <w:b/>
          <w:sz w:val="22"/>
          <w:szCs w:val="22"/>
          <w:lang w:eastAsia="ja-JP"/>
        </w:rPr>
        <w:t>º</w:t>
      </w:r>
      <w:r w:rsidRPr="00C41EBA">
        <w:rPr>
          <w:rFonts w:ascii="Palatino Linotype" w:hAnsi="Palatino Linotype"/>
          <w:b/>
          <w:sz w:val="22"/>
          <w:szCs w:val="22"/>
        </w:rPr>
        <w:t xml:space="preserve"> 17.138.474/0001-05</w:t>
      </w:r>
    </w:p>
    <w:p w14:paraId="37EB078E" w14:textId="77777777" w:rsidR="004D6582" w:rsidRPr="00C41EBA" w:rsidRDefault="004D6582" w:rsidP="004D6582">
      <w:pPr>
        <w:spacing w:line="300" w:lineRule="exact"/>
        <w:jc w:val="center"/>
        <w:rPr>
          <w:rFonts w:ascii="Palatino Linotype" w:hAnsi="Palatino Linotype"/>
          <w:b/>
          <w:sz w:val="22"/>
          <w:szCs w:val="22"/>
        </w:rPr>
      </w:pPr>
    </w:p>
    <w:p w14:paraId="4E8DA3E2" w14:textId="77777777" w:rsidR="004D6582" w:rsidRPr="00C41EBA" w:rsidRDefault="004D6582" w:rsidP="004D6582">
      <w:pPr>
        <w:spacing w:line="300" w:lineRule="exact"/>
        <w:jc w:val="center"/>
        <w:rPr>
          <w:rFonts w:ascii="Palatino Linotype" w:hAnsi="Palatino Linotype"/>
          <w:b/>
          <w:sz w:val="22"/>
          <w:szCs w:val="22"/>
        </w:rPr>
      </w:pPr>
      <w:r w:rsidRPr="00C41EBA">
        <w:rPr>
          <w:rFonts w:ascii="Palatino Linotype" w:hAnsi="Palatino Linotype"/>
          <w:b/>
          <w:sz w:val="22"/>
          <w:szCs w:val="22"/>
        </w:rPr>
        <w:t>Santander FI Renda Fixa Credito Privado Longo Prazo</w:t>
      </w:r>
    </w:p>
    <w:p w14:paraId="2AD4F204" w14:textId="77777777" w:rsidR="0035086D" w:rsidRPr="00C41EBA" w:rsidRDefault="004D6582" w:rsidP="00296478">
      <w:pPr>
        <w:spacing w:line="300" w:lineRule="exact"/>
        <w:jc w:val="center"/>
        <w:rPr>
          <w:rFonts w:ascii="Palatino Linotype" w:hAnsi="Palatino Linotype"/>
          <w:b/>
          <w:sz w:val="22"/>
          <w:szCs w:val="22"/>
        </w:rPr>
      </w:pPr>
      <w:r w:rsidRPr="00C41EBA">
        <w:rPr>
          <w:rFonts w:ascii="Palatino Linotype" w:hAnsi="Palatino Linotype"/>
          <w:b/>
          <w:sz w:val="22"/>
          <w:szCs w:val="22"/>
        </w:rPr>
        <w:t>CNPJ</w:t>
      </w:r>
      <w:r w:rsidR="00E65D1A" w:rsidRPr="00C41EBA">
        <w:rPr>
          <w:rFonts w:ascii="Palatino Linotype" w:hAnsi="Palatino Linotype"/>
          <w:b/>
          <w:sz w:val="22"/>
          <w:szCs w:val="22"/>
        </w:rPr>
        <w:t xml:space="preserve"> </w:t>
      </w:r>
      <w:r w:rsidR="00E65D1A">
        <w:rPr>
          <w:rFonts w:ascii="Palatino Linotype" w:hAnsi="Palatino Linotype"/>
          <w:b/>
          <w:sz w:val="22"/>
          <w:szCs w:val="22"/>
        </w:rPr>
        <w:t>n</w:t>
      </w:r>
      <w:r w:rsidR="00E65D1A">
        <w:rPr>
          <w:rFonts w:hint="eastAsia"/>
          <w:b/>
          <w:sz w:val="22"/>
          <w:szCs w:val="22"/>
          <w:lang w:eastAsia="ja-JP"/>
        </w:rPr>
        <w:t>º</w:t>
      </w:r>
      <w:r w:rsidRPr="00C41EBA">
        <w:rPr>
          <w:rFonts w:ascii="Palatino Linotype" w:hAnsi="Palatino Linotype"/>
          <w:b/>
          <w:sz w:val="22"/>
          <w:szCs w:val="22"/>
        </w:rPr>
        <w:t xml:space="preserve"> 09.577.500/0001-65</w:t>
      </w:r>
    </w:p>
    <w:sectPr w:rsidR="0035086D" w:rsidRPr="00C41EBA" w:rsidSect="00AC679A">
      <w:headerReference w:type="even" r:id="rId14"/>
      <w:headerReference w:type="default" r:id="rId15"/>
      <w:footerReference w:type="even" r:id="rId16"/>
      <w:footerReference w:type="default" r:id="rId17"/>
      <w:headerReference w:type="first" r:id="rId18"/>
      <w:footerReference w:type="first" r:id="rId19"/>
      <w:pgSz w:w="11907" w:h="16839" w:code="9"/>
      <w:pgMar w:top="1985" w:right="1440" w:bottom="2835" w:left="144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CC135" w14:textId="77777777" w:rsidR="00127FB4" w:rsidRDefault="00127FB4">
      <w:r>
        <w:separator/>
      </w:r>
    </w:p>
  </w:endnote>
  <w:endnote w:type="continuationSeparator" w:id="0">
    <w:p w14:paraId="41C9223E" w14:textId="77777777" w:rsidR="00127FB4" w:rsidRDefault="00127FB4">
      <w:r>
        <w:continuationSeparator/>
      </w:r>
    </w:p>
  </w:endnote>
  <w:endnote w:type="continuationNotice" w:id="1">
    <w:p w14:paraId="3CFC990C" w14:textId="77777777" w:rsidR="00127FB4" w:rsidRDefault="00127F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0D695" w14:textId="17530681" w:rsidR="00675E5A" w:rsidRDefault="00675E5A">
    <w:pPr>
      <w:pStyle w:val="Rodap"/>
    </w:pPr>
    <w:r>
      <w:fldChar w:fldCharType="begin"/>
    </w:r>
    <w: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9F41D" w14:textId="77777777" w:rsidR="00675E5A" w:rsidRDefault="00675E5A">
    <w:pPr>
      <w:pStyle w:val="Rodap"/>
      <w:jc w:val="right"/>
    </w:pPr>
  </w:p>
  <w:p w14:paraId="2A26D806" w14:textId="77777777" w:rsidR="00675E5A" w:rsidRPr="005C74DB" w:rsidRDefault="00675E5A" w:rsidP="005C74DB">
    <w:pPr>
      <w:pStyle w:val="Rodap"/>
      <w:tabs>
        <w:tab w:val="clear" w:pos="8838"/>
        <w:tab w:val="right" w:pos="9356"/>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C7531" w14:textId="77777777" w:rsidR="00675E5A" w:rsidRDefault="00675E5A">
    <w:pPr>
      <w:pStyle w:val="Rodap"/>
      <w:jc w:val="right"/>
    </w:pPr>
  </w:p>
  <w:p w14:paraId="36C8ABE6" w14:textId="77777777" w:rsidR="00675E5A" w:rsidRPr="005C74DB" w:rsidRDefault="00675E5A" w:rsidP="005C74DB">
    <w:pPr>
      <w:pStyle w:val="Rodap"/>
      <w:rPr>
        <w:color w:val="FFFFFF"/>
        <w:sz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D0C3B" w14:textId="4CDAF5A8" w:rsidR="00675E5A" w:rsidRDefault="00675E5A">
    <w:pPr>
      <w:pStyle w:val="Rodap"/>
    </w:pPr>
    <w:r>
      <w:fldChar w:fldCharType="begin"/>
    </w:r>
    <w:r>
      <w:instrText xml:space="preserve"> DOCVARIABLE #DNDocID \* MERGEFORMAT </w:instrTex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503F7" w14:textId="77777777" w:rsidR="00675E5A" w:rsidRDefault="00675E5A">
    <w:pPr>
      <w:pStyle w:val="Rodap"/>
      <w:jc w:val="right"/>
    </w:pPr>
  </w:p>
  <w:p w14:paraId="2F95E356" w14:textId="77777777" w:rsidR="00675E5A" w:rsidRPr="005C74DB" w:rsidRDefault="00675E5A" w:rsidP="005C74DB">
    <w:pPr>
      <w:pStyle w:val="Rodap"/>
      <w:tabs>
        <w:tab w:val="clear" w:pos="8838"/>
        <w:tab w:val="right" w:pos="9356"/>
      </w:tabs>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63906" w14:textId="77777777" w:rsidR="00675E5A" w:rsidRDefault="00675E5A">
    <w:pPr>
      <w:pStyle w:val="Rodap"/>
      <w:jc w:val="right"/>
    </w:pPr>
  </w:p>
  <w:p w14:paraId="4C267BB0" w14:textId="77777777" w:rsidR="00675E5A" w:rsidRPr="005C74DB" w:rsidRDefault="00675E5A" w:rsidP="005C74DB">
    <w:pPr>
      <w:pStyle w:val="Rodap"/>
      <w:rPr>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13B2F" w14:textId="77777777" w:rsidR="00127FB4" w:rsidRDefault="00127FB4">
      <w:r>
        <w:separator/>
      </w:r>
    </w:p>
  </w:footnote>
  <w:footnote w:type="continuationSeparator" w:id="0">
    <w:p w14:paraId="76A9EAB7" w14:textId="77777777" w:rsidR="00127FB4" w:rsidRDefault="00127FB4">
      <w:r>
        <w:continuationSeparator/>
      </w:r>
    </w:p>
  </w:footnote>
  <w:footnote w:type="continuationNotice" w:id="1">
    <w:p w14:paraId="288549E0" w14:textId="77777777" w:rsidR="00127FB4" w:rsidRDefault="00127FB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471170"/>
      <w:docPartObj>
        <w:docPartGallery w:val="Page Numbers (Top of Page)"/>
        <w:docPartUnique/>
      </w:docPartObj>
    </w:sdtPr>
    <w:sdtEndPr/>
    <w:sdtContent>
      <w:p w14:paraId="46553FEC" w14:textId="3E4923A4" w:rsidR="00675E5A" w:rsidRDefault="00675E5A">
        <w:pPr>
          <w:pStyle w:val="Cabealho"/>
          <w:jc w:val="right"/>
        </w:pPr>
        <w:r>
          <w:fldChar w:fldCharType="begin"/>
        </w:r>
        <w:r>
          <w:instrText>PAGE   \* MERGEFORMAT</w:instrText>
        </w:r>
        <w:r>
          <w:fldChar w:fldCharType="separate"/>
        </w:r>
        <w:r w:rsidR="00D96FEF">
          <w:rPr>
            <w:noProof/>
          </w:rPr>
          <w:t>3</w:t>
        </w:r>
        <w:r>
          <w:fldChar w:fldCharType="end"/>
        </w:r>
      </w:p>
    </w:sdtContent>
  </w:sdt>
  <w:p w14:paraId="4F820A9D" w14:textId="77777777" w:rsidR="00675E5A" w:rsidRPr="00AC679A" w:rsidRDefault="00675E5A" w:rsidP="00AC679A">
    <w:pPr>
      <w:pStyle w:val="Cabealho"/>
      <w:jc w:val="center"/>
      <w:rPr>
        <w:rFonts w:ascii="Verdana" w:hAnsi="Verdan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4D7D7" w14:textId="77777777" w:rsidR="00675E5A" w:rsidRPr="003832CD" w:rsidRDefault="00675E5A" w:rsidP="008C540B">
    <w:pPr>
      <w:pStyle w:val="Cabealho"/>
      <w:jc w:val="right"/>
      <w:rPr>
        <w:rFonts w:ascii="Verdana" w:hAnsi="Verdana"/>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6A97B" w14:textId="77777777" w:rsidR="00675E5A" w:rsidRDefault="00675E5A">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26B61" w14:textId="77777777" w:rsidR="00675E5A" w:rsidRPr="00AC679A" w:rsidRDefault="00675E5A" w:rsidP="00AC679A">
    <w:pPr>
      <w:pStyle w:val="Cabealho"/>
      <w:jc w:val="center"/>
      <w:rPr>
        <w:rFonts w:ascii="Verdana" w:hAnsi="Verdana"/>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C3AA8" w14:textId="77777777" w:rsidR="00675E5A" w:rsidRPr="003832CD" w:rsidRDefault="00675E5A" w:rsidP="008C540B">
    <w:pPr>
      <w:pStyle w:val="Cabealho"/>
      <w:jc w:val="right"/>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35697"/>
    <w:multiLevelType w:val="hybridMultilevel"/>
    <w:tmpl w:val="FBEE6A94"/>
    <w:lvl w:ilvl="0" w:tplc="B06240D0">
      <w:start w:val="1"/>
      <w:numFmt w:val="lowerRoman"/>
      <w:lvlText w:val="(%1)"/>
      <w:lvlJc w:val="left"/>
      <w:pPr>
        <w:ind w:left="1440" w:hanging="108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8830E8"/>
    <w:multiLevelType w:val="hybridMultilevel"/>
    <w:tmpl w:val="C5DC2286"/>
    <w:lvl w:ilvl="0" w:tplc="B790B5D2">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 w15:restartNumberingAfterBreak="0">
    <w:nsid w:val="12673F3C"/>
    <w:multiLevelType w:val="multilevel"/>
    <w:tmpl w:val="E6A4DC7C"/>
    <w:lvl w:ilvl="0">
      <w:start w:val="1"/>
      <w:numFmt w:val="decimal"/>
      <w:pStyle w:val="Level1"/>
      <w:lvlText w:val="%1."/>
      <w:lvlJc w:val="left"/>
      <w:pPr>
        <w:tabs>
          <w:tab w:val="num" w:pos="4527"/>
        </w:tabs>
        <w:ind w:left="3960"/>
      </w:pPr>
      <w:rPr>
        <w:rFonts w:ascii="Calibri" w:hAnsi="Calibri" w:cs="Times New Roman" w:hint="default"/>
        <w:b/>
        <w:i w:val="0"/>
        <w:sz w:val="22"/>
        <w:szCs w:val="22"/>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lowerRoman"/>
      <w:pStyle w:val="Level4"/>
      <w:lvlText w:val="(%4)"/>
      <w:lvlJc w:val="left"/>
      <w:pPr>
        <w:tabs>
          <w:tab w:val="num" w:pos="2722"/>
        </w:tabs>
        <w:ind w:left="2041"/>
      </w:pPr>
      <w:rPr>
        <w:rFonts w:ascii="Tahoma" w:hAnsi="Tahoma" w:cs="Times New Roman"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216F52A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996D32"/>
    <w:multiLevelType w:val="hybridMultilevel"/>
    <w:tmpl w:val="5C9C2622"/>
    <w:lvl w:ilvl="0" w:tplc="B790B5D2">
      <w:start w:val="1"/>
      <w:numFmt w:val="lowerLetter"/>
      <w:lvlText w:val="(%1)"/>
      <w:lvlJc w:val="left"/>
      <w:pPr>
        <w:ind w:left="2367" w:hanging="360"/>
      </w:pPr>
      <w:rPr>
        <w:rFonts w:hint="default"/>
      </w:rPr>
    </w:lvl>
    <w:lvl w:ilvl="1" w:tplc="64D00110">
      <w:start w:val="1"/>
      <w:numFmt w:val="upperLetter"/>
      <w:lvlText w:val="(%2)"/>
      <w:lvlJc w:val="left"/>
      <w:pPr>
        <w:ind w:left="3087" w:hanging="360"/>
      </w:pPr>
      <w:rPr>
        <w:rFonts w:hint="default"/>
      </w:r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 w15:restartNumberingAfterBreak="0">
    <w:nsid w:val="22EA2DC9"/>
    <w:multiLevelType w:val="hybridMultilevel"/>
    <w:tmpl w:val="A3D83C2E"/>
    <w:lvl w:ilvl="0" w:tplc="FB5A73E2">
      <w:start w:val="1"/>
      <w:numFmt w:val="lowerRoman"/>
      <w:lvlText w:val="(%1)"/>
      <w:lvlJc w:val="left"/>
      <w:pPr>
        <w:ind w:left="1570" w:hanging="720"/>
      </w:pPr>
      <w:rPr>
        <w:rFonts w:ascii="Palatino Linotype" w:hAnsi="Palatino Linotype" w:cs="Times New Roman" w:hint="default"/>
        <w:b/>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889"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 w15:restartNumberingAfterBreak="0">
    <w:nsid w:val="260F3667"/>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021EBA"/>
    <w:multiLevelType w:val="hybridMultilevel"/>
    <w:tmpl w:val="56B02708"/>
    <w:lvl w:ilvl="0" w:tplc="D26C020E">
      <w:start w:val="1"/>
      <w:numFmt w:val="upperLetter"/>
      <w:lvlText w:val="(%1)"/>
      <w:lvlJc w:val="left"/>
      <w:pPr>
        <w:ind w:left="2007" w:hanging="720"/>
      </w:pPr>
      <w:rPr>
        <w:rFonts w:hint="default"/>
      </w:rPr>
    </w:lvl>
    <w:lvl w:ilvl="1" w:tplc="64D00110">
      <w:start w:val="1"/>
      <w:numFmt w:val="upp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8" w15:restartNumberingAfterBreak="0">
    <w:nsid w:val="276E5CDE"/>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021CEF"/>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280CAB"/>
    <w:multiLevelType w:val="hybridMultilevel"/>
    <w:tmpl w:val="E13C3D76"/>
    <w:lvl w:ilvl="0" w:tplc="7346C076">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332B364A"/>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3F7E64"/>
    <w:multiLevelType w:val="hybridMultilevel"/>
    <w:tmpl w:val="D80E2520"/>
    <w:lvl w:ilvl="0" w:tplc="66286242">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11A36B2"/>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14" w15:restartNumberingAfterBreak="0">
    <w:nsid w:val="48577273"/>
    <w:multiLevelType w:val="hybridMultilevel"/>
    <w:tmpl w:val="0FB29FCA"/>
    <w:lvl w:ilvl="0" w:tplc="24D4610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B85F2C"/>
    <w:multiLevelType w:val="multilevel"/>
    <w:tmpl w:val="F0BE41FC"/>
    <w:lvl w:ilvl="0">
      <w:start w:val="6"/>
      <w:numFmt w:val="decimal"/>
      <w:lvlText w:val="%1."/>
      <w:lvlJc w:val="left"/>
      <w:pPr>
        <w:ind w:left="360" w:hanging="360"/>
      </w:pPr>
      <w:rPr>
        <w:rFonts w:hint="default"/>
        <w:b/>
        <w:i w:val="0"/>
        <w:sz w:val="22"/>
        <w:szCs w:val="22"/>
      </w:rPr>
    </w:lvl>
    <w:lvl w:ilvl="1">
      <w:start w:val="25"/>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i w:val="0"/>
        <w:sz w:val="22"/>
        <w:szCs w:val="22"/>
      </w:rPr>
    </w:lvl>
    <w:lvl w:ilvl="3">
      <w:start w:val="1"/>
      <w:numFmt w:val="decimal"/>
      <w:lvlText w:val="%1.%2.%3.%4."/>
      <w:lvlJc w:val="left"/>
      <w:pPr>
        <w:ind w:left="1728" w:hanging="648"/>
      </w:pPr>
      <w:rPr>
        <w:rFonts w:hint="default"/>
        <w:b/>
        <w:i w:val="0"/>
        <w:sz w:val="22"/>
        <w:szCs w:val="22"/>
      </w:rPr>
    </w:lvl>
    <w:lvl w:ilvl="4">
      <w:start w:val="1"/>
      <w:numFmt w:val="decimal"/>
      <w:lvlText w:val="%1.%2.%3.%4.%5."/>
      <w:lvlJc w:val="left"/>
      <w:pPr>
        <w:ind w:left="2232" w:hanging="792"/>
      </w:pPr>
      <w:rPr>
        <w:rFonts w:hint="default"/>
        <w:b w:val="0"/>
        <w:i w:val="0"/>
        <w:sz w:val="26"/>
      </w:rPr>
    </w:lvl>
    <w:lvl w:ilvl="5">
      <w:start w:val="1"/>
      <w:numFmt w:val="upperRoman"/>
      <w:lvlText w:val="%6."/>
      <w:lvlJc w:val="left"/>
      <w:pPr>
        <w:ind w:left="2736" w:hanging="936"/>
      </w:pPr>
      <w:rPr>
        <w:rFonts w:ascii="Trebuchet MS" w:hAnsi="Trebuchet M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16" w15:restartNumberingAfterBreak="0">
    <w:nsid w:val="4DC662A0"/>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B5A52D6"/>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D4F5DDA"/>
    <w:multiLevelType w:val="hybridMultilevel"/>
    <w:tmpl w:val="DA160D02"/>
    <w:lvl w:ilvl="0" w:tplc="D26C020E">
      <w:start w:val="1"/>
      <w:numFmt w:val="upperLetter"/>
      <w:lvlText w:val="(%1)"/>
      <w:lvlJc w:val="left"/>
      <w:pPr>
        <w:ind w:left="2007" w:hanging="720"/>
      </w:pPr>
      <w:rPr>
        <w:rFonts w:hint="default"/>
      </w:rPr>
    </w:lvl>
    <w:lvl w:ilvl="1" w:tplc="B790B5D2">
      <w:start w:val="1"/>
      <w:numFmt w:val="low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19" w15:restartNumberingAfterBreak="0">
    <w:nsid w:val="5FAE5D8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85308E5"/>
    <w:multiLevelType w:val="multilevel"/>
    <w:tmpl w:val="72327D5A"/>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F4201D7"/>
    <w:multiLevelType w:val="hybridMultilevel"/>
    <w:tmpl w:val="0FB29FCA"/>
    <w:lvl w:ilvl="0" w:tplc="24D4610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9B587C"/>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23" w15:restartNumberingAfterBreak="0">
    <w:nsid w:val="7EE611F5"/>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18"/>
  </w:num>
  <w:num w:numId="5">
    <w:abstractNumId w:val="0"/>
  </w:num>
  <w:num w:numId="6">
    <w:abstractNumId w:val="13"/>
  </w:num>
  <w:num w:numId="7">
    <w:abstractNumId w:val="8"/>
  </w:num>
  <w:num w:numId="8">
    <w:abstractNumId w:val="4"/>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7"/>
  </w:num>
  <w:num w:numId="13">
    <w:abstractNumId w:val="16"/>
  </w:num>
  <w:num w:numId="14">
    <w:abstractNumId w:val="1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
  </w:num>
  <w:num w:numId="18">
    <w:abstractNumId w:val="19"/>
  </w:num>
  <w:num w:numId="19">
    <w:abstractNumId w:val="6"/>
  </w:num>
  <w:num w:numId="20">
    <w:abstractNumId w:val="23"/>
  </w:num>
  <w:num w:numId="21">
    <w:abstractNumId w:val="14"/>
  </w:num>
  <w:num w:numId="22">
    <w:abstractNumId w:val="15"/>
  </w:num>
  <w:num w:numId="23">
    <w:abstractNumId w:val="2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 ALFONSO LARIZZATTI SUBINAS">
    <w15:presenceInfo w15:providerId="AD" w15:userId="S-1-5-21-117609710-630328440-839522115-258758388"/>
  </w15:person>
  <w15:person w15:author="William Koga">
    <w15:presenceInfo w15:providerId="AD" w15:userId="S-1-5-21-1004336348-57989841-682003330-90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pt-BR" w:vendorID="64" w:dllVersion="6" w:nlCheck="1" w:checkStyle="0"/>
  <w:activeWritingStyle w:appName="MSWord" w:lang="en-US" w:vendorID="64" w:dllVersion="6" w:nlCheck="1" w:checkStyle="0"/>
  <w:activeWritingStyle w:appName="MSWord" w:lang="en-GB"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CA5"/>
    <w:rsid w:val="000011E7"/>
    <w:rsid w:val="00003BAD"/>
    <w:rsid w:val="00004D0B"/>
    <w:rsid w:val="00004F84"/>
    <w:rsid w:val="00005C02"/>
    <w:rsid w:val="00006031"/>
    <w:rsid w:val="00006B37"/>
    <w:rsid w:val="00006F47"/>
    <w:rsid w:val="00007303"/>
    <w:rsid w:val="000104DF"/>
    <w:rsid w:val="0001066B"/>
    <w:rsid w:val="00010AAE"/>
    <w:rsid w:val="00010E0F"/>
    <w:rsid w:val="00010E72"/>
    <w:rsid w:val="000119FE"/>
    <w:rsid w:val="000224F7"/>
    <w:rsid w:val="000225A1"/>
    <w:rsid w:val="00023EE4"/>
    <w:rsid w:val="00025D14"/>
    <w:rsid w:val="00027728"/>
    <w:rsid w:val="000279C6"/>
    <w:rsid w:val="000279ED"/>
    <w:rsid w:val="0003325D"/>
    <w:rsid w:val="00034476"/>
    <w:rsid w:val="00035C34"/>
    <w:rsid w:val="000400F9"/>
    <w:rsid w:val="00041D6F"/>
    <w:rsid w:val="000425CC"/>
    <w:rsid w:val="000436D8"/>
    <w:rsid w:val="0004537C"/>
    <w:rsid w:val="00047969"/>
    <w:rsid w:val="00051900"/>
    <w:rsid w:val="00052F59"/>
    <w:rsid w:val="00053E0B"/>
    <w:rsid w:val="000545D5"/>
    <w:rsid w:val="000573BD"/>
    <w:rsid w:val="0005799D"/>
    <w:rsid w:val="000615AC"/>
    <w:rsid w:val="0006268A"/>
    <w:rsid w:val="00062D32"/>
    <w:rsid w:val="0006386A"/>
    <w:rsid w:val="00066CFB"/>
    <w:rsid w:val="000727FD"/>
    <w:rsid w:val="00073FCF"/>
    <w:rsid w:val="000803FC"/>
    <w:rsid w:val="00080DA7"/>
    <w:rsid w:val="00081BBB"/>
    <w:rsid w:val="00083E1E"/>
    <w:rsid w:val="00084708"/>
    <w:rsid w:val="00085087"/>
    <w:rsid w:val="00086142"/>
    <w:rsid w:val="00087450"/>
    <w:rsid w:val="0008788A"/>
    <w:rsid w:val="000908ED"/>
    <w:rsid w:val="00096F02"/>
    <w:rsid w:val="0009729C"/>
    <w:rsid w:val="000A5211"/>
    <w:rsid w:val="000B0598"/>
    <w:rsid w:val="000B0885"/>
    <w:rsid w:val="000B0EF2"/>
    <w:rsid w:val="000B14FB"/>
    <w:rsid w:val="000B1C54"/>
    <w:rsid w:val="000B3E25"/>
    <w:rsid w:val="000B4E7A"/>
    <w:rsid w:val="000B5E8E"/>
    <w:rsid w:val="000B6997"/>
    <w:rsid w:val="000C4424"/>
    <w:rsid w:val="000C541F"/>
    <w:rsid w:val="000C55AE"/>
    <w:rsid w:val="000C5C1C"/>
    <w:rsid w:val="000C5E55"/>
    <w:rsid w:val="000D05DA"/>
    <w:rsid w:val="000D062E"/>
    <w:rsid w:val="000D3090"/>
    <w:rsid w:val="000D7AA1"/>
    <w:rsid w:val="000E0DF6"/>
    <w:rsid w:val="000E123A"/>
    <w:rsid w:val="000E1464"/>
    <w:rsid w:val="000E15CD"/>
    <w:rsid w:val="000E1AAD"/>
    <w:rsid w:val="000E2B96"/>
    <w:rsid w:val="000E4E89"/>
    <w:rsid w:val="000E5AD9"/>
    <w:rsid w:val="000E65B1"/>
    <w:rsid w:val="000E65FE"/>
    <w:rsid w:val="000E73F3"/>
    <w:rsid w:val="000F407E"/>
    <w:rsid w:val="000F69E1"/>
    <w:rsid w:val="000F6B98"/>
    <w:rsid w:val="000F70B2"/>
    <w:rsid w:val="000F760D"/>
    <w:rsid w:val="00100016"/>
    <w:rsid w:val="001039D1"/>
    <w:rsid w:val="00104DE9"/>
    <w:rsid w:val="00106C68"/>
    <w:rsid w:val="00107026"/>
    <w:rsid w:val="00107E93"/>
    <w:rsid w:val="00110FD3"/>
    <w:rsid w:val="0011169E"/>
    <w:rsid w:val="00111915"/>
    <w:rsid w:val="00114D2F"/>
    <w:rsid w:val="001221E1"/>
    <w:rsid w:val="00122B2A"/>
    <w:rsid w:val="00123098"/>
    <w:rsid w:val="00123D35"/>
    <w:rsid w:val="00124401"/>
    <w:rsid w:val="00124ADF"/>
    <w:rsid w:val="00127FB4"/>
    <w:rsid w:val="00130364"/>
    <w:rsid w:val="001309A7"/>
    <w:rsid w:val="0013343D"/>
    <w:rsid w:val="00133F77"/>
    <w:rsid w:val="001342AA"/>
    <w:rsid w:val="001371FF"/>
    <w:rsid w:val="001409DC"/>
    <w:rsid w:val="00142118"/>
    <w:rsid w:val="00145190"/>
    <w:rsid w:val="001451C6"/>
    <w:rsid w:val="00145834"/>
    <w:rsid w:val="00147336"/>
    <w:rsid w:val="00150EF3"/>
    <w:rsid w:val="00153CEE"/>
    <w:rsid w:val="0015482A"/>
    <w:rsid w:val="0015699C"/>
    <w:rsid w:val="00156FE7"/>
    <w:rsid w:val="00157F60"/>
    <w:rsid w:val="00162254"/>
    <w:rsid w:val="00162C46"/>
    <w:rsid w:val="00170195"/>
    <w:rsid w:val="0017055E"/>
    <w:rsid w:val="00170609"/>
    <w:rsid w:val="00170D10"/>
    <w:rsid w:val="001718A3"/>
    <w:rsid w:val="00171C2C"/>
    <w:rsid w:val="00172316"/>
    <w:rsid w:val="0017264E"/>
    <w:rsid w:val="001728E3"/>
    <w:rsid w:val="001737AE"/>
    <w:rsid w:val="0017426C"/>
    <w:rsid w:val="0017588B"/>
    <w:rsid w:val="001774B4"/>
    <w:rsid w:val="001822C1"/>
    <w:rsid w:val="001822E3"/>
    <w:rsid w:val="001828DE"/>
    <w:rsid w:val="00182A95"/>
    <w:rsid w:val="00182C82"/>
    <w:rsid w:val="001858CB"/>
    <w:rsid w:val="00185AF4"/>
    <w:rsid w:val="001867D1"/>
    <w:rsid w:val="0018759D"/>
    <w:rsid w:val="001878AB"/>
    <w:rsid w:val="001900BE"/>
    <w:rsid w:val="0019265D"/>
    <w:rsid w:val="001A0FFA"/>
    <w:rsid w:val="001A2EC9"/>
    <w:rsid w:val="001A4430"/>
    <w:rsid w:val="001A4476"/>
    <w:rsid w:val="001A4CAA"/>
    <w:rsid w:val="001A5BCD"/>
    <w:rsid w:val="001A7B94"/>
    <w:rsid w:val="001B11C2"/>
    <w:rsid w:val="001B1C0A"/>
    <w:rsid w:val="001B3667"/>
    <w:rsid w:val="001B69EF"/>
    <w:rsid w:val="001B7726"/>
    <w:rsid w:val="001C69C3"/>
    <w:rsid w:val="001C759B"/>
    <w:rsid w:val="001C7814"/>
    <w:rsid w:val="001D3057"/>
    <w:rsid w:val="001D314A"/>
    <w:rsid w:val="001D39DD"/>
    <w:rsid w:val="001D3DD5"/>
    <w:rsid w:val="001D4107"/>
    <w:rsid w:val="001D5C61"/>
    <w:rsid w:val="001D6E67"/>
    <w:rsid w:val="001E0647"/>
    <w:rsid w:val="001E0CA1"/>
    <w:rsid w:val="001E0EF3"/>
    <w:rsid w:val="001E76FA"/>
    <w:rsid w:val="001F042F"/>
    <w:rsid w:val="001F26E0"/>
    <w:rsid w:val="001F2D7D"/>
    <w:rsid w:val="001F46D6"/>
    <w:rsid w:val="001F7F46"/>
    <w:rsid w:val="00202CB5"/>
    <w:rsid w:val="002058B7"/>
    <w:rsid w:val="00206D5B"/>
    <w:rsid w:val="00210F2B"/>
    <w:rsid w:val="00211A96"/>
    <w:rsid w:val="00212026"/>
    <w:rsid w:val="002133C6"/>
    <w:rsid w:val="00213CCB"/>
    <w:rsid w:val="002140BE"/>
    <w:rsid w:val="002154FF"/>
    <w:rsid w:val="002160D0"/>
    <w:rsid w:val="00216C51"/>
    <w:rsid w:val="002175E2"/>
    <w:rsid w:val="00220E9E"/>
    <w:rsid w:val="002210EE"/>
    <w:rsid w:val="00221358"/>
    <w:rsid w:val="0022338C"/>
    <w:rsid w:val="00223557"/>
    <w:rsid w:val="00223877"/>
    <w:rsid w:val="00225154"/>
    <w:rsid w:val="0022578E"/>
    <w:rsid w:val="00230508"/>
    <w:rsid w:val="00230B0E"/>
    <w:rsid w:val="0023200B"/>
    <w:rsid w:val="002369AA"/>
    <w:rsid w:val="00237447"/>
    <w:rsid w:val="00237517"/>
    <w:rsid w:val="00241954"/>
    <w:rsid w:val="00241ECC"/>
    <w:rsid w:val="00243AB3"/>
    <w:rsid w:val="002458B8"/>
    <w:rsid w:val="00247F0A"/>
    <w:rsid w:val="00251224"/>
    <w:rsid w:val="00251BC9"/>
    <w:rsid w:val="00252354"/>
    <w:rsid w:val="002527C7"/>
    <w:rsid w:val="00252E20"/>
    <w:rsid w:val="00253E97"/>
    <w:rsid w:val="00254DFC"/>
    <w:rsid w:val="00256030"/>
    <w:rsid w:val="002574F9"/>
    <w:rsid w:val="0025784A"/>
    <w:rsid w:val="00261621"/>
    <w:rsid w:val="00266E6B"/>
    <w:rsid w:val="00267904"/>
    <w:rsid w:val="00270D83"/>
    <w:rsid w:val="00271665"/>
    <w:rsid w:val="00274635"/>
    <w:rsid w:val="0027498E"/>
    <w:rsid w:val="00274AC3"/>
    <w:rsid w:val="00274D32"/>
    <w:rsid w:val="00280076"/>
    <w:rsid w:val="00280FC5"/>
    <w:rsid w:val="00284C9C"/>
    <w:rsid w:val="0029071E"/>
    <w:rsid w:val="00292164"/>
    <w:rsid w:val="002921A4"/>
    <w:rsid w:val="00293A74"/>
    <w:rsid w:val="0029436D"/>
    <w:rsid w:val="00296478"/>
    <w:rsid w:val="0029789D"/>
    <w:rsid w:val="002A093C"/>
    <w:rsid w:val="002A23F5"/>
    <w:rsid w:val="002A2756"/>
    <w:rsid w:val="002A3A2C"/>
    <w:rsid w:val="002A3BEA"/>
    <w:rsid w:val="002A6D82"/>
    <w:rsid w:val="002A7E08"/>
    <w:rsid w:val="002B156A"/>
    <w:rsid w:val="002B18D8"/>
    <w:rsid w:val="002B1904"/>
    <w:rsid w:val="002B1BB5"/>
    <w:rsid w:val="002B68D3"/>
    <w:rsid w:val="002B752A"/>
    <w:rsid w:val="002C0A53"/>
    <w:rsid w:val="002C1FC2"/>
    <w:rsid w:val="002C2DD2"/>
    <w:rsid w:val="002C408D"/>
    <w:rsid w:val="002C6DC5"/>
    <w:rsid w:val="002D066C"/>
    <w:rsid w:val="002D2A69"/>
    <w:rsid w:val="002D3807"/>
    <w:rsid w:val="002D55B4"/>
    <w:rsid w:val="002D5712"/>
    <w:rsid w:val="002D6369"/>
    <w:rsid w:val="002D760D"/>
    <w:rsid w:val="002E0BFD"/>
    <w:rsid w:val="002E19FE"/>
    <w:rsid w:val="002E1B57"/>
    <w:rsid w:val="002E3F4E"/>
    <w:rsid w:val="002E4047"/>
    <w:rsid w:val="002E4828"/>
    <w:rsid w:val="002E50AD"/>
    <w:rsid w:val="002E50FC"/>
    <w:rsid w:val="002E64D2"/>
    <w:rsid w:val="002E73C5"/>
    <w:rsid w:val="002E754E"/>
    <w:rsid w:val="002F3F3F"/>
    <w:rsid w:val="002F41B3"/>
    <w:rsid w:val="002F4AEB"/>
    <w:rsid w:val="002F7287"/>
    <w:rsid w:val="002F7CC6"/>
    <w:rsid w:val="00300EC8"/>
    <w:rsid w:val="00301E47"/>
    <w:rsid w:val="003025AF"/>
    <w:rsid w:val="00302D57"/>
    <w:rsid w:val="00305100"/>
    <w:rsid w:val="003053A2"/>
    <w:rsid w:val="003056EB"/>
    <w:rsid w:val="0030677C"/>
    <w:rsid w:val="0030685D"/>
    <w:rsid w:val="0030736A"/>
    <w:rsid w:val="00307541"/>
    <w:rsid w:val="003079A4"/>
    <w:rsid w:val="00311846"/>
    <w:rsid w:val="003121E5"/>
    <w:rsid w:val="003126D9"/>
    <w:rsid w:val="003133B9"/>
    <w:rsid w:val="00314C6F"/>
    <w:rsid w:val="00323EC5"/>
    <w:rsid w:val="00323FF7"/>
    <w:rsid w:val="003245E9"/>
    <w:rsid w:val="00330B4A"/>
    <w:rsid w:val="00333920"/>
    <w:rsid w:val="003339FB"/>
    <w:rsid w:val="0033426C"/>
    <w:rsid w:val="00342049"/>
    <w:rsid w:val="00343887"/>
    <w:rsid w:val="003460D9"/>
    <w:rsid w:val="00350005"/>
    <w:rsid w:val="0035086D"/>
    <w:rsid w:val="00360A44"/>
    <w:rsid w:val="003643F1"/>
    <w:rsid w:val="00364474"/>
    <w:rsid w:val="00364A91"/>
    <w:rsid w:val="00364F39"/>
    <w:rsid w:val="00365909"/>
    <w:rsid w:val="003700A5"/>
    <w:rsid w:val="003733F3"/>
    <w:rsid w:val="00374755"/>
    <w:rsid w:val="00375A5B"/>
    <w:rsid w:val="003763B2"/>
    <w:rsid w:val="00376550"/>
    <w:rsid w:val="003778F8"/>
    <w:rsid w:val="00380174"/>
    <w:rsid w:val="00381EA6"/>
    <w:rsid w:val="003832CD"/>
    <w:rsid w:val="0038347C"/>
    <w:rsid w:val="0038500F"/>
    <w:rsid w:val="0038631C"/>
    <w:rsid w:val="00390DA4"/>
    <w:rsid w:val="00390E56"/>
    <w:rsid w:val="003950C3"/>
    <w:rsid w:val="003A0088"/>
    <w:rsid w:val="003A2866"/>
    <w:rsid w:val="003A298C"/>
    <w:rsid w:val="003A2E32"/>
    <w:rsid w:val="003A5D9E"/>
    <w:rsid w:val="003B058A"/>
    <w:rsid w:val="003B0DA0"/>
    <w:rsid w:val="003B329B"/>
    <w:rsid w:val="003B39EF"/>
    <w:rsid w:val="003B3A7D"/>
    <w:rsid w:val="003B46A8"/>
    <w:rsid w:val="003B4B79"/>
    <w:rsid w:val="003B777C"/>
    <w:rsid w:val="003C07CB"/>
    <w:rsid w:val="003C0AEF"/>
    <w:rsid w:val="003C1AAB"/>
    <w:rsid w:val="003C1DC6"/>
    <w:rsid w:val="003C2523"/>
    <w:rsid w:val="003C305F"/>
    <w:rsid w:val="003C3D8B"/>
    <w:rsid w:val="003C5750"/>
    <w:rsid w:val="003C6251"/>
    <w:rsid w:val="003D153B"/>
    <w:rsid w:val="003D1624"/>
    <w:rsid w:val="003D1B86"/>
    <w:rsid w:val="003D1D8C"/>
    <w:rsid w:val="003D2971"/>
    <w:rsid w:val="003D3B21"/>
    <w:rsid w:val="003D4065"/>
    <w:rsid w:val="003D540D"/>
    <w:rsid w:val="003D702C"/>
    <w:rsid w:val="003D71D2"/>
    <w:rsid w:val="003D76A0"/>
    <w:rsid w:val="003E05B6"/>
    <w:rsid w:val="003E2D16"/>
    <w:rsid w:val="003E36D0"/>
    <w:rsid w:val="003E3DF5"/>
    <w:rsid w:val="003E5F12"/>
    <w:rsid w:val="003E6870"/>
    <w:rsid w:val="003F3C67"/>
    <w:rsid w:val="003F6057"/>
    <w:rsid w:val="00400F6C"/>
    <w:rsid w:val="004013A9"/>
    <w:rsid w:val="00401BF1"/>
    <w:rsid w:val="004055B0"/>
    <w:rsid w:val="00405C4F"/>
    <w:rsid w:val="0040772C"/>
    <w:rsid w:val="00411778"/>
    <w:rsid w:val="00411AC3"/>
    <w:rsid w:val="00417963"/>
    <w:rsid w:val="00417CD8"/>
    <w:rsid w:val="004205BE"/>
    <w:rsid w:val="00422288"/>
    <w:rsid w:val="004237A5"/>
    <w:rsid w:val="0042652E"/>
    <w:rsid w:val="00427E99"/>
    <w:rsid w:val="00430EC5"/>
    <w:rsid w:val="00432312"/>
    <w:rsid w:val="004357F7"/>
    <w:rsid w:val="00444396"/>
    <w:rsid w:val="004443A9"/>
    <w:rsid w:val="00445421"/>
    <w:rsid w:val="0044550A"/>
    <w:rsid w:val="004479F5"/>
    <w:rsid w:val="00447AB4"/>
    <w:rsid w:val="00447BF2"/>
    <w:rsid w:val="00451719"/>
    <w:rsid w:val="0045323A"/>
    <w:rsid w:val="00453782"/>
    <w:rsid w:val="004543A2"/>
    <w:rsid w:val="0045471C"/>
    <w:rsid w:val="004616CD"/>
    <w:rsid w:val="00461FC0"/>
    <w:rsid w:val="00464167"/>
    <w:rsid w:val="00465980"/>
    <w:rsid w:val="004661A3"/>
    <w:rsid w:val="00466B11"/>
    <w:rsid w:val="00471275"/>
    <w:rsid w:val="00471586"/>
    <w:rsid w:val="004724C2"/>
    <w:rsid w:val="00472CCB"/>
    <w:rsid w:val="00473B50"/>
    <w:rsid w:val="00477CF4"/>
    <w:rsid w:val="004815EF"/>
    <w:rsid w:val="00482025"/>
    <w:rsid w:val="004826E9"/>
    <w:rsid w:val="004827F9"/>
    <w:rsid w:val="00483864"/>
    <w:rsid w:val="00484A59"/>
    <w:rsid w:val="00484B37"/>
    <w:rsid w:val="00486D6A"/>
    <w:rsid w:val="004902DB"/>
    <w:rsid w:val="00490466"/>
    <w:rsid w:val="0049787A"/>
    <w:rsid w:val="00497BB3"/>
    <w:rsid w:val="004A20E2"/>
    <w:rsid w:val="004A3B27"/>
    <w:rsid w:val="004A4AFA"/>
    <w:rsid w:val="004A5800"/>
    <w:rsid w:val="004A58EE"/>
    <w:rsid w:val="004A5FAA"/>
    <w:rsid w:val="004A6D41"/>
    <w:rsid w:val="004A6FF7"/>
    <w:rsid w:val="004A7464"/>
    <w:rsid w:val="004B0590"/>
    <w:rsid w:val="004B0F65"/>
    <w:rsid w:val="004B2155"/>
    <w:rsid w:val="004B2372"/>
    <w:rsid w:val="004B2E9B"/>
    <w:rsid w:val="004B3075"/>
    <w:rsid w:val="004B34BE"/>
    <w:rsid w:val="004B5B3F"/>
    <w:rsid w:val="004B722E"/>
    <w:rsid w:val="004C1ACA"/>
    <w:rsid w:val="004C2648"/>
    <w:rsid w:val="004C549E"/>
    <w:rsid w:val="004C54B9"/>
    <w:rsid w:val="004C5FC3"/>
    <w:rsid w:val="004C6975"/>
    <w:rsid w:val="004D124E"/>
    <w:rsid w:val="004D3B30"/>
    <w:rsid w:val="004D3C16"/>
    <w:rsid w:val="004D4303"/>
    <w:rsid w:val="004D4BC9"/>
    <w:rsid w:val="004D6582"/>
    <w:rsid w:val="004D7453"/>
    <w:rsid w:val="004D7931"/>
    <w:rsid w:val="004E248C"/>
    <w:rsid w:val="004E27A0"/>
    <w:rsid w:val="004E4418"/>
    <w:rsid w:val="004E4EC5"/>
    <w:rsid w:val="004E6281"/>
    <w:rsid w:val="004E7F35"/>
    <w:rsid w:val="004F07F2"/>
    <w:rsid w:val="004F14B4"/>
    <w:rsid w:val="004F55FE"/>
    <w:rsid w:val="004F5E6D"/>
    <w:rsid w:val="0050047B"/>
    <w:rsid w:val="005016B8"/>
    <w:rsid w:val="005054F5"/>
    <w:rsid w:val="00507FB8"/>
    <w:rsid w:val="0051052F"/>
    <w:rsid w:val="00510EB9"/>
    <w:rsid w:val="00511B9F"/>
    <w:rsid w:val="00514595"/>
    <w:rsid w:val="00522C04"/>
    <w:rsid w:val="00523A8B"/>
    <w:rsid w:val="005312EF"/>
    <w:rsid w:val="00532DC4"/>
    <w:rsid w:val="0053456D"/>
    <w:rsid w:val="00534F08"/>
    <w:rsid w:val="0054093C"/>
    <w:rsid w:val="0054229B"/>
    <w:rsid w:val="00545D14"/>
    <w:rsid w:val="0055167E"/>
    <w:rsid w:val="00552CEB"/>
    <w:rsid w:val="00553D18"/>
    <w:rsid w:val="005544C1"/>
    <w:rsid w:val="00555494"/>
    <w:rsid w:val="005554A5"/>
    <w:rsid w:val="005570C0"/>
    <w:rsid w:val="005572CF"/>
    <w:rsid w:val="00561BB3"/>
    <w:rsid w:val="00561EEB"/>
    <w:rsid w:val="00563774"/>
    <w:rsid w:val="005642FF"/>
    <w:rsid w:val="005656E2"/>
    <w:rsid w:val="00566B66"/>
    <w:rsid w:val="00570157"/>
    <w:rsid w:val="005726BC"/>
    <w:rsid w:val="00576525"/>
    <w:rsid w:val="00577D45"/>
    <w:rsid w:val="00580140"/>
    <w:rsid w:val="00580B2F"/>
    <w:rsid w:val="00581F6B"/>
    <w:rsid w:val="005824E6"/>
    <w:rsid w:val="005852F4"/>
    <w:rsid w:val="0058633A"/>
    <w:rsid w:val="00587817"/>
    <w:rsid w:val="005905D4"/>
    <w:rsid w:val="00590898"/>
    <w:rsid w:val="00590FB2"/>
    <w:rsid w:val="0059165C"/>
    <w:rsid w:val="00595618"/>
    <w:rsid w:val="00595827"/>
    <w:rsid w:val="00595FEB"/>
    <w:rsid w:val="0059731E"/>
    <w:rsid w:val="005978A9"/>
    <w:rsid w:val="005A1C6F"/>
    <w:rsid w:val="005A296A"/>
    <w:rsid w:val="005A4ED3"/>
    <w:rsid w:val="005A5EAE"/>
    <w:rsid w:val="005A6B28"/>
    <w:rsid w:val="005A7405"/>
    <w:rsid w:val="005B1B98"/>
    <w:rsid w:val="005B4D54"/>
    <w:rsid w:val="005C01E8"/>
    <w:rsid w:val="005C112A"/>
    <w:rsid w:val="005C2F84"/>
    <w:rsid w:val="005C3943"/>
    <w:rsid w:val="005C3FC5"/>
    <w:rsid w:val="005C5B96"/>
    <w:rsid w:val="005C74DB"/>
    <w:rsid w:val="005D1F82"/>
    <w:rsid w:val="005D3360"/>
    <w:rsid w:val="005E0E6E"/>
    <w:rsid w:val="005E4333"/>
    <w:rsid w:val="005E7335"/>
    <w:rsid w:val="005E7384"/>
    <w:rsid w:val="005F0B25"/>
    <w:rsid w:val="005F0FAB"/>
    <w:rsid w:val="005F2438"/>
    <w:rsid w:val="005F29B9"/>
    <w:rsid w:val="005F354C"/>
    <w:rsid w:val="005F36CF"/>
    <w:rsid w:val="005F797F"/>
    <w:rsid w:val="005F7991"/>
    <w:rsid w:val="0060159E"/>
    <w:rsid w:val="0060515E"/>
    <w:rsid w:val="00605DFD"/>
    <w:rsid w:val="00607BB2"/>
    <w:rsid w:val="00610EFE"/>
    <w:rsid w:val="0061105F"/>
    <w:rsid w:val="00611CF2"/>
    <w:rsid w:val="006120F5"/>
    <w:rsid w:val="00612DA4"/>
    <w:rsid w:val="00617596"/>
    <w:rsid w:val="00623696"/>
    <w:rsid w:val="00625B8D"/>
    <w:rsid w:val="00626FF8"/>
    <w:rsid w:val="00627BEF"/>
    <w:rsid w:val="00630422"/>
    <w:rsid w:val="00635BCA"/>
    <w:rsid w:val="0063664F"/>
    <w:rsid w:val="00640238"/>
    <w:rsid w:val="00641B25"/>
    <w:rsid w:val="00642A97"/>
    <w:rsid w:val="006432BE"/>
    <w:rsid w:val="00644A61"/>
    <w:rsid w:val="0064641C"/>
    <w:rsid w:val="006477AB"/>
    <w:rsid w:val="00647C11"/>
    <w:rsid w:val="0065060F"/>
    <w:rsid w:val="00650ACC"/>
    <w:rsid w:val="00650AED"/>
    <w:rsid w:val="006555C5"/>
    <w:rsid w:val="0066392F"/>
    <w:rsid w:val="00665953"/>
    <w:rsid w:val="00666F54"/>
    <w:rsid w:val="00667502"/>
    <w:rsid w:val="0066763A"/>
    <w:rsid w:val="006676BC"/>
    <w:rsid w:val="00667BE5"/>
    <w:rsid w:val="00670273"/>
    <w:rsid w:val="0067049F"/>
    <w:rsid w:val="006708A4"/>
    <w:rsid w:val="0067097D"/>
    <w:rsid w:val="00671881"/>
    <w:rsid w:val="00672710"/>
    <w:rsid w:val="006732B1"/>
    <w:rsid w:val="006747AF"/>
    <w:rsid w:val="00674B60"/>
    <w:rsid w:val="00675E5A"/>
    <w:rsid w:val="006766AA"/>
    <w:rsid w:val="00676C41"/>
    <w:rsid w:val="00682DAA"/>
    <w:rsid w:val="00685932"/>
    <w:rsid w:val="00690841"/>
    <w:rsid w:val="00690929"/>
    <w:rsid w:val="006928D3"/>
    <w:rsid w:val="006A2874"/>
    <w:rsid w:val="006A4906"/>
    <w:rsid w:val="006A4DB4"/>
    <w:rsid w:val="006A53C2"/>
    <w:rsid w:val="006A5679"/>
    <w:rsid w:val="006A5ADA"/>
    <w:rsid w:val="006A658C"/>
    <w:rsid w:val="006A66FF"/>
    <w:rsid w:val="006A7139"/>
    <w:rsid w:val="006A79CD"/>
    <w:rsid w:val="006B0356"/>
    <w:rsid w:val="006B12F8"/>
    <w:rsid w:val="006B23DD"/>
    <w:rsid w:val="006B29BB"/>
    <w:rsid w:val="006B419E"/>
    <w:rsid w:val="006B4670"/>
    <w:rsid w:val="006B501E"/>
    <w:rsid w:val="006B5295"/>
    <w:rsid w:val="006C1836"/>
    <w:rsid w:val="006C2CE5"/>
    <w:rsid w:val="006C3042"/>
    <w:rsid w:val="006C330D"/>
    <w:rsid w:val="006C35D6"/>
    <w:rsid w:val="006C37AB"/>
    <w:rsid w:val="006C44FD"/>
    <w:rsid w:val="006C5F9F"/>
    <w:rsid w:val="006C61E9"/>
    <w:rsid w:val="006C6584"/>
    <w:rsid w:val="006C6C70"/>
    <w:rsid w:val="006C6C8A"/>
    <w:rsid w:val="006C7D1E"/>
    <w:rsid w:val="006D1B05"/>
    <w:rsid w:val="006D1EB7"/>
    <w:rsid w:val="006D373F"/>
    <w:rsid w:val="006D4014"/>
    <w:rsid w:val="006D5321"/>
    <w:rsid w:val="006D5918"/>
    <w:rsid w:val="006E0C12"/>
    <w:rsid w:val="006E22CE"/>
    <w:rsid w:val="006E362C"/>
    <w:rsid w:val="006E4288"/>
    <w:rsid w:val="006E7CE4"/>
    <w:rsid w:val="006F3408"/>
    <w:rsid w:val="006F45C9"/>
    <w:rsid w:val="006F4958"/>
    <w:rsid w:val="006F5023"/>
    <w:rsid w:val="006F79F5"/>
    <w:rsid w:val="006F7F66"/>
    <w:rsid w:val="00700009"/>
    <w:rsid w:val="00702ADF"/>
    <w:rsid w:val="0070405F"/>
    <w:rsid w:val="00705EE0"/>
    <w:rsid w:val="00712379"/>
    <w:rsid w:val="0072117F"/>
    <w:rsid w:val="007216DD"/>
    <w:rsid w:val="00722DEB"/>
    <w:rsid w:val="00723278"/>
    <w:rsid w:val="007237BE"/>
    <w:rsid w:val="007250E3"/>
    <w:rsid w:val="00725903"/>
    <w:rsid w:val="007325EB"/>
    <w:rsid w:val="00732A71"/>
    <w:rsid w:val="00734242"/>
    <w:rsid w:val="00734582"/>
    <w:rsid w:val="0073542A"/>
    <w:rsid w:val="00735572"/>
    <w:rsid w:val="007403E1"/>
    <w:rsid w:val="00740457"/>
    <w:rsid w:val="00741A6C"/>
    <w:rsid w:val="00742F07"/>
    <w:rsid w:val="00745E4E"/>
    <w:rsid w:val="00746150"/>
    <w:rsid w:val="00747BF3"/>
    <w:rsid w:val="007506DF"/>
    <w:rsid w:val="0075345C"/>
    <w:rsid w:val="007562F3"/>
    <w:rsid w:val="00765843"/>
    <w:rsid w:val="0076639C"/>
    <w:rsid w:val="0076736B"/>
    <w:rsid w:val="00767FA3"/>
    <w:rsid w:val="00770355"/>
    <w:rsid w:val="00770903"/>
    <w:rsid w:val="007713A8"/>
    <w:rsid w:val="00771813"/>
    <w:rsid w:val="0077515B"/>
    <w:rsid w:val="00775627"/>
    <w:rsid w:val="00776273"/>
    <w:rsid w:val="0077752E"/>
    <w:rsid w:val="0078132D"/>
    <w:rsid w:val="007836F3"/>
    <w:rsid w:val="00783700"/>
    <w:rsid w:val="00783EFC"/>
    <w:rsid w:val="00785557"/>
    <w:rsid w:val="00785674"/>
    <w:rsid w:val="007862FA"/>
    <w:rsid w:val="00787115"/>
    <w:rsid w:val="0079039E"/>
    <w:rsid w:val="007912C0"/>
    <w:rsid w:val="00792DD9"/>
    <w:rsid w:val="00794146"/>
    <w:rsid w:val="00795B12"/>
    <w:rsid w:val="00796828"/>
    <w:rsid w:val="007A2C15"/>
    <w:rsid w:val="007A3DA6"/>
    <w:rsid w:val="007A49FC"/>
    <w:rsid w:val="007A4AE5"/>
    <w:rsid w:val="007A58A0"/>
    <w:rsid w:val="007B1A4C"/>
    <w:rsid w:val="007B2C1C"/>
    <w:rsid w:val="007B2E13"/>
    <w:rsid w:val="007B4659"/>
    <w:rsid w:val="007B570A"/>
    <w:rsid w:val="007B7BE6"/>
    <w:rsid w:val="007C0A1C"/>
    <w:rsid w:val="007C0CA5"/>
    <w:rsid w:val="007C173F"/>
    <w:rsid w:val="007C1B4E"/>
    <w:rsid w:val="007C36C0"/>
    <w:rsid w:val="007C36F4"/>
    <w:rsid w:val="007C3EE0"/>
    <w:rsid w:val="007C492D"/>
    <w:rsid w:val="007C545F"/>
    <w:rsid w:val="007C7F79"/>
    <w:rsid w:val="007D0B87"/>
    <w:rsid w:val="007D321A"/>
    <w:rsid w:val="007D3C20"/>
    <w:rsid w:val="007D4994"/>
    <w:rsid w:val="007D4CBF"/>
    <w:rsid w:val="007D68DF"/>
    <w:rsid w:val="007D740D"/>
    <w:rsid w:val="007E0440"/>
    <w:rsid w:val="007E2FDC"/>
    <w:rsid w:val="007E3FCE"/>
    <w:rsid w:val="007E4F56"/>
    <w:rsid w:val="007E5DE0"/>
    <w:rsid w:val="007F11C2"/>
    <w:rsid w:val="007F286E"/>
    <w:rsid w:val="007F34B7"/>
    <w:rsid w:val="007F474C"/>
    <w:rsid w:val="007F47EC"/>
    <w:rsid w:val="007F5BA4"/>
    <w:rsid w:val="007F6029"/>
    <w:rsid w:val="007F6647"/>
    <w:rsid w:val="00803180"/>
    <w:rsid w:val="0080388A"/>
    <w:rsid w:val="00804762"/>
    <w:rsid w:val="0080529F"/>
    <w:rsid w:val="00806205"/>
    <w:rsid w:val="0080686C"/>
    <w:rsid w:val="00807F0B"/>
    <w:rsid w:val="00810015"/>
    <w:rsid w:val="00810DAC"/>
    <w:rsid w:val="008121B6"/>
    <w:rsid w:val="00812958"/>
    <w:rsid w:val="00813CF3"/>
    <w:rsid w:val="008156E2"/>
    <w:rsid w:val="00815CAB"/>
    <w:rsid w:val="00816413"/>
    <w:rsid w:val="008164DB"/>
    <w:rsid w:val="00816F42"/>
    <w:rsid w:val="00820535"/>
    <w:rsid w:val="00830585"/>
    <w:rsid w:val="008370C7"/>
    <w:rsid w:val="00850795"/>
    <w:rsid w:val="00853822"/>
    <w:rsid w:val="00855177"/>
    <w:rsid w:val="008559CD"/>
    <w:rsid w:val="00857150"/>
    <w:rsid w:val="008614B8"/>
    <w:rsid w:val="00861837"/>
    <w:rsid w:val="00863293"/>
    <w:rsid w:val="008637C3"/>
    <w:rsid w:val="008648DE"/>
    <w:rsid w:val="00866A7D"/>
    <w:rsid w:val="00866BEB"/>
    <w:rsid w:val="00866C4E"/>
    <w:rsid w:val="00866D67"/>
    <w:rsid w:val="008672EE"/>
    <w:rsid w:val="008722BE"/>
    <w:rsid w:val="00875582"/>
    <w:rsid w:val="00876576"/>
    <w:rsid w:val="0088051D"/>
    <w:rsid w:val="00880A33"/>
    <w:rsid w:val="0088321D"/>
    <w:rsid w:val="00887948"/>
    <w:rsid w:val="00887C14"/>
    <w:rsid w:val="00887CFE"/>
    <w:rsid w:val="008901FD"/>
    <w:rsid w:val="008909D7"/>
    <w:rsid w:val="00892B9C"/>
    <w:rsid w:val="00897F2C"/>
    <w:rsid w:val="008A0289"/>
    <w:rsid w:val="008A3626"/>
    <w:rsid w:val="008A50DD"/>
    <w:rsid w:val="008A55EB"/>
    <w:rsid w:val="008A6109"/>
    <w:rsid w:val="008A663E"/>
    <w:rsid w:val="008A7221"/>
    <w:rsid w:val="008B4556"/>
    <w:rsid w:val="008B5C81"/>
    <w:rsid w:val="008B6153"/>
    <w:rsid w:val="008B7657"/>
    <w:rsid w:val="008C0E2B"/>
    <w:rsid w:val="008C32A2"/>
    <w:rsid w:val="008C414C"/>
    <w:rsid w:val="008C45FC"/>
    <w:rsid w:val="008C49F8"/>
    <w:rsid w:val="008C5237"/>
    <w:rsid w:val="008C540B"/>
    <w:rsid w:val="008D3754"/>
    <w:rsid w:val="008D3C68"/>
    <w:rsid w:val="008D4BE7"/>
    <w:rsid w:val="008D6235"/>
    <w:rsid w:val="008D62D4"/>
    <w:rsid w:val="008D6B58"/>
    <w:rsid w:val="008E4E50"/>
    <w:rsid w:val="008F1D92"/>
    <w:rsid w:val="008F1FC5"/>
    <w:rsid w:val="008F209E"/>
    <w:rsid w:val="008F2E62"/>
    <w:rsid w:val="008F6FDF"/>
    <w:rsid w:val="008F79D5"/>
    <w:rsid w:val="00902773"/>
    <w:rsid w:val="009043B8"/>
    <w:rsid w:val="00905368"/>
    <w:rsid w:val="009061D0"/>
    <w:rsid w:val="00906C7D"/>
    <w:rsid w:val="0090777B"/>
    <w:rsid w:val="00910847"/>
    <w:rsid w:val="00913CEC"/>
    <w:rsid w:val="00914448"/>
    <w:rsid w:val="00914D9E"/>
    <w:rsid w:val="009152A2"/>
    <w:rsid w:val="00922301"/>
    <w:rsid w:val="009231C1"/>
    <w:rsid w:val="00923763"/>
    <w:rsid w:val="00923CD6"/>
    <w:rsid w:val="0092441E"/>
    <w:rsid w:val="00924C9F"/>
    <w:rsid w:val="00926BED"/>
    <w:rsid w:val="009274BB"/>
    <w:rsid w:val="009301B4"/>
    <w:rsid w:val="00930A2A"/>
    <w:rsid w:val="00935899"/>
    <w:rsid w:val="00935B96"/>
    <w:rsid w:val="00937A3A"/>
    <w:rsid w:val="009406BC"/>
    <w:rsid w:val="00941BAD"/>
    <w:rsid w:val="00942004"/>
    <w:rsid w:val="0094236F"/>
    <w:rsid w:val="00942B3B"/>
    <w:rsid w:val="009430B8"/>
    <w:rsid w:val="00944342"/>
    <w:rsid w:val="00945D4C"/>
    <w:rsid w:val="00946264"/>
    <w:rsid w:val="00946D78"/>
    <w:rsid w:val="009475AB"/>
    <w:rsid w:val="0094777E"/>
    <w:rsid w:val="00947D01"/>
    <w:rsid w:val="00953E88"/>
    <w:rsid w:val="009618C7"/>
    <w:rsid w:val="00961F2F"/>
    <w:rsid w:val="00963772"/>
    <w:rsid w:val="00963C5C"/>
    <w:rsid w:val="00970121"/>
    <w:rsid w:val="00970318"/>
    <w:rsid w:val="009708A4"/>
    <w:rsid w:val="00970B08"/>
    <w:rsid w:val="0097547C"/>
    <w:rsid w:val="00975D7B"/>
    <w:rsid w:val="0097631E"/>
    <w:rsid w:val="00976B05"/>
    <w:rsid w:val="00976B1B"/>
    <w:rsid w:val="00976EEE"/>
    <w:rsid w:val="00980194"/>
    <w:rsid w:val="0098052A"/>
    <w:rsid w:val="00980E96"/>
    <w:rsid w:val="0098415E"/>
    <w:rsid w:val="009869B0"/>
    <w:rsid w:val="00986A74"/>
    <w:rsid w:val="0098776B"/>
    <w:rsid w:val="00987FB9"/>
    <w:rsid w:val="00991B58"/>
    <w:rsid w:val="00991C53"/>
    <w:rsid w:val="009930FC"/>
    <w:rsid w:val="00993272"/>
    <w:rsid w:val="00994A62"/>
    <w:rsid w:val="00995326"/>
    <w:rsid w:val="00996A66"/>
    <w:rsid w:val="00997334"/>
    <w:rsid w:val="00997A83"/>
    <w:rsid w:val="009A0892"/>
    <w:rsid w:val="009A4FAB"/>
    <w:rsid w:val="009A5EF6"/>
    <w:rsid w:val="009A71EE"/>
    <w:rsid w:val="009B0437"/>
    <w:rsid w:val="009B1ECA"/>
    <w:rsid w:val="009B2B28"/>
    <w:rsid w:val="009B413D"/>
    <w:rsid w:val="009B7083"/>
    <w:rsid w:val="009B776C"/>
    <w:rsid w:val="009C0C96"/>
    <w:rsid w:val="009C143B"/>
    <w:rsid w:val="009C24E3"/>
    <w:rsid w:val="009C2AD6"/>
    <w:rsid w:val="009C341E"/>
    <w:rsid w:val="009C4DB5"/>
    <w:rsid w:val="009C5514"/>
    <w:rsid w:val="009C6A35"/>
    <w:rsid w:val="009C6E7B"/>
    <w:rsid w:val="009D5613"/>
    <w:rsid w:val="009D6C78"/>
    <w:rsid w:val="009D735F"/>
    <w:rsid w:val="009E216F"/>
    <w:rsid w:val="009E2B4A"/>
    <w:rsid w:val="009E2C84"/>
    <w:rsid w:val="009E2D6B"/>
    <w:rsid w:val="009E4483"/>
    <w:rsid w:val="009E5C1C"/>
    <w:rsid w:val="009E6816"/>
    <w:rsid w:val="009E6E11"/>
    <w:rsid w:val="009E7831"/>
    <w:rsid w:val="009F1F1B"/>
    <w:rsid w:val="009F25DC"/>
    <w:rsid w:val="009F4653"/>
    <w:rsid w:val="009F501F"/>
    <w:rsid w:val="009F5B2B"/>
    <w:rsid w:val="009F6E06"/>
    <w:rsid w:val="009F7FF5"/>
    <w:rsid w:val="00A00B01"/>
    <w:rsid w:val="00A01193"/>
    <w:rsid w:val="00A01EC0"/>
    <w:rsid w:val="00A0442B"/>
    <w:rsid w:val="00A05542"/>
    <w:rsid w:val="00A06796"/>
    <w:rsid w:val="00A072F9"/>
    <w:rsid w:val="00A07710"/>
    <w:rsid w:val="00A07F6E"/>
    <w:rsid w:val="00A10BFA"/>
    <w:rsid w:val="00A10D4A"/>
    <w:rsid w:val="00A1296B"/>
    <w:rsid w:val="00A14F0F"/>
    <w:rsid w:val="00A15469"/>
    <w:rsid w:val="00A15EEA"/>
    <w:rsid w:val="00A17299"/>
    <w:rsid w:val="00A20A83"/>
    <w:rsid w:val="00A20B0D"/>
    <w:rsid w:val="00A23EF6"/>
    <w:rsid w:val="00A24168"/>
    <w:rsid w:val="00A24FA2"/>
    <w:rsid w:val="00A257EF"/>
    <w:rsid w:val="00A307EB"/>
    <w:rsid w:val="00A307F2"/>
    <w:rsid w:val="00A3178D"/>
    <w:rsid w:val="00A336A2"/>
    <w:rsid w:val="00A33A45"/>
    <w:rsid w:val="00A35E23"/>
    <w:rsid w:val="00A37063"/>
    <w:rsid w:val="00A37219"/>
    <w:rsid w:val="00A37A76"/>
    <w:rsid w:val="00A42431"/>
    <w:rsid w:val="00A42476"/>
    <w:rsid w:val="00A42F90"/>
    <w:rsid w:val="00A50139"/>
    <w:rsid w:val="00A5097E"/>
    <w:rsid w:val="00A50B8B"/>
    <w:rsid w:val="00A50F40"/>
    <w:rsid w:val="00A511EB"/>
    <w:rsid w:val="00A5497C"/>
    <w:rsid w:val="00A54BE9"/>
    <w:rsid w:val="00A56965"/>
    <w:rsid w:val="00A6503F"/>
    <w:rsid w:val="00A6753D"/>
    <w:rsid w:val="00A70C5A"/>
    <w:rsid w:val="00A70F96"/>
    <w:rsid w:val="00A732F3"/>
    <w:rsid w:val="00A75324"/>
    <w:rsid w:val="00A80213"/>
    <w:rsid w:val="00A86A24"/>
    <w:rsid w:val="00A87A77"/>
    <w:rsid w:val="00A903A4"/>
    <w:rsid w:val="00A918A8"/>
    <w:rsid w:val="00A91ABC"/>
    <w:rsid w:val="00A91AEC"/>
    <w:rsid w:val="00A92D32"/>
    <w:rsid w:val="00A939F6"/>
    <w:rsid w:val="00A94F67"/>
    <w:rsid w:val="00AA0890"/>
    <w:rsid w:val="00AA19BC"/>
    <w:rsid w:val="00AA2495"/>
    <w:rsid w:val="00AA30A2"/>
    <w:rsid w:val="00AA3CFC"/>
    <w:rsid w:val="00AA5542"/>
    <w:rsid w:val="00AA64FA"/>
    <w:rsid w:val="00AA7028"/>
    <w:rsid w:val="00AA7252"/>
    <w:rsid w:val="00AA7F88"/>
    <w:rsid w:val="00AB051D"/>
    <w:rsid w:val="00AB0792"/>
    <w:rsid w:val="00AB1102"/>
    <w:rsid w:val="00AB2A7D"/>
    <w:rsid w:val="00AB5504"/>
    <w:rsid w:val="00AB5EDB"/>
    <w:rsid w:val="00AB617B"/>
    <w:rsid w:val="00AB6CCC"/>
    <w:rsid w:val="00AB75A1"/>
    <w:rsid w:val="00AC19B9"/>
    <w:rsid w:val="00AC365A"/>
    <w:rsid w:val="00AC3909"/>
    <w:rsid w:val="00AC679A"/>
    <w:rsid w:val="00AC7A08"/>
    <w:rsid w:val="00AD08EA"/>
    <w:rsid w:val="00AD0A7C"/>
    <w:rsid w:val="00AD0DF6"/>
    <w:rsid w:val="00AD14B6"/>
    <w:rsid w:val="00AD2B00"/>
    <w:rsid w:val="00AD3015"/>
    <w:rsid w:val="00AD5F3B"/>
    <w:rsid w:val="00AD6A28"/>
    <w:rsid w:val="00AE0911"/>
    <w:rsid w:val="00AE2841"/>
    <w:rsid w:val="00AE3095"/>
    <w:rsid w:val="00AE63C5"/>
    <w:rsid w:val="00AE65AC"/>
    <w:rsid w:val="00AE6E7E"/>
    <w:rsid w:val="00AE6EFE"/>
    <w:rsid w:val="00AF0D11"/>
    <w:rsid w:val="00AF58C7"/>
    <w:rsid w:val="00AF58CF"/>
    <w:rsid w:val="00AF7494"/>
    <w:rsid w:val="00B02884"/>
    <w:rsid w:val="00B04E2A"/>
    <w:rsid w:val="00B0649F"/>
    <w:rsid w:val="00B07C4D"/>
    <w:rsid w:val="00B10E9C"/>
    <w:rsid w:val="00B11732"/>
    <w:rsid w:val="00B15E5A"/>
    <w:rsid w:val="00B16EE0"/>
    <w:rsid w:val="00B17DF2"/>
    <w:rsid w:val="00B223CC"/>
    <w:rsid w:val="00B22AFB"/>
    <w:rsid w:val="00B23434"/>
    <w:rsid w:val="00B24050"/>
    <w:rsid w:val="00B25D01"/>
    <w:rsid w:val="00B25E58"/>
    <w:rsid w:val="00B267FA"/>
    <w:rsid w:val="00B31155"/>
    <w:rsid w:val="00B32465"/>
    <w:rsid w:val="00B3299A"/>
    <w:rsid w:val="00B33728"/>
    <w:rsid w:val="00B33795"/>
    <w:rsid w:val="00B33A35"/>
    <w:rsid w:val="00B33DF0"/>
    <w:rsid w:val="00B34B45"/>
    <w:rsid w:val="00B37AA5"/>
    <w:rsid w:val="00B40E4D"/>
    <w:rsid w:val="00B41F53"/>
    <w:rsid w:val="00B51617"/>
    <w:rsid w:val="00B54129"/>
    <w:rsid w:val="00B54E94"/>
    <w:rsid w:val="00B55CE9"/>
    <w:rsid w:val="00B56ABD"/>
    <w:rsid w:val="00B603AC"/>
    <w:rsid w:val="00B60C46"/>
    <w:rsid w:val="00B617F7"/>
    <w:rsid w:val="00B6364D"/>
    <w:rsid w:val="00B63FCA"/>
    <w:rsid w:val="00B64638"/>
    <w:rsid w:val="00B655A4"/>
    <w:rsid w:val="00B66084"/>
    <w:rsid w:val="00B67A84"/>
    <w:rsid w:val="00B67C23"/>
    <w:rsid w:val="00B71B4D"/>
    <w:rsid w:val="00B71DD9"/>
    <w:rsid w:val="00B72BE5"/>
    <w:rsid w:val="00B735A7"/>
    <w:rsid w:val="00B74A7E"/>
    <w:rsid w:val="00B75F96"/>
    <w:rsid w:val="00B76B6F"/>
    <w:rsid w:val="00B777B0"/>
    <w:rsid w:val="00B80265"/>
    <w:rsid w:val="00B83B37"/>
    <w:rsid w:val="00B843D0"/>
    <w:rsid w:val="00B86FB7"/>
    <w:rsid w:val="00B91F30"/>
    <w:rsid w:val="00B931F2"/>
    <w:rsid w:val="00B93B5B"/>
    <w:rsid w:val="00B93C6F"/>
    <w:rsid w:val="00B947C4"/>
    <w:rsid w:val="00B979DE"/>
    <w:rsid w:val="00B97D0A"/>
    <w:rsid w:val="00BA0432"/>
    <w:rsid w:val="00BA1893"/>
    <w:rsid w:val="00BA18FE"/>
    <w:rsid w:val="00BA2A5C"/>
    <w:rsid w:val="00BA4DCC"/>
    <w:rsid w:val="00BA5906"/>
    <w:rsid w:val="00BA7F3A"/>
    <w:rsid w:val="00BB05B5"/>
    <w:rsid w:val="00BB13C9"/>
    <w:rsid w:val="00BB21B1"/>
    <w:rsid w:val="00BB5805"/>
    <w:rsid w:val="00BB6566"/>
    <w:rsid w:val="00BB71BD"/>
    <w:rsid w:val="00BC0345"/>
    <w:rsid w:val="00BC1BD5"/>
    <w:rsid w:val="00BC268D"/>
    <w:rsid w:val="00BC4568"/>
    <w:rsid w:val="00BC51E2"/>
    <w:rsid w:val="00BC5658"/>
    <w:rsid w:val="00BC60A0"/>
    <w:rsid w:val="00BD25BC"/>
    <w:rsid w:val="00BD40A3"/>
    <w:rsid w:val="00BD6036"/>
    <w:rsid w:val="00BE17FB"/>
    <w:rsid w:val="00BE34E2"/>
    <w:rsid w:val="00BE3F56"/>
    <w:rsid w:val="00BF0F47"/>
    <w:rsid w:val="00BF3956"/>
    <w:rsid w:val="00BF681A"/>
    <w:rsid w:val="00BF7868"/>
    <w:rsid w:val="00C0179D"/>
    <w:rsid w:val="00C03054"/>
    <w:rsid w:val="00C0655D"/>
    <w:rsid w:val="00C07530"/>
    <w:rsid w:val="00C07569"/>
    <w:rsid w:val="00C10C8E"/>
    <w:rsid w:val="00C10EFE"/>
    <w:rsid w:val="00C1124A"/>
    <w:rsid w:val="00C1438F"/>
    <w:rsid w:val="00C14DAE"/>
    <w:rsid w:val="00C208A4"/>
    <w:rsid w:val="00C21372"/>
    <w:rsid w:val="00C2166B"/>
    <w:rsid w:val="00C21BF9"/>
    <w:rsid w:val="00C240E2"/>
    <w:rsid w:val="00C241B1"/>
    <w:rsid w:val="00C30BC7"/>
    <w:rsid w:val="00C30C26"/>
    <w:rsid w:val="00C30D98"/>
    <w:rsid w:val="00C31CBF"/>
    <w:rsid w:val="00C34E35"/>
    <w:rsid w:val="00C35C66"/>
    <w:rsid w:val="00C35EA1"/>
    <w:rsid w:val="00C36C4F"/>
    <w:rsid w:val="00C371B1"/>
    <w:rsid w:val="00C379E9"/>
    <w:rsid w:val="00C40501"/>
    <w:rsid w:val="00C414EE"/>
    <w:rsid w:val="00C41E67"/>
    <w:rsid w:val="00C41EBA"/>
    <w:rsid w:val="00C4278A"/>
    <w:rsid w:val="00C429E0"/>
    <w:rsid w:val="00C443F6"/>
    <w:rsid w:val="00C473C9"/>
    <w:rsid w:val="00C4786F"/>
    <w:rsid w:val="00C47921"/>
    <w:rsid w:val="00C47DAD"/>
    <w:rsid w:val="00C56206"/>
    <w:rsid w:val="00C5724F"/>
    <w:rsid w:val="00C5789D"/>
    <w:rsid w:val="00C606B0"/>
    <w:rsid w:val="00C61662"/>
    <w:rsid w:val="00C61C00"/>
    <w:rsid w:val="00C63ED8"/>
    <w:rsid w:val="00C64BA2"/>
    <w:rsid w:val="00C658FB"/>
    <w:rsid w:val="00C7075A"/>
    <w:rsid w:val="00C71E51"/>
    <w:rsid w:val="00C75EF1"/>
    <w:rsid w:val="00C8005A"/>
    <w:rsid w:val="00C81610"/>
    <w:rsid w:val="00C82444"/>
    <w:rsid w:val="00C824DD"/>
    <w:rsid w:val="00C827D8"/>
    <w:rsid w:val="00C8504D"/>
    <w:rsid w:val="00C85B1E"/>
    <w:rsid w:val="00C867BB"/>
    <w:rsid w:val="00C8781D"/>
    <w:rsid w:val="00C92E59"/>
    <w:rsid w:val="00C9431F"/>
    <w:rsid w:val="00C94442"/>
    <w:rsid w:val="00C96001"/>
    <w:rsid w:val="00C96421"/>
    <w:rsid w:val="00C96E9C"/>
    <w:rsid w:val="00C976A2"/>
    <w:rsid w:val="00CA0D08"/>
    <w:rsid w:val="00CA25EA"/>
    <w:rsid w:val="00CA44C7"/>
    <w:rsid w:val="00CA6379"/>
    <w:rsid w:val="00CA6F27"/>
    <w:rsid w:val="00CA79E6"/>
    <w:rsid w:val="00CB090B"/>
    <w:rsid w:val="00CB1399"/>
    <w:rsid w:val="00CB1EFB"/>
    <w:rsid w:val="00CB5996"/>
    <w:rsid w:val="00CB7543"/>
    <w:rsid w:val="00CC13E5"/>
    <w:rsid w:val="00CC1805"/>
    <w:rsid w:val="00CC3A98"/>
    <w:rsid w:val="00CC4D64"/>
    <w:rsid w:val="00CC592A"/>
    <w:rsid w:val="00CC7761"/>
    <w:rsid w:val="00CD2CC1"/>
    <w:rsid w:val="00CD4725"/>
    <w:rsid w:val="00CD63DD"/>
    <w:rsid w:val="00CD69DA"/>
    <w:rsid w:val="00CE0431"/>
    <w:rsid w:val="00CE08ED"/>
    <w:rsid w:val="00CE10EF"/>
    <w:rsid w:val="00CE19F3"/>
    <w:rsid w:val="00CE1CE5"/>
    <w:rsid w:val="00CE3364"/>
    <w:rsid w:val="00CE4484"/>
    <w:rsid w:val="00CE5316"/>
    <w:rsid w:val="00CE547A"/>
    <w:rsid w:val="00CE6B63"/>
    <w:rsid w:val="00CF74A0"/>
    <w:rsid w:val="00D01F81"/>
    <w:rsid w:val="00D02D5E"/>
    <w:rsid w:val="00D039B9"/>
    <w:rsid w:val="00D03BA0"/>
    <w:rsid w:val="00D054F3"/>
    <w:rsid w:val="00D05AA7"/>
    <w:rsid w:val="00D06E8C"/>
    <w:rsid w:val="00D0720D"/>
    <w:rsid w:val="00D10450"/>
    <w:rsid w:val="00D1088B"/>
    <w:rsid w:val="00D138B4"/>
    <w:rsid w:val="00D1474B"/>
    <w:rsid w:val="00D16972"/>
    <w:rsid w:val="00D17282"/>
    <w:rsid w:val="00D22FA1"/>
    <w:rsid w:val="00D233F8"/>
    <w:rsid w:val="00D23BB3"/>
    <w:rsid w:val="00D2697B"/>
    <w:rsid w:val="00D306C7"/>
    <w:rsid w:val="00D34506"/>
    <w:rsid w:val="00D34679"/>
    <w:rsid w:val="00D3585C"/>
    <w:rsid w:val="00D369F7"/>
    <w:rsid w:val="00D36DF3"/>
    <w:rsid w:val="00D374BD"/>
    <w:rsid w:val="00D4065F"/>
    <w:rsid w:val="00D41D55"/>
    <w:rsid w:val="00D4571C"/>
    <w:rsid w:val="00D45C0C"/>
    <w:rsid w:val="00D46104"/>
    <w:rsid w:val="00D47A12"/>
    <w:rsid w:val="00D504C3"/>
    <w:rsid w:val="00D52255"/>
    <w:rsid w:val="00D52DD4"/>
    <w:rsid w:val="00D53091"/>
    <w:rsid w:val="00D542F7"/>
    <w:rsid w:val="00D57A25"/>
    <w:rsid w:val="00D62A32"/>
    <w:rsid w:val="00D63609"/>
    <w:rsid w:val="00D66AAE"/>
    <w:rsid w:val="00D673CB"/>
    <w:rsid w:val="00D70295"/>
    <w:rsid w:val="00D70A1B"/>
    <w:rsid w:val="00D71FF4"/>
    <w:rsid w:val="00D739A2"/>
    <w:rsid w:val="00D73F54"/>
    <w:rsid w:val="00D80B6E"/>
    <w:rsid w:val="00D80D67"/>
    <w:rsid w:val="00D820E6"/>
    <w:rsid w:val="00D82B64"/>
    <w:rsid w:val="00D82E49"/>
    <w:rsid w:val="00D84C6C"/>
    <w:rsid w:val="00D84F92"/>
    <w:rsid w:val="00D86459"/>
    <w:rsid w:val="00D93DB1"/>
    <w:rsid w:val="00D94BD3"/>
    <w:rsid w:val="00D9575B"/>
    <w:rsid w:val="00D96FEF"/>
    <w:rsid w:val="00DA1940"/>
    <w:rsid w:val="00DA3239"/>
    <w:rsid w:val="00DA3E43"/>
    <w:rsid w:val="00DA3EAA"/>
    <w:rsid w:val="00DA5939"/>
    <w:rsid w:val="00DB0A47"/>
    <w:rsid w:val="00DB0D3C"/>
    <w:rsid w:val="00DB10AA"/>
    <w:rsid w:val="00DB1AA1"/>
    <w:rsid w:val="00DB1CA0"/>
    <w:rsid w:val="00DB3FBE"/>
    <w:rsid w:val="00DC42A5"/>
    <w:rsid w:val="00DC6891"/>
    <w:rsid w:val="00DD2787"/>
    <w:rsid w:val="00DD2E81"/>
    <w:rsid w:val="00DD374D"/>
    <w:rsid w:val="00DD4891"/>
    <w:rsid w:val="00DD5355"/>
    <w:rsid w:val="00DD567B"/>
    <w:rsid w:val="00DD59D2"/>
    <w:rsid w:val="00DD6EFA"/>
    <w:rsid w:val="00DD76D7"/>
    <w:rsid w:val="00DE3A62"/>
    <w:rsid w:val="00DE7285"/>
    <w:rsid w:val="00DF2E17"/>
    <w:rsid w:val="00DF3EEB"/>
    <w:rsid w:val="00DF4650"/>
    <w:rsid w:val="00DF5840"/>
    <w:rsid w:val="00DF7B24"/>
    <w:rsid w:val="00E03044"/>
    <w:rsid w:val="00E034A3"/>
    <w:rsid w:val="00E04307"/>
    <w:rsid w:val="00E0474F"/>
    <w:rsid w:val="00E04922"/>
    <w:rsid w:val="00E06EAB"/>
    <w:rsid w:val="00E06F21"/>
    <w:rsid w:val="00E07215"/>
    <w:rsid w:val="00E12085"/>
    <w:rsid w:val="00E156CE"/>
    <w:rsid w:val="00E16586"/>
    <w:rsid w:val="00E2013E"/>
    <w:rsid w:val="00E243B8"/>
    <w:rsid w:val="00E2729A"/>
    <w:rsid w:val="00E30A92"/>
    <w:rsid w:val="00E33255"/>
    <w:rsid w:val="00E349CB"/>
    <w:rsid w:val="00E40599"/>
    <w:rsid w:val="00E40D13"/>
    <w:rsid w:val="00E42CA4"/>
    <w:rsid w:val="00E465C2"/>
    <w:rsid w:val="00E46D18"/>
    <w:rsid w:val="00E4746D"/>
    <w:rsid w:val="00E52313"/>
    <w:rsid w:val="00E5608E"/>
    <w:rsid w:val="00E56785"/>
    <w:rsid w:val="00E57D42"/>
    <w:rsid w:val="00E60AF5"/>
    <w:rsid w:val="00E63E27"/>
    <w:rsid w:val="00E653BC"/>
    <w:rsid w:val="00E65D1A"/>
    <w:rsid w:val="00E65F1C"/>
    <w:rsid w:val="00E6650E"/>
    <w:rsid w:val="00E73618"/>
    <w:rsid w:val="00E748AB"/>
    <w:rsid w:val="00E76802"/>
    <w:rsid w:val="00E76BE3"/>
    <w:rsid w:val="00E7790E"/>
    <w:rsid w:val="00E81E55"/>
    <w:rsid w:val="00E830AF"/>
    <w:rsid w:val="00E834D3"/>
    <w:rsid w:val="00E84142"/>
    <w:rsid w:val="00E8597B"/>
    <w:rsid w:val="00E85A3E"/>
    <w:rsid w:val="00E876B4"/>
    <w:rsid w:val="00E87898"/>
    <w:rsid w:val="00E87F1C"/>
    <w:rsid w:val="00E910F9"/>
    <w:rsid w:val="00E917C5"/>
    <w:rsid w:val="00E92763"/>
    <w:rsid w:val="00E95878"/>
    <w:rsid w:val="00EA08A9"/>
    <w:rsid w:val="00EB0FAF"/>
    <w:rsid w:val="00EB2F70"/>
    <w:rsid w:val="00EB3508"/>
    <w:rsid w:val="00EC16BF"/>
    <w:rsid w:val="00EC27BA"/>
    <w:rsid w:val="00EC3329"/>
    <w:rsid w:val="00EC48C2"/>
    <w:rsid w:val="00EC5D3E"/>
    <w:rsid w:val="00EC7326"/>
    <w:rsid w:val="00ED04F7"/>
    <w:rsid w:val="00ED12B5"/>
    <w:rsid w:val="00ED23BF"/>
    <w:rsid w:val="00ED5101"/>
    <w:rsid w:val="00ED651A"/>
    <w:rsid w:val="00ED7724"/>
    <w:rsid w:val="00EE0598"/>
    <w:rsid w:val="00EE13B2"/>
    <w:rsid w:val="00EE148E"/>
    <w:rsid w:val="00EE1DEB"/>
    <w:rsid w:val="00EE1FBB"/>
    <w:rsid w:val="00EE2771"/>
    <w:rsid w:val="00EE4EF2"/>
    <w:rsid w:val="00EE5134"/>
    <w:rsid w:val="00EE589E"/>
    <w:rsid w:val="00EE6B64"/>
    <w:rsid w:val="00EE6FCB"/>
    <w:rsid w:val="00EF2791"/>
    <w:rsid w:val="00EF2C1F"/>
    <w:rsid w:val="00F003B9"/>
    <w:rsid w:val="00F00912"/>
    <w:rsid w:val="00F02852"/>
    <w:rsid w:val="00F02BC9"/>
    <w:rsid w:val="00F0324D"/>
    <w:rsid w:val="00F04A52"/>
    <w:rsid w:val="00F11CD0"/>
    <w:rsid w:val="00F12CDD"/>
    <w:rsid w:val="00F13F0D"/>
    <w:rsid w:val="00F1407D"/>
    <w:rsid w:val="00F1587B"/>
    <w:rsid w:val="00F1783E"/>
    <w:rsid w:val="00F21D72"/>
    <w:rsid w:val="00F24380"/>
    <w:rsid w:val="00F24AB6"/>
    <w:rsid w:val="00F2558D"/>
    <w:rsid w:val="00F25934"/>
    <w:rsid w:val="00F25E24"/>
    <w:rsid w:val="00F267AD"/>
    <w:rsid w:val="00F27714"/>
    <w:rsid w:val="00F27BE7"/>
    <w:rsid w:val="00F3246C"/>
    <w:rsid w:val="00F32E37"/>
    <w:rsid w:val="00F33448"/>
    <w:rsid w:val="00F3353C"/>
    <w:rsid w:val="00F33B53"/>
    <w:rsid w:val="00F342BC"/>
    <w:rsid w:val="00F34683"/>
    <w:rsid w:val="00F3477D"/>
    <w:rsid w:val="00F353FE"/>
    <w:rsid w:val="00F36755"/>
    <w:rsid w:val="00F36C4C"/>
    <w:rsid w:val="00F43378"/>
    <w:rsid w:val="00F46A9F"/>
    <w:rsid w:val="00F46EC9"/>
    <w:rsid w:val="00F52CE4"/>
    <w:rsid w:val="00F53848"/>
    <w:rsid w:val="00F53BE2"/>
    <w:rsid w:val="00F541EE"/>
    <w:rsid w:val="00F54736"/>
    <w:rsid w:val="00F56369"/>
    <w:rsid w:val="00F575EC"/>
    <w:rsid w:val="00F57CE2"/>
    <w:rsid w:val="00F60238"/>
    <w:rsid w:val="00F619FB"/>
    <w:rsid w:val="00F61D26"/>
    <w:rsid w:val="00F620C7"/>
    <w:rsid w:val="00F632DD"/>
    <w:rsid w:val="00F63C68"/>
    <w:rsid w:val="00F719C1"/>
    <w:rsid w:val="00F74F0E"/>
    <w:rsid w:val="00F7589E"/>
    <w:rsid w:val="00F75F5C"/>
    <w:rsid w:val="00F7663F"/>
    <w:rsid w:val="00F77A60"/>
    <w:rsid w:val="00F85382"/>
    <w:rsid w:val="00F86EAC"/>
    <w:rsid w:val="00F90B9E"/>
    <w:rsid w:val="00F946A2"/>
    <w:rsid w:val="00F957C0"/>
    <w:rsid w:val="00F97C37"/>
    <w:rsid w:val="00F97FAB"/>
    <w:rsid w:val="00FA28F1"/>
    <w:rsid w:val="00FA33E5"/>
    <w:rsid w:val="00FA3570"/>
    <w:rsid w:val="00FA3D6A"/>
    <w:rsid w:val="00FA41E7"/>
    <w:rsid w:val="00FA46A8"/>
    <w:rsid w:val="00FA500A"/>
    <w:rsid w:val="00FA6A56"/>
    <w:rsid w:val="00FA74A9"/>
    <w:rsid w:val="00FA7C7D"/>
    <w:rsid w:val="00FB06CD"/>
    <w:rsid w:val="00FB17C2"/>
    <w:rsid w:val="00FB2C47"/>
    <w:rsid w:val="00FB48DC"/>
    <w:rsid w:val="00FB6751"/>
    <w:rsid w:val="00FB6784"/>
    <w:rsid w:val="00FB7883"/>
    <w:rsid w:val="00FB7C7D"/>
    <w:rsid w:val="00FC148A"/>
    <w:rsid w:val="00FC2108"/>
    <w:rsid w:val="00FC4809"/>
    <w:rsid w:val="00FC57CA"/>
    <w:rsid w:val="00FC5871"/>
    <w:rsid w:val="00FC749B"/>
    <w:rsid w:val="00FD1987"/>
    <w:rsid w:val="00FD2D82"/>
    <w:rsid w:val="00FD5775"/>
    <w:rsid w:val="00FD6042"/>
    <w:rsid w:val="00FD61CF"/>
    <w:rsid w:val="00FE08A9"/>
    <w:rsid w:val="00FE1BB6"/>
    <w:rsid w:val="00FE228C"/>
    <w:rsid w:val="00FE28A0"/>
    <w:rsid w:val="00FE2D58"/>
    <w:rsid w:val="00FE3B6C"/>
    <w:rsid w:val="00FE4540"/>
    <w:rsid w:val="00FE45DA"/>
    <w:rsid w:val="00FE73B2"/>
    <w:rsid w:val="00FE7A56"/>
    <w:rsid w:val="00FF0E4A"/>
    <w:rsid w:val="00FF1A33"/>
    <w:rsid w:val="00FF1C4E"/>
    <w:rsid w:val="00FF3863"/>
    <w:rsid w:val="00FF3997"/>
    <w:rsid w:val="00FF453F"/>
    <w:rsid w:val="00FF6382"/>
    <w:rsid w:val="00FF6F0E"/>
    <w:rsid w:val="00FF77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AB63EA"/>
  <w15:docId w15:val="{2CFCCE36-5717-4C57-A39A-C854AA95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Ttulo1">
    <w:name w:val="heading 1"/>
    <w:basedOn w:val="Normal"/>
    <w:next w:val="Normal"/>
    <w:qFormat/>
    <w:pPr>
      <w:keepNext/>
      <w:widowControl w:val="0"/>
      <w:jc w:val="center"/>
      <w:outlineLvl w:val="0"/>
    </w:pPr>
    <w:rPr>
      <w:b/>
      <w:snapToGrid w:val="0"/>
    </w:rPr>
  </w:style>
  <w:style w:type="paragraph" w:styleId="Ttulo3">
    <w:name w:val="heading 3"/>
    <w:basedOn w:val="Normal"/>
    <w:next w:val="Normal"/>
    <w:qFormat/>
    <w:pPr>
      <w:keepNext/>
      <w:spacing w:line="340" w:lineRule="atLeast"/>
      <w:jc w:val="center"/>
      <w:outlineLvl w:val="2"/>
    </w:pPr>
    <w:rPr>
      <w:rFonts w:ascii="Book Antiqua" w:hAnsi="Book Antiqua" w:cs="Arial"/>
      <w:b/>
      <w:bCs/>
      <w:smallCaps/>
      <w:szCs w:val="22"/>
    </w:rPr>
  </w:style>
  <w:style w:type="paragraph" w:styleId="Ttulo5">
    <w:name w:val="heading 5"/>
    <w:basedOn w:val="Normal"/>
    <w:next w:val="Normal"/>
    <w:qFormat/>
    <w:pPr>
      <w:keepNext/>
      <w:jc w:val="center"/>
      <w:outlineLvl w:val="4"/>
    </w:pPr>
    <w:rPr>
      <w:rFonts w:ascii="Garamond" w:hAnsi="Garamond" w:cs="Arial"/>
      <w:bCs/>
      <w:i/>
      <w:iCs/>
      <w:sz w:val="28"/>
      <w:szCs w:val="24"/>
    </w:rPr>
  </w:style>
  <w:style w:type="paragraph" w:styleId="Ttulo6">
    <w:name w:val="heading 6"/>
    <w:basedOn w:val="Normal"/>
    <w:next w:val="Normal"/>
    <w:qFormat/>
    <w:pPr>
      <w:keepNext/>
      <w:outlineLvl w:val="5"/>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pPr>
      <w:jc w:val="center"/>
    </w:pPr>
    <w:rPr>
      <w:b/>
      <w:color w:val="000000"/>
    </w:rPr>
  </w:style>
  <w:style w:type="paragraph" w:styleId="Recuodecorpodetexto">
    <w:name w:val="Body Text Indent"/>
    <w:basedOn w:val="Normal"/>
    <w:pPr>
      <w:spacing w:line="340" w:lineRule="exact"/>
      <w:ind w:firstLine="4"/>
      <w:jc w:val="both"/>
    </w:pPr>
  </w:style>
  <w:style w:type="paragraph" w:styleId="Recuodecorpodetexto3">
    <w:name w:val="Body Text Indent 3"/>
    <w:basedOn w:val="Normal"/>
    <w:pPr>
      <w:widowControl w:val="0"/>
      <w:spacing w:line="360" w:lineRule="auto"/>
      <w:ind w:left="709" w:hanging="709"/>
      <w:jc w:val="both"/>
    </w:pPr>
    <w:rPr>
      <w:rFonts w:ascii="Arial" w:hAnsi="Arial"/>
    </w:rPr>
  </w:style>
  <w:style w:type="paragraph" w:styleId="NormalWeb">
    <w:name w:val="Normal (Web)"/>
    <w:basedOn w:val="Normal"/>
    <w:pPr>
      <w:spacing w:before="100" w:beforeAutospacing="1" w:after="100" w:afterAutospacing="1"/>
    </w:pPr>
    <w:rPr>
      <w:color w:val="000000"/>
      <w:szCs w:val="24"/>
    </w:rPr>
  </w:style>
  <w:style w:type="paragraph" w:customStyle="1" w:styleId="BodyText21">
    <w:name w:val="Body Text 21"/>
    <w:basedOn w:val="Normal"/>
    <w:pPr>
      <w:widowControl w:val="0"/>
      <w:jc w:val="both"/>
    </w:pPr>
    <w:rPr>
      <w:rFonts w:ascii="Arial" w:hAnsi="Arial"/>
    </w:rPr>
  </w:style>
  <w:style w:type="paragraph" w:styleId="Recuodecorpodetexto2">
    <w:name w:val="Body Text Indent 2"/>
    <w:basedOn w:val="Normal"/>
    <w:pPr>
      <w:spacing w:line="300" w:lineRule="atLeast"/>
      <w:ind w:firstLine="2"/>
      <w:jc w:val="both"/>
    </w:pPr>
    <w:rPr>
      <w:rFonts w:ascii="Garamond" w:hAnsi="Garamond"/>
      <w:sz w:val="28"/>
    </w:rPr>
  </w:style>
  <w:style w:type="paragraph" w:styleId="Textodebalo">
    <w:name w:val="Balloon Text"/>
    <w:basedOn w:val="Normal"/>
    <w:semiHidden/>
    <w:rPr>
      <w:rFonts w:ascii="Tahoma" w:hAnsi="Tahoma" w:cs="Tahoma"/>
      <w:sz w:val="16"/>
      <w:szCs w:val="16"/>
    </w:rPr>
  </w:style>
  <w:style w:type="paragraph" w:customStyle="1" w:styleId="Char">
    <w:name w:val="Char"/>
    <w:basedOn w:val="Normal"/>
    <w:pPr>
      <w:autoSpaceDE w:val="0"/>
      <w:autoSpaceDN w:val="0"/>
      <w:adjustRightInd w:val="0"/>
      <w:spacing w:after="160" w:line="240" w:lineRule="exact"/>
      <w:jc w:val="both"/>
    </w:pPr>
    <w:rPr>
      <w:rFonts w:ascii="Verdana" w:hAnsi="Verdana"/>
      <w:sz w:val="20"/>
      <w:lang w:val="en-US"/>
    </w:rPr>
  </w:style>
  <w:style w:type="paragraph" w:customStyle="1" w:styleId="CharChar2Char">
    <w:name w:val="Char Char2 Char"/>
    <w:basedOn w:val="Normal"/>
    <w:pPr>
      <w:autoSpaceDE w:val="0"/>
      <w:autoSpaceDN w:val="0"/>
      <w:adjustRightInd w:val="0"/>
      <w:spacing w:after="160" w:line="240" w:lineRule="exact"/>
      <w:jc w:val="both"/>
    </w:pPr>
    <w:rPr>
      <w:rFonts w:ascii="Verdana" w:hAnsi="Verdana"/>
      <w:sz w:val="20"/>
      <w:lang w:val="en-US"/>
    </w:rPr>
  </w:style>
  <w:style w:type="paragraph" w:customStyle="1" w:styleId="Corpo">
    <w:name w:val="Corpo"/>
    <w:pPr>
      <w:jc w:val="both"/>
    </w:pPr>
    <w:rPr>
      <w:color w:val="000000"/>
      <w:sz w:val="26"/>
    </w:rPr>
  </w:style>
  <w:style w:type="character" w:styleId="Hyperlink">
    <w:name w:val="Hyperlink"/>
    <w:rPr>
      <w:color w:val="0000FF"/>
      <w:u w:val="single"/>
    </w:rPr>
  </w:style>
  <w:style w:type="character" w:customStyle="1" w:styleId="RodapChar">
    <w:name w:val="Rodapé Char"/>
    <w:link w:val="Rodap"/>
    <w:uiPriority w:val="99"/>
    <w:rPr>
      <w:sz w:val="24"/>
    </w:rPr>
  </w:style>
  <w:style w:type="table" w:styleId="Tabelacomgrade">
    <w:name w:val="Table Grid"/>
    <w:basedOn w:val="Tabela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uiPriority w:val="99"/>
    <w:pPr>
      <w:numPr>
        <w:numId w:val="1"/>
      </w:numPr>
      <w:spacing w:after="140" w:line="290" w:lineRule="auto"/>
      <w:jc w:val="both"/>
    </w:pPr>
    <w:rPr>
      <w:rFonts w:ascii="Tahoma" w:hAnsi="Tahoma"/>
      <w:kern w:val="20"/>
      <w:sz w:val="20"/>
      <w:szCs w:val="28"/>
      <w:lang w:eastAsia="en-US"/>
    </w:rPr>
  </w:style>
  <w:style w:type="paragraph" w:customStyle="1" w:styleId="Level2">
    <w:name w:val="Level 2"/>
    <w:basedOn w:val="Normal"/>
    <w:uiPriority w:val="99"/>
    <w:pPr>
      <w:numPr>
        <w:ilvl w:val="1"/>
        <w:numId w:val="1"/>
      </w:numPr>
      <w:spacing w:after="140" w:line="290" w:lineRule="auto"/>
      <w:jc w:val="both"/>
    </w:pPr>
    <w:rPr>
      <w:rFonts w:ascii="Tahoma" w:hAnsi="Tahoma"/>
      <w:kern w:val="20"/>
      <w:sz w:val="20"/>
      <w:szCs w:val="28"/>
      <w:lang w:eastAsia="en-US"/>
    </w:rPr>
  </w:style>
  <w:style w:type="paragraph" w:customStyle="1" w:styleId="Level3">
    <w:name w:val="Level 3"/>
    <w:basedOn w:val="Normal"/>
    <w:uiPriority w:val="99"/>
    <w:pPr>
      <w:numPr>
        <w:ilvl w:val="2"/>
        <w:numId w:val="1"/>
      </w:numPr>
      <w:spacing w:after="140" w:line="290" w:lineRule="auto"/>
      <w:jc w:val="both"/>
    </w:pPr>
    <w:rPr>
      <w:rFonts w:ascii="Tahoma" w:hAnsi="Tahoma"/>
      <w:kern w:val="20"/>
      <w:sz w:val="20"/>
      <w:szCs w:val="28"/>
      <w:lang w:eastAsia="en-US"/>
    </w:rPr>
  </w:style>
  <w:style w:type="paragraph" w:customStyle="1" w:styleId="Level4">
    <w:name w:val="Level 4"/>
    <w:basedOn w:val="Normal"/>
    <w:uiPriority w:val="99"/>
    <w:pPr>
      <w:numPr>
        <w:ilvl w:val="3"/>
        <w:numId w:val="1"/>
      </w:numPr>
      <w:spacing w:after="140" w:line="290" w:lineRule="auto"/>
      <w:jc w:val="both"/>
    </w:pPr>
    <w:rPr>
      <w:rFonts w:ascii="Tahoma" w:hAnsi="Tahoma"/>
      <w:kern w:val="20"/>
      <w:sz w:val="20"/>
      <w:szCs w:val="24"/>
      <w:lang w:eastAsia="en-US"/>
    </w:rPr>
  </w:style>
  <w:style w:type="paragraph" w:customStyle="1" w:styleId="Level5">
    <w:name w:val="Level 5"/>
    <w:basedOn w:val="Normal"/>
    <w:uiPriority w:val="99"/>
    <w:pPr>
      <w:numPr>
        <w:ilvl w:val="4"/>
        <w:numId w:val="1"/>
      </w:numPr>
      <w:spacing w:after="140" w:line="290" w:lineRule="auto"/>
      <w:jc w:val="both"/>
    </w:pPr>
    <w:rPr>
      <w:rFonts w:ascii="Tahoma" w:hAnsi="Tahoma"/>
      <w:kern w:val="20"/>
      <w:sz w:val="20"/>
      <w:szCs w:val="24"/>
      <w:lang w:eastAsia="en-US"/>
    </w:rPr>
  </w:style>
  <w:style w:type="paragraph" w:customStyle="1" w:styleId="Level6">
    <w:name w:val="Level 6"/>
    <w:basedOn w:val="Normal"/>
    <w:uiPriority w:val="99"/>
    <w:pPr>
      <w:numPr>
        <w:ilvl w:val="5"/>
        <w:numId w:val="1"/>
      </w:numPr>
      <w:spacing w:after="140" w:line="290" w:lineRule="auto"/>
      <w:jc w:val="both"/>
    </w:pPr>
    <w:rPr>
      <w:rFonts w:ascii="Tahoma" w:hAnsi="Tahoma"/>
      <w:kern w:val="20"/>
      <w:sz w:val="20"/>
      <w:szCs w:val="24"/>
      <w:lang w:eastAsia="en-US"/>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rPr>
      <w:sz w:val="20"/>
    </w:rPr>
  </w:style>
  <w:style w:type="character" w:customStyle="1" w:styleId="TextodecomentrioChar">
    <w:name w:val="Texto de comentário Char"/>
    <w:basedOn w:val="Fontepargpadro"/>
    <w:link w:val="Textodecomentrio"/>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b/>
      <w:bCs/>
    </w:rPr>
  </w:style>
  <w:style w:type="paragraph" w:styleId="Reviso">
    <w:name w:val="Revision"/>
    <w:hidden/>
    <w:uiPriority w:val="99"/>
    <w:semiHidden/>
    <w:rPr>
      <w:sz w:val="24"/>
    </w:rPr>
  </w:style>
  <w:style w:type="paragraph" w:styleId="PargrafodaLista">
    <w:name w:val="List Paragraph"/>
    <w:basedOn w:val="Normal"/>
    <w:link w:val="PargrafodaListaChar"/>
    <w:uiPriority w:val="34"/>
    <w:qFormat/>
    <w:rsid w:val="00705EE0"/>
    <w:pPr>
      <w:ind w:left="720"/>
      <w:contextualSpacing/>
    </w:pPr>
  </w:style>
  <w:style w:type="paragraph" w:customStyle="1" w:styleId="c3">
    <w:name w:val="c3"/>
    <w:basedOn w:val="Normal"/>
    <w:rsid w:val="007F6029"/>
    <w:pPr>
      <w:spacing w:line="240" w:lineRule="atLeast"/>
      <w:jc w:val="center"/>
    </w:pPr>
    <w:rPr>
      <w:rFonts w:ascii="Times" w:hAnsi="Times"/>
      <w:szCs w:val="24"/>
    </w:rPr>
  </w:style>
  <w:style w:type="paragraph" w:styleId="Textodenotaderodap">
    <w:name w:val="footnote text"/>
    <w:basedOn w:val="Normal"/>
    <w:link w:val="TextodenotaderodapChar"/>
    <w:semiHidden/>
    <w:unhideWhenUsed/>
    <w:rsid w:val="000E15CD"/>
    <w:rPr>
      <w:sz w:val="20"/>
    </w:rPr>
  </w:style>
  <w:style w:type="character" w:customStyle="1" w:styleId="TextodenotaderodapChar">
    <w:name w:val="Texto de nota de rodapé Char"/>
    <w:basedOn w:val="Fontepargpadro"/>
    <w:link w:val="Textodenotaderodap"/>
    <w:semiHidden/>
    <w:rsid w:val="000E15CD"/>
  </w:style>
  <w:style w:type="character" w:styleId="Refdenotaderodap">
    <w:name w:val="footnote reference"/>
    <w:basedOn w:val="Fontepargpadro"/>
    <w:semiHidden/>
    <w:unhideWhenUsed/>
    <w:rsid w:val="000E15CD"/>
    <w:rPr>
      <w:vertAlign w:val="superscript"/>
    </w:rPr>
  </w:style>
  <w:style w:type="character" w:customStyle="1" w:styleId="CabealhoChar">
    <w:name w:val="Cabeçalho Char"/>
    <w:basedOn w:val="Fontepargpadro"/>
    <w:link w:val="Cabealho"/>
    <w:uiPriority w:val="99"/>
    <w:rsid w:val="001858CB"/>
    <w:rPr>
      <w:sz w:val="24"/>
    </w:rPr>
  </w:style>
  <w:style w:type="character" w:customStyle="1" w:styleId="PargrafodaListaChar">
    <w:name w:val="Parágrafo da Lista Char"/>
    <w:link w:val="PargrafodaLista"/>
    <w:locked/>
    <w:rsid w:val="00111915"/>
    <w:rPr>
      <w:sz w:val="24"/>
    </w:rPr>
  </w:style>
  <w:style w:type="paragraph" w:customStyle="1" w:styleId="xbodytext21">
    <w:name w:val="x_bodytext21"/>
    <w:basedOn w:val="Normal"/>
    <w:rsid w:val="005905D4"/>
    <w:pPr>
      <w:spacing w:before="100" w:beforeAutospacing="1" w:after="100" w:afterAutospacing="1"/>
    </w:pPr>
    <w:rPr>
      <w:szCs w:val="24"/>
      <w:lang w:val="en-US" w:eastAsia="en-US"/>
    </w:rPr>
  </w:style>
  <w:style w:type="paragraph" w:customStyle="1" w:styleId="xmsolistparagraph">
    <w:name w:val="x_msolistparagraph"/>
    <w:basedOn w:val="Normal"/>
    <w:rsid w:val="005905D4"/>
    <w:pPr>
      <w:spacing w:before="100" w:beforeAutospacing="1" w:after="100" w:afterAutospacing="1"/>
    </w:pPr>
    <w:rPr>
      <w:szCs w:val="24"/>
      <w:lang w:val="en-US" w:eastAsia="en-US"/>
    </w:rPr>
  </w:style>
  <w:style w:type="paragraph" w:customStyle="1" w:styleId="Estilo1">
    <w:name w:val="Estilo1"/>
    <w:basedOn w:val="PargrafodaLista"/>
    <w:qFormat/>
    <w:rsid w:val="008F1FC5"/>
    <w:pPr>
      <w:numPr>
        <w:numId w:val="23"/>
      </w:numPr>
      <w:spacing w:line="320" w:lineRule="exact"/>
      <w:jc w:val="both"/>
    </w:pPr>
    <w:rPr>
      <w:rFonts w:eastAsiaTheme="minorHAnsi"/>
      <w:b/>
      <w:sz w:val="22"/>
      <w:szCs w:val="22"/>
      <w:lang w:eastAsia="en-US"/>
    </w:rPr>
  </w:style>
  <w:style w:type="paragraph" w:customStyle="1" w:styleId="Estilo2">
    <w:name w:val="Estilo2"/>
    <w:basedOn w:val="Normal"/>
    <w:link w:val="Estilo2Char"/>
    <w:qFormat/>
    <w:rsid w:val="00F24380"/>
    <w:pPr>
      <w:spacing w:line="320" w:lineRule="exact"/>
      <w:ind w:firstLine="426"/>
      <w:jc w:val="both"/>
    </w:pPr>
    <w:rPr>
      <w:rFonts w:eastAsiaTheme="minorHAnsi"/>
      <w:sz w:val="22"/>
      <w:szCs w:val="22"/>
      <w:lang w:eastAsia="en-US"/>
    </w:rPr>
  </w:style>
  <w:style w:type="character" w:customStyle="1" w:styleId="Estilo2Char">
    <w:name w:val="Estilo2 Char"/>
    <w:basedOn w:val="Fontepargpadro"/>
    <w:link w:val="Estilo2"/>
    <w:rsid w:val="00F24380"/>
    <w:rPr>
      <w:rFonts w:eastAsiaTheme="minorHAnsi"/>
      <w:sz w:val="22"/>
      <w:szCs w:val="22"/>
      <w:lang w:eastAsia="en-US"/>
    </w:rPr>
  </w:style>
  <w:style w:type="table" w:styleId="TabelaSimples1">
    <w:name w:val="Plain Table 1"/>
    <w:basedOn w:val="Tabelanormal"/>
    <w:uiPriority w:val="41"/>
    <w:rsid w:val="005D336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2160">
      <w:bodyDiv w:val="1"/>
      <w:marLeft w:val="0"/>
      <w:marRight w:val="0"/>
      <w:marTop w:val="0"/>
      <w:marBottom w:val="0"/>
      <w:divBdr>
        <w:top w:val="none" w:sz="0" w:space="0" w:color="auto"/>
        <w:left w:val="none" w:sz="0" w:space="0" w:color="auto"/>
        <w:bottom w:val="none" w:sz="0" w:space="0" w:color="auto"/>
        <w:right w:val="none" w:sz="0" w:space="0" w:color="auto"/>
      </w:divBdr>
    </w:div>
    <w:div w:id="172499060">
      <w:bodyDiv w:val="1"/>
      <w:marLeft w:val="0"/>
      <w:marRight w:val="0"/>
      <w:marTop w:val="0"/>
      <w:marBottom w:val="0"/>
      <w:divBdr>
        <w:top w:val="none" w:sz="0" w:space="0" w:color="auto"/>
        <w:left w:val="none" w:sz="0" w:space="0" w:color="auto"/>
        <w:bottom w:val="none" w:sz="0" w:space="0" w:color="auto"/>
        <w:right w:val="none" w:sz="0" w:space="0" w:color="auto"/>
      </w:divBdr>
    </w:div>
    <w:div w:id="241764245">
      <w:bodyDiv w:val="1"/>
      <w:marLeft w:val="0"/>
      <w:marRight w:val="0"/>
      <w:marTop w:val="0"/>
      <w:marBottom w:val="0"/>
      <w:divBdr>
        <w:top w:val="none" w:sz="0" w:space="0" w:color="auto"/>
        <w:left w:val="none" w:sz="0" w:space="0" w:color="auto"/>
        <w:bottom w:val="none" w:sz="0" w:space="0" w:color="auto"/>
        <w:right w:val="none" w:sz="0" w:space="0" w:color="auto"/>
      </w:divBdr>
    </w:div>
    <w:div w:id="247035922">
      <w:bodyDiv w:val="1"/>
      <w:marLeft w:val="0"/>
      <w:marRight w:val="0"/>
      <w:marTop w:val="0"/>
      <w:marBottom w:val="0"/>
      <w:divBdr>
        <w:top w:val="none" w:sz="0" w:space="0" w:color="auto"/>
        <w:left w:val="none" w:sz="0" w:space="0" w:color="auto"/>
        <w:bottom w:val="none" w:sz="0" w:space="0" w:color="auto"/>
        <w:right w:val="none" w:sz="0" w:space="0" w:color="auto"/>
      </w:divBdr>
    </w:div>
    <w:div w:id="510222763">
      <w:bodyDiv w:val="1"/>
      <w:marLeft w:val="0"/>
      <w:marRight w:val="0"/>
      <w:marTop w:val="0"/>
      <w:marBottom w:val="0"/>
      <w:divBdr>
        <w:top w:val="none" w:sz="0" w:space="0" w:color="auto"/>
        <w:left w:val="none" w:sz="0" w:space="0" w:color="auto"/>
        <w:bottom w:val="none" w:sz="0" w:space="0" w:color="auto"/>
        <w:right w:val="none" w:sz="0" w:space="0" w:color="auto"/>
      </w:divBdr>
    </w:div>
    <w:div w:id="576596380">
      <w:bodyDiv w:val="1"/>
      <w:marLeft w:val="0"/>
      <w:marRight w:val="0"/>
      <w:marTop w:val="0"/>
      <w:marBottom w:val="0"/>
      <w:divBdr>
        <w:top w:val="none" w:sz="0" w:space="0" w:color="auto"/>
        <w:left w:val="none" w:sz="0" w:space="0" w:color="auto"/>
        <w:bottom w:val="none" w:sz="0" w:space="0" w:color="auto"/>
        <w:right w:val="none" w:sz="0" w:space="0" w:color="auto"/>
      </w:divBdr>
    </w:div>
    <w:div w:id="698091075">
      <w:bodyDiv w:val="1"/>
      <w:marLeft w:val="0"/>
      <w:marRight w:val="0"/>
      <w:marTop w:val="0"/>
      <w:marBottom w:val="0"/>
      <w:divBdr>
        <w:top w:val="none" w:sz="0" w:space="0" w:color="auto"/>
        <w:left w:val="none" w:sz="0" w:space="0" w:color="auto"/>
        <w:bottom w:val="none" w:sz="0" w:space="0" w:color="auto"/>
        <w:right w:val="none" w:sz="0" w:space="0" w:color="auto"/>
      </w:divBdr>
    </w:div>
    <w:div w:id="932015073">
      <w:bodyDiv w:val="1"/>
      <w:marLeft w:val="0"/>
      <w:marRight w:val="0"/>
      <w:marTop w:val="0"/>
      <w:marBottom w:val="0"/>
      <w:divBdr>
        <w:top w:val="none" w:sz="0" w:space="0" w:color="auto"/>
        <w:left w:val="none" w:sz="0" w:space="0" w:color="auto"/>
        <w:bottom w:val="none" w:sz="0" w:space="0" w:color="auto"/>
        <w:right w:val="none" w:sz="0" w:space="0" w:color="auto"/>
      </w:divBdr>
    </w:div>
    <w:div w:id="937561033">
      <w:bodyDiv w:val="1"/>
      <w:marLeft w:val="0"/>
      <w:marRight w:val="0"/>
      <w:marTop w:val="0"/>
      <w:marBottom w:val="0"/>
      <w:divBdr>
        <w:top w:val="none" w:sz="0" w:space="0" w:color="auto"/>
        <w:left w:val="none" w:sz="0" w:space="0" w:color="auto"/>
        <w:bottom w:val="none" w:sz="0" w:space="0" w:color="auto"/>
        <w:right w:val="none" w:sz="0" w:space="0" w:color="auto"/>
      </w:divBdr>
    </w:div>
    <w:div w:id="1065101654">
      <w:bodyDiv w:val="1"/>
      <w:marLeft w:val="0"/>
      <w:marRight w:val="0"/>
      <w:marTop w:val="0"/>
      <w:marBottom w:val="0"/>
      <w:divBdr>
        <w:top w:val="none" w:sz="0" w:space="0" w:color="auto"/>
        <w:left w:val="none" w:sz="0" w:space="0" w:color="auto"/>
        <w:bottom w:val="none" w:sz="0" w:space="0" w:color="auto"/>
        <w:right w:val="none" w:sz="0" w:space="0" w:color="auto"/>
      </w:divBdr>
    </w:div>
    <w:div w:id="1070538745">
      <w:bodyDiv w:val="1"/>
      <w:marLeft w:val="0"/>
      <w:marRight w:val="0"/>
      <w:marTop w:val="0"/>
      <w:marBottom w:val="0"/>
      <w:divBdr>
        <w:top w:val="none" w:sz="0" w:space="0" w:color="auto"/>
        <w:left w:val="none" w:sz="0" w:space="0" w:color="auto"/>
        <w:bottom w:val="none" w:sz="0" w:space="0" w:color="auto"/>
        <w:right w:val="none" w:sz="0" w:space="0" w:color="auto"/>
      </w:divBdr>
    </w:div>
    <w:div w:id="1168253634">
      <w:bodyDiv w:val="1"/>
      <w:marLeft w:val="0"/>
      <w:marRight w:val="0"/>
      <w:marTop w:val="0"/>
      <w:marBottom w:val="0"/>
      <w:divBdr>
        <w:top w:val="none" w:sz="0" w:space="0" w:color="auto"/>
        <w:left w:val="none" w:sz="0" w:space="0" w:color="auto"/>
        <w:bottom w:val="none" w:sz="0" w:space="0" w:color="auto"/>
        <w:right w:val="none" w:sz="0" w:space="0" w:color="auto"/>
      </w:divBdr>
    </w:div>
    <w:div w:id="1287152198">
      <w:bodyDiv w:val="1"/>
      <w:marLeft w:val="0"/>
      <w:marRight w:val="0"/>
      <w:marTop w:val="0"/>
      <w:marBottom w:val="0"/>
      <w:divBdr>
        <w:top w:val="none" w:sz="0" w:space="0" w:color="auto"/>
        <w:left w:val="none" w:sz="0" w:space="0" w:color="auto"/>
        <w:bottom w:val="none" w:sz="0" w:space="0" w:color="auto"/>
        <w:right w:val="none" w:sz="0" w:space="0" w:color="auto"/>
      </w:divBdr>
    </w:div>
    <w:div w:id="1296447919">
      <w:bodyDiv w:val="1"/>
      <w:marLeft w:val="0"/>
      <w:marRight w:val="0"/>
      <w:marTop w:val="0"/>
      <w:marBottom w:val="0"/>
      <w:divBdr>
        <w:top w:val="none" w:sz="0" w:space="0" w:color="auto"/>
        <w:left w:val="none" w:sz="0" w:space="0" w:color="auto"/>
        <w:bottom w:val="none" w:sz="0" w:space="0" w:color="auto"/>
        <w:right w:val="none" w:sz="0" w:space="0" w:color="auto"/>
      </w:divBdr>
    </w:div>
    <w:div w:id="1320427558">
      <w:bodyDiv w:val="1"/>
      <w:marLeft w:val="0"/>
      <w:marRight w:val="0"/>
      <w:marTop w:val="0"/>
      <w:marBottom w:val="0"/>
      <w:divBdr>
        <w:top w:val="none" w:sz="0" w:space="0" w:color="auto"/>
        <w:left w:val="none" w:sz="0" w:space="0" w:color="auto"/>
        <w:bottom w:val="none" w:sz="0" w:space="0" w:color="auto"/>
        <w:right w:val="none" w:sz="0" w:space="0" w:color="auto"/>
      </w:divBdr>
    </w:div>
    <w:div w:id="1339045553">
      <w:bodyDiv w:val="1"/>
      <w:marLeft w:val="0"/>
      <w:marRight w:val="0"/>
      <w:marTop w:val="0"/>
      <w:marBottom w:val="0"/>
      <w:divBdr>
        <w:top w:val="none" w:sz="0" w:space="0" w:color="auto"/>
        <w:left w:val="none" w:sz="0" w:space="0" w:color="auto"/>
        <w:bottom w:val="none" w:sz="0" w:space="0" w:color="auto"/>
        <w:right w:val="none" w:sz="0" w:space="0" w:color="auto"/>
      </w:divBdr>
    </w:div>
    <w:div w:id="1421292385">
      <w:bodyDiv w:val="1"/>
      <w:marLeft w:val="0"/>
      <w:marRight w:val="0"/>
      <w:marTop w:val="0"/>
      <w:marBottom w:val="0"/>
      <w:divBdr>
        <w:top w:val="none" w:sz="0" w:space="0" w:color="auto"/>
        <w:left w:val="none" w:sz="0" w:space="0" w:color="auto"/>
        <w:bottom w:val="none" w:sz="0" w:space="0" w:color="auto"/>
        <w:right w:val="none" w:sz="0" w:space="0" w:color="auto"/>
      </w:divBdr>
    </w:div>
    <w:div w:id="1621185511">
      <w:bodyDiv w:val="1"/>
      <w:marLeft w:val="0"/>
      <w:marRight w:val="0"/>
      <w:marTop w:val="0"/>
      <w:marBottom w:val="0"/>
      <w:divBdr>
        <w:top w:val="none" w:sz="0" w:space="0" w:color="auto"/>
        <w:left w:val="none" w:sz="0" w:space="0" w:color="auto"/>
        <w:bottom w:val="none" w:sz="0" w:space="0" w:color="auto"/>
        <w:right w:val="none" w:sz="0" w:space="0" w:color="auto"/>
      </w:divBdr>
    </w:div>
    <w:div w:id="1711298048">
      <w:bodyDiv w:val="1"/>
      <w:marLeft w:val="0"/>
      <w:marRight w:val="0"/>
      <w:marTop w:val="0"/>
      <w:marBottom w:val="0"/>
      <w:divBdr>
        <w:top w:val="none" w:sz="0" w:space="0" w:color="auto"/>
        <w:left w:val="none" w:sz="0" w:space="0" w:color="auto"/>
        <w:bottom w:val="none" w:sz="0" w:space="0" w:color="auto"/>
        <w:right w:val="none" w:sz="0" w:space="0" w:color="auto"/>
      </w:divBdr>
    </w:div>
    <w:div w:id="1737701418">
      <w:bodyDiv w:val="1"/>
      <w:marLeft w:val="0"/>
      <w:marRight w:val="0"/>
      <w:marTop w:val="0"/>
      <w:marBottom w:val="0"/>
      <w:divBdr>
        <w:top w:val="none" w:sz="0" w:space="0" w:color="auto"/>
        <w:left w:val="none" w:sz="0" w:space="0" w:color="auto"/>
        <w:bottom w:val="none" w:sz="0" w:space="0" w:color="auto"/>
        <w:right w:val="none" w:sz="0" w:space="0" w:color="auto"/>
      </w:divBdr>
    </w:div>
    <w:div w:id="1830629145">
      <w:bodyDiv w:val="1"/>
      <w:marLeft w:val="0"/>
      <w:marRight w:val="0"/>
      <w:marTop w:val="0"/>
      <w:marBottom w:val="0"/>
      <w:divBdr>
        <w:top w:val="none" w:sz="0" w:space="0" w:color="auto"/>
        <w:left w:val="none" w:sz="0" w:space="0" w:color="auto"/>
        <w:bottom w:val="none" w:sz="0" w:space="0" w:color="auto"/>
        <w:right w:val="none" w:sz="0" w:space="0" w:color="auto"/>
      </w:divBdr>
    </w:div>
    <w:div w:id="1870489052">
      <w:bodyDiv w:val="1"/>
      <w:marLeft w:val="0"/>
      <w:marRight w:val="0"/>
      <w:marTop w:val="0"/>
      <w:marBottom w:val="0"/>
      <w:divBdr>
        <w:top w:val="none" w:sz="0" w:space="0" w:color="auto"/>
        <w:left w:val="none" w:sz="0" w:space="0" w:color="auto"/>
        <w:bottom w:val="none" w:sz="0" w:space="0" w:color="auto"/>
        <w:right w:val="none" w:sz="0" w:space="0" w:color="auto"/>
      </w:divBdr>
    </w:div>
    <w:div w:id="1918705390">
      <w:bodyDiv w:val="1"/>
      <w:marLeft w:val="0"/>
      <w:marRight w:val="0"/>
      <w:marTop w:val="0"/>
      <w:marBottom w:val="0"/>
      <w:divBdr>
        <w:top w:val="none" w:sz="0" w:space="0" w:color="auto"/>
        <w:left w:val="none" w:sz="0" w:space="0" w:color="auto"/>
        <w:bottom w:val="none" w:sz="0" w:space="0" w:color="auto"/>
        <w:right w:val="none" w:sz="0" w:space="0" w:color="auto"/>
      </w:divBdr>
    </w:div>
    <w:div w:id="1982299912">
      <w:bodyDiv w:val="1"/>
      <w:marLeft w:val="0"/>
      <w:marRight w:val="0"/>
      <w:marTop w:val="0"/>
      <w:marBottom w:val="0"/>
      <w:divBdr>
        <w:top w:val="none" w:sz="0" w:space="0" w:color="auto"/>
        <w:left w:val="none" w:sz="0" w:space="0" w:color="auto"/>
        <w:bottom w:val="none" w:sz="0" w:space="0" w:color="auto"/>
        <w:right w:val="none" w:sz="0" w:space="0" w:color="auto"/>
      </w:divBdr>
    </w:div>
    <w:div w:id="2114548637">
      <w:bodyDiv w:val="1"/>
      <w:marLeft w:val="0"/>
      <w:marRight w:val="0"/>
      <w:marTop w:val="0"/>
      <w:marBottom w:val="0"/>
      <w:divBdr>
        <w:top w:val="none" w:sz="0" w:space="0" w:color="auto"/>
        <w:left w:val="none" w:sz="0" w:space="0" w:color="auto"/>
        <w:bottom w:val="none" w:sz="0" w:space="0" w:color="auto"/>
        <w:right w:val="none" w:sz="0" w:space="0" w:color="auto"/>
      </w:divBdr>
    </w:div>
    <w:div w:id="21233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FD54E-DAAA-4313-B5ED-DA6382B35243}">
  <ds:schemaRefs>
    <ds:schemaRef ds:uri="http://schemas.openxmlformats.org/officeDocument/2006/bibliography"/>
  </ds:schemaRefs>
</ds:datastoreItem>
</file>

<file path=customXml/itemProps2.xml><?xml version="1.0" encoding="utf-8"?>
<ds:datastoreItem xmlns:ds="http://schemas.openxmlformats.org/officeDocument/2006/customXml" ds:itemID="{02F22786-554F-4A50-B1EE-CE1632241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1890</Words>
  <Characters>10212</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Tang</dc:creator>
  <cp:keywords/>
  <dc:description/>
  <cp:lastModifiedBy>DANIEL ALFONSO LARIZZATTI SUBINAS</cp:lastModifiedBy>
  <cp:revision>2</cp:revision>
  <cp:lastPrinted>2019-05-02T17:02:00Z</cp:lastPrinted>
  <dcterms:created xsi:type="dcterms:W3CDTF">2019-10-03T12:50:00Z</dcterms:created>
  <dcterms:modified xsi:type="dcterms:W3CDTF">2019-10-03T12:50:00Z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UffBiVcAk1FfAoZuq1opH2+Z3kvSvLZ5JxG2UYpULaD9K7nXsWAqZfpmzKc
UVEpcQ==</vt:lpwstr>
  </property>
  <property fmtid="{D5CDD505-2E9C-101B-9397-08002B2CF9AE}" pid="3" name="RESPONSE_SENDER_NAME">
    <vt:lpwstr>sAAAE9kkUq3pEoJcc8ZsLFleY75Fpq7v1o0jER9Uuj0nxC4=</vt:lpwstr>
  </property>
  <property fmtid="{D5CDD505-2E9C-101B-9397-08002B2CF9AE}" pid="4" name="MAIL_MSG_ID1">
    <vt:lpwstr>AFAAIhwtApZXc+fXR2ChhrNO/Rwg1BjZ+acq5bPBi4lw0om61KIdXp0mS6JGBziPssRU2xzK8zWMNfrn
zgHFZ+9++5v5Q2r3AIuj3eEeH6RhMQ6aKatOVA6JYhUsgvW2OjpG1yle3RGI+qrnzgHFZ+9++5v5
Q2r3AIuj3eEeH6RhMQ6aKatOVA6JYr7zW5yvr/GFFxYFBJtSebg0n77GIyyt02A/OIU3IG3Cdy5i
QYU0e5AHVKtIDENfc</vt:lpwstr>
  </property>
  <property fmtid="{D5CDD505-2E9C-101B-9397-08002B2CF9AE}" pid="5" name="EMAIL_OWNER_ADDRESS">
    <vt:lpwstr>4AAAUmLmXdMZevRWllf72frl8/rqTmmenS5L0Ouesuno47n5dZ99RijSUA==</vt:lpwstr>
  </property>
  <property fmtid="{D5CDD505-2E9C-101B-9397-08002B2CF9AE}" pid="6" name="WS_TRACKING_ID">
    <vt:lpwstr>d3064a15-ce34-42ba-8c07-a629e2f3a7c1</vt:lpwstr>
  </property>
  <property fmtid="{D5CDD505-2E9C-101B-9397-08002B2CF9AE}" pid="7" name="iManageFooter">
    <vt:lpwstr>_x000d_SP - 11854735v1 </vt:lpwstr>
  </property>
</Properties>
</file>