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78" w:rsidRPr="00E37FB6" w:rsidRDefault="00DA4A78" w:rsidP="00DA4A78">
      <w:pPr>
        <w:widowControl w:val="0"/>
        <w:spacing w:line="320" w:lineRule="exact"/>
        <w:jc w:val="right"/>
        <w:rPr>
          <w:sz w:val="22"/>
          <w:szCs w:val="22"/>
        </w:rPr>
      </w:pPr>
      <w:r w:rsidRPr="00E37FB6">
        <w:rPr>
          <w:sz w:val="22"/>
          <w:szCs w:val="22"/>
        </w:rPr>
        <w:t>[</w:t>
      </w:r>
      <w:proofErr w:type="gramStart"/>
      <w:r w:rsidRPr="00E37FB6">
        <w:rPr>
          <w:sz w:val="22"/>
          <w:szCs w:val="22"/>
        </w:rPr>
        <w:t>papel</w:t>
      </w:r>
      <w:proofErr w:type="gramEnd"/>
      <w:r w:rsidRPr="00E37FB6">
        <w:rPr>
          <w:sz w:val="22"/>
          <w:szCs w:val="22"/>
        </w:rPr>
        <w:t xml:space="preserve"> timbrado da </w:t>
      </w:r>
      <w:r>
        <w:rPr>
          <w:sz w:val="22"/>
          <w:szCs w:val="22"/>
        </w:rPr>
        <w:t>Devedora</w:t>
      </w:r>
      <w:r w:rsidRPr="00E37FB6">
        <w:rPr>
          <w:sz w:val="22"/>
          <w:szCs w:val="22"/>
        </w:rPr>
        <w:t>]</w:t>
      </w:r>
    </w:p>
    <w:p w:rsidR="00DA4A78" w:rsidRPr="00E37FB6" w:rsidRDefault="00DA4A78" w:rsidP="00DA4A78">
      <w:pPr>
        <w:widowControl w:val="0"/>
        <w:spacing w:line="320" w:lineRule="exact"/>
        <w:jc w:val="right"/>
        <w:rPr>
          <w:sz w:val="22"/>
          <w:szCs w:val="22"/>
        </w:rPr>
      </w:pPr>
      <w:r w:rsidRPr="00E37FB6">
        <w:rPr>
          <w:sz w:val="22"/>
          <w:szCs w:val="22"/>
        </w:rPr>
        <w:t>CONFIDENCIAL</w:t>
      </w:r>
    </w:p>
    <w:p w:rsidR="00DA4A78" w:rsidRPr="00E37FB6" w:rsidRDefault="00DA4A78" w:rsidP="00DA4A78">
      <w:pPr>
        <w:widowControl w:val="0"/>
        <w:spacing w:line="320" w:lineRule="exact"/>
        <w:jc w:val="right"/>
        <w:rPr>
          <w:sz w:val="22"/>
          <w:szCs w:val="22"/>
        </w:rPr>
      </w:pPr>
    </w:p>
    <w:p w:rsidR="00DA4A78" w:rsidRPr="00E37FB6" w:rsidRDefault="00DA4A78" w:rsidP="00DA4A78">
      <w:pPr>
        <w:widowControl w:val="0"/>
        <w:spacing w:line="320" w:lineRule="exact"/>
        <w:jc w:val="right"/>
        <w:rPr>
          <w:sz w:val="22"/>
          <w:szCs w:val="22"/>
        </w:rPr>
      </w:pPr>
      <w:r w:rsidRPr="00E37FB6">
        <w:rPr>
          <w:sz w:val="22"/>
          <w:szCs w:val="22"/>
        </w:rPr>
        <w:t>[</w:t>
      </w:r>
      <w:r>
        <w:rPr>
          <w:sz w:val="22"/>
          <w:szCs w:val="22"/>
        </w:rPr>
        <w:t>Local</w:t>
      </w:r>
      <w:r w:rsidRPr="00E37FB6">
        <w:rPr>
          <w:sz w:val="22"/>
          <w:szCs w:val="22"/>
        </w:rPr>
        <w:t>], [•] de [•] de [•]</w:t>
      </w:r>
    </w:p>
    <w:p w:rsidR="00DA4A78" w:rsidRPr="00E37FB6" w:rsidRDefault="00DA4A78" w:rsidP="00DA4A78">
      <w:pPr>
        <w:widowControl w:val="0"/>
        <w:spacing w:line="320" w:lineRule="exact"/>
        <w:jc w:val="both"/>
        <w:rPr>
          <w:sz w:val="22"/>
          <w:szCs w:val="22"/>
        </w:rPr>
      </w:pPr>
    </w:p>
    <w:p w:rsidR="00DA4A78" w:rsidRPr="00E37FB6" w:rsidRDefault="00DA4A78" w:rsidP="00DA4A78">
      <w:pPr>
        <w:widowControl w:val="0"/>
        <w:spacing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À</w:t>
      </w:r>
    </w:p>
    <w:p w:rsidR="00DA4A78" w:rsidRDefault="00DA4A78" w:rsidP="00DA4A78">
      <w:pPr>
        <w:pStyle w:val="Recuodecorpodetexto2"/>
        <w:spacing w:after="0" w:line="320" w:lineRule="exact"/>
        <w:ind w:left="0"/>
        <w:jc w:val="both"/>
        <w:rPr>
          <w:color w:val="000000"/>
          <w:sz w:val="22"/>
          <w:szCs w:val="22"/>
        </w:rPr>
      </w:pPr>
      <w:r w:rsidRPr="00A2408C">
        <w:rPr>
          <w:smallCaps/>
          <w:color w:val="000000"/>
          <w:sz w:val="22"/>
          <w:szCs w:val="22"/>
        </w:rPr>
        <w:t>Novo Recife Empreendimentos Ltda</w:t>
      </w:r>
      <w:r w:rsidRPr="00793A6E">
        <w:rPr>
          <w:color w:val="000000"/>
          <w:sz w:val="22"/>
          <w:szCs w:val="22"/>
        </w:rPr>
        <w:t xml:space="preserve">. </w:t>
      </w:r>
    </w:p>
    <w:p w:rsidR="00DA4A78" w:rsidRDefault="00DA4A78" w:rsidP="00DA4A78">
      <w:pPr>
        <w:pStyle w:val="Recuodecorpodetexto2"/>
        <w:spacing w:after="0" w:line="320" w:lineRule="exact"/>
        <w:ind w:left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Rua Bom Sucesso, 177, São José</w:t>
      </w:r>
    </w:p>
    <w:p w:rsidR="00DA4A78" w:rsidRDefault="00DA4A78" w:rsidP="00DA4A78">
      <w:pPr>
        <w:pStyle w:val="Recuodecorpodetexto2"/>
        <w:spacing w:after="0" w:line="320" w:lineRule="exact"/>
        <w:ind w:left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Recife - PE</w:t>
      </w:r>
      <w:r w:rsidRPr="00793A6E">
        <w:rPr>
          <w:rFonts w:eastAsia="Arial Unicode MS"/>
          <w:sz w:val="22"/>
          <w:szCs w:val="22"/>
        </w:rPr>
        <w:t xml:space="preserve"> </w:t>
      </w:r>
    </w:p>
    <w:p w:rsidR="00DA4A78" w:rsidRPr="00804875" w:rsidRDefault="00DA4A78" w:rsidP="00DA4A78">
      <w:pPr>
        <w:pStyle w:val="Recuodecorpodetexto2"/>
        <w:spacing w:after="0" w:line="320" w:lineRule="exact"/>
        <w:ind w:left="0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C</w:t>
      </w:r>
      <w:r w:rsidRPr="00793A6E">
        <w:rPr>
          <w:rFonts w:eastAsia="Arial Unicode MS"/>
          <w:sz w:val="22"/>
          <w:szCs w:val="22"/>
        </w:rPr>
        <w:t xml:space="preserve">EP 50090-270 </w:t>
      </w:r>
    </w:p>
    <w:p w:rsidR="00DA4A78" w:rsidRPr="00804875" w:rsidRDefault="00DA4A78" w:rsidP="00DA4A78">
      <w:pPr>
        <w:pStyle w:val="Recuodecorpodetexto2"/>
        <w:spacing w:after="0" w:line="320" w:lineRule="exact"/>
        <w:ind w:left="0"/>
        <w:jc w:val="both"/>
        <w:rPr>
          <w:sz w:val="22"/>
          <w:szCs w:val="22"/>
        </w:rPr>
      </w:pPr>
      <w:r w:rsidRPr="00804875">
        <w:rPr>
          <w:sz w:val="22"/>
          <w:szCs w:val="22"/>
        </w:rPr>
        <w:t xml:space="preserve">Telefone: </w:t>
      </w:r>
      <w:r w:rsidRPr="00E37FB6">
        <w:rPr>
          <w:sz w:val="22"/>
          <w:szCs w:val="22"/>
        </w:rPr>
        <w:t>[•]</w:t>
      </w:r>
    </w:p>
    <w:p w:rsidR="00DA4A78" w:rsidRDefault="00DA4A78" w:rsidP="00DA4A78">
      <w:pPr>
        <w:pStyle w:val="Recuodecorpodetexto2"/>
        <w:spacing w:after="0" w:line="320" w:lineRule="exact"/>
        <w:ind w:left="0"/>
        <w:jc w:val="both"/>
        <w:rPr>
          <w:sz w:val="22"/>
          <w:szCs w:val="22"/>
        </w:rPr>
      </w:pPr>
      <w:r w:rsidRPr="00804875">
        <w:rPr>
          <w:sz w:val="22"/>
          <w:szCs w:val="22"/>
        </w:rPr>
        <w:t xml:space="preserve">E-mail: </w:t>
      </w:r>
      <w:r w:rsidRPr="00E37FB6">
        <w:rPr>
          <w:sz w:val="22"/>
          <w:szCs w:val="22"/>
        </w:rPr>
        <w:t>[•]</w:t>
      </w:r>
    </w:p>
    <w:p w:rsidR="00DA4A78" w:rsidRPr="00E37FB6" w:rsidRDefault="00DA4A78" w:rsidP="00DA4A78">
      <w:pPr>
        <w:widowControl w:val="0"/>
        <w:spacing w:line="320" w:lineRule="exact"/>
        <w:jc w:val="both"/>
        <w:rPr>
          <w:bCs/>
          <w:sz w:val="22"/>
          <w:szCs w:val="22"/>
        </w:rPr>
      </w:pPr>
    </w:p>
    <w:p w:rsidR="00DA4A78" w:rsidRPr="00E37FB6" w:rsidRDefault="00DA4A78" w:rsidP="00DA4A78">
      <w:pPr>
        <w:widowControl w:val="0"/>
        <w:spacing w:line="320" w:lineRule="exact"/>
        <w:jc w:val="both"/>
        <w:rPr>
          <w:sz w:val="22"/>
          <w:szCs w:val="22"/>
        </w:rPr>
      </w:pPr>
      <w:r w:rsidRPr="00E37FB6">
        <w:rPr>
          <w:sz w:val="22"/>
          <w:szCs w:val="22"/>
        </w:rPr>
        <w:t>At.:</w:t>
      </w:r>
      <w:r w:rsidRPr="00E37FB6">
        <w:rPr>
          <w:sz w:val="22"/>
          <w:szCs w:val="22"/>
        </w:rPr>
        <w:tab/>
        <w:t>[•]</w:t>
      </w:r>
    </w:p>
    <w:p w:rsidR="00DA4A78" w:rsidRPr="00E37FB6" w:rsidRDefault="00DA4A78" w:rsidP="00DA4A78">
      <w:pPr>
        <w:widowControl w:val="0"/>
        <w:spacing w:line="320" w:lineRule="exact"/>
        <w:jc w:val="both"/>
        <w:rPr>
          <w:sz w:val="22"/>
          <w:szCs w:val="22"/>
        </w:rPr>
      </w:pPr>
    </w:p>
    <w:p w:rsidR="00DA4A78" w:rsidRPr="00924246" w:rsidRDefault="00DA4A78" w:rsidP="00DA4A78">
      <w:pPr>
        <w:spacing w:line="320" w:lineRule="exact"/>
        <w:ind w:firstLine="708"/>
        <w:rPr>
          <w:sz w:val="22"/>
          <w:szCs w:val="22"/>
        </w:rPr>
      </w:pPr>
      <w:r w:rsidRPr="00924246">
        <w:rPr>
          <w:sz w:val="22"/>
          <w:szCs w:val="22"/>
        </w:rPr>
        <w:t xml:space="preserve">Prezados Senhores, </w:t>
      </w:r>
    </w:p>
    <w:p w:rsidR="00DA4A78" w:rsidRPr="00924246" w:rsidRDefault="00DA4A78" w:rsidP="00DA4A78">
      <w:pPr>
        <w:spacing w:line="320" w:lineRule="exact"/>
        <w:rPr>
          <w:sz w:val="22"/>
          <w:szCs w:val="22"/>
        </w:rPr>
      </w:pPr>
    </w:p>
    <w:p w:rsidR="00DA4A78" w:rsidRDefault="00DA4A78" w:rsidP="00DA4A78">
      <w:pPr>
        <w:spacing w:line="320" w:lineRule="exact"/>
        <w:ind w:firstLine="708"/>
        <w:jc w:val="both"/>
        <w:rPr>
          <w:sz w:val="22"/>
          <w:szCs w:val="22"/>
        </w:rPr>
      </w:pPr>
      <w:r w:rsidRPr="00924246">
        <w:rPr>
          <w:sz w:val="22"/>
          <w:szCs w:val="22"/>
        </w:rPr>
        <w:t>Servimo-nos da</w:t>
      </w:r>
      <w:r>
        <w:rPr>
          <w:sz w:val="22"/>
          <w:szCs w:val="22"/>
        </w:rPr>
        <w:t xml:space="preserve"> </w:t>
      </w:r>
      <w:r w:rsidRPr="00924246">
        <w:rPr>
          <w:sz w:val="22"/>
          <w:szCs w:val="22"/>
        </w:rPr>
        <w:t>presente para notificá-los de que, nos termos do “</w:t>
      </w:r>
      <w:r w:rsidRPr="00156095">
        <w:rPr>
          <w:i/>
          <w:color w:val="000000"/>
          <w:sz w:val="22"/>
          <w:szCs w:val="22"/>
        </w:rPr>
        <w:t xml:space="preserve">INSTRUMENTO PARTICULAR DE </w:t>
      </w:r>
      <w:r>
        <w:rPr>
          <w:i/>
          <w:color w:val="000000"/>
          <w:sz w:val="22"/>
          <w:szCs w:val="22"/>
        </w:rPr>
        <w:t>PENHOR</w:t>
      </w:r>
      <w:r w:rsidRPr="00156095">
        <w:rPr>
          <w:i/>
          <w:color w:val="000000"/>
          <w:sz w:val="22"/>
          <w:szCs w:val="22"/>
        </w:rPr>
        <w:t xml:space="preserve"> DE QUOTAS EM GARANTIA E OUTRAS </w:t>
      </w:r>
      <w:r w:rsidRPr="00BD7515">
        <w:rPr>
          <w:i/>
          <w:color w:val="000000"/>
          <w:sz w:val="22"/>
          <w:szCs w:val="22"/>
        </w:rPr>
        <w:t xml:space="preserve">AVENÇAS </w:t>
      </w:r>
      <w:r w:rsidRPr="002F3618">
        <w:rPr>
          <w:i/>
          <w:color w:val="000000"/>
          <w:sz w:val="22"/>
          <w:szCs w:val="22"/>
        </w:rPr>
        <w:t>NO ÂMBITO DA 4ª (QUARTA) EMISSÃO DE DEBÊNTURES SIMPLES, NÃO CONVERSÍVEIS EM AÇÕES, DA ESPÉCIE COM GARANTIA REAL E COM GARANTIA FIDEJUSSÓRIA ADICIONAL, EM SÉRIE ÚNICA, PARA DISTRIBUIÇÃO PÚBLICA COM ESFORÇOS RESTRITOS DE DISTRIBUIÇÃO, DA MOURA DUBEUX ENGENHARIA S.A.</w:t>
      </w:r>
      <w:r w:rsidRPr="00924246">
        <w:rPr>
          <w:sz w:val="22"/>
          <w:szCs w:val="22"/>
        </w:rPr>
        <w:t>”</w:t>
      </w:r>
      <w:r>
        <w:rPr>
          <w:sz w:val="22"/>
          <w:szCs w:val="22"/>
        </w:rPr>
        <w:t xml:space="preserve"> (“</w:t>
      </w:r>
      <w:r w:rsidRPr="00442E4C">
        <w:rPr>
          <w:sz w:val="22"/>
          <w:szCs w:val="22"/>
          <w:u w:val="single"/>
        </w:rPr>
        <w:t xml:space="preserve">Contrato de </w:t>
      </w:r>
      <w:r>
        <w:rPr>
          <w:sz w:val="22"/>
          <w:szCs w:val="22"/>
          <w:u w:val="single"/>
        </w:rPr>
        <w:t>Penhor</w:t>
      </w:r>
      <w:r>
        <w:rPr>
          <w:sz w:val="22"/>
          <w:szCs w:val="22"/>
        </w:rPr>
        <w:t>”)</w:t>
      </w:r>
      <w:r w:rsidRPr="00924246">
        <w:rPr>
          <w:sz w:val="22"/>
          <w:szCs w:val="22"/>
        </w:rPr>
        <w:t>,</w:t>
      </w:r>
      <w:r>
        <w:rPr>
          <w:sz w:val="22"/>
          <w:szCs w:val="22"/>
        </w:rPr>
        <w:t xml:space="preserve"> celebrado </w:t>
      </w:r>
      <w:r w:rsidRPr="00924246">
        <w:rPr>
          <w:sz w:val="22"/>
          <w:szCs w:val="22"/>
        </w:rPr>
        <w:t xml:space="preserve">em </w:t>
      </w:r>
      <w:r>
        <w:rPr>
          <w:sz w:val="22"/>
          <w:szCs w:val="22"/>
        </w:rPr>
        <w:t>31</w:t>
      </w:r>
      <w:r w:rsidRPr="00924246">
        <w:rPr>
          <w:sz w:val="22"/>
          <w:szCs w:val="22"/>
        </w:rPr>
        <w:t xml:space="preserve"> de </w:t>
      </w:r>
      <w:r>
        <w:rPr>
          <w:sz w:val="22"/>
          <w:szCs w:val="22"/>
        </w:rPr>
        <w:t>janeiro</w:t>
      </w:r>
      <w:r w:rsidRPr="00924246">
        <w:rPr>
          <w:sz w:val="22"/>
          <w:szCs w:val="22"/>
        </w:rPr>
        <w:t xml:space="preserve"> de </w:t>
      </w:r>
      <w:r>
        <w:rPr>
          <w:sz w:val="22"/>
          <w:szCs w:val="22"/>
        </w:rPr>
        <w:t>2017,</w:t>
      </w:r>
      <w:r w:rsidRPr="00924246">
        <w:rPr>
          <w:sz w:val="22"/>
          <w:szCs w:val="22"/>
        </w:rPr>
        <w:t xml:space="preserve"> entre </w:t>
      </w:r>
      <w:r>
        <w:rPr>
          <w:sz w:val="22"/>
          <w:szCs w:val="22"/>
        </w:rPr>
        <w:t xml:space="preserve">a </w:t>
      </w:r>
      <w:r w:rsidRPr="00156095">
        <w:rPr>
          <w:b/>
          <w:sz w:val="22"/>
          <w:szCs w:val="22"/>
        </w:rPr>
        <w:t>Moura Dubeux Engenharia S.A.</w:t>
      </w:r>
      <w:r w:rsidRPr="00924246">
        <w:rPr>
          <w:sz w:val="22"/>
          <w:szCs w:val="22"/>
        </w:rPr>
        <w:t xml:space="preserve"> (“</w:t>
      </w:r>
      <w:r>
        <w:rPr>
          <w:sz w:val="22"/>
          <w:szCs w:val="22"/>
          <w:u w:val="single"/>
        </w:rPr>
        <w:t>Devedora</w:t>
      </w:r>
      <w:r w:rsidRPr="00924246">
        <w:rPr>
          <w:sz w:val="22"/>
          <w:szCs w:val="22"/>
        </w:rPr>
        <w:t>”) e</w:t>
      </w:r>
      <w:r>
        <w:rPr>
          <w:sz w:val="22"/>
          <w:szCs w:val="22"/>
        </w:rPr>
        <w:t xml:space="preserve"> a</w:t>
      </w:r>
      <w:r w:rsidRPr="00924246">
        <w:rPr>
          <w:sz w:val="22"/>
          <w:szCs w:val="22"/>
        </w:rPr>
        <w:t xml:space="preserve"> </w:t>
      </w:r>
      <w:r w:rsidRPr="00156095">
        <w:rPr>
          <w:b/>
          <w:sz w:val="22"/>
          <w:szCs w:val="22"/>
        </w:rPr>
        <w:t xml:space="preserve">Simplific Pavarini Distribuidora </w:t>
      </w:r>
      <w:r>
        <w:rPr>
          <w:b/>
          <w:sz w:val="22"/>
          <w:szCs w:val="22"/>
        </w:rPr>
        <w:t>d</w:t>
      </w:r>
      <w:r w:rsidRPr="00156095">
        <w:rPr>
          <w:b/>
          <w:sz w:val="22"/>
          <w:szCs w:val="22"/>
        </w:rPr>
        <w:t xml:space="preserve">e Títulos </w:t>
      </w:r>
      <w:r>
        <w:rPr>
          <w:b/>
          <w:sz w:val="22"/>
          <w:szCs w:val="22"/>
        </w:rPr>
        <w:t>e</w:t>
      </w:r>
      <w:r w:rsidRPr="00156095">
        <w:rPr>
          <w:b/>
          <w:sz w:val="22"/>
          <w:szCs w:val="22"/>
        </w:rPr>
        <w:t xml:space="preserve"> Valores Mobiliários Ltda</w:t>
      </w:r>
      <w:r>
        <w:rPr>
          <w:b/>
          <w:sz w:val="22"/>
          <w:szCs w:val="22"/>
        </w:rPr>
        <w:t>.</w:t>
      </w:r>
      <w:r w:rsidRPr="00924246">
        <w:rPr>
          <w:sz w:val="22"/>
          <w:szCs w:val="22"/>
        </w:rPr>
        <w:t xml:space="preserve"> (“</w:t>
      </w:r>
      <w:r>
        <w:rPr>
          <w:sz w:val="22"/>
          <w:szCs w:val="22"/>
          <w:u w:val="single"/>
        </w:rPr>
        <w:t>Agente Fiduciário</w:t>
      </w:r>
      <w:r w:rsidRPr="00924246">
        <w:rPr>
          <w:sz w:val="22"/>
          <w:szCs w:val="22"/>
        </w:rPr>
        <w:t xml:space="preserve">”), </w:t>
      </w:r>
      <w:r>
        <w:rPr>
          <w:sz w:val="22"/>
          <w:szCs w:val="22"/>
        </w:rPr>
        <w:t>empenhamos</w:t>
      </w:r>
      <w:r w:rsidRPr="00F8427D">
        <w:rPr>
          <w:sz w:val="22"/>
          <w:szCs w:val="22"/>
        </w:rPr>
        <w:t xml:space="preserve"> ao </w:t>
      </w:r>
      <w:r>
        <w:rPr>
          <w:sz w:val="22"/>
          <w:szCs w:val="22"/>
        </w:rPr>
        <w:t>Agente Fiduciário</w:t>
      </w:r>
      <w:ins w:id="0" w:author="Igor Rego" w:date="2017-08-25T17:08:00Z">
        <w:r>
          <w:rPr>
            <w:sz w:val="22"/>
            <w:szCs w:val="22"/>
          </w:rPr>
          <w:t xml:space="preserve"> (em conjunto os “</w:t>
        </w:r>
        <w:r w:rsidRPr="00DA4A78">
          <w:rPr>
            <w:sz w:val="22"/>
            <w:szCs w:val="22"/>
            <w:u w:val="single"/>
            <w:rPrChange w:id="1" w:author="Igor Rego" w:date="2017-08-25T17:08:00Z">
              <w:rPr>
                <w:sz w:val="22"/>
                <w:szCs w:val="22"/>
              </w:rPr>
            </w:rPrChange>
          </w:rPr>
          <w:t>Bens Empenhados</w:t>
        </w:r>
        <w:r>
          <w:rPr>
            <w:sz w:val="22"/>
            <w:szCs w:val="22"/>
          </w:rPr>
          <w:t>”)</w:t>
        </w:r>
      </w:ins>
      <w:r>
        <w:rPr>
          <w:sz w:val="22"/>
          <w:szCs w:val="22"/>
        </w:rPr>
        <w:t>:</w:t>
      </w:r>
    </w:p>
    <w:p w:rsidR="00DA4A78" w:rsidRDefault="00DA4A78" w:rsidP="00DA4A78">
      <w:pPr>
        <w:spacing w:line="320" w:lineRule="exact"/>
        <w:ind w:firstLine="708"/>
        <w:jc w:val="both"/>
        <w:rPr>
          <w:sz w:val="22"/>
          <w:szCs w:val="22"/>
        </w:rPr>
      </w:pPr>
    </w:p>
    <w:p w:rsidR="00DA4A78" w:rsidRPr="00BD7515" w:rsidRDefault="00DA4A78" w:rsidP="00DA4A78">
      <w:pPr>
        <w:pStyle w:val="PargrafodaLista"/>
        <w:numPr>
          <w:ilvl w:val="0"/>
          <w:numId w:val="1"/>
        </w:numPr>
        <w:spacing w:line="320" w:lineRule="exact"/>
        <w:ind w:left="709" w:hanging="709"/>
        <w:jc w:val="both"/>
        <w:rPr>
          <w:sz w:val="22"/>
          <w:szCs w:val="22"/>
        </w:rPr>
      </w:pPr>
      <w:r w:rsidRPr="00A2408C">
        <w:rPr>
          <w:sz w:val="22"/>
          <w:szCs w:val="22"/>
        </w:rPr>
        <w:t xml:space="preserve">100% (cem por cento) das </w:t>
      </w:r>
      <w:r>
        <w:rPr>
          <w:sz w:val="22"/>
          <w:szCs w:val="22"/>
        </w:rPr>
        <w:t>q</w:t>
      </w:r>
      <w:r w:rsidRPr="00A2408C">
        <w:rPr>
          <w:sz w:val="22"/>
          <w:szCs w:val="22"/>
        </w:rPr>
        <w:t xml:space="preserve">uotas </w:t>
      </w:r>
      <w:r>
        <w:rPr>
          <w:color w:val="000000"/>
          <w:sz w:val="22"/>
          <w:szCs w:val="22"/>
        </w:rPr>
        <w:t xml:space="preserve">de emissão da </w:t>
      </w:r>
      <w:r w:rsidRPr="001863C2">
        <w:rPr>
          <w:color w:val="000000"/>
          <w:sz w:val="22"/>
          <w:szCs w:val="22"/>
        </w:rPr>
        <w:t>Novo Recife Empreendimentos Ltda</w:t>
      </w:r>
      <w:r w:rsidRPr="00793A6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,</w:t>
      </w:r>
      <w:r w:rsidRPr="00793A6E">
        <w:rPr>
          <w:color w:val="000000"/>
          <w:sz w:val="22"/>
          <w:szCs w:val="22"/>
        </w:rPr>
        <w:t xml:space="preserve"> </w:t>
      </w:r>
      <w:r w:rsidRPr="00793A6E">
        <w:rPr>
          <w:rFonts w:eastAsia="Arial Unicode MS"/>
          <w:sz w:val="22"/>
          <w:szCs w:val="22"/>
        </w:rPr>
        <w:t xml:space="preserve">sociedade </w:t>
      </w:r>
      <w:r>
        <w:rPr>
          <w:rFonts w:eastAsia="Arial Unicode MS"/>
          <w:sz w:val="22"/>
          <w:szCs w:val="22"/>
        </w:rPr>
        <w:t xml:space="preserve">empresária </w:t>
      </w:r>
      <w:r w:rsidRPr="00793A6E">
        <w:rPr>
          <w:rFonts w:eastAsia="Arial Unicode MS"/>
          <w:sz w:val="22"/>
          <w:szCs w:val="22"/>
        </w:rPr>
        <w:t xml:space="preserve">limitada, inscrita no CNPJ/MF sob o nº 09.454.353/0001-36, com sede na cidade de Recife, Estado de Pernambuco, na Rua Bom Sucesso, 177, São José, CEP 50090-270 </w:t>
      </w:r>
      <w:r w:rsidRPr="00391E27">
        <w:rPr>
          <w:color w:val="000000"/>
          <w:sz w:val="22"/>
          <w:szCs w:val="22"/>
        </w:rPr>
        <w:t>(“</w:t>
      </w:r>
      <w:r w:rsidRPr="001863C2">
        <w:rPr>
          <w:color w:val="000000"/>
          <w:sz w:val="22"/>
          <w:szCs w:val="22"/>
          <w:u w:val="single"/>
        </w:rPr>
        <w:t>SPE</w:t>
      </w:r>
      <w:r w:rsidRPr="00391E27">
        <w:rPr>
          <w:color w:val="000000"/>
          <w:sz w:val="22"/>
          <w:szCs w:val="22"/>
        </w:rPr>
        <w:t>”)</w:t>
      </w:r>
      <w:r w:rsidRPr="00A2408C">
        <w:rPr>
          <w:color w:val="000000"/>
          <w:sz w:val="22"/>
          <w:szCs w:val="22"/>
        </w:rPr>
        <w:t>,</w:t>
      </w:r>
      <w:r w:rsidRPr="00A2408C">
        <w:rPr>
          <w:sz w:val="22"/>
          <w:szCs w:val="22"/>
        </w:rPr>
        <w:t xml:space="preserve"> de titularidade da </w:t>
      </w:r>
      <w:r>
        <w:rPr>
          <w:sz w:val="22"/>
          <w:szCs w:val="22"/>
        </w:rPr>
        <w:t>Devedora</w:t>
      </w:r>
      <w:r w:rsidRPr="00A2408C">
        <w:rPr>
          <w:sz w:val="22"/>
          <w:szCs w:val="22"/>
        </w:rPr>
        <w:t xml:space="preserve">, </w:t>
      </w:r>
      <w:r w:rsidRPr="00BD7515">
        <w:rPr>
          <w:sz w:val="22"/>
          <w:szCs w:val="22"/>
        </w:rPr>
        <w:t xml:space="preserve">correspondentes a </w:t>
      </w:r>
      <w:r w:rsidRPr="002F3618">
        <w:rPr>
          <w:sz w:val="22"/>
          <w:szCs w:val="22"/>
        </w:rPr>
        <w:t>33.970.000</w:t>
      </w:r>
      <w:r w:rsidRPr="00BD7515">
        <w:rPr>
          <w:sz w:val="22"/>
          <w:szCs w:val="22"/>
        </w:rPr>
        <w:t xml:space="preserve"> (</w:t>
      </w:r>
      <w:r w:rsidRPr="002F3618">
        <w:rPr>
          <w:sz w:val="22"/>
          <w:szCs w:val="22"/>
        </w:rPr>
        <w:t>trinta e três milhões e novecentas e setenta mil</w:t>
      </w:r>
      <w:r w:rsidRPr="00BD7515">
        <w:rPr>
          <w:sz w:val="22"/>
          <w:szCs w:val="22"/>
        </w:rPr>
        <w:t>)</w:t>
      </w:r>
      <w:r w:rsidRPr="00BD7515">
        <w:rPr>
          <w:color w:val="000000"/>
          <w:sz w:val="22"/>
          <w:szCs w:val="22"/>
        </w:rPr>
        <w:t xml:space="preserve"> das quotas, as quais representam </w:t>
      </w:r>
      <w:r w:rsidRPr="002F3618">
        <w:rPr>
          <w:color w:val="000000"/>
          <w:sz w:val="22"/>
          <w:szCs w:val="22"/>
        </w:rPr>
        <w:t>33,33</w:t>
      </w:r>
      <w:r w:rsidRPr="00BD7515">
        <w:rPr>
          <w:color w:val="000000"/>
          <w:sz w:val="22"/>
          <w:szCs w:val="22"/>
        </w:rPr>
        <w:t>% (</w:t>
      </w:r>
      <w:r w:rsidRPr="002F3618">
        <w:rPr>
          <w:color w:val="000000"/>
          <w:sz w:val="22"/>
          <w:szCs w:val="22"/>
        </w:rPr>
        <w:t>trinta e três inteiros e trinta e três centésimos</w:t>
      </w:r>
      <w:r w:rsidRPr="00BD7515">
        <w:rPr>
          <w:color w:val="000000"/>
          <w:sz w:val="22"/>
          <w:szCs w:val="22"/>
        </w:rPr>
        <w:t xml:space="preserve"> por cento) do capital social da SPE</w:t>
      </w:r>
    </w:p>
    <w:p w:rsidR="00DA4A78" w:rsidRDefault="00DA4A78" w:rsidP="00DA4A78">
      <w:pPr>
        <w:pStyle w:val="PargrafodaLista"/>
        <w:spacing w:line="320" w:lineRule="exact"/>
        <w:ind w:left="709" w:hanging="709"/>
        <w:jc w:val="both"/>
        <w:rPr>
          <w:sz w:val="22"/>
          <w:szCs w:val="22"/>
        </w:rPr>
      </w:pPr>
    </w:p>
    <w:p w:rsidR="00DA4A78" w:rsidRPr="00D71D1A" w:rsidRDefault="00DA4A78" w:rsidP="00DA4A78">
      <w:pPr>
        <w:pStyle w:val="PargrafodaLista"/>
        <w:numPr>
          <w:ilvl w:val="0"/>
          <w:numId w:val="1"/>
        </w:numPr>
        <w:spacing w:line="320" w:lineRule="exact"/>
        <w:ind w:left="709" w:hanging="709"/>
        <w:jc w:val="both"/>
        <w:rPr>
          <w:sz w:val="22"/>
          <w:szCs w:val="22"/>
        </w:rPr>
      </w:pPr>
      <w:r w:rsidRPr="007B7E61">
        <w:rPr>
          <w:sz w:val="22"/>
          <w:szCs w:val="22"/>
        </w:rPr>
        <w:t xml:space="preserve">quaisquer </w:t>
      </w:r>
      <w:r>
        <w:rPr>
          <w:sz w:val="22"/>
          <w:szCs w:val="22"/>
        </w:rPr>
        <w:t xml:space="preserve">quotas </w:t>
      </w:r>
      <w:r w:rsidRPr="007B7E61">
        <w:rPr>
          <w:sz w:val="22"/>
          <w:szCs w:val="22"/>
        </w:rPr>
        <w:t xml:space="preserve">de emissão da </w:t>
      </w:r>
      <w:r>
        <w:rPr>
          <w:color w:val="000000"/>
          <w:sz w:val="22"/>
          <w:szCs w:val="22"/>
        </w:rPr>
        <w:t>SPE</w:t>
      </w:r>
      <w:r w:rsidRPr="007B7E61">
        <w:rPr>
          <w:sz w:val="22"/>
          <w:szCs w:val="22"/>
        </w:rPr>
        <w:t xml:space="preserve"> que venham a ser atribuídas à </w:t>
      </w:r>
      <w:r>
        <w:rPr>
          <w:sz w:val="22"/>
          <w:szCs w:val="22"/>
        </w:rPr>
        <w:t>Devedora</w:t>
      </w:r>
      <w:r w:rsidRPr="007B7E61">
        <w:rPr>
          <w:sz w:val="22"/>
          <w:szCs w:val="22"/>
        </w:rPr>
        <w:t xml:space="preserve"> no futuro, de </w:t>
      </w:r>
      <w:r w:rsidRPr="00A2408C">
        <w:rPr>
          <w:sz w:val="22"/>
          <w:szCs w:val="22"/>
        </w:rPr>
        <w:t>qualquer forma, ou ainda, quotas decorrentes (i) de desdobramento ou grupamento das</w:t>
      </w:r>
      <w:r w:rsidRPr="007B7E61">
        <w:rPr>
          <w:sz w:val="22"/>
          <w:szCs w:val="22"/>
        </w:rPr>
        <w:t xml:space="preserve"> </w:t>
      </w:r>
      <w:r>
        <w:rPr>
          <w:sz w:val="22"/>
          <w:szCs w:val="22"/>
        </w:rPr>
        <w:t>Quotas</w:t>
      </w:r>
      <w:r w:rsidRPr="007B7E61">
        <w:rPr>
          <w:sz w:val="22"/>
          <w:szCs w:val="22"/>
        </w:rPr>
        <w:t>, a qualquer tempo e/ou a qualquer título; (</w:t>
      </w:r>
      <w:proofErr w:type="spellStart"/>
      <w:r w:rsidRPr="007B7E61">
        <w:rPr>
          <w:sz w:val="22"/>
          <w:szCs w:val="22"/>
        </w:rPr>
        <w:t>ii</w:t>
      </w:r>
      <w:proofErr w:type="spellEnd"/>
      <w:r w:rsidRPr="007B7E61">
        <w:rPr>
          <w:sz w:val="22"/>
          <w:szCs w:val="22"/>
        </w:rPr>
        <w:t xml:space="preserve">) de emissão da </w:t>
      </w:r>
      <w:r>
        <w:rPr>
          <w:color w:val="000000"/>
          <w:sz w:val="22"/>
          <w:szCs w:val="22"/>
        </w:rPr>
        <w:t>SPE</w:t>
      </w:r>
      <w:r w:rsidRPr="007B7E61">
        <w:rPr>
          <w:sz w:val="22"/>
          <w:szCs w:val="22"/>
        </w:rPr>
        <w:t xml:space="preserve"> (I) em aumentos de capital, a qualquer tempo e/ou a qualquer título, subscritos pela </w:t>
      </w:r>
      <w:r>
        <w:rPr>
          <w:sz w:val="22"/>
          <w:szCs w:val="22"/>
        </w:rPr>
        <w:t>Devedora</w:t>
      </w:r>
      <w:r w:rsidRPr="007B7E61">
        <w:rPr>
          <w:sz w:val="22"/>
          <w:szCs w:val="22"/>
        </w:rPr>
        <w:t>, (II) que venham a ser adquir</w:t>
      </w:r>
      <w:r w:rsidRPr="00600382">
        <w:rPr>
          <w:sz w:val="22"/>
          <w:szCs w:val="22"/>
        </w:rPr>
        <w:t xml:space="preserve">idas pela </w:t>
      </w:r>
      <w:r>
        <w:rPr>
          <w:sz w:val="22"/>
          <w:szCs w:val="22"/>
        </w:rPr>
        <w:t>Devedora</w:t>
      </w:r>
      <w:r w:rsidRPr="00600382">
        <w:rPr>
          <w:sz w:val="22"/>
          <w:szCs w:val="22"/>
        </w:rPr>
        <w:t xml:space="preserve"> de eventuais terceiros e/ou dos demais </w:t>
      </w:r>
      <w:r>
        <w:rPr>
          <w:sz w:val="22"/>
          <w:szCs w:val="22"/>
        </w:rPr>
        <w:t>sócio</w:t>
      </w:r>
      <w:r w:rsidRPr="00600382">
        <w:rPr>
          <w:sz w:val="22"/>
          <w:szCs w:val="22"/>
        </w:rPr>
        <w:t xml:space="preserve">s, a qualquer tempo e/ou a qualquer título, os quais se sujeitarão, automaticamente, </w:t>
      </w:r>
      <w:r>
        <w:rPr>
          <w:sz w:val="22"/>
          <w:szCs w:val="22"/>
        </w:rPr>
        <w:t>ao penhor</w:t>
      </w:r>
      <w:r w:rsidRPr="00600382">
        <w:rPr>
          <w:sz w:val="22"/>
          <w:szCs w:val="22"/>
        </w:rPr>
        <w:t xml:space="preserve"> ora constituíd</w:t>
      </w:r>
      <w:r>
        <w:rPr>
          <w:sz w:val="22"/>
          <w:szCs w:val="22"/>
        </w:rPr>
        <w:t>o</w:t>
      </w:r>
      <w:r w:rsidRPr="00600382">
        <w:rPr>
          <w:sz w:val="22"/>
          <w:szCs w:val="22"/>
        </w:rPr>
        <w:t xml:space="preserve"> ("</w:t>
      </w:r>
      <w:r w:rsidRPr="00600382">
        <w:rPr>
          <w:sz w:val="22"/>
          <w:szCs w:val="22"/>
          <w:u w:val="single"/>
        </w:rPr>
        <w:t xml:space="preserve">Novas </w:t>
      </w:r>
      <w:r>
        <w:rPr>
          <w:sz w:val="22"/>
          <w:szCs w:val="22"/>
          <w:u w:val="single"/>
        </w:rPr>
        <w:t>Quotas</w:t>
      </w:r>
      <w:r w:rsidRPr="00600382">
        <w:rPr>
          <w:sz w:val="22"/>
          <w:szCs w:val="22"/>
        </w:rPr>
        <w:t xml:space="preserve">" e, juntamente com as </w:t>
      </w:r>
      <w:r>
        <w:rPr>
          <w:sz w:val="22"/>
          <w:szCs w:val="22"/>
        </w:rPr>
        <w:t>Quotas</w:t>
      </w:r>
      <w:r w:rsidRPr="00600382">
        <w:rPr>
          <w:sz w:val="22"/>
          <w:szCs w:val="22"/>
        </w:rPr>
        <w:t>, as "</w:t>
      </w:r>
      <w:r>
        <w:rPr>
          <w:sz w:val="22"/>
          <w:szCs w:val="22"/>
          <w:u w:val="single"/>
        </w:rPr>
        <w:t>Quotas</w:t>
      </w:r>
      <w:r w:rsidRPr="0060038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Empenhadas</w:t>
      </w:r>
      <w:r w:rsidRPr="00600382">
        <w:rPr>
          <w:sz w:val="22"/>
          <w:szCs w:val="22"/>
        </w:rPr>
        <w:t xml:space="preserve">"); e </w:t>
      </w:r>
    </w:p>
    <w:p w:rsidR="00DA4A78" w:rsidRPr="00AD5154" w:rsidRDefault="00DA4A78" w:rsidP="00DA4A78">
      <w:pPr>
        <w:tabs>
          <w:tab w:val="left" w:pos="1134"/>
        </w:tabs>
        <w:spacing w:line="300" w:lineRule="atLeast"/>
        <w:ind w:left="709" w:hanging="709"/>
        <w:jc w:val="both"/>
        <w:rPr>
          <w:sz w:val="22"/>
          <w:szCs w:val="22"/>
        </w:rPr>
      </w:pPr>
    </w:p>
    <w:p w:rsidR="00DA4A78" w:rsidRPr="00A2408C" w:rsidRDefault="00DA4A78" w:rsidP="00DA4A78">
      <w:pPr>
        <w:pStyle w:val="PargrafodaLista"/>
        <w:numPr>
          <w:ilvl w:val="0"/>
          <w:numId w:val="1"/>
        </w:numPr>
        <w:spacing w:line="320" w:lineRule="exact"/>
        <w:ind w:left="709" w:hanging="709"/>
        <w:jc w:val="both"/>
        <w:rPr>
          <w:sz w:val="22"/>
          <w:szCs w:val="22"/>
        </w:rPr>
      </w:pPr>
      <w:proofErr w:type="gramStart"/>
      <w:r w:rsidRPr="009D408C">
        <w:rPr>
          <w:sz w:val="22"/>
          <w:szCs w:val="22"/>
        </w:rPr>
        <w:lastRenderedPageBreak/>
        <w:t>todas</w:t>
      </w:r>
      <w:proofErr w:type="gramEnd"/>
      <w:r w:rsidRPr="009D408C">
        <w:rPr>
          <w:sz w:val="22"/>
          <w:szCs w:val="22"/>
        </w:rPr>
        <w:t xml:space="preserve"> as Quotas ou novas quotas que venham a ser emitidas pela </w:t>
      </w:r>
      <w:r>
        <w:rPr>
          <w:color w:val="000000"/>
          <w:sz w:val="22"/>
          <w:szCs w:val="22"/>
        </w:rPr>
        <w:t>SPE</w:t>
      </w:r>
      <w:r w:rsidRPr="009D408C">
        <w:rPr>
          <w:sz w:val="22"/>
          <w:szCs w:val="22"/>
        </w:rPr>
        <w:t xml:space="preserve"> e de propriedade da </w:t>
      </w:r>
      <w:r>
        <w:rPr>
          <w:sz w:val="22"/>
          <w:szCs w:val="22"/>
        </w:rPr>
        <w:t>Devedora</w:t>
      </w:r>
      <w:r w:rsidRPr="009D408C">
        <w:rPr>
          <w:sz w:val="22"/>
          <w:szCs w:val="22"/>
        </w:rPr>
        <w:t xml:space="preserve"> em caso de desdobramento ou grupamento das Quotas, bem como seus direitos, frutos, rendimentos, resultados e vantagens (“</w:t>
      </w:r>
      <w:r w:rsidRPr="009D408C">
        <w:rPr>
          <w:sz w:val="22"/>
          <w:szCs w:val="22"/>
          <w:u w:val="single"/>
        </w:rPr>
        <w:t>Direitos</w:t>
      </w:r>
      <w:r w:rsidRPr="009D408C">
        <w:rPr>
          <w:sz w:val="22"/>
          <w:szCs w:val="22"/>
        </w:rPr>
        <w:t>”)</w:t>
      </w:r>
      <w:r>
        <w:rPr>
          <w:sz w:val="22"/>
          <w:szCs w:val="22"/>
        </w:rPr>
        <w:t>.</w:t>
      </w:r>
    </w:p>
    <w:p w:rsidR="00DA4A78" w:rsidRPr="00924246" w:rsidRDefault="00DA4A78" w:rsidP="00DA4A78">
      <w:pPr>
        <w:spacing w:line="320" w:lineRule="exact"/>
        <w:jc w:val="both"/>
        <w:rPr>
          <w:sz w:val="22"/>
          <w:szCs w:val="22"/>
        </w:rPr>
      </w:pPr>
    </w:p>
    <w:p w:rsidR="00DA4A78" w:rsidRPr="00442E4C" w:rsidRDefault="00DA4A78" w:rsidP="00DA4A78">
      <w:pPr>
        <w:pStyle w:val="Corpodetexto"/>
        <w:spacing w:line="320" w:lineRule="exact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  <w:t>O</w:t>
      </w:r>
      <w:r w:rsidRPr="00442E4C">
        <w:rPr>
          <w:sz w:val="22"/>
          <w:szCs w:val="22"/>
          <w:lang w:val="pt-PT"/>
        </w:rPr>
        <w:t xml:space="preserve"> referid</w:t>
      </w:r>
      <w:r>
        <w:rPr>
          <w:sz w:val="22"/>
          <w:szCs w:val="22"/>
          <w:lang w:val="pt-PT"/>
        </w:rPr>
        <w:t>o</w:t>
      </w:r>
      <w:r w:rsidRPr="00442E4C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 xml:space="preserve">penhor </w:t>
      </w:r>
      <w:r w:rsidRPr="00442E4C">
        <w:rPr>
          <w:sz w:val="22"/>
          <w:szCs w:val="22"/>
          <w:lang w:val="pt-PT"/>
        </w:rPr>
        <w:t xml:space="preserve">foi </w:t>
      </w:r>
      <w:r>
        <w:rPr>
          <w:sz w:val="22"/>
          <w:szCs w:val="22"/>
          <w:lang w:val="pt-PT"/>
        </w:rPr>
        <w:t xml:space="preserve">constituído </w:t>
      </w:r>
      <w:r w:rsidRPr="00442E4C">
        <w:rPr>
          <w:sz w:val="22"/>
          <w:szCs w:val="22"/>
          <w:lang w:val="pt-PT"/>
        </w:rPr>
        <w:t xml:space="preserve">com a finalidade de </w:t>
      </w:r>
      <w:r>
        <w:rPr>
          <w:sz w:val="22"/>
          <w:szCs w:val="22"/>
          <w:lang w:val="pt-PT"/>
        </w:rPr>
        <w:t xml:space="preserve">garantir o cumprimento das </w:t>
      </w:r>
      <w:r w:rsidRPr="00442E4C">
        <w:rPr>
          <w:sz w:val="22"/>
          <w:szCs w:val="22"/>
          <w:lang w:val="pt-PT"/>
        </w:rPr>
        <w:t xml:space="preserve">Obrigações Garantidas (conforme definidas no Contrato de </w:t>
      </w:r>
      <w:r>
        <w:rPr>
          <w:sz w:val="22"/>
          <w:szCs w:val="22"/>
          <w:lang w:val="pt-PT"/>
        </w:rPr>
        <w:t>Penhor</w:t>
      </w:r>
      <w:r w:rsidRPr="00442E4C">
        <w:rPr>
          <w:sz w:val="22"/>
          <w:szCs w:val="22"/>
          <w:lang w:val="pt-PT"/>
        </w:rPr>
        <w:t xml:space="preserve">), de forma que </w:t>
      </w:r>
      <w:r>
        <w:rPr>
          <w:sz w:val="22"/>
          <w:szCs w:val="22"/>
          <w:lang w:val="pt-PT"/>
        </w:rPr>
        <w:t xml:space="preserve">é vedado à Devedora a prática de todo e qualquer ato em desacordo com o </w:t>
      </w:r>
      <w:r w:rsidRPr="00165FD6">
        <w:rPr>
          <w:sz w:val="22"/>
          <w:szCs w:val="22"/>
          <w:lang w:val="pt-PT"/>
        </w:rPr>
        <w:t xml:space="preserve">Contrato de </w:t>
      </w:r>
      <w:r>
        <w:rPr>
          <w:sz w:val="22"/>
          <w:szCs w:val="22"/>
          <w:lang w:val="pt-PT"/>
        </w:rPr>
        <w:t>Penhor</w:t>
      </w:r>
      <w:r w:rsidRPr="00442E4C">
        <w:rPr>
          <w:sz w:val="22"/>
          <w:szCs w:val="22"/>
          <w:lang w:val="pt-PT"/>
        </w:rPr>
        <w:t>.</w:t>
      </w:r>
    </w:p>
    <w:p w:rsidR="00DA4A78" w:rsidRPr="00924246" w:rsidRDefault="00DA4A78" w:rsidP="00DA4A78">
      <w:pPr>
        <w:spacing w:line="320" w:lineRule="exact"/>
        <w:ind w:right="283"/>
        <w:jc w:val="both"/>
        <w:rPr>
          <w:sz w:val="22"/>
          <w:szCs w:val="22"/>
        </w:rPr>
      </w:pPr>
    </w:p>
    <w:p w:rsidR="00DA4A78" w:rsidRPr="00F8427D" w:rsidRDefault="00DA4A78" w:rsidP="00DA4A78">
      <w:pPr>
        <w:pStyle w:val="Corpodetexto"/>
        <w:spacing w:line="320" w:lineRule="exact"/>
        <w:jc w:val="both"/>
        <w:rPr>
          <w:bCs/>
          <w:sz w:val="22"/>
          <w:szCs w:val="22"/>
        </w:rPr>
      </w:pPr>
      <w:r>
        <w:rPr>
          <w:sz w:val="22"/>
          <w:szCs w:val="22"/>
          <w:lang w:val="pt-PT"/>
        </w:rPr>
        <w:tab/>
      </w:r>
      <w:r w:rsidRPr="00924246">
        <w:rPr>
          <w:sz w:val="22"/>
          <w:szCs w:val="22"/>
          <w:lang w:val="pt-PT"/>
        </w:rPr>
        <w:t>Assim sendo, pelo presente instrumento</w:t>
      </w:r>
      <w:r>
        <w:rPr>
          <w:sz w:val="22"/>
          <w:szCs w:val="22"/>
          <w:lang w:val="pt-PT"/>
        </w:rPr>
        <w:t>,</w:t>
      </w:r>
      <w:r w:rsidRPr="00924246">
        <w:rPr>
          <w:sz w:val="22"/>
          <w:szCs w:val="22"/>
          <w:lang w:val="pt-PT"/>
        </w:rPr>
        <w:t xml:space="preserve"> instruímos V.Sas., em caráter irrevogável e</w:t>
      </w:r>
      <w:r>
        <w:rPr>
          <w:sz w:val="22"/>
          <w:szCs w:val="22"/>
          <w:lang w:val="pt-PT"/>
        </w:rPr>
        <w:t xml:space="preserve"> irretratável, a </w:t>
      </w:r>
      <w:r>
        <w:rPr>
          <w:bCs/>
          <w:sz w:val="22"/>
          <w:szCs w:val="22"/>
        </w:rPr>
        <w:t xml:space="preserve">depositar, a partir da presente data, todos os valores de pagamento de quaisquer </w:t>
      </w:r>
      <w:r>
        <w:rPr>
          <w:sz w:val="22"/>
          <w:szCs w:val="22"/>
        </w:rPr>
        <w:t>frutos, rendimentos, resultados e vantagens atribuídos às Quotas Empenhadas e que deverão ser pagos à Devedora,</w:t>
      </w:r>
      <w:r>
        <w:rPr>
          <w:bCs/>
          <w:sz w:val="22"/>
          <w:szCs w:val="22"/>
        </w:rPr>
        <w:t xml:space="preserve"> </w:t>
      </w:r>
      <w:ins w:id="2" w:author="Igor Rego" w:date="2017-08-25T17:05:00Z">
        <w:r>
          <w:rPr>
            <w:bCs/>
            <w:sz w:val="22"/>
            <w:szCs w:val="22"/>
          </w:rPr>
          <w:t xml:space="preserve">(i) </w:t>
        </w:r>
      </w:ins>
      <w:r>
        <w:rPr>
          <w:bCs/>
          <w:sz w:val="22"/>
          <w:szCs w:val="22"/>
        </w:rPr>
        <w:t xml:space="preserve">na </w:t>
      </w:r>
      <w:r w:rsidRPr="00A61194">
        <w:rPr>
          <w:rFonts w:cs="Arial"/>
          <w:sz w:val="22"/>
        </w:rPr>
        <w:t>conta</w:t>
      </w:r>
      <w:r>
        <w:rPr>
          <w:rFonts w:cs="Arial"/>
          <w:sz w:val="22"/>
        </w:rPr>
        <w:t xml:space="preserve"> corrente</w:t>
      </w:r>
      <w:r w:rsidRPr="00A61194">
        <w:rPr>
          <w:rFonts w:cs="Arial"/>
          <w:sz w:val="22"/>
        </w:rPr>
        <w:t xml:space="preserve"> vinculada de titularidade da</w:t>
      </w:r>
      <w:r>
        <w:rPr>
          <w:rFonts w:cs="Arial"/>
          <w:sz w:val="22"/>
        </w:rPr>
        <w:t xml:space="preserve"> Devedora</w:t>
      </w:r>
      <w:ins w:id="3" w:author="Igor Rego" w:date="2017-08-25T17:05:00Z">
        <w:r>
          <w:rPr>
            <w:rFonts w:cs="Arial"/>
            <w:sz w:val="22"/>
          </w:rPr>
          <w:t>,</w:t>
        </w:r>
      </w:ins>
      <w:ins w:id="4" w:author="Igor Rego" w:date="2017-08-25T17:04:00Z">
        <w:r>
          <w:rPr>
            <w:rFonts w:cs="Arial"/>
            <w:sz w:val="22"/>
          </w:rPr>
          <w:t xml:space="preserve"> </w:t>
        </w:r>
      </w:ins>
      <w:ins w:id="5" w:author="Igor Rego" w:date="2017-08-25T17:05:00Z">
        <w:r>
          <w:rPr>
            <w:rFonts w:cs="Arial"/>
            <w:sz w:val="22"/>
          </w:rPr>
          <w:t xml:space="preserve">a ser informada </w:t>
        </w:r>
        <w:r>
          <w:rPr>
            <w:rFonts w:cs="Arial"/>
            <w:sz w:val="22"/>
          </w:rPr>
          <w:t>pelo Agente Fiduci</w:t>
        </w:r>
      </w:ins>
      <w:ins w:id="6" w:author="Igor Rego" w:date="2017-08-25T17:06:00Z">
        <w:r>
          <w:rPr>
            <w:rFonts w:cs="Arial"/>
            <w:sz w:val="22"/>
          </w:rPr>
          <w:t>ário quando da abertura da referida conta vinculada pela Devedora, ou (</w:t>
        </w:r>
        <w:proofErr w:type="spellStart"/>
        <w:r>
          <w:rPr>
            <w:rFonts w:cs="Arial"/>
            <w:sz w:val="22"/>
          </w:rPr>
          <w:t>ii</w:t>
        </w:r>
        <w:proofErr w:type="spellEnd"/>
        <w:r>
          <w:rPr>
            <w:rFonts w:cs="Arial"/>
            <w:sz w:val="22"/>
          </w:rPr>
          <w:t>)</w:t>
        </w:r>
      </w:ins>
      <w:ins w:id="7" w:author="Igor Rego" w:date="2017-08-25T17:05:00Z">
        <w:r w:rsidRPr="00A61194">
          <w:rPr>
            <w:rFonts w:cs="Arial"/>
            <w:sz w:val="22"/>
          </w:rPr>
          <w:t xml:space="preserve"> </w:t>
        </w:r>
      </w:ins>
      <w:ins w:id="8" w:author="Igor Rego" w:date="2017-08-25T17:04:00Z">
        <w:r>
          <w:rPr>
            <w:rFonts w:cs="Arial"/>
            <w:sz w:val="22"/>
          </w:rPr>
          <w:t xml:space="preserve">em </w:t>
        </w:r>
      </w:ins>
      <w:ins w:id="9" w:author="Igor Rego" w:date="2017-08-25T17:06:00Z">
        <w:r>
          <w:rPr>
            <w:rFonts w:cs="Arial"/>
            <w:sz w:val="22"/>
          </w:rPr>
          <w:t xml:space="preserve">qualquer </w:t>
        </w:r>
      </w:ins>
      <w:ins w:id="10" w:author="Igor Rego" w:date="2017-08-25T17:04:00Z">
        <w:r>
          <w:rPr>
            <w:rFonts w:cs="Arial"/>
            <w:sz w:val="22"/>
          </w:rPr>
          <w:t>outra conta</w:t>
        </w:r>
      </w:ins>
      <w:ins w:id="11" w:author="Igor Rego" w:date="2017-08-25T17:06:00Z">
        <w:r>
          <w:rPr>
            <w:rFonts w:cs="Arial"/>
            <w:sz w:val="22"/>
          </w:rPr>
          <w:t xml:space="preserve"> </w:t>
        </w:r>
      </w:ins>
      <w:ins w:id="12" w:author="Igor Rego" w:date="2017-08-25T17:04:00Z">
        <w:r>
          <w:rPr>
            <w:rFonts w:cs="Arial"/>
            <w:sz w:val="22"/>
          </w:rPr>
          <w:t>indicada pelo Agente Fiduciário</w:t>
        </w:r>
      </w:ins>
      <w:ins w:id="13" w:author="Igor Rego" w:date="2017-08-25T17:09:00Z">
        <w:r w:rsidR="004C0AFE">
          <w:rPr>
            <w:rFonts w:cs="Arial"/>
            <w:sz w:val="22"/>
          </w:rPr>
          <w:t>, caso os Bens Empenhados estejam sendo excutidos pelo Agente Fiduci</w:t>
        </w:r>
      </w:ins>
      <w:ins w:id="14" w:author="Igor Rego" w:date="2017-08-25T17:11:00Z">
        <w:r w:rsidR="004C0AFE">
          <w:rPr>
            <w:rFonts w:cs="Arial"/>
            <w:sz w:val="22"/>
          </w:rPr>
          <w:t>ário</w:t>
        </w:r>
      </w:ins>
      <w:del w:id="15" w:author="Igor Rego" w:date="2017-08-25T17:05:00Z">
        <w:r w:rsidRPr="00A61194" w:rsidDel="00DA4A78">
          <w:rPr>
            <w:rFonts w:cs="Arial"/>
            <w:sz w:val="22"/>
          </w:rPr>
          <w:delText xml:space="preserve"> </w:delText>
        </w:r>
      </w:del>
      <w:del w:id="16" w:author="Igor Rego" w:date="2017-08-25T17:09:00Z">
        <w:r w:rsidDel="004C0AFE">
          <w:rPr>
            <w:rFonts w:cs="Arial"/>
            <w:sz w:val="22"/>
          </w:rPr>
          <w:delText xml:space="preserve">de </w:delText>
        </w:r>
        <w:r w:rsidRPr="00A61194" w:rsidDel="004C0AFE">
          <w:rPr>
            <w:rFonts w:cs="Arial"/>
            <w:sz w:val="22"/>
          </w:rPr>
          <w:delText xml:space="preserve">nº </w:delText>
        </w:r>
        <w:r w:rsidDel="004C0AFE">
          <w:rPr>
            <w:rFonts w:cs="Arial"/>
            <w:sz w:val="22"/>
          </w:rPr>
          <w:delText>[</w:delText>
        </w:r>
        <w:r w:rsidRPr="009E5707" w:rsidDel="004C0AFE">
          <w:rPr>
            <w:rFonts w:cs="Arial"/>
            <w:sz w:val="22"/>
          </w:rPr>
          <w:delText>=</w:delText>
        </w:r>
        <w:r w:rsidDel="004C0AFE">
          <w:rPr>
            <w:rFonts w:cs="Arial"/>
            <w:sz w:val="22"/>
          </w:rPr>
          <w:delText>],</w:delText>
        </w:r>
        <w:r w:rsidRPr="00A61194" w:rsidDel="004C0AFE">
          <w:rPr>
            <w:rFonts w:cs="Arial"/>
            <w:sz w:val="22"/>
          </w:rPr>
          <w:delText xml:space="preserve"> mantida agência nº </w:delText>
        </w:r>
        <w:r w:rsidDel="004C0AFE">
          <w:rPr>
            <w:rFonts w:cs="Arial"/>
            <w:sz w:val="22"/>
          </w:rPr>
          <w:delText>[</w:delText>
        </w:r>
        <w:r w:rsidRPr="009E5707" w:rsidDel="004C0AFE">
          <w:rPr>
            <w:rFonts w:cs="Arial"/>
            <w:sz w:val="22"/>
          </w:rPr>
          <w:delText>=</w:delText>
        </w:r>
        <w:r w:rsidDel="004C0AFE">
          <w:rPr>
            <w:rFonts w:cs="Arial"/>
            <w:sz w:val="22"/>
          </w:rPr>
          <w:delText>], d</w:delText>
        </w:r>
        <w:r w:rsidRPr="00A61194" w:rsidDel="004C0AFE">
          <w:rPr>
            <w:rFonts w:cs="Arial"/>
            <w:sz w:val="22"/>
          </w:rPr>
          <w:delText xml:space="preserve">o </w:delText>
        </w:r>
        <w:r w:rsidDel="004C0AFE">
          <w:rPr>
            <w:rFonts w:cs="Arial"/>
            <w:sz w:val="22"/>
          </w:rPr>
          <w:delText>Banco [</w:delText>
        </w:r>
        <w:r w:rsidRPr="009E5707" w:rsidDel="004C0AFE">
          <w:rPr>
            <w:rFonts w:cs="Arial"/>
            <w:sz w:val="22"/>
          </w:rPr>
          <w:delText>=</w:delText>
        </w:r>
        <w:r w:rsidDel="004C0AFE">
          <w:rPr>
            <w:rFonts w:cs="Arial"/>
            <w:sz w:val="22"/>
          </w:rPr>
          <w:delText>]</w:delText>
        </w:r>
      </w:del>
      <w:r>
        <w:rPr>
          <w:rFonts w:cs="Arial"/>
          <w:sz w:val="22"/>
        </w:rPr>
        <w:t>.</w:t>
      </w:r>
      <w:ins w:id="17" w:author="Igor Rego" w:date="2017-08-25T17:11:00Z">
        <w:r w:rsidR="004C0AFE">
          <w:rPr>
            <w:rFonts w:cs="Arial"/>
            <w:sz w:val="22"/>
          </w:rPr>
          <w:t xml:space="preserve"> Sendo certo que, </w:t>
        </w:r>
        <w:proofErr w:type="spellStart"/>
        <w:r w:rsidR="004C0AFE">
          <w:rPr>
            <w:rFonts w:cs="Arial"/>
            <w:sz w:val="22"/>
          </w:rPr>
          <w:t>Vsa</w:t>
        </w:r>
        <w:proofErr w:type="spellEnd"/>
        <w:r w:rsidR="004C0AFE">
          <w:rPr>
            <w:rFonts w:cs="Arial"/>
            <w:sz w:val="22"/>
          </w:rPr>
          <w:t xml:space="preserve">. </w:t>
        </w:r>
        <w:proofErr w:type="gramStart"/>
        <w:r w:rsidR="004C0AFE">
          <w:rPr>
            <w:rFonts w:cs="Arial"/>
            <w:sz w:val="22"/>
          </w:rPr>
          <w:t>n</w:t>
        </w:r>
      </w:ins>
      <w:ins w:id="18" w:author="Igor Rego" w:date="2017-08-25T17:13:00Z">
        <w:r w:rsidR="004C0AFE">
          <w:rPr>
            <w:rFonts w:cs="Arial"/>
            <w:sz w:val="22"/>
          </w:rPr>
          <w:t>ão</w:t>
        </w:r>
        <w:proofErr w:type="gramEnd"/>
        <w:r w:rsidR="004C0AFE">
          <w:rPr>
            <w:rFonts w:cs="Arial"/>
            <w:sz w:val="22"/>
          </w:rPr>
          <w:t xml:space="preserve"> deverão realizar o pagamento de quaisquer </w:t>
        </w:r>
      </w:ins>
      <w:ins w:id="19" w:author="Igor Rego" w:date="2017-08-25T17:14:00Z">
        <w:r w:rsidR="004C0AFE">
          <w:rPr>
            <w:rFonts w:cs="Arial"/>
            <w:sz w:val="22"/>
          </w:rPr>
          <w:t xml:space="preserve">dos </w:t>
        </w:r>
      </w:ins>
      <w:ins w:id="20" w:author="Igor Rego" w:date="2017-08-25T17:13:00Z">
        <w:r w:rsidR="004C0AFE">
          <w:rPr>
            <w:rFonts w:cs="Arial"/>
            <w:sz w:val="22"/>
          </w:rPr>
          <w:t xml:space="preserve">valores </w:t>
        </w:r>
      </w:ins>
      <w:ins w:id="21" w:author="Igor Rego" w:date="2017-08-25T17:14:00Z">
        <w:r w:rsidR="004C0AFE">
          <w:rPr>
            <w:rFonts w:cs="Arial"/>
            <w:sz w:val="22"/>
          </w:rPr>
          <w:t xml:space="preserve">aqui mencionados </w:t>
        </w:r>
      </w:ins>
      <w:ins w:id="22" w:author="Igor Rego" w:date="2017-08-25T17:13:00Z">
        <w:r w:rsidR="004C0AFE">
          <w:rPr>
            <w:rFonts w:cs="Arial"/>
            <w:sz w:val="22"/>
          </w:rPr>
          <w:t xml:space="preserve">à Devedora </w:t>
        </w:r>
      </w:ins>
      <w:ins w:id="23" w:author="Igor Rego" w:date="2017-08-25T17:14:00Z">
        <w:r w:rsidR="004C0AFE">
          <w:rPr>
            <w:rFonts w:cs="Arial"/>
            <w:sz w:val="22"/>
          </w:rPr>
          <w:t>sem o prévio consentimento e autorização do Agente Fiduciário.</w:t>
        </w:r>
      </w:ins>
    </w:p>
    <w:p w:rsidR="00DA4A78" w:rsidRPr="007E44C1" w:rsidRDefault="00DA4A78" w:rsidP="00DA4A78">
      <w:pPr>
        <w:spacing w:line="320" w:lineRule="exact"/>
        <w:ind w:left="1418"/>
        <w:jc w:val="both"/>
        <w:rPr>
          <w:bCs/>
          <w:sz w:val="22"/>
          <w:szCs w:val="22"/>
        </w:rPr>
      </w:pPr>
    </w:p>
    <w:p w:rsidR="00DA4A78" w:rsidRPr="00924246" w:rsidRDefault="00DA4A78" w:rsidP="00DA4A78">
      <w:pPr>
        <w:spacing w:line="320" w:lineRule="exact"/>
        <w:ind w:right="48" w:firstLine="708"/>
        <w:jc w:val="both"/>
        <w:rPr>
          <w:sz w:val="22"/>
          <w:szCs w:val="22"/>
        </w:rPr>
      </w:pPr>
      <w:r w:rsidRPr="00924246">
        <w:rPr>
          <w:sz w:val="22"/>
          <w:szCs w:val="22"/>
        </w:rPr>
        <w:t xml:space="preserve">Em razão do ora exposto, </w:t>
      </w:r>
      <w:r>
        <w:rPr>
          <w:sz w:val="22"/>
          <w:szCs w:val="22"/>
        </w:rPr>
        <w:t xml:space="preserve">solicitamos o “de acordo” de </w:t>
      </w:r>
      <w:proofErr w:type="gramStart"/>
      <w:r w:rsidRPr="00924246">
        <w:rPr>
          <w:sz w:val="22"/>
          <w:szCs w:val="22"/>
          <w:lang w:val="pt-PT"/>
        </w:rPr>
        <w:t>V.Sas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ao</w:t>
      </w:r>
      <w:proofErr w:type="gramEnd"/>
      <w:r>
        <w:rPr>
          <w:sz w:val="22"/>
          <w:szCs w:val="22"/>
        </w:rPr>
        <w:t xml:space="preserve"> final da presente, que configurará, para todos os fins e efeitos, a concordância com os termos aqui previstos, sendo certo que </w:t>
      </w:r>
      <w:r w:rsidRPr="00442E4C">
        <w:rPr>
          <w:sz w:val="22"/>
          <w:szCs w:val="22"/>
        </w:rPr>
        <w:t xml:space="preserve">nenhuma </w:t>
      </w:r>
      <w:r>
        <w:rPr>
          <w:sz w:val="22"/>
          <w:szCs w:val="22"/>
        </w:rPr>
        <w:t xml:space="preserve">orientação em sentido contrário deverá ser acatada por </w:t>
      </w:r>
      <w:r w:rsidRPr="00924246">
        <w:rPr>
          <w:sz w:val="22"/>
          <w:szCs w:val="22"/>
          <w:lang w:val="pt-PT"/>
        </w:rPr>
        <w:t>V.Sas</w:t>
      </w:r>
      <w:r>
        <w:rPr>
          <w:sz w:val="22"/>
          <w:szCs w:val="22"/>
        </w:rPr>
        <w:t>., ressalvado se efetuadas diretamente pelo Agente Fiduciário</w:t>
      </w:r>
      <w:r w:rsidRPr="00924246">
        <w:rPr>
          <w:sz w:val="22"/>
          <w:szCs w:val="22"/>
        </w:rPr>
        <w:t xml:space="preserve">. </w:t>
      </w:r>
    </w:p>
    <w:p w:rsidR="00DA4A78" w:rsidRDefault="00DA4A78" w:rsidP="00DA4A78">
      <w:pPr>
        <w:spacing w:line="320" w:lineRule="exact"/>
        <w:ind w:right="283"/>
        <w:rPr>
          <w:sz w:val="22"/>
          <w:szCs w:val="22"/>
        </w:rPr>
      </w:pPr>
    </w:p>
    <w:p w:rsidR="00DA4A78" w:rsidRPr="00924246" w:rsidRDefault="00DA4A78" w:rsidP="00DA4A78">
      <w:pPr>
        <w:spacing w:line="320" w:lineRule="exact"/>
        <w:ind w:right="283"/>
        <w:jc w:val="center"/>
        <w:rPr>
          <w:sz w:val="22"/>
          <w:szCs w:val="22"/>
        </w:rPr>
      </w:pPr>
      <w:r>
        <w:rPr>
          <w:sz w:val="22"/>
          <w:szCs w:val="22"/>
        </w:rPr>
        <w:t>Recife</w:t>
      </w:r>
      <w:r w:rsidRPr="00924246">
        <w:rPr>
          <w:sz w:val="22"/>
          <w:szCs w:val="22"/>
        </w:rPr>
        <w:t xml:space="preserve">, </w:t>
      </w:r>
      <w:r w:rsidRPr="00E37FB6">
        <w:rPr>
          <w:sz w:val="22"/>
          <w:szCs w:val="22"/>
        </w:rPr>
        <w:t>[•]</w:t>
      </w:r>
      <w:r>
        <w:rPr>
          <w:sz w:val="22"/>
          <w:szCs w:val="22"/>
        </w:rPr>
        <w:t xml:space="preserve"> </w:t>
      </w:r>
      <w:r w:rsidRPr="00924246">
        <w:rPr>
          <w:sz w:val="22"/>
          <w:szCs w:val="22"/>
        </w:rPr>
        <w:t xml:space="preserve">de </w:t>
      </w:r>
      <w:r w:rsidRPr="00E37FB6">
        <w:rPr>
          <w:sz w:val="22"/>
          <w:szCs w:val="22"/>
        </w:rPr>
        <w:t>[•]</w:t>
      </w:r>
      <w:r w:rsidRPr="00924246">
        <w:rPr>
          <w:sz w:val="22"/>
          <w:szCs w:val="22"/>
        </w:rPr>
        <w:t xml:space="preserve"> de 201</w:t>
      </w:r>
      <w:r>
        <w:rPr>
          <w:sz w:val="22"/>
          <w:szCs w:val="22"/>
        </w:rPr>
        <w:t>7</w:t>
      </w:r>
      <w:r w:rsidRPr="00924246">
        <w:rPr>
          <w:sz w:val="22"/>
          <w:szCs w:val="22"/>
        </w:rPr>
        <w:t>.</w:t>
      </w:r>
    </w:p>
    <w:p w:rsidR="00DA4A78" w:rsidRDefault="00DA4A78" w:rsidP="00DA4A78">
      <w:pPr>
        <w:tabs>
          <w:tab w:val="left" w:pos="5760"/>
        </w:tabs>
        <w:spacing w:line="320" w:lineRule="exact"/>
        <w:rPr>
          <w:b/>
          <w:sz w:val="22"/>
          <w:szCs w:val="22"/>
        </w:rPr>
      </w:pPr>
    </w:p>
    <w:p w:rsidR="00DA4A78" w:rsidRDefault="00DA4A78" w:rsidP="00DA4A78">
      <w:pPr>
        <w:tabs>
          <w:tab w:val="left" w:pos="5760"/>
        </w:tabs>
        <w:spacing w:line="320" w:lineRule="exact"/>
        <w:rPr>
          <w:b/>
          <w:sz w:val="22"/>
          <w:szCs w:val="22"/>
        </w:rPr>
      </w:pPr>
    </w:p>
    <w:p w:rsidR="00DA4A78" w:rsidRPr="00924246" w:rsidRDefault="00DA4A78" w:rsidP="00DA4A78">
      <w:pPr>
        <w:spacing w:line="320" w:lineRule="exact"/>
        <w:jc w:val="center"/>
        <w:rPr>
          <w:b/>
          <w:sz w:val="22"/>
          <w:szCs w:val="22"/>
        </w:rPr>
      </w:pPr>
      <w:r w:rsidRPr="00924246">
        <w:rPr>
          <w:b/>
          <w:sz w:val="22"/>
          <w:szCs w:val="22"/>
        </w:rPr>
        <w:t>_______________________________________________________</w:t>
      </w:r>
    </w:p>
    <w:p w:rsidR="00DA4A78" w:rsidRDefault="00DA4A78" w:rsidP="00DA4A78">
      <w:pPr>
        <w:tabs>
          <w:tab w:val="left" w:pos="5760"/>
        </w:tabs>
        <w:spacing w:line="320" w:lineRule="exact"/>
        <w:jc w:val="center"/>
        <w:rPr>
          <w:b/>
          <w:sz w:val="22"/>
          <w:szCs w:val="22"/>
        </w:rPr>
      </w:pPr>
      <w:r w:rsidRPr="003C253F">
        <w:rPr>
          <w:rFonts w:ascii="Times New Roman Negrito" w:hAnsi="Times New Roman Negrito"/>
          <w:b/>
          <w:bCs/>
          <w:smallCaps/>
          <w:sz w:val="22"/>
          <w:szCs w:val="22"/>
        </w:rPr>
        <w:t>Moura Dubeux Engenharia</w:t>
      </w:r>
      <w:r w:rsidRPr="005166F8">
        <w:rPr>
          <w:b/>
          <w:bCs/>
          <w:sz w:val="22"/>
          <w:szCs w:val="22"/>
        </w:rPr>
        <w:t xml:space="preserve"> S.A.</w:t>
      </w:r>
    </w:p>
    <w:p w:rsidR="00DA4A78" w:rsidRDefault="00DA4A78" w:rsidP="00DA4A78">
      <w:pPr>
        <w:tabs>
          <w:tab w:val="left" w:pos="5760"/>
        </w:tabs>
        <w:spacing w:line="320" w:lineRule="exact"/>
        <w:rPr>
          <w:b/>
          <w:sz w:val="22"/>
          <w:szCs w:val="22"/>
        </w:rPr>
      </w:pPr>
    </w:p>
    <w:p w:rsidR="00DA4A78" w:rsidRDefault="00DA4A78" w:rsidP="00DA4A78">
      <w:pPr>
        <w:tabs>
          <w:tab w:val="left" w:pos="5760"/>
        </w:tabs>
        <w:spacing w:line="320" w:lineRule="exact"/>
        <w:rPr>
          <w:b/>
          <w:sz w:val="22"/>
          <w:szCs w:val="22"/>
        </w:rPr>
      </w:pPr>
    </w:p>
    <w:p w:rsidR="00DA4A78" w:rsidRPr="00924246" w:rsidRDefault="00DA4A78" w:rsidP="00DA4A78">
      <w:pPr>
        <w:spacing w:line="320" w:lineRule="exact"/>
        <w:jc w:val="center"/>
        <w:rPr>
          <w:b/>
          <w:sz w:val="22"/>
          <w:szCs w:val="22"/>
        </w:rPr>
      </w:pPr>
      <w:r w:rsidRPr="00924246">
        <w:rPr>
          <w:b/>
          <w:sz w:val="22"/>
          <w:szCs w:val="22"/>
        </w:rPr>
        <w:t>__________________________________</w:t>
      </w:r>
      <w:r>
        <w:rPr>
          <w:b/>
          <w:sz w:val="22"/>
          <w:szCs w:val="22"/>
        </w:rPr>
        <w:t>___________</w:t>
      </w:r>
      <w:r w:rsidRPr="00924246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___________</w:t>
      </w:r>
      <w:r w:rsidRPr="00924246">
        <w:rPr>
          <w:b/>
          <w:sz w:val="22"/>
          <w:szCs w:val="22"/>
        </w:rPr>
        <w:t>________________</w:t>
      </w:r>
    </w:p>
    <w:p w:rsidR="00DA4A78" w:rsidRDefault="00DA4A78" w:rsidP="00DA4A78">
      <w:pPr>
        <w:tabs>
          <w:tab w:val="left" w:pos="5760"/>
        </w:tabs>
        <w:spacing w:line="320" w:lineRule="exact"/>
        <w:jc w:val="center"/>
        <w:rPr>
          <w:b/>
          <w:sz w:val="22"/>
          <w:szCs w:val="22"/>
        </w:rPr>
      </w:pPr>
      <w:r w:rsidRPr="00156095">
        <w:rPr>
          <w:b/>
          <w:sz w:val="22"/>
          <w:szCs w:val="22"/>
        </w:rPr>
        <w:t xml:space="preserve">SIMPLIFIC PAVARINI DISTRIBUIDORA </w:t>
      </w:r>
      <w:r>
        <w:rPr>
          <w:b/>
          <w:sz w:val="22"/>
          <w:szCs w:val="22"/>
        </w:rPr>
        <w:t>D</w:t>
      </w:r>
      <w:r w:rsidRPr="00156095">
        <w:rPr>
          <w:b/>
          <w:sz w:val="22"/>
          <w:szCs w:val="22"/>
        </w:rPr>
        <w:t xml:space="preserve">E TÍTULOS </w:t>
      </w:r>
      <w:r>
        <w:rPr>
          <w:b/>
          <w:sz w:val="22"/>
          <w:szCs w:val="22"/>
        </w:rPr>
        <w:t>E</w:t>
      </w:r>
      <w:r w:rsidRPr="00156095">
        <w:rPr>
          <w:b/>
          <w:sz w:val="22"/>
          <w:szCs w:val="22"/>
        </w:rPr>
        <w:t xml:space="preserve"> VALORES MOBILIÁRIOS LTDA</w:t>
      </w:r>
      <w:r>
        <w:rPr>
          <w:b/>
          <w:sz w:val="22"/>
          <w:szCs w:val="22"/>
        </w:rPr>
        <w:t>.</w:t>
      </w:r>
    </w:p>
    <w:p w:rsidR="00DA4A78" w:rsidRDefault="00DA4A78" w:rsidP="00DA4A78">
      <w:pPr>
        <w:tabs>
          <w:tab w:val="left" w:pos="5760"/>
        </w:tabs>
        <w:spacing w:line="320" w:lineRule="exact"/>
        <w:rPr>
          <w:b/>
          <w:sz w:val="22"/>
          <w:szCs w:val="22"/>
        </w:rPr>
      </w:pPr>
    </w:p>
    <w:p w:rsidR="00DA4A78" w:rsidRDefault="00DA4A78" w:rsidP="00DA4A78">
      <w:pPr>
        <w:tabs>
          <w:tab w:val="left" w:pos="5760"/>
        </w:tabs>
        <w:spacing w:line="3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DE ACORDO:</w:t>
      </w:r>
    </w:p>
    <w:p w:rsidR="00DA4A78" w:rsidRDefault="00DA4A78" w:rsidP="00DA4A78">
      <w:pPr>
        <w:tabs>
          <w:tab w:val="left" w:pos="5760"/>
        </w:tabs>
        <w:spacing w:line="320" w:lineRule="exact"/>
        <w:rPr>
          <w:b/>
          <w:sz w:val="22"/>
          <w:szCs w:val="22"/>
        </w:rPr>
      </w:pPr>
    </w:p>
    <w:p w:rsidR="00DA4A78" w:rsidRPr="00924246" w:rsidRDefault="00DA4A78" w:rsidP="00DA4A78">
      <w:pPr>
        <w:spacing w:line="320" w:lineRule="exact"/>
        <w:jc w:val="center"/>
        <w:rPr>
          <w:b/>
          <w:sz w:val="22"/>
          <w:szCs w:val="22"/>
        </w:rPr>
      </w:pPr>
      <w:r w:rsidRPr="00924246">
        <w:rPr>
          <w:b/>
          <w:sz w:val="22"/>
          <w:szCs w:val="22"/>
        </w:rPr>
        <w:t>_______________________________________________________</w:t>
      </w:r>
    </w:p>
    <w:p w:rsidR="00DA4A78" w:rsidDel="004C0AFE" w:rsidRDefault="00DA4A78" w:rsidP="00DA4A78">
      <w:pPr>
        <w:tabs>
          <w:tab w:val="left" w:pos="5760"/>
        </w:tabs>
        <w:spacing w:line="320" w:lineRule="exact"/>
        <w:jc w:val="center"/>
        <w:rPr>
          <w:del w:id="24" w:author="Igor Rego" w:date="2017-08-25T17:15:00Z"/>
          <w:rFonts w:ascii="Times New Roman Negrito" w:hAnsi="Times New Roman Negrito"/>
          <w:b/>
          <w:bCs/>
          <w:smallCaps/>
          <w:sz w:val="22"/>
          <w:szCs w:val="22"/>
        </w:rPr>
      </w:pPr>
      <w:r w:rsidRPr="00A2408C">
        <w:rPr>
          <w:rFonts w:ascii="Times New Roman Negrito" w:hAnsi="Times New Roman Negrito"/>
          <w:b/>
          <w:bCs/>
          <w:smallCaps/>
          <w:sz w:val="22"/>
          <w:szCs w:val="22"/>
        </w:rPr>
        <w:t>Novo Recife Empreendimentos Ltda.</w:t>
      </w:r>
    </w:p>
    <w:p w:rsidR="00DA4A78" w:rsidDel="004C0AFE" w:rsidRDefault="00DA4A78" w:rsidP="004C0AFE">
      <w:pPr>
        <w:tabs>
          <w:tab w:val="left" w:pos="5760"/>
        </w:tabs>
        <w:spacing w:line="320" w:lineRule="exact"/>
        <w:jc w:val="center"/>
        <w:rPr>
          <w:del w:id="25" w:author="Igor Rego" w:date="2017-08-25T17:15:00Z"/>
          <w:rFonts w:eastAsia="Calibri"/>
          <w:b/>
          <w:sz w:val="22"/>
          <w:szCs w:val="22"/>
        </w:rPr>
        <w:pPrChange w:id="26" w:author="Igor Rego" w:date="2017-08-25T17:15:00Z">
          <w:pPr>
            <w:autoSpaceDE/>
            <w:autoSpaceDN/>
            <w:adjustRightInd/>
          </w:pPr>
        </w:pPrChange>
      </w:pPr>
      <w:del w:id="27" w:author="Igor Rego" w:date="2017-08-25T17:15:00Z">
        <w:r w:rsidDel="004C0AFE">
          <w:rPr>
            <w:b/>
            <w:sz w:val="22"/>
            <w:szCs w:val="22"/>
          </w:rPr>
          <w:br w:type="page"/>
        </w:r>
      </w:del>
    </w:p>
    <w:p w:rsidR="00810295" w:rsidRDefault="00810295" w:rsidP="004C0AFE">
      <w:pPr>
        <w:tabs>
          <w:tab w:val="left" w:pos="5760"/>
        </w:tabs>
        <w:spacing w:line="320" w:lineRule="exact"/>
        <w:jc w:val="center"/>
        <w:pPrChange w:id="28" w:author="Igor Rego" w:date="2017-08-25T17:15:00Z">
          <w:pPr/>
        </w:pPrChange>
      </w:pPr>
      <w:bookmarkStart w:id="29" w:name="_GoBack"/>
      <w:bookmarkEnd w:id="29"/>
    </w:p>
    <w:sectPr w:rsidR="00810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gor Rego">
    <w15:presenceInfo w15:providerId="AD" w15:userId="S-1-5-21-1004336348-57989841-682003330-3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78"/>
    <w:rsid w:val="004C0AFE"/>
    <w:rsid w:val="00810295"/>
    <w:rsid w:val="00DA4A78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6956"/>
  <w15:chartTrackingRefBased/>
  <w15:docId w15:val="{C72B6041-3CD3-48C0-AC3F-B4F43069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4A7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4A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A4A78"/>
    <w:pPr>
      <w:adjustRightInd/>
      <w:ind w:left="708"/>
    </w:pPr>
    <w:rPr>
      <w:rFonts w:eastAsia="Calibri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A4A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A4A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DA4A7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A7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Rego</dc:creator>
  <cp:keywords/>
  <dc:description/>
  <cp:lastModifiedBy>Igor Rego</cp:lastModifiedBy>
  <cp:revision>1</cp:revision>
  <dcterms:created xsi:type="dcterms:W3CDTF">2017-08-25T19:59:00Z</dcterms:created>
  <dcterms:modified xsi:type="dcterms:W3CDTF">2017-08-25T20:16:00Z</dcterms:modified>
</cp:coreProperties>
</file>