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8886" w14:textId="48F4A9A3" w:rsidR="00AC368A" w:rsidRDefault="00355729">
      <w:pPr>
        <w:pStyle w:val="Heading"/>
      </w:pPr>
      <w:r>
        <w:t xml:space="preserve">PRIMEIRO ADITAMENTO </w:t>
      </w:r>
      <w:r w:rsidR="00023315">
        <w:t>AO INSTRUMENTO PARTICULAR DE</w:t>
      </w:r>
      <w:r>
        <w:t xml:space="preserve"> ESCRITURA </w:t>
      </w:r>
      <w:r w:rsidR="007D4AD7" w:rsidRPr="007D4AD7">
        <w:t>DA 1ª (PRIMEIRA) EMISSÃO DE DEBÊNTURES SIMPLES, NÃO CONVERSÍVEIS EM AÇÕES, DA ESPÉCIE COM GARANTIA REAL, EM ATÉ 2 (DUAS) SÉRIES, PARA DISTRIBUIÇÃO PÚBLICA, COM ESFORÇOS RESTRITOS, DA MPM CORPÓREOS S.A</w:t>
      </w:r>
      <w:r>
        <w:t>.</w:t>
      </w:r>
    </w:p>
    <w:p w14:paraId="6BB14BF4" w14:textId="1D77DBA4" w:rsidR="00AC368A" w:rsidRDefault="00355729">
      <w:pPr>
        <w:pStyle w:val="Body"/>
      </w:pPr>
      <w:r>
        <w:t>Pelo presente “</w:t>
      </w:r>
      <w:bookmarkStart w:id="0" w:name="_Hlk70494872"/>
      <w:r>
        <w:rPr>
          <w:i/>
        </w:rPr>
        <w:t xml:space="preserve">Primeiro Aditamento </w:t>
      </w:r>
      <w:r w:rsidR="00023315">
        <w:rPr>
          <w:i/>
        </w:rPr>
        <w:t>ao Instrumento Particular de</w:t>
      </w:r>
      <w:r>
        <w:rPr>
          <w:i/>
        </w:rPr>
        <w:t xml:space="preserve"> </w:t>
      </w:r>
      <w:r w:rsidR="007D4AD7">
        <w:rPr>
          <w:i/>
        </w:rPr>
        <w:t xml:space="preserve">Escritura </w:t>
      </w:r>
      <w:r w:rsidR="007D4AD7" w:rsidRPr="0045539C">
        <w:rPr>
          <w:i/>
        </w:rPr>
        <w:t xml:space="preserve">da </w:t>
      </w:r>
      <w:r w:rsidR="007D4AD7">
        <w:rPr>
          <w:i/>
        </w:rPr>
        <w:t>1</w:t>
      </w:r>
      <w:r w:rsidR="007D4AD7" w:rsidRPr="0045539C">
        <w:rPr>
          <w:i/>
        </w:rPr>
        <w:t>ª (</w:t>
      </w:r>
      <w:r w:rsidR="007D4AD7">
        <w:rPr>
          <w:i/>
        </w:rPr>
        <w:t>Primeira</w:t>
      </w:r>
      <w:r w:rsidR="007D4AD7" w:rsidRPr="0045539C">
        <w:rPr>
          <w:i/>
        </w:rPr>
        <w:t xml:space="preserve">) Emissão de Debêntures Simples, Não Conversíveis em Ações, </w:t>
      </w:r>
      <w:r w:rsidR="007D4AD7" w:rsidRPr="00E908DB">
        <w:rPr>
          <w:i/>
        </w:rPr>
        <w:t>da Espécie</w:t>
      </w:r>
      <w:r w:rsidR="007D4AD7" w:rsidRPr="0069090A">
        <w:t xml:space="preserve"> </w:t>
      </w:r>
      <w:r w:rsidR="007D4AD7" w:rsidRPr="00750333">
        <w:rPr>
          <w:i/>
          <w:iCs/>
        </w:rPr>
        <w:t>Com</w:t>
      </w:r>
      <w:r w:rsidR="007D4AD7" w:rsidRPr="0069090A">
        <w:rPr>
          <w:i/>
        </w:rPr>
        <w:t xml:space="preserve"> Garantia Real, </w:t>
      </w:r>
      <w:r w:rsidR="007D4AD7">
        <w:rPr>
          <w:i/>
        </w:rPr>
        <w:t>e</w:t>
      </w:r>
      <w:r w:rsidR="007D4AD7" w:rsidRPr="0069090A">
        <w:rPr>
          <w:i/>
        </w:rPr>
        <w:t xml:space="preserve">m 2 (Duas) Séries, </w:t>
      </w:r>
      <w:r w:rsidR="007D4AD7">
        <w:rPr>
          <w:i/>
        </w:rPr>
        <w:t>p</w:t>
      </w:r>
      <w:r w:rsidR="007D4AD7" w:rsidRPr="0069090A">
        <w:rPr>
          <w:i/>
        </w:rPr>
        <w:t xml:space="preserve">ara Distribuição Pública, </w:t>
      </w:r>
      <w:r w:rsidR="007D4AD7">
        <w:rPr>
          <w:i/>
        </w:rPr>
        <w:t>c</w:t>
      </w:r>
      <w:r w:rsidR="007D4AD7" w:rsidRPr="0069090A">
        <w:rPr>
          <w:i/>
        </w:rPr>
        <w:t xml:space="preserve">om Esforços Restritos, </w:t>
      </w:r>
      <w:r w:rsidR="007D4AD7">
        <w:rPr>
          <w:i/>
        </w:rPr>
        <w:t>d</w:t>
      </w:r>
      <w:r w:rsidR="007D4AD7" w:rsidRPr="0069090A">
        <w:rPr>
          <w:i/>
        </w:rPr>
        <w:t>a M</w:t>
      </w:r>
      <w:r w:rsidR="007D4AD7">
        <w:rPr>
          <w:i/>
        </w:rPr>
        <w:t>PM</w:t>
      </w:r>
      <w:r w:rsidR="007D4AD7" w:rsidRPr="0069090A">
        <w:rPr>
          <w:i/>
        </w:rPr>
        <w:t xml:space="preserve"> Corpóreos </w:t>
      </w:r>
      <w:proofErr w:type="gramStart"/>
      <w:r w:rsidR="007D4AD7" w:rsidRPr="0069090A">
        <w:rPr>
          <w:i/>
        </w:rPr>
        <w:t>S.A.</w:t>
      </w:r>
      <w:r>
        <w:rPr>
          <w:i/>
        </w:rPr>
        <w:t>.</w:t>
      </w:r>
      <w:bookmarkEnd w:id="0"/>
      <w:proofErr w:type="gramEnd"/>
      <w:r>
        <w:t>” (“</w:t>
      </w:r>
      <w:r>
        <w:rPr>
          <w:b/>
        </w:rPr>
        <w:t>Aditamento</w:t>
      </w:r>
      <w:r>
        <w:t>”):</w:t>
      </w:r>
    </w:p>
    <w:p w14:paraId="0BBBB03A" w14:textId="77777777" w:rsidR="00AC368A" w:rsidRDefault="00355729">
      <w:pPr>
        <w:pStyle w:val="Parties"/>
        <w:numPr>
          <w:ilvl w:val="0"/>
          <w:numId w:val="0"/>
        </w:numPr>
        <w:ind w:left="680"/>
        <w:rPr>
          <w:color w:val="000000" w:themeColor="text1"/>
        </w:rPr>
      </w:pPr>
      <w:r>
        <w:rPr>
          <w:color w:val="000000" w:themeColor="text1"/>
        </w:rPr>
        <w:t>na qualidade de emissora das Debêntures (conforme definidas abaixo):</w:t>
      </w:r>
    </w:p>
    <w:p w14:paraId="3A6459CB" w14:textId="175FBE69" w:rsidR="00AC368A" w:rsidRDefault="007D4AD7">
      <w:pPr>
        <w:pStyle w:val="Parties"/>
      </w:pPr>
      <w:bookmarkStart w:id="1" w:name="_Hlk26159390"/>
      <w:r>
        <w:rPr>
          <w:b/>
          <w:smallCaps/>
        </w:rPr>
        <w:t xml:space="preserve">MPM CORPÓREOS </w:t>
      </w:r>
      <w:r w:rsidR="00355729">
        <w:rPr>
          <w:b/>
        </w:rPr>
        <w:t>S.A.</w:t>
      </w:r>
      <w:bookmarkEnd w:id="1"/>
      <w:r w:rsidR="00355729">
        <w:t>,</w:t>
      </w:r>
      <w:r w:rsidR="00355729">
        <w:rPr>
          <w:spacing w:val="-11"/>
        </w:rPr>
        <w:t xml:space="preserve"> </w:t>
      </w:r>
      <w:r w:rsidR="00355729">
        <w:t xml:space="preserve">sociedade </w:t>
      </w:r>
      <w:r>
        <w:t>por ações</w:t>
      </w:r>
      <w:r w:rsidR="002D50A0">
        <w:t>,</w:t>
      </w:r>
      <w:r w:rsidR="00355729">
        <w:rPr>
          <w:spacing w:val="-10"/>
        </w:rPr>
        <w:t xml:space="preserve"> </w:t>
      </w:r>
      <w:r w:rsidR="00355729">
        <w:t>com</w:t>
      </w:r>
      <w:r w:rsidR="00355729">
        <w:rPr>
          <w:spacing w:val="-10"/>
        </w:rPr>
        <w:t xml:space="preserve"> </w:t>
      </w:r>
      <w:r w:rsidR="00355729">
        <w:t>registro</w:t>
      </w:r>
      <w:r w:rsidR="00355729">
        <w:rPr>
          <w:spacing w:val="-9"/>
        </w:rPr>
        <w:t xml:space="preserve"> </w:t>
      </w:r>
      <w:r w:rsidR="00355729">
        <w:t>de capital aberto perante a Comissão de Valores Mobiliários (“</w:t>
      </w:r>
      <w:r w:rsidR="00355729">
        <w:rPr>
          <w:b/>
          <w:bCs/>
        </w:rPr>
        <w:t>CVM</w:t>
      </w:r>
      <w:r w:rsidR="00355729">
        <w:t xml:space="preserve">”), </w:t>
      </w:r>
      <w:r w:rsidR="00355729">
        <w:rPr>
          <w:lang w:bidi="pt-BR"/>
        </w:rPr>
        <w:t xml:space="preserve">com sede na Cidade de São </w:t>
      </w:r>
      <w:r w:rsidR="00023315">
        <w:rPr>
          <w:lang w:bidi="pt-BR"/>
        </w:rPr>
        <w:t>Paulo</w:t>
      </w:r>
      <w:r w:rsidR="00355729">
        <w:rPr>
          <w:lang w:bidi="pt-BR"/>
        </w:rPr>
        <w:t xml:space="preserve">, Estado de São Paulo, </w:t>
      </w:r>
      <w:r w:rsidR="00023315">
        <w:rPr>
          <w:lang w:bidi="pt-BR"/>
        </w:rPr>
        <w:t xml:space="preserve">na </w:t>
      </w:r>
      <w:r w:rsidR="00023315" w:rsidRPr="00023315">
        <w:rPr>
          <w:lang w:bidi="pt-BR"/>
        </w:rPr>
        <w:t>Avenida dos Eucaliptos, nº 762, sala 02, Indianópolis, CEP 04517-050, inscrita no Cadastro Nacional da Pessoa Jurídica do Ministério da Economia (“</w:t>
      </w:r>
      <w:r w:rsidR="00023315" w:rsidRPr="004F336F">
        <w:rPr>
          <w:b/>
          <w:bCs/>
          <w:lang w:bidi="pt-BR"/>
        </w:rPr>
        <w:t>CNPJ/ME</w:t>
      </w:r>
      <w:r w:rsidR="00023315" w:rsidRPr="00023315">
        <w:rPr>
          <w:lang w:bidi="pt-BR"/>
        </w:rPr>
        <w:t>”) sob o nº 26.659.061/0001-59, com seus atos constitutivos registrados perante a Junta Comercial do Estado de São Paulo (“</w:t>
      </w:r>
      <w:r w:rsidR="00023315" w:rsidRPr="004F336F">
        <w:rPr>
          <w:b/>
          <w:bCs/>
          <w:lang w:bidi="pt-BR"/>
        </w:rPr>
        <w:t>JUCESP</w:t>
      </w:r>
      <w:r w:rsidR="00023315" w:rsidRPr="00023315">
        <w:rPr>
          <w:lang w:bidi="pt-BR"/>
        </w:rPr>
        <w:t>”) sob o NIRE 35.300.498.607</w:t>
      </w:r>
      <w:r w:rsidR="00355729">
        <w:rPr>
          <w:bCs/>
          <w:lang w:bidi="pt-BR"/>
        </w:rPr>
        <w:t xml:space="preserve">, </w:t>
      </w:r>
      <w:r w:rsidR="00355729">
        <w:t>neste ato representada por seus representantes legais devidamente constituídos na forma de seu estatuto social e identificados na respectiva página de assinaturas deste instrumento (“</w:t>
      </w:r>
      <w:r w:rsidR="00355729">
        <w:rPr>
          <w:b/>
          <w:bCs/>
        </w:rPr>
        <w:t>Emissora</w:t>
      </w:r>
      <w:r w:rsidR="00355729">
        <w:t>” ou “</w:t>
      </w:r>
      <w:r w:rsidR="00355729">
        <w:rPr>
          <w:b/>
          <w:bCs/>
        </w:rPr>
        <w:t>Companhia</w:t>
      </w:r>
      <w:r w:rsidR="00355729">
        <w:t>”); e</w:t>
      </w:r>
    </w:p>
    <w:p w14:paraId="7097E3C7" w14:textId="77777777" w:rsidR="00706118" w:rsidRPr="0045539C" w:rsidRDefault="00706118" w:rsidP="004F336F">
      <w:pPr>
        <w:pStyle w:val="Parties"/>
        <w:numPr>
          <w:ilvl w:val="0"/>
          <w:numId w:val="0"/>
        </w:numPr>
      </w:pPr>
      <w:r w:rsidRPr="0045539C">
        <w:t>de outro lado,</w:t>
      </w:r>
    </w:p>
    <w:p w14:paraId="38BB3F25" w14:textId="47042ECD" w:rsidR="00AC368A" w:rsidRPr="00023315" w:rsidRDefault="00023315" w:rsidP="00023315">
      <w:pPr>
        <w:pStyle w:val="Parties"/>
        <w:rPr>
          <w:b/>
          <w:smallCaps/>
        </w:rPr>
      </w:pPr>
      <w:r w:rsidRPr="00023315">
        <w:rPr>
          <w:b/>
          <w:caps/>
        </w:rPr>
        <w:t>SIMPLIFIC PAVARINI DISTRIBUIDORA DE TÍTULOS E VALORES MOBILIÁRIOS LTDA.</w:t>
      </w:r>
      <w:r w:rsidR="00355729" w:rsidRPr="00023315">
        <w:rPr>
          <w:smallCaps/>
        </w:rPr>
        <w:t xml:space="preserve">, </w:t>
      </w:r>
      <w:r w:rsidR="00355729">
        <w:t xml:space="preserve">instituição financeira, </w:t>
      </w:r>
      <w:r w:rsidRPr="00023315">
        <w:t>neste ato por sua filial, com endereço na Cidade de São Paulo, Estado de São Paulo, na Rua Joaquim Floriano, 466 – Bloco B, Sala 1401, Itaim Bibi, inscrita no CNPJ/ME sob o nº 15.227.994/0004-01</w:t>
      </w:r>
      <w:r w:rsidR="00355729">
        <w:t>, neste ato representada por seu representante legal devidamente autorizado e identificado nas páginas de assinaturas do presente instrumento (“</w:t>
      </w:r>
      <w:r w:rsidR="00355729" w:rsidRPr="00023315">
        <w:rPr>
          <w:b/>
        </w:rPr>
        <w:t>Agente Fiduciário</w:t>
      </w:r>
      <w:r w:rsidR="00355729">
        <w:t>”)</w:t>
      </w:r>
      <w:r w:rsidRPr="00023315">
        <w:t xml:space="preserve"> </w:t>
      </w:r>
      <w:r>
        <w:t>na qualidade de representante dos titulares das Debêntures (conforme abaixo definido).</w:t>
      </w:r>
    </w:p>
    <w:p w14:paraId="02723088" w14:textId="77777777" w:rsidR="00AC368A" w:rsidRDefault="00355729">
      <w:pPr>
        <w:pStyle w:val="Body"/>
        <w:ind w:left="680"/>
        <w:rPr>
          <w:b/>
        </w:rPr>
      </w:pPr>
      <w:r>
        <w:rPr>
          <w:b/>
        </w:rPr>
        <w:t>CONSIDERANDO QUE:</w:t>
      </w:r>
    </w:p>
    <w:p w14:paraId="71BC8CD2" w14:textId="25F5E76D" w:rsidR="00AC368A" w:rsidRDefault="00355729">
      <w:pPr>
        <w:pStyle w:val="Recitals"/>
      </w:pPr>
      <w:r>
        <w:rPr>
          <w:rFonts w:eastAsia="Times New Roman"/>
        </w:rPr>
        <w:t>as Partes celebraram, em 22 de</w:t>
      </w:r>
      <w:r w:rsidR="00023315">
        <w:rPr>
          <w:rFonts w:eastAsia="Times New Roman"/>
        </w:rPr>
        <w:t xml:space="preserve"> julho</w:t>
      </w:r>
      <w:r>
        <w:rPr>
          <w:rFonts w:eastAsia="Times New Roman"/>
        </w:rPr>
        <w:t xml:space="preserve"> de 2021, </w:t>
      </w:r>
      <w:r w:rsidR="00706118">
        <w:rPr>
          <w:rFonts w:eastAsia="Times New Roman"/>
        </w:rPr>
        <w:t xml:space="preserve">o </w:t>
      </w:r>
      <w:r>
        <w:rPr>
          <w:rFonts w:eastAsia="Times New Roman"/>
        </w:rPr>
        <w:t>“</w:t>
      </w:r>
      <w:r w:rsidR="00023315" w:rsidRPr="00023315">
        <w:rPr>
          <w:i/>
        </w:rPr>
        <w:t xml:space="preserve"> </w:t>
      </w:r>
      <w:r w:rsidR="00023315" w:rsidRPr="0045539C">
        <w:rPr>
          <w:i/>
        </w:rPr>
        <w:t xml:space="preserve">Instrumento Particular de Escritura da </w:t>
      </w:r>
      <w:r w:rsidR="00023315">
        <w:rPr>
          <w:i/>
        </w:rPr>
        <w:t>1</w:t>
      </w:r>
      <w:r w:rsidR="00023315" w:rsidRPr="0045539C">
        <w:rPr>
          <w:i/>
        </w:rPr>
        <w:t>ª (</w:t>
      </w:r>
      <w:r w:rsidR="00023315">
        <w:rPr>
          <w:i/>
        </w:rPr>
        <w:t>Primeira</w:t>
      </w:r>
      <w:r w:rsidR="00023315" w:rsidRPr="0045539C">
        <w:rPr>
          <w:i/>
        </w:rPr>
        <w:t xml:space="preserve">) Emissão de Debêntures Simples, Não Conversíveis em Ações, </w:t>
      </w:r>
      <w:r w:rsidR="00023315" w:rsidRPr="00E908DB">
        <w:rPr>
          <w:i/>
        </w:rPr>
        <w:t>da Espécie</w:t>
      </w:r>
      <w:r w:rsidR="00023315" w:rsidRPr="0069090A">
        <w:t xml:space="preserve"> </w:t>
      </w:r>
      <w:r w:rsidR="00023315" w:rsidRPr="00750333">
        <w:rPr>
          <w:i/>
          <w:iCs/>
        </w:rPr>
        <w:t>Com</w:t>
      </w:r>
      <w:r w:rsidR="00023315" w:rsidRPr="0069090A">
        <w:rPr>
          <w:i/>
        </w:rPr>
        <w:t xml:space="preserve"> Garantia Real, </w:t>
      </w:r>
      <w:r w:rsidR="00023315">
        <w:rPr>
          <w:i/>
        </w:rPr>
        <w:t>e</w:t>
      </w:r>
      <w:r w:rsidR="00023315" w:rsidRPr="0069090A">
        <w:rPr>
          <w:i/>
        </w:rPr>
        <w:t xml:space="preserve">m </w:t>
      </w:r>
      <w:r w:rsidR="00023315">
        <w:rPr>
          <w:i/>
        </w:rPr>
        <w:t>a</w:t>
      </w:r>
      <w:r w:rsidR="00023315" w:rsidRPr="0069090A">
        <w:rPr>
          <w:i/>
        </w:rPr>
        <w:t xml:space="preserve">té 2 (Duas) Séries, </w:t>
      </w:r>
      <w:r w:rsidR="00023315">
        <w:rPr>
          <w:i/>
        </w:rPr>
        <w:t>p</w:t>
      </w:r>
      <w:r w:rsidR="00023315" w:rsidRPr="0069090A">
        <w:rPr>
          <w:i/>
        </w:rPr>
        <w:t xml:space="preserve">ara Distribuição Pública, </w:t>
      </w:r>
      <w:r w:rsidR="00023315">
        <w:rPr>
          <w:i/>
        </w:rPr>
        <w:t>c</w:t>
      </w:r>
      <w:r w:rsidR="00023315" w:rsidRPr="0069090A">
        <w:rPr>
          <w:i/>
        </w:rPr>
        <w:t xml:space="preserve">om Esforços Restritos, </w:t>
      </w:r>
      <w:r w:rsidR="00023315">
        <w:rPr>
          <w:i/>
        </w:rPr>
        <w:t>d</w:t>
      </w:r>
      <w:r w:rsidR="00023315" w:rsidRPr="0069090A">
        <w:rPr>
          <w:i/>
        </w:rPr>
        <w:t>a M</w:t>
      </w:r>
      <w:r w:rsidR="00023315">
        <w:rPr>
          <w:i/>
        </w:rPr>
        <w:t>PM</w:t>
      </w:r>
      <w:r w:rsidR="00023315" w:rsidRPr="0069090A">
        <w:rPr>
          <w:i/>
        </w:rPr>
        <w:t xml:space="preserve"> Corpóreos S.A.</w:t>
      </w:r>
      <w:r>
        <w:t>” (“</w:t>
      </w:r>
      <w:r>
        <w:rPr>
          <w:b/>
        </w:rPr>
        <w:t>Escritura de Emissão</w:t>
      </w:r>
      <w:r>
        <w:t>”)</w:t>
      </w:r>
      <w:r>
        <w:rPr>
          <w:rFonts w:eastAsia="Times New Roman"/>
        </w:rPr>
        <w:t xml:space="preserve">, estabelecendo a emissão de </w:t>
      </w:r>
      <w:r w:rsidR="00023315">
        <w:rPr>
          <w:rFonts w:eastAsia="Times New Roman"/>
        </w:rPr>
        <w:t>250.000</w:t>
      </w:r>
      <w:r>
        <w:rPr>
          <w:szCs w:val="20"/>
        </w:rPr>
        <w:t xml:space="preserve"> (</w:t>
      </w:r>
      <w:r w:rsidR="00023315">
        <w:rPr>
          <w:szCs w:val="20"/>
        </w:rPr>
        <w:t>duzentas e cinquenta mil</w:t>
      </w:r>
      <w:r>
        <w:rPr>
          <w:szCs w:val="20"/>
        </w:rPr>
        <w:t xml:space="preserve">) de </w:t>
      </w:r>
      <w:r>
        <w:t xml:space="preserve">debêntures simples, </w:t>
      </w:r>
      <w:r w:rsidR="00023315">
        <w:t xml:space="preserve">não conversíveis em ações, da espécie com garantia real, </w:t>
      </w:r>
      <w:r>
        <w:t>em até 2 (duas) séries</w:t>
      </w:r>
      <w:r>
        <w:rPr>
          <w:rFonts w:eastAsia="Times New Roman"/>
        </w:rPr>
        <w:t xml:space="preserve">, para distribuição pública, com esforços restritos, da </w:t>
      </w:r>
      <w:r w:rsidR="00023315">
        <w:rPr>
          <w:rFonts w:eastAsia="Times New Roman"/>
        </w:rPr>
        <w:t>1</w:t>
      </w:r>
      <w:r>
        <w:rPr>
          <w:rFonts w:eastAsia="Times New Roman"/>
        </w:rPr>
        <w:t>ª (</w:t>
      </w:r>
      <w:r w:rsidR="00023315">
        <w:rPr>
          <w:rFonts w:eastAsia="Times New Roman"/>
        </w:rPr>
        <w:t>primeira</w:t>
      </w:r>
      <w:r>
        <w:rPr>
          <w:rFonts w:eastAsia="Times New Roman"/>
        </w:rPr>
        <w:t xml:space="preserve">) emissão da Emissora, todas com valor nominal unitário de R$1.000,00 (um mil reais), na data de emissão, perfazendo o montante total de </w:t>
      </w:r>
      <w:r>
        <w:rPr>
          <w:szCs w:val="20"/>
        </w:rPr>
        <w:t>R$</w:t>
      </w:r>
      <w:r w:rsidR="00023315">
        <w:rPr>
          <w:szCs w:val="20"/>
        </w:rPr>
        <w:t>250.000.000,00</w:t>
      </w:r>
      <w:r>
        <w:rPr>
          <w:szCs w:val="20"/>
        </w:rPr>
        <w:t xml:space="preserve"> (</w:t>
      </w:r>
      <w:r w:rsidR="00023315">
        <w:rPr>
          <w:szCs w:val="20"/>
        </w:rPr>
        <w:t>duzentos e cinquenta milhões de</w:t>
      </w:r>
      <w:r>
        <w:rPr>
          <w:szCs w:val="20"/>
        </w:rPr>
        <w:t xml:space="preserve"> reais)</w:t>
      </w:r>
      <w:r>
        <w:rPr>
          <w:rFonts w:eastAsia="Times New Roman"/>
        </w:rPr>
        <w:t xml:space="preserve"> (“</w:t>
      </w:r>
      <w:r>
        <w:rPr>
          <w:rFonts w:eastAsia="Times New Roman"/>
          <w:b/>
        </w:rPr>
        <w:t>Emissão</w:t>
      </w:r>
      <w:r>
        <w:rPr>
          <w:rFonts w:eastAsia="Times New Roman"/>
        </w:rPr>
        <w:t>” e “</w:t>
      </w:r>
      <w:r>
        <w:rPr>
          <w:rFonts w:eastAsia="Times New Roman"/>
          <w:b/>
        </w:rPr>
        <w:t>Debêntures</w:t>
      </w:r>
      <w:r>
        <w:rPr>
          <w:rFonts w:eastAsia="Times New Roman"/>
        </w:rPr>
        <w:t xml:space="preserve">”, respectivamente), </w:t>
      </w:r>
      <w:r>
        <w:t xml:space="preserve">com base nas deliberações </w:t>
      </w:r>
      <w:r>
        <w:rPr>
          <w:szCs w:val="20"/>
        </w:rPr>
        <w:t xml:space="preserve">tomadas </w:t>
      </w:r>
      <w:r>
        <w:t xml:space="preserve">na reunião do conselho de administração da Emissora realizada em </w:t>
      </w:r>
      <w:r w:rsidR="00023315">
        <w:t>08</w:t>
      </w:r>
      <w:r>
        <w:t xml:space="preserve"> </w:t>
      </w:r>
      <w:r>
        <w:rPr>
          <w:bCs/>
        </w:rPr>
        <w:t xml:space="preserve">de </w:t>
      </w:r>
      <w:r w:rsidR="00023315">
        <w:rPr>
          <w:bCs/>
        </w:rPr>
        <w:t>julho</w:t>
      </w:r>
      <w:r>
        <w:rPr>
          <w:bCs/>
        </w:rPr>
        <w:t xml:space="preserve"> de 2021 </w:t>
      </w:r>
      <w:r>
        <w:t>(“</w:t>
      </w:r>
      <w:r>
        <w:rPr>
          <w:b/>
          <w:bCs/>
        </w:rPr>
        <w:t>RCA da Emissora</w:t>
      </w:r>
      <w:r>
        <w:t>”)</w:t>
      </w:r>
      <w:r>
        <w:rPr>
          <w:rFonts w:eastAsia="Times New Roman"/>
        </w:rPr>
        <w:t>;</w:t>
      </w:r>
      <w:r>
        <w:t xml:space="preserve"> </w:t>
      </w:r>
    </w:p>
    <w:p w14:paraId="69735611" w14:textId="6E3A958F" w:rsidR="00AC368A" w:rsidRDefault="00355729">
      <w:pPr>
        <w:pStyle w:val="Recitals"/>
      </w:pPr>
      <w:r>
        <w:t xml:space="preserve">conforme previsto na Cláusula </w:t>
      </w:r>
      <w:r w:rsidR="00023315">
        <w:t>7.2</w:t>
      </w:r>
      <w:r>
        <w:t xml:space="preserve"> da Escritura de Emissão, em </w:t>
      </w:r>
      <w:r w:rsidR="00023315" w:rsidRPr="004F336F">
        <w:rPr>
          <w:highlight w:val="yellow"/>
        </w:rPr>
        <w:t>[</w:t>
      </w:r>
      <w:r w:rsidR="00023315" w:rsidRPr="004F336F">
        <w:rPr>
          <w:highlight w:val="yellow"/>
        </w:rPr>
        <w:sym w:font="Symbol" w:char="F0B7"/>
      </w:r>
      <w:r w:rsidR="00023315" w:rsidRPr="004F336F">
        <w:rPr>
          <w:highlight w:val="yellow"/>
        </w:rPr>
        <w:t>]</w:t>
      </w:r>
      <w:r>
        <w:t xml:space="preserve"> de </w:t>
      </w:r>
      <w:r w:rsidR="00023315" w:rsidRPr="004F336F">
        <w:rPr>
          <w:highlight w:val="yellow"/>
        </w:rPr>
        <w:t>[</w:t>
      </w:r>
      <w:r w:rsidR="00023315" w:rsidRPr="004F336F">
        <w:rPr>
          <w:highlight w:val="yellow"/>
        </w:rPr>
        <w:sym w:font="Symbol" w:char="F0B7"/>
      </w:r>
      <w:r w:rsidR="00023315" w:rsidRPr="004F336F">
        <w:rPr>
          <w:highlight w:val="yellow"/>
        </w:rPr>
        <w:t>]</w:t>
      </w:r>
      <w:r>
        <w:t xml:space="preserve"> de 2021, foi realizado procedimento de coleta de intenções de investimento, sem lotes mínimos ou máximos, organizado pelo </w:t>
      </w:r>
      <w:r w:rsidR="00023315">
        <w:t xml:space="preserve">Coordenador Líder </w:t>
      </w:r>
      <w:r>
        <w:t>(conforme definido na Escritura de Emissão)</w:t>
      </w:r>
      <w:r>
        <w:rPr>
          <w:szCs w:val="20"/>
        </w:rPr>
        <w:t xml:space="preserve">, para </w:t>
      </w:r>
      <w:r w:rsidR="00023315">
        <w:rPr>
          <w:szCs w:val="20"/>
        </w:rPr>
        <w:t xml:space="preserve">a verificação </w:t>
      </w:r>
      <w:r>
        <w:rPr>
          <w:b/>
          <w:bCs/>
          <w:szCs w:val="20"/>
        </w:rPr>
        <w:t>(</w:t>
      </w:r>
      <w:r w:rsidR="00023315">
        <w:rPr>
          <w:b/>
          <w:bCs/>
          <w:szCs w:val="20"/>
        </w:rPr>
        <w:t>i</w:t>
      </w:r>
      <w:r>
        <w:rPr>
          <w:b/>
          <w:bCs/>
          <w:szCs w:val="20"/>
        </w:rPr>
        <w:t>)</w:t>
      </w:r>
      <w:r>
        <w:rPr>
          <w:szCs w:val="20"/>
        </w:rPr>
        <w:t xml:space="preserve"> </w:t>
      </w:r>
      <w:r w:rsidR="00023315">
        <w:t xml:space="preserve">da quantidade de séries a ser emitida na presente Emissão, se em série única ou 2 (duas) séries, </w:t>
      </w:r>
      <w:r w:rsidR="00023315">
        <w:lastRenderedPageBreak/>
        <w:t xml:space="preserve">conforme demanda; </w:t>
      </w:r>
      <w:r w:rsidR="00023315">
        <w:rPr>
          <w:b/>
          <w:bCs/>
        </w:rPr>
        <w:t>(</w:t>
      </w:r>
      <w:proofErr w:type="spellStart"/>
      <w:r w:rsidR="00023315">
        <w:rPr>
          <w:b/>
          <w:bCs/>
        </w:rPr>
        <w:t>ii</w:t>
      </w:r>
      <w:proofErr w:type="spellEnd"/>
      <w:r w:rsidR="00023315">
        <w:rPr>
          <w:b/>
          <w:bCs/>
        </w:rPr>
        <w:t xml:space="preserve">) </w:t>
      </w:r>
      <w:r w:rsidR="00023315">
        <w:t>da quantidade de Debêntures a ser emitida e a respectiva quantidade por série; e</w:t>
      </w:r>
      <w:r w:rsidR="00023315">
        <w:rPr>
          <w:szCs w:val="20"/>
        </w:rPr>
        <w:t xml:space="preserve"> </w:t>
      </w:r>
      <w:r w:rsidR="00023315">
        <w:rPr>
          <w:b/>
          <w:bCs/>
          <w:szCs w:val="20"/>
        </w:rPr>
        <w:t>(</w:t>
      </w:r>
      <w:proofErr w:type="spellStart"/>
      <w:r w:rsidR="00023315">
        <w:rPr>
          <w:b/>
          <w:bCs/>
          <w:szCs w:val="20"/>
        </w:rPr>
        <w:t>iii</w:t>
      </w:r>
      <w:proofErr w:type="spellEnd"/>
      <w:r w:rsidR="00023315">
        <w:rPr>
          <w:b/>
          <w:bCs/>
          <w:szCs w:val="20"/>
        </w:rPr>
        <w:t xml:space="preserve">) </w:t>
      </w:r>
      <w:r w:rsidR="00023315" w:rsidRPr="004F336F">
        <w:rPr>
          <w:szCs w:val="20"/>
        </w:rPr>
        <w:t xml:space="preserve">da </w:t>
      </w:r>
      <w:r w:rsidR="00023315">
        <w:t>Remuneração (conforme definido na Escritura de Emissão) final das Debêntures por série, conforme emitidas</w:t>
      </w:r>
      <w:r w:rsidR="00023315">
        <w:rPr>
          <w:szCs w:val="20"/>
        </w:rPr>
        <w:t xml:space="preserve"> </w:t>
      </w:r>
      <w:r>
        <w:rPr>
          <w:szCs w:val="20"/>
        </w:rPr>
        <w:t>("</w:t>
      </w:r>
      <w:r>
        <w:rPr>
          <w:b/>
          <w:bCs/>
          <w:szCs w:val="20"/>
        </w:rPr>
        <w:t xml:space="preserve">Procedimento de </w:t>
      </w:r>
      <w:proofErr w:type="spellStart"/>
      <w:r>
        <w:rPr>
          <w:b/>
          <w:bCs/>
          <w:i/>
          <w:iCs/>
          <w:szCs w:val="20"/>
        </w:rPr>
        <w:t>Bookbuilding</w:t>
      </w:r>
      <w:proofErr w:type="spellEnd"/>
      <w:r>
        <w:rPr>
          <w:szCs w:val="20"/>
        </w:rPr>
        <w:t>")</w:t>
      </w:r>
      <w:r>
        <w:t xml:space="preserve">; </w:t>
      </w:r>
    </w:p>
    <w:p w14:paraId="5600F1AD" w14:textId="3E5DF2D6" w:rsidR="00AC368A" w:rsidRDefault="00355729">
      <w:pPr>
        <w:pStyle w:val="Recitals"/>
      </w:pPr>
      <w:r>
        <w:t xml:space="preserve">conforme previsto na Cláusula </w:t>
      </w:r>
      <w:r w:rsidR="00023315">
        <w:t xml:space="preserve">7.2.2 </w:t>
      </w:r>
      <w:r>
        <w:t>da Escritura de Emissão e considerando que as Debêntures ainda não foram subscritas, as matérias objeto deste Aditamento independem de prévia aprovação de assembleia geral dos titulares das Debêntures e de aprovação societária adicional da Emissora.</w:t>
      </w:r>
    </w:p>
    <w:p w14:paraId="7D444CA4" w14:textId="77777777" w:rsidR="00AC368A" w:rsidRDefault="00355729">
      <w:pPr>
        <w:pStyle w:val="Body"/>
      </w:pPr>
      <w:r>
        <w:t>As partes vêm por esta e na melhor forma de direito, aditar a Escritura de Emissão por meio do presente Aditamento, mediante as cláusulas e condições a seguir.</w:t>
      </w:r>
    </w:p>
    <w:p w14:paraId="403D24C4" w14:textId="77777777" w:rsidR="00AC368A" w:rsidRDefault="00355729">
      <w:pPr>
        <w:pStyle w:val="Body"/>
        <w:rPr>
          <w:szCs w:val="20"/>
        </w:rPr>
      </w:pPr>
      <w:r>
        <w:rPr>
          <w:szCs w:val="20"/>
        </w:rPr>
        <w:t>Os termos iniciados em letra maiúscula no presente Aditamento, estejam no singular ou no plural, que não estejam de outra forma definidos neste Aditamento, ainda que posteriormente ao seu uso, terão o significado a eles atribuído na Escritura de Emissão.</w:t>
      </w:r>
    </w:p>
    <w:p w14:paraId="04B85058" w14:textId="77777777" w:rsidR="00AC368A" w:rsidRDefault="00355729">
      <w:pPr>
        <w:pStyle w:val="Level1"/>
      </w:pPr>
      <w:r>
        <w:t>ALTERAÇÕES</w:t>
      </w:r>
      <w:bookmarkStart w:id="2" w:name="_DV_M17"/>
      <w:bookmarkStart w:id="3" w:name="_DV_M18"/>
      <w:bookmarkEnd w:id="2"/>
      <w:bookmarkEnd w:id="3"/>
    </w:p>
    <w:p w14:paraId="2DEEEAFB" w14:textId="77777777" w:rsidR="00AC368A" w:rsidRDefault="00355729">
      <w:pPr>
        <w:pStyle w:val="Level2"/>
      </w:pPr>
      <w:r>
        <w:t xml:space="preserve">Tendo em vista a verificação e definição, no Procedimento de </w:t>
      </w:r>
      <w:proofErr w:type="spellStart"/>
      <w:r>
        <w:rPr>
          <w:i/>
        </w:rPr>
        <w:t>Bookbuilding</w:t>
      </w:r>
      <w:proofErr w:type="spellEnd"/>
      <w:r>
        <w:t>, da emissão das Debêntures em duas séries, as Partes resolvem alterar a denominação da Escritura de Emissão, que deverá passar a ser lida como:</w:t>
      </w:r>
    </w:p>
    <w:p w14:paraId="41B95CB3" w14:textId="571B4C3A" w:rsidR="00AC368A" w:rsidRDefault="00355729">
      <w:pPr>
        <w:pStyle w:val="Level2"/>
        <w:numPr>
          <w:ilvl w:val="0"/>
          <w:numId w:val="0"/>
        </w:numPr>
        <w:ind w:left="1440"/>
      </w:pPr>
      <w:r>
        <w:rPr>
          <w:i/>
        </w:rPr>
        <w:t>“</w:t>
      </w:r>
      <w:r w:rsidR="00023315" w:rsidRPr="00023315">
        <w:rPr>
          <w:i/>
        </w:rPr>
        <w:t xml:space="preserve">Instrumento Particular </w:t>
      </w:r>
      <w:r w:rsidR="00023315">
        <w:rPr>
          <w:i/>
        </w:rPr>
        <w:t>d</w:t>
      </w:r>
      <w:r w:rsidR="00023315" w:rsidRPr="00023315">
        <w:rPr>
          <w:i/>
        </w:rPr>
        <w:t xml:space="preserve">e Escritura </w:t>
      </w:r>
      <w:r w:rsidR="00023315">
        <w:rPr>
          <w:i/>
        </w:rPr>
        <w:t>d</w:t>
      </w:r>
      <w:r w:rsidR="00023315" w:rsidRPr="00023315">
        <w:rPr>
          <w:i/>
        </w:rPr>
        <w:t xml:space="preserve">a 1ª (Primeira) Emissão </w:t>
      </w:r>
      <w:r w:rsidR="00023315">
        <w:rPr>
          <w:i/>
        </w:rPr>
        <w:t>d</w:t>
      </w:r>
      <w:r w:rsidR="00023315" w:rsidRPr="00023315">
        <w:rPr>
          <w:i/>
        </w:rPr>
        <w:t xml:space="preserve">e Debêntures Simples, Não Conversíveis </w:t>
      </w:r>
      <w:r w:rsidR="00023315">
        <w:rPr>
          <w:i/>
        </w:rPr>
        <w:t>e</w:t>
      </w:r>
      <w:r w:rsidR="00023315" w:rsidRPr="00023315">
        <w:rPr>
          <w:i/>
        </w:rPr>
        <w:t xml:space="preserve">m Ações, </w:t>
      </w:r>
      <w:r w:rsidR="00023315">
        <w:rPr>
          <w:i/>
        </w:rPr>
        <w:t>d</w:t>
      </w:r>
      <w:r w:rsidR="00023315" w:rsidRPr="00023315">
        <w:rPr>
          <w:i/>
        </w:rPr>
        <w:t xml:space="preserve">a Espécie </w:t>
      </w:r>
      <w:r w:rsidR="00023315">
        <w:rPr>
          <w:i/>
        </w:rPr>
        <w:t>c</w:t>
      </w:r>
      <w:r w:rsidR="00023315" w:rsidRPr="00023315">
        <w:rPr>
          <w:i/>
        </w:rPr>
        <w:t xml:space="preserve">om Garantia Real, </w:t>
      </w:r>
      <w:r w:rsidR="00023315">
        <w:rPr>
          <w:i/>
        </w:rPr>
        <w:t>e</w:t>
      </w:r>
      <w:r w:rsidR="00023315" w:rsidRPr="00023315">
        <w:rPr>
          <w:i/>
        </w:rPr>
        <w:t xml:space="preserve">m 2 (Duas) Séries, </w:t>
      </w:r>
      <w:r w:rsidR="00023315">
        <w:rPr>
          <w:i/>
        </w:rPr>
        <w:t>p</w:t>
      </w:r>
      <w:r w:rsidR="00023315" w:rsidRPr="00023315">
        <w:rPr>
          <w:i/>
        </w:rPr>
        <w:t xml:space="preserve">ara Distribuição Pública, </w:t>
      </w:r>
      <w:r w:rsidR="00023315">
        <w:rPr>
          <w:i/>
        </w:rPr>
        <w:t>c</w:t>
      </w:r>
      <w:r w:rsidR="00023315" w:rsidRPr="00023315">
        <w:rPr>
          <w:i/>
        </w:rPr>
        <w:t xml:space="preserve">om Esforços Restritos, </w:t>
      </w:r>
      <w:r w:rsidR="00023315">
        <w:rPr>
          <w:i/>
        </w:rPr>
        <w:t>d</w:t>
      </w:r>
      <w:r w:rsidR="00023315" w:rsidRPr="00023315">
        <w:rPr>
          <w:i/>
        </w:rPr>
        <w:t>a M</w:t>
      </w:r>
      <w:r w:rsidR="00023315">
        <w:rPr>
          <w:i/>
        </w:rPr>
        <w:t>PM</w:t>
      </w:r>
      <w:r w:rsidR="00023315" w:rsidRPr="00023315">
        <w:rPr>
          <w:i/>
        </w:rPr>
        <w:t xml:space="preserve"> Corpóreos S.A.</w:t>
      </w:r>
      <w:r>
        <w:rPr>
          <w:i/>
        </w:rPr>
        <w:t>”</w:t>
      </w:r>
    </w:p>
    <w:p w14:paraId="7F261DBC" w14:textId="6784A239" w:rsidR="00AC368A" w:rsidRDefault="00355729">
      <w:pPr>
        <w:pStyle w:val="Level2"/>
      </w:pPr>
      <w:r>
        <w:t xml:space="preserve">Em decorrência do resultado do Procedimento de </w:t>
      </w:r>
      <w:proofErr w:type="spellStart"/>
      <w:r>
        <w:rPr>
          <w:i/>
        </w:rPr>
        <w:t>Bookbuilding</w:t>
      </w:r>
      <w:proofErr w:type="spellEnd"/>
      <w:r>
        <w:t xml:space="preserve"> as Partes desejam alterar a Cláusula 5.</w:t>
      </w:r>
      <w:r w:rsidR="00023315">
        <w:t>4</w:t>
      </w:r>
      <w:r w:rsidR="009C567B">
        <w:t>, bem como excluir a</w:t>
      </w:r>
      <w:r w:rsidR="0077195E">
        <w:t xml:space="preserve"> atual</w:t>
      </w:r>
      <w:r w:rsidR="009C567B">
        <w:t xml:space="preserve"> Cláusula 5.4.2 </w:t>
      </w:r>
      <w:r>
        <w:t>da Escritura de Emissão, que passa a vigorar com a seguinte redação:</w:t>
      </w:r>
    </w:p>
    <w:p w14:paraId="744FA5E9" w14:textId="70489E4E" w:rsidR="00AC368A" w:rsidRDefault="00355729" w:rsidP="004F336F">
      <w:pPr>
        <w:pStyle w:val="Body"/>
        <w:ind w:left="1440" w:hanging="589"/>
        <w:rPr>
          <w:b/>
          <w:i/>
          <w:szCs w:val="20"/>
        </w:rPr>
      </w:pPr>
      <w:r>
        <w:rPr>
          <w:b/>
          <w:i/>
          <w:szCs w:val="20"/>
        </w:rPr>
        <w:t>“5.</w:t>
      </w:r>
      <w:r w:rsidR="00023315">
        <w:rPr>
          <w:b/>
          <w:i/>
          <w:szCs w:val="20"/>
        </w:rPr>
        <w:t>4</w:t>
      </w:r>
      <w:r>
        <w:rPr>
          <w:b/>
          <w:i/>
          <w:szCs w:val="20"/>
        </w:rPr>
        <w:tab/>
      </w:r>
      <w:r w:rsidR="00794493">
        <w:rPr>
          <w:b/>
          <w:i/>
          <w:szCs w:val="20"/>
        </w:rPr>
        <w:t xml:space="preserve">Número de </w:t>
      </w:r>
      <w:r>
        <w:rPr>
          <w:b/>
          <w:i/>
          <w:szCs w:val="20"/>
        </w:rPr>
        <w:t>Séries</w:t>
      </w:r>
    </w:p>
    <w:p w14:paraId="6D8F3224" w14:textId="1CA6386C" w:rsidR="0077195E" w:rsidRDefault="00355729" w:rsidP="004F336F">
      <w:pPr>
        <w:pStyle w:val="Body"/>
        <w:ind w:left="1985" w:hanging="545"/>
        <w:rPr>
          <w:i/>
          <w:szCs w:val="20"/>
        </w:rPr>
      </w:pPr>
      <w:r>
        <w:rPr>
          <w:b/>
          <w:i/>
          <w:szCs w:val="20"/>
        </w:rPr>
        <w:t>5.</w:t>
      </w:r>
      <w:r w:rsidR="00023315">
        <w:rPr>
          <w:b/>
          <w:i/>
          <w:szCs w:val="20"/>
        </w:rPr>
        <w:t>4</w:t>
      </w:r>
      <w:r>
        <w:rPr>
          <w:b/>
          <w:i/>
          <w:szCs w:val="20"/>
        </w:rPr>
        <w:t>.1</w:t>
      </w:r>
      <w:r>
        <w:rPr>
          <w:i/>
          <w:szCs w:val="20"/>
        </w:rPr>
        <w:tab/>
      </w:r>
      <w:r w:rsidR="00023315" w:rsidRPr="00023315">
        <w:rPr>
          <w:i/>
          <w:szCs w:val="20"/>
        </w:rPr>
        <w:t>A Emissão será realizada em 2 (duas) séries.</w:t>
      </w:r>
    </w:p>
    <w:p w14:paraId="0FBF7CE2" w14:textId="627684DC" w:rsidR="00C81E62" w:rsidRDefault="0077195E" w:rsidP="004F336F">
      <w:pPr>
        <w:pStyle w:val="Body"/>
        <w:ind w:left="1985" w:hanging="567"/>
        <w:rPr>
          <w:i/>
          <w:szCs w:val="20"/>
        </w:rPr>
      </w:pPr>
      <w:r w:rsidRPr="004F336F">
        <w:rPr>
          <w:b/>
          <w:i/>
          <w:szCs w:val="20"/>
        </w:rPr>
        <w:t>5.4.2</w:t>
      </w:r>
      <w:r>
        <w:rPr>
          <w:bCs/>
          <w:i/>
          <w:szCs w:val="20"/>
        </w:rPr>
        <w:tab/>
      </w:r>
      <w:r w:rsidRPr="000F2D90">
        <w:rPr>
          <w:bCs/>
          <w:i/>
          <w:szCs w:val="20"/>
        </w:rPr>
        <w:t>Ressalvadas as referências expressas às Debêntures da primeira série (“</w:t>
      </w:r>
      <w:r w:rsidRPr="004F336F">
        <w:rPr>
          <w:b/>
          <w:i/>
          <w:szCs w:val="20"/>
        </w:rPr>
        <w:t>Debêntures da Primeira Série</w:t>
      </w:r>
      <w:r w:rsidRPr="000F2D90">
        <w:rPr>
          <w:bCs/>
          <w:i/>
          <w:szCs w:val="20"/>
        </w:rPr>
        <w:t>”), às Debêntures da segunda série (“</w:t>
      </w:r>
      <w:r w:rsidRPr="004F336F">
        <w:rPr>
          <w:b/>
          <w:i/>
          <w:szCs w:val="20"/>
        </w:rPr>
        <w:t>Debêntures da Segunda Série</w:t>
      </w:r>
      <w:r w:rsidRPr="000F2D90">
        <w:rPr>
          <w:bCs/>
          <w:i/>
          <w:szCs w:val="20"/>
        </w:rPr>
        <w:t>”), todas as referências às “Debêntures” devem ser entendidas como referências às Debêntures da Primeira Série e às Debêntures da Segunda Série, em conjunto ou indistintamente</w:t>
      </w:r>
      <w:r w:rsidRPr="0077195E">
        <w:rPr>
          <w:bCs/>
          <w:i/>
          <w:szCs w:val="20"/>
        </w:rPr>
        <w:t>.</w:t>
      </w:r>
      <w:r w:rsidR="009C567B">
        <w:rPr>
          <w:i/>
          <w:szCs w:val="20"/>
        </w:rPr>
        <w:t>”</w:t>
      </w:r>
      <w:r w:rsidR="00023315" w:rsidRPr="00023315">
        <w:rPr>
          <w:i/>
          <w:szCs w:val="20"/>
        </w:rPr>
        <w:t xml:space="preserve"> </w:t>
      </w:r>
    </w:p>
    <w:p w14:paraId="52B66510" w14:textId="0D43A257" w:rsidR="00AC368A" w:rsidRDefault="00355729">
      <w:pPr>
        <w:pStyle w:val="Level2"/>
      </w:pPr>
      <w:r>
        <w:t xml:space="preserve">Em razão da conclusão do Procedimento de </w:t>
      </w:r>
      <w:proofErr w:type="spellStart"/>
      <w:r w:rsidRPr="00D26C01">
        <w:rPr>
          <w:i/>
        </w:rPr>
        <w:t>Bookbuilding</w:t>
      </w:r>
      <w:proofErr w:type="spellEnd"/>
      <w:r>
        <w:t xml:space="preserve">, as Partes resolvem alterar a Cláusula </w:t>
      </w:r>
      <w:r w:rsidR="001B1457">
        <w:t xml:space="preserve">7.2 </w:t>
      </w:r>
      <w:r>
        <w:t>da Escritura de Emissão, que passa a vigorar com a seguinte redação:</w:t>
      </w:r>
    </w:p>
    <w:p w14:paraId="3A4FE6B0" w14:textId="76B79282" w:rsidR="00AC368A" w:rsidRDefault="00355729" w:rsidP="004F336F">
      <w:pPr>
        <w:pStyle w:val="Level2"/>
        <w:numPr>
          <w:ilvl w:val="0"/>
          <w:numId w:val="0"/>
        </w:numPr>
        <w:ind w:left="1321" w:hanging="470"/>
        <w:rPr>
          <w:b/>
          <w:i/>
        </w:rPr>
      </w:pPr>
      <w:bookmarkStart w:id="4" w:name="_Ref68561861"/>
      <w:r>
        <w:rPr>
          <w:b/>
          <w:i/>
        </w:rPr>
        <w:t>“</w:t>
      </w:r>
      <w:r w:rsidR="00C304D6">
        <w:rPr>
          <w:b/>
          <w:i/>
        </w:rPr>
        <w:t>7.2</w:t>
      </w:r>
      <w:r>
        <w:rPr>
          <w:b/>
          <w:i/>
        </w:rPr>
        <w:tab/>
        <w:t xml:space="preserve">Procedimento de </w:t>
      </w:r>
      <w:proofErr w:type="spellStart"/>
      <w:r>
        <w:rPr>
          <w:b/>
          <w:i/>
          <w:iCs/>
        </w:rPr>
        <w:t>Bookbuilding</w:t>
      </w:r>
      <w:bookmarkEnd w:id="4"/>
      <w:proofErr w:type="spellEnd"/>
    </w:p>
    <w:p w14:paraId="2651B98B" w14:textId="617CF528" w:rsidR="00AC368A" w:rsidRPr="004F336F" w:rsidRDefault="00C304D6" w:rsidP="004F336F">
      <w:pPr>
        <w:pStyle w:val="Level3"/>
        <w:widowControl w:val="0"/>
        <w:numPr>
          <w:ilvl w:val="0"/>
          <w:numId w:val="0"/>
        </w:numPr>
        <w:spacing w:before="140" w:after="0"/>
        <w:ind w:left="1985" w:hanging="567"/>
        <w:rPr>
          <w:i/>
          <w:iCs/>
        </w:rPr>
      </w:pPr>
      <w:r>
        <w:rPr>
          <w:b/>
          <w:i/>
          <w:szCs w:val="20"/>
          <w:lang w:val="pt-BR"/>
        </w:rPr>
        <w:t>7.2.1</w:t>
      </w:r>
      <w:r w:rsidR="00355729">
        <w:rPr>
          <w:b/>
          <w:i/>
          <w:szCs w:val="20"/>
        </w:rPr>
        <w:tab/>
      </w:r>
      <w:bookmarkStart w:id="5" w:name="_Ref74684456"/>
      <w:r>
        <w:rPr>
          <w:i/>
          <w:iCs/>
          <w:lang w:val="pt-BR"/>
        </w:rPr>
        <w:t>Foi</w:t>
      </w:r>
      <w:r w:rsidRPr="004F336F">
        <w:rPr>
          <w:i/>
          <w:iCs/>
        </w:rPr>
        <w:t xml:space="preserve"> adotado o procedimento de coleta de intenções de investimento, organizado pelo Coordenador Líder, para a verificação, junto aos Investidores Profissionais, da </w:t>
      </w:r>
      <w:r w:rsidR="00706118">
        <w:rPr>
          <w:i/>
          <w:iCs/>
          <w:lang w:val="pt-BR"/>
        </w:rPr>
        <w:t>emissão das Debêntures em duas séries, da quantidade de debêntures alocada em cada série e da taxa final da Remuneração das Debêntures.</w:t>
      </w:r>
      <w:r w:rsidR="00706118" w:rsidRPr="00706118" w:rsidDel="00706118">
        <w:rPr>
          <w:i/>
          <w:iCs/>
        </w:rPr>
        <w:t xml:space="preserve"> </w:t>
      </w:r>
      <w:bookmarkEnd w:id="5"/>
    </w:p>
    <w:p w14:paraId="2847C78A" w14:textId="39FC5100" w:rsidR="00AC368A" w:rsidRDefault="00254A19" w:rsidP="004F336F">
      <w:pPr>
        <w:pStyle w:val="Level2"/>
        <w:numPr>
          <w:ilvl w:val="0"/>
          <w:numId w:val="0"/>
        </w:numPr>
        <w:ind w:left="1985" w:hanging="567"/>
      </w:pPr>
      <w:r w:rsidRPr="004F336F">
        <w:rPr>
          <w:b/>
          <w:bCs/>
          <w:i/>
          <w:szCs w:val="20"/>
        </w:rPr>
        <w:lastRenderedPageBreak/>
        <w:t>7.2.2</w:t>
      </w:r>
      <w:r w:rsidRPr="00254A19">
        <w:rPr>
          <w:i/>
          <w:szCs w:val="20"/>
        </w:rPr>
        <w:tab/>
        <w:t xml:space="preserve">O resultado do Procedimento de </w:t>
      </w:r>
      <w:proofErr w:type="spellStart"/>
      <w:r w:rsidRPr="00254A19">
        <w:rPr>
          <w:i/>
          <w:szCs w:val="20"/>
        </w:rPr>
        <w:t>Bookbuilding</w:t>
      </w:r>
      <w:proofErr w:type="spellEnd"/>
      <w:r w:rsidRPr="00254A19">
        <w:rPr>
          <w:i/>
          <w:szCs w:val="20"/>
        </w:rPr>
        <w:t xml:space="preserve"> </w:t>
      </w:r>
      <w:r>
        <w:rPr>
          <w:i/>
          <w:szCs w:val="20"/>
        </w:rPr>
        <w:t xml:space="preserve">foi </w:t>
      </w:r>
      <w:r w:rsidRPr="00254A19">
        <w:rPr>
          <w:i/>
          <w:szCs w:val="20"/>
        </w:rPr>
        <w:t>ratificado por meio de aditamento a esta Escritura de Emissão, celebrado anteriormente à Primeira Data de Integralização, sem a necessidade de qualquer deliberação societária adicional da Emissora ou assembleia geral de Debenturistas, o qual deverá ser inscrito na JUCESP nos termos da Cláusula 2.3 acima</w:t>
      </w:r>
      <w:r w:rsidR="00355729">
        <w:rPr>
          <w:i/>
          <w:szCs w:val="20"/>
        </w:rPr>
        <w:t>.”</w:t>
      </w:r>
    </w:p>
    <w:p w14:paraId="64BEBBE4" w14:textId="1327AC9A" w:rsidR="00AC368A" w:rsidRDefault="00355729">
      <w:pPr>
        <w:pStyle w:val="Level2"/>
      </w:pPr>
      <w:r>
        <w:t xml:space="preserve">Em decorrência do resultado do Procedimento de </w:t>
      </w:r>
      <w:proofErr w:type="spellStart"/>
      <w:r>
        <w:rPr>
          <w:i/>
        </w:rPr>
        <w:t>Bookbuilding</w:t>
      </w:r>
      <w:proofErr w:type="spellEnd"/>
      <w:r>
        <w:t xml:space="preserve"> as Partes desejam alterar a Cláusula </w:t>
      </w:r>
      <w:r w:rsidR="00A90B0C">
        <w:t xml:space="preserve">5.3.1 </w:t>
      </w:r>
      <w:r>
        <w:t>da Escritura de Emissão para fazer constar a quantidade de Debêntures emitidas para cada Série, que passa a vigorar com a seguinte redação:</w:t>
      </w:r>
    </w:p>
    <w:p w14:paraId="043B13F7" w14:textId="70692527" w:rsidR="00AC368A" w:rsidRDefault="00355729" w:rsidP="004F336F">
      <w:pPr>
        <w:pStyle w:val="Level2"/>
        <w:numPr>
          <w:ilvl w:val="0"/>
          <w:numId w:val="0"/>
        </w:numPr>
        <w:spacing w:line="276" w:lineRule="auto"/>
        <w:ind w:left="1440" w:hanging="589"/>
        <w:rPr>
          <w:b/>
          <w:i/>
          <w:szCs w:val="20"/>
        </w:rPr>
      </w:pPr>
      <w:r>
        <w:rPr>
          <w:i/>
          <w:szCs w:val="20"/>
        </w:rPr>
        <w:t>“</w:t>
      </w:r>
      <w:r w:rsidR="00A90B0C">
        <w:rPr>
          <w:b/>
          <w:i/>
          <w:szCs w:val="20"/>
        </w:rPr>
        <w:t>5.3</w:t>
      </w:r>
      <w:r>
        <w:rPr>
          <w:b/>
          <w:i/>
          <w:szCs w:val="20"/>
        </w:rPr>
        <w:tab/>
        <w:t xml:space="preserve">Quantidade de Debêntures </w:t>
      </w:r>
    </w:p>
    <w:p w14:paraId="6979A10D" w14:textId="422EC5B9" w:rsidR="00AC368A" w:rsidRDefault="00A90B0C" w:rsidP="004F336F">
      <w:pPr>
        <w:pStyle w:val="Level2"/>
        <w:numPr>
          <w:ilvl w:val="0"/>
          <w:numId w:val="0"/>
        </w:numPr>
        <w:spacing w:line="276" w:lineRule="auto"/>
        <w:ind w:left="1985" w:hanging="567"/>
        <w:rPr>
          <w:i/>
          <w:szCs w:val="20"/>
        </w:rPr>
      </w:pPr>
      <w:r>
        <w:rPr>
          <w:b/>
          <w:i/>
          <w:szCs w:val="20"/>
        </w:rPr>
        <w:t>5.3.1</w:t>
      </w:r>
      <w:r w:rsidR="00355729">
        <w:rPr>
          <w:i/>
          <w:szCs w:val="20"/>
        </w:rPr>
        <w:tab/>
        <w:t xml:space="preserve">Serão emitidas </w:t>
      </w:r>
      <w:r>
        <w:rPr>
          <w:i/>
          <w:szCs w:val="20"/>
        </w:rPr>
        <w:t>250.000</w:t>
      </w:r>
      <w:r w:rsidR="00355729">
        <w:rPr>
          <w:i/>
          <w:szCs w:val="20"/>
        </w:rPr>
        <w:t xml:space="preserve"> (</w:t>
      </w:r>
      <w:r>
        <w:rPr>
          <w:i/>
          <w:szCs w:val="20"/>
        </w:rPr>
        <w:t>duzentas e cinquenta mil</w:t>
      </w:r>
      <w:r w:rsidR="00355729">
        <w:rPr>
          <w:i/>
          <w:szCs w:val="20"/>
        </w:rPr>
        <w:t>) de Debêntures (“</w:t>
      </w:r>
      <w:r w:rsidR="00355729">
        <w:rPr>
          <w:b/>
          <w:i/>
          <w:szCs w:val="20"/>
        </w:rPr>
        <w:t>Quantidade Total de Debêntures</w:t>
      </w:r>
      <w:r w:rsidR="00355729">
        <w:rPr>
          <w:i/>
          <w:szCs w:val="20"/>
        </w:rPr>
        <w:t xml:space="preserve">”), na Data de Emissão, sendo </w:t>
      </w:r>
      <w:r w:rsidRPr="004F336F">
        <w:rPr>
          <w:i/>
          <w:szCs w:val="20"/>
          <w:highlight w:val="yellow"/>
        </w:rPr>
        <w:t>[</w:t>
      </w:r>
      <w:r w:rsidRPr="004F336F">
        <w:rPr>
          <w:i/>
          <w:szCs w:val="20"/>
          <w:highlight w:val="yellow"/>
        </w:rPr>
        <w:sym w:font="Symbol" w:char="F0B7"/>
      </w:r>
      <w:r w:rsidRPr="004F336F">
        <w:rPr>
          <w:i/>
          <w:szCs w:val="20"/>
          <w:highlight w:val="yellow"/>
        </w:rPr>
        <w:t>]</w:t>
      </w:r>
      <w:r w:rsidR="002D16CE">
        <w:rPr>
          <w:i/>
          <w:szCs w:val="20"/>
        </w:rPr>
        <w:t xml:space="preserve"> (</w:t>
      </w:r>
      <w:r w:rsidRPr="004F336F">
        <w:rPr>
          <w:i/>
          <w:szCs w:val="20"/>
          <w:highlight w:val="yellow"/>
        </w:rPr>
        <w:t>[</w:t>
      </w:r>
      <w:r w:rsidRPr="004F336F">
        <w:rPr>
          <w:i/>
          <w:szCs w:val="20"/>
          <w:highlight w:val="yellow"/>
        </w:rPr>
        <w:sym w:font="Symbol" w:char="F0B7"/>
      </w:r>
      <w:r w:rsidRPr="004F336F">
        <w:rPr>
          <w:i/>
          <w:szCs w:val="20"/>
          <w:highlight w:val="yellow"/>
        </w:rPr>
        <w:t>]</w:t>
      </w:r>
      <w:r w:rsidR="002D16CE">
        <w:rPr>
          <w:i/>
          <w:szCs w:val="20"/>
        </w:rPr>
        <w:t xml:space="preserve">) </w:t>
      </w:r>
      <w:r w:rsidR="00355729">
        <w:rPr>
          <w:i/>
          <w:szCs w:val="20"/>
        </w:rPr>
        <w:t>Debêntures na Primeira Série (“</w:t>
      </w:r>
      <w:r w:rsidR="00355729">
        <w:rPr>
          <w:b/>
          <w:i/>
          <w:szCs w:val="20"/>
        </w:rPr>
        <w:t>Quantidade de Debêntures da Primeira Série</w:t>
      </w:r>
      <w:r w:rsidR="00355729">
        <w:rPr>
          <w:i/>
          <w:szCs w:val="20"/>
        </w:rPr>
        <w:t xml:space="preserve">”), e </w:t>
      </w:r>
      <w:r w:rsidR="00A137C1" w:rsidRPr="004F336F">
        <w:rPr>
          <w:i/>
          <w:szCs w:val="20"/>
          <w:highlight w:val="yellow"/>
        </w:rPr>
        <w:t>[</w:t>
      </w:r>
      <w:r w:rsidR="00A137C1" w:rsidRPr="004F336F">
        <w:rPr>
          <w:i/>
          <w:szCs w:val="20"/>
          <w:highlight w:val="yellow"/>
        </w:rPr>
        <w:sym w:font="Symbol" w:char="F0B7"/>
      </w:r>
      <w:r w:rsidR="00A137C1" w:rsidRPr="004F336F">
        <w:rPr>
          <w:i/>
          <w:szCs w:val="20"/>
          <w:highlight w:val="yellow"/>
        </w:rPr>
        <w:t>]</w:t>
      </w:r>
      <w:r w:rsidR="002D16CE">
        <w:rPr>
          <w:i/>
          <w:szCs w:val="20"/>
        </w:rPr>
        <w:t xml:space="preserve"> (</w:t>
      </w:r>
      <w:r w:rsidR="00A137C1" w:rsidRPr="004F336F">
        <w:rPr>
          <w:i/>
          <w:szCs w:val="20"/>
          <w:highlight w:val="yellow"/>
        </w:rPr>
        <w:t>[</w:t>
      </w:r>
      <w:r w:rsidR="00A137C1" w:rsidRPr="004F336F">
        <w:rPr>
          <w:i/>
          <w:szCs w:val="20"/>
          <w:highlight w:val="yellow"/>
        </w:rPr>
        <w:sym w:font="Symbol" w:char="F0B7"/>
      </w:r>
      <w:r w:rsidR="00A137C1" w:rsidRPr="004F336F">
        <w:rPr>
          <w:i/>
          <w:szCs w:val="20"/>
          <w:highlight w:val="yellow"/>
        </w:rPr>
        <w:t>]</w:t>
      </w:r>
      <w:r w:rsidR="002D16CE">
        <w:rPr>
          <w:i/>
          <w:szCs w:val="20"/>
        </w:rPr>
        <w:t xml:space="preserve">) </w:t>
      </w:r>
      <w:r w:rsidR="00355729">
        <w:rPr>
          <w:i/>
          <w:szCs w:val="20"/>
        </w:rPr>
        <w:t>Debêntures na Segunda Série (“</w:t>
      </w:r>
      <w:r w:rsidR="00355729">
        <w:rPr>
          <w:b/>
          <w:i/>
          <w:szCs w:val="20"/>
        </w:rPr>
        <w:t>Quantidade de Debêntures da Segunda Série</w:t>
      </w:r>
      <w:r w:rsidR="00355729">
        <w:rPr>
          <w:i/>
          <w:szCs w:val="20"/>
        </w:rPr>
        <w:t>”).”</w:t>
      </w:r>
    </w:p>
    <w:p w14:paraId="7A246402" w14:textId="1764300A" w:rsidR="00AC368A" w:rsidRDefault="00355729">
      <w:pPr>
        <w:pStyle w:val="Level2"/>
        <w:spacing w:line="276" w:lineRule="auto"/>
        <w:rPr>
          <w:szCs w:val="20"/>
        </w:rPr>
      </w:pPr>
      <w:r>
        <w:rPr>
          <w:szCs w:val="20"/>
        </w:rPr>
        <w:t xml:space="preserve">Em razão da definição, em Procedimento de </w:t>
      </w:r>
      <w:proofErr w:type="spellStart"/>
      <w:r>
        <w:rPr>
          <w:i/>
          <w:szCs w:val="20"/>
        </w:rPr>
        <w:t>Bookbuilding</w:t>
      </w:r>
      <w:proofErr w:type="spellEnd"/>
      <w:r>
        <w:rPr>
          <w:szCs w:val="20"/>
        </w:rPr>
        <w:t xml:space="preserve">, da Remuneração das Debêntures, as Partes resolvem alterar as Cláusulas </w:t>
      </w:r>
      <w:r w:rsidR="00AA0E6C">
        <w:rPr>
          <w:szCs w:val="20"/>
        </w:rPr>
        <w:t>5.14.3 e 5.14.4</w:t>
      </w:r>
      <w:r>
        <w:rPr>
          <w:szCs w:val="20"/>
        </w:rPr>
        <w:t>, que passam a vigorar com as seguintes redações:</w:t>
      </w:r>
    </w:p>
    <w:p w14:paraId="611D9D55" w14:textId="2F07E4CE" w:rsidR="00AC368A" w:rsidRDefault="00355729">
      <w:pPr>
        <w:pStyle w:val="Level1"/>
        <w:numPr>
          <w:ilvl w:val="0"/>
          <w:numId w:val="0"/>
        </w:numPr>
        <w:spacing w:line="276" w:lineRule="auto"/>
        <w:ind w:left="680"/>
        <w:rPr>
          <w:i/>
          <w:sz w:val="20"/>
          <w:szCs w:val="20"/>
        </w:rPr>
      </w:pPr>
      <w:r>
        <w:rPr>
          <w:b w:val="0"/>
          <w:sz w:val="20"/>
          <w:szCs w:val="20"/>
        </w:rPr>
        <w:t>“</w:t>
      </w:r>
      <w:r w:rsidR="00691A5F">
        <w:rPr>
          <w:i/>
          <w:sz w:val="20"/>
          <w:szCs w:val="20"/>
        </w:rPr>
        <w:t>5.14</w:t>
      </w:r>
      <w:r>
        <w:rPr>
          <w:i/>
          <w:sz w:val="20"/>
          <w:szCs w:val="20"/>
        </w:rPr>
        <w:tab/>
      </w:r>
      <w:bookmarkStart w:id="6" w:name="_Ref510430585"/>
      <w:bookmarkStart w:id="7" w:name="_Ref435688993"/>
      <w:r w:rsidR="00691A5F">
        <w:rPr>
          <w:i/>
          <w:sz w:val="20"/>
          <w:szCs w:val="20"/>
        </w:rPr>
        <w:t>Atualização Monetária e Remuneração das Debêntures</w:t>
      </w:r>
      <w:r>
        <w:rPr>
          <w:i/>
          <w:sz w:val="20"/>
          <w:szCs w:val="20"/>
        </w:rPr>
        <w:t xml:space="preserve"> </w:t>
      </w:r>
    </w:p>
    <w:p w14:paraId="4829A26A" w14:textId="77777777" w:rsidR="00AC368A" w:rsidRDefault="00355729">
      <w:pPr>
        <w:pStyle w:val="Level1"/>
        <w:numPr>
          <w:ilvl w:val="0"/>
          <w:numId w:val="0"/>
        </w:numPr>
        <w:spacing w:line="276" w:lineRule="auto"/>
        <w:ind w:left="680"/>
        <w:rPr>
          <w:i/>
          <w:sz w:val="20"/>
          <w:szCs w:val="20"/>
        </w:rPr>
      </w:pPr>
      <w:r>
        <w:rPr>
          <w:i/>
          <w:sz w:val="20"/>
          <w:szCs w:val="20"/>
        </w:rPr>
        <w:tab/>
      </w:r>
      <w:r>
        <w:rPr>
          <w:i/>
          <w:sz w:val="20"/>
          <w:szCs w:val="20"/>
        </w:rPr>
        <w:tab/>
        <w:t>(...)</w:t>
      </w:r>
    </w:p>
    <w:p w14:paraId="1910E7C0" w14:textId="21117288" w:rsidR="00D86E8D" w:rsidRPr="004F336F" w:rsidRDefault="00691A5F" w:rsidP="004F336F">
      <w:pPr>
        <w:pStyle w:val="Level3"/>
        <w:widowControl w:val="0"/>
        <w:numPr>
          <w:ilvl w:val="0"/>
          <w:numId w:val="0"/>
        </w:numPr>
        <w:spacing w:before="140" w:after="0"/>
        <w:ind w:left="1985" w:hanging="624"/>
        <w:rPr>
          <w:rFonts w:eastAsia="Times New Roman"/>
          <w:i/>
          <w:iCs/>
          <w:szCs w:val="20"/>
        </w:rPr>
      </w:pPr>
      <w:bookmarkStart w:id="8" w:name="_Ref69488250"/>
      <w:r w:rsidRPr="000F2D90">
        <w:rPr>
          <w:b/>
          <w:i/>
          <w:iCs/>
          <w:szCs w:val="20"/>
          <w:lang w:val="pt-BR"/>
        </w:rPr>
        <w:t xml:space="preserve">5.14.3 </w:t>
      </w:r>
      <w:r w:rsidR="00355729" w:rsidRPr="000F2D90">
        <w:rPr>
          <w:i/>
          <w:iCs/>
          <w:szCs w:val="20"/>
          <w:u w:val="single"/>
        </w:rPr>
        <w:t>Sobretaxa</w:t>
      </w:r>
      <w:r w:rsidR="00355729" w:rsidRPr="000F2D90">
        <w:rPr>
          <w:i/>
          <w:iCs/>
          <w:szCs w:val="20"/>
        </w:rPr>
        <w:t>.</w:t>
      </w:r>
      <w:r w:rsidR="00D86E8D" w:rsidRPr="004F336F">
        <w:rPr>
          <w:i/>
          <w:iCs/>
          <w:szCs w:val="20"/>
        </w:rPr>
        <w:t xml:space="preserve"> A sobretaxa a ser aplicada para as Debêntures da Primeira Série será de </w:t>
      </w:r>
      <w:r w:rsidR="00AA0E6C" w:rsidRPr="004F336F">
        <w:rPr>
          <w:i/>
          <w:iCs/>
          <w:szCs w:val="20"/>
          <w:highlight w:val="yellow"/>
        </w:rPr>
        <w:t>[</w:t>
      </w:r>
      <w:r w:rsidR="00AA0E6C" w:rsidRPr="004F336F">
        <w:rPr>
          <w:i/>
          <w:iCs/>
          <w:szCs w:val="20"/>
          <w:highlight w:val="yellow"/>
        </w:rPr>
        <w:sym w:font="Symbol" w:char="F0B7"/>
      </w:r>
      <w:r w:rsidR="00AA0E6C" w:rsidRPr="004F336F">
        <w:rPr>
          <w:i/>
          <w:iCs/>
          <w:szCs w:val="20"/>
          <w:highlight w:val="yellow"/>
        </w:rPr>
        <w:t>]</w:t>
      </w:r>
      <w:r w:rsidR="00D86E8D" w:rsidRPr="004F336F">
        <w:rPr>
          <w:i/>
          <w:iCs/>
          <w:szCs w:val="20"/>
        </w:rPr>
        <w:t>% (</w:t>
      </w:r>
      <w:r w:rsidR="00AA0E6C" w:rsidRPr="004F336F">
        <w:rPr>
          <w:i/>
          <w:iCs/>
          <w:szCs w:val="20"/>
          <w:highlight w:val="yellow"/>
        </w:rPr>
        <w:t>[</w:t>
      </w:r>
      <w:r w:rsidR="00AA0E6C" w:rsidRPr="004F336F">
        <w:rPr>
          <w:i/>
          <w:iCs/>
          <w:szCs w:val="20"/>
          <w:highlight w:val="yellow"/>
        </w:rPr>
        <w:sym w:font="Symbol" w:char="F0B7"/>
      </w:r>
      <w:r w:rsidR="00AA0E6C" w:rsidRPr="004F336F">
        <w:rPr>
          <w:i/>
          <w:iCs/>
          <w:szCs w:val="20"/>
          <w:highlight w:val="yellow"/>
        </w:rPr>
        <w:t>]</w:t>
      </w:r>
      <w:r w:rsidR="00D86E8D" w:rsidRPr="004F336F">
        <w:rPr>
          <w:i/>
          <w:iCs/>
          <w:szCs w:val="20"/>
        </w:rPr>
        <w:t>) ao ano, base 252 (duzentos e cinquenta e dois) Dias Úteis (“</w:t>
      </w:r>
      <w:r w:rsidR="00D86E8D" w:rsidRPr="004F336F">
        <w:rPr>
          <w:b/>
          <w:bCs/>
          <w:i/>
          <w:iCs/>
          <w:szCs w:val="20"/>
        </w:rPr>
        <w:t>Sobretaxa da Primeira Série</w:t>
      </w:r>
      <w:r w:rsidR="00D86E8D" w:rsidRPr="004F336F">
        <w:rPr>
          <w:i/>
          <w:iCs/>
          <w:szCs w:val="20"/>
        </w:rPr>
        <w:t>”); e (</w:t>
      </w:r>
      <w:proofErr w:type="spellStart"/>
      <w:r w:rsidR="00D86E8D" w:rsidRPr="004F336F">
        <w:rPr>
          <w:i/>
          <w:iCs/>
          <w:szCs w:val="20"/>
        </w:rPr>
        <w:t>ii</w:t>
      </w:r>
      <w:proofErr w:type="spellEnd"/>
      <w:r w:rsidR="00D86E8D" w:rsidRPr="004F336F">
        <w:rPr>
          <w:i/>
          <w:iCs/>
          <w:szCs w:val="20"/>
        </w:rPr>
        <w:t xml:space="preserve">) a sobretaxa a ser aplicada para as Debêntures da Segunda Série será de </w:t>
      </w:r>
      <w:r w:rsidR="00AA0E6C" w:rsidRPr="004F336F">
        <w:rPr>
          <w:i/>
          <w:iCs/>
          <w:szCs w:val="20"/>
          <w:highlight w:val="yellow"/>
        </w:rPr>
        <w:t>[</w:t>
      </w:r>
      <w:r w:rsidR="00AA0E6C" w:rsidRPr="004F336F">
        <w:rPr>
          <w:i/>
          <w:iCs/>
          <w:szCs w:val="20"/>
          <w:highlight w:val="yellow"/>
        </w:rPr>
        <w:sym w:font="Symbol" w:char="F0B7"/>
      </w:r>
      <w:r w:rsidR="00AA0E6C" w:rsidRPr="004F336F">
        <w:rPr>
          <w:i/>
          <w:iCs/>
          <w:szCs w:val="20"/>
          <w:highlight w:val="yellow"/>
        </w:rPr>
        <w:t>]</w:t>
      </w:r>
      <w:r w:rsidR="00D86E8D" w:rsidRPr="004F336F">
        <w:rPr>
          <w:i/>
          <w:iCs/>
          <w:szCs w:val="20"/>
        </w:rPr>
        <w:t>% (</w:t>
      </w:r>
      <w:r w:rsidR="00AA0E6C" w:rsidRPr="004F336F">
        <w:rPr>
          <w:i/>
          <w:iCs/>
          <w:szCs w:val="20"/>
          <w:highlight w:val="yellow"/>
        </w:rPr>
        <w:t>[</w:t>
      </w:r>
      <w:r w:rsidR="00AA0E6C" w:rsidRPr="004F336F">
        <w:rPr>
          <w:i/>
          <w:iCs/>
          <w:szCs w:val="20"/>
          <w:highlight w:val="yellow"/>
        </w:rPr>
        <w:sym w:font="Symbol" w:char="F0B7"/>
      </w:r>
      <w:r w:rsidR="00AA0E6C" w:rsidRPr="004F336F">
        <w:rPr>
          <w:i/>
          <w:iCs/>
          <w:szCs w:val="20"/>
          <w:highlight w:val="yellow"/>
        </w:rPr>
        <w:t>]</w:t>
      </w:r>
      <w:r w:rsidR="00D86E8D" w:rsidRPr="004F336F">
        <w:rPr>
          <w:i/>
          <w:iCs/>
          <w:szCs w:val="20"/>
        </w:rPr>
        <w:t>) ao ano, base 252 (duzentos e cinquenta e dois) Dias Úteis (“</w:t>
      </w:r>
      <w:r w:rsidR="00D86E8D" w:rsidRPr="004F336F">
        <w:rPr>
          <w:b/>
          <w:bCs/>
          <w:i/>
          <w:iCs/>
          <w:szCs w:val="20"/>
        </w:rPr>
        <w:t>Sobretaxa da Segunda Série</w:t>
      </w:r>
      <w:r w:rsidR="00D86E8D" w:rsidRPr="004F336F">
        <w:rPr>
          <w:i/>
          <w:iCs/>
          <w:szCs w:val="20"/>
        </w:rPr>
        <w:t>” e, em conjunto com a Sobretaxa da Primeira Série, simplesmente, “</w:t>
      </w:r>
      <w:r w:rsidR="00D86E8D" w:rsidRPr="004F336F">
        <w:rPr>
          <w:b/>
          <w:bCs/>
          <w:i/>
          <w:iCs/>
          <w:szCs w:val="20"/>
        </w:rPr>
        <w:t>Sobretaxa</w:t>
      </w:r>
      <w:r w:rsidR="00D86E8D" w:rsidRPr="004F336F">
        <w:rPr>
          <w:i/>
          <w:iCs/>
          <w:szCs w:val="20"/>
        </w:rPr>
        <w:t>”).</w:t>
      </w:r>
    </w:p>
    <w:bookmarkEnd w:id="8"/>
    <w:p w14:paraId="0048A2DD" w14:textId="092DA71F" w:rsidR="00AC368A" w:rsidRPr="004F336F" w:rsidRDefault="00AC368A" w:rsidP="004F336F">
      <w:pPr>
        <w:pStyle w:val="Level3"/>
        <w:numPr>
          <w:ilvl w:val="0"/>
          <w:numId w:val="0"/>
        </w:numPr>
        <w:tabs>
          <w:tab w:val="left" w:pos="708"/>
        </w:tabs>
        <w:spacing w:line="288" w:lineRule="auto"/>
        <w:ind w:left="1985" w:hanging="567"/>
        <w:rPr>
          <w:i/>
          <w:iCs/>
          <w:szCs w:val="28"/>
        </w:rPr>
      </w:pPr>
    </w:p>
    <w:p w14:paraId="5C82194A" w14:textId="3770F2CE" w:rsidR="000F2D90" w:rsidRPr="004F336F" w:rsidRDefault="000F2D90" w:rsidP="004F336F">
      <w:pPr>
        <w:pStyle w:val="Level3"/>
        <w:widowControl w:val="0"/>
        <w:numPr>
          <w:ilvl w:val="0"/>
          <w:numId w:val="0"/>
        </w:numPr>
        <w:spacing w:before="140" w:after="0"/>
        <w:ind w:left="2127" w:hanging="709"/>
        <w:rPr>
          <w:i/>
          <w:iCs/>
          <w:szCs w:val="20"/>
        </w:rPr>
      </w:pPr>
      <w:bookmarkStart w:id="9" w:name="_Hlk78289643"/>
      <w:proofErr w:type="gramStart"/>
      <w:r w:rsidRPr="000F2D90">
        <w:rPr>
          <w:b/>
          <w:i/>
          <w:iCs/>
          <w:szCs w:val="20"/>
          <w:lang w:val="pt-BR"/>
        </w:rPr>
        <w:t xml:space="preserve">5.14.4 </w:t>
      </w:r>
      <w:r w:rsidR="00355729" w:rsidRPr="000F2D90">
        <w:rPr>
          <w:b/>
          <w:i/>
          <w:iCs/>
          <w:szCs w:val="20"/>
          <w:lang w:val="pt-BR"/>
        </w:rPr>
        <w:t xml:space="preserve"> </w:t>
      </w:r>
      <w:r w:rsidRPr="004F336F">
        <w:rPr>
          <w:i/>
          <w:iCs/>
          <w:szCs w:val="20"/>
        </w:rPr>
        <w:t>A</w:t>
      </w:r>
      <w:proofErr w:type="gramEnd"/>
      <w:r w:rsidRPr="004F336F">
        <w:rPr>
          <w:i/>
          <w:iCs/>
          <w:szCs w:val="20"/>
        </w:rPr>
        <w:t xml:space="preserve"> Remuneração das Debêntures será calculada de acordo com a seguinte fórmula:</w:t>
      </w:r>
    </w:p>
    <w:p w14:paraId="06111BFB" w14:textId="77777777" w:rsidR="000F2D90" w:rsidRPr="004F336F" w:rsidRDefault="000F2D90" w:rsidP="000F2D90">
      <w:pPr>
        <w:pStyle w:val="Body"/>
        <w:spacing w:before="140" w:after="0"/>
        <w:ind w:left="1418"/>
        <w:jc w:val="center"/>
        <w:rPr>
          <w:i/>
          <w:iCs/>
        </w:rPr>
      </w:pPr>
      <w:r w:rsidRPr="004F336F">
        <w:rPr>
          <w:i/>
          <w:iCs/>
        </w:rPr>
        <w:t xml:space="preserve">J = </w:t>
      </w:r>
      <w:proofErr w:type="spellStart"/>
      <w:r w:rsidRPr="004F336F">
        <w:rPr>
          <w:i/>
          <w:iCs/>
        </w:rPr>
        <w:t>VNe</w:t>
      </w:r>
      <w:proofErr w:type="spellEnd"/>
      <w:r w:rsidRPr="004F336F">
        <w:rPr>
          <w:i/>
          <w:iCs/>
        </w:rPr>
        <w:t xml:space="preserve"> x (Fator Juros – 1)</w:t>
      </w:r>
    </w:p>
    <w:p w14:paraId="596B1578" w14:textId="77777777" w:rsidR="000F2D90" w:rsidRPr="004F336F" w:rsidRDefault="000F2D90" w:rsidP="004F336F">
      <w:pPr>
        <w:pStyle w:val="Body"/>
        <w:spacing w:before="140" w:after="0"/>
        <w:ind w:left="2127"/>
        <w:rPr>
          <w:rFonts w:eastAsia="SimSun"/>
          <w:i/>
          <w:iCs/>
          <w:lang w:eastAsia="zh-CN"/>
        </w:rPr>
      </w:pPr>
      <w:r w:rsidRPr="004F336F">
        <w:rPr>
          <w:rFonts w:eastAsia="SimSun"/>
          <w:i/>
          <w:iCs/>
          <w:lang w:eastAsia="zh-CN"/>
        </w:rPr>
        <w:t>Onde:</w:t>
      </w:r>
    </w:p>
    <w:p w14:paraId="7C2379A7" w14:textId="77777777" w:rsidR="000F2D90" w:rsidRPr="004F336F" w:rsidRDefault="000F2D90" w:rsidP="004F336F">
      <w:pPr>
        <w:pStyle w:val="Body"/>
        <w:spacing w:before="140" w:after="0"/>
        <w:ind w:left="2127"/>
        <w:rPr>
          <w:rFonts w:eastAsia="SimSun"/>
          <w:i/>
          <w:iCs/>
          <w:lang w:eastAsia="zh-CN"/>
        </w:rPr>
      </w:pPr>
      <w:r w:rsidRPr="000F2D90">
        <w:rPr>
          <w:rFonts w:eastAsia="SimSun"/>
          <w:b/>
          <w:bCs/>
          <w:i/>
          <w:iCs/>
          <w:lang w:eastAsia="zh-CN"/>
        </w:rPr>
        <w:t>J</w:t>
      </w:r>
      <w:r w:rsidRPr="004F336F">
        <w:rPr>
          <w:rFonts w:eastAsia="SimSun"/>
          <w:i/>
          <w:iCs/>
          <w:lang w:eastAsia="zh-CN"/>
        </w:rPr>
        <w:t xml:space="preserve"> = valor unitário da Remuneração relativa às Debêntures devida ao final do Período de Capitalização (conforme abaixo definido), calculado com 8 (oito) casas decimais sem arredondamento; </w:t>
      </w:r>
    </w:p>
    <w:p w14:paraId="77FEEC6F" w14:textId="77777777" w:rsidR="000F2D90" w:rsidRPr="004F336F" w:rsidRDefault="000F2D90" w:rsidP="004F336F">
      <w:pPr>
        <w:pStyle w:val="Body"/>
        <w:spacing w:before="140" w:after="0"/>
        <w:ind w:left="2127"/>
        <w:rPr>
          <w:rFonts w:eastAsia="SimSun"/>
          <w:i/>
          <w:iCs/>
          <w:lang w:eastAsia="zh-CN"/>
        </w:rPr>
      </w:pPr>
      <w:proofErr w:type="spellStart"/>
      <w:r w:rsidRPr="000F2D90">
        <w:rPr>
          <w:rFonts w:eastAsia="SimSun"/>
          <w:b/>
          <w:bCs/>
          <w:i/>
          <w:iCs/>
          <w:lang w:eastAsia="zh-CN"/>
        </w:rPr>
        <w:t>VNe</w:t>
      </w:r>
      <w:proofErr w:type="spellEnd"/>
      <w:r w:rsidRPr="004F336F">
        <w:rPr>
          <w:rFonts w:eastAsia="SimSun"/>
          <w:i/>
          <w:iCs/>
          <w:lang w:eastAsia="zh-CN"/>
        </w:rPr>
        <w:t xml:space="preserve"> = Valor Nominal Unitário ou saldo do Valor Nominal Unitário, conforme o caso, informado/calculado com 8 (oito) casas decimais, sem arredondamento; e</w:t>
      </w:r>
    </w:p>
    <w:p w14:paraId="09C14667" w14:textId="77777777" w:rsidR="000F2D90" w:rsidRPr="004F336F" w:rsidRDefault="000F2D90" w:rsidP="004F336F">
      <w:pPr>
        <w:pStyle w:val="Body"/>
        <w:spacing w:before="140" w:after="0"/>
        <w:ind w:left="2127"/>
        <w:rPr>
          <w:rFonts w:eastAsia="SimSun"/>
          <w:i/>
          <w:iCs/>
          <w:lang w:eastAsia="zh-CN"/>
        </w:rPr>
      </w:pPr>
      <w:proofErr w:type="spellStart"/>
      <w:r w:rsidRPr="000F2D90">
        <w:rPr>
          <w:rFonts w:eastAsia="SimSun"/>
          <w:b/>
          <w:bCs/>
          <w:i/>
          <w:iCs/>
          <w:lang w:eastAsia="zh-CN"/>
        </w:rPr>
        <w:t>FatorJuros</w:t>
      </w:r>
      <w:proofErr w:type="spellEnd"/>
      <w:r w:rsidRPr="004F336F">
        <w:rPr>
          <w:rFonts w:eastAsia="SimSun"/>
          <w:i/>
          <w:iCs/>
          <w:lang w:eastAsia="zh-CN"/>
        </w:rPr>
        <w:t xml:space="preserve"> = fator de juros, calculado com 9 (nove) casas decimais, com arredondamento, apurado de acordo com a seguinte fórmula: </w:t>
      </w:r>
    </w:p>
    <w:p w14:paraId="56B69C6E" w14:textId="77777777" w:rsidR="000F2D90" w:rsidRPr="004F336F" w:rsidRDefault="000F2D90" w:rsidP="000F2D90">
      <w:pPr>
        <w:pStyle w:val="Body"/>
        <w:spacing w:before="140" w:after="0"/>
        <w:ind w:left="1418"/>
        <w:jc w:val="center"/>
        <w:rPr>
          <w:rFonts w:eastAsia="SimSun"/>
          <w:i/>
          <w:iCs/>
          <w:color w:val="000000"/>
          <w:lang w:eastAsia="zh-CN"/>
        </w:rPr>
      </w:pPr>
      <w:r w:rsidRPr="004F336F">
        <w:rPr>
          <w:i/>
          <w:iCs/>
          <w:noProof/>
        </w:rPr>
        <w:drawing>
          <wp:inline distT="0" distB="0" distL="0" distR="0" wp14:anchorId="2E3D882E" wp14:editId="099E08E2">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369C1EF3" w14:textId="77777777" w:rsidR="000F2D90" w:rsidRPr="004F336F" w:rsidRDefault="000F2D90" w:rsidP="004F336F">
      <w:pPr>
        <w:pStyle w:val="Body"/>
        <w:spacing w:before="140" w:after="0"/>
        <w:ind w:left="2127"/>
        <w:rPr>
          <w:rFonts w:eastAsia="Calibri"/>
          <w:i/>
          <w:iCs/>
        </w:rPr>
      </w:pPr>
      <w:r w:rsidRPr="004F336F">
        <w:rPr>
          <w:rFonts w:eastAsia="Calibri"/>
          <w:i/>
          <w:iCs/>
        </w:rPr>
        <w:t>Onde:</w:t>
      </w:r>
    </w:p>
    <w:p w14:paraId="1E5C14D7" w14:textId="77777777" w:rsidR="000F2D90" w:rsidRPr="004F336F" w:rsidRDefault="000F2D90" w:rsidP="004F336F">
      <w:pPr>
        <w:pStyle w:val="Body"/>
        <w:spacing w:before="140" w:after="0"/>
        <w:ind w:left="2127"/>
        <w:rPr>
          <w:rFonts w:eastAsia="Calibri"/>
          <w:i/>
          <w:iCs/>
        </w:rPr>
      </w:pPr>
      <w:proofErr w:type="spellStart"/>
      <w:r w:rsidRPr="004F336F">
        <w:rPr>
          <w:rFonts w:eastAsia="Calibri"/>
          <w:b/>
          <w:i/>
          <w:iCs/>
        </w:rPr>
        <w:t>FatorDI</w:t>
      </w:r>
      <w:proofErr w:type="spellEnd"/>
      <w:r w:rsidRPr="004F336F">
        <w:rPr>
          <w:rFonts w:eastAsia="Calibri"/>
          <w:i/>
          <w:iCs/>
        </w:rPr>
        <w:t xml:space="preserve"> = </w:t>
      </w:r>
      <w:proofErr w:type="spellStart"/>
      <w:r w:rsidRPr="004F336F">
        <w:rPr>
          <w:rFonts w:eastAsia="Calibri"/>
          <w:i/>
          <w:iCs/>
        </w:rPr>
        <w:t>produtório</w:t>
      </w:r>
      <w:proofErr w:type="spellEnd"/>
      <w:r w:rsidRPr="004F336F">
        <w:rPr>
          <w:rFonts w:eastAsia="Calibri"/>
          <w:i/>
          <w:iCs/>
        </w:rPr>
        <w:t xml:space="preserve"> das Taxas </w:t>
      </w:r>
      <w:proofErr w:type="spellStart"/>
      <w:r w:rsidRPr="004F336F">
        <w:rPr>
          <w:rFonts w:eastAsia="Calibri"/>
          <w:i/>
          <w:iCs/>
        </w:rPr>
        <w:t>DIk</w:t>
      </w:r>
      <w:proofErr w:type="spellEnd"/>
      <w:r w:rsidRPr="004F336F">
        <w:rPr>
          <w:rFonts w:eastAsia="Calibri"/>
          <w:i/>
          <w:iCs/>
        </w:rPr>
        <w:t>, com uso de percentual aplicado a partir da data de início de cada Período de Capitalização (inclusive), até o final de cada Período de Capitalização das Debêntures (exclusive), calculado com 8 (oito) casas decimais, com arredondamento, apurado da seguinte forma:</w:t>
      </w:r>
    </w:p>
    <w:p w14:paraId="4D98374C" w14:textId="77777777" w:rsidR="000F2D90" w:rsidRPr="000F2D90" w:rsidRDefault="000F2D90" w:rsidP="000F2D90">
      <w:pPr>
        <w:pStyle w:val="NormalWeb"/>
        <w:widowControl w:val="0"/>
        <w:spacing w:before="140" w:after="0" w:line="290" w:lineRule="auto"/>
        <w:ind w:left="1418"/>
        <w:jc w:val="center"/>
        <w:rPr>
          <w:rFonts w:ascii="Times New Roman" w:eastAsia="Calibri"/>
          <w:i/>
          <w:iCs/>
          <w:sz w:val="20"/>
          <w:szCs w:val="20"/>
        </w:rPr>
      </w:pPr>
      <w:r w:rsidRPr="004F336F">
        <w:rPr>
          <w:rFonts w:ascii="Times New Roman"/>
          <w:i/>
          <w:iCs/>
          <w:noProof/>
          <w:sz w:val="20"/>
          <w:szCs w:val="20"/>
        </w:rPr>
        <w:drawing>
          <wp:inline distT="0" distB="0" distL="0" distR="0" wp14:anchorId="0EC7741C" wp14:editId="14BE1DE2">
            <wp:extent cx="1784985" cy="467995"/>
            <wp:effectExtent l="0" t="0" r="5715" b="8255"/>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38E4B7A" w14:textId="77777777" w:rsidR="000F2D90" w:rsidRPr="004F336F" w:rsidRDefault="000F2D90" w:rsidP="004F336F">
      <w:pPr>
        <w:pStyle w:val="Body"/>
        <w:spacing w:before="140" w:after="0"/>
        <w:ind w:left="2127"/>
        <w:rPr>
          <w:rFonts w:eastAsia="SimSun"/>
          <w:i/>
          <w:iCs/>
          <w:lang w:eastAsia="zh-CN"/>
        </w:rPr>
      </w:pPr>
      <w:r w:rsidRPr="004F336F">
        <w:rPr>
          <w:rFonts w:eastAsia="SimSun"/>
          <w:i/>
          <w:iCs/>
          <w:lang w:eastAsia="zh-CN"/>
        </w:rPr>
        <w:t>Onde:</w:t>
      </w:r>
    </w:p>
    <w:p w14:paraId="64F28499" w14:textId="77777777" w:rsidR="000F2D90" w:rsidRPr="004F336F" w:rsidRDefault="000F2D90" w:rsidP="004F336F">
      <w:pPr>
        <w:pStyle w:val="Body"/>
        <w:spacing w:before="140" w:after="0"/>
        <w:ind w:left="2127"/>
        <w:rPr>
          <w:rFonts w:eastAsia="SimSun"/>
          <w:i/>
          <w:iCs/>
          <w:lang w:eastAsia="zh-CN"/>
        </w:rPr>
      </w:pPr>
      <w:r w:rsidRPr="004F336F">
        <w:rPr>
          <w:rFonts w:eastAsia="SimSun"/>
          <w:b/>
          <w:i/>
          <w:iCs/>
          <w:lang w:eastAsia="zh-CN"/>
        </w:rPr>
        <w:t xml:space="preserve">k </w:t>
      </w:r>
      <w:r w:rsidRPr="004F336F">
        <w:rPr>
          <w:rFonts w:eastAsia="SimSun"/>
          <w:i/>
          <w:iCs/>
          <w:lang w:eastAsia="zh-CN"/>
        </w:rPr>
        <w:t xml:space="preserve">= número de ordens das Taxas DI, variando de 1 (um) até </w:t>
      </w:r>
      <w:proofErr w:type="spellStart"/>
      <w:r w:rsidRPr="004F336F">
        <w:rPr>
          <w:rFonts w:eastAsia="SimSun"/>
          <w:i/>
          <w:iCs/>
          <w:lang w:eastAsia="zh-CN"/>
        </w:rPr>
        <w:t>nDI</w:t>
      </w:r>
      <w:proofErr w:type="spellEnd"/>
      <w:r w:rsidRPr="004F336F">
        <w:rPr>
          <w:rFonts w:eastAsia="SimSun"/>
          <w:i/>
          <w:iCs/>
          <w:lang w:eastAsia="zh-CN"/>
        </w:rPr>
        <w:t>;</w:t>
      </w:r>
    </w:p>
    <w:p w14:paraId="46D5D665" w14:textId="77777777" w:rsidR="000F2D90" w:rsidRPr="004F336F" w:rsidRDefault="000F2D90" w:rsidP="004F336F">
      <w:pPr>
        <w:pStyle w:val="Body"/>
        <w:spacing w:before="140" w:after="0"/>
        <w:ind w:left="2127"/>
        <w:rPr>
          <w:rFonts w:eastAsia="SimSun"/>
          <w:i/>
          <w:iCs/>
          <w:lang w:eastAsia="zh-CN"/>
        </w:rPr>
      </w:pPr>
      <w:proofErr w:type="spellStart"/>
      <w:r w:rsidRPr="004F336F">
        <w:rPr>
          <w:rFonts w:eastAsia="SimSun"/>
          <w:b/>
          <w:i/>
          <w:iCs/>
          <w:lang w:eastAsia="zh-CN"/>
        </w:rPr>
        <w:t>nDI</w:t>
      </w:r>
      <w:proofErr w:type="spellEnd"/>
      <w:r w:rsidRPr="004F336F">
        <w:rPr>
          <w:rFonts w:eastAsia="SimSun"/>
          <w:b/>
          <w:i/>
          <w:iCs/>
          <w:lang w:eastAsia="zh-CN"/>
        </w:rPr>
        <w:t xml:space="preserve"> </w:t>
      </w:r>
      <w:r w:rsidRPr="004F336F">
        <w:rPr>
          <w:rFonts w:eastAsia="SimSun"/>
          <w:i/>
          <w:iCs/>
          <w:lang w:eastAsia="zh-CN"/>
        </w:rPr>
        <w:t>=</w:t>
      </w:r>
      <w:r w:rsidRPr="004F336F">
        <w:rPr>
          <w:rFonts w:eastAsia="SimSun"/>
          <w:b/>
          <w:i/>
          <w:iCs/>
          <w:lang w:eastAsia="zh-CN"/>
        </w:rPr>
        <w:t xml:space="preserve"> </w:t>
      </w:r>
      <w:r w:rsidRPr="004F336F">
        <w:rPr>
          <w:rFonts w:eastAsia="SimSun"/>
          <w:i/>
          <w:iCs/>
          <w:lang w:eastAsia="zh-CN"/>
        </w:rPr>
        <w:t>número total de Taxas DI, consideradas na apuração do “</w:t>
      </w:r>
      <w:proofErr w:type="spellStart"/>
      <w:r w:rsidRPr="004F336F">
        <w:rPr>
          <w:rFonts w:eastAsia="SimSun"/>
          <w:i/>
          <w:iCs/>
          <w:lang w:eastAsia="zh-CN"/>
        </w:rPr>
        <w:t>FatorDI</w:t>
      </w:r>
      <w:proofErr w:type="spellEnd"/>
      <w:r w:rsidRPr="004F336F">
        <w:rPr>
          <w:rFonts w:eastAsia="SimSun"/>
          <w:i/>
          <w:iCs/>
          <w:lang w:eastAsia="zh-CN"/>
        </w:rPr>
        <w:t>”, sendo “</w:t>
      </w:r>
      <w:proofErr w:type="spellStart"/>
      <w:r w:rsidRPr="004F336F">
        <w:rPr>
          <w:rFonts w:eastAsia="SimSun"/>
          <w:i/>
          <w:iCs/>
          <w:lang w:eastAsia="zh-CN"/>
        </w:rPr>
        <w:t>nDI</w:t>
      </w:r>
      <w:proofErr w:type="spellEnd"/>
      <w:r w:rsidRPr="004F336F">
        <w:rPr>
          <w:rFonts w:eastAsia="SimSun"/>
          <w:i/>
          <w:iCs/>
          <w:lang w:eastAsia="zh-CN"/>
        </w:rPr>
        <w:t>” um número inteiro; e</w:t>
      </w:r>
    </w:p>
    <w:p w14:paraId="148EC15A" w14:textId="77777777" w:rsidR="000F2D90" w:rsidRPr="004F336F" w:rsidRDefault="000F2D90" w:rsidP="004F336F">
      <w:pPr>
        <w:pStyle w:val="Body"/>
        <w:spacing w:before="140" w:after="0"/>
        <w:ind w:left="2127"/>
        <w:rPr>
          <w:rFonts w:eastAsia="SimSun"/>
          <w:i/>
          <w:iCs/>
          <w:lang w:eastAsia="zh-CN"/>
        </w:rPr>
      </w:pPr>
      <w:proofErr w:type="spellStart"/>
      <w:r w:rsidRPr="004F336F">
        <w:rPr>
          <w:rFonts w:eastAsia="SimSun"/>
          <w:b/>
          <w:i/>
          <w:iCs/>
          <w:lang w:eastAsia="zh-CN"/>
        </w:rPr>
        <w:t>TDI</w:t>
      </w:r>
      <w:r w:rsidRPr="004F336F">
        <w:rPr>
          <w:rFonts w:eastAsia="SimSun"/>
          <w:b/>
          <w:i/>
          <w:iCs/>
          <w:vertAlign w:val="subscript"/>
          <w:lang w:eastAsia="zh-CN"/>
        </w:rPr>
        <w:t>k</w:t>
      </w:r>
      <w:proofErr w:type="spellEnd"/>
      <w:r w:rsidRPr="004F336F">
        <w:rPr>
          <w:rFonts w:eastAsia="SimSun"/>
          <w:b/>
          <w:i/>
          <w:iCs/>
          <w:lang w:eastAsia="zh-CN"/>
        </w:rPr>
        <w:t xml:space="preserve"> </w:t>
      </w:r>
      <w:r w:rsidRPr="004F336F">
        <w:rPr>
          <w:rFonts w:eastAsia="SimSun"/>
          <w:i/>
          <w:iCs/>
          <w:lang w:eastAsia="zh-CN"/>
        </w:rPr>
        <w:t>=</w:t>
      </w:r>
      <w:r w:rsidRPr="004F336F">
        <w:rPr>
          <w:rFonts w:eastAsia="SimSun"/>
          <w:b/>
          <w:i/>
          <w:iCs/>
          <w:lang w:eastAsia="zh-CN"/>
        </w:rPr>
        <w:t xml:space="preserve"> </w:t>
      </w:r>
      <w:r w:rsidRPr="004F336F">
        <w:rPr>
          <w:rFonts w:eastAsia="SimSun"/>
          <w:i/>
          <w:iCs/>
          <w:lang w:eastAsia="zh-CN"/>
        </w:rPr>
        <w:t>Taxa DI, de ordem k, expressa ao dia, calculada com 8 (oito) casas decimais, com arredondamento, apurada da seguinte forma:</w:t>
      </w:r>
    </w:p>
    <w:p w14:paraId="439C594F" w14:textId="77777777" w:rsidR="000F2D90" w:rsidRPr="004F336F" w:rsidRDefault="000F2D90" w:rsidP="000F2D90">
      <w:pPr>
        <w:widowControl w:val="0"/>
        <w:spacing w:before="140" w:line="290" w:lineRule="auto"/>
        <w:ind w:left="1418"/>
        <w:jc w:val="center"/>
        <w:rPr>
          <w:rFonts w:eastAsia="SimSun"/>
          <w:i/>
          <w:iCs/>
          <w:color w:val="000000"/>
          <w:sz w:val="20"/>
          <w:lang w:eastAsia="zh-CN"/>
        </w:rPr>
      </w:pPr>
      <w:r w:rsidRPr="004F336F">
        <w:rPr>
          <w:rFonts w:eastAsia="SimSun"/>
          <w:i/>
          <w:iCs/>
          <w:noProof/>
          <w:color w:val="000000"/>
          <w:sz w:val="20"/>
        </w:rPr>
        <w:drawing>
          <wp:inline distT="0" distB="0" distL="0" distR="0" wp14:anchorId="5C8D140F" wp14:editId="2B475CB1">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601B0DB4" w14:textId="77777777" w:rsidR="000F2D90" w:rsidRPr="004F336F" w:rsidRDefault="000F2D90" w:rsidP="004F336F">
      <w:pPr>
        <w:pStyle w:val="Body"/>
        <w:spacing w:before="140" w:after="0"/>
        <w:ind w:left="2552" w:hanging="425"/>
        <w:rPr>
          <w:rFonts w:eastAsia="SimSun"/>
          <w:i/>
          <w:iCs/>
          <w:lang w:eastAsia="zh-CN"/>
        </w:rPr>
      </w:pPr>
      <w:r w:rsidRPr="004F336F">
        <w:rPr>
          <w:rFonts w:eastAsia="SimSun"/>
          <w:i/>
          <w:iCs/>
          <w:lang w:eastAsia="zh-CN"/>
        </w:rPr>
        <w:t>Onde:</w:t>
      </w:r>
    </w:p>
    <w:p w14:paraId="08E9A2B6" w14:textId="77777777" w:rsidR="000F2D90" w:rsidRPr="004F336F" w:rsidRDefault="000F2D90" w:rsidP="004F336F">
      <w:pPr>
        <w:pStyle w:val="Body"/>
        <w:spacing w:before="140" w:after="0"/>
        <w:ind w:left="2127"/>
        <w:rPr>
          <w:rFonts w:eastAsia="SimSun"/>
          <w:i/>
          <w:iCs/>
          <w:lang w:eastAsia="zh-CN"/>
        </w:rPr>
      </w:pPr>
      <w:proofErr w:type="spellStart"/>
      <w:r w:rsidRPr="004F336F">
        <w:rPr>
          <w:rFonts w:eastAsia="SimSun"/>
          <w:b/>
          <w:i/>
          <w:iCs/>
          <w:lang w:eastAsia="zh-CN"/>
        </w:rPr>
        <w:t>DI</w:t>
      </w:r>
      <w:r w:rsidRPr="004F336F">
        <w:rPr>
          <w:rFonts w:eastAsia="SimSun"/>
          <w:b/>
          <w:i/>
          <w:iCs/>
          <w:vertAlign w:val="subscript"/>
          <w:lang w:eastAsia="zh-CN"/>
        </w:rPr>
        <w:t>k</w:t>
      </w:r>
      <w:proofErr w:type="spellEnd"/>
      <w:r w:rsidRPr="004F336F">
        <w:rPr>
          <w:rFonts w:eastAsia="SimSun"/>
          <w:i/>
          <w:iCs/>
          <w:lang w:eastAsia="zh-CN"/>
        </w:rPr>
        <w:t xml:space="preserve"> = Taxa DI divulgada pela </w:t>
      </w:r>
      <w:r w:rsidRPr="004F336F">
        <w:rPr>
          <w:i/>
          <w:iCs/>
        </w:rPr>
        <w:t>B3</w:t>
      </w:r>
      <w:r w:rsidRPr="004F336F">
        <w:rPr>
          <w:rFonts w:eastAsia="SimSun"/>
          <w:i/>
          <w:iCs/>
          <w:lang w:eastAsia="zh-CN"/>
        </w:rPr>
        <w:t>, válida por 1 (um) Dia Útil (</w:t>
      </w:r>
      <w:r w:rsidRPr="000F2D90">
        <w:rPr>
          <w:rFonts w:eastAsia="SimSun"/>
          <w:i/>
          <w:iCs/>
          <w:lang w:eastAsia="zh-CN"/>
        </w:rPr>
        <w:t>overnight</w:t>
      </w:r>
      <w:r w:rsidRPr="004F336F">
        <w:rPr>
          <w:rFonts w:eastAsia="SimSun"/>
          <w:i/>
          <w:iCs/>
          <w:lang w:eastAsia="zh-CN"/>
        </w:rPr>
        <w:t>), utilizada com 2 (duas) casas decimais.</w:t>
      </w:r>
    </w:p>
    <w:p w14:paraId="0613DE50" w14:textId="77777777" w:rsidR="000F2D90" w:rsidRPr="004F336F" w:rsidRDefault="000F2D90" w:rsidP="004F336F">
      <w:pPr>
        <w:pStyle w:val="Body"/>
        <w:spacing w:before="140" w:after="0"/>
        <w:ind w:left="2127"/>
        <w:rPr>
          <w:rFonts w:eastAsia="SimSun"/>
          <w:i/>
          <w:iCs/>
          <w:lang w:eastAsia="zh-CN"/>
        </w:rPr>
      </w:pPr>
      <w:r w:rsidRPr="004F336F">
        <w:rPr>
          <w:rFonts w:eastAsia="SimSun"/>
          <w:b/>
          <w:i/>
          <w:iCs/>
          <w:lang w:eastAsia="zh-CN"/>
        </w:rPr>
        <w:t>Fator Spread</w:t>
      </w:r>
      <w:r w:rsidRPr="004F336F">
        <w:rPr>
          <w:rFonts w:eastAsia="SimSun"/>
          <w:i/>
          <w:iCs/>
          <w:lang w:eastAsia="zh-CN"/>
        </w:rPr>
        <w:t xml:space="preserve"> = Sobretaxa de juros fixos calculada com 9 (nove) casas decimais, com arredondamento, calculado conforme fórmula abaixo:</w:t>
      </w:r>
    </w:p>
    <w:p w14:paraId="43444D66" w14:textId="77777777" w:rsidR="000F2D90" w:rsidRPr="004F336F" w:rsidRDefault="000F2D90" w:rsidP="000F2D90">
      <w:pPr>
        <w:pStyle w:val="NormalWeb"/>
        <w:widowControl w:val="0"/>
        <w:spacing w:before="140" w:after="0" w:line="290" w:lineRule="auto"/>
        <w:ind w:left="1418"/>
        <w:jc w:val="center"/>
        <w:rPr>
          <w:rFonts w:ascii="Times New Roman" w:eastAsia="SimSun"/>
          <w:i/>
          <w:iCs/>
          <w:sz w:val="20"/>
          <w:szCs w:val="20"/>
          <w:lang w:eastAsia="zh-CN"/>
        </w:rPr>
      </w:pPr>
      <w:r w:rsidRPr="004F336F">
        <w:rPr>
          <w:rFonts w:ascii="Times New Roman"/>
          <w:i/>
          <w:iCs/>
          <w:noProof/>
          <w:sz w:val="20"/>
          <w:szCs w:val="20"/>
        </w:rPr>
        <w:drawing>
          <wp:inline distT="0" distB="0" distL="0" distR="0" wp14:anchorId="6BBBB296" wp14:editId="1ABF1EDA">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2E5A0D95" w14:textId="77777777" w:rsidR="000F2D90" w:rsidRPr="004F336F" w:rsidRDefault="000F2D90" w:rsidP="004F336F">
      <w:pPr>
        <w:pStyle w:val="Body"/>
        <w:spacing w:before="140" w:after="0"/>
        <w:ind w:left="2127"/>
        <w:rPr>
          <w:rFonts w:eastAsia="SimSun"/>
          <w:i/>
          <w:iCs/>
          <w:color w:val="000000"/>
          <w:lang w:eastAsia="zh-CN"/>
        </w:rPr>
      </w:pPr>
      <w:r w:rsidRPr="004F336F">
        <w:rPr>
          <w:rFonts w:eastAsia="SimSun"/>
          <w:i/>
          <w:iCs/>
          <w:color w:val="000000"/>
          <w:lang w:eastAsia="zh-CN"/>
        </w:rPr>
        <w:t>Onde:</w:t>
      </w:r>
    </w:p>
    <w:p w14:paraId="4FC7EA90" w14:textId="1DD6A4BE" w:rsidR="000F2D90" w:rsidRPr="004F336F" w:rsidRDefault="000F2D90" w:rsidP="004F336F">
      <w:pPr>
        <w:pStyle w:val="Body"/>
        <w:spacing w:before="140" w:after="0"/>
        <w:ind w:left="2127"/>
        <w:rPr>
          <w:rFonts w:eastAsia="SimSun"/>
          <w:i/>
          <w:iCs/>
          <w:color w:val="000000"/>
          <w:lang w:eastAsia="zh-CN"/>
        </w:rPr>
      </w:pPr>
      <w:r w:rsidRPr="000F2D90">
        <w:rPr>
          <w:rFonts w:eastAsia="SimSun"/>
          <w:b/>
          <w:i/>
          <w:iCs/>
          <w:color w:val="000000"/>
          <w:lang w:eastAsia="zh-CN"/>
        </w:rPr>
        <w:t>spread</w:t>
      </w:r>
      <w:r w:rsidRPr="004F336F">
        <w:rPr>
          <w:rFonts w:eastAsia="SimSun"/>
          <w:i/>
          <w:iCs/>
          <w:color w:val="000000"/>
          <w:lang w:eastAsia="zh-CN"/>
        </w:rPr>
        <w:t xml:space="preserve"> = </w:t>
      </w:r>
      <w:r w:rsidR="00AA0E6C" w:rsidRPr="004F336F">
        <w:rPr>
          <w:rFonts w:eastAsia="SimSun"/>
          <w:i/>
          <w:iCs/>
          <w:color w:val="000000"/>
          <w:highlight w:val="yellow"/>
          <w:lang w:eastAsia="zh-CN"/>
        </w:rPr>
        <w:t>[</w:t>
      </w:r>
      <w:r w:rsidR="00AA0E6C" w:rsidRPr="004F336F">
        <w:rPr>
          <w:rFonts w:eastAsia="SimSun"/>
          <w:i/>
          <w:iCs/>
          <w:color w:val="000000"/>
          <w:highlight w:val="yellow"/>
          <w:lang w:eastAsia="zh-CN"/>
        </w:rPr>
        <w:sym w:font="Symbol" w:char="F0B7"/>
      </w:r>
      <w:r w:rsidR="00AA0E6C" w:rsidRPr="004F336F">
        <w:rPr>
          <w:rFonts w:eastAsia="SimSun"/>
          <w:i/>
          <w:iCs/>
          <w:color w:val="000000"/>
          <w:highlight w:val="yellow"/>
          <w:lang w:eastAsia="zh-CN"/>
        </w:rPr>
        <w:t>]</w:t>
      </w:r>
      <w:r w:rsidRPr="004F336F">
        <w:rPr>
          <w:rFonts w:eastAsia="SimSun"/>
          <w:i/>
          <w:iCs/>
          <w:color w:val="000000"/>
          <w:lang w:eastAsia="zh-CN"/>
        </w:rPr>
        <w:t xml:space="preserve"> para as Debêntures da Primeira Série</w:t>
      </w:r>
      <w:r w:rsidRPr="004F336F">
        <w:rPr>
          <w:i/>
          <w:iCs/>
        </w:rPr>
        <w:t>,</w:t>
      </w:r>
      <w:r w:rsidRPr="004F336F">
        <w:rPr>
          <w:rFonts w:eastAsia="SimSun"/>
          <w:i/>
          <w:iCs/>
          <w:color w:val="000000"/>
          <w:lang w:eastAsia="zh-CN"/>
        </w:rPr>
        <w:t xml:space="preserve"> e </w:t>
      </w:r>
      <w:r w:rsidR="00AA0E6C" w:rsidRPr="004F336F">
        <w:rPr>
          <w:rFonts w:eastAsia="SimSun"/>
          <w:i/>
          <w:iCs/>
          <w:color w:val="000000"/>
          <w:highlight w:val="yellow"/>
          <w:lang w:eastAsia="zh-CN"/>
        </w:rPr>
        <w:t>[</w:t>
      </w:r>
      <w:r w:rsidR="00AA0E6C" w:rsidRPr="004F336F">
        <w:rPr>
          <w:rFonts w:eastAsia="SimSun"/>
          <w:i/>
          <w:iCs/>
          <w:color w:val="000000"/>
          <w:highlight w:val="yellow"/>
          <w:lang w:eastAsia="zh-CN"/>
        </w:rPr>
        <w:sym w:font="Symbol" w:char="F0B7"/>
      </w:r>
      <w:r w:rsidR="00AA0E6C" w:rsidRPr="004F336F">
        <w:rPr>
          <w:rFonts w:eastAsia="SimSun"/>
          <w:i/>
          <w:iCs/>
          <w:color w:val="000000"/>
          <w:highlight w:val="yellow"/>
          <w:lang w:eastAsia="zh-CN"/>
        </w:rPr>
        <w:t>]</w:t>
      </w:r>
      <w:r w:rsidR="00AA0E6C">
        <w:rPr>
          <w:rFonts w:eastAsia="SimSun"/>
          <w:i/>
          <w:iCs/>
          <w:color w:val="000000"/>
          <w:lang w:eastAsia="zh-CN"/>
        </w:rPr>
        <w:t xml:space="preserve"> </w:t>
      </w:r>
      <w:r w:rsidRPr="004F336F">
        <w:rPr>
          <w:rFonts w:eastAsia="SimSun"/>
          <w:i/>
          <w:iCs/>
          <w:color w:val="000000"/>
          <w:lang w:eastAsia="zh-CN"/>
        </w:rPr>
        <w:t>para as Debêntures da Segunda Série; e</w:t>
      </w:r>
    </w:p>
    <w:p w14:paraId="437E838F" w14:textId="32BAEC10" w:rsidR="000F2D90" w:rsidRPr="004F336F" w:rsidRDefault="000F2D90" w:rsidP="000F2D90">
      <w:pPr>
        <w:pStyle w:val="Body"/>
        <w:spacing w:before="140" w:after="0"/>
        <w:ind w:left="2127"/>
        <w:rPr>
          <w:rFonts w:eastAsia="SimSun"/>
          <w:i/>
          <w:iCs/>
          <w:lang w:eastAsia="zh-CN"/>
        </w:rPr>
      </w:pPr>
      <w:r w:rsidRPr="004F336F">
        <w:rPr>
          <w:rFonts w:eastAsia="SimSun"/>
          <w:b/>
          <w:i/>
          <w:iCs/>
          <w:lang w:eastAsia="zh-CN"/>
        </w:rPr>
        <w:t>DP</w:t>
      </w:r>
      <w:r w:rsidRPr="004F336F">
        <w:rPr>
          <w:rFonts w:eastAsia="SimSun"/>
          <w:i/>
          <w:iCs/>
          <w:lang w:eastAsia="zh-CN"/>
        </w:rPr>
        <w:t xml:space="preserve"> = número de Dias Úteis entre a Primeira Data de Integralização </w:t>
      </w:r>
      <w:r w:rsidRPr="004F336F">
        <w:rPr>
          <w:i/>
          <w:iCs/>
        </w:rPr>
        <w:t>ou na Data de Pagamento da Remuneração imediatamente anterior, conforme o caso,</w:t>
      </w:r>
      <w:r w:rsidRPr="004F336F">
        <w:rPr>
          <w:rFonts w:eastAsia="SimSun"/>
          <w:i/>
          <w:iCs/>
          <w:lang w:eastAsia="zh-CN"/>
        </w:rPr>
        <w:t xml:space="preserve"> e a data do cálculo, sendo “DP” um número inteiro.</w:t>
      </w:r>
    </w:p>
    <w:p w14:paraId="1AEF2799" w14:textId="77777777" w:rsidR="000F2D90" w:rsidRPr="004F336F" w:rsidRDefault="000F2D90" w:rsidP="000F2D90">
      <w:pPr>
        <w:pStyle w:val="Body"/>
        <w:spacing w:before="140"/>
        <w:ind w:left="2127"/>
        <w:rPr>
          <w:i/>
          <w:iCs/>
        </w:rPr>
      </w:pPr>
      <w:r w:rsidRPr="004F336F">
        <w:rPr>
          <w:i/>
          <w:iCs/>
        </w:rPr>
        <w:t>Observações:</w:t>
      </w:r>
    </w:p>
    <w:p w14:paraId="63CED20D" w14:textId="77777777" w:rsidR="000F2D90" w:rsidRPr="004F336F" w:rsidRDefault="000F2D90" w:rsidP="004F336F">
      <w:pPr>
        <w:pStyle w:val="Body"/>
        <w:spacing w:before="140"/>
        <w:ind w:left="2694" w:hanging="567"/>
        <w:rPr>
          <w:i/>
          <w:iCs/>
        </w:rPr>
      </w:pPr>
      <w:r w:rsidRPr="004F336F">
        <w:rPr>
          <w:i/>
          <w:iCs/>
        </w:rPr>
        <w:t>(i)</w:t>
      </w:r>
      <w:r w:rsidRPr="004F336F">
        <w:rPr>
          <w:i/>
          <w:iCs/>
        </w:rPr>
        <w:tab/>
        <w:t xml:space="preserve">o fator resultante da expressão (1 + </w:t>
      </w:r>
      <w:proofErr w:type="spellStart"/>
      <w:r w:rsidRPr="004F336F">
        <w:rPr>
          <w:i/>
          <w:iCs/>
        </w:rPr>
        <w:t>TDIk</w:t>
      </w:r>
      <w:proofErr w:type="spellEnd"/>
      <w:r w:rsidRPr="004F336F">
        <w:rPr>
          <w:i/>
          <w:iCs/>
        </w:rPr>
        <w:t>) é considerado com 16 (dezesseis) casas decimais, sem arredondamento;</w:t>
      </w:r>
    </w:p>
    <w:p w14:paraId="105D22C7" w14:textId="77777777" w:rsidR="000F2D90" w:rsidRPr="004F336F" w:rsidRDefault="000F2D90" w:rsidP="004F336F">
      <w:pPr>
        <w:pStyle w:val="Body"/>
        <w:spacing w:before="140"/>
        <w:ind w:left="2694" w:hanging="567"/>
        <w:rPr>
          <w:i/>
          <w:iCs/>
        </w:rPr>
      </w:pPr>
      <w:r w:rsidRPr="004F336F">
        <w:rPr>
          <w:i/>
          <w:iCs/>
        </w:rPr>
        <w:t>(</w:t>
      </w:r>
      <w:proofErr w:type="spellStart"/>
      <w:r w:rsidRPr="004F336F">
        <w:rPr>
          <w:i/>
          <w:iCs/>
        </w:rPr>
        <w:t>ii</w:t>
      </w:r>
      <w:proofErr w:type="spellEnd"/>
      <w:r w:rsidRPr="004F336F">
        <w:rPr>
          <w:i/>
          <w:iCs/>
        </w:rPr>
        <w:t>)</w:t>
      </w:r>
      <w:r w:rsidRPr="004F336F">
        <w:rPr>
          <w:i/>
          <w:iCs/>
        </w:rPr>
        <w:tab/>
        <w:t xml:space="preserve">efetua-se o </w:t>
      </w:r>
      <w:proofErr w:type="spellStart"/>
      <w:r w:rsidRPr="004F336F">
        <w:rPr>
          <w:i/>
          <w:iCs/>
        </w:rPr>
        <w:t>produtório</w:t>
      </w:r>
      <w:proofErr w:type="spellEnd"/>
      <w:r w:rsidRPr="004F336F">
        <w:rPr>
          <w:i/>
          <w:iCs/>
        </w:rPr>
        <w:t xml:space="preserve"> dos fatores diários (1 + </w:t>
      </w:r>
      <w:proofErr w:type="spellStart"/>
      <w:r w:rsidRPr="004F336F">
        <w:rPr>
          <w:i/>
          <w:iCs/>
        </w:rPr>
        <w:t>TDIk</w:t>
      </w:r>
      <w:proofErr w:type="spellEnd"/>
      <w:r w:rsidRPr="004F336F">
        <w:rPr>
          <w:i/>
          <w:iCs/>
        </w:rPr>
        <w:t>), sendo que a cada fator diário acumulado, trunca-se o resultado com 16 (dezesseis) casas decimais, aplicando-se o próximo fator diário, e assim por diante até o último considerado; e</w:t>
      </w:r>
    </w:p>
    <w:p w14:paraId="47FEF1C3" w14:textId="32233192" w:rsidR="000F2D90" w:rsidRPr="004F336F" w:rsidRDefault="000F2D90" w:rsidP="004F336F">
      <w:pPr>
        <w:pStyle w:val="Body"/>
        <w:spacing w:before="140" w:after="0"/>
        <w:ind w:left="2694" w:hanging="567"/>
        <w:rPr>
          <w:i/>
          <w:iCs/>
        </w:rPr>
      </w:pPr>
      <w:r w:rsidRPr="004F336F">
        <w:rPr>
          <w:i/>
          <w:iCs/>
        </w:rPr>
        <w:t>(</w:t>
      </w:r>
      <w:proofErr w:type="spellStart"/>
      <w:r w:rsidRPr="004F336F">
        <w:rPr>
          <w:i/>
          <w:iCs/>
        </w:rPr>
        <w:t>iii</w:t>
      </w:r>
      <w:proofErr w:type="spellEnd"/>
      <w:r w:rsidRPr="004F336F">
        <w:rPr>
          <w:i/>
          <w:iCs/>
        </w:rPr>
        <w:t>)</w:t>
      </w:r>
      <w:r w:rsidRPr="004F336F">
        <w:rPr>
          <w:i/>
          <w:iCs/>
        </w:rPr>
        <w:tab/>
        <w:t>a Taxa DI deverá ser utilizada considerando idêntico número de casas decimais divulgado pelo órgão responsável pelo seu cálculo, salvo quando expressamente indicado de outra forma.</w:t>
      </w:r>
      <w:r>
        <w:rPr>
          <w:i/>
          <w:iCs/>
        </w:rPr>
        <w:t>”</w:t>
      </w:r>
    </w:p>
    <w:p w14:paraId="0814D681" w14:textId="77777777" w:rsidR="00AC368A" w:rsidRDefault="00355729">
      <w:pPr>
        <w:pStyle w:val="Level1"/>
        <w:rPr>
          <w:b w:val="0"/>
        </w:rPr>
      </w:pPr>
      <w:bookmarkStart w:id="10" w:name="_DV_M112"/>
      <w:bookmarkStart w:id="11" w:name="_DV_M126"/>
      <w:bookmarkStart w:id="12" w:name="_DV_M132"/>
      <w:bookmarkStart w:id="13" w:name="_DV_M138"/>
      <w:bookmarkStart w:id="14" w:name="_DV_M244"/>
      <w:bookmarkStart w:id="15" w:name="_DV_C268"/>
      <w:bookmarkStart w:id="16" w:name="_DV_X275"/>
      <w:bookmarkEnd w:id="9"/>
      <w:bookmarkEnd w:id="6"/>
      <w:bookmarkEnd w:id="7"/>
      <w:bookmarkEnd w:id="10"/>
      <w:bookmarkEnd w:id="11"/>
      <w:bookmarkEnd w:id="12"/>
      <w:bookmarkEnd w:id="13"/>
      <w:bookmarkEnd w:id="14"/>
      <w:bookmarkEnd w:id="15"/>
      <w:bookmarkEnd w:id="16"/>
      <w:r>
        <w:t>AUTORIZAÇÃO</w:t>
      </w:r>
    </w:p>
    <w:p w14:paraId="2275DAB9" w14:textId="48F36080" w:rsidR="00AC368A" w:rsidRDefault="00355729">
      <w:pPr>
        <w:pStyle w:val="Level2"/>
      </w:pPr>
      <w:r>
        <w:t xml:space="preserve">Observado o disposto nas Cláusulas </w:t>
      </w:r>
      <w:r w:rsidR="00725A38">
        <w:t>7.2.2</w:t>
      </w:r>
      <w:r>
        <w:t xml:space="preserve"> da Escritura de Emissão, não é necessária a prévia aprovação societária da Emissora, bem como a realização de assembleia geral de debenturistas para aprovação deste Aditamento.</w:t>
      </w:r>
    </w:p>
    <w:p w14:paraId="1E54A61A" w14:textId="20D3C0FB" w:rsidR="00AC368A" w:rsidRDefault="00355729">
      <w:pPr>
        <w:pStyle w:val="Level2"/>
      </w:pPr>
      <w:r>
        <w:t>Nos termos da</w:t>
      </w:r>
      <w:r w:rsidR="00C10F8F">
        <w:t>s</w:t>
      </w:r>
      <w:r>
        <w:t xml:space="preserve"> Cláusula</w:t>
      </w:r>
      <w:r w:rsidR="00C10F8F">
        <w:t>s</w:t>
      </w:r>
      <w:r>
        <w:t xml:space="preserve"> 1.1</w:t>
      </w:r>
      <w:r w:rsidR="00C10F8F">
        <w:t xml:space="preserve"> e 2.3.4</w:t>
      </w:r>
      <w:r>
        <w:t xml:space="preserve"> da Escritura de Emissão, todas as aprovações necessárias para a definição da </w:t>
      </w:r>
      <w:r>
        <w:rPr>
          <w:szCs w:val="20"/>
        </w:rPr>
        <w:t xml:space="preserve">Remuneração das Debêntures e da verificação e a definição da existência de cada série e a quantidade de Debêntures a ser alocada em cada </w:t>
      </w:r>
      <w:r w:rsidR="00AA0E6C">
        <w:rPr>
          <w:szCs w:val="20"/>
        </w:rPr>
        <w:t xml:space="preserve">série </w:t>
      </w:r>
      <w:r>
        <w:t>foram deliberadas na RCA da Emissora</w:t>
      </w:r>
      <w:r>
        <w:rPr>
          <w:rFonts w:cs="Arial"/>
          <w:szCs w:val="20"/>
        </w:rPr>
        <w:t>,</w:t>
      </w:r>
      <w:r>
        <w:t xml:space="preserve"> na</w:t>
      </w:r>
      <w:r w:rsidR="004B7291">
        <w:t>s</w:t>
      </w:r>
      <w:r>
        <w:t xml:space="preserve"> qua</w:t>
      </w:r>
      <w:r w:rsidR="004B7291">
        <w:t>is</w:t>
      </w:r>
      <w:r>
        <w:t xml:space="preserve"> também foi deliberado autorizar a diretoria da Emissora a praticar todos os atos necessários à efetivação da Emissão, entre os quais o presente Aditamento se inclui, nos termos do artigo 59 da Lei das Sociedades por Ações. </w:t>
      </w:r>
    </w:p>
    <w:p w14:paraId="30750472" w14:textId="77777777" w:rsidR="00AC368A" w:rsidRDefault="00355729">
      <w:pPr>
        <w:pStyle w:val="Level1"/>
        <w:rPr>
          <w:b w:val="0"/>
        </w:rPr>
      </w:pPr>
      <w:r>
        <w:t xml:space="preserve">ARQUIVAMENTO </w:t>
      </w:r>
    </w:p>
    <w:p w14:paraId="14384A74" w14:textId="626E6A2E" w:rsidR="00AC368A" w:rsidRDefault="00355729">
      <w:pPr>
        <w:pStyle w:val="Level2"/>
      </w:pPr>
      <w:r>
        <w:t xml:space="preserve">O presente Aditamento deverá ser arquivado na JUCESP nos termos do inciso II e parágrafo 3º do artigo 62 da Lei das Sociedades por Ações. A Emissora se obriga a realizar o protocolo deste Aditamento na JUCESP em até 5 (cinco) Dias Úteis contados da respectiva data de </w:t>
      </w:r>
      <w:r w:rsidR="00E528D6">
        <w:t>celebração</w:t>
      </w:r>
      <w:del w:id="17" w:author="Ana Macarena Ruiz Troster" w:date="2021-07-29T20:43:00Z">
        <w:r w:rsidR="00E528D6" w:rsidDel="00C03BD6">
          <w:delText>.</w:delText>
        </w:r>
      </w:del>
      <w:r>
        <w:t>.</w:t>
      </w:r>
    </w:p>
    <w:p w14:paraId="4E8D1117" w14:textId="45E4CB52" w:rsidR="00AC368A" w:rsidRDefault="00355729">
      <w:pPr>
        <w:pStyle w:val="Level2"/>
        <w:rPr>
          <w:b/>
        </w:rPr>
      </w:pPr>
      <w:r>
        <w:t xml:space="preserve">Nos termos da Cláusula 2.3.3 da Escritura de Emissão, a Emissora deverá entregar ao Agente Fiduciário </w:t>
      </w:r>
      <w:r w:rsidR="00E528D6" w:rsidRPr="0045539C">
        <w:t xml:space="preserve">1 (uma) via </w:t>
      </w:r>
      <w:r w:rsidR="00E528D6" w:rsidRPr="0045539C">
        <w:rPr>
          <w:szCs w:val="20"/>
        </w:rPr>
        <w:t>original ou cópia eletrônica (PDF) contendo a chancela digital, conforme aplicável</w:t>
      </w:r>
      <w:r w:rsidR="00682221">
        <w:rPr>
          <w:szCs w:val="20"/>
        </w:rPr>
        <w:t>, deste Aditamento,</w:t>
      </w:r>
      <w:del w:id="18" w:author="Ana Macarena Ruiz Troster" w:date="2021-07-29T20:43:00Z">
        <w:r w:rsidR="00682221" w:rsidDel="00C03BD6">
          <w:rPr>
            <w:szCs w:val="20"/>
          </w:rPr>
          <w:delText xml:space="preserve"> </w:delText>
        </w:r>
      </w:del>
      <w:r>
        <w:t>, devidamente registrada na JUCESP, no prazo de até 5 (cinco) Dias Úteis contados da data do efetivo registro.</w:t>
      </w:r>
    </w:p>
    <w:p w14:paraId="14D58E1A" w14:textId="77777777" w:rsidR="00AC368A" w:rsidRDefault="00355729">
      <w:pPr>
        <w:pStyle w:val="Level1"/>
        <w:rPr>
          <w:rFonts w:eastAsia="TimesNewRoman"/>
        </w:rPr>
      </w:pPr>
      <w:r>
        <w:rPr>
          <w:rFonts w:eastAsia="TimesNewRoman"/>
        </w:rPr>
        <w:t xml:space="preserve">DECLARAÇÕES E GARANTIAS DA EMISSORA </w:t>
      </w:r>
    </w:p>
    <w:p w14:paraId="5FB940C1" w14:textId="77777777" w:rsidR="00AC368A" w:rsidRDefault="00355729">
      <w:pPr>
        <w:pStyle w:val="Level2"/>
      </w:pPr>
      <w:r>
        <w:t>A Emissora, neste ato, declara e garante ao Agente Fiduciário, que todas as declarações e garantias previstas na Escritura de Emissão não expressamente alteradas por este Aditamento permanecem verdadeiras, corretas e plenamente válidas e eficazes na data de assinatura deste Aditamento.</w:t>
      </w:r>
    </w:p>
    <w:p w14:paraId="60F606A0" w14:textId="77777777" w:rsidR="00AC368A" w:rsidRDefault="00355729">
      <w:pPr>
        <w:pStyle w:val="Level1"/>
        <w:rPr>
          <w:rFonts w:eastAsia="TimesNewRoman"/>
          <w:b w:val="0"/>
        </w:rPr>
      </w:pPr>
      <w:r>
        <w:rPr>
          <w:rFonts w:eastAsia="TimesNewRoman"/>
        </w:rPr>
        <w:t>RATIFICAÇÕES DA ESCRITURA</w:t>
      </w:r>
    </w:p>
    <w:p w14:paraId="59691226" w14:textId="77777777" w:rsidR="00AC368A" w:rsidRDefault="00355729">
      <w:pPr>
        <w:pStyle w:val="Level2"/>
      </w:pPr>
      <w:r>
        <w:t>Ficam ratificadas, nos termos em que se encontram redigidas, todas as cláusulas, itens, características e condições constantes da Escritura de Emissão, não expressamente alteradas por este Aditamento, o qual não constitui de qualquer forma a novação de quaisquer termos da Escritura de Emissão.</w:t>
      </w:r>
    </w:p>
    <w:p w14:paraId="2EEA1678" w14:textId="77777777" w:rsidR="00AC368A" w:rsidRDefault="00355729">
      <w:pPr>
        <w:pStyle w:val="Level1"/>
      </w:pPr>
      <w:r>
        <w:t>DISPOSIÇÕES GERAIS</w:t>
      </w:r>
    </w:p>
    <w:p w14:paraId="656CCB30" w14:textId="77777777" w:rsidR="00AC368A" w:rsidRDefault="00355729">
      <w:pPr>
        <w:pStyle w:val="Level2"/>
      </w:pPr>
      <w:r>
        <w:t xml:space="preserve">Este Aditamento é firmado em caráter irrevogável e irretratável, obrigando as Partes por si e seus sucessores. </w:t>
      </w:r>
    </w:p>
    <w:p w14:paraId="19BBE939" w14:textId="77777777" w:rsidR="00AC368A" w:rsidRDefault="00355729">
      <w:pPr>
        <w:pStyle w:val="Level2"/>
      </w:pPr>
      <w:r>
        <w:t>Caso qualquer uma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8EF020D" w14:textId="77777777" w:rsidR="00AC368A" w:rsidRDefault="00355729">
      <w:pPr>
        <w:pStyle w:val="Level2"/>
      </w:pPr>
      <w:r>
        <w:t>Este Aditamento, 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da Escritura de Emissão e com relação às Debêntures estão sujeitas à execução específica, submetendo-se às disposições dos artigos 497, 815 e seguintes do Código de Processo Civil.</w:t>
      </w:r>
    </w:p>
    <w:p w14:paraId="642E9E76" w14:textId="2B8F2BE0" w:rsidR="00AC368A" w:rsidRDefault="00355729">
      <w:pPr>
        <w:pStyle w:val="Level2"/>
      </w:pPr>
      <w:bookmarkStart w:id="19" w:name="_Ref64472849"/>
      <w:r>
        <w:rPr>
          <w:w w:val="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 reconhecendo essa forma de contratação em meio digital e informático como válida e plenamente eficaz, constituindo título executivo extrajudicial para todos os fins de direito. Na forma acima prevista, o presente Aditamento, pode ser assinado digitalmente por meio eletrônico conforme disposto nesta Cláusula.</w:t>
      </w:r>
      <w:bookmarkEnd w:id="19"/>
      <w:r>
        <w:rPr>
          <w:w w:val="0"/>
        </w:rPr>
        <w:t xml:space="preserve"> </w:t>
      </w:r>
    </w:p>
    <w:p w14:paraId="6B820ABA" w14:textId="77777777" w:rsidR="00AC368A" w:rsidRDefault="00355729">
      <w:pPr>
        <w:pStyle w:val="Level2"/>
      </w:pPr>
      <w:r>
        <w:t>Este Aditamento é regido pelas Leis da República Federativa do Brasil.</w:t>
      </w:r>
    </w:p>
    <w:p w14:paraId="76E2770E" w14:textId="77777777" w:rsidR="00AC368A" w:rsidRDefault="00355729">
      <w:pPr>
        <w:pStyle w:val="Level2"/>
      </w:pPr>
      <w:r>
        <w:t>Fica eleito o foro da Cidade de São Paulo, Estado de São Paulo, para dirimir quaisquer dúvidas ou controvérsias oriundas deste Aditamento, com renúncia a qualquer outro, por mais privilegiado que seja.</w:t>
      </w:r>
    </w:p>
    <w:p w14:paraId="68FE4D18" w14:textId="7777C2C3" w:rsidR="00AC368A" w:rsidRDefault="00355729">
      <w:pPr>
        <w:pStyle w:val="Body"/>
        <w:rPr>
          <w:rFonts w:eastAsia="Arial Unicode MS"/>
          <w:w w:val="0"/>
        </w:rPr>
      </w:pPr>
      <w:r>
        <w:rPr>
          <w:rFonts w:eastAsia="Arial Unicode MS"/>
          <w:w w:val="0"/>
        </w:rPr>
        <w:t xml:space="preserve">Estando assim, as Partes, certas e ajustadas, firmam eletronicamente o presente Aditamento, </w:t>
      </w:r>
      <w:r w:rsidR="00F85A41">
        <w:rPr>
          <w:rFonts w:eastAsia="Arial Unicode MS"/>
          <w:w w:val="0"/>
        </w:rPr>
        <w:t xml:space="preserve">em conjunto </w:t>
      </w:r>
      <w:del w:id="20" w:author="Ana Macarena Ruiz Troster" w:date="2021-07-29T20:44:00Z">
        <w:r w:rsidDel="00C03BD6">
          <w:rPr>
            <w:rFonts w:eastAsia="Arial Unicode MS"/>
            <w:w w:val="0"/>
          </w:rPr>
          <w:delText xml:space="preserve"> </w:delText>
        </w:r>
      </w:del>
      <w:r>
        <w:rPr>
          <w:rFonts w:eastAsia="Arial Unicode MS"/>
          <w:w w:val="0"/>
        </w:rPr>
        <w:t xml:space="preserve">com </w:t>
      </w:r>
      <w:r w:rsidR="00F85A41">
        <w:rPr>
          <w:rFonts w:eastAsia="Arial Unicode MS"/>
          <w:w w:val="0"/>
        </w:rPr>
        <w:t xml:space="preserve">as </w:t>
      </w:r>
      <w:r>
        <w:rPr>
          <w:rFonts w:eastAsia="Arial Unicode MS"/>
          <w:w w:val="0"/>
        </w:rPr>
        <w:t>2 (duas) testemunhas</w:t>
      </w:r>
      <w:r w:rsidR="00F85A41">
        <w:rPr>
          <w:rFonts w:eastAsia="Arial Unicode MS"/>
          <w:w w:val="0"/>
        </w:rPr>
        <w:t xml:space="preserve"> abaixo assinadas</w:t>
      </w:r>
      <w:r>
        <w:rPr>
          <w:rFonts w:eastAsia="Arial Unicode MS"/>
          <w:w w:val="0"/>
        </w:rPr>
        <w:t>.</w:t>
      </w:r>
    </w:p>
    <w:p w14:paraId="7EE0790B" w14:textId="77777777" w:rsidR="00AC368A" w:rsidRDefault="00AC368A">
      <w:pPr>
        <w:pStyle w:val="Body"/>
      </w:pPr>
    </w:p>
    <w:p w14:paraId="04908759" w14:textId="32EE9C90" w:rsidR="00AC368A" w:rsidRDefault="00355729">
      <w:pPr>
        <w:pStyle w:val="Body"/>
        <w:jc w:val="center"/>
        <w:rPr>
          <w:rFonts w:eastAsia="Arial Unicode MS"/>
        </w:rPr>
      </w:pPr>
      <w:bookmarkStart w:id="21" w:name="_DV_M416"/>
      <w:bookmarkEnd w:id="21"/>
      <w:r>
        <w:rPr>
          <w:rFonts w:eastAsia="Arial Unicode MS"/>
        </w:rPr>
        <w:t>São Paulo</w:t>
      </w:r>
      <w:r w:rsidR="00F85A41">
        <w:rPr>
          <w:rFonts w:eastAsia="Arial Unicode MS"/>
        </w:rPr>
        <w:t xml:space="preserve"> – SP</w:t>
      </w:r>
      <w:r>
        <w:rPr>
          <w:rFonts w:eastAsia="Arial Unicode MS"/>
        </w:rPr>
        <w:t>,</w:t>
      </w:r>
      <w:r w:rsidR="00F85A41">
        <w:rPr>
          <w:rFonts w:eastAsia="Arial Unicode MS"/>
        </w:rPr>
        <w:t xml:space="preserve"> </w:t>
      </w:r>
      <w:r w:rsidR="00F85A41" w:rsidRPr="004F336F">
        <w:rPr>
          <w:rFonts w:eastAsia="Arial Unicode MS"/>
          <w:highlight w:val="yellow"/>
        </w:rPr>
        <w:t>[</w:t>
      </w:r>
      <w:r w:rsidR="00F85A41" w:rsidRPr="004F336F">
        <w:rPr>
          <w:rFonts w:eastAsia="Arial Unicode MS"/>
          <w:highlight w:val="yellow"/>
        </w:rPr>
        <w:sym w:font="Symbol" w:char="F0B7"/>
      </w:r>
      <w:r w:rsidR="00F85A41" w:rsidRPr="004F336F">
        <w:rPr>
          <w:rFonts w:eastAsia="Arial Unicode MS"/>
          <w:highlight w:val="yellow"/>
        </w:rPr>
        <w:t>]</w:t>
      </w:r>
      <w:r w:rsidR="004B3F7B">
        <w:rPr>
          <w:rFonts w:eastAsia="Arial Unicode MS"/>
        </w:rPr>
        <w:t xml:space="preserve"> </w:t>
      </w:r>
      <w:r>
        <w:rPr>
          <w:rFonts w:eastAsia="Arial Unicode MS"/>
        </w:rPr>
        <w:t xml:space="preserve">de </w:t>
      </w:r>
      <w:r w:rsidR="00AA0E6C">
        <w:rPr>
          <w:rFonts w:eastAsia="Arial Unicode MS"/>
        </w:rPr>
        <w:t>agosto</w:t>
      </w:r>
      <w:r>
        <w:rPr>
          <w:rFonts w:eastAsia="Arial Unicode MS"/>
        </w:rPr>
        <w:t xml:space="preserve"> de 2021.</w:t>
      </w:r>
    </w:p>
    <w:p w14:paraId="37A5079F" w14:textId="77777777" w:rsidR="00AC368A" w:rsidRDefault="00355729">
      <w:pPr>
        <w:pStyle w:val="Body"/>
        <w:jc w:val="center"/>
        <w:rPr>
          <w:rFonts w:eastAsia="Arial Unicode MS"/>
          <w:i/>
          <w:w w:val="0"/>
          <w:szCs w:val="20"/>
        </w:rPr>
        <w:sectPr w:rsidR="00AC368A">
          <w:headerReference w:type="even" r:id="rId16"/>
          <w:headerReference w:type="default" r:id="rId17"/>
          <w:footerReference w:type="even" r:id="rId18"/>
          <w:footerReference w:type="default" r:id="rId19"/>
          <w:headerReference w:type="first" r:id="rId20"/>
          <w:footerReference w:type="first" r:id="rId21"/>
          <w:pgSz w:w="12242" w:h="15842" w:code="1"/>
          <w:pgMar w:top="1531" w:right="1185" w:bottom="1531" w:left="1701" w:header="720" w:footer="720" w:gutter="0"/>
          <w:cols w:space="708"/>
          <w:docGrid w:linePitch="360"/>
        </w:sectPr>
      </w:pPr>
      <w:bookmarkStart w:id="22" w:name="_DV_C693"/>
      <w:r>
        <w:rPr>
          <w:rFonts w:eastAsia="Arial Unicode MS"/>
          <w:i/>
          <w:w w:val="0"/>
          <w:szCs w:val="20"/>
        </w:rPr>
        <w:t>(As assinaturas seguem nas páginas seguintes.)</w:t>
      </w:r>
      <w:bookmarkEnd w:id="22"/>
    </w:p>
    <w:p w14:paraId="512231A2" w14:textId="1A9B9C4E" w:rsidR="00AC368A" w:rsidRDefault="00355729">
      <w:pPr>
        <w:spacing w:line="288" w:lineRule="auto"/>
        <w:jc w:val="both"/>
        <w:rPr>
          <w:rFonts w:ascii="Arial" w:hAnsi="Arial" w:cs="Arial"/>
          <w:i/>
          <w:color w:val="000000" w:themeColor="text1"/>
          <w:w w:val="0"/>
          <w:sz w:val="20"/>
          <w:szCs w:val="20"/>
        </w:rPr>
      </w:pPr>
      <w:r>
        <w:rPr>
          <w:rFonts w:ascii="Arial" w:hAnsi="Arial" w:cs="Arial"/>
          <w:i/>
          <w:color w:val="000000" w:themeColor="text1"/>
          <w:w w:val="0"/>
          <w:sz w:val="20"/>
          <w:szCs w:val="20"/>
        </w:rPr>
        <w:t xml:space="preserve">(Página de assinaturas do “Primeiro Aditamento </w:t>
      </w:r>
      <w:r w:rsidR="00F85A41">
        <w:rPr>
          <w:rFonts w:ascii="Arial" w:hAnsi="Arial" w:cs="Arial"/>
          <w:i/>
          <w:color w:val="000000" w:themeColor="text1"/>
          <w:w w:val="0"/>
          <w:sz w:val="20"/>
          <w:szCs w:val="20"/>
        </w:rPr>
        <w:t xml:space="preserve">ao </w:t>
      </w:r>
      <w:r w:rsidR="00F85A41" w:rsidRPr="00F85A41">
        <w:rPr>
          <w:rFonts w:ascii="Arial" w:hAnsi="Arial" w:cs="Arial"/>
          <w:i/>
          <w:color w:val="000000" w:themeColor="text1"/>
          <w:w w:val="0"/>
          <w:sz w:val="20"/>
          <w:szCs w:val="20"/>
        </w:rPr>
        <w:t xml:space="preserve">Instrumento Particular de Escritura da 1ª (Primeira) Emissão de Debêntures Simples, Não Conversíveis em Ações, da Espécie com Garantia Real, em 2 (Duas) Séries, para Distribuição Pública, com Esforços Restritos, da MPM Corpóreos </w:t>
      </w:r>
      <w:proofErr w:type="gramStart"/>
      <w:r w:rsidR="00F85A41" w:rsidRPr="00F85A41">
        <w:rPr>
          <w:rFonts w:ascii="Arial" w:hAnsi="Arial" w:cs="Arial"/>
          <w:i/>
          <w:color w:val="000000" w:themeColor="text1"/>
          <w:w w:val="0"/>
          <w:sz w:val="20"/>
          <w:szCs w:val="20"/>
        </w:rPr>
        <w:t>S.A.</w:t>
      </w:r>
      <w:r>
        <w:rPr>
          <w:rFonts w:ascii="Arial" w:hAnsi="Arial" w:cs="Arial"/>
          <w:i/>
          <w:color w:val="000000" w:themeColor="text1"/>
          <w:w w:val="0"/>
          <w:sz w:val="20"/>
          <w:szCs w:val="20"/>
        </w:rPr>
        <w:t>.</w:t>
      </w:r>
      <w:proofErr w:type="gramEnd"/>
      <w:r>
        <w:rPr>
          <w:rFonts w:ascii="Arial" w:hAnsi="Arial" w:cs="Arial"/>
          <w:i/>
          <w:color w:val="000000" w:themeColor="text1"/>
          <w:w w:val="0"/>
          <w:sz w:val="20"/>
          <w:szCs w:val="20"/>
        </w:rPr>
        <w:t>”)</w:t>
      </w:r>
    </w:p>
    <w:p w14:paraId="27D6E9A5" w14:textId="77777777" w:rsidR="00AC368A" w:rsidRDefault="00AC368A">
      <w:pPr>
        <w:spacing w:line="288" w:lineRule="auto"/>
        <w:jc w:val="both"/>
        <w:rPr>
          <w:rFonts w:ascii="Arial" w:hAnsi="Arial" w:cs="Arial"/>
          <w:color w:val="000000" w:themeColor="text1"/>
          <w:sz w:val="20"/>
          <w:szCs w:val="20"/>
        </w:rPr>
      </w:pPr>
    </w:p>
    <w:p w14:paraId="7ACE37F4" w14:textId="77777777" w:rsidR="00AC368A" w:rsidRDefault="00AC368A">
      <w:pPr>
        <w:spacing w:line="288" w:lineRule="auto"/>
        <w:jc w:val="center"/>
        <w:rPr>
          <w:rFonts w:ascii="Arial" w:hAnsi="Arial" w:cs="Arial"/>
          <w:color w:val="000000" w:themeColor="text1"/>
          <w:w w:val="0"/>
          <w:sz w:val="20"/>
          <w:szCs w:val="20"/>
        </w:rPr>
      </w:pPr>
    </w:p>
    <w:p w14:paraId="544583C0" w14:textId="77777777" w:rsidR="00AC368A" w:rsidRDefault="00AC368A">
      <w:pPr>
        <w:spacing w:line="288" w:lineRule="auto"/>
        <w:jc w:val="center"/>
        <w:rPr>
          <w:rFonts w:ascii="Arial" w:hAnsi="Arial" w:cs="Arial"/>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AC368A" w14:paraId="0B1A6291" w14:textId="77777777">
        <w:trPr>
          <w:cantSplit/>
        </w:trPr>
        <w:tc>
          <w:tcPr>
            <w:tcW w:w="8978" w:type="dxa"/>
            <w:gridSpan w:val="2"/>
          </w:tcPr>
          <w:p w14:paraId="09DC3D30" w14:textId="5EC80DF0" w:rsidR="00AC368A" w:rsidRDefault="00F85A41">
            <w:pPr>
              <w:suppressAutoHyphens/>
              <w:spacing w:before="140" w:line="290" w:lineRule="auto"/>
              <w:jc w:val="center"/>
              <w:rPr>
                <w:rFonts w:ascii="Arial" w:hAnsi="Arial" w:cs="Arial"/>
                <w:b/>
                <w:bCs/>
                <w:sz w:val="20"/>
                <w:szCs w:val="20"/>
              </w:rPr>
            </w:pPr>
            <w:r>
              <w:rPr>
                <w:rFonts w:ascii="Arial" w:hAnsi="Arial" w:cs="Arial"/>
                <w:b/>
                <w:sz w:val="20"/>
                <w:szCs w:val="20"/>
              </w:rPr>
              <w:t>MPM CORPÓRES S.A</w:t>
            </w:r>
            <w:r w:rsidR="00355729">
              <w:rPr>
                <w:rFonts w:ascii="Arial" w:hAnsi="Arial" w:cs="Arial"/>
                <w:b/>
                <w:sz w:val="20"/>
                <w:szCs w:val="20"/>
              </w:rPr>
              <w:t xml:space="preserve">. </w:t>
            </w:r>
          </w:p>
          <w:p w14:paraId="61240525" w14:textId="77777777" w:rsidR="00AC368A" w:rsidRDefault="00AC368A">
            <w:pPr>
              <w:spacing w:line="288" w:lineRule="auto"/>
              <w:jc w:val="center"/>
              <w:rPr>
                <w:rFonts w:ascii="Arial" w:hAnsi="Arial" w:cs="Arial"/>
                <w:color w:val="000000" w:themeColor="text1"/>
                <w:sz w:val="20"/>
                <w:szCs w:val="20"/>
              </w:rPr>
            </w:pPr>
          </w:p>
          <w:p w14:paraId="3DE64AD0" w14:textId="77777777" w:rsidR="00AC368A" w:rsidRDefault="00AC368A">
            <w:pPr>
              <w:spacing w:line="288" w:lineRule="auto"/>
              <w:jc w:val="center"/>
              <w:rPr>
                <w:rFonts w:ascii="Arial" w:hAnsi="Arial" w:cs="Arial"/>
                <w:color w:val="000000" w:themeColor="text1"/>
                <w:sz w:val="20"/>
                <w:szCs w:val="20"/>
              </w:rPr>
            </w:pPr>
          </w:p>
          <w:p w14:paraId="46D0D665" w14:textId="77777777" w:rsidR="00AC368A" w:rsidRDefault="00AC368A">
            <w:pPr>
              <w:spacing w:line="288" w:lineRule="auto"/>
              <w:jc w:val="center"/>
              <w:rPr>
                <w:rFonts w:ascii="Arial" w:hAnsi="Arial" w:cs="Arial"/>
                <w:color w:val="000000" w:themeColor="text1"/>
                <w:sz w:val="20"/>
                <w:szCs w:val="20"/>
              </w:rPr>
            </w:pPr>
          </w:p>
          <w:p w14:paraId="54BDA972" w14:textId="77777777" w:rsidR="00AC368A" w:rsidRDefault="00AC368A">
            <w:pPr>
              <w:spacing w:line="288" w:lineRule="auto"/>
              <w:jc w:val="center"/>
              <w:rPr>
                <w:rFonts w:ascii="Arial" w:hAnsi="Arial" w:cs="Arial"/>
                <w:color w:val="000000" w:themeColor="text1"/>
                <w:sz w:val="20"/>
                <w:szCs w:val="20"/>
              </w:rPr>
            </w:pPr>
          </w:p>
        </w:tc>
      </w:tr>
      <w:tr w:rsidR="00AC368A" w14:paraId="6D4E09EB" w14:textId="77777777">
        <w:tc>
          <w:tcPr>
            <w:tcW w:w="4489" w:type="dxa"/>
          </w:tcPr>
          <w:p w14:paraId="0E441A96"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65BCB206"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13067F9A"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Cargo:</w:t>
            </w:r>
          </w:p>
        </w:tc>
        <w:tc>
          <w:tcPr>
            <w:tcW w:w="4489" w:type="dxa"/>
          </w:tcPr>
          <w:p w14:paraId="7B59EE3D"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44159C50"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0C1A702C"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Cargo:</w:t>
            </w:r>
          </w:p>
        </w:tc>
      </w:tr>
    </w:tbl>
    <w:p w14:paraId="65DF7694" w14:textId="77777777" w:rsidR="00AC368A" w:rsidRDefault="00AC368A">
      <w:pPr>
        <w:spacing w:line="288" w:lineRule="auto"/>
        <w:jc w:val="both"/>
        <w:rPr>
          <w:rFonts w:ascii="Verdana" w:hAnsi="Verdana"/>
          <w:color w:val="000000" w:themeColor="text1"/>
          <w:sz w:val="20"/>
        </w:rPr>
      </w:pPr>
    </w:p>
    <w:p w14:paraId="48D4EF7F" w14:textId="0BE52FEC" w:rsidR="00AC368A" w:rsidRDefault="00355729">
      <w:pPr>
        <w:spacing w:line="288" w:lineRule="auto"/>
        <w:jc w:val="both"/>
        <w:rPr>
          <w:rFonts w:ascii="Arial" w:hAnsi="Arial" w:cs="Arial"/>
          <w:i/>
          <w:color w:val="000000" w:themeColor="text1"/>
          <w:w w:val="0"/>
          <w:sz w:val="20"/>
          <w:szCs w:val="20"/>
        </w:rPr>
      </w:pPr>
      <w:r>
        <w:rPr>
          <w:rFonts w:ascii="Verdana" w:hAnsi="Verdana"/>
          <w:color w:val="000000" w:themeColor="text1"/>
          <w:sz w:val="20"/>
        </w:rPr>
        <w:br w:type="page"/>
      </w:r>
      <w:r>
        <w:rPr>
          <w:rFonts w:ascii="Arial" w:hAnsi="Arial" w:cs="Arial"/>
          <w:i/>
          <w:color w:val="000000" w:themeColor="text1"/>
          <w:w w:val="0"/>
          <w:sz w:val="20"/>
          <w:szCs w:val="20"/>
        </w:rPr>
        <w:t>(Página de assinaturas do “</w:t>
      </w:r>
      <w:r>
        <w:rPr>
          <w:rFonts w:ascii="Arial" w:hAnsi="Arial" w:cs="Arial"/>
          <w:i/>
          <w:sz w:val="20"/>
        </w:rPr>
        <w:t>Primeiro Aditamento</w:t>
      </w:r>
      <w:r w:rsidR="00F85A41">
        <w:rPr>
          <w:rFonts w:ascii="Arial" w:hAnsi="Arial" w:cs="Arial"/>
          <w:i/>
          <w:sz w:val="20"/>
        </w:rPr>
        <w:t xml:space="preserve"> ao</w:t>
      </w:r>
      <w:r>
        <w:rPr>
          <w:rFonts w:ascii="Arial" w:hAnsi="Arial" w:cs="Arial"/>
          <w:i/>
          <w:sz w:val="20"/>
        </w:rPr>
        <w:t xml:space="preserve"> </w:t>
      </w:r>
      <w:r w:rsidR="00F85A41" w:rsidRPr="00E908DB">
        <w:rPr>
          <w:rFonts w:ascii="Arial" w:hAnsi="Arial" w:cs="Arial"/>
          <w:bCs/>
          <w:i/>
          <w:iCs/>
          <w:w w:val="0"/>
          <w:sz w:val="20"/>
          <w:szCs w:val="20"/>
        </w:rPr>
        <w:t xml:space="preserve">Instrumento Particular de Escritura da </w:t>
      </w:r>
      <w:r w:rsidR="00F85A41" w:rsidRPr="00333B8A">
        <w:rPr>
          <w:rFonts w:ascii="Arial" w:hAnsi="Arial" w:cs="Arial"/>
          <w:bCs/>
          <w:i/>
          <w:iCs/>
          <w:w w:val="0"/>
          <w:sz w:val="20"/>
          <w:szCs w:val="20"/>
        </w:rPr>
        <w:t>1ª (</w:t>
      </w:r>
      <w:r w:rsidR="00F85A41" w:rsidRPr="003E30C1">
        <w:rPr>
          <w:rFonts w:ascii="Arial" w:hAnsi="Arial" w:cs="Arial"/>
          <w:bCs/>
          <w:i/>
          <w:iCs/>
          <w:w w:val="0"/>
          <w:sz w:val="20"/>
          <w:szCs w:val="20"/>
        </w:rPr>
        <w:t>Primeira</w:t>
      </w:r>
      <w:r w:rsidR="00F85A41" w:rsidRPr="00333B8A">
        <w:rPr>
          <w:rFonts w:ascii="Arial" w:hAnsi="Arial" w:cs="Arial"/>
          <w:bCs/>
          <w:i/>
          <w:iCs/>
          <w:w w:val="0"/>
          <w:sz w:val="20"/>
          <w:szCs w:val="20"/>
        </w:rPr>
        <w:t>)</w:t>
      </w:r>
      <w:r w:rsidR="00F85A41" w:rsidRPr="00E908DB">
        <w:rPr>
          <w:rFonts w:ascii="Arial" w:hAnsi="Arial" w:cs="Arial"/>
          <w:bCs/>
          <w:i/>
          <w:iCs/>
          <w:w w:val="0"/>
          <w:sz w:val="20"/>
          <w:szCs w:val="20"/>
        </w:rPr>
        <w:t xml:space="preserve"> Emissão de Debêntures Simples, Não Conversíveis em Ações, da Espécie </w:t>
      </w:r>
      <w:r w:rsidR="00F85A41">
        <w:rPr>
          <w:rFonts w:ascii="Arial" w:hAnsi="Arial" w:cs="Arial"/>
          <w:bCs/>
          <w:i/>
          <w:iCs/>
          <w:w w:val="0"/>
          <w:sz w:val="20"/>
          <w:szCs w:val="20"/>
        </w:rPr>
        <w:t xml:space="preserve">com </w:t>
      </w:r>
      <w:r w:rsidR="00F85A41" w:rsidRPr="00E84B71">
        <w:rPr>
          <w:rFonts w:ascii="Arial" w:hAnsi="Arial" w:cs="Arial"/>
          <w:bCs/>
          <w:i/>
          <w:iCs/>
          <w:w w:val="0"/>
          <w:sz w:val="20"/>
          <w:szCs w:val="20"/>
        </w:rPr>
        <w:t xml:space="preserve">Garantia Real, </w:t>
      </w:r>
      <w:r w:rsidR="00F85A41">
        <w:rPr>
          <w:rFonts w:ascii="Arial" w:hAnsi="Arial" w:cs="Arial"/>
          <w:bCs/>
          <w:i/>
          <w:iCs/>
          <w:w w:val="0"/>
          <w:sz w:val="20"/>
          <w:szCs w:val="20"/>
        </w:rPr>
        <w:t>e</w:t>
      </w:r>
      <w:r w:rsidR="00F85A41" w:rsidRPr="00E84B71">
        <w:rPr>
          <w:rFonts w:ascii="Arial" w:hAnsi="Arial" w:cs="Arial"/>
          <w:bCs/>
          <w:i/>
          <w:iCs/>
          <w:w w:val="0"/>
          <w:sz w:val="20"/>
          <w:szCs w:val="20"/>
        </w:rPr>
        <w:t xml:space="preserve">m 2 (Duas) Séries, </w:t>
      </w:r>
      <w:r w:rsidR="00F85A41">
        <w:rPr>
          <w:rFonts w:ascii="Arial" w:hAnsi="Arial" w:cs="Arial"/>
          <w:bCs/>
          <w:i/>
          <w:iCs/>
          <w:w w:val="0"/>
          <w:sz w:val="20"/>
          <w:szCs w:val="20"/>
        </w:rPr>
        <w:t>p</w:t>
      </w:r>
      <w:r w:rsidR="00F85A41" w:rsidRPr="00E84B71">
        <w:rPr>
          <w:rFonts w:ascii="Arial" w:hAnsi="Arial" w:cs="Arial"/>
          <w:bCs/>
          <w:i/>
          <w:iCs/>
          <w:w w:val="0"/>
          <w:sz w:val="20"/>
          <w:szCs w:val="20"/>
        </w:rPr>
        <w:t xml:space="preserve">ara Distribuição Pública, </w:t>
      </w:r>
      <w:r w:rsidR="00F85A41">
        <w:rPr>
          <w:rFonts w:ascii="Arial" w:hAnsi="Arial" w:cs="Arial"/>
          <w:bCs/>
          <w:i/>
          <w:iCs/>
          <w:w w:val="0"/>
          <w:sz w:val="20"/>
          <w:szCs w:val="20"/>
        </w:rPr>
        <w:t>c</w:t>
      </w:r>
      <w:r w:rsidR="00F85A41" w:rsidRPr="00E84B71">
        <w:rPr>
          <w:rFonts w:ascii="Arial" w:hAnsi="Arial" w:cs="Arial"/>
          <w:bCs/>
          <w:i/>
          <w:iCs/>
          <w:w w:val="0"/>
          <w:sz w:val="20"/>
          <w:szCs w:val="20"/>
        </w:rPr>
        <w:t xml:space="preserve">om Esforços Restritos, </w:t>
      </w:r>
      <w:r w:rsidR="00F85A41">
        <w:rPr>
          <w:rFonts w:ascii="Arial" w:hAnsi="Arial" w:cs="Arial"/>
          <w:bCs/>
          <w:i/>
          <w:iCs/>
          <w:w w:val="0"/>
          <w:sz w:val="20"/>
          <w:szCs w:val="20"/>
        </w:rPr>
        <w:t>d</w:t>
      </w:r>
      <w:r w:rsidR="00F85A41" w:rsidRPr="00E84B71">
        <w:rPr>
          <w:rFonts w:ascii="Arial" w:hAnsi="Arial" w:cs="Arial"/>
          <w:bCs/>
          <w:i/>
          <w:iCs/>
          <w:w w:val="0"/>
          <w:sz w:val="20"/>
          <w:szCs w:val="20"/>
        </w:rPr>
        <w:t>a MPM Corpóreos S.A.</w:t>
      </w:r>
      <w:r>
        <w:rPr>
          <w:rFonts w:ascii="Arial" w:hAnsi="Arial" w:cs="Arial"/>
          <w:i/>
          <w:color w:val="000000" w:themeColor="text1"/>
          <w:w w:val="0"/>
          <w:sz w:val="20"/>
          <w:szCs w:val="20"/>
        </w:rPr>
        <w:t>”)</w:t>
      </w:r>
    </w:p>
    <w:p w14:paraId="2BF4ABE9" w14:textId="77777777" w:rsidR="00AC368A" w:rsidRDefault="00355729">
      <w:pPr>
        <w:spacing w:line="288" w:lineRule="auto"/>
        <w:jc w:val="both"/>
        <w:rPr>
          <w:rFonts w:ascii="Verdana" w:hAnsi="Verdana"/>
          <w:color w:val="000000" w:themeColor="text1"/>
          <w:sz w:val="20"/>
        </w:rPr>
      </w:pPr>
      <w:r>
        <w:rPr>
          <w:rFonts w:ascii="Arial" w:hAnsi="Arial" w:cs="Arial"/>
          <w:i/>
          <w:color w:val="000000" w:themeColor="text1"/>
          <w:w w:val="0"/>
          <w:sz w:val="20"/>
          <w:szCs w:val="20"/>
        </w:rPr>
        <w:t xml:space="preserve"> </w:t>
      </w:r>
    </w:p>
    <w:p w14:paraId="6473DC24" w14:textId="77777777" w:rsidR="00AC368A" w:rsidRDefault="00AC368A">
      <w:pPr>
        <w:spacing w:line="288" w:lineRule="auto"/>
        <w:jc w:val="center"/>
        <w:rPr>
          <w:rFonts w:ascii="Arial" w:hAnsi="Arial" w:cs="Arial"/>
          <w:color w:val="000000" w:themeColor="text1"/>
          <w:w w:val="0"/>
          <w:sz w:val="20"/>
          <w:szCs w:val="20"/>
        </w:rPr>
      </w:pPr>
    </w:p>
    <w:p w14:paraId="4BD12A64" w14:textId="77777777" w:rsidR="00AC368A" w:rsidRDefault="00AC368A">
      <w:pPr>
        <w:spacing w:line="288" w:lineRule="auto"/>
        <w:jc w:val="center"/>
        <w:rPr>
          <w:rFonts w:ascii="Arial" w:hAnsi="Arial" w:cs="Arial"/>
          <w:color w:val="000000" w:themeColor="text1"/>
          <w:w w:val="0"/>
          <w:sz w:val="20"/>
          <w:szCs w:val="20"/>
        </w:rPr>
      </w:pPr>
    </w:p>
    <w:p w14:paraId="32542BF3" w14:textId="77777777" w:rsidR="00AC368A" w:rsidRDefault="00AC368A">
      <w:pPr>
        <w:spacing w:line="288" w:lineRule="auto"/>
        <w:jc w:val="both"/>
        <w:rPr>
          <w:rFonts w:ascii="Verdana" w:hAnsi="Verdana"/>
          <w:color w:val="000000" w:themeColor="text1"/>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AC368A" w14:paraId="4EF5C1A2" w14:textId="77777777">
        <w:trPr>
          <w:cantSplit/>
        </w:trPr>
        <w:tc>
          <w:tcPr>
            <w:tcW w:w="8978" w:type="dxa"/>
            <w:gridSpan w:val="2"/>
          </w:tcPr>
          <w:p w14:paraId="076578C6" w14:textId="3C50DF49" w:rsidR="00AC368A" w:rsidRDefault="00F85A41">
            <w:pPr>
              <w:spacing w:line="288" w:lineRule="auto"/>
              <w:jc w:val="center"/>
              <w:rPr>
                <w:rFonts w:ascii="Arial" w:hAnsi="Arial" w:cs="Arial"/>
                <w:color w:val="000000" w:themeColor="text1"/>
                <w:sz w:val="20"/>
                <w:szCs w:val="20"/>
              </w:rPr>
            </w:pPr>
            <w:r w:rsidRPr="00F85A41">
              <w:rPr>
                <w:rFonts w:ascii="Arial" w:hAnsi="Arial" w:cs="Arial"/>
                <w:b/>
                <w:sz w:val="20"/>
                <w:szCs w:val="20"/>
              </w:rPr>
              <w:t xml:space="preserve">SIMPLIFIC PAVARINI DISTRIBUIDORA DE TÍTULOS E VALORES MOBILIÁRIOS LTDA. </w:t>
            </w:r>
          </w:p>
          <w:p w14:paraId="5AD701F8" w14:textId="77777777" w:rsidR="00AC368A" w:rsidRDefault="00AC368A">
            <w:pPr>
              <w:spacing w:line="288" w:lineRule="auto"/>
              <w:jc w:val="center"/>
              <w:rPr>
                <w:rFonts w:ascii="Arial" w:hAnsi="Arial" w:cs="Arial"/>
                <w:color w:val="000000" w:themeColor="text1"/>
                <w:sz w:val="20"/>
                <w:szCs w:val="20"/>
              </w:rPr>
            </w:pPr>
          </w:p>
          <w:p w14:paraId="05737039" w14:textId="77777777" w:rsidR="00AC368A" w:rsidRDefault="00AC368A">
            <w:pPr>
              <w:spacing w:line="288" w:lineRule="auto"/>
              <w:jc w:val="center"/>
              <w:rPr>
                <w:rFonts w:ascii="Arial" w:hAnsi="Arial" w:cs="Arial"/>
                <w:color w:val="000000" w:themeColor="text1"/>
                <w:sz w:val="20"/>
                <w:szCs w:val="20"/>
              </w:rPr>
            </w:pPr>
          </w:p>
          <w:p w14:paraId="38A4E81D" w14:textId="77777777" w:rsidR="00AC368A" w:rsidRDefault="00AC368A">
            <w:pPr>
              <w:spacing w:line="288" w:lineRule="auto"/>
              <w:jc w:val="center"/>
              <w:rPr>
                <w:rFonts w:ascii="Arial" w:hAnsi="Arial" w:cs="Arial"/>
                <w:color w:val="000000" w:themeColor="text1"/>
                <w:sz w:val="20"/>
                <w:szCs w:val="20"/>
              </w:rPr>
            </w:pPr>
          </w:p>
          <w:p w14:paraId="29697D39" w14:textId="77777777" w:rsidR="00AC368A" w:rsidRDefault="00AC368A">
            <w:pPr>
              <w:spacing w:line="288" w:lineRule="auto"/>
              <w:jc w:val="center"/>
              <w:rPr>
                <w:rFonts w:ascii="Arial" w:hAnsi="Arial" w:cs="Arial"/>
                <w:color w:val="000000" w:themeColor="text1"/>
                <w:sz w:val="20"/>
                <w:szCs w:val="20"/>
              </w:rPr>
            </w:pPr>
          </w:p>
        </w:tc>
      </w:tr>
      <w:tr w:rsidR="00AC368A" w14:paraId="4382817D" w14:textId="77777777">
        <w:tc>
          <w:tcPr>
            <w:tcW w:w="4489" w:type="dxa"/>
          </w:tcPr>
          <w:p w14:paraId="45123A18"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674B872E"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578DCF18"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Cargo:</w:t>
            </w:r>
          </w:p>
        </w:tc>
        <w:tc>
          <w:tcPr>
            <w:tcW w:w="4489" w:type="dxa"/>
          </w:tcPr>
          <w:p w14:paraId="764EAE52" w14:textId="77777777" w:rsidR="00AC368A" w:rsidRDefault="00AC368A">
            <w:pPr>
              <w:spacing w:line="288" w:lineRule="auto"/>
              <w:jc w:val="both"/>
              <w:rPr>
                <w:rFonts w:ascii="Arial" w:hAnsi="Arial" w:cs="Arial"/>
                <w:color w:val="000000" w:themeColor="text1"/>
                <w:sz w:val="20"/>
                <w:szCs w:val="20"/>
              </w:rPr>
            </w:pPr>
          </w:p>
        </w:tc>
      </w:tr>
    </w:tbl>
    <w:p w14:paraId="00AE8270" w14:textId="77777777" w:rsidR="00AC368A" w:rsidRDefault="00AC368A">
      <w:pPr>
        <w:spacing w:line="288" w:lineRule="auto"/>
        <w:jc w:val="both"/>
        <w:rPr>
          <w:rFonts w:ascii="Verdana" w:hAnsi="Verdana"/>
          <w:color w:val="000000" w:themeColor="text1"/>
          <w:sz w:val="20"/>
        </w:rPr>
      </w:pPr>
    </w:p>
    <w:p w14:paraId="41CEB6FD" w14:textId="77777777" w:rsidR="00AC368A" w:rsidRDefault="00AC368A">
      <w:pPr>
        <w:spacing w:line="288" w:lineRule="auto"/>
        <w:jc w:val="both"/>
        <w:rPr>
          <w:rFonts w:ascii="Verdana" w:hAnsi="Verdana"/>
          <w:color w:val="000000" w:themeColor="text1"/>
          <w:sz w:val="20"/>
        </w:rPr>
      </w:pPr>
    </w:p>
    <w:p w14:paraId="324ED982" w14:textId="0592D00F" w:rsidR="00AC368A" w:rsidRDefault="00355729">
      <w:pPr>
        <w:spacing w:line="288" w:lineRule="auto"/>
        <w:jc w:val="both"/>
        <w:rPr>
          <w:rFonts w:ascii="Verdana" w:hAnsi="Verdana"/>
          <w:color w:val="000000" w:themeColor="text1"/>
          <w:sz w:val="20"/>
        </w:rPr>
      </w:pPr>
      <w:bookmarkStart w:id="23" w:name="_DV_M446"/>
      <w:bookmarkEnd w:id="23"/>
      <w:r>
        <w:rPr>
          <w:rFonts w:ascii="Verdana" w:hAnsi="Verdana"/>
          <w:color w:val="000000" w:themeColor="text1"/>
          <w:sz w:val="20"/>
          <w:lang w:val="pt-PT"/>
        </w:rPr>
        <w:br w:type="page"/>
      </w:r>
      <w:r>
        <w:rPr>
          <w:rFonts w:ascii="Arial" w:hAnsi="Arial" w:cs="Arial"/>
          <w:i/>
          <w:color w:val="000000" w:themeColor="text1"/>
          <w:w w:val="0"/>
          <w:sz w:val="20"/>
          <w:szCs w:val="20"/>
        </w:rPr>
        <w:t xml:space="preserve">(Página de assinaturas do “Primeiro Aditamento </w:t>
      </w:r>
      <w:r w:rsidR="00F85A41">
        <w:rPr>
          <w:rFonts w:ascii="Arial" w:hAnsi="Arial" w:cs="Arial"/>
          <w:i/>
          <w:color w:val="000000" w:themeColor="text1"/>
          <w:w w:val="0"/>
          <w:sz w:val="20"/>
          <w:szCs w:val="20"/>
        </w:rPr>
        <w:t xml:space="preserve">ao </w:t>
      </w:r>
      <w:r w:rsidR="00F85A41" w:rsidRPr="00E908DB">
        <w:rPr>
          <w:rFonts w:ascii="Arial" w:hAnsi="Arial" w:cs="Arial"/>
          <w:bCs/>
          <w:i/>
          <w:iCs/>
          <w:w w:val="0"/>
          <w:sz w:val="20"/>
          <w:szCs w:val="20"/>
        </w:rPr>
        <w:t xml:space="preserve">Instrumento Particular de Escritura da </w:t>
      </w:r>
      <w:r w:rsidR="00F85A41" w:rsidRPr="00333B8A">
        <w:rPr>
          <w:rFonts w:ascii="Arial" w:hAnsi="Arial" w:cs="Arial"/>
          <w:bCs/>
          <w:i/>
          <w:iCs/>
          <w:w w:val="0"/>
          <w:sz w:val="20"/>
          <w:szCs w:val="20"/>
        </w:rPr>
        <w:t>1ª (</w:t>
      </w:r>
      <w:r w:rsidR="00F85A41" w:rsidRPr="003E30C1">
        <w:rPr>
          <w:rFonts w:ascii="Arial" w:hAnsi="Arial" w:cs="Arial"/>
          <w:bCs/>
          <w:i/>
          <w:iCs/>
          <w:w w:val="0"/>
          <w:sz w:val="20"/>
          <w:szCs w:val="20"/>
        </w:rPr>
        <w:t>Primeira</w:t>
      </w:r>
      <w:r w:rsidR="00F85A41" w:rsidRPr="00333B8A">
        <w:rPr>
          <w:rFonts w:ascii="Arial" w:hAnsi="Arial" w:cs="Arial"/>
          <w:bCs/>
          <w:i/>
          <w:iCs/>
          <w:w w:val="0"/>
          <w:sz w:val="20"/>
          <w:szCs w:val="20"/>
        </w:rPr>
        <w:t>)</w:t>
      </w:r>
      <w:r w:rsidR="00F85A41" w:rsidRPr="00E908DB">
        <w:rPr>
          <w:rFonts w:ascii="Arial" w:hAnsi="Arial" w:cs="Arial"/>
          <w:bCs/>
          <w:i/>
          <w:iCs/>
          <w:w w:val="0"/>
          <w:sz w:val="20"/>
          <w:szCs w:val="20"/>
        </w:rPr>
        <w:t xml:space="preserve"> Emissão de Debêntures Simples, Não Conversíveis em Ações, da Espécie </w:t>
      </w:r>
      <w:r w:rsidR="00F85A41">
        <w:rPr>
          <w:rFonts w:ascii="Arial" w:hAnsi="Arial" w:cs="Arial"/>
          <w:bCs/>
          <w:i/>
          <w:iCs/>
          <w:w w:val="0"/>
          <w:sz w:val="20"/>
          <w:szCs w:val="20"/>
        </w:rPr>
        <w:t xml:space="preserve">com </w:t>
      </w:r>
      <w:r w:rsidR="00F85A41" w:rsidRPr="00E84B71">
        <w:rPr>
          <w:rFonts w:ascii="Arial" w:hAnsi="Arial" w:cs="Arial"/>
          <w:bCs/>
          <w:i/>
          <w:iCs/>
          <w:w w:val="0"/>
          <w:sz w:val="20"/>
          <w:szCs w:val="20"/>
        </w:rPr>
        <w:t xml:space="preserve">Garantia Real, </w:t>
      </w:r>
      <w:r w:rsidR="00F85A41">
        <w:rPr>
          <w:rFonts w:ascii="Arial" w:hAnsi="Arial" w:cs="Arial"/>
          <w:bCs/>
          <w:i/>
          <w:iCs/>
          <w:w w:val="0"/>
          <w:sz w:val="20"/>
          <w:szCs w:val="20"/>
        </w:rPr>
        <w:t>e</w:t>
      </w:r>
      <w:r w:rsidR="00F85A41" w:rsidRPr="00E84B71">
        <w:rPr>
          <w:rFonts w:ascii="Arial" w:hAnsi="Arial" w:cs="Arial"/>
          <w:bCs/>
          <w:i/>
          <w:iCs/>
          <w:w w:val="0"/>
          <w:sz w:val="20"/>
          <w:szCs w:val="20"/>
        </w:rPr>
        <w:t xml:space="preserve">m 2 (Duas) Séries, </w:t>
      </w:r>
      <w:r w:rsidR="00F85A41">
        <w:rPr>
          <w:rFonts w:ascii="Arial" w:hAnsi="Arial" w:cs="Arial"/>
          <w:bCs/>
          <w:i/>
          <w:iCs/>
          <w:w w:val="0"/>
          <w:sz w:val="20"/>
          <w:szCs w:val="20"/>
        </w:rPr>
        <w:t>p</w:t>
      </w:r>
      <w:r w:rsidR="00F85A41" w:rsidRPr="00E84B71">
        <w:rPr>
          <w:rFonts w:ascii="Arial" w:hAnsi="Arial" w:cs="Arial"/>
          <w:bCs/>
          <w:i/>
          <w:iCs/>
          <w:w w:val="0"/>
          <w:sz w:val="20"/>
          <w:szCs w:val="20"/>
        </w:rPr>
        <w:t xml:space="preserve">ara Distribuição Pública, </w:t>
      </w:r>
      <w:r w:rsidR="00F85A41">
        <w:rPr>
          <w:rFonts w:ascii="Arial" w:hAnsi="Arial" w:cs="Arial"/>
          <w:bCs/>
          <w:i/>
          <w:iCs/>
          <w:w w:val="0"/>
          <w:sz w:val="20"/>
          <w:szCs w:val="20"/>
        </w:rPr>
        <w:t>c</w:t>
      </w:r>
      <w:r w:rsidR="00F85A41" w:rsidRPr="00E84B71">
        <w:rPr>
          <w:rFonts w:ascii="Arial" w:hAnsi="Arial" w:cs="Arial"/>
          <w:bCs/>
          <w:i/>
          <w:iCs/>
          <w:w w:val="0"/>
          <w:sz w:val="20"/>
          <w:szCs w:val="20"/>
        </w:rPr>
        <w:t xml:space="preserve">om Esforços Restritos, </w:t>
      </w:r>
      <w:r w:rsidR="00F85A41">
        <w:rPr>
          <w:rFonts w:ascii="Arial" w:hAnsi="Arial" w:cs="Arial"/>
          <w:bCs/>
          <w:i/>
          <w:iCs/>
          <w:w w:val="0"/>
          <w:sz w:val="20"/>
          <w:szCs w:val="20"/>
        </w:rPr>
        <w:t>d</w:t>
      </w:r>
      <w:r w:rsidR="00F85A41" w:rsidRPr="00E84B71">
        <w:rPr>
          <w:rFonts w:ascii="Arial" w:hAnsi="Arial" w:cs="Arial"/>
          <w:bCs/>
          <w:i/>
          <w:iCs/>
          <w:w w:val="0"/>
          <w:sz w:val="20"/>
          <w:szCs w:val="20"/>
        </w:rPr>
        <w:t xml:space="preserve">a MPM Corpóreos </w:t>
      </w:r>
      <w:proofErr w:type="gramStart"/>
      <w:r w:rsidR="00F85A41" w:rsidRPr="00E84B71">
        <w:rPr>
          <w:rFonts w:ascii="Arial" w:hAnsi="Arial" w:cs="Arial"/>
          <w:bCs/>
          <w:i/>
          <w:iCs/>
          <w:w w:val="0"/>
          <w:sz w:val="20"/>
          <w:szCs w:val="20"/>
        </w:rPr>
        <w:t>S.A.</w:t>
      </w:r>
      <w:r>
        <w:rPr>
          <w:rFonts w:ascii="Arial" w:hAnsi="Arial" w:cs="Arial"/>
          <w:i/>
          <w:color w:val="000000" w:themeColor="text1"/>
          <w:w w:val="0"/>
          <w:sz w:val="20"/>
          <w:szCs w:val="20"/>
        </w:rPr>
        <w:t>.</w:t>
      </w:r>
      <w:proofErr w:type="gramEnd"/>
      <w:r>
        <w:rPr>
          <w:rFonts w:ascii="Arial" w:hAnsi="Arial" w:cs="Arial"/>
          <w:i/>
          <w:color w:val="000000" w:themeColor="text1"/>
          <w:w w:val="0"/>
          <w:sz w:val="20"/>
          <w:szCs w:val="20"/>
        </w:rPr>
        <w:t xml:space="preserve">”) </w:t>
      </w:r>
    </w:p>
    <w:p w14:paraId="15FB2E1D" w14:textId="77777777" w:rsidR="00AC368A" w:rsidRDefault="00AC368A">
      <w:pPr>
        <w:spacing w:line="288" w:lineRule="auto"/>
        <w:jc w:val="both"/>
        <w:rPr>
          <w:rFonts w:ascii="Verdana" w:hAnsi="Verdana"/>
          <w:color w:val="000000" w:themeColor="text1"/>
          <w:sz w:val="20"/>
        </w:rPr>
      </w:pPr>
    </w:p>
    <w:p w14:paraId="6024D8DD" w14:textId="77777777" w:rsidR="00AC368A" w:rsidRDefault="00AC368A">
      <w:pPr>
        <w:spacing w:line="288" w:lineRule="auto"/>
        <w:jc w:val="both"/>
        <w:rPr>
          <w:rFonts w:ascii="Arial" w:hAnsi="Arial" w:cs="Arial"/>
          <w:i/>
          <w:color w:val="000000" w:themeColor="text1"/>
          <w:w w:val="0"/>
          <w:sz w:val="20"/>
          <w:szCs w:val="20"/>
        </w:rPr>
      </w:pPr>
    </w:p>
    <w:p w14:paraId="00A07752" w14:textId="77777777" w:rsidR="00AC368A" w:rsidRDefault="00AC368A">
      <w:pPr>
        <w:spacing w:line="288" w:lineRule="auto"/>
        <w:jc w:val="center"/>
        <w:rPr>
          <w:rFonts w:ascii="Arial" w:hAnsi="Arial" w:cs="Arial"/>
          <w:b/>
          <w:smallCaps/>
          <w:color w:val="000000" w:themeColor="text1"/>
          <w:sz w:val="20"/>
          <w:szCs w:val="20"/>
        </w:rPr>
      </w:pPr>
    </w:p>
    <w:p w14:paraId="270E40E2" w14:textId="77777777" w:rsidR="00AC368A" w:rsidRDefault="00355729">
      <w:pPr>
        <w:spacing w:line="288" w:lineRule="auto"/>
        <w:rPr>
          <w:rFonts w:ascii="Arial" w:hAnsi="Arial" w:cs="Arial"/>
          <w:b/>
          <w:color w:val="000000" w:themeColor="text1"/>
          <w:sz w:val="20"/>
          <w:szCs w:val="20"/>
        </w:rPr>
      </w:pPr>
      <w:r>
        <w:rPr>
          <w:rFonts w:ascii="Arial" w:hAnsi="Arial" w:cs="Arial"/>
          <w:b/>
          <w:color w:val="000000" w:themeColor="text1"/>
          <w:sz w:val="20"/>
          <w:szCs w:val="20"/>
        </w:rPr>
        <w:t>Testemunhas:</w:t>
      </w:r>
    </w:p>
    <w:p w14:paraId="68DBEB80" w14:textId="77777777" w:rsidR="00AC368A" w:rsidRDefault="00AC368A">
      <w:pPr>
        <w:spacing w:line="288" w:lineRule="auto"/>
        <w:jc w:val="center"/>
        <w:rPr>
          <w:rFonts w:ascii="Arial" w:hAnsi="Arial" w:cs="Arial"/>
          <w:b/>
          <w:smallCaps/>
          <w:color w:val="000000" w:themeColor="text1"/>
          <w:sz w:val="20"/>
          <w:szCs w:val="20"/>
        </w:rPr>
      </w:pPr>
    </w:p>
    <w:p w14:paraId="57E68B31" w14:textId="77777777" w:rsidR="00AC368A" w:rsidRDefault="00AC368A">
      <w:pPr>
        <w:spacing w:line="288" w:lineRule="auto"/>
        <w:jc w:val="center"/>
        <w:rPr>
          <w:rFonts w:ascii="Arial" w:hAnsi="Arial" w:cs="Arial"/>
          <w:b/>
          <w:smallCaps/>
          <w:color w:val="000000" w:themeColor="text1"/>
          <w:sz w:val="20"/>
          <w:szCs w:val="20"/>
        </w:rPr>
      </w:pPr>
    </w:p>
    <w:p w14:paraId="4276B85C" w14:textId="77777777" w:rsidR="00AC368A" w:rsidRDefault="00AC368A">
      <w:pPr>
        <w:spacing w:line="288" w:lineRule="auto"/>
        <w:jc w:val="center"/>
        <w:rPr>
          <w:rFonts w:ascii="Arial" w:hAnsi="Arial" w:cs="Arial"/>
          <w:b/>
          <w:smallCaps/>
          <w:color w:val="000000" w:themeColor="text1"/>
          <w:sz w:val="20"/>
          <w:szCs w:val="20"/>
        </w:rPr>
      </w:pPr>
    </w:p>
    <w:p w14:paraId="5F8B67EE" w14:textId="77777777" w:rsidR="00AC368A" w:rsidRDefault="00AC368A">
      <w:pPr>
        <w:spacing w:line="288" w:lineRule="auto"/>
        <w:jc w:val="center"/>
        <w:rPr>
          <w:rFonts w:ascii="Arial" w:hAnsi="Arial" w:cs="Arial"/>
          <w:b/>
          <w:smallCaps/>
          <w:color w:val="000000" w:themeColor="text1"/>
          <w:sz w:val="20"/>
          <w:szCs w:val="20"/>
        </w:rPr>
      </w:pPr>
    </w:p>
    <w:p w14:paraId="021EEC62" w14:textId="77777777" w:rsidR="00AC368A" w:rsidRDefault="00AC368A">
      <w:pPr>
        <w:spacing w:line="288" w:lineRule="auto"/>
        <w:jc w:val="both"/>
        <w:rPr>
          <w:rFonts w:ascii="Arial" w:hAnsi="Arial" w:cs="Arial"/>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AC368A" w14:paraId="664EA6D6" w14:textId="77777777">
        <w:tc>
          <w:tcPr>
            <w:tcW w:w="4489" w:type="dxa"/>
          </w:tcPr>
          <w:p w14:paraId="775F13AF"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1583279A"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6392EF46"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RG:</w:t>
            </w:r>
          </w:p>
          <w:p w14:paraId="16F23057"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CPF/ME:</w:t>
            </w:r>
          </w:p>
          <w:p w14:paraId="64354043" w14:textId="77777777" w:rsidR="00AC368A" w:rsidRDefault="00AC368A">
            <w:pPr>
              <w:spacing w:line="288" w:lineRule="auto"/>
              <w:jc w:val="both"/>
              <w:rPr>
                <w:rFonts w:ascii="Arial" w:hAnsi="Arial" w:cs="Arial"/>
                <w:color w:val="000000" w:themeColor="text1"/>
                <w:sz w:val="20"/>
                <w:szCs w:val="20"/>
              </w:rPr>
            </w:pPr>
          </w:p>
        </w:tc>
        <w:tc>
          <w:tcPr>
            <w:tcW w:w="4489" w:type="dxa"/>
          </w:tcPr>
          <w:p w14:paraId="69EF2F31"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17F25760"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470EB8EB"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RG:</w:t>
            </w:r>
          </w:p>
          <w:p w14:paraId="1AD8EE4F"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CPF/ME:</w:t>
            </w:r>
          </w:p>
          <w:p w14:paraId="0F3B0580" w14:textId="77777777" w:rsidR="00AC368A" w:rsidRDefault="00AC368A">
            <w:pPr>
              <w:spacing w:line="288" w:lineRule="auto"/>
              <w:jc w:val="both"/>
              <w:rPr>
                <w:rFonts w:ascii="Arial" w:hAnsi="Arial" w:cs="Arial"/>
                <w:color w:val="000000" w:themeColor="text1"/>
                <w:sz w:val="20"/>
                <w:szCs w:val="20"/>
              </w:rPr>
            </w:pPr>
          </w:p>
        </w:tc>
      </w:tr>
    </w:tbl>
    <w:p w14:paraId="72634771" w14:textId="77777777" w:rsidR="00AC368A" w:rsidRDefault="00AC368A">
      <w:pPr>
        <w:pStyle w:val="DeltaViewTableBody"/>
        <w:spacing w:line="288" w:lineRule="auto"/>
        <w:jc w:val="center"/>
        <w:rPr>
          <w:rFonts w:ascii="Verdana" w:hAnsi="Verdana"/>
          <w:color w:val="000000" w:themeColor="text1"/>
          <w:sz w:val="20"/>
        </w:rPr>
      </w:pPr>
    </w:p>
    <w:p w14:paraId="65B8A2E0" w14:textId="77777777" w:rsidR="00AC368A" w:rsidRDefault="00AC368A">
      <w:pPr>
        <w:spacing w:line="288" w:lineRule="auto"/>
        <w:rPr>
          <w:rFonts w:ascii="Verdana" w:hAnsi="Verdana"/>
          <w:color w:val="000000" w:themeColor="text1"/>
          <w:sz w:val="20"/>
        </w:rPr>
      </w:pPr>
    </w:p>
    <w:p w14:paraId="774D49B5" w14:textId="77777777" w:rsidR="00AC368A" w:rsidRDefault="00AC368A">
      <w:pPr>
        <w:spacing w:line="288" w:lineRule="auto"/>
        <w:rPr>
          <w:rFonts w:ascii="Verdana" w:hAnsi="Verdana"/>
          <w:color w:val="000000" w:themeColor="text1"/>
          <w:sz w:val="20"/>
        </w:rPr>
      </w:pPr>
    </w:p>
    <w:p w14:paraId="6B1198E4" w14:textId="77777777" w:rsidR="00AC368A" w:rsidRDefault="00AC368A">
      <w:pPr>
        <w:keepNext/>
        <w:jc w:val="both"/>
      </w:pPr>
      <w:bookmarkStart w:id="24" w:name="_DV_M2"/>
      <w:bookmarkStart w:id="25" w:name="_DV_M3"/>
      <w:bookmarkStart w:id="26" w:name="_DV_M4"/>
      <w:bookmarkStart w:id="27" w:name="_DV_M5"/>
      <w:bookmarkStart w:id="28" w:name="_DV_M6"/>
      <w:bookmarkStart w:id="29" w:name="_DV_M7"/>
      <w:bookmarkStart w:id="30" w:name="_Toc514579916"/>
      <w:bookmarkStart w:id="31" w:name="_Toc395889975"/>
      <w:bookmarkStart w:id="32" w:name="_DV_M117"/>
      <w:bookmarkStart w:id="33" w:name="_DV_M118"/>
      <w:bookmarkStart w:id="34" w:name="_DV_M119"/>
      <w:bookmarkStart w:id="35" w:name="_DV_M139"/>
      <w:bookmarkStart w:id="36" w:name="_DV_M143"/>
      <w:bookmarkStart w:id="37" w:name="_DV_M144"/>
      <w:bookmarkStart w:id="38" w:name="_DV_M149"/>
      <w:bookmarkStart w:id="39" w:name="_DV_M150"/>
      <w:bookmarkStart w:id="40" w:name="_DV_M154"/>
      <w:bookmarkStart w:id="41" w:name="_DV_M155"/>
      <w:bookmarkStart w:id="42" w:name="_DV_M159"/>
      <w:bookmarkStart w:id="43" w:name="_DV_M161"/>
      <w:bookmarkStart w:id="44" w:name="_DV_M163"/>
      <w:bookmarkStart w:id="45" w:name="_DV_M164"/>
      <w:bookmarkStart w:id="46" w:name="_DV_M184"/>
      <w:bookmarkStart w:id="47" w:name="_DV_M115"/>
      <w:bookmarkStart w:id="48" w:name="_DV_M186"/>
      <w:bookmarkStart w:id="49" w:name="_DV_M268"/>
      <w:bookmarkStart w:id="50" w:name="_DV_M301"/>
      <w:bookmarkStart w:id="51" w:name="_DV_M188"/>
      <w:bookmarkStart w:id="52" w:name="_DV_M189"/>
      <w:bookmarkStart w:id="53" w:name="_DV_M190"/>
      <w:bookmarkStart w:id="54" w:name="_DV_M191"/>
      <w:bookmarkStart w:id="55" w:name="_DV_M194"/>
      <w:bookmarkStart w:id="56" w:name="_DV_M199"/>
      <w:bookmarkStart w:id="57" w:name="_DV_M210"/>
      <w:bookmarkStart w:id="58" w:name="_DV_M211"/>
      <w:bookmarkStart w:id="59" w:name="_DV_M76"/>
      <w:bookmarkStart w:id="60" w:name="_DV_M77"/>
      <w:bookmarkStart w:id="61" w:name="_DV_M78"/>
      <w:bookmarkStart w:id="62" w:name="_DV_M75"/>
      <w:bookmarkStart w:id="63" w:name="_DV_M79"/>
      <w:bookmarkStart w:id="64" w:name="_DV_M80"/>
      <w:bookmarkStart w:id="65" w:name="_DV_M212"/>
      <w:bookmarkStart w:id="66" w:name="_DV_M213"/>
      <w:bookmarkStart w:id="67" w:name="_DV_M214"/>
      <w:bookmarkStart w:id="68" w:name="_DV_M215"/>
      <w:bookmarkStart w:id="69" w:name="_DV_M216"/>
      <w:bookmarkStart w:id="70" w:name="_DV_M217"/>
      <w:bookmarkStart w:id="71" w:name="_DV_M218"/>
      <w:bookmarkStart w:id="72" w:name="_DV_M219"/>
      <w:bookmarkStart w:id="73" w:name="_DV_M223"/>
      <w:bookmarkStart w:id="74" w:name="_DV_M225"/>
      <w:bookmarkStart w:id="75" w:name="_DV_M230"/>
      <w:bookmarkStart w:id="76" w:name="_DV_M231"/>
      <w:bookmarkStart w:id="77" w:name="_DV_M232"/>
      <w:bookmarkStart w:id="78" w:name="_DV_M240"/>
      <w:bookmarkStart w:id="79" w:name="_DV_M241"/>
      <w:bookmarkStart w:id="80" w:name="_DV_M246"/>
      <w:bookmarkStart w:id="81" w:name="_DV_M247"/>
      <w:bookmarkStart w:id="82" w:name="_DV_M248"/>
      <w:bookmarkStart w:id="83" w:name="_DV_M249"/>
      <w:bookmarkStart w:id="84" w:name="_DV_M250"/>
      <w:bookmarkStart w:id="85" w:name="_DV_M254"/>
      <w:bookmarkStart w:id="86" w:name="_DV_M256"/>
      <w:bookmarkStart w:id="87" w:name="_DV_M257"/>
      <w:bookmarkStart w:id="88" w:name="_DV_M263"/>
      <w:bookmarkStart w:id="89" w:name="_DV_M265"/>
      <w:bookmarkStart w:id="90" w:name="_DV_M266"/>
      <w:bookmarkStart w:id="91" w:name="_DV_M267"/>
      <w:bookmarkStart w:id="92" w:name="_DV_M269"/>
      <w:bookmarkStart w:id="93" w:name="_DV_M270"/>
      <w:bookmarkStart w:id="94" w:name="_DV_M272"/>
      <w:bookmarkStart w:id="95" w:name="_DV_M273"/>
      <w:bookmarkStart w:id="96" w:name="_DV_M274"/>
      <w:bookmarkStart w:id="97" w:name="_DV_M275"/>
      <w:bookmarkStart w:id="98" w:name="_DV_M276"/>
      <w:bookmarkStart w:id="99" w:name="_DV_M277"/>
      <w:bookmarkStart w:id="100" w:name="_DV_M278"/>
      <w:bookmarkStart w:id="101" w:name="_DV_M279"/>
      <w:bookmarkStart w:id="102" w:name="_DV_M280"/>
      <w:bookmarkStart w:id="103" w:name="_DV_M281"/>
      <w:bookmarkStart w:id="104" w:name="_DV_M282"/>
      <w:bookmarkStart w:id="105" w:name="_DV_M283"/>
      <w:bookmarkStart w:id="106" w:name="_DV_M285"/>
      <w:bookmarkStart w:id="107" w:name="_DV_M286"/>
      <w:bookmarkStart w:id="108" w:name="_DV_M287"/>
      <w:bookmarkStart w:id="109" w:name="_DV_M288"/>
      <w:bookmarkStart w:id="110" w:name="_DV_M289"/>
      <w:bookmarkStart w:id="111" w:name="_DV_M291"/>
      <w:bookmarkStart w:id="112" w:name="_DV_M293"/>
      <w:bookmarkStart w:id="113" w:name="_DV_M295"/>
      <w:bookmarkStart w:id="114" w:name="_DV_M296"/>
      <w:bookmarkStart w:id="115" w:name="_DV_M298"/>
      <w:bookmarkStart w:id="116" w:name="_DV_M300"/>
      <w:bookmarkStart w:id="117" w:name="_DV_M302"/>
      <w:bookmarkStart w:id="118" w:name="_DV_M304"/>
      <w:bookmarkStart w:id="119" w:name="_DV_M306"/>
      <w:bookmarkStart w:id="120" w:name="_DV_M308"/>
      <w:bookmarkStart w:id="121" w:name="_DV_M310"/>
      <w:bookmarkStart w:id="122" w:name="_DV_M313"/>
      <w:bookmarkStart w:id="123" w:name="_DV_M315"/>
      <w:bookmarkStart w:id="124" w:name="_DV_M317"/>
      <w:bookmarkStart w:id="125" w:name="_DV_M318"/>
      <w:bookmarkStart w:id="126" w:name="_DV_M319"/>
      <w:bookmarkStart w:id="127" w:name="_DV_M320"/>
      <w:bookmarkStart w:id="128" w:name="_DV_M323"/>
      <w:bookmarkStart w:id="129" w:name="_DV_M324"/>
      <w:bookmarkStart w:id="130" w:name="_DV_M325"/>
      <w:bookmarkStart w:id="131" w:name="_DV_M326"/>
      <w:bookmarkStart w:id="132" w:name="_DV_M329"/>
      <w:bookmarkStart w:id="133" w:name="_DV_M330"/>
      <w:bookmarkStart w:id="134" w:name="_DV_M331"/>
      <w:bookmarkStart w:id="135" w:name="_DV_M338"/>
      <w:bookmarkStart w:id="136" w:name="_DV_M339"/>
      <w:bookmarkStart w:id="137" w:name="_DV_M343"/>
      <w:bookmarkStart w:id="138" w:name="_DV_M345"/>
      <w:bookmarkStart w:id="139" w:name="_DV_M346"/>
      <w:bookmarkStart w:id="140" w:name="_DV_M347"/>
      <w:bookmarkStart w:id="141" w:name="_DV_M348"/>
      <w:bookmarkStart w:id="142" w:name="_DV_M349"/>
      <w:bookmarkStart w:id="143" w:name="_DV_M353"/>
      <w:bookmarkStart w:id="144" w:name="_DV_M356"/>
      <w:bookmarkStart w:id="145" w:name="_DV_M369"/>
      <w:bookmarkStart w:id="146" w:name="_DV_M371"/>
      <w:bookmarkStart w:id="147" w:name="_DV_M373"/>
      <w:bookmarkStart w:id="148" w:name="_DV_M375"/>
      <w:bookmarkStart w:id="149" w:name="_DV_M382"/>
      <w:bookmarkStart w:id="150" w:name="_DV_M387"/>
      <w:bookmarkStart w:id="151" w:name="_DV_M389"/>
      <w:bookmarkStart w:id="152" w:name="_DV_M390"/>
      <w:bookmarkStart w:id="153" w:name="_DV_M391"/>
      <w:bookmarkStart w:id="154" w:name="_DV_M392"/>
      <w:bookmarkStart w:id="155" w:name="_DV_M393"/>
      <w:bookmarkStart w:id="156" w:name="_DV_M394"/>
      <w:bookmarkStart w:id="157" w:name="_DV_M398"/>
      <w:bookmarkStart w:id="158" w:name="_DV_M400"/>
      <w:bookmarkStart w:id="159" w:name="_DV_M401"/>
      <w:bookmarkStart w:id="160" w:name="_DV_M402"/>
      <w:bookmarkStart w:id="161" w:name="_DV_M403"/>
      <w:bookmarkStart w:id="162" w:name="_DV_M404"/>
      <w:bookmarkStart w:id="163" w:name="_DV_M405"/>
      <w:bookmarkStart w:id="164" w:name="_DV_M406"/>
      <w:bookmarkStart w:id="165" w:name="_DV_M407"/>
      <w:bookmarkStart w:id="166" w:name="_DV_M408"/>
      <w:bookmarkStart w:id="167" w:name="_DV_M410"/>
      <w:bookmarkStart w:id="168" w:name="_DV_M165"/>
      <w:bookmarkStart w:id="169" w:name="_DV_M166"/>
      <w:bookmarkStart w:id="170" w:name="_DV_M167"/>
      <w:bookmarkStart w:id="171" w:name="_DV_M168"/>
      <w:bookmarkStart w:id="172" w:name="_DV_M170"/>
      <w:bookmarkStart w:id="173" w:name="_DV_M171"/>
      <w:bookmarkStart w:id="174" w:name="_DV_M172"/>
      <w:bookmarkStart w:id="175" w:name="_DV_M173"/>
      <w:bookmarkStart w:id="176" w:name="_DV_M174"/>
      <w:bookmarkStart w:id="177" w:name="_DV_M182"/>
      <w:bookmarkStart w:id="178" w:name="_DV_M183"/>
      <w:bookmarkStart w:id="179" w:name="_DV_M412"/>
      <w:bookmarkStart w:id="180" w:name="_DV_M413"/>
      <w:bookmarkStart w:id="181" w:name="_DV_M41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sectPr w:rsidR="00AC368A">
      <w:footerReference w:type="default" r:id="rId22"/>
      <w:pgSz w:w="12242" w:h="15842" w:code="1"/>
      <w:pgMar w:top="1531" w:right="1185" w:bottom="153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F3748" w14:textId="77777777" w:rsidR="00984FFB" w:rsidRDefault="00984FFB">
      <w:r>
        <w:separator/>
      </w:r>
    </w:p>
  </w:endnote>
  <w:endnote w:type="continuationSeparator" w:id="0">
    <w:p w14:paraId="2098535B" w14:textId="77777777" w:rsidR="00984FFB" w:rsidRDefault="00984FFB">
      <w:r>
        <w:continuationSeparator/>
      </w:r>
    </w:p>
  </w:endnote>
  <w:endnote w:type="continuationNotice" w:id="1">
    <w:p w14:paraId="575F368B" w14:textId="77777777" w:rsidR="00984FFB" w:rsidRDefault="00984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286A" w14:textId="77777777" w:rsidR="00AC368A" w:rsidRDefault="0035572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DE45B3" w14:textId="77777777" w:rsidR="00AC368A" w:rsidRDefault="00AC368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D616" w14:textId="77777777" w:rsidR="00AC368A" w:rsidRDefault="00355729">
    <w:pPr>
      <w:pStyle w:val="Rodap"/>
      <w:jc w:val="center"/>
      <w:rPr>
        <w:rFonts w:ascii="Arial" w:hAnsi="Arial" w:cs="Arial"/>
        <w:sz w:val="20"/>
        <w:szCs w:val="20"/>
        <w:lang w:val="en-US"/>
      </w:rPr>
    </w:pPr>
    <w:r>
      <w:rPr>
        <w:sz w:val="12"/>
        <w:szCs w:val="22"/>
        <w:lang w:val="en-US"/>
      </w:rPr>
      <w:tab/>
    </w:r>
    <w:r>
      <w:rPr>
        <w:sz w:val="12"/>
        <w:szCs w:val="22"/>
        <w:lang w:val="en-US"/>
      </w:rPr>
      <w:tab/>
    </w:r>
    <w:r>
      <w:rPr>
        <w:rFonts w:ascii="Arial" w:hAnsi="Arial" w:cs="Arial"/>
        <w:sz w:val="20"/>
        <w:szCs w:val="20"/>
      </w:rPr>
      <w:fldChar w:fldCharType="begin"/>
    </w:r>
    <w:r>
      <w:rPr>
        <w:rFonts w:ascii="Arial" w:hAnsi="Arial" w:cs="Arial"/>
        <w:sz w:val="20"/>
        <w:szCs w:val="20"/>
        <w:lang w:val="en-US"/>
      </w:rPr>
      <w:instrText xml:space="preserve"> PAGE   \* MERGEFORMAT </w:instrText>
    </w:r>
    <w:r>
      <w:rPr>
        <w:rFonts w:ascii="Arial" w:hAnsi="Arial" w:cs="Arial"/>
        <w:sz w:val="20"/>
        <w:szCs w:val="20"/>
      </w:rPr>
      <w:fldChar w:fldCharType="separate"/>
    </w:r>
    <w:r>
      <w:rPr>
        <w:rFonts w:ascii="Arial" w:hAnsi="Arial" w:cs="Arial"/>
        <w:noProof/>
        <w:sz w:val="20"/>
        <w:szCs w:val="20"/>
        <w:lang w:val="en-US"/>
      </w:rPr>
      <w:t>8</w:t>
    </w:r>
    <w:r>
      <w:rPr>
        <w:rFonts w:ascii="Arial" w:hAnsi="Arial" w:cs="Arial"/>
        <w:sz w:val="20"/>
        <w:szCs w:val="20"/>
      </w:rPr>
      <w:fldChar w:fldCharType="end"/>
    </w:r>
  </w:p>
  <w:p w14:paraId="7013B96B" w14:textId="77777777" w:rsidR="00AC368A" w:rsidRDefault="00AC368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ADC1" w14:textId="77777777" w:rsidR="007D552A" w:rsidRDefault="007D552A">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D7BD" w14:textId="77777777" w:rsidR="00AC368A" w:rsidRDefault="00355729">
    <w:pPr>
      <w:pStyle w:val="Rodap"/>
      <w:jc w:val="center"/>
      <w:rPr>
        <w:rFonts w:ascii="Arial" w:hAnsi="Arial" w:cs="Arial"/>
        <w:sz w:val="20"/>
        <w:szCs w:val="20"/>
        <w:lang w:val="en-US"/>
      </w:rPr>
    </w:pPr>
    <w:r>
      <w:rPr>
        <w:sz w:val="12"/>
        <w:szCs w:val="22"/>
        <w:lang w:val="en-US"/>
      </w:rPr>
      <w:tab/>
    </w:r>
    <w:r>
      <w:rPr>
        <w:sz w:val="12"/>
        <w:szCs w:val="22"/>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F32A" w14:textId="77777777" w:rsidR="00984FFB" w:rsidRDefault="00984FFB">
      <w:r>
        <w:separator/>
      </w:r>
    </w:p>
  </w:footnote>
  <w:footnote w:type="continuationSeparator" w:id="0">
    <w:p w14:paraId="2FCB1E7D" w14:textId="77777777" w:rsidR="00984FFB" w:rsidRDefault="00984FFB">
      <w:r>
        <w:continuationSeparator/>
      </w:r>
    </w:p>
  </w:footnote>
  <w:footnote w:type="continuationNotice" w:id="1">
    <w:p w14:paraId="029BDFF2" w14:textId="77777777" w:rsidR="00984FFB" w:rsidRDefault="00984F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CD64" w14:textId="77777777" w:rsidR="007D552A" w:rsidRDefault="007D552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67CF" w14:textId="77777777" w:rsidR="00AC368A" w:rsidRDefault="00355729">
    <w:pPr>
      <w:pStyle w:val="Cabealho"/>
      <w:jc w:val="left"/>
    </w:pPr>
    <w:r>
      <w:rPr>
        <w:b/>
        <w:noProof/>
      </w:rPr>
      <w:drawing>
        <wp:inline distT="0" distB="0" distL="0" distR="0" wp14:anchorId="41B84667" wp14:editId="5571B3CF">
          <wp:extent cx="1232452" cy="705859"/>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982" cy="720481"/>
                  </a:xfrm>
                  <a:prstGeom prst="rect">
                    <a:avLst/>
                  </a:prstGeom>
                </pic:spPr>
              </pic:pic>
            </a:graphicData>
          </a:graphic>
        </wp:inline>
      </w:drawing>
    </w:r>
  </w:p>
  <w:p w14:paraId="67715520" w14:textId="77777777" w:rsidR="00AC368A" w:rsidRPr="00D26C01" w:rsidRDefault="00AC368A" w:rsidP="00D26C01">
    <w:pPr>
      <w:pStyle w:val="Cabealho"/>
      <w:jc w:val="right"/>
      <w:rPr>
        <w:rFonts w:ascii="Arial" w:hAnsi="Arial" w:cs="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91FF" w14:textId="77777777" w:rsidR="00AC368A" w:rsidRDefault="00AC368A">
    <w:pPr>
      <w:pStyle w:val="Body"/>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6"/>
    <w:multiLevelType w:val="hybridMultilevel"/>
    <w:tmpl w:val="6ED2D492"/>
    <w:lvl w:ilvl="0" w:tplc="649E9726">
      <w:start w:val="1"/>
      <w:numFmt w:val="lowerRoman"/>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2" w15:restartNumberingAfterBreak="0">
    <w:nsid w:val="00000059"/>
    <w:multiLevelType w:val="multilevel"/>
    <w:tmpl w:val="7408D340"/>
    <w:lvl w:ilvl="0">
      <w:start w:val="1"/>
      <w:numFmt w:val="decimal"/>
      <w:lvlRestart w:val="0"/>
      <w:lvlText w:val="(%1)"/>
      <w:lvlJc w:val="left"/>
      <w:pPr>
        <w:tabs>
          <w:tab w:val="num" w:pos="680"/>
        </w:tabs>
        <w:ind w:left="680" w:hanging="680"/>
      </w:pPr>
      <w:rPr>
        <w:rFonts w:ascii="Arial" w:hAnsi="Arial" w:cs="Arial"/>
        <w:b/>
        <w:bCs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4" w15:restartNumberingAfterBreak="0">
    <w:nsid w:val="06924F70"/>
    <w:multiLevelType w:val="multilevel"/>
    <w:tmpl w:val="B588BAE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FD2244"/>
    <w:multiLevelType w:val="multilevel"/>
    <w:tmpl w:val="2514EA0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pStyle w:val="Ttulo2"/>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12673F3C"/>
    <w:multiLevelType w:val="multilevel"/>
    <w:tmpl w:val="E018BA7C"/>
    <w:lvl w:ilvl="0">
      <w:start w:val="1"/>
      <w:numFmt w:val="decimal"/>
      <w:lvlText w:val="%1"/>
      <w:lvlJc w:val="left"/>
      <w:pPr>
        <w:tabs>
          <w:tab w:val="num" w:pos="680"/>
        </w:tabs>
        <w:ind w:left="680" w:hanging="680"/>
      </w:pPr>
      <w:rPr>
        <w:rFonts w:ascii="Arial" w:hAnsi="Arial" w:cs="Arial" w:hint="default"/>
        <w:b/>
        <w:i w:val="0"/>
        <w:caps w:val="0"/>
        <w:strike w:val="0"/>
        <w:dstrike w:val="0"/>
        <w:vanish w:val="0"/>
        <w:webHidden w:val="0"/>
        <w:color w:val="000000"/>
        <w:sz w:val="22"/>
        <w:szCs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webHidden w:val="0"/>
        <w:color w:val="000000"/>
        <w:sz w:val="21"/>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hint="default"/>
        <w:b/>
        <w:bCs w:val="0"/>
        <w:i w:val="0"/>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szCs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BB03CA"/>
    <w:multiLevelType w:val="multilevel"/>
    <w:tmpl w:val="2F84509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2E924635"/>
    <w:multiLevelType w:val="multilevel"/>
    <w:tmpl w:val="459CEA3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31170F38"/>
    <w:multiLevelType w:val="multilevel"/>
    <w:tmpl w:val="83D03016"/>
    <w:name w:val="Partes_Bicolunado4"/>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4B280F2C"/>
    <w:multiLevelType w:val="multilevel"/>
    <w:tmpl w:val="F2CE5F7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53117CC6"/>
    <w:multiLevelType w:val="multilevel"/>
    <w:tmpl w:val="02C82E3E"/>
    <w:lvl w:ilvl="0">
      <w:start w:val="1"/>
      <w:numFmt w:val="decimal"/>
      <w:pStyle w:val="Sumrio1"/>
      <w:lvlText w:val="%1."/>
      <w:lvlJc w:val="left"/>
      <w:pPr>
        <w:ind w:left="72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6734706"/>
    <w:multiLevelType w:val="multilevel"/>
    <w:tmpl w:val="BA54B4A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EC477F"/>
    <w:multiLevelType w:val="multilevel"/>
    <w:tmpl w:val="2EC2592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87232EF"/>
    <w:multiLevelType w:val="multilevel"/>
    <w:tmpl w:val="2B48E628"/>
    <w:lvl w:ilvl="0">
      <w:start w:val="1"/>
      <w:numFmt w:val="decimal"/>
      <w:pStyle w:val="A1"/>
      <w:suff w:val="space"/>
      <w:lvlText w:val="Cláusula %1."/>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8"/>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DB62272"/>
    <w:multiLevelType w:val="hybridMultilevel"/>
    <w:tmpl w:val="76645264"/>
    <w:lvl w:ilvl="0" w:tplc="753C118C">
      <w:start w:val="1"/>
      <w:numFmt w:val="decimal"/>
      <w:lvlText w:val="%1)"/>
      <w:lvlJc w:val="left"/>
      <w:pPr>
        <w:ind w:left="1721" w:hanging="360"/>
      </w:pPr>
    </w:lvl>
    <w:lvl w:ilvl="1" w:tplc="04160019">
      <w:start w:val="1"/>
      <w:numFmt w:val="lowerLetter"/>
      <w:lvlText w:val="%2."/>
      <w:lvlJc w:val="left"/>
      <w:pPr>
        <w:ind w:left="2441" w:hanging="360"/>
      </w:pPr>
    </w:lvl>
    <w:lvl w:ilvl="2" w:tplc="0416001B">
      <w:start w:val="1"/>
      <w:numFmt w:val="lowerRoman"/>
      <w:lvlText w:val="%3."/>
      <w:lvlJc w:val="right"/>
      <w:pPr>
        <w:ind w:left="3161" w:hanging="180"/>
      </w:pPr>
    </w:lvl>
    <w:lvl w:ilvl="3" w:tplc="0416000F">
      <w:start w:val="1"/>
      <w:numFmt w:val="decimal"/>
      <w:lvlText w:val="%4."/>
      <w:lvlJc w:val="left"/>
      <w:pPr>
        <w:ind w:left="3881" w:hanging="360"/>
      </w:pPr>
    </w:lvl>
    <w:lvl w:ilvl="4" w:tplc="04160019">
      <w:start w:val="1"/>
      <w:numFmt w:val="lowerLetter"/>
      <w:lvlText w:val="%5."/>
      <w:lvlJc w:val="left"/>
      <w:pPr>
        <w:ind w:left="4601" w:hanging="360"/>
      </w:pPr>
    </w:lvl>
    <w:lvl w:ilvl="5" w:tplc="0416001B">
      <w:start w:val="1"/>
      <w:numFmt w:val="lowerRoman"/>
      <w:lvlText w:val="%6."/>
      <w:lvlJc w:val="right"/>
      <w:pPr>
        <w:ind w:left="5321" w:hanging="180"/>
      </w:pPr>
    </w:lvl>
    <w:lvl w:ilvl="6" w:tplc="0416000F">
      <w:start w:val="1"/>
      <w:numFmt w:val="decimal"/>
      <w:lvlText w:val="%7."/>
      <w:lvlJc w:val="left"/>
      <w:pPr>
        <w:ind w:left="6041" w:hanging="360"/>
      </w:pPr>
    </w:lvl>
    <w:lvl w:ilvl="7" w:tplc="04160019">
      <w:start w:val="1"/>
      <w:numFmt w:val="lowerLetter"/>
      <w:lvlText w:val="%8."/>
      <w:lvlJc w:val="left"/>
      <w:pPr>
        <w:ind w:left="6761" w:hanging="360"/>
      </w:pPr>
    </w:lvl>
    <w:lvl w:ilvl="8" w:tplc="0416001B">
      <w:start w:val="1"/>
      <w:numFmt w:val="lowerRoman"/>
      <w:lvlText w:val="%9."/>
      <w:lvlJc w:val="right"/>
      <w:pPr>
        <w:ind w:left="7481" w:hanging="180"/>
      </w:pPr>
    </w:lvl>
  </w:abstractNum>
  <w:abstractNum w:abstractNumId="19" w15:restartNumberingAfterBreak="0">
    <w:nsid w:val="78355D7B"/>
    <w:multiLevelType w:val="multilevel"/>
    <w:tmpl w:val="1F509C9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17"/>
  </w:num>
  <w:num w:numId="4">
    <w:abstractNumId w:val="13"/>
  </w:num>
  <w:num w:numId="5">
    <w:abstractNumId w:val="8"/>
  </w:num>
  <w:num w:numId="6">
    <w:abstractNumId w:val="19"/>
  </w:num>
  <w:num w:numId="7">
    <w:abstractNumId w:val="2"/>
  </w:num>
  <w:num w:numId="8">
    <w:abstractNumId w:val="5"/>
  </w:num>
  <w:num w:numId="9">
    <w:abstractNumId w:val="11"/>
  </w:num>
  <w:num w:numId="10">
    <w:abstractNumId w:val="15"/>
  </w:num>
  <w:num w:numId="11">
    <w:abstractNumId w:val="14"/>
  </w:num>
  <w:num w:numId="12">
    <w:abstractNumId w:val="19"/>
  </w:num>
  <w:num w:numId="13">
    <w:abstractNumId w:val="19"/>
  </w:num>
  <w:num w:numId="14">
    <w:abstractNumId w:val="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4"/>
  </w:num>
  <w:num w:numId="21">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Macarena Ruiz Troster">
    <w15:presenceInfo w15:providerId="AD" w15:userId="S-1-5-21-176425719-2984061701-595622588-17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proofState w:spelling="clean" w:grammar="clean"/>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8A"/>
    <w:rsid w:val="00003B03"/>
    <w:rsid w:val="00006BC3"/>
    <w:rsid w:val="000209A6"/>
    <w:rsid w:val="00023315"/>
    <w:rsid w:val="00067119"/>
    <w:rsid w:val="000F2D90"/>
    <w:rsid w:val="001B1457"/>
    <w:rsid w:val="001D7176"/>
    <w:rsid w:val="00247C1F"/>
    <w:rsid w:val="00254A19"/>
    <w:rsid w:val="002D16CE"/>
    <w:rsid w:val="002D50A0"/>
    <w:rsid w:val="0034642D"/>
    <w:rsid w:val="00350CE6"/>
    <w:rsid w:val="00355729"/>
    <w:rsid w:val="00444D49"/>
    <w:rsid w:val="004B3F7B"/>
    <w:rsid w:val="004B7291"/>
    <w:rsid w:val="004F336F"/>
    <w:rsid w:val="00562E03"/>
    <w:rsid w:val="005B532C"/>
    <w:rsid w:val="00682221"/>
    <w:rsid w:val="00691A5F"/>
    <w:rsid w:val="00706118"/>
    <w:rsid w:val="00725A38"/>
    <w:rsid w:val="00745A08"/>
    <w:rsid w:val="0077195E"/>
    <w:rsid w:val="00794493"/>
    <w:rsid w:val="007D4AD7"/>
    <w:rsid w:val="007D552A"/>
    <w:rsid w:val="0081676B"/>
    <w:rsid w:val="0081728D"/>
    <w:rsid w:val="008D19E7"/>
    <w:rsid w:val="00951FB2"/>
    <w:rsid w:val="00984FFB"/>
    <w:rsid w:val="009C567B"/>
    <w:rsid w:val="00A137C1"/>
    <w:rsid w:val="00A84A77"/>
    <w:rsid w:val="00A90B0C"/>
    <w:rsid w:val="00AA0E6C"/>
    <w:rsid w:val="00AC368A"/>
    <w:rsid w:val="00B72C26"/>
    <w:rsid w:val="00C03BD6"/>
    <w:rsid w:val="00C0766F"/>
    <w:rsid w:val="00C10F8F"/>
    <w:rsid w:val="00C304D6"/>
    <w:rsid w:val="00C81E62"/>
    <w:rsid w:val="00CF6E27"/>
    <w:rsid w:val="00D26C01"/>
    <w:rsid w:val="00D86E8D"/>
    <w:rsid w:val="00E528D6"/>
    <w:rsid w:val="00E57B8D"/>
    <w:rsid w:val="00E60F2A"/>
    <w:rsid w:val="00EA25BB"/>
    <w:rsid w:val="00F575C7"/>
    <w:rsid w:val="00F85A4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0022BA"/>
  <w15:docId w15:val="{613F811F-B9EF-4B72-B8D5-EDEB9D42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numPr>
        <w:ilvl w:val="1"/>
        <w:numId w:val="8"/>
      </w:numPr>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jc w:val="both"/>
      <w:outlineLvl w:val="4"/>
    </w:pPr>
    <w:rPr>
      <w:b/>
      <w:bCs/>
      <w:sz w:val="20"/>
      <w:szCs w:val="20"/>
    </w:rPr>
  </w:style>
  <w:style w:type="paragraph" w:styleId="Ttulo6">
    <w:name w:val="heading 6"/>
    <w:basedOn w:val="Normal"/>
    <w:next w:val="Normal"/>
    <w:link w:val="Ttulo6Char"/>
    <w:qFormat/>
    <w:pPr>
      <w:keepNext/>
      <w:autoSpaceDE w:val="0"/>
      <w:autoSpaceDN w:val="0"/>
      <w:adjustRightInd w:val="0"/>
      <w:spacing w:before="120" w:after="120"/>
      <w:ind w:right="57"/>
      <w:outlineLvl w:val="5"/>
    </w:pPr>
    <w:rPr>
      <w:rFonts w:eastAsia="MS Mincho"/>
      <w:i/>
      <w:iCs/>
      <w:color w:val="000000"/>
    </w:rPr>
  </w:style>
  <w:style w:type="paragraph" w:styleId="Ttulo7">
    <w:name w:val="heading 7"/>
    <w:basedOn w:val="Normal"/>
    <w:next w:val="Normal"/>
    <w:link w:val="Ttulo7Char"/>
    <w:qFormat/>
    <w:pPr>
      <w:keepNext/>
      <w:autoSpaceDE w:val="0"/>
      <w:autoSpaceDN w:val="0"/>
      <w:adjustRightInd w:val="0"/>
      <w:jc w:val="both"/>
      <w:outlineLvl w:val="6"/>
    </w:pPr>
    <w:rPr>
      <w:rFonts w:ascii="Frutiger Light" w:eastAsia="MS Mincho" w:hAnsi="Frutiger Light"/>
      <w:i/>
      <w:w w:val="0"/>
      <w:sz w:val="26"/>
    </w:rPr>
  </w:style>
  <w:style w:type="paragraph" w:styleId="Ttulo8">
    <w:name w:val="heading 8"/>
    <w:basedOn w:val="Normal"/>
    <w:next w:val="Normal"/>
    <w:link w:val="Ttulo8Char"/>
    <w:qFormat/>
    <w:pPr>
      <w:keepNext/>
      <w:shd w:val="clear" w:color="auto" w:fill="FFFFFF"/>
      <w:tabs>
        <w:tab w:val="left" w:pos="1560"/>
      </w:tabs>
      <w:autoSpaceDE w:val="0"/>
      <w:autoSpaceDN w:val="0"/>
      <w:adjustRightInd w:val="0"/>
      <w:outlineLvl w:val="7"/>
    </w:pPr>
    <w:rPr>
      <w:rFonts w:ascii="Frutiger Light" w:eastAsia="MS Mincho" w:hAnsi="Frutiger Light"/>
      <w:b/>
      <w:w w:val="0"/>
      <w:sz w:val="26"/>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val="pt-BR"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val="pt-BR"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val="pt-BR" w:eastAsia="pt-BR"/>
    </w:rPr>
  </w:style>
  <w:style w:type="character" w:customStyle="1" w:styleId="Ttulo9Char">
    <w:name w:val="Título 9 Char"/>
    <w:basedOn w:val="Fontepargpadro"/>
    <w:link w:val="Ttulo9"/>
    <w:rPr>
      <w:rFonts w:ascii="Cambria" w:eastAsia="Times New Roman" w:hAnsi="Cambria" w:cs="Times New Roman"/>
      <w:sz w:val="20"/>
      <w:szCs w:val="20"/>
      <w:lang w:val="pt-BR" w:eastAsia="pt-BR"/>
    </w:r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val="pt-BR"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val="pt-BR" w:eastAsia="pt-BR"/>
    </w:rPr>
  </w:style>
  <w:style w:type="paragraph" w:styleId="Commarcadores">
    <w:name w:val="List Bullet"/>
    <w:aliases w:val="lb"/>
    <w:basedOn w:val="Normal"/>
    <w:uiPriority w:val="99"/>
    <w:pPr>
      <w:numPr>
        <w:numId w:val="1"/>
      </w:numPr>
    </w:pPr>
  </w:style>
  <w:style w:type="paragraph" w:customStyle="1" w:styleId="BodyText22">
    <w:name w:val="Body Text 22"/>
    <w:basedOn w:val="Normal"/>
    <w:pPr>
      <w:jc w:val="both"/>
    </w:pPr>
    <w:rPr>
      <w:szCs w:val="20"/>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val="pt-BR" w:eastAsia="pt-BR"/>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style>
  <w:style w:type="character" w:customStyle="1" w:styleId="RecuodecorpodetextoChar">
    <w:name w:val="Recuo de corpo de texto Char"/>
    <w:basedOn w:val="Fontepargpadro"/>
    <w:link w:val="Recuodecorpodetexto"/>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Pr>
      <w:rFonts w:ascii="Times New Roman" w:eastAsia="Times New Roman" w:hAnsi="Times New Roman" w:cs="Times New Roman"/>
      <w:sz w:val="16"/>
      <w:szCs w:val="16"/>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1">
    <w:name w:val="Corpo de texto 3 Char1"/>
    <w:basedOn w:val="Fontepargpadro"/>
    <w:uiPriority w:val="99"/>
    <w:semiHidden/>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val="pt-BR"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semiHidden/>
    <w:rPr>
      <w:sz w:val="16"/>
      <w:szCs w:val="16"/>
    </w:rPr>
  </w:style>
  <w:style w:type="character" w:customStyle="1" w:styleId="TextodecomentrioChar">
    <w:name w:val="Texto de comentário Char"/>
    <w:link w:val="Textodecomentrio"/>
    <w:semiHidden/>
    <w:rPr>
      <w:rFonts w:ascii="Times New Roman" w:eastAsia="Times New Roman" w:hAnsi="Times New Roman" w:cs="Times New Roman"/>
      <w:sz w:val="20"/>
      <w:szCs w:val="20"/>
      <w:lang w:val="pt-BR" w:eastAsia="pt-BR"/>
    </w:rPr>
  </w:style>
  <w:style w:type="paragraph" w:styleId="Textodecomentrio">
    <w:name w:val="annotation text"/>
    <w:basedOn w:val="Normal"/>
    <w:link w:val="TextodecomentrioChar"/>
    <w:semiHidden/>
    <w:rPr>
      <w:sz w:val="20"/>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semiHidden/>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1">
    <w:name w:val="Assunto do comentário Char1"/>
    <w:basedOn w:val="TextodecomentrioChar1"/>
    <w:uiPriority w:val="99"/>
    <w:semiHidden/>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Pr>
      <w:rFonts w:ascii="Tahoma" w:eastAsia="Times New Roman" w:hAnsi="Tahoma" w:cs="Swiss"/>
      <w:sz w:val="16"/>
      <w:szCs w:val="16"/>
      <w:lang w:val="pt-BR" w:eastAsia="pt-BR"/>
    </w:rPr>
  </w:style>
  <w:style w:type="paragraph" w:styleId="Textodebalo">
    <w:name w:val="Balloon Text"/>
    <w:basedOn w:val="Normal"/>
    <w:link w:val="TextodebaloChar"/>
    <w:semiHidden/>
    <w:rPr>
      <w:rFonts w:ascii="Tahoma" w:hAnsi="Tahoma" w:cs="Swiss"/>
      <w:sz w:val="16"/>
      <w:szCs w:val="16"/>
    </w:rPr>
  </w:style>
  <w:style w:type="character" w:customStyle="1" w:styleId="TextodebaloChar1">
    <w:name w:val="Texto de balão Char1"/>
    <w:basedOn w:val="Fontepargpadro"/>
    <w:uiPriority w:val="99"/>
    <w:semiHidden/>
    <w:rPr>
      <w:rFonts w:ascii="Segoe UI" w:eastAsia="Times New Roman" w:hAnsi="Segoe UI" w:cs="Segoe UI"/>
      <w:szCs w:val="18"/>
      <w:lang w:val="pt-BR" w:eastAsia="pt-BR"/>
    </w:rPr>
  </w:style>
  <w:style w:type="character" w:styleId="Nmerodepgina">
    <w:name w:val="page number"/>
    <w:basedOn w:val="Fontepargpadro"/>
  </w:style>
  <w:style w:type="character" w:customStyle="1" w:styleId="Recuodecorpodetexto2Char">
    <w:name w:val="Recuo de corpo de texto 2 Char"/>
    <w:link w:val="Recuodecorpodetexto2"/>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1">
    <w:name w:val="Recuo de corpo de texto 2 Char1"/>
    <w:basedOn w:val="Fontepargpadro"/>
    <w:uiPriority w:val="99"/>
    <w:semiHidden/>
    <w:rPr>
      <w:rFonts w:ascii="Times New Roman" w:eastAsia="Times New Roman" w:hAnsi="Times New Roman" w:cs="Times New Roman"/>
      <w:sz w:val="24"/>
      <w:szCs w:val="24"/>
      <w:lang w:val="pt-BR"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styleId="Ttulo">
    <w:name w:val="Title"/>
    <w:basedOn w:val="Normal"/>
    <w:link w:val="TtuloChar"/>
    <w:qFormat/>
    <w:pPr>
      <w:jc w:val="center"/>
    </w:pPr>
    <w:rPr>
      <w:rFonts w:ascii="Bookman Old Style" w:hAnsi="Bookman Old Style"/>
      <w:b/>
      <w:sz w:val="20"/>
      <w:szCs w:val="20"/>
    </w:rPr>
  </w:style>
  <w:style w:type="character" w:customStyle="1" w:styleId="TtuloChar">
    <w:name w:val="Título Char"/>
    <w:basedOn w:val="Fontepargpadro"/>
    <w:link w:val="Ttulo"/>
    <w:rPr>
      <w:rFonts w:ascii="Bookman Old Style" w:eastAsia="Times New Roman" w:hAnsi="Bookman Old Style" w:cs="Times New Roman"/>
      <w:b/>
      <w:sz w:val="20"/>
      <w:szCs w:val="20"/>
      <w:lang w:val="pt-BR" w:eastAsia="pt-BR"/>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pPr>
      <w:widowControl w:val="0"/>
      <w:jc w:val="both"/>
    </w:pPr>
    <w:rPr>
      <w:rFonts w:ascii="Univers (W1)" w:hAnsi="Univers (W1)"/>
      <w:szCs w:val="20"/>
    </w:rPr>
  </w:style>
  <w:style w:type="paragraph" w:customStyle="1" w:styleId="Corpo">
    <w:name w:val="Corpo"/>
    <w:pPr>
      <w:spacing w:after="0" w:line="240" w:lineRule="auto"/>
    </w:pPr>
    <w:rPr>
      <w:rFonts w:ascii="Times New Roman" w:eastAsia="Times New Roman" w:hAnsi="Times New Roman" w:cs="Times New Roman"/>
      <w:color w:val="000000"/>
      <w:sz w:val="28"/>
      <w:szCs w:val="20"/>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val="pt-BR"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character" w:customStyle="1" w:styleId="TextodenotaderodapChar">
    <w:name w:val="Texto de nota de rodapé Char"/>
    <w:link w:val="Textodenotaderodap"/>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rPr>
      <w:sz w:val="20"/>
      <w:szCs w:val="20"/>
    </w:rPr>
  </w:style>
  <w:style w:type="character" w:customStyle="1" w:styleId="TextodenotaderodapChar1">
    <w:name w:val="Texto de nota de rodapé Char1"/>
    <w:basedOn w:val="Fontepargpadro"/>
    <w:uiPriority w:val="99"/>
    <w:semiHidden/>
    <w:rPr>
      <w:rFonts w:ascii="Times New Roman" w:eastAsia="Times New Roman" w:hAnsi="Times New Roman" w:cs="Times New Roman"/>
      <w:sz w:val="20"/>
      <w:szCs w:val="20"/>
      <w:lang w:val="pt-BR" w:eastAsia="pt-BR"/>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link w:val="BNDES"/>
    <w:rPr>
      <w:rFonts w:ascii="Arial" w:eastAsia="Times New Roman" w:hAnsi="Arial" w:cs="Times New Roman"/>
      <w:sz w:val="24"/>
      <w:szCs w:val="20"/>
      <w:lang w:val="pt-BR" w:eastAsia="ar-SA"/>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pPr>
      <w:ind w:left="720"/>
    </w:pPr>
    <w:rPr>
      <w:rFonts w:ascii="Calibri" w:eastAsia="Calibri" w:hAnsi="Calibri"/>
      <w:sz w:val="22"/>
      <w:szCs w:val="22"/>
    </w:rPr>
  </w:style>
  <w:style w:type="character" w:styleId="Refdenotaderodap">
    <w:name w:val="footnote reference"/>
    <w:rPr>
      <w:vertAlign w:val="superscript"/>
    </w:rPr>
  </w:style>
  <w:style w:type="character" w:styleId="Hyperlink">
    <w:name w:val="Hyperlink"/>
    <w:uiPriority w:val="99"/>
    <w:unhideWhenUsed/>
    <w:rPr>
      <w:color w:val="0000FF"/>
      <w:u w:val="single"/>
    </w:rPr>
  </w:style>
  <w:style w:type="table" w:styleId="Tabelacomgrade">
    <w:name w:val="Table Grid"/>
    <w:basedOn w:val="Tabelanormal"/>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pPr>
      <w:tabs>
        <w:tab w:val="left" w:pos="5103"/>
      </w:tabs>
      <w:spacing w:after="0" w:line="360" w:lineRule="auto"/>
      <w:jc w:val="both"/>
    </w:pPr>
    <w:rPr>
      <w:rFonts w:ascii="Arial" w:eastAsia="Times New Roman" w:hAnsi="Arial" w:cs="Arial"/>
      <w:sz w:val="22"/>
      <w:lang w:val="pt-BR" w:eastAsia="pt-BR"/>
    </w:rPr>
  </w:style>
  <w:style w:type="paragraph" w:styleId="TextosemFormatao">
    <w:name w:val="Plain Text"/>
    <w:basedOn w:val="Normal"/>
    <w:link w:val="TextosemFormataoChar"/>
    <w:uiPriority w:val="99"/>
    <w:semiHidden/>
    <w:unhideWhenUsed/>
    <w:rPr>
      <w:rFonts w:ascii="Consolas" w:eastAsia="Calibri" w:hAnsi="Consolas"/>
      <w:sz w:val="21"/>
      <w:szCs w:val="21"/>
      <w:lang w:val="x-none" w:eastAsia="en-US"/>
    </w:rPr>
  </w:style>
  <w:style w:type="character" w:customStyle="1" w:styleId="TextosemFormataoChar">
    <w:name w:val="Texto sem Formatação Char"/>
    <w:basedOn w:val="Fontepargpadro"/>
    <w:link w:val="TextosemFormatao"/>
    <w:uiPriority w:val="99"/>
    <w:semiHidden/>
    <w:rPr>
      <w:rFonts w:ascii="Consolas" w:eastAsia="Calibri" w:hAnsi="Consolas" w:cs="Times New Roman"/>
      <w:sz w:val="21"/>
      <w:szCs w:val="21"/>
      <w:lang w:val="x-none"/>
    </w:rPr>
  </w:style>
  <w:style w:type="paragraph" w:customStyle="1" w:styleId="dx-TitleC">
    <w:name w:val="dx-Title C"/>
    <w:aliases w:val="t10"/>
    <w:basedOn w:val="Normal"/>
    <w:pPr>
      <w:autoSpaceDE w:val="0"/>
      <w:autoSpaceDN w:val="0"/>
      <w:adjustRightInd w:val="0"/>
      <w:spacing w:after="240"/>
      <w:jc w:val="center"/>
    </w:pPr>
    <w:rPr>
      <w:rFonts w:eastAsia="MS Mincho"/>
      <w:lang w:val="en-US"/>
    </w:rPr>
  </w:style>
  <w:style w:type="character" w:customStyle="1" w:styleId="RecuodecorpodetextoChar1">
    <w:name w:val="Recuo de corpo de texto Char1"/>
    <w:rPr>
      <w:sz w:val="24"/>
      <w:szCs w:val="24"/>
    </w:rPr>
  </w:style>
  <w:style w:type="paragraph" w:styleId="Reviso">
    <w:name w:val="Revision"/>
    <w:hidden/>
    <w:uiPriority w:val="99"/>
    <w:semiHidden/>
    <w:pPr>
      <w:spacing w:after="0" w:line="240" w:lineRule="auto"/>
    </w:pPr>
    <w:rPr>
      <w:rFonts w:ascii="Times New Roman" w:eastAsia="Times New Roman" w:hAnsi="Times New Roman" w:cs="Times New Roman"/>
      <w:sz w:val="24"/>
      <w:szCs w:val="24"/>
      <w:lang w:val="pt-BR" w:eastAsia="pt-BR"/>
    </w:rPr>
  </w:style>
  <w:style w:type="character" w:customStyle="1" w:styleId="apple-converted-space">
    <w:name w:val="apple-converted-space"/>
    <w:basedOn w:val="Fontepargpadro"/>
  </w:style>
  <w:style w:type="paragraph" w:customStyle="1" w:styleId="A1">
    <w:name w:val="A1"/>
    <w:pPr>
      <w:numPr>
        <w:numId w:val="3"/>
      </w:numPr>
      <w:spacing w:before="120" w:after="120" w:line="240" w:lineRule="auto"/>
      <w:jc w:val="center"/>
    </w:pPr>
    <w:rPr>
      <w:rFonts w:ascii="Times New Roman" w:eastAsia="Times New Roman" w:hAnsi="Times New Roman" w:cs="Times New Roman"/>
      <w:b/>
      <w:caps/>
      <w:sz w:val="22"/>
    </w:rPr>
  </w:style>
  <w:style w:type="paragraph" w:customStyle="1" w:styleId="A2">
    <w:name w:val="A2"/>
    <w:basedOn w:val="Lista"/>
    <w:pPr>
      <w:numPr>
        <w:ilvl w:val="1"/>
        <w:numId w:val="3"/>
      </w:numPr>
      <w:spacing w:before="120" w:after="120"/>
      <w:jc w:val="both"/>
    </w:pPr>
    <w:rPr>
      <w:sz w:val="22"/>
      <w:szCs w:val="20"/>
      <w:lang w:val="en-US" w:eastAsia="en-US"/>
    </w:rPr>
  </w:style>
  <w:style w:type="paragraph" w:customStyle="1" w:styleId="A3">
    <w:name w:val="A3"/>
    <w:basedOn w:val="Normal"/>
    <w:pPr>
      <w:numPr>
        <w:ilvl w:val="2"/>
        <w:numId w:val="3"/>
      </w:numPr>
      <w:spacing w:before="120" w:after="120"/>
      <w:jc w:val="both"/>
    </w:pPr>
    <w:rPr>
      <w:sz w:val="22"/>
      <w:szCs w:val="22"/>
      <w:lang w:val="en-US" w:eastAsia="en-US"/>
    </w:rPr>
  </w:style>
  <w:style w:type="paragraph" w:customStyle="1" w:styleId="A4">
    <w:name w:val="A4"/>
    <w:basedOn w:val="A3"/>
    <w:pPr>
      <w:numPr>
        <w:ilvl w:val="3"/>
      </w:numPr>
    </w:pPr>
  </w:style>
  <w:style w:type="paragraph" w:customStyle="1" w:styleId="P3">
    <w:name w:val="P3"/>
    <w:basedOn w:val="A3"/>
    <w:link w:val="P3Char"/>
    <w:qFormat/>
    <w:pPr>
      <w:spacing w:before="240" w:after="240" w:line="320" w:lineRule="exact"/>
    </w:pPr>
  </w:style>
  <w:style w:type="character" w:customStyle="1" w:styleId="P3Char">
    <w:name w:val="P3 Char"/>
    <w:link w:val="P3"/>
    <w:rPr>
      <w:rFonts w:ascii="Times New Roman" w:eastAsia="Times New Roman" w:hAnsi="Times New Roman" w:cs="Times New Roman"/>
      <w:sz w:val="22"/>
    </w:rPr>
  </w:style>
  <w:style w:type="paragraph" w:styleId="Lista">
    <w:name w:val="List"/>
    <w:basedOn w:val="Normal"/>
    <w:semiHidden/>
    <w:unhideWhenUsed/>
    <w:pPr>
      <w:ind w:left="283" w:hanging="283"/>
      <w:contextualSpacing/>
    </w:p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lang w:val="pt-BR" w:eastAsia="pt-BR"/>
    </w:rPr>
  </w:style>
  <w:style w:type="paragraph" w:customStyle="1" w:styleId="Sumrio1">
    <w:name w:val="Sumário1"/>
    <w:basedOn w:val="Normal"/>
    <w:link w:val="Sumrio1Char"/>
    <w:qFormat/>
    <w:pPr>
      <w:keepLines/>
      <w:numPr>
        <w:numId w:val="4"/>
      </w:numPr>
      <w:ind w:right="-91"/>
      <w:jc w:val="both"/>
    </w:pPr>
    <w:rPr>
      <w:b/>
      <w:sz w:val="22"/>
      <w:szCs w:val="22"/>
      <w:lang w:val="x-none" w:eastAsia="x-none"/>
    </w:rPr>
  </w:style>
  <w:style w:type="paragraph" w:customStyle="1" w:styleId="ContratoCapa">
    <w:name w:val="Contrato_Capa"/>
    <w:basedOn w:val="Normal"/>
    <w:uiPriority w:val="99"/>
    <w:pPr>
      <w:widowControl w:val="0"/>
      <w:autoSpaceDE w:val="0"/>
      <w:autoSpaceDN w:val="0"/>
      <w:adjustRightInd w:val="0"/>
      <w:spacing w:before="240" w:after="120" w:line="300" w:lineRule="exact"/>
      <w:jc w:val="center"/>
    </w:pPr>
    <w:rPr>
      <w:lang w:eastAsia="en-US"/>
    </w:rPr>
  </w:style>
  <w:style w:type="character" w:customStyle="1" w:styleId="Sumrio1Char">
    <w:name w:val="Sumário1 Char"/>
    <w:link w:val="Sumrio1"/>
    <w:rPr>
      <w:rFonts w:ascii="Times New Roman" w:eastAsia="Times New Roman" w:hAnsi="Times New Roman" w:cs="Times New Roman"/>
      <w:b/>
      <w:sz w:val="22"/>
      <w:lang w:val="x-none" w:eastAsia="x-none"/>
    </w:rPr>
  </w:style>
  <w:style w:type="paragraph" w:styleId="Sumrio10">
    <w:name w:val="toc 1"/>
    <w:basedOn w:val="Normal"/>
    <w:next w:val="Normal"/>
    <w:autoRedefine/>
    <w:uiPriority w:val="39"/>
    <w:unhideWhenUsed/>
    <w:pPr>
      <w:tabs>
        <w:tab w:val="left" w:pos="440"/>
        <w:tab w:val="right" w:leader="dot" w:pos="9356"/>
      </w:tabs>
      <w:spacing w:after="240"/>
      <w:ind w:left="426" w:right="567" w:hanging="426"/>
    </w:pPr>
  </w:style>
  <w:style w:type="paragraph" w:customStyle="1" w:styleId="bodypartyhead">
    <w:name w:val="body party head"/>
    <w:basedOn w:val="Normal"/>
    <w:next w:val="Normal"/>
    <w:link w:val="bodypartyheadChar"/>
    <w:pPr>
      <w:spacing w:after="240" w:line="360" w:lineRule="auto"/>
    </w:pPr>
    <w:rPr>
      <w:rFonts w:eastAsia="SimSun"/>
      <w:b/>
      <w:caps/>
      <w:sz w:val="22"/>
      <w:szCs w:val="22"/>
      <w:lang w:val="en-GB" w:eastAsia="en-GB"/>
    </w:rPr>
  </w:style>
  <w:style w:type="character" w:customStyle="1" w:styleId="bodypartyheadChar">
    <w:name w:val="body party head Char"/>
    <w:link w:val="bodypartyhead"/>
    <w:rPr>
      <w:rFonts w:ascii="Times New Roman" w:eastAsia="SimSun" w:hAnsi="Times New Roman" w:cs="Times New Roman"/>
      <w:b/>
      <w:caps/>
      <w:sz w:val="22"/>
      <w:lang w:val="en-GB" w:eastAsia="en-GB"/>
    </w:rPr>
  </w:style>
  <w:style w:type="character" w:customStyle="1" w:styleId="PargrafodaListaChar">
    <w:name w:val="Parágrafo da Lista Char"/>
    <w:link w:val="PargrafodaLista"/>
    <w:uiPriority w:val="34"/>
    <w:locked/>
    <w:rPr>
      <w:rFonts w:ascii="Calibri" w:eastAsia="Calibri" w:hAnsi="Calibri" w:cs="Times New Roman"/>
      <w:sz w:val="22"/>
      <w:lang w:val="pt-BR" w:eastAsia="pt-BR"/>
    </w:rPr>
  </w:style>
  <w:style w:type="paragraph" w:customStyle="1" w:styleId="CM1">
    <w:name w:val="CM1"/>
    <w:basedOn w:val="Default"/>
    <w:next w:val="Default"/>
    <w:uiPriority w:val="99"/>
    <w:pPr>
      <w:widowControl w:val="0"/>
      <w:spacing w:line="300" w:lineRule="atLeast"/>
      <w:jc w:val="both"/>
    </w:pPr>
    <w:rPr>
      <w:rFonts w:ascii="Times New Roman" w:eastAsia="Times New Roman" w:hAnsi="Times New Roman" w:cs="Times"/>
      <w:color w:val="auto"/>
      <w:sz w:val="22"/>
    </w:rPr>
  </w:style>
  <w:style w:type="paragraph" w:customStyle="1" w:styleId="Nivel1">
    <w:name w:val="Nivel 1"/>
    <w:basedOn w:val="Normal"/>
    <w:qFormat/>
    <w:pPr>
      <w:keepNext/>
      <w:numPr>
        <w:numId w:val="5"/>
      </w:numPr>
      <w:autoSpaceDE w:val="0"/>
      <w:autoSpaceDN w:val="0"/>
      <w:adjustRightInd w:val="0"/>
      <w:spacing w:line="300" w:lineRule="atLeast"/>
    </w:pPr>
    <w:rPr>
      <w:b/>
      <w:bCs/>
      <w:color w:val="000000"/>
      <w:sz w:val="22"/>
      <w:szCs w:val="22"/>
    </w:rPr>
  </w:style>
  <w:style w:type="paragraph" w:customStyle="1" w:styleId="Nivel2">
    <w:name w:val="Nivel 2"/>
    <w:basedOn w:val="Normal"/>
    <w:qFormat/>
    <w:pPr>
      <w:widowControl w:val="0"/>
      <w:numPr>
        <w:ilvl w:val="1"/>
        <w:numId w:val="5"/>
      </w:numPr>
      <w:autoSpaceDE w:val="0"/>
      <w:autoSpaceDN w:val="0"/>
      <w:adjustRightInd w:val="0"/>
      <w:spacing w:line="300" w:lineRule="atLeast"/>
      <w:jc w:val="both"/>
    </w:pPr>
    <w:rPr>
      <w:b/>
      <w:bCs/>
      <w:color w:val="000000"/>
      <w:sz w:val="22"/>
      <w:szCs w:val="22"/>
    </w:rPr>
  </w:style>
  <w:style w:type="paragraph" w:customStyle="1" w:styleId="Nivel3">
    <w:name w:val="Nivel 3"/>
    <w:basedOn w:val="Corpodetexto"/>
    <w:qFormat/>
    <w:pPr>
      <w:numPr>
        <w:ilvl w:val="2"/>
        <w:numId w:val="5"/>
      </w:numPr>
      <w:tabs>
        <w:tab w:val="clear" w:pos="7656"/>
        <w:tab w:val="num" w:pos="851"/>
      </w:tabs>
      <w:spacing w:after="0" w:line="320" w:lineRule="exact"/>
      <w:ind w:left="0"/>
      <w:jc w:val="both"/>
    </w:pPr>
    <w:rPr>
      <w:rFonts w:eastAsia="MS Mincho"/>
      <w:color w:val="000000"/>
      <w:sz w:val="22"/>
      <w:szCs w:val="22"/>
    </w:rPr>
  </w:style>
  <w:style w:type="paragraph" w:customStyle="1" w:styleId="Nivel4">
    <w:name w:val="Nivel 4"/>
    <w:basedOn w:val="Default"/>
    <w:qFormat/>
    <w:pPr>
      <w:widowControl w:val="0"/>
      <w:numPr>
        <w:ilvl w:val="3"/>
        <w:numId w:val="5"/>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5"/>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5"/>
      </w:numPr>
      <w:autoSpaceDE w:val="0"/>
      <w:autoSpaceDN w:val="0"/>
      <w:adjustRightInd w:val="0"/>
      <w:spacing w:line="300" w:lineRule="atLeast"/>
      <w:jc w:val="both"/>
    </w:pPr>
    <w:rPr>
      <w:rFonts w:eastAsia="TT108t00"/>
      <w:sz w:val="22"/>
      <w:szCs w:val="22"/>
    </w:rPr>
  </w:style>
  <w:style w:type="paragraph" w:styleId="NormalWeb">
    <w:name w:val="Normal (Web)"/>
    <w:basedOn w:val="Normal"/>
    <w:uiPriority w:val="99"/>
    <w:pPr>
      <w:spacing w:before="100" w:beforeAutospacing="1" w:after="100" w:afterAutospacing="1"/>
    </w:pPr>
    <w:rPr>
      <w:rFonts w:ascii="Arial Unicode MS"/>
    </w:rPr>
  </w:style>
  <w:style w:type="paragraph" w:customStyle="1" w:styleId="Level1">
    <w:name w:val="Level 1"/>
    <w:basedOn w:val="Normal"/>
    <w:qFormat/>
    <w:pPr>
      <w:keepNext/>
      <w:keepLines/>
      <w:numPr>
        <w:numId w:val="6"/>
      </w:numPr>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pPr>
      <w:numPr>
        <w:ilvl w:val="1"/>
        <w:numId w:val="6"/>
      </w:numPr>
      <w:spacing w:after="140" w:line="290" w:lineRule="auto"/>
      <w:jc w:val="both"/>
      <w:outlineLvl w:val="1"/>
    </w:pPr>
    <w:rPr>
      <w:rFonts w:ascii="Arial" w:eastAsia="MS Mincho" w:hAnsi="Arial"/>
      <w:sz w:val="20"/>
    </w:rPr>
  </w:style>
  <w:style w:type="paragraph" w:customStyle="1" w:styleId="Level3">
    <w:name w:val="Level 3"/>
    <w:basedOn w:val="Normal"/>
    <w:link w:val="Level3Char"/>
    <w:qFormat/>
    <w:pPr>
      <w:numPr>
        <w:ilvl w:val="2"/>
        <w:numId w:val="6"/>
      </w:numPr>
      <w:spacing w:after="140" w:line="290" w:lineRule="auto"/>
      <w:jc w:val="both"/>
      <w:outlineLvl w:val="2"/>
    </w:pPr>
    <w:rPr>
      <w:rFonts w:ascii="Arial" w:eastAsia="MS Mincho" w:hAnsi="Arial"/>
      <w:sz w:val="20"/>
      <w:lang w:val="x-none" w:eastAsia="x-none"/>
    </w:rPr>
  </w:style>
  <w:style w:type="paragraph" w:customStyle="1" w:styleId="Level4">
    <w:name w:val="Level 4"/>
    <w:basedOn w:val="Normal"/>
    <w:qFormat/>
    <w:pPr>
      <w:numPr>
        <w:ilvl w:val="3"/>
        <w:numId w:val="6"/>
      </w:numPr>
      <w:spacing w:after="140" w:line="290" w:lineRule="auto"/>
      <w:jc w:val="both"/>
      <w:outlineLvl w:val="3"/>
    </w:pPr>
    <w:rPr>
      <w:rFonts w:ascii="Arial" w:eastAsia="MS Mincho" w:hAnsi="Arial" w:cs="Arial"/>
      <w:sz w:val="20"/>
    </w:rPr>
  </w:style>
  <w:style w:type="paragraph" w:customStyle="1" w:styleId="Level5">
    <w:name w:val="Level 5"/>
    <w:basedOn w:val="Normal"/>
    <w:qFormat/>
    <w:pPr>
      <w:numPr>
        <w:ilvl w:val="4"/>
        <w:numId w:val="6"/>
      </w:numPr>
      <w:spacing w:after="140" w:line="290" w:lineRule="auto"/>
      <w:jc w:val="both"/>
    </w:pPr>
    <w:rPr>
      <w:rFonts w:ascii="Arial" w:eastAsia="MS Mincho" w:hAnsi="Arial" w:cs="Arial"/>
      <w:sz w:val="20"/>
    </w:rPr>
  </w:style>
  <w:style w:type="paragraph" w:customStyle="1" w:styleId="Level6">
    <w:name w:val="Level 6"/>
    <w:basedOn w:val="Normal"/>
    <w:qFormat/>
    <w:pPr>
      <w:numPr>
        <w:ilvl w:val="5"/>
        <w:numId w:val="6"/>
      </w:numPr>
      <w:jc w:val="both"/>
    </w:pPr>
    <w:rPr>
      <w:rFonts w:eastAsia="MS Mincho"/>
    </w:rPr>
  </w:style>
  <w:style w:type="character" w:customStyle="1" w:styleId="Level3Char">
    <w:name w:val="Level 3 Char"/>
    <w:link w:val="Level3"/>
    <w:locked/>
    <w:rPr>
      <w:rFonts w:ascii="Arial" w:eastAsia="MS Mincho" w:hAnsi="Arial" w:cs="Times New Roman"/>
      <w:sz w:val="20"/>
      <w:szCs w:val="24"/>
      <w:lang w:val="x-none" w:eastAsia="x-none"/>
    </w:rPr>
  </w:style>
  <w:style w:type="paragraph" w:customStyle="1" w:styleId="Body">
    <w:name w:val="Body"/>
    <w:aliases w:val="by,by + 8.5 pt,Left,Before:  3 pt,After:  3 pt,Line spacing:  Multiple ..."/>
    <w:basedOn w:val="Normal"/>
    <w:link w:val="BodyChar"/>
    <w:qFormat/>
    <w:pPr>
      <w:autoSpaceDE w:val="0"/>
      <w:autoSpaceDN w:val="0"/>
      <w:adjustRightInd w:val="0"/>
      <w:spacing w:after="140" w:line="290" w:lineRule="auto"/>
      <w:jc w:val="both"/>
    </w:pPr>
    <w:rPr>
      <w:rFonts w:ascii="Arial" w:hAnsi="Arial" w:cs="Arial"/>
      <w:sz w:val="20"/>
    </w:rPr>
  </w:style>
  <w:style w:type="character" w:customStyle="1" w:styleId="BodyChar">
    <w:name w:val="Body Char"/>
    <w:link w:val="Body"/>
    <w:locked/>
    <w:rPr>
      <w:rFonts w:ascii="Arial" w:eastAsia="Times New Roman" w:hAnsi="Arial" w:cs="Arial"/>
      <w:sz w:val="20"/>
      <w:szCs w:val="24"/>
      <w:lang w:val="pt-BR" w:eastAsia="pt-BR"/>
    </w:rPr>
  </w:style>
  <w:style w:type="paragraph" w:customStyle="1" w:styleId="Char">
    <w:name w:val="Char"/>
    <w:basedOn w:val="Normal"/>
    <w:pPr>
      <w:spacing w:after="160" w:line="240" w:lineRule="exact"/>
    </w:pPr>
    <w:rPr>
      <w:rFonts w:ascii="Verdana" w:eastAsia="MS Mincho" w:hAnsi="Verdana"/>
      <w:sz w:val="20"/>
      <w:szCs w:val="20"/>
      <w:lang w:val="en-US" w:eastAsia="en-US"/>
    </w:rPr>
  </w:style>
  <w:style w:type="paragraph" w:customStyle="1" w:styleId="Heading">
    <w:name w:val="Heading"/>
    <w:basedOn w:val="Normal"/>
    <w:pPr>
      <w:spacing w:after="140" w:line="290" w:lineRule="auto"/>
      <w:jc w:val="both"/>
    </w:pPr>
    <w:rPr>
      <w:rFonts w:ascii="Arial" w:hAnsi="Arial" w:cs="Arial"/>
      <w:b/>
      <w:smallCaps/>
      <w:sz w:val="22"/>
      <w:szCs w:val="20"/>
    </w:rPr>
  </w:style>
  <w:style w:type="character" w:customStyle="1" w:styleId="Ttulo6Char">
    <w:name w:val="Título 6 Char"/>
    <w:basedOn w:val="Fontepargpadro"/>
    <w:link w:val="Ttulo6"/>
    <w:rPr>
      <w:rFonts w:ascii="Times New Roman" w:eastAsia="MS Mincho" w:hAnsi="Times New Roman" w:cs="Times New Roman"/>
      <w:i/>
      <w:iCs/>
      <w:color w:val="000000"/>
      <w:sz w:val="24"/>
      <w:szCs w:val="24"/>
      <w:lang w:val="pt-BR" w:eastAsia="pt-BR"/>
    </w:rPr>
  </w:style>
  <w:style w:type="character" w:customStyle="1" w:styleId="Ttulo7Char">
    <w:name w:val="Título 7 Char"/>
    <w:basedOn w:val="Fontepargpadro"/>
    <w:link w:val="Ttulo7"/>
    <w:rPr>
      <w:rFonts w:ascii="Frutiger Light" w:eastAsia="MS Mincho" w:hAnsi="Frutiger Light" w:cs="Times New Roman"/>
      <w:i/>
      <w:w w:val="0"/>
      <w:sz w:val="26"/>
      <w:szCs w:val="24"/>
      <w:lang w:val="pt-BR" w:eastAsia="pt-BR"/>
    </w:rPr>
  </w:style>
  <w:style w:type="character" w:customStyle="1" w:styleId="Ttulo8Char">
    <w:name w:val="Título 8 Char"/>
    <w:basedOn w:val="Fontepargpadro"/>
    <w:link w:val="Ttulo8"/>
    <w:rPr>
      <w:rFonts w:ascii="Frutiger Light" w:eastAsia="MS Mincho" w:hAnsi="Frutiger Light" w:cs="Times New Roman"/>
      <w:b/>
      <w:w w:val="0"/>
      <w:sz w:val="26"/>
      <w:szCs w:val="24"/>
      <w:shd w:val="clear" w:color="auto" w:fill="FFFFFF"/>
      <w:lang w:val="pt-BR" w:eastAsia="pt-BR"/>
    </w:rPr>
  </w:style>
  <w:style w:type="paragraph" w:customStyle="1" w:styleId="Parties">
    <w:name w:val="Parties"/>
    <w:basedOn w:val="Normal"/>
    <w:pPr>
      <w:numPr>
        <w:numId w:val="9"/>
      </w:numPr>
      <w:autoSpaceDE w:val="0"/>
      <w:autoSpaceDN w:val="0"/>
      <w:adjustRightInd w:val="0"/>
      <w:spacing w:after="140" w:line="290" w:lineRule="auto"/>
      <w:jc w:val="both"/>
    </w:pPr>
    <w:rPr>
      <w:rFonts w:ascii="Arial" w:eastAsia="MS Mincho" w:hAnsi="Arial" w:cs="Arial"/>
      <w:color w:val="000000"/>
      <w:sz w:val="20"/>
      <w:szCs w:val="20"/>
    </w:rPr>
  </w:style>
  <w:style w:type="paragraph" w:customStyle="1" w:styleId="Recitals">
    <w:name w:val="Recitals"/>
    <w:basedOn w:val="Normal"/>
    <w:pPr>
      <w:numPr>
        <w:ilvl w:val="1"/>
        <w:numId w:val="9"/>
      </w:numPr>
      <w:autoSpaceDE w:val="0"/>
      <w:autoSpaceDN w:val="0"/>
      <w:adjustRightInd w:val="0"/>
      <w:spacing w:after="140" w:line="290" w:lineRule="auto"/>
      <w:jc w:val="both"/>
    </w:pPr>
    <w:rPr>
      <w:rFonts w:ascii="Arial" w:eastAsia="MS Mincho" w:hAnsi="Arial" w:cs="Arial"/>
      <w:sz w:val="20"/>
    </w:rPr>
  </w:style>
  <w:style w:type="paragraph" w:customStyle="1" w:styleId="Parties2">
    <w:name w:val="Parties 2"/>
    <w:basedOn w:val="Normal"/>
    <w:pPr>
      <w:numPr>
        <w:ilvl w:val="2"/>
        <w:numId w:val="9"/>
      </w:numPr>
      <w:autoSpaceDE w:val="0"/>
      <w:autoSpaceDN w:val="0"/>
      <w:adjustRightInd w:val="0"/>
      <w:jc w:val="both"/>
    </w:pPr>
    <w:rPr>
      <w:rFonts w:eastAsia="MS Mincho"/>
    </w:rPr>
  </w:style>
  <w:style w:type="paragraph" w:customStyle="1" w:styleId="Recitals2">
    <w:name w:val="Recitals 2"/>
    <w:basedOn w:val="Normal"/>
    <w:pPr>
      <w:numPr>
        <w:ilvl w:val="3"/>
        <w:numId w:val="9"/>
      </w:numPr>
      <w:autoSpaceDE w:val="0"/>
      <w:autoSpaceDN w:val="0"/>
      <w:adjustRightInd w:val="0"/>
      <w:jc w:val="both"/>
    </w:pPr>
    <w:rPr>
      <w:rFonts w:eastAsia="MS Mincho"/>
    </w:rPr>
  </w:style>
  <w:style w:type="character" w:customStyle="1" w:styleId="left">
    <w:name w:val="left"/>
    <w:basedOn w:val="Fontepargpadro"/>
  </w:style>
  <w:style w:type="table" w:customStyle="1" w:styleId="TableGrid1">
    <w:name w:val="Table Grid1"/>
    <w:basedOn w:val="Tabelanormal"/>
    <w:next w:val="Tabelacomgrade"/>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pPr>
      <w:autoSpaceDE w:val="0"/>
      <w:autoSpaceDN w:val="0"/>
      <w:adjustRightInd w:val="0"/>
      <w:spacing w:before="60" w:after="60" w:line="240" w:lineRule="exact"/>
      <w:jc w:val="both"/>
    </w:pPr>
    <w:rPr>
      <w:rFonts w:ascii="Arial" w:eastAsia="Arial Unicode MS" w:hAnsi="Arial" w:cs="Arial"/>
      <w:sz w:val="18"/>
    </w:rPr>
  </w:style>
  <w:style w:type="character" w:customStyle="1" w:styleId="Level2Char">
    <w:name w:val="Level 2 Char"/>
    <w:link w:val="Level2"/>
    <w:locked/>
    <w:rPr>
      <w:rFonts w:ascii="Arial" w:eastAsia="MS Mincho" w:hAnsi="Arial" w:cs="Times New Roman"/>
      <w:sz w:val="20"/>
      <w:szCs w:val="24"/>
      <w:lang w:val="pt-BR" w:eastAsia="pt-BR"/>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lang w:eastAsia="en-US"/>
    </w:rPr>
  </w:style>
  <w:style w:type="paragraph" w:customStyle="1" w:styleId="Marcador1">
    <w:name w:val="Marcador(1)"/>
    <w:basedOn w:val="Normal"/>
    <w:qFormat/>
    <w:pPr>
      <w:widowControl w:val="0"/>
      <w:autoSpaceDE w:val="0"/>
      <w:autoSpaceDN w:val="0"/>
      <w:adjustRightInd w:val="0"/>
      <w:spacing w:after="140" w:line="290" w:lineRule="auto"/>
      <w:jc w:val="both"/>
    </w:pPr>
    <w:rPr>
      <w:rFonts w:ascii="Arial" w:eastAsia="Arial" w:hAnsi="Arial"/>
      <w:sz w:val="20"/>
      <w:szCs w:val="20"/>
      <w:lang w:val="en-GB" w:eastAsia="en-GB"/>
    </w:rPr>
  </w:style>
  <w:style w:type="paragraph" w:customStyle="1" w:styleId="Body2">
    <w:name w:val="Body 2"/>
    <w:basedOn w:val="Normal"/>
    <w:pPr>
      <w:widowControl w:val="0"/>
      <w:autoSpaceDE w:val="0"/>
      <w:autoSpaceDN w:val="0"/>
      <w:adjustRightInd w:val="0"/>
      <w:jc w:val="both"/>
    </w:pPr>
    <w:rPr>
      <w:sz w:val="26"/>
      <w:szCs w:val="26"/>
      <w:lang w:eastAsia="en-US"/>
    </w:rPr>
  </w:style>
  <w:style w:type="paragraph" w:customStyle="1" w:styleId="Level1coluna1">
    <w:name w:val="Level 1 coluna1"/>
    <w:basedOn w:val="Normal"/>
    <w:pPr>
      <w:keepNext/>
      <w:numPr>
        <w:numId w:val="10"/>
      </w:numPr>
      <w:spacing w:after="140" w:line="290" w:lineRule="auto"/>
      <w:jc w:val="both"/>
    </w:pPr>
    <w:rPr>
      <w:rFonts w:ascii="Arial" w:hAnsi="Arial"/>
      <w:b/>
      <w:sz w:val="20"/>
      <w:szCs w:val="20"/>
      <w:lang w:val="en-GB" w:eastAsia="en-GB"/>
    </w:rPr>
  </w:style>
  <w:style w:type="paragraph" w:customStyle="1" w:styleId="Level2coluna1">
    <w:name w:val="Level 2 coluna1"/>
    <w:basedOn w:val="Normal"/>
    <w:pPr>
      <w:numPr>
        <w:ilvl w:val="1"/>
        <w:numId w:val="10"/>
      </w:numPr>
      <w:spacing w:after="140" w:line="290" w:lineRule="auto"/>
      <w:jc w:val="both"/>
    </w:pPr>
    <w:rPr>
      <w:rFonts w:ascii="Arial" w:hAnsi="Arial"/>
      <w:sz w:val="20"/>
      <w:szCs w:val="20"/>
      <w:lang w:val="en-GB" w:eastAsia="en-GB"/>
    </w:rPr>
  </w:style>
  <w:style w:type="paragraph" w:customStyle="1" w:styleId="Level3coluna1">
    <w:name w:val="Level 3 coluna1"/>
    <w:basedOn w:val="Normal"/>
    <w:pPr>
      <w:numPr>
        <w:ilvl w:val="2"/>
        <w:numId w:val="10"/>
      </w:numPr>
      <w:spacing w:after="140" w:line="290" w:lineRule="auto"/>
      <w:jc w:val="both"/>
    </w:pPr>
    <w:rPr>
      <w:rFonts w:ascii="Arial" w:hAnsi="Arial"/>
      <w:sz w:val="20"/>
      <w:szCs w:val="20"/>
      <w:lang w:val="en-GB" w:eastAsia="en-GB"/>
    </w:rPr>
  </w:style>
  <w:style w:type="paragraph" w:customStyle="1" w:styleId="Level4coluna1">
    <w:name w:val="Level 4 coluna1"/>
    <w:basedOn w:val="Normal"/>
    <w:pPr>
      <w:numPr>
        <w:ilvl w:val="3"/>
        <w:numId w:val="10"/>
      </w:numPr>
      <w:spacing w:after="140" w:line="290" w:lineRule="auto"/>
      <w:jc w:val="both"/>
    </w:pPr>
    <w:rPr>
      <w:rFonts w:ascii="Arial" w:hAnsi="Arial"/>
      <w:sz w:val="20"/>
      <w:szCs w:val="20"/>
      <w:lang w:val="en-GB" w:eastAsia="en-GB"/>
    </w:rPr>
  </w:style>
  <w:style w:type="paragraph" w:customStyle="1" w:styleId="Level5coluna1">
    <w:name w:val="Level 5 coluna1"/>
    <w:basedOn w:val="Normal"/>
    <w:pPr>
      <w:numPr>
        <w:ilvl w:val="4"/>
        <w:numId w:val="10"/>
      </w:numPr>
      <w:spacing w:after="140" w:line="290" w:lineRule="auto"/>
      <w:jc w:val="both"/>
    </w:pPr>
    <w:rPr>
      <w:rFonts w:ascii="Arial" w:hAnsi="Arial"/>
      <w:sz w:val="20"/>
      <w:szCs w:val="20"/>
      <w:lang w:val="en-GB" w:eastAsia="en-GB"/>
    </w:rPr>
  </w:style>
  <w:style w:type="paragraph" w:customStyle="1" w:styleId="Level6coluna1">
    <w:name w:val="Level 6 coluna1"/>
    <w:basedOn w:val="Normal"/>
    <w:pPr>
      <w:numPr>
        <w:ilvl w:val="5"/>
        <w:numId w:val="10"/>
      </w:numPr>
      <w:spacing w:after="140" w:line="290" w:lineRule="auto"/>
      <w:jc w:val="both"/>
    </w:pPr>
    <w:rPr>
      <w:rFonts w:ascii="Arial" w:hAnsi="Arial"/>
      <w:sz w:val="20"/>
      <w:szCs w:val="20"/>
      <w:lang w:val="en-GB" w:eastAsia="en-GB"/>
    </w:rPr>
  </w:style>
  <w:style w:type="character" w:customStyle="1" w:styleId="NenhumB">
    <w:name w:val="Nenhum 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943">
      <w:bodyDiv w:val="1"/>
      <w:marLeft w:val="0"/>
      <w:marRight w:val="0"/>
      <w:marTop w:val="0"/>
      <w:marBottom w:val="0"/>
      <w:divBdr>
        <w:top w:val="none" w:sz="0" w:space="0" w:color="auto"/>
        <w:left w:val="none" w:sz="0" w:space="0" w:color="auto"/>
        <w:bottom w:val="none" w:sz="0" w:space="0" w:color="auto"/>
        <w:right w:val="none" w:sz="0" w:space="0" w:color="auto"/>
      </w:divBdr>
    </w:div>
    <w:div w:id="483932204">
      <w:bodyDiv w:val="1"/>
      <w:marLeft w:val="0"/>
      <w:marRight w:val="0"/>
      <w:marTop w:val="0"/>
      <w:marBottom w:val="0"/>
      <w:divBdr>
        <w:top w:val="none" w:sz="0" w:space="0" w:color="auto"/>
        <w:left w:val="none" w:sz="0" w:space="0" w:color="auto"/>
        <w:bottom w:val="none" w:sz="0" w:space="0" w:color="auto"/>
        <w:right w:val="none" w:sz="0" w:space="0" w:color="auto"/>
      </w:divBdr>
    </w:div>
    <w:div w:id="615596189">
      <w:bodyDiv w:val="1"/>
      <w:marLeft w:val="0"/>
      <w:marRight w:val="0"/>
      <w:marTop w:val="0"/>
      <w:marBottom w:val="0"/>
      <w:divBdr>
        <w:top w:val="none" w:sz="0" w:space="0" w:color="auto"/>
        <w:left w:val="none" w:sz="0" w:space="0" w:color="auto"/>
        <w:bottom w:val="none" w:sz="0" w:space="0" w:color="auto"/>
        <w:right w:val="none" w:sz="0" w:space="0" w:color="auto"/>
      </w:divBdr>
    </w:div>
    <w:div w:id="658508271">
      <w:bodyDiv w:val="1"/>
      <w:marLeft w:val="0"/>
      <w:marRight w:val="0"/>
      <w:marTop w:val="0"/>
      <w:marBottom w:val="0"/>
      <w:divBdr>
        <w:top w:val="none" w:sz="0" w:space="0" w:color="auto"/>
        <w:left w:val="none" w:sz="0" w:space="0" w:color="auto"/>
        <w:bottom w:val="none" w:sz="0" w:space="0" w:color="auto"/>
        <w:right w:val="none" w:sz="0" w:space="0" w:color="auto"/>
      </w:divBdr>
    </w:div>
    <w:div w:id="662659230">
      <w:bodyDiv w:val="1"/>
      <w:marLeft w:val="0"/>
      <w:marRight w:val="0"/>
      <w:marTop w:val="0"/>
      <w:marBottom w:val="0"/>
      <w:divBdr>
        <w:top w:val="none" w:sz="0" w:space="0" w:color="auto"/>
        <w:left w:val="none" w:sz="0" w:space="0" w:color="auto"/>
        <w:bottom w:val="none" w:sz="0" w:space="0" w:color="auto"/>
        <w:right w:val="none" w:sz="0" w:space="0" w:color="auto"/>
      </w:divBdr>
    </w:div>
    <w:div w:id="678117153">
      <w:bodyDiv w:val="1"/>
      <w:marLeft w:val="0"/>
      <w:marRight w:val="0"/>
      <w:marTop w:val="0"/>
      <w:marBottom w:val="0"/>
      <w:divBdr>
        <w:top w:val="none" w:sz="0" w:space="0" w:color="auto"/>
        <w:left w:val="none" w:sz="0" w:space="0" w:color="auto"/>
        <w:bottom w:val="none" w:sz="0" w:space="0" w:color="auto"/>
        <w:right w:val="none" w:sz="0" w:space="0" w:color="auto"/>
      </w:divBdr>
    </w:div>
    <w:div w:id="682822469">
      <w:bodyDiv w:val="1"/>
      <w:marLeft w:val="0"/>
      <w:marRight w:val="0"/>
      <w:marTop w:val="0"/>
      <w:marBottom w:val="0"/>
      <w:divBdr>
        <w:top w:val="none" w:sz="0" w:space="0" w:color="auto"/>
        <w:left w:val="none" w:sz="0" w:space="0" w:color="auto"/>
        <w:bottom w:val="none" w:sz="0" w:space="0" w:color="auto"/>
        <w:right w:val="none" w:sz="0" w:space="0" w:color="auto"/>
      </w:divBdr>
    </w:div>
    <w:div w:id="805778571">
      <w:bodyDiv w:val="1"/>
      <w:marLeft w:val="0"/>
      <w:marRight w:val="0"/>
      <w:marTop w:val="0"/>
      <w:marBottom w:val="0"/>
      <w:divBdr>
        <w:top w:val="none" w:sz="0" w:space="0" w:color="auto"/>
        <w:left w:val="none" w:sz="0" w:space="0" w:color="auto"/>
        <w:bottom w:val="none" w:sz="0" w:space="0" w:color="auto"/>
        <w:right w:val="none" w:sz="0" w:space="0" w:color="auto"/>
      </w:divBdr>
    </w:div>
    <w:div w:id="838809101">
      <w:bodyDiv w:val="1"/>
      <w:marLeft w:val="0"/>
      <w:marRight w:val="0"/>
      <w:marTop w:val="0"/>
      <w:marBottom w:val="0"/>
      <w:divBdr>
        <w:top w:val="none" w:sz="0" w:space="0" w:color="auto"/>
        <w:left w:val="none" w:sz="0" w:space="0" w:color="auto"/>
        <w:bottom w:val="none" w:sz="0" w:space="0" w:color="auto"/>
        <w:right w:val="none" w:sz="0" w:space="0" w:color="auto"/>
      </w:divBdr>
    </w:div>
    <w:div w:id="965741078">
      <w:bodyDiv w:val="1"/>
      <w:marLeft w:val="0"/>
      <w:marRight w:val="0"/>
      <w:marTop w:val="0"/>
      <w:marBottom w:val="0"/>
      <w:divBdr>
        <w:top w:val="none" w:sz="0" w:space="0" w:color="auto"/>
        <w:left w:val="none" w:sz="0" w:space="0" w:color="auto"/>
        <w:bottom w:val="none" w:sz="0" w:space="0" w:color="auto"/>
        <w:right w:val="none" w:sz="0" w:space="0" w:color="auto"/>
      </w:divBdr>
    </w:div>
    <w:div w:id="1130442981">
      <w:bodyDiv w:val="1"/>
      <w:marLeft w:val="0"/>
      <w:marRight w:val="0"/>
      <w:marTop w:val="0"/>
      <w:marBottom w:val="0"/>
      <w:divBdr>
        <w:top w:val="none" w:sz="0" w:space="0" w:color="auto"/>
        <w:left w:val="none" w:sz="0" w:space="0" w:color="auto"/>
        <w:bottom w:val="none" w:sz="0" w:space="0" w:color="auto"/>
        <w:right w:val="none" w:sz="0" w:space="0" w:color="auto"/>
      </w:divBdr>
    </w:div>
    <w:div w:id="1140272519">
      <w:bodyDiv w:val="1"/>
      <w:marLeft w:val="0"/>
      <w:marRight w:val="0"/>
      <w:marTop w:val="0"/>
      <w:marBottom w:val="0"/>
      <w:divBdr>
        <w:top w:val="none" w:sz="0" w:space="0" w:color="auto"/>
        <w:left w:val="none" w:sz="0" w:space="0" w:color="auto"/>
        <w:bottom w:val="none" w:sz="0" w:space="0" w:color="auto"/>
        <w:right w:val="none" w:sz="0" w:space="0" w:color="auto"/>
      </w:divBdr>
    </w:div>
    <w:div w:id="1189298265">
      <w:bodyDiv w:val="1"/>
      <w:marLeft w:val="0"/>
      <w:marRight w:val="0"/>
      <w:marTop w:val="0"/>
      <w:marBottom w:val="0"/>
      <w:divBdr>
        <w:top w:val="none" w:sz="0" w:space="0" w:color="auto"/>
        <w:left w:val="none" w:sz="0" w:space="0" w:color="auto"/>
        <w:bottom w:val="none" w:sz="0" w:space="0" w:color="auto"/>
        <w:right w:val="none" w:sz="0" w:space="0" w:color="auto"/>
      </w:divBdr>
    </w:div>
    <w:div w:id="1310983503">
      <w:bodyDiv w:val="1"/>
      <w:marLeft w:val="0"/>
      <w:marRight w:val="0"/>
      <w:marTop w:val="0"/>
      <w:marBottom w:val="0"/>
      <w:divBdr>
        <w:top w:val="none" w:sz="0" w:space="0" w:color="auto"/>
        <w:left w:val="none" w:sz="0" w:space="0" w:color="auto"/>
        <w:bottom w:val="none" w:sz="0" w:space="0" w:color="auto"/>
        <w:right w:val="none" w:sz="0" w:space="0" w:color="auto"/>
      </w:divBdr>
    </w:div>
    <w:div w:id="1823157699">
      <w:bodyDiv w:val="1"/>
      <w:marLeft w:val="0"/>
      <w:marRight w:val="0"/>
      <w:marTop w:val="0"/>
      <w:marBottom w:val="0"/>
      <w:divBdr>
        <w:top w:val="none" w:sz="0" w:space="0" w:color="auto"/>
        <w:left w:val="none" w:sz="0" w:space="0" w:color="auto"/>
        <w:bottom w:val="none" w:sz="0" w:space="0" w:color="auto"/>
        <w:right w:val="none" w:sz="0" w:space="0" w:color="auto"/>
      </w:divBdr>
    </w:div>
    <w:div w:id="1996496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57ZY53RMA37K-95-4979</_dlc_DocId>
    <_dlc_DocIdUrl xmlns="9bd4b9cc-8746-41d1-b5cc-e8920a0bba5d">
      <Url>http://intranet/restrictedarea/Legal/brasil/_layouts/15/DocIdRedir.aspx?ID=57ZY53RMA37K-95-4979</Url>
      <Description>57ZY53RMA37K-95-4979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0081FE-6138-4664-8808-072E6BBD7D31}">
  <ds:schemaRefs>
    <ds:schemaRef ds:uri="http://schemas.openxmlformats.org/officeDocument/2006/bibliography"/>
  </ds:schemaRefs>
</ds:datastoreItem>
</file>

<file path=customXml/itemProps2.xml><?xml version="1.0" encoding="utf-8"?>
<ds:datastoreItem xmlns:ds="http://schemas.openxmlformats.org/officeDocument/2006/customXml" ds:itemID="{403A5AA6-9E79-4426-A0D0-98B0910A9C3B}">
  <ds:schemaRefs>
    <ds:schemaRef ds:uri="http://schemas.microsoft.com/sharepoint/v3/contenttype/forms"/>
  </ds:schemaRefs>
</ds:datastoreItem>
</file>

<file path=customXml/itemProps3.xml><?xml version="1.0" encoding="utf-8"?>
<ds:datastoreItem xmlns:ds="http://schemas.openxmlformats.org/officeDocument/2006/customXml" ds:itemID="{6B502039-8D86-4AD1-AA1D-B36495EF8C11}">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D7B25F31-3F30-4464-AA2C-9B514FCA0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B4B207-C44E-4EE5-B8E4-94DA9D0B7B8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2372</Words>
  <Characters>12815</Characters>
  <Application>Microsoft Office Word</Application>
  <DocSecurity>0</DocSecurity>
  <Lines>106</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Cescon.Barrieu@cesconbarrieu.com.br</dc:creator>
  <cp:keywords/>
  <dc:description/>
  <cp:lastModifiedBy>Ana Macarena Ruiz Troster</cp:lastModifiedBy>
  <cp:revision>3</cp:revision>
  <cp:lastPrinted>2019-05-22T22:09:00Z</cp:lastPrinted>
  <dcterms:created xsi:type="dcterms:W3CDTF">2021-07-29T23:41:00Z</dcterms:created>
  <dcterms:modified xsi:type="dcterms:W3CDTF">2021-07-29T23:44:00Z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- 28121420v12 647052.417302 </vt:lpwstr>
  </property>
  <property fmtid="{D5CDD505-2E9C-101B-9397-08002B2CF9AE}" pid="3" name="_dlc_DocIdItemGuid">
    <vt:lpwstr>65ee9927-0a46-45a5-b5ae-5f5616a03fcf</vt:lpwstr>
  </property>
  <property fmtid="{D5CDD505-2E9C-101B-9397-08002B2CF9AE}" pid="4" name="ContentTypeId">
    <vt:lpwstr>0x0101001C671C8D866A3B4A912314A221CCC7C5</vt:lpwstr>
  </property>
</Properties>
</file>